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77110" w14:textId="77777777" w:rsidR="00DF4EE5" w:rsidRDefault="00DF4EE5" w:rsidP="001007F1">
      <w:pPr>
        <w:pStyle w:val="CRCoverPage"/>
        <w:tabs>
          <w:tab w:val="right" w:pos="9639"/>
        </w:tabs>
        <w:spacing w:after="0"/>
        <w:rPr>
          <w:b/>
          <w:i/>
          <w:noProof/>
          <w:sz w:val="28"/>
        </w:rPr>
      </w:pPr>
      <w:r>
        <w:rPr>
          <w:b/>
          <w:noProof/>
          <w:sz w:val="24"/>
        </w:rPr>
        <w:t>3GPP TSG-</w:t>
      </w:r>
      <w:fldSimple w:instr=" DOCPROPERTY  TSG/WGRef  \* MERGEFORMAT ">
        <w:r>
          <w:rPr>
            <w:b/>
            <w:noProof/>
            <w:sz w:val="24"/>
          </w:rPr>
          <w:t>SA4</w:t>
        </w:r>
      </w:fldSimple>
      <w:r>
        <w:rPr>
          <w:b/>
          <w:noProof/>
          <w:sz w:val="24"/>
        </w:rPr>
        <w:t xml:space="preserve"> Meeting #</w:t>
      </w:r>
      <w:fldSimple w:instr=" DOCPROPERTY  MtgSeq  \* MERGEFORMAT ">
        <w:r w:rsidRPr="00EB09B7">
          <w:rPr>
            <w:b/>
            <w:noProof/>
            <w:sz w:val="24"/>
          </w:rPr>
          <w:t>132</w:t>
        </w:r>
      </w:fldSimple>
      <w:fldSimple w:instr=" DOCPROPERTY  MtgTitle  \* MERGEFORMAT "/>
      <w:r>
        <w:rPr>
          <w:b/>
          <w:i/>
          <w:noProof/>
          <w:sz w:val="28"/>
        </w:rPr>
        <w:tab/>
      </w:r>
      <w:fldSimple w:instr=" DOCPROPERTY  Tdoc#  \* MERGEFORMAT ">
        <w:r w:rsidRPr="00E13F3D">
          <w:rPr>
            <w:b/>
            <w:i/>
            <w:noProof/>
            <w:sz w:val="28"/>
          </w:rPr>
          <w:t>S4-250951</w:t>
        </w:r>
      </w:fldSimple>
    </w:p>
    <w:p w14:paraId="29B94FA6" w14:textId="77777777" w:rsidR="00DF4EE5" w:rsidRDefault="00DF4EE5" w:rsidP="00DF4EE5">
      <w:pPr>
        <w:pStyle w:val="CRCoverPage"/>
        <w:outlineLvl w:val="0"/>
        <w:rPr>
          <w:b/>
          <w:noProof/>
          <w:sz w:val="24"/>
        </w:rPr>
      </w:pPr>
      <w:fldSimple w:instr=" DOCPROPERTY  Location  \* MERGEFORMAT ">
        <w:r w:rsidRPr="00BA51D9">
          <w:rPr>
            <w:b/>
            <w:noProof/>
            <w:sz w:val="24"/>
          </w:rPr>
          <w:t>Fukuoka</w:t>
        </w:r>
      </w:fldSimple>
      <w:r>
        <w:rPr>
          <w:b/>
          <w:noProof/>
          <w:sz w:val="24"/>
        </w:rPr>
        <w:t xml:space="preserve">, </w:t>
      </w:r>
      <w:fldSimple w:instr=" DOCPROPERTY  Country  \* MERGEFORMAT ">
        <w:r w:rsidRPr="00BA51D9">
          <w:rPr>
            <w:b/>
            <w:noProof/>
            <w:sz w:val="24"/>
          </w:rPr>
          <w:t>Japan</w:t>
        </w:r>
      </w:fldSimple>
      <w:r>
        <w:rPr>
          <w:b/>
          <w:noProof/>
          <w:sz w:val="24"/>
        </w:rPr>
        <w:t xml:space="preserve">, </w:t>
      </w:r>
      <w:fldSimple w:instr=" DOCPROPERTY  StartDate  \* MERGEFORMAT ">
        <w:r w:rsidRPr="00BA51D9">
          <w:rPr>
            <w:b/>
            <w:noProof/>
            <w:sz w:val="24"/>
          </w:rPr>
          <w:t>19th May 2025</w:t>
        </w:r>
      </w:fldSimple>
      <w:r>
        <w:rPr>
          <w:b/>
          <w:noProof/>
          <w:sz w:val="24"/>
        </w:rPr>
        <w:t xml:space="preserve"> - </w:t>
      </w:r>
      <w:fldSimple w:instr=" DOCPROPERTY  EndDate  \* MERGEFORMAT ">
        <w:r w:rsidRPr="00BA51D9">
          <w:rPr>
            <w:b/>
            <w:noProof/>
            <w:sz w:val="24"/>
          </w:rPr>
          <w:t>23rd May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E13F3D" w:rsidP="00E13F3D">
            <w:pPr>
              <w:pStyle w:val="CRCoverPage"/>
              <w:spacing w:after="0"/>
              <w:jc w:val="right"/>
              <w:rPr>
                <w:b/>
                <w:noProof/>
                <w:sz w:val="28"/>
              </w:rPr>
            </w:pPr>
            <w:fldSimple w:instr=" DOCPROPERTY  Spec#  \* MERGEFORMAT ">
              <w:r w:rsidRPr="00410371">
                <w:rPr>
                  <w:b/>
                  <w:noProof/>
                  <w:sz w:val="28"/>
                </w:rPr>
                <w:t>26.512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E13F3D" w:rsidP="00547111">
            <w:pPr>
              <w:pStyle w:val="CRCoverPage"/>
              <w:spacing w:after="0"/>
              <w:rPr>
                <w:noProof/>
              </w:rPr>
            </w:pPr>
            <w:fldSimple w:instr=" DOCPROPERTY  Cr#  \* MERGEFORMAT ">
              <w:r w:rsidRPr="00410371">
                <w:rPr>
                  <w:b/>
                  <w:noProof/>
                  <w:sz w:val="28"/>
                </w:rPr>
                <w:t>0086</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5D0FB8E" w:rsidR="001E41F3" w:rsidRPr="00410371" w:rsidRDefault="00DF4EE5" w:rsidP="00E13F3D">
            <w:pPr>
              <w:pStyle w:val="CRCoverPage"/>
              <w:spacing w:after="0"/>
              <w:jc w:val="center"/>
              <w:rPr>
                <w:b/>
                <w:noProof/>
              </w:rPr>
            </w:pPr>
            <w:fldSimple w:instr=" DOCPROPERTY  Revision  \* MERGEFORMAT ">
              <w:r w:rsidRPr="00410371">
                <w:rPr>
                  <w:b/>
                  <w:noProof/>
                  <w:sz w:val="28"/>
                </w:rPr>
                <w:t>2</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E13F3D">
            <w:pPr>
              <w:pStyle w:val="CRCoverPage"/>
              <w:spacing w:after="0"/>
              <w:jc w:val="center"/>
              <w:rPr>
                <w:noProof/>
                <w:sz w:val="28"/>
              </w:rPr>
            </w:pPr>
            <w:fldSimple w:instr=" DOCPROPERTY  Version  \* MERGEFORMAT ">
              <w:r w:rsidRPr="00410371">
                <w:rPr>
                  <w:b/>
                  <w:noProof/>
                  <w:sz w:val="28"/>
                </w:rPr>
                <w:t>18.5.0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F32DB63" w:rsidR="00F25D98" w:rsidRDefault="0075171D"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D176BE9" w:rsidR="00F25D98" w:rsidRDefault="0075171D"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E7EB57D" w:rsidR="001E41F3" w:rsidRDefault="002640DD">
            <w:pPr>
              <w:pStyle w:val="CRCoverPage"/>
              <w:spacing w:after="0"/>
              <w:ind w:left="100"/>
              <w:rPr>
                <w:noProof/>
              </w:rPr>
            </w:pPr>
            <w:fldSimple w:instr=" DOCPROPERTY  CrTitle  \* MERGEFORMAT ">
              <w:r>
                <w:t xml:space="preserve">[AMD_PRO-MED] </w:t>
              </w:r>
              <w:r w:rsidR="00BC0C14">
                <w:t xml:space="preserve">WT2: </w:t>
              </w:r>
              <w:r w:rsidR="00373D96">
                <w:t>TS 26.512 t</w:t>
              </w:r>
              <w:r w:rsidR="00BC0C14">
                <w:t>echnology-independent feature updates to enable m</w:t>
              </w:r>
              <w:r>
                <w:t>edia delivery from multiple service locations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E13F3D">
            <w:pPr>
              <w:pStyle w:val="CRCoverPage"/>
              <w:spacing w:after="0"/>
              <w:ind w:left="100"/>
              <w:rPr>
                <w:noProof/>
              </w:rPr>
            </w:pPr>
            <w:fldSimple w:instr=" DOCPROPERTY  SourceIfWg  \* MERGEFORMAT ">
              <w:r>
                <w:rPr>
                  <w:noProof/>
                </w:rPr>
                <w:t>Dolby Laboratories Inc.</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582427B" w:rsidR="001E41F3" w:rsidRDefault="00BC0C14" w:rsidP="00547111">
            <w:pPr>
              <w:pStyle w:val="CRCoverPage"/>
              <w:spacing w:after="0"/>
              <w:ind w:left="100"/>
              <w:rPr>
                <w:noProof/>
              </w:rPr>
            </w:pPr>
            <w:r>
              <w:t>S4</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E13F3D">
            <w:pPr>
              <w:pStyle w:val="CRCoverPage"/>
              <w:spacing w:after="0"/>
              <w:ind w:left="100"/>
              <w:rPr>
                <w:noProof/>
              </w:rPr>
            </w:pPr>
            <w:fldSimple w:instr=" DOCPROPERTY  RelatedWis  \* MERGEFORMAT ">
              <w:r>
                <w:rPr>
                  <w:noProof/>
                </w:rPr>
                <w:t>AMD_PRO-MED</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912F939" w:rsidR="001E41F3" w:rsidRDefault="00D24991">
            <w:pPr>
              <w:pStyle w:val="CRCoverPage"/>
              <w:spacing w:after="0"/>
              <w:ind w:left="100"/>
              <w:rPr>
                <w:noProof/>
              </w:rPr>
            </w:pPr>
            <w:fldSimple w:instr=" DOCPROPERTY  ResDate  \* MERGEFORMAT ">
              <w:r>
                <w:rPr>
                  <w:noProof/>
                </w:rPr>
                <w:t>2025-0</w:t>
              </w:r>
              <w:r w:rsidR="00BC0C14">
                <w:rPr>
                  <w:noProof/>
                </w:rPr>
                <w:t>5</w:t>
              </w:r>
              <w:r>
                <w:rPr>
                  <w:noProof/>
                </w:rPr>
                <w:t>-</w:t>
              </w:r>
              <w:r w:rsidR="00BC0C14">
                <w:rPr>
                  <w:noProof/>
                </w:rPr>
                <w:t>13</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D24991" w:rsidP="00D24991">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D24991">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0FB7000" w:rsidR="001E41F3" w:rsidRDefault="00BC0C14" w:rsidP="0075171D">
            <w:pPr>
              <w:rPr>
                <w:noProof/>
              </w:rPr>
            </w:pPr>
            <w:r w:rsidRPr="008A1439">
              <w:rPr>
                <w:noProof/>
              </w:rPr>
              <w:t>Satisfy the objectives of Work Task 2 “Media delivery from multiple service endpoints/locations” as documented in S4-250411.</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3107976" w14:textId="77777777" w:rsidR="00BC0C14" w:rsidRDefault="00BC0C14" w:rsidP="00BC0C14">
            <w:pPr>
              <w:pStyle w:val="B1"/>
              <w:ind w:left="11" w:firstLine="0"/>
            </w:pPr>
            <w:r>
              <w:t>Required technology-independent feature updates to enable media delivery from multiple service locations and service chaining of the Media AS. Proposed changes are categorized (using different MS Word reviewers) as follows:</w:t>
            </w:r>
          </w:p>
          <w:p w14:paraId="4A106B93" w14:textId="361DAFB7" w:rsidR="00BC0C14" w:rsidRDefault="00373D96" w:rsidP="00BC0C14">
            <w:pPr>
              <w:pStyle w:val="B2"/>
              <w:ind w:left="551"/>
            </w:pPr>
            <w:r>
              <w:t>1</w:t>
            </w:r>
            <w:r w:rsidR="00BC0C14">
              <w:t>.</w:t>
            </w:r>
            <w:r w:rsidR="00BC0C14">
              <w:tab/>
            </w:r>
            <w:r w:rsidR="00BC0C14" w:rsidRPr="00B0476C">
              <w:rPr>
                <w:i/>
                <w:iCs/>
              </w:rPr>
              <w:t>Corrections and Clarification to Existing Text</w:t>
            </w:r>
            <w:r w:rsidR="00BC0C14">
              <w:t>: General updates to provide needed clarification and correct mistakes to existing text in TS 26.51</w:t>
            </w:r>
            <w:r w:rsidR="00AB310F">
              <w:t>2</w:t>
            </w:r>
            <w:r w:rsidR="00BC0C14">
              <w:t>.</w:t>
            </w:r>
          </w:p>
          <w:p w14:paraId="72FBB9B8" w14:textId="675E8179" w:rsidR="00BC0C14" w:rsidRDefault="00373D96" w:rsidP="00BC0C14">
            <w:pPr>
              <w:pStyle w:val="B2"/>
              <w:ind w:left="551"/>
            </w:pPr>
            <w:r>
              <w:t>2</w:t>
            </w:r>
            <w:r w:rsidR="00BC0C14">
              <w:t>.</w:t>
            </w:r>
            <w:r w:rsidR="00BC0C14">
              <w:tab/>
            </w:r>
            <w:r w:rsidR="00BC0C14" w:rsidRPr="00BA6B0B">
              <w:rPr>
                <w:i/>
                <w:iCs/>
              </w:rPr>
              <w:t>Minimal Updates</w:t>
            </w:r>
            <w:r w:rsidR="00BC0C14">
              <w:t>: The minimum set of updates necessary to implement media delivery from multiple service locations and Media AS service chaining for downlink, pull-based media streaming only.</w:t>
            </w:r>
          </w:p>
          <w:p w14:paraId="3E10C772" w14:textId="4026CD5B" w:rsidR="00BC0C14" w:rsidRDefault="00373D96" w:rsidP="00BC0C14">
            <w:pPr>
              <w:pStyle w:val="B2"/>
              <w:ind w:left="551"/>
            </w:pPr>
            <w:r>
              <w:t>3</w:t>
            </w:r>
            <w:r w:rsidR="00BC0C14">
              <w:t>.</w:t>
            </w:r>
            <w:r w:rsidR="00BC0C14">
              <w:tab/>
            </w:r>
            <w:r w:rsidR="00BC0C14" w:rsidRPr="00BA6B0B">
              <w:rPr>
                <w:i/>
                <w:iCs/>
              </w:rPr>
              <w:t>Uplink Service Chaining – PUSH only</w:t>
            </w:r>
            <w:r w:rsidR="00BC0C14">
              <w:t xml:space="preserve">: Updates necessary to implement Media AS service chaining for uplink, push-based media streaming. While not proposed in the recommendations captured in clause </w:t>
            </w:r>
            <w:r w:rsidR="00AB310F">
              <w:t>in S4-250411</w:t>
            </w:r>
            <w:r w:rsidR="00BC0C14">
              <w:t xml:space="preserve">, these updates require a minimal set </w:t>
            </w:r>
            <w:r w:rsidR="00AB310F">
              <w:t xml:space="preserve">of changes </w:t>
            </w:r>
            <w:r w:rsidR="00BC0C14">
              <w:t>to also enable uplink Media AS service chaining.</w:t>
            </w:r>
          </w:p>
          <w:p w14:paraId="31C656EC" w14:textId="1071698A" w:rsidR="001E41F3" w:rsidRPr="0075171D" w:rsidRDefault="00373D96" w:rsidP="00AB310F">
            <w:pPr>
              <w:pStyle w:val="B2"/>
              <w:ind w:left="551"/>
            </w:pPr>
            <w:r>
              <w:t>4</w:t>
            </w:r>
            <w:r w:rsidR="00BC0C14">
              <w:t>.</w:t>
            </w:r>
            <w:r w:rsidR="00BC0C14">
              <w:tab/>
            </w:r>
            <w:r w:rsidR="00BC0C14" w:rsidRPr="00D65FE3">
              <w:rPr>
                <w:i/>
                <w:iCs/>
              </w:rPr>
              <w:t>Downlink/Uplink Service Chaining – PUSH/PULL</w:t>
            </w:r>
            <w:r w:rsidR="00BC0C14">
              <w:t xml:space="preserve">: Updates to implement Media AS service chaining for both downlink push-based and uplink pull-based service chaining. These updates require more extensive modifications than those listed in items </w:t>
            </w:r>
            <w:r>
              <w:t>1</w:t>
            </w:r>
            <w:r w:rsidR="00BC0C14">
              <w:t xml:space="preserve"> – </w:t>
            </w:r>
            <w:r>
              <w:t>3</w:t>
            </w:r>
            <w:r w:rsidR="00BC0C14">
              <w:t xml:space="preserve"> above.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985CE41" w:rsidR="001E41F3" w:rsidRDefault="00AB310F" w:rsidP="00F516DC">
            <w:pPr>
              <w:rPr>
                <w:noProof/>
              </w:rPr>
            </w:pPr>
            <w:r>
              <w:rPr>
                <w:noProof/>
              </w:rPr>
              <w:t>Objectives of the Work Item not completely satisfied.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5C7BAA2" w:rsidR="001E41F3" w:rsidRDefault="00AB310F">
            <w:pPr>
              <w:pStyle w:val="CRCoverPage"/>
              <w:spacing w:after="0"/>
              <w:ind w:left="100"/>
              <w:rPr>
                <w:noProof/>
              </w:rPr>
            </w:pPr>
            <w:r>
              <w:rPr>
                <w:noProof/>
              </w:rPr>
              <w:t xml:space="preserve">4.2, 4.3.1, 4.3.4.1, 4.3.5.1, 4.3.6.1, 4.6.1, 4.6.3 (new), 4.7.2.1, 4.10A (new), 4.10B (new), 6.0.2.2, 6.2.1.2, 7.4.1, 7.6.4.1, 7.6.4.2, 7.6.4.3, 7.6.4.4, 7.6.4.5, 7.6.4.6, 7.6.4.7 (new), 7.6.4.8 (new), </w:t>
            </w:r>
            <w:r w:rsidR="00147DCF">
              <w:rPr>
                <w:noProof/>
              </w:rPr>
              <w:t xml:space="preserve">7.6A.1, </w:t>
            </w:r>
            <w:r>
              <w:rPr>
                <w:noProof/>
              </w:rPr>
              <w:t xml:space="preserve">8.1, 8.2, 8.3, 8.4, 8.5, 8.6, 8.7, </w:t>
            </w:r>
            <w:r>
              <w:rPr>
                <w:noProof/>
              </w:rPr>
              <w:lastRenderedPageBreak/>
              <w:t xml:space="preserve">10.1, 10.1A, 10.2, 10.3, 10.3A (new), </w:t>
            </w:r>
            <w:r w:rsidR="003D3FDD">
              <w:rPr>
                <w:noProof/>
              </w:rPr>
              <w:t xml:space="preserve">10.4.1, 10.4.2, </w:t>
            </w:r>
            <w:r>
              <w:rPr>
                <w:noProof/>
              </w:rPr>
              <w:t xml:space="preserve">11.3.3.1, 12.1, 12.2.1, 12.3, 13.1, 13.2.1, B.1, B.2, B.3 (new), B.4 (new). </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2CB6E1D" w:rsidR="001E41F3" w:rsidRDefault="0075171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051F309" w:rsidR="001E41F3" w:rsidRDefault="0075171D">
            <w:pPr>
              <w:pStyle w:val="CRCoverPage"/>
              <w:spacing w:after="0"/>
              <w:ind w:left="99"/>
              <w:rPr>
                <w:noProof/>
              </w:rPr>
            </w:pPr>
            <w:r>
              <w:rPr>
                <w:noProof/>
              </w:rPr>
              <w:t>TS 26.510 CR 0016</w:t>
            </w:r>
            <w:r w:rsidR="00A5368D">
              <w:rPr>
                <w:noProof/>
              </w:rPr>
              <w:t xml:space="preserve">, </w:t>
            </w:r>
            <w:r w:rsidR="00AB310F">
              <w:rPr>
                <w:noProof/>
              </w:rPr>
              <w:t>TS 26.512 C</w:t>
            </w:r>
            <w:r w:rsidR="00A5368D">
              <w:rPr>
                <w:noProof/>
              </w:rPr>
              <w:t>R 0</w:t>
            </w:r>
            <w:r w:rsidR="00F00D9B">
              <w:rPr>
                <w:noProof/>
              </w:rPr>
              <w:t>091</w:t>
            </w:r>
            <w:r w:rsidR="00145D43">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14C1F28" w:rsidR="001E41F3" w:rsidRDefault="0075171D">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3BBA1E9"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0542C75" w:rsidR="001E41F3" w:rsidRDefault="0075171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46A46680"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A74A354" w14:textId="0C21449B" w:rsidR="008863B9" w:rsidRDefault="00AB310F">
            <w:pPr>
              <w:pStyle w:val="CRCoverPage"/>
              <w:spacing w:after="0"/>
              <w:ind w:left="100"/>
              <w:rPr>
                <w:noProof/>
              </w:rPr>
            </w:pPr>
            <w:r>
              <w:rPr>
                <w:noProof/>
              </w:rPr>
              <w:t xml:space="preserve">S4-250696: </w:t>
            </w:r>
            <w:r w:rsidR="00EA78DC">
              <w:rPr>
                <w:noProof/>
              </w:rPr>
              <w:t xml:space="preserve">New CR. </w:t>
            </w:r>
            <w:r>
              <w:rPr>
                <w:noProof/>
              </w:rPr>
              <w:t>N</w:t>
            </w:r>
            <w:r w:rsidR="00887743">
              <w:rPr>
                <w:noProof/>
              </w:rPr>
              <w:t>oted.</w:t>
            </w:r>
          </w:p>
          <w:p w14:paraId="6ACA4173" w14:textId="4A00DD2A" w:rsidR="00887743" w:rsidRDefault="00887743">
            <w:pPr>
              <w:pStyle w:val="CRCoverPage"/>
              <w:spacing w:after="0"/>
              <w:ind w:left="100"/>
              <w:rPr>
                <w:noProof/>
              </w:rPr>
            </w:pPr>
            <w:r>
              <w:rPr>
                <w:noProof/>
              </w:rPr>
              <w:t>S4-</w:t>
            </w:r>
            <w:r w:rsidR="00DF4EE5">
              <w:rPr>
                <w:noProof/>
              </w:rPr>
              <w:t>250951</w:t>
            </w:r>
            <w:r>
              <w:rPr>
                <w:noProof/>
              </w:rPr>
              <w:t>: Refactored to incorporate comments from BBC and Qualcomm.</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120629F9" w14:textId="6395E91F" w:rsidR="0075171D" w:rsidRDefault="0075171D" w:rsidP="00BB76C1">
      <w:pPr>
        <w:pStyle w:val="Heading2"/>
        <w:spacing w:before="480"/>
        <w:ind w:left="0" w:firstLine="0"/>
      </w:pPr>
      <w:bookmarkStart w:id="1" w:name="_Toc187175725"/>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1184E56A" w14:textId="77777777" w:rsidR="0075171D" w:rsidRPr="006436AF" w:rsidRDefault="0075171D" w:rsidP="0075171D">
      <w:pPr>
        <w:pStyle w:val="Heading2"/>
      </w:pPr>
      <w:bookmarkStart w:id="2" w:name="_Toc68899472"/>
      <w:bookmarkStart w:id="3" w:name="_Toc71214223"/>
      <w:bookmarkStart w:id="4" w:name="_Toc71721897"/>
      <w:bookmarkStart w:id="5" w:name="_Toc74858949"/>
      <w:bookmarkStart w:id="6" w:name="_Toc187861585"/>
      <w:r w:rsidRPr="006436AF">
        <w:t>4.2</w:t>
      </w:r>
      <w:r w:rsidRPr="006436AF">
        <w:tab/>
      </w:r>
      <w:bookmarkEnd w:id="2"/>
      <w:bookmarkEnd w:id="3"/>
      <w:bookmarkEnd w:id="4"/>
      <w:bookmarkEnd w:id="5"/>
      <w:r w:rsidRPr="00586B6B">
        <w:t xml:space="preserve">APIs relevant to </w:t>
      </w:r>
      <w:r>
        <w:t>d</w:t>
      </w:r>
      <w:r w:rsidRPr="00586B6B">
        <w:t xml:space="preserve">ownlink </w:t>
      </w:r>
      <w:r>
        <w:t>media s</w:t>
      </w:r>
      <w:r w:rsidRPr="00586B6B">
        <w:t>treaming</w:t>
      </w:r>
      <w:bookmarkEnd w:id="6"/>
    </w:p>
    <w:p w14:paraId="3261D093" w14:textId="77777777" w:rsidR="0075171D" w:rsidRPr="006436AF" w:rsidRDefault="0075171D" w:rsidP="0075171D">
      <w:pPr>
        <w:keepNext/>
      </w:pPr>
      <w:r w:rsidRPr="006436AF">
        <w:t>Table 4.2</w:t>
      </w:r>
      <w:r w:rsidRPr="006436AF">
        <w:noBreakHyphen/>
        <w:t>1 summarises the APIs used to provision and use the various downlink media streaming features specified in TS 26.501 [2].</w:t>
      </w:r>
    </w:p>
    <w:p w14:paraId="6D8B72AA" w14:textId="77777777" w:rsidR="0075171D" w:rsidRPr="006436AF" w:rsidRDefault="0075171D" w:rsidP="0075171D">
      <w:pPr>
        <w:pStyle w:val="TH"/>
      </w:pPr>
      <w:bookmarkStart w:id="7" w:name="_CRTable4_21"/>
      <w:r w:rsidRPr="006436AF">
        <w:t xml:space="preserve">Table </w:t>
      </w:r>
      <w:bookmarkEnd w:id="7"/>
      <w:r w:rsidRPr="006436AF">
        <w:t>4.2</w:t>
      </w:r>
      <w:r w:rsidRPr="006436AF">
        <w:noBreakHyphen/>
        <w:t>1: Summary of APIs relevant to downlink media streaming features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2331"/>
        <w:gridCol w:w="967"/>
        <w:gridCol w:w="1951"/>
        <w:gridCol w:w="2953"/>
      </w:tblGrid>
      <w:tr w:rsidR="00061DAA" w:rsidRPr="006436AF" w14:paraId="2CB21A38" w14:textId="77777777" w:rsidTr="00061DAA">
        <w:tc>
          <w:tcPr>
            <w:tcW w:w="1277" w:type="dxa"/>
            <w:vMerge w:val="restart"/>
            <w:shd w:val="clear" w:color="auto" w:fill="D9D9D9"/>
          </w:tcPr>
          <w:p w14:paraId="19BAC6BE" w14:textId="77777777" w:rsidR="0075171D" w:rsidRPr="006436AF" w:rsidRDefault="0075171D" w:rsidP="0036515E">
            <w:pPr>
              <w:pStyle w:val="TAH"/>
            </w:pPr>
            <w:bookmarkStart w:id="8" w:name="MCCQCTEMPBM_00000101"/>
            <w:r w:rsidRPr="006436AF">
              <w:t>5GMSd feature</w:t>
            </w:r>
          </w:p>
        </w:tc>
        <w:tc>
          <w:tcPr>
            <w:tcW w:w="2367" w:type="dxa"/>
            <w:vMerge w:val="restart"/>
            <w:shd w:val="clear" w:color="auto" w:fill="D9D9D9"/>
          </w:tcPr>
          <w:p w14:paraId="2D67188D" w14:textId="77777777" w:rsidR="0075171D" w:rsidRPr="006436AF" w:rsidRDefault="0075171D" w:rsidP="0036515E">
            <w:pPr>
              <w:pStyle w:val="TAH"/>
            </w:pPr>
            <w:r w:rsidRPr="006436AF">
              <w:t>Abstract</w:t>
            </w:r>
          </w:p>
        </w:tc>
        <w:tc>
          <w:tcPr>
            <w:tcW w:w="5985" w:type="dxa"/>
            <w:gridSpan w:val="3"/>
            <w:shd w:val="clear" w:color="auto" w:fill="D9D9D9"/>
          </w:tcPr>
          <w:p w14:paraId="6725B588" w14:textId="77777777" w:rsidR="0075171D" w:rsidRPr="006436AF" w:rsidRDefault="0075171D" w:rsidP="0036515E">
            <w:pPr>
              <w:pStyle w:val="TAH"/>
            </w:pPr>
            <w:r w:rsidRPr="006436AF">
              <w:t>Relevant APIs</w:t>
            </w:r>
          </w:p>
        </w:tc>
      </w:tr>
      <w:tr w:rsidR="00061DAA" w:rsidRPr="006436AF" w14:paraId="374F182E" w14:textId="77777777" w:rsidTr="00061DAA">
        <w:tc>
          <w:tcPr>
            <w:tcW w:w="1277" w:type="dxa"/>
            <w:vMerge/>
            <w:shd w:val="clear" w:color="auto" w:fill="D9D9D9"/>
          </w:tcPr>
          <w:p w14:paraId="47A49AD4" w14:textId="77777777" w:rsidR="0075171D" w:rsidRPr="006436AF" w:rsidRDefault="0075171D" w:rsidP="0036515E">
            <w:pPr>
              <w:pStyle w:val="TAH"/>
            </w:pPr>
          </w:p>
        </w:tc>
        <w:tc>
          <w:tcPr>
            <w:tcW w:w="2367" w:type="dxa"/>
            <w:vMerge/>
            <w:shd w:val="clear" w:color="auto" w:fill="D9D9D9"/>
          </w:tcPr>
          <w:p w14:paraId="10D4919B" w14:textId="77777777" w:rsidR="0075171D" w:rsidRPr="006436AF" w:rsidRDefault="0075171D" w:rsidP="0036515E">
            <w:pPr>
              <w:pStyle w:val="TAH"/>
            </w:pPr>
          </w:p>
        </w:tc>
        <w:tc>
          <w:tcPr>
            <w:tcW w:w="967" w:type="dxa"/>
            <w:shd w:val="clear" w:color="auto" w:fill="D9D9D9"/>
          </w:tcPr>
          <w:p w14:paraId="45E2B1F0" w14:textId="77777777" w:rsidR="0075171D" w:rsidRPr="006436AF" w:rsidRDefault="0075171D" w:rsidP="0036515E">
            <w:pPr>
              <w:pStyle w:val="TAH"/>
            </w:pPr>
            <w:r w:rsidRPr="006436AF">
              <w:t>Interface</w:t>
            </w:r>
          </w:p>
        </w:tc>
        <w:tc>
          <w:tcPr>
            <w:tcW w:w="1951" w:type="dxa"/>
            <w:shd w:val="clear" w:color="auto" w:fill="D9D9D9"/>
          </w:tcPr>
          <w:p w14:paraId="24D11ABB" w14:textId="77777777" w:rsidR="0075171D" w:rsidRPr="006436AF" w:rsidRDefault="0075171D" w:rsidP="0036515E">
            <w:pPr>
              <w:pStyle w:val="TAH"/>
            </w:pPr>
            <w:r w:rsidRPr="006436AF">
              <w:t>API name</w:t>
            </w:r>
          </w:p>
        </w:tc>
        <w:tc>
          <w:tcPr>
            <w:tcW w:w="3067" w:type="dxa"/>
            <w:shd w:val="clear" w:color="auto" w:fill="D9D9D9"/>
          </w:tcPr>
          <w:p w14:paraId="04FB49E9" w14:textId="77777777" w:rsidR="0075171D" w:rsidRPr="006436AF" w:rsidRDefault="0075171D" w:rsidP="0036515E">
            <w:pPr>
              <w:pStyle w:val="TAH"/>
            </w:pPr>
            <w:r w:rsidRPr="006436AF">
              <w:t>Clause</w:t>
            </w:r>
          </w:p>
        </w:tc>
      </w:tr>
      <w:tr w:rsidR="00061DAA" w:rsidRPr="006436AF" w14:paraId="23A85FED" w14:textId="77777777" w:rsidTr="00061DAA">
        <w:tc>
          <w:tcPr>
            <w:tcW w:w="1277" w:type="dxa"/>
            <w:shd w:val="clear" w:color="auto" w:fill="auto"/>
          </w:tcPr>
          <w:p w14:paraId="705F80D0" w14:textId="77777777" w:rsidR="0075171D" w:rsidRPr="006436AF" w:rsidRDefault="0075171D" w:rsidP="0036515E">
            <w:pPr>
              <w:pStyle w:val="TAL"/>
              <w:keepNext w:val="0"/>
            </w:pPr>
            <w:r w:rsidRPr="006436AF">
              <w:t>Content protocols discovery</w:t>
            </w:r>
          </w:p>
        </w:tc>
        <w:tc>
          <w:tcPr>
            <w:tcW w:w="2367" w:type="dxa"/>
            <w:shd w:val="clear" w:color="auto" w:fill="auto"/>
          </w:tcPr>
          <w:p w14:paraId="1ADD9F2E" w14:textId="77777777" w:rsidR="0075171D" w:rsidRPr="006436AF" w:rsidRDefault="0075171D" w:rsidP="0036515E">
            <w:pPr>
              <w:pStyle w:val="TAL"/>
              <w:keepNext w:val="0"/>
            </w:pPr>
            <w:r w:rsidRPr="006436AF">
              <w:t>Used by the 5GMSd Application Provider to interrogate which content ingest protocols are supported by 5GMSd AS(s).</w:t>
            </w:r>
          </w:p>
        </w:tc>
        <w:tc>
          <w:tcPr>
            <w:tcW w:w="967" w:type="dxa"/>
            <w:vAlign w:val="center"/>
          </w:tcPr>
          <w:p w14:paraId="433065AD" w14:textId="77777777" w:rsidR="0075171D" w:rsidRPr="006436AF" w:rsidRDefault="0075171D" w:rsidP="0036515E">
            <w:pPr>
              <w:pStyle w:val="TAL"/>
              <w:keepNext w:val="0"/>
              <w:jc w:val="center"/>
            </w:pPr>
            <w:r w:rsidRPr="006436AF">
              <w:t>M1d</w:t>
            </w:r>
          </w:p>
        </w:tc>
        <w:tc>
          <w:tcPr>
            <w:tcW w:w="1951" w:type="dxa"/>
            <w:shd w:val="clear" w:color="auto" w:fill="auto"/>
          </w:tcPr>
          <w:p w14:paraId="32B98001" w14:textId="77777777" w:rsidR="0075171D" w:rsidRPr="006436AF" w:rsidRDefault="0075171D" w:rsidP="0036515E">
            <w:pPr>
              <w:pStyle w:val="TAL"/>
              <w:keepNext w:val="0"/>
            </w:pPr>
            <w:r w:rsidRPr="006436AF">
              <w:rPr>
                <w:bCs/>
              </w:rPr>
              <w:t>Content Protocols Discovery API</w:t>
            </w:r>
          </w:p>
        </w:tc>
        <w:tc>
          <w:tcPr>
            <w:tcW w:w="3067" w:type="dxa"/>
          </w:tcPr>
          <w:p w14:paraId="11707E42" w14:textId="77777777" w:rsidR="0075171D" w:rsidRPr="006436AF" w:rsidRDefault="0075171D" w:rsidP="0036515E">
            <w:pPr>
              <w:pStyle w:val="TAL"/>
              <w:keepNext w:val="0"/>
              <w:jc w:val="center"/>
            </w:pPr>
            <w:r w:rsidRPr="006436AF">
              <w:t>7.5</w:t>
            </w:r>
          </w:p>
        </w:tc>
      </w:tr>
      <w:tr w:rsidR="00DD0C27" w:rsidRPr="006436AF" w14:paraId="4E232DAC" w14:textId="77777777" w:rsidTr="00061DAA">
        <w:tc>
          <w:tcPr>
            <w:tcW w:w="1277" w:type="dxa"/>
            <w:vMerge w:val="restart"/>
            <w:shd w:val="clear" w:color="auto" w:fill="auto"/>
          </w:tcPr>
          <w:p w14:paraId="0D74D88C" w14:textId="77777777" w:rsidR="00DD0C27" w:rsidRPr="006436AF" w:rsidRDefault="00DD0C27" w:rsidP="0036515E">
            <w:pPr>
              <w:pStyle w:val="TAL"/>
              <w:keepNext w:val="0"/>
            </w:pPr>
            <w:r w:rsidRPr="006436AF">
              <w:t>Content hosting</w:t>
            </w:r>
          </w:p>
        </w:tc>
        <w:tc>
          <w:tcPr>
            <w:tcW w:w="2367" w:type="dxa"/>
            <w:vMerge w:val="restart"/>
            <w:shd w:val="clear" w:color="auto" w:fill="auto"/>
          </w:tcPr>
          <w:p w14:paraId="56A43758" w14:textId="77777777" w:rsidR="00DD0C27" w:rsidRPr="006436AF" w:rsidRDefault="00DD0C27" w:rsidP="0036515E">
            <w:pPr>
              <w:pStyle w:val="TAL"/>
              <w:keepNext w:val="0"/>
            </w:pPr>
            <w:r w:rsidRPr="006436AF">
              <w:t>Content is ingested, hosted and distributed by the 5GMSd AS according to a Content Hosting Configuration associated with a Provisioning Session.</w:t>
            </w:r>
          </w:p>
        </w:tc>
        <w:tc>
          <w:tcPr>
            <w:tcW w:w="967" w:type="dxa"/>
            <w:vMerge w:val="restart"/>
            <w:vAlign w:val="center"/>
          </w:tcPr>
          <w:p w14:paraId="74EC058E" w14:textId="77777777" w:rsidR="00DD0C27" w:rsidRPr="006436AF" w:rsidRDefault="00DD0C27" w:rsidP="0036515E">
            <w:pPr>
              <w:pStyle w:val="TAL"/>
              <w:jc w:val="center"/>
            </w:pPr>
            <w:r w:rsidRPr="006436AF">
              <w:t>M1d</w:t>
            </w:r>
          </w:p>
        </w:tc>
        <w:tc>
          <w:tcPr>
            <w:tcW w:w="1951" w:type="dxa"/>
            <w:shd w:val="clear" w:color="auto" w:fill="auto"/>
          </w:tcPr>
          <w:p w14:paraId="1D9E0995" w14:textId="77777777" w:rsidR="00DD0C27" w:rsidRPr="006436AF" w:rsidRDefault="00DD0C27" w:rsidP="0036515E">
            <w:pPr>
              <w:pStyle w:val="TAL"/>
            </w:pPr>
            <w:r w:rsidRPr="006436AF">
              <w:t>Provisioning Sessions API</w:t>
            </w:r>
          </w:p>
        </w:tc>
        <w:tc>
          <w:tcPr>
            <w:tcW w:w="3067" w:type="dxa"/>
          </w:tcPr>
          <w:p w14:paraId="52E2494F" w14:textId="77777777" w:rsidR="00DD0C27" w:rsidRPr="006436AF" w:rsidRDefault="00DD0C27" w:rsidP="0036515E">
            <w:pPr>
              <w:pStyle w:val="TAL"/>
              <w:jc w:val="center"/>
            </w:pPr>
            <w:r w:rsidRPr="006436AF">
              <w:t>7.2</w:t>
            </w:r>
          </w:p>
        </w:tc>
      </w:tr>
      <w:tr w:rsidR="00DD0C27" w:rsidRPr="006436AF" w14:paraId="35F29281" w14:textId="77777777" w:rsidTr="00061DAA">
        <w:tc>
          <w:tcPr>
            <w:tcW w:w="1277" w:type="dxa"/>
            <w:vMerge/>
            <w:shd w:val="clear" w:color="auto" w:fill="auto"/>
          </w:tcPr>
          <w:p w14:paraId="369BEE63" w14:textId="77777777" w:rsidR="00DD0C27" w:rsidRPr="006436AF" w:rsidRDefault="00DD0C27" w:rsidP="0036515E">
            <w:pPr>
              <w:pStyle w:val="TAL"/>
              <w:keepNext w:val="0"/>
            </w:pPr>
          </w:p>
        </w:tc>
        <w:tc>
          <w:tcPr>
            <w:tcW w:w="2367" w:type="dxa"/>
            <w:vMerge/>
            <w:shd w:val="clear" w:color="auto" w:fill="auto"/>
          </w:tcPr>
          <w:p w14:paraId="171509B5" w14:textId="77777777" w:rsidR="00DD0C27" w:rsidRPr="006436AF" w:rsidDel="001C22FB" w:rsidRDefault="00DD0C27" w:rsidP="0036515E">
            <w:pPr>
              <w:pStyle w:val="TAL"/>
              <w:keepNext w:val="0"/>
            </w:pPr>
          </w:p>
        </w:tc>
        <w:tc>
          <w:tcPr>
            <w:tcW w:w="967" w:type="dxa"/>
            <w:vMerge/>
            <w:vAlign w:val="center"/>
          </w:tcPr>
          <w:p w14:paraId="1D223202" w14:textId="77777777" w:rsidR="00DD0C27" w:rsidRPr="006436AF" w:rsidRDefault="00DD0C27" w:rsidP="0036515E">
            <w:pPr>
              <w:pStyle w:val="TAL"/>
              <w:jc w:val="center"/>
            </w:pPr>
          </w:p>
        </w:tc>
        <w:tc>
          <w:tcPr>
            <w:tcW w:w="1951" w:type="dxa"/>
            <w:shd w:val="clear" w:color="auto" w:fill="auto"/>
          </w:tcPr>
          <w:p w14:paraId="43E5349E" w14:textId="77777777" w:rsidR="00DD0C27" w:rsidRPr="006436AF" w:rsidRDefault="00DD0C27" w:rsidP="0036515E">
            <w:pPr>
              <w:pStyle w:val="TAL"/>
            </w:pPr>
            <w:r w:rsidRPr="006436AF">
              <w:t>Server Certificates Provisioning API</w:t>
            </w:r>
          </w:p>
        </w:tc>
        <w:tc>
          <w:tcPr>
            <w:tcW w:w="3067" w:type="dxa"/>
          </w:tcPr>
          <w:p w14:paraId="4B206C96" w14:textId="77777777" w:rsidR="00DD0C27" w:rsidRPr="006436AF" w:rsidRDefault="00DD0C27" w:rsidP="0036515E">
            <w:pPr>
              <w:pStyle w:val="TAL"/>
              <w:jc w:val="center"/>
            </w:pPr>
            <w:r w:rsidRPr="006436AF">
              <w:t>7.3</w:t>
            </w:r>
          </w:p>
        </w:tc>
      </w:tr>
      <w:tr w:rsidR="00DD0C27" w:rsidRPr="006436AF" w14:paraId="2F4AF507" w14:textId="77777777" w:rsidTr="00061DAA">
        <w:tc>
          <w:tcPr>
            <w:tcW w:w="1277" w:type="dxa"/>
            <w:vMerge/>
            <w:shd w:val="clear" w:color="auto" w:fill="auto"/>
          </w:tcPr>
          <w:p w14:paraId="35EB3ACD" w14:textId="77777777" w:rsidR="00DD0C27" w:rsidRPr="006436AF" w:rsidRDefault="00DD0C27" w:rsidP="0036515E">
            <w:pPr>
              <w:pStyle w:val="TAL"/>
              <w:keepNext w:val="0"/>
            </w:pPr>
          </w:p>
        </w:tc>
        <w:tc>
          <w:tcPr>
            <w:tcW w:w="2367" w:type="dxa"/>
            <w:vMerge/>
            <w:shd w:val="clear" w:color="auto" w:fill="auto"/>
          </w:tcPr>
          <w:p w14:paraId="1C3B9F72" w14:textId="77777777" w:rsidR="00DD0C27" w:rsidRPr="006436AF" w:rsidDel="001C22FB" w:rsidRDefault="00DD0C27" w:rsidP="0036515E">
            <w:pPr>
              <w:pStyle w:val="TAL"/>
              <w:keepNext w:val="0"/>
            </w:pPr>
          </w:p>
        </w:tc>
        <w:tc>
          <w:tcPr>
            <w:tcW w:w="967" w:type="dxa"/>
            <w:vMerge/>
            <w:vAlign w:val="center"/>
          </w:tcPr>
          <w:p w14:paraId="36608B24" w14:textId="77777777" w:rsidR="00DD0C27" w:rsidRPr="006436AF" w:rsidRDefault="00DD0C27" w:rsidP="0036515E">
            <w:pPr>
              <w:pStyle w:val="TAL"/>
              <w:jc w:val="center"/>
            </w:pPr>
          </w:p>
        </w:tc>
        <w:tc>
          <w:tcPr>
            <w:tcW w:w="1951" w:type="dxa"/>
            <w:shd w:val="clear" w:color="auto" w:fill="auto"/>
          </w:tcPr>
          <w:p w14:paraId="30C6BCCB" w14:textId="77777777" w:rsidR="00DD0C27" w:rsidRPr="006436AF" w:rsidRDefault="00DD0C27" w:rsidP="0036515E">
            <w:pPr>
              <w:pStyle w:val="TAL"/>
            </w:pPr>
            <w:r w:rsidRPr="006436AF">
              <w:t>Content Preparation Templates Provisioning API</w:t>
            </w:r>
          </w:p>
        </w:tc>
        <w:tc>
          <w:tcPr>
            <w:tcW w:w="3067" w:type="dxa"/>
          </w:tcPr>
          <w:p w14:paraId="534593FB" w14:textId="77777777" w:rsidR="00DD0C27" w:rsidRPr="006436AF" w:rsidRDefault="00DD0C27" w:rsidP="0036515E">
            <w:pPr>
              <w:pStyle w:val="TAL"/>
              <w:jc w:val="center"/>
            </w:pPr>
            <w:r w:rsidRPr="006436AF">
              <w:t>7.4</w:t>
            </w:r>
          </w:p>
        </w:tc>
      </w:tr>
      <w:tr w:rsidR="00DD0C27" w:rsidRPr="006436AF" w14:paraId="59880640" w14:textId="77777777" w:rsidTr="00061DAA">
        <w:tc>
          <w:tcPr>
            <w:tcW w:w="1277" w:type="dxa"/>
            <w:vMerge/>
            <w:shd w:val="clear" w:color="auto" w:fill="auto"/>
          </w:tcPr>
          <w:p w14:paraId="69A6D625" w14:textId="77777777" w:rsidR="00DD0C27" w:rsidRPr="006436AF" w:rsidRDefault="00DD0C27" w:rsidP="0036515E">
            <w:pPr>
              <w:pStyle w:val="TAL"/>
              <w:keepNext w:val="0"/>
            </w:pPr>
          </w:p>
        </w:tc>
        <w:tc>
          <w:tcPr>
            <w:tcW w:w="2367" w:type="dxa"/>
            <w:vMerge/>
            <w:shd w:val="clear" w:color="auto" w:fill="auto"/>
          </w:tcPr>
          <w:p w14:paraId="40724A05" w14:textId="77777777" w:rsidR="00DD0C27" w:rsidRPr="006436AF" w:rsidDel="001C22FB" w:rsidRDefault="00DD0C27" w:rsidP="0036515E">
            <w:pPr>
              <w:pStyle w:val="TAL"/>
              <w:keepNext w:val="0"/>
            </w:pPr>
          </w:p>
        </w:tc>
        <w:tc>
          <w:tcPr>
            <w:tcW w:w="967" w:type="dxa"/>
            <w:vMerge/>
            <w:vAlign w:val="center"/>
          </w:tcPr>
          <w:p w14:paraId="7B8E6FF7" w14:textId="77777777" w:rsidR="00DD0C27" w:rsidRPr="006436AF" w:rsidRDefault="00DD0C27" w:rsidP="0036515E">
            <w:pPr>
              <w:pStyle w:val="TAL"/>
              <w:jc w:val="center"/>
            </w:pPr>
          </w:p>
        </w:tc>
        <w:tc>
          <w:tcPr>
            <w:tcW w:w="1951" w:type="dxa"/>
            <w:shd w:val="clear" w:color="auto" w:fill="auto"/>
          </w:tcPr>
          <w:p w14:paraId="226A41E1" w14:textId="77777777" w:rsidR="00DD0C27" w:rsidRPr="006436AF" w:rsidRDefault="00DD0C27" w:rsidP="0036515E">
            <w:pPr>
              <w:pStyle w:val="TAL"/>
            </w:pPr>
            <w:r w:rsidRPr="006436AF">
              <w:t>Content Hosting Provisioning API</w:t>
            </w:r>
          </w:p>
        </w:tc>
        <w:tc>
          <w:tcPr>
            <w:tcW w:w="3067" w:type="dxa"/>
          </w:tcPr>
          <w:p w14:paraId="616E24D6" w14:textId="77777777" w:rsidR="00DD0C27" w:rsidRPr="006436AF" w:rsidRDefault="00DD0C27" w:rsidP="0036515E">
            <w:pPr>
              <w:pStyle w:val="TAL"/>
              <w:jc w:val="center"/>
            </w:pPr>
            <w:r w:rsidRPr="006436AF">
              <w:t>7.6</w:t>
            </w:r>
          </w:p>
        </w:tc>
      </w:tr>
      <w:tr w:rsidR="00DD0C27" w:rsidRPr="006436AF" w14:paraId="26AA4570" w14:textId="77777777" w:rsidTr="00061DAA">
        <w:tc>
          <w:tcPr>
            <w:tcW w:w="1277" w:type="dxa"/>
            <w:vMerge/>
            <w:shd w:val="clear" w:color="auto" w:fill="auto"/>
          </w:tcPr>
          <w:p w14:paraId="52649D4A" w14:textId="77777777" w:rsidR="00DD0C27" w:rsidRPr="006436AF" w:rsidRDefault="00DD0C27" w:rsidP="0036515E">
            <w:pPr>
              <w:pStyle w:val="TAL"/>
              <w:keepNext w:val="0"/>
            </w:pPr>
          </w:p>
        </w:tc>
        <w:tc>
          <w:tcPr>
            <w:tcW w:w="2367" w:type="dxa"/>
            <w:vMerge/>
            <w:shd w:val="clear" w:color="auto" w:fill="auto"/>
          </w:tcPr>
          <w:p w14:paraId="78F30A21" w14:textId="77777777" w:rsidR="00DD0C27" w:rsidRPr="006436AF" w:rsidDel="001C22FB" w:rsidRDefault="00DD0C27" w:rsidP="0036515E">
            <w:pPr>
              <w:pStyle w:val="TAL"/>
              <w:keepNext w:val="0"/>
            </w:pPr>
          </w:p>
        </w:tc>
        <w:tc>
          <w:tcPr>
            <w:tcW w:w="967" w:type="dxa"/>
            <w:vMerge w:val="restart"/>
            <w:vAlign w:val="center"/>
          </w:tcPr>
          <w:p w14:paraId="1ED8838F" w14:textId="77777777" w:rsidR="00DD0C27" w:rsidRPr="006436AF" w:rsidRDefault="00DD0C27" w:rsidP="0036515E">
            <w:pPr>
              <w:pStyle w:val="TAL"/>
              <w:jc w:val="center"/>
            </w:pPr>
            <w:r w:rsidRPr="006436AF">
              <w:t>M2d</w:t>
            </w:r>
          </w:p>
        </w:tc>
        <w:tc>
          <w:tcPr>
            <w:tcW w:w="1951" w:type="dxa"/>
            <w:shd w:val="clear" w:color="auto" w:fill="auto"/>
          </w:tcPr>
          <w:p w14:paraId="733BCA41" w14:textId="77777777" w:rsidR="00DD0C27" w:rsidRPr="006436AF" w:rsidRDefault="00DD0C27" w:rsidP="0036515E">
            <w:pPr>
              <w:pStyle w:val="TAL"/>
            </w:pPr>
            <w:r w:rsidRPr="006436AF">
              <w:t>HTTP</w:t>
            </w:r>
            <w:r>
              <w:t xml:space="preserve"> </w:t>
            </w:r>
            <w:r w:rsidRPr="006436AF">
              <w:t>pull</w:t>
            </w:r>
            <w:r>
              <w:t>-</w:t>
            </w:r>
            <w:r w:rsidRPr="006436AF">
              <w:t>based content ingest protocol</w:t>
            </w:r>
          </w:p>
        </w:tc>
        <w:tc>
          <w:tcPr>
            <w:tcW w:w="3067" w:type="dxa"/>
          </w:tcPr>
          <w:p w14:paraId="57CB207D" w14:textId="77777777" w:rsidR="00DD0C27" w:rsidRPr="006436AF" w:rsidRDefault="00DD0C27" w:rsidP="0036515E">
            <w:pPr>
              <w:pStyle w:val="TAL"/>
              <w:jc w:val="center"/>
            </w:pPr>
            <w:r w:rsidRPr="006436AF">
              <w:t>8.2</w:t>
            </w:r>
          </w:p>
        </w:tc>
      </w:tr>
      <w:tr w:rsidR="00DD0C27" w:rsidRPr="006436AF" w14:paraId="44C4AD10" w14:textId="77777777" w:rsidTr="00061DAA">
        <w:tc>
          <w:tcPr>
            <w:tcW w:w="1277" w:type="dxa"/>
            <w:vMerge/>
            <w:shd w:val="clear" w:color="auto" w:fill="auto"/>
          </w:tcPr>
          <w:p w14:paraId="6D368DFC" w14:textId="77777777" w:rsidR="00DD0C27" w:rsidRPr="006436AF" w:rsidRDefault="00DD0C27" w:rsidP="0036515E">
            <w:pPr>
              <w:pStyle w:val="TAL"/>
              <w:keepNext w:val="0"/>
            </w:pPr>
          </w:p>
        </w:tc>
        <w:tc>
          <w:tcPr>
            <w:tcW w:w="2367" w:type="dxa"/>
            <w:vMerge/>
            <w:shd w:val="clear" w:color="auto" w:fill="auto"/>
          </w:tcPr>
          <w:p w14:paraId="60F1F481" w14:textId="77777777" w:rsidR="00DD0C27" w:rsidRPr="006436AF" w:rsidDel="001C22FB" w:rsidRDefault="00DD0C27" w:rsidP="0036515E">
            <w:pPr>
              <w:pStyle w:val="TAL"/>
              <w:keepNext w:val="0"/>
            </w:pPr>
          </w:p>
        </w:tc>
        <w:tc>
          <w:tcPr>
            <w:tcW w:w="967" w:type="dxa"/>
            <w:vMerge/>
            <w:vAlign w:val="center"/>
          </w:tcPr>
          <w:p w14:paraId="3D3DF1B9" w14:textId="77777777" w:rsidR="00DD0C27" w:rsidRPr="006436AF" w:rsidRDefault="00DD0C27" w:rsidP="0036515E">
            <w:pPr>
              <w:pStyle w:val="TAL"/>
              <w:jc w:val="center"/>
            </w:pPr>
          </w:p>
        </w:tc>
        <w:tc>
          <w:tcPr>
            <w:tcW w:w="1951" w:type="dxa"/>
            <w:shd w:val="clear" w:color="auto" w:fill="auto"/>
          </w:tcPr>
          <w:p w14:paraId="0C6F1F86" w14:textId="77777777" w:rsidR="00DD0C27" w:rsidRPr="006436AF" w:rsidRDefault="00DD0C27" w:rsidP="0036515E">
            <w:pPr>
              <w:pStyle w:val="TAL"/>
            </w:pPr>
            <w:r w:rsidRPr="006436AF">
              <w:t>DASH-IF push</w:t>
            </w:r>
            <w:r>
              <w:t>-</w:t>
            </w:r>
            <w:r w:rsidRPr="006436AF">
              <w:t>based content ingest protocol</w:t>
            </w:r>
          </w:p>
        </w:tc>
        <w:tc>
          <w:tcPr>
            <w:tcW w:w="3067" w:type="dxa"/>
          </w:tcPr>
          <w:p w14:paraId="1E191EF0" w14:textId="77777777" w:rsidR="00DD0C27" w:rsidRPr="006436AF" w:rsidRDefault="00DD0C27" w:rsidP="0036515E">
            <w:pPr>
              <w:pStyle w:val="TAL"/>
              <w:jc w:val="center"/>
            </w:pPr>
            <w:r w:rsidRPr="006436AF">
              <w:t>8.3</w:t>
            </w:r>
          </w:p>
        </w:tc>
      </w:tr>
      <w:tr w:rsidR="00DD0C27" w:rsidRPr="006436AF" w14:paraId="2EA068B2" w14:textId="77777777" w:rsidTr="00061DAA">
        <w:trPr>
          <w:ins w:id="9" w:author="Corrections and Clarification to Existing Text" w:date="2025-05-08T18:48:00Z"/>
        </w:trPr>
        <w:tc>
          <w:tcPr>
            <w:tcW w:w="1277" w:type="dxa"/>
            <w:vMerge/>
            <w:shd w:val="clear" w:color="auto" w:fill="auto"/>
          </w:tcPr>
          <w:p w14:paraId="0F0B9613" w14:textId="77777777" w:rsidR="00DD0C27" w:rsidRPr="006436AF" w:rsidRDefault="00DD0C27" w:rsidP="0036515E">
            <w:pPr>
              <w:pStyle w:val="TAL"/>
              <w:keepNext w:val="0"/>
              <w:rPr>
                <w:ins w:id="10" w:author="Corrections and Clarification to Existing Text" w:date="2025-05-08T18:48:00Z" w16du:dateUtc="2025-05-09T01:48:00Z"/>
              </w:rPr>
            </w:pPr>
          </w:p>
        </w:tc>
        <w:tc>
          <w:tcPr>
            <w:tcW w:w="2367" w:type="dxa"/>
            <w:vMerge/>
            <w:shd w:val="clear" w:color="auto" w:fill="auto"/>
          </w:tcPr>
          <w:p w14:paraId="4A88FEC4" w14:textId="77777777" w:rsidR="00DD0C27" w:rsidRPr="006436AF" w:rsidDel="001C22FB" w:rsidRDefault="00DD0C27" w:rsidP="0036515E">
            <w:pPr>
              <w:pStyle w:val="TAL"/>
              <w:keepNext w:val="0"/>
              <w:rPr>
                <w:ins w:id="11" w:author="Corrections and Clarification to Existing Text" w:date="2025-05-08T18:48:00Z" w16du:dateUtc="2025-05-09T01:48:00Z"/>
              </w:rPr>
            </w:pPr>
          </w:p>
        </w:tc>
        <w:tc>
          <w:tcPr>
            <w:tcW w:w="967" w:type="dxa"/>
            <w:vMerge/>
            <w:vAlign w:val="center"/>
          </w:tcPr>
          <w:p w14:paraId="04A270F6" w14:textId="77777777" w:rsidR="00DD0C27" w:rsidRPr="006436AF" w:rsidRDefault="00DD0C27" w:rsidP="0036515E">
            <w:pPr>
              <w:pStyle w:val="TAL"/>
              <w:jc w:val="center"/>
              <w:rPr>
                <w:ins w:id="12" w:author="Corrections and Clarification to Existing Text" w:date="2025-05-08T18:48:00Z" w16du:dateUtc="2025-05-09T01:48:00Z"/>
              </w:rPr>
            </w:pPr>
          </w:p>
        </w:tc>
        <w:tc>
          <w:tcPr>
            <w:tcW w:w="1951" w:type="dxa"/>
            <w:shd w:val="clear" w:color="auto" w:fill="auto"/>
          </w:tcPr>
          <w:p w14:paraId="66D432FB" w14:textId="79FC8CEE" w:rsidR="00DD0C27" w:rsidRPr="006436AF" w:rsidRDefault="00DD0C27" w:rsidP="0036515E">
            <w:pPr>
              <w:pStyle w:val="TAL"/>
              <w:rPr>
                <w:ins w:id="13" w:author="Corrections and Clarification to Existing Text" w:date="2025-05-08T18:48:00Z" w16du:dateUtc="2025-05-09T01:48:00Z"/>
              </w:rPr>
            </w:pPr>
            <w:ins w:id="14" w:author="Corrections and Clarification to Existing Text" w:date="2025-05-08T18:48:00Z" w16du:dateUtc="2025-05-09T01:48:00Z">
              <w:r>
                <w:t>HTTP low-latency pull-based content ingest protocol</w:t>
              </w:r>
            </w:ins>
          </w:p>
        </w:tc>
        <w:tc>
          <w:tcPr>
            <w:tcW w:w="3067" w:type="dxa"/>
          </w:tcPr>
          <w:p w14:paraId="75B4A810" w14:textId="0D9C2123" w:rsidR="00DD0C27" w:rsidRPr="006436AF" w:rsidRDefault="00DD0C27" w:rsidP="0036515E">
            <w:pPr>
              <w:pStyle w:val="TAL"/>
              <w:jc w:val="center"/>
              <w:rPr>
                <w:ins w:id="15" w:author="Corrections and Clarification to Existing Text" w:date="2025-05-08T18:48:00Z" w16du:dateUtc="2025-05-09T01:48:00Z"/>
              </w:rPr>
            </w:pPr>
            <w:ins w:id="16" w:author="Corrections and Clarification to Existing Text" w:date="2025-05-08T18:48:00Z" w16du:dateUtc="2025-05-09T01:48:00Z">
              <w:r>
                <w:t>8.4</w:t>
              </w:r>
            </w:ins>
          </w:p>
        </w:tc>
      </w:tr>
      <w:tr w:rsidR="00DD0C27" w:rsidRPr="006436AF" w14:paraId="5EE02D47" w14:textId="77777777" w:rsidTr="00061DAA">
        <w:tc>
          <w:tcPr>
            <w:tcW w:w="1277" w:type="dxa"/>
            <w:vMerge/>
            <w:shd w:val="clear" w:color="auto" w:fill="auto"/>
          </w:tcPr>
          <w:p w14:paraId="48300A6A" w14:textId="77777777" w:rsidR="00DD0C27" w:rsidRPr="006436AF" w:rsidRDefault="00DD0C27" w:rsidP="0036515E">
            <w:pPr>
              <w:pStyle w:val="TAL"/>
              <w:keepNext w:val="0"/>
            </w:pPr>
          </w:p>
        </w:tc>
        <w:tc>
          <w:tcPr>
            <w:tcW w:w="2367" w:type="dxa"/>
            <w:vMerge/>
            <w:shd w:val="clear" w:color="auto" w:fill="auto"/>
          </w:tcPr>
          <w:p w14:paraId="760C68E9" w14:textId="77777777" w:rsidR="00DD0C27" w:rsidRPr="006436AF" w:rsidDel="001C22FB" w:rsidRDefault="00DD0C27" w:rsidP="0036515E">
            <w:pPr>
              <w:pStyle w:val="TAL"/>
              <w:keepNext w:val="0"/>
            </w:pPr>
          </w:p>
        </w:tc>
        <w:tc>
          <w:tcPr>
            <w:tcW w:w="967" w:type="dxa"/>
            <w:vMerge w:val="restart"/>
            <w:vAlign w:val="center"/>
          </w:tcPr>
          <w:p w14:paraId="55219BC5" w14:textId="77777777" w:rsidR="00DD0C27" w:rsidRPr="006436AF" w:rsidRDefault="00DD0C27" w:rsidP="0036515E">
            <w:pPr>
              <w:pStyle w:val="TAL"/>
              <w:jc w:val="center"/>
            </w:pPr>
            <w:r>
              <w:t>M3d</w:t>
            </w:r>
          </w:p>
        </w:tc>
        <w:tc>
          <w:tcPr>
            <w:tcW w:w="1951" w:type="dxa"/>
            <w:shd w:val="clear" w:color="auto" w:fill="auto"/>
          </w:tcPr>
          <w:p w14:paraId="0561A86A" w14:textId="77777777" w:rsidR="00DD0C27" w:rsidRPr="006436AF" w:rsidRDefault="00DD0C27" w:rsidP="0036515E">
            <w:pPr>
              <w:pStyle w:val="TAL"/>
            </w:pPr>
            <w:r>
              <w:t>Server Certificates configuration API</w:t>
            </w:r>
          </w:p>
        </w:tc>
        <w:tc>
          <w:tcPr>
            <w:tcW w:w="3067" w:type="dxa"/>
          </w:tcPr>
          <w:p w14:paraId="0E86A7CD" w14:textId="77777777" w:rsidR="00DD0C27" w:rsidRPr="006436AF" w:rsidRDefault="00DD0C27" w:rsidP="0036515E">
            <w:pPr>
              <w:pStyle w:val="TAL"/>
              <w:jc w:val="center"/>
            </w:pPr>
            <w:r>
              <w:t>9.2</w:t>
            </w:r>
          </w:p>
        </w:tc>
      </w:tr>
      <w:tr w:rsidR="00DD0C27" w:rsidRPr="006436AF" w14:paraId="5A793037" w14:textId="77777777" w:rsidTr="00061DAA">
        <w:tc>
          <w:tcPr>
            <w:tcW w:w="1277" w:type="dxa"/>
            <w:vMerge/>
            <w:shd w:val="clear" w:color="auto" w:fill="auto"/>
          </w:tcPr>
          <w:p w14:paraId="5935D369" w14:textId="77777777" w:rsidR="00DD0C27" w:rsidRPr="006436AF" w:rsidRDefault="00DD0C27" w:rsidP="0036515E">
            <w:pPr>
              <w:pStyle w:val="TAL"/>
              <w:keepNext w:val="0"/>
            </w:pPr>
          </w:p>
        </w:tc>
        <w:tc>
          <w:tcPr>
            <w:tcW w:w="2367" w:type="dxa"/>
            <w:vMerge/>
            <w:shd w:val="clear" w:color="auto" w:fill="auto"/>
          </w:tcPr>
          <w:p w14:paraId="00FC3C17" w14:textId="77777777" w:rsidR="00DD0C27" w:rsidRPr="006436AF" w:rsidDel="001C22FB" w:rsidRDefault="00DD0C27" w:rsidP="0036515E">
            <w:pPr>
              <w:pStyle w:val="TAL"/>
              <w:keepNext w:val="0"/>
            </w:pPr>
          </w:p>
        </w:tc>
        <w:tc>
          <w:tcPr>
            <w:tcW w:w="967" w:type="dxa"/>
            <w:vMerge/>
            <w:vAlign w:val="center"/>
          </w:tcPr>
          <w:p w14:paraId="6799E2C5" w14:textId="77777777" w:rsidR="00DD0C27" w:rsidRPr="006436AF" w:rsidRDefault="00DD0C27" w:rsidP="0036515E">
            <w:pPr>
              <w:pStyle w:val="TAL"/>
              <w:jc w:val="center"/>
            </w:pPr>
          </w:p>
        </w:tc>
        <w:tc>
          <w:tcPr>
            <w:tcW w:w="1951" w:type="dxa"/>
            <w:shd w:val="clear" w:color="auto" w:fill="auto"/>
          </w:tcPr>
          <w:p w14:paraId="159D840D" w14:textId="77777777" w:rsidR="00DD0C27" w:rsidRPr="006436AF" w:rsidRDefault="00DD0C27" w:rsidP="0036515E">
            <w:pPr>
              <w:pStyle w:val="TAL"/>
            </w:pPr>
            <w:r>
              <w:t>Content Preparation Templates configuration API</w:t>
            </w:r>
          </w:p>
        </w:tc>
        <w:tc>
          <w:tcPr>
            <w:tcW w:w="3067" w:type="dxa"/>
          </w:tcPr>
          <w:p w14:paraId="56DF958D" w14:textId="77777777" w:rsidR="00DD0C27" w:rsidRPr="006436AF" w:rsidRDefault="00DD0C27" w:rsidP="0036515E">
            <w:pPr>
              <w:pStyle w:val="TAL"/>
              <w:jc w:val="center"/>
            </w:pPr>
            <w:r>
              <w:t>9.3</w:t>
            </w:r>
          </w:p>
        </w:tc>
      </w:tr>
      <w:tr w:rsidR="00DD0C27" w:rsidRPr="006436AF" w14:paraId="1191AF5C" w14:textId="77777777" w:rsidTr="00061DAA">
        <w:tc>
          <w:tcPr>
            <w:tcW w:w="1277" w:type="dxa"/>
            <w:vMerge/>
            <w:shd w:val="clear" w:color="auto" w:fill="auto"/>
          </w:tcPr>
          <w:p w14:paraId="763BA0B1" w14:textId="77777777" w:rsidR="00DD0C27" w:rsidRPr="006436AF" w:rsidRDefault="00DD0C27" w:rsidP="0036515E">
            <w:pPr>
              <w:pStyle w:val="TAL"/>
              <w:keepNext w:val="0"/>
            </w:pPr>
          </w:p>
        </w:tc>
        <w:tc>
          <w:tcPr>
            <w:tcW w:w="2367" w:type="dxa"/>
            <w:vMerge/>
            <w:shd w:val="clear" w:color="auto" w:fill="auto"/>
          </w:tcPr>
          <w:p w14:paraId="6890AA06" w14:textId="77777777" w:rsidR="00DD0C27" w:rsidRPr="006436AF" w:rsidDel="001C22FB" w:rsidRDefault="00DD0C27" w:rsidP="0036515E">
            <w:pPr>
              <w:pStyle w:val="TAL"/>
              <w:keepNext w:val="0"/>
            </w:pPr>
          </w:p>
        </w:tc>
        <w:tc>
          <w:tcPr>
            <w:tcW w:w="967" w:type="dxa"/>
            <w:vMerge/>
            <w:vAlign w:val="center"/>
          </w:tcPr>
          <w:p w14:paraId="10D78E76" w14:textId="77777777" w:rsidR="00DD0C27" w:rsidRPr="006436AF" w:rsidRDefault="00DD0C27" w:rsidP="0036515E">
            <w:pPr>
              <w:pStyle w:val="TAL"/>
              <w:jc w:val="center"/>
            </w:pPr>
          </w:p>
        </w:tc>
        <w:tc>
          <w:tcPr>
            <w:tcW w:w="1951" w:type="dxa"/>
            <w:shd w:val="clear" w:color="auto" w:fill="auto"/>
          </w:tcPr>
          <w:p w14:paraId="3880F605" w14:textId="77777777" w:rsidR="00DD0C27" w:rsidRPr="006436AF" w:rsidRDefault="00DD0C27" w:rsidP="0036515E">
            <w:pPr>
              <w:pStyle w:val="TAL"/>
            </w:pPr>
            <w:r>
              <w:t>Content Hosting configuration API</w:t>
            </w:r>
          </w:p>
        </w:tc>
        <w:tc>
          <w:tcPr>
            <w:tcW w:w="3067" w:type="dxa"/>
          </w:tcPr>
          <w:p w14:paraId="466AFDA6" w14:textId="77777777" w:rsidR="00DD0C27" w:rsidRPr="006436AF" w:rsidRDefault="00DD0C27" w:rsidP="0036515E">
            <w:pPr>
              <w:pStyle w:val="TAL"/>
              <w:jc w:val="center"/>
            </w:pPr>
            <w:r>
              <w:t>9.4</w:t>
            </w:r>
          </w:p>
        </w:tc>
      </w:tr>
      <w:tr w:rsidR="00DD0C27" w:rsidRPr="006436AF" w14:paraId="54096009" w14:textId="77777777" w:rsidTr="00061DAA">
        <w:tc>
          <w:tcPr>
            <w:tcW w:w="1277" w:type="dxa"/>
            <w:vMerge/>
            <w:shd w:val="clear" w:color="auto" w:fill="auto"/>
          </w:tcPr>
          <w:p w14:paraId="1D011F09" w14:textId="77777777" w:rsidR="00DD0C27" w:rsidRPr="006436AF" w:rsidRDefault="00DD0C27" w:rsidP="0036515E">
            <w:pPr>
              <w:pStyle w:val="TAL"/>
              <w:keepNext w:val="0"/>
            </w:pPr>
          </w:p>
        </w:tc>
        <w:tc>
          <w:tcPr>
            <w:tcW w:w="2367" w:type="dxa"/>
            <w:vMerge/>
            <w:shd w:val="clear" w:color="auto" w:fill="auto"/>
          </w:tcPr>
          <w:p w14:paraId="4F10621A" w14:textId="77777777" w:rsidR="00DD0C27" w:rsidRPr="006436AF" w:rsidDel="001C22FB" w:rsidRDefault="00DD0C27" w:rsidP="0036515E">
            <w:pPr>
              <w:pStyle w:val="TAL"/>
              <w:keepNext w:val="0"/>
            </w:pPr>
          </w:p>
        </w:tc>
        <w:tc>
          <w:tcPr>
            <w:tcW w:w="967" w:type="dxa"/>
            <w:vMerge w:val="restart"/>
            <w:vAlign w:val="center"/>
          </w:tcPr>
          <w:p w14:paraId="42906460" w14:textId="77777777" w:rsidR="00DD0C27" w:rsidRPr="006436AF" w:rsidRDefault="00DD0C27" w:rsidP="0036515E">
            <w:pPr>
              <w:pStyle w:val="TAL"/>
              <w:jc w:val="center"/>
            </w:pPr>
            <w:bookmarkStart w:id="17" w:name="_MCCTEMPBM_CRPT71130016___4"/>
            <w:r w:rsidRPr="00586B6B">
              <w:t>M4d</w:t>
            </w:r>
            <w:bookmarkEnd w:id="17"/>
          </w:p>
        </w:tc>
        <w:tc>
          <w:tcPr>
            <w:tcW w:w="1951" w:type="dxa"/>
            <w:shd w:val="clear" w:color="auto" w:fill="auto"/>
          </w:tcPr>
          <w:p w14:paraId="3867840D" w14:textId="77777777" w:rsidR="00DD0C27" w:rsidRPr="006436AF" w:rsidRDefault="00DD0C27" w:rsidP="0036515E">
            <w:pPr>
              <w:pStyle w:val="TAL"/>
            </w:pPr>
            <w:r>
              <w:t>MPEG</w:t>
            </w:r>
            <w:r>
              <w:noBreakHyphen/>
            </w:r>
            <w:r w:rsidRPr="00586B6B">
              <w:t>DASH</w:t>
            </w:r>
            <w:r>
              <w:t> [4]</w:t>
            </w:r>
            <w:r w:rsidRPr="00586B6B">
              <w:t xml:space="preserve"> or 3GP</w:t>
            </w:r>
            <w:r>
              <w:noBreakHyphen/>
              <w:t>DASH [37] or DASH-IF push-based content distribution</w:t>
            </w:r>
          </w:p>
        </w:tc>
        <w:tc>
          <w:tcPr>
            <w:tcW w:w="3067" w:type="dxa"/>
          </w:tcPr>
          <w:p w14:paraId="7641C401" w14:textId="47EF0C93" w:rsidR="00DD0C27" w:rsidRPr="006436AF" w:rsidRDefault="00DD0C27" w:rsidP="0036515E">
            <w:pPr>
              <w:pStyle w:val="TAL"/>
              <w:jc w:val="center"/>
            </w:pPr>
            <w:bookmarkStart w:id="18" w:name="_MCCTEMPBM_CRPT71130017___4"/>
            <w:r w:rsidRPr="00586B6B">
              <w:t>10</w:t>
            </w:r>
            <w:bookmarkEnd w:id="18"/>
            <w:ins w:id="19" w:author="Corrections and Clarification to Existing Text" w:date="2025-05-08T18:54:00Z" w16du:dateUtc="2025-05-09T01:54:00Z">
              <w:r>
                <w:t>.2</w:t>
              </w:r>
            </w:ins>
          </w:p>
        </w:tc>
      </w:tr>
      <w:tr w:rsidR="00DD0C27" w:rsidRPr="006436AF" w14:paraId="26222405" w14:textId="77777777" w:rsidTr="00061DAA">
        <w:trPr>
          <w:ins w:id="20" w:author="Corrections and Clarification to Existing Text" w:date="2025-05-08T18:53:00Z"/>
        </w:trPr>
        <w:tc>
          <w:tcPr>
            <w:tcW w:w="1277" w:type="dxa"/>
            <w:vMerge/>
            <w:shd w:val="clear" w:color="auto" w:fill="auto"/>
          </w:tcPr>
          <w:p w14:paraId="7DFDAF01" w14:textId="77777777" w:rsidR="00DD0C27" w:rsidRPr="006436AF" w:rsidRDefault="00DD0C27" w:rsidP="0036515E">
            <w:pPr>
              <w:pStyle w:val="TAL"/>
              <w:keepNext w:val="0"/>
              <w:rPr>
                <w:ins w:id="21" w:author="Corrections and Clarification to Existing Text" w:date="2025-05-08T18:53:00Z" w16du:dateUtc="2025-05-09T01:53:00Z"/>
              </w:rPr>
            </w:pPr>
          </w:p>
        </w:tc>
        <w:tc>
          <w:tcPr>
            <w:tcW w:w="2367" w:type="dxa"/>
            <w:vMerge/>
            <w:shd w:val="clear" w:color="auto" w:fill="auto"/>
          </w:tcPr>
          <w:p w14:paraId="082FB9B8" w14:textId="77777777" w:rsidR="00DD0C27" w:rsidRPr="006436AF" w:rsidDel="001C22FB" w:rsidRDefault="00DD0C27" w:rsidP="0036515E">
            <w:pPr>
              <w:pStyle w:val="TAL"/>
              <w:keepNext w:val="0"/>
              <w:rPr>
                <w:ins w:id="22" w:author="Corrections and Clarification to Existing Text" w:date="2025-05-08T18:53:00Z" w16du:dateUtc="2025-05-09T01:53:00Z"/>
              </w:rPr>
            </w:pPr>
          </w:p>
        </w:tc>
        <w:tc>
          <w:tcPr>
            <w:tcW w:w="967" w:type="dxa"/>
            <w:vMerge/>
            <w:vAlign w:val="center"/>
          </w:tcPr>
          <w:p w14:paraId="29F4812A" w14:textId="77777777" w:rsidR="00DD0C27" w:rsidRPr="00586B6B" w:rsidRDefault="00DD0C27" w:rsidP="0036515E">
            <w:pPr>
              <w:pStyle w:val="TAL"/>
              <w:jc w:val="center"/>
              <w:rPr>
                <w:ins w:id="23" w:author="Corrections and Clarification to Existing Text" w:date="2025-05-08T18:53:00Z" w16du:dateUtc="2025-05-09T01:53:00Z"/>
              </w:rPr>
            </w:pPr>
          </w:p>
        </w:tc>
        <w:tc>
          <w:tcPr>
            <w:tcW w:w="1951" w:type="dxa"/>
            <w:shd w:val="clear" w:color="auto" w:fill="auto"/>
          </w:tcPr>
          <w:p w14:paraId="240C0060" w14:textId="79A03D3E" w:rsidR="00DD0C27" w:rsidRDefault="00DD0C27" w:rsidP="0036515E">
            <w:pPr>
              <w:pStyle w:val="TAL"/>
              <w:rPr>
                <w:ins w:id="24" w:author="Corrections and Clarification to Existing Text" w:date="2025-05-08T18:53:00Z" w16du:dateUtc="2025-05-09T01:53:00Z"/>
              </w:rPr>
            </w:pPr>
            <w:ins w:id="25" w:author="Corrections and Clarification to Existing Text" w:date="2025-05-08T18:54:00Z" w16du:dateUtc="2025-05-09T01:54:00Z">
              <w:r>
                <w:t>HTTP low-latency content distribution</w:t>
              </w:r>
            </w:ins>
          </w:p>
        </w:tc>
        <w:tc>
          <w:tcPr>
            <w:tcW w:w="3067" w:type="dxa"/>
          </w:tcPr>
          <w:p w14:paraId="7B772DBA" w14:textId="436C7712" w:rsidR="00DD0C27" w:rsidRPr="00586B6B" w:rsidRDefault="00DD0C27" w:rsidP="0036515E">
            <w:pPr>
              <w:pStyle w:val="TAL"/>
              <w:jc w:val="center"/>
              <w:rPr>
                <w:ins w:id="26" w:author="Corrections and Clarification to Existing Text" w:date="2025-05-08T18:53:00Z" w16du:dateUtc="2025-05-09T01:53:00Z"/>
              </w:rPr>
            </w:pPr>
            <w:ins w:id="27" w:author="Corrections and Clarification to Existing Text" w:date="2025-05-08T18:54:00Z" w16du:dateUtc="2025-05-09T01:54:00Z">
              <w:r>
                <w:t>10.3</w:t>
              </w:r>
            </w:ins>
          </w:p>
        </w:tc>
      </w:tr>
      <w:tr w:rsidR="00DD0C27" w:rsidRPr="006436AF" w14:paraId="2C927BAF" w14:textId="77777777" w:rsidTr="00061DAA">
        <w:tc>
          <w:tcPr>
            <w:tcW w:w="1277" w:type="dxa"/>
            <w:vMerge/>
            <w:shd w:val="clear" w:color="auto" w:fill="auto"/>
          </w:tcPr>
          <w:p w14:paraId="06B614E9" w14:textId="77777777" w:rsidR="00DD0C27" w:rsidRPr="006436AF" w:rsidRDefault="00DD0C27" w:rsidP="0036515E">
            <w:pPr>
              <w:pStyle w:val="TAL"/>
              <w:keepNext w:val="0"/>
            </w:pPr>
          </w:p>
        </w:tc>
        <w:tc>
          <w:tcPr>
            <w:tcW w:w="2367" w:type="dxa"/>
            <w:vMerge/>
            <w:shd w:val="clear" w:color="auto" w:fill="auto"/>
          </w:tcPr>
          <w:p w14:paraId="124CE7BE" w14:textId="77777777" w:rsidR="00DD0C27" w:rsidRPr="006436AF" w:rsidDel="001C22FB" w:rsidRDefault="00DD0C27" w:rsidP="0036515E">
            <w:pPr>
              <w:pStyle w:val="TAL"/>
              <w:keepNext w:val="0"/>
            </w:pPr>
          </w:p>
        </w:tc>
        <w:tc>
          <w:tcPr>
            <w:tcW w:w="967" w:type="dxa"/>
            <w:vAlign w:val="center"/>
          </w:tcPr>
          <w:p w14:paraId="2B63273C" w14:textId="77777777" w:rsidR="00DD0C27" w:rsidRPr="006436AF" w:rsidRDefault="00DD0C27" w:rsidP="0036515E">
            <w:pPr>
              <w:pStyle w:val="TAL"/>
              <w:keepNext w:val="0"/>
              <w:jc w:val="center"/>
            </w:pPr>
            <w:r w:rsidRPr="006436AF">
              <w:t>M5d</w:t>
            </w:r>
          </w:p>
        </w:tc>
        <w:tc>
          <w:tcPr>
            <w:tcW w:w="1951" w:type="dxa"/>
            <w:shd w:val="clear" w:color="auto" w:fill="auto"/>
          </w:tcPr>
          <w:p w14:paraId="15E50004" w14:textId="77777777" w:rsidR="00DD0C27" w:rsidRPr="006436AF" w:rsidRDefault="00DD0C27" w:rsidP="0036515E">
            <w:pPr>
              <w:pStyle w:val="TAL"/>
              <w:keepNext w:val="0"/>
            </w:pPr>
            <w:r w:rsidRPr="006436AF">
              <w:t>Service Access Information API</w:t>
            </w:r>
          </w:p>
        </w:tc>
        <w:tc>
          <w:tcPr>
            <w:tcW w:w="3067" w:type="dxa"/>
          </w:tcPr>
          <w:p w14:paraId="0D3E5D6B" w14:textId="77777777" w:rsidR="00DD0C27" w:rsidRPr="006436AF" w:rsidRDefault="00DD0C27" w:rsidP="0036515E">
            <w:pPr>
              <w:pStyle w:val="TAL"/>
              <w:keepNext w:val="0"/>
              <w:jc w:val="center"/>
            </w:pPr>
            <w:r w:rsidRPr="006436AF">
              <w:t>11.2</w:t>
            </w:r>
          </w:p>
        </w:tc>
      </w:tr>
      <w:tr w:rsidR="00DD0C27" w:rsidRPr="006436AF" w14:paraId="5EB59F24" w14:textId="77777777" w:rsidTr="00061DAA">
        <w:trPr>
          <w:ins w:id="28" w:author="Minimal Updates" w:date="2025-05-08T10:57:00Z"/>
        </w:trPr>
        <w:tc>
          <w:tcPr>
            <w:tcW w:w="1277" w:type="dxa"/>
            <w:vMerge/>
            <w:shd w:val="clear" w:color="auto" w:fill="auto"/>
          </w:tcPr>
          <w:p w14:paraId="0DB94443" w14:textId="77777777" w:rsidR="00DD0C27" w:rsidRPr="006436AF" w:rsidRDefault="00DD0C27" w:rsidP="0036515E">
            <w:pPr>
              <w:pStyle w:val="TAL"/>
              <w:keepNext w:val="0"/>
              <w:rPr>
                <w:ins w:id="29" w:author="Minimal Updates" w:date="2025-05-08T10:57:00Z" w16du:dateUtc="2025-05-08T17:57:00Z"/>
              </w:rPr>
            </w:pPr>
          </w:p>
        </w:tc>
        <w:tc>
          <w:tcPr>
            <w:tcW w:w="2367" w:type="dxa"/>
            <w:vMerge/>
            <w:shd w:val="clear" w:color="auto" w:fill="auto"/>
          </w:tcPr>
          <w:p w14:paraId="177C87C6" w14:textId="77777777" w:rsidR="00DD0C27" w:rsidRPr="006436AF" w:rsidDel="001C22FB" w:rsidRDefault="00DD0C27" w:rsidP="0036515E">
            <w:pPr>
              <w:pStyle w:val="TAL"/>
              <w:keepNext w:val="0"/>
              <w:rPr>
                <w:ins w:id="30" w:author="Minimal Updates" w:date="2025-05-08T10:57:00Z" w16du:dateUtc="2025-05-08T17:57:00Z"/>
              </w:rPr>
            </w:pPr>
          </w:p>
        </w:tc>
        <w:tc>
          <w:tcPr>
            <w:tcW w:w="967" w:type="dxa"/>
            <w:vMerge w:val="restart"/>
            <w:vAlign w:val="center"/>
          </w:tcPr>
          <w:p w14:paraId="1F716AB5" w14:textId="60155D67" w:rsidR="00DD0C27" w:rsidRDefault="00DD0C27" w:rsidP="0036515E">
            <w:pPr>
              <w:pStyle w:val="TAL"/>
              <w:keepNext w:val="0"/>
              <w:jc w:val="center"/>
              <w:rPr>
                <w:ins w:id="31" w:author="Minimal Updates" w:date="2025-05-08T10:57:00Z" w16du:dateUtc="2025-05-08T17:57:00Z"/>
              </w:rPr>
            </w:pPr>
            <w:ins w:id="32" w:author="Minimal Updates" w:date="2025-05-08T10:57:00Z" w16du:dateUtc="2025-05-08T17:57:00Z">
              <w:r>
                <w:t>M10d</w:t>
              </w:r>
            </w:ins>
          </w:p>
        </w:tc>
        <w:tc>
          <w:tcPr>
            <w:tcW w:w="1951" w:type="dxa"/>
            <w:shd w:val="clear" w:color="auto" w:fill="auto"/>
          </w:tcPr>
          <w:p w14:paraId="5D1768EF" w14:textId="06299865" w:rsidR="00DD0C27" w:rsidRDefault="00DD0C27" w:rsidP="0036515E">
            <w:pPr>
              <w:pStyle w:val="TAL"/>
              <w:keepNext w:val="0"/>
              <w:rPr>
                <w:ins w:id="33" w:author="Minimal Updates" w:date="2025-05-08T10:57:00Z" w16du:dateUtc="2025-05-08T17:57:00Z"/>
              </w:rPr>
            </w:pPr>
            <w:ins w:id="34" w:author="Minimal Updates" w:date="2025-05-08T10:58:00Z" w16du:dateUtc="2025-05-08T17:58:00Z">
              <w:r>
                <w:t>HTTP pull-based content ingest protocol</w:t>
              </w:r>
            </w:ins>
          </w:p>
        </w:tc>
        <w:tc>
          <w:tcPr>
            <w:tcW w:w="3067" w:type="dxa"/>
          </w:tcPr>
          <w:p w14:paraId="66218817" w14:textId="3B515B0D" w:rsidR="00DD0C27" w:rsidRDefault="00DD0C27" w:rsidP="0036515E">
            <w:pPr>
              <w:pStyle w:val="TAL"/>
              <w:keepNext w:val="0"/>
              <w:jc w:val="center"/>
              <w:rPr>
                <w:ins w:id="35" w:author="Minimal Updates" w:date="2025-05-08T10:57:00Z" w16du:dateUtc="2025-05-08T17:57:00Z"/>
              </w:rPr>
            </w:pPr>
            <w:ins w:id="36" w:author="Minimal Updates" w:date="2025-05-08T10:58:00Z" w16du:dateUtc="2025-05-08T17:58:00Z">
              <w:r>
                <w:t>8.2</w:t>
              </w:r>
            </w:ins>
          </w:p>
        </w:tc>
      </w:tr>
      <w:tr w:rsidR="00DD0C27" w:rsidRPr="006436AF" w14:paraId="1F722713" w14:textId="77777777" w:rsidTr="00061DAA">
        <w:trPr>
          <w:ins w:id="37" w:author="Downlink/Uplink Service Chaining - PUSH/PULL" w:date="2025-05-08T14:19:00Z"/>
        </w:trPr>
        <w:tc>
          <w:tcPr>
            <w:tcW w:w="1277" w:type="dxa"/>
            <w:vMerge/>
            <w:shd w:val="clear" w:color="auto" w:fill="auto"/>
          </w:tcPr>
          <w:p w14:paraId="3DF5563B" w14:textId="77777777" w:rsidR="00DD0C27" w:rsidRPr="006436AF" w:rsidRDefault="00DD0C27" w:rsidP="0036515E">
            <w:pPr>
              <w:pStyle w:val="TAL"/>
              <w:keepNext w:val="0"/>
              <w:rPr>
                <w:ins w:id="38" w:author="Downlink/Uplink Service Chaining - PUSH/PULL" w:date="2025-05-08T14:19:00Z" w16du:dateUtc="2025-05-08T21:19:00Z"/>
              </w:rPr>
            </w:pPr>
          </w:p>
        </w:tc>
        <w:tc>
          <w:tcPr>
            <w:tcW w:w="2367" w:type="dxa"/>
            <w:vMerge/>
            <w:shd w:val="clear" w:color="auto" w:fill="auto"/>
          </w:tcPr>
          <w:p w14:paraId="07F9F280" w14:textId="77777777" w:rsidR="00DD0C27" w:rsidRPr="006436AF" w:rsidDel="001C22FB" w:rsidRDefault="00DD0C27" w:rsidP="0036515E">
            <w:pPr>
              <w:pStyle w:val="TAL"/>
              <w:keepNext w:val="0"/>
              <w:rPr>
                <w:ins w:id="39" w:author="Downlink/Uplink Service Chaining - PUSH/PULL" w:date="2025-05-08T14:19:00Z" w16du:dateUtc="2025-05-08T21:19:00Z"/>
              </w:rPr>
            </w:pPr>
          </w:p>
        </w:tc>
        <w:tc>
          <w:tcPr>
            <w:tcW w:w="967" w:type="dxa"/>
            <w:vMerge/>
            <w:vAlign w:val="center"/>
          </w:tcPr>
          <w:p w14:paraId="1AD8BC8B" w14:textId="77777777" w:rsidR="00DD0C27" w:rsidRDefault="00DD0C27" w:rsidP="0036515E">
            <w:pPr>
              <w:pStyle w:val="TAL"/>
              <w:keepNext w:val="0"/>
              <w:jc w:val="center"/>
              <w:rPr>
                <w:ins w:id="40" w:author="Downlink/Uplink Service Chaining - PUSH/PULL" w:date="2025-05-08T14:19:00Z" w16du:dateUtc="2025-05-08T21:19:00Z"/>
              </w:rPr>
            </w:pPr>
          </w:p>
        </w:tc>
        <w:tc>
          <w:tcPr>
            <w:tcW w:w="1951" w:type="dxa"/>
            <w:shd w:val="clear" w:color="auto" w:fill="auto"/>
          </w:tcPr>
          <w:p w14:paraId="07C5E223" w14:textId="24408F80" w:rsidR="00DD0C27" w:rsidRDefault="00DD0C27" w:rsidP="0036515E">
            <w:pPr>
              <w:pStyle w:val="TAL"/>
              <w:keepNext w:val="0"/>
              <w:rPr>
                <w:ins w:id="41" w:author="Downlink/Uplink Service Chaining - PUSH/PULL" w:date="2025-05-08T14:19:00Z" w16du:dateUtc="2025-05-08T21:19:00Z"/>
              </w:rPr>
            </w:pPr>
            <w:ins w:id="42" w:author="Downlink/Uplink Service Chaining - PUSH/PULL" w:date="2025-05-08T14:19:00Z" w16du:dateUtc="2025-05-08T21:19:00Z">
              <w:r>
                <w:t>DASH-IF push-based content ingest protocol</w:t>
              </w:r>
            </w:ins>
          </w:p>
        </w:tc>
        <w:tc>
          <w:tcPr>
            <w:tcW w:w="3067" w:type="dxa"/>
          </w:tcPr>
          <w:p w14:paraId="4D8110B0" w14:textId="7C674DBF" w:rsidR="00DD0C27" w:rsidRDefault="00DD0C27" w:rsidP="0036515E">
            <w:pPr>
              <w:pStyle w:val="TAL"/>
              <w:keepNext w:val="0"/>
              <w:jc w:val="center"/>
              <w:rPr>
                <w:ins w:id="43" w:author="Downlink/Uplink Service Chaining - PUSH/PULL" w:date="2025-05-08T14:19:00Z" w16du:dateUtc="2025-05-08T21:19:00Z"/>
              </w:rPr>
            </w:pPr>
            <w:ins w:id="44" w:author="Downlink/Uplink Service Chaining - PUSH/PULL" w:date="2025-05-08T14:19:00Z" w16du:dateUtc="2025-05-08T21:19:00Z">
              <w:r>
                <w:t>8.3</w:t>
              </w:r>
            </w:ins>
          </w:p>
        </w:tc>
      </w:tr>
      <w:tr w:rsidR="00DD0C27" w:rsidRPr="006436AF" w14:paraId="2EF99D4D" w14:textId="77777777" w:rsidTr="00061DAA">
        <w:trPr>
          <w:ins w:id="45" w:author="Minimal Updates" w:date="2025-05-08T18:57:00Z"/>
        </w:trPr>
        <w:tc>
          <w:tcPr>
            <w:tcW w:w="1277" w:type="dxa"/>
            <w:vMerge/>
            <w:shd w:val="clear" w:color="auto" w:fill="auto"/>
          </w:tcPr>
          <w:p w14:paraId="424407A0" w14:textId="77777777" w:rsidR="00DD0C27" w:rsidRPr="006436AF" w:rsidRDefault="00DD0C27" w:rsidP="0036515E">
            <w:pPr>
              <w:pStyle w:val="TAL"/>
              <w:keepNext w:val="0"/>
              <w:rPr>
                <w:ins w:id="46" w:author="Minimal Updates" w:date="2025-05-08T18:57:00Z" w16du:dateUtc="2025-05-09T01:57:00Z"/>
              </w:rPr>
            </w:pPr>
          </w:p>
        </w:tc>
        <w:tc>
          <w:tcPr>
            <w:tcW w:w="2367" w:type="dxa"/>
            <w:vMerge/>
            <w:shd w:val="clear" w:color="auto" w:fill="auto"/>
          </w:tcPr>
          <w:p w14:paraId="46E565DB" w14:textId="77777777" w:rsidR="00DD0C27" w:rsidRPr="006436AF" w:rsidDel="001C22FB" w:rsidRDefault="00DD0C27" w:rsidP="0036515E">
            <w:pPr>
              <w:pStyle w:val="TAL"/>
              <w:keepNext w:val="0"/>
              <w:rPr>
                <w:ins w:id="47" w:author="Minimal Updates" w:date="2025-05-08T18:57:00Z" w16du:dateUtc="2025-05-09T01:57:00Z"/>
              </w:rPr>
            </w:pPr>
          </w:p>
        </w:tc>
        <w:tc>
          <w:tcPr>
            <w:tcW w:w="967" w:type="dxa"/>
            <w:vMerge/>
            <w:vAlign w:val="center"/>
          </w:tcPr>
          <w:p w14:paraId="69816F81" w14:textId="77777777" w:rsidR="00DD0C27" w:rsidRDefault="00DD0C27" w:rsidP="0036515E">
            <w:pPr>
              <w:pStyle w:val="TAL"/>
              <w:keepNext w:val="0"/>
              <w:jc w:val="center"/>
              <w:rPr>
                <w:ins w:id="48" w:author="Minimal Updates" w:date="2025-05-08T18:57:00Z" w16du:dateUtc="2025-05-09T01:57:00Z"/>
              </w:rPr>
            </w:pPr>
          </w:p>
        </w:tc>
        <w:tc>
          <w:tcPr>
            <w:tcW w:w="1951" w:type="dxa"/>
            <w:shd w:val="clear" w:color="auto" w:fill="auto"/>
          </w:tcPr>
          <w:p w14:paraId="259F85C0" w14:textId="09485534" w:rsidR="00DD0C27" w:rsidRDefault="00DD0C27" w:rsidP="0036515E">
            <w:pPr>
              <w:pStyle w:val="TAL"/>
              <w:keepNext w:val="0"/>
              <w:rPr>
                <w:ins w:id="49" w:author="Minimal Updates" w:date="2025-05-08T18:57:00Z" w16du:dateUtc="2025-05-09T01:57:00Z"/>
              </w:rPr>
            </w:pPr>
            <w:ins w:id="50" w:author="Minimal Updates" w:date="2025-05-08T18:57:00Z" w16du:dateUtc="2025-05-09T01:57:00Z">
              <w:r>
                <w:t>HTTP low-latency pull-based content ingest protocol</w:t>
              </w:r>
            </w:ins>
          </w:p>
        </w:tc>
        <w:tc>
          <w:tcPr>
            <w:tcW w:w="3067" w:type="dxa"/>
          </w:tcPr>
          <w:p w14:paraId="73DAE113" w14:textId="5A61321F" w:rsidR="00DD0C27" w:rsidRDefault="00DD0C27" w:rsidP="0036515E">
            <w:pPr>
              <w:pStyle w:val="TAL"/>
              <w:keepNext w:val="0"/>
              <w:jc w:val="center"/>
              <w:rPr>
                <w:ins w:id="51" w:author="Minimal Updates" w:date="2025-05-08T18:57:00Z" w16du:dateUtc="2025-05-09T01:57:00Z"/>
              </w:rPr>
            </w:pPr>
            <w:ins w:id="52" w:author="Minimal Updates" w:date="2025-05-08T18:57:00Z" w16du:dateUtc="2025-05-09T01:57:00Z">
              <w:r>
                <w:t>8.4</w:t>
              </w:r>
            </w:ins>
          </w:p>
        </w:tc>
      </w:tr>
      <w:tr w:rsidR="00DD0C27" w:rsidRPr="006436AF" w14:paraId="5A6C7929" w14:textId="77777777" w:rsidTr="00061DAA">
        <w:trPr>
          <w:ins w:id="53" w:author="Corrections and Clarification to Existing Text" w:date="2025-05-08T18:43:00Z"/>
        </w:trPr>
        <w:tc>
          <w:tcPr>
            <w:tcW w:w="1277" w:type="dxa"/>
            <w:vMerge w:val="restart"/>
            <w:shd w:val="clear" w:color="auto" w:fill="auto"/>
          </w:tcPr>
          <w:p w14:paraId="7AED529D" w14:textId="52B69A49" w:rsidR="00DD0C27" w:rsidRPr="006436AF" w:rsidRDefault="00DD0C27" w:rsidP="0036515E">
            <w:pPr>
              <w:pStyle w:val="TAL"/>
              <w:keepNext w:val="0"/>
              <w:rPr>
                <w:ins w:id="54" w:author="Corrections and Clarification to Existing Text" w:date="2025-05-08T18:43:00Z" w16du:dateUtc="2025-05-09T01:43:00Z"/>
              </w:rPr>
            </w:pPr>
            <w:commentRangeStart w:id="55"/>
            <w:ins w:id="56" w:author="Corrections and Clarification to Existing Text" w:date="2025-05-08T18:43:00Z" w16du:dateUtc="2025-05-09T01:43:00Z">
              <w:r>
                <w:t>Content publishing</w:t>
              </w:r>
            </w:ins>
            <w:commentRangeEnd w:id="55"/>
            <w:r w:rsidR="00341E76">
              <w:rPr>
                <w:rStyle w:val="CommentReference"/>
                <w:rFonts w:ascii="Times New Roman" w:hAnsi="Times New Roman"/>
              </w:rPr>
              <w:commentReference w:id="55"/>
            </w:r>
          </w:p>
        </w:tc>
        <w:tc>
          <w:tcPr>
            <w:tcW w:w="2367" w:type="dxa"/>
            <w:vMerge w:val="restart"/>
            <w:shd w:val="clear" w:color="auto" w:fill="auto"/>
          </w:tcPr>
          <w:p w14:paraId="7D8756A1" w14:textId="48979D1A" w:rsidR="00DD0C27" w:rsidRPr="006436AF" w:rsidRDefault="00DD0C27" w:rsidP="0036515E">
            <w:pPr>
              <w:pStyle w:val="TAL"/>
              <w:keepNext w:val="0"/>
              <w:rPr>
                <w:ins w:id="57" w:author="Corrections and Clarification to Existing Text" w:date="2025-05-08T18:43:00Z" w16du:dateUtc="2025-05-09T01:43:00Z"/>
              </w:rPr>
            </w:pPr>
            <w:ins w:id="58" w:author="Corrections and Clarification to Existing Text" w:date="2025-05-08T18:43:00Z" w16du:dateUtc="2025-05-09T01:43:00Z">
              <w:r w:rsidRPr="006436AF">
                <w:t xml:space="preserve">Content is ingested, hosted and distributed by the 5GMSd AS according to a Content </w:t>
              </w:r>
            </w:ins>
            <w:ins w:id="59" w:author="Corrections and Clarification to Existing Text" w:date="2025-05-08T18:44:00Z" w16du:dateUtc="2025-05-09T01:44:00Z">
              <w:r>
                <w:t>Publishing</w:t>
              </w:r>
            </w:ins>
            <w:ins w:id="60" w:author="Corrections and Clarification to Existing Text" w:date="2025-05-08T18:43:00Z" w16du:dateUtc="2025-05-09T01:43:00Z">
              <w:r w:rsidRPr="006436AF">
                <w:t xml:space="preserve"> Configuration associated with a Provisioning Session.</w:t>
              </w:r>
            </w:ins>
          </w:p>
        </w:tc>
        <w:tc>
          <w:tcPr>
            <w:tcW w:w="967" w:type="dxa"/>
            <w:vMerge w:val="restart"/>
            <w:vAlign w:val="center"/>
          </w:tcPr>
          <w:p w14:paraId="4C135998" w14:textId="7A3CD370" w:rsidR="00DD0C27" w:rsidRPr="006436AF" w:rsidRDefault="00DD0C27" w:rsidP="0036515E">
            <w:pPr>
              <w:pStyle w:val="TAL"/>
              <w:jc w:val="center"/>
              <w:rPr>
                <w:ins w:id="61" w:author="Corrections and Clarification to Existing Text" w:date="2025-05-08T18:43:00Z" w16du:dateUtc="2025-05-09T01:43:00Z"/>
              </w:rPr>
            </w:pPr>
            <w:ins w:id="62" w:author="Corrections and Clarification to Existing Text" w:date="2025-05-08T18:45:00Z" w16du:dateUtc="2025-05-09T01:45:00Z">
              <w:r w:rsidRPr="006436AF">
                <w:t>M1</w:t>
              </w:r>
            </w:ins>
            <w:ins w:id="63" w:author="Corrections and Clarification to Existing Text" w:date="2025-05-08T19:04:00Z" w16du:dateUtc="2025-05-09T02:04:00Z">
              <w:r>
                <w:t>u</w:t>
              </w:r>
            </w:ins>
          </w:p>
        </w:tc>
        <w:tc>
          <w:tcPr>
            <w:tcW w:w="1951" w:type="dxa"/>
            <w:shd w:val="clear" w:color="auto" w:fill="auto"/>
          </w:tcPr>
          <w:p w14:paraId="1D6106D8" w14:textId="28613434" w:rsidR="00DD0C27" w:rsidRPr="006436AF" w:rsidRDefault="00DD0C27" w:rsidP="0036515E">
            <w:pPr>
              <w:pStyle w:val="TAL"/>
              <w:rPr>
                <w:ins w:id="64" w:author="Corrections and Clarification to Existing Text" w:date="2025-05-08T18:43:00Z" w16du:dateUtc="2025-05-09T01:43:00Z"/>
              </w:rPr>
            </w:pPr>
            <w:ins w:id="65" w:author="Corrections and Clarification to Existing Text" w:date="2025-05-08T18:45:00Z" w16du:dateUtc="2025-05-09T01:45:00Z">
              <w:r w:rsidRPr="006436AF">
                <w:t>Provisioning Sessions API</w:t>
              </w:r>
            </w:ins>
          </w:p>
        </w:tc>
        <w:tc>
          <w:tcPr>
            <w:tcW w:w="3067" w:type="dxa"/>
          </w:tcPr>
          <w:p w14:paraId="2E505227" w14:textId="23D388F9" w:rsidR="00DD0C27" w:rsidRPr="006436AF" w:rsidRDefault="00DD0C27" w:rsidP="0036515E">
            <w:pPr>
              <w:pStyle w:val="TAL"/>
              <w:jc w:val="center"/>
              <w:rPr>
                <w:ins w:id="66" w:author="Corrections and Clarification to Existing Text" w:date="2025-05-08T18:43:00Z" w16du:dateUtc="2025-05-09T01:43:00Z"/>
              </w:rPr>
            </w:pPr>
            <w:ins w:id="67" w:author="Corrections and Clarification to Existing Text" w:date="2025-05-08T18:45:00Z" w16du:dateUtc="2025-05-09T01:45:00Z">
              <w:r w:rsidRPr="006436AF">
                <w:t>7.2</w:t>
              </w:r>
            </w:ins>
          </w:p>
        </w:tc>
      </w:tr>
      <w:tr w:rsidR="00DD0C27" w:rsidRPr="006436AF" w14:paraId="50CB952C" w14:textId="77777777" w:rsidTr="00061DAA">
        <w:trPr>
          <w:ins w:id="68" w:author="Corrections and Clarification to Existing Text" w:date="2025-05-08T18:45:00Z"/>
        </w:trPr>
        <w:tc>
          <w:tcPr>
            <w:tcW w:w="1277" w:type="dxa"/>
            <w:vMerge/>
            <w:shd w:val="clear" w:color="auto" w:fill="auto"/>
          </w:tcPr>
          <w:p w14:paraId="0AF1AC3F" w14:textId="77777777" w:rsidR="00DD0C27" w:rsidRDefault="00DD0C27" w:rsidP="0036515E">
            <w:pPr>
              <w:pStyle w:val="TAL"/>
              <w:keepNext w:val="0"/>
              <w:rPr>
                <w:ins w:id="69" w:author="Corrections and Clarification to Existing Text" w:date="2025-05-08T18:45:00Z" w16du:dateUtc="2025-05-09T01:45:00Z"/>
              </w:rPr>
            </w:pPr>
          </w:p>
        </w:tc>
        <w:tc>
          <w:tcPr>
            <w:tcW w:w="2367" w:type="dxa"/>
            <w:vMerge/>
            <w:shd w:val="clear" w:color="auto" w:fill="auto"/>
          </w:tcPr>
          <w:p w14:paraId="74699C9D" w14:textId="77777777" w:rsidR="00DD0C27" w:rsidRPr="006436AF" w:rsidRDefault="00DD0C27" w:rsidP="0036515E">
            <w:pPr>
              <w:pStyle w:val="TAL"/>
              <w:keepNext w:val="0"/>
              <w:rPr>
                <w:ins w:id="70" w:author="Corrections and Clarification to Existing Text" w:date="2025-05-08T18:45:00Z" w16du:dateUtc="2025-05-09T01:45:00Z"/>
              </w:rPr>
            </w:pPr>
          </w:p>
        </w:tc>
        <w:tc>
          <w:tcPr>
            <w:tcW w:w="967" w:type="dxa"/>
            <w:vMerge/>
            <w:vAlign w:val="center"/>
          </w:tcPr>
          <w:p w14:paraId="12AA27ED" w14:textId="77777777" w:rsidR="00DD0C27" w:rsidRPr="006436AF" w:rsidRDefault="00DD0C27" w:rsidP="0036515E">
            <w:pPr>
              <w:pStyle w:val="TAL"/>
              <w:jc w:val="center"/>
              <w:rPr>
                <w:ins w:id="71" w:author="Corrections and Clarification to Existing Text" w:date="2025-05-08T18:45:00Z" w16du:dateUtc="2025-05-09T01:45:00Z"/>
              </w:rPr>
            </w:pPr>
          </w:p>
        </w:tc>
        <w:tc>
          <w:tcPr>
            <w:tcW w:w="1951" w:type="dxa"/>
            <w:shd w:val="clear" w:color="auto" w:fill="auto"/>
          </w:tcPr>
          <w:p w14:paraId="24CA705D" w14:textId="7D4C6DB5" w:rsidR="00DD0C27" w:rsidRPr="006436AF" w:rsidRDefault="00DD0C27" w:rsidP="0036515E">
            <w:pPr>
              <w:pStyle w:val="TAL"/>
              <w:rPr>
                <w:ins w:id="72" w:author="Corrections and Clarification to Existing Text" w:date="2025-05-08T18:45:00Z" w16du:dateUtc="2025-05-09T01:45:00Z"/>
              </w:rPr>
            </w:pPr>
            <w:ins w:id="73" w:author="Corrections and Clarification to Existing Text" w:date="2025-05-08T18:46:00Z" w16du:dateUtc="2025-05-09T01:46:00Z">
              <w:r w:rsidRPr="006436AF">
                <w:t>Server Certificates Provisioning API</w:t>
              </w:r>
            </w:ins>
          </w:p>
        </w:tc>
        <w:tc>
          <w:tcPr>
            <w:tcW w:w="3067" w:type="dxa"/>
          </w:tcPr>
          <w:p w14:paraId="05455B48" w14:textId="5E87BEB8" w:rsidR="00DD0C27" w:rsidRPr="006436AF" w:rsidRDefault="00DD0C27" w:rsidP="0036515E">
            <w:pPr>
              <w:pStyle w:val="TAL"/>
              <w:jc w:val="center"/>
              <w:rPr>
                <w:ins w:id="74" w:author="Corrections and Clarification to Existing Text" w:date="2025-05-08T18:45:00Z" w16du:dateUtc="2025-05-09T01:45:00Z"/>
              </w:rPr>
            </w:pPr>
            <w:ins w:id="75" w:author="Corrections and Clarification to Existing Text" w:date="2025-05-08T18:46:00Z" w16du:dateUtc="2025-05-09T01:46:00Z">
              <w:r w:rsidRPr="006436AF">
                <w:t>7.3</w:t>
              </w:r>
            </w:ins>
          </w:p>
        </w:tc>
      </w:tr>
      <w:tr w:rsidR="00DD0C27" w:rsidRPr="006436AF" w14:paraId="02F09681" w14:textId="77777777" w:rsidTr="00061DAA">
        <w:trPr>
          <w:ins w:id="76" w:author="Corrections and Clarification to Existing Text" w:date="2025-05-08T18:45:00Z"/>
        </w:trPr>
        <w:tc>
          <w:tcPr>
            <w:tcW w:w="1277" w:type="dxa"/>
            <w:vMerge/>
            <w:shd w:val="clear" w:color="auto" w:fill="auto"/>
          </w:tcPr>
          <w:p w14:paraId="7E16C9D9" w14:textId="77777777" w:rsidR="00DD0C27" w:rsidRDefault="00DD0C27" w:rsidP="0036515E">
            <w:pPr>
              <w:pStyle w:val="TAL"/>
              <w:keepNext w:val="0"/>
              <w:rPr>
                <w:ins w:id="77" w:author="Corrections and Clarification to Existing Text" w:date="2025-05-08T18:45:00Z" w16du:dateUtc="2025-05-09T01:45:00Z"/>
              </w:rPr>
            </w:pPr>
          </w:p>
        </w:tc>
        <w:tc>
          <w:tcPr>
            <w:tcW w:w="2367" w:type="dxa"/>
            <w:vMerge/>
            <w:shd w:val="clear" w:color="auto" w:fill="auto"/>
          </w:tcPr>
          <w:p w14:paraId="4B4A9679" w14:textId="77777777" w:rsidR="00DD0C27" w:rsidRPr="006436AF" w:rsidRDefault="00DD0C27" w:rsidP="0036515E">
            <w:pPr>
              <w:pStyle w:val="TAL"/>
              <w:keepNext w:val="0"/>
              <w:rPr>
                <w:ins w:id="78" w:author="Corrections and Clarification to Existing Text" w:date="2025-05-08T18:45:00Z" w16du:dateUtc="2025-05-09T01:45:00Z"/>
              </w:rPr>
            </w:pPr>
          </w:p>
        </w:tc>
        <w:tc>
          <w:tcPr>
            <w:tcW w:w="967" w:type="dxa"/>
            <w:vMerge/>
            <w:vAlign w:val="center"/>
          </w:tcPr>
          <w:p w14:paraId="077B778D" w14:textId="77777777" w:rsidR="00DD0C27" w:rsidRPr="006436AF" w:rsidRDefault="00DD0C27" w:rsidP="0036515E">
            <w:pPr>
              <w:pStyle w:val="TAL"/>
              <w:jc w:val="center"/>
              <w:rPr>
                <w:ins w:id="79" w:author="Corrections and Clarification to Existing Text" w:date="2025-05-08T18:45:00Z" w16du:dateUtc="2025-05-09T01:45:00Z"/>
              </w:rPr>
            </w:pPr>
          </w:p>
        </w:tc>
        <w:tc>
          <w:tcPr>
            <w:tcW w:w="1951" w:type="dxa"/>
            <w:shd w:val="clear" w:color="auto" w:fill="auto"/>
          </w:tcPr>
          <w:p w14:paraId="26A61CAA" w14:textId="6C5AA307" w:rsidR="00DD0C27" w:rsidRPr="006436AF" w:rsidRDefault="00DD0C27" w:rsidP="0036515E">
            <w:pPr>
              <w:pStyle w:val="TAL"/>
              <w:rPr>
                <w:ins w:id="80" w:author="Corrections and Clarification to Existing Text" w:date="2025-05-08T18:45:00Z" w16du:dateUtc="2025-05-09T01:45:00Z"/>
              </w:rPr>
            </w:pPr>
            <w:ins w:id="81" w:author="Corrections and Clarification to Existing Text" w:date="2025-05-08T18:46:00Z" w16du:dateUtc="2025-05-09T01:46:00Z">
              <w:r w:rsidRPr="006436AF">
                <w:t>Content Preparation Templates Provisioning API</w:t>
              </w:r>
            </w:ins>
          </w:p>
        </w:tc>
        <w:tc>
          <w:tcPr>
            <w:tcW w:w="3067" w:type="dxa"/>
          </w:tcPr>
          <w:p w14:paraId="4DA66153" w14:textId="50C6C8B4" w:rsidR="00DD0C27" w:rsidRPr="006436AF" w:rsidRDefault="00DD0C27" w:rsidP="0036515E">
            <w:pPr>
              <w:pStyle w:val="TAL"/>
              <w:jc w:val="center"/>
              <w:rPr>
                <w:ins w:id="82" w:author="Corrections and Clarification to Existing Text" w:date="2025-05-08T18:45:00Z" w16du:dateUtc="2025-05-09T01:45:00Z"/>
              </w:rPr>
            </w:pPr>
            <w:ins w:id="83" w:author="Corrections and Clarification to Existing Text" w:date="2025-05-08T18:46:00Z" w16du:dateUtc="2025-05-09T01:46:00Z">
              <w:r w:rsidRPr="006436AF">
                <w:t>7.4</w:t>
              </w:r>
            </w:ins>
          </w:p>
        </w:tc>
      </w:tr>
      <w:tr w:rsidR="00DD0C27" w:rsidRPr="006436AF" w14:paraId="1CFF64AC" w14:textId="77777777" w:rsidTr="00061DAA">
        <w:trPr>
          <w:ins w:id="84" w:author="Corrections and Clarification to Existing Text" w:date="2025-05-08T18:45:00Z"/>
        </w:trPr>
        <w:tc>
          <w:tcPr>
            <w:tcW w:w="1277" w:type="dxa"/>
            <w:vMerge/>
            <w:shd w:val="clear" w:color="auto" w:fill="auto"/>
          </w:tcPr>
          <w:p w14:paraId="67402545" w14:textId="77777777" w:rsidR="00DD0C27" w:rsidRDefault="00DD0C27" w:rsidP="0036515E">
            <w:pPr>
              <w:pStyle w:val="TAL"/>
              <w:keepNext w:val="0"/>
              <w:rPr>
                <w:ins w:id="85" w:author="Corrections and Clarification to Existing Text" w:date="2025-05-08T18:45:00Z" w16du:dateUtc="2025-05-09T01:45:00Z"/>
              </w:rPr>
            </w:pPr>
          </w:p>
        </w:tc>
        <w:tc>
          <w:tcPr>
            <w:tcW w:w="2367" w:type="dxa"/>
            <w:vMerge/>
            <w:shd w:val="clear" w:color="auto" w:fill="auto"/>
          </w:tcPr>
          <w:p w14:paraId="22E2BB9C" w14:textId="77777777" w:rsidR="00DD0C27" w:rsidRPr="006436AF" w:rsidRDefault="00DD0C27" w:rsidP="0036515E">
            <w:pPr>
              <w:pStyle w:val="TAL"/>
              <w:keepNext w:val="0"/>
              <w:rPr>
                <w:ins w:id="86" w:author="Corrections and Clarification to Existing Text" w:date="2025-05-08T18:45:00Z" w16du:dateUtc="2025-05-09T01:45:00Z"/>
              </w:rPr>
            </w:pPr>
          </w:p>
        </w:tc>
        <w:tc>
          <w:tcPr>
            <w:tcW w:w="967" w:type="dxa"/>
            <w:vMerge/>
            <w:vAlign w:val="center"/>
          </w:tcPr>
          <w:p w14:paraId="6F440697" w14:textId="77777777" w:rsidR="00DD0C27" w:rsidRPr="006436AF" w:rsidRDefault="00DD0C27" w:rsidP="0036515E">
            <w:pPr>
              <w:pStyle w:val="TAL"/>
              <w:jc w:val="center"/>
              <w:rPr>
                <w:ins w:id="87" w:author="Corrections and Clarification to Existing Text" w:date="2025-05-08T18:45:00Z" w16du:dateUtc="2025-05-09T01:45:00Z"/>
              </w:rPr>
            </w:pPr>
          </w:p>
        </w:tc>
        <w:tc>
          <w:tcPr>
            <w:tcW w:w="1951" w:type="dxa"/>
            <w:shd w:val="clear" w:color="auto" w:fill="auto"/>
          </w:tcPr>
          <w:p w14:paraId="1FBDD488" w14:textId="18A975F0" w:rsidR="00DD0C27" w:rsidRPr="006436AF" w:rsidRDefault="00DD0C27" w:rsidP="0036515E">
            <w:pPr>
              <w:pStyle w:val="TAL"/>
              <w:rPr>
                <w:ins w:id="88" w:author="Corrections and Clarification to Existing Text" w:date="2025-05-08T18:45:00Z" w16du:dateUtc="2025-05-09T01:45:00Z"/>
              </w:rPr>
            </w:pPr>
            <w:ins w:id="89" w:author="Corrections and Clarification to Existing Text" w:date="2025-05-08T18:46:00Z" w16du:dateUtc="2025-05-09T01:46:00Z">
              <w:r w:rsidRPr="006436AF">
                <w:t xml:space="preserve">Content </w:t>
              </w:r>
              <w:r>
                <w:t>Publishing</w:t>
              </w:r>
              <w:r w:rsidRPr="006436AF">
                <w:t xml:space="preserve"> Provisioning API</w:t>
              </w:r>
            </w:ins>
          </w:p>
        </w:tc>
        <w:tc>
          <w:tcPr>
            <w:tcW w:w="3067" w:type="dxa"/>
          </w:tcPr>
          <w:p w14:paraId="508F1AAE" w14:textId="0187438A" w:rsidR="00DD0C27" w:rsidRPr="006436AF" w:rsidRDefault="00DD0C27" w:rsidP="0036515E">
            <w:pPr>
              <w:pStyle w:val="TAL"/>
              <w:jc w:val="center"/>
              <w:rPr>
                <w:ins w:id="90" w:author="Corrections and Clarification to Existing Text" w:date="2025-05-08T18:45:00Z" w16du:dateUtc="2025-05-09T01:45:00Z"/>
              </w:rPr>
            </w:pPr>
            <w:ins w:id="91" w:author="Corrections and Clarification to Existing Text" w:date="2025-05-08T18:47:00Z" w16du:dateUtc="2025-05-09T01:47:00Z">
              <w:r>
                <w:t>7.6A</w:t>
              </w:r>
            </w:ins>
          </w:p>
        </w:tc>
      </w:tr>
      <w:tr w:rsidR="00DD0C27" w:rsidRPr="006436AF" w14:paraId="28744A07" w14:textId="77777777" w:rsidTr="00061DAA">
        <w:trPr>
          <w:ins w:id="92" w:author="Corrections and Clarification to Existing Text" w:date="2025-05-08T18:45:00Z"/>
        </w:trPr>
        <w:tc>
          <w:tcPr>
            <w:tcW w:w="1277" w:type="dxa"/>
            <w:vMerge/>
            <w:shd w:val="clear" w:color="auto" w:fill="auto"/>
          </w:tcPr>
          <w:p w14:paraId="4AD32C19" w14:textId="77777777" w:rsidR="00DD0C27" w:rsidRDefault="00DD0C27" w:rsidP="0036515E">
            <w:pPr>
              <w:pStyle w:val="TAL"/>
              <w:keepNext w:val="0"/>
              <w:rPr>
                <w:ins w:id="93" w:author="Corrections and Clarification to Existing Text" w:date="2025-05-08T18:45:00Z" w16du:dateUtc="2025-05-09T01:45:00Z"/>
              </w:rPr>
            </w:pPr>
          </w:p>
        </w:tc>
        <w:tc>
          <w:tcPr>
            <w:tcW w:w="2367" w:type="dxa"/>
            <w:vMerge/>
            <w:shd w:val="clear" w:color="auto" w:fill="auto"/>
          </w:tcPr>
          <w:p w14:paraId="224FA5B5" w14:textId="77777777" w:rsidR="00DD0C27" w:rsidRPr="006436AF" w:rsidRDefault="00DD0C27" w:rsidP="0036515E">
            <w:pPr>
              <w:pStyle w:val="TAL"/>
              <w:keepNext w:val="0"/>
              <w:rPr>
                <w:ins w:id="94" w:author="Corrections and Clarification to Existing Text" w:date="2025-05-08T18:45:00Z" w16du:dateUtc="2025-05-09T01:45:00Z"/>
              </w:rPr>
            </w:pPr>
          </w:p>
        </w:tc>
        <w:tc>
          <w:tcPr>
            <w:tcW w:w="967" w:type="dxa"/>
            <w:vMerge w:val="restart"/>
            <w:vAlign w:val="center"/>
          </w:tcPr>
          <w:p w14:paraId="6494D66F" w14:textId="5EBA7FA1" w:rsidR="00DD0C27" w:rsidRPr="006436AF" w:rsidRDefault="00DD0C27" w:rsidP="0036515E">
            <w:pPr>
              <w:pStyle w:val="TAL"/>
              <w:jc w:val="center"/>
              <w:rPr>
                <w:ins w:id="95" w:author="Corrections and Clarification to Existing Text" w:date="2025-05-08T18:45:00Z" w16du:dateUtc="2025-05-09T01:45:00Z"/>
              </w:rPr>
            </w:pPr>
            <w:ins w:id="96" w:author="Corrections and Clarification to Existing Text" w:date="2025-05-08T18:47:00Z" w16du:dateUtc="2025-05-09T01:47:00Z">
              <w:r w:rsidRPr="006436AF">
                <w:t>M2</w:t>
              </w:r>
            </w:ins>
            <w:ins w:id="97" w:author="Corrections and Clarification to Existing Text" w:date="2025-05-08T19:04:00Z" w16du:dateUtc="2025-05-09T02:04:00Z">
              <w:r>
                <w:t>u</w:t>
              </w:r>
            </w:ins>
          </w:p>
        </w:tc>
        <w:tc>
          <w:tcPr>
            <w:tcW w:w="1951" w:type="dxa"/>
            <w:shd w:val="clear" w:color="auto" w:fill="auto"/>
          </w:tcPr>
          <w:p w14:paraId="3CF35DAE" w14:textId="1B8C5207" w:rsidR="00DD0C27" w:rsidRPr="006436AF" w:rsidRDefault="00DD0C27" w:rsidP="0036515E">
            <w:pPr>
              <w:pStyle w:val="TAL"/>
              <w:rPr>
                <w:ins w:id="98" w:author="Corrections and Clarification to Existing Text" w:date="2025-05-08T18:45:00Z" w16du:dateUtc="2025-05-09T01:45:00Z"/>
              </w:rPr>
            </w:pPr>
            <w:ins w:id="99" w:author="Corrections and Clarification to Existing Text" w:date="2025-05-08T18:48:00Z" w16du:dateUtc="2025-05-09T01:48:00Z">
              <w:r>
                <w:t>HTTP pull-based content egest protocol</w:t>
              </w:r>
            </w:ins>
          </w:p>
        </w:tc>
        <w:tc>
          <w:tcPr>
            <w:tcW w:w="3067" w:type="dxa"/>
          </w:tcPr>
          <w:p w14:paraId="5F5DB1A1" w14:textId="1228E05F" w:rsidR="00DD0C27" w:rsidRPr="006436AF" w:rsidRDefault="00DD0C27" w:rsidP="0036515E">
            <w:pPr>
              <w:pStyle w:val="TAL"/>
              <w:jc w:val="center"/>
              <w:rPr>
                <w:ins w:id="100" w:author="Corrections and Clarification to Existing Text" w:date="2025-05-08T18:45:00Z" w16du:dateUtc="2025-05-09T01:45:00Z"/>
              </w:rPr>
            </w:pPr>
            <w:ins w:id="101" w:author="Corrections and Clarification to Existing Text" w:date="2025-05-08T18:48:00Z" w16du:dateUtc="2025-05-09T01:48:00Z">
              <w:r>
                <w:t>8.5</w:t>
              </w:r>
            </w:ins>
          </w:p>
        </w:tc>
      </w:tr>
      <w:tr w:rsidR="00DD0C27" w:rsidRPr="006436AF" w14:paraId="54AF8DE9" w14:textId="77777777" w:rsidTr="00061DAA">
        <w:trPr>
          <w:ins w:id="102" w:author="Corrections and Clarification to Existing Text" w:date="2025-05-08T18:45:00Z"/>
        </w:trPr>
        <w:tc>
          <w:tcPr>
            <w:tcW w:w="1277" w:type="dxa"/>
            <w:vMerge/>
            <w:shd w:val="clear" w:color="auto" w:fill="auto"/>
          </w:tcPr>
          <w:p w14:paraId="66B14502" w14:textId="77777777" w:rsidR="00DD0C27" w:rsidRDefault="00DD0C27" w:rsidP="0036515E">
            <w:pPr>
              <w:pStyle w:val="TAL"/>
              <w:keepNext w:val="0"/>
              <w:rPr>
                <w:ins w:id="103" w:author="Corrections and Clarification to Existing Text" w:date="2025-05-08T18:45:00Z" w16du:dateUtc="2025-05-09T01:45:00Z"/>
              </w:rPr>
            </w:pPr>
          </w:p>
        </w:tc>
        <w:tc>
          <w:tcPr>
            <w:tcW w:w="2367" w:type="dxa"/>
            <w:vMerge/>
            <w:shd w:val="clear" w:color="auto" w:fill="auto"/>
          </w:tcPr>
          <w:p w14:paraId="39B14487" w14:textId="77777777" w:rsidR="00DD0C27" w:rsidRPr="006436AF" w:rsidRDefault="00DD0C27" w:rsidP="0036515E">
            <w:pPr>
              <w:pStyle w:val="TAL"/>
              <w:keepNext w:val="0"/>
              <w:rPr>
                <w:ins w:id="104" w:author="Corrections and Clarification to Existing Text" w:date="2025-05-08T18:45:00Z" w16du:dateUtc="2025-05-09T01:45:00Z"/>
              </w:rPr>
            </w:pPr>
          </w:p>
        </w:tc>
        <w:tc>
          <w:tcPr>
            <w:tcW w:w="967" w:type="dxa"/>
            <w:vMerge/>
            <w:vAlign w:val="center"/>
          </w:tcPr>
          <w:p w14:paraId="609ED0F9" w14:textId="77777777" w:rsidR="00DD0C27" w:rsidRPr="006436AF" w:rsidRDefault="00DD0C27" w:rsidP="0036515E">
            <w:pPr>
              <w:pStyle w:val="TAL"/>
              <w:jc w:val="center"/>
              <w:rPr>
                <w:ins w:id="105" w:author="Corrections and Clarification to Existing Text" w:date="2025-05-08T18:45:00Z" w16du:dateUtc="2025-05-09T01:45:00Z"/>
              </w:rPr>
            </w:pPr>
          </w:p>
        </w:tc>
        <w:tc>
          <w:tcPr>
            <w:tcW w:w="1951" w:type="dxa"/>
            <w:shd w:val="clear" w:color="auto" w:fill="auto"/>
          </w:tcPr>
          <w:p w14:paraId="47C3C9CE" w14:textId="6F911D06" w:rsidR="00DD0C27" w:rsidRPr="006436AF" w:rsidRDefault="00DD0C27" w:rsidP="0036515E">
            <w:pPr>
              <w:pStyle w:val="TAL"/>
              <w:rPr>
                <w:ins w:id="106" w:author="Corrections and Clarification to Existing Text" w:date="2025-05-08T18:45:00Z" w16du:dateUtc="2025-05-09T01:45:00Z"/>
              </w:rPr>
            </w:pPr>
            <w:ins w:id="107" w:author="Corrections and Clarification to Existing Text" w:date="2025-05-08T18:49:00Z" w16du:dateUtc="2025-05-09T01:49:00Z">
              <w:r>
                <w:t>DASH-IF push-based content egest protocol</w:t>
              </w:r>
            </w:ins>
          </w:p>
        </w:tc>
        <w:tc>
          <w:tcPr>
            <w:tcW w:w="3067" w:type="dxa"/>
          </w:tcPr>
          <w:p w14:paraId="3D21CC83" w14:textId="154C29EF" w:rsidR="00DD0C27" w:rsidRPr="006436AF" w:rsidRDefault="00DD0C27" w:rsidP="0036515E">
            <w:pPr>
              <w:pStyle w:val="TAL"/>
              <w:jc w:val="center"/>
              <w:rPr>
                <w:ins w:id="108" w:author="Corrections and Clarification to Existing Text" w:date="2025-05-08T18:45:00Z" w16du:dateUtc="2025-05-09T01:45:00Z"/>
              </w:rPr>
            </w:pPr>
            <w:ins w:id="109" w:author="Corrections and Clarification to Existing Text" w:date="2025-05-08T18:49:00Z" w16du:dateUtc="2025-05-09T01:49:00Z">
              <w:r>
                <w:t>8.6</w:t>
              </w:r>
            </w:ins>
          </w:p>
        </w:tc>
      </w:tr>
      <w:tr w:rsidR="00DD0C27" w:rsidRPr="006436AF" w14:paraId="032A2F33" w14:textId="77777777" w:rsidTr="00061DAA">
        <w:trPr>
          <w:ins w:id="110" w:author="Corrections and Clarification to Existing Text" w:date="2025-05-08T18:45:00Z"/>
        </w:trPr>
        <w:tc>
          <w:tcPr>
            <w:tcW w:w="1277" w:type="dxa"/>
            <w:vMerge/>
            <w:shd w:val="clear" w:color="auto" w:fill="auto"/>
          </w:tcPr>
          <w:p w14:paraId="60DCE9DF" w14:textId="77777777" w:rsidR="00DD0C27" w:rsidRDefault="00DD0C27" w:rsidP="0036515E">
            <w:pPr>
              <w:pStyle w:val="TAL"/>
              <w:keepNext w:val="0"/>
              <w:rPr>
                <w:ins w:id="111" w:author="Corrections and Clarification to Existing Text" w:date="2025-05-08T18:45:00Z" w16du:dateUtc="2025-05-09T01:45:00Z"/>
              </w:rPr>
            </w:pPr>
          </w:p>
        </w:tc>
        <w:tc>
          <w:tcPr>
            <w:tcW w:w="2367" w:type="dxa"/>
            <w:vMerge/>
            <w:shd w:val="clear" w:color="auto" w:fill="auto"/>
          </w:tcPr>
          <w:p w14:paraId="1604FE59" w14:textId="77777777" w:rsidR="00DD0C27" w:rsidRPr="006436AF" w:rsidRDefault="00DD0C27" w:rsidP="0036515E">
            <w:pPr>
              <w:pStyle w:val="TAL"/>
              <w:keepNext w:val="0"/>
              <w:rPr>
                <w:ins w:id="112" w:author="Corrections and Clarification to Existing Text" w:date="2025-05-08T18:45:00Z" w16du:dateUtc="2025-05-09T01:45:00Z"/>
              </w:rPr>
            </w:pPr>
          </w:p>
        </w:tc>
        <w:tc>
          <w:tcPr>
            <w:tcW w:w="967" w:type="dxa"/>
            <w:vMerge/>
            <w:vAlign w:val="center"/>
          </w:tcPr>
          <w:p w14:paraId="589E4E88" w14:textId="77777777" w:rsidR="00DD0C27" w:rsidRPr="006436AF" w:rsidRDefault="00DD0C27" w:rsidP="0036515E">
            <w:pPr>
              <w:pStyle w:val="TAL"/>
              <w:jc w:val="center"/>
              <w:rPr>
                <w:ins w:id="113" w:author="Corrections and Clarification to Existing Text" w:date="2025-05-08T18:45:00Z" w16du:dateUtc="2025-05-09T01:45:00Z"/>
              </w:rPr>
            </w:pPr>
          </w:p>
        </w:tc>
        <w:tc>
          <w:tcPr>
            <w:tcW w:w="1951" w:type="dxa"/>
            <w:shd w:val="clear" w:color="auto" w:fill="auto"/>
          </w:tcPr>
          <w:p w14:paraId="4C37AC12" w14:textId="58DC35E2" w:rsidR="00DD0C27" w:rsidRPr="006436AF" w:rsidRDefault="00DD0C27" w:rsidP="0036515E">
            <w:pPr>
              <w:pStyle w:val="TAL"/>
              <w:rPr>
                <w:ins w:id="114" w:author="Corrections and Clarification to Existing Text" w:date="2025-05-08T18:45:00Z" w16du:dateUtc="2025-05-09T01:45:00Z"/>
              </w:rPr>
            </w:pPr>
            <w:ins w:id="115" w:author="Corrections and Clarification to Existing Text" w:date="2025-05-08T18:49:00Z" w16du:dateUtc="2025-05-09T01:49:00Z">
              <w:r>
                <w:t>HTTP low-latency pull-based content egest protocol</w:t>
              </w:r>
            </w:ins>
          </w:p>
        </w:tc>
        <w:tc>
          <w:tcPr>
            <w:tcW w:w="3067" w:type="dxa"/>
          </w:tcPr>
          <w:p w14:paraId="0ED10143" w14:textId="65103643" w:rsidR="00DD0C27" w:rsidRPr="006436AF" w:rsidRDefault="00DD0C27" w:rsidP="0036515E">
            <w:pPr>
              <w:pStyle w:val="TAL"/>
              <w:jc w:val="center"/>
              <w:rPr>
                <w:ins w:id="116" w:author="Corrections and Clarification to Existing Text" w:date="2025-05-08T18:45:00Z" w16du:dateUtc="2025-05-09T01:45:00Z"/>
              </w:rPr>
            </w:pPr>
            <w:ins w:id="117" w:author="Corrections and Clarification to Existing Text" w:date="2025-05-08T18:49:00Z" w16du:dateUtc="2025-05-09T01:49:00Z">
              <w:r>
                <w:t>8.7</w:t>
              </w:r>
            </w:ins>
          </w:p>
        </w:tc>
      </w:tr>
      <w:tr w:rsidR="00DD0C27" w:rsidRPr="006436AF" w14:paraId="4E8A78AE" w14:textId="77777777" w:rsidTr="00061DAA">
        <w:trPr>
          <w:ins w:id="118" w:author="Corrections and Clarification to Existing Text" w:date="2025-05-08T18:45:00Z"/>
        </w:trPr>
        <w:tc>
          <w:tcPr>
            <w:tcW w:w="1277" w:type="dxa"/>
            <w:vMerge/>
            <w:shd w:val="clear" w:color="auto" w:fill="auto"/>
          </w:tcPr>
          <w:p w14:paraId="0CC1F059" w14:textId="77777777" w:rsidR="00DD0C27" w:rsidRDefault="00DD0C27" w:rsidP="0036515E">
            <w:pPr>
              <w:pStyle w:val="TAL"/>
              <w:keepNext w:val="0"/>
              <w:rPr>
                <w:ins w:id="119" w:author="Corrections and Clarification to Existing Text" w:date="2025-05-08T18:45:00Z" w16du:dateUtc="2025-05-09T01:45:00Z"/>
              </w:rPr>
            </w:pPr>
          </w:p>
        </w:tc>
        <w:tc>
          <w:tcPr>
            <w:tcW w:w="2367" w:type="dxa"/>
            <w:vMerge/>
            <w:shd w:val="clear" w:color="auto" w:fill="auto"/>
          </w:tcPr>
          <w:p w14:paraId="072E3EAF" w14:textId="77777777" w:rsidR="00DD0C27" w:rsidRPr="006436AF" w:rsidRDefault="00DD0C27" w:rsidP="0036515E">
            <w:pPr>
              <w:pStyle w:val="TAL"/>
              <w:keepNext w:val="0"/>
              <w:rPr>
                <w:ins w:id="120" w:author="Corrections and Clarification to Existing Text" w:date="2025-05-08T18:45:00Z" w16du:dateUtc="2025-05-09T01:45:00Z"/>
              </w:rPr>
            </w:pPr>
          </w:p>
        </w:tc>
        <w:tc>
          <w:tcPr>
            <w:tcW w:w="967" w:type="dxa"/>
            <w:vMerge w:val="restart"/>
            <w:vAlign w:val="center"/>
          </w:tcPr>
          <w:p w14:paraId="14276378" w14:textId="0A07F9F0" w:rsidR="00DD0C27" w:rsidRPr="006436AF" w:rsidRDefault="00DD0C27" w:rsidP="0036515E">
            <w:pPr>
              <w:pStyle w:val="TAL"/>
              <w:jc w:val="center"/>
              <w:rPr>
                <w:ins w:id="121" w:author="Corrections and Clarification to Existing Text" w:date="2025-05-08T18:45:00Z" w16du:dateUtc="2025-05-09T01:45:00Z"/>
              </w:rPr>
            </w:pPr>
            <w:ins w:id="122" w:author="Corrections and Clarification to Existing Text" w:date="2025-05-08T18:49:00Z" w16du:dateUtc="2025-05-09T01:49:00Z">
              <w:r>
                <w:t>M3</w:t>
              </w:r>
            </w:ins>
            <w:ins w:id="123" w:author="Corrections and Clarification to Existing Text" w:date="2025-05-08T19:04:00Z" w16du:dateUtc="2025-05-09T02:04:00Z">
              <w:r>
                <w:t>u</w:t>
              </w:r>
            </w:ins>
          </w:p>
        </w:tc>
        <w:tc>
          <w:tcPr>
            <w:tcW w:w="1951" w:type="dxa"/>
            <w:shd w:val="clear" w:color="auto" w:fill="auto"/>
          </w:tcPr>
          <w:p w14:paraId="461FA64B" w14:textId="6E7C143D" w:rsidR="00DD0C27" w:rsidRPr="006436AF" w:rsidRDefault="00DD0C27" w:rsidP="0036515E">
            <w:pPr>
              <w:pStyle w:val="TAL"/>
              <w:rPr>
                <w:ins w:id="124" w:author="Corrections and Clarification to Existing Text" w:date="2025-05-08T18:45:00Z" w16du:dateUtc="2025-05-09T01:45:00Z"/>
              </w:rPr>
            </w:pPr>
            <w:ins w:id="125" w:author="Corrections and Clarification to Existing Text" w:date="2025-05-08T18:50:00Z" w16du:dateUtc="2025-05-09T01:50:00Z">
              <w:r>
                <w:t>Server Certificates configuration API</w:t>
              </w:r>
            </w:ins>
          </w:p>
        </w:tc>
        <w:tc>
          <w:tcPr>
            <w:tcW w:w="3067" w:type="dxa"/>
          </w:tcPr>
          <w:p w14:paraId="473B71D3" w14:textId="751C9DA9" w:rsidR="00DD0C27" w:rsidRPr="006436AF" w:rsidRDefault="00DD0C27" w:rsidP="0036515E">
            <w:pPr>
              <w:pStyle w:val="TAL"/>
              <w:jc w:val="center"/>
              <w:rPr>
                <w:ins w:id="126" w:author="Corrections and Clarification to Existing Text" w:date="2025-05-08T18:45:00Z" w16du:dateUtc="2025-05-09T01:45:00Z"/>
              </w:rPr>
            </w:pPr>
            <w:ins w:id="127" w:author="Corrections and Clarification to Existing Text" w:date="2025-05-08T18:50:00Z" w16du:dateUtc="2025-05-09T01:50:00Z">
              <w:r>
                <w:t>9.2</w:t>
              </w:r>
            </w:ins>
          </w:p>
        </w:tc>
      </w:tr>
      <w:tr w:rsidR="00DD0C27" w:rsidRPr="006436AF" w14:paraId="212AC195" w14:textId="77777777" w:rsidTr="00061DAA">
        <w:trPr>
          <w:ins w:id="128" w:author="Corrections and Clarification to Existing Text" w:date="2025-05-08T18:45:00Z"/>
        </w:trPr>
        <w:tc>
          <w:tcPr>
            <w:tcW w:w="1277" w:type="dxa"/>
            <w:vMerge/>
            <w:shd w:val="clear" w:color="auto" w:fill="auto"/>
          </w:tcPr>
          <w:p w14:paraId="0C32E58A" w14:textId="77777777" w:rsidR="00DD0C27" w:rsidRDefault="00DD0C27" w:rsidP="0036515E">
            <w:pPr>
              <w:pStyle w:val="TAL"/>
              <w:keepNext w:val="0"/>
              <w:rPr>
                <w:ins w:id="129" w:author="Corrections and Clarification to Existing Text" w:date="2025-05-08T18:45:00Z" w16du:dateUtc="2025-05-09T01:45:00Z"/>
              </w:rPr>
            </w:pPr>
          </w:p>
        </w:tc>
        <w:tc>
          <w:tcPr>
            <w:tcW w:w="2367" w:type="dxa"/>
            <w:vMerge/>
            <w:shd w:val="clear" w:color="auto" w:fill="auto"/>
          </w:tcPr>
          <w:p w14:paraId="179CA9B0" w14:textId="77777777" w:rsidR="00DD0C27" w:rsidRPr="006436AF" w:rsidRDefault="00DD0C27" w:rsidP="0036515E">
            <w:pPr>
              <w:pStyle w:val="TAL"/>
              <w:keepNext w:val="0"/>
              <w:rPr>
                <w:ins w:id="130" w:author="Corrections and Clarification to Existing Text" w:date="2025-05-08T18:45:00Z" w16du:dateUtc="2025-05-09T01:45:00Z"/>
              </w:rPr>
            </w:pPr>
          </w:p>
        </w:tc>
        <w:tc>
          <w:tcPr>
            <w:tcW w:w="967" w:type="dxa"/>
            <w:vMerge/>
            <w:vAlign w:val="center"/>
          </w:tcPr>
          <w:p w14:paraId="70269482" w14:textId="77777777" w:rsidR="00DD0C27" w:rsidRPr="006436AF" w:rsidRDefault="00DD0C27" w:rsidP="0036515E">
            <w:pPr>
              <w:pStyle w:val="TAL"/>
              <w:jc w:val="center"/>
              <w:rPr>
                <w:ins w:id="131" w:author="Corrections and Clarification to Existing Text" w:date="2025-05-08T18:45:00Z" w16du:dateUtc="2025-05-09T01:45:00Z"/>
              </w:rPr>
            </w:pPr>
          </w:p>
        </w:tc>
        <w:tc>
          <w:tcPr>
            <w:tcW w:w="1951" w:type="dxa"/>
            <w:shd w:val="clear" w:color="auto" w:fill="auto"/>
          </w:tcPr>
          <w:p w14:paraId="131C3BAF" w14:textId="185999E5" w:rsidR="00DD0C27" w:rsidRPr="006436AF" w:rsidRDefault="00DD0C27" w:rsidP="0036515E">
            <w:pPr>
              <w:pStyle w:val="TAL"/>
              <w:rPr>
                <w:ins w:id="132" w:author="Corrections and Clarification to Existing Text" w:date="2025-05-08T18:45:00Z" w16du:dateUtc="2025-05-09T01:45:00Z"/>
              </w:rPr>
            </w:pPr>
            <w:ins w:id="133" w:author="Corrections and Clarification to Existing Text" w:date="2025-05-08T18:50:00Z" w16du:dateUtc="2025-05-09T01:50:00Z">
              <w:r>
                <w:t>Content Preparation Templates configuration API</w:t>
              </w:r>
            </w:ins>
          </w:p>
        </w:tc>
        <w:tc>
          <w:tcPr>
            <w:tcW w:w="3067" w:type="dxa"/>
          </w:tcPr>
          <w:p w14:paraId="3D2A772D" w14:textId="40C476F6" w:rsidR="00DD0C27" w:rsidRPr="006436AF" w:rsidRDefault="00DD0C27" w:rsidP="0036515E">
            <w:pPr>
              <w:pStyle w:val="TAL"/>
              <w:jc w:val="center"/>
              <w:rPr>
                <w:ins w:id="134" w:author="Corrections and Clarification to Existing Text" w:date="2025-05-08T18:45:00Z" w16du:dateUtc="2025-05-09T01:45:00Z"/>
              </w:rPr>
            </w:pPr>
            <w:ins w:id="135" w:author="Corrections and Clarification to Existing Text" w:date="2025-05-08T18:51:00Z" w16du:dateUtc="2025-05-09T01:51:00Z">
              <w:r>
                <w:t>9.3</w:t>
              </w:r>
            </w:ins>
          </w:p>
        </w:tc>
      </w:tr>
      <w:tr w:rsidR="00DD0C27" w:rsidRPr="006436AF" w14:paraId="26585CF7" w14:textId="77777777" w:rsidTr="00061DAA">
        <w:trPr>
          <w:ins w:id="136" w:author="Corrections and Clarification to Existing Text" w:date="2025-05-08T18:50:00Z"/>
        </w:trPr>
        <w:tc>
          <w:tcPr>
            <w:tcW w:w="1277" w:type="dxa"/>
            <w:vMerge/>
            <w:shd w:val="clear" w:color="auto" w:fill="auto"/>
          </w:tcPr>
          <w:p w14:paraId="2ACF4349" w14:textId="77777777" w:rsidR="00DD0C27" w:rsidRDefault="00DD0C27" w:rsidP="0036515E">
            <w:pPr>
              <w:pStyle w:val="TAL"/>
              <w:keepNext w:val="0"/>
              <w:rPr>
                <w:ins w:id="137" w:author="Corrections and Clarification to Existing Text" w:date="2025-05-08T18:50:00Z" w16du:dateUtc="2025-05-09T01:50:00Z"/>
              </w:rPr>
            </w:pPr>
          </w:p>
        </w:tc>
        <w:tc>
          <w:tcPr>
            <w:tcW w:w="2367" w:type="dxa"/>
            <w:vMerge/>
            <w:shd w:val="clear" w:color="auto" w:fill="auto"/>
          </w:tcPr>
          <w:p w14:paraId="6C550CAD" w14:textId="77777777" w:rsidR="00DD0C27" w:rsidRPr="006436AF" w:rsidRDefault="00DD0C27" w:rsidP="0036515E">
            <w:pPr>
              <w:pStyle w:val="TAL"/>
              <w:keepNext w:val="0"/>
              <w:rPr>
                <w:ins w:id="138" w:author="Corrections and Clarification to Existing Text" w:date="2025-05-08T18:50:00Z" w16du:dateUtc="2025-05-09T01:50:00Z"/>
              </w:rPr>
            </w:pPr>
          </w:p>
        </w:tc>
        <w:tc>
          <w:tcPr>
            <w:tcW w:w="967" w:type="dxa"/>
            <w:vMerge/>
            <w:vAlign w:val="center"/>
          </w:tcPr>
          <w:p w14:paraId="15D43BCA" w14:textId="77777777" w:rsidR="00DD0C27" w:rsidRPr="006436AF" w:rsidRDefault="00DD0C27" w:rsidP="0036515E">
            <w:pPr>
              <w:pStyle w:val="TAL"/>
              <w:jc w:val="center"/>
              <w:rPr>
                <w:ins w:id="139" w:author="Corrections and Clarification to Existing Text" w:date="2025-05-08T18:50:00Z" w16du:dateUtc="2025-05-09T01:50:00Z"/>
              </w:rPr>
            </w:pPr>
          </w:p>
        </w:tc>
        <w:tc>
          <w:tcPr>
            <w:tcW w:w="1951" w:type="dxa"/>
            <w:shd w:val="clear" w:color="auto" w:fill="auto"/>
          </w:tcPr>
          <w:p w14:paraId="0A06804A" w14:textId="16C1C6F6" w:rsidR="00DD0C27" w:rsidRPr="006436AF" w:rsidRDefault="00DD0C27" w:rsidP="0036515E">
            <w:pPr>
              <w:pStyle w:val="TAL"/>
              <w:rPr>
                <w:ins w:id="140" w:author="Corrections and Clarification to Existing Text" w:date="2025-05-08T18:50:00Z" w16du:dateUtc="2025-05-09T01:50:00Z"/>
              </w:rPr>
            </w:pPr>
            <w:ins w:id="141" w:author="Corrections and Clarification to Existing Text" w:date="2025-05-08T18:51:00Z" w16du:dateUtc="2025-05-09T01:51:00Z">
              <w:r>
                <w:t>Content Publishing Configuration API</w:t>
              </w:r>
            </w:ins>
          </w:p>
        </w:tc>
        <w:tc>
          <w:tcPr>
            <w:tcW w:w="3067" w:type="dxa"/>
          </w:tcPr>
          <w:p w14:paraId="36744A6F" w14:textId="6256D614" w:rsidR="00DD0C27" w:rsidRPr="006436AF" w:rsidRDefault="00DD0C27" w:rsidP="0036515E">
            <w:pPr>
              <w:pStyle w:val="TAL"/>
              <w:jc w:val="center"/>
              <w:rPr>
                <w:ins w:id="142" w:author="Corrections and Clarification to Existing Text" w:date="2025-05-08T18:50:00Z" w16du:dateUtc="2025-05-09T01:50:00Z"/>
              </w:rPr>
            </w:pPr>
            <w:ins w:id="143" w:author="Corrections and Clarification to Existing Text" w:date="2025-05-08T18:51:00Z" w16du:dateUtc="2025-05-09T01:51:00Z">
              <w:r>
                <w:t>9.5</w:t>
              </w:r>
            </w:ins>
          </w:p>
        </w:tc>
      </w:tr>
      <w:tr w:rsidR="00DD0C27" w:rsidRPr="006436AF" w14:paraId="212144EE" w14:textId="77777777" w:rsidTr="00061DAA">
        <w:trPr>
          <w:ins w:id="144" w:author="Corrections and Clarification to Existing Text" w:date="2025-05-08T18:50:00Z"/>
        </w:trPr>
        <w:tc>
          <w:tcPr>
            <w:tcW w:w="1277" w:type="dxa"/>
            <w:vMerge/>
            <w:shd w:val="clear" w:color="auto" w:fill="auto"/>
          </w:tcPr>
          <w:p w14:paraId="5189C33B" w14:textId="77777777" w:rsidR="00DD0C27" w:rsidRDefault="00DD0C27" w:rsidP="0036515E">
            <w:pPr>
              <w:pStyle w:val="TAL"/>
              <w:keepNext w:val="0"/>
              <w:rPr>
                <w:ins w:id="145" w:author="Corrections and Clarification to Existing Text" w:date="2025-05-08T18:50:00Z" w16du:dateUtc="2025-05-09T01:50:00Z"/>
              </w:rPr>
            </w:pPr>
          </w:p>
        </w:tc>
        <w:tc>
          <w:tcPr>
            <w:tcW w:w="2367" w:type="dxa"/>
            <w:vMerge/>
            <w:shd w:val="clear" w:color="auto" w:fill="auto"/>
          </w:tcPr>
          <w:p w14:paraId="2D1399F5" w14:textId="77777777" w:rsidR="00DD0C27" w:rsidRPr="006436AF" w:rsidRDefault="00DD0C27" w:rsidP="0036515E">
            <w:pPr>
              <w:pStyle w:val="TAL"/>
              <w:keepNext w:val="0"/>
              <w:rPr>
                <w:ins w:id="146" w:author="Corrections and Clarification to Existing Text" w:date="2025-05-08T18:50:00Z" w16du:dateUtc="2025-05-09T01:50:00Z"/>
              </w:rPr>
            </w:pPr>
          </w:p>
        </w:tc>
        <w:tc>
          <w:tcPr>
            <w:tcW w:w="967" w:type="dxa"/>
            <w:vAlign w:val="center"/>
          </w:tcPr>
          <w:p w14:paraId="64061894" w14:textId="557DFBB1" w:rsidR="00DD0C27" w:rsidRPr="006436AF" w:rsidRDefault="00DD0C27" w:rsidP="0036515E">
            <w:pPr>
              <w:pStyle w:val="TAL"/>
              <w:jc w:val="center"/>
              <w:rPr>
                <w:ins w:id="147" w:author="Corrections and Clarification to Existing Text" w:date="2025-05-08T18:50:00Z" w16du:dateUtc="2025-05-09T01:50:00Z"/>
              </w:rPr>
            </w:pPr>
            <w:ins w:id="148" w:author="Corrections and Clarification to Existing Text" w:date="2025-05-08T18:51:00Z" w16du:dateUtc="2025-05-09T01:51:00Z">
              <w:r w:rsidRPr="00586B6B">
                <w:t>M4</w:t>
              </w:r>
            </w:ins>
            <w:ins w:id="149" w:author="Corrections and Clarification to Existing Text" w:date="2025-05-08T19:04:00Z" w16du:dateUtc="2025-05-09T02:04:00Z">
              <w:r>
                <w:t>u</w:t>
              </w:r>
            </w:ins>
          </w:p>
        </w:tc>
        <w:tc>
          <w:tcPr>
            <w:tcW w:w="1951" w:type="dxa"/>
            <w:shd w:val="clear" w:color="auto" w:fill="auto"/>
          </w:tcPr>
          <w:p w14:paraId="58E9D808" w14:textId="53B1E7F0" w:rsidR="00DD0C27" w:rsidRPr="006436AF" w:rsidRDefault="00DD0C27" w:rsidP="0036515E">
            <w:pPr>
              <w:pStyle w:val="TAL"/>
              <w:rPr>
                <w:ins w:id="150" w:author="Corrections and Clarification to Existing Text" w:date="2025-05-08T18:50:00Z" w16du:dateUtc="2025-05-09T01:50:00Z"/>
              </w:rPr>
            </w:pPr>
            <w:ins w:id="151" w:author="Corrections and Clarification to Existing Text" w:date="2025-05-08T18:52:00Z" w16du:dateUtc="2025-05-09T01:52:00Z">
              <w:r>
                <w:t>DASH-IF push-based contribution protocol</w:t>
              </w:r>
            </w:ins>
          </w:p>
        </w:tc>
        <w:tc>
          <w:tcPr>
            <w:tcW w:w="3067" w:type="dxa"/>
          </w:tcPr>
          <w:p w14:paraId="1E1184D3" w14:textId="76FF028C" w:rsidR="00DD0C27" w:rsidRPr="006436AF" w:rsidRDefault="00DD0C27" w:rsidP="0036515E">
            <w:pPr>
              <w:pStyle w:val="TAL"/>
              <w:jc w:val="center"/>
              <w:rPr>
                <w:ins w:id="152" w:author="Corrections and Clarification to Existing Text" w:date="2025-05-08T18:50:00Z" w16du:dateUtc="2025-05-09T01:50:00Z"/>
              </w:rPr>
            </w:pPr>
            <w:ins w:id="153" w:author="Corrections and Clarification to Existing Text" w:date="2025-05-08T18:52:00Z" w16du:dateUtc="2025-05-09T01:52:00Z">
              <w:r>
                <w:t>10.4.2</w:t>
              </w:r>
            </w:ins>
          </w:p>
        </w:tc>
      </w:tr>
      <w:tr w:rsidR="00DD0C27" w:rsidRPr="006436AF" w14:paraId="4068D582" w14:textId="77777777" w:rsidTr="00061DAA">
        <w:trPr>
          <w:ins w:id="154" w:author="Corrections and Clarification to Existing Text" w:date="2025-05-08T18:50:00Z"/>
        </w:trPr>
        <w:tc>
          <w:tcPr>
            <w:tcW w:w="1277" w:type="dxa"/>
            <w:vMerge/>
            <w:shd w:val="clear" w:color="auto" w:fill="auto"/>
          </w:tcPr>
          <w:p w14:paraId="7AE6AEFE" w14:textId="77777777" w:rsidR="00DD0C27" w:rsidRDefault="00DD0C27" w:rsidP="0036515E">
            <w:pPr>
              <w:pStyle w:val="TAL"/>
              <w:keepNext w:val="0"/>
              <w:rPr>
                <w:ins w:id="155" w:author="Corrections and Clarification to Existing Text" w:date="2025-05-08T18:50:00Z" w16du:dateUtc="2025-05-09T01:50:00Z"/>
              </w:rPr>
            </w:pPr>
          </w:p>
        </w:tc>
        <w:tc>
          <w:tcPr>
            <w:tcW w:w="2367" w:type="dxa"/>
            <w:vMerge/>
            <w:shd w:val="clear" w:color="auto" w:fill="auto"/>
          </w:tcPr>
          <w:p w14:paraId="7ED44E6A" w14:textId="77777777" w:rsidR="00DD0C27" w:rsidRPr="006436AF" w:rsidRDefault="00DD0C27" w:rsidP="0036515E">
            <w:pPr>
              <w:pStyle w:val="TAL"/>
              <w:keepNext w:val="0"/>
              <w:rPr>
                <w:ins w:id="156" w:author="Corrections and Clarification to Existing Text" w:date="2025-05-08T18:50:00Z" w16du:dateUtc="2025-05-09T01:50:00Z"/>
              </w:rPr>
            </w:pPr>
          </w:p>
        </w:tc>
        <w:tc>
          <w:tcPr>
            <w:tcW w:w="967" w:type="dxa"/>
            <w:vAlign w:val="center"/>
          </w:tcPr>
          <w:p w14:paraId="31D13A5C" w14:textId="58F7B9AF" w:rsidR="00DD0C27" w:rsidRPr="006436AF" w:rsidRDefault="00DD0C27" w:rsidP="0036515E">
            <w:pPr>
              <w:pStyle w:val="TAL"/>
              <w:jc w:val="center"/>
              <w:rPr>
                <w:ins w:id="157" w:author="Corrections and Clarification to Existing Text" w:date="2025-05-08T18:50:00Z" w16du:dateUtc="2025-05-09T01:50:00Z"/>
              </w:rPr>
            </w:pPr>
            <w:ins w:id="158" w:author="Corrections and Clarification to Existing Text" w:date="2025-05-08T18:55:00Z" w16du:dateUtc="2025-05-09T01:55:00Z">
              <w:r w:rsidRPr="006436AF">
                <w:t>M5</w:t>
              </w:r>
            </w:ins>
            <w:ins w:id="159" w:author="Corrections and Clarification to Existing Text" w:date="2025-05-08T19:04:00Z" w16du:dateUtc="2025-05-09T02:04:00Z">
              <w:r>
                <w:t>u</w:t>
              </w:r>
            </w:ins>
          </w:p>
        </w:tc>
        <w:tc>
          <w:tcPr>
            <w:tcW w:w="1951" w:type="dxa"/>
            <w:shd w:val="clear" w:color="auto" w:fill="auto"/>
          </w:tcPr>
          <w:p w14:paraId="42B8AD05" w14:textId="5F49F228" w:rsidR="00DD0C27" w:rsidRPr="006436AF" w:rsidRDefault="00DD0C27" w:rsidP="0036515E">
            <w:pPr>
              <w:pStyle w:val="TAL"/>
              <w:rPr>
                <w:ins w:id="160" w:author="Corrections and Clarification to Existing Text" w:date="2025-05-08T18:50:00Z" w16du:dateUtc="2025-05-09T01:50:00Z"/>
              </w:rPr>
            </w:pPr>
            <w:ins w:id="161" w:author="Corrections and Clarification to Existing Text" w:date="2025-05-08T18:55:00Z" w16du:dateUtc="2025-05-09T01:55:00Z">
              <w:r w:rsidRPr="006436AF">
                <w:t>Service Access Information API</w:t>
              </w:r>
            </w:ins>
          </w:p>
        </w:tc>
        <w:tc>
          <w:tcPr>
            <w:tcW w:w="3067" w:type="dxa"/>
          </w:tcPr>
          <w:p w14:paraId="41D26B3D" w14:textId="5C64371C" w:rsidR="00DD0C27" w:rsidRPr="006436AF" w:rsidRDefault="00DD0C27" w:rsidP="0036515E">
            <w:pPr>
              <w:pStyle w:val="TAL"/>
              <w:jc w:val="center"/>
              <w:rPr>
                <w:ins w:id="162" w:author="Corrections and Clarification to Existing Text" w:date="2025-05-08T18:50:00Z" w16du:dateUtc="2025-05-09T01:50:00Z"/>
              </w:rPr>
            </w:pPr>
            <w:ins w:id="163" w:author="Corrections and Clarification to Existing Text" w:date="2025-05-08T18:55:00Z" w16du:dateUtc="2025-05-09T01:55:00Z">
              <w:r w:rsidRPr="006436AF">
                <w:t>11.2</w:t>
              </w:r>
            </w:ins>
          </w:p>
        </w:tc>
      </w:tr>
      <w:tr w:rsidR="00DD0C27" w:rsidRPr="006436AF" w14:paraId="734DD7FD" w14:textId="77777777" w:rsidTr="00061DAA">
        <w:trPr>
          <w:ins w:id="164" w:author="Corrections and Clarification to Existing Text" w:date="2025-05-08T18:50:00Z"/>
        </w:trPr>
        <w:tc>
          <w:tcPr>
            <w:tcW w:w="1277" w:type="dxa"/>
            <w:vMerge/>
            <w:shd w:val="clear" w:color="auto" w:fill="auto"/>
          </w:tcPr>
          <w:p w14:paraId="66858DCC" w14:textId="77777777" w:rsidR="00DD0C27" w:rsidRDefault="00DD0C27" w:rsidP="0036515E">
            <w:pPr>
              <w:pStyle w:val="TAL"/>
              <w:keepNext w:val="0"/>
              <w:rPr>
                <w:ins w:id="165" w:author="Corrections and Clarification to Existing Text" w:date="2025-05-08T18:50:00Z" w16du:dateUtc="2025-05-09T01:50:00Z"/>
              </w:rPr>
            </w:pPr>
          </w:p>
        </w:tc>
        <w:tc>
          <w:tcPr>
            <w:tcW w:w="2367" w:type="dxa"/>
            <w:vMerge/>
            <w:shd w:val="clear" w:color="auto" w:fill="auto"/>
          </w:tcPr>
          <w:p w14:paraId="2C9DC22C" w14:textId="77777777" w:rsidR="00DD0C27" w:rsidRPr="006436AF" w:rsidRDefault="00DD0C27" w:rsidP="0036515E">
            <w:pPr>
              <w:pStyle w:val="TAL"/>
              <w:keepNext w:val="0"/>
              <w:rPr>
                <w:ins w:id="166" w:author="Corrections and Clarification to Existing Text" w:date="2025-05-08T18:50:00Z" w16du:dateUtc="2025-05-09T01:50:00Z"/>
              </w:rPr>
            </w:pPr>
          </w:p>
        </w:tc>
        <w:tc>
          <w:tcPr>
            <w:tcW w:w="967" w:type="dxa"/>
            <w:vMerge w:val="restart"/>
            <w:vAlign w:val="center"/>
          </w:tcPr>
          <w:p w14:paraId="3B2EDD83" w14:textId="1240031C" w:rsidR="00DD0C27" w:rsidRPr="006436AF" w:rsidRDefault="00DD0C27" w:rsidP="0036515E">
            <w:pPr>
              <w:pStyle w:val="TAL"/>
              <w:jc w:val="center"/>
              <w:rPr>
                <w:ins w:id="167" w:author="Corrections and Clarification to Existing Text" w:date="2025-05-08T18:50:00Z" w16du:dateUtc="2025-05-09T01:50:00Z"/>
              </w:rPr>
            </w:pPr>
            <w:ins w:id="168" w:author="Uplink Service Chaining - PUSH only" w:date="2025-05-08T19:00:00Z" w16du:dateUtc="2025-05-09T02:00:00Z">
              <w:r>
                <w:t>M10</w:t>
              </w:r>
            </w:ins>
            <w:ins w:id="169" w:author="Uplink Service Chaining - PUSH only" w:date="2025-05-08T19:01:00Z" w16du:dateUtc="2025-05-09T02:01:00Z">
              <w:r>
                <w:t>u</w:t>
              </w:r>
            </w:ins>
          </w:p>
        </w:tc>
        <w:tc>
          <w:tcPr>
            <w:tcW w:w="1951" w:type="dxa"/>
            <w:shd w:val="clear" w:color="auto" w:fill="auto"/>
          </w:tcPr>
          <w:p w14:paraId="0FF4C807" w14:textId="0398CDB8" w:rsidR="00DD0C27" w:rsidRPr="006436AF" w:rsidRDefault="00DD0C27" w:rsidP="0036515E">
            <w:pPr>
              <w:pStyle w:val="TAL"/>
              <w:rPr>
                <w:ins w:id="170" w:author="Corrections and Clarification to Existing Text" w:date="2025-05-08T18:50:00Z" w16du:dateUtc="2025-05-09T01:50:00Z"/>
              </w:rPr>
            </w:pPr>
            <w:ins w:id="171" w:author="Downlink/Uplink Service Chaining - PUSH/PULL" w:date="2025-05-08T19:02:00Z" w16du:dateUtc="2025-05-09T02:02:00Z">
              <w:r>
                <w:t>HTTP pull-based content egest protocol</w:t>
              </w:r>
            </w:ins>
          </w:p>
        </w:tc>
        <w:tc>
          <w:tcPr>
            <w:tcW w:w="3067" w:type="dxa"/>
          </w:tcPr>
          <w:p w14:paraId="3CAA7B6D" w14:textId="11305580" w:rsidR="00DD0C27" w:rsidRPr="006436AF" w:rsidRDefault="00DD0C27" w:rsidP="0036515E">
            <w:pPr>
              <w:pStyle w:val="TAL"/>
              <w:jc w:val="center"/>
              <w:rPr>
                <w:ins w:id="172" w:author="Corrections and Clarification to Existing Text" w:date="2025-05-08T18:50:00Z" w16du:dateUtc="2025-05-09T01:50:00Z"/>
              </w:rPr>
            </w:pPr>
            <w:ins w:id="173" w:author="Downlink/Uplink Service Chaining - PUSH/PULL" w:date="2025-05-08T19:03:00Z" w16du:dateUtc="2025-05-09T02:03:00Z">
              <w:r>
                <w:t>8.5</w:t>
              </w:r>
            </w:ins>
          </w:p>
        </w:tc>
      </w:tr>
      <w:tr w:rsidR="00DD0C27" w:rsidRPr="006436AF" w14:paraId="2AC87854" w14:textId="77777777" w:rsidTr="00061DAA">
        <w:trPr>
          <w:ins w:id="174" w:author="Corrections and Clarification to Existing Text" w:date="2025-05-08T18:50:00Z"/>
        </w:trPr>
        <w:tc>
          <w:tcPr>
            <w:tcW w:w="1277" w:type="dxa"/>
            <w:vMerge/>
            <w:shd w:val="clear" w:color="auto" w:fill="auto"/>
          </w:tcPr>
          <w:p w14:paraId="2A6033E7" w14:textId="77777777" w:rsidR="00DD0C27" w:rsidRDefault="00DD0C27" w:rsidP="0036515E">
            <w:pPr>
              <w:pStyle w:val="TAL"/>
              <w:keepNext w:val="0"/>
              <w:rPr>
                <w:ins w:id="175" w:author="Corrections and Clarification to Existing Text" w:date="2025-05-08T18:50:00Z" w16du:dateUtc="2025-05-09T01:50:00Z"/>
              </w:rPr>
            </w:pPr>
          </w:p>
        </w:tc>
        <w:tc>
          <w:tcPr>
            <w:tcW w:w="2367" w:type="dxa"/>
            <w:vMerge/>
            <w:shd w:val="clear" w:color="auto" w:fill="auto"/>
          </w:tcPr>
          <w:p w14:paraId="47B3E535" w14:textId="77777777" w:rsidR="00DD0C27" w:rsidRPr="006436AF" w:rsidRDefault="00DD0C27" w:rsidP="0036515E">
            <w:pPr>
              <w:pStyle w:val="TAL"/>
              <w:keepNext w:val="0"/>
              <w:rPr>
                <w:ins w:id="176" w:author="Corrections and Clarification to Existing Text" w:date="2025-05-08T18:50:00Z" w16du:dateUtc="2025-05-09T01:50:00Z"/>
              </w:rPr>
            </w:pPr>
          </w:p>
        </w:tc>
        <w:tc>
          <w:tcPr>
            <w:tcW w:w="967" w:type="dxa"/>
            <w:vMerge/>
            <w:vAlign w:val="center"/>
          </w:tcPr>
          <w:p w14:paraId="5B6CF63F" w14:textId="77777777" w:rsidR="00DD0C27" w:rsidRPr="006436AF" w:rsidRDefault="00DD0C27" w:rsidP="0036515E">
            <w:pPr>
              <w:pStyle w:val="TAL"/>
              <w:jc w:val="center"/>
              <w:rPr>
                <w:ins w:id="177" w:author="Corrections and Clarification to Existing Text" w:date="2025-05-08T18:50:00Z" w16du:dateUtc="2025-05-09T01:50:00Z"/>
              </w:rPr>
            </w:pPr>
          </w:p>
        </w:tc>
        <w:tc>
          <w:tcPr>
            <w:tcW w:w="1951" w:type="dxa"/>
            <w:shd w:val="clear" w:color="auto" w:fill="auto"/>
          </w:tcPr>
          <w:p w14:paraId="7E2FC079" w14:textId="38C7150C" w:rsidR="00DD0C27" w:rsidRPr="006436AF" w:rsidRDefault="00DD0C27" w:rsidP="0036515E">
            <w:pPr>
              <w:pStyle w:val="TAL"/>
              <w:rPr>
                <w:ins w:id="178" w:author="Corrections and Clarification to Existing Text" w:date="2025-05-08T18:50:00Z" w16du:dateUtc="2025-05-09T01:50:00Z"/>
              </w:rPr>
            </w:pPr>
            <w:ins w:id="179" w:author="Uplink Service Chaining - PUSH only" w:date="2025-05-08T19:01:00Z" w16du:dateUtc="2025-05-09T02:01:00Z">
              <w:r>
                <w:t>DASH-IF push-based content egest protocol</w:t>
              </w:r>
            </w:ins>
          </w:p>
        </w:tc>
        <w:tc>
          <w:tcPr>
            <w:tcW w:w="3067" w:type="dxa"/>
          </w:tcPr>
          <w:p w14:paraId="08F7F040" w14:textId="0A652488" w:rsidR="00DD0C27" w:rsidRPr="006436AF" w:rsidRDefault="00DD0C27" w:rsidP="0036515E">
            <w:pPr>
              <w:pStyle w:val="TAL"/>
              <w:jc w:val="center"/>
              <w:rPr>
                <w:ins w:id="180" w:author="Corrections and Clarification to Existing Text" w:date="2025-05-08T18:50:00Z" w16du:dateUtc="2025-05-09T01:50:00Z"/>
              </w:rPr>
            </w:pPr>
            <w:ins w:id="181" w:author="Uplink Service Chaining - PUSH only" w:date="2025-05-08T19:01:00Z" w16du:dateUtc="2025-05-09T02:01:00Z">
              <w:r>
                <w:t>8.6</w:t>
              </w:r>
            </w:ins>
          </w:p>
        </w:tc>
      </w:tr>
      <w:tr w:rsidR="00DD0C27" w:rsidRPr="006436AF" w14:paraId="2E29FB89" w14:textId="77777777" w:rsidTr="00061DAA">
        <w:trPr>
          <w:ins w:id="182" w:author="Minimal Updates" w:date="2025-05-08T18:57:00Z"/>
        </w:trPr>
        <w:tc>
          <w:tcPr>
            <w:tcW w:w="1277" w:type="dxa"/>
            <w:vMerge/>
            <w:shd w:val="clear" w:color="auto" w:fill="auto"/>
          </w:tcPr>
          <w:p w14:paraId="4108A549" w14:textId="77777777" w:rsidR="00DD0C27" w:rsidRDefault="00DD0C27" w:rsidP="0036515E">
            <w:pPr>
              <w:pStyle w:val="TAL"/>
              <w:keepNext w:val="0"/>
              <w:rPr>
                <w:ins w:id="183" w:author="Minimal Updates" w:date="2025-05-08T18:57:00Z" w16du:dateUtc="2025-05-09T01:57:00Z"/>
              </w:rPr>
            </w:pPr>
          </w:p>
        </w:tc>
        <w:tc>
          <w:tcPr>
            <w:tcW w:w="2367" w:type="dxa"/>
            <w:vMerge/>
            <w:shd w:val="clear" w:color="auto" w:fill="auto"/>
          </w:tcPr>
          <w:p w14:paraId="03B9BA17" w14:textId="77777777" w:rsidR="00DD0C27" w:rsidRPr="006436AF" w:rsidRDefault="00DD0C27" w:rsidP="0036515E">
            <w:pPr>
              <w:pStyle w:val="TAL"/>
              <w:keepNext w:val="0"/>
              <w:rPr>
                <w:ins w:id="184" w:author="Minimal Updates" w:date="2025-05-08T18:57:00Z" w16du:dateUtc="2025-05-09T01:57:00Z"/>
              </w:rPr>
            </w:pPr>
          </w:p>
        </w:tc>
        <w:tc>
          <w:tcPr>
            <w:tcW w:w="967" w:type="dxa"/>
            <w:vMerge/>
            <w:vAlign w:val="center"/>
          </w:tcPr>
          <w:p w14:paraId="0724AC4C" w14:textId="77777777" w:rsidR="00DD0C27" w:rsidRPr="006436AF" w:rsidRDefault="00DD0C27" w:rsidP="0036515E">
            <w:pPr>
              <w:pStyle w:val="TAL"/>
              <w:jc w:val="center"/>
              <w:rPr>
                <w:ins w:id="185" w:author="Minimal Updates" w:date="2025-05-08T18:57:00Z" w16du:dateUtc="2025-05-09T01:57:00Z"/>
              </w:rPr>
            </w:pPr>
          </w:p>
        </w:tc>
        <w:tc>
          <w:tcPr>
            <w:tcW w:w="1951" w:type="dxa"/>
            <w:shd w:val="clear" w:color="auto" w:fill="auto"/>
          </w:tcPr>
          <w:p w14:paraId="24F28BF8" w14:textId="3971CA8A" w:rsidR="00DD0C27" w:rsidRPr="006436AF" w:rsidRDefault="00DD0C27" w:rsidP="0036515E">
            <w:pPr>
              <w:pStyle w:val="TAL"/>
              <w:rPr>
                <w:ins w:id="186" w:author="Minimal Updates" w:date="2025-05-08T18:57:00Z" w16du:dateUtc="2025-05-09T01:57:00Z"/>
              </w:rPr>
            </w:pPr>
            <w:ins w:id="187" w:author="Downlink/Uplink Service Chaining - PUSH/PULL" w:date="2025-05-08T19:03:00Z" w16du:dateUtc="2025-05-09T02:03:00Z">
              <w:r>
                <w:t>HTTP low-latency pull-based content egest protocol</w:t>
              </w:r>
            </w:ins>
          </w:p>
        </w:tc>
        <w:tc>
          <w:tcPr>
            <w:tcW w:w="3067" w:type="dxa"/>
          </w:tcPr>
          <w:p w14:paraId="07F070F4" w14:textId="540D8917" w:rsidR="00DD0C27" w:rsidRPr="006436AF" w:rsidRDefault="00DD0C27" w:rsidP="0036515E">
            <w:pPr>
              <w:pStyle w:val="TAL"/>
              <w:jc w:val="center"/>
              <w:rPr>
                <w:ins w:id="188" w:author="Minimal Updates" w:date="2025-05-08T18:57:00Z" w16du:dateUtc="2025-05-09T01:57:00Z"/>
              </w:rPr>
            </w:pPr>
            <w:ins w:id="189" w:author="Downlink/Uplink Service Chaining - PUSH/PULL" w:date="2025-05-08T19:03:00Z" w16du:dateUtc="2025-05-09T02:03:00Z">
              <w:r>
                <w:t>8.7</w:t>
              </w:r>
            </w:ins>
          </w:p>
        </w:tc>
      </w:tr>
      <w:tr w:rsidR="00061DAA" w:rsidRPr="006436AF" w14:paraId="2111A7E5" w14:textId="77777777" w:rsidTr="00061DAA">
        <w:tc>
          <w:tcPr>
            <w:tcW w:w="1277" w:type="dxa"/>
            <w:vMerge w:val="restart"/>
            <w:shd w:val="clear" w:color="auto" w:fill="auto"/>
          </w:tcPr>
          <w:p w14:paraId="4CCFFD24" w14:textId="77777777" w:rsidR="0075171D" w:rsidRPr="006436AF" w:rsidRDefault="0075171D" w:rsidP="0036515E">
            <w:pPr>
              <w:pStyle w:val="TAL"/>
              <w:keepNext w:val="0"/>
            </w:pPr>
            <w:r w:rsidRPr="006436AF">
              <w:t>Metrics reporting</w:t>
            </w:r>
          </w:p>
        </w:tc>
        <w:tc>
          <w:tcPr>
            <w:tcW w:w="2367" w:type="dxa"/>
            <w:vMerge w:val="restart"/>
            <w:shd w:val="clear" w:color="auto" w:fill="auto"/>
          </w:tcPr>
          <w:p w14:paraId="622F31BB" w14:textId="77777777" w:rsidR="0075171D" w:rsidRPr="006436AF" w:rsidRDefault="0075171D" w:rsidP="0036515E">
            <w:pPr>
              <w:pStyle w:val="TAL"/>
              <w:keepNext w:val="0"/>
            </w:pPr>
            <w:r w:rsidRPr="006436AF">
              <w:t>The 5GMSd Client uploads metrics reports to the 5GMSd AF according to a provisioned Metrics Reporting Configuration it obtains from the Service Access Information for its Provisioning Session.</w:t>
            </w:r>
          </w:p>
        </w:tc>
        <w:tc>
          <w:tcPr>
            <w:tcW w:w="967" w:type="dxa"/>
            <w:vMerge w:val="restart"/>
            <w:vAlign w:val="center"/>
          </w:tcPr>
          <w:p w14:paraId="4793C31A" w14:textId="77777777" w:rsidR="0075171D" w:rsidRPr="006436AF" w:rsidRDefault="0075171D" w:rsidP="0036515E">
            <w:pPr>
              <w:pStyle w:val="TAL"/>
              <w:jc w:val="center"/>
            </w:pPr>
            <w:r w:rsidRPr="006436AF">
              <w:t>M1d</w:t>
            </w:r>
          </w:p>
        </w:tc>
        <w:tc>
          <w:tcPr>
            <w:tcW w:w="1951" w:type="dxa"/>
            <w:shd w:val="clear" w:color="auto" w:fill="auto"/>
          </w:tcPr>
          <w:p w14:paraId="0AB09311" w14:textId="77777777" w:rsidR="0075171D" w:rsidRPr="006436AF" w:rsidRDefault="0075171D" w:rsidP="0036515E">
            <w:pPr>
              <w:pStyle w:val="TAL"/>
            </w:pPr>
            <w:r w:rsidRPr="006436AF">
              <w:t>Provisioning Sessions API</w:t>
            </w:r>
          </w:p>
        </w:tc>
        <w:tc>
          <w:tcPr>
            <w:tcW w:w="3067" w:type="dxa"/>
          </w:tcPr>
          <w:p w14:paraId="3306A5C1" w14:textId="77777777" w:rsidR="0075171D" w:rsidRPr="006436AF" w:rsidRDefault="0075171D" w:rsidP="0036515E">
            <w:pPr>
              <w:pStyle w:val="TAL"/>
              <w:jc w:val="center"/>
            </w:pPr>
            <w:r w:rsidRPr="006436AF">
              <w:t>7.2</w:t>
            </w:r>
          </w:p>
        </w:tc>
      </w:tr>
      <w:tr w:rsidR="00061DAA" w:rsidRPr="006436AF" w14:paraId="24AD4708" w14:textId="77777777" w:rsidTr="00061DAA">
        <w:tc>
          <w:tcPr>
            <w:tcW w:w="1277" w:type="dxa"/>
            <w:vMerge/>
            <w:shd w:val="clear" w:color="auto" w:fill="auto"/>
          </w:tcPr>
          <w:p w14:paraId="3D62BA4F" w14:textId="77777777" w:rsidR="0075171D" w:rsidRPr="006436AF" w:rsidRDefault="0075171D" w:rsidP="0036515E">
            <w:pPr>
              <w:pStyle w:val="TAL"/>
              <w:keepNext w:val="0"/>
            </w:pPr>
          </w:p>
        </w:tc>
        <w:tc>
          <w:tcPr>
            <w:tcW w:w="2367" w:type="dxa"/>
            <w:vMerge/>
            <w:shd w:val="clear" w:color="auto" w:fill="auto"/>
          </w:tcPr>
          <w:p w14:paraId="0F92326F" w14:textId="77777777" w:rsidR="0075171D" w:rsidRPr="006436AF" w:rsidRDefault="0075171D" w:rsidP="0036515E">
            <w:pPr>
              <w:pStyle w:val="TAL"/>
              <w:keepNext w:val="0"/>
            </w:pPr>
          </w:p>
        </w:tc>
        <w:tc>
          <w:tcPr>
            <w:tcW w:w="967" w:type="dxa"/>
            <w:vMerge/>
            <w:vAlign w:val="center"/>
          </w:tcPr>
          <w:p w14:paraId="76A5759B" w14:textId="77777777" w:rsidR="0075171D" w:rsidRPr="006436AF" w:rsidRDefault="0075171D" w:rsidP="0036515E">
            <w:pPr>
              <w:pStyle w:val="TAL"/>
              <w:keepNext w:val="0"/>
              <w:jc w:val="center"/>
            </w:pPr>
          </w:p>
        </w:tc>
        <w:tc>
          <w:tcPr>
            <w:tcW w:w="1951" w:type="dxa"/>
            <w:shd w:val="clear" w:color="auto" w:fill="auto"/>
          </w:tcPr>
          <w:p w14:paraId="449DBEBC" w14:textId="77777777" w:rsidR="0075171D" w:rsidRPr="006436AF" w:rsidRDefault="0075171D" w:rsidP="0036515E">
            <w:pPr>
              <w:pStyle w:val="TAL"/>
            </w:pPr>
            <w:r w:rsidRPr="006436AF">
              <w:t>Metrics Reporting Provisioning API</w:t>
            </w:r>
          </w:p>
        </w:tc>
        <w:tc>
          <w:tcPr>
            <w:tcW w:w="3067" w:type="dxa"/>
          </w:tcPr>
          <w:p w14:paraId="72AAFCB3" w14:textId="77777777" w:rsidR="0075171D" w:rsidRPr="006436AF" w:rsidRDefault="0075171D" w:rsidP="0036515E">
            <w:pPr>
              <w:pStyle w:val="TAL"/>
              <w:jc w:val="center"/>
            </w:pPr>
            <w:r w:rsidRPr="006436AF">
              <w:t>7.8</w:t>
            </w:r>
          </w:p>
        </w:tc>
      </w:tr>
      <w:tr w:rsidR="00061DAA" w:rsidRPr="006436AF" w14:paraId="5099D31F" w14:textId="77777777" w:rsidTr="00061DAA">
        <w:tc>
          <w:tcPr>
            <w:tcW w:w="1277" w:type="dxa"/>
            <w:vMerge/>
            <w:shd w:val="clear" w:color="auto" w:fill="auto"/>
          </w:tcPr>
          <w:p w14:paraId="268AB5E1" w14:textId="77777777" w:rsidR="0075171D" w:rsidRPr="006436AF" w:rsidRDefault="0075171D" w:rsidP="0036515E">
            <w:pPr>
              <w:pStyle w:val="TAL"/>
              <w:keepNext w:val="0"/>
            </w:pPr>
          </w:p>
        </w:tc>
        <w:tc>
          <w:tcPr>
            <w:tcW w:w="2367" w:type="dxa"/>
            <w:vMerge/>
            <w:shd w:val="clear" w:color="auto" w:fill="auto"/>
          </w:tcPr>
          <w:p w14:paraId="32704684" w14:textId="77777777" w:rsidR="0075171D" w:rsidRPr="006436AF" w:rsidRDefault="0075171D" w:rsidP="0036515E">
            <w:pPr>
              <w:pStyle w:val="TAL"/>
              <w:keepNext w:val="0"/>
            </w:pPr>
          </w:p>
        </w:tc>
        <w:tc>
          <w:tcPr>
            <w:tcW w:w="967" w:type="dxa"/>
            <w:vMerge w:val="restart"/>
            <w:vAlign w:val="center"/>
          </w:tcPr>
          <w:p w14:paraId="184DFE43" w14:textId="77777777" w:rsidR="0075171D" w:rsidRPr="006436AF" w:rsidRDefault="0075171D" w:rsidP="0036515E">
            <w:pPr>
              <w:pStyle w:val="TAL"/>
              <w:keepNext w:val="0"/>
              <w:jc w:val="center"/>
            </w:pPr>
            <w:r w:rsidRPr="006436AF">
              <w:t>M5d</w:t>
            </w:r>
          </w:p>
        </w:tc>
        <w:tc>
          <w:tcPr>
            <w:tcW w:w="1951" w:type="dxa"/>
            <w:shd w:val="clear" w:color="auto" w:fill="auto"/>
          </w:tcPr>
          <w:p w14:paraId="03200EAF" w14:textId="77777777" w:rsidR="0075171D" w:rsidRPr="006436AF" w:rsidRDefault="0075171D" w:rsidP="0036515E">
            <w:pPr>
              <w:pStyle w:val="TAL"/>
            </w:pPr>
            <w:r w:rsidRPr="006436AF">
              <w:t>Service Access Information API</w:t>
            </w:r>
          </w:p>
        </w:tc>
        <w:tc>
          <w:tcPr>
            <w:tcW w:w="3067" w:type="dxa"/>
          </w:tcPr>
          <w:p w14:paraId="7FE007D8" w14:textId="77777777" w:rsidR="0075171D" w:rsidRPr="006436AF" w:rsidRDefault="0075171D" w:rsidP="0036515E">
            <w:pPr>
              <w:pStyle w:val="TAL"/>
              <w:jc w:val="center"/>
            </w:pPr>
            <w:r w:rsidRPr="006436AF">
              <w:t>11.2</w:t>
            </w:r>
          </w:p>
        </w:tc>
      </w:tr>
      <w:tr w:rsidR="00061DAA" w:rsidRPr="006436AF" w14:paraId="61E8A4EC" w14:textId="77777777" w:rsidTr="00061DAA">
        <w:tc>
          <w:tcPr>
            <w:tcW w:w="1277" w:type="dxa"/>
            <w:vMerge/>
            <w:shd w:val="clear" w:color="auto" w:fill="auto"/>
          </w:tcPr>
          <w:p w14:paraId="38451B03" w14:textId="77777777" w:rsidR="0075171D" w:rsidRPr="006436AF" w:rsidRDefault="0075171D" w:rsidP="0036515E">
            <w:pPr>
              <w:pStyle w:val="TAL"/>
              <w:keepNext w:val="0"/>
            </w:pPr>
          </w:p>
        </w:tc>
        <w:tc>
          <w:tcPr>
            <w:tcW w:w="2367" w:type="dxa"/>
            <w:vMerge/>
            <w:shd w:val="clear" w:color="auto" w:fill="auto"/>
          </w:tcPr>
          <w:p w14:paraId="4E2A1842" w14:textId="77777777" w:rsidR="0075171D" w:rsidRPr="006436AF" w:rsidRDefault="0075171D" w:rsidP="0036515E">
            <w:pPr>
              <w:pStyle w:val="TAL"/>
              <w:keepNext w:val="0"/>
            </w:pPr>
          </w:p>
        </w:tc>
        <w:tc>
          <w:tcPr>
            <w:tcW w:w="967" w:type="dxa"/>
            <w:vMerge/>
            <w:vAlign w:val="center"/>
          </w:tcPr>
          <w:p w14:paraId="3FF17178" w14:textId="77777777" w:rsidR="0075171D" w:rsidRPr="006436AF" w:rsidRDefault="0075171D" w:rsidP="0036515E">
            <w:pPr>
              <w:pStyle w:val="TAL"/>
              <w:keepNext w:val="0"/>
              <w:jc w:val="center"/>
            </w:pPr>
          </w:p>
        </w:tc>
        <w:tc>
          <w:tcPr>
            <w:tcW w:w="1951" w:type="dxa"/>
            <w:shd w:val="clear" w:color="auto" w:fill="auto"/>
          </w:tcPr>
          <w:p w14:paraId="2C9AEC1A" w14:textId="77777777" w:rsidR="0075171D" w:rsidRPr="006436AF" w:rsidRDefault="0075171D" w:rsidP="0036515E">
            <w:pPr>
              <w:pStyle w:val="TAL"/>
              <w:keepNext w:val="0"/>
            </w:pPr>
            <w:r w:rsidRPr="006436AF">
              <w:t>Metrics Reporting API</w:t>
            </w:r>
          </w:p>
        </w:tc>
        <w:tc>
          <w:tcPr>
            <w:tcW w:w="3067" w:type="dxa"/>
          </w:tcPr>
          <w:p w14:paraId="4E605D50" w14:textId="77777777" w:rsidR="0075171D" w:rsidRPr="006436AF" w:rsidRDefault="0075171D" w:rsidP="0036515E">
            <w:pPr>
              <w:pStyle w:val="TAL"/>
              <w:keepNext w:val="0"/>
              <w:jc w:val="center"/>
            </w:pPr>
            <w:r w:rsidRPr="006436AF">
              <w:t>11.4</w:t>
            </w:r>
          </w:p>
        </w:tc>
      </w:tr>
      <w:tr w:rsidR="00061DAA" w:rsidRPr="006436AF" w14:paraId="1AE7A03B" w14:textId="77777777" w:rsidTr="00061DAA">
        <w:tc>
          <w:tcPr>
            <w:tcW w:w="1277" w:type="dxa"/>
            <w:vMerge w:val="restart"/>
            <w:shd w:val="clear" w:color="auto" w:fill="auto"/>
          </w:tcPr>
          <w:p w14:paraId="350BC9ED" w14:textId="77777777" w:rsidR="0075171D" w:rsidRPr="006436AF" w:rsidRDefault="0075171D" w:rsidP="0036515E">
            <w:pPr>
              <w:pStyle w:val="TAL"/>
            </w:pPr>
            <w:r w:rsidRPr="006436AF">
              <w:lastRenderedPageBreak/>
              <w:t>Consumption reporting</w:t>
            </w:r>
          </w:p>
        </w:tc>
        <w:tc>
          <w:tcPr>
            <w:tcW w:w="2367" w:type="dxa"/>
            <w:vMerge w:val="restart"/>
            <w:shd w:val="clear" w:color="auto" w:fill="auto"/>
          </w:tcPr>
          <w:p w14:paraId="204E5AEC" w14:textId="77777777" w:rsidR="0075171D" w:rsidRPr="006436AF" w:rsidRDefault="0075171D" w:rsidP="0036515E">
            <w:pPr>
              <w:pStyle w:val="TAL"/>
            </w:pPr>
            <w:r w:rsidRPr="006436AF">
              <w:t>The 5GMSd Client provides feedback reports on currently consumed content according to a provisioned Consumption Reporting Configuration it obtains from the Service Access Information for its Provisioning Session.</w:t>
            </w:r>
          </w:p>
        </w:tc>
        <w:tc>
          <w:tcPr>
            <w:tcW w:w="967" w:type="dxa"/>
            <w:vMerge w:val="restart"/>
            <w:vAlign w:val="center"/>
          </w:tcPr>
          <w:p w14:paraId="7902D0B2" w14:textId="77777777" w:rsidR="0075171D" w:rsidRPr="006436AF" w:rsidRDefault="0075171D" w:rsidP="0036515E">
            <w:pPr>
              <w:pStyle w:val="TAL"/>
              <w:jc w:val="center"/>
            </w:pPr>
            <w:r w:rsidRPr="006436AF">
              <w:t>M1d</w:t>
            </w:r>
          </w:p>
        </w:tc>
        <w:tc>
          <w:tcPr>
            <w:tcW w:w="1951" w:type="dxa"/>
            <w:shd w:val="clear" w:color="auto" w:fill="auto"/>
          </w:tcPr>
          <w:p w14:paraId="7C0D2902" w14:textId="77777777" w:rsidR="0075171D" w:rsidRPr="006436AF" w:rsidRDefault="0075171D" w:rsidP="0036515E">
            <w:pPr>
              <w:pStyle w:val="TAL"/>
            </w:pPr>
            <w:r w:rsidRPr="006436AF">
              <w:t>Provisioning Sessions API</w:t>
            </w:r>
          </w:p>
        </w:tc>
        <w:tc>
          <w:tcPr>
            <w:tcW w:w="3067" w:type="dxa"/>
          </w:tcPr>
          <w:p w14:paraId="1FEB2498" w14:textId="77777777" w:rsidR="0075171D" w:rsidRPr="006436AF" w:rsidRDefault="0075171D" w:rsidP="0036515E">
            <w:pPr>
              <w:pStyle w:val="TAL"/>
              <w:jc w:val="center"/>
            </w:pPr>
            <w:r w:rsidRPr="006436AF">
              <w:t>7.2</w:t>
            </w:r>
          </w:p>
        </w:tc>
      </w:tr>
      <w:tr w:rsidR="00061DAA" w:rsidRPr="006436AF" w14:paraId="6BD23BC5" w14:textId="77777777" w:rsidTr="00061DAA">
        <w:tc>
          <w:tcPr>
            <w:tcW w:w="1277" w:type="dxa"/>
            <w:vMerge/>
            <w:shd w:val="clear" w:color="auto" w:fill="auto"/>
          </w:tcPr>
          <w:p w14:paraId="42FAB613" w14:textId="77777777" w:rsidR="0075171D" w:rsidRPr="006436AF" w:rsidRDefault="0075171D" w:rsidP="0036515E">
            <w:pPr>
              <w:pStyle w:val="TAL"/>
            </w:pPr>
          </w:p>
        </w:tc>
        <w:tc>
          <w:tcPr>
            <w:tcW w:w="2367" w:type="dxa"/>
            <w:vMerge/>
            <w:shd w:val="clear" w:color="auto" w:fill="auto"/>
          </w:tcPr>
          <w:p w14:paraId="2727CB0C" w14:textId="77777777" w:rsidR="0075171D" w:rsidRPr="006436AF" w:rsidRDefault="0075171D" w:rsidP="0036515E">
            <w:pPr>
              <w:pStyle w:val="TAL"/>
            </w:pPr>
          </w:p>
        </w:tc>
        <w:tc>
          <w:tcPr>
            <w:tcW w:w="967" w:type="dxa"/>
            <w:vMerge/>
            <w:vAlign w:val="center"/>
          </w:tcPr>
          <w:p w14:paraId="3CA56486" w14:textId="77777777" w:rsidR="0075171D" w:rsidRPr="006436AF" w:rsidRDefault="0075171D" w:rsidP="0036515E">
            <w:pPr>
              <w:pStyle w:val="TAL"/>
              <w:jc w:val="center"/>
            </w:pPr>
          </w:p>
        </w:tc>
        <w:tc>
          <w:tcPr>
            <w:tcW w:w="1951" w:type="dxa"/>
            <w:shd w:val="clear" w:color="auto" w:fill="auto"/>
          </w:tcPr>
          <w:p w14:paraId="300E485D" w14:textId="77777777" w:rsidR="0075171D" w:rsidRPr="006436AF" w:rsidRDefault="0075171D" w:rsidP="0036515E">
            <w:pPr>
              <w:pStyle w:val="TAL"/>
            </w:pPr>
            <w:r w:rsidRPr="006436AF">
              <w:t>Consumption Reporting Provisioning API</w:t>
            </w:r>
          </w:p>
        </w:tc>
        <w:tc>
          <w:tcPr>
            <w:tcW w:w="3067" w:type="dxa"/>
          </w:tcPr>
          <w:p w14:paraId="2EFAEFE7" w14:textId="77777777" w:rsidR="0075171D" w:rsidRPr="006436AF" w:rsidRDefault="0075171D" w:rsidP="0036515E">
            <w:pPr>
              <w:pStyle w:val="TAL"/>
              <w:jc w:val="center"/>
            </w:pPr>
            <w:r w:rsidRPr="006436AF">
              <w:t>7.7</w:t>
            </w:r>
          </w:p>
        </w:tc>
      </w:tr>
      <w:tr w:rsidR="00061DAA" w:rsidRPr="006436AF" w14:paraId="59FA2693" w14:textId="77777777" w:rsidTr="00061DAA">
        <w:tc>
          <w:tcPr>
            <w:tcW w:w="1277" w:type="dxa"/>
            <w:vMerge/>
            <w:shd w:val="clear" w:color="auto" w:fill="auto"/>
          </w:tcPr>
          <w:p w14:paraId="7B4BE003" w14:textId="77777777" w:rsidR="0075171D" w:rsidRPr="006436AF" w:rsidRDefault="0075171D" w:rsidP="0036515E">
            <w:pPr>
              <w:pStyle w:val="TAL"/>
            </w:pPr>
          </w:p>
        </w:tc>
        <w:tc>
          <w:tcPr>
            <w:tcW w:w="2367" w:type="dxa"/>
            <w:vMerge/>
            <w:shd w:val="clear" w:color="auto" w:fill="auto"/>
          </w:tcPr>
          <w:p w14:paraId="28DDBF10" w14:textId="77777777" w:rsidR="0075171D" w:rsidRPr="006436AF" w:rsidRDefault="0075171D" w:rsidP="0036515E">
            <w:pPr>
              <w:pStyle w:val="TAL"/>
            </w:pPr>
          </w:p>
        </w:tc>
        <w:tc>
          <w:tcPr>
            <w:tcW w:w="967" w:type="dxa"/>
            <w:vMerge w:val="restart"/>
            <w:vAlign w:val="center"/>
          </w:tcPr>
          <w:p w14:paraId="5DF798E9" w14:textId="77777777" w:rsidR="0075171D" w:rsidRPr="006436AF" w:rsidRDefault="0075171D" w:rsidP="0036515E">
            <w:pPr>
              <w:pStyle w:val="TAL"/>
              <w:jc w:val="center"/>
            </w:pPr>
            <w:r w:rsidRPr="006436AF">
              <w:t>M5d</w:t>
            </w:r>
          </w:p>
        </w:tc>
        <w:tc>
          <w:tcPr>
            <w:tcW w:w="1951" w:type="dxa"/>
            <w:shd w:val="clear" w:color="auto" w:fill="auto"/>
          </w:tcPr>
          <w:p w14:paraId="7EB20326" w14:textId="77777777" w:rsidR="0075171D" w:rsidRPr="006436AF" w:rsidRDefault="0075171D" w:rsidP="0036515E">
            <w:pPr>
              <w:pStyle w:val="TAL"/>
            </w:pPr>
            <w:r w:rsidRPr="006436AF">
              <w:t>Service Access Information API</w:t>
            </w:r>
          </w:p>
        </w:tc>
        <w:tc>
          <w:tcPr>
            <w:tcW w:w="3067" w:type="dxa"/>
          </w:tcPr>
          <w:p w14:paraId="0E2FC736" w14:textId="77777777" w:rsidR="0075171D" w:rsidRPr="006436AF" w:rsidRDefault="0075171D" w:rsidP="0036515E">
            <w:pPr>
              <w:pStyle w:val="TAL"/>
              <w:jc w:val="center"/>
            </w:pPr>
            <w:r w:rsidRPr="006436AF">
              <w:t>11.2</w:t>
            </w:r>
          </w:p>
        </w:tc>
      </w:tr>
      <w:tr w:rsidR="00061DAA" w:rsidRPr="006436AF" w14:paraId="0ACC22DA" w14:textId="77777777" w:rsidTr="00061DAA">
        <w:tc>
          <w:tcPr>
            <w:tcW w:w="1277" w:type="dxa"/>
            <w:vMerge/>
            <w:shd w:val="clear" w:color="auto" w:fill="auto"/>
          </w:tcPr>
          <w:p w14:paraId="6CA6CBF0" w14:textId="77777777" w:rsidR="0075171D" w:rsidRPr="006436AF" w:rsidRDefault="0075171D" w:rsidP="0036515E">
            <w:pPr>
              <w:pStyle w:val="TAL"/>
            </w:pPr>
          </w:p>
        </w:tc>
        <w:tc>
          <w:tcPr>
            <w:tcW w:w="2367" w:type="dxa"/>
            <w:vMerge/>
            <w:shd w:val="clear" w:color="auto" w:fill="auto"/>
          </w:tcPr>
          <w:p w14:paraId="55EA9DAA" w14:textId="77777777" w:rsidR="0075171D" w:rsidRPr="006436AF" w:rsidRDefault="0075171D" w:rsidP="0036515E">
            <w:pPr>
              <w:pStyle w:val="TAL"/>
            </w:pPr>
          </w:p>
        </w:tc>
        <w:tc>
          <w:tcPr>
            <w:tcW w:w="967" w:type="dxa"/>
            <w:vMerge/>
            <w:vAlign w:val="center"/>
          </w:tcPr>
          <w:p w14:paraId="24AF56C1" w14:textId="77777777" w:rsidR="0075171D" w:rsidRPr="006436AF" w:rsidRDefault="0075171D" w:rsidP="0036515E">
            <w:pPr>
              <w:pStyle w:val="TAL"/>
              <w:jc w:val="center"/>
            </w:pPr>
          </w:p>
        </w:tc>
        <w:tc>
          <w:tcPr>
            <w:tcW w:w="1951" w:type="dxa"/>
            <w:shd w:val="clear" w:color="auto" w:fill="auto"/>
          </w:tcPr>
          <w:p w14:paraId="759FF557" w14:textId="77777777" w:rsidR="0075171D" w:rsidRPr="006436AF" w:rsidRDefault="0075171D" w:rsidP="0036515E">
            <w:pPr>
              <w:pStyle w:val="TAL"/>
            </w:pPr>
            <w:r w:rsidRPr="006436AF">
              <w:t>Consumption Reporting API</w:t>
            </w:r>
          </w:p>
        </w:tc>
        <w:tc>
          <w:tcPr>
            <w:tcW w:w="3067" w:type="dxa"/>
          </w:tcPr>
          <w:p w14:paraId="1493F289" w14:textId="77777777" w:rsidR="0075171D" w:rsidRPr="006436AF" w:rsidRDefault="0075171D" w:rsidP="0036515E">
            <w:pPr>
              <w:pStyle w:val="TAL"/>
              <w:jc w:val="center"/>
            </w:pPr>
            <w:r w:rsidRPr="006436AF">
              <w:t>11.3</w:t>
            </w:r>
          </w:p>
        </w:tc>
      </w:tr>
      <w:tr w:rsidR="00061DAA" w:rsidRPr="006436AF" w14:paraId="4328D675" w14:textId="77777777" w:rsidTr="00061DAA">
        <w:tc>
          <w:tcPr>
            <w:tcW w:w="1277" w:type="dxa"/>
            <w:vMerge w:val="restart"/>
            <w:shd w:val="clear" w:color="auto" w:fill="auto"/>
          </w:tcPr>
          <w:p w14:paraId="5461B7B2" w14:textId="77777777" w:rsidR="0075171D" w:rsidRPr="006436AF" w:rsidRDefault="0075171D" w:rsidP="0036515E">
            <w:pPr>
              <w:pStyle w:val="TAL"/>
            </w:pPr>
            <w:r w:rsidRPr="006436AF">
              <w:t>Dynamic Policy invocation</w:t>
            </w:r>
          </w:p>
        </w:tc>
        <w:tc>
          <w:tcPr>
            <w:tcW w:w="2367" w:type="dxa"/>
            <w:vMerge w:val="restart"/>
            <w:shd w:val="clear" w:color="auto" w:fill="auto"/>
          </w:tcPr>
          <w:p w14:paraId="43D111D6" w14:textId="77777777" w:rsidR="0075171D" w:rsidRPr="006436AF" w:rsidRDefault="0075171D" w:rsidP="0036515E">
            <w:pPr>
              <w:pStyle w:val="TAL"/>
            </w:pPr>
            <w:r w:rsidRPr="006436AF">
              <w:t>The 5GMSd Client activates different traffic treatment policies selected from a set of Policy Templates configured in its Provisioning Session.</w:t>
            </w:r>
          </w:p>
        </w:tc>
        <w:tc>
          <w:tcPr>
            <w:tcW w:w="967" w:type="dxa"/>
            <w:vMerge w:val="restart"/>
            <w:vAlign w:val="center"/>
          </w:tcPr>
          <w:p w14:paraId="46A62758" w14:textId="77777777" w:rsidR="0075171D" w:rsidRPr="006436AF" w:rsidRDefault="0075171D" w:rsidP="0036515E">
            <w:pPr>
              <w:pStyle w:val="TAL"/>
              <w:jc w:val="center"/>
            </w:pPr>
            <w:r w:rsidRPr="006436AF">
              <w:t>M1d</w:t>
            </w:r>
          </w:p>
        </w:tc>
        <w:tc>
          <w:tcPr>
            <w:tcW w:w="1951" w:type="dxa"/>
            <w:shd w:val="clear" w:color="auto" w:fill="auto"/>
          </w:tcPr>
          <w:p w14:paraId="6F402452" w14:textId="77777777" w:rsidR="0075171D" w:rsidRPr="006436AF" w:rsidRDefault="0075171D" w:rsidP="0036515E">
            <w:pPr>
              <w:pStyle w:val="TAL"/>
            </w:pPr>
            <w:r w:rsidRPr="006436AF">
              <w:t>Provisioning Sessions API</w:t>
            </w:r>
          </w:p>
        </w:tc>
        <w:tc>
          <w:tcPr>
            <w:tcW w:w="3067" w:type="dxa"/>
          </w:tcPr>
          <w:p w14:paraId="0ABE5754" w14:textId="77777777" w:rsidR="0075171D" w:rsidRPr="006436AF" w:rsidRDefault="0075171D" w:rsidP="0036515E">
            <w:pPr>
              <w:pStyle w:val="TAL"/>
              <w:jc w:val="center"/>
            </w:pPr>
            <w:r w:rsidRPr="006436AF">
              <w:t>7.2</w:t>
            </w:r>
          </w:p>
        </w:tc>
      </w:tr>
      <w:tr w:rsidR="00061DAA" w:rsidRPr="006436AF" w14:paraId="11440E42" w14:textId="77777777" w:rsidTr="00061DAA">
        <w:tc>
          <w:tcPr>
            <w:tcW w:w="1277" w:type="dxa"/>
            <w:vMerge/>
            <w:shd w:val="clear" w:color="auto" w:fill="auto"/>
          </w:tcPr>
          <w:p w14:paraId="10B80F0A" w14:textId="77777777" w:rsidR="0075171D" w:rsidRPr="006436AF" w:rsidRDefault="0075171D" w:rsidP="0036515E">
            <w:pPr>
              <w:pStyle w:val="TAL"/>
            </w:pPr>
          </w:p>
        </w:tc>
        <w:tc>
          <w:tcPr>
            <w:tcW w:w="2367" w:type="dxa"/>
            <w:vMerge/>
            <w:shd w:val="clear" w:color="auto" w:fill="auto"/>
          </w:tcPr>
          <w:p w14:paraId="00259F85" w14:textId="77777777" w:rsidR="0075171D" w:rsidRPr="006436AF" w:rsidRDefault="0075171D" w:rsidP="0036515E">
            <w:pPr>
              <w:pStyle w:val="TAL"/>
            </w:pPr>
          </w:p>
        </w:tc>
        <w:tc>
          <w:tcPr>
            <w:tcW w:w="967" w:type="dxa"/>
            <w:vMerge/>
            <w:vAlign w:val="center"/>
          </w:tcPr>
          <w:p w14:paraId="3E655D3A" w14:textId="77777777" w:rsidR="0075171D" w:rsidRPr="006436AF" w:rsidRDefault="0075171D" w:rsidP="0036515E">
            <w:pPr>
              <w:pStyle w:val="TAL"/>
              <w:jc w:val="center"/>
            </w:pPr>
          </w:p>
        </w:tc>
        <w:tc>
          <w:tcPr>
            <w:tcW w:w="1951" w:type="dxa"/>
            <w:shd w:val="clear" w:color="auto" w:fill="auto"/>
          </w:tcPr>
          <w:p w14:paraId="51B63E7B" w14:textId="77777777" w:rsidR="0075171D" w:rsidRPr="006436AF" w:rsidRDefault="0075171D" w:rsidP="0036515E">
            <w:pPr>
              <w:pStyle w:val="TAL"/>
            </w:pPr>
            <w:r w:rsidRPr="006436AF">
              <w:t>Policy Templates Provisioning API</w:t>
            </w:r>
          </w:p>
        </w:tc>
        <w:tc>
          <w:tcPr>
            <w:tcW w:w="3067" w:type="dxa"/>
          </w:tcPr>
          <w:p w14:paraId="5787D6B0" w14:textId="77777777" w:rsidR="0075171D" w:rsidRPr="006436AF" w:rsidRDefault="0075171D" w:rsidP="0036515E">
            <w:pPr>
              <w:pStyle w:val="TAL"/>
              <w:jc w:val="center"/>
            </w:pPr>
            <w:r w:rsidRPr="006436AF">
              <w:t>7.9</w:t>
            </w:r>
          </w:p>
        </w:tc>
      </w:tr>
      <w:tr w:rsidR="00061DAA" w:rsidRPr="006436AF" w14:paraId="22C86939" w14:textId="77777777" w:rsidTr="00061DAA">
        <w:tc>
          <w:tcPr>
            <w:tcW w:w="1277" w:type="dxa"/>
            <w:vMerge/>
            <w:shd w:val="clear" w:color="auto" w:fill="auto"/>
          </w:tcPr>
          <w:p w14:paraId="7AE3B82A" w14:textId="77777777" w:rsidR="0075171D" w:rsidRPr="006436AF" w:rsidRDefault="0075171D" w:rsidP="0036515E">
            <w:pPr>
              <w:pStyle w:val="TAL"/>
            </w:pPr>
          </w:p>
        </w:tc>
        <w:tc>
          <w:tcPr>
            <w:tcW w:w="2367" w:type="dxa"/>
            <w:vMerge/>
            <w:shd w:val="clear" w:color="auto" w:fill="auto"/>
          </w:tcPr>
          <w:p w14:paraId="0D1D1A53" w14:textId="77777777" w:rsidR="0075171D" w:rsidRPr="006436AF" w:rsidRDefault="0075171D" w:rsidP="0036515E">
            <w:pPr>
              <w:pStyle w:val="TAL"/>
            </w:pPr>
          </w:p>
        </w:tc>
        <w:tc>
          <w:tcPr>
            <w:tcW w:w="967" w:type="dxa"/>
            <w:vMerge w:val="restart"/>
            <w:vAlign w:val="center"/>
          </w:tcPr>
          <w:p w14:paraId="30878765" w14:textId="77777777" w:rsidR="0075171D" w:rsidRPr="006436AF" w:rsidRDefault="0075171D" w:rsidP="0036515E">
            <w:pPr>
              <w:pStyle w:val="TAL"/>
              <w:jc w:val="center"/>
            </w:pPr>
            <w:r w:rsidRPr="006436AF">
              <w:t>M5d</w:t>
            </w:r>
          </w:p>
        </w:tc>
        <w:tc>
          <w:tcPr>
            <w:tcW w:w="1951" w:type="dxa"/>
            <w:shd w:val="clear" w:color="auto" w:fill="auto"/>
          </w:tcPr>
          <w:p w14:paraId="5A61EBBB" w14:textId="77777777" w:rsidR="0075171D" w:rsidRPr="006436AF" w:rsidRDefault="0075171D" w:rsidP="0036515E">
            <w:pPr>
              <w:pStyle w:val="TAL"/>
            </w:pPr>
            <w:r w:rsidRPr="006436AF">
              <w:t>Service Access Information API</w:t>
            </w:r>
          </w:p>
        </w:tc>
        <w:tc>
          <w:tcPr>
            <w:tcW w:w="3067" w:type="dxa"/>
          </w:tcPr>
          <w:p w14:paraId="799D4E0E" w14:textId="77777777" w:rsidR="0075171D" w:rsidRPr="006436AF" w:rsidRDefault="0075171D" w:rsidP="0036515E">
            <w:pPr>
              <w:pStyle w:val="TAL"/>
              <w:jc w:val="center"/>
            </w:pPr>
            <w:r w:rsidRPr="006436AF">
              <w:t>11.2</w:t>
            </w:r>
          </w:p>
        </w:tc>
      </w:tr>
      <w:tr w:rsidR="00061DAA" w:rsidRPr="006436AF" w14:paraId="43B339F6" w14:textId="77777777" w:rsidTr="00061DAA">
        <w:tc>
          <w:tcPr>
            <w:tcW w:w="1277" w:type="dxa"/>
            <w:vMerge/>
            <w:shd w:val="clear" w:color="auto" w:fill="auto"/>
          </w:tcPr>
          <w:p w14:paraId="7D796607" w14:textId="77777777" w:rsidR="0075171D" w:rsidRPr="006436AF" w:rsidRDefault="0075171D" w:rsidP="0036515E">
            <w:pPr>
              <w:pStyle w:val="TAL"/>
            </w:pPr>
          </w:p>
        </w:tc>
        <w:tc>
          <w:tcPr>
            <w:tcW w:w="2367" w:type="dxa"/>
            <w:vMerge/>
            <w:shd w:val="clear" w:color="auto" w:fill="auto"/>
          </w:tcPr>
          <w:p w14:paraId="354C0ED5" w14:textId="77777777" w:rsidR="0075171D" w:rsidRPr="006436AF" w:rsidRDefault="0075171D" w:rsidP="0036515E">
            <w:pPr>
              <w:pStyle w:val="TAL"/>
            </w:pPr>
          </w:p>
        </w:tc>
        <w:tc>
          <w:tcPr>
            <w:tcW w:w="967" w:type="dxa"/>
            <w:vMerge/>
            <w:vAlign w:val="center"/>
          </w:tcPr>
          <w:p w14:paraId="41E1D79F" w14:textId="77777777" w:rsidR="0075171D" w:rsidRPr="006436AF" w:rsidRDefault="0075171D" w:rsidP="0036515E">
            <w:pPr>
              <w:pStyle w:val="TAL"/>
              <w:jc w:val="center"/>
            </w:pPr>
          </w:p>
        </w:tc>
        <w:tc>
          <w:tcPr>
            <w:tcW w:w="1951" w:type="dxa"/>
            <w:shd w:val="clear" w:color="auto" w:fill="auto"/>
          </w:tcPr>
          <w:p w14:paraId="1019CB3A" w14:textId="77777777" w:rsidR="0075171D" w:rsidRPr="006436AF" w:rsidRDefault="0075171D" w:rsidP="0036515E">
            <w:pPr>
              <w:pStyle w:val="TAL"/>
            </w:pPr>
            <w:r w:rsidRPr="006436AF">
              <w:t>Dynamic Policies API</w:t>
            </w:r>
          </w:p>
        </w:tc>
        <w:tc>
          <w:tcPr>
            <w:tcW w:w="3067" w:type="dxa"/>
          </w:tcPr>
          <w:p w14:paraId="48962917" w14:textId="77777777" w:rsidR="0075171D" w:rsidRPr="006436AF" w:rsidRDefault="0075171D" w:rsidP="0036515E">
            <w:pPr>
              <w:pStyle w:val="TAL"/>
              <w:jc w:val="center"/>
            </w:pPr>
            <w:r w:rsidRPr="006436AF">
              <w:t>11.5</w:t>
            </w:r>
          </w:p>
        </w:tc>
      </w:tr>
      <w:tr w:rsidR="00061DAA" w:rsidRPr="006436AF" w14:paraId="07C14847" w14:textId="77777777" w:rsidTr="00061DAA">
        <w:tc>
          <w:tcPr>
            <w:tcW w:w="1277" w:type="dxa"/>
            <w:vMerge w:val="restart"/>
            <w:shd w:val="clear" w:color="auto" w:fill="auto"/>
          </w:tcPr>
          <w:p w14:paraId="4DC36DB4" w14:textId="77777777" w:rsidR="0075171D" w:rsidRPr="006436AF" w:rsidRDefault="0075171D" w:rsidP="0036515E">
            <w:pPr>
              <w:pStyle w:val="TAL"/>
            </w:pPr>
            <w:r w:rsidRPr="006436AF">
              <w:t>Network Assistance</w:t>
            </w:r>
          </w:p>
        </w:tc>
        <w:tc>
          <w:tcPr>
            <w:tcW w:w="2367" w:type="dxa"/>
            <w:vMerge w:val="restart"/>
            <w:shd w:val="clear" w:color="auto" w:fill="auto"/>
          </w:tcPr>
          <w:p w14:paraId="5D547C56" w14:textId="77777777" w:rsidR="0075171D" w:rsidRPr="006436AF" w:rsidRDefault="0075171D" w:rsidP="0036515E">
            <w:pPr>
              <w:pStyle w:val="TAL"/>
            </w:pPr>
            <w:r w:rsidRPr="006436AF">
              <w:t>The 5GMSd Client requests bit rate recommendations and delivery boosts from the 5GMSd AF.</w:t>
            </w:r>
          </w:p>
        </w:tc>
        <w:tc>
          <w:tcPr>
            <w:tcW w:w="967" w:type="dxa"/>
            <w:vMerge w:val="restart"/>
            <w:vAlign w:val="center"/>
          </w:tcPr>
          <w:p w14:paraId="0D32E94E" w14:textId="77777777" w:rsidR="0075171D" w:rsidRPr="006436AF" w:rsidRDefault="0075171D" w:rsidP="0036515E">
            <w:pPr>
              <w:pStyle w:val="TAL"/>
              <w:jc w:val="center"/>
            </w:pPr>
            <w:r w:rsidRPr="006436AF">
              <w:t>M5d</w:t>
            </w:r>
          </w:p>
        </w:tc>
        <w:tc>
          <w:tcPr>
            <w:tcW w:w="1951" w:type="dxa"/>
            <w:shd w:val="clear" w:color="auto" w:fill="auto"/>
          </w:tcPr>
          <w:p w14:paraId="752D04B0" w14:textId="77777777" w:rsidR="0075171D" w:rsidRPr="006436AF" w:rsidRDefault="0075171D" w:rsidP="0036515E">
            <w:pPr>
              <w:pStyle w:val="TAL"/>
            </w:pPr>
            <w:r w:rsidRPr="006436AF">
              <w:t>Service Access Information API</w:t>
            </w:r>
          </w:p>
        </w:tc>
        <w:tc>
          <w:tcPr>
            <w:tcW w:w="3067" w:type="dxa"/>
          </w:tcPr>
          <w:p w14:paraId="5B19CC59" w14:textId="77777777" w:rsidR="0075171D" w:rsidRPr="006436AF" w:rsidRDefault="0075171D" w:rsidP="0036515E">
            <w:pPr>
              <w:pStyle w:val="TAL"/>
              <w:jc w:val="center"/>
            </w:pPr>
            <w:r w:rsidRPr="006436AF">
              <w:t>11.2</w:t>
            </w:r>
          </w:p>
        </w:tc>
      </w:tr>
      <w:tr w:rsidR="00061DAA" w:rsidRPr="006436AF" w14:paraId="1E3C3083" w14:textId="77777777" w:rsidTr="00061DAA">
        <w:tc>
          <w:tcPr>
            <w:tcW w:w="1277" w:type="dxa"/>
            <w:vMerge/>
            <w:shd w:val="clear" w:color="auto" w:fill="auto"/>
          </w:tcPr>
          <w:p w14:paraId="1CFE8C62" w14:textId="77777777" w:rsidR="0075171D" w:rsidRPr="006436AF" w:rsidRDefault="0075171D" w:rsidP="0036515E">
            <w:pPr>
              <w:pStyle w:val="TAL"/>
            </w:pPr>
          </w:p>
        </w:tc>
        <w:tc>
          <w:tcPr>
            <w:tcW w:w="2367" w:type="dxa"/>
            <w:vMerge/>
            <w:shd w:val="clear" w:color="auto" w:fill="auto"/>
          </w:tcPr>
          <w:p w14:paraId="6C5C551B" w14:textId="77777777" w:rsidR="0075171D" w:rsidRPr="006436AF" w:rsidRDefault="0075171D" w:rsidP="0036515E">
            <w:pPr>
              <w:pStyle w:val="TAL"/>
            </w:pPr>
          </w:p>
        </w:tc>
        <w:tc>
          <w:tcPr>
            <w:tcW w:w="967" w:type="dxa"/>
            <w:vMerge/>
            <w:vAlign w:val="center"/>
          </w:tcPr>
          <w:p w14:paraId="2D39CDEB" w14:textId="77777777" w:rsidR="0075171D" w:rsidRPr="006436AF" w:rsidRDefault="0075171D" w:rsidP="0036515E">
            <w:pPr>
              <w:pStyle w:val="TAL"/>
              <w:jc w:val="center"/>
            </w:pPr>
          </w:p>
        </w:tc>
        <w:tc>
          <w:tcPr>
            <w:tcW w:w="1951" w:type="dxa"/>
            <w:shd w:val="clear" w:color="auto" w:fill="auto"/>
          </w:tcPr>
          <w:p w14:paraId="1D9D736F" w14:textId="77777777" w:rsidR="0075171D" w:rsidRPr="006436AF" w:rsidRDefault="0075171D" w:rsidP="0036515E">
            <w:pPr>
              <w:pStyle w:val="TAL"/>
            </w:pPr>
            <w:r w:rsidRPr="006436AF">
              <w:t>Network Assistance API</w:t>
            </w:r>
          </w:p>
        </w:tc>
        <w:tc>
          <w:tcPr>
            <w:tcW w:w="3067" w:type="dxa"/>
          </w:tcPr>
          <w:p w14:paraId="3C62329B" w14:textId="77777777" w:rsidR="0075171D" w:rsidRPr="006436AF" w:rsidRDefault="0075171D" w:rsidP="0036515E">
            <w:pPr>
              <w:pStyle w:val="TAL"/>
              <w:jc w:val="center"/>
            </w:pPr>
            <w:r w:rsidRPr="006436AF">
              <w:t>11.6</w:t>
            </w:r>
          </w:p>
        </w:tc>
      </w:tr>
      <w:tr w:rsidR="00061DAA" w:rsidRPr="006436AF" w14:paraId="23315DD9" w14:textId="77777777" w:rsidTr="00061DAA">
        <w:tc>
          <w:tcPr>
            <w:tcW w:w="1277" w:type="dxa"/>
            <w:vMerge w:val="restart"/>
            <w:shd w:val="clear" w:color="auto" w:fill="auto"/>
          </w:tcPr>
          <w:p w14:paraId="061DE105" w14:textId="77777777" w:rsidR="0075171D" w:rsidRPr="006436AF" w:rsidRDefault="0075171D" w:rsidP="0036515E">
            <w:pPr>
              <w:pStyle w:val="TAL"/>
            </w:pPr>
            <w:r w:rsidRPr="006436AF">
              <w:t>Edge content processing</w:t>
            </w:r>
          </w:p>
        </w:tc>
        <w:tc>
          <w:tcPr>
            <w:tcW w:w="2367" w:type="dxa"/>
            <w:vMerge w:val="restart"/>
            <w:shd w:val="clear" w:color="auto" w:fill="auto"/>
          </w:tcPr>
          <w:p w14:paraId="434E1E9C" w14:textId="77777777" w:rsidR="0075171D" w:rsidRPr="006436AF" w:rsidRDefault="0075171D" w:rsidP="0036515E">
            <w:pPr>
              <w:pStyle w:val="TAL"/>
            </w:pPr>
            <w:r w:rsidRPr="006436AF">
              <w:t>Edge resources are provisioned for processing content in 5GMS downlink media streaming sessions.</w:t>
            </w:r>
          </w:p>
        </w:tc>
        <w:tc>
          <w:tcPr>
            <w:tcW w:w="967" w:type="dxa"/>
            <w:vAlign w:val="center"/>
          </w:tcPr>
          <w:p w14:paraId="26F91D71" w14:textId="77777777" w:rsidR="0075171D" w:rsidRPr="006436AF" w:rsidRDefault="0075171D" w:rsidP="0036515E">
            <w:pPr>
              <w:pStyle w:val="TAL"/>
              <w:jc w:val="center"/>
            </w:pPr>
            <w:r w:rsidRPr="006436AF">
              <w:t>M1d</w:t>
            </w:r>
          </w:p>
        </w:tc>
        <w:tc>
          <w:tcPr>
            <w:tcW w:w="1951" w:type="dxa"/>
            <w:shd w:val="clear" w:color="auto" w:fill="auto"/>
            <w:vAlign w:val="center"/>
          </w:tcPr>
          <w:p w14:paraId="3DEB3891" w14:textId="77777777" w:rsidR="0075171D" w:rsidRPr="006436AF" w:rsidRDefault="0075171D" w:rsidP="0036515E">
            <w:pPr>
              <w:pStyle w:val="TAL"/>
            </w:pPr>
            <w:r w:rsidRPr="006436AF">
              <w:t>Provisioning Sessions API</w:t>
            </w:r>
          </w:p>
        </w:tc>
        <w:tc>
          <w:tcPr>
            <w:tcW w:w="3067" w:type="dxa"/>
            <w:vAlign w:val="center"/>
          </w:tcPr>
          <w:p w14:paraId="03E5D537" w14:textId="77777777" w:rsidR="0075171D" w:rsidRPr="006436AF" w:rsidRDefault="0075171D" w:rsidP="0036515E">
            <w:pPr>
              <w:pStyle w:val="TAL"/>
              <w:jc w:val="center"/>
            </w:pPr>
            <w:r w:rsidRPr="006436AF">
              <w:t>7.2</w:t>
            </w:r>
          </w:p>
        </w:tc>
      </w:tr>
      <w:tr w:rsidR="00061DAA" w:rsidRPr="006436AF" w14:paraId="55C11D05" w14:textId="77777777" w:rsidTr="00061DAA">
        <w:tc>
          <w:tcPr>
            <w:tcW w:w="1277" w:type="dxa"/>
            <w:vMerge/>
            <w:shd w:val="clear" w:color="auto" w:fill="auto"/>
          </w:tcPr>
          <w:p w14:paraId="37EA1085" w14:textId="77777777" w:rsidR="0075171D" w:rsidRPr="006436AF" w:rsidRDefault="0075171D" w:rsidP="0036515E">
            <w:pPr>
              <w:pStyle w:val="TAL"/>
            </w:pPr>
          </w:p>
        </w:tc>
        <w:tc>
          <w:tcPr>
            <w:tcW w:w="2367" w:type="dxa"/>
            <w:vMerge/>
            <w:shd w:val="clear" w:color="auto" w:fill="auto"/>
          </w:tcPr>
          <w:p w14:paraId="29888B1F" w14:textId="77777777" w:rsidR="0075171D" w:rsidRPr="006436AF" w:rsidRDefault="0075171D" w:rsidP="0036515E">
            <w:pPr>
              <w:pStyle w:val="TAL"/>
            </w:pPr>
          </w:p>
        </w:tc>
        <w:tc>
          <w:tcPr>
            <w:tcW w:w="967" w:type="dxa"/>
            <w:vAlign w:val="center"/>
          </w:tcPr>
          <w:p w14:paraId="764DDEB4" w14:textId="77777777" w:rsidR="0075171D" w:rsidRPr="006436AF" w:rsidRDefault="0075171D" w:rsidP="0036515E">
            <w:pPr>
              <w:pStyle w:val="TAL"/>
              <w:jc w:val="center"/>
            </w:pPr>
          </w:p>
        </w:tc>
        <w:tc>
          <w:tcPr>
            <w:tcW w:w="1951" w:type="dxa"/>
            <w:shd w:val="clear" w:color="auto" w:fill="auto"/>
            <w:vAlign w:val="center"/>
          </w:tcPr>
          <w:p w14:paraId="2465934F" w14:textId="77777777" w:rsidR="0075171D" w:rsidRPr="006436AF" w:rsidRDefault="0075171D" w:rsidP="0036515E">
            <w:pPr>
              <w:pStyle w:val="TAL"/>
            </w:pPr>
            <w:r w:rsidRPr="006436AF">
              <w:t>Edge Resources Provisioning API</w:t>
            </w:r>
          </w:p>
        </w:tc>
        <w:tc>
          <w:tcPr>
            <w:tcW w:w="3067" w:type="dxa"/>
            <w:vAlign w:val="center"/>
          </w:tcPr>
          <w:p w14:paraId="67D0F12C" w14:textId="77777777" w:rsidR="0075171D" w:rsidRPr="006436AF" w:rsidRDefault="0075171D" w:rsidP="0036515E">
            <w:pPr>
              <w:pStyle w:val="TAL"/>
              <w:jc w:val="center"/>
            </w:pPr>
            <w:r w:rsidRPr="006436AF">
              <w:t>7.10</w:t>
            </w:r>
          </w:p>
        </w:tc>
      </w:tr>
      <w:tr w:rsidR="00061DAA" w:rsidRPr="006436AF" w14:paraId="124742FE" w14:textId="77777777" w:rsidTr="00061DAA">
        <w:tc>
          <w:tcPr>
            <w:tcW w:w="1277" w:type="dxa"/>
            <w:vMerge/>
            <w:shd w:val="clear" w:color="auto" w:fill="auto"/>
          </w:tcPr>
          <w:p w14:paraId="6C832234" w14:textId="77777777" w:rsidR="0075171D" w:rsidRPr="006436AF" w:rsidRDefault="0075171D" w:rsidP="0036515E">
            <w:pPr>
              <w:pStyle w:val="TAL"/>
            </w:pPr>
          </w:p>
        </w:tc>
        <w:tc>
          <w:tcPr>
            <w:tcW w:w="2367" w:type="dxa"/>
            <w:vMerge/>
            <w:shd w:val="clear" w:color="auto" w:fill="auto"/>
          </w:tcPr>
          <w:p w14:paraId="7DC4197A" w14:textId="77777777" w:rsidR="0075171D" w:rsidRPr="006436AF" w:rsidRDefault="0075171D" w:rsidP="0036515E">
            <w:pPr>
              <w:pStyle w:val="TAL"/>
            </w:pPr>
          </w:p>
        </w:tc>
        <w:tc>
          <w:tcPr>
            <w:tcW w:w="967" w:type="dxa"/>
            <w:vAlign w:val="center"/>
          </w:tcPr>
          <w:p w14:paraId="67124F6F" w14:textId="77777777" w:rsidR="0075171D" w:rsidRPr="006436AF" w:rsidRDefault="0075171D" w:rsidP="0036515E">
            <w:pPr>
              <w:pStyle w:val="TAL"/>
              <w:jc w:val="center"/>
            </w:pPr>
            <w:r w:rsidRPr="006436AF">
              <w:t>M5d</w:t>
            </w:r>
          </w:p>
        </w:tc>
        <w:tc>
          <w:tcPr>
            <w:tcW w:w="1951" w:type="dxa"/>
            <w:shd w:val="clear" w:color="auto" w:fill="auto"/>
            <w:vAlign w:val="center"/>
          </w:tcPr>
          <w:p w14:paraId="447E47BD" w14:textId="77777777" w:rsidR="0075171D" w:rsidRPr="006436AF" w:rsidRDefault="0075171D" w:rsidP="0036515E">
            <w:pPr>
              <w:pStyle w:val="TAL"/>
            </w:pPr>
            <w:r w:rsidRPr="006436AF">
              <w:t>Service Access Information API</w:t>
            </w:r>
          </w:p>
        </w:tc>
        <w:tc>
          <w:tcPr>
            <w:tcW w:w="3067" w:type="dxa"/>
            <w:vAlign w:val="center"/>
          </w:tcPr>
          <w:p w14:paraId="3B930583" w14:textId="77777777" w:rsidR="0075171D" w:rsidRPr="006436AF" w:rsidRDefault="0075171D" w:rsidP="0036515E">
            <w:pPr>
              <w:pStyle w:val="TAL"/>
              <w:jc w:val="center"/>
            </w:pPr>
            <w:r w:rsidRPr="006436AF">
              <w:t>11.2</w:t>
            </w:r>
          </w:p>
        </w:tc>
      </w:tr>
      <w:tr w:rsidR="00061DAA" w:rsidRPr="00586B6B" w14:paraId="2BD52B66" w14:textId="77777777" w:rsidTr="00061DAA">
        <w:tc>
          <w:tcPr>
            <w:tcW w:w="1277" w:type="dxa"/>
            <w:vMerge w:val="restart"/>
            <w:shd w:val="clear" w:color="auto" w:fill="auto"/>
          </w:tcPr>
          <w:p w14:paraId="52E1B9ED" w14:textId="77777777" w:rsidR="0075171D" w:rsidRDefault="0075171D" w:rsidP="0036515E">
            <w:pPr>
              <w:pStyle w:val="TAL"/>
            </w:pPr>
            <w:r>
              <w:t>5GMS via eMBMS</w:t>
            </w:r>
          </w:p>
        </w:tc>
        <w:tc>
          <w:tcPr>
            <w:tcW w:w="2367" w:type="dxa"/>
            <w:vMerge w:val="restart"/>
            <w:shd w:val="clear" w:color="auto" w:fill="auto"/>
          </w:tcPr>
          <w:p w14:paraId="38A6A705" w14:textId="77777777" w:rsidR="0075171D" w:rsidRDefault="0075171D" w:rsidP="0036515E">
            <w:pPr>
              <w:pStyle w:val="TAL"/>
            </w:pPr>
            <w:r>
              <w:t>The 5GMSd AF provisions the delivery of content via eMBMS and MBMS User Services.</w:t>
            </w:r>
          </w:p>
        </w:tc>
        <w:tc>
          <w:tcPr>
            <w:tcW w:w="967" w:type="dxa"/>
            <w:vAlign w:val="center"/>
          </w:tcPr>
          <w:p w14:paraId="6C623033" w14:textId="77777777" w:rsidR="0075171D" w:rsidRDefault="0075171D" w:rsidP="0036515E">
            <w:pPr>
              <w:pStyle w:val="TAL"/>
              <w:jc w:val="center"/>
            </w:pPr>
            <w:r>
              <w:t>M1d</w:t>
            </w:r>
          </w:p>
        </w:tc>
        <w:tc>
          <w:tcPr>
            <w:tcW w:w="1951" w:type="dxa"/>
            <w:shd w:val="clear" w:color="auto" w:fill="auto"/>
            <w:vAlign w:val="center"/>
          </w:tcPr>
          <w:p w14:paraId="0DDFF603" w14:textId="77777777" w:rsidR="0075171D" w:rsidRDefault="0075171D" w:rsidP="0036515E">
            <w:pPr>
              <w:pStyle w:val="TAL"/>
            </w:pPr>
            <w:r w:rsidRPr="00586B6B">
              <w:t>Provisioning Sessions API</w:t>
            </w:r>
          </w:p>
        </w:tc>
        <w:tc>
          <w:tcPr>
            <w:tcW w:w="3067" w:type="dxa"/>
          </w:tcPr>
          <w:p w14:paraId="63ED90B4" w14:textId="77777777" w:rsidR="0075171D" w:rsidRDefault="0075171D" w:rsidP="0036515E">
            <w:pPr>
              <w:pStyle w:val="TAL"/>
              <w:jc w:val="center"/>
            </w:pPr>
            <w:r>
              <w:t>7.2</w:t>
            </w:r>
          </w:p>
        </w:tc>
      </w:tr>
      <w:tr w:rsidR="00061DAA" w:rsidRPr="00586B6B" w14:paraId="4806A3BC" w14:textId="77777777" w:rsidTr="00061DAA">
        <w:tc>
          <w:tcPr>
            <w:tcW w:w="1277" w:type="dxa"/>
            <w:vMerge/>
            <w:shd w:val="clear" w:color="auto" w:fill="auto"/>
          </w:tcPr>
          <w:p w14:paraId="2BEEB203" w14:textId="77777777" w:rsidR="0075171D" w:rsidRDefault="0075171D" w:rsidP="0036515E">
            <w:pPr>
              <w:pStyle w:val="TAL"/>
            </w:pPr>
          </w:p>
        </w:tc>
        <w:tc>
          <w:tcPr>
            <w:tcW w:w="2367" w:type="dxa"/>
            <w:vMerge/>
            <w:shd w:val="clear" w:color="auto" w:fill="auto"/>
          </w:tcPr>
          <w:p w14:paraId="7F2FDB47" w14:textId="77777777" w:rsidR="0075171D" w:rsidRDefault="0075171D" w:rsidP="0036515E">
            <w:pPr>
              <w:pStyle w:val="TAL"/>
            </w:pPr>
          </w:p>
        </w:tc>
        <w:tc>
          <w:tcPr>
            <w:tcW w:w="967" w:type="dxa"/>
            <w:vAlign w:val="center"/>
          </w:tcPr>
          <w:p w14:paraId="69FC29DA" w14:textId="77777777" w:rsidR="0075171D" w:rsidRDefault="0075171D" w:rsidP="0036515E">
            <w:pPr>
              <w:pStyle w:val="TAL"/>
              <w:jc w:val="center"/>
            </w:pPr>
            <w:r>
              <w:t>M5d</w:t>
            </w:r>
          </w:p>
        </w:tc>
        <w:tc>
          <w:tcPr>
            <w:tcW w:w="1951" w:type="dxa"/>
            <w:shd w:val="clear" w:color="auto" w:fill="auto"/>
            <w:vAlign w:val="center"/>
          </w:tcPr>
          <w:p w14:paraId="09DE822A" w14:textId="77777777" w:rsidR="0075171D" w:rsidRPr="00586B6B" w:rsidRDefault="0075171D" w:rsidP="0036515E">
            <w:pPr>
              <w:pStyle w:val="TAL"/>
            </w:pPr>
            <w:r w:rsidRPr="00586B6B">
              <w:t>Service Access Information API</w:t>
            </w:r>
          </w:p>
        </w:tc>
        <w:tc>
          <w:tcPr>
            <w:tcW w:w="3067" w:type="dxa"/>
          </w:tcPr>
          <w:p w14:paraId="3834434D" w14:textId="77777777" w:rsidR="0075171D" w:rsidRDefault="0075171D" w:rsidP="0036515E">
            <w:pPr>
              <w:pStyle w:val="TAL"/>
              <w:jc w:val="center"/>
            </w:pPr>
            <w:r>
              <w:t>11.2</w:t>
            </w:r>
          </w:p>
        </w:tc>
      </w:tr>
      <w:tr w:rsidR="00061DAA" w:rsidRPr="00586B6B" w14:paraId="655D16FC" w14:textId="77777777" w:rsidTr="00061DAA">
        <w:tc>
          <w:tcPr>
            <w:tcW w:w="1277" w:type="dxa"/>
            <w:vMerge/>
            <w:shd w:val="clear" w:color="auto" w:fill="auto"/>
          </w:tcPr>
          <w:p w14:paraId="41C43711" w14:textId="77777777" w:rsidR="0075171D" w:rsidRDefault="0075171D" w:rsidP="0036515E">
            <w:pPr>
              <w:pStyle w:val="TAL"/>
            </w:pPr>
          </w:p>
        </w:tc>
        <w:tc>
          <w:tcPr>
            <w:tcW w:w="2367" w:type="dxa"/>
            <w:vMerge/>
            <w:shd w:val="clear" w:color="auto" w:fill="auto"/>
          </w:tcPr>
          <w:p w14:paraId="1F8163DD" w14:textId="77777777" w:rsidR="0075171D" w:rsidRDefault="0075171D" w:rsidP="0036515E">
            <w:pPr>
              <w:pStyle w:val="TAL"/>
            </w:pPr>
          </w:p>
        </w:tc>
        <w:tc>
          <w:tcPr>
            <w:tcW w:w="967" w:type="dxa"/>
            <w:vAlign w:val="center"/>
          </w:tcPr>
          <w:p w14:paraId="41E0E336" w14:textId="77777777" w:rsidR="0075171D" w:rsidRDefault="0075171D" w:rsidP="0036515E">
            <w:pPr>
              <w:pStyle w:val="TAL"/>
              <w:jc w:val="center"/>
            </w:pPr>
            <w:r>
              <w:t>M4d</w:t>
            </w:r>
          </w:p>
        </w:tc>
        <w:tc>
          <w:tcPr>
            <w:tcW w:w="1951" w:type="dxa"/>
            <w:shd w:val="clear" w:color="auto" w:fill="auto"/>
            <w:vAlign w:val="center"/>
          </w:tcPr>
          <w:p w14:paraId="6B7964DB" w14:textId="77777777" w:rsidR="0075171D" w:rsidRPr="00586B6B" w:rsidRDefault="0075171D" w:rsidP="0036515E">
            <w:pPr>
              <w:pStyle w:val="TAL"/>
            </w:pPr>
            <w:r>
              <w:t>MPEG</w:t>
            </w:r>
            <w:r>
              <w:noBreakHyphen/>
            </w:r>
            <w:r w:rsidRPr="00586B6B">
              <w:t xml:space="preserve">DASH </w:t>
            </w:r>
            <w:r>
              <w:t>[4]</w:t>
            </w:r>
            <w:r w:rsidRPr="00586B6B">
              <w:t xml:space="preserve"> or 3GP</w:t>
            </w:r>
            <w:r>
              <w:noBreakHyphen/>
              <w:t>DASH</w:t>
            </w:r>
            <w:r w:rsidRPr="00586B6B">
              <w:t xml:space="preserve"> </w:t>
            </w:r>
            <w:r>
              <w:t>[37] or HLS</w:t>
            </w:r>
          </w:p>
        </w:tc>
        <w:tc>
          <w:tcPr>
            <w:tcW w:w="3067" w:type="dxa"/>
          </w:tcPr>
          <w:p w14:paraId="2B1F2863" w14:textId="77777777" w:rsidR="0075171D" w:rsidRDefault="0075171D" w:rsidP="0036515E">
            <w:pPr>
              <w:pStyle w:val="TAL"/>
              <w:jc w:val="center"/>
            </w:pPr>
            <w:r>
              <w:t>10</w:t>
            </w:r>
          </w:p>
        </w:tc>
      </w:tr>
      <w:tr w:rsidR="00061DAA" w:rsidRPr="00586B6B" w14:paraId="5FCA17B5" w14:textId="77777777" w:rsidTr="00061DAA">
        <w:tc>
          <w:tcPr>
            <w:tcW w:w="1277" w:type="dxa"/>
            <w:vMerge w:val="restart"/>
            <w:shd w:val="clear" w:color="auto" w:fill="auto"/>
          </w:tcPr>
          <w:p w14:paraId="3F47A427" w14:textId="77777777" w:rsidR="0075171D" w:rsidRDefault="0075171D" w:rsidP="0036515E">
            <w:pPr>
              <w:pStyle w:val="TAL"/>
            </w:pPr>
            <w:r>
              <w:t>5GMS via MBS</w:t>
            </w:r>
          </w:p>
        </w:tc>
        <w:tc>
          <w:tcPr>
            <w:tcW w:w="2367" w:type="dxa"/>
            <w:vMerge w:val="restart"/>
            <w:shd w:val="clear" w:color="auto" w:fill="auto"/>
          </w:tcPr>
          <w:p w14:paraId="3A714782" w14:textId="77777777" w:rsidR="0075171D" w:rsidRDefault="0075171D" w:rsidP="0036515E">
            <w:pPr>
              <w:pStyle w:val="TAL"/>
            </w:pPr>
            <w:r>
              <w:t>The 5GMSd AF provisions the delivery of content via MBS User Services.</w:t>
            </w:r>
          </w:p>
        </w:tc>
        <w:tc>
          <w:tcPr>
            <w:tcW w:w="967" w:type="dxa"/>
            <w:vAlign w:val="center"/>
          </w:tcPr>
          <w:p w14:paraId="26D109D0" w14:textId="77777777" w:rsidR="0075171D" w:rsidRDefault="0075171D" w:rsidP="0036515E">
            <w:pPr>
              <w:pStyle w:val="TAL"/>
              <w:jc w:val="center"/>
            </w:pPr>
            <w:r>
              <w:t>M1d</w:t>
            </w:r>
          </w:p>
        </w:tc>
        <w:tc>
          <w:tcPr>
            <w:tcW w:w="1951" w:type="dxa"/>
            <w:shd w:val="clear" w:color="auto" w:fill="auto"/>
            <w:vAlign w:val="center"/>
          </w:tcPr>
          <w:p w14:paraId="3C724442" w14:textId="77777777" w:rsidR="0075171D" w:rsidRPr="00A2525A" w:rsidRDefault="0075171D" w:rsidP="0036515E">
            <w:pPr>
              <w:pStyle w:val="TAL"/>
              <w:rPr>
                <w:rStyle w:val="Code"/>
              </w:rPr>
            </w:pPr>
            <w:r w:rsidRPr="00586B6B">
              <w:t>Provisioning Sessions API</w:t>
            </w:r>
          </w:p>
        </w:tc>
        <w:tc>
          <w:tcPr>
            <w:tcW w:w="3067" w:type="dxa"/>
          </w:tcPr>
          <w:p w14:paraId="06B16DB3" w14:textId="77777777" w:rsidR="0075171D" w:rsidRDefault="0075171D" w:rsidP="0036515E">
            <w:pPr>
              <w:pStyle w:val="TAL"/>
              <w:jc w:val="center"/>
            </w:pPr>
            <w:r>
              <w:t>7.2</w:t>
            </w:r>
          </w:p>
        </w:tc>
      </w:tr>
      <w:tr w:rsidR="00061DAA" w:rsidRPr="00586B6B" w14:paraId="69BFDBC7" w14:textId="77777777" w:rsidTr="00061DAA">
        <w:tc>
          <w:tcPr>
            <w:tcW w:w="1277" w:type="dxa"/>
            <w:vMerge/>
            <w:shd w:val="clear" w:color="auto" w:fill="auto"/>
          </w:tcPr>
          <w:p w14:paraId="66FC76FC" w14:textId="77777777" w:rsidR="0075171D" w:rsidRDefault="0075171D" w:rsidP="0036515E">
            <w:pPr>
              <w:pStyle w:val="TAL"/>
            </w:pPr>
          </w:p>
        </w:tc>
        <w:tc>
          <w:tcPr>
            <w:tcW w:w="2367" w:type="dxa"/>
            <w:vMerge/>
            <w:shd w:val="clear" w:color="auto" w:fill="auto"/>
          </w:tcPr>
          <w:p w14:paraId="7E6D8187" w14:textId="77777777" w:rsidR="0075171D" w:rsidRDefault="0075171D" w:rsidP="0036515E">
            <w:pPr>
              <w:pStyle w:val="TAL"/>
            </w:pPr>
          </w:p>
        </w:tc>
        <w:tc>
          <w:tcPr>
            <w:tcW w:w="967" w:type="dxa"/>
            <w:vAlign w:val="center"/>
          </w:tcPr>
          <w:p w14:paraId="4A0F0C08" w14:textId="77777777" w:rsidR="0075171D" w:rsidRDefault="0075171D" w:rsidP="0036515E">
            <w:pPr>
              <w:pStyle w:val="TAL"/>
              <w:jc w:val="center"/>
            </w:pPr>
            <w:r>
              <w:t>M5d</w:t>
            </w:r>
          </w:p>
        </w:tc>
        <w:tc>
          <w:tcPr>
            <w:tcW w:w="1951" w:type="dxa"/>
            <w:shd w:val="clear" w:color="auto" w:fill="auto"/>
            <w:vAlign w:val="center"/>
          </w:tcPr>
          <w:p w14:paraId="3E4D6FA4" w14:textId="77777777" w:rsidR="0075171D" w:rsidRPr="00A2525A" w:rsidRDefault="0075171D" w:rsidP="0036515E">
            <w:pPr>
              <w:pStyle w:val="TAL"/>
              <w:rPr>
                <w:rStyle w:val="Code"/>
              </w:rPr>
            </w:pPr>
            <w:r w:rsidRPr="00586B6B">
              <w:t>Service Access Information API</w:t>
            </w:r>
          </w:p>
        </w:tc>
        <w:tc>
          <w:tcPr>
            <w:tcW w:w="3067" w:type="dxa"/>
          </w:tcPr>
          <w:p w14:paraId="3BC0AD29" w14:textId="77777777" w:rsidR="0075171D" w:rsidRDefault="0075171D" w:rsidP="0036515E">
            <w:pPr>
              <w:pStyle w:val="TAL"/>
              <w:jc w:val="center"/>
            </w:pPr>
            <w:r>
              <w:t>11.2</w:t>
            </w:r>
          </w:p>
        </w:tc>
      </w:tr>
      <w:tr w:rsidR="00061DAA" w:rsidRPr="00586B6B" w14:paraId="6EB3CCF4" w14:textId="77777777" w:rsidTr="00061DAA">
        <w:tc>
          <w:tcPr>
            <w:tcW w:w="1277" w:type="dxa"/>
            <w:vMerge/>
            <w:shd w:val="clear" w:color="auto" w:fill="auto"/>
          </w:tcPr>
          <w:p w14:paraId="005F51FD" w14:textId="77777777" w:rsidR="0075171D" w:rsidRDefault="0075171D" w:rsidP="0036515E">
            <w:pPr>
              <w:pStyle w:val="TAL"/>
            </w:pPr>
          </w:p>
        </w:tc>
        <w:tc>
          <w:tcPr>
            <w:tcW w:w="2367" w:type="dxa"/>
            <w:vMerge/>
            <w:shd w:val="clear" w:color="auto" w:fill="auto"/>
          </w:tcPr>
          <w:p w14:paraId="63D91194" w14:textId="77777777" w:rsidR="0075171D" w:rsidRDefault="0075171D" w:rsidP="0036515E">
            <w:pPr>
              <w:pStyle w:val="TAL"/>
            </w:pPr>
          </w:p>
        </w:tc>
        <w:tc>
          <w:tcPr>
            <w:tcW w:w="967" w:type="dxa"/>
            <w:vAlign w:val="center"/>
          </w:tcPr>
          <w:p w14:paraId="19843D3A" w14:textId="77777777" w:rsidR="0075171D" w:rsidRDefault="0075171D" w:rsidP="0036515E">
            <w:pPr>
              <w:pStyle w:val="TAL"/>
              <w:jc w:val="center"/>
            </w:pPr>
            <w:r>
              <w:t>M4d</w:t>
            </w:r>
          </w:p>
        </w:tc>
        <w:tc>
          <w:tcPr>
            <w:tcW w:w="1951" w:type="dxa"/>
            <w:shd w:val="clear" w:color="auto" w:fill="auto"/>
            <w:vAlign w:val="center"/>
          </w:tcPr>
          <w:p w14:paraId="012D8F80" w14:textId="77777777" w:rsidR="0075171D" w:rsidRPr="00A2525A" w:rsidRDefault="0075171D" w:rsidP="0036515E">
            <w:pPr>
              <w:pStyle w:val="TAL"/>
              <w:rPr>
                <w:rStyle w:val="Code"/>
              </w:rPr>
            </w:pPr>
            <w:r>
              <w:t>MPEG</w:t>
            </w:r>
            <w:r>
              <w:noBreakHyphen/>
            </w:r>
            <w:r w:rsidRPr="00586B6B">
              <w:t xml:space="preserve">DASH </w:t>
            </w:r>
            <w:r>
              <w:t>[4]</w:t>
            </w:r>
            <w:r w:rsidRPr="00586B6B">
              <w:t xml:space="preserve"> or 3GP</w:t>
            </w:r>
            <w:r>
              <w:t>-DASH</w:t>
            </w:r>
            <w:r w:rsidRPr="00586B6B">
              <w:t xml:space="preserve"> </w:t>
            </w:r>
            <w:r>
              <w:t>[37] or HLS</w:t>
            </w:r>
          </w:p>
        </w:tc>
        <w:tc>
          <w:tcPr>
            <w:tcW w:w="3067" w:type="dxa"/>
          </w:tcPr>
          <w:p w14:paraId="4BE6C22B" w14:textId="77777777" w:rsidR="0075171D" w:rsidRDefault="0075171D" w:rsidP="0036515E">
            <w:pPr>
              <w:pStyle w:val="TAL"/>
              <w:jc w:val="center"/>
            </w:pPr>
            <w:r>
              <w:t>10</w:t>
            </w:r>
          </w:p>
        </w:tc>
      </w:tr>
      <w:tr w:rsidR="00061DAA" w:rsidRPr="006436AF" w14:paraId="486A10B4" w14:textId="77777777" w:rsidTr="00061DAA">
        <w:tc>
          <w:tcPr>
            <w:tcW w:w="1277" w:type="dxa"/>
            <w:vMerge w:val="restart"/>
            <w:shd w:val="clear" w:color="auto" w:fill="auto"/>
          </w:tcPr>
          <w:p w14:paraId="02CA9013" w14:textId="77777777" w:rsidR="0075171D" w:rsidRPr="006436AF" w:rsidRDefault="0075171D" w:rsidP="0036515E">
            <w:pPr>
              <w:pStyle w:val="TAL"/>
            </w:pPr>
            <w:r w:rsidRPr="006436AF">
              <w:t>5GMS via eMBMS</w:t>
            </w:r>
          </w:p>
        </w:tc>
        <w:tc>
          <w:tcPr>
            <w:tcW w:w="2367" w:type="dxa"/>
            <w:vMerge w:val="restart"/>
            <w:shd w:val="clear" w:color="auto" w:fill="auto"/>
          </w:tcPr>
          <w:p w14:paraId="3005DDE1" w14:textId="77777777" w:rsidR="0075171D" w:rsidRPr="006436AF" w:rsidRDefault="0075171D" w:rsidP="0036515E">
            <w:pPr>
              <w:pStyle w:val="TAL"/>
            </w:pPr>
            <w:r w:rsidRPr="006436AF">
              <w:t>The 5GMSd AF provisions the delivery of content via eMBMS.</w:t>
            </w:r>
          </w:p>
        </w:tc>
        <w:tc>
          <w:tcPr>
            <w:tcW w:w="967" w:type="dxa"/>
            <w:vAlign w:val="center"/>
          </w:tcPr>
          <w:p w14:paraId="6C1DC453" w14:textId="77777777" w:rsidR="0075171D" w:rsidRPr="006436AF" w:rsidRDefault="0075171D" w:rsidP="0036515E">
            <w:pPr>
              <w:pStyle w:val="TAL"/>
              <w:jc w:val="center"/>
            </w:pPr>
            <w:r w:rsidRPr="006436AF">
              <w:t>M1d</w:t>
            </w:r>
          </w:p>
        </w:tc>
        <w:tc>
          <w:tcPr>
            <w:tcW w:w="1951" w:type="dxa"/>
            <w:shd w:val="clear" w:color="auto" w:fill="auto"/>
            <w:vAlign w:val="center"/>
          </w:tcPr>
          <w:p w14:paraId="4D018EDA" w14:textId="77777777" w:rsidR="0075171D" w:rsidRPr="006436AF" w:rsidRDefault="0075171D" w:rsidP="0036515E">
            <w:pPr>
              <w:pStyle w:val="TAL"/>
            </w:pPr>
            <w:r w:rsidRPr="006436AF">
              <w:t>Provisioning Sessions API</w:t>
            </w:r>
          </w:p>
        </w:tc>
        <w:tc>
          <w:tcPr>
            <w:tcW w:w="3067" w:type="dxa"/>
          </w:tcPr>
          <w:p w14:paraId="4FD20DD9" w14:textId="77777777" w:rsidR="0075171D" w:rsidRPr="006436AF" w:rsidRDefault="0075171D" w:rsidP="0036515E">
            <w:pPr>
              <w:pStyle w:val="TAL"/>
              <w:jc w:val="center"/>
            </w:pPr>
            <w:r w:rsidRPr="006436AF">
              <w:t>7.2</w:t>
            </w:r>
          </w:p>
        </w:tc>
      </w:tr>
      <w:tr w:rsidR="00061DAA" w:rsidRPr="006436AF" w14:paraId="0583CA80" w14:textId="77777777" w:rsidTr="00061DAA">
        <w:tc>
          <w:tcPr>
            <w:tcW w:w="1277" w:type="dxa"/>
            <w:vMerge/>
            <w:shd w:val="clear" w:color="auto" w:fill="auto"/>
          </w:tcPr>
          <w:p w14:paraId="280F9F2F" w14:textId="77777777" w:rsidR="0075171D" w:rsidRPr="006436AF" w:rsidRDefault="0075171D" w:rsidP="0036515E">
            <w:pPr>
              <w:pStyle w:val="TAL"/>
            </w:pPr>
          </w:p>
        </w:tc>
        <w:tc>
          <w:tcPr>
            <w:tcW w:w="2367" w:type="dxa"/>
            <w:vMerge/>
            <w:shd w:val="clear" w:color="auto" w:fill="auto"/>
          </w:tcPr>
          <w:p w14:paraId="7A5AA716" w14:textId="77777777" w:rsidR="0075171D" w:rsidRPr="006436AF" w:rsidRDefault="0075171D" w:rsidP="0036515E">
            <w:pPr>
              <w:pStyle w:val="TAL"/>
            </w:pPr>
          </w:p>
        </w:tc>
        <w:tc>
          <w:tcPr>
            <w:tcW w:w="967" w:type="dxa"/>
            <w:vAlign w:val="center"/>
          </w:tcPr>
          <w:p w14:paraId="02C8EF1B" w14:textId="77777777" w:rsidR="0075171D" w:rsidRPr="006436AF" w:rsidRDefault="0075171D" w:rsidP="0036515E">
            <w:pPr>
              <w:pStyle w:val="TAL"/>
              <w:jc w:val="center"/>
            </w:pPr>
            <w:r w:rsidRPr="006436AF">
              <w:t>M5d</w:t>
            </w:r>
          </w:p>
        </w:tc>
        <w:tc>
          <w:tcPr>
            <w:tcW w:w="1951" w:type="dxa"/>
            <w:shd w:val="clear" w:color="auto" w:fill="auto"/>
            <w:vAlign w:val="center"/>
          </w:tcPr>
          <w:p w14:paraId="718998E0" w14:textId="77777777" w:rsidR="0075171D" w:rsidRPr="006436AF" w:rsidRDefault="0075171D" w:rsidP="0036515E">
            <w:pPr>
              <w:pStyle w:val="TAL"/>
            </w:pPr>
            <w:r w:rsidRPr="006436AF">
              <w:t>Service Access Information API</w:t>
            </w:r>
          </w:p>
        </w:tc>
        <w:tc>
          <w:tcPr>
            <w:tcW w:w="3067" w:type="dxa"/>
          </w:tcPr>
          <w:p w14:paraId="46BAC0D0" w14:textId="77777777" w:rsidR="0075171D" w:rsidRPr="006436AF" w:rsidRDefault="0075171D" w:rsidP="0036515E">
            <w:pPr>
              <w:pStyle w:val="TAL"/>
              <w:jc w:val="center"/>
            </w:pPr>
            <w:r w:rsidRPr="006436AF">
              <w:t>11.2</w:t>
            </w:r>
          </w:p>
        </w:tc>
      </w:tr>
      <w:tr w:rsidR="00061DAA" w:rsidRPr="006436AF" w14:paraId="1A1B09CF" w14:textId="77777777" w:rsidTr="00061DAA">
        <w:tc>
          <w:tcPr>
            <w:tcW w:w="1277" w:type="dxa"/>
            <w:vMerge/>
            <w:shd w:val="clear" w:color="auto" w:fill="auto"/>
          </w:tcPr>
          <w:p w14:paraId="2BFC494C" w14:textId="77777777" w:rsidR="0075171D" w:rsidRPr="006436AF" w:rsidRDefault="0075171D" w:rsidP="0036515E">
            <w:pPr>
              <w:pStyle w:val="TAL"/>
            </w:pPr>
          </w:p>
        </w:tc>
        <w:tc>
          <w:tcPr>
            <w:tcW w:w="2367" w:type="dxa"/>
            <w:vMerge/>
            <w:shd w:val="clear" w:color="auto" w:fill="auto"/>
          </w:tcPr>
          <w:p w14:paraId="0894B650" w14:textId="77777777" w:rsidR="0075171D" w:rsidRPr="006436AF" w:rsidRDefault="0075171D" w:rsidP="0036515E">
            <w:pPr>
              <w:pStyle w:val="TAL"/>
            </w:pPr>
          </w:p>
        </w:tc>
        <w:tc>
          <w:tcPr>
            <w:tcW w:w="967" w:type="dxa"/>
            <w:vAlign w:val="center"/>
          </w:tcPr>
          <w:p w14:paraId="4C22DC66" w14:textId="77777777" w:rsidR="0075171D" w:rsidRPr="006436AF" w:rsidRDefault="0075171D" w:rsidP="0036515E">
            <w:pPr>
              <w:pStyle w:val="TAL"/>
              <w:jc w:val="center"/>
            </w:pPr>
            <w:bookmarkStart w:id="190" w:name="_MCCTEMPBM_CRPT71130050___4"/>
            <w:r>
              <w:t>M4d</w:t>
            </w:r>
            <w:bookmarkEnd w:id="190"/>
          </w:p>
        </w:tc>
        <w:tc>
          <w:tcPr>
            <w:tcW w:w="1951" w:type="dxa"/>
            <w:shd w:val="clear" w:color="auto" w:fill="auto"/>
            <w:vAlign w:val="center"/>
          </w:tcPr>
          <w:p w14:paraId="706E1DE0" w14:textId="77777777" w:rsidR="0075171D" w:rsidRPr="006436AF" w:rsidRDefault="0075171D" w:rsidP="0036515E">
            <w:pPr>
              <w:pStyle w:val="TAL"/>
            </w:pPr>
            <w:r>
              <w:t>MPEG</w:t>
            </w:r>
            <w:r>
              <w:noBreakHyphen/>
            </w:r>
            <w:r w:rsidRPr="00586B6B">
              <w:t>DASH</w:t>
            </w:r>
            <w:r>
              <w:t> [4]</w:t>
            </w:r>
            <w:r w:rsidRPr="00586B6B">
              <w:t xml:space="preserve"> or 3GP</w:t>
            </w:r>
            <w:r>
              <w:noBreakHyphen/>
              <w:t>DASH [37] or HLS content distribution</w:t>
            </w:r>
          </w:p>
        </w:tc>
        <w:tc>
          <w:tcPr>
            <w:tcW w:w="3067" w:type="dxa"/>
          </w:tcPr>
          <w:p w14:paraId="4B7D1EFF" w14:textId="77777777" w:rsidR="0075171D" w:rsidRPr="006436AF" w:rsidRDefault="0075171D" w:rsidP="0036515E">
            <w:pPr>
              <w:pStyle w:val="TAL"/>
              <w:jc w:val="center"/>
            </w:pPr>
            <w:bookmarkStart w:id="191" w:name="_MCCTEMPBM_CRPT71130051___4"/>
            <w:r>
              <w:t>10</w:t>
            </w:r>
            <w:bookmarkEnd w:id="191"/>
          </w:p>
        </w:tc>
      </w:tr>
      <w:tr w:rsidR="00061DAA" w:rsidRPr="006436AF" w14:paraId="7103E202" w14:textId="77777777" w:rsidTr="00061DAA">
        <w:tc>
          <w:tcPr>
            <w:tcW w:w="1277" w:type="dxa"/>
            <w:vMerge w:val="restart"/>
            <w:shd w:val="clear" w:color="auto" w:fill="auto"/>
          </w:tcPr>
          <w:p w14:paraId="1A5416A1" w14:textId="77777777" w:rsidR="0075171D" w:rsidRPr="006436AF" w:rsidRDefault="0075171D" w:rsidP="0036515E">
            <w:pPr>
              <w:pStyle w:val="TAL"/>
            </w:pPr>
            <w:r w:rsidRPr="006436AF">
              <w:t>UE data collection, reporting and exposure</w:t>
            </w:r>
          </w:p>
        </w:tc>
        <w:tc>
          <w:tcPr>
            <w:tcW w:w="2367" w:type="dxa"/>
            <w:vMerge w:val="restart"/>
            <w:shd w:val="clear" w:color="auto" w:fill="auto"/>
          </w:tcPr>
          <w:p w14:paraId="26F4DC75" w14:textId="77777777" w:rsidR="0075171D" w:rsidRPr="006436AF" w:rsidRDefault="0075171D" w:rsidP="0036515E">
            <w:pPr>
              <w:pStyle w:val="TAL"/>
            </w:pPr>
            <w:r w:rsidRPr="006436AF">
              <w:t>UE data related to downlink 5G Media Streaming is reported to the Data Collection AF instantiated in the 5GMSd AF for exposure to Event consumers.</w:t>
            </w:r>
          </w:p>
        </w:tc>
        <w:tc>
          <w:tcPr>
            <w:tcW w:w="967" w:type="dxa"/>
            <w:vAlign w:val="center"/>
          </w:tcPr>
          <w:p w14:paraId="1ABA304D" w14:textId="77777777" w:rsidR="0075171D" w:rsidRPr="006436AF" w:rsidRDefault="0075171D" w:rsidP="0036515E">
            <w:pPr>
              <w:pStyle w:val="TAL"/>
              <w:jc w:val="center"/>
            </w:pPr>
            <w:r w:rsidRPr="006436AF">
              <w:t>M1d</w:t>
            </w:r>
          </w:p>
        </w:tc>
        <w:tc>
          <w:tcPr>
            <w:tcW w:w="1951" w:type="dxa"/>
            <w:shd w:val="clear" w:color="auto" w:fill="auto"/>
            <w:vAlign w:val="center"/>
          </w:tcPr>
          <w:p w14:paraId="73DBAB7F" w14:textId="77777777" w:rsidR="0075171D" w:rsidRPr="006436AF" w:rsidRDefault="0075171D" w:rsidP="0036515E">
            <w:pPr>
              <w:pStyle w:val="TAL"/>
            </w:pPr>
            <w:r w:rsidRPr="006436AF">
              <w:t>Event Data Processing Provisioning API</w:t>
            </w:r>
          </w:p>
        </w:tc>
        <w:tc>
          <w:tcPr>
            <w:tcW w:w="3067" w:type="dxa"/>
            <w:vAlign w:val="center"/>
          </w:tcPr>
          <w:p w14:paraId="4D4F29D0" w14:textId="77777777" w:rsidR="0075171D" w:rsidRPr="006436AF" w:rsidRDefault="0075171D" w:rsidP="0036515E">
            <w:pPr>
              <w:pStyle w:val="TAL"/>
              <w:jc w:val="center"/>
            </w:pPr>
            <w:r w:rsidRPr="006436AF">
              <w:t>7.11</w:t>
            </w:r>
          </w:p>
        </w:tc>
      </w:tr>
      <w:tr w:rsidR="00061DAA" w:rsidRPr="006436AF" w14:paraId="66178B01" w14:textId="77777777" w:rsidTr="00061DAA">
        <w:tc>
          <w:tcPr>
            <w:tcW w:w="1277" w:type="dxa"/>
            <w:vMerge/>
            <w:shd w:val="clear" w:color="auto" w:fill="auto"/>
          </w:tcPr>
          <w:p w14:paraId="3D025193" w14:textId="77777777" w:rsidR="0075171D" w:rsidRPr="006436AF" w:rsidRDefault="0075171D" w:rsidP="0036515E">
            <w:pPr>
              <w:pStyle w:val="TAL"/>
            </w:pPr>
          </w:p>
        </w:tc>
        <w:tc>
          <w:tcPr>
            <w:tcW w:w="2367" w:type="dxa"/>
            <w:vMerge/>
            <w:shd w:val="clear" w:color="auto" w:fill="auto"/>
          </w:tcPr>
          <w:p w14:paraId="1D004EFE" w14:textId="77777777" w:rsidR="0075171D" w:rsidRPr="006436AF" w:rsidRDefault="0075171D" w:rsidP="0036515E">
            <w:pPr>
              <w:pStyle w:val="TAL"/>
            </w:pPr>
          </w:p>
        </w:tc>
        <w:tc>
          <w:tcPr>
            <w:tcW w:w="967" w:type="dxa"/>
            <w:vAlign w:val="center"/>
          </w:tcPr>
          <w:p w14:paraId="2FE330E7" w14:textId="77777777" w:rsidR="0075171D" w:rsidRPr="006436AF" w:rsidRDefault="0075171D" w:rsidP="0036515E">
            <w:pPr>
              <w:pStyle w:val="TAL"/>
              <w:jc w:val="center"/>
            </w:pPr>
            <w:r w:rsidRPr="006436AF">
              <w:t>R4</w:t>
            </w:r>
          </w:p>
        </w:tc>
        <w:tc>
          <w:tcPr>
            <w:tcW w:w="1951" w:type="dxa"/>
            <w:shd w:val="clear" w:color="auto" w:fill="auto"/>
            <w:vAlign w:val="center"/>
          </w:tcPr>
          <w:p w14:paraId="39D7E476" w14:textId="77777777" w:rsidR="0075171D" w:rsidRPr="006436AF" w:rsidRDefault="0075171D" w:rsidP="0036515E">
            <w:pPr>
              <w:pStyle w:val="TAL"/>
            </w:pPr>
            <w:r w:rsidRPr="006436AF">
              <w:rPr>
                <w:rStyle w:val="Code"/>
              </w:rPr>
              <w:t>Ndcaf_DataReporting</w:t>
            </w:r>
            <w:r w:rsidRPr="006436AF">
              <w:rPr>
                <w:rStyle w:val="Code"/>
                <w:iCs/>
              </w:rPr>
              <w:t xml:space="preserve"> </w:t>
            </w:r>
            <w:r w:rsidRPr="006436AF">
              <w:t>service</w:t>
            </w:r>
          </w:p>
        </w:tc>
        <w:tc>
          <w:tcPr>
            <w:tcW w:w="3067" w:type="dxa"/>
            <w:vAlign w:val="center"/>
          </w:tcPr>
          <w:p w14:paraId="2A6454D7" w14:textId="77777777" w:rsidR="0075171D" w:rsidRPr="006436AF" w:rsidRDefault="0075171D" w:rsidP="0036515E">
            <w:pPr>
              <w:pStyle w:val="TAL"/>
              <w:jc w:val="center"/>
            </w:pPr>
            <w:r w:rsidRPr="006436AF">
              <w:t>17</w:t>
            </w:r>
          </w:p>
        </w:tc>
      </w:tr>
      <w:tr w:rsidR="00061DAA" w:rsidRPr="006436AF" w14:paraId="5AD9B654" w14:textId="77777777" w:rsidTr="00061DAA">
        <w:tc>
          <w:tcPr>
            <w:tcW w:w="1277" w:type="dxa"/>
            <w:vMerge/>
            <w:shd w:val="clear" w:color="auto" w:fill="auto"/>
          </w:tcPr>
          <w:p w14:paraId="303C8978" w14:textId="77777777" w:rsidR="0075171D" w:rsidRPr="006436AF" w:rsidRDefault="0075171D" w:rsidP="0036515E">
            <w:pPr>
              <w:pStyle w:val="TAL"/>
            </w:pPr>
          </w:p>
        </w:tc>
        <w:tc>
          <w:tcPr>
            <w:tcW w:w="2367" w:type="dxa"/>
            <w:vMerge/>
            <w:shd w:val="clear" w:color="auto" w:fill="auto"/>
          </w:tcPr>
          <w:p w14:paraId="1D728DD9" w14:textId="77777777" w:rsidR="0075171D" w:rsidRPr="006436AF" w:rsidRDefault="0075171D" w:rsidP="0036515E">
            <w:pPr>
              <w:pStyle w:val="TAL"/>
            </w:pPr>
          </w:p>
        </w:tc>
        <w:tc>
          <w:tcPr>
            <w:tcW w:w="967" w:type="dxa"/>
            <w:vAlign w:val="center"/>
          </w:tcPr>
          <w:p w14:paraId="4EB87BB9" w14:textId="77777777" w:rsidR="0075171D" w:rsidRPr="006436AF" w:rsidRDefault="0075171D" w:rsidP="0036515E">
            <w:pPr>
              <w:pStyle w:val="TAL"/>
              <w:jc w:val="center"/>
            </w:pPr>
            <w:r w:rsidRPr="006436AF">
              <w:t>R5, R6</w:t>
            </w:r>
          </w:p>
        </w:tc>
        <w:tc>
          <w:tcPr>
            <w:tcW w:w="1951" w:type="dxa"/>
            <w:shd w:val="clear" w:color="auto" w:fill="auto"/>
            <w:vAlign w:val="center"/>
          </w:tcPr>
          <w:p w14:paraId="166F4366" w14:textId="77777777" w:rsidR="0075171D" w:rsidRPr="006436AF" w:rsidRDefault="0075171D" w:rsidP="0036515E">
            <w:pPr>
              <w:pStyle w:val="TAL"/>
            </w:pPr>
            <w:r w:rsidRPr="006436AF">
              <w:rPr>
                <w:rStyle w:val="Code"/>
              </w:rPr>
              <w:t>Naf_EventExposure</w:t>
            </w:r>
            <w:r w:rsidRPr="006436AF">
              <w:t xml:space="preserve"> service</w:t>
            </w:r>
          </w:p>
        </w:tc>
        <w:tc>
          <w:tcPr>
            <w:tcW w:w="3067" w:type="dxa"/>
            <w:vAlign w:val="center"/>
          </w:tcPr>
          <w:p w14:paraId="457955B4" w14:textId="77777777" w:rsidR="0075171D" w:rsidRPr="006436AF" w:rsidRDefault="0075171D" w:rsidP="0036515E">
            <w:pPr>
              <w:pStyle w:val="TAL"/>
              <w:jc w:val="center"/>
            </w:pPr>
            <w:r w:rsidRPr="006436AF">
              <w:t>18</w:t>
            </w:r>
          </w:p>
        </w:tc>
      </w:tr>
      <w:bookmarkEnd w:id="8"/>
    </w:tbl>
    <w:p w14:paraId="6D34897B" w14:textId="77777777" w:rsidR="0075171D" w:rsidRPr="00CF379B" w:rsidRDefault="0075171D" w:rsidP="0075171D"/>
    <w:p w14:paraId="138B3324" w14:textId="77777777" w:rsidR="0075171D" w:rsidRPr="006436AF" w:rsidRDefault="0075171D" w:rsidP="0075171D">
      <w:pPr>
        <w:pStyle w:val="Heading2"/>
      </w:pPr>
      <w:bookmarkStart w:id="192" w:name="_Toc187861586"/>
      <w:r w:rsidRPr="006436AF">
        <w:t>4.3</w:t>
      </w:r>
      <w:r w:rsidRPr="006436AF">
        <w:tab/>
        <w:t>Procedures of the M1 (5GMS Provisioning) interface</w:t>
      </w:r>
      <w:bookmarkEnd w:id="192"/>
    </w:p>
    <w:p w14:paraId="5E359E81" w14:textId="77777777" w:rsidR="0075171D" w:rsidRPr="006436AF" w:rsidRDefault="0075171D" w:rsidP="0075171D">
      <w:pPr>
        <w:pStyle w:val="Heading3"/>
      </w:pPr>
      <w:bookmarkStart w:id="193" w:name="_CR4_3_1"/>
      <w:bookmarkStart w:id="194" w:name="_Toc187861587"/>
      <w:bookmarkStart w:id="195" w:name="_Toc68899525"/>
      <w:bookmarkStart w:id="196" w:name="_Toc71214276"/>
      <w:bookmarkStart w:id="197" w:name="_Toc71721950"/>
      <w:bookmarkStart w:id="198" w:name="_Toc74859002"/>
      <w:bookmarkStart w:id="199" w:name="_Toc68899526"/>
      <w:bookmarkStart w:id="200" w:name="_Toc71214277"/>
      <w:bookmarkStart w:id="201" w:name="_Toc71721951"/>
      <w:bookmarkStart w:id="202" w:name="_Toc74859003"/>
      <w:bookmarkEnd w:id="193"/>
      <w:r w:rsidRPr="006436AF">
        <w:t>4.3.1</w:t>
      </w:r>
      <w:r w:rsidRPr="006436AF">
        <w:tab/>
        <w:t>General</w:t>
      </w:r>
      <w:bookmarkEnd w:id="194"/>
    </w:p>
    <w:p w14:paraId="4A0E9E11" w14:textId="765FCA33" w:rsidR="0075171D" w:rsidRPr="006436AF" w:rsidRDefault="0075171D" w:rsidP="0075171D">
      <w:r w:rsidRPr="006436AF">
        <w:t xml:space="preserve">A 5GMS Application Provider may use the procedures in this clause to provision the network for media streaming sessions that are operated by that 5GMS Application Provider. For downlink media streaming, these sessions may be DASH streaming sessions, progressive download sessions, or any other type of media streaming or distribution (e.g. HLS) sessions. For uplink media streaming, the content format and delivery protocol are defined by the 5GMSu </w:t>
      </w:r>
      <w:r w:rsidRPr="006436AF">
        <w:lastRenderedPageBreak/>
        <w:t>Application Provider</w:t>
      </w:r>
      <w:del w:id="203" w:author="Corrections and Clarification to Existing Text" w:date="2025-05-08T17:48:00Z" w16du:dateUtc="2025-05-09T00:48:00Z">
        <w:r w:rsidRPr="006436AF" w:rsidDel="00E90EC6">
          <w:delText>,</w:delText>
        </w:r>
      </w:del>
      <w:r w:rsidRPr="006436AF">
        <w:t xml:space="preserve"> and may be either non-fully standardized or employ standardized HTTP-based streaming of ISO BMFF content fragments as profiled by CMAF</w:t>
      </w:r>
      <w:r>
        <w:t> </w:t>
      </w:r>
      <w:r w:rsidRPr="006436AF">
        <w:t>[39].</w:t>
      </w:r>
    </w:p>
    <w:p w14:paraId="2DD2DEE6" w14:textId="77777777" w:rsidR="0075171D" w:rsidRPr="006436AF" w:rsidRDefault="0075171D" w:rsidP="0075171D">
      <w:pPr>
        <w:keepNext/>
      </w:pPr>
      <w:r>
        <w:t>Reference point</w:t>
      </w:r>
      <w:r w:rsidRPr="006436AF">
        <w:t xml:space="preserve"> M1 offers three different sets of procedures:</w:t>
      </w:r>
    </w:p>
    <w:p w14:paraId="0DBDE68A" w14:textId="5D51509D" w:rsidR="0075171D" w:rsidRPr="006436AF" w:rsidRDefault="0075171D" w:rsidP="0075171D">
      <w:pPr>
        <w:pStyle w:val="B1"/>
      </w:pPr>
      <w:r w:rsidRPr="006436AF">
        <w:t>-</w:t>
      </w:r>
      <w:r w:rsidRPr="006436AF">
        <w:tab/>
        <w:t xml:space="preserve">For downlink media streaming, configuration of content ingest at </w:t>
      </w:r>
      <w:r>
        <w:t xml:space="preserve">reference point </w:t>
      </w:r>
      <w:r w:rsidRPr="006436AF">
        <w:t xml:space="preserve">M2d </w:t>
      </w:r>
      <w:ins w:id="204" w:author="Minimal Updates" w:date="2025-05-08T10:59:00Z" w16du:dateUtc="2025-05-08T17:59:00Z">
        <w:r w:rsidR="00FF4081">
          <w:t xml:space="preserve">or M10d </w:t>
        </w:r>
      </w:ins>
      <w:r w:rsidRPr="006436AF">
        <w:t xml:space="preserve">for onward distribution by the 5GMSd AS over </w:t>
      </w:r>
      <w:r>
        <w:t xml:space="preserve">reference point </w:t>
      </w:r>
      <w:r w:rsidRPr="006436AF">
        <w:t>M4d</w:t>
      </w:r>
      <w:ins w:id="205" w:author="Minimal Updates" w:date="2025-05-08T11:00:00Z" w16du:dateUtc="2025-05-08T18:00:00Z">
        <w:r w:rsidR="00FF4081">
          <w:t xml:space="preserve"> or M10d,</w:t>
        </w:r>
      </w:ins>
      <w:r w:rsidR="00FF4081">
        <w:t xml:space="preserve"> </w:t>
      </w:r>
      <w:r w:rsidRPr="006436AF">
        <w:t>or via other distribution systems such as eMBMS</w:t>
      </w:r>
      <w:r>
        <w:t xml:space="preserve"> or MBS.</w:t>
      </w:r>
      <w:r w:rsidRPr="006436AF">
        <w:t xml:space="preserve"> </w:t>
      </w:r>
      <w:r>
        <w:t xml:space="preserve">The API at this reference point is </w:t>
      </w:r>
      <w:r w:rsidRPr="006436AF">
        <w:t xml:space="preserve">designed </w:t>
      </w:r>
      <w:r>
        <w:t>to offer</w:t>
      </w:r>
      <w:r w:rsidRPr="006436AF">
        <w:t xml:space="preserve"> equivalent functionality </w:t>
      </w:r>
      <w:r>
        <w:t>as that exposed by</w:t>
      </w:r>
      <w:r w:rsidRPr="006436AF">
        <w:t xml:space="preserve"> a public CDN. For uplink media streaming, configuration of content egest at </w:t>
      </w:r>
      <w:r>
        <w:t xml:space="preserve">reference point </w:t>
      </w:r>
      <w:r w:rsidRPr="006436AF">
        <w:t>M2u</w:t>
      </w:r>
      <w:ins w:id="206" w:author="Uplink Service Chaining - PUSH only" w:date="2025-05-08T14:10:00Z" w16du:dateUtc="2025-05-08T21:10:00Z">
        <w:r w:rsidR="00957B64">
          <w:t xml:space="preserve"> or M10u</w:t>
        </w:r>
      </w:ins>
      <w:r w:rsidRPr="006436AF">
        <w:t xml:space="preserve"> for the media content received by the 5GMSu</w:t>
      </w:r>
      <w:r>
        <w:t> </w:t>
      </w:r>
      <w:r w:rsidRPr="006436AF">
        <w:t xml:space="preserve">AS from the 5GMSu Client over </w:t>
      </w:r>
      <w:r>
        <w:t xml:space="preserve">reference point </w:t>
      </w:r>
      <w:r w:rsidRPr="006436AF">
        <w:t>M4u</w:t>
      </w:r>
      <w:ins w:id="207" w:author="Uplink Service Chaining - PUSH only" w:date="2025-05-08T14:10:00Z" w16du:dateUtc="2025-05-08T21:10:00Z">
        <w:r w:rsidR="00957B64">
          <w:t xml:space="preserve"> or M10u</w:t>
        </w:r>
      </w:ins>
      <w:r w:rsidRPr="006436AF">
        <w:t>. The resource types involved in content hosting configuration are provisioning session (see clause 4.3.2), content hosting procedures (see clause 4.3.3), ingest protocols (see clause 4.3.4), content preparation template (see clause 4.3.5), and server certificates (see clause 4.3.6).</w:t>
      </w:r>
    </w:p>
    <w:p w14:paraId="4941EC76" w14:textId="77777777" w:rsidR="0075171D" w:rsidRPr="006436AF" w:rsidRDefault="0075171D" w:rsidP="0075171D">
      <w:pPr>
        <w:pStyle w:val="B1"/>
      </w:pPr>
      <w:r w:rsidRPr="006436AF">
        <w:t>-</w:t>
      </w:r>
      <w:r w:rsidRPr="006436AF">
        <w:tab/>
        <w:t>Configuration of dynamic policies: allows the configuration of Policy Templates at M5 that can be applied to M4 downlink/uplink media streaming sessions.</w:t>
      </w:r>
    </w:p>
    <w:p w14:paraId="01194AC8" w14:textId="77777777" w:rsidR="0075171D" w:rsidRPr="006436AF" w:rsidRDefault="0075171D" w:rsidP="0075171D">
      <w:pPr>
        <w:pStyle w:val="B1"/>
      </w:pPr>
      <w:r w:rsidRPr="006436AF">
        <w:t>-</w:t>
      </w:r>
      <w:r w:rsidRPr="006436AF">
        <w:tab/>
        <w:t>Configuration of reporting: permits the MNO to collect, at M5, QoE metrics and consumption reports about M4 downlink sessions, as well as permits the MNO to collect, at M5, QoE metrics reports about M4 uplink sessions.</w:t>
      </w:r>
    </w:p>
    <w:p w14:paraId="42567AF3" w14:textId="77777777" w:rsidR="0075171D" w:rsidRDefault="0075171D" w:rsidP="0075171D">
      <w:r w:rsidRPr="006436AF">
        <w:t>A 5GMS Application Provider may use any of these procedures, in any combination, to support its media streaming sessions.</w:t>
      </w:r>
    </w:p>
    <w:p w14:paraId="0AB7A123" w14:textId="77777777" w:rsidR="0075171D" w:rsidRDefault="0075171D" w:rsidP="0075171D">
      <w:pPr>
        <w:pStyle w:val="Heading2"/>
        <w:ind w:left="0" w:firstLin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41AD6706" w14:textId="77777777" w:rsidR="0075171D" w:rsidRPr="006436AF" w:rsidRDefault="0075171D" w:rsidP="0075171D">
      <w:pPr>
        <w:pStyle w:val="Heading3"/>
      </w:pPr>
      <w:bookmarkStart w:id="208" w:name="_CR4_3_3"/>
      <w:bookmarkStart w:id="209" w:name="_CR4_3_3A"/>
      <w:bookmarkStart w:id="210" w:name="_CR4_3_4"/>
      <w:bookmarkStart w:id="211" w:name="_Toc68899487"/>
      <w:bookmarkStart w:id="212" w:name="_Toc71214238"/>
      <w:bookmarkStart w:id="213" w:name="_Toc71721912"/>
      <w:bookmarkStart w:id="214" w:name="_Toc74858964"/>
      <w:bookmarkStart w:id="215" w:name="_Toc146626835"/>
      <w:bookmarkStart w:id="216" w:name="_Toc187861603"/>
      <w:bookmarkEnd w:id="208"/>
      <w:bookmarkEnd w:id="209"/>
      <w:bookmarkEnd w:id="210"/>
      <w:r w:rsidRPr="006436AF">
        <w:t>4.3.4</w:t>
      </w:r>
      <w:r w:rsidRPr="006436AF">
        <w:tab/>
        <w:t>Content Protocols Discovery procedures</w:t>
      </w:r>
      <w:bookmarkEnd w:id="211"/>
      <w:bookmarkEnd w:id="212"/>
      <w:bookmarkEnd w:id="213"/>
      <w:bookmarkEnd w:id="214"/>
      <w:bookmarkEnd w:id="215"/>
      <w:bookmarkEnd w:id="216"/>
    </w:p>
    <w:p w14:paraId="34562A92" w14:textId="77777777" w:rsidR="0075171D" w:rsidRPr="006436AF" w:rsidRDefault="0075171D" w:rsidP="0075171D">
      <w:pPr>
        <w:pStyle w:val="Heading4"/>
      </w:pPr>
      <w:bookmarkStart w:id="217" w:name="_CR4_3_4_1"/>
      <w:bookmarkStart w:id="218" w:name="_Toc68899488"/>
      <w:bookmarkStart w:id="219" w:name="_Toc71214239"/>
      <w:bookmarkStart w:id="220" w:name="_Toc71721913"/>
      <w:bookmarkStart w:id="221" w:name="_Toc74858965"/>
      <w:bookmarkStart w:id="222" w:name="_Toc146626836"/>
      <w:bookmarkStart w:id="223" w:name="_Toc187861604"/>
      <w:bookmarkEnd w:id="217"/>
      <w:r w:rsidRPr="006436AF">
        <w:t>4.3.4.1</w:t>
      </w:r>
      <w:r w:rsidRPr="006436AF">
        <w:tab/>
        <w:t>General</w:t>
      </w:r>
      <w:bookmarkEnd w:id="218"/>
      <w:bookmarkEnd w:id="219"/>
      <w:bookmarkEnd w:id="220"/>
      <w:bookmarkEnd w:id="221"/>
      <w:bookmarkEnd w:id="222"/>
      <w:bookmarkEnd w:id="223"/>
    </w:p>
    <w:p w14:paraId="68ABF143" w14:textId="7F48B310" w:rsidR="0075171D" w:rsidRPr="006436AF" w:rsidRDefault="0075171D" w:rsidP="0075171D">
      <w:bookmarkStart w:id="224" w:name="_MCCTEMPBM_CRPT71130065___7"/>
      <w:r>
        <w:t>T</w:t>
      </w:r>
      <w:r w:rsidRPr="006436AF">
        <w:t xml:space="preserve">he 5GMS Application Provider </w:t>
      </w:r>
      <w:r>
        <w:t>shall use the operations specified in clause 5.2.3 of TS 26.510 [56] at reference point M1 when it wants to discover t</w:t>
      </w:r>
      <w:r w:rsidRPr="006436AF">
        <w:t xml:space="preserve">he set of downlink content ingest or uplink content egest protocols supported by the 5GMS AS at </w:t>
      </w:r>
      <w:r>
        <w:t>reference point</w:t>
      </w:r>
      <w:r w:rsidRPr="006436AF">
        <w:t xml:space="preserve"> M2</w:t>
      </w:r>
      <w:ins w:id="225" w:author="Minimal Updates" w:date="2025-05-08T11:00:00Z" w16du:dateUtc="2025-05-08T18:00:00Z">
        <w:r w:rsidR="00FF4081">
          <w:t xml:space="preserve"> and M10</w:t>
        </w:r>
      </w:ins>
      <w:r w:rsidRPr="006436AF">
        <w:t>.</w:t>
      </w:r>
    </w:p>
    <w:p w14:paraId="27538975" w14:textId="77777777" w:rsidR="0075171D" w:rsidRPr="006436AF" w:rsidRDefault="0075171D" w:rsidP="0075171D">
      <w:pPr>
        <w:pStyle w:val="Heading4"/>
      </w:pPr>
      <w:bookmarkStart w:id="226" w:name="_CR4_3_4_2"/>
      <w:bookmarkStart w:id="227" w:name="_Toc68899489"/>
      <w:bookmarkStart w:id="228" w:name="_Toc71214240"/>
      <w:bookmarkStart w:id="229" w:name="_Toc71721914"/>
      <w:bookmarkStart w:id="230" w:name="_Toc74858966"/>
      <w:bookmarkStart w:id="231" w:name="_Toc146626837"/>
      <w:bookmarkStart w:id="232" w:name="_Toc187861605"/>
      <w:bookmarkEnd w:id="224"/>
      <w:bookmarkEnd w:id="226"/>
      <w:r w:rsidRPr="006436AF">
        <w:t>4.3.4.2</w:t>
      </w:r>
      <w:r w:rsidRPr="006436AF">
        <w:tab/>
      </w:r>
      <w:bookmarkEnd w:id="227"/>
      <w:bookmarkEnd w:id="228"/>
      <w:bookmarkEnd w:id="229"/>
      <w:bookmarkEnd w:id="230"/>
      <w:bookmarkEnd w:id="231"/>
      <w:r>
        <w:t>Void</w:t>
      </w:r>
      <w:bookmarkEnd w:id="232"/>
    </w:p>
    <w:p w14:paraId="4ACD197B" w14:textId="77777777" w:rsidR="0075171D" w:rsidRPr="006436AF" w:rsidRDefault="0075171D" w:rsidP="0075171D">
      <w:pPr>
        <w:pStyle w:val="Heading4"/>
      </w:pPr>
      <w:bookmarkStart w:id="233" w:name="_CR4_3_4_3"/>
      <w:bookmarkStart w:id="234" w:name="_Toc68899490"/>
      <w:bookmarkStart w:id="235" w:name="_Toc71214241"/>
      <w:bookmarkStart w:id="236" w:name="_Toc71721915"/>
      <w:bookmarkStart w:id="237" w:name="_Toc74858967"/>
      <w:bookmarkStart w:id="238" w:name="_Toc146626838"/>
      <w:bookmarkStart w:id="239" w:name="_Toc187861606"/>
      <w:bookmarkEnd w:id="233"/>
      <w:r w:rsidRPr="006436AF">
        <w:t>4.3.4.3</w:t>
      </w:r>
      <w:r w:rsidRPr="006436AF">
        <w:tab/>
      </w:r>
      <w:bookmarkEnd w:id="234"/>
      <w:bookmarkEnd w:id="235"/>
      <w:bookmarkEnd w:id="236"/>
      <w:bookmarkEnd w:id="237"/>
      <w:bookmarkEnd w:id="238"/>
      <w:r>
        <w:t>Void</w:t>
      </w:r>
      <w:bookmarkEnd w:id="239"/>
    </w:p>
    <w:p w14:paraId="39576491" w14:textId="77777777" w:rsidR="0075171D" w:rsidRPr="006436AF" w:rsidRDefault="0075171D" w:rsidP="0075171D">
      <w:pPr>
        <w:pStyle w:val="Heading4"/>
      </w:pPr>
      <w:bookmarkStart w:id="240" w:name="_CR4_3_4_4"/>
      <w:bookmarkStart w:id="241" w:name="_Toc68899491"/>
      <w:bookmarkStart w:id="242" w:name="_Toc71214242"/>
      <w:bookmarkStart w:id="243" w:name="_Toc71721916"/>
      <w:bookmarkStart w:id="244" w:name="_Toc74858968"/>
      <w:bookmarkStart w:id="245" w:name="_Toc146626839"/>
      <w:bookmarkStart w:id="246" w:name="_Toc187861607"/>
      <w:bookmarkEnd w:id="240"/>
      <w:r w:rsidRPr="006436AF">
        <w:t>4.3.4.4</w:t>
      </w:r>
      <w:r w:rsidRPr="006436AF">
        <w:tab/>
      </w:r>
      <w:bookmarkEnd w:id="241"/>
      <w:bookmarkEnd w:id="242"/>
      <w:bookmarkEnd w:id="243"/>
      <w:bookmarkEnd w:id="244"/>
      <w:bookmarkEnd w:id="245"/>
      <w:r>
        <w:t>Void</w:t>
      </w:r>
      <w:bookmarkEnd w:id="246"/>
    </w:p>
    <w:p w14:paraId="68B9E331" w14:textId="77777777" w:rsidR="0075171D" w:rsidRPr="006436AF" w:rsidRDefault="0075171D" w:rsidP="0075171D">
      <w:pPr>
        <w:pStyle w:val="Heading4"/>
        <w:keepNext w:val="0"/>
      </w:pPr>
      <w:bookmarkStart w:id="247" w:name="_CR4_3_4_5"/>
      <w:bookmarkStart w:id="248" w:name="_Toc68899492"/>
      <w:bookmarkStart w:id="249" w:name="_Toc71214243"/>
      <w:bookmarkStart w:id="250" w:name="_Toc71721917"/>
      <w:bookmarkStart w:id="251" w:name="_Toc74858969"/>
      <w:bookmarkStart w:id="252" w:name="_Toc146626840"/>
      <w:bookmarkStart w:id="253" w:name="_Toc187861608"/>
      <w:bookmarkEnd w:id="247"/>
      <w:r w:rsidRPr="006436AF">
        <w:t>4.3.4.5</w:t>
      </w:r>
      <w:r w:rsidRPr="006436AF">
        <w:tab/>
      </w:r>
      <w:bookmarkEnd w:id="248"/>
      <w:bookmarkEnd w:id="249"/>
      <w:bookmarkEnd w:id="250"/>
      <w:bookmarkEnd w:id="251"/>
      <w:bookmarkEnd w:id="252"/>
      <w:r>
        <w:t>Void</w:t>
      </w:r>
      <w:bookmarkEnd w:id="253"/>
    </w:p>
    <w:p w14:paraId="3E4DCACF" w14:textId="77777777" w:rsidR="0075171D" w:rsidRPr="006436AF" w:rsidRDefault="0075171D" w:rsidP="0075171D">
      <w:pPr>
        <w:pStyle w:val="Heading3"/>
      </w:pPr>
      <w:bookmarkStart w:id="254" w:name="_CR4_3_5"/>
      <w:bookmarkStart w:id="255" w:name="_Toc68899493"/>
      <w:bookmarkStart w:id="256" w:name="_Toc71214244"/>
      <w:bookmarkStart w:id="257" w:name="_Toc71721918"/>
      <w:bookmarkStart w:id="258" w:name="_Toc74858970"/>
      <w:bookmarkStart w:id="259" w:name="_Toc146626841"/>
      <w:bookmarkStart w:id="260" w:name="_Toc187861609"/>
      <w:bookmarkEnd w:id="254"/>
      <w:r w:rsidRPr="006436AF">
        <w:t>4.3.5</w:t>
      </w:r>
      <w:r w:rsidRPr="006436AF">
        <w:tab/>
        <w:t xml:space="preserve">Content Preparation Template </w:t>
      </w:r>
      <w:r>
        <w:t>p</w:t>
      </w:r>
      <w:r w:rsidRPr="006436AF">
        <w:t>rovisioning procedures</w:t>
      </w:r>
      <w:bookmarkEnd w:id="255"/>
      <w:bookmarkEnd w:id="256"/>
      <w:bookmarkEnd w:id="257"/>
      <w:bookmarkEnd w:id="258"/>
      <w:bookmarkEnd w:id="259"/>
      <w:bookmarkEnd w:id="260"/>
    </w:p>
    <w:p w14:paraId="496A3247" w14:textId="77777777" w:rsidR="0075171D" w:rsidRPr="006436AF" w:rsidRDefault="0075171D" w:rsidP="0075171D">
      <w:pPr>
        <w:pStyle w:val="Heading4"/>
      </w:pPr>
      <w:bookmarkStart w:id="261" w:name="_CR4_3_5_1"/>
      <w:bookmarkStart w:id="262" w:name="_Toc68899494"/>
      <w:bookmarkStart w:id="263" w:name="_Toc71214245"/>
      <w:bookmarkStart w:id="264" w:name="_Toc71721919"/>
      <w:bookmarkStart w:id="265" w:name="_Toc74858971"/>
      <w:bookmarkStart w:id="266" w:name="_Toc146626842"/>
      <w:bookmarkStart w:id="267" w:name="_Toc187861610"/>
      <w:bookmarkEnd w:id="261"/>
      <w:r w:rsidRPr="006436AF">
        <w:t>4.3.5.1</w:t>
      </w:r>
      <w:r w:rsidRPr="006436AF">
        <w:tab/>
        <w:t>General</w:t>
      </w:r>
      <w:bookmarkEnd w:id="262"/>
      <w:bookmarkEnd w:id="263"/>
      <w:bookmarkEnd w:id="264"/>
      <w:bookmarkEnd w:id="265"/>
      <w:bookmarkEnd w:id="266"/>
      <w:bookmarkEnd w:id="267"/>
    </w:p>
    <w:p w14:paraId="0A17A7C9" w14:textId="2731B315" w:rsidR="0075171D" w:rsidRPr="006436AF" w:rsidRDefault="0075171D" w:rsidP="0075171D">
      <w:r w:rsidRPr="006436AF">
        <w:t xml:space="preserve">For downlink media streaming, the 5GMSd AS may be required to process content ingested at </w:t>
      </w:r>
      <w:del w:id="268" w:author="Corrections and Clarification to Existing Text" w:date="2025-05-08T17:49:00Z" w16du:dateUtc="2025-05-09T00:49:00Z">
        <w:r w:rsidRPr="006436AF" w:rsidDel="00E90EC6">
          <w:delText>interface</w:delText>
        </w:r>
      </w:del>
      <w:ins w:id="269" w:author="Corrections and Clarification to Existing Text" w:date="2025-05-08T17:49:00Z" w16du:dateUtc="2025-05-09T00:49:00Z">
        <w:r w:rsidR="00E90EC6">
          <w:t>reference point</w:t>
        </w:r>
      </w:ins>
      <w:r w:rsidR="008E6FA3" w:rsidRPr="006436AF">
        <w:t xml:space="preserve"> </w:t>
      </w:r>
      <w:r w:rsidRPr="006436AF">
        <w:t xml:space="preserve">M2d </w:t>
      </w:r>
      <w:ins w:id="270" w:author="Minimal Updates" w:date="2025-05-08T11:01:00Z" w16du:dateUtc="2025-05-08T18:01:00Z">
        <w:r w:rsidR="00FF4081">
          <w:t xml:space="preserve">or M10d </w:t>
        </w:r>
      </w:ins>
      <w:r w:rsidRPr="006436AF">
        <w:t xml:space="preserve">before serving it </w:t>
      </w:r>
      <w:del w:id="271" w:author="Corrections and Clarification to Existing Text" w:date="2025-05-08T17:49:00Z" w16du:dateUtc="2025-05-09T00:49:00Z">
        <w:r w:rsidDel="00E90EC6">
          <w:delText>on interface</w:delText>
        </w:r>
      </w:del>
      <w:ins w:id="272" w:author="Corrections and Clarification to Existing Text" w:date="2025-05-08T17:49:00Z" w16du:dateUtc="2025-05-09T00:49:00Z">
        <w:r w:rsidR="00E90EC6">
          <w:t>from reference point</w:t>
        </w:r>
      </w:ins>
      <w:r w:rsidDel="0075171D">
        <w:t xml:space="preserve"> </w:t>
      </w:r>
      <w:r w:rsidRPr="006436AF">
        <w:t>M4d</w:t>
      </w:r>
      <w:ins w:id="273" w:author="Minimal Updates" w:date="2025-05-08T11:02:00Z" w16du:dateUtc="2025-05-08T18:02:00Z">
        <w:r w:rsidR="00FF4081" w:rsidRPr="008E6FA3">
          <w:t xml:space="preserve"> </w:t>
        </w:r>
        <w:r w:rsidR="00FF4081">
          <w:t>service locations</w:t>
        </w:r>
      </w:ins>
      <w:r w:rsidRPr="006436AF">
        <w:t>. For uplink media streaming, the 5GMSu</w:t>
      </w:r>
      <w:r w:rsidR="00861B3B">
        <w:t> </w:t>
      </w:r>
      <w:r w:rsidRPr="006436AF">
        <w:t xml:space="preserve">AS may be required to process content it receives from the 5GMSu Client before passing it to the 5GMSu Application Provider on the egest interface </w:t>
      </w:r>
      <w:ins w:id="274" w:author="Richard Bradbury (2025-05-15)" w:date="2025-05-15T19:36:00Z" w16du:dateUtc="2025-05-15T18:36:00Z">
        <w:r w:rsidR="005C6655">
          <w:t xml:space="preserve">at reference point </w:t>
        </w:r>
      </w:ins>
      <w:r w:rsidRPr="006436AF">
        <w:t>M2u</w:t>
      </w:r>
      <w:ins w:id="275" w:author="Uplink Service Chaining - PUSH only" w:date="2025-05-08T14:10:00Z" w16du:dateUtc="2025-05-08T21:10:00Z">
        <w:r w:rsidR="00957B64">
          <w:t xml:space="preserve"> or </w:t>
        </w:r>
      </w:ins>
      <w:ins w:id="276" w:author="Richard Bradbury (2025-05-15)" w:date="2025-05-15T19:36:00Z" w16du:dateUtc="2025-05-15T18:36:00Z">
        <w:r w:rsidR="00490198">
          <w:t xml:space="preserve">to another 5GMSu AS at reference point </w:t>
        </w:r>
      </w:ins>
      <w:ins w:id="277" w:author="Uplink Service Chaining - PUSH only" w:date="2025-05-08T14:10:00Z" w16du:dateUtc="2025-05-08T21:10:00Z">
        <w:r w:rsidR="00957B64">
          <w:t>M10u</w:t>
        </w:r>
      </w:ins>
      <w:r w:rsidRPr="006436AF">
        <w:t>.</w:t>
      </w:r>
    </w:p>
    <w:p w14:paraId="488C8344" w14:textId="77777777" w:rsidR="0075171D" w:rsidRPr="006436AF" w:rsidRDefault="0075171D" w:rsidP="0075171D">
      <w:pPr>
        <w:keepNext/>
      </w:pPr>
      <w:bookmarkStart w:id="278" w:name="_Toc68899495"/>
      <w:bookmarkStart w:id="279" w:name="_Toc71214246"/>
      <w:bookmarkStart w:id="280" w:name="_Toc71721920"/>
      <w:bookmarkStart w:id="281" w:name="_Toc74858972"/>
      <w:bookmarkStart w:id="282" w:name="_Toc146626843"/>
      <w:r>
        <w:lastRenderedPageBreak/>
        <w:t>T</w:t>
      </w:r>
      <w:r w:rsidRPr="006436AF">
        <w:t xml:space="preserve">he 5GMS Application Provider </w:t>
      </w:r>
      <w:r>
        <w:t>shall use the operations specified in clause 5.2.5 of TS 26.510 [56]</w:t>
      </w:r>
      <w:r w:rsidRPr="006436AF">
        <w:t xml:space="preserve"> </w:t>
      </w:r>
      <w:r>
        <w:t>at reference point</w:t>
      </w:r>
      <w:r w:rsidRPr="006436AF">
        <w:t xml:space="preserve"> M1</w:t>
      </w:r>
      <w:r>
        <w:t xml:space="preserve"> when it wants to create and subsequently manipulate Content Preparation Templates in</w:t>
      </w:r>
      <w:r w:rsidRPr="006436AF">
        <w:t xml:space="preserve"> the 5GMS AF.</w:t>
      </w:r>
    </w:p>
    <w:p w14:paraId="519498DA" w14:textId="77777777" w:rsidR="0075171D" w:rsidRPr="006436AF" w:rsidRDefault="0075171D" w:rsidP="0075171D">
      <w:pPr>
        <w:pStyle w:val="Heading4"/>
      </w:pPr>
      <w:bookmarkStart w:id="283" w:name="_CR4_3_5_2"/>
      <w:bookmarkStart w:id="284" w:name="_Toc187861611"/>
      <w:bookmarkEnd w:id="283"/>
      <w:r w:rsidRPr="006436AF">
        <w:t>4.3.5.2</w:t>
      </w:r>
      <w:r w:rsidRPr="006436AF">
        <w:tab/>
      </w:r>
      <w:bookmarkEnd w:id="278"/>
      <w:bookmarkEnd w:id="279"/>
      <w:bookmarkEnd w:id="280"/>
      <w:bookmarkEnd w:id="281"/>
      <w:bookmarkEnd w:id="282"/>
      <w:r>
        <w:t>Void</w:t>
      </w:r>
      <w:bookmarkEnd w:id="284"/>
    </w:p>
    <w:p w14:paraId="4CB8B22B" w14:textId="77777777" w:rsidR="0075171D" w:rsidRPr="006436AF" w:rsidRDefault="0075171D" w:rsidP="0075171D">
      <w:pPr>
        <w:pStyle w:val="Heading4"/>
      </w:pPr>
      <w:bookmarkStart w:id="285" w:name="_CR4_3_5_3"/>
      <w:bookmarkStart w:id="286" w:name="_Toc68899496"/>
      <w:bookmarkStart w:id="287" w:name="_Toc71214247"/>
      <w:bookmarkStart w:id="288" w:name="_Toc71721921"/>
      <w:bookmarkStart w:id="289" w:name="_Toc74858973"/>
      <w:bookmarkStart w:id="290" w:name="_Toc146626844"/>
      <w:bookmarkStart w:id="291" w:name="_Toc187861612"/>
      <w:bookmarkEnd w:id="285"/>
      <w:r w:rsidRPr="006436AF">
        <w:t>4.3.5.3</w:t>
      </w:r>
      <w:r w:rsidRPr="006436AF">
        <w:tab/>
      </w:r>
      <w:bookmarkEnd w:id="286"/>
      <w:bookmarkEnd w:id="287"/>
      <w:bookmarkEnd w:id="288"/>
      <w:bookmarkEnd w:id="289"/>
      <w:bookmarkEnd w:id="290"/>
      <w:r>
        <w:t>Void</w:t>
      </w:r>
      <w:bookmarkEnd w:id="291"/>
    </w:p>
    <w:p w14:paraId="649806B1" w14:textId="77777777" w:rsidR="0075171D" w:rsidRPr="006436AF" w:rsidRDefault="0075171D" w:rsidP="0075171D">
      <w:pPr>
        <w:pStyle w:val="Heading4"/>
      </w:pPr>
      <w:bookmarkStart w:id="292" w:name="_CR4_3_5_4"/>
      <w:bookmarkStart w:id="293" w:name="_Toc68899497"/>
      <w:bookmarkStart w:id="294" w:name="_Toc71214248"/>
      <w:bookmarkStart w:id="295" w:name="_Toc71721922"/>
      <w:bookmarkStart w:id="296" w:name="_Toc74858974"/>
      <w:bookmarkStart w:id="297" w:name="_Toc146626845"/>
      <w:bookmarkStart w:id="298" w:name="_Toc187861613"/>
      <w:bookmarkEnd w:id="292"/>
      <w:r w:rsidRPr="006436AF">
        <w:t>4.3.5.4</w:t>
      </w:r>
      <w:r w:rsidRPr="006436AF">
        <w:tab/>
      </w:r>
      <w:bookmarkEnd w:id="293"/>
      <w:bookmarkEnd w:id="294"/>
      <w:bookmarkEnd w:id="295"/>
      <w:bookmarkEnd w:id="296"/>
      <w:bookmarkEnd w:id="297"/>
      <w:r>
        <w:t>Void</w:t>
      </w:r>
      <w:bookmarkEnd w:id="298"/>
    </w:p>
    <w:p w14:paraId="3745A3CC" w14:textId="77777777" w:rsidR="0075171D" w:rsidRPr="006436AF" w:rsidRDefault="0075171D" w:rsidP="0075171D">
      <w:pPr>
        <w:pStyle w:val="Heading4"/>
      </w:pPr>
      <w:bookmarkStart w:id="299" w:name="_CR4_3_5_5"/>
      <w:bookmarkStart w:id="300" w:name="_Toc68899498"/>
      <w:bookmarkStart w:id="301" w:name="_Toc71214249"/>
      <w:bookmarkStart w:id="302" w:name="_Toc71721923"/>
      <w:bookmarkStart w:id="303" w:name="_Toc74858975"/>
      <w:bookmarkStart w:id="304" w:name="_Toc146626846"/>
      <w:bookmarkStart w:id="305" w:name="_Toc187861614"/>
      <w:bookmarkEnd w:id="299"/>
      <w:r w:rsidRPr="006436AF">
        <w:t>4.3.5.5</w:t>
      </w:r>
      <w:r w:rsidRPr="006436AF">
        <w:tab/>
      </w:r>
      <w:bookmarkEnd w:id="300"/>
      <w:bookmarkEnd w:id="301"/>
      <w:bookmarkEnd w:id="302"/>
      <w:bookmarkEnd w:id="303"/>
      <w:bookmarkEnd w:id="304"/>
      <w:r>
        <w:t>Void</w:t>
      </w:r>
      <w:bookmarkEnd w:id="305"/>
    </w:p>
    <w:p w14:paraId="05A98761" w14:textId="77777777" w:rsidR="0075171D" w:rsidRPr="006436AF" w:rsidRDefault="0075171D" w:rsidP="0075171D">
      <w:pPr>
        <w:pStyle w:val="Heading3"/>
      </w:pPr>
      <w:bookmarkStart w:id="306" w:name="_CR4_3_6"/>
      <w:bookmarkStart w:id="307" w:name="_Toc68899499"/>
      <w:bookmarkStart w:id="308" w:name="_Toc71214250"/>
      <w:bookmarkStart w:id="309" w:name="_Toc71721924"/>
      <w:bookmarkStart w:id="310" w:name="_Toc74858976"/>
      <w:bookmarkStart w:id="311" w:name="_Toc146626847"/>
      <w:bookmarkStart w:id="312" w:name="_Toc187861615"/>
      <w:bookmarkEnd w:id="306"/>
      <w:r w:rsidRPr="006436AF">
        <w:t>4.3.6</w:t>
      </w:r>
      <w:r w:rsidRPr="006436AF">
        <w:tab/>
        <w:t xml:space="preserve">Server Certificate </w:t>
      </w:r>
      <w:r>
        <w:t>p</w:t>
      </w:r>
      <w:r w:rsidRPr="006436AF">
        <w:t>rovisioning procedures</w:t>
      </w:r>
      <w:bookmarkEnd w:id="307"/>
      <w:bookmarkEnd w:id="308"/>
      <w:bookmarkEnd w:id="309"/>
      <w:bookmarkEnd w:id="310"/>
      <w:bookmarkEnd w:id="311"/>
      <w:bookmarkEnd w:id="312"/>
    </w:p>
    <w:p w14:paraId="53BB458A" w14:textId="77777777" w:rsidR="0075171D" w:rsidRPr="006436AF" w:rsidRDefault="0075171D" w:rsidP="0075171D">
      <w:pPr>
        <w:pStyle w:val="Heading4"/>
      </w:pPr>
      <w:bookmarkStart w:id="313" w:name="_CR4_3_6_1"/>
      <w:bookmarkStart w:id="314" w:name="_Toc68899500"/>
      <w:bookmarkStart w:id="315" w:name="_Toc71214251"/>
      <w:bookmarkStart w:id="316" w:name="_Toc71721925"/>
      <w:bookmarkStart w:id="317" w:name="_Toc74858977"/>
      <w:bookmarkStart w:id="318" w:name="_Toc146626848"/>
      <w:bookmarkStart w:id="319" w:name="_Toc187861616"/>
      <w:bookmarkEnd w:id="313"/>
      <w:r w:rsidRPr="006436AF">
        <w:t>4.3.6.1</w:t>
      </w:r>
      <w:r w:rsidRPr="006436AF">
        <w:tab/>
        <w:t>General</w:t>
      </w:r>
      <w:bookmarkEnd w:id="314"/>
      <w:bookmarkEnd w:id="315"/>
      <w:bookmarkEnd w:id="316"/>
      <w:bookmarkEnd w:id="317"/>
      <w:bookmarkEnd w:id="318"/>
      <w:bookmarkEnd w:id="319"/>
    </w:p>
    <w:p w14:paraId="5267ACE7" w14:textId="5AB1370D" w:rsidR="0075171D" w:rsidRPr="006436AF" w:rsidRDefault="0075171D" w:rsidP="0075171D">
      <w:pPr>
        <w:keepNext/>
      </w:pPr>
      <w:r w:rsidRPr="006436AF">
        <w:t>Each X.509 server certificate</w:t>
      </w:r>
      <w:r>
        <w:t> </w:t>
      </w:r>
      <w:r w:rsidRPr="006436AF">
        <w:t>[8] presented by the 5GMSd AS at reference point M4d</w:t>
      </w:r>
      <w:ins w:id="320" w:author="Minimal Updates" w:date="2025-05-08T11:02:00Z" w16du:dateUtc="2025-05-08T18:02:00Z">
        <w:r w:rsidR="00FF4081">
          <w:t xml:space="preserve"> service locations</w:t>
        </w:r>
      </w:ins>
      <w:r w:rsidRPr="006436AF">
        <w:t xml:space="preserve"> or at reference point xMB-U is represented by a Server Certificate resource at M1d. </w:t>
      </w:r>
      <w:r>
        <w:t>T</w:t>
      </w:r>
      <w:r w:rsidRPr="006436AF">
        <w:t xml:space="preserve">he 5GMS Application Provider </w:t>
      </w:r>
      <w:r>
        <w:t>shall use the operations specified in clause 5.2.4 of TS 26.510 [56]</w:t>
      </w:r>
      <w:r w:rsidRPr="006436AF">
        <w:t xml:space="preserve"> </w:t>
      </w:r>
      <w:r>
        <w:t>at reference point</w:t>
      </w:r>
      <w:r w:rsidRPr="006436AF">
        <w:t xml:space="preserve"> M1</w:t>
      </w:r>
      <w:r>
        <w:t xml:space="preserve"> when it wants to create and subsequently manipulate Server Certificates in</w:t>
      </w:r>
      <w:r w:rsidRPr="006436AF">
        <w:t xml:space="preserve"> the 5GMS AF.</w:t>
      </w:r>
      <w:r>
        <w:t xml:space="preserve"> These</w:t>
      </w:r>
      <w:r w:rsidRPr="006436AF">
        <w:t xml:space="preserve"> enable a Server Certificate resource to be created within the scope of a Provisioning Session, and subsequently referenced by a Content Hosting Configuration created in the scope of the same Provisioning Session.</w:t>
      </w:r>
    </w:p>
    <w:p w14:paraId="6E60F7BA" w14:textId="77777777" w:rsidR="0075171D" w:rsidRDefault="0075171D" w:rsidP="0075171D">
      <w:pPr>
        <w:pStyle w:val="NO"/>
      </w:pPr>
      <w:r w:rsidRPr="006436AF">
        <w:t>NOTE:</w:t>
      </w:r>
      <w:r w:rsidRPr="006436AF">
        <w:tab/>
        <w:t>As a consumer of media from the 5GMSd</w:t>
      </w:r>
      <w:r>
        <w:t> </w:t>
      </w:r>
      <w:r w:rsidRPr="006436AF">
        <w:t>AS in a combined architecture using 5GMS and eMBMS, the BM</w:t>
      </w:r>
      <w:r>
        <w:noBreakHyphen/>
      </w:r>
      <w:r w:rsidRPr="006436AF">
        <w:t xml:space="preserve">SC needs to be able to trust the content it is receiving comes from a </w:t>
      </w:r>
      <w:r w:rsidRPr="00F13C21">
        <w:rPr>
          <w:i/>
          <w:iCs/>
        </w:rPr>
        <w:t>bona fide</w:t>
      </w:r>
      <w:r w:rsidRPr="006436AF">
        <w:t xml:space="preserve"> source.</w:t>
      </w:r>
      <w:r>
        <w:t xml:space="preserve"> </w:t>
      </w:r>
      <w:r w:rsidRPr="006436AF">
        <w:t>This issue is left to implementation.</w:t>
      </w:r>
      <w:r>
        <w:t xml:space="preserve"> Likewise, in the case of a combined architecture using 5GMS and MBS, the MBSTF needs to be able to trust the content it ingests.</w:t>
      </w:r>
    </w:p>
    <w:p w14:paraId="190C844C" w14:textId="77777777" w:rsidR="0075171D" w:rsidRDefault="0075171D" w:rsidP="00F06DA1">
      <w:pPr>
        <w:pStyle w:val="Heading2"/>
        <w:spacing w:before="480"/>
        <w:ind w:left="0" w:firstLin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6C370901" w14:textId="59F25995" w:rsidR="0075171D" w:rsidRPr="006436AF" w:rsidRDefault="0075171D" w:rsidP="0075171D">
      <w:pPr>
        <w:pStyle w:val="Heading3"/>
      </w:pPr>
      <w:bookmarkStart w:id="321" w:name="_CR4_4"/>
      <w:bookmarkStart w:id="322" w:name="_CR4_5"/>
      <w:bookmarkStart w:id="323" w:name="_CR4_5_3"/>
      <w:bookmarkStart w:id="324" w:name="_CR4_5_4"/>
      <w:bookmarkStart w:id="325" w:name="_CR4_5_5"/>
      <w:bookmarkStart w:id="326" w:name="_CR4_6"/>
      <w:bookmarkStart w:id="327" w:name="_CR4_6_1"/>
      <w:bookmarkStart w:id="328" w:name="_Toc68899528"/>
      <w:bookmarkStart w:id="329" w:name="_Toc71214279"/>
      <w:bookmarkStart w:id="330" w:name="_Toc71721953"/>
      <w:bookmarkStart w:id="331" w:name="_Toc74859005"/>
      <w:bookmarkStart w:id="332" w:name="_Toc187861691"/>
      <w:bookmarkEnd w:id="195"/>
      <w:bookmarkEnd w:id="196"/>
      <w:bookmarkEnd w:id="197"/>
      <w:bookmarkEnd w:id="198"/>
      <w:bookmarkEnd w:id="199"/>
      <w:bookmarkEnd w:id="200"/>
      <w:bookmarkEnd w:id="201"/>
      <w:bookmarkEnd w:id="202"/>
      <w:bookmarkEnd w:id="321"/>
      <w:bookmarkEnd w:id="322"/>
      <w:bookmarkEnd w:id="323"/>
      <w:bookmarkEnd w:id="324"/>
      <w:bookmarkEnd w:id="325"/>
      <w:bookmarkEnd w:id="326"/>
      <w:bookmarkEnd w:id="327"/>
      <w:r w:rsidRPr="006436AF">
        <w:t>4.6.1</w:t>
      </w:r>
      <w:r w:rsidRPr="006436AF">
        <w:tab/>
        <w:t xml:space="preserve">Procedures for DASH </w:t>
      </w:r>
      <w:del w:id="333" w:author="Corrections and Clarification to Existing Text" w:date="2025-05-08T17:50:00Z" w16du:dateUtc="2025-05-09T00:50:00Z">
        <w:r w:rsidRPr="006436AF" w:rsidDel="00E90EC6">
          <w:delText>S</w:delText>
        </w:r>
      </w:del>
      <w:ins w:id="334" w:author="Corrections and Clarification to Existing Text" w:date="2025-05-08T17:50:00Z" w16du:dateUtc="2025-05-09T00:50:00Z">
        <w:r w:rsidR="00E90EC6">
          <w:t>s</w:t>
        </w:r>
      </w:ins>
      <w:r w:rsidRPr="006436AF">
        <w:t>ession</w:t>
      </w:r>
      <w:bookmarkEnd w:id="328"/>
      <w:bookmarkEnd w:id="329"/>
      <w:bookmarkEnd w:id="330"/>
      <w:bookmarkEnd w:id="331"/>
      <w:bookmarkEnd w:id="332"/>
    </w:p>
    <w:p w14:paraId="16615E88" w14:textId="77777777" w:rsidR="0075171D" w:rsidRPr="006436AF" w:rsidRDefault="0075171D" w:rsidP="0075171D">
      <w:r w:rsidRPr="006436AF">
        <w:t xml:space="preserve">This </w:t>
      </w:r>
      <w:r w:rsidRPr="006436AF">
        <w:rPr>
          <w:rFonts w:hint="eastAsia"/>
          <w:lang w:eastAsia="zh-CN"/>
        </w:rPr>
        <w:t xml:space="preserve">procedure </w:t>
      </w:r>
      <w:r w:rsidRPr="006436AF">
        <w:rPr>
          <w:lang w:eastAsia="zh-CN"/>
        </w:rPr>
        <w:t xml:space="preserve">is </w:t>
      </w:r>
      <w:r w:rsidRPr="006436AF">
        <w:rPr>
          <w:rFonts w:hint="eastAsia"/>
          <w:lang w:eastAsia="zh-CN"/>
        </w:rPr>
        <w:t>used by a</w:t>
      </w:r>
      <w:r w:rsidRPr="006436AF">
        <w:rPr>
          <w:lang w:eastAsia="zh-CN"/>
        </w:rPr>
        <w:t xml:space="preserve"> 5GMSd Client</w:t>
      </w:r>
      <w:r w:rsidRPr="006436AF">
        <w:rPr>
          <w:rFonts w:hint="eastAsia"/>
          <w:lang w:eastAsia="zh-CN"/>
        </w:rPr>
        <w:t xml:space="preserve"> </w:t>
      </w:r>
      <w:r w:rsidRPr="006436AF">
        <w:rPr>
          <w:lang w:eastAsia="zh-CN"/>
        </w:rPr>
        <w:t>to establish a DASH session</w:t>
      </w:r>
      <w:r w:rsidRPr="006436AF">
        <w:t xml:space="preserve"> via the </w:t>
      </w:r>
      <w:r w:rsidRPr="006436AF">
        <w:rPr>
          <w:lang w:eastAsia="zh-CN"/>
        </w:rPr>
        <w:t>M4d interface</w:t>
      </w:r>
      <w:r w:rsidRPr="006436AF">
        <w:t>. In order to establish such a session, the 5GMSd AS shall host an MPD as defined in ISO/IEC 23009-1 [32] or TS 26.247 [4] and the MPD URL is known to the 5GMSd Client typically using M8d.</w:t>
      </w:r>
    </w:p>
    <w:p w14:paraId="307441ED" w14:textId="77777777" w:rsidR="0075171D" w:rsidRPr="006436AF" w:rsidRDefault="0075171D" w:rsidP="0075171D">
      <w:bookmarkStart w:id="335" w:name="_MCCTEMPBM_CRPT71130108___7"/>
      <w:r w:rsidRPr="006436AF">
        <w:t xml:space="preserve">The Media Player receives an MPD URL from the 5GMSd-Aware Application through M7d by methods defined in clause 13. The Media Player shall send an HTTP </w:t>
      </w:r>
      <w:r w:rsidRPr="006436AF">
        <w:rPr>
          <w:rStyle w:val="HTTPMethod"/>
        </w:rPr>
        <w:t>GET</w:t>
      </w:r>
      <w:r w:rsidRPr="006436AF">
        <w:t xml:space="preserve"> message to the 5GMSd AS including the URL of the MPD resource. On success, the 5GMSd AS shall respond with a </w:t>
      </w:r>
      <w:r w:rsidRPr="006436AF">
        <w:rPr>
          <w:rStyle w:val="HTTPResponse"/>
        </w:rPr>
        <w:t>200 (OK)</w:t>
      </w:r>
      <w:r w:rsidRPr="006436AF">
        <w:t xml:space="preserve"> message that includes the requested MPD resource.</w:t>
      </w:r>
    </w:p>
    <w:bookmarkEnd w:id="335"/>
    <w:p w14:paraId="7711F59D" w14:textId="3145D43C" w:rsidR="0075171D" w:rsidRPr="006436AF" w:rsidRDefault="0075171D" w:rsidP="0075171D">
      <w:r w:rsidRPr="006436AF">
        <w:t>Additional procedures for reactions to different HTTP status codes are provided in TS 26.247</w:t>
      </w:r>
      <w:r w:rsidR="009D02DE">
        <w:t> </w:t>
      </w:r>
      <w:r w:rsidRPr="006436AF">
        <w:t>[4], clause</w:t>
      </w:r>
      <w:r w:rsidR="009D02DE">
        <w:t> </w:t>
      </w:r>
      <w:r w:rsidRPr="006436AF">
        <w:t>A.7 and ISO/IEC 23009-1 [32] clause</w:t>
      </w:r>
      <w:r w:rsidR="009D02DE">
        <w:t> </w:t>
      </w:r>
      <w:r w:rsidRPr="006436AF">
        <w:t>A.7.</w:t>
      </w:r>
    </w:p>
    <w:p w14:paraId="0708840C" w14:textId="0BF3A478" w:rsidR="0075171D" w:rsidRPr="006436AF" w:rsidRDefault="0075171D" w:rsidP="0075171D">
      <w:r w:rsidRPr="006436AF">
        <w:t>Additional procedures for handling partial file responses are provided in TS 26.247</w:t>
      </w:r>
      <w:r w:rsidR="009D02DE">
        <w:t> </w:t>
      </w:r>
      <w:r w:rsidRPr="006436AF">
        <w:t>[4], clause</w:t>
      </w:r>
      <w:r w:rsidR="009D02DE">
        <w:t> </w:t>
      </w:r>
      <w:r w:rsidRPr="006436AF">
        <w:t>A.9.</w:t>
      </w:r>
    </w:p>
    <w:p w14:paraId="6CBE6526" w14:textId="279A21D8" w:rsidR="0075171D" w:rsidRPr="006436AF" w:rsidRDefault="0075171D" w:rsidP="0075171D">
      <w:r w:rsidRPr="006436AF">
        <w:t xml:space="preserve">This information is provided through M7d to the application for selection. In addition, the currently used service description parameters are provided as status information </w:t>
      </w:r>
      <w:del w:id="336" w:author="Corrections and Clarification to Existing Text" w:date="2025-05-08T17:50:00Z" w16du:dateUtc="2025-05-09T00:50:00Z">
        <w:r w:rsidRPr="006436AF" w:rsidDel="00E90EC6">
          <w:delText>through</w:delText>
        </w:r>
      </w:del>
      <w:ins w:id="337" w:author="Corrections and Clarification to Existing Text" w:date="2025-05-08T17:50:00Z" w16du:dateUtc="2025-05-09T00:50:00Z">
        <w:r w:rsidR="00E90EC6">
          <w:t>at reference point</w:t>
        </w:r>
      </w:ins>
      <w:r w:rsidRPr="006436AF">
        <w:t xml:space="preserve"> M</w:t>
      </w:r>
      <w:del w:id="338" w:author="Corrections and Clarification to Existing Text" w:date="2025-05-08T17:50:00Z" w16du:dateUtc="2025-05-09T00:50:00Z">
        <w:r w:rsidRPr="006436AF" w:rsidDel="00E90EC6">
          <w:delText>7</w:delText>
        </w:r>
      </w:del>
      <w:ins w:id="339" w:author="Corrections and Clarification to Existing Text" w:date="2025-05-08T17:50:00Z" w16du:dateUtc="2025-05-09T00:50:00Z">
        <w:r w:rsidR="00E90EC6">
          <w:t>11</w:t>
        </w:r>
      </w:ins>
      <w:r w:rsidRPr="006436AF">
        <w:t>d in order for the Media Session Handler to make use of this information, for example for Dynamic Policy and Network Assistance.</w:t>
      </w:r>
    </w:p>
    <w:p w14:paraId="5F3B43C3" w14:textId="34B6E2A6" w:rsidR="0075171D" w:rsidRPr="006436AF" w:rsidRDefault="0075171D" w:rsidP="0075171D">
      <w:r w:rsidRPr="006436AF">
        <w:t>The detailed handling of service description information is documented in clause</w:t>
      </w:r>
      <w:r w:rsidR="00EF207E">
        <w:t> </w:t>
      </w:r>
      <w:r w:rsidRPr="006436AF">
        <w:t>13.2 of the present document.</w:t>
      </w:r>
    </w:p>
    <w:p w14:paraId="7830337C" w14:textId="77777777" w:rsidR="000177BE" w:rsidRDefault="000177BE" w:rsidP="000177BE">
      <w:pPr>
        <w:pStyle w:val="Heading2"/>
        <w:spacing w:before="480"/>
        <w:ind w:left="0" w:firstLine="0"/>
      </w:pPr>
      <w:bookmarkStart w:id="340" w:name="_CR4_6_2"/>
      <w:bookmarkEnd w:id="340"/>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28FF2907" w14:textId="77777777" w:rsidR="00FF4081" w:rsidRDefault="00FF4081" w:rsidP="00FF4081">
      <w:pPr>
        <w:pStyle w:val="Heading3"/>
        <w:rPr>
          <w:ins w:id="341" w:author="Minimal Updates" w:date="2025-05-08T11:04:00Z" w16du:dateUtc="2025-05-08T18:04:00Z"/>
        </w:rPr>
      </w:pPr>
      <w:bookmarkStart w:id="342" w:name="_CR4_7"/>
      <w:bookmarkStart w:id="343" w:name="_CR4_7_2"/>
      <w:bookmarkStart w:id="344" w:name="_Toc68899532"/>
      <w:bookmarkStart w:id="345" w:name="_Toc71214283"/>
      <w:bookmarkStart w:id="346" w:name="_Toc71721957"/>
      <w:bookmarkStart w:id="347" w:name="_Toc74859009"/>
      <w:bookmarkStart w:id="348" w:name="_Toc146626891"/>
      <w:bookmarkStart w:id="349" w:name="_Toc187861695"/>
      <w:bookmarkEnd w:id="342"/>
      <w:bookmarkEnd w:id="343"/>
      <w:ins w:id="350" w:author="Minimal Updates" w:date="2025-05-08T11:04:00Z" w16du:dateUtc="2025-05-08T18:04:00Z">
        <w:r>
          <w:t>4.6.3</w:t>
        </w:r>
        <w:r>
          <w:tab/>
          <w:t>Procedures for using multiple service locations</w:t>
        </w:r>
      </w:ins>
    </w:p>
    <w:p w14:paraId="5FD5B859" w14:textId="77777777" w:rsidR="00FF4081" w:rsidRDefault="00FF4081" w:rsidP="00FF4081">
      <w:pPr>
        <w:rPr>
          <w:ins w:id="351" w:author="Minimal Updates" w:date="2025-05-08T11:04:00Z" w16du:dateUtc="2025-05-08T18:04:00Z"/>
        </w:rPr>
      </w:pPr>
      <w:ins w:id="352" w:author="Minimal Updates" w:date="2025-05-08T11:04:00Z" w16du:dateUtc="2025-05-08T18:04:00Z">
        <w:r>
          <w:t>These procedures may be used to augment the procedures described in clauses 4.6.1 and 4.6.2 above to allow for media resources to be obtained from multiple service locations exposed by the 5GMSd AS at reference point M4d.</w:t>
        </w:r>
      </w:ins>
    </w:p>
    <w:p w14:paraId="250E2120" w14:textId="77777777" w:rsidR="00FF4081" w:rsidRDefault="00FF4081" w:rsidP="006260E0">
      <w:pPr>
        <w:keepNext/>
        <w:keepLines/>
        <w:rPr>
          <w:ins w:id="353" w:author="Minimal Updates" w:date="2025-05-08T11:04:00Z" w16du:dateUtc="2025-05-08T18:04:00Z"/>
        </w:rPr>
      </w:pPr>
      <w:ins w:id="354" w:author="Minimal Updates" w:date="2025-05-08T11:04:00Z" w16du:dateUtc="2025-05-08T18:04:00Z">
        <w:r>
          <w:lastRenderedPageBreak/>
          <w:t>Information required by the 5GMSd Client to access media from multiple service locations exposed at M4d by the 5GMSd AS is contained within a Media Player Entry document. This information may exist, for example, within:</w:t>
        </w:r>
      </w:ins>
    </w:p>
    <w:p w14:paraId="2A198698" w14:textId="77777777" w:rsidR="00FF4081" w:rsidRDefault="00FF4081" w:rsidP="00FF4081">
      <w:pPr>
        <w:pStyle w:val="B1"/>
        <w:rPr>
          <w:ins w:id="355" w:author="Minimal Updates" w:date="2025-05-08T11:04:00Z" w16du:dateUtc="2025-05-08T18:04:00Z"/>
        </w:rPr>
      </w:pPr>
      <w:ins w:id="356" w:author="Minimal Updates" w:date="2025-05-08T11:04:00Z" w16du:dateUtc="2025-05-08T18:04:00Z">
        <w:r>
          <w:t>-</w:t>
        </w:r>
        <w:r>
          <w:tab/>
          <w:t>An MPD as XML elements or attributes containing the required information.</w:t>
        </w:r>
      </w:ins>
    </w:p>
    <w:p w14:paraId="304D3103" w14:textId="77777777" w:rsidR="00FF4081" w:rsidRDefault="00FF4081" w:rsidP="00FF4081">
      <w:pPr>
        <w:pStyle w:val="B1"/>
        <w:rPr>
          <w:ins w:id="357" w:author="Minimal Updates" w:date="2025-05-08T11:04:00Z" w16du:dateUtc="2025-05-08T18:04:00Z"/>
        </w:rPr>
      </w:pPr>
      <w:ins w:id="358" w:author="Minimal Updates" w:date="2025-05-08T11:04:00Z" w16du:dateUtc="2025-05-08T18:04:00Z">
        <w:r>
          <w:t>-</w:t>
        </w:r>
        <w:r>
          <w:tab/>
          <w:t>A Media Player Entry document containing a pointer (e.g., URL) to an MPD or 3GP/MP4 file.</w:t>
        </w:r>
      </w:ins>
    </w:p>
    <w:p w14:paraId="1C5E17FC" w14:textId="77777777" w:rsidR="00FF4081" w:rsidRDefault="00FF4081" w:rsidP="00FF4081">
      <w:pPr>
        <w:pStyle w:val="B1"/>
        <w:rPr>
          <w:ins w:id="359" w:author="Minimal Updates" w:date="2025-05-08T11:04:00Z" w16du:dateUtc="2025-05-08T18:04:00Z"/>
        </w:rPr>
      </w:pPr>
      <w:ins w:id="360" w:author="Minimal Updates" w:date="2025-05-08T11:04:00Z" w16du:dateUtc="2025-05-08T18:04:00Z">
        <w:r>
          <w:t>-</w:t>
        </w:r>
        <w:r>
          <w:tab/>
          <w:t>A document pointed to by a Media Player Entry.</w:t>
        </w:r>
      </w:ins>
    </w:p>
    <w:p w14:paraId="60CAD47E" w14:textId="53C21AE6" w:rsidR="00FF4081" w:rsidRDefault="00FF4081" w:rsidP="00FF4081">
      <w:pPr>
        <w:rPr>
          <w:ins w:id="361" w:author="Minimal Updates" w:date="2025-05-08T11:04:00Z" w16du:dateUtc="2025-05-08T18:04:00Z"/>
        </w:rPr>
      </w:pPr>
      <w:ins w:id="362" w:author="Minimal Updates" w:date="2025-05-08T11:04:00Z" w16du:dateUtc="2025-05-08T18:04:00Z">
        <w:r>
          <w:t xml:space="preserve">Examples of Media Player Entry documents are provided in </w:t>
        </w:r>
      </w:ins>
      <w:ins w:id="363" w:author="Richard Bradbury (2025-05-15)" w:date="2025-05-15T19:37:00Z" w16du:dateUtc="2025-05-15T18:37:00Z">
        <w:r w:rsidR="00EF207E">
          <w:rPr>
            <w:highlight w:val="yellow"/>
          </w:rPr>
          <w:t>a</w:t>
        </w:r>
      </w:ins>
      <w:ins w:id="364" w:author="Minimal Updates" w:date="2025-05-08T11:04:00Z" w16du:dateUtc="2025-05-08T18:04:00Z">
        <w:r w:rsidRPr="005E13F5">
          <w:rPr>
            <w:highlight w:val="yellow"/>
          </w:rPr>
          <w:t>nnex</w:t>
        </w:r>
      </w:ins>
      <w:ins w:id="365" w:author="Richard Bradbury (2025-05-15)" w:date="2025-05-15T19:37:00Z" w16du:dateUtc="2025-05-15T18:37:00Z">
        <w:r w:rsidR="00E86317">
          <w:rPr>
            <w:highlight w:val="yellow"/>
          </w:rPr>
          <w:t> </w:t>
        </w:r>
      </w:ins>
      <w:ins w:id="366" w:author="Minimal Updates" w:date="2025-05-08T11:04:00Z" w16du:dateUtc="2025-05-08T18:04:00Z">
        <w:r w:rsidRPr="005E13F5">
          <w:rPr>
            <w:highlight w:val="yellow"/>
          </w:rPr>
          <w:t>H</w:t>
        </w:r>
        <w:r>
          <w:t>.</w:t>
        </w:r>
      </w:ins>
    </w:p>
    <w:p w14:paraId="6046DD95" w14:textId="77777777" w:rsidR="00FF4081" w:rsidRDefault="00FF4081" w:rsidP="00FF4081">
      <w:pPr>
        <w:rPr>
          <w:ins w:id="367" w:author="Minimal Updates" w:date="2025-05-08T11:04:00Z" w16du:dateUtc="2025-05-08T18:04:00Z"/>
        </w:rPr>
      </w:pPr>
      <w:ins w:id="368" w:author="Minimal Updates" w:date="2025-05-08T11:04:00Z" w16du:dateUtc="2025-05-08T18:04:00Z">
        <w:r>
          <w:t>A 5GMSd Client may use this information to do any or all of the following:</w:t>
        </w:r>
      </w:ins>
    </w:p>
    <w:p w14:paraId="19AF87FB" w14:textId="77777777" w:rsidR="00FF4081" w:rsidRDefault="00FF4081" w:rsidP="00FF4081">
      <w:pPr>
        <w:pStyle w:val="B1"/>
        <w:rPr>
          <w:ins w:id="369" w:author="Minimal Updates" w:date="2025-05-08T11:04:00Z" w16du:dateUtc="2025-05-08T18:04:00Z"/>
        </w:rPr>
      </w:pPr>
      <w:ins w:id="370" w:author="Minimal Updates" w:date="2025-05-08T11:04:00Z" w16du:dateUtc="2025-05-08T18:04:00Z">
        <w:r>
          <w:t>1.</w:t>
        </w:r>
        <w:r>
          <w:tab/>
          <w:t>Switch between service locations exposed at reference point M4d during the downlink media streaming session.</w:t>
        </w:r>
      </w:ins>
    </w:p>
    <w:p w14:paraId="7E005C68" w14:textId="77777777" w:rsidR="00FF4081" w:rsidRDefault="00FF4081" w:rsidP="00FF4081">
      <w:pPr>
        <w:pStyle w:val="B1"/>
        <w:rPr>
          <w:ins w:id="371" w:author="Minimal Updates" w:date="2025-05-08T11:04:00Z" w16du:dateUtc="2025-05-08T18:04:00Z"/>
        </w:rPr>
      </w:pPr>
      <w:ins w:id="372" w:author="Minimal Updates" w:date="2025-05-08T11:04:00Z" w16du:dateUtc="2025-05-08T18:04:00Z">
        <w:r>
          <w:t>2.</w:t>
        </w:r>
        <w:r>
          <w:tab/>
          <w:t>Obtain signalling via reference point M4d from a content steering service provided by the 5GMSd AS or 5GMSd Application Provider that can be used to influence the choice of one service location over another, as specified in clause 10.2.2.</w:t>
        </w:r>
      </w:ins>
    </w:p>
    <w:p w14:paraId="71CEBB99" w14:textId="2AE3B7B6" w:rsidR="00FF4081" w:rsidRDefault="00FF4081" w:rsidP="00FF4081">
      <w:pPr>
        <w:pStyle w:val="B1"/>
        <w:rPr>
          <w:ins w:id="373" w:author="Minimal Updates" w:date="2025-05-08T11:04:00Z" w16du:dateUtc="2025-05-08T18:04:00Z"/>
        </w:rPr>
      </w:pPr>
      <w:ins w:id="374" w:author="Minimal Updates" w:date="2025-05-08T11:04:00Z" w16du:dateUtc="2025-05-08T18:04:00Z">
        <w:r>
          <w:t>3.</w:t>
        </w:r>
        <w:r>
          <w:tab/>
          <w:t>Access media resources from multiple service locations simultaneously using multi-source object coding, as specified in clause 10.3A.</w:t>
        </w:r>
      </w:ins>
    </w:p>
    <w:p w14:paraId="1934CFAA" w14:textId="343F0C7C" w:rsidR="000177BE" w:rsidRDefault="000177BE" w:rsidP="000177BE">
      <w:pPr>
        <w:pStyle w:val="Heading2"/>
        <w:spacing w:before="480"/>
        <w:ind w:left="0" w:firstLine="0"/>
      </w:pPr>
      <w:r w:rsidRPr="000177BE">
        <w:rPr>
          <w:highlight w:val="yellow"/>
        </w:rPr>
        <w:t xml:space="preserve">===== </w:t>
      </w:r>
      <w:r w:rsidRPr="000177BE">
        <w:rPr>
          <w:highlight w:val="yellow"/>
        </w:rPr>
        <w:fldChar w:fldCharType="begin"/>
      </w:r>
      <w:r w:rsidRPr="000177BE">
        <w:rPr>
          <w:highlight w:val="yellow"/>
        </w:rPr>
        <w:instrText xml:space="preserve"> AUTONUM  </w:instrText>
      </w:r>
      <w:r w:rsidRPr="000177BE">
        <w:rPr>
          <w:highlight w:val="yellow"/>
        </w:rPr>
        <w:fldChar w:fldCharType="end"/>
      </w:r>
      <w:r w:rsidRPr="000177BE">
        <w:rPr>
          <w:highlight w:val="yellow"/>
        </w:rPr>
        <w:t xml:space="preserve"> </w:t>
      </w:r>
      <w:r w:rsidR="00751122">
        <w:rPr>
          <w:highlight w:val="yellow"/>
        </w:rPr>
        <w:t>CHANGE</w:t>
      </w:r>
      <w:r w:rsidRPr="000177BE">
        <w:rPr>
          <w:highlight w:val="yellow"/>
        </w:rPr>
        <w:t xml:space="preserve"> =====</w:t>
      </w:r>
    </w:p>
    <w:p w14:paraId="4837A1AA" w14:textId="77777777" w:rsidR="0075171D" w:rsidRPr="006436AF" w:rsidRDefault="0075171D" w:rsidP="0075171D">
      <w:pPr>
        <w:pStyle w:val="Heading4"/>
      </w:pPr>
      <w:bookmarkStart w:id="375" w:name="_CR4_7_2_1"/>
      <w:bookmarkStart w:id="376" w:name="_Toc68899533"/>
      <w:bookmarkStart w:id="377" w:name="_Toc71214284"/>
      <w:bookmarkStart w:id="378" w:name="_Toc71721958"/>
      <w:bookmarkStart w:id="379" w:name="_Toc74859010"/>
      <w:bookmarkStart w:id="380" w:name="_Toc146626892"/>
      <w:bookmarkStart w:id="381" w:name="_Toc187861696"/>
      <w:bookmarkEnd w:id="344"/>
      <w:bookmarkEnd w:id="345"/>
      <w:bookmarkEnd w:id="346"/>
      <w:bookmarkEnd w:id="347"/>
      <w:bookmarkEnd w:id="348"/>
      <w:bookmarkEnd w:id="349"/>
      <w:bookmarkEnd w:id="375"/>
      <w:r w:rsidRPr="006436AF">
        <w:t>4.7.2.1</w:t>
      </w:r>
      <w:r w:rsidRPr="006436AF">
        <w:tab/>
        <w:t>General</w:t>
      </w:r>
      <w:bookmarkStart w:id="382" w:name="_MCCTEMPBM_CRPT71130122___7"/>
      <w:bookmarkEnd w:id="376"/>
      <w:bookmarkEnd w:id="377"/>
      <w:bookmarkEnd w:id="378"/>
      <w:bookmarkEnd w:id="379"/>
      <w:bookmarkEnd w:id="380"/>
      <w:bookmarkEnd w:id="381"/>
    </w:p>
    <w:p w14:paraId="1941C6A2" w14:textId="77777777" w:rsidR="0075171D" w:rsidRPr="006436AF" w:rsidRDefault="0075171D" w:rsidP="0075171D">
      <w:pPr>
        <w:keepLines/>
      </w:pPr>
      <w:bookmarkStart w:id="383" w:name="_MCCTEMPBM_CRPT71130110___7"/>
      <w:r w:rsidRPr="006436AF">
        <w:t>Service Access Information is the set of parameters and addresses needed by the 5GMSd Client to activate reception of a downlink media streaming session or by a 5GMSu Client to activate an uplink media streaming session for contribution.  Service Access Information additionally includes configuration information to allow the Media Session Handler to invoke procedures for dynamic policy (see clause 4.7.3), consumption reporting (clause 4.7.4), metrics reporting (clause 4.7.5) and network assistance (clause 4.7.6).</w:t>
      </w:r>
    </w:p>
    <w:bookmarkEnd w:id="383"/>
    <w:p w14:paraId="0B6E0075" w14:textId="77777777" w:rsidR="0075171D" w:rsidRPr="006436AF" w:rsidRDefault="0075171D" w:rsidP="0075171D">
      <w:pPr>
        <w:keepLines/>
      </w:pPr>
      <w:r>
        <w:t>T</w:t>
      </w:r>
      <w:r w:rsidRPr="006436AF">
        <w:t xml:space="preserve">he Media Session Handler may obtain Service Access Information from either the 5GMS-Aware Application (via </w:t>
      </w:r>
      <w:r>
        <w:t xml:space="preserve">reference point </w:t>
      </w:r>
      <w:r w:rsidRPr="006436AF">
        <w:t xml:space="preserve">M6) or </w:t>
      </w:r>
      <w:r>
        <w:t xml:space="preserve">from </w:t>
      </w:r>
      <w:r w:rsidRPr="006436AF">
        <w:t xml:space="preserve">the 5GMS AF (via </w:t>
      </w:r>
      <w:r>
        <w:t xml:space="preserve">reference point </w:t>
      </w:r>
      <w:r w:rsidRPr="006436AF">
        <w:t xml:space="preserve">M5). In the former case, the Service Access Information is initially acquired by the 5GMS-Aware Application from the 5GMS Application Provider via </w:t>
      </w:r>
      <w:r>
        <w:t xml:space="preserve">reference point </w:t>
      </w:r>
      <w:r w:rsidRPr="006436AF">
        <w:t xml:space="preserve">M8. In the latter case, </w:t>
      </w:r>
      <w:r>
        <w:t xml:space="preserve">the Media Session Handler shall use the operations specified in clause 5.3.2 of TS 26.510 [56] at reference point M5 to acquire Service Access Information from the 5GMS AF, citing an external service identifier and </w:t>
      </w:r>
      <w:r w:rsidRPr="006436AF">
        <w:t xml:space="preserve">the Service Access Information is derived by the 5GMS AF from the Provisioning Session established </w:t>
      </w:r>
      <w:r>
        <w:t>at reference point</w:t>
      </w:r>
      <w:r w:rsidRPr="006436AF">
        <w:t xml:space="preserve"> M1</w:t>
      </w:r>
      <w:r>
        <w:t xml:space="preserve"> (see clause 4.3.2) that is tagged with the same external service identifier</w:t>
      </w:r>
      <w:r w:rsidRPr="006436AF">
        <w:t>.</w:t>
      </w:r>
    </w:p>
    <w:p w14:paraId="277FC82A" w14:textId="77777777" w:rsidR="00C70802" w:rsidRDefault="0075171D" w:rsidP="0075171D">
      <w:pPr>
        <w:keepLines/>
        <w:rPr>
          <w:ins w:id="384" w:author="Richard Bradbury (2025-05-15)" w:date="2025-05-15T19:46:00Z" w16du:dateUtc="2025-05-15T18:46:00Z"/>
        </w:rPr>
      </w:pPr>
      <w:r w:rsidRPr="006436AF">
        <w:t xml:space="preserve">Typically, the Service Access Information for media streaming includes a </w:t>
      </w:r>
      <w:r>
        <w:t xml:space="preserve">set of </w:t>
      </w:r>
      <w:r w:rsidRPr="008E52D2">
        <w:rPr>
          <w:i/>
          <w:iCs/>
          <w:rPrChange w:id="385" w:author="Richard Bradbury (2025-05-15)" w:date="2025-05-15T19:54:00Z" w16du:dateUtc="2025-05-15T18:54:00Z">
            <w:rPr/>
          </w:rPrChange>
        </w:rPr>
        <w:t>Media Entry Points</w:t>
      </w:r>
      <w:del w:id="386" w:author="Richard Bradbury (2025-05-15)" w:date="2025-05-15T19:45:00Z" w16du:dateUtc="2025-05-15T18:45:00Z">
        <w:r w:rsidRPr="006436AF" w:rsidDel="00C70802">
          <w:delText xml:space="preserve"> (e.</w:delText>
        </w:r>
      </w:del>
      <w:del w:id="387" w:author="Richard Bradbury (2025-05-15)" w:date="2025-05-15T19:46:00Z" w16du:dateUtc="2025-05-15T18:46:00Z">
        <w:r w:rsidRPr="006436AF" w:rsidDel="00C70802">
          <w:delText>g</w:delText>
        </w:r>
      </w:del>
      <w:r w:rsidRPr="006436AF">
        <w:t xml:space="preserve">. </w:t>
      </w:r>
      <w:commentRangeStart w:id="388"/>
      <w:ins w:id="389" w:author="Richard Bradbury (2025-05-15)" w:date="2025-05-15T19:46:00Z" w16du:dateUtc="2025-05-15T18:46:00Z">
        <w:r w:rsidR="00C70802">
          <w:t>Examples include:</w:t>
        </w:r>
      </w:ins>
    </w:p>
    <w:p w14:paraId="32DBC242" w14:textId="77777777" w:rsidR="00C70802" w:rsidRDefault="00C70802" w:rsidP="00C70802">
      <w:pPr>
        <w:pStyle w:val="B1"/>
        <w:rPr>
          <w:ins w:id="390" w:author="Richard Bradbury (2025-05-15)" w:date="2025-05-15T19:46:00Z" w16du:dateUtc="2025-05-15T18:46:00Z"/>
        </w:rPr>
      </w:pPr>
      <w:ins w:id="391" w:author="Richard Bradbury (2025-05-15)" w:date="2025-05-15T19:46:00Z" w16du:dateUtc="2025-05-15T18:46:00Z">
        <w:r>
          <w:t>-</w:t>
        </w:r>
        <w:r>
          <w:tab/>
        </w:r>
      </w:ins>
      <w:r w:rsidR="0075171D">
        <w:t xml:space="preserve">a URL to </w:t>
      </w:r>
      <w:r w:rsidR="0075171D" w:rsidRPr="006436AF">
        <w:t>a DASH MPD</w:t>
      </w:r>
      <w:ins w:id="392" w:author="Minimal Updates" w:date="2025-05-08T11:05:00Z" w16du:dateUtc="2025-05-08T18:05:00Z">
        <w:r w:rsidR="00FF4081">
          <w:t>,</w:t>
        </w:r>
      </w:ins>
    </w:p>
    <w:p w14:paraId="40CFEF00" w14:textId="5F14AD9F" w:rsidR="00C70802" w:rsidRDefault="00C70802" w:rsidP="00C70802">
      <w:pPr>
        <w:pStyle w:val="B1"/>
        <w:rPr>
          <w:ins w:id="393" w:author="Richard Bradbury (2025-05-15)" w:date="2025-05-15T19:46:00Z" w16du:dateUtc="2025-05-15T18:46:00Z"/>
        </w:rPr>
      </w:pPr>
      <w:ins w:id="394" w:author="Richard Bradbury (2025-05-15)" w:date="2025-05-15T19:46:00Z" w16du:dateUtc="2025-05-15T18:46:00Z">
        <w:r>
          <w:t>-</w:t>
        </w:r>
        <w:r>
          <w:tab/>
        </w:r>
      </w:ins>
      <w:ins w:id="395" w:author="Minimal Updates" w:date="2025-05-08T11:05:00Z" w16du:dateUtc="2025-05-08T18:05:00Z">
        <w:r>
          <w:t xml:space="preserve">a </w:t>
        </w:r>
        <w:del w:id="396" w:author="Richard Bradbury (2025-05-15)" w:date="2025-05-15T19:44:00Z" w16du:dateUtc="2025-05-15T18:44:00Z">
          <w:r w:rsidDel="00C70802">
            <w:delText>set of pointers</w:delText>
          </w:r>
        </w:del>
      </w:ins>
      <w:ins w:id="397" w:author="Richard Bradbury (2025-05-15)" w:date="2025-05-15T19:48:00Z" w16du:dateUtc="2025-05-15T18:48:00Z">
        <w:r>
          <w:t xml:space="preserve"> URL</w:t>
        </w:r>
      </w:ins>
      <w:ins w:id="398" w:author="Minimal Updates" w:date="2025-05-08T11:05:00Z" w16du:dateUtc="2025-05-08T18:05:00Z">
        <w:r>
          <w:t xml:space="preserve"> to </w:t>
        </w:r>
      </w:ins>
      <w:ins w:id="399" w:author="Richard Bradbury (2025-05-15)" w:date="2025-05-15T19:48:00Z" w16du:dateUtc="2025-05-15T18:48:00Z">
        <w:r>
          <w:t xml:space="preserve">a </w:t>
        </w:r>
      </w:ins>
      <w:ins w:id="400" w:author="Minimal Updates" w:date="2025-05-08T11:05:00Z" w16du:dateUtc="2025-05-08T18:05:00Z">
        <w:r>
          <w:t>document</w:t>
        </w:r>
        <w:del w:id="401" w:author="Richard Bradbury (2025-05-15)" w:date="2025-05-15T19:44:00Z" w16du:dateUtc="2025-05-15T18:44:00Z">
          <w:r w:rsidDel="00C70802">
            <w:delText>s</w:delText>
          </w:r>
        </w:del>
        <w:r>
          <w:t xml:space="preserve"> that provide</w:t>
        </w:r>
      </w:ins>
      <w:ins w:id="402" w:author="Richard Bradbury (2025-05-15)" w:date="2025-05-15T19:44:00Z" w16du:dateUtc="2025-05-15T18:44:00Z">
        <w:r>
          <w:t>s</w:t>
        </w:r>
      </w:ins>
      <w:ins w:id="403" w:author="Minimal Updates" w:date="2025-05-08T11:05:00Z" w16du:dateUtc="2025-05-08T18:05:00Z">
        <w:r>
          <w:t xml:space="preserve"> additional details for different streaming session configurations and/or </w:t>
        </w:r>
      </w:ins>
      <w:ins w:id="404" w:author="Richard Bradbury (2025-05-15)" w:date="2025-05-15T19:47:00Z" w16du:dateUtc="2025-05-15T18:47:00Z">
        <w:r>
          <w:t xml:space="preserve">that </w:t>
        </w:r>
      </w:ins>
      <w:ins w:id="405" w:author="Minimal Updates" w:date="2025-05-08T11:05:00Z" w16du:dateUtc="2025-05-08T18:05:00Z">
        <w:del w:id="406" w:author="Richard Bradbury (2025-05-15)" w:date="2025-05-15T19:48:00Z" w16du:dateUtc="2025-05-15T18:48:00Z">
          <w:r w:rsidDel="00C70802">
            <w:delText>define</w:delText>
          </w:r>
        </w:del>
      </w:ins>
      <w:ins w:id="407" w:author="Richard Bradbury (2025-05-15)" w:date="2025-05-15T19:48:00Z" w16du:dateUtc="2025-05-15T18:48:00Z">
        <w:r>
          <w:t>references or includes</w:t>
        </w:r>
      </w:ins>
      <w:ins w:id="408" w:author="Minimal Updates" w:date="2025-05-08T11:05:00Z" w16du:dateUtc="2025-05-08T18:05:00Z">
        <w:r>
          <w:t xml:space="preserve"> equivalent media presentations such as </w:t>
        </w:r>
      </w:ins>
      <w:ins w:id="409" w:author="Richard Bradbury (2025-05-15)" w:date="2025-05-15T19:47:00Z" w16du:dateUtc="2025-05-15T18:47:00Z">
        <w:r w:rsidRPr="006436AF">
          <w:t xml:space="preserve">a DASH MPD </w:t>
        </w:r>
      </w:ins>
      <w:r w:rsidR="0075171D" w:rsidRPr="006436AF">
        <w:t>or</w:t>
      </w:r>
    </w:p>
    <w:p w14:paraId="24A0C91F" w14:textId="77777777" w:rsidR="00C70802" w:rsidRDefault="00C70802" w:rsidP="00C70802">
      <w:pPr>
        <w:pStyle w:val="B1"/>
        <w:rPr>
          <w:ins w:id="410" w:author="Richard Bradbury (2025-05-15)" w:date="2025-05-15T19:48:00Z" w16du:dateUtc="2025-05-15T18:48:00Z"/>
        </w:rPr>
      </w:pPr>
      <w:ins w:id="411" w:author="Richard Bradbury (2025-05-15)" w:date="2025-05-15T19:46:00Z" w16du:dateUtc="2025-05-15T18:46:00Z">
        <w:r>
          <w:t>-</w:t>
        </w:r>
        <w:r>
          <w:tab/>
        </w:r>
      </w:ins>
      <w:del w:id="412" w:author="Richard Bradbury (2025-05-15)" w:date="2025-05-15T19:46:00Z" w16du:dateUtc="2025-05-15T18:46:00Z">
        <w:r w:rsidR="0075171D" w:rsidRPr="006436AF" w:rsidDel="00C70802">
          <w:delText xml:space="preserve"> </w:delText>
        </w:r>
      </w:del>
      <w:r w:rsidR="00A74CD2">
        <w:t xml:space="preserve">a </w:t>
      </w:r>
      <w:r w:rsidR="0075171D" w:rsidRPr="006436AF">
        <w:t xml:space="preserve">URL to a progressive download file) that can be consumed by the </w:t>
      </w:r>
      <w:r w:rsidR="0075171D">
        <w:t>Media Stream Handler (</w:t>
      </w:r>
      <w:r w:rsidR="0075171D" w:rsidRPr="006436AF">
        <w:t>Media Player</w:t>
      </w:r>
      <w:r w:rsidR="0075171D">
        <w:t xml:space="preserve"> or Media Streamer).</w:t>
      </w:r>
      <w:commentRangeEnd w:id="388"/>
      <w:r>
        <w:rPr>
          <w:rStyle w:val="CommentReference"/>
        </w:rPr>
        <w:commentReference w:id="388"/>
      </w:r>
    </w:p>
    <w:p w14:paraId="1614468C" w14:textId="1BBBC8D0" w:rsidR="0075171D" w:rsidRPr="006436AF" w:rsidRDefault="00892053" w:rsidP="00C70802">
      <w:commentRangeStart w:id="413"/>
      <w:ins w:id="414" w:author="Richard Bradbury (2025-05-15)" w:date="2025-05-15T21:07:00Z" w16du:dateUtc="2025-05-15T20:07:00Z">
        <w:r>
          <w:t xml:space="preserve">Based on the MIME media type </w:t>
        </w:r>
      </w:ins>
      <w:ins w:id="415" w:author="Richard Bradbury (2025-05-15)" w:date="2025-05-15T21:10:00Z" w16du:dateUtc="2025-05-15T20:10:00Z">
        <w:r>
          <w:t>or protocol, as well as the</w:t>
        </w:r>
      </w:ins>
      <w:ins w:id="416" w:author="Richard Bradbury (2025-05-15)" w:date="2025-05-15T21:07:00Z" w16du:dateUtc="2025-05-15T20:07:00Z">
        <w:r>
          <w:t xml:space="preserve"> </w:t>
        </w:r>
      </w:ins>
      <w:ins w:id="417" w:author="Richard Bradbury (2025-05-15)" w:date="2025-05-15T21:10:00Z" w16du:dateUtc="2025-05-15T20:10:00Z">
        <w:r>
          <w:t xml:space="preserve">conformance </w:t>
        </w:r>
      </w:ins>
      <w:ins w:id="418" w:author="Richard Bradbury (2025-05-15)" w:date="2025-05-15T21:07:00Z" w16du:dateUtc="2025-05-15T20:07:00Z">
        <w:r>
          <w:t>profiles</w:t>
        </w:r>
      </w:ins>
      <w:ins w:id="419" w:author="Richard Bradbury (2025-05-15)" w:date="2025-05-15T21:09:00Z" w16du:dateUtc="2025-05-15T20:09:00Z">
        <w:r>
          <w:t xml:space="preserve"> </w:t>
        </w:r>
        <w:r>
          <w:t xml:space="preserve">declared in the Service Access </w:t>
        </w:r>
        <w:proofErr w:type="spellStart"/>
        <w:r>
          <w:t>Informatiton</w:t>
        </w:r>
        <w:proofErr w:type="spellEnd"/>
        <w:r>
          <w:t>,</w:t>
        </w:r>
      </w:ins>
      <w:r w:rsidR="0075171D" w:rsidRPr="006436AF">
        <w:t xml:space="preserve"> </w:t>
      </w:r>
      <w:del w:id="420" w:author="Richard Bradbury (2025-05-15)" w:date="2025-05-15T21:09:00Z" w16du:dateUtc="2025-05-15T20:09:00Z">
        <w:r w:rsidR="0075171D" w:rsidDel="00892053">
          <w:delText>O</w:delText>
        </w:r>
      </w:del>
      <w:ins w:id="421" w:author="Richard Bradbury (2025-05-15)" w:date="2025-05-15T21:09:00Z" w16du:dateUtc="2025-05-15T20:09:00Z">
        <w:r>
          <w:t>o</w:t>
        </w:r>
      </w:ins>
      <w:r w:rsidR="0075171D">
        <w:t xml:space="preserve">ne of these </w:t>
      </w:r>
      <w:ins w:id="422" w:author="Richard Bradbury (2025-05-15)" w:date="2025-05-15T19:48:00Z" w16du:dateUtc="2025-05-15T18:48:00Z">
        <w:r w:rsidR="00C70802">
          <w:t xml:space="preserve">Media Entry Points </w:t>
        </w:r>
      </w:ins>
      <w:r w:rsidR="0075171D">
        <w:t xml:space="preserve">is selected by the Media Session Handler or by the 5GMS-Aware Application </w:t>
      </w:r>
      <w:r w:rsidR="0075171D" w:rsidRPr="006436AF">
        <w:t xml:space="preserve">and is handed to the Media Player </w:t>
      </w:r>
      <w:r w:rsidR="0075171D">
        <w:t>via reference point M11 or</w:t>
      </w:r>
      <w:r w:rsidR="0075171D" w:rsidRPr="006436AF">
        <w:t xml:space="preserve"> M7</w:t>
      </w:r>
      <w:r w:rsidR="0075171D">
        <w:t xml:space="preserve"> respectively</w:t>
      </w:r>
      <w:r w:rsidR="0075171D" w:rsidRPr="006436AF">
        <w:t>.</w:t>
      </w:r>
      <w:ins w:id="423" w:author="Richard Bradbury (2025-05-15)" w:date="2025-05-15T21:10:00Z" w16du:dateUtc="2025-05-15T20:10:00Z">
        <w:r>
          <w:t xml:space="preserve"> </w:t>
        </w:r>
      </w:ins>
    </w:p>
    <w:p w14:paraId="56BE0614" w14:textId="19619060" w:rsidR="00892053" w:rsidRDefault="00892053" w:rsidP="00892053">
      <w:pPr>
        <w:pStyle w:val="NO"/>
        <w:rPr>
          <w:ins w:id="424" w:author="Richard Bradbury (2025-05-15)" w:date="2025-05-15T21:11:00Z" w16du:dateUtc="2025-05-15T20:11:00Z"/>
        </w:rPr>
      </w:pPr>
      <w:ins w:id="425" w:author="Richard Bradbury (2025-05-15)" w:date="2025-05-15T21:11:00Z" w16du:dateUtc="2025-05-15T20:11:00Z">
        <w:r>
          <w:t>NOTE:</w:t>
        </w:r>
        <w:r>
          <w:tab/>
          <w:t>The Media Session Handler and 5GMS-Aware Application are assume</w:t>
        </w:r>
      </w:ins>
      <w:ins w:id="426" w:author="Richard Bradbury (2025-05-15)" w:date="2025-05-15T21:12:00Z" w16du:dateUtc="2025-05-15T20:12:00Z">
        <w:r>
          <w:t>d to have prior knowledge of the types of Media Entry Point supported by the Media Player.</w:t>
        </w:r>
        <w:commentRangeEnd w:id="413"/>
        <w:r>
          <w:rPr>
            <w:rStyle w:val="CommentReference"/>
          </w:rPr>
          <w:commentReference w:id="413"/>
        </w:r>
      </w:ins>
    </w:p>
    <w:p w14:paraId="22E32B9F" w14:textId="09492932" w:rsidR="0075171D" w:rsidRPr="006436AF" w:rsidRDefault="0075171D" w:rsidP="0075171D">
      <w:pPr>
        <w:keepLines/>
      </w:pPr>
      <w:r w:rsidRPr="006436AF">
        <w:t>For downlink media streaming exclusively via eMBMS and for hybrid 5GMSd/eMBMS services as defined in clauses 5.10.2 and 5.10.5 respectively of TS 26.501 [2], the Service Access Information indicates that the 5GMSd Client acts as an MBMS-Aware Application.</w:t>
      </w:r>
    </w:p>
    <w:p w14:paraId="000D4689" w14:textId="77777777" w:rsidR="0075171D" w:rsidRDefault="0075171D" w:rsidP="0075171D">
      <w:pPr>
        <w:keepLines/>
      </w:pPr>
      <w:r w:rsidRPr="006436AF">
        <w:lastRenderedPageBreak/>
        <w:t>For dynamically provisioned downlink media streaming via eMBMS as defined in clause 5.10.6 of TS 26.501 [2], the 5GMSd AS creates a presentation manifest that is regularly polled by the Media Player for a potential update. When an eMBMS User Service carrying the 5GMSd content is dynamically provisioned or removed by the 5GMSd AF, the 5GMSd AS shall update the presentation manifest with the locations where the updated manifest and the media segments are now available, for example to add or change to the media server in the MBMS Client.</w:t>
      </w:r>
    </w:p>
    <w:p w14:paraId="1857AC18" w14:textId="77777777" w:rsidR="0075171D" w:rsidRPr="007B0B31" w:rsidRDefault="0075171D" w:rsidP="0075171D">
      <w:pPr>
        <w:keepLines/>
      </w:pPr>
      <w:r w:rsidRPr="007B0B31">
        <w:t>For downlink media streaming exclusively via MBS and for hybrid 5GMSd/MBS services as defined in clauses 5.12.2 and 5.12.4 respectively of TS 26.501 [2], the Service Access Information indicates that the 5GMSd Client acts as an MBS-Aware Application.</w:t>
      </w:r>
    </w:p>
    <w:p w14:paraId="7671E2A4" w14:textId="77777777" w:rsidR="0075171D" w:rsidRPr="006436AF" w:rsidRDefault="0075171D" w:rsidP="0075171D">
      <w:pPr>
        <w:keepLines/>
      </w:pPr>
      <w:r w:rsidRPr="007B0B31">
        <w:t xml:space="preserve">For dynamically provisioned downlink media streaming via MBS as defined in clause 5.12.4 of TS 26.501 [2], the 5GMSd AS creates </w:t>
      </w:r>
      <w:r w:rsidRPr="00F05C26">
        <w:t>or hosts</w:t>
      </w:r>
      <w:r w:rsidRPr="007B0B31">
        <w:t xml:space="preserve"> a presentation manifest that is regularly polled by the Media Player for a potential update. When an MBS User Service carrying the 5GMSd content is dynamically provisioned or removed by the 5GMSd AF, the 5GMSd AS shall update the presentation manifest with the resource locations where the updated manifest and the media segments are now available, for example to additionally or alternatively point to the Media Server in the MBSTF Client.</w:t>
      </w:r>
    </w:p>
    <w:p w14:paraId="0A10B7D8" w14:textId="77777777" w:rsidR="0075171D" w:rsidRDefault="0075171D" w:rsidP="0075171D">
      <w:pPr>
        <w:keepLines/>
      </w:pPr>
      <w:r w:rsidRPr="006436AF">
        <w:t>If an Edge Resources Configuration with client-driven management</w:t>
      </w:r>
      <w:r>
        <w:t xml:space="preserve"> i</w:t>
      </w:r>
      <w:r w:rsidRPr="006436AF">
        <w:t xml:space="preserve">s provisioned, </w:t>
      </w:r>
      <w:r>
        <w:t xml:space="preserve">a Client Edge Resources Configuration is included in </w:t>
      </w:r>
      <w:r w:rsidRPr="006436AF">
        <w:t xml:space="preserve">the </w:t>
      </w:r>
      <w:r>
        <w:t xml:space="preserve">corresponding </w:t>
      </w:r>
      <w:r w:rsidRPr="006436AF">
        <w:t>Service Access Information.</w:t>
      </w:r>
    </w:p>
    <w:p w14:paraId="3E6989F3" w14:textId="77777777" w:rsidR="0075171D" w:rsidRDefault="0075171D" w:rsidP="000177BE">
      <w:pPr>
        <w:pStyle w:val="Heading2"/>
        <w:spacing w:before="480"/>
        <w:ind w:left="0" w:firstLin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017883DB" w14:textId="77777777" w:rsidR="00FF4081" w:rsidRDefault="00FF4081" w:rsidP="00FF4081">
      <w:pPr>
        <w:pStyle w:val="Heading2"/>
        <w:rPr>
          <w:ins w:id="427" w:author="Minimal Updates" w:date="2025-05-08T11:06:00Z" w16du:dateUtc="2025-05-08T18:06:00Z"/>
        </w:rPr>
      </w:pPr>
      <w:bookmarkStart w:id="428" w:name="_CR4_8"/>
      <w:bookmarkStart w:id="429" w:name="_CR4_10"/>
      <w:bookmarkEnd w:id="382"/>
      <w:bookmarkEnd w:id="428"/>
      <w:bookmarkEnd w:id="429"/>
      <w:ins w:id="430" w:author="Minimal Updates" w:date="2025-05-08T11:06:00Z" w16du:dateUtc="2025-05-08T18:06:00Z">
        <w:r>
          <w:t>4.10A</w:t>
        </w:r>
        <w:r>
          <w:tab/>
          <w:t>Procedures of the M10d interface</w:t>
        </w:r>
      </w:ins>
    </w:p>
    <w:p w14:paraId="341AF544" w14:textId="3F039F7B" w:rsidR="002671B7" w:rsidRPr="002671B7" w:rsidRDefault="002671B7" w:rsidP="002671B7">
      <w:pPr>
        <w:keepNext/>
        <w:rPr>
          <w:ins w:id="431" w:author="Richard Bradbury (2025-05-15)" w:date="2025-05-15T19:53:00Z"/>
        </w:rPr>
      </w:pPr>
      <w:ins w:id="432" w:author="Richard Bradbury (2025-05-15)" w:date="2025-05-15T19:53:00Z">
        <w:r w:rsidRPr="002671B7">
          <w:t>The procedures at reference point M</w:t>
        </w:r>
      </w:ins>
      <w:ins w:id="433" w:author="Richard Bradbury (2025-05-15)" w:date="2025-05-15T19:53:00Z" w16du:dateUtc="2025-05-15T18:53:00Z">
        <w:r>
          <w:t>10d</w:t>
        </w:r>
      </w:ins>
      <w:ins w:id="434" w:author="Richard Bradbury (2025-05-15)" w:date="2025-05-15T19:53:00Z">
        <w:r w:rsidRPr="002671B7">
          <w:t xml:space="preserve"> are used by </w:t>
        </w:r>
      </w:ins>
      <w:ins w:id="435" w:author="Richard Bradbury (2025-05-15)" w:date="2025-05-15T19:53:00Z" w16du:dateUtc="2025-05-15T18:53:00Z">
        <w:r>
          <w:t>a 5GMSd AS to ingest content from a 5GMSd AS in another 5GMS System</w:t>
        </w:r>
      </w:ins>
      <w:ins w:id="436" w:author="Richard Bradbury (2025-05-15)" w:date="2025-05-15T19:53:00Z">
        <w:r w:rsidRPr="002671B7">
          <w:t>.</w:t>
        </w:r>
      </w:ins>
      <w:ins w:id="437" w:author="Richard Bradbury (2025-05-15)" w:date="2025-05-15T19:54:00Z" w16du:dateUtc="2025-05-15T18:54:00Z">
        <w:r w:rsidR="008E52D2">
          <w:t xml:space="preserve"> Th</w:t>
        </w:r>
      </w:ins>
      <w:ins w:id="438" w:author="Richard Bradbury (2025-05-15)" w:date="2025-05-15T19:55:00Z" w16du:dateUtc="2025-05-15T18:55:00Z">
        <w:r w:rsidR="008E52D2">
          <w:t>e procedures at this reference point are</w:t>
        </w:r>
      </w:ins>
      <w:ins w:id="439" w:author="Richard Bradbury (2025-05-15)" w:date="2025-05-15T19:54:00Z" w16du:dateUtc="2025-05-15T18:54:00Z">
        <w:r w:rsidR="008E52D2">
          <w:t xml:space="preserve"> referred to as </w:t>
        </w:r>
        <w:r w:rsidR="008E52D2" w:rsidRPr="008E52D2">
          <w:rPr>
            <w:i/>
            <w:iCs/>
          </w:rPr>
          <w:t>service chaining</w:t>
        </w:r>
        <w:r w:rsidR="008E52D2">
          <w:t>.</w:t>
        </w:r>
      </w:ins>
    </w:p>
    <w:p w14:paraId="0767118C" w14:textId="6F75E51A" w:rsidR="00FF4081" w:rsidRPr="006436AF" w:rsidRDefault="00FF4081" w:rsidP="00FF4081">
      <w:pPr>
        <w:keepNext/>
        <w:rPr>
          <w:ins w:id="440" w:author="Minimal Updates" w:date="2025-05-08T11:06:00Z" w16du:dateUtc="2025-05-08T18:06:00Z"/>
        </w:rPr>
      </w:pPr>
      <w:ins w:id="441" w:author="Minimal Updates" w:date="2025-05-08T11:06:00Z" w16du:dateUtc="2025-05-08T18:06:00Z">
        <w:r w:rsidRPr="006436AF">
          <w:t xml:space="preserve">The following 5GMS AS </w:t>
        </w:r>
        <w:r>
          <w:t>service chaining protocols</w:t>
        </w:r>
        <w:r w:rsidRPr="006436AF">
          <w:t xml:space="preserve"> </w:t>
        </w:r>
        <w:del w:id="442" w:author="Richard Bradbury (2025-05-15)" w:date="2025-05-15T19:56:00Z" w16du:dateUtc="2025-05-15T18:56:00Z">
          <w:r w:rsidRPr="006436AF" w:rsidDel="008E52D2">
            <w:delText xml:space="preserve">are </w:delText>
          </w:r>
        </w:del>
        <w:r w:rsidRPr="006436AF">
          <w:t xml:space="preserve">specified by the present document </w:t>
        </w:r>
      </w:ins>
      <w:ins w:id="443" w:author="Richard Bradbury (2025-05-15)" w:date="2025-05-15T19:56:00Z" w16du:dateUtc="2025-05-15T18:56:00Z">
        <w:r w:rsidR="008E52D2">
          <w:t xml:space="preserve">may be used </w:t>
        </w:r>
      </w:ins>
      <w:ins w:id="444" w:author="Minimal Updates" w:date="2025-05-08T11:06:00Z" w16du:dateUtc="2025-05-08T18:06:00Z">
        <w:r w:rsidRPr="006436AF">
          <w:t>at reference point M</w:t>
        </w:r>
        <w:r>
          <w:t>10</w:t>
        </w:r>
        <w:r w:rsidRPr="006436AF">
          <w:t>d to support downlink media streaming:</w:t>
        </w:r>
      </w:ins>
    </w:p>
    <w:p w14:paraId="7631078B" w14:textId="77777777" w:rsidR="006B53CE" w:rsidRPr="00FF4081" w:rsidRDefault="00FF4081" w:rsidP="006B53CE">
      <w:pPr>
        <w:pStyle w:val="B1"/>
        <w:keepNext/>
        <w:rPr>
          <w:ins w:id="445" w:author="Downlink/Uplink Service Chaining - PUSH/PULL" w:date="2025-05-08T14:20:00Z" w16du:dateUtc="2025-05-08T21:20:00Z"/>
        </w:rPr>
      </w:pPr>
      <w:ins w:id="446" w:author="Minimal Updates" w:date="2025-05-08T11:06:00Z" w16du:dateUtc="2025-05-08T18:06:00Z">
        <w:r w:rsidRPr="006436AF">
          <w:t>-</w:t>
        </w:r>
        <w:r w:rsidRPr="006436AF">
          <w:tab/>
          <w:t xml:space="preserve">An </w:t>
        </w:r>
        <w:r w:rsidRPr="006436AF">
          <w:rPr>
            <w:i/>
            <w:iCs/>
          </w:rPr>
          <w:t>HTTP pull-based content ingest protocol</w:t>
        </w:r>
        <w:r w:rsidRPr="006436AF">
          <w:t xml:space="preserve"> is specified in clause 8.2, including specific handling for HTTP redirects issued to the 5GMS AS by the 5GMS Application Provider's origin server.</w:t>
        </w:r>
      </w:ins>
    </w:p>
    <w:p w14:paraId="51FB5C07" w14:textId="77777777" w:rsidR="006B53CE" w:rsidRDefault="006B53CE" w:rsidP="006B53CE">
      <w:pPr>
        <w:pStyle w:val="B1"/>
        <w:rPr>
          <w:ins w:id="447" w:author="Downlink/Uplink Service Chaining - PUSH/PULL" w:date="2025-05-08T14:20:00Z" w16du:dateUtc="2025-05-08T21:20:00Z"/>
        </w:rPr>
      </w:pPr>
      <w:ins w:id="448" w:author="Downlink/Uplink Service Chaining - PUSH/PULL" w:date="2025-05-08T14:20:00Z" w16du:dateUtc="2025-05-08T21:20:00Z">
        <w:r w:rsidRPr="006436AF">
          <w:t>-</w:t>
        </w:r>
        <w:r w:rsidRPr="006436AF">
          <w:tab/>
          <w:t xml:space="preserve">A </w:t>
        </w:r>
        <w:r w:rsidRPr="006436AF">
          <w:rPr>
            <w:i/>
            <w:iCs/>
          </w:rPr>
          <w:t>DASH-IF push-based content ingest protocol</w:t>
        </w:r>
        <w:r w:rsidRPr="006436AF">
          <w:t xml:space="preserve"> is specified in clause 8.3.</w:t>
        </w:r>
      </w:ins>
    </w:p>
    <w:p w14:paraId="211E285C" w14:textId="77777777" w:rsidR="000D2B77" w:rsidRDefault="000D2B77" w:rsidP="000D2B77">
      <w:pPr>
        <w:pStyle w:val="Heading2"/>
        <w:spacing w:before="480"/>
        <w:ind w:left="0" w:firstLin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5A552EA9" w14:textId="77777777" w:rsidR="00FF4081" w:rsidRDefault="00FF4081" w:rsidP="00FF4081">
      <w:pPr>
        <w:pStyle w:val="Heading2"/>
        <w:rPr>
          <w:ins w:id="449" w:author="Minimal Updates" w:date="2025-05-08T11:06:00Z" w16du:dateUtc="2025-05-08T18:06:00Z"/>
        </w:rPr>
      </w:pPr>
      <w:bookmarkStart w:id="450" w:name="_CR4_11"/>
      <w:bookmarkEnd w:id="450"/>
      <w:ins w:id="451" w:author="Minimal Updates" w:date="2025-05-08T11:06:00Z" w16du:dateUtc="2025-05-08T18:06:00Z">
        <w:r>
          <w:t>4.10B</w:t>
        </w:r>
        <w:r>
          <w:tab/>
          <w:t>Procedures of the M13d interface</w:t>
        </w:r>
      </w:ins>
    </w:p>
    <w:p w14:paraId="40AC698C" w14:textId="1D1406B0" w:rsidR="00FF4081" w:rsidRDefault="00FF4081" w:rsidP="00FF4081">
      <w:pPr>
        <w:rPr>
          <w:ins w:id="452" w:author="Minimal Updates" w:date="2025-05-08T11:06:00Z" w16du:dateUtc="2025-05-08T18:06:00Z"/>
        </w:rPr>
      </w:pPr>
      <w:ins w:id="453" w:author="Minimal Updates" w:date="2025-05-08T11:06:00Z" w16du:dateUtc="2025-05-08T18:06:00Z">
        <w:r>
          <w:t>No specific procedures are defined</w:t>
        </w:r>
      </w:ins>
      <w:ins w:id="454" w:author="Richard Bradbury (2025-05-15)" w:date="2025-05-15T19:57:00Z" w16du:dateUtc="2025-05-15T18:57:00Z">
        <w:r w:rsidR="00080725">
          <w:t xml:space="preserve"> at reference point M13d</w:t>
        </w:r>
      </w:ins>
      <w:ins w:id="455" w:author="Minimal Updates" w:date="2025-05-08T11:06:00Z" w16du:dateUtc="2025-05-08T18:06:00Z">
        <w:r>
          <w:t xml:space="preserve">, but it is expected that the Media </w:t>
        </w:r>
        <w:del w:id="456" w:author="Richard Bradbury (2025-05-15)" w:date="2025-05-15T19:57:00Z" w16du:dateUtc="2025-05-15T18:57:00Z">
          <w:r w:rsidDel="00080725">
            <w:delText>Stream Handler</w:delText>
          </w:r>
        </w:del>
      </w:ins>
      <w:ins w:id="457" w:author="Richard Bradbury (2025-05-15)" w:date="2025-05-15T19:57:00Z" w16du:dateUtc="2025-05-15T18:57:00Z">
        <w:r w:rsidR="00080725">
          <w:t>Player</w:t>
        </w:r>
      </w:ins>
      <w:ins w:id="458" w:author="Minimal Updates" w:date="2025-05-08T11:06:00Z" w16du:dateUtc="2025-05-08T18:06:00Z">
        <w:r>
          <w:t xml:space="preserve"> </w:t>
        </w:r>
        <w:del w:id="459" w:author="Richard Bradbury (2025-05-15)" w:date="2025-05-15T19:57:00Z" w16du:dateUtc="2025-05-15T18:57:00Z">
          <w:r w:rsidDel="00080725">
            <w:delText>and 5GMSd Application Provider</w:delText>
          </w:r>
        </w:del>
        <w:del w:id="460" w:author="Richard Bradbury (2025-05-15)" w:date="2025-05-15T19:58:00Z" w16du:dateUtc="2025-05-15T18:58:00Z">
          <w:r w:rsidDel="00080725">
            <w:delText xml:space="preserve"> </w:delText>
          </w:r>
        </w:del>
        <w:r>
          <w:t>follow</w:t>
        </w:r>
      </w:ins>
      <w:ins w:id="461" w:author="Richard Bradbury (2025-05-15)" w:date="2025-05-15T19:58:00Z" w16du:dateUtc="2025-05-15T18:58:00Z">
        <w:r w:rsidR="00080725">
          <w:t>s</w:t>
        </w:r>
      </w:ins>
      <w:ins w:id="462" w:author="Minimal Updates" w:date="2025-05-08T11:06:00Z" w16du:dateUtc="2025-05-08T18:06:00Z">
        <w:r>
          <w:t xml:space="preserve"> similar procedures </w:t>
        </w:r>
      </w:ins>
      <w:ins w:id="463" w:author="Richard Bradbury (2025-05-15)" w:date="2025-05-15T19:58:00Z" w16du:dateUtc="2025-05-15T18:58:00Z">
        <w:r w:rsidR="00080725">
          <w:t xml:space="preserve">when interacting with the </w:t>
        </w:r>
        <w:r w:rsidR="00080725">
          <w:t>5GMSd Application Provider</w:t>
        </w:r>
        <w:r w:rsidR="00080725">
          <w:t xml:space="preserve"> </w:t>
        </w:r>
      </w:ins>
      <w:ins w:id="464" w:author="Minimal Updates" w:date="2025-05-08T11:06:00Z" w16du:dateUtc="2025-05-08T18:06:00Z">
        <w:r>
          <w:t xml:space="preserve">as those defined between the Media </w:t>
        </w:r>
        <w:del w:id="465" w:author="Richard Bradbury (2025-05-15)" w:date="2025-05-15T19:59:00Z" w16du:dateUtc="2025-05-15T18:59:00Z">
          <w:r w:rsidDel="00080725">
            <w:delText>Stream Handler</w:delText>
          </w:r>
        </w:del>
      </w:ins>
      <w:ins w:id="466" w:author="Richard Bradbury (2025-05-15)" w:date="2025-05-15T19:59:00Z" w16du:dateUtc="2025-05-15T18:59:00Z">
        <w:r w:rsidR="00080725">
          <w:t>Player</w:t>
        </w:r>
      </w:ins>
      <w:ins w:id="467" w:author="Minimal Updates" w:date="2025-05-08T11:06:00Z" w16du:dateUtc="2025-05-08T18:06:00Z">
        <w:r>
          <w:t xml:space="preserve"> and </w:t>
        </w:r>
      </w:ins>
      <w:ins w:id="468" w:author="Richard Bradbury (2025-05-15)" w:date="2025-05-15T19:59:00Z" w16du:dateUtc="2025-05-15T18:59:00Z">
        <w:r w:rsidR="00080725">
          <w:t xml:space="preserve">the </w:t>
        </w:r>
      </w:ins>
      <w:ins w:id="469" w:author="Minimal Updates" w:date="2025-05-08T11:06:00Z" w16du:dateUtc="2025-05-08T18:06:00Z">
        <w:r>
          <w:t xml:space="preserve">5GMSd AS </w:t>
        </w:r>
        <w:del w:id="470" w:author="Richard Bradbury (2025-05-15)" w:date="2025-05-15T19:59:00Z" w16du:dateUtc="2025-05-15T18:59:00Z">
          <w:r w:rsidDel="00080725">
            <w:delText xml:space="preserve">for media streaming for use </w:delText>
          </w:r>
        </w:del>
        <w:r>
          <w:t>at reference point M4d</w:t>
        </w:r>
      </w:ins>
      <w:ins w:id="471" w:author="Richard Bradbury (2025-05-15)" w:date="2025-05-15T19:59:00Z" w16du:dateUtc="2025-05-15T18:59:00Z">
        <w:r w:rsidR="00080725">
          <w:t>,</w:t>
        </w:r>
      </w:ins>
      <w:ins w:id="472" w:author="Minimal Updates" w:date="2025-05-08T11:06:00Z" w16du:dateUtc="2025-05-08T18:06:00Z">
        <w:r w:rsidR="00080725">
          <w:t xml:space="preserve"> as outlined in clause 4.6</w:t>
        </w:r>
        <w:r>
          <w:t>.</w:t>
        </w:r>
      </w:ins>
    </w:p>
    <w:p w14:paraId="09D5BADA" w14:textId="52FFF6D0" w:rsidR="00E81D4C" w:rsidRDefault="00E81D4C" w:rsidP="000D2B77">
      <w:pPr>
        <w:pStyle w:val="Heading2"/>
        <w:spacing w:before="480"/>
        <w:ind w:left="0" w:firstLin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68778F48" w14:textId="71F36631" w:rsidR="009F2631" w:rsidRDefault="009F2631" w:rsidP="009F2631">
      <w:pPr>
        <w:pStyle w:val="Heading4"/>
        <w:rPr>
          <w:rFonts w:eastAsia="Calibri"/>
        </w:rPr>
      </w:pPr>
      <w:bookmarkStart w:id="473" w:name="_Toc194089873"/>
      <w:r>
        <w:rPr>
          <w:rFonts w:eastAsia="Calibri"/>
        </w:rPr>
        <w:t>6.0.2.2</w:t>
      </w:r>
      <w:r>
        <w:rPr>
          <w:rFonts w:eastAsia="Calibri"/>
        </w:rPr>
        <w:tab/>
        <w:t>Canonical 5GMS AS authority at reference point M4</w:t>
      </w:r>
      <w:bookmarkEnd w:id="473"/>
    </w:p>
    <w:p w14:paraId="4DC0B3D8" w14:textId="3732F5D5" w:rsidR="009F2631" w:rsidRDefault="009F2631" w:rsidP="009F2631">
      <w:pPr>
        <w:keepNext/>
        <w:rPr>
          <w:rFonts w:eastAsia="Calibri"/>
        </w:rPr>
      </w:pPr>
      <w:r>
        <w:t>Media Entry Points provisioned in distribution configurations of a Content Hosting Configuration or in contribution configurations of Content Publishing Configuration shall be exposed by</w:t>
      </w:r>
      <w:r w:rsidRPr="22E0F206">
        <w:rPr>
          <w:rFonts w:eastAsia="Calibri"/>
        </w:rPr>
        <w:t xml:space="preserve"> the 5GMS AS at reference point M4 </w:t>
      </w:r>
      <w:r>
        <w:rPr>
          <w:rFonts w:eastAsia="Calibri"/>
        </w:rPr>
        <w:t xml:space="preserve">from </w:t>
      </w:r>
      <w:del w:id="474" w:author="Minimal Updates" w:date="2025-05-08T11:06:00Z" w16du:dateUtc="2025-05-08T18:06:00Z">
        <w:r w:rsidDel="00FF4081">
          <w:rPr>
            <w:rFonts w:eastAsia="Calibri"/>
          </w:rPr>
          <w:delText>endpoi</w:delText>
        </w:r>
      </w:del>
      <w:del w:id="475" w:author="Minimal Updates" w:date="2025-05-08T11:07:00Z" w16du:dateUtc="2025-05-08T18:07:00Z">
        <w:r w:rsidDel="00FF4081">
          <w:rPr>
            <w:rFonts w:eastAsia="Calibri"/>
          </w:rPr>
          <w:delText>nt(s)</w:delText>
        </w:r>
      </w:del>
      <w:ins w:id="476" w:author="Minimal Updates" w:date="2025-05-08T11:07:00Z" w16du:dateUtc="2025-05-08T18:07:00Z">
        <w:r w:rsidR="00FF4081">
          <w:rPr>
            <w:rFonts w:eastAsia="Calibri"/>
          </w:rPr>
          <w:t>service locations</w:t>
        </w:r>
      </w:ins>
      <w:r>
        <w:rPr>
          <w:rFonts w:eastAsia="Calibri"/>
        </w:rPr>
        <w:t xml:space="preserve"> with</w:t>
      </w:r>
      <w:r w:rsidRPr="22E0F206">
        <w:rPr>
          <w:rFonts w:eastAsia="Calibri"/>
        </w:rPr>
        <w:t xml:space="preserve"> the following canonical domain name</w:t>
      </w:r>
      <w:ins w:id="477" w:author="Minimal Updates" w:date="2025-05-08T11:07:00Z" w16du:dateUtc="2025-05-08T18:07:00Z">
        <w:r w:rsidR="00FF4081">
          <w:rPr>
            <w:rFonts w:eastAsia="Calibri"/>
          </w:rPr>
          <w:t xml:space="preserve"> respectively</w:t>
        </w:r>
      </w:ins>
      <w:r w:rsidRPr="22E0F206">
        <w:rPr>
          <w:rFonts w:eastAsia="Calibri"/>
        </w:rPr>
        <w:t>:</w:t>
      </w:r>
    </w:p>
    <w:p w14:paraId="40166E72" w14:textId="77777777" w:rsidR="00FF4081" w:rsidRDefault="00FF4081" w:rsidP="00FF4081">
      <w:pPr>
        <w:pStyle w:val="URLdisplay"/>
        <w:keepNext/>
        <w:rPr>
          <w:ins w:id="478" w:author="Minimal Updates" w:date="2025-05-08T11:08:00Z" w16du:dateUtc="2025-05-08T18:08:00Z"/>
          <w:rStyle w:val="URLchar"/>
          <w:rFonts w:eastAsia="Calibri"/>
        </w:rPr>
      </w:pPr>
      <w:ins w:id="479" w:author="Minimal Updates" w:date="2025-05-08T11:07:00Z" w16du:dateUtc="2025-05-08T18:07:00Z">
        <w:r>
          <w:rPr>
            <w:rStyle w:val="Code"/>
          </w:rPr>
          <w:t>{modifiedDistributionId}.</w:t>
        </w:r>
      </w:ins>
      <w:r w:rsidR="009F2631" w:rsidRPr="07616813">
        <w:rPr>
          <w:rStyle w:val="Code"/>
        </w:rPr>
        <w:t>{modifiedExternalServiceId}</w:t>
      </w:r>
      <w:r w:rsidR="009F2631" w:rsidRPr="07616813">
        <w:rPr>
          <w:rStyle w:val="URLchar"/>
          <w:rFonts w:eastAsia="Calibri"/>
        </w:rPr>
        <w:t>.ms.as.3gppservices.org</w:t>
      </w:r>
    </w:p>
    <w:p w14:paraId="3797E361" w14:textId="77777777" w:rsidR="00FF4081" w:rsidRPr="00DC31A6" w:rsidRDefault="00FF4081" w:rsidP="00FF4081">
      <w:pPr>
        <w:rPr>
          <w:ins w:id="480" w:author="Minimal Updates" w:date="2025-05-08T11:08:00Z" w16du:dateUtc="2025-05-08T18:08:00Z"/>
          <w:rFonts w:eastAsia="Calibri"/>
        </w:rPr>
      </w:pPr>
      <w:commentRangeStart w:id="481"/>
      <w:ins w:id="482" w:author="Minimal Updates" w:date="2025-05-08T11:08:00Z" w16du:dateUtc="2025-05-08T18:08:00Z">
        <w:r w:rsidRPr="00DC31A6">
          <w:rPr>
            <w:rFonts w:eastAsia="Calibri"/>
          </w:rPr>
          <w:t>or</w:t>
        </w:r>
      </w:ins>
    </w:p>
    <w:p w14:paraId="4025A92E" w14:textId="0A80BF9B" w:rsidR="00DC31A6" w:rsidRPr="00762678" w:rsidRDefault="00FF4081" w:rsidP="007F5DCC">
      <w:pPr>
        <w:pStyle w:val="URLdisplay"/>
        <w:keepNext/>
        <w:rPr>
          <w:rStyle w:val="URLchar"/>
          <w:rFonts w:eastAsia="Calibri"/>
        </w:rPr>
      </w:pPr>
      <w:ins w:id="483" w:author="Minimal Updates" w:date="2025-05-08T11:08:00Z" w16du:dateUtc="2025-05-08T18:08:00Z">
        <w:r w:rsidRPr="00B902AC">
          <w:rPr>
            <w:rStyle w:val="Codechar"/>
          </w:rPr>
          <w:t>{modifiedContributionId</w:t>
        </w:r>
        <w:proofErr w:type="gramStart"/>
        <w:r w:rsidRPr="00B902AC">
          <w:rPr>
            <w:rStyle w:val="Codechar"/>
          </w:rPr>
          <w:t>}</w:t>
        </w:r>
        <w:r>
          <w:rPr>
            <w:rStyle w:val="Code"/>
          </w:rPr>
          <w:t>.</w:t>
        </w:r>
        <w:r w:rsidRPr="00B902AC">
          <w:rPr>
            <w:rStyle w:val="Codechar"/>
          </w:rPr>
          <w:t>{</w:t>
        </w:r>
        <w:proofErr w:type="gramEnd"/>
        <w:r w:rsidRPr="00B902AC">
          <w:rPr>
            <w:rStyle w:val="Codechar"/>
          </w:rPr>
          <w:t>modifiedExternalServiceId</w:t>
        </w:r>
        <w:proofErr w:type="gramStart"/>
        <w:r w:rsidRPr="00B902AC">
          <w:rPr>
            <w:rStyle w:val="Codechar"/>
          </w:rPr>
          <w:t>}</w:t>
        </w:r>
        <w:r w:rsidRPr="07616813">
          <w:rPr>
            <w:rStyle w:val="URLchar"/>
            <w:rFonts w:eastAsia="Calibri"/>
          </w:rPr>
          <w:t>.ms.as.3gppservices.org</w:t>
        </w:r>
      </w:ins>
      <w:commentRangeEnd w:id="481"/>
      <w:proofErr w:type="gramEnd"/>
      <w:r w:rsidR="00B902AC">
        <w:rPr>
          <w:rStyle w:val="CommentReference"/>
          <w:rFonts w:ascii="Times New Roman" w:hAnsi="Times New Roman"/>
          <w:iCs w:val="0"/>
          <w:color w:val="auto"/>
          <w:shd w:val="clear" w:color="auto" w:fill="auto"/>
        </w:rPr>
        <w:commentReference w:id="481"/>
      </w:r>
    </w:p>
    <w:p w14:paraId="3A4E0440" w14:textId="3C297462" w:rsidR="00844DEE" w:rsidRDefault="009F2631" w:rsidP="00080725">
      <w:pPr>
        <w:rPr>
          <w:ins w:id="484" w:author="Richard Bradbury (2025-05-15)" w:date="2025-05-15T20:01:00Z" w16du:dateUtc="2025-05-15T19:01:00Z"/>
          <w:rFonts w:eastAsia="Calibri"/>
        </w:rPr>
      </w:pPr>
      <w:r>
        <w:rPr>
          <w:rFonts w:eastAsia="Calibri"/>
        </w:rPr>
        <w:t>where</w:t>
      </w:r>
      <w:del w:id="485" w:author="Richard Bradbury (2025-05-15)" w:date="2025-05-15T20:01:00Z" w16du:dateUtc="2025-05-15T19:01:00Z">
        <w:r w:rsidR="00844DEE" w:rsidDel="00844DEE">
          <w:rPr>
            <w:rFonts w:eastAsia="Calibri"/>
          </w:rPr>
          <w:delText xml:space="preserve"> </w:delText>
        </w:r>
      </w:del>
      <w:ins w:id="486" w:author="Richard Bradbury (2025-05-15)" w:date="2025-05-15T20:01:00Z" w16du:dateUtc="2025-05-15T19:01:00Z">
        <w:r w:rsidR="00844DEE">
          <w:rPr>
            <w:rFonts w:eastAsia="Calibri"/>
          </w:rPr>
          <w:t>:</w:t>
        </w:r>
      </w:ins>
    </w:p>
    <w:p w14:paraId="00FAB37B" w14:textId="205CE7A3" w:rsidR="00844DEE" w:rsidRDefault="00844DEE" w:rsidP="00844DEE">
      <w:pPr>
        <w:pStyle w:val="B1"/>
        <w:rPr>
          <w:ins w:id="487" w:author="Richard Bradbury (2025-05-15)" w:date="2025-05-15T20:01:00Z" w16du:dateUtc="2025-05-15T19:01:00Z"/>
        </w:rPr>
      </w:pPr>
      <w:ins w:id="488" w:author="Richard Bradbury (2025-05-15)" w:date="2025-05-15T20:01:00Z" w16du:dateUtc="2025-05-15T19:01:00Z">
        <w:r>
          <w:rPr>
            <w:rFonts w:eastAsia="Calibri"/>
          </w:rPr>
          <w:lastRenderedPageBreak/>
          <w:t>-</w:t>
        </w:r>
        <w:r>
          <w:rPr>
            <w:rFonts w:eastAsia="Calibri"/>
          </w:rPr>
          <w:tab/>
        </w:r>
      </w:ins>
      <w:ins w:id="489" w:author="Minimal Updates" w:date="2025-05-08T11:08:00Z" w16du:dateUtc="2025-05-08T18:08:00Z">
        <w:r w:rsidR="007F5DCC" w:rsidRPr="00B902AC">
          <w:rPr>
            <w:rStyle w:val="Codechar"/>
            <w:rFonts w:eastAsia="Calibri"/>
          </w:rPr>
          <w:t>{modifiedDistributionId}</w:t>
        </w:r>
        <w:r w:rsidR="007F5DCC">
          <w:rPr>
            <w:rFonts w:eastAsia="Calibri"/>
          </w:rPr>
          <w:t xml:space="preserve"> is a modified form of the </w:t>
        </w:r>
        <w:r w:rsidR="007F5DCC" w:rsidRPr="007B4D21">
          <w:rPr>
            <w:rStyle w:val="Codechar"/>
          </w:rPr>
          <w:t>DistributionConfiguration.</w:t>
        </w:r>
        <w:r w:rsidR="007F5DCC">
          <w:rPr>
            <w:rStyle w:val="Codechar"/>
          </w:rPr>
          <w:t xml:space="preserve">distributionId </w:t>
        </w:r>
        <w:r w:rsidR="007F5DCC">
          <w:t>property</w:t>
        </w:r>
        <w:r w:rsidR="007F5DCC" w:rsidRPr="006436AF">
          <w:rPr>
            <w:rStyle w:val="NOChar"/>
          </w:rPr>
          <w:t xml:space="preserve"> </w:t>
        </w:r>
        <w:r w:rsidR="007F5DCC" w:rsidRPr="001A5F5D">
          <w:t>assigned by the 5GMS Application Provider upon provisioning of a Content Hosting Configuration</w:t>
        </w:r>
        <w:r w:rsidR="007F5DCC">
          <w:t xml:space="preserve"> (see clause</w:t>
        </w:r>
      </w:ins>
      <w:ins w:id="490" w:author="Richard Bradbury (2025-05-15)" w:date="2025-05-15T20:02:00Z" w16du:dateUtc="2025-05-15T19:02:00Z">
        <w:r w:rsidR="00FD7322">
          <w:t> </w:t>
        </w:r>
      </w:ins>
      <w:ins w:id="491" w:author="Minimal Updates" w:date="2025-05-08T11:08:00Z" w16du:dateUtc="2025-05-08T18:08:00Z">
        <w:r w:rsidR="007F5DCC">
          <w:t>5.2.8.2 of TS</w:t>
        </w:r>
      </w:ins>
      <w:ins w:id="492" w:author="Richard Bradbury (2025-05-15)" w:date="2025-05-15T20:02:00Z" w16du:dateUtc="2025-05-15T19:02:00Z">
        <w:r w:rsidR="00FD7322">
          <w:t> </w:t>
        </w:r>
      </w:ins>
      <w:ins w:id="493" w:author="Minimal Updates" w:date="2025-05-08T11:08:00Z" w16du:dateUtc="2025-05-08T18:08:00Z">
        <w:r w:rsidR="007F5DCC">
          <w:t>26.510</w:t>
        </w:r>
      </w:ins>
      <w:ins w:id="494" w:author="Richard Bradbury (2025-05-15)" w:date="2025-05-15T20:03:00Z" w16du:dateUtc="2025-05-15T19:03:00Z">
        <w:r w:rsidR="00FD7322">
          <w:t> [56]</w:t>
        </w:r>
      </w:ins>
      <w:ins w:id="495" w:author="Minimal Updates" w:date="2025-05-08T11:08:00Z" w16du:dateUtc="2025-05-08T18:08:00Z">
        <w:r w:rsidR="007F5DCC">
          <w:t>)</w:t>
        </w:r>
      </w:ins>
      <w:ins w:id="496" w:author="Richard Bradbury (2025-05-15)" w:date="2025-05-15T20:01:00Z" w16du:dateUtc="2025-05-15T19:01:00Z">
        <w:r>
          <w:t>.</w:t>
        </w:r>
      </w:ins>
    </w:p>
    <w:p w14:paraId="67B63AFA" w14:textId="62D1E9F9" w:rsidR="00844DEE" w:rsidRDefault="00844DEE" w:rsidP="00844DEE">
      <w:pPr>
        <w:pStyle w:val="B1"/>
        <w:rPr>
          <w:ins w:id="497" w:author="Richard Bradbury (2025-05-15)" w:date="2025-05-15T20:01:00Z" w16du:dateUtc="2025-05-15T19:01:00Z"/>
        </w:rPr>
      </w:pPr>
      <w:ins w:id="498" w:author="Richard Bradbury (2025-05-15)" w:date="2025-05-15T20:01:00Z" w16du:dateUtc="2025-05-15T19:01:00Z">
        <w:r w:rsidRPr="00844DEE">
          <w:rPr>
            <w:rFonts w:eastAsia="Calibri"/>
            <w:i/>
            <w:iCs/>
          </w:rPr>
          <w:t>-</w:t>
        </w:r>
        <w:r>
          <w:rPr>
            <w:rFonts w:eastAsia="Calibri"/>
            <w:i/>
            <w:iCs/>
          </w:rPr>
          <w:tab/>
        </w:r>
      </w:ins>
      <w:ins w:id="499" w:author="Minimal Updates" w:date="2025-05-08T11:08:00Z" w16du:dateUtc="2025-05-08T18:08:00Z">
        <w:r w:rsidR="007F5DCC" w:rsidRPr="00B902AC">
          <w:rPr>
            <w:rStyle w:val="Codechar"/>
            <w:rFonts w:eastAsia="Calibri"/>
          </w:rPr>
          <w:t>{modifiedContributionId}</w:t>
        </w:r>
        <w:r w:rsidR="007F5DCC">
          <w:rPr>
            <w:rFonts w:eastAsia="Calibri"/>
          </w:rPr>
          <w:t xml:space="preserve"> </w:t>
        </w:r>
        <w:r w:rsidR="007F5DCC" w:rsidRPr="001A5F5D">
          <w:t xml:space="preserve">is a modified form of the </w:t>
        </w:r>
        <w:r w:rsidR="007F5DCC" w:rsidRPr="007B4D21">
          <w:rPr>
            <w:rStyle w:val="Codechar"/>
          </w:rPr>
          <w:t>DistributionConfiguration.</w:t>
        </w:r>
        <w:del w:id="500" w:author="Richard Bradbury (2025-05-15)" w:date="2025-05-15T20:07:00Z" w16du:dateUtc="2025-05-15T19:07:00Z">
          <w:r w:rsidR="007F5DCC" w:rsidDel="005763FE">
            <w:rPr>
              <w:rStyle w:val="Codechar"/>
            </w:rPr>
            <w:delText>dis</w:delText>
          </w:r>
        </w:del>
      </w:ins>
      <w:ins w:id="501" w:author="Richard Bradbury (2025-05-15)" w:date="2025-05-15T20:07:00Z" w16du:dateUtc="2025-05-15T19:07:00Z">
        <w:r w:rsidR="005763FE">
          <w:rPr>
            <w:rStyle w:val="Codechar"/>
          </w:rPr>
          <w:t>con</w:t>
        </w:r>
      </w:ins>
      <w:ins w:id="502" w:author="Minimal Updates" w:date="2025-05-08T11:08:00Z" w16du:dateUtc="2025-05-08T18:08:00Z">
        <w:r w:rsidR="007F5DCC">
          <w:rPr>
            <w:rStyle w:val="Codechar"/>
          </w:rPr>
          <w:t xml:space="preserve">tributionId </w:t>
        </w:r>
        <w:r w:rsidR="007F5DCC" w:rsidRPr="001A5F5D">
          <w:t xml:space="preserve">property assigned by the 5GMS Application Provider upon provisioning of a Content </w:t>
        </w:r>
        <w:del w:id="503" w:author="Richard Bradbury (2025-05-15)" w:date="2025-05-15T20:07:00Z" w16du:dateUtc="2025-05-15T19:07:00Z">
          <w:r w:rsidR="007F5DCC" w:rsidRPr="001A5F5D" w:rsidDel="005763FE">
            <w:delText>Contribution</w:delText>
          </w:r>
        </w:del>
      </w:ins>
      <w:ins w:id="504" w:author="Richard Bradbury (2025-05-15)" w:date="2025-05-15T20:07:00Z" w16du:dateUtc="2025-05-15T19:07:00Z">
        <w:r w:rsidR="005763FE">
          <w:t>Publishing</w:t>
        </w:r>
      </w:ins>
      <w:ins w:id="505" w:author="Minimal Updates" w:date="2025-05-08T11:08:00Z" w16du:dateUtc="2025-05-08T18:08:00Z">
        <w:r w:rsidR="007F5DCC" w:rsidRPr="001A5F5D">
          <w:t xml:space="preserve"> Configuration</w:t>
        </w:r>
        <w:r w:rsidR="007F5DCC">
          <w:t xml:space="preserve"> (see clause</w:t>
        </w:r>
      </w:ins>
      <w:ins w:id="506" w:author="Richard Bradbury (2025-05-15)" w:date="2025-05-15T20:02:00Z" w16du:dateUtc="2025-05-15T19:02:00Z">
        <w:r w:rsidR="00FD7322">
          <w:t> </w:t>
        </w:r>
      </w:ins>
      <w:ins w:id="507" w:author="Minimal Updates" w:date="2025-05-08T11:08:00Z" w16du:dateUtc="2025-05-08T18:08:00Z">
        <w:r w:rsidR="007F5DCC">
          <w:t>5.2.9.2 of TS</w:t>
        </w:r>
      </w:ins>
      <w:ins w:id="508" w:author="Richard Bradbury (2025-05-15)" w:date="2025-05-15T20:02:00Z" w16du:dateUtc="2025-05-15T19:02:00Z">
        <w:r w:rsidR="00FD7322">
          <w:t> </w:t>
        </w:r>
      </w:ins>
      <w:ins w:id="509" w:author="Minimal Updates" w:date="2025-05-08T11:08:00Z" w16du:dateUtc="2025-05-08T18:08:00Z">
        <w:r w:rsidR="007F5DCC">
          <w:t>26.510</w:t>
        </w:r>
      </w:ins>
      <w:ins w:id="510" w:author="Richard Bradbury (2025-05-15)" w:date="2025-05-15T20:02:00Z" w16du:dateUtc="2025-05-15T19:02:00Z">
        <w:r w:rsidR="00FD7322">
          <w:t> [56]</w:t>
        </w:r>
      </w:ins>
      <w:ins w:id="511" w:author="Minimal Updates" w:date="2025-05-08T11:08:00Z" w16du:dateUtc="2025-05-08T18:08:00Z">
        <w:r w:rsidR="007F5DCC">
          <w:t>)</w:t>
        </w:r>
      </w:ins>
      <w:ins w:id="512" w:author="Richard Bradbury (2025-05-15)" w:date="2025-05-15T20:01:00Z" w16du:dateUtc="2025-05-15T19:01:00Z">
        <w:r>
          <w:t>.</w:t>
        </w:r>
      </w:ins>
    </w:p>
    <w:p w14:paraId="14A6EDE0" w14:textId="77777777" w:rsidR="005763FE" w:rsidRDefault="00844DEE" w:rsidP="00844DEE">
      <w:pPr>
        <w:pStyle w:val="B1"/>
        <w:rPr>
          <w:ins w:id="513" w:author="Richard Bradbury (2025-05-15)" w:date="2025-05-15T20:08:00Z" w16du:dateUtc="2025-05-15T19:08:00Z"/>
        </w:rPr>
      </w:pPr>
      <w:ins w:id="514" w:author="Richard Bradbury (2025-05-15)" w:date="2025-05-15T20:01:00Z" w16du:dateUtc="2025-05-15T19:01:00Z">
        <w:r w:rsidRPr="00844DEE">
          <w:rPr>
            <w:rFonts w:eastAsia="Calibri"/>
          </w:rPr>
          <w:t>-</w:t>
        </w:r>
        <w:r w:rsidRPr="00844DEE">
          <w:rPr>
            <w:rPrChange w:id="515" w:author="Richard Bradbury (2025-05-15)" w:date="2025-05-15T20:02:00Z" w16du:dateUtc="2025-05-15T19:02:00Z">
              <w:rPr>
                <w:rStyle w:val="Code"/>
              </w:rPr>
            </w:rPrChange>
          </w:rPr>
          <w:tab/>
        </w:r>
      </w:ins>
      <w:r w:rsidR="009F2631" w:rsidRPr="006436AF">
        <w:rPr>
          <w:rStyle w:val="Code"/>
        </w:rPr>
        <w:t>{</w:t>
      </w:r>
      <w:proofErr w:type="spellStart"/>
      <w:r w:rsidR="009F2631">
        <w:rPr>
          <w:rStyle w:val="Code"/>
        </w:rPr>
        <w:t>modifiedExternalServiceId</w:t>
      </w:r>
      <w:proofErr w:type="spellEnd"/>
      <w:r w:rsidR="009F2631" w:rsidRPr="006436AF">
        <w:rPr>
          <w:rStyle w:val="Code"/>
        </w:rPr>
        <w:t>}</w:t>
      </w:r>
      <w:r w:rsidR="009F2631">
        <w:t xml:space="preserve"> is a modified form of the external service identifier indicated by the 5GMS Application Provider in the parent Provisioning Session resource at reference point M1 (see clause </w:t>
      </w:r>
      <w:del w:id="516" w:author="Minimal Updates" w:date="2025-05-08T11:09:00Z" w16du:dateUtc="2025-05-08T18:09:00Z">
        <w:r w:rsidR="009F2631" w:rsidDel="007F5DCC">
          <w:delText>4.3.2</w:delText>
        </w:r>
      </w:del>
      <w:ins w:id="517" w:author="Minimal Updates" w:date="2025-05-08T11:09:00Z" w16du:dateUtc="2025-05-08T18:09:00Z">
        <w:r w:rsidR="007F5DCC">
          <w:t>5.2.2.1 of TS 26.510</w:t>
        </w:r>
      </w:ins>
      <w:r w:rsidR="009F2631">
        <w:t>)</w:t>
      </w:r>
      <w:ins w:id="518" w:author="Minimal Updates" w:date="2025-05-08T11:09:00Z" w16du:dateUtc="2025-05-08T18:09:00Z">
        <w:r w:rsidR="007F5DCC">
          <w:t>.</w:t>
        </w:r>
      </w:ins>
    </w:p>
    <w:p w14:paraId="6A63D88C" w14:textId="69B7001C" w:rsidR="00C339D4" w:rsidRDefault="009F2631" w:rsidP="005763FE">
      <w:r>
        <w:t xml:space="preserve"> </w:t>
      </w:r>
      <w:del w:id="519" w:author="Minimal Updates" w:date="2025-05-08T11:09:00Z" w16du:dateUtc="2025-05-08T18:09:00Z">
        <w:r w:rsidDel="007F5DCC">
          <w:delText>i</w:delText>
        </w:r>
      </w:del>
      <w:ins w:id="520" w:author="Minimal Updates" w:date="2025-05-08T11:09:00Z" w16du:dateUtc="2025-05-08T18:09:00Z">
        <w:r w:rsidR="007F5DCC">
          <w:t>I</w:t>
        </w:r>
      </w:ins>
      <w:r>
        <w:t xml:space="preserve">n </w:t>
      </w:r>
      <w:del w:id="521" w:author="Minimal Updates" w:date="2025-05-08T11:09:00Z" w16du:dateUtc="2025-05-08T18:09:00Z">
        <w:r w:rsidDel="007F5DCC">
          <w:delText>which each</w:delText>
        </w:r>
      </w:del>
      <w:ins w:id="522" w:author="Richard Bradbury (2025-05-15)" w:date="2025-05-15T20:09:00Z" w16du:dateUtc="2025-05-15T19:09:00Z">
        <w:r w:rsidR="005763FE">
          <w:t>all of the above identifiers</w:t>
        </w:r>
      </w:ins>
      <w:ins w:id="523" w:author="Minimal Updates" w:date="2025-05-08T11:10:00Z" w16du:dateUtc="2025-05-08T18:10:00Z">
        <w:r w:rsidR="007F5DCC">
          <w:t>, every</w:t>
        </w:r>
      </w:ins>
      <w:r>
        <w:t xml:space="preserve"> period character ('</w:t>
      </w:r>
      <w:r w:rsidRPr="00FA6CD3">
        <w:rPr>
          <w:rStyle w:val="URLchar"/>
        </w:rPr>
        <w:t>.</w:t>
      </w:r>
      <w:r>
        <w:t>') is replaced with a single hyphen character ('</w:t>
      </w:r>
      <w:r w:rsidRPr="00FA6CD3">
        <w:rPr>
          <w:rStyle w:val="URLchar"/>
        </w:rPr>
        <w:t>-</w:t>
      </w:r>
      <w:r>
        <w:t>').</w:t>
      </w:r>
    </w:p>
    <w:p w14:paraId="2ED904A6" w14:textId="0343E61E" w:rsidR="009F2631" w:rsidRDefault="009F2631" w:rsidP="009F2631">
      <w:pPr>
        <w:keepNext/>
      </w:pPr>
      <w:r>
        <w:t>For example, the canonical 5GMS AS domain name for a Content Hosting Configuration</w:t>
      </w:r>
      <w:ins w:id="524" w:author="Minimal Updates" w:date="2025-05-08T11:10:00Z" w16du:dateUtc="2025-05-08T18:10:00Z">
        <w:r w:rsidR="007F5DCC">
          <w:t xml:space="preserve"> with a distribution configuration assigned a </w:t>
        </w:r>
        <w:r w:rsidR="007F5DCC">
          <w:rPr>
            <w:rStyle w:val="Codechar"/>
          </w:rPr>
          <w:t xml:space="preserve">distributionId </w:t>
        </w:r>
        <w:r w:rsidR="007F5DCC" w:rsidRPr="001A5F5D">
          <w:t xml:space="preserve">property </w:t>
        </w:r>
        <w:r w:rsidR="007F5DCC">
          <w:t xml:space="preserve">value of </w:t>
        </w:r>
        <w:proofErr w:type="spellStart"/>
        <w:r w:rsidR="007F5DCC">
          <w:rPr>
            <w:rStyle w:val="URLchar"/>
          </w:rPr>
          <w:t>distribution</w:t>
        </w:r>
      </w:ins>
      <w:ins w:id="525" w:author="Richard Bradbury (2025-05-15)" w:date="2025-05-15T20:13:00Z" w16du:dateUtc="2025-05-15T19:13:00Z">
        <w:r w:rsidR="005763FE">
          <w:rPr>
            <w:rStyle w:val="URLchar"/>
          </w:rPr>
          <w:t>A</w:t>
        </w:r>
      </w:ins>
      <w:ins w:id="526" w:author="Minimal Updates" w:date="2025-05-08T11:10:00Z" w16du:dateUtc="2025-05-08T18:10:00Z">
        <w:r w:rsidR="007F5DCC" w:rsidRPr="004D03C7">
          <w:rPr>
            <w:rStyle w:val="URLchar"/>
          </w:rPr>
          <w:t>.service</w:t>
        </w:r>
      </w:ins>
      <w:proofErr w:type="spellEnd"/>
      <w:r w:rsidR="00FB6F08">
        <w:t xml:space="preserve"> </w:t>
      </w:r>
      <w:r>
        <w:t xml:space="preserve">or Content Publishing Configuration </w:t>
      </w:r>
      <w:ins w:id="527" w:author="Minimal Updates" w:date="2025-05-08T11:10:00Z" w16du:dateUtc="2025-05-08T18:10:00Z">
        <w:r w:rsidR="007F5DCC">
          <w:t xml:space="preserve">with a contribution configuration assigned a </w:t>
        </w:r>
        <w:r w:rsidR="007F5DCC">
          <w:rPr>
            <w:rStyle w:val="Codechar"/>
          </w:rPr>
          <w:t xml:space="preserve">contributionId </w:t>
        </w:r>
        <w:r w:rsidR="007F5DCC" w:rsidRPr="001A5F5D">
          <w:t xml:space="preserve">property </w:t>
        </w:r>
        <w:r w:rsidR="007F5DCC">
          <w:t xml:space="preserve">value of </w:t>
        </w:r>
        <w:proofErr w:type="spellStart"/>
        <w:r w:rsidR="007F5DCC">
          <w:rPr>
            <w:rStyle w:val="URLchar"/>
          </w:rPr>
          <w:t>contribution</w:t>
        </w:r>
      </w:ins>
      <w:ins w:id="528" w:author="Richard Bradbury (2025-05-15)" w:date="2025-05-15T20:13:00Z" w16du:dateUtc="2025-05-15T19:13:00Z">
        <w:r w:rsidR="005763FE">
          <w:rPr>
            <w:rStyle w:val="URLchar"/>
          </w:rPr>
          <w:t>A</w:t>
        </w:r>
      </w:ins>
      <w:ins w:id="529" w:author="Minimal Updates" w:date="2025-05-08T11:10:00Z" w16du:dateUtc="2025-05-08T18:10:00Z">
        <w:r w:rsidR="007F5DCC" w:rsidRPr="004D03C7">
          <w:rPr>
            <w:rStyle w:val="URLchar"/>
          </w:rPr>
          <w:t>.service</w:t>
        </w:r>
        <w:proofErr w:type="spellEnd"/>
        <w:r w:rsidR="007F5DCC">
          <w:t xml:space="preserve"> </w:t>
        </w:r>
      </w:ins>
      <w:r>
        <w:t xml:space="preserve">created under the Provisioning Session with external service identifier </w:t>
      </w:r>
      <w:proofErr w:type="spellStart"/>
      <w:proofErr w:type="gramStart"/>
      <w:r w:rsidRPr="004D03C7">
        <w:rPr>
          <w:rStyle w:val="URLchar"/>
        </w:rPr>
        <w:t>com.provider</w:t>
      </w:r>
      <w:proofErr w:type="gramEnd"/>
      <w:r w:rsidRPr="004D03C7">
        <w:rPr>
          <w:rStyle w:val="URLchar"/>
        </w:rPr>
        <w:t>.service</w:t>
      </w:r>
      <w:proofErr w:type="spellEnd"/>
      <w:r>
        <w:t xml:space="preserve"> is</w:t>
      </w:r>
      <w:ins w:id="530" w:author="Richard Bradbury (2025-05-15)" w:date="2025-05-15T20:11:00Z" w16du:dateUtc="2025-05-15T19:11:00Z">
        <w:r w:rsidR="005763FE">
          <w:t xml:space="preserve"> </w:t>
        </w:r>
      </w:ins>
      <w:ins w:id="531" w:author="Minimal Updates" w:date="2025-05-08T11:11:00Z" w16du:dateUtc="2025-05-08T18:11:00Z">
        <w:r w:rsidR="005763FE">
          <w:rPr>
            <w:rFonts w:eastAsia="Calibri"/>
          </w:rPr>
          <w:t>respectively</w:t>
        </w:r>
      </w:ins>
      <w:r>
        <w:t>:</w:t>
      </w:r>
    </w:p>
    <w:p w14:paraId="311ACE0B" w14:textId="69FC16A4" w:rsidR="007F5DCC" w:rsidRDefault="007F5DCC" w:rsidP="007F5DCC">
      <w:pPr>
        <w:pStyle w:val="URLdisplay"/>
        <w:rPr>
          <w:ins w:id="532" w:author="Minimal Updates" w:date="2025-05-08T11:11:00Z" w16du:dateUtc="2025-05-08T18:11:00Z"/>
          <w:rFonts w:eastAsia="Calibri"/>
        </w:rPr>
      </w:pPr>
      <w:ins w:id="533" w:author="Minimal Updates" w:date="2025-05-08T11:11:00Z" w16du:dateUtc="2025-05-08T18:11:00Z">
        <w:r>
          <w:rPr>
            <w:rFonts w:eastAsia="Calibri"/>
          </w:rPr>
          <w:t>distribution</w:t>
        </w:r>
      </w:ins>
      <w:ins w:id="534" w:author="Richard Bradbury (2025-05-15)" w:date="2025-05-15T20:13:00Z" w16du:dateUtc="2025-05-15T19:13:00Z">
        <w:r w:rsidR="005763FE">
          <w:rPr>
            <w:rFonts w:eastAsia="Calibri"/>
          </w:rPr>
          <w:t>A</w:t>
        </w:r>
      </w:ins>
      <w:ins w:id="535" w:author="Minimal Updates" w:date="2025-05-08T11:11:00Z" w16du:dateUtc="2025-05-08T18:11:00Z">
        <w:r>
          <w:rPr>
            <w:rFonts w:eastAsia="Calibri"/>
          </w:rPr>
          <w:t>-service.</w:t>
        </w:r>
      </w:ins>
      <w:r w:rsidR="009F2631" w:rsidRPr="00FA6CD3">
        <w:rPr>
          <w:rFonts w:eastAsia="Calibri"/>
        </w:rPr>
        <w:t>com</w:t>
      </w:r>
      <w:r w:rsidR="009F2631">
        <w:rPr>
          <w:rFonts w:eastAsia="Calibri"/>
        </w:rPr>
        <w:t>-</w:t>
      </w:r>
      <w:r w:rsidR="009F2631" w:rsidRPr="00FA6CD3">
        <w:rPr>
          <w:rFonts w:eastAsia="Calibri"/>
        </w:rPr>
        <w:t>provider</w:t>
      </w:r>
      <w:r w:rsidR="009F2631">
        <w:rPr>
          <w:rFonts w:eastAsia="Calibri"/>
        </w:rPr>
        <w:t>-</w:t>
      </w:r>
      <w:r w:rsidR="009F2631" w:rsidRPr="00FA6CD3">
        <w:rPr>
          <w:rFonts w:eastAsia="Calibri"/>
        </w:rPr>
        <w:t>service.ms.as.3gppservices.org</w:t>
      </w:r>
    </w:p>
    <w:p w14:paraId="6C5F5888" w14:textId="77777777" w:rsidR="007F5DCC" w:rsidRDefault="007F5DCC" w:rsidP="005763FE">
      <w:pPr>
        <w:rPr>
          <w:ins w:id="536" w:author="Minimal Updates" w:date="2025-05-08T11:11:00Z" w16du:dateUtc="2025-05-08T18:11:00Z"/>
          <w:rFonts w:eastAsia="Calibri"/>
        </w:rPr>
      </w:pPr>
      <w:ins w:id="537" w:author="Minimal Updates" w:date="2025-05-08T11:11:00Z" w16du:dateUtc="2025-05-08T18:11:00Z">
        <w:r>
          <w:rPr>
            <w:rFonts w:eastAsia="Calibri"/>
          </w:rPr>
          <w:t>or</w:t>
        </w:r>
      </w:ins>
    </w:p>
    <w:p w14:paraId="20D43FC3" w14:textId="3F6D4824" w:rsidR="007F5DCC" w:rsidRDefault="007F5DCC" w:rsidP="007F5DCC">
      <w:pPr>
        <w:pStyle w:val="URLdisplay"/>
        <w:rPr>
          <w:ins w:id="538" w:author="Minimal Updates" w:date="2025-05-08T11:11:00Z" w16du:dateUtc="2025-05-08T18:11:00Z"/>
          <w:rFonts w:eastAsia="Calibri"/>
        </w:rPr>
      </w:pPr>
      <w:ins w:id="539" w:author="Minimal Updates" w:date="2025-05-08T11:11:00Z" w16du:dateUtc="2025-05-08T18:11:00Z">
        <w:r>
          <w:rPr>
            <w:rFonts w:eastAsia="Calibri"/>
          </w:rPr>
          <w:t>contribution</w:t>
        </w:r>
      </w:ins>
      <w:ins w:id="540" w:author="Richard Bradbury (2025-05-15)" w:date="2025-05-15T20:13:00Z" w16du:dateUtc="2025-05-15T19:13:00Z">
        <w:r w:rsidR="005763FE">
          <w:rPr>
            <w:rFonts w:eastAsia="Calibri"/>
          </w:rPr>
          <w:t>A</w:t>
        </w:r>
      </w:ins>
      <w:ins w:id="541" w:author="Minimal Updates" w:date="2025-05-08T11:11:00Z" w16du:dateUtc="2025-05-08T18:11:00Z">
        <w:r>
          <w:rPr>
            <w:rFonts w:eastAsia="Calibri"/>
          </w:rPr>
          <w:t>-service.</w:t>
        </w:r>
        <w:r w:rsidRPr="00FA6CD3">
          <w:rPr>
            <w:rFonts w:eastAsia="Calibri"/>
          </w:rPr>
          <w:t>com</w:t>
        </w:r>
        <w:r>
          <w:rPr>
            <w:rFonts w:eastAsia="Calibri"/>
          </w:rPr>
          <w:t>-</w:t>
        </w:r>
        <w:r w:rsidRPr="00FA6CD3">
          <w:rPr>
            <w:rFonts w:eastAsia="Calibri"/>
          </w:rPr>
          <w:t>provider</w:t>
        </w:r>
        <w:r>
          <w:rPr>
            <w:rFonts w:eastAsia="Calibri"/>
          </w:rPr>
          <w:t>-</w:t>
        </w:r>
        <w:r w:rsidRPr="00FA6CD3">
          <w:rPr>
            <w:rFonts w:eastAsia="Calibri"/>
          </w:rPr>
          <w:t>service.ms.as.3gppservices.org</w:t>
        </w:r>
      </w:ins>
    </w:p>
    <w:p w14:paraId="09A7A210" w14:textId="3FEEE688" w:rsidR="009F2631" w:rsidRDefault="009F2631" w:rsidP="009F2631">
      <w:pPr>
        <w:rPr>
          <w:rFonts w:eastAsia="Calibri"/>
        </w:rPr>
      </w:pPr>
      <w:r>
        <w:rPr>
          <w:rFonts w:eastAsia="Calibri"/>
        </w:rPr>
        <w:t xml:space="preserve">The DNS service provided by the 5G System shall resolve each such canonical domain name to the IP address(es) of deployed 5GMS AS </w:t>
      </w:r>
      <w:del w:id="542" w:author="Minimal Updates" w:date="2025-05-08T11:11:00Z" w16du:dateUtc="2025-05-08T18:11:00Z">
        <w:r w:rsidDel="007F5DCC">
          <w:rPr>
            <w:rFonts w:eastAsia="Calibri"/>
          </w:rPr>
          <w:delText>instance(s)</w:delText>
        </w:r>
      </w:del>
      <w:ins w:id="543" w:author="Minimal Updates" w:date="2025-05-08T11:11:00Z" w16du:dateUtc="2025-05-08T18:11:00Z">
        <w:r w:rsidR="007F5DCC">
          <w:rPr>
            <w:rFonts w:eastAsia="Calibri"/>
          </w:rPr>
          <w:t>service location(s)</w:t>
        </w:r>
      </w:ins>
      <w:r>
        <w:rPr>
          <w:rFonts w:eastAsia="Calibri"/>
        </w:rPr>
        <w:t xml:space="preserve"> providing content hosting or content publishing endpoint(s) at reference point M4 on behalf of the parent Provisioning Session in question.</w:t>
      </w:r>
    </w:p>
    <w:p w14:paraId="7F00F29C" w14:textId="6D8641C4" w:rsidR="009F2631" w:rsidRDefault="009F2631" w:rsidP="009F2631">
      <w:pPr>
        <w:pStyle w:val="NO"/>
      </w:pPr>
      <w:r>
        <w:t>NOTE:</w:t>
      </w:r>
      <w:r>
        <w:tab/>
        <w:t>Access to the 5GMS AS using domain name aliases at this reference point is not precluded.</w:t>
      </w:r>
    </w:p>
    <w:p w14:paraId="39280E70" w14:textId="28D588F6" w:rsidR="009F2631" w:rsidRPr="009F2631" w:rsidRDefault="009F2631" w:rsidP="009F2631">
      <w:pPr>
        <w:rPr>
          <w:rFonts w:eastAsia="Calibri"/>
        </w:rPr>
      </w:pPr>
      <w:r>
        <w:rPr>
          <w:rFonts w:eastAsia="Calibri"/>
        </w:rPr>
        <w:t xml:space="preserve">The 5GMS AS shall expose all </w:t>
      </w:r>
      <w:del w:id="544" w:author="Minimal Updates" w:date="2025-05-08T11:11:00Z" w16du:dateUtc="2025-05-08T18:11:00Z">
        <w:r w:rsidDel="007F5DCC">
          <w:rPr>
            <w:rFonts w:eastAsia="Calibri"/>
          </w:rPr>
          <w:delText>endpoints</w:delText>
        </w:r>
      </w:del>
      <w:ins w:id="545" w:author="Minimal Updates" w:date="2025-05-08T11:11:00Z" w16du:dateUtc="2025-05-08T18:11:00Z">
        <w:r w:rsidR="007F5DCC">
          <w:rPr>
            <w:rFonts w:eastAsia="Calibri"/>
          </w:rPr>
          <w:t>service locations</w:t>
        </w:r>
      </w:ins>
      <w:r>
        <w:rPr>
          <w:rFonts w:eastAsia="Calibri"/>
        </w:rPr>
        <w:t xml:space="preserve"> at reference point M4 via the default listening port number(s) for the version(s) of HTTP specified in clause 6.2.1.2 for use at this reference point.</w:t>
      </w:r>
    </w:p>
    <w:p w14:paraId="0BFDCAFC" w14:textId="53F4BB3B" w:rsidR="0075171D" w:rsidRDefault="0075171D" w:rsidP="000D2B77">
      <w:pPr>
        <w:pStyle w:val="Heading2"/>
        <w:spacing w:before="480"/>
        <w:ind w:left="0" w:firstLin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w:t>
      </w:r>
      <w:r w:rsidR="004530BA">
        <w:rPr>
          <w:highlight w:val="yellow"/>
        </w:rPr>
        <w:t>HTTP protocol version</w:t>
      </w:r>
      <w:r w:rsidRPr="00FE7A1B">
        <w:rPr>
          <w:highlight w:val="yellow"/>
        </w:rPr>
        <w:t xml:space="preserve"> =====</w:t>
      </w:r>
    </w:p>
    <w:p w14:paraId="2260E6E3" w14:textId="77777777" w:rsidR="0075171D" w:rsidRPr="006436AF" w:rsidRDefault="0075171D" w:rsidP="0075171D">
      <w:pPr>
        <w:pStyle w:val="Heading4"/>
      </w:pPr>
      <w:bookmarkStart w:id="546" w:name="_Toc68899557"/>
      <w:bookmarkStart w:id="547" w:name="_Toc71214308"/>
      <w:bookmarkStart w:id="548" w:name="_Toc71721982"/>
      <w:bookmarkStart w:id="549" w:name="_Toc74859034"/>
      <w:bookmarkStart w:id="550" w:name="_Toc146626926"/>
      <w:bookmarkStart w:id="551" w:name="_Toc187861750"/>
      <w:bookmarkStart w:id="552" w:name="_Hlk156235336"/>
      <w:r w:rsidRPr="006436AF">
        <w:t>6.2.1.2</w:t>
      </w:r>
      <w:r w:rsidRPr="006436AF">
        <w:tab/>
        <w:t>5GMS</w:t>
      </w:r>
      <w:r>
        <w:t> </w:t>
      </w:r>
      <w:r w:rsidRPr="006436AF">
        <w:t>AS</w:t>
      </w:r>
      <w:bookmarkEnd w:id="546"/>
      <w:bookmarkEnd w:id="547"/>
      <w:bookmarkEnd w:id="548"/>
      <w:bookmarkEnd w:id="549"/>
      <w:bookmarkEnd w:id="550"/>
      <w:bookmarkEnd w:id="551"/>
    </w:p>
    <w:p w14:paraId="7A8654EC" w14:textId="32486586" w:rsidR="0075171D" w:rsidRPr="006436AF" w:rsidRDefault="0075171D" w:rsidP="0075171D">
      <w:r w:rsidRPr="006436AF">
        <w:t>Implementations of the 5GMS</w:t>
      </w:r>
      <w:r>
        <w:t> </w:t>
      </w:r>
      <w:r w:rsidRPr="006436AF">
        <w:t>AS shall expose HTTP/1.1</w:t>
      </w:r>
      <w:r>
        <w:t> </w:t>
      </w:r>
      <w:r w:rsidRPr="006436AF">
        <w:t xml:space="preserve">[24] endpoints at </w:t>
      </w:r>
      <w:r>
        <w:t>reference points</w:t>
      </w:r>
      <w:r w:rsidRPr="006436AF">
        <w:t xml:space="preserve"> M2</w:t>
      </w:r>
      <w:ins w:id="553" w:author="Minimal Updates" w:date="2025-05-08T11:14:00Z" w16du:dateUtc="2025-05-08T18:14:00Z">
        <w:r w:rsidR="007F5DCC">
          <w:t>,</w:t>
        </w:r>
      </w:ins>
      <w:r w:rsidR="00A74CD2">
        <w:t xml:space="preserve"> </w:t>
      </w:r>
      <w:del w:id="554" w:author="Minimal Updates" w:date="2025-05-08T11:14:00Z" w16du:dateUtc="2025-05-08T18:14:00Z">
        <w:r w:rsidR="00A74CD2" w:rsidDel="007F5DCC">
          <w:delText>and</w:delText>
        </w:r>
        <w:r w:rsidRPr="006436AF" w:rsidDel="007F5DCC">
          <w:delText xml:space="preserve"> </w:delText>
        </w:r>
      </w:del>
      <w:r w:rsidRPr="006436AF">
        <w:t>M4</w:t>
      </w:r>
      <w:ins w:id="555" w:author="Minimal Updates" w:date="2025-05-08T11:15:00Z" w16du:dateUtc="2025-05-08T18:15:00Z">
        <w:r w:rsidR="007F5DCC">
          <w:t xml:space="preserve"> and M10;</w:t>
        </w:r>
      </w:ins>
      <w:r w:rsidR="007F5DCC">
        <w:t xml:space="preserve"> </w:t>
      </w:r>
      <w:r w:rsidRPr="006436AF">
        <w:t xml:space="preserve">and </w:t>
      </w:r>
      <w:ins w:id="556" w:author="Minimal Updates" w:date="2025-05-08T11:14:00Z" w16du:dateUtc="2025-05-08T18:14:00Z">
        <w:r w:rsidR="007F5DCC">
          <w:t xml:space="preserve">implementations </w:t>
        </w:r>
      </w:ins>
      <w:r w:rsidRPr="006436AF">
        <w:t>may additionally expose HTTP/2</w:t>
      </w:r>
      <w:r>
        <w:t> </w:t>
      </w:r>
      <w:r w:rsidRPr="006436AF">
        <w:t xml:space="preserve">[31] endpoints at these </w:t>
      </w:r>
      <w:r>
        <w:t>reference points</w:t>
      </w:r>
      <w:r w:rsidRPr="006436AF">
        <w:t>. In both protocol versions, TLS</w:t>
      </w:r>
      <w:r>
        <w:t> </w:t>
      </w:r>
      <w:r w:rsidRPr="006436AF">
        <w:t>[</w:t>
      </w:r>
      <w:r>
        <w:t>16</w:t>
      </w:r>
      <w:r w:rsidRPr="006436AF">
        <w:t>] shall be supported and HTTPS interactions should be used in preference to cleartext HTTP.</w:t>
      </w:r>
    </w:p>
    <w:bookmarkEnd w:id="552"/>
    <w:p w14:paraId="6938EA59" w14:textId="6E70884C" w:rsidR="007F5DCC" w:rsidRDefault="00016924" w:rsidP="000F7560">
      <w:pPr>
        <w:keepNext/>
        <w:rPr>
          <w:ins w:id="557" w:author="Minimal Updates" w:date="2025-05-08T11:16:00Z" w16du:dateUtc="2025-05-08T18:16:00Z"/>
        </w:rPr>
        <w:pPrChange w:id="558" w:author="Richard Bradbury (2025-05-15)" w:date="2025-05-15T20:15:00Z" w16du:dateUtc="2025-05-15T19:15:00Z">
          <w:pPr/>
        </w:pPrChange>
      </w:pPr>
      <w:r w:rsidRPr="006436AF">
        <w:t>For pull-based content ingest</w:t>
      </w:r>
      <w:ins w:id="559" w:author="Minimal Updates" w:date="2025-05-08T11:16:00Z" w16du:dateUtc="2025-05-08T18:16:00Z">
        <w:r w:rsidR="007F5DCC">
          <w:t xml:space="preserve"> into the 5GMSd</w:t>
        </w:r>
      </w:ins>
      <w:ins w:id="560" w:author="Richard Bradbury (2025-05-15)" w:date="2025-05-15T20:14:00Z" w16du:dateUtc="2025-05-15T19:14:00Z">
        <w:r w:rsidR="000F7560">
          <w:t> </w:t>
        </w:r>
      </w:ins>
      <w:ins w:id="561" w:author="Minimal Updates" w:date="2025-05-08T11:16:00Z" w16du:dateUtc="2025-05-08T18:16:00Z">
        <w:r w:rsidR="007F5DCC">
          <w:t>AS:</w:t>
        </w:r>
      </w:ins>
      <w:del w:id="562" w:author="Minimal Updates" w:date="2025-05-08T11:16:00Z" w16du:dateUtc="2025-05-08T18:16:00Z">
        <w:r w:rsidRPr="006436AF" w:rsidDel="007F5DCC">
          <w:delText>,</w:delText>
        </w:r>
      </w:del>
    </w:p>
    <w:p w14:paraId="3F497F33" w14:textId="376038D6" w:rsidR="007F5DCC" w:rsidRDefault="007F5DCC" w:rsidP="007F5DCC">
      <w:pPr>
        <w:pStyle w:val="B1"/>
      </w:pPr>
      <w:ins w:id="563" w:author="Minimal Updates" w:date="2025-05-08T11:16:00Z" w16du:dateUtc="2025-05-08T18:16:00Z">
        <w:r>
          <w:t>-</w:t>
        </w:r>
      </w:ins>
      <w:ins w:id="564" w:author="Minimal Updates" w:date="2025-05-08T11:17:00Z" w16du:dateUtc="2025-05-08T18:17:00Z">
        <w:r>
          <w:tab/>
        </w:r>
      </w:ins>
      <w:del w:id="565" w:author="Minimal Updates" w:date="2025-05-08T11:16:00Z" w16du:dateUtc="2025-05-08T18:16:00Z">
        <w:r w:rsidR="00016924" w:rsidRPr="006436AF" w:rsidDel="007F5DCC">
          <w:delText xml:space="preserve"> t</w:delText>
        </w:r>
      </w:del>
      <w:ins w:id="566" w:author="Minimal Updates" w:date="2025-05-08T11:16:00Z" w16du:dateUtc="2025-05-08T18:16:00Z">
        <w:r>
          <w:t>T</w:t>
        </w:r>
      </w:ins>
      <w:r w:rsidR="00016924" w:rsidRPr="006436AF">
        <w:t>he 5GMS</w:t>
      </w:r>
      <w:ins w:id="567" w:author="Minimal Updates" w:date="2025-05-08T11:17:00Z" w16du:dateUtc="2025-05-08T18:17:00Z">
        <w:r>
          <w:t>d</w:t>
        </w:r>
      </w:ins>
      <w:r w:rsidR="00016924" w:rsidRPr="006436AF">
        <w:t xml:space="preserve"> Application Provider shall expose an HTTP/1.1-based origin endpoint to the 5GMSd</w:t>
      </w:r>
      <w:r w:rsidR="00016924">
        <w:t> </w:t>
      </w:r>
      <w:r w:rsidR="00016924" w:rsidRPr="006436AF">
        <w:t xml:space="preserve">AS at </w:t>
      </w:r>
      <w:r w:rsidR="00016924">
        <w:t>reference point</w:t>
      </w:r>
      <w:r w:rsidR="00016924" w:rsidRPr="006436AF">
        <w:t xml:space="preserve"> </w:t>
      </w:r>
      <w:r w:rsidR="00016924" w:rsidRPr="00586B6B">
        <w:t>M2</w:t>
      </w:r>
      <w:ins w:id="568" w:author="Minimal Updates" w:date="2025-05-08T11:17:00Z" w16du:dateUtc="2025-05-08T18:17:00Z">
        <w:r>
          <w:t>d</w:t>
        </w:r>
      </w:ins>
      <w:r w:rsidR="00016924" w:rsidRPr="00586B6B">
        <w:t xml:space="preserve"> and may additionally expose HTTP/2-</w:t>
      </w:r>
      <w:r w:rsidR="00016924">
        <w:t xml:space="preserve"> and/or HTTP/3-</w:t>
      </w:r>
      <w:r w:rsidR="00016924" w:rsidRPr="00586B6B">
        <w:t>based origin endpoint</w:t>
      </w:r>
      <w:r w:rsidR="00016924">
        <w:t>s</w:t>
      </w:r>
      <w:ins w:id="569" w:author="Minimal Updates" w:date="2025-05-08T11:17:00Z" w16du:dateUtc="2025-05-08T18:17:00Z">
        <w:r>
          <w:t xml:space="preserve"> at this reference point</w:t>
        </w:r>
      </w:ins>
      <w:r w:rsidR="00016924" w:rsidRPr="00586B6B">
        <w:t>.</w:t>
      </w:r>
    </w:p>
    <w:p w14:paraId="19E58368" w14:textId="77777777" w:rsidR="000F7560" w:rsidRDefault="007F5DCC" w:rsidP="000F7560">
      <w:pPr>
        <w:pStyle w:val="B1"/>
        <w:rPr>
          <w:ins w:id="570" w:author="Minimal Updates" w:date="2025-05-08T11:17:00Z" w16du:dateUtc="2025-05-08T18:17:00Z"/>
        </w:rPr>
      </w:pPr>
      <w:ins w:id="571" w:author="Minimal Updates" w:date="2025-05-08T11:17:00Z" w16du:dateUtc="2025-05-08T18:17:00Z">
        <w:r>
          <w:t>-</w:t>
        </w:r>
        <w:r>
          <w:tab/>
          <w:t>The 5GMSd</w:t>
        </w:r>
      </w:ins>
      <w:ins w:id="572" w:author="Richard Bradbury (2025-05-15)" w:date="2025-05-15T20:15:00Z" w16du:dateUtc="2025-05-15T19:15:00Z">
        <w:r w:rsidR="000F7560">
          <w:t> </w:t>
        </w:r>
      </w:ins>
      <w:ins w:id="573" w:author="Minimal Updates" w:date="2025-05-08T11:17:00Z" w16du:dateUtc="2025-05-08T18:17:00Z">
        <w:r>
          <w:t>AS shall expose an HTTP/1.1-based origin endpoint at reference point M10d and may additionally expose HTTP/2- and/or HTTP/3-based origin endpoints at this reference point.</w:t>
        </w:r>
      </w:ins>
    </w:p>
    <w:p w14:paraId="3E937576" w14:textId="5A2EDC4A" w:rsidR="00223979" w:rsidRDefault="000D4AE0" w:rsidP="000F7560">
      <w:pPr>
        <w:keepNext/>
        <w:rPr>
          <w:ins w:id="574" w:author="Minimal Updates" w:date="2025-05-08T11:18:00Z" w16du:dateUtc="2025-05-08T18:18:00Z"/>
        </w:rPr>
        <w:pPrChange w:id="575" w:author="Richard Bradbury (2025-05-15)" w:date="2025-05-15T20:15:00Z" w16du:dateUtc="2025-05-15T19:15:00Z">
          <w:pPr/>
        </w:pPrChange>
      </w:pPr>
      <w:r w:rsidRPr="00586B6B">
        <w:t>For push-based content ingest</w:t>
      </w:r>
      <w:ins w:id="576" w:author="Minimal Updates" w:date="2025-05-08T11:18:00Z" w16du:dateUtc="2025-05-08T18:18:00Z">
        <w:r w:rsidR="00223979">
          <w:t xml:space="preserve"> into the 5GMSd</w:t>
        </w:r>
      </w:ins>
      <w:ins w:id="577" w:author="Richard Bradbury (2025-05-15)" w:date="2025-05-15T20:16:00Z" w16du:dateUtc="2025-05-15T19:16:00Z">
        <w:r w:rsidR="000F7560">
          <w:t> </w:t>
        </w:r>
      </w:ins>
      <w:ins w:id="578" w:author="Minimal Updates" w:date="2025-05-08T11:18:00Z" w16du:dateUtc="2025-05-08T18:18:00Z">
        <w:r w:rsidR="00223979">
          <w:t>AS:</w:t>
        </w:r>
      </w:ins>
      <w:del w:id="579" w:author="Minimal Updates" w:date="2025-05-08T11:19:00Z" w16du:dateUtc="2025-05-08T18:19:00Z">
        <w:r w:rsidRPr="00586B6B" w:rsidDel="00223979">
          <w:delText>,</w:delText>
        </w:r>
      </w:del>
    </w:p>
    <w:p w14:paraId="6A8BDC36" w14:textId="77777777" w:rsidR="006B53CE" w:rsidRDefault="00223979" w:rsidP="006B53CE">
      <w:pPr>
        <w:pStyle w:val="B1"/>
      </w:pPr>
      <w:ins w:id="580" w:author="Minimal Updates" w:date="2025-05-08T11:18:00Z" w16du:dateUtc="2025-05-08T18:18:00Z">
        <w:r>
          <w:t>-</w:t>
        </w:r>
        <w:r>
          <w:tab/>
        </w:r>
      </w:ins>
      <w:del w:id="581" w:author="Minimal Updates" w:date="2025-05-08T11:19:00Z" w16du:dateUtc="2025-05-08T18:19:00Z">
        <w:r w:rsidR="000D4AE0" w:rsidRPr="00586B6B" w:rsidDel="00223979">
          <w:delText xml:space="preserve"> t</w:delText>
        </w:r>
      </w:del>
      <w:ins w:id="582" w:author="Minimal Updates" w:date="2025-05-08T11:19:00Z" w16du:dateUtc="2025-05-08T18:19:00Z">
        <w:r>
          <w:t>T</w:t>
        </w:r>
      </w:ins>
      <w:r w:rsidR="000D4AE0" w:rsidRPr="00586B6B">
        <w:t>he 5GMS</w:t>
      </w:r>
      <w:ins w:id="583" w:author="Minimal Updates" w:date="2025-05-08T11:19:00Z" w16du:dateUtc="2025-05-08T18:19:00Z">
        <w:r>
          <w:t>d</w:t>
        </w:r>
      </w:ins>
      <w:r w:rsidR="000D4AE0" w:rsidRPr="00586B6B">
        <w:t xml:space="preserve"> Application Provider may use any supported HTTP protocol version </w:t>
      </w:r>
      <w:ins w:id="584" w:author="Minimal Updates" w:date="2025-05-08T11:19:00Z" w16du:dateUtc="2025-05-08T18:19:00Z">
        <w:r>
          <w:t xml:space="preserve">to push content </w:t>
        </w:r>
      </w:ins>
      <w:r w:rsidR="000D4AE0" w:rsidRPr="00586B6B">
        <w:t xml:space="preserve">at </w:t>
      </w:r>
      <w:r w:rsidR="000D4AE0">
        <w:t>reference point</w:t>
      </w:r>
      <w:r w:rsidR="000D4AE0" w:rsidRPr="00586B6B">
        <w:t xml:space="preserve"> M2</w:t>
      </w:r>
      <w:ins w:id="585" w:author="Minimal Updates" w:date="2025-05-08T11:20:00Z" w16du:dateUtc="2025-05-08T18:20:00Z">
        <w:r>
          <w:t>d</w:t>
        </w:r>
      </w:ins>
      <w:r w:rsidR="000D4AE0" w:rsidRPr="00586B6B">
        <w:t>.</w:t>
      </w:r>
    </w:p>
    <w:p w14:paraId="1DC99AAA" w14:textId="310666F3" w:rsidR="000F7560" w:rsidRDefault="006B53CE" w:rsidP="000F7560">
      <w:pPr>
        <w:pStyle w:val="B1"/>
        <w:rPr>
          <w:ins w:id="586" w:author="Downlink/Uplink Service Chaining - PUSH/PULL" w:date="2025-05-08T14:21:00Z" w16du:dateUtc="2025-05-08T21:21:00Z"/>
        </w:rPr>
      </w:pPr>
      <w:ins w:id="587" w:author="Downlink/Uplink Service Chaining - PUSH/PULL" w:date="2025-05-08T14:21:00Z" w16du:dateUtc="2025-05-08T21:21:00Z">
        <w:r>
          <w:t>-</w:t>
        </w:r>
        <w:r>
          <w:tab/>
          <w:t>The 5GMSd</w:t>
        </w:r>
      </w:ins>
      <w:ins w:id="588" w:author="Richard Bradbury (2025-05-15)" w:date="2025-05-15T20:16:00Z" w16du:dateUtc="2025-05-15T19:16:00Z">
        <w:r w:rsidR="000F7560">
          <w:t> </w:t>
        </w:r>
      </w:ins>
      <w:ins w:id="589" w:author="Downlink/Uplink Service Chaining - PUSH/PULL" w:date="2025-05-08T14:21:00Z" w16du:dateUtc="2025-05-08T21:21:00Z">
        <w:r>
          <w:t>AS may use any supported HTTP protocol version to push content at reference point M10d.</w:t>
        </w:r>
      </w:ins>
    </w:p>
    <w:p w14:paraId="1795E46C" w14:textId="77777777" w:rsidR="00223979" w:rsidRDefault="00223979" w:rsidP="000F7560">
      <w:pPr>
        <w:keepNext/>
        <w:rPr>
          <w:ins w:id="590" w:author="Minimal Updates" w:date="2025-05-08T11:20:00Z" w16du:dateUtc="2025-05-08T18:20:00Z"/>
        </w:rPr>
        <w:pPrChange w:id="591" w:author="Richard Bradbury (2025-05-15)" w:date="2025-05-15T20:15:00Z" w16du:dateUtc="2025-05-15T19:15:00Z">
          <w:pPr/>
        </w:pPrChange>
      </w:pPr>
      <w:ins w:id="592" w:author="Minimal Updates" w:date="2025-05-08T11:20:00Z" w16du:dateUtc="2025-05-08T18:20:00Z">
        <w:r w:rsidRPr="006436AF">
          <w:t xml:space="preserve">For pull-based content </w:t>
        </w:r>
        <w:r>
          <w:t>e</w:t>
        </w:r>
        <w:r w:rsidRPr="006436AF">
          <w:t>gest</w:t>
        </w:r>
        <w:r>
          <w:t xml:space="preserve"> from the 5GMSu AS:</w:t>
        </w:r>
      </w:ins>
    </w:p>
    <w:p w14:paraId="68A64065" w14:textId="77777777" w:rsidR="006B53CE" w:rsidRPr="006436AF" w:rsidRDefault="00223979" w:rsidP="006B53CE">
      <w:pPr>
        <w:pStyle w:val="B1"/>
        <w:rPr>
          <w:ins w:id="593" w:author="Downlink/Uplink Service Chaining - PUSH/PULL" w:date="2025-05-08T14:21:00Z" w16du:dateUtc="2025-05-08T21:21:00Z"/>
        </w:rPr>
      </w:pPr>
      <w:ins w:id="594" w:author="Minimal Updates" w:date="2025-05-08T11:20:00Z" w16du:dateUtc="2025-05-08T18:20:00Z">
        <w:r>
          <w:t>-</w:t>
        </w:r>
        <w:r>
          <w:tab/>
          <w:t>T</w:t>
        </w:r>
        <w:r w:rsidRPr="006436AF">
          <w:t>he 5GMS</w:t>
        </w:r>
        <w:r>
          <w:t>u AS</w:t>
        </w:r>
        <w:r w:rsidRPr="006436AF">
          <w:t xml:space="preserve"> shall expose an HTTP/1.1-based origin endpoint to the 5GMS</w:t>
        </w:r>
        <w:r>
          <w:t>u Application Provider</w:t>
        </w:r>
        <w:r w:rsidRPr="006436AF">
          <w:t xml:space="preserve"> at </w:t>
        </w:r>
        <w:r>
          <w:t>reference point</w:t>
        </w:r>
        <w:r w:rsidRPr="006436AF">
          <w:t xml:space="preserve"> </w:t>
        </w:r>
        <w:r w:rsidRPr="00586B6B">
          <w:t>M2</w:t>
        </w:r>
        <w:r>
          <w:t>u</w:t>
        </w:r>
        <w:r w:rsidRPr="00586B6B">
          <w:t xml:space="preserve"> and may additionally expose HTTP/2-</w:t>
        </w:r>
        <w:r>
          <w:t xml:space="preserve"> and/or HTTP/3-</w:t>
        </w:r>
        <w:r w:rsidRPr="00586B6B">
          <w:t>based origin endpoint</w:t>
        </w:r>
        <w:r>
          <w:t>s at this reference point</w:t>
        </w:r>
        <w:r w:rsidRPr="00586B6B">
          <w:t>.</w:t>
        </w:r>
      </w:ins>
    </w:p>
    <w:p w14:paraId="4D015BA0" w14:textId="77777777" w:rsidR="006B53CE" w:rsidRPr="006436AF" w:rsidRDefault="006B53CE" w:rsidP="006B53CE">
      <w:pPr>
        <w:pStyle w:val="B1"/>
        <w:rPr>
          <w:ins w:id="595" w:author="Downlink/Uplink Service Chaining - PUSH/PULL" w:date="2025-05-08T14:21:00Z" w16du:dateUtc="2025-05-08T21:21:00Z"/>
        </w:rPr>
      </w:pPr>
      <w:ins w:id="596" w:author="Downlink/Uplink Service Chaining - PUSH/PULL" w:date="2025-05-08T14:21:00Z" w16du:dateUtc="2025-05-08T21:21:00Z">
        <w:r>
          <w:lastRenderedPageBreak/>
          <w:t>-</w:t>
        </w:r>
        <w:r>
          <w:tab/>
          <w:t>T</w:t>
        </w:r>
        <w:r w:rsidRPr="006436AF">
          <w:t>he 5GMS</w:t>
        </w:r>
        <w:r>
          <w:t>u AS</w:t>
        </w:r>
        <w:r w:rsidRPr="006436AF">
          <w:t xml:space="preserve"> shall expose an HTTP/1.1-based origin endpoint at </w:t>
        </w:r>
        <w:r>
          <w:t>reference point M10u</w:t>
        </w:r>
        <w:r w:rsidRPr="00586B6B">
          <w:t xml:space="preserve"> and may additionally expose HTTP/2-</w:t>
        </w:r>
        <w:r>
          <w:t xml:space="preserve"> and/or HTTP/3-</w:t>
        </w:r>
        <w:r w:rsidRPr="00586B6B">
          <w:t>based origin endpoint</w:t>
        </w:r>
        <w:r>
          <w:t>s at this reference point</w:t>
        </w:r>
        <w:r w:rsidRPr="00586B6B">
          <w:t>.</w:t>
        </w:r>
      </w:ins>
    </w:p>
    <w:p w14:paraId="2346DFD6" w14:textId="77777777" w:rsidR="00223979" w:rsidRDefault="00223979" w:rsidP="000F7560">
      <w:pPr>
        <w:keepNext/>
        <w:rPr>
          <w:ins w:id="597" w:author="Minimal Updates" w:date="2025-05-08T11:21:00Z" w16du:dateUtc="2025-05-08T18:21:00Z"/>
        </w:rPr>
        <w:pPrChange w:id="598" w:author="Richard Bradbury (2025-05-15)" w:date="2025-05-15T20:16:00Z" w16du:dateUtc="2025-05-15T19:16:00Z">
          <w:pPr/>
        </w:pPrChange>
      </w:pPr>
      <w:ins w:id="599" w:author="Minimal Updates" w:date="2025-05-08T11:21:00Z" w16du:dateUtc="2025-05-08T18:21:00Z">
        <w:r w:rsidRPr="00586B6B">
          <w:t xml:space="preserve">For push-based content </w:t>
        </w:r>
        <w:r>
          <w:t>e</w:t>
        </w:r>
        <w:r w:rsidRPr="00586B6B">
          <w:t>gest</w:t>
        </w:r>
        <w:r>
          <w:t xml:space="preserve"> from the 5GMSu AS:</w:t>
        </w:r>
      </w:ins>
    </w:p>
    <w:p w14:paraId="50857EF9" w14:textId="77777777" w:rsidR="00957B64" w:rsidRPr="00586B6B" w:rsidRDefault="00223979" w:rsidP="00957B64">
      <w:pPr>
        <w:pStyle w:val="B1"/>
        <w:rPr>
          <w:ins w:id="600" w:author="Uplink Service Chaining - PUSH only" w:date="2025-05-08T14:12:00Z" w16du:dateUtc="2025-05-08T21:12:00Z"/>
        </w:rPr>
      </w:pPr>
      <w:ins w:id="601" w:author="Minimal Updates" w:date="2025-05-08T11:21:00Z" w16du:dateUtc="2025-05-08T18:21:00Z">
        <w:r>
          <w:t>-</w:t>
        </w:r>
        <w:r>
          <w:tab/>
          <w:t>T</w:t>
        </w:r>
        <w:r w:rsidRPr="00586B6B">
          <w:t>he 5GMS</w:t>
        </w:r>
        <w:r>
          <w:t>u AS</w:t>
        </w:r>
        <w:r w:rsidRPr="00586B6B">
          <w:t xml:space="preserve"> may use any supported HTTP protocol version </w:t>
        </w:r>
        <w:r>
          <w:t xml:space="preserve">to push content to the 5GMSu Application Provider </w:t>
        </w:r>
        <w:r w:rsidRPr="00586B6B">
          <w:t xml:space="preserve">at </w:t>
        </w:r>
        <w:r>
          <w:t>reference point</w:t>
        </w:r>
        <w:r w:rsidRPr="00586B6B">
          <w:t xml:space="preserve"> M2</w:t>
        </w:r>
        <w:r>
          <w:t>u</w:t>
        </w:r>
        <w:r w:rsidRPr="00586B6B">
          <w:t>.</w:t>
        </w:r>
      </w:ins>
    </w:p>
    <w:p w14:paraId="384D14F1" w14:textId="77777777" w:rsidR="00430FF7" w:rsidRDefault="00957B64" w:rsidP="00430FF7">
      <w:pPr>
        <w:pStyle w:val="B1"/>
        <w:rPr>
          <w:ins w:id="602" w:author="Minimal Updates" w:date="2025-05-08T17:25:00Z" w16du:dateUtc="2025-05-09T00:25:00Z"/>
        </w:rPr>
      </w:pPr>
      <w:ins w:id="603" w:author="Uplink Service Chaining - PUSH only" w:date="2025-05-08T14:12:00Z" w16du:dateUtc="2025-05-08T21:12:00Z">
        <w:r>
          <w:t>-</w:t>
        </w:r>
        <w:r>
          <w:tab/>
          <w:t xml:space="preserve">The 5GMSu AS may </w:t>
        </w:r>
        <w:r w:rsidRPr="00586B6B">
          <w:t xml:space="preserve">use any supported HTTP protocol version </w:t>
        </w:r>
        <w:r>
          <w:t xml:space="preserve">to push content </w:t>
        </w:r>
        <w:r w:rsidRPr="00586B6B">
          <w:t xml:space="preserve">at </w:t>
        </w:r>
        <w:r>
          <w:t>reference point</w:t>
        </w:r>
        <w:r w:rsidRPr="00586B6B">
          <w:t xml:space="preserve"> M</w:t>
        </w:r>
        <w:r>
          <w:t>10u</w:t>
        </w:r>
        <w:r w:rsidRPr="00586B6B">
          <w:t>.</w:t>
        </w:r>
      </w:ins>
    </w:p>
    <w:p w14:paraId="26B289DD" w14:textId="6EE73E47" w:rsidR="0075171D" w:rsidRPr="00586B6B" w:rsidRDefault="0075171D" w:rsidP="00C339D4">
      <w:r w:rsidRPr="00586B6B">
        <w:t>Implementations of the 5GMS</w:t>
      </w:r>
      <w:r>
        <w:t> </w:t>
      </w:r>
      <w:r w:rsidRPr="00586B6B">
        <w:t xml:space="preserve">AS </w:t>
      </w:r>
      <w:r>
        <w:t>should</w:t>
      </w:r>
      <w:r w:rsidRPr="00EB1EF4">
        <w:t xml:space="preserve"> expose HTTP/3</w:t>
      </w:r>
      <w:r>
        <w:t> [60]</w:t>
      </w:r>
      <w:r w:rsidRPr="00EB1EF4">
        <w:t xml:space="preserve"> endpoints at </w:t>
      </w:r>
      <w:r>
        <w:t>reference point</w:t>
      </w:r>
      <w:r w:rsidRPr="00586B6B">
        <w:t xml:space="preserve"> M4</w:t>
      </w:r>
      <w:r>
        <w:t xml:space="preserve">. </w:t>
      </w:r>
      <w:r w:rsidRPr="008A29D3">
        <w:t>In HTTP/3, the QUIC protocol</w:t>
      </w:r>
      <w:r>
        <w:t> [58]</w:t>
      </w:r>
      <w:r w:rsidRPr="008A29D3">
        <w:t xml:space="preserve"> is used for transport, and TLS</w:t>
      </w:r>
      <w:r>
        <w:t> [59]</w:t>
      </w:r>
      <w:r w:rsidRPr="008A29D3">
        <w:t xml:space="preserve"> is used for the initial handshake</w:t>
      </w:r>
      <w:r>
        <w:t xml:space="preserve"> and key exchange.</w:t>
      </w:r>
    </w:p>
    <w:p w14:paraId="2A5FA141" w14:textId="77777777" w:rsidR="0075171D" w:rsidRPr="006436AF" w:rsidRDefault="0075171D" w:rsidP="0075171D">
      <w:r w:rsidRPr="006436AF">
        <w:t xml:space="preserve">The </w:t>
      </w:r>
      <w:r>
        <w:t>5GMS AF</w:t>
      </w:r>
      <w:r w:rsidRPr="006436AF">
        <w:t xml:space="preserve"> may use any supported HTTP protocol version at </w:t>
      </w:r>
      <w:r>
        <w:t>reference point</w:t>
      </w:r>
      <w:r w:rsidRPr="006436AF">
        <w:t xml:space="preserve"> M</w:t>
      </w:r>
      <w:r>
        <w:t>3</w:t>
      </w:r>
      <w:r w:rsidRPr="006436AF">
        <w:t>.</w:t>
      </w:r>
    </w:p>
    <w:p w14:paraId="31B9F668" w14:textId="77777777" w:rsidR="0075171D" w:rsidRDefault="0075171D" w:rsidP="0075171D">
      <w:r w:rsidRPr="00586B6B">
        <w:t xml:space="preserve">The Media Stream Handler may use any supported HTTP protocol version at </w:t>
      </w:r>
      <w:r>
        <w:t>reference point</w:t>
      </w:r>
      <w:r w:rsidRPr="00586B6B">
        <w:t xml:space="preserve"> M4.</w:t>
      </w:r>
    </w:p>
    <w:bookmarkEnd w:id="1"/>
    <w:p w14:paraId="1BDB50A3" w14:textId="6FD79A95" w:rsidR="006B5E66" w:rsidRDefault="006B5E66" w:rsidP="001510F6">
      <w:pPr>
        <w:pStyle w:val="Heading2"/>
        <w:spacing w:before="480"/>
        <w:ind w:left="0" w:firstLine="0"/>
      </w:pPr>
      <w:r w:rsidRPr="004530BA">
        <w:rPr>
          <w:highlight w:val="yellow"/>
        </w:rPr>
        <w:t xml:space="preserve">===== </w:t>
      </w:r>
      <w:r w:rsidRPr="004530BA">
        <w:rPr>
          <w:highlight w:val="yellow"/>
        </w:rPr>
        <w:fldChar w:fldCharType="begin"/>
      </w:r>
      <w:r w:rsidRPr="004530BA">
        <w:rPr>
          <w:highlight w:val="yellow"/>
        </w:rPr>
        <w:instrText xml:space="preserve"> AUTONUM  </w:instrText>
      </w:r>
      <w:r w:rsidRPr="004530BA">
        <w:rPr>
          <w:highlight w:val="yellow"/>
        </w:rPr>
        <w:fldChar w:fldCharType="end"/>
      </w:r>
      <w:r w:rsidRPr="004530BA">
        <w:rPr>
          <w:highlight w:val="yellow"/>
        </w:rPr>
        <w:t xml:space="preserve"> </w:t>
      </w:r>
      <w:r w:rsidR="004530BA" w:rsidRPr="004530BA">
        <w:rPr>
          <w:highlight w:val="yellow"/>
        </w:rPr>
        <w:t xml:space="preserve">Content Preparation Templates </w:t>
      </w:r>
      <w:r w:rsidR="004530BA">
        <w:rPr>
          <w:highlight w:val="yellow"/>
        </w:rPr>
        <w:t>P</w:t>
      </w:r>
      <w:r w:rsidR="004530BA" w:rsidRPr="004530BA">
        <w:rPr>
          <w:highlight w:val="yellow"/>
        </w:rPr>
        <w:t>rovisioning API</w:t>
      </w:r>
      <w:r w:rsidRPr="004530BA">
        <w:rPr>
          <w:highlight w:val="yellow"/>
        </w:rPr>
        <w:t xml:space="preserve"> =====</w:t>
      </w:r>
    </w:p>
    <w:p w14:paraId="5B749DB3" w14:textId="77777777" w:rsidR="006B5E66" w:rsidRPr="006436AF" w:rsidRDefault="006B5E66" w:rsidP="006B5E66">
      <w:pPr>
        <w:pStyle w:val="Heading3"/>
      </w:pPr>
      <w:bookmarkStart w:id="604" w:name="_CR7_4_1"/>
      <w:bookmarkStart w:id="605" w:name="_Toc68899600"/>
      <w:bookmarkStart w:id="606" w:name="_Toc71214351"/>
      <w:bookmarkStart w:id="607" w:name="_Toc71722025"/>
      <w:bookmarkStart w:id="608" w:name="_Toc74859077"/>
      <w:bookmarkStart w:id="609" w:name="_Toc146626973"/>
      <w:bookmarkStart w:id="610" w:name="_Toc187861804"/>
      <w:bookmarkEnd w:id="604"/>
      <w:r w:rsidRPr="006436AF">
        <w:t>7.4.1</w:t>
      </w:r>
      <w:r w:rsidRPr="006436AF">
        <w:tab/>
        <w:t>Overview</w:t>
      </w:r>
      <w:bookmarkEnd w:id="605"/>
      <w:bookmarkEnd w:id="606"/>
      <w:bookmarkEnd w:id="607"/>
      <w:bookmarkEnd w:id="608"/>
      <w:bookmarkEnd w:id="609"/>
      <w:bookmarkEnd w:id="610"/>
    </w:p>
    <w:p w14:paraId="23D2B0B3" w14:textId="29ADA0F4" w:rsidR="006B5E66" w:rsidRPr="006436AF" w:rsidRDefault="006B5E66" w:rsidP="006B5E66">
      <w:pPr>
        <w:keepNext/>
        <w:keepLines/>
      </w:pPr>
      <w:r>
        <w:t>The API</w:t>
      </w:r>
      <w:r w:rsidRPr="006436AF">
        <w:t xml:space="preserve"> used by the 5GMS Application Provider</w:t>
      </w:r>
      <w:r>
        <w:t xml:space="preserve"> at reference point M1</w:t>
      </w:r>
      <w:r w:rsidRPr="006436AF">
        <w:t xml:space="preserve"> to instantiate and manipulate </w:t>
      </w:r>
      <w:r>
        <w:t>Content Preparation Templates associated with a particular downlink or uplink media streaming Provisioning Session</w:t>
      </w:r>
      <w:r w:rsidRPr="006436AF">
        <w:t xml:space="preserve"> in the </w:t>
      </w:r>
      <w:r>
        <w:t xml:space="preserve">5GMS AF is specified in clause 8.5 of TS 26.510 [56]. </w:t>
      </w:r>
      <w:r w:rsidRPr="006436AF">
        <w:t xml:space="preserve">Content Preparation Templates are used to specify manipulations applied by a 5GMS AS to downlink media resources ingested at </w:t>
      </w:r>
      <w:del w:id="611" w:author="Corrections and Clarification to Existing Text" w:date="2025-05-08T17:52:00Z" w16du:dateUtc="2025-05-09T00:52:00Z">
        <w:r w:rsidRPr="006436AF" w:rsidDel="00E90EC6">
          <w:delText>interface</w:delText>
        </w:r>
      </w:del>
      <w:ins w:id="612" w:author="Corrections and Clarification to Existing Text" w:date="2025-05-08T17:52:00Z" w16du:dateUtc="2025-05-09T00:52:00Z">
        <w:r w:rsidR="00E90EC6">
          <w:t>reference point</w:t>
        </w:r>
      </w:ins>
      <w:r w:rsidRPr="006436AF">
        <w:t xml:space="preserve"> M2d</w:t>
      </w:r>
      <w:ins w:id="613" w:author="Minimal Updates" w:date="2025-05-08T11:21:00Z" w16du:dateUtc="2025-05-08T18:21:00Z">
        <w:r w:rsidR="00223979">
          <w:t xml:space="preserve"> or M10d</w:t>
        </w:r>
      </w:ins>
      <w:r w:rsidRPr="006436AF">
        <w:t xml:space="preserve"> for distribution at interface M4d, or to uplink media resources contributed at </w:t>
      </w:r>
      <w:del w:id="614" w:author="Corrections and Clarification to Existing Text" w:date="2025-05-08T17:52:00Z" w16du:dateUtc="2025-05-09T00:52:00Z">
        <w:r w:rsidRPr="006436AF" w:rsidDel="00E90EC6">
          <w:delText>interface</w:delText>
        </w:r>
      </w:del>
      <w:ins w:id="615" w:author="Corrections and Clarification to Existing Text" w:date="2025-05-08T17:52:00Z" w16du:dateUtc="2025-05-09T00:52:00Z">
        <w:r w:rsidR="00E90EC6">
          <w:t>reference point</w:t>
        </w:r>
      </w:ins>
      <w:r w:rsidRPr="006436AF">
        <w:t xml:space="preserve"> M4u</w:t>
      </w:r>
      <w:ins w:id="616" w:author="Uplink Service Chaining - PUSH only" w:date="2025-05-08T14:13:00Z" w16du:dateUtc="2025-05-08T21:13:00Z">
        <w:r w:rsidR="00957B64">
          <w:t xml:space="preserve"> or M10u</w:t>
        </w:r>
      </w:ins>
      <w:r w:rsidRPr="006436AF">
        <w:t xml:space="preserve"> for egest at interface M2u. The Content Preparation Templates Provisioning API is used to provision a Content Preparation Template within the scope of a Provisioning Session that can subsequently be referenced from a Content Hosting Configuration.</w:t>
      </w:r>
    </w:p>
    <w:p w14:paraId="628AF5C0" w14:textId="5582D87B" w:rsidR="006B5E66" w:rsidRDefault="006B5E66" w:rsidP="001510F6">
      <w:pPr>
        <w:pStyle w:val="Heading2"/>
        <w:spacing w:before="480"/>
        <w:ind w:left="0" w:firstLine="0"/>
      </w:pPr>
      <w:r w:rsidRPr="004530BA">
        <w:rPr>
          <w:highlight w:val="yellow"/>
        </w:rPr>
        <w:t xml:space="preserve">===== </w:t>
      </w:r>
      <w:r w:rsidRPr="004530BA">
        <w:rPr>
          <w:highlight w:val="yellow"/>
        </w:rPr>
        <w:fldChar w:fldCharType="begin"/>
      </w:r>
      <w:r w:rsidRPr="004530BA">
        <w:rPr>
          <w:highlight w:val="yellow"/>
        </w:rPr>
        <w:instrText xml:space="preserve"> AUTONUM  </w:instrText>
      </w:r>
      <w:r w:rsidRPr="004530BA">
        <w:rPr>
          <w:highlight w:val="yellow"/>
        </w:rPr>
        <w:fldChar w:fldCharType="end"/>
      </w:r>
      <w:r w:rsidRPr="004530BA">
        <w:rPr>
          <w:highlight w:val="yellow"/>
        </w:rPr>
        <w:t xml:space="preserve"> </w:t>
      </w:r>
      <w:r w:rsidR="004530BA" w:rsidRPr="004530BA">
        <w:rPr>
          <w:highlight w:val="yellow"/>
        </w:rPr>
        <w:t>Content Hosting Provisioning API</w:t>
      </w:r>
      <w:r w:rsidRPr="004530BA">
        <w:rPr>
          <w:highlight w:val="yellow"/>
        </w:rPr>
        <w:t xml:space="preserve"> =====</w:t>
      </w:r>
    </w:p>
    <w:p w14:paraId="325724B1" w14:textId="698DB75C" w:rsidR="00BF0DC5" w:rsidRPr="006436AF" w:rsidRDefault="00BF0DC5" w:rsidP="004530BA">
      <w:pPr>
        <w:pStyle w:val="Heading2"/>
      </w:pPr>
      <w:bookmarkStart w:id="617" w:name="_Toc68899611"/>
      <w:bookmarkStart w:id="618" w:name="_Toc71214362"/>
      <w:bookmarkStart w:id="619" w:name="_Toc71722036"/>
      <w:bookmarkStart w:id="620" w:name="_Toc74859088"/>
      <w:bookmarkStart w:id="621" w:name="_Toc146626984"/>
      <w:bookmarkStart w:id="622" w:name="_Toc194089943"/>
      <w:bookmarkStart w:id="623" w:name="_Toc68899615"/>
      <w:bookmarkStart w:id="624" w:name="_Toc71214366"/>
      <w:bookmarkStart w:id="625" w:name="_Toc71722040"/>
      <w:bookmarkStart w:id="626" w:name="_Toc74859092"/>
      <w:bookmarkStart w:id="627" w:name="_Toc146626990"/>
      <w:bookmarkStart w:id="628" w:name="_Toc187861816"/>
      <w:r w:rsidRPr="006436AF">
        <w:t>7.6.1</w:t>
      </w:r>
      <w:r w:rsidRPr="006436AF">
        <w:tab/>
        <w:t>Overview</w:t>
      </w:r>
      <w:bookmarkEnd w:id="617"/>
      <w:bookmarkEnd w:id="618"/>
      <w:bookmarkEnd w:id="619"/>
      <w:bookmarkEnd w:id="620"/>
      <w:bookmarkEnd w:id="621"/>
      <w:bookmarkEnd w:id="622"/>
    </w:p>
    <w:p w14:paraId="54275678" w14:textId="77777777" w:rsidR="00BF0DC5" w:rsidRDefault="00BF0DC5" w:rsidP="00BF0DC5">
      <w:pPr>
        <w:rPr>
          <w:ins w:id="629" w:author="Minimal Updates" w:date="2025-05-08T11:22:00Z" w16du:dateUtc="2025-05-08T18:22:00Z"/>
        </w:rPr>
      </w:pPr>
      <w:bookmarkStart w:id="630" w:name="_MCCTEMPBM_CRPT71130273___7"/>
      <w:r>
        <w:t>The API used by</w:t>
      </w:r>
      <w:r w:rsidRPr="006436AF">
        <w:t xml:space="preserve"> </w:t>
      </w:r>
      <w:r>
        <w:t>the</w:t>
      </w:r>
      <w:r w:rsidRPr="006436AF">
        <w:t xml:space="preserve"> 5GMSd Application Provider </w:t>
      </w:r>
      <w:r>
        <w:t>at reference point</w:t>
      </w:r>
      <w:r w:rsidRPr="006436AF">
        <w:t xml:space="preserve"> M1d to </w:t>
      </w:r>
      <w:r>
        <w:t xml:space="preserve">create and manipulate the </w:t>
      </w:r>
      <w:r w:rsidRPr="006436AF">
        <w:t>5GMSd AS Content Hosting Configuration</w:t>
      </w:r>
      <w:r>
        <w:t xml:space="preserve"> associated with a particular downlink media streaming Provisioning Session</w:t>
      </w:r>
      <w:r w:rsidRPr="006436AF">
        <w:t xml:space="preserve"> </w:t>
      </w:r>
      <w:r>
        <w:t>in the</w:t>
      </w:r>
      <w:r w:rsidRPr="006436AF">
        <w:t xml:space="preserve"> 5GMSd AF</w:t>
      </w:r>
      <w:r>
        <w:t xml:space="preserve"> is specified in clause 8.8 of TS 26.510 [56]</w:t>
      </w:r>
      <w:r w:rsidRPr="006436AF">
        <w:t>.</w:t>
      </w:r>
    </w:p>
    <w:p w14:paraId="18C71EAA" w14:textId="75397FFC" w:rsidR="00223979" w:rsidRDefault="00223979" w:rsidP="00BF0DC5">
      <w:ins w:id="631" w:author="Minimal Updates" w:date="2025-05-08T11:22:00Z" w16du:dateUtc="2025-05-08T18:22:00Z">
        <w:r>
          <w:t xml:space="preserve">Within a Content Hosting Configuration, one or more distribution configurations may be defined where each may specify different content caching, purging, and preparation behaviours for content ingested at reference point M2d or M10d. The Content Hosting Configuration may further specify, through the </w:t>
        </w:r>
        <w:del w:id="632" w:author="Richard Bradbury (2025-05-15)" w:date="2025-05-15T20:18:00Z" w16du:dateUtc="2025-05-15T19:18:00Z">
          <w:r w:rsidDel="000F7560">
            <w:delText>definition</w:delText>
          </w:r>
        </w:del>
      </w:ins>
      <w:ins w:id="633" w:author="Richard Bradbury (2025-05-15)" w:date="2025-05-15T20:18:00Z" w16du:dateUtc="2025-05-15T19:18:00Z">
        <w:r w:rsidR="000F7560">
          <w:t>declaration</w:t>
        </w:r>
      </w:ins>
      <w:ins w:id="634" w:author="Minimal Updates" w:date="2025-05-08T11:22:00Z" w16du:dateUtc="2025-05-08T18:22:00Z">
        <w:r>
          <w:t xml:space="preserve"> of affinity groups</w:t>
        </w:r>
        <w:commentRangeStart w:id="635"/>
        <w:r>
          <w:t xml:space="preserve"> and geofencing</w:t>
        </w:r>
      </w:ins>
      <w:commentRangeEnd w:id="635"/>
      <w:r w:rsidR="000F7560">
        <w:rPr>
          <w:rStyle w:val="CommentReference"/>
        </w:rPr>
        <w:commentReference w:id="635"/>
      </w:r>
      <w:ins w:id="636" w:author="Minimal Updates" w:date="2025-05-08T11:22:00Z" w16du:dateUtc="2025-05-08T18:22:00Z">
        <w:r>
          <w:t>, how reference point M4d service locations associated with each distribution configuration are deployed in the 5GMS System.</w:t>
        </w:r>
      </w:ins>
    </w:p>
    <w:bookmarkEnd w:id="630"/>
    <w:p w14:paraId="37E5F64E" w14:textId="77777777" w:rsidR="004530BA" w:rsidRDefault="004530BA" w:rsidP="004530BA">
      <w:pPr>
        <w:pStyle w:val="Heading2"/>
        <w:spacing w:before="480"/>
        <w:ind w:left="0" w:firstLin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3C66064C" w14:textId="1BA8DFA4" w:rsidR="006B5E66" w:rsidRPr="006436AF" w:rsidRDefault="006B5E66" w:rsidP="006B5E66">
      <w:pPr>
        <w:pStyle w:val="Heading3"/>
      </w:pPr>
      <w:r w:rsidRPr="006436AF">
        <w:t>7.6.4</w:t>
      </w:r>
      <w:r w:rsidRPr="006436AF">
        <w:tab/>
      </w:r>
      <w:bookmarkEnd w:id="623"/>
      <w:bookmarkEnd w:id="624"/>
      <w:bookmarkEnd w:id="625"/>
      <w:bookmarkEnd w:id="626"/>
      <w:bookmarkEnd w:id="627"/>
      <w:r>
        <w:t>5GMS</w:t>
      </w:r>
      <w:ins w:id="637" w:author="Corrections and Clarification to Existing Text" w:date="2025-05-08T17:52:00Z" w16du:dateUtc="2025-05-09T00:52:00Z">
        <w:r w:rsidR="00E90EC6">
          <w:t>d</w:t>
        </w:r>
      </w:ins>
      <w:r>
        <w:t> AS functions supporting Content Hosting</w:t>
      </w:r>
      <w:bookmarkEnd w:id="628"/>
    </w:p>
    <w:p w14:paraId="310C61A2" w14:textId="77777777" w:rsidR="006B5E66" w:rsidRPr="006436AF" w:rsidRDefault="006B5E66" w:rsidP="006B5E66">
      <w:pPr>
        <w:pStyle w:val="Heading4"/>
      </w:pPr>
      <w:bookmarkStart w:id="638" w:name="_CR7_6_4_1"/>
      <w:bookmarkStart w:id="639" w:name="_Toc68899616"/>
      <w:bookmarkStart w:id="640" w:name="_Toc71214367"/>
      <w:bookmarkStart w:id="641" w:name="_Toc71722041"/>
      <w:bookmarkStart w:id="642" w:name="_Toc74859093"/>
      <w:bookmarkStart w:id="643" w:name="_Toc146626991"/>
      <w:bookmarkStart w:id="644" w:name="_Toc187861817"/>
      <w:bookmarkEnd w:id="638"/>
      <w:r w:rsidRPr="006436AF">
        <w:t>7.6.4.1</w:t>
      </w:r>
      <w:r w:rsidRPr="006436AF">
        <w:tab/>
        <w:t>Overview</w:t>
      </w:r>
      <w:bookmarkEnd w:id="639"/>
      <w:bookmarkEnd w:id="640"/>
      <w:bookmarkEnd w:id="641"/>
      <w:bookmarkEnd w:id="642"/>
      <w:bookmarkEnd w:id="643"/>
      <w:bookmarkEnd w:id="644"/>
    </w:p>
    <w:p w14:paraId="0A53A589" w14:textId="188763B0" w:rsidR="003102FF" w:rsidRPr="006436AF" w:rsidRDefault="006B5E66" w:rsidP="006B5E66">
      <w:r w:rsidRPr="006436AF">
        <w:t>This clause defines the behaviour that is expected from the 5GMSd AS when the Content Hosting Configuration has been successfully provisioned</w:t>
      </w:r>
      <w:ins w:id="645" w:author="Corrections and Clarification to Existing Text" w:date="2025-05-08T17:53:00Z" w16du:dateUtc="2025-05-09T00:53:00Z">
        <w:r w:rsidR="00E90EC6">
          <w:t xml:space="preserve"> as specified in clause</w:t>
        </w:r>
      </w:ins>
      <w:ins w:id="646" w:author="Richard Bradbury (2025-05-15)" w:date="2025-05-15T20:25:00Z" w16du:dateUtc="2025-05-15T19:25:00Z">
        <w:r w:rsidR="00E81CD4">
          <w:t> </w:t>
        </w:r>
      </w:ins>
      <w:ins w:id="647" w:author="Corrections and Clarification to Existing Text" w:date="2025-05-08T17:53:00Z" w16du:dateUtc="2025-05-09T00:53:00Z">
        <w:r w:rsidR="00E90EC6">
          <w:t>5.2.8 of TS</w:t>
        </w:r>
      </w:ins>
      <w:ins w:id="648" w:author="Richard Bradbury (2025-05-15)" w:date="2025-05-15T20:25:00Z" w16du:dateUtc="2025-05-15T19:25:00Z">
        <w:r w:rsidR="00E81CD4">
          <w:t> </w:t>
        </w:r>
      </w:ins>
      <w:ins w:id="649" w:author="Corrections and Clarification to Existing Text" w:date="2025-05-08T17:53:00Z" w16du:dateUtc="2025-05-09T00:53:00Z">
        <w:r w:rsidR="00E90EC6">
          <w:t>26.510</w:t>
        </w:r>
      </w:ins>
      <w:ins w:id="650" w:author="Richard Bradbury (2025-05-15)" w:date="2025-05-15T20:25:00Z" w16du:dateUtc="2025-05-15T19:25:00Z">
        <w:r w:rsidR="00E81CD4">
          <w:t> </w:t>
        </w:r>
      </w:ins>
      <w:ins w:id="651" w:author="Corrections and Clarification to Existing Text" w:date="2025-05-08T17:53:00Z" w16du:dateUtc="2025-05-09T00:53:00Z">
        <w:r w:rsidR="00E90EC6">
          <w:t>[56]</w:t>
        </w:r>
      </w:ins>
      <w:r w:rsidRPr="006436AF">
        <w:t xml:space="preserve">. The main operations that are performed affect </w:t>
      </w:r>
      <w:del w:id="652" w:author="Corrections and Clarification to Existing Text" w:date="2025-05-08T17:54:00Z" w16du:dateUtc="2025-05-09T00:54:00Z">
        <w:r w:rsidRPr="006436AF" w:rsidDel="00E90EC6">
          <w:delText>the</w:delText>
        </w:r>
      </w:del>
      <w:ins w:id="653" w:author="Corrections and Clarification to Existing Text" w:date="2025-05-08T17:54:00Z" w16du:dateUtc="2025-05-09T00:54:00Z">
        <w:r w:rsidR="00E90EC6">
          <w:t>content</w:t>
        </w:r>
      </w:ins>
      <w:r w:rsidRPr="006436AF">
        <w:t xml:space="preserve"> caching</w:t>
      </w:r>
      <w:r w:rsidR="00223979">
        <w:t xml:space="preserve"> </w:t>
      </w:r>
      <w:r w:rsidRPr="006436AF">
        <w:t>and purging of cached content</w:t>
      </w:r>
      <w:ins w:id="654" w:author="Minimal Updates" w:date="2025-05-08T11:25:00Z" w16du:dateUtc="2025-05-08T18:25:00Z">
        <w:r w:rsidR="00223979">
          <w:t>,</w:t>
        </w:r>
      </w:ins>
      <w:r w:rsidRPr="006436AF">
        <w:t xml:space="preserve"> as well as </w:t>
      </w:r>
      <w:del w:id="655" w:author="Corrections and Clarification to Existing Text" w:date="2025-05-08T17:55:00Z" w16du:dateUtc="2025-05-09T00:55:00Z">
        <w:r w:rsidRPr="006436AF" w:rsidDel="00E90EC6">
          <w:delText>the</w:delText>
        </w:r>
      </w:del>
      <w:ins w:id="656" w:author="Corrections and Clarification to Existing Text" w:date="2025-05-08T17:55:00Z" w16du:dateUtc="2025-05-09T00:55:00Z">
        <w:r w:rsidR="00E90EC6">
          <w:t>media</w:t>
        </w:r>
      </w:ins>
      <w:r w:rsidRPr="006436AF">
        <w:t xml:space="preserve"> processing for </w:t>
      </w:r>
      <w:del w:id="657" w:author="Corrections and Clarification to Existing Text" w:date="2025-05-08T17:55:00Z" w16du:dateUtc="2025-05-09T00:55:00Z">
        <w:r w:rsidRPr="006436AF" w:rsidDel="00E90EC6">
          <w:delText>media</w:delText>
        </w:r>
      </w:del>
      <w:ins w:id="658" w:author="Corrections and Clarification to Existing Text" w:date="2025-05-08T17:55:00Z" w16du:dateUtc="2025-05-09T00:55:00Z">
        <w:r w:rsidR="00E90EC6">
          <w:t>content</w:t>
        </w:r>
      </w:ins>
      <w:r w:rsidR="00223979">
        <w:t xml:space="preserve"> </w:t>
      </w:r>
      <w:r w:rsidRPr="006436AF">
        <w:t>preparation</w:t>
      </w:r>
      <w:ins w:id="659" w:author="Minimal Updates" w:date="2025-05-08T11:26:00Z" w16du:dateUtc="2025-05-08T18:26:00Z">
        <w:r w:rsidR="00223979" w:rsidRPr="00E53E71">
          <w:t xml:space="preserve"> </w:t>
        </w:r>
      </w:ins>
      <w:ins w:id="660" w:author="Corrections and Clarification to Existing Text" w:date="2025-05-08T17:55:00Z" w16du:dateUtc="2025-05-09T00:55:00Z">
        <w:r w:rsidR="00E90EC6">
          <w:t xml:space="preserve">prior to distribution </w:t>
        </w:r>
      </w:ins>
      <w:ins w:id="661" w:author="Minimal Updates" w:date="2025-05-08T11:26:00Z" w16du:dateUtc="2025-05-08T18:26:00Z">
        <w:r w:rsidR="00223979">
          <w:t>from one or more service locations</w:t>
        </w:r>
      </w:ins>
      <w:r w:rsidRPr="006436AF">
        <w:t>.</w:t>
      </w:r>
    </w:p>
    <w:p w14:paraId="7FADA17D" w14:textId="77777777" w:rsidR="006B5E66" w:rsidRPr="006436AF" w:rsidRDefault="006B5E66" w:rsidP="006B5E66">
      <w:pPr>
        <w:pStyle w:val="Heading4"/>
      </w:pPr>
      <w:bookmarkStart w:id="662" w:name="_CR7_6_4_2"/>
      <w:bookmarkStart w:id="663" w:name="_Toc68899617"/>
      <w:bookmarkStart w:id="664" w:name="_Toc71214368"/>
      <w:bookmarkStart w:id="665" w:name="_Toc71722042"/>
      <w:bookmarkStart w:id="666" w:name="_Toc74859094"/>
      <w:bookmarkStart w:id="667" w:name="_Toc146626992"/>
      <w:bookmarkStart w:id="668" w:name="_Toc187861818"/>
      <w:bookmarkEnd w:id="662"/>
      <w:r w:rsidRPr="006436AF">
        <w:lastRenderedPageBreak/>
        <w:t>7.6.4.2</w:t>
      </w:r>
      <w:r w:rsidRPr="006436AF">
        <w:tab/>
        <w:t>Content caching</w:t>
      </w:r>
      <w:bookmarkEnd w:id="663"/>
      <w:bookmarkEnd w:id="664"/>
      <w:bookmarkEnd w:id="665"/>
      <w:bookmarkEnd w:id="666"/>
      <w:bookmarkEnd w:id="667"/>
      <w:bookmarkEnd w:id="668"/>
    </w:p>
    <w:p w14:paraId="43192249" w14:textId="649FBE6C" w:rsidR="006B5E66" w:rsidRPr="006436AF" w:rsidRDefault="006B5E66" w:rsidP="009E3671">
      <w:bookmarkStart w:id="669" w:name="_MCCTEMPBM_CRPT71130317___7"/>
      <w:r w:rsidRPr="006436AF">
        <w:t xml:space="preserve">A </w:t>
      </w:r>
      <w:ins w:id="670" w:author="Corrections and Clarification to Existing Text" w:date="2025-05-08T17:56:00Z" w16du:dateUtc="2025-05-09T00:56:00Z">
        <w:r w:rsidR="00E90EC6">
          <w:t xml:space="preserve">distribution configuration defined within the </w:t>
        </w:r>
      </w:ins>
      <w:r w:rsidRPr="006436AF">
        <w:t xml:space="preserve">Content Hosting Configuration may specify caching rules to be applied to media resources </w:t>
      </w:r>
      <w:ins w:id="671" w:author="Minimal Updates" w:date="2025-05-08T11:26:00Z" w16du:dateUtc="2025-05-08T18:26:00Z">
        <w:r w:rsidR="00C708D8">
          <w:t xml:space="preserve">and their derivatives (e.g., see clause 7.6.4.4) </w:t>
        </w:r>
      </w:ins>
      <w:r w:rsidRPr="006436AF">
        <w:t xml:space="preserve">when they are distributed by the 5GMSd AS </w:t>
      </w:r>
      <w:del w:id="672" w:author="Minimal Updates" w:date="2025-05-08T11:26:00Z" w16du:dateUtc="2025-05-08T18:26:00Z">
        <w:r w:rsidRPr="006436AF" w:rsidDel="00C708D8">
          <w:delText xml:space="preserve">over </w:delText>
        </w:r>
      </w:del>
      <w:del w:id="673" w:author="Corrections and Clarification to Existing Text" w:date="2025-05-08T17:57:00Z" w16du:dateUtc="2025-05-09T00:57:00Z">
        <w:r w:rsidRPr="006436AF" w:rsidDel="00E90EC6">
          <w:delText>interface</w:delText>
        </w:r>
      </w:del>
      <w:ins w:id="674" w:author="Minimal Updates" w:date="2025-05-08T11:26:00Z" w16du:dateUtc="2025-05-08T18:26:00Z">
        <w:r w:rsidR="00C708D8">
          <w:t xml:space="preserve">from </w:t>
        </w:r>
      </w:ins>
      <w:ins w:id="675" w:author="Corrections and Clarification to Existing Text" w:date="2025-05-08T17:57:00Z" w16du:dateUtc="2025-05-09T00:57:00Z">
        <w:r w:rsidR="00E90EC6">
          <w:t>reference point</w:t>
        </w:r>
        <w:r w:rsidR="00E90EC6" w:rsidRPr="006436AF">
          <w:t xml:space="preserve"> </w:t>
        </w:r>
      </w:ins>
      <w:r w:rsidRPr="006436AF">
        <w:t>M4d</w:t>
      </w:r>
      <w:ins w:id="676" w:author="Minimal Updates" w:date="2025-05-08T11:27:00Z" w16du:dateUtc="2025-05-08T18:27:00Z">
        <w:r w:rsidR="00C708D8">
          <w:t xml:space="preserve"> service locations</w:t>
        </w:r>
      </w:ins>
      <w:r w:rsidRPr="006436AF">
        <w:t xml:space="preserve">. The </w:t>
      </w:r>
      <w:r>
        <w:t>5GMSd AS</w:t>
      </w:r>
      <w:del w:id="677" w:author="Corrections and Clarification to Existing Text" w:date="2025-05-08T17:56:00Z" w16du:dateUtc="2025-05-09T00:56:00Z">
        <w:r w:rsidDel="00E90EC6">
          <w:delText xml:space="preserve"> </w:delText>
        </w:r>
        <w:r w:rsidRPr="006436AF" w:rsidDel="00E90EC6">
          <w:delText>distribution</w:delText>
        </w:r>
      </w:del>
      <w:r w:rsidRPr="006436AF">
        <w:t xml:space="preserve"> shall use the</w:t>
      </w:r>
      <w:ins w:id="678" w:author="Minimal Updates" w:date="2025-05-08T11:28:00Z" w16du:dateUtc="2025-05-08T18:28:00Z">
        <w:r w:rsidR="00C708D8">
          <w:rPr>
            <w:rStyle w:val="Codechar"/>
          </w:rPr>
          <w:t xml:space="preserve"> </w:t>
        </w:r>
      </w:ins>
      <w:ins w:id="679" w:author="Corrections and Clarification to Existing Text" w:date="2025-05-08T17:57:00Z" w16du:dateUtc="2025-05-09T00:57:00Z">
        <w:r w:rsidR="004C038F">
          <w:rPr>
            <w:rStyle w:val="Codechar"/>
          </w:rPr>
          <w:t>Distribution</w:t>
        </w:r>
        <w:r w:rsidR="004C038F" w:rsidRPr="006436AF">
          <w:rPr>
            <w:rStyle w:val="Codechar"/>
          </w:rPr>
          <w:t>Configuration</w:t>
        </w:r>
        <w:r w:rsidR="004C038F">
          <w:t>.</w:t>
        </w:r>
        <w:r w:rsidR="004C038F">
          <w:rPr>
            <w:rStyle w:val="Codechar"/>
          </w:rPr>
          <w:t>C</w:t>
        </w:r>
        <w:r w:rsidR="004C038F" w:rsidRPr="006436AF">
          <w:rPr>
            <w:rStyle w:val="Codechar"/>
          </w:rPr>
          <w:t>achingConfiguration</w:t>
        </w:r>
        <w:r w:rsidR="004C038F">
          <w:t>.</w:t>
        </w:r>
      </w:ins>
      <w:r w:rsidRPr="006436AF">
        <w:rPr>
          <w:rStyle w:val="Codechar"/>
        </w:rPr>
        <w:t>urlPatternFilter</w:t>
      </w:r>
      <w:r w:rsidRPr="006436AF">
        <w:t xml:space="preserve"> </w:t>
      </w:r>
      <w:del w:id="680" w:author="Corrections and Clarification to Existing Text" w:date="2025-05-08T17:57:00Z" w16du:dateUtc="2025-05-09T00:57:00Z">
        <w:r w:rsidRPr="006436AF" w:rsidDel="004C038F">
          <w:delText xml:space="preserve">in the </w:delText>
        </w:r>
        <w:r w:rsidDel="004C038F">
          <w:rPr>
            <w:rStyle w:val="Codechar"/>
          </w:rPr>
          <w:delText>c</w:delText>
        </w:r>
        <w:r w:rsidRPr="006436AF" w:rsidDel="004C038F">
          <w:rPr>
            <w:rStyle w:val="Codechar"/>
          </w:rPr>
          <w:delText>achingConfiguration</w:delText>
        </w:r>
        <w:r w:rsidRPr="006436AF" w:rsidDel="004C038F">
          <w:delText xml:space="preserve"> </w:delText>
        </w:r>
      </w:del>
      <w:r>
        <w:t>property of the Content Hosting Configuration resource specified in clause 8.8.3.1 of TS 26.510 [56]</w:t>
      </w:r>
      <w:r w:rsidRPr="006436AF">
        <w:t xml:space="preserve"> to determine which caching directives apply to that </w:t>
      </w:r>
      <w:r>
        <w:t>media resource</w:t>
      </w:r>
      <w:ins w:id="681" w:author="Minimal Updates" w:date="2025-05-08T11:28:00Z" w16du:dateUtc="2025-05-08T18:28:00Z">
        <w:r w:rsidR="00C708D8">
          <w:t xml:space="preserve"> or its derivatives (e.g., see clause 7.6.4.4)</w:t>
        </w:r>
      </w:ins>
      <w:r w:rsidRPr="006436AF">
        <w:t>. In</w:t>
      </w:r>
      <w:ins w:id="682" w:author="Corrections and Clarification to Existing Text" w:date="2025-05-08T17:58:00Z" w16du:dateUtc="2025-05-09T00:58:00Z">
        <w:r w:rsidR="004C038F">
          <w:t xml:space="preserve"> the</w:t>
        </w:r>
      </w:ins>
      <w:r w:rsidRPr="006436AF">
        <w:t xml:space="preserve"> case</w:t>
      </w:r>
      <w:ins w:id="683" w:author="Corrections and Clarification to Existing Text" w:date="2025-05-08T17:58:00Z" w16du:dateUtc="2025-05-09T00:58:00Z">
        <w:r w:rsidR="004C038F">
          <w:t xml:space="preserve"> where a </w:t>
        </w:r>
        <w:r w:rsidR="004C038F" w:rsidRPr="00FF4370">
          <w:t>distribution</w:t>
        </w:r>
        <w:r w:rsidR="004C038F">
          <w:t xml:space="preserve"> c</w:t>
        </w:r>
        <w:r w:rsidR="004C038F" w:rsidRPr="00FF4370">
          <w:t>onfiguration</w:t>
        </w:r>
        <w:r w:rsidR="004C038F" w:rsidRPr="006436AF">
          <w:t xml:space="preserve"> </w:t>
        </w:r>
        <w:r w:rsidR="004C038F">
          <w:t xml:space="preserve">has multiple </w:t>
        </w:r>
        <w:r w:rsidR="004C038F">
          <w:rPr>
            <w:rStyle w:val="Codechar"/>
          </w:rPr>
          <w:t>c</w:t>
        </w:r>
        <w:r w:rsidR="004C038F" w:rsidRPr="006436AF">
          <w:rPr>
            <w:rStyle w:val="Codechar"/>
          </w:rPr>
          <w:t>achingConfiguration</w:t>
        </w:r>
        <w:r w:rsidR="004C038F">
          <w:rPr>
            <w:rStyle w:val="Codechar"/>
          </w:rPr>
          <w:t>s</w:t>
        </w:r>
        <w:r w:rsidR="004C038F" w:rsidRPr="009E3671">
          <w:t xml:space="preserve"> </w:t>
        </w:r>
        <w:r w:rsidR="004C038F">
          <w:t>and</w:t>
        </w:r>
      </w:ins>
      <w:r w:rsidR="00C44592">
        <w:t xml:space="preserve"> </w:t>
      </w:r>
      <w:r w:rsidRPr="006436AF">
        <w:t>a media resource</w:t>
      </w:r>
      <w:r>
        <w:t>’</w:t>
      </w:r>
      <w:r w:rsidRPr="006436AF">
        <w:t>s URL matches the pattern filter of more than one</w:t>
      </w:r>
      <w:del w:id="684" w:author="Corrections and Clarification to Existing Text" w:date="2025-05-08T17:58:00Z" w16du:dateUtc="2025-05-09T00:58:00Z">
        <w:r w:rsidRPr="006436AF" w:rsidDel="004C038F">
          <w:delText xml:space="preserve"> </w:delText>
        </w:r>
        <w:r w:rsidDel="004C038F">
          <w:rPr>
            <w:rStyle w:val="Codechar"/>
          </w:rPr>
          <w:delText>c</w:delText>
        </w:r>
        <w:r w:rsidRPr="006436AF" w:rsidDel="004C038F">
          <w:rPr>
            <w:rStyle w:val="Codechar"/>
          </w:rPr>
          <w:delText>achingConfiguration</w:delText>
        </w:r>
      </w:del>
      <w:r w:rsidRPr="009E3671">
        <w:t xml:space="preserve">, </w:t>
      </w:r>
      <w:r w:rsidRPr="006436AF">
        <w:t xml:space="preserve">the first match shall apply. In case no </w:t>
      </w:r>
      <w:r>
        <w:rPr>
          <w:rStyle w:val="Codechar"/>
        </w:rPr>
        <w:t>c</w:t>
      </w:r>
      <w:r w:rsidRPr="006436AF">
        <w:rPr>
          <w:rStyle w:val="Codechar"/>
        </w:rPr>
        <w:t>achingConfiguration</w:t>
      </w:r>
      <w:r w:rsidRPr="006436AF">
        <w:t xml:space="preserve"> is identified as a match, the 5GMSd AS shall apply the caching directives that were received from the </w:t>
      </w:r>
      <w:del w:id="685" w:author="Minimal Updates" w:date="2025-05-08T11:30:00Z" w16du:dateUtc="2025-05-08T18:30:00Z">
        <w:r w:rsidR="00730A6F" w:rsidDel="00C44592">
          <w:delText>origin</w:delText>
        </w:r>
      </w:del>
      <w:ins w:id="686" w:author="Minimal Updates" w:date="2025-05-08T11:30:00Z" w16du:dateUtc="2025-05-08T18:30:00Z">
        <w:r w:rsidR="00C44592">
          <w:t>upstream ingest source at reference point M2d or M10d</w:t>
        </w:r>
      </w:ins>
      <w:r w:rsidR="004C038F">
        <w:t xml:space="preserve">. </w:t>
      </w:r>
      <w:r w:rsidR="004C038F" w:rsidRPr="006436AF">
        <w:t xml:space="preserve">In the </w:t>
      </w:r>
      <w:ins w:id="687" w:author="Corrections and Clarification to Existing Text" w:date="2025-05-08T18:10:00Z" w16du:dateUtc="2025-05-09T01:10:00Z">
        <w:r w:rsidR="00230211">
          <w:t>absence of these</w:t>
        </w:r>
      </w:ins>
      <w:del w:id="688" w:author="Corrections and Clarification to Existing Text" w:date="2025-05-08T18:10:00Z" w16du:dateUtc="2025-05-09T01:10:00Z">
        <w:r w:rsidR="004C038F" w:rsidRPr="006436AF" w:rsidDel="00230211">
          <w:delText>case where no match is found and the origin server does not supply caching directives at M2d</w:delText>
        </w:r>
      </w:del>
      <w:r w:rsidR="004C038F" w:rsidRPr="006436AF">
        <w:t xml:space="preserve">, </w:t>
      </w:r>
      <w:ins w:id="689" w:author="Corrections and Clarification to Existing Text" w:date="2025-05-08T18:10:00Z" w16du:dateUtc="2025-05-09T01:10:00Z">
        <w:r w:rsidR="00230211">
          <w:t>the 5GMSd</w:t>
        </w:r>
      </w:ins>
      <w:ins w:id="690" w:author="Richard Bradbury (2025-05-15)" w:date="2025-05-15T20:27:00Z" w16du:dateUtc="2025-05-15T19:27:00Z">
        <w:r w:rsidR="00171801">
          <w:t> </w:t>
        </w:r>
      </w:ins>
      <w:ins w:id="691" w:author="Corrections and Clarification to Existing Text" w:date="2025-05-08T18:10:00Z" w16du:dateUtc="2025-05-09T01:10:00Z">
        <w:r w:rsidR="00230211">
          <w:t>AS shall apply</w:t>
        </w:r>
      </w:ins>
      <w:del w:id="692" w:author="Corrections and Clarification to Existing Text" w:date="2025-05-08T18:10:00Z" w16du:dateUtc="2025-05-09T01:10:00Z">
        <w:r w:rsidR="004C038F" w:rsidRPr="006436AF" w:rsidDel="00230211">
          <w:delText>then</w:delText>
        </w:r>
      </w:del>
      <w:r w:rsidR="004C038F" w:rsidRPr="006436AF">
        <w:t xml:space="preserve"> default caching directives </w:t>
      </w:r>
      <w:ins w:id="693" w:author="Corrections and Clarification to Existing Text" w:date="2025-05-08T18:11:00Z" w16du:dateUtc="2025-05-09T01:11:00Z">
        <w:r w:rsidR="00230211">
          <w:t xml:space="preserve">as </w:t>
        </w:r>
        <w:del w:id="694" w:author="Richard Bradbury (2025-05-15)" w:date="2025-05-15T20:27:00Z" w16du:dateUtc="2025-05-15T19:27:00Z">
          <w:r w:rsidR="00230211" w:rsidDel="00171801">
            <w:delText>defined</w:delText>
          </w:r>
        </w:del>
      </w:ins>
      <w:ins w:id="695" w:author="Richard Bradbury (2025-05-15)" w:date="2025-05-15T20:27:00Z" w16du:dateUtc="2025-05-15T19:27:00Z">
        <w:r w:rsidR="00171801">
          <w:t>specified</w:t>
        </w:r>
      </w:ins>
      <w:ins w:id="696" w:author="Corrections and Clarification to Existing Text" w:date="2025-05-08T18:11:00Z" w16du:dateUtc="2025-05-09T01:11:00Z">
        <w:r w:rsidR="00230211">
          <w:t xml:space="preserve"> in clause</w:t>
        </w:r>
      </w:ins>
      <w:ins w:id="697" w:author="Richard Bradbury (2025-05-15)" w:date="2025-05-15T20:27:00Z" w16du:dateUtc="2025-05-15T19:27:00Z">
        <w:r w:rsidR="00171801">
          <w:t> </w:t>
        </w:r>
      </w:ins>
      <w:ins w:id="698" w:author="Corrections and Clarification to Existing Text" w:date="2025-05-08T18:11:00Z" w16du:dateUtc="2025-05-09T01:11:00Z">
        <w:r w:rsidR="00230211">
          <w:t>8.8.3.1 of TS</w:t>
        </w:r>
      </w:ins>
      <w:ins w:id="699" w:author="Richard Bradbury (2025-05-15)" w:date="2025-05-15T20:27:00Z" w16du:dateUtc="2025-05-15T19:27:00Z">
        <w:r w:rsidR="00171801">
          <w:t> </w:t>
        </w:r>
      </w:ins>
      <w:ins w:id="700" w:author="Corrections and Clarification to Existing Text" w:date="2025-05-08T18:11:00Z" w16du:dateUtc="2025-05-09T01:11:00Z">
        <w:r w:rsidR="00230211">
          <w:t>26.510</w:t>
        </w:r>
      </w:ins>
      <w:ins w:id="701" w:author="Richard Bradbury (2025-05-15)" w:date="2025-05-15T20:27:00Z" w16du:dateUtc="2025-05-15T19:27:00Z">
        <w:r w:rsidR="00171801">
          <w:t> </w:t>
        </w:r>
      </w:ins>
      <w:ins w:id="702" w:author="Corrections and Clarification to Existing Text" w:date="2025-05-08T18:11:00Z" w16du:dateUtc="2025-05-09T01:11:00Z">
        <w:r w:rsidR="00230211">
          <w:t xml:space="preserve">[56] </w:t>
        </w:r>
      </w:ins>
      <w:r w:rsidR="004C038F" w:rsidRPr="006436AF">
        <w:t>based on the media resource type</w:t>
      </w:r>
      <w:del w:id="703" w:author="Corrections and Clarification to Existing Text" w:date="2025-05-08T18:11:00Z" w16du:dateUtc="2025-05-09T01:11:00Z">
        <w:r w:rsidR="004C038F" w:rsidRPr="006436AF" w:rsidDel="00230211">
          <w:delText xml:space="preserve"> shall be </w:delText>
        </w:r>
      </w:del>
      <w:del w:id="704" w:author="Corrections and Clarification to Existing Text" w:date="2025-05-08T18:12:00Z" w16du:dateUtc="2025-05-09T01:12:00Z">
        <w:r w:rsidR="004C038F" w:rsidRPr="006436AF" w:rsidDel="00230211">
          <w:delText>applied</w:delText>
        </w:r>
      </w:del>
      <w:r w:rsidR="004C038F" w:rsidRPr="006436AF">
        <w:t>.</w:t>
      </w:r>
    </w:p>
    <w:p w14:paraId="07D97A1D" w14:textId="7CCCE01E" w:rsidR="00C44592" w:rsidRDefault="006B5E66" w:rsidP="00C44592">
      <w:pPr>
        <w:rPr>
          <w:ins w:id="705" w:author="Minimal Updates" w:date="2025-05-08T11:32:00Z" w16du:dateUtc="2025-05-08T18:32:00Z"/>
        </w:rPr>
      </w:pPr>
      <w:r w:rsidRPr="006436AF">
        <w:t>A caching directive shall</w:t>
      </w:r>
      <w:del w:id="706" w:author="Corrections and Clarification to Existing Text" w:date="2025-05-08T17:59:00Z" w16du:dateUtc="2025-05-09T00:59:00Z">
        <w:r w:rsidRPr="006436AF" w:rsidDel="004C038F">
          <w:delText xml:space="preserve"> </w:delText>
        </w:r>
        <w:r w:rsidDel="004C038F">
          <w:delText>e</w:delText>
        </w:r>
        <w:r w:rsidRPr="006436AF" w:rsidDel="004C038F">
          <w:delText>r</w:delText>
        </w:r>
      </w:del>
      <w:r w:rsidRPr="006436AF">
        <w:t xml:space="preserve"> indicate that a matching media resource </w:t>
      </w:r>
      <w:ins w:id="707" w:author="Minimal Updates" w:date="2025-05-08T11:31:00Z" w16du:dateUtc="2025-05-08T18:31:00Z">
        <w:r w:rsidR="00C44592">
          <w:t xml:space="preserve">or its derivatives (e.g., see clause 7.6.4.4) </w:t>
        </w:r>
      </w:ins>
      <w:r w:rsidRPr="006436AF">
        <w:t>is</w:t>
      </w:r>
      <w:ins w:id="708" w:author="Corrections and Clarification to Existing Text" w:date="2025-05-08T17:59:00Z" w16du:dateUtc="2025-05-09T00:59:00Z">
        <w:r w:rsidR="004C038F">
          <w:t>:</w:t>
        </w:r>
      </w:ins>
      <w:ins w:id="709" w:author="Minimal Updates" w:date="2025-05-08T11:32:00Z" w16du:dateUtc="2025-05-08T18:32:00Z">
        <w:r w:rsidR="00C44592" w:rsidRPr="006436AF">
          <w:t xml:space="preserve"> </w:t>
        </w:r>
      </w:ins>
    </w:p>
    <w:p w14:paraId="3FE1010C" w14:textId="56C25655" w:rsidR="00C44592" w:rsidRPr="00C44592" w:rsidRDefault="004C038F" w:rsidP="00C44592">
      <w:pPr>
        <w:pStyle w:val="B1"/>
        <w:rPr>
          <w:ins w:id="710" w:author="Minimal Updates" w:date="2025-05-08T11:33:00Z" w16du:dateUtc="2025-05-08T18:33:00Z"/>
        </w:rPr>
      </w:pPr>
      <w:ins w:id="711" w:author="Corrections and Clarification to Existing Text" w:date="2025-05-08T18:00:00Z" w16du:dateUtc="2025-05-09T01:00:00Z">
        <w:r w:rsidRPr="00C44592">
          <w:t>-</w:t>
        </w:r>
        <w:r w:rsidRPr="00C44592">
          <w:tab/>
        </w:r>
      </w:ins>
      <w:del w:id="712" w:author="Corrections and Clarification to Existing Text" w:date="2025-05-08T18:00:00Z" w16du:dateUtc="2025-05-09T01:00:00Z">
        <w:r w:rsidR="006B5E66" w:rsidRPr="00C44592" w:rsidDel="004C038F">
          <w:delText>n</w:delText>
        </w:r>
      </w:del>
      <w:ins w:id="713" w:author="Corrections and Clarification to Existing Text" w:date="2025-05-08T18:00:00Z" w16du:dateUtc="2025-05-09T01:00:00Z">
        <w:r>
          <w:t>N</w:t>
        </w:r>
      </w:ins>
      <w:r w:rsidR="006B5E66" w:rsidRPr="00C44592">
        <w:t>ot to be cached by the 5GMSd AS, nor by downstream M4d clients</w:t>
      </w:r>
      <w:ins w:id="714" w:author="Corrections and Clarification to Existing Text" w:date="2025-05-08T18:00:00Z" w16du:dateUtc="2025-05-09T01:00:00Z">
        <w:r w:rsidRPr="00C44592">
          <w:t>, when</w:t>
        </w:r>
      </w:ins>
      <w:r w:rsidR="006B5E66" w:rsidRPr="00C44592">
        <w:t xml:space="preserve"> </w:t>
      </w:r>
      <w:del w:id="715" w:author="Corrections and Clarification to Existing Text" w:date="2025-05-08T18:01:00Z" w16du:dateUtc="2025-05-09T01:01:00Z">
        <w:r w:rsidR="006B5E66" w:rsidRPr="00C44592" w:rsidDel="004C038F">
          <w:delText>(</w:delText>
        </w:r>
      </w:del>
      <w:r w:rsidR="006B5E66" w:rsidRPr="00C44592">
        <w:rPr>
          <w:rStyle w:val="Codechar"/>
          <w:rFonts w:ascii="Times New Roman" w:hAnsi="Times New Roman"/>
          <w:i w:val="0"/>
          <w:noProof w:val="0"/>
          <w:sz w:val="20"/>
          <w:lang w:val="en-GB"/>
        </w:rPr>
        <w:t>noCache</w:t>
      </w:r>
      <w:r w:rsidR="006B5E66" w:rsidRPr="00C44592">
        <w:t xml:space="preserve"> </w:t>
      </w:r>
      <w:ins w:id="716" w:author="Corrections and Clarification to Existing Text" w:date="2025-05-08T18:01:00Z" w16du:dateUtc="2025-05-09T01:01:00Z">
        <w:r w:rsidRPr="00C44592">
          <w:t xml:space="preserve">is </w:t>
        </w:r>
      </w:ins>
      <w:r w:rsidR="006B5E66" w:rsidRPr="00C44592">
        <w:t xml:space="preserve">set to </w:t>
      </w:r>
      <w:del w:id="717" w:author="Corrections and Clarification to Existing Text" w:date="2025-05-08T18:01:00Z" w16du:dateUtc="2025-05-09T01:01:00Z">
        <w:r w:rsidR="006B5E66" w:rsidRPr="00C44592" w:rsidDel="004C038F">
          <w:rPr>
            <w:rStyle w:val="Codechar"/>
            <w:rFonts w:ascii="Times New Roman" w:hAnsi="Times New Roman"/>
            <w:i w:val="0"/>
            <w:noProof w:val="0"/>
            <w:sz w:val="20"/>
            <w:lang w:val="en-GB"/>
          </w:rPr>
          <w:delText>T</w:delText>
        </w:r>
      </w:del>
      <w:ins w:id="718" w:author="Corrections and Clarification to Existing Text" w:date="2025-05-08T18:01:00Z" w16du:dateUtc="2025-05-09T01:01:00Z">
        <w:r>
          <w:rPr>
            <w:rStyle w:val="Codechar"/>
            <w:rFonts w:ascii="Times New Roman" w:hAnsi="Times New Roman"/>
            <w:i w:val="0"/>
            <w:noProof w:val="0"/>
            <w:sz w:val="20"/>
            <w:lang w:val="en-GB"/>
          </w:rPr>
          <w:t>t</w:t>
        </w:r>
      </w:ins>
      <w:r w:rsidR="006B5E66" w:rsidRPr="00C44592">
        <w:rPr>
          <w:rStyle w:val="Codechar"/>
          <w:rFonts w:ascii="Times New Roman" w:hAnsi="Times New Roman"/>
          <w:i w:val="0"/>
          <w:noProof w:val="0"/>
          <w:sz w:val="20"/>
          <w:lang w:val="en-GB"/>
        </w:rPr>
        <w:t>rue</w:t>
      </w:r>
      <w:del w:id="719" w:author="Corrections and Clarification to Existing Text" w:date="2025-05-08T18:01:00Z" w16du:dateUtc="2025-05-09T01:01:00Z">
        <w:r w:rsidR="006B5E66" w:rsidRPr="00C44592" w:rsidDel="004C038F">
          <w:delText>)</w:delText>
        </w:r>
      </w:del>
      <w:r w:rsidR="006B5E66" w:rsidRPr="00C44592">
        <w:t>, or</w:t>
      </w:r>
      <w:ins w:id="720" w:author="Minimal Updates" w:date="2025-05-08T11:33:00Z" w16du:dateUtc="2025-05-08T18:33:00Z">
        <w:r w:rsidR="00C44592" w:rsidRPr="00C44592">
          <w:t xml:space="preserve"> </w:t>
        </w:r>
      </w:ins>
    </w:p>
    <w:p w14:paraId="2296C37C" w14:textId="431EBE52" w:rsidR="007670EB" w:rsidRDefault="00230211" w:rsidP="00C44592">
      <w:pPr>
        <w:pStyle w:val="B1"/>
      </w:pPr>
      <w:ins w:id="721" w:author="Corrections and Clarification to Existing Text" w:date="2025-05-08T18:13:00Z" w16du:dateUtc="2025-05-09T01:13:00Z">
        <w:r>
          <w:t>-</w:t>
        </w:r>
        <w:r>
          <w:tab/>
          <w:t xml:space="preserve">To be cached </w:t>
        </w:r>
        <w:r w:rsidRPr="006436AF">
          <w:t xml:space="preserve">for </w:t>
        </w:r>
        <w:r w:rsidRPr="006436AF">
          <w:rPr>
            <w:rStyle w:val="Codechar"/>
          </w:rPr>
          <w:t>maxAge</w:t>
        </w:r>
        <w:r w:rsidRPr="006436AF">
          <w:t xml:space="preserve"> seconds</w:t>
        </w:r>
        <w:r>
          <w:t xml:space="preserve"> by</w:t>
        </w:r>
      </w:ins>
      <w:del w:id="722" w:author="Corrections and Clarification to Existing Text" w:date="2025-05-08T18:13:00Z" w16du:dateUtc="2025-05-09T01:13:00Z">
        <w:r w:rsidR="006B5E66" w:rsidRPr="006436AF" w:rsidDel="00230211">
          <w:delText>that</w:delText>
        </w:r>
      </w:del>
      <w:r w:rsidR="006B5E66" w:rsidRPr="006436AF">
        <w:t xml:space="preserve"> the 5GMSd AS</w:t>
      </w:r>
      <w:ins w:id="723" w:author="Corrections and Clarification to Existing Text" w:date="2025-05-08T18:13:00Z" w16du:dateUtc="2025-05-09T01:13:00Z">
        <w:r>
          <w:t>,</w:t>
        </w:r>
      </w:ins>
      <w:r w:rsidR="006B5E66" w:rsidRPr="006436AF">
        <w:t xml:space="preserve"> and </w:t>
      </w:r>
      <w:ins w:id="724" w:author="Corrections and Clarification to Existing Text" w:date="2025-05-08T18:13:00Z" w16du:dateUtc="2025-05-09T01:13:00Z">
        <w:r>
          <w:t xml:space="preserve">potentially by </w:t>
        </w:r>
      </w:ins>
      <w:r w:rsidR="006B5E66" w:rsidRPr="006436AF">
        <w:t>downstream M4d clients</w:t>
      </w:r>
      <w:ins w:id="725" w:author="Corrections and Clarification to Existing Text" w:date="2025-05-08T18:14:00Z" w16du:dateUtc="2025-05-09T01:14:00Z">
        <w:r>
          <w:t>,</w:t>
        </w:r>
        <w:r w:rsidRPr="006436AF">
          <w:t xml:space="preserve"> </w:t>
        </w:r>
        <w:r>
          <w:t xml:space="preserve">when </w:t>
        </w:r>
        <w:r w:rsidRPr="006436AF">
          <w:rPr>
            <w:rStyle w:val="Codechar"/>
          </w:rPr>
          <w:t>noCache</w:t>
        </w:r>
        <w:r w:rsidRPr="006436AF">
          <w:t xml:space="preserve"> </w:t>
        </w:r>
        <w:r>
          <w:t xml:space="preserve">is </w:t>
        </w:r>
        <w:r w:rsidRPr="006436AF">
          <w:t xml:space="preserve">set to </w:t>
        </w:r>
        <w:r>
          <w:rPr>
            <w:rStyle w:val="Codechar"/>
          </w:rPr>
          <w:t>false</w:t>
        </w:r>
      </w:ins>
      <w:del w:id="726" w:author="Corrections and Clarification to Existing Text" w:date="2025-05-08T18:14:00Z" w16du:dateUtc="2025-05-09T01:14:00Z">
        <w:r w:rsidR="006B5E66" w:rsidRPr="006436AF" w:rsidDel="00230211">
          <w:delText xml:space="preserve">are to cache it for </w:delText>
        </w:r>
        <w:r w:rsidR="006B5E66" w:rsidRPr="006436AF" w:rsidDel="00230211">
          <w:rPr>
            <w:rStyle w:val="Codechar"/>
          </w:rPr>
          <w:delText>maxAge</w:delText>
        </w:r>
        <w:r w:rsidR="006B5E66" w:rsidRPr="006436AF" w:rsidDel="00230211">
          <w:delText xml:space="preserve"> seconds</w:delText>
        </w:r>
      </w:del>
      <w:r w:rsidR="006B5E66" w:rsidRPr="006436AF">
        <w:t xml:space="preserve">. </w:t>
      </w:r>
    </w:p>
    <w:p w14:paraId="36451752" w14:textId="5255E3E5" w:rsidR="006B5E66" w:rsidRPr="006436AF" w:rsidRDefault="006B5E66" w:rsidP="00C11478">
      <w:r w:rsidRPr="006436AF">
        <w:t xml:space="preserve">The </w:t>
      </w:r>
      <w:r w:rsidRPr="006436AF">
        <w:rPr>
          <w:rStyle w:val="Codechar"/>
        </w:rPr>
        <w:t>maxAge</w:t>
      </w:r>
      <w:r w:rsidRPr="006436AF">
        <w:t xml:space="preserve"> value applies relative to the time when a media resource was ingested</w:t>
      </w:r>
      <w:ins w:id="727" w:author="Corrections and Clarification to Existing Text" w:date="2025-05-08T18:14:00Z" w16du:dateUtc="2025-05-09T01:14:00Z">
        <w:r w:rsidR="00230211" w:rsidRPr="00730A6F">
          <w:t xml:space="preserve"> </w:t>
        </w:r>
        <w:r w:rsidR="00230211">
          <w:t>by the 5GMSd AS</w:t>
        </w:r>
      </w:ins>
      <w:r w:rsidRPr="006436AF">
        <w:t xml:space="preserve">, </w:t>
      </w:r>
      <w:ins w:id="728" w:author="Corrections and Clarification to Existing Text" w:date="2025-05-08T18:15:00Z" w16du:dateUtc="2025-05-09T01:15:00Z">
        <w:r w:rsidR="00230211">
          <w:t xml:space="preserve">defined here as </w:t>
        </w:r>
      </w:ins>
      <w:r w:rsidRPr="006436AF">
        <w:rPr>
          <w:rStyle w:val="Codechar"/>
        </w:rPr>
        <w:t>t_ingest</w:t>
      </w:r>
      <w:ins w:id="729" w:author="Minimal Updates" w:date="2025-05-08T11:35:00Z" w16du:dateUtc="2025-05-08T18:35:00Z">
        <w:r w:rsidR="00C44592">
          <w:rPr>
            <w:rStyle w:val="Codechar"/>
          </w:rPr>
          <w:t xml:space="preserve"> </w:t>
        </w:r>
        <w:r w:rsidR="00C44592" w:rsidRPr="00C11478">
          <w:t>regardless of whether or not it is</w:t>
        </w:r>
        <w:r w:rsidR="00C44592">
          <w:t xml:space="preserve"> further</w:t>
        </w:r>
        <w:r w:rsidR="00C44592" w:rsidRPr="00C11478">
          <w:t xml:space="preserve"> modified by a Content Preparation Template</w:t>
        </w:r>
      </w:ins>
      <w:r w:rsidRPr="006436AF">
        <w:t xml:space="preserve">. For an HTTP-based ingest, this corresponds to the </w:t>
      </w:r>
      <w:r w:rsidRPr="00394CEE">
        <w:rPr>
          <w:rStyle w:val="HTTPHeader"/>
        </w:rPr>
        <w:t>Date</w:t>
      </w:r>
      <w:r w:rsidRPr="006436AF">
        <w:t xml:space="preserve"> header field in the HTTP request/response that carries the media resource at M2d</w:t>
      </w:r>
      <w:ins w:id="730" w:author="Minimal Updates" w:date="2025-05-08T11:36:00Z" w16du:dateUtc="2025-05-08T18:36:00Z">
        <w:r w:rsidR="00C44592">
          <w:t xml:space="preserve"> or M10d</w:t>
        </w:r>
      </w:ins>
      <w:r w:rsidRPr="006436AF">
        <w:t xml:space="preserve">. At the time </w:t>
      </w:r>
      <w:r w:rsidRPr="006436AF">
        <w:rPr>
          <w:rStyle w:val="Codechar"/>
        </w:rPr>
        <w:t>t_ingest + maxAge</w:t>
      </w:r>
      <w:r w:rsidRPr="006436AF">
        <w:t xml:space="preserve">, the </w:t>
      </w:r>
      <w:del w:id="731" w:author="Corrections and Clarification to Existing Text" w:date="2025-05-08T18:15:00Z" w16du:dateUtc="2025-05-09T01:15:00Z">
        <w:r w:rsidRPr="006436AF" w:rsidDel="00230211">
          <w:delText>object</w:delText>
        </w:r>
      </w:del>
      <w:ins w:id="732" w:author="Corrections and Clarification to Existing Text" w:date="2025-05-08T18:15:00Z" w16du:dateUtc="2025-05-09T01:15:00Z">
        <w:r w:rsidR="00230211">
          <w:t>media resource</w:t>
        </w:r>
      </w:ins>
      <w:ins w:id="733" w:author="Minimal Updates" w:date="2025-05-08T18:18:00Z" w16du:dateUtc="2025-05-09T01:18:00Z">
        <w:r w:rsidR="00420D44">
          <w:t xml:space="preserve"> and its derivatives</w:t>
        </w:r>
      </w:ins>
      <w:r w:rsidRPr="006436AF">
        <w:t xml:space="preserve"> </w:t>
      </w:r>
      <w:del w:id="734" w:author="Minimal Updates" w:date="2025-05-08T18:19:00Z" w16du:dateUtc="2025-05-09T01:19:00Z">
        <w:r w:rsidRPr="006436AF" w:rsidDel="00420D44">
          <w:delText>is</w:delText>
        </w:r>
      </w:del>
      <w:ins w:id="735" w:author="Minimal Updates" w:date="2025-05-08T11:36:00Z" w16du:dateUtc="2025-05-08T18:36:00Z">
        <w:r w:rsidR="00C44592">
          <w:t>are</w:t>
        </w:r>
      </w:ins>
      <w:r w:rsidRPr="006436AF">
        <w:t xml:space="preserve"> considered stale and should not be served at </w:t>
      </w:r>
      <w:del w:id="736" w:author="Corrections and Clarification to Existing Text" w:date="2025-05-08T18:19:00Z" w16du:dateUtc="2025-05-09T01:19:00Z">
        <w:r w:rsidRPr="006436AF" w:rsidDel="00420D44">
          <w:delText xml:space="preserve">M4d </w:delText>
        </w:r>
      </w:del>
      <w:r w:rsidRPr="006436AF">
        <w:t xml:space="preserve">from the 5GMSd AS cache. The 5GMSd AS shall compensate for any synchronization skew between the origin and its own clock. </w:t>
      </w:r>
      <w:ins w:id="737" w:author="Corrections and Clarification to Existing Text" w:date="2025-05-08T18:19:00Z" w16du:dateUtc="2025-05-09T01:19:00Z">
        <w:r w:rsidR="00420D44">
          <w:t xml:space="preserve">For instance, </w:t>
        </w:r>
      </w:ins>
      <w:del w:id="738" w:author="Corrections and Clarification to Existing Text" w:date="2025-05-08T18:19:00Z" w16du:dateUtc="2025-05-09T01:19:00Z">
        <w:r w:rsidRPr="006436AF" w:rsidDel="00420D44">
          <w:delText>T</w:delText>
        </w:r>
      </w:del>
      <w:ins w:id="739" w:author="Corrections and Clarification to Existing Text" w:date="2025-05-08T18:19:00Z" w16du:dateUtc="2025-05-09T01:19:00Z">
        <w:r w:rsidR="00420D44">
          <w:t>t</w:t>
        </w:r>
      </w:ins>
      <w:r w:rsidRPr="006436AF">
        <w:t xml:space="preserve">his can be </w:t>
      </w:r>
      <w:del w:id="740" w:author="Corrections and Clarification to Existing Text" w:date="2025-05-08T18:19:00Z" w16du:dateUtc="2025-05-09T01:19:00Z">
        <w:r w:rsidRPr="006436AF" w:rsidDel="00420D44">
          <w:delText>for in</w:delText>
        </w:r>
      </w:del>
      <w:del w:id="741" w:author="Corrections and Clarification to Existing Text" w:date="2025-05-08T18:20:00Z" w16du:dateUtc="2025-05-09T01:20:00Z">
        <w:r w:rsidRPr="006436AF" w:rsidDel="00420D44">
          <w:delText xml:space="preserve">stance </w:delText>
        </w:r>
      </w:del>
      <w:r w:rsidRPr="006436AF">
        <w:t xml:space="preserve">done by including the </w:t>
      </w:r>
      <w:r w:rsidRPr="006436AF">
        <w:rPr>
          <w:rStyle w:val="HTTPHeader"/>
        </w:rPr>
        <w:t>max-stale</w:t>
      </w:r>
      <w:r w:rsidRPr="006436AF">
        <w:t xml:space="preserve"> HTTP cache directive in </w:t>
      </w:r>
      <w:del w:id="742" w:author="Corrections and Clarification to Existing Text" w:date="2025-05-08T18:20:00Z" w16du:dateUtc="2025-05-09T01:20:00Z">
        <w:r w:rsidR="00222EB6" w:rsidRPr="006436AF" w:rsidDel="00420D44">
          <w:delText>its</w:delText>
        </w:r>
      </w:del>
      <w:ins w:id="743" w:author="Corrections and Clarification to Existing Text" w:date="2025-05-08T18:22:00Z" w16du:dateUtc="2025-05-09T01:22:00Z">
        <w:r w:rsidR="00420D44">
          <w:t xml:space="preserve">HTTP responses sent </w:t>
        </w:r>
        <w:del w:id="744" w:author="Minimal Updates" w:date="2025-05-08T18:23:00Z" w16du:dateUtc="2025-05-09T01:23:00Z">
          <w:r w:rsidR="00420D44" w:rsidDel="00420D44">
            <w:delText>at</w:delText>
          </w:r>
        </w:del>
      </w:ins>
      <w:ins w:id="745" w:author="Minimal Updates" w:date="2025-05-08T18:22:00Z" w16du:dateUtc="2025-05-09T01:22:00Z">
        <w:r w:rsidR="00420D44">
          <w:t>from</w:t>
        </w:r>
      </w:ins>
      <w:ins w:id="746" w:author="Corrections and Clarification to Existing Text" w:date="2025-05-08T18:22:00Z" w16du:dateUtc="2025-05-09T01:22:00Z">
        <w:r w:rsidR="00420D44">
          <w:t xml:space="preserve"> reference point</w:t>
        </w:r>
      </w:ins>
      <w:r w:rsidRPr="006436AF">
        <w:t xml:space="preserve"> M4d</w:t>
      </w:r>
      <w:ins w:id="747" w:author="Minimal Updates" w:date="2025-05-08T11:37:00Z" w16du:dateUtc="2025-05-08T18:37:00Z">
        <w:r w:rsidR="00C44592" w:rsidRPr="00C44592">
          <w:t xml:space="preserve"> </w:t>
        </w:r>
        <w:r w:rsidR="00C44592">
          <w:t>service locations</w:t>
        </w:r>
      </w:ins>
      <w:r w:rsidRPr="006436AF">
        <w:t>.</w:t>
      </w:r>
    </w:p>
    <w:p w14:paraId="139C8599" w14:textId="4E65BC96" w:rsidR="006B5E66" w:rsidRPr="006436AF" w:rsidRDefault="006B5E66" w:rsidP="006B5E66">
      <w:r w:rsidRPr="006436AF">
        <w:t xml:space="preserve">The </w:t>
      </w:r>
      <w:r w:rsidRPr="006436AF">
        <w:rPr>
          <w:rStyle w:val="Codechar"/>
        </w:rPr>
        <w:t>maxAge</w:t>
      </w:r>
      <w:r w:rsidRPr="006436AF">
        <w:t xml:space="preserve"> value may be signalled </w:t>
      </w:r>
      <w:del w:id="748" w:author="Corrections and Clarification to Existing Text" w:date="2025-05-08T18:23:00Z" w16du:dateUtc="2025-05-09T01:23:00Z">
        <w:r w:rsidRPr="006436AF" w:rsidDel="00420D44">
          <w:delText xml:space="preserve">at M4d </w:delText>
        </w:r>
      </w:del>
      <w:r w:rsidRPr="006436AF">
        <w:t>by the 5GMSd</w:t>
      </w:r>
      <w:r w:rsidR="00C339D4">
        <w:t xml:space="preserve"> </w:t>
      </w:r>
      <w:r w:rsidRPr="006436AF">
        <w:t xml:space="preserve">AS </w:t>
      </w:r>
      <w:ins w:id="749" w:author="Corrections and Clarification to Existing Text" w:date="2025-05-08T18:23:00Z" w16du:dateUtc="2025-05-09T01:23:00Z">
        <w:r w:rsidR="00420D44">
          <w:t xml:space="preserve">at reference point M4 </w:t>
        </w:r>
      </w:ins>
      <w:ins w:id="750" w:author="Minimal Updates" w:date="2025-05-08T11:38:00Z" w16du:dateUtc="2025-05-08T18:38:00Z">
        <w:r w:rsidR="00C44592">
          <w:t xml:space="preserve">service locations </w:t>
        </w:r>
      </w:ins>
      <w:r w:rsidRPr="006436AF">
        <w:t xml:space="preserve">using the </w:t>
      </w:r>
      <w:r w:rsidRPr="006436AF">
        <w:rPr>
          <w:rStyle w:val="HTTPHeader"/>
        </w:rPr>
        <w:t>Expires</w:t>
      </w:r>
      <w:r w:rsidRPr="006436AF">
        <w:t xml:space="preserve"> HTTP response header or the HTTP </w:t>
      </w:r>
      <w:r w:rsidRPr="006436AF">
        <w:rPr>
          <w:rStyle w:val="HTTPHeader"/>
        </w:rPr>
        <w:t>Cache-Control</w:t>
      </w:r>
      <w:r w:rsidRPr="006436AF">
        <w:t xml:space="preserve"> directives </w:t>
      </w:r>
      <w:r w:rsidRPr="006436AF">
        <w:rPr>
          <w:rStyle w:val="HTTPHeader"/>
        </w:rPr>
        <w:t>max</w:t>
      </w:r>
      <w:r w:rsidRPr="006436AF">
        <w:rPr>
          <w:rStyle w:val="HTTPHeader"/>
        </w:rPr>
        <w:noBreakHyphen/>
        <w:t>age</w:t>
      </w:r>
      <w:r w:rsidRPr="006436AF">
        <w:t xml:space="preserve"> or </w:t>
      </w:r>
      <w:r w:rsidRPr="006436AF">
        <w:rPr>
          <w:rStyle w:val="HTTPHeader"/>
        </w:rPr>
        <w:t>s</w:t>
      </w:r>
      <w:r w:rsidRPr="006436AF">
        <w:rPr>
          <w:rStyle w:val="HTTPHeader"/>
        </w:rPr>
        <w:noBreakHyphen/>
        <w:t>maxage</w:t>
      </w:r>
      <w:r w:rsidRPr="006436AF">
        <w:t>.</w:t>
      </w:r>
    </w:p>
    <w:p w14:paraId="76BE0C21" w14:textId="5E87BA9E" w:rsidR="006B5E66" w:rsidRPr="006436AF" w:rsidRDefault="006B5E66" w:rsidP="006B5E66">
      <w:r w:rsidRPr="006436AF">
        <w:t xml:space="preserve">When distributing a media resource </w:t>
      </w:r>
      <w:ins w:id="751" w:author="Minimal Updates" w:date="2025-05-08T11:38:00Z" w16du:dateUtc="2025-05-08T18:38:00Z">
        <w:r w:rsidR="00C44592">
          <w:t>or its derivatives (e.g.,</w:t>
        </w:r>
        <w:r w:rsidR="00C44592" w:rsidRPr="00C023CC">
          <w:t xml:space="preserve"> </w:t>
        </w:r>
        <w:r w:rsidR="00C44592">
          <w:t xml:space="preserve">see clause 7.6.4.4) </w:t>
        </w:r>
      </w:ins>
      <w:r w:rsidRPr="006436AF">
        <w:t xml:space="preserve">using HTTP, a </w:t>
      </w:r>
      <w:r w:rsidRPr="006436AF">
        <w:rPr>
          <w:rStyle w:val="Codechar"/>
        </w:rPr>
        <w:t>no-cache</w:t>
      </w:r>
      <w:r w:rsidRPr="006436AF">
        <w:t xml:space="preserve"> request may be translated into a </w:t>
      </w:r>
      <w:r w:rsidRPr="006436AF">
        <w:rPr>
          <w:rStyle w:val="HTTPHeader"/>
        </w:rPr>
        <w:t>no-cache</w:t>
      </w:r>
      <w:r w:rsidRPr="006436AF">
        <w:t xml:space="preserve"> and </w:t>
      </w:r>
      <w:r w:rsidRPr="006436AF">
        <w:rPr>
          <w:rStyle w:val="HTTPHeader"/>
        </w:rPr>
        <w:t>no-store</w:t>
      </w:r>
      <w:r w:rsidRPr="006436AF">
        <w:t xml:space="preserve"> HTTP </w:t>
      </w:r>
      <w:r w:rsidRPr="006436AF">
        <w:rPr>
          <w:rStyle w:val="HTTPHeader"/>
        </w:rPr>
        <w:t>Cache-Control</w:t>
      </w:r>
      <w:r w:rsidRPr="006436AF">
        <w:t xml:space="preserve"> directive and/or a </w:t>
      </w:r>
      <w:r w:rsidRPr="006436AF">
        <w:rPr>
          <w:rStyle w:val="HTTPHeader"/>
        </w:rPr>
        <w:t>max-age=0</w:t>
      </w:r>
      <w:r w:rsidRPr="006436AF">
        <w:t xml:space="preserve"> HTTP </w:t>
      </w:r>
      <w:r w:rsidRPr="006436AF">
        <w:rPr>
          <w:rStyle w:val="HTTPHeader"/>
        </w:rPr>
        <w:t>Cache-Control</w:t>
      </w:r>
      <w:r w:rsidRPr="006436AF">
        <w:t xml:space="preserve"> directive.</w:t>
      </w:r>
    </w:p>
    <w:p w14:paraId="5A9C06FA" w14:textId="4E1B47FC" w:rsidR="00054C29" w:rsidRPr="006436AF" w:rsidRDefault="006B5E66" w:rsidP="006B5E66">
      <w:r w:rsidRPr="006436AF">
        <w:t>By default, all origin HTTP header fields shall be assumed as not forwarded by the 5GMSd</w:t>
      </w:r>
      <w:r>
        <w:t> </w:t>
      </w:r>
      <w:r w:rsidRPr="006436AF">
        <w:t xml:space="preserve">AS, unless specified otherwise by setting the flag </w:t>
      </w:r>
      <w:r w:rsidRPr="00222EB6">
        <w:rPr>
          <w:rStyle w:val="Codechar"/>
        </w:rPr>
        <w:t>originCacheHeaders</w:t>
      </w:r>
      <w:r w:rsidRPr="006436AF">
        <w:t xml:space="preserve"> to </w:t>
      </w:r>
      <w:del w:id="752" w:author="Corrections and Clarification to Existing Text" w:date="2025-05-08T18:24:00Z" w16du:dateUtc="2025-05-09T01:24:00Z">
        <w:r w:rsidRPr="00222EB6" w:rsidDel="00420D44">
          <w:rPr>
            <w:rStyle w:val="Codechar"/>
          </w:rPr>
          <w:delText>T</w:delText>
        </w:r>
      </w:del>
      <w:ins w:id="753" w:author="Corrections and Clarification to Existing Text" w:date="2025-05-08T18:24:00Z" w16du:dateUtc="2025-05-09T01:24:00Z">
        <w:r w:rsidR="00420D44">
          <w:rPr>
            <w:rStyle w:val="Codechar"/>
          </w:rPr>
          <w:t>t</w:t>
        </w:r>
      </w:ins>
      <w:r w:rsidRPr="00222EB6">
        <w:rPr>
          <w:rStyle w:val="Codechar"/>
        </w:rPr>
        <w:t>rue</w:t>
      </w:r>
      <w:r w:rsidRPr="006436AF">
        <w:t>.</w:t>
      </w:r>
    </w:p>
    <w:p w14:paraId="18959F9B" w14:textId="77777777" w:rsidR="006B5E66" w:rsidRPr="006436AF" w:rsidRDefault="006B5E66" w:rsidP="006B5E66">
      <w:pPr>
        <w:pStyle w:val="Heading4"/>
      </w:pPr>
      <w:bookmarkStart w:id="754" w:name="_CR7_6_4_3"/>
      <w:bookmarkStart w:id="755" w:name="_Toc68899618"/>
      <w:bookmarkStart w:id="756" w:name="_Toc71214369"/>
      <w:bookmarkStart w:id="757" w:name="_Toc71722043"/>
      <w:bookmarkStart w:id="758" w:name="_Toc74859095"/>
      <w:bookmarkStart w:id="759" w:name="_Toc146626993"/>
      <w:bookmarkStart w:id="760" w:name="_Toc187861819"/>
      <w:bookmarkEnd w:id="669"/>
      <w:bookmarkEnd w:id="754"/>
      <w:r w:rsidRPr="006436AF">
        <w:t>7.6.4.3</w:t>
      </w:r>
      <w:r w:rsidRPr="006436AF">
        <w:tab/>
        <w:t>Cache purging</w:t>
      </w:r>
      <w:bookmarkEnd w:id="755"/>
      <w:bookmarkEnd w:id="756"/>
      <w:bookmarkEnd w:id="757"/>
      <w:bookmarkEnd w:id="758"/>
      <w:bookmarkEnd w:id="759"/>
      <w:bookmarkEnd w:id="760"/>
    </w:p>
    <w:p w14:paraId="3F18B488" w14:textId="022A30BC" w:rsidR="006B5E66" w:rsidRPr="006436AF" w:rsidRDefault="006B5E66" w:rsidP="006B5E66">
      <w:bookmarkStart w:id="761" w:name="_MCCTEMPBM_CRPT71130318___7"/>
      <w:bookmarkStart w:id="762" w:name="_Toc68899619"/>
      <w:bookmarkStart w:id="763" w:name="_Toc71214370"/>
      <w:bookmarkStart w:id="764" w:name="_Toc71722044"/>
      <w:bookmarkStart w:id="765" w:name="_Toc74859096"/>
      <w:r w:rsidRPr="006436AF">
        <w:t xml:space="preserve">The 5GMSd Application Provider </w:t>
      </w:r>
      <w:r>
        <w:t>shall use the procedures and operations specified in clause 5.2.8.6 of TS 26.510 [56]</w:t>
      </w:r>
      <w:r w:rsidRPr="006436AF">
        <w:t xml:space="preserve"> to invalidate some or all cached media resources of a particular Content Hosting Configuration.</w:t>
      </w:r>
      <w:r>
        <w:t xml:space="preserve"> As a consequence, the 5GMSd AF shall invoke an operation on the 5GMSd AS at reference point M3d to remove those media resources </w:t>
      </w:r>
      <w:ins w:id="766" w:author="Minimal Updates" w:date="2025-05-08T11:38:00Z" w16du:dateUtc="2025-05-08T18:38:00Z">
        <w:r w:rsidR="00C44592">
          <w:t xml:space="preserve">and their derivatives (e.g., in the case the media resource has been modified by a Content Preparation Template– see clause 7.6.4.4) </w:t>
        </w:r>
      </w:ins>
      <w:r>
        <w:t xml:space="preserve">from the </w:t>
      </w:r>
      <w:del w:id="767" w:author="Corrections and Clarification to Existing Text" w:date="2025-05-08T18:24:00Z" w16du:dateUtc="2025-05-09T01:24:00Z">
        <w:r w:rsidDel="00420D44">
          <w:delText>distribution content</w:delText>
        </w:r>
      </w:del>
      <w:ins w:id="768" w:author="Corrections and Clarification to Existing Text" w:date="2025-05-08T18:24:00Z" w16du:dateUtc="2025-05-09T01:24:00Z">
        <w:r w:rsidR="00420D44">
          <w:t>5GMSd AS</w:t>
        </w:r>
      </w:ins>
      <w:r>
        <w:t xml:space="preserve"> cache </w:t>
      </w:r>
      <w:ins w:id="769" w:author="Minimal Updates" w:date="2025-05-08T11:39:00Z" w16du:dateUtc="2025-05-08T18:39:00Z">
        <w:r w:rsidR="00C44592">
          <w:t xml:space="preserve">across all distribution configurations </w:t>
        </w:r>
      </w:ins>
      <w:r>
        <w:t>associated with that Content Hosting Configuration, as specified in clause 9.</w:t>
      </w:r>
    </w:p>
    <w:p w14:paraId="31D29A3A" w14:textId="458CC8E3" w:rsidR="006B5E66" w:rsidRPr="006436AF" w:rsidRDefault="006B5E66" w:rsidP="006B5E66">
      <w:pPr>
        <w:pStyle w:val="Heading4"/>
      </w:pPr>
      <w:bookmarkStart w:id="770" w:name="_CR7_6_4_4"/>
      <w:bookmarkStart w:id="771" w:name="_Toc146626994"/>
      <w:bookmarkStart w:id="772" w:name="_Toc187861820"/>
      <w:bookmarkEnd w:id="761"/>
      <w:bookmarkEnd w:id="770"/>
      <w:r w:rsidRPr="006436AF">
        <w:t>7.6.4.4</w:t>
      </w:r>
      <w:r w:rsidRPr="006436AF">
        <w:tab/>
        <w:t xml:space="preserve">Content </w:t>
      </w:r>
      <w:del w:id="773" w:author="Corrections and Clarification to Existing Text" w:date="2025-05-08T18:24:00Z" w16du:dateUtc="2025-05-09T01:24:00Z">
        <w:r w:rsidRPr="006436AF" w:rsidDel="00420D44">
          <w:delText>processing</w:delText>
        </w:r>
      </w:del>
      <w:bookmarkEnd w:id="762"/>
      <w:bookmarkEnd w:id="763"/>
      <w:bookmarkEnd w:id="764"/>
      <w:bookmarkEnd w:id="765"/>
      <w:bookmarkEnd w:id="771"/>
      <w:bookmarkEnd w:id="772"/>
      <w:ins w:id="774" w:author="Corrections and Clarification to Existing Text" w:date="2025-05-08T18:24:00Z" w16du:dateUtc="2025-05-09T01:24:00Z">
        <w:r w:rsidR="00420D44">
          <w:t>preparation</w:t>
        </w:r>
      </w:ins>
    </w:p>
    <w:p w14:paraId="77736E38" w14:textId="1E660B7F" w:rsidR="006B5E66" w:rsidRPr="006436AF" w:rsidRDefault="006B5E66" w:rsidP="006B5E66">
      <w:r w:rsidRPr="006436AF">
        <w:t xml:space="preserve">The 5GMSd AS </w:t>
      </w:r>
      <w:r>
        <w:t>may be required to</w:t>
      </w:r>
      <w:r w:rsidRPr="006436AF">
        <w:t xml:space="preserve"> perform various content processing tasks (such as repackaging, encryption, ABR transcoding</w:t>
      </w:r>
      <w:ins w:id="775" w:author="Minimal Updates" w:date="2025-05-08T11:39:00Z" w16du:dateUtc="2025-05-08T18:39:00Z">
        <w:r w:rsidR="00C44592">
          <w:t>, multi-source object coding, etc.</w:t>
        </w:r>
      </w:ins>
      <w:r w:rsidRPr="006436AF">
        <w:t xml:space="preserve">) on media resources ingested at </w:t>
      </w:r>
      <w:r>
        <w:t xml:space="preserve">reference point </w:t>
      </w:r>
      <w:r w:rsidRPr="006436AF">
        <w:t>M2d</w:t>
      </w:r>
      <w:ins w:id="776" w:author="Minimal Updates" w:date="2025-05-08T11:40:00Z" w16du:dateUtc="2025-05-08T18:40:00Z">
        <w:r w:rsidR="004C4B7B">
          <w:t xml:space="preserve"> or M10d</w:t>
        </w:r>
      </w:ins>
      <w:r w:rsidRPr="006436AF">
        <w:t xml:space="preserve"> prior to </w:t>
      </w:r>
      <w:r>
        <w:t>distributing</w:t>
      </w:r>
      <w:r w:rsidRPr="006436AF">
        <w:t xml:space="preserve"> them </w:t>
      </w:r>
      <w:del w:id="777" w:author="Minimal Updates" w:date="2025-05-08T11:40:00Z" w16du:dateUtc="2025-05-08T18:40:00Z">
        <w:r w:rsidRPr="006436AF" w:rsidDel="004C4B7B">
          <w:delText>at</w:delText>
        </w:r>
      </w:del>
      <w:ins w:id="778" w:author="Minimal Updates" w:date="2025-05-08T11:40:00Z" w16du:dateUtc="2025-05-08T18:40:00Z">
        <w:r w:rsidR="004C4B7B">
          <w:t>from</w:t>
        </w:r>
      </w:ins>
      <w:r w:rsidRPr="006436AF">
        <w:t xml:space="preserve"> </w:t>
      </w:r>
      <w:r>
        <w:t xml:space="preserve">reference point </w:t>
      </w:r>
      <w:r w:rsidRPr="006436AF">
        <w:t>M4d</w:t>
      </w:r>
      <w:ins w:id="779" w:author="Minimal Updates" w:date="2025-05-08T11:40:00Z" w16du:dateUtc="2025-05-08T18:40:00Z">
        <w:r w:rsidR="004C4B7B">
          <w:t xml:space="preserve"> service locations</w:t>
        </w:r>
      </w:ins>
      <w:r w:rsidRPr="006436AF">
        <w:t>. These processing tasks shall be specified in a Content Preparation Template resource referenced from</w:t>
      </w:r>
      <w:ins w:id="780" w:author="Corrections and Clarification to Existing Text" w:date="2025-05-08T18:25:00Z" w16du:dateUtc="2025-05-09T01:25:00Z">
        <w:r w:rsidR="00420D44">
          <w:t xml:space="preserve"> a distribution configuration within</w:t>
        </w:r>
      </w:ins>
      <w:r w:rsidRPr="006436AF">
        <w:t xml:space="preserve"> the Content Hosting Configuration</w:t>
      </w:r>
      <w:del w:id="781" w:author="Corrections and Clarification to Existing Text" w:date="2025-05-08T18:25:00Z" w16du:dateUtc="2025-05-09T01:25:00Z">
        <w:r w:rsidRPr="006436AF" w:rsidDel="00420D44">
          <w:delText xml:space="preserve"> object</w:delText>
        </w:r>
      </w:del>
      <w:r w:rsidRPr="006436AF">
        <w:t>.</w:t>
      </w:r>
    </w:p>
    <w:p w14:paraId="225861AB" w14:textId="77777777" w:rsidR="006B5E66" w:rsidRPr="006436AF" w:rsidRDefault="006B5E66" w:rsidP="006B5E66">
      <w:pPr>
        <w:pStyle w:val="Heading4"/>
      </w:pPr>
      <w:bookmarkStart w:id="782" w:name="_CR7_6_4_5"/>
      <w:bookmarkStart w:id="783" w:name="_Toc68899620"/>
      <w:bookmarkStart w:id="784" w:name="_Toc71214371"/>
      <w:bookmarkStart w:id="785" w:name="_Toc71722045"/>
      <w:bookmarkStart w:id="786" w:name="_Toc74859097"/>
      <w:bookmarkStart w:id="787" w:name="_Toc146626995"/>
      <w:bookmarkStart w:id="788" w:name="_Toc187861821"/>
      <w:bookmarkEnd w:id="782"/>
      <w:r w:rsidRPr="006436AF">
        <w:t>7.6.4.5</w:t>
      </w:r>
      <w:r w:rsidRPr="006436AF">
        <w:tab/>
        <w:t>URL signing</w:t>
      </w:r>
      <w:bookmarkEnd w:id="783"/>
      <w:bookmarkEnd w:id="784"/>
      <w:bookmarkEnd w:id="785"/>
      <w:bookmarkEnd w:id="786"/>
      <w:bookmarkEnd w:id="787"/>
      <w:bookmarkEnd w:id="788"/>
    </w:p>
    <w:p w14:paraId="33A7923F" w14:textId="77777777" w:rsidR="006B5E66" w:rsidRPr="006436AF" w:rsidRDefault="006B5E66" w:rsidP="006B5E66">
      <w:r w:rsidRPr="006436AF">
        <w:t>The URL signing procedure allows the 5GMSd Application Provider to prevent deep linking and unauthorized access to M4d media resources. It works by cryptographically signing some elements of the M4d request URL and then appending this authentication token to the URL as an additional query parameter. The token is generated by the 5GMSd Application Provider and supplied to the player, for example as part of an initial URL. When it receives a request that requires URL signing, the 5GMSd AS verifies the presence and validity of the token in the M4d request URL before allowing access to the requested media resource. The 5GMSd AS</w:t>
      </w:r>
      <w:r>
        <w:t xml:space="preserve"> instance</w:t>
      </w:r>
      <w:r w:rsidRPr="006436AF">
        <w:t>(s) and the origin share a secret that is encoded as part of the query parameter hash, but not shared with the 5GMSd Media Player.</w:t>
      </w:r>
    </w:p>
    <w:p w14:paraId="3EA24C69" w14:textId="77777777" w:rsidR="006B5E66" w:rsidRPr="006436AF" w:rsidRDefault="006B5E66" w:rsidP="006B5E66">
      <w:bookmarkStart w:id="789" w:name="_MCCTEMPBM_CRPT71130319___7"/>
      <w:r w:rsidRPr="006436AF">
        <w:lastRenderedPageBreak/>
        <w:t xml:space="preserve">The validity of the authentication token can also be limited to a single UE. If </w:t>
      </w:r>
      <w:r w:rsidRPr="006436AF">
        <w:rPr>
          <w:rStyle w:val="Codechar"/>
        </w:rPr>
        <w:t>useIPAddress</w:t>
      </w:r>
      <w:r w:rsidRPr="006436AF">
        <w:t xml:space="preserve"> is set to True, then the public IP address of the UE as viewed by the 5GMSd AS, </w:t>
      </w:r>
      <w:r w:rsidRPr="006436AF">
        <w:rPr>
          <w:rStyle w:val="Codechar"/>
        </w:rPr>
        <w:t>ue_public_ip_address</w:t>
      </w:r>
      <w:r w:rsidRPr="006436AF">
        <w:t xml:space="preserve">, shall be incorporated into the token calculation. The parameter name shall be indicated by </w:t>
      </w:r>
      <w:r w:rsidRPr="006436AF">
        <w:rPr>
          <w:rStyle w:val="Codechar"/>
        </w:rPr>
        <w:t>ipAddressName</w:t>
      </w:r>
      <w:r w:rsidRPr="006436AF">
        <w:t>.</w:t>
      </w:r>
    </w:p>
    <w:p w14:paraId="735A2398" w14:textId="77777777" w:rsidR="006B5E66" w:rsidRPr="006436AF" w:rsidRDefault="006B5E66" w:rsidP="006B5E66">
      <w:r w:rsidRPr="006436AF">
        <w:t xml:space="preserve">The shared secret shall be provided in </w:t>
      </w:r>
      <w:r>
        <w:t xml:space="preserve">the </w:t>
      </w:r>
      <w:r>
        <w:rPr>
          <w:rStyle w:val="Codechar"/>
        </w:rPr>
        <w:t>u</w:t>
      </w:r>
      <w:r w:rsidRPr="006436AF">
        <w:rPr>
          <w:rStyle w:val="Codechar"/>
        </w:rPr>
        <w:t>rlSignature.passphrase</w:t>
      </w:r>
      <w:r>
        <w:t xml:space="preserve"> property of the Content Hosting Configuration resource</w:t>
      </w:r>
      <w:r w:rsidRPr="006436AF">
        <w:t xml:space="preserve">. The parameter name for the passphrase </w:t>
      </w:r>
      <w:r>
        <w:t xml:space="preserve">to be used in the authentication token </w:t>
      </w:r>
      <w:r w:rsidRPr="006436AF">
        <w:t xml:space="preserve">shall be provided by </w:t>
      </w:r>
      <w:r w:rsidRPr="006436AF">
        <w:rPr>
          <w:rStyle w:val="Codechar"/>
        </w:rPr>
        <w:t>passphraseName</w:t>
      </w:r>
      <w:r w:rsidRPr="006436AF">
        <w:t>.</w:t>
      </w:r>
    </w:p>
    <w:p w14:paraId="64147B0C" w14:textId="77777777" w:rsidR="006B5E66" w:rsidRPr="006436AF" w:rsidRDefault="006B5E66" w:rsidP="006B5E66">
      <w:r w:rsidRPr="006436AF">
        <w:t xml:space="preserve">The expiry time of the signed URL, </w:t>
      </w:r>
      <w:r w:rsidRPr="006436AF">
        <w:rPr>
          <w:rStyle w:val="Codechar"/>
        </w:rPr>
        <w:t>tokenExpiry</w:t>
      </w:r>
      <w:r w:rsidRPr="006436AF">
        <w:t xml:space="preserve">, shall be included as an additional query parameter in the URL exposed at M4d with the name indicated in </w:t>
      </w:r>
      <w:r w:rsidRPr="006436AF">
        <w:rPr>
          <w:rStyle w:val="Codechar"/>
        </w:rPr>
        <w:t>tokenExpiryName</w:t>
      </w:r>
      <w:r w:rsidRPr="006436AF">
        <w:t xml:space="preserve">. The expiry time shall be the string representation of the number of seconds from 1970-01-01T00:00:00Z UTC until the </w:t>
      </w:r>
      <w:r>
        <w:t>desired expiry</w:t>
      </w:r>
      <w:r w:rsidRPr="006436AF">
        <w:t xml:space="preserve"> UTC date/time, ignoring leap seconds, as defined in section 4.16 of POSIX.1 [11].</w:t>
      </w:r>
    </w:p>
    <w:bookmarkEnd w:id="789"/>
    <w:p w14:paraId="00C16CBB" w14:textId="77777777" w:rsidR="006B5E66" w:rsidRPr="006436AF" w:rsidRDefault="006B5E66" w:rsidP="006B5E66">
      <w:pPr>
        <w:keepNext/>
      </w:pPr>
      <w:r w:rsidRPr="006436AF">
        <w:t>Given the above, the authentication token shall be calculated as:</w:t>
      </w:r>
    </w:p>
    <w:p w14:paraId="1774EE98" w14:textId="77777777" w:rsidR="006B5E66" w:rsidRPr="006436AF" w:rsidRDefault="006B5E66" w:rsidP="006B5E66">
      <w:pPr>
        <w:pStyle w:val="B1"/>
      </w:pPr>
      <w:bookmarkStart w:id="790" w:name="_MCCTEMPBM_CRPT71130320___7"/>
      <w:r w:rsidRPr="006436AF">
        <w:rPr>
          <w:rStyle w:val="Codechar"/>
        </w:rPr>
        <w:t>token</w:t>
      </w:r>
      <w:r w:rsidRPr="006436AF">
        <w:t xml:space="preserve"> := SHA512(</w:t>
      </w:r>
      <w:r w:rsidRPr="006436AF">
        <w:rPr>
          <w:rStyle w:val="Codechar"/>
        </w:rPr>
        <w:t>url</w:t>
      </w:r>
      <w:r w:rsidRPr="006436AF">
        <w:t>&amp;</w:t>
      </w:r>
      <w:r w:rsidRPr="006436AF">
        <w:rPr>
          <w:rStyle w:val="Codechar"/>
        </w:rPr>
        <w:t>UrlSignature.tokenExpiryName</w:t>
      </w:r>
      <w:r w:rsidRPr="006436AF">
        <w:t>=</w:t>
      </w:r>
      <w:r w:rsidRPr="006436AF">
        <w:rPr>
          <w:rStyle w:val="Codechar"/>
        </w:rPr>
        <w:t>token_expiry</w:t>
      </w:r>
      <w:r w:rsidRPr="006436AF">
        <w:t>&amp;</w:t>
      </w:r>
      <w:r w:rsidRPr="006436AF">
        <w:rPr>
          <w:rStyle w:val="Codechar"/>
        </w:rPr>
        <w:t>UrlSignature.ipAddressName</w:t>
      </w:r>
      <w:r w:rsidRPr="006436AF">
        <w:t>=‌</w:t>
      </w:r>
      <w:r w:rsidRPr="006436AF">
        <w:rPr>
          <w:rStyle w:val="Codechar"/>
        </w:rPr>
        <w:t>ue_public_ip_address</w:t>
      </w:r>
      <w:r w:rsidRPr="006436AF">
        <w:t>&amp;‌</w:t>
      </w:r>
      <w:r w:rsidRPr="006436AF">
        <w:rPr>
          <w:rStyle w:val="Codechar"/>
        </w:rPr>
        <w:t>UrlSignature.passphraseName</w:t>
      </w:r>
      <w:r w:rsidRPr="006436AF">
        <w:t>=</w:t>
      </w:r>
      <w:r w:rsidRPr="006436AF">
        <w:rPr>
          <w:rStyle w:val="Codechar"/>
        </w:rPr>
        <w:t>passphrase</w:t>
      </w:r>
      <w:r w:rsidRPr="006436AF">
        <w:t>)</w:t>
      </w:r>
    </w:p>
    <w:p w14:paraId="7BF1FA95" w14:textId="77777777" w:rsidR="006B5E66" w:rsidRPr="006436AF" w:rsidRDefault="006B5E66" w:rsidP="006B5E66">
      <w:bookmarkStart w:id="791" w:name="_MCCTEMPBM_CRPT71130321___7"/>
      <w:bookmarkEnd w:id="790"/>
      <w:r w:rsidRPr="006436AF">
        <w:t>where the SHA512 function shall be the SHA</w:t>
      </w:r>
      <w:r w:rsidRPr="006436AF">
        <w:noBreakHyphen/>
        <w:t>512 hash</w:t>
      </w:r>
      <w:r>
        <w:t> </w:t>
      </w:r>
      <w:r w:rsidRPr="006436AF">
        <w:t xml:space="preserve">[6] of the enclosed string. The </w:t>
      </w:r>
      <w:r w:rsidRPr="006436AF">
        <w:rPr>
          <w:rStyle w:val="Codechar"/>
        </w:rPr>
        <w:t>url</w:t>
      </w:r>
      <w:r w:rsidRPr="006436AF">
        <w:t xml:space="preserve"> parameter shall be the original M4d media resource request URL, including the scheme, authority and path components but excluding any query and fragment components.</w:t>
      </w:r>
    </w:p>
    <w:bookmarkEnd w:id="791"/>
    <w:p w14:paraId="0D2728C5" w14:textId="77777777" w:rsidR="006B5E66" w:rsidRPr="006436AF" w:rsidRDefault="006B5E66" w:rsidP="006B5E66">
      <w:r w:rsidRPr="006436AF">
        <w:t xml:space="preserve">The resulting token value shall be </w:t>
      </w:r>
      <w:r>
        <w:t>“</w:t>
      </w:r>
      <w:r w:rsidRPr="006436AF">
        <w:t>base64url</w:t>
      </w:r>
      <w:r>
        <w:t>”</w:t>
      </w:r>
      <w:r w:rsidRPr="006436AF">
        <w:t xml:space="preserve"> encoded, as specified in section 5 of RFC 4648</w:t>
      </w:r>
      <w:r>
        <w:t> </w:t>
      </w:r>
      <w:r w:rsidRPr="006436AF">
        <w:t>[10], prior to inclusion in the M4d URL.</w:t>
      </w:r>
    </w:p>
    <w:p w14:paraId="3253C863" w14:textId="77777777" w:rsidR="006B5E66" w:rsidRPr="006436AF" w:rsidRDefault="006B5E66" w:rsidP="006B5E66">
      <w:pPr>
        <w:keepNext/>
      </w:pPr>
      <w:r w:rsidRPr="006436AF">
        <w:t>The query part of the signed URL presented by the 5GMSd Media Player at M4d as proof of authenticity shall be composed as follows:</w:t>
      </w:r>
    </w:p>
    <w:p w14:paraId="533B47FE" w14:textId="77777777" w:rsidR="006B5E66" w:rsidRPr="006436AF" w:rsidRDefault="006B5E66" w:rsidP="006B5E66">
      <w:pPr>
        <w:ind w:left="284"/>
      </w:pPr>
      <w:bookmarkStart w:id="792" w:name="_MCCTEMPBM_CRPT71130322___2"/>
      <w:r w:rsidRPr="006436AF">
        <w:rPr>
          <w:rStyle w:val="Codechar"/>
        </w:rPr>
        <w:t>query</w:t>
      </w:r>
      <w:r w:rsidRPr="006436AF">
        <w:t xml:space="preserve"> := </w:t>
      </w:r>
      <w:r>
        <w:rPr>
          <w:rStyle w:val="Codechar"/>
        </w:rPr>
        <w:t>u</w:t>
      </w:r>
      <w:r w:rsidRPr="006436AF">
        <w:rPr>
          <w:rStyle w:val="Codechar"/>
        </w:rPr>
        <w:t>rlSignature.tokenExpiryName</w:t>
      </w:r>
      <w:r w:rsidRPr="006436AF">
        <w:t>=</w:t>
      </w:r>
      <w:r w:rsidRPr="006436AF">
        <w:rPr>
          <w:rStyle w:val="Codechar"/>
        </w:rPr>
        <w:t>token_expiry</w:t>
      </w:r>
      <w:r w:rsidRPr="006436AF">
        <w:t>&amp;</w:t>
      </w:r>
      <w:r>
        <w:rPr>
          <w:rStyle w:val="Codechar"/>
        </w:rPr>
        <w:t>u</w:t>
      </w:r>
      <w:r w:rsidRPr="006436AF">
        <w:rPr>
          <w:rStyle w:val="Codechar"/>
        </w:rPr>
        <w:t>rlSignature.tokenName</w:t>
      </w:r>
      <w:r w:rsidRPr="006436AF">
        <w:t>=base64url(</w:t>
      </w:r>
      <w:r w:rsidRPr="006436AF">
        <w:rPr>
          <w:rStyle w:val="Codechar"/>
        </w:rPr>
        <w:t>token</w:t>
      </w:r>
      <w:r w:rsidRPr="006436AF">
        <w:t>)</w:t>
      </w:r>
    </w:p>
    <w:p w14:paraId="2445C6CC" w14:textId="3F8EBDE3" w:rsidR="006B5E66" w:rsidRPr="006436AF" w:rsidRDefault="006B5E66" w:rsidP="006B5E66">
      <w:bookmarkStart w:id="793" w:name="_MCCTEMPBM_CRPT71130323___7"/>
      <w:bookmarkEnd w:id="792"/>
      <w:r w:rsidRPr="006436AF">
        <w:t xml:space="preserve">For all media resources requested at reference point M4d that match the regular expression specified in </w:t>
      </w:r>
      <w:r>
        <w:rPr>
          <w:rStyle w:val="Codechar"/>
        </w:rPr>
        <w:t>u</w:t>
      </w:r>
      <w:r w:rsidRPr="006436AF">
        <w:rPr>
          <w:rStyle w:val="Codechar"/>
        </w:rPr>
        <w:t>rlSignature.</w:t>
      </w:r>
      <w:r>
        <w:rPr>
          <w:rStyle w:val="Codechar"/>
        </w:rPr>
        <w:t>‌</w:t>
      </w:r>
      <w:r w:rsidRPr="006436AF">
        <w:rPr>
          <w:rStyle w:val="Codechar"/>
        </w:rPr>
        <w:t>urlPattern</w:t>
      </w:r>
      <w:r w:rsidRPr="006436AF">
        <w:t xml:space="preserve">, </w:t>
      </w:r>
      <w:ins w:id="794" w:author="Minimal Updates" w:date="2025-05-08T11:40:00Z" w16du:dateUtc="2025-05-08T18:40:00Z">
        <w:r w:rsidR="004C4B7B">
          <w:t xml:space="preserve">whether modified by the Media AS or not, </w:t>
        </w:r>
      </w:ins>
      <w:r w:rsidRPr="006436AF">
        <w:t xml:space="preserve">the 5GMSd AS shall validate the </w:t>
      </w:r>
      <w:r w:rsidRPr="006436AF">
        <w:rPr>
          <w:rStyle w:val="Codechar"/>
        </w:rPr>
        <w:t>query</w:t>
      </w:r>
      <w:r w:rsidRPr="006436AF">
        <w:t xml:space="preserve"> presented in the request URL according to the following steps:</w:t>
      </w:r>
    </w:p>
    <w:p w14:paraId="23E84CB0" w14:textId="77777777" w:rsidR="006B5E66" w:rsidRPr="006436AF" w:rsidRDefault="006B5E66" w:rsidP="006B5E66">
      <w:pPr>
        <w:pStyle w:val="B1"/>
      </w:pPr>
      <w:bookmarkStart w:id="795" w:name="_MCCTEMPBM_CRPT71130324___7"/>
      <w:bookmarkEnd w:id="793"/>
      <w:r w:rsidRPr="006436AF">
        <w:t>1)</w:t>
      </w:r>
      <w:r w:rsidRPr="006436AF">
        <w:tab/>
        <w:t xml:space="preserve">If the parameter indicated by </w:t>
      </w:r>
      <w:r>
        <w:rPr>
          <w:rStyle w:val="Codechar"/>
        </w:rPr>
        <w:t>u</w:t>
      </w:r>
      <w:r w:rsidRPr="006436AF">
        <w:rPr>
          <w:rStyle w:val="Codechar"/>
        </w:rPr>
        <w:t>rlSignature.tokenName</w:t>
      </w:r>
      <w:r w:rsidRPr="006436AF">
        <w:t xml:space="preserve"> is absent from </w:t>
      </w:r>
      <w:r w:rsidRPr="006436AF">
        <w:rPr>
          <w:rStyle w:val="Codechar"/>
        </w:rPr>
        <w:t>query</w:t>
      </w:r>
      <w:r w:rsidRPr="006436AF">
        <w:t xml:space="preserve">, or if the supplied </w:t>
      </w:r>
      <w:r w:rsidRPr="006436AF">
        <w:rPr>
          <w:rStyle w:val="Codechar"/>
        </w:rPr>
        <w:t>token</w:t>
      </w:r>
      <w:r w:rsidRPr="006436AF">
        <w:t xml:space="preserve"> value is malformed, the 5GMSd AS shall respond with a </w:t>
      </w:r>
      <w:r w:rsidRPr="006436AF">
        <w:rPr>
          <w:rStyle w:val="HTTPResponse"/>
        </w:rPr>
        <w:t>403</w:t>
      </w:r>
      <w:r>
        <w:rPr>
          <w:rStyle w:val="HTTPResponse"/>
        </w:rPr>
        <w:t> </w:t>
      </w:r>
      <w:r w:rsidRPr="006436AF">
        <w:rPr>
          <w:rStyle w:val="HTTPResponse"/>
        </w:rPr>
        <w:t>(Forbidden)</w:t>
      </w:r>
      <w:r w:rsidRPr="006436AF">
        <w:t xml:space="preserve"> error response message and terminate further processing of the M4d request.</w:t>
      </w:r>
    </w:p>
    <w:p w14:paraId="21D2C7D8" w14:textId="77777777" w:rsidR="006B5E66" w:rsidRPr="006436AF" w:rsidRDefault="006B5E66" w:rsidP="006B5E66">
      <w:pPr>
        <w:pStyle w:val="B1"/>
      </w:pPr>
      <w:r w:rsidRPr="006436AF">
        <w:t>2)</w:t>
      </w:r>
      <w:r w:rsidRPr="006436AF">
        <w:tab/>
        <w:t xml:space="preserve">If the parameter indicated by </w:t>
      </w:r>
      <w:r>
        <w:rPr>
          <w:rStyle w:val="Codechar"/>
        </w:rPr>
        <w:t>u</w:t>
      </w:r>
      <w:r w:rsidRPr="006436AF">
        <w:rPr>
          <w:rStyle w:val="Codechar"/>
        </w:rPr>
        <w:t>rlSignature.tokenExpiryName</w:t>
      </w:r>
      <w:r w:rsidRPr="006436AF">
        <w:t xml:space="preserve"> is absent from </w:t>
      </w:r>
      <w:r w:rsidRPr="006436AF">
        <w:rPr>
          <w:rStyle w:val="Codechar"/>
        </w:rPr>
        <w:t>query</w:t>
      </w:r>
      <w:r w:rsidRPr="006436AF">
        <w:t xml:space="preserve">, or if the supplied </w:t>
      </w:r>
      <w:r w:rsidRPr="006436AF">
        <w:rPr>
          <w:rStyle w:val="Codechar"/>
        </w:rPr>
        <w:t>token_expiry</w:t>
      </w:r>
      <w:r w:rsidRPr="006436AF">
        <w:t xml:space="preserve"> value has expired, or if the supplied </w:t>
      </w:r>
      <w:r w:rsidRPr="006436AF">
        <w:rPr>
          <w:rStyle w:val="Codechar"/>
        </w:rPr>
        <w:t>token_expiry</w:t>
      </w:r>
      <w:r w:rsidRPr="006436AF">
        <w:t xml:space="preserve"> is malformed, the 5GMSd AS shall respond with a </w:t>
      </w:r>
      <w:r w:rsidRPr="006436AF">
        <w:rPr>
          <w:rStyle w:val="HTTPResponse"/>
        </w:rPr>
        <w:t>403 (Forbidden)</w:t>
      </w:r>
      <w:r w:rsidRPr="006436AF">
        <w:t xml:space="preserve"> error response message and terminate further processing of the M4d request.</w:t>
      </w:r>
    </w:p>
    <w:p w14:paraId="2E495D05" w14:textId="77777777" w:rsidR="006B5E66" w:rsidRPr="006436AF" w:rsidRDefault="006B5E66" w:rsidP="006B5E66">
      <w:pPr>
        <w:pStyle w:val="B1"/>
      </w:pPr>
      <w:r w:rsidRPr="006436AF">
        <w:t>3)</w:t>
      </w:r>
      <w:r w:rsidRPr="006436AF">
        <w:tab/>
        <w:t xml:space="preserve">The 5GMSd AS shall compute the authentication token according to the </w:t>
      </w:r>
      <w:r w:rsidRPr="006436AF">
        <w:rPr>
          <w:rStyle w:val="Codechar"/>
        </w:rPr>
        <w:t>token</w:t>
      </w:r>
      <w:r w:rsidRPr="006436AF">
        <w:t xml:space="preserve"> production specified above using the requesting UE</w:t>
      </w:r>
      <w:r>
        <w:t>’</w:t>
      </w:r>
      <w:r w:rsidRPr="006436AF">
        <w:t xml:space="preserve">s public IP address as the value of </w:t>
      </w:r>
      <w:r w:rsidRPr="006436AF">
        <w:rPr>
          <w:rStyle w:val="Codechar"/>
        </w:rPr>
        <w:t>ue_public_ip_address</w:t>
      </w:r>
      <w:r w:rsidRPr="006436AF">
        <w:t xml:space="preserve"> if required by </w:t>
      </w:r>
      <w:r>
        <w:rPr>
          <w:rStyle w:val="Codechar"/>
        </w:rPr>
        <w:t>u</w:t>
      </w:r>
      <w:r w:rsidRPr="006436AF">
        <w:rPr>
          <w:rStyle w:val="Codechar"/>
        </w:rPr>
        <w:t>rlSignature.useIPAddress</w:t>
      </w:r>
      <w:r w:rsidRPr="006436AF">
        <w:t xml:space="preserve"> being set to </w:t>
      </w:r>
      <w:r w:rsidRPr="006436AF">
        <w:rPr>
          <w:rStyle w:val="Codechar"/>
        </w:rPr>
        <w:t>True</w:t>
      </w:r>
      <w:r w:rsidRPr="006436AF">
        <w:t xml:space="preserve">. After applying </w:t>
      </w:r>
      <w:r>
        <w:t>“</w:t>
      </w:r>
      <w:r w:rsidRPr="006436AF">
        <w:t>base64url</w:t>
      </w:r>
      <w:r>
        <w:t>”</w:t>
      </w:r>
      <w:r w:rsidRPr="006436AF">
        <w:t xml:space="preserve"> encoding, the 5GMSd AS shall compare this with the value supplied in the URL </w:t>
      </w:r>
      <w:r w:rsidRPr="006436AF">
        <w:rPr>
          <w:rStyle w:val="Codechar"/>
        </w:rPr>
        <w:t>query</w:t>
      </w:r>
      <w:r w:rsidRPr="006436AF">
        <w:t xml:space="preserve"> parameter whose name is </w:t>
      </w:r>
      <w:r>
        <w:rPr>
          <w:rStyle w:val="Codechar"/>
        </w:rPr>
        <w:t>u</w:t>
      </w:r>
      <w:r w:rsidRPr="006436AF">
        <w:rPr>
          <w:rStyle w:val="Codechar"/>
        </w:rPr>
        <w:t>rlSignature.tokenName</w:t>
      </w:r>
      <w:r w:rsidRPr="006436AF">
        <w:t xml:space="preserve">. If the two values differ, the 5GMSd AS shall respond with a </w:t>
      </w:r>
      <w:r w:rsidRPr="006436AF">
        <w:rPr>
          <w:rStyle w:val="HTTPResponse"/>
        </w:rPr>
        <w:t>403 (Forbidden)</w:t>
      </w:r>
      <w:r w:rsidRPr="006436AF">
        <w:t xml:space="preserve"> error response message and terminate further processing of the M4d request.</w:t>
      </w:r>
    </w:p>
    <w:p w14:paraId="4F826175" w14:textId="77777777" w:rsidR="006B5E66" w:rsidRPr="006436AF" w:rsidRDefault="006B5E66" w:rsidP="006B5E66">
      <w:pPr>
        <w:pStyle w:val="B1"/>
      </w:pPr>
      <w:r w:rsidRPr="006436AF">
        <w:t>4)</w:t>
      </w:r>
      <w:r w:rsidRPr="006436AF">
        <w:tab/>
        <w:t xml:space="preserve">Otherwise, the presented authentication token is valid. The 5GMSd AS shall either return the media resource in a </w:t>
      </w:r>
      <w:r w:rsidRPr="006436AF">
        <w:rPr>
          <w:rStyle w:val="HTTPResponse"/>
        </w:rPr>
        <w:t>200 (OK)</w:t>
      </w:r>
      <w:r w:rsidRPr="006436AF">
        <w:t xml:space="preserve"> response message (if it is able to serve that media resource), or else return an appropriate error response, such as </w:t>
      </w:r>
      <w:r w:rsidRPr="006436AF">
        <w:rPr>
          <w:rStyle w:val="HTTPResponse"/>
        </w:rPr>
        <w:t>404 (Not Found)</w:t>
      </w:r>
      <w:r w:rsidRPr="006436AF">
        <w:t xml:space="preserve"> or </w:t>
      </w:r>
      <w:r w:rsidRPr="006436AF">
        <w:rPr>
          <w:rStyle w:val="HTTPResponse"/>
        </w:rPr>
        <w:t>503 (Service Unavailable)</w:t>
      </w:r>
      <w:r w:rsidRPr="006436AF">
        <w:rPr>
          <w:rStyle w:val="Codechar"/>
        </w:rPr>
        <w:t>.</w:t>
      </w:r>
    </w:p>
    <w:p w14:paraId="57E19AC5" w14:textId="77777777" w:rsidR="006B5E66" w:rsidRPr="006436AF" w:rsidRDefault="006B5E66" w:rsidP="006B5E66">
      <w:pPr>
        <w:pStyle w:val="Heading4"/>
      </w:pPr>
      <w:bookmarkStart w:id="796" w:name="_CR7_6_4_6"/>
      <w:bookmarkStart w:id="797" w:name="_Toc68899621"/>
      <w:bookmarkStart w:id="798" w:name="_Toc71214372"/>
      <w:bookmarkStart w:id="799" w:name="_Toc71722046"/>
      <w:bookmarkStart w:id="800" w:name="_Toc74859098"/>
      <w:bookmarkStart w:id="801" w:name="_Toc146626996"/>
      <w:bookmarkStart w:id="802" w:name="_Toc187861822"/>
      <w:bookmarkEnd w:id="795"/>
      <w:bookmarkEnd w:id="796"/>
      <w:r w:rsidRPr="006436AF">
        <w:t>7.6.4.6</w:t>
      </w:r>
      <w:r w:rsidRPr="006436AF">
        <w:tab/>
        <w:t>Geofencing</w:t>
      </w:r>
      <w:bookmarkEnd w:id="797"/>
      <w:bookmarkEnd w:id="798"/>
      <w:bookmarkEnd w:id="799"/>
      <w:bookmarkEnd w:id="800"/>
      <w:bookmarkEnd w:id="801"/>
      <w:bookmarkEnd w:id="802"/>
    </w:p>
    <w:p w14:paraId="04FB6C89" w14:textId="6A7491D0" w:rsidR="006B5E66" w:rsidRPr="006436AF" w:rsidRDefault="006B5E66" w:rsidP="006B5E66">
      <w:pPr>
        <w:keepNext/>
      </w:pPr>
      <w:r w:rsidRPr="006436AF">
        <w:t xml:space="preserve">The 5GMSd Application Provider may wish to limit access to </w:t>
      </w:r>
      <w:del w:id="803" w:author="Corrections and Clarification to Existing Text" w:date="2025-05-08T18:26:00Z" w16du:dateUtc="2025-05-09T01:26:00Z">
        <w:r w:rsidRPr="006436AF" w:rsidDel="00420D44">
          <w:delText>its</w:delText>
        </w:r>
      </w:del>
      <w:ins w:id="804" w:author="Corrections and Clarification to Existing Text" w:date="2025-05-08T18:26:00Z" w16du:dateUtc="2025-05-09T01:26:00Z">
        <w:r w:rsidR="00420D44">
          <w:t>the</w:t>
        </w:r>
      </w:ins>
      <w:r w:rsidRPr="006436AF">
        <w:t xml:space="preserve"> media content </w:t>
      </w:r>
      <w:ins w:id="805" w:author="Corrections and Clarification to Existing Text" w:date="2025-05-08T18:26:00Z" w16du:dateUtc="2025-05-09T01:26:00Z">
        <w:r w:rsidR="00420D44">
          <w:t xml:space="preserve">it makes available </w:t>
        </w:r>
      </w:ins>
      <w:r w:rsidRPr="006436AF">
        <w:t xml:space="preserve">at </w:t>
      </w:r>
      <w:ins w:id="806" w:author="Corrections and Clarification to Existing Text" w:date="2025-05-08T18:26:00Z" w16du:dateUtc="2025-05-09T01:26:00Z">
        <w:r w:rsidR="00420D44">
          <w:t>reference point</w:t>
        </w:r>
      </w:ins>
      <w:r w:rsidRPr="006436AF">
        <w:t xml:space="preserve"> M2d to UEs located in certain geographical zones. Geofencing is used to configure the zone from which content is accessible.</w:t>
      </w:r>
    </w:p>
    <w:p w14:paraId="3C7F65A3" w14:textId="4396D156" w:rsidR="006B5E66" w:rsidRDefault="006B5E66" w:rsidP="006B5E66">
      <w:r>
        <w:t xml:space="preserve">The </w:t>
      </w:r>
      <w:r>
        <w:rPr>
          <w:rStyle w:val="Codechar"/>
        </w:rPr>
        <w:t>g</w:t>
      </w:r>
      <w:r w:rsidRPr="006436AF">
        <w:rPr>
          <w:rStyle w:val="Codechar"/>
        </w:rPr>
        <w:t>eoFencing.locatorType</w:t>
      </w:r>
      <w:r>
        <w:t xml:space="preserve"> shall be set to one of the controlled term identifiers in the first column of </w:t>
      </w:r>
      <w:del w:id="807" w:author="Minimal Updates" w:date="2025-05-08T11:41:00Z" w16du:dateUtc="2025-05-08T18:41:00Z">
        <w:r w:rsidDel="004C4B7B">
          <w:delText xml:space="preserve"> </w:delText>
        </w:r>
      </w:del>
      <w:r>
        <w:t>table B.1</w:t>
      </w:r>
      <w:r>
        <w:noBreakHyphen/>
        <w:t>1 of TS 26.510 [56]</w:t>
      </w:r>
      <w:r w:rsidR="00546904">
        <w:t xml:space="preserve"> </w:t>
      </w:r>
      <w:r>
        <w:t xml:space="preserve">and each member of the </w:t>
      </w:r>
      <w:r>
        <w:rPr>
          <w:rStyle w:val="Codechar"/>
        </w:rPr>
        <w:t>g</w:t>
      </w:r>
      <w:r w:rsidRPr="006436AF">
        <w:rPr>
          <w:rStyle w:val="Codechar"/>
        </w:rPr>
        <w:t>eoFencing.locators</w:t>
      </w:r>
      <w:r w:rsidRPr="006436AF">
        <w:t xml:space="preserve"> array </w:t>
      </w:r>
      <w:r>
        <w:t xml:space="preserve">in the distribution configuration </w:t>
      </w:r>
      <w:r w:rsidRPr="006436AF">
        <w:t xml:space="preserve">shall </w:t>
      </w:r>
      <w:r>
        <w:t xml:space="preserve">then </w:t>
      </w:r>
      <w:r w:rsidRPr="006436AF">
        <w:t xml:space="preserve">be </w:t>
      </w:r>
      <w:r>
        <w:t>set as specified in the third column of that table.</w:t>
      </w:r>
    </w:p>
    <w:p w14:paraId="4B7D857D" w14:textId="77777777" w:rsidR="004C4B7B" w:rsidRDefault="004C4B7B" w:rsidP="004C4B7B">
      <w:pPr>
        <w:pStyle w:val="Heading4"/>
        <w:rPr>
          <w:ins w:id="808" w:author="Minimal Updates" w:date="2025-05-08T11:42:00Z" w16du:dateUtc="2025-05-08T18:42:00Z"/>
        </w:rPr>
      </w:pPr>
      <w:ins w:id="809" w:author="Minimal Updates" w:date="2025-05-08T11:42:00Z" w16du:dateUtc="2025-05-08T18:42:00Z">
        <w:r>
          <w:lastRenderedPageBreak/>
          <w:t>7.6.4.7</w:t>
        </w:r>
        <w:r>
          <w:tab/>
          <w:t>Service chaining</w:t>
        </w:r>
      </w:ins>
    </w:p>
    <w:p w14:paraId="2976EF2B" w14:textId="25DA932D" w:rsidR="004C4B7B" w:rsidRDefault="004C4B7B" w:rsidP="004C4B7B">
      <w:pPr>
        <w:rPr>
          <w:ins w:id="810" w:author="Minimal Updates" w:date="2025-05-08T11:42:00Z" w16du:dateUtc="2025-05-08T18:42:00Z"/>
        </w:rPr>
      </w:pPr>
      <w:ins w:id="811" w:author="Minimal Updates" w:date="2025-05-08T11:42:00Z" w16du:dateUtc="2025-05-08T18:42:00Z">
        <w:r>
          <w:t>The 5GMSd Application Provider may chain content hosting services by provisioning two or more Content Hosting Configurations as described in clause</w:t>
        </w:r>
      </w:ins>
      <w:ins w:id="812" w:author="Richard Bradbury (2025-05-15)" w:date="2025-05-15T20:30:00Z" w16du:dateUtc="2025-05-15T19:30:00Z">
        <w:r w:rsidR="00B649D5">
          <w:t> </w:t>
        </w:r>
      </w:ins>
      <w:ins w:id="813" w:author="Minimal Updates" w:date="2025-05-08T11:42:00Z" w16du:dateUtc="2025-05-08T18:42:00Z">
        <w:r>
          <w:t>5.2.8.2 of TS</w:t>
        </w:r>
      </w:ins>
      <w:ins w:id="814" w:author="Richard Bradbury (2025-05-15)" w:date="2025-05-15T20:30:00Z" w16du:dateUtc="2025-05-15T19:30:00Z">
        <w:r w:rsidR="00B649D5">
          <w:t> </w:t>
        </w:r>
      </w:ins>
      <w:ins w:id="815" w:author="Minimal Updates" w:date="2025-05-08T11:42:00Z" w16du:dateUtc="2025-05-08T18:42:00Z">
        <w:r>
          <w:t>26.510</w:t>
        </w:r>
      </w:ins>
      <w:ins w:id="816" w:author="Richard Bradbury (2025-05-15)" w:date="2025-05-15T20:30:00Z" w16du:dateUtc="2025-05-15T19:30:00Z">
        <w:r w:rsidR="00B649D5">
          <w:t> </w:t>
        </w:r>
      </w:ins>
      <w:ins w:id="817" w:author="Minimal Updates" w:date="2025-05-08T11:42:00Z" w16du:dateUtc="2025-05-08T18:42:00Z">
        <w:r>
          <w:t>[56] where:</w:t>
        </w:r>
      </w:ins>
    </w:p>
    <w:p w14:paraId="52C20788" w14:textId="77777777" w:rsidR="004C4B7B" w:rsidRDefault="004C4B7B" w:rsidP="004C4B7B">
      <w:pPr>
        <w:pStyle w:val="B1"/>
        <w:rPr>
          <w:ins w:id="818" w:author="Minimal Updates" w:date="2025-05-08T11:42:00Z" w16du:dateUtc="2025-05-08T18:42:00Z"/>
        </w:rPr>
      </w:pPr>
      <w:ins w:id="819" w:author="Minimal Updates" w:date="2025-05-08T11:42:00Z" w16du:dateUtc="2025-05-08T18:42:00Z">
        <w:r>
          <w:t xml:space="preserve">- </w:t>
        </w:r>
        <w:r>
          <w:tab/>
          <w:t>At least one Content Hosting Configuration ingests media content from the 5GMSd Application Provider at reference point M2d.</w:t>
        </w:r>
      </w:ins>
    </w:p>
    <w:p w14:paraId="377E62B2" w14:textId="7EE354F1" w:rsidR="004C4B7B" w:rsidRDefault="004C4B7B" w:rsidP="004C4B7B">
      <w:pPr>
        <w:pStyle w:val="B1"/>
        <w:rPr>
          <w:ins w:id="820" w:author="Minimal Updates" w:date="2025-05-08T11:42:00Z" w16du:dateUtc="2025-05-08T18:42:00Z"/>
        </w:rPr>
      </w:pPr>
      <w:ins w:id="821" w:author="Minimal Updates" w:date="2025-05-08T11:42:00Z" w16du:dateUtc="2025-05-08T18:42:00Z">
        <w:r>
          <w:t>-</w:t>
        </w:r>
        <w:r>
          <w:tab/>
          <w:t xml:space="preserve">Additional Content Hosting Configurations ingest media content from an upstream 5GMSd AS at reference point M10d where the </w:t>
        </w:r>
        <w:r>
          <w:rPr>
            <w:rStyle w:val="Codechar"/>
          </w:rPr>
          <w:t>IngestConfiguration</w:t>
        </w:r>
        <w:r w:rsidRPr="006436AF">
          <w:rPr>
            <w:rStyle w:val="Codechar"/>
          </w:rPr>
          <w:t>.</w:t>
        </w:r>
        <w:r>
          <w:rPr>
            <w:rStyle w:val="Codechar"/>
          </w:rPr>
          <w:t>baseURL</w:t>
        </w:r>
        <w:r>
          <w:t xml:space="preserve"> property of each Content Hosting Configuration corresponds to the </w:t>
        </w:r>
        <w:r>
          <w:rPr>
            <w:rStyle w:val="Codechar"/>
          </w:rPr>
          <w:t>DistributionConfiguration</w:t>
        </w:r>
        <w:r w:rsidRPr="006436AF">
          <w:rPr>
            <w:rStyle w:val="Codechar"/>
          </w:rPr>
          <w:t>.</w:t>
        </w:r>
        <w:r>
          <w:rPr>
            <w:rStyle w:val="Codechar"/>
          </w:rPr>
          <w:t>baseURL</w:t>
        </w:r>
        <w:r w:rsidRPr="00E740EF">
          <w:t xml:space="preserve"> </w:t>
        </w:r>
        <w:r>
          <w:t>property of an already provisioned Content Hosting Configuration in the upstream 5GMSd AS.</w:t>
        </w:r>
      </w:ins>
    </w:p>
    <w:p w14:paraId="144D93B0" w14:textId="77777777" w:rsidR="004C4B7B" w:rsidRDefault="004C4B7B" w:rsidP="004C4B7B">
      <w:pPr>
        <w:pStyle w:val="Heading4"/>
        <w:rPr>
          <w:ins w:id="822" w:author="Minimal Updates" w:date="2025-05-08T11:43:00Z" w16du:dateUtc="2025-05-08T18:43:00Z"/>
        </w:rPr>
      </w:pPr>
      <w:ins w:id="823" w:author="Minimal Updates" w:date="2025-05-08T11:43:00Z" w16du:dateUtc="2025-05-08T18:43:00Z">
        <w:r>
          <w:t>7.6.4.8</w:t>
        </w:r>
        <w:r>
          <w:tab/>
          <w:t>Service location deployment</w:t>
        </w:r>
      </w:ins>
    </w:p>
    <w:p w14:paraId="7F2784D3" w14:textId="4480A839" w:rsidR="004C4B7B" w:rsidRDefault="004C4B7B" w:rsidP="004C4B7B">
      <w:pPr>
        <w:rPr>
          <w:ins w:id="824" w:author="Minimal Updates" w:date="2025-05-08T11:43:00Z" w16du:dateUtc="2025-05-08T18:43:00Z"/>
        </w:rPr>
      </w:pPr>
      <w:ins w:id="825" w:author="Minimal Updates" w:date="2025-05-08T11:43:00Z" w16du:dateUtc="2025-05-08T18:43:00Z">
        <w:r>
          <w:t xml:space="preserve">Reference point M4d service locations associated with distribution configurations within the Content Hosting Configuration </w:t>
        </w:r>
        <w:del w:id="826" w:author="Richard Bradbury (2025-05-15)" w:date="2025-05-15T20:32:00Z" w16du:dateUtc="2025-05-15T19:32:00Z">
          <w:r w:rsidDel="007D5B87">
            <w:delText>shall be</w:delText>
          </w:r>
        </w:del>
      </w:ins>
      <w:ins w:id="827" w:author="Richard Bradbury (2025-05-15)" w:date="2025-05-15T20:32:00Z" w16du:dateUtc="2025-05-15T19:32:00Z">
        <w:r w:rsidR="007D5B87">
          <w:t>are</w:t>
        </w:r>
      </w:ins>
      <w:ins w:id="828" w:author="Minimal Updates" w:date="2025-05-08T11:43:00Z" w16du:dateUtc="2025-05-08T18:43:00Z">
        <w:r>
          <w:t xml:space="preserve"> deployed within the 5GMS System at the discretion of the 5GMSd AF</w:t>
        </w:r>
      </w:ins>
      <w:ins w:id="829" w:author="Richard Bradbury (2025-05-15)" w:date="2025-05-15T20:32:00Z" w16du:dateUtc="2025-05-15T19:32:00Z">
        <w:r w:rsidR="007D5B87">
          <w:t>,</w:t>
        </w:r>
      </w:ins>
      <w:ins w:id="830" w:author="Minimal Updates" w:date="2025-05-08T11:43:00Z" w16du:dateUtc="2025-05-08T18:43:00Z">
        <w:r>
          <w:t xml:space="preserve"> taking into account any deployment affinity requirements and geofencing rules as specified below.</w:t>
        </w:r>
      </w:ins>
    </w:p>
    <w:p w14:paraId="2A1F9434" w14:textId="7AD09450" w:rsidR="004C4B7B" w:rsidRDefault="004C4B7B" w:rsidP="004C4B7B">
      <w:pPr>
        <w:rPr>
          <w:ins w:id="831" w:author="Minimal Updates" w:date="2025-05-08T11:43:00Z" w16du:dateUtc="2025-05-08T18:43:00Z"/>
        </w:rPr>
      </w:pPr>
      <w:ins w:id="832" w:author="Minimal Updates" w:date="2025-05-08T11:43:00Z" w16du:dateUtc="2025-05-08T18:43:00Z">
        <w:r>
          <w:t xml:space="preserve">The </w:t>
        </w:r>
        <w:r>
          <w:rPr>
            <w:rStyle w:val="Codechar"/>
          </w:rPr>
          <w:t>DistributionConfiguration</w:t>
        </w:r>
        <w:r w:rsidRPr="006436AF">
          <w:rPr>
            <w:rStyle w:val="Codechar"/>
          </w:rPr>
          <w:t>.</w:t>
        </w:r>
        <w:r>
          <w:rPr>
            <w:rStyle w:val="Codechar"/>
          </w:rPr>
          <w:t>affinityGroup</w:t>
        </w:r>
        <w:r>
          <w:t xml:space="preserve"> property within the Content Hosting Configuration (see clause</w:t>
        </w:r>
      </w:ins>
      <w:ins w:id="833" w:author="Richard Bradbury (2025-05-15)" w:date="2025-05-15T20:33:00Z" w16du:dateUtc="2025-05-15T19:33:00Z">
        <w:r w:rsidR="007D5B87">
          <w:t> </w:t>
        </w:r>
      </w:ins>
      <w:ins w:id="834" w:author="Minimal Updates" w:date="2025-05-08T11:43:00Z" w16du:dateUtc="2025-05-08T18:43:00Z">
        <w:r>
          <w:t>5.2.8.2 of TS 26.510 [56]) may be defined by the 5GMSd Application Provider to guide deployment of service locations within the 5GMSd AS according to the following:</w:t>
        </w:r>
      </w:ins>
    </w:p>
    <w:p w14:paraId="18856AFB" w14:textId="77777777" w:rsidR="004C4B7B" w:rsidRDefault="004C4B7B" w:rsidP="004C4B7B">
      <w:pPr>
        <w:pStyle w:val="B1"/>
        <w:rPr>
          <w:ins w:id="835" w:author="Minimal Updates" w:date="2025-05-08T11:43:00Z" w16du:dateUtc="2025-05-08T18:43:00Z"/>
        </w:rPr>
      </w:pPr>
      <w:ins w:id="836" w:author="Minimal Updates" w:date="2025-05-08T11:43:00Z" w16du:dateUtc="2025-05-08T18:43:00Z">
        <w:r>
          <w:t>-</w:t>
        </w:r>
        <w:r>
          <w:tab/>
          <w:t xml:space="preserve">The </w:t>
        </w:r>
        <w:r>
          <w:rPr>
            <w:rStyle w:val="Codechar"/>
          </w:rPr>
          <w:t>affinityGroup</w:t>
        </w:r>
        <w:r>
          <w:t xml:space="preserve"> property applies only to those distribution configurations defined within a single Content Hosting Configuration. Service locations associated with distribution configurations with the same </w:t>
        </w:r>
        <w:r>
          <w:rPr>
            <w:rStyle w:val="Codechar"/>
          </w:rPr>
          <w:t>affinityGroup</w:t>
        </w:r>
        <w:r>
          <w:t xml:space="preserve"> value but belong to different Content Hosting Configurations may or may not be deployed together within the 5GMSd AS at the discretion of the 5GMSd AF.</w:t>
        </w:r>
      </w:ins>
    </w:p>
    <w:p w14:paraId="5165DBBA" w14:textId="77777777" w:rsidR="004C4B7B" w:rsidRDefault="004C4B7B" w:rsidP="004C4B7B">
      <w:pPr>
        <w:pStyle w:val="B1"/>
        <w:rPr>
          <w:ins w:id="837" w:author="Minimal Updates" w:date="2025-05-08T11:43:00Z" w16du:dateUtc="2025-05-08T18:43:00Z"/>
        </w:rPr>
      </w:pPr>
      <w:ins w:id="838" w:author="Minimal Updates" w:date="2025-05-08T11:43:00Z" w16du:dateUtc="2025-05-08T18:43:00Z">
        <w:r>
          <w:t>-</w:t>
        </w:r>
        <w:r>
          <w:tab/>
          <w:t xml:space="preserve">When any two distribution configurations have the same </w:t>
        </w:r>
        <w:r>
          <w:rPr>
            <w:rStyle w:val="Codechar"/>
          </w:rPr>
          <w:t>affinityGroup</w:t>
        </w:r>
        <w:r>
          <w:t xml:space="preserve"> value or the property or it is not defined anywhere within a Content Hosting Configuration, the deployment of service locations within the 5GMSd AS is at the discretion of the 5GMSd AF.</w:t>
        </w:r>
      </w:ins>
    </w:p>
    <w:p w14:paraId="4BAB3F6B" w14:textId="77777777" w:rsidR="004C4B7B" w:rsidRDefault="004C4B7B" w:rsidP="004C4B7B">
      <w:pPr>
        <w:pStyle w:val="B1"/>
        <w:rPr>
          <w:ins w:id="839" w:author="Minimal Updates" w:date="2025-05-08T11:43:00Z" w16du:dateUtc="2025-05-08T18:43:00Z"/>
        </w:rPr>
      </w:pPr>
      <w:ins w:id="840" w:author="Minimal Updates" w:date="2025-05-08T11:43:00Z" w16du:dateUtc="2025-05-08T18:43:00Z">
        <w:r>
          <w:t>-</w:t>
        </w:r>
        <w:r>
          <w:tab/>
          <w:t xml:space="preserve">When any two distribution configurations defined within a single Content Hosting Configuration have different </w:t>
        </w:r>
        <w:r>
          <w:rPr>
            <w:rStyle w:val="Codechar"/>
          </w:rPr>
          <w:t>affinityGroup</w:t>
        </w:r>
        <w:r>
          <w:t xml:space="preserve"> values (including those that are not defined), a service location associated with one distribution configuration will not be deployed together with (e.g., at the same physical location) the service location associated with the other distribution configuration.</w:t>
        </w:r>
      </w:ins>
    </w:p>
    <w:p w14:paraId="0EC4F140" w14:textId="3C56A1F6" w:rsidR="00FA26D5" w:rsidRPr="004C4B7B" w:rsidRDefault="004C4B7B" w:rsidP="006B5E66">
      <w:pPr>
        <w:rPr>
          <w:i/>
          <w:iCs/>
        </w:rPr>
      </w:pPr>
      <w:commentRangeStart w:id="841"/>
      <w:ins w:id="842" w:author="Minimal Updates" w:date="2025-05-08T11:43:00Z" w16du:dateUtc="2025-05-08T18:43:00Z">
        <w:r>
          <w:t xml:space="preserve">The </w:t>
        </w:r>
        <w:r>
          <w:rPr>
            <w:rStyle w:val="Codechar"/>
          </w:rPr>
          <w:t>DistributionConfiguration.geoFencing</w:t>
        </w:r>
        <w:r>
          <w:t xml:space="preserve"> property within the Content Hosting Configuration (see table</w:t>
        </w:r>
      </w:ins>
      <w:ins w:id="843" w:author="Richard Bradbury (2025-05-15)" w:date="2025-05-15T20:32:00Z" w16du:dateUtc="2025-05-15T19:32:00Z">
        <w:r w:rsidR="007D5B87">
          <w:t> </w:t>
        </w:r>
      </w:ins>
      <w:ins w:id="844" w:author="Minimal Updates" w:date="2025-05-08T11:43:00Z" w16du:dateUtc="2025-05-08T18:43:00Z">
        <w:r>
          <w:t>8.8.3.1-1 of TS</w:t>
        </w:r>
      </w:ins>
      <w:ins w:id="845" w:author="Richard Bradbury (2025-05-15)" w:date="2025-05-15T20:32:00Z" w16du:dateUtc="2025-05-15T19:32:00Z">
        <w:r w:rsidR="007D5B87">
          <w:t> </w:t>
        </w:r>
      </w:ins>
      <w:ins w:id="846" w:author="Minimal Updates" w:date="2025-05-08T11:43:00Z" w16du:dateUtc="2025-05-08T18:43:00Z">
        <w:r>
          <w:t>26.510</w:t>
        </w:r>
      </w:ins>
      <w:ins w:id="847" w:author="Richard Bradbury (2025-05-15)" w:date="2025-05-15T20:32:00Z" w16du:dateUtc="2025-05-15T19:32:00Z">
        <w:r w:rsidR="007D5B87">
          <w:t> </w:t>
        </w:r>
      </w:ins>
      <w:ins w:id="848" w:author="Minimal Updates" w:date="2025-05-08T11:43:00Z" w16du:dateUtc="2025-05-08T18:43:00Z">
        <w:r>
          <w:t>[56]) may be defined by the 5GMSd Application Provider for limiting access to content based on geographic location. The deployment of service locations (e.g., physical location) distributing content where geofencing is enforced is at the discretion of the 5GMSd AF.</w:t>
        </w:r>
      </w:ins>
      <w:commentRangeEnd w:id="841"/>
      <w:r w:rsidR="007D5B87">
        <w:rPr>
          <w:rStyle w:val="CommentReference"/>
        </w:rPr>
        <w:commentReference w:id="841"/>
      </w:r>
    </w:p>
    <w:p w14:paraId="2995C1B8" w14:textId="77777777" w:rsidR="00E81CD4" w:rsidRDefault="00E81CD4" w:rsidP="00E81CD4">
      <w:pPr>
        <w:pStyle w:val="Heading2"/>
        <w:spacing w:before="480"/>
        <w:ind w:left="0" w:firstLine="0"/>
      </w:pPr>
      <w:r w:rsidRPr="004530BA">
        <w:rPr>
          <w:highlight w:val="yellow"/>
        </w:rPr>
        <w:t xml:space="preserve">===== </w:t>
      </w:r>
      <w:r w:rsidRPr="004530BA">
        <w:rPr>
          <w:highlight w:val="yellow"/>
        </w:rPr>
        <w:fldChar w:fldCharType="begin"/>
      </w:r>
      <w:r w:rsidRPr="004530BA">
        <w:rPr>
          <w:highlight w:val="yellow"/>
        </w:rPr>
        <w:instrText xml:space="preserve"> AUTONUM  </w:instrText>
      </w:r>
      <w:r w:rsidRPr="004530BA">
        <w:rPr>
          <w:highlight w:val="yellow"/>
        </w:rPr>
        <w:fldChar w:fldCharType="end"/>
      </w:r>
      <w:r w:rsidRPr="004530BA">
        <w:rPr>
          <w:highlight w:val="yellow"/>
        </w:rPr>
        <w:t xml:space="preserve"> Content Publishing Provisioning API =====</w:t>
      </w:r>
    </w:p>
    <w:p w14:paraId="713568F0" w14:textId="77777777" w:rsidR="00E81CD4" w:rsidRDefault="00E81CD4" w:rsidP="00E81CD4">
      <w:pPr>
        <w:pStyle w:val="Heading3"/>
      </w:pPr>
      <w:bookmarkStart w:id="849" w:name="_CR7_6A_1"/>
      <w:bookmarkStart w:id="850" w:name="_Toc194089954"/>
      <w:bookmarkEnd w:id="849"/>
      <w:r>
        <w:t>7.6A.1</w:t>
      </w:r>
      <w:r>
        <w:tab/>
        <w:t>Overview</w:t>
      </w:r>
      <w:bookmarkEnd w:id="850"/>
    </w:p>
    <w:p w14:paraId="2907A8C3" w14:textId="77777777" w:rsidR="00E81CD4" w:rsidRDefault="00E81CD4" w:rsidP="00E81CD4">
      <w:r>
        <w:t>The API used by the 5GMSu Application Provider at reference point M1u to create and manipulate the 5GMSu AS Content Publishing Configuration associated with a particular uplink media streaming Provisioning Session in the 5GMSu AF is specified in clause 8.9 of TS 26.510 [56].</w:t>
      </w:r>
    </w:p>
    <w:p w14:paraId="25E21822" w14:textId="106DB951" w:rsidR="00E81CD4" w:rsidRDefault="00E81CD4" w:rsidP="00E81CD4">
      <w:pPr>
        <w:rPr>
          <w:ins w:id="851" w:author="Richard Bradbury (2025-05-15)" w:date="2025-05-15T20:23:00Z" w16du:dateUtc="2025-05-15T19:23:00Z"/>
        </w:rPr>
      </w:pPr>
      <w:ins w:id="852" w:author="Richard Bradbury (2025-05-15)" w:date="2025-05-15T20:23:00Z" w16du:dateUtc="2025-05-15T19:23:00Z">
        <w:r>
          <w:t>Within a Content Publishing Configuration, one or more contribution configurations may be defined where each may specify different content caching, purging, and preparation behaviours for content contributed at reference point M4u or M10u. The Content Publishing Configuration may further specify, through the declaration of affinity groups</w:t>
        </w:r>
        <w:commentRangeStart w:id="853"/>
        <w:r>
          <w:t xml:space="preserve"> and geofencing</w:t>
        </w:r>
        <w:commentRangeEnd w:id="853"/>
        <w:r>
          <w:rPr>
            <w:rStyle w:val="CommentReference"/>
          </w:rPr>
          <w:commentReference w:id="853"/>
        </w:r>
        <w:r>
          <w:t xml:space="preserve">, how reference point M4u or M10u service locations associated with each </w:t>
        </w:r>
      </w:ins>
      <w:ins w:id="854" w:author="Richard Bradbury (2025-05-15)" w:date="2025-05-15T20:24:00Z" w16du:dateUtc="2025-05-15T19:24:00Z">
        <w:r>
          <w:t>con</w:t>
        </w:r>
      </w:ins>
      <w:ins w:id="855" w:author="Richard Bradbury (2025-05-15)" w:date="2025-05-15T20:23:00Z" w16du:dateUtc="2025-05-15T19:23:00Z">
        <w:r>
          <w:t>tribution configuration are deployed in the 5GMS System.</w:t>
        </w:r>
      </w:ins>
    </w:p>
    <w:p w14:paraId="6E199F95" w14:textId="77777777" w:rsidR="00E740EF" w:rsidRDefault="00E740EF" w:rsidP="001510F6">
      <w:pPr>
        <w:pStyle w:val="Heading2"/>
        <w:spacing w:before="480"/>
        <w:ind w:left="0" w:firstLine="0"/>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2F41A925" w14:textId="1B56D81E" w:rsidR="00E740EF" w:rsidRPr="00586B6B" w:rsidRDefault="00E740EF" w:rsidP="00E740EF">
      <w:pPr>
        <w:pStyle w:val="Heading1"/>
      </w:pPr>
      <w:bookmarkStart w:id="856" w:name="_Toc187861845"/>
      <w:bookmarkStart w:id="857" w:name="_Toc68899641"/>
      <w:bookmarkStart w:id="858" w:name="_Toc71214392"/>
      <w:bookmarkStart w:id="859" w:name="_Toc71722066"/>
      <w:bookmarkStart w:id="860" w:name="_Toc74859118"/>
      <w:r>
        <w:t>8</w:t>
      </w:r>
      <w:r>
        <w:tab/>
      </w:r>
      <w:r w:rsidRPr="00586B6B">
        <w:t xml:space="preserve">Media </w:t>
      </w:r>
      <w:r>
        <w:t>i</w:t>
      </w:r>
      <w:r w:rsidRPr="00586B6B">
        <w:t xml:space="preserve">ngest and </w:t>
      </w:r>
      <w:r>
        <w:t>p</w:t>
      </w:r>
      <w:r w:rsidRPr="00586B6B">
        <w:t>ublish (M2</w:t>
      </w:r>
      <w:ins w:id="861" w:author="Minimal Updates" w:date="2025-05-08T11:43:00Z" w16du:dateUtc="2025-05-08T18:43:00Z">
        <w:r w:rsidR="004C4B7B">
          <w:t xml:space="preserve"> and M10</w:t>
        </w:r>
      </w:ins>
      <w:r w:rsidRPr="00586B6B">
        <w:t>) protocols</w:t>
      </w:r>
      <w:bookmarkEnd w:id="856"/>
    </w:p>
    <w:p w14:paraId="0502CF74" w14:textId="77777777" w:rsidR="00E740EF" w:rsidRPr="00586B6B" w:rsidRDefault="00E740EF" w:rsidP="00E740EF">
      <w:pPr>
        <w:pStyle w:val="Heading2"/>
      </w:pPr>
      <w:bookmarkStart w:id="862" w:name="_CR8_1"/>
      <w:bookmarkStart w:id="863" w:name="_Toc68899638"/>
      <w:bookmarkStart w:id="864" w:name="_Toc71214389"/>
      <w:bookmarkStart w:id="865" w:name="_Toc71722063"/>
      <w:bookmarkStart w:id="866" w:name="_Toc74859115"/>
      <w:bookmarkStart w:id="867" w:name="_Toc123800863"/>
      <w:bookmarkStart w:id="868" w:name="_Toc187861846"/>
      <w:bookmarkEnd w:id="862"/>
      <w:r w:rsidRPr="00586B6B">
        <w:t>8.1</w:t>
      </w:r>
      <w:r w:rsidRPr="00586B6B">
        <w:tab/>
        <w:t>General</w:t>
      </w:r>
      <w:bookmarkEnd w:id="863"/>
      <w:bookmarkEnd w:id="864"/>
      <w:bookmarkEnd w:id="865"/>
      <w:bookmarkEnd w:id="866"/>
      <w:bookmarkEnd w:id="867"/>
      <w:bookmarkEnd w:id="868"/>
    </w:p>
    <w:p w14:paraId="57DD54E7" w14:textId="77777777" w:rsidR="00E740EF" w:rsidRPr="00586B6B" w:rsidRDefault="00E740EF" w:rsidP="00E740EF">
      <w:pPr>
        <w:keepNext/>
      </w:pPr>
      <w:r w:rsidRPr="00586B6B">
        <w:t>The set of content protocols supported by the 5GMS AS is listed in table 8.1-1 below:</w:t>
      </w:r>
    </w:p>
    <w:p w14:paraId="610F11DC" w14:textId="77777777" w:rsidR="00E740EF" w:rsidRPr="00586B6B" w:rsidRDefault="00E740EF" w:rsidP="00E740EF">
      <w:pPr>
        <w:pStyle w:val="TH"/>
      </w:pPr>
      <w:bookmarkStart w:id="869" w:name="_CRTable8_11"/>
      <w:r w:rsidRPr="00586B6B">
        <w:t>Table </w:t>
      </w:r>
      <w:bookmarkEnd w:id="869"/>
      <w:r w:rsidRPr="00586B6B">
        <w:t>8.1-1: Supported content protocols</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681"/>
        <w:gridCol w:w="5103"/>
        <w:gridCol w:w="845"/>
      </w:tblGrid>
      <w:tr w:rsidR="00E740EF" w:rsidRPr="00586B6B" w14:paraId="117313F0" w14:textId="77777777" w:rsidTr="0036515E">
        <w:trPr>
          <w:tblHeader/>
        </w:trPr>
        <w:tc>
          <w:tcPr>
            <w:tcW w:w="3681" w:type="dxa"/>
            <w:shd w:val="clear" w:color="auto" w:fill="BFBFBF" w:themeFill="background1" w:themeFillShade="BF"/>
          </w:tcPr>
          <w:p w14:paraId="1A2D0D00" w14:textId="77777777" w:rsidR="00E740EF" w:rsidRPr="00586B6B" w:rsidRDefault="00E740EF" w:rsidP="0036515E">
            <w:pPr>
              <w:pStyle w:val="TAH"/>
            </w:pPr>
            <w:r w:rsidRPr="00586B6B">
              <w:t>Description</w:t>
            </w:r>
          </w:p>
        </w:tc>
        <w:tc>
          <w:tcPr>
            <w:tcW w:w="5103" w:type="dxa"/>
            <w:shd w:val="clear" w:color="auto" w:fill="BFBFBF" w:themeFill="background1" w:themeFillShade="BF"/>
          </w:tcPr>
          <w:p w14:paraId="4D5877F0" w14:textId="77777777" w:rsidR="00E740EF" w:rsidRPr="00586B6B" w:rsidRDefault="00E740EF" w:rsidP="0036515E">
            <w:pPr>
              <w:pStyle w:val="TAH"/>
            </w:pPr>
            <w:r w:rsidRPr="00586B6B">
              <w:t>Term identifier</w:t>
            </w:r>
          </w:p>
        </w:tc>
        <w:tc>
          <w:tcPr>
            <w:tcW w:w="845" w:type="dxa"/>
            <w:shd w:val="clear" w:color="auto" w:fill="BFBFBF" w:themeFill="background1" w:themeFillShade="BF"/>
          </w:tcPr>
          <w:p w14:paraId="55FE2234" w14:textId="77777777" w:rsidR="00E740EF" w:rsidRPr="00586B6B" w:rsidRDefault="00E740EF" w:rsidP="0036515E">
            <w:pPr>
              <w:pStyle w:val="TAH"/>
            </w:pPr>
            <w:r w:rsidRPr="00586B6B">
              <w:t>Clause</w:t>
            </w:r>
          </w:p>
        </w:tc>
      </w:tr>
      <w:tr w:rsidR="00E740EF" w:rsidRPr="00586B6B" w14:paraId="0B8AABC2" w14:textId="77777777" w:rsidTr="0036515E">
        <w:tc>
          <w:tcPr>
            <w:tcW w:w="9629" w:type="dxa"/>
            <w:gridSpan w:val="3"/>
            <w:shd w:val="clear" w:color="auto" w:fill="auto"/>
          </w:tcPr>
          <w:p w14:paraId="06D09903" w14:textId="556A80D2" w:rsidR="00E740EF" w:rsidRPr="00586B6B" w:rsidRDefault="00E740EF" w:rsidP="0036515E">
            <w:pPr>
              <w:pStyle w:val="TAH"/>
            </w:pPr>
            <w:r w:rsidRPr="00586B6B">
              <w:t xml:space="preserve">Content ingest protocols at </w:t>
            </w:r>
            <w:r>
              <w:t>reference point</w:t>
            </w:r>
            <w:r w:rsidRPr="00586B6B">
              <w:t xml:space="preserve"> M2d</w:t>
            </w:r>
            <w:ins w:id="870" w:author="Minimal Updates" w:date="2025-05-08T11:44:00Z" w16du:dateUtc="2025-05-08T18:44:00Z">
              <w:r w:rsidR="004C4B7B">
                <w:t xml:space="preserve"> or M10d</w:t>
              </w:r>
            </w:ins>
          </w:p>
        </w:tc>
      </w:tr>
      <w:tr w:rsidR="00E740EF" w:rsidRPr="00586B6B" w14:paraId="3A1D4438" w14:textId="77777777" w:rsidTr="0036515E">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EBF6A2" w14:textId="77777777" w:rsidR="00E740EF" w:rsidRPr="00586B6B" w:rsidRDefault="00E740EF" w:rsidP="0036515E">
            <w:pPr>
              <w:pStyle w:val="TAL"/>
            </w:pPr>
            <w:r w:rsidRPr="00586B6B">
              <w:t>HTTP pull-based content ingest protocol</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46197CB" w14:textId="77777777" w:rsidR="00E740EF" w:rsidRPr="007B6909" w:rsidRDefault="00E740EF" w:rsidP="0036515E">
            <w:pPr>
              <w:pStyle w:val="TAL"/>
            </w:pPr>
            <w:r w:rsidRPr="007B6909">
              <w:rPr>
                <w:rStyle w:val="Codechar"/>
              </w:rPr>
              <w:t>urn:3gpp:5gms:content-protocol:http-pull</w:t>
            </w:r>
            <w:r w:rsidRPr="007B6909">
              <w:t xml:space="preserve"> or </w:t>
            </w:r>
            <w:r w:rsidRPr="007B6909">
              <w:rPr>
                <w:rStyle w:val="Codechar"/>
              </w:rPr>
              <w:t>urn:3gpp:5gms:content-protocol:http-pull-ingest</w:t>
            </w:r>
            <w:r w:rsidRPr="007B6909">
              <w:t xml:space="preserve"> (see NOTE)</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0912A7" w14:textId="77777777" w:rsidR="00E740EF" w:rsidRPr="00586B6B" w:rsidRDefault="00E740EF" w:rsidP="0036515E">
            <w:pPr>
              <w:pStyle w:val="TAC"/>
            </w:pPr>
            <w:r w:rsidRPr="00586B6B">
              <w:t>8.2</w:t>
            </w:r>
          </w:p>
        </w:tc>
      </w:tr>
      <w:tr w:rsidR="00E740EF" w:rsidRPr="00586B6B" w14:paraId="6E64AB45" w14:textId="77777777" w:rsidTr="0036515E">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FCEF0FD" w14:textId="77777777" w:rsidR="00E740EF" w:rsidRPr="00586B6B" w:rsidRDefault="00E740EF" w:rsidP="0036515E">
            <w:pPr>
              <w:pStyle w:val="TAL"/>
            </w:pPr>
            <w:r w:rsidRPr="00586B6B">
              <w:t>DASH-IF push-based content ingest protocol</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FFC8D2" w14:textId="77777777" w:rsidR="00E740EF" w:rsidRPr="007B6909" w:rsidRDefault="00E740EF" w:rsidP="0036515E">
            <w:pPr>
              <w:pStyle w:val="TAL"/>
            </w:pPr>
            <w:hyperlink r:id="rId20" w:history="1">
              <w:r w:rsidRPr="007B6909">
                <w:rPr>
                  <w:rStyle w:val="Codechar"/>
                </w:rPr>
                <w:t>http://dashif.org/ingest/v1.2</w:t>
              </w:r>
            </w:hyperlink>
            <w:r w:rsidRPr="007B6909">
              <w:rPr>
                <w:rStyle w:val="Codechar"/>
              </w:rPr>
              <w:t>/interface-1</w:t>
            </w:r>
            <w:r w:rsidRPr="007B6909">
              <w:t xml:space="preserve"> or</w:t>
            </w:r>
            <w:r w:rsidRPr="007B6909">
              <w:br/>
            </w:r>
            <w:r w:rsidRPr="007B6909">
              <w:rPr>
                <w:rStyle w:val="Codechar"/>
              </w:rPr>
              <w:t xml:space="preserve">http://dashif.org/ingest/v1.2/interface-2 </w:t>
            </w:r>
            <w:r w:rsidRPr="007B6909">
              <w:t>or</w:t>
            </w:r>
            <w:r w:rsidRPr="007B6909">
              <w:br/>
            </w:r>
            <w:r w:rsidRPr="007B6909">
              <w:rPr>
                <w:rStyle w:val="Codechar"/>
              </w:rPr>
              <w:t>urn:3gpp:5gms:content-protocol:dash-if-ingest</w:t>
            </w:r>
            <w:r w:rsidRPr="007B6909">
              <w:t xml:space="preserve"> (see NOTE)</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C7C887" w14:textId="77777777" w:rsidR="00E740EF" w:rsidRPr="00586B6B" w:rsidRDefault="00E740EF" w:rsidP="0036515E">
            <w:pPr>
              <w:pStyle w:val="TAC"/>
            </w:pPr>
            <w:r w:rsidRPr="00586B6B">
              <w:t>8.3</w:t>
            </w:r>
          </w:p>
        </w:tc>
      </w:tr>
      <w:tr w:rsidR="00E740EF" w:rsidRPr="00586B6B" w14:paraId="5E722761" w14:textId="77777777" w:rsidTr="0036515E">
        <w:tc>
          <w:tcPr>
            <w:tcW w:w="3681" w:type="dxa"/>
            <w:shd w:val="clear" w:color="auto" w:fill="auto"/>
          </w:tcPr>
          <w:p w14:paraId="270B7A2B" w14:textId="77777777" w:rsidR="00E740EF" w:rsidRPr="00586B6B" w:rsidRDefault="00E740EF" w:rsidP="0036515E">
            <w:pPr>
              <w:pStyle w:val="TAL"/>
            </w:pPr>
            <w:r w:rsidRPr="00586B6B">
              <w:t xml:space="preserve">HTTP </w:t>
            </w:r>
            <w:r>
              <w:t xml:space="preserve">low-latency </w:t>
            </w:r>
            <w:r w:rsidRPr="00586B6B">
              <w:t>pull-based content ingest protocol</w:t>
            </w:r>
          </w:p>
        </w:tc>
        <w:tc>
          <w:tcPr>
            <w:tcW w:w="5103" w:type="dxa"/>
            <w:shd w:val="clear" w:color="auto" w:fill="auto"/>
          </w:tcPr>
          <w:p w14:paraId="7E5A8016" w14:textId="77777777" w:rsidR="00E740EF" w:rsidRPr="007B6909" w:rsidRDefault="00E740EF" w:rsidP="0036515E">
            <w:pPr>
              <w:pStyle w:val="TAL"/>
              <w:rPr>
                <w:rStyle w:val="Codechar"/>
                <w:lang w:val="en-GB"/>
              </w:rPr>
            </w:pPr>
            <w:r w:rsidRPr="05E29431">
              <w:rPr>
                <w:rStyle w:val="Codechar"/>
                <w:lang w:val="en-GB"/>
              </w:rPr>
              <w:t>urn:3gpp:5gms:content-protocol:http-ll-pull</w:t>
            </w:r>
          </w:p>
        </w:tc>
        <w:tc>
          <w:tcPr>
            <w:tcW w:w="845" w:type="dxa"/>
          </w:tcPr>
          <w:p w14:paraId="70F0BC3B" w14:textId="77777777" w:rsidR="00E740EF" w:rsidRPr="00586B6B" w:rsidRDefault="00E740EF" w:rsidP="0036515E">
            <w:pPr>
              <w:pStyle w:val="TAC"/>
            </w:pPr>
            <w:r w:rsidRPr="00586B6B">
              <w:t>8.</w:t>
            </w:r>
            <w:r>
              <w:t>4</w:t>
            </w:r>
          </w:p>
        </w:tc>
      </w:tr>
      <w:tr w:rsidR="00E740EF" w:rsidRPr="00586B6B" w14:paraId="11226D43" w14:textId="77777777" w:rsidTr="0036515E">
        <w:tc>
          <w:tcPr>
            <w:tcW w:w="9629" w:type="dxa"/>
            <w:gridSpan w:val="3"/>
            <w:shd w:val="clear" w:color="auto" w:fill="auto"/>
          </w:tcPr>
          <w:p w14:paraId="5C5DAF7E" w14:textId="4F3335FF" w:rsidR="00E740EF" w:rsidRPr="007B6909" w:rsidRDefault="00E740EF" w:rsidP="0036515E">
            <w:pPr>
              <w:pStyle w:val="TAH"/>
            </w:pPr>
            <w:r w:rsidRPr="007B6909">
              <w:t>Content egest protocols at reference point M2u</w:t>
            </w:r>
            <w:ins w:id="871" w:author="Uplink Service Chaining - PUSH only" w:date="2025-05-08T14:14:00Z" w16du:dateUtc="2025-05-08T21:14:00Z">
              <w:r w:rsidR="00957B64">
                <w:t xml:space="preserve"> or M10u</w:t>
              </w:r>
            </w:ins>
          </w:p>
        </w:tc>
      </w:tr>
      <w:tr w:rsidR="00E740EF" w:rsidRPr="00586B6B" w14:paraId="5C0FBDCB" w14:textId="77777777" w:rsidTr="0036515E">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0C659CF" w14:textId="77777777" w:rsidR="00E740EF" w:rsidRPr="00586B6B" w:rsidRDefault="00E740EF" w:rsidP="0036515E">
            <w:pPr>
              <w:pStyle w:val="TAL"/>
            </w:pPr>
            <w:r w:rsidRPr="00406258">
              <w:t>HTTP pull-based content</w:t>
            </w:r>
            <w:r>
              <w:t xml:space="preserve"> egest</w:t>
            </w:r>
            <w:r w:rsidRPr="00406258">
              <w:t xml:space="preserve"> protocol</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4705C6E" w14:textId="77777777" w:rsidR="00E740EF" w:rsidRPr="007B6909" w:rsidRDefault="00E740EF" w:rsidP="0036515E">
            <w:pPr>
              <w:pStyle w:val="TAL"/>
              <w:rPr>
                <w:rStyle w:val="Codechar"/>
                <w:lang w:val="en-GB"/>
              </w:rPr>
            </w:pPr>
            <w:r w:rsidRPr="05E29431">
              <w:rPr>
                <w:rStyle w:val="Codechar"/>
                <w:lang w:val="en-GB"/>
              </w:rPr>
              <w:t>urn:3gpp:5gms:content-protocol:http-pull</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968F99" w14:textId="77777777" w:rsidR="00E740EF" w:rsidRPr="00586B6B" w:rsidRDefault="00E740EF" w:rsidP="0036515E">
            <w:pPr>
              <w:pStyle w:val="TAC"/>
            </w:pPr>
            <w:r w:rsidRPr="00406258">
              <w:t>8.</w:t>
            </w:r>
            <w:r>
              <w:t>5</w:t>
            </w:r>
          </w:p>
        </w:tc>
      </w:tr>
      <w:tr w:rsidR="00E740EF" w:rsidRPr="00406258" w14:paraId="6AF2D079" w14:textId="77777777" w:rsidTr="0036515E">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2F0ED16" w14:textId="77777777" w:rsidR="00E740EF" w:rsidRPr="00406258" w:rsidRDefault="00E740EF" w:rsidP="0036515E">
            <w:pPr>
              <w:pStyle w:val="TAL"/>
            </w:pPr>
            <w:r w:rsidRPr="00406258">
              <w:t>DASH-IF push-based content</w:t>
            </w:r>
            <w:r>
              <w:t xml:space="preserve"> egest</w:t>
            </w:r>
            <w:r w:rsidRPr="00406258">
              <w:t xml:space="preserve"> protocol</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FC444C0" w14:textId="77777777" w:rsidR="00E740EF" w:rsidRPr="007B6909" w:rsidRDefault="00E740EF" w:rsidP="0036515E">
            <w:pPr>
              <w:pStyle w:val="TAL"/>
            </w:pPr>
            <w:r w:rsidRPr="007B6909">
              <w:rPr>
                <w:rStyle w:val="Codechar"/>
              </w:rPr>
              <w:t>http://dashif.org/ingest/v1.2/interface-1</w:t>
            </w:r>
            <w:r w:rsidRPr="007B6909">
              <w:t xml:space="preserve"> or</w:t>
            </w:r>
            <w:r w:rsidRPr="007B6909">
              <w:br/>
            </w:r>
            <w:r w:rsidRPr="007B6909">
              <w:rPr>
                <w:rStyle w:val="Codechar"/>
              </w:rPr>
              <w:t>http://dashif.org/ingest/v1.2/interface-2</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8E58D6" w14:textId="77777777" w:rsidR="00E740EF" w:rsidRPr="00406258" w:rsidRDefault="00E740EF" w:rsidP="0036515E">
            <w:pPr>
              <w:pStyle w:val="TAC"/>
            </w:pPr>
            <w:r w:rsidRPr="00406258">
              <w:t>8.</w:t>
            </w:r>
            <w:r>
              <w:t>6</w:t>
            </w:r>
          </w:p>
        </w:tc>
      </w:tr>
      <w:tr w:rsidR="00E740EF" w:rsidRPr="00586B6B" w14:paraId="3360FF87" w14:textId="77777777" w:rsidTr="0036515E">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349DC8" w14:textId="77777777" w:rsidR="00E740EF" w:rsidRPr="00586B6B" w:rsidRDefault="00E740EF" w:rsidP="0036515E">
            <w:pPr>
              <w:pStyle w:val="TAL"/>
            </w:pPr>
            <w:r w:rsidRPr="00586B6B">
              <w:t xml:space="preserve">HTTP </w:t>
            </w:r>
            <w:r>
              <w:t xml:space="preserve">low-latency </w:t>
            </w:r>
            <w:r w:rsidRPr="00586B6B">
              <w:t xml:space="preserve">pull-based content </w:t>
            </w:r>
            <w:r>
              <w:t>e</w:t>
            </w:r>
            <w:r w:rsidRPr="00586B6B">
              <w:t>gest protocol</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D95C3D1" w14:textId="77777777" w:rsidR="00E740EF" w:rsidRPr="00321CDE" w:rsidRDefault="00E740EF" w:rsidP="0036515E">
            <w:pPr>
              <w:pStyle w:val="TAL"/>
              <w:rPr>
                <w:rStyle w:val="Codechar"/>
                <w:lang w:val="en-GB"/>
              </w:rPr>
            </w:pPr>
            <w:r w:rsidRPr="05E29431">
              <w:rPr>
                <w:rStyle w:val="Codechar"/>
                <w:lang w:val="en-GB"/>
              </w:rPr>
              <w:t>urn:3gpp:5gms:content-protocol:http-ll-pull</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8611AD" w14:textId="77777777" w:rsidR="00E740EF" w:rsidRPr="00586B6B" w:rsidRDefault="00E740EF" w:rsidP="0036515E">
            <w:pPr>
              <w:pStyle w:val="TAC"/>
            </w:pPr>
            <w:r>
              <w:t>8.7</w:t>
            </w:r>
          </w:p>
        </w:tc>
      </w:tr>
      <w:tr w:rsidR="00E740EF" w:rsidRPr="00586B6B" w14:paraId="10A50CA9" w14:textId="77777777" w:rsidTr="0036515E">
        <w:tc>
          <w:tcPr>
            <w:tcW w:w="96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37A441" w14:textId="77777777" w:rsidR="00E740EF" w:rsidRPr="00063FF4" w:rsidRDefault="00E740EF" w:rsidP="0036515E">
            <w:pPr>
              <w:pStyle w:val="TAN"/>
            </w:pPr>
            <w:r>
              <w:t>NOTE:</w:t>
            </w:r>
            <w:r>
              <w:tab/>
              <w:t>Term identifier deprecated in this version of the present document.</w:t>
            </w:r>
          </w:p>
        </w:tc>
      </w:tr>
    </w:tbl>
    <w:p w14:paraId="26E367F8" w14:textId="77777777" w:rsidR="00E740EF" w:rsidRPr="00586B6B" w:rsidRDefault="00E740EF" w:rsidP="00E740EF">
      <w:pPr>
        <w:pStyle w:val="TAN"/>
        <w:keepNext w:val="0"/>
      </w:pPr>
    </w:p>
    <w:p w14:paraId="7D184DE3" w14:textId="77777777" w:rsidR="00E740EF" w:rsidRPr="00586B6B" w:rsidRDefault="00E740EF" w:rsidP="00E740EF">
      <w:pPr>
        <w:pStyle w:val="Heading2"/>
      </w:pPr>
      <w:bookmarkStart w:id="872" w:name="_CR8_2"/>
      <w:bookmarkStart w:id="873" w:name="_Toc68899639"/>
      <w:bookmarkStart w:id="874" w:name="_Toc71214390"/>
      <w:bookmarkStart w:id="875" w:name="_Toc71722064"/>
      <w:bookmarkStart w:id="876" w:name="_Toc74859116"/>
      <w:bookmarkStart w:id="877" w:name="_Toc123800864"/>
      <w:bookmarkStart w:id="878" w:name="_Toc187861847"/>
      <w:bookmarkEnd w:id="872"/>
      <w:r w:rsidRPr="00586B6B">
        <w:t>8.2</w:t>
      </w:r>
      <w:r w:rsidRPr="00586B6B">
        <w:tab/>
        <w:t>HTTP pull-based content ingest protocol</w:t>
      </w:r>
      <w:bookmarkEnd w:id="873"/>
      <w:bookmarkEnd w:id="874"/>
      <w:bookmarkEnd w:id="875"/>
      <w:bookmarkEnd w:id="876"/>
      <w:bookmarkEnd w:id="877"/>
      <w:bookmarkEnd w:id="878"/>
    </w:p>
    <w:p w14:paraId="2870F188" w14:textId="06D9C337" w:rsidR="00E740EF" w:rsidRDefault="00E740EF" w:rsidP="00E740EF">
      <w:pPr>
        <w:keepNext/>
        <w:keepLines/>
      </w:pPr>
      <w:bookmarkStart w:id="879" w:name="_Toc68899640"/>
      <w:bookmarkStart w:id="880" w:name="_Toc71214391"/>
      <w:bookmarkStart w:id="881" w:name="_Toc71722065"/>
      <w:bookmarkStart w:id="882" w:name="_Toc74859117"/>
      <w:r>
        <w:t xml:space="preserve">The following provisions shall apply if </w:t>
      </w:r>
      <w:r w:rsidRPr="00321CDE">
        <w:rPr>
          <w:rStyle w:val="Codechar"/>
        </w:rPr>
        <w:t>IngestConfiguration.protocol</w:t>
      </w:r>
      <w:r>
        <w:t xml:space="preserve"> is set </w:t>
      </w:r>
      <w:r w:rsidRPr="00E817AC">
        <w:t xml:space="preserve">to </w:t>
      </w:r>
      <w:r w:rsidRPr="00E817AC">
        <w:rPr>
          <w:rStyle w:val="Codechar"/>
        </w:rPr>
        <w:t>urn:3gpp:</w:t>
      </w:r>
      <w:r>
        <w:rPr>
          <w:rStyle w:val="Codechar"/>
        </w:rPr>
        <w:t>‌</w:t>
      </w:r>
      <w:r w:rsidRPr="00E817AC">
        <w:rPr>
          <w:rStyle w:val="Codechar"/>
        </w:rPr>
        <w:t>5gms:</w:t>
      </w:r>
      <w:r>
        <w:rPr>
          <w:rStyle w:val="Codechar"/>
        </w:rPr>
        <w:t>‌</w:t>
      </w:r>
      <w:r w:rsidRPr="00E817AC">
        <w:rPr>
          <w:rStyle w:val="Codechar"/>
        </w:rPr>
        <w:t>content-protocol:</w:t>
      </w:r>
      <w:r>
        <w:rPr>
          <w:rStyle w:val="Codechar"/>
        </w:rPr>
        <w:t>‌</w:t>
      </w:r>
      <w:r w:rsidRPr="00E817AC">
        <w:rPr>
          <w:rStyle w:val="Codechar"/>
        </w:rPr>
        <w:t>http-pull</w:t>
      </w:r>
      <w:r w:rsidRPr="00E817AC">
        <w:t xml:space="preserve"> or to the deprecated value</w:t>
      </w:r>
      <w:r>
        <w:t xml:space="preserve"> </w:t>
      </w:r>
      <w:r w:rsidRPr="00321CDE">
        <w:rPr>
          <w:rStyle w:val="Codechar"/>
        </w:rPr>
        <w:t>urn:‌3gpp:‌5gms:‌content-protocol:‌http-pull</w:t>
      </w:r>
      <w:r>
        <w:t xml:space="preserve"> in the Content Hosting Configuration:</w:t>
      </w:r>
    </w:p>
    <w:p w14:paraId="0FEEAFD2" w14:textId="3FAB5262" w:rsidR="00E740EF" w:rsidRDefault="00E740EF" w:rsidP="00E740EF">
      <w:pPr>
        <w:pStyle w:val="B1"/>
      </w:pPr>
      <w:r>
        <w:t>-</w:t>
      </w:r>
      <w:r>
        <w:tab/>
        <w:t>Media resources shall be ingested by the 5GMSd AS from the 5GMSd Application Provider</w:t>
      </w:r>
      <w:ins w:id="883" w:author="Minimal Updates" w:date="2025-05-08T11:44:00Z" w16du:dateUtc="2025-05-08T18:44:00Z">
        <w:r w:rsidR="004C4B7B">
          <w:t xml:space="preserve"> or from another 5GMSd AS</w:t>
        </w:r>
      </w:ins>
      <w:r>
        <w:t xml:space="preserve"> using HTTP [25].</w:t>
      </w:r>
    </w:p>
    <w:p w14:paraId="52DBD4B8" w14:textId="1FDE64CD" w:rsidR="00E740EF" w:rsidRDefault="00E740EF" w:rsidP="00E740EF">
      <w:pPr>
        <w:pStyle w:val="NO"/>
      </w:pPr>
      <w:r>
        <w:t>NOTE 0:</w:t>
      </w:r>
      <w:r>
        <w:tab/>
        <w:t xml:space="preserve">Any supported HTTP protocol version may be used for </w:t>
      </w:r>
      <w:r w:rsidRPr="00586B6B">
        <w:t xml:space="preserve">HTTP pull-based content ingest </w:t>
      </w:r>
      <w:r>
        <w:t>at reference point M2d</w:t>
      </w:r>
      <w:ins w:id="884" w:author="Minimal Updates" w:date="2025-05-08T11:44:00Z" w16du:dateUtc="2025-05-08T18:44:00Z">
        <w:r w:rsidR="004C4B7B">
          <w:t xml:space="preserve"> or M10d</w:t>
        </w:r>
      </w:ins>
      <w:r>
        <w:t>.</w:t>
      </w:r>
    </w:p>
    <w:p w14:paraId="567C70FB" w14:textId="0C4AE00A" w:rsidR="00E740EF" w:rsidRDefault="00E740EF" w:rsidP="00E740EF">
      <w:pPr>
        <w:pStyle w:val="B1"/>
        <w:keepNext/>
        <w:keepLines/>
      </w:pPr>
      <w:r>
        <w:t>-</w:t>
      </w:r>
      <w:r>
        <w:tab/>
        <w:t xml:space="preserve">The </w:t>
      </w:r>
      <w:r w:rsidRPr="00E817AC">
        <w:rPr>
          <w:rStyle w:val="Codechar"/>
        </w:rPr>
        <w:t>IngestConfiguration.mode</w:t>
      </w:r>
      <w:r w:rsidRPr="00E817AC">
        <w:t xml:space="preserve"> property shall be set to </w:t>
      </w:r>
      <w:r w:rsidRPr="00F13C21">
        <w:rPr>
          <w:rStyle w:val="Codechar"/>
        </w:rPr>
        <w:t>PULL</w:t>
      </w:r>
      <w:r w:rsidRPr="00394BD5">
        <w:t>,</w:t>
      </w:r>
      <w:r>
        <w:t xml:space="preserve"> indicating that a pull-based protocol is used.</w:t>
      </w:r>
    </w:p>
    <w:p w14:paraId="7F073ABA" w14:textId="6DF5F9F5" w:rsidR="00E740EF" w:rsidRDefault="00E740EF" w:rsidP="00E740EF">
      <w:pPr>
        <w:pStyle w:val="B1"/>
        <w:keepLines/>
      </w:pPr>
      <w:r>
        <w:t>-</w:t>
      </w:r>
      <w:r>
        <w:tab/>
        <w:t xml:space="preserve">The </w:t>
      </w:r>
      <w:r w:rsidRPr="00321CDE">
        <w:rPr>
          <w:rStyle w:val="Codechar"/>
        </w:rPr>
        <w:t>IngestConfiguration.baseURL</w:t>
      </w:r>
      <w:r>
        <w:t xml:space="preserve"> property shall point at the 5GMSd Application Provider's origin server</w:t>
      </w:r>
      <w:ins w:id="885" w:author="Minimal Updates" w:date="2025-05-08T11:45:00Z" w16du:dateUtc="2025-05-08T18:45:00Z">
        <w:r w:rsidR="004C4B7B">
          <w:t xml:space="preserve"> or the </w:t>
        </w:r>
        <w:r w:rsidR="004C4B7B">
          <w:rPr>
            <w:rStyle w:val="Codechar"/>
          </w:rPr>
          <w:t>DistributionConfiguration</w:t>
        </w:r>
        <w:r w:rsidR="004C4B7B" w:rsidRPr="00321CDE">
          <w:rPr>
            <w:rStyle w:val="Codechar"/>
          </w:rPr>
          <w:t>.baseURL</w:t>
        </w:r>
        <w:r w:rsidR="004C4B7B">
          <w:t xml:space="preserve"> property of another Content Hosting Configuration</w:t>
        </w:r>
      </w:ins>
      <w:r>
        <w:t>, as specified in table </w:t>
      </w:r>
      <w:del w:id="886" w:author="Corrections and Clarification to Existing Text" w:date="2025-05-08T18:27:00Z" w16du:dateUtc="2025-05-09T01:27:00Z">
        <w:r w:rsidDel="00420D44">
          <w:delText>7.6.3.1</w:delText>
        </w:r>
        <w:r w:rsidDel="00420D44">
          <w:noBreakHyphen/>
          <w:delText>1</w:delText>
        </w:r>
      </w:del>
      <w:ins w:id="887" w:author="Corrections and Clarification to Existing Text" w:date="2025-05-08T18:27:00Z" w16du:dateUtc="2025-05-09T01:27:00Z">
        <w:r w:rsidR="00420D44">
          <w:t>8.8.3.1 of</w:t>
        </w:r>
      </w:ins>
      <w:ins w:id="888" w:author="Richard Bradbury (2025-05-15)" w:date="2025-05-15T20:38:00Z" w16du:dateUtc="2025-05-15T19:38:00Z">
        <w:r w:rsidR="00B86A1B">
          <w:t> </w:t>
        </w:r>
      </w:ins>
      <w:ins w:id="889" w:author="Corrections and Clarification to Existing Text" w:date="2025-05-08T18:27:00Z" w16du:dateUtc="2025-05-09T01:27:00Z">
        <w:r w:rsidR="00420D44">
          <w:t>TS.510</w:t>
        </w:r>
      </w:ins>
      <w:ins w:id="890" w:author="Richard Bradbury (2025-05-15)" w:date="2025-05-15T20:37:00Z" w16du:dateUtc="2025-05-15T19:37:00Z">
        <w:r w:rsidR="00B86A1B">
          <w:t> </w:t>
        </w:r>
      </w:ins>
      <w:ins w:id="891" w:author="Corrections and Clarification to Existing Text" w:date="2025-05-08T18:27:00Z" w16du:dateUtc="2025-05-09T01:27:00Z">
        <w:r w:rsidR="00420D44">
          <w:t>[56]</w:t>
        </w:r>
      </w:ins>
      <w:r>
        <w:t>, and may indicate the use of HTTPS [30].</w:t>
      </w:r>
    </w:p>
    <w:p w14:paraId="5364E0D7" w14:textId="17744339" w:rsidR="00E740EF" w:rsidRDefault="00E740EF" w:rsidP="00E740EF">
      <w:pPr>
        <w:keepNext/>
      </w:pPr>
      <w:r>
        <w:t xml:space="preserve">When the 5GMSd AS receives a request for a media resource at </w:t>
      </w:r>
      <w:del w:id="892" w:author="Corrections and Clarification to Existing Text" w:date="2025-05-08T18:28:00Z" w16du:dateUtc="2025-05-09T01:28:00Z">
        <w:r w:rsidDel="00420D44">
          <w:delText>interface</w:delText>
        </w:r>
      </w:del>
      <w:ins w:id="893" w:author="Minimal Updates" w:date="2025-05-08T11:46:00Z" w16du:dateUtc="2025-05-08T18:46:00Z">
        <w:r w:rsidR="004C4B7B">
          <w:t xml:space="preserve">a </w:t>
        </w:r>
      </w:ins>
      <w:ins w:id="894" w:author="Corrections and Clarification to Existing Text" w:date="2025-05-08T18:28:00Z" w16du:dateUtc="2025-05-09T01:28:00Z">
        <w:r w:rsidR="00420D44">
          <w:t xml:space="preserve">reference point </w:t>
        </w:r>
      </w:ins>
      <w:r>
        <w:t xml:space="preserve">M4d </w:t>
      </w:r>
      <w:ins w:id="895" w:author="Minimal Updates" w:date="2025-05-08T11:46:00Z" w16du:dateUtc="2025-05-08T18:46:00Z">
        <w:r w:rsidR="004C4B7B">
          <w:t xml:space="preserve">service location </w:t>
        </w:r>
      </w:ins>
      <w:r>
        <w:t xml:space="preserve">that cannot be satisfied from its content cache, the request shall be transformed into a corresponding HTTP </w:t>
      </w:r>
      <w:r>
        <w:rPr>
          <w:rStyle w:val="HTTPMethod"/>
        </w:rPr>
        <w:t>GET</w:t>
      </w:r>
      <w:r>
        <w:t xml:space="preserve"> request directed to the 5GMSd Application Provider's origin server via interface M2d </w:t>
      </w:r>
      <w:ins w:id="896" w:author="Minimal Updates" w:date="2025-05-08T11:46:00Z" w16du:dateUtc="2025-05-08T18:46:00Z">
        <w:r w:rsidR="004C4B7B">
          <w:t xml:space="preserve">or to another 5GMSd AS via reference point M10d </w:t>
        </w:r>
      </w:ins>
      <w:r>
        <w:t>as follows:</w:t>
      </w:r>
    </w:p>
    <w:p w14:paraId="601267E7" w14:textId="6B92171A" w:rsidR="00E740EF" w:rsidRDefault="00E740EF" w:rsidP="00E740EF">
      <w:pPr>
        <w:pStyle w:val="B1"/>
        <w:keepNext/>
      </w:pPr>
      <w:r>
        <w:t>1.</w:t>
      </w:r>
      <w:r>
        <w:tab/>
        <w:t xml:space="preserve">The prefix of the request URL indicated in the </w:t>
      </w:r>
      <w:r w:rsidRPr="00321CDE">
        <w:rPr>
          <w:rStyle w:val="Codechar"/>
        </w:rPr>
        <w:t>Distribution‌Configuration.‌baseURL</w:t>
      </w:r>
      <w:r>
        <w:t xml:space="preserve"> of the applicable Content Hosting Configuration is replaced with that of the corresponding </w:t>
      </w:r>
      <w:r w:rsidRPr="00321CDE">
        <w:rPr>
          <w:rStyle w:val="Codechar"/>
        </w:rPr>
        <w:t>Ingest‌Configuration‌.baseURL</w:t>
      </w:r>
      <w:r w:rsidRPr="006A653E">
        <w:t>.</w:t>
      </w:r>
    </w:p>
    <w:p w14:paraId="3D28F3EB" w14:textId="238483A0" w:rsidR="00E740EF" w:rsidRDefault="00E740EF" w:rsidP="00E740EF">
      <w:pPr>
        <w:pStyle w:val="NO"/>
      </w:pPr>
      <w:r>
        <w:t>NOTE 1:</w:t>
      </w:r>
      <w:r>
        <w:tab/>
        <w:t xml:space="preserve">It is the responsibility of the 5GMSd AF to assign unique M4d </w:t>
      </w:r>
      <w:ins w:id="897" w:author="Minimal Updates" w:date="2025-05-08T11:47:00Z" w16du:dateUtc="2025-05-08T18:47:00Z">
        <w:r w:rsidR="004C4B7B">
          <w:t xml:space="preserve">and M10d </w:t>
        </w:r>
      </w:ins>
      <w:r>
        <w:t>base URLs to each provisioned Content Hosting Configuration so as to ensure that this substitution is unambiguous.</w:t>
      </w:r>
    </w:p>
    <w:p w14:paraId="67224088" w14:textId="68C4B85F" w:rsidR="00E740EF" w:rsidRPr="000E2778" w:rsidRDefault="00E740EF" w:rsidP="00E740EF">
      <w:pPr>
        <w:pStyle w:val="B1"/>
      </w:pPr>
      <w:r>
        <w:t>2.</w:t>
      </w:r>
      <w:r>
        <w:tab/>
        <w:t xml:space="preserve">The path rewrite rules (if provisioned in </w:t>
      </w:r>
      <w:r w:rsidRPr="00321CDE">
        <w:rPr>
          <w:rStyle w:val="Codechar"/>
        </w:rPr>
        <w:t>DistributionConfiguration.</w:t>
      </w:r>
      <w:commentRangeStart w:id="898"/>
      <w:del w:id="899" w:author="Minimal Updates" w:date="2025-05-08T11:47:00Z" w16du:dateUtc="2025-05-08T18:47:00Z">
        <w:r w:rsidRPr="00321CDE" w:rsidDel="004C4B7B">
          <w:rPr>
            <w:rStyle w:val="Codechar"/>
          </w:rPr>
          <w:delText>P</w:delText>
        </w:r>
      </w:del>
      <w:ins w:id="900" w:author="Minimal Updates" w:date="2025-05-08T11:47:00Z" w16du:dateUtc="2025-05-08T18:47:00Z">
        <w:r w:rsidR="004C4B7B">
          <w:rPr>
            <w:rStyle w:val="Codechar"/>
          </w:rPr>
          <w:t>p</w:t>
        </w:r>
      </w:ins>
      <w:commentRangeEnd w:id="898"/>
      <w:r w:rsidR="00B86A1B">
        <w:rPr>
          <w:rStyle w:val="CommentReference"/>
        </w:rPr>
        <w:commentReference w:id="898"/>
      </w:r>
      <w:r w:rsidRPr="00321CDE">
        <w:rPr>
          <w:rStyle w:val="Codechar"/>
        </w:rPr>
        <w:t>athRewriteRules</w:t>
      </w:r>
      <w:r>
        <w:t xml:space="preserve">) are applied in strict order to the remainder of the request URL (i.e., the path segments following </w:t>
      </w:r>
      <w:r w:rsidRPr="00321CDE">
        <w:rPr>
          <w:rStyle w:val="Codechar"/>
        </w:rPr>
        <w:t>Distribution‌Configuration.‌baseURL</w:t>
      </w:r>
      <w:r w:rsidRPr="000E2778">
        <w:t>).</w:t>
      </w:r>
      <w:r>
        <w:t xml:space="preserve"> The </w:t>
      </w:r>
      <w:r w:rsidRPr="00321CDE">
        <w:rPr>
          <w:rStyle w:val="Codechar"/>
        </w:rPr>
        <w:t>requestPathPattern</w:t>
      </w:r>
      <w:r>
        <w:t xml:space="preserve"> of the first matching path rewrite rule is replaced with the corresponding </w:t>
      </w:r>
      <w:r w:rsidRPr="00321CDE">
        <w:rPr>
          <w:rStyle w:val="Codechar"/>
        </w:rPr>
        <w:t>mappedPath</w:t>
      </w:r>
      <w:r w:rsidRPr="000E2778">
        <w:t>.</w:t>
      </w:r>
    </w:p>
    <w:p w14:paraId="28128A28" w14:textId="00B8BCD8" w:rsidR="00E740EF" w:rsidRPr="006436AF" w:rsidRDefault="00E740EF" w:rsidP="00E740EF">
      <w:bookmarkStart w:id="901" w:name="_Toc123800865"/>
      <w:r w:rsidRPr="006436AF">
        <w:t xml:space="preserve">In the case where the 5GMSd Application Provider's origin server issues an HTTP </w:t>
      </w:r>
      <w:r w:rsidRPr="00321CDE">
        <w:rPr>
          <w:rStyle w:val="Codechar"/>
        </w:rPr>
        <w:t>3xx</w:t>
      </w:r>
      <w:r w:rsidRPr="006436AF">
        <w:t xml:space="preserve"> redirect at reference point M2d pointing to another location, </w:t>
      </w:r>
      <w:ins w:id="902" w:author="Minimal Updates" w:date="2025-05-08T11:47:00Z" w16du:dateUtc="2025-05-08T18:47:00Z">
        <w:r w:rsidR="00B86A1B">
          <w:t xml:space="preserve">or an upstream 5GMSd AS </w:t>
        </w:r>
      </w:ins>
      <w:ins w:id="903" w:author="Richard Bradbury (2025-05-15)" w:date="2025-05-15T20:39:00Z" w16du:dateUtc="2025-05-15T19:39:00Z">
        <w:r w:rsidR="00B86A1B">
          <w:t xml:space="preserve">issues </w:t>
        </w:r>
      </w:ins>
      <w:ins w:id="904" w:author="Richard Bradbury (2025-05-15)" w:date="2025-05-15T20:40:00Z" w16du:dateUtc="2025-05-15T19:40:00Z">
        <w:r w:rsidR="00B86A1B">
          <w:t>such a</w:t>
        </w:r>
        <w:r w:rsidR="00B86A1B" w:rsidRPr="006436AF">
          <w:t xml:space="preserve"> redirect </w:t>
        </w:r>
        <w:r w:rsidR="00B86A1B">
          <w:t>at reference point</w:t>
        </w:r>
      </w:ins>
      <w:ins w:id="905" w:author="Minimal Updates" w:date="2025-05-08T11:47:00Z" w16du:dateUtc="2025-05-08T18:47:00Z">
        <w:r w:rsidR="00B86A1B">
          <w:t> M10d</w:t>
        </w:r>
      </w:ins>
      <w:ins w:id="906" w:author="Richard Bradbury (2025-05-15)" w:date="2025-05-15T20:41:00Z" w16du:dateUtc="2025-05-15T19:41:00Z">
        <w:r w:rsidR="00B86A1B">
          <w:t>,</w:t>
        </w:r>
      </w:ins>
      <w:ins w:id="907" w:author="Minimal Updates" w:date="2025-05-08T11:47:00Z" w16du:dateUtc="2025-05-08T18:47:00Z">
        <w:r w:rsidR="00B86A1B">
          <w:t xml:space="preserve"> </w:t>
        </w:r>
      </w:ins>
      <w:r w:rsidRPr="006436AF">
        <w:t xml:space="preserve">the 5GMSd AS shall issue an equivalent HTTP redirect to the Media Player via reference point M4d whose location is a dynamically </w:t>
      </w:r>
      <w:r w:rsidRPr="006436AF">
        <w:lastRenderedPageBreak/>
        <w:t xml:space="preserve">generated M4d endpoint. Requests to this location shall be rewritten by the 5GMSd AS to the target location of the M2d </w:t>
      </w:r>
      <w:ins w:id="908" w:author="Minimal Updates" w:date="2025-05-08T11:47:00Z" w16du:dateUtc="2025-05-08T18:47:00Z">
        <w:r w:rsidR="004C4B7B">
          <w:t xml:space="preserve">or M10d </w:t>
        </w:r>
      </w:ins>
      <w:r w:rsidRPr="006436AF">
        <w:t>redirection</w:t>
      </w:r>
      <w:ins w:id="909" w:author="Minimal Updates" w:date="2025-05-08T11:47:00Z" w16du:dateUtc="2025-05-08T18:47:00Z">
        <w:r w:rsidR="004C4B7B">
          <w:t>, as appropriate</w:t>
        </w:r>
      </w:ins>
      <w:r w:rsidRPr="006436AF">
        <w:t>.</w:t>
      </w:r>
    </w:p>
    <w:p w14:paraId="6A4AF7D2" w14:textId="588CCFC1" w:rsidR="00E740EF" w:rsidRPr="006436AF" w:rsidRDefault="00E740EF" w:rsidP="00E740EF">
      <w:pPr>
        <w:pStyle w:val="NO"/>
        <w:rPr>
          <w:rFonts w:eastAsia="Yu Gothic UI"/>
        </w:rPr>
      </w:pPr>
      <w:r w:rsidRPr="006436AF">
        <w:t>NOTE 2:</w:t>
      </w:r>
      <w:r w:rsidRPr="006436AF">
        <w:tab/>
        <w:t xml:space="preserve">This explicit handling of HTTP redirects received by the 5GMSd AS at reference point M2d </w:t>
      </w:r>
      <w:ins w:id="910" w:author="Minimal Updates" w:date="2025-05-08T11:47:00Z" w16du:dateUtc="2025-05-08T18:47:00Z">
        <w:r w:rsidR="004C4B7B">
          <w:t xml:space="preserve">or M10d </w:t>
        </w:r>
      </w:ins>
      <w:r w:rsidRPr="006436AF">
        <w:t>ensures that it is not bypassed by the Media Player. The general concept underlying this is commonly referred to as a "reverse mapping rule" by HTTP reverse proxies.</w:t>
      </w:r>
    </w:p>
    <w:p w14:paraId="59122494" w14:textId="77777777" w:rsidR="00E740EF" w:rsidRPr="00586B6B" w:rsidRDefault="00E740EF" w:rsidP="00E740EF">
      <w:pPr>
        <w:pStyle w:val="Heading2"/>
      </w:pPr>
      <w:bookmarkStart w:id="911" w:name="_CR8_3"/>
      <w:bookmarkStart w:id="912" w:name="_Toc187861848"/>
      <w:bookmarkEnd w:id="911"/>
      <w:r w:rsidRPr="00586B6B">
        <w:t>8.3</w:t>
      </w:r>
      <w:r w:rsidRPr="00586B6B">
        <w:tab/>
        <w:t>DASH-IF push-based content ingest protocol</w:t>
      </w:r>
      <w:bookmarkEnd w:id="879"/>
      <w:bookmarkEnd w:id="880"/>
      <w:bookmarkEnd w:id="881"/>
      <w:bookmarkEnd w:id="882"/>
      <w:bookmarkEnd w:id="901"/>
      <w:bookmarkEnd w:id="912"/>
    </w:p>
    <w:p w14:paraId="2812342F" w14:textId="57E37806" w:rsidR="00E740EF" w:rsidRDefault="00E740EF" w:rsidP="00E740EF">
      <w:pPr>
        <w:keepNext/>
      </w:pPr>
      <w:r>
        <w:t xml:space="preserve">The following provisions shall apply if </w:t>
      </w:r>
      <w:r w:rsidRPr="00321CDE">
        <w:rPr>
          <w:rStyle w:val="Codechar"/>
        </w:rPr>
        <w:t>IngestConfiguration.protocol</w:t>
      </w:r>
      <w:r>
        <w:t xml:space="preserve"> is set to </w:t>
      </w:r>
      <w:r w:rsidRPr="00E817AC">
        <w:rPr>
          <w:rStyle w:val="Codechar"/>
        </w:rPr>
        <w:t>http://dashif.org/‌ingest/‌v1.2‌/interface-1</w:t>
      </w:r>
      <w:r w:rsidRPr="00E817AC">
        <w:t xml:space="preserve"> or </w:t>
      </w:r>
      <w:r w:rsidRPr="00E817AC">
        <w:rPr>
          <w:rStyle w:val="Codechar"/>
        </w:rPr>
        <w:t>http://dashif.org/‌ingest/‌v1.2/‌interface-2</w:t>
      </w:r>
      <w:r w:rsidRPr="00E817AC">
        <w:t xml:space="preserve"> or to the deprecated value </w:t>
      </w:r>
      <w:r w:rsidRPr="00E817AC">
        <w:rPr>
          <w:rStyle w:val="Codechar"/>
        </w:rPr>
        <w:t>urn:‌3gpp:‌5gms:‌content-protocol:‌dash-if-ingest</w:t>
      </w:r>
      <w:r w:rsidRPr="00E817AC">
        <w:t xml:space="preserve"> in the Content Hosting Configuration</w:t>
      </w:r>
      <w:r>
        <w:t>:</w:t>
      </w:r>
    </w:p>
    <w:p w14:paraId="5D68B08F" w14:textId="77777777" w:rsidR="00E740EF" w:rsidRDefault="00E740EF" w:rsidP="00E740EF">
      <w:pPr>
        <w:pStyle w:val="B1"/>
      </w:pPr>
      <w:r>
        <w:t>-</w:t>
      </w:r>
      <w:r>
        <w:tab/>
        <w:t>M</w:t>
      </w:r>
      <w:r w:rsidRPr="00E817AC">
        <w:t>edia resources shall be published by the</w:t>
      </w:r>
      <w:r>
        <w:t xml:space="preserve"> 5GMSd Application Provider to the 5GMSd AS as specified by the DASH</w:t>
      </w:r>
      <w:r>
        <w:noBreakHyphen/>
        <w:t>IF Live Media Ingest specification [3].</w:t>
      </w:r>
    </w:p>
    <w:p w14:paraId="144A54B7" w14:textId="77777777" w:rsidR="00E740EF" w:rsidRDefault="00E740EF" w:rsidP="00E740EF">
      <w:pPr>
        <w:pStyle w:val="NO"/>
      </w:pPr>
      <w:r>
        <w:t>NOTE:</w:t>
      </w:r>
      <w:r>
        <w:tab/>
        <w:t>The protocol in [3] is specified for use with HTTP/1.1 [24] only.</w:t>
      </w:r>
    </w:p>
    <w:p w14:paraId="02A0A024" w14:textId="7AD6ACC6" w:rsidR="00E740EF" w:rsidRDefault="00E740EF" w:rsidP="00E740EF">
      <w:pPr>
        <w:pStyle w:val="B1"/>
      </w:pPr>
      <w:r>
        <w:t>-</w:t>
      </w:r>
      <w:r>
        <w:tab/>
        <w:t xml:space="preserve">The </w:t>
      </w:r>
      <w:r w:rsidRPr="00905D0F">
        <w:rPr>
          <w:rStyle w:val="Codechar"/>
        </w:rPr>
        <w:t xml:space="preserve">IngestConfiguration.mode </w:t>
      </w:r>
      <w:r w:rsidRPr="00905D0F">
        <w:t xml:space="preserve">property shall be set to </w:t>
      </w:r>
      <w:r w:rsidRPr="00905D0F">
        <w:rPr>
          <w:rStyle w:val="Codechar"/>
        </w:rPr>
        <w:t>PUSH</w:t>
      </w:r>
      <w:r w:rsidRPr="00905D0F">
        <w:t>, indicating</w:t>
      </w:r>
      <w:r>
        <w:t xml:space="preserve"> that a push-based protocol is used.</w:t>
      </w:r>
    </w:p>
    <w:p w14:paraId="672C2645" w14:textId="42EBA5DB" w:rsidR="00E740EF" w:rsidRDefault="00E740EF" w:rsidP="00E740EF">
      <w:pPr>
        <w:pStyle w:val="B1"/>
      </w:pPr>
      <w:r>
        <w:t>-</w:t>
      </w:r>
      <w:r>
        <w:tab/>
        <w:t xml:space="preserve">The </w:t>
      </w:r>
      <w:r w:rsidRPr="00321CDE">
        <w:rPr>
          <w:rStyle w:val="Codechar"/>
        </w:rPr>
        <w:t>IngestConfiguration.baseURL</w:t>
      </w:r>
      <w:r>
        <w:t xml:space="preserve"> property shall be set by the 5GMSd AF to the base URL that is to be used by the 5GMSd Application Provider </w:t>
      </w:r>
      <w:ins w:id="913" w:author="Downlink/Uplink Service Chaining - PUSH/PULL" w:date="2025-05-08T14:22:00Z" w16du:dateUtc="2025-05-08T21:22:00Z">
        <w:r w:rsidR="006B53CE">
          <w:t xml:space="preserve">or by an upstream 5GMSd AS </w:t>
        </w:r>
      </w:ins>
      <w:r>
        <w:t>to upload the DASH segments and MPD(s) to the 5GMSd AS at reference point M2d</w:t>
      </w:r>
      <w:ins w:id="914" w:author="Downlink/Uplink Service Chaining - PUSH/PULL" w:date="2025-05-08T14:22:00Z" w16du:dateUtc="2025-05-08T21:22:00Z">
        <w:r w:rsidR="006B53CE">
          <w:t xml:space="preserve"> or M10d respectively</w:t>
        </w:r>
      </w:ins>
      <w:r>
        <w:t>.</w:t>
      </w:r>
    </w:p>
    <w:p w14:paraId="23C510D1" w14:textId="77777777" w:rsidR="00E740EF" w:rsidRDefault="00E740EF" w:rsidP="00E740EF">
      <w:pPr>
        <w:pStyle w:val="Heading2"/>
      </w:pPr>
      <w:bookmarkStart w:id="915" w:name="_CR8_4"/>
      <w:bookmarkStart w:id="916" w:name="_Toc187861849"/>
      <w:bookmarkStart w:id="917" w:name="_Hlk151059447"/>
      <w:bookmarkEnd w:id="915"/>
      <w:commentRangeStart w:id="918"/>
      <w:r>
        <w:t>8.4</w:t>
      </w:r>
      <w:r>
        <w:tab/>
      </w:r>
      <w:r w:rsidRPr="00586B6B">
        <w:t xml:space="preserve">HTTP </w:t>
      </w:r>
      <w:r>
        <w:t xml:space="preserve">low-latency </w:t>
      </w:r>
      <w:r w:rsidRPr="00586B6B">
        <w:t>pull-based content ingest protocol</w:t>
      </w:r>
      <w:bookmarkEnd w:id="916"/>
    </w:p>
    <w:bookmarkEnd w:id="917"/>
    <w:p w14:paraId="5A22F40C" w14:textId="0317D777" w:rsidR="00E740EF" w:rsidRDefault="00E740EF" w:rsidP="00E740EF">
      <w:pPr>
        <w:keepNext/>
        <w:keepLines/>
      </w:pPr>
      <w:r>
        <w:t xml:space="preserve">The provisions specified in clause 8.2 shall apply if </w:t>
      </w:r>
      <w:r w:rsidRPr="00321CDE">
        <w:rPr>
          <w:rStyle w:val="Codechar"/>
        </w:rPr>
        <w:t>IngestConfiguration.protocol</w:t>
      </w:r>
      <w:r>
        <w:t xml:space="preserve"> is set to </w:t>
      </w:r>
      <w:r w:rsidRPr="00321CDE">
        <w:rPr>
          <w:rStyle w:val="Codechar"/>
        </w:rPr>
        <w:t>urn:3gpp:</w:t>
      </w:r>
      <w:r>
        <w:rPr>
          <w:rStyle w:val="Codechar"/>
        </w:rPr>
        <w:t>‌</w:t>
      </w:r>
      <w:r w:rsidRPr="00321CDE">
        <w:rPr>
          <w:rStyle w:val="Codechar"/>
        </w:rPr>
        <w:t>5gms:</w:t>
      </w:r>
      <w:r>
        <w:rPr>
          <w:rStyle w:val="Codechar"/>
        </w:rPr>
        <w:t>‌</w:t>
      </w:r>
      <w:r w:rsidRPr="00321CDE">
        <w:rPr>
          <w:rStyle w:val="Codechar"/>
        </w:rPr>
        <w:t>content-protocol:</w:t>
      </w:r>
      <w:r>
        <w:rPr>
          <w:rStyle w:val="Codechar"/>
        </w:rPr>
        <w:t>‌</w:t>
      </w:r>
      <w:r w:rsidRPr="00321CDE">
        <w:rPr>
          <w:rStyle w:val="Codechar"/>
        </w:rPr>
        <w:t>http-ll-pull</w:t>
      </w:r>
      <w:r>
        <w:t>.</w:t>
      </w:r>
    </w:p>
    <w:p w14:paraId="09F94D33" w14:textId="3D1F1694" w:rsidR="00E740EF" w:rsidRDefault="00E740EF" w:rsidP="00E740EF">
      <w:pPr>
        <w:keepNext/>
        <w:keepLines/>
      </w:pPr>
      <w:r w:rsidRPr="00B53C6B">
        <w:t>In addition</w:t>
      </w:r>
      <w:r>
        <w:t>, if</w:t>
      </w:r>
      <w:r w:rsidRPr="00B53C6B">
        <w:t xml:space="preserve"> HTTP/1.1 [24] is used at reference point M2d</w:t>
      </w:r>
      <w:ins w:id="919" w:author="Minimal Updates" w:date="2025-05-08T11:48:00Z" w16du:dateUtc="2025-05-08T18:48:00Z">
        <w:r w:rsidR="004C4B7B">
          <w:t xml:space="preserve"> or M10d</w:t>
        </w:r>
      </w:ins>
      <w:r>
        <w:t>:</w:t>
      </w:r>
    </w:p>
    <w:p w14:paraId="3C135307" w14:textId="798245B7" w:rsidR="00E740EF" w:rsidRPr="00B53C6B" w:rsidRDefault="00E740EF" w:rsidP="00E740EF">
      <w:pPr>
        <w:pStyle w:val="B1"/>
      </w:pPr>
      <w:r>
        <w:t>-</w:t>
      </w:r>
      <w:r>
        <w:tab/>
      </w:r>
      <w:r w:rsidRPr="00D06ADA">
        <w:t xml:space="preserve">The requesting 5GMSd AS shall make partially received media segments available immediately for retrieval by 5GMS Clients at reference point M4d </w:t>
      </w:r>
      <w:ins w:id="920" w:author="Minimal Updates" w:date="2025-05-08T11:48:00Z" w16du:dateUtc="2025-05-08T18:48:00Z">
        <w:r w:rsidR="004C4B7B">
          <w:t xml:space="preserve">or M10d </w:t>
        </w:r>
      </w:ins>
      <w:r w:rsidRPr="00D06ADA">
        <w:t>instead of waiting until the full segment is received.</w:t>
      </w:r>
    </w:p>
    <w:p w14:paraId="4C65018B" w14:textId="02562B0B" w:rsidR="00E740EF" w:rsidRPr="00B53C6B" w:rsidRDefault="00E740EF" w:rsidP="00E740EF">
      <w:pPr>
        <w:pStyle w:val="B1"/>
      </w:pPr>
      <w:r>
        <w:t>-</w:t>
      </w:r>
      <w:r>
        <w:tab/>
        <w:t>T</w:t>
      </w:r>
      <w:r w:rsidRPr="00B53C6B">
        <w:t xml:space="preserve">he 5GMSd Application Provider </w:t>
      </w:r>
      <w:r>
        <w:t>should</w:t>
      </w:r>
      <w:r w:rsidRPr="00B53C6B">
        <w:t xml:space="preserve"> use HTTP chunked transfer coding as defined in section 7.1 of [24]. </w:t>
      </w:r>
      <w:r>
        <w:t>In this case, t</w:t>
      </w:r>
      <w:r w:rsidRPr="00B53C6B">
        <w:t xml:space="preserve">he requesting 5GMSd AS shall accept chunked HTTP/1.1 response messages and shall make partially received media segments (i.e., HTTP Chunks) available immediately for retrieval by 5GMS Clients at reference point M4d </w:t>
      </w:r>
      <w:ins w:id="921" w:author="Minimal Updates" w:date="2025-05-08T11:48:00Z" w16du:dateUtc="2025-05-08T18:48:00Z">
        <w:r w:rsidR="004C4B7B">
          <w:t xml:space="preserve">or M10d </w:t>
        </w:r>
      </w:ins>
      <w:r w:rsidRPr="00B53C6B">
        <w:t>instead of waiting until the full segment is received.</w:t>
      </w:r>
    </w:p>
    <w:p w14:paraId="59F90EB5" w14:textId="77777777" w:rsidR="00E740EF" w:rsidRPr="00B53C6B" w:rsidRDefault="00E740EF" w:rsidP="00E740EF">
      <w:pPr>
        <w:pStyle w:val="B1"/>
      </w:pPr>
      <w:r w:rsidRPr="00B53C6B">
        <w:t>-</w:t>
      </w:r>
      <w:r w:rsidRPr="00B53C6B">
        <w:tab/>
        <w:t xml:space="preserve">If the DASH-IF Low Latency mode as defined in </w:t>
      </w:r>
      <w:r>
        <w:t>[63]</w:t>
      </w:r>
      <w:r w:rsidRPr="00B53C6B">
        <w:t xml:space="preserve"> is used, then the content is packaged as a series of CMAF Segments [40]. </w:t>
      </w:r>
      <w:r>
        <w:t>Further, e</w:t>
      </w:r>
      <w:r w:rsidRPr="00B53C6B">
        <w:t xml:space="preserve">ach CMAF Segment </w:t>
      </w:r>
      <w:r>
        <w:t>is typically</w:t>
      </w:r>
      <w:r w:rsidRPr="00B53C6B">
        <w:t xml:space="preserve"> subdivided into </w:t>
      </w:r>
      <w:r>
        <w:t xml:space="preserve">one or more </w:t>
      </w:r>
      <w:r w:rsidRPr="00B53C6B">
        <w:t>multiple CMAF Chunks</w:t>
      </w:r>
      <w:r>
        <w:t xml:space="preserve"> to support low-latency content generation</w:t>
      </w:r>
      <w:r w:rsidRPr="00B53C6B">
        <w:t xml:space="preserve">. </w:t>
      </w:r>
      <w:r>
        <w:t>A</w:t>
      </w:r>
      <w:r w:rsidRPr="00B53C6B">
        <w:t>ccording to</w:t>
      </w:r>
      <w:r>
        <w:t xml:space="preserve"> the DASH</w:t>
      </w:r>
      <w:r>
        <w:noBreakHyphen/>
        <w:t>IF Live Media Ingest specification </w:t>
      </w:r>
      <w:r w:rsidRPr="00B53C6B">
        <w:t>[3], each HTTP Chunk should contain at most one CMAF Chunk</w:t>
      </w:r>
      <w:r>
        <w:t xml:space="preserve"> i</w:t>
      </w:r>
      <w:r w:rsidRPr="00B53C6B">
        <w:t>n order to minimi</w:t>
      </w:r>
      <w:r>
        <w:t>s</w:t>
      </w:r>
      <w:r w:rsidRPr="00B53C6B">
        <w:t>e the latency.</w:t>
      </w:r>
    </w:p>
    <w:p w14:paraId="42B60E18" w14:textId="0C36BCA1" w:rsidR="00E740EF" w:rsidRDefault="00E740EF" w:rsidP="00E740EF">
      <w:pPr>
        <w:pStyle w:val="NO"/>
      </w:pPr>
      <w:r w:rsidRPr="00B53C6B">
        <w:t>NOTE:</w:t>
      </w:r>
      <w:r>
        <w:tab/>
      </w:r>
      <w:r w:rsidRPr="00B53C6B">
        <w:t>Usage of HTTP/2</w:t>
      </w:r>
      <w:ins w:id="922" w:author="Minimal Updates" w:date="2025-05-08T11:48:00Z" w16du:dateUtc="2025-05-08T18:48:00Z">
        <w:r w:rsidR="004C4B7B">
          <w:t xml:space="preserve"> and HTTP/3</w:t>
        </w:r>
        <w:r w:rsidR="004C4B7B" w:rsidRPr="00B53C6B">
          <w:t xml:space="preserve"> </w:t>
        </w:r>
      </w:ins>
      <w:r w:rsidRPr="00B53C6B">
        <w:t>at reference point</w:t>
      </w:r>
      <w:ins w:id="923" w:author="Minimal Updates" w:date="2025-05-08T11:48:00Z" w16du:dateUtc="2025-05-08T18:48:00Z">
        <w:r w:rsidR="004C4B7B">
          <w:t>s</w:t>
        </w:r>
      </w:ins>
      <w:r w:rsidRPr="00B53C6B">
        <w:t xml:space="preserve"> M2d </w:t>
      </w:r>
      <w:ins w:id="924" w:author="Minimal Updates" w:date="2025-05-08T11:49:00Z" w16du:dateUtc="2025-05-08T18:49:00Z">
        <w:r w:rsidR="004C4B7B">
          <w:t xml:space="preserve">and M10d </w:t>
        </w:r>
      </w:ins>
      <w:r w:rsidRPr="00B53C6B">
        <w:t>is for future study.</w:t>
      </w:r>
      <w:commentRangeEnd w:id="918"/>
      <w:r w:rsidR="00B86A1B">
        <w:rPr>
          <w:rStyle w:val="CommentReference"/>
        </w:rPr>
        <w:commentReference w:id="918"/>
      </w:r>
    </w:p>
    <w:p w14:paraId="5D478E7A" w14:textId="77777777" w:rsidR="00E740EF" w:rsidRPr="00905D0F" w:rsidRDefault="00E740EF" w:rsidP="00E740EF">
      <w:pPr>
        <w:pStyle w:val="Heading2"/>
      </w:pPr>
      <w:bookmarkStart w:id="925" w:name="_CR8_5"/>
      <w:bookmarkStart w:id="926" w:name="_Toc187861850"/>
      <w:bookmarkEnd w:id="925"/>
      <w:commentRangeStart w:id="927"/>
      <w:r w:rsidRPr="00586B6B">
        <w:t>8.</w:t>
      </w:r>
      <w:r>
        <w:t>5</w:t>
      </w:r>
      <w:r w:rsidRPr="00586B6B">
        <w:tab/>
      </w:r>
      <w:bookmarkStart w:id="928" w:name="_Hlk162711912"/>
      <w:r w:rsidRPr="00905D0F">
        <w:t>HTTP pull-based content egest protocol</w:t>
      </w:r>
      <w:bookmarkEnd w:id="926"/>
      <w:bookmarkEnd w:id="928"/>
    </w:p>
    <w:p w14:paraId="1D31BD68" w14:textId="66EF7CF0" w:rsidR="00E740EF" w:rsidRDefault="00E740EF" w:rsidP="00E740EF">
      <w:pPr>
        <w:keepLines/>
      </w:pPr>
      <w:r w:rsidRPr="00905D0F">
        <w:t xml:space="preserve">If </w:t>
      </w:r>
      <w:r w:rsidRPr="00905D0F">
        <w:rPr>
          <w:rStyle w:val="Codechar"/>
        </w:rPr>
        <w:t>EgestConfiguration.‌protocol</w:t>
      </w:r>
      <w:r w:rsidRPr="00905D0F">
        <w:t xml:space="preserve"> is set to </w:t>
      </w:r>
      <w:r w:rsidRPr="00905D0F">
        <w:rPr>
          <w:rStyle w:val="Codechar"/>
        </w:rPr>
        <w:t>urn:3gpp:</w:t>
      </w:r>
      <w:r>
        <w:rPr>
          <w:rStyle w:val="Codechar"/>
        </w:rPr>
        <w:t>‌</w:t>
      </w:r>
      <w:r w:rsidRPr="00905D0F">
        <w:rPr>
          <w:rStyle w:val="Codechar"/>
        </w:rPr>
        <w:t>5gms:</w:t>
      </w:r>
      <w:r>
        <w:rPr>
          <w:rStyle w:val="Codechar"/>
        </w:rPr>
        <w:t>‌</w:t>
      </w:r>
      <w:r w:rsidRPr="00905D0F">
        <w:rPr>
          <w:rStyle w:val="Codechar"/>
        </w:rPr>
        <w:t>content-protocol:</w:t>
      </w:r>
      <w:r>
        <w:rPr>
          <w:rStyle w:val="Codechar"/>
        </w:rPr>
        <w:t>‌</w:t>
      </w:r>
      <w:r w:rsidRPr="00905D0F">
        <w:rPr>
          <w:rStyle w:val="Codechar"/>
        </w:rPr>
        <w:t>http-pull-egest</w:t>
      </w:r>
      <w:r w:rsidRPr="00905D0F">
        <w:t xml:space="preserve"> in the Content Publishing Configuration, media resources shall be retrieved by the 5GMSu Application Provider from the 5GMSu AS at reference point M2u </w:t>
      </w:r>
      <w:ins w:id="929" w:author="Downlink/Uplink Service Chaining - PUSH/PULL" w:date="2025-05-08T14:22:00Z" w16du:dateUtc="2025-05-08T21:22:00Z">
        <w:r w:rsidR="006B53CE">
          <w:t xml:space="preserve">or by an upstream 5GMSu AS at reference point M10u </w:t>
        </w:r>
      </w:ins>
      <w:r w:rsidRPr="00905D0F">
        <w:t>using HTTP [25]. Media segments contributed to the 5GMSu AS by the 5GMSu Client shall be processed according to the Content Preparation Template(s) specified in the corresponding Content Publishing Configuration (if any) prior to making them available at reference point M2u</w:t>
      </w:r>
      <w:ins w:id="930" w:author="Downlink/Uplink Service Chaining - PUSH/PULL" w:date="2025-05-08T14:22:00Z" w16du:dateUtc="2025-05-08T21:22:00Z">
        <w:r w:rsidR="006B53CE" w:rsidRPr="006B53CE">
          <w:t xml:space="preserve"> </w:t>
        </w:r>
        <w:r w:rsidR="006B53CE">
          <w:t>or M10u</w:t>
        </w:r>
      </w:ins>
      <w:r w:rsidRPr="00905D0F">
        <w:t>.</w:t>
      </w:r>
    </w:p>
    <w:p w14:paraId="183C0584" w14:textId="77777777" w:rsidR="00E740EF" w:rsidRDefault="00E740EF" w:rsidP="00E740EF">
      <w:pPr>
        <w:keepNext/>
      </w:pPr>
      <w:r>
        <w:t>In this case:</w:t>
      </w:r>
    </w:p>
    <w:p w14:paraId="51AC5E69" w14:textId="7C254386" w:rsidR="00E740EF" w:rsidRPr="00905D0F" w:rsidRDefault="00E740EF" w:rsidP="00E740EF">
      <w:pPr>
        <w:pStyle w:val="B1"/>
      </w:pPr>
      <w:r>
        <w:t>-</w:t>
      </w:r>
      <w:r>
        <w:tab/>
      </w:r>
      <w:r w:rsidRPr="00905D0F">
        <w:t xml:space="preserve">The </w:t>
      </w:r>
      <w:r w:rsidRPr="00905D0F">
        <w:rPr>
          <w:rStyle w:val="Codechar"/>
        </w:rPr>
        <w:t xml:space="preserve">EgestConfiguration.‌mode </w:t>
      </w:r>
      <w:r w:rsidRPr="00905D0F">
        <w:t xml:space="preserve">property shall be set to </w:t>
      </w:r>
      <w:r w:rsidRPr="00905D0F">
        <w:rPr>
          <w:rStyle w:val="Codechar"/>
        </w:rPr>
        <w:t>PULL</w:t>
      </w:r>
      <w:r w:rsidRPr="00905D0F">
        <w:t>, indicating that a pull-based protocol is used.</w:t>
      </w:r>
    </w:p>
    <w:p w14:paraId="5CAECA98" w14:textId="326F76A1" w:rsidR="00E740EF" w:rsidRPr="00905D0F" w:rsidRDefault="00E740EF" w:rsidP="00E740EF">
      <w:pPr>
        <w:pStyle w:val="B1"/>
      </w:pPr>
      <w:r w:rsidRPr="00905D0F">
        <w:t>-</w:t>
      </w:r>
      <w:r w:rsidRPr="00905D0F">
        <w:tab/>
        <w:t xml:space="preserve">The </w:t>
      </w:r>
      <w:r w:rsidRPr="00905D0F">
        <w:rPr>
          <w:rStyle w:val="Codechar"/>
        </w:rPr>
        <w:t>EgestConfiguration.‌baseURL</w:t>
      </w:r>
      <w:r w:rsidRPr="00905D0F">
        <w:t xml:space="preserve"> property shall be set by the 5GMSu AF to the base URL on the 5GMSu AS where it will publish media segments, presentation manifests and metadata for retrieval by the 5GMSu Application Provider at reference point M2u</w:t>
      </w:r>
      <w:ins w:id="931" w:author="Downlink/Uplink Service Chaining - PUSH/PULL" w:date="2025-05-08T14:22:00Z" w16du:dateUtc="2025-05-08T21:22:00Z">
        <w:r w:rsidR="006B53CE">
          <w:t xml:space="preserve"> or by an upstream 5GMSu AS at reference point M10u</w:t>
        </w:r>
      </w:ins>
      <w:r w:rsidRPr="00905D0F">
        <w:t>.</w:t>
      </w:r>
    </w:p>
    <w:p w14:paraId="389F0B00" w14:textId="52E64A11" w:rsidR="00E740EF" w:rsidRPr="00905D0F" w:rsidRDefault="00E740EF" w:rsidP="00E740EF">
      <w:pPr>
        <w:pStyle w:val="B1"/>
      </w:pPr>
      <w:r w:rsidRPr="00905D0F">
        <w:lastRenderedPageBreak/>
        <w:t>-</w:t>
      </w:r>
      <w:r w:rsidRPr="00905D0F">
        <w:tab/>
        <w:t xml:space="preserve">The </w:t>
      </w:r>
      <w:r w:rsidRPr="00905D0F">
        <w:rPr>
          <w:rStyle w:val="Codechar"/>
        </w:rPr>
        <w:t>EgestConfiguration.‌entryPoint.‌relativePath</w:t>
      </w:r>
      <w:r w:rsidRPr="00905D0F">
        <w:t xml:space="preserve"> property shall point at a Media Entry Point document below this base URL, as specified in table </w:t>
      </w:r>
      <w:del w:id="932" w:author="Corrections and Clarification to Existing Text" w:date="2025-05-08T18:29:00Z" w16du:dateUtc="2025-05-09T01:29:00Z">
        <w:r w:rsidRPr="00905D0F" w:rsidDel="00695192">
          <w:delText>7.12.2-1</w:delText>
        </w:r>
      </w:del>
      <w:ins w:id="933" w:author="Corrections and Clarification to Existing Text" w:date="2025-05-08T18:29:00Z" w16du:dateUtc="2025-05-09T01:29:00Z">
        <w:r w:rsidR="00695192">
          <w:t>8.9.3.1 of TS</w:t>
        </w:r>
      </w:ins>
      <w:ins w:id="934" w:author="Richard Bradbury (2025-05-15)" w:date="2025-05-15T20:42:00Z" w16du:dateUtc="2025-05-15T19:42:00Z">
        <w:r w:rsidR="00B86A1B">
          <w:t> </w:t>
        </w:r>
      </w:ins>
      <w:ins w:id="935" w:author="Corrections and Clarification to Existing Text" w:date="2025-05-08T18:29:00Z" w16du:dateUtc="2025-05-09T01:29:00Z">
        <w:r w:rsidR="00695192">
          <w:t>26.510</w:t>
        </w:r>
      </w:ins>
      <w:ins w:id="936" w:author="Richard Bradbury (2025-05-15)" w:date="2025-05-15T20:42:00Z" w16du:dateUtc="2025-05-15T19:42:00Z">
        <w:r w:rsidR="00B86A1B">
          <w:t> </w:t>
        </w:r>
      </w:ins>
      <w:ins w:id="937" w:author="Corrections and Clarification to Existing Text" w:date="2025-05-08T18:29:00Z" w16du:dateUtc="2025-05-09T01:29:00Z">
        <w:r w:rsidR="00695192">
          <w:t>[56]</w:t>
        </w:r>
      </w:ins>
      <w:r w:rsidRPr="00905D0F">
        <w:t xml:space="preserve">, and may indicate the use of HTTPS [30]. This document describes the location of media content and associated metadata exposed by the 5GMSu AS at reference point M2u </w:t>
      </w:r>
      <w:ins w:id="938" w:author="Downlink/Uplink Service Chaining - PUSH/PULL" w:date="2025-05-08T14:23:00Z" w16du:dateUtc="2025-05-08T21:23:00Z">
        <w:r w:rsidR="006B53CE">
          <w:t xml:space="preserve">or M10u </w:t>
        </w:r>
      </w:ins>
      <w:r w:rsidRPr="00905D0F">
        <w:t>which are expected to be pulled by the 5GMSu Application Provider</w:t>
      </w:r>
      <w:ins w:id="939" w:author="Downlink/Uplink Service Chaining - PUSH/PULL" w:date="2025-05-08T14:23:00Z" w16du:dateUtc="2025-05-08T21:23:00Z">
        <w:r w:rsidR="006B53CE">
          <w:t xml:space="preserve"> or by an upstream 5GMSu AS respectively</w:t>
        </w:r>
      </w:ins>
      <w:r w:rsidRPr="00905D0F">
        <w:t>.</w:t>
      </w:r>
    </w:p>
    <w:p w14:paraId="4875DA6A" w14:textId="0D68736D" w:rsidR="00E740EF" w:rsidRDefault="00E740EF" w:rsidP="00E740EF">
      <w:r w:rsidRPr="00905D0F">
        <w:t>In the absence of content preparation,</w:t>
      </w:r>
      <w:r w:rsidRPr="00895B0D">
        <w:t xml:space="preserve"> the 5GMSu AS shall</w:t>
      </w:r>
      <w:r w:rsidRPr="00905D0F">
        <w:rPr>
          <w:rStyle w:val="Codechar"/>
          <w:rFonts w:asciiTheme="majorBidi" w:hAnsiTheme="majorBidi" w:cstheme="majorBidi"/>
          <w:iCs/>
        </w:rPr>
        <w:t xml:space="preserve"> </w:t>
      </w:r>
      <w:r w:rsidRPr="00905D0F">
        <w:t xml:space="preserve">publish media resources by replacing the prefix </w:t>
      </w:r>
      <w:del w:id="940" w:author="Corrections and Clarification to Existing Text" w:date="2025-05-08T18:30:00Z" w16du:dateUtc="2025-05-09T01:30:00Z">
        <w:r w:rsidRPr="007136AA" w:rsidDel="00695192">
          <w:rPr>
            <w:rStyle w:val="Codechar"/>
            <w:shd w:val="clear" w:color="auto" w:fill="FFFFFF" w:themeFill="background1"/>
          </w:rPr>
          <w:delText>c</w:delText>
        </w:r>
      </w:del>
      <w:ins w:id="941" w:author="Corrections and Clarification to Existing Text" w:date="2025-05-08T18:30:00Z" w16du:dateUtc="2025-05-09T01:30:00Z">
        <w:r w:rsidR="00695192">
          <w:rPr>
            <w:rStyle w:val="Codechar"/>
            <w:shd w:val="clear" w:color="auto" w:fill="FFFFFF" w:themeFill="background1"/>
          </w:rPr>
          <w:t>C</w:t>
        </w:r>
      </w:ins>
      <w:r w:rsidRPr="007136AA">
        <w:rPr>
          <w:rStyle w:val="Codechar"/>
          <w:shd w:val="clear" w:color="auto" w:fill="FFFFFF" w:themeFill="background1"/>
        </w:rPr>
        <w:t>ontribution‌Configuration</w:t>
      </w:r>
      <w:del w:id="942" w:author="Corrections and Clarification to Existing Text" w:date="2025-05-08T18:30:00Z" w16du:dateUtc="2025-05-09T01:30:00Z">
        <w:r w:rsidRPr="007136AA" w:rsidDel="00695192">
          <w:rPr>
            <w:rStyle w:val="Codechar"/>
            <w:shd w:val="clear" w:color="auto" w:fill="FFFFFF" w:themeFill="background1"/>
          </w:rPr>
          <w:delText>s[ ]</w:delText>
        </w:r>
      </w:del>
      <w:r w:rsidRPr="007136AA">
        <w:rPr>
          <w:rStyle w:val="Codechar"/>
          <w:shd w:val="clear" w:color="auto" w:fill="FFFFFF" w:themeFill="background1"/>
        </w:rPr>
        <w:t>.</w:t>
      </w:r>
      <w:r w:rsidRPr="00EA5096">
        <w:rPr>
          <w:rStyle w:val="Codechar"/>
          <w:shd w:val="clear" w:color="auto" w:fill="FFFFFF" w:themeFill="background1"/>
        </w:rPr>
        <w:t xml:space="preserve">‌baseURL </w:t>
      </w:r>
      <w:r w:rsidRPr="00EA5096">
        <w:rPr>
          <w:shd w:val="clear" w:color="auto" w:fill="FFFFFF" w:themeFill="background1"/>
        </w:rPr>
        <w:t xml:space="preserve">of its URL at M4u with that of the corresponding </w:t>
      </w:r>
      <w:del w:id="943" w:author="Corrections and Clarification to Existing Text" w:date="2025-05-08T18:30:00Z" w16du:dateUtc="2025-05-09T01:30:00Z">
        <w:r w:rsidRPr="007136AA" w:rsidDel="00695192">
          <w:rPr>
            <w:rStyle w:val="Codechar"/>
            <w:shd w:val="clear" w:color="auto" w:fill="FFFFFF" w:themeFill="background1"/>
          </w:rPr>
          <w:delText>e</w:delText>
        </w:r>
      </w:del>
      <w:ins w:id="944" w:author="Corrections and Clarification to Existing Text" w:date="2025-05-08T18:30:00Z" w16du:dateUtc="2025-05-09T01:30:00Z">
        <w:r w:rsidR="00695192">
          <w:rPr>
            <w:rStyle w:val="Codechar"/>
            <w:shd w:val="clear" w:color="auto" w:fill="FFFFFF" w:themeFill="background1"/>
          </w:rPr>
          <w:t>E</w:t>
        </w:r>
      </w:ins>
      <w:r w:rsidRPr="00EA5096">
        <w:rPr>
          <w:rStyle w:val="Codechar"/>
          <w:shd w:val="clear" w:color="auto" w:fill="FFFFFF" w:themeFill="background1"/>
        </w:rPr>
        <w:t>gestConfiguration.‌</w:t>
      </w:r>
      <w:r w:rsidRPr="00905D0F">
        <w:rPr>
          <w:rStyle w:val="Codechar"/>
        </w:rPr>
        <w:t>baseURL</w:t>
      </w:r>
      <w:r w:rsidRPr="00905D0F">
        <w:t>.</w:t>
      </w:r>
    </w:p>
    <w:p w14:paraId="6C48DF0F" w14:textId="77777777" w:rsidR="00E740EF" w:rsidRPr="00586B6B" w:rsidRDefault="00E740EF" w:rsidP="00E740EF">
      <w:pPr>
        <w:pStyle w:val="Heading2"/>
      </w:pPr>
      <w:bookmarkStart w:id="945" w:name="_CR8_6"/>
      <w:bookmarkStart w:id="946" w:name="_Toc187861851"/>
      <w:bookmarkEnd w:id="945"/>
      <w:r w:rsidRPr="00586B6B">
        <w:t>8.</w:t>
      </w:r>
      <w:r>
        <w:t>6</w:t>
      </w:r>
      <w:r w:rsidRPr="00586B6B">
        <w:tab/>
        <w:t>DASH-IF push-based content</w:t>
      </w:r>
      <w:r>
        <w:t xml:space="preserve"> egest</w:t>
      </w:r>
      <w:r w:rsidRPr="00586B6B">
        <w:t xml:space="preserve"> protocol</w:t>
      </w:r>
      <w:bookmarkEnd w:id="946"/>
    </w:p>
    <w:p w14:paraId="42A23863" w14:textId="6FF0B1AC" w:rsidR="00E740EF" w:rsidRPr="00905D0F" w:rsidRDefault="00E740EF" w:rsidP="00E740EF">
      <w:pPr>
        <w:keepLines/>
        <w:rPr>
          <w:rStyle w:val="Code"/>
        </w:rPr>
      </w:pPr>
      <w:r>
        <w:t xml:space="preserve">If </w:t>
      </w:r>
      <w:r w:rsidRPr="00905D0F">
        <w:rPr>
          <w:rStyle w:val="Codechar"/>
        </w:rPr>
        <w:t>EgestConfiguration.‌protocol</w:t>
      </w:r>
      <w:r w:rsidRPr="00905D0F">
        <w:t xml:space="preserve"> is set to </w:t>
      </w:r>
      <w:r w:rsidRPr="00905D0F">
        <w:rPr>
          <w:rStyle w:val="Codechar"/>
        </w:rPr>
        <w:t>http://dashif.org/‌ingest/‌v1.2/‌interface-1</w:t>
      </w:r>
      <w:r w:rsidRPr="00905D0F">
        <w:t xml:space="preserve"> or </w:t>
      </w:r>
      <w:r w:rsidRPr="00905D0F">
        <w:rPr>
          <w:rStyle w:val="Codechar"/>
        </w:rPr>
        <w:t xml:space="preserve">http://dashif.org/‌ingest/‌v1.2/‌interface-2 </w:t>
      </w:r>
      <w:r w:rsidRPr="00905D0F">
        <w:t xml:space="preserve">in the Content Publishing Configuration, media resources shall be published by the 5GMSu AS to the 5GMSu Application Provider at reference point M2u </w:t>
      </w:r>
      <w:ins w:id="947" w:author="Uplink Service Chaining - PUSH only" w:date="2025-05-08T14:15:00Z" w16du:dateUtc="2025-05-08T21:15:00Z">
        <w:r w:rsidR="00957B64">
          <w:t xml:space="preserve">or to an upstream 5GMSu AS at reference point M10u </w:t>
        </w:r>
      </w:ins>
      <w:r w:rsidRPr="00905D0F">
        <w:t>as specified in the DASH</w:t>
      </w:r>
      <w:r w:rsidRPr="00905D0F">
        <w:noBreakHyphen/>
        <w:t>IF Live Media Ingest specification [3]. Media segments contributed to the 5GMSu AS by the 5GMSu Client shall be processed according to the Content Preparation Template(s) specified in the corresponding Content Publishing Configuration (if any) prior to publishing them at reference point M2u</w:t>
      </w:r>
      <w:ins w:id="948" w:author="Uplink Service Chaining - PUSH only" w:date="2025-05-08T14:15:00Z" w16du:dateUtc="2025-05-08T21:15:00Z">
        <w:r w:rsidR="00957B64">
          <w:t xml:space="preserve"> or M10u</w:t>
        </w:r>
      </w:ins>
      <w:r w:rsidRPr="00905D0F">
        <w:t>.</w:t>
      </w:r>
    </w:p>
    <w:p w14:paraId="645A040E" w14:textId="77777777" w:rsidR="00E740EF" w:rsidRPr="00C62EAE" w:rsidRDefault="00E740EF" w:rsidP="00E740EF">
      <w:pPr>
        <w:pStyle w:val="NO"/>
      </w:pPr>
      <w:r>
        <w:t>NOTE 1:</w:t>
      </w:r>
      <w:r>
        <w:tab/>
        <w:t>The protocol in [3] is specified for use with HTTP/1.1 [24] only.</w:t>
      </w:r>
    </w:p>
    <w:p w14:paraId="6C5A81F9" w14:textId="5B077DC6" w:rsidR="00E740EF" w:rsidRDefault="00E740EF" w:rsidP="00E740EF">
      <w:pPr>
        <w:pStyle w:val="NO"/>
      </w:pPr>
      <w:r w:rsidRPr="00905D0F">
        <w:t>NOTE</w:t>
      </w:r>
      <w:r>
        <w:t> 2</w:t>
      </w:r>
      <w:r w:rsidRPr="00905D0F">
        <w:t>:</w:t>
      </w:r>
      <w:r w:rsidRPr="00905D0F">
        <w:tab/>
        <w:t xml:space="preserve">A 5GMSu AS implementation that advertises support for the egest of content at reference point M2u </w:t>
      </w:r>
      <w:ins w:id="949" w:author="Uplink Service Chaining - PUSH only" w:date="2025-05-08T14:15:00Z" w16du:dateUtc="2025-05-08T21:15:00Z">
        <w:r w:rsidR="00957B64">
          <w:t xml:space="preserve">or M10u </w:t>
        </w:r>
      </w:ins>
      <w:r w:rsidRPr="00905D0F">
        <w:t>using interface 2 of the DASH-IF Live Media Ingest specification [3] is required to produce a suitable DASH presentation manifest.</w:t>
      </w:r>
    </w:p>
    <w:p w14:paraId="67391515" w14:textId="77777777" w:rsidR="00E740EF" w:rsidRDefault="00E740EF" w:rsidP="00E740EF">
      <w:r>
        <w:t>In this case:</w:t>
      </w:r>
    </w:p>
    <w:p w14:paraId="13EAA890" w14:textId="318E1829" w:rsidR="00E740EF" w:rsidRPr="00905D0F" w:rsidRDefault="00E740EF" w:rsidP="00E740EF">
      <w:pPr>
        <w:pStyle w:val="B1"/>
      </w:pPr>
      <w:r>
        <w:t>-</w:t>
      </w:r>
      <w:r>
        <w:tab/>
        <w:t xml:space="preserve">The </w:t>
      </w:r>
      <w:r w:rsidRPr="00905D0F">
        <w:rPr>
          <w:rStyle w:val="Codechar"/>
        </w:rPr>
        <w:t xml:space="preserve">EgestConfiguration.‌mode </w:t>
      </w:r>
      <w:r w:rsidRPr="00905D0F">
        <w:t xml:space="preserve">property shall be set to </w:t>
      </w:r>
      <w:r w:rsidRPr="00905D0F">
        <w:rPr>
          <w:rStyle w:val="Codechar"/>
        </w:rPr>
        <w:t>PUSH</w:t>
      </w:r>
      <w:r w:rsidRPr="00905D0F">
        <w:t>, indicating that a push-based protocol is used.</w:t>
      </w:r>
    </w:p>
    <w:p w14:paraId="2C515F4D" w14:textId="138917C0" w:rsidR="00E740EF" w:rsidRPr="00905D0F" w:rsidRDefault="00E740EF" w:rsidP="00E740EF">
      <w:pPr>
        <w:pStyle w:val="B1"/>
      </w:pPr>
      <w:r w:rsidRPr="00905D0F">
        <w:t>-</w:t>
      </w:r>
      <w:r w:rsidRPr="00905D0F">
        <w:tab/>
        <w:t xml:space="preserve">The </w:t>
      </w:r>
      <w:r w:rsidRPr="00905D0F">
        <w:rPr>
          <w:rStyle w:val="Codechar"/>
        </w:rPr>
        <w:t>EgestConfiguration.‌baseURL</w:t>
      </w:r>
      <w:r w:rsidRPr="00905D0F">
        <w:t xml:space="preserve"> property shall be set by the 5GMSu Application Provider to the base URL that is to be used by the 5GMSu AS to upload media segments and presentation manifests to the 5GMSu Application Provider at reference point M2u</w:t>
      </w:r>
      <w:ins w:id="950" w:author="Uplink Service Chaining - PUSH only" w:date="2025-05-08T14:15:00Z" w16du:dateUtc="2025-05-08T21:15:00Z">
        <w:r w:rsidR="00957B64">
          <w:t xml:space="preserve"> or to an upstream 5GMSu AS at reference point M10u</w:t>
        </w:r>
      </w:ins>
      <w:r w:rsidRPr="00905D0F">
        <w:t>.</w:t>
      </w:r>
    </w:p>
    <w:p w14:paraId="48C1CF49" w14:textId="62C3EA48" w:rsidR="00E740EF" w:rsidRPr="00905D0F" w:rsidRDefault="00E740EF" w:rsidP="00E740EF">
      <w:r w:rsidRPr="00905D0F">
        <w:t xml:space="preserve">If the 5GMSu Application Provider has provisioned an egest Media Entry Point, and if such document has been contributed to or produced by 5GMSu AS, the 5GMSu AS shall publish this document to the URL formed by the concatenation of </w:t>
      </w:r>
      <w:r w:rsidRPr="00905D0F">
        <w:rPr>
          <w:rStyle w:val="Codechar"/>
        </w:rPr>
        <w:t>EgestConfiguration.‌baseURL</w:t>
      </w:r>
      <w:r w:rsidRPr="00905D0F">
        <w:t xml:space="preserve"> with </w:t>
      </w:r>
      <w:r w:rsidRPr="00905D0F">
        <w:rPr>
          <w:rStyle w:val="Codechar"/>
        </w:rPr>
        <w:t>EgestConfiguration.‌entryPoint.‌relativePath</w:t>
      </w:r>
      <w:r w:rsidRPr="00905D0F">
        <w:t>, as specified in table </w:t>
      </w:r>
      <w:del w:id="951" w:author="Corrections and Clarification to Existing Text" w:date="2025-05-08T18:31:00Z" w16du:dateUtc="2025-05-09T01:31:00Z">
        <w:r w:rsidRPr="007136AA" w:rsidDel="00695192">
          <w:delText>7.12.2-1</w:delText>
        </w:r>
      </w:del>
      <w:ins w:id="952" w:author="Corrections and Clarification to Existing Text" w:date="2025-05-08T18:30:00Z" w16du:dateUtc="2025-05-09T01:30:00Z">
        <w:r w:rsidR="00695192">
          <w:t>8.9.3.1 of TS</w:t>
        </w:r>
      </w:ins>
      <w:ins w:id="953" w:author="Richard Bradbury (2025-05-15)" w:date="2025-05-15T20:46:00Z" w16du:dateUtc="2025-05-15T19:46:00Z">
        <w:r w:rsidR="006173C3">
          <w:t> </w:t>
        </w:r>
      </w:ins>
      <w:ins w:id="954" w:author="Corrections and Clarification to Existing Text" w:date="2025-05-08T18:30:00Z" w16du:dateUtc="2025-05-09T01:30:00Z">
        <w:r w:rsidR="00695192">
          <w:t>26.510</w:t>
        </w:r>
      </w:ins>
      <w:ins w:id="955" w:author="Richard Bradbury (2025-05-15)" w:date="2025-05-15T20:46:00Z" w16du:dateUtc="2025-05-15T19:46:00Z">
        <w:r w:rsidR="006173C3">
          <w:t> </w:t>
        </w:r>
      </w:ins>
      <w:ins w:id="956" w:author="Corrections and Clarification to Existing Text" w:date="2025-05-08T18:30:00Z" w16du:dateUtc="2025-05-09T01:30:00Z">
        <w:r w:rsidR="00695192">
          <w:t>[56</w:t>
        </w:r>
      </w:ins>
      <w:ins w:id="957" w:author="Corrections and Clarification to Existing Text" w:date="2025-05-08T18:31:00Z" w16du:dateUtc="2025-05-09T01:31:00Z">
        <w:r w:rsidR="00695192">
          <w:t>]</w:t>
        </w:r>
      </w:ins>
      <w:r w:rsidRPr="007136AA">
        <w:t>.</w:t>
      </w:r>
      <w:r w:rsidRPr="00905D0F">
        <w:t xml:space="preserve"> This URL may indicate the use of HTTPS [30].</w:t>
      </w:r>
    </w:p>
    <w:p w14:paraId="4E39F3D8" w14:textId="0BDF89E8" w:rsidR="00E740EF" w:rsidRPr="00321CDE" w:rsidRDefault="00E740EF" w:rsidP="00E740EF">
      <w:r w:rsidRPr="00905D0F">
        <w:t xml:space="preserve">In the absence of any content preparation, each media resource uploaded at reference point M4u shall be published to the 5GMSu Application Provider at the URL formed by replacing </w:t>
      </w:r>
      <w:r w:rsidRPr="007136AA">
        <w:t xml:space="preserve">the prefix </w:t>
      </w:r>
      <w:del w:id="958" w:author="Corrections and Clarification to Existing Text" w:date="2025-05-08T18:31:00Z" w16du:dateUtc="2025-05-09T01:31:00Z">
        <w:r w:rsidRPr="007136AA" w:rsidDel="00695192">
          <w:rPr>
            <w:rStyle w:val="Codechar"/>
          </w:rPr>
          <w:delText>c</w:delText>
        </w:r>
      </w:del>
      <w:ins w:id="959" w:author="Corrections and Clarification to Existing Text" w:date="2025-05-08T18:31:00Z" w16du:dateUtc="2025-05-09T01:31:00Z">
        <w:r w:rsidR="00695192">
          <w:rPr>
            <w:rStyle w:val="Codechar"/>
          </w:rPr>
          <w:t>C</w:t>
        </w:r>
      </w:ins>
      <w:r w:rsidRPr="007136AA">
        <w:rPr>
          <w:rStyle w:val="Codechar"/>
        </w:rPr>
        <w:t>ontribution‌Configuration</w:t>
      </w:r>
      <w:del w:id="960" w:author="Corrections and Clarification to Existing Text" w:date="2025-05-08T18:31:00Z" w16du:dateUtc="2025-05-09T01:31:00Z">
        <w:r w:rsidRPr="007136AA" w:rsidDel="00695192">
          <w:rPr>
            <w:rStyle w:val="Codechar"/>
          </w:rPr>
          <w:delText>s[ ]</w:delText>
        </w:r>
      </w:del>
      <w:r w:rsidRPr="007136AA">
        <w:rPr>
          <w:rStyle w:val="Codechar"/>
        </w:rPr>
        <w:t xml:space="preserve">.‌baseURL </w:t>
      </w:r>
      <w:r w:rsidRPr="007136AA">
        <w:t xml:space="preserve">of its URL at M4u with that of the corresponding </w:t>
      </w:r>
      <w:del w:id="961" w:author="Corrections and Clarification to Existing Text" w:date="2025-05-08T18:31:00Z" w16du:dateUtc="2025-05-09T01:31:00Z">
        <w:r w:rsidRPr="007136AA" w:rsidDel="00695192">
          <w:rPr>
            <w:rStyle w:val="Codechar"/>
          </w:rPr>
          <w:delText>e</w:delText>
        </w:r>
      </w:del>
      <w:ins w:id="962" w:author="Corrections and Clarification to Existing Text" w:date="2025-05-08T18:31:00Z" w16du:dateUtc="2025-05-09T01:31:00Z">
        <w:r w:rsidR="00695192">
          <w:rPr>
            <w:rStyle w:val="Codechar"/>
          </w:rPr>
          <w:t>E</w:t>
        </w:r>
      </w:ins>
      <w:r w:rsidRPr="007136AA">
        <w:rPr>
          <w:rStyle w:val="Codechar"/>
        </w:rPr>
        <w:t>gestConfiguration.‌baseURL</w:t>
      </w:r>
      <w:r w:rsidRPr="007136AA">
        <w:t>.</w:t>
      </w:r>
    </w:p>
    <w:p w14:paraId="204C7485" w14:textId="77777777" w:rsidR="00E740EF" w:rsidRDefault="00E740EF" w:rsidP="00E740EF">
      <w:pPr>
        <w:pStyle w:val="Heading2"/>
      </w:pPr>
      <w:bookmarkStart w:id="963" w:name="_CR8_7"/>
      <w:bookmarkStart w:id="964" w:name="_Toc187861852"/>
      <w:bookmarkEnd w:id="963"/>
      <w:r>
        <w:t>8.7</w:t>
      </w:r>
      <w:r>
        <w:tab/>
      </w:r>
      <w:r w:rsidRPr="00586B6B">
        <w:t xml:space="preserve">HTTP </w:t>
      </w:r>
      <w:r>
        <w:t xml:space="preserve">low-latency </w:t>
      </w:r>
      <w:r w:rsidRPr="00586B6B">
        <w:t xml:space="preserve">pull-based content </w:t>
      </w:r>
      <w:r>
        <w:t>e</w:t>
      </w:r>
      <w:r w:rsidRPr="00586B6B">
        <w:t>gest protocol</w:t>
      </w:r>
      <w:bookmarkEnd w:id="964"/>
    </w:p>
    <w:p w14:paraId="301EDDFF" w14:textId="58977028" w:rsidR="00E740EF" w:rsidRDefault="00E740EF" w:rsidP="00E740EF">
      <w:pPr>
        <w:keepNext/>
        <w:keepLines/>
      </w:pPr>
      <w:r>
        <w:t xml:space="preserve">The following provisions shall apply if </w:t>
      </w:r>
      <w:r w:rsidRPr="00321CDE">
        <w:rPr>
          <w:rStyle w:val="Codechar"/>
        </w:rPr>
        <w:t>EgestConfiguration.protocol</w:t>
      </w:r>
      <w:r>
        <w:t xml:space="preserve"> is set to </w:t>
      </w:r>
      <w:r w:rsidRPr="00321CDE">
        <w:rPr>
          <w:rStyle w:val="Codechar"/>
        </w:rPr>
        <w:t>urn:3gpp:5gms:content-protocol:http-ll-pull</w:t>
      </w:r>
      <w:r>
        <w:t xml:space="preserve"> the following provisions shall apply.</w:t>
      </w:r>
    </w:p>
    <w:p w14:paraId="2B3744A6" w14:textId="77777777" w:rsidR="00E740EF" w:rsidRDefault="00E740EF" w:rsidP="00E740EF">
      <w:r>
        <w:t>The content shall be packaged as a series of CMAF Segments [40]. Each CMAF Segment shall be subdivided into multiple one or more CMAF Chunks.</w:t>
      </w:r>
    </w:p>
    <w:p w14:paraId="025152F3" w14:textId="77777777" w:rsidR="00E740EF" w:rsidRDefault="00E740EF" w:rsidP="00E740EF">
      <w:pPr>
        <w:keepNext/>
        <w:keepLines/>
      </w:pPr>
      <w:r>
        <w:t>In addition:</w:t>
      </w:r>
    </w:p>
    <w:p w14:paraId="04E7E210" w14:textId="7EC4375C" w:rsidR="00E740EF" w:rsidRPr="00A56F1E" w:rsidRDefault="00E740EF" w:rsidP="00E740EF">
      <w:pPr>
        <w:pStyle w:val="B1"/>
      </w:pPr>
      <w:r>
        <w:t>-</w:t>
      </w:r>
      <w:r>
        <w:tab/>
      </w:r>
      <w:r w:rsidRPr="00A56F1E">
        <w:t>If HTTP/1.1</w:t>
      </w:r>
      <w:r>
        <w:t> </w:t>
      </w:r>
      <w:r w:rsidRPr="00A56F1E">
        <w:t>[</w:t>
      </w:r>
      <w:r>
        <w:t>24</w:t>
      </w:r>
      <w:r w:rsidRPr="00A56F1E">
        <w:t>] is used at reference point M</w:t>
      </w:r>
      <w:r>
        <w:t>2u</w:t>
      </w:r>
      <w:ins w:id="965" w:author="Downlink/Uplink Service Chaining - PUSH/PULL" w:date="2025-05-08T14:24:00Z" w16du:dateUtc="2025-05-08T21:24:00Z">
        <w:r w:rsidR="006B53CE">
          <w:t xml:space="preserve"> or M10u</w:t>
        </w:r>
      </w:ins>
      <w:r w:rsidRPr="00A56F1E">
        <w:t xml:space="preserve">, </w:t>
      </w:r>
      <w:r>
        <w:t>p</w:t>
      </w:r>
      <w:r w:rsidRPr="00B7695D">
        <w:t xml:space="preserve">artially available </w:t>
      </w:r>
      <w:r>
        <w:t>media s</w:t>
      </w:r>
      <w:r w:rsidRPr="00B7695D">
        <w:t xml:space="preserve">egments may be accessed </w:t>
      </w:r>
      <w:r>
        <w:t>by the 5GMSu Application Provider using an HTTP</w:t>
      </w:r>
      <w:r w:rsidRPr="00B7695D">
        <w:t xml:space="preserve"> byte range request</w:t>
      </w:r>
      <w:r>
        <w:t>, as specified in section 14 of RFC 9110 [25]</w:t>
      </w:r>
      <w:r w:rsidRPr="00B7695D">
        <w:t xml:space="preserve">. If </w:t>
      </w:r>
      <w:r>
        <w:t>the 5GMS Application Provider makes</w:t>
      </w:r>
      <w:r w:rsidRPr="00B7695D">
        <w:t xml:space="preserve"> a byte-range request </w:t>
      </w:r>
      <w:r>
        <w:t>for</w:t>
      </w:r>
      <w:r w:rsidRPr="00B7695D">
        <w:t xml:space="preserve"> a partially available </w:t>
      </w:r>
      <w:r>
        <w:t>media s</w:t>
      </w:r>
      <w:r w:rsidRPr="00B7695D">
        <w:t xml:space="preserve">egment </w:t>
      </w:r>
      <w:r>
        <w:t xml:space="preserve">(the first media segment it retrieves) </w:t>
      </w:r>
      <w:r w:rsidRPr="00B7695D">
        <w:t xml:space="preserve">and the </w:t>
      </w:r>
      <w:r w:rsidRPr="00A56F1E">
        <w:rPr>
          <w:rStyle w:val="HTTPHeader"/>
        </w:rPr>
        <w:t>first-pos</w:t>
      </w:r>
      <w:r w:rsidRPr="00B7695D">
        <w:t xml:space="preserve"> of that range is non-zero and the </w:t>
      </w:r>
      <w:r>
        <w:t>5GMS Application Provider</w:t>
      </w:r>
      <w:r w:rsidRPr="00B7695D">
        <w:t xml:space="preserve"> is expecting an aggregating response, then the </w:t>
      </w:r>
      <w:r>
        <w:t>5GMS Application Provider</w:t>
      </w:r>
      <w:r w:rsidRPr="00B7695D">
        <w:t xml:space="preserve"> should signal that expectation follow</w:t>
      </w:r>
      <w:r>
        <w:t>ing</w:t>
      </w:r>
      <w:r w:rsidRPr="00B7695D">
        <w:t xml:space="preserve"> the convention of IETF RFC</w:t>
      </w:r>
      <w:r>
        <w:t> </w:t>
      </w:r>
      <w:r w:rsidRPr="00B7695D">
        <w:t>8673</w:t>
      </w:r>
      <w:r>
        <w:t> [61]</w:t>
      </w:r>
      <w:r w:rsidRPr="00B7695D">
        <w:t xml:space="preserve">. Specifically, it should use a </w:t>
      </w:r>
      <w:r w:rsidRPr="00AA3348">
        <w:rPr>
          <w:rStyle w:val="HTTPHeader"/>
        </w:rPr>
        <w:t>last-</w:t>
      </w:r>
      <w:r>
        <w:rPr>
          <w:rStyle w:val="HTTPHeader"/>
        </w:rPr>
        <w:t>pos</w:t>
      </w:r>
      <w:r w:rsidRPr="00B7695D">
        <w:t xml:space="preserve"> value of 9007199254740991. </w:t>
      </w:r>
      <w:r>
        <w:t>In this case, the 5GMSu AS</w:t>
      </w:r>
      <w:r w:rsidRPr="00B7695D">
        <w:t xml:space="preserve"> </w:t>
      </w:r>
      <w:r>
        <w:t xml:space="preserve">is required to </w:t>
      </w:r>
      <w:r w:rsidRPr="00B7695D">
        <w:t xml:space="preserve">respond with a </w:t>
      </w:r>
      <w:r w:rsidRPr="00321CDE">
        <w:rPr>
          <w:rStyle w:val="Codechar"/>
        </w:rPr>
        <w:t>206 (Partial Content)</w:t>
      </w:r>
      <w:r w:rsidRPr="00B7695D">
        <w:t xml:space="preserve"> </w:t>
      </w:r>
      <w:r>
        <w:t xml:space="preserve">HTTP </w:t>
      </w:r>
      <w:r w:rsidRPr="00B7695D">
        <w:t xml:space="preserve">response </w:t>
      </w:r>
      <w:r>
        <w:t xml:space="preserve">without a </w:t>
      </w:r>
      <w:r>
        <w:rPr>
          <w:rStyle w:val="HTTPHeader"/>
        </w:rPr>
        <w:t>C</w:t>
      </w:r>
      <w:r w:rsidRPr="00A56F1E">
        <w:rPr>
          <w:rStyle w:val="HTTPHeader"/>
        </w:rPr>
        <w:t>ontent-length</w:t>
      </w:r>
      <w:r w:rsidRPr="00B7695D">
        <w:t xml:space="preserve"> response header instead of waiting for the end of the </w:t>
      </w:r>
      <w:r>
        <w:t>s</w:t>
      </w:r>
      <w:r w:rsidRPr="00B7695D">
        <w:t xml:space="preserve">egment and responding with a </w:t>
      </w:r>
      <w:r w:rsidRPr="00321CDE">
        <w:rPr>
          <w:rStyle w:val="Codechar"/>
        </w:rPr>
        <w:t>200 (OK)</w:t>
      </w:r>
      <w:r>
        <w:t xml:space="preserve"> HTTP </w:t>
      </w:r>
      <w:r w:rsidRPr="00B7695D">
        <w:t>response code.</w:t>
      </w:r>
      <w:commentRangeEnd w:id="927"/>
      <w:r w:rsidR="006173C3">
        <w:rPr>
          <w:rStyle w:val="CommentReference"/>
        </w:rPr>
        <w:commentReference w:id="927"/>
      </w:r>
    </w:p>
    <w:bookmarkEnd w:id="857"/>
    <w:bookmarkEnd w:id="858"/>
    <w:bookmarkEnd w:id="859"/>
    <w:bookmarkEnd w:id="860"/>
    <w:p w14:paraId="497E6E19" w14:textId="77777777" w:rsidR="00E0462B" w:rsidRDefault="00E0462B" w:rsidP="001510F6">
      <w:pPr>
        <w:pStyle w:val="Heading2"/>
        <w:spacing w:before="480"/>
        <w:ind w:left="0" w:firstLine="0"/>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08DF1AC4" w14:textId="77777777" w:rsidR="00E0462B" w:rsidRPr="006436AF" w:rsidRDefault="00E0462B" w:rsidP="00E0462B">
      <w:pPr>
        <w:pStyle w:val="Heading1"/>
      </w:pPr>
      <w:bookmarkStart w:id="966" w:name="_Toc187861871"/>
      <w:r w:rsidRPr="006436AF">
        <w:t>10</w:t>
      </w:r>
      <w:r w:rsidRPr="006436AF">
        <w:tab/>
        <w:t xml:space="preserve">Media Streaming (M4) </w:t>
      </w:r>
      <w:r>
        <w:t>interface</w:t>
      </w:r>
      <w:bookmarkEnd w:id="966"/>
    </w:p>
    <w:p w14:paraId="721293A9" w14:textId="77777777" w:rsidR="00E0462B" w:rsidRPr="006436AF" w:rsidRDefault="00E0462B" w:rsidP="00E0462B">
      <w:pPr>
        <w:pStyle w:val="Heading2"/>
      </w:pPr>
      <w:bookmarkStart w:id="967" w:name="_CR10_1"/>
      <w:bookmarkStart w:id="968" w:name="_Toc187861872"/>
      <w:bookmarkEnd w:id="967"/>
      <w:r w:rsidRPr="006436AF">
        <w:t>10.1</w:t>
      </w:r>
      <w:r w:rsidRPr="006436AF">
        <w:tab/>
        <w:t>General</w:t>
      </w:r>
      <w:bookmarkEnd w:id="968"/>
    </w:p>
    <w:p w14:paraId="4DB7BF04" w14:textId="37E0BE1D" w:rsidR="00E0462B" w:rsidRPr="006436AF" w:rsidRDefault="00E0462B" w:rsidP="00E0462B">
      <w:pPr>
        <w:keepNext/>
        <w:keepLines/>
      </w:pPr>
      <w:r w:rsidRPr="006436AF">
        <w:t xml:space="preserve">This clause </w:t>
      </w:r>
      <w:r>
        <w:t>specifies</w:t>
      </w:r>
      <w:r w:rsidRPr="006436AF">
        <w:t xml:space="preserve"> the interface for </w:t>
      </w:r>
      <w:r>
        <w:t xml:space="preserve">downlink and uplink </w:t>
      </w:r>
      <w:r w:rsidRPr="006436AF">
        <w:t>media streaming</w:t>
      </w:r>
      <w:r>
        <w:t xml:space="preserve"> at reference point M4</w:t>
      </w:r>
      <w:r w:rsidRPr="006436AF">
        <w:t xml:space="preserve"> </w:t>
      </w:r>
      <w:r>
        <w:t>using</w:t>
      </w:r>
      <w:r w:rsidRPr="006436AF">
        <w:t xml:space="preserve"> different distribution formats and protocols. TS</w:t>
      </w:r>
      <w:r>
        <w:t> </w:t>
      </w:r>
      <w:r w:rsidRPr="006436AF">
        <w:t>26.511</w:t>
      </w:r>
      <w:r>
        <w:t> </w:t>
      </w:r>
      <w:r w:rsidRPr="006436AF">
        <w:t xml:space="preserve">[35] defines </w:t>
      </w:r>
      <w:del w:id="969" w:author="Corrections and Clarification to Existing Text" w:date="2025-05-08T18:32:00Z" w16du:dateUtc="2025-05-09T01:32:00Z">
        <w:r w:rsidRPr="006436AF" w:rsidDel="00695192">
          <w:delText xml:space="preserve">the integration of </w:delText>
        </w:r>
      </w:del>
      <w:r w:rsidRPr="006436AF">
        <w:t xml:space="preserve">several media codecs </w:t>
      </w:r>
      <w:del w:id="970" w:author="Corrections and Clarification to Existing Text" w:date="2025-05-08T18:32:00Z" w16du:dateUtc="2025-05-09T01:32:00Z">
        <w:r w:rsidRPr="006436AF" w:rsidDel="00695192">
          <w:delText>into</w:delText>
        </w:r>
      </w:del>
      <w:ins w:id="971" w:author="Corrections and Clarification to Existing Text" w:date="2025-05-08T18:32:00Z" w16du:dateUtc="2025-05-09T01:32:00Z">
        <w:r w:rsidR="00695192">
          <w:t>and distribution formats for</w:t>
        </w:r>
      </w:ins>
      <w:ins w:id="972" w:author="Minimal Updates" w:date="2025-05-08T11:50:00Z" w16du:dateUtc="2025-05-08T18:50:00Z">
        <w:r w:rsidR="004C4B7B" w:rsidRPr="006436AF">
          <w:t xml:space="preserve"> </w:t>
        </w:r>
      </w:ins>
      <w:r w:rsidRPr="006436AF">
        <w:t>5G Media Streaming</w:t>
      </w:r>
      <w:del w:id="973" w:author="Corrections and Clarification to Existing Text" w:date="2025-05-08T18:32:00Z" w16du:dateUtc="2025-05-09T01:32:00Z">
        <w:r w:rsidRPr="006436AF" w:rsidDel="00695192">
          <w:delText>,</w:delText>
        </w:r>
        <w:r w:rsidDel="00695192">
          <w:delText xml:space="preserve"> </w:delText>
        </w:r>
        <w:r w:rsidRPr="006436AF" w:rsidDel="00695192">
          <w:delText>and</w:delText>
        </w:r>
      </w:del>
      <w:ins w:id="974" w:author="Corrections and Clarification to Existing Text" w:date="2025-05-08T18:32:00Z" w16du:dateUtc="2025-05-09T01:32:00Z">
        <w:r w:rsidR="00695192">
          <w:t>. It</w:t>
        </w:r>
        <w:r w:rsidR="00695192" w:rsidRPr="006436AF">
          <w:t xml:space="preserve"> </w:t>
        </w:r>
        <w:r w:rsidR="00695192">
          <w:t>also</w:t>
        </w:r>
      </w:ins>
      <w:r w:rsidR="002F6E04">
        <w:t xml:space="preserve"> </w:t>
      </w:r>
      <w:r w:rsidRPr="006436AF">
        <w:t xml:space="preserve">provides requirements and recommendations for the support of these media </w:t>
      </w:r>
      <w:del w:id="975" w:author="Corrections and Clarification to Existing Text" w:date="2025-05-08T18:33:00Z" w16du:dateUtc="2025-05-09T01:33:00Z">
        <w:r w:rsidRPr="006436AF" w:rsidDel="00695192">
          <w:delText>profiles</w:delText>
        </w:r>
      </w:del>
      <w:ins w:id="976" w:author="Corrections and Clarification to Existing Text" w:date="2025-05-08T18:33:00Z" w16du:dateUtc="2025-05-09T01:33:00Z">
        <w:r w:rsidR="00695192">
          <w:t>codecs and formats</w:t>
        </w:r>
      </w:ins>
      <w:r w:rsidRPr="006436AF">
        <w:t xml:space="preserve"> in </w:t>
      </w:r>
      <w:ins w:id="977" w:author="Corrections and Clarification to Existing Text" w:date="2025-05-08T18:33:00Z" w16du:dateUtc="2025-05-09T01:33:00Z">
        <w:r w:rsidR="00695192">
          <w:t xml:space="preserve">profiles </w:t>
        </w:r>
      </w:ins>
      <w:r w:rsidRPr="006436AF">
        <w:t xml:space="preserve">specific </w:t>
      </w:r>
      <w:ins w:id="978" w:author="Corrections and Clarification to Existing Text" w:date="2025-05-08T18:33:00Z" w16du:dateUtc="2025-05-09T01:33:00Z">
        <w:r w:rsidR="00695192">
          <w:t xml:space="preserve">to </w:t>
        </w:r>
      </w:ins>
      <w:r w:rsidRPr="006436AF">
        <w:t>5G Media Streaming</w:t>
      </w:r>
      <w:del w:id="979" w:author="Corrections and Clarification to Existing Text" w:date="2025-05-08T18:33:00Z" w16du:dateUtc="2025-05-09T01:33:00Z">
        <w:r w:rsidRPr="006436AF" w:rsidDel="00695192">
          <w:delText xml:space="preserve"> profiles</w:delText>
        </w:r>
      </w:del>
      <w:r w:rsidRPr="006436AF">
        <w:t xml:space="preserve">. However, 5GMS is not restricted to the media profiles </w:t>
      </w:r>
      <w:ins w:id="980" w:author="Corrections and Clarification to Existing Text" w:date="2025-05-08T18:33:00Z" w16du:dateUtc="2025-05-09T01:33:00Z">
        <w:r w:rsidR="00695192">
          <w:t xml:space="preserve">and distribution formats </w:t>
        </w:r>
      </w:ins>
      <w:r w:rsidRPr="006436AF">
        <w:t>defined in TS</w:t>
      </w:r>
      <w:r>
        <w:t> </w:t>
      </w:r>
      <w:r w:rsidRPr="006436AF">
        <w:t>26.511</w:t>
      </w:r>
      <w:r>
        <w:t> </w:t>
      </w:r>
      <w:r w:rsidRPr="006436AF">
        <w:t>[35]</w:t>
      </w:r>
      <w:del w:id="981" w:author="Corrections and Clarification to Existing Text" w:date="2025-05-08T18:34:00Z" w16du:dateUtc="2025-05-09T01:34:00Z">
        <w:r w:rsidR="00CE4D1D" w:rsidDel="00695192">
          <w:delText>:</w:delText>
        </w:r>
      </w:del>
      <w:ins w:id="982" w:author="Corrections and Clarification to Existing Text" w:date="2025-05-08T18:34:00Z" w16du:dateUtc="2025-05-09T01:34:00Z">
        <w:r w:rsidR="00695192">
          <w:t>. For example,</w:t>
        </w:r>
      </w:ins>
      <w:r w:rsidR="00CE4D1D">
        <w:t xml:space="preserve"> </w:t>
      </w:r>
      <w:r>
        <w:t>a</w:t>
      </w:r>
      <w:r w:rsidRPr="006436AF">
        <w:t xml:space="preserve">ny CMAF media profile </w:t>
      </w:r>
      <w:r>
        <w:t xml:space="preserve">that integrates with the APIs specified in the present document </w:t>
      </w:r>
      <w:r w:rsidRPr="006436AF">
        <w:t xml:space="preserve">may be used </w:t>
      </w:r>
      <w:r>
        <w:t xml:space="preserve">for media streaming at </w:t>
      </w:r>
      <w:del w:id="983" w:author="Corrections and Clarification to Existing Text" w:date="2025-05-08T18:34:00Z" w16du:dateUtc="2025-05-09T01:34:00Z">
        <w:r w:rsidDel="00695192">
          <w:delText xml:space="preserve">this </w:delText>
        </w:r>
      </w:del>
      <w:r>
        <w:t>reference point</w:t>
      </w:r>
      <w:ins w:id="984" w:author="Corrections and Clarification to Existing Text" w:date="2025-05-08T18:34:00Z" w16du:dateUtc="2025-05-09T01:34:00Z">
        <w:r w:rsidR="00695192">
          <w:t xml:space="preserve"> M4</w:t>
        </w:r>
      </w:ins>
      <w:r w:rsidRPr="006436AF">
        <w:t>.</w:t>
      </w:r>
    </w:p>
    <w:p w14:paraId="1D27E9A0" w14:textId="77777777" w:rsidR="00E0462B" w:rsidRDefault="00E0462B" w:rsidP="00E0462B">
      <w:pPr>
        <w:pStyle w:val="Heading2"/>
      </w:pPr>
      <w:bookmarkStart w:id="985" w:name="_CR10_1A"/>
      <w:bookmarkStart w:id="986" w:name="_Toc187861873"/>
      <w:bookmarkEnd w:id="985"/>
      <w:r>
        <w:t>10.1A</w:t>
      </w:r>
      <w:r>
        <w:tab/>
        <w:t>Media delivery session identification</w:t>
      </w:r>
      <w:bookmarkEnd w:id="986"/>
    </w:p>
    <w:p w14:paraId="1F3A6B8E" w14:textId="77777777" w:rsidR="00E0462B" w:rsidRDefault="00E0462B" w:rsidP="00E0462B">
      <w:r>
        <w:t xml:space="preserve">All media requests addressed by the Media Stream Handler (Media Player or Media Streamer) to the 5GMS AS at reference point M4 shall cite a media delivery session identifier using the HTTP header specified in clause 6.2.3.6. The value of this identifier </w:t>
      </w:r>
      <w:bookmarkStart w:id="987" w:name="_Hlk165659367"/>
      <w:r>
        <w:t xml:space="preserve">shall </w:t>
      </w:r>
      <w:bookmarkEnd w:id="987"/>
      <w:r>
        <w:t>be different for every media streaming session.</w:t>
      </w:r>
    </w:p>
    <w:p w14:paraId="1F3CE48E" w14:textId="77777777" w:rsidR="00E0462B" w:rsidRDefault="00E0462B" w:rsidP="00E0462B">
      <w:pPr>
        <w:pStyle w:val="Heading2"/>
      </w:pPr>
      <w:bookmarkStart w:id="988" w:name="_CR10_2"/>
      <w:bookmarkStart w:id="989" w:name="_Toc187861874"/>
      <w:bookmarkEnd w:id="988"/>
      <w:r w:rsidRPr="00450E15">
        <w:t>10.2</w:t>
      </w:r>
      <w:r w:rsidRPr="00450E15">
        <w:tab/>
        <w:t xml:space="preserve">DASH </w:t>
      </w:r>
      <w:r>
        <w:t>d</w:t>
      </w:r>
      <w:r w:rsidRPr="00450E15">
        <w:t>istribution</w:t>
      </w:r>
      <w:bookmarkEnd w:id="989"/>
    </w:p>
    <w:p w14:paraId="7E18D760" w14:textId="21DBCBBB" w:rsidR="00E0462B" w:rsidRPr="00586B6B" w:rsidRDefault="00E0462B" w:rsidP="00E0462B">
      <w:pPr>
        <w:keepNext/>
      </w:pPr>
      <w:r w:rsidRPr="00586B6B">
        <w:t xml:space="preserve">In the case of DASH distribution, M4d is relevant for the distribution as shown in </w:t>
      </w:r>
      <w:r>
        <w:t>f</w:t>
      </w:r>
      <w:r w:rsidRPr="00586B6B">
        <w:t>igure 10.</w:t>
      </w:r>
      <w:r>
        <w:t>2</w:t>
      </w:r>
      <w:r w:rsidRPr="00586B6B">
        <w:t>-1.</w:t>
      </w:r>
    </w:p>
    <w:p w14:paraId="0E8222CE" w14:textId="41352882" w:rsidR="00652F6C" w:rsidRDefault="00140970" w:rsidP="00E0462B">
      <w:pPr>
        <w:pStyle w:val="TH"/>
        <w:rPr>
          <w:ins w:id="990" w:author="Minimal Updates" w:date="2025-05-08T17:37:00Z" w16du:dateUtc="2025-05-09T00:37:00Z"/>
          <w:noProof/>
        </w:rPr>
      </w:pPr>
      <w:del w:id="991" w:author="Cloud, Jason" w:date="2025-03-26T16:04:00Z">
        <w:r w:rsidRPr="00586B6B">
          <w:rPr>
            <w:noProof/>
          </w:rPr>
          <w:object w:dxaOrig="25635" w:dyaOrig="10950" w14:anchorId="715CC3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4.5pt;height:204.75pt;mso-width-percent:0;mso-height-percent:0;mso-width-percent:0;mso-height-percent:0" o:ole="">
              <v:imagedata r:id="rId21" o:title=""/>
            </v:shape>
            <o:OLEObject Type="Embed" ProgID="Visio.Drawing.15" ShapeID="_x0000_i1025" DrawAspect="Content" ObjectID="_1808922699" r:id="rId22"/>
          </w:object>
        </w:r>
      </w:del>
    </w:p>
    <w:p w14:paraId="5EA6ECF0" w14:textId="3D71C2B9" w:rsidR="004702AF" w:rsidRPr="00586B6B" w:rsidRDefault="009A39DA" w:rsidP="00E0462B">
      <w:pPr>
        <w:pStyle w:val="TH"/>
      </w:pPr>
      <w:ins w:id="992" w:author="Cloud, Jason" w:date="2025-03-27T14:04:00Z">
        <w:r>
          <w:rPr>
            <w:noProof/>
          </w:rPr>
          <w:object w:dxaOrig="19761" w:dyaOrig="10981" w14:anchorId="6568486A">
            <v:shape id="_x0000_i1035" type="#_x0000_t75" alt="" style="width:485.25pt;height:263.25pt;mso-position-horizontal:absolute;mso-position-horizontal-relative:text;mso-position-vertical:absolute;mso-position-vertical-relative:text" o:ole="">
              <v:imagedata r:id="rId23" o:title="" croptop="2436f" cropbottom="1455f" cropleft="827f" cropright="1222f"/>
            </v:shape>
            <o:OLEObject Type="Embed" ProgID="Visio.Drawing.15" ShapeID="_x0000_i1035" DrawAspect="Content" ObjectID="_1808922700" r:id="rId24"/>
          </w:object>
        </w:r>
      </w:ins>
    </w:p>
    <w:p w14:paraId="45A5DA60" w14:textId="7E6279E3" w:rsidR="00E0462B" w:rsidRPr="00586B6B" w:rsidRDefault="00E0462B" w:rsidP="00E0462B">
      <w:pPr>
        <w:pStyle w:val="TF"/>
      </w:pPr>
      <w:bookmarkStart w:id="993" w:name="_CRFigure10_21"/>
      <w:r w:rsidRPr="00732C99">
        <w:t xml:space="preserve">Figure </w:t>
      </w:r>
      <w:bookmarkEnd w:id="993"/>
      <w:r w:rsidRPr="00732C99">
        <w:t>10.</w:t>
      </w:r>
      <w:r>
        <w:t>2</w:t>
      </w:r>
      <w:r w:rsidRPr="00732C99">
        <w:t>-1: M4d usage for DASH distribution</w:t>
      </w:r>
    </w:p>
    <w:p w14:paraId="06B76D4B" w14:textId="77777777" w:rsidR="00E0462B" w:rsidRPr="00586B6B" w:rsidRDefault="00E0462B" w:rsidP="00E0462B">
      <w:pPr>
        <w:keepNext/>
      </w:pPr>
      <w:r w:rsidRPr="00586B6B">
        <w:t>For DASH-based distribution according to TS</w:t>
      </w:r>
      <w:r>
        <w:t> </w:t>
      </w:r>
      <w:r w:rsidRPr="00586B6B">
        <w:t>26.247</w:t>
      </w:r>
      <w:r>
        <w:t> </w:t>
      </w:r>
      <w:r w:rsidRPr="00586B6B">
        <w:t>[4] and ISO/IEC 23009-1</w:t>
      </w:r>
      <w:r>
        <w:t> </w:t>
      </w:r>
      <w:r w:rsidRPr="00586B6B">
        <w:t>[32], two main formats are of relevance:</w:t>
      </w:r>
    </w:p>
    <w:p w14:paraId="45E8969C" w14:textId="77777777" w:rsidR="00E0462B" w:rsidRPr="00586B6B" w:rsidRDefault="00E0462B" w:rsidP="00E0462B">
      <w:pPr>
        <w:pStyle w:val="B1"/>
        <w:keepNext/>
      </w:pPr>
      <w:r w:rsidRPr="00586B6B">
        <w:t>1)</w:t>
      </w:r>
      <w:r w:rsidRPr="00586B6B">
        <w:tab/>
        <w:t>The Media Presentation Description (MPD) that is processed in the DASH Access Client.</w:t>
      </w:r>
    </w:p>
    <w:p w14:paraId="06E6B9A3" w14:textId="77777777" w:rsidR="00E0462B" w:rsidRPr="00586B6B" w:rsidRDefault="00E0462B" w:rsidP="00E0462B">
      <w:pPr>
        <w:pStyle w:val="B1"/>
      </w:pPr>
      <w:r w:rsidRPr="00586B6B">
        <w:t>2)</w:t>
      </w:r>
      <w:r w:rsidRPr="00586B6B">
        <w:tab/>
        <w:t>The Segment formats that are passed through the DASH Access Client and processed in the Media Playback and Content Decryption Platform. Note that the DASH Access Client may parse Segments to extract</w:t>
      </w:r>
      <w:r>
        <w:t>,</w:t>
      </w:r>
      <w:r w:rsidRPr="00586B6B">
        <w:t xml:space="preserve"> for example</w:t>
      </w:r>
      <w:r>
        <w:t>,</w:t>
      </w:r>
      <w:r w:rsidRPr="00586B6B">
        <w:t xml:space="preserve"> In</w:t>
      </w:r>
      <w:r>
        <w:t>-</w:t>
      </w:r>
      <w:r w:rsidRPr="00586B6B">
        <w:t>band Events or producer reference times.</w:t>
      </w:r>
    </w:p>
    <w:p w14:paraId="2F189565" w14:textId="1C5D0B63" w:rsidR="00B90959" w:rsidRDefault="00E0462B" w:rsidP="00B90959">
      <w:pPr>
        <w:keepNext/>
        <w:rPr>
          <w:ins w:id="994" w:author="Minimal Updates" w:date="2025-05-08T11:57:00Z" w16du:dateUtc="2025-05-08T18:57:00Z"/>
        </w:rPr>
      </w:pPr>
      <w:r w:rsidRPr="00586B6B">
        <w:lastRenderedPageBreak/>
        <w:t>Other resources may be referenced in the MPD</w:t>
      </w:r>
      <w:del w:id="995" w:author="Minimal Updates" w:date="2025-05-08T11:56:00Z" w16du:dateUtc="2025-05-08T18:56:00Z">
        <w:r w:rsidRPr="00586B6B" w:rsidDel="00B90959">
          <w:delText>, for e</w:delText>
        </w:r>
      </w:del>
      <w:ins w:id="996" w:author="Minimal Updates" w:date="2025-05-08T11:56:00Z" w16du:dateUtc="2025-05-08T18:56:00Z">
        <w:r w:rsidR="00B90959">
          <w:t>. E</w:t>
        </w:r>
      </w:ins>
      <w:r w:rsidRPr="00586B6B">
        <w:t>xample</w:t>
      </w:r>
      <w:ins w:id="997" w:author="Minimal Updates" w:date="2025-05-08T11:57:00Z" w16du:dateUtc="2025-05-08T18:57:00Z">
        <w:r w:rsidR="00B90959">
          <w:t>s include:</w:t>
        </w:r>
      </w:ins>
    </w:p>
    <w:p w14:paraId="5D280999" w14:textId="77777777" w:rsidR="00B90959" w:rsidRDefault="00B90959" w:rsidP="00B90959">
      <w:pPr>
        <w:pStyle w:val="B1"/>
        <w:rPr>
          <w:ins w:id="998" w:author="Minimal Updates" w:date="2025-05-08T11:57:00Z" w16du:dateUtc="2025-05-08T18:57:00Z"/>
        </w:rPr>
      </w:pPr>
      <w:ins w:id="999" w:author="Minimal Updates" w:date="2025-05-08T11:57:00Z" w16du:dateUtc="2025-05-08T18:57:00Z">
        <w:r>
          <w:t>-</w:t>
        </w:r>
        <w:r>
          <w:tab/>
          <w:t xml:space="preserve">Service locations in the form of </w:t>
        </w:r>
        <w:r>
          <w:rPr>
            <w:rStyle w:val="XMLElementChar"/>
          </w:rPr>
          <w:t>baseURL</w:t>
        </w:r>
        <w:r w:rsidRPr="00FA1C51">
          <w:t xml:space="preserve"> elements</w:t>
        </w:r>
        <w:r>
          <w:t xml:space="preserve"> from which Segments can be downloaded.</w:t>
        </w:r>
      </w:ins>
    </w:p>
    <w:p w14:paraId="336F1DBD" w14:textId="77777777" w:rsidR="00B90959" w:rsidRDefault="00B90959" w:rsidP="00B90959">
      <w:pPr>
        <w:pStyle w:val="B1"/>
        <w:rPr>
          <w:ins w:id="1000" w:author="Minimal Updates" w:date="2025-05-08T11:57:00Z" w16du:dateUtc="2025-05-08T18:57:00Z"/>
        </w:rPr>
      </w:pPr>
      <w:ins w:id="1001" w:author="Minimal Updates" w:date="2025-05-08T11:57:00Z" w16du:dateUtc="2025-05-08T18:57:00Z">
        <w:r>
          <w:t>-</w:t>
        </w:r>
        <w:r>
          <w:tab/>
          <w:t>Content steering instructions provided by a content steering service.</w:t>
        </w:r>
      </w:ins>
    </w:p>
    <w:p w14:paraId="5C6C6952" w14:textId="07A3115C" w:rsidR="00E0462B" w:rsidRPr="00586B6B" w:rsidRDefault="00B90959" w:rsidP="00695192">
      <w:pPr>
        <w:pStyle w:val="B1"/>
      </w:pPr>
      <w:ins w:id="1002" w:author="Minimal Updates" w:date="2025-05-08T11:57:00Z" w16du:dateUtc="2025-05-08T18:57:00Z">
        <w:r>
          <w:t>-</w:t>
        </w:r>
        <w:r>
          <w:tab/>
        </w:r>
      </w:ins>
      <w:r w:rsidR="00E0462B" w:rsidRPr="00586B6B">
        <w:t>DRM</w:t>
      </w:r>
      <w:del w:id="1003" w:author="Minimal Updates" w:date="2025-05-08T16:31:00Z" w16du:dateUtc="2025-05-08T23:31:00Z">
        <w:r w:rsidR="00FA1C51" w:rsidDel="007136AA">
          <w:delText>-</w:delText>
        </w:r>
      </w:del>
      <w:ins w:id="1004" w:author="Minimal Updates" w:date="2025-05-08T16:31:00Z" w16du:dateUtc="2025-05-08T23:31:00Z">
        <w:r w:rsidR="007136AA">
          <w:t xml:space="preserve"> </w:t>
        </w:r>
      </w:ins>
      <w:r w:rsidR="00E0462B" w:rsidRPr="00586B6B">
        <w:t>related information.</w:t>
      </w:r>
    </w:p>
    <w:p w14:paraId="46115717" w14:textId="191B7906" w:rsidR="00E0462B" w:rsidRPr="00586B6B" w:rsidRDefault="00E0462B" w:rsidP="00E0462B">
      <w:r w:rsidRPr="00586B6B">
        <w:t>The Segment formats for DASH Streaming in the context of 5G Media Streaming are defined in TS</w:t>
      </w:r>
      <w:r>
        <w:t> </w:t>
      </w:r>
      <w:r w:rsidRPr="00586B6B">
        <w:t>26.511</w:t>
      </w:r>
      <w:r>
        <w:t> </w:t>
      </w:r>
      <w:r w:rsidRPr="00586B6B">
        <w:t>[35] based on the CMAF encapsulation. The DASH Access Client downloads the Segments from the 5GMSd AS based on the instructions in the MPD and the instructions from the 5GMSd-Aware Application through M7d (see clause</w:t>
      </w:r>
      <w:r>
        <w:t> </w:t>
      </w:r>
      <w:r w:rsidRPr="00586B6B">
        <w:t>13 for details).</w:t>
      </w:r>
      <w:r w:rsidR="004162E0">
        <w:t xml:space="preserve"> </w:t>
      </w:r>
    </w:p>
    <w:p w14:paraId="2246E134" w14:textId="77777777" w:rsidR="00E0462B" w:rsidRPr="00586B6B" w:rsidRDefault="00E0462B" w:rsidP="00E0462B">
      <w:r w:rsidRPr="00586B6B">
        <w:t>The interface between the DASH Access Client and the Media Playback and Content Decryption Platform as well as the 5GMSd Client requirements for media codecs are documented in TS</w:t>
      </w:r>
      <w:r>
        <w:t> </w:t>
      </w:r>
      <w:r w:rsidRPr="00586B6B">
        <w:t>26.511</w:t>
      </w:r>
      <w:r>
        <w:t> </w:t>
      </w:r>
      <w:r w:rsidRPr="00586B6B">
        <w:t>[</w:t>
      </w:r>
      <w:r>
        <w:t>35</w:t>
      </w:r>
      <w:r w:rsidRPr="00586B6B">
        <w:t>].</w:t>
      </w:r>
    </w:p>
    <w:p w14:paraId="143A452F" w14:textId="77777777" w:rsidR="00E0462B" w:rsidRPr="00586B6B" w:rsidRDefault="00E0462B" w:rsidP="00E0462B">
      <w:pPr>
        <w:keepNext/>
      </w:pPr>
      <w:r w:rsidRPr="00586B6B">
        <w:t xml:space="preserve">The following requirements apply </w:t>
      </w:r>
      <w:r>
        <w:t>at reference point</w:t>
      </w:r>
      <w:r w:rsidRPr="00586B6B">
        <w:t xml:space="preserve"> M4d:</w:t>
      </w:r>
    </w:p>
    <w:p w14:paraId="1A7CE5E2" w14:textId="77777777" w:rsidR="00E0462B" w:rsidRPr="00586B6B" w:rsidRDefault="00E0462B" w:rsidP="00E0462B">
      <w:pPr>
        <w:pStyle w:val="B1"/>
      </w:pPr>
      <w:r w:rsidRPr="00586B6B">
        <w:t>1)</w:t>
      </w:r>
      <w:r w:rsidRPr="00586B6B">
        <w:tab/>
        <w:t>The Media Presentation Description (MPD) and Segments shall conform to an MPD according to ISO/IEC 23009-1</w:t>
      </w:r>
      <w:r>
        <w:t> </w:t>
      </w:r>
      <w:r w:rsidRPr="00586B6B">
        <w:t>[</w:t>
      </w:r>
      <w:r>
        <w:t>32</w:t>
      </w:r>
      <w:r w:rsidRPr="00586B6B">
        <w:t>] or TS</w:t>
      </w:r>
      <w:r>
        <w:t> </w:t>
      </w:r>
      <w:r w:rsidRPr="00586B6B">
        <w:t>26.247</w:t>
      </w:r>
      <w:r>
        <w:t> </w:t>
      </w:r>
      <w:r w:rsidRPr="00586B6B">
        <w:t>[4].</w:t>
      </w:r>
    </w:p>
    <w:p w14:paraId="448BBF5B" w14:textId="77777777" w:rsidR="00E0462B" w:rsidRPr="00586B6B" w:rsidRDefault="00E0462B" w:rsidP="00E0462B">
      <w:pPr>
        <w:pStyle w:val="B1"/>
      </w:pPr>
      <w:r w:rsidRPr="00586B6B">
        <w:t>2)</w:t>
      </w:r>
      <w:r w:rsidRPr="00586B6B">
        <w:tab/>
        <w:t>The Segment formats should conform to CMAF addressable resources as well as to the requirements in TS 26.511</w:t>
      </w:r>
      <w:r>
        <w:t> </w:t>
      </w:r>
      <w:r w:rsidRPr="00586B6B">
        <w:t>[35].</w:t>
      </w:r>
    </w:p>
    <w:p w14:paraId="4038DF00" w14:textId="77777777" w:rsidR="00E0462B" w:rsidRPr="00586B6B" w:rsidRDefault="00E0462B" w:rsidP="00E0462B">
      <w:pPr>
        <w:pStyle w:val="B1"/>
      </w:pPr>
      <w:r w:rsidRPr="00586B6B">
        <w:t>3)</w:t>
      </w:r>
      <w:r w:rsidRPr="00586B6B">
        <w:tab/>
        <w:t>The Media Presentation should conform to the 5G Media Streaming DASH Interoperability Point as defined in clause</w:t>
      </w:r>
      <w:r>
        <w:t> </w:t>
      </w:r>
      <w:r w:rsidRPr="00586B6B">
        <w:t>7.3.11 of TS</w:t>
      </w:r>
      <w:r>
        <w:t> </w:t>
      </w:r>
      <w:r w:rsidRPr="00586B6B">
        <w:t>26.247</w:t>
      </w:r>
      <w:r>
        <w:t> </w:t>
      </w:r>
      <w:r w:rsidRPr="00586B6B">
        <w:t>[4].</w:t>
      </w:r>
    </w:p>
    <w:p w14:paraId="60CFCDC7" w14:textId="77777777" w:rsidR="00E0462B" w:rsidRPr="00586B6B" w:rsidRDefault="00E0462B" w:rsidP="00E0462B">
      <w:r w:rsidRPr="00586B6B">
        <w:t>A 5GMSd Client shall support the 5G Media Streaming DASH Interoperability Point as defined in TS</w:t>
      </w:r>
      <w:r>
        <w:t> </w:t>
      </w:r>
      <w:r w:rsidRPr="00586B6B">
        <w:t>26.247</w:t>
      </w:r>
      <w:r>
        <w:t> </w:t>
      </w:r>
      <w:r w:rsidRPr="00586B6B">
        <w:t>[4], clause</w:t>
      </w:r>
      <w:r>
        <w:t> </w:t>
      </w:r>
      <w:r w:rsidRPr="00586B6B">
        <w:t>7.3.11. A 5GMSd Client may support additional DASH profiles and interoperability points.</w:t>
      </w:r>
    </w:p>
    <w:p w14:paraId="1F162FC6" w14:textId="77777777" w:rsidR="00E0462B" w:rsidRDefault="00E0462B" w:rsidP="00E0462B">
      <w:bookmarkStart w:id="1005" w:name="_MCCTEMPBM_CRPT71130441___7"/>
      <w:r w:rsidRPr="00A9644E">
        <w:t xml:space="preserve">The MPD may contain a one or several </w:t>
      </w:r>
      <w:r w:rsidRPr="00A9644E">
        <w:rPr>
          <w:rStyle w:val="XMLElementChar"/>
        </w:rPr>
        <w:t>ServiceDescription</w:t>
      </w:r>
      <w:r w:rsidRPr="00A9644E">
        <w:t xml:space="preserve"> elements that include operational parameters. The MPD may also include multiple configurations for the media (different codecs, different content protection, different resolutions, etc.), for example for playback under different operating policies. The handling of this information is documented in clause 13.2.</w:t>
      </w:r>
    </w:p>
    <w:p w14:paraId="11CF887C" w14:textId="101ACE4B" w:rsidR="0041051A" w:rsidRDefault="00E0462B" w:rsidP="0041051A">
      <w:r>
        <w:t>If t</w:t>
      </w:r>
      <w:r w:rsidRPr="00586B6B">
        <w:t xml:space="preserve">he </w:t>
      </w:r>
      <w:r>
        <w:t>media s</w:t>
      </w:r>
      <w:r w:rsidRPr="00586B6B">
        <w:t xml:space="preserve">egment formats conform to CMAF addressable resources </w:t>
      </w:r>
      <w:r>
        <w:t>as defined ISO/IEC 23000-19 </w:t>
      </w:r>
      <w:r w:rsidRPr="00573149">
        <w:t>[</w:t>
      </w:r>
      <w:r>
        <w:t>27</w:t>
      </w:r>
      <w:r w:rsidRPr="00573149">
        <w:t>]</w:t>
      </w:r>
      <w:r>
        <w:t>, the same CMAF content may then be provided for DASH and HLS. In order to support common deployment, the media segment content should conform to CTA</w:t>
      </w:r>
      <w:r>
        <w:noBreakHyphen/>
        <w:t>5005</w:t>
      </w:r>
      <w:r>
        <w:noBreakHyphen/>
        <w:t>A [62].</w:t>
      </w:r>
      <w:bookmarkStart w:id="1006" w:name="_CR10_3"/>
      <w:bookmarkStart w:id="1007" w:name="_Toc187861875"/>
      <w:bookmarkEnd w:id="1006"/>
    </w:p>
    <w:p w14:paraId="210E8B0C" w14:textId="5A733BF2" w:rsidR="00E0462B" w:rsidRDefault="00E0462B" w:rsidP="007136AA">
      <w:pPr>
        <w:pStyle w:val="Heading2"/>
      </w:pPr>
      <w:r>
        <w:t>10.3</w:t>
      </w:r>
      <w:r>
        <w:tab/>
      </w:r>
      <w:r w:rsidRPr="00586B6B">
        <w:t xml:space="preserve">HTTP </w:t>
      </w:r>
      <w:r>
        <w:t xml:space="preserve">low-latency </w:t>
      </w:r>
      <w:r w:rsidRPr="00586B6B">
        <w:t xml:space="preserve">content </w:t>
      </w:r>
      <w:r>
        <w:t>distribution</w:t>
      </w:r>
      <w:bookmarkEnd w:id="1007"/>
    </w:p>
    <w:p w14:paraId="45F9020F" w14:textId="77777777" w:rsidR="00E0462B" w:rsidRDefault="00E0462B" w:rsidP="00E0462B">
      <w:pPr>
        <w:keepNext/>
      </w:pPr>
      <w:r>
        <w:t>When low-latency distribution of media content at reference point M4d is provisioned, then the following provisions shall apply:</w:t>
      </w:r>
    </w:p>
    <w:p w14:paraId="7CD0C3DA" w14:textId="77777777" w:rsidR="00E0462B" w:rsidRPr="00B53C6B" w:rsidRDefault="00E0462B" w:rsidP="00E0462B">
      <w:pPr>
        <w:pStyle w:val="B1"/>
      </w:pPr>
      <w:r>
        <w:t>-</w:t>
      </w:r>
      <w:r>
        <w:tab/>
      </w:r>
      <w:r w:rsidRPr="00D06ADA">
        <w:t>The 5GMSd AS shall make partially received media segments available immediately for retrieval by 5GMS Clients at reference point M4d instead of waiting until the full segment is received</w:t>
      </w:r>
      <w:r>
        <w:t>.</w:t>
      </w:r>
    </w:p>
    <w:p w14:paraId="6FF66A31" w14:textId="77777777" w:rsidR="00E0462B" w:rsidRPr="00B53C6B" w:rsidRDefault="00E0462B" w:rsidP="00E0462B">
      <w:pPr>
        <w:pStyle w:val="B1"/>
      </w:pPr>
      <w:r>
        <w:t>-</w:t>
      </w:r>
      <w:r>
        <w:tab/>
      </w:r>
      <w:r w:rsidRPr="00B53C6B">
        <w:t xml:space="preserve">the </w:t>
      </w:r>
      <w:r w:rsidRPr="00D06ADA">
        <w:t xml:space="preserve">5GMSd AS </w:t>
      </w:r>
      <w:r>
        <w:t>should</w:t>
      </w:r>
      <w:r w:rsidRPr="00B53C6B">
        <w:t xml:space="preserve"> use HTTP chunked transfer coding as defined in section 7.1 of [24]. </w:t>
      </w:r>
      <w:r>
        <w:t>In this case, t</w:t>
      </w:r>
      <w:r w:rsidRPr="00B53C6B">
        <w:t xml:space="preserve">he </w:t>
      </w:r>
      <w:r>
        <w:t xml:space="preserve">5GMSd client </w:t>
      </w:r>
      <w:r w:rsidRPr="00B53C6B">
        <w:t>shall accept chunked HTTP/1.1 response messages.</w:t>
      </w:r>
    </w:p>
    <w:p w14:paraId="5B54DE7F" w14:textId="61AA78E3" w:rsidR="00E0462B" w:rsidRDefault="00E0462B" w:rsidP="00E0462B">
      <w:pPr>
        <w:pStyle w:val="B1"/>
      </w:pPr>
      <w:r w:rsidRPr="00B53C6B">
        <w:t>-</w:t>
      </w:r>
      <w:r w:rsidRPr="00B53C6B">
        <w:tab/>
        <w:t>If the DASH-IF Low Latency mode as defined in</w:t>
      </w:r>
      <w:r>
        <w:t> [63]</w:t>
      </w:r>
      <w:r w:rsidRPr="00B53C6B">
        <w:t xml:space="preserve"> is used</w:t>
      </w:r>
      <w:r>
        <w:t xml:space="preserve"> as identif</w:t>
      </w:r>
      <w:commentRangeStart w:id="1008"/>
      <w:ins w:id="1009" w:author="Minimal Updates" w:date="2025-05-08T12:00:00Z" w16du:dateUtc="2025-05-08T19:00:00Z">
        <w:r w:rsidR="00B90959">
          <w:t>i</w:t>
        </w:r>
      </w:ins>
      <w:commentRangeEnd w:id="1008"/>
      <w:r w:rsidR="006029D4">
        <w:rPr>
          <w:rStyle w:val="CommentReference"/>
        </w:rPr>
        <w:commentReference w:id="1008"/>
      </w:r>
      <w:r>
        <w:t xml:space="preserve">ed in the MPD by the profile indicator </w:t>
      </w:r>
      <w:r w:rsidRPr="00953412">
        <w:rPr>
          <w:rStyle w:val="Codechar"/>
        </w:rPr>
        <w:t>http://www.dashif.org/guidelines/low-latency-live-v5</w:t>
      </w:r>
      <w:r w:rsidRPr="00B53C6B">
        <w:t xml:space="preserve">, then the content is packaged as a series of CMAF Segments [40]. </w:t>
      </w:r>
      <w:r>
        <w:t>Further, e</w:t>
      </w:r>
      <w:r w:rsidRPr="00B53C6B">
        <w:t xml:space="preserve">ach CMAF Segment </w:t>
      </w:r>
      <w:r>
        <w:t>is typically</w:t>
      </w:r>
      <w:r w:rsidRPr="00B53C6B">
        <w:t xml:space="preserve"> subdivided into </w:t>
      </w:r>
      <w:r>
        <w:t xml:space="preserve">one or more </w:t>
      </w:r>
      <w:r w:rsidRPr="00B53C6B">
        <w:t>multiple CMAF Chunks</w:t>
      </w:r>
      <w:r>
        <w:t xml:space="preserve"> to support low-latency content generation</w:t>
      </w:r>
      <w:r w:rsidRPr="00B53C6B">
        <w:t xml:space="preserve">. </w:t>
      </w:r>
      <w:r>
        <w:t>A</w:t>
      </w:r>
      <w:r w:rsidRPr="00B53C6B">
        <w:t xml:space="preserve">ccording to </w:t>
      </w:r>
      <w:r>
        <w:t>the DASH</w:t>
      </w:r>
      <w:r>
        <w:noBreakHyphen/>
        <w:t>IF Live Media Ingest specification </w:t>
      </w:r>
      <w:r w:rsidRPr="00B53C6B">
        <w:t>[3], each HTTP Chunk should contain at most one CMAF Chunk</w:t>
      </w:r>
      <w:r>
        <w:t xml:space="preserve"> i</w:t>
      </w:r>
      <w:r w:rsidRPr="00B53C6B">
        <w:t>n order to minimi</w:t>
      </w:r>
      <w:r>
        <w:t>s</w:t>
      </w:r>
      <w:r w:rsidRPr="00B53C6B">
        <w:t>e the latency</w:t>
      </w:r>
      <w:r>
        <w:t>.</w:t>
      </w:r>
    </w:p>
    <w:p w14:paraId="0AE522E6" w14:textId="16C8C711" w:rsidR="0041051A" w:rsidRDefault="00E0462B" w:rsidP="0041051A">
      <w:pPr>
        <w:pStyle w:val="B1"/>
      </w:pPr>
      <w:r>
        <w:t>-</w:t>
      </w:r>
      <w:r>
        <w:tab/>
        <w:t>A</w:t>
      </w:r>
      <w:r w:rsidRPr="00A56F1E">
        <w:t>t reference point M</w:t>
      </w:r>
      <w:r>
        <w:t>4</w:t>
      </w:r>
      <w:r w:rsidRPr="00A56F1E">
        <w:t xml:space="preserve">d, </w:t>
      </w:r>
      <w:r>
        <w:t xml:space="preserve">the Media Player may access partially </w:t>
      </w:r>
      <w:r w:rsidRPr="00B7695D">
        <w:t xml:space="preserve">available </w:t>
      </w:r>
      <w:r>
        <w:t>media s</w:t>
      </w:r>
      <w:r w:rsidRPr="00B7695D">
        <w:t xml:space="preserve">egments </w:t>
      </w:r>
      <w:r>
        <w:t>using an HTTP</w:t>
      </w:r>
      <w:r w:rsidRPr="00B7695D">
        <w:t xml:space="preserve"> byte range request</w:t>
      </w:r>
      <w:r>
        <w:t>, as specified in section 14 of RFC 9110 [25]. (For details see for example [63] on Resynchronization Points</w:t>
      </w:r>
      <w:r w:rsidRPr="00B7695D">
        <w:t>.</w:t>
      </w:r>
      <w:r>
        <w:t xml:space="preserve">) </w:t>
      </w:r>
      <w:r w:rsidRPr="00B7695D">
        <w:t xml:space="preserve">If </w:t>
      </w:r>
      <w:r>
        <w:t>the Media Player makes</w:t>
      </w:r>
      <w:r w:rsidRPr="00B7695D">
        <w:t xml:space="preserve"> a byte-range request </w:t>
      </w:r>
      <w:r>
        <w:t>for</w:t>
      </w:r>
      <w:r w:rsidRPr="00B7695D">
        <w:t xml:space="preserve"> a partially available </w:t>
      </w:r>
      <w:r>
        <w:t>media s</w:t>
      </w:r>
      <w:r w:rsidRPr="00B7695D">
        <w:t xml:space="preserve">egment </w:t>
      </w:r>
      <w:r>
        <w:t xml:space="preserve">(the first media segment it retrieves) </w:t>
      </w:r>
      <w:r w:rsidRPr="00B7695D">
        <w:t xml:space="preserve">and the </w:t>
      </w:r>
      <w:r w:rsidRPr="00A56F1E">
        <w:rPr>
          <w:rStyle w:val="HTTPHeader"/>
        </w:rPr>
        <w:t>first-pos</w:t>
      </w:r>
      <w:r w:rsidRPr="00B7695D">
        <w:t xml:space="preserve"> of that range is non-zero and the </w:t>
      </w:r>
      <w:r>
        <w:t>Media Player</w:t>
      </w:r>
      <w:r w:rsidRPr="00B7695D">
        <w:t xml:space="preserve"> is expecting an aggregating response, then the </w:t>
      </w:r>
      <w:r>
        <w:t>Media Player</w:t>
      </w:r>
      <w:r w:rsidRPr="00B7695D">
        <w:t xml:space="preserve"> should signal that expectation follow</w:t>
      </w:r>
      <w:r>
        <w:t>ing</w:t>
      </w:r>
      <w:r w:rsidRPr="00B7695D">
        <w:t xml:space="preserve"> the convention of IETF RFC</w:t>
      </w:r>
      <w:r>
        <w:t> </w:t>
      </w:r>
      <w:r w:rsidRPr="00B7695D">
        <w:t>8673</w:t>
      </w:r>
      <w:r>
        <w:t> [61]</w:t>
      </w:r>
      <w:r w:rsidRPr="00B7695D">
        <w:t xml:space="preserve">. Specifically, it should use a </w:t>
      </w:r>
      <w:r w:rsidRPr="00AA3348">
        <w:rPr>
          <w:rStyle w:val="HTTPHeader"/>
        </w:rPr>
        <w:t>last-</w:t>
      </w:r>
      <w:r>
        <w:rPr>
          <w:rStyle w:val="HTTPHeader"/>
        </w:rPr>
        <w:t>pos</w:t>
      </w:r>
      <w:r w:rsidRPr="00B7695D">
        <w:t xml:space="preserve"> value of 9007199254740991. </w:t>
      </w:r>
      <w:r>
        <w:t>In this case, the 5GMSd AS</w:t>
      </w:r>
      <w:r w:rsidRPr="00B7695D">
        <w:t xml:space="preserve"> </w:t>
      </w:r>
      <w:r>
        <w:t xml:space="preserve">is required to </w:t>
      </w:r>
      <w:r w:rsidRPr="00B7695D">
        <w:t xml:space="preserve">respond with a </w:t>
      </w:r>
      <w:r w:rsidRPr="00321CDE">
        <w:rPr>
          <w:rStyle w:val="Codechar"/>
        </w:rPr>
        <w:t>206 (Partial Content)</w:t>
      </w:r>
      <w:r w:rsidRPr="00B7695D">
        <w:t xml:space="preserve"> </w:t>
      </w:r>
      <w:r>
        <w:t xml:space="preserve">HTTP </w:t>
      </w:r>
      <w:r w:rsidRPr="00B7695D">
        <w:t xml:space="preserve">response </w:t>
      </w:r>
      <w:r>
        <w:t xml:space="preserve">without a </w:t>
      </w:r>
      <w:r>
        <w:rPr>
          <w:rStyle w:val="HTTPHeader"/>
        </w:rPr>
        <w:t>C</w:t>
      </w:r>
      <w:r w:rsidRPr="00A56F1E">
        <w:rPr>
          <w:rStyle w:val="HTTPHeader"/>
        </w:rPr>
        <w:t>ontent-length</w:t>
      </w:r>
      <w:r w:rsidRPr="00B7695D">
        <w:t xml:space="preserve"> response header instead of waiting for the end of the </w:t>
      </w:r>
      <w:r>
        <w:t>s</w:t>
      </w:r>
      <w:r w:rsidRPr="00B7695D">
        <w:t xml:space="preserve">egment and responding with a </w:t>
      </w:r>
      <w:r w:rsidRPr="00321CDE">
        <w:rPr>
          <w:rStyle w:val="Codechar"/>
        </w:rPr>
        <w:t>200 (OK)</w:t>
      </w:r>
      <w:r>
        <w:t xml:space="preserve"> HTTP </w:t>
      </w:r>
      <w:r w:rsidRPr="00B7695D">
        <w:t>response code.</w:t>
      </w:r>
    </w:p>
    <w:p w14:paraId="73877796" w14:textId="65534B1D" w:rsidR="0041051A" w:rsidRDefault="0041051A" w:rsidP="00B90959">
      <w:pPr>
        <w:pStyle w:val="Heading2"/>
        <w:rPr>
          <w:ins w:id="1010" w:author="Minimal Updates" w:date="2025-05-12T18:07:00Z" w16du:dateUtc="2025-05-13T01:07:00Z"/>
        </w:rPr>
      </w:pPr>
      <w:ins w:id="1011" w:author="Minimal Updates" w:date="2025-05-12T18:07:00Z" w16du:dateUtc="2025-05-13T01:07:00Z">
        <w:r>
          <w:lastRenderedPageBreak/>
          <w:t>10.3A</w:t>
        </w:r>
        <w:r>
          <w:tab/>
          <w:t>Content distribution from multiple service locations</w:t>
        </w:r>
      </w:ins>
    </w:p>
    <w:p w14:paraId="2765B00A" w14:textId="3490F99A" w:rsidR="0041051A" w:rsidRDefault="0041051A" w:rsidP="0041051A">
      <w:pPr>
        <w:pStyle w:val="Heading3"/>
        <w:rPr>
          <w:ins w:id="1012" w:author="Minimal Updates" w:date="2025-05-12T18:08:00Z" w16du:dateUtc="2025-05-13T01:08:00Z"/>
        </w:rPr>
      </w:pPr>
      <w:ins w:id="1013" w:author="Minimal Updates" w:date="2025-05-12T18:08:00Z" w16du:dateUtc="2025-05-13T01:08:00Z">
        <w:r>
          <w:t>10.3A.1</w:t>
        </w:r>
        <w:r>
          <w:tab/>
          <w:t>General</w:t>
        </w:r>
      </w:ins>
    </w:p>
    <w:p w14:paraId="69B6EE44" w14:textId="3B9F17E2" w:rsidR="0041051A" w:rsidRDefault="0041051A" w:rsidP="0041051A">
      <w:pPr>
        <w:rPr>
          <w:ins w:id="1014" w:author="Minimal Updates" w:date="2025-05-12T18:11:00Z" w16du:dateUtc="2025-05-13T01:11:00Z"/>
        </w:rPr>
      </w:pPr>
      <w:ins w:id="1015" w:author="Minimal Updates" w:date="2025-05-12T18:09:00Z" w16du:dateUtc="2025-05-13T01:09:00Z">
        <w:r>
          <w:t>This clause extends clauses</w:t>
        </w:r>
      </w:ins>
      <w:ins w:id="1016" w:author="Richard Bradbury (2025-05-15)" w:date="2025-05-15T21:00:00Z" w16du:dateUtc="2025-05-15T20:00:00Z">
        <w:r w:rsidR="006029D4">
          <w:t> </w:t>
        </w:r>
      </w:ins>
      <w:ins w:id="1017" w:author="Minimal Updates" w:date="2025-05-12T18:09:00Z" w16du:dateUtc="2025-05-13T01:09:00Z">
        <w:r>
          <w:t>10.2 and</w:t>
        </w:r>
      </w:ins>
      <w:ins w:id="1018" w:author="Richard Bradbury (2025-05-15)" w:date="2025-05-15T21:00:00Z" w16du:dateUtc="2025-05-15T20:00:00Z">
        <w:r w:rsidR="006029D4">
          <w:t> </w:t>
        </w:r>
      </w:ins>
      <w:ins w:id="1019" w:author="Minimal Updates" w:date="2025-05-12T18:09:00Z" w16du:dateUtc="2025-05-13T01:09:00Z">
        <w:r>
          <w:t xml:space="preserve">10.3 </w:t>
        </w:r>
      </w:ins>
      <w:ins w:id="1020" w:author="Minimal Updates" w:date="2025-05-12T18:10:00Z" w16du:dateUtc="2025-05-13T01:10:00Z">
        <w:r>
          <w:t xml:space="preserve">to allow for </w:t>
        </w:r>
      </w:ins>
      <w:ins w:id="1021" w:author="Minimal Updates" w:date="2025-05-12T18:09:00Z" w16du:dateUtc="2025-05-13T01:09:00Z">
        <w:r>
          <w:t xml:space="preserve">content distribution </w:t>
        </w:r>
      </w:ins>
      <w:ins w:id="1022" w:author="Minimal Updates" w:date="2025-05-12T18:10:00Z" w16du:dateUtc="2025-05-13T01:10:00Z">
        <w:r>
          <w:t>using multiple service locations exposed by the 5GMSd</w:t>
        </w:r>
      </w:ins>
      <w:ins w:id="1023" w:author="Richard Bradbury (2025-05-15)" w:date="2025-05-15T21:00:00Z" w16du:dateUtc="2025-05-15T20:00:00Z">
        <w:r w:rsidR="006029D4">
          <w:t> </w:t>
        </w:r>
      </w:ins>
      <w:ins w:id="1024" w:author="Minimal Updates" w:date="2025-05-12T18:10:00Z" w16du:dateUtc="2025-05-13T01:10:00Z">
        <w:r>
          <w:t>AS at reference point M4d.</w:t>
        </w:r>
      </w:ins>
    </w:p>
    <w:p w14:paraId="0CA5B96A" w14:textId="558EE881" w:rsidR="0041051A" w:rsidRDefault="0041051A" w:rsidP="0041051A">
      <w:pPr>
        <w:pStyle w:val="Heading3"/>
        <w:rPr>
          <w:ins w:id="1025" w:author="Minimal Updates" w:date="2025-05-12T18:11:00Z" w16du:dateUtc="2025-05-13T01:11:00Z"/>
        </w:rPr>
      </w:pPr>
      <w:ins w:id="1026" w:author="Minimal Updates" w:date="2025-05-12T18:11:00Z" w16du:dateUtc="2025-05-13T01:11:00Z">
        <w:r>
          <w:t>10.3A.2</w:t>
        </w:r>
        <w:r>
          <w:tab/>
          <w:t>Content steering</w:t>
        </w:r>
      </w:ins>
    </w:p>
    <w:p w14:paraId="516591BE" w14:textId="59949F22" w:rsidR="0041051A" w:rsidRPr="0041051A" w:rsidRDefault="0041051A" w:rsidP="0041051A">
      <w:pPr>
        <w:rPr>
          <w:ins w:id="1027" w:author="Minimal Updates" w:date="2025-05-12T18:07:00Z" w16du:dateUtc="2025-05-13T01:07:00Z"/>
        </w:rPr>
      </w:pPr>
      <w:ins w:id="1028" w:author="Minimal Updates" w:date="2025-05-12T18:11:00Z" w16du:dateUtc="2025-05-13T01:11:00Z">
        <w:r>
          <w:t>In the case when content steering is used, the Access Client may communicate via reference point M4d with a content steering service provisioned within the 5GMSd AS to obtain information about which service location(s) to use when accessing media resources at reference point M4d. Content steering information may be provided within the Media Player Entry (e.g., an MPD) or a document pointed to by the Media Player Entry. When obtaining content steering information from the content steering service, the Access Client shall use a protocol appropriate for that service.</w:t>
        </w:r>
      </w:ins>
    </w:p>
    <w:p w14:paraId="54F54A02" w14:textId="2DC98B19" w:rsidR="00B90959" w:rsidRDefault="00B90959" w:rsidP="0041051A">
      <w:pPr>
        <w:pStyle w:val="Heading3"/>
        <w:rPr>
          <w:ins w:id="1029" w:author="Minimal Updates" w:date="2025-05-08T12:00:00Z" w16du:dateUtc="2025-05-08T19:00:00Z"/>
        </w:rPr>
      </w:pPr>
      <w:ins w:id="1030" w:author="Minimal Updates" w:date="2025-05-08T12:00:00Z" w16du:dateUtc="2025-05-08T19:00:00Z">
        <w:r>
          <w:t>10.3A</w:t>
        </w:r>
      </w:ins>
      <w:ins w:id="1031" w:author="Minimal Updates" w:date="2025-05-12T18:13:00Z" w16du:dateUtc="2025-05-13T01:13:00Z">
        <w:r w:rsidR="0041051A">
          <w:t>.3</w:t>
        </w:r>
      </w:ins>
      <w:ins w:id="1032" w:author="Minimal Updates" w:date="2025-05-08T12:00:00Z" w16du:dateUtc="2025-05-08T19:00:00Z">
        <w:r>
          <w:tab/>
          <w:t>HTTP content distribution using object coding</w:t>
        </w:r>
      </w:ins>
    </w:p>
    <w:p w14:paraId="6124FF33" w14:textId="08A1B016" w:rsidR="00B90959" w:rsidRDefault="00B90959" w:rsidP="00B90959">
      <w:pPr>
        <w:keepNext/>
        <w:keepLines/>
        <w:rPr>
          <w:ins w:id="1033" w:author="Minimal Updates" w:date="2025-05-08T12:00:00Z" w16du:dateUtc="2025-05-08T19:00:00Z"/>
        </w:rPr>
      </w:pPr>
      <w:ins w:id="1034" w:author="Minimal Updates" w:date="2025-05-08T12:00:00Z" w16du:dateUtc="2025-05-08T19:00:00Z">
        <w:r>
          <w:t>Object coding can be used to augment the retrieval of media content at reference point M4d. In such cases, media encoded and packaged within coded objects are downloaded from the 5GMSd AS at reference point M4d instead of the original media segments.</w:t>
        </w:r>
      </w:ins>
    </w:p>
    <w:p w14:paraId="635F2483" w14:textId="77777777" w:rsidR="00B90959" w:rsidRDefault="00B90959" w:rsidP="00B90959">
      <w:pPr>
        <w:keepNext/>
        <w:rPr>
          <w:ins w:id="1035" w:author="Minimal Updates" w:date="2025-05-08T12:00:00Z" w16du:dateUtc="2025-05-08T19:00:00Z"/>
        </w:rPr>
      </w:pPr>
      <w:ins w:id="1036" w:author="Minimal Updates" w:date="2025-05-08T12:00:00Z" w16du:dateUtc="2025-05-08T19:00:00Z">
        <w:r>
          <w:t>When object coding is used, it is the responsibility of the Access Client to:</w:t>
        </w:r>
      </w:ins>
    </w:p>
    <w:p w14:paraId="54089F63" w14:textId="3975715F" w:rsidR="00B90959" w:rsidRDefault="00B90959" w:rsidP="00B90959">
      <w:pPr>
        <w:pStyle w:val="B1"/>
        <w:rPr>
          <w:ins w:id="1037" w:author="Minimal Updates" w:date="2025-05-08T12:00:00Z" w16du:dateUtc="2025-05-08T19:00:00Z"/>
        </w:rPr>
      </w:pPr>
      <w:ins w:id="1038" w:author="Minimal Updates" w:date="2025-05-08T12:00:00Z" w16du:dateUtc="2025-05-08T19:00:00Z">
        <w:r>
          <w:t>-</w:t>
        </w:r>
        <w:r>
          <w:tab/>
          <w:t xml:space="preserve">Download coded objects corresponding to a </w:t>
        </w:r>
      </w:ins>
      <w:ins w:id="1039" w:author="Minimal Updates" w:date="2025-05-12T18:16:00Z" w16du:dateUtc="2025-05-13T01:16:00Z">
        <w:r w:rsidR="0041051A">
          <w:t>media</w:t>
        </w:r>
      </w:ins>
      <w:ins w:id="1040" w:author="Minimal Updates" w:date="2025-05-08T12:00:00Z" w16du:dateUtc="2025-05-08T19:00:00Z">
        <w:r>
          <w:t xml:space="preserve"> resource (e.g., </w:t>
        </w:r>
      </w:ins>
      <w:ins w:id="1041" w:author="Minimal Updates" w:date="2025-05-12T18:17:00Z" w16du:dateUtc="2025-05-13T01:17:00Z">
        <w:r w:rsidR="003854AB">
          <w:t>S</w:t>
        </w:r>
      </w:ins>
      <w:ins w:id="1042" w:author="Minimal Updates" w:date="2025-05-08T12:00:00Z" w16du:dateUtc="2025-05-08T19:00:00Z">
        <w:r>
          <w:t>egment) required by the Media Player. This may include downloading (either partially or in full) coded objects from one or more reference point M4d service locations.</w:t>
        </w:r>
      </w:ins>
    </w:p>
    <w:p w14:paraId="69D78516" w14:textId="77777777" w:rsidR="00B90959" w:rsidRDefault="00B90959" w:rsidP="00B90959">
      <w:pPr>
        <w:pStyle w:val="B1"/>
        <w:rPr>
          <w:ins w:id="1043" w:author="Minimal Updates" w:date="2025-05-08T12:00:00Z" w16du:dateUtc="2025-05-08T19:00:00Z"/>
        </w:rPr>
      </w:pPr>
      <w:ins w:id="1044" w:author="Minimal Updates" w:date="2025-05-08T12:00:00Z" w16du:dateUtc="2025-05-08T19:00:00Z">
        <w:r>
          <w:t>-</w:t>
        </w:r>
        <w:r>
          <w:tab/>
          <w:t>Decode and recover the requested resource (e.g., Segment).</w:t>
        </w:r>
      </w:ins>
    </w:p>
    <w:p w14:paraId="1ECB1364" w14:textId="705E24C1" w:rsidR="00B90959" w:rsidRDefault="00B90959" w:rsidP="00B90959">
      <w:ins w:id="1045" w:author="Minimal Updates" w:date="2025-05-08T12:00:00Z" w16du:dateUtc="2025-05-08T19:00:00Z">
        <w:r>
          <w:t>The Access Client may use configuration information communicated within the Media Player Entry (or a document pointed to by the Media Player Entry) to locate and download coded objects from the 5GMSd AS that correspond to the CMAF resources described by an MPD. This applies to media segments that are either fully or partially (e.g., CMAF Chunks) available.</w:t>
        </w:r>
      </w:ins>
    </w:p>
    <w:p w14:paraId="409B86F2" w14:textId="77777777" w:rsidR="00BE278A" w:rsidRPr="00BE278A" w:rsidRDefault="00BE278A" w:rsidP="00BE278A">
      <w:pPr>
        <w:pStyle w:val="Heading3"/>
      </w:pPr>
      <w:bookmarkStart w:id="1046" w:name="_CR10_4"/>
      <w:bookmarkStart w:id="1047" w:name="_CR10_4_1"/>
      <w:bookmarkStart w:id="1048" w:name="_Toc194090007"/>
      <w:bookmarkStart w:id="1049" w:name="_Toc194090006"/>
      <w:bookmarkEnd w:id="1005"/>
      <w:bookmarkEnd w:id="1046"/>
      <w:bookmarkEnd w:id="1047"/>
      <w:r w:rsidRPr="00BE278A">
        <w:t>10.4</w:t>
      </w:r>
      <w:r w:rsidRPr="00BE278A">
        <w:tab/>
        <w:t>Contribution protocols</w:t>
      </w:r>
      <w:bookmarkEnd w:id="1049"/>
    </w:p>
    <w:p w14:paraId="448DC9E0" w14:textId="77777777" w:rsidR="00BE278A" w:rsidRDefault="00BE278A" w:rsidP="00BE278A">
      <w:pPr>
        <w:pStyle w:val="Heading3"/>
      </w:pPr>
      <w:r>
        <w:t>10.4.1</w:t>
      </w:r>
      <w:r>
        <w:tab/>
        <w:t>General</w:t>
      </w:r>
      <w:bookmarkEnd w:id="1048"/>
    </w:p>
    <w:p w14:paraId="0E867C81" w14:textId="718BB8B3" w:rsidR="00BE278A" w:rsidRDefault="00BE278A" w:rsidP="00BE278A">
      <w:pPr>
        <w:keepNext/>
      </w:pPr>
      <w:r>
        <w:t xml:space="preserve">The contribution protocols supported by the 5GMSu AS at reference point M4u </w:t>
      </w:r>
      <w:ins w:id="1050" w:author="Richard Bradbury (2025-05-15)" w:date="2025-05-15T21:34:00Z" w16du:dateUtc="2025-05-15T20:34:00Z">
        <w:r>
          <w:t xml:space="preserve">and M10u </w:t>
        </w:r>
      </w:ins>
      <w:r>
        <w:t>are listed in table 10.4.1-1 below:</w:t>
      </w:r>
    </w:p>
    <w:p w14:paraId="58632A71" w14:textId="1F0114B4" w:rsidR="00BE278A" w:rsidRDefault="00BE278A" w:rsidP="00BE278A">
      <w:pPr>
        <w:pStyle w:val="TH"/>
      </w:pPr>
      <w:bookmarkStart w:id="1051" w:name="_CRTable10_4_11"/>
      <w:r>
        <w:t>Table </w:t>
      </w:r>
      <w:bookmarkEnd w:id="1051"/>
      <w:r>
        <w:t>10.4.1-1: Supported contribution protocols at reference point M4u</w:t>
      </w:r>
      <w:ins w:id="1052" w:author="Richard Bradbury (2025-05-15)" w:date="2025-05-15T21:35:00Z" w16du:dateUtc="2025-05-15T20:35:00Z">
        <w:r>
          <w:t xml:space="preserve"> and M10u</w:t>
        </w:r>
      </w:ins>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964"/>
        <w:gridCol w:w="4561"/>
        <w:gridCol w:w="1104"/>
      </w:tblGrid>
      <w:tr w:rsidR="00BE278A" w14:paraId="281F1895" w14:textId="77777777" w:rsidTr="00BE278A">
        <w:tc>
          <w:tcPr>
            <w:tcW w:w="39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6F601920" w14:textId="77777777" w:rsidR="00BE278A" w:rsidRDefault="00BE278A">
            <w:pPr>
              <w:pStyle w:val="TAH"/>
              <w:rPr>
                <w:lang w:val="en-US"/>
              </w:rPr>
            </w:pPr>
            <w:r>
              <w:rPr>
                <w:lang w:val="en-US"/>
              </w:rPr>
              <w:t>Description</w:t>
            </w:r>
          </w:p>
        </w:tc>
        <w:tc>
          <w:tcPr>
            <w:tcW w:w="45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54B0C5ED" w14:textId="77777777" w:rsidR="00BE278A" w:rsidRDefault="00BE278A">
            <w:pPr>
              <w:pStyle w:val="TAH"/>
              <w:rPr>
                <w:lang w:val="en-US"/>
              </w:rPr>
            </w:pPr>
            <w:r>
              <w:rPr>
                <w:lang w:val="en-US"/>
              </w:rPr>
              <w:t>Term identifier</w:t>
            </w:r>
          </w:p>
        </w:tc>
        <w:tc>
          <w:tcPr>
            <w:tcW w:w="11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1CA6051E" w14:textId="77777777" w:rsidR="00BE278A" w:rsidRDefault="00BE278A">
            <w:pPr>
              <w:pStyle w:val="TAH"/>
              <w:rPr>
                <w:lang w:val="en-US"/>
              </w:rPr>
            </w:pPr>
            <w:r>
              <w:rPr>
                <w:lang w:val="en-US"/>
              </w:rPr>
              <w:t>Clause</w:t>
            </w:r>
          </w:p>
        </w:tc>
      </w:tr>
      <w:tr w:rsidR="00BE278A" w14:paraId="4BCFC580" w14:textId="77777777" w:rsidTr="00BE278A">
        <w:tc>
          <w:tcPr>
            <w:tcW w:w="39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FEC6F2" w14:textId="77777777" w:rsidR="00BE278A" w:rsidRDefault="00BE278A">
            <w:pPr>
              <w:pStyle w:val="TAL"/>
              <w:rPr>
                <w:lang w:val="en-US"/>
              </w:rPr>
            </w:pPr>
            <w:r>
              <w:rPr>
                <w:lang w:val="en-US"/>
              </w:rPr>
              <w:t>DASH-IF push-based content ingest protocol</w:t>
            </w:r>
          </w:p>
        </w:tc>
        <w:tc>
          <w:tcPr>
            <w:tcW w:w="45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23224F" w14:textId="77777777" w:rsidR="00BE278A" w:rsidRDefault="00BE278A">
            <w:pPr>
              <w:pStyle w:val="TAL"/>
              <w:rPr>
                <w:rStyle w:val="Codechar"/>
              </w:rPr>
            </w:pPr>
            <w:r>
              <w:rPr>
                <w:rStyle w:val="Codechar"/>
              </w:rPr>
              <w:t>http://dashif.org/ingest/v1.2/interface-1</w:t>
            </w:r>
          </w:p>
        </w:tc>
        <w:tc>
          <w:tcPr>
            <w:tcW w:w="11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E7F5DC" w14:textId="77777777" w:rsidR="00BE278A" w:rsidRDefault="00BE278A">
            <w:pPr>
              <w:pStyle w:val="TAC"/>
            </w:pPr>
            <w:r>
              <w:rPr>
                <w:lang w:val="en-US"/>
              </w:rPr>
              <w:t>10.4.2</w:t>
            </w:r>
          </w:p>
        </w:tc>
      </w:tr>
    </w:tbl>
    <w:p w14:paraId="7CD88B66" w14:textId="77777777" w:rsidR="00BE278A" w:rsidRDefault="00BE278A" w:rsidP="00BE278A"/>
    <w:p w14:paraId="1A68C856" w14:textId="77777777" w:rsidR="00BE278A" w:rsidRDefault="00BE278A" w:rsidP="00BE278A">
      <w:pPr>
        <w:pStyle w:val="Heading3"/>
      </w:pPr>
      <w:bookmarkStart w:id="1053" w:name="_CR10_4_2"/>
      <w:bookmarkStart w:id="1054" w:name="_Toc194090008"/>
      <w:bookmarkEnd w:id="1053"/>
      <w:r>
        <w:t>10.4.2</w:t>
      </w:r>
      <w:r>
        <w:tab/>
        <w:t>DASH-IF push-based contribution protocol</w:t>
      </w:r>
      <w:bookmarkEnd w:id="1054"/>
    </w:p>
    <w:p w14:paraId="40DA3D85" w14:textId="77777777" w:rsidR="00BE278A" w:rsidRDefault="00BE278A" w:rsidP="00BE278A">
      <w:r>
        <w:t xml:space="preserve">If </w:t>
      </w:r>
      <w:r>
        <w:rPr>
          <w:rStyle w:val="Codechar"/>
        </w:rPr>
        <w:t xml:space="preserve">streamingAccess.‌entryPoints.‌protocol </w:t>
      </w:r>
      <w:r>
        <w:t xml:space="preserve">is set to </w:t>
      </w:r>
      <w:r>
        <w:rPr>
          <w:rStyle w:val="Codechar"/>
        </w:rPr>
        <w:t xml:space="preserve">http://dashif.org/ingest/v1.2/interface-1 </w:t>
      </w:r>
      <w:r>
        <w:t xml:space="preserve">in the Service Access Information, media resources shall be streamed to the 5GMSu AS </w:t>
      </w:r>
      <w:proofErr w:type="spellStart"/>
      <w:r>
        <w:t>as</w:t>
      </w:r>
      <w:proofErr w:type="spellEnd"/>
      <w:r>
        <w:t xml:space="preserve"> specified by the DASH</w:t>
      </w:r>
      <w:r>
        <w:noBreakHyphen/>
        <w:t xml:space="preserve">IF Live Media Ingest specification Interface-1 [3]. The content shall conform to at least one of the conformance profiles listed in </w:t>
      </w:r>
      <w:r>
        <w:rPr>
          <w:rStyle w:val="Codechar"/>
        </w:rPr>
        <w:t>streamingAccess.profiles</w:t>
      </w:r>
      <w:r>
        <w:t>, if any.</w:t>
      </w:r>
    </w:p>
    <w:p w14:paraId="0F76EC97" w14:textId="520277F2" w:rsidR="00BE278A" w:rsidRDefault="00BE278A" w:rsidP="00BE278A">
      <w:pPr>
        <w:keepLines/>
      </w:pPr>
      <w:r>
        <w:t xml:space="preserve">The content uploaded to the 5GMSu AS using this protocol is processed according to the Content Preparation Template(s) specified in the corresponding Content Publishing Configuration (if any), and the result is made available to the 5GMSu Application Service Provider at reference point M2u </w:t>
      </w:r>
      <w:ins w:id="1055" w:author="Richard Bradbury (2025-05-15)" w:date="2025-05-15T21:35:00Z" w16du:dateUtc="2025-05-15T20:35:00Z">
        <w:r>
          <w:t>or to another 5GMSu</w:t>
        </w:r>
      </w:ins>
      <w:ins w:id="1056" w:author="Richard Bradbury (2025-05-15)" w:date="2025-05-15T21:36:00Z" w16du:dateUtc="2025-05-15T20:36:00Z">
        <w:r>
          <w:t xml:space="preserve"> AS at reference point M10u </w:t>
        </w:r>
      </w:ins>
      <w:r>
        <w:t xml:space="preserve">using the egest protocol indicated in </w:t>
      </w:r>
      <w:r>
        <w:rPr>
          <w:rStyle w:val="Codechar"/>
        </w:rPr>
        <w:t>EgestConfiguration</w:t>
      </w:r>
      <w:r>
        <w:t xml:space="preserve"> as specified in clause 8.</w:t>
      </w:r>
    </w:p>
    <w:p w14:paraId="1AC58E0C" w14:textId="3ADC62AF" w:rsidR="00D856AE" w:rsidRDefault="00D856AE" w:rsidP="00080F7F">
      <w:pPr>
        <w:pStyle w:val="Heading2"/>
        <w:spacing w:before="480"/>
        <w:ind w:left="0" w:firstLine="0"/>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574B4DBB" w14:textId="77777777" w:rsidR="00D856AE" w:rsidRPr="006436AF" w:rsidRDefault="00D856AE" w:rsidP="00D856AE">
      <w:pPr>
        <w:pStyle w:val="Heading3"/>
        <w:rPr>
          <w:lang w:eastAsia="fr-FR"/>
        </w:rPr>
      </w:pPr>
      <w:bookmarkStart w:id="1057" w:name="_Toc68899656"/>
      <w:bookmarkStart w:id="1058" w:name="_Toc71214407"/>
      <w:bookmarkStart w:id="1059" w:name="_Toc71722081"/>
      <w:bookmarkStart w:id="1060" w:name="_Toc74859133"/>
      <w:bookmarkStart w:id="1061" w:name="_Toc146627046"/>
      <w:bookmarkStart w:id="1062" w:name="_Toc187861888"/>
      <w:r w:rsidRPr="006436AF">
        <w:t>11.3.3</w:t>
      </w:r>
      <w:r w:rsidRPr="006436AF">
        <w:tab/>
        <w:t>Report format</w:t>
      </w:r>
      <w:bookmarkEnd w:id="1057"/>
      <w:bookmarkEnd w:id="1058"/>
      <w:bookmarkEnd w:id="1059"/>
      <w:bookmarkEnd w:id="1060"/>
      <w:bookmarkEnd w:id="1061"/>
      <w:bookmarkEnd w:id="1062"/>
    </w:p>
    <w:p w14:paraId="7EF1E79B" w14:textId="77777777" w:rsidR="00D856AE" w:rsidRPr="006436AF" w:rsidRDefault="00D856AE" w:rsidP="00D856AE">
      <w:pPr>
        <w:pStyle w:val="Heading4"/>
      </w:pPr>
      <w:bookmarkStart w:id="1063" w:name="_CR11_3_3_1"/>
      <w:bookmarkStart w:id="1064" w:name="_Toc68899657"/>
      <w:bookmarkStart w:id="1065" w:name="_Toc71214408"/>
      <w:bookmarkStart w:id="1066" w:name="_Toc71722082"/>
      <w:bookmarkStart w:id="1067" w:name="_Toc74859134"/>
      <w:bookmarkStart w:id="1068" w:name="_Toc146627047"/>
      <w:bookmarkStart w:id="1069" w:name="_Toc187861889"/>
      <w:bookmarkEnd w:id="1063"/>
      <w:r w:rsidRPr="006436AF">
        <w:t>11.3.3.1</w:t>
      </w:r>
      <w:r w:rsidRPr="006436AF">
        <w:tab/>
        <w:t xml:space="preserve">ConsumptionReport </w:t>
      </w:r>
      <w:bookmarkEnd w:id="1064"/>
      <w:bookmarkEnd w:id="1065"/>
      <w:bookmarkEnd w:id="1066"/>
      <w:bookmarkEnd w:id="1067"/>
      <w:bookmarkEnd w:id="1068"/>
      <w:r>
        <w:t>data type</w:t>
      </w:r>
      <w:bookmarkEnd w:id="1069"/>
    </w:p>
    <w:p w14:paraId="214F1BFF" w14:textId="77777777" w:rsidR="00D856AE" w:rsidRDefault="00D856AE" w:rsidP="00D856AE">
      <w:pPr>
        <w:keepNext/>
      </w:pPr>
      <w:r>
        <w:t xml:space="preserve">The </w:t>
      </w:r>
      <w:r w:rsidRPr="007E5800">
        <w:rPr>
          <w:rStyle w:val="Codechar"/>
        </w:rPr>
        <w:t>ConsumptionReport</w:t>
      </w:r>
      <w:r>
        <w:t xml:space="preserve"> data type is specified in clause 9.6.3.1 of TS 26.510 [56].</w:t>
      </w:r>
    </w:p>
    <w:p w14:paraId="72F1D4AF" w14:textId="77777777" w:rsidR="00D856AE" w:rsidRDefault="00D856AE" w:rsidP="00D856AE">
      <w:pPr>
        <w:keepNext/>
      </w:pPr>
      <w:r>
        <w:t>In the case of downlink media streaming with DASH [32]:</w:t>
      </w:r>
    </w:p>
    <w:p w14:paraId="42792F9E" w14:textId="6471E5D9" w:rsidR="00D856AE" w:rsidRDefault="00D856AE" w:rsidP="00D856AE">
      <w:pPr>
        <w:pStyle w:val="B1"/>
      </w:pPr>
      <w:r>
        <w:t>-</w:t>
      </w:r>
      <w:r>
        <w:tab/>
        <w:t xml:space="preserve">The </w:t>
      </w:r>
      <w:r w:rsidRPr="007E5800">
        <w:rPr>
          <w:rStyle w:val="Codechar"/>
        </w:rPr>
        <w:t>mediaPlayerEntry</w:t>
      </w:r>
      <w:r>
        <w:t xml:space="preserve"> </w:t>
      </w:r>
      <w:commentRangeStart w:id="1070"/>
      <w:ins w:id="1071" w:author="Richard Bradbury (2025-05-15)" w:date="2025-05-15T21:20:00Z" w16du:dateUtc="2025-05-15T20:20:00Z">
        <w:r w:rsidR="00E76B23">
          <w:t xml:space="preserve">property </w:t>
        </w:r>
      </w:ins>
      <w:r>
        <w:t xml:space="preserve">shall be populated with the URL of the </w:t>
      </w:r>
      <w:ins w:id="1072" w:author="Richard Bradbury (2025-05-15)" w:date="2025-05-15T21:19:00Z" w16du:dateUtc="2025-05-15T20:19:00Z">
        <w:r w:rsidR="00E76B23">
          <w:t>Media Player Entry (</w:t>
        </w:r>
      </w:ins>
      <w:r>
        <w:t>MPD resource</w:t>
      </w:r>
      <w:commentRangeEnd w:id="1070"/>
      <w:r w:rsidR="00E76B23">
        <w:rPr>
          <w:rStyle w:val="CommentReference"/>
        </w:rPr>
        <w:commentReference w:id="1070"/>
      </w:r>
      <w:ins w:id="1073" w:author="Minimal Updates" w:date="2025-05-08T12:01:00Z" w16du:dateUtc="2025-05-08T19:01:00Z">
        <w:r w:rsidR="00B90959">
          <w:t>, or a document pointing to the MPD resource</w:t>
        </w:r>
      </w:ins>
      <w:ins w:id="1074" w:author="Richard Bradbury (2025-05-15)" w:date="2025-05-15T21:20:00Z" w16du:dateUtc="2025-05-15T20:20:00Z">
        <w:r w:rsidR="00E76B23">
          <w:t>)</w:t>
        </w:r>
      </w:ins>
      <w:ins w:id="1075" w:author="Minimal Updates" w:date="2025-05-08T12:01:00Z" w16du:dateUtc="2025-05-08T19:01:00Z">
        <w:r w:rsidR="00B90959">
          <w:t xml:space="preserve"> that was retrieved</w:t>
        </w:r>
      </w:ins>
      <w:r w:rsidR="003E3954">
        <w:t xml:space="preserve"> </w:t>
      </w:r>
      <w:r>
        <w:t>at reference point M4d</w:t>
      </w:r>
      <w:commentRangeStart w:id="1076"/>
      <w:ins w:id="1077" w:author="Richard Bradbury (2025-05-15)" w:date="2025-05-15T21:03:00Z" w16du:dateUtc="2025-05-15T20:03:00Z">
        <w:r w:rsidR="006029D4">
          <w:t xml:space="preserve"> after following any HTTP redirects</w:t>
        </w:r>
      </w:ins>
      <w:commentRangeEnd w:id="1076"/>
      <w:ins w:id="1078" w:author="Richard Bradbury (2025-05-15)" w:date="2025-05-15T21:04:00Z" w16du:dateUtc="2025-05-15T20:04:00Z">
        <w:r w:rsidR="006029D4">
          <w:rPr>
            <w:rStyle w:val="CommentReference"/>
          </w:rPr>
          <w:commentReference w:id="1076"/>
        </w:r>
      </w:ins>
      <w:r>
        <w:t>.</w:t>
      </w:r>
    </w:p>
    <w:p w14:paraId="3E248568" w14:textId="77777777" w:rsidR="00D856AE" w:rsidRDefault="00D856AE" w:rsidP="00D856AE">
      <w:pPr>
        <w:pStyle w:val="B1"/>
      </w:pPr>
      <w:r>
        <w:t>-</w:t>
      </w:r>
      <w:r>
        <w:tab/>
        <w:t xml:space="preserve">A separate Consumption Reporting Unit shall be reported in the </w:t>
      </w:r>
      <w:r w:rsidRPr="007E5800">
        <w:rPr>
          <w:rStyle w:val="Codechar"/>
        </w:rPr>
        <w:t>consumptionReportingUnits</w:t>
      </w:r>
      <w:r>
        <w:t xml:space="preserve"> array for each DASH Adaptation Set currently selected for presentation by the Media Player.</w:t>
      </w:r>
    </w:p>
    <w:p w14:paraId="1A1ECBCA" w14:textId="77777777" w:rsidR="00D856AE" w:rsidRDefault="00D856AE" w:rsidP="00D856AE">
      <w:r>
        <w:t>For other types of media streaming, the content of these properties is undefined.</w:t>
      </w:r>
    </w:p>
    <w:p w14:paraId="6839643D" w14:textId="77777777" w:rsidR="00D856AE" w:rsidRDefault="00D856AE" w:rsidP="009145DD">
      <w:pPr>
        <w:pStyle w:val="Heading2"/>
        <w:spacing w:before="480"/>
        <w:ind w:left="0" w:firstLine="0"/>
      </w:pPr>
      <w:bookmarkStart w:id="1079" w:name="_CR11_3_3_2"/>
      <w:bookmarkEnd w:id="1079"/>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2C13F745" w14:textId="7A3E276A" w:rsidR="00302BE2" w:rsidRPr="006436AF" w:rsidRDefault="00302BE2" w:rsidP="00302BE2">
      <w:pPr>
        <w:pStyle w:val="Heading1"/>
      </w:pPr>
      <w:bookmarkStart w:id="1080" w:name="_Toc194090035"/>
      <w:bookmarkStart w:id="1081" w:name="_Toc68899677"/>
      <w:bookmarkStart w:id="1082" w:name="_Toc71214428"/>
      <w:bookmarkStart w:id="1083" w:name="_Toc71722102"/>
      <w:bookmarkStart w:id="1084" w:name="_Toc74859154"/>
      <w:bookmarkStart w:id="1085" w:name="_Toc146627073"/>
      <w:bookmarkStart w:id="1086" w:name="_Toc187861907"/>
      <w:r w:rsidRPr="006436AF">
        <w:t>12</w:t>
      </w:r>
      <w:r w:rsidRPr="006436AF">
        <w:tab/>
        <w:t>UE Media Session Handling (M6</w:t>
      </w:r>
      <w:ins w:id="1087" w:author="Corrections and Clarification to Existing Text" w:date="2025-05-08T18:36:00Z" w16du:dateUtc="2025-05-09T01:36:00Z">
        <w:r w:rsidR="00695192">
          <w:t>/M11</w:t>
        </w:r>
      </w:ins>
      <w:r w:rsidRPr="006436AF">
        <w:t>) APIs for uplink and downlink</w:t>
      </w:r>
      <w:bookmarkEnd w:id="1080"/>
    </w:p>
    <w:p w14:paraId="1501E64A" w14:textId="77777777" w:rsidR="00302BE2" w:rsidRPr="006436AF" w:rsidRDefault="00302BE2" w:rsidP="00302BE2">
      <w:pPr>
        <w:pStyle w:val="Heading2"/>
      </w:pPr>
      <w:bookmarkStart w:id="1088" w:name="_CR12_1"/>
      <w:bookmarkStart w:id="1089" w:name="_Toc68899676"/>
      <w:bookmarkStart w:id="1090" w:name="_Toc71214427"/>
      <w:bookmarkStart w:id="1091" w:name="_Toc71722101"/>
      <w:bookmarkStart w:id="1092" w:name="_Toc74859153"/>
      <w:bookmarkStart w:id="1093" w:name="_Toc146627072"/>
      <w:bookmarkStart w:id="1094" w:name="_Toc194090036"/>
      <w:bookmarkEnd w:id="1088"/>
      <w:r w:rsidRPr="006436AF">
        <w:t>12.1</w:t>
      </w:r>
      <w:r w:rsidRPr="006436AF">
        <w:tab/>
        <w:t>General</w:t>
      </w:r>
      <w:bookmarkEnd w:id="1089"/>
      <w:bookmarkEnd w:id="1090"/>
      <w:bookmarkEnd w:id="1091"/>
      <w:bookmarkEnd w:id="1092"/>
      <w:bookmarkEnd w:id="1093"/>
      <w:bookmarkEnd w:id="1094"/>
    </w:p>
    <w:p w14:paraId="04EC5EA8" w14:textId="77777777" w:rsidR="00302BE2" w:rsidRPr="006436AF" w:rsidRDefault="00302BE2" w:rsidP="00302BE2">
      <w:r w:rsidRPr="006436AF">
        <w:t>This clause defines the client APIs for Media Session Handling to be used by other 5G System components such as a Media Player in a 5GMSd Client or the Media Streamer in a 5GMSu Client.</w:t>
      </w:r>
    </w:p>
    <w:p w14:paraId="7AF8083A" w14:textId="61FD8697" w:rsidR="00302BE2" w:rsidRPr="006436AF" w:rsidRDefault="00302BE2" w:rsidP="00302BE2">
      <w:pPr>
        <w:pStyle w:val="NO"/>
      </w:pPr>
      <w:r w:rsidRPr="006436AF">
        <w:t>NOTE:</w:t>
      </w:r>
      <w:r w:rsidRPr="006436AF">
        <w:tab/>
        <w:t xml:space="preserve">Client-driven management of edge processing resources via reference point M6 </w:t>
      </w:r>
      <w:ins w:id="1095" w:author="Corrections and Clarification to Existing Text" w:date="2025-05-08T18:35:00Z" w16du:dateUtc="2025-05-09T01:35:00Z">
        <w:r w:rsidR="00695192">
          <w:t xml:space="preserve">or M11 </w:t>
        </w:r>
      </w:ins>
      <w:r w:rsidRPr="006436AF">
        <w:t>is not specified in this release.</w:t>
      </w:r>
    </w:p>
    <w:p w14:paraId="20CA01EB" w14:textId="77777777" w:rsidR="00D856AE" w:rsidRPr="006436AF" w:rsidRDefault="00D856AE" w:rsidP="00D856AE">
      <w:pPr>
        <w:pStyle w:val="Heading2"/>
      </w:pPr>
      <w:r w:rsidRPr="006436AF">
        <w:t>12.2</w:t>
      </w:r>
      <w:r w:rsidRPr="006436AF">
        <w:tab/>
        <w:t xml:space="preserve">Media </w:t>
      </w:r>
      <w:r>
        <w:t>s</w:t>
      </w:r>
      <w:r w:rsidRPr="006436AF">
        <w:t xml:space="preserve">ession </w:t>
      </w:r>
      <w:r>
        <w:t>h</w:t>
      </w:r>
      <w:r w:rsidRPr="006436AF">
        <w:t xml:space="preserve">andling for </w:t>
      </w:r>
      <w:r>
        <w:t>d</w:t>
      </w:r>
      <w:r w:rsidRPr="006436AF">
        <w:t xml:space="preserve">ownlink media streaming – APIs and </w:t>
      </w:r>
      <w:r>
        <w:t>f</w:t>
      </w:r>
      <w:r w:rsidRPr="006436AF">
        <w:t>unctions</w:t>
      </w:r>
      <w:bookmarkEnd w:id="1081"/>
      <w:bookmarkEnd w:id="1082"/>
      <w:bookmarkEnd w:id="1083"/>
      <w:bookmarkEnd w:id="1084"/>
      <w:bookmarkEnd w:id="1085"/>
      <w:bookmarkEnd w:id="1086"/>
    </w:p>
    <w:p w14:paraId="00B867D8" w14:textId="77777777" w:rsidR="00D856AE" w:rsidRPr="006436AF" w:rsidRDefault="00D856AE" w:rsidP="00D856AE">
      <w:pPr>
        <w:pStyle w:val="Heading3"/>
      </w:pPr>
      <w:bookmarkStart w:id="1096" w:name="_CR12_2_1"/>
      <w:bookmarkStart w:id="1097" w:name="_Toc68899678"/>
      <w:bookmarkStart w:id="1098" w:name="_Toc71214429"/>
      <w:bookmarkStart w:id="1099" w:name="_Toc71722103"/>
      <w:bookmarkStart w:id="1100" w:name="_Toc74859155"/>
      <w:bookmarkStart w:id="1101" w:name="_Toc146627074"/>
      <w:bookmarkStart w:id="1102" w:name="_Toc187861908"/>
      <w:bookmarkEnd w:id="1096"/>
      <w:r w:rsidRPr="006436AF">
        <w:t>12.2.1</w:t>
      </w:r>
      <w:r w:rsidRPr="006436AF">
        <w:tab/>
        <w:t>Overview</w:t>
      </w:r>
      <w:bookmarkEnd w:id="1097"/>
      <w:bookmarkEnd w:id="1098"/>
      <w:bookmarkEnd w:id="1099"/>
      <w:bookmarkEnd w:id="1100"/>
      <w:bookmarkEnd w:id="1101"/>
      <w:bookmarkEnd w:id="1102"/>
    </w:p>
    <w:p w14:paraId="3D748A48" w14:textId="77777777" w:rsidR="00D856AE" w:rsidRPr="006436AF" w:rsidRDefault="00D856AE" w:rsidP="00D856AE">
      <w:pPr>
        <w:keepNext/>
      </w:pPr>
      <w:r w:rsidRPr="006436AF">
        <w:t xml:space="preserve">In the following, it is assumed that the Media Session Handler for downlink media streaming adheres to a basic set of functionalities as shown in </w:t>
      </w:r>
      <w:r>
        <w:t>f</w:t>
      </w:r>
      <w:r w:rsidRPr="006436AF">
        <w:t>igure</w:t>
      </w:r>
      <w:r>
        <w:t> </w:t>
      </w:r>
      <w:r w:rsidRPr="006436AF">
        <w:t>12.2.1-1.</w:t>
      </w:r>
    </w:p>
    <w:bookmarkStart w:id="1103" w:name="_MCCTEMPBM_CRPT71130550___7"/>
    <w:p w14:paraId="33311E85" w14:textId="4FAF9619" w:rsidR="007136AA" w:rsidRDefault="00140970" w:rsidP="00784CB1">
      <w:pPr>
        <w:pStyle w:val="TH"/>
        <w:keepNext w:val="0"/>
        <w:rPr>
          <w:rFonts w:ascii="Times New Roman" w:hAnsi="Times New Roman"/>
          <w:noProof/>
        </w:rPr>
      </w:pPr>
      <w:del w:id="1104" w:author="Cloud, Jason [2]" w:date="2025-03-28T16:19:00Z">
        <w:r w:rsidRPr="00BC0C14" w:rsidDel="00FA11F1">
          <w:rPr>
            <w:rFonts w:ascii="Times New Roman" w:hAnsi="Times New Roman"/>
            <w:b w:val="0"/>
            <w:noProof/>
          </w:rPr>
          <w:object w:dxaOrig="9530" w:dyaOrig="6230" w14:anchorId="0E495C4C">
            <v:shape id="_x0000_i1027" type="#_x0000_t75" alt="" style="width:475.5pt;height:311.25pt;mso-width-percent:0;mso-height-percent:0;mso-width-percent:0;mso-height-percent:0" o:ole="">
              <v:imagedata r:id="rId25" o:title="" cropleft="789f"/>
            </v:shape>
            <o:OLEObject Type="Embed" ProgID="Visio.Drawing.15" ShapeID="_x0000_i1027" DrawAspect="Content" ObjectID="_1808922701" r:id="rId26"/>
          </w:object>
        </w:r>
      </w:del>
    </w:p>
    <w:p w14:paraId="0DD6DFE1" w14:textId="09308E48" w:rsidR="00652F6C" w:rsidRPr="006436AF" w:rsidRDefault="00140970" w:rsidP="00784CB1">
      <w:pPr>
        <w:pStyle w:val="TH"/>
        <w:keepNext w:val="0"/>
      </w:pPr>
      <w:ins w:id="1105" w:author="Cloud, Jason" w:date="2025-03-28T16:19:00Z">
        <w:r w:rsidRPr="006436AF">
          <w:rPr>
            <w:rFonts w:ascii="Times New Roman" w:hAnsi="Times New Roman"/>
            <w:noProof/>
          </w:rPr>
          <w:object w:dxaOrig="14131" w:dyaOrig="9121" w14:anchorId="304B5A31">
            <v:shape id="_x0000_i1028" type="#_x0000_t75" alt="" style="width:483pt;height:311.25pt;mso-width-percent:0;mso-height-percent:0;mso-width-percent:0;mso-height-percent:0" o:ole="">
              <v:imagedata r:id="rId27" o:title="" cropleft="789f"/>
            </v:shape>
            <o:OLEObject Type="Embed" ProgID="Visio.Drawing.15" ShapeID="_x0000_i1028" DrawAspect="Content" ObjectID="_1808922702" r:id="rId28"/>
          </w:object>
        </w:r>
      </w:ins>
    </w:p>
    <w:p w14:paraId="360CFCE2" w14:textId="77777777" w:rsidR="00D856AE" w:rsidRPr="006436AF" w:rsidRDefault="00D856AE" w:rsidP="00D856AE">
      <w:pPr>
        <w:pStyle w:val="TF"/>
      </w:pPr>
      <w:bookmarkStart w:id="1106" w:name="_CRFigure12_2_11"/>
      <w:bookmarkEnd w:id="1103"/>
      <w:r w:rsidRPr="006436AF">
        <w:t xml:space="preserve">Figure </w:t>
      </w:r>
      <w:bookmarkEnd w:id="1106"/>
      <w:r w:rsidRPr="006436AF">
        <w:t>12.2.1-1: Usage of M6d in Media Downlink Streaming</w:t>
      </w:r>
    </w:p>
    <w:p w14:paraId="2B4E4CA2" w14:textId="3A91600E" w:rsidR="00D856AE" w:rsidRPr="006436AF" w:rsidRDefault="00D856AE" w:rsidP="00D856AE">
      <w:pPr>
        <w:keepLines/>
      </w:pPr>
      <w:bookmarkStart w:id="1107" w:name="_MCCTEMPBM_CRPT71130551___7"/>
      <w:r w:rsidRPr="006436AF">
        <w:t>The Media Session Handler is considered to run as a service in the background</w:t>
      </w:r>
      <w:del w:id="1108" w:author="Minimal Updates" w:date="2025-05-08T12:03:00Z" w16du:dateUtc="2025-05-08T19:03:00Z">
        <w:r w:rsidRPr="006436AF" w:rsidDel="00170662">
          <w:delText>,</w:delText>
        </w:r>
      </w:del>
      <w:r w:rsidRPr="006436AF">
        <w:t xml:space="preserve"> and is invoked for a media session once a media player in the 5GMSd streaming client is activated with an MPD URL of media MIME type </w:t>
      </w:r>
      <w:bookmarkStart w:id="1109" w:name="MCCQCTEMPBM_00000037"/>
      <w:r w:rsidRPr="006436AF">
        <w:rPr>
          <w:rStyle w:val="CodeMethod"/>
        </w:rPr>
        <w:t>"application/dash+xml"</w:t>
      </w:r>
      <w:bookmarkEnd w:id="1109"/>
      <w:r w:rsidRPr="006436AF">
        <w:t xml:space="preserve">. Based on the MPD URL, the Media Session Handler may initiate communication with the 5GMSd AF through </w:t>
      </w:r>
      <w:commentRangeStart w:id="1110"/>
      <w:ins w:id="1111" w:author="Richard Bradbury (2025-05-15)" w:date="2025-05-15T21:21:00Z" w16du:dateUtc="2025-05-15T20:21:00Z">
        <w:r w:rsidR="00103A90">
          <w:t xml:space="preserve">reference point </w:t>
        </w:r>
        <w:commentRangeEnd w:id="1110"/>
        <w:r w:rsidR="00103A90">
          <w:rPr>
            <w:rStyle w:val="CommentReference"/>
          </w:rPr>
          <w:commentReference w:id="1110"/>
        </w:r>
      </w:ins>
      <w:r w:rsidRPr="006436AF">
        <w:t>M5d.</w:t>
      </w:r>
    </w:p>
    <w:bookmarkEnd w:id="1107"/>
    <w:p w14:paraId="75DEB738" w14:textId="77777777" w:rsidR="00D856AE" w:rsidRPr="006436AF" w:rsidRDefault="00D856AE" w:rsidP="00D856AE">
      <w:pPr>
        <w:pStyle w:val="NO"/>
      </w:pPr>
      <w:r w:rsidRPr="006436AF">
        <w:t>NOTE:</w:t>
      </w:r>
      <w:r w:rsidRPr="006436AF">
        <w:tab/>
        <w:t>The initiation of the Media Session Handler for other media types than DASH is for further study.</w:t>
      </w:r>
    </w:p>
    <w:p w14:paraId="7C27CD69" w14:textId="77777777" w:rsidR="00D856AE" w:rsidRPr="006436AF" w:rsidRDefault="00D856AE" w:rsidP="00D856AE">
      <w:pPr>
        <w:keepNext/>
      </w:pPr>
      <w:r w:rsidRPr="006436AF">
        <w:t>For an ongoing 5G Media Streaming session, the Media Session Handler is given the following authorizations:</w:t>
      </w:r>
    </w:p>
    <w:p w14:paraId="1E002EE8" w14:textId="7E10BBC7" w:rsidR="00D856AE" w:rsidRPr="006436AF" w:rsidRDefault="00D856AE" w:rsidP="00D856AE">
      <w:pPr>
        <w:keepNext/>
        <w:ind w:left="720" w:hanging="360"/>
      </w:pPr>
      <w:bookmarkStart w:id="1112" w:name="_MCCTEMPBM_CRPT71130552___2"/>
      <w:r w:rsidRPr="006436AF">
        <w:t>1)</w:t>
      </w:r>
      <w:r w:rsidRPr="006436AF">
        <w:tab/>
        <w:t xml:space="preserve">The ability to query </w:t>
      </w:r>
      <w:r>
        <w:t>the status of the Media Player at reference point</w:t>
      </w:r>
      <w:r w:rsidRPr="006436AF">
        <w:t xml:space="preserve"> M</w:t>
      </w:r>
      <w:del w:id="1113" w:author="Corrections and Clarification to Existing Text" w:date="2025-05-08T18:36:00Z" w16du:dateUtc="2025-05-09T01:36:00Z">
        <w:r w:rsidRPr="006436AF" w:rsidDel="00695192">
          <w:delText>7</w:delText>
        </w:r>
      </w:del>
      <w:ins w:id="1114" w:author="Corrections and Clarification to Existing Text" w:date="2025-05-08T18:36:00Z" w16du:dateUtc="2025-05-09T01:36:00Z">
        <w:r w:rsidR="00695192">
          <w:t>11</w:t>
        </w:r>
      </w:ins>
      <w:r w:rsidRPr="006436AF">
        <w:t>d. For details see clause</w:t>
      </w:r>
      <w:r>
        <w:t> </w:t>
      </w:r>
      <w:r w:rsidRPr="006436AF">
        <w:t>13.</w:t>
      </w:r>
    </w:p>
    <w:p w14:paraId="08143434" w14:textId="173B6A30" w:rsidR="00D856AE" w:rsidRPr="006436AF" w:rsidRDefault="00D856AE" w:rsidP="00D856AE">
      <w:pPr>
        <w:keepNext/>
        <w:ind w:left="720" w:hanging="360"/>
      </w:pPr>
      <w:r w:rsidRPr="006436AF">
        <w:t>2)</w:t>
      </w:r>
      <w:r w:rsidRPr="006436AF">
        <w:tab/>
        <w:t>The ability to process notifications and error</w:t>
      </w:r>
      <w:r>
        <w:t>s</w:t>
      </w:r>
      <w:r w:rsidRPr="006436AF">
        <w:t xml:space="preserve"> </w:t>
      </w:r>
      <w:r>
        <w:t>received from the Media Player at reference point</w:t>
      </w:r>
      <w:r w:rsidRPr="006436AF">
        <w:t xml:space="preserve"> M</w:t>
      </w:r>
      <w:del w:id="1115" w:author="Corrections and Clarification to Existing Text" w:date="2025-05-08T18:36:00Z" w16du:dateUtc="2025-05-09T01:36:00Z">
        <w:r w:rsidRPr="006436AF" w:rsidDel="00695192">
          <w:delText>7</w:delText>
        </w:r>
      </w:del>
      <w:ins w:id="1116" w:author="Corrections and Clarification to Existing Text" w:date="2025-05-08T18:36:00Z" w16du:dateUtc="2025-05-09T01:36:00Z">
        <w:r w:rsidR="00695192">
          <w:t>11</w:t>
        </w:r>
      </w:ins>
      <w:r w:rsidRPr="006436AF">
        <w:t>d. For details see clause</w:t>
      </w:r>
      <w:r>
        <w:t> </w:t>
      </w:r>
      <w:r w:rsidRPr="006436AF">
        <w:t>13.</w:t>
      </w:r>
    </w:p>
    <w:p w14:paraId="0A237208" w14:textId="000B04D7" w:rsidR="00D856AE" w:rsidRPr="006436AF" w:rsidRDefault="00D856AE" w:rsidP="00D856AE">
      <w:pPr>
        <w:ind w:left="720" w:hanging="360"/>
      </w:pPr>
      <w:r w:rsidRPr="006436AF">
        <w:t>3)</w:t>
      </w:r>
      <w:r w:rsidRPr="006436AF">
        <w:tab/>
        <w:t xml:space="preserve">The ability to configure certain parameters on the </w:t>
      </w:r>
      <w:r>
        <w:t>M</w:t>
      </w:r>
      <w:r w:rsidRPr="006436AF">
        <w:t xml:space="preserve">edia </w:t>
      </w:r>
      <w:r>
        <w:t>P</w:t>
      </w:r>
      <w:r w:rsidRPr="006436AF">
        <w:t xml:space="preserve">layer </w:t>
      </w:r>
      <w:r>
        <w:t>using methods exposed at reference point</w:t>
      </w:r>
      <w:r w:rsidRPr="006436AF">
        <w:t xml:space="preserve"> M</w:t>
      </w:r>
      <w:del w:id="1117" w:author="Corrections and Clarification to Existing Text" w:date="2025-05-08T18:36:00Z" w16du:dateUtc="2025-05-09T01:36:00Z">
        <w:r w:rsidRPr="006436AF" w:rsidDel="00695192">
          <w:delText>7</w:delText>
        </w:r>
      </w:del>
      <w:ins w:id="1118" w:author="Corrections and Clarification to Existing Text" w:date="2025-05-08T18:36:00Z" w16du:dateUtc="2025-05-09T01:36:00Z">
        <w:r w:rsidR="00695192">
          <w:t>11</w:t>
        </w:r>
      </w:ins>
      <w:r w:rsidRPr="006436AF">
        <w:t>d. For details see clause</w:t>
      </w:r>
      <w:r>
        <w:t> </w:t>
      </w:r>
      <w:r w:rsidRPr="006436AF">
        <w:t>13.</w:t>
      </w:r>
    </w:p>
    <w:bookmarkEnd w:id="1112"/>
    <w:p w14:paraId="0CDA46CB" w14:textId="1BAFF0D4" w:rsidR="00D856AE" w:rsidRPr="006436AF" w:rsidRDefault="00D856AE" w:rsidP="00D856AE">
      <w:pPr>
        <w:keepNext/>
      </w:pPr>
      <w:r w:rsidRPr="006436AF">
        <w:t>In addition, the M</w:t>
      </w:r>
      <w:r>
        <w:t xml:space="preserve">edia </w:t>
      </w:r>
      <w:r w:rsidRPr="006436AF">
        <w:t>S</w:t>
      </w:r>
      <w:r>
        <w:t xml:space="preserve">ession </w:t>
      </w:r>
      <w:r w:rsidRPr="006436AF">
        <w:t>H</w:t>
      </w:r>
      <w:r>
        <w:t>andler</w:t>
      </w:r>
      <w:r w:rsidRPr="006436AF">
        <w:t xml:space="preserve"> provide</w:t>
      </w:r>
      <w:r>
        <w:t>s</w:t>
      </w:r>
      <w:r w:rsidRPr="006436AF">
        <w:t xml:space="preserve"> information to the </w:t>
      </w:r>
      <w:r>
        <w:t>5GMS-Aware A</w:t>
      </w:r>
      <w:r w:rsidRPr="006436AF">
        <w:t xml:space="preserve">pplication </w:t>
      </w:r>
      <w:r>
        <w:t xml:space="preserve">at reference point M6d, </w:t>
      </w:r>
      <w:r w:rsidRPr="006436AF">
        <w:t xml:space="preserve">possibly delegated to Media Player </w:t>
      </w:r>
      <w:r>
        <w:t>at reference point</w:t>
      </w:r>
      <w:r w:rsidRPr="006436AF">
        <w:t xml:space="preserve"> M</w:t>
      </w:r>
      <w:del w:id="1119" w:author="Corrections and Clarification to Existing Text" w:date="2025-05-08T18:37:00Z" w16du:dateUtc="2025-05-09T01:37:00Z">
        <w:r w:rsidRPr="006436AF" w:rsidDel="00695192">
          <w:delText>6</w:delText>
        </w:r>
      </w:del>
      <w:ins w:id="1120" w:author="Corrections and Clarification to Existing Text" w:date="2025-05-08T18:37:00Z" w16du:dateUtc="2025-05-09T01:37:00Z">
        <w:r w:rsidR="00695192">
          <w:t>11</w:t>
        </w:r>
      </w:ins>
      <w:r w:rsidRPr="006436AF">
        <w:t>d for each of the Media Session Handler functionalities, namely providing:</w:t>
      </w:r>
    </w:p>
    <w:p w14:paraId="2CDAA1D4" w14:textId="77777777" w:rsidR="00D856AE" w:rsidRPr="006436AF" w:rsidRDefault="00D856AE" w:rsidP="00D856AE">
      <w:pPr>
        <w:keepNext/>
        <w:ind w:left="720" w:hanging="360"/>
      </w:pPr>
      <w:bookmarkStart w:id="1121" w:name="_MCCTEMPBM_CRPT71130553___2"/>
      <w:r w:rsidRPr="006436AF">
        <w:t>1)</w:t>
      </w:r>
      <w:r w:rsidRPr="006436AF">
        <w:tab/>
        <w:t>Notification and Error Events;</w:t>
      </w:r>
    </w:p>
    <w:p w14:paraId="5A7F11D0" w14:textId="77777777" w:rsidR="00D856AE" w:rsidRPr="006436AF" w:rsidRDefault="00D856AE" w:rsidP="00D856AE">
      <w:pPr>
        <w:ind w:left="720" w:hanging="360"/>
      </w:pPr>
      <w:r w:rsidRPr="006436AF">
        <w:t>2)</w:t>
      </w:r>
      <w:r w:rsidRPr="006436AF">
        <w:tab/>
        <w:t>Status Information.</w:t>
      </w:r>
    </w:p>
    <w:p w14:paraId="57DB438F" w14:textId="067549CD" w:rsidR="00D856AE" w:rsidRDefault="00D856AE" w:rsidP="00D856AE">
      <w:bookmarkStart w:id="1122" w:name="_Toc68899679"/>
      <w:bookmarkStart w:id="1123" w:name="_Toc71214430"/>
      <w:bookmarkStart w:id="1124" w:name="_Toc71722104"/>
      <w:bookmarkStart w:id="1125" w:name="_Toc74859156"/>
      <w:bookmarkStart w:id="1126" w:name="_Toc146627075"/>
      <w:bookmarkEnd w:id="1121"/>
      <w:r>
        <w:t xml:space="preserve">The </w:t>
      </w:r>
      <w:r w:rsidRPr="006436AF">
        <w:t xml:space="preserve">client API </w:t>
      </w:r>
      <w:r>
        <w:t xml:space="preserve">used </w:t>
      </w:r>
      <w:r w:rsidRPr="006436AF">
        <w:t xml:space="preserve">for </w:t>
      </w:r>
      <w:r>
        <w:t>downlink media</w:t>
      </w:r>
      <w:r w:rsidRPr="006436AF">
        <w:t xml:space="preserve"> </w:t>
      </w:r>
      <w:r>
        <w:t>s</w:t>
      </w:r>
      <w:r w:rsidRPr="006436AF">
        <w:t xml:space="preserve">ession </w:t>
      </w:r>
      <w:r>
        <w:t>h</w:t>
      </w:r>
      <w:r w:rsidRPr="006436AF">
        <w:t xml:space="preserve">andling </w:t>
      </w:r>
      <w:r>
        <w:t xml:space="preserve">at reference point M6d by the 5GMSd-Aware Application and </w:t>
      </w:r>
      <w:ins w:id="1127" w:author="Corrections and Clarification to Existing Text" w:date="2025-05-08T18:37:00Z" w16du:dateUtc="2025-05-09T01:37:00Z">
        <w:r w:rsidR="00695192">
          <w:t xml:space="preserve">at reference point M11d by </w:t>
        </w:r>
      </w:ins>
      <w:r>
        <w:t xml:space="preserve">the </w:t>
      </w:r>
      <w:r w:rsidRPr="006436AF">
        <w:t>Media Player in a 5GMSd Client</w:t>
      </w:r>
      <w:r>
        <w:t xml:space="preserve"> is specified in clause </w:t>
      </w:r>
      <w:del w:id="1128" w:author="Corrections and Clarification to Existing Text" w:date="2025-05-08T18:37:00Z" w16du:dateUtc="2025-05-09T01:37:00Z">
        <w:r w:rsidDel="00695192">
          <w:delText>10.3</w:delText>
        </w:r>
      </w:del>
      <w:ins w:id="1129" w:author="Corrections and Clarification to Existing Text" w:date="2025-05-08T18:37:00Z" w16du:dateUtc="2025-05-09T01:37:00Z">
        <w:r w:rsidR="00695192">
          <w:t>11</w:t>
        </w:r>
      </w:ins>
      <w:r>
        <w:t xml:space="preserve"> of TS 26.510 [56].</w:t>
      </w:r>
    </w:p>
    <w:p w14:paraId="027523B0" w14:textId="4C2F27D4" w:rsidR="00A850D1" w:rsidRDefault="00A850D1" w:rsidP="00A850D1">
      <w:pPr>
        <w:pStyle w:val="Heading2"/>
        <w:ind w:left="0" w:firstLine="0"/>
      </w:pPr>
      <w:bookmarkStart w:id="1130" w:name="_CR12_2_2"/>
      <w:bookmarkStart w:id="1131" w:name="_CR12_3"/>
      <w:bookmarkStart w:id="1132" w:name="_Toc68899689"/>
      <w:bookmarkStart w:id="1133" w:name="_Toc71214440"/>
      <w:bookmarkStart w:id="1134" w:name="_Toc71722114"/>
      <w:bookmarkStart w:id="1135" w:name="_Toc74859166"/>
      <w:bookmarkStart w:id="1136" w:name="_Toc146627085"/>
      <w:bookmarkStart w:id="1137" w:name="_Toc187861915"/>
      <w:bookmarkEnd w:id="1122"/>
      <w:bookmarkEnd w:id="1123"/>
      <w:bookmarkEnd w:id="1124"/>
      <w:bookmarkEnd w:id="1125"/>
      <w:bookmarkEnd w:id="1126"/>
      <w:bookmarkEnd w:id="1130"/>
      <w:bookmarkEnd w:id="1131"/>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0AFEC840" w14:textId="25713118" w:rsidR="00D856AE" w:rsidRPr="006436AF" w:rsidRDefault="00D856AE" w:rsidP="00D856AE">
      <w:pPr>
        <w:pStyle w:val="Heading2"/>
      </w:pPr>
      <w:r w:rsidRPr="006436AF">
        <w:t>12.3</w:t>
      </w:r>
      <w:r w:rsidRPr="006436AF">
        <w:tab/>
        <w:t xml:space="preserve">Media </w:t>
      </w:r>
      <w:r>
        <w:t>s</w:t>
      </w:r>
      <w:r w:rsidRPr="006436AF">
        <w:t xml:space="preserve">ession </w:t>
      </w:r>
      <w:r>
        <w:t>h</w:t>
      </w:r>
      <w:r w:rsidRPr="006436AF">
        <w:t xml:space="preserve">andling for </w:t>
      </w:r>
      <w:r>
        <w:t>u</w:t>
      </w:r>
      <w:r w:rsidRPr="006436AF">
        <w:t xml:space="preserve">plink Streaming – APIs and </w:t>
      </w:r>
      <w:r>
        <w:t>f</w:t>
      </w:r>
      <w:r w:rsidRPr="006436AF">
        <w:t>unctions</w:t>
      </w:r>
      <w:bookmarkEnd w:id="1132"/>
      <w:bookmarkEnd w:id="1133"/>
      <w:bookmarkEnd w:id="1134"/>
      <w:bookmarkEnd w:id="1135"/>
      <w:bookmarkEnd w:id="1136"/>
      <w:bookmarkEnd w:id="1137"/>
    </w:p>
    <w:p w14:paraId="6B54EEE7" w14:textId="3C0A0743" w:rsidR="00D856AE" w:rsidRDefault="00D856AE" w:rsidP="00D856AE">
      <w:r>
        <w:t xml:space="preserve">The </w:t>
      </w:r>
      <w:r w:rsidRPr="006436AF">
        <w:t xml:space="preserve">client API </w:t>
      </w:r>
      <w:r>
        <w:t xml:space="preserve">used </w:t>
      </w:r>
      <w:r w:rsidRPr="006436AF">
        <w:t xml:space="preserve">for </w:t>
      </w:r>
      <w:r>
        <w:t>uplink media</w:t>
      </w:r>
      <w:r w:rsidRPr="006436AF">
        <w:t xml:space="preserve"> </w:t>
      </w:r>
      <w:r>
        <w:t>s</w:t>
      </w:r>
      <w:r w:rsidRPr="006436AF">
        <w:t xml:space="preserve">ession </w:t>
      </w:r>
      <w:r>
        <w:t>h</w:t>
      </w:r>
      <w:r w:rsidRPr="006436AF">
        <w:t xml:space="preserve">andling </w:t>
      </w:r>
      <w:r>
        <w:t xml:space="preserve">at reference point M6u by the 5GMSu-Aware Application and </w:t>
      </w:r>
      <w:ins w:id="1138" w:author="Corrections and Clarification to Existing Text" w:date="2025-05-08T18:37:00Z" w16du:dateUtc="2025-05-09T01:37:00Z">
        <w:r w:rsidR="00695192">
          <w:t xml:space="preserve">at reference point M11u by </w:t>
        </w:r>
      </w:ins>
      <w:r>
        <w:t xml:space="preserve">the </w:t>
      </w:r>
      <w:r w:rsidRPr="006436AF">
        <w:t xml:space="preserve">Media </w:t>
      </w:r>
      <w:r>
        <w:t>Stream</w:t>
      </w:r>
      <w:r w:rsidRPr="006436AF">
        <w:t>er in a 5GMS</w:t>
      </w:r>
      <w:r>
        <w:t>u</w:t>
      </w:r>
      <w:r w:rsidRPr="006436AF">
        <w:t xml:space="preserve"> Client</w:t>
      </w:r>
      <w:r>
        <w:t xml:space="preserve"> is specified in clause </w:t>
      </w:r>
      <w:del w:id="1139" w:author="Corrections and Clarification to Existing Text" w:date="2025-05-08T18:38:00Z" w16du:dateUtc="2025-05-09T01:38:00Z">
        <w:r w:rsidDel="00695192">
          <w:delText>10.4</w:delText>
        </w:r>
      </w:del>
      <w:ins w:id="1140" w:author="Corrections and Clarification to Existing Text" w:date="2025-05-08T18:38:00Z" w16du:dateUtc="2025-05-09T01:38:00Z">
        <w:r w:rsidR="00695192">
          <w:t>11</w:t>
        </w:r>
      </w:ins>
      <w:r>
        <w:t xml:space="preserve"> of TS 26.510 [56].</w:t>
      </w:r>
    </w:p>
    <w:p w14:paraId="13233990" w14:textId="346518B2" w:rsidR="00A850D1" w:rsidRPr="006436AF" w:rsidRDefault="00A850D1" w:rsidP="00302BE2">
      <w:pPr>
        <w:pStyle w:val="Heading2"/>
        <w:spacing w:before="480"/>
        <w:ind w:left="0" w:firstLin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349E1253" w14:textId="77777777" w:rsidR="00D856AE" w:rsidRPr="006436AF" w:rsidRDefault="00D856AE" w:rsidP="00D856AE">
      <w:pPr>
        <w:pStyle w:val="Heading1"/>
      </w:pPr>
      <w:bookmarkStart w:id="1141" w:name="_CR12_4"/>
      <w:bookmarkStart w:id="1142" w:name="_CR13"/>
      <w:bookmarkStart w:id="1143" w:name="_Toc187861917"/>
      <w:bookmarkStart w:id="1144" w:name="_Toc68899709"/>
      <w:bookmarkStart w:id="1145" w:name="_Toc71214460"/>
      <w:bookmarkStart w:id="1146" w:name="_Toc71722134"/>
      <w:bookmarkStart w:id="1147" w:name="_Toc74859186"/>
      <w:bookmarkEnd w:id="1141"/>
      <w:bookmarkEnd w:id="1142"/>
      <w:r w:rsidRPr="006436AF">
        <w:t>13</w:t>
      </w:r>
      <w:r w:rsidRPr="006436AF">
        <w:tab/>
        <w:t>UE Media Stream Handler (M7</w:t>
      </w:r>
      <w:r>
        <w:t>/M11</w:t>
      </w:r>
      <w:r w:rsidRPr="006436AF">
        <w:t>) APIs</w:t>
      </w:r>
      <w:bookmarkEnd w:id="1143"/>
    </w:p>
    <w:p w14:paraId="2F31BA4B" w14:textId="77777777" w:rsidR="00D856AE" w:rsidRPr="006436AF" w:rsidRDefault="00D856AE" w:rsidP="00D856AE">
      <w:pPr>
        <w:pStyle w:val="Heading2"/>
      </w:pPr>
      <w:bookmarkStart w:id="1148" w:name="_CR13_1"/>
      <w:bookmarkStart w:id="1149" w:name="_Toc68899691"/>
      <w:bookmarkStart w:id="1150" w:name="_Toc71214442"/>
      <w:bookmarkStart w:id="1151" w:name="_Toc71722116"/>
      <w:bookmarkStart w:id="1152" w:name="_Toc74859168"/>
      <w:bookmarkStart w:id="1153" w:name="_Toc155355304"/>
      <w:bookmarkStart w:id="1154" w:name="_Toc187861918"/>
      <w:bookmarkEnd w:id="1148"/>
      <w:r w:rsidRPr="006436AF">
        <w:t>13.1</w:t>
      </w:r>
      <w:r w:rsidRPr="006436AF">
        <w:tab/>
        <w:t>General</w:t>
      </w:r>
      <w:bookmarkEnd w:id="1149"/>
      <w:bookmarkEnd w:id="1150"/>
      <w:bookmarkEnd w:id="1151"/>
      <w:bookmarkEnd w:id="1152"/>
      <w:bookmarkEnd w:id="1153"/>
      <w:bookmarkEnd w:id="1154"/>
    </w:p>
    <w:p w14:paraId="21C4954E" w14:textId="77777777" w:rsidR="00D856AE" w:rsidRPr="006436AF" w:rsidRDefault="00D856AE" w:rsidP="00D856AE">
      <w:pPr>
        <w:keepLines/>
      </w:pPr>
      <w:r>
        <w:t>This clause defines a set of APIs and methods that permit a 5GMS-Aware Application at reference point M7 or a Media Session Handler at reference point M11 to communicate with a Media Stream Handler (Media Player or Media Streamer). The main focus of this clause is to formalize and harmonize commonly available proprietary APIs in order to support the usage of a Media Player or a Media Streamer in a 5G Media Streaming context.</w:t>
      </w:r>
    </w:p>
    <w:p w14:paraId="0DA0A4CF" w14:textId="77777777" w:rsidR="00D856AE" w:rsidRPr="006436AF" w:rsidRDefault="00D856AE" w:rsidP="00D856AE">
      <w:r w:rsidRPr="006436AF">
        <w:t>The APIs specified in this clause are language- and runtime-independent. Implementations are expected to provide language bindings appropriate to the UE runtime environment.</w:t>
      </w:r>
    </w:p>
    <w:p w14:paraId="66DF5A03" w14:textId="77777777" w:rsidR="00D856AE" w:rsidRPr="006436AF" w:rsidRDefault="00D856AE" w:rsidP="00D856AE">
      <w:pPr>
        <w:pStyle w:val="Heading2"/>
      </w:pPr>
      <w:bookmarkStart w:id="1155" w:name="_CR13_2"/>
      <w:bookmarkStart w:id="1156" w:name="_Toc68899692"/>
      <w:bookmarkStart w:id="1157" w:name="_Toc71214443"/>
      <w:bookmarkStart w:id="1158" w:name="_Toc71722117"/>
      <w:bookmarkStart w:id="1159" w:name="_Toc74859169"/>
      <w:bookmarkStart w:id="1160" w:name="_Toc155355305"/>
      <w:bookmarkStart w:id="1161" w:name="_Toc187861919"/>
      <w:bookmarkEnd w:id="1155"/>
      <w:r w:rsidRPr="006436AF">
        <w:t>13.2</w:t>
      </w:r>
      <w:r w:rsidRPr="006436AF">
        <w:tab/>
        <w:t xml:space="preserve">DASH Media Player APIs and </w:t>
      </w:r>
      <w:r>
        <w:t>f</w:t>
      </w:r>
      <w:r w:rsidRPr="006436AF">
        <w:t>unctions</w:t>
      </w:r>
      <w:bookmarkEnd w:id="1156"/>
      <w:bookmarkEnd w:id="1157"/>
      <w:bookmarkEnd w:id="1158"/>
      <w:bookmarkEnd w:id="1159"/>
      <w:bookmarkEnd w:id="1160"/>
      <w:bookmarkEnd w:id="1161"/>
    </w:p>
    <w:p w14:paraId="218D0380" w14:textId="77777777" w:rsidR="00D856AE" w:rsidRPr="006436AF" w:rsidRDefault="00D856AE" w:rsidP="00D856AE">
      <w:pPr>
        <w:pStyle w:val="Heading3"/>
      </w:pPr>
      <w:bookmarkStart w:id="1162" w:name="_CR13_2_1"/>
      <w:bookmarkStart w:id="1163" w:name="_Toc68899693"/>
      <w:bookmarkStart w:id="1164" w:name="_Toc71214444"/>
      <w:bookmarkStart w:id="1165" w:name="_Toc71722118"/>
      <w:bookmarkStart w:id="1166" w:name="_Toc74859170"/>
      <w:bookmarkStart w:id="1167" w:name="_Toc155355306"/>
      <w:bookmarkStart w:id="1168" w:name="_Toc187861920"/>
      <w:bookmarkEnd w:id="1162"/>
      <w:r w:rsidRPr="006436AF">
        <w:t>13.2.1</w:t>
      </w:r>
      <w:r w:rsidRPr="006436AF">
        <w:tab/>
        <w:t>Overview</w:t>
      </w:r>
      <w:bookmarkEnd w:id="1163"/>
      <w:bookmarkEnd w:id="1164"/>
      <w:bookmarkEnd w:id="1165"/>
      <w:bookmarkEnd w:id="1166"/>
      <w:bookmarkEnd w:id="1167"/>
      <w:bookmarkEnd w:id="1168"/>
    </w:p>
    <w:p w14:paraId="39CC1A3F" w14:textId="77777777" w:rsidR="00D856AE" w:rsidRPr="006436AF" w:rsidRDefault="00D856AE" w:rsidP="00D856AE">
      <w:r w:rsidRPr="006436AF">
        <w:t xml:space="preserve">In the following, it is assumed that the Media Player (in this case a DASH client) adheres to a basic set of functionalities as shown in </w:t>
      </w:r>
      <w:r>
        <w:t>f</w:t>
      </w:r>
      <w:r w:rsidRPr="006436AF">
        <w:t>igure</w:t>
      </w:r>
      <w:r>
        <w:t> </w:t>
      </w:r>
      <w:r w:rsidRPr="006436AF">
        <w:t xml:space="preserve">13.2-1. The DASH client downloads, processes and presents a DASH Media Presentation </w:t>
      </w:r>
      <w:r>
        <w:t>under the control</w:t>
      </w:r>
      <w:r w:rsidRPr="006436AF">
        <w:t xml:space="preserve"> of a 5GMSd-Aware Application </w:t>
      </w:r>
      <w:r>
        <w:t>via reference point</w:t>
      </w:r>
      <w:r w:rsidRPr="006436AF">
        <w:t xml:space="preserve"> M7d </w:t>
      </w:r>
      <w:r>
        <w:t>or of the Media Session Handler via reference point M11d</w:t>
      </w:r>
      <w:r w:rsidRPr="006436AF">
        <w:t>.</w:t>
      </w:r>
    </w:p>
    <w:p w14:paraId="6617A712" w14:textId="77777777" w:rsidR="00D856AE" w:rsidRPr="006436AF" w:rsidRDefault="00D856AE" w:rsidP="00D856AE">
      <w:r w:rsidRPr="006436AF">
        <w:t xml:space="preserve">The 5GMSd-Aware Application </w:t>
      </w:r>
      <w:r>
        <w:t>may</w:t>
      </w:r>
      <w:r w:rsidRPr="006436AF">
        <w:t xml:space="preserve">, in addition, configure the presentation of the media, receive notifications on events, or query the internal status of the DASH Player, also supported through </w:t>
      </w:r>
      <w:r>
        <w:t xml:space="preserve">reference point </w:t>
      </w:r>
      <w:r w:rsidRPr="006436AF">
        <w:t xml:space="preserve">M7d. Different functions of the DASH Access Client that are typically necessary to process a DASH Media Presentation, are shown in </w:t>
      </w:r>
      <w:r>
        <w:t>f</w:t>
      </w:r>
      <w:r w:rsidRPr="006436AF">
        <w:t>igure</w:t>
      </w:r>
      <w:r>
        <w:t> </w:t>
      </w:r>
      <w:r w:rsidRPr="006436AF">
        <w:t>13.2-1. Additional functions may be available as well.</w:t>
      </w:r>
    </w:p>
    <w:bookmarkStart w:id="1169" w:name="_MCCTEMPBM_CRPT71130555___7"/>
    <w:p w14:paraId="18FA3DA8" w14:textId="1FBB4EF0" w:rsidR="00652F6C" w:rsidRDefault="00140970" w:rsidP="00170662">
      <w:pPr>
        <w:pStyle w:val="TH"/>
        <w:rPr>
          <w:ins w:id="1170" w:author="Minimal Updates" w:date="2025-05-08T17:38:00Z" w16du:dateUtc="2025-05-09T00:38:00Z"/>
          <w:noProof/>
        </w:rPr>
      </w:pPr>
      <w:del w:id="1171" w:author="Cloud, Jason [2]" w:date="2025-03-28T16:25:00Z">
        <w:r w:rsidDel="00C61922">
          <w:rPr>
            <w:noProof/>
          </w:rPr>
          <w:object w:dxaOrig="18760" w:dyaOrig="11961" w14:anchorId="1EF41254">
            <v:shape id="_x0000_i1029" type="#_x0000_t75" alt="" style="width:482.25pt;height:309.75pt;mso-width-percent:0;mso-height-percent:0;mso-width-percent:0;mso-height-percent:0" o:ole="">
              <v:imagedata r:id="rId29" o:title=""/>
            </v:shape>
            <o:OLEObject Type="Embed" ProgID="Visio.Drawing.15" ShapeID="_x0000_i1029" DrawAspect="Content" ObjectID="_1808922703" r:id="rId30"/>
          </w:object>
        </w:r>
      </w:del>
    </w:p>
    <w:p w14:paraId="5C81A100" w14:textId="7405F45E" w:rsidR="004702AF" w:rsidRPr="006436AF" w:rsidRDefault="00140970" w:rsidP="00170662">
      <w:pPr>
        <w:pStyle w:val="TH"/>
      </w:pPr>
      <w:ins w:id="1172" w:author="Cloud, Jason [2]" w:date="2025-03-28T16:25:00Z">
        <w:r>
          <w:rPr>
            <w:noProof/>
          </w:rPr>
          <w:object w:dxaOrig="18766" w:dyaOrig="11956" w14:anchorId="6A13EA07">
            <v:shape id="_x0000_i1030" type="#_x0000_t75" alt="" style="width:482.25pt;height:310.5pt;mso-width-percent:0;mso-height-percent:0;mso-width-percent:0;mso-height-percent:0" o:ole="">
              <v:imagedata r:id="rId31" o:title=""/>
            </v:shape>
            <o:OLEObject Type="Embed" ProgID="Visio.Drawing.15" ShapeID="_x0000_i1030" DrawAspect="Content" ObjectID="_1808922704" r:id="rId32"/>
          </w:object>
        </w:r>
      </w:ins>
    </w:p>
    <w:p w14:paraId="78158282" w14:textId="77777777" w:rsidR="00D856AE" w:rsidRPr="006436AF" w:rsidRDefault="00D856AE" w:rsidP="00D856AE">
      <w:pPr>
        <w:pStyle w:val="TF"/>
      </w:pPr>
      <w:bookmarkStart w:id="1173" w:name="_CRFigure13_2_11"/>
      <w:bookmarkEnd w:id="1169"/>
      <w:r w:rsidRPr="006436AF">
        <w:t xml:space="preserve">Figure </w:t>
      </w:r>
      <w:bookmarkEnd w:id="1173"/>
      <w:r w:rsidRPr="006436AF">
        <w:t>13.2.1-1: Architecture</w:t>
      </w:r>
      <w:r>
        <w:t xml:space="preserve"> of DASH-based 5GMSd Client</w:t>
      </w:r>
    </w:p>
    <w:p w14:paraId="6C3CB0A2" w14:textId="77777777" w:rsidR="00D856AE" w:rsidRPr="006436AF" w:rsidRDefault="00D856AE" w:rsidP="00D856AE">
      <w:pPr>
        <w:keepNext/>
      </w:pPr>
      <w:r w:rsidRPr="006436AF">
        <w:t xml:space="preserve">The key functionalities of each of the functions as shown in </w:t>
      </w:r>
      <w:r>
        <w:t>f</w:t>
      </w:r>
      <w:r w:rsidRPr="006436AF">
        <w:t>igure</w:t>
      </w:r>
      <w:r>
        <w:t> </w:t>
      </w:r>
      <w:r w:rsidRPr="006436AF">
        <w:t>13.2-1 are summarized in the following:</w:t>
      </w:r>
    </w:p>
    <w:p w14:paraId="6F5116FB" w14:textId="77777777" w:rsidR="00D856AE" w:rsidRPr="006436AF" w:rsidRDefault="00D856AE" w:rsidP="00D856AE">
      <w:pPr>
        <w:ind w:left="720" w:hanging="360"/>
      </w:pPr>
      <w:bookmarkStart w:id="1174" w:name="_MCCTEMPBM_CRPT71130556___2"/>
      <w:r w:rsidRPr="006436AF">
        <w:t>-</w:t>
      </w:r>
      <w:r w:rsidRPr="006436AF">
        <w:tab/>
      </w:r>
      <w:r w:rsidRPr="006436AF">
        <w:rPr>
          <w:i/>
        </w:rPr>
        <w:t>5GMSd-Aware Application:</w:t>
      </w:r>
      <w:r w:rsidRPr="006436AF">
        <w:t xml:space="preserve"> Application that makes use of the DASH</w:t>
      </w:r>
      <w:r>
        <w:t xml:space="preserve">-based </w:t>
      </w:r>
      <w:r w:rsidRPr="006436AF">
        <w:t>Media Player to play</w:t>
      </w:r>
      <w:r>
        <w:t xml:space="preserve"> </w:t>
      </w:r>
      <w:r w:rsidRPr="006436AF">
        <w:t>back a DASH Media Presentation using the APIs defined in this clause.</w:t>
      </w:r>
    </w:p>
    <w:p w14:paraId="14EB9D30" w14:textId="77777777" w:rsidR="00D856AE" w:rsidRPr="006436AF" w:rsidRDefault="00D856AE" w:rsidP="00D856AE">
      <w:pPr>
        <w:ind w:left="720" w:hanging="360"/>
      </w:pPr>
      <w:r w:rsidRPr="006436AF">
        <w:t>-</w:t>
      </w:r>
      <w:r w:rsidRPr="006436AF">
        <w:tab/>
      </w:r>
      <w:r w:rsidRPr="006436AF">
        <w:rPr>
          <w:i/>
        </w:rPr>
        <w:t>Media Player:</w:t>
      </w:r>
      <w:r w:rsidRPr="006436AF">
        <w:t xml:space="preserve"> A complete player for the playback of a Media Presentation, including the Media Playback and Content Decryption Platform as defined in TS</w:t>
      </w:r>
      <w:r>
        <w:t> </w:t>
      </w:r>
      <w:r w:rsidRPr="006436AF">
        <w:t>26.511</w:t>
      </w:r>
      <w:r>
        <w:t> </w:t>
      </w:r>
      <w:r w:rsidRPr="006436AF">
        <w:t>[35].</w:t>
      </w:r>
    </w:p>
    <w:p w14:paraId="2DF9F39C" w14:textId="77777777" w:rsidR="00D856AE" w:rsidRPr="006436AF" w:rsidRDefault="00D856AE" w:rsidP="00D856AE">
      <w:pPr>
        <w:ind w:left="720" w:hanging="360"/>
      </w:pPr>
      <w:r w:rsidRPr="006436AF">
        <w:t>-</w:t>
      </w:r>
      <w:r w:rsidRPr="006436AF">
        <w:tab/>
      </w:r>
      <w:r w:rsidRPr="006436AF">
        <w:rPr>
          <w:i/>
        </w:rPr>
        <w:t>Access Client:</w:t>
      </w:r>
      <w:r w:rsidRPr="006436AF">
        <w:t xml:space="preserve"> A part of the DASH Player that accesses and downloads of the resources and provides the downloaded resources to the Media Playback Platform and Content Decryption for the playback of DASH content.</w:t>
      </w:r>
    </w:p>
    <w:p w14:paraId="690371D9" w14:textId="77777777" w:rsidR="00D856AE" w:rsidRPr="006436AF" w:rsidRDefault="00D856AE" w:rsidP="00D856AE">
      <w:pPr>
        <w:ind w:left="720" w:hanging="360"/>
      </w:pPr>
      <w:r w:rsidRPr="006436AF">
        <w:t>-</w:t>
      </w:r>
      <w:r w:rsidRPr="006436AF">
        <w:tab/>
      </w:r>
      <w:r w:rsidRPr="006436AF">
        <w:rPr>
          <w:i/>
        </w:rPr>
        <w:t>Management:</w:t>
      </w:r>
      <w:r w:rsidRPr="006436AF">
        <w:rPr>
          <w:iCs/>
        </w:rPr>
        <w:t xml:space="preserve"> </w:t>
      </w:r>
      <w:r w:rsidRPr="006436AF">
        <w:t>Controls all internal processes and the communication with the 5GMSd-aware application. In particular this includes the handling of service descriptions and operation points.</w:t>
      </w:r>
    </w:p>
    <w:p w14:paraId="44338B4A" w14:textId="77777777" w:rsidR="00D856AE" w:rsidRPr="006436AF" w:rsidRDefault="00D856AE" w:rsidP="00D856AE">
      <w:pPr>
        <w:ind w:left="720" w:hanging="360"/>
      </w:pPr>
      <w:r w:rsidRPr="006436AF">
        <w:t>-</w:t>
      </w:r>
      <w:r w:rsidRPr="006436AF">
        <w:tab/>
      </w:r>
      <w:r w:rsidRPr="006436AF">
        <w:rPr>
          <w:i/>
        </w:rPr>
        <w:t>MPD Processing:</w:t>
      </w:r>
      <w:r w:rsidRPr="006436AF">
        <w:t xml:space="preserve"> parses and processes the MPD and extracts the relevant information.</w:t>
      </w:r>
    </w:p>
    <w:p w14:paraId="08738096" w14:textId="77777777" w:rsidR="00D856AE" w:rsidRPr="006436AF" w:rsidRDefault="00D856AE" w:rsidP="00D856AE">
      <w:pPr>
        <w:ind w:left="720" w:hanging="360"/>
      </w:pPr>
      <w:r w:rsidRPr="006436AF">
        <w:t>-</w:t>
      </w:r>
      <w:r w:rsidRPr="006436AF">
        <w:tab/>
      </w:r>
      <w:r w:rsidRPr="006436AF">
        <w:rPr>
          <w:i/>
        </w:rPr>
        <w:t>Adaptation Set Selection:</w:t>
      </w:r>
      <w:r w:rsidRPr="006436AF">
        <w:rPr>
          <w:iCs/>
        </w:rPr>
        <w:t xml:space="preserve"> </w:t>
      </w:r>
      <w:r w:rsidRPr="006436AF">
        <w:t>selects the Adaptation Set based on user, application and/or device capability information. Information provided through M7d may be used.</w:t>
      </w:r>
    </w:p>
    <w:p w14:paraId="5218A0C8" w14:textId="77777777" w:rsidR="00D856AE" w:rsidRPr="006436AF" w:rsidRDefault="00D856AE" w:rsidP="00D856AE">
      <w:pPr>
        <w:ind w:left="720" w:hanging="360"/>
      </w:pPr>
      <w:r w:rsidRPr="006436AF">
        <w:t>-</w:t>
      </w:r>
      <w:r w:rsidRPr="006436AF">
        <w:tab/>
      </w:r>
      <w:r w:rsidRPr="006436AF">
        <w:rPr>
          <w:i/>
        </w:rPr>
        <w:t>ABR Controller and Dynamic Switching:</w:t>
      </w:r>
      <w:r w:rsidRPr="006436AF">
        <w:rPr>
          <w:iCs/>
        </w:rPr>
        <w:t xml:space="preserve"> </w:t>
      </w:r>
      <w:r w:rsidRPr="006436AF">
        <w:t>runs adaptive bit rate logic and triggers adaptive switching of Representations. Information provided to the DASH client through M7d may be used.</w:t>
      </w:r>
    </w:p>
    <w:p w14:paraId="15DCEB88" w14:textId="77777777" w:rsidR="00D856AE" w:rsidRPr="006436AF" w:rsidRDefault="00D856AE" w:rsidP="00D856AE">
      <w:pPr>
        <w:ind w:left="720" w:hanging="360"/>
      </w:pPr>
      <w:r w:rsidRPr="006436AF">
        <w:t>-</w:t>
      </w:r>
      <w:r w:rsidRPr="006436AF">
        <w:tab/>
      </w:r>
      <w:r w:rsidRPr="006436AF">
        <w:rPr>
          <w:i/>
        </w:rPr>
        <w:t>Throughput Estimation:</w:t>
      </w:r>
      <w:r w:rsidRPr="006436AF">
        <w:rPr>
          <w:iCs/>
        </w:rPr>
        <w:t xml:space="preserve"> </w:t>
      </w:r>
      <w:r w:rsidRPr="006436AF">
        <w:t>estimates the throughput from the 5GMSd Application Server.</w:t>
      </w:r>
    </w:p>
    <w:p w14:paraId="57446FD6" w14:textId="77777777" w:rsidR="00D856AE" w:rsidRPr="006436AF" w:rsidRDefault="00D856AE" w:rsidP="00D856AE">
      <w:pPr>
        <w:ind w:left="720" w:hanging="360"/>
      </w:pPr>
      <w:r w:rsidRPr="006436AF">
        <w:t>-</w:t>
      </w:r>
      <w:r w:rsidRPr="006436AF">
        <w:tab/>
      </w:r>
      <w:r w:rsidRPr="006436AF">
        <w:rPr>
          <w:i/>
        </w:rPr>
        <w:t>Metrics Logging:</w:t>
      </w:r>
      <w:r w:rsidRPr="006436AF">
        <w:rPr>
          <w:iCs/>
        </w:rPr>
        <w:t xml:space="preserve"> </w:t>
      </w:r>
      <w:r w:rsidRPr="006436AF">
        <w:t>logs relevant low-level metrics and provides those to the metrics aggregation and reporting functions in the Media Session Handler.</w:t>
      </w:r>
    </w:p>
    <w:p w14:paraId="77833DC1" w14:textId="77777777" w:rsidR="00D856AE" w:rsidRPr="006436AF" w:rsidRDefault="00D856AE" w:rsidP="00D856AE">
      <w:pPr>
        <w:ind w:left="720" w:hanging="360"/>
      </w:pPr>
      <w:r w:rsidRPr="006436AF">
        <w:t>-</w:t>
      </w:r>
      <w:r w:rsidRPr="006436AF">
        <w:tab/>
      </w:r>
      <w:r w:rsidRPr="006436AF">
        <w:rPr>
          <w:i/>
        </w:rPr>
        <w:t>Media Playback Management and Protection Controller:</w:t>
      </w:r>
      <w:r w:rsidRPr="006436AF">
        <w:rPr>
          <w:iCs/>
        </w:rPr>
        <w:t xml:space="preserve"> </w:t>
      </w:r>
      <w:r w:rsidRPr="006436AF">
        <w:t>manages the media playback by moving downloaded information into media playback platform and also addresses handling of protection and DRM related information.</w:t>
      </w:r>
    </w:p>
    <w:p w14:paraId="00E50D3A" w14:textId="77777777" w:rsidR="00D856AE" w:rsidRPr="006436AF" w:rsidRDefault="00D856AE" w:rsidP="00D856AE">
      <w:pPr>
        <w:ind w:left="720" w:hanging="360"/>
      </w:pPr>
      <w:r w:rsidRPr="006436AF">
        <w:lastRenderedPageBreak/>
        <w:t>-</w:t>
      </w:r>
      <w:r w:rsidRPr="006436AF">
        <w:tab/>
      </w:r>
      <w:r w:rsidRPr="006436AF">
        <w:rPr>
          <w:i/>
        </w:rPr>
        <w:t>Media Playback and Content Decryption Platform:</w:t>
      </w:r>
      <w:r w:rsidRPr="006436AF">
        <w:rPr>
          <w:iCs/>
        </w:rPr>
        <w:t xml:space="preserve"> </w:t>
      </w:r>
      <w:r w:rsidRPr="006436AF">
        <w:t>plays back CMAF-based media content according to the playback requirements in TS</w:t>
      </w:r>
      <w:r>
        <w:t> </w:t>
      </w:r>
      <w:r w:rsidRPr="006436AF">
        <w:t>26.511</w:t>
      </w:r>
      <w:r>
        <w:t> [35]</w:t>
      </w:r>
      <w:r w:rsidRPr="006436AF">
        <w:t>. It also provides status information as well as events that maybe be provided through M7d.</w:t>
      </w:r>
    </w:p>
    <w:p w14:paraId="6E392423" w14:textId="77777777" w:rsidR="00D856AE" w:rsidRDefault="00D856AE" w:rsidP="00D856AE">
      <w:pPr>
        <w:ind w:left="720" w:hanging="360"/>
      </w:pPr>
      <w:r w:rsidRPr="006436AF">
        <w:t>-</w:t>
      </w:r>
      <w:r w:rsidRPr="006436AF">
        <w:tab/>
      </w:r>
      <w:r w:rsidRPr="006436AF">
        <w:rPr>
          <w:i/>
        </w:rPr>
        <w:t>Event Processing:</w:t>
      </w:r>
      <w:r w:rsidRPr="006436AF">
        <w:rPr>
          <w:iCs/>
        </w:rPr>
        <w:t xml:space="preserve"> </w:t>
      </w:r>
      <w:r w:rsidRPr="006436AF">
        <w:t xml:space="preserve">Processes DASH events and provides information to </w:t>
      </w:r>
      <w:r>
        <w:t>the 5GMSd-Aware A</w:t>
      </w:r>
      <w:r w:rsidRPr="006436AF">
        <w:t>pplication as defined in TS</w:t>
      </w:r>
      <w:r>
        <w:t> </w:t>
      </w:r>
      <w:r w:rsidRPr="006436AF">
        <w:t>26.247</w:t>
      </w:r>
      <w:r>
        <w:t> </w:t>
      </w:r>
      <w:r w:rsidRPr="006436AF">
        <w:t>[4].</w:t>
      </w:r>
    </w:p>
    <w:bookmarkEnd w:id="1174"/>
    <w:p w14:paraId="5888599D" w14:textId="7315D526" w:rsidR="00170662" w:rsidRDefault="00170662" w:rsidP="00170662">
      <w:pPr>
        <w:ind w:left="720" w:hanging="360"/>
        <w:rPr>
          <w:ins w:id="1175" w:author="Minimal Updates" w:date="2025-05-08T12:06:00Z" w16du:dateUtc="2025-05-08T19:06:00Z"/>
        </w:rPr>
      </w:pPr>
      <w:ins w:id="1176" w:author="Minimal Updates" w:date="2025-05-08T12:06:00Z" w16du:dateUtc="2025-05-08T19:06:00Z">
        <w:r>
          <w:t>-</w:t>
        </w:r>
        <w:r>
          <w:tab/>
        </w:r>
        <w:r w:rsidRPr="00664880">
          <w:rPr>
            <w:i/>
            <w:iCs/>
          </w:rPr>
          <w:t>Downloader:</w:t>
        </w:r>
        <w:r>
          <w:t xml:space="preserve"> Retrieves resources from one or more reference point M4d service locations. It may optionally support switching between service locations, communication with a content steering service as described in clause 10.2.2, and the download and decoding of coded objects as described in clause 10.3A.</w:t>
        </w:r>
      </w:ins>
    </w:p>
    <w:p w14:paraId="212C4A27" w14:textId="4A91DAEC" w:rsidR="00D856AE" w:rsidRPr="006436AF" w:rsidRDefault="00D856AE" w:rsidP="00D856AE">
      <w:r w:rsidRPr="006436AF">
        <w:t xml:space="preserve">This clause focuses on </w:t>
      </w:r>
      <w:r>
        <w:t xml:space="preserve">interactions with the </w:t>
      </w:r>
      <w:r w:rsidRPr="006436AF">
        <w:t xml:space="preserve">Media Player through </w:t>
      </w:r>
      <w:r>
        <w:t xml:space="preserve">reference point </w:t>
      </w:r>
      <w:r w:rsidRPr="006436AF">
        <w:t xml:space="preserve">M7d. In particular, the following aspects of </w:t>
      </w:r>
      <w:r>
        <w:t>the API</w:t>
      </w:r>
      <w:r w:rsidRPr="006436AF">
        <w:t xml:space="preserve"> are defined:</w:t>
      </w:r>
    </w:p>
    <w:p w14:paraId="3B258DB7" w14:textId="77777777" w:rsidR="00D856AE" w:rsidRPr="006436AF" w:rsidRDefault="00D856AE" w:rsidP="00D856AE">
      <w:pPr>
        <w:ind w:left="720" w:hanging="360"/>
      </w:pPr>
      <w:bookmarkStart w:id="1177" w:name="_MCCTEMPBM_CRPT71130557___2"/>
      <w:r w:rsidRPr="006436AF">
        <w:t>1)</w:t>
      </w:r>
      <w:r w:rsidRPr="006436AF">
        <w:tab/>
        <w:t xml:space="preserve">Methods to interact with the Media Player </w:t>
      </w:r>
      <w:r>
        <w:t xml:space="preserve">at this reference point </w:t>
      </w:r>
      <w:r w:rsidRPr="006436AF">
        <w:t>are defined in clause</w:t>
      </w:r>
      <w:r>
        <w:t> </w:t>
      </w:r>
      <w:r w:rsidRPr="006436AF">
        <w:t>13.2.3.</w:t>
      </w:r>
    </w:p>
    <w:p w14:paraId="2ABA6D43" w14:textId="77777777" w:rsidR="00D856AE" w:rsidRPr="006436AF" w:rsidRDefault="00D856AE" w:rsidP="00D856AE">
      <w:pPr>
        <w:ind w:left="720" w:hanging="360"/>
      </w:pPr>
      <w:r w:rsidRPr="006436AF">
        <w:t>2)</w:t>
      </w:r>
      <w:r w:rsidRPr="006436AF">
        <w:tab/>
        <w:t xml:space="preserve">Notification and Error Events </w:t>
      </w:r>
      <w:r>
        <w:t xml:space="preserve">raised by the Media Player at this reference point </w:t>
      </w:r>
      <w:r w:rsidRPr="006436AF">
        <w:t>are defined in clause</w:t>
      </w:r>
      <w:r>
        <w:t> </w:t>
      </w:r>
      <w:r w:rsidRPr="006436AF">
        <w:t>13.2.4.</w:t>
      </w:r>
    </w:p>
    <w:p w14:paraId="4CFE7DA1" w14:textId="77777777" w:rsidR="00D856AE" w:rsidRPr="006436AF" w:rsidRDefault="00D856AE" w:rsidP="00D856AE">
      <w:pPr>
        <w:ind w:left="720" w:hanging="360"/>
      </w:pPr>
      <w:r w:rsidRPr="006436AF">
        <w:t>3)</w:t>
      </w:r>
      <w:r w:rsidRPr="006436AF">
        <w:tab/>
        <w:t xml:space="preserve">Configuration and Settings </w:t>
      </w:r>
      <w:r>
        <w:t>of the Media Player at this reference point</w:t>
      </w:r>
      <w:r w:rsidRPr="006436AF">
        <w:t xml:space="preserve"> are defined in clause</w:t>
      </w:r>
      <w:r>
        <w:t> </w:t>
      </w:r>
      <w:r w:rsidRPr="006436AF">
        <w:t>13.2.5.</w:t>
      </w:r>
    </w:p>
    <w:p w14:paraId="5A265E9B" w14:textId="77777777" w:rsidR="00D856AE" w:rsidRPr="006436AF" w:rsidRDefault="00D856AE" w:rsidP="00D856AE">
      <w:pPr>
        <w:ind w:left="720" w:hanging="360"/>
      </w:pPr>
      <w:r w:rsidRPr="006436AF">
        <w:t>4)</w:t>
      </w:r>
      <w:r w:rsidRPr="006436AF">
        <w:tab/>
        <w:t xml:space="preserve">Status Information </w:t>
      </w:r>
      <w:r>
        <w:t>exposed by the Media Player at this reference point</w:t>
      </w:r>
      <w:r w:rsidRPr="006436AF">
        <w:t xml:space="preserve"> is defined in clause</w:t>
      </w:r>
      <w:r>
        <w:t> </w:t>
      </w:r>
      <w:r w:rsidRPr="006436AF">
        <w:t>13.2.6.</w:t>
      </w:r>
    </w:p>
    <w:bookmarkEnd w:id="1177"/>
    <w:p w14:paraId="0D084757" w14:textId="77777777" w:rsidR="00D856AE" w:rsidRPr="006436AF" w:rsidRDefault="00D856AE" w:rsidP="00D856AE">
      <w:r>
        <w:t>C</w:t>
      </w:r>
      <w:r w:rsidRPr="006436AF">
        <w:t xml:space="preserve">ommunication </w:t>
      </w:r>
      <w:r>
        <w:t>between the Access Client and</w:t>
      </w:r>
      <w:r w:rsidRPr="006436AF">
        <w:t xml:space="preserve"> the media playback platform </w:t>
      </w:r>
      <w:r>
        <w:t xml:space="preserve">of the Media Player </w:t>
      </w:r>
      <w:r w:rsidRPr="006436AF">
        <w:t>is defined in TS</w:t>
      </w:r>
      <w:r>
        <w:t> </w:t>
      </w:r>
      <w:r w:rsidRPr="006436AF">
        <w:t>26.511</w:t>
      </w:r>
      <w:r>
        <w:t> </w:t>
      </w:r>
      <w:r w:rsidRPr="006436AF">
        <w:t>[35].</w:t>
      </w:r>
    </w:p>
    <w:p w14:paraId="11A57EB8" w14:textId="77777777" w:rsidR="00D856AE" w:rsidRPr="006436AF" w:rsidRDefault="00D856AE" w:rsidP="00D856AE">
      <w:r w:rsidRPr="006436AF">
        <w:t xml:space="preserve">A 5GMSd </w:t>
      </w:r>
      <w:r>
        <w:t>C</w:t>
      </w:r>
      <w:r w:rsidRPr="006436AF">
        <w:t>lient for DASH distribution shall support the APIs defined in this clause</w:t>
      </w:r>
      <w:r>
        <w:t> </w:t>
      </w:r>
      <w:r w:rsidRPr="006436AF">
        <w:t>13.</w:t>
      </w:r>
    </w:p>
    <w:p w14:paraId="14FB0F78" w14:textId="77777777" w:rsidR="00D856AE" w:rsidRPr="006436AF" w:rsidRDefault="00D856AE" w:rsidP="00D856AE">
      <w:pPr>
        <w:pStyle w:val="NO"/>
      </w:pPr>
      <w:bookmarkStart w:id="1178" w:name="_MCCTEMPBM_CRPT71130558___5"/>
      <w:r w:rsidRPr="006436AF">
        <w:t>NOTE:</w:t>
      </w:r>
      <w:r w:rsidRPr="006436AF">
        <w:tab/>
        <w:t xml:space="preserve">The initial APIs have largely been designed based on the dash.js APIs documented here: </w:t>
      </w:r>
      <w:hyperlink r:id="rId33" w:history="1">
        <w:r w:rsidRPr="006436AF">
          <w:rPr>
            <w:rStyle w:val="Hyperlink"/>
          </w:rPr>
          <w:t>http://cdn.dashjs.org/latest/jsdoc</w:t>
        </w:r>
      </w:hyperlink>
      <w:r w:rsidRPr="006436AF">
        <w:rPr>
          <w:rStyle w:val="Hyperlink"/>
        </w:rPr>
        <w:t>.</w:t>
      </w:r>
    </w:p>
    <w:p w14:paraId="64991C44" w14:textId="6DEACA3E" w:rsidR="00FF5BF1" w:rsidRDefault="00FF5BF1" w:rsidP="00FF5BF1">
      <w:pPr>
        <w:pStyle w:val="Heading2"/>
        <w:ind w:left="0" w:firstLine="0"/>
      </w:pPr>
      <w:bookmarkStart w:id="1179" w:name="_CR13_2_2"/>
      <w:bookmarkStart w:id="1180" w:name="_CR14"/>
      <w:bookmarkEnd w:id="1144"/>
      <w:bookmarkEnd w:id="1145"/>
      <w:bookmarkEnd w:id="1146"/>
      <w:bookmarkEnd w:id="1147"/>
      <w:bookmarkEnd w:id="1178"/>
      <w:bookmarkEnd w:id="1179"/>
      <w:bookmarkEnd w:id="1180"/>
      <w:r w:rsidRPr="00BA0E61">
        <w:rPr>
          <w:highlight w:val="yellow"/>
        </w:rPr>
        <w:t xml:space="preserve">===== </w:t>
      </w:r>
      <w:r w:rsidRPr="00BA0E61">
        <w:rPr>
          <w:highlight w:val="yellow"/>
        </w:rPr>
        <w:fldChar w:fldCharType="begin"/>
      </w:r>
      <w:r w:rsidRPr="00BA0E61">
        <w:rPr>
          <w:highlight w:val="yellow"/>
        </w:rPr>
        <w:instrText xml:space="preserve"> AUTONUM  </w:instrText>
      </w:r>
      <w:r w:rsidRPr="00BA0E61">
        <w:rPr>
          <w:highlight w:val="yellow"/>
        </w:rPr>
        <w:fldChar w:fldCharType="end"/>
      </w:r>
      <w:r w:rsidRPr="00BA0E61">
        <w:rPr>
          <w:highlight w:val="yellow"/>
        </w:rPr>
        <w:t xml:space="preserve"> </w:t>
      </w:r>
      <w:r w:rsidR="0019200E" w:rsidRPr="00BA0E61">
        <w:rPr>
          <w:highlight w:val="yellow"/>
        </w:rPr>
        <w:t>Pull-based content ingest example</w:t>
      </w:r>
      <w:r w:rsidRPr="00BA0E61">
        <w:rPr>
          <w:highlight w:val="yellow"/>
        </w:rPr>
        <w:t xml:space="preserve"> =====</w:t>
      </w:r>
    </w:p>
    <w:p w14:paraId="0017D783" w14:textId="77777777" w:rsidR="00D52F37" w:rsidRPr="006436AF" w:rsidRDefault="00D52F37" w:rsidP="00D52F37">
      <w:pPr>
        <w:pStyle w:val="Heading2"/>
      </w:pPr>
      <w:bookmarkStart w:id="1181" w:name="_CRB_1_2"/>
      <w:bookmarkStart w:id="1182" w:name="_Toc68899734"/>
      <w:bookmarkStart w:id="1183" w:name="_Toc71214485"/>
      <w:bookmarkStart w:id="1184" w:name="_Toc71722159"/>
      <w:bookmarkStart w:id="1185" w:name="_Toc74859211"/>
      <w:bookmarkStart w:id="1186" w:name="_Toc187861989"/>
      <w:bookmarkEnd w:id="1181"/>
      <w:r w:rsidRPr="006436AF">
        <w:t>B.1.2</w:t>
      </w:r>
      <w:r w:rsidRPr="006436AF">
        <w:tab/>
        <w:t>Desired URL mapping</w:t>
      </w:r>
      <w:bookmarkEnd w:id="1182"/>
      <w:bookmarkEnd w:id="1183"/>
      <w:bookmarkEnd w:id="1184"/>
      <w:bookmarkEnd w:id="1185"/>
      <w:bookmarkEnd w:id="1186"/>
    </w:p>
    <w:p w14:paraId="2DB373BD" w14:textId="3CE4D6CF" w:rsidR="00D52F37" w:rsidRPr="006436AF" w:rsidRDefault="00D52F37" w:rsidP="0019200E">
      <w:pPr>
        <w:keepNext/>
        <w:keepLines/>
      </w:pPr>
      <w:bookmarkStart w:id="1187" w:name="_CRB_1_3"/>
      <w:bookmarkStart w:id="1188" w:name="_MCCTEMPBM_CRPT71130698___7"/>
      <w:bookmarkStart w:id="1189" w:name="_Toc68899735"/>
      <w:bookmarkStart w:id="1190" w:name="_Toc71214486"/>
      <w:bookmarkStart w:id="1191" w:name="_Toc71722160"/>
      <w:bookmarkStart w:id="1192" w:name="_Toc74859212"/>
      <w:bookmarkEnd w:id="1187"/>
      <w:r w:rsidRPr="006436AF">
        <w:t>In the example shown in table B.1.2</w:t>
      </w:r>
      <w:r w:rsidRPr="006436AF">
        <w:noBreakHyphen/>
        <w:t xml:space="preserve">1 below, media resources </w:t>
      </w:r>
      <w:del w:id="1193" w:author="Minimal Updates" w:date="2025-05-08T13:52:00Z" w16du:dateUtc="2025-05-08T20:52:00Z">
        <w:r w:rsidR="0019200E" w:rsidDel="00706DF1">
          <w:delText>for the</w:delText>
        </w:r>
      </w:del>
      <w:ins w:id="1194" w:author="Minimal Updates" w:date="2025-05-08T13:35:00Z" w16du:dateUtc="2025-05-08T20:35:00Z">
        <w:r w:rsidR="00E73877">
          <w:t>are exposed by a reference point M4d</w:t>
        </w:r>
        <w:r w:rsidR="00750A80">
          <w:t xml:space="preserve"> service location</w:t>
        </w:r>
        <w:r w:rsidR="00E73877">
          <w:t xml:space="preserve"> with a default canonical domain name </w:t>
        </w:r>
      </w:ins>
      <w:commentRangeStart w:id="1195"/>
      <w:ins w:id="1196" w:author="Minimal Updates" w:date="2025-05-08T13:36:00Z" w16du:dateUtc="2025-05-08T20:36:00Z">
        <w:r w:rsidR="00E73877">
          <w:rPr>
            <w:rStyle w:val="URLchar"/>
          </w:rPr>
          <w:t>dist</w:t>
        </w:r>
        <w:del w:id="1197" w:author="Richard Bradbury (2025-05-15)" w:date="2025-05-16T15:45:00Z" w16du:dateUtc="2025-05-16T14:45:00Z">
          <w:r w:rsidR="00E73877" w:rsidDel="0019200E">
            <w:rPr>
              <w:rStyle w:val="URLchar"/>
            </w:rPr>
            <w:delText>ribution</w:delText>
          </w:r>
        </w:del>
        <w:r w:rsidR="00E73877">
          <w:rPr>
            <w:rStyle w:val="URLchar"/>
          </w:rPr>
          <w:t>-</w:t>
        </w:r>
        <w:del w:id="1198" w:author="Richard Bradbury (2025-05-15)" w:date="2025-05-16T16:42:00Z" w16du:dateUtc="2025-05-16T15:42:00Z">
          <w:r w:rsidR="00E73877" w:rsidDel="00985F3B">
            <w:rPr>
              <w:rStyle w:val="URLchar"/>
            </w:rPr>
            <w:delText>service</w:delText>
          </w:r>
        </w:del>
      </w:ins>
      <w:ins w:id="1199" w:author="Richard Bradbury (2025-05-15)" w:date="2025-05-16T16:42:00Z" w16du:dateUtc="2025-05-16T15:42:00Z">
        <w:r w:rsidR="00985F3B">
          <w:rPr>
            <w:rStyle w:val="URLchar"/>
          </w:rPr>
          <w:t>loc</w:t>
        </w:r>
      </w:ins>
      <w:commentRangeEnd w:id="1195"/>
      <w:ins w:id="1200" w:author="Richard Bradbury (2025-05-15)" w:date="2025-05-16T16:47:00Z" w16du:dateUtc="2025-05-16T15:47:00Z">
        <w:r w:rsidR="008D5D0D">
          <w:rPr>
            <w:rStyle w:val="CommentReference"/>
          </w:rPr>
          <w:commentReference w:id="1195"/>
        </w:r>
      </w:ins>
      <w:ins w:id="1201" w:author="Minimal Updates" w:date="2025-05-08T13:36:00Z" w16du:dateUtc="2025-05-08T20:36:00Z">
        <w:r w:rsidR="00E73877" w:rsidRPr="00156213">
          <w:rPr>
            <w:rStyle w:val="URLchar"/>
          </w:rPr>
          <w:t>.</w:t>
        </w:r>
        <w:r w:rsidR="00E73877">
          <w:rPr>
            <w:rStyle w:val="URLchar"/>
          </w:rPr>
          <w:t>com-provider-service</w:t>
        </w:r>
        <w:r w:rsidR="00E73877" w:rsidRPr="00156213">
          <w:rPr>
            <w:rStyle w:val="URLchar"/>
          </w:rPr>
          <w:t>.</w:t>
        </w:r>
        <w:r w:rsidR="00E73877">
          <w:rPr>
            <w:rStyle w:val="URLchar"/>
          </w:rPr>
          <w:t>‌</w:t>
        </w:r>
        <w:r w:rsidR="00E73877" w:rsidRPr="00156213">
          <w:rPr>
            <w:rStyle w:val="URLchar"/>
          </w:rPr>
          <w:t>ms.</w:t>
        </w:r>
        <w:r w:rsidR="00E73877">
          <w:rPr>
            <w:rStyle w:val="URLchar"/>
          </w:rPr>
          <w:t>‌</w:t>
        </w:r>
        <w:r w:rsidR="00E73877" w:rsidRPr="00156213">
          <w:rPr>
            <w:rStyle w:val="URLchar"/>
          </w:rPr>
          <w:t>as.</w:t>
        </w:r>
        <w:r w:rsidR="00E73877">
          <w:rPr>
            <w:rStyle w:val="URLchar"/>
          </w:rPr>
          <w:t>‌</w:t>
        </w:r>
        <w:r w:rsidR="00E73877" w:rsidRPr="00156213">
          <w:rPr>
            <w:rStyle w:val="URLchar"/>
          </w:rPr>
          <w:t>3gppservices.</w:t>
        </w:r>
        <w:r w:rsidR="00E73877">
          <w:rPr>
            <w:rStyle w:val="URLchar"/>
          </w:rPr>
          <w:t>‌</w:t>
        </w:r>
        <w:r w:rsidR="00E73877" w:rsidRPr="00156213">
          <w:rPr>
            <w:rStyle w:val="URLchar"/>
          </w:rPr>
          <w:t>org</w:t>
        </w:r>
        <w:r w:rsidR="00E73877" w:rsidRPr="00187166">
          <w:t xml:space="preserve">. </w:t>
        </w:r>
        <w:r w:rsidR="00E73877">
          <w:t>Th</w:t>
        </w:r>
      </w:ins>
      <w:ins w:id="1202" w:author="Richard Bradbury (2025-05-15)" w:date="2025-05-16T15:40:00Z" w16du:dateUtc="2025-05-16T14:40:00Z">
        <w:r w:rsidR="00187166">
          <w:t>is</w:t>
        </w:r>
      </w:ins>
      <w:ins w:id="1203" w:author="Minimal Updates" w:date="2025-05-08T13:36:00Z" w16du:dateUtc="2025-05-08T20:36:00Z">
        <w:r w:rsidR="00E73877">
          <w:t xml:space="preserve"> domain name is </w:t>
        </w:r>
        <w:del w:id="1204" w:author="Richard Bradbury (2025-05-15)" w:date="2025-05-16T15:40:00Z" w16du:dateUtc="2025-05-16T14:40:00Z">
          <w:r w:rsidR="00E73877" w:rsidRPr="006436AF" w:rsidDel="00187166">
            <w:delText>deter</w:delText>
          </w:r>
          <w:r w:rsidR="00E73877" w:rsidDel="00187166">
            <w:delText xml:space="preserve">mined by the 5GMSd Application Provider </w:delText>
          </w:r>
        </w:del>
      </w:ins>
      <w:ins w:id="1205" w:author="Minimal Updates" w:date="2025-05-08T13:37:00Z" w16du:dateUtc="2025-05-08T20:37:00Z">
        <w:del w:id="1206" w:author="Richard Bradbury (2025-05-15)" w:date="2025-05-16T15:40:00Z" w16du:dateUtc="2025-05-16T14:40:00Z">
          <w:r w:rsidR="00E73877" w:rsidDel="00187166">
            <w:delText>through</w:delText>
          </w:r>
        </w:del>
      </w:ins>
      <w:ins w:id="1207" w:author="Minimal Updates" w:date="2025-05-08T13:36:00Z" w16du:dateUtc="2025-05-08T20:36:00Z">
        <w:del w:id="1208" w:author="Richard Bradbury (2025-05-15)" w:date="2025-05-16T15:40:00Z" w16du:dateUtc="2025-05-16T14:40:00Z">
          <w:r w:rsidR="00750A80" w:rsidDel="00187166">
            <w:delText xml:space="preserve"> </w:delText>
          </w:r>
        </w:del>
      </w:ins>
      <w:ins w:id="1209" w:author="Minimal Updates" w:date="2025-05-08T13:37:00Z" w16du:dateUtc="2025-05-08T20:37:00Z">
        <w:del w:id="1210" w:author="Richard Bradbury (2025-05-15)" w:date="2025-05-16T15:40:00Z" w16du:dateUtc="2025-05-16T14:40:00Z">
          <w:r w:rsidR="00E73877" w:rsidDel="00187166">
            <w:delText>provisioning of a</w:delText>
          </w:r>
        </w:del>
      </w:ins>
      <w:ins w:id="1211" w:author="Richard Bradbury (2025-05-15)" w:date="2025-05-16T15:40:00Z" w16du:dateUtc="2025-05-16T14:40:00Z">
        <w:r w:rsidR="00187166">
          <w:t xml:space="preserve">assigned by the 5GMSd AF based </w:t>
        </w:r>
      </w:ins>
      <w:ins w:id="1212" w:author="Richard Bradbury (2025-05-15)" w:date="2025-05-16T15:49:00Z" w16du:dateUtc="2025-05-16T14:49:00Z">
        <w:r w:rsidR="0019200E">
          <w:t xml:space="preserve">on </w:t>
        </w:r>
      </w:ins>
      <w:ins w:id="1213" w:author="Richard Bradbury (2025-05-15)" w:date="2025-05-16T15:40:00Z" w16du:dateUtc="2025-05-16T14:40:00Z">
        <w:r w:rsidR="00187166">
          <w:t>a</w:t>
        </w:r>
      </w:ins>
      <w:r>
        <w:t xml:space="preserve"> Provisioning Session with external identifier </w:t>
      </w:r>
      <w:r w:rsidRPr="0096797B">
        <w:rPr>
          <w:rStyle w:val="URLchar"/>
        </w:rPr>
        <w:t>com.provider</w:t>
      </w:r>
      <w:r>
        <w:rPr>
          <w:rStyle w:val="URLchar"/>
        </w:rPr>
        <w:t>.service</w:t>
      </w:r>
      <w:r>
        <w:t xml:space="preserve"> </w:t>
      </w:r>
      <w:ins w:id="1214" w:author="Minimal Updates" w:date="2025-05-08T13:37:00Z" w16du:dateUtc="2025-05-08T20:37:00Z">
        <w:r w:rsidR="00501FBB">
          <w:t xml:space="preserve">and a Content Hosting Configuration </w:t>
        </w:r>
        <w:del w:id="1215" w:author="Richard Bradbury (2025-05-15)" w:date="2025-05-16T15:41:00Z" w16du:dateUtc="2025-05-16T14:41:00Z">
          <w:r w:rsidR="00501FBB" w:rsidDel="00187166">
            <w:delText xml:space="preserve">with a </w:delText>
          </w:r>
        </w:del>
      </w:ins>
      <w:ins w:id="1216" w:author="Minimal Updates" w:date="2025-05-08T13:32:00Z" w16du:dateUtc="2025-05-08T20:32:00Z">
        <w:r w:rsidR="00E73877">
          <w:t xml:space="preserve">distribution </w:t>
        </w:r>
      </w:ins>
      <w:ins w:id="1217" w:author="Richard Bradbury (2025-05-15)" w:date="2025-05-16T15:41:00Z" w16du:dateUtc="2025-05-16T14:41:00Z">
        <w:r w:rsidR="00187166">
          <w:t>configuration with</w:t>
        </w:r>
      </w:ins>
      <w:ins w:id="1218" w:author="Minimal Updates" w:date="2025-05-08T13:44:00Z" w16du:dateUtc="2025-05-08T20:44:00Z">
        <w:del w:id="1219" w:author="Richard Bradbury (2025-05-15)" w:date="2025-05-16T15:41:00Z" w16du:dateUtc="2025-05-16T14:41:00Z">
          <w:r w:rsidR="00501FBB" w:rsidDel="00187166">
            <w:delText>using a</w:delText>
          </w:r>
        </w:del>
        <w:r w:rsidR="00501FBB">
          <w:t xml:space="preserve"> distribution </w:t>
        </w:r>
      </w:ins>
      <w:ins w:id="1220" w:author="Richard Bradbury (2025-05-15)" w:date="2025-05-16T15:41:00Z" w16du:dateUtc="2025-05-16T14:41:00Z">
        <w:r w:rsidR="00187166">
          <w:t>identifier</w:t>
        </w:r>
      </w:ins>
      <w:ins w:id="1221" w:author="Minimal Updates" w:date="2025-05-08T13:44:00Z" w16du:dateUtc="2025-05-08T20:44:00Z">
        <w:del w:id="1222" w:author="Richard Bradbury (2025-05-15)" w:date="2025-05-16T15:41:00Z" w16du:dateUtc="2025-05-16T14:41:00Z">
          <w:r w:rsidR="00501FBB" w:rsidDel="00187166">
            <w:delText>ID</w:delText>
          </w:r>
        </w:del>
      </w:ins>
      <w:ins w:id="1223" w:author="Minimal Updates" w:date="2025-05-08T13:28:00Z" w16du:dateUtc="2025-05-08T20:28:00Z">
        <w:del w:id="1224" w:author="Richard Bradbury (2025-05-15)" w:date="2025-05-16T15:41:00Z" w16du:dateUtc="2025-05-16T14:41:00Z">
          <w:r w:rsidR="00E73877" w:rsidDel="00187166">
            <w:delText xml:space="preserve"> </w:delText>
          </w:r>
        </w:del>
      </w:ins>
      <w:ins w:id="1225" w:author="Minimal Updates" w:date="2025-05-08T13:38:00Z" w16du:dateUtc="2025-05-08T20:38:00Z">
        <w:del w:id="1226" w:author="Richard Bradbury (2025-05-15)" w:date="2025-05-16T15:41:00Z" w16du:dateUtc="2025-05-16T14:41:00Z">
          <w:r w:rsidR="00501FBB" w:rsidDel="00187166">
            <w:delText>of</w:delText>
          </w:r>
        </w:del>
        <w:r w:rsidR="00501FBB">
          <w:t xml:space="preserve"> </w:t>
        </w:r>
      </w:ins>
      <w:proofErr w:type="spellStart"/>
      <w:ins w:id="1227" w:author="Minimal Updates" w:date="2025-05-08T13:28:00Z" w16du:dateUtc="2025-05-08T20:28:00Z">
        <w:r w:rsidR="00E73877" w:rsidRPr="00E73877">
          <w:rPr>
            <w:rStyle w:val="URLchar"/>
          </w:rPr>
          <w:t>dist</w:t>
        </w:r>
        <w:del w:id="1228" w:author="Richard Bradbury (2025-05-15)" w:date="2025-05-16T15:46:00Z" w16du:dateUtc="2025-05-16T14:46:00Z">
          <w:r w:rsidR="00E73877" w:rsidRPr="00E73877" w:rsidDel="0019200E">
            <w:rPr>
              <w:rStyle w:val="URLchar"/>
            </w:rPr>
            <w:delText>ributio</w:delText>
          </w:r>
        </w:del>
        <w:del w:id="1229" w:author="Richard Bradbury (2025-05-15)" w:date="2025-05-16T15:53:00Z" w16du:dateUtc="2025-05-16T14:53:00Z">
          <w:r w:rsidR="00E73877" w:rsidRPr="00E73877" w:rsidDel="0019200E">
            <w:rPr>
              <w:rStyle w:val="URLchar"/>
            </w:rPr>
            <w:delText>n</w:delText>
          </w:r>
        </w:del>
        <w:r w:rsidR="00E73877" w:rsidRPr="00E73877">
          <w:rPr>
            <w:rStyle w:val="URLchar"/>
          </w:rPr>
          <w:t>.</w:t>
        </w:r>
      </w:ins>
      <w:ins w:id="1230" w:author="Richard Bradbury (2025-05-15)" w:date="2025-05-16T16:42:00Z" w16du:dateUtc="2025-05-16T15:42:00Z">
        <w:r w:rsidR="00985F3B">
          <w:rPr>
            <w:rStyle w:val="URLchar"/>
          </w:rPr>
          <w:t>loc</w:t>
        </w:r>
      </w:ins>
      <w:proofErr w:type="spellEnd"/>
      <w:ins w:id="1231" w:author="Minimal Updates" w:date="2025-05-08T13:28:00Z" w16du:dateUtc="2025-05-08T20:28:00Z">
        <w:del w:id="1232" w:author="Richard Bradbury (2025-05-15)" w:date="2025-05-16T16:42:00Z" w16du:dateUtc="2025-05-16T15:42:00Z">
          <w:r w:rsidR="00E73877" w:rsidRPr="00E73877" w:rsidDel="00985F3B">
            <w:rPr>
              <w:rStyle w:val="URLchar"/>
            </w:rPr>
            <w:delText>service</w:delText>
          </w:r>
        </w:del>
      </w:ins>
      <w:ins w:id="1233" w:author="Minimal Updates" w:date="2025-05-08T13:39:00Z" w16du:dateUtc="2025-05-08T20:39:00Z">
        <w:r w:rsidR="00501FBB" w:rsidRPr="00501FBB">
          <w:t>.</w:t>
        </w:r>
      </w:ins>
      <w:ins w:id="1234" w:author="Minimal Updates" w:date="2025-05-08T13:41:00Z" w16du:dateUtc="2025-05-08T20:41:00Z">
        <w:r w:rsidR="0019200E">
          <w:t xml:space="preserve"> </w:t>
        </w:r>
        <w:r w:rsidR="00750A80">
          <w:t xml:space="preserve">The 5GMSd Application Provider </w:t>
        </w:r>
      </w:ins>
      <w:ins w:id="1235" w:author="Richard Bradbury (2025-05-15)" w:date="2025-05-16T15:42:00Z" w16du:dateUtc="2025-05-16T14:42:00Z">
        <w:r w:rsidR="00187166">
          <w:t xml:space="preserve">has </w:t>
        </w:r>
      </w:ins>
      <w:ins w:id="1236" w:author="Minimal Updates" w:date="2025-05-08T13:41:00Z" w16du:dateUtc="2025-05-08T20:41:00Z">
        <w:r w:rsidR="00750A80">
          <w:t xml:space="preserve">also </w:t>
        </w:r>
      </w:ins>
      <w:ins w:id="1237" w:author="Minimal Updates" w:date="2025-05-08T13:42:00Z" w16du:dateUtc="2025-05-08T20:42:00Z">
        <w:r w:rsidR="00750A80">
          <w:t>assign</w:t>
        </w:r>
      </w:ins>
      <w:ins w:id="1238" w:author="Richard Bradbury (2025-05-15)" w:date="2025-05-16T15:42:00Z" w16du:dateUtc="2025-05-16T14:42:00Z">
        <w:r w:rsidR="00187166">
          <w:t>ed</w:t>
        </w:r>
      </w:ins>
      <w:ins w:id="1239" w:author="Minimal Updates" w:date="2025-05-08T13:42:00Z" w16du:dateUtc="2025-05-08T20:42:00Z">
        <w:del w:id="1240" w:author="Richard Bradbury (2025-05-15)" w:date="2025-05-16T15:42:00Z" w16du:dateUtc="2025-05-16T14:42:00Z">
          <w:r w:rsidR="00750A80" w:rsidDel="00187166">
            <w:delText>s</w:delText>
          </w:r>
        </w:del>
        <w:r w:rsidR="00750A80">
          <w:t xml:space="preserve"> </w:t>
        </w:r>
      </w:ins>
      <w:r w:rsidRPr="006436AF">
        <w:t xml:space="preserve">a custom domain name alias </w:t>
      </w:r>
      <w:bookmarkStart w:id="1241" w:name="MCCQCTEMPBM_00000070"/>
      <w:r>
        <w:rPr>
          <w:rStyle w:val="URLchar"/>
        </w:rPr>
        <w:t>5gms.provider</w:t>
      </w:r>
      <w:r w:rsidRPr="006436AF">
        <w:rPr>
          <w:rStyle w:val="URLchar"/>
        </w:rPr>
        <w:t>.com</w:t>
      </w:r>
      <w:bookmarkEnd w:id="1241"/>
      <w:r w:rsidRPr="006436AF">
        <w:t xml:space="preserve"> </w:t>
      </w:r>
      <w:ins w:id="1242" w:author="Minimal Updates" w:date="2025-05-08T13:42:00Z" w16du:dateUtc="2025-05-08T20:42:00Z">
        <w:r w:rsidR="00501FBB">
          <w:t xml:space="preserve">by defining </w:t>
        </w:r>
        <w:r w:rsidR="00501FBB">
          <w:rPr>
            <w:rStyle w:val="Codechar"/>
          </w:rPr>
          <w:t>DistributionConfiguration.</w:t>
        </w:r>
      </w:ins>
      <w:ins w:id="1243" w:author="Minimal Updates" w:date="2025-05-08T13:43:00Z" w16du:dateUtc="2025-05-08T20:43:00Z">
        <w:r w:rsidR="00501FBB">
          <w:rPr>
            <w:rStyle w:val="Codechar"/>
          </w:rPr>
          <w:t>domainNameAlias</w:t>
        </w:r>
      </w:ins>
      <w:ins w:id="1244" w:author="Minimal Updates" w:date="2025-05-08T13:42:00Z" w16du:dateUtc="2025-05-08T20:42:00Z">
        <w:r w:rsidR="00501FBB">
          <w:t xml:space="preserve"> </w:t>
        </w:r>
      </w:ins>
      <w:ins w:id="1245" w:author="Minimal Updates" w:date="2025-05-08T13:43:00Z" w16du:dateUtc="2025-05-08T20:43:00Z">
        <w:r w:rsidR="00501FBB">
          <w:t>in the same distribution configuration</w:t>
        </w:r>
      </w:ins>
      <w:ins w:id="1246" w:author="Minimal Updates" w:date="2025-05-08T13:36:00Z" w16du:dateUtc="2025-05-08T20:36:00Z">
        <w:r w:rsidR="00187166" w:rsidRPr="00187166">
          <w:t xml:space="preserve">. </w:t>
        </w:r>
      </w:ins>
      <w:ins w:id="1247" w:author="Minimal Updates" w:date="2025-05-08T12:07:00Z" w16du:dateUtc="2025-05-08T19:07:00Z">
        <w:r w:rsidR="00170662">
          <w:t xml:space="preserve">The base URL of the 5GMSd Application Provider’s origin server is </w:t>
        </w:r>
        <w:r w:rsidR="00170662">
          <w:rPr>
            <w:rStyle w:val="URLchar"/>
          </w:rPr>
          <w:t>https://origin.provider.com/media</w:t>
        </w:r>
        <w:r w:rsidR="00170662">
          <w:t>.</w:t>
        </w:r>
      </w:ins>
      <w:del w:id="1248" w:author="Minimal Updates" w:date="2025-05-08T13:37:00Z" w16du:dateUtc="2025-05-08T20:37:00Z">
        <w:r w:rsidR="0019200E" w:rsidRPr="006436AF" w:rsidDel="00E73877">
          <w:delText>are exposed</w:delText>
        </w:r>
      </w:del>
      <w:del w:id="1249" w:author="Minimal Updates" w:date="2025-05-08T13:39:00Z" w16du:dateUtc="2025-05-08T20:39:00Z">
        <w:r w:rsidR="0019200E" w:rsidRPr="006436AF" w:rsidDel="00501FBB">
          <w:delText xml:space="preserve"> at M4d from a default canonical domain </w:delText>
        </w:r>
        <w:r w:rsidR="0019200E" w:rsidDel="00501FBB">
          <w:rPr>
            <w:rStyle w:val="URLchar"/>
          </w:rPr>
          <w:delText>com-provider-service</w:delText>
        </w:r>
        <w:r w:rsidR="0019200E" w:rsidRPr="00156213" w:rsidDel="00501FBB">
          <w:rPr>
            <w:rStyle w:val="URLchar"/>
          </w:rPr>
          <w:delText>.</w:delText>
        </w:r>
        <w:r w:rsidR="0019200E" w:rsidDel="00501FBB">
          <w:rPr>
            <w:rStyle w:val="URLchar"/>
          </w:rPr>
          <w:delText>‌</w:delText>
        </w:r>
        <w:r w:rsidR="0019200E" w:rsidRPr="00156213" w:rsidDel="00501FBB">
          <w:rPr>
            <w:rStyle w:val="URLchar"/>
          </w:rPr>
          <w:delText>ms.</w:delText>
        </w:r>
        <w:r w:rsidR="0019200E" w:rsidDel="00501FBB">
          <w:rPr>
            <w:rStyle w:val="URLchar"/>
          </w:rPr>
          <w:delText>‌</w:delText>
        </w:r>
        <w:r w:rsidR="0019200E" w:rsidRPr="00156213" w:rsidDel="00501FBB">
          <w:rPr>
            <w:rStyle w:val="URLchar"/>
          </w:rPr>
          <w:delText>as.</w:delText>
        </w:r>
        <w:r w:rsidR="0019200E" w:rsidDel="00501FBB">
          <w:rPr>
            <w:rStyle w:val="URLchar"/>
          </w:rPr>
          <w:delText>‌</w:delText>
        </w:r>
        <w:r w:rsidR="0019200E" w:rsidRPr="00156213" w:rsidDel="00501FBB">
          <w:rPr>
            <w:rStyle w:val="URLchar"/>
          </w:rPr>
          <w:delText>3gppservices.</w:delText>
        </w:r>
        <w:r w:rsidR="0019200E" w:rsidDel="00501FBB">
          <w:rPr>
            <w:rStyle w:val="URLchar"/>
          </w:rPr>
          <w:delText>‌</w:delText>
        </w:r>
        <w:r w:rsidR="0019200E" w:rsidRPr="00156213" w:rsidDel="00501FBB">
          <w:rPr>
            <w:rStyle w:val="URLchar"/>
          </w:rPr>
          <w:delText>org</w:delText>
        </w:r>
        <w:r w:rsidR="0019200E" w:rsidRPr="006436AF" w:rsidDel="00501FBB">
          <w:delText xml:space="preserve"> determined by the 5GMSd System operator</w:delText>
        </w:r>
      </w:del>
      <w:del w:id="1250" w:author="Minimal Updates" w:date="2025-05-08T13:41:00Z" w16du:dateUtc="2025-05-08T20:41:00Z">
        <w:r w:rsidR="0019200E" w:rsidRPr="006436AF" w:rsidDel="00501FBB">
          <w:delText>,</w:delText>
        </w:r>
      </w:del>
      <w:r w:rsidR="0019200E" w:rsidRPr="006436AF">
        <w:t xml:space="preserve"> </w:t>
      </w:r>
      <w:del w:id="1251" w:author="Minimal Updates" w:date="2025-05-08T13:42:00Z" w16du:dateUtc="2025-05-08T20:42:00Z">
        <w:r w:rsidR="0019200E" w:rsidRPr="006436AF" w:rsidDel="00501FBB">
          <w:delText xml:space="preserve">and also from </w:delText>
        </w:r>
      </w:del>
      <w:del w:id="1252" w:author="Minimal Updates" w:date="2025-05-08T13:45:00Z" w16du:dateUtc="2025-05-08T20:45:00Z">
        <w:r w:rsidR="0019200E" w:rsidRPr="006436AF" w:rsidDel="00501FBB">
          <w:delText>that has been configured by the 5GMSd Application Provider.</w:delText>
        </w:r>
      </w:del>
    </w:p>
    <w:p w14:paraId="586BE783" w14:textId="77777777" w:rsidR="00D52F37" w:rsidRPr="006436AF" w:rsidRDefault="00D52F37" w:rsidP="00D52F37">
      <w:pPr>
        <w:pStyle w:val="TH"/>
      </w:pPr>
      <w:bookmarkStart w:id="1253" w:name="_CRTableB_1_21"/>
      <w:bookmarkEnd w:id="1188"/>
      <w:r w:rsidRPr="006436AF">
        <w:t>Table </w:t>
      </w:r>
      <w:bookmarkEnd w:id="1253"/>
      <w:r w:rsidRPr="006436AF">
        <w:t>B.1.2</w:t>
      </w:r>
      <w:r w:rsidRPr="006436AF">
        <w:noBreakHyphen/>
        <w:t>1: Example URL mapping for pull-based ingest</w:t>
      </w:r>
    </w:p>
    <w:tbl>
      <w:tblPr>
        <w:tblStyle w:val="ETSItablestyle"/>
        <w:tblW w:w="0" w:type="auto"/>
        <w:tblLook w:val="04A0" w:firstRow="1" w:lastRow="0" w:firstColumn="1" w:lastColumn="0" w:noHBand="0" w:noVBand="1"/>
      </w:tblPr>
      <w:tblGrid>
        <w:gridCol w:w="5098"/>
        <w:gridCol w:w="4531"/>
      </w:tblGrid>
      <w:tr w:rsidR="00D52F37" w:rsidRPr="006436AF" w14:paraId="6F6224C1" w14:textId="77777777" w:rsidTr="00DE4643">
        <w:trPr>
          <w:cnfStyle w:val="100000000000" w:firstRow="1" w:lastRow="0" w:firstColumn="0" w:lastColumn="0" w:oddVBand="0" w:evenVBand="0" w:oddHBand="0" w:evenHBand="0" w:firstRowFirstColumn="0" w:firstRowLastColumn="0" w:lastRowFirstColumn="0" w:lastRowLastColumn="0"/>
        </w:trPr>
        <w:tc>
          <w:tcPr>
            <w:tcW w:w="5098" w:type="dxa"/>
          </w:tcPr>
          <w:p w14:paraId="3E9D6980" w14:textId="77777777" w:rsidR="00D52F37" w:rsidRPr="006436AF" w:rsidRDefault="00D52F37" w:rsidP="00DE4643">
            <w:pPr>
              <w:pStyle w:val="TAH"/>
            </w:pPr>
            <w:bookmarkStart w:id="1254" w:name="MCCQCTEMPBM_00000115"/>
            <w:r w:rsidRPr="006436AF">
              <w:t>M4d request from 5GMSd Client</w:t>
            </w:r>
          </w:p>
        </w:tc>
        <w:tc>
          <w:tcPr>
            <w:tcW w:w="4531" w:type="dxa"/>
          </w:tcPr>
          <w:p w14:paraId="37E53655" w14:textId="77777777" w:rsidR="00D52F37" w:rsidRPr="006436AF" w:rsidRDefault="00D52F37" w:rsidP="00DE4643">
            <w:pPr>
              <w:pStyle w:val="TAH"/>
            </w:pPr>
            <w:r w:rsidRPr="006436AF">
              <w:t>Mapped M2d request to origin server</w:t>
            </w:r>
            <w:r w:rsidRPr="006436AF">
              <w:br/>
              <w:t>on 5GMSd AS cache miss</w:t>
            </w:r>
          </w:p>
        </w:tc>
      </w:tr>
      <w:tr w:rsidR="00D52F37" w:rsidRPr="006436AF" w14:paraId="117427E1" w14:textId="77777777" w:rsidTr="00DE4643">
        <w:tc>
          <w:tcPr>
            <w:tcW w:w="5098" w:type="dxa"/>
          </w:tcPr>
          <w:p w14:paraId="23290410" w14:textId="5C05CF31" w:rsidR="00D52F37" w:rsidRPr="006436AF" w:rsidRDefault="00D52F37" w:rsidP="00DE4643">
            <w:pPr>
              <w:pStyle w:val="TAL"/>
            </w:pPr>
            <w:r w:rsidRPr="006436AF">
              <w:t>https://</w:t>
            </w:r>
            <w:ins w:id="1255" w:author="Minimal Updates" w:date="2025-05-08T13:45:00Z" w16du:dateUtc="2025-05-08T20:45:00Z">
              <w:r w:rsidR="00501FBB" w:rsidRPr="009E727E">
                <w:rPr>
                  <w:b/>
                  <w:bCs/>
                </w:rPr>
                <w:t>dist</w:t>
              </w:r>
              <w:del w:id="1256" w:author="Richard Bradbury (2025-05-15)" w:date="2025-05-16T15:46:00Z" w16du:dateUtc="2025-05-16T14:46:00Z">
                <w:r w:rsidR="00501FBB" w:rsidRPr="009E727E" w:rsidDel="0019200E">
                  <w:rPr>
                    <w:b/>
                    <w:bCs/>
                  </w:rPr>
                  <w:delText>ribution</w:delText>
                </w:r>
              </w:del>
              <w:r w:rsidR="00501FBB" w:rsidRPr="009E727E">
                <w:rPr>
                  <w:b/>
                  <w:bCs/>
                </w:rPr>
                <w:t>-</w:t>
              </w:r>
            </w:ins>
            <w:ins w:id="1257" w:author="Richard Bradbury (2025-05-15)" w:date="2025-05-16T16:41:00Z" w16du:dateUtc="2025-05-16T15:41:00Z">
              <w:r w:rsidR="00985F3B">
                <w:rPr>
                  <w:b/>
                  <w:bCs/>
                </w:rPr>
                <w:t>loc</w:t>
              </w:r>
            </w:ins>
            <w:ins w:id="1258" w:author="Minimal Updates" w:date="2025-05-08T13:45:00Z" w16du:dateUtc="2025-05-08T20:45:00Z">
              <w:del w:id="1259" w:author="Richard Bradbury (2025-05-15)" w:date="2025-05-16T16:40:00Z" w16du:dateUtc="2025-05-16T15:40:00Z">
                <w:r w:rsidR="00501FBB" w:rsidRPr="009E727E" w:rsidDel="00985F3B">
                  <w:rPr>
                    <w:b/>
                    <w:bCs/>
                  </w:rPr>
                  <w:delText>service</w:delText>
                </w:r>
              </w:del>
              <w:r w:rsidR="00501FBB" w:rsidRPr="009E727E">
                <w:rPr>
                  <w:b/>
                  <w:bCs/>
                </w:rPr>
                <w:t>.</w:t>
              </w:r>
            </w:ins>
            <w:r w:rsidRPr="00156213">
              <w:rPr>
                <w:b/>
                <w:bCs/>
              </w:rPr>
              <w:t>com-provider</w:t>
            </w:r>
            <w:r>
              <w:rPr>
                <w:b/>
                <w:bCs/>
              </w:rPr>
              <w:t>-service</w:t>
            </w:r>
            <w:r w:rsidRPr="00156213">
              <w:rPr>
                <w:b/>
                <w:bCs/>
              </w:rPr>
              <w:t>.ms.as.3gppservices.org</w:t>
            </w:r>
            <w:r w:rsidRPr="006436AF">
              <w:t>/‌</w:t>
            </w:r>
            <w:r w:rsidRPr="006436AF">
              <w:rPr>
                <w:b/>
                <w:bCs/>
              </w:rPr>
              <w:t>asset123456</w:t>
            </w:r>
            <w:r w:rsidRPr="006436AF">
              <w:t>/</w:t>
            </w:r>
            <w:r w:rsidRPr="006436AF">
              <w:rPr>
                <w:b/>
                <w:bCs/>
              </w:rPr>
              <w:t>video1</w:t>
            </w:r>
            <w:r w:rsidRPr="006436AF">
              <w:t>/segment1000.mp4</w:t>
            </w:r>
          </w:p>
        </w:tc>
        <w:tc>
          <w:tcPr>
            <w:tcW w:w="4531" w:type="dxa"/>
            <w:vMerge w:val="restart"/>
          </w:tcPr>
          <w:p w14:paraId="778DAEB4" w14:textId="77777777" w:rsidR="00D52F37" w:rsidRPr="006436AF" w:rsidRDefault="00D52F37" w:rsidP="00DE4643">
            <w:pPr>
              <w:pStyle w:val="TAL"/>
            </w:pPr>
            <w:r w:rsidRPr="006436AF">
              <w:t>https://origin.</w:t>
            </w:r>
            <w:r>
              <w:t>provider</w:t>
            </w:r>
            <w:r w:rsidRPr="006436AF">
              <w:t>.com/‌media/‌</w:t>
            </w:r>
            <w:r w:rsidRPr="006436AF">
              <w:rPr>
                <w:b/>
                <w:bCs/>
              </w:rPr>
              <w:t>asset123456</w:t>
            </w:r>
            <w:r w:rsidRPr="006436AF">
              <w:t>/</w:t>
            </w:r>
            <w:r w:rsidRPr="006436AF">
              <w:rPr>
                <w:b/>
                <w:bCs/>
              </w:rPr>
              <w:t>video1</w:t>
            </w:r>
            <w:r w:rsidRPr="006436AF">
              <w:t>/segment1000.mp4</w:t>
            </w:r>
          </w:p>
        </w:tc>
      </w:tr>
      <w:tr w:rsidR="00D52F37" w:rsidRPr="006436AF" w14:paraId="7934A4AE" w14:textId="77777777" w:rsidTr="00DE4643">
        <w:tc>
          <w:tcPr>
            <w:tcW w:w="5098" w:type="dxa"/>
          </w:tcPr>
          <w:p w14:paraId="302A9936" w14:textId="77777777" w:rsidR="00D52F37" w:rsidRPr="006436AF" w:rsidRDefault="00D52F37" w:rsidP="00DE4643">
            <w:pPr>
              <w:pStyle w:val="TAL"/>
            </w:pPr>
            <w:r w:rsidRPr="006436AF">
              <w:t>https://</w:t>
            </w:r>
            <w:r w:rsidRPr="00414827">
              <w:rPr>
                <w:b/>
                <w:bCs/>
              </w:rPr>
              <w:t>5gms.provider.com</w:t>
            </w:r>
            <w:r w:rsidRPr="006436AF">
              <w:t>/‌</w:t>
            </w:r>
            <w:r w:rsidRPr="006436AF">
              <w:rPr>
                <w:b/>
                <w:bCs/>
              </w:rPr>
              <w:t>asset123456</w:t>
            </w:r>
            <w:r w:rsidRPr="006436AF">
              <w:t>/</w:t>
            </w:r>
            <w:r w:rsidRPr="006436AF">
              <w:rPr>
                <w:b/>
                <w:bCs/>
              </w:rPr>
              <w:t>video1</w:t>
            </w:r>
            <w:r w:rsidRPr="006436AF">
              <w:t>/segment1000.mp4</w:t>
            </w:r>
          </w:p>
        </w:tc>
        <w:tc>
          <w:tcPr>
            <w:tcW w:w="4531" w:type="dxa"/>
            <w:vMerge/>
          </w:tcPr>
          <w:p w14:paraId="6D44887A" w14:textId="77777777" w:rsidR="00D52F37" w:rsidRPr="006436AF" w:rsidRDefault="00D52F37" w:rsidP="00DE4643">
            <w:pPr>
              <w:pStyle w:val="TAL"/>
            </w:pPr>
          </w:p>
        </w:tc>
      </w:tr>
      <w:tr w:rsidR="00D52F37" w:rsidRPr="006436AF" w14:paraId="09BF2805" w14:textId="77777777" w:rsidTr="00DE4643">
        <w:tc>
          <w:tcPr>
            <w:tcW w:w="5098" w:type="dxa"/>
          </w:tcPr>
          <w:p w14:paraId="739EAADB" w14:textId="386F2993" w:rsidR="00D52F37" w:rsidRPr="006436AF" w:rsidRDefault="00D52F37" w:rsidP="00DE4643">
            <w:pPr>
              <w:pStyle w:val="TAL"/>
            </w:pPr>
            <w:r w:rsidRPr="006436AF">
              <w:t>https://</w:t>
            </w:r>
            <w:ins w:id="1260" w:author="Minimal Updates" w:date="2025-05-08T13:45:00Z" w16du:dateUtc="2025-05-08T20:45:00Z">
              <w:r w:rsidR="00501FBB" w:rsidRPr="009E727E">
                <w:rPr>
                  <w:b/>
                  <w:bCs/>
                </w:rPr>
                <w:t>dist</w:t>
              </w:r>
              <w:del w:id="1261" w:author="Richard Bradbury (2025-05-15)" w:date="2025-05-16T15:46:00Z" w16du:dateUtc="2025-05-16T14:46:00Z">
                <w:r w:rsidR="00501FBB" w:rsidRPr="009E727E" w:rsidDel="0019200E">
                  <w:rPr>
                    <w:b/>
                    <w:bCs/>
                  </w:rPr>
                  <w:delText>ribution</w:delText>
                </w:r>
              </w:del>
              <w:r w:rsidR="00501FBB" w:rsidRPr="009E727E">
                <w:rPr>
                  <w:b/>
                  <w:bCs/>
                </w:rPr>
                <w:t>-</w:t>
              </w:r>
            </w:ins>
            <w:ins w:id="1262" w:author="Richard Bradbury (2025-05-15)" w:date="2025-05-16T16:41:00Z" w16du:dateUtc="2025-05-16T15:41:00Z">
              <w:r w:rsidR="00985F3B">
                <w:rPr>
                  <w:b/>
                  <w:bCs/>
                </w:rPr>
                <w:t>loc</w:t>
              </w:r>
            </w:ins>
            <w:ins w:id="1263" w:author="Minimal Updates" w:date="2025-05-08T13:45:00Z" w16du:dateUtc="2025-05-08T20:45:00Z">
              <w:del w:id="1264" w:author="Richard Bradbury (2025-05-15)" w:date="2025-05-16T16:40:00Z" w16du:dateUtc="2025-05-16T15:40:00Z">
                <w:r w:rsidR="00501FBB" w:rsidRPr="009E727E" w:rsidDel="00985F3B">
                  <w:rPr>
                    <w:b/>
                    <w:bCs/>
                  </w:rPr>
                  <w:delText>service</w:delText>
                </w:r>
              </w:del>
              <w:r w:rsidR="00501FBB" w:rsidRPr="009E727E">
                <w:rPr>
                  <w:b/>
                  <w:bCs/>
                </w:rPr>
                <w:t>.</w:t>
              </w:r>
            </w:ins>
            <w:r w:rsidRPr="00156213">
              <w:rPr>
                <w:b/>
                <w:bCs/>
              </w:rPr>
              <w:t>com-provider</w:t>
            </w:r>
            <w:r>
              <w:rPr>
                <w:b/>
                <w:bCs/>
              </w:rPr>
              <w:t>-service</w:t>
            </w:r>
            <w:r w:rsidRPr="00156213">
              <w:rPr>
                <w:b/>
                <w:bCs/>
              </w:rPr>
              <w:t>.ms.as.3gppservices.org</w:t>
            </w:r>
            <w:r w:rsidRPr="006436AF">
              <w:t>/‌</w:t>
            </w:r>
            <w:r w:rsidRPr="006436AF">
              <w:rPr>
                <w:b/>
                <w:bCs/>
              </w:rPr>
              <w:t>asset123456</w:t>
            </w:r>
            <w:r w:rsidRPr="006436AF">
              <w:t>/</w:t>
            </w:r>
            <w:r w:rsidRPr="006436AF">
              <w:rPr>
                <w:b/>
                <w:bCs/>
              </w:rPr>
              <w:t>video2</w:t>
            </w:r>
            <w:r w:rsidRPr="006436AF">
              <w:t>/segment1000.mp4</w:t>
            </w:r>
          </w:p>
        </w:tc>
        <w:tc>
          <w:tcPr>
            <w:tcW w:w="4531" w:type="dxa"/>
            <w:vMerge w:val="restart"/>
          </w:tcPr>
          <w:p w14:paraId="290D994F" w14:textId="77777777" w:rsidR="00D52F37" w:rsidRPr="006436AF" w:rsidRDefault="00D52F37" w:rsidP="00DE4643">
            <w:pPr>
              <w:pStyle w:val="TAL"/>
            </w:pPr>
            <w:r w:rsidRPr="006436AF">
              <w:t>https://origin.</w:t>
            </w:r>
            <w:r>
              <w:t>provider</w:t>
            </w:r>
            <w:r w:rsidRPr="006436AF">
              <w:t>.com/‌media/‌</w:t>
            </w:r>
            <w:r w:rsidRPr="006436AF">
              <w:rPr>
                <w:b/>
                <w:bCs/>
              </w:rPr>
              <w:t>asset123456</w:t>
            </w:r>
            <w:r w:rsidRPr="006436AF">
              <w:t>/</w:t>
            </w:r>
            <w:r w:rsidRPr="006436AF">
              <w:rPr>
                <w:b/>
                <w:bCs/>
              </w:rPr>
              <w:t>video2</w:t>
            </w:r>
            <w:r w:rsidRPr="006436AF">
              <w:t>/segment1000.mp4</w:t>
            </w:r>
          </w:p>
        </w:tc>
      </w:tr>
      <w:tr w:rsidR="00D52F37" w:rsidRPr="006436AF" w14:paraId="2A87F768" w14:textId="77777777" w:rsidTr="00DE4643">
        <w:tc>
          <w:tcPr>
            <w:tcW w:w="5098" w:type="dxa"/>
          </w:tcPr>
          <w:p w14:paraId="056F03C3" w14:textId="77777777" w:rsidR="00D52F37" w:rsidRPr="006436AF" w:rsidRDefault="00D52F37" w:rsidP="00DE4643">
            <w:pPr>
              <w:pStyle w:val="TAL"/>
            </w:pPr>
            <w:r w:rsidRPr="006436AF">
              <w:t>https://</w:t>
            </w:r>
            <w:r w:rsidRPr="00414827">
              <w:rPr>
                <w:b/>
                <w:bCs/>
              </w:rPr>
              <w:t>5gms.provider.com</w:t>
            </w:r>
            <w:r w:rsidRPr="006436AF">
              <w:t>/‌</w:t>
            </w:r>
            <w:r w:rsidRPr="006436AF">
              <w:rPr>
                <w:b/>
                <w:bCs/>
              </w:rPr>
              <w:t>asset123456</w:t>
            </w:r>
            <w:r w:rsidRPr="006436AF">
              <w:t>/</w:t>
            </w:r>
            <w:r w:rsidRPr="006436AF">
              <w:rPr>
                <w:b/>
                <w:bCs/>
              </w:rPr>
              <w:t>video2</w:t>
            </w:r>
            <w:r w:rsidRPr="006436AF">
              <w:t>/segment1000.mp4</w:t>
            </w:r>
          </w:p>
        </w:tc>
        <w:tc>
          <w:tcPr>
            <w:tcW w:w="4531" w:type="dxa"/>
            <w:vMerge/>
          </w:tcPr>
          <w:p w14:paraId="0EF00F4F" w14:textId="77777777" w:rsidR="00D52F37" w:rsidRPr="006436AF" w:rsidRDefault="00D52F37" w:rsidP="00DE4643">
            <w:pPr>
              <w:pStyle w:val="TAL"/>
            </w:pPr>
          </w:p>
        </w:tc>
      </w:tr>
      <w:tr w:rsidR="00D52F37" w:rsidRPr="006436AF" w14:paraId="32C335DE" w14:textId="77777777" w:rsidTr="00DE4643">
        <w:tc>
          <w:tcPr>
            <w:tcW w:w="5098" w:type="dxa"/>
          </w:tcPr>
          <w:p w14:paraId="3D2B22FA" w14:textId="0D7BE9C5" w:rsidR="00D52F37" w:rsidRPr="006436AF" w:rsidRDefault="00D52F37" w:rsidP="00DE4643">
            <w:pPr>
              <w:pStyle w:val="TAL"/>
            </w:pPr>
            <w:r w:rsidRPr="006436AF">
              <w:t>https://</w:t>
            </w:r>
            <w:ins w:id="1265" w:author="Minimal Updates" w:date="2025-05-08T13:46:00Z" w16du:dateUtc="2025-05-08T20:46:00Z">
              <w:r w:rsidR="00501FBB" w:rsidRPr="009E727E">
                <w:rPr>
                  <w:b/>
                  <w:bCs/>
                </w:rPr>
                <w:t>dist</w:t>
              </w:r>
              <w:del w:id="1266" w:author="Richard Bradbury (2025-05-15)" w:date="2025-05-16T15:46:00Z" w16du:dateUtc="2025-05-16T14:46:00Z">
                <w:r w:rsidR="00501FBB" w:rsidRPr="009E727E" w:rsidDel="0019200E">
                  <w:rPr>
                    <w:b/>
                    <w:bCs/>
                  </w:rPr>
                  <w:delText>ribution</w:delText>
                </w:r>
              </w:del>
              <w:r w:rsidR="00501FBB" w:rsidRPr="009E727E">
                <w:rPr>
                  <w:b/>
                  <w:bCs/>
                </w:rPr>
                <w:t>-</w:t>
              </w:r>
            </w:ins>
            <w:ins w:id="1267" w:author="Richard Bradbury (2025-05-15)" w:date="2025-05-16T16:41:00Z" w16du:dateUtc="2025-05-16T15:41:00Z">
              <w:r w:rsidR="00985F3B">
                <w:rPr>
                  <w:b/>
                  <w:bCs/>
                </w:rPr>
                <w:t>loc</w:t>
              </w:r>
            </w:ins>
            <w:ins w:id="1268" w:author="Minimal Updates" w:date="2025-05-08T13:46:00Z" w16du:dateUtc="2025-05-08T20:46:00Z">
              <w:del w:id="1269" w:author="Richard Bradbury (2025-05-15)" w:date="2025-05-16T16:40:00Z" w16du:dateUtc="2025-05-16T15:40:00Z">
                <w:r w:rsidR="00501FBB" w:rsidRPr="009E727E" w:rsidDel="00985F3B">
                  <w:rPr>
                    <w:b/>
                    <w:bCs/>
                  </w:rPr>
                  <w:delText>service</w:delText>
                </w:r>
              </w:del>
              <w:r w:rsidR="00501FBB" w:rsidRPr="009E727E">
                <w:rPr>
                  <w:b/>
                  <w:bCs/>
                </w:rPr>
                <w:t>.</w:t>
              </w:r>
            </w:ins>
            <w:r w:rsidRPr="00156213">
              <w:rPr>
                <w:b/>
                <w:bCs/>
              </w:rPr>
              <w:t>com-provider</w:t>
            </w:r>
            <w:r>
              <w:rPr>
                <w:b/>
                <w:bCs/>
              </w:rPr>
              <w:t>-service</w:t>
            </w:r>
            <w:r w:rsidRPr="00156213">
              <w:rPr>
                <w:b/>
                <w:bCs/>
              </w:rPr>
              <w:t>.ms.as.3gppservices.org</w:t>
            </w:r>
            <w:r w:rsidRPr="006436AF">
              <w:t>/‌</w:t>
            </w:r>
            <w:r w:rsidRPr="006436AF">
              <w:rPr>
                <w:b/>
                <w:bCs/>
              </w:rPr>
              <w:t>asset123456</w:t>
            </w:r>
            <w:r w:rsidRPr="006436AF">
              <w:t>/</w:t>
            </w:r>
            <w:r w:rsidRPr="006436AF">
              <w:rPr>
                <w:b/>
                <w:bCs/>
              </w:rPr>
              <w:t>audio1</w:t>
            </w:r>
            <w:r w:rsidRPr="006436AF">
              <w:t>/segment1000.mp4</w:t>
            </w:r>
          </w:p>
        </w:tc>
        <w:tc>
          <w:tcPr>
            <w:tcW w:w="4531" w:type="dxa"/>
            <w:vMerge w:val="restart"/>
          </w:tcPr>
          <w:p w14:paraId="3AE9B4A0" w14:textId="77777777" w:rsidR="00D52F37" w:rsidRPr="006436AF" w:rsidRDefault="00D52F37" w:rsidP="00DE4643">
            <w:pPr>
              <w:pStyle w:val="TAL"/>
            </w:pPr>
            <w:r w:rsidRPr="006436AF">
              <w:t>https://origin.</w:t>
            </w:r>
            <w:r>
              <w:t>provider</w:t>
            </w:r>
            <w:r w:rsidRPr="006436AF">
              <w:t>.com/‌media/‌</w:t>
            </w:r>
            <w:r w:rsidRPr="006436AF">
              <w:rPr>
                <w:b/>
                <w:bCs/>
              </w:rPr>
              <w:t>asset123456</w:t>
            </w:r>
            <w:r w:rsidRPr="006436AF">
              <w:t>/</w:t>
            </w:r>
            <w:r w:rsidRPr="006436AF">
              <w:rPr>
                <w:b/>
                <w:bCs/>
              </w:rPr>
              <w:t>audio1</w:t>
            </w:r>
            <w:r w:rsidRPr="006436AF">
              <w:t>/segment1000.mp4</w:t>
            </w:r>
          </w:p>
        </w:tc>
      </w:tr>
      <w:tr w:rsidR="00D52F37" w:rsidRPr="006436AF" w14:paraId="2FF285C0" w14:textId="77777777" w:rsidTr="00DE4643">
        <w:tc>
          <w:tcPr>
            <w:tcW w:w="5098" w:type="dxa"/>
          </w:tcPr>
          <w:p w14:paraId="05F65407" w14:textId="77777777" w:rsidR="00D52F37" w:rsidRPr="006436AF" w:rsidRDefault="00D52F37" w:rsidP="00DE4643">
            <w:pPr>
              <w:pStyle w:val="TAL"/>
            </w:pPr>
            <w:r w:rsidRPr="006436AF">
              <w:t>https://</w:t>
            </w:r>
            <w:r w:rsidRPr="00414827">
              <w:rPr>
                <w:b/>
                <w:bCs/>
              </w:rPr>
              <w:t>5gms.provider.com</w:t>
            </w:r>
            <w:r w:rsidRPr="006436AF">
              <w:t>/‌</w:t>
            </w:r>
            <w:r w:rsidRPr="006436AF">
              <w:rPr>
                <w:b/>
                <w:bCs/>
              </w:rPr>
              <w:t>asset123456</w:t>
            </w:r>
            <w:r w:rsidRPr="006436AF">
              <w:t>/</w:t>
            </w:r>
            <w:r w:rsidRPr="006436AF">
              <w:rPr>
                <w:b/>
                <w:bCs/>
              </w:rPr>
              <w:t>audio1</w:t>
            </w:r>
            <w:r w:rsidRPr="006436AF">
              <w:t>/segment1000.mp4</w:t>
            </w:r>
          </w:p>
        </w:tc>
        <w:tc>
          <w:tcPr>
            <w:tcW w:w="4531" w:type="dxa"/>
            <w:vMerge/>
          </w:tcPr>
          <w:p w14:paraId="560243DE" w14:textId="77777777" w:rsidR="00D52F37" w:rsidRPr="006436AF" w:rsidRDefault="00D52F37" w:rsidP="00DE4643">
            <w:pPr>
              <w:pStyle w:val="TAL"/>
            </w:pPr>
          </w:p>
        </w:tc>
      </w:tr>
      <w:bookmarkEnd w:id="1254"/>
    </w:tbl>
    <w:p w14:paraId="0601D206" w14:textId="77777777" w:rsidR="00D52F37" w:rsidRDefault="00D52F37" w:rsidP="00D52F37"/>
    <w:p w14:paraId="0EE2D74C" w14:textId="77777777" w:rsidR="00D52F37" w:rsidRPr="006436AF" w:rsidRDefault="00D52F37" w:rsidP="00D52F37">
      <w:pPr>
        <w:pStyle w:val="Heading2"/>
      </w:pPr>
      <w:bookmarkStart w:id="1270" w:name="_Toc187861990"/>
      <w:r w:rsidRPr="006436AF">
        <w:lastRenderedPageBreak/>
        <w:t>B.1.3</w:t>
      </w:r>
      <w:r w:rsidRPr="006436AF">
        <w:tab/>
        <w:t>Content Hosting Configuration</w:t>
      </w:r>
      <w:bookmarkEnd w:id="1189"/>
      <w:bookmarkEnd w:id="1190"/>
      <w:bookmarkEnd w:id="1191"/>
      <w:bookmarkEnd w:id="1192"/>
      <w:bookmarkEnd w:id="1270"/>
    </w:p>
    <w:p w14:paraId="2F6A2B0B" w14:textId="77777777" w:rsidR="00D52F37" w:rsidRPr="006436AF" w:rsidRDefault="00D52F37" w:rsidP="00D52F37">
      <w:pPr>
        <w:keepNext/>
      </w:pPr>
      <w:r w:rsidRPr="006436AF">
        <w:t>Table B.1.3</w:t>
      </w:r>
      <w:r w:rsidRPr="006436AF">
        <w:noBreakHyphen/>
        <w:t>1 below shows the relevant Content Hosting Configuration parameters needed to achieve the example mapping described in table B.1.2</w:t>
      </w:r>
      <w:r w:rsidRPr="006436AF">
        <w:noBreakHyphen/>
        <w:t>1 above.</w:t>
      </w:r>
    </w:p>
    <w:p w14:paraId="170213D3" w14:textId="77777777" w:rsidR="00D52F37" w:rsidRPr="006436AF" w:rsidRDefault="00D52F37" w:rsidP="00D52F37">
      <w:pPr>
        <w:pStyle w:val="TH"/>
      </w:pPr>
      <w:bookmarkStart w:id="1271" w:name="_CRTableB_1_31"/>
      <w:r w:rsidRPr="006436AF">
        <w:t>Table </w:t>
      </w:r>
      <w:bookmarkEnd w:id="1271"/>
      <w:r w:rsidRPr="006436AF">
        <w:t>B.1.3</w:t>
      </w:r>
      <w:r w:rsidRPr="006436AF">
        <w:noBreakHyphen/>
        <w:t>1: Content Hosting Configuration properties relevant to pull-based ingest</w:t>
      </w:r>
    </w:p>
    <w:tbl>
      <w:tblPr>
        <w:tblStyle w:val="ETSItablestyle"/>
        <w:tblW w:w="0" w:type="auto"/>
        <w:tblLook w:val="04A0" w:firstRow="1" w:lastRow="0" w:firstColumn="1" w:lastColumn="0" w:noHBand="0" w:noVBand="1"/>
      </w:tblPr>
      <w:tblGrid>
        <w:gridCol w:w="2533"/>
        <w:gridCol w:w="14"/>
        <w:gridCol w:w="4390"/>
        <w:gridCol w:w="2692"/>
      </w:tblGrid>
      <w:tr w:rsidR="009E727E" w:rsidRPr="006436AF" w14:paraId="4ADBEA2B" w14:textId="77777777" w:rsidTr="00985F3B">
        <w:trPr>
          <w:cnfStyle w:val="100000000000" w:firstRow="1" w:lastRow="0" w:firstColumn="0" w:lastColumn="0" w:oddVBand="0" w:evenVBand="0" w:oddHBand="0" w:evenHBand="0" w:firstRowFirstColumn="0" w:firstRowLastColumn="0" w:lastRowFirstColumn="0" w:lastRowLastColumn="0"/>
        </w:trPr>
        <w:tc>
          <w:tcPr>
            <w:tcW w:w="2533" w:type="dxa"/>
            <w:tcBorders>
              <w:top w:val="single" w:sz="4" w:space="0" w:color="auto"/>
              <w:left w:val="single" w:sz="4" w:space="0" w:color="auto"/>
              <w:bottom w:val="single" w:sz="4" w:space="0" w:color="auto"/>
              <w:right w:val="single" w:sz="4" w:space="0" w:color="auto"/>
            </w:tcBorders>
            <w:hideMark/>
          </w:tcPr>
          <w:p w14:paraId="45BF3C6D" w14:textId="77777777" w:rsidR="00D52F37" w:rsidRPr="006436AF" w:rsidRDefault="00D52F37" w:rsidP="00DE4643">
            <w:pPr>
              <w:pStyle w:val="TAH"/>
              <w:rPr>
                <w:lang w:val="en-US"/>
              </w:rPr>
            </w:pPr>
            <w:r w:rsidRPr="006436AF">
              <w:rPr>
                <w:lang w:val="en-US"/>
              </w:rPr>
              <w:t>Property</w:t>
            </w:r>
          </w:p>
        </w:tc>
        <w:tc>
          <w:tcPr>
            <w:tcW w:w="4404" w:type="dxa"/>
            <w:gridSpan w:val="2"/>
            <w:tcBorders>
              <w:top w:val="single" w:sz="4" w:space="0" w:color="auto"/>
              <w:left w:val="single" w:sz="4" w:space="0" w:color="auto"/>
              <w:bottom w:val="single" w:sz="4" w:space="0" w:color="auto"/>
              <w:right w:val="single" w:sz="4" w:space="0" w:color="auto"/>
            </w:tcBorders>
            <w:hideMark/>
          </w:tcPr>
          <w:p w14:paraId="547DF2F8" w14:textId="77777777" w:rsidR="00D52F37" w:rsidRPr="006436AF" w:rsidRDefault="00D52F37" w:rsidP="00DE4643">
            <w:pPr>
              <w:pStyle w:val="TAH"/>
              <w:rPr>
                <w:lang w:val="en-US"/>
              </w:rPr>
            </w:pPr>
            <w:r w:rsidRPr="006436AF">
              <w:rPr>
                <w:lang w:val="en-US"/>
              </w:rPr>
              <w:t>Example value</w:t>
            </w:r>
          </w:p>
        </w:tc>
        <w:tc>
          <w:tcPr>
            <w:tcW w:w="2692" w:type="dxa"/>
            <w:tcBorders>
              <w:top w:val="single" w:sz="4" w:space="0" w:color="auto"/>
              <w:left w:val="single" w:sz="4" w:space="0" w:color="auto"/>
              <w:bottom w:val="single" w:sz="4" w:space="0" w:color="auto"/>
              <w:right w:val="single" w:sz="4" w:space="0" w:color="auto"/>
            </w:tcBorders>
            <w:hideMark/>
          </w:tcPr>
          <w:p w14:paraId="7EDEF7F8" w14:textId="77777777" w:rsidR="00D52F37" w:rsidRPr="006436AF" w:rsidRDefault="00D52F37" w:rsidP="00DE4643">
            <w:pPr>
              <w:pStyle w:val="TAH"/>
              <w:rPr>
                <w:lang w:val="en-US"/>
              </w:rPr>
            </w:pPr>
            <w:r w:rsidRPr="006436AF">
              <w:rPr>
                <w:lang w:val="en-US"/>
              </w:rPr>
              <w:t>Set by</w:t>
            </w:r>
          </w:p>
        </w:tc>
      </w:tr>
      <w:tr w:rsidR="00985F3B" w:rsidRPr="00985F3B" w14:paraId="3B3D50A6" w14:textId="77777777" w:rsidTr="00985F3B">
        <w:trPr>
          <w:ins w:id="1272" w:author="Richard Bradbury (2025-05-15)" w:date="2025-05-16T16:39:00Z" w16du:dateUtc="2025-05-16T15:39:00Z"/>
        </w:trPr>
        <w:tc>
          <w:tcPr>
            <w:tcW w:w="9629" w:type="dxa"/>
            <w:gridSpan w:val="4"/>
            <w:tcBorders>
              <w:top w:val="single" w:sz="4" w:space="0" w:color="auto"/>
              <w:left w:val="single" w:sz="4" w:space="0" w:color="auto"/>
              <w:bottom w:val="single" w:sz="4" w:space="0" w:color="auto"/>
              <w:right w:val="single" w:sz="4" w:space="0" w:color="auto"/>
            </w:tcBorders>
          </w:tcPr>
          <w:p w14:paraId="7E270D7C" w14:textId="77777777" w:rsidR="00985F3B" w:rsidRPr="00985F3B" w:rsidRDefault="00985F3B" w:rsidP="00C54A0B">
            <w:pPr>
              <w:pStyle w:val="TAL"/>
              <w:rPr>
                <w:ins w:id="1273" w:author="Richard Bradbury (2025-05-15)" w:date="2025-05-16T16:39:00Z" w16du:dateUtc="2025-05-16T15:39:00Z"/>
                <w:rStyle w:val="Codechar"/>
              </w:rPr>
            </w:pPr>
            <w:ins w:id="1274" w:author="Richard Bradbury (2025-05-15)" w:date="2025-05-16T16:39:00Z" w16du:dateUtc="2025-05-16T15:39:00Z">
              <w:r w:rsidRPr="00985F3B">
                <w:rPr>
                  <w:rStyle w:val="Codechar"/>
                </w:rPr>
                <w:t>ProvisioningSession</w:t>
              </w:r>
            </w:ins>
          </w:p>
        </w:tc>
      </w:tr>
      <w:tr w:rsidR="00985F3B" w:rsidRPr="006436AF" w14:paraId="67442CF5" w14:textId="77777777" w:rsidTr="00985F3B">
        <w:trPr>
          <w:ins w:id="1275" w:author="Richard Bradbury (2025-05-15)" w:date="2025-05-16T16:39:00Z" w16du:dateUtc="2025-05-16T15:39:00Z"/>
        </w:trPr>
        <w:tc>
          <w:tcPr>
            <w:tcW w:w="2547" w:type="dxa"/>
            <w:gridSpan w:val="2"/>
            <w:tcBorders>
              <w:top w:val="single" w:sz="4" w:space="0" w:color="auto"/>
              <w:left w:val="single" w:sz="4" w:space="0" w:color="auto"/>
              <w:bottom w:val="single" w:sz="4" w:space="0" w:color="auto"/>
              <w:right w:val="single" w:sz="4" w:space="0" w:color="auto"/>
            </w:tcBorders>
          </w:tcPr>
          <w:p w14:paraId="3A4BBADC" w14:textId="77777777" w:rsidR="00985F3B" w:rsidRPr="00985F3B" w:rsidRDefault="00985F3B" w:rsidP="00C54A0B">
            <w:pPr>
              <w:pStyle w:val="TAL"/>
              <w:rPr>
                <w:ins w:id="1276" w:author="Richard Bradbury (2025-05-15)" w:date="2025-05-16T16:39:00Z" w16du:dateUtc="2025-05-16T15:39:00Z"/>
                <w:rStyle w:val="Codechar"/>
              </w:rPr>
            </w:pPr>
            <w:ins w:id="1277" w:author="Richard Bradbury (2025-05-15)" w:date="2025-05-16T16:39:00Z" w16du:dateUtc="2025-05-16T15:39:00Z">
              <w:r w:rsidRPr="00985F3B">
                <w:rPr>
                  <w:rStyle w:val="Codechar"/>
                </w:rPr>
                <w:tab/>
                <w:t>externalServiceId</w:t>
              </w:r>
            </w:ins>
          </w:p>
        </w:tc>
        <w:tc>
          <w:tcPr>
            <w:tcW w:w="4390" w:type="dxa"/>
            <w:tcBorders>
              <w:top w:val="single" w:sz="4" w:space="0" w:color="auto"/>
              <w:left w:val="single" w:sz="4" w:space="0" w:color="auto"/>
              <w:bottom w:val="single" w:sz="4" w:space="0" w:color="auto"/>
              <w:right w:val="single" w:sz="4" w:space="0" w:color="auto"/>
            </w:tcBorders>
          </w:tcPr>
          <w:p w14:paraId="064C5980" w14:textId="62EAE6FF" w:rsidR="00985F3B" w:rsidRPr="006436AF" w:rsidRDefault="00985F3B" w:rsidP="00C54A0B">
            <w:pPr>
              <w:pStyle w:val="TAL"/>
              <w:rPr>
                <w:ins w:id="1278" w:author="Richard Bradbury (2025-05-15)" w:date="2025-05-16T16:39:00Z" w16du:dateUtc="2025-05-16T15:39:00Z"/>
                <w:lang w:val="en-US"/>
              </w:rPr>
            </w:pPr>
            <w:proofErr w:type="spellStart"/>
            <w:proofErr w:type="gramStart"/>
            <w:ins w:id="1279" w:author="Richard Bradbury (2025-05-15)" w:date="2025-05-16T16:39:00Z" w16du:dateUtc="2025-05-16T15:39:00Z">
              <w:r>
                <w:rPr>
                  <w:lang w:val="en-US"/>
                </w:rPr>
                <w:t>com.provider</w:t>
              </w:r>
              <w:proofErr w:type="gramEnd"/>
              <w:r>
                <w:rPr>
                  <w:lang w:val="en-US"/>
                </w:rPr>
                <w:t>.service</w:t>
              </w:r>
              <w:proofErr w:type="spellEnd"/>
            </w:ins>
          </w:p>
        </w:tc>
        <w:tc>
          <w:tcPr>
            <w:tcW w:w="2692" w:type="dxa"/>
            <w:tcBorders>
              <w:top w:val="single" w:sz="4" w:space="0" w:color="auto"/>
              <w:left w:val="single" w:sz="4" w:space="0" w:color="auto"/>
              <w:right w:val="single" w:sz="4" w:space="0" w:color="auto"/>
            </w:tcBorders>
          </w:tcPr>
          <w:p w14:paraId="3A12333B" w14:textId="77777777" w:rsidR="00985F3B" w:rsidRPr="006436AF" w:rsidRDefault="00985F3B" w:rsidP="00C54A0B">
            <w:pPr>
              <w:pStyle w:val="TAL"/>
              <w:rPr>
                <w:ins w:id="1280" w:author="Richard Bradbury (2025-05-15)" w:date="2025-05-16T16:39:00Z" w16du:dateUtc="2025-05-16T15:39:00Z"/>
                <w:lang w:val="en-US"/>
              </w:rPr>
            </w:pPr>
            <w:ins w:id="1281" w:author="Richard Bradbury (2025-05-15)" w:date="2025-05-16T16:39:00Z" w16du:dateUtc="2025-05-16T15:39:00Z">
              <w:r w:rsidRPr="006436AF">
                <w:rPr>
                  <w:lang w:val="en-US"/>
                </w:rPr>
                <w:t>5GMSd Application Provider</w:t>
              </w:r>
              <w:r>
                <w:rPr>
                  <w:lang w:val="en-US"/>
                </w:rPr>
                <w:br/>
              </w:r>
              <w:r>
                <w:rPr>
                  <w:i/>
                  <w:iCs/>
                  <w:lang w:val="en-US"/>
                </w:rPr>
                <w:t>(M1d request)</w:t>
              </w:r>
            </w:ins>
          </w:p>
        </w:tc>
      </w:tr>
      <w:tr w:rsidR="00D52F37" w:rsidRPr="006436AF" w14:paraId="04599471" w14:textId="77777777" w:rsidTr="00985F3B">
        <w:tc>
          <w:tcPr>
            <w:tcW w:w="9629" w:type="dxa"/>
            <w:gridSpan w:val="4"/>
            <w:tcBorders>
              <w:top w:val="single" w:sz="4" w:space="0" w:color="auto"/>
              <w:left w:val="single" w:sz="4" w:space="0" w:color="auto"/>
              <w:bottom w:val="single" w:sz="4" w:space="0" w:color="auto"/>
              <w:right w:val="single" w:sz="4" w:space="0" w:color="auto"/>
            </w:tcBorders>
            <w:hideMark/>
          </w:tcPr>
          <w:p w14:paraId="71B33DDF" w14:textId="77777777" w:rsidR="00D52F37" w:rsidRPr="006436AF" w:rsidRDefault="00D52F37" w:rsidP="00DE4643">
            <w:pPr>
              <w:pStyle w:val="TAL"/>
              <w:rPr>
                <w:rStyle w:val="Code"/>
              </w:rPr>
            </w:pPr>
            <w:proofErr w:type="spellStart"/>
            <w:r w:rsidRPr="2EB8F011">
              <w:rPr>
                <w:rStyle w:val="Code"/>
              </w:rPr>
              <w:t>IngestConfiguration</w:t>
            </w:r>
            <w:proofErr w:type="spellEnd"/>
          </w:p>
        </w:tc>
      </w:tr>
      <w:tr w:rsidR="009E727E" w:rsidRPr="006436AF" w14:paraId="165AF6B6" w14:textId="77777777" w:rsidTr="00985F3B">
        <w:tc>
          <w:tcPr>
            <w:tcW w:w="2533" w:type="dxa"/>
            <w:tcBorders>
              <w:top w:val="single" w:sz="4" w:space="0" w:color="auto"/>
              <w:left w:val="single" w:sz="4" w:space="0" w:color="auto"/>
              <w:bottom w:val="single" w:sz="4" w:space="0" w:color="auto"/>
              <w:right w:val="single" w:sz="4" w:space="0" w:color="auto"/>
            </w:tcBorders>
            <w:hideMark/>
          </w:tcPr>
          <w:p w14:paraId="7BA07343" w14:textId="77777777" w:rsidR="00D52F37" w:rsidRPr="006436AF" w:rsidRDefault="00D52F37" w:rsidP="00DE4643">
            <w:pPr>
              <w:pStyle w:val="TAL"/>
              <w:rPr>
                <w:rStyle w:val="Code"/>
              </w:rPr>
            </w:pPr>
            <w:r w:rsidRPr="006436AF">
              <w:rPr>
                <w:lang w:val="en-US"/>
              </w:rPr>
              <w:tab/>
            </w:r>
            <w:r w:rsidRPr="006436AF">
              <w:rPr>
                <w:rStyle w:val="Code"/>
              </w:rPr>
              <w:t>protocol</w:t>
            </w:r>
          </w:p>
        </w:tc>
        <w:tc>
          <w:tcPr>
            <w:tcW w:w="4404" w:type="dxa"/>
            <w:gridSpan w:val="2"/>
            <w:tcBorders>
              <w:top w:val="single" w:sz="4" w:space="0" w:color="auto"/>
              <w:left w:val="single" w:sz="4" w:space="0" w:color="auto"/>
              <w:bottom w:val="single" w:sz="4" w:space="0" w:color="auto"/>
              <w:right w:val="single" w:sz="4" w:space="0" w:color="auto"/>
            </w:tcBorders>
            <w:hideMark/>
          </w:tcPr>
          <w:p w14:paraId="5572C4BA" w14:textId="77777777" w:rsidR="00D52F37" w:rsidRPr="006436AF" w:rsidRDefault="00D52F37" w:rsidP="00DE4643">
            <w:pPr>
              <w:pStyle w:val="TAL"/>
            </w:pPr>
            <w:r w:rsidRPr="006436AF">
              <w:rPr>
                <w:lang w:val="en-US"/>
              </w:rPr>
              <w:t>urn:3gpp:5gms:content-protocol:</w:t>
            </w:r>
            <w:r w:rsidRPr="006436AF">
              <w:rPr>
                <w:b/>
                <w:bCs/>
                <w:lang w:val="en-US"/>
              </w:rPr>
              <w:t>http-pull</w:t>
            </w:r>
          </w:p>
        </w:tc>
        <w:tc>
          <w:tcPr>
            <w:tcW w:w="2692" w:type="dxa"/>
            <w:vMerge w:val="restart"/>
            <w:tcBorders>
              <w:top w:val="single" w:sz="4" w:space="0" w:color="auto"/>
              <w:left w:val="single" w:sz="4" w:space="0" w:color="auto"/>
              <w:bottom w:val="single" w:sz="4" w:space="0" w:color="auto"/>
              <w:right w:val="single" w:sz="4" w:space="0" w:color="auto"/>
            </w:tcBorders>
            <w:hideMark/>
          </w:tcPr>
          <w:p w14:paraId="2EF20949" w14:textId="430D04BD" w:rsidR="00D52F37" w:rsidRPr="009755CB" w:rsidRDefault="00D52F37" w:rsidP="00DE4643">
            <w:pPr>
              <w:pStyle w:val="TAL"/>
              <w:rPr>
                <w:i/>
                <w:iCs/>
                <w:lang w:val="en-US"/>
              </w:rPr>
            </w:pPr>
            <w:r w:rsidRPr="006436AF">
              <w:rPr>
                <w:lang w:val="en-US"/>
              </w:rPr>
              <w:t>5GMSd Application Provider</w:t>
            </w:r>
            <w:ins w:id="1282" w:author="Minimal Updates" w:date="2025-05-08T13:47:00Z" w16du:dateUtc="2025-05-08T20:47:00Z">
              <w:r w:rsidR="00501FBB">
                <w:rPr>
                  <w:lang w:val="en-US"/>
                </w:rPr>
                <w:br/>
              </w:r>
              <w:commentRangeStart w:id="1283"/>
              <w:r w:rsidR="00501FBB">
                <w:rPr>
                  <w:i/>
                  <w:iCs/>
                  <w:lang w:val="en-US"/>
                </w:rPr>
                <w:t>(M1d request)</w:t>
              </w:r>
            </w:ins>
            <w:commentRangeEnd w:id="1283"/>
            <w:r w:rsidR="004B294E">
              <w:rPr>
                <w:rStyle w:val="CommentReference"/>
                <w:rFonts w:ascii="Times New Roman" w:hAnsi="Times New Roman"/>
              </w:rPr>
              <w:commentReference w:id="1283"/>
            </w:r>
          </w:p>
        </w:tc>
      </w:tr>
      <w:tr w:rsidR="009E727E" w:rsidRPr="006436AF" w14:paraId="38A51469" w14:textId="77777777" w:rsidTr="00985F3B">
        <w:tc>
          <w:tcPr>
            <w:tcW w:w="2533" w:type="dxa"/>
            <w:tcBorders>
              <w:top w:val="single" w:sz="4" w:space="0" w:color="auto"/>
              <w:left w:val="single" w:sz="4" w:space="0" w:color="auto"/>
              <w:bottom w:val="single" w:sz="4" w:space="0" w:color="auto"/>
              <w:right w:val="single" w:sz="4" w:space="0" w:color="auto"/>
            </w:tcBorders>
            <w:hideMark/>
          </w:tcPr>
          <w:p w14:paraId="3AB758A4" w14:textId="77777777" w:rsidR="00D52F37" w:rsidRPr="006436AF" w:rsidRDefault="00D52F37" w:rsidP="00DE4643">
            <w:pPr>
              <w:pStyle w:val="TAL"/>
              <w:rPr>
                <w:rStyle w:val="Code"/>
              </w:rPr>
            </w:pPr>
            <w:r w:rsidRPr="006436AF">
              <w:rPr>
                <w:lang w:val="en-US"/>
              </w:rPr>
              <w:tab/>
            </w:r>
            <w:r>
              <w:rPr>
                <w:rStyle w:val="Code"/>
              </w:rPr>
              <w:t>mode</w:t>
            </w:r>
          </w:p>
        </w:tc>
        <w:tc>
          <w:tcPr>
            <w:tcW w:w="4404" w:type="dxa"/>
            <w:gridSpan w:val="2"/>
            <w:tcBorders>
              <w:top w:val="single" w:sz="4" w:space="0" w:color="auto"/>
              <w:left w:val="single" w:sz="4" w:space="0" w:color="auto"/>
              <w:bottom w:val="single" w:sz="4" w:space="0" w:color="auto"/>
              <w:right w:val="single" w:sz="4" w:space="0" w:color="auto"/>
            </w:tcBorders>
            <w:hideMark/>
          </w:tcPr>
          <w:p w14:paraId="26D07215" w14:textId="77777777" w:rsidR="00D52F37" w:rsidRPr="006436AF" w:rsidRDefault="00D52F37" w:rsidP="00DE4643">
            <w:pPr>
              <w:pStyle w:val="TAL"/>
            </w:pPr>
            <w:r w:rsidRPr="0096797B">
              <w:rPr>
                <w:rStyle w:val="Codechar"/>
              </w:rPr>
              <w:t>PULL</w:t>
            </w:r>
          </w:p>
        </w:tc>
        <w:tc>
          <w:tcPr>
            <w:tcW w:w="2692" w:type="dxa"/>
            <w:vMerge/>
            <w:vAlign w:val="center"/>
            <w:hideMark/>
          </w:tcPr>
          <w:p w14:paraId="25B555B0" w14:textId="77777777" w:rsidR="00D52F37" w:rsidRPr="006436AF" w:rsidRDefault="00D52F37" w:rsidP="00DE4643">
            <w:pPr>
              <w:spacing w:after="0"/>
              <w:rPr>
                <w:rFonts w:ascii="Arial" w:hAnsi="Arial"/>
                <w:sz w:val="18"/>
                <w:lang w:val="en-US"/>
              </w:rPr>
            </w:pPr>
          </w:p>
        </w:tc>
      </w:tr>
      <w:tr w:rsidR="009E727E" w:rsidRPr="006436AF" w14:paraId="7DDDB9DF" w14:textId="77777777" w:rsidTr="00985F3B">
        <w:tc>
          <w:tcPr>
            <w:tcW w:w="2533" w:type="dxa"/>
            <w:tcBorders>
              <w:top w:val="single" w:sz="4" w:space="0" w:color="auto"/>
              <w:left w:val="single" w:sz="4" w:space="0" w:color="auto"/>
              <w:bottom w:val="single" w:sz="4" w:space="0" w:color="auto"/>
              <w:right w:val="single" w:sz="4" w:space="0" w:color="auto"/>
            </w:tcBorders>
            <w:hideMark/>
          </w:tcPr>
          <w:p w14:paraId="300CC0F5" w14:textId="77777777" w:rsidR="00D52F37" w:rsidRPr="006436AF" w:rsidRDefault="00D52F37" w:rsidP="00DE4643">
            <w:pPr>
              <w:pStyle w:val="TAL"/>
              <w:rPr>
                <w:rStyle w:val="Code"/>
              </w:rPr>
            </w:pPr>
            <w:r w:rsidRPr="006436AF">
              <w:rPr>
                <w:lang w:val="en-US"/>
              </w:rPr>
              <w:tab/>
            </w:r>
            <w:r w:rsidRPr="2EB8F011">
              <w:rPr>
                <w:rStyle w:val="Code"/>
              </w:rPr>
              <w:t>baseURL</w:t>
            </w:r>
          </w:p>
        </w:tc>
        <w:tc>
          <w:tcPr>
            <w:tcW w:w="4404" w:type="dxa"/>
            <w:gridSpan w:val="2"/>
            <w:tcBorders>
              <w:top w:val="single" w:sz="4" w:space="0" w:color="auto"/>
              <w:left w:val="single" w:sz="4" w:space="0" w:color="auto"/>
              <w:bottom w:val="single" w:sz="4" w:space="0" w:color="auto"/>
              <w:right w:val="single" w:sz="4" w:space="0" w:color="auto"/>
            </w:tcBorders>
            <w:hideMark/>
          </w:tcPr>
          <w:p w14:paraId="74535569" w14:textId="77777777" w:rsidR="00D52F37" w:rsidRPr="006436AF" w:rsidRDefault="00D52F37" w:rsidP="00DE4643">
            <w:pPr>
              <w:pStyle w:val="TAL"/>
            </w:pPr>
            <w:r w:rsidRPr="006436AF">
              <w:rPr>
                <w:lang w:val="en-US"/>
              </w:rPr>
              <w:t>https://origin.</w:t>
            </w:r>
            <w:r>
              <w:rPr>
                <w:lang w:val="en-US"/>
              </w:rPr>
              <w:t>provider</w:t>
            </w:r>
            <w:r w:rsidRPr="006436AF">
              <w:rPr>
                <w:lang w:val="en-US"/>
              </w:rPr>
              <w:t>.com/media</w:t>
            </w:r>
          </w:p>
        </w:tc>
        <w:tc>
          <w:tcPr>
            <w:tcW w:w="2692" w:type="dxa"/>
            <w:vMerge/>
            <w:vAlign w:val="center"/>
            <w:hideMark/>
          </w:tcPr>
          <w:p w14:paraId="3C009841" w14:textId="77777777" w:rsidR="00D52F37" w:rsidRPr="006436AF" w:rsidRDefault="00D52F37" w:rsidP="00DE4643">
            <w:pPr>
              <w:spacing w:after="0"/>
              <w:rPr>
                <w:rFonts w:ascii="Arial" w:hAnsi="Arial"/>
                <w:sz w:val="18"/>
                <w:lang w:val="en-US"/>
              </w:rPr>
            </w:pPr>
          </w:p>
        </w:tc>
      </w:tr>
      <w:tr w:rsidR="00D52F37" w:rsidRPr="006436AF" w14:paraId="6779F270" w14:textId="77777777" w:rsidTr="00985F3B">
        <w:tc>
          <w:tcPr>
            <w:tcW w:w="9629" w:type="dxa"/>
            <w:gridSpan w:val="4"/>
            <w:tcBorders>
              <w:top w:val="double" w:sz="4" w:space="0" w:color="auto"/>
              <w:left w:val="single" w:sz="4" w:space="0" w:color="auto"/>
              <w:bottom w:val="single" w:sz="4" w:space="0" w:color="auto"/>
              <w:right w:val="single" w:sz="4" w:space="0" w:color="auto"/>
            </w:tcBorders>
            <w:hideMark/>
          </w:tcPr>
          <w:p w14:paraId="3E308C0F" w14:textId="77777777" w:rsidR="00D52F37" w:rsidRPr="006436AF" w:rsidRDefault="00D52F37" w:rsidP="00DE4643">
            <w:pPr>
              <w:pStyle w:val="TAL"/>
              <w:rPr>
                <w:rStyle w:val="Code"/>
              </w:rPr>
            </w:pPr>
            <w:r w:rsidRPr="2EB8F011">
              <w:rPr>
                <w:rStyle w:val="Code"/>
              </w:rPr>
              <w:t>DistributionConfiguration</w:t>
            </w:r>
          </w:p>
        </w:tc>
      </w:tr>
      <w:tr w:rsidR="00061DAA" w:rsidRPr="006436AF" w14:paraId="2F007C13" w14:textId="77777777" w:rsidTr="00985F3B">
        <w:trPr>
          <w:ins w:id="1284" w:author="Minimal Updates" w:date="2025-05-08T13:46:00Z"/>
        </w:trPr>
        <w:tc>
          <w:tcPr>
            <w:tcW w:w="2533" w:type="dxa"/>
            <w:tcBorders>
              <w:top w:val="single" w:sz="4" w:space="0" w:color="auto"/>
              <w:left w:val="single" w:sz="4" w:space="0" w:color="auto"/>
              <w:bottom w:val="single" w:sz="4" w:space="0" w:color="auto"/>
              <w:right w:val="single" w:sz="4" w:space="0" w:color="auto"/>
            </w:tcBorders>
          </w:tcPr>
          <w:p w14:paraId="511A9EC6" w14:textId="39A825E0" w:rsidR="00501FBB" w:rsidRPr="006436AF" w:rsidRDefault="00501FBB" w:rsidP="00DE4643">
            <w:pPr>
              <w:pStyle w:val="TAL"/>
              <w:rPr>
                <w:ins w:id="1285" w:author="Minimal Updates" w:date="2025-05-08T13:46:00Z" w16du:dateUtc="2025-05-08T20:46:00Z"/>
                <w:lang w:val="en-US"/>
              </w:rPr>
            </w:pPr>
            <w:ins w:id="1286" w:author="Minimal Updates" w:date="2025-05-08T13:46:00Z" w16du:dateUtc="2025-05-08T20:46:00Z">
              <w:r w:rsidRPr="006436AF">
                <w:rPr>
                  <w:lang w:val="en-US"/>
                </w:rPr>
                <w:tab/>
              </w:r>
              <w:r w:rsidRPr="009E727E">
                <w:rPr>
                  <w:i/>
                  <w:iCs/>
                  <w:lang w:val="en-US"/>
                </w:rPr>
                <w:t>distributionId</w:t>
              </w:r>
            </w:ins>
          </w:p>
        </w:tc>
        <w:tc>
          <w:tcPr>
            <w:tcW w:w="4404" w:type="dxa"/>
            <w:gridSpan w:val="2"/>
            <w:tcBorders>
              <w:top w:val="single" w:sz="4" w:space="0" w:color="auto"/>
              <w:left w:val="single" w:sz="4" w:space="0" w:color="auto"/>
              <w:bottom w:val="single" w:sz="4" w:space="0" w:color="auto"/>
              <w:right w:val="single" w:sz="4" w:space="0" w:color="auto"/>
            </w:tcBorders>
          </w:tcPr>
          <w:p w14:paraId="0549FD3B" w14:textId="3065689C" w:rsidR="00501FBB" w:rsidRDefault="00501FBB" w:rsidP="00DE4643">
            <w:pPr>
              <w:pStyle w:val="TAL"/>
              <w:rPr>
                <w:ins w:id="1287" w:author="Minimal Updates" w:date="2025-05-08T13:46:00Z" w16du:dateUtc="2025-05-08T20:46:00Z"/>
                <w:lang w:val="en-US"/>
              </w:rPr>
            </w:pPr>
            <w:proofErr w:type="spellStart"/>
            <w:ins w:id="1288" w:author="Minimal Updates" w:date="2025-05-08T13:46:00Z" w16du:dateUtc="2025-05-08T20:46:00Z">
              <w:r>
                <w:rPr>
                  <w:lang w:val="en-US"/>
                </w:rPr>
                <w:t>dist</w:t>
              </w:r>
              <w:del w:id="1289" w:author="Richard Bradbury (2025-05-15)" w:date="2025-05-16T15:46:00Z" w16du:dateUtc="2025-05-16T14:46:00Z">
                <w:r w:rsidDel="0019200E">
                  <w:rPr>
                    <w:lang w:val="en-US"/>
                  </w:rPr>
                  <w:delText>ribution</w:delText>
                </w:r>
              </w:del>
              <w:r>
                <w:rPr>
                  <w:lang w:val="en-US"/>
                </w:rPr>
                <w:t>.</w:t>
              </w:r>
            </w:ins>
            <w:ins w:id="1290" w:author="Richard Bradbury (2025-05-15)" w:date="2025-05-16T16:42:00Z" w16du:dateUtc="2025-05-16T15:42:00Z">
              <w:r w:rsidR="00985F3B">
                <w:rPr>
                  <w:lang w:val="en-US"/>
                </w:rPr>
                <w:t>loc</w:t>
              </w:r>
            </w:ins>
            <w:proofErr w:type="spellEnd"/>
            <w:ins w:id="1291" w:author="Minimal Updates" w:date="2025-05-08T13:46:00Z" w16du:dateUtc="2025-05-08T20:46:00Z">
              <w:del w:id="1292" w:author="Richard Bradbury (2025-05-15)" w:date="2025-05-16T16:40:00Z" w16du:dateUtc="2025-05-16T15:40:00Z">
                <w:r w:rsidDel="00985F3B">
                  <w:rPr>
                    <w:lang w:val="en-US"/>
                  </w:rPr>
                  <w:delText>service</w:delText>
                </w:r>
              </w:del>
            </w:ins>
          </w:p>
        </w:tc>
        <w:tc>
          <w:tcPr>
            <w:tcW w:w="2692" w:type="dxa"/>
            <w:tcBorders>
              <w:top w:val="single" w:sz="4" w:space="0" w:color="auto"/>
              <w:left w:val="single" w:sz="4" w:space="0" w:color="auto"/>
              <w:bottom w:val="single" w:sz="4" w:space="0" w:color="auto"/>
              <w:right w:val="single" w:sz="4" w:space="0" w:color="auto"/>
            </w:tcBorders>
          </w:tcPr>
          <w:p w14:paraId="0284781C" w14:textId="3A8A024F" w:rsidR="00501FBB" w:rsidRPr="006436AF" w:rsidRDefault="00501FBB" w:rsidP="00DE4643">
            <w:pPr>
              <w:pStyle w:val="TAL"/>
              <w:rPr>
                <w:ins w:id="1293" w:author="Minimal Updates" w:date="2025-05-08T13:46:00Z" w16du:dateUtc="2025-05-08T20:46:00Z"/>
                <w:lang w:val="en-US"/>
              </w:rPr>
            </w:pPr>
            <w:ins w:id="1294" w:author="Minimal Updates" w:date="2025-05-08T13:47:00Z" w16du:dateUtc="2025-05-08T20:47:00Z">
              <w:r w:rsidRPr="006436AF">
                <w:rPr>
                  <w:lang w:val="en-US"/>
                </w:rPr>
                <w:t>5GMSd Application Provider</w:t>
              </w:r>
              <w:r>
                <w:rPr>
                  <w:lang w:val="en-US"/>
                </w:rPr>
                <w:br/>
              </w:r>
              <w:r>
                <w:rPr>
                  <w:i/>
                  <w:iCs/>
                  <w:lang w:val="en-US"/>
                </w:rPr>
                <w:t>(M1d request)</w:t>
              </w:r>
            </w:ins>
          </w:p>
        </w:tc>
      </w:tr>
      <w:tr w:rsidR="009E727E" w:rsidRPr="006436AF" w14:paraId="6EF65E16" w14:textId="77777777" w:rsidTr="00985F3B">
        <w:tc>
          <w:tcPr>
            <w:tcW w:w="2533" w:type="dxa"/>
            <w:tcBorders>
              <w:top w:val="single" w:sz="4" w:space="0" w:color="auto"/>
              <w:left w:val="single" w:sz="4" w:space="0" w:color="auto"/>
              <w:bottom w:val="single" w:sz="4" w:space="0" w:color="auto"/>
              <w:right w:val="single" w:sz="4" w:space="0" w:color="auto"/>
            </w:tcBorders>
            <w:hideMark/>
          </w:tcPr>
          <w:p w14:paraId="4C56AE78" w14:textId="77777777" w:rsidR="00D52F37" w:rsidRPr="006436AF" w:rsidRDefault="00D52F37" w:rsidP="00DE4643">
            <w:pPr>
              <w:pStyle w:val="TAL"/>
              <w:rPr>
                <w:rStyle w:val="Code"/>
              </w:rPr>
            </w:pPr>
            <w:r w:rsidRPr="006436AF">
              <w:rPr>
                <w:lang w:val="en-US"/>
              </w:rPr>
              <w:tab/>
            </w:r>
            <w:r w:rsidRPr="2EB8F011">
              <w:rPr>
                <w:rStyle w:val="Code"/>
              </w:rPr>
              <w:t>canonicalDomainName</w:t>
            </w:r>
          </w:p>
        </w:tc>
        <w:tc>
          <w:tcPr>
            <w:tcW w:w="4404" w:type="dxa"/>
            <w:gridSpan w:val="2"/>
            <w:tcBorders>
              <w:top w:val="single" w:sz="4" w:space="0" w:color="auto"/>
              <w:left w:val="single" w:sz="4" w:space="0" w:color="auto"/>
              <w:bottom w:val="single" w:sz="4" w:space="0" w:color="auto"/>
              <w:right w:val="single" w:sz="4" w:space="0" w:color="auto"/>
            </w:tcBorders>
            <w:hideMark/>
          </w:tcPr>
          <w:p w14:paraId="34700E22" w14:textId="24343762" w:rsidR="00D52F37" w:rsidRPr="006436AF" w:rsidRDefault="00501FBB" w:rsidP="00DE4643">
            <w:pPr>
              <w:pStyle w:val="TAL"/>
            </w:pPr>
            <w:ins w:id="1295" w:author="Minimal Updates" w:date="2025-05-08T13:47:00Z" w16du:dateUtc="2025-05-08T20:47:00Z">
              <w:r>
                <w:rPr>
                  <w:lang w:val="en-US"/>
                </w:rPr>
                <w:t>dist</w:t>
              </w:r>
              <w:del w:id="1296" w:author="Richard Bradbury (2025-05-15)" w:date="2025-05-16T15:47:00Z" w16du:dateUtc="2025-05-16T14:47:00Z">
                <w:r w:rsidDel="0019200E">
                  <w:rPr>
                    <w:lang w:val="en-US"/>
                  </w:rPr>
                  <w:delText>ribution</w:delText>
                </w:r>
              </w:del>
              <w:r>
                <w:rPr>
                  <w:lang w:val="en-US"/>
                </w:rPr>
                <w:t>-</w:t>
              </w:r>
            </w:ins>
            <w:ins w:id="1297" w:author="Richard Bradbury (2025-05-15)" w:date="2025-05-16T16:42:00Z" w16du:dateUtc="2025-05-16T15:42:00Z">
              <w:r w:rsidR="00985F3B">
                <w:rPr>
                  <w:lang w:val="en-US"/>
                </w:rPr>
                <w:t>loc</w:t>
              </w:r>
            </w:ins>
            <w:ins w:id="1298" w:author="Minimal Updates" w:date="2025-05-08T13:47:00Z" w16du:dateUtc="2025-05-08T20:47:00Z">
              <w:del w:id="1299" w:author="Richard Bradbury (2025-05-15)" w:date="2025-05-16T16:40:00Z" w16du:dateUtc="2025-05-16T15:40:00Z">
                <w:r w:rsidDel="00985F3B">
                  <w:rPr>
                    <w:lang w:val="en-US"/>
                  </w:rPr>
                  <w:delText>service</w:delText>
                </w:r>
              </w:del>
              <w:r>
                <w:rPr>
                  <w:lang w:val="en-US"/>
                </w:rPr>
                <w:t>.</w:t>
              </w:r>
            </w:ins>
            <w:ins w:id="1300" w:author="Richard Bradbury (2025-05-15)" w:date="2025-05-16T16:43:00Z" w16du:dateUtc="2025-05-16T15:43:00Z">
              <w:r w:rsidR="00985F3B">
                <w:rPr>
                  <w:lang w:val="en-US"/>
                </w:rPr>
                <w:t>‌</w:t>
              </w:r>
            </w:ins>
            <w:r w:rsidR="00D52F37" w:rsidRPr="00156213">
              <w:rPr>
                <w:lang w:val="en-US"/>
              </w:rPr>
              <w:t>com-provider</w:t>
            </w:r>
            <w:r w:rsidR="00D52F37" w:rsidRPr="000D720D">
              <w:rPr>
                <w:lang w:val="en-US"/>
              </w:rPr>
              <w:t>-service</w:t>
            </w:r>
            <w:r w:rsidR="00D52F37" w:rsidRPr="00156213">
              <w:rPr>
                <w:lang w:val="en-US"/>
              </w:rPr>
              <w:t>.</w:t>
            </w:r>
            <w:ins w:id="1301" w:author="Richard Bradbury (2025-05-15)" w:date="2025-05-16T16:43:00Z" w16du:dateUtc="2025-05-16T15:43:00Z">
              <w:r w:rsidR="00985F3B">
                <w:rPr>
                  <w:lang w:val="en-US"/>
                </w:rPr>
                <w:t>‌</w:t>
              </w:r>
            </w:ins>
            <w:r w:rsidR="00D52F37" w:rsidRPr="00156213">
              <w:rPr>
                <w:lang w:val="en-US"/>
              </w:rPr>
              <w:t>ms.as.3gppservices.org</w:t>
            </w:r>
          </w:p>
        </w:tc>
        <w:tc>
          <w:tcPr>
            <w:tcW w:w="2692" w:type="dxa"/>
            <w:tcBorders>
              <w:top w:val="single" w:sz="4" w:space="0" w:color="auto"/>
              <w:left w:val="single" w:sz="4" w:space="0" w:color="auto"/>
              <w:bottom w:val="single" w:sz="4" w:space="0" w:color="auto"/>
              <w:right w:val="single" w:sz="4" w:space="0" w:color="auto"/>
            </w:tcBorders>
            <w:hideMark/>
          </w:tcPr>
          <w:p w14:paraId="49DAEE57" w14:textId="77777777" w:rsidR="00D52F37" w:rsidRPr="006436AF" w:rsidRDefault="00D52F37" w:rsidP="00DE4643">
            <w:pPr>
              <w:pStyle w:val="TAL"/>
              <w:rPr>
                <w:i/>
                <w:iCs/>
                <w:lang w:val="en-US"/>
              </w:rPr>
            </w:pPr>
            <w:r w:rsidRPr="006436AF">
              <w:rPr>
                <w:lang w:val="en-US"/>
              </w:rPr>
              <w:t>5GMSd AF</w:t>
            </w:r>
            <w:r w:rsidRPr="006436AF">
              <w:rPr>
                <w:lang w:val="en-US"/>
              </w:rPr>
              <w:br/>
            </w:r>
            <w:r w:rsidRPr="006436AF">
              <w:rPr>
                <w:i/>
                <w:iCs/>
                <w:lang w:val="en-US"/>
              </w:rPr>
              <w:t>(M1d response)</w:t>
            </w:r>
          </w:p>
        </w:tc>
      </w:tr>
      <w:tr w:rsidR="009E727E" w:rsidRPr="006436AF" w14:paraId="07A73B86" w14:textId="77777777" w:rsidTr="00985F3B">
        <w:tc>
          <w:tcPr>
            <w:tcW w:w="2533" w:type="dxa"/>
            <w:tcBorders>
              <w:top w:val="single" w:sz="4" w:space="0" w:color="auto"/>
              <w:left w:val="single" w:sz="4" w:space="0" w:color="auto"/>
              <w:bottom w:val="single" w:sz="4" w:space="0" w:color="auto"/>
              <w:right w:val="single" w:sz="4" w:space="0" w:color="auto"/>
            </w:tcBorders>
            <w:hideMark/>
          </w:tcPr>
          <w:p w14:paraId="7C847410" w14:textId="77777777" w:rsidR="00D52F37" w:rsidRPr="006436AF" w:rsidRDefault="00D52F37" w:rsidP="00DE4643">
            <w:pPr>
              <w:pStyle w:val="TAL"/>
              <w:rPr>
                <w:rStyle w:val="Code"/>
              </w:rPr>
            </w:pPr>
            <w:r w:rsidRPr="006436AF">
              <w:rPr>
                <w:lang w:val="en-US"/>
              </w:rPr>
              <w:tab/>
            </w:r>
            <w:r w:rsidRPr="2EB8F011">
              <w:rPr>
                <w:rStyle w:val="Code"/>
              </w:rPr>
              <w:t>domainNameAlias</w:t>
            </w:r>
          </w:p>
        </w:tc>
        <w:tc>
          <w:tcPr>
            <w:tcW w:w="4404" w:type="dxa"/>
            <w:gridSpan w:val="2"/>
            <w:tcBorders>
              <w:top w:val="single" w:sz="4" w:space="0" w:color="auto"/>
              <w:left w:val="single" w:sz="4" w:space="0" w:color="auto"/>
              <w:bottom w:val="single" w:sz="4" w:space="0" w:color="auto"/>
              <w:right w:val="single" w:sz="4" w:space="0" w:color="auto"/>
            </w:tcBorders>
            <w:hideMark/>
          </w:tcPr>
          <w:p w14:paraId="0065969B" w14:textId="77777777" w:rsidR="00D52F37" w:rsidRPr="006436AF" w:rsidRDefault="00D52F37" w:rsidP="00DE4643">
            <w:pPr>
              <w:pStyle w:val="TAL"/>
            </w:pPr>
            <w:r w:rsidRPr="00414827">
              <w:rPr>
                <w:lang w:val="en-US"/>
              </w:rPr>
              <w:t>5gms.provider.com</w:t>
            </w:r>
          </w:p>
        </w:tc>
        <w:tc>
          <w:tcPr>
            <w:tcW w:w="2692" w:type="dxa"/>
            <w:tcBorders>
              <w:top w:val="single" w:sz="4" w:space="0" w:color="auto"/>
              <w:left w:val="single" w:sz="4" w:space="0" w:color="auto"/>
              <w:bottom w:val="single" w:sz="4" w:space="0" w:color="auto"/>
              <w:right w:val="single" w:sz="4" w:space="0" w:color="auto"/>
            </w:tcBorders>
            <w:hideMark/>
          </w:tcPr>
          <w:p w14:paraId="544F7779" w14:textId="28080158" w:rsidR="00D52F37" w:rsidRPr="009755CB" w:rsidRDefault="00D52F37" w:rsidP="00DE4643">
            <w:pPr>
              <w:pStyle w:val="TAL"/>
              <w:rPr>
                <w:i/>
                <w:iCs/>
                <w:lang w:val="en-US"/>
              </w:rPr>
            </w:pPr>
            <w:r w:rsidRPr="006436AF">
              <w:rPr>
                <w:lang w:val="en-US"/>
              </w:rPr>
              <w:t>5GMSd Application Provider</w:t>
            </w:r>
            <w:ins w:id="1302" w:author="Minimal Updates" w:date="2025-05-08T13:47:00Z" w16du:dateUtc="2025-05-08T20:47:00Z">
              <w:r w:rsidR="00501FBB">
                <w:rPr>
                  <w:lang w:val="en-US"/>
                </w:rPr>
                <w:br/>
              </w:r>
              <w:commentRangeStart w:id="1303"/>
              <w:r w:rsidR="00501FBB">
                <w:rPr>
                  <w:i/>
                  <w:iCs/>
                  <w:lang w:val="en-US"/>
                </w:rPr>
                <w:t>(M1d request)</w:t>
              </w:r>
            </w:ins>
            <w:commentRangeEnd w:id="1303"/>
            <w:r w:rsidR="004B294E">
              <w:rPr>
                <w:rStyle w:val="CommentReference"/>
                <w:rFonts w:ascii="Times New Roman" w:hAnsi="Times New Roman"/>
              </w:rPr>
              <w:commentReference w:id="1303"/>
            </w:r>
          </w:p>
        </w:tc>
      </w:tr>
      <w:tr w:rsidR="009E727E" w:rsidRPr="006436AF" w14:paraId="2135466D" w14:textId="77777777" w:rsidTr="00985F3B">
        <w:tc>
          <w:tcPr>
            <w:tcW w:w="2533" w:type="dxa"/>
            <w:tcBorders>
              <w:top w:val="single" w:sz="4" w:space="0" w:color="auto"/>
              <w:left w:val="single" w:sz="4" w:space="0" w:color="auto"/>
              <w:bottom w:val="single" w:sz="4" w:space="0" w:color="auto"/>
              <w:right w:val="single" w:sz="4" w:space="0" w:color="auto"/>
            </w:tcBorders>
          </w:tcPr>
          <w:p w14:paraId="35A32805" w14:textId="77777777" w:rsidR="00D52F37" w:rsidRPr="006436AF" w:rsidRDefault="00D52F37" w:rsidP="00DE4643">
            <w:pPr>
              <w:pStyle w:val="TAL"/>
              <w:rPr>
                <w:rStyle w:val="Code"/>
              </w:rPr>
            </w:pPr>
            <w:r w:rsidRPr="006436AF">
              <w:rPr>
                <w:lang w:val="en-US"/>
              </w:rPr>
              <w:tab/>
            </w:r>
            <w:r w:rsidRPr="2EB8F011">
              <w:rPr>
                <w:rStyle w:val="Code"/>
              </w:rPr>
              <w:t>baseURL</w:t>
            </w:r>
          </w:p>
        </w:tc>
        <w:tc>
          <w:tcPr>
            <w:tcW w:w="4404" w:type="dxa"/>
            <w:gridSpan w:val="2"/>
            <w:tcBorders>
              <w:top w:val="single" w:sz="4" w:space="0" w:color="auto"/>
              <w:left w:val="single" w:sz="4" w:space="0" w:color="auto"/>
              <w:bottom w:val="single" w:sz="4" w:space="0" w:color="auto"/>
              <w:right w:val="single" w:sz="4" w:space="0" w:color="auto"/>
            </w:tcBorders>
          </w:tcPr>
          <w:p w14:paraId="4F432554" w14:textId="77777777" w:rsidR="00D52F37" w:rsidRPr="006436AF" w:rsidRDefault="00D52F37" w:rsidP="00DE4643">
            <w:pPr>
              <w:pStyle w:val="TAL"/>
              <w:rPr>
                <w:lang w:val="en-US"/>
              </w:rPr>
            </w:pPr>
            <w:r w:rsidRPr="006436AF">
              <w:rPr>
                <w:lang w:val="en-US"/>
              </w:rPr>
              <w:t>https://</w:t>
            </w:r>
            <w:r w:rsidRPr="00414827">
              <w:t>5gms.provider.com</w:t>
            </w:r>
            <w:r w:rsidRPr="006436AF">
              <w:rPr>
                <w:lang w:val="en-US"/>
              </w:rPr>
              <w:t>/</w:t>
            </w:r>
          </w:p>
        </w:tc>
        <w:tc>
          <w:tcPr>
            <w:tcW w:w="2692" w:type="dxa"/>
            <w:tcBorders>
              <w:top w:val="single" w:sz="4" w:space="0" w:color="auto"/>
              <w:left w:val="single" w:sz="4" w:space="0" w:color="auto"/>
              <w:bottom w:val="single" w:sz="4" w:space="0" w:color="auto"/>
              <w:right w:val="single" w:sz="4" w:space="0" w:color="auto"/>
            </w:tcBorders>
            <w:vAlign w:val="center"/>
          </w:tcPr>
          <w:p w14:paraId="5DFBD55D" w14:textId="77777777" w:rsidR="00D52F37" w:rsidRPr="006436AF" w:rsidRDefault="00D52F37" w:rsidP="00DE4643">
            <w:pPr>
              <w:pStyle w:val="TAL"/>
              <w:rPr>
                <w:i/>
                <w:iCs/>
              </w:rPr>
            </w:pPr>
            <w:r w:rsidRPr="006436AF">
              <w:t>5GMSd AF</w:t>
            </w:r>
            <w:r w:rsidRPr="006436AF">
              <w:br/>
            </w:r>
            <w:r w:rsidRPr="006436AF">
              <w:rPr>
                <w:i/>
                <w:iCs/>
              </w:rPr>
              <w:t>(M1d response)</w:t>
            </w:r>
          </w:p>
        </w:tc>
      </w:tr>
    </w:tbl>
    <w:p w14:paraId="13DB7DD2" w14:textId="77777777" w:rsidR="00D52F37" w:rsidRPr="006436AF" w:rsidRDefault="00D52F37" w:rsidP="00D52F37"/>
    <w:p w14:paraId="0B12B3EB" w14:textId="02FEB700" w:rsidR="00BA0E61" w:rsidRDefault="00BA0E61" w:rsidP="00BA0E61">
      <w:pPr>
        <w:pStyle w:val="Heading2"/>
        <w:ind w:left="0" w:firstLine="0"/>
      </w:pPr>
      <w:bookmarkStart w:id="1304" w:name="_CRB_2"/>
      <w:bookmarkStart w:id="1305" w:name="_Toc68899736"/>
      <w:bookmarkStart w:id="1306" w:name="_Toc71214487"/>
      <w:bookmarkStart w:id="1307" w:name="_Toc71722161"/>
      <w:bookmarkStart w:id="1308" w:name="_Toc74859213"/>
      <w:bookmarkStart w:id="1309" w:name="_Toc187861991"/>
      <w:bookmarkEnd w:id="1304"/>
      <w:r w:rsidRPr="00BA0E61">
        <w:rPr>
          <w:highlight w:val="yellow"/>
        </w:rPr>
        <w:t xml:space="preserve">===== </w:t>
      </w:r>
      <w:r w:rsidRPr="00BA0E61">
        <w:rPr>
          <w:highlight w:val="yellow"/>
        </w:rPr>
        <w:fldChar w:fldCharType="begin"/>
      </w:r>
      <w:r w:rsidRPr="00BA0E61">
        <w:rPr>
          <w:highlight w:val="yellow"/>
        </w:rPr>
        <w:instrText xml:space="preserve"> AUTONUM  </w:instrText>
      </w:r>
      <w:r w:rsidRPr="00BA0E61">
        <w:rPr>
          <w:highlight w:val="yellow"/>
        </w:rPr>
        <w:fldChar w:fldCharType="end"/>
      </w:r>
      <w:r w:rsidRPr="00BA0E61">
        <w:rPr>
          <w:highlight w:val="yellow"/>
        </w:rPr>
        <w:t xml:space="preserve"> Pu</w:t>
      </w:r>
      <w:r>
        <w:rPr>
          <w:highlight w:val="yellow"/>
        </w:rPr>
        <w:t>sh</w:t>
      </w:r>
      <w:r w:rsidRPr="00BA0E61">
        <w:rPr>
          <w:highlight w:val="yellow"/>
        </w:rPr>
        <w:t>-based content ingest example =====</w:t>
      </w:r>
    </w:p>
    <w:p w14:paraId="20D8AB2D" w14:textId="77777777" w:rsidR="00D52F37" w:rsidRPr="006436AF" w:rsidRDefault="00D52F37" w:rsidP="00D52F37">
      <w:pPr>
        <w:pStyle w:val="Heading2"/>
      </w:pPr>
      <w:bookmarkStart w:id="1310" w:name="_CRB_2_1"/>
      <w:bookmarkStart w:id="1311" w:name="_Toc68899738"/>
      <w:bookmarkStart w:id="1312" w:name="_Toc71214489"/>
      <w:bookmarkStart w:id="1313" w:name="_Toc71722163"/>
      <w:bookmarkStart w:id="1314" w:name="_Toc74859215"/>
      <w:bookmarkStart w:id="1315" w:name="_Toc187861993"/>
      <w:bookmarkEnd w:id="1305"/>
      <w:bookmarkEnd w:id="1306"/>
      <w:bookmarkEnd w:id="1307"/>
      <w:bookmarkEnd w:id="1308"/>
      <w:bookmarkEnd w:id="1309"/>
      <w:bookmarkEnd w:id="1310"/>
      <w:r w:rsidRPr="006436AF">
        <w:t>B.2.1</w:t>
      </w:r>
      <w:r w:rsidRPr="006436AF">
        <w:tab/>
        <w:t>Desired URL mapping</w:t>
      </w:r>
      <w:bookmarkEnd w:id="1311"/>
      <w:bookmarkEnd w:id="1312"/>
      <w:bookmarkEnd w:id="1313"/>
      <w:bookmarkEnd w:id="1314"/>
      <w:bookmarkEnd w:id="1315"/>
    </w:p>
    <w:p w14:paraId="58F076D8" w14:textId="19EFBD8E" w:rsidR="00501FBB" w:rsidRPr="006436AF" w:rsidRDefault="00D52F37" w:rsidP="00D52F37">
      <w:pPr>
        <w:keepNext/>
        <w:keepLines/>
      </w:pPr>
      <w:bookmarkStart w:id="1316" w:name="_CRB_2_2"/>
      <w:bookmarkStart w:id="1317" w:name="_MCCTEMPBM_CRPT71130699___7"/>
      <w:bookmarkStart w:id="1318" w:name="_Toc68899739"/>
      <w:bookmarkStart w:id="1319" w:name="_Toc71214490"/>
      <w:bookmarkStart w:id="1320" w:name="_Toc71722164"/>
      <w:bookmarkStart w:id="1321" w:name="_Toc74859216"/>
      <w:bookmarkEnd w:id="1316"/>
      <w:r w:rsidRPr="006436AF">
        <w:t>In the example shown in table B.2.1</w:t>
      </w:r>
      <w:r w:rsidRPr="006436AF">
        <w:noBreakHyphen/>
        <w:t>1</w:t>
      </w:r>
      <w:r w:rsidR="00E3154C">
        <w:t xml:space="preserve"> below</w:t>
      </w:r>
      <w:r w:rsidRPr="006436AF">
        <w:t xml:space="preserve">, media resources </w:t>
      </w:r>
      <w:del w:id="1322" w:author="Minimal Updates" w:date="2025-05-08T13:52:00Z" w16du:dateUtc="2025-05-08T20:52:00Z">
        <w:r w:rsidR="0019200E" w:rsidDel="00706DF1">
          <w:delText>for the</w:delText>
        </w:r>
      </w:del>
      <w:ins w:id="1323" w:author="Minimal Updates" w:date="2025-05-08T13:51:00Z" w16du:dateUtc="2025-05-08T20:51:00Z">
        <w:r w:rsidR="00706DF1">
          <w:t>are exposed by a</w:t>
        </w:r>
        <w:del w:id="1324" w:author="Richard Bradbury (2025-05-15)" w:date="2025-05-16T15:58:00Z" w16du:dateUtc="2025-05-16T14:58:00Z">
          <w:r w:rsidR="00706DF1" w:rsidDel="00E3154C">
            <w:delText xml:space="preserve"> service location at</w:delText>
          </w:r>
        </w:del>
        <w:r w:rsidR="00706DF1">
          <w:t xml:space="preserve"> reference point M4d</w:t>
        </w:r>
      </w:ins>
      <w:ins w:id="1325" w:author="Richard Bradbury (2025-05-15)" w:date="2025-05-16T15:58:00Z" w16du:dateUtc="2025-05-16T14:58:00Z">
        <w:r w:rsidR="00E3154C">
          <w:t xml:space="preserve"> service location</w:t>
        </w:r>
      </w:ins>
      <w:ins w:id="1326" w:author="Minimal Updates" w:date="2025-05-08T13:51:00Z" w16du:dateUtc="2025-05-08T20:51:00Z">
        <w:r w:rsidR="00706DF1">
          <w:t xml:space="preserve"> with a default canonical domain name </w:t>
        </w:r>
        <w:r w:rsidR="00706DF1">
          <w:rPr>
            <w:rStyle w:val="URLchar"/>
          </w:rPr>
          <w:t>dist</w:t>
        </w:r>
        <w:del w:id="1327" w:author="Richard Bradbury (2025-05-15)" w:date="2025-05-16T15:47:00Z" w16du:dateUtc="2025-05-16T14:47:00Z">
          <w:r w:rsidR="00706DF1" w:rsidDel="0019200E">
            <w:rPr>
              <w:rStyle w:val="URLchar"/>
            </w:rPr>
            <w:delText>ribution</w:delText>
          </w:r>
        </w:del>
        <w:r w:rsidR="00706DF1">
          <w:rPr>
            <w:rStyle w:val="URLchar"/>
          </w:rPr>
          <w:t>-</w:t>
        </w:r>
      </w:ins>
      <w:ins w:id="1328" w:author="Richard Bradbury (2025-05-15)" w:date="2025-05-16T16:43:00Z" w16du:dateUtc="2025-05-16T15:43:00Z">
        <w:r w:rsidR="00985F3B">
          <w:rPr>
            <w:rStyle w:val="URLchar"/>
          </w:rPr>
          <w:t>loc</w:t>
        </w:r>
      </w:ins>
      <w:ins w:id="1329" w:author="Minimal Updates" w:date="2025-05-08T13:51:00Z" w16du:dateUtc="2025-05-08T20:51:00Z">
        <w:del w:id="1330" w:author="Richard Bradbury (2025-05-15)" w:date="2025-05-16T16:43:00Z" w16du:dateUtc="2025-05-16T15:43:00Z">
          <w:r w:rsidR="00706DF1" w:rsidDel="00985F3B">
            <w:rPr>
              <w:rStyle w:val="URLchar"/>
            </w:rPr>
            <w:delText>service</w:delText>
          </w:r>
        </w:del>
        <w:r w:rsidR="00706DF1" w:rsidRPr="00156213">
          <w:rPr>
            <w:rStyle w:val="URLchar"/>
          </w:rPr>
          <w:t>.com-provider</w:t>
        </w:r>
        <w:r w:rsidR="00706DF1">
          <w:rPr>
            <w:rStyle w:val="URLchar"/>
          </w:rPr>
          <w:t>-service</w:t>
        </w:r>
        <w:r w:rsidR="00706DF1" w:rsidRPr="00156213">
          <w:rPr>
            <w:rStyle w:val="URLchar"/>
          </w:rPr>
          <w:t>.</w:t>
        </w:r>
        <w:r w:rsidR="00706DF1">
          <w:rPr>
            <w:rStyle w:val="URLchar"/>
          </w:rPr>
          <w:t>‌</w:t>
        </w:r>
        <w:r w:rsidR="00706DF1" w:rsidRPr="00156213">
          <w:rPr>
            <w:rStyle w:val="URLchar"/>
          </w:rPr>
          <w:t>ms.</w:t>
        </w:r>
        <w:r w:rsidR="00706DF1">
          <w:rPr>
            <w:rStyle w:val="URLchar"/>
          </w:rPr>
          <w:t>‌</w:t>
        </w:r>
        <w:r w:rsidR="00706DF1" w:rsidRPr="00156213">
          <w:rPr>
            <w:rStyle w:val="URLchar"/>
          </w:rPr>
          <w:t>as.</w:t>
        </w:r>
        <w:r w:rsidR="00706DF1">
          <w:rPr>
            <w:rStyle w:val="URLchar"/>
          </w:rPr>
          <w:t>‌</w:t>
        </w:r>
        <w:r w:rsidR="00706DF1" w:rsidRPr="00156213">
          <w:rPr>
            <w:rStyle w:val="URLchar"/>
          </w:rPr>
          <w:t>3gppservices.</w:t>
        </w:r>
      </w:ins>
      <w:ins w:id="1331" w:author="Richard Bradbury (2025-05-15)" w:date="2025-05-16T15:59:00Z" w16du:dateUtc="2025-05-16T14:59:00Z">
        <w:r w:rsidR="00E3154C">
          <w:rPr>
            <w:rStyle w:val="URLchar"/>
          </w:rPr>
          <w:t>‌</w:t>
        </w:r>
      </w:ins>
      <w:ins w:id="1332" w:author="Minimal Updates" w:date="2025-05-08T13:51:00Z" w16du:dateUtc="2025-05-08T20:51:00Z">
        <w:r w:rsidR="00706DF1" w:rsidRPr="00156213">
          <w:rPr>
            <w:rStyle w:val="URLchar"/>
          </w:rPr>
          <w:t>org</w:t>
        </w:r>
      </w:ins>
      <w:ins w:id="1333" w:author="Minimal Updates" w:date="2025-05-08T13:52:00Z" w16du:dateUtc="2025-05-08T20:52:00Z">
        <w:r w:rsidR="00706DF1">
          <w:t>. Th</w:t>
        </w:r>
      </w:ins>
      <w:ins w:id="1334" w:author="Richard Bradbury (2025-05-15)" w:date="2025-05-16T15:59:00Z" w16du:dateUtc="2025-05-16T14:59:00Z">
        <w:r w:rsidR="00E3154C">
          <w:t>is</w:t>
        </w:r>
      </w:ins>
      <w:ins w:id="1335" w:author="Minimal Updates" w:date="2025-05-08T13:52:00Z" w16du:dateUtc="2025-05-08T20:52:00Z">
        <w:r w:rsidR="00706DF1">
          <w:t xml:space="preserve"> domain name is </w:t>
        </w:r>
        <w:del w:id="1336" w:author="Richard Bradbury (2025-05-15)" w:date="2025-05-16T15:51:00Z" w16du:dateUtc="2025-05-16T14:51:00Z">
          <w:r w:rsidR="00706DF1" w:rsidDel="0019200E">
            <w:delText>determined by the 5GMSd Application Provider through a provisioning of a</w:delText>
          </w:r>
        </w:del>
      </w:ins>
      <w:ins w:id="1337" w:author="Richard Bradbury (2025-05-15)" w:date="2025-05-16T15:51:00Z" w16du:dateUtc="2025-05-16T14:51:00Z">
        <w:r w:rsidR="0019200E">
          <w:t>assigned by the 5GMSd AF based on a</w:t>
        </w:r>
      </w:ins>
      <w:r>
        <w:t xml:space="preserve"> Provisioning Session with external identifier </w:t>
      </w:r>
      <w:r w:rsidRPr="0096797B">
        <w:rPr>
          <w:rStyle w:val="URLchar"/>
        </w:rPr>
        <w:t>com.provider</w:t>
      </w:r>
      <w:r>
        <w:rPr>
          <w:rStyle w:val="URLchar"/>
        </w:rPr>
        <w:t>.service</w:t>
      </w:r>
      <w:r w:rsidRPr="006436AF">
        <w:t xml:space="preserve"> </w:t>
      </w:r>
      <w:ins w:id="1338" w:author="Minimal Updates" w:date="2025-05-08T13:53:00Z" w16du:dateUtc="2025-05-08T20:53:00Z">
        <w:r w:rsidR="00706DF1">
          <w:t xml:space="preserve">and a Content Hosting Configuration </w:t>
        </w:r>
        <w:del w:id="1339" w:author="Richard Bradbury (2025-05-15)" w:date="2025-05-16T16:00:00Z" w16du:dateUtc="2025-05-16T15:00:00Z">
          <w:r w:rsidR="00706DF1" w:rsidDel="00E3154C">
            <w:delText xml:space="preserve">with a </w:delText>
          </w:r>
        </w:del>
        <w:r w:rsidR="00706DF1">
          <w:t xml:space="preserve">distribution </w:t>
        </w:r>
      </w:ins>
      <w:ins w:id="1340" w:author="Richard Bradbury (2025-05-15)" w:date="2025-05-16T15:59:00Z" w16du:dateUtc="2025-05-16T14:59:00Z">
        <w:r w:rsidR="00E3154C">
          <w:t>configuration</w:t>
        </w:r>
      </w:ins>
      <w:ins w:id="1341" w:author="Minimal Updates" w:date="2025-05-08T13:53:00Z" w16du:dateUtc="2025-05-08T20:53:00Z">
        <w:del w:id="1342" w:author="Richard Bradbury (2025-05-15)" w:date="2025-05-16T15:59:00Z" w16du:dateUtc="2025-05-16T14:59:00Z">
          <w:r w:rsidR="00706DF1" w:rsidDel="00E3154C">
            <w:delText xml:space="preserve">using </w:delText>
          </w:r>
        </w:del>
        <w:del w:id="1343" w:author="Richard Bradbury (2025-05-15)" w:date="2025-05-16T16:00:00Z" w16du:dateUtc="2025-05-16T15:00:00Z">
          <w:r w:rsidR="00706DF1" w:rsidDel="00E3154C">
            <w:delText>a</w:delText>
          </w:r>
        </w:del>
        <w:r w:rsidR="00706DF1">
          <w:t xml:space="preserve"> </w:t>
        </w:r>
      </w:ins>
      <w:ins w:id="1344" w:author="Richard Bradbury (2025-05-15)" w:date="2025-05-16T16:00:00Z" w16du:dateUtc="2025-05-16T15:00:00Z">
        <w:r w:rsidR="00E3154C">
          <w:t xml:space="preserve">with </w:t>
        </w:r>
      </w:ins>
      <w:ins w:id="1345" w:author="Minimal Updates" w:date="2025-05-08T13:53:00Z" w16du:dateUtc="2025-05-08T20:53:00Z">
        <w:r w:rsidR="00706DF1">
          <w:t xml:space="preserve">distribution </w:t>
        </w:r>
        <w:del w:id="1346" w:author="Richard Bradbury (2025-05-15)" w:date="2025-05-16T16:00:00Z" w16du:dateUtc="2025-05-16T15:00:00Z">
          <w:r w:rsidR="00706DF1" w:rsidDel="00E3154C">
            <w:delText>ID of</w:delText>
          </w:r>
        </w:del>
      </w:ins>
      <w:ins w:id="1347" w:author="Richard Bradbury (2025-05-15)" w:date="2025-05-16T16:00:00Z" w16du:dateUtc="2025-05-16T15:00:00Z">
        <w:r w:rsidR="00E3154C">
          <w:t>identifier</w:t>
        </w:r>
      </w:ins>
      <w:ins w:id="1348" w:author="Minimal Updates" w:date="2025-05-08T13:53:00Z" w16du:dateUtc="2025-05-08T20:53:00Z">
        <w:r w:rsidR="00706DF1">
          <w:t xml:space="preserve"> </w:t>
        </w:r>
        <w:proofErr w:type="spellStart"/>
        <w:r w:rsidR="00706DF1">
          <w:rPr>
            <w:rStyle w:val="URLchar"/>
          </w:rPr>
          <w:t>dist</w:t>
        </w:r>
        <w:proofErr w:type="spellEnd"/>
        <w:del w:id="1349" w:author="Richard Bradbury (2025-05-15)" w:date="2025-05-16T16:43:00Z" w16du:dateUtc="2025-05-16T15:43:00Z">
          <w:r w:rsidR="00706DF1" w:rsidDel="00985F3B">
            <w:rPr>
              <w:rStyle w:val="URLchar"/>
            </w:rPr>
            <w:delText>r</w:delText>
          </w:r>
        </w:del>
        <w:del w:id="1350" w:author="Richard Bradbury (2025-05-15)" w:date="2025-05-16T16:00:00Z" w16du:dateUtc="2025-05-16T15:00:00Z">
          <w:r w:rsidR="00706DF1" w:rsidDel="00E3154C">
            <w:rPr>
              <w:rStyle w:val="URLchar"/>
            </w:rPr>
            <w:delText>ibution</w:delText>
          </w:r>
        </w:del>
        <w:r w:rsidR="00706DF1">
          <w:rPr>
            <w:rStyle w:val="URLchar"/>
          </w:rPr>
          <w:t>-</w:t>
        </w:r>
      </w:ins>
      <w:ins w:id="1351" w:author="Richard Bradbury (2025-05-15)" w:date="2025-05-16T16:43:00Z" w16du:dateUtc="2025-05-16T15:43:00Z">
        <w:r w:rsidR="00985F3B">
          <w:rPr>
            <w:rStyle w:val="URLchar"/>
          </w:rPr>
          <w:t>loc</w:t>
        </w:r>
      </w:ins>
      <w:ins w:id="1352" w:author="Minimal Updates" w:date="2025-05-08T13:53:00Z" w16du:dateUtc="2025-05-08T20:53:00Z">
        <w:del w:id="1353" w:author="Richard Bradbury (2025-05-15)" w:date="2025-05-16T16:43:00Z" w16du:dateUtc="2025-05-16T15:43:00Z">
          <w:r w:rsidR="00706DF1" w:rsidDel="00985F3B">
            <w:rPr>
              <w:rStyle w:val="URLchar"/>
            </w:rPr>
            <w:delText>service</w:delText>
          </w:r>
        </w:del>
      </w:ins>
      <w:ins w:id="1354" w:author="Minimal Updates" w:date="2025-05-08T13:54:00Z" w16du:dateUtc="2025-05-08T20:54:00Z">
        <w:r w:rsidR="00706DF1">
          <w:t xml:space="preserve">. The 5GMSd Application Provider also assigns a custom domain name alias </w:t>
        </w:r>
        <w:r w:rsidR="00706DF1">
          <w:rPr>
            <w:rStyle w:val="URLchar"/>
          </w:rPr>
          <w:t>5gms.provider</w:t>
        </w:r>
        <w:r w:rsidR="00706DF1" w:rsidRPr="006436AF">
          <w:rPr>
            <w:rStyle w:val="URLchar"/>
          </w:rPr>
          <w:t>.com</w:t>
        </w:r>
        <w:r w:rsidR="00706DF1" w:rsidRPr="006436AF">
          <w:t xml:space="preserve"> </w:t>
        </w:r>
        <w:r w:rsidR="00706DF1">
          <w:t xml:space="preserve">by defining </w:t>
        </w:r>
        <w:r w:rsidR="00706DF1">
          <w:rPr>
            <w:rStyle w:val="Codechar"/>
          </w:rPr>
          <w:t>DistributionConfiguration.domainNameAlias</w:t>
        </w:r>
        <w:r w:rsidR="00706DF1">
          <w:t xml:space="preserve"> in the same distribution configuration. </w:t>
        </w:r>
      </w:ins>
      <w:ins w:id="1355" w:author="Minimal Updates" w:date="2025-05-08T13:55:00Z" w16du:dateUtc="2025-05-08T20:55:00Z">
        <w:r w:rsidR="00706DF1">
          <w:t xml:space="preserve">Media resources </w:t>
        </w:r>
      </w:ins>
      <w:r w:rsidRPr="006436AF">
        <w:t xml:space="preserve">are pushed into the 5GMSd AS at M2d by the 5GMSd Application Provider </w:t>
      </w:r>
      <w:ins w:id="1356" w:author="Minimal Updates" w:date="2025-05-08T13:55:00Z" w16du:dateUtc="2025-05-08T20:55:00Z">
        <w:r w:rsidR="00706DF1">
          <w:t xml:space="preserve">using the ingest base URL </w:t>
        </w:r>
        <w:del w:id="1357" w:author="Richard Bradbury (2025-05-15)" w:date="2025-05-16T16:01:00Z" w16du:dateUtc="2025-05-16T15:01:00Z">
          <w:r w:rsidR="00706DF1" w:rsidDel="00E3154C">
            <w:rPr>
              <w:rStyle w:val="URLchar"/>
            </w:rPr>
            <w:fldChar w:fldCharType="begin"/>
          </w:r>
          <w:r w:rsidR="00706DF1" w:rsidDel="00E3154C">
            <w:rPr>
              <w:rStyle w:val="URLchar"/>
            </w:rPr>
            <w:delInstrText>HYPERLINK "https://5gmsd-as.mno.net/com-provider-service"</w:delInstrText>
          </w:r>
          <w:r w:rsidR="00706DF1" w:rsidDel="00E3154C">
            <w:rPr>
              <w:rStyle w:val="URLchar"/>
            </w:rPr>
          </w:r>
          <w:r w:rsidR="00706DF1" w:rsidDel="00E3154C">
            <w:rPr>
              <w:rStyle w:val="URLchar"/>
            </w:rPr>
            <w:fldChar w:fldCharType="separate"/>
          </w:r>
          <w:r w:rsidR="00706DF1" w:rsidRPr="00E3154C" w:rsidDel="00E3154C">
            <w:rPr>
              <w:rStyle w:val="URLchar"/>
              <w:rPrChange w:id="1358" w:author="Richard Bradbury (2025-05-15)" w:date="2025-05-16T16:01:00Z" w16du:dateUtc="2025-05-16T15:01:00Z">
                <w:rPr>
                  <w:rStyle w:val="Hyperlink"/>
                  <w:rFonts w:ascii="Courier New" w:hAnsi="Courier New" w:cs="Courier New"/>
                  <w:w w:val="90"/>
                </w:rPr>
              </w:rPrChange>
            </w:rPr>
            <w:delText>https://5gmsd-as.mno.net/com-provider-service</w:delText>
          </w:r>
          <w:r w:rsidR="00706DF1" w:rsidDel="00E3154C">
            <w:rPr>
              <w:rStyle w:val="URLchar"/>
            </w:rPr>
            <w:fldChar w:fldCharType="end"/>
          </w:r>
        </w:del>
      </w:ins>
      <w:ins w:id="1359" w:author="Richard Bradbury (2025-05-15)" w:date="2025-05-16T16:01:00Z" w16du:dateUtc="2025-05-16T15:01:00Z">
        <w:r w:rsidR="00E3154C" w:rsidRPr="00E3154C">
          <w:rPr>
            <w:rStyle w:val="URLchar"/>
          </w:rPr>
          <w:t>https://5gmsd-as.mno.net/com-provider-service</w:t>
        </w:r>
      </w:ins>
      <w:ins w:id="1360" w:author="Minimal Updates" w:date="2025-05-08T13:56:00Z" w16du:dateUtc="2025-05-08T20:56:00Z">
        <w:r w:rsidR="00706DF1" w:rsidRPr="00706DF1">
          <w:t xml:space="preserve"> chosen by the 5GMSd AF.</w:t>
        </w:r>
      </w:ins>
      <w:del w:id="1361" w:author="Minimal Updates" w:date="2025-05-08T13:57:00Z" w16du:dateUtc="2025-05-08T20:57:00Z">
        <w:r w:rsidRPr="006436AF" w:rsidDel="00706DF1">
          <w:delText>and exposed to the 5GMSd Client at M4d using the canonical name of the 5GMSd A</w:delText>
        </w:r>
        <w:r w:rsidDel="00706DF1">
          <w:delText>S</w:delText>
        </w:r>
        <w:r w:rsidRPr="006436AF" w:rsidDel="00706DF1">
          <w:delText xml:space="preserve"> </w:delText>
        </w:r>
        <w:r w:rsidRPr="00156213" w:rsidDel="00706DF1">
          <w:rPr>
            <w:rStyle w:val="URLchar"/>
          </w:rPr>
          <w:delText>com-provider</w:delText>
        </w:r>
        <w:r w:rsidDel="00706DF1">
          <w:rPr>
            <w:rStyle w:val="URLchar"/>
          </w:rPr>
          <w:delText>-service</w:delText>
        </w:r>
        <w:r w:rsidRPr="00156213" w:rsidDel="00706DF1">
          <w:rPr>
            <w:rStyle w:val="URLchar"/>
          </w:rPr>
          <w:delText>.</w:delText>
        </w:r>
        <w:r w:rsidDel="00706DF1">
          <w:rPr>
            <w:rStyle w:val="URLchar"/>
          </w:rPr>
          <w:delText>‌</w:delText>
        </w:r>
        <w:r w:rsidRPr="00156213" w:rsidDel="00706DF1">
          <w:rPr>
            <w:rStyle w:val="URLchar"/>
          </w:rPr>
          <w:delText>ms.</w:delText>
        </w:r>
        <w:r w:rsidDel="00706DF1">
          <w:rPr>
            <w:rStyle w:val="URLchar"/>
          </w:rPr>
          <w:delText>‌</w:delText>
        </w:r>
        <w:r w:rsidRPr="00156213" w:rsidDel="00706DF1">
          <w:rPr>
            <w:rStyle w:val="URLchar"/>
          </w:rPr>
          <w:delText>as.</w:delText>
        </w:r>
        <w:r w:rsidDel="00706DF1">
          <w:rPr>
            <w:rStyle w:val="URLchar"/>
          </w:rPr>
          <w:delText>‌</w:delText>
        </w:r>
        <w:r w:rsidRPr="00156213" w:rsidDel="00706DF1">
          <w:rPr>
            <w:rStyle w:val="URLchar"/>
          </w:rPr>
          <w:delText>3gppservices.org</w:delText>
        </w:r>
        <w:r w:rsidRPr="006436AF" w:rsidDel="00706DF1">
          <w:delText xml:space="preserve"> and an additional domain name alias </w:delText>
        </w:r>
        <w:bookmarkStart w:id="1362" w:name="MCCQCTEMPBM_00000072"/>
        <w:r w:rsidRPr="006436AF" w:rsidDel="00706DF1">
          <w:rPr>
            <w:rStyle w:val="URLchar"/>
          </w:rPr>
          <w:delText>mno-cdn.5gmsd-ap.com</w:delText>
        </w:r>
        <w:bookmarkEnd w:id="1362"/>
        <w:r w:rsidRPr="006436AF" w:rsidDel="00706DF1">
          <w:delText xml:space="preserve"> configured by the 5GMSd Application Provider.</w:delText>
        </w:r>
      </w:del>
      <w:ins w:id="1363" w:author="Minimal Updates" w:date="2025-05-08T13:48:00Z" w16du:dateUtc="2025-05-08T20:48:00Z">
        <w:r w:rsidR="00501FBB">
          <w:rPr>
            <w:rStyle w:val="URLchar"/>
          </w:rPr>
          <w:fldChar w:fldCharType="begin"/>
        </w:r>
        <w:r w:rsidR="00501FBB">
          <w:rPr>
            <w:rStyle w:val="URLchar"/>
          </w:rPr>
          <w:instrText>HYPERLINK ""</w:instrText>
        </w:r>
        <w:r w:rsidR="00501FBB">
          <w:rPr>
            <w:rStyle w:val="URLchar"/>
          </w:rPr>
        </w:r>
        <w:r w:rsidR="00501FBB">
          <w:rPr>
            <w:rStyle w:val="URLchar"/>
          </w:rPr>
          <w:fldChar w:fldCharType="separate"/>
        </w:r>
        <w:r w:rsidR="00501FBB">
          <w:rPr>
            <w:rStyle w:val="URLchar"/>
          </w:rPr>
          <w:fldChar w:fldCharType="end"/>
        </w:r>
      </w:ins>
    </w:p>
    <w:p w14:paraId="2CB29A0C" w14:textId="77777777" w:rsidR="00D52F37" w:rsidRPr="006436AF" w:rsidRDefault="00D52F37" w:rsidP="00D52F37">
      <w:pPr>
        <w:pStyle w:val="TH"/>
      </w:pPr>
      <w:bookmarkStart w:id="1364" w:name="_CRTableB_2_11"/>
      <w:bookmarkEnd w:id="1317"/>
      <w:r w:rsidRPr="006436AF">
        <w:t>Table </w:t>
      </w:r>
      <w:bookmarkEnd w:id="1364"/>
      <w:r w:rsidRPr="006436AF">
        <w:t>B.2.1</w:t>
      </w:r>
      <w:r w:rsidRPr="006436AF">
        <w:noBreakHyphen/>
        <w:t xml:space="preserve">1: Example URL mapping for </w:t>
      </w:r>
      <w:r>
        <w:t>push</w:t>
      </w:r>
      <w:r w:rsidRPr="006436AF">
        <w:t>-based ingest</w:t>
      </w:r>
    </w:p>
    <w:tbl>
      <w:tblPr>
        <w:tblStyle w:val="ETSItablestyle"/>
        <w:tblW w:w="5000" w:type="pct"/>
        <w:tblLook w:val="04A0" w:firstRow="1" w:lastRow="0" w:firstColumn="1" w:lastColumn="0" w:noHBand="0" w:noVBand="1"/>
      </w:tblPr>
      <w:tblGrid>
        <w:gridCol w:w="4391"/>
        <w:gridCol w:w="5238"/>
      </w:tblGrid>
      <w:tr w:rsidR="00D52F37" w:rsidRPr="006436AF" w14:paraId="6403752E" w14:textId="77777777" w:rsidTr="00DE4643">
        <w:trPr>
          <w:cnfStyle w:val="100000000000" w:firstRow="1" w:lastRow="0" w:firstColumn="0" w:lastColumn="0" w:oddVBand="0" w:evenVBand="0" w:oddHBand="0" w:evenHBand="0" w:firstRowFirstColumn="0" w:firstRowLastColumn="0" w:lastRowFirstColumn="0" w:lastRowLastColumn="0"/>
        </w:trPr>
        <w:tc>
          <w:tcPr>
            <w:tcW w:w="2280" w:type="pct"/>
          </w:tcPr>
          <w:p w14:paraId="5ACC792D" w14:textId="77777777" w:rsidR="00D52F37" w:rsidRPr="006436AF" w:rsidRDefault="00D52F37" w:rsidP="00DE4643">
            <w:pPr>
              <w:pStyle w:val="TAH"/>
            </w:pPr>
            <w:bookmarkStart w:id="1365" w:name="MCCQCTEMPBM_00000117"/>
            <w:r w:rsidRPr="006436AF">
              <w:t>M2d ingest URL pushed to 5GMSd AS</w:t>
            </w:r>
          </w:p>
        </w:tc>
        <w:tc>
          <w:tcPr>
            <w:tcW w:w="2720" w:type="pct"/>
          </w:tcPr>
          <w:p w14:paraId="7151A3BD" w14:textId="77777777" w:rsidR="00D52F37" w:rsidRPr="006436AF" w:rsidRDefault="00D52F37" w:rsidP="00DE4643">
            <w:pPr>
              <w:pStyle w:val="TAH"/>
            </w:pPr>
            <w:r w:rsidRPr="006436AF">
              <w:t>M4d URL exposed to 5GMSd Client</w:t>
            </w:r>
          </w:p>
        </w:tc>
      </w:tr>
      <w:tr w:rsidR="00D52F37" w:rsidRPr="006436AF" w14:paraId="6B1A86D7" w14:textId="77777777" w:rsidTr="00DE4643">
        <w:tc>
          <w:tcPr>
            <w:tcW w:w="2280" w:type="pct"/>
            <w:vMerge w:val="restart"/>
          </w:tcPr>
          <w:p w14:paraId="73B358B9" w14:textId="6AA5D168" w:rsidR="00D52F37" w:rsidRPr="006436AF" w:rsidRDefault="00D52F37" w:rsidP="00DE4643">
            <w:pPr>
              <w:pStyle w:val="TAL"/>
            </w:pPr>
            <w:r w:rsidRPr="006436AF">
              <w:t>https://5gmsd-as.mno.net/</w:t>
            </w:r>
            <w:r>
              <w:t>com-provider-service</w:t>
            </w:r>
            <w:r w:rsidRPr="006436AF">
              <w:t>/‌</w:t>
            </w:r>
            <w:r w:rsidRPr="006436AF">
              <w:rPr>
                <w:b/>
                <w:bCs/>
              </w:rPr>
              <w:t>asset123456</w:t>
            </w:r>
            <w:r w:rsidRPr="006436AF">
              <w:t>/</w:t>
            </w:r>
            <w:r w:rsidRPr="006436AF">
              <w:rPr>
                <w:b/>
                <w:bCs/>
              </w:rPr>
              <w:t>video1</w:t>
            </w:r>
            <w:r w:rsidRPr="006436AF">
              <w:t>/segment1000.mp4</w:t>
            </w:r>
          </w:p>
        </w:tc>
        <w:tc>
          <w:tcPr>
            <w:tcW w:w="2720" w:type="pct"/>
          </w:tcPr>
          <w:p w14:paraId="425FAA71" w14:textId="71249875" w:rsidR="00D52F37" w:rsidRPr="006436AF" w:rsidRDefault="00D52F37" w:rsidP="00DE4643">
            <w:pPr>
              <w:pStyle w:val="TAL"/>
            </w:pPr>
            <w:r w:rsidRPr="006436AF">
              <w:t>https://</w:t>
            </w:r>
            <w:ins w:id="1366" w:author="Minimal Updates" w:date="2025-05-08T13:58:00Z" w16du:dateUtc="2025-05-08T20:58:00Z">
              <w:r w:rsidR="00706DF1" w:rsidRPr="00A23CD3">
                <w:rPr>
                  <w:b/>
                  <w:bCs/>
                </w:rPr>
                <w:t>dist</w:t>
              </w:r>
              <w:del w:id="1367" w:author="Richard Bradbury (2025-05-15)" w:date="2025-05-16T16:01:00Z" w16du:dateUtc="2025-05-16T15:01:00Z">
                <w:r w:rsidR="00706DF1" w:rsidRPr="00A23CD3" w:rsidDel="00E3154C">
                  <w:rPr>
                    <w:b/>
                    <w:bCs/>
                  </w:rPr>
                  <w:delText>ribution</w:delText>
                </w:r>
              </w:del>
              <w:r w:rsidR="00706DF1" w:rsidRPr="00A23CD3">
                <w:rPr>
                  <w:b/>
                  <w:bCs/>
                </w:rPr>
                <w:t>-</w:t>
              </w:r>
            </w:ins>
            <w:ins w:id="1368" w:author="Richard Bradbury (2025-05-15)" w:date="2025-05-16T16:43:00Z" w16du:dateUtc="2025-05-16T15:43:00Z">
              <w:r w:rsidR="00985F3B">
                <w:rPr>
                  <w:b/>
                  <w:bCs/>
                </w:rPr>
                <w:t>loc</w:t>
              </w:r>
            </w:ins>
            <w:ins w:id="1369" w:author="Minimal Updates" w:date="2025-05-08T13:58:00Z" w16du:dateUtc="2025-05-08T20:58:00Z">
              <w:del w:id="1370" w:author="Richard Bradbury (2025-05-15)" w:date="2025-05-16T16:43:00Z" w16du:dateUtc="2025-05-16T15:43:00Z">
                <w:r w:rsidR="00706DF1" w:rsidRPr="00A23CD3" w:rsidDel="00985F3B">
                  <w:rPr>
                    <w:b/>
                    <w:bCs/>
                  </w:rPr>
                  <w:delText>service</w:delText>
                </w:r>
              </w:del>
              <w:r w:rsidR="00706DF1" w:rsidRPr="00A23CD3">
                <w:rPr>
                  <w:b/>
                  <w:bCs/>
                </w:rPr>
                <w:t>.</w:t>
              </w:r>
            </w:ins>
            <w:r w:rsidRPr="00D44821">
              <w:rPr>
                <w:b/>
                <w:bCs/>
              </w:rPr>
              <w:t>com-provider</w:t>
            </w:r>
            <w:r w:rsidRPr="000D720D">
              <w:rPr>
                <w:b/>
                <w:bCs/>
              </w:rPr>
              <w:t>-service</w:t>
            </w:r>
            <w:r w:rsidRPr="00D44821">
              <w:rPr>
                <w:b/>
                <w:bCs/>
              </w:rPr>
              <w:t>.ms.as.3gppservices.org</w:t>
            </w:r>
            <w:r w:rsidRPr="006436AF">
              <w:t>/‌</w:t>
            </w:r>
            <w:r w:rsidRPr="006436AF">
              <w:rPr>
                <w:b/>
                <w:bCs/>
              </w:rPr>
              <w:t>asset123456</w:t>
            </w:r>
            <w:r w:rsidRPr="006436AF">
              <w:t>/</w:t>
            </w:r>
            <w:r w:rsidRPr="006436AF">
              <w:rPr>
                <w:b/>
                <w:bCs/>
              </w:rPr>
              <w:t>video1</w:t>
            </w:r>
            <w:r w:rsidRPr="006436AF">
              <w:t>/segment1000.mp4</w:t>
            </w:r>
          </w:p>
        </w:tc>
      </w:tr>
      <w:tr w:rsidR="00D52F37" w:rsidRPr="006436AF" w14:paraId="2207272E" w14:textId="77777777" w:rsidTr="00DE4643">
        <w:tc>
          <w:tcPr>
            <w:tcW w:w="2280" w:type="pct"/>
            <w:vMerge/>
          </w:tcPr>
          <w:p w14:paraId="73B3E57B" w14:textId="77777777" w:rsidR="00D52F37" w:rsidRPr="006436AF" w:rsidRDefault="00D52F37" w:rsidP="00DE4643">
            <w:pPr>
              <w:pStyle w:val="TAL"/>
            </w:pPr>
          </w:p>
        </w:tc>
        <w:tc>
          <w:tcPr>
            <w:tcW w:w="2720" w:type="pct"/>
          </w:tcPr>
          <w:p w14:paraId="577797CB" w14:textId="77777777" w:rsidR="00D52F37" w:rsidRPr="006436AF" w:rsidRDefault="00D52F37" w:rsidP="00DE4643">
            <w:pPr>
              <w:pStyle w:val="TAL"/>
            </w:pPr>
            <w:r w:rsidRPr="006436AF">
              <w:t>https://</w:t>
            </w:r>
            <w:r w:rsidRPr="00414827">
              <w:rPr>
                <w:b/>
                <w:bCs/>
              </w:rPr>
              <w:t>5gms.provider.com</w:t>
            </w:r>
            <w:r w:rsidRPr="006436AF">
              <w:t>/‌</w:t>
            </w:r>
            <w:r w:rsidRPr="006436AF">
              <w:rPr>
                <w:b/>
                <w:bCs/>
              </w:rPr>
              <w:t>asset123456</w:t>
            </w:r>
            <w:r w:rsidRPr="006436AF">
              <w:t>/</w:t>
            </w:r>
            <w:r w:rsidRPr="006436AF">
              <w:rPr>
                <w:b/>
                <w:bCs/>
              </w:rPr>
              <w:t>video1</w:t>
            </w:r>
            <w:r w:rsidRPr="006436AF">
              <w:t>/segment1000.mp4</w:t>
            </w:r>
          </w:p>
        </w:tc>
      </w:tr>
      <w:tr w:rsidR="00D52F37" w:rsidRPr="006436AF" w14:paraId="17A3A060" w14:textId="77777777" w:rsidTr="00DE4643">
        <w:tc>
          <w:tcPr>
            <w:tcW w:w="2280" w:type="pct"/>
            <w:vMerge w:val="restart"/>
          </w:tcPr>
          <w:p w14:paraId="0776E0CA" w14:textId="77777777" w:rsidR="00D52F37" w:rsidRPr="006436AF" w:rsidRDefault="00D52F37" w:rsidP="00DE4643">
            <w:pPr>
              <w:pStyle w:val="TAL"/>
            </w:pPr>
            <w:r w:rsidRPr="006436AF">
              <w:t>https://5gmsd-as.mno.net/</w:t>
            </w:r>
            <w:r>
              <w:t>com-provider-service</w:t>
            </w:r>
            <w:r w:rsidRPr="006436AF">
              <w:t>/‌</w:t>
            </w:r>
            <w:r w:rsidRPr="006436AF">
              <w:rPr>
                <w:b/>
                <w:bCs/>
              </w:rPr>
              <w:t>asset123456</w:t>
            </w:r>
            <w:r w:rsidRPr="006436AF">
              <w:t>/</w:t>
            </w:r>
            <w:r w:rsidRPr="006436AF">
              <w:rPr>
                <w:b/>
                <w:bCs/>
              </w:rPr>
              <w:t>video2</w:t>
            </w:r>
            <w:r w:rsidRPr="006436AF">
              <w:t>/segment1000.mp4</w:t>
            </w:r>
          </w:p>
        </w:tc>
        <w:tc>
          <w:tcPr>
            <w:tcW w:w="2720" w:type="pct"/>
          </w:tcPr>
          <w:p w14:paraId="769A4706" w14:textId="6999E5A0" w:rsidR="00D52F37" w:rsidRPr="006436AF" w:rsidRDefault="00D52F37" w:rsidP="00DE4643">
            <w:pPr>
              <w:pStyle w:val="TAL"/>
            </w:pPr>
            <w:r w:rsidRPr="006436AF">
              <w:t>https://</w:t>
            </w:r>
            <w:ins w:id="1371" w:author="Minimal Updates" w:date="2025-05-08T13:58:00Z" w16du:dateUtc="2025-05-08T20:58:00Z">
              <w:r w:rsidR="00706DF1" w:rsidRPr="00A23CD3">
                <w:rPr>
                  <w:b/>
                  <w:bCs/>
                </w:rPr>
                <w:t>dist</w:t>
              </w:r>
              <w:del w:id="1372" w:author="Richard Bradbury (2025-05-15)" w:date="2025-05-16T16:43:00Z" w16du:dateUtc="2025-05-16T15:43:00Z">
                <w:r w:rsidR="00706DF1" w:rsidRPr="00A23CD3" w:rsidDel="00985F3B">
                  <w:rPr>
                    <w:b/>
                    <w:bCs/>
                  </w:rPr>
                  <w:delText>ribution</w:delText>
                </w:r>
              </w:del>
              <w:r w:rsidR="00706DF1" w:rsidRPr="00A23CD3">
                <w:rPr>
                  <w:b/>
                  <w:bCs/>
                </w:rPr>
                <w:t>-</w:t>
              </w:r>
            </w:ins>
            <w:ins w:id="1373" w:author="Richard Bradbury (2025-05-15)" w:date="2025-05-16T16:43:00Z" w16du:dateUtc="2025-05-16T15:43:00Z">
              <w:r w:rsidR="00985F3B">
                <w:rPr>
                  <w:b/>
                  <w:bCs/>
                </w:rPr>
                <w:t>loc</w:t>
              </w:r>
            </w:ins>
            <w:ins w:id="1374" w:author="Minimal Updates" w:date="2025-05-08T13:58:00Z" w16du:dateUtc="2025-05-08T20:58:00Z">
              <w:del w:id="1375" w:author="Richard Bradbury (2025-05-15)" w:date="2025-05-16T16:43:00Z" w16du:dateUtc="2025-05-16T15:43:00Z">
                <w:r w:rsidR="00706DF1" w:rsidRPr="00A23CD3" w:rsidDel="00985F3B">
                  <w:rPr>
                    <w:b/>
                    <w:bCs/>
                  </w:rPr>
                  <w:delText>service</w:delText>
                </w:r>
              </w:del>
              <w:r w:rsidR="00706DF1" w:rsidRPr="00A23CD3">
                <w:rPr>
                  <w:b/>
                  <w:bCs/>
                </w:rPr>
                <w:t>.</w:t>
              </w:r>
            </w:ins>
            <w:r w:rsidRPr="00D44821">
              <w:rPr>
                <w:b/>
                <w:bCs/>
              </w:rPr>
              <w:t>com-provider</w:t>
            </w:r>
            <w:r w:rsidRPr="000D720D">
              <w:rPr>
                <w:b/>
                <w:bCs/>
              </w:rPr>
              <w:t>-service</w:t>
            </w:r>
            <w:r w:rsidRPr="00D44821">
              <w:rPr>
                <w:b/>
                <w:bCs/>
              </w:rPr>
              <w:t>.ms.as.3gppservices.org</w:t>
            </w:r>
            <w:r w:rsidRPr="006436AF">
              <w:t>/‌</w:t>
            </w:r>
            <w:r w:rsidRPr="006436AF">
              <w:rPr>
                <w:b/>
                <w:bCs/>
              </w:rPr>
              <w:t>asset123456</w:t>
            </w:r>
            <w:r w:rsidRPr="006436AF">
              <w:t>/</w:t>
            </w:r>
            <w:r w:rsidRPr="006436AF">
              <w:rPr>
                <w:b/>
                <w:bCs/>
              </w:rPr>
              <w:t>video2</w:t>
            </w:r>
            <w:r w:rsidRPr="006436AF">
              <w:t>/segment1000.mp4</w:t>
            </w:r>
          </w:p>
        </w:tc>
      </w:tr>
      <w:tr w:rsidR="00D52F37" w:rsidRPr="006436AF" w14:paraId="0E0F247D" w14:textId="77777777" w:rsidTr="00DE4643">
        <w:tc>
          <w:tcPr>
            <w:tcW w:w="2280" w:type="pct"/>
            <w:vMerge/>
          </w:tcPr>
          <w:p w14:paraId="7B4C4BA1" w14:textId="77777777" w:rsidR="00D52F37" w:rsidRPr="006436AF" w:rsidRDefault="00D52F37" w:rsidP="00DE4643">
            <w:pPr>
              <w:pStyle w:val="TAL"/>
            </w:pPr>
          </w:p>
        </w:tc>
        <w:tc>
          <w:tcPr>
            <w:tcW w:w="2720" w:type="pct"/>
          </w:tcPr>
          <w:p w14:paraId="38FE47A4" w14:textId="77777777" w:rsidR="00D52F37" w:rsidRPr="006436AF" w:rsidRDefault="00D52F37" w:rsidP="00DE4643">
            <w:pPr>
              <w:pStyle w:val="TAL"/>
            </w:pPr>
            <w:r w:rsidRPr="006436AF">
              <w:t>https://</w:t>
            </w:r>
            <w:r w:rsidRPr="00414827">
              <w:rPr>
                <w:b/>
                <w:bCs/>
              </w:rPr>
              <w:t>5gms.provider.com</w:t>
            </w:r>
            <w:r w:rsidRPr="006436AF">
              <w:t>/‌</w:t>
            </w:r>
            <w:r w:rsidRPr="006436AF">
              <w:rPr>
                <w:b/>
                <w:bCs/>
              </w:rPr>
              <w:t>asset123456</w:t>
            </w:r>
            <w:r w:rsidRPr="006436AF">
              <w:t>/</w:t>
            </w:r>
            <w:r w:rsidRPr="006436AF">
              <w:rPr>
                <w:b/>
                <w:bCs/>
              </w:rPr>
              <w:t>video2</w:t>
            </w:r>
            <w:r w:rsidRPr="006436AF">
              <w:t>/segment1000.mp4</w:t>
            </w:r>
          </w:p>
        </w:tc>
      </w:tr>
      <w:tr w:rsidR="00D52F37" w:rsidRPr="006436AF" w14:paraId="177297D5" w14:textId="77777777" w:rsidTr="00DE4643">
        <w:tc>
          <w:tcPr>
            <w:tcW w:w="2280" w:type="pct"/>
            <w:vMerge w:val="restart"/>
          </w:tcPr>
          <w:p w14:paraId="75F794F1" w14:textId="77777777" w:rsidR="00D52F37" w:rsidRPr="006436AF" w:rsidRDefault="00D52F37" w:rsidP="00DE4643">
            <w:pPr>
              <w:pStyle w:val="TAL"/>
            </w:pPr>
            <w:r w:rsidRPr="006436AF">
              <w:t>https://5gmsd-as.mno.net/</w:t>
            </w:r>
            <w:r>
              <w:t>com-provider-service</w:t>
            </w:r>
            <w:r w:rsidRPr="006436AF">
              <w:t>/‌</w:t>
            </w:r>
            <w:r w:rsidRPr="006436AF">
              <w:rPr>
                <w:b/>
                <w:bCs/>
              </w:rPr>
              <w:t>asset123456</w:t>
            </w:r>
            <w:r w:rsidRPr="006436AF">
              <w:t>/</w:t>
            </w:r>
            <w:r w:rsidRPr="006436AF">
              <w:rPr>
                <w:b/>
                <w:bCs/>
              </w:rPr>
              <w:t>audio1</w:t>
            </w:r>
            <w:r w:rsidRPr="006436AF">
              <w:t>/segment1000.mp4</w:t>
            </w:r>
          </w:p>
        </w:tc>
        <w:tc>
          <w:tcPr>
            <w:tcW w:w="2720" w:type="pct"/>
          </w:tcPr>
          <w:p w14:paraId="3619D0F8" w14:textId="3A095381" w:rsidR="00D52F37" w:rsidRPr="006436AF" w:rsidRDefault="00D52F37" w:rsidP="00DE4643">
            <w:pPr>
              <w:pStyle w:val="TAL"/>
            </w:pPr>
            <w:r w:rsidRPr="006436AF">
              <w:t>https://</w:t>
            </w:r>
            <w:ins w:id="1376" w:author="Minimal Updates" w:date="2025-05-08T13:58:00Z" w16du:dateUtc="2025-05-08T20:58:00Z">
              <w:r w:rsidR="00706DF1" w:rsidRPr="00A23CD3">
                <w:rPr>
                  <w:b/>
                  <w:bCs/>
                </w:rPr>
                <w:t>dist</w:t>
              </w:r>
              <w:del w:id="1377" w:author="Richard Bradbury (2025-05-15)" w:date="2025-05-16T16:44:00Z" w16du:dateUtc="2025-05-16T15:44:00Z">
                <w:r w:rsidR="00706DF1" w:rsidRPr="00A23CD3" w:rsidDel="00985F3B">
                  <w:rPr>
                    <w:b/>
                    <w:bCs/>
                  </w:rPr>
                  <w:delText>ributio</w:delText>
                </w:r>
              </w:del>
              <w:del w:id="1378" w:author="Richard Bradbury (2025-05-15)" w:date="2025-05-16T16:43:00Z" w16du:dateUtc="2025-05-16T15:43:00Z">
                <w:r w:rsidR="00706DF1" w:rsidRPr="00A23CD3" w:rsidDel="00985F3B">
                  <w:rPr>
                    <w:b/>
                    <w:bCs/>
                  </w:rPr>
                  <w:delText>n</w:delText>
                </w:r>
              </w:del>
              <w:r w:rsidR="00706DF1" w:rsidRPr="00A23CD3">
                <w:rPr>
                  <w:b/>
                  <w:bCs/>
                </w:rPr>
                <w:t>-</w:t>
              </w:r>
            </w:ins>
            <w:ins w:id="1379" w:author="Richard Bradbury (2025-05-15)" w:date="2025-05-16T16:44:00Z" w16du:dateUtc="2025-05-16T15:44:00Z">
              <w:r w:rsidR="00985F3B">
                <w:rPr>
                  <w:b/>
                  <w:bCs/>
                </w:rPr>
                <w:t>loc</w:t>
              </w:r>
            </w:ins>
            <w:ins w:id="1380" w:author="Minimal Updates" w:date="2025-05-08T13:58:00Z" w16du:dateUtc="2025-05-08T20:58:00Z">
              <w:del w:id="1381" w:author="Richard Bradbury (2025-05-15)" w:date="2025-05-16T16:44:00Z" w16du:dateUtc="2025-05-16T15:44:00Z">
                <w:r w:rsidR="00706DF1" w:rsidRPr="00A23CD3" w:rsidDel="00985F3B">
                  <w:rPr>
                    <w:b/>
                    <w:bCs/>
                  </w:rPr>
                  <w:delText>service</w:delText>
                </w:r>
              </w:del>
              <w:r w:rsidR="00706DF1" w:rsidRPr="00A23CD3">
                <w:rPr>
                  <w:b/>
                  <w:bCs/>
                </w:rPr>
                <w:t>.</w:t>
              </w:r>
            </w:ins>
            <w:r w:rsidRPr="00D44821">
              <w:rPr>
                <w:b/>
                <w:bCs/>
              </w:rPr>
              <w:t>com-provider</w:t>
            </w:r>
            <w:r w:rsidRPr="000D720D">
              <w:rPr>
                <w:b/>
                <w:bCs/>
              </w:rPr>
              <w:t>-service</w:t>
            </w:r>
            <w:r w:rsidRPr="00D44821">
              <w:rPr>
                <w:b/>
                <w:bCs/>
              </w:rPr>
              <w:t>.ms.as.3gppservices.org</w:t>
            </w:r>
            <w:r w:rsidRPr="006436AF">
              <w:t>/‌</w:t>
            </w:r>
            <w:r w:rsidRPr="006436AF">
              <w:rPr>
                <w:b/>
                <w:bCs/>
              </w:rPr>
              <w:t>asset123456</w:t>
            </w:r>
            <w:r w:rsidRPr="006436AF">
              <w:t>/</w:t>
            </w:r>
            <w:r w:rsidRPr="006436AF">
              <w:rPr>
                <w:b/>
                <w:bCs/>
              </w:rPr>
              <w:t>audio1</w:t>
            </w:r>
            <w:r w:rsidRPr="006436AF">
              <w:t>/segment1000.mp4</w:t>
            </w:r>
          </w:p>
        </w:tc>
      </w:tr>
      <w:tr w:rsidR="00D52F37" w:rsidRPr="006436AF" w14:paraId="1C7A21D1" w14:textId="77777777" w:rsidTr="00DE4643">
        <w:tc>
          <w:tcPr>
            <w:tcW w:w="2280" w:type="pct"/>
            <w:vMerge/>
          </w:tcPr>
          <w:p w14:paraId="223782C6" w14:textId="77777777" w:rsidR="00D52F37" w:rsidRPr="006436AF" w:rsidRDefault="00D52F37" w:rsidP="00DE4643">
            <w:pPr>
              <w:pStyle w:val="TAL"/>
            </w:pPr>
          </w:p>
        </w:tc>
        <w:tc>
          <w:tcPr>
            <w:tcW w:w="2720" w:type="pct"/>
          </w:tcPr>
          <w:p w14:paraId="46A0A8D7" w14:textId="77777777" w:rsidR="00D52F37" w:rsidRPr="006436AF" w:rsidRDefault="00D52F37" w:rsidP="00DE4643">
            <w:pPr>
              <w:pStyle w:val="TAL"/>
            </w:pPr>
            <w:r w:rsidRPr="006436AF">
              <w:t>https://</w:t>
            </w:r>
            <w:r w:rsidRPr="00414827">
              <w:rPr>
                <w:b/>
                <w:bCs/>
              </w:rPr>
              <w:t>5gms.provider.com</w:t>
            </w:r>
            <w:r w:rsidRPr="006436AF">
              <w:t>/‌</w:t>
            </w:r>
            <w:r w:rsidRPr="006436AF">
              <w:rPr>
                <w:b/>
                <w:bCs/>
              </w:rPr>
              <w:t>asset123456</w:t>
            </w:r>
            <w:r w:rsidRPr="006436AF">
              <w:t>/</w:t>
            </w:r>
            <w:r w:rsidRPr="006436AF">
              <w:rPr>
                <w:b/>
                <w:bCs/>
              </w:rPr>
              <w:t>audio1</w:t>
            </w:r>
            <w:r w:rsidRPr="006436AF">
              <w:t>/segment1000.mp4</w:t>
            </w:r>
          </w:p>
        </w:tc>
      </w:tr>
      <w:bookmarkEnd w:id="1365"/>
    </w:tbl>
    <w:p w14:paraId="146FFD02" w14:textId="77777777" w:rsidR="00D52F37" w:rsidRPr="006436AF" w:rsidRDefault="00D52F37" w:rsidP="00D52F37"/>
    <w:p w14:paraId="274A0467" w14:textId="77777777" w:rsidR="00D52F37" w:rsidRPr="006436AF" w:rsidRDefault="00D52F37" w:rsidP="00D52F37">
      <w:pPr>
        <w:pStyle w:val="Heading2"/>
      </w:pPr>
      <w:bookmarkStart w:id="1382" w:name="_Toc187861994"/>
      <w:r w:rsidRPr="006436AF">
        <w:lastRenderedPageBreak/>
        <w:t>B.2.2</w:t>
      </w:r>
      <w:r w:rsidRPr="006436AF">
        <w:tab/>
        <w:t>Content Hosting Configuration</w:t>
      </w:r>
      <w:bookmarkEnd w:id="1318"/>
      <w:bookmarkEnd w:id="1319"/>
      <w:bookmarkEnd w:id="1320"/>
      <w:bookmarkEnd w:id="1321"/>
      <w:bookmarkEnd w:id="1382"/>
    </w:p>
    <w:p w14:paraId="5D97B29E" w14:textId="77777777" w:rsidR="00D52F37" w:rsidRPr="006436AF" w:rsidRDefault="00D52F37" w:rsidP="00D52F37">
      <w:pPr>
        <w:keepNext/>
      </w:pPr>
      <w:r w:rsidRPr="006436AF">
        <w:t>Table B.2.2</w:t>
      </w:r>
      <w:r w:rsidRPr="006436AF">
        <w:noBreakHyphen/>
        <w:t>1 below shows the relevant Content Hosting Configuration parameters needed to achieve the example mapping described in table B.2.1</w:t>
      </w:r>
      <w:r w:rsidRPr="006436AF">
        <w:noBreakHyphen/>
        <w:t>1 above.</w:t>
      </w:r>
    </w:p>
    <w:p w14:paraId="1FAC3104" w14:textId="77777777" w:rsidR="00D52F37" w:rsidRPr="006436AF" w:rsidRDefault="00D52F37" w:rsidP="00D52F37">
      <w:pPr>
        <w:pStyle w:val="TH"/>
      </w:pPr>
      <w:bookmarkStart w:id="1383" w:name="_CRTableB_2_21"/>
      <w:r w:rsidRPr="006436AF">
        <w:t>Table </w:t>
      </w:r>
      <w:bookmarkEnd w:id="1383"/>
      <w:r w:rsidRPr="006436AF">
        <w:t>B.2.2</w:t>
      </w:r>
      <w:r w:rsidRPr="006436AF">
        <w:noBreakHyphen/>
        <w:t>1: Content Hosting Configuration properties relevant to push-based ingest</w:t>
      </w:r>
    </w:p>
    <w:tbl>
      <w:tblPr>
        <w:tblStyle w:val="ETSItablestyle"/>
        <w:tblW w:w="0" w:type="auto"/>
        <w:tblLook w:val="04A0" w:firstRow="1" w:lastRow="0" w:firstColumn="1" w:lastColumn="0" w:noHBand="0" w:noVBand="1"/>
      </w:tblPr>
      <w:tblGrid>
        <w:gridCol w:w="2531"/>
        <w:gridCol w:w="16"/>
        <w:gridCol w:w="4371"/>
        <w:gridCol w:w="2711"/>
      </w:tblGrid>
      <w:tr w:rsidR="00D52F37" w:rsidRPr="006436AF" w14:paraId="2DF58678" w14:textId="77777777" w:rsidTr="00985F3B">
        <w:trPr>
          <w:cnfStyle w:val="100000000000" w:firstRow="1" w:lastRow="0" w:firstColumn="0" w:lastColumn="0" w:oddVBand="0" w:evenVBand="0" w:oddHBand="0" w:evenHBand="0" w:firstRowFirstColumn="0" w:firstRowLastColumn="0" w:lastRowFirstColumn="0" w:lastRowLastColumn="0"/>
        </w:trPr>
        <w:tc>
          <w:tcPr>
            <w:tcW w:w="2531" w:type="dxa"/>
            <w:tcBorders>
              <w:top w:val="single" w:sz="4" w:space="0" w:color="auto"/>
              <w:left w:val="single" w:sz="4" w:space="0" w:color="auto"/>
              <w:bottom w:val="single" w:sz="4" w:space="0" w:color="auto"/>
              <w:right w:val="single" w:sz="4" w:space="0" w:color="auto"/>
            </w:tcBorders>
            <w:hideMark/>
          </w:tcPr>
          <w:p w14:paraId="2BE12339" w14:textId="77777777" w:rsidR="00D52F37" w:rsidRPr="006436AF" w:rsidRDefault="00D52F37" w:rsidP="00DE4643">
            <w:pPr>
              <w:pStyle w:val="TAH"/>
              <w:rPr>
                <w:lang w:val="en-US"/>
              </w:rPr>
            </w:pPr>
            <w:r w:rsidRPr="006436AF">
              <w:rPr>
                <w:lang w:val="en-US"/>
              </w:rPr>
              <w:t>Property</w:t>
            </w:r>
          </w:p>
        </w:tc>
        <w:tc>
          <w:tcPr>
            <w:tcW w:w="4387" w:type="dxa"/>
            <w:gridSpan w:val="2"/>
            <w:tcBorders>
              <w:top w:val="single" w:sz="4" w:space="0" w:color="auto"/>
              <w:left w:val="single" w:sz="4" w:space="0" w:color="auto"/>
              <w:bottom w:val="single" w:sz="4" w:space="0" w:color="auto"/>
              <w:right w:val="single" w:sz="4" w:space="0" w:color="auto"/>
            </w:tcBorders>
            <w:hideMark/>
          </w:tcPr>
          <w:p w14:paraId="77110118" w14:textId="77777777" w:rsidR="00D52F37" w:rsidRPr="006436AF" w:rsidRDefault="00D52F37" w:rsidP="00DE4643">
            <w:pPr>
              <w:pStyle w:val="TAH"/>
              <w:rPr>
                <w:lang w:val="en-US"/>
              </w:rPr>
            </w:pPr>
            <w:r w:rsidRPr="006436AF">
              <w:rPr>
                <w:lang w:val="en-US"/>
              </w:rPr>
              <w:t>Example value</w:t>
            </w:r>
          </w:p>
        </w:tc>
        <w:tc>
          <w:tcPr>
            <w:tcW w:w="2711" w:type="dxa"/>
            <w:tcBorders>
              <w:top w:val="single" w:sz="4" w:space="0" w:color="auto"/>
              <w:left w:val="single" w:sz="4" w:space="0" w:color="auto"/>
              <w:bottom w:val="single" w:sz="4" w:space="0" w:color="auto"/>
              <w:right w:val="single" w:sz="4" w:space="0" w:color="auto"/>
            </w:tcBorders>
            <w:hideMark/>
          </w:tcPr>
          <w:p w14:paraId="6263E92E" w14:textId="77777777" w:rsidR="00D52F37" w:rsidRPr="006436AF" w:rsidRDefault="00D52F37" w:rsidP="00DE4643">
            <w:pPr>
              <w:pStyle w:val="TAH"/>
              <w:rPr>
                <w:lang w:val="en-US"/>
              </w:rPr>
            </w:pPr>
            <w:r w:rsidRPr="006436AF">
              <w:rPr>
                <w:lang w:val="en-US"/>
              </w:rPr>
              <w:t>Set by</w:t>
            </w:r>
          </w:p>
        </w:tc>
      </w:tr>
      <w:tr w:rsidR="00985F3B" w:rsidRPr="00985F3B" w14:paraId="2CFA524B" w14:textId="77777777" w:rsidTr="00985F3B">
        <w:trPr>
          <w:ins w:id="1384" w:author="Richard Bradbury (2025-05-15)" w:date="2025-05-16T16:38:00Z" w16du:dateUtc="2025-05-16T15:38:00Z"/>
        </w:trPr>
        <w:tc>
          <w:tcPr>
            <w:tcW w:w="9629" w:type="dxa"/>
            <w:gridSpan w:val="4"/>
            <w:tcBorders>
              <w:top w:val="single" w:sz="4" w:space="0" w:color="auto"/>
              <w:left w:val="single" w:sz="4" w:space="0" w:color="auto"/>
              <w:bottom w:val="single" w:sz="4" w:space="0" w:color="auto"/>
              <w:right w:val="single" w:sz="4" w:space="0" w:color="auto"/>
            </w:tcBorders>
          </w:tcPr>
          <w:p w14:paraId="058DD393" w14:textId="77777777" w:rsidR="00985F3B" w:rsidRPr="00985F3B" w:rsidRDefault="00985F3B" w:rsidP="00C54A0B">
            <w:pPr>
              <w:pStyle w:val="TAL"/>
              <w:rPr>
                <w:ins w:id="1385" w:author="Richard Bradbury (2025-05-15)" w:date="2025-05-16T16:38:00Z" w16du:dateUtc="2025-05-16T15:38:00Z"/>
                <w:rStyle w:val="Codechar"/>
              </w:rPr>
            </w:pPr>
            <w:ins w:id="1386" w:author="Richard Bradbury (2025-05-15)" w:date="2025-05-16T16:38:00Z" w16du:dateUtc="2025-05-16T15:38:00Z">
              <w:r w:rsidRPr="00985F3B">
                <w:rPr>
                  <w:rStyle w:val="Codechar"/>
                </w:rPr>
                <w:t>ProvisioningSession</w:t>
              </w:r>
            </w:ins>
          </w:p>
        </w:tc>
      </w:tr>
      <w:tr w:rsidR="00985F3B" w:rsidRPr="006436AF" w14:paraId="7810C1A3" w14:textId="77777777" w:rsidTr="00985F3B">
        <w:trPr>
          <w:ins w:id="1387" w:author="Richard Bradbury (2025-05-15)" w:date="2025-05-16T16:38:00Z" w16du:dateUtc="2025-05-16T15:38:00Z"/>
        </w:trPr>
        <w:tc>
          <w:tcPr>
            <w:tcW w:w="2547" w:type="dxa"/>
            <w:gridSpan w:val="2"/>
            <w:tcBorders>
              <w:top w:val="single" w:sz="4" w:space="0" w:color="auto"/>
              <w:left w:val="single" w:sz="4" w:space="0" w:color="auto"/>
              <w:bottom w:val="single" w:sz="4" w:space="0" w:color="auto"/>
              <w:right w:val="single" w:sz="4" w:space="0" w:color="auto"/>
            </w:tcBorders>
          </w:tcPr>
          <w:p w14:paraId="1A33E150" w14:textId="77777777" w:rsidR="00985F3B" w:rsidRPr="00985F3B" w:rsidRDefault="00985F3B" w:rsidP="00C54A0B">
            <w:pPr>
              <w:pStyle w:val="TAL"/>
              <w:rPr>
                <w:ins w:id="1388" w:author="Richard Bradbury (2025-05-15)" w:date="2025-05-16T16:38:00Z" w16du:dateUtc="2025-05-16T15:38:00Z"/>
                <w:rStyle w:val="Codechar"/>
              </w:rPr>
            </w:pPr>
            <w:ins w:id="1389" w:author="Richard Bradbury (2025-05-15)" w:date="2025-05-16T16:38:00Z" w16du:dateUtc="2025-05-16T15:38:00Z">
              <w:r w:rsidRPr="00985F3B">
                <w:rPr>
                  <w:rStyle w:val="Codechar"/>
                </w:rPr>
                <w:tab/>
                <w:t>externalServiceId</w:t>
              </w:r>
            </w:ins>
          </w:p>
        </w:tc>
        <w:tc>
          <w:tcPr>
            <w:tcW w:w="4371" w:type="dxa"/>
            <w:tcBorders>
              <w:top w:val="single" w:sz="4" w:space="0" w:color="auto"/>
              <w:left w:val="single" w:sz="4" w:space="0" w:color="auto"/>
              <w:bottom w:val="single" w:sz="4" w:space="0" w:color="auto"/>
              <w:right w:val="single" w:sz="4" w:space="0" w:color="auto"/>
            </w:tcBorders>
          </w:tcPr>
          <w:p w14:paraId="53577A46" w14:textId="318450AE" w:rsidR="00985F3B" w:rsidRPr="006436AF" w:rsidRDefault="00985F3B" w:rsidP="00C54A0B">
            <w:pPr>
              <w:pStyle w:val="TAL"/>
              <w:rPr>
                <w:ins w:id="1390" w:author="Richard Bradbury (2025-05-15)" w:date="2025-05-16T16:38:00Z" w16du:dateUtc="2025-05-16T15:38:00Z"/>
                <w:lang w:val="en-US"/>
              </w:rPr>
            </w:pPr>
            <w:proofErr w:type="spellStart"/>
            <w:proofErr w:type="gramStart"/>
            <w:ins w:id="1391" w:author="Richard Bradbury (2025-05-15)" w:date="2025-05-16T16:38:00Z" w16du:dateUtc="2025-05-16T15:38:00Z">
              <w:r>
                <w:rPr>
                  <w:lang w:val="en-US"/>
                </w:rPr>
                <w:t>com.provider</w:t>
              </w:r>
              <w:proofErr w:type="gramEnd"/>
              <w:r>
                <w:rPr>
                  <w:lang w:val="en-US"/>
                </w:rPr>
                <w:t>.service</w:t>
              </w:r>
              <w:proofErr w:type="spellEnd"/>
            </w:ins>
          </w:p>
        </w:tc>
        <w:tc>
          <w:tcPr>
            <w:tcW w:w="2711" w:type="dxa"/>
            <w:tcBorders>
              <w:top w:val="single" w:sz="4" w:space="0" w:color="auto"/>
              <w:left w:val="single" w:sz="4" w:space="0" w:color="auto"/>
              <w:right w:val="single" w:sz="4" w:space="0" w:color="auto"/>
            </w:tcBorders>
          </w:tcPr>
          <w:p w14:paraId="5DFAC2D1" w14:textId="77777777" w:rsidR="00985F3B" w:rsidRPr="006436AF" w:rsidRDefault="00985F3B" w:rsidP="00C54A0B">
            <w:pPr>
              <w:pStyle w:val="TAL"/>
              <w:rPr>
                <w:ins w:id="1392" w:author="Richard Bradbury (2025-05-15)" w:date="2025-05-16T16:38:00Z" w16du:dateUtc="2025-05-16T15:38:00Z"/>
                <w:lang w:val="en-US"/>
              </w:rPr>
            </w:pPr>
            <w:ins w:id="1393" w:author="Richard Bradbury (2025-05-15)" w:date="2025-05-16T16:38:00Z" w16du:dateUtc="2025-05-16T15:38:00Z">
              <w:r w:rsidRPr="006436AF">
                <w:rPr>
                  <w:lang w:val="en-US"/>
                </w:rPr>
                <w:t>5GMSd Application Provider</w:t>
              </w:r>
              <w:r>
                <w:rPr>
                  <w:lang w:val="en-US"/>
                </w:rPr>
                <w:br/>
              </w:r>
              <w:r>
                <w:rPr>
                  <w:i/>
                  <w:iCs/>
                  <w:lang w:val="en-US"/>
                </w:rPr>
                <w:t>(M1d request)</w:t>
              </w:r>
            </w:ins>
          </w:p>
        </w:tc>
      </w:tr>
      <w:tr w:rsidR="00D52F37" w:rsidRPr="006436AF" w14:paraId="595E90A1" w14:textId="77777777" w:rsidTr="00985F3B">
        <w:tc>
          <w:tcPr>
            <w:tcW w:w="9629" w:type="dxa"/>
            <w:gridSpan w:val="4"/>
            <w:tcBorders>
              <w:top w:val="single" w:sz="4" w:space="0" w:color="auto"/>
              <w:left w:val="single" w:sz="4" w:space="0" w:color="auto"/>
              <w:bottom w:val="single" w:sz="4" w:space="0" w:color="auto"/>
              <w:right w:val="single" w:sz="4" w:space="0" w:color="auto"/>
            </w:tcBorders>
            <w:hideMark/>
          </w:tcPr>
          <w:p w14:paraId="3F346DA1" w14:textId="77777777" w:rsidR="00D52F37" w:rsidRPr="006436AF" w:rsidRDefault="00D52F37" w:rsidP="00DE4643">
            <w:pPr>
              <w:pStyle w:val="TAL"/>
              <w:rPr>
                <w:rStyle w:val="Code"/>
              </w:rPr>
            </w:pPr>
            <w:proofErr w:type="spellStart"/>
            <w:r w:rsidRPr="2EB8F011">
              <w:rPr>
                <w:rStyle w:val="Code"/>
              </w:rPr>
              <w:t>IngestConfiguration</w:t>
            </w:r>
            <w:proofErr w:type="spellEnd"/>
          </w:p>
        </w:tc>
      </w:tr>
      <w:tr w:rsidR="00625EF9" w:rsidRPr="006436AF" w14:paraId="29B318FE" w14:textId="77777777" w:rsidTr="00985F3B">
        <w:tc>
          <w:tcPr>
            <w:tcW w:w="2531" w:type="dxa"/>
            <w:tcBorders>
              <w:top w:val="single" w:sz="4" w:space="0" w:color="auto"/>
              <w:left w:val="single" w:sz="4" w:space="0" w:color="auto"/>
              <w:bottom w:val="single" w:sz="4" w:space="0" w:color="auto"/>
              <w:right w:val="single" w:sz="4" w:space="0" w:color="auto"/>
            </w:tcBorders>
            <w:shd w:val="clear" w:color="auto" w:fill="auto"/>
            <w:hideMark/>
          </w:tcPr>
          <w:p w14:paraId="1BDF53D9" w14:textId="77777777" w:rsidR="00625EF9" w:rsidRPr="006436AF" w:rsidRDefault="00625EF9" w:rsidP="00DE4643">
            <w:pPr>
              <w:pStyle w:val="TAL"/>
              <w:rPr>
                <w:rStyle w:val="Code"/>
              </w:rPr>
            </w:pPr>
            <w:r w:rsidRPr="006436AF">
              <w:rPr>
                <w:lang w:val="en-US"/>
              </w:rPr>
              <w:tab/>
            </w:r>
            <w:r w:rsidRPr="006436AF">
              <w:rPr>
                <w:rStyle w:val="Code"/>
              </w:rPr>
              <w:t>protocol</w:t>
            </w:r>
          </w:p>
        </w:tc>
        <w:tc>
          <w:tcPr>
            <w:tcW w:w="4387" w:type="dxa"/>
            <w:gridSpan w:val="2"/>
            <w:tcBorders>
              <w:top w:val="single" w:sz="4" w:space="0" w:color="auto"/>
              <w:left w:val="single" w:sz="4" w:space="0" w:color="auto"/>
              <w:bottom w:val="single" w:sz="4" w:space="0" w:color="auto"/>
              <w:right w:val="single" w:sz="4" w:space="0" w:color="auto"/>
            </w:tcBorders>
            <w:shd w:val="clear" w:color="auto" w:fill="auto"/>
            <w:hideMark/>
          </w:tcPr>
          <w:p w14:paraId="61A059C3" w14:textId="77777777" w:rsidR="00625EF9" w:rsidRPr="006436AF" w:rsidRDefault="00625EF9" w:rsidP="00DE4643">
            <w:pPr>
              <w:pStyle w:val="TAL"/>
            </w:pPr>
            <w:r w:rsidRPr="0096797B">
              <w:t>http://dashif.org/‌ingest/‌v1.2‌/interface-1</w:t>
            </w:r>
          </w:p>
        </w:tc>
        <w:tc>
          <w:tcPr>
            <w:tcW w:w="2711" w:type="dxa"/>
            <w:vMerge w:val="restart"/>
            <w:tcBorders>
              <w:top w:val="single" w:sz="4" w:space="0" w:color="auto"/>
              <w:left w:val="single" w:sz="4" w:space="0" w:color="auto"/>
              <w:right w:val="single" w:sz="4" w:space="0" w:color="auto"/>
            </w:tcBorders>
            <w:shd w:val="clear" w:color="auto" w:fill="auto"/>
            <w:hideMark/>
          </w:tcPr>
          <w:p w14:paraId="5FA074F1" w14:textId="77777777" w:rsidR="00625EF9" w:rsidRPr="006436AF" w:rsidRDefault="00625EF9" w:rsidP="00DE4643">
            <w:pPr>
              <w:pStyle w:val="TAL"/>
              <w:rPr>
                <w:i/>
                <w:iCs/>
                <w:lang w:val="en-US"/>
              </w:rPr>
            </w:pPr>
            <w:r w:rsidRPr="006436AF">
              <w:rPr>
                <w:lang w:val="en-US"/>
              </w:rPr>
              <w:t>5GMSd Application Provider</w:t>
            </w:r>
            <w:r w:rsidRPr="006436AF">
              <w:rPr>
                <w:lang w:val="en-US"/>
              </w:rPr>
              <w:br/>
            </w:r>
            <w:r w:rsidRPr="006436AF">
              <w:rPr>
                <w:i/>
                <w:iCs/>
                <w:lang w:val="en-US"/>
              </w:rPr>
              <w:t>(M1d request)</w:t>
            </w:r>
          </w:p>
        </w:tc>
      </w:tr>
      <w:tr w:rsidR="00625EF9" w:rsidRPr="006436AF" w14:paraId="65F7FB87" w14:textId="77777777" w:rsidTr="00985F3B">
        <w:tc>
          <w:tcPr>
            <w:tcW w:w="2531" w:type="dxa"/>
            <w:tcBorders>
              <w:top w:val="single" w:sz="4" w:space="0" w:color="auto"/>
              <w:left w:val="single" w:sz="4" w:space="0" w:color="auto"/>
              <w:bottom w:val="single" w:sz="4" w:space="0" w:color="auto"/>
              <w:right w:val="single" w:sz="4" w:space="0" w:color="auto"/>
            </w:tcBorders>
            <w:shd w:val="clear" w:color="auto" w:fill="auto"/>
            <w:hideMark/>
          </w:tcPr>
          <w:p w14:paraId="56D2A123" w14:textId="77777777" w:rsidR="00625EF9" w:rsidRPr="006436AF" w:rsidRDefault="00625EF9" w:rsidP="00DE4643">
            <w:pPr>
              <w:pStyle w:val="TAL"/>
              <w:rPr>
                <w:rStyle w:val="Code"/>
              </w:rPr>
            </w:pPr>
            <w:r w:rsidRPr="006436AF">
              <w:rPr>
                <w:lang w:val="en-US"/>
              </w:rPr>
              <w:tab/>
            </w:r>
            <w:r>
              <w:rPr>
                <w:rStyle w:val="Code"/>
              </w:rPr>
              <w:t>mode</w:t>
            </w:r>
          </w:p>
        </w:tc>
        <w:tc>
          <w:tcPr>
            <w:tcW w:w="4387" w:type="dxa"/>
            <w:gridSpan w:val="2"/>
            <w:tcBorders>
              <w:top w:val="single" w:sz="4" w:space="0" w:color="auto"/>
              <w:left w:val="single" w:sz="4" w:space="0" w:color="auto"/>
              <w:bottom w:val="single" w:sz="4" w:space="0" w:color="auto"/>
              <w:right w:val="single" w:sz="4" w:space="0" w:color="auto"/>
            </w:tcBorders>
            <w:shd w:val="clear" w:color="auto" w:fill="auto"/>
            <w:hideMark/>
          </w:tcPr>
          <w:p w14:paraId="697CA5E3" w14:textId="77777777" w:rsidR="00625EF9" w:rsidRPr="006436AF" w:rsidRDefault="00625EF9" w:rsidP="00DE4643">
            <w:pPr>
              <w:pStyle w:val="TAL"/>
            </w:pPr>
            <w:r w:rsidRPr="0096797B">
              <w:rPr>
                <w:rStyle w:val="Codechar"/>
              </w:rPr>
              <w:t>PUSH</w:t>
            </w:r>
          </w:p>
        </w:tc>
        <w:tc>
          <w:tcPr>
            <w:tcW w:w="2711" w:type="dxa"/>
            <w:vMerge/>
            <w:tcBorders>
              <w:left w:val="single" w:sz="4" w:space="0" w:color="auto"/>
              <w:right w:val="single" w:sz="4" w:space="0" w:color="auto"/>
            </w:tcBorders>
            <w:shd w:val="clear" w:color="auto" w:fill="auto"/>
            <w:vAlign w:val="center"/>
            <w:hideMark/>
          </w:tcPr>
          <w:p w14:paraId="6DF4DE10" w14:textId="77777777" w:rsidR="00625EF9" w:rsidRPr="006436AF" w:rsidRDefault="00625EF9" w:rsidP="00DE4643">
            <w:pPr>
              <w:rPr>
                <w:i/>
                <w:iCs/>
                <w:lang w:val="en-US"/>
              </w:rPr>
            </w:pPr>
          </w:p>
        </w:tc>
      </w:tr>
      <w:tr w:rsidR="00D52F37" w:rsidRPr="006436AF" w14:paraId="603EF4FC" w14:textId="77777777" w:rsidTr="00985F3B">
        <w:tc>
          <w:tcPr>
            <w:tcW w:w="2531" w:type="dxa"/>
            <w:tcBorders>
              <w:top w:val="single" w:sz="4" w:space="0" w:color="auto"/>
              <w:left w:val="single" w:sz="4" w:space="0" w:color="auto"/>
              <w:bottom w:val="single" w:sz="4" w:space="0" w:color="auto"/>
              <w:right w:val="single" w:sz="4" w:space="0" w:color="auto"/>
            </w:tcBorders>
            <w:hideMark/>
          </w:tcPr>
          <w:p w14:paraId="757963A6" w14:textId="77777777" w:rsidR="00D52F37" w:rsidRPr="006436AF" w:rsidRDefault="00D52F37" w:rsidP="00DE4643">
            <w:pPr>
              <w:pStyle w:val="TAL"/>
              <w:rPr>
                <w:rStyle w:val="Code"/>
              </w:rPr>
            </w:pPr>
            <w:r w:rsidRPr="006436AF">
              <w:rPr>
                <w:lang w:val="en-US"/>
              </w:rPr>
              <w:tab/>
            </w:r>
            <w:r w:rsidRPr="2EB8F011">
              <w:rPr>
                <w:rStyle w:val="Code"/>
              </w:rPr>
              <w:t>baseURL</w:t>
            </w:r>
          </w:p>
        </w:tc>
        <w:tc>
          <w:tcPr>
            <w:tcW w:w="4387" w:type="dxa"/>
            <w:gridSpan w:val="2"/>
            <w:tcBorders>
              <w:top w:val="single" w:sz="4" w:space="0" w:color="auto"/>
              <w:left w:val="single" w:sz="4" w:space="0" w:color="auto"/>
              <w:bottom w:val="single" w:sz="4" w:space="0" w:color="auto"/>
              <w:right w:val="single" w:sz="4" w:space="0" w:color="auto"/>
            </w:tcBorders>
            <w:hideMark/>
          </w:tcPr>
          <w:p w14:paraId="4CF0CFF0" w14:textId="77777777" w:rsidR="00D52F37" w:rsidRPr="006436AF" w:rsidRDefault="00D52F37" w:rsidP="00DE4643">
            <w:pPr>
              <w:pStyle w:val="TAL"/>
            </w:pPr>
            <w:r w:rsidRPr="006436AF">
              <w:rPr>
                <w:lang w:val="en-US"/>
              </w:rPr>
              <w:t>https://5gmsd-as.mno.net/‌</w:t>
            </w:r>
            <w:r>
              <w:rPr>
                <w:lang w:val="en-US"/>
              </w:rPr>
              <w:t>com-provider-service</w:t>
            </w:r>
            <w:del w:id="1394" w:author="Minimal Updates" w:date="2025-05-08T17:13:00Z" w16du:dateUtc="2025-05-09T00:13:00Z">
              <w:r w:rsidRPr="006436AF" w:rsidDel="00784CB1">
                <w:rPr>
                  <w:lang w:val="en-US"/>
                </w:rPr>
                <w:delText>/</w:delText>
              </w:r>
            </w:del>
          </w:p>
        </w:tc>
        <w:tc>
          <w:tcPr>
            <w:tcW w:w="2711" w:type="dxa"/>
            <w:shd w:val="clear" w:color="auto" w:fill="auto"/>
            <w:hideMark/>
          </w:tcPr>
          <w:p w14:paraId="4D6614F6" w14:textId="7B710023" w:rsidR="002E6CD4" w:rsidRPr="002E6CD4" w:rsidRDefault="00112CEB" w:rsidP="002A7E6A">
            <w:pPr>
              <w:pStyle w:val="TAL"/>
              <w:rPr>
                <w:lang w:val="en-US"/>
              </w:rPr>
            </w:pPr>
            <w:ins w:id="1395" w:author="Minimal Updates" w:date="2025-05-08T13:59:00Z" w16du:dateUtc="2025-05-08T20:59:00Z">
              <w:r>
                <w:rPr>
                  <w:lang w:val="en-US"/>
                </w:rPr>
                <w:t>5GMSd AF</w:t>
              </w:r>
              <w:r>
                <w:rPr>
                  <w:lang w:val="en-US"/>
                </w:rPr>
                <w:br/>
              </w:r>
              <w:r w:rsidRPr="002A7E6A">
                <w:rPr>
                  <w:i/>
                  <w:iCs/>
                  <w:lang w:val="en-US"/>
                </w:rPr>
                <w:t>(M1d response)</w:t>
              </w:r>
            </w:ins>
          </w:p>
        </w:tc>
      </w:tr>
      <w:tr w:rsidR="00D52F37" w:rsidRPr="006436AF" w14:paraId="1B749591" w14:textId="77777777" w:rsidTr="00985F3B">
        <w:tc>
          <w:tcPr>
            <w:tcW w:w="9629" w:type="dxa"/>
            <w:gridSpan w:val="4"/>
            <w:tcBorders>
              <w:top w:val="double" w:sz="4" w:space="0" w:color="auto"/>
              <w:left w:val="single" w:sz="4" w:space="0" w:color="auto"/>
              <w:bottom w:val="single" w:sz="4" w:space="0" w:color="auto"/>
              <w:right w:val="single" w:sz="4" w:space="0" w:color="auto"/>
            </w:tcBorders>
            <w:hideMark/>
          </w:tcPr>
          <w:p w14:paraId="6A495CA8" w14:textId="77777777" w:rsidR="00D52F37" w:rsidRPr="006436AF" w:rsidRDefault="00D52F37" w:rsidP="00DE4643">
            <w:pPr>
              <w:pStyle w:val="TAL"/>
            </w:pPr>
            <w:r w:rsidRPr="2EB8F011">
              <w:rPr>
                <w:rStyle w:val="Code"/>
              </w:rPr>
              <w:t>DistributionConfiguration</w:t>
            </w:r>
          </w:p>
        </w:tc>
      </w:tr>
      <w:tr w:rsidR="00061DAA" w:rsidRPr="006436AF" w14:paraId="009000E4" w14:textId="77777777" w:rsidTr="00985F3B">
        <w:trPr>
          <w:ins w:id="1396" w:author="Minimal Updates" w:date="2025-05-08T13:58:00Z"/>
        </w:trPr>
        <w:tc>
          <w:tcPr>
            <w:tcW w:w="2531" w:type="dxa"/>
            <w:tcBorders>
              <w:top w:val="single" w:sz="4" w:space="0" w:color="auto"/>
              <w:left w:val="single" w:sz="4" w:space="0" w:color="auto"/>
              <w:bottom w:val="single" w:sz="4" w:space="0" w:color="auto"/>
              <w:right w:val="single" w:sz="4" w:space="0" w:color="auto"/>
            </w:tcBorders>
          </w:tcPr>
          <w:p w14:paraId="040E6058" w14:textId="6C696E0E" w:rsidR="00112CEB" w:rsidRPr="006436AF" w:rsidRDefault="00112CEB" w:rsidP="00DE4643">
            <w:pPr>
              <w:pStyle w:val="TAL"/>
              <w:rPr>
                <w:ins w:id="1397" w:author="Minimal Updates" w:date="2025-05-08T13:58:00Z" w16du:dateUtc="2025-05-08T20:58:00Z"/>
                <w:lang w:val="en-US"/>
              </w:rPr>
            </w:pPr>
            <w:ins w:id="1398" w:author="Minimal Updates" w:date="2025-05-08T13:58:00Z" w16du:dateUtc="2025-05-08T20:58:00Z">
              <w:r w:rsidRPr="006436AF">
                <w:rPr>
                  <w:lang w:val="en-US"/>
                </w:rPr>
                <w:tab/>
              </w:r>
              <w:r w:rsidRPr="009E727E">
                <w:rPr>
                  <w:i/>
                  <w:iCs/>
                  <w:lang w:val="en-US"/>
                </w:rPr>
                <w:t>distributionId</w:t>
              </w:r>
            </w:ins>
          </w:p>
        </w:tc>
        <w:tc>
          <w:tcPr>
            <w:tcW w:w="4387" w:type="dxa"/>
            <w:gridSpan w:val="2"/>
            <w:tcBorders>
              <w:top w:val="single" w:sz="4" w:space="0" w:color="auto"/>
              <w:left w:val="single" w:sz="4" w:space="0" w:color="auto"/>
              <w:bottom w:val="single" w:sz="4" w:space="0" w:color="auto"/>
              <w:right w:val="single" w:sz="4" w:space="0" w:color="auto"/>
            </w:tcBorders>
          </w:tcPr>
          <w:p w14:paraId="3692B06A" w14:textId="53D36AD6" w:rsidR="00112CEB" w:rsidRDefault="00112CEB" w:rsidP="00DE4643">
            <w:pPr>
              <w:pStyle w:val="TAL"/>
              <w:rPr>
                <w:ins w:id="1399" w:author="Minimal Updates" w:date="2025-05-08T13:58:00Z" w16du:dateUtc="2025-05-08T20:58:00Z"/>
                <w:lang w:val="en-US"/>
              </w:rPr>
            </w:pPr>
            <w:proofErr w:type="spellStart"/>
            <w:ins w:id="1400" w:author="Minimal Updates" w:date="2025-05-08T13:58:00Z" w16du:dateUtc="2025-05-08T20:58:00Z">
              <w:r>
                <w:rPr>
                  <w:lang w:val="en-US"/>
                </w:rPr>
                <w:t>dist</w:t>
              </w:r>
              <w:del w:id="1401" w:author="Richard Bradbury (2025-05-15)" w:date="2025-05-16T16:02:00Z" w16du:dateUtc="2025-05-16T15:02:00Z">
                <w:r w:rsidDel="00487084">
                  <w:rPr>
                    <w:lang w:val="en-US"/>
                  </w:rPr>
                  <w:delText>ribution</w:delText>
                </w:r>
              </w:del>
              <w:r>
                <w:rPr>
                  <w:lang w:val="en-US"/>
                </w:rPr>
                <w:t>.</w:t>
              </w:r>
            </w:ins>
            <w:ins w:id="1402" w:author="Richard Bradbury (2025-05-15)" w:date="2025-05-16T16:44:00Z" w16du:dateUtc="2025-05-16T15:44:00Z">
              <w:r w:rsidR="008D5D0D">
                <w:rPr>
                  <w:lang w:val="en-US"/>
                </w:rPr>
                <w:t>loc</w:t>
              </w:r>
            </w:ins>
            <w:proofErr w:type="spellEnd"/>
            <w:ins w:id="1403" w:author="Minimal Updates" w:date="2025-05-08T13:58:00Z" w16du:dateUtc="2025-05-08T20:58:00Z">
              <w:del w:id="1404" w:author="Richard Bradbury (2025-05-15)" w:date="2025-05-16T16:44:00Z" w16du:dateUtc="2025-05-16T15:44:00Z">
                <w:r w:rsidDel="008D5D0D">
                  <w:rPr>
                    <w:lang w:val="en-US"/>
                  </w:rPr>
                  <w:delText>service</w:delText>
                </w:r>
              </w:del>
            </w:ins>
          </w:p>
        </w:tc>
        <w:tc>
          <w:tcPr>
            <w:tcW w:w="2711" w:type="dxa"/>
            <w:tcBorders>
              <w:top w:val="single" w:sz="4" w:space="0" w:color="auto"/>
              <w:left w:val="single" w:sz="4" w:space="0" w:color="auto"/>
              <w:bottom w:val="single" w:sz="4" w:space="0" w:color="auto"/>
              <w:right w:val="single" w:sz="4" w:space="0" w:color="auto"/>
            </w:tcBorders>
            <w:vAlign w:val="center"/>
          </w:tcPr>
          <w:p w14:paraId="34869EF0" w14:textId="54651F95" w:rsidR="00112CEB" w:rsidRPr="006436AF" w:rsidRDefault="00112CEB" w:rsidP="00DE4643">
            <w:pPr>
              <w:pStyle w:val="TAL"/>
              <w:rPr>
                <w:ins w:id="1405" w:author="Minimal Updates" w:date="2025-05-08T13:58:00Z" w16du:dateUtc="2025-05-08T20:58:00Z"/>
                <w:lang w:val="en-US"/>
              </w:rPr>
            </w:pPr>
            <w:ins w:id="1406" w:author="Minimal Updates" w:date="2025-05-08T13:58:00Z" w16du:dateUtc="2025-05-08T20:58:00Z">
              <w:r w:rsidRPr="006436AF">
                <w:rPr>
                  <w:lang w:val="en-US"/>
                </w:rPr>
                <w:t>5GMSd Application Provider</w:t>
              </w:r>
              <w:r>
                <w:rPr>
                  <w:lang w:val="en-US"/>
                </w:rPr>
                <w:br/>
              </w:r>
              <w:r>
                <w:rPr>
                  <w:i/>
                  <w:iCs/>
                  <w:lang w:val="en-US"/>
                </w:rPr>
                <w:t>(M1d request)</w:t>
              </w:r>
            </w:ins>
          </w:p>
        </w:tc>
      </w:tr>
      <w:tr w:rsidR="00D52F37" w:rsidRPr="006436AF" w14:paraId="14E3539B" w14:textId="77777777" w:rsidTr="00985F3B">
        <w:tc>
          <w:tcPr>
            <w:tcW w:w="2531" w:type="dxa"/>
            <w:tcBorders>
              <w:top w:val="single" w:sz="4" w:space="0" w:color="auto"/>
              <w:left w:val="single" w:sz="4" w:space="0" w:color="auto"/>
              <w:bottom w:val="single" w:sz="4" w:space="0" w:color="auto"/>
              <w:right w:val="single" w:sz="4" w:space="0" w:color="auto"/>
            </w:tcBorders>
            <w:hideMark/>
          </w:tcPr>
          <w:p w14:paraId="629A8ACE" w14:textId="77777777" w:rsidR="00D52F37" w:rsidRPr="006436AF" w:rsidRDefault="00D52F37" w:rsidP="00DE4643">
            <w:pPr>
              <w:pStyle w:val="TAL"/>
              <w:rPr>
                <w:rStyle w:val="Code"/>
              </w:rPr>
            </w:pPr>
            <w:r w:rsidRPr="006436AF">
              <w:rPr>
                <w:lang w:val="en-US"/>
              </w:rPr>
              <w:tab/>
            </w:r>
            <w:r w:rsidRPr="2EB8F011">
              <w:rPr>
                <w:rStyle w:val="Code"/>
              </w:rPr>
              <w:t>canonicalDomainName</w:t>
            </w:r>
          </w:p>
        </w:tc>
        <w:tc>
          <w:tcPr>
            <w:tcW w:w="4387" w:type="dxa"/>
            <w:gridSpan w:val="2"/>
            <w:tcBorders>
              <w:top w:val="single" w:sz="4" w:space="0" w:color="auto"/>
              <w:left w:val="single" w:sz="4" w:space="0" w:color="auto"/>
              <w:bottom w:val="single" w:sz="4" w:space="0" w:color="auto"/>
              <w:right w:val="single" w:sz="4" w:space="0" w:color="auto"/>
            </w:tcBorders>
            <w:hideMark/>
          </w:tcPr>
          <w:p w14:paraId="5DCBE457" w14:textId="785EF160" w:rsidR="00D52F37" w:rsidRPr="006436AF" w:rsidRDefault="008D5D0D" w:rsidP="00DE4643">
            <w:pPr>
              <w:pStyle w:val="TAL"/>
            </w:pPr>
            <w:ins w:id="1407" w:author="Richard Bradbury (2025-05-15)" w:date="2025-05-16T16:44:00Z" w16du:dateUtc="2025-05-16T15:44:00Z">
              <w:r>
                <w:rPr>
                  <w:lang w:val="en-US"/>
                </w:rPr>
                <w:t>dist</w:t>
              </w:r>
            </w:ins>
            <w:ins w:id="1408" w:author="Richard Bradbury (2025-05-15)" w:date="2025-05-16T16:45:00Z" w16du:dateUtc="2025-05-16T15:45:00Z">
              <w:r>
                <w:rPr>
                  <w:lang w:val="en-US"/>
                </w:rPr>
                <w:t>-</w:t>
              </w:r>
            </w:ins>
            <w:ins w:id="1409" w:author="Richard Bradbury (2025-05-15)" w:date="2025-05-16T16:44:00Z" w16du:dateUtc="2025-05-16T15:44:00Z">
              <w:r>
                <w:rPr>
                  <w:lang w:val="en-US"/>
                </w:rPr>
                <w:t>loc.‌</w:t>
              </w:r>
            </w:ins>
            <w:r w:rsidR="00D52F37" w:rsidRPr="00414827">
              <w:rPr>
                <w:lang w:val="en-US"/>
              </w:rPr>
              <w:t>com-provider</w:t>
            </w:r>
            <w:r w:rsidR="00D52F37" w:rsidRPr="000D720D">
              <w:rPr>
                <w:lang w:val="en-US"/>
              </w:rPr>
              <w:t>-service</w:t>
            </w:r>
            <w:r w:rsidR="00D52F37" w:rsidRPr="00414827">
              <w:rPr>
                <w:lang w:val="en-US"/>
              </w:rPr>
              <w:t>.</w:t>
            </w:r>
            <w:ins w:id="1410" w:author="Richard Bradbury (2025-05-15)" w:date="2025-05-16T16:44:00Z" w16du:dateUtc="2025-05-16T15:44:00Z">
              <w:r>
                <w:rPr>
                  <w:lang w:val="en-US"/>
                </w:rPr>
                <w:t>‌</w:t>
              </w:r>
            </w:ins>
            <w:r w:rsidR="00D52F37" w:rsidRPr="00414827">
              <w:rPr>
                <w:lang w:val="en-US"/>
              </w:rPr>
              <w:t>ms.as.3gppservices.org</w:t>
            </w:r>
          </w:p>
        </w:tc>
        <w:tc>
          <w:tcPr>
            <w:tcW w:w="2711" w:type="dxa"/>
            <w:tcBorders>
              <w:top w:val="single" w:sz="4" w:space="0" w:color="auto"/>
              <w:left w:val="single" w:sz="4" w:space="0" w:color="auto"/>
              <w:bottom w:val="single" w:sz="4" w:space="0" w:color="auto"/>
              <w:right w:val="single" w:sz="4" w:space="0" w:color="auto"/>
            </w:tcBorders>
            <w:vAlign w:val="center"/>
            <w:hideMark/>
          </w:tcPr>
          <w:p w14:paraId="7203BFD5" w14:textId="71C629E8" w:rsidR="00D52F37" w:rsidRPr="006436AF" w:rsidRDefault="00D52F37" w:rsidP="00DE4643">
            <w:pPr>
              <w:pStyle w:val="TAL"/>
              <w:rPr>
                <w:i/>
                <w:iCs/>
                <w:lang w:val="en-US"/>
              </w:rPr>
            </w:pPr>
            <w:commentRangeStart w:id="1411"/>
            <w:r w:rsidRPr="006436AF">
              <w:rPr>
                <w:lang w:val="en-US"/>
              </w:rPr>
              <w:t>5GMSd</w:t>
            </w:r>
            <w:ins w:id="1412" w:author="Richard Bradbury (2025-05-15)" w:date="2025-05-16T16:03:00Z" w16du:dateUtc="2025-05-16T15:03:00Z">
              <w:r w:rsidR="00487084">
                <w:rPr>
                  <w:lang w:val="en-US"/>
                </w:rPr>
                <w:t> </w:t>
              </w:r>
            </w:ins>
            <w:ins w:id="1413" w:author="Minimal Updates" w:date="2025-05-08T13:58:00Z" w16du:dateUtc="2025-05-08T20:58:00Z">
              <w:r w:rsidR="00487084" w:rsidRPr="006436AF">
                <w:rPr>
                  <w:lang w:val="en-US"/>
                </w:rPr>
                <w:t>A</w:t>
              </w:r>
            </w:ins>
            <w:ins w:id="1414" w:author="Minimal Updates" w:date="2025-05-08T13:59:00Z" w16du:dateUtc="2025-05-08T20:59:00Z">
              <w:r w:rsidR="00112CEB">
                <w:rPr>
                  <w:lang w:val="en-US"/>
                </w:rPr>
                <w:t>F</w:t>
              </w:r>
            </w:ins>
            <w:del w:id="1415" w:author="Richard Bradbury (2025-05-15)" w:date="2025-05-16T16:04:00Z" w16du:dateUtc="2025-05-16T15:04:00Z">
              <w:r w:rsidR="00487084" w:rsidDel="00487084">
                <w:rPr>
                  <w:lang w:val="en-US"/>
                </w:rPr>
                <w:delText xml:space="preserve"> </w:delText>
              </w:r>
            </w:del>
            <w:del w:id="1416" w:author="Richard Bradbury (2025-05-15)" w:date="2025-05-16T16:03:00Z" w16du:dateUtc="2025-05-16T15:03:00Z">
              <w:r w:rsidR="00487084" w:rsidRPr="006436AF" w:rsidDel="00487084">
                <w:rPr>
                  <w:lang w:val="en-US"/>
                </w:rPr>
                <w:delText>A</w:delText>
              </w:r>
            </w:del>
            <w:del w:id="1417" w:author="Minimal Updates" w:date="2025-05-08T13:59:00Z" w16du:dateUtc="2025-05-08T20:59:00Z">
              <w:r w:rsidRPr="006436AF" w:rsidDel="00112CEB">
                <w:rPr>
                  <w:lang w:val="en-US"/>
                </w:rPr>
                <w:delText>pplication Provide</w:delText>
              </w:r>
            </w:del>
            <w:del w:id="1418" w:author="Minimal Updates" w:date="2025-05-08T14:00:00Z" w16du:dateUtc="2025-05-08T21:00:00Z">
              <w:r w:rsidRPr="006436AF" w:rsidDel="00112CEB">
                <w:rPr>
                  <w:lang w:val="en-US"/>
                </w:rPr>
                <w:delText>r</w:delText>
              </w:r>
            </w:del>
            <w:r w:rsidRPr="006436AF">
              <w:rPr>
                <w:lang w:val="en-US"/>
              </w:rPr>
              <w:br/>
            </w:r>
            <w:r w:rsidRPr="006436AF">
              <w:rPr>
                <w:i/>
                <w:iCs/>
                <w:lang w:val="en-US"/>
              </w:rPr>
              <w:t>(M1d response)</w:t>
            </w:r>
            <w:commentRangeEnd w:id="1411"/>
            <w:r w:rsidR="00001721">
              <w:rPr>
                <w:rStyle w:val="CommentReference"/>
                <w:rFonts w:ascii="Times New Roman" w:hAnsi="Times New Roman"/>
              </w:rPr>
              <w:commentReference w:id="1411"/>
            </w:r>
          </w:p>
        </w:tc>
      </w:tr>
      <w:tr w:rsidR="00D52F37" w:rsidRPr="006436AF" w14:paraId="73BDC723" w14:textId="77777777" w:rsidTr="00985F3B">
        <w:tc>
          <w:tcPr>
            <w:tcW w:w="2531" w:type="dxa"/>
            <w:tcBorders>
              <w:top w:val="single" w:sz="4" w:space="0" w:color="auto"/>
              <w:left w:val="single" w:sz="4" w:space="0" w:color="auto"/>
              <w:bottom w:val="single" w:sz="4" w:space="0" w:color="auto"/>
              <w:right w:val="single" w:sz="4" w:space="0" w:color="auto"/>
            </w:tcBorders>
            <w:hideMark/>
          </w:tcPr>
          <w:p w14:paraId="700B1322" w14:textId="77777777" w:rsidR="00D52F37" w:rsidRPr="006436AF" w:rsidRDefault="00D52F37" w:rsidP="00DE4643">
            <w:pPr>
              <w:pStyle w:val="TAL"/>
              <w:rPr>
                <w:rStyle w:val="Code"/>
              </w:rPr>
            </w:pPr>
            <w:r w:rsidRPr="006436AF">
              <w:rPr>
                <w:lang w:val="en-US"/>
              </w:rPr>
              <w:tab/>
            </w:r>
            <w:r w:rsidRPr="2EB8F011">
              <w:rPr>
                <w:rStyle w:val="Code"/>
              </w:rPr>
              <w:t>domainNameAlias</w:t>
            </w:r>
          </w:p>
        </w:tc>
        <w:tc>
          <w:tcPr>
            <w:tcW w:w="4387" w:type="dxa"/>
            <w:gridSpan w:val="2"/>
            <w:tcBorders>
              <w:top w:val="single" w:sz="4" w:space="0" w:color="auto"/>
              <w:left w:val="single" w:sz="4" w:space="0" w:color="auto"/>
              <w:bottom w:val="single" w:sz="4" w:space="0" w:color="auto"/>
              <w:right w:val="single" w:sz="4" w:space="0" w:color="auto"/>
            </w:tcBorders>
            <w:hideMark/>
          </w:tcPr>
          <w:p w14:paraId="73E9F789" w14:textId="77777777" w:rsidR="00D52F37" w:rsidRPr="006436AF" w:rsidRDefault="00D52F37" w:rsidP="00DE4643">
            <w:pPr>
              <w:pStyle w:val="TAL"/>
            </w:pPr>
            <w:r w:rsidRPr="002A118A">
              <w:rPr>
                <w:lang w:val="en-US"/>
              </w:rPr>
              <w:t>5gms.provider.com</w:t>
            </w:r>
          </w:p>
        </w:tc>
        <w:tc>
          <w:tcPr>
            <w:tcW w:w="2711" w:type="dxa"/>
            <w:tcBorders>
              <w:top w:val="single" w:sz="4" w:space="0" w:color="auto"/>
              <w:left w:val="single" w:sz="4" w:space="0" w:color="auto"/>
              <w:right w:val="single" w:sz="4" w:space="0" w:color="auto"/>
            </w:tcBorders>
            <w:hideMark/>
          </w:tcPr>
          <w:p w14:paraId="71CA2A18" w14:textId="31F2B293" w:rsidR="00D52F37" w:rsidRPr="006436AF" w:rsidRDefault="00D52F37" w:rsidP="00DE4643">
            <w:pPr>
              <w:pStyle w:val="TAL"/>
              <w:rPr>
                <w:i/>
                <w:iCs/>
                <w:lang w:val="en-US"/>
              </w:rPr>
            </w:pPr>
            <w:commentRangeStart w:id="1419"/>
            <w:r w:rsidRPr="006436AF">
              <w:rPr>
                <w:lang w:val="en-US"/>
              </w:rPr>
              <w:t>5GMSd Application Provider</w:t>
            </w:r>
            <w:r w:rsidRPr="006436AF">
              <w:rPr>
                <w:lang w:val="en-US"/>
              </w:rPr>
              <w:br/>
            </w:r>
            <w:r w:rsidRPr="006436AF">
              <w:rPr>
                <w:i/>
                <w:iCs/>
                <w:lang w:val="en-US"/>
              </w:rPr>
              <w:t>(M1d re</w:t>
            </w:r>
            <w:ins w:id="1420" w:author="Minimal Updates" w:date="2025-05-08T14:00:00Z" w16du:dateUtc="2025-05-08T21:00:00Z">
              <w:r w:rsidR="00112CEB">
                <w:rPr>
                  <w:i/>
                  <w:iCs/>
                  <w:lang w:val="en-US"/>
                </w:rPr>
                <w:t>quest</w:t>
              </w:r>
            </w:ins>
            <w:del w:id="1421" w:author="Minimal Updates" w:date="2025-05-08T14:00:00Z" w16du:dateUtc="2025-05-08T21:00:00Z">
              <w:r w:rsidRPr="006436AF" w:rsidDel="00112CEB">
                <w:rPr>
                  <w:i/>
                  <w:iCs/>
                  <w:lang w:val="en-US"/>
                </w:rPr>
                <w:delText>sponse</w:delText>
              </w:r>
            </w:del>
            <w:r w:rsidRPr="006436AF">
              <w:rPr>
                <w:i/>
                <w:iCs/>
                <w:lang w:val="en-US"/>
              </w:rPr>
              <w:t>)</w:t>
            </w:r>
            <w:commentRangeEnd w:id="1419"/>
            <w:r w:rsidR="00001721">
              <w:rPr>
                <w:rStyle w:val="CommentReference"/>
                <w:rFonts w:ascii="Times New Roman" w:hAnsi="Times New Roman"/>
              </w:rPr>
              <w:commentReference w:id="1419"/>
            </w:r>
          </w:p>
        </w:tc>
      </w:tr>
      <w:tr w:rsidR="00D52F37" w:rsidRPr="006436AF" w14:paraId="109D9E0D" w14:textId="77777777" w:rsidTr="00985F3B">
        <w:tc>
          <w:tcPr>
            <w:tcW w:w="2531" w:type="dxa"/>
            <w:tcBorders>
              <w:top w:val="single" w:sz="4" w:space="0" w:color="auto"/>
              <w:left w:val="single" w:sz="4" w:space="0" w:color="auto"/>
              <w:bottom w:val="single" w:sz="4" w:space="0" w:color="auto"/>
              <w:right w:val="single" w:sz="4" w:space="0" w:color="auto"/>
            </w:tcBorders>
          </w:tcPr>
          <w:p w14:paraId="528D839F" w14:textId="77777777" w:rsidR="00D52F37" w:rsidRPr="006436AF" w:rsidRDefault="00D52F37" w:rsidP="00DE4643">
            <w:pPr>
              <w:pStyle w:val="TAL"/>
              <w:rPr>
                <w:rStyle w:val="Code"/>
              </w:rPr>
            </w:pPr>
            <w:r w:rsidRPr="006436AF">
              <w:rPr>
                <w:lang w:val="en-US"/>
              </w:rPr>
              <w:tab/>
            </w:r>
            <w:r w:rsidRPr="2EB8F011">
              <w:rPr>
                <w:rStyle w:val="Code"/>
              </w:rPr>
              <w:t>baseURL</w:t>
            </w:r>
          </w:p>
        </w:tc>
        <w:tc>
          <w:tcPr>
            <w:tcW w:w="4387" w:type="dxa"/>
            <w:gridSpan w:val="2"/>
            <w:tcBorders>
              <w:top w:val="single" w:sz="4" w:space="0" w:color="auto"/>
              <w:left w:val="single" w:sz="4" w:space="0" w:color="auto"/>
              <w:bottom w:val="single" w:sz="4" w:space="0" w:color="auto"/>
              <w:right w:val="single" w:sz="4" w:space="0" w:color="auto"/>
            </w:tcBorders>
          </w:tcPr>
          <w:p w14:paraId="19FF58FC" w14:textId="77777777" w:rsidR="00D52F37" w:rsidRPr="006436AF" w:rsidRDefault="00D52F37" w:rsidP="00DE4643">
            <w:pPr>
              <w:pStyle w:val="TAL"/>
              <w:rPr>
                <w:lang w:val="en-US"/>
              </w:rPr>
            </w:pPr>
            <w:r w:rsidRPr="006436AF">
              <w:rPr>
                <w:lang w:val="en-US"/>
              </w:rPr>
              <w:t>https://</w:t>
            </w:r>
            <w:r w:rsidRPr="002A118A">
              <w:rPr>
                <w:lang w:val="en-US"/>
              </w:rPr>
              <w:t>5gms.provider.com</w:t>
            </w:r>
            <w:r w:rsidRPr="006436AF">
              <w:rPr>
                <w:lang w:val="en-US"/>
              </w:rPr>
              <w:t>/</w:t>
            </w:r>
          </w:p>
        </w:tc>
        <w:tc>
          <w:tcPr>
            <w:tcW w:w="2711" w:type="dxa"/>
            <w:tcBorders>
              <w:left w:val="single" w:sz="4" w:space="0" w:color="auto"/>
              <w:bottom w:val="single" w:sz="4" w:space="0" w:color="auto"/>
              <w:right w:val="single" w:sz="4" w:space="0" w:color="auto"/>
            </w:tcBorders>
          </w:tcPr>
          <w:p w14:paraId="74057670" w14:textId="4A5105EF" w:rsidR="00D52F37" w:rsidRPr="006436AF" w:rsidRDefault="00D52F37" w:rsidP="00DE4643">
            <w:pPr>
              <w:pStyle w:val="TAL"/>
              <w:rPr>
                <w:i/>
                <w:iCs/>
                <w:lang w:val="en-US"/>
              </w:rPr>
            </w:pPr>
            <w:commentRangeStart w:id="1422"/>
            <w:r w:rsidRPr="006436AF">
              <w:rPr>
                <w:lang w:val="en-US"/>
              </w:rPr>
              <w:t>5GMSd</w:t>
            </w:r>
            <w:ins w:id="1423" w:author="Richard Bradbury (2025-05-15)" w:date="2025-05-16T16:04:00Z" w16du:dateUtc="2025-05-16T15:04:00Z">
              <w:r w:rsidR="00487084">
                <w:rPr>
                  <w:lang w:val="en-US"/>
                </w:rPr>
                <w:t> </w:t>
              </w:r>
            </w:ins>
            <w:ins w:id="1424" w:author="Minimal Updates" w:date="2025-05-08T13:58:00Z" w16du:dateUtc="2025-05-08T20:58:00Z">
              <w:r w:rsidR="00487084" w:rsidRPr="006436AF">
                <w:rPr>
                  <w:lang w:val="en-US"/>
                </w:rPr>
                <w:t>A</w:t>
              </w:r>
            </w:ins>
            <w:ins w:id="1425" w:author="Minimal Updates" w:date="2025-05-08T14:00:00Z" w16du:dateUtc="2025-05-08T21:00:00Z">
              <w:r w:rsidR="00112CEB">
                <w:rPr>
                  <w:lang w:val="en-US"/>
                </w:rPr>
                <w:t>F</w:t>
              </w:r>
            </w:ins>
            <w:del w:id="1426" w:author="Richard Bradbury (2025-05-15)" w:date="2025-05-16T16:04:00Z" w16du:dateUtc="2025-05-16T15:04:00Z">
              <w:r w:rsidR="00487084" w:rsidDel="00487084">
                <w:rPr>
                  <w:lang w:val="en-US"/>
                </w:rPr>
                <w:delText xml:space="preserve"> </w:delText>
              </w:r>
              <w:r w:rsidR="00487084" w:rsidRPr="006436AF" w:rsidDel="00487084">
                <w:rPr>
                  <w:lang w:val="en-US"/>
                </w:rPr>
                <w:delText>A</w:delText>
              </w:r>
            </w:del>
            <w:del w:id="1427" w:author="Minimal Updates" w:date="2025-05-08T14:00:00Z" w16du:dateUtc="2025-05-08T21:00:00Z">
              <w:r w:rsidRPr="006436AF" w:rsidDel="00112CEB">
                <w:rPr>
                  <w:lang w:val="en-US"/>
                </w:rPr>
                <w:delText>pplication Provider</w:delText>
              </w:r>
            </w:del>
            <w:r w:rsidRPr="006436AF">
              <w:rPr>
                <w:lang w:val="en-US"/>
              </w:rPr>
              <w:br/>
            </w:r>
            <w:r w:rsidRPr="006436AF">
              <w:rPr>
                <w:i/>
                <w:iCs/>
                <w:lang w:val="en-US"/>
              </w:rPr>
              <w:t>(M1d response)</w:t>
            </w:r>
            <w:commentRangeEnd w:id="1422"/>
            <w:r w:rsidR="00001721">
              <w:rPr>
                <w:rStyle w:val="CommentReference"/>
                <w:rFonts w:ascii="Times New Roman" w:hAnsi="Times New Roman"/>
              </w:rPr>
              <w:commentReference w:id="1422"/>
            </w:r>
          </w:p>
        </w:tc>
      </w:tr>
    </w:tbl>
    <w:p w14:paraId="09C519D7" w14:textId="77777777" w:rsidR="00D52F37" w:rsidRPr="006436AF" w:rsidRDefault="00D52F37" w:rsidP="00D52F37"/>
    <w:p w14:paraId="1A6D3BDF" w14:textId="17CD849F" w:rsidR="00BA0E61" w:rsidRDefault="00BA0E61" w:rsidP="00BA0E61">
      <w:pPr>
        <w:pStyle w:val="Heading2"/>
        <w:ind w:left="0" w:firstLine="0"/>
      </w:pPr>
      <w:bookmarkStart w:id="1428" w:name="_CRAnnexCnormative"/>
      <w:bookmarkEnd w:id="1428"/>
      <w:r w:rsidRPr="00BA0E61">
        <w:rPr>
          <w:highlight w:val="yellow"/>
        </w:rPr>
        <w:t xml:space="preserve">===== </w:t>
      </w:r>
      <w:r w:rsidRPr="00BA0E61">
        <w:rPr>
          <w:highlight w:val="yellow"/>
        </w:rPr>
        <w:fldChar w:fldCharType="begin"/>
      </w:r>
      <w:r w:rsidRPr="00BA0E61">
        <w:rPr>
          <w:highlight w:val="yellow"/>
        </w:rPr>
        <w:instrText xml:space="preserve"> AUTONUM  </w:instrText>
      </w:r>
      <w:r w:rsidRPr="00BA0E61">
        <w:rPr>
          <w:highlight w:val="yellow"/>
        </w:rPr>
        <w:fldChar w:fldCharType="end"/>
      </w:r>
      <w:r w:rsidRPr="00BA0E61">
        <w:rPr>
          <w:highlight w:val="yellow"/>
        </w:rPr>
        <w:t xml:space="preserve"> </w:t>
      </w:r>
      <w:r>
        <w:rPr>
          <w:highlight w:val="yellow"/>
        </w:rPr>
        <w:t>CHANGE</w:t>
      </w:r>
      <w:r w:rsidRPr="00BA0E61">
        <w:rPr>
          <w:highlight w:val="yellow"/>
        </w:rPr>
        <w:t xml:space="preserve"> =====</w:t>
      </w:r>
    </w:p>
    <w:p w14:paraId="7BB63953" w14:textId="4A09E108" w:rsidR="00112CEB" w:rsidRDefault="00112CEB" w:rsidP="00112CEB">
      <w:pPr>
        <w:pStyle w:val="Heading1"/>
        <w:rPr>
          <w:ins w:id="1429" w:author="Minimal Updates" w:date="2025-05-08T14:02:00Z" w16du:dateUtc="2025-05-08T21:02:00Z"/>
        </w:rPr>
      </w:pPr>
      <w:ins w:id="1430" w:author="Minimal Updates" w:date="2025-05-08T14:02:00Z" w16du:dateUtc="2025-05-08T21:02:00Z">
        <w:r w:rsidRPr="006436AF">
          <w:t>B.</w:t>
        </w:r>
        <w:r>
          <w:t>3</w:t>
        </w:r>
        <w:r w:rsidRPr="006436AF">
          <w:tab/>
        </w:r>
        <w:r>
          <w:t xml:space="preserve">Pull-based content </w:t>
        </w:r>
        <w:proofErr w:type="gramStart"/>
        <w:r>
          <w:t>ingest</w:t>
        </w:r>
        <w:proofErr w:type="gramEnd"/>
        <w:r>
          <w:t xml:space="preserve"> with 5GMSd</w:t>
        </w:r>
      </w:ins>
      <w:ins w:id="1431" w:author="Richard Bradbury (2025-05-15)" w:date="2025-05-16T16:33:00Z" w16du:dateUtc="2025-05-16T15:33:00Z">
        <w:r w:rsidR="00167BDF">
          <w:t> </w:t>
        </w:r>
      </w:ins>
      <w:ins w:id="1432" w:author="Minimal Updates" w:date="2025-05-08T14:02:00Z" w16du:dateUtc="2025-05-08T21:02:00Z">
        <w:r>
          <w:t>AS service chaining via M10d</w:t>
        </w:r>
      </w:ins>
    </w:p>
    <w:p w14:paraId="18C21506" w14:textId="77777777" w:rsidR="00112CEB" w:rsidRDefault="00112CEB" w:rsidP="00112CEB">
      <w:pPr>
        <w:pStyle w:val="Heading3"/>
        <w:rPr>
          <w:ins w:id="1433" w:author="Minimal Updates" w:date="2025-05-08T14:02:00Z" w16du:dateUtc="2025-05-08T21:02:00Z"/>
          <w:rFonts w:eastAsia="SimSun"/>
        </w:rPr>
      </w:pPr>
      <w:ins w:id="1434" w:author="Minimal Updates" w:date="2025-05-08T14:02:00Z" w16du:dateUtc="2025-05-08T21:02:00Z">
        <w:r>
          <w:rPr>
            <w:rFonts w:eastAsia="SimSun"/>
          </w:rPr>
          <w:t>B.3.1</w:t>
        </w:r>
        <w:r>
          <w:rPr>
            <w:rFonts w:eastAsia="SimSun"/>
          </w:rPr>
          <w:tab/>
          <w:t>Overview</w:t>
        </w:r>
      </w:ins>
    </w:p>
    <w:p w14:paraId="68AD41FF" w14:textId="0B995ECE" w:rsidR="00112CEB" w:rsidRPr="00C45DBC" w:rsidRDefault="00112CEB" w:rsidP="00112CEB">
      <w:pPr>
        <w:rPr>
          <w:ins w:id="1435" w:author="Minimal Updates" w:date="2025-05-08T14:02:00Z" w16du:dateUtc="2025-05-08T21:02:00Z"/>
          <w:rFonts w:eastAsia="SimSun"/>
        </w:rPr>
      </w:pPr>
      <w:ins w:id="1436" w:author="Minimal Updates" w:date="2025-05-08T14:02:00Z" w16du:dateUtc="2025-05-08T21:02:00Z">
        <w:r>
          <w:rPr>
            <w:rFonts w:eastAsia="SimSun"/>
          </w:rPr>
          <w:t>This example shows how to provision multiple Content Hosting Configurations allowing for content hosting service chaining via reference point M10d (see clause</w:t>
        </w:r>
      </w:ins>
      <w:ins w:id="1437" w:author="Richard Bradbury (2025-05-15)" w:date="2025-05-16T16:06:00Z" w16du:dateUtc="2025-05-16T15:06:00Z">
        <w:r w:rsidR="00597739">
          <w:rPr>
            <w:rFonts w:eastAsia="SimSun"/>
          </w:rPr>
          <w:t> </w:t>
        </w:r>
      </w:ins>
      <w:ins w:id="1438" w:author="Minimal Updates" w:date="2025-05-08T14:02:00Z" w16du:dateUtc="2025-05-08T21:02:00Z">
        <w:r>
          <w:rPr>
            <w:rFonts w:eastAsia="SimSun"/>
          </w:rPr>
          <w:t>5.2.8.2 of TS</w:t>
        </w:r>
      </w:ins>
      <w:ins w:id="1439" w:author="Richard Bradbury (2025-05-15)" w:date="2025-05-16T16:06:00Z" w16du:dateUtc="2025-05-16T15:06:00Z">
        <w:r w:rsidR="00597739">
          <w:rPr>
            <w:rFonts w:eastAsia="SimSun"/>
          </w:rPr>
          <w:t> </w:t>
        </w:r>
      </w:ins>
      <w:ins w:id="1440" w:author="Minimal Updates" w:date="2025-05-08T14:02:00Z" w16du:dateUtc="2025-05-08T21:02:00Z">
        <w:r>
          <w:rPr>
            <w:rFonts w:eastAsia="SimSun"/>
          </w:rPr>
          <w:t>26.510</w:t>
        </w:r>
      </w:ins>
      <w:ins w:id="1441" w:author="Richard Bradbury (2025-05-15)" w:date="2025-05-16T16:06:00Z" w16du:dateUtc="2025-05-16T15:06:00Z">
        <w:r w:rsidR="00597739">
          <w:rPr>
            <w:rFonts w:eastAsia="SimSun"/>
          </w:rPr>
          <w:t> </w:t>
        </w:r>
      </w:ins>
      <w:ins w:id="1442" w:author="Minimal Updates" w:date="2025-05-08T14:02:00Z" w16du:dateUtc="2025-05-08T21:02:00Z">
        <w:r>
          <w:rPr>
            <w:rFonts w:eastAsia="SimSun"/>
          </w:rPr>
          <w:t>[56]).</w:t>
        </w:r>
      </w:ins>
      <w:ins w:id="1443" w:author="Richard Bradbury (2025-05-15)" w:date="2025-05-16T16:23:00Z" w16du:dateUtc="2025-05-16T15:23:00Z">
        <w:r w:rsidR="00E86E1F">
          <w:rPr>
            <w:rFonts w:eastAsia="SimSun"/>
          </w:rPr>
          <w:t xml:space="preserve"> </w:t>
        </w:r>
        <w:commentRangeStart w:id="1444"/>
        <w:r w:rsidR="00E86E1F">
          <w:rPr>
            <w:rFonts w:eastAsia="SimSun"/>
          </w:rPr>
          <w:t>In this example, one 5GMSd AS</w:t>
        </w:r>
      </w:ins>
      <w:ins w:id="1445" w:author="Richard Bradbury (2025-05-15)" w:date="2025-05-16T16:24:00Z" w16du:dateUtc="2025-05-16T15:24:00Z">
        <w:r w:rsidR="00E86E1F">
          <w:rPr>
            <w:rFonts w:eastAsia="SimSun"/>
          </w:rPr>
          <w:t xml:space="preserve"> (</w:t>
        </w:r>
        <w:r w:rsidR="00E86E1F" w:rsidRPr="00E86E1F">
          <w:rPr>
            <w:rStyle w:val="Codechar"/>
            <w:rFonts w:eastAsia="SimSun"/>
          </w:rPr>
          <w:t>d2</w:t>
        </w:r>
        <w:r w:rsidR="00E86E1F">
          <w:rPr>
            <w:rFonts w:eastAsia="SimSun"/>
          </w:rPr>
          <w:t>)</w:t>
        </w:r>
      </w:ins>
      <w:ins w:id="1446" w:author="Richard Bradbury (2025-05-15)" w:date="2025-05-16T16:23:00Z" w16du:dateUtc="2025-05-16T15:23:00Z">
        <w:r w:rsidR="00E86E1F">
          <w:rPr>
            <w:rFonts w:eastAsia="SimSun"/>
          </w:rPr>
          <w:t xml:space="preserve"> is acting as an edge proxy while its upstream 5GMSd AS </w:t>
        </w:r>
      </w:ins>
      <w:ins w:id="1447" w:author="Richard Bradbury (2025-05-15)" w:date="2025-05-16T16:24:00Z" w16du:dateUtc="2025-05-16T15:24:00Z">
        <w:r w:rsidR="00E86E1F">
          <w:rPr>
            <w:rFonts w:eastAsia="SimSun"/>
          </w:rPr>
          <w:t>(</w:t>
        </w:r>
        <w:r w:rsidR="00E86E1F" w:rsidRPr="00E86E1F">
          <w:rPr>
            <w:rStyle w:val="Codechar"/>
            <w:rFonts w:eastAsia="SimSun"/>
          </w:rPr>
          <w:t>d1</w:t>
        </w:r>
        <w:r w:rsidR="00E86E1F">
          <w:rPr>
            <w:rFonts w:eastAsia="SimSun"/>
          </w:rPr>
          <w:t xml:space="preserve">) </w:t>
        </w:r>
      </w:ins>
      <w:ins w:id="1448" w:author="Richard Bradbury (2025-05-15)" w:date="2025-05-16T16:23:00Z" w16du:dateUtc="2025-05-16T15:23:00Z">
        <w:r w:rsidR="00E86E1F">
          <w:rPr>
            <w:rFonts w:eastAsia="SimSun"/>
          </w:rPr>
          <w:t xml:space="preserve">is providing an origin </w:t>
        </w:r>
      </w:ins>
      <w:ins w:id="1449" w:author="Richard Bradbury (2025-05-15)" w:date="2025-05-16T16:24:00Z" w16du:dateUtc="2025-05-16T15:24:00Z">
        <w:r w:rsidR="00E86E1F">
          <w:rPr>
            <w:rFonts w:eastAsia="SimSun"/>
          </w:rPr>
          <w:t>shield function.</w:t>
        </w:r>
      </w:ins>
      <w:commentRangeEnd w:id="1444"/>
      <w:ins w:id="1450" w:author="Richard Bradbury (2025-05-15)" w:date="2025-05-16T16:33:00Z" w16du:dateUtc="2025-05-16T15:33:00Z">
        <w:r w:rsidR="00167BDF">
          <w:rPr>
            <w:rStyle w:val="CommentReference"/>
          </w:rPr>
          <w:commentReference w:id="1444"/>
        </w:r>
      </w:ins>
    </w:p>
    <w:p w14:paraId="59C9C407" w14:textId="6ABAC4E5" w:rsidR="00112CEB" w:rsidRDefault="00112CEB" w:rsidP="00112CEB">
      <w:pPr>
        <w:pStyle w:val="B1"/>
        <w:rPr>
          <w:ins w:id="1451" w:author="Minimal Updates" w:date="2025-05-08T14:02:00Z" w16du:dateUtc="2025-05-08T21:02:00Z"/>
          <w:rFonts w:eastAsia="SimSun"/>
        </w:rPr>
      </w:pPr>
      <w:ins w:id="1452" w:author="Minimal Updates" w:date="2025-05-08T14:02:00Z" w16du:dateUtc="2025-05-08T21:02:00Z">
        <w:r>
          <w:rPr>
            <w:rFonts w:eastAsia="SimSun"/>
          </w:rPr>
          <w:t>1.</w:t>
        </w:r>
        <w:r>
          <w:rPr>
            <w:rFonts w:eastAsia="SimSun"/>
          </w:rPr>
          <w:tab/>
          <w:t xml:space="preserve">The 5GMSd Client on the UE requests a media resource via </w:t>
        </w:r>
      </w:ins>
      <w:ins w:id="1453" w:author="Richard Bradbury (2025-05-15)" w:date="2025-05-16T16:07:00Z" w16du:dateUtc="2025-05-16T15:07:00Z">
        <w:r w:rsidR="007A3CEB">
          <w:rPr>
            <w:rFonts w:eastAsia="SimSun"/>
          </w:rPr>
          <w:t xml:space="preserve">reference point </w:t>
        </w:r>
      </w:ins>
      <w:ins w:id="1454" w:author="Minimal Updates" w:date="2025-05-08T14:02:00Z" w16du:dateUtc="2025-05-08T21:02:00Z">
        <w:r>
          <w:rPr>
            <w:rFonts w:eastAsia="SimSun"/>
          </w:rPr>
          <w:t>M4d.</w:t>
        </w:r>
      </w:ins>
    </w:p>
    <w:p w14:paraId="2C722C11" w14:textId="14F566FD" w:rsidR="00112CEB" w:rsidRDefault="00112CEB" w:rsidP="00112CEB">
      <w:pPr>
        <w:pStyle w:val="B1"/>
        <w:rPr>
          <w:ins w:id="1455" w:author="Minimal Updates" w:date="2025-05-08T14:02:00Z" w16du:dateUtc="2025-05-08T21:02:00Z"/>
          <w:rFonts w:eastAsia="SimSun"/>
        </w:rPr>
      </w:pPr>
      <w:ins w:id="1456" w:author="Minimal Updates" w:date="2025-05-08T14:02:00Z" w16du:dateUtc="2025-05-08T21:02:00Z">
        <w:r>
          <w:rPr>
            <w:rFonts w:eastAsia="SimSun"/>
          </w:rPr>
          <w:t>2.</w:t>
        </w:r>
        <w:r>
          <w:rPr>
            <w:rFonts w:eastAsia="SimSun"/>
          </w:rPr>
          <w:tab/>
          <w:t>The client-facing 5GMSd</w:t>
        </w:r>
      </w:ins>
      <w:ins w:id="1457" w:author="Richard Bradbury (2025-05-15)" w:date="2025-05-16T16:06:00Z" w16du:dateUtc="2025-05-16T15:06:00Z">
        <w:r w:rsidR="007A3CEB">
          <w:rPr>
            <w:rFonts w:eastAsia="SimSun"/>
          </w:rPr>
          <w:t> </w:t>
        </w:r>
      </w:ins>
      <w:ins w:id="1458" w:author="Minimal Updates" w:date="2025-05-08T14:02:00Z" w16du:dateUtc="2025-05-08T21:02:00Z">
        <w:r>
          <w:rPr>
            <w:rFonts w:eastAsia="SimSun"/>
          </w:rPr>
          <w:t>AS determines that it does not have a cached copy of the requested media resource.</w:t>
        </w:r>
      </w:ins>
    </w:p>
    <w:p w14:paraId="331154C1" w14:textId="4500D4D7" w:rsidR="00112CEB" w:rsidRDefault="00112CEB" w:rsidP="00112CEB">
      <w:pPr>
        <w:pStyle w:val="B1"/>
        <w:rPr>
          <w:ins w:id="1459" w:author="Minimal Updates" w:date="2025-05-08T14:02:00Z" w16du:dateUtc="2025-05-08T21:02:00Z"/>
          <w:rFonts w:eastAsia="SimSun"/>
        </w:rPr>
      </w:pPr>
      <w:ins w:id="1460" w:author="Minimal Updates" w:date="2025-05-08T14:02:00Z" w16du:dateUtc="2025-05-08T21:02:00Z">
        <w:r>
          <w:rPr>
            <w:rFonts w:eastAsia="SimSun"/>
          </w:rPr>
          <w:t>3.</w:t>
        </w:r>
        <w:r>
          <w:rPr>
            <w:rFonts w:eastAsia="SimSun"/>
          </w:rPr>
          <w:tab/>
          <w:t>The client-facing 5GMSd</w:t>
        </w:r>
      </w:ins>
      <w:ins w:id="1461" w:author="Richard Bradbury (2025-05-15)" w:date="2025-05-16T16:06:00Z" w16du:dateUtc="2025-05-16T15:06:00Z">
        <w:r w:rsidR="007A3CEB">
          <w:rPr>
            <w:rFonts w:eastAsia="SimSun"/>
          </w:rPr>
          <w:t> </w:t>
        </w:r>
      </w:ins>
      <w:ins w:id="1462" w:author="Minimal Updates" w:date="2025-05-08T14:02:00Z" w16du:dateUtc="2025-05-08T21:02:00Z">
        <w:r>
          <w:rPr>
            <w:rFonts w:eastAsia="SimSun"/>
          </w:rPr>
          <w:t>AS transforms the M4d request URL into a request to the origin server-facing 5GMSd</w:t>
        </w:r>
      </w:ins>
      <w:ins w:id="1463" w:author="Richard Bradbury (2025-05-15)" w:date="2025-05-16T16:07:00Z" w16du:dateUtc="2025-05-16T15:07:00Z">
        <w:r w:rsidR="007A3CEB">
          <w:rPr>
            <w:rFonts w:eastAsia="SimSun"/>
          </w:rPr>
          <w:t> </w:t>
        </w:r>
      </w:ins>
      <w:ins w:id="1464" w:author="Minimal Updates" w:date="2025-05-08T14:02:00Z" w16du:dateUtc="2025-05-08T21:02:00Z">
        <w:r>
          <w:rPr>
            <w:rFonts w:eastAsia="SimSun"/>
          </w:rPr>
          <w:t xml:space="preserve">AS via </w:t>
        </w:r>
      </w:ins>
      <w:ins w:id="1465" w:author="Richard Bradbury (2025-05-15)" w:date="2025-05-16T16:07:00Z" w16du:dateUtc="2025-05-16T15:07:00Z">
        <w:r w:rsidR="007A3CEB">
          <w:rPr>
            <w:rFonts w:eastAsia="SimSun"/>
          </w:rPr>
          <w:t xml:space="preserve">reference point </w:t>
        </w:r>
      </w:ins>
      <w:ins w:id="1466" w:author="Minimal Updates" w:date="2025-05-08T14:02:00Z" w16du:dateUtc="2025-05-08T21:02:00Z">
        <w:r>
          <w:rPr>
            <w:rFonts w:eastAsia="SimSun"/>
          </w:rPr>
          <w:t>M10d.</w:t>
        </w:r>
      </w:ins>
    </w:p>
    <w:p w14:paraId="3AED3C04" w14:textId="2486829C" w:rsidR="00112CEB" w:rsidRDefault="00112CEB" w:rsidP="00112CEB">
      <w:pPr>
        <w:pStyle w:val="B1"/>
        <w:rPr>
          <w:ins w:id="1467" w:author="Minimal Updates" w:date="2025-05-08T14:02:00Z" w16du:dateUtc="2025-05-08T21:02:00Z"/>
          <w:rFonts w:eastAsia="SimSun"/>
        </w:rPr>
      </w:pPr>
      <w:ins w:id="1468" w:author="Minimal Updates" w:date="2025-05-08T14:02:00Z" w16du:dateUtc="2025-05-08T21:02:00Z">
        <w:r>
          <w:rPr>
            <w:rFonts w:eastAsia="SimSun"/>
          </w:rPr>
          <w:t>4.</w:t>
        </w:r>
        <w:r>
          <w:rPr>
            <w:rFonts w:eastAsia="SimSun"/>
          </w:rPr>
          <w:tab/>
          <w:t>The origin server-facing 5GMSd</w:t>
        </w:r>
      </w:ins>
      <w:ins w:id="1469" w:author="Richard Bradbury (2025-05-15)" w:date="2025-05-16T16:07:00Z" w16du:dateUtc="2025-05-16T15:07:00Z">
        <w:r w:rsidR="007A3CEB">
          <w:rPr>
            <w:rFonts w:eastAsia="SimSun"/>
          </w:rPr>
          <w:t> </w:t>
        </w:r>
      </w:ins>
      <w:ins w:id="1470" w:author="Minimal Updates" w:date="2025-05-08T14:02:00Z" w16du:dateUtc="2025-05-08T21:02:00Z">
        <w:r>
          <w:rPr>
            <w:rFonts w:eastAsia="SimSun"/>
          </w:rPr>
          <w:t>AS transforms the M10d request URL into a request to the 5GMSd Application Provider’s origin server via M2d.</w:t>
        </w:r>
      </w:ins>
    </w:p>
    <w:p w14:paraId="3A243F5E" w14:textId="77777777" w:rsidR="00112CEB" w:rsidRDefault="00112CEB" w:rsidP="00112CEB">
      <w:pPr>
        <w:pStyle w:val="Heading3"/>
        <w:rPr>
          <w:ins w:id="1471" w:author="Minimal Updates" w:date="2025-05-08T14:02:00Z" w16du:dateUtc="2025-05-08T21:02:00Z"/>
          <w:rFonts w:eastAsia="SimSun"/>
        </w:rPr>
      </w:pPr>
      <w:ins w:id="1472" w:author="Minimal Updates" w:date="2025-05-08T14:02:00Z" w16du:dateUtc="2025-05-08T21:02:00Z">
        <w:r>
          <w:rPr>
            <w:rFonts w:eastAsia="SimSun"/>
          </w:rPr>
          <w:t>B.3.2</w:t>
        </w:r>
        <w:r>
          <w:rPr>
            <w:rFonts w:eastAsia="SimSun"/>
          </w:rPr>
          <w:tab/>
          <w:t>Desired URL mapping</w:t>
        </w:r>
      </w:ins>
    </w:p>
    <w:p w14:paraId="1B9FD1CB" w14:textId="77777777" w:rsidR="00112CEB" w:rsidRDefault="00112CEB" w:rsidP="00112CEB">
      <w:pPr>
        <w:keepNext/>
        <w:rPr>
          <w:ins w:id="1473" w:author="Minimal Updates" w:date="2025-05-08T14:02:00Z" w16du:dateUtc="2025-05-08T21:02:00Z"/>
        </w:rPr>
      </w:pPr>
      <w:ins w:id="1474" w:author="Minimal Updates" w:date="2025-05-08T14:02:00Z" w16du:dateUtc="2025-05-08T21:02:00Z">
        <w:r w:rsidRPr="006436AF">
          <w:t>In the example shown in table B.</w:t>
        </w:r>
        <w:r>
          <w:t>3</w:t>
        </w:r>
        <w:r w:rsidRPr="006436AF">
          <w:t>.2</w:t>
        </w:r>
        <w:r w:rsidRPr="006436AF">
          <w:noBreakHyphen/>
          <w:t xml:space="preserve">1 below, </w:t>
        </w:r>
        <w:r>
          <w:t>the following apply:</w:t>
        </w:r>
      </w:ins>
    </w:p>
    <w:p w14:paraId="5D4007A6" w14:textId="23B3EE30" w:rsidR="00112CEB" w:rsidRPr="00C138A3" w:rsidRDefault="00112CEB" w:rsidP="00112CEB">
      <w:pPr>
        <w:pStyle w:val="B1"/>
        <w:rPr>
          <w:ins w:id="1475" w:author="Minimal Updates" w:date="2025-05-08T14:02:00Z" w16du:dateUtc="2025-05-08T21:02:00Z"/>
        </w:rPr>
      </w:pPr>
      <w:ins w:id="1476" w:author="Minimal Updates" w:date="2025-05-08T14:02:00Z" w16du:dateUtc="2025-05-08T21:02:00Z">
        <w:r w:rsidRPr="00C138A3">
          <w:t>1.</w:t>
        </w:r>
        <w:r w:rsidRPr="00C138A3">
          <w:tab/>
          <w:t xml:space="preserve">Media resources for the Provisioning Session with external identifier </w:t>
        </w:r>
        <w:commentRangeStart w:id="1477"/>
        <w:del w:id="1478" w:author="Richard Bradbury (2025-05-15)" w:date="2025-05-16T16:12:00Z" w16du:dateUtc="2025-05-16T15:12:00Z">
          <w:r w:rsidRPr="00C138A3" w:rsidDel="007A3CEB">
            <w:rPr>
              <w:rStyle w:val="URLchar"/>
            </w:rPr>
            <w:delText>d2.</w:delText>
          </w:r>
        </w:del>
      </w:ins>
      <w:commentRangeEnd w:id="1477"/>
      <w:r w:rsidR="007A3CEB">
        <w:rPr>
          <w:rStyle w:val="CommentReference"/>
        </w:rPr>
        <w:commentReference w:id="1477"/>
      </w:r>
      <w:ins w:id="1479" w:author="Minimal Updates" w:date="2025-05-08T14:02:00Z" w16du:dateUtc="2025-05-08T21:02:00Z">
        <w:r w:rsidRPr="00C138A3">
          <w:rPr>
            <w:rStyle w:val="URLchar"/>
          </w:rPr>
          <w:t>com.provider.service</w:t>
        </w:r>
      </w:ins>
      <w:ins w:id="1480" w:author="Richard Bradbury (2025-05-15)" w:date="2025-05-16T16:14:00Z" w16du:dateUtc="2025-05-16T15:14:00Z">
        <w:r w:rsidR="0054680D">
          <w:rPr>
            <w:rStyle w:val="URLchar"/>
          </w:rPr>
          <w:t>.d2</w:t>
        </w:r>
      </w:ins>
      <w:ins w:id="1481" w:author="Minimal Updates" w:date="2025-05-08T14:02:00Z" w16du:dateUtc="2025-05-08T21:02:00Z">
        <w:r w:rsidRPr="00C138A3">
          <w:t xml:space="preserve"> are exposed at M4d from a default canonical domain </w:t>
        </w:r>
        <w:r w:rsidRPr="00C138A3">
          <w:rPr>
            <w:rStyle w:val="URLchar"/>
          </w:rPr>
          <w:t>dist</w:t>
        </w:r>
        <w:del w:id="1482" w:author="Richard Bradbury (2025-05-15)" w:date="2025-05-16T16:11:00Z" w16du:dateUtc="2025-05-16T15:11:00Z">
          <w:r w:rsidRPr="00C138A3" w:rsidDel="007A3CEB">
            <w:rPr>
              <w:rStyle w:val="URLchar"/>
            </w:rPr>
            <w:delText>ribution</w:delText>
          </w:r>
        </w:del>
        <w:r w:rsidRPr="00C138A3">
          <w:rPr>
            <w:rStyle w:val="URLchar"/>
          </w:rPr>
          <w:t>-</w:t>
        </w:r>
      </w:ins>
      <w:ins w:id="1483" w:author="Richard Bradbury (2025-05-15)" w:date="2025-05-16T16:45:00Z" w16du:dateUtc="2025-05-16T15:45:00Z">
        <w:r w:rsidR="008D5D0D">
          <w:rPr>
            <w:rStyle w:val="URLchar"/>
          </w:rPr>
          <w:t>loc</w:t>
        </w:r>
      </w:ins>
      <w:ins w:id="1484" w:author="Minimal Updates" w:date="2025-05-08T14:02:00Z" w16du:dateUtc="2025-05-08T21:02:00Z">
        <w:del w:id="1485" w:author="Richard Bradbury (2025-05-15)" w:date="2025-05-16T16:45:00Z" w16du:dateUtc="2025-05-16T15:45:00Z">
          <w:r w:rsidRPr="00C138A3" w:rsidDel="008D5D0D">
            <w:rPr>
              <w:rStyle w:val="URLchar"/>
            </w:rPr>
            <w:delText>service</w:delText>
          </w:r>
        </w:del>
        <w:r w:rsidRPr="00C138A3">
          <w:rPr>
            <w:rStyle w:val="URLchar"/>
          </w:rPr>
          <w:t>.</w:t>
        </w:r>
        <w:del w:id="1486" w:author="Richard Bradbury (2025-05-15)" w:date="2025-05-16T16:13:00Z" w16du:dateUtc="2025-05-16T15:13:00Z">
          <w:r w:rsidRPr="00C138A3" w:rsidDel="0054680D">
            <w:rPr>
              <w:rStyle w:val="URLchar"/>
            </w:rPr>
            <w:delText>d2-</w:delText>
          </w:r>
        </w:del>
        <w:r w:rsidRPr="00C138A3">
          <w:rPr>
            <w:rStyle w:val="URLchar"/>
          </w:rPr>
          <w:t>com-</w:t>
        </w:r>
        <w:del w:id="1487" w:author="Richard Bradbury (2025-05-15)" w:date="2025-05-16T16:11:00Z" w16du:dateUtc="2025-05-16T15:11:00Z">
          <w:r w:rsidRPr="00C138A3" w:rsidDel="007A3CEB">
            <w:rPr>
              <w:rStyle w:val="URLchar"/>
            </w:rPr>
            <w:delText>d2-</w:delText>
          </w:r>
        </w:del>
        <w:r w:rsidRPr="00C138A3">
          <w:rPr>
            <w:rStyle w:val="URLchar"/>
          </w:rPr>
          <w:t>provider-service</w:t>
        </w:r>
      </w:ins>
      <w:ins w:id="1488" w:author="Richard Bradbury (2025-05-15)" w:date="2025-05-16T16:15:00Z" w16du:dateUtc="2025-05-16T15:15:00Z">
        <w:r w:rsidR="0054680D">
          <w:rPr>
            <w:rStyle w:val="URLchar"/>
          </w:rPr>
          <w:t>-d2</w:t>
        </w:r>
      </w:ins>
      <w:ins w:id="1489" w:author="Minimal Updates" w:date="2025-05-08T14:02:00Z" w16du:dateUtc="2025-05-08T21:02:00Z">
        <w:r w:rsidRPr="00C138A3">
          <w:rPr>
            <w:rStyle w:val="URLchar"/>
          </w:rPr>
          <w:t>.ms.‌as.‌3gppservices.‌org</w:t>
        </w:r>
        <w:r w:rsidRPr="00C138A3">
          <w:t xml:space="preserve"> determined by the 5GMSd Application Provider, and a custom domain name alias </w:t>
        </w:r>
        <w:r w:rsidRPr="00C138A3">
          <w:rPr>
            <w:rStyle w:val="URLchar"/>
          </w:rPr>
          <w:t>d2.5gms.provider.com</w:t>
        </w:r>
        <w:r w:rsidRPr="00C138A3">
          <w:t xml:space="preserve"> has also been configured by the 5GMSd Application Provider.</w:t>
        </w:r>
      </w:ins>
    </w:p>
    <w:p w14:paraId="7C726044" w14:textId="42D152C5" w:rsidR="00112CEB" w:rsidRDefault="00112CEB" w:rsidP="00112CEB">
      <w:pPr>
        <w:pStyle w:val="B1"/>
        <w:rPr>
          <w:ins w:id="1490" w:author="Minimal Updates" w:date="2025-05-08T14:02:00Z" w16du:dateUtc="2025-05-08T21:02:00Z"/>
        </w:rPr>
      </w:pPr>
      <w:ins w:id="1491" w:author="Minimal Updates" w:date="2025-05-08T14:02:00Z" w16du:dateUtc="2025-05-08T21:02:00Z">
        <w:r>
          <w:t>2.</w:t>
        </w:r>
        <w:r>
          <w:tab/>
        </w:r>
        <w:r w:rsidRPr="00C138A3">
          <w:t xml:space="preserve">Media resources for the Provisioning Session with external identifier </w:t>
        </w:r>
        <w:del w:id="1492" w:author="Richard Bradbury (2025-05-15)" w:date="2025-05-16T16:14:00Z" w16du:dateUtc="2025-05-16T15:14:00Z">
          <w:r w:rsidRPr="00C138A3" w:rsidDel="0054680D">
            <w:rPr>
              <w:rStyle w:val="URLchar"/>
            </w:rPr>
            <w:delText>d1.</w:delText>
          </w:r>
        </w:del>
        <w:r w:rsidRPr="00C138A3">
          <w:rPr>
            <w:rStyle w:val="URLchar"/>
          </w:rPr>
          <w:t>com.provider.service</w:t>
        </w:r>
      </w:ins>
      <w:ins w:id="1493" w:author="Richard Bradbury (2025-05-15)" w:date="2025-05-16T16:14:00Z" w16du:dateUtc="2025-05-16T15:14:00Z">
        <w:r w:rsidR="0054680D">
          <w:rPr>
            <w:rStyle w:val="URLchar"/>
          </w:rPr>
          <w:t>.d</w:t>
        </w:r>
      </w:ins>
      <w:ins w:id="1494" w:author="Richard Bradbury (2025-05-15)" w:date="2025-05-16T16:15:00Z" w16du:dateUtc="2025-05-16T15:15:00Z">
        <w:r w:rsidR="0054680D">
          <w:rPr>
            <w:rStyle w:val="URLchar"/>
          </w:rPr>
          <w:t>1</w:t>
        </w:r>
      </w:ins>
      <w:ins w:id="1495" w:author="Minimal Updates" w:date="2025-05-08T14:02:00Z" w16du:dateUtc="2025-05-08T21:02:00Z">
        <w:r w:rsidRPr="00C138A3">
          <w:t xml:space="preserve"> are exposed at M10d (and potentially M4d) from a default canonical domain </w:t>
        </w:r>
        <w:r w:rsidRPr="00C138A3">
          <w:rPr>
            <w:rStyle w:val="URLchar"/>
          </w:rPr>
          <w:t>dist</w:t>
        </w:r>
        <w:del w:id="1496" w:author="Richard Bradbury (2025-05-15)" w:date="2025-05-16T16:14:00Z" w16du:dateUtc="2025-05-16T15:14:00Z">
          <w:r w:rsidRPr="00C138A3" w:rsidDel="0054680D">
            <w:rPr>
              <w:rStyle w:val="URLchar"/>
            </w:rPr>
            <w:delText>ribution</w:delText>
          </w:r>
        </w:del>
        <w:r w:rsidRPr="00C138A3">
          <w:rPr>
            <w:rStyle w:val="URLchar"/>
          </w:rPr>
          <w:t>-</w:t>
        </w:r>
      </w:ins>
      <w:ins w:id="1497" w:author="Richard Bradbury (2025-05-15)" w:date="2025-05-16T16:46:00Z" w16du:dateUtc="2025-05-16T15:46:00Z">
        <w:r w:rsidR="008D5D0D">
          <w:rPr>
            <w:rStyle w:val="URLchar"/>
          </w:rPr>
          <w:t>loc</w:t>
        </w:r>
      </w:ins>
      <w:ins w:id="1498" w:author="Minimal Updates" w:date="2025-05-08T14:02:00Z" w16du:dateUtc="2025-05-08T21:02:00Z">
        <w:del w:id="1499" w:author="Richard Bradbury (2025-05-15)" w:date="2025-05-16T16:46:00Z" w16du:dateUtc="2025-05-16T15:46:00Z">
          <w:r w:rsidRPr="00C138A3" w:rsidDel="008D5D0D">
            <w:rPr>
              <w:rStyle w:val="URLchar"/>
            </w:rPr>
            <w:delText>service</w:delText>
          </w:r>
        </w:del>
        <w:r w:rsidRPr="00C138A3">
          <w:rPr>
            <w:rStyle w:val="URLchar"/>
          </w:rPr>
          <w:t>.</w:t>
        </w:r>
        <w:del w:id="1500" w:author="Richard Bradbury (2025-05-15)" w:date="2025-05-16T16:14:00Z" w16du:dateUtc="2025-05-16T15:14:00Z">
          <w:r w:rsidRPr="00C138A3" w:rsidDel="0054680D">
            <w:rPr>
              <w:rStyle w:val="URLchar"/>
            </w:rPr>
            <w:delText>d1-</w:delText>
          </w:r>
        </w:del>
        <w:r w:rsidRPr="00C138A3">
          <w:rPr>
            <w:rStyle w:val="URLchar"/>
          </w:rPr>
          <w:t>com-provider-service</w:t>
        </w:r>
      </w:ins>
      <w:ins w:id="1501" w:author="Richard Bradbury (2025-05-15)" w:date="2025-05-16T16:15:00Z" w16du:dateUtc="2025-05-16T15:15:00Z">
        <w:r w:rsidR="0054680D">
          <w:rPr>
            <w:rStyle w:val="URLchar"/>
          </w:rPr>
          <w:t>-d1</w:t>
        </w:r>
      </w:ins>
      <w:ins w:id="1502" w:author="Minimal Updates" w:date="2025-05-08T14:02:00Z" w16du:dateUtc="2025-05-08T21:02:00Z">
        <w:r w:rsidRPr="00C138A3">
          <w:rPr>
            <w:rStyle w:val="URLchar"/>
          </w:rPr>
          <w:t>.ms.‌as.‌3gppservices.‌org</w:t>
        </w:r>
        <w:r w:rsidRPr="00C138A3">
          <w:t xml:space="preserve"> determined by the 5GMSd Application Provider, and a custom domain name alias </w:t>
        </w:r>
        <w:r w:rsidRPr="00C138A3">
          <w:rPr>
            <w:rStyle w:val="URLchar"/>
          </w:rPr>
          <w:lastRenderedPageBreak/>
          <w:t>d1.5gms.provider.com</w:t>
        </w:r>
        <w:r w:rsidRPr="00C138A3">
          <w:t xml:space="preserve"> has also been configured by the 5GMSd Application Provider. The base URL of the 5GMSd Application Provider’s origin server is </w:t>
        </w:r>
        <w:r>
          <w:rPr>
            <w:rStyle w:val="URLchar"/>
          </w:rPr>
          <w:t>https://origin.provider.com/media</w:t>
        </w:r>
        <w:r>
          <w:t>.</w:t>
        </w:r>
      </w:ins>
    </w:p>
    <w:p w14:paraId="4AE3FF4C" w14:textId="77777777" w:rsidR="00112CEB" w:rsidRPr="006436AF" w:rsidRDefault="00112CEB" w:rsidP="00112CEB">
      <w:pPr>
        <w:pStyle w:val="TH"/>
        <w:rPr>
          <w:ins w:id="1503" w:author="Minimal Updates" w:date="2025-05-08T14:02:00Z" w16du:dateUtc="2025-05-08T21:02:00Z"/>
        </w:rPr>
      </w:pPr>
      <w:ins w:id="1504" w:author="Minimal Updates" w:date="2025-05-08T14:02:00Z" w16du:dateUtc="2025-05-08T21:02:00Z">
        <w:r w:rsidRPr="006436AF">
          <w:t>Table B.</w:t>
        </w:r>
        <w:r>
          <w:t>3</w:t>
        </w:r>
        <w:r w:rsidRPr="006436AF">
          <w:t>.2</w:t>
        </w:r>
        <w:r w:rsidRPr="006436AF">
          <w:noBreakHyphen/>
          <w:t>1: Example URL mapping for pull-based ingest</w:t>
        </w:r>
      </w:ins>
    </w:p>
    <w:tbl>
      <w:tblPr>
        <w:tblStyle w:val="ETSItablestyle"/>
        <w:tblW w:w="0" w:type="auto"/>
        <w:tblLayout w:type="fixed"/>
        <w:tblLook w:val="04A0" w:firstRow="1" w:lastRow="0" w:firstColumn="1" w:lastColumn="0" w:noHBand="0" w:noVBand="1"/>
      </w:tblPr>
      <w:tblGrid>
        <w:gridCol w:w="3209"/>
        <w:gridCol w:w="3210"/>
        <w:gridCol w:w="3210"/>
      </w:tblGrid>
      <w:tr w:rsidR="00112CEB" w:rsidRPr="006436AF" w14:paraId="42ADC077" w14:textId="77777777" w:rsidTr="001007F1">
        <w:trPr>
          <w:cnfStyle w:val="100000000000" w:firstRow="1" w:lastRow="0" w:firstColumn="0" w:lastColumn="0" w:oddVBand="0" w:evenVBand="0" w:oddHBand="0" w:evenHBand="0" w:firstRowFirstColumn="0" w:firstRowLastColumn="0" w:lastRowFirstColumn="0" w:lastRowLastColumn="0"/>
          <w:ins w:id="1505" w:author="Minimal Updates" w:date="2025-05-08T14:02:00Z"/>
        </w:trPr>
        <w:tc>
          <w:tcPr>
            <w:tcW w:w="3209" w:type="dxa"/>
          </w:tcPr>
          <w:p w14:paraId="27C5E459" w14:textId="77777777" w:rsidR="00112CEB" w:rsidRPr="006436AF" w:rsidRDefault="00112CEB" w:rsidP="001007F1">
            <w:pPr>
              <w:pStyle w:val="TAH"/>
              <w:rPr>
                <w:ins w:id="1506" w:author="Minimal Updates" w:date="2025-05-08T14:02:00Z" w16du:dateUtc="2025-05-08T21:02:00Z"/>
              </w:rPr>
            </w:pPr>
            <w:ins w:id="1507" w:author="Minimal Updates" w:date="2025-05-08T14:02:00Z" w16du:dateUtc="2025-05-08T21:02:00Z">
              <w:r w:rsidRPr="006436AF">
                <w:t>M4d request from 5GMSd Client</w:t>
              </w:r>
              <w:r>
                <w:t xml:space="preserve"> to client-facing 5GMSd AS</w:t>
              </w:r>
            </w:ins>
          </w:p>
        </w:tc>
        <w:tc>
          <w:tcPr>
            <w:tcW w:w="3210" w:type="dxa"/>
          </w:tcPr>
          <w:p w14:paraId="6DD5E6B9" w14:textId="77777777" w:rsidR="00112CEB" w:rsidRPr="006436AF" w:rsidRDefault="00112CEB" w:rsidP="001007F1">
            <w:pPr>
              <w:pStyle w:val="TAH"/>
              <w:rPr>
                <w:ins w:id="1508" w:author="Minimal Updates" w:date="2025-05-08T14:02:00Z" w16du:dateUtc="2025-05-08T21:02:00Z"/>
              </w:rPr>
            </w:pPr>
            <w:ins w:id="1509" w:author="Minimal Updates" w:date="2025-05-08T14:02:00Z" w16du:dateUtc="2025-05-08T21:02:00Z">
              <w:r>
                <w:t>Mapped M10d request to origin server-facing 5GMSd AS</w:t>
              </w:r>
            </w:ins>
          </w:p>
        </w:tc>
        <w:tc>
          <w:tcPr>
            <w:tcW w:w="3210" w:type="dxa"/>
          </w:tcPr>
          <w:p w14:paraId="4201307B" w14:textId="77777777" w:rsidR="00112CEB" w:rsidRPr="006436AF" w:rsidRDefault="00112CEB" w:rsidP="001007F1">
            <w:pPr>
              <w:pStyle w:val="TAH"/>
              <w:rPr>
                <w:ins w:id="1510" w:author="Minimal Updates" w:date="2025-05-08T14:02:00Z" w16du:dateUtc="2025-05-08T21:02:00Z"/>
              </w:rPr>
            </w:pPr>
            <w:ins w:id="1511" w:author="Minimal Updates" w:date="2025-05-08T14:02:00Z" w16du:dateUtc="2025-05-08T21:02:00Z">
              <w:r w:rsidRPr="006436AF">
                <w:t>Mapped M2d request to origin server</w:t>
              </w:r>
              <w:r w:rsidRPr="006436AF">
                <w:br/>
                <w:t>on 5GMSd AS cache miss</w:t>
              </w:r>
            </w:ins>
          </w:p>
        </w:tc>
      </w:tr>
      <w:tr w:rsidR="00112CEB" w:rsidRPr="006436AF" w14:paraId="680A0744" w14:textId="77777777" w:rsidTr="001007F1">
        <w:trPr>
          <w:ins w:id="1512" w:author="Minimal Updates" w:date="2025-05-08T14:02:00Z"/>
        </w:trPr>
        <w:tc>
          <w:tcPr>
            <w:tcW w:w="3209" w:type="dxa"/>
          </w:tcPr>
          <w:p w14:paraId="1EBD70A5" w14:textId="0A7A6F79" w:rsidR="00112CEB" w:rsidRDefault="00784CB1" w:rsidP="001007F1">
            <w:pPr>
              <w:pStyle w:val="TAL"/>
              <w:rPr>
                <w:ins w:id="1513" w:author="Minimal Updates" w:date="2025-05-08T14:02:00Z" w16du:dateUtc="2025-05-08T21:02:00Z"/>
              </w:rPr>
            </w:pPr>
            <w:ins w:id="1514" w:author="Minimal Updates" w:date="2025-05-08T17:14:00Z" w16du:dateUtc="2025-05-09T00:14:00Z">
              <w:r w:rsidRPr="00784CB1">
                <w:t>https://</w:t>
              </w:r>
              <w:r w:rsidRPr="00784CB1">
                <w:rPr>
                  <w:b/>
                  <w:bCs/>
                </w:rPr>
                <w:t>distr</w:t>
              </w:r>
              <w:del w:id="1515" w:author="Richard Bradbury (2025-05-15)" w:date="2025-05-16T16:15:00Z" w16du:dateUtc="2025-05-16T15:15:00Z">
                <w:r w:rsidRPr="00784CB1" w:rsidDel="0054680D">
                  <w:rPr>
                    <w:b/>
                    <w:bCs/>
                  </w:rPr>
                  <w:delText>ibution</w:delText>
                </w:r>
              </w:del>
              <w:r w:rsidRPr="00784CB1">
                <w:rPr>
                  <w:b/>
                  <w:bCs/>
                </w:rPr>
                <w:t>-</w:t>
              </w:r>
            </w:ins>
            <w:ins w:id="1516" w:author="Richard Bradbury (2025-05-15)" w:date="2025-05-16T16:46:00Z" w16du:dateUtc="2025-05-16T15:46:00Z">
              <w:r w:rsidR="008D5D0D">
                <w:rPr>
                  <w:b/>
                  <w:bCs/>
                </w:rPr>
                <w:t>loc</w:t>
              </w:r>
            </w:ins>
            <w:ins w:id="1517" w:author="Minimal Updates" w:date="2025-05-08T17:14:00Z" w16du:dateUtc="2025-05-09T00:14:00Z">
              <w:del w:id="1518" w:author="Richard Bradbury (2025-05-15)" w:date="2025-05-16T16:46:00Z" w16du:dateUtc="2025-05-16T15:46:00Z">
                <w:r w:rsidRPr="00784CB1" w:rsidDel="008D5D0D">
                  <w:rPr>
                    <w:b/>
                    <w:bCs/>
                  </w:rPr>
                  <w:delText>service</w:delText>
                </w:r>
              </w:del>
              <w:r w:rsidRPr="00784CB1">
                <w:rPr>
                  <w:b/>
                  <w:bCs/>
                </w:rPr>
                <w:t>.</w:t>
              </w:r>
              <w:del w:id="1519" w:author="Richard Bradbury (2025-05-15)" w:date="2025-05-16T16:16:00Z" w16du:dateUtc="2025-05-16T15:16:00Z">
                <w:r w:rsidRPr="00784CB1" w:rsidDel="0054680D">
                  <w:rPr>
                    <w:b/>
                    <w:bCs/>
                  </w:rPr>
                  <w:delText>d2-</w:delText>
                </w:r>
              </w:del>
              <w:r w:rsidRPr="00784CB1">
                <w:rPr>
                  <w:b/>
                  <w:bCs/>
                </w:rPr>
                <w:t>com-provider-service</w:t>
              </w:r>
            </w:ins>
            <w:ins w:id="1520" w:author="Richard Bradbury (2025-05-15)" w:date="2025-05-16T16:16:00Z" w16du:dateUtc="2025-05-16T15:16:00Z">
              <w:r w:rsidR="0054680D">
                <w:rPr>
                  <w:b/>
                  <w:bCs/>
                </w:rPr>
                <w:t>-d2</w:t>
              </w:r>
            </w:ins>
            <w:ins w:id="1521" w:author="Minimal Updates" w:date="2025-05-08T17:14:00Z" w16du:dateUtc="2025-05-09T00:14:00Z">
              <w:r w:rsidRPr="00784CB1">
                <w:rPr>
                  <w:b/>
                  <w:bCs/>
                </w:rPr>
                <w:t>.ms.as</w:t>
              </w:r>
            </w:ins>
          </w:p>
          <w:p w14:paraId="6497347E" w14:textId="77777777" w:rsidR="00112CEB" w:rsidRDefault="00112CEB" w:rsidP="001007F1">
            <w:pPr>
              <w:pStyle w:val="TAL"/>
              <w:rPr>
                <w:ins w:id="1522" w:author="Minimal Updates" w:date="2025-05-08T14:02:00Z" w16du:dateUtc="2025-05-08T21:02:00Z"/>
                <w:b/>
                <w:bCs/>
              </w:rPr>
            </w:pPr>
            <w:ins w:id="1523" w:author="Minimal Updates" w:date="2025-05-08T14:02:00Z" w16du:dateUtc="2025-05-08T21:02:00Z">
              <w:r w:rsidRPr="00156213">
                <w:rPr>
                  <w:b/>
                  <w:bCs/>
                </w:rPr>
                <w:t>.3gppservices.org</w:t>
              </w:r>
              <w:r w:rsidRPr="006436AF">
                <w:t>/</w:t>
              </w:r>
              <w:r w:rsidRPr="006436AF">
                <w:rPr>
                  <w:b/>
                  <w:bCs/>
                </w:rPr>
                <w:t>asset123456</w:t>
              </w:r>
            </w:ins>
          </w:p>
          <w:p w14:paraId="17C5BBB7" w14:textId="77777777" w:rsidR="00112CEB" w:rsidRPr="006E4A31" w:rsidRDefault="00112CEB" w:rsidP="001007F1">
            <w:pPr>
              <w:pStyle w:val="TAL"/>
              <w:rPr>
                <w:ins w:id="1524" w:author="Minimal Updates" w:date="2025-05-08T14:02:00Z" w16du:dateUtc="2025-05-08T21:02:00Z"/>
                <w:b/>
                <w:bCs/>
              </w:rPr>
            </w:pPr>
            <w:ins w:id="1525" w:author="Minimal Updates" w:date="2025-05-08T14:02:00Z" w16du:dateUtc="2025-05-08T21:02:00Z">
              <w:r w:rsidRPr="006436AF">
                <w:t>/</w:t>
              </w:r>
              <w:r w:rsidRPr="006436AF">
                <w:rPr>
                  <w:b/>
                  <w:bCs/>
                </w:rPr>
                <w:t>video1</w:t>
              </w:r>
              <w:r w:rsidRPr="006436AF">
                <w:t>/segment1000.mp4</w:t>
              </w:r>
            </w:ins>
          </w:p>
        </w:tc>
        <w:tc>
          <w:tcPr>
            <w:tcW w:w="3210" w:type="dxa"/>
          </w:tcPr>
          <w:p w14:paraId="17BF0B36" w14:textId="585AD07F" w:rsidR="00112CEB" w:rsidRDefault="00784CB1" w:rsidP="001007F1">
            <w:pPr>
              <w:pStyle w:val="TAL"/>
              <w:rPr>
                <w:ins w:id="1526" w:author="Minimal Updates" w:date="2025-05-08T14:02:00Z" w16du:dateUtc="2025-05-08T21:02:00Z"/>
                <w:b/>
                <w:bCs/>
              </w:rPr>
            </w:pPr>
            <w:ins w:id="1527" w:author="Minimal Updates" w:date="2025-05-08T17:14:00Z" w16du:dateUtc="2025-05-09T00:14:00Z">
              <w:r w:rsidRPr="00784CB1">
                <w:t>https://</w:t>
              </w:r>
              <w:r w:rsidRPr="00784CB1">
                <w:rPr>
                  <w:b/>
                  <w:bCs/>
                </w:rPr>
                <w:t>dist</w:t>
              </w:r>
              <w:del w:id="1528" w:author="Richard Bradbury (2025-05-15)" w:date="2025-05-16T16:17:00Z" w16du:dateUtc="2025-05-16T15:17:00Z">
                <w:r w:rsidRPr="00784CB1" w:rsidDel="0054680D">
                  <w:rPr>
                    <w:b/>
                    <w:bCs/>
                  </w:rPr>
                  <w:delText>ributi</w:delText>
                </w:r>
              </w:del>
              <w:del w:id="1529" w:author="Richard Bradbury (2025-05-15)" w:date="2025-05-16T16:16:00Z" w16du:dateUtc="2025-05-16T15:16:00Z">
                <w:r w:rsidRPr="00784CB1" w:rsidDel="0054680D">
                  <w:rPr>
                    <w:b/>
                    <w:bCs/>
                  </w:rPr>
                  <w:delText>on</w:delText>
                </w:r>
              </w:del>
              <w:r w:rsidRPr="00784CB1">
                <w:rPr>
                  <w:b/>
                  <w:bCs/>
                </w:rPr>
                <w:t>-</w:t>
              </w:r>
            </w:ins>
            <w:ins w:id="1530" w:author="Richard Bradbury (2025-05-15)" w:date="2025-05-16T16:46:00Z" w16du:dateUtc="2025-05-16T15:46:00Z">
              <w:r w:rsidR="008D5D0D">
                <w:rPr>
                  <w:b/>
                  <w:bCs/>
                </w:rPr>
                <w:t>loc</w:t>
              </w:r>
            </w:ins>
            <w:ins w:id="1531" w:author="Minimal Updates" w:date="2025-05-08T17:14:00Z" w16du:dateUtc="2025-05-09T00:14:00Z">
              <w:del w:id="1532" w:author="Richard Bradbury (2025-05-15)" w:date="2025-05-16T16:46:00Z" w16du:dateUtc="2025-05-16T15:46:00Z">
                <w:r w:rsidRPr="00784CB1" w:rsidDel="008D5D0D">
                  <w:rPr>
                    <w:b/>
                    <w:bCs/>
                  </w:rPr>
                  <w:delText>service</w:delText>
                </w:r>
              </w:del>
              <w:r w:rsidRPr="00784CB1">
                <w:rPr>
                  <w:b/>
                  <w:bCs/>
                </w:rPr>
                <w:t>.</w:t>
              </w:r>
              <w:del w:id="1533" w:author="Richard Bradbury (2025-05-15)" w:date="2025-05-16T16:17:00Z" w16du:dateUtc="2025-05-16T15:17:00Z">
                <w:r w:rsidRPr="00784CB1" w:rsidDel="0054680D">
                  <w:rPr>
                    <w:b/>
                    <w:bCs/>
                  </w:rPr>
                  <w:delText>d1-</w:delText>
                </w:r>
              </w:del>
              <w:r w:rsidRPr="00784CB1">
                <w:rPr>
                  <w:b/>
                  <w:bCs/>
                </w:rPr>
                <w:t>com-provider-service</w:t>
              </w:r>
            </w:ins>
            <w:ins w:id="1534" w:author="Richard Bradbury (2025-05-15)" w:date="2025-05-16T16:17:00Z" w16du:dateUtc="2025-05-16T15:17:00Z">
              <w:r w:rsidR="0054680D">
                <w:rPr>
                  <w:b/>
                  <w:bCs/>
                </w:rPr>
                <w:t>-d1</w:t>
              </w:r>
            </w:ins>
            <w:ins w:id="1535" w:author="Minimal Updates" w:date="2025-05-08T17:14:00Z" w16du:dateUtc="2025-05-09T00:14:00Z">
              <w:r w:rsidRPr="00784CB1">
                <w:rPr>
                  <w:b/>
                  <w:bCs/>
                </w:rPr>
                <w:t>.ms.as</w:t>
              </w:r>
            </w:ins>
          </w:p>
          <w:p w14:paraId="171DE525" w14:textId="77777777" w:rsidR="00112CEB" w:rsidRDefault="00112CEB" w:rsidP="001007F1">
            <w:pPr>
              <w:pStyle w:val="TAL"/>
              <w:rPr>
                <w:ins w:id="1536" w:author="Minimal Updates" w:date="2025-05-08T14:02:00Z" w16du:dateUtc="2025-05-08T21:02:00Z"/>
                <w:b/>
                <w:bCs/>
              </w:rPr>
            </w:pPr>
            <w:ins w:id="1537" w:author="Minimal Updates" w:date="2025-05-08T14:02:00Z" w16du:dateUtc="2025-05-08T21:02:00Z">
              <w:r w:rsidRPr="00156213">
                <w:rPr>
                  <w:b/>
                  <w:bCs/>
                </w:rPr>
                <w:t>.3gppservices.org</w:t>
              </w:r>
              <w:r w:rsidRPr="006436AF">
                <w:t>/</w:t>
              </w:r>
              <w:r w:rsidRPr="006436AF">
                <w:rPr>
                  <w:b/>
                  <w:bCs/>
                </w:rPr>
                <w:t>asset123456</w:t>
              </w:r>
            </w:ins>
          </w:p>
          <w:p w14:paraId="70EC7DB4" w14:textId="77777777" w:rsidR="00112CEB" w:rsidRPr="006436AF" w:rsidRDefault="00112CEB" w:rsidP="001007F1">
            <w:pPr>
              <w:pStyle w:val="TAL"/>
              <w:rPr>
                <w:ins w:id="1538" w:author="Minimal Updates" w:date="2025-05-08T14:02:00Z" w16du:dateUtc="2025-05-08T21:02:00Z"/>
              </w:rPr>
            </w:pPr>
            <w:ins w:id="1539" w:author="Minimal Updates" w:date="2025-05-08T14:02:00Z" w16du:dateUtc="2025-05-08T21:02:00Z">
              <w:r w:rsidRPr="006436AF">
                <w:t>/</w:t>
              </w:r>
              <w:r w:rsidRPr="006436AF">
                <w:rPr>
                  <w:b/>
                  <w:bCs/>
                </w:rPr>
                <w:t>video1</w:t>
              </w:r>
              <w:r w:rsidRPr="006436AF">
                <w:t>/segment1000.mp4</w:t>
              </w:r>
            </w:ins>
          </w:p>
        </w:tc>
        <w:tc>
          <w:tcPr>
            <w:tcW w:w="3210" w:type="dxa"/>
            <w:vMerge w:val="restart"/>
          </w:tcPr>
          <w:p w14:paraId="3B9F443F" w14:textId="77777777" w:rsidR="00112CEB" w:rsidRPr="006436AF" w:rsidRDefault="00112CEB" w:rsidP="001007F1">
            <w:pPr>
              <w:pStyle w:val="TAL"/>
              <w:rPr>
                <w:ins w:id="1540" w:author="Minimal Updates" w:date="2025-05-08T14:02:00Z" w16du:dateUtc="2025-05-08T21:02:00Z"/>
              </w:rPr>
            </w:pPr>
            <w:ins w:id="1541" w:author="Minimal Updates" w:date="2025-05-08T14:02:00Z" w16du:dateUtc="2025-05-08T21:02:00Z">
              <w:r w:rsidRPr="006436AF">
                <w:t>https://origin.</w:t>
              </w:r>
              <w:r>
                <w:t>provider</w:t>
              </w:r>
              <w:r w:rsidRPr="006436AF">
                <w:t>.com/‌media/‌</w:t>
              </w:r>
              <w:r w:rsidRPr="006436AF">
                <w:rPr>
                  <w:b/>
                  <w:bCs/>
                </w:rPr>
                <w:t>asset123456</w:t>
              </w:r>
              <w:r w:rsidRPr="006436AF">
                <w:t>/</w:t>
              </w:r>
              <w:r w:rsidRPr="006436AF">
                <w:rPr>
                  <w:b/>
                  <w:bCs/>
                </w:rPr>
                <w:t>video1</w:t>
              </w:r>
              <w:r w:rsidRPr="006436AF">
                <w:t>/segment1000.mp4</w:t>
              </w:r>
            </w:ins>
          </w:p>
        </w:tc>
      </w:tr>
      <w:tr w:rsidR="00112CEB" w:rsidRPr="006436AF" w14:paraId="2DDA029E" w14:textId="77777777" w:rsidTr="001007F1">
        <w:trPr>
          <w:ins w:id="1542" w:author="Minimal Updates" w:date="2025-05-08T14:02:00Z"/>
        </w:trPr>
        <w:tc>
          <w:tcPr>
            <w:tcW w:w="3209" w:type="dxa"/>
          </w:tcPr>
          <w:p w14:paraId="63C5A87F" w14:textId="2C6265B1" w:rsidR="00112CEB" w:rsidRPr="006436AF" w:rsidRDefault="00784CB1" w:rsidP="001007F1">
            <w:pPr>
              <w:pStyle w:val="TAL"/>
              <w:rPr>
                <w:ins w:id="1543" w:author="Minimal Updates" w:date="2025-05-08T14:02:00Z" w16du:dateUtc="2025-05-08T21:02:00Z"/>
              </w:rPr>
            </w:pPr>
            <w:ins w:id="1544" w:author="Minimal Updates" w:date="2025-05-08T17:14:00Z" w16du:dateUtc="2025-05-09T00:14:00Z">
              <w:r w:rsidRPr="00784CB1">
                <w:t>https://</w:t>
              </w:r>
              <w:r w:rsidRPr="00784CB1">
                <w:rPr>
                  <w:b/>
                  <w:bCs/>
                </w:rPr>
                <w:t>d2.5gms.provider.com</w:t>
              </w:r>
              <w:r w:rsidRPr="00784CB1">
                <w:t>/‌</w:t>
              </w:r>
              <w:r w:rsidRPr="00784CB1">
                <w:rPr>
                  <w:b/>
                  <w:bCs/>
                </w:rPr>
                <w:t>asset123456</w:t>
              </w:r>
              <w:r w:rsidRPr="00784CB1">
                <w:t>/</w:t>
              </w:r>
              <w:r w:rsidRPr="00784CB1">
                <w:rPr>
                  <w:b/>
                  <w:bCs/>
                </w:rPr>
                <w:t>video1</w:t>
              </w:r>
              <w:r w:rsidRPr="00784CB1">
                <w:t>/segment1000.mp4</w:t>
              </w:r>
            </w:ins>
          </w:p>
        </w:tc>
        <w:tc>
          <w:tcPr>
            <w:tcW w:w="3210" w:type="dxa"/>
          </w:tcPr>
          <w:p w14:paraId="30DE0673" w14:textId="265EF43B" w:rsidR="00112CEB" w:rsidRPr="006436AF" w:rsidRDefault="00784CB1" w:rsidP="001007F1">
            <w:pPr>
              <w:pStyle w:val="TAL"/>
              <w:rPr>
                <w:ins w:id="1545" w:author="Minimal Updates" w:date="2025-05-08T14:02:00Z" w16du:dateUtc="2025-05-08T21:02:00Z"/>
              </w:rPr>
            </w:pPr>
            <w:ins w:id="1546" w:author="Minimal Updates" w:date="2025-05-08T17:14:00Z" w16du:dateUtc="2025-05-09T00:14:00Z">
              <w:r w:rsidRPr="00784CB1">
                <w:t>https://</w:t>
              </w:r>
              <w:r w:rsidRPr="00784CB1">
                <w:rPr>
                  <w:b/>
                  <w:bCs/>
                </w:rPr>
                <w:t>d1.5gms.provider.com</w:t>
              </w:r>
              <w:r w:rsidRPr="00784CB1">
                <w:t>/‌</w:t>
              </w:r>
              <w:r w:rsidRPr="00784CB1">
                <w:rPr>
                  <w:b/>
                  <w:bCs/>
                </w:rPr>
                <w:t>asset123456</w:t>
              </w:r>
              <w:r w:rsidRPr="00784CB1">
                <w:t>/</w:t>
              </w:r>
              <w:r w:rsidRPr="00784CB1">
                <w:rPr>
                  <w:b/>
                  <w:bCs/>
                </w:rPr>
                <w:t>video1</w:t>
              </w:r>
              <w:r w:rsidRPr="00784CB1">
                <w:t>/segment1000.mp4</w:t>
              </w:r>
            </w:ins>
          </w:p>
        </w:tc>
        <w:tc>
          <w:tcPr>
            <w:tcW w:w="3210" w:type="dxa"/>
            <w:vMerge/>
          </w:tcPr>
          <w:p w14:paraId="50AA3C59" w14:textId="77777777" w:rsidR="00112CEB" w:rsidRPr="006436AF" w:rsidRDefault="00112CEB" w:rsidP="001007F1">
            <w:pPr>
              <w:pStyle w:val="TAL"/>
              <w:rPr>
                <w:ins w:id="1547" w:author="Minimal Updates" w:date="2025-05-08T14:02:00Z" w16du:dateUtc="2025-05-08T21:02:00Z"/>
              </w:rPr>
            </w:pPr>
          </w:p>
        </w:tc>
      </w:tr>
      <w:tr w:rsidR="00112CEB" w:rsidRPr="006436AF" w14:paraId="5F68AEB5" w14:textId="77777777" w:rsidTr="001007F1">
        <w:trPr>
          <w:ins w:id="1548" w:author="Minimal Updates" w:date="2025-05-08T14:02:00Z"/>
        </w:trPr>
        <w:tc>
          <w:tcPr>
            <w:tcW w:w="3209" w:type="dxa"/>
          </w:tcPr>
          <w:p w14:paraId="1FA32A89" w14:textId="42C215DA" w:rsidR="00112CEB" w:rsidRDefault="00784CB1" w:rsidP="001007F1">
            <w:pPr>
              <w:pStyle w:val="TAL"/>
              <w:rPr>
                <w:ins w:id="1549" w:author="Minimal Updates" w:date="2025-05-08T14:02:00Z" w16du:dateUtc="2025-05-08T21:02:00Z"/>
                <w:b/>
                <w:bCs/>
              </w:rPr>
            </w:pPr>
            <w:ins w:id="1550" w:author="Minimal Updates" w:date="2025-05-08T17:14:00Z" w16du:dateUtc="2025-05-09T00:14:00Z">
              <w:r w:rsidRPr="00784CB1">
                <w:t>https://</w:t>
              </w:r>
              <w:r w:rsidRPr="00784CB1">
                <w:rPr>
                  <w:b/>
                  <w:bCs/>
                </w:rPr>
                <w:t>dist</w:t>
              </w:r>
              <w:del w:id="1551" w:author="Richard Bradbury (2025-05-15)" w:date="2025-05-16T16:16:00Z" w16du:dateUtc="2025-05-16T15:16:00Z">
                <w:r w:rsidRPr="00784CB1" w:rsidDel="0054680D">
                  <w:rPr>
                    <w:b/>
                    <w:bCs/>
                  </w:rPr>
                  <w:delText>ribution</w:delText>
                </w:r>
              </w:del>
              <w:r w:rsidRPr="00784CB1">
                <w:rPr>
                  <w:b/>
                  <w:bCs/>
                </w:rPr>
                <w:t>-</w:t>
              </w:r>
            </w:ins>
            <w:ins w:id="1552" w:author="Richard Bradbury (2025-05-15)" w:date="2025-05-16T16:46:00Z" w16du:dateUtc="2025-05-16T15:46:00Z">
              <w:r w:rsidR="008D5D0D">
                <w:rPr>
                  <w:b/>
                  <w:bCs/>
                </w:rPr>
                <w:t>loc</w:t>
              </w:r>
            </w:ins>
            <w:ins w:id="1553" w:author="Minimal Updates" w:date="2025-05-08T17:14:00Z" w16du:dateUtc="2025-05-09T00:14:00Z">
              <w:del w:id="1554" w:author="Richard Bradbury (2025-05-15)" w:date="2025-05-16T16:46:00Z" w16du:dateUtc="2025-05-16T15:46:00Z">
                <w:r w:rsidRPr="00784CB1" w:rsidDel="008D5D0D">
                  <w:rPr>
                    <w:b/>
                    <w:bCs/>
                  </w:rPr>
                  <w:delText>service</w:delText>
                </w:r>
              </w:del>
              <w:r w:rsidRPr="00784CB1">
                <w:rPr>
                  <w:b/>
                  <w:bCs/>
                </w:rPr>
                <w:t>.</w:t>
              </w:r>
              <w:del w:id="1555" w:author="Richard Bradbury (2025-05-15)" w:date="2025-05-16T16:16:00Z" w16du:dateUtc="2025-05-16T15:16:00Z">
                <w:r w:rsidRPr="00784CB1" w:rsidDel="0054680D">
                  <w:rPr>
                    <w:b/>
                    <w:bCs/>
                  </w:rPr>
                  <w:delText>d2-</w:delText>
                </w:r>
              </w:del>
              <w:r w:rsidRPr="00784CB1">
                <w:rPr>
                  <w:b/>
                  <w:bCs/>
                </w:rPr>
                <w:t>com-provider-service</w:t>
              </w:r>
            </w:ins>
            <w:ins w:id="1556" w:author="Richard Bradbury (2025-05-15)" w:date="2025-05-16T16:16:00Z" w16du:dateUtc="2025-05-16T15:16:00Z">
              <w:r w:rsidR="0054680D">
                <w:rPr>
                  <w:b/>
                  <w:bCs/>
                </w:rPr>
                <w:t>-d2</w:t>
              </w:r>
            </w:ins>
            <w:ins w:id="1557" w:author="Minimal Updates" w:date="2025-05-08T17:14:00Z" w16du:dateUtc="2025-05-09T00:14:00Z">
              <w:r w:rsidRPr="00784CB1">
                <w:rPr>
                  <w:b/>
                  <w:bCs/>
                </w:rPr>
                <w:t>.ms.as</w:t>
              </w:r>
            </w:ins>
          </w:p>
          <w:p w14:paraId="51A39A04" w14:textId="77777777" w:rsidR="00112CEB" w:rsidRDefault="00112CEB" w:rsidP="001007F1">
            <w:pPr>
              <w:pStyle w:val="TAL"/>
              <w:rPr>
                <w:ins w:id="1558" w:author="Minimal Updates" w:date="2025-05-08T14:02:00Z" w16du:dateUtc="2025-05-08T21:02:00Z"/>
                <w:b/>
                <w:bCs/>
              </w:rPr>
            </w:pPr>
            <w:ins w:id="1559" w:author="Minimal Updates" w:date="2025-05-08T14:02:00Z" w16du:dateUtc="2025-05-08T21:02:00Z">
              <w:r w:rsidRPr="00156213">
                <w:rPr>
                  <w:b/>
                  <w:bCs/>
                </w:rPr>
                <w:t>.3gppservices.org</w:t>
              </w:r>
              <w:r w:rsidRPr="006436AF">
                <w:t>/</w:t>
              </w:r>
              <w:r w:rsidRPr="006436AF">
                <w:rPr>
                  <w:b/>
                  <w:bCs/>
                </w:rPr>
                <w:t>asset123456</w:t>
              </w:r>
            </w:ins>
          </w:p>
          <w:p w14:paraId="0C5879E7" w14:textId="77777777" w:rsidR="00112CEB" w:rsidRPr="006436AF" w:rsidRDefault="00112CEB" w:rsidP="001007F1">
            <w:pPr>
              <w:pStyle w:val="TAL"/>
              <w:rPr>
                <w:ins w:id="1560" w:author="Minimal Updates" w:date="2025-05-08T14:02:00Z" w16du:dateUtc="2025-05-08T21:02:00Z"/>
              </w:rPr>
            </w:pPr>
            <w:ins w:id="1561" w:author="Minimal Updates" w:date="2025-05-08T14:02:00Z" w16du:dateUtc="2025-05-08T21:02:00Z">
              <w:r w:rsidRPr="006436AF">
                <w:t>/</w:t>
              </w:r>
              <w:r w:rsidRPr="006436AF">
                <w:rPr>
                  <w:b/>
                  <w:bCs/>
                </w:rPr>
                <w:t>video2</w:t>
              </w:r>
              <w:r w:rsidRPr="006436AF">
                <w:t>/segment1000.mp4</w:t>
              </w:r>
            </w:ins>
          </w:p>
        </w:tc>
        <w:tc>
          <w:tcPr>
            <w:tcW w:w="3210" w:type="dxa"/>
          </w:tcPr>
          <w:p w14:paraId="39493C5B" w14:textId="4AB145FC" w:rsidR="00112CEB" w:rsidRDefault="00784CB1" w:rsidP="001007F1">
            <w:pPr>
              <w:pStyle w:val="TAL"/>
              <w:rPr>
                <w:ins w:id="1562" w:author="Minimal Updates" w:date="2025-05-08T14:02:00Z" w16du:dateUtc="2025-05-08T21:02:00Z"/>
                <w:b/>
                <w:bCs/>
              </w:rPr>
            </w:pPr>
            <w:ins w:id="1563" w:author="Minimal Updates" w:date="2025-05-08T17:14:00Z" w16du:dateUtc="2025-05-09T00:14:00Z">
              <w:r w:rsidRPr="00784CB1">
                <w:t>https://</w:t>
              </w:r>
              <w:r w:rsidRPr="00784CB1">
                <w:rPr>
                  <w:b/>
                  <w:bCs/>
                </w:rPr>
                <w:t>dist</w:t>
              </w:r>
              <w:del w:id="1564" w:author="Richard Bradbury (2025-05-15)" w:date="2025-05-16T16:17:00Z" w16du:dateUtc="2025-05-16T15:17:00Z">
                <w:r w:rsidRPr="00784CB1" w:rsidDel="0054680D">
                  <w:rPr>
                    <w:b/>
                    <w:bCs/>
                  </w:rPr>
                  <w:delText>ribution</w:delText>
                </w:r>
              </w:del>
              <w:r w:rsidRPr="00784CB1">
                <w:rPr>
                  <w:b/>
                  <w:bCs/>
                </w:rPr>
                <w:t>-</w:t>
              </w:r>
            </w:ins>
            <w:ins w:id="1565" w:author="Richard Bradbury (2025-05-15)" w:date="2025-05-16T16:46:00Z" w16du:dateUtc="2025-05-16T15:46:00Z">
              <w:r w:rsidR="008D5D0D">
                <w:rPr>
                  <w:b/>
                  <w:bCs/>
                </w:rPr>
                <w:t>loc</w:t>
              </w:r>
            </w:ins>
            <w:ins w:id="1566" w:author="Minimal Updates" w:date="2025-05-08T17:14:00Z" w16du:dateUtc="2025-05-09T00:14:00Z">
              <w:del w:id="1567" w:author="Richard Bradbury (2025-05-15)" w:date="2025-05-16T16:46:00Z" w16du:dateUtc="2025-05-16T15:46:00Z">
                <w:r w:rsidRPr="00784CB1" w:rsidDel="008D5D0D">
                  <w:rPr>
                    <w:b/>
                    <w:bCs/>
                  </w:rPr>
                  <w:delText>service</w:delText>
                </w:r>
              </w:del>
              <w:r w:rsidRPr="00784CB1">
                <w:rPr>
                  <w:b/>
                  <w:bCs/>
                </w:rPr>
                <w:t>.</w:t>
              </w:r>
              <w:del w:id="1568" w:author="Richard Bradbury (2025-05-15)" w:date="2025-05-16T16:17:00Z" w16du:dateUtc="2025-05-16T15:17:00Z">
                <w:r w:rsidRPr="00784CB1" w:rsidDel="0054680D">
                  <w:rPr>
                    <w:b/>
                    <w:bCs/>
                  </w:rPr>
                  <w:delText>d1-</w:delText>
                </w:r>
              </w:del>
              <w:r w:rsidRPr="00784CB1">
                <w:rPr>
                  <w:b/>
                  <w:bCs/>
                </w:rPr>
                <w:t>com-provider-service</w:t>
              </w:r>
            </w:ins>
            <w:ins w:id="1569" w:author="Richard Bradbury (2025-05-15)" w:date="2025-05-16T16:17:00Z" w16du:dateUtc="2025-05-16T15:17:00Z">
              <w:r w:rsidR="0054680D">
                <w:rPr>
                  <w:b/>
                  <w:bCs/>
                </w:rPr>
                <w:t>-d1</w:t>
              </w:r>
            </w:ins>
            <w:ins w:id="1570" w:author="Minimal Updates" w:date="2025-05-08T17:14:00Z" w16du:dateUtc="2025-05-09T00:14:00Z">
              <w:r w:rsidRPr="00784CB1">
                <w:rPr>
                  <w:b/>
                  <w:bCs/>
                </w:rPr>
                <w:t>.ms.as</w:t>
              </w:r>
            </w:ins>
          </w:p>
          <w:p w14:paraId="499D33B1" w14:textId="77777777" w:rsidR="00112CEB" w:rsidRDefault="00112CEB" w:rsidP="001007F1">
            <w:pPr>
              <w:pStyle w:val="TAL"/>
              <w:rPr>
                <w:ins w:id="1571" w:author="Minimal Updates" w:date="2025-05-08T14:02:00Z" w16du:dateUtc="2025-05-08T21:02:00Z"/>
                <w:b/>
                <w:bCs/>
              </w:rPr>
            </w:pPr>
            <w:ins w:id="1572" w:author="Minimal Updates" w:date="2025-05-08T14:02:00Z" w16du:dateUtc="2025-05-08T21:02:00Z">
              <w:r w:rsidRPr="00156213">
                <w:rPr>
                  <w:b/>
                  <w:bCs/>
                </w:rPr>
                <w:t>.3gppservices.org</w:t>
              </w:r>
              <w:r w:rsidRPr="006436AF">
                <w:t>/</w:t>
              </w:r>
              <w:r w:rsidRPr="006436AF">
                <w:rPr>
                  <w:b/>
                  <w:bCs/>
                </w:rPr>
                <w:t>asset123456</w:t>
              </w:r>
            </w:ins>
          </w:p>
          <w:p w14:paraId="2ED4F5D4" w14:textId="77777777" w:rsidR="00112CEB" w:rsidRPr="006436AF" w:rsidRDefault="00112CEB" w:rsidP="001007F1">
            <w:pPr>
              <w:pStyle w:val="TAL"/>
              <w:rPr>
                <w:ins w:id="1573" w:author="Minimal Updates" w:date="2025-05-08T14:02:00Z" w16du:dateUtc="2025-05-08T21:02:00Z"/>
              </w:rPr>
            </w:pPr>
            <w:ins w:id="1574" w:author="Minimal Updates" w:date="2025-05-08T14:02:00Z" w16du:dateUtc="2025-05-08T21:02:00Z">
              <w:r w:rsidRPr="006436AF">
                <w:t>/</w:t>
              </w:r>
              <w:r w:rsidRPr="006436AF">
                <w:rPr>
                  <w:b/>
                  <w:bCs/>
                </w:rPr>
                <w:t>video2</w:t>
              </w:r>
              <w:r w:rsidRPr="006436AF">
                <w:t>/segment1000.mp4</w:t>
              </w:r>
            </w:ins>
          </w:p>
        </w:tc>
        <w:tc>
          <w:tcPr>
            <w:tcW w:w="3210" w:type="dxa"/>
            <w:vMerge w:val="restart"/>
          </w:tcPr>
          <w:p w14:paraId="3AE78867" w14:textId="77777777" w:rsidR="00112CEB" w:rsidRPr="006436AF" w:rsidRDefault="00112CEB" w:rsidP="001007F1">
            <w:pPr>
              <w:pStyle w:val="TAL"/>
              <w:rPr>
                <w:ins w:id="1575" w:author="Minimal Updates" w:date="2025-05-08T14:02:00Z" w16du:dateUtc="2025-05-08T21:02:00Z"/>
              </w:rPr>
            </w:pPr>
            <w:ins w:id="1576" w:author="Minimal Updates" w:date="2025-05-08T14:02:00Z" w16du:dateUtc="2025-05-08T21:02:00Z">
              <w:r w:rsidRPr="006436AF">
                <w:t>https://origin.</w:t>
              </w:r>
              <w:r>
                <w:t>provider</w:t>
              </w:r>
              <w:r w:rsidRPr="006436AF">
                <w:t>.com/‌media/‌</w:t>
              </w:r>
              <w:r w:rsidRPr="006436AF">
                <w:rPr>
                  <w:b/>
                  <w:bCs/>
                </w:rPr>
                <w:t>asset123456</w:t>
              </w:r>
              <w:r w:rsidRPr="006436AF">
                <w:t>/</w:t>
              </w:r>
              <w:r w:rsidRPr="006436AF">
                <w:rPr>
                  <w:b/>
                  <w:bCs/>
                </w:rPr>
                <w:t>video2</w:t>
              </w:r>
              <w:r w:rsidRPr="006436AF">
                <w:t>/segment1000.mp4</w:t>
              </w:r>
            </w:ins>
          </w:p>
        </w:tc>
      </w:tr>
      <w:tr w:rsidR="00112CEB" w:rsidRPr="006436AF" w14:paraId="3C01F909" w14:textId="77777777" w:rsidTr="001007F1">
        <w:trPr>
          <w:ins w:id="1577" w:author="Minimal Updates" w:date="2025-05-08T14:02:00Z"/>
        </w:trPr>
        <w:tc>
          <w:tcPr>
            <w:tcW w:w="3209" w:type="dxa"/>
          </w:tcPr>
          <w:p w14:paraId="4E03470C" w14:textId="62DAB2B9" w:rsidR="00112CEB" w:rsidRPr="006436AF" w:rsidRDefault="00784CB1" w:rsidP="001007F1">
            <w:pPr>
              <w:pStyle w:val="TAL"/>
              <w:rPr>
                <w:ins w:id="1578" w:author="Minimal Updates" w:date="2025-05-08T14:02:00Z" w16du:dateUtc="2025-05-08T21:02:00Z"/>
              </w:rPr>
            </w:pPr>
            <w:ins w:id="1579" w:author="Minimal Updates" w:date="2025-05-08T17:14:00Z" w16du:dateUtc="2025-05-09T00:14:00Z">
              <w:r w:rsidRPr="00784CB1">
                <w:t>https://</w:t>
              </w:r>
              <w:r w:rsidRPr="00784CB1">
                <w:rPr>
                  <w:b/>
                  <w:bCs/>
                </w:rPr>
                <w:t>d2.5gms.provider.com</w:t>
              </w:r>
              <w:r w:rsidRPr="00784CB1">
                <w:t>/‌</w:t>
              </w:r>
              <w:r w:rsidRPr="00784CB1">
                <w:rPr>
                  <w:b/>
                  <w:bCs/>
                </w:rPr>
                <w:t>asset123456</w:t>
              </w:r>
              <w:r w:rsidRPr="00784CB1">
                <w:t>/</w:t>
              </w:r>
              <w:r w:rsidRPr="00784CB1">
                <w:rPr>
                  <w:b/>
                  <w:bCs/>
                </w:rPr>
                <w:t>video2</w:t>
              </w:r>
              <w:r w:rsidRPr="00784CB1">
                <w:t>/segment1000.mp4</w:t>
              </w:r>
            </w:ins>
          </w:p>
        </w:tc>
        <w:tc>
          <w:tcPr>
            <w:tcW w:w="3210" w:type="dxa"/>
          </w:tcPr>
          <w:p w14:paraId="6EC96369" w14:textId="5B8F42C9" w:rsidR="00112CEB" w:rsidRPr="006436AF" w:rsidRDefault="00784CB1" w:rsidP="001007F1">
            <w:pPr>
              <w:pStyle w:val="TAL"/>
              <w:rPr>
                <w:ins w:id="1580" w:author="Minimal Updates" w:date="2025-05-08T14:02:00Z" w16du:dateUtc="2025-05-08T21:02:00Z"/>
              </w:rPr>
            </w:pPr>
            <w:ins w:id="1581" w:author="Minimal Updates" w:date="2025-05-08T17:14:00Z" w16du:dateUtc="2025-05-09T00:14:00Z">
              <w:r w:rsidRPr="00784CB1">
                <w:t>https://</w:t>
              </w:r>
              <w:r w:rsidRPr="00784CB1">
                <w:rPr>
                  <w:b/>
                  <w:bCs/>
                </w:rPr>
                <w:t>d1.5gms.provider.com</w:t>
              </w:r>
              <w:r w:rsidRPr="00784CB1">
                <w:t>/‌</w:t>
              </w:r>
              <w:r w:rsidRPr="00784CB1">
                <w:rPr>
                  <w:b/>
                  <w:bCs/>
                </w:rPr>
                <w:t>asset123456</w:t>
              </w:r>
              <w:r w:rsidRPr="00784CB1">
                <w:t>/</w:t>
              </w:r>
              <w:r w:rsidRPr="00784CB1">
                <w:rPr>
                  <w:b/>
                  <w:bCs/>
                </w:rPr>
                <w:t>video2</w:t>
              </w:r>
              <w:r w:rsidRPr="00784CB1">
                <w:t>/segment1000.mp4</w:t>
              </w:r>
            </w:ins>
          </w:p>
        </w:tc>
        <w:tc>
          <w:tcPr>
            <w:tcW w:w="3210" w:type="dxa"/>
            <w:vMerge/>
          </w:tcPr>
          <w:p w14:paraId="3EF79AFF" w14:textId="77777777" w:rsidR="00112CEB" w:rsidRPr="006436AF" w:rsidRDefault="00112CEB" w:rsidP="001007F1">
            <w:pPr>
              <w:pStyle w:val="TAL"/>
              <w:rPr>
                <w:ins w:id="1582" w:author="Minimal Updates" w:date="2025-05-08T14:02:00Z" w16du:dateUtc="2025-05-08T21:02:00Z"/>
              </w:rPr>
            </w:pPr>
          </w:p>
        </w:tc>
      </w:tr>
      <w:tr w:rsidR="00112CEB" w:rsidRPr="006436AF" w14:paraId="02190880" w14:textId="77777777" w:rsidTr="001007F1">
        <w:trPr>
          <w:ins w:id="1583" w:author="Minimal Updates" w:date="2025-05-08T14:02:00Z"/>
        </w:trPr>
        <w:tc>
          <w:tcPr>
            <w:tcW w:w="3209" w:type="dxa"/>
          </w:tcPr>
          <w:p w14:paraId="32BBA44A" w14:textId="37A044B5" w:rsidR="00112CEB" w:rsidRDefault="00784CB1" w:rsidP="001007F1">
            <w:pPr>
              <w:pStyle w:val="TAL"/>
              <w:rPr>
                <w:ins w:id="1584" w:author="Minimal Updates" w:date="2025-05-08T14:02:00Z" w16du:dateUtc="2025-05-08T21:02:00Z"/>
                <w:b/>
                <w:bCs/>
              </w:rPr>
            </w:pPr>
            <w:ins w:id="1585" w:author="Minimal Updates" w:date="2025-05-08T17:13:00Z" w16du:dateUtc="2025-05-09T00:13:00Z">
              <w:r w:rsidRPr="00784CB1">
                <w:t>https://</w:t>
              </w:r>
              <w:r w:rsidRPr="00784CB1">
                <w:rPr>
                  <w:b/>
                  <w:bCs/>
                </w:rPr>
                <w:t>dist</w:t>
              </w:r>
              <w:del w:id="1586" w:author="Richard Bradbury (2025-05-15)" w:date="2025-05-16T16:16:00Z" w16du:dateUtc="2025-05-16T15:16:00Z">
                <w:r w:rsidRPr="00784CB1" w:rsidDel="0054680D">
                  <w:rPr>
                    <w:b/>
                    <w:bCs/>
                  </w:rPr>
                  <w:delText>ribution</w:delText>
                </w:r>
              </w:del>
              <w:r w:rsidRPr="00784CB1">
                <w:rPr>
                  <w:b/>
                  <w:bCs/>
                </w:rPr>
                <w:t>-</w:t>
              </w:r>
            </w:ins>
            <w:ins w:id="1587" w:author="Richard Bradbury (2025-05-15)" w:date="2025-05-16T16:46:00Z" w16du:dateUtc="2025-05-16T15:46:00Z">
              <w:r w:rsidR="008D5D0D">
                <w:rPr>
                  <w:b/>
                  <w:bCs/>
                </w:rPr>
                <w:t>loc</w:t>
              </w:r>
            </w:ins>
            <w:ins w:id="1588" w:author="Minimal Updates" w:date="2025-05-08T17:13:00Z" w16du:dateUtc="2025-05-09T00:13:00Z">
              <w:del w:id="1589" w:author="Richard Bradbury (2025-05-15)" w:date="2025-05-16T16:46:00Z" w16du:dateUtc="2025-05-16T15:46:00Z">
                <w:r w:rsidRPr="00784CB1" w:rsidDel="008D5D0D">
                  <w:rPr>
                    <w:b/>
                    <w:bCs/>
                  </w:rPr>
                  <w:delText>service</w:delText>
                </w:r>
              </w:del>
              <w:r w:rsidRPr="00784CB1">
                <w:rPr>
                  <w:b/>
                  <w:bCs/>
                </w:rPr>
                <w:t>.</w:t>
              </w:r>
              <w:del w:id="1590" w:author="Richard Bradbury (2025-05-15)" w:date="2025-05-16T16:16:00Z" w16du:dateUtc="2025-05-16T15:16:00Z">
                <w:r w:rsidRPr="00784CB1" w:rsidDel="0054680D">
                  <w:rPr>
                    <w:b/>
                    <w:bCs/>
                  </w:rPr>
                  <w:delText>d2-</w:delText>
                </w:r>
              </w:del>
              <w:r w:rsidRPr="00784CB1">
                <w:rPr>
                  <w:b/>
                  <w:bCs/>
                </w:rPr>
                <w:t>com-provider-service</w:t>
              </w:r>
              <w:del w:id="1591" w:author="Richard Bradbury (2025-05-15)" w:date="2025-05-16T16:16:00Z" w16du:dateUtc="2025-05-16T15:16:00Z">
                <w:r w:rsidRPr="00784CB1" w:rsidDel="0054680D">
                  <w:rPr>
                    <w:b/>
                    <w:bCs/>
                  </w:rPr>
                  <w:delText>.</w:delText>
                </w:r>
              </w:del>
            </w:ins>
            <w:ins w:id="1592" w:author="Richard Bradbury (2025-05-15)" w:date="2025-05-16T16:16:00Z" w16du:dateUtc="2025-05-16T15:16:00Z">
              <w:r w:rsidR="0054680D">
                <w:rPr>
                  <w:b/>
                  <w:bCs/>
                </w:rPr>
                <w:t>-</w:t>
              </w:r>
            </w:ins>
            <w:ins w:id="1593" w:author="Minimal Updates" w:date="2025-05-08T17:13:00Z" w16du:dateUtc="2025-05-09T00:13:00Z">
              <w:r w:rsidRPr="00784CB1">
                <w:rPr>
                  <w:b/>
                  <w:bCs/>
                </w:rPr>
                <w:t>d2.ms.as</w:t>
              </w:r>
            </w:ins>
          </w:p>
          <w:p w14:paraId="639A7270" w14:textId="77777777" w:rsidR="00112CEB" w:rsidRDefault="00112CEB" w:rsidP="001007F1">
            <w:pPr>
              <w:pStyle w:val="TAL"/>
              <w:rPr>
                <w:ins w:id="1594" w:author="Minimal Updates" w:date="2025-05-08T14:02:00Z" w16du:dateUtc="2025-05-08T21:02:00Z"/>
                <w:b/>
                <w:bCs/>
              </w:rPr>
            </w:pPr>
            <w:ins w:id="1595" w:author="Minimal Updates" w:date="2025-05-08T14:02:00Z" w16du:dateUtc="2025-05-08T21:02:00Z">
              <w:r w:rsidRPr="00156213">
                <w:rPr>
                  <w:b/>
                  <w:bCs/>
                </w:rPr>
                <w:t>.3gppservices.org</w:t>
              </w:r>
              <w:r w:rsidRPr="006436AF">
                <w:t>/</w:t>
              </w:r>
              <w:r w:rsidRPr="006436AF">
                <w:rPr>
                  <w:b/>
                  <w:bCs/>
                </w:rPr>
                <w:t>asset123456</w:t>
              </w:r>
            </w:ins>
          </w:p>
          <w:p w14:paraId="37251E6F" w14:textId="77777777" w:rsidR="00112CEB" w:rsidRPr="006436AF" w:rsidRDefault="00112CEB" w:rsidP="001007F1">
            <w:pPr>
              <w:pStyle w:val="TAL"/>
              <w:rPr>
                <w:ins w:id="1596" w:author="Minimal Updates" w:date="2025-05-08T14:02:00Z" w16du:dateUtc="2025-05-08T21:02:00Z"/>
              </w:rPr>
            </w:pPr>
            <w:ins w:id="1597" w:author="Minimal Updates" w:date="2025-05-08T14:02:00Z" w16du:dateUtc="2025-05-08T21:02:00Z">
              <w:r w:rsidRPr="006436AF">
                <w:t>/</w:t>
              </w:r>
              <w:r w:rsidRPr="006436AF">
                <w:rPr>
                  <w:b/>
                  <w:bCs/>
                </w:rPr>
                <w:t>audio1</w:t>
              </w:r>
              <w:r w:rsidRPr="006436AF">
                <w:t>/segment1000.mp4</w:t>
              </w:r>
            </w:ins>
          </w:p>
        </w:tc>
        <w:tc>
          <w:tcPr>
            <w:tcW w:w="3210" w:type="dxa"/>
          </w:tcPr>
          <w:p w14:paraId="260D69CF" w14:textId="3918FDE0" w:rsidR="00112CEB" w:rsidRDefault="00784CB1" w:rsidP="001007F1">
            <w:pPr>
              <w:pStyle w:val="TAL"/>
              <w:rPr>
                <w:ins w:id="1598" w:author="Minimal Updates" w:date="2025-05-08T14:02:00Z" w16du:dateUtc="2025-05-08T21:02:00Z"/>
                <w:b/>
                <w:bCs/>
              </w:rPr>
            </w:pPr>
            <w:ins w:id="1599" w:author="Minimal Updates" w:date="2025-05-08T17:14:00Z" w16du:dateUtc="2025-05-09T00:14:00Z">
              <w:r w:rsidRPr="00784CB1">
                <w:t>https://</w:t>
              </w:r>
              <w:r w:rsidRPr="00784CB1">
                <w:rPr>
                  <w:b/>
                  <w:bCs/>
                </w:rPr>
                <w:t>dist</w:t>
              </w:r>
              <w:del w:id="1600" w:author="Richard Bradbury (2025-05-15)" w:date="2025-05-16T16:17:00Z" w16du:dateUtc="2025-05-16T15:17:00Z">
                <w:r w:rsidRPr="00784CB1" w:rsidDel="0054680D">
                  <w:rPr>
                    <w:b/>
                    <w:bCs/>
                  </w:rPr>
                  <w:delText>ribution</w:delText>
                </w:r>
              </w:del>
              <w:r w:rsidRPr="00784CB1">
                <w:rPr>
                  <w:b/>
                  <w:bCs/>
                </w:rPr>
                <w:t>-</w:t>
              </w:r>
            </w:ins>
            <w:ins w:id="1601" w:author="Richard Bradbury (2025-05-15)" w:date="2025-05-16T16:46:00Z" w16du:dateUtc="2025-05-16T15:46:00Z">
              <w:r w:rsidR="008D5D0D">
                <w:rPr>
                  <w:b/>
                  <w:bCs/>
                </w:rPr>
                <w:t>loc</w:t>
              </w:r>
            </w:ins>
            <w:ins w:id="1602" w:author="Minimal Updates" w:date="2025-05-08T17:14:00Z" w16du:dateUtc="2025-05-09T00:14:00Z">
              <w:del w:id="1603" w:author="Richard Bradbury (2025-05-15)" w:date="2025-05-16T16:46:00Z" w16du:dateUtc="2025-05-16T15:46:00Z">
                <w:r w:rsidRPr="00784CB1" w:rsidDel="008D5D0D">
                  <w:rPr>
                    <w:b/>
                    <w:bCs/>
                  </w:rPr>
                  <w:delText>service</w:delText>
                </w:r>
              </w:del>
              <w:r w:rsidRPr="00784CB1">
                <w:rPr>
                  <w:b/>
                  <w:bCs/>
                </w:rPr>
                <w:t>.</w:t>
              </w:r>
              <w:del w:id="1604" w:author="Richard Bradbury (2025-05-15)" w:date="2025-05-16T16:17:00Z" w16du:dateUtc="2025-05-16T15:17:00Z">
                <w:r w:rsidRPr="00784CB1" w:rsidDel="0054680D">
                  <w:rPr>
                    <w:b/>
                    <w:bCs/>
                  </w:rPr>
                  <w:delText>d1-</w:delText>
                </w:r>
              </w:del>
              <w:r w:rsidRPr="00784CB1">
                <w:rPr>
                  <w:b/>
                  <w:bCs/>
                </w:rPr>
                <w:t>com-provider-service</w:t>
              </w:r>
            </w:ins>
            <w:ins w:id="1605" w:author="Richard Bradbury (2025-05-15)" w:date="2025-05-16T16:17:00Z" w16du:dateUtc="2025-05-16T15:17:00Z">
              <w:r w:rsidR="0054680D">
                <w:rPr>
                  <w:b/>
                  <w:bCs/>
                </w:rPr>
                <w:t>-d1</w:t>
              </w:r>
            </w:ins>
            <w:ins w:id="1606" w:author="Minimal Updates" w:date="2025-05-08T17:14:00Z" w16du:dateUtc="2025-05-09T00:14:00Z">
              <w:r w:rsidRPr="00784CB1">
                <w:rPr>
                  <w:b/>
                  <w:bCs/>
                </w:rPr>
                <w:t>.ms.as</w:t>
              </w:r>
            </w:ins>
          </w:p>
          <w:p w14:paraId="6BA0E9BC" w14:textId="77777777" w:rsidR="00112CEB" w:rsidRDefault="00112CEB" w:rsidP="001007F1">
            <w:pPr>
              <w:pStyle w:val="TAL"/>
              <w:rPr>
                <w:ins w:id="1607" w:author="Minimal Updates" w:date="2025-05-08T14:02:00Z" w16du:dateUtc="2025-05-08T21:02:00Z"/>
                <w:b/>
                <w:bCs/>
              </w:rPr>
            </w:pPr>
            <w:ins w:id="1608" w:author="Minimal Updates" w:date="2025-05-08T14:02:00Z" w16du:dateUtc="2025-05-08T21:02:00Z">
              <w:r w:rsidRPr="00156213">
                <w:rPr>
                  <w:b/>
                  <w:bCs/>
                </w:rPr>
                <w:t>.3gppservices.org</w:t>
              </w:r>
              <w:r w:rsidRPr="006436AF">
                <w:t>/</w:t>
              </w:r>
              <w:r w:rsidRPr="006436AF">
                <w:rPr>
                  <w:b/>
                  <w:bCs/>
                </w:rPr>
                <w:t>asset123456</w:t>
              </w:r>
            </w:ins>
          </w:p>
          <w:p w14:paraId="1733D2B3" w14:textId="77777777" w:rsidR="00112CEB" w:rsidRPr="006436AF" w:rsidRDefault="00112CEB" w:rsidP="001007F1">
            <w:pPr>
              <w:pStyle w:val="TAL"/>
              <w:rPr>
                <w:ins w:id="1609" w:author="Minimal Updates" w:date="2025-05-08T14:02:00Z" w16du:dateUtc="2025-05-08T21:02:00Z"/>
              </w:rPr>
            </w:pPr>
            <w:ins w:id="1610" w:author="Minimal Updates" w:date="2025-05-08T14:02:00Z" w16du:dateUtc="2025-05-08T21:02:00Z">
              <w:r w:rsidRPr="006436AF">
                <w:t>/</w:t>
              </w:r>
              <w:r w:rsidRPr="006436AF">
                <w:rPr>
                  <w:b/>
                  <w:bCs/>
                </w:rPr>
                <w:t>audio1</w:t>
              </w:r>
              <w:r w:rsidRPr="006436AF">
                <w:t>/segment1000.mp4</w:t>
              </w:r>
            </w:ins>
          </w:p>
        </w:tc>
        <w:tc>
          <w:tcPr>
            <w:tcW w:w="3210" w:type="dxa"/>
            <w:vMerge w:val="restart"/>
          </w:tcPr>
          <w:p w14:paraId="3A26EB2E" w14:textId="77777777" w:rsidR="00112CEB" w:rsidRPr="006436AF" w:rsidRDefault="00112CEB" w:rsidP="001007F1">
            <w:pPr>
              <w:pStyle w:val="TAL"/>
              <w:rPr>
                <w:ins w:id="1611" w:author="Minimal Updates" w:date="2025-05-08T14:02:00Z" w16du:dateUtc="2025-05-08T21:02:00Z"/>
              </w:rPr>
            </w:pPr>
            <w:ins w:id="1612" w:author="Minimal Updates" w:date="2025-05-08T14:02:00Z" w16du:dateUtc="2025-05-08T21:02:00Z">
              <w:r w:rsidRPr="006436AF">
                <w:t>https://origin.</w:t>
              </w:r>
              <w:r>
                <w:t>provider</w:t>
              </w:r>
              <w:r w:rsidRPr="006436AF">
                <w:t>.com/‌media/‌</w:t>
              </w:r>
              <w:r w:rsidRPr="006436AF">
                <w:rPr>
                  <w:b/>
                  <w:bCs/>
                </w:rPr>
                <w:t>asset123456</w:t>
              </w:r>
              <w:r w:rsidRPr="006436AF">
                <w:t>/</w:t>
              </w:r>
              <w:r w:rsidRPr="006436AF">
                <w:rPr>
                  <w:b/>
                  <w:bCs/>
                </w:rPr>
                <w:t>audio1</w:t>
              </w:r>
              <w:r w:rsidRPr="006436AF">
                <w:t>/segment1000.mp4</w:t>
              </w:r>
            </w:ins>
          </w:p>
        </w:tc>
      </w:tr>
      <w:tr w:rsidR="00112CEB" w:rsidRPr="006436AF" w14:paraId="5EBF3B6B" w14:textId="77777777" w:rsidTr="001007F1">
        <w:trPr>
          <w:ins w:id="1613" w:author="Minimal Updates" w:date="2025-05-08T14:02:00Z"/>
        </w:trPr>
        <w:tc>
          <w:tcPr>
            <w:tcW w:w="3209" w:type="dxa"/>
          </w:tcPr>
          <w:p w14:paraId="1567C03D" w14:textId="77777777" w:rsidR="00112CEB" w:rsidRPr="006436AF" w:rsidRDefault="00112CEB" w:rsidP="001007F1">
            <w:pPr>
              <w:pStyle w:val="TAL"/>
              <w:rPr>
                <w:ins w:id="1614" w:author="Minimal Updates" w:date="2025-05-08T14:02:00Z" w16du:dateUtc="2025-05-08T21:02:00Z"/>
              </w:rPr>
            </w:pPr>
            <w:ins w:id="1615" w:author="Minimal Updates" w:date="2025-05-08T14:02:00Z" w16du:dateUtc="2025-05-08T21:02:00Z">
              <w:r w:rsidRPr="006436AF">
                <w:t>https://</w:t>
              </w:r>
              <w:r>
                <w:rPr>
                  <w:b/>
                  <w:bCs/>
                </w:rPr>
                <w:t>d2.5</w:t>
              </w:r>
              <w:r w:rsidRPr="00414827">
                <w:rPr>
                  <w:b/>
                  <w:bCs/>
                </w:rPr>
                <w:t>gms.provider.com</w:t>
              </w:r>
              <w:r w:rsidRPr="006436AF">
                <w:t>/‌</w:t>
              </w:r>
              <w:r w:rsidRPr="006436AF">
                <w:rPr>
                  <w:b/>
                  <w:bCs/>
                </w:rPr>
                <w:t>asset123456</w:t>
              </w:r>
              <w:r w:rsidRPr="006436AF">
                <w:t>/</w:t>
              </w:r>
              <w:r w:rsidRPr="006436AF">
                <w:rPr>
                  <w:b/>
                  <w:bCs/>
                </w:rPr>
                <w:t>audio1</w:t>
              </w:r>
              <w:r w:rsidRPr="006436AF">
                <w:t>/segment1000.mp4</w:t>
              </w:r>
            </w:ins>
          </w:p>
        </w:tc>
        <w:tc>
          <w:tcPr>
            <w:tcW w:w="3210" w:type="dxa"/>
          </w:tcPr>
          <w:p w14:paraId="48469E4F" w14:textId="77777777" w:rsidR="00112CEB" w:rsidRPr="006436AF" w:rsidRDefault="00112CEB" w:rsidP="001007F1">
            <w:pPr>
              <w:pStyle w:val="TAL"/>
              <w:rPr>
                <w:ins w:id="1616" w:author="Minimal Updates" w:date="2025-05-08T14:02:00Z" w16du:dateUtc="2025-05-08T21:02:00Z"/>
              </w:rPr>
            </w:pPr>
            <w:ins w:id="1617" w:author="Minimal Updates" w:date="2025-05-08T14:02:00Z" w16du:dateUtc="2025-05-08T21:02:00Z">
              <w:r w:rsidRPr="006436AF">
                <w:t>https://</w:t>
              </w:r>
              <w:r>
                <w:rPr>
                  <w:b/>
                  <w:bCs/>
                </w:rPr>
                <w:t>d1.5</w:t>
              </w:r>
              <w:r w:rsidRPr="00414827">
                <w:rPr>
                  <w:b/>
                  <w:bCs/>
                </w:rPr>
                <w:t>gms.provider.com</w:t>
              </w:r>
              <w:r w:rsidRPr="006436AF">
                <w:t>/‌</w:t>
              </w:r>
              <w:r w:rsidRPr="006436AF">
                <w:rPr>
                  <w:b/>
                  <w:bCs/>
                </w:rPr>
                <w:t>asset123456</w:t>
              </w:r>
              <w:r w:rsidRPr="006436AF">
                <w:t>/</w:t>
              </w:r>
              <w:r w:rsidRPr="006436AF">
                <w:rPr>
                  <w:b/>
                  <w:bCs/>
                </w:rPr>
                <w:t>audio1</w:t>
              </w:r>
              <w:r w:rsidRPr="006436AF">
                <w:t>/segment1000.mp4</w:t>
              </w:r>
            </w:ins>
          </w:p>
        </w:tc>
        <w:tc>
          <w:tcPr>
            <w:tcW w:w="3210" w:type="dxa"/>
            <w:vMerge/>
          </w:tcPr>
          <w:p w14:paraId="58340561" w14:textId="77777777" w:rsidR="00112CEB" w:rsidRPr="006436AF" w:rsidRDefault="00112CEB" w:rsidP="001007F1">
            <w:pPr>
              <w:pStyle w:val="TAL"/>
              <w:rPr>
                <w:ins w:id="1618" w:author="Minimal Updates" w:date="2025-05-08T14:02:00Z" w16du:dateUtc="2025-05-08T21:02:00Z"/>
              </w:rPr>
            </w:pPr>
          </w:p>
        </w:tc>
      </w:tr>
    </w:tbl>
    <w:p w14:paraId="69576843" w14:textId="77777777" w:rsidR="00112CEB" w:rsidRDefault="00112CEB" w:rsidP="00112CEB">
      <w:pPr>
        <w:rPr>
          <w:ins w:id="1619" w:author="Minimal Updates" w:date="2025-05-08T14:02:00Z" w16du:dateUtc="2025-05-08T21:02:00Z"/>
        </w:rPr>
      </w:pPr>
    </w:p>
    <w:p w14:paraId="5947BDDC" w14:textId="77777777" w:rsidR="00112CEB" w:rsidRPr="006436AF" w:rsidRDefault="00112CEB" w:rsidP="00112CEB">
      <w:pPr>
        <w:pStyle w:val="Heading2"/>
        <w:rPr>
          <w:ins w:id="1620" w:author="Minimal Updates" w:date="2025-05-08T14:02:00Z" w16du:dateUtc="2025-05-08T21:02:00Z"/>
        </w:rPr>
      </w:pPr>
      <w:ins w:id="1621" w:author="Minimal Updates" w:date="2025-05-08T14:02:00Z" w16du:dateUtc="2025-05-08T21:02:00Z">
        <w:r w:rsidRPr="006436AF">
          <w:t>B.</w:t>
        </w:r>
        <w:r>
          <w:t>3</w:t>
        </w:r>
        <w:r w:rsidRPr="006436AF">
          <w:t>.3</w:t>
        </w:r>
        <w:r w:rsidRPr="006436AF">
          <w:tab/>
          <w:t>Content Hosting Configuration</w:t>
        </w:r>
        <w:r>
          <w:t>s</w:t>
        </w:r>
      </w:ins>
    </w:p>
    <w:p w14:paraId="304B93DD" w14:textId="77777777" w:rsidR="00112CEB" w:rsidRDefault="00112CEB" w:rsidP="00112CEB">
      <w:pPr>
        <w:keepNext/>
        <w:rPr>
          <w:ins w:id="1622" w:author="Minimal Updates" w:date="2025-05-08T14:02:00Z" w16du:dateUtc="2025-05-08T21:02:00Z"/>
        </w:rPr>
      </w:pPr>
      <w:ins w:id="1623" w:author="Minimal Updates" w:date="2025-05-08T14:02:00Z" w16du:dateUtc="2025-05-08T21:02:00Z">
        <w:r w:rsidRPr="006436AF">
          <w:t>Table</w:t>
        </w:r>
        <w:r>
          <w:t>s</w:t>
        </w:r>
        <w:r w:rsidRPr="006436AF">
          <w:t> B.</w:t>
        </w:r>
        <w:r>
          <w:t>3</w:t>
        </w:r>
        <w:r w:rsidRPr="006436AF">
          <w:t>.3</w:t>
        </w:r>
        <w:r w:rsidRPr="006436AF">
          <w:noBreakHyphen/>
          <w:t xml:space="preserve">1 </w:t>
        </w:r>
        <w:r>
          <w:t xml:space="preserve">and B.3.3-2 </w:t>
        </w:r>
        <w:r w:rsidRPr="006436AF">
          <w:t xml:space="preserve">below show the relevant </w:t>
        </w:r>
        <w:r>
          <w:t xml:space="preserve">parameters for both </w:t>
        </w:r>
        <w:r w:rsidRPr="006436AF">
          <w:t>Content Hosting Configuration</w:t>
        </w:r>
        <w:r>
          <w:t>s ne</w:t>
        </w:r>
        <w:r w:rsidRPr="006436AF">
          <w:t>eded to achieve the example mapping described in table B.</w:t>
        </w:r>
        <w:r>
          <w:t>3</w:t>
        </w:r>
        <w:r w:rsidRPr="006436AF">
          <w:t>.2</w:t>
        </w:r>
        <w:r w:rsidRPr="006436AF">
          <w:noBreakHyphen/>
          <w:t>1 above.</w:t>
        </w:r>
      </w:ins>
    </w:p>
    <w:p w14:paraId="5E745130" w14:textId="1E8FBBB2" w:rsidR="00112CEB" w:rsidRPr="006436AF" w:rsidRDefault="00112CEB" w:rsidP="00112CEB">
      <w:pPr>
        <w:pStyle w:val="TH"/>
        <w:rPr>
          <w:ins w:id="1624" w:author="Minimal Updates" w:date="2025-05-08T14:02:00Z" w16du:dateUtc="2025-05-08T21:02:00Z"/>
        </w:rPr>
      </w:pPr>
      <w:ins w:id="1625" w:author="Minimal Updates" w:date="2025-05-08T14:02:00Z" w16du:dateUtc="2025-05-08T21:02:00Z">
        <w:r w:rsidRPr="006436AF">
          <w:t>Table B.</w:t>
        </w:r>
        <w:r>
          <w:t>3</w:t>
        </w:r>
        <w:r w:rsidRPr="006436AF">
          <w:t>.3</w:t>
        </w:r>
        <w:r w:rsidRPr="006436AF">
          <w:noBreakHyphen/>
        </w:r>
        <w:r>
          <w:t>1</w:t>
        </w:r>
        <w:r w:rsidRPr="006436AF">
          <w:t xml:space="preserve">: </w:t>
        </w:r>
        <w:r>
          <w:t xml:space="preserve">Origin </w:t>
        </w:r>
      </w:ins>
      <w:ins w:id="1626" w:author="Richard Bradbury (2025-05-15)" w:date="2025-05-16T16:20:00Z" w16du:dateUtc="2025-05-16T15:20:00Z">
        <w:r w:rsidR="005620A1">
          <w:t>s</w:t>
        </w:r>
      </w:ins>
      <w:ins w:id="1627" w:author="Minimal Updates" w:date="2025-05-08T14:02:00Z" w16du:dateUtc="2025-05-08T21:02:00Z">
        <w:r>
          <w:t>erver-</w:t>
        </w:r>
      </w:ins>
      <w:ins w:id="1628" w:author="Richard Bradbury (2025-05-15)" w:date="2025-05-16T16:20:00Z" w16du:dateUtc="2025-05-16T15:20:00Z">
        <w:r w:rsidR="005620A1">
          <w:t>f</w:t>
        </w:r>
      </w:ins>
      <w:ins w:id="1629" w:author="Minimal Updates" w:date="2025-05-08T14:02:00Z" w16du:dateUtc="2025-05-08T21:02:00Z">
        <w:r>
          <w:t xml:space="preserve">acing 5GMSd AS </w:t>
        </w:r>
        <w:r w:rsidRPr="006436AF">
          <w:t>Content Hosting Configuration properties</w:t>
        </w:r>
      </w:ins>
      <w:ins w:id="1630" w:author="Richard Bradbury (2025-05-15)" w:date="2025-05-16T16:20:00Z" w16du:dateUtc="2025-05-16T15:20:00Z">
        <w:r w:rsidR="005620A1">
          <w:br/>
        </w:r>
      </w:ins>
      <w:ins w:id="1631" w:author="Minimal Updates" w:date="2025-05-08T14:02:00Z" w16du:dateUtc="2025-05-08T21:02:00Z">
        <w:r w:rsidRPr="006436AF">
          <w:t>relevant to pull-based ingest</w:t>
        </w:r>
      </w:ins>
    </w:p>
    <w:tbl>
      <w:tblPr>
        <w:tblStyle w:val="ETSItablestyle"/>
        <w:tblW w:w="0" w:type="auto"/>
        <w:tblLook w:val="04A0" w:firstRow="1" w:lastRow="0" w:firstColumn="1" w:lastColumn="0" w:noHBand="0" w:noVBand="1"/>
      </w:tblPr>
      <w:tblGrid>
        <w:gridCol w:w="2547"/>
        <w:gridCol w:w="4536"/>
        <w:gridCol w:w="2546"/>
      </w:tblGrid>
      <w:tr w:rsidR="00430FF7" w:rsidRPr="006436AF" w14:paraId="74DCFA89" w14:textId="77777777" w:rsidTr="00985F3B">
        <w:trPr>
          <w:cnfStyle w:val="100000000000" w:firstRow="1" w:lastRow="0" w:firstColumn="0" w:lastColumn="0" w:oddVBand="0" w:evenVBand="0" w:oddHBand="0" w:evenHBand="0" w:firstRowFirstColumn="0" w:firstRowLastColumn="0" w:lastRowFirstColumn="0" w:lastRowLastColumn="0"/>
          <w:ins w:id="1632" w:author="Minimal Updates" w:date="2025-05-08T14:02:00Z"/>
        </w:trPr>
        <w:tc>
          <w:tcPr>
            <w:tcW w:w="2547" w:type="dxa"/>
            <w:tcBorders>
              <w:top w:val="single" w:sz="4" w:space="0" w:color="auto"/>
              <w:left w:val="single" w:sz="4" w:space="0" w:color="auto"/>
              <w:bottom w:val="single" w:sz="4" w:space="0" w:color="auto"/>
              <w:right w:val="single" w:sz="4" w:space="0" w:color="auto"/>
            </w:tcBorders>
            <w:hideMark/>
          </w:tcPr>
          <w:p w14:paraId="2F5B785A" w14:textId="77777777" w:rsidR="00112CEB" w:rsidRPr="006436AF" w:rsidRDefault="00112CEB" w:rsidP="001007F1">
            <w:pPr>
              <w:pStyle w:val="TAH"/>
              <w:rPr>
                <w:ins w:id="1633" w:author="Minimal Updates" w:date="2025-05-08T14:02:00Z" w16du:dateUtc="2025-05-08T21:02:00Z"/>
                <w:lang w:val="en-US"/>
              </w:rPr>
            </w:pPr>
            <w:ins w:id="1634" w:author="Minimal Updates" w:date="2025-05-08T14:02:00Z" w16du:dateUtc="2025-05-08T21:02:00Z">
              <w:r w:rsidRPr="006436AF">
                <w:rPr>
                  <w:lang w:val="en-US"/>
                </w:rPr>
                <w:t>Property</w:t>
              </w:r>
            </w:ins>
          </w:p>
        </w:tc>
        <w:tc>
          <w:tcPr>
            <w:tcW w:w="4536" w:type="dxa"/>
            <w:tcBorders>
              <w:top w:val="single" w:sz="4" w:space="0" w:color="auto"/>
              <w:left w:val="single" w:sz="4" w:space="0" w:color="auto"/>
              <w:bottom w:val="single" w:sz="4" w:space="0" w:color="auto"/>
              <w:right w:val="single" w:sz="4" w:space="0" w:color="auto"/>
            </w:tcBorders>
            <w:hideMark/>
          </w:tcPr>
          <w:p w14:paraId="6324ED55" w14:textId="77777777" w:rsidR="00112CEB" w:rsidRPr="006436AF" w:rsidRDefault="00112CEB" w:rsidP="001007F1">
            <w:pPr>
              <w:pStyle w:val="TAH"/>
              <w:rPr>
                <w:ins w:id="1635" w:author="Minimal Updates" w:date="2025-05-08T14:02:00Z" w16du:dateUtc="2025-05-08T21:02:00Z"/>
                <w:lang w:val="en-US"/>
              </w:rPr>
            </w:pPr>
            <w:ins w:id="1636" w:author="Minimal Updates" w:date="2025-05-08T14:02:00Z" w16du:dateUtc="2025-05-08T21:02:00Z">
              <w:r w:rsidRPr="006436AF">
                <w:rPr>
                  <w:lang w:val="en-US"/>
                </w:rPr>
                <w:t>Example value</w:t>
              </w:r>
            </w:ins>
          </w:p>
        </w:tc>
        <w:tc>
          <w:tcPr>
            <w:tcW w:w="2546" w:type="dxa"/>
            <w:tcBorders>
              <w:top w:val="single" w:sz="4" w:space="0" w:color="auto"/>
              <w:left w:val="single" w:sz="4" w:space="0" w:color="auto"/>
              <w:bottom w:val="single" w:sz="4" w:space="0" w:color="auto"/>
              <w:right w:val="single" w:sz="4" w:space="0" w:color="auto"/>
            </w:tcBorders>
            <w:hideMark/>
          </w:tcPr>
          <w:p w14:paraId="1AB1D183" w14:textId="77777777" w:rsidR="00112CEB" w:rsidRPr="006436AF" w:rsidRDefault="00112CEB" w:rsidP="001007F1">
            <w:pPr>
              <w:pStyle w:val="TAH"/>
              <w:rPr>
                <w:ins w:id="1637" w:author="Minimal Updates" w:date="2025-05-08T14:02:00Z" w16du:dateUtc="2025-05-08T21:02:00Z"/>
                <w:lang w:val="en-US"/>
              </w:rPr>
            </w:pPr>
            <w:ins w:id="1638" w:author="Minimal Updates" w:date="2025-05-08T14:02:00Z" w16du:dateUtc="2025-05-08T21:02:00Z">
              <w:r w:rsidRPr="006436AF">
                <w:rPr>
                  <w:lang w:val="en-US"/>
                </w:rPr>
                <w:t>Set by</w:t>
              </w:r>
            </w:ins>
          </w:p>
        </w:tc>
      </w:tr>
      <w:tr w:rsidR="00985F3B" w:rsidRPr="00985F3B" w14:paraId="476A314D" w14:textId="77777777" w:rsidTr="00985F3B">
        <w:trPr>
          <w:ins w:id="1639" w:author="Richard Bradbury (2025-05-15)" w:date="2025-05-16T16:38:00Z" w16du:dateUtc="2025-05-16T15:38:00Z"/>
        </w:trPr>
        <w:tc>
          <w:tcPr>
            <w:tcW w:w="9629" w:type="dxa"/>
            <w:gridSpan w:val="3"/>
            <w:tcBorders>
              <w:top w:val="single" w:sz="4" w:space="0" w:color="auto"/>
              <w:left w:val="single" w:sz="4" w:space="0" w:color="auto"/>
              <w:bottom w:val="single" w:sz="4" w:space="0" w:color="auto"/>
              <w:right w:val="single" w:sz="4" w:space="0" w:color="auto"/>
            </w:tcBorders>
          </w:tcPr>
          <w:p w14:paraId="46BFCEB8" w14:textId="77777777" w:rsidR="00985F3B" w:rsidRPr="00985F3B" w:rsidRDefault="00985F3B" w:rsidP="00C54A0B">
            <w:pPr>
              <w:pStyle w:val="TAL"/>
              <w:rPr>
                <w:ins w:id="1640" w:author="Richard Bradbury (2025-05-15)" w:date="2025-05-16T16:38:00Z" w16du:dateUtc="2025-05-16T15:38:00Z"/>
                <w:rStyle w:val="Codechar"/>
              </w:rPr>
            </w:pPr>
            <w:ins w:id="1641" w:author="Richard Bradbury (2025-05-15)" w:date="2025-05-16T16:38:00Z" w16du:dateUtc="2025-05-16T15:38:00Z">
              <w:r w:rsidRPr="00985F3B">
                <w:rPr>
                  <w:rStyle w:val="Codechar"/>
                </w:rPr>
                <w:t>ProvisioningSession</w:t>
              </w:r>
            </w:ins>
          </w:p>
        </w:tc>
      </w:tr>
      <w:tr w:rsidR="00985F3B" w:rsidRPr="006436AF" w14:paraId="4285FAF6" w14:textId="77777777" w:rsidTr="00985F3B">
        <w:trPr>
          <w:ins w:id="1642" w:author="Richard Bradbury (2025-05-15)" w:date="2025-05-16T16:38:00Z" w16du:dateUtc="2025-05-16T15:38:00Z"/>
        </w:trPr>
        <w:tc>
          <w:tcPr>
            <w:tcW w:w="2547" w:type="dxa"/>
            <w:tcBorders>
              <w:top w:val="single" w:sz="4" w:space="0" w:color="auto"/>
              <w:left w:val="single" w:sz="4" w:space="0" w:color="auto"/>
              <w:bottom w:val="single" w:sz="4" w:space="0" w:color="auto"/>
              <w:right w:val="single" w:sz="4" w:space="0" w:color="auto"/>
            </w:tcBorders>
          </w:tcPr>
          <w:p w14:paraId="4FF22340" w14:textId="77777777" w:rsidR="00985F3B" w:rsidRPr="00985F3B" w:rsidRDefault="00985F3B" w:rsidP="00C54A0B">
            <w:pPr>
              <w:pStyle w:val="TAL"/>
              <w:rPr>
                <w:ins w:id="1643" w:author="Richard Bradbury (2025-05-15)" w:date="2025-05-16T16:38:00Z" w16du:dateUtc="2025-05-16T15:38:00Z"/>
                <w:rStyle w:val="Codechar"/>
              </w:rPr>
            </w:pPr>
            <w:ins w:id="1644" w:author="Richard Bradbury (2025-05-15)" w:date="2025-05-16T16:38:00Z" w16du:dateUtc="2025-05-16T15:38:00Z">
              <w:r w:rsidRPr="00985F3B">
                <w:rPr>
                  <w:rStyle w:val="Codechar"/>
                </w:rPr>
                <w:tab/>
                <w:t>externalServiceId</w:t>
              </w:r>
            </w:ins>
          </w:p>
        </w:tc>
        <w:tc>
          <w:tcPr>
            <w:tcW w:w="4536" w:type="dxa"/>
            <w:tcBorders>
              <w:top w:val="single" w:sz="4" w:space="0" w:color="auto"/>
              <w:left w:val="single" w:sz="4" w:space="0" w:color="auto"/>
              <w:bottom w:val="single" w:sz="4" w:space="0" w:color="auto"/>
              <w:right w:val="single" w:sz="4" w:space="0" w:color="auto"/>
            </w:tcBorders>
          </w:tcPr>
          <w:p w14:paraId="173F24A5" w14:textId="59E73D6F" w:rsidR="00985F3B" w:rsidRPr="006436AF" w:rsidRDefault="00985F3B" w:rsidP="00C54A0B">
            <w:pPr>
              <w:pStyle w:val="TAL"/>
              <w:rPr>
                <w:ins w:id="1645" w:author="Richard Bradbury (2025-05-15)" w:date="2025-05-16T16:38:00Z" w16du:dateUtc="2025-05-16T15:38:00Z"/>
                <w:lang w:val="en-US"/>
              </w:rPr>
            </w:pPr>
            <w:proofErr w:type="gramStart"/>
            <w:ins w:id="1646" w:author="Richard Bradbury (2025-05-15)" w:date="2025-05-16T16:38:00Z" w16du:dateUtc="2025-05-16T15:38:00Z">
              <w:r>
                <w:rPr>
                  <w:lang w:val="en-US"/>
                </w:rPr>
                <w:t>com.provider</w:t>
              </w:r>
              <w:proofErr w:type="gramEnd"/>
              <w:r>
                <w:rPr>
                  <w:lang w:val="en-US"/>
                </w:rPr>
                <w:t>.</w:t>
              </w:r>
              <w:proofErr w:type="gramStart"/>
              <w:r>
                <w:rPr>
                  <w:lang w:val="en-US"/>
                </w:rPr>
                <w:t>service.d</w:t>
              </w:r>
              <w:proofErr w:type="gramEnd"/>
              <w:r>
                <w:rPr>
                  <w:lang w:val="en-US"/>
                </w:rPr>
                <w:t>1</w:t>
              </w:r>
            </w:ins>
          </w:p>
        </w:tc>
        <w:tc>
          <w:tcPr>
            <w:tcW w:w="2546" w:type="dxa"/>
            <w:tcBorders>
              <w:top w:val="single" w:sz="4" w:space="0" w:color="auto"/>
              <w:left w:val="single" w:sz="4" w:space="0" w:color="auto"/>
              <w:right w:val="single" w:sz="4" w:space="0" w:color="auto"/>
            </w:tcBorders>
          </w:tcPr>
          <w:p w14:paraId="6C6D91F9" w14:textId="77777777" w:rsidR="00985F3B" w:rsidRPr="006436AF" w:rsidRDefault="00985F3B" w:rsidP="00C54A0B">
            <w:pPr>
              <w:pStyle w:val="TAL"/>
              <w:rPr>
                <w:ins w:id="1647" w:author="Richard Bradbury (2025-05-15)" w:date="2025-05-16T16:38:00Z" w16du:dateUtc="2025-05-16T15:38:00Z"/>
                <w:lang w:val="en-US"/>
              </w:rPr>
            </w:pPr>
            <w:ins w:id="1648" w:author="Richard Bradbury (2025-05-15)" w:date="2025-05-16T16:38:00Z" w16du:dateUtc="2025-05-16T15:38:00Z">
              <w:r w:rsidRPr="006436AF">
                <w:rPr>
                  <w:lang w:val="en-US"/>
                </w:rPr>
                <w:t>5GMSd Application Provider</w:t>
              </w:r>
              <w:r>
                <w:rPr>
                  <w:lang w:val="en-US"/>
                </w:rPr>
                <w:br/>
              </w:r>
              <w:r>
                <w:rPr>
                  <w:i/>
                  <w:iCs/>
                  <w:lang w:val="en-US"/>
                </w:rPr>
                <w:t>(M1d request)</w:t>
              </w:r>
            </w:ins>
          </w:p>
        </w:tc>
      </w:tr>
      <w:tr w:rsidR="00430FF7" w:rsidRPr="006436AF" w14:paraId="7106B5A4" w14:textId="77777777" w:rsidTr="00985F3B">
        <w:trPr>
          <w:ins w:id="1649" w:author="Minimal Updates" w:date="2025-05-08T14:02:00Z"/>
        </w:trPr>
        <w:tc>
          <w:tcPr>
            <w:tcW w:w="9629" w:type="dxa"/>
            <w:gridSpan w:val="3"/>
            <w:tcBorders>
              <w:top w:val="single" w:sz="4" w:space="0" w:color="auto"/>
              <w:left w:val="single" w:sz="4" w:space="0" w:color="auto"/>
              <w:bottom w:val="single" w:sz="4" w:space="0" w:color="auto"/>
              <w:right w:val="single" w:sz="4" w:space="0" w:color="auto"/>
            </w:tcBorders>
            <w:hideMark/>
          </w:tcPr>
          <w:p w14:paraId="7266E907" w14:textId="77777777" w:rsidR="00112CEB" w:rsidRPr="006436AF" w:rsidRDefault="00112CEB" w:rsidP="001007F1">
            <w:pPr>
              <w:pStyle w:val="TAL"/>
              <w:rPr>
                <w:ins w:id="1650" w:author="Minimal Updates" w:date="2025-05-08T14:02:00Z" w16du:dateUtc="2025-05-08T21:02:00Z"/>
                <w:rStyle w:val="Code"/>
              </w:rPr>
            </w:pPr>
            <w:proofErr w:type="spellStart"/>
            <w:ins w:id="1651" w:author="Minimal Updates" w:date="2025-05-08T14:02:00Z" w16du:dateUtc="2025-05-08T21:02:00Z">
              <w:r w:rsidRPr="2EB8F011">
                <w:rPr>
                  <w:rStyle w:val="Code"/>
                </w:rPr>
                <w:t>IngestConfiguration</w:t>
              </w:r>
              <w:proofErr w:type="spellEnd"/>
            </w:ins>
          </w:p>
        </w:tc>
      </w:tr>
      <w:tr w:rsidR="00430FF7" w:rsidRPr="006436AF" w14:paraId="61EDBDE9" w14:textId="77777777" w:rsidTr="00985F3B">
        <w:trPr>
          <w:ins w:id="1652" w:author="Minimal Updates" w:date="2025-05-08T14:02:00Z"/>
        </w:trPr>
        <w:tc>
          <w:tcPr>
            <w:tcW w:w="2547" w:type="dxa"/>
            <w:tcBorders>
              <w:top w:val="single" w:sz="4" w:space="0" w:color="auto"/>
              <w:left w:val="single" w:sz="4" w:space="0" w:color="auto"/>
              <w:bottom w:val="single" w:sz="4" w:space="0" w:color="auto"/>
              <w:right w:val="single" w:sz="4" w:space="0" w:color="auto"/>
            </w:tcBorders>
            <w:hideMark/>
          </w:tcPr>
          <w:p w14:paraId="29733769" w14:textId="77777777" w:rsidR="00112CEB" w:rsidRPr="006436AF" w:rsidRDefault="00112CEB" w:rsidP="001007F1">
            <w:pPr>
              <w:pStyle w:val="TAL"/>
              <w:rPr>
                <w:ins w:id="1653" w:author="Minimal Updates" w:date="2025-05-08T14:02:00Z" w16du:dateUtc="2025-05-08T21:02:00Z"/>
                <w:rStyle w:val="Code"/>
              </w:rPr>
            </w:pPr>
            <w:ins w:id="1654" w:author="Minimal Updates" w:date="2025-05-08T14:02:00Z" w16du:dateUtc="2025-05-08T21:02:00Z">
              <w:r w:rsidRPr="006436AF">
                <w:rPr>
                  <w:lang w:val="en-US"/>
                </w:rPr>
                <w:tab/>
              </w:r>
              <w:r w:rsidRPr="006436AF">
                <w:rPr>
                  <w:rStyle w:val="Code"/>
                </w:rPr>
                <w:t>protocol</w:t>
              </w:r>
            </w:ins>
          </w:p>
        </w:tc>
        <w:tc>
          <w:tcPr>
            <w:tcW w:w="4536" w:type="dxa"/>
            <w:tcBorders>
              <w:top w:val="single" w:sz="4" w:space="0" w:color="auto"/>
              <w:left w:val="single" w:sz="4" w:space="0" w:color="auto"/>
              <w:bottom w:val="single" w:sz="4" w:space="0" w:color="auto"/>
              <w:right w:val="single" w:sz="4" w:space="0" w:color="auto"/>
            </w:tcBorders>
            <w:hideMark/>
          </w:tcPr>
          <w:p w14:paraId="44218119" w14:textId="77777777" w:rsidR="00112CEB" w:rsidRPr="006436AF" w:rsidRDefault="00112CEB" w:rsidP="001007F1">
            <w:pPr>
              <w:pStyle w:val="TAL"/>
              <w:rPr>
                <w:ins w:id="1655" w:author="Minimal Updates" w:date="2025-05-08T14:02:00Z" w16du:dateUtc="2025-05-08T21:02:00Z"/>
              </w:rPr>
            </w:pPr>
            <w:ins w:id="1656" w:author="Minimal Updates" w:date="2025-05-08T14:02:00Z" w16du:dateUtc="2025-05-08T21:02:00Z">
              <w:r w:rsidRPr="006436AF">
                <w:rPr>
                  <w:lang w:val="en-US"/>
                </w:rPr>
                <w:t>urn:3gpp:5gms:content-protocol:</w:t>
              </w:r>
              <w:r w:rsidRPr="006436AF">
                <w:rPr>
                  <w:b/>
                  <w:bCs/>
                  <w:lang w:val="en-US"/>
                </w:rPr>
                <w:t>http-pull</w:t>
              </w:r>
            </w:ins>
          </w:p>
        </w:tc>
        <w:tc>
          <w:tcPr>
            <w:tcW w:w="2546" w:type="dxa"/>
            <w:vMerge w:val="restart"/>
            <w:tcBorders>
              <w:top w:val="single" w:sz="4" w:space="0" w:color="auto"/>
              <w:left w:val="single" w:sz="4" w:space="0" w:color="auto"/>
              <w:right w:val="single" w:sz="4" w:space="0" w:color="auto"/>
            </w:tcBorders>
            <w:hideMark/>
          </w:tcPr>
          <w:p w14:paraId="546280A3" w14:textId="77777777" w:rsidR="00112CEB" w:rsidRPr="00F72FAF" w:rsidRDefault="00112CEB" w:rsidP="001007F1">
            <w:pPr>
              <w:pStyle w:val="TAL"/>
              <w:rPr>
                <w:ins w:id="1657" w:author="Minimal Updates" w:date="2025-05-08T14:02:00Z" w16du:dateUtc="2025-05-08T21:02:00Z"/>
                <w:i/>
                <w:iCs/>
                <w:lang w:val="en-US"/>
              </w:rPr>
            </w:pPr>
            <w:ins w:id="1658" w:author="Minimal Updates" w:date="2025-05-08T14:02:00Z" w16du:dateUtc="2025-05-08T21:02:00Z">
              <w:r w:rsidRPr="006436AF">
                <w:rPr>
                  <w:lang w:val="en-US"/>
                </w:rPr>
                <w:t>5GMSd Application Provider</w:t>
              </w:r>
              <w:r>
                <w:rPr>
                  <w:lang w:val="en-US"/>
                </w:rPr>
                <w:br/>
              </w:r>
              <w:r>
                <w:rPr>
                  <w:i/>
                  <w:iCs/>
                  <w:lang w:val="en-US"/>
                </w:rPr>
                <w:t>(M1d request)</w:t>
              </w:r>
            </w:ins>
          </w:p>
        </w:tc>
      </w:tr>
      <w:tr w:rsidR="00430FF7" w:rsidRPr="006436AF" w14:paraId="4EA6AFFB" w14:textId="77777777" w:rsidTr="00985F3B">
        <w:trPr>
          <w:ins w:id="1659" w:author="Minimal Updates" w:date="2025-05-08T14:02:00Z"/>
        </w:trPr>
        <w:tc>
          <w:tcPr>
            <w:tcW w:w="2547" w:type="dxa"/>
            <w:tcBorders>
              <w:top w:val="single" w:sz="4" w:space="0" w:color="auto"/>
              <w:left w:val="single" w:sz="4" w:space="0" w:color="auto"/>
              <w:bottom w:val="single" w:sz="4" w:space="0" w:color="auto"/>
              <w:right w:val="single" w:sz="4" w:space="0" w:color="auto"/>
            </w:tcBorders>
            <w:hideMark/>
          </w:tcPr>
          <w:p w14:paraId="789B8588" w14:textId="77777777" w:rsidR="00112CEB" w:rsidRPr="006436AF" w:rsidRDefault="00112CEB" w:rsidP="001007F1">
            <w:pPr>
              <w:pStyle w:val="TAL"/>
              <w:rPr>
                <w:ins w:id="1660" w:author="Minimal Updates" w:date="2025-05-08T14:02:00Z" w16du:dateUtc="2025-05-08T21:02:00Z"/>
                <w:rStyle w:val="Code"/>
              </w:rPr>
            </w:pPr>
            <w:ins w:id="1661" w:author="Minimal Updates" w:date="2025-05-08T14:02:00Z" w16du:dateUtc="2025-05-08T21:02:00Z">
              <w:r w:rsidRPr="006436AF">
                <w:rPr>
                  <w:lang w:val="en-US"/>
                </w:rPr>
                <w:tab/>
              </w:r>
              <w:r>
                <w:rPr>
                  <w:rStyle w:val="Code"/>
                </w:rPr>
                <w:t>mode</w:t>
              </w:r>
            </w:ins>
          </w:p>
        </w:tc>
        <w:tc>
          <w:tcPr>
            <w:tcW w:w="4536" w:type="dxa"/>
            <w:tcBorders>
              <w:top w:val="single" w:sz="4" w:space="0" w:color="auto"/>
              <w:left w:val="single" w:sz="4" w:space="0" w:color="auto"/>
              <w:bottom w:val="single" w:sz="4" w:space="0" w:color="auto"/>
              <w:right w:val="single" w:sz="4" w:space="0" w:color="auto"/>
            </w:tcBorders>
            <w:hideMark/>
          </w:tcPr>
          <w:p w14:paraId="015EB636" w14:textId="77777777" w:rsidR="00112CEB" w:rsidRPr="006436AF" w:rsidRDefault="00112CEB" w:rsidP="001007F1">
            <w:pPr>
              <w:pStyle w:val="TAL"/>
              <w:rPr>
                <w:ins w:id="1662" w:author="Minimal Updates" w:date="2025-05-08T14:02:00Z" w16du:dateUtc="2025-05-08T21:02:00Z"/>
              </w:rPr>
            </w:pPr>
            <w:ins w:id="1663" w:author="Minimal Updates" w:date="2025-05-08T14:02:00Z" w16du:dateUtc="2025-05-08T21:02:00Z">
              <w:r w:rsidRPr="0096797B">
                <w:rPr>
                  <w:rStyle w:val="Codechar"/>
                </w:rPr>
                <w:t>PULL</w:t>
              </w:r>
            </w:ins>
          </w:p>
        </w:tc>
        <w:tc>
          <w:tcPr>
            <w:tcW w:w="2546" w:type="dxa"/>
            <w:vMerge/>
            <w:tcBorders>
              <w:left w:val="single" w:sz="4" w:space="0" w:color="auto"/>
              <w:right w:val="single" w:sz="4" w:space="0" w:color="auto"/>
            </w:tcBorders>
            <w:vAlign w:val="center"/>
            <w:hideMark/>
          </w:tcPr>
          <w:p w14:paraId="2980D636" w14:textId="77777777" w:rsidR="00112CEB" w:rsidRPr="006436AF" w:rsidRDefault="00112CEB" w:rsidP="001007F1">
            <w:pPr>
              <w:spacing w:after="0"/>
              <w:rPr>
                <w:ins w:id="1664" w:author="Minimal Updates" w:date="2025-05-08T14:02:00Z" w16du:dateUtc="2025-05-08T21:02:00Z"/>
                <w:rFonts w:ascii="Arial" w:hAnsi="Arial"/>
                <w:sz w:val="18"/>
                <w:lang w:val="en-US"/>
              </w:rPr>
            </w:pPr>
          </w:p>
        </w:tc>
      </w:tr>
      <w:tr w:rsidR="00430FF7" w:rsidRPr="006436AF" w14:paraId="27ECCFDF" w14:textId="77777777" w:rsidTr="00985F3B">
        <w:trPr>
          <w:ins w:id="1665" w:author="Minimal Updates" w:date="2025-05-08T14:02:00Z"/>
        </w:trPr>
        <w:tc>
          <w:tcPr>
            <w:tcW w:w="2547" w:type="dxa"/>
            <w:tcBorders>
              <w:top w:val="single" w:sz="4" w:space="0" w:color="auto"/>
              <w:left w:val="single" w:sz="4" w:space="0" w:color="auto"/>
              <w:right w:val="single" w:sz="4" w:space="0" w:color="auto"/>
            </w:tcBorders>
            <w:hideMark/>
          </w:tcPr>
          <w:p w14:paraId="6BBA17C5" w14:textId="77777777" w:rsidR="00112CEB" w:rsidRPr="006436AF" w:rsidRDefault="00112CEB" w:rsidP="001007F1">
            <w:pPr>
              <w:pStyle w:val="TAL"/>
              <w:rPr>
                <w:ins w:id="1666" w:author="Minimal Updates" w:date="2025-05-08T14:02:00Z" w16du:dateUtc="2025-05-08T21:02:00Z"/>
                <w:rStyle w:val="Code"/>
              </w:rPr>
            </w:pPr>
            <w:ins w:id="1667" w:author="Minimal Updates" w:date="2025-05-08T14:02:00Z" w16du:dateUtc="2025-05-08T21:02:00Z">
              <w:r w:rsidRPr="006436AF">
                <w:rPr>
                  <w:lang w:val="en-US"/>
                </w:rPr>
                <w:tab/>
              </w:r>
              <w:r w:rsidRPr="2EB8F011">
                <w:rPr>
                  <w:rStyle w:val="Code"/>
                </w:rPr>
                <w:t>baseURL</w:t>
              </w:r>
            </w:ins>
          </w:p>
        </w:tc>
        <w:tc>
          <w:tcPr>
            <w:tcW w:w="4536" w:type="dxa"/>
            <w:tcBorders>
              <w:top w:val="single" w:sz="4" w:space="0" w:color="auto"/>
              <w:left w:val="single" w:sz="4" w:space="0" w:color="auto"/>
              <w:bottom w:val="single" w:sz="4" w:space="0" w:color="auto"/>
              <w:right w:val="single" w:sz="4" w:space="0" w:color="auto"/>
            </w:tcBorders>
            <w:hideMark/>
          </w:tcPr>
          <w:p w14:paraId="5D2ED228" w14:textId="77777777" w:rsidR="00112CEB" w:rsidRPr="003735FB" w:rsidRDefault="00112CEB" w:rsidP="001007F1">
            <w:pPr>
              <w:pStyle w:val="TAL"/>
              <w:rPr>
                <w:ins w:id="1668" w:author="Minimal Updates" w:date="2025-05-08T14:02:00Z" w16du:dateUtc="2025-05-08T21:02:00Z"/>
              </w:rPr>
            </w:pPr>
            <w:ins w:id="1669" w:author="Minimal Updates" w:date="2025-05-08T14:02:00Z" w16du:dateUtc="2025-05-08T21:02:00Z">
              <w:r w:rsidRPr="006436AF">
                <w:t>https://origin.</w:t>
              </w:r>
              <w:r>
                <w:t>provider</w:t>
              </w:r>
              <w:r w:rsidRPr="006436AF">
                <w:t>.com/‌media</w:t>
              </w:r>
            </w:ins>
          </w:p>
        </w:tc>
        <w:tc>
          <w:tcPr>
            <w:tcW w:w="2546" w:type="dxa"/>
            <w:vMerge/>
            <w:tcBorders>
              <w:left w:val="single" w:sz="4" w:space="0" w:color="auto"/>
              <w:right w:val="single" w:sz="4" w:space="0" w:color="auto"/>
            </w:tcBorders>
            <w:vAlign w:val="center"/>
            <w:hideMark/>
          </w:tcPr>
          <w:p w14:paraId="68413074" w14:textId="77777777" w:rsidR="00112CEB" w:rsidRPr="006436AF" w:rsidRDefault="00112CEB" w:rsidP="001007F1">
            <w:pPr>
              <w:spacing w:after="0"/>
              <w:rPr>
                <w:ins w:id="1670" w:author="Minimal Updates" w:date="2025-05-08T14:02:00Z" w16du:dateUtc="2025-05-08T21:02:00Z"/>
                <w:rFonts w:ascii="Arial" w:hAnsi="Arial"/>
                <w:sz w:val="18"/>
                <w:lang w:val="en-US"/>
              </w:rPr>
            </w:pPr>
          </w:p>
        </w:tc>
      </w:tr>
      <w:tr w:rsidR="00430FF7" w:rsidRPr="006436AF" w14:paraId="76A50593" w14:textId="77777777" w:rsidTr="00985F3B">
        <w:trPr>
          <w:ins w:id="1671" w:author="Minimal Updates" w:date="2025-05-08T14:02:00Z"/>
        </w:trPr>
        <w:tc>
          <w:tcPr>
            <w:tcW w:w="9629" w:type="dxa"/>
            <w:gridSpan w:val="3"/>
            <w:tcBorders>
              <w:top w:val="double" w:sz="4" w:space="0" w:color="auto"/>
              <w:left w:val="single" w:sz="4" w:space="0" w:color="auto"/>
              <w:bottom w:val="single" w:sz="4" w:space="0" w:color="auto"/>
              <w:right w:val="single" w:sz="4" w:space="0" w:color="auto"/>
            </w:tcBorders>
            <w:hideMark/>
          </w:tcPr>
          <w:p w14:paraId="42EF6FE9" w14:textId="77777777" w:rsidR="00112CEB" w:rsidRPr="006436AF" w:rsidRDefault="00112CEB" w:rsidP="001007F1">
            <w:pPr>
              <w:pStyle w:val="TAL"/>
              <w:rPr>
                <w:ins w:id="1672" w:author="Minimal Updates" w:date="2025-05-08T14:02:00Z" w16du:dateUtc="2025-05-08T21:02:00Z"/>
                <w:rStyle w:val="Code"/>
              </w:rPr>
            </w:pPr>
            <w:ins w:id="1673" w:author="Minimal Updates" w:date="2025-05-08T14:02:00Z" w16du:dateUtc="2025-05-08T21:02:00Z">
              <w:r w:rsidRPr="2EB8F011">
                <w:rPr>
                  <w:rStyle w:val="Code"/>
                </w:rPr>
                <w:t>DistributionConfiguration</w:t>
              </w:r>
            </w:ins>
          </w:p>
        </w:tc>
      </w:tr>
      <w:tr w:rsidR="00430FF7" w:rsidRPr="006436AF" w14:paraId="752CB7A1" w14:textId="77777777" w:rsidTr="00985F3B">
        <w:trPr>
          <w:ins w:id="1674" w:author="Minimal Updates" w:date="2025-05-08T14:02:00Z"/>
        </w:trPr>
        <w:tc>
          <w:tcPr>
            <w:tcW w:w="2547" w:type="dxa"/>
            <w:tcBorders>
              <w:top w:val="single" w:sz="4" w:space="0" w:color="auto"/>
              <w:left w:val="single" w:sz="4" w:space="0" w:color="auto"/>
              <w:bottom w:val="single" w:sz="4" w:space="0" w:color="auto"/>
              <w:right w:val="single" w:sz="4" w:space="0" w:color="auto"/>
            </w:tcBorders>
          </w:tcPr>
          <w:p w14:paraId="33D3C0A1" w14:textId="77777777" w:rsidR="00112CEB" w:rsidRPr="006436AF" w:rsidRDefault="00112CEB" w:rsidP="001007F1">
            <w:pPr>
              <w:pStyle w:val="TAL"/>
              <w:rPr>
                <w:ins w:id="1675" w:author="Minimal Updates" w:date="2025-05-08T14:02:00Z" w16du:dateUtc="2025-05-08T21:02:00Z"/>
                <w:lang w:val="en-US"/>
              </w:rPr>
            </w:pPr>
            <w:ins w:id="1676" w:author="Minimal Updates" w:date="2025-05-08T14:02:00Z" w16du:dateUtc="2025-05-08T21:02:00Z">
              <w:r w:rsidRPr="006436AF">
                <w:rPr>
                  <w:lang w:val="en-US"/>
                </w:rPr>
                <w:tab/>
              </w:r>
              <w:r w:rsidRPr="009E727E">
                <w:rPr>
                  <w:i/>
                  <w:iCs/>
                  <w:lang w:val="en-US"/>
                </w:rPr>
                <w:t>distributionId</w:t>
              </w:r>
            </w:ins>
          </w:p>
        </w:tc>
        <w:tc>
          <w:tcPr>
            <w:tcW w:w="4536" w:type="dxa"/>
            <w:tcBorders>
              <w:top w:val="single" w:sz="4" w:space="0" w:color="auto"/>
              <w:left w:val="single" w:sz="4" w:space="0" w:color="auto"/>
              <w:bottom w:val="single" w:sz="4" w:space="0" w:color="auto"/>
              <w:right w:val="single" w:sz="4" w:space="0" w:color="auto"/>
            </w:tcBorders>
          </w:tcPr>
          <w:p w14:paraId="5D91AD70" w14:textId="0B47C482" w:rsidR="00112CEB" w:rsidRPr="003735FB" w:rsidRDefault="00112CEB" w:rsidP="001007F1">
            <w:pPr>
              <w:pStyle w:val="TAL"/>
              <w:rPr>
                <w:ins w:id="1677" w:author="Minimal Updates" w:date="2025-05-08T14:02:00Z" w16du:dateUtc="2025-05-08T21:02:00Z"/>
              </w:rPr>
            </w:pPr>
            <w:proofErr w:type="spellStart"/>
            <w:ins w:id="1678" w:author="Minimal Updates" w:date="2025-05-08T14:02:00Z" w16du:dateUtc="2025-05-08T21:02:00Z">
              <w:r>
                <w:t>dist</w:t>
              </w:r>
              <w:del w:id="1679" w:author="Richard Bradbury (2025-05-15)" w:date="2025-05-16T16:08:00Z" w16du:dateUtc="2025-05-16T15:08:00Z">
                <w:r w:rsidDel="007A3CEB">
                  <w:delText>ribution</w:delText>
                </w:r>
              </w:del>
              <w:r>
                <w:t>.</w:t>
              </w:r>
            </w:ins>
            <w:ins w:id="1680" w:author="Richard Bradbury (2025-05-15)" w:date="2025-05-16T16:46:00Z" w16du:dateUtc="2025-05-16T15:46:00Z">
              <w:r w:rsidR="008D5D0D">
                <w:t>loc</w:t>
              </w:r>
            </w:ins>
            <w:proofErr w:type="spellEnd"/>
            <w:ins w:id="1681" w:author="Minimal Updates" w:date="2025-05-08T14:02:00Z" w16du:dateUtc="2025-05-08T21:02:00Z">
              <w:del w:id="1682" w:author="Richard Bradbury (2025-05-15)" w:date="2025-05-16T16:46:00Z" w16du:dateUtc="2025-05-16T15:46:00Z">
                <w:r w:rsidDel="008D5D0D">
                  <w:delText>service</w:delText>
                </w:r>
              </w:del>
            </w:ins>
          </w:p>
        </w:tc>
        <w:tc>
          <w:tcPr>
            <w:tcW w:w="2546" w:type="dxa"/>
            <w:tcBorders>
              <w:top w:val="single" w:sz="4" w:space="0" w:color="auto"/>
              <w:left w:val="single" w:sz="4" w:space="0" w:color="auto"/>
              <w:bottom w:val="single" w:sz="4" w:space="0" w:color="auto"/>
              <w:right w:val="single" w:sz="4" w:space="0" w:color="auto"/>
            </w:tcBorders>
          </w:tcPr>
          <w:p w14:paraId="38B7906F" w14:textId="77777777" w:rsidR="00112CEB" w:rsidRPr="006436AF" w:rsidRDefault="00112CEB" w:rsidP="001007F1">
            <w:pPr>
              <w:pStyle w:val="TAL"/>
              <w:rPr>
                <w:ins w:id="1683" w:author="Minimal Updates" w:date="2025-05-08T14:02:00Z" w16du:dateUtc="2025-05-08T21:02:00Z"/>
                <w:lang w:val="en-US"/>
              </w:rPr>
            </w:pPr>
            <w:ins w:id="1684" w:author="Minimal Updates" w:date="2025-05-08T14:02:00Z" w16du:dateUtc="2025-05-08T21:02:00Z">
              <w:r w:rsidRPr="006436AF">
                <w:rPr>
                  <w:lang w:val="en-US"/>
                </w:rPr>
                <w:t>5GMSd Application Provider</w:t>
              </w:r>
              <w:r>
                <w:rPr>
                  <w:lang w:val="en-US"/>
                </w:rPr>
                <w:br/>
              </w:r>
              <w:r>
                <w:rPr>
                  <w:i/>
                  <w:iCs/>
                  <w:lang w:val="en-US"/>
                </w:rPr>
                <w:t>(M1d request)</w:t>
              </w:r>
            </w:ins>
          </w:p>
        </w:tc>
      </w:tr>
      <w:tr w:rsidR="00430FF7" w:rsidRPr="006436AF" w14:paraId="42255FE2" w14:textId="77777777" w:rsidTr="00985F3B">
        <w:trPr>
          <w:ins w:id="1685" w:author="Minimal Updates" w:date="2025-05-08T14:02:00Z"/>
        </w:trPr>
        <w:tc>
          <w:tcPr>
            <w:tcW w:w="2547" w:type="dxa"/>
            <w:tcBorders>
              <w:top w:val="single" w:sz="4" w:space="0" w:color="auto"/>
              <w:left w:val="single" w:sz="4" w:space="0" w:color="auto"/>
              <w:bottom w:val="single" w:sz="4" w:space="0" w:color="auto"/>
              <w:right w:val="single" w:sz="4" w:space="0" w:color="auto"/>
            </w:tcBorders>
            <w:hideMark/>
          </w:tcPr>
          <w:p w14:paraId="4F8D9C5D" w14:textId="77777777" w:rsidR="00112CEB" w:rsidRPr="006436AF" w:rsidRDefault="00112CEB" w:rsidP="001007F1">
            <w:pPr>
              <w:pStyle w:val="TAL"/>
              <w:rPr>
                <w:ins w:id="1686" w:author="Minimal Updates" w:date="2025-05-08T14:02:00Z" w16du:dateUtc="2025-05-08T21:02:00Z"/>
                <w:rStyle w:val="Code"/>
              </w:rPr>
            </w:pPr>
            <w:ins w:id="1687" w:author="Minimal Updates" w:date="2025-05-08T14:02:00Z" w16du:dateUtc="2025-05-08T21:02:00Z">
              <w:r w:rsidRPr="006436AF">
                <w:rPr>
                  <w:lang w:val="en-US"/>
                </w:rPr>
                <w:tab/>
              </w:r>
              <w:r w:rsidRPr="2EB8F011">
                <w:rPr>
                  <w:rStyle w:val="Code"/>
                </w:rPr>
                <w:t>canonicalDomainName</w:t>
              </w:r>
            </w:ins>
          </w:p>
        </w:tc>
        <w:tc>
          <w:tcPr>
            <w:tcW w:w="4536" w:type="dxa"/>
            <w:tcBorders>
              <w:top w:val="single" w:sz="4" w:space="0" w:color="auto"/>
              <w:left w:val="single" w:sz="4" w:space="0" w:color="auto"/>
              <w:bottom w:val="single" w:sz="4" w:space="0" w:color="auto"/>
              <w:right w:val="single" w:sz="4" w:space="0" w:color="auto"/>
            </w:tcBorders>
            <w:hideMark/>
          </w:tcPr>
          <w:p w14:paraId="06B485D0" w14:textId="4E06297A" w:rsidR="00112CEB" w:rsidRPr="003735FB" w:rsidRDefault="00112CEB" w:rsidP="001007F1">
            <w:pPr>
              <w:pStyle w:val="TAL"/>
              <w:rPr>
                <w:ins w:id="1688" w:author="Minimal Updates" w:date="2025-05-08T14:02:00Z" w16du:dateUtc="2025-05-08T21:02:00Z"/>
              </w:rPr>
            </w:pPr>
            <w:ins w:id="1689" w:author="Minimal Updates" w:date="2025-05-08T14:02:00Z" w16du:dateUtc="2025-05-08T21:02:00Z">
              <w:r>
                <w:t>dist</w:t>
              </w:r>
              <w:del w:id="1690" w:author="Richard Bradbury (2025-05-15)" w:date="2025-05-16T16:08:00Z" w16du:dateUtc="2025-05-16T15:08:00Z">
                <w:r w:rsidDel="007A3CEB">
                  <w:delText>ribution</w:delText>
                </w:r>
              </w:del>
              <w:r>
                <w:t>-</w:t>
              </w:r>
            </w:ins>
            <w:ins w:id="1691" w:author="Richard Bradbury (2025-05-15)" w:date="2025-05-16T16:46:00Z" w16du:dateUtc="2025-05-16T15:46:00Z">
              <w:r w:rsidR="008D5D0D">
                <w:t>loc</w:t>
              </w:r>
            </w:ins>
            <w:ins w:id="1692" w:author="Minimal Updates" w:date="2025-05-08T14:02:00Z" w16du:dateUtc="2025-05-08T21:02:00Z">
              <w:del w:id="1693" w:author="Richard Bradbury (2025-05-15)" w:date="2025-05-16T16:46:00Z" w16du:dateUtc="2025-05-16T15:46:00Z">
                <w:r w:rsidDel="008D5D0D">
                  <w:delText>service</w:delText>
                </w:r>
              </w:del>
              <w:r>
                <w:t>.</w:t>
              </w:r>
              <w:del w:id="1694" w:author="Richard Bradbury (2025-05-15)" w:date="2025-05-16T16:18:00Z" w16du:dateUtc="2025-05-16T15:18:00Z">
                <w:r w:rsidDel="0054680D">
                  <w:delText>d1-</w:delText>
                </w:r>
              </w:del>
              <w:r w:rsidRPr="003735FB">
                <w:t>com-provider-service</w:t>
              </w:r>
            </w:ins>
            <w:ins w:id="1695" w:author="Richard Bradbury (2025-05-15)" w:date="2025-05-16T16:18:00Z" w16du:dateUtc="2025-05-16T15:18:00Z">
              <w:r w:rsidR="0054680D">
                <w:t>-d1</w:t>
              </w:r>
            </w:ins>
            <w:ins w:id="1696" w:author="Minimal Updates" w:date="2025-05-08T14:02:00Z" w16du:dateUtc="2025-05-08T21:02:00Z">
              <w:r w:rsidRPr="003735FB">
                <w:t>.ms.as.3gppservices.org</w:t>
              </w:r>
            </w:ins>
          </w:p>
        </w:tc>
        <w:tc>
          <w:tcPr>
            <w:tcW w:w="2546" w:type="dxa"/>
            <w:tcBorders>
              <w:top w:val="single" w:sz="4" w:space="0" w:color="auto"/>
              <w:left w:val="single" w:sz="4" w:space="0" w:color="auto"/>
              <w:bottom w:val="single" w:sz="4" w:space="0" w:color="auto"/>
              <w:right w:val="single" w:sz="4" w:space="0" w:color="auto"/>
            </w:tcBorders>
            <w:hideMark/>
          </w:tcPr>
          <w:p w14:paraId="567E30DD" w14:textId="77777777" w:rsidR="00112CEB" w:rsidRPr="006436AF" w:rsidRDefault="00112CEB" w:rsidP="001007F1">
            <w:pPr>
              <w:pStyle w:val="TAL"/>
              <w:rPr>
                <w:ins w:id="1697" w:author="Minimal Updates" w:date="2025-05-08T14:02:00Z" w16du:dateUtc="2025-05-08T21:02:00Z"/>
                <w:i/>
                <w:iCs/>
                <w:lang w:val="en-US"/>
              </w:rPr>
            </w:pPr>
            <w:ins w:id="1698" w:author="Minimal Updates" w:date="2025-05-08T14:02:00Z" w16du:dateUtc="2025-05-08T21:02:00Z">
              <w:r w:rsidRPr="006436AF">
                <w:rPr>
                  <w:lang w:val="en-US"/>
                </w:rPr>
                <w:t>5GMSd AF</w:t>
              </w:r>
              <w:r w:rsidRPr="006436AF">
                <w:rPr>
                  <w:lang w:val="en-US"/>
                </w:rPr>
                <w:br/>
              </w:r>
              <w:r w:rsidRPr="006436AF">
                <w:rPr>
                  <w:i/>
                  <w:iCs/>
                  <w:lang w:val="en-US"/>
                </w:rPr>
                <w:t>(M1d response)</w:t>
              </w:r>
            </w:ins>
          </w:p>
        </w:tc>
      </w:tr>
      <w:tr w:rsidR="00430FF7" w:rsidRPr="006436AF" w14:paraId="68A6A63B" w14:textId="77777777" w:rsidTr="00985F3B">
        <w:trPr>
          <w:ins w:id="1699" w:author="Minimal Updates" w:date="2025-05-08T14:02:00Z"/>
        </w:trPr>
        <w:tc>
          <w:tcPr>
            <w:tcW w:w="2547" w:type="dxa"/>
            <w:tcBorders>
              <w:top w:val="single" w:sz="4" w:space="0" w:color="auto"/>
              <w:left w:val="single" w:sz="4" w:space="0" w:color="auto"/>
              <w:bottom w:val="single" w:sz="4" w:space="0" w:color="auto"/>
              <w:right w:val="single" w:sz="4" w:space="0" w:color="auto"/>
            </w:tcBorders>
            <w:hideMark/>
          </w:tcPr>
          <w:p w14:paraId="2EDC3386" w14:textId="77777777" w:rsidR="00112CEB" w:rsidRPr="006436AF" w:rsidRDefault="00112CEB" w:rsidP="001007F1">
            <w:pPr>
              <w:pStyle w:val="TAL"/>
              <w:rPr>
                <w:ins w:id="1700" w:author="Minimal Updates" w:date="2025-05-08T14:02:00Z" w16du:dateUtc="2025-05-08T21:02:00Z"/>
                <w:rStyle w:val="Code"/>
              </w:rPr>
            </w:pPr>
            <w:ins w:id="1701" w:author="Minimal Updates" w:date="2025-05-08T14:02:00Z" w16du:dateUtc="2025-05-08T21:02:00Z">
              <w:r w:rsidRPr="006436AF">
                <w:rPr>
                  <w:lang w:val="en-US"/>
                </w:rPr>
                <w:tab/>
              </w:r>
              <w:r w:rsidRPr="2EB8F011">
                <w:rPr>
                  <w:rStyle w:val="Code"/>
                </w:rPr>
                <w:t>domainNameAlias</w:t>
              </w:r>
            </w:ins>
          </w:p>
        </w:tc>
        <w:tc>
          <w:tcPr>
            <w:tcW w:w="4536" w:type="dxa"/>
            <w:tcBorders>
              <w:top w:val="single" w:sz="4" w:space="0" w:color="auto"/>
              <w:left w:val="single" w:sz="4" w:space="0" w:color="auto"/>
              <w:bottom w:val="single" w:sz="4" w:space="0" w:color="auto"/>
              <w:right w:val="single" w:sz="4" w:space="0" w:color="auto"/>
            </w:tcBorders>
            <w:hideMark/>
          </w:tcPr>
          <w:p w14:paraId="50B16E06" w14:textId="77777777" w:rsidR="00112CEB" w:rsidRPr="003735FB" w:rsidRDefault="00112CEB" w:rsidP="001007F1">
            <w:pPr>
              <w:pStyle w:val="TAL"/>
              <w:rPr>
                <w:ins w:id="1702" w:author="Minimal Updates" w:date="2025-05-08T14:02:00Z" w16du:dateUtc="2025-05-08T21:02:00Z"/>
              </w:rPr>
            </w:pPr>
            <w:ins w:id="1703" w:author="Minimal Updates" w:date="2025-05-08T14:02:00Z" w16du:dateUtc="2025-05-08T21:02:00Z">
              <w:r>
                <w:t>d1.</w:t>
              </w:r>
              <w:r w:rsidRPr="003735FB">
                <w:t>5gms</w:t>
              </w:r>
              <w:r>
                <w:t>.</w:t>
              </w:r>
              <w:r w:rsidRPr="003735FB">
                <w:t>provider.com</w:t>
              </w:r>
            </w:ins>
          </w:p>
        </w:tc>
        <w:tc>
          <w:tcPr>
            <w:tcW w:w="2546" w:type="dxa"/>
            <w:tcBorders>
              <w:top w:val="single" w:sz="4" w:space="0" w:color="auto"/>
              <w:left w:val="single" w:sz="4" w:space="0" w:color="auto"/>
              <w:bottom w:val="single" w:sz="4" w:space="0" w:color="auto"/>
              <w:right w:val="single" w:sz="4" w:space="0" w:color="auto"/>
            </w:tcBorders>
            <w:hideMark/>
          </w:tcPr>
          <w:p w14:paraId="41D6CDEC" w14:textId="77777777" w:rsidR="00112CEB" w:rsidRPr="00F72FAF" w:rsidRDefault="00112CEB" w:rsidP="001007F1">
            <w:pPr>
              <w:pStyle w:val="TAL"/>
              <w:rPr>
                <w:ins w:id="1704" w:author="Minimal Updates" w:date="2025-05-08T14:02:00Z" w16du:dateUtc="2025-05-08T21:02:00Z"/>
                <w:i/>
                <w:iCs/>
                <w:lang w:val="en-US"/>
              </w:rPr>
            </w:pPr>
            <w:ins w:id="1705" w:author="Minimal Updates" w:date="2025-05-08T14:02:00Z" w16du:dateUtc="2025-05-08T21:02:00Z">
              <w:r w:rsidRPr="006436AF">
                <w:rPr>
                  <w:lang w:val="en-US"/>
                </w:rPr>
                <w:t>5GMSd Application Provider</w:t>
              </w:r>
              <w:r>
                <w:rPr>
                  <w:lang w:val="en-US"/>
                </w:rPr>
                <w:br/>
              </w:r>
              <w:r>
                <w:rPr>
                  <w:i/>
                  <w:iCs/>
                  <w:lang w:val="en-US"/>
                </w:rPr>
                <w:t>(M1d request)</w:t>
              </w:r>
            </w:ins>
          </w:p>
        </w:tc>
      </w:tr>
      <w:tr w:rsidR="00430FF7" w:rsidRPr="006436AF" w14:paraId="32A182CA" w14:textId="77777777" w:rsidTr="00985F3B">
        <w:trPr>
          <w:ins w:id="1706" w:author="Minimal Updates" w:date="2025-05-08T14:02:00Z"/>
        </w:trPr>
        <w:tc>
          <w:tcPr>
            <w:tcW w:w="2547" w:type="dxa"/>
            <w:tcBorders>
              <w:top w:val="single" w:sz="4" w:space="0" w:color="auto"/>
              <w:left w:val="single" w:sz="4" w:space="0" w:color="auto"/>
              <w:bottom w:val="single" w:sz="4" w:space="0" w:color="auto"/>
              <w:right w:val="single" w:sz="4" w:space="0" w:color="auto"/>
            </w:tcBorders>
          </w:tcPr>
          <w:p w14:paraId="5C441AEB" w14:textId="77777777" w:rsidR="00112CEB" w:rsidRPr="006436AF" w:rsidRDefault="00112CEB" w:rsidP="001007F1">
            <w:pPr>
              <w:pStyle w:val="TAL"/>
              <w:rPr>
                <w:ins w:id="1707" w:author="Minimal Updates" w:date="2025-05-08T14:02:00Z" w16du:dateUtc="2025-05-08T21:02:00Z"/>
                <w:rStyle w:val="Code"/>
              </w:rPr>
            </w:pPr>
            <w:ins w:id="1708" w:author="Minimal Updates" w:date="2025-05-08T14:02:00Z" w16du:dateUtc="2025-05-08T21:02:00Z">
              <w:r w:rsidRPr="006436AF">
                <w:rPr>
                  <w:lang w:val="en-US"/>
                </w:rPr>
                <w:tab/>
              </w:r>
              <w:r w:rsidRPr="2EB8F011">
                <w:rPr>
                  <w:rStyle w:val="Code"/>
                </w:rPr>
                <w:t>baseURL</w:t>
              </w:r>
            </w:ins>
          </w:p>
        </w:tc>
        <w:tc>
          <w:tcPr>
            <w:tcW w:w="4536" w:type="dxa"/>
            <w:tcBorders>
              <w:top w:val="single" w:sz="4" w:space="0" w:color="auto"/>
              <w:left w:val="single" w:sz="4" w:space="0" w:color="auto"/>
              <w:bottom w:val="single" w:sz="4" w:space="0" w:color="auto"/>
              <w:right w:val="single" w:sz="4" w:space="0" w:color="auto"/>
            </w:tcBorders>
          </w:tcPr>
          <w:p w14:paraId="3BC9A262" w14:textId="77777777" w:rsidR="00112CEB" w:rsidRPr="003735FB" w:rsidRDefault="00112CEB" w:rsidP="001007F1">
            <w:pPr>
              <w:pStyle w:val="TAL"/>
              <w:rPr>
                <w:ins w:id="1709" w:author="Minimal Updates" w:date="2025-05-08T14:02:00Z" w16du:dateUtc="2025-05-08T21:02:00Z"/>
                <w:lang w:val="en-US"/>
              </w:rPr>
            </w:pPr>
            <w:ins w:id="1710" w:author="Minimal Updates" w:date="2025-05-08T14:02:00Z" w16du:dateUtc="2025-05-08T21:02:00Z">
              <w:r w:rsidRPr="003735FB">
                <w:rPr>
                  <w:lang w:val="en-US"/>
                </w:rPr>
                <w:t>https://</w:t>
              </w:r>
              <w:r>
                <w:rPr>
                  <w:lang w:val="en-US"/>
                </w:rPr>
                <w:t>d1.</w:t>
              </w:r>
              <w:r w:rsidRPr="003735FB">
                <w:t>5gms.provider.com</w:t>
              </w:r>
              <w:r w:rsidRPr="003735FB">
                <w:rPr>
                  <w:lang w:val="en-US"/>
                </w:rPr>
                <w:t xml:space="preserve"> /</w:t>
              </w:r>
            </w:ins>
          </w:p>
        </w:tc>
        <w:tc>
          <w:tcPr>
            <w:tcW w:w="2546" w:type="dxa"/>
            <w:tcBorders>
              <w:top w:val="single" w:sz="4" w:space="0" w:color="auto"/>
              <w:left w:val="single" w:sz="4" w:space="0" w:color="auto"/>
              <w:bottom w:val="single" w:sz="4" w:space="0" w:color="auto"/>
              <w:right w:val="single" w:sz="4" w:space="0" w:color="auto"/>
            </w:tcBorders>
            <w:vAlign w:val="center"/>
          </w:tcPr>
          <w:p w14:paraId="41674A7D" w14:textId="77777777" w:rsidR="00112CEB" w:rsidRPr="006436AF" w:rsidRDefault="00112CEB" w:rsidP="001007F1">
            <w:pPr>
              <w:pStyle w:val="TAL"/>
              <w:rPr>
                <w:ins w:id="1711" w:author="Minimal Updates" w:date="2025-05-08T14:02:00Z" w16du:dateUtc="2025-05-08T21:02:00Z"/>
                <w:i/>
                <w:iCs/>
              </w:rPr>
            </w:pPr>
            <w:ins w:id="1712" w:author="Minimal Updates" w:date="2025-05-08T14:02:00Z" w16du:dateUtc="2025-05-08T21:02:00Z">
              <w:r w:rsidRPr="006436AF">
                <w:t>5GMSd AF</w:t>
              </w:r>
              <w:r w:rsidRPr="006436AF">
                <w:br/>
              </w:r>
              <w:r w:rsidRPr="006436AF">
                <w:rPr>
                  <w:i/>
                  <w:iCs/>
                </w:rPr>
                <w:t>(M1d response)</w:t>
              </w:r>
            </w:ins>
          </w:p>
        </w:tc>
      </w:tr>
    </w:tbl>
    <w:p w14:paraId="79235001" w14:textId="77777777" w:rsidR="00112CEB" w:rsidRPr="006436AF" w:rsidRDefault="00112CEB" w:rsidP="00112CEB">
      <w:pPr>
        <w:rPr>
          <w:ins w:id="1713" w:author="Minimal Updates" w:date="2025-05-08T14:02:00Z" w16du:dateUtc="2025-05-08T21:02:00Z"/>
        </w:rPr>
      </w:pPr>
    </w:p>
    <w:p w14:paraId="5AC12149" w14:textId="17788A30" w:rsidR="00112CEB" w:rsidRPr="006436AF" w:rsidRDefault="00112CEB" w:rsidP="00112CEB">
      <w:pPr>
        <w:pStyle w:val="TH"/>
        <w:rPr>
          <w:ins w:id="1714" w:author="Minimal Updates" w:date="2025-05-08T14:02:00Z" w16du:dateUtc="2025-05-08T21:02:00Z"/>
        </w:rPr>
      </w:pPr>
      <w:ins w:id="1715" w:author="Minimal Updates" w:date="2025-05-08T14:02:00Z" w16du:dateUtc="2025-05-08T21:02:00Z">
        <w:r w:rsidRPr="006436AF">
          <w:lastRenderedPageBreak/>
          <w:t>Table B.</w:t>
        </w:r>
        <w:r>
          <w:t>3</w:t>
        </w:r>
        <w:r w:rsidRPr="006436AF">
          <w:t>.3</w:t>
        </w:r>
        <w:r w:rsidRPr="006436AF">
          <w:noBreakHyphen/>
        </w:r>
        <w:r>
          <w:t>2</w:t>
        </w:r>
        <w:r w:rsidRPr="006436AF">
          <w:t xml:space="preserve">: </w:t>
        </w:r>
        <w:r>
          <w:t>Client-</w:t>
        </w:r>
      </w:ins>
      <w:ins w:id="1716" w:author="Richard Bradbury (2025-05-15)" w:date="2025-05-16T16:20:00Z" w16du:dateUtc="2025-05-16T15:20:00Z">
        <w:r w:rsidR="0089556C">
          <w:t>f</w:t>
        </w:r>
      </w:ins>
      <w:ins w:id="1717" w:author="Minimal Updates" w:date="2025-05-08T14:02:00Z" w16du:dateUtc="2025-05-08T21:02:00Z">
        <w:r>
          <w:t xml:space="preserve">acing 5GMSd AS </w:t>
        </w:r>
        <w:r w:rsidRPr="006436AF">
          <w:t>Content Hosting Configuration properties</w:t>
        </w:r>
      </w:ins>
      <w:ins w:id="1718" w:author="Richard Bradbury (2025-05-15)" w:date="2025-05-16T16:20:00Z" w16du:dateUtc="2025-05-16T15:20:00Z">
        <w:r w:rsidR="005620A1">
          <w:br/>
        </w:r>
      </w:ins>
      <w:ins w:id="1719" w:author="Minimal Updates" w:date="2025-05-08T14:02:00Z" w16du:dateUtc="2025-05-08T21:02:00Z">
        <w:r w:rsidRPr="006436AF">
          <w:t>relevant to pull-based ingest</w:t>
        </w:r>
      </w:ins>
    </w:p>
    <w:tbl>
      <w:tblPr>
        <w:tblStyle w:val="ETSItablestyle"/>
        <w:tblW w:w="0" w:type="auto"/>
        <w:tblLook w:val="04A0" w:firstRow="1" w:lastRow="0" w:firstColumn="1" w:lastColumn="0" w:noHBand="0" w:noVBand="1"/>
      </w:tblPr>
      <w:tblGrid>
        <w:gridCol w:w="2547"/>
        <w:gridCol w:w="4536"/>
        <w:gridCol w:w="2546"/>
      </w:tblGrid>
      <w:tr w:rsidR="00430FF7" w:rsidRPr="006436AF" w14:paraId="127B52A7" w14:textId="77777777" w:rsidTr="001007F1">
        <w:trPr>
          <w:cnfStyle w:val="100000000000" w:firstRow="1" w:lastRow="0" w:firstColumn="0" w:lastColumn="0" w:oddVBand="0" w:evenVBand="0" w:oddHBand="0" w:evenHBand="0" w:firstRowFirstColumn="0" w:firstRowLastColumn="0" w:lastRowFirstColumn="0" w:lastRowLastColumn="0"/>
          <w:ins w:id="1720" w:author="Minimal Updates" w:date="2025-05-08T14:02:00Z"/>
        </w:trPr>
        <w:tc>
          <w:tcPr>
            <w:tcW w:w="2547" w:type="dxa"/>
            <w:tcBorders>
              <w:top w:val="single" w:sz="4" w:space="0" w:color="auto"/>
              <w:left w:val="single" w:sz="4" w:space="0" w:color="auto"/>
              <w:bottom w:val="single" w:sz="4" w:space="0" w:color="auto"/>
              <w:right w:val="single" w:sz="4" w:space="0" w:color="auto"/>
            </w:tcBorders>
            <w:hideMark/>
          </w:tcPr>
          <w:p w14:paraId="3E26CF27" w14:textId="77777777" w:rsidR="00112CEB" w:rsidRPr="006436AF" w:rsidRDefault="00112CEB" w:rsidP="001007F1">
            <w:pPr>
              <w:pStyle w:val="TAH"/>
              <w:rPr>
                <w:ins w:id="1721" w:author="Minimal Updates" w:date="2025-05-08T14:02:00Z" w16du:dateUtc="2025-05-08T21:02:00Z"/>
                <w:lang w:val="en-US"/>
              </w:rPr>
            </w:pPr>
            <w:ins w:id="1722" w:author="Minimal Updates" w:date="2025-05-08T14:02:00Z" w16du:dateUtc="2025-05-08T21:02:00Z">
              <w:r w:rsidRPr="006436AF">
                <w:rPr>
                  <w:lang w:val="en-US"/>
                </w:rPr>
                <w:t>Property</w:t>
              </w:r>
            </w:ins>
          </w:p>
        </w:tc>
        <w:tc>
          <w:tcPr>
            <w:tcW w:w="4536" w:type="dxa"/>
            <w:tcBorders>
              <w:top w:val="single" w:sz="4" w:space="0" w:color="auto"/>
              <w:left w:val="single" w:sz="4" w:space="0" w:color="auto"/>
              <w:bottom w:val="single" w:sz="4" w:space="0" w:color="auto"/>
              <w:right w:val="single" w:sz="4" w:space="0" w:color="auto"/>
            </w:tcBorders>
            <w:hideMark/>
          </w:tcPr>
          <w:p w14:paraId="71E5D8A4" w14:textId="77777777" w:rsidR="00112CEB" w:rsidRPr="006436AF" w:rsidRDefault="00112CEB" w:rsidP="001007F1">
            <w:pPr>
              <w:pStyle w:val="TAH"/>
              <w:rPr>
                <w:ins w:id="1723" w:author="Minimal Updates" w:date="2025-05-08T14:02:00Z" w16du:dateUtc="2025-05-08T21:02:00Z"/>
                <w:lang w:val="en-US"/>
              </w:rPr>
            </w:pPr>
            <w:ins w:id="1724" w:author="Minimal Updates" w:date="2025-05-08T14:02:00Z" w16du:dateUtc="2025-05-08T21:02:00Z">
              <w:r w:rsidRPr="006436AF">
                <w:rPr>
                  <w:lang w:val="en-US"/>
                </w:rPr>
                <w:t>Example value</w:t>
              </w:r>
            </w:ins>
          </w:p>
        </w:tc>
        <w:tc>
          <w:tcPr>
            <w:tcW w:w="2546" w:type="dxa"/>
            <w:tcBorders>
              <w:top w:val="single" w:sz="4" w:space="0" w:color="auto"/>
              <w:left w:val="single" w:sz="4" w:space="0" w:color="auto"/>
              <w:bottom w:val="single" w:sz="4" w:space="0" w:color="auto"/>
              <w:right w:val="single" w:sz="4" w:space="0" w:color="auto"/>
            </w:tcBorders>
            <w:hideMark/>
          </w:tcPr>
          <w:p w14:paraId="19B504BD" w14:textId="77777777" w:rsidR="00112CEB" w:rsidRPr="006436AF" w:rsidRDefault="00112CEB" w:rsidP="001007F1">
            <w:pPr>
              <w:pStyle w:val="TAH"/>
              <w:rPr>
                <w:ins w:id="1725" w:author="Minimal Updates" w:date="2025-05-08T14:02:00Z" w16du:dateUtc="2025-05-08T21:02:00Z"/>
                <w:lang w:val="en-US"/>
              </w:rPr>
            </w:pPr>
            <w:ins w:id="1726" w:author="Minimal Updates" w:date="2025-05-08T14:02:00Z" w16du:dateUtc="2025-05-08T21:02:00Z">
              <w:r w:rsidRPr="006436AF">
                <w:rPr>
                  <w:lang w:val="en-US"/>
                </w:rPr>
                <w:t>Set by</w:t>
              </w:r>
            </w:ins>
          </w:p>
        </w:tc>
      </w:tr>
      <w:tr w:rsidR="00985F3B" w:rsidRPr="006436AF" w14:paraId="4265BF13" w14:textId="77777777" w:rsidTr="001007F1">
        <w:trPr>
          <w:ins w:id="1727" w:author="Richard Bradbury (2025-05-15)" w:date="2025-05-16T16:34:00Z" w16du:dateUtc="2025-05-16T15:34:00Z"/>
        </w:trPr>
        <w:tc>
          <w:tcPr>
            <w:tcW w:w="9629" w:type="dxa"/>
            <w:gridSpan w:val="3"/>
            <w:tcBorders>
              <w:top w:val="single" w:sz="4" w:space="0" w:color="auto"/>
              <w:left w:val="single" w:sz="4" w:space="0" w:color="auto"/>
              <w:bottom w:val="single" w:sz="4" w:space="0" w:color="auto"/>
              <w:right w:val="single" w:sz="4" w:space="0" w:color="auto"/>
            </w:tcBorders>
          </w:tcPr>
          <w:p w14:paraId="0D604C8F" w14:textId="110A392D" w:rsidR="00985F3B" w:rsidRPr="00985F3B" w:rsidRDefault="00985F3B" w:rsidP="001007F1">
            <w:pPr>
              <w:pStyle w:val="TAL"/>
              <w:rPr>
                <w:ins w:id="1728" w:author="Richard Bradbury (2025-05-15)" w:date="2025-05-16T16:34:00Z" w16du:dateUtc="2025-05-16T15:34:00Z"/>
                <w:rStyle w:val="Codechar"/>
              </w:rPr>
            </w:pPr>
            <w:bookmarkStart w:id="1729" w:name="_Hlk198305908"/>
            <w:ins w:id="1730" w:author="Richard Bradbury (2025-05-15)" w:date="2025-05-16T16:35:00Z" w16du:dateUtc="2025-05-16T15:35:00Z">
              <w:r w:rsidRPr="00985F3B">
                <w:rPr>
                  <w:rStyle w:val="Codechar"/>
                </w:rPr>
                <w:t>ProvisioningSession</w:t>
              </w:r>
            </w:ins>
          </w:p>
        </w:tc>
      </w:tr>
      <w:tr w:rsidR="00985F3B" w:rsidRPr="006436AF" w14:paraId="525F84E9" w14:textId="77777777" w:rsidTr="00551134">
        <w:trPr>
          <w:ins w:id="1731" w:author="Richard Bradbury (2025-05-15)" w:date="2025-05-16T16:35:00Z" w16du:dateUtc="2025-05-16T15:35:00Z"/>
        </w:trPr>
        <w:tc>
          <w:tcPr>
            <w:tcW w:w="2547" w:type="dxa"/>
            <w:tcBorders>
              <w:top w:val="single" w:sz="4" w:space="0" w:color="auto"/>
              <w:left w:val="single" w:sz="4" w:space="0" w:color="auto"/>
              <w:bottom w:val="single" w:sz="4" w:space="0" w:color="auto"/>
              <w:right w:val="single" w:sz="4" w:space="0" w:color="auto"/>
            </w:tcBorders>
          </w:tcPr>
          <w:p w14:paraId="7FE733F0" w14:textId="392C5A24" w:rsidR="00985F3B" w:rsidRPr="00985F3B" w:rsidRDefault="00985F3B" w:rsidP="00551134">
            <w:pPr>
              <w:pStyle w:val="TAL"/>
              <w:rPr>
                <w:ins w:id="1732" w:author="Richard Bradbury (2025-05-15)" w:date="2025-05-16T16:35:00Z" w16du:dateUtc="2025-05-16T15:35:00Z"/>
                <w:rStyle w:val="Codechar"/>
              </w:rPr>
            </w:pPr>
            <w:ins w:id="1733" w:author="Richard Bradbury (2025-05-15)" w:date="2025-05-16T16:35:00Z" w16du:dateUtc="2025-05-16T15:35:00Z">
              <w:r w:rsidRPr="00985F3B">
                <w:rPr>
                  <w:rStyle w:val="Codechar"/>
                </w:rPr>
                <w:tab/>
                <w:t>externa</w:t>
              </w:r>
            </w:ins>
            <w:ins w:id="1734" w:author="Richard Bradbury (2025-05-15)" w:date="2025-05-16T16:36:00Z" w16du:dateUtc="2025-05-16T15:36:00Z">
              <w:r w:rsidRPr="00985F3B">
                <w:rPr>
                  <w:rStyle w:val="Codechar"/>
                </w:rPr>
                <w:t>lServiceId</w:t>
              </w:r>
            </w:ins>
          </w:p>
        </w:tc>
        <w:tc>
          <w:tcPr>
            <w:tcW w:w="4536" w:type="dxa"/>
            <w:tcBorders>
              <w:top w:val="single" w:sz="4" w:space="0" w:color="auto"/>
              <w:left w:val="single" w:sz="4" w:space="0" w:color="auto"/>
              <w:bottom w:val="single" w:sz="4" w:space="0" w:color="auto"/>
              <w:right w:val="single" w:sz="4" w:space="0" w:color="auto"/>
            </w:tcBorders>
          </w:tcPr>
          <w:p w14:paraId="63C08B0D" w14:textId="41172445" w:rsidR="00985F3B" w:rsidRPr="006436AF" w:rsidRDefault="00985F3B" w:rsidP="00551134">
            <w:pPr>
              <w:pStyle w:val="TAL"/>
              <w:rPr>
                <w:ins w:id="1735" w:author="Richard Bradbury (2025-05-15)" w:date="2025-05-16T16:35:00Z" w16du:dateUtc="2025-05-16T15:35:00Z"/>
                <w:lang w:val="en-US"/>
              </w:rPr>
            </w:pPr>
            <w:proofErr w:type="gramStart"/>
            <w:ins w:id="1736" w:author="Richard Bradbury (2025-05-15)" w:date="2025-05-16T16:36:00Z" w16du:dateUtc="2025-05-16T15:36:00Z">
              <w:r>
                <w:rPr>
                  <w:lang w:val="en-US"/>
                </w:rPr>
                <w:t>com.provider</w:t>
              </w:r>
              <w:proofErr w:type="gramEnd"/>
              <w:r>
                <w:rPr>
                  <w:lang w:val="en-US"/>
                </w:rPr>
                <w:t>.</w:t>
              </w:r>
              <w:proofErr w:type="gramStart"/>
              <w:r>
                <w:rPr>
                  <w:lang w:val="en-US"/>
                </w:rPr>
                <w:t>service.d</w:t>
              </w:r>
              <w:proofErr w:type="gramEnd"/>
              <w:r>
                <w:rPr>
                  <w:lang w:val="en-US"/>
                </w:rPr>
                <w:t>2</w:t>
              </w:r>
            </w:ins>
          </w:p>
        </w:tc>
        <w:tc>
          <w:tcPr>
            <w:tcW w:w="2546" w:type="dxa"/>
            <w:tcBorders>
              <w:top w:val="single" w:sz="4" w:space="0" w:color="auto"/>
              <w:left w:val="single" w:sz="4" w:space="0" w:color="auto"/>
              <w:right w:val="single" w:sz="4" w:space="0" w:color="auto"/>
            </w:tcBorders>
          </w:tcPr>
          <w:p w14:paraId="6CA35E24" w14:textId="540FC74C" w:rsidR="00985F3B" w:rsidRPr="006436AF" w:rsidRDefault="00985F3B" w:rsidP="00551134">
            <w:pPr>
              <w:pStyle w:val="TAL"/>
              <w:rPr>
                <w:ins w:id="1737" w:author="Richard Bradbury (2025-05-15)" w:date="2025-05-16T16:35:00Z" w16du:dateUtc="2025-05-16T15:35:00Z"/>
                <w:lang w:val="en-US"/>
              </w:rPr>
            </w:pPr>
            <w:ins w:id="1738" w:author="Richard Bradbury (2025-05-15)" w:date="2025-05-16T16:36:00Z" w16du:dateUtc="2025-05-16T15:36:00Z">
              <w:r w:rsidRPr="006436AF">
                <w:rPr>
                  <w:lang w:val="en-US"/>
                </w:rPr>
                <w:t>5GMSd Application Provider</w:t>
              </w:r>
              <w:r>
                <w:rPr>
                  <w:lang w:val="en-US"/>
                </w:rPr>
                <w:br/>
              </w:r>
              <w:r>
                <w:rPr>
                  <w:i/>
                  <w:iCs/>
                  <w:lang w:val="en-US"/>
                </w:rPr>
                <w:t>(M1d request)</w:t>
              </w:r>
            </w:ins>
          </w:p>
        </w:tc>
      </w:tr>
      <w:bookmarkEnd w:id="1729"/>
      <w:tr w:rsidR="00430FF7" w:rsidRPr="006436AF" w14:paraId="1603AD57" w14:textId="77777777" w:rsidTr="001007F1">
        <w:trPr>
          <w:ins w:id="1739" w:author="Minimal Updates" w:date="2025-05-08T14:02:00Z"/>
        </w:trPr>
        <w:tc>
          <w:tcPr>
            <w:tcW w:w="9629" w:type="dxa"/>
            <w:gridSpan w:val="3"/>
            <w:tcBorders>
              <w:top w:val="single" w:sz="4" w:space="0" w:color="auto"/>
              <w:left w:val="single" w:sz="4" w:space="0" w:color="auto"/>
              <w:bottom w:val="single" w:sz="4" w:space="0" w:color="auto"/>
              <w:right w:val="single" w:sz="4" w:space="0" w:color="auto"/>
            </w:tcBorders>
            <w:hideMark/>
          </w:tcPr>
          <w:p w14:paraId="630D730D" w14:textId="77777777" w:rsidR="00112CEB" w:rsidRPr="00985F3B" w:rsidRDefault="00112CEB" w:rsidP="001007F1">
            <w:pPr>
              <w:pStyle w:val="TAL"/>
              <w:rPr>
                <w:ins w:id="1740" w:author="Minimal Updates" w:date="2025-05-08T14:02:00Z" w16du:dateUtc="2025-05-08T21:02:00Z"/>
                <w:rStyle w:val="Codechar"/>
              </w:rPr>
            </w:pPr>
            <w:ins w:id="1741" w:author="Minimal Updates" w:date="2025-05-08T14:02:00Z" w16du:dateUtc="2025-05-08T21:02:00Z">
              <w:r w:rsidRPr="00985F3B">
                <w:rPr>
                  <w:rStyle w:val="Codechar"/>
                </w:rPr>
                <w:t>IngestConfiguration</w:t>
              </w:r>
            </w:ins>
          </w:p>
        </w:tc>
      </w:tr>
      <w:tr w:rsidR="00430FF7" w:rsidRPr="006436AF" w14:paraId="2BC01E32" w14:textId="77777777" w:rsidTr="001007F1">
        <w:trPr>
          <w:ins w:id="1742" w:author="Minimal Updates" w:date="2025-05-08T14:02:00Z"/>
        </w:trPr>
        <w:tc>
          <w:tcPr>
            <w:tcW w:w="2547" w:type="dxa"/>
            <w:tcBorders>
              <w:top w:val="single" w:sz="4" w:space="0" w:color="auto"/>
              <w:left w:val="single" w:sz="4" w:space="0" w:color="auto"/>
              <w:bottom w:val="single" w:sz="4" w:space="0" w:color="auto"/>
              <w:right w:val="single" w:sz="4" w:space="0" w:color="auto"/>
            </w:tcBorders>
            <w:hideMark/>
          </w:tcPr>
          <w:p w14:paraId="261DA080" w14:textId="77777777" w:rsidR="00112CEB" w:rsidRPr="00985F3B" w:rsidRDefault="00112CEB" w:rsidP="001007F1">
            <w:pPr>
              <w:pStyle w:val="TAL"/>
              <w:rPr>
                <w:ins w:id="1743" w:author="Minimal Updates" w:date="2025-05-08T14:02:00Z" w16du:dateUtc="2025-05-08T21:02:00Z"/>
                <w:rStyle w:val="Codechar"/>
              </w:rPr>
            </w:pPr>
            <w:ins w:id="1744" w:author="Minimal Updates" w:date="2025-05-08T14:02:00Z" w16du:dateUtc="2025-05-08T21:02:00Z">
              <w:r w:rsidRPr="00985F3B">
                <w:rPr>
                  <w:rStyle w:val="Codechar"/>
                </w:rPr>
                <w:tab/>
                <w:t>protocol</w:t>
              </w:r>
            </w:ins>
          </w:p>
        </w:tc>
        <w:tc>
          <w:tcPr>
            <w:tcW w:w="4536" w:type="dxa"/>
            <w:tcBorders>
              <w:top w:val="single" w:sz="4" w:space="0" w:color="auto"/>
              <w:left w:val="single" w:sz="4" w:space="0" w:color="auto"/>
              <w:bottom w:val="single" w:sz="4" w:space="0" w:color="auto"/>
              <w:right w:val="single" w:sz="4" w:space="0" w:color="auto"/>
            </w:tcBorders>
            <w:hideMark/>
          </w:tcPr>
          <w:p w14:paraId="59A30353" w14:textId="77777777" w:rsidR="00112CEB" w:rsidRPr="006436AF" w:rsidRDefault="00112CEB" w:rsidP="001007F1">
            <w:pPr>
              <w:pStyle w:val="TAL"/>
              <w:rPr>
                <w:ins w:id="1745" w:author="Minimal Updates" w:date="2025-05-08T14:02:00Z" w16du:dateUtc="2025-05-08T21:02:00Z"/>
              </w:rPr>
            </w:pPr>
            <w:ins w:id="1746" w:author="Minimal Updates" w:date="2025-05-08T14:02:00Z" w16du:dateUtc="2025-05-08T21:02:00Z">
              <w:r w:rsidRPr="006436AF">
                <w:rPr>
                  <w:lang w:val="en-US"/>
                </w:rPr>
                <w:t>urn:3gpp:5</w:t>
              </w:r>
              <w:proofErr w:type="gramStart"/>
              <w:r w:rsidRPr="006436AF">
                <w:rPr>
                  <w:lang w:val="en-US"/>
                </w:rPr>
                <w:t>gms:content</w:t>
              </w:r>
              <w:proofErr w:type="gramEnd"/>
              <w:r w:rsidRPr="006436AF">
                <w:rPr>
                  <w:lang w:val="en-US"/>
                </w:rPr>
                <w:t>-</w:t>
              </w:r>
              <w:proofErr w:type="gramStart"/>
              <w:r w:rsidRPr="006436AF">
                <w:rPr>
                  <w:lang w:val="en-US"/>
                </w:rPr>
                <w:t>protocol:</w:t>
              </w:r>
              <w:r w:rsidRPr="006436AF">
                <w:rPr>
                  <w:b/>
                  <w:bCs/>
                  <w:lang w:val="en-US"/>
                </w:rPr>
                <w:t>http</w:t>
              </w:r>
              <w:proofErr w:type="gramEnd"/>
              <w:r w:rsidRPr="006436AF">
                <w:rPr>
                  <w:b/>
                  <w:bCs/>
                  <w:lang w:val="en-US"/>
                </w:rPr>
                <w:t>-pull</w:t>
              </w:r>
            </w:ins>
          </w:p>
        </w:tc>
        <w:tc>
          <w:tcPr>
            <w:tcW w:w="2546" w:type="dxa"/>
            <w:vMerge w:val="restart"/>
            <w:tcBorders>
              <w:top w:val="single" w:sz="4" w:space="0" w:color="auto"/>
              <w:left w:val="single" w:sz="4" w:space="0" w:color="auto"/>
              <w:right w:val="single" w:sz="4" w:space="0" w:color="auto"/>
            </w:tcBorders>
            <w:hideMark/>
          </w:tcPr>
          <w:p w14:paraId="5DC3632A" w14:textId="77777777" w:rsidR="00112CEB" w:rsidRPr="00F72FAF" w:rsidRDefault="00112CEB" w:rsidP="001007F1">
            <w:pPr>
              <w:pStyle w:val="TAL"/>
              <w:rPr>
                <w:ins w:id="1747" w:author="Minimal Updates" w:date="2025-05-08T14:02:00Z" w16du:dateUtc="2025-05-08T21:02:00Z"/>
                <w:i/>
                <w:iCs/>
                <w:lang w:val="en-US"/>
              </w:rPr>
            </w:pPr>
            <w:ins w:id="1748" w:author="Minimal Updates" w:date="2025-05-08T14:02:00Z" w16du:dateUtc="2025-05-08T21:02:00Z">
              <w:r w:rsidRPr="006436AF">
                <w:rPr>
                  <w:lang w:val="en-US"/>
                </w:rPr>
                <w:t>5GMSd Application Provider</w:t>
              </w:r>
              <w:r>
                <w:rPr>
                  <w:lang w:val="en-US"/>
                </w:rPr>
                <w:br/>
              </w:r>
              <w:r>
                <w:rPr>
                  <w:i/>
                  <w:iCs/>
                  <w:lang w:val="en-US"/>
                </w:rPr>
                <w:t>(M1d request)</w:t>
              </w:r>
            </w:ins>
          </w:p>
        </w:tc>
      </w:tr>
      <w:tr w:rsidR="00430FF7" w:rsidRPr="006436AF" w14:paraId="44B0DC71" w14:textId="77777777" w:rsidTr="001007F1">
        <w:trPr>
          <w:ins w:id="1749" w:author="Minimal Updates" w:date="2025-05-08T14:02:00Z"/>
        </w:trPr>
        <w:tc>
          <w:tcPr>
            <w:tcW w:w="2547" w:type="dxa"/>
            <w:tcBorders>
              <w:top w:val="single" w:sz="4" w:space="0" w:color="auto"/>
              <w:left w:val="single" w:sz="4" w:space="0" w:color="auto"/>
              <w:bottom w:val="single" w:sz="4" w:space="0" w:color="auto"/>
              <w:right w:val="single" w:sz="4" w:space="0" w:color="auto"/>
            </w:tcBorders>
            <w:hideMark/>
          </w:tcPr>
          <w:p w14:paraId="04533923" w14:textId="77777777" w:rsidR="00112CEB" w:rsidRPr="00985F3B" w:rsidRDefault="00112CEB" w:rsidP="001007F1">
            <w:pPr>
              <w:pStyle w:val="TAL"/>
              <w:rPr>
                <w:ins w:id="1750" w:author="Minimal Updates" w:date="2025-05-08T14:02:00Z" w16du:dateUtc="2025-05-08T21:02:00Z"/>
                <w:rStyle w:val="Codechar"/>
              </w:rPr>
            </w:pPr>
            <w:ins w:id="1751" w:author="Minimal Updates" w:date="2025-05-08T14:02:00Z" w16du:dateUtc="2025-05-08T21:02:00Z">
              <w:r w:rsidRPr="00985F3B">
                <w:rPr>
                  <w:rStyle w:val="Codechar"/>
                </w:rPr>
                <w:tab/>
                <w:t>mode</w:t>
              </w:r>
            </w:ins>
          </w:p>
        </w:tc>
        <w:tc>
          <w:tcPr>
            <w:tcW w:w="4536" w:type="dxa"/>
            <w:tcBorders>
              <w:top w:val="single" w:sz="4" w:space="0" w:color="auto"/>
              <w:left w:val="single" w:sz="4" w:space="0" w:color="auto"/>
              <w:bottom w:val="single" w:sz="4" w:space="0" w:color="auto"/>
              <w:right w:val="single" w:sz="4" w:space="0" w:color="auto"/>
            </w:tcBorders>
            <w:hideMark/>
          </w:tcPr>
          <w:p w14:paraId="07C3A672" w14:textId="77777777" w:rsidR="00112CEB" w:rsidRPr="006436AF" w:rsidRDefault="00112CEB" w:rsidP="001007F1">
            <w:pPr>
              <w:pStyle w:val="TAL"/>
              <w:rPr>
                <w:ins w:id="1752" w:author="Minimal Updates" w:date="2025-05-08T14:02:00Z" w16du:dateUtc="2025-05-08T21:02:00Z"/>
              </w:rPr>
            </w:pPr>
            <w:ins w:id="1753" w:author="Minimal Updates" w:date="2025-05-08T14:02:00Z" w16du:dateUtc="2025-05-08T21:02:00Z">
              <w:r w:rsidRPr="0096797B">
                <w:rPr>
                  <w:rStyle w:val="Codechar"/>
                </w:rPr>
                <w:t>PULL</w:t>
              </w:r>
            </w:ins>
          </w:p>
        </w:tc>
        <w:tc>
          <w:tcPr>
            <w:tcW w:w="2546" w:type="dxa"/>
            <w:vMerge/>
            <w:tcBorders>
              <w:left w:val="single" w:sz="4" w:space="0" w:color="auto"/>
              <w:right w:val="single" w:sz="4" w:space="0" w:color="auto"/>
            </w:tcBorders>
            <w:vAlign w:val="center"/>
            <w:hideMark/>
          </w:tcPr>
          <w:p w14:paraId="77D515C3" w14:textId="77777777" w:rsidR="00112CEB" w:rsidRPr="006436AF" w:rsidRDefault="00112CEB" w:rsidP="001007F1">
            <w:pPr>
              <w:spacing w:after="0"/>
              <w:rPr>
                <w:ins w:id="1754" w:author="Minimal Updates" w:date="2025-05-08T14:02:00Z" w16du:dateUtc="2025-05-08T21:02:00Z"/>
                <w:rFonts w:ascii="Arial" w:hAnsi="Arial"/>
                <w:sz w:val="18"/>
                <w:lang w:val="en-US"/>
              </w:rPr>
            </w:pPr>
          </w:p>
        </w:tc>
      </w:tr>
      <w:tr w:rsidR="00430FF7" w:rsidRPr="006436AF" w14:paraId="02B7FAB1" w14:textId="77777777" w:rsidTr="001007F1">
        <w:trPr>
          <w:ins w:id="1755" w:author="Minimal Updates" w:date="2025-05-08T14:02:00Z"/>
        </w:trPr>
        <w:tc>
          <w:tcPr>
            <w:tcW w:w="2547" w:type="dxa"/>
            <w:vMerge w:val="restart"/>
            <w:tcBorders>
              <w:top w:val="single" w:sz="4" w:space="0" w:color="auto"/>
              <w:left w:val="single" w:sz="4" w:space="0" w:color="auto"/>
              <w:right w:val="single" w:sz="4" w:space="0" w:color="auto"/>
            </w:tcBorders>
            <w:hideMark/>
          </w:tcPr>
          <w:p w14:paraId="5005A59B" w14:textId="77777777" w:rsidR="00112CEB" w:rsidRPr="00985F3B" w:rsidRDefault="00112CEB" w:rsidP="001007F1">
            <w:pPr>
              <w:pStyle w:val="TAL"/>
              <w:rPr>
                <w:ins w:id="1756" w:author="Minimal Updates" w:date="2025-05-08T14:02:00Z" w16du:dateUtc="2025-05-08T21:02:00Z"/>
                <w:rStyle w:val="Codechar"/>
              </w:rPr>
            </w:pPr>
            <w:ins w:id="1757" w:author="Minimal Updates" w:date="2025-05-08T14:02:00Z" w16du:dateUtc="2025-05-08T21:02:00Z">
              <w:r w:rsidRPr="00985F3B">
                <w:rPr>
                  <w:rStyle w:val="Codechar"/>
                </w:rPr>
                <w:tab/>
                <w:t>baseURL</w:t>
              </w:r>
            </w:ins>
          </w:p>
        </w:tc>
        <w:tc>
          <w:tcPr>
            <w:tcW w:w="4536" w:type="dxa"/>
            <w:tcBorders>
              <w:top w:val="single" w:sz="4" w:space="0" w:color="auto"/>
              <w:left w:val="single" w:sz="4" w:space="0" w:color="auto"/>
              <w:bottom w:val="single" w:sz="4" w:space="0" w:color="auto"/>
              <w:right w:val="single" w:sz="4" w:space="0" w:color="auto"/>
            </w:tcBorders>
            <w:hideMark/>
          </w:tcPr>
          <w:p w14:paraId="03AEFAE3" w14:textId="77777777" w:rsidR="00112CEB" w:rsidRPr="003735FB" w:rsidRDefault="00112CEB" w:rsidP="001007F1">
            <w:pPr>
              <w:pStyle w:val="TAL"/>
              <w:rPr>
                <w:ins w:id="1758" w:author="Minimal Updates" w:date="2025-05-08T14:02:00Z" w16du:dateUtc="2025-05-08T21:02:00Z"/>
              </w:rPr>
            </w:pPr>
            <w:ins w:id="1759" w:author="Minimal Updates" w:date="2025-05-08T14:02:00Z" w16du:dateUtc="2025-05-08T21:02:00Z">
              <w:r w:rsidRPr="003735FB">
                <w:t>https://</w:t>
              </w:r>
              <w:r>
                <w:t>distribution-service.d1-</w:t>
              </w:r>
              <w:r w:rsidRPr="003735FB">
                <w:t>com-provider-service.ms.as.3gppservices.org</w:t>
              </w:r>
            </w:ins>
          </w:p>
        </w:tc>
        <w:tc>
          <w:tcPr>
            <w:tcW w:w="2546" w:type="dxa"/>
            <w:vMerge/>
            <w:tcBorders>
              <w:left w:val="single" w:sz="4" w:space="0" w:color="auto"/>
              <w:right w:val="single" w:sz="4" w:space="0" w:color="auto"/>
            </w:tcBorders>
            <w:vAlign w:val="center"/>
            <w:hideMark/>
          </w:tcPr>
          <w:p w14:paraId="6ADB8631" w14:textId="77777777" w:rsidR="00112CEB" w:rsidRPr="006436AF" w:rsidRDefault="00112CEB" w:rsidP="001007F1">
            <w:pPr>
              <w:spacing w:after="0"/>
              <w:rPr>
                <w:ins w:id="1760" w:author="Minimal Updates" w:date="2025-05-08T14:02:00Z" w16du:dateUtc="2025-05-08T21:02:00Z"/>
                <w:rFonts w:ascii="Arial" w:hAnsi="Arial"/>
                <w:sz w:val="18"/>
                <w:lang w:val="en-US"/>
              </w:rPr>
            </w:pPr>
          </w:p>
        </w:tc>
      </w:tr>
      <w:tr w:rsidR="00430FF7" w:rsidRPr="006436AF" w14:paraId="562F0C18" w14:textId="77777777" w:rsidTr="001007F1">
        <w:trPr>
          <w:ins w:id="1761" w:author="Minimal Updates" w:date="2025-05-08T14:02:00Z"/>
        </w:trPr>
        <w:tc>
          <w:tcPr>
            <w:tcW w:w="2547" w:type="dxa"/>
            <w:vMerge/>
            <w:tcBorders>
              <w:left w:val="single" w:sz="4" w:space="0" w:color="auto"/>
              <w:bottom w:val="single" w:sz="4" w:space="0" w:color="auto"/>
              <w:right w:val="single" w:sz="4" w:space="0" w:color="auto"/>
            </w:tcBorders>
          </w:tcPr>
          <w:p w14:paraId="67191990" w14:textId="77777777" w:rsidR="00112CEB" w:rsidRPr="00985F3B" w:rsidRDefault="00112CEB" w:rsidP="001007F1">
            <w:pPr>
              <w:pStyle w:val="TAL"/>
              <w:rPr>
                <w:ins w:id="1762" w:author="Minimal Updates" w:date="2025-05-08T14:02:00Z" w16du:dateUtc="2025-05-08T21:02:00Z"/>
                <w:rStyle w:val="Codechar"/>
              </w:rPr>
            </w:pPr>
          </w:p>
        </w:tc>
        <w:tc>
          <w:tcPr>
            <w:tcW w:w="4536" w:type="dxa"/>
            <w:tcBorders>
              <w:top w:val="single" w:sz="4" w:space="0" w:color="auto"/>
              <w:left w:val="single" w:sz="4" w:space="0" w:color="auto"/>
              <w:bottom w:val="single" w:sz="4" w:space="0" w:color="auto"/>
              <w:right w:val="single" w:sz="4" w:space="0" w:color="auto"/>
            </w:tcBorders>
          </w:tcPr>
          <w:p w14:paraId="48F68B2C" w14:textId="77777777" w:rsidR="00112CEB" w:rsidRPr="003735FB" w:rsidRDefault="00112CEB" w:rsidP="001007F1">
            <w:pPr>
              <w:pStyle w:val="TAL"/>
              <w:rPr>
                <w:ins w:id="1763" w:author="Minimal Updates" w:date="2025-05-08T14:02:00Z" w16du:dateUtc="2025-05-08T21:02:00Z"/>
              </w:rPr>
            </w:pPr>
            <w:ins w:id="1764" w:author="Minimal Updates" w:date="2025-05-08T14:02:00Z" w16du:dateUtc="2025-05-08T21:02:00Z">
              <w:r w:rsidRPr="003735FB">
                <w:t>https://</w:t>
              </w:r>
              <w:r>
                <w:t>d1.</w:t>
              </w:r>
              <w:r w:rsidRPr="003735FB">
                <w:t>5gms.provider.com/</w:t>
              </w:r>
            </w:ins>
          </w:p>
        </w:tc>
        <w:tc>
          <w:tcPr>
            <w:tcW w:w="2546" w:type="dxa"/>
            <w:vMerge/>
            <w:tcBorders>
              <w:left w:val="single" w:sz="4" w:space="0" w:color="auto"/>
              <w:right w:val="single" w:sz="4" w:space="0" w:color="auto"/>
            </w:tcBorders>
            <w:vAlign w:val="center"/>
          </w:tcPr>
          <w:p w14:paraId="3545EA02" w14:textId="77777777" w:rsidR="00112CEB" w:rsidRPr="006436AF" w:rsidRDefault="00112CEB" w:rsidP="001007F1">
            <w:pPr>
              <w:spacing w:after="0"/>
              <w:rPr>
                <w:ins w:id="1765" w:author="Minimal Updates" w:date="2025-05-08T14:02:00Z" w16du:dateUtc="2025-05-08T21:02:00Z"/>
                <w:rFonts w:ascii="Arial" w:hAnsi="Arial"/>
                <w:sz w:val="18"/>
                <w:lang w:val="en-US"/>
              </w:rPr>
            </w:pPr>
          </w:p>
        </w:tc>
      </w:tr>
      <w:tr w:rsidR="00430FF7" w:rsidRPr="006436AF" w14:paraId="3A784545" w14:textId="77777777" w:rsidTr="001007F1">
        <w:trPr>
          <w:ins w:id="1766" w:author="Minimal Updates" w:date="2025-05-08T14:02:00Z"/>
        </w:trPr>
        <w:tc>
          <w:tcPr>
            <w:tcW w:w="9629" w:type="dxa"/>
            <w:gridSpan w:val="3"/>
            <w:tcBorders>
              <w:top w:val="double" w:sz="4" w:space="0" w:color="auto"/>
              <w:left w:val="single" w:sz="4" w:space="0" w:color="auto"/>
              <w:bottom w:val="single" w:sz="4" w:space="0" w:color="auto"/>
              <w:right w:val="single" w:sz="4" w:space="0" w:color="auto"/>
            </w:tcBorders>
            <w:hideMark/>
          </w:tcPr>
          <w:p w14:paraId="65EFC57D" w14:textId="77777777" w:rsidR="00112CEB" w:rsidRPr="00985F3B" w:rsidRDefault="00112CEB" w:rsidP="001007F1">
            <w:pPr>
              <w:pStyle w:val="TAL"/>
              <w:rPr>
                <w:ins w:id="1767" w:author="Minimal Updates" w:date="2025-05-08T14:02:00Z" w16du:dateUtc="2025-05-08T21:02:00Z"/>
                <w:rStyle w:val="Codechar"/>
              </w:rPr>
            </w:pPr>
            <w:ins w:id="1768" w:author="Minimal Updates" w:date="2025-05-08T14:02:00Z" w16du:dateUtc="2025-05-08T21:02:00Z">
              <w:r w:rsidRPr="00985F3B">
                <w:rPr>
                  <w:rStyle w:val="Codechar"/>
                </w:rPr>
                <w:t>DistributionConfiguration</w:t>
              </w:r>
            </w:ins>
          </w:p>
        </w:tc>
      </w:tr>
      <w:tr w:rsidR="00430FF7" w:rsidRPr="006436AF" w14:paraId="53EB93B6" w14:textId="77777777" w:rsidTr="001007F1">
        <w:trPr>
          <w:ins w:id="1769" w:author="Minimal Updates" w:date="2025-05-08T14:02:00Z"/>
        </w:trPr>
        <w:tc>
          <w:tcPr>
            <w:tcW w:w="2547" w:type="dxa"/>
            <w:tcBorders>
              <w:top w:val="single" w:sz="4" w:space="0" w:color="auto"/>
              <w:left w:val="single" w:sz="4" w:space="0" w:color="auto"/>
              <w:bottom w:val="single" w:sz="4" w:space="0" w:color="auto"/>
              <w:right w:val="single" w:sz="4" w:space="0" w:color="auto"/>
            </w:tcBorders>
          </w:tcPr>
          <w:p w14:paraId="33064162" w14:textId="77777777" w:rsidR="00112CEB" w:rsidRPr="00985F3B" w:rsidRDefault="00112CEB" w:rsidP="001007F1">
            <w:pPr>
              <w:pStyle w:val="TAL"/>
              <w:rPr>
                <w:ins w:id="1770" w:author="Minimal Updates" w:date="2025-05-08T14:02:00Z" w16du:dateUtc="2025-05-08T21:02:00Z"/>
                <w:rStyle w:val="Codechar"/>
              </w:rPr>
            </w:pPr>
            <w:ins w:id="1771" w:author="Minimal Updates" w:date="2025-05-08T14:02:00Z" w16du:dateUtc="2025-05-08T21:02:00Z">
              <w:r w:rsidRPr="00985F3B">
                <w:rPr>
                  <w:rStyle w:val="Codechar"/>
                </w:rPr>
                <w:tab/>
                <w:t>distributionId</w:t>
              </w:r>
            </w:ins>
          </w:p>
        </w:tc>
        <w:tc>
          <w:tcPr>
            <w:tcW w:w="4536" w:type="dxa"/>
            <w:tcBorders>
              <w:top w:val="single" w:sz="4" w:space="0" w:color="auto"/>
              <w:left w:val="single" w:sz="4" w:space="0" w:color="auto"/>
              <w:bottom w:val="single" w:sz="4" w:space="0" w:color="auto"/>
              <w:right w:val="single" w:sz="4" w:space="0" w:color="auto"/>
            </w:tcBorders>
          </w:tcPr>
          <w:p w14:paraId="120713DD" w14:textId="2CE2443D" w:rsidR="00112CEB" w:rsidRPr="003735FB" w:rsidRDefault="00112CEB" w:rsidP="001007F1">
            <w:pPr>
              <w:pStyle w:val="TAL"/>
              <w:rPr>
                <w:ins w:id="1772" w:author="Minimal Updates" w:date="2025-05-08T14:02:00Z" w16du:dateUtc="2025-05-08T21:02:00Z"/>
              </w:rPr>
            </w:pPr>
            <w:proofErr w:type="spellStart"/>
            <w:ins w:id="1773" w:author="Minimal Updates" w:date="2025-05-08T14:02:00Z" w16du:dateUtc="2025-05-08T21:02:00Z">
              <w:r>
                <w:t>dist</w:t>
              </w:r>
              <w:del w:id="1774" w:author="Richard Bradbury (2025-05-15)" w:date="2025-05-16T16:20:00Z" w16du:dateUtc="2025-05-16T15:20:00Z">
                <w:r w:rsidDel="0089556C">
                  <w:delText>ribution</w:delText>
                </w:r>
              </w:del>
              <w:r>
                <w:t>.</w:t>
              </w:r>
            </w:ins>
            <w:ins w:id="1775" w:author="Richard Bradbury (2025-05-15)" w:date="2025-05-16T16:47:00Z" w16du:dateUtc="2025-05-16T15:47:00Z">
              <w:r w:rsidR="008D5D0D">
                <w:t>loc</w:t>
              </w:r>
            </w:ins>
            <w:proofErr w:type="spellEnd"/>
            <w:ins w:id="1776" w:author="Minimal Updates" w:date="2025-05-08T14:02:00Z" w16du:dateUtc="2025-05-08T21:02:00Z">
              <w:del w:id="1777" w:author="Richard Bradbury (2025-05-15)" w:date="2025-05-16T16:47:00Z" w16du:dateUtc="2025-05-16T15:47:00Z">
                <w:r w:rsidDel="008D5D0D">
                  <w:delText>service</w:delText>
                </w:r>
              </w:del>
            </w:ins>
          </w:p>
        </w:tc>
        <w:tc>
          <w:tcPr>
            <w:tcW w:w="2546" w:type="dxa"/>
            <w:tcBorders>
              <w:top w:val="single" w:sz="4" w:space="0" w:color="auto"/>
              <w:left w:val="single" w:sz="4" w:space="0" w:color="auto"/>
              <w:bottom w:val="single" w:sz="4" w:space="0" w:color="auto"/>
              <w:right w:val="single" w:sz="4" w:space="0" w:color="auto"/>
            </w:tcBorders>
          </w:tcPr>
          <w:p w14:paraId="3491AECC" w14:textId="77777777" w:rsidR="00112CEB" w:rsidRPr="006436AF" w:rsidRDefault="00112CEB" w:rsidP="001007F1">
            <w:pPr>
              <w:pStyle w:val="TAL"/>
              <w:rPr>
                <w:ins w:id="1778" w:author="Minimal Updates" w:date="2025-05-08T14:02:00Z" w16du:dateUtc="2025-05-08T21:02:00Z"/>
                <w:lang w:val="en-US"/>
              </w:rPr>
            </w:pPr>
            <w:ins w:id="1779" w:author="Minimal Updates" w:date="2025-05-08T14:02:00Z" w16du:dateUtc="2025-05-08T21:02:00Z">
              <w:r w:rsidRPr="006436AF">
                <w:rPr>
                  <w:lang w:val="en-US"/>
                </w:rPr>
                <w:t>5GMSd Application Provider</w:t>
              </w:r>
              <w:r>
                <w:rPr>
                  <w:lang w:val="en-US"/>
                </w:rPr>
                <w:br/>
              </w:r>
              <w:r>
                <w:rPr>
                  <w:i/>
                  <w:iCs/>
                  <w:lang w:val="en-US"/>
                </w:rPr>
                <w:t>(M1d request)</w:t>
              </w:r>
            </w:ins>
          </w:p>
        </w:tc>
      </w:tr>
      <w:tr w:rsidR="00430FF7" w:rsidRPr="006436AF" w14:paraId="065C72FB" w14:textId="77777777" w:rsidTr="001007F1">
        <w:trPr>
          <w:ins w:id="1780" w:author="Minimal Updates" w:date="2025-05-08T14:02:00Z"/>
        </w:trPr>
        <w:tc>
          <w:tcPr>
            <w:tcW w:w="2547" w:type="dxa"/>
            <w:tcBorders>
              <w:top w:val="single" w:sz="4" w:space="0" w:color="auto"/>
              <w:left w:val="single" w:sz="4" w:space="0" w:color="auto"/>
              <w:bottom w:val="single" w:sz="4" w:space="0" w:color="auto"/>
              <w:right w:val="single" w:sz="4" w:space="0" w:color="auto"/>
            </w:tcBorders>
            <w:hideMark/>
          </w:tcPr>
          <w:p w14:paraId="0F8E9186" w14:textId="77777777" w:rsidR="00112CEB" w:rsidRPr="00985F3B" w:rsidRDefault="00112CEB" w:rsidP="001007F1">
            <w:pPr>
              <w:pStyle w:val="TAL"/>
              <w:rPr>
                <w:ins w:id="1781" w:author="Minimal Updates" w:date="2025-05-08T14:02:00Z" w16du:dateUtc="2025-05-08T21:02:00Z"/>
                <w:rStyle w:val="Codechar"/>
              </w:rPr>
            </w:pPr>
            <w:ins w:id="1782" w:author="Minimal Updates" w:date="2025-05-08T14:02:00Z" w16du:dateUtc="2025-05-08T21:02:00Z">
              <w:r w:rsidRPr="00985F3B">
                <w:rPr>
                  <w:rStyle w:val="Codechar"/>
                </w:rPr>
                <w:tab/>
                <w:t>canonicalDomainName</w:t>
              </w:r>
            </w:ins>
          </w:p>
        </w:tc>
        <w:tc>
          <w:tcPr>
            <w:tcW w:w="4536" w:type="dxa"/>
            <w:tcBorders>
              <w:top w:val="single" w:sz="4" w:space="0" w:color="auto"/>
              <w:left w:val="single" w:sz="4" w:space="0" w:color="auto"/>
              <w:bottom w:val="single" w:sz="4" w:space="0" w:color="auto"/>
              <w:right w:val="single" w:sz="4" w:space="0" w:color="auto"/>
            </w:tcBorders>
            <w:hideMark/>
          </w:tcPr>
          <w:p w14:paraId="6B718470" w14:textId="1C1CC017" w:rsidR="00112CEB" w:rsidRPr="003735FB" w:rsidRDefault="00112CEB" w:rsidP="001007F1">
            <w:pPr>
              <w:pStyle w:val="TAL"/>
              <w:rPr>
                <w:ins w:id="1783" w:author="Minimal Updates" w:date="2025-05-08T14:02:00Z" w16du:dateUtc="2025-05-08T21:02:00Z"/>
              </w:rPr>
            </w:pPr>
            <w:ins w:id="1784" w:author="Minimal Updates" w:date="2025-05-08T14:02:00Z" w16du:dateUtc="2025-05-08T21:02:00Z">
              <w:r>
                <w:t>dist</w:t>
              </w:r>
              <w:del w:id="1785" w:author="Richard Bradbury (2025-05-15)" w:date="2025-05-16T16:20:00Z" w16du:dateUtc="2025-05-16T15:20:00Z">
                <w:r w:rsidDel="0089556C">
                  <w:delText>ribution</w:delText>
                </w:r>
              </w:del>
              <w:r>
                <w:t>-</w:t>
              </w:r>
            </w:ins>
            <w:ins w:id="1786" w:author="Richard Bradbury (2025-05-15)" w:date="2025-05-16T16:47:00Z" w16du:dateUtc="2025-05-16T15:47:00Z">
              <w:r w:rsidR="008D5D0D">
                <w:t>loc</w:t>
              </w:r>
            </w:ins>
            <w:ins w:id="1787" w:author="Minimal Updates" w:date="2025-05-08T14:02:00Z" w16du:dateUtc="2025-05-08T21:02:00Z">
              <w:del w:id="1788" w:author="Richard Bradbury (2025-05-15)" w:date="2025-05-16T16:47:00Z" w16du:dateUtc="2025-05-16T15:47:00Z">
                <w:r w:rsidDel="008D5D0D">
                  <w:delText>service</w:delText>
                </w:r>
              </w:del>
              <w:r>
                <w:t>.</w:t>
              </w:r>
              <w:del w:id="1789" w:author="Richard Bradbury (2025-05-15)" w:date="2025-05-16T16:20:00Z" w16du:dateUtc="2025-05-16T15:20:00Z">
                <w:r w:rsidDel="0089556C">
                  <w:delText>d2-</w:delText>
                </w:r>
              </w:del>
              <w:r w:rsidRPr="003735FB">
                <w:t>com-provider-service</w:t>
              </w:r>
            </w:ins>
            <w:ins w:id="1790" w:author="Richard Bradbury (2025-05-15)" w:date="2025-05-16T16:20:00Z" w16du:dateUtc="2025-05-16T15:20:00Z">
              <w:r w:rsidR="0089556C">
                <w:t>-d2</w:t>
              </w:r>
            </w:ins>
            <w:ins w:id="1791" w:author="Minimal Updates" w:date="2025-05-08T14:02:00Z" w16du:dateUtc="2025-05-08T21:02:00Z">
              <w:r w:rsidRPr="003735FB">
                <w:t>.ms.as.3gppservices.org</w:t>
              </w:r>
            </w:ins>
          </w:p>
        </w:tc>
        <w:tc>
          <w:tcPr>
            <w:tcW w:w="2546" w:type="dxa"/>
            <w:tcBorders>
              <w:top w:val="single" w:sz="4" w:space="0" w:color="auto"/>
              <w:left w:val="single" w:sz="4" w:space="0" w:color="auto"/>
              <w:bottom w:val="single" w:sz="4" w:space="0" w:color="auto"/>
              <w:right w:val="single" w:sz="4" w:space="0" w:color="auto"/>
            </w:tcBorders>
            <w:hideMark/>
          </w:tcPr>
          <w:p w14:paraId="7CF2B6D1" w14:textId="77777777" w:rsidR="00112CEB" w:rsidRPr="006436AF" w:rsidRDefault="00112CEB" w:rsidP="001007F1">
            <w:pPr>
              <w:pStyle w:val="TAL"/>
              <w:rPr>
                <w:ins w:id="1792" w:author="Minimal Updates" w:date="2025-05-08T14:02:00Z" w16du:dateUtc="2025-05-08T21:02:00Z"/>
                <w:i/>
                <w:iCs/>
                <w:lang w:val="en-US"/>
              </w:rPr>
            </w:pPr>
            <w:ins w:id="1793" w:author="Minimal Updates" w:date="2025-05-08T14:02:00Z" w16du:dateUtc="2025-05-08T21:02:00Z">
              <w:r w:rsidRPr="006436AF">
                <w:rPr>
                  <w:lang w:val="en-US"/>
                </w:rPr>
                <w:t>5GMSd AF</w:t>
              </w:r>
              <w:r w:rsidRPr="006436AF">
                <w:rPr>
                  <w:lang w:val="en-US"/>
                </w:rPr>
                <w:br/>
              </w:r>
              <w:r w:rsidRPr="006436AF">
                <w:rPr>
                  <w:i/>
                  <w:iCs/>
                  <w:lang w:val="en-US"/>
                </w:rPr>
                <w:t>(M1d response)</w:t>
              </w:r>
            </w:ins>
          </w:p>
        </w:tc>
      </w:tr>
      <w:tr w:rsidR="00430FF7" w:rsidRPr="006436AF" w14:paraId="2EB568DD" w14:textId="77777777" w:rsidTr="001007F1">
        <w:trPr>
          <w:ins w:id="1794" w:author="Minimal Updates" w:date="2025-05-08T14:02:00Z"/>
        </w:trPr>
        <w:tc>
          <w:tcPr>
            <w:tcW w:w="2547" w:type="dxa"/>
            <w:tcBorders>
              <w:top w:val="single" w:sz="4" w:space="0" w:color="auto"/>
              <w:left w:val="single" w:sz="4" w:space="0" w:color="auto"/>
              <w:bottom w:val="single" w:sz="4" w:space="0" w:color="auto"/>
              <w:right w:val="single" w:sz="4" w:space="0" w:color="auto"/>
            </w:tcBorders>
            <w:hideMark/>
          </w:tcPr>
          <w:p w14:paraId="23B3AED3" w14:textId="77777777" w:rsidR="00112CEB" w:rsidRPr="00985F3B" w:rsidRDefault="00112CEB" w:rsidP="001007F1">
            <w:pPr>
              <w:pStyle w:val="TAL"/>
              <w:rPr>
                <w:ins w:id="1795" w:author="Minimal Updates" w:date="2025-05-08T14:02:00Z" w16du:dateUtc="2025-05-08T21:02:00Z"/>
                <w:rStyle w:val="Codechar"/>
              </w:rPr>
            </w:pPr>
            <w:ins w:id="1796" w:author="Minimal Updates" w:date="2025-05-08T14:02:00Z" w16du:dateUtc="2025-05-08T21:02:00Z">
              <w:r w:rsidRPr="00985F3B">
                <w:rPr>
                  <w:rStyle w:val="Codechar"/>
                </w:rPr>
                <w:tab/>
                <w:t>domainNameAlias</w:t>
              </w:r>
            </w:ins>
          </w:p>
        </w:tc>
        <w:tc>
          <w:tcPr>
            <w:tcW w:w="4536" w:type="dxa"/>
            <w:tcBorders>
              <w:top w:val="single" w:sz="4" w:space="0" w:color="auto"/>
              <w:left w:val="single" w:sz="4" w:space="0" w:color="auto"/>
              <w:bottom w:val="single" w:sz="4" w:space="0" w:color="auto"/>
              <w:right w:val="single" w:sz="4" w:space="0" w:color="auto"/>
            </w:tcBorders>
            <w:hideMark/>
          </w:tcPr>
          <w:p w14:paraId="3F468B80" w14:textId="77777777" w:rsidR="00112CEB" w:rsidRPr="003735FB" w:rsidRDefault="00112CEB" w:rsidP="001007F1">
            <w:pPr>
              <w:pStyle w:val="TAL"/>
              <w:rPr>
                <w:ins w:id="1797" w:author="Minimal Updates" w:date="2025-05-08T14:02:00Z" w16du:dateUtc="2025-05-08T21:02:00Z"/>
              </w:rPr>
            </w:pPr>
            <w:ins w:id="1798" w:author="Minimal Updates" w:date="2025-05-08T14:02:00Z" w16du:dateUtc="2025-05-08T21:02:00Z">
              <w:r>
                <w:t>d2.</w:t>
              </w:r>
              <w:r w:rsidRPr="003735FB">
                <w:t>5gms</w:t>
              </w:r>
              <w:r>
                <w:t>.</w:t>
              </w:r>
              <w:r w:rsidRPr="003735FB">
                <w:t>provider.com</w:t>
              </w:r>
            </w:ins>
          </w:p>
        </w:tc>
        <w:tc>
          <w:tcPr>
            <w:tcW w:w="2546" w:type="dxa"/>
            <w:tcBorders>
              <w:top w:val="single" w:sz="4" w:space="0" w:color="auto"/>
              <w:left w:val="single" w:sz="4" w:space="0" w:color="auto"/>
              <w:bottom w:val="single" w:sz="4" w:space="0" w:color="auto"/>
              <w:right w:val="single" w:sz="4" w:space="0" w:color="auto"/>
            </w:tcBorders>
            <w:hideMark/>
          </w:tcPr>
          <w:p w14:paraId="106285D8" w14:textId="77777777" w:rsidR="00112CEB" w:rsidRPr="00F72FAF" w:rsidRDefault="00112CEB" w:rsidP="001007F1">
            <w:pPr>
              <w:pStyle w:val="TAL"/>
              <w:rPr>
                <w:ins w:id="1799" w:author="Minimal Updates" w:date="2025-05-08T14:02:00Z" w16du:dateUtc="2025-05-08T21:02:00Z"/>
                <w:i/>
                <w:iCs/>
                <w:lang w:val="en-US"/>
              </w:rPr>
            </w:pPr>
            <w:ins w:id="1800" w:author="Minimal Updates" w:date="2025-05-08T14:02:00Z" w16du:dateUtc="2025-05-08T21:02:00Z">
              <w:r w:rsidRPr="006436AF">
                <w:rPr>
                  <w:lang w:val="en-US"/>
                </w:rPr>
                <w:t>5GMSd Application Provider</w:t>
              </w:r>
              <w:r>
                <w:rPr>
                  <w:lang w:val="en-US"/>
                </w:rPr>
                <w:br/>
                <w:t>(</w:t>
              </w:r>
              <w:r>
                <w:rPr>
                  <w:i/>
                  <w:iCs/>
                  <w:lang w:val="en-US"/>
                </w:rPr>
                <w:t>M1d request)</w:t>
              </w:r>
            </w:ins>
          </w:p>
        </w:tc>
      </w:tr>
      <w:tr w:rsidR="00430FF7" w:rsidRPr="006436AF" w14:paraId="501BF5EB" w14:textId="77777777" w:rsidTr="001007F1">
        <w:trPr>
          <w:ins w:id="1801" w:author="Minimal Updates" w:date="2025-05-08T14:02:00Z"/>
        </w:trPr>
        <w:tc>
          <w:tcPr>
            <w:tcW w:w="2547" w:type="dxa"/>
            <w:tcBorders>
              <w:top w:val="single" w:sz="4" w:space="0" w:color="auto"/>
              <w:left w:val="single" w:sz="4" w:space="0" w:color="auto"/>
              <w:bottom w:val="single" w:sz="4" w:space="0" w:color="auto"/>
              <w:right w:val="single" w:sz="4" w:space="0" w:color="auto"/>
            </w:tcBorders>
          </w:tcPr>
          <w:p w14:paraId="0084C560" w14:textId="77777777" w:rsidR="00112CEB" w:rsidRPr="00985F3B" w:rsidRDefault="00112CEB" w:rsidP="001007F1">
            <w:pPr>
              <w:pStyle w:val="TAL"/>
              <w:rPr>
                <w:ins w:id="1802" w:author="Minimal Updates" w:date="2025-05-08T14:02:00Z" w16du:dateUtc="2025-05-08T21:02:00Z"/>
                <w:rStyle w:val="Codechar"/>
              </w:rPr>
            </w:pPr>
            <w:ins w:id="1803" w:author="Minimal Updates" w:date="2025-05-08T14:02:00Z" w16du:dateUtc="2025-05-08T21:02:00Z">
              <w:r w:rsidRPr="00985F3B">
                <w:rPr>
                  <w:rStyle w:val="Codechar"/>
                </w:rPr>
                <w:tab/>
                <w:t>baseURL</w:t>
              </w:r>
            </w:ins>
          </w:p>
        </w:tc>
        <w:tc>
          <w:tcPr>
            <w:tcW w:w="4536" w:type="dxa"/>
            <w:tcBorders>
              <w:top w:val="single" w:sz="4" w:space="0" w:color="auto"/>
              <w:left w:val="single" w:sz="4" w:space="0" w:color="auto"/>
              <w:bottom w:val="single" w:sz="4" w:space="0" w:color="auto"/>
              <w:right w:val="single" w:sz="4" w:space="0" w:color="auto"/>
            </w:tcBorders>
          </w:tcPr>
          <w:p w14:paraId="00949440" w14:textId="4F48B127" w:rsidR="00112CEB" w:rsidRPr="003735FB" w:rsidRDefault="00112CEB" w:rsidP="001007F1">
            <w:pPr>
              <w:pStyle w:val="TAL"/>
              <w:rPr>
                <w:ins w:id="1804" w:author="Minimal Updates" w:date="2025-05-08T14:02:00Z" w16du:dateUtc="2025-05-08T21:02:00Z"/>
                <w:lang w:val="en-US"/>
              </w:rPr>
            </w:pPr>
            <w:ins w:id="1805" w:author="Minimal Updates" w:date="2025-05-08T14:02:00Z" w16du:dateUtc="2025-05-08T21:02:00Z">
              <w:r w:rsidRPr="003735FB">
                <w:rPr>
                  <w:lang w:val="en-US"/>
                </w:rPr>
                <w:t>https://</w:t>
              </w:r>
              <w:r>
                <w:t>d2.</w:t>
              </w:r>
              <w:r w:rsidRPr="003735FB">
                <w:t>5gms.provider.com</w:t>
              </w:r>
              <w:r w:rsidRPr="003735FB">
                <w:rPr>
                  <w:lang w:val="en-US"/>
                </w:rPr>
                <w:t>/</w:t>
              </w:r>
            </w:ins>
          </w:p>
        </w:tc>
        <w:tc>
          <w:tcPr>
            <w:tcW w:w="2546" w:type="dxa"/>
            <w:tcBorders>
              <w:top w:val="single" w:sz="4" w:space="0" w:color="auto"/>
              <w:left w:val="single" w:sz="4" w:space="0" w:color="auto"/>
              <w:bottom w:val="single" w:sz="4" w:space="0" w:color="auto"/>
              <w:right w:val="single" w:sz="4" w:space="0" w:color="auto"/>
            </w:tcBorders>
            <w:vAlign w:val="center"/>
          </w:tcPr>
          <w:p w14:paraId="5F07FA58" w14:textId="77777777" w:rsidR="00112CEB" w:rsidRPr="006436AF" w:rsidRDefault="00112CEB" w:rsidP="001007F1">
            <w:pPr>
              <w:pStyle w:val="TAL"/>
              <w:rPr>
                <w:ins w:id="1806" w:author="Minimal Updates" w:date="2025-05-08T14:02:00Z" w16du:dateUtc="2025-05-08T21:02:00Z"/>
                <w:i/>
                <w:iCs/>
              </w:rPr>
            </w:pPr>
            <w:ins w:id="1807" w:author="Minimal Updates" w:date="2025-05-08T14:02:00Z" w16du:dateUtc="2025-05-08T21:02:00Z">
              <w:r w:rsidRPr="006436AF">
                <w:t>5GMSd AF</w:t>
              </w:r>
              <w:r w:rsidRPr="006436AF">
                <w:br/>
              </w:r>
              <w:r w:rsidRPr="006436AF">
                <w:rPr>
                  <w:i/>
                  <w:iCs/>
                </w:rPr>
                <w:t>(M1d response)</w:t>
              </w:r>
            </w:ins>
          </w:p>
        </w:tc>
      </w:tr>
    </w:tbl>
    <w:p w14:paraId="07CC5953" w14:textId="77777777" w:rsidR="006B53CE" w:rsidRDefault="006B53CE" w:rsidP="006B53CE">
      <w:pPr>
        <w:rPr>
          <w:ins w:id="1808" w:author="Downlink/Uplink Service Chaining - PUSH/PULL" w:date="2025-05-08T14:25:00Z" w16du:dateUtc="2025-05-08T21:25:00Z"/>
        </w:rPr>
      </w:pPr>
      <w:bookmarkStart w:id="1809" w:name="_CRF_1"/>
      <w:bookmarkEnd w:id="1809"/>
    </w:p>
    <w:p w14:paraId="458B770E" w14:textId="73AE4F1E" w:rsidR="006B53CE" w:rsidRDefault="006B53CE" w:rsidP="006B53CE">
      <w:pPr>
        <w:pStyle w:val="Heading1"/>
        <w:rPr>
          <w:ins w:id="1810" w:author="Downlink/Uplink Service Chaining - PUSH/PULL" w:date="2025-05-08T14:25:00Z" w16du:dateUtc="2025-05-08T21:25:00Z"/>
        </w:rPr>
      </w:pPr>
      <w:ins w:id="1811" w:author="Downlink/Uplink Service Chaining - PUSH/PULL" w:date="2025-05-08T14:25:00Z" w16du:dateUtc="2025-05-08T21:25:00Z">
        <w:r w:rsidRPr="006436AF">
          <w:t>B.</w:t>
        </w:r>
        <w:r>
          <w:t>4</w:t>
        </w:r>
        <w:r w:rsidRPr="006436AF">
          <w:tab/>
        </w:r>
        <w:r>
          <w:t xml:space="preserve">Push-based content </w:t>
        </w:r>
        <w:proofErr w:type="gramStart"/>
        <w:r>
          <w:t>ingest</w:t>
        </w:r>
        <w:proofErr w:type="gramEnd"/>
        <w:r>
          <w:t xml:space="preserve"> with 5GMSd</w:t>
        </w:r>
      </w:ins>
      <w:ins w:id="1812" w:author="Richard Bradbury (2025-05-15)" w:date="2025-05-16T16:33:00Z" w16du:dateUtc="2025-05-16T15:33:00Z">
        <w:r w:rsidR="00167BDF">
          <w:t> </w:t>
        </w:r>
      </w:ins>
      <w:ins w:id="1813" w:author="Downlink/Uplink Service Chaining - PUSH/PULL" w:date="2025-05-08T14:25:00Z" w16du:dateUtc="2025-05-08T21:25:00Z">
        <w:r>
          <w:t>AS service chaining via M10d</w:t>
        </w:r>
      </w:ins>
    </w:p>
    <w:p w14:paraId="12632CE1" w14:textId="77777777" w:rsidR="006B53CE" w:rsidRDefault="006B53CE" w:rsidP="006B53CE">
      <w:pPr>
        <w:pStyle w:val="Heading3"/>
        <w:rPr>
          <w:ins w:id="1814" w:author="Downlink/Uplink Service Chaining - PUSH/PULL" w:date="2025-05-08T14:25:00Z" w16du:dateUtc="2025-05-08T21:25:00Z"/>
          <w:rFonts w:eastAsia="SimSun"/>
        </w:rPr>
      </w:pPr>
      <w:ins w:id="1815" w:author="Downlink/Uplink Service Chaining - PUSH/PULL" w:date="2025-05-08T14:25:00Z" w16du:dateUtc="2025-05-08T21:25:00Z">
        <w:r>
          <w:rPr>
            <w:rFonts w:eastAsia="SimSun"/>
          </w:rPr>
          <w:t>B.4.1</w:t>
        </w:r>
        <w:r>
          <w:rPr>
            <w:rFonts w:eastAsia="SimSun"/>
          </w:rPr>
          <w:tab/>
          <w:t>Overview</w:t>
        </w:r>
      </w:ins>
    </w:p>
    <w:p w14:paraId="01BD7096" w14:textId="77777777" w:rsidR="006B53CE" w:rsidRPr="00C45DBC" w:rsidRDefault="006B53CE" w:rsidP="006B53CE">
      <w:pPr>
        <w:rPr>
          <w:ins w:id="1816" w:author="Downlink/Uplink Service Chaining - PUSH/PULL" w:date="2025-05-08T14:25:00Z" w16du:dateUtc="2025-05-08T21:25:00Z"/>
          <w:rFonts w:eastAsia="SimSun"/>
        </w:rPr>
      </w:pPr>
      <w:ins w:id="1817" w:author="Downlink/Uplink Service Chaining - PUSH/PULL" w:date="2025-05-08T14:25:00Z" w16du:dateUtc="2025-05-08T21:25:00Z">
        <w:r>
          <w:rPr>
            <w:rFonts w:eastAsia="SimSun"/>
          </w:rPr>
          <w:t>This example shows how to provision multiple Content Hosting Configurations allowing for content hosting service chaining via reference point M10d (see clause 5.2.8.2 of TS 26.510 [56]).</w:t>
        </w:r>
      </w:ins>
    </w:p>
    <w:p w14:paraId="5B94CA7C" w14:textId="07A6515B" w:rsidR="006B53CE" w:rsidRDefault="006B53CE" w:rsidP="006B53CE">
      <w:pPr>
        <w:pStyle w:val="B1"/>
        <w:rPr>
          <w:ins w:id="1818" w:author="Downlink/Uplink Service Chaining - PUSH/PULL" w:date="2025-05-08T14:25:00Z" w16du:dateUtc="2025-05-08T21:25:00Z"/>
          <w:rFonts w:eastAsia="SimSun"/>
        </w:rPr>
      </w:pPr>
      <w:ins w:id="1819" w:author="Downlink/Uplink Service Chaining - PUSH/PULL" w:date="2025-05-08T14:25:00Z" w16du:dateUtc="2025-05-08T21:25:00Z">
        <w:r>
          <w:rPr>
            <w:rFonts w:eastAsia="SimSun"/>
          </w:rPr>
          <w:t>1.</w:t>
        </w:r>
        <w:r>
          <w:rPr>
            <w:rFonts w:eastAsia="SimSun"/>
          </w:rPr>
          <w:tab/>
          <w:t>The 5GMSd Application Provider uploads content to the origin server-facing 5GMSd</w:t>
        </w:r>
      </w:ins>
      <w:ins w:id="1820" w:author="Richard Bradbury (2025-05-15)" w:date="2025-05-16T16:31:00Z" w16du:dateUtc="2025-05-16T15:31:00Z">
        <w:r w:rsidR="00167BDF">
          <w:rPr>
            <w:rFonts w:eastAsia="SimSun"/>
          </w:rPr>
          <w:t> </w:t>
        </w:r>
      </w:ins>
      <w:ins w:id="1821" w:author="Downlink/Uplink Service Chaining - PUSH/PULL" w:date="2025-05-08T14:25:00Z" w16du:dateUtc="2025-05-08T21:25:00Z">
        <w:r>
          <w:rPr>
            <w:rFonts w:eastAsia="SimSun"/>
          </w:rPr>
          <w:t xml:space="preserve">AS </w:t>
        </w:r>
      </w:ins>
      <w:ins w:id="1822" w:author="Richard Bradbury (2025-05-15)" w:date="2025-05-16T16:31:00Z" w16du:dateUtc="2025-05-16T15:31:00Z">
        <w:r w:rsidR="00167BDF">
          <w:rPr>
            <w:rFonts w:eastAsia="SimSun"/>
          </w:rPr>
          <w:t xml:space="preserve">using push-based ingest </w:t>
        </w:r>
      </w:ins>
      <w:ins w:id="1823" w:author="Downlink/Uplink Service Chaining - PUSH/PULL" w:date="2025-05-08T14:25:00Z" w16du:dateUtc="2025-05-08T21:25:00Z">
        <w:r>
          <w:rPr>
            <w:rFonts w:eastAsia="SimSun"/>
          </w:rPr>
          <w:t xml:space="preserve">via </w:t>
        </w:r>
      </w:ins>
      <w:ins w:id="1824" w:author="Richard Bradbury (2025-05-15)" w:date="2025-05-16T16:31:00Z" w16du:dateUtc="2025-05-16T15:31:00Z">
        <w:r w:rsidR="00167BDF">
          <w:rPr>
            <w:rFonts w:eastAsia="SimSun"/>
          </w:rPr>
          <w:t xml:space="preserve">reference point </w:t>
        </w:r>
      </w:ins>
      <w:ins w:id="1825" w:author="Downlink/Uplink Service Chaining - PUSH/PULL" w:date="2025-05-08T14:25:00Z" w16du:dateUtc="2025-05-08T21:25:00Z">
        <w:r>
          <w:rPr>
            <w:rFonts w:eastAsia="SimSun"/>
          </w:rPr>
          <w:t>M2d.</w:t>
        </w:r>
      </w:ins>
    </w:p>
    <w:p w14:paraId="7628E664" w14:textId="2134D727" w:rsidR="006B53CE" w:rsidRDefault="006B53CE" w:rsidP="006B53CE">
      <w:pPr>
        <w:pStyle w:val="B1"/>
        <w:rPr>
          <w:ins w:id="1826" w:author="Downlink/Uplink Service Chaining - PUSH/PULL" w:date="2025-05-08T14:25:00Z" w16du:dateUtc="2025-05-08T21:25:00Z"/>
          <w:rFonts w:eastAsia="SimSun"/>
        </w:rPr>
      </w:pPr>
      <w:ins w:id="1827" w:author="Downlink/Uplink Service Chaining - PUSH/PULL" w:date="2025-05-08T14:25:00Z" w16du:dateUtc="2025-05-08T21:25:00Z">
        <w:r>
          <w:rPr>
            <w:rFonts w:eastAsia="SimSun"/>
          </w:rPr>
          <w:t>2.</w:t>
        </w:r>
        <w:r>
          <w:rPr>
            <w:rFonts w:eastAsia="SimSun"/>
          </w:rPr>
          <w:tab/>
          <w:t>The origin server-facing 5GMSd</w:t>
        </w:r>
      </w:ins>
      <w:ins w:id="1828" w:author="Richard Bradbury (2025-05-15)" w:date="2025-05-16T16:31:00Z" w16du:dateUtc="2025-05-16T15:31:00Z">
        <w:r w:rsidR="00167BDF">
          <w:rPr>
            <w:rFonts w:eastAsia="SimSun"/>
          </w:rPr>
          <w:t> </w:t>
        </w:r>
      </w:ins>
      <w:ins w:id="1829" w:author="Downlink/Uplink Service Chaining - PUSH/PULL" w:date="2025-05-08T14:25:00Z" w16du:dateUtc="2025-05-08T21:25:00Z">
        <w:r>
          <w:rPr>
            <w:rFonts w:eastAsia="SimSun"/>
          </w:rPr>
          <w:t>AS rewrites the M2d upload URL to a M10d downlink URL that is exposed to a client-facing 5GMSd</w:t>
        </w:r>
      </w:ins>
      <w:ins w:id="1830" w:author="Richard Bradbury (2025-05-15)" w:date="2025-05-16T16:31:00Z" w16du:dateUtc="2025-05-16T15:31:00Z">
        <w:r w:rsidR="00167BDF">
          <w:rPr>
            <w:rFonts w:eastAsia="SimSun"/>
          </w:rPr>
          <w:t> </w:t>
        </w:r>
      </w:ins>
      <w:ins w:id="1831" w:author="Downlink/Uplink Service Chaining - PUSH/PULL" w:date="2025-05-08T14:25:00Z" w16du:dateUtc="2025-05-08T21:25:00Z">
        <w:r>
          <w:rPr>
            <w:rFonts w:eastAsia="SimSun"/>
          </w:rPr>
          <w:t>AS.</w:t>
        </w:r>
      </w:ins>
    </w:p>
    <w:p w14:paraId="1A1B7807" w14:textId="2C567394" w:rsidR="006B53CE" w:rsidRDefault="006B53CE" w:rsidP="006B53CE">
      <w:pPr>
        <w:pStyle w:val="B1"/>
        <w:rPr>
          <w:ins w:id="1832" w:author="Downlink/Uplink Service Chaining - PUSH/PULL" w:date="2025-05-08T14:25:00Z" w16du:dateUtc="2025-05-08T21:25:00Z"/>
          <w:rFonts w:eastAsia="SimSun"/>
        </w:rPr>
      </w:pPr>
      <w:ins w:id="1833" w:author="Downlink/Uplink Service Chaining - PUSH/PULL" w:date="2025-05-08T14:25:00Z" w16du:dateUtc="2025-05-08T21:25:00Z">
        <w:r>
          <w:rPr>
            <w:rFonts w:eastAsia="SimSun"/>
          </w:rPr>
          <w:t>3.</w:t>
        </w:r>
        <w:r>
          <w:rPr>
            <w:rFonts w:eastAsia="SimSun"/>
          </w:rPr>
          <w:tab/>
          <w:t>The client-facing 5GMSd</w:t>
        </w:r>
      </w:ins>
      <w:ins w:id="1834" w:author="Richard Bradbury (2025-05-15)" w:date="2025-05-16T16:32:00Z" w16du:dateUtc="2025-05-16T15:32:00Z">
        <w:r w:rsidR="00167BDF">
          <w:rPr>
            <w:rFonts w:eastAsia="SimSun"/>
          </w:rPr>
          <w:t> </w:t>
        </w:r>
      </w:ins>
      <w:ins w:id="1835" w:author="Downlink/Uplink Service Chaining - PUSH/PULL" w:date="2025-05-08T14:25:00Z" w16du:dateUtc="2025-05-08T21:25:00Z">
        <w:r>
          <w:rPr>
            <w:rFonts w:eastAsia="SimSun"/>
          </w:rPr>
          <w:t>AS rewrites the M10d upload URL to a M4d downlink URL that is exposed to the 5GMSd Client on the UE.</w:t>
        </w:r>
      </w:ins>
    </w:p>
    <w:p w14:paraId="2AD85506" w14:textId="77777777" w:rsidR="006B53CE" w:rsidRPr="006436AF" w:rsidRDefault="006B53CE" w:rsidP="006B53CE">
      <w:pPr>
        <w:pStyle w:val="Heading2"/>
        <w:rPr>
          <w:ins w:id="1836" w:author="Downlink/Uplink Service Chaining - PUSH/PULL" w:date="2025-05-08T14:25:00Z" w16du:dateUtc="2025-05-08T21:25:00Z"/>
        </w:rPr>
      </w:pPr>
      <w:bookmarkStart w:id="1837" w:name="_Toc194090123"/>
      <w:ins w:id="1838" w:author="Downlink/Uplink Service Chaining - PUSH/PULL" w:date="2025-05-08T14:25:00Z" w16du:dateUtc="2025-05-08T21:25:00Z">
        <w:r w:rsidRPr="006436AF">
          <w:t>B.</w:t>
        </w:r>
        <w:r>
          <w:t>4</w:t>
        </w:r>
        <w:r w:rsidRPr="006436AF">
          <w:t>.1</w:t>
        </w:r>
        <w:r w:rsidRPr="006436AF">
          <w:tab/>
          <w:t>Desired URL mapping</w:t>
        </w:r>
        <w:bookmarkEnd w:id="1837"/>
      </w:ins>
    </w:p>
    <w:p w14:paraId="48428EA9" w14:textId="77777777" w:rsidR="006B53CE" w:rsidRDefault="006B53CE" w:rsidP="006B53CE">
      <w:pPr>
        <w:keepNext/>
        <w:rPr>
          <w:ins w:id="1839" w:author="Downlink/Uplink Service Chaining - PUSH/PULL" w:date="2025-05-08T14:25:00Z" w16du:dateUtc="2025-05-08T21:25:00Z"/>
        </w:rPr>
      </w:pPr>
      <w:ins w:id="1840" w:author="Downlink/Uplink Service Chaining - PUSH/PULL" w:date="2025-05-08T14:25:00Z" w16du:dateUtc="2025-05-08T21:25:00Z">
        <w:r w:rsidRPr="006436AF">
          <w:t>In the example shown in table B.</w:t>
        </w:r>
        <w:r>
          <w:t>4</w:t>
        </w:r>
        <w:r w:rsidRPr="006436AF">
          <w:t>.2</w:t>
        </w:r>
        <w:r w:rsidRPr="006436AF">
          <w:noBreakHyphen/>
          <w:t xml:space="preserve">1 below, </w:t>
        </w:r>
        <w:r>
          <w:t>the following apply:</w:t>
        </w:r>
      </w:ins>
    </w:p>
    <w:p w14:paraId="3C67CE2C" w14:textId="64708416" w:rsidR="006B53CE" w:rsidRPr="00C138A3" w:rsidRDefault="006B53CE" w:rsidP="006B53CE">
      <w:pPr>
        <w:pStyle w:val="B1"/>
        <w:rPr>
          <w:ins w:id="1841" w:author="Downlink/Uplink Service Chaining - PUSH/PULL" w:date="2025-05-08T14:25:00Z" w16du:dateUtc="2025-05-08T21:25:00Z"/>
        </w:rPr>
      </w:pPr>
      <w:ins w:id="1842" w:author="Downlink/Uplink Service Chaining - PUSH/PULL" w:date="2025-05-08T14:25:00Z" w16du:dateUtc="2025-05-08T21:25:00Z">
        <w:r w:rsidRPr="00C138A3">
          <w:t>1.</w:t>
        </w:r>
        <w:r w:rsidRPr="00C138A3">
          <w:tab/>
          <w:t xml:space="preserve">Media resources for the Provisioning Session with external identifier </w:t>
        </w:r>
        <w:del w:id="1843" w:author="Richard Bradbury (2025-05-15)" w:date="2025-05-16T16:48:00Z" w16du:dateUtc="2025-05-16T15:48:00Z">
          <w:r w:rsidRPr="00C138A3" w:rsidDel="006D6734">
            <w:rPr>
              <w:rStyle w:val="URLchar"/>
            </w:rPr>
            <w:delText>d2.</w:delText>
          </w:r>
        </w:del>
        <w:r w:rsidRPr="00C138A3">
          <w:rPr>
            <w:rStyle w:val="URLchar"/>
          </w:rPr>
          <w:t>com.provider.service</w:t>
        </w:r>
      </w:ins>
      <w:ins w:id="1844" w:author="Richard Bradbury (2025-05-15)" w:date="2025-05-16T16:48:00Z" w16du:dateUtc="2025-05-16T15:48:00Z">
        <w:r w:rsidR="006D6734">
          <w:rPr>
            <w:rStyle w:val="URLchar"/>
          </w:rPr>
          <w:t>.d2</w:t>
        </w:r>
      </w:ins>
      <w:ins w:id="1845" w:author="Downlink/Uplink Service Chaining - PUSH/PULL" w:date="2025-05-08T14:25:00Z" w16du:dateUtc="2025-05-08T21:25:00Z">
        <w:r w:rsidRPr="00C138A3">
          <w:t xml:space="preserve"> are pushed into the client-facing 5GMSd AS at M10d by the origin server-facing 5GMSd AS and exposed to the 5GMSd Client at M4d using the canonical name of the client-facing 5GMSd AS </w:t>
        </w:r>
        <w:r w:rsidRPr="00C138A3">
          <w:rPr>
            <w:rStyle w:val="URLchar"/>
          </w:rPr>
          <w:t>dist</w:t>
        </w:r>
        <w:del w:id="1846" w:author="Richard Bradbury (2025-05-15)" w:date="2025-05-16T16:48:00Z" w16du:dateUtc="2025-05-16T15:48:00Z">
          <w:r w:rsidRPr="00C138A3" w:rsidDel="006D6734">
            <w:rPr>
              <w:rStyle w:val="URLchar"/>
            </w:rPr>
            <w:delText>ribution</w:delText>
          </w:r>
        </w:del>
        <w:r w:rsidRPr="00C138A3">
          <w:rPr>
            <w:rStyle w:val="URLchar"/>
          </w:rPr>
          <w:t>-</w:t>
        </w:r>
        <w:del w:id="1847" w:author="Richard Bradbury (2025-05-15)" w:date="2025-05-16T16:48:00Z" w16du:dateUtc="2025-05-16T15:48:00Z">
          <w:r w:rsidRPr="00C138A3" w:rsidDel="006D6734">
            <w:rPr>
              <w:rStyle w:val="URLchar"/>
            </w:rPr>
            <w:delText>service</w:delText>
          </w:r>
        </w:del>
      </w:ins>
      <w:ins w:id="1848" w:author="Richard Bradbury (2025-05-15)" w:date="2025-05-16T16:48:00Z" w16du:dateUtc="2025-05-16T15:48:00Z">
        <w:r w:rsidR="006D6734">
          <w:rPr>
            <w:rStyle w:val="URLchar"/>
          </w:rPr>
          <w:t>loc</w:t>
        </w:r>
      </w:ins>
      <w:ins w:id="1849" w:author="Downlink/Uplink Service Chaining - PUSH/PULL" w:date="2025-05-08T14:25:00Z" w16du:dateUtc="2025-05-08T21:25:00Z">
        <w:r w:rsidRPr="00C138A3">
          <w:rPr>
            <w:rStyle w:val="URLchar"/>
          </w:rPr>
          <w:t>.</w:t>
        </w:r>
        <w:del w:id="1850" w:author="Richard Bradbury (2025-05-15)" w:date="2025-05-16T16:48:00Z" w16du:dateUtc="2025-05-16T15:48:00Z">
          <w:r w:rsidRPr="00C138A3" w:rsidDel="006D6734">
            <w:rPr>
              <w:rStyle w:val="URLchar"/>
            </w:rPr>
            <w:delText>d2-</w:delText>
          </w:r>
        </w:del>
        <w:r w:rsidRPr="00C138A3">
          <w:rPr>
            <w:rStyle w:val="URLchar"/>
          </w:rPr>
          <w:t>com-provider-service</w:t>
        </w:r>
      </w:ins>
      <w:ins w:id="1851" w:author="Richard Bradbury (2025-05-15)" w:date="2025-05-16T16:48:00Z" w16du:dateUtc="2025-05-16T15:48:00Z">
        <w:r w:rsidR="006D6734">
          <w:rPr>
            <w:rStyle w:val="URLchar"/>
          </w:rPr>
          <w:t>-d2</w:t>
        </w:r>
      </w:ins>
      <w:ins w:id="1852" w:author="Downlink/Uplink Service Chaining - PUSH/PULL" w:date="2025-05-08T14:25:00Z" w16du:dateUtc="2025-05-08T21:25:00Z">
        <w:r w:rsidRPr="00C138A3">
          <w:rPr>
            <w:rStyle w:val="URLchar"/>
          </w:rPr>
          <w:t>.‌ms.‌as.‌3gppservices.org</w:t>
        </w:r>
        <w:r w:rsidRPr="00C138A3">
          <w:t xml:space="preserve"> and an additional domain name alias </w:t>
        </w:r>
        <w:r w:rsidRPr="00C138A3">
          <w:rPr>
            <w:rStyle w:val="URLchar"/>
          </w:rPr>
          <w:t>d2.5gms.provider.com</w:t>
        </w:r>
        <w:r w:rsidRPr="00C138A3">
          <w:t xml:space="preserve"> configured by the 5GMSd Application Provider. The ingest base URL populated by the 5GMSd AF is </w:t>
        </w:r>
        <w:r w:rsidRPr="00C138A3">
          <w:rPr>
            <w:rStyle w:val="URLchar"/>
          </w:rPr>
          <w:t>https://5gmsd-as-b.mno.net/d2-com-provider-service</w:t>
        </w:r>
        <w:r w:rsidRPr="00C138A3">
          <w:t>.</w:t>
        </w:r>
      </w:ins>
    </w:p>
    <w:p w14:paraId="755D5396" w14:textId="70EBA60D" w:rsidR="006B53CE" w:rsidRPr="00C138A3" w:rsidRDefault="006B53CE" w:rsidP="006B53CE">
      <w:pPr>
        <w:pStyle w:val="B1"/>
        <w:rPr>
          <w:ins w:id="1853" w:author="Downlink/Uplink Service Chaining - PUSH/PULL" w:date="2025-05-08T14:25:00Z" w16du:dateUtc="2025-05-08T21:25:00Z"/>
        </w:rPr>
      </w:pPr>
      <w:ins w:id="1854" w:author="Downlink/Uplink Service Chaining - PUSH/PULL" w:date="2025-05-08T14:25:00Z" w16du:dateUtc="2025-05-08T21:25:00Z">
        <w:r w:rsidRPr="00C138A3">
          <w:t>2.</w:t>
        </w:r>
        <w:r w:rsidRPr="00C138A3">
          <w:tab/>
          <w:t xml:space="preserve">Media resources for the Provisioning Session with external identifier </w:t>
        </w:r>
        <w:del w:id="1855" w:author="Richard Bradbury (2025-05-15)" w:date="2025-05-16T16:48:00Z" w16du:dateUtc="2025-05-16T15:48:00Z">
          <w:r w:rsidRPr="00C138A3" w:rsidDel="006D6734">
            <w:rPr>
              <w:rStyle w:val="URLchar"/>
            </w:rPr>
            <w:delText>d1.</w:delText>
          </w:r>
        </w:del>
        <w:proofErr w:type="gramStart"/>
        <w:r w:rsidRPr="00C138A3">
          <w:rPr>
            <w:rStyle w:val="URLchar"/>
          </w:rPr>
          <w:t>com.provider</w:t>
        </w:r>
        <w:proofErr w:type="gramEnd"/>
        <w:r w:rsidRPr="00C138A3">
          <w:rPr>
            <w:rStyle w:val="URLchar"/>
          </w:rPr>
          <w:t>.</w:t>
        </w:r>
        <w:proofErr w:type="gramStart"/>
        <w:r w:rsidRPr="00C138A3">
          <w:rPr>
            <w:rStyle w:val="URLchar"/>
          </w:rPr>
          <w:t>service</w:t>
        </w:r>
      </w:ins>
      <w:ins w:id="1856" w:author="Richard Bradbury (2025-05-15)" w:date="2025-05-16T16:48:00Z" w16du:dateUtc="2025-05-16T15:48:00Z">
        <w:r w:rsidR="006D6734">
          <w:rPr>
            <w:rStyle w:val="URLchar"/>
          </w:rPr>
          <w:t>.d</w:t>
        </w:r>
        <w:proofErr w:type="gramEnd"/>
        <w:r w:rsidR="006D6734">
          <w:rPr>
            <w:rStyle w:val="URLchar"/>
          </w:rPr>
          <w:t>1</w:t>
        </w:r>
      </w:ins>
      <w:ins w:id="1857" w:author="Downlink/Uplink Service Chaining - PUSH/PULL" w:date="2025-05-08T14:25:00Z" w16du:dateUtc="2025-05-08T21:25:00Z">
        <w:r w:rsidRPr="00C138A3">
          <w:t xml:space="preserve"> are pushed into the origin server-facing 5GMSd AS at M2d by the 5GMSd Application Provider and exposed to the client-facing 5GMSd AS at M10d. The canonical domain name and base URL of the distribution pushing media resources to the client-facing 5GMSd AS are determined when provisioning the client-facing 5GMSd AS. The ingest base URL populated by the 5GMSd AF is </w:t>
        </w:r>
        <w:r w:rsidRPr="00C138A3">
          <w:rPr>
            <w:rStyle w:val="URLchar"/>
          </w:rPr>
          <w:t>https://5gmsd-as-a.mno.net/d1-com-provider-service</w:t>
        </w:r>
        <w:r w:rsidRPr="00C138A3">
          <w:t>.</w:t>
        </w:r>
      </w:ins>
    </w:p>
    <w:p w14:paraId="185C8706" w14:textId="77777777" w:rsidR="006B53CE" w:rsidRPr="006436AF" w:rsidRDefault="006B53CE" w:rsidP="006B53CE">
      <w:pPr>
        <w:pStyle w:val="TH"/>
        <w:rPr>
          <w:ins w:id="1858" w:author="Downlink/Uplink Service Chaining - PUSH/PULL" w:date="2025-05-08T14:25:00Z" w16du:dateUtc="2025-05-08T21:25:00Z"/>
        </w:rPr>
      </w:pPr>
      <w:ins w:id="1859" w:author="Downlink/Uplink Service Chaining - PUSH/PULL" w:date="2025-05-08T14:25:00Z" w16du:dateUtc="2025-05-08T21:25:00Z">
        <w:r w:rsidRPr="006436AF">
          <w:lastRenderedPageBreak/>
          <w:t>Table B.</w:t>
        </w:r>
        <w:r>
          <w:t>4</w:t>
        </w:r>
        <w:r w:rsidRPr="006436AF">
          <w:t>.1</w:t>
        </w:r>
        <w:r w:rsidRPr="006436AF">
          <w:noBreakHyphen/>
          <w:t xml:space="preserve">1: Example URL mapping for </w:t>
        </w:r>
        <w:r>
          <w:t>push</w:t>
        </w:r>
        <w:r w:rsidRPr="006436AF">
          <w:t>-based ingest</w:t>
        </w:r>
      </w:ins>
    </w:p>
    <w:tbl>
      <w:tblPr>
        <w:tblStyle w:val="ETSItablestyle"/>
        <w:tblW w:w="5000" w:type="pct"/>
        <w:tblLayout w:type="fixed"/>
        <w:tblLook w:val="04A0" w:firstRow="1" w:lastRow="0" w:firstColumn="1" w:lastColumn="0" w:noHBand="0" w:noVBand="1"/>
      </w:tblPr>
      <w:tblGrid>
        <w:gridCol w:w="3209"/>
        <w:gridCol w:w="3210"/>
        <w:gridCol w:w="3210"/>
      </w:tblGrid>
      <w:tr w:rsidR="00061DAA" w:rsidRPr="006436AF" w14:paraId="53E3BFDC" w14:textId="77777777" w:rsidTr="001007F1">
        <w:trPr>
          <w:cnfStyle w:val="100000000000" w:firstRow="1" w:lastRow="0" w:firstColumn="0" w:lastColumn="0" w:oddVBand="0" w:evenVBand="0" w:oddHBand="0" w:evenHBand="0" w:firstRowFirstColumn="0" w:firstRowLastColumn="0" w:lastRowFirstColumn="0" w:lastRowLastColumn="0"/>
          <w:ins w:id="1860" w:author="Downlink/Uplink Service Chaining - PUSH/PULL" w:date="2025-05-08T14:25:00Z"/>
        </w:trPr>
        <w:tc>
          <w:tcPr>
            <w:tcW w:w="1666" w:type="pct"/>
          </w:tcPr>
          <w:p w14:paraId="30B4A974" w14:textId="77777777" w:rsidR="006B53CE" w:rsidRPr="006436AF" w:rsidRDefault="006B53CE" w:rsidP="001007F1">
            <w:pPr>
              <w:pStyle w:val="TAH"/>
              <w:rPr>
                <w:ins w:id="1861" w:author="Downlink/Uplink Service Chaining - PUSH/PULL" w:date="2025-05-08T14:25:00Z" w16du:dateUtc="2025-05-08T21:25:00Z"/>
              </w:rPr>
            </w:pPr>
            <w:ins w:id="1862" w:author="Downlink/Uplink Service Chaining - PUSH/PULL" w:date="2025-05-08T14:25:00Z" w16du:dateUtc="2025-05-08T21:25:00Z">
              <w:r w:rsidRPr="006436AF">
                <w:t xml:space="preserve">M2d ingest URL pushed to </w:t>
              </w:r>
              <w:r>
                <w:t xml:space="preserve">origin server-facing </w:t>
              </w:r>
              <w:r w:rsidRPr="006436AF">
                <w:t>5GMSd AS</w:t>
              </w:r>
            </w:ins>
          </w:p>
        </w:tc>
        <w:tc>
          <w:tcPr>
            <w:tcW w:w="1667" w:type="pct"/>
          </w:tcPr>
          <w:p w14:paraId="1DD58A6E" w14:textId="77777777" w:rsidR="006B53CE" w:rsidRPr="006436AF" w:rsidRDefault="006B53CE" w:rsidP="001007F1">
            <w:pPr>
              <w:pStyle w:val="TAH"/>
              <w:rPr>
                <w:ins w:id="1863" w:author="Downlink/Uplink Service Chaining - PUSH/PULL" w:date="2025-05-08T14:25:00Z" w16du:dateUtc="2025-05-08T21:25:00Z"/>
              </w:rPr>
            </w:pPr>
            <w:ins w:id="1864" w:author="Downlink/Uplink Service Chaining - PUSH/PULL" w:date="2025-05-08T14:25:00Z" w16du:dateUtc="2025-05-08T21:25:00Z">
              <w:r>
                <w:t>M10d URL pushed to client-facing 5GMSd AS</w:t>
              </w:r>
            </w:ins>
          </w:p>
        </w:tc>
        <w:tc>
          <w:tcPr>
            <w:tcW w:w="1667" w:type="pct"/>
          </w:tcPr>
          <w:p w14:paraId="242C55C9" w14:textId="77777777" w:rsidR="006B53CE" w:rsidRPr="006436AF" w:rsidRDefault="006B53CE" w:rsidP="001007F1">
            <w:pPr>
              <w:pStyle w:val="TAH"/>
              <w:rPr>
                <w:ins w:id="1865" w:author="Downlink/Uplink Service Chaining - PUSH/PULL" w:date="2025-05-08T14:25:00Z" w16du:dateUtc="2025-05-08T21:25:00Z"/>
              </w:rPr>
            </w:pPr>
            <w:ins w:id="1866" w:author="Downlink/Uplink Service Chaining - PUSH/PULL" w:date="2025-05-08T14:25:00Z" w16du:dateUtc="2025-05-08T21:25:00Z">
              <w:r w:rsidRPr="006436AF">
                <w:t>M4d URL exposed to 5GMSd Client</w:t>
              </w:r>
            </w:ins>
          </w:p>
        </w:tc>
      </w:tr>
      <w:tr w:rsidR="00061DAA" w:rsidRPr="006436AF" w14:paraId="4BB8EBF0" w14:textId="77777777" w:rsidTr="001007F1">
        <w:trPr>
          <w:ins w:id="1867" w:author="Downlink/Uplink Service Chaining - PUSH/PULL" w:date="2025-05-08T14:25:00Z"/>
        </w:trPr>
        <w:tc>
          <w:tcPr>
            <w:tcW w:w="1666" w:type="pct"/>
            <w:vMerge w:val="restart"/>
          </w:tcPr>
          <w:p w14:paraId="63442B78" w14:textId="29BD0915" w:rsidR="006B53CE" w:rsidRDefault="006B53CE" w:rsidP="001007F1">
            <w:pPr>
              <w:pStyle w:val="TAL"/>
              <w:rPr>
                <w:ins w:id="1868" w:author="Downlink/Uplink Service Chaining - PUSH/PULL" w:date="2025-05-08T14:25:00Z" w16du:dateUtc="2025-05-08T21:25:00Z"/>
              </w:rPr>
            </w:pPr>
            <w:ins w:id="1869" w:author="Downlink/Uplink Service Chaining - PUSH/PULL" w:date="2025-05-08T14:25:00Z" w16du:dateUtc="2025-05-08T21:25:00Z">
              <w:r w:rsidRPr="00167BDF">
                <w:t>https://5gmsd-as-a.mno.net/d1-com-provider-service/</w:t>
              </w:r>
              <w:r w:rsidRPr="00167BDF">
                <w:rPr>
                  <w:b/>
                  <w:bCs/>
                </w:rPr>
                <w:t>asset123456</w:t>
              </w:r>
              <w:r w:rsidRPr="00167BDF">
                <w:t>/</w:t>
              </w:r>
            </w:ins>
          </w:p>
          <w:p w14:paraId="49447E8C" w14:textId="77777777" w:rsidR="006B53CE" w:rsidRPr="00B7187A" w:rsidRDefault="006B53CE" w:rsidP="001007F1">
            <w:pPr>
              <w:pStyle w:val="TAL"/>
              <w:rPr>
                <w:ins w:id="1870" w:author="Downlink/Uplink Service Chaining - PUSH/PULL" w:date="2025-05-08T14:25:00Z" w16du:dateUtc="2025-05-08T21:25:00Z"/>
                <w:b/>
                <w:bCs/>
              </w:rPr>
            </w:pPr>
            <w:ins w:id="1871" w:author="Downlink/Uplink Service Chaining - PUSH/PULL" w:date="2025-05-08T14:25:00Z" w16du:dateUtc="2025-05-08T21:25:00Z">
              <w:r w:rsidRPr="006436AF">
                <w:rPr>
                  <w:b/>
                  <w:bCs/>
                </w:rPr>
                <w:t>video1</w:t>
              </w:r>
              <w:r w:rsidRPr="006436AF">
                <w:t>/segment1000.mp4</w:t>
              </w:r>
            </w:ins>
          </w:p>
        </w:tc>
        <w:tc>
          <w:tcPr>
            <w:tcW w:w="1667" w:type="pct"/>
            <w:vMerge w:val="restart"/>
          </w:tcPr>
          <w:p w14:paraId="63B7A689" w14:textId="77777777" w:rsidR="006B53CE" w:rsidRDefault="006B53CE" w:rsidP="001007F1">
            <w:pPr>
              <w:pStyle w:val="TAL"/>
              <w:rPr>
                <w:ins w:id="1872" w:author="Downlink/Uplink Service Chaining - PUSH/PULL" w:date="2025-05-08T14:25:00Z" w16du:dateUtc="2025-05-08T21:25:00Z"/>
                <w:b/>
                <w:bCs/>
              </w:rPr>
            </w:pPr>
            <w:ins w:id="1873" w:author="Downlink/Uplink Service Chaining - PUSH/PULL" w:date="2025-05-08T14:25:00Z" w16du:dateUtc="2025-05-08T21:25:00Z">
              <w:r w:rsidRPr="006436AF">
                <w:rPr>
                  <w:lang w:val="en-US"/>
                </w:rPr>
                <w:t>https://5gmsd-as</w:t>
              </w:r>
              <w:r>
                <w:rPr>
                  <w:lang w:val="en-US"/>
                </w:rPr>
                <w:t>-b</w:t>
              </w:r>
              <w:r w:rsidRPr="006436AF">
                <w:rPr>
                  <w:lang w:val="en-US"/>
                </w:rPr>
                <w:t>.mno.net/‌</w:t>
              </w:r>
              <w:r>
                <w:rPr>
                  <w:lang w:val="en-US"/>
                </w:rPr>
                <w:t>d2-com-provider-service</w:t>
              </w:r>
              <w:r w:rsidRPr="006436AF">
                <w:rPr>
                  <w:lang w:val="en-US"/>
                </w:rPr>
                <w:t>/</w:t>
              </w:r>
              <w:r w:rsidRPr="006436AF">
                <w:rPr>
                  <w:b/>
                  <w:bCs/>
                </w:rPr>
                <w:t>asset123456</w:t>
              </w:r>
            </w:ins>
          </w:p>
          <w:p w14:paraId="177CC245" w14:textId="77777777" w:rsidR="006B53CE" w:rsidRPr="006436AF" w:rsidRDefault="006B53CE" w:rsidP="001007F1">
            <w:pPr>
              <w:pStyle w:val="TAL"/>
              <w:rPr>
                <w:ins w:id="1874" w:author="Downlink/Uplink Service Chaining - PUSH/PULL" w:date="2025-05-08T14:25:00Z" w16du:dateUtc="2025-05-08T21:25:00Z"/>
              </w:rPr>
            </w:pPr>
            <w:ins w:id="1875" w:author="Downlink/Uplink Service Chaining - PUSH/PULL" w:date="2025-05-08T14:25:00Z" w16du:dateUtc="2025-05-08T21:25:00Z">
              <w:r w:rsidRPr="006436AF">
                <w:t>/</w:t>
              </w:r>
              <w:r w:rsidRPr="006436AF">
                <w:rPr>
                  <w:b/>
                  <w:bCs/>
                </w:rPr>
                <w:t>video1</w:t>
              </w:r>
              <w:r w:rsidRPr="006436AF">
                <w:t>/segment1000.mp4</w:t>
              </w:r>
            </w:ins>
          </w:p>
        </w:tc>
        <w:tc>
          <w:tcPr>
            <w:tcW w:w="1667" w:type="pct"/>
          </w:tcPr>
          <w:p w14:paraId="28358525" w14:textId="52A0A36B" w:rsidR="006B53CE" w:rsidRDefault="006B53CE" w:rsidP="001007F1">
            <w:pPr>
              <w:pStyle w:val="TAL"/>
              <w:rPr>
                <w:ins w:id="1876" w:author="Downlink/Uplink Service Chaining - PUSH/PULL" w:date="2025-05-08T14:25:00Z" w16du:dateUtc="2025-05-08T21:25:00Z"/>
                <w:b/>
                <w:bCs/>
              </w:rPr>
            </w:pPr>
            <w:ins w:id="1877" w:author="Downlink/Uplink Service Chaining - PUSH/PULL" w:date="2025-05-08T14:25:00Z" w16du:dateUtc="2025-05-08T21:25:00Z">
              <w:r w:rsidRPr="00167BDF">
                <w:t>https://</w:t>
              </w:r>
              <w:r w:rsidRPr="00167BDF">
                <w:rPr>
                  <w:b/>
                  <w:bCs/>
                </w:rPr>
                <w:t>dist</w:t>
              </w:r>
              <w:del w:id="1878" w:author="Richard Bradbury (2025-05-15)" w:date="2025-05-16T16:49:00Z" w16du:dateUtc="2025-05-16T15:49:00Z">
                <w:r w:rsidRPr="00167BDF" w:rsidDel="006D6734">
                  <w:rPr>
                    <w:b/>
                    <w:bCs/>
                  </w:rPr>
                  <w:delText>ribution</w:delText>
                </w:r>
              </w:del>
              <w:r w:rsidRPr="00167BDF">
                <w:rPr>
                  <w:b/>
                  <w:bCs/>
                </w:rPr>
                <w:t>-</w:t>
              </w:r>
            </w:ins>
            <w:ins w:id="1879" w:author="Richard Bradbury (2025-05-15)" w:date="2025-05-16T16:49:00Z" w16du:dateUtc="2025-05-16T15:49:00Z">
              <w:r w:rsidR="006D6734">
                <w:rPr>
                  <w:b/>
                  <w:bCs/>
                </w:rPr>
                <w:t>loc</w:t>
              </w:r>
            </w:ins>
            <w:ins w:id="1880" w:author="Downlink/Uplink Service Chaining - PUSH/PULL" w:date="2025-05-08T14:25:00Z" w16du:dateUtc="2025-05-08T21:25:00Z">
              <w:del w:id="1881" w:author="Richard Bradbury (2025-05-15)" w:date="2025-05-16T16:49:00Z" w16du:dateUtc="2025-05-16T15:49:00Z">
                <w:r w:rsidRPr="00167BDF" w:rsidDel="006D6734">
                  <w:rPr>
                    <w:b/>
                    <w:bCs/>
                  </w:rPr>
                  <w:delText>service</w:delText>
                </w:r>
              </w:del>
              <w:r w:rsidRPr="00167BDF">
                <w:rPr>
                  <w:b/>
                  <w:bCs/>
                </w:rPr>
                <w:t>.</w:t>
              </w:r>
              <w:del w:id="1882" w:author="Richard Bradbury (2025-05-15)" w:date="2025-05-16T16:49:00Z" w16du:dateUtc="2025-05-16T15:49:00Z">
                <w:r w:rsidRPr="00167BDF" w:rsidDel="006D6734">
                  <w:rPr>
                    <w:b/>
                    <w:bCs/>
                  </w:rPr>
                  <w:delText>d2-</w:delText>
                </w:r>
              </w:del>
              <w:r w:rsidRPr="00167BDF">
                <w:rPr>
                  <w:b/>
                  <w:bCs/>
                </w:rPr>
                <w:t>com-provider-service</w:t>
              </w:r>
            </w:ins>
            <w:ins w:id="1883" w:author="Richard Bradbury (2025-05-15)" w:date="2025-05-16T16:49:00Z" w16du:dateUtc="2025-05-16T15:49:00Z">
              <w:r w:rsidR="006D6734">
                <w:rPr>
                  <w:b/>
                  <w:bCs/>
                </w:rPr>
                <w:t>-d2</w:t>
              </w:r>
            </w:ins>
            <w:ins w:id="1884" w:author="Downlink/Uplink Service Chaining - PUSH/PULL" w:date="2025-05-08T14:25:00Z" w16du:dateUtc="2025-05-08T21:25:00Z">
              <w:r w:rsidRPr="00167BDF">
                <w:rPr>
                  <w:b/>
                  <w:bCs/>
                </w:rPr>
                <w:t>.ms.as</w:t>
              </w:r>
            </w:ins>
          </w:p>
          <w:p w14:paraId="28419923" w14:textId="77777777" w:rsidR="006B53CE" w:rsidRDefault="006B53CE" w:rsidP="001007F1">
            <w:pPr>
              <w:pStyle w:val="TAL"/>
              <w:rPr>
                <w:ins w:id="1885" w:author="Downlink/Uplink Service Chaining - PUSH/PULL" w:date="2025-05-08T14:25:00Z" w16du:dateUtc="2025-05-08T21:25:00Z"/>
                <w:b/>
                <w:bCs/>
              </w:rPr>
            </w:pPr>
            <w:ins w:id="1886" w:author="Downlink/Uplink Service Chaining - PUSH/PULL" w:date="2025-05-08T14:25:00Z" w16du:dateUtc="2025-05-08T21:25:00Z">
              <w:r w:rsidRPr="00D44821">
                <w:rPr>
                  <w:b/>
                  <w:bCs/>
                </w:rPr>
                <w:t>.3gppservices.org</w:t>
              </w:r>
              <w:r w:rsidRPr="006436AF">
                <w:t>/</w:t>
              </w:r>
              <w:r w:rsidRPr="006436AF">
                <w:rPr>
                  <w:b/>
                  <w:bCs/>
                </w:rPr>
                <w:t>asset123456</w:t>
              </w:r>
            </w:ins>
          </w:p>
          <w:p w14:paraId="779C8C22" w14:textId="77777777" w:rsidR="006B53CE" w:rsidRPr="006436AF" w:rsidRDefault="006B53CE" w:rsidP="001007F1">
            <w:pPr>
              <w:pStyle w:val="TAL"/>
              <w:rPr>
                <w:ins w:id="1887" w:author="Downlink/Uplink Service Chaining - PUSH/PULL" w:date="2025-05-08T14:25:00Z" w16du:dateUtc="2025-05-08T21:25:00Z"/>
              </w:rPr>
            </w:pPr>
            <w:ins w:id="1888" w:author="Downlink/Uplink Service Chaining - PUSH/PULL" w:date="2025-05-08T14:25:00Z" w16du:dateUtc="2025-05-08T21:25:00Z">
              <w:r w:rsidRPr="006436AF">
                <w:t>/</w:t>
              </w:r>
              <w:r w:rsidRPr="006436AF">
                <w:rPr>
                  <w:b/>
                  <w:bCs/>
                </w:rPr>
                <w:t>video1</w:t>
              </w:r>
              <w:r w:rsidRPr="006436AF">
                <w:t>/segment1000.mp4</w:t>
              </w:r>
            </w:ins>
          </w:p>
        </w:tc>
      </w:tr>
      <w:tr w:rsidR="00061DAA" w:rsidRPr="006436AF" w14:paraId="0B385932" w14:textId="77777777" w:rsidTr="001007F1">
        <w:trPr>
          <w:ins w:id="1889" w:author="Downlink/Uplink Service Chaining - PUSH/PULL" w:date="2025-05-08T14:25:00Z"/>
        </w:trPr>
        <w:tc>
          <w:tcPr>
            <w:tcW w:w="1666" w:type="pct"/>
            <w:vMerge/>
          </w:tcPr>
          <w:p w14:paraId="10402C22" w14:textId="77777777" w:rsidR="006B53CE" w:rsidRPr="006436AF" w:rsidRDefault="006B53CE" w:rsidP="001007F1">
            <w:pPr>
              <w:pStyle w:val="TAL"/>
              <w:rPr>
                <w:ins w:id="1890" w:author="Downlink/Uplink Service Chaining - PUSH/PULL" w:date="2025-05-08T14:25:00Z" w16du:dateUtc="2025-05-08T21:25:00Z"/>
              </w:rPr>
            </w:pPr>
          </w:p>
        </w:tc>
        <w:tc>
          <w:tcPr>
            <w:tcW w:w="1667" w:type="pct"/>
            <w:vMerge/>
          </w:tcPr>
          <w:p w14:paraId="08E9D4F2" w14:textId="77777777" w:rsidR="006B53CE" w:rsidRPr="006436AF" w:rsidRDefault="006B53CE" w:rsidP="001007F1">
            <w:pPr>
              <w:pStyle w:val="TAL"/>
              <w:rPr>
                <w:ins w:id="1891" w:author="Downlink/Uplink Service Chaining - PUSH/PULL" w:date="2025-05-08T14:25:00Z" w16du:dateUtc="2025-05-08T21:25:00Z"/>
              </w:rPr>
            </w:pPr>
          </w:p>
        </w:tc>
        <w:tc>
          <w:tcPr>
            <w:tcW w:w="1667" w:type="pct"/>
          </w:tcPr>
          <w:p w14:paraId="0D9AEB0F" w14:textId="5BCE10C5" w:rsidR="006B53CE" w:rsidRPr="006436AF" w:rsidRDefault="006D6734" w:rsidP="001007F1">
            <w:pPr>
              <w:pStyle w:val="TAL"/>
              <w:rPr>
                <w:ins w:id="1892" w:author="Downlink/Uplink Service Chaining - PUSH/PULL" w:date="2025-05-08T14:25:00Z" w16du:dateUtc="2025-05-08T21:25:00Z"/>
              </w:rPr>
            </w:pPr>
            <w:ins w:id="1893" w:author="Richard Bradbury (2025-05-15)" w:date="2025-05-16T16:49:00Z" w16du:dateUtc="2025-05-16T15:49:00Z">
              <w:r>
                <w:fldChar w:fldCharType="begin"/>
              </w:r>
              <w:r>
                <w:instrText>HYPERLINK "</w:instrText>
              </w:r>
            </w:ins>
            <w:ins w:id="1894" w:author="Downlink/Uplink Service Chaining - PUSH/PULL" w:date="2025-05-08T14:25:00Z" w16du:dateUtc="2025-05-08T21:25:00Z">
              <w:r w:rsidRPr="00167BDF">
                <w:instrText>https://</w:instrText>
              </w:r>
              <w:r w:rsidRPr="00167BDF">
                <w:rPr>
                  <w:b/>
                  <w:bCs/>
                </w:rPr>
                <w:instrText>d2.5gms.provider.com</w:instrText>
              </w:r>
              <w:r w:rsidRPr="00167BDF">
                <w:instrText>/‌</w:instrText>
              </w:r>
              <w:r w:rsidRPr="00167BDF">
                <w:rPr>
                  <w:b/>
                  <w:bCs/>
                </w:rPr>
                <w:instrText>asset123456</w:instrText>
              </w:r>
              <w:r w:rsidRPr="00167BDF">
                <w:instrText>/</w:instrText>
              </w:r>
              <w:r w:rsidRPr="00167BDF">
                <w:rPr>
                  <w:b/>
                  <w:bCs/>
                </w:rPr>
                <w:instrText>video1</w:instrText>
              </w:r>
              <w:r w:rsidRPr="00167BDF">
                <w:instrText>/segment1000.mp4</w:instrText>
              </w:r>
            </w:ins>
            <w:ins w:id="1895" w:author="Richard Bradbury (2025-05-15)" w:date="2025-05-16T16:49:00Z" w16du:dateUtc="2025-05-16T15:49:00Z">
              <w:r>
                <w:instrText>"</w:instrText>
              </w:r>
              <w:r>
                <w:fldChar w:fldCharType="separate"/>
              </w:r>
            </w:ins>
            <w:ins w:id="1896" w:author="Downlink/Uplink Service Chaining - PUSH/PULL" w:date="2025-05-08T14:25:00Z" w16du:dateUtc="2025-05-08T21:25:00Z">
              <w:r w:rsidRPr="009558E0">
                <w:rPr>
                  <w:rStyle w:val="Hyperlink"/>
                </w:rPr>
                <w:t>https://</w:t>
              </w:r>
              <w:r w:rsidRPr="009558E0">
                <w:rPr>
                  <w:rStyle w:val="Hyperlink"/>
                  <w:b/>
                  <w:bCs/>
                </w:rPr>
                <w:t>d2.5gms.provider.com</w:t>
              </w:r>
              <w:r w:rsidRPr="009558E0">
                <w:rPr>
                  <w:rStyle w:val="Hyperlink"/>
                </w:rPr>
                <w:t>/‌</w:t>
              </w:r>
              <w:r w:rsidRPr="009558E0">
                <w:rPr>
                  <w:rStyle w:val="Hyperlink"/>
                  <w:b/>
                  <w:bCs/>
                </w:rPr>
                <w:t>asset123456</w:t>
              </w:r>
              <w:r w:rsidRPr="009558E0">
                <w:rPr>
                  <w:rStyle w:val="Hyperlink"/>
                </w:rPr>
                <w:t>/</w:t>
              </w:r>
              <w:r w:rsidRPr="009558E0">
                <w:rPr>
                  <w:rStyle w:val="Hyperlink"/>
                  <w:b/>
                  <w:bCs/>
                </w:rPr>
                <w:t>video1</w:t>
              </w:r>
              <w:r w:rsidRPr="009558E0">
                <w:rPr>
                  <w:rStyle w:val="Hyperlink"/>
                </w:rPr>
                <w:t>/segment1000.mp4</w:t>
              </w:r>
            </w:ins>
            <w:ins w:id="1897" w:author="Richard Bradbury (2025-05-15)" w:date="2025-05-16T16:49:00Z" w16du:dateUtc="2025-05-16T15:49:00Z">
              <w:r>
                <w:fldChar w:fldCharType="end"/>
              </w:r>
            </w:ins>
          </w:p>
        </w:tc>
      </w:tr>
      <w:tr w:rsidR="00061DAA" w:rsidRPr="006436AF" w14:paraId="03478E64" w14:textId="77777777" w:rsidTr="001007F1">
        <w:trPr>
          <w:ins w:id="1898" w:author="Downlink/Uplink Service Chaining - PUSH/PULL" w:date="2025-05-08T14:25:00Z"/>
        </w:trPr>
        <w:tc>
          <w:tcPr>
            <w:tcW w:w="1666" w:type="pct"/>
            <w:vMerge w:val="restart"/>
          </w:tcPr>
          <w:p w14:paraId="0BC2963A" w14:textId="1187450E" w:rsidR="006B53CE" w:rsidRPr="006436AF" w:rsidRDefault="006B53CE" w:rsidP="001007F1">
            <w:pPr>
              <w:pStyle w:val="TAL"/>
              <w:rPr>
                <w:ins w:id="1899" w:author="Downlink/Uplink Service Chaining - PUSH/PULL" w:date="2025-05-08T14:25:00Z" w16du:dateUtc="2025-05-08T21:25:00Z"/>
              </w:rPr>
            </w:pPr>
            <w:ins w:id="1900" w:author="Downlink/Uplink Service Chaining - PUSH/PULL" w:date="2025-05-08T14:25:00Z" w16du:dateUtc="2025-05-08T21:25:00Z">
              <w:r w:rsidRPr="00167BDF">
                <w:t>https://5gmsd-as-a.mno.net/d1-com-provider-service/</w:t>
              </w:r>
              <w:r w:rsidRPr="00167BDF">
                <w:rPr>
                  <w:b/>
                  <w:bCs/>
                </w:rPr>
                <w:t>asset123456</w:t>
              </w:r>
              <w:r w:rsidRPr="00167BDF">
                <w:t>/</w:t>
              </w:r>
              <w:r w:rsidRPr="00167BDF">
                <w:br/>
              </w:r>
              <w:r w:rsidRPr="00167BDF">
                <w:rPr>
                  <w:b/>
                  <w:bCs/>
                </w:rPr>
                <w:t>video2</w:t>
              </w:r>
              <w:r w:rsidRPr="00167BDF">
                <w:t>/segment1000.mp4</w:t>
              </w:r>
            </w:ins>
          </w:p>
        </w:tc>
        <w:tc>
          <w:tcPr>
            <w:tcW w:w="1667" w:type="pct"/>
            <w:vMerge w:val="restart"/>
          </w:tcPr>
          <w:p w14:paraId="4309F85A" w14:textId="77777777" w:rsidR="006B53CE" w:rsidRDefault="006B53CE" w:rsidP="001007F1">
            <w:pPr>
              <w:pStyle w:val="TAL"/>
              <w:rPr>
                <w:ins w:id="1901" w:author="Downlink/Uplink Service Chaining - PUSH/PULL" w:date="2025-05-08T14:25:00Z" w16du:dateUtc="2025-05-08T21:25:00Z"/>
                <w:b/>
                <w:bCs/>
              </w:rPr>
            </w:pPr>
            <w:ins w:id="1902" w:author="Downlink/Uplink Service Chaining - PUSH/PULL" w:date="2025-05-08T14:25:00Z" w16du:dateUtc="2025-05-08T21:25:00Z">
              <w:r w:rsidRPr="006436AF">
                <w:rPr>
                  <w:lang w:val="en-US"/>
                </w:rPr>
                <w:t>https://5gmsd-as</w:t>
              </w:r>
              <w:r>
                <w:rPr>
                  <w:lang w:val="en-US"/>
                </w:rPr>
                <w:t>-b</w:t>
              </w:r>
              <w:r w:rsidRPr="006436AF">
                <w:rPr>
                  <w:lang w:val="en-US"/>
                </w:rPr>
                <w:t>.mno.net/‌</w:t>
              </w:r>
              <w:r>
                <w:rPr>
                  <w:lang w:val="en-US"/>
                </w:rPr>
                <w:t>d2-com-provider-service</w:t>
              </w:r>
              <w:r w:rsidRPr="006436AF">
                <w:rPr>
                  <w:lang w:val="en-US"/>
                </w:rPr>
                <w:t>/</w:t>
              </w:r>
              <w:r w:rsidRPr="006436AF">
                <w:rPr>
                  <w:b/>
                  <w:bCs/>
                </w:rPr>
                <w:t>asset123456</w:t>
              </w:r>
            </w:ins>
          </w:p>
          <w:p w14:paraId="708960E5" w14:textId="77777777" w:rsidR="006B53CE" w:rsidRPr="006436AF" w:rsidRDefault="006B53CE" w:rsidP="001007F1">
            <w:pPr>
              <w:pStyle w:val="TAL"/>
              <w:rPr>
                <w:ins w:id="1903" w:author="Downlink/Uplink Service Chaining - PUSH/PULL" w:date="2025-05-08T14:25:00Z" w16du:dateUtc="2025-05-08T21:25:00Z"/>
              </w:rPr>
            </w:pPr>
            <w:ins w:id="1904" w:author="Downlink/Uplink Service Chaining - PUSH/PULL" w:date="2025-05-08T14:25:00Z" w16du:dateUtc="2025-05-08T21:25:00Z">
              <w:r w:rsidRPr="006436AF">
                <w:t>/</w:t>
              </w:r>
              <w:r w:rsidRPr="006436AF">
                <w:rPr>
                  <w:b/>
                  <w:bCs/>
                </w:rPr>
                <w:t>video2</w:t>
              </w:r>
              <w:r w:rsidRPr="006436AF">
                <w:t>/segment1000.mp4</w:t>
              </w:r>
            </w:ins>
          </w:p>
        </w:tc>
        <w:tc>
          <w:tcPr>
            <w:tcW w:w="1667" w:type="pct"/>
          </w:tcPr>
          <w:p w14:paraId="615726FA" w14:textId="1073F218" w:rsidR="006B53CE" w:rsidRDefault="006B53CE" w:rsidP="001007F1">
            <w:pPr>
              <w:pStyle w:val="TAL"/>
              <w:rPr>
                <w:ins w:id="1905" w:author="Downlink/Uplink Service Chaining - PUSH/PULL" w:date="2025-05-08T14:25:00Z" w16du:dateUtc="2025-05-08T21:25:00Z"/>
                <w:b/>
                <w:bCs/>
              </w:rPr>
            </w:pPr>
            <w:ins w:id="1906" w:author="Downlink/Uplink Service Chaining - PUSH/PULL" w:date="2025-05-08T14:25:00Z" w16du:dateUtc="2025-05-08T21:25:00Z">
              <w:r w:rsidRPr="00167BDF">
                <w:t>https://</w:t>
              </w:r>
              <w:r w:rsidRPr="00167BDF">
                <w:rPr>
                  <w:b/>
                  <w:bCs/>
                </w:rPr>
                <w:t>dist</w:t>
              </w:r>
              <w:del w:id="1907" w:author="Richard Bradbury (2025-05-15)" w:date="2025-05-16T16:49:00Z" w16du:dateUtc="2025-05-16T15:49:00Z">
                <w:r w:rsidRPr="00167BDF" w:rsidDel="006D6734">
                  <w:rPr>
                    <w:b/>
                    <w:bCs/>
                  </w:rPr>
                  <w:delText>ribution</w:delText>
                </w:r>
              </w:del>
              <w:r w:rsidRPr="00167BDF">
                <w:rPr>
                  <w:b/>
                  <w:bCs/>
                </w:rPr>
                <w:t>-</w:t>
              </w:r>
            </w:ins>
            <w:ins w:id="1908" w:author="Richard Bradbury (2025-05-15)" w:date="2025-05-16T16:49:00Z" w16du:dateUtc="2025-05-16T15:49:00Z">
              <w:r w:rsidR="006D6734">
                <w:rPr>
                  <w:b/>
                  <w:bCs/>
                </w:rPr>
                <w:t>loc</w:t>
              </w:r>
            </w:ins>
            <w:ins w:id="1909" w:author="Downlink/Uplink Service Chaining - PUSH/PULL" w:date="2025-05-08T14:25:00Z" w16du:dateUtc="2025-05-08T21:25:00Z">
              <w:del w:id="1910" w:author="Richard Bradbury (2025-05-15)" w:date="2025-05-16T16:49:00Z" w16du:dateUtc="2025-05-16T15:49:00Z">
                <w:r w:rsidRPr="00167BDF" w:rsidDel="006D6734">
                  <w:rPr>
                    <w:b/>
                    <w:bCs/>
                  </w:rPr>
                  <w:delText>service</w:delText>
                </w:r>
              </w:del>
              <w:r w:rsidRPr="00167BDF">
                <w:rPr>
                  <w:b/>
                  <w:bCs/>
                </w:rPr>
                <w:t>.</w:t>
              </w:r>
              <w:del w:id="1911" w:author="Richard Bradbury (2025-05-15)" w:date="2025-05-16T16:49:00Z" w16du:dateUtc="2025-05-16T15:49:00Z">
                <w:r w:rsidRPr="00167BDF" w:rsidDel="006D6734">
                  <w:rPr>
                    <w:b/>
                    <w:bCs/>
                  </w:rPr>
                  <w:delText>d2-</w:delText>
                </w:r>
              </w:del>
              <w:r w:rsidRPr="00167BDF">
                <w:rPr>
                  <w:b/>
                  <w:bCs/>
                </w:rPr>
                <w:t>com-provider-service</w:t>
              </w:r>
            </w:ins>
            <w:ins w:id="1912" w:author="Richard Bradbury (2025-05-15)" w:date="2025-05-16T16:49:00Z" w16du:dateUtc="2025-05-16T15:49:00Z">
              <w:r w:rsidR="006D6734">
                <w:rPr>
                  <w:b/>
                  <w:bCs/>
                </w:rPr>
                <w:t>-</w:t>
              </w:r>
            </w:ins>
            <w:ins w:id="1913" w:author="Richard Bradbury (2025-05-15)" w:date="2025-05-16T16:50:00Z" w16du:dateUtc="2025-05-16T15:50:00Z">
              <w:r w:rsidR="006D6734">
                <w:rPr>
                  <w:b/>
                  <w:bCs/>
                </w:rPr>
                <w:t>d2</w:t>
              </w:r>
            </w:ins>
            <w:ins w:id="1914" w:author="Downlink/Uplink Service Chaining - PUSH/PULL" w:date="2025-05-08T14:25:00Z" w16du:dateUtc="2025-05-08T21:25:00Z">
              <w:r w:rsidRPr="00167BDF">
                <w:rPr>
                  <w:b/>
                  <w:bCs/>
                </w:rPr>
                <w:t>.ms.as</w:t>
              </w:r>
              <w:r w:rsidRPr="00D44821">
                <w:rPr>
                  <w:b/>
                  <w:bCs/>
                </w:rPr>
                <w:t>.</w:t>
              </w:r>
            </w:ins>
          </w:p>
          <w:p w14:paraId="677F3356" w14:textId="77777777" w:rsidR="006B53CE" w:rsidRDefault="006B53CE" w:rsidP="001007F1">
            <w:pPr>
              <w:pStyle w:val="TAL"/>
              <w:rPr>
                <w:ins w:id="1915" w:author="Downlink/Uplink Service Chaining - PUSH/PULL" w:date="2025-05-08T14:25:00Z" w16du:dateUtc="2025-05-08T21:25:00Z"/>
                <w:b/>
                <w:bCs/>
              </w:rPr>
            </w:pPr>
            <w:ins w:id="1916" w:author="Downlink/Uplink Service Chaining - PUSH/PULL" w:date="2025-05-08T14:25:00Z" w16du:dateUtc="2025-05-08T21:25:00Z">
              <w:r w:rsidRPr="00D44821">
                <w:rPr>
                  <w:b/>
                  <w:bCs/>
                </w:rPr>
                <w:t>3gppservices.org</w:t>
              </w:r>
              <w:r w:rsidRPr="006436AF">
                <w:t>/</w:t>
              </w:r>
              <w:r w:rsidRPr="006436AF">
                <w:rPr>
                  <w:b/>
                  <w:bCs/>
                </w:rPr>
                <w:t>asset123456</w:t>
              </w:r>
            </w:ins>
          </w:p>
          <w:p w14:paraId="15E16760" w14:textId="77777777" w:rsidR="006B53CE" w:rsidRPr="006436AF" w:rsidRDefault="006B53CE" w:rsidP="001007F1">
            <w:pPr>
              <w:pStyle w:val="TAL"/>
              <w:rPr>
                <w:ins w:id="1917" w:author="Downlink/Uplink Service Chaining - PUSH/PULL" w:date="2025-05-08T14:25:00Z" w16du:dateUtc="2025-05-08T21:25:00Z"/>
              </w:rPr>
            </w:pPr>
            <w:ins w:id="1918" w:author="Downlink/Uplink Service Chaining - PUSH/PULL" w:date="2025-05-08T14:25:00Z" w16du:dateUtc="2025-05-08T21:25:00Z">
              <w:r w:rsidRPr="006436AF">
                <w:t>/</w:t>
              </w:r>
              <w:r w:rsidRPr="006436AF">
                <w:rPr>
                  <w:b/>
                  <w:bCs/>
                </w:rPr>
                <w:t>video2</w:t>
              </w:r>
              <w:r w:rsidRPr="006436AF">
                <w:t>/segment1000.mp4</w:t>
              </w:r>
            </w:ins>
          </w:p>
        </w:tc>
      </w:tr>
      <w:tr w:rsidR="00061DAA" w:rsidRPr="006436AF" w14:paraId="5FC4F9C0" w14:textId="77777777" w:rsidTr="001007F1">
        <w:trPr>
          <w:ins w:id="1919" w:author="Downlink/Uplink Service Chaining - PUSH/PULL" w:date="2025-05-08T14:25:00Z"/>
        </w:trPr>
        <w:tc>
          <w:tcPr>
            <w:tcW w:w="1666" w:type="pct"/>
            <w:vMerge/>
          </w:tcPr>
          <w:p w14:paraId="6B2E54DD" w14:textId="77777777" w:rsidR="006B53CE" w:rsidRPr="006436AF" w:rsidRDefault="006B53CE" w:rsidP="001007F1">
            <w:pPr>
              <w:pStyle w:val="TAL"/>
              <w:rPr>
                <w:ins w:id="1920" w:author="Downlink/Uplink Service Chaining - PUSH/PULL" w:date="2025-05-08T14:25:00Z" w16du:dateUtc="2025-05-08T21:25:00Z"/>
              </w:rPr>
            </w:pPr>
          </w:p>
        </w:tc>
        <w:tc>
          <w:tcPr>
            <w:tcW w:w="1667" w:type="pct"/>
            <w:vMerge/>
          </w:tcPr>
          <w:p w14:paraId="6B7A8783" w14:textId="77777777" w:rsidR="006B53CE" w:rsidRPr="006436AF" w:rsidRDefault="006B53CE" w:rsidP="001007F1">
            <w:pPr>
              <w:pStyle w:val="TAL"/>
              <w:rPr>
                <w:ins w:id="1921" w:author="Downlink/Uplink Service Chaining - PUSH/PULL" w:date="2025-05-08T14:25:00Z" w16du:dateUtc="2025-05-08T21:25:00Z"/>
              </w:rPr>
            </w:pPr>
          </w:p>
        </w:tc>
        <w:tc>
          <w:tcPr>
            <w:tcW w:w="1667" w:type="pct"/>
          </w:tcPr>
          <w:p w14:paraId="56ADACA4" w14:textId="135B0F79" w:rsidR="006B53CE" w:rsidRPr="006436AF" w:rsidRDefault="006D6734" w:rsidP="001007F1">
            <w:pPr>
              <w:pStyle w:val="TAL"/>
              <w:rPr>
                <w:ins w:id="1922" w:author="Downlink/Uplink Service Chaining - PUSH/PULL" w:date="2025-05-08T14:25:00Z" w16du:dateUtc="2025-05-08T21:25:00Z"/>
              </w:rPr>
            </w:pPr>
            <w:ins w:id="1923" w:author="Richard Bradbury (2025-05-15)" w:date="2025-05-16T16:50:00Z" w16du:dateUtc="2025-05-16T15:50:00Z">
              <w:r>
                <w:fldChar w:fldCharType="begin"/>
              </w:r>
              <w:r>
                <w:instrText>HYPERLINK "</w:instrText>
              </w:r>
            </w:ins>
            <w:ins w:id="1924" w:author="Downlink/Uplink Service Chaining - PUSH/PULL" w:date="2025-05-08T14:25:00Z" w16du:dateUtc="2025-05-08T21:25:00Z">
              <w:r w:rsidRPr="00167BDF">
                <w:instrText>https://</w:instrText>
              </w:r>
              <w:r w:rsidRPr="00167BDF">
                <w:rPr>
                  <w:b/>
                  <w:bCs/>
                </w:rPr>
                <w:instrText>d2.5gms.provider.com</w:instrText>
              </w:r>
              <w:r w:rsidRPr="00167BDF">
                <w:instrText>/‌</w:instrText>
              </w:r>
              <w:r w:rsidRPr="00167BDF">
                <w:rPr>
                  <w:b/>
                  <w:bCs/>
                </w:rPr>
                <w:instrText>asset123456</w:instrText>
              </w:r>
              <w:r w:rsidRPr="00167BDF">
                <w:instrText>/</w:instrText>
              </w:r>
              <w:r w:rsidRPr="00167BDF">
                <w:rPr>
                  <w:b/>
                  <w:bCs/>
                </w:rPr>
                <w:instrText>video2</w:instrText>
              </w:r>
              <w:r w:rsidRPr="00167BDF">
                <w:instrText>/segment1000.mp4</w:instrText>
              </w:r>
            </w:ins>
            <w:ins w:id="1925" w:author="Richard Bradbury (2025-05-15)" w:date="2025-05-16T16:50:00Z" w16du:dateUtc="2025-05-16T15:50:00Z">
              <w:r>
                <w:instrText>"</w:instrText>
              </w:r>
              <w:r>
                <w:fldChar w:fldCharType="separate"/>
              </w:r>
            </w:ins>
            <w:ins w:id="1926" w:author="Downlink/Uplink Service Chaining - PUSH/PULL" w:date="2025-05-08T14:25:00Z" w16du:dateUtc="2025-05-08T21:25:00Z">
              <w:r w:rsidRPr="009558E0">
                <w:rPr>
                  <w:rStyle w:val="Hyperlink"/>
                </w:rPr>
                <w:t>https://</w:t>
              </w:r>
              <w:r w:rsidRPr="009558E0">
                <w:rPr>
                  <w:rStyle w:val="Hyperlink"/>
                  <w:b/>
                  <w:bCs/>
                </w:rPr>
                <w:t>d2.5gms.provider.com</w:t>
              </w:r>
              <w:r w:rsidRPr="009558E0">
                <w:rPr>
                  <w:rStyle w:val="Hyperlink"/>
                </w:rPr>
                <w:t>/‌</w:t>
              </w:r>
              <w:r w:rsidRPr="009558E0">
                <w:rPr>
                  <w:rStyle w:val="Hyperlink"/>
                  <w:b/>
                  <w:bCs/>
                </w:rPr>
                <w:t>asset123456</w:t>
              </w:r>
              <w:r w:rsidRPr="009558E0">
                <w:rPr>
                  <w:rStyle w:val="Hyperlink"/>
                </w:rPr>
                <w:t>/</w:t>
              </w:r>
              <w:r w:rsidRPr="009558E0">
                <w:rPr>
                  <w:rStyle w:val="Hyperlink"/>
                  <w:b/>
                  <w:bCs/>
                </w:rPr>
                <w:t>video2</w:t>
              </w:r>
              <w:r w:rsidRPr="009558E0">
                <w:rPr>
                  <w:rStyle w:val="Hyperlink"/>
                </w:rPr>
                <w:t>/segment1000.mp4</w:t>
              </w:r>
            </w:ins>
            <w:ins w:id="1927" w:author="Richard Bradbury (2025-05-15)" w:date="2025-05-16T16:50:00Z" w16du:dateUtc="2025-05-16T15:50:00Z">
              <w:r>
                <w:fldChar w:fldCharType="end"/>
              </w:r>
            </w:ins>
          </w:p>
        </w:tc>
      </w:tr>
      <w:tr w:rsidR="00061DAA" w:rsidRPr="006436AF" w14:paraId="1AE19AAB" w14:textId="77777777" w:rsidTr="001007F1">
        <w:trPr>
          <w:ins w:id="1928" w:author="Downlink/Uplink Service Chaining - PUSH/PULL" w:date="2025-05-08T14:25:00Z"/>
        </w:trPr>
        <w:tc>
          <w:tcPr>
            <w:tcW w:w="1666" w:type="pct"/>
            <w:vMerge w:val="restart"/>
          </w:tcPr>
          <w:p w14:paraId="22AE235A" w14:textId="77777777" w:rsidR="006B53CE" w:rsidRPr="006436AF" w:rsidRDefault="006B53CE" w:rsidP="001007F1">
            <w:pPr>
              <w:pStyle w:val="TAL"/>
              <w:rPr>
                <w:ins w:id="1929" w:author="Downlink/Uplink Service Chaining - PUSH/PULL" w:date="2025-05-08T14:25:00Z" w16du:dateUtc="2025-05-08T21:25:00Z"/>
              </w:rPr>
            </w:pPr>
            <w:ins w:id="1930" w:author="Downlink/Uplink Service Chaining - PUSH/PULL" w:date="2025-05-08T14:25:00Z" w16du:dateUtc="2025-05-08T21:25:00Z">
              <w:r w:rsidRPr="006436AF">
                <w:t>https://5gmsd-as</w:t>
              </w:r>
              <w:r>
                <w:t>-a</w:t>
              </w:r>
              <w:r w:rsidRPr="006436AF">
                <w:t>.mno.net/</w:t>
              </w:r>
              <w:r>
                <w:t>d1-com-provider-service</w:t>
              </w:r>
              <w:r w:rsidRPr="006436AF">
                <w:t>/</w:t>
              </w:r>
              <w:r w:rsidRPr="006436AF">
                <w:rPr>
                  <w:b/>
                  <w:bCs/>
                </w:rPr>
                <w:t>asset123456</w:t>
              </w:r>
              <w:r w:rsidRPr="006436AF">
                <w:t>/</w:t>
              </w:r>
              <w:r>
                <w:br/>
              </w:r>
              <w:r w:rsidRPr="006436AF">
                <w:rPr>
                  <w:b/>
                  <w:bCs/>
                </w:rPr>
                <w:t>audio1</w:t>
              </w:r>
              <w:r w:rsidRPr="006436AF">
                <w:t>/segment1000.mp4</w:t>
              </w:r>
            </w:ins>
          </w:p>
        </w:tc>
        <w:tc>
          <w:tcPr>
            <w:tcW w:w="1667" w:type="pct"/>
            <w:vMerge w:val="restart"/>
          </w:tcPr>
          <w:p w14:paraId="0D8EFD0E" w14:textId="77777777" w:rsidR="006B53CE" w:rsidRDefault="006B53CE" w:rsidP="001007F1">
            <w:pPr>
              <w:pStyle w:val="TAL"/>
              <w:rPr>
                <w:ins w:id="1931" w:author="Downlink/Uplink Service Chaining - PUSH/PULL" w:date="2025-05-08T14:25:00Z" w16du:dateUtc="2025-05-08T21:25:00Z"/>
                <w:b/>
                <w:bCs/>
              </w:rPr>
            </w:pPr>
            <w:ins w:id="1932" w:author="Downlink/Uplink Service Chaining - PUSH/PULL" w:date="2025-05-08T14:25:00Z" w16du:dateUtc="2025-05-08T21:25:00Z">
              <w:r w:rsidRPr="006436AF">
                <w:rPr>
                  <w:lang w:val="en-US"/>
                </w:rPr>
                <w:t>https://5gmsd-as</w:t>
              </w:r>
              <w:r>
                <w:rPr>
                  <w:lang w:val="en-US"/>
                </w:rPr>
                <w:t>-b</w:t>
              </w:r>
              <w:r w:rsidRPr="006436AF">
                <w:rPr>
                  <w:lang w:val="en-US"/>
                </w:rPr>
                <w:t>.mno.net/‌</w:t>
              </w:r>
              <w:r>
                <w:rPr>
                  <w:lang w:val="en-US"/>
                </w:rPr>
                <w:t>d2-com-provider-service</w:t>
              </w:r>
              <w:r w:rsidRPr="006436AF">
                <w:rPr>
                  <w:lang w:val="en-US"/>
                </w:rPr>
                <w:t>/</w:t>
              </w:r>
              <w:r w:rsidRPr="006436AF">
                <w:rPr>
                  <w:b/>
                  <w:bCs/>
                </w:rPr>
                <w:t>asset123456</w:t>
              </w:r>
            </w:ins>
          </w:p>
          <w:p w14:paraId="418EAEE5" w14:textId="77777777" w:rsidR="006B53CE" w:rsidRPr="006436AF" w:rsidRDefault="006B53CE" w:rsidP="001007F1">
            <w:pPr>
              <w:pStyle w:val="TAL"/>
              <w:rPr>
                <w:ins w:id="1933" w:author="Downlink/Uplink Service Chaining - PUSH/PULL" w:date="2025-05-08T14:25:00Z" w16du:dateUtc="2025-05-08T21:25:00Z"/>
              </w:rPr>
            </w:pPr>
            <w:ins w:id="1934" w:author="Downlink/Uplink Service Chaining - PUSH/PULL" w:date="2025-05-08T14:25:00Z" w16du:dateUtc="2025-05-08T21:25:00Z">
              <w:r w:rsidRPr="006436AF">
                <w:t>/</w:t>
              </w:r>
              <w:r w:rsidRPr="006436AF">
                <w:rPr>
                  <w:b/>
                  <w:bCs/>
                </w:rPr>
                <w:t>audio1</w:t>
              </w:r>
              <w:r w:rsidRPr="006436AF">
                <w:t>/segment1000.mp4</w:t>
              </w:r>
            </w:ins>
          </w:p>
        </w:tc>
        <w:tc>
          <w:tcPr>
            <w:tcW w:w="1667" w:type="pct"/>
          </w:tcPr>
          <w:p w14:paraId="19D8527F" w14:textId="54D2AECD" w:rsidR="006B53CE" w:rsidRPr="006436AF" w:rsidRDefault="006B53CE" w:rsidP="001007F1">
            <w:pPr>
              <w:pStyle w:val="TAL"/>
              <w:rPr>
                <w:ins w:id="1935" w:author="Downlink/Uplink Service Chaining - PUSH/PULL" w:date="2025-05-08T14:25:00Z" w16du:dateUtc="2025-05-08T21:25:00Z"/>
              </w:rPr>
            </w:pPr>
            <w:ins w:id="1936" w:author="Downlink/Uplink Service Chaining - PUSH/PULL" w:date="2025-05-08T14:25:00Z" w16du:dateUtc="2025-05-08T21:25:00Z">
              <w:r w:rsidRPr="00681D6C">
                <w:t>https://</w:t>
              </w:r>
              <w:r w:rsidRPr="00681D6C">
                <w:rPr>
                  <w:b/>
                  <w:bCs/>
                </w:rPr>
                <w:t>dist</w:t>
              </w:r>
              <w:del w:id="1937" w:author="Richard Bradbury (2025-05-15)" w:date="2025-05-16T16:50:00Z" w16du:dateUtc="2025-05-16T15:50:00Z">
                <w:r w:rsidRPr="00681D6C" w:rsidDel="006D6734">
                  <w:rPr>
                    <w:b/>
                    <w:bCs/>
                  </w:rPr>
                  <w:delText>ribution</w:delText>
                </w:r>
              </w:del>
              <w:r w:rsidRPr="00681D6C">
                <w:rPr>
                  <w:b/>
                  <w:bCs/>
                </w:rPr>
                <w:t>-</w:t>
              </w:r>
              <w:del w:id="1938" w:author="Richard Bradbury (2025-05-15)" w:date="2025-05-16T16:50:00Z" w16du:dateUtc="2025-05-16T15:50:00Z">
                <w:r w:rsidRPr="00681D6C" w:rsidDel="006D6734">
                  <w:rPr>
                    <w:b/>
                    <w:bCs/>
                  </w:rPr>
                  <w:delText>service</w:delText>
                </w:r>
              </w:del>
            </w:ins>
            <w:ins w:id="1939" w:author="Richard Bradbury (2025-05-15)" w:date="2025-05-16T16:50:00Z" w16du:dateUtc="2025-05-16T15:50:00Z">
              <w:r w:rsidR="006D6734">
                <w:rPr>
                  <w:b/>
                  <w:bCs/>
                </w:rPr>
                <w:t>loc</w:t>
              </w:r>
            </w:ins>
            <w:ins w:id="1940" w:author="Downlink/Uplink Service Chaining - PUSH/PULL" w:date="2025-05-08T14:25:00Z" w16du:dateUtc="2025-05-08T21:25:00Z">
              <w:r w:rsidRPr="00681D6C">
                <w:rPr>
                  <w:b/>
                  <w:bCs/>
                </w:rPr>
                <w:t>.d2-com-provider-service.ms.as</w:t>
              </w:r>
              <w:r w:rsidRPr="00681D6C">
                <w:rPr>
                  <w:b/>
                  <w:bCs/>
                </w:rPr>
                <w:br/>
                <w:t>.3gppservices.org</w:t>
              </w:r>
              <w:r w:rsidRPr="00681D6C">
                <w:t>/</w:t>
              </w:r>
              <w:r w:rsidRPr="00681D6C">
                <w:rPr>
                  <w:b/>
                  <w:bCs/>
                </w:rPr>
                <w:t>asset123456</w:t>
              </w:r>
              <w:r w:rsidRPr="00681D6C">
                <w:rPr>
                  <w:b/>
                  <w:bCs/>
                </w:rPr>
                <w:br/>
              </w:r>
              <w:r w:rsidRPr="00681D6C">
                <w:t>/</w:t>
              </w:r>
              <w:r w:rsidRPr="00681D6C">
                <w:rPr>
                  <w:b/>
                  <w:bCs/>
                </w:rPr>
                <w:t>audio1</w:t>
              </w:r>
              <w:r w:rsidRPr="00681D6C">
                <w:t>/segment1000.mp4</w:t>
              </w:r>
            </w:ins>
          </w:p>
        </w:tc>
      </w:tr>
      <w:tr w:rsidR="00061DAA" w:rsidRPr="006436AF" w14:paraId="4FE0F590" w14:textId="77777777" w:rsidTr="001007F1">
        <w:trPr>
          <w:ins w:id="1941" w:author="Downlink/Uplink Service Chaining - PUSH/PULL" w:date="2025-05-08T14:25:00Z"/>
        </w:trPr>
        <w:tc>
          <w:tcPr>
            <w:tcW w:w="1666" w:type="pct"/>
            <w:vMerge/>
          </w:tcPr>
          <w:p w14:paraId="5BF7655D" w14:textId="77777777" w:rsidR="006B53CE" w:rsidRPr="006436AF" w:rsidRDefault="006B53CE" w:rsidP="001007F1">
            <w:pPr>
              <w:pStyle w:val="TAL"/>
              <w:rPr>
                <w:ins w:id="1942" w:author="Downlink/Uplink Service Chaining - PUSH/PULL" w:date="2025-05-08T14:25:00Z" w16du:dateUtc="2025-05-08T21:25:00Z"/>
              </w:rPr>
            </w:pPr>
          </w:p>
        </w:tc>
        <w:tc>
          <w:tcPr>
            <w:tcW w:w="1667" w:type="pct"/>
            <w:vMerge/>
          </w:tcPr>
          <w:p w14:paraId="3CF8996C" w14:textId="77777777" w:rsidR="006B53CE" w:rsidRPr="006436AF" w:rsidRDefault="006B53CE" w:rsidP="001007F1">
            <w:pPr>
              <w:pStyle w:val="TAL"/>
              <w:rPr>
                <w:ins w:id="1943" w:author="Downlink/Uplink Service Chaining - PUSH/PULL" w:date="2025-05-08T14:25:00Z" w16du:dateUtc="2025-05-08T21:25:00Z"/>
              </w:rPr>
            </w:pPr>
          </w:p>
        </w:tc>
        <w:tc>
          <w:tcPr>
            <w:tcW w:w="1667" w:type="pct"/>
          </w:tcPr>
          <w:p w14:paraId="282288A5" w14:textId="62E70DB6" w:rsidR="006B53CE" w:rsidRPr="006436AF" w:rsidRDefault="006D6734" w:rsidP="001007F1">
            <w:pPr>
              <w:pStyle w:val="TAL"/>
              <w:rPr>
                <w:ins w:id="1944" w:author="Downlink/Uplink Service Chaining - PUSH/PULL" w:date="2025-05-08T14:25:00Z" w16du:dateUtc="2025-05-08T21:25:00Z"/>
              </w:rPr>
            </w:pPr>
            <w:ins w:id="1945" w:author="Richard Bradbury (2025-05-15)" w:date="2025-05-16T16:50:00Z" w16du:dateUtc="2025-05-16T15:50:00Z">
              <w:r>
                <w:fldChar w:fldCharType="begin"/>
              </w:r>
              <w:r>
                <w:instrText>HYPERLINK "</w:instrText>
              </w:r>
            </w:ins>
            <w:ins w:id="1946" w:author="Downlink/Uplink Service Chaining - PUSH/PULL" w:date="2025-05-08T14:25:00Z" w16du:dateUtc="2025-05-08T21:25:00Z">
              <w:r w:rsidRPr="006436AF">
                <w:instrText>https://</w:instrText>
              </w:r>
              <w:r>
                <w:rPr>
                  <w:b/>
                  <w:bCs/>
                </w:rPr>
                <w:instrText>d2.5</w:instrText>
              </w:r>
              <w:r w:rsidRPr="00414827">
                <w:rPr>
                  <w:b/>
                  <w:bCs/>
                </w:rPr>
                <w:instrText>gms.provider.com</w:instrText>
              </w:r>
              <w:r w:rsidRPr="006436AF">
                <w:instrText>/‌</w:instrText>
              </w:r>
              <w:r w:rsidRPr="006436AF">
                <w:rPr>
                  <w:b/>
                  <w:bCs/>
                </w:rPr>
                <w:instrText>asset123456</w:instrText>
              </w:r>
              <w:r w:rsidRPr="006436AF">
                <w:instrText>/</w:instrText>
              </w:r>
              <w:r w:rsidRPr="006436AF">
                <w:rPr>
                  <w:b/>
                  <w:bCs/>
                </w:rPr>
                <w:instrText>audio1</w:instrText>
              </w:r>
              <w:r w:rsidRPr="006436AF">
                <w:instrText>/segment1000.mp4</w:instrText>
              </w:r>
            </w:ins>
            <w:ins w:id="1947" w:author="Richard Bradbury (2025-05-15)" w:date="2025-05-16T16:50:00Z" w16du:dateUtc="2025-05-16T15:50:00Z">
              <w:r>
                <w:instrText>"</w:instrText>
              </w:r>
              <w:r>
                <w:fldChar w:fldCharType="separate"/>
              </w:r>
            </w:ins>
            <w:ins w:id="1948" w:author="Downlink/Uplink Service Chaining - PUSH/PULL" w:date="2025-05-08T14:25:00Z" w16du:dateUtc="2025-05-08T21:25:00Z">
              <w:r w:rsidRPr="009558E0">
                <w:rPr>
                  <w:rStyle w:val="Hyperlink"/>
                </w:rPr>
                <w:t>https://</w:t>
              </w:r>
              <w:r w:rsidRPr="009558E0">
                <w:rPr>
                  <w:rStyle w:val="Hyperlink"/>
                  <w:b/>
                  <w:bCs/>
                </w:rPr>
                <w:t>d2.5gms.provider.com</w:t>
              </w:r>
              <w:r w:rsidRPr="009558E0">
                <w:rPr>
                  <w:rStyle w:val="Hyperlink"/>
                </w:rPr>
                <w:t>/‌</w:t>
              </w:r>
              <w:r w:rsidRPr="009558E0">
                <w:rPr>
                  <w:rStyle w:val="Hyperlink"/>
                  <w:b/>
                  <w:bCs/>
                </w:rPr>
                <w:t>asset123456</w:t>
              </w:r>
              <w:r w:rsidRPr="009558E0">
                <w:rPr>
                  <w:rStyle w:val="Hyperlink"/>
                </w:rPr>
                <w:t>/</w:t>
              </w:r>
              <w:r w:rsidRPr="009558E0">
                <w:rPr>
                  <w:rStyle w:val="Hyperlink"/>
                  <w:b/>
                  <w:bCs/>
                </w:rPr>
                <w:t>audio1</w:t>
              </w:r>
              <w:r w:rsidRPr="009558E0">
                <w:rPr>
                  <w:rStyle w:val="Hyperlink"/>
                </w:rPr>
                <w:t>/segment1000.mp4</w:t>
              </w:r>
            </w:ins>
            <w:ins w:id="1949" w:author="Richard Bradbury (2025-05-15)" w:date="2025-05-16T16:50:00Z" w16du:dateUtc="2025-05-16T15:50:00Z">
              <w:r>
                <w:fldChar w:fldCharType="end"/>
              </w:r>
            </w:ins>
          </w:p>
        </w:tc>
      </w:tr>
    </w:tbl>
    <w:p w14:paraId="00531FEF" w14:textId="77777777" w:rsidR="006D6734" w:rsidRDefault="006D6734" w:rsidP="006D6734">
      <w:pPr>
        <w:rPr>
          <w:ins w:id="1950" w:author="Richard Bradbury (2025-05-15)" w:date="2025-05-16T16:50:00Z" w16du:dateUtc="2025-05-16T15:50:00Z"/>
        </w:rPr>
      </w:pPr>
      <w:bookmarkStart w:id="1951" w:name="_Toc194090124"/>
    </w:p>
    <w:p w14:paraId="28C08FFB" w14:textId="532CFF83" w:rsidR="006B53CE" w:rsidRPr="006436AF" w:rsidRDefault="006B53CE" w:rsidP="006B53CE">
      <w:pPr>
        <w:pStyle w:val="Heading2"/>
        <w:rPr>
          <w:ins w:id="1952" w:author="Downlink/Uplink Service Chaining - PUSH/PULL" w:date="2025-05-08T14:25:00Z" w16du:dateUtc="2025-05-08T21:25:00Z"/>
        </w:rPr>
      </w:pPr>
      <w:ins w:id="1953" w:author="Downlink/Uplink Service Chaining - PUSH/PULL" w:date="2025-05-08T14:25:00Z" w16du:dateUtc="2025-05-08T21:25:00Z">
        <w:r w:rsidRPr="006436AF">
          <w:t>B.</w:t>
        </w:r>
        <w:r>
          <w:t>4</w:t>
        </w:r>
        <w:r w:rsidRPr="006436AF">
          <w:t>.2</w:t>
        </w:r>
        <w:r w:rsidRPr="006436AF">
          <w:tab/>
          <w:t>Content Hosting Configuration</w:t>
        </w:r>
        <w:bookmarkEnd w:id="1951"/>
      </w:ins>
    </w:p>
    <w:p w14:paraId="7E6065AC" w14:textId="77777777" w:rsidR="006B53CE" w:rsidRDefault="006B53CE" w:rsidP="006B53CE">
      <w:pPr>
        <w:keepNext/>
        <w:rPr>
          <w:ins w:id="1954" w:author="Downlink/Uplink Service Chaining - PUSH/PULL" w:date="2025-05-08T14:25:00Z" w16du:dateUtc="2025-05-08T21:25:00Z"/>
        </w:rPr>
      </w:pPr>
      <w:ins w:id="1955" w:author="Downlink/Uplink Service Chaining - PUSH/PULL" w:date="2025-05-08T14:25:00Z" w16du:dateUtc="2025-05-08T21:25:00Z">
        <w:r w:rsidRPr="006436AF">
          <w:t>Table</w:t>
        </w:r>
        <w:r>
          <w:t>s</w:t>
        </w:r>
        <w:r w:rsidRPr="006436AF">
          <w:t> B.</w:t>
        </w:r>
        <w:r>
          <w:t>4</w:t>
        </w:r>
        <w:r w:rsidRPr="006436AF">
          <w:t>.2</w:t>
        </w:r>
        <w:r w:rsidRPr="006436AF">
          <w:noBreakHyphen/>
          <w:t xml:space="preserve">1 </w:t>
        </w:r>
        <w:r>
          <w:t xml:space="preserve">and B.4.2-2 </w:t>
        </w:r>
        <w:r w:rsidRPr="006436AF">
          <w:t xml:space="preserve">below show the relevant </w:t>
        </w:r>
        <w:r>
          <w:t xml:space="preserve">parameters for both </w:t>
        </w:r>
        <w:r w:rsidRPr="006436AF">
          <w:t>Content Hosting Configuration</w:t>
        </w:r>
        <w:r>
          <w:t>s</w:t>
        </w:r>
        <w:r w:rsidRPr="006436AF">
          <w:t xml:space="preserve"> needed to achieve the example mapping described in table B.</w:t>
        </w:r>
        <w:r>
          <w:t>4</w:t>
        </w:r>
        <w:r w:rsidRPr="006436AF">
          <w:t>.1</w:t>
        </w:r>
        <w:r w:rsidRPr="006436AF">
          <w:noBreakHyphen/>
          <w:t>1 above.</w:t>
        </w:r>
      </w:ins>
    </w:p>
    <w:p w14:paraId="5329815A" w14:textId="68A3B138" w:rsidR="006B53CE" w:rsidRPr="006436AF" w:rsidRDefault="006B53CE" w:rsidP="006B53CE">
      <w:pPr>
        <w:pStyle w:val="TH"/>
        <w:rPr>
          <w:ins w:id="1956" w:author="Downlink/Uplink Service Chaining - PUSH/PULL" w:date="2025-05-08T14:25:00Z" w16du:dateUtc="2025-05-08T21:25:00Z"/>
        </w:rPr>
      </w:pPr>
      <w:ins w:id="1957" w:author="Downlink/Uplink Service Chaining - PUSH/PULL" w:date="2025-05-08T14:25:00Z" w16du:dateUtc="2025-05-08T21:25:00Z">
        <w:r w:rsidRPr="006436AF">
          <w:t>Table B.</w:t>
        </w:r>
        <w:r>
          <w:t>4</w:t>
        </w:r>
        <w:r w:rsidRPr="006436AF">
          <w:t>.2</w:t>
        </w:r>
        <w:r w:rsidRPr="006436AF">
          <w:noBreakHyphen/>
        </w:r>
        <w:r>
          <w:t>1</w:t>
        </w:r>
        <w:r w:rsidRPr="006436AF">
          <w:t xml:space="preserve">: </w:t>
        </w:r>
        <w:r>
          <w:t xml:space="preserve">Client-facing </w:t>
        </w:r>
        <w:r w:rsidRPr="006436AF">
          <w:t>Content Hosting Configuration properties</w:t>
        </w:r>
      </w:ins>
      <w:ins w:id="1958" w:author="Richard Bradbury (2025-05-15)" w:date="2025-05-16T16:53:00Z" w16du:dateUtc="2025-05-16T15:53:00Z">
        <w:r w:rsidR="006D6734">
          <w:br/>
        </w:r>
      </w:ins>
      <w:ins w:id="1959" w:author="Downlink/Uplink Service Chaining - PUSH/PULL" w:date="2025-05-08T14:25:00Z" w16du:dateUtc="2025-05-08T21:25:00Z">
        <w:r w:rsidRPr="006436AF">
          <w:t>relevant to push-based ingest</w:t>
        </w:r>
      </w:ins>
    </w:p>
    <w:tbl>
      <w:tblPr>
        <w:tblStyle w:val="ETSItablestyle"/>
        <w:tblW w:w="0" w:type="auto"/>
        <w:tblLook w:val="04A0" w:firstRow="1" w:lastRow="0" w:firstColumn="1" w:lastColumn="0" w:noHBand="0" w:noVBand="1"/>
      </w:tblPr>
      <w:tblGrid>
        <w:gridCol w:w="2547"/>
        <w:gridCol w:w="4536"/>
        <w:gridCol w:w="2546"/>
      </w:tblGrid>
      <w:tr w:rsidR="00061DAA" w:rsidRPr="006436AF" w14:paraId="7FA9D348" w14:textId="77777777" w:rsidTr="006D6734">
        <w:trPr>
          <w:cnfStyle w:val="100000000000" w:firstRow="1" w:lastRow="0" w:firstColumn="0" w:lastColumn="0" w:oddVBand="0" w:evenVBand="0" w:oddHBand="0" w:evenHBand="0" w:firstRowFirstColumn="0" w:firstRowLastColumn="0" w:lastRowFirstColumn="0" w:lastRowLastColumn="0"/>
          <w:ins w:id="1960" w:author="Downlink/Uplink Service Chaining - PUSH/PULL" w:date="2025-05-08T14:25:00Z"/>
        </w:trPr>
        <w:tc>
          <w:tcPr>
            <w:tcW w:w="2547" w:type="dxa"/>
            <w:tcBorders>
              <w:top w:val="single" w:sz="4" w:space="0" w:color="auto"/>
              <w:left w:val="single" w:sz="4" w:space="0" w:color="auto"/>
              <w:bottom w:val="single" w:sz="4" w:space="0" w:color="auto"/>
              <w:right w:val="single" w:sz="4" w:space="0" w:color="auto"/>
            </w:tcBorders>
            <w:hideMark/>
          </w:tcPr>
          <w:p w14:paraId="7A543BEC" w14:textId="77777777" w:rsidR="006B53CE" w:rsidRPr="006436AF" w:rsidRDefault="006B53CE" w:rsidP="001007F1">
            <w:pPr>
              <w:pStyle w:val="TAH"/>
              <w:rPr>
                <w:ins w:id="1961" w:author="Downlink/Uplink Service Chaining - PUSH/PULL" w:date="2025-05-08T14:25:00Z" w16du:dateUtc="2025-05-08T21:25:00Z"/>
                <w:lang w:val="en-US"/>
              </w:rPr>
            </w:pPr>
            <w:ins w:id="1962" w:author="Downlink/Uplink Service Chaining - PUSH/PULL" w:date="2025-05-08T14:25:00Z" w16du:dateUtc="2025-05-08T21:25:00Z">
              <w:r w:rsidRPr="006436AF">
                <w:rPr>
                  <w:lang w:val="en-US"/>
                </w:rPr>
                <w:t>Property</w:t>
              </w:r>
            </w:ins>
          </w:p>
        </w:tc>
        <w:tc>
          <w:tcPr>
            <w:tcW w:w="4536" w:type="dxa"/>
            <w:tcBorders>
              <w:top w:val="single" w:sz="4" w:space="0" w:color="auto"/>
              <w:left w:val="single" w:sz="4" w:space="0" w:color="auto"/>
              <w:bottom w:val="single" w:sz="4" w:space="0" w:color="auto"/>
              <w:right w:val="single" w:sz="4" w:space="0" w:color="auto"/>
            </w:tcBorders>
            <w:hideMark/>
          </w:tcPr>
          <w:p w14:paraId="0C8BD1F6" w14:textId="77777777" w:rsidR="006B53CE" w:rsidRPr="006436AF" w:rsidRDefault="006B53CE" w:rsidP="001007F1">
            <w:pPr>
              <w:pStyle w:val="TAH"/>
              <w:rPr>
                <w:ins w:id="1963" w:author="Downlink/Uplink Service Chaining - PUSH/PULL" w:date="2025-05-08T14:25:00Z" w16du:dateUtc="2025-05-08T21:25:00Z"/>
                <w:lang w:val="en-US"/>
              </w:rPr>
            </w:pPr>
            <w:ins w:id="1964" w:author="Downlink/Uplink Service Chaining - PUSH/PULL" w:date="2025-05-08T14:25:00Z" w16du:dateUtc="2025-05-08T21:25:00Z">
              <w:r w:rsidRPr="006436AF">
                <w:rPr>
                  <w:lang w:val="en-US"/>
                </w:rPr>
                <w:t>Example value</w:t>
              </w:r>
            </w:ins>
          </w:p>
        </w:tc>
        <w:tc>
          <w:tcPr>
            <w:tcW w:w="2546" w:type="dxa"/>
            <w:tcBorders>
              <w:top w:val="single" w:sz="4" w:space="0" w:color="auto"/>
              <w:left w:val="single" w:sz="4" w:space="0" w:color="auto"/>
              <w:bottom w:val="single" w:sz="4" w:space="0" w:color="auto"/>
              <w:right w:val="single" w:sz="4" w:space="0" w:color="auto"/>
            </w:tcBorders>
            <w:hideMark/>
          </w:tcPr>
          <w:p w14:paraId="6B027C31" w14:textId="77777777" w:rsidR="006B53CE" w:rsidRPr="006436AF" w:rsidRDefault="006B53CE" w:rsidP="001007F1">
            <w:pPr>
              <w:pStyle w:val="TAH"/>
              <w:rPr>
                <w:ins w:id="1965" w:author="Downlink/Uplink Service Chaining - PUSH/PULL" w:date="2025-05-08T14:25:00Z" w16du:dateUtc="2025-05-08T21:25:00Z"/>
                <w:lang w:val="en-US"/>
              </w:rPr>
            </w:pPr>
            <w:ins w:id="1966" w:author="Downlink/Uplink Service Chaining - PUSH/PULL" w:date="2025-05-08T14:25:00Z" w16du:dateUtc="2025-05-08T21:25:00Z">
              <w:r w:rsidRPr="006436AF">
                <w:rPr>
                  <w:lang w:val="en-US"/>
                </w:rPr>
                <w:t>Set by</w:t>
              </w:r>
            </w:ins>
          </w:p>
        </w:tc>
      </w:tr>
      <w:tr w:rsidR="006D6734" w:rsidRPr="00985F3B" w14:paraId="69A5AA36" w14:textId="77777777" w:rsidTr="006D6734">
        <w:trPr>
          <w:ins w:id="1967" w:author="Richard Bradbury (2025-05-15)" w:date="2025-05-16T16:50:00Z" w16du:dateUtc="2025-05-16T15:50:00Z"/>
        </w:trPr>
        <w:tc>
          <w:tcPr>
            <w:tcW w:w="9629" w:type="dxa"/>
            <w:gridSpan w:val="3"/>
            <w:tcBorders>
              <w:top w:val="single" w:sz="4" w:space="0" w:color="auto"/>
              <w:left w:val="single" w:sz="4" w:space="0" w:color="auto"/>
              <w:bottom w:val="single" w:sz="4" w:space="0" w:color="auto"/>
              <w:right w:val="single" w:sz="4" w:space="0" w:color="auto"/>
            </w:tcBorders>
          </w:tcPr>
          <w:p w14:paraId="4C4E0F16" w14:textId="77777777" w:rsidR="006D6734" w:rsidRPr="00985F3B" w:rsidRDefault="006D6734" w:rsidP="00C54A0B">
            <w:pPr>
              <w:pStyle w:val="TAL"/>
              <w:rPr>
                <w:ins w:id="1968" w:author="Richard Bradbury (2025-05-15)" w:date="2025-05-16T16:50:00Z" w16du:dateUtc="2025-05-16T15:50:00Z"/>
                <w:rStyle w:val="Codechar"/>
              </w:rPr>
            </w:pPr>
            <w:ins w:id="1969" w:author="Richard Bradbury (2025-05-15)" w:date="2025-05-16T16:50:00Z" w16du:dateUtc="2025-05-16T15:50:00Z">
              <w:r w:rsidRPr="00985F3B">
                <w:rPr>
                  <w:rStyle w:val="Codechar"/>
                </w:rPr>
                <w:t>ProvisioningSession</w:t>
              </w:r>
            </w:ins>
          </w:p>
        </w:tc>
      </w:tr>
      <w:tr w:rsidR="006D6734" w:rsidRPr="006436AF" w14:paraId="7FE6F532" w14:textId="77777777" w:rsidTr="006D6734">
        <w:trPr>
          <w:ins w:id="1970" w:author="Richard Bradbury (2025-05-15)" w:date="2025-05-16T16:50:00Z" w16du:dateUtc="2025-05-16T15:50:00Z"/>
        </w:trPr>
        <w:tc>
          <w:tcPr>
            <w:tcW w:w="2547" w:type="dxa"/>
            <w:tcBorders>
              <w:top w:val="single" w:sz="4" w:space="0" w:color="auto"/>
              <w:left w:val="single" w:sz="4" w:space="0" w:color="auto"/>
              <w:bottom w:val="single" w:sz="4" w:space="0" w:color="auto"/>
              <w:right w:val="single" w:sz="4" w:space="0" w:color="auto"/>
            </w:tcBorders>
          </w:tcPr>
          <w:p w14:paraId="137FD70D" w14:textId="77777777" w:rsidR="006D6734" w:rsidRPr="00985F3B" w:rsidRDefault="006D6734" w:rsidP="00C54A0B">
            <w:pPr>
              <w:pStyle w:val="TAL"/>
              <w:rPr>
                <w:ins w:id="1971" w:author="Richard Bradbury (2025-05-15)" w:date="2025-05-16T16:50:00Z" w16du:dateUtc="2025-05-16T15:50:00Z"/>
                <w:rStyle w:val="Codechar"/>
              </w:rPr>
            </w:pPr>
            <w:ins w:id="1972" w:author="Richard Bradbury (2025-05-15)" w:date="2025-05-16T16:50:00Z" w16du:dateUtc="2025-05-16T15:50:00Z">
              <w:r w:rsidRPr="00985F3B">
                <w:rPr>
                  <w:rStyle w:val="Codechar"/>
                </w:rPr>
                <w:tab/>
                <w:t>externalServiceId</w:t>
              </w:r>
            </w:ins>
          </w:p>
        </w:tc>
        <w:tc>
          <w:tcPr>
            <w:tcW w:w="4536" w:type="dxa"/>
            <w:tcBorders>
              <w:top w:val="single" w:sz="4" w:space="0" w:color="auto"/>
              <w:left w:val="single" w:sz="4" w:space="0" w:color="auto"/>
              <w:bottom w:val="single" w:sz="4" w:space="0" w:color="auto"/>
              <w:right w:val="single" w:sz="4" w:space="0" w:color="auto"/>
            </w:tcBorders>
          </w:tcPr>
          <w:p w14:paraId="2A69C3BF" w14:textId="77777777" w:rsidR="006D6734" w:rsidRPr="006436AF" w:rsidRDefault="006D6734" w:rsidP="00C54A0B">
            <w:pPr>
              <w:pStyle w:val="TAL"/>
              <w:rPr>
                <w:ins w:id="1973" w:author="Richard Bradbury (2025-05-15)" w:date="2025-05-16T16:50:00Z" w16du:dateUtc="2025-05-16T15:50:00Z"/>
                <w:lang w:val="en-US"/>
              </w:rPr>
            </w:pPr>
            <w:proofErr w:type="gramStart"/>
            <w:ins w:id="1974" w:author="Richard Bradbury (2025-05-15)" w:date="2025-05-16T16:50:00Z" w16du:dateUtc="2025-05-16T15:50:00Z">
              <w:r>
                <w:rPr>
                  <w:lang w:val="en-US"/>
                </w:rPr>
                <w:t>com.provider</w:t>
              </w:r>
              <w:proofErr w:type="gramEnd"/>
              <w:r>
                <w:rPr>
                  <w:lang w:val="en-US"/>
                </w:rPr>
                <w:t>.</w:t>
              </w:r>
              <w:proofErr w:type="gramStart"/>
              <w:r>
                <w:rPr>
                  <w:lang w:val="en-US"/>
                </w:rPr>
                <w:t>service.d</w:t>
              </w:r>
              <w:proofErr w:type="gramEnd"/>
              <w:r>
                <w:rPr>
                  <w:lang w:val="en-US"/>
                </w:rPr>
                <w:t>2</w:t>
              </w:r>
            </w:ins>
          </w:p>
        </w:tc>
        <w:tc>
          <w:tcPr>
            <w:tcW w:w="2546" w:type="dxa"/>
            <w:tcBorders>
              <w:top w:val="single" w:sz="4" w:space="0" w:color="auto"/>
              <w:left w:val="single" w:sz="4" w:space="0" w:color="auto"/>
              <w:right w:val="single" w:sz="4" w:space="0" w:color="auto"/>
            </w:tcBorders>
          </w:tcPr>
          <w:p w14:paraId="36874ECE" w14:textId="77777777" w:rsidR="006D6734" w:rsidRPr="006436AF" w:rsidRDefault="006D6734" w:rsidP="00C54A0B">
            <w:pPr>
              <w:pStyle w:val="TAL"/>
              <w:rPr>
                <w:ins w:id="1975" w:author="Richard Bradbury (2025-05-15)" w:date="2025-05-16T16:50:00Z" w16du:dateUtc="2025-05-16T15:50:00Z"/>
                <w:lang w:val="en-US"/>
              </w:rPr>
            </w:pPr>
            <w:ins w:id="1976" w:author="Richard Bradbury (2025-05-15)" w:date="2025-05-16T16:50:00Z" w16du:dateUtc="2025-05-16T15:50:00Z">
              <w:r w:rsidRPr="006436AF">
                <w:rPr>
                  <w:lang w:val="en-US"/>
                </w:rPr>
                <w:t>5GMSd Application Provider</w:t>
              </w:r>
              <w:r>
                <w:rPr>
                  <w:lang w:val="en-US"/>
                </w:rPr>
                <w:br/>
              </w:r>
              <w:r>
                <w:rPr>
                  <w:i/>
                  <w:iCs/>
                  <w:lang w:val="en-US"/>
                </w:rPr>
                <w:t>(M1d request)</w:t>
              </w:r>
            </w:ins>
          </w:p>
        </w:tc>
      </w:tr>
      <w:tr w:rsidR="006B53CE" w:rsidRPr="006436AF" w14:paraId="70038C5B" w14:textId="77777777" w:rsidTr="006D6734">
        <w:trPr>
          <w:ins w:id="1977" w:author="Downlink/Uplink Service Chaining - PUSH/PULL" w:date="2025-05-08T14:25:00Z"/>
        </w:trPr>
        <w:tc>
          <w:tcPr>
            <w:tcW w:w="9629" w:type="dxa"/>
            <w:gridSpan w:val="3"/>
            <w:tcBorders>
              <w:top w:val="single" w:sz="4" w:space="0" w:color="auto"/>
              <w:left w:val="single" w:sz="4" w:space="0" w:color="auto"/>
              <w:bottom w:val="single" w:sz="4" w:space="0" w:color="auto"/>
              <w:right w:val="single" w:sz="4" w:space="0" w:color="auto"/>
            </w:tcBorders>
            <w:hideMark/>
          </w:tcPr>
          <w:p w14:paraId="53CCB9DF" w14:textId="77777777" w:rsidR="006B53CE" w:rsidRPr="006436AF" w:rsidRDefault="006B53CE" w:rsidP="001007F1">
            <w:pPr>
              <w:pStyle w:val="TAL"/>
              <w:rPr>
                <w:ins w:id="1978" w:author="Downlink/Uplink Service Chaining - PUSH/PULL" w:date="2025-05-08T14:25:00Z" w16du:dateUtc="2025-05-08T21:25:00Z"/>
                <w:rStyle w:val="Code"/>
              </w:rPr>
            </w:pPr>
            <w:proofErr w:type="spellStart"/>
            <w:ins w:id="1979" w:author="Downlink/Uplink Service Chaining - PUSH/PULL" w:date="2025-05-08T14:25:00Z" w16du:dateUtc="2025-05-08T21:25:00Z">
              <w:r w:rsidRPr="2EB8F011">
                <w:rPr>
                  <w:rStyle w:val="Code"/>
                </w:rPr>
                <w:t>IngestConfiguration</w:t>
              </w:r>
              <w:proofErr w:type="spellEnd"/>
            </w:ins>
          </w:p>
        </w:tc>
      </w:tr>
      <w:tr w:rsidR="00061DAA" w:rsidRPr="006436AF" w14:paraId="64E7B5B4" w14:textId="77777777" w:rsidTr="006D6734">
        <w:trPr>
          <w:ins w:id="1980" w:author="Downlink/Uplink Service Chaining - PUSH/PULL" w:date="2025-05-08T14:25:00Z"/>
        </w:trPr>
        <w:tc>
          <w:tcPr>
            <w:tcW w:w="2547" w:type="dxa"/>
            <w:tcBorders>
              <w:top w:val="single" w:sz="4" w:space="0" w:color="auto"/>
              <w:left w:val="single" w:sz="4" w:space="0" w:color="auto"/>
              <w:bottom w:val="single" w:sz="4" w:space="0" w:color="auto"/>
              <w:right w:val="single" w:sz="4" w:space="0" w:color="auto"/>
            </w:tcBorders>
            <w:hideMark/>
          </w:tcPr>
          <w:p w14:paraId="532C71EC" w14:textId="77777777" w:rsidR="006B53CE" w:rsidRPr="006436AF" w:rsidRDefault="006B53CE" w:rsidP="001007F1">
            <w:pPr>
              <w:pStyle w:val="TAL"/>
              <w:rPr>
                <w:ins w:id="1981" w:author="Downlink/Uplink Service Chaining - PUSH/PULL" w:date="2025-05-08T14:25:00Z" w16du:dateUtc="2025-05-08T21:25:00Z"/>
                <w:rStyle w:val="Code"/>
              </w:rPr>
            </w:pPr>
            <w:ins w:id="1982" w:author="Downlink/Uplink Service Chaining - PUSH/PULL" w:date="2025-05-08T14:25:00Z" w16du:dateUtc="2025-05-08T21:25:00Z">
              <w:r w:rsidRPr="006436AF">
                <w:rPr>
                  <w:lang w:val="en-US"/>
                </w:rPr>
                <w:tab/>
              </w:r>
              <w:r w:rsidRPr="006436AF">
                <w:rPr>
                  <w:rStyle w:val="Code"/>
                </w:rPr>
                <w:t>protocol</w:t>
              </w:r>
            </w:ins>
          </w:p>
        </w:tc>
        <w:tc>
          <w:tcPr>
            <w:tcW w:w="4536" w:type="dxa"/>
            <w:tcBorders>
              <w:top w:val="single" w:sz="4" w:space="0" w:color="auto"/>
              <w:left w:val="single" w:sz="4" w:space="0" w:color="auto"/>
              <w:bottom w:val="single" w:sz="4" w:space="0" w:color="auto"/>
              <w:right w:val="single" w:sz="4" w:space="0" w:color="auto"/>
            </w:tcBorders>
            <w:hideMark/>
          </w:tcPr>
          <w:p w14:paraId="6B1B561B" w14:textId="77777777" w:rsidR="006B53CE" w:rsidRPr="006436AF" w:rsidRDefault="006B53CE" w:rsidP="001007F1">
            <w:pPr>
              <w:pStyle w:val="TAL"/>
              <w:rPr>
                <w:ins w:id="1983" w:author="Downlink/Uplink Service Chaining - PUSH/PULL" w:date="2025-05-08T14:25:00Z" w16du:dateUtc="2025-05-08T21:25:00Z"/>
              </w:rPr>
            </w:pPr>
            <w:ins w:id="1984" w:author="Downlink/Uplink Service Chaining - PUSH/PULL" w:date="2025-05-08T14:25:00Z" w16du:dateUtc="2025-05-08T21:25:00Z">
              <w:r w:rsidRPr="0096797B">
                <w:t>http://dashif.org/‌ingest/‌v1.2‌/interface-1</w:t>
              </w:r>
            </w:ins>
          </w:p>
        </w:tc>
        <w:tc>
          <w:tcPr>
            <w:tcW w:w="2546" w:type="dxa"/>
            <w:vMerge w:val="restart"/>
            <w:tcBorders>
              <w:top w:val="single" w:sz="4" w:space="0" w:color="auto"/>
              <w:left w:val="single" w:sz="4" w:space="0" w:color="auto"/>
              <w:right w:val="single" w:sz="4" w:space="0" w:color="auto"/>
            </w:tcBorders>
            <w:hideMark/>
          </w:tcPr>
          <w:p w14:paraId="12C32ED1" w14:textId="77777777" w:rsidR="006B53CE" w:rsidRPr="006436AF" w:rsidRDefault="006B53CE" w:rsidP="001007F1">
            <w:pPr>
              <w:pStyle w:val="TAL"/>
              <w:rPr>
                <w:ins w:id="1985" w:author="Downlink/Uplink Service Chaining - PUSH/PULL" w:date="2025-05-08T14:25:00Z" w16du:dateUtc="2025-05-08T21:25:00Z"/>
                <w:i/>
                <w:iCs/>
                <w:lang w:val="en-US"/>
              </w:rPr>
            </w:pPr>
            <w:ins w:id="1986" w:author="Downlink/Uplink Service Chaining - PUSH/PULL" w:date="2025-05-08T14:25:00Z" w16du:dateUtc="2025-05-08T21:25:00Z">
              <w:r w:rsidRPr="006436AF">
                <w:rPr>
                  <w:lang w:val="en-US"/>
                </w:rPr>
                <w:t>5GMSd Application Provider</w:t>
              </w:r>
              <w:r w:rsidRPr="006436AF">
                <w:rPr>
                  <w:lang w:val="en-US"/>
                </w:rPr>
                <w:br/>
              </w:r>
              <w:r w:rsidRPr="006436AF">
                <w:rPr>
                  <w:i/>
                  <w:iCs/>
                  <w:lang w:val="en-US"/>
                </w:rPr>
                <w:t>(M1d request)</w:t>
              </w:r>
            </w:ins>
          </w:p>
        </w:tc>
      </w:tr>
      <w:tr w:rsidR="00061DAA" w:rsidRPr="006436AF" w14:paraId="0E8ACEBF" w14:textId="77777777" w:rsidTr="006D6734">
        <w:trPr>
          <w:ins w:id="1987" w:author="Downlink/Uplink Service Chaining - PUSH/PULL" w:date="2025-05-08T14:25:00Z"/>
        </w:trPr>
        <w:tc>
          <w:tcPr>
            <w:tcW w:w="2547" w:type="dxa"/>
            <w:tcBorders>
              <w:top w:val="single" w:sz="4" w:space="0" w:color="auto"/>
              <w:left w:val="single" w:sz="4" w:space="0" w:color="auto"/>
              <w:bottom w:val="single" w:sz="4" w:space="0" w:color="auto"/>
              <w:right w:val="single" w:sz="4" w:space="0" w:color="auto"/>
            </w:tcBorders>
            <w:hideMark/>
          </w:tcPr>
          <w:p w14:paraId="2832B9EC" w14:textId="77777777" w:rsidR="006B53CE" w:rsidRPr="006436AF" w:rsidRDefault="006B53CE" w:rsidP="001007F1">
            <w:pPr>
              <w:pStyle w:val="TAL"/>
              <w:rPr>
                <w:ins w:id="1988" w:author="Downlink/Uplink Service Chaining - PUSH/PULL" w:date="2025-05-08T14:25:00Z" w16du:dateUtc="2025-05-08T21:25:00Z"/>
                <w:rStyle w:val="Code"/>
              </w:rPr>
            </w:pPr>
            <w:ins w:id="1989" w:author="Downlink/Uplink Service Chaining - PUSH/PULL" w:date="2025-05-08T14:25:00Z" w16du:dateUtc="2025-05-08T21:25:00Z">
              <w:r w:rsidRPr="006436AF">
                <w:rPr>
                  <w:lang w:val="en-US"/>
                </w:rPr>
                <w:tab/>
              </w:r>
              <w:r>
                <w:rPr>
                  <w:rStyle w:val="Code"/>
                </w:rPr>
                <w:t>mode</w:t>
              </w:r>
            </w:ins>
          </w:p>
        </w:tc>
        <w:tc>
          <w:tcPr>
            <w:tcW w:w="4536" w:type="dxa"/>
            <w:tcBorders>
              <w:top w:val="single" w:sz="4" w:space="0" w:color="auto"/>
              <w:left w:val="single" w:sz="4" w:space="0" w:color="auto"/>
              <w:bottom w:val="single" w:sz="4" w:space="0" w:color="auto"/>
              <w:right w:val="single" w:sz="4" w:space="0" w:color="auto"/>
            </w:tcBorders>
            <w:hideMark/>
          </w:tcPr>
          <w:p w14:paraId="3D134C0E" w14:textId="77777777" w:rsidR="006B53CE" w:rsidRPr="006436AF" w:rsidRDefault="006B53CE" w:rsidP="001007F1">
            <w:pPr>
              <w:pStyle w:val="TAL"/>
              <w:rPr>
                <w:ins w:id="1990" w:author="Downlink/Uplink Service Chaining - PUSH/PULL" w:date="2025-05-08T14:25:00Z" w16du:dateUtc="2025-05-08T21:25:00Z"/>
              </w:rPr>
            </w:pPr>
            <w:ins w:id="1991" w:author="Downlink/Uplink Service Chaining - PUSH/PULL" w:date="2025-05-08T14:25:00Z" w16du:dateUtc="2025-05-08T21:25:00Z">
              <w:r w:rsidRPr="0096797B">
                <w:rPr>
                  <w:rStyle w:val="Codechar"/>
                </w:rPr>
                <w:t>PUSH</w:t>
              </w:r>
            </w:ins>
          </w:p>
        </w:tc>
        <w:tc>
          <w:tcPr>
            <w:tcW w:w="2546" w:type="dxa"/>
            <w:vMerge/>
            <w:tcBorders>
              <w:left w:val="single" w:sz="4" w:space="0" w:color="auto"/>
              <w:right w:val="single" w:sz="4" w:space="0" w:color="auto"/>
            </w:tcBorders>
            <w:vAlign w:val="center"/>
            <w:hideMark/>
          </w:tcPr>
          <w:p w14:paraId="28598D34" w14:textId="77777777" w:rsidR="006B53CE" w:rsidRPr="006436AF" w:rsidRDefault="006B53CE" w:rsidP="001007F1">
            <w:pPr>
              <w:rPr>
                <w:ins w:id="1992" w:author="Downlink/Uplink Service Chaining - PUSH/PULL" w:date="2025-05-08T14:25:00Z" w16du:dateUtc="2025-05-08T21:25:00Z"/>
                <w:i/>
                <w:iCs/>
                <w:lang w:val="en-US"/>
              </w:rPr>
            </w:pPr>
          </w:p>
        </w:tc>
      </w:tr>
      <w:tr w:rsidR="00061DAA" w:rsidRPr="006436AF" w14:paraId="4E242F70" w14:textId="77777777" w:rsidTr="006D6734">
        <w:trPr>
          <w:ins w:id="1993" w:author="Downlink/Uplink Service Chaining - PUSH/PULL" w:date="2025-05-08T14:25:00Z"/>
        </w:trPr>
        <w:tc>
          <w:tcPr>
            <w:tcW w:w="2547" w:type="dxa"/>
            <w:tcBorders>
              <w:top w:val="single" w:sz="4" w:space="0" w:color="auto"/>
              <w:left w:val="single" w:sz="4" w:space="0" w:color="auto"/>
              <w:bottom w:val="single" w:sz="4" w:space="0" w:color="auto"/>
              <w:right w:val="single" w:sz="4" w:space="0" w:color="auto"/>
            </w:tcBorders>
            <w:hideMark/>
          </w:tcPr>
          <w:p w14:paraId="7E2A3A78" w14:textId="77777777" w:rsidR="006B53CE" w:rsidRPr="006436AF" w:rsidRDefault="006B53CE" w:rsidP="001007F1">
            <w:pPr>
              <w:pStyle w:val="TAL"/>
              <w:rPr>
                <w:ins w:id="1994" w:author="Downlink/Uplink Service Chaining - PUSH/PULL" w:date="2025-05-08T14:25:00Z" w16du:dateUtc="2025-05-08T21:25:00Z"/>
                <w:rStyle w:val="Code"/>
              </w:rPr>
            </w:pPr>
            <w:ins w:id="1995" w:author="Downlink/Uplink Service Chaining - PUSH/PULL" w:date="2025-05-08T14:25:00Z" w16du:dateUtc="2025-05-08T21:25:00Z">
              <w:r w:rsidRPr="006436AF">
                <w:rPr>
                  <w:lang w:val="en-US"/>
                </w:rPr>
                <w:tab/>
              </w:r>
              <w:r w:rsidRPr="2EB8F011">
                <w:rPr>
                  <w:rStyle w:val="Code"/>
                </w:rPr>
                <w:t>baseURL</w:t>
              </w:r>
            </w:ins>
          </w:p>
        </w:tc>
        <w:tc>
          <w:tcPr>
            <w:tcW w:w="4536" w:type="dxa"/>
            <w:tcBorders>
              <w:top w:val="single" w:sz="4" w:space="0" w:color="auto"/>
              <w:left w:val="single" w:sz="4" w:space="0" w:color="auto"/>
              <w:bottom w:val="single" w:sz="4" w:space="0" w:color="auto"/>
              <w:right w:val="single" w:sz="4" w:space="0" w:color="auto"/>
            </w:tcBorders>
            <w:hideMark/>
          </w:tcPr>
          <w:p w14:paraId="3511F991" w14:textId="77777777" w:rsidR="006B53CE" w:rsidRPr="006436AF" w:rsidRDefault="006B53CE" w:rsidP="001007F1">
            <w:pPr>
              <w:pStyle w:val="TAL"/>
              <w:rPr>
                <w:ins w:id="1996" w:author="Downlink/Uplink Service Chaining - PUSH/PULL" w:date="2025-05-08T14:25:00Z" w16du:dateUtc="2025-05-08T21:25:00Z"/>
              </w:rPr>
            </w:pPr>
            <w:ins w:id="1997" w:author="Downlink/Uplink Service Chaining - PUSH/PULL" w:date="2025-05-08T14:25:00Z" w16du:dateUtc="2025-05-08T21:25:00Z">
              <w:r w:rsidRPr="006436AF">
                <w:rPr>
                  <w:lang w:val="en-US"/>
                </w:rPr>
                <w:t>https://5gmsd-as</w:t>
              </w:r>
              <w:r>
                <w:rPr>
                  <w:lang w:val="en-US"/>
                </w:rPr>
                <w:t>-b</w:t>
              </w:r>
              <w:r w:rsidRPr="006436AF">
                <w:rPr>
                  <w:lang w:val="en-US"/>
                </w:rPr>
                <w:t>.mno.net/‌</w:t>
              </w:r>
              <w:r>
                <w:rPr>
                  <w:lang w:val="en-US"/>
                </w:rPr>
                <w:t>d2-com-provider-service</w:t>
              </w:r>
              <w:r w:rsidRPr="006436AF">
                <w:rPr>
                  <w:lang w:val="en-US"/>
                </w:rPr>
                <w:t>/</w:t>
              </w:r>
            </w:ins>
          </w:p>
        </w:tc>
        <w:tc>
          <w:tcPr>
            <w:tcW w:w="2546" w:type="dxa"/>
            <w:hideMark/>
          </w:tcPr>
          <w:p w14:paraId="0D9FFFC7" w14:textId="0E7EF40D" w:rsidR="006B53CE" w:rsidRPr="00C76534" w:rsidRDefault="006B53CE" w:rsidP="006D6734">
            <w:pPr>
              <w:pStyle w:val="TAL"/>
              <w:rPr>
                <w:ins w:id="1998" w:author="Downlink/Uplink Service Chaining - PUSH/PULL" w:date="2025-05-08T14:25:00Z" w16du:dateUtc="2025-05-08T21:25:00Z"/>
                <w:lang w:val="en-US"/>
              </w:rPr>
            </w:pPr>
            <w:ins w:id="1999" w:author="Downlink/Uplink Service Chaining - PUSH/PULL" w:date="2025-05-08T14:25:00Z" w16du:dateUtc="2025-05-08T21:25:00Z">
              <w:r>
                <w:rPr>
                  <w:lang w:val="en-US"/>
                </w:rPr>
                <w:t>5GMSd</w:t>
              </w:r>
            </w:ins>
            <w:ins w:id="2000" w:author="Richard Bradbury (2025-05-15)" w:date="2025-05-16T16:51:00Z" w16du:dateUtc="2025-05-16T15:51:00Z">
              <w:r w:rsidR="006D6734">
                <w:rPr>
                  <w:lang w:val="en-US"/>
                </w:rPr>
                <w:t> </w:t>
              </w:r>
            </w:ins>
            <w:ins w:id="2001" w:author="Downlink/Uplink Service Chaining - PUSH/PULL" w:date="2025-05-08T14:25:00Z" w16du:dateUtc="2025-05-08T21:25:00Z">
              <w:r>
                <w:rPr>
                  <w:lang w:val="en-US"/>
                </w:rPr>
                <w:t>AF</w:t>
              </w:r>
              <w:r>
                <w:rPr>
                  <w:lang w:val="en-US"/>
                </w:rPr>
                <w:br/>
              </w:r>
              <w:r w:rsidRPr="006D6734">
                <w:rPr>
                  <w:i/>
                  <w:iCs/>
                  <w:lang w:val="en-US"/>
                </w:rPr>
                <w:t>(M1d response)</w:t>
              </w:r>
            </w:ins>
          </w:p>
        </w:tc>
      </w:tr>
      <w:tr w:rsidR="006B53CE" w:rsidRPr="006436AF" w14:paraId="7CC7D0D1" w14:textId="77777777" w:rsidTr="006D6734">
        <w:trPr>
          <w:ins w:id="2002" w:author="Downlink/Uplink Service Chaining - PUSH/PULL" w:date="2025-05-08T14:25:00Z"/>
        </w:trPr>
        <w:tc>
          <w:tcPr>
            <w:tcW w:w="9629" w:type="dxa"/>
            <w:gridSpan w:val="3"/>
            <w:tcBorders>
              <w:top w:val="double" w:sz="4" w:space="0" w:color="auto"/>
              <w:left w:val="single" w:sz="4" w:space="0" w:color="auto"/>
              <w:bottom w:val="single" w:sz="4" w:space="0" w:color="auto"/>
              <w:right w:val="single" w:sz="4" w:space="0" w:color="auto"/>
            </w:tcBorders>
            <w:hideMark/>
          </w:tcPr>
          <w:p w14:paraId="5D3CB3BA" w14:textId="77777777" w:rsidR="006B53CE" w:rsidRPr="006436AF" w:rsidRDefault="006B53CE" w:rsidP="001007F1">
            <w:pPr>
              <w:pStyle w:val="TAL"/>
              <w:rPr>
                <w:ins w:id="2003" w:author="Downlink/Uplink Service Chaining - PUSH/PULL" w:date="2025-05-08T14:25:00Z" w16du:dateUtc="2025-05-08T21:25:00Z"/>
              </w:rPr>
            </w:pPr>
            <w:ins w:id="2004" w:author="Downlink/Uplink Service Chaining - PUSH/PULL" w:date="2025-05-08T14:25:00Z" w16du:dateUtc="2025-05-08T21:25:00Z">
              <w:r w:rsidRPr="2EB8F011">
                <w:rPr>
                  <w:rStyle w:val="Code"/>
                </w:rPr>
                <w:t>DistributionConfiguration</w:t>
              </w:r>
            </w:ins>
          </w:p>
        </w:tc>
      </w:tr>
      <w:tr w:rsidR="00061DAA" w:rsidRPr="006436AF" w14:paraId="11514B20" w14:textId="77777777" w:rsidTr="006D6734">
        <w:trPr>
          <w:ins w:id="2005" w:author="Downlink/Uplink Service Chaining - PUSH/PULL" w:date="2025-05-08T14:25:00Z"/>
        </w:trPr>
        <w:tc>
          <w:tcPr>
            <w:tcW w:w="2547" w:type="dxa"/>
            <w:tcBorders>
              <w:top w:val="single" w:sz="4" w:space="0" w:color="auto"/>
              <w:left w:val="single" w:sz="4" w:space="0" w:color="auto"/>
              <w:bottom w:val="single" w:sz="4" w:space="0" w:color="auto"/>
              <w:right w:val="single" w:sz="4" w:space="0" w:color="auto"/>
            </w:tcBorders>
          </w:tcPr>
          <w:p w14:paraId="18A2D17F" w14:textId="77777777" w:rsidR="006B53CE" w:rsidRPr="006436AF" w:rsidRDefault="006B53CE" w:rsidP="001007F1">
            <w:pPr>
              <w:pStyle w:val="TAL"/>
              <w:rPr>
                <w:ins w:id="2006" w:author="Downlink/Uplink Service Chaining - PUSH/PULL" w:date="2025-05-08T14:25:00Z" w16du:dateUtc="2025-05-08T21:25:00Z"/>
                <w:lang w:val="en-US"/>
              </w:rPr>
            </w:pPr>
            <w:ins w:id="2007" w:author="Downlink/Uplink Service Chaining - PUSH/PULL" w:date="2025-05-08T14:25:00Z" w16du:dateUtc="2025-05-08T21:25:00Z">
              <w:r w:rsidRPr="006436AF">
                <w:rPr>
                  <w:lang w:val="en-US"/>
                </w:rPr>
                <w:tab/>
              </w:r>
              <w:r w:rsidRPr="009E727E">
                <w:rPr>
                  <w:i/>
                  <w:iCs/>
                  <w:lang w:val="en-US"/>
                </w:rPr>
                <w:t>distributionId</w:t>
              </w:r>
            </w:ins>
          </w:p>
        </w:tc>
        <w:tc>
          <w:tcPr>
            <w:tcW w:w="4536" w:type="dxa"/>
            <w:tcBorders>
              <w:top w:val="single" w:sz="4" w:space="0" w:color="auto"/>
              <w:left w:val="single" w:sz="4" w:space="0" w:color="auto"/>
              <w:bottom w:val="single" w:sz="4" w:space="0" w:color="auto"/>
              <w:right w:val="single" w:sz="4" w:space="0" w:color="auto"/>
            </w:tcBorders>
          </w:tcPr>
          <w:p w14:paraId="394BBA72" w14:textId="77777777" w:rsidR="006B53CE" w:rsidRPr="00414827" w:rsidRDefault="006B53CE" w:rsidP="001007F1">
            <w:pPr>
              <w:pStyle w:val="TAL"/>
              <w:rPr>
                <w:ins w:id="2008" w:author="Downlink/Uplink Service Chaining - PUSH/PULL" w:date="2025-05-08T14:25:00Z" w16du:dateUtc="2025-05-08T21:25:00Z"/>
                <w:lang w:val="en-US"/>
              </w:rPr>
            </w:pPr>
            <w:ins w:id="2009" w:author="Downlink/Uplink Service Chaining - PUSH/PULL" w:date="2025-05-08T14:25:00Z" w16du:dateUtc="2025-05-08T21:25:00Z">
              <w:r>
                <w:rPr>
                  <w:lang w:val="en-US"/>
                </w:rPr>
                <w:t>distribution.service</w:t>
              </w:r>
            </w:ins>
          </w:p>
        </w:tc>
        <w:tc>
          <w:tcPr>
            <w:tcW w:w="2546" w:type="dxa"/>
            <w:tcBorders>
              <w:top w:val="single" w:sz="4" w:space="0" w:color="auto"/>
              <w:left w:val="single" w:sz="4" w:space="0" w:color="auto"/>
              <w:bottom w:val="single" w:sz="4" w:space="0" w:color="auto"/>
              <w:right w:val="single" w:sz="4" w:space="0" w:color="auto"/>
            </w:tcBorders>
            <w:vAlign w:val="center"/>
          </w:tcPr>
          <w:p w14:paraId="293C81EE" w14:textId="77777777" w:rsidR="006B53CE" w:rsidRPr="006436AF" w:rsidRDefault="006B53CE" w:rsidP="001007F1">
            <w:pPr>
              <w:pStyle w:val="TAL"/>
              <w:rPr>
                <w:ins w:id="2010" w:author="Downlink/Uplink Service Chaining - PUSH/PULL" w:date="2025-05-08T14:25:00Z" w16du:dateUtc="2025-05-08T21:25:00Z"/>
                <w:lang w:val="en-US"/>
              </w:rPr>
            </w:pPr>
            <w:ins w:id="2011" w:author="Downlink/Uplink Service Chaining - PUSH/PULL" w:date="2025-05-08T14:25:00Z" w16du:dateUtc="2025-05-08T21:25:00Z">
              <w:r w:rsidRPr="006436AF">
                <w:rPr>
                  <w:lang w:val="en-US"/>
                </w:rPr>
                <w:t>5GMSd Application Provider</w:t>
              </w:r>
              <w:r w:rsidRPr="006436AF">
                <w:rPr>
                  <w:lang w:val="en-US"/>
                </w:rPr>
                <w:br/>
              </w:r>
              <w:r w:rsidRPr="006436AF">
                <w:rPr>
                  <w:i/>
                  <w:iCs/>
                  <w:lang w:val="en-US"/>
                </w:rPr>
                <w:t>(M1d request)</w:t>
              </w:r>
            </w:ins>
          </w:p>
        </w:tc>
      </w:tr>
      <w:tr w:rsidR="00061DAA" w:rsidRPr="006436AF" w14:paraId="60149435" w14:textId="77777777" w:rsidTr="006D6734">
        <w:trPr>
          <w:ins w:id="2012" w:author="Downlink/Uplink Service Chaining - PUSH/PULL" w:date="2025-05-08T14:25:00Z"/>
        </w:trPr>
        <w:tc>
          <w:tcPr>
            <w:tcW w:w="2547" w:type="dxa"/>
            <w:tcBorders>
              <w:top w:val="single" w:sz="4" w:space="0" w:color="auto"/>
              <w:left w:val="single" w:sz="4" w:space="0" w:color="auto"/>
              <w:bottom w:val="single" w:sz="4" w:space="0" w:color="auto"/>
              <w:right w:val="single" w:sz="4" w:space="0" w:color="auto"/>
            </w:tcBorders>
            <w:hideMark/>
          </w:tcPr>
          <w:p w14:paraId="76BBBEEC" w14:textId="77777777" w:rsidR="006B53CE" w:rsidRPr="006436AF" w:rsidRDefault="006B53CE" w:rsidP="001007F1">
            <w:pPr>
              <w:pStyle w:val="TAL"/>
              <w:rPr>
                <w:ins w:id="2013" w:author="Downlink/Uplink Service Chaining - PUSH/PULL" w:date="2025-05-08T14:25:00Z" w16du:dateUtc="2025-05-08T21:25:00Z"/>
                <w:rStyle w:val="Code"/>
              </w:rPr>
            </w:pPr>
            <w:ins w:id="2014" w:author="Downlink/Uplink Service Chaining - PUSH/PULL" w:date="2025-05-08T14:25:00Z" w16du:dateUtc="2025-05-08T21:25:00Z">
              <w:r w:rsidRPr="006436AF">
                <w:rPr>
                  <w:lang w:val="en-US"/>
                </w:rPr>
                <w:tab/>
              </w:r>
              <w:r w:rsidRPr="2EB8F011">
                <w:rPr>
                  <w:rStyle w:val="Code"/>
                </w:rPr>
                <w:t>canonicalDomainName</w:t>
              </w:r>
            </w:ins>
          </w:p>
        </w:tc>
        <w:tc>
          <w:tcPr>
            <w:tcW w:w="4536" w:type="dxa"/>
            <w:tcBorders>
              <w:top w:val="single" w:sz="4" w:space="0" w:color="auto"/>
              <w:left w:val="single" w:sz="4" w:space="0" w:color="auto"/>
              <w:bottom w:val="single" w:sz="4" w:space="0" w:color="auto"/>
              <w:right w:val="single" w:sz="4" w:space="0" w:color="auto"/>
            </w:tcBorders>
            <w:hideMark/>
          </w:tcPr>
          <w:p w14:paraId="1B985BB2" w14:textId="77777777" w:rsidR="006B53CE" w:rsidRPr="006436AF" w:rsidRDefault="006B53CE" w:rsidP="001007F1">
            <w:pPr>
              <w:pStyle w:val="TAL"/>
              <w:rPr>
                <w:ins w:id="2015" w:author="Downlink/Uplink Service Chaining - PUSH/PULL" w:date="2025-05-08T14:25:00Z" w16du:dateUtc="2025-05-08T21:25:00Z"/>
              </w:rPr>
            </w:pPr>
            <w:ins w:id="2016" w:author="Downlink/Uplink Service Chaining - PUSH/PULL" w:date="2025-05-08T14:25:00Z" w16du:dateUtc="2025-05-08T21:25:00Z">
              <w:r>
                <w:rPr>
                  <w:lang w:val="en-US"/>
                </w:rPr>
                <w:t>distribution-service.d2-</w:t>
              </w:r>
              <w:r w:rsidRPr="00414827">
                <w:rPr>
                  <w:lang w:val="en-US"/>
                </w:rPr>
                <w:t>com-provider</w:t>
              </w:r>
              <w:r w:rsidRPr="000D720D">
                <w:rPr>
                  <w:lang w:val="en-US"/>
                </w:rPr>
                <w:t>-service</w:t>
              </w:r>
              <w:r w:rsidRPr="00414827">
                <w:rPr>
                  <w:lang w:val="en-US"/>
                </w:rPr>
                <w:t>.ms.as.3gppservices.org</w:t>
              </w:r>
            </w:ins>
          </w:p>
        </w:tc>
        <w:tc>
          <w:tcPr>
            <w:tcW w:w="2546" w:type="dxa"/>
            <w:tcBorders>
              <w:top w:val="single" w:sz="4" w:space="0" w:color="auto"/>
              <w:left w:val="single" w:sz="4" w:space="0" w:color="auto"/>
              <w:bottom w:val="single" w:sz="4" w:space="0" w:color="auto"/>
              <w:right w:val="single" w:sz="4" w:space="0" w:color="auto"/>
            </w:tcBorders>
            <w:vAlign w:val="center"/>
            <w:hideMark/>
          </w:tcPr>
          <w:p w14:paraId="3F028E29" w14:textId="12166215" w:rsidR="006B53CE" w:rsidRPr="006436AF" w:rsidRDefault="006B53CE" w:rsidP="001007F1">
            <w:pPr>
              <w:pStyle w:val="TAL"/>
              <w:rPr>
                <w:ins w:id="2017" w:author="Downlink/Uplink Service Chaining - PUSH/PULL" w:date="2025-05-08T14:25:00Z" w16du:dateUtc="2025-05-08T21:25:00Z"/>
                <w:i/>
                <w:iCs/>
                <w:lang w:val="en-US"/>
              </w:rPr>
            </w:pPr>
            <w:ins w:id="2018" w:author="Downlink/Uplink Service Chaining - PUSH/PULL" w:date="2025-05-08T14:25:00Z" w16du:dateUtc="2025-05-08T21:25:00Z">
              <w:r w:rsidRPr="006436AF">
                <w:rPr>
                  <w:lang w:val="en-US"/>
                </w:rPr>
                <w:t>5GMSd</w:t>
              </w:r>
            </w:ins>
            <w:ins w:id="2019" w:author="Richard Bradbury (2025-05-15)" w:date="2025-05-16T16:51:00Z" w16du:dateUtc="2025-05-16T15:51:00Z">
              <w:r w:rsidR="006D6734">
                <w:rPr>
                  <w:lang w:val="en-US"/>
                </w:rPr>
                <w:t> </w:t>
              </w:r>
            </w:ins>
            <w:ins w:id="2020" w:author="Downlink/Uplink Service Chaining - PUSH/PULL" w:date="2025-05-08T14:25:00Z" w16du:dateUtc="2025-05-08T21:25:00Z">
              <w:r w:rsidRPr="006436AF">
                <w:rPr>
                  <w:lang w:val="en-US"/>
                </w:rPr>
                <w:t>A</w:t>
              </w:r>
              <w:r>
                <w:rPr>
                  <w:lang w:val="en-US"/>
                </w:rPr>
                <w:t>F</w:t>
              </w:r>
              <w:r w:rsidRPr="006436AF">
                <w:rPr>
                  <w:lang w:val="en-US"/>
                </w:rPr>
                <w:br/>
              </w:r>
              <w:r w:rsidRPr="006436AF">
                <w:rPr>
                  <w:i/>
                  <w:iCs/>
                  <w:lang w:val="en-US"/>
                </w:rPr>
                <w:t>(M1d response)</w:t>
              </w:r>
            </w:ins>
          </w:p>
        </w:tc>
      </w:tr>
      <w:tr w:rsidR="00061DAA" w:rsidRPr="006436AF" w14:paraId="40137C99" w14:textId="77777777" w:rsidTr="006D6734">
        <w:trPr>
          <w:ins w:id="2021" w:author="Downlink/Uplink Service Chaining - PUSH/PULL" w:date="2025-05-08T14:25:00Z"/>
        </w:trPr>
        <w:tc>
          <w:tcPr>
            <w:tcW w:w="2547" w:type="dxa"/>
            <w:tcBorders>
              <w:top w:val="single" w:sz="4" w:space="0" w:color="auto"/>
              <w:left w:val="single" w:sz="4" w:space="0" w:color="auto"/>
              <w:bottom w:val="single" w:sz="4" w:space="0" w:color="auto"/>
              <w:right w:val="single" w:sz="4" w:space="0" w:color="auto"/>
            </w:tcBorders>
            <w:hideMark/>
          </w:tcPr>
          <w:p w14:paraId="1086A2E1" w14:textId="77777777" w:rsidR="006B53CE" w:rsidRPr="006436AF" w:rsidRDefault="006B53CE" w:rsidP="001007F1">
            <w:pPr>
              <w:pStyle w:val="TAL"/>
              <w:rPr>
                <w:ins w:id="2022" w:author="Downlink/Uplink Service Chaining - PUSH/PULL" w:date="2025-05-08T14:25:00Z" w16du:dateUtc="2025-05-08T21:25:00Z"/>
                <w:rStyle w:val="Code"/>
              </w:rPr>
            </w:pPr>
            <w:ins w:id="2023" w:author="Downlink/Uplink Service Chaining - PUSH/PULL" w:date="2025-05-08T14:25:00Z" w16du:dateUtc="2025-05-08T21:25:00Z">
              <w:r w:rsidRPr="006436AF">
                <w:rPr>
                  <w:lang w:val="en-US"/>
                </w:rPr>
                <w:tab/>
              </w:r>
              <w:r w:rsidRPr="2EB8F011">
                <w:rPr>
                  <w:rStyle w:val="Code"/>
                </w:rPr>
                <w:t>domainNameAlias</w:t>
              </w:r>
            </w:ins>
          </w:p>
        </w:tc>
        <w:tc>
          <w:tcPr>
            <w:tcW w:w="4536" w:type="dxa"/>
            <w:tcBorders>
              <w:top w:val="single" w:sz="4" w:space="0" w:color="auto"/>
              <w:left w:val="single" w:sz="4" w:space="0" w:color="auto"/>
              <w:bottom w:val="single" w:sz="4" w:space="0" w:color="auto"/>
              <w:right w:val="single" w:sz="4" w:space="0" w:color="auto"/>
            </w:tcBorders>
            <w:hideMark/>
          </w:tcPr>
          <w:p w14:paraId="18233B40" w14:textId="77777777" w:rsidR="006B53CE" w:rsidRPr="006436AF" w:rsidRDefault="006B53CE" w:rsidP="001007F1">
            <w:pPr>
              <w:pStyle w:val="TAL"/>
              <w:rPr>
                <w:ins w:id="2024" w:author="Downlink/Uplink Service Chaining - PUSH/PULL" w:date="2025-05-08T14:25:00Z" w16du:dateUtc="2025-05-08T21:25:00Z"/>
              </w:rPr>
            </w:pPr>
            <w:ins w:id="2025" w:author="Downlink/Uplink Service Chaining - PUSH/PULL" w:date="2025-05-08T14:25:00Z" w16du:dateUtc="2025-05-08T21:25:00Z">
              <w:r>
                <w:rPr>
                  <w:lang w:val="en-US"/>
                </w:rPr>
                <w:t>d2.</w:t>
              </w:r>
              <w:r w:rsidRPr="002A118A">
                <w:rPr>
                  <w:lang w:val="en-US"/>
                </w:rPr>
                <w:t>5gms</w:t>
              </w:r>
              <w:r>
                <w:rPr>
                  <w:lang w:val="en-US"/>
                </w:rPr>
                <w:t>.</w:t>
              </w:r>
              <w:r w:rsidRPr="002A118A">
                <w:rPr>
                  <w:lang w:val="en-US"/>
                </w:rPr>
                <w:t>provider.com</w:t>
              </w:r>
            </w:ins>
          </w:p>
        </w:tc>
        <w:tc>
          <w:tcPr>
            <w:tcW w:w="2546" w:type="dxa"/>
            <w:tcBorders>
              <w:top w:val="single" w:sz="4" w:space="0" w:color="auto"/>
              <w:left w:val="single" w:sz="4" w:space="0" w:color="auto"/>
              <w:right w:val="single" w:sz="4" w:space="0" w:color="auto"/>
            </w:tcBorders>
            <w:hideMark/>
          </w:tcPr>
          <w:p w14:paraId="1AA4D1DB" w14:textId="77777777" w:rsidR="006B53CE" w:rsidRPr="006436AF" w:rsidRDefault="006B53CE" w:rsidP="001007F1">
            <w:pPr>
              <w:pStyle w:val="TAL"/>
              <w:rPr>
                <w:ins w:id="2026" w:author="Downlink/Uplink Service Chaining - PUSH/PULL" w:date="2025-05-08T14:25:00Z" w16du:dateUtc="2025-05-08T21:25:00Z"/>
                <w:i/>
                <w:iCs/>
                <w:lang w:val="en-US"/>
              </w:rPr>
            </w:pPr>
            <w:ins w:id="2027" w:author="Downlink/Uplink Service Chaining - PUSH/PULL" w:date="2025-05-08T14:25:00Z" w16du:dateUtc="2025-05-08T21:25:00Z">
              <w:r w:rsidRPr="006436AF">
                <w:rPr>
                  <w:lang w:val="en-US"/>
                </w:rPr>
                <w:t>5GMSd Application Provider</w:t>
              </w:r>
              <w:r w:rsidRPr="006436AF">
                <w:rPr>
                  <w:lang w:val="en-US"/>
                </w:rPr>
                <w:br/>
              </w:r>
              <w:r w:rsidRPr="006436AF">
                <w:rPr>
                  <w:i/>
                  <w:iCs/>
                  <w:lang w:val="en-US"/>
                </w:rPr>
                <w:t>(M1d re</w:t>
              </w:r>
              <w:r>
                <w:rPr>
                  <w:i/>
                  <w:iCs/>
                  <w:lang w:val="en-US"/>
                </w:rPr>
                <w:t>quest</w:t>
              </w:r>
              <w:r w:rsidRPr="006436AF">
                <w:rPr>
                  <w:i/>
                  <w:iCs/>
                  <w:lang w:val="en-US"/>
                </w:rPr>
                <w:t>)</w:t>
              </w:r>
            </w:ins>
          </w:p>
        </w:tc>
      </w:tr>
      <w:tr w:rsidR="00061DAA" w:rsidRPr="006436AF" w14:paraId="074CA627" w14:textId="77777777" w:rsidTr="006D6734">
        <w:trPr>
          <w:ins w:id="2028" w:author="Downlink/Uplink Service Chaining - PUSH/PULL" w:date="2025-05-08T14:25:00Z"/>
        </w:trPr>
        <w:tc>
          <w:tcPr>
            <w:tcW w:w="2547" w:type="dxa"/>
            <w:tcBorders>
              <w:top w:val="single" w:sz="4" w:space="0" w:color="auto"/>
              <w:left w:val="single" w:sz="4" w:space="0" w:color="auto"/>
              <w:bottom w:val="single" w:sz="4" w:space="0" w:color="auto"/>
              <w:right w:val="single" w:sz="4" w:space="0" w:color="auto"/>
            </w:tcBorders>
          </w:tcPr>
          <w:p w14:paraId="469FE2B5" w14:textId="77777777" w:rsidR="006B53CE" w:rsidRPr="006436AF" w:rsidRDefault="006B53CE" w:rsidP="001007F1">
            <w:pPr>
              <w:pStyle w:val="TAL"/>
              <w:rPr>
                <w:ins w:id="2029" w:author="Downlink/Uplink Service Chaining - PUSH/PULL" w:date="2025-05-08T14:25:00Z" w16du:dateUtc="2025-05-08T21:25:00Z"/>
                <w:rStyle w:val="Code"/>
              </w:rPr>
            </w:pPr>
            <w:ins w:id="2030" w:author="Downlink/Uplink Service Chaining - PUSH/PULL" w:date="2025-05-08T14:25:00Z" w16du:dateUtc="2025-05-08T21:25:00Z">
              <w:r w:rsidRPr="006436AF">
                <w:rPr>
                  <w:lang w:val="en-US"/>
                </w:rPr>
                <w:tab/>
              </w:r>
              <w:r w:rsidRPr="2EB8F011">
                <w:rPr>
                  <w:rStyle w:val="Code"/>
                </w:rPr>
                <w:t>baseURL</w:t>
              </w:r>
            </w:ins>
          </w:p>
        </w:tc>
        <w:tc>
          <w:tcPr>
            <w:tcW w:w="4536" w:type="dxa"/>
            <w:tcBorders>
              <w:top w:val="single" w:sz="4" w:space="0" w:color="auto"/>
              <w:left w:val="single" w:sz="4" w:space="0" w:color="auto"/>
              <w:bottom w:val="single" w:sz="4" w:space="0" w:color="auto"/>
              <w:right w:val="single" w:sz="4" w:space="0" w:color="auto"/>
            </w:tcBorders>
          </w:tcPr>
          <w:p w14:paraId="7EC90D85" w14:textId="77777777" w:rsidR="006B53CE" w:rsidRPr="006436AF" w:rsidRDefault="006B53CE" w:rsidP="001007F1">
            <w:pPr>
              <w:pStyle w:val="TAL"/>
              <w:rPr>
                <w:ins w:id="2031" w:author="Downlink/Uplink Service Chaining - PUSH/PULL" w:date="2025-05-08T14:25:00Z" w16du:dateUtc="2025-05-08T21:25:00Z"/>
                <w:lang w:val="en-US"/>
              </w:rPr>
            </w:pPr>
            <w:ins w:id="2032" w:author="Downlink/Uplink Service Chaining - PUSH/PULL" w:date="2025-05-08T14:25:00Z" w16du:dateUtc="2025-05-08T21:25:00Z">
              <w:r w:rsidRPr="006436AF">
                <w:rPr>
                  <w:lang w:val="en-US"/>
                </w:rPr>
                <w:t>https://</w:t>
              </w:r>
              <w:r>
                <w:rPr>
                  <w:lang w:val="en-US"/>
                </w:rPr>
                <w:t>d2.</w:t>
              </w:r>
              <w:r w:rsidRPr="002A118A">
                <w:rPr>
                  <w:lang w:val="en-US"/>
                </w:rPr>
                <w:t>5gms.provider.com</w:t>
              </w:r>
              <w:r w:rsidRPr="006436AF">
                <w:rPr>
                  <w:lang w:val="en-US"/>
                </w:rPr>
                <w:t>/</w:t>
              </w:r>
            </w:ins>
          </w:p>
        </w:tc>
        <w:tc>
          <w:tcPr>
            <w:tcW w:w="2546" w:type="dxa"/>
            <w:tcBorders>
              <w:left w:val="single" w:sz="4" w:space="0" w:color="auto"/>
              <w:bottom w:val="single" w:sz="4" w:space="0" w:color="auto"/>
              <w:right w:val="single" w:sz="4" w:space="0" w:color="auto"/>
            </w:tcBorders>
          </w:tcPr>
          <w:p w14:paraId="0218AA5F" w14:textId="75B2B56F" w:rsidR="006B53CE" w:rsidRPr="006436AF" w:rsidRDefault="006B53CE" w:rsidP="001007F1">
            <w:pPr>
              <w:pStyle w:val="TAL"/>
              <w:rPr>
                <w:ins w:id="2033" w:author="Downlink/Uplink Service Chaining - PUSH/PULL" w:date="2025-05-08T14:25:00Z" w16du:dateUtc="2025-05-08T21:25:00Z"/>
                <w:i/>
                <w:iCs/>
                <w:lang w:val="en-US"/>
              </w:rPr>
            </w:pPr>
            <w:ins w:id="2034" w:author="Downlink/Uplink Service Chaining - PUSH/PULL" w:date="2025-05-08T14:25:00Z" w16du:dateUtc="2025-05-08T21:25:00Z">
              <w:r w:rsidRPr="006436AF">
                <w:rPr>
                  <w:lang w:val="en-US"/>
                </w:rPr>
                <w:t>5GMSd</w:t>
              </w:r>
            </w:ins>
            <w:ins w:id="2035" w:author="Richard Bradbury (2025-05-15)" w:date="2025-05-16T16:51:00Z" w16du:dateUtc="2025-05-16T15:51:00Z">
              <w:r w:rsidR="006D6734">
                <w:rPr>
                  <w:lang w:val="en-US"/>
                </w:rPr>
                <w:t> </w:t>
              </w:r>
            </w:ins>
            <w:ins w:id="2036" w:author="Downlink/Uplink Service Chaining - PUSH/PULL" w:date="2025-05-08T14:25:00Z" w16du:dateUtc="2025-05-08T21:25:00Z">
              <w:r w:rsidRPr="006436AF">
                <w:rPr>
                  <w:lang w:val="en-US"/>
                </w:rPr>
                <w:t>A</w:t>
              </w:r>
              <w:r>
                <w:rPr>
                  <w:lang w:val="en-US"/>
                </w:rPr>
                <w:t>F</w:t>
              </w:r>
              <w:r w:rsidRPr="006436AF">
                <w:rPr>
                  <w:lang w:val="en-US"/>
                </w:rPr>
                <w:br/>
              </w:r>
              <w:r w:rsidRPr="006436AF">
                <w:rPr>
                  <w:i/>
                  <w:iCs/>
                  <w:lang w:val="en-US"/>
                </w:rPr>
                <w:t>(M1d response)</w:t>
              </w:r>
            </w:ins>
          </w:p>
        </w:tc>
      </w:tr>
    </w:tbl>
    <w:p w14:paraId="7D9DF510" w14:textId="77777777" w:rsidR="006D6734" w:rsidRDefault="006D6734" w:rsidP="006D6734">
      <w:pPr>
        <w:rPr>
          <w:ins w:id="2037" w:author="Richard Bradbury (2025-05-15)" w:date="2025-05-16T16:51:00Z" w16du:dateUtc="2025-05-16T15:51:00Z"/>
        </w:rPr>
      </w:pPr>
    </w:p>
    <w:p w14:paraId="08514CA4" w14:textId="6D0EB3C8" w:rsidR="006B53CE" w:rsidRPr="006436AF" w:rsidRDefault="006B53CE" w:rsidP="006B53CE">
      <w:pPr>
        <w:pStyle w:val="TH"/>
        <w:rPr>
          <w:ins w:id="2038" w:author="Downlink/Uplink Service Chaining - PUSH/PULL" w:date="2025-05-08T14:25:00Z" w16du:dateUtc="2025-05-08T21:25:00Z"/>
        </w:rPr>
      </w:pPr>
      <w:ins w:id="2039" w:author="Downlink/Uplink Service Chaining - PUSH/PULL" w:date="2025-05-08T14:25:00Z" w16du:dateUtc="2025-05-08T21:25:00Z">
        <w:r w:rsidRPr="006436AF">
          <w:lastRenderedPageBreak/>
          <w:t>Table B.</w:t>
        </w:r>
        <w:r>
          <w:t>4</w:t>
        </w:r>
        <w:r w:rsidRPr="006436AF">
          <w:t>.2</w:t>
        </w:r>
        <w:r w:rsidRPr="006436AF">
          <w:noBreakHyphen/>
        </w:r>
        <w:r>
          <w:t>2</w:t>
        </w:r>
        <w:r w:rsidRPr="006436AF">
          <w:t xml:space="preserve">: </w:t>
        </w:r>
        <w:r>
          <w:t xml:space="preserve">Origin server-facing </w:t>
        </w:r>
        <w:r w:rsidRPr="006436AF">
          <w:t>Content Hosting Configuration properties</w:t>
        </w:r>
      </w:ins>
      <w:ins w:id="2040" w:author="Richard Bradbury (2025-05-15)" w:date="2025-05-16T16:53:00Z" w16du:dateUtc="2025-05-16T15:53:00Z">
        <w:r w:rsidR="006D6734">
          <w:br/>
        </w:r>
      </w:ins>
      <w:ins w:id="2041" w:author="Downlink/Uplink Service Chaining - PUSH/PULL" w:date="2025-05-08T14:25:00Z" w16du:dateUtc="2025-05-08T21:25:00Z">
        <w:r w:rsidRPr="006436AF">
          <w:t>relevant to push-based ingest</w:t>
        </w:r>
      </w:ins>
    </w:p>
    <w:tbl>
      <w:tblPr>
        <w:tblStyle w:val="ETSItablestyle"/>
        <w:tblW w:w="0" w:type="auto"/>
        <w:tblLook w:val="04A0" w:firstRow="1" w:lastRow="0" w:firstColumn="1" w:lastColumn="0" w:noHBand="0" w:noVBand="1"/>
      </w:tblPr>
      <w:tblGrid>
        <w:gridCol w:w="2531"/>
        <w:gridCol w:w="16"/>
        <w:gridCol w:w="4536"/>
        <w:gridCol w:w="22"/>
        <w:gridCol w:w="2524"/>
      </w:tblGrid>
      <w:tr w:rsidR="00061DAA" w:rsidRPr="006436AF" w14:paraId="39F92E54" w14:textId="77777777" w:rsidTr="006D6734">
        <w:trPr>
          <w:cnfStyle w:val="100000000000" w:firstRow="1" w:lastRow="0" w:firstColumn="0" w:lastColumn="0" w:oddVBand="0" w:evenVBand="0" w:oddHBand="0" w:evenHBand="0" w:firstRowFirstColumn="0" w:firstRowLastColumn="0" w:lastRowFirstColumn="0" w:lastRowLastColumn="0"/>
          <w:ins w:id="2042" w:author="Downlink/Uplink Service Chaining - PUSH/PULL" w:date="2025-05-08T14:25:00Z"/>
        </w:trPr>
        <w:tc>
          <w:tcPr>
            <w:tcW w:w="2531" w:type="dxa"/>
            <w:tcBorders>
              <w:top w:val="single" w:sz="4" w:space="0" w:color="auto"/>
              <w:left w:val="single" w:sz="4" w:space="0" w:color="auto"/>
              <w:bottom w:val="single" w:sz="4" w:space="0" w:color="auto"/>
              <w:right w:val="single" w:sz="4" w:space="0" w:color="auto"/>
            </w:tcBorders>
            <w:hideMark/>
          </w:tcPr>
          <w:p w14:paraId="31F5F051" w14:textId="77777777" w:rsidR="006B53CE" w:rsidRPr="006436AF" w:rsidRDefault="006B53CE" w:rsidP="001007F1">
            <w:pPr>
              <w:pStyle w:val="TAH"/>
              <w:rPr>
                <w:ins w:id="2043" w:author="Downlink/Uplink Service Chaining - PUSH/PULL" w:date="2025-05-08T14:25:00Z" w16du:dateUtc="2025-05-08T21:25:00Z"/>
                <w:lang w:val="en-US"/>
              </w:rPr>
            </w:pPr>
            <w:ins w:id="2044" w:author="Downlink/Uplink Service Chaining - PUSH/PULL" w:date="2025-05-08T14:25:00Z" w16du:dateUtc="2025-05-08T21:25:00Z">
              <w:r w:rsidRPr="006436AF">
                <w:rPr>
                  <w:lang w:val="en-US"/>
                </w:rPr>
                <w:t>Property</w:t>
              </w:r>
            </w:ins>
          </w:p>
        </w:tc>
        <w:tc>
          <w:tcPr>
            <w:tcW w:w="4574" w:type="dxa"/>
            <w:gridSpan w:val="3"/>
            <w:tcBorders>
              <w:top w:val="single" w:sz="4" w:space="0" w:color="auto"/>
              <w:left w:val="single" w:sz="4" w:space="0" w:color="auto"/>
              <w:bottom w:val="single" w:sz="4" w:space="0" w:color="auto"/>
              <w:right w:val="single" w:sz="4" w:space="0" w:color="auto"/>
            </w:tcBorders>
            <w:hideMark/>
          </w:tcPr>
          <w:p w14:paraId="43112ADE" w14:textId="77777777" w:rsidR="006B53CE" w:rsidRPr="006436AF" w:rsidRDefault="006B53CE" w:rsidP="001007F1">
            <w:pPr>
              <w:pStyle w:val="TAH"/>
              <w:rPr>
                <w:ins w:id="2045" w:author="Downlink/Uplink Service Chaining - PUSH/PULL" w:date="2025-05-08T14:25:00Z" w16du:dateUtc="2025-05-08T21:25:00Z"/>
                <w:lang w:val="en-US"/>
              </w:rPr>
            </w:pPr>
            <w:ins w:id="2046" w:author="Downlink/Uplink Service Chaining - PUSH/PULL" w:date="2025-05-08T14:25:00Z" w16du:dateUtc="2025-05-08T21:25:00Z">
              <w:r w:rsidRPr="006436AF">
                <w:rPr>
                  <w:lang w:val="en-US"/>
                </w:rPr>
                <w:t>Example value</w:t>
              </w:r>
            </w:ins>
          </w:p>
        </w:tc>
        <w:tc>
          <w:tcPr>
            <w:tcW w:w="2524" w:type="dxa"/>
            <w:tcBorders>
              <w:top w:val="single" w:sz="4" w:space="0" w:color="auto"/>
              <w:left w:val="single" w:sz="4" w:space="0" w:color="auto"/>
              <w:bottom w:val="single" w:sz="4" w:space="0" w:color="auto"/>
              <w:right w:val="single" w:sz="4" w:space="0" w:color="auto"/>
            </w:tcBorders>
            <w:hideMark/>
          </w:tcPr>
          <w:p w14:paraId="04A65F84" w14:textId="77777777" w:rsidR="006B53CE" w:rsidRPr="006436AF" w:rsidRDefault="006B53CE" w:rsidP="001007F1">
            <w:pPr>
              <w:pStyle w:val="TAH"/>
              <w:rPr>
                <w:ins w:id="2047" w:author="Downlink/Uplink Service Chaining - PUSH/PULL" w:date="2025-05-08T14:25:00Z" w16du:dateUtc="2025-05-08T21:25:00Z"/>
                <w:lang w:val="en-US"/>
              </w:rPr>
            </w:pPr>
            <w:ins w:id="2048" w:author="Downlink/Uplink Service Chaining - PUSH/PULL" w:date="2025-05-08T14:25:00Z" w16du:dateUtc="2025-05-08T21:25:00Z">
              <w:r w:rsidRPr="006436AF">
                <w:rPr>
                  <w:lang w:val="en-US"/>
                </w:rPr>
                <w:t>Set by</w:t>
              </w:r>
            </w:ins>
          </w:p>
        </w:tc>
      </w:tr>
      <w:tr w:rsidR="006D6734" w:rsidRPr="00985F3B" w14:paraId="3EBC478A" w14:textId="77777777" w:rsidTr="006D6734">
        <w:trPr>
          <w:ins w:id="2049" w:author="Richard Bradbury (2025-05-15)" w:date="2025-05-16T16:51:00Z" w16du:dateUtc="2025-05-16T15:51:00Z"/>
        </w:trPr>
        <w:tc>
          <w:tcPr>
            <w:tcW w:w="9629" w:type="dxa"/>
            <w:gridSpan w:val="5"/>
            <w:tcBorders>
              <w:top w:val="single" w:sz="4" w:space="0" w:color="auto"/>
              <w:left w:val="single" w:sz="4" w:space="0" w:color="auto"/>
              <w:bottom w:val="single" w:sz="4" w:space="0" w:color="auto"/>
              <w:right w:val="single" w:sz="4" w:space="0" w:color="auto"/>
            </w:tcBorders>
          </w:tcPr>
          <w:p w14:paraId="2F2BCF4B" w14:textId="77777777" w:rsidR="006D6734" w:rsidRPr="00985F3B" w:rsidRDefault="006D6734" w:rsidP="00C54A0B">
            <w:pPr>
              <w:pStyle w:val="TAL"/>
              <w:rPr>
                <w:ins w:id="2050" w:author="Richard Bradbury (2025-05-15)" w:date="2025-05-16T16:51:00Z" w16du:dateUtc="2025-05-16T15:51:00Z"/>
                <w:rStyle w:val="Codechar"/>
              </w:rPr>
            </w:pPr>
            <w:ins w:id="2051" w:author="Richard Bradbury (2025-05-15)" w:date="2025-05-16T16:51:00Z" w16du:dateUtc="2025-05-16T15:51:00Z">
              <w:r w:rsidRPr="00985F3B">
                <w:rPr>
                  <w:rStyle w:val="Codechar"/>
                </w:rPr>
                <w:t>ProvisioningSession</w:t>
              </w:r>
            </w:ins>
          </w:p>
        </w:tc>
      </w:tr>
      <w:tr w:rsidR="006D6734" w:rsidRPr="006436AF" w14:paraId="163F0A1E" w14:textId="77777777" w:rsidTr="006D6734">
        <w:trPr>
          <w:ins w:id="2052" w:author="Richard Bradbury (2025-05-15)" w:date="2025-05-16T16:51:00Z" w16du:dateUtc="2025-05-16T15:51:00Z"/>
        </w:trPr>
        <w:tc>
          <w:tcPr>
            <w:tcW w:w="2547" w:type="dxa"/>
            <w:gridSpan w:val="2"/>
            <w:tcBorders>
              <w:top w:val="single" w:sz="4" w:space="0" w:color="auto"/>
              <w:left w:val="single" w:sz="4" w:space="0" w:color="auto"/>
              <w:bottom w:val="single" w:sz="4" w:space="0" w:color="auto"/>
              <w:right w:val="single" w:sz="4" w:space="0" w:color="auto"/>
            </w:tcBorders>
          </w:tcPr>
          <w:p w14:paraId="5811440F" w14:textId="77777777" w:rsidR="006D6734" w:rsidRPr="00985F3B" w:rsidRDefault="006D6734" w:rsidP="00C54A0B">
            <w:pPr>
              <w:pStyle w:val="TAL"/>
              <w:rPr>
                <w:ins w:id="2053" w:author="Richard Bradbury (2025-05-15)" w:date="2025-05-16T16:51:00Z" w16du:dateUtc="2025-05-16T15:51:00Z"/>
                <w:rStyle w:val="Codechar"/>
              </w:rPr>
            </w:pPr>
            <w:ins w:id="2054" w:author="Richard Bradbury (2025-05-15)" w:date="2025-05-16T16:51:00Z" w16du:dateUtc="2025-05-16T15:51:00Z">
              <w:r w:rsidRPr="00985F3B">
                <w:rPr>
                  <w:rStyle w:val="Codechar"/>
                </w:rPr>
                <w:tab/>
                <w:t>externalServiceId</w:t>
              </w:r>
            </w:ins>
          </w:p>
        </w:tc>
        <w:tc>
          <w:tcPr>
            <w:tcW w:w="4536" w:type="dxa"/>
            <w:tcBorders>
              <w:top w:val="single" w:sz="4" w:space="0" w:color="auto"/>
              <w:left w:val="single" w:sz="4" w:space="0" w:color="auto"/>
              <w:bottom w:val="single" w:sz="4" w:space="0" w:color="auto"/>
              <w:right w:val="single" w:sz="4" w:space="0" w:color="auto"/>
            </w:tcBorders>
          </w:tcPr>
          <w:p w14:paraId="296CE5DE" w14:textId="23FEB944" w:rsidR="006D6734" w:rsidRPr="006436AF" w:rsidRDefault="006D6734" w:rsidP="00C54A0B">
            <w:pPr>
              <w:pStyle w:val="TAL"/>
              <w:rPr>
                <w:ins w:id="2055" w:author="Richard Bradbury (2025-05-15)" w:date="2025-05-16T16:51:00Z" w16du:dateUtc="2025-05-16T15:51:00Z"/>
                <w:lang w:val="en-US"/>
              </w:rPr>
            </w:pPr>
            <w:proofErr w:type="gramStart"/>
            <w:ins w:id="2056" w:author="Richard Bradbury (2025-05-15)" w:date="2025-05-16T16:51:00Z" w16du:dateUtc="2025-05-16T15:51:00Z">
              <w:r>
                <w:rPr>
                  <w:lang w:val="en-US"/>
                </w:rPr>
                <w:t>com.provider</w:t>
              </w:r>
              <w:proofErr w:type="gramEnd"/>
              <w:r>
                <w:rPr>
                  <w:lang w:val="en-US"/>
                </w:rPr>
                <w:t>.</w:t>
              </w:r>
              <w:proofErr w:type="gramStart"/>
              <w:r>
                <w:rPr>
                  <w:lang w:val="en-US"/>
                </w:rPr>
                <w:t>service.d</w:t>
              </w:r>
              <w:proofErr w:type="gramEnd"/>
              <w:r>
                <w:rPr>
                  <w:lang w:val="en-US"/>
                </w:rPr>
                <w:t>1</w:t>
              </w:r>
            </w:ins>
          </w:p>
        </w:tc>
        <w:tc>
          <w:tcPr>
            <w:tcW w:w="2546" w:type="dxa"/>
            <w:gridSpan w:val="2"/>
            <w:tcBorders>
              <w:top w:val="single" w:sz="4" w:space="0" w:color="auto"/>
              <w:left w:val="single" w:sz="4" w:space="0" w:color="auto"/>
              <w:right w:val="single" w:sz="4" w:space="0" w:color="auto"/>
            </w:tcBorders>
          </w:tcPr>
          <w:p w14:paraId="51BB3723" w14:textId="77777777" w:rsidR="006D6734" w:rsidRPr="006436AF" w:rsidRDefault="006D6734" w:rsidP="00C54A0B">
            <w:pPr>
              <w:pStyle w:val="TAL"/>
              <w:rPr>
                <w:ins w:id="2057" w:author="Richard Bradbury (2025-05-15)" w:date="2025-05-16T16:51:00Z" w16du:dateUtc="2025-05-16T15:51:00Z"/>
                <w:lang w:val="en-US"/>
              </w:rPr>
            </w:pPr>
            <w:ins w:id="2058" w:author="Richard Bradbury (2025-05-15)" w:date="2025-05-16T16:51:00Z" w16du:dateUtc="2025-05-16T15:51:00Z">
              <w:r w:rsidRPr="006436AF">
                <w:rPr>
                  <w:lang w:val="en-US"/>
                </w:rPr>
                <w:t>5GMSd Application Provider</w:t>
              </w:r>
              <w:r>
                <w:rPr>
                  <w:lang w:val="en-US"/>
                </w:rPr>
                <w:br/>
              </w:r>
              <w:r>
                <w:rPr>
                  <w:i/>
                  <w:iCs/>
                  <w:lang w:val="en-US"/>
                </w:rPr>
                <w:t>(M1d request)</w:t>
              </w:r>
            </w:ins>
          </w:p>
        </w:tc>
      </w:tr>
      <w:tr w:rsidR="006B53CE" w:rsidRPr="006436AF" w14:paraId="20F5B368" w14:textId="77777777" w:rsidTr="006D6734">
        <w:trPr>
          <w:ins w:id="2059" w:author="Downlink/Uplink Service Chaining - PUSH/PULL" w:date="2025-05-08T14:25:00Z"/>
        </w:trPr>
        <w:tc>
          <w:tcPr>
            <w:tcW w:w="9629" w:type="dxa"/>
            <w:gridSpan w:val="5"/>
            <w:tcBorders>
              <w:top w:val="single" w:sz="4" w:space="0" w:color="auto"/>
              <w:left w:val="single" w:sz="4" w:space="0" w:color="auto"/>
              <w:bottom w:val="single" w:sz="4" w:space="0" w:color="auto"/>
              <w:right w:val="single" w:sz="4" w:space="0" w:color="auto"/>
            </w:tcBorders>
            <w:hideMark/>
          </w:tcPr>
          <w:p w14:paraId="26623771" w14:textId="77777777" w:rsidR="006B53CE" w:rsidRPr="006436AF" w:rsidRDefault="006B53CE" w:rsidP="001007F1">
            <w:pPr>
              <w:pStyle w:val="TAL"/>
              <w:rPr>
                <w:ins w:id="2060" w:author="Downlink/Uplink Service Chaining - PUSH/PULL" w:date="2025-05-08T14:25:00Z" w16du:dateUtc="2025-05-08T21:25:00Z"/>
                <w:rStyle w:val="Code"/>
              </w:rPr>
            </w:pPr>
            <w:proofErr w:type="spellStart"/>
            <w:ins w:id="2061" w:author="Downlink/Uplink Service Chaining - PUSH/PULL" w:date="2025-05-08T14:25:00Z" w16du:dateUtc="2025-05-08T21:25:00Z">
              <w:r w:rsidRPr="2EB8F011">
                <w:rPr>
                  <w:rStyle w:val="Code"/>
                </w:rPr>
                <w:t>IngestConfiguration</w:t>
              </w:r>
              <w:proofErr w:type="spellEnd"/>
            </w:ins>
          </w:p>
        </w:tc>
      </w:tr>
      <w:tr w:rsidR="00061DAA" w:rsidRPr="006436AF" w14:paraId="0710E2AA" w14:textId="77777777" w:rsidTr="006D6734">
        <w:trPr>
          <w:ins w:id="2062" w:author="Downlink/Uplink Service Chaining - PUSH/PULL" w:date="2025-05-08T14:25:00Z"/>
        </w:trPr>
        <w:tc>
          <w:tcPr>
            <w:tcW w:w="2531" w:type="dxa"/>
            <w:tcBorders>
              <w:top w:val="single" w:sz="4" w:space="0" w:color="auto"/>
              <w:left w:val="single" w:sz="4" w:space="0" w:color="auto"/>
              <w:bottom w:val="single" w:sz="4" w:space="0" w:color="auto"/>
              <w:right w:val="single" w:sz="4" w:space="0" w:color="auto"/>
            </w:tcBorders>
            <w:hideMark/>
          </w:tcPr>
          <w:p w14:paraId="0CF06FF5" w14:textId="77777777" w:rsidR="006B53CE" w:rsidRPr="006436AF" w:rsidRDefault="006B53CE" w:rsidP="001007F1">
            <w:pPr>
              <w:pStyle w:val="TAL"/>
              <w:rPr>
                <w:ins w:id="2063" w:author="Downlink/Uplink Service Chaining - PUSH/PULL" w:date="2025-05-08T14:25:00Z" w16du:dateUtc="2025-05-08T21:25:00Z"/>
                <w:rStyle w:val="Code"/>
              </w:rPr>
            </w:pPr>
            <w:ins w:id="2064" w:author="Downlink/Uplink Service Chaining - PUSH/PULL" w:date="2025-05-08T14:25:00Z" w16du:dateUtc="2025-05-08T21:25:00Z">
              <w:r w:rsidRPr="006436AF">
                <w:rPr>
                  <w:lang w:val="en-US"/>
                </w:rPr>
                <w:tab/>
              </w:r>
              <w:r w:rsidRPr="006436AF">
                <w:rPr>
                  <w:rStyle w:val="Code"/>
                </w:rPr>
                <w:t>protocol</w:t>
              </w:r>
            </w:ins>
          </w:p>
        </w:tc>
        <w:tc>
          <w:tcPr>
            <w:tcW w:w="4574" w:type="dxa"/>
            <w:gridSpan w:val="3"/>
            <w:tcBorders>
              <w:top w:val="single" w:sz="4" w:space="0" w:color="auto"/>
              <w:left w:val="single" w:sz="4" w:space="0" w:color="auto"/>
              <w:bottom w:val="single" w:sz="4" w:space="0" w:color="auto"/>
              <w:right w:val="single" w:sz="4" w:space="0" w:color="auto"/>
            </w:tcBorders>
            <w:hideMark/>
          </w:tcPr>
          <w:p w14:paraId="7F03AEF1" w14:textId="77777777" w:rsidR="006B53CE" w:rsidRPr="006436AF" w:rsidRDefault="006B53CE" w:rsidP="001007F1">
            <w:pPr>
              <w:pStyle w:val="TAL"/>
              <w:rPr>
                <w:ins w:id="2065" w:author="Downlink/Uplink Service Chaining - PUSH/PULL" w:date="2025-05-08T14:25:00Z" w16du:dateUtc="2025-05-08T21:25:00Z"/>
              </w:rPr>
            </w:pPr>
            <w:ins w:id="2066" w:author="Downlink/Uplink Service Chaining - PUSH/PULL" w:date="2025-05-08T14:25:00Z" w16du:dateUtc="2025-05-08T21:25:00Z">
              <w:r w:rsidRPr="0096797B">
                <w:t>http://dashif.org/‌ingest/‌v1.2‌/interface-1</w:t>
              </w:r>
            </w:ins>
          </w:p>
        </w:tc>
        <w:tc>
          <w:tcPr>
            <w:tcW w:w="2524" w:type="dxa"/>
            <w:vMerge w:val="restart"/>
            <w:tcBorders>
              <w:top w:val="single" w:sz="4" w:space="0" w:color="auto"/>
              <w:left w:val="single" w:sz="4" w:space="0" w:color="auto"/>
              <w:right w:val="single" w:sz="4" w:space="0" w:color="auto"/>
            </w:tcBorders>
            <w:hideMark/>
          </w:tcPr>
          <w:p w14:paraId="4B5B4272" w14:textId="77777777" w:rsidR="006B53CE" w:rsidRPr="006436AF" w:rsidRDefault="006B53CE" w:rsidP="001007F1">
            <w:pPr>
              <w:pStyle w:val="TAL"/>
              <w:rPr>
                <w:ins w:id="2067" w:author="Downlink/Uplink Service Chaining - PUSH/PULL" w:date="2025-05-08T14:25:00Z" w16du:dateUtc="2025-05-08T21:25:00Z"/>
                <w:i/>
                <w:iCs/>
                <w:lang w:val="en-US"/>
              </w:rPr>
            </w:pPr>
            <w:ins w:id="2068" w:author="Downlink/Uplink Service Chaining - PUSH/PULL" w:date="2025-05-08T14:25:00Z" w16du:dateUtc="2025-05-08T21:25:00Z">
              <w:r w:rsidRPr="006436AF">
                <w:rPr>
                  <w:lang w:val="en-US"/>
                </w:rPr>
                <w:t>5GMSd Application Provider</w:t>
              </w:r>
              <w:r w:rsidRPr="006436AF">
                <w:rPr>
                  <w:lang w:val="en-US"/>
                </w:rPr>
                <w:br/>
              </w:r>
              <w:r w:rsidRPr="006436AF">
                <w:rPr>
                  <w:i/>
                  <w:iCs/>
                  <w:lang w:val="en-US"/>
                </w:rPr>
                <w:t>(M1d request)</w:t>
              </w:r>
            </w:ins>
          </w:p>
        </w:tc>
      </w:tr>
      <w:tr w:rsidR="00061DAA" w:rsidRPr="006436AF" w14:paraId="4C51DB4B" w14:textId="77777777" w:rsidTr="006D6734">
        <w:trPr>
          <w:ins w:id="2069" w:author="Downlink/Uplink Service Chaining - PUSH/PULL" w:date="2025-05-08T14:25:00Z"/>
        </w:trPr>
        <w:tc>
          <w:tcPr>
            <w:tcW w:w="2531" w:type="dxa"/>
            <w:tcBorders>
              <w:top w:val="single" w:sz="4" w:space="0" w:color="auto"/>
              <w:left w:val="single" w:sz="4" w:space="0" w:color="auto"/>
              <w:bottom w:val="single" w:sz="4" w:space="0" w:color="auto"/>
              <w:right w:val="single" w:sz="4" w:space="0" w:color="auto"/>
            </w:tcBorders>
            <w:hideMark/>
          </w:tcPr>
          <w:p w14:paraId="2DD43FAB" w14:textId="77777777" w:rsidR="006B53CE" w:rsidRPr="006436AF" w:rsidRDefault="006B53CE" w:rsidP="001007F1">
            <w:pPr>
              <w:pStyle w:val="TAL"/>
              <w:rPr>
                <w:ins w:id="2070" w:author="Downlink/Uplink Service Chaining - PUSH/PULL" w:date="2025-05-08T14:25:00Z" w16du:dateUtc="2025-05-08T21:25:00Z"/>
                <w:rStyle w:val="Code"/>
              </w:rPr>
            </w:pPr>
            <w:ins w:id="2071" w:author="Downlink/Uplink Service Chaining - PUSH/PULL" w:date="2025-05-08T14:25:00Z" w16du:dateUtc="2025-05-08T21:25:00Z">
              <w:r w:rsidRPr="006436AF">
                <w:rPr>
                  <w:lang w:val="en-US"/>
                </w:rPr>
                <w:tab/>
              </w:r>
              <w:r>
                <w:rPr>
                  <w:rStyle w:val="Code"/>
                </w:rPr>
                <w:t>mode</w:t>
              </w:r>
            </w:ins>
          </w:p>
        </w:tc>
        <w:tc>
          <w:tcPr>
            <w:tcW w:w="4574" w:type="dxa"/>
            <w:gridSpan w:val="3"/>
            <w:tcBorders>
              <w:top w:val="single" w:sz="4" w:space="0" w:color="auto"/>
              <w:left w:val="single" w:sz="4" w:space="0" w:color="auto"/>
              <w:bottom w:val="single" w:sz="4" w:space="0" w:color="auto"/>
              <w:right w:val="single" w:sz="4" w:space="0" w:color="auto"/>
            </w:tcBorders>
            <w:hideMark/>
          </w:tcPr>
          <w:p w14:paraId="429B4788" w14:textId="77777777" w:rsidR="006B53CE" w:rsidRPr="006436AF" w:rsidRDefault="006B53CE" w:rsidP="001007F1">
            <w:pPr>
              <w:pStyle w:val="TAL"/>
              <w:rPr>
                <w:ins w:id="2072" w:author="Downlink/Uplink Service Chaining - PUSH/PULL" w:date="2025-05-08T14:25:00Z" w16du:dateUtc="2025-05-08T21:25:00Z"/>
              </w:rPr>
            </w:pPr>
            <w:ins w:id="2073" w:author="Downlink/Uplink Service Chaining - PUSH/PULL" w:date="2025-05-08T14:25:00Z" w16du:dateUtc="2025-05-08T21:25:00Z">
              <w:r w:rsidRPr="0096797B">
                <w:rPr>
                  <w:rStyle w:val="Codechar"/>
                </w:rPr>
                <w:t>PUSH</w:t>
              </w:r>
            </w:ins>
          </w:p>
        </w:tc>
        <w:tc>
          <w:tcPr>
            <w:tcW w:w="2524" w:type="dxa"/>
            <w:vMerge/>
            <w:tcBorders>
              <w:left w:val="single" w:sz="4" w:space="0" w:color="auto"/>
              <w:right w:val="single" w:sz="4" w:space="0" w:color="auto"/>
            </w:tcBorders>
            <w:vAlign w:val="center"/>
            <w:hideMark/>
          </w:tcPr>
          <w:p w14:paraId="5A140006" w14:textId="77777777" w:rsidR="006B53CE" w:rsidRPr="006436AF" w:rsidRDefault="006B53CE" w:rsidP="001007F1">
            <w:pPr>
              <w:rPr>
                <w:ins w:id="2074" w:author="Downlink/Uplink Service Chaining - PUSH/PULL" w:date="2025-05-08T14:25:00Z" w16du:dateUtc="2025-05-08T21:25:00Z"/>
                <w:i/>
                <w:iCs/>
                <w:lang w:val="en-US"/>
              </w:rPr>
            </w:pPr>
          </w:p>
        </w:tc>
      </w:tr>
      <w:tr w:rsidR="00061DAA" w:rsidRPr="006436AF" w14:paraId="3B292FF7" w14:textId="77777777" w:rsidTr="006D6734">
        <w:trPr>
          <w:ins w:id="2075" w:author="Downlink/Uplink Service Chaining - PUSH/PULL" w:date="2025-05-08T14:25:00Z"/>
        </w:trPr>
        <w:tc>
          <w:tcPr>
            <w:tcW w:w="2531" w:type="dxa"/>
            <w:tcBorders>
              <w:top w:val="single" w:sz="4" w:space="0" w:color="auto"/>
              <w:left w:val="single" w:sz="4" w:space="0" w:color="auto"/>
              <w:bottom w:val="single" w:sz="4" w:space="0" w:color="auto"/>
              <w:right w:val="single" w:sz="4" w:space="0" w:color="auto"/>
            </w:tcBorders>
            <w:hideMark/>
          </w:tcPr>
          <w:p w14:paraId="7B56A269" w14:textId="77777777" w:rsidR="006B53CE" w:rsidRPr="006436AF" w:rsidRDefault="006B53CE" w:rsidP="001007F1">
            <w:pPr>
              <w:pStyle w:val="TAL"/>
              <w:rPr>
                <w:ins w:id="2076" w:author="Downlink/Uplink Service Chaining - PUSH/PULL" w:date="2025-05-08T14:25:00Z" w16du:dateUtc="2025-05-08T21:25:00Z"/>
                <w:rStyle w:val="Code"/>
              </w:rPr>
            </w:pPr>
            <w:ins w:id="2077" w:author="Downlink/Uplink Service Chaining - PUSH/PULL" w:date="2025-05-08T14:25:00Z" w16du:dateUtc="2025-05-08T21:25:00Z">
              <w:r w:rsidRPr="006436AF">
                <w:rPr>
                  <w:lang w:val="en-US"/>
                </w:rPr>
                <w:tab/>
              </w:r>
              <w:r w:rsidRPr="2EB8F011">
                <w:rPr>
                  <w:rStyle w:val="Code"/>
                </w:rPr>
                <w:t>baseURL</w:t>
              </w:r>
            </w:ins>
          </w:p>
        </w:tc>
        <w:tc>
          <w:tcPr>
            <w:tcW w:w="4574" w:type="dxa"/>
            <w:gridSpan w:val="3"/>
            <w:tcBorders>
              <w:top w:val="single" w:sz="4" w:space="0" w:color="auto"/>
              <w:left w:val="single" w:sz="4" w:space="0" w:color="auto"/>
              <w:bottom w:val="single" w:sz="4" w:space="0" w:color="auto"/>
              <w:right w:val="single" w:sz="4" w:space="0" w:color="auto"/>
            </w:tcBorders>
            <w:hideMark/>
          </w:tcPr>
          <w:p w14:paraId="45A19200" w14:textId="77777777" w:rsidR="006B53CE" w:rsidRPr="006436AF" w:rsidRDefault="006B53CE" w:rsidP="001007F1">
            <w:pPr>
              <w:pStyle w:val="TAL"/>
              <w:rPr>
                <w:ins w:id="2078" w:author="Downlink/Uplink Service Chaining - PUSH/PULL" w:date="2025-05-08T14:25:00Z" w16du:dateUtc="2025-05-08T21:25:00Z"/>
              </w:rPr>
            </w:pPr>
            <w:ins w:id="2079" w:author="Downlink/Uplink Service Chaining - PUSH/PULL" w:date="2025-05-08T14:25:00Z" w16du:dateUtc="2025-05-08T21:25:00Z">
              <w:r w:rsidRPr="006436AF">
                <w:rPr>
                  <w:lang w:val="en-US"/>
                </w:rPr>
                <w:t>https://5gmsd-as</w:t>
              </w:r>
              <w:r>
                <w:rPr>
                  <w:lang w:val="en-US"/>
                </w:rPr>
                <w:t>-a</w:t>
              </w:r>
              <w:r w:rsidRPr="006436AF">
                <w:rPr>
                  <w:lang w:val="en-US"/>
                </w:rPr>
                <w:t>.mno.net/‌</w:t>
              </w:r>
              <w:r>
                <w:rPr>
                  <w:lang w:val="en-US"/>
                </w:rPr>
                <w:t>d1-com-provider-service</w:t>
              </w:r>
              <w:r w:rsidRPr="006436AF">
                <w:rPr>
                  <w:lang w:val="en-US"/>
                </w:rPr>
                <w:t>/</w:t>
              </w:r>
            </w:ins>
          </w:p>
        </w:tc>
        <w:tc>
          <w:tcPr>
            <w:tcW w:w="2524" w:type="dxa"/>
            <w:hideMark/>
          </w:tcPr>
          <w:p w14:paraId="626AED94" w14:textId="7849B064" w:rsidR="006B53CE" w:rsidRPr="00F72FAF" w:rsidRDefault="006B53CE" w:rsidP="006D6734">
            <w:pPr>
              <w:pStyle w:val="TAL"/>
              <w:rPr>
                <w:ins w:id="2080" w:author="Downlink/Uplink Service Chaining - PUSH/PULL" w:date="2025-05-08T14:25:00Z" w16du:dateUtc="2025-05-08T21:25:00Z"/>
                <w:lang w:val="en-US"/>
              </w:rPr>
            </w:pPr>
            <w:ins w:id="2081" w:author="Downlink/Uplink Service Chaining - PUSH/PULL" w:date="2025-05-08T14:25:00Z" w16du:dateUtc="2025-05-08T21:25:00Z">
              <w:r>
                <w:rPr>
                  <w:lang w:val="en-US"/>
                </w:rPr>
                <w:t>5GMSd</w:t>
              </w:r>
            </w:ins>
            <w:ins w:id="2082" w:author="Richard Bradbury (2025-05-15)" w:date="2025-05-16T16:53:00Z" w16du:dateUtc="2025-05-16T15:53:00Z">
              <w:r w:rsidR="006D6734">
                <w:rPr>
                  <w:lang w:val="en-US"/>
                </w:rPr>
                <w:t> </w:t>
              </w:r>
            </w:ins>
            <w:ins w:id="2083" w:author="Downlink/Uplink Service Chaining - PUSH/PULL" w:date="2025-05-08T14:25:00Z" w16du:dateUtc="2025-05-08T21:25:00Z">
              <w:r>
                <w:rPr>
                  <w:lang w:val="en-US"/>
                </w:rPr>
                <w:t>AF</w:t>
              </w:r>
              <w:r>
                <w:rPr>
                  <w:lang w:val="en-US"/>
                </w:rPr>
                <w:br/>
              </w:r>
              <w:r w:rsidRPr="006D6734">
                <w:rPr>
                  <w:i/>
                  <w:iCs/>
                  <w:lang w:val="en-US"/>
                </w:rPr>
                <w:t>(M1d response)</w:t>
              </w:r>
            </w:ins>
          </w:p>
        </w:tc>
      </w:tr>
      <w:tr w:rsidR="006B53CE" w:rsidRPr="006436AF" w14:paraId="4F396129" w14:textId="77777777" w:rsidTr="006D6734">
        <w:trPr>
          <w:ins w:id="2084" w:author="Downlink/Uplink Service Chaining - PUSH/PULL" w:date="2025-05-08T14:25:00Z"/>
        </w:trPr>
        <w:tc>
          <w:tcPr>
            <w:tcW w:w="9629" w:type="dxa"/>
            <w:gridSpan w:val="5"/>
            <w:tcBorders>
              <w:top w:val="double" w:sz="4" w:space="0" w:color="auto"/>
              <w:left w:val="single" w:sz="4" w:space="0" w:color="auto"/>
              <w:bottom w:val="single" w:sz="4" w:space="0" w:color="auto"/>
              <w:right w:val="single" w:sz="4" w:space="0" w:color="auto"/>
            </w:tcBorders>
            <w:hideMark/>
          </w:tcPr>
          <w:p w14:paraId="3621F178" w14:textId="77777777" w:rsidR="006B53CE" w:rsidRPr="006436AF" w:rsidRDefault="006B53CE" w:rsidP="001007F1">
            <w:pPr>
              <w:pStyle w:val="TAL"/>
              <w:rPr>
                <w:ins w:id="2085" w:author="Downlink/Uplink Service Chaining - PUSH/PULL" w:date="2025-05-08T14:25:00Z" w16du:dateUtc="2025-05-08T21:25:00Z"/>
              </w:rPr>
            </w:pPr>
            <w:ins w:id="2086" w:author="Downlink/Uplink Service Chaining - PUSH/PULL" w:date="2025-05-08T14:25:00Z" w16du:dateUtc="2025-05-08T21:25:00Z">
              <w:r w:rsidRPr="2EB8F011">
                <w:rPr>
                  <w:rStyle w:val="Code"/>
                </w:rPr>
                <w:t>DistributionConfiguration</w:t>
              </w:r>
            </w:ins>
          </w:p>
        </w:tc>
      </w:tr>
      <w:tr w:rsidR="00061DAA" w:rsidRPr="006436AF" w14:paraId="617A070B" w14:textId="77777777" w:rsidTr="006D6734">
        <w:trPr>
          <w:ins w:id="2087" w:author="Downlink/Uplink Service Chaining - PUSH/PULL" w:date="2025-05-08T14:25:00Z"/>
        </w:trPr>
        <w:tc>
          <w:tcPr>
            <w:tcW w:w="2531" w:type="dxa"/>
            <w:tcBorders>
              <w:top w:val="single" w:sz="4" w:space="0" w:color="auto"/>
              <w:left w:val="single" w:sz="4" w:space="0" w:color="auto"/>
              <w:bottom w:val="single" w:sz="4" w:space="0" w:color="auto"/>
              <w:right w:val="single" w:sz="4" w:space="0" w:color="auto"/>
            </w:tcBorders>
          </w:tcPr>
          <w:p w14:paraId="67513031" w14:textId="77777777" w:rsidR="006B53CE" w:rsidRPr="0065283B" w:rsidRDefault="006B53CE" w:rsidP="001007F1">
            <w:pPr>
              <w:pStyle w:val="TAL"/>
              <w:rPr>
                <w:ins w:id="2088" w:author="Downlink/Uplink Service Chaining - PUSH/PULL" w:date="2025-05-08T14:25:00Z" w16du:dateUtc="2025-05-08T21:25:00Z"/>
                <w:i/>
                <w:iCs/>
                <w:lang w:val="en-US"/>
              </w:rPr>
            </w:pPr>
            <w:ins w:id="2089" w:author="Downlink/Uplink Service Chaining - PUSH/PULL" w:date="2025-05-08T14:25:00Z" w16du:dateUtc="2025-05-08T21:25:00Z">
              <w:r w:rsidRPr="006436AF">
                <w:rPr>
                  <w:lang w:val="en-US"/>
                </w:rPr>
                <w:tab/>
              </w:r>
              <w:r>
                <w:rPr>
                  <w:i/>
                  <w:iCs/>
                  <w:lang w:val="en-US"/>
                </w:rPr>
                <w:t>mode</w:t>
              </w:r>
            </w:ins>
          </w:p>
        </w:tc>
        <w:tc>
          <w:tcPr>
            <w:tcW w:w="4574" w:type="dxa"/>
            <w:gridSpan w:val="3"/>
            <w:tcBorders>
              <w:top w:val="single" w:sz="4" w:space="0" w:color="auto"/>
              <w:left w:val="single" w:sz="4" w:space="0" w:color="auto"/>
              <w:bottom w:val="single" w:sz="4" w:space="0" w:color="auto"/>
              <w:right w:val="single" w:sz="4" w:space="0" w:color="auto"/>
            </w:tcBorders>
          </w:tcPr>
          <w:p w14:paraId="30B2C0E3" w14:textId="77777777" w:rsidR="006B53CE" w:rsidRDefault="006B53CE" w:rsidP="001007F1">
            <w:pPr>
              <w:pStyle w:val="TAL"/>
              <w:rPr>
                <w:ins w:id="2090" w:author="Downlink/Uplink Service Chaining - PUSH/PULL" w:date="2025-05-08T14:25:00Z" w16du:dateUtc="2025-05-08T21:25:00Z"/>
                <w:lang w:val="en-US"/>
              </w:rPr>
            </w:pPr>
            <w:ins w:id="2091" w:author="Downlink/Uplink Service Chaining - PUSH/PULL" w:date="2025-05-08T14:25:00Z" w16du:dateUtc="2025-05-08T21:25:00Z">
              <w:r w:rsidRPr="0096797B">
                <w:rPr>
                  <w:rStyle w:val="Codechar"/>
                </w:rPr>
                <w:t>PUSH</w:t>
              </w:r>
            </w:ins>
          </w:p>
        </w:tc>
        <w:tc>
          <w:tcPr>
            <w:tcW w:w="2524" w:type="dxa"/>
            <w:vMerge w:val="restart"/>
            <w:tcBorders>
              <w:top w:val="single" w:sz="4" w:space="0" w:color="auto"/>
              <w:left w:val="single" w:sz="4" w:space="0" w:color="auto"/>
              <w:right w:val="single" w:sz="4" w:space="0" w:color="auto"/>
            </w:tcBorders>
            <w:vAlign w:val="center"/>
          </w:tcPr>
          <w:p w14:paraId="549E8C52" w14:textId="77777777" w:rsidR="006B53CE" w:rsidRPr="006436AF" w:rsidRDefault="006B53CE" w:rsidP="001007F1">
            <w:pPr>
              <w:pStyle w:val="TAL"/>
              <w:rPr>
                <w:ins w:id="2092" w:author="Downlink/Uplink Service Chaining - PUSH/PULL" w:date="2025-05-08T14:25:00Z" w16du:dateUtc="2025-05-08T21:25:00Z"/>
                <w:lang w:val="en-US"/>
              </w:rPr>
            </w:pPr>
            <w:ins w:id="2093" w:author="Downlink/Uplink Service Chaining - PUSH/PULL" w:date="2025-05-08T14:25:00Z" w16du:dateUtc="2025-05-08T21:25:00Z">
              <w:r w:rsidRPr="006436AF">
                <w:rPr>
                  <w:lang w:val="en-US"/>
                </w:rPr>
                <w:t xml:space="preserve">5GMSd </w:t>
              </w:r>
              <w:r>
                <w:rPr>
                  <w:lang w:val="en-US"/>
                </w:rPr>
                <w:t>Application Provider</w:t>
              </w:r>
              <w:r w:rsidRPr="006436AF">
                <w:rPr>
                  <w:lang w:val="en-US"/>
                </w:rPr>
                <w:br/>
              </w:r>
              <w:r w:rsidRPr="006436AF">
                <w:rPr>
                  <w:i/>
                  <w:iCs/>
                  <w:lang w:val="en-US"/>
                </w:rPr>
                <w:t>(M1d r</w:t>
              </w:r>
              <w:r>
                <w:rPr>
                  <w:i/>
                  <w:iCs/>
                  <w:lang w:val="en-US"/>
                </w:rPr>
                <w:t>equest</w:t>
              </w:r>
              <w:r w:rsidRPr="006436AF">
                <w:rPr>
                  <w:i/>
                  <w:iCs/>
                  <w:lang w:val="en-US"/>
                </w:rPr>
                <w:t>)</w:t>
              </w:r>
            </w:ins>
          </w:p>
        </w:tc>
      </w:tr>
      <w:tr w:rsidR="00061DAA" w:rsidRPr="006436AF" w14:paraId="379B11BF" w14:textId="77777777" w:rsidTr="006D6734">
        <w:trPr>
          <w:ins w:id="2094" w:author="Downlink/Uplink Service Chaining - PUSH/PULL" w:date="2025-05-08T14:25:00Z"/>
        </w:trPr>
        <w:tc>
          <w:tcPr>
            <w:tcW w:w="2531" w:type="dxa"/>
            <w:tcBorders>
              <w:top w:val="single" w:sz="4" w:space="0" w:color="auto"/>
              <w:left w:val="single" w:sz="4" w:space="0" w:color="auto"/>
              <w:bottom w:val="single" w:sz="4" w:space="0" w:color="auto"/>
              <w:right w:val="single" w:sz="4" w:space="0" w:color="auto"/>
            </w:tcBorders>
          </w:tcPr>
          <w:p w14:paraId="216D285C" w14:textId="77777777" w:rsidR="006B53CE" w:rsidRPr="006436AF" w:rsidRDefault="006B53CE" w:rsidP="001007F1">
            <w:pPr>
              <w:pStyle w:val="TAL"/>
              <w:rPr>
                <w:ins w:id="2095" w:author="Downlink/Uplink Service Chaining - PUSH/PULL" w:date="2025-05-08T14:25:00Z" w16du:dateUtc="2025-05-08T21:25:00Z"/>
                <w:lang w:val="en-US"/>
              </w:rPr>
            </w:pPr>
            <w:ins w:id="2096" w:author="Downlink/Uplink Service Chaining - PUSH/PULL" w:date="2025-05-08T14:25:00Z" w16du:dateUtc="2025-05-08T21:25:00Z">
              <w:r w:rsidRPr="006436AF">
                <w:rPr>
                  <w:lang w:val="en-US"/>
                </w:rPr>
                <w:tab/>
              </w:r>
              <w:r w:rsidRPr="009E727E">
                <w:rPr>
                  <w:i/>
                  <w:iCs/>
                  <w:lang w:val="en-US"/>
                </w:rPr>
                <w:t>distributionId</w:t>
              </w:r>
            </w:ins>
          </w:p>
        </w:tc>
        <w:tc>
          <w:tcPr>
            <w:tcW w:w="4574" w:type="dxa"/>
            <w:gridSpan w:val="3"/>
            <w:tcBorders>
              <w:top w:val="single" w:sz="4" w:space="0" w:color="auto"/>
              <w:left w:val="single" w:sz="4" w:space="0" w:color="auto"/>
              <w:bottom w:val="single" w:sz="4" w:space="0" w:color="auto"/>
              <w:right w:val="single" w:sz="4" w:space="0" w:color="auto"/>
            </w:tcBorders>
          </w:tcPr>
          <w:p w14:paraId="73B21275" w14:textId="31D29CF4" w:rsidR="006B53CE" w:rsidRDefault="006B53CE" w:rsidP="001007F1">
            <w:pPr>
              <w:pStyle w:val="TAL"/>
              <w:rPr>
                <w:ins w:id="2097" w:author="Downlink/Uplink Service Chaining - PUSH/PULL" w:date="2025-05-08T14:25:00Z" w16du:dateUtc="2025-05-08T21:25:00Z"/>
                <w:lang w:val="en-US"/>
              </w:rPr>
            </w:pPr>
            <w:proofErr w:type="spellStart"/>
            <w:ins w:id="2098" w:author="Downlink/Uplink Service Chaining - PUSH/PULL" w:date="2025-05-08T14:25:00Z" w16du:dateUtc="2025-05-08T21:25:00Z">
              <w:r>
                <w:rPr>
                  <w:lang w:val="en-US"/>
                </w:rPr>
                <w:t>dist</w:t>
              </w:r>
              <w:proofErr w:type="spellEnd"/>
              <w:del w:id="2099" w:author="Richard Bradbury (2025-05-15)" w:date="2025-05-16T16:52:00Z" w16du:dateUtc="2025-05-16T15:52:00Z">
                <w:r w:rsidDel="006D6734">
                  <w:rPr>
                    <w:lang w:val="en-US"/>
                  </w:rPr>
                  <w:delText>ribution</w:delText>
                </w:r>
              </w:del>
              <w:r>
                <w:rPr>
                  <w:lang w:val="en-US"/>
                </w:rPr>
                <w:t>-</w:t>
              </w:r>
            </w:ins>
            <w:ins w:id="2100" w:author="Richard Bradbury (2025-05-15)" w:date="2025-05-16T16:52:00Z" w16du:dateUtc="2025-05-16T15:52:00Z">
              <w:r w:rsidR="006D6734">
                <w:rPr>
                  <w:lang w:val="en-US"/>
                </w:rPr>
                <w:t>loc</w:t>
              </w:r>
            </w:ins>
            <w:ins w:id="2101" w:author="Downlink/Uplink Service Chaining - PUSH/PULL" w:date="2025-05-08T14:25:00Z" w16du:dateUtc="2025-05-08T21:25:00Z">
              <w:del w:id="2102" w:author="Richard Bradbury (2025-05-15)" w:date="2025-05-16T16:52:00Z" w16du:dateUtc="2025-05-16T15:52:00Z">
                <w:r w:rsidDel="006D6734">
                  <w:rPr>
                    <w:lang w:val="en-US"/>
                  </w:rPr>
                  <w:delText>service</w:delText>
                </w:r>
              </w:del>
            </w:ins>
          </w:p>
        </w:tc>
        <w:tc>
          <w:tcPr>
            <w:tcW w:w="2524" w:type="dxa"/>
            <w:vMerge/>
            <w:tcBorders>
              <w:left w:val="single" w:sz="4" w:space="0" w:color="auto"/>
              <w:right w:val="single" w:sz="4" w:space="0" w:color="auto"/>
            </w:tcBorders>
            <w:vAlign w:val="center"/>
          </w:tcPr>
          <w:p w14:paraId="117B05D2" w14:textId="77777777" w:rsidR="006B53CE" w:rsidRPr="006436AF" w:rsidRDefault="006B53CE" w:rsidP="001007F1">
            <w:pPr>
              <w:pStyle w:val="TAL"/>
              <w:rPr>
                <w:ins w:id="2103" w:author="Downlink/Uplink Service Chaining - PUSH/PULL" w:date="2025-05-08T14:25:00Z" w16du:dateUtc="2025-05-08T21:25:00Z"/>
                <w:lang w:val="en-US"/>
              </w:rPr>
            </w:pPr>
          </w:p>
        </w:tc>
      </w:tr>
      <w:tr w:rsidR="00061DAA" w:rsidRPr="006436AF" w14:paraId="7BFB1607" w14:textId="77777777" w:rsidTr="006D6734">
        <w:trPr>
          <w:ins w:id="2104" w:author="Downlink/Uplink Service Chaining - PUSH/PULL" w:date="2025-05-08T14:25:00Z"/>
        </w:trPr>
        <w:tc>
          <w:tcPr>
            <w:tcW w:w="2531" w:type="dxa"/>
            <w:tcBorders>
              <w:top w:val="single" w:sz="4" w:space="0" w:color="auto"/>
              <w:left w:val="single" w:sz="4" w:space="0" w:color="auto"/>
              <w:bottom w:val="single" w:sz="4" w:space="0" w:color="auto"/>
              <w:right w:val="single" w:sz="4" w:space="0" w:color="auto"/>
            </w:tcBorders>
          </w:tcPr>
          <w:p w14:paraId="530498AA" w14:textId="77777777" w:rsidR="006B53CE" w:rsidRPr="006436AF" w:rsidRDefault="006B53CE" w:rsidP="001007F1">
            <w:pPr>
              <w:pStyle w:val="TAL"/>
              <w:rPr>
                <w:ins w:id="2105" w:author="Downlink/Uplink Service Chaining - PUSH/PULL" w:date="2025-05-08T14:25:00Z" w16du:dateUtc="2025-05-08T21:25:00Z"/>
                <w:rStyle w:val="Code"/>
              </w:rPr>
            </w:pPr>
            <w:ins w:id="2106" w:author="Downlink/Uplink Service Chaining - PUSH/PULL" w:date="2025-05-08T14:25:00Z" w16du:dateUtc="2025-05-08T21:25:00Z">
              <w:r w:rsidRPr="006436AF">
                <w:rPr>
                  <w:lang w:val="en-US"/>
                </w:rPr>
                <w:tab/>
              </w:r>
              <w:r w:rsidRPr="2EB8F011">
                <w:rPr>
                  <w:rStyle w:val="Code"/>
                </w:rPr>
                <w:t>baseURL</w:t>
              </w:r>
            </w:ins>
          </w:p>
        </w:tc>
        <w:tc>
          <w:tcPr>
            <w:tcW w:w="4574" w:type="dxa"/>
            <w:gridSpan w:val="3"/>
            <w:tcBorders>
              <w:top w:val="single" w:sz="4" w:space="0" w:color="auto"/>
              <w:left w:val="single" w:sz="4" w:space="0" w:color="auto"/>
              <w:bottom w:val="single" w:sz="4" w:space="0" w:color="auto"/>
              <w:right w:val="single" w:sz="4" w:space="0" w:color="auto"/>
            </w:tcBorders>
          </w:tcPr>
          <w:p w14:paraId="72618826" w14:textId="77777777" w:rsidR="006B53CE" w:rsidRPr="006436AF" w:rsidRDefault="006B53CE" w:rsidP="001007F1">
            <w:pPr>
              <w:pStyle w:val="TAL"/>
              <w:rPr>
                <w:ins w:id="2107" w:author="Downlink/Uplink Service Chaining - PUSH/PULL" w:date="2025-05-08T14:25:00Z" w16du:dateUtc="2025-05-08T21:25:00Z"/>
                <w:lang w:val="en-US"/>
              </w:rPr>
            </w:pPr>
            <w:ins w:id="2108" w:author="Downlink/Uplink Service Chaining - PUSH/PULL" w:date="2025-05-08T14:25:00Z" w16du:dateUtc="2025-05-08T21:25:00Z">
              <w:r w:rsidRPr="006436AF">
                <w:rPr>
                  <w:lang w:val="en-US"/>
                </w:rPr>
                <w:t>https://5gmsd-as</w:t>
              </w:r>
              <w:r>
                <w:rPr>
                  <w:lang w:val="en-US"/>
                </w:rPr>
                <w:t>-b</w:t>
              </w:r>
              <w:r w:rsidRPr="006436AF">
                <w:rPr>
                  <w:lang w:val="en-US"/>
                </w:rPr>
                <w:t>.mno.net/‌</w:t>
              </w:r>
              <w:r>
                <w:rPr>
                  <w:lang w:val="en-US"/>
                </w:rPr>
                <w:t>d2-com-provider-service</w:t>
              </w:r>
              <w:r w:rsidRPr="006436AF">
                <w:rPr>
                  <w:lang w:val="en-US"/>
                </w:rPr>
                <w:t>/</w:t>
              </w:r>
            </w:ins>
          </w:p>
        </w:tc>
        <w:tc>
          <w:tcPr>
            <w:tcW w:w="2524" w:type="dxa"/>
            <w:vMerge/>
            <w:tcBorders>
              <w:left w:val="single" w:sz="4" w:space="0" w:color="auto"/>
              <w:bottom w:val="single" w:sz="4" w:space="0" w:color="auto"/>
              <w:right w:val="single" w:sz="4" w:space="0" w:color="auto"/>
            </w:tcBorders>
          </w:tcPr>
          <w:p w14:paraId="22B10434" w14:textId="77777777" w:rsidR="006B53CE" w:rsidRPr="006436AF" w:rsidRDefault="006B53CE" w:rsidP="001007F1">
            <w:pPr>
              <w:pStyle w:val="TAL"/>
              <w:rPr>
                <w:ins w:id="2109" w:author="Downlink/Uplink Service Chaining - PUSH/PULL" w:date="2025-05-08T14:25:00Z" w16du:dateUtc="2025-05-08T21:25:00Z"/>
                <w:i/>
                <w:iCs/>
                <w:lang w:val="en-US"/>
              </w:rPr>
            </w:pPr>
          </w:p>
        </w:tc>
      </w:tr>
    </w:tbl>
    <w:p w14:paraId="709693EB" w14:textId="77777777" w:rsidR="004C7C9A" w:rsidRDefault="004C7C9A" w:rsidP="00D52F37">
      <w:pPr>
        <w:rPr>
          <w:noProof/>
        </w:rPr>
      </w:pPr>
    </w:p>
    <w:sectPr w:rsidR="004C7C9A" w:rsidSect="0075171D">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5" w:author="Richard Bradbury (2025-05-15)" w:date="2025-05-15T19:32:00Z" w:initials="RB">
    <w:p w14:paraId="6D906504" w14:textId="799F4A6F" w:rsidR="00341E76" w:rsidRDefault="00341E76">
      <w:pPr>
        <w:pStyle w:val="CommentText"/>
      </w:pPr>
      <w:r>
        <w:rPr>
          <w:rStyle w:val="CommentReference"/>
        </w:rPr>
        <w:annotationRef/>
      </w:r>
      <w:r>
        <w:t>Move to table </w:t>
      </w:r>
      <w:r w:rsidRPr="00341E76">
        <w:t>5.2 1</w:t>
      </w:r>
      <w:r>
        <w:t>.</w:t>
      </w:r>
    </w:p>
  </w:comment>
  <w:comment w:id="388" w:author="Richard Bradbury (2025-05-15)" w:date="2025-05-15T19:49:00Z" w:initials="RB">
    <w:p w14:paraId="528EFF2E" w14:textId="2F848EB4" w:rsidR="00C70802" w:rsidRDefault="00C70802">
      <w:pPr>
        <w:pStyle w:val="CommentText"/>
      </w:pPr>
      <w:r>
        <w:rPr>
          <w:rStyle w:val="CommentReference"/>
        </w:rPr>
        <w:annotationRef/>
      </w:r>
      <w:r>
        <w:t>Easier to understand the options this way?</w:t>
      </w:r>
    </w:p>
  </w:comment>
  <w:comment w:id="413" w:author="Richard Bradbury (2025-05-15)" w:date="2025-05-15T21:12:00Z" w:initials="RB">
    <w:p w14:paraId="1ADE9F06" w14:textId="77777777" w:rsidR="00892053" w:rsidRDefault="00892053">
      <w:pPr>
        <w:pStyle w:val="CommentText"/>
      </w:pPr>
      <w:r>
        <w:rPr>
          <w:rStyle w:val="CommentReference"/>
        </w:rPr>
        <w:annotationRef/>
      </w:r>
      <w:r>
        <w:t>For backporting to Rel-18.</w:t>
      </w:r>
    </w:p>
    <w:p w14:paraId="1BD48DBC" w14:textId="09B2FD6E" w:rsidR="00892053" w:rsidRDefault="00892053">
      <w:pPr>
        <w:pStyle w:val="CommentText"/>
      </w:pPr>
      <w:r>
        <w:t>(There is no capability discovery API yet at reference point M7/M11, but there’s a chance we can add one in Rel-19.</w:t>
      </w:r>
    </w:p>
  </w:comment>
  <w:comment w:id="481" w:author="Richard Bradbury (2025-05-15)" w:date="2025-05-15T20:05:00Z" w:initials="RB">
    <w:p w14:paraId="5D58AFA1" w14:textId="0850C4FA" w:rsidR="00B902AC" w:rsidRDefault="00B902AC">
      <w:pPr>
        <w:pStyle w:val="CommentText"/>
      </w:pPr>
      <w:r>
        <w:rPr>
          <w:rStyle w:val="CommentReference"/>
        </w:rPr>
        <w:annotationRef/>
      </w:r>
      <w:r>
        <w:t>Are we expecting the 5GMSu Client to be doing CMMF encoding prior to contribution at reference point M4u?</w:t>
      </w:r>
    </w:p>
    <w:p w14:paraId="186B9C05" w14:textId="77777777" w:rsidR="00B902AC" w:rsidRDefault="00B902AC">
      <w:pPr>
        <w:pStyle w:val="CommentText"/>
      </w:pPr>
      <w:r>
        <w:t>My reading was that the CMMF encoding would be done by the 5GMSu AS prior to egest at reference point M2u.</w:t>
      </w:r>
    </w:p>
    <w:p w14:paraId="0992B2E9" w14:textId="68D880F5" w:rsidR="006029D4" w:rsidRDefault="006029D4">
      <w:pPr>
        <w:pStyle w:val="CommentText"/>
      </w:pPr>
      <w:r>
        <w:t>I don’t see any changes to contribution protocols in clause 10.4, for example.</w:t>
      </w:r>
    </w:p>
  </w:comment>
  <w:comment w:id="635" w:author="Richard Bradbury (2025-05-15)" w:date="2025-05-15T20:19:00Z" w:initials="RB">
    <w:p w14:paraId="5F2A8EBC" w14:textId="2633CD5F" w:rsidR="000F7560" w:rsidRDefault="000F7560">
      <w:pPr>
        <w:pStyle w:val="CommentText"/>
      </w:pPr>
      <w:r>
        <w:rPr>
          <w:rStyle w:val="CommentReference"/>
        </w:rPr>
        <w:annotationRef/>
      </w:r>
      <w:r>
        <w:t>Does geofencing really influence deployme</w:t>
      </w:r>
      <w:r w:rsidR="00E81CD4">
        <w:t>nt?</w:t>
      </w:r>
    </w:p>
  </w:comment>
  <w:comment w:id="841" w:author="Richard Bradbury (2025-05-15)" w:date="2025-05-15T20:33:00Z" w:initials="RB">
    <w:p w14:paraId="3689265A" w14:textId="1217FC4C" w:rsidR="007D5B87" w:rsidRDefault="007D5B87">
      <w:pPr>
        <w:pStyle w:val="CommentText"/>
      </w:pPr>
      <w:r>
        <w:rPr>
          <w:rStyle w:val="CommentReference"/>
        </w:rPr>
        <w:annotationRef/>
      </w:r>
      <w:r>
        <w:t>Not convinced this is relevant</w:t>
      </w:r>
      <w:r w:rsidR="00462C72">
        <w:t>. It goes without saying, I think.</w:t>
      </w:r>
    </w:p>
    <w:p w14:paraId="3509B40B" w14:textId="77777777" w:rsidR="007D5B87" w:rsidRDefault="007D5B87">
      <w:pPr>
        <w:pStyle w:val="CommentText"/>
      </w:pPr>
      <w:r>
        <w:t>Geofencing rules are orthogonal to deployment location.</w:t>
      </w:r>
    </w:p>
    <w:p w14:paraId="454DF5F6" w14:textId="20B042C9" w:rsidR="007D5B87" w:rsidRDefault="007D5B87">
      <w:pPr>
        <w:pStyle w:val="CommentText"/>
      </w:pPr>
      <w:r>
        <w:t>I can host a UK-only service in France if I want to.</w:t>
      </w:r>
    </w:p>
  </w:comment>
  <w:comment w:id="853" w:author="Richard Bradbury (2025-05-15)" w:date="2025-05-15T20:19:00Z" w:initials="RB">
    <w:p w14:paraId="6DC49B47" w14:textId="2D969B28" w:rsidR="00E81CD4" w:rsidRDefault="00E81CD4" w:rsidP="00E81CD4">
      <w:pPr>
        <w:pStyle w:val="CommentText"/>
      </w:pPr>
      <w:r>
        <w:rPr>
          <w:rStyle w:val="CommentReference"/>
        </w:rPr>
        <w:annotationRef/>
      </w:r>
      <w:r>
        <w:t>Does geofencing really influence deployment?</w:t>
      </w:r>
    </w:p>
  </w:comment>
  <w:comment w:id="898" w:author="Richard Bradbury (2025-05-15)" w:date="2025-05-15T20:38:00Z" w:initials="RB">
    <w:p w14:paraId="503E5408" w14:textId="0D7196A2" w:rsidR="00B86A1B" w:rsidRDefault="00B86A1B">
      <w:pPr>
        <w:pStyle w:val="CommentText"/>
      </w:pPr>
      <w:r>
        <w:rPr>
          <w:rStyle w:val="CommentReference"/>
        </w:rPr>
        <w:annotationRef/>
      </w:r>
      <w:r>
        <w:t>I think this one is a correction rather than a minimal update.</w:t>
      </w:r>
    </w:p>
  </w:comment>
  <w:comment w:id="918" w:author="Richard Bradbury (2025-05-15)" w:date="2025-05-15T20:44:00Z" w:initials="RB">
    <w:p w14:paraId="2E977F4A" w14:textId="6705EFA8" w:rsidR="00B86A1B" w:rsidRDefault="00B86A1B">
      <w:pPr>
        <w:pStyle w:val="CommentText"/>
      </w:pPr>
      <w:r>
        <w:rPr>
          <w:rStyle w:val="CommentReference"/>
        </w:rPr>
        <w:annotationRef/>
      </w:r>
      <w:r>
        <w:t>This clause is not (yet) listed in clause 4.10A</w:t>
      </w:r>
      <w:r w:rsidR="006173C3">
        <w:t>, so may not need to be modified.</w:t>
      </w:r>
    </w:p>
  </w:comment>
  <w:comment w:id="927" w:author="Richard Bradbury (2025-05-15)" w:date="2025-05-15T20:47:00Z" w:initials="RB">
    <w:p w14:paraId="76B7582D" w14:textId="74C2CA4B" w:rsidR="006173C3" w:rsidRDefault="006173C3">
      <w:pPr>
        <w:pStyle w:val="CommentText"/>
      </w:pPr>
      <w:r>
        <w:rPr>
          <w:rStyle w:val="CommentReference"/>
        </w:rPr>
        <w:annotationRef/>
      </w:r>
      <w:r>
        <w:rPr>
          <w:rStyle w:val="CommentReference"/>
        </w:rPr>
        <w:annotationRef/>
      </w:r>
      <w:r>
        <w:t>We don’t have a procedures clause for M10u to formally bring these egest protocols into scope. But maybe table 8.1-1 is enough.</w:t>
      </w:r>
    </w:p>
  </w:comment>
  <w:comment w:id="1008" w:author="Richard Bradbury (2025-05-15)" w:date="2025-05-15T20:59:00Z" w:initials="RB">
    <w:p w14:paraId="2B76B39A" w14:textId="4AEB7D1E" w:rsidR="006029D4" w:rsidRDefault="006029D4">
      <w:pPr>
        <w:pStyle w:val="CommentText"/>
      </w:pPr>
      <w:r>
        <w:t>(</w:t>
      </w:r>
      <w:proofErr w:type="gramStart"/>
      <w:r>
        <w:t>Actually</w:t>
      </w:r>
      <w:proofErr w:type="gramEnd"/>
      <w:r>
        <w:t xml:space="preserve"> a c</w:t>
      </w:r>
      <w:r>
        <w:rPr>
          <w:rStyle w:val="CommentReference"/>
        </w:rPr>
        <w:annotationRef/>
      </w:r>
      <w:r>
        <w:t>orrection.)</w:t>
      </w:r>
    </w:p>
  </w:comment>
  <w:comment w:id="1070" w:author="Richard Bradbury (2025-05-15)" w:date="2025-05-15T21:20:00Z" w:initials="RB">
    <w:p w14:paraId="46DD6135" w14:textId="77E54A01" w:rsidR="00E76B23" w:rsidRDefault="00E76B23">
      <w:pPr>
        <w:pStyle w:val="CommentText"/>
      </w:pPr>
      <w:r>
        <w:rPr>
          <w:rStyle w:val="CommentReference"/>
        </w:rPr>
        <w:annotationRef/>
      </w:r>
      <w:r>
        <w:t>For backporting to Rel-18 too.</w:t>
      </w:r>
    </w:p>
  </w:comment>
  <w:comment w:id="1076" w:author="Richard Bradbury (2025-05-15)" w:date="2025-05-15T21:04:00Z" w:initials="RB">
    <w:p w14:paraId="35627E13" w14:textId="4B728421" w:rsidR="006029D4" w:rsidRDefault="006029D4">
      <w:pPr>
        <w:pStyle w:val="CommentText"/>
      </w:pPr>
      <w:r>
        <w:rPr>
          <w:rStyle w:val="CommentReference"/>
        </w:rPr>
        <w:annotationRef/>
      </w:r>
      <w:r>
        <w:t>For backporting to Rel-18 too.</w:t>
      </w:r>
    </w:p>
  </w:comment>
  <w:comment w:id="1110" w:author="Richard Bradbury (2025-05-15)" w:date="2025-05-15T21:21:00Z" w:initials="RB">
    <w:p w14:paraId="18E23807" w14:textId="43AEB165" w:rsidR="00103A90" w:rsidRDefault="00103A90">
      <w:pPr>
        <w:pStyle w:val="CommentText"/>
      </w:pPr>
      <w:r>
        <w:rPr>
          <w:rStyle w:val="CommentReference"/>
        </w:rPr>
        <w:annotationRef/>
      </w:r>
      <w:r>
        <w:t>For backporting to Rel-18.</w:t>
      </w:r>
    </w:p>
  </w:comment>
  <w:comment w:id="1195" w:author="Richard Bradbury (2025-05-15)" w:date="2025-05-16T16:47:00Z" w:initials="RB">
    <w:p w14:paraId="3CD7C7C9" w14:textId="2D58BD90" w:rsidR="008D5D0D" w:rsidRDefault="008D5D0D">
      <w:pPr>
        <w:pStyle w:val="CommentText"/>
      </w:pPr>
      <w:r>
        <w:rPr>
          <w:rStyle w:val="CommentReference"/>
        </w:rPr>
        <w:annotationRef/>
      </w:r>
      <w:r>
        <w:t>Location aspect more important than service aspect.</w:t>
      </w:r>
    </w:p>
  </w:comment>
  <w:comment w:id="1283" w:author="Richard Bradbury (2025-05-15)" w:date="2025-05-16T16:59:00Z" w:initials="RB">
    <w:p w14:paraId="222430E7" w14:textId="413E55E0" w:rsidR="004B294E" w:rsidRDefault="004B294E">
      <w:pPr>
        <w:pStyle w:val="CommentText"/>
      </w:pPr>
      <w:r>
        <w:rPr>
          <w:rStyle w:val="CommentReference"/>
        </w:rPr>
        <w:annotationRef/>
      </w:r>
      <w:r>
        <w:t>Backport to Rel-18.</w:t>
      </w:r>
    </w:p>
  </w:comment>
  <w:comment w:id="1303" w:author="Richard Bradbury (2025-05-15)" w:date="2025-05-16T16:58:00Z" w:initials="RB">
    <w:p w14:paraId="6DD60795" w14:textId="36239D8A" w:rsidR="004B294E" w:rsidRDefault="004B294E">
      <w:pPr>
        <w:pStyle w:val="CommentText"/>
      </w:pPr>
      <w:r>
        <w:rPr>
          <w:rStyle w:val="CommentReference"/>
        </w:rPr>
        <w:annotationRef/>
      </w:r>
      <w:r>
        <w:t>Backport to Rel-18.</w:t>
      </w:r>
    </w:p>
  </w:comment>
  <w:comment w:id="1411" w:author="Richard Bradbury (2025-05-15)" w:date="2025-05-16T16:05:00Z" w:initials="RB">
    <w:p w14:paraId="1279962E" w14:textId="74525BD7" w:rsidR="00001721" w:rsidRDefault="00001721">
      <w:pPr>
        <w:pStyle w:val="CommentText"/>
      </w:pPr>
      <w:r>
        <w:rPr>
          <w:rStyle w:val="CommentReference"/>
        </w:rPr>
        <w:annotationRef/>
      </w:r>
      <w:r>
        <w:t>Backport to Rel-18.</w:t>
      </w:r>
    </w:p>
  </w:comment>
  <w:comment w:id="1419" w:author="Richard Bradbury (2025-05-15)" w:date="2025-05-16T16:05:00Z" w:initials="RB">
    <w:p w14:paraId="5E7EF0A6" w14:textId="59CFA01C" w:rsidR="00001721" w:rsidRDefault="00001721">
      <w:pPr>
        <w:pStyle w:val="CommentText"/>
      </w:pPr>
      <w:r>
        <w:rPr>
          <w:rStyle w:val="CommentReference"/>
        </w:rPr>
        <w:annotationRef/>
      </w:r>
      <w:r>
        <w:t>Backport to Rel-18.</w:t>
      </w:r>
    </w:p>
  </w:comment>
  <w:comment w:id="1422" w:author="Richard Bradbury (2025-05-15)" w:date="2025-05-16T16:05:00Z" w:initials="RB">
    <w:p w14:paraId="08351277" w14:textId="5184EE14" w:rsidR="00001721" w:rsidRDefault="00001721">
      <w:pPr>
        <w:pStyle w:val="CommentText"/>
      </w:pPr>
      <w:r>
        <w:rPr>
          <w:rStyle w:val="CommentReference"/>
        </w:rPr>
        <w:annotationRef/>
      </w:r>
      <w:r>
        <w:t>Backport to Rel-18.</w:t>
      </w:r>
    </w:p>
  </w:comment>
  <w:comment w:id="1444" w:author="Richard Bradbury (2025-05-15)" w:date="2025-05-16T16:33:00Z" w:initials="RB">
    <w:p w14:paraId="0DE52C30" w14:textId="00E99D55" w:rsidR="00167BDF" w:rsidRDefault="00167BDF">
      <w:pPr>
        <w:pStyle w:val="CommentText"/>
      </w:pPr>
      <w:r>
        <w:rPr>
          <w:rStyle w:val="CommentReference"/>
        </w:rPr>
        <w:annotationRef/>
      </w:r>
      <w:r>
        <w:rPr>
          <w:rStyle w:val="CommentReference"/>
        </w:rPr>
        <w:annotationRef/>
      </w:r>
      <w:r>
        <w:rPr>
          <w:rStyle w:val="CommentReference"/>
        </w:rPr>
        <w:t>T</w:t>
      </w:r>
      <w:r>
        <w:t xml:space="preserve">his example would be a lot less abstract if you replaced </w:t>
      </w:r>
      <w:r w:rsidRPr="0089556C">
        <w:rPr>
          <w:rStyle w:val="Codechar"/>
        </w:rPr>
        <w:t>d2</w:t>
      </w:r>
      <w:r>
        <w:t xml:space="preserve"> with </w:t>
      </w:r>
      <w:r w:rsidRPr="0089556C">
        <w:rPr>
          <w:rStyle w:val="Codechar"/>
        </w:rPr>
        <w:t>edge</w:t>
      </w:r>
      <w:r>
        <w:t xml:space="preserve"> and d1 with </w:t>
      </w:r>
      <w:r w:rsidRPr="0089556C">
        <w:rPr>
          <w:rStyle w:val="Codechar"/>
        </w:rPr>
        <w:t>shield</w:t>
      </w:r>
      <w:r>
        <w:t>.</w:t>
      </w:r>
    </w:p>
  </w:comment>
  <w:comment w:id="1477" w:author="Richard Bradbury (2025-05-15)" w:date="2025-05-16T16:12:00Z" w:initials="RB">
    <w:p w14:paraId="26ED3335" w14:textId="3975419D" w:rsidR="007A3CEB" w:rsidRDefault="007A3CEB">
      <w:pPr>
        <w:pStyle w:val="CommentText"/>
      </w:pPr>
      <w:r>
        <w:rPr>
          <w:rStyle w:val="CommentReference"/>
        </w:rPr>
        <w:annotationRef/>
      </w:r>
      <w:r>
        <w:t>Must be a reverse FQDN.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D906504" w15:done="0"/>
  <w15:commentEx w15:paraId="528EFF2E" w15:done="0"/>
  <w15:commentEx w15:paraId="1BD48DBC" w15:done="0"/>
  <w15:commentEx w15:paraId="0992B2E9" w15:done="0"/>
  <w15:commentEx w15:paraId="5F2A8EBC" w15:done="0"/>
  <w15:commentEx w15:paraId="454DF5F6" w15:done="0"/>
  <w15:commentEx w15:paraId="6DC49B47" w15:done="0"/>
  <w15:commentEx w15:paraId="503E5408" w15:done="0"/>
  <w15:commentEx w15:paraId="2E977F4A" w15:done="0"/>
  <w15:commentEx w15:paraId="76B7582D" w15:done="0"/>
  <w15:commentEx w15:paraId="2B76B39A" w15:done="0"/>
  <w15:commentEx w15:paraId="46DD6135" w15:done="0"/>
  <w15:commentEx w15:paraId="35627E13" w15:done="0"/>
  <w15:commentEx w15:paraId="18E23807" w15:done="0"/>
  <w15:commentEx w15:paraId="3CD7C7C9" w15:done="0"/>
  <w15:commentEx w15:paraId="222430E7" w15:done="0"/>
  <w15:commentEx w15:paraId="6DD60795" w15:done="0"/>
  <w15:commentEx w15:paraId="1279962E" w15:done="0"/>
  <w15:commentEx w15:paraId="5E7EF0A6" w15:done="0"/>
  <w15:commentEx w15:paraId="08351277" w15:done="0"/>
  <w15:commentEx w15:paraId="0DE52C30" w15:done="0"/>
  <w15:commentEx w15:paraId="26ED333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9B04D9F" w16cex:dateUtc="2025-05-15T18:32:00Z"/>
  <w16cex:commentExtensible w16cex:durableId="0AA4290B" w16cex:dateUtc="2025-05-15T18:49:00Z"/>
  <w16cex:commentExtensible w16cex:durableId="6A7CD49D" w16cex:dateUtc="2025-05-15T20:12:00Z"/>
  <w16cex:commentExtensible w16cex:durableId="5B6C149C" w16cex:dateUtc="2025-05-15T19:05:00Z"/>
  <w16cex:commentExtensible w16cex:durableId="6C2C52EE" w16cex:dateUtc="2025-05-15T19:19:00Z"/>
  <w16cex:commentExtensible w16cex:durableId="19789AD6" w16cex:dateUtc="2025-05-15T19:33:00Z"/>
  <w16cex:commentExtensible w16cex:durableId="230054CA" w16cex:dateUtc="2025-05-15T19:19:00Z"/>
  <w16cex:commentExtensible w16cex:durableId="6D27B7CD" w16cex:dateUtc="2025-05-15T19:38:00Z"/>
  <w16cex:commentExtensible w16cex:durableId="2ECD8FA5" w16cex:dateUtc="2025-05-15T19:44:00Z"/>
  <w16cex:commentExtensible w16cex:durableId="356BEB88" w16cex:dateUtc="2025-05-15T19:47:00Z"/>
  <w16cex:commentExtensible w16cex:durableId="45FAEA1B" w16cex:dateUtc="2025-05-15T19:59:00Z"/>
  <w16cex:commentExtensible w16cex:durableId="3B1D9AFA" w16cex:dateUtc="2025-05-15T20:20:00Z"/>
  <w16cex:commentExtensible w16cex:durableId="52ECC3B8" w16cex:dateUtc="2025-05-15T20:04:00Z"/>
  <w16cex:commentExtensible w16cex:durableId="2B97BBF4" w16cex:dateUtc="2025-05-15T20:21:00Z"/>
  <w16cex:commentExtensible w16cex:durableId="39ACCEA4" w16cex:dateUtc="2025-05-16T15:47:00Z"/>
  <w16cex:commentExtensible w16cex:durableId="7D34A8E1" w16cex:dateUtc="2025-05-16T15:59:00Z"/>
  <w16cex:commentExtensible w16cex:durableId="03D39C44" w16cex:dateUtc="2025-05-16T15:58:00Z"/>
  <w16cex:commentExtensible w16cex:durableId="4C2C66E2" w16cex:dateUtc="2025-05-16T15:05:00Z"/>
  <w16cex:commentExtensible w16cex:durableId="496AB7B4" w16cex:dateUtc="2025-05-16T15:05:00Z"/>
  <w16cex:commentExtensible w16cex:durableId="34F7EC34" w16cex:dateUtc="2025-05-16T15:05:00Z"/>
  <w16cex:commentExtensible w16cex:durableId="042DC93D" w16cex:dateUtc="2025-05-16T15:33:00Z"/>
  <w16cex:commentExtensible w16cex:durableId="638D7C59" w16cex:dateUtc="2025-05-16T15: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D906504" w16cid:durableId="29B04D9F"/>
  <w16cid:commentId w16cid:paraId="528EFF2E" w16cid:durableId="0AA4290B"/>
  <w16cid:commentId w16cid:paraId="1BD48DBC" w16cid:durableId="6A7CD49D"/>
  <w16cid:commentId w16cid:paraId="0992B2E9" w16cid:durableId="5B6C149C"/>
  <w16cid:commentId w16cid:paraId="5F2A8EBC" w16cid:durableId="6C2C52EE"/>
  <w16cid:commentId w16cid:paraId="454DF5F6" w16cid:durableId="19789AD6"/>
  <w16cid:commentId w16cid:paraId="6DC49B47" w16cid:durableId="230054CA"/>
  <w16cid:commentId w16cid:paraId="503E5408" w16cid:durableId="6D27B7CD"/>
  <w16cid:commentId w16cid:paraId="2E977F4A" w16cid:durableId="2ECD8FA5"/>
  <w16cid:commentId w16cid:paraId="76B7582D" w16cid:durableId="356BEB88"/>
  <w16cid:commentId w16cid:paraId="2B76B39A" w16cid:durableId="45FAEA1B"/>
  <w16cid:commentId w16cid:paraId="46DD6135" w16cid:durableId="3B1D9AFA"/>
  <w16cid:commentId w16cid:paraId="35627E13" w16cid:durableId="52ECC3B8"/>
  <w16cid:commentId w16cid:paraId="18E23807" w16cid:durableId="2B97BBF4"/>
  <w16cid:commentId w16cid:paraId="3CD7C7C9" w16cid:durableId="39ACCEA4"/>
  <w16cid:commentId w16cid:paraId="222430E7" w16cid:durableId="7D34A8E1"/>
  <w16cid:commentId w16cid:paraId="6DD60795" w16cid:durableId="03D39C44"/>
  <w16cid:commentId w16cid:paraId="1279962E" w16cid:durableId="4C2C66E2"/>
  <w16cid:commentId w16cid:paraId="5E7EF0A6" w16cid:durableId="496AB7B4"/>
  <w16cid:commentId w16cid:paraId="08351277" w16cid:durableId="34F7EC34"/>
  <w16cid:commentId w16cid:paraId="0DE52C30" w16cid:durableId="042DC93D"/>
  <w16cid:commentId w16cid:paraId="26ED3335" w16cid:durableId="638D7C5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B5A7B8" w14:textId="77777777" w:rsidR="00140970" w:rsidRDefault="00140970">
      <w:r>
        <w:separator/>
      </w:r>
    </w:p>
  </w:endnote>
  <w:endnote w:type="continuationSeparator" w:id="0">
    <w:p w14:paraId="56F53258" w14:textId="77777777" w:rsidR="00140970" w:rsidRDefault="00140970">
      <w:r>
        <w:continuationSeparator/>
      </w:r>
    </w:p>
  </w:endnote>
  <w:endnote w:type="continuationNotice" w:id="1">
    <w:p w14:paraId="6EF494DF" w14:textId="77777777" w:rsidR="00140970" w:rsidRDefault="0014097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Yu Gothic UI">
    <w:panose1 w:val="020B05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7B078" w14:textId="77777777" w:rsidR="00140970" w:rsidRDefault="00140970">
      <w:r>
        <w:separator/>
      </w:r>
    </w:p>
  </w:footnote>
  <w:footnote w:type="continuationSeparator" w:id="0">
    <w:p w14:paraId="7F8C9C37" w14:textId="77777777" w:rsidR="00140970" w:rsidRDefault="00140970">
      <w:r>
        <w:continuationSeparator/>
      </w:r>
    </w:p>
  </w:footnote>
  <w:footnote w:type="continuationNotice" w:id="1">
    <w:p w14:paraId="70C0082F" w14:textId="77777777" w:rsidR="00140970" w:rsidRDefault="0014097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076550E1"/>
    <w:multiLevelType w:val="hybridMultilevel"/>
    <w:tmpl w:val="EE4EADEC"/>
    <w:lvl w:ilvl="0" w:tplc="CF3A81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1599547D"/>
    <w:multiLevelType w:val="hybridMultilevel"/>
    <w:tmpl w:val="2E9227B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 w15:restartNumberingAfterBreak="0">
    <w:nsid w:val="1E5B3FE6"/>
    <w:multiLevelType w:val="hybridMultilevel"/>
    <w:tmpl w:val="2E9227B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 w15:restartNumberingAfterBreak="0">
    <w:nsid w:val="23AB1A24"/>
    <w:multiLevelType w:val="hybridMultilevel"/>
    <w:tmpl w:val="E4F29B06"/>
    <w:lvl w:ilvl="0" w:tplc="65F4DBB8">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24DB1796"/>
    <w:multiLevelType w:val="hybridMultilevel"/>
    <w:tmpl w:val="0DC485B0"/>
    <w:lvl w:ilvl="0" w:tplc="82C68A96">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26A53C05"/>
    <w:multiLevelType w:val="hybridMultilevel"/>
    <w:tmpl w:val="AAEA71FE"/>
    <w:lvl w:ilvl="0" w:tplc="A716A0CE">
      <w:start w:val="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3FB25664"/>
    <w:multiLevelType w:val="hybridMultilevel"/>
    <w:tmpl w:val="2E887664"/>
    <w:lvl w:ilvl="0" w:tplc="500C3E7A">
      <w:start w:val="10"/>
      <w:numFmt w:val="bullet"/>
      <w:lvlText w:val="-"/>
      <w:lvlJc w:val="left"/>
      <w:pPr>
        <w:ind w:left="704" w:hanging="360"/>
      </w:pPr>
      <w:rPr>
        <w:rFonts w:ascii="Times New Roman" w:eastAsia="Times New Roman" w:hAnsi="Times New Roman" w:cs="Times New Roman" w:hint="default"/>
      </w:rPr>
    </w:lvl>
    <w:lvl w:ilvl="1" w:tplc="04090003" w:tentative="1">
      <w:start w:val="1"/>
      <w:numFmt w:val="bullet"/>
      <w:lvlText w:val="o"/>
      <w:lvlJc w:val="left"/>
      <w:pPr>
        <w:ind w:left="1424" w:hanging="360"/>
      </w:pPr>
      <w:rPr>
        <w:rFonts w:ascii="Courier New" w:hAnsi="Courier New" w:cs="Courier New" w:hint="default"/>
      </w:rPr>
    </w:lvl>
    <w:lvl w:ilvl="2" w:tplc="04090005" w:tentative="1">
      <w:start w:val="1"/>
      <w:numFmt w:val="bullet"/>
      <w:lvlText w:val=""/>
      <w:lvlJc w:val="left"/>
      <w:pPr>
        <w:ind w:left="2144" w:hanging="360"/>
      </w:pPr>
      <w:rPr>
        <w:rFonts w:ascii="Wingdings" w:hAnsi="Wingdings" w:hint="default"/>
      </w:rPr>
    </w:lvl>
    <w:lvl w:ilvl="3" w:tplc="04090001" w:tentative="1">
      <w:start w:val="1"/>
      <w:numFmt w:val="bullet"/>
      <w:lvlText w:val=""/>
      <w:lvlJc w:val="left"/>
      <w:pPr>
        <w:ind w:left="2864" w:hanging="360"/>
      </w:pPr>
      <w:rPr>
        <w:rFonts w:ascii="Symbol" w:hAnsi="Symbol" w:hint="default"/>
      </w:rPr>
    </w:lvl>
    <w:lvl w:ilvl="4" w:tplc="04090003" w:tentative="1">
      <w:start w:val="1"/>
      <w:numFmt w:val="bullet"/>
      <w:lvlText w:val="o"/>
      <w:lvlJc w:val="left"/>
      <w:pPr>
        <w:ind w:left="3584" w:hanging="360"/>
      </w:pPr>
      <w:rPr>
        <w:rFonts w:ascii="Courier New" w:hAnsi="Courier New" w:cs="Courier New" w:hint="default"/>
      </w:rPr>
    </w:lvl>
    <w:lvl w:ilvl="5" w:tplc="04090005" w:tentative="1">
      <w:start w:val="1"/>
      <w:numFmt w:val="bullet"/>
      <w:lvlText w:val=""/>
      <w:lvlJc w:val="left"/>
      <w:pPr>
        <w:ind w:left="4304" w:hanging="360"/>
      </w:pPr>
      <w:rPr>
        <w:rFonts w:ascii="Wingdings" w:hAnsi="Wingdings" w:hint="default"/>
      </w:rPr>
    </w:lvl>
    <w:lvl w:ilvl="6" w:tplc="04090001" w:tentative="1">
      <w:start w:val="1"/>
      <w:numFmt w:val="bullet"/>
      <w:lvlText w:val=""/>
      <w:lvlJc w:val="left"/>
      <w:pPr>
        <w:ind w:left="5024" w:hanging="360"/>
      </w:pPr>
      <w:rPr>
        <w:rFonts w:ascii="Symbol" w:hAnsi="Symbol" w:hint="default"/>
      </w:rPr>
    </w:lvl>
    <w:lvl w:ilvl="7" w:tplc="04090003" w:tentative="1">
      <w:start w:val="1"/>
      <w:numFmt w:val="bullet"/>
      <w:lvlText w:val="o"/>
      <w:lvlJc w:val="left"/>
      <w:pPr>
        <w:ind w:left="5744" w:hanging="360"/>
      </w:pPr>
      <w:rPr>
        <w:rFonts w:ascii="Courier New" w:hAnsi="Courier New" w:cs="Courier New" w:hint="default"/>
      </w:rPr>
    </w:lvl>
    <w:lvl w:ilvl="8" w:tplc="04090005" w:tentative="1">
      <w:start w:val="1"/>
      <w:numFmt w:val="bullet"/>
      <w:lvlText w:val=""/>
      <w:lvlJc w:val="left"/>
      <w:pPr>
        <w:ind w:left="6464" w:hanging="360"/>
      </w:pPr>
      <w:rPr>
        <w:rFonts w:ascii="Wingdings" w:hAnsi="Wingdings" w:hint="default"/>
      </w:rPr>
    </w:lvl>
  </w:abstractNum>
  <w:abstractNum w:abstractNumId="10" w15:restartNumberingAfterBreak="0">
    <w:nsid w:val="45186E92"/>
    <w:multiLevelType w:val="hybridMultilevel"/>
    <w:tmpl w:val="2E9227B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1" w15:restartNumberingAfterBreak="0">
    <w:nsid w:val="5FB72AC5"/>
    <w:multiLevelType w:val="hybridMultilevel"/>
    <w:tmpl w:val="DE38AB52"/>
    <w:lvl w:ilvl="0" w:tplc="B08EE15A">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601438FC"/>
    <w:multiLevelType w:val="hybridMultilevel"/>
    <w:tmpl w:val="85D83EF4"/>
    <w:lvl w:ilvl="0" w:tplc="1292C77C">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66702741"/>
    <w:multiLevelType w:val="hybridMultilevel"/>
    <w:tmpl w:val="2E9227B8"/>
    <w:lvl w:ilvl="0" w:tplc="ECBEC62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765C75FD"/>
    <w:multiLevelType w:val="hybridMultilevel"/>
    <w:tmpl w:val="6DD60F90"/>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6573614">
    <w:abstractNumId w:val="11"/>
  </w:num>
  <w:num w:numId="2" w16cid:durableId="582884960">
    <w:abstractNumId w:val="12"/>
  </w:num>
  <w:num w:numId="3" w16cid:durableId="1265305141">
    <w:abstractNumId w:val="7"/>
  </w:num>
  <w:num w:numId="4" w16cid:durableId="2019769458">
    <w:abstractNumId w:val="9"/>
  </w:num>
  <w:num w:numId="5" w16cid:durableId="471362790">
    <w:abstractNumId w:val="2"/>
  </w:num>
  <w:num w:numId="6" w16cid:durableId="238637070">
    <w:abstractNumId w:val="1"/>
  </w:num>
  <w:num w:numId="7" w16cid:durableId="1126705436">
    <w:abstractNumId w:val="0"/>
  </w:num>
  <w:num w:numId="8" w16cid:durableId="1502350304">
    <w:abstractNumId w:val="8"/>
  </w:num>
  <w:num w:numId="9" w16cid:durableId="1915427452">
    <w:abstractNumId w:val="6"/>
  </w:num>
  <w:num w:numId="10" w16cid:durableId="2130590109">
    <w:abstractNumId w:val="13"/>
  </w:num>
  <w:num w:numId="11" w16cid:durableId="292686027">
    <w:abstractNumId w:val="5"/>
  </w:num>
  <w:num w:numId="12" w16cid:durableId="416099984">
    <w:abstractNumId w:val="4"/>
  </w:num>
  <w:num w:numId="13" w16cid:durableId="428817939">
    <w:abstractNumId w:val="10"/>
  </w:num>
  <w:num w:numId="14" w16cid:durableId="1659265376">
    <w:abstractNumId w:val="14"/>
  </w:num>
  <w:num w:numId="15" w16cid:durableId="184485391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orrections and Clarification to Existing Text">
    <w15:presenceInfo w15:providerId="None" w15:userId="Corrections and Clarification to Existing Text"/>
  </w15:person>
  <w15:person w15:author="Minimal Updates">
    <w15:presenceInfo w15:providerId="None" w15:userId="Minimal Updates"/>
  </w15:person>
  <w15:person w15:author="Downlink/Uplink Service Chaining - PUSH/PULL">
    <w15:presenceInfo w15:providerId="None" w15:userId="Downlink/Uplink Service Chaining - PUSH/PULL"/>
  </w15:person>
  <w15:person w15:author="Richard Bradbury (2025-05-15)">
    <w15:presenceInfo w15:providerId="None" w15:userId="Richard Bradbury (2025-05-15)"/>
  </w15:person>
  <w15:person w15:author="Uplink Service Chaining - PUSH only">
    <w15:presenceInfo w15:providerId="None" w15:userId="Uplink Service Chaining - PUSH only"/>
  </w15:person>
  <w15:person w15:author="Cloud, Jason">
    <w15:presenceInfo w15:providerId="None" w15:userId="Cloud, Jason"/>
  </w15:person>
  <w15:person w15:author="Cloud, Jason [2]">
    <w15:presenceInfo w15:providerId="AD" w15:userId="S::jmclou@dolby.com::f1af5167-eab6-43b2-bcfe-e5d58eb3ce4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6"/>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721"/>
    <w:rsid w:val="0000275D"/>
    <w:rsid w:val="00004FBC"/>
    <w:rsid w:val="00012FB8"/>
    <w:rsid w:val="00012FE9"/>
    <w:rsid w:val="000134ED"/>
    <w:rsid w:val="00013DD3"/>
    <w:rsid w:val="00016924"/>
    <w:rsid w:val="000177BE"/>
    <w:rsid w:val="00020903"/>
    <w:rsid w:val="00022E4A"/>
    <w:rsid w:val="0002355F"/>
    <w:rsid w:val="00031178"/>
    <w:rsid w:val="00031F77"/>
    <w:rsid w:val="00033D71"/>
    <w:rsid w:val="00035338"/>
    <w:rsid w:val="0004178E"/>
    <w:rsid w:val="00041E9E"/>
    <w:rsid w:val="00042282"/>
    <w:rsid w:val="000425F0"/>
    <w:rsid w:val="00043533"/>
    <w:rsid w:val="00046ED5"/>
    <w:rsid w:val="00047EEF"/>
    <w:rsid w:val="00054C29"/>
    <w:rsid w:val="0005623D"/>
    <w:rsid w:val="00061DAA"/>
    <w:rsid w:val="00070E09"/>
    <w:rsid w:val="000711A8"/>
    <w:rsid w:val="00080725"/>
    <w:rsid w:val="00080F7F"/>
    <w:rsid w:val="00082C0D"/>
    <w:rsid w:val="000837E4"/>
    <w:rsid w:val="0008776C"/>
    <w:rsid w:val="000917DB"/>
    <w:rsid w:val="00091F56"/>
    <w:rsid w:val="00094ABE"/>
    <w:rsid w:val="00094C92"/>
    <w:rsid w:val="000A2ED4"/>
    <w:rsid w:val="000A4172"/>
    <w:rsid w:val="000A62D5"/>
    <w:rsid w:val="000A6394"/>
    <w:rsid w:val="000B07B3"/>
    <w:rsid w:val="000B25CC"/>
    <w:rsid w:val="000B489F"/>
    <w:rsid w:val="000B7FED"/>
    <w:rsid w:val="000C038A"/>
    <w:rsid w:val="000C53A8"/>
    <w:rsid w:val="000C5DC5"/>
    <w:rsid w:val="000C6598"/>
    <w:rsid w:val="000D2B77"/>
    <w:rsid w:val="000D3A31"/>
    <w:rsid w:val="000D44B3"/>
    <w:rsid w:val="000D4AE0"/>
    <w:rsid w:val="000D5E86"/>
    <w:rsid w:val="000E42A1"/>
    <w:rsid w:val="000E56C9"/>
    <w:rsid w:val="000E5DD2"/>
    <w:rsid w:val="000F2B4E"/>
    <w:rsid w:val="000F2F5E"/>
    <w:rsid w:val="000F6067"/>
    <w:rsid w:val="000F7560"/>
    <w:rsid w:val="00103A90"/>
    <w:rsid w:val="00107B1D"/>
    <w:rsid w:val="00112483"/>
    <w:rsid w:val="00112C36"/>
    <w:rsid w:val="00112CEB"/>
    <w:rsid w:val="0012046E"/>
    <w:rsid w:val="0013352A"/>
    <w:rsid w:val="00135697"/>
    <w:rsid w:val="00137767"/>
    <w:rsid w:val="00140970"/>
    <w:rsid w:val="001447B4"/>
    <w:rsid w:val="0014512D"/>
    <w:rsid w:val="00145D43"/>
    <w:rsid w:val="00147DCF"/>
    <w:rsid w:val="001510F6"/>
    <w:rsid w:val="00155E8F"/>
    <w:rsid w:val="001673FB"/>
    <w:rsid w:val="00167BDF"/>
    <w:rsid w:val="00170662"/>
    <w:rsid w:val="00171801"/>
    <w:rsid w:val="0018227C"/>
    <w:rsid w:val="00182A50"/>
    <w:rsid w:val="00185797"/>
    <w:rsid w:val="00187166"/>
    <w:rsid w:val="001906CB"/>
    <w:rsid w:val="0019200E"/>
    <w:rsid w:val="00192C46"/>
    <w:rsid w:val="00192CF5"/>
    <w:rsid w:val="001934A4"/>
    <w:rsid w:val="001959BC"/>
    <w:rsid w:val="001A08B3"/>
    <w:rsid w:val="001A2683"/>
    <w:rsid w:val="001A2D8C"/>
    <w:rsid w:val="001A4380"/>
    <w:rsid w:val="001A56E7"/>
    <w:rsid w:val="001A5F5D"/>
    <w:rsid w:val="001A76AE"/>
    <w:rsid w:val="001A7B56"/>
    <w:rsid w:val="001A7B60"/>
    <w:rsid w:val="001B52F0"/>
    <w:rsid w:val="001B699E"/>
    <w:rsid w:val="001B7A65"/>
    <w:rsid w:val="001C4759"/>
    <w:rsid w:val="001C628F"/>
    <w:rsid w:val="001D4859"/>
    <w:rsid w:val="001D5F09"/>
    <w:rsid w:val="001E11E2"/>
    <w:rsid w:val="001E233D"/>
    <w:rsid w:val="001E41F3"/>
    <w:rsid w:val="001F22DC"/>
    <w:rsid w:val="001F3763"/>
    <w:rsid w:val="001F46A6"/>
    <w:rsid w:val="00205E2E"/>
    <w:rsid w:val="00207853"/>
    <w:rsid w:val="00210748"/>
    <w:rsid w:val="00211CBD"/>
    <w:rsid w:val="002154BA"/>
    <w:rsid w:val="00221C5D"/>
    <w:rsid w:val="00221CC7"/>
    <w:rsid w:val="00222187"/>
    <w:rsid w:val="00222EB6"/>
    <w:rsid w:val="00223979"/>
    <w:rsid w:val="00224A11"/>
    <w:rsid w:val="00230211"/>
    <w:rsid w:val="0023186D"/>
    <w:rsid w:val="00233944"/>
    <w:rsid w:val="002445F7"/>
    <w:rsid w:val="00245833"/>
    <w:rsid w:val="00245F9F"/>
    <w:rsid w:val="002472AE"/>
    <w:rsid w:val="00252753"/>
    <w:rsid w:val="002560A9"/>
    <w:rsid w:val="0026004D"/>
    <w:rsid w:val="002640DD"/>
    <w:rsid w:val="002671B7"/>
    <w:rsid w:val="00270D02"/>
    <w:rsid w:val="00272FE7"/>
    <w:rsid w:val="002737A5"/>
    <w:rsid w:val="00274D9F"/>
    <w:rsid w:val="00275D12"/>
    <w:rsid w:val="00275F4B"/>
    <w:rsid w:val="0027644F"/>
    <w:rsid w:val="0028247E"/>
    <w:rsid w:val="002848B6"/>
    <w:rsid w:val="00284FEB"/>
    <w:rsid w:val="002860C4"/>
    <w:rsid w:val="002948E7"/>
    <w:rsid w:val="002A2670"/>
    <w:rsid w:val="002A7E6A"/>
    <w:rsid w:val="002B5741"/>
    <w:rsid w:val="002C095A"/>
    <w:rsid w:val="002C218D"/>
    <w:rsid w:val="002C4246"/>
    <w:rsid w:val="002C5531"/>
    <w:rsid w:val="002C5741"/>
    <w:rsid w:val="002D0667"/>
    <w:rsid w:val="002D79AC"/>
    <w:rsid w:val="002E2887"/>
    <w:rsid w:val="002E472E"/>
    <w:rsid w:val="002E4C30"/>
    <w:rsid w:val="002E5312"/>
    <w:rsid w:val="002E55E7"/>
    <w:rsid w:val="002E5BBE"/>
    <w:rsid w:val="002E6CD4"/>
    <w:rsid w:val="002F6CFE"/>
    <w:rsid w:val="002F6E04"/>
    <w:rsid w:val="00302BE2"/>
    <w:rsid w:val="00305409"/>
    <w:rsid w:val="003102FF"/>
    <w:rsid w:val="003107C4"/>
    <w:rsid w:val="00310D20"/>
    <w:rsid w:val="0032147D"/>
    <w:rsid w:val="0032254D"/>
    <w:rsid w:val="003230B8"/>
    <w:rsid w:val="003363D3"/>
    <w:rsid w:val="00336F06"/>
    <w:rsid w:val="00341E76"/>
    <w:rsid w:val="0034240F"/>
    <w:rsid w:val="0034532F"/>
    <w:rsid w:val="00351C57"/>
    <w:rsid w:val="00354B57"/>
    <w:rsid w:val="00356D97"/>
    <w:rsid w:val="003609EF"/>
    <w:rsid w:val="0036231A"/>
    <w:rsid w:val="003735FB"/>
    <w:rsid w:val="00373D96"/>
    <w:rsid w:val="00374DD4"/>
    <w:rsid w:val="003807C0"/>
    <w:rsid w:val="003813BF"/>
    <w:rsid w:val="00381BF3"/>
    <w:rsid w:val="00382C4E"/>
    <w:rsid w:val="003854AB"/>
    <w:rsid w:val="00387619"/>
    <w:rsid w:val="00391AA5"/>
    <w:rsid w:val="00394CEE"/>
    <w:rsid w:val="00396455"/>
    <w:rsid w:val="003A159A"/>
    <w:rsid w:val="003A3256"/>
    <w:rsid w:val="003A68F9"/>
    <w:rsid w:val="003B05EF"/>
    <w:rsid w:val="003B31D9"/>
    <w:rsid w:val="003C5B7F"/>
    <w:rsid w:val="003D08FF"/>
    <w:rsid w:val="003D3FDD"/>
    <w:rsid w:val="003D516F"/>
    <w:rsid w:val="003E1A36"/>
    <w:rsid w:val="003E3954"/>
    <w:rsid w:val="003F1DB9"/>
    <w:rsid w:val="004014AA"/>
    <w:rsid w:val="00402F5F"/>
    <w:rsid w:val="00410371"/>
    <w:rsid w:val="0041051A"/>
    <w:rsid w:val="004162E0"/>
    <w:rsid w:val="004163A5"/>
    <w:rsid w:val="00416CE5"/>
    <w:rsid w:val="00420D44"/>
    <w:rsid w:val="004242F1"/>
    <w:rsid w:val="00430FF7"/>
    <w:rsid w:val="0043198F"/>
    <w:rsid w:val="00432CAF"/>
    <w:rsid w:val="00436686"/>
    <w:rsid w:val="00440D56"/>
    <w:rsid w:val="0045226F"/>
    <w:rsid w:val="004530BA"/>
    <w:rsid w:val="00454E54"/>
    <w:rsid w:val="00456766"/>
    <w:rsid w:val="004611E8"/>
    <w:rsid w:val="00462C72"/>
    <w:rsid w:val="004702AF"/>
    <w:rsid w:val="00472BC0"/>
    <w:rsid w:val="00474059"/>
    <w:rsid w:val="00487084"/>
    <w:rsid w:val="00490198"/>
    <w:rsid w:val="004A1FDB"/>
    <w:rsid w:val="004A3D2B"/>
    <w:rsid w:val="004B1885"/>
    <w:rsid w:val="004B2512"/>
    <w:rsid w:val="004B294E"/>
    <w:rsid w:val="004B6249"/>
    <w:rsid w:val="004B725E"/>
    <w:rsid w:val="004B75B7"/>
    <w:rsid w:val="004C038F"/>
    <w:rsid w:val="004C2EED"/>
    <w:rsid w:val="004C4B7B"/>
    <w:rsid w:val="004C71F8"/>
    <w:rsid w:val="004C7345"/>
    <w:rsid w:val="004C7C9A"/>
    <w:rsid w:val="004D0BE2"/>
    <w:rsid w:val="004D1CB0"/>
    <w:rsid w:val="004D6D22"/>
    <w:rsid w:val="004E0268"/>
    <w:rsid w:val="004F5D12"/>
    <w:rsid w:val="004F5F40"/>
    <w:rsid w:val="004F7FC2"/>
    <w:rsid w:val="005002E3"/>
    <w:rsid w:val="00500957"/>
    <w:rsid w:val="00501FBB"/>
    <w:rsid w:val="00505F28"/>
    <w:rsid w:val="0051287D"/>
    <w:rsid w:val="005141D9"/>
    <w:rsid w:val="0051579A"/>
    <w:rsid w:val="0051580D"/>
    <w:rsid w:val="0052760A"/>
    <w:rsid w:val="00531D71"/>
    <w:rsid w:val="00533349"/>
    <w:rsid w:val="005357C6"/>
    <w:rsid w:val="005363EC"/>
    <w:rsid w:val="00537509"/>
    <w:rsid w:val="0054500E"/>
    <w:rsid w:val="005451E8"/>
    <w:rsid w:val="0054680D"/>
    <w:rsid w:val="00546904"/>
    <w:rsid w:val="00547111"/>
    <w:rsid w:val="005476BF"/>
    <w:rsid w:val="00552662"/>
    <w:rsid w:val="005602F9"/>
    <w:rsid w:val="005620A1"/>
    <w:rsid w:val="00574BAD"/>
    <w:rsid w:val="005763FE"/>
    <w:rsid w:val="005776AF"/>
    <w:rsid w:val="00584A0D"/>
    <w:rsid w:val="00590B84"/>
    <w:rsid w:val="00591C48"/>
    <w:rsid w:val="00592D74"/>
    <w:rsid w:val="00597607"/>
    <w:rsid w:val="00597739"/>
    <w:rsid w:val="005A60DB"/>
    <w:rsid w:val="005C308D"/>
    <w:rsid w:val="005C52F2"/>
    <w:rsid w:val="005C6655"/>
    <w:rsid w:val="005D076F"/>
    <w:rsid w:val="005D1076"/>
    <w:rsid w:val="005D41EE"/>
    <w:rsid w:val="005D5611"/>
    <w:rsid w:val="005E13F5"/>
    <w:rsid w:val="005E1A61"/>
    <w:rsid w:val="005E2C44"/>
    <w:rsid w:val="005F1CF9"/>
    <w:rsid w:val="005F6437"/>
    <w:rsid w:val="00600151"/>
    <w:rsid w:val="00602181"/>
    <w:rsid w:val="006021AA"/>
    <w:rsid w:val="006029D4"/>
    <w:rsid w:val="0060328A"/>
    <w:rsid w:val="00612778"/>
    <w:rsid w:val="006173C3"/>
    <w:rsid w:val="00621188"/>
    <w:rsid w:val="006257ED"/>
    <w:rsid w:val="00625EF9"/>
    <w:rsid w:val="006260E0"/>
    <w:rsid w:val="006319B9"/>
    <w:rsid w:val="00631B45"/>
    <w:rsid w:val="00640279"/>
    <w:rsid w:val="00647789"/>
    <w:rsid w:val="00650A55"/>
    <w:rsid w:val="0065283B"/>
    <w:rsid w:val="00652BE6"/>
    <w:rsid w:val="00652F6C"/>
    <w:rsid w:val="00653028"/>
    <w:rsid w:val="00653DE4"/>
    <w:rsid w:val="00657723"/>
    <w:rsid w:val="00664880"/>
    <w:rsid w:val="00665C47"/>
    <w:rsid w:val="00675068"/>
    <w:rsid w:val="006778A9"/>
    <w:rsid w:val="00681D6C"/>
    <w:rsid w:val="00682D0D"/>
    <w:rsid w:val="00686BCE"/>
    <w:rsid w:val="00695192"/>
    <w:rsid w:val="00695808"/>
    <w:rsid w:val="00696343"/>
    <w:rsid w:val="006A18DA"/>
    <w:rsid w:val="006A344E"/>
    <w:rsid w:val="006A49CB"/>
    <w:rsid w:val="006A5FB8"/>
    <w:rsid w:val="006A79A9"/>
    <w:rsid w:val="006B099C"/>
    <w:rsid w:val="006B3EE2"/>
    <w:rsid w:val="006B46FB"/>
    <w:rsid w:val="006B53CE"/>
    <w:rsid w:val="006B5E66"/>
    <w:rsid w:val="006B629D"/>
    <w:rsid w:val="006C0A47"/>
    <w:rsid w:val="006C3DB9"/>
    <w:rsid w:val="006D6734"/>
    <w:rsid w:val="006D68A9"/>
    <w:rsid w:val="006E1520"/>
    <w:rsid w:val="006E21FB"/>
    <w:rsid w:val="006E4A31"/>
    <w:rsid w:val="00706DF1"/>
    <w:rsid w:val="00711D49"/>
    <w:rsid w:val="007123E1"/>
    <w:rsid w:val="007136AA"/>
    <w:rsid w:val="007142C9"/>
    <w:rsid w:val="007204AE"/>
    <w:rsid w:val="00730A6F"/>
    <w:rsid w:val="00731133"/>
    <w:rsid w:val="0074093C"/>
    <w:rsid w:val="00740F21"/>
    <w:rsid w:val="00741F65"/>
    <w:rsid w:val="00743E5C"/>
    <w:rsid w:val="00747703"/>
    <w:rsid w:val="00750A80"/>
    <w:rsid w:val="00751122"/>
    <w:rsid w:val="0075171D"/>
    <w:rsid w:val="007536E3"/>
    <w:rsid w:val="00755243"/>
    <w:rsid w:val="00756A3D"/>
    <w:rsid w:val="0075757B"/>
    <w:rsid w:val="00762AD1"/>
    <w:rsid w:val="00763104"/>
    <w:rsid w:val="007670EB"/>
    <w:rsid w:val="00770D4E"/>
    <w:rsid w:val="007754F0"/>
    <w:rsid w:val="00780873"/>
    <w:rsid w:val="00782C68"/>
    <w:rsid w:val="00782D30"/>
    <w:rsid w:val="00784CB1"/>
    <w:rsid w:val="00785788"/>
    <w:rsid w:val="00790189"/>
    <w:rsid w:val="00792342"/>
    <w:rsid w:val="0079660F"/>
    <w:rsid w:val="007977A8"/>
    <w:rsid w:val="007A10AB"/>
    <w:rsid w:val="007A3CEB"/>
    <w:rsid w:val="007B512A"/>
    <w:rsid w:val="007C2097"/>
    <w:rsid w:val="007C4E18"/>
    <w:rsid w:val="007C5D63"/>
    <w:rsid w:val="007D4922"/>
    <w:rsid w:val="007D5B87"/>
    <w:rsid w:val="007D6A07"/>
    <w:rsid w:val="007D6C8C"/>
    <w:rsid w:val="007E1329"/>
    <w:rsid w:val="007E41A6"/>
    <w:rsid w:val="007E726D"/>
    <w:rsid w:val="007E760B"/>
    <w:rsid w:val="007F335D"/>
    <w:rsid w:val="007F5076"/>
    <w:rsid w:val="007F567D"/>
    <w:rsid w:val="007F5DCC"/>
    <w:rsid w:val="007F7259"/>
    <w:rsid w:val="00801FE1"/>
    <w:rsid w:val="008023D5"/>
    <w:rsid w:val="008040A8"/>
    <w:rsid w:val="0080604C"/>
    <w:rsid w:val="0081381B"/>
    <w:rsid w:val="00816B57"/>
    <w:rsid w:val="008257D3"/>
    <w:rsid w:val="008279FA"/>
    <w:rsid w:val="00844DEE"/>
    <w:rsid w:val="008521AD"/>
    <w:rsid w:val="00857746"/>
    <w:rsid w:val="008609A0"/>
    <w:rsid w:val="00861B3B"/>
    <w:rsid w:val="008626E7"/>
    <w:rsid w:val="00862F8B"/>
    <w:rsid w:val="00870EE7"/>
    <w:rsid w:val="00872A33"/>
    <w:rsid w:val="00882832"/>
    <w:rsid w:val="00883C29"/>
    <w:rsid w:val="00884CEC"/>
    <w:rsid w:val="008859B0"/>
    <w:rsid w:val="00885DCB"/>
    <w:rsid w:val="008863B9"/>
    <w:rsid w:val="008873DD"/>
    <w:rsid w:val="00887743"/>
    <w:rsid w:val="00892053"/>
    <w:rsid w:val="0089500B"/>
    <w:rsid w:val="0089556C"/>
    <w:rsid w:val="00895B0D"/>
    <w:rsid w:val="008A044F"/>
    <w:rsid w:val="008A3E0E"/>
    <w:rsid w:val="008A45A6"/>
    <w:rsid w:val="008A5832"/>
    <w:rsid w:val="008A5852"/>
    <w:rsid w:val="008B0F93"/>
    <w:rsid w:val="008B4B6B"/>
    <w:rsid w:val="008B5C08"/>
    <w:rsid w:val="008B66A5"/>
    <w:rsid w:val="008B7D37"/>
    <w:rsid w:val="008D1BA9"/>
    <w:rsid w:val="008D1E6B"/>
    <w:rsid w:val="008D3CCC"/>
    <w:rsid w:val="008D43FB"/>
    <w:rsid w:val="008D5D0D"/>
    <w:rsid w:val="008D6275"/>
    <w:rsid w:val="008D73B8"/>
    <w:rsid w:val="008E52D2"/>
    <w:rsid w:val="008E6FA3"/>
    <w:rsid w:val="008F3789"/>
    <w:rsid w:val="008F686C"/>
    <w:rsid w:val="0090018A"/>
    <w:rsid w:val="0090036C"/>
    <w:rsid w:val="00903736"/>
    <w:rsid w:val="00904719"/>
    <w:rsid w:val="00904E49"/>
    <w:rsid w:val="00911D91"/>
    <w:rsid w:val="009145DD"/>
    <w:rsid w:val="009148DE"/>
    <w:rsid w:val="0091540F"/>
    <w:rsid w:val="00915931"/>
    <w:rsid w:val="00916526"/>
    <w:rsid w:val="00934912"/>
    <w:rsid w:val="00937C36"/>
    <w:rsid w:val="0094075E"/>
    <w:rsid w:val="00941E30"/>
    <w:rsid w:val="009531B0"/>
    <w:rsid w:val="00957B64"/>
    <w:rsid w:val="0096091A"/>
    <w:rsid w:val="00965258"/>
    <w:rsid w:val="00965DF4"/>
    <w:rsid w:val="00972020"/>
    <w:rsid w:val="00972BA8"/>
    <w:rsid w:val="009741B3"/>
    <w:rsid w:val="009755CB"/>
    <w:rsid w:val="009777D9"/>
    <w:rsid w:val="0098128E"/>
    <w:rsid w:val="00985DD7"/>
    <w:rsid w:val="00985F3B"/>
    <w:rsid w:val="0099172A"/>
    <w:rsid w:val="0099183B"/>
    <w:rsid w:val="00991B88"/>
    <w:rsid w:val="00995655"/>
    <w:rsid w:val="009A39DA"/>
    <w:rsid w:val="009A5753"/>
    <w:rsid w:val="009A579D"/>
    <w:rsid w:val="009B158C"/>
    <w:rsid w:val="009B5C2A"/>
    <w:rsid w:val="009C11CC"/>
    <w:rsid w:val="009C4845"/>
    <w:rsid w:val="009D02DE"/>
    <w:rsid w:val="009D4051"/>
    <w:rsid w:val="009D6279"/>
    <w:rsid w:val="009D7922"/>
    <w:rsid w:val="009E107C"/>
    <w:rsid w:val="009E3297"/>
    <w:rsid w:val="009E3671"/>
    <w:rsid w:val="009E7069"/>
    <w:rsid w:val="009E727E"/>
    <w:rsid w:val="009F2631"/>
    <w:rsid w:val="009F3A3B"/>
    <w:rsid w:val="009F6492"/>
    <w:rsid w:val="009F734F"/>
    <w:rsid w:val="00A015E7"/>
    <w:rsid w:val="00A07187"/>
    <w:rsid w:val="00A10974"/>
    <w:rsid w:val="00A13447"/>
    <w:rsid w:val="00A15F40"/>
    <w:rsid w:val="00A17FD0"/>
    <w:rsid w:val="00A21964"/>
    <w:rsid w:val="00A23CD3"/>
    <w:rsid w:val="00A23CE6"/>
    <w:rsid w:val="00A246B6"/>
    <w:rsid w:val="00A26A5E"/>
    <w:rsid w:val="00A32D60"/>
    <w:rsid w:val="00A34B00"/>
    <w:rsid w:val="00A4146E"/>
    <w:rsid w:val="00A42B3A"/>
    <w:rsid w:val="00A47875"/>
    <w:rsid w:val="00A47E70"/>
    <w:rsid w:val="00A50CF0"/>
    <w:rsid w:val="00A50E5E"/>
    <w:rsid w:val="00A5368D"/>
    <w:rsid w:val="00A6050D"/>
    <w:rsid w:val="00A652A4"/>
    <w:rsid w:val="00A652E4"/>
    <w:rsid w:val="00A65AEB"/>
    <w:rsid w:val="00A72CFE"/>
    <w:rsid w:val="00A74CD2"/>
    <w:rsid w:val="00A7671C"/>
    <w:rsid w:val="00A850D1"/>
    <w:rsid w:val="00A86EAF"/>
    <w:rsid w:val="00A92688"/>
    <w:rsid w:val="00A967F9"/>
    <w:rsid w:val="00AA2CBC"/>
    <w:rsid w:val="00AB2DC3"/>
    <w:rsid w:val="00AB310F"/>
    <w:rsid w:val="00AB64A9"/>
    <w:rsid w:val="00AB7ED1"/>
    <w:rsid w:val="00AC0565"/>
    <w:rsid w:val="00AC18BD"/>
    <w:rsid w:val="00AC1F9E"/>
    <w:rsid w:val="00AC5236"/>
    <w:rsid w:val="00AC5820"/>
    <w:rsid w:val="00AD1520"/>
    <w:rsid w:val="00AD1CD8"/>
    <w:rsid w:val="00AF4275"/>
    <w:rsid w:val="00B006F0"/>
    <w:rsid w:val="00B0086F"/>
    <w:rsid w:val="00B01DF6"/>
    <w:rsid w:val="00B020E1"/>
    <w:rsid w:val="00B02A79"/>
    <w:rsid w:val="00B05005"/>
    <w:rsid w:val="00B20740"/>
    <w:rsid w:val="00B20D6F"/>
    <w:rsid w:val="00B258BB"/>
    <w:rsid w:val="00B42083"/>
    <w:rsid w:val="00B45309"/>
    <w:rsid w:val="00B502AB"/>
    <w:rsid w:val="00B550AE"/>
    <w:rsid w:val="00B558B3"/>
    <w:rsid w:val="00B55B95"/>
    <w:rsid w:val="00B649D5"/>
    <w:rsid w:val="00B67B97"/>
    <w:rsid w:val="00B71548"/>
    <w:rsid w:val="00B7187A"/>
    <w:rsid w:val="00B71EA1"/>
    <w:rsid w:val="00B7627E"/>
    <w:rsid w:val="00B8411D"/>
    <w:rsid w:val="00B84B95"/>
    <w:rsid w:val="00B857D6"/>
    <w:rsid w:val="00B85919"/>
    <w:rsid w:val="00B86A1B"/>
    <w:rsid w:val="00B902AC"/>
    <w:rsid w:val="00B90959"/>
    <w:rsid w:val="00B968C8"/>
    <w:rsid w:val="00BA0E61"/>
    <w:rsid w:val="00BA382B"/>
    <w:rsid w:val="00BA3EC5"/>
    <w:rsid w:val="00BA4918"/>
    <w:rsid w:val="00BA51D9"/>
    <w:rsid w:val="00BA7025"/>
    <w:rsid w:val="00BB041F"/>
    <w:rsid w:val="00BB4330"/>
    <w:rsid w:val="00BB5DFC"/>
    <w:rsid w:val="00BB76C1"/>
    <w:rsid w:val="00BC0C14"/>
    <w:rsid w:val="00BD2775"/>
    <w:rsid w:val="00BD279D"/>
    <w:rsid w:val="00BD4156"/>
    <w:rsid w:val="00BD6BB8"/>
    <w:rsid w:val="00BD7243"/>
    <w:rsid w:val="00BE06CF"/>
    <w:rsid w:val="00BE1F9E"/>
    <w:rsid w:val="00BE278A"/>
    <w:rsid w:val="00BE27AF"/>
    <w:rsid w:val="00BF0DC5"/>
    <w:rsid w:val="00BF5427"/>
    <w:rsid w:val="00C023CC"/>
    <w:rsid w:val="00C1074E"/>
    <w:rsid w:val="00C11478"/>
    <w:rsid w:val="00C12DC4"/>
    <w:rsid w:val="00C138A3"/>
    <w:rsid w:val="00C23D85"/>
    <w:rsid w:val="00C2403C"/>
    <w:rsid w:val="00C26684"/>
    <w:rsid w:val="00C27102"/>
    <w:rsid w:val="00C311BC"/>
    <w:rsid w:val="00C339D4"/>
    <w:rsid w:val="00C41179"/>
    <w:rsid w:val="00C42333"/>
    <w:rsid w:val="00C44592"/>
    <w:rsid w:val="00C45DBC"/>
    <w:rsid w:val="00C53B5C"/>
    <w:rsid w:val="00C541BD"/>
    <w:rsid w:val="00C55370"/>
    <w:rsid w:val="00C55B95"/>
    <w:rsid w:val="00C60A7C"/>
    <w:rsid w:val="00C61922"/>
    <w:rsid w:val="00C65B99"/>
    <w:rsid w:val="00C66BA2"/>
    <w:rsid w:val="00C70802"/>
    <w:rsid w:val="00C708D8"/>
    <w:rsid w:val="00C753DB"/>
    <w:rsid w:val="00C76534"/>
    <w:rsid w:val="00C83212"/>
    <w:rsid w:val="00C83DCE"/>
    <w:rsid w:val="00C86D95"/>
    <w:rsid w:val="00C870F6"/>
    <w:rsid w:val="00C907B5"/>
    <w:rsid w:val="00C95985"/>
    <w:rsid w:val="00C96D0D"/>
    <w:rsid w:val="00CA23F1"/>
    <w:rsid w:val="00CA2534"/>
    <w:rsid w:val="00CA445B"/>
    <w:rsid w:val="00CA45B1"/>
    <w:rsid w:val="00CA4E70"/>
    <w:rsid w:val="00CB252E"/>
    <w:rsid w:val="00CC1E2A"/>
    <w:rsid w:val="00CC3992"/>
    <w:rsid w:val="00CC4E9A"/>
    <w:rsid w:val="00CC4FBE"/>
    <w:rsid w:val="00CC5026"/>
    <w:rsid w:val="00CC68D0"/>
    <w:rsid w:val="00CD5529"/>
    <w:rsid w:val="00CD5565"/>
    <w:rsid w:val="00CD6C37"/>
    <w:rsid w:val="00CE4D1D"/>
    <w:rsid w:val="00CE72EC"/>
    <w:rsid w:val="00CE7DF9"/>
    <w:rsid w:val="00CF0746"/>
    <w:rsid w:val="00CF5FC9"/>
    <w:rsid w:val="00CF5FEA"/>
    <w:rsid w:val="00CF6AF8"/>
    <w:rsid w:val="00D00ACF"/>
    <w:rsid w:val="00D01C55"/>
    <w:rsid w:val="00D02443"/>
    <w:rsid w:val="00D03F9A"/>
    <w:rsid w:val="00D06D51"/>
    <w:rsid w:val="00D10228"/>
    <w:rsid w:val="00D13508"/>
    <w:rsid w:val="00D150BD"/>
    <w:rsid w:val="00D158B3"/>
    <w:rsid w:val="00D15A58"/>
    <w:rsid w:val="00D16385"/>
    <w:rsid w:val="00D22626"/>
    <w:rsid w:val="00D24991"/>
    <w:rsid w:val="00D371A0"/>
    <w:rsid w:val="00D50255"/>
    <w:rsid w:val="00D52F37"/>
    <w:rsid w:val="00D550F5"/>
    <w:rsid w:val="00D6101B"/>
    <w:rsid w:val="00D66520"/>
    <w:rsid w:val="00D677DF"/>
    <w:rsid w:val="00D84AE9"/>
    <w:rsid w:val="00D856AE"/>
    <w:rsid w:val="00D86B43"/>
    <w:rsid w:val="00D9070D"/>
    <w:rsid w:val="00D9124E"/>
    <w:rsid w:val="00D915E8"/>
    <w:rsid w:val="00D93ACE"/>
    <w:rsid w:val="00D94746"/>
    <w:rsid w:val="00D94CF4"/>
    <w:rsid w:val="00D95905"/>
    <w:rsid w:val="00D9633D"/>
    <w:rsid w:val="00D96751"/>
    <w:rsid w:val="00DA1A28"/>
    <w:rsid w:val="00DB1737"/>
    <w:rsid w:val="00DB2999"/>
    <w:rsid w:val="00DC31A6"/>
    <w:rsid w:val="00DC5057"/>
    <w:rsid w:val="00DC53D1"/>
    <w:rsid w:val="00DD0C27"/>
    <w:rsid w:val="00DD103D"/>
    <w:rsid w:val="00DD3715"/>
    <w:rsid w:val="00DD46E7"/>
    <w:rsid w:val="00DE34CF"/>
    <w:rsid w:val="00DF4498"/>
    <w:rsid w:val="00DF4EE5"/>
    <w:rsid w:val="00E000C5"/>
    <w:rsid w:val="00E039AC"/>
    <w:rsid w:val="00E0462B"/>
    <w:rsid w:val="00E06ED5"/>
    <w:rsid w:val="00E13F3D"/>
    <w:rsid w:val="00E141B8"/>
    <w:rsid w:val="00E1592C"/>
    <w:rsid w:val="00E1611D"/>
    <w:rsid w:val="00E16AE8"/>
    <w:rsid w:val="00E235A8"/>
    <w:rsid w:val="00E25C1E"/>
    <w:rsid w:val="00E3154C"/>
    <w:rsid w:val="00E34898"/>
    <w:rsid w:val="00E37D34"/>
    <w:rsid w:val="00E43D61"/>
    <w:rsid w:val="00E51FF6"/>
    <w:rsid w:val="00E5340D"/>
    <w:rsid w:val="00E53E71"/>
    <w:rsid w:val="00E57382"/>
    <w:rsid w:val="00E70901"/>
    <w:rsid w:val="00E72594"/>
    <w:rsid w:val="00E73877"/>
    <w:rsid w:val="00E740EF"/>
    <w:rsid w:val="00E74380"/>
    <w:rsid w:val="00E76B23"/>
    <w:rsid w:val="00E77314"/>
    <w:rsid w:val="00E81245"/>
    <w:rsid w:val="00E819EB"/>
    <w:rsid w:val="00E81CD4"/>
    <w:rsid w:val="00E81D4C"/>
    <w:rsid w:val="00E83979"/>
    <w:rsid w:val="00E86317"/>
    <w:rsid w:val="00E86E1F"/>
    <w:rsid w:val="00E90744"/>
    <w:rsid w:val="00E90EC6"/>
    <w:rsid w:val="00E91197"/>
    <w:rsid w:val="00E92601"/>
    <w:rsid w:val="00E92AD4"/>
    <w:rsid w:val="00EA127E"/>
    <w:rsid w:val="00EA5096"/>
    <w:rsid w:val="00EA78DC"/>
    <w:rsid w:val="00EB09B7"/>
    <w:rsid w:val="00EB1167"/>
    <w:rsid w:val="00EC410A"/>
    <w:rsid w:val="00EC46E2"/>
    <w:rsid w:val="00ED7A5D"/>
    <w:rsid w:val="00EE1947"/>
    <w:rsid w:val="00EE4216"/>
    <w:rsid w:val="00EE7D7C"/>
    <w:rsid w:val="00EF169A"/>
    <w:rsid w:val="00EF207E"/>
    <w:rsid w:val="00EF48B5"/>
    <w:rsid w:val="00F00D9B"/>
    <w:rsid w:val="00F067BD"/>
    <w:rsid w:val="00F06DA1"/>
    <w:rsid w:val="00F25D98"/>
    <w:rsid w:val="00F300FB"/>
    <w:rsid w:val="00F30378"/>
    <w:rsid w:val="00F370D2"/>
    <w:rsid w:val="00F4078D"/>
    <w:rsid w:val="00F457AF"/>
    <w:rsid w:val="00F45B18"/>
    <w:rsid w:val="00F47C2F"/>
    <w:rsid w:val="00F516DC"/>
    <w:rsid w:val="00F54833"/>
    <w:rsid w:val="00F60CEF"/>
    <w:rsid w:val="00F614F6"/>
    <w:rsid w:val="00F67C15"/>
    <w:rsid w:val="00F72CAD"/>
    <w:rsid w:val="00F72FAF"/>
    <w:rsid w:val="00F821BD"/>
    <w:rsid w:val="00F82991"/>
    <w:rsid w:val="00F90ECC"/>
    <w:rsid w:val="00F91A84"/>
    <w:rsid w:val="00F942F1"/>
    <w:rsid w:val="00FA11F1"/>
    <w:rsid w:val="00FA1C51"/>
    <w:rsid w:val="00FA22CE"/>
    <w:rsid w:val="00FA2428"/>
    <w:rsid w:val="00FA26D5"/>
    <w:rsid w:val="00FA5495"/>
    <w:rsid w:val="00FA6871"/>
    <w:rsid w:val="00FB47A4"/>
    <w:rsid w:val="00FB5EDE"/>
    <w:rsid w:val="00FB6386"/>
    <w:rsid w:val="00FB6F08"/>
    <w:rsid w:val="00FC1CEA"/>
    <w:rsid w:val="00FC31CB"/>
    <w:rsid w:val="00FC4BB5"/>
    <w:rsid w:val="00FD7322"/>
    <w:rsid w:val="00FE170B"/>
    <w:rsid w:val="00FE722A"/>
    <w:rsid w:val="00FF06B3"/>
    <w:rsid w:val="00FF4081"/>
    <w:rsid w:val="00FF4370"/>
    <w:rsid w:val="00FF570F"/>
    <w:rsid w:val="00FF5BF1"/>
    <w:rsid w:val="00FF67D5"/>
    <w:rsid w:val="05E29431"/>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qFormat/>
    <w:locked/>
    <w:rsid w:val="0075171D"/>
    <w:rPr>
      <w:rFonts w:ascii="Times New Roman" w:hAnsi="Times New Roman"/>
      <w:lang w:val="en-GB" w:eastAsia="en-US"/>
    </w:rPr>
  </w:style>
  <w:style w:type="character" w:customStyle="1" w:styleId="Codechar">
    <w:name w:val="Code (char)"/>
    <w:basedOn w:val="DefaultParagraphFont"/>
    <w:uiPriority w:val="1"/>
    <w:qFormat/>
    <w:rsid w:val="0075171D"/>
    <w:rPr>
      <w:rFonts w:ascii="Arial" w:hAnsi="Arial"/>
      <w:i/>
      <w:noProof/>
      <w:sz w:val="18"/>
      <w:bdr w:val="none" w:sz="0" w:space="0" w:color="auto"/>
      <w:shd w:val="clear" w:color="auto" w:fill="auto"/>
      <w:lang w:val="en-US"/>
    </w:rPr>
  </w:style>
  <w:style w:type="paragraph" w:styleId="Revision">
    <w:name w:val="Revision"/>
    <w:hidden/>
    <w:uiPriority w:val="99"/>
    <w:rsid w:val="0075171D"/>
    <w:rPr>
      <w:rFonts w:ascii="Times New Roman" w:hAnsi="Times New Roman"/>
      <w:lang w:val="en-GB" w:eastAsia="en-US"/>
    </w:rPr>
  </w:style>
  <w:style w:type="character" w:customStyle="1" w:styleId="THChar">
    <w:name w:val="TH Char"/>
    <w:link w:val="TH"/>
    <w:qFormat/>
    <w:rsid w:val="0075171D"/>
    <w:rPr>
      <w:rFonts w:ascii="Arial" w:hAnsi="Arial"/>
      <w:b/>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link w:val="Heading3"/>
    <w:rsid w:val="0075171D"/>
    <w:rPr>
      <w:rFonts w:ascii="Arial" w:hAnsi="Arial"/>
      <w:sz w:val="28"/>
      <w:lang w:val="en-GB" w:eastAsia="en-US"/>
    </w:rPr>
  </w:style>
  <w:style w:type="character" w:customStyle="1" w:styleId="TALCar">
    <w:name w:val="TAL Car"/>
    <w:link w:val="TAL"/>
    <w:rsid w:val="0075171D"/>
    <w:rPr>
      <w:rFonts w:ascii="Arial" w:hAnsi="Arial"/>
      <w:sz w:val="18"/>
      <w:lang w:val="en-GB" w:eastAsia="en-US"/>
    </w:rPr>
  </w:style>
  <w:style w:type="character" w:customStyle="1" w:styleId="NOChar">
    <w:name w:val="NO Char"/>
    <w:link w:val="NO"/>
    <w:qFormat/>
    <w:locked/>
    <w:rsid w:val="0075171D"/>
    <w:rPr>
      <w:rFonts w:ascii="Times New Roman" w:hAnsi="Times New Roman"/>
      <w:lang w:val="en-GB" w:eastAsia="en-US"/>
    </w:rPr>
  </w:style>
  <w:style w:type="character" w:customStyle="1" w:styleId="TAHCar">
    <w:name w:val="TAH Car"/>
    <w:link w:val="TAH"/>
    <w:rsid w:val="0075171D"/>
    <w:rPr>
      <w:rFonts w:ascii="Arial" w:hAnsi="Arial"/>
      <w:b/>
      <w:sz w:val="18"/>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link w:val="Heading4"/>
    <w:rsid w:val="0075171D"/>
    <w:rPr>
      <w:rFonts w:ascii="Arial" w:hAnsi="Arial"/>
      <w:sz w:val="24"/>
      <w:lang w:val="en-GB" w:eastAsia="en-US"/>
    </w:rPr>
  </w:style>
  <w:style w:type="character" w:customStyle="1" w:styleId="Code">
    <w:name w:val="Code"/>
    <w:uiPriority w:val="1"/>
    <w:qFormat/>
    <w:rsid w:val="0075171D"/>
    <w:rPr>
      <w:rFonts w:ascii="Arial" w:hAnsi="Arial"/>
      <w:i/>
      <w:sz w:val="18"/>
      <w:bdr w:val="none" w:sz="0" w:space="0" w:color="auto"/>
      <w:shd w:val="clear" w:color="auto" w:fill="auto"/>
    </w:rPr>
  </w:style>
  <w:style w:type="character" w:customStyle="1" w:styleId="HTTPMethod">
    <w:name w:val="HTTP Method"/>
    <w:basedOn w:val="DefaultParagraphFont"/>
    <w:uiPriority w:val="1"/>
    <w:qFormat/>
    <w:rsid w:val="0075171D"/>
    <w:rPr>
      <w:rFonts w:ascii="Courier New" w:hAnsi="Courier New"/>
      <w:noProof w:val="0"/>
      <w:sz w:val="18"/>
      <w:bdr w:val="none" w:sz="0" w:space="0" w:color="auto"/>
      <w:shd w:val="clear" w:color="auto" w:fill="auto"/>
      <w:lang w:val="en-US" w:eastAsia="en-US"/>
    </w:rPr>
  </w:style>
  <w:style w:type="character" w:customStyle="1" w:styleId="HTTPResponse">
    <w:name w:val="HTTP Response"/>
    <w:basedOn w:val="DefaultParagraphFont"/>
    <w:uiPriority w:val="1"/>
    <w:qFormat/>
    <w:rsid w:val="0075171D"/>
    <w:rPr>
      <w:rFonts w:ascii="Arial" w:hAnsi="Arial" w:cs="Courier New"/>
      <w:i/>
      <w:noProof w:val="0"/>
      <w:sz w:val="18"/>
      <w:bdr w:val="none" w:sz="0" w:space="0" w:color="auto"/>
      <w:shd w:val="clear" w:color="auto" w:fill="auto"/>
      <w:lang w:val="en-US" w:eastAsia="en-US"/>
    </w:rPr>
  </w:style>
  <w:style w:type="character" w:customStyle="1" w:styleId="EditorsNoteChar">
    <w:name w:val="Editor's Note Char"/>
    <w:link w:val="EditorsNote"/>
    <w:rsid w:val="0074093C"/>
    <w:rPr>
      <w:rFonts w:ascii="Times New Roman" w:hAnsi="Times New Roman"/>
      <w:color w:val="FF0000"/>
      <w:lang w:val="en-GB" w:eastAsia="en-US"/>
    </w:rPr>
  </w:style>
  <w:style w:type="character" w:customStyle="1" w:styleId="B1Char1">
    <w:name w:val="B1 Char1"/>
    <w:qFormat/>
    <w:rsid w:val="006B5E66"/>
    <w:rPr>
      <w:lang w:val="en-GB" w:eastAsia="en-US"/>
    </w:rPr>
  </w:style>
  <w:style w:type="character" w:customStyle="1" w:styleId="HTTPHeader">
    <w:name w:val="HTTP Header"/>
    <w:uiPriority w:val="1"/>
    <w:qFormat/>
    <w:rsid w:val="006B5E66"/>
    <w:rPr>
      <w:rFonts w:ascii="Courier New" w:hAnsi="Courier New"/>
      <w:spacing w:val="-5"/>
      <w:sz w:val="18"/>
    </w:rPr>
  </w:style>
  <w:style w:type="character" w:customStyle="1" w:styleId="NOZchn">
    <w:name w:val="NO Zchn"/>
    <w:rsid w:val="00E740EF"/>
    <w:rPr>
      <w:lang w:val="en-GB" w:eastAsia="en-US"/>
    </w:rPr>
  </w:style>
  <w:style w:type="character" w:customStyle="1" w:styleId="TALChar">
    <w:name w:val="TAL Char"/>
    <w:qFormat/>
    <w:rsid w:val="00E740EF"/>
    <w:rPr>
      <w:rFonts w:ascii="Arial" w:hAnsi="Arial"/>
      <w:sz w:val="18"/>
      <w:lang w:val="en-GB" w:eastAsia="en-US"/>
    </w:rPr>
  </w:style>
  <w:style w:type="character" w:customStyle="1" w:styleId="TACChar">
    <w:name w:val="TAC Char"/>
    <w:link w:val="TAC"/>
    <w:qFormat/>
    <w:rsid w:val="00E740EF"/>
    <w:rPr>
      <w:rFonts w:ascii="Arial" w:hAnsi="Arial"/>
      <w:sz w:val="18"/>
      <w:lang w:val="en-GB" w:eastAsia="en-US"/>
    </w:rPr>
  </w:style>
  <w:style w:type="character" w:customStyle="1" w:styleId="TAHChar">
    <w:name w:val="TAH Char"/>
    <w:qFormat/>
    <w:rsid w:val="00E740EF"/>
    <w:rPr>
      <w:rFonts w:ascii="Arial" w:hAnsi="Arial"/>
      <w:b/>
      <w:sz w:val="18"/>
      <w:lang w:val="en-GB" w:eastAsia="en-US"/>
    </w:rPr>
  </w:style>
  <w:style w:type="character" w:customStyle="1" w:styleId="TANChar">
    <w:name w:val="TAN Char"/>
    <w:link w:val="TAN"/>
    <w:qFormat/>
    <w:rsid w:val="00E740EF"/>
    <w:rPr>
      <w:rFonts w:ascii="Arial" w:hAnsi="Arial"/>
      <w:sz w:val="18"/>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E0462B"/>
    <w:rPr>
      <w:rFonts w:ascii="Arial" w:hAnsi="Arial"/>
      <w:b/>
      <w:lang w:val="en-GB" w:eastAsia="en-US"/>
    </w:rPr>
  </w:style>
  <w:style w:type="paragraph" w:customStyle="1" w:styleId="XMLElement">
    <w:name w:val="XML Element"/>
    <w:basedOn w:val="Normal"/>
    <w:link w:val="XMLElementChar"/>
    <w:qFormat/>
    <w:rsid w:val="00E0462B"/>
    <w:pPr>
      <w:overflowPunct w:val="0"/>
      <w:autoSpaceDE w:val="0"/>
      <w:autoSpaceDN w:val="0"/>
      <w:adjustRightInd w:val="0"/>
      <w:spacing w:after="0"/>
      <w:textAlignment w:val="baseline"/>
    </w:pPr>
    <w:rPr>
      <w:rFonts w:ascii="Courier New" w:hAnsi="Courier New" w:cs="Arial"/>
      <w:b/>
      <w:w w:val="90"/>
      <w:sz w:val="19"/>
      <w:szCs w:val="18"/>
      <w:lang w:eastAsia="en-GB"/>
    </w:rPr>
  </w:style>
  <w:style w:type="character" w:customStyle="1" w:styleId="XMLElementChar">
    <w:name w:val="XML Element Char"/>
    <w:basedOn w:val="DefaultParagraphFont"/>
    <w:link w:val="XMLElement"/>
    <w:rsid w:val="00E0462B"/>
    <w:rPr>
      <w:rFonts w:ascii="Courier New" w:hAnsi="Courier New" w:cs="Arial"/>
      <w:b/>
      <w:w w:val="90"/>
      <w:sz w:val="19"/>
      <w:szCs w:val="18"/>
      <w:lang w:val="en-GB" w:eastAsia="en-GB"/>
    </w:rPr>
  </w:style>
  <w:style w:type="character" w:customStyle="1" w:styleId="Heading1Char">
    <w:name w:val="Heading 1 Char"/>
    <w:link w:val="Heading1"/>
    <w:rsid w:val="00D856A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D856AE"/>
    <w:rPr>
      <w:rFonts w:ascii="Arial" w:hAnsi="Arial"/>
      <w:sz w:val="32"/>
      <w:lang w:val="en-GB" w:eastAsia="en-US"/>
    </w:rPr>
  </w:style>
  <w:style w:type="character" w:customStyle="1" w:styleId="Heading5Char">
    <w:name w:val="Heading 5 Char"/>
    <w:link w:val="Heading5"/>
    <w:rsid w:val="00D856AE"/>
    <w:rPr>
      <w:rFonts w:ascii="Arial" w:hAnsi="Arial"/>
      <w:sz w:val="22"/>
      <w:lang w:val="en-GB" w:eastAsia="en-US"/>
    </w:rPr>
  </w:style>
  <w:style w:type="character" w:customStyle="1" w:styleId="Heading6Char">
    <w:name w:val="Heading 6 Char"/>
    <w:link w:val="Heading6"/>
    <w:rsid w:val="00D856AE"/>
    <w:rPr>
      <w:rFonts w:ascii="Arial" w:hAnsi="Arial"/>
      <w:lang w:val="en-GB" w:eastAsia="en-US"/>
    </w:rPr>
  </w:style>
  <w:style w:type="character" w:customStyle="1" w:styleId="Heading7Char">
    <w:name w:val="Heading 7 Char"/>
    <w:link w:val="Heading7"/>
    <w:rsid w:val="00D856AE"/>
    <w:rPr>
      <w:rFonts w:ascii="Arial" w:hAnsi="Arial"/>
      <w:lang w:val="en-GB" w:eastAsia="en-US"/>
    </w:rPr>
  </w:style>
  <w:style w:type="character" w:customStyle="1" w:styleId="Heading8Char">
    <w:name w:val="Heading 8 Char"/>
    <w:link w:val="Heading8"/>
    <w:rsid w:val="00D856AE"/>
    <w:rPr>
      <w:rFonts w:ascii="Arial" w:hAnsi="Arial"/>
      <w:sz w:val="36"/>
      <w:lang w:val="en-GB" w:eastAsia="en-US"/>
    </w:rPr>
  </w:style>
  <w:style w:type="character" w:customStyle="1" w:styleId="Heading9Char">
    <w:name w:val="Heading 9 Char"/>
    <w:link w:val="Heading9"/>
    <w:rsid w:val="00D856AE"/>
    <w:rPr>
      <w:rFonts w:ascii="Arial" w:hAnsi="Arial"/>
      <w:sz w:val="36"/>
      <w:lang w:val="en-GB" w:eastAsia="en-US"/>
    </w:rPr>
  </w:style>
  <w:style w:type="character" w:customStyle="1" w:styleId="HeaderChar">
    <w:name w:val="Header Char"/>
    <w:link w:val="Header"/>
    <w:rsid w:val="00D856AE"/>
    <w:rPr>
      <w:rFonts w:ascii="Arial" w:hAnsi="Arial"/>
      <w:b/>
      <w:noProof/>
      <w:sz w:val="18"/>
      <w:lang w:val="en-GB" w:eastAsia="en-US"/>
    </w:rPr>
  </w:style>
  <w:style w:type="character" w:customStyle="1" w:styleId="FooterChar">
    <w:name w:val="Footer Char"/>
    <w:link w:val="Footer"/>
    <w:rsid w:val="00D856AE"/>
    <w:rPr>
      <w:rFonts w:ascii="Arial" w:hAnsi="Arial"/>
      <w:b/>
      <w:i/>
      <w:noProof/>
      <w:sz w:val="18"/>
      <w:lang w:val="en-GB" w:eastAsia="en-US"/>
    </w:rPr>
  </w:style>
  <w:style w:type="character" w:customStyle="1" w:styleId="EXChar">
    <w:name w:val="EX Char"/>
    <w:link w:val="EX"/>
    <w:qFormat/>
    <w:locked/>
    <w:rsid w:val="00D856AE"/>
    <w:rPr>
      <w:rFonts w:ascii="Times New Roman" w:hAnsi="Times New Roman"/>
      <w:lang w:val="en-GB" w:eastAsia="en-US"/>
    </w:rPr>
  </w:style>
  <w:style w:type="character" w:customStyle="1" w:styleId="EWChar">
    <w:name w:val="EW Char"/>
    <w:link w:val="EW"/>
    <w:locked/>
    <w:rsid w:val="00D856AE"/>
    <w:rPr>
      <w:rFonts w:ascii="Times New Roman" w:hAnsi="Times New Roman"/>
      <w:lang w:val="en-GB" w:eastAsia="en-US"/>
    </w:rPr>
  </w:style>
  <w:style w:type="character" w:customStyle="1" w:styleId="B2Char">
    <w:name w:val="B2 Char"/>
    <w:link w:val="B2"/>
    <w:qFormat/>
    <w:rsid w:val="00D856AE"/>
    <w:rPr>
      <w:rFonts w:ascii="Times New Roman" w:hAnsi="Times New Roman"/>
      <w:lang w:val="en-GB" w:eastAsia="en-US"/>
    </w:rPr>
  </w:style>
  <w:style w:type="character" w:customStyle="1" w:styleId="BalloonTextChar">
    <w:name w:val="Balloon Text Char"/>
    <w:link w:val="BalloonText"/>
    <w:rsid w:val="00D856AE"/>
    <w:rPr>
      <w:rFonts w:ascii="Tahoma" w:hAnsi="Tahoma" w:cs="Tahoma"/>
      <w:sz w:val="16"/>
      <w:szCs w:val="16"/>
      <w:lang w:val="en-GB" w:eastAsia="en-US"/>
    </w:rPr>
  </w:style>
  <w:style w:type="table" w:styleId="TableGrid">
    <w:name w:val="Table Grid"/>
    <w:basedOn w:val="TableNormal"/>
    <w:qFormat/>
    <w:rsid w:val="00D856AE"/>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D856AE"/>
    <w:rPr>
      <w:color w:val="605E5C"/>
      <w:shd w:val="clear" w:color="auto" w:fill="E1DFDD"/>
    </w:rPr>
  </w:style>
  <w:style w:type="character" w:customStyle="1" w:styleId="CommentTextChar">
    <w:name w:val="Comment Text Char"/>
    <w:link w:val="CommentText"/>
    <w:rsid w:val="00D856AE"/>
    <w:rPr>
      <w:rFonts w:ascii="Times New Roman" w:hAnsi="Times New Roman"/>
      <w:lang w:val="en-GB" w:eastAsia="en-US"/>
    </w:rPr>
  </w:style>
  <w:style w:type="character" w:customStyle="1" w:styleId="CommentSubjectChar">
    <w:name w:val="Comment Subject Char"/>
    <w:link w:val="CommentSubject"/>
    <w:rsid w:val="00D856AE"/>
    <w:rPr>
      <w:rFonts w:ascii="Times New Roman" w:hAnsi="Times New Roman"/>
      <w:b/>
      <w:bCs/>
      <w:lang w:val="en-GB" w:eastAsia="en-US"/>
    </w:rPr>
  </w:style>
  <w:style w:type="paragraph" w:customStyle="1" w:styleId="B10">
    <w:name w:val="B1+"/>
    <w:basedOn w:val="B1"/>
    <w:link w:val="B1Car"/>
    <w:rsid w:val="00D856AE"/>
    <w:pPr>
      <w:tabs>
        <w:tab w:val="num" w:pos="737"/>
      </w:tabs>
      <w:overflowPunct w:val="0"/>
      <w:autoSpaceDE w:val="0"/>
      <w:autoSpaceDN w:val="0"/>
      <w:adjustRightInd w:val="0"/>
      <w:ind w:left="737" w:hanging="453"/>
      <w:textAlignment w:val="baseline"/>
    </w:pPr>
  </w:style>
  <w:style w:type="character" w:customStyle="1" w:styleId="B1Car">
    <w:name w:val="B1+ Car"/>
    <w:link w:val="B10"/>
    <w:rsid w:val="00D856AE"/>
    <w:rPr>
      <w:rFonts w:ascii="Times New Roman" w:hAnsi="Times New Roman"/>
      <w:lang w:val="en-GB" w:eastAsia="en-US"/>
    </w:rPr>
  </w:style>
  <w:style w:type="paragraph" w:styleId="ListParagraph">
    <w:name w:val="List Paragraph"/>
    <w:basedOn w:val="Normal"/>
    <w:link w:val="ListParagraphChar"/>
    <w:uiPriority w:val="34"/>
    <w:qFormat/>
    <w:rsid w:val="00D856AE"/>
    <w:pPr>
      <w:overflowPunct w:val="0"/>
      <w:autoSpaceDE w:val="0"/>
      <w:autoSpaceDN w:val="0"/>
      <w:adjustRightInd w:val="0"/>
      <w:ind w:left="720"/>
      <w:contextualSpacing/>
      <w:textAlignment w:val="baseline"/>
    </w:pPr>
  </w:style>
  <w:style w:type="character" w:customStyle="1" w:styleId="ListParagraphChar">
    <w:name w:val="List Paragraph Char"/>
    <w:link w:val="ListParagraph"/>
    <w:uiPriority w:val="34"/>
    <w:locked/>
    <w:rsid w:val="00D856AE"/>
    <w:rPr>
      <w:rFonts w:ascii="Times New Roman" w:hAnsi="Times New Roman"/>
      <w:lang w:val="en-GB" w:eastAsia="en-US"/>
    </w:rPr>
  </w:style>
  <w:style w:type="paragraph" w:customStyle="1" w:styleId="Normalaftertable">
    <w:name w:val="Normal after table"/>
    <w:basedOn w:val="Normal"/>
    <w:qFormat/>
    <w:rsid w:val="00D856AE"/>
    <w:pPr>
      <w:overflowPunct w:val="0"/>
      <w:autoSpaceDE w:val="0"/>
      <w:autoSpaceDN w:val="0"/>
      <w:adjustRightInd w:val="0"/>
      <w:spacing w:beforeLines="100" w:before="100"/>
      <w:textAlignment w:val="baseline"/>
    </w:pPr>
  </w:style>
  <w:style w:type="paragraph" w:customStyle="1" w:styleId="URLdisplay">
    <w:name w:val="URL display"/>
    <w:basedOn w:val="Normal"/>
    <w:rsid w:val="00D856AE"/>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paragraph" w:customStyle="1" w:styleId="TALcontinuation">
    <w:name w:val="TAL continuation"/>
    <w:basedOn w:val="TAL"/>
    <w:link w:val="TALcontinuationChar"/>
    <w:qFormat/>
    <w:rsid w:val="00D856AE"/>
    <w:pPr>
      <w:keepNext w:val="0"/>
      <w:overflowPunct w:val="0"/>
      <w:autoSpaceDE w:val="0"/>
      <w:autoSpaceDN w:val="0"/>
      <w:adjustRightInd w:val="0"/>
      <w:spacing w:beforeLines="25" w:before="25"/>
      <w:textAlignment w:val="baseline"/>
    </w:pPr>
  </w:style>
  <w:style w:type="paragraph" w:styleId="NormalWeb">
    <w:name w:val="Normal (Web)"/>
    <w:basedOn w:val="Normal"/>
    <w:uiPriority w:val="99"/>
    <w:unhideWhenUsed/>
    <w:rsid w:val="00D856AE"/>
    <w:pPr>
      <w:overflowPunct w:val="0"/>
      <w:autoSpaceDE w:val="0"/>
      <w:autoSpaceDN w:val="0"/>
      <w:adjustRightInd w:val="0"/>
      <w:spacing w:before="100" w:beforeAutospacing="1" w:after="100" w:afterAutospacing="1"/>
      <w:textAlignment w:val="baseline"/>
    </w:pPr>
    <w:rPr>
      <w:rFonts w:ascii="Calibri" w:eastAsia="Calibri" w:hAnsi="Calibri" w:cs="Calibri"/>
      <w:sz w:val="22"/>
      <w:szCs w:val="22"/>
    </w:rPr>
  </w:style>
  <w:style w:type="character" w:customStyle="1" w:styleId="FootnoteTextChar">
    <w:name w:val="Footnote Text Char"/>
    <w:link w:val="FootnoteText"/>
    <w:uiPriority w:val="99"/>
    <w:rsid w:val="00D856AE"/>
    <w:rPr>
      <w:rFonts w:ascii="Times New Roman" w:hAnsi="Times New Roman"/>
      <w:sz w:val="16"/>
      <w:lang w:val="en-GB" w:eastAsia="en-US"/>
    </w:rPr>
  </w:style>
  <w:style w:type="character" w:customStyle="1" w:styleId="ListBulletChar">
    <w:name w:val="List Bullet Char"/>
    <w:link w:val="ListBullet"/>
    <w:rsid w:val="00D856AE"/>
    <w:rPr>
      <w:rFonts w:ascii="Times New Roman" w:hAnsi="Times New Roman"/>
      <w:lang w:val="en-GB" w:eastAsia="en-US"/>
    </w:rPr>
  </w:style>
  <w:style w:type="character" w:customStyle="1" w:styleId="DocumentMapChar">
    <w:name w:val="Document Map Char"/>
    <w:link w:val="DocumentMap"/>
    <w:rsid w:val="00D856AE"/>
    <w:rPr>
      <w:rFonts w:ascii="Tahoma" w:hAnsi="Tahoma" w:cs="Tahoma"/>
      <w:shd w:val="clear" w:color="auto" w:fill="000080"/>
      <w:lang w:val="en-GB" w:eastAsia="en-US"/>
    </w:rPr>
  </w:style>
  <w:style w:type="paragraph" w:styleId="Caption">
    <w:name w:val="caption"/>
    <w:basedOn w:val="Normal"/>
    <w:next w:val="Normal"/>
    <w:link w:val="CaptionChar"/>
    <w:uiPriority w:val="35"/>
    <w:unhideWhenUsed/>
    <w:qFormat/>
    <w:rsid w:val="00D856AE"/>
    <w:pPr>
      <w:overflowPunct w:val="0"/>
      <w:autoSpaceDE w:val="0"/>
      <w:autoSpaceDN w:val="0"/>
      <w:adjustRightInd w:val="0"/>
      <w:textAlignment w:val="baseline"/>
    </w:pPr>
    <w:rPr>
      <w:b/>
      <w:bCs/>
    </w:rPr>
  </w:style>
  <w:style w:type="character" w:customStyle="1" w:styleId="CaptionChar">
    <w:name w:val="Caption Char"/>
    <w:link w:val="Caption"/>
    <w:uiPriority w:val="35"/>
    <w:rsid w:val="00D856AE"/>
    <w:rPr>
      <w:rFonts w:ascii="Times New Roman" w:hAnsi="Times New Roman"/>
      <w:b/>
      <w:bCs/>
      <w:lang w:val="en-GB" w:eastAsia="en-US"/>
    </w:rPr>
  </w:style>
  <w:style w:type="character" w:customStyle="1" w:styleId="hvr">
    <w:name w:val="hvr"/>
    <w:rsid w:val="00D856AE"/>
  </w:style>
  <w:style w:type="paragraph" w:styleId="IndexHeading">
    <w:name w:val="index heading"/>
    <w:basedOn w:val="Normal"/>
    <w:next w:val="Normal"/>
    <w:rsid w:val="00D856A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D856AE"/>
    <w:pPr>
      <w:overflowPunct w:val="0"/>
      <w:autoSpaceDE w:val="0"/>
      <w:autoSpaceDN w:val="0"/>
      <w:adjustRightInd w:val="0"/>
      <w:textAlignment w:val="baseline"/>
    </w:pPr>
    <w:rPr>
      <w:rFonts w:ascii="Courier New" w:hAnsi="Courier New"/>
      <w:lang w:eastAsia="x-none"/>
    </w:rPr>
  </w:style>
  <w:style w:type="character" w:customStyle="1" w:styleId="PlainTextChar">
    <w:name w:val="Plain Text Char"/>
    <w:basedOn w:val="DefaultParagraphFont"/>
    <w:link w:val="PlainText"/>
    <w:rsid w:val="00D856AE"/>
    <w:rPr>
      <w:rFonts w:ascii="Courier New" w:hAnsi="Courier New"/>
      <w:lang w:val="en-GB" w:eastAsia="x-none"/>
    </w:rPr>
  </w:style>
  <w:style w:type="paragraph" w:styleId="BodyText">
    <w:name w:val="Body Text"/>
    <w:basedOn w:val="Normal"/>
    <w:link w:val="BodyTextChar"/>
    <w:rsid w:val="00D856A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856AE"/>
    <w:rPr>
      <w:rFonts w:ascii="Times New Roman" w:hAnsi="Times New Roman"/>
      <w:lang w:val="en-GB" w:eastAsia="x-none"/>
    </w:rPr>
  </w:style>
  <w:style w:type="paragraph" w:styleId="BodyText2">
    <w:name w:val="Body Text 2"/>
    <w:basedOn w:val="Normal"/>
    <w:link w:val="BodyText2Char"/>
    <w:rsid w:val="00D856A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856AE"/>
    <w:rPr>
      <w:rFonts w:ascii="Arial" w:hAnsi="Arial"/>
      <w:sz w:val="24"/>
      <w:szCs w:val="24"/>
      <w:lang w:val="en-GB" w:eastAsia="x-none"/>
    </w:rPr>
  </w:style>
  <w:style w:type="paragraph" w:styleId="BodyTextIndent3">
    <w:name w:val="Body Text Indent 3"/>
    <w:basedOn w:val="Normal"/>
    <w:link w:val="BodyTextIndent3Char"/>
    <w:rsid w:val="00D856A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856AE"/>
    <w:rPr>
      <w:rFonts w:ascii="Arial" w:hAnsi="Arial"/>
      <w:sz w:val="22"/>
      <w:lang w:val="en-GB" w:eastAsia="x-none"/>
    </w:rPr>
  </w:style>
  <w:style w:type="paragraph" w:styleId="HTMLPreformatted">
    <w:name w:val="HTML Preformatted"/>
    <w:basedOn w:val="Normal"/>
    <w:link w:val="HTMLPreformattedChar"/>
    <w:uiPriority w:val="99"/>
    <w:rsid w:val="00D856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D856AE"/>
    <w:rPr>
      <w:rFonts w:ascii="Arial" w:eastAsia="Arial" w:hAnsi="Arial"/>
      <w:lang w:val="en-GB"/>
    </w:rPr>
  </w:style>
  <w:style w:type="paragraph" w:styleId="BodyTextIndent2">
    <w:name w:val="Body Text Indent 2"/>
    <w:basedOn w:val="Normal"/>
    <w:link w:val="BodyTextIndent2Char"/>
    <w:rsid w:val="00D856AE"/>
    <w:pPr>
      <w:overflowPunct w:val="0"/>
      <w:autoSpaceDE w:val="0"/>
      <w:autoSpaceDN w:val="0"/>
      <w:adjustRightInd w:val="0"/>
      <w:spacing w:after="0"/>
      <w:ind w:left="426"/>
      <w:textAlignment w:val="baseline"/>
    </w:pPr>
    <w:rPr>
      <w:rFonts w:ascii="Arial" w:hAnsi="Arial"/>
      <w:sz w:val="22"/>
      <w:szCs w:val="22"/>
      <w:lang w:eastAsia="x-none"/>
    </w:rPr>
  </w:style>
  <w:style w:type="character" w:customStyle="1" w:styleId="BodyTextIndent2Char">
    <w:name w:val="Body Text Indent 2 Char"/>
    <w:basedOn w:val="DefaultParagraphFont"/>
    <w:link w:val="BodyTextIndent2"/>
    <w:rsid w:val="00D856AE"/>
    <w:rPr>
      <w:rFonts w:ascii="Arial" w:hAnsi="Arial"/>
      <w:sz w:val="22"/>
      <w:szCs w:val="22"/>
      <w:lang w:val="en-GB" w:eastAsia="x-none"/>
    </w:rPr>
  </w:style>
  <w:style w:type="paragraph" w:styleId="BodyText3">
    <w:name w:val="Body Text 3"/>
    <w:basedOn w:val="Normal"/>
    <w:link w:val="BodyText3Char"/>
    <w:rsid w:val="00D856A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856AE"/>
    <w:rPr>
      <w:rFonts w:ascii="Times New Roman" w:hAnsi="Times New Roman"/>
      <w:color w:val="FF0000"/>
      <w:lang w:val="en-GB" w:eastAsia="x-none"/>
    </w:rPr>
  </w:style>
  <w:style w:type="paragraph" w:styleId="BodyTextIndent">
    <w:name w:val="Body Text Indent"/>
    <w:basedOn w:val="Normal"/>
    <w:link w:val="BodyTextIndentChar"/>
    <w:rsid w:val="00D856AE"/>
    <w:pPr>
      <w:overflowPunct w:val="0"/>
      <w:autoSpaceDE w:val="0"/>
      <w:autoSpaceDN w:val="0"/>
      <w:adjustRightInd w:val="0"/>
      <w:spacing w:after="0"/>
      <w:ind w:left="1260" w:hanging="1260"/>
      <w:textAlignment w:val="baseline"/>
    </w:pPr>
    <w:rPr>
      <w:sz w:val="24"/>
      <w:szCs w:val="24"/>
      <w:lang w:eastAsia="fr-FR"/>
    </w:rPr>
  </w:style>
  <w:style w:type="character" w:customStyle="1" w:styleId="BodyTextIndentChar">
    <w:name w:val="Body Text Indent Char"/>
    <w:basedOn w:val="DefaultParagraphFont"/>
    <w:link w:val="BodyTextIndent"/>
    <w:rsid w:val="00D856AE"/>
    <w:rPr>
      <w:rFonts w:ascii="Times New Roman" w:hAnsi="Times New Roman"/>
      <w:sz w:val="24"/>
      <w:szCs w:val="24"/>
      <w:lang w:val="en-GB"/>
    </w:rPr>
  </w:style>
  <w:style w:type="paragraph" w:styleId="Title">
    <w:name w:val="Title"/>
    <w:basedOn w:val="Normal"/>
    <w:link w:val="TitleChar"/>
    <w:qFormat/>
    <w:rsid w:val="00D856A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856AE"/>
    <w:rPr>
      <w:rFonts w:ascii="Arial" w:hAnsi="Arial"/>
      <w:b/>
      <w:bCs/>
      <w:kern w:val="28"/>
      <w:sz w:val="32"/>
      <w:szCs w:val="32"/>
      <w:lang w:val="en-GB" w:eastAsia="x-none"/>
    </w:rPr>
  </w:style>
  <w:style w:type="paragraph" w:customStyle="1" w:styleId="FL">
    <w:name w:val="FL"/>
    <w:basedOn w:val="Normal"/>
    <w:rsid w:val="00D856AE"/>
    <w:pPr>
      <w:keepNext/>
      <w:keepLines/>
      <w:overflowPunct w:val="0"/>
      <w:autoSpaceDE w:val="0"/>
      <w:autoSpaceDN w:val="0"/>
      <w:adjustRightInd w:val="0"/>
      <w:spacing w:before="60"/>
      <w:jc w:val="center"/>
      <w:textAlignment w:val="baseline"/>
    </w:pPr>
    <w:rPr>
      <w:rFonts w:ascii="Arial" w:hAnsi="Arial"/>
      <w:b/>
    </w:rPr>
  </w:style>
  <w:style w:type="character" w:customStyle="1" w:styleId="msoins0">
    <w:name w:val="msoins"/>
    <w:rsid w:val="00D856AE"/>
  </w:style>
  <w:style w:type="character" w:customStyle="1" w:styleId="B1Char2">
    <w:name w:val="B1 Char2"/>
    <w:rsid w:val="00D856AE"/>
    <w:rPr>
      <w:rFonts w:ascii="Times New Roman" w:hAnsi="Times New Roman"/>
      <w:lang w:val="en-GB" w:eastAsia="en-US"/>
    </w:rPr>
  </w:style>
  <w:style w:type="character" w:customStyle="1" w:styleId="Code-XMLCharacter">
    <w:name w:val="Code - XML Character"/>
    <w:uiPriority w:val="99"/>
    <w:rsid w:val="00D856AE"/>
    <w:rPr>
      <w:rFonts w:ascii="Lucida Console" w:hAnsi="Lucida Console"/>
      <w:b w:val="0"/>
      <w:i w:val="0"/>
      <w:caps w:val="0"/>
      <w:smallCaps w:val="0"/>
      <w:strike w:val="0"/>
      <w:dstrike w:val="0"/>
      <w:noProof/>
      <w:vanish w:val="0"/>
      <w:spacing w:val="0"/>
      <w:sz w:val="19"/>
      <w:vertAlign w:val="baseline"/>
    </w:rPr>
  </w:style>
  <w:style w:type="character" w:customStyle="1" w:styleId="apple-converted-space">
    <w:name w:val="apple-converted-space"/>
    <w:rsid w:val="00D856AE"/>
  </w:style>
  <w:style w:type="paragraph" w:styleId="Closing">
    <w:name w:val="Closing"/>
    <w:basedOn w:val="Normal"/>
    <w:link w:val="ClosingChar"/>
    <w:rsid w:val="00D856A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D856AE"/>
    <w:rPr>
      <w:rFonts w:ascii="Times New Roman" w:hAnsi="Times New Roman"/>
      <w:lang w:val="en-GB" w:eastAsia="x-none"/>
    </w:rPr>
  </w:style>
  <w:style w:type="character" w:styleId="LineNumber">
    <w:name w:val="line number"/>
    <w:rsid w:val="00D856AE"/>
    <w:rPr>
      <w:rFonts w:ascii="Arial" w:hAnsi="Arial"/>
      <w:color w:val="808080"/>
      <w:sz w:val="14"/>
    </w:rPr>
  </w:style>
  <w:style w:type="character" w:styleId="PageNumber">
    <w:name w:val="page number"/>
    <w:basedOn w:val="DefaultParagraphFont"/>
    <w:rsid w:val="00D856AE"/>
  </w:style>
  <w:style w:type="table" w:styleId="Table3Deffects1">
    <w:name w:val="Table 3D effects 1"/>
    <w:basedOn w:val="TableNormal"/>
    <w:rsid w:val="00D856AE"/>
    <w:pPr>
      <w:overflowPunct w:val="0"/>
      <w:autoSpaceDE w:val="0"/>
      <w:autoSpaceDN w:val="0"/>
      <w:adjustRightInd w:val="0"/>
      <w:spacing w:after="180"/>
      <w:textAlignment w:val="baseline"/>
    </w:pPr>
    <w:rPr>
      <w:rFonts w:ascii="Arial" w:eastAsia="MS Mincho" w:hAnsi="Arial"/>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styleId="HTMLTypewriter">
    <w:name w:val="HTML Typewriter"/>
    <w:rsid w:val="00D856AE"/>
    <w:rPr>
      <w:rFonts w:ascii="Courier New" w:eastAsia="Times New Roman" w:hAnsi="Courier New" w:cs="Courier New"/>
      <w:color w:val="0000FF"/>
      <w:kern w:val="2"/>
      <w:sz w:val="20"/>
      <w:szCs w:val="20"/>
      <w:lang w:val="en-US" w:eastAsia="zh-CN" w:bidi="ar-SA"/>
    </w:rPr>
  </w:style>
  <w:style w:type="paragraph" w:styleId="EndnoteText">
    <w:name w:val="endnote text"/>
    <w:basedOn w:val="Normal"/>
    <w:link w:val="EndnoteTextChar"/>
    <w:rsid w:val="00D856AE"/>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856AE"/>
    <w:rPr>
      <w:rFonts w:ascii="Times New Roman" w:eastAsia="MS Mincho" w:hAnsi="Times New Roman"/>
      <w:lang w:val="en-GB" w:eastAsia="en-US"/>
    </w:rPr>
  </w:style>
  <w:style w:type="character" w:styleId="EndnoteReference">
    <w:name w:val="endnote reference"/>
    <w:rsid w:val="00D856AE"/>
    <w:rPr>
      <w:vertAlign w:val="superscript"/>
    </w:rPr>
  </w:style>
  <w:style w:type="character" w:styleId="Strong">
    <w:name w:val="Strong"/>
    <w:uiPriority w:val="22"/>
    <w:qFormat/>
    <w:rsid w:val="00D856AE"/>
    <w:rPr>
      <w:b/>
      <w:bCs/>
    </w:rPr>
  </w:style>
  <w:style w:type="character" w:customStyle="1" w:styleId="tgc">
    <w:name w:val="_tgc"/>
    <w:rsid w:val="00D856AE"/>
  </w:style>
  <w:style w:type="character" w:customStyle="1" w:styleId="d8e">
    <w:name w:val="_d8e"/>
    <w:rsid w:val="00D856AE"/>
  </w:style>
  <w:style w:type="character" w:styleId="HTMLCode">
    <w:name w:val="HTML Code"/>
    <w:uiPriority w:val="99"/>
    <w:unhideWhenUsed/>
    <w:rsid w:val="00D856AE"/>
    <w:rPr>
      <w:rFonts w:ascii="Courier New" w:eastAsia="Times New Roman" w:hAnsi="Courier New" w:cs="Courier New"/>
      <w:sz w:val="20"/>
      <w:szCs w:val="20"/>
    </w:rPr>
  </w:style>
  <w:style w:type="character" w:customStyle="1" w:styleId="param-type">
    <w:name w:val="param-type"/>
    <w:rsid w:val="00D856AE"/>
  </w:style>
  <w:style w:type="table" w:customStyle="1" w:styleId="ETSItablestyle">
    <w:name w:val="ETSI table style"/>
    <w:basedOn w:val="TableNormal"/>
    <w:uiPriority w:val="99"/>
    <w:rsid w:val="00D856AE"/>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CodeMethod">
    <w:name w:val="Code Method"/>
    <w:basedOn w:val="DefaultParagraphFont"/>
    <w:uiPriority w:val="1"/>
    <w:qFormat/>
    <w:rsid w:val="00D856AE"/>
    <w:rPr>
      <w:rFonts w:ascii="Courier New" w:hAnsi="Courier New" w:cs="Courier New"/>
      <w:w w:val="90"/>
    </w:rPr>
  </w:style>
  <w:style w:type="character" w:customStyle="1" w:styleId="inner-object">
    <w:name w:val="inner-object"/>
    <w:rsid w:val="00D856AE"/>
  </w:style>
  <w:style w:type="character" w:customStyle="1" w:styleId="false">
    <w:name w:val="false"/>
    <w:rsid w:val="00D856AE"/>
  </w:style>
  <w:style w:type="character" w:customStyle="1" w:styleId="Datatypechar">
    <w:name w:val="Data type (char)"/>
    <w:basedOn w:val="DefaultParagraphFont"/>
    <w:uiPriority w:val="1"/>
    <w:qFormat/>
    <w:rsid w:val="00D856AE"/>
    <w:rPr>
      <w:rFonts w:ascii="Courier New" w:hAnsi="Courier New"/>
      <w:w w:val="90"/>
    </w:rPr>
  </w:style>
  <w:style w:type="paragraph" w:customStyle="1" w:styleId="DataType">
    <w:name w:val="Data Type"/>
    <w:basedOn w:val="TAL"/>
    <w:qFormat/>
    <w:rsid w:val="00D856AE"/>
    <w:pPr>
      <w:overflowPunct w:val="0"/>
      <w:autoSpaceDE w:val="0"/>
      <w:autoSpaceDN w:val="0"/>
      <w:adjustRightInd w:val="0"/>
      <w:textAlignment w:val="baseline"/>
    </w:pPr>
    <w:rPr>
      <w:rFonts w:ascii="Courier New" w:hAnsi="Courier New" w:cs="Courier New"/>
      <w:w w:val="90"/>
    </w:rPr>
  </w:style>
  <w:style w:type="paragraph" w:customStyle="1" w:styleId="Guidance">
    <w:name w:val="Guidance"/>
    <w:basedOn w:val="Normal"/>
    <w:rsid w:val="00D856AE"/>
    <w:pPr>
      <w:overflowPunct w:val="0"/>
      <w:autoSpaceDE w:val="0"/>
      <w:autoSpaceDN w:val="0"/>
      <w:adjustRightInd w:val="0"/>
      <w:textAlignment w:val="baseline"/>
    </w:pPr>
    <w:rPr>
      <w:i/>
      <w:color w:val="0000FF"/>
    </w:rPr>
  </w:style>
  <w:style w:type="character" w:customStyle="1" w:styleId="EXCar">
    <w:name w:val="EX Car"/>
    <w:rsid w:val="00D856AE"/>
    <w:rPr>
      <w:lang w:val="en-GB" w:eastAsia="en-US"/>
    </w:rPr>
  </w:style>
  <w:style w:type="paragraph" w:styleId="TOCHeading">
    <w:name w:val="TOC Heading"/>
    <w:basedOn w:val="Heading1"/>
    <w:next w:val="Normal"/>
    <w:uiPriority w:val="39"/>
    <w:unhideWhenUsed/>
    <w:qFormat/>
    <w:rsid w:val="00D856AE"/>
    <w:pPr>
      <w:pBdr>
        <w:top w:val="none" w:sz="0" w:space="0" w:color="auto"/>
      </w:pBdr>
      <w:spacing w:after="0" w:line="259" w:lineRule="auto"/>
      <w:ind w:left="0" w:firstLine="0"/>
      <w:outlineLvl w:val="9"/>
    </w:pPr>
    <w:rPr>
      <w:rFonts w:ascii="Times New Roman" w:hAnsi="Times New Roman"/>
      <w:color w:val="365F91" w:themeColor="accent1" w:themeShade="BF"/>
      <w:sz w:val="32"/>
      <w:szCs w:val="32"/>
    </w:rPr>
  </w:style>
  <w:style w:type="character" w:customStyle="1" w:styleId="URLchar">
    <w:name w:val="URL char"/>
    <w:uiPriority w:val="1"/>
    <w:qFormat/>
    <w:rsid w:val="00D856AE"/>
    <w:rPr>
      <w:rFonts w:ascii="Courier New" w:hAnsi="Courier New" w:cs="Courier New" w:hint="default"/>
      <w:w w:val="90"/>
    </w:rPr>
  </w:style>
  <w:style w:type="paragraph" w:customStyle="1" w:styleId="Codechar0">
    <w:name w:val="Code char"/>
    <w:basedOn w:val="TAL"/>
    <w:rsid w:val="00D856AE"/>
  </w:style>
  <w:style w:type="paragraph" w:customStyle="1" w:styleId="Normalitalics">
    <w:name w:val="Normal+italics"/>
    <w:basedOn w:val="Normal"/>
    <w:rsid w:val="00D856AE"/>
    <w:pPr>
      <w:keepNext/>
      <w:overflowPunct w:val="0"/>
      <w:autoSpaceDE w:val="0"/>
      <w:autoSpaceDN w:val="0"/>
      <w:adjustRightInd w:val="0"/>
      <w:textAlignment w:val="baseline"/>
    </w:pPr>
    <w:rPr>
      <w:rFonts w:cs="Arial"/>
      <w:iCs/>
    </w:rPr>
  </w:style>
  <w:style w:type="character" w:customStyle="1" w:styleId="UnresolvedMention1">
    <w:name w:val="Unresolved Mention1"/>
    <w:uiPriority w:val="99"/>
    <w:semiHidden/>
    <w:unhideWhenUsed/>
    <w:rsid w:val="00D856AE"/>
    <w:rPr>
      <w:color w:val="605E5C"/>
      <w:shd w:val="clear" w:color="auto" w:fill="E1DFDD"/>
    </w:rPr>
  </w:style>
  <w:style w:type="paragraph" w:styleId="Bibliography">
    <w:name w:val="Bibliography"/>
    <w:basedOn w:val="Normal"/>
    <w:next w:val="Normal"/>
    <w:uiPriority w:val="37"/>
    <w:semiHidden/>
    <w:unhideWhenUsed/>
    <w:rsid w:val="00D856AE"/>
    <w:pPr>
      <w:overflowPunct w:val="0"/>
      <w:autoSpaceDE w:val="0"/>
      <w:autoSpaceDN w:val="0"/>
      <w:adjustRightInd w:val="0"/>
      <w:textAlignment w:val="baseline"/>
    </w:pPr>
  </w:style>
  <w:style w:type="paragraph" w:styleId="BlockText">
    <w:name w:val="Block Text"/>
    <w:basedOn w:val="Normal"/>
    <w:rsid w:val="00D856AE"/>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rsid w:val="00D856AE"/>
    <w:pPr>
      <w:ind w:firstLine="360"/>
    </w:pPr>
    <w:rPr>
      <w:lang w:eastAsia="en-US"/>
    </w:rPr>
  </w:style>
  <w:style w:type="character" w:customStyle="1" w:styleId="BodyTextFirstIndentChar">
    <w:name w:val="Body Text First Indent Char"/>
    <w:basedOn w:val="BodyTextChar"/>
    <w:link w:val="BodyTextFirstIndent"/>
    <w:rsid w:val="00D856AE"/>
    <w:rPr>
      <w:rFonts w:ascii="Times New Roman" w:hAnsi="Times New Roman"/>
      <w:lang w:val="en-GB" w:eastAsia="en-US"/>
    </w:rPr>
  </w:style>
  <w:style w:type="paragraph" w:styleId="BodyTextFirstIndent2">
    <w:name w:val="Body Text First Indent 2"/>
    <w:basedOn w:val="BodyTextIndent"/>
    <w:link w:val="BodyTextFirstIndent2Char"/>
    <w:rsid w:val="00D856AE"/>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D856AE"/>
    <w:rPr>
      <w:rFonts w:ascii="Times New Roman" w:hAnsi="Times New Roman"/>
      <w:sz w:val="24"/>
      <w:szCs w:val="24"/>
      <w:lang w:val="en-GB" w:eastAsia="en-US"/>
    </w:rPr>
  </w:style>
  <w:style w:type="paragraph" w:styleId="Date">
    <w:name w:val="Date"/>
    <w:basedOn w:val="Normal"/>
    <w:next w:val="Normal"/>
    <w:link w:val="DateChar"/>
    <w:rsid w:val="00D856AE"/>
    <w:pPr>
      <w:overflowPunct w:val="0"/>
      <w:autoSpaceDE w:val="0"/>
      <w:autoSpaceDN w:val="0"/>
      <w:adjustRightInd w:val="0"/>
      <w:textAlignment w:val="baseline"/>
    </w:pPr>
  </w:style>
  <w:style w:type="character" w:customStyle="1" w:styleId="DateChar">
    <w:name w:val="Date Char"/>
    <w:basedOn w:val="DefaultParagraphFont"/>
    <w:link w:val="Date"/>
    <w:rsid w:val="00D856AE"/>
    <w:rPr>
      <w:rFonts w:ascii="Times New Roman" w:hAnsi="Times New Roman"/>
      <w:lang w:val="en-GB" w:eastAsia="en-US"/>
    </w:rPr>
  </w:style>
  <w:style w:type="paragraph" w:styleId="EmailSignature">
    <w:name w:val="E-mail Signature"/>
    <w:basedOn w:val="Normal"/>
    <w:link w:val="EmailSignatureChar"/>
    <w:rsid w:val="00D856AE"/>
    <w:pPr>
      <w:overflowPunct w:val="0"/>
      <w:autoSpaceDE w:val="0"/>
      <w:autoSpaceDN w:val="0"/>
      <w:adjustRightInd w:val="0"/>
      <w:spacing w:after="0"/>
      <w:textAlignment w:val="baseline"/>
    </w:pPr>
  </w:style>
  <w:style w:type="character" w:customStyle="1" w:styleId="EmailSignatureChar">
    <w:name w:val="Email Signature Char"/>
    <w:basedOn w:val="DefaultParagraphFont"/>
    <w:link w:val="EmailSignature"/>
    <w:rsid w:val="00D856AE"/>
    <w:rPr>
      <w:rFonts w:ascii="Times New Roman" w:hAnsi="Times New Roman"/>
      <w:lang w:val="en-GB" w:eastAsia="en-US"/>
    </w:rPr>
  </w:style>
  <w:style w:type="paragraph" w:styleId="EnvelopeAddress">
    <w:name w:val="envelope address"/>
    <w:basedOn w:val="Normal"/>
    <w:rsid w:val="00D856AE"/>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rPr>
  </w:style>
  <w:style w:type="paragraph" w:styleId="EnvelopeReturn">
    <w:name w:val="envelope return"/>
    <w:basedOn w:val="Normal"/>
    <w:rsid w:val="00D856AE"/>
    <w:pPr>
      <w:overflowPunct w:val="0"/>
      <w:autoSpaceDE w:val="0"/>
      <w:autoSpaceDN w:val="0"/>
      <w:adjustRightInd w:val="0"/>
      <w:spacing w:after="0"/>
      <w:textAlignment w:val="baseline"/>
    </w:pPr>
    <w:rPr>
      <w:rFonts w:asciiTheme="majorHAnsi" w:eastAsiaTheme="majorEastAsia" w:hAnsiTheme="majorHAnsi" w:cstheme="majorBidi"/>
    </w:rPr>
  </w:style>
  <w:style w:type="paragraph" w:styleId="HTMLAddress">
    <w:name w:val="HTML Address"/>
    <w:basedOn w:val="Normal"/>
    <w:link w:val="HTMLAddressChar"/>
    <w:rsid w:val="00D856AE"/>
    <w:pPr>
      <w:overflowPunct w:val="0"/>
      <w:autoSpaceDE w:val="0"/>
      <w:autoSpaceDN w:val="0"/>
      <w:adjustRightInd w:val="0"/>
      <w:spacing w:after="0"/>
      <w:textAlignment w:val="baseline"/>
    </w:pPr>
    <w:rPr>
      <w:i/>
      <w:iCs/>
    </w:rPr>
  </w:style>
  <w:style w:type="character" w:customStyle="1" w:styleId="HTMLAddressChar">
    <w:name w:val="HTML Address Char"/>
    <w:basedOn w:val="DefaultParagraphFont"/>
    <w:link w:val="HTMLAddress"/>
    <w:rsid w:val="00D856AE"/>
    <w:rPr>
      <w:rFonts w:ascii="Times New Roman" w:hAnsi="Times New Roman"/>
      <w:i/>
      <w:iCs/>
      <w:lang w:val="en-GB" w:eastAsia="en-US"/>
    </w:rPr>
  </w:style>
  <w:style w:type="paragraph" w:styleId="Index3">
    <w:name w:val="index 3"/>
    <w:basedOn w:val="Normal"/>
    <w:next w:val="Normal"/>
    <w:rsid w:val="00D856AE"/>
    <w:pPr>
      <w:overflowPunct w:val="0"/>
      <w:autoSpaceDE w:val="0"/>
      <w:autoSpaceDN w:val="0"/>
      <w:adjustRightInd w:val="0"/>
      <w:spacing w:after="0"/>
      <w:ind w:left="600" w:hanging="200"/>
      <w:textAlignment w:val="baseline"/>
    </w:pPr>
  </w:style>
  <w:style w:type="paragraph" w:styleId="Index4">
    <w:name w:val="index 4"/>
    <w:basedOn w:val="Normal"/>
    <w:next w:val="Normal"/>
    <w:rsid w:val="00D856AE"/>
    <w:pPr>
      <w:overflowPunct w:val="0"/>
      <w:autoSpaceDE w:val="0"/>
      <w:autoSpaceDN w:val="0"/>
      <w:adjustRightInd w:val="0"/>
      <w:spacing w:after="0"/>
      <w:ind w:left="800" w:hanging="200"/>
      <w:textAlignment w:val="baseline"/>
    </w:pPr>
  </w:style>
  <w:style w:type="paragraph" w:styleId="Index5">
    <w:name w:val="index 5"/>
    <w:basedOn w:val="Normal"/>
    <w:next w:val="Normal"/>
    <w:rsid w:val="00D856AE"/>
    <w:pPr>
      <w:overflowPunct w:val="0"/>
      <w:autoSpaceDE w:val="0"/>
      <w:autoSpaceDN w:val="0"/>
      <w:adjustRightInd w:val="0"/>
      <w:spacing w:after="0"/>
      <w:ind w:left="1000" w:hanging="200"/>
      <w:textAlignment w:val="baseline"/>
    </w:pPr>
  </w:style>
  <w:style w:type="paragraph" w:styleId="Index6">
    <w:name w:val="index 6"/>
    <w:basedOn w:val="Normal"/>
    <w:next w:val="Normal"/>
    <w:rsid w:val="00D856AE"/>
    <w:pPr>
      <w:overflowPunct w:val="0"/>
      <w:autoSpaceDE w:val="0"/>
      <w:autoSpaceDN w:val="0"/>
      <w:adjustRightInd w:val="0"/>
      <w:spacing w:after="0"/>
      <w:ind w:left="1200" w:hanging="200"/>
      <w:textAlignment w:val="baseline"/>
    </w:pPr>
  </w:style>
  <w:style w:type="paragraph" w:styleId="Index7">
    <w:name w:val="index 7"/>
    <w:basedOn w:val="Normal"/>
    <w:next w:val="Normal"/>
    <w:rsid w:val="00D856AE"/>
    <w:pPr>
      <w:overflowPunct w:val="0"/>
      <w:autoSpaceDE w:val="0"/>
      <w:autoSpaceDN w:val="0"/>
      <w:adjustRightInd w:val="0"/>
      <w:spacing w:after="0"/>
      <w:ind w:left="1400" w:hanging="200"/>
      <w:textAlignment w:val="baseline"/>
    </w:pPr>
  </w:style>
  <w:style w:type="paragraph" w:styleId="Index8">
    <w:name w:val="index 8"/>
    <w:basedOn w:val="Normal"/>
    <w:next w:val="Normal"/>
    <w:rsid w:val="00D856AE"/>
    <w:pPr>
      <w:overflowPunct w:val="0"/>
      <w:autoSpaceDE w:val="0"/>
      <w:autoSpaceDN w:val="0"/>
      <w:adjustRightInd w:val="0"/>
      <w:spacing w:after="0"/>
      <w:ind w:left="1600" w:hanging="200"/>
      <w:textAlignment w:val="baseline"/>
    </w:pPr>
  </w:style>
  <w:style w:type="paragraph" w:styleId="Index9">
    <w:name w:val="index 9"/>
    <w:basedOn w:val="Normal"/>
    <w:next w:val="Normal"/>
    <w:rsid w:val="00D856AE"/>
    <w:pPr>
      <w:overflowPunct w:val="0"/>
      <w:autoSpaceDE w:val="0"/>
      <w:autoSpaceDN w:val="0"/>
      <w:adjustRightInd w:val="0"/>
      <w:spacing w:after="0"/>
      <w:ind w:left="1800" w:hanging="200"/>
      <w:textAlignment w:val="baseline"/>
    </w:pPr>
  </w:style>
  <w:style w:type="paragraph" w:styleId="IntenseQuote">
    <w:name w:val="Intense Quote"/>
    <w:basedOn w:val="Normal"/>
    <w:next w:val="Normal"/>
    <w:link w:val="IntenseQuoteChar"/>
    <w:uiPriority w:val="30"/>
    <w:qFormat/>
    <w:rsid w:val="00D856AE"/>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rPr>
  </w:style>
  <w:style w:type="character" w:customStyle="1" w:styleId="IntenseQuoteChar">
    <w:name w:val="Intense Quote Char"/>
    <w:basedOn w:val="DefaultParagraphFont"/>
    <w:link w:val="IntenseQuote"/>
    <w:uiPriority w:val="30"/>
    <w:rsid w:val="00D856AE"/>
    <w:rPr>
      <w:rFonts w:ascii="Times New Roman" w:hAnsi="Times New Roman"/>
      <w:i/>
      <w:iCs/>
      <w:color w:val="4F81BD" w:themeColor="accent1"/>
      <w:lang w:val="en-GB" w:eastAsia="en-US"/>
    </w:rPr>
  </w:style>
  <w:style w:type="paragraph" w:styleId="ListContinue">
    <w:name w:val="List Continue"/>
    <w:basedOn w:val="Normal"/>
    <w:rsid w:val="00D856AE"/>
    <w:pPr>
      <w:overflowPunct w:val="0"/>
      <w:autoSpaceDE w:val="0"/>
      <w:autoSpaceDN w:val="0"/>
      <w:adjustRightInd w:val="0"/>
      <w:spacing w:after="120"/>
      <w:ind w:left="283"/>
      <w:contextualSpacing/>
      <w:textAlignment w:val="baseline"/>
    </w:pPr>
  </w:style>
  <w:style w:type="paragraph" w:styleId="ListContinue2">
    <w:name w:val="List Continue 2"/>
    <w:basedOn w:val="Normal"/>
    <w:rsid w:val="00D856AE"/>
    <w:pPr>
      <w:overflowPunct w:val="0"/>
      <w:autoSpaceDE w:val="0"/>
      <w:autoSpaceDN w:val="0"/>
      <w:adjustRightInd w:val="0"/>
      <w:spacing w:after="120"/>
      <w:ind w:left="566"/>
      <w:contextualSpacing/>
      <w:textAlignment w:val="baseline"/>
    </w:pPr>
  </w:style>
  <w:style w:type="paragraph" w:styleId="ListContinue3">
    <w:name w:val="List Continue 3"/>
    <w:basedOn w:val="Normal"/>
    <w:rsid w:val="00D856AE"/>
    <w:pPr>
      <w:overflowPunct w:val="0"/>
      <w:autoSpaceDE w:val="0"/>
      <w:autoSpaceDN w:val="0"/>
      <w:adjustRightInd w:val="0"/>
      <w:spacing w:after="120"/>
      <w:ind w:left="849"/>
      <w:contextualSpacing/>
      <w:textAlignment w:val="baseline"/>
    </w:pPr>
  </w:style>
  <w:style w:type="paragraph" w:styleId="ListContinue4">
    <w:name w:val="List Continue 4"/>
    <w:basedOn w:val="Normal"/>
    <w:rsid w:val="00D856AE"/>
    <w:pPr>
      <w:overflowPunct w:val="0"/>
      <w:autoSpaceDE w:val="0"/>
      <w:autoSpaceDN w:val="0"/>
      <w:adjustRightInd w:val="0"/>
      <w:spacing w:after="120"/>
      <w:ind w:left="1132"/>
      <w:contextualSpacing/>
      <w:textAlignment w:val="baseline"/>
    </w:pPr>
  </w:style>
  <w:style w:type="paragraph" w:styleId="ListContinue5">
    <w:name w:val="List Continue 5"/>
    <w:basedOn w:val="Normal"/>
    <w:rsid w:val="00D856AE"/>
    <w:pPr>
      <w:overflowPunct w:val="0"/>
      <w:autoSpaceDE w:val="0"/>
      <w:autoSpaceDN w:val="0"/>
      <w:adjustRightInd w:val="0"/>
      <w:spacing w:after="120"/>
      <w:ind w:left="1415"/>
      <w:contextualSpacing/>
      <w:textAlignment w:val="baseline"/>
    </w:pPr>
  </w:style>
  <w:style w:type="paragraph" w:styleId="ListNumber3">
    <w:name w:val="List Number 3"/>
    <w:basedOn w:val="Normal"/>
    <w:rsid w:val="00D856AE"/>
    <w:pPr>
      <w:numPr>
        <w:numId w:val="5"/>
      </w:numPr>
      <w:overflowPunct w:val="0"/>
      <w:autoSpaceDE w:val="0"/>
      <w:autoSpaceDN w:val="0"/>
      <w:adjustRightInd w:val="0"/>
      <w:contextualSpacing/>
      <w:textAlignment w:val="baseline"/>
    </w:pPr>
  </w:style>
  <w:style w:type="paragraph" w:styleId="ListNumber4">
    <w:name w:val="List Number 4"/>
    <w:basedOn w:val="Normal"/>
    <w:rsid w:val="00D856AE"/>
    <w:pPr>
      <w:numPr>
        <w:numId w:val="6"/>
      </w:numPr>
      <w:overflowPunct w:val="0"/>
      <w:autoSpaceDE w:val="0"/>
      <w:autoSpaceDN w:val="0"/>
      <w:adjustRightInd w:val="0"/>
      <w:contextualSpacing/>
      <w:textAlignment w:val="baseline"/>
    </w:pPr>
  </w:style>
  <w:style w:type="paragraph" w:styleId="ListNumber5">
    <w:name w:val="List Number 5"/>
    <w:basedOn w:val="Normal"/>
    <w:rsid w:val="00D856AE"/>
    <w:pPr>
      <w:numPr>
        <w:numId w:val="7"/>
      </w:numPr>
      <w:overflowPunct w:val="0"/>
      <w:autoSpaceDE w:val="0"/>
      <w:autoSpaceDN w:val="0"/>
      <w:adjustRightInd w:val="0"/>
      <w:contextualSpacing/>
      <w:textAlignment w:val="baseline"/>
    </w:pPr>
  </w:style>
  <w:style w:type="paragraph" w:styleId="MacroText">
    <w:name w:val="macro"/>
    <w:link w:val="MacroTextChar"/>
    <w:rsid w:val="00D856AE"/>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US"/>
    </w:rPr>
  </w:style>
  <w:style w:type="character" w:customStyle="1" w:styleId="MacroTextChar">
    <w:name w:val="Macro Text Char"/>
    <w:basedOn w:val="DefaultParagraphFont"/>
    <w:link w:val="MacroText"/>
    <w:rsid w:val="00D856AE"/>
    <w:rPr>
      <w:rFonts w:ascii="Consolas" w:hAnsi="Consolas"/>
      <w:lang w:val="en-GB" w:eastAsia="en-US"/>
    </w:rPr>
  </w:style>
  <w:style w:type="paragraph" w:styleId="MessageHeader">
    <w:name w:val="Message Header"/>
    <w:basedOn w:val="Normal"/>
    <w:link w:val="MessageHeaderChar"/>
    <w:rsid w:val="00D856AE"/>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D856AE"/>
    <w:rPr>
      <w:rFonts w:asciiTheme="majorHAnsi" w:eastAsiaTheme="majorEastAsia" w:hAnsiTheme="majorHAnsi" w:cstheme="majorBidi"/>
      <w:sz w:val="24"/>
      <w:szCs w:val="24"/>
      <w:shd w:val="pct20" w:color="auto" w:fill="auto"/>
      <w:lang w:val="en-GB" w:eastAsia="en-US"/>
    </w:rPr>
  </w:style>
  <w:style w:type="paragraph" w:styleId="NoSpacing">
    <w:name w:val="No Spacing"/>
    <w:qFormat/>
    <w:rsid w:val="00D856AE"/>
    <w:pPr>
      <w:overflowPunct w:val="0"/>
      <w:autoSpaceDE w:val="0"/>
      <w:autoSpaceDN w:val="0"/>
      <w:adjustRightInd w:val="0"/>
      <w:textAlignment w:val="baseline"/>
    </w:pPr>
    <w:rPr>
      <w:rFonts w:ascii="Times New Roman" w:hAnsi="Times New Roman"/>
      <w:lang w:val="en-GB" w:eastAsia="en-US"/>
    </w:rPr>
  </w:style>
  <w:style w:type="paragraph" w:styleId="NormalIndent">
    <w:name w:val="Normal Indent"/>
    <w:basedOn w:val="Normal"/>
    <w:rsid w:val="00D856AE"/>
    <w:pPr>
      <w:overflowPunct w:val="0"/>
      <w:autoSpaceDE w:val="0"/>
      <w:autoSpaceDN w:val="0"/>
      <w:adjustRightInd w:val="0"/>
      <w:ind w:left="720"/>
      <w:textAlignment w:val="baseline"/>
    </w:pPr>
  </w:style>
  <w:style w:type="paragraph" w:styleId="NoteHeading">
    <w:name w:val="Note Heading"/>
    <w:basedOn w:val="Normal"/>
    <w:next w:val="Normal"/>
    <w:link w:val="NoteHeadingChar"/>
    <w:rsid w:val="00D856AE"/>
    <w:pPr>
      <w:overflowPunct w:val="0"/>
      <w:autoSpaceDE w:val="0"/>
      <w:autoSpaceDN w:val="0"/>
      <w:adjustRightInd w:val="0"/>
      <w:spacing w:after="0"/>
      <w:textAlignment w:val="baseline"/>
    </w:pPr>
  </w:style>
  <w:style w:type="character" w:customStyle="1" w:styleId="NoteHeadingChar">
    <w:name w:val="Note Heading Char"/>
    <w:basedOn w:val="DefaultParagraphFont"/>
    <w:link w:val="NoteHeading"/>
    <w:rsid w:val="00D856AE"/>
    <w:rPr>
      <w:rFonts w:ascii="Times New Roman" w:hAnsi="Times New Roman"/>
      <w:lang w:val="en-GB" w:eastAsia="en-US"/>
    </w:rPr>
  </w:style>
  <w:style w:type="paragraph" w:styleId="Quote">
    <w:name w:val="Quote"/>
    <w:basedOn w:val="Normal"/>
    <w:next w:val="Normal"/>
    <w:link w:val="QuoteChar"/>
    <w:uiPriority w:val="29"/>
    <w:qFormat/>
    <w:rsid w:val="00D856AE"/>
    <w:pPr>
      <w:overflowPunct w:val="0"/>
      <w:autoSpaceDE w:val="0"/>
      <w:autoSpaceDN w:val="0"/>
      <w:adjustRightInd w:val="0"/>
      <w:spacing w:before="200" w:after="160"/>
      <w:ind w:left="864" w:right="864"/>
      <w:jc w:val="center"/>
      <w:textAlignment w:val="baseline"/>
    </w:pPr>
    <w:rPr>
      <w:i/>
      <w:iCs/>
      <w:color w:val="404040" w:themeColor="text1" w:themeTint="BF"/>
    </w:rPr>
  </w:style>
  <w:style w:type="character" w:customStyle="1" w:styleId="QuoteChar">
    <w:name w:val="Quote Char"/>
    <w:basedOn w:val="DefaultParagraphFont"/>
    <w:link w:val="Quote"/>
    <w:uiPriority w:val="29"/>
    <w:rsid w:val="00D856AE"/>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D856AE"/>
    <w:pPr>
      <w:overflowPunct w:val="0"/>
      <w:autoSpaceDE w:val="0"/>
      <w:autoSpaceDN w:val="0"/>
      <w:adjustRightInd w:val="0"/>
      <w:textAlignment w:val="baseline"/>
    </w:pPr>
  </w:style>
  <w:style w:type="character" w:customStyle="1" w:styleId="SalutationChar">
    <w:name w:val="Salutation Char"/>
    <w:basedOn w:val="DefaultParagraphFont"/>
    <w:link w:val="Salutation"/>
    <w:rsid w:val="00D856AE"/>
    <w:rPr>
      <w:rFonts w:ascii="Times New Roman" w:hAnsi="Times New Roman"/>
      <w:lang w:val="en-GB" w:eastAsia="en-US"/>
    </w:rPr>
  </w:style>
  <w:style w:type="paragraph" w:styleId="Signature">
    <w:name w:val="Signature"/>
    <w:basedOn w:val="Normal"/>
    <w:link w:val="SignatureChar"/>
    <w:rsid w:val="00D856AE"/>
    <w:pPr>
      <w:overflowPunct w:val="0"/>
      <w:autoSpaceDE w:val="0"/>
      <w:autoSpaceDN w:val="0"/>
      <w:adjustRightInd w:val="0"/>
      <w:spacing w:after="0"/>
      <w:ind w:left="4252"/>
      <w:textAlignment w:val="baseline"/>
    </w:pPr>
  </w:style>
  <w:style w:type="character" w:customStyle="1" w:styleId="SignatureChar">
    <w:name w:val="Signature Char"/>
    <w:basedOn w:val="DefaultParagraphFont"/>
    <w:link w:val="Signature"/>
    <w:rsid w:val="00D856AE"/>
    <w:rPr>
      <w:rFonts w:ascii="Times New Roman" w:hAnsi="Times New Roman"/>
      <w:lang w:val="en-GB" w:eastAsia="en-US"/>
    </w:rPr>
  </w:style>
  <w:style w:type="paragraph" w:styleId="Subtitle">
    <w:name w:val="Subtitle"/>
    <w:basedOn w:val="Normal"/>
    <w:next w:val="Normal"/>
    <w:link w:val="SubtitleChar"/>
    <w:qFormat/>
    <w:rsid w:val="00D856AE"/>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D856AE"/>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D856AE"/>
    <w:pPr>
      <w:overflowPunct w:val="0"/>
      <w:autoSpaceDE w:val="0"/>
      <w:autoSpaceDN w:val="0"/>
      <w:adjustRightInd w:val="0"/>
      <w:spacing w:after="0"/>
      <w:ind w:left="200" w:hanging="200"/>
      <w:textAlignment w:val="baseline"/>
    </w:pPr>
  </w:style>
  <w:style w:type="paragraph" w:styleId="TableofFigures">
    <w:name w:val="table of figures"/>
    <w:basedOn w:val="Normal"/>
    <w:next w:val="Normal"/>
    <w:rsid w:val="00D856AE"/>
    <w:pPr>
      <w:overflowPunct w:val="0"/>
      <w:autoSpaceDE w:val="0"/>
      <w:autoSpaceDN w:val="0"/>
      <w:adjustRightInd w:val="0"/>
      <w:spacing w:after="0"/>
      <w:textAlignment w:val="baseline"/>
    </w:pPr>
  </w:style>
  <w:style w:type="paragraph" w:styleId="TOAHeading">
    <w:name w:val="toa heading"/>
    <w:basedOn w:val="Normal"/>
    <w:next w:val="Normal"/>
    <w:rsid w:val="00D856AE"/>
    <w:pPr>
      <w:overflowPunct w:val="0"/>
      <w:autoSpaceDE w:val="0"/>
      <w:autoSpaceDN w:val="0"/>
      <w:adjustRightInd w:val="0"/>
      <w:spacing w:before="120"/>
      <w:textAlignment w:val="baseline"/>
    </w:pPr>
    <w:rPr>
      <w:rFonts w:asciiTheme="majorHAnsi" w:eastAsiaTheme="majorEastAsia" w:hAnsiTheme="majorHAnsi" w:cstheme="majorBidi"/>
      <w:b/>
      <w:bCs/>
      <w:sz w:val="24"/>
      <w:szCs w:val="24"/>
    </w:rPr>
  </w:style>
  <w:style w:type="character" w:customStyle="1" w:styleId="TALcontinuationChar">
    <w:name w:val="TAL continuation Char"/>
    <w:basedOn w:val="TALChar"/>
    <w:link w:val="TALcontinuation"/>
    <w:rsid w:val="00D856AE"/>
    <w:rPr>
      <w:rFonts w:ascii="Arial" w:hAnsi="Arial"/>
      <w:sz w:val="18"/>
      <w:lang w:val="en-GB" w:eastAsia="en-US"/>
    </w:rPr>
  </w:style>
  <w:style w:type="character" w:customStyle="1" w:styleId="pl-ent">
    <w:name w:val="pl-ent"/>
    <w:basedOn w:val="DefaultParagraphFont"/>
    <w:rsid w:val="00D856AE"/>
  </w:style>
  <w:style w:type="paragraph" w:customStyle="1" w:styleId="Changefirst">
    <w:name w:val="Change first"/>
    <w:basedOn w:val="Normal"/>
    <w:next w:val="Normal"/>
    <w:qFormat/>
    <w:rsid w:val="00D856AE"/>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D856AE"/>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paragraph" w:customStyle="1" w:styleId="B1gaps">
    <w:name w:val="B1 gaps"/>
    <w:basedOn w:val="B1"/>
    <w:rsid w:val="00D856AE"/>
    <w:pPr>
      <w:ind w:left="993" w:hanging="709"/>
    </w:pPr>
    <w:rPr>
      <w:rFonts w:eastAsia="SimSun"/>
    </w:rPr>
  </w:style>
  <w:style w:type="paragraph" w:customStyle="1" w:styleId="Changenext">
    <w:name w:val="Change next"/>
    <w:basedOn w:val="Changefirst"/>
    <w:rsid w:val="00D856AE"/>
    <w:pPr>
      <w:pageBreakBefore w:val="0"/>
      <w:spacing w:before="720"/>
    </w:pPr>
    <w:rPr>
      <w:bCs/>
      <w:iCs/>
    </w:rPr>
  </w:style>
  <w:style w:type="paragraph" w:customStyle="1" w:styleId="Norml">
    <w:name w:val="Norml"/>
    <w:basedOn w:val="TAN"/>
    <w:qFormat/>
    <w:rsid w:val="00D856AE"/>
    <w:pPr>
      <w:keepNext w:val="0"/>
    </w:pPr>
  </w:style>
  <w:style w:type="paragraph" w:customStyle="1" w:styleId="Changelast">
    <w:name w:val="Change last"/>
    <w:basedOn w:val="Changenext"/>
    <w:qFormat/>
    <w:rsid w:val="00D856AE"/>
    <w:pPr>
      <w:spacing w:before="240" w:after="0"/>
    </w:pPr>
  </w:style>
  <w:style w:type="character" w:customStyle="1" w:styleId="normaltextrun">
    <w:name w:val="normaltextrun"/>
    <w:rsid w:val="00D856AE"/>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D856AE"/>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D856AE"/>
    <w:rPr>
      <w:rFonts w:asciiTheme="majorHAnsi" w:eastAsiaTheme="majorEastAsia" w:hAnsiTheme="majorHAnsi" w:cstheme="majorBidi"/>
      <w:i/>
      <w:iCs/>
      <w:color w:val="365F91" w:themeColor="accent1" w:themeShade="BF"/>
      <w:lang w:val="en-GB" w:eastAsia="en-US"/>
    </w:rPr>
  </w:style>
  <w:style w:type="paragraph" w:customStyle="1" w:styleId="msonormal0">
    <w:name w:val="msonormal"/>
    <w:basedOn w:val="Normal"/>
    <w:uiPriority w:val="99"/>
    <w:rsid w:val="00D856AE"/>
    <w:pPr>
      <w:overflowPunct w:val="0"/>
      <w:autoSpaceDE w:val="0"/>
      <w:autoSpaceDN w:val="0"/>
      <w:adjustRightInd w:val="0"/>
      <w:spacing w:before="100" w:beforeAutospacing="1" w:after="100" w:afterAutospacing="1"/>
    </w:pPr>
    <w:rPr>
      <w:rFonts w:ascii="Calibri" w:eastAsia="Calibri" w:hAnsi="Calibri" w:cs="Calibri"/>
      <w:sz w:val="22"/>
      <w:szCs w:val="22"/>
    </w:rPr>
  </w:style>
  <w:style w:type="character" w:customStyle="1" w:styleId="pl-s">
    <w:name w:val="pl-s"/>
    <w:basedOn w:val="DefaultParagraphFont"/>
    <w:rsid w:val="00D856AE"/>
  </w:style>
  <w:style w:type="character" w:customStyle="1" w:styleId="pl-pds">
    <w:name w:val="pl-pds"/>
    <w:basedOn w:val="DefaultParagraphFont"/>
    <w:rsid w:val="00D856AE"/>
  </w:style>
  <w:style w:type="character" w:customStyle="1" w:styleId="PLChar">
    <w:name w:val="PL Char"/>
    <w:link w:val="PL"/>
    <w:qFormat/>
    <w:locked/>
    <w:rsid w:val="00D856AE"/>
    <w:rPr>
      <w:rFonts w:ascii="Courier New" w:hAnsi="Courier New"/>
      <w:noProof/>
      <w:sz w:val="16"/>
      <w:lang w:val="en-GB" w:eastAsia="en-US"/>
    </w:rPr>
  </w:style>
  <w:style w:type="character" w:customStyle="1" w:styleId="URLchar0">
    <w:name w:val="URL (char)"/>
    <w:uiPriority w:val="1"/>
    <w:qFormat/>
    <w:rsid w:val="00D856AE"/>
    <w:rPr>
      <w:rFonts w:ascii="Courier New" w:hAnsi="Courier New" w:cs="Courier New" w:hint="default"/>
      <w:w w:val="90"/>
    </w:rPr>
  </w:style>
  <w:style w:type="paragraph" w:customStyle="1" w:styleId="Default">
    <w:name w:val="Default"/>
    <w:rsid w:val="00D856AE"/>
    <w:pPr>
      <w:autoSpaceDE w:val="0"/>
      <w:autoSpaceDN w:val="0"/>
      <w:adjustRightInd w:val="0"/>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915020">
      <w:bodyDiv w:val="1"/>
      <w:marLeft w:val="0"/>
      <w:marRight w:val="0"/>
      <w:marTop w:val="0"/>
      <w:marBottom w:val="0"/>
      <w:divBdr>
        <w:top w:val="none" w:sz="0" w:space="0" w:color="auto"/>
        <w:left w:val="none" w:sz="0" w:space="0" w:color="auto"/>
        <w:bottom w:val="none" w:sz="0" w:space="0" w:color="auto"/>
        <w:right w:val="none" w:sz="0" w:space="0" w:color="auto"/>
      </w:divBdr>
    </w:div>
    <w:div w:id="550506696">
      <w:bodyDiv w:val="1"/>
      <w:marLeft w:val="0"/>
      <w:marRight w:val="0"/>
      <w:marTop w:val="0"/>
      <w:marBottom w:val="0"/>
      <w:divBdr>
        <w:top w:val="none" w:sz="0" w:space="0" w:color="auto"/>
        <w:left w:val="none" w:sz="0" w:space="0" w:color="auto"/>
        <w:bottom w:val="none" w:sz="0" w:space="0" w:color="auto"/>
        <w:right w:val="none" w:sz="0" w:space="0" w:color="auto"/>
      </w:divBdr>
    </w:div>
    <w:div w:id="769550550">
      <w:bodyDiv w:val="1"/>
      <w:marLeft w:val="0"/>
      <w:marRight w:val="0"/>
      <w:marTop w:val="0"/>
      <w:marBottom w:val="0"/>
      <w:divBdr>
        <w:top w:val="none" w:sz="0" w:space="0" w:color="auto"/>
        <w:left w:val="none" w:sz="0" w:space="0" w:color="auto"/>
        <w:bottom w:val="none" w:sz="0" w:space="0" w:color="auto"/>
        <w:right w:val="none" w:sz="0" w:space="0" w:color="auto"/>
      </w:divBdr>
    </w:div>
    <w:div w:id="850410106">
      <w:bodyDiv w:val="1"/>
      <w:marLeft w:val="0"/>
      <w:marRight w:val="0"/>
      <w:marTop w:val="0"/>
      <w:marBottom w:val="0"/>
      <w:divBdr>
        <w:top w:val="none" w:sz="0" w:space="0" w:color="auto"/>
        <w:left w:val="none" w:sz="0" w:space="0" w:color="auto"/>
        <w:bottom w:val="none" w:sz="0" w:space="0" w:color="auto"/>
        <w:right w:val="none" w:sz="0" w:space="0" w:color="auto"/>
      </w:divBdr>
    </w:div>
    <w:div w:id="1221400310">
      <w:bodyDiv w:val="1"/>
      <w:marLeft w:val="0"/>
      <w:marRight w:val="0"/>
      <w:marTop w:val="0"/>
      <w:marBottom w:val="0"/>
      <w:divBdr>
        <w:top w:val="none" w:sz="0" w:space="0" w:color="auto"/>
        <w:left w:val="none" w:sz="0" w:space="0" w:color="auto"/>
        <w:bottom w:val="none" w:sz="0" w:space="0" w:color="auto"/>
        <w:right w:val="none" w:sz="0" w:space="0" w:color="auto"/>
      </w:divBdr>
    </w:div>
    <w:div w:id="1434590475">
      <w:bodyDiv w:val="1"/>
      <w:marLeft w:val="0"/>
      <w:marRight w:val="0"/>
      <w:marTop w:val="0"/>
      <w:marBottom w:val="0"/>
      <w:divBdr>
        <w:top w:val="none" w:sz="0" w:space="0" w:color="auto"/>
        <w:left w:val="none" w:sz="0" w:space="0" w:color="auto"/>
        <w:bottom w:val="none" w:sz="0" w:space="0" w:color="auto"/>
        <w:right w:val="none" w:sz="0" w:space="0" w:color="auto"/>
      </w:divBdr>
    </w:div>
    <w:div w:id="2002930348">
      <w:bodyDiv w:val="1"/>
      <w:marLeft w:val="0"/>
      <w:marRight w:val="0"/>
      <w:marTop w:val="0"/>
      <w:marBottom w:val="0"/>
      <w:divBdr>
        <w:top w:val="none" w:sz="0" w:space="0" w:color="auto"/>
        <w:left w:val="none" w:sz="0" w:space="0" w:color="auto"/>
        <w:bottom w:val="none" w:sz="0" w:space="0" w:color="auto"/>
        <w:right w:val="none" w:sz="0" w:space="0" w:color="auto"/>
      </w:divBdr>
    </w:div>
    <w:div w:id="2124762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microsoft.com/office/2016/09/relationships/commentsIds" Target="commentsIds.xml"/><Relationship Id="rId26" Type="http://schemas.openxmlformats.org/officeDocument/2006/relationships/package" Target="embeddings/Microsoft_Visio_Drawing2.vsdx"/><Relationship Id="rId3" Type="http://schemas.openxmlformats.org/officeDocument/2006/relationships/customXml" Target="../customXml/item2.xml"/><Relationship Id="rId21" Type="http://schemas.openxmlformats.org/officeDocument/2006/relationships/image" Target="media/image1.emf"/><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image" Target="media/image3.emf"/><Relationship Id="rId33" Type="http://schemas.openxmlformats.org/officeDocument/2006/relationships/hyperlink" Target="http://cdn.dashjs.org/latest/jsdoc" TargetMode="Externa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yperlink" Target="http://dashif.org/ingest/v1.2" TargetMode="External"/><Relationship Id="rId29" Type="http://schemas.openxmlformats.org/officeDocument/2006/relationships/image" Target="media/image5.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Visio_Drawing1.vsdx"/><Relationship Id="rId32" Type="http://schemas.openxmlformats.org/officeDocument/2006/relationships/package" Target="embeddings/Microsoft_Visio_Drawing5.vsdx"/><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image" Target="media/image2.emf"/><Relationship Id="rId28" Type="http://schemas.openxmlformats.org/officeDocument/2006/relationships/package" Target="embeddings/Microsoft_Visio_Drawing3.vsdx"/><Relationship Id="rId36" Type="http://schemas.openxmlformats.org/officeDocument/2006/relationships/theme" Target="theme/theme1.xml"/><Relationship Id="rId10" Type="http://schemas.openxmlformats.org/officeDocument/2006/relationships/footnotes" Target="footnotes.xml"/><Relationship Id="rId19" Type="http://schemas.microsoft.com/office/2018/08/relationships/commentsExtensible" Target="commentsExtensible.xml"/><Relationship Id="rId31" Type="http://schemas.openxmlformats.org/officeDocument/2006/relationships/image" Target="media/image6.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package" Target="embeddings/Microsoft_Visio_Drawing.vsdx"/><Relationship Id="rId27" Type="http://schemas.openxmlformats.org/officeDocument/2006/relationships/image" Target="media/image4.emf"/><Relationship Id="rId30" Type="http://schemas.openxmlformats.org/officeDocument/2006/relationships/package" Target="embeddings/Microsoft_Visio_Drawing4.vsdx"/><Relationship Id="rId35" Type="http://schemas.microsoft.com/office/2011/relationships/people" Target="people.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59e1863-6419-4ae9-b137-ab59de5e18c9" xsi:nil="true"/>
    <lcf76f155ced4ddcb4097134ff3c332f xmlns="1e0b0434-7d06-457a-aa66-515fa084393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75544-AB61-4131-ACDB-4D97AE690B6A}">
  <ds:schemaRefs>
    <ds:schemaRef ds:uri="http://schemas.microsoft.com/office/2006/metadata/properties"/>
    <ds:schemaRef ds:uri="http://schemas.microsoft.com/office/infopath/2007/PartnerControls"/>
    <ds:schemaRef ds:uri="459e1863-6419-4ae9-b137-ab59de5e18c9"/>
    <ds:schemaRef ds:uri="1e0b0434-7d06-457a-aa66-515fa0843930"/>
  </ds:schemaRefs>
</ds:datastoreItem>
</file>

<file path=customXml/itemProps2.xml><?xml version="1.0" encoding="utf-8"?>
<ds:datastoreItem xmlns:ds="http://schemas.openxmlformats.org/officeDocument/2006/customXml" ds:itemID="{13A49BD5-7EC6-4B23-BD5B-7F70D30F57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8DECB2-4B5A-4A4D-AA8A-602D65BDA0CA}">
  <ds:schemaRefs>
    <ds:schemaRef ds:uri="http://schemas.microsoft.com/sharepoint/v3/contenttype/forms"/>
  </ds:schemaRefs>
</ds:datastoreItem>
</file>

<file path=customXml/itemProps4.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847</TotalTime>
  <Pages>34</Pages>
  <Words>11572</Words>
  <Characters>74803</Characters>
  <Application>Microsoft Office Word</Application>
  <DocSecurity>0</DocSecurity>
  <Lines>623</Lines>
  <Paragraphs>172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86203</CharactersWithSpaces>
  <SharedDoc>false</SharedDoc>
  <HLinks>
    <vt:vector size="156" baseType="variant">
      <vt:variant>
        <vt:i4>544210947</vt:i4>
      </vt:variant>
      <vt:variant>
        <vt:i4>186</vt:i4>
      </vt:variant>
      <vt:variant>
        <vt:i4>0</vt:i4>
      </vt:variant>
      <vt:variant>
        <vt:i4>5</vt:i4>
      </vt:variant>
      <vt:variant>
        <vt:lpwstr>https://5gms.d2.provider.com/‌asset123456/audio1/cmmf-b/</vt:lpwstr>
      </vt:variant>
      <vt:variant>
        <vt:lpwstr/>
      </vt:variant>
      <vt:variant>
        <vt:i4>537198699</vt:i4>
      </vt:variant>
      <vt:variant>
        <vt:i4>183</vt:i4>
      </vt:variant>
      <vt:variant>
        <vt:i4>0</vt:i4>
      </vt:variant>
      <vt:variant>
        <vt:i4>5</vt:i4>
      </vt:variant>
      <vt:variant>
        <vt:lpwstr>https://com-provider-service.d2.ms.as.3gppservices.org/‌asset123456/audio1/cmmf-b/</vt:lpwstr>
      </vt:variant>
      <vt:variant>
        <vt:lpwstr/>
      </vt:variant>
      <vt:variant>
        <vt:i4>544210947</vt:i4>
      </vt:variant>
      <vt:variant>
        <vt:i4>180</vt:i4>
      </vt:variant>
      <vt:variant>
        <vt:i4>0</vt:i4>
      </vt:variant>
      <vt:variant>
        <vt:i4>5</vt:i4>
      </vt:variant>
      <vt:variant>
        <vt:lpwstr>https://5gms.d1.provider.com/‌asset123456/audio1/cmmf-a/</vt:lpwstr>
      </vt:variant>
      <vt:variant>
        <vt:lpwstr/>
      </vt:variant>
      <vt:variant>
        <vt:i4>537198699</vt:i4>
      </vt:variant>
      <vt:variant>
        <vt:i4>177</vt:i4>
      </vt:variant>
      <vt:variant>
        <vt:i4>0</vt:i4>
      </vt:variant>
      <vt:variant>
        <vt:i4>5</vt:i4>
      </vt:variant>
      <vt:variant>
        <vt:lpwstr>https://com-provider-service.d1.ms.as.3gppservices.org/‌asset123456/audio1/cmmf-a/</vt:lpwstr>
      </vt:variant>
      <vt:variant>
        <vt:lpwstr/>
      </vt:variant>
      <vt:variant>
        <vt:i4>543358996</vt:i4>
      </vt:variant>
      <vt:variant>
        <vt:i4>174</vt:i4>
      </vt:variant>
      <vt:variant>
        <vt:i4>0</vt:i4>
      </vt:variant>
      <vt:variant>
        <vt:i4>5</vt:i4>
      </vt:variant>
      <vt:variant>
        <vt:lpwstr>https://5gms.d2.provider.com/‌asset123456/video2/cmmf-b/</vt:lpwstr>
      </vt:variant>
      <vt:variant>
        <vt:lpwstr/>
      </vt:variant>
      <vt:variant>
        <vt:i4>538312828</vt:i4>
      </vt:variant>
      <vt:variant>
        <vt:i4>171</vt:i4>
      </vt:variant>
      <vt:variant>
        <vt:i4>0</vt:i4>
      </vt:variant>
      <vt:variant>
        <vt:i4>5</vt:i4>
      </vt:variant>
      <vt:variant>
        <vt:lpwstr>https://com-provider-service.d2.ms.as.3gppservices.org/‌asset123456/video2/cmmf-b/</vt:lpwstr>
      </vt:variant>
      <vt:variant>
        <vt:lpwstr/>
      </vt:variant>
      <vt:variant>
        <vt:i4>543358996</vt:i4>
      </vt:variant>
      <vt:variant>
        <vt:i4>168</vt:i4>
      </vt:variant>
      <vt:variant>
        <vt:i4>0</vt:i4>
      </vt:variant>
      <vt:variant>
        <vt:i4>5</vt:i4>
      </vt:variant>
      <vt:variant>
        <vt:lpwstr>https://5gms.d1.provider.com/‌asset123456/video2/cmmf-a/</vt:lpwstr>
      </vt:variant>
      <vt:variant>
        <vt:lpwstr/>
      </vt:variant>
      <vt:variant>
        <vt:i4>538312828</vt:i4>
      </vt:variant>
      <vt:variant>
        <vt:i4>165</vt:i4>
      </vt:variant>
      <vt:variant>
        <vt:i4>0</vt:i4>
      </vt:variant>
      <vt:variant>
        <vt:i4>5</vt:i4>
      </vt:variant>
      <vt:variant>
        <vt:lpwstr>https://com-provider-service.d1.ms.as.3gppservices.org/‌asset123456/video2/cmmf-a/</vt:lpwstr>
      </vt:variant>
      <vt:variant>
        <vt:lpwstr/>
      </vt:variant>
      <vt:variant>
        <vt:i4>543162388</vt:i4>
      </vt:variant>
      <vt:variant>
        <vt:i4>162</vt:i4>
      </vt:variant>
      <vt:variant>
        <vt:i4>0</vt:i4>
      </vt:variant>
      <vt:variant>
        <vt:i4>5</vt:i4>
      </vt:variant>
      <vt:variant>
        <vt:lpwstr>https://5gms.d2.provider.com/‌asset123456/video1/cmmf-b/</vt:lpwstr>
      </vt:variant>
      <vt:variant>
        <vt:lpwstr/>
      </vt:variant>
      <vt:variant>
        <vt:i4>538247292</vt:i4>
      </vt:variant>
      <vt:variant>
        <vt:i4>159</vt:i4>
      </vt:variant>
      <vt:variant>
        <vt:i4>0</vt:i4>
      </vt:variant>
      <vt:variant>
        <vt:i4>5</vt:i4>
      </vt:variant>
      <vt:variant>
        <vt:lpwstr>https://com-provider-service.d2.ms.as.3gppservices.org/‌asset123456/video1/cmmf-b/</vt:lpwstr>
      </vt:variant>
      <vt:variant>
        <vt:lpwstr/>
      </vt:variant>
      <vt:variant>
        <vt:i4>543162388</vt:i4>
      </vt:variant>
      <vt:variant>
        <vt:i4>156</vt:i4>
      </vt:variant>
      <vt:variant>
        <vt:i4>0</vt:i4>
      </vt:variant>
      <vt:variant>
        <vt:i4>5</vt:i4>
      </vt:variant>
      <vt:variant>
        <vt:lpwstr>https://5gms.d1.provider.com/‌asset123456/video1/cmmf-a/</vt:lpwstr>
      </vt:variant>
      <vt:variant>
        <vt:lpwstr/>
      </vt:variant>
      <vt:variant>
        <vt:i4>538247292</vt:i4>
      </vt:variant>
      <vt:variant>
        <vt:i4>153</vt:i4>
      </vt:variant>
      <vt:variant>
        <vt:i4>0</vt:i4>
      </vt:variant>
      <vt:variant>
        <vt:i4>5</vt:i4>
      </vt:variant>
      <vt:variant>
        <vt:lpwstr>https://com-provider-service.d1.ms.as.3gppservices.org/‌asset123456/video1/cmmf-a/</vt:lpwstr>
      </vt:variant>
      <vt:variant>
        <vt:lpwstr/>
      </vt:variant>
      <vt:variant>
        <vt:i4>7</vt:i4>
      </vt:variant>
      <vt:variant>
        <vt:i4>150</vt:i4>
      </vt:variant>
      <vt:variant>
        <vt:i4>0</vt:i4>
      </vt:variant>
      <vt:variant>
        <vt:i4>5</vt:i4>
      </vt:variant>
      <vt:variant>
        <vt:lpwstr>https://com-provider-service.d2.ms.as.3gppservices.org/asset123456/audio1/cmmf-b/segment1000.mp4</vt:lpwstr>
      </vt:variant>
      <vt:variant>
        <vt:lpwstr/>
      </vt:variant>
      <vt:variant>
        <vt:i4>1507351</vt:i4>
      </vt:variant>
      <vt:variant>
        <vt:i4>147</vt:i4>
      </vt:variant>
      <vt:variant>
        <vt:i4>0</vt:i4>
      </vt:variant>
      <vt:variant>
        <vt:i4>5</vt:i4>
      </vt:variant>
      <vt:variant>
        <vt:lpwstr>https://com-provider-service.d2.ms.as.3gppservices.org/asset123456/video1/cmmf-b/segment1000.mp4</vt:lpwstr>
      </vt:variant>
      <vt:variant>
        <vt:lpwstr/>
      </vt:variant>
      <vt:variant>
        <vt:i4>1048660</vt:i4>
      </vt:variant>
      <vt:variant>
        <vt:i4>144</vt:i4>
      </vt:variant>
      <vt:variant>
        <vt:i4>0</vt:i4>
      </vt:variant>
      <vt:variant>
        <vt:i4>5</vt:i4>
      </vt:variant>
      <vt:variant>
        <vt:lpwstr>https://5gmsd-as.d1.mno.net/com-provider-service/asset123456/</vt:lpwstr>
      </vt:variant>
      <vt:variant>
        <vt:lpwstr/>
      </vt:variant>
      <vt:variant>
        <vt:i4>542244927</vt:i4>
      </vt:variant>
      <vt:variant>
        <vt:i4>141</vt:i4>
      </vt:variant>
      <vt:variant>
        <vt:i4>0</vt:i4>
      </vt:variant>
      <vt:variant>
        <vt:i4>5</vt:i4>
      </vt:variant>
      <vt:variant>
        <vt:lpwstr>https://com-d2-provider-service.ms.as.3gppservices.org/‌asset123456/audio1/segment1000.mp4</vt:lpwstr>
      </vt:variant>
      <vt:variant>
        <vt:lpwstr/>
      </vt:variant>
      <vt:variant>
        <vt:i4>1048660</vt:i4>
      </vt:variant>
      <vt:variant>
        <vt:i4>138</vt:i4>
      </vt:variant>
      <vt:variant>
        <vt:i4>0</vt:i4>
      </vt:variant>
      <vt:variant>
        <vt:i4>5</vt:i4>
      </vt:variant>
      <vt:variant>
        <vt:lpwstr>https://5gmsd-as.d1.mno.net/com-provider-service/asset123456/</vt:lpwstr>
      </vt:variant>
      <vt:variant>
        <vt:lpwstr/>
      </vt:variant>
      <vt:variant>
        <vt:i4>540213319</vt:i4>
      </vt:variant>
      <vt:variant>
        <vt:i4>135</vt:i4>
      </vt:variant>
      <vt:variant>
        <vt:i4>0</vt:i4>
      </vt:variant>
      <vt:variant>
        <vt:i4>5</vt:i4>
      </vt:variant>
      <vt:variant>
        <vt:lpwstr>https://5gms.d1.provider.com/‌asset123456/video2/segment1000.mp4</vt:lpwstr>
      </vt:variant>
      <vt:variant>
        <vt:lpwstr/>
      </vt:variant>
      <vt:variant>
        <vt:i4>540213316</vt:i4>
      </vt:variant>
      <vt:variant>
        <vt:i4>132</vt:i4>
      </vt:variant>
      <vt:variant>
        <vt:i4>0</vt:i4>
      </vt:variant>
      <vt:variant>
        <vt:i4>5</vt:i4>
      </vt:variant>
      <vt:variant>
        <vt:lpwstr>https://5gms.d2.provider.com/‌asset123456/video2/segment1000.mp4</vt:lpwstr>
      </vt:variant>
      <vt:variant>
        <vt:lpwstr/>
      </vt:variant>
      <vt:variant>
        <vt:i4>540016711</vt:i4>
      </vt:variant>
      <vt:variant>
        <vt:i4>129</vt:i4>
      </vt:variant>
      <vt:variant>
        <vt:i4>0</vt:i4>
      </vt:variant>
      <vt:variant>
        <vt:i4>5</vt:i4>
      </vt:variant>
      <vt:variant>
        <vt:lpwstr>https://5gms.d1.provider.com/‌asset123456/video1/segment1000.mp4</vt:lpwstr>
      </vt:variant>
      <vt:variant>
        <vt:lpwstr/>
      </vt:variant>
      <vt:variant>
        <vt:i4>540016708</vt:i4>
      </vt:variant>
      <vt:variant>
        <vt:i4>126</vt:i4>
      </vt:variant>
      <vt:variant>
        <vt:i4>0</vt:i4>
      </vt:variant>
      <vt:variant>
        <vt:i4>5</vt:i4>
      </vt:variant>
      <vt:variant>
        <vt:lpwstr>https://5gms.d2.provider.com/‌asset123456/video1/segment1000.mp4</vt:lpwstr>
      </vt:variant>
      <vt:variant>
        <vt:lpwstr/>
      </vt:variant>
      <vt:variant>
        <vt:i4>3473513</vt:i4>
      </vt:variant>
      <vt:variant>
        <vt:i4>119</vt:i4>
      </vt:variant>
      <vt:variant>
        <vt:i4>0</vt:i4>
      </vt:variant>
      <vt:variant>
        <vt:i4>5</vt:i4>
      </vt:variant>
      <vt:variant>
        <vt:lpwstr>http://cdn.dashjs.org/latest/jsdoc</vt:lpwstr>
      </vt:variant>
      <vt:variant>
        <vt:lpwstr/>
      </vt:variant>
      <vt:variant>
        <vt:i4>65549</vt:i4>
      </vt:variant>
      <vt:variant>
        <vt:i4>88</vt:i4>
      </vt:variant>
      <vt:variant>
        <vt:i4>0</vt:i4>
      </vt:variant>
      <vt:variant>
        <vt:i4>5</vt:i4>
      </vt:variant>
      <vt:variant>
        <vt:lpwstr>http://dashif.org/ingest/v1.2</vt:lpwstr>
      </vt:variant>
      <vt:variant>
        <vt:lpwstr/>
      </vt:variant>
      <vt:variant>
        <vt:i4>2031686</vt:i4>
      </vt:variant>
      <vt:variant>
        <vt:i4>63</vt:i4>
      </vt:variant>
      <vt:variant>
        <vt:i4>0</vt:i4>
      </vt:variant>
      <vt:variant>
        <vt:i4>5</vt:i4>
      </vt:variant>
      <vt:variant>
        <vt:lpwstr>http://www.3gpp.org/ftp/Specs/html-info/21900.htm</vt:lpwstr>
      </vt:variant>
      <vt:variant>
        <vt:lpwstr/>
      </vt:variant>
      <vt:variant>
        <vt:i4>6946916</vt:i4>
      </vt:variant>
      <vt:variant>
        <vt:i4>39</vt:i4>
      </vt:variant>
      <vt:variant>
        <vt:i4>0</vt:i4>
      </vt:variant>
      <vt:variant>
        <vt:i4>5</vt:i4>
      </vt:variant>
      <vt:variant>
        <vt:lpwstr>http://www.3gpp.org/Change-Requests</vt:lpwstr>
      </vt:variant>
      <vt:variant>
        <vt:lpwstr/>
      </vt:variant>
      <vt:variant>
        <vt:i4>6553706</vt:i4>
      </vt:variant>
      <vt:variant>
        <vt:i4>36</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(2025-05-15)</cp:lastModifiedBy>
  <cp:revision>49</cp:revision>
  <cp:lastPrinted>1900-01-01T08:00:00Z</cp:lastPrinted>
  <dcterms:created xsi:type="dcterms:W3CDTF">2025-05-15T18:30:00Z</dcterms:created>
  <dcterms:modified xsi:type="dcterms:W3CDTF">2025-05-16T16:39:00Z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131</vt:lpwstr>
  </property>
  <property fmtid="{D5CDD505-2E9C-101B-9397-08002B2CF9AE}" pid="4" name="MtgTitle">
    <vt:lpwstr>-bis-e</vt:lpwstr>
  </property>
  <property fmtid="{D5CDD505-2E9C-101B-9397-08002B2CF9AE}" pid="5" name="Location">
    <vt:lpwstr>Online</vt:lpwstr>
  </property>
  <property fmtid="{D5CDD505-2E9C-101B-9397-08002B2CF9AE}" pid="6" name="Country">
    <vt:lpwstr/>
  </property>
  <property fmtid="{D5CDD505-2E9C-101B-9397-08002B2CF9AE}" pid="7" name="StartDate">
    <vt:lpwstr>11th Apr 2025</vt:lpwstr>
  </property>
  <property fmtid="{D5CDD505-2E9C-101B-9397-08002B2CF9AE}" pid="8" name="EndDate">
    <vt:lpwstr>17th Apr 2025</vt:lpwstr>
  </property>
  <property fmtid="{D5CDD505-2E9C-101B-9397-08002B2CF9AE}" pid="9" name="Tdoc#">
    <vt:lpwstr>S4-250415</vt:lpwstr>
  </property>
  <property fmtid="{D5CDD505-2E9C-101B-9397-08002B2CF9AE}" pid="10" name="Spec#">
    <vt:lpwstr>26.512</vt:lpwstr>
  </property>
  <property fmtid="{D5CDD505-2E9C-101B-9397-08002B2CF9AE}" pid="11" name="Cr#">
    <vt:lpwstr>0086</vt:lpwstr>
  </property>
  <property fmtid="{D5CDD505-2E9C-101B-9397-08002B2CF9AE}" pid="12" name="Revision">
    <vt:lpwstr>-</vt:lpwstr>
  </property>
  <property fmtid="{D5CDD505-2E9C-101B-9397-08002B2CF9AE}" pid="13" name="Version">
    <vt:lpwstr>18.5.0</vt:lpwstr>
  </property>
  <property fmtid="{D5CDD505-2E9C-101B-9397-08002B2CF9AE}" pid="14" name="CrTitle">
    <vt:lpwstr>[AMD_PRO-MED] Media delivery from multiple service locations (TS 26.512 Updates)</vt:lpwstr>
  </property>
  <property fmtid="{D5CDD505-2E9C-101B-9397-08002B2CF9AE}" pid="15" name="SourceIfWg">
    <vt:lpwstr>Dolby Laboratories Inc.</vt:lpwstr>
  </property>
  <property fmtid="{D5CDD505-2E9C-101B-9397-08002B2CF9AE}" pid="16" name="SourceIfTsg">
    <vt:lpwstr/>
  </property>
  <property fmtid="{D5CDD505-2E9C-101B-9397-08002B2CF9AE}" pid="17" name="RelatedWis">
    <vt:lpwstr>AMD_PRO-MED</vt:lpwstr>
  </property>
  <property fmtid="{D5CDD505-2E9C-101B-9397-08002B2CF9AE}" pid="18" name="Cat">
    <vt:lpwstr>B</vt:lpwstr>
  </property>
  <property fmtid="{D5CDD505-2E9C-101B-9397-08002B2CF9AE}" pid="19" name="ResDate">
    <vt:lpwstr>2025-03-18</vt:lpwstr>
  </property>
  <property fmtid="{D5CDD505-2E9C-101B-9397-08002B2CF9AE}" pid="20" name="Release">
    <vt:lpwstr>Rel-19</vt:lpwstr>
  </property>
  <property fmtid="{D5CDD505-2E9C-101B-9397-08002B2CF9AE}" pid="21" name="MediaServiceImageTags">
    <vt:lpwstr/>
  </property>
  <property fmtid="{D5CDD505-2E9C-101B-9397-08002B2CF9AE}" pid="22" name="ContentTypeId">
    <vt:lpwstr>0x0101005A93DE52A8ADBE409B80032F7A622632</vt:lpwstr>
  </property>
</Properties>
</file>