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54E4" w14:textId="0DC09BBD" w:rsidR="00B1254C" w:rsidRPr="005E47FD" w:rsidRDefault="00AA19E6" w:rsidP="00B1254C">
      <w:pPr>
        <w:pStyle w:val="CRCoverPage"/>
        <w:tabs>
          <w:tab w:val="right" w:pos="9639"/>
        </w:tabs>
        <w:spacing w:after="0"/>
        <w:rPr>
          <w:b/>
          <w:i/>
          <w:noProof/>
          <w:sz w:val="28"/>
          <w:lang w:val="en-US"/>
        </w:rPr>
      </w:pPr>
      <w:r w:rsidRPr="005E47FD">
        <w:rPr>
          <w:b/>
          <w:noProof/>
          <w:sz w:val="24"/>
          <w:lang w:val="en-US"/>
        </w:rPr>
        <w:t>3GPP TSG SA</w:t>
      </w:r>
      <w:r w:rsidR="005E47FD" w:rsidRPr="005E47FD">
        <w:rPr>
          <w:b/>
          <w:noProof/>
          <w:sz w:val="24"/>
          <w:lang w:val="en-US"/>
        </w:rPr>
        <w:t xml:space="preserve"> WG</w:t>
      </w:r>
      <w:r w:rsidRPr="005E47FD">
        <w:rPr>
          <w:b/>
          <w:noProof/>
          <w:sz w:val="24"/>
          <w:lang w:val="en-US"/>
        </w:rPr>
        <w:t xml:space="preserve">4 </w:t>
      </w:r>
      <w:r w:rsidR="005E47FD" w:rsidRPr="005E47FD">
        <w:rPr>
          <w:b/>
          <w:noProof/>
          <w:sz w:val="24"/>
          <w:lang w:val="en-US"/>
        </w:rPr>
        <w:t xml:space="preserve">Meeting </w:t>
      </w:r>
      <w:r w:rsidRPr="005E47FD">
        <w:rPr>
          <w:b/>
          <w:noProof/>
          <w:sz w:val="24"/>
          <w:lang w:val="en-US"/>
        </w:rPr>
        <w:t>13</w:t>
      </w:r>
      <w:r w:rsidR="005E47FD" w:rsidRPr="005E47FD">
        <w:rPr>
          <w:b/>
          <w:noProof/>
          <w:sz w:val="24"/>
          <w:lang w:val="en-US"/>
        </w:rPr>
        <w:t>2</w:t>
      </w:r>
      <w:r w:rsidR="00B1254C" w:rsidRPr="005E47FD">
        <w:rPr>
          <w:b/>
          <w:i/>
          <w:noProof/>
          <w:sz w:val="28"/>
          <w:lang w:val="en-US"/>
        </w:rPr>
        <w:tab/>
      </w:r>
      <w:r w:rsidR="005E47FD" w:rsidRPr="005E47FD">
        <w:rPr>
          <w:b/>
          <w:noProof/>
          <w:sz w:val="24"/>
          <w:lang w:val="en-US"/>
        </w:rPr>
        <w:t>S4-2507</w:t>
      </w:r>
      <w:r w:rsidR="00D54121">
        <w:rPr>
          <w:b/>
          <w:noProof/>
          <w:sz w:val="24"/>
          <w:lang w:val="en-US"/>
        </w:rPr>
        <w:t>9</w:t>
      </w:r>
      <w:r w:rsidR="00873420">
        <w:rPr>
          <w:b/>
          <w:noProof/>
          <w:sz w:val="24"/>
          <w:lang w:val="en-US"/>
        </w:rPr>
        <w:t>3</w:t>
      </w:r>
    </w:p>
    <w:p w14:paraId="2E839ED9" w14:textId="1966BFD9" w:rsidR="00B1254C" w:rsidRDefault="005E47FD" w:rsidP="00B1254C">
      <w:pPr>
        <w:pStyle w:val="CRCoverPage"/>
        <w:outlineLvl w:val="0"/>
        <w:rPr>
          <w:b/>
          <w:noProof/>
          <w:sz w:val="24"/>
        </w:rPr>
      </w:pPr>
      <w:r>
        <w:rPr>
          <w:b/>
          <w:noProof/>
          <w:sz w:val="24"/>
        </w:rPr>
        <w:t>Fukuoka</w:t>
      </w:r>
      <w:r w:rsidR="001B5AA2" w:rsidRPr="001B5AA2">
        <w:rPr>
          <w:b/>
          <w:noProof/>
          <w:sz w:val="24"/>
        </w:rPr>
        <w:t xml:space="preserve">, </w:t>
      </w:r>
      <w:r w:rsidR="000308E3">
        <w:rPr>
          <w:b/>
          <w:noProof/>
          <w:sz w:val="24"/>
        </w:rPr>
        <w:t xml:space="preserve">JP, </w:t>
      </w:r>
      <w:r>
        <w:rPr>
          <w:b/>
          <w:noProof/>
          <w:sz w:val="24"/>
        </w:rPr>
        <w:t>19</w:t>
      </w:r>
      <w:r w:rsidR="000308E3">
        <w:rPr>
          <w:b/>
          <w:noProof/>
          <w:sz w:val="24"/>
        </w:rPr>
        <w:t xml:space="preserve"> </w:t>
      </w:r>
      <w:r>
        <w:rPr>
          <w:b/>
          <w:noProof/>
          <w:sz w:val="24"/>
        </w:rPr>
        <w:t>-</w:t>
      </w:r>
      <w:r w:rsidR="000308E3">
        <w:rPr>
          <w:b/>
          <w:noProof/>
          <w:sz w:val="24"/>
        </w:rPr>
        <w:t xml:space="preserve"> </w:t>
      </w:r>
      <w:r>
        <w:rPr>
          <w:b/>
          <w:noProof/>
          <w:sz w:val="24"/>
        </w:rPr>
        <w:t>23</w:t>
      </w:r>
      <w:r w:rsidR="001B5AA2" w:rsidRPr="001B5AA2">
        <w:rPr>
          <w:b/>
          <w:noProof/>
          <w:sz w:val="24"/>
        </w:rPr>
        <w:t xml:space="preserve"> May 2025</w:t>
      </w:r>
      <w:r w:rsidR="00B1254C">
        <w:rPr>
          <w:b/>
          <w:noProof/>
          <w:sz w:val="24"/>
        </w:rPr>
        <w:tab/>
      </w:r>
      <w:r w:rsidR="00B1254C">
        <w:rPr>
          <w:b/>
          <w:noProof/>
          <w:sz w:val="24"/>
        </w:rPr>
        <w:tab/>
      </w:r>
      <w:r w:rsidR="00B1254C">
        <w:rPr>
          <w:b/>
          <w:noProof/>
          <w:sz w:val="24"/>
        </w:rPr>
        <w:tab/>
      </w:r>
    </w:p>
    <w:p w14:paraId="0A71B397" w14:textId="77777777" w:rsidR="00B1254C" w:rsidRPr="00DC2A29" w:rsidRDefault="00B1254C" w:rsidP="00B1254C">
      <w:pPr>
        <w:pStyle w:val="Header"/>
        <w:pBdr>
          <w:bottom w:val="single" w:sz="4" w:space="1" w:color="auto"/>
        </w:pBdr>
        <w:tabs>
          <w:tab w:val="right" w:pos="9639"/>
        </w:tabs>
        <w:rPr>
          <w:rFonts w:cs="Arial"/>
          <w:b w:val="0"/>
          <w:bCs/>
          <w:noProof w:val="0"/>
          <w:sz w:val="24"/>
          <w:szCs w:val="24"/>
          <w:lang w:val="en-US"/>
        </w:rPr>
      </w:pPr>
    </w:p>
    <w:p w14:paraId="470369A4" w14:textId="77777777" w:rsidR="00B1254C" w:rsidRDefault="00B1254C" w:rsidP="00B1254C">
      <w:pPr>
        <w:pStyle w:val="CRCoverPage"/>
        <w:outlineLvl w:val="0"/>
        <w:rPr>
          <w:b/>
          <w:sz w:val="24"/>
        </w:rPr>
      </w:pPr>
    </w:p>
    <w:p w14:paraId="68F8A4D9" w14:textId="51CBB218" w:rsidR="00B1254C" w:rsidRPr="006B5418" w:rsidRDefault="00B1254C" w:rsidP="00B1254C">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sidR="00EB26E6">
        <w:rPr>
          <w:rFonts w:ascii="Arial" w:hAnsi="Arial" w:cs="Arial"/>
          <w:b/>
          <w:bCs/>
          <w:lang w:val="en-US"/>
        </w:rPr>
        <w:t>Incorporated</w:t>
      </w:r>
    </w:p>
    <w:p w14:paraId="18BE02D5" w14:textId="0F750F3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1D5C95" w:rsidRPr="001D5C95">
        <w:rPr>
          <w:rFonts w:ascii="Arial" w:hAnsi="Arial" w:cs="Arial"/>
          <w:b/>
          <w:bCs/>
          <w:lang w:val="en-US"/>
        </w:rPr>
        <w:t>[</w:t>
      </w:r>
      <w:proofErr w:type="spellStart"/>
      <w:r w:rsidR="001D5C95" w:rsidRPr="001D5C95">
        <w:rPr>
          <w:rFonts w:ascii="Arial" w:hAnsi="Arial" w:cs="Arial"/>
          <w:b/>
          <w:bCs/>
          <w:lang w:val="en-US"/>
        </w:rPr>
        <w:t>FS_MeMe</w:t>
      </w:r>
      <w:proofErr w:type="spellEnd"/>
      <w:r w:rsidR="001D5C95" w:rsidRPr="001D5C95">
        <w:rPr>
          <w:rFonts w:ascii="Arial" w:hAnsi="Arial" w:cs="Arial"/>
          <w:b/>
          <w:bCs/>
          <w:lang w:val="en-US"/>
        </w:rPr>
        <w:t xml:space="preserve">] </w:t>
      </w:r>
      <w:r w:rsidR="00D23B8D" w:rsidRPr="00D23B8D">
        <w:rPr>
          <w:rFonts w:ascii="Arial" w:hAnsi="Arial" w:cs="Arial"/>
          <w:b/>
          <w:bCs/>
          <w:lang w:val="en-US"/>
        </w:rPr>
        <w:t>Proposed Conclusions and Recommendations</w:t>
      </w:r>
      <w:r w:rsidR="001D5C95" w:rsidRPr="001D5C95">
        <w:rPr>
          <w:rFonts w:ascii="Arial" w:hAnsi="Arial" w:cs="Arial"/>
          <w:b/>
          <w:bCs/>
          <w:lang w:val="en-US"/>
        </w:rPr>
        <w:tab/>
      </w:r>
    </w:p>
    <w:p w14:paraId="4882C894" w14:textId="26B7E5F3" w:rsidR="00436E0A" w:rsidRDefault="00436E0A" w:rsidP="00CD2478">
      <w:pPr>
        <w:spacing w:after="120"/>
        <w:ind w:left="1985" w:hanging="1985"/>
        <w:rPr>
          <w:rFonts w:ascii="Arial" w:hAnsi="Arial" w:cs="Arial"/>
          <w:b/>
          <w:bCs/>
          <w:lang w:val="en-US"/>
        </w:rPr>
      </w:pPr>
      <w:r>
        <w:rPr>
          <w:rFonts w:ascii="Arial" w:hAnsi="Arial" w:cs="Arial"/>
          <w:b/>
          <w:bCs/>
          <w:lang w:val="en-US"/>
        </w:rPr>
        <w:t>Type:</w:t>
      </w:r>
      <w:r>
        <w:rPr>
          <w:rFonts w:ascii="Arial" w:hAnsi="Arial" w:cs="Arial"/>
          <w:b/>
          <w:bCs/>
          <w:lang w:val="en-US"/>
        </w:rPr>
        <w:tab/>
        <w:t>pseudo Change Request</w:t>
      </w:r>
    </w:p>
    <w:p w14:paraId="4C7F6870" w14:textId="0C2A296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681191">
        <w:rPr>
          <w:rFonts w:ascii="Arial" w:hAnsi="Arial" w:cs="Arial"/>
          <w:b/>
          <w:bCs/>
          <w:lang w:val="en-US"/>
        </w:rPr>
        <w:t>R</w:t>
      </w:r>
      <w:r w:rsidR="00A63BD8">
        <w:rPr>
          <w:rFonts w:ascii="Arial" w:hAnsi="Arial" w:cs="Arial"/>
          <w:b/>
          <w:bCs/>
          <w:lang w:val="en-US"/>
        </w:rPr>
        <w:t>26.</w:t>
      </w:r>
      <w:r w:rsidR="00681191">
        <w:rPr>
          <w:rFonts w:ascii="Arial" w:hAnsi="Arial" w:cs="Arial"/>
          <w:b/>
          <w:bCs/>
          <w:lang w:val="en-US"/>
        </w:rPr>
        <w:t>841</w:t>
      </w:r>
      <w:r w:rsidR="003E11B7">
        <w:rPr>
          <w:rFonts w:ascii="Arial" w:hAnsi="Arial" w:cs="Arial"/>
          <w:b/>
          <w:bCs/>
          <w:lang w:val="en-US"/>
        </w:rPr>
        <w:t>v</w:t>
      </w:r>
      <w:r w:rsidR="008946DE">
        <w:rPr>
          <w:rFonts w:ascii="Arial" w:hAnsi="Arial" w:cs="Arial"/>
          <w:b/>
          <w:bCs/>
          <w:lang w:val="en-US"/>
        </w:rPr>
        <w:t>1</w:t>
      </w:r>
      <w:r w:rsidR="003E11B7">
        <w:rPr>
          <w:rFonts w:ascii="Arial" w:hAnsi="Arial" w:cs="Arial"/>
          <w:b/>
          <w:bCs/>
          <w:lang w:val="en-US"/>
        </w:rPr>
        <w:t>.</w:t>
      </w:r>
      <w:r w:rsidR="001B5AA2">
        <w:rPr>
          <w:rFonts w:ascii="Arial" w:hAnsi="Arial" w:cs="Arial"/>
          <w:b/>
          <w:bCs/>
          <w:lang w:val="en-US"/>
        </w:rPr>
        <w:t>2</w:t>
      </w:r>
      <w:r w:rsidR="003E11B7">
        <w:rPr>
          <w:rFonts w:ascii="Arial" w:hAnsi="Arial" w:cs="Arial"/>
          <w:b/>
          <w:bCs/>
          <w:lang w:val="en-US"/>
        </w:rPr>
        <w:t>.0</w:t>
      </w:r>
    </w:p>
    <w:p w14:paraId="4ED68054" w14:textId="2D44A7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81191">
        <w:rPr>
          <w:rFonts w:ascii="Arial" w:hAnsi="Arial" w:cs="Arial"/>
          <w:b/>
          <w:bCs/>
          <w:lang w:val="en-US"/>
        </w:rPr>
        <w:t>8</w:t>
      </w:r>
      <w:r w:rsidR="00FB04CE">
        <w:rPr>
          <w:rFonts w:ascii="Arial" w:hAnsi="Arial" w:cs="Arial"/>
          <w:b/>
          <w:bCs/>
          <w:lang w:val="en-US"/>
        </w:rPr>
        <w:t>.</w:t>
      </w:r>
      <w:r w:rsidR="003833A6">
        <w:rPr>
          <w:rFonts w:ascii="Arial" w:hAnsi="Arial" w:cs="Arial"/>
          <w:b/>
          <w:bCs/>
          <w:lang w:val="en-US"/>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023508AA" w:rsidR="001E41F3" w:rsidRDefault="00CD2478" w:rsidP="00CD2478">
      <w:pPr>
        <w:pStyle w:val="CRCoverPage"/>
        <w:rPr>
          <w:b/>
          <w:lang w:val="en-US"/>
        </w:rPr>
      </w:pPr>
      <w:r w:rsidRPr="006B5418">
        <w:rPr>
          <w:b/>
          <w:lang w:val="en-US"/>
        </w:rPr>
        <w:t>1. Introduction</w:t>
      </w:r>
      <w:r w:rsidR="00B01310">
        <w:rPr>
          <w:b/>
          <w:lang w:val="en-US"/>
        </w:rPr>
        <w:t xml:space="preserve"> and Discussion</w:t>
      </w:r>
    </w:p>
    <w:p w14:paraId="21412479" w14:textId="0782D61A" w:rsidR="00EB26E6" w:rsidRPr="00EB26E6" w:rsidRDefault="00F16B2D" w:rsidP="00EB26E6">
      <w:pPr>
        <w:rPr>
          <w:lang w:val="en-US"/>
        </w:rPr>
      </w:pPr>
      <w:r>
        <w:rPr>
          <w:lang w:val="en-US"/>
        </w:rPr>
        <w:t>No conclusions we</w:t>
      </w:r>
      <w:r w:rsidR="006F1237">
        <w:rPr>
          <w:lang w:val="en-US"/>
        </w:rPr>
        <w:t>re yet available.</w:t>
      </w: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DC66902" w14:textId="742B0146" w:rsidR="00EB26E6" w:rsidRDefault="00472CBB" w:rsidP="00EB26E6">
      <w:pPr>
        <w:rPr>
          <w:lang w:val="en-US"/>
        </w:rPr>
      </w:pPr>
      <w:r>
        <w:rPr>
          <w:lang w:val="en-US"/>
        </w:rPr>
        <w:t>This progresses the work.</w:t>
      </w:r>
    </w:p>
    <w:p w14:paraId="4C7D410F" w14:textId="02730ED3" w:rsidR="007968E2" w:rsidRPr="00EB26E6" w:rsidRDefault="007968E2" w:rsidP="00EB26E6">
      <w:pPr>
        <w:rPr>
          <w:lang w:val="en-US"/>
        </w:rPr>
      </w:pPr>
      <w:r>
        <w:rPr>
          <w:lang w:val="en-US"/>
        </w:rPr>
        <w:t xml:space="preserve">Note that this document assumes that </w:t>
      </w:r>
      <w:r w:rsidR="00873420">
        <w:rPr>
          <w:lang w:val="en-US"/>
        </w:rPr>
        <w:t xml:space="preserve">S4-250788, S4-250789, S4-250790, S4-250791, and </w:t>
      </w:r>
      <w:r>
        <w:rPr>
          <w:lang w:val="en-US"/>
        </w:rPr>
        <w:t>S4-25079</w:t>
      </w:r>
      <w:r w:rsidR="00873420">
        <w:rPr>
          <w:lang w:val="en-US"/>
        </w:rPr>
        <w:t>2</w:t>
      </w:r>
      <w:r>
        <w:rPr>
          <w:lang w:val="en-US"/>
        </w:rPr>
        <w:t xml:space="preserve"> </w:t>
      </w:r>
      <w:r w:rsidR="00873420">
        <w:rPr>
          <w:lang w:val="en-US"/>
        </w:rPr>
        <w:t>are agreed</w:t>
      </w:r>
      <w:r>
        <w:rPr>
          <w:lang w:val="en-US"/>
        </w:rPr>
        <w:t>.</w:t>
      </w:r>
    </w:p>
    <w:p w14:paraId="3F7222D3" w14:textId="17FBADB5" w:rsidR="00EB26E6" w:rsidRDefault="00CD2478" w:rsidP="00CD2478">
      <w:pPr>
        <w:pStyle w:val="CRCoverPage"/>
        <w:rPr>
          <w:b/>
          <w:lang w:val="en-US"/>
        </w:rPr>
      </w:pPr>
      <w:r w:rsidRPr="006B5418">
        <w:rPr>
          <w:b/>
          <w:lang w:val="en-US"/>
        </w:rPr>
        <w:t>3. Conclusions</w:t>
      </w:r>
    </w:p>
    <w:p w14:paraId="531577DE" w14:textId="6324E1A3" w:rsidR="00BE62BF" w:rsidRPr="00BE62BF" w:rsidRDefault="00C10348" w:rsidP="00BE62BF">
      <w:pPr>
        <w:rPr>
          <w:lang w:val="en-US"/>
        </w:rPr>
      </w:pPr>
      <w:r>
        <w:rPr>
          <w:lang w:val="en-US"/>
        </w:rPr>
        <w:t>Please accept.</w:t>
      </w:r>
    </w:p>
    <w:p w14:paraId="3D17A665" w14:textId="1C0168C0" w:rsidR="00CD2478" w:rsidRPr="006B5418" w:rsidRDefault="00C10348" w:rsidP="00CD2478">
      <w:pPr>
        <w:pStyle w:val="CRCoverPage"/>
        <w:rPr>
          <w:b/>
          <w:lang w:val="en-US"/>
        </w:rPr>
      </w:pPr>
      <w:r>
        <w:rPr>
          <w:b/>
          <w:lang w:val="en-US"/>
        </w:rPr>
        <w:t>4</w:t>
      </w:r>
      <w:r w:rsidR="00CD2478" w:rsidRPr="006B5418">
        <w:rPr>
          <w:b/>
          <w:lang w:val="en-US"/>
        </w:rPr>
        <w:t>. Proposal</w:t>
      </w:r>
    </w:p>
    <w:p w14:paraId="5689C063" w14:textId="511E1200" w:rsidR="001B5AA2" w:rsidRDefault="008A5E86" w:rsidP="00CD2478">
      <w:pPr>
        <w:rPr>
          <w:lang w:val="en-US"/>
        </w:rPr>
      </w:pPr>
      <w:r w:rsidRPr="006B5418">
        <w:rPr>
          <w:lang w:val="en-US"/>
        </w:rPr>
        <w:t xml:space="preserve">It is proposed to agree the following changes to </w:t>
      </w:r>
      <w:r w:rsidR="0052099F" w:rsidRPr="0052099F">
        <w:rPr>
          <w:lang w:val="en-US"/>
        </w:rPr>
        <w:t>3GPP T</w:t>
      </w:r>
      <w:r w:rsidR="003833A6">
        <w:rPr>
          <w:lang w:val="en-US"/>
        </w:rPr>
        <w:t>R</w:t>
      </w:r>
      <w:r w:rsidR="0052099F" w:rsidRPr="0052099F">
        <w:rPr>
          <w:lang w:val="en-US"/>
        </w:rPr>
        <w:t>26.</w:t>
      </w:r>
      <w:r w:rsidR="003833A6">
        <w:rPr>
          <w:lang w:val="en-US"/>
        </w:rPr>
        <w:t>841</w:t>
      </w:r>
      <w:r w:rsidR="0052099F" w:rsidRPr="0052099F">
        <w:rPr>
          <w:lang w:val="en-US"/>
        </w:rPr>
        <w:t>v</w:t>
      </w:r>
      <w:r w:rsidR="00441814">
        <w:rPr>
          <w:lang w:val="en-US"/>
        </w:rPr>
        <w:t>1</w:t>
      </w:r>
      <w:r w:rsidR="0052099F" w:rsidRPr="0052099F">
        <w:rPr>
          <w:lang w:val="en-US"/>
        </w:rPr>
        <w:t>.</w:t>
      </w:r>
      <w:r w:rsidR="001B5AA2">
        <w:rPr>
          <w:lang w:val="en-US"/>
        </w:rPr>
        <w:t>2</w:t>
      </w:r>
      <w:r w:rsidR="0052099F" w:rsidRPr="0052099F">
        <w:rPr>
          <w:lang w:val="en-US"/>
        </w:rPr>
        <w:t>.</w:t>
      </w:r>
      <w:r w:rsidR="007C6475">
        <w:rPr>
          <w:lang w:val="en-US"/>
        </w:rPr>
        <w:t>0</w:t>
      </w:r>
      <w:r w:rsidRPr="006B5418">
        <w:rPr>
          <w:lang w:val="en-US"/>
        </w:rPr>
        <w:t>.</w:t>
      </w:r>
    </w:p>
    <w:p w14:paraId="7E46FB62" w14:textId="77777777" w:rsidR="00C30E81" w:rsidRPr="006B5418" w:rsidRDefault="00C30E81" w:rsidP="00C30E81">
      <w:pPr>
        <w:pStyle w:val="CRCoverPage"/>
        <w:rPr>
          <w:b/>
          <w:lang w:val="en-US"/>
        </w:rPr>
      </w:pPr>
      <w:r>
        <w:rPr>
          <w:b/>
          <w:lang w:val="en-US"/>
        </w:rPr>
        <w:t>5</w:t>
      </w:r>
      <w:r w:rsidRPr="006B5418">
        <w:rPr>
          <w:b/>
          <w:lang w:val="en-US"/>
        </w:rPr>
        <w:t xml:space="preserve">. </w:t>
      </w:r>
      <w:r>
        <w:rPr>
          <w:b/>
          <w:lang w:val="en-US"/>
        </w:rPr>
        <w:t>Revision</w:t>
      </w:r>
    </w:p>
    <w:p w14:paraId="0426DF7B" w14:textId="77777777" w:rsidR="00C30E81" w:rsidRDefault="00C30E81" w:rsidP="00C30E81">
      <w:pPr>
        <w:rPr>
          <w:lang w:val="en-US"/>
        </w:rPr>
      </w:pPr>
      <w:r>
        <w:rPr>
          <w:lang w:val="en-US"/>
        </w:rPr>
        <w:t xml:space="preserve">This revision </w:t>
      </w:r>
      <w:proofErr w:type="gramStart"/>
      <w:r>
        <w:rPr>
          <w:lang w:val="en-US"/>
        </w:rPr>
        <w:t>takes into account</w:t>
      </w:r>
      <w:proofErr w:type="gramEnd"/>
      <w:r>
        <w:rPr>
          <w:lang w:val="en-US"/>
        </w:rPr>
        <w:t xml:space="preserve"> the comments made during the presentation during SA4#132.</w:t>
      </w:r>
    </w:p>
    <w:tbl>
      <w:tblPr>
        <w:tblW w:w="0" w:type="auto"/>
        <w:tblCellMar>
          <w:top w:w="15" w:type="dxa"/>
          <w:left w:w="15" w:type="dxa"/>
          <w:bottom w:w="15" w:type="dxa"/>
          <w:right w:w="15" w:type="dxa"/>
        </w:tblCellMar>
        <w:tblLook w:val="04A0" w:firstRow="1" w:lastRow="0" w:firstColumn="1" w:lastColumn="0" w:noHBand="0" w:noVBand="1"/>
      </w:tblPr>
      <w:tblGrid>
        <w:gridCol w:w="1949"/>
        <w:gridCol w:w="6582"/>
      </w:tblGrid>
      <w:tr w:rsidR="000D18B9" w:rsidRPr="000D18B9" w14:paraId="51AA2A89"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28570" w14:textId="77777777" w:rsidR="000D18B9" w:rsidRPr="000D18B9" w:rsidRDefault="000D18B9" w:rsidP="000D18B9">
            <w:pPr>
              <w:spacing w:after="0"/>
              <w:rPr>
                <w:sz w:val="24"/>
                <w:szCs w:val="24"/>
                <w:lang w:val="en-US"/>
              </w:rPr>
            </w:pPr>
            <w:proofErr w:type="spellStart"/>
            <w:r w:rsidRPr="000D18B9">
              <w:rPr>
                <w:rFonts w:ascii="Arial" w:hAnsi="Arial" w:cs="Arial"/>
                <w:color w:val="000000"/>
                <w:sz w:val="22"/>
                <w:szCs w:val="22"/>
                <w:lang w:val="en-US"/>
              </w:rPr>
              <w:t>TDoc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61E02" w14:textId="77777777" w:rsidR="000D18B9" w:rsidRPr="000D18B9" w:rsidRDefault="000D18B9" w:rsidP="000D18B9">
            <w:pPr>
              <w:spacing w:after="0"/>
              <w:rPr>
                <w:sz w:val="24"/>
                <w:szCs w:val="24"/>
                <w:lang w:val="en-US"/>
              </w:rPr>
            </w:pPr>
            <w:hyperlink r:id="rId8" w:history="1">
              <w:r w:rsidRPr="000D18B9">
                <w:rPr>
                  <w:rFonts w:ascii="Arial" w:hAnsi="Arial" w:cs="Arial"/>
                  <w:color w:val="1155CC"/>
                  <w:sz w:val="22"/>
                  <w:szCs w:val="22"/>
                  <w:u w:val="single"/>
                  <w:lang w:val="en-US"/>
                </w:rPr>
                <w:t>S4-250793</w:t>
              </w:r>
            </w:hyperlink>
          </w:p>
        </w:tc>
      </w:tr>
      <w:tr w:rsidR="000D18B9" w:rsidRPr="000D18B9" w14:paraId="1711138B"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EB49F"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3EBFE"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w:t>
            </w:r>
            <w:proofErr w:type="spellStart"/>
            <w:r w:rsidRPr="000D18B9">
              <w:rPr>
                <w:rFonts w:ascii="Arial" w:hAnsi="Arial" w:cs="Arial"/>
                <w:color w:val="000000"/>
                <w:sz w:val="22"/>
                <w:szCs w:val="22"/>
                <w:lang w:val="en-US"/>
              </w:rPr>
              <w:t>FS_MeMe</w:t>
            </w:r>
            <w:proofErr w:type="spellEnd"/>
            <w:r w:rsidRPr="000D18B9">
              <w:rPr>
                <w:rFonts w:ascii="Arial" w:hAnsi="Arial" w:cs="Arial"/>
                <w:color w:val="000000"/>
                <w:sz w:val="22"/>
                <w:szCs w:val="22"/>
                <w:lang w:val="en-US"/>
              </w:rPr>
              <w:t>] Proposed Conclusions and Recommendations</w:t>
            </w:r>
          </w:p>
        </w:tc>
      </w:tr>
      <w:tr w:rsidR="000D18B9" w:rsidRPr="000D18B9" w14:paraId="36D7C87D"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76BAE"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AB4D2"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Qualcomm Sweden</w:t>
            </w:r>
          </w:p>
        </w:tc>
      </w:tr>
      <w:tr w:rsidR="000D18B9" w:rsidRPr="000D18B9" w14:paraId="3FE953EC"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321FB"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B40FF"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Thomas Stockhammer</w:t>
            </w:r>
          </w:p>
        </w:tc>
      </w:tr>
      <w:tr w:rsidR="000D18B9" w:rsidRPr="000D18B9" w14:paraId="00DF8764"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5640A"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Agenda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BD5A3"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8.6</w:t>
            </w:r>
          </w:p>
        </w:tc>
      </w:tr>
      <w:tr w:rsidR="000D18B9" w:rsidRPr="000D18B9" w14:paraId="26DA1A47"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9AB26"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E-mail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79488"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No e-mail discussion.</w:t>
            </w:r>
          </w:p>
        </w:tc>
      </w:tr>
      <w:tr w:rsidR="000D18B9" w:rsidRPr="000D18B9" w14:paraId="4C677957"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EDF00"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Revisions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DC83C"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No revisions available.</w:t>
            </w:r>
          </w:p>
        </w:tc>
      </w:tr>
      <w:tr w:rsidR="000D18B9" w:rsidRPr="000D18B9" w14:paraId="0A85C210"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6ECC0"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55C09"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21/05/25</w:t>
            </w:r>
          </w:p>
          <w:p w14:paraId="7238C0C0"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Presented by Thomas.</w:t>
            </w:r>
          </w:p>
          <w:p w14:paraId="06476CC8" w14:textId="77777777" w:rsidR="000D18B9" w:rsidRPr="000D18B9" w:rsidRDefault="000D18B9" w:rsidP="000D18B9">
            <w:pPr>
              <w:numPr>
                <w:ilvl w:val="0"/>
                <w:numId w:val="22"/>
              </w:numPr>
              <w:spacing w:after="0"/>
              <w:textAlignment w:val="baseline"/>
              <w:rPr>
                <w:rFonts w:ascii="Arial" w:hAnsi="Arial" w:cs="Arial"/>
                <w:color w:val="000000"/>
                <w:sz w:val="22"/>
                <w:szCs w:val="22"/>
                <w:lang w:val="en-US"/>
              </w:rPr>
            </w:pPr>
            <w:r w:rsidRPr="000D18B9">
              <w:rPr>
                <w:rFonts w:ascii="Arial" w:hAnsi="Arial" w:cs="Arial"/>
                <w:color w:val="000000"/>
                <w:sz w:val="22"/>
                <w:szCs w:val="22"/>
                <w:lang w:val="en-US"/>
              </w:rPr>
              <w:t xml:space="preserve">Thomas: This assumes all previous </w:t>
            </w:r>
            <w:proofErr w:type="gramStart"/>
            <w:r w:rsidRPr="000D18B9">
              <w:rPr>
                <w:rFonts w:ascii="Arial" w:hAnsi="Arial" w:cs="Arial"/>
                <w:color w:val="000000"/>
                <w:sz w:val="22"/>
                <w:szCs w:val="22"/>
                <w:lang w:val="en-US"/>
              </w:rPr>
              <w:t>document</w:t>
            </w:r>
            <w:proofErr w:type="gramEnd"/>
            <w:r w:rsidRPr="000D18B9">
              <w:rPr>
                <w:rFonts w:ascii="Arial" w:hAnsi="Arial" w:cs="Arial"/>
                <w:color w:val="000000"/>
                <w:sz w:val="22"/>
                <w:szCs w:val="22"/>
                <w:lang w:val="en-US"/>
              </w:rPr>
              <w:t xml:space="preserve"> are agreed.</w:t>
            </w:r>
          </w:p>
          <w:p w14:paraId="7D24DED6" w14:textId="77777777" w:rsidR="000D18B9" w:rsidRPr="000D18B9" w:rsidRDefault="000D18B9" w:rsidP="000D18B9">
            <w:pPr>
              <w:numPr>
                <w:ilvl w:val="0"/>
                <w:numId w:val="22"/>
              </w:numPr>
              <w:spacing w:after="0"/>
              <w:textAlignment w:val="baseline"/>
              <w:rPr>
                <w:rFonts w:ascii="Arial" w:hAnsi="Arial" w:cs="Arial"/>
                <w:color w:val="000000"/>
                <w:sz w:val="22"/>
                <w:szCs w:val="22"/>
                <w:lang w:val="en-US"/>
              </w:rPr>
            </w:pPr>
            <w:r w:rsidRPr="000D18B9">
              <w:rPr>
                <w:rFonts w:ascii="Arial" w:hAnsi="Arial" w:cs="Arial"/>
                <w:color w:val="000000"/>
                <w:sz w:val="22"/>
                <w:szCs w:val="22"/>
                <w:lang w:val="en-US"/>
              </w:rPr>
              <w:t>Rufael: We will need some time to review this.</w:t>
            </w:r>
          </w:p>
        </w:tc>
      </w:tr>
      <w:tr w:rsidR="000D18B9" w:rsidRPr="000D18B9" w14:paraId="10C0027C"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29F47"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Disposition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53ADC" w14:textId="77777777" w:rsidR="000D18B9" w:rsidRPr="000D18B9" w:rsidRDefault="000D18B9" w:rsidP="000D18B9">
            <w:pPr>
              <w:spacing w:after="0"/>
              <w:rPr>
                <w:sz w:val="24"/>
                <w:szCs w:val="24"/>
                <w:lang w:val="en-US"/>
              </w:rPr>
            </w:pPr>
          </w:p>
        </w:tc>
      </w:tr>
      <w:tr w:rsidR="000D18B9" w:rsidRPr="000D18B9" w14:paraId="2814E36F" w14:textId="77777777" w:rsidTr="000D18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C0C90"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Status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ACF07" w14:textId="77777777" w:rsidR="000D18B9" w:rsidRPr="000D18B9" w:rsidRDefault="000D18B9" w:rsidP="000D18B9">
            <w:pPr>
              <w:spacing w:after="0"/>
              <w:rPr>
                <w:sz w:val="24"/>
                <w:szCs w:val="24"/>
                <w:lang w:val="en-US"/>
              </w:rPr>
            </w:pPr>
            <w:r w:rsidRPr="000D18B9">
              <w:rPr>
                <w:rFonts w:ascii="Arial" w:hAnsi="Arial" w:cs="Arial"/>
                <w:color w:val="000000"/>
                <w:sz w:val="22"/>
                <w:szCs w:val="22"/>
                <w:lang w:val="en-US"/>
              </w:rPr>
              <w:t xml:space="preserve"> parked</w:t>
            </w:r>
          </w:p>
        </w:tc>
      </w:tr>
    </w:tbl>
    <w:p w14:paraId="3AF90524" w14:textId="77777777" w:rsidR="00C30E81" w:rsidRDefault="00C30E81" w:rsidP="00CD2478">
      <w:pPr>
        <w:rPr>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lastRenderedPageBreak/>
        <w:t xml:space="preserve">* * * First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04E5693C" w14:textId="77777777" w:rsidR="00D84941" w:rsidRPr="00822E86" w:rsidDel="003106AB" w:rsidRDefault="00D84941" w:rsidP="00D84941">
      <w:pPr>
        <w:pStyle w:val="Heading2"/>
        <w:rPr>
          <w:del w:id="1" w:author="Thomas Stockhammer (25/05/06)" w:date="2025-05-08T18:04:00Z" w16du:dateUtc="2025-05-08T16:04:00Z"/>
        </w:rPr>
      </w:pPr>
      <w:bookmarkStart w:id="2" w:name="_Toc184111489"/>
      <w:del w:id="3" w:author="Thomas Stockhammer (25/05/06)" w:date="2025-05-08T18:04:00Z" w16du:dateUtc="2025-05-08T16:04:00Z">
        <w:r w:rsidRPr="00822E86" w:rsidDel="003106AB">
          <w:delText>5.</w:delText>
        </w:r>
        <w:r w:rsidDel="003106AB">
          <w:delText>X</w:delText>
        </w:r>
        <w:r w:rsidRPr="00822E86" w:rsidDel="003106AB">
          <w:tab/>
          <w:delText xml:space="preserve">Key </w:delText>
        </w:r>
        <w:r w:rsidDel="003106AB">
          <w:delText>Topic</w:delText>
        </w:r>
        <w:r w:rsidRPr="00822E86" w:rsidDel="003106AB">
          <w:delText xml:space="preserve"> #</w:delText>
        </w:r>
        <w:r w:rsidDel="003106AB">
          <w:delText>X</w:delText>
        </w:r>
        <w:r w:rsidRPr="00822E86" w:rsidDel="003106AB">
          <w:delText xml:space="preserve">: </w:delText>
        </w:r>
        <w:r w:rsidDel="003106AB">
          <w:delText>&lt;New Topic&gt;</w:delText>
        </w:r>
        <w:bookmarkEnd w:id="2"/>
      </w:del>
    </w:p>
    <w:p w14:paraId="7002DB84" w14:textId="77777777" w:rsidR="00D84941" w:rsidDel="003106AB" w:rsidRDefault="00D84941" w:rsidP="00D84941">
      <w:pPr>
        <w:pStyle w:val="Heading3"/>
        <w:rPr>
          <w:del w:id="4" w:author="Thomas Stockhammer (25/05/06)" w:date="2025-05-08T18:04:00Z" w16du:dateUtc="2025-05-08T16:04:00Z"/>
          <w:lang w:eastAsia="ko-KR"/>
        </w:rPr>
      </w:pPr>
      <w:bookmarkStart w:id="5" w:name="_Toc184111490"/>
      <w:del w:id="6" w:author="Thomas Stockhammer (25/05/06)" w:date="2025-05-08T18:04:00Z" w16du:dateUtc="2025-05-08T16:04:00Z">
        <w:r w:rsidRPr="00822E86" w:rsidDel="003106AB">
          <w:rPr>
            <w:lang w:eastAsia="ko-KR"/>
          </w:rPr>
          <w:delText>5.</w:delText>
        </w:r>
        <w:r w:rsidDel="003106AB">
          <w:rPr>
            <w:lang w:eastAsia="zh-CN"/>
          </w:rPr>
          <w:delText>X</w:delText>
        </w:r>
        <w:r w:rsidRPr="00822E86" w:rsidDel="003106AB">
          <w:rPr>
            <w:lang w:eastAsia="ko-KR"/>
          </w:rPr>
          <w:delText>.1</w:delText>
        </w:r>
        <w:r w:rsidRPr="00822E86" w:rsidDel="003106AB">
          <w:rPr>
            <w:lang w:eastAsia="ko-KR"/>
          </w:rPr>
          <w:tab/>
          <w:delText>Description</w:delText>
        </w:r>
        <w:bookmarkEnd w:id="5"/>
      </w:del>
    </w:p>
    <w:p w14:paraId="38AC440D" w14:textId="77777777" w:rsidR="00D84941" w:rsidRPr="009F565D" w:rsidDel="003106AB" w:rsidRDefault="00D84941" w:rsidP="00D84941">
      <w:pPr>
        <w:pStyle w:val="EditorsNote"/>
        <w:rPr>
          <w:del w:id="7" w:author="Thomas Stockhammer (25/05/06)" w:date="2025-05-08T18:04:00Z" w16du:dateUtc="2025-05-08T16:04:00Z"/>
        </w:rPr>
      </w:pPr>
      <w:del w:id="8" w:author="Thomas Stockhammer (25/05/06)" w:date="2025-05-08T18:04:00Z" w16du:dateUtc="2025-05-08T16:04:00Z">
        <w:r w:rsidRPr="00822E86" w:rsidDel="003106AB">
          <w:delText>Editor’s note:</w:delText>
        </w:r>
        <w:r w:rsidDel="003106AB">
          <w:tab/>
        </w:r>
        <w:r w:rsidRPr="009F565D" w:rsidDel="003106AB">
          <w:delText>Additional industry requirements: Messaging services are gaining more and more popularity and interoperability requirements are for example developed by GSMA. These industry requirements may result in additional functionalities that need further study. Communication with the industry should continuously happen such that 3GPP can address those.</w:delText>
        </w:r>
      </w:del>
    </w:p>
    <w:p w14:paraId="43BB6C2E" w14:textId="77777777" w:rsidR="00D84941" w:rsidDel="003106AB" w:rsidRDefault="00D84941" w:rsidP="00D84941">
      <w:pPr>
        <w:pStyle w:val="EditorsNote"/>
        <w:rPr>
          <w:del w:id="9" w:author="Thomas Stockhammer (25/05/06)" w:date="2025-05-08T18:04:00Z" w16du:dateUtc="2025-05-08T16:04:00Z"/>
        </w:rPr>
      </w:pPr>
    </w:p>
    <w:p w14:paraId="0832092A" w14:textId="77777777" w:rsidR="00D84941" w:rsidDel="003106AB" w:rsidRDefault="00D84941" w:rsidP="00D84941">
      <w:pPr>
        <w:pStyle w:val="EditorsNote"/>
        <w:rPr>
          <w:del w:id="10" w:author="Thomas Stockhammer (25/05/06)" w:date="2025-05-08T18:04:00Z" w16du:dateUtc="2025-05-08T16:04:00Z"/>
        </w:rPr>
      </w:pPr>
      <w:del w:id="11" w:author="Thomas Stockhammer (25/05/06)" w:date="2025-05-08T18:04:00Z" w16du:dateUtc="2025-05-08T16:04:00Z">
        <w:r w:rsidRPr="00822E86" w:rsidDel="003106AB">
          <w:delText>Editor’s note:</w:delText>
        </w:r>
        <w:r w:rsidDel="003106AB">
          <w:tab/>
          <w:delText xml:space="preserve">Document the key topic </w:delText>
        </w:r>
        <w:r w:rsidRPr="00CA7C45" w:rsidDel="003106AB">
          <w:delText>in more detail, in particular how they relate to the system and data models in TS 26.143 and collect additional industry requirements according to F) Additional industry requirements as above</w:delText>
        </w:r>
        <w:r w:rsidRPr="00822E86" w:rsidDel="003106AB">
          <w:delText>.</w:delText>
        </w:r>
      </w:del>
    </w:p>
    <w:p w14:paraId="02964BAE" w14:textId="77777777" w:rsidR="00D84941" w:rsidDel="003106AB" w:rsidRDefault="00D84941" w:rsidP="00D84941">
      <w:pPr>
        <w:pStyle w:val="Heading3"/>
        <w:rPr>
          <w:del w:id="12" w:author="Thomas Stockhammer (25/05/06)" w:date="2025-05-08T18:04:00Z" w16du:dateUtc="2025-05-08T16:04:00Z"/>
          <w:lang w:eastAsia="ko-KR"/>
        </w:rPr>
      </w:pPr>
      <w:bookmarkStart w:id="13" w:name="_Toc184111491"/>
      <w:del w:id="14" w:author="Thomas Stockhammer (25/05/06)" w:date="2025-05-08T18:04:00Z" w16du:dateUtc="2025-05-08T16:04:00Z">
        <w:r w:rsidRPr="00822E86" w:rsidDel="003106AB">
          <w:rPr>
            <w:lang w:eastAsia="ko-KR"/>
          </w:rPr>
          <w:delText>5.</w:delText>
        </w:r>
        <w:r w:rsidDel="003106AB">
          <w:rPr>
            <w:lang w:eastAsia="zh-CN"/>
          </w:rPr>
          <w:delText>X</w:delText>
        </w:r>
        <w:r w:rsidRPr="00822E86" w:rsidDel="003106AB">
          <w:rPr>
            <w:lang w:eastAsia="ko-KR"/>
          </w:rPr>
          <w:delText>.</w:delText>
        </w:r>
        <w:r w:rsidDel="003106AB">
          <w:rPr>
            <w:lang w:eastAsia="ko-KR"/>
          </w:rPr>
          <w:delText>2</w:delText>
        </w:r>
        <w:r w:rsidRPr="00822E86" w:rsidDel="003106AB">
          <w:rPr>
            <w:lang w:eastAsia="ko-KR"/>
          </w:rPr>
          <w:tab/>
        </w:r>
        <w:r w:rsidDel="003106AB">
          <w:rPr>
            <w:lang w:eastAsia="ko-KR"/>
          </w:rPr>
          <w:delText>Gap Analysis and Requirements</w:delText>
        </w:r>
        <w:bookmarkEnd w:id="13"/>
      </w:del>
    </w:p>
    <w:p w14:paraId="5AE20742" w14:textId="77777777" w:rsidR="00D84941" w:rsidDel="003106AB" w:rsidRDefault="00D84941" w:rsidP="00D84941">
      <w:pPr>
        <w:pStyle w:val="Heading3"/>
        <w:rPr>
          <w:del w:id="15" w:author="Thomas Stockhammer (25/05/06)" w:date="2025-05-08T18:04:00Z" w16du:dateUtc="2025-05-08T16:04:00Z"/>
          <w:lang w:eastAsia="ko-KR"/>
        </w:rPr>
      </w:pPr>
      <w:bookmarkStart w:id="16" w:name="_Toc184111492"/>
      <w:del w:id="17" w:author="Thomas Stockhammer (25/05/06)" w:date="2025-05-08T18:04:00Z" w16du:dateUtc="2025-05-08T16:04:00Z">
        <w:r w:rsidRPr="00822E86" w:rsidDel="003106AB">
          <w:rPr>
            <w:lang w:eastAsia="ko-KR"/>
          </w:rPr>
          <w:delText>5.</w:delText>
        </w:r>
        <w:r w:rsidDel="003106AB">
          <w:rPr>
            <w:lang w:eastAsia="zh-CN"/>
          </w:rPr>
          <w:delText>X</w:delText>
        </w:r>
        <w:r w:rsidRPr="00822E86" w:rsidDel="003106AB">
          <w:rPr>
            <w:lang w:eastAsia="ko-KR"/>
          </w:rPr>
          <w:delText>.</w:delText>
        </w:r>
        <w:r w:rsidDel="003106AB">
          <w:rPr>
            <w:lang w:eastAsia="ko-KR"/>
          </w:rPr>
          <w:delText>3</w:delText>
        </w:r>
        <w:r w:rsidRPr="00822E86" w:rsidDel="003106AB">
          <w:rPr>
            <w:lang w:eastAsia="ko-KR"/>
          </w:rPr>
          <w:tab/>
        </w:r>
        <w:r w:rsidDel="003106AB">
          <w:rPr>
            <w:lang w:eastAsia="ko-KR"/>
          </w:rPr>
          <w:delText>Potential Solutions</w:delText>
        </w:r>
        <w:bookmarkEnd w:id="16"/>
      </w:del>
    </w:p>
    <w:p w14:paraId="2C3D5FE6" w14:textId="77777777" w:rsidR="00D84941" w:rsidDel="003106AB" w:rsidRDefault="00D84941" w:rsidP="00D84941">
      <w:pPr>
        <w:pStyle w:val="Heading3"/>
        <w:rPr>
          <w:del w:id="18" w:author="Thomas Stockhammer (25/05/06)" w:date="2025-05-08T18:04:00Z" w16du:dateUtc="2025-05-08T16:04:00Z"/>
          <w:lang w:eastAsia="ko-KR"/>
        </w:rPr>
      </w:pPr>
      <w:bookmarkStart w:id="19" w:name="_Toc184111493"/>
      <w:del w:id="20" w:author="Thomas Stockhammer (25/05/06)" w:date="2025-05-08T18:04:00Z" w16du:dateUtc="2025-05-08T16:04:00Z">
        <w:r w:rsidRPr="00822E86" w:rsidDel="003106AB">
          <w:rPr>
            <w:lang w:eastAsia="ko-KR"/>
          </w:rPr>
          <w:delText>5.</w:delText>
        </w:r>
        <w:r w:rsidDel="003106AB">
          <w:rPr>
            <w:lang w:eastAsia="zh-CN"/>
          </w:rPr>
          <w:delText>X</w:delText>
        </w:r>
        <w:r w:rsidRPr="00822E86" w:rsidDel="003106AB">
          <w:rPr>
            <w:lang w:eastAsia="ko-KR"/>
          </w:rPr>
          <w:delText>.</w:delText>
        </w:r>
        <w:r w:rsidDel="003106AB">
          <w:rPr>
            <w:lang w:eastAsia="ko-KR"/>
          </w:rPr>
          <w:delText>4</w:delText>
        </w:r>
        <w:r w:rsidRPr="00822E86" w:rsidDel="003106AB">
          <w:rPr>
            <w:lang w:eastAsia="ko-KR"/>
          </w:rPr>
          <w:tab/>
        </w:r>
        <w:r w:rsidDel="003106AB">
          <w:rPr>
            <w:lang w:eastAsia="ko-KR"/>
          </w:rPr>
          <w:delText>Summary and Conclusions</w:delText>
        </w:r>
        <w:bookmarkEnd w:id="19"/>
      </w:del>
    </w:p>
    <w:p w14:paraId="4994BAC5" w14:textId="77777777" w:rsidR="00D84941" w:rsidRPr="00CC085C" w:rsidRDefault="00D84941" w:rsidP="00D84941">
      <w:pPr>
        <w:rPr>
          <w:lang w:eastAsia="ko-KR"/>
        </w:rPr>
      </w:pPr>
    </w:p>
    <w:p w14:paraId="69CDE497" w14:textId="77777777" w:rsidR="00D84941" w:rsidRPr="00CE434C" w:rsidRDefault="00D84941" w:rsidP="00D84941">
      <w:pPr>
        <w:rPr>
          <w:lang w:eastAsia="ko-KR"/>
        </w:rPr>
      </w:pPr>
    </w:p>
    <w:p w14:paraId="1AC76A92" w14:textId="77777777" w:rsidR="00D84941" w:rsidRPr="00822E86" w:rsidRDefault="00D84941" w:rsidP="00D84941">
      <w:pPr>
        <w:rPr>
          <w:lang w:eastAsia="ko-KR"/>
        </w:rPr>
      </w:pPr>
    </w:p>
    <w:p w14:paraId="6F502439" w14:textId="77777777" w:rsidR="00D84941" w:rsidDel="00D95C54" w:rsidRDefault="00D84941" w:rsidP="00D84941">
      <w:pPr>
        <w:pStyle w:val="Heading1"/>
        <w:rPr>
          <w:del w:id="21" w:author="Thomas Stockhammer (25/05/06)" w:date="2025-05-08T20:59:00Z" w16du:dateUtc="2025-05-08T18:59:00Z"/>
          <w:noProof/>
          <w:lang w:val="en-US"/>
        </w:rPr>
      </w:pPr>
      <w:bookmarkStart w:id="22" w:name="_Toc131151167"/>
      <w:bookmarkStart w:id="23" w:name="_Toc184111494"/>
      <w:del w:id="24" w:author="Thomas Stockhammer (25/05/06)" w:date="2025-05-08T20:59:00Z" w16du:dateUtc="2025-05-08T18:59:00Z">
        <w:r w:rsidDel="00D95C54">
          <w:lastRenderedPageBreak/>
          <w:delText>6</w:delText>
        </w:r>
        <w:r w:rsidDel="00D95C54">
          <w:tab/>
        </w:r>
        <w:r w:rsidRPr="000A201F" w:rsidDel="00D95C54">
          <w:delText>Conclusions</w:delText>
        </w:r>
        <w:bookmarkEnd w:id="22"/>
        <w:bookmarkEnd w:id="23"/>
      </w:del>
    </w:p>
    <w:p w14:paraId="708A9FF5" w14:textId="77777777" w:rsidR="00D84941" w:rsidDel="00D95C54" w:rsidRDefault="00D84941" w:rsidP="00D84941">
      <w:pPr>
        <w:pStyle w:val="Heading2"/>
        <w:rPr>
          <w:del w:id="25" w:author="Thomas Stockhammer (25/05/06)" w:date="2025-05-08T20:59:00Z" w16du:dateUtc="2025-05-08T18:59:00Z"/>
          <w:lang w:val="en-US"/>
        </w:rPr>
      </w:pPr>
      <w:bookmarkStart w:id="26" w:name="_Toc131151168"/>
      <w:bookmarkStart w:id="27" w:name="_Toc184111495"/>
      <w:del w:id="28" w:author="Thomas Stockhammer (25/05/06)" w:date="2025-05-08T20:59:00Z" w16du:dateUtc="2025-05-08T18:59:00Z">
        <w:r w:rsidDel="00D95C54">
          <w:rPr>
            <w:lang w:val="en-US"/>
          </w:rPr>
          <w:delText>6.1</w:delText>
        </w:r>
        <w:r w:rsidDel="00D95C54">
          <w:rPr>
            <w:lang w:val="en-US"/>
          </w:rPr>
          <w:tab/>
          <w:delText>List of Conclusions</w:delText>
        </w:r>
        <w:bookmarkEnd w:id="26"/>
        <w:bookmarkEnd w:id="27"/>
      </w:del>
    </w:p>
    <w:p w14:paraId="11276095" w14:textId="77777777" w:rsidR="00D84941" w:rsidDel="00D95C54" w:rsidRDefault="00D84941" w:rsidP="00D84941">
      <w:pPr>
        <w:keepNext/>
        <w:rPr>
          <w:del w:id="29" w:author="Thomas Stockhammer (25/05/06)" w:date="2025-05-08T20:59:00Z" w16du:dateUtc="2025-05-08T18:59:00Z"/>
          <w:lang w:val="en-US"/>
        </w:rPr>
      </w:pPr>
      <w:del w:id="30" w:author="Thomas Stockhammer (25/05/06)" w:date="2025-05-08T20:59:00Z" w16du:dateUtc="2025-05-08T18:59:00Z">
        <w:r w:rsidDel="00D95C54">
          <w:rPr>
            <w:lang w:val="en-US"/>
          </w:rPr>
          <w:delText>Table 6.1-1 points to conclusions and next steps for each of the key issues studied in the present document.</w:delText>
        </w:r>
      </w:del>
    </w:p>
    <w:p w14:paraId="2EB1013B" w14:textId="77777777" w:rsidR="00D84941" w:rsidDel="00D95C54" w:rsidRDefault="00D84941" w:rsidP="00D84941">
      <w:pPr>
        <w:pStyle w:val="TH"/>
        <w:rPr>
          <w:del w:id="31" w:author="Thomas Stockhammer (25/05/06)" w:date="2025-05-08T20:59:00Z" w16du:dateUtc="2025-05-08T18:59:00Z"/>
        </w:rPr>
      </w:pPr>
      <w:del w:id="32" w:author="Thomas Stockhammer (25/05/06)" w:date="2025-05-08T20:59:00Z" w16du:dateUtc="2025-05-08T18:59:00Z">
        <w:r w:rsidRPr="00CD1870" w:rsidDel="00D95C54">
          <w:delText xml:space="preserve">Table </w:delText>
        </w:r>
        <w:r w:rsidDel="00D95C54">
          <w:delText>6</w:delText>
        </w:r>
        <w:r w:rsidRPr="00CD1870" w:rsidDel="00D95C54">
          <w:delText>.1-1</w:delText>
        </w:r>
        <w:r w:rsidDel="00D95C54">
          <w:delText>:</w:delText>
        </w:r>
        <w:r w:rsidRPr="00CD1870" w:rsidDel="00D95C54">
          <w:delText xml:space="preserve"> </w:delText>
        </w:r>
        <w:r w:rsidDel="00D95C54">
          <w:delText>Index</w:delText>
        </w:r>
        <w:r w:rsidRPr="00CD1870" w:rsidDel="00D95C54">
          <w:delText xml:space="preserve"> of Key Issues, Conclusions</w:delText>
        </w:r>
        <w:r w:rsidDel="00D95C54">
          <w:delText xml:space="preserve">, </w:delText>
        </w:r>
        <w:r w:rsidRPr="00CD1870" w:rsidDel="00D95C54">
          <w:delText>and Next Steps</w:delText>
        </w:r>
      </w:del>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8"/>
        <w:gridCol w:w="2141"/>
      </w:tblGrid>
      <w:tr w:rsidR="00D84941" w:rsidDel="00D95C54" w14:paraId="0546FEFA" w14:textId="77777777" w:rsidTr="009A4B87">
        <w:trPr>
          <w:jc w:val="center"/>
          <w:del w:id="33" w:author="Thomas Stockhammer (25/05/06)" w:date="2025-05-08T20:59:00Z"/>
        </w:trPr>
        <w:tc>
          <w:tcPr>
            <w:tcW w:w="3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890AC0" w14:textId="77777777" w:rsidR="00D84941" w:rsidDel="00D95C54" w:rsidRDefault="00D84941" w:rsidP="009A4B87">
            <w:pPr>
              <w:pStyle w:val="TAH"/>
              <w:rPr>
                <w:del w:id="34" w:author="Thomas Stockhammer (25/05/06)" w:date="2025-05-08T20:59:00Z" w16du:dateUtc="2025-05-08T18:59:00Z"/>
                <w:lang w:val="en-US"/>
              </w:rPr>
            </w:pPr>
            <w:del w:id="35" w:author="Thomas Stockhammer (25/05/06)" w:date="2025-05-08T20:59:00Z" w16du:dateUtc="2025-05-08T18:59:00Z">
              <w:r w:rsidDel="00D95C54">
                <w:rPr>
                  <w:lang w:val="en-US"/>
                </w:rPr>
                <w:delText>Key Issue</w:delText>
              </w:r>
            </w:del>
          </w:p>
        </w:tc>
        <w:tc>
          <w:tcPr>
            <w:tcW w:w="11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6E4B2E" w14:textId="77777777" w:rsidR="00D84941" w:rsidDel="00D95C54" w:rsidRDefault="00D84941" w:rsidP="009A4B87">
            <w:pPr>
              <w:pStyle w:val="TAH"/>
              <w:rPr>
                <w:del w:id="36" w:author="Thomas Stockhammer (25/05/06)" w:date="2025-05-08T20:59:00Z" w16du:dateUtc="2025-05-08T18:59:00Z"/>
                <w:lang w:val="en-US"/>
              </w:rPr>
            </w:pPr>
            <w:del w:id="37" w:author="Thomas Stockhammer (25/05/06)" w:date="2025-05-08T20:59:00Z" w16du:dateUtc="2025-05-08T18:59:00Z">
              <w:r w:rsidDel="00D95C54">
                <w:rPr>
                  <w:lang w:val="en-US"/>
                </w:rPr>
                <w:delText>Conclusions and Next Steps clause</w:delText>
              </w:r>
            </w:del>
          </w:p>
        </w:tc>
      </w:tr>
      <w:tr w:rsidR="00D84941" w:rsidDel="00D95C54" w14:paraId="3C874B35" w14:textId="77777777" w:rsidTr="009A4B87">
        <w:trPr>
          <w:jc w:val="center"/>
          <w:del w:id="38" w:author="Thomas Stockhammer (25/05/06)" w:date="2025-05-08T20:59:00Z"/>
        </w:trPr>
        <w:tc>
          <w:tcPr>
            <w:tcW w:w="3888" w:type="pct"/>
            <w:tcBorders>
              <w:top w:val="single" w:sz="4" w:space="0" w:color="000000"/>
              <w:left w:val="single" w:sz="4" w:space="0" w:color="000000"/>
              <w:bottom w:val="single" w:sz="4" w:space="0" w:color="000000"/>
              <w:right w:val="single" w:sz="4" w:space="0" w:color="000000"/>
            </w:tcBorders>
            <w:hideMark/>
          </w:tcPr>
          <w:p w14:paraId="0FB07971" w14:textId="77777777" w:rsidR="00D84941" w:rsidDel="00D95C54" w:rsidRDefault="00D84941" w:rsidP="009A4B87">
            <w:pPr>
              <w:pStyle w:val="TAL"/>
              <w:rPr>
                <w:del w:id="39" w:author="Thomas Stockhammer (25/05/06)" w:date="2025-05-08T20:59:00Z" w16du:dateUtc="2025-05-08T18:59:00Z"/>
                <w:lang w:val="en-US"/>
              </w:rPr>
            </w:pPr>
            <w:del w:id="40" w:author="Thomas Stockhammer (25/05/06)" w:date="2025-05-08T20:59:00Z" w16du:dateUtc="2025-05-08T18:59:00Z">
              <w:r w:rsidRPr="00822E86" w:rsidDel="00D95C54">
                <w:delText xml:space="preserve">Key </w:delText>
              </w:r>
              <w:r w:rsidDel="00D95C54">
                <w:delText>Topic</w:delText>
              </w:r>
              <w:r w:rsidRPr="00822E86" w:rsidDel="00D95C54">
                <w:delText xml:space="preserve"> #</w:delText>
              </w:r>
              <w:r w:rsidDel="00D95C54">
                <w:delText>1</w:delText>
              </w:r>
              <w:r w:rsidRPr="00822E86" w:rsidDel="00D95C54">
                <w:delText xml:space="preserve">: </w:delText>
              </w:r>
              <w:r w:rsidRPr="00D34971" w:rsidDel="00D95C54">
                <w:delText>Integration of TS 26.143 Capabilities and Profiles into IETF MIMI</w:delText>
              </w:r>
              <w:r w:rsidDel="00D95C54">
                <w:rPr>
                  <w:lang w:val="en-US"/>
                </w:rPr>
                <w:delText xml:space="preserve"> </w:delText>
              </w:r>
            </w:del>
          </w:p>
        </w:tc>
        <w:tc>
          <w:tcPr>
            <w:tcW w:w="1112" w:type="pct"/>
            <w:tcBorders>
              <w:top w:val="single" w:sz="4" w:space="0" w:color="000000"/>
              <w:left w:val="single" w:sz="4" w:space="0" w:color="000000"/>
              <w:bottom w:val="single" w:sz="4" w:space="0" w:color="000000"/>
              <w:right w:val="single" w:sz="4" w:space="0" w:color="000000"/>
            </w:tcBorders>
            <w:hideMark/>
          </w:tcPr>
          <w:p w14:paraId="002F9582" w14:textId="77777777" w:rsidR="00D84941" w:rsidDel="00D95C54" w:rsidRDefault="00D84941" w:rsidP="009A4B87">
            <w:pPr>
              <w:pStyle w:val="TAC"/>
              <w:rPr>
                <w:del w:id="41" w:author="Thomas Stockhammer (25/05/06)" w:date="2025-05-08T20:59:00Z" w16du:dateUtc="2025-05-08T18:59:00Z"/>
                <w:lang w:val="en-US"/>
              </w:rPr>
            </w:pPr>
            <w:del w:id="42" w:author="Thomas Stockhammer (25/05/06)" w:date="2025-05-08T20:59:00Z" w16du:dateUtc="2025-05-08T18:59:00Z">
              <w:r w:rsidDel="00D95C54">
                <w:rPr>
                  <w:lang w:val="en-US"/>
                </w:rPr>
                <w:delText>6.2</w:delText>
              </w:r>
            </w:del>
          </w:p>
        </w:tc>
      </w:tr>
      <w:tr w:rsidR="00D84941" w:rsidDel="00D95C54" w14:paraId="18B7851F" w14:textId="77777777" w:rsidTr="009A4B87">
        <w:trPr>
          <w:jc w:val="center"/>
          <w:del w:id="43" w:author="Thomas Stockhammer (25/05/06)" w:date="2025-05-08T20:59:00Z"/>
        </w:trPr>
        <w:tc>
          <w:tcPr>
            <w:tcW w:w="3888" w:type="pct"/>
            <w:tcBorders>
              <w:top w:val="single" w:sz="4" w:space="0" w:color="000000"/>
              <w:left w:val="single" w:sz="4" w:space="0" w:color="000000"/>
              <w:bottom w:val="single" w:sz="4" w:space="0" w:color="000000"/>
              <w:right w:val="single" w:sz="4" w:space="0" w:color="000000"/>
            </w:tcBorders>
          </w:tcPr>
          <w:p w14:paraId="2D5D05D3" w14:textId="77777777" w:rsidR="00D84941" w:rsidDel="00D95C54" w:rsidRDefault="00D84941" w:rsidP="009A4B87">
            <w:pPr>
              <w:pStyle w:val="TAL"/>
              <w:rPr>
                <w:del w:id="44" w:author="Thomas Stockhammer (25/05/06)" w:date="2025-05-08T20:59:00Z" w16du:dateUtc="2025-05-08T18:59:00Z"/>
                <w:lang w:val="en-US"/>
              </w:rPr>
            </w:pPr>
            <w:del w:id="45" w:author="Thomas Stockhammer (25/05/06)" w:date="2025-05-08T20:59:00Z" w16du:dateUtc="2025-05-08T18:59:00Z">
              <w:r w:rsidRPr="00E0465F" w:rsidDel="00D95C54">
                <w:rPr>
                  <w:lang w:val="en-US"/>
                </w:rPr>
                <w:delText>Key Topic #2: Support of advanced file format</w:delText>
              </w:r>
            </w:del>
          </w:p>
        </w:tc>
        <w:tc>
          <w:tcPr>
            <w:tcW w:w="1112" w:type="pct"/>
            <w:tcBorders>
              <w:top w:val="single" w:sz="4" w:space="0" w:color="000000"/>
              <w:left w:val="single" w:sz="4" w:space="0" w:color="000000"/>
              <w:bottom w:val="single" w:sz="4" w:space="0" w:color="000000"/>
              <w:right w:val="single" w:sz="4" w:space="0" w:color="000000"/>
            </w:tcBorders>
          </w:tcPr>
          <w:p w14:paraId="64B54225" w14:textId="77777777" w:rsidR="00D84941" w:rsidDel="00D95C54" w:rsidRDefault="00D84941" w:rsidP="009A4B87">
            <w:pPr>
              <w:pStyle w:val="TAC"/>
              <w:rPr>
                <w:del w:id="46" w:author="Thomas Stockhammer (25/05/06)" w:date="2025-05-08T20:59:00Z" w16du:dateUtc="2025-05-08T18:59:00Z"/>
                <w:lang w:val="en-US"/>
              </w:rPr>
            </w:pPr>
            <w:del w:id="47" w:author="Thomas Stockhammer (25/05/06)" w:date="2025-05-08T20:59:00Z" w16du:dateUtc="2025-05-08T18:59:00Z">
              <w:r w:rsidDel="00D95C54">
                <w:rPr>
                  <w:lang w:val="en-US"/>
                </w:rPr>
                <w:delText>6.3</w:delText>
              </w:r>
            </w:del>
          </w:p>
        </w:tc>
      </w:tr>
      <w:tr w:rsidR="00D84941" w:rsidDel="00D95C54" w14:paraId="7E148E66" w14:textId="77777777" w:rsidTr="009A4B87">
        <w:trPr>
          <w:jc w:val="center"/>
          <w:del w:id="48" w:author="Thomas Stockhammer (25/05/06)" w:date="2025-05-08T20:59:00Z"/>
        </w:trPr>
        <w:tc>
          <w:tcPr>
            <w:tcW w:w="3888" w:type="pct"/>
            <w:tcBorders>
              <w:top w:val="single" w:sz="4" w:space="0" w:color="000000"/>
              <w:left w:val="single" w:sz="4" w:space="0" w:color="000000"/>
              <w:bottom w:val="single" w:sz="4" w:space="0" w:color="000000"/>
              <w:right w:val="single" w:sz="4" w:space="0" w:color="000000"/>
            </w:tcBorders>
          </w:tcPr>
          <w:p w14:paraId="537ABD85" w14:textId="77777777" w:rsidR="00D84941" w:rsidDel="00D95C54" w:rsidRDefault="00D84941" w:rsidP="009A4B87">
            <w:pPr>
              <w:pStyle w:val="TAL"/>
              <w:rPr>
                <w:del w:id="49" w:author="Thomas Stockhammer (25/05/06)" w:date="2025-05-08T20:59:00Z" w16du:dateUtc="2025-05-08T18:59:00Z"/>
                <w:lang w:val="en-US"/>
              </w:rPr>
            </w:pPr>
            <w:del w:id="50" w:author="Thomas Stockhammer (25/05/06)" w:date="2025-05-08T20:59:00Z" w16du:dateUtc="2025-05-08T18:59:00Z">
              <w:r w:rsidRPr="00E0465F" w:rsidDel="00D95C54">
                <w:rPr>
                  <w:lang w:val="en-US"/>
                </w:rPr>
                <w:delText>Key Topic #3: Support of external body content and late binding</w:delText>
              </w:r>
            </w:del>
          </w:p>
        </w:tc>
        <w:tc>
          <w:tcPr>
            <w:tcW w:w="1112" w:type="pct"/>
            <w:tcBorders>
              <w:top w:val="single" w:sz="4" w:space="0" w:color="000000"/>
              <w:left w:val="single" w:sz="4" w:space="0" w:color="000000"/>
              <w:bottom w:val="single" w:sz="4" w:space="0" w:color="000000"/>
              <w:right w:val="single" w:sz="4" w:space="0" w:color="000000"/>
            </w:tcBorders>
          </w:tcPr>
          <w:p w14:paraId="26C56731" w14:textId="77777777" w:rsidR="00D84941" w:rsidDel="00D95C54" w:rsidRDefault="00D84941" w:rsidP="009A4B87">
            <w:pPr>
              <w:pStyle w:val="TAC"/>
              <w:rPr>
                <w:del w:id="51" w:author="Thomas Stockhammer (25/05/06)" w:date="2025-05-08T20:59:00Z" w16du:dateUtc="2025-05-08T18:59:00Z"/>
                <w:lang w:val="en-US"/>
              </w:rPr>
            </w:pPr>
            <w:del w:id="52" w:author="Thomas Stockhammer (25/05/06)" w:date="2025-05-08T20:59:00Z" w16du:dateUtc="2025-05-08T18:59:00Z">
              <w:r w:rsidDel="00D95C54">
                <w:rPr>
                  <w:lang w:val="en-US"/>
                </w:rPr>
                <w:delText>6.4</w:delText>
              </w:r>
            </w:del>
          </w:p>
        </w:tc>
      </w:tr>
      <w:tr w:rsidR="00D84941" w:rsidDel="00D95C54" w14:paraId="3F7CE45A" w14:textId="77777777" w:rsidTr="009A4B87">
        <w:trPr>
          <w:jc w:val="center"/>
          <w:del w:id="53" w:author="Thomas Stockhammer (25/05/06)" w:date="2025-05-08T20:59:00Z"/>
        </w:trPr>
        <w:tc>
          <w:tcPr>
            <w:tcW w:w="3888" w:type="pct"/>
            <w:tcBorders>
              <w:top w:val="single" w:sz="4" w:space="0" w:color="000000"/>
              <w:left w:val="single" w:sz="4" w:space="0" w:color="000000"/>
              <w:bottom w:val="single" w:sz="4" w:space="0" w:color="000000"/>
              <w:right w:val="single" w:sz="4" w:space="0" w:color="000000"/>
            </w:tcBorders>
          </w:tcPr>
          <w:p w14:paraId="75A7E9D2" w14:textId="77777777" w:rsidR="00D84941" w:rsidDel="00D95C54" w:rsidRDefault="00D84941" w:rsidP="009A4B87">
            <w:pPr>
              <w:pStyle w:val="TAL"/>
              <w:rPr>
                <w:del w:id="54" w:author="Thomas Stockhammer (25/05/06)" w:date="2025-05-08T20:59:00Z" w16du:dateUtc="2025-05-08T18:59:00Z"/>
                <w:lang w:val="en-US"/>
              </w:rPr>
            </w:pPr>
            <w:del w:id="55" w:author="Thomas Stockhammer (25/05/06)" w:date="2025-05-08T20:59:00Z" w16du:dateUtc="2025-05-08T18:59:00Z">
              <w:r w:rsidRPr="00E0465F" w:rsidDel="00D95C54">
                <w:rPr>
                  <w:lang w:val="en-US"/>
                </w:rPr>
                <w:delText>Key Topic #4: DRM and encrypted content</w:delText>
              </w:r>
            </w:del>
          </w:p>
        </w:tc>
        <w:tc>
          <w:tcPr>
            <w:tcW w:w="1112" w:type="pct"/>
            <w:tcBorders>
              <w:top w:val="single" w:sz="4" w:space="0" w:color="000000"/>
              <w:left w:val="single" w:sz="4" w:space="0" w:color="000000"/>
              <w:bottom w:val="single" w:sz="4" w:space="0" w:color="000000"/>
              <w:right w:val="single" w:sz="4" w:space="0" w:color="000000"/>
            </w:tcBorders>
          </w:tcPr>
          <w:p w14:paraId="45C2066A" w14:textId="77777777" w:rsidR="00D84941" w:rsidDel="00D95C54" w:rsidRDefault="00D84941" w:rsidP="009A4B87">
            <w:pPr>
              <w:pStyle w:val="TAC"/>
              <w:rPr>
                <w:del w:id="56" w:author="Thomas Stockhammer (25/05/06)" w:date="2025-05-08T20:59:00Z" w16du:dateUtc="2025-05-08T18:59:00Z"/>
                <w:lang w:val="en-US"/>
              </w:rPr>
            </w:pPr>
            <w:del w:id="57" w:author="Thomas Stockhammer (25/05/06)" w:date="2025-05-08T20:59:00Z" w16du:dateUtc="2025-05-08T18:59:00Z">
              <w:r w:rsidDel="00D95C54">
                <w:rPr>
                  <w:lang w:val="en-US"/>
                </w:rPr>
                <w:delText>6.5</w:delText>
              </w:r>
            </w:del>
          </w:p>
        </w:tc>
      </w:tr>
      <w:tr w:rsidR="00D84941" w:rsidDel="00D95C54" w14:paraId="7635471D" w14:textId="77777777" w:rsidTr="009A4B87">
        <w:trPr>
          <w:jc w:val="center"/>
          <w:del w:id="58" w:author="Thomas Stockhammer (25/05/06)" w:date="2025-05-08T20:59:00Z"/>
        </w:trPr>
        <w:tc>
          <w:tcPr>
            <w:tcW w:w="3888" w:type="pct"/>
            <w:tcBorders>
              <w:top w:val="single" w:sz="4" w:space="0" w:color="000000"/>
              <w:left w:val="single" w:sz="4" w:space="0" w:color="000000"/>
              <w:bottom w:val="single" w:sz="4" w:space="0" w:color="000000"/>
              <w:right w:val="single" w:sz="4" w:space="0" w:color="000000"/>
            </w:tcBorders>
          </w:tcPr>
          <w:p w14:paraId="3551345A" w14:textId="77777777" w:rsidR="00D84941" w:rsidDel="00D95C54" w:rsidRDefault="00D84941" w:rsidP="009A4B87">
            <w:pPr>
              <w:pStyle w:val="TAL"/>
              <w:rPr>
                <w:del w:id="59" w:author="Thomas Stockhammer (25/05/06)" w:date="2025-05-08T20:59:00Z" w16du:dateUtc="2025-05-08T18:59:00Z"/>
                <w:lang w:val="en-US"/>
              </w:rPr>
            </w:pPr>
            <w:del w:id="60" w:author="Thomas Stockhammer (25/05/06)" w:date="2025-05-08T20:59:00Z" w16du:dateUtc="2025-05-08T18:59:00Z">
              <w:r w:rsidRPr="00822E86" w:rsidDel="00D95C54">
                <w:delText xml:space="preserve">Key </w:delText>
              </w:r>
              <w:r w:rsidDel="00D95C54">
                <w:delText>Topic</w:delText>
              </w:r>
              <w:r w:rsidRPr="00822E86" w:rsidDel="00D95C54">
                <w:delText xml:space="preserve"> #</w:delText>
              </w:r>
              <w:r w:rsidDel="00D95C54">
                <w:delText>5</w:delText>
              </w:r>
              <w:r w:rsidRPr="00822E86" w:rsidDel="00D95C54">
                <w:delText xml:space="preserve">: </w:delText>
              </w:r>
              <w:r w:rsidRPr="00C40E63" w:rsidDel="00D95C54">
                <w:delText>Additional media experiences</w:delText>
              </w:r>
            </w:del>
          </w:p>
        </w:tc>
        <w:tc>
          <w:tcPr>
            <w:tcW w:w="1112" w:type="pct"/>
            <w:tcBorders>
              <w:top w:val="single" w:sz="4" w:space="0" w:color="000000"/>
              <w:left w:val="single" w:sz="4" w:space="0" w:color="000000"/>
              <w:bottom w:val="single" w:sz="4" w:space="0" w:color="000000"/>
              <w:right w:val="single" w:sz="4" w:space="0" w:color="000000"/>
            </w:tcBorders>
          </w:tcPr>
          <w:p w14:paraId="07522A81" w14:textId="77777777" w:rsidR="00D84941" w:rsidDel="00D95C54" w:rsidRDefault="00D84941" w:rsidP="009A4B87">
            <w:pPr>
              <w:pStyle w:val="TAC"/>
              <w:rPr>
                <w:del w:id="61" w:author="Thomas Stockhammer (25/05/06)" w:date="2025-05-08T20:59:00Z" w16du:dateUtc="2025-05-08T18:59:00Z"/>
                <w:lang w:val="en-US"/>
              </w:rPr>
            </w:pPr>
            <w:del w:id="62" w:author="Thomas Stockhammer (25/05/06)" w:date="2025-05-08T20:59:00Z" w16du:dateUtc="2025-05-08T18:59:00Z">
              <w:r w:rsidDel="00D95C54">
                <w:rPr>
                  <w:lang w:val="en-US"/>
                </w:rPr>
                <w:delText>6.6</w:delText>
              </w:r>
            </w:del>
          </w:p>
        </w:tc>
      </w:tr>
      <w:tr w:rsidR="00D84941" w:rsidDel="00D95C54" w14:paraId="13320E87" w14:textId="77777777" w:rsidTr="009A4B87">
        <w:trPr>
          <w:jc w:val="center"/>
          <w:del w:id="63" w:author="Thomas Stockhammer (25/05/06)" w:date="2025-05-08T20:59:00Z"/>
        </w:trPr>
        <w:tc>
          <w:tcPr>
            <w:tcW w:w="3888" w:type="pct"/>
            <w:tcBorders>
              <w:top w:val="single" w:sz="4" w:space="0" w:color="000000"/>
              <w:left w:val="single" w:sz="4" w:space="0" w:color="000000"/>
              <w:bottom w:val="single" w:sz="4" w:space="0" w:color="000000"/>
              <w:right w:val="single" w:sz="4" w:space="0" w:color="000000"/>
            </w:tcBorders>
          </w:tcPr>
          <w:p w14:paraId="74F622D6" w14:textId="77777777" w:rsidR="00D84941" w:rsidDel="00D95C54" w:rsidRDefault="00D84941" w:rsidP="009A4B87">
            <w:pPr>
              <w:pStyle w:val="TAL"/>
              <w:rPr>
                <w:del w:id="64" w:author="Thomas Stockhammer (25/05/06)" w:date="2025-05-08T20:59:00Z" w16du:dateUtc="2025-05-08T18:59:00Z"/>
                <w:lang w:val="en-US"/>
              </w:rPr>
            </w:pPr>
            <w:del w:id="65" w:author="Thomas Stockhammer (25/05/06)" w:date="2025-05-08T20:59:00Z" w16du:dateUtc="2025-05-08T18:59:00Z">
              <w:r w:rsidRPr="00E0465F" w:rsidDel="00D95C54">
                <w:rPr>
                  <w:lang w:val="en-US"/>
                </w:rPr>
                <w:delText>Key Topic #6: Media Service Enabler</w:delText>
              </w:r>
            </w:del>
          </w:p>
        </w:tc>
        <w:tc>
          <w:tcPr>
            <w:tcW w:w="1112" w:type="pct"/>
            <w:tcBorders>
              <w:top w:val="single" w:sz="4" w:space="0" w:color="000000"/>
              <w:left w:val="single" w:sz="4" w:space="0" w:color="000000"/>
              <w:bottom w:val="single" w:sz="4" w:space="0" w:color="000000"/>
              <w:right w:val="single" w:sz="4" w:space="0" w:color="000000"/>
            </w:tcBorders>
          </w:tcPr>
          <w:p w14:paraId="21A35CF6" w14:textId="77777777" w:rsidR="00D84941" w:rsidDel="00D95C54" w:rsidRDefault="00D84941" w:rsidP="009A4B87">
            <w:pPr>
              <w:pStyle w:val="TAC"/>
              <w:rPr>
                <w:del w:id="66" w:author="Thomas Stockhammer (25/05/06)" w:date="2025-05-08T20:59:00Z" w16du:dateUtc="2025-05-08T18:59:00Z"/>
                <w:lang w:val="en-US"/>
              </w:rPr>
            </w:pPr>
            <w:del w:id="67" w:author="Thomas Stockhammer (25/05/06)" w:date="2025-05-08T20:59:00Z" w16du:dateUtc="2025-05-08T18:59:00Z">
              <w:r w:rsidDel="00D95C54">
                <w:rPr>
                  <w:lang w:val="en-US"/>
                </w:rPr>
                <w:delText>6.7</w:delText>
              </w:r>
            </w:del>
          </w:p>
        </w:tc>
      </w:tr>
    </w:tbl>
    <w:p w14:paraId="02641DA0" w14:textId="77777777" w:rsidR="00D84941" w:rsidDel="00D95C54" w:rsidRDefault="00D84941" w:rsidP="00D84941">
      <w:pPr>
        <w:pStyle w:val="Heading2"/>
        <w:rPr>
          <w:del w:id="68" w:author="Thomas Stockhammer (25/05/06)" w:date="2025-05-08T20:59:00Z" w16du:dateUtc="2025-05-08T18:59:00Z"/>
          <w:lang w:val="en-US"/>
        </w:rPr>
      </w:pPr>
      <w:bookmarkStart w:id="69" w:name="_Toc184111496"/>
      <w:bookmarkStart w:id="70" w:name="_Toc131151182"/>
      <w:del w:id="71" w:author="Thomas Stockhammer (25/05/06)" w:date="2025-05-08T20:59:00Z" w16du:dateUtc="2025-05-08T18:59:00Z">
        <w:r w:rsidDel="00D95C54">
          <w:rPr>
            <w:lang w:val="en-US"/>
          </w:rPr>
          <w:delText>6.2</w:delText>
        </w:r>
        <w:r w:rsidDel="00D95C54">
          <w:rPr>
            <w:lang w:val="en-US"/>
          </w:rPr>
          <w:tab/>
        </w:r>
        <w:r w:rsidRPr="00E0465F" w:rsidDel="00D95C54">
          <w:rPr>
            <w:lang w:val="en-US"/>
          </w:rPr>
          <w:delText xml:space="preserve">Key Topic #1: Integration of TS 26.143 Capabilities and Profiles into IETF MIMI </w:delText>
        </w:r>
        <w:bookmarkEnd w:id="69"/>
      </w:del>
    </w:p>
    <w:p w14:paraId="55D128AA" w14:textId="77777777" w:rsidR="00D84941" w:rsidDel="00D95C54" w:rsidRDefault="00D84941" w:rsidP="00D84941">
      <w:pPr>
        <w:pStyle w:val="Heading2"/>
        <w:rPr>
          <w:del w:id="72" w:author="Thomas Stockhammer (25/05/06)" w:date="2025-05-08T20:59:00Z" w16du:dateUtc="2025-05-08T18:59:00Z"/>
          <w:lang w:val="en-US"/>
        </w:rPr>
      </w:pPr>
      <w:del w:id="73" w:author="Thomas Stockhammer (25/05/06)" w:date="2025-05-08T20:59:00Z" w16du:dateUtc="2025-05-08T18:59:00Z">
        <w:r w:rsidDel="00D95C54">
          <w:rPr>
            <w:lang w:val="en-US"/>
          </w:rPr>
          <w:delText>6.3</w:delText>
        </w:r>
        <w:r w:rsidDel="00D95C54">
          <w:rPr>
            <w:lang w:val="en-US"/>
          </w:rPr>
          <w:tab/>
        </w:r>
        <w:r w:rsidRPr="00E0465F" w:rsidDel="00D95C54">
          <w:rPr>
            <w:lang w:val="en-US"/>
          </w:rPr>
          <w:delText xml:space="preserve">Key Topic #2: Support of advanced file format </w:delText>
        </w:r>
      </w:del>
    </w:p>
    <w:p w14:paraId="5411DBAC" w14:textId="77777777" w:rsidR="00D84941" w:rsidDel="00D95C54" w:rsidRDefault="00D84941" w:rsidP="00D84941">
      <w:pPr>
        <w:pStyle w:val="Heading2"/>
        <w:rPr>
          <w:del w:id="74" w:author="Thomas Stockhammer (25/05/06)" w:date="2025-05-08T20:59:00Z" w16du:dateUtc="2025-05-08T18:59:00Z"/>
          <w:lang w:val="en-US"/>
        </w:rPr>
      </w:pPr>
      <w:del w:id="75" w:author="Thomas Stockhammer (25/05/06)" w:date="2025-05-08T20:59:00Z" w16du:dateUtc="2025-05-08T18:59:00Z">
        <w:r w:rsidDel="00D95C54">
          <w:rPr>
            <w:lang w:val="en-US"/>
          </w:rPr>
          <w:delText>6.4</w:delText>
        </w:r>
        <w:r w:rsidDel="00D95C54">
          <w:rPr>
            <w:lang w:val="en-US"/>
          </w:rPr>
          <w:tab/>
        </w:r>
        <w:r w:rsidRPr="00E0465F" w:rsidDel="00D95C54">
          <w:rPr>
            <w:lang w:val="en-US"/>
          </w:rPr>
          <w:delText xml:space="preserve">Key Topic #3: Support of external body content and late binding </w:delText>
        </w:r>
      </w:del>
    </w:p>
    <w:p w14:paraId="4C254521" w14:textId="77777777" w:rsidR="00D84941" w:rsidDel="00D95C54" w:rsidRDefault="00D84941" w:rsidP="00D84941">
      <w:pPr>
        <w:pStyle w:val="Heading2"/>
        <w:rPr>
          <w:del w:id="76" w:author="Thomas Stockhammer (25/05/06)" w:date="2025-05-08T20:59:00Z" w16du:dateUtc="2025-05-08T18:59:00Z"/>
          <w:lang w:val="en-US"/>
        </w:rPr>
      </w:pPr>
      <w:del w:id="77" w:author="Thomas Stockhammer (25/05/06)" w:date="2025-05-08T20:59:00Z" w16du:dateUtc="2025-05-08T18:59:00Z">
        <w:r w:rsidDel="00D95C54">
          <w:rPr>
            <w:lang w:val="en-US"/>
          </w:rPr>
          <w:delText>6.5</w:delText>
        </w:r>
        <w:r w:rsidDel="00D95C54">
          <w:rPr>
            <w:lang w:val="en-US"/>
          </w:rPr>
          <w:tab/>
        </w:r>
        <w:r w:rsidRPr="00E0465F" w:rsidDel="00D95C54">
          <w:rPr>
            <w:lang w:val="en-US"/>
          </w:rPr>
          <w:delText xml:space="preserve">Key Topic #4: DRM and encrypted content </w:delText>
        </w:r>
      </w:del>
    </w:p>
    <w:p w14:paraId="4CD9CF31" w14:textId="77777777" w:rsidR="00D84941" w:rsidDel="00D95C54" w:rsidRDefault="00D84941" w:rsidP="00D84941">
      <w:pPr>
        <w:pStyle w:val="Heading2"/>
        <w:rPr>
          <w:del w:id="78" w:author="Thomas Stockhammer (25/05/06)" w:date="2025-05-08T20:59:00Z" w16du:dateUtc="2025-05-08T18:59:00Z"/>
          <w:lang w:val="en-US"/>
        </w:rPr>
      </w:pPr>
      <w:del w:id="79" w:author="Thomas Stockhammer (25/05/06)" w:date="2025-05-08T20:59:00Z" w16du:dateUtc="2025-05-08T18:59:00Z">
        <w:r w:rsidDel="00D95C54">
          <w:rPr>
            <w:lang w:val="en-US"/>
          </w:rPr>
          <w:delText>6.6</w:delText>
        </w:r>
        <w:r w:rsidDel="00D95C54">
          <w:rPr>
            <w:lang w:val="en-US"/>
          </w:rPr>
          <w:tab/>
        </w:r>
        <w:r w:rsidRPr="00822E86" w:rsidDel="00D95C54">
          <w:delText xml:space="preserve">Key </w:delText>
        </w:r>
        <w:r w:rsidDel="00D95C54">
          <w:delText>Topic</w:delText>
        </w:r>
        <w:r w:rsidRPr="00822E86" w:rsidDel="00D95C54">
          <w:delText xml:space="preserve"> #</w:delText>
        </w:r>
        <w:r w:rsidDel="00D95C54">
          <w:delText>5</w:delText>
        </w:r>
        <w:r w:rsidRPr="00822E86" w:rsidDel="00D95C54">
          <w:delText xml:space="preserve">: </w:delText>
        </w:r>
        <w:r w:rsidRPr="00C40E63" w:rsidDel="00D95C54">
          <w:delText>Additional media experiences</w:delText>
        </w:r>
        <w:r w:rsidRPr="00E0465F" w:rsidDel="00D95C54">
          <w:rPr>
            <w:lang w:val="en-US"/>
          </w:rPr>
          <w:delText xml:space="preserve"> </w:delText>
        </w:r>
      </w:del>
    </w:p>
    <w:p w14:paraId="5AEE5A39" w14:textId="77777777" w:rsidR="00D84941" w:rsidDel="00D95C54" w:rsidRDefault="00D84941" w:rsidP="00D84941">
      <w:pPr>
        <w:pStyle w:val="Heading2"/>
        <w:rPr>
          <w:del w:id="80" w:author="Thomas Stockhammer (25/05/06)" w:date="2025-05-08T20:59:00Z" w16du:dateUtc="2025-05-08T18:59:00Z"/>
          <w:lang w:val="en-US"/>
        </w:rPr>
      </w:pPr>
      <w:del w:id="81" w:author="Thomas Stockhammer (25/05/06)" w:date="2025-05-08T20:59:00Z" w16du:dateUtc="2025-05-08T18:59:00Z">
        <w:r w:rsidDel="00D95C54">
          <w:rPr>
            <w:lang w:val="en-US"/>
          </w:rPr>
          <w:delText>6.7</w:delText>
        </w:r>
        <w:r w:rsidDel="00D95C54">
          <w:rPr>
            <w:lang w:val="en-US"/>
          </w:rPr>
          <w:tab/>
        </w:r>
        <w:r w:rsidRPr="00E0465F" w:rsidDel="00D95C54">
          <w:rPr>
            <w:lang w:val="en-US"/>
          </w:rPr>
          <w:delText xml:space="preserve">Key Topic #6: Media Service Enabler </w:delText>
        </w:r>
      </w:del>
    </w:p>
    <w:p w14:paraId="05082B3B" w14:textId="77777777" w:rsidR="00D84941" w:rsidRPr="00E0465F" w:rsidDel="00A85661" w:rsidRDefault="00D84941" w:rsidP="00D84941">
      <w:pPr>
        <w:rPr>
          <w:del w:id="82" w:author="Thomas Stockhammer (25/05/06)" w:date="2025-05-08T20:59:00Z" w16du:dateUtc="2025-05-08T18:59:00Z"/>
          <w:lang w:val="en-US"/>
        </w:rPr>
      </w:pPr>
    </w:p>
    <w:p w14:paraId="256F26D7" w14:textId="77777777" w:rsidR="00D84941" w:rsidRDefault="00D84941" w:rsidP="00D84941">
      <w:pPr>
        <w:pStyle w:val="Heading1"/>
      </w:pPr>
      <w:bookmarkStart w:id="83" w:name="_Toc184111497"/>
      <w:ins w:id="84" w:author="Thomas Stockhammer (25/05/06)" w:date="2025-05-08T20:17:00Z" w16du:dateUtc="2025-05-08T18:17:00Z">
        <w:r>
          <w:t>6</w:t>
        </w:r>
      </w:ins>
      <w:del w:id="85" w:author="Thomas Stockhammer (25/05/06)" w:date="2025-05-08T20:17:00Z" w16du:dateUtc="2025-05-08T18:17:00Z">
        <w:r w:rsidDel="00B36C3F">
          <w:delText>7</w:delText>
        </w:r>
      </w:del>
      <w:r>
        <w:tab/>
      </w:r>
      <w:ins w:id="86" w:author="Thomas Stockhammer (25/05/06)" w:date="2025-05-08T20:16:00Z" w16du:dateUtc="2025-05-08T18:16:00Z">
        <w:r>
          <w:t xml:space="preserve">Conclusions and </w:t>
        </w:r>
      </w:ins>
      <w:r>
        <w:t>Recommendations</w:t>
      </w:r>
      <w:bookmarkEnd w:id="70"/>
      <w:bookmarkEnd w:id="83"/>
    </w:p>
    <w:p w14:paraId="3431C69F" w14:textId="77777777" w:rsidR="00D84941" w:rsidRDefault="00D84941" w:rsidP="00D84941">
      <w:pPr>
        <w:pStyle w:val="Heading2"/>
      </w:pPr>
      <w:bookmarkStart w:id="87" w:name="_Toc187667848"/>
      <w:ins w:id="88" w:author="Thomas Stockhammer (25/05/06)" w:date="2025-05-08T20:17:00Z" w16du:dateUtc="2025-05-08T18:17:00Z">
        <w:r>
          <w:rPr>
            <w:lang w:eastAsia="ko-KR"/>
          </w:rPr>
          <w:t>6</w:t>
        </w:r>
      </w:ins>
      <w:del w:id="89" w:author="Thomas Stockhammer (25/05/06)" w:date="2025-05-08T20:17:00Z" w16du:dateUtc="2025-05-08T18:17:00Z">
        <w:r w:rsidRPr="00FE7A1B" w:rsidDel="00B36C3F">
          <w:rPr>
            <w:lang w:eastAsia="ko-KR"/>
          </w:rPr>
          <w:delText>7</w:delText>
        </w:r>
      </w:del>
      <w:r w:rsidRPr="00FE7A1B">
        <w:rPr>
          <w:lang w:eastAsia="ko-KR"/>
        </w:rPr>
        <w:t>.1</w:t>
      </w:r>
      <w:r w:rsidRPr="00FE7A1B">
        <w:rPr>
          <w:lang w:eastAsia="ko-KR"/>
        </w:rPr>
        <w:tab/>
        <w:t>General</w:t>
      </w:r>
      <w:bookmarkEnd w:id="87"/>
    </w:p>
    <w:p w14:paraId="749D844C" w14:textId="77777777" w:rsidR="00D84941" w:rsidRPr="00997CB1" w:rsidRDefault="00D84941">
      <w:pPr>
        <w:rPr>
          <w:ins w:id="90" w:author="Thomas Stockhammer (25/05/06)" w:date="2025-05-08T20:59:00Z" w16du:dateUtc="2025-05-08T18:59:00Z"/>
          <w:lang w:eastAsia="ja-JP"/>
          <w:rPrChange w:id="91" w:author="Thomas Stockhammer (25/05/06)" w:date="2025-05-08T21:01:00Z" w16du:dateUtc="2025-05-08T19:01:00Z">
            <w:rPr>
              <w:ins w:id="92" w:author="Thomas Stockhammer (25/05/06)" w:date="2025-05-08T20:59:00Z" w16du:dateUtc="2025-05-08T18:59:00Z"/>
              <w:shd w:val="clear" w:color="auto" w:fill="FFFFFF"/>
              <w:lang w:eastAsia="ko-KR"/>
            </w:rPr>
          </w:rPrChange>
        </w:rPr>
        <w:pPrChange w:id="93" w:author="Thomas Stockhammer (25/05/06)" w:date="2025-05-08T21:01:00Z" w16du:dateUtc="2025-05-08T19:01:00Z">
          <w:pPr>
            <w:keepNext/>
            <w:keepLines/>
          </w:pPr>
        </w:pPrChange>
      </w:pPr>
      <w:ins w:id="94" w:author="Thomas Stockhammer (25/05/06)" w:date="2025-05-08T21:00:00Z" w16du:dateUtc="2025-05-08T19:00:00Z">
        <w:r w:rsidRPr="00B60E56">
          <w:rPr>
            <w:lang w:eastAsia="zh-CN"/>
          </w:rPr>
          <w:t>T</w:t>
        </w:r>
        <w:r w:rsidRPr="00B60E56">
          <w:rPr>
            <w:lang w:eastAsia="ja-JP"/>
          </w:rPr>
          <w:t xml:space="preserve">he Technical Report </w:t>
        </w:r>
        <w:r>
          <w:rPr>
            <w:lang w:eastAsia="ja-JP"/>
          </w:rPr>
          <w:t xml:space="preserve">discussed enhancements for Media Messaging as defined in TS 26.143 [26143]. </w:t>
        </w:r>
        <w:r w:rsidRPr="00AC0B33">
          <w:rPr>
            <w:rFonts w:eastAsia="Malgun Gothic"/>
            <w:lang w:eastAsia="ko-KR"/>
          </w:rPr>
          <w:t xml:space="preserve">TS 26.143 defines capabilities and profiles for messaging services. </w:t>
        </w:r>
      </w:ins>
    </w:p>
    <w:p w14:paraId="59E93CD6" w14:textId="77777777" w:rsidR="00D84941" w:rsidRPr="00FE7A1B" w:rsidRDefault="00D84941" w:rsidP="00D84941">
      <w:pPr>
        <w:rPr>
          <w:ins w:id="95" w:author="Thomas Stockhammer (25/05/06)" w:date="2025-05-08T20:59:00Z" w16du:dateUtc="2025-05-08T18:59:00Z"/>
        </w:rPr>
      </w:pPr>
      <w:ins w:id="96" w:author="Thomas Stockhammer (25/05/06)" w:date="2025-05-08T20:59:00Z" w16du:dateUtc="2025-05-08T18:59:00Z">
        <w:r w:rsidRPr="00FE7A1B">
          <w:t xml:space="preserve">Recommendations for normative work </w:t>
        </w:r>
      </w:ins>
      <w:ins w:id="97" w:author="Thomas Stockhammer (25/05/06)" w:date="2025-05-08T21:01:00Z" w16du:dateUtc="2025-05-08T19:01:00Z">
        <w:r>
          <w:t xml:space="preserve">and further studies </w:t>
        </w:r>
      </w:ins>
      <w:ins w:id="98" w:author="Thomas Stockhammer (25/05/06)" w:date="2025-05-08T20:59:00Z" w16du:dateUtc="2025-05-08T18:59:00Z">
        <w:r w:rsidRPr="00FE7A1B">
          <w:t>are summarised in the following clauses.</w:t>
        </w:r>
      </w:ins>
    </w:p>
    <w:p w14:paraId="63CFC6DD" w14:textId="77777777" w:rsidR="00D84941" w:rsidRPr="00FE7A1B" w:rsidRDefault="00D84941" w:rsidP="00D84941">
      <w:pPr>
        <w:rPr>
          <w:ins w:id="99" w:author="Thomas Stockhammer (25/05/06)" w:date="2025-05-08T20:59:00Z" w16du:dateUtc="2025-05-08T18:59:00Z"/>
        </w:rPr>
      </w:pPr>
      <w:ins w:id="100" w:author="Thomas Stockhammer (25/05/06)" w:date="2025-05-08T20:59:00Z" w16du:dateUtc="2025-05-08T18:59:00Z">
        <w:r w:rsidRPr="00FE7A1B">
          <w:t>All work topics will benefit from continuously checking relevance and support across 3GPP members. In addition, close coordination with other groups in 3GPP as well, in communication with experts in</w:t>
        </w:r>
        <w:r>
          <w:t xml:space="preserve"> 5G-MAG, </w:t>
        </w:r>
        <w:r w:rsidRPr="00C70EFE">
          <w:t>MPEG,</w:t>
        </w:r>
      </w:ins>
      <w:ins w:id="101" w:author="Thomas Stockhammer (25/05/06)" w:date="2025-05-08T21:01:00Z" w16du:dateUtc="2025-05-08T19:01:00Z">
        <w:r>
          <w:t xml:space="preserve"> IETF, GSMA and other groups is recommended</w:t>
        </w:r>
      </w:ins>
      <w:ins w:id="102" w:author="Thomas Stockhammer (25/05/06)" w:date="2025-05-08T20:59:00Z" w16du:dateUtc="2025-05-08T18:59:00Z">
        <w:r w:rsidRPr="00C70EFE">
          <w:t>.</w:t>
        </w:r>
      </w:ins>
    </w:p>
    <w:p w14:paraId="350D066B" w14:textId="77777777" w:rsidR="00D84941" w:rsidRPr="0075051F" w:rsidDel="00B11025" w:rsidRDefault="00D84941" w:rsidP="00D84941">
      <w:pPr>
        <w:pStyle w:val="EditorsNote"/>
        <w:rPr>
          <w:del w:id="103" w:author="Thomas Stockhammer (25/05/06)" w:date="2025-05-08T20:59:00Z" w16du:dateUtc="2025-05-08T18:59:00Z"/>
        </w:rPr>
      </w:pPr>
      <w:del w:id="104" w:author="Thomas Stockhammer (25/05/06)" w:date="2025-05-08T20:59:00Z" w16du:dateUtc="2025-05-08T18:59:00Z">
        <w:r w:rsidRPr="00822E86" w:rsidDel="00B11025">
          <w:delText>Editor’s note:</w:delText>
        </w:r>
        <w:r w:rsidDel="00B11025">
          <w:tab/>
          <w:delText>Add some general statements</w:delText>
        </w:r>
      </w:del>
    </w:p>
    <w:p w14:paraId="4FBC138F" w14:textId="77777777" w:rsidR="00D84941" w:rsidRDefault="00D84941" w:rsidP="00D84941">
      <w:pPr>
        <w:pStyle w:val="Heading2"/>
        <w:rPr>
          <w:ins w:id="105" w:author="Thomas Stockhammer (25/05/06)" w:date="2025-05-08T20:17:00Z" w16du:dateUtc="2025-05-08T18:17:00Z"/>
        </w:rPr>
      </w:pPr>
      <w:bookmarkStart w:id="106" w:name="_Toc187667850"/>
      <w:ins w:id="107" w:author="Thomas Stockhammer (25/05/06)" w:date="2025-05-08T20:17:00Z" w16du:dateUtc="2025-05-08T18:17:00Z">
        <w:r>
          <w:rPr>
            <w:lang w:eastAsia="ko-KR"/>
          </w:rPr>
          <w:lastRenderedPageBreak/>
          <w:t>6</w:t>
        </w:r>
        <w:r w:rsidRPr="00FE7A1B">
          <w:rPr>
            <w:lang w:eastAsia="ko-KR"/>
          </w:rPr>
          <w:t>.</w:t>
        </w:r>
        <w:r>
          <w:rPr>
            <w:lang w:eastAsia="ko-KR"/>
          </w:rPr>
          <w:t>2</w:t>
        </w:r>
        <w:r w:rsidRPr="00FE7A1B">
          <w:rPr>
            <w:lang w:eastAsia="ko-KR"/>
          </w:rPr>
          <w:tab/>
        </w:r>
        <w:r>
          <w:rPr>
            <w:lang w:eastAsia="ko-KR"/>
          </w:rPr>
          <w:t>Conclusions</w:t>
        </w:r>
      </w:ins>
    </w:p>
    <w:p w14:paraId="7D4722DF" w14:textId="77777777" w:rsidR="00D84941" w:rsidRDefault="00D84941" w:rsidP="00D84941">
      <w:pPr>
        <w:keepNext/>
        <w:rPr>
          <w:ins w:id="108" w:author="Thomas Stockhammer (25/05/06)" w:date="2025-05-08T20:17:00Z" w16du:dateUtc="2025-05-08T18:17:00Z"/>
          <w:lang w:val="en-US"/>
        </w:rPr>
      </w:pPr>
      <w:ins w:id="109" w:author="Thomas Stockhammer (25/05/06)" w:date="2025-05-08T20:17:00Z" w16du:dateUtc="2025-05-08T18:17:00Z">
        <w:r>
          <w:rPr>
            <w:lang w:val="en-US"/>
          </w:rPr>
          <w:t>Table 6.</w:t>
        </w:r>
      </w:ins>
      <w:ins w:id="110" w:author="Thomas Stockhammer (25/05/06)" w:date="2025-05-08T20:18:00Z" w16du:dateUtc="2025-05-08T18:18:00Z">
        <w:r>
          <w:rPr>
            <w:lang w:val="en-US"/>
          </w:rPr>
          <w:t>2</w:t>
        </w:r>
      </w:ins>
      <w:ins w:id="111" w:author="Thomas Stockhammer (25/05/06)" w:date="2025-05-08T20:17:00Z" w16du:dateUtc="2025-05-08T18:17:00Z">
        <w:r>
          <w:rPr>
            <w:lang w:val="en-US"/>
          </w:rPr>
          <w:t>-1 points to conclusions and next steps for each of the key issues studied in the present document.</w:t>
        </w:r>
      </w:ins>
    </w:p>
    <w:p w14:paraId="2D11C19E" w14:textId="77777777" w:rsidR="00D84941" w:rsidRDefault="00D84941" w:rsidP="00D84941">
      <w:pPr>
        <w:pStyle w:val="TH"/>
        <w:rPr>
          <w:ins w:id="112" w:author="Thomas Stockhammer (25/05/06)" w:date="2025-05-08T20:17:00Z" w16du:dateUtc="2025-05-08T18:17:00Z"/>
        </w:rPr>
      </w:pPr>
      <w:ins w:id="113" w:author="Thomas Stockhammer (25/05/06)" w:date="2025-05-08T20:17:00Z" w16du:dateUtc="2025-05-08T18:17:00Z">
        <w:r w:rsidRPr="00CD1870">
          <w:t xml:space="preserve">Table </w:t>
        </w:r>
        <w:r>
          <w:t>6</w:t>
        </w:r>
        <w:r w:rsidRPr="00CD1870">
          <w:t>.</w:t>
        </w:r>
        <w:r>
          <w:t>2</w:t>
        </w:r>
        <w:r w:rsidRPr="00CD1870">
          <w:t>-1</w:t>
        </w:r>
        <w:r>
          <w:t>:</w:t>
        </w:r>
        <w:r w:rsidRPr="00CD1870">
          <w:t xml:space="preserve"> </w:t>
        </w:r>
        <w:r>
          <w:t>Index</w:t>
        </w:r>
        <w:r w:rsidRPr="00CD1870">
          <w:t xml:space="preserve"> of Key Issues, Conclusions</w:t>
        </w:r>
        <w:r>
          <w:t xml:space="preserve">, </w:t>
        </w:r>
        <w:r w:rsidRPr="00CD1870">
          <w:t>and Next Steps</w:t>
        </w:r>
      </w:ins>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8"/>
        <w:gridCol w:w="2141"/>
      </w:tblGrid>
      <w:tr w:rsidR="00D84941" w14:paraId="09E56DD6" w14:textId="77777777" w:rsidTr="009A4B87">
        <w:trPr>
          <w:jc w:val="center"/>
          <w:ins w:id="114" w:author="Thomas Stockhammer (25/05/06)" w:date="2025-05-08T20:17:00Z"/>
        </w:trPr>
        <w:tc>
          <w:tcPr>
            <w:tcW w:w="3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3DA6F0" w14:textId="77777777" w:rsidR="00D84941" w:rsidRDefault="00D84941" w:rsidP="009A4B87">
            <w:pPr>
              <w:pStyle w:val="TAH"/>
              <w:rPr>
                <w:ins w:id="115" w:author="Thomas Stockhammer (25/05/06)" w:date="2025-05-08T20:17:00Z" w16du:dateUtc="2025-05-08T18:17:00Z"/>
                <w:lang w:val="en-US"/>
              </w:rPr>
            </w:pPr>
            <w:ins w:id="116" w:author="Thomas Stockhammer (25/05/06)" w:date="2025-05-08T20:17:00Z" w16du:dateUtc="2025-05-08T18:17:00Z">
              <w:r>
                <w:rPr>
                  <w:lang w:val="en-US"/>
                </w:rPr>
                <w:t>Key Issue</w:t>
              </w:r>
            </w:ins>
          </w:p>
        </w:tc>
        <w:tc>
          <w:tcPr>
            <w:tcW w:w="11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3A052D" w14:textId="77777777" w:rsidR="00D84941" w:rsidRDefault="00D84941" w:rsidP="009A4B87">
            <w:pPr>
              <w:pStyle w:val="TAH"/>
              <w:rPr>
                <w:ins w:id="117" w:author="Thomas Stockhammer (25/05/06)" w:date="2025-05-08T20:17:00Z" w16du:dateUtc="2025-05-08T18:17:00Z"/>
                <w:lang w:val="en-US"/>
              </w:rPr>
            </w:pPr>
            <w:ins w:id="118" w:author="Thomas Stockhammer (25/05/06)" w:date="2025-05-08T20:17:00Z" w16du:dateUtc="2025-05-08T18:17:00Z">
              <w:r>
                <w:rPr>
                  <w:lang w:val="en-US"/>
                </w:rPr>
                <w:t>Conclusions and Next Steps clause</w:t>
              </w:r>
            </w:ins>
          </w:p>
        </w:tc>
      </w:tr>
      <w:tr w:rsidR="00D84941" w14:paraId="00E1361D" w14:textId="77777777" w:rsidTr="009A4B87">
        <w:trPr>
          <w:jc w:val="center"/>
          <w:ins w:id="119" w:author="Thomas Stockhammer (25/05/06)" w:date="2025-05-08T20:17:00Z"/>
        </w:trPr>
        <w:tc>
          <w:tcPr>
            <w:tcW w:w="3888" w:type="pct"/>
            <w:tcBorders>
              <w:top w:val="single" w:sz="4" w:space="0" w:color="000000"/>
              <w:left w:val="single" w:sz="4" w:space="0" w:color="000000"/>
              <w:bottom w:val="single" w:sz="4" w:space="0" w:color="000000"/>
              <w:right w:val="single" w:sz="4" w:space="0" w:color="000000"/>
            </w:tcBorders>
            <w:hideMark/>
          </w:tcPr>
          <w:p w14:paraId="41B36017" w14:textId="77777777" w:rsidR="00D84941" w:rsidRDefault="00D84941" w:rsidP="009A4B87">
            <w:pPr>
              <w:pStyle w:val="TAL"/>
              <w:rPr>
                <w:ins w:id="120" w:author="Thomas Stockhammer (25/05/06)" w:date="2025-05-08T20:17:00Z" w16du:dateUtc="2025-05-08T18:17:00Z"/>
                <w:lang w:val="en-US"/>
              </w:rPr>
            </w:pPr>
            <w:ins w:id="121" w:author="Thomas Stockhammer (25/05/06)" w:date="2025-05-08T20:17:00Z" w16du:dateUtc="2025-05-08T18:17:00Z">
              <w:r w:rsidRPr="00822E86">
                <w:t xml:space="preserve">Key </w:t>
              </w:r>
              <w:r>
                <w:t>Topic</w:t>
              </w:r>
              <w:r w:rsidRPr="00822E86">
                <w:t xml:space="preserve"> #</w:t>
              </w:r>
              <w:r>
                <w:t>1</w:t>
              </w:r>
              <w:r w:rsidRPr="00822E86">
                <w:t xml:space="preserve">: </w:t>
              </w:r>
              <w:r w:rsidRPr="00D34971">
                <w:t>Integration of TS 26.143 Capabilities and Profiles into IETF MIMI</w:t>
              </w:r>
              <w:r>
                <w:rPr>
                  <w:lang w:val="en-US"/>
                </w:rPr>
                <w:t xml:space="preserve"> </w:t>
              </w:r>
            </w:ins>
          </w:p>
        </w:tc>
        <w:tc>
          <w:tcPr>
            <w:tcW w:w="1112" w:type="pct"/>
            <w:tcBorders>
              <w:top w:val="single" w:sz="4" w:space="0" w:color="000000"/>
              <w:left w:val="single" w:sz="4" w:space="0" w:color="000000"/>
              <w:bottom w:val="single" w:sz="4" w:space="0" w:color="000000"/>
              <w:right w:val="single" w:sz="4" w:space="0" w:color="000000"/>
            </w:tcBorders>
            <w:hideMark/>
          </w:tcPr>
          <w:p w14:paraId="197A38C9" w14:textId="77777777" w:rsidR="00D84941" w:rsidRDefault="00D84941" w:rsidP="009A4B87">
            <w:pPr>
              <w:pStyle w:val="TAC"/>
              <w:rPr>
                <w:ins w:id="122" w:author="Thomas Stockhammer (25/05/06)" w:date="2025-05-08T20:17:00Z" w16du:dateUtc="2025-05-08T18:17:00Z"/>
                <w:lang w:val="en-US"/>
              </w:rPr>
            </w:pPr>
            <w:ins w:id="123" w:author="Thomas Stockhammer (25/05/06)" w:date="2025-05-08T20:18:00Z" w16du:dateUtc="2025-05-08T18:18:00Z">
              <w:r>
                <w:rPr>
                  <w:lang w:val="en-US"/>
                </w:rPr>
                <w:t>5</w:t>
              </w:r>
            </w:ins>
            <w:ins w:id="124" w:author="Thomas Stockhammer (25/05/06)" w:date="2025-05-08T20:19:00Z" w16du:dateUtc="2025-05-08T18:19:00Z">
              <w:r>
                <w:rPr>
                  <w:lang w:val="en-US"/>
                </w:rPr>
                <w:t>.1</w:t>
              </w:r>
            </w:ins>
            <w:ins w:id="125" w:author="Thomas Stockhammer (25/05/06)" w:date="2025-05-08T20:17:00Z" w16du:dateUtc="2025-05-08T18:17:00Z">
              <w:r>
                <w:rPr>
                  <w:lang w:val="en-US"/>
                </w:rPr>
                <w:t>.</w:t>
              </w:r>
            </w:ins>
            <w:ins w:id="126" w:author="Thomas Stockhammer (25/05/06)" w:date="2025-05-08T20:19:00Z" w16du:dateUtc="2025-05-08T18:19:00Z">
              <w:r>
                <w:rPr>
                  <w:lang w:val="en-US"/>
                </w:rPr>
                <w:t>4</w:t>
              </w:r>
            </w:ins>
          </w:p>
        </w:tc>
      </w:tr>
      <w:tr w:rsidR="00D84941" w14:paraId="3DA7E2F9" w14:textId="77777777" w:rsidTr="009A4B87">
        <w:trPr>
          <w:jc w:val="center"/>
          <w:ins w:id="127" w:author="Thomas Stockhammer (25/05/06)" w:date="2025-05-08T20:17:00Z"/>
        </w:trPr>
        <w:tc>
          <w:tcPr>
            <w:tcW w:w="3888" w:type="pct"/>
            <w:tcBorders>
              <w:top w:val="single" w:sz="4" w:space="0" w:color="000000"/>
              <w:left w:val="single" w:sz="4" w:space="0" w:color="000000"/>
              <w:bottom w:val="single" w:sz="4" w:space="0" w:color="000000"/>
              <w:right w:val="single" w:sz="4" w:space="0" w:color="000000"/>
            </w:tcBorders>
          </w:tcPr>
          <w:p w14:paraId="5AE5A7C3" w14:textId="77777777" w:rsidR="00D84941" w:rsidRDefault="00D84941" w:rsidP="009A4B87">
            <w:pPr>
              <w:pStyle w:val="TAL"/>
              <w:rPr>
                <w:ins w:id="128" w:author="Thomas Stockhammer (25/05/06)" w:date="2025-05-08T20:17:00Z" w16du:dateUtc="2025-05-08T18:17:00Z"/>
                <w:lang w:val="en-US"/>
              </w:rPr>
            </w:pPr>
            <w:ins w:id="129" w:author="Thomas Stockhammer (25/05/06)" w:date="2025-05-08T20:17:00Z" w16du:dateUtc="2025-05-08T18:17:00Z">
              <w:r w:rsidRPr="00E0465F">
                <w:rPr>
                  <w:lang w:val="en-US"/>
                </w:rPr>
                <w:t>Key Topic #2: Support of advanced file format</w:t>
              </w:r>
            </w:ins>
          </w:p>
        </w:tc>
        <w:tc>
          <w:tcPr>
            <w:tcW w:w="1112" w:type="pct"/>
            <w:tcBorders>
              <w:top w:val="single" w:sz="4" w:space="0" w:color="000000"/>
              <w:left w:val="single" w:sz="4" w:space="0" w:color="000000"/>
              <w:bottom w:val="single" w:sz="4" w:space="0" w:color="000000"/>
              <w:right w:val="single" w:sz="4" w:space="0" w:color="000000"/>
            </w:tcBorders>
          </w:tcPr>
          <w:p w14:paraId="3761CAA5" w14:textId="77777777" w:rsidR="00D84941" w:rsidRDefault="00D84941" w:rsidP="009A4B87">
            <w:pPr>
              <w:pStyle w:val="TAC"/>
              <w:rPr>
                <w:ins w:id="130" w:author="Thomas Stockhammer (25/05/06)" w:date="2025-05-08T20:17:00Z" w16du:dateUtc="2025-05-08T18:17:00Z"/>
                <w:lang w:val="en-US"/>
              </w:rPr>
            </w:pPr>
            <w:ins w:id="131" w:author="Thomas Stockhammer (25/05/06)" w:date="2025-05-08T20:19:00Z" w16du:dateUtc="2025-05-08T18:19:00Z">
              <w:r>
                <w:rPr>
                  <w:lang w:val="en-US"/>
                </w:rPr>
                <w:t>5.2.4</w:t>
              </w:r>
            </w:ins>
          </w:p>
        </w:tc>
      </w:tr>
      <w:tr w:rsidR="00D84941" w14:paraId="7A7EA5C2" w14:textId="77777777" w:rsidTr="009A4B87">
        <w:trPr>
          <w:jc w:val="center"/>
          <w:ins w:id="132" w:author="Thomas Stockhammer (25/05/06)" w:date="2025-05-08T20:17:00Z"/>
        </w:trPr>
        <w:tc>
          <w:tcPr>
            <w:tcW w:w="3888" w:type="pct"/>
            <w:tcBorders>
              <w:top w:val="single" w:sz="4" w:space="0" w:color="000000"/>
              <w:left w:val="single" w:sz="4" w:space="0" w:color="000000"/>
              <w:bottom w:val="single" w:sz="4" w:space="0" w:color="000000"/>
              <w:right w:val="single" w:sz="4" w:space="0" w:color="000000"/>
            </w:tcBorders>
          </w:tcPr>
          <w:p w14:paraId="6CBB4BC9" w14:textId="77777777" w:rsidR="00D84941" w:rsidRDefault="00D84941" w:rsidP="009A4B87">
            <w:pPr>
              <w:pStyle w:val="TAL"/>
              <w:rPr>
                <w:ins w:id="133" w:author="Thomas Stockhammer (25/05/06)" w:date="2025-05-08T20:17:00Z" w16du:dateUtc="2025-05-08T18:17:00Z"/>
                <w:lang w:val="en-US"/>
              </w:rPr>
            </w:pPr>
            <w:ins w:id="134" w:author="Thomas Stockhammer (25/05/06)" w:date="2025-05-08T20:17:00Z" w16du:dateUtc="2025-05-08T18:17:00Z">
              <w:r w:rsidRPr="00E0465F">
                <w:rPr>
                  <w:lang w:val="en-US"/>
                </w:rPr>
                <w:t>Key Topic #3: Support of external body content and late binding</w:t>
              </w:r>
            </w:ins>
          </w:p>
        </w:tc>
        <w:tc>
          <w:tcPr>
            <w:tcW w:w="1112" w:type="pct"/>
            <w:tcBorders>
              <w:top w:val="single" w:sz="4" w:space="0" w:color="000000"/>
              <w:left w:val="single" w:sz="4" w:space="0" w:color="000000"/>
              <w:bottom w:val="single" w:sz="4" w:space="0" w:color="000000"/>
              <w:right w:val="single" w:sz="4" w:space="0" w:color="000000"/>
            </w:tcBorders>
          </w:tcPr>
          <w:p w14:paraId="68575C59" w14:textId="77777777" w:rsidR="00D84941" w:rsidRDefault="00D84941" w:rsidP="009A4B87">
            <w:pPr>
              <w:pStyle w:val="TAC"/>
              <w:rPr>
                <w:ins w:id="135" w:author="Thomas Stockhammer (25/05/06)" w:date="2025-05-08T20:17:00Z" w16du:dateUtc="2025-05-08T18:17:00Z"/>
                <w:lang w:val="en-US"/>
              </w:rPr>
            </w:pPr>
            <w:ins w:id="136" w:author="Thomas Stockhammer (25/05/06)" w:date="2025-05-08T20:19:00Z" w16du:dateUtc="2025-05-08T18:19:00Z">
              <w:r>
                <w:rPr>
                  <w:lang w:val="en-US"/>
                </w:rPr>
                <w:t>5</w:t>
              </w:r>
            </w:ins>
            <w:ins w:id="137" w:author="Thomas Stockhammer (25/05/06)" w:date="2025-05-08T20:17:00Z" w16du:dateUtc="2025-05-08T18:17:00Z">
              <w:r>
                <w:rPr>
                  <w:lang w:val="en-US"/>
                </w:rPr>
                <w:t>.</w:t>
              </w:r>
            </w:ins>
            <w:ins w:id="138" w:author="Thomas Stockhammer (25/05/06)" w:date="2025-05-08T20:19:00Z" w16du:dateUtc="2025-05-08T18:19:00Z">
              <w:r>
                <w:rPr>
                  <w:lang w:val="en-US"/>
                </w:rPr>
                <w:t>3.</w:t>
              </w:r>
            </w:ins>
            <w:ins w:id="139" w:author="Thomas Stockhammer (25/05/06)" w:date="2025-05-08T20:17:00Z" w16du:dateUtc="2025-05-08T18:17:00Z">
              <w:r>
                <w:rPr>
                  <w:lang w:val="en-US"/>
                </w:rPr>
                <w:t>4</w:t>
              </w:r>
            </w:ins>
          </w:p>
        </w:tc>
      </w:tr>
      <w:tr w:rsidR="00D84941" w14:paraId="131A8228" w14:textId="77777777" w:rsidTr="009A4B87">
        <w:trPr>
          <w:jc w:val="center"/>
          <w:ins w:id="140" w:author="Thomas Stockhammer (25/05/06)" w:date="2025-05-08T20:17:00Z"/>
        </w:trPr>
        <w:tc>
          <w:tcPr>
            <w:tcW w:w="3888" w:type="pct"/>
            <w:tcBorders>
              <w:top w:val="single" w:sz="4" w:space="0" w:color="000000"/>
              <w:left w:val="single" w:sz="4" w:space="0" w:color="000000"/>
              <w:bottom w:val="single" w:sz="4" w:space="0" w:color="000000"/>
              <w:right w:val="single" w:sz="4" w:space="0" w:color="000000"/>
            </w:tcBorders>
          </w:tcPr>
          <w:p w14:paraId="67AA051A" w14:textId="77777777" w:rsidR="00D84941" w:rsidRDefault="00D84941" w:rsidP="009A4B87">
            <w:pPr>
              <w:pStyle w:val="TAL"/>
              <w:rPr>
                <w:ins w:id="141" w:author="Thomas Stockhammer (25/05/06)" w:date="2025-05-08T20:17:00Z" w16du:dateUtc="2025-05-08T18:17:00Z"/>
                <w:lang w:val="en-US"/>
              </w:rPr>
            </w:pPr>
            <w:ins w:id="142" w:author="Thomas Stockhammer (25/05/06)" w:date="2025-05-08T20:17:00Z" w16du:dateUtc="2025-05-08T18:17:00Z">
              <w:r w:rsidRPr="00E0465F">
                <w:rPr>
                  <w:lang w:val="en-US"/>
                </w:rPr>
                <w:t>Key Topic #4: DRM and encrypted content</w:t>
              </w:r>
            </w:ins>
          </w:p>
        </w:tc>
        <w:tc>
          <w:tcPr>
            <w:tcW w:w="1112" w:type="pct"/>
            <w:tcBorders>
              <w:top w:val="single" w:sz="4" w:space="0" w:color="000000"/>
              <w:left w:val="single" w:sz="4" w:space="0" w:color="000000"/>
              <w:bottom w:val="single" w:sz="4" w:space="0" w:color="000000"/>
              <w:right w:val="single" w:sz="4" w:space="0" w:color="000000"/>
            </w:tcBorders>
          </w:tcPr>
          <w:p w14:paraId="00929994" w14:textId="77777777" w:rsidR="00D84941" w:rsidRDefault="00D84941" w:rsidP="009A4B87">
            <w:pPr>
              <w:pStyle w:val="TAC"/>
              <w:rPr>
                <w:ins w:id="143" w:author="Thomas Stockhammer (25/05/06)" w:date="2025-05-08T20:17:00Z" w16du:dateUtc="2025-05-08T18:17:00Z"/>
                <w:lang w:val="en-US"/>
              </w:rPr>
            </w:pPr>
            <w:ins w:id="144" w:author="Thomas Stockhammer (25/05/06)" w:date="2025-05-08T20:19:00Z" w16du:dateUtc="2025-05-08T18:19:00Z">
              <w:r>
                <w:rPr>
                  <w:lang w:val="en-US"/>
                </w:rPr>
                <w:t>5.4.4</w:t>
              </w:r>
            </w:ins>
          </w:p>
        </w:tc>
      </w:tr>
      <w:tr w:rsidR="00D84941" w14:paraId="4D4B073D" w14:textId="77777777" w:rsidTr="009A4B87">
        <w:trPr>
          <w:jc w:val="center"/>
          <w:ins w:id="145" w:author="Thomas Stockhammer (25/05/06)" w:date="2025-05-08T20:17:00Z"/>
        </w:trPr>
        <w:tc>
          <w:tcPr>
            <w:tcW w:w="3888" w:type="pct"/>
            <w:tcBorders>
              <w:top w:val="single" w:sz="4" w:space="0" w:color="000000"/>
              <w:left w:val="single" w:sz="4" w:space="0" w:color="000000"/>
              <w:bottom w:val="single" w:sz="4" w:space="0" w:color="000000"/>
              <w:right w:val="single" w:sz="4" w:space="0" w:color="000000"/>
            </w:tcBorders>
          </w:tcPr>
          <w:p w14:paraId="7B0005A1" w14:textId="77777777" w:rsidR="00D84941" w:rsidRDefault="00D84941" w:rsidP="009A4B87">
            <w:pPr>
              <w:pStyle w:val="TAL"/>
              <w:rPr>
                <w:ins w:id="146" w:author="Thomas Stockhammer (25/05/06)" w:date="2025-05-08T20:17:00Z" w16du:dateUtc="2025-05-08T18:17:00Z"/>
                <w:lang w:val="en-US"/>
              </w:rPr>
            </w:pPr>
            <w:ins w:id="147" w:author="Thomas Stockhammer (25/05/06)" w:date="2025-05-08T20:17:00Z" w16du:dateUtc="2025-05-08T18:17:00Z">
              <w:r w:rsidRPr="00822E86">
                <w:t xml:space="preserve">Key </w:t>
              </w:r>
              <w:r>
                <w:t>Topic</w:t>
              </w:r>
              <w:r w:rsidRPr="00822E86">
                <w:t xml:space="preserve"> #</w:t>
              </w:r>
              <w:r>
                <w:t>5</w:t>
              </w:r>
              <w:r w:rsidRPr="00822E86">
                <w:t xml:space="preserve">: </w:t>
              </w:r>
              <w:r w:rsidRPr="00C40E63">
                <w:t>Additional media experiences</w:t>
              </w:r>
            </w:ins>
          </w:p>
        </w:tc>
        <w:tc>
          <w:tcPr>
            <w:tcW w:w="1112" w:type="pct"/>
            <w:tcBorders>
              <w:top w:val="single" w:sz="4" w:space="0" w:color="000000"/>
              <w:left w:val="single" w:sz="4" w:space="0" w:color="000000"/>
              <w:bottom w:val="single" w:sz="4" w:space="0" w:color="000000"/>
              <w:right w:val="single" w:sz="4" w:space="0" w:color="000000"/>
            </w:tcBorders>
          </w:tcPr>
          <w:p w14:paraId="4AE4F9AC" w14:textId="77777777" w:rsidR="00D84941" w:rsidRDefault="00D84941" w:rsidP="009A4B87">
            <w:pPr>
              <w:pStyle w:val="TAC"/>
              <w:rPr>
                <w:ins w:id="148" w:author="Thomas Stockhammer (25/05/06)" w:date="2025-05-08T20:17:00Z" w16du:dateUtc="2025-05-08T18:17:00Z"/>
                <w:lang w:val="en-US"/>
              </w:rPr>
            </w:pPr>
            <w:ins w:id="149" w:author="Thomas Stockhammer (25/05/06)" w:date="2025-05-08T20:19:00Z" w16du:dateUtc="2025-05-08T18:19:00Z">
              <w:r>
                <w:rPr>
                  <w:lang w:val="en-US"/>
                </w:rPr>
                <w:t>5.5.4</w:t>
              </w:r>
            </w:ins>
          </w:p>
        </w:tc>
      </w:tr>
      <w:tr w:rsidR="00D84941" w14:paraId="0CAB981B" w14:textId="77777777" w:rsidTr="009A4B87">
        <w:trPr>
          <w:jc w:val="center"/>
          <w:ins w:id="150" w:author="Thomas Stockhammer (25/05/06)" w:date="2025-05-08T20:17:00Z"/>
        </w:trPr>
        <w:tc>
          <w:tcPr>
            <w:tcW w:w="3888" w:type="pct"/>
            <w:tcBorders>
              <w:top w:val="single" w:sz="4" w:space="0" w:color="000000"/>
              <w:left w:val="single" w:sz="4" w:space="0" w:color="000000"/>
              <w:bottom w:val="single" w:sz="4" w:space="0" w:color="000000"/>
              <w:right w:val="single" w:sz="4" w:space="0" w:color="000000"/>
            </w:tcBorders>
          </w:tcPr>
          <w:p w14:paraId="52617B23" w14:textId="77777777" w:rsidR="00D84941" w:rsidRDefault="00D84941" w:rsidP="009A4B87">
            <w:pPr>
              <w:pStyle w:val="TAL"/>
              <w:rPr>
                <w:ins w:id="151" w:author="Thomas Stockhammer (25/05/06)" w:date="2025-05-08T20:17:00Z" w16du:dateUtc="2025-05-08T18:17:00Z"/>
                <w:lang w:val="en-US"/>
              </w:rPr>
            </w:pPr>
            <w:ins w:id="152" w:author="Thomas Stockhammer (25/05/06)" w:date="2025-05-08T20:17:00Z" w16du:dateUtc="2025-05-08T18:17:00Z">
              <w:r w:rsidRPr="00E0465F">
                <w:rPr>
                  <w:lang w:val="en-US"/>
                </w:rPr>
                <w:t>Key Topic #6: Media Service Enabler</w:t>
              </w:r>
            </w:ins>
          </w:p>
        </w:tc>
        <w:tc>
          <w:tcPr>
            <w:tcW w:w="1112" w:type="pct"/>
            <w:tcBorders>
              <w:top w:val="single" w:sz="4" w:space="0" w:color="000000"/>
              <w:left w:val="single" w:sz="4" w:space="0" w:color="000000"/>
              <w:bottom w:val="single" w:sz="4" w:space="0" w:color="000000"/>
              <w:right w:val="single" w:sz="4" w:space="0" w:color="000000"/>
            </w:tcBorders>
          </w:tcPr>
          <w:p w14:paraId="00BDCE9A" w14:textId="77777777" w:rsidR="00D84941" w:rsidRDefault="00D84941" w:rsidP="009A4B87">
            <w:pPr>
              <w:pStyle w:val="TAC"/>
              <w:rPr>
                <w:ins w:id="153" w:author="Thomas Stockhammer (25/05/06)" w:date="2025-05-08T20:17:00Z" w16du:dateUtc="2025-05-08T18:17:00Z"/>
                <w:lang w:val="en-US"/>
              </w:rPr>
            </w:pPr>
            <w:ins w:id="154" w:author="Thomas Stockhammer (25/05/06)" w:date="2025-05-08T20:19:00Z" w16du:dateUtc="2025-05-08T18:19:00Z">
              <w:r>
                <w:rPr>
                  <w:lang w:val="en-US"/>
                </w:rPr>
                <w:t>5</w:t>
              </w:r>
            </w:ins>
            <w:ins w:id="155" w:author="Thomas Stockhammer (25/05/06)" w:date="2025-05-08T20:17:00Z" w16du:dateUtc="2025-05-08T18:17:00Z">
              <w:r>
                <w:rPr>
                  <w:lang w:val="en-US"/>
                </w:rPr>
                <w:t>.</w:t>
              </w:r>
            </w:ins>
            <w:ins w:id="156" w:author="Thomas Stockhammer (25/05/06)" w:date="2025-05-08T20:19:00Z" w16du:dateUtc="2025-05-08T18:19:00Z">
              <w:r>
                <w:rPr>
                  <w:lang w:val="en-US"/>
                </w:rPr>
                <w:t>6.</w:t>
              </w:r>
            </w:ins>
            <w:ins w:id="157" w:author="Thomas Stockhammer (25/05/06)" w:date="2025-05-08T20:17:00Z" w16du:dateUtc="2025-05-08T18:17:00Z">
              <w:r>
                <w:rPr>
                  <w:lang w:val="en-US"/>
                </w:rPr>
                <w:t>7</w:t>
              </w:r>
            </w:ins>
          </w:p>
        </w:tc>
      </w:tr>
    </w:tbl>
    <w:p w14:paraId="2DF6F317" w14:textId="77777777" w:rsidR="00D84941" w:rsidRPr="00FE7A1B" w:rsidRDefault="00D84941" w:rsidP="00D84941">
      <w:pPr>
        <w:pStyle w:val="Heading2"/>
        <w:rPr>
          <w:lang w:eastAsia="ko-KR"/>
        </w:rPr>
      </w:pPr>
      <w:ins w:id="158" w:author="Thomas Stockhammer (25/05/06)" w:date="2025-05-08T20:17:00Z" w16du:dateUtc="2025-05-08T18:17:00Z">
        <w:r>
          <w:rPr>
            <w:lang w:eastAsia="ko-KR"/>
          </w:rPr>
          <w:t>6</w:t>
        </w:r>
      </w:ins>
      <w:del w:id="159" w:author="Thomas Stockhammer (25/05/06)" w:date="2025-05-08T20:17:00Z" w16du:dateUtc="2025-05-08T18:17:00Z">
        <w:r w:rsidRPr="00FE7A1B" w:rsidDel="00B36C3F">
          <w:rPr>
            <w:lang w:eastAsia="ko-KR"/>
          </w:rPr>
          <w:delText>7</w:delText>
        </w:r>
      </w:del>
      <w:r w:rsidRPr="00FE7A1B">
        <w:rPr>
          <w:lang w:eastAsia="ko-KR"/>
        </w:rPr>
        <w:t>.</w:t>
      </w:r>
      <w:ins w:id="160" w:author="Thomas Stockhammer (25/05/06)" w:date="2025-05-08T20:18:00Z" w16du:dateUtc="2025-05-08T18:18:00Z">
        <w:r>
          <w:rPr>
            <w:lang w:eastAsia="ko-KR"/>
          </w:rPr>
          <w:t>3</w:t>
        </w:r>
      </w:ins>
      <w:del w:id="161" w:author="Thomas Stockhammer (25/05/06)" w:date="2025-05-08T20:18:00Z" w16du:dateUtc="2025-05-08T18:18:00Z">
        <w:r w:rsidDel="0040461D">
          <w:rPr>
            <w:lang w:eastAsia="ko-KR"/>
          </w:rPr>
          <w:delText>2</w:delText>
        </w:r>
      </w:del>
      <w:r w:rsidRPr="00FE7A1B">
        <w:rPr>
          <w:lang w:eastAsia="ko-KR"/>
        </w:rPr>
        <w:tab/>
        <w:t xml:space="preserve">Recommendations for future work </w:t>
      </w:r>
      <w:r>
        <w:rPr>
          <w:lang w:eastAsia="ko-KR"/>
        </w:rPr>
        <w:t xml:space="preserve">arising from </w:t>
      </w:r>
      <w:r w:rsidRPr="00FE7A1B">
        <w:rPr>
          <w:lang w:eastAsia="ko-KR"/>
        </w:rPr>
        <w:t>version</w:t>
      </w:r>
      <w:r>
        <w:rPr>
          <w:lang w:eastAsia="ko-KR"/>
        </w:rPr>
        <w:t> 19</w:t>
      </w:r>
      <w:bookmarkEnd w:id="106"/>
    </w:p>
    <w:p w14:paraId="75D88FEF" w14:textId="77777777" w:rsidR="00D84941" w:rsidRDefault="00D84941" w:rsidP="00D84941">
      <w:pPr>
        <w:pStyle w:val="Heading3"/>
        <w:rPr>
          <w:noProof/>
        </w:rPr>
      </w:pPr>
      <w:bookmarkStart w:id="162" w:name="_Toc187667851"/>
      <w:ins w:id="163" w:author="Thomas Stockhammer (25/05/06)" w:date="2025-05-08T20:17:00Z" w16du:dateUtc="2025-05-08T18:17:00Z">
        <w:r>
          <w:rPr>
            <w:noProof/>
          </w:rPr>
          <w:t>6</w:t>
        </w:r>
      </w:ins>
      <w:del w:id="164" w:author="Thomas Stockhammer (25/05/06)" w:date="2025-05-08T20:17:00Z" w16du:dateUtc="2025-05-08T18:17:00Z">
        <w:r w:rsidDel="00B36C3F">
          <w:rPr>
            <w:noProof/>
          </w:rPr>
          <w:delText>7</w:delText>
        </w:r>
      </w:del>
      <w:r>
        <w:rPr>
          <w:noProof/>
        </w:rPr>
        <w:t>.</w:t>
      </w:r>
      <w:ins w:id="165" w:author="Thomas Stockhammer (25/05/06)" w:date="2025-05-08T20:18:00Z" w16du:dateUtc="2025-05-08T18:18:00Z">
        <w:r>
          <w:rPr>
            <w:noProof/>
          </w:rPr>
          <w:t>3</w:t>
        </w:r>
      </w:ins>
      <w:del w:id="166" w:author="Thomas Stockhammer (25/05/06)" w:date="2025-05-08T20:18:00Z" w16du:dateUtc="2025-05-08T18:18:00Z">
        <w:r w:rsidDel="0040461D">
          <w:rPr>
            <w:noProof/>
          </w:rPr>
          <w:delText>2</w:delText>
        </w:r>
      </w:del>
      <w:r>
        <w:rPr>
          <w:noProof/>
        </w:rPr>
        <w:t>.1</w:t>
      </w:r>
      <w:r>
        <w:rPr>
          <w:noProof/>
        </w:rPr>
        <w:tab/>
        <w:t>Introduction</w:t>
      </w:r>
      <w:bookmarkEnd w:id="162"/>
    </w:p>
    <w:p w14:paraId="1016AC77" w14:textId="77777777" w:rsidR="00D84941" w:rsidRPr="00FE7A1B" w:rsidRDefault="00D84941" w:rsidP="00D84941">
      <w:pPr>
        <w:keepNext/>
      </w:pPr>
      <w:r w:rsidRPr="00FE7A1B">
        <w:rPr>
          <w:noProof/>
        </w:rPr>
        <w:t xml:space="preserve">In a </w:t>
      </w:r>
      <w:r>
        <w:rPr>
          <w:noProof/>
        </w:rPr>
        <w:t>first</w:t>
      </w:r>
      <w:r w:rsidRPr="00FE7A1B">
        <w:rPr>
          <w:noProof/>
        </w:rPr>
        <w:t xml:space="preserve"> phase</w:t>
      </w:r>
      <w:r>
        <w:rPr>
          <w:noProof/>
        </w:rPr>
        <w:t xml:space="preserve"> of feasibility study</w:t>
      </w:r>
      <w:r w:rsidRPr="00FE7A1B">
        <w:rPr>
          <w:noProof/>
        </w:rPr>
        <w:t xml:space="preserve">, Key Issues have been </w:t>
      </w:r>
      <w:r>
        <w:rPr>
          <w:noProof/>
        </w:rPr>
        <w:t>defined</w:t>
      </w:r>
      <w:r w:rsidRPr="00FE7A1B">
        <w:rPr>
          <w:noProof/>
        </w:rPr>
        <w:t xml:space="preserve"> </w:t>
      </w:r>
      <w:r>
        <w:rPr>
          <w:noProof/>
        </w:rPr>
        <w:t xml:space="preserve">and </w:t>
      </w:r>
      <w:r w:rsidRPr="00FE7A1B">
        <w:rPr>
          <w:noProof/>
        </w:rPr>
        <w:t>documented</w:t>
      </w:r>
      <w:r>
        <w:rPr>
          <w:noProof/>
        </w:rPr>
        <w:t xml:space="preserve"> in version 19 of the present document</w:t>
      </w:r>
      <w:r w:rsidRPr="00FE7A1B">
        <w:rPr>
          <w:noProof/>
        </w:rPr>
        <w:t xml:space="preserve">. </w:t>
      </w:r>
      <w:r w:rsidRPr="00FE7A1B">
        <w:t>Based on the study of these, the following next steps are recommended</w:t>
      </w:r>
      <w:r>
        <w:t>.</w:t>
      </w:r>
    </w:p>
    <w:p w14:paraId="50E30B00" w14:textId="77777777" w:rsidR="00D84941" w:rsidDel="007631B3" w:rsidRDefault="00D84941" w:rsidP="00D84941">
      <w:pPr>
        <w:pStyle w:val="Heading3"/>
        <w:rPr>
          <w:del w:id="167" w:author="Thomas Stockhammer (25/05/06)" w:date="2025-05-08T20:16:00Z" w16du:dateUtc="2025-05-08T18:16:00Z"/>
        </w:rPr>
      </w:pPr>
      <w:bookmarkStart w:id="168" w:name="_Toc187667852"/>
      <w:del w:id="169" w:author="Thomas Stockhammer (25/05/06)" w:date="2025-05-08T20:16:00Z" w16du:dateUtc="2025-05-08T18:16:00Z">
        <w:r w:rsidDel="007631B3">
          <w:delText>7.2.2</w:delText>
        </w:r>
        <w:r w:rsidDel="007631B3">
          <w:tab/>
        </w:r>
        <w:r w:rsidRPr="00FE7A1B" w:rsidDel="007631B3">
          <w:rPr>
            <w:lang w:eastAsia="ko-KR"/>
          </w:rPr>
          <w:delText>Recommendations for</w:delText>
        </w:r>
        <w:r w:rsidDel="007631B3">
          <w:rPr>
            <w:lang w:eastAsia="ko-KR"/>
          </w:rPr>
          <w:delText xml:space="preserve"> stage-2 normative</w:delText>
        </w:r>
        <w:r w:rsidRPr="00FE7A1B" w:rsidDel="007631B3">
          <w:rPr>
            <w:lang w:eastAsia="ko-KR"/>
          </w:rPr>
          <w:delText xml:space="preserve"> </w:delText>
        </w:r>
        <w:r w:rsidDel="007631B3">
          <w:rPr>
            <w:lang w:eastAsia="ko-KR"/>
          </w:rPr>
          <w:delText>specification</w:delText>
        </w:r>
        <w:r w:rsidRPr="00FE7A1B" w:rsidDel="007631B3">
          <w:rPr>
            <w:lang w:eastAsia="ko-KR"/>
          </w:rPr>
          <w:delText xml:space="preserve"> </w:delText>
        </w:r>
        <w:r w:rsidDel="007631B3">
          <w:rPr>
            <w:lang w:eastAsia="ko-KR"/>
          </w:rPr>
          <w:delText xml:space="preserve">arising from </w:delText>
        </w:r>
        <w:r w:rsidRPr="00FE7A1B" w:rsidDel="007631B3">
          <w:rPr>
            <w:lang w:eastAsia="ko-KR"/>
          </w:rPr>
          <w:delText>version</w:delText>
        </w:r>
        <w:r w:rsidDel="007631B3">
          <w:rPr>
            <w:lang w:eastAsia="ko-KR"/>
          </w:rPr>
          <w:delText> 19</w:delText>
        </w:r>
        <w:bookmarkEnd w:id="168"/>
      </w:del>
    </w:p>
    <w:p w14:paraId="3129DA90" w14:textId="77777777" w:rsidR="00D84941" w:rsidRDefault="00D84941" w:rsidP="00D84941">
      <w:pPr>
        <w:pStyle w:val="Heading3"/>
        <w:rPr>
          <w:ins w:id="170" w:author="Thomas Stockhammer (25/05/20)" w:date="2025-05-22T07:01:00Z" w16du:dateUtc="2025-05-21T22:01:00Z"/>
          <w:lang w:eastAsia="ko-KR"/>
        </w:rPr>
      </w:pPr>
      <w:bookmarkStart w:id="171" w:name="_Toc187667853"/>
      <w:ins w:id="172" w:author="Thomas Stockhammer (25/05/06)" w:date="2025-05-08T20:18:00Z" w16du:dateUtc="2025-05-08T18:18:00Z">
        <w:r>
          <w:t>6</w:t>
        </w:r>
      </w:ins>
      <w:del w:id="173" w:author="Thomas Stockhammer (25/05/06)" w:date="2025-05-08T20:18:00Z" w16du:dateUtc="2025-05-08T18:18:00Z">
        <w:r w:rsidDel="0040461D">
          <w:delText>7</w:delText>
        </w:r>
      </w:del>
      <w:r>
        <w:t>.</w:t>
      </w:r>
      <w:ins w:id="174" w:author="Thomas Stockhammer (25/05/06)" w:date="2025-05-08T20:18:00Z" w16du:dateUtc="2025-05-08T18:18:00Z">
        <w:r>
          <w:t>3</w:t>
        </w:r>
      </w:ins>
      <w:del w:id="175" w:author="Thomas Stockhammer (25/05/06)" w:date="2025-05-08T20:18:00Z" w16du:dateUtc="2025-05-08T18:18:00Z">
        <w:r w:rsidDel="0040461D">
          <w:delText>2</w:delText>
        </w:r>
      </w:del>
      <w:r>
        <w:t>.</w:t>
      </w:r>
      <w:ins w:id="176" w:author="Thomas Stockhammer (25/05/06)" w:date="2025-05-08T20:16:00Z" w16du:dateUtc="2025-05-08T18:16:00Z">
        <w:r>
          <w:t>2</w:t>
        </w:r>
      </w:ins>
      <w:del w:id="177" w:author="Thomas Stockhammer (25/05/06)" w:date="2025-05-08T20:16:00Z" w16du:dateUtc="2025-05-08T18:16:00Z">
        <w:r w:rsidDel="007631B3">
          <w:delText>3</w:delText>
        </w:r>
      </w:del>
      <w:r>
        <w:tab/>
      </w:r>
      <w:r w:rsidRPr="00FE7A1B">
        <w:rPr>
          <w:lang w:eastAsia="ko-KR"/>
        </w:rPr>
        <w:t>Recommendations for</w:t>
      </w:r>
      <w:r>
        <w:rPr>
          <w:lang w:eastAsia="ko-KR"/>
        </w:rPr>
        <w:t xml:space="preserve"> normative</w:t>
      </w:r>
      <w:r w:rsidRPr="00FE7A1B">
        <w:rPr>
          <w:lang w:eastAsia="ko-KR"/>
        </w:rPr>
        <w:t xml:space="preserve"> </w:t>
      </w:r>
      <w:r>
        <w:rPr>
          <w:lang w:eastAsia="ko-KR"/>
        </w:rPr>
        <w:t>specification</w:t>
      </w:r>
      <w:r w:rsidRPr="00FE7A1B">
        <w:rPr>
          <w:lang w:eastAsia="ko-KR"/>
        </w:rPr>
        <w:t xml:space="preserve"> </w:t>
      </w:r>
      <w:del w:id="178" w:author="Thomas Stockhammer (25/05/06)" w:date="2025-05-08T21:02:00Z" w16du:dateUtc="2025-05-08T19:02:00Z">
        <w:r w:rsidDel="000A28F4">
          <w:rPr>
            <w:lang w:eastAsia="ko-KR"/>
          </w:rPr>
          <w:delText xml:space="preserve">arising </w:delText>
        </w:r>
      </w:del>
      <w:del w:id="179" w:author="Thomas Stockhammer (25/05/06)" w:date="2025-05-08T21:03:00Z" w16du:dateUtc="2025-05-08T19:03:00Z">
        <w:r w:rsidDel="00C83B2E">
          <w:rPr>
            <w:lang w:eastAsia="ko-KR"/>
          </w:rPr>
          <w:delText>from</w:delText>
        </w:r>
      </w:del>
      <w:del w:id="180" w:author="Thomas Stockhammer (25/05/06)" w:date="2025-05-08T21:02:00Z" w16du:dateUtc="2025-05-08T19:02:00Z">
        <w:r w:rsidDel="000A28F4">
          <w:rPr>
            <w:lang w:eastAsia="ko-KR"/>
          </w:rPr>
          <w:delText xml:space="preserve"> </w:delText>
        </w:r>
      </w:del>
      <w:bookmarkEnd w:id="171"/>
    </w:p>
    <w:p w14:paraId="7F6BDB5B" w14:textId="01393E3F" w:rsidR="000D18B9" w:rsidRPr="000D18B9" w:rsidRDefault="000D18B9" w:rsidP="000D18B9">
      <w:pPr>
        <w:pStyle w:val="EditorsNote"/>
        <w:rPr>
          <w:ins w:id="181" w:author="Thomas Stockhammer (25/05/06)" w:date="2025-05-08T21:03:00Z" w16du:dateUtc="2025-05-08T19:03:00Z"/>
          <w:lang w:eastAsia="ko-KR"/>
        </w:rPr>
      </w:pPr>
      <w:ins w:id="182" w:author="Thomas Stockhammer (25/05/20)" w:date="2025-05-22T07:01:00Z" w16du:dateUtc="2025-05-21T22:01:00Z">
        <w:r>
          <w:rPr>
            <w:lang w:eastAsia="ko-KR"/>
          </w:rPr>
          <w:t>Editor’s Note: This needs to be updated after the individual cont</w:t>
        </w:r>
      </w:ins>
      <w:ins w:id="183" w:author="Thomas Stockhammer (25/05/20)" w:date="2025-05-22T07:02:00Z" w16du:dateUtc="2025-05-21T22:02:00Z">
        <w:r>
          <w:rPr>
            <w:lang w:eastAsia="ko-KR"/>
          </w:rPr>
          <w:t>ributions are completed.</w:t>
        </w:r>
      </w:ins>
    </w:p>
    <w:p w14:paraId="2DB29ECE" w14:textId="77777777" w:rsidR="00D84941" w:rsidRDefault="00D84941" w:rsidP="00D84941">
      <w:pPr>
        <w:rPr>
          <w:ins w:id="184" w:author="Thomas Stockhammer (25/05/06)" w:date="2025-05-08T21:04:00Z" w16du:dateUtc="2025-05-08T19:04:00Z"/>
        </w:rPr>
      </w:pPr>
      <w:ins w:id="185" w:author="Thomas Stockhammer (25/05/06)" w:date="2025-05-08T21:03:00Z" w16du:dateUtc="2025-05-08T19:03:00Z">
        <w:r>
          <w:t>It is recommended to p</w:t>
        </w:r>
        <w:r w:rsidRPr="00FE7A1B">
          <w:t xml:space="preserve">rovide relevant extensions to </w:t>
        </w:r>
      </w:ins>
      <w:ins w:id="186" w:author="Thomas Stockhammer (25/05/06)" w:date="2025-05-08T21:04:00Z" w16du:dateUtc="2025-05-08T19:04:00Z">
        <w:r>
          <w:t xml:space="preserve">3GPP </w:t>
        </w:r>
      </w:ins>
      <w:ins w:id="187" w:author="Thomas Stockhammer (25/05/06)" w:date="2025-05-08T21:03:00Z" w16du:dateUtc="2025-05-08T19:03:00Z">
        <w:r>
          <w:t>TS 26.143</w:t>
        </w:r>
      </w:ins>
      <w:ins w:id="188" w:author="Thomas Stockhammer (25/05/06)" w:date="2025-05-08T21:04:00Z" w16du:dateUtc="2025-05-08T19:04:00Z">
        <w:r>
          <w:t xml:space="preserve"> for improved media messaging based on the conclusions in clause 5. Candidates for extensions are</w:t>
        </w:r>
      </w:ins>
    </w:p>
    <w:p w14:paraId="38830C2B" w14:textId="77777777" w:rsidR="00D84941" w:rsidRDefault="00D84941" w:rsidP="00D84941">
      <w:pPr>
        <w:pStyle w:val="B1"/>
        <w:keepNext/>
        <w:rPr>
          <w:ins w:id="189" w:author="Thomas Stockhammer (25/05/06)" w:date="2025-05-08T21:25:00Z" w16du:dateUtc="2025-05-08T19:25:00Z"/>
        </w:rPr>
      </w:pPr>
      <w:ins w:id="190" w:author="Thomas Stockhammer (25/05/06)" w:date="2025-05-08T21:07:00Z" w16du:dateUtc="2025-05-08T19:07:00Z">
        <w:r>
          <w:t>1.</w:t>
        </w:r>
        <w:r w:rsidRPr="00FE7A1B">
          <w:tab/>
        </w:r>
        <w:r>
          <w:t>F</w:t>
        </w:r>
        <w:r w:rsidRPr="00FE7A1B">
          <w:t xml:space="preserve">or </w:t>
        </w:r>
      </w:ins>
      <w:ins w:id="191" w:author="Thomas Stockhammer (25/05/06)" w:date="2025-05-08T21:08:00Z" w16du:dateUtc="2025-05-08T19:08:00Z">
        <w:r w:rsidRPr="00762CE4">
          <w:rPr>
            <w:i/>
            <w:iCs/>
          </w:rPr>
          <w:t>Key Topic #3: Support of external body content and late binding</w:t>
        </w:r>
      </w:ins>
      <w:ins w:id="192" w:author="Thomas Stockhammer (25/05/06)" w:date="2025-05-08T21:07:00Z" w16du:dateUtc="2025-05-08T19:07:00Z">
        <w:r w:rsidRPr="00FE7A1B">
          <w:t xml:space="preserve"> as introduced in clause</w:t>
        </w:r>
        <w:r>
          <w:t> </w:t>
        </w:r>
        <w:r w:rsidRPr="00FE7A1B">
          <w:t>5.</w:t>
        </w:r>
      </w:ins>
      <w:ins w:id="193" w:author="Thomas Stockhammer (25/05/06)" w:date="2025-05-08T21:09:00Z" w16du:dateUtc="2025-05-08T19:09:00Z">
        <w:r>
          <w:t>3</w:t>
        </w:r>
      </w:ins>
      <w:ins w:id="194" w:author="Thomas Stockhammer (25/05/06)" w:date="2025-05-08T21:07:00Z" w16du:dateUtc="2025-05-08T19:07:00Z">
        <w:r w:rsidRPr="00FE7A1B">
          <w:t xml:space="preserve"> </w:t>
        </w:r>
        <w:r>
          <w:t xml:space="preserve">and </w:t>
        </w:r>
        <w:r w:rsidRPr="00FE7A1B">
          <w:t>based on the conclusions in clause</w:t>
        </w:r>
        <w:r>
          <w:t> 5.</w:t>
        </w:r>
      </w:ins>
      <w:ins w:id="195" w:author="Thomas Stockhammer (25/05/06)" w:date="2025-05-08T21:09:00Z" w16du:dateUtc="2025-05-08T19:09:00Z">
        <w:r>
          <w:t>3</w:t>
        </w:r>
      </w:ins>
      <w:ins w:id="196" w:author="Thomas Stockhammer (25/05/06)" w:date="2025-05-08T21:07:00Z" w16du:dateUtc="2025-05-08T19:07:00Z">
        <w:r>
          <w:t>.4:</w:t>
        </w:r>
      </w:ins>
    </w:p>
    <w:p w14:paraId="1676A477" w14:textId="77777777" w:rsidR="00D84941" w:rsidRDefault="00D84941">
      <w:pPr>
        <w:pStyle w:val="B2"/>
        <w:rPr>
          <w:ins w:id="197" w:author="Thomas Stockhammer (25/05/06)" w:date="2025-05-08T21:25:00Z" w16du:dateUtc="2025-05-08T19:25:00Z"/>
          <w:lang w:eastAsia="ko-KR"/>
        </w:rPr>
        <w:pPrChange w:id="198" w:author="Thomas Stockhammer (25/05/06)" w:date="2025-05-08T21:25:00Z" w16du:dateUtc="2025-05-08T19:25:00Z">
          <w:pPr>
            <w:pStyle w:val="B1"/>
          </w:pPr>
        </w:pPrChange>
      </w:pPr>
      <w:ins w:id="199" w:author="Thomas Stockhammer (25/05/06)" w:date="2025-05-08T21:25:00Z" w16du:dateUtc="2025-05-08T19:25:00Z">
        <w:r>
          <w:rPr>
            <w:lang w:eastAsia="ko-KR"/>
          </w:rPr>
          <w:t>a.</w:t>
        </w:r>
        <w:r>
          <w:rPr>
            <w:lang w:eastAsia="ko-KR"/>
          </w:rPr>
          <w:tab/>
          <w:t xml:space="preserve">Add in clause 5.2.1 in the Player and Decoding capabilities the functionality to support </w:t>
        </w:r>
        <w:r w:rsidRPr="00272D71">
          <w:rPr>
            <w:rFonts w:ascii="Courier New" w:hAnsi="Courier New" w:cs="Courier New"/>
            <w:lang w:eastAsia="ko-KR"/>
          </w:rPr>
          <w:t>message/</w:t>
        </w:r>
        <w:proofErr w:type="gramStart"/>
        <w:r w:rsidRPr="00272D71">
          <w:rPr>
            <w:rFonts w:ascii="Courier New" w:hAnsi="Courier New" w:cs="Courier New"/>
            <w:lang w:eastAsia="ko-KR"/>
          </w:rPr>
          <w:t>external-body</w:t>
        </w:r>
        <w:proofErr w:type="gramEnd"/>
        <w:r>
          <w:rPr>
            <w:lang w:eastAsia="ko-KR"/>
          </w:rPr>
          <w:t xml:space="preserve"> as defined in RFC 2046.</w:t>
        </w:r>
      </w:ins>
    </w:p>
    <w:p w14:paraId="609030B6" w14:textId="77777777" w:rsidR="00D84941" w:rsidRDefault="00D84941">
      <w:pPr>
        <w:pStyle w:val="B2"/>
        <w:rPr>
          <w:ins w:id="200" w:author="Thomas Stockhammer (25/05/06)" w:date="2025-05-08T21:25:00Z" w16du:dateUtc="2025-05-08T19:25:00Z"/>
          <w:lang w:eastAsia="ko-KR"/>
        </w:rPr>
        <w:pPrChange w:id="201" w:author="Thomas Stockhammer (25/05/06)" w:date="2025-05-08T21:25:00Z" w16du:dateUtc="2025-05-08T19:25:00Z">
          <w:pPr>
            <w:pStyle w:val="B1"/>
          </w:pPr>
        </w:pPrChange>
      </w:pPr>
      <w:ins w:id="202" w:author="Thomas Stockhammer (25/05/06)" w:date="2025-05-08T21:25:00Z" w16du:dateUtc="2025-05-08T19:25:00Z">
        <w:r>
          <w:rPr>
            <w:lang w:eastAsia="ko-KR"/>
          </w:rPr>
          <w:t>b.</w:t>
        </w:r>
        <w:r>
          <w:rPr>
            <w:lang w:eastAsia="ko-KR"/>
          </w:rPr>
          <w:tab/>
          <w:t>Add a new Manifest-based container format in a generic manner in a new subclause of clause 5 in TS 26.143 and reference the clause from clause 5.2.</w:t>
        </w:r>
      </w:ins>
    </w:p>
    <w:p w14:paraId="16A99AE6" w14:textId="77777777" w:rsidR="00D84941" w:rsidRDefault="00D84941">
      <w:pPr>
        <w:pStyle w:val="B2"/>
        <w:rPr>
          <w:ins w:id="203" w:author="Thomas Stockhammer (25/05/06)" w:date="2025-05-08T21:25:00Z" w16du:dateUtc="2025-05-08T19:25:00Z"/>
          <w:lang w:eastAsia="ko-KR"/>
        </w:rPr>
        <w:pPrChange w:id="204" w:author="Thomas Stockhammer (25/05/06)" w:date="2025-05-08T21:25:00Z" w16du:dateUtc="2025-05-08T19:25:00Z">
          <w:pPr>
            <w:pStyle w:val="B1"/>
          </w:pPr>
        </w:pPrChange>
      </w:pPr>
      <w:ins w:id="205" w:author="Thomas Stockhammer (25/05/06)" w:date="2025-05-08T21:25:00Z" w16du:dateUtc="2025-05-08T19:25:00Z">
        <w:r>
          <w:rPr>
            <w:lang w:eastAsia="ko-KR"/>
          </w:rPr>
          <w:t>c.</w:t>
        </w:r>
        <w:r>
          <w:rPr>
            <w:lang w:eastAsia="ko-KR"/>
          </w:rPr>
          <w:tab/>
          <w:t>Provide an instantiation for a DASH-based MPD based on the existing DASH-based storage formats identified in clause 5.3.3.1.2.</w:t>
        </w:r>
      </w:ins>
    </w:p>
    <w:p w14:paraId="03A828CC" w14:textId="77777777" w:rsidR="00D84941" w:rsidRDefault="00D84941">
      <w:pPr>
        <w:pStyle w:val="B2"/>
        <w:rPr>
          <w:ins w:id="206" w:author="Thomas Stockhammer (25/05/06)" w:date="2025-05-08T21:25:00Z" w16du:dateUtc="2025-05-08T19:25:00Z"/>
          <w:lang w:eastAsia="ko-KR"/>
        </w:rPr>
        <w:pPrChange w:id="207" w:author="Thomas Stockhammer (25/05/06)" w:date="2025-05-08T21:25:00Z" w16du:dateUtc="2025-05-08T19:25:00Z">
          <w:pPr>
            <w:pStyle w:val="B1"/>
          </w:pPr>
        </w:pPrChange>
      </w:pPr>
      <w:ins w:id="208" w:author="Thomas Stockhammer (25/05/06)" w:date="2025-05-08T21:25:00Z" w16du:dateUtc="2025-05-08T19:25:00Z">
        <w:r>
          <w:rPr>
            <w:lang w:eastAsia="ko-KR"/>
          </w:rPr>
          <w:t>d.</w:t>
        </w:r>
        <w:r>
          <w:rPr>
            <w:lang w:eastAsia="ko-KR"/>
          </w:rPr>
          <w:tab/>
          <w:t>Define a reference client implementation based on DASH-IF IOP v4.3 and dash.js for content selection in an Annex of TS 26.143.</w:t>
        </w:r>
      </w:ins>
    </w:p>
    <w:p w14:paraId="6531D946" w14:textId="77777777" w:rsidR="00D84941" w:rsidRDefault="00D84941">
      <w:pPr>
        <w:pStyle w:val="B2"/>
        <w:rPr>
          <w:ins w:id="209" w:author="Thomas Stockhammer (25/05/06)" w:date="2025-05-08T21:25:00Z" w16du:dateUtc="2025-05-08T19:25:00Z"/>
          <w:lang w:eastAsia="ko-KR"/>
        </w:rPr>
        <w:pPrChange w:id="210" w:author="Thomas Stockhammer (25/05/06)" w:date="2025-05-08T21:25:00Z" w16du:dateUtc="2025-05-08T19:25:00Z">
          <w:pPr>
            <w:pStyle w:val="B1"/>
          </w:pPr>
        </w:pPrChange>
      </w:pPr>
      <w:ins w:id="211" w:author="Thomas Stockhammer (25/05/06)" w:date="2025-05-08T21:25:00Z" w16du:dateUtc="2025-05-08T19:25:00Z">
        <w:r>
          <w:rPr>
            <w:lang w:eastAsia="ko-KR"/>
          </w:rPr>
          <w:t>e.</w:t>
        </w:r>
        <w:r>
          <w:rPr>
            <w:lang w:eastAsia="ko-KR"/>
          </w:rPr>
          <w:tab/>
          <w:t>Create a new Manifest-based MMBP Player Profile that permits the following options</w:t>
        </w:r>
      </w:ins>
    </w:p>
    <w:p w14:paraId="446930FD" w14:textId="77777777" w:rsidR="00D84941" w:rsidRDefault="00D84941">
      <w:pPr>
        <w:pStyle w:val="B3"/>
        <w:rPr>
          <w:ins w:id="212" w:author="Thomas Stockhammer (25/05/06)" w:date="2025-05-08T21:25:00Z" w16du:dateUtc="2025-05-08T19:25:00Z"/>
          <w:lang w:eastAsia="ko-KR"/>
        </w:rPr>
        <w:pPrChange w:id="213" w:author="Thomas Stockhammer (25/05/06)" w:date="2025-05-08T21:26:00Z" w16du:dateUtc="2025-05-08T19:26:00Z">
          <w:pPr>
            <w:pStyle w:val="B2"/>
          </w:pPr>
        </w:pPrChange>
      </w:pPr>
      <w:ins w:id="214" w:author="Thomas Stockhammer (25/05/06)" w:date="2025-05-08T21:25:00Z" w16du:dateUtc="2025-05-08T19:25:00Z">
        <w:r>
          <w:rPr>
            <w:lang w:eastAsia="ko-KR"/>
          </w:rPr>
          <w:t>-</w:t>
        </w:r>
        <w:r>
          <w:rPr>
            <w:lang w:eastAsia="ko-KR"/>
          </w:rPr>
          <w:tab/>
          <w:t>external referencing</w:t>
        </w:r>
      </w:ins>
    </w:p>
    <w:p w14:paraId="12893C98" w14:textId="77777777" w:rsidR="00D84941" w:rsidRDefault="00D84941">
      <w:pPr>
        <w:pStyle w:val="B3"/>
        <w:rPr>
          <w:ins w:id="215" w:author="Thomas Stockhammer (25/05/06)" w:date="2025-05-08T21:25:00Z" w16du:dateUtc="2025-05-08T19:25:00Z"/>
          <w:lang w:eastAsia="ko-KR"/>
        </w:rPr>
        <w:pPrChange w:id="216" w:author="Thomas Stockhammer (25/05/06)" w:date="2025-05-08T21:26:00Z" w16du:dateUtc="2025-05-08T19:26:00Z">
          <w:pPr>
            <w:pStyle w:val="B2"/>
          </w:pPr>
        </w:pPrChange>
      </w:pPr>
      <w:ins w:id="217" w:author="Thomas Stockhammer (25/05/06)" w:date="2025-05-08T21:25:00Z" w16du:dateUtc="2025-05-08T19:25:00Z">
        <w:r>
          <w:rPr>
            <w:lang w:eastAsia="ko-KR"/>
          </w:rPr>
          <w:t xml:space="preserve">- </w:t>
        </w:r>
        <w:r>
          <w:rPr>
            <w:lang w:eastAsia="ko-KR"/>
          </w:rPr>
          <w:tab/>
          <w:t>referencing of DASH MPDs</w:t>
        </w:r>
      </w:ins>
    </w:p>
    <w:p w14:paraId="35E64F2A" w14:textId="77777777" w:rsidR="00D84941" w:rsidRDefault="00D84941">
      <w:pPr>
        <w:pStyle w:val="B3"/>
        <w:rPr>
          <w:ins w:id="218" w:author="Thomas Stockhammer (25/05/06)" w:date="2025-05-08T21:25:00Z" w16du:dateUtc="2025-05-08T19:25:00Z"/>
          <w:lang w:eastAsia="ko-KR"/>
        </w:rPr>
        <w:pPrChange w:id="219" w:author="Thomas Stockhammer (25/05/06)" w:date="2025-05-08T21:26:00Z" w16du:dateUtc="2025-05-08T19:26:00Z">
          <w:pPr>
            <w:pStyle w:val="B2"/>
          </w:pPr>
        </w:pPrChange>
      </w:pPr>
      <w:ins w:id="220" w:author="Thomas Stockhammer (25/05/06)" w:date="2025-05-08T21:25:00Z" w16du:dateUtc="2025-05-08T19:25:00Z">
        <w:r>
          <w:rPr>
            <w:lang w:eastAsia="ko-KR"/>
          </w:rPr>
          <w:t xml:space="preserve">-  </w:t>
        </w:r>
        <w:r>
          <w:rPr>
            <w:lang w:eastAsia="ko-KR"/>
          </w:rPr>
          <w:tab/>
          <w:t>referencing of HLS M3U8</w:t>
        </w:r>
      </w:ins>
    </w:p>
    <w:p w14:paraId="5F77BDB8" w14:textId="77777777" w:rsidR="00D84941" w:rsidRDefault="00D84941">
      <w:pPr>
        <w:pStyle w:val="B3"/>
        <w:rPr>
          <w:ins w:id="221" w:author="Thomas Stockhammer (25/05/06)" w:date="2025-05-08T21:25:00Z" w16du:dateUtc="2025-05-08T19:25:00Z"/>
          <w:lang w:eastAsia="ko-KR"/>
        </w:rPr>
        <w:pPrChange w:id="222" w:author="Thomas Stockhammer (25/05/06)" w:date="2025-05-08T21:26:00Z" w16du:dateUtc="2025-05-08T19:26:00Z">
          <w:pPr>
            <w:pStyle w:val="B2"/>
          </w:pPr>
        </w:pPrChange>
      </w:pPr>
      <w:ins w:id="223" w:author="Thomas Stockhammer (25/05/06)" w:date="2025-05-08T21:25:00Z" w16du:dateUtc="2025-05-08T19:25:00Z">
        <w:r>
          <w:rPr>
            <w:lang w:eastAsia="ko-KR"/>
          </w:rPr>
          <w:t>-</w:t>
        </w:r>
        <w:r>
          <w:rPr>
            <w:lang w:eastAsia="ko-KR"/>
          </w:rPr>
          <w:tab/>
          <w:t>the included content in the presentations conforms to the content defined in TS 26.143</w:t>
        </w:r>
      </w:ins>
    </w:p>
    <w:p w14:paraId="0FB63648" w14:textId="77777777" w:rsidR="00D84941" w:rsidRDefault="00D84941">
      <w:pPr>
        <w:pStyle w:val="B3"/>
        <w:rPr>
          <w:ins w:id="224" w:author="Thomas Stockhammer (25/05/06)" w:date="2025-05-08T21:25:00Z" w16du:dateUtc="2025-05-08T19:25:00Z"/>
          <w:lang w:eastAsia="ko-KR"/>
        </w:rPr>
        <w:pPrChange w:id="225" w:author="Thomas Stockhammer (25/05/06)" w:date="2025-05-08T21:26:00Z" w16du:dateUtc="2025-05-08T19:26:00Z">
          <w:pPr>
            <w:pStyle w:val="B2"/>
          </w:pPr>
        </w:pPrChange>
      </w:pPr>
      <w:ins w:id="226" w:author="Thomas Stockhammer (25/05/06)" w:date="2025-05-08T21:25:00Z" w16du:dateUtc="2025-05-08T19:25:00Z">
        <w:r>
          <w:rPr>
            <w:lang w:eastAsia="ko-KR"/>
          </w:rPr>
          <w:t>-</w:t>
        </w:r>
        <w:r>
          <w:rPr>
            <w:lang w:eastAsia="ko-KR"/>
          </w:rPr>
          <w:tab/>
          <w:t>a DASH profile identifier is provided</w:t>
        </w:r>
      </w:ins>
    </w:p>
    <w:p w14:paraId="5C4D13FD" w14:textId="77777777" w:rsidR="00D84941" w:rsidRDefault="00D84941">
      <w:pPr>
        <w:pStyle w:val="B3"/>
        <w:rPr>
          <w:ins w:id="227" w:author="Thomas Stockhammer (25/05/06)" w:date="2025-05-08T21:25:00Z" w16du:dateUtc="2025-05-08T19:25:00Z"/>
          <w:lang w:eastAsia="ko-KR"/>
        </w:rPr>
        <w:pPrChange w:id="228" w:author="Thomas Stockhammer (25/05/06)" w:date="2025-05-08T21:26:00Z" w16du:dateUtc="2025-05-08T19:26:00Z">
          <w:pPr>
            <w:pStyle w:val="B2"/>
          </w:pPr>
        </w:pPrChange>
      </w:pPr>
      <w:ins w:id="229" w:author="Thomas Stockhammer (25/05/06)" w:date="2025-05-08T21:25:00Z" w16du:dateUtc="2025-05-08T19:25:00Z">
        <w:r>
          <w:rPr>
            <w:lang w:eastAsia="ko-KR"/>
          </w:rPr>
          <w:t>-</w:t>
        </w:r>
        <w:r>
          <w:rPr>
            <w:lang w:eastAsia="ko-KR"/>
          </w:rPr>
          <w:tab/>
          <w:t xml:space="preserve">add the call flow in 5.3.2 to the profile </w:t>
        </w:r>
      </w:ins>
    </w:p>
    <w:p w14:paraId="1404B4B8" w14:textId="77777777" w:rsidR="00D84941" w:rsidRPr="00FE7A1B" w:rsidRDefault="00D84941">
      <w:pPr>
        <w:pStyle w:val="B2"/>
        <w:rPr>
          <w:ins w:id="230" w:author="Thomas Stockhammer (25/05/06)" w:date="2025-05-08T21:07:00Z" w16du:dateUtc="2025-05-08T19:07:00Z"/>
          <w:lang w:eastAsia="ko-KR"/>
        </w:rPr>
        <w:pPrChange w:id="231" w:author="Thomas Stockhammer (25/05/06)" w:date="2025-05-08T21:26:00Z" w16du:dateUtc="2025-05-08T19:26:00Z">
          <w:pPr>
            <w:pStyle w:val="B1"/>
            <w:keepNext/>
          </w:pPr>
        </w:pPrChange>
      </w:pPr>
      <w:ins w:id="232" w:author="Thomas Stockhammer (25/05/06)" w:date="2025-05-08T21:25:00Z" w16du:dateUtc="2025-05-08T19:25:00Z">
        <w:r>
          <w:rPr>
            <w:lang w:eastAsia="ko-KR"/>
          </w:rPr>
          <w:t>f.</w:t>
        </w:r>
        <w:r>
          <w:rPr>
            <w:lang w:eastAsia="ko-KR"/>
          </w:rPr>
          <w:tab/>
          <w:t xml:space="preserve">Add an example to the Annex aligned with the one in clause 5.3.3.1.4. </w:t>
        </w:r>
      </w:ins>
    </w:p>
    <w:p w14:paraId="1395A839" w14:textId="77777777" w:rsidR="00D84941" w:rsidRDefault="00D84941" w:rsidP="00D84941">
      <w:pPr>
        <w:pStyle w:val="B1"/>
        <w:keepNext/>
        <w:rPr>
          <w:ins w:id="233" w:author="Thomas Stockhammer (25/05/06)" w:date="2025-05-08T21:26:00Z" w16du:dateUtc="2025-05-08T19:26:00Z"/>
        </w:rPr>
      </w:pPr>
      <w:ins w:id="234" w:author="Thomas Stockhammer (25/05/06)" w:date="2025-05-08T21:27:00Z" w16du:dateUtc="2025-05-08T19:27:00Z">
        <w:r>
          <w:lastRenderedPageBreak/>
          <w:t>2</w:t>
        </w:r>
      </w:ins>
      <w:ins w:id="235" w:author="Thomas Stockhammer (25/05/06)" w:date="2025-05-08T21:07:00Z" w16du:dateUtc="2025-05-08T19:07:00Z">
        <w:r>
          <w:t>.</w:t>
        </w:r>
        <w:r w:rsidRPr="00FE7A1B">
          <w:tab/>
        </w:r>
        <w:r>
          <w:t>F</w:t>
        </w:r>
        <w:r w:rsidRPr="00FE7A1B">
          <w:t xml:space="preserve">or </w:t>
        </w:r>
      </w:ins>
      <w:ins w:id="236" w:author="Thomas Stockhammer (25/05/06)" w:date="2025-05-08T21:08:00Z" w16du:dateUtc="2025-05-08T19:08:00Z">
        <w:r w:rsidRPr="00762CE4">
          <w:rPr>
            <w:i/>
            <w:iCs/>
          </w:rPr>
          <w:t>Key Topic #4: DRM and encrypted content</w:t>
        </w:r>
      </w:ins>
      <w:ins w:id="237" w:author="Thomas Stockhammer (25/05/06)" w:date="2025-05-08T21:07:00Z" w16du:dateUtc="2025-05-08T19:07:00Z">
        <w:r w:rsidRPr="00FE7A1B">
          <w:t xml:space="preserve"> as introduced in clause</w:t>
        </w:r>
        <w:r>
          <w:t> </w:t>
        </w:r>
        <w:r w:rsidRPr="00FE7A1B">
          <w:t>5.</w:t>
        </w:r>
      </w:ins>
      <w:ins w:id="238" w:author="Thomas Stockhammer (25/05/06)" w:date="2025-05-08T21:09:00Z" w16du:dateUtc="2025-05-08T19:09:00Z">
        <w:r>
          <w:t>4</w:t>
        </w:r>
      </w:ins>
      <w:ins w:id="239" w:author="Thomas Stockhammer (25/05/06)" w:date="2025-05-08T21:07:00Z" w16du:dateUtc="2025-05-08T19:07:00Z">
        <w:r w:rsidRPr="00FE7A1B">
          <w:t xml:space="preserve"> </w:t>
        </w:r>
        <w:r>
          <w:t xml:space="preserve">and </w:t>
        </w:r>
        <w:r w:rsidRPr="00FE7A1B">
          <w:t>based on the conclusions in clause</w:t>
        </w:r>
        <w:r>
          <w:t> 5.</w:t>
        </w:r>
      </w:ins>
      <w:ins w:id="240" w:author="Thomas Stockhammer (25/05/06)" w:date="2025-05-08T21:09:00Z" w16du:dateUtc="2025-05-08T19:09:00Z">
        <w:r>
          <w:t>4</w:t>
        </w:r>
      </w:ins>
      <w:ins w:id="241" w:author="Thomas Stockhammer (25/05/06)" w:date="2025-05-08T21:07:00Z" w16du:dateUtc="2025-05-08T19:07:00Z">
        <w:r>
          <w:t>.4:</w:t>
        </w:r>
      </w:ins>
    </w:p>
    <w:p w14:paraId="6F636114" w14:textId="77777777" w:rsidR="00D84941" w:rsidRDefault="00D84941">
      <w:pPr>
        <w:pStyle w:val="B2"/>
        <w:rPr>
          <w:ins w:id="242" w:author="Thomas Stockhammer (25/05/06)" w:date="2025-05-08T21:26:00Z" w16du:dateUtc="2025-05-08T19:26:00Z"/>
          <w:lang w:eastAsia="ko-KR"/>
        </w:rPr>
        <w:pPrChange w:id="243" w:author="Thomas Stockhammer (25/05/06)" w:date="2025-05-08T21:26:00Z" w16du:dateUtc="2025-05-08T19:26:00Z">
          <w:pPr>
            <w:pStyle w:val="B1"/>
          </w:pPr>
        </w:pPrChange>
      </w:pPr>
      <w:ins w:id="244" w:author="Thomas Stockhammer (25/05/06)" w:date="2025-05-08T21:26:00Z" w16du:dateUtc="2025-05-08T19:26:00Z">
        <w:r>
          <w:rPr>
            <w:lang w:eastAsia="ko-KR"/>
          </w:rPr>
          <w:t>a.</w:t>
        </w:r>
        <w:r>
          <w:rPr>
            <w:lang w:eastAsia="ko-KR"/>
          </w:rPr>
          <w:tab/>
          <w:t>Address all extensions documented in clause 5.3.4.</w:t>
        </w:r>
      </w:ins>
    </w:p>
    <w:p w14:paraId="52903C51" w14:textId="77777777" w:rsidR="00D84941" w:rsidRPr="00FB7125" w:rsidRDefault="00D84941">
      <w:pPr>
        <w:pStyle w:val="B2"/>
        <w:rPr>
          <w:ins w:id="245" w:author="Thomas Stockhammer (25/05/06)" w:date="2025-05-08T21:07:00Z" w16du:dateUtc="2025-05-08T19:07:00Z"/>
          <w:lang w:val="en-US" w:eastAsia="ko-KR"/>
          <w:rPrChange w:id="246" w:author="Thomas Stockhammer (25/05/06)" w:date="2025-05-08T21:27:00Z" w16du:dateUtc="2025-05-08T19:27:00Z">
            <w:rPr>
              <w:ins w:id="247" w:author="Thomas Stockhammer (25/05/06)" w:date="2025-05-08T21:07:00Z" w16du:dateUtc="2025-05-08T19:07:00Z"/>
            </w:rPr>
          </w:rPrChange>
        </w:rPr>
        <w:pPrChange w:id="248" w:author="Thomas Stockhammer (25/05/06)" w:date="2025-05-08T21:27:00Z" w16du:dateUtc="2025-05-08T19:27:00Z">
          <w:pPr>
            <w:pStyle w:val="B1"/>
            <w:keepNext/>
          </w:pPr>
        </w:pPrChange>
      </w:pPr>
      <w:ins w:id="249" w:author="Thomas Stockhammer (25/05/06)" w:date="2025-05-08T21:26:00Z" w16du:dateUtc="2025-05-08T19:26:00Z">
        <w:r>
          <w:rPr>
            <w:lang w:eastAsia="ko-KR"/>
          </w:rPr>
          <w:t>b.</w:t>
        </w:r>
        <w:r>
          <w:rPr>
            <w:lang w:eastAsia="ko-KR"/>
          </w:rPr>
          <w:tab/>
          <w:t>Permit Content Protection to be signalled in the manifest.</w:t>
        </w:r>
      </w:ins>
    </w:p>
    <w:p w14:paraId="0266D99A" w14:textId="77777777" w:rsidR="00D84941" w:rsidRDefault="00D84941" w:rsidP="00D84941">
      <w:pPr>
        <w:pStyle w:val="B1"/>
        <w:keepNext/>
        <w:rPr>
          <w:ins w:id="250" w:author="Thomas Stockhammer (25/05/06)" w:date="2025-05-08T21:27:00Z" w16du:dateUtc="2025-05-08T19:27:00Z"/>
        </w:rPr>
      </w:pPr>
      <w:ins w:id="251" w:author="Thomas Stockhammer (25/05/06)" w:date="2025-05-08T21:27:00Z" w16du:dateUtc="2025-05-08T19:27:00Z">
        <w:r>
          <w:t>3</w:t>
        </w:r>
      </w:ins>
      <w:ins w:id="252" w:author="Thomas Stockhammer (25/05/06)" w:date="2025-05-08T21:07:00Z" w16du:dateUtc="2025-05-08T19:07:00Z">
        <w:r>
          <w:t>.</w:t>
        </w:r>
        <w:r w:rsidRPr="00FE7A1B">
          <w:tab/>
        </w:r>
        <w:r>
          <w:t>F</w:t>
        </w:r>
        <w:r w:rsidRPr="00FE7A1B">
          <w:t xml:space="preserve">or </w:t>
        </w:r>
      </w:ins>
      <w:ins w:id="253" w:author="Thomas Stockhammer (25/05/06)" w:date="2025-05-08T21:08:00Z" w16du:dateUtc="2025-05-08T19:08:00Z">
        <w:r w:rsidRPr="00762CE4">
          <w:rPr>
            <w:i/>
            <w:iCs/>
          </w:rPr>
          <w:t xml:space="preserve">Key Topic #5: Additional media experiences </w:t>
        </w:r>
      </w:ins>
      <w:ins w:id="254" w:author="Thomas Stockhammer (25/05/06)" w:date="2025-05-08T21:07:00Z" w16du:dateUtc="2025-05-08T19:07:00Z">
        <w:r w:rsidRPr="00FE7A1B">
          <w:t>as introduced in clause</w:t>
        </w:r>
        <w:r>
          <w:t> </w:t>
        </w:r>
        <w:r w:rsidRPr="00FE7A1B">
          <w:t>5.</w:t>
        </w:r>
      </w:ins>
      <w:ins w:id="255" w:author="Thomas Stockhammer (25/05/06)" w:date="2025-05-08T21:09:00Z" w16du:dateUtc="2025-05-08T19:09:00Z">
        <w:r>
          <w:t>5</w:t>
        </w:r>
      </w:ins>
      <w:ins w:id="256" w:author="Thomas Stockhammer (25/05/06)" w:date="2025-05-08T21:07:00Z" w16du:dateUtc="2025-05-08T19:07:00Z">
        <w:r w:rsidRPr="00FE7A1B">
          <w:t xml:space="preserve"> </w:t>
        </w:r>
        <w:r>
          <w:t xml:space="preserve">and </w:t>
        </w:r>
        <w:r w:rsidRPr="00FE7A1B">
          <w:t>based on the conclusions in clause</w:t>
        </w:r>
        <w:r>
          <w:t> 5.</w:t>
        </w:r>
      </w:ins>
      <w:ins w:id="257" w:author="Thomas Stockhammer (25/05/06)" w:date="2025-05-08T21:09:00Z" w16du:dateUtc="2025-05-08T19:09:00Z">
        <w:r>
          <w:t>5</w:t>
        </w:r>
      </w:ins>
      <w:ins w:id="258" w:author="Thomas Stockhammer (25/05/06)" w:date="2025-05-08T21:07:00Z" w16du:dateUtc="2025-05-08T19:07:00Z">
        <w:r>
          <w:t>.4:</w:t>
        </w:r>
      </w:ins>
    </w:p>
    <w:p w14:paraId="3EB6AB2F" w14:textId="77777777" w:rsidR="00D84941" w:rsidRPr="00272D71" w:rsidRDefault="00D84941">
      <w:pPr>
        <w:pStyle w:val="B2"/>
        <w:rPr>
          <w:ins w:id="259" w:author="Thomas Stockhammer (25/05/06)" w:date="2025-05-08T21:27:00Z" w16du:dateUtc="2025-05-08T19:27:00Z"/>
        </w:rPr>
        <w:pPrChange w:id="260" w:author="Thomas Stockhammer (25/05/06)" w:date="2025-05-08T21:27:00Z" w16du:dateUtc="2025-05-08T19:27:00Z">
          <w:pPr>
            <w:pStyle w:val="B1"/>
          </w:pPr>
        </w:pPrChange>
      </w:pPr>
      <w:ins w:id="261" w:author="Thomas Stockhammer (25/05/06)" w:date="2025-05-08T21:29:00Z" w16du:dateUtc="2025-05-08T19:29:00Z">
        <w:r>
          <w:t>a.</w:t>
        </w:r>
      </w:ins>
      <w:ins w:id="262" w:author="Thomas Stockhammer (25/05/06)" w:date="2025-05-08T21:27:00Z" w16du:dateUtc="2025-05-08T19:27:00Z">
        <w:r>
          <w:tab/>
        </w:r>
        <w:r w:rsidRPr="00272D71">
          <w:t>Advanced media experiences including beyond 2D formats and signals as defined in TS 26.265 [26265] should be enabled for Messaging services. The detailed parameters are expected to be defined in TS 26.265 [26265] in a service-independent manner.</w:t>
        </w:r>
      </w:ins>
    </w:p>
    <w:p w14:paraId="00D1F36F" w14:textId="77777777" w:rsidR="00D84941" w:rsidRDefault="00D84941">
      <w:pPr>
        <w:pStyle w:val="B2"/>
        <w:rPr>
          <w:ins w:id="263" w:author="Thomas Stockhammer (25/05/06)" w:date="2025-05-08T21:27:00Z" w16du:dateUtc="2025-05-08T19:27:00Z"/>
        </w:rPr>
        <w:pPrChange w:id="264" w:author="Thomas Stockhammer (25/05/06)" w:date="2025-05-08T21:27:00Z" w16du:dateUtc="2025-05-08T19:27:00Z">
          <w:pPr>
            <w:pStyle w:val="B1"/>
          </w:pPr>
        </w:pPrChange>
      </w:pPr>
      <w:ins w:id="265" w:author="Thomas Stockhammer (25/05/06)" w:date="2025-05-08T21:29:00Z" w16du:dateUtc="2025-05-08T19:29:00Z">
        <w:r>
          <w:t>b.</w:t>
        </w:r>
      </w:ins>
      <w:ins w:id="266" w:author="Thomas Stockhammer (25/05/06)" w:date="2025-05-08T21:27:00Z" w16du:dateUtc="2025-05-08T19:27:00Z">
        <w:r>
          <w:tab/>
          <w:t>Associated encoding and decoding capabilities are also defined in TS 26.265 [26265]</w:t>
        </w:r>
      </w:ins>
    </w:p>
    <w:p w14:paraId="1174AD23" w14:textId="77777777" w:rsidR="00D84941" w:rsidRDefault="00D84941">
      <w:pPr>
        <w:pStyle w:val="B2"/>
        <w:rPr>
          <w:ins w:id="267" w:author="Thomas Stockhammer (25/05/06)" w:date="2025-05-08T21:27:00Z" w16du:dateUtc="2025-05-08T19:27:00Z"/>
        </w:rPr>
        <w:pPrChange w:id="268" w:author="Thomas Stockhammer (25/05/06)" w:date="2025-05-08T21:27:00Z" w16du:dateUtc="2025-05-08T19:27:00Z">
          <w:pPr>
            <w:pStyle w:val="B1"/>
          </w:pPr>
        </w:pPrChange>
      </w:pPr>
      <w:ins w:id="269" w:author="Thomas Stockhammer (25/05/06)" w:date="2025-05-08T21:29:00Z" w16du:dateUtc="2025-05-08T19:29:00Z">
        <w:r>
          <w:t>c.</w:t>
        </w:r>
      </w:ins>
      <w:ins w:id="270" w:author="Thomas Stockhammer (25/05/06)" w:date="2025-05-08T21:27:00Z" w16du:dateUtc="2025-05-08T19:27:00Z">
        <w:r>
          <w:tab/>
          <w:t>System Operation Points are not addressed in TS 26.265 [26265] in its entirety, i.e. the definition of a track format needs to be addressed in TS 26.143 when referencing an operation point. Usage of system integration functionalities defined in TS 26.265 should be re-used.</w:t>
        </w:r>
      </w:ins>
    </w:p>
    <w:p w14:paraId="4422D9F4" w14:textId="77777777" w:rsidR="00D84941" w:rsidRDefault="00D84941" w:rsidP="00D84941">
      <w:pPr>
        <w:pStyle w:val="B2"/>
        <w:rPr>
          <w:ins w:id="271" w:author="Thomas Stockhammer (25/05/06)" w:date="2025-05-08T21:28:00Z" w16du:dateUtc="2025-05-08T19:28:00Z"/>
        </w:rPr>
      </w:pPr>
      <w:ins w:id="272" w:author="Thomas Stockhammer (25/05/06)" w:date="2025-05-08T21:29:00Z" w16du:dateUtc="2025-05-08T19:29:00Z">
        <w:r>
          <w:t>d.</w:t>
        </w:r>
      </w:ins>
      <w:ins w:id="273" w:author="Thomas Stockhammer (25/05/06)" w:date="2025-05-08T21:27:00Z" w16du:dateUtc="2025-05-08T19:27:00Z">
        <w:r>
          <w:tab/>
          <w:t>Media Type signalling including codecs parameters should be defined in TS 26.265 and referenced in TS 26.143.</w:t>
        </w:r>
      </w:ins>
    </w:p>
    <w:p w14:paraId="08103A80" w14:textId="77777777" w:rsidR="00D84941" w:rsidRPr="00FE7A1B" w:rsidRDefault="00D84941">
      <w:pPr>
        <w:pStyle w:val="B2"/>
        <w:rPr>
          <w:ins w:id="274" w:author="Thomas Stockhammer (25/05/06)" w:date="2025-05-08T21:07:00Z" w16du:dateUtc="2025-05-08T19:07:00Z"/>
        </w:rPr>
        <w:pPrChange w:id="275" w:author="Thomas Stockhammer (25/05/06)" w:date="2025-05-08T21:27:00Z" w16du:dateUtc="2025-05-08T19:27:00Z">
          <w:pPr>
            <w:pStyle w:val="B1"/>
            <w:keepNext/>
          </w:pPr>
        </w:pPrChange>
      </w:pPr>
      <w:ins w:id="276" w:author="Thomas Stockhammer (25/05/06)" w:date="2025-05-08T21:29:00Z" w16du:dateUtc="2025-05-08T19:29:00Z">
        <w:r>
          <w:t>e.</w:t>
        </w:r>
      </w:ins>
      <w:ins w:id="277" w:author="Thomas Stockhammer (25/05/06)" w:date="2025-05-08T21:28:00Z" w16du:dateUtc="2025-05-08T19:28:00Z">
        <w:r>
          <w:tab/>
          <w:t>recommended to support relevant operation points supporting beyond 2D video formats as defined in TS 26.265 in TS 26.143, addressing the above functionalities</w:t>
        </w:r>
      </w:ins>
    </w:p>
    <w:p w14:paraId="71A0FBFE" w14:textId="77777777" w:rsidR="00D84941" w:rsidRPr="00FE7A1B" w:rsidRDefault="00D84941" w:rsidP="00D84941">
      <w:pPr>
        <w:pStyle w:val="B1"/>
        <w:keepNext/>
        <w:rPr>
          <w:ins w:id="278" w:author="Thomas Stockhammer (25/05/06)" w:date="2025-05-08T21:09:00Z" w16du:dateUtc="2025-05-08T19:09:00Z"/>
        </w:rPr>
      </w:pPr>
      <w:ins w:id="279" w:author="Thomas Stockhammer (25/05/06)" w:date="2025-05-08T21:28:00Z" w16du:dateUtc="2025-05-08T19:28:00Z">
        <w:r>
          <w:t>4</w:t>
        </w:r>
      </w:ins>
      <w:ins w:id="280" w:author="Thomas Stockhammer (25/05/06)" w:date="2025-05-08T21:09:00Z" w16du:dateUtc="2025-05-08T19:09:00Z">
        <w:r>
          <w:t>.</w:t>
        </w:r>
        <w:r w:rsidRPr="00FE7A1B">
          <w:tab/>
        </w:r>
        <w:r>
          <w:t>F</w:t>
        </w:r>
        <w:r w:rsidRPr="00FE7A1B">
          <w:t xml:space="preserve">or </w:t>
        </w:r>
        <w:r w:rsidRPr="00762CE4">
          <w:rPr>
            <w:i/>
            <w:iCs/>
          </w:rPr>
          <w:t xml:space="preserve">Key Topic #6: Media Service Enabler </w:t>
        </w:r>
        <w:r w:rsidRPr="00FE7A1B">
          <w:t>as introduced in clause</w:t>
        </w:r>
        <w:r>
          <w:t> </w:t>
        </w:r>
        <w:r w:rsidRPr="00FE7A1B">
          <w:t>5.</w:t>
        </w:r>
      </w:ins>
      <w:ins w:id="281" w:author="Thomas Stockhammer (25/05/06)" w:date="2025-05-08T21:10:00Z" w16du:dateUtc="2025-05-08T19:10:00Z">
        <w:r>
          <w:t>6</w:t>
        </w:r>
      </w:ins>
      <w:ins w:id="282" w:author="Thomas Stockhammer (25/05/06)" w:date="2025-05-08T21:09:00Z" w16du:dateUtc="2025-05-08T19:09:00Z">
        <w:r w:rsidRPr="00FE7A1B">
          <w:t xml:space="preserve"> </w:t>
        </w:r>
        <w:r>
          <w:t xml:space="preserve">and </w:t>
        </w:r>
        <w:r w:rsidRPr="00FE7A1B">
          <w:t>based on the conclusions in clause</w:t>
        </w:r>
        <w:r>
          <w:t> 5.</w:t>
        </w:r>
      </w:ins>
      <w:ins w:id="283" w:author="Thomas Stockhammer (25/05/06)" w:date="2025-05-08T21:10:00Z" w16du:dateUtc="2025-05-08T19:10:00Z">
        <w:r>
          <w:t>6</w:t>
        </w:r>
      </w:ins>
      <w:ins w:id="284" w:author="Thomas Stockhammer (25/05/06)" w:date="2025-05-08T21:09:00Z" w16du:dateUtc="2025-05-08T19:09:00Z">
        <w:r>
          <w:t>.4:</w:t>
        </w:r>
      </w:ins>
    </w:p>
    <w:p w14:paraId="47F021A7" w14:textId="77777777" w:rsidR="00D84941" w:rsidRDefault="00D84941" w:rsidP="00D84941">
      <w:pPr>
        <w:pStyle w:val="B2"/>
        <w:rPr>
          <w:ins w:id="285" w:author="Thomas Stockhammer (25/05/06)" w:date="2025-05-08T21:28:00Z" w16du:dateUtc="2025-05-08T19:28:00Z"/>
          <w:lang w:eastAsia="ko-KR"/>
        </w:rPr>
      </w:pPr>
      <w:ins w:id="286" w:author="Thomas Stockhammer (25/05/06)" w:date="2025-05-08T21:29:00Z" w16du:dateUtc="2025-05-08T19:29:00Z">
        <w:r>
          <w:rPr>
            <w:lang w:eastAsia="ko-KR"/>
          </w:rPr>
          <w:t>a.</w:t>
        </w:r>
      </w:ins>
      <w:ins w:id="287" w:author="Thomas Stockhammer (25/05/06)" w:date="2025-05-08T21:28:00Z" w16du:dateUtc="2025-05-08T19:28:00Z">
        <w:r>
          <w:rPr>
            <w:lang w:eastAsia="ko-KR"/>
          </w:rPr>
          <w:tab/>
          <w:t>Connect TS 26.143 to 3GPP TR 26.857 that it fulfils some MSE concepts</w:t>
        </w:r>
      </w:ins>
    </w:p>
    <w:p w14:paraId="6247F089" w14:textId="77777777" w:rsidR="00D84941" w:rsidRDefault="00D84941" w:rsidP="00D84941">
      <w:pPr>
        <w:pStyle w:val="B2"/>
        <w:rPr>
          <w:ins w:id="288" w:author="Thomas Stockhammer (25/05/06)" w:date="2025-05-08T21:28:00Z" w16du:dateUtc="2025-05-08T19:28:00Z"/>
          <w:lang w:eastAsia="ko-KR"/>
        </w:rPr>
      </w:pPr>
      <w:ins w:id="289" w:author="Thomas Stockhammer (25/05/06)" w:date="2025-05-08T21:29:00Z" w16du:dateUtc="2025-05-08T19:29:00Z">
        <w:r>
          <w:rPr>
            <w:lang w:eastAsia="ko-KR"/>
          </w:rPr>
          <w:t>b.</w:t>
        </w:r>
      </w:ins>
      <w:ins w:id="290" w:author="Thomas Stockhammer (25/05/06)" w:date="2025-05-08T21:28:00Z" w16du:dateUtc="2025-05-08T19:28:00Z">
        <w:r>
          <w:rPr>
            <w:lang w:eastAsia="ko-KR"/>
          </w:rPr>
          <w:tab/>
          <w:t>Add a call flow to TS 26.143 aligned with what is in</w:t>
        </w:r>
        <w:r w:rsidRPr="00337683">
          <w:rPr>
            <w:lang w:eastAsia="ko-KR"/>
          </w:rPr>
          <w:t xml:space="preserve"> clause 4.1 of this </w:t>
        </w:r>
        <w:r>
          <w:rPr>
            <w:lang w:eastAsia="ko-KR"/>
          </w:rPr>
          <w:t>document</w:t>
        </w:r>
      </w:ins>
    </w:p>
    <w:p w14:paraId="7CE3B50C" w14:textId="77777777" w:rsidR="00D84941" w:rsidRDefault="00D84941" w:rsidP="00D84941">
      <w:pPr>
        <w:pStyle w:val="B2"/>
        <w:rPr>
          <w:ins w:id="291" w:author="Thomas Stockhammer (25/05/06)" w:date="2025-05-08T21:28:00Z" w16du:dateUtc="2025-05-08T19:28:00Z"/>
          <w:lang w:eastAsia="ko-KR"/>
        </w:rPr>
      </w:pPr>
      <w:ins w:id="292" w:author="Thomas Stockhammer (25/05/06)" w:date="2025-05-08T21:29:00Z" w16du:dateUtc="2025-05-08T19:29:00Z">
        <w:r>
          <w:rPr>
            <w:lang w:eastAsia="ko-KR"/>
          </w:rPr>
          <w:t>c.</w:t>
        </w:r>
      </w:ins>
      <w:ins w:id="293" w:author="Thomas Stockhammer (25/05/06)" w:date="2025-05-08T21:28:00Z" w16du:dateUtc="2025-05-08T19:28:00Z">
        <w:r>
          <w:rPr>
            <w:lang w:eastAsia="ko-KR"/>
          </w:rPr>
          <w:tab/>
          <w:t>Add a set of stage-2 APIs and parameter that can be assigned to player and generator</w:t>
        </w:r>
      </w:ins>
    </w:p>
    <w:p w14:paraId="46A5822C" w14:textId="77777777" w:rsidR="00D84941" w:rsidRPr="00F17421" w:rsidRDefault="00D84941">
      <w:pPr>
        <w:pStyle w:val="B2"/>
        <w:rPr>
          <w:lang w:eastAsia="ko-KR"/>
          <w:rPrChange w:id="294" w:author="Thomas Stockhammer (25/05/06)" w:date="2025-05-08T21:03:00Z" w16du:dateUtc="2025-05-08T19:03:00Z">
            <w:rPr/>
          </w:rPrChange>
        </w:rPr>
        <w:pPrChange w:id="295" w:author="Thomas Stockhammer (25/05/06)" w:date="2025-05-08T21:29:00Z" w16du:dateUtc="2025-05-08T19:29:00Z">
          <w:pPr>
            <w:pStyle w:val="Heading3"/>
          </w:pPr>
        </w:pPrChange>
      </w:pPr>
      <w:ins w:id="296" w:author="Thomas Stockhammer (25/05/06)" w:date="2025-05-08T21:29:00Z" w16du:dateUtc="2025-05-08T19:29:00Z">
        <w:r>
          <w:rPr>
            <w:lang w:eastAsia="ko-KR"/>
          </w:rPr>
          <w:t>d.</w:t>
        </w:r>
      </w:ins>
      <w:ins w:id="297" w:author="Thomas Stockhammer (25/05/06)" w:date="2025-05-08T21:28:00Z" w16du:dateUtc="2025-05-08T19:28:00Z">
        <w:r>
          <w:rPr>
            <w:lang w:eastAsia="ko-KR"/>
          </w:rPr>
          <w:tab/>
          <w:t>Add more examples for content offerings</w:t>
        </w:r>
      </w:ins>
    </w:p>
    <w:p w14:paraId="2CA14484" w14:textId="0444FF59" w:rsidR="00404DA8" w:rsidRDefault="001A203E" w:rsidP="001A203E">
      <w:pPr>
        <w:keepNext/>
        <w:rPr>
          <w:ins w:id="298" w:author="Thomas Stockhammer (25/05/20)" w:date="2025-05-22T07:02:00Z" w16du:dateUtc="2025-05-21T22:02:00Z"/>
        </w:rPr>
      </w:pPr>
      <w:bookmarkStart w:id="299" w:name="_Toc187667854"/>
      <w:ins w:id="300" w:author="Thomas Stockhammer (25/05/20)" w:date="2025-05-22T07:02:00Z" w16du:dateUtc="2025-05-21T22:02:00Z">
        <w:r>
          <w:t xml:space="preserve">It is recommended </w:t>
        </w:r>
      </w:ins>
      <w:ins w:id="301" w:author="Thomas Stockhammer (25/05/20)" w:date="2025-05-22T07:05:00Z" w16du:dateUtc="2025-05-21T22:05:00Z">
        <w:r w:rsidR="009976DE">
          <w:t>that the</w:t>
        </w:r>
        <w:r w:rsidR="00404DA8">
          <w:t xml:space="preserve"> candidate extensions under bullet 4 for key topic #6</w:t>
        </w:r>
      </w:ins>
      <w:ins w:id="302" w:author="Thomas Stockhammer (25/05/20)" w:date="2025-05-22T07:02:00Z" w16du:dateUtc="2025-05-21T22:02:00Z">
        <w:r w:rsidR="005D55BE">
          <w:t xml:space="preserve"> are addressed </w:t>
        </w:r>
      </w:ins>
      <w:ins w:id="303" w:author="Thomas Stockhammer (25/05/20)" w:date="2025-05-22T07:03:00Z" w16du:dateUtc="2025-05-21T22:03:00Z">
        <w:r w:rsidR="00371CD3">
          <w:t xml:space="preserve">as soon as possible to support </w:t>
        </w:r>
        <w:proofErr w:type="spellStart"/>
        <w:r w:rsidR="00371CD3">
          <w:t>implementability</w:t>
        </w:r>
        <w:proofErr w:type="spellEnd"/>
        <w:r w:rsidR="00371CD3">
          <w:t xml:space="preserve"> and deployment of TS 26.1</w:t>
        </w:r>
        <w:r w:rsidR="0057157B">
          <w:t>43</w:t>
        </w:r>
      </w:ins>
      <w:ins w:id="304" w:author="Thomas Stockhammer (25/05/20)" w:date="2025-05-22T07:05:00Z" w16du:dateUtc="2025-05-21T22:05:00Z">
        <w:r w:rsidR="00404DA8">
          <w:t xml:space="preserve">. For the other topics it is recommended to </w:t>
        </w:r>
        <w:r w:rsidR="009348A1">
          <w:t>further s</w:t>
        </w:r>
      </w:ins>
      <w:ins w:id="305" w:author="Thomas Stockhammer (25/05/20)" w:date="2025-05-22T07:06:00Z" w16du:dateUtc="2025-05-21T22:06:00Z">
        <w:r w:rsidR="009348A1">
          <w:t>tudy the potential open issues identified before normative work is initiated.</w:t>
        </w:r>
      </w:ins>
    </w:p>
    <w:p w14:paraId="567FB2B7" w14:textId="2AB66638" w:rsidR="00D84941" w:rsidRDefault="00D84941" w:rsidP="00D84941">
      <w:pPr>
        <w:pStyle w:val="Heading3"/>
        <w:rPr>
          <w:ins w:id="306" w:author="Thomas Stockhammer (25/05/06)" w:date="2025-05-08T21:06:00Z" w16du:dateUtc="2025-05-08T19:06:00Z"/>
        </w:rPr>
      </w:pPr>
      <w:ins w:id="307" w:author="Thomas Stockhammer (25/05/06)" w:date="2025-05-08T20:18:00Z" w16du:dateUtc="2025-05-08T18:18:00Z">
        <w:r>
          <w:t>6</w:t>
        </w:r>
      </w:ins>
      <w:del w:id="308" w:author="Thomas Stockhammer (25/05/06)" w:date="2025-05-08T20:18:00Z" w16du:dateUtc="2025-05-08T18:18:00Z">
        <w:r w:rsidDel="0040461D">
          <w:delText>7</w:delText>
        </w:r>
      </w:del>
      <w:r>
        <w:t>.</w:t>
      </w:r>
      <w:ins w:id="309" w:author="Thomas Stockhammer (25/05/06)" w:date="2025-05-08T20:18:00Z" w16du:dateUtc="2025-05-08T18:18:00Z">
        <w:r>
          <w:t>3</w:t>
        </w:r>
      </w:ins>
      <w:del w:id="310" w:author="Thomas Stockhammer (25/05/06)" w:date="2025-05-08T20:18:00Z" w16du:dateUtc="2025-05-08T18:18:00Z">
        <w:r w:rsidDel="0040461D">
          <w:delText>2</w:delText>
        </w:r>
      </w:del>
      <w:r>
        <w:t>.</w:t>
      </w:r>
      <w:ins w:id="311" w:author="Thomas Stockhammer (25/05/06)" w:date="2025-05-08T20:16:00Z" w16du:dateUtc="2025-05-08T18:16:00Z">
        <w:r>
          <w:t>3</w:t>
        </w:r>
      </w:ins>
      <w:del w:id="312" w:author="Thomas Stockhammer (25/05/06)" w:date="2025-05-08T20:16:00Z" w16du:dateUtc="2025-05-08T18:16:00Z">
        <w:r w:rsidDel="007631B3">
          <w:delText>4</w:delText>
        </w:r>
      </w:del>
      <w:r>
        <w:tab/>
        <w:t>Recommendations for further study</w:t>
      </w:r>
      <w:del w:id="313" w:author="Thomas Stockhammer (25/05/06)" w:date="2025-05-08T21:03:00Z" w16du:dateUtc="2025-05-08T19:03:00Z">
        <w:r w:rsidDel="00C83B2E">
          <w:delText xml:space="preserve"> </w:delText>
        </w:r>
      </w:del>
      <w:del w:id="314" w:author="Thomas Stockhammer (25/05/06)" w:date="2025-05-08T21:02:00Z" w16du:dateUtc="2025-05-08T19:02:00Z">
        <w:r w:rsidDel="000A28F4">
          <w:delText xml:space="preserve">arising </w:delText>
        </w:r>
      </w:del>
      <w:del w:id="315" w:author="Thomas Stockhammer (25/05/06)" w:date="2025-05-08T21:03:00Z" w16du:dateUtc="2025-05-08T19:03:00Z">
        <w:r w:rsidDel="00C83B2E">
          <w:delText>from version 19</w:delText>
        </w:r>
      </w:del>
      <w:bookmarkEnd w:id="299"/>
    </w:p>
    <w:p w14:paraId="7BF8036C" w14:textId="77777777" w:rsidR="00D84941" w:rsidRDefault="00D84941" w:rsidP="00D84941">
      <w:pPr>
        <w:keepNext/>
        <w:rPr>
          <w:ins w:id="316" w:author="Thomas Stockhammer (25/05/06)" w:date="2025-05-08T21:10:00Z" w16du:dateUtc="2025-05-08T19:10:00Z"/>
        </w:rPr>
      </w:pPr>
      <w:ins w:id="317" w:author="Thomas Stockhammer (25/05/06)" w:date="2025-05-08T21:06:00Z" w16du:dateUtc="2025-05-08T19:06:00Z">
        <w:r>
          <w:t>It is recommended to c</w:t>
        </w:r>
        <w:r w:rsidRPr="00FE7A1B">
          <w:t xml:space="preserve">ontinue the study of additional extensions to </w:t>
        </w:r>
        <w:r>
          <w:t>Media Messaging</w:t>
        </w:r>
        <w:r w:rsidRPr="00FE7A1B">
          <w:t>. Candidate topics based on the present document are:</w:t>
        </w:r>
      </w:ins>
    </w:p>
    <w:p w14:paraId="74A84A7B" w14:textId="77777777" w:rsidR="00D84941" w:rsidRDefault="00D84941" w:rsidP="00D84941">
      <w:pPr>
        <w:pStyle w:val="B1"/>
        <w:keepNext/>
        <w:rPr>
          <w:ins w:id="318" w:author="Thomas Stockhammer (25/05/06)" w:date="2025-05-08T21:29:00Z" w16du:dateUtc="2025-05-08T19:29:00Z"/>
        </w:rPr>
      </w:pPr>
      <w:ins w:id="319" w:author="Thomas Stockhammer (25/05/06)" w:date="2025-05-08T21:10:00Z" w16du:dateUtc="2025-05-08T19:10:00Z">
        <w:r>
          <w:t>1.</w:t>
        </w:r>
        <w:r w:rsidRPr="00FE7A1B">
          <w:tab/>
        </w:r>
        <w:r>
          <w:t>F</w:t>
        </w:r>
        <w:r w:rsidRPr="00FE7A1B">
          <w:t xml:space="preserve">or </w:t>
        </w:r>
        <w:r w:rsidRPr="00272D71">
          <w:rPr>
            <w:i/>
            <w:iCs/>
          </w:rPr>
          <w:t xml:space="preserve">Key Topic #1: </w:t>
        </w:r>
        <w:r w:rsidRPr="00762CE4">
          <w:rPr>
            <w:i/>
            <w:iCs/>
          </w:rPr>
          <w:t>Integration of TS 26.143 Capabilities and Profiles into IETF MIMI</w:t>
        </w:r>
        <w:r w:rsidRPr="00FE7A1B">
          <w:t xml:space="preserve"> as introduced in clause</w:t>
        </w:r>
        <w:r>
          <w:t> </w:t>
        </w:r>
        <w:r w:rsidRPr="00FE7A1B">
          <w:t xml:space="preserve">5.1 </w:t>
        </w:r>
        <w:r>
          <w:t xml:space="preserve">and </w:t>
        </w:r>
        <w:r w:rsidRPr="00FE7A1B">
          <w:t>based on the conclusions in clause</w:t>
        </w:r>
        <w:r>
          <w:t> 5.1.4:</w:t>
        </w:r>
      </w:ins>
    </w:p>
    <w:p w14:paraId="773E4173" w14:textId="77777777" w:rsidR="00D84941" w:rsidRPr="00FE7A1B" w:rsidRDefault="00D84941">
      <w:pPr>
        <w:pStyle w:val="B2"/>
        <w:rPr>
          <w:ins w:id="320" w:author="Thomas Stockhammer (25/05/06)" w:date="2025-05-08T21:10:00Z" w16du:dateUtc="2025-05-08T19:10:00Z"/>
        </w:rPr>
        <w:pPrChange w:id="321" w:author="Thomas Stockhammer (25/05/06)" w:date="2025-05-08T21:29:00Z" w16du:dateUtc="2025-05-08T19:29:00Z">
          <w:pPr>
            <w:pStyle w:val="B1"/>
            <w:keepNext/>
          </w:pPr>
        </w:pPrChange>
      </w:pPr>
      <w:ins w:id="322" w:author="Thomas Stockhammer (25/05/06)" w:date="2025-05-08T21:29:00Z" w16du:dateUtc="2025-05-08T19:29:00Z">
        <w:r>
          <w:t xml:space="preserve">- </w:t>
        </w:r>
      </w:ins>
      <w:ins w:id="323" w:author="Thomas Stockhammer (25/05/06)" w:date="2025-05-08T21:30:00Z" w16du:dateUtc="2025-05-08T19:30:00Z">
        <w:r>
          <w:tab/>
        </w:r>
        <w:r w:rsidRPr="00CA1D31">
          <w:t>Based on the introduction of IETF MIMI in clause 4.2.3, the protocol is expected to be relevant for future messaging services. However, the work is not yet complete and hence further study is recommended once the work in IETF matures.</w:t>
        </w:r>
      </w:ins>
    </w:p>
    <w:p w14:paraId="2A61C0DB" w14:textId="77777777" w:rsidR="00D84941" w:rsidRDefault="00D84941" w:rsidP="00D84941">
      <w:pPr>
        <w:pStyle w:val="B1"/>
        <w:keepNext/>
        <w:rPr>
          <w:ins w:id="324" w:author="Thomas Stockhammer (25/05/06)" w:date="2025-05-08T21:30:00Z" w16du:dateUtc="2025-05-08T19:30:00Z"/>
        </w:rPr>
      </w:pPr>
      <w:ins w:id="325" w:author="Thomas Stockhammer (25/05/06)" w:date="2025-05-08T21:10:00Z" w16du:dateUtc="2025-05-08T19:10:00Z">
        <w:r>
          <w:t>2.</w:t>
        </w:r>
        <w:r w:rsidRPr="00FE7A1B">
          <w:tab/>
        </w:r>
        <w:r>
          <w:t>F</w:t>
        </w:r>
        <w:r w:rsidRPr="00FE7A1B">
          <w:t xml:space="preserve">or </w:t>
        </w:r>
        <w:r w:rsidRPr="00762CE4">
          <w:rPr>
            <w:i/>
            <w:iCs/>
          </w:rPr>
          <w:t xml:space="preserve">Key Topic #2: Support of advanced file format </w:t>
        </w:r>
        <w:r w:rsidRPr="00FE7A1B">
          <w:t>as introduced in clause</w:t>
        </w:r>
        <w:r>
          <w:t> </w:t>
        </w:r>
        <w:r w:rsidRPr="00FE7A1B">
          <w:t>5.</w:t>
        </w:r>
        <w:r>
          <w:t>2</w:t>
        </w:r>
        <w:r w:rsidRPr="00FE7A1B">
          <w:t xml:space="preserve"> </w:t>
        </w:r>
        <w:r>
          <w:t xml:space="preserve">and </w:t>
        </w:r>
        <w:r w:rsidRPr="00FE7A1B">
          <w:t>based on the conclusions in clause</w:t>
        </w:r>
        <w:r>
          <w:t> 5.2.4:</w:t>
        </w:r>
      </w:ins>
    </w:p>
    <w:p w14:paraId="03305094" w14:textId="77777777" w:rsidR="00D84941" w:rsidRPr="00FE7A1B" w:rsidRDefault="00D84941">
      <w:pPr>
        <w:pStyle w:val="B2"/>
        <w:rPr>
          <w:ins w:id="326" w:author="Thomas Stockhammer (25/05/06)" w:date="2025-05-08T21:10:00Z" w16du:dateUtc="2025-05-08T19:10:00Z"/>
        </w:rPr>
        <w:pPrChange w:id="327" w:author="Thomas Stockhammer (25/05/06)" w:date="2025-05-08T21:32:00Z" w16du:dateUtc="2025-05-08T19:32:00Z">
          <w:pPr>
            <w:pStyle w:val="B1"/>
            <w:keepNext/>
          </w:pPr>
        </w:pPrChange>
      </w:pPr>
      <w:ins w:id="328" w:author="Thomas Stockhammer (25/05/06)" w:date="2025-05-08T21:31:00Z" w16du:dateUtc="2025-05-08T19:31:00Z">
        <w:r>
          <w:t>-</w:t>
        </w:r>
        <w:r>
          <w:tab/>
        </w:r>
      </w:ins>
      <w:ins w:id="329" w:author="Thomas Stockhammer (25/05/06)" w:date="2025-05-08T21:30:00Z" w16du:dateUtc="2025-05-08T19:30:00Z">
        <w:r>
          <w:t>Based on the introduction of MPEG MeMAF in clause 4.2.4, the advanced file format is expected to be relevant for future messaging services. However, the work is not yet complete and hence further study is recommended once the work in MPEG matures.</w:t>
        </w:r>
      </w:ins>
    </w:p>
    <w:p w14:paraId="6F8FE806" w14:textId="77777777" w:rsidR="00D84941" w:rsidRDefault="00D84941" w:rsidP="00D84941">
      <w:pPr>
        <w:pStyle w:val="B1"/>
        <w:keepNext/>
        <w:rPr>
          <w:ins w:id="330" w:author="Thomas Stockhammer (25/05/06)" w:date="2025-05-08T21:34:00Z" w16du:dateUtc="2025-05-08T19:34:00Z"/>
        </w:rPr>
      </w:pPr>
      <w:ins w:id="331" w:author="Thomas Stockhammer (25/05/06)" w:date="2025-05-08T21:32:00Z" w16du:dateUtc="2025-05-08T19:32:00Z">
        <w:r>
          <w:t>3</w:t>
        </w:r>
      </w:ins>
      <w:ins w:id="332" w:author="Thomas Stockhammer (25/05/06)" w:date="2025-05-08T21:10:00Z" w16du:dateUtc="2025-05-08T19:10:00Z">
        <w:r>
          <w:t>.</w:t>
        </w:r>
        <w:r w:rsidRPr="00FE7A1B">
          <w:tab/>
        </w:r>
        <w:r>
          <w:t>F</w:t>
        </w:r>
        <w:r w:rsidRPr="00FE7A1B">
          <w:t xml:space="preserve">or </w:t>
        </w:r>
        <w:r w:rsidRPr="00762CE4">
          <w:rPr>
            <w:i/>
            <w:iCs/>
          </w:rPr>
          <w:t xml:space="preserve">Key Topic #6: Media Service Enabler </w:t>
        </w:r>
        <w:r w:rsidRPr="00FE7A1B">
          <w:t>as introduced in clause</w:t>
        </w:r>
        <w:r>
          <w:t> </w:t>
        </w:r>
        <w:r w:rsidRPr="00FE7A1B">
          <w:t>5.</w:t>
        </w:r>
        <w:r>
          <w:t>6</w:t>
        </w:r>
        <w:r w:rsidRPr="00FE7A1B">
          <w:t xml:space="preserve"> </w:t>
        </w:r>
        <w:r>
          <w:t xml:space="preserve">and </w:t>
        </w:r>
        <w:r w:rsidRPr="00FE7A1B">
          <w:t>based on the conclusions in clause</w:t>
        </w:r>
        <w:r>
          <w:t> 5.6.4:</w:t>
        </w:r>
      </w:ins>
    </w:p>
    <w:p w14:paraId="7EC5191A" w14:textId="77777777" w:rsidR="00D84941" w:rsidRPr="00A2442C" w:rsidRDefault="00D84941" w:rsidP="00D84941">
      <w:pPr>
        <w:pStyle w:val="B2"/>
        <w:rPr>
          <w:ins w:id="333" w:author="Thomas Stockhammer (25/05/06)" w:date="2025-05-08T21:34:00Z" w16du:dateUtc="2025-05-08T19:34:00Z"/>
          <w:lang w:eastAsia="ko-KR"/>
        </w:rPr>
      </w:pPr>
      <w:ins w:id="334" w:author="Thomas Stockhammer (25/05/06)" w:date="2025-05-08T21:34:00Z" w16du:dateUtc="2025-05-08T19:34:00Z">
        <w:r>
          <w:rPr>
            <w:lang w:eastAsia="ko-KR"/>
          </w:rPr>
          <w:t>-</w:t>
        </w:r>
        <w:r>
          <w:rPr>
            <w:lang w:eastAsia="ko-KR"/>
          </w:rPr>
          <w:tab/>
          <w:t>formalize API definitions</w:t>
        </w:r>
      </w:ins>
    </w:p>
    <w:p w14:paraId="6A60F301" w14:textId="77777777" w:rsidR="00D84941" w:rsidRDefault="00D84941" w:rsidP="00D84941">
      <w:pPr>
        <w:pStyle w:val="B2"/>
        <w:rPr>
          <w:lang w:eastAsia="ko-KR"/>
        </w:rPr>
      </w:pPr>
      <w:ins w:id="335" w:author="Thomas Stockhammer (25/05/06)" w:date="2025-05-08T21:34:00Z" w16du:dateUtc="2025-05-08T19:34:00Z">
        <w:r>
          <w:rPr>
            <w:lang w:eastAsia="ko-KR"/>
          </w:rPr>
          <w:t>-</w:t>
        </w:r>
        <w:r>
          <w:rPr>
            <w:lang w:eastAsia="ko-KR"/>
          </w:rPr>
          <w:tab/>
          <w:t>create more test material</w:t>
        </w:r>
      </w:ins>
    </w:p>
    <w:p w14:paraId="02A54873" w14:textId="77777777" w:rsidR="003E34A2" w:rsidRDefault="003E34A2" w:rsidP="003E34A2">
      <w:pPr>
        <w:pStyle w:val="B1"/>
        <w:keepNext/>
        <w:rPr>
          <w:ins w:id="336" w:author="Thomas Stockhammer (25/05/12)" w:date="2025-05-12T15:22:00Z" w16du:dateUtc="2025-05-12T13:22:00Z"/>
        </w:rPr>
      </w:pPr>
      <w:bookmarkStart w:id="337" w:name="_Toc187667855"/>
      <w:ins w:id="338" w:author="Thomas Stockhammer (25/05/12)" w:date="2025-05-12T15:22:00Z" w16du:dateUtc="2025-05-12T13:22:00Z">
        <w:r>
          <w:lastRenderedPageBreak/>
          <w:t>4.</w:t>
        </w:r>
        <w:r w:rsidRPr="00FE7A1B">
          <w:tab/>
        </w:r>
        <w:r>
          <w:t>F</w:t>
        </w:r>
        <w:r w:rsidRPr="00FE7A1B">
          <w:t xml:space="preserve">or </w:t>
        </w:r>
        <w:r w:rsidRPr="00762CE4">
          <w:rPr>
            <w:i/>
            <w:iCs/>
          </w:rPr>
          <w:t>Key Topic #</w:t>
        </w:r>
        <w:r>
          <w:rPr>
            <w:i/>
            <w:iCs/>
          </w:rPr>
          <w:t>7</w:t>
        </w:r>
        <w:r w:rsidRPr="00762CE4">
          <w:rPr>
            <w:i/>
            <w:iCs/>
          </w:rPr>
          <w:t xml:space="preserve">: Media Service Enabler </w:t>
        </w:r>
        <w:r w:rsidRPr="00FE7A1B">
          <w:t>as introduced in clause</w:t>
        </w:r>
        <w:r>
          <w:t> </w:t>
        </w:r>
        <w:r w:rsidRPr="00FE7A1B">
          <w:t>5.</w:t>
        </w:r>
        <w:r>
          <w:t>6</w:t>
        </w:r>
        <w:r w:rsidRPr="00FE7A1B">
          <w:t xml:space="preserve"> </w:t>
        </w:r>
        <w:r>
          <w:t xml:space="preserve">and </w:t>
        </w:r>
        <w:r w:rsidRPr="00FE7A1B">
          <w:t>based on the conclusions in clause</w:t>
        </w:r>
        <w:r>
          <w:t> 5.6.4:</w:t>
        </w:r>
      </w:ins>
    </w:p>
    <w:p w14:paraId="23224AE1" w14:textId="77777777" w:rsidR="00BC20B1" w:rsidRDefault="00BC20B1" w:rsidP="00BC20B1">
      <w:pPr>
        <w:pStyle w:val="B2"/>
        <w:rPr>
          <w:ins w:id="339" w:author="Thomas Stockhammer (25/05/12)" w:date="2025-05-12T15:27:00Z" w16du:dateUtc="2025-05-12T13:27:00Z"/>
          <w:lang w:eastAsia="ko-KR"/>
        </w:rPr>
      </w:pPr>
      <w:ins w:id="340" w:author="Thomas Stockhammer (25/05/12)" w:date="2025-05-12T15:27:00Z" w16du:dateUtc="2025-05-12T13:27:00Z">
        <w:r>
          <w:rPr>
            <w:lang w:eastAsia="ko-KR"/>
          </w:rPr>
          <w:t>-</w:t>
        </w:r>
        <w:r>
          <w:rPr>
            <w:lang w:eastAsia="ko-KR"/>
          </w:rPr>
          <w:tab/>
          <w:t>improve interoperability for image formats in 3GPP specifications</w:t>
        </w:r>
      </w:ins>
    </w:p>
    <w:p w14:paraId="759F6F3B" w14:textId="77777777" w:rsidR="00BC20B1" w:rsidRDefault="00BC20B1" w:rsidP="00BC20B1">
      <w:pPr>
        <w:pStyle w:val="B2"/>
        <w:rPr>
          <w:ins w:id="341" w:author="Thomas Stockhammer (25/05/12)" w:date="2025-05-12T15:27:00Z" w16du:dateUtc="2025-05-12T13:27:00Z"/>
          <w:lang w:eastAsia="ko-KR"/>
        </w:rPr>
      </w:pPr>
      <w:ins w:id="342" w:author="Thomas Stockhammer (25/05/12)" w:date="2025-05-12T15:27:00Z" w16du:dateUtc="2025-05-12T13:27:00Z">
        <w:r>
          <w:rPr>
            <w:lang w:eastAsia="ko-KR"/>
          </w:rPr>
          <w:t>-</w:t>
        </w:r>
        <w:r>
          <w:rPr>
            <w:lang w:eastAsia="ko-KR"/>
          </w:rPr>
          <w:tab/>
          <w:t>study relevant use cases for image-related interoperability, in particular including those for messaging.</w:t>
        </w:r>
      </w:ins>
    </w:p>
    <w:p w14:paraId="007B0DF1" w14:textId="77777777" w:rsidR="00BC20B1" w:rsidRDefault="00BC20B1" w:rsidP="00BC20B1">
      <w:pPr>
        <w:pStyle w:val="B2"/>
        <w:rPr>
          <w:ins w:id="343" w:author="Thomas Stockhammer (25/05/12)" w:date="2025-05-12T15:27:00Z" w16du:dateUtc="2025-05-12T13:27:00Z"/>
          <w:lang w:eastAsia="ko-KR"/>
        </w:rPr>
      </w:pPr>
      <w:ins w:id="344" w:author="Thomas Stockhammer (25/05/12)" w:date="2025-05-12T15:27:00Z" w16du:dateUtc="2025-05-12T13:27:00Z">
        <w:r>
          <w:rPr>
            <w:lang w:eastAsia="ko-KR"/>
          </w:rPr>
          <w:t>-</w:t>
        </w:r>
        <w:r>
          <w:rPr>
            <w:lang w:eastAsia="ko-KR"/>
          </w:rPr>
          <w:tab/>
          <w:t>identify key formats that are supported in services and devices</w:t>
        </w:r>
      </w:ins>
    </w:p>
    <w:p w14:paraId="0BD2926C" w14:textId="77777777" w:rsidR="00BC20B1" w:rsidRDefault="00BC20B1" w:rsidP="00BC20B1">
      <w:pPr>
        <w:pStyle w:val="B2"/>
        <w:rPr>
          <w:ins w:id="345" w:author="Thomas Stockhammer (25/05/12)" w:date="2025-05-12T15:27:00Z" w16du:dateUtc="2025-05-12T13:27:00Z"/>
          <w:lang w:eastAsia="ko-KR"/>
        </w:rPr>
      </w:pPr>
      <w:ins w:id="346" w:author="Thomas Stockhammer (25/05/12)" w:date="2025-05-12T15:27:00Z" w16du:dateUtc="2025-05-12T13:27:00Z">
        <w:r>
          <w:rPr>
            <w:lang w:eastAsia="ko-KR"/>
          </w:rPr>
          <w:t>-</w:t>
        </w:r>
        <w:r>
          <w:rPr>
            <w:lang w:eastAsia="ko-KR"/>
          </w:rPr>
          <w:tab/>
          <w:t>identify potentially relevant image formats and compression technologies</w:t>
        </w:r>
      </w:ins>
    </w:p>
    <w:p w14:paraId="2847F1BC" w14:textId="77777777" w:rsidR="00BC20B1" w:rsidRDefault="00BC20B1" w:rsidP="00BC20B1">
      <w:pPr>
        <w:pStyle w:val="B2"/>
        <w:rPr>
          <w:ins w:id="347" w:author="Thomas Stockhammer (25/05/12)" w:date="2025-05-12T15:27:00Z" w16du:dateUtc="2025-05-12T13:27:00Z"/>
          <w:lang w:eastAsia="ko-KR"/>
        </w:rPr>
      </w:pPr>
      <w:ins w:id="348" w:author="Thomas Stockhammer (25/05/12)" w:date="2025-05-12T15:27:00Z" w16du:dateUtc="2025-05-12T13:27:00Z">
        <w:r>
          <w:rPr>
            <w:lang w:eastAsia="ko-KR"/>
          </w:rPr>
          <w:t>-</w:t>
        </w:r>
        <w:r>
          <w:rPr>
            <w:lang w:eastAsia="ko-KR"/>
          </w:rPr>
          <w:tab/>
          <w:t xml:space="preserve">provide a similar approach as applied for TS 26.265, </w:t>
        </w:r>
        <w:proofErr w:type="gramStart"/>
        <w:r>
          <w:rPr>
            <w:lang w:eastAsia="ko-KR"/>
          </w:rPr>
          <w:t>namely</w:t>
        </w:r>
        <w:proofErr w:type="gramEnd"/>
        <w:r>
          <w:rPr>
            <w:lang w:eastAsia="ko-KR"/>
          </w:rPr>
          <w:t xml:space="preserve"> to focus on service-independent image formats initially and update relevant 3GPP service specifications and profiles such as Media Messaging by referencing such a specification.</w:t>
        </w:r>
      </w:ins>
    </w:p>
    <w:p w14:paraId="2457513F" w14:textId="57F7DF1F" w:rsidR="00D84941" w:rsidRDefault="00D84941" w:rsidP="00D84941">
      <w:pPr>
        <w:pStyle w:val="Heading3"/>
        <w:rPr>
          <w:ins w:id="349" w:author="Thomas Stockhammer (25/05/06)" w:date="2025-05-08T21:06:00Z" w16du:dateUtc="2025-05-08T19:06:00Z"/>
        </w:rPr>
      </w:pPr>
      <w:ins w:id="350" w:author="Thomas Stockhammer (25/05/06)" w:date="2025-05-08T20:18:00Z" w16du:dateUtc="2025-05-08T18:18:00Z">
        <w:r>
          <w:t>6</w:t>
        </w:r>
      </w:ins>
      <w:del w:id="351" w:author="Thomas Stockhammer (25/05/06)" w:date="2025-05-08T20:18:00Z" w16du:dateUtc="2025-05-08T18:18:00Z">
        <w:r w:rsidDel="0040461D">
          <w:delText>7</w:delText>
        </w:r>
      </w:del>
      <w:r>
        <w:t>.</w:t>
      </w:r>
      <w:ins w:id="352" w:author="Thomas Stockhammer (25/05/06)" w:date="2025-05-08T20:18:00Z" w16du:dateUtc="2025-05-08T18:18:00Z">
        <w:r>
          <w:t>3</w:t>
        </w:r>
      </w:ins>
      <w:del w:id="353" w:author="Thomas Stockhammer (25/05/06)" w:date="2025-05-08T20:18:00Z" w16du:dateUtc="2025-05-08T18:18:00Z">
        <w:r w:rsidDel="0040461D">
          <w:delText>2</w:delText>
        </w:r>
      </w:del>
      <w:r>
        <w:t>.</w:t>
      </w:r>
      <w:ins w:id="354" w:author="Thomas Stockhammer (25/05/06)" w:date="2025-05-08T20:16:00Z" w16du:dateUtc="2025-05-08T18:16:00Z">
        <w:r>
          <w:t>4</w:t>
        </w:r>
      </w:ins>
      <w:del w:id="355" w:author="Thomas Stockhammer (25/05/06)" w:date="2025-05-08T20:16:00Z" w16du:dateUtc="2025-05-08T18:16:00Z">
        <w:r w:rsidDel="007631B3">
          <w:delText>5</w:delText>
        </w:r>
      </w:del>
      <w:r>
        <w:tab/>
        <w:t>Recommendations for coordination with other groups</w:t>
      </w:r>
      <w:del w:id="356" w:author="Thomas Stockhammer (25/05/06)" w:date="2025-05-08T21:03:00Z" w16du:dateUtc="2025-05-08T19:03:00Z">
        <w:r w:rsidDel="00C83B2E">
          <w:delText xml:space="preserve"> </w:delText>
        </w:r>
      </w:del>
      <w:del w:id="357" w:author="Thomas Stockhammer (25/05/06)" w:date="2025-05-08T21:02:00Z" w16du:dateUtc="2025-05-08T19:02:00Z">
        <w:r w:rsidDel="000A28F4">
          <w:delText xml:space="preserve">arising </w:delText>
        </w:r>
      </w:del>
      <w:del w:id="358" w:author="Thomas Stockhammer (25/05/06)" w:date="2025-05-08T21:03:00Z" w16du:dateUtc="2025-05-08T19:03:00Z">
        <w:r w:rsidDel="00C83B2E">
          <w:delText>from version 19</w:delText>
        </w:r>
      </w:del>
      <w:bookmarkEnd w:id="337"/>
    </w:p>
    <w:p w14:paraId="44D4963C" w14:textId="77777777" w:rsidR="00D84941" w:rsidRDefault="00D84941" w:rsidP="00D84941">
      <w:pPr>
        <w:keepNext/>
        <w:rPr>
          <w:ins w:id="359" w:author="Thomas Stockhammer (25/05/06)" w:date="2025-05-08T21:10:00Z" w16du:dateUtc="2025-05-08T19:10:00Z"/>
        </w:rPr>
      </w:pPr>
      <w:ins w:id="360" w:author="Thomas Stockhammer (25/05/06)" w:date="2025-05-08T21:06:00Z" w16du:dateUtc="2025-05-08T19:06:00Z">
        <w:r>
          <w:t>It is recommended to c</w:t>
        </w:r>
        <w:r w:rsidRPr="00FE7A1B">
          <w:t>oordinate work with other working groups and organizations</w:t>
        </w:r>
        <w:r>
          <w:t xml:space="preserve"> as follows</w:t>
        </w:r>
        <w:r w:rsidRPr="00FE7A1B">
          <w:t>:</w:t>
        </w:r>
      </w:ins>
    </w:p>
    <w:p w14:paraId="2A94460D" w14:textId="77777777" w:rsidR="00D84941" w:rsidRDefault="00D84941" w:rsidP="00D84941">
      <w:pPr>
        <w:pStyle w:val="B1"/>
        <w:keepNext/>
        <w:rPr>
          <w:ins w:id="361" w:author="Thomas Stockhammer (25/05/06)" w:date="2025-05-08T21:32:00Z" w16du:dateUtc="2025-05-08T19:32:00Z"/>
        </w:rPr>
      </w:pPr>
      <w:ins w:id="362" w:author="Thomas Stockhammer (25/05/06)" w:date="2025-05-08T21:10:00Z" w16du:dateUtc="2025-05-08T19:10:00Z">
        <w:r>
          <w:t>1.</w:t>
        </w:r>
        <w:r w:rsidRPr="00FE7A1B">
          <w:tab/>
        </w:r>
        <w:r>
          <w:t>F</w:t>
        </w:r>
        <w:r w:rsidRPr="00FE7A1B">
          <w:t xml:space="preserve">or </w:t>
        </w:r>
        <w:r w:rsidRPr="00272D71">
          <w:rPr>
            <w:i/>
            <w:iCs/>
          </w:rPr>
          <w:t xml:space="preserve">Key Topic #1: </w:t>
        </w:r>
        <w:r w:rsidRPr="00762CE4">
          <w:rPr>
            <w:i/>
            <w:iCs/>
          </w:rPr>
          <w:t>Integration of TS 26.143 Capabilities and Profiles into IETF MIMI</w:t>
        </w:r>
        <w:r w:rsidRPr="00FE7A1B">
          <w:t xml:space="preserve"> as introduced in clause</w:t>
        </w:r>
        <w:r>
          <w:t> </w:t>
        </w:r>
        <w:r w:rsidRPr="00FE7A1B">
          <w:t xml:space="preserve">5.1 </w:t>
        </w:r>
        <w:r>
          <w:t xml:space="preserve">and </w:t>
        </w:r>
        <w:r w:rsidRPr="00FE7A1B">
          <w:t>based on the conclusions in clause</w:t>
        </w:r>
        <w:r>
          <w:t> 5.1.4:</w:t>
        </w:r>
      </w:ins>
    </w:p>
    <w:p w14:paraId="15503ACA" w14:textId="77777777" w:rsidR="00D84941" w:rsidRPr="00FE7A1B" w:rsidRDefault="00D84941">
      <w:pPr>
        <w:pStyle w:val="B2"/>
        <w:rPr>
          <w:ins w:id="363" w:author="Thomas Stockhammer (25/05/06)" w:date="2025-05-08T21:10:00Z" w16du:dateUtc="2025-05-08T19:10:00Z"/>
        </w:rPr>
        <w:pPrChange w:id="364" w:author="Thomas Stockhammer (25/05/06)" w:date="2025-05-08T21:32:00Z" w16du:dateUtc="2025-05-08T19:32:00Z">
          <w:pPr>
            <w:pStyle w:val="B1"/>
            <w:keepNext/>
          </w:pPr>
        </w:pPrChange>
      </w:pPr>
      <w:ins w:id="365" w:author="Thomas Stockhammer (25/05/06)" w:date="2025-05-08T21:32:00Z" w16du:dateUtc="2025-05-08T19:32:00Z">
        <w:r>
          <w:t>-</w:t>
        </w:r>
        <w:r>
          <w:tab/>
          <w:t>Continu</w:t>
        </w:r>
      </w:ins>
      <w:ins w:id="366" w:author="Thomas Stockhammer (25/05/06)" w:date="2025-05-08T21:33:00Z" w16du:dateUtc="2025-05-08T19:33:00Z">
        <w:r>
          <w:t>e to monitor the work in IETF</w:t>
        </w:r>
      </w:ins>
    </w:p>
    <w:p w14:paraId="41EC1799" w14:textId="77777777" w:rsidR="00D84941" w:rsidRDefault="00D84941" w:rsidP="00D84941">
      <w:pPr>
        <w:pStyle w:val="B1"/>
        <w:keepNext/>
        <w:rPr>
          <w:ins w:id="367" w:author="Thomas Stockhammer (25/05/06)" w:date="2025-05-08T21:33:00Z" w16du:dateUtc="2025-05-08T19:33:00Z"/>
        </w:rPr>
      </w:pPr>
      <w:ins w:id="368" w:author="Thomas Stockhammer (25/05/06)" w:date="2025-05-08T21:10:00Z" w16du:dateUtc="2025-05-08T19:10:00Z">
        <w:r>
          <w:t>2.</w:t>
        </w:r>
        <w:r w:rsidRPr="00FE7A1B">
          <w:tab/>
        </w:r>
        <w:r>
          <w:t>F</w:t>
        </w:r>
        <w:r w:rsidRPr="00FE7A1B">
          <w:t xml:space="preserve">or </w:t>
        </w:r>
        <w:r w:rsidRPr="00762CE4">
          <w:rPr>
            <w:i/>
            <w:iCs/>
          </w:rPr>
          <w:t xml:space="preserve">Key Topic #2: Support of advanced file format </w:t>
        </w:r>
        <w:r w:rsidRPr="00FE7A1B">
          <w:t>as introduced in clause</w:t>
        </w:r>
        <w:r>
          <w:t> </w:t>
        </w:r>
        <w:r w:rsidRPr="00FE7A1B">
          <w:t>5.</w:t>
        </w:r>
        <w:r>
          <w:t>2</w:t>
        </w:r>
        <w:r w:rsidRPr="00FE7A1B">
          <w:t xml:space="preserve"> </w:t>
        </w:r>
        <w:r>
          <w:t xml:space="preserve">and </w:t>
        </w:r>
        <w:r w:rsidRPr="00FE7A1B">
          <w:t>based on the conclusions in clause</w:t>
        </w:r>
        <w:r>
          <w:t> 5.2.4:</w:t>
        </w:r>
      </w:ins>
    </w:p>
    <w:p w14:paraId="1952159C" w14:textId="77777777" w:rsidR="00D84941" w:rsidRPr="00FE7A1B" w:rsidRDefault="00D84941">
      <w:pPr>
        <w:pStyle w:val="B2"/>
        <w:rPr>
          <w:ins w:id="369" w:author="Thomas Stockhammer (25/05/06)" w:date="2025-05-08T21:06:00Z" w16du:dateUtc="2025-05-08T19:06:00Z"/>
        </w:rPr>
        <w:pPrChange w:id="370" w:author="Thomas Stockhammer (25/05/06)" w:date="2025-05-08T21:33:00Z" w16du:dateUtc="2025-05-08T19:33:00Z">
          <w:pPr>
            <w:keepNext/>
          </w:pPr>
        </w:pPrChange>
      </w:pPr>
      <w:ins w:id="371" w:author="Thomas Stockhammer (25/05/06)" w:date="2025-05-08T21:33:00Z" w16du:dateUtc="2025-05-08T19:33:00Z">
        <w:r>
          <w:t>-</w:t>
        </w:r>
        <w:r>
          <w:tab/>
          <w:t>Continue to monitor the work in MPEG</w:t>
        </w:r>
      </w:ins>
    </w:p>
    <w:p w14:paraId="24C87072" w14:textId="1FDB1ECC" w:rsidR="003833A6" w:rsidRPr="00D84941" w:rsidRDefault="003833A6" w:rsidP="007926F8">
      <w:pPr>
        <w:pStyle w:val="B2"/>
        <w:ind w:left="0" w:firstLine="0"/>
        <w:rPr>
          <w:lang w:eastAsia="ko-KR"/>
        </w:rPr>
      </w:pPr>
    </w:p>
    <w:p w14:paraId="4ADFD2D3" w14:textId="77777777" w:rsidR="00AC289D" w:rsidRPr="00B067C0" w:rsidRDefault="00AC289D" w:rsidP="00B067C0">
      <w:pPr>
        <w:pStyle w:val="B1"/>
        <w:ind w:left="0" w:firstLine="0"/>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974526" w:rsidRDefault="00C21836" w:rsidP="00CD2478"/>
    <w:sectPr w:rsidR="00C21836" w:rsidRPr="00974526">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F067" w14:textId="77777777" w:rsidR="005C2C55" w:rsidRDefault="005C2C55">
      <w:r>
        <w:separator/>
      </w:r>
    </w:p>
  </w:endnote>
  <w:endnote w:type="continuationSeparator" w:id="0">
    <w:p w14:paraId="718D346B" w14:textId="77777777" w:rsidR="005C2C55" w:rsidRDefault="005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11A2" w14:textId="77777777" w:rsidR="005C2C55" w:rsidRDefault="005C2C55">
      <w:r>
        <w:separator/>
      </w:r>
    </w:p>
  </w:footnote>
  <w:footnote w:type="continuationSeparator" w:id="0">
    <w:p w14:paraId="22CAA938" w14:textId="77777777" w:rsidR="005C2C55" w:rsidRDefault="005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549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38A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9C16B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917EC6"/>
    <w:multiLevelType w:val="hybridMultilevel"/>
    <w:tmpl w:val="97843246"/>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05E4323E"/>
    <w:multiLevelType w:val="hybridMultilevel"/>
    <w:tmpl w:val="5BDA0EFE"/>
    <w:lvl w:ilvl="0" w:tplc="BC44FA98">
      <w:start w:val="1"/>
      <w:numFmt w:val="decimal"/>
      <w:lvlText w:val="%1."/>
      <w:lvlJc w:val="left"/>
      <w:pPr>
        <w:ind w:left="7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832E4B"/>
    <w:multiLevelType w:val="multilevel"/>
    <w:tmpl w:val="7D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20078"/>
    <w:multiLevelType w:val="hybridMultilevel"/>
    <w:tmpl w:val="90B299C4"/>
    <w:lvl w:ilvl="0" w:tplc="A33246B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75850CB"/>
    <w:multiLevelType w:val="hybridMultilevel"/>
    <w:tmpl w:val="20FE08D8"/>
    <w:lvl w:ilvl="0" w:tplc="62107AE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1C36CE1"/>
    <w:multiLevelType w:val="hybridMultilevel"/>
    <w:tmpl w:val="C6C89D38"/>
    <w:lvl w:ilvl="0" w:tplc="38DEF3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E2626E9"/>
    <w:multiLevelType w:val="multilevel"/>
    <w:tmpl w:val="005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90280"/>
    <w:multiLevelType w:val="hybridMultilevel"/>
    <w:tmpl w:val="F74A5F42"/>
    <w:lvl w:ilvl="0" w:tplc="FE7EB092">
      <w:start w:val="1"/>
      <w:numFmt w:val="decimal"/>
      <w:lvlText w:val="[%1]"/>
      <w:lvlJc w:val="left"/>
      <w:pPr>
        <w:ind w:left="397" w:hanging="397"/>
      </w:pPr>
      <w:rPr>
        <w:rFonts w:ascii="Times New Roman" w:hAnsi="Times New Roman" w:cs="Times New Roman" w:hint="default"/>
        <w:b w:val="0"/>
        <w:i w:val="0"/>
        <w:strike w:val="0"/>
        <w:dstrike w:val="0"/>
        <w:sz w:val="20"/>
        <w:szCs w:val="15"/>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DE5CDB"/>
    <w:multiLevelType w:val="multilevel"/>
    <w:tmpl w:val="FB048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B150CC"/>
    <w:multiLevelType w:val="hybridMultilevel"/>
    <w:tmpl w:val="AFF4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CC5D73"/>
    <w:multiLevelType w:val="multilevel"/>
    <w:tmpl w:val="BB94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3A12C9"/>
    <w:multiLevelType w:val="hybridMultilevel"/>
    <w:tmpl w:val="A38A65EE"/>
    <w:lvl w:ilvl="0" w:tplc="D7102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E0B2F"/>
    <w:multiLevelType w:val="multilevel"/>
    <w:tmpl w:val="825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20"/>
  </w:num>
  <w:num w:numId="2" w16cid:durableId="939526637">
    <w:abstractNumId w:val="17"/>
  </w:num>
  <w:num w:numId="3" w16cid:durableId="14965350">
    <w:abstractNumId w:val="19"/>
  </w:num>
  <w:num w:numId="4" w16cid:durableId="1332566417">
    <w:abstractNumId w:val="7"/>
  </w:num>
  <w:num w:numId="5" w16cid:durableId="1862041040">
    <w:abstractNumId w:val="14"/>
  </w:num>
  <w:num w:numId="6" w16cid:durableId="481775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861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833858">
    <w:abstractNumId w:val="15"/>
  </w:num>
  <w:num w:numId="9" w16cid:durableId="2106683309">
    <w:abstractNumId w:val="13"/>
  </w:num>
  <w:num w:numId="10" w16cid:durableId="663360244">
    <w:abstractNumId w:val="8"/>
  </w:num>
  <w:num w:numId="11" w16cid:durableId="205746284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87755225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013729849">
    <w:abstractNumId w:val="4"/>
  </w:num>
  <w:num w:numId="14" w16cid:durableId="1515530685">
    <w:abstractNumId w:val="16"/>
  </w:num>
  <w:num w:numId="15" w16cid:durableId="432627435">
    <w:abstractNumId w:val="2"/>
  </w:num>
  <w:num w:numId="16" w16cid:durableId="677997451">
    <w:abstractNumId w:val="1"/>
  </w:num>
  <w:num w:numId="17" w16cid:durableId="212354983">
    <w:abstractNumId w:val="0"/>
  </w:num>
  <w:num w:numId="18" w16cid:durableId="285351354">
    <w:abstractNumId w:val="5"/>
  </w:num>
  <w:num w:numId="19" w16cid:durableId="440295702">
    <w:abstractNumId w:val="18"/>
  </w:num>
  <w:num w:numId="20" w16cid:durableId="1969429352">
    <w:abstractNumId w:val="10"/>
  </w:num>
  <w:num w:numId="21" w16cid:durableId="1917861899">
    <w:abstractNumId w:val="9"/>
  </w:num>
  <w:num w:numId="22" w16cid:durableId="3991403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06)">
    <w15:presenceInfo w15:providerId="None" w15:userId="Thomas Stockhammer (25/05/06)"/>
  </w15:person>
  <w15:person w15:author="Thomas Stockhammer (25/05/20)">
    <w15:presenceInfo w15:providerId="None" w15:userId="Thomas Stockhammer (25/05/20)"/>
  </w15:person>
  <w15:person w15:author="Thomas Stockhammer (25/05/12)">
    <w15:presenceInfo w15:providerId="None" w15:userId="Thomas Stockhammer (25/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0"/>
    <w:rsid w:val="00022E4A"/>
    <w:rsid w:val="00023463"/>
    <w:rsid w:val="000308E3"/>
    <w:rsid w:val="00032AE4"/>
    <w:rsid w:val="00032D56"/>
    <w:rsid w:val="0003711D"/>
    <w:rsid w:val="00043E25"/>
    <w:rsid w:val="0004575F"/>
    <w:rsid w:val="00047AB3"/>
    <w:rsid w:val="00062124"/>
    <w:rsid w:val="00066856"/>
    <w:rsid w:val="00070975"/>
    <w:rsid w:val="00070F86"/>
    <w:rsid w:val="00071F84"/>
    <w:rsid w:val="00072AAF"/>
    <w:rsid w:val="00072DD2"/>
    <w:rsid w:val="00082037"/>
    <w:rsid w:val="0008213C"/>
    <w:rsid w:val="000B1216"/>
    <w:rsid w:val="000B14A6"/>
    <w:rsid w:val="000B23B5"/>
    <w:rsid w:val="000B66F9"/>
    <w:rsid w:val="000C6598"/>
    <w:rsid w:val="000D18B9"/>
    <w:rsid w:val="000D21C2"/>
    <w:rsid w:val="000D265C"/>
    <w:rsid w:val="000D2D40"/>
    <w:rsid w:val="000D37AF"/>
    <w:rsid w:val="000D759A"/>
    <w:rsid w:val="000F2C43"/>
    <w:rsid w:val="00102A2F"/>
    <w:rsid w:val="00116BDF"/>
    <w:rsid w:val="00130F69"/>
    <w:rsid w:val="0013241F"/>
    <w:rsid w:val="001346FD"/>
    <w:rsid w:val="00142F65"/>
    <w:rsid w:val="00143552"/>
    <w:rsid w:val="00145F0A"/>
    <w:rsid w:val="001555D5"/>
    <w:rsid w:val="00164690"/>
    <w:rsid w:val="00164C52"/>
    <w:rsid w:val="001754C6"/>
    <w:rsid w:val="00182401"/>
    <w:rsid w:val="00183134"/>
    <w:rsid w:val="001848C6"/>
    <w:rsid w:val="00191E6B"/>
    <w:rsid w:val="001A203E"/>
    <w:rsid w:val="001B44C0"/>
    <w:rsid w:val="001B5AA2"/>
    <w:rsid w:val="001B5C2B"/>
    <w:rsid w:val="001B5D44"/>
    <w:rsid w:val="001B77E2"/>
    <w:rsid w:val="001D25E6"/>
    <w:rsid w:val="001D4C82"/>
    <w:rsid w:val="001D5C95"/>
    <w:rsid w:val="001E03B5"/>
    <w:rsid w:val="001E2EB5"/>
    <w:rsid w:val="001E41F3"/>
    <w:rsid w:val="001F151F"/>
    <w:rsid w:val="001F3B42"/>
    <w:rsid w:val="00201C87"/>
    <w:rsid w:val="00212096"/>
    <w:rsid w:val="002151AF"/>
    <w:rsid w:val="002153AE"/>
    <w:rsid w:val="00216490"/>
    <w:rsid w:val="00231568"/>
    <w:rsid w:val="00232FD1"/>
    <w:rsid w:val="00234AB5"/>
    <w:rsid w:val="00241597"/>
    <w:rsid w:val="00243A22"/>
    <w:rsid w:val="00243E76"/>
    <w:rsid w:val="0024668B"/>
    <w:rsid w:val="00275D12"/>
    <w:rsid w:val="0027780F"/>
    <w:rsid w:val="00283006"/>
    <w:rsid w:val="002842A3"/>
    <w:rsid w:val="00291E56"/>
    <w:rsid w:val="002A4A07"/>
    <w:rsid w:val="002A6BBA"/>
    <w:rsid w:val="002B1A87"/>
    <w:rsid w:val="002B3C88"/>
    <w:rsid w:val="002C419C"/>
    <w:rsid w:val="002C666A"/>
    <w:rsid w:val="002E0AC6"/>
    <w:rsid w:val="002E48BE"/>
    <w:rsid w:val="002E6115"/>
    <w:rsid w:val="002F3EB5"/>
    <w:rsid w:val="002F4FF2"/>
    <w:rsid w:val="002F6340"/>
    <w:rsid w:val="00303310"/>
    <w:rsid w:val="00304569"/>
    <w:rsid w:val="00305C60"/>
    <w:rsid w:val="00315BD4"/>
    <w:rsid w:val="0032212A"/>
    <w:rsid w:val="00324E79"/>
    <w:rsid w:val="00330643"/>
    <w:rsid w:val="00350012"/>
    <w:rsid w:val="003509FF"/>
    <w:rsid w:val="003554E8"/>
    <w:rsid w:val="003617F4"/>
    <w:rsid w:val="003658C8"/>
    <w:rsid w:val="00370766"/>
    <w:rsid w:val="00371954"/>
    <w:rsid w:val="00371CD3"/>
    <w:rsid w:val="00382B4A"/>
    <w:rsid w:val="003833A6"/>
    <w:rsid w:val="00383C7B"/>
    <w:rsid w:val="003860AF"/>
    <w:rsid w:val="0039050F"/>
    <w:rsid w:val="00394E81"/>
    <w:rsid w:val="00395E20"/>
    <w:rsid w:val="003A59CB"/>
    <w:rsid w:val="003B2CE5"/>
    <w:rsid w:val="003B666E"/>
    <w:rsid w:val="003B79F5"/>
    <w:rsid w:val="003E11B7"/>
    <w:rsid w:val="003E29EF"/>
    <w:rsid w:val="003E34A2"/>
    <w:rsid w:val="003F4566"/>
    <w:rsid w:val="00401225"/>
    <w:rsid w:val="00404DA8"/>
    <w:rsid w:val="00411094"/>
    <w:rsid w:val="00412CD2"/>
    <w:rsid w:val="00413493"/>
    <w:rsid w:val="00414134"/>
    <w:rsid w:val="00417334"/>
    <w:rsid w:val="00435765"/>
    <w:rsid w:val="00435799"/>
    <w:rsid w:val="00436BAB"/>
    <w:rsid w:val="00436E0A"/>
    <w:rsid w:val="00440825"/>
    <w:rsid w:val="00441814"/>
    <w:rsid w:val="00443403"/>
    <w:rsid w:val="00461CA9"/>
    <w:rsid w:val="00470FF5"/>
    <w:rsid w:val="00472CBB"/>
    <w:rsid w:val="00496E4B"/>
    <w:rsid w:val="00497F14"/>
    <w:rsid w:val="004A2A45"/>
    <w:rsid w:val="004A4BEC"/>
    <w:rsid w:val="004B15C1"/>
    <w:rsid w:val="004B45A4"/>
    <w:rsid w:val="004C1E90"/>
    <w:rsid w:val="004C3956"/>
    <w:rsid w:val="004D077E"/>
    <w:rsid w:val="00501DD2"/>
    <w:rsid w:val="0050220D"/>
    <w:rsid w:val="0050780D"/>
    <w:rsid w:val="00511527"/>
    <w:rsid w:val="0051277C"/>
    <w:rsid w:val="0051757F"/>
    <w:rsid w:val="0052099F"/>
    <w:rsid w:val="005275CB"/>
    <w:rsid w:val="00533521"/>
    <w:rsid w:val="00533701"/>
    <w:rsid w:val="005352CD"/>
    <w:rsid w:val="005368D8"/>
    <w:rsid w:val="0054233C"/>
    <w:rsid w:val="005431D6"/>
    <w:rsid w:val="0054453D"/>
    <w:rsid w:val="005461CF"/>
    <w:rsid w:val="00547699"/>
    <w:rsid w:val="0055229E"/>
    <w:rsid w:val="00561090"/>
    <w:rsid w:val="005651FD"/>
    <w:rsid w:val="005655A9"/>
    <w:rsid w:val="0057157B"/>
    <w:rsid w:val="00574014"/>
    <w:rsid w:val="00574299"/>
    <w:rsid w:val="00577683"/>
    <w:rsid w:val="0058793D"/>
    <w:rsid w:val="005900B8"/>
    <w:rsid w:val="00590ACF"/>
    <w:rsid w:val="00591494"/>
    <w:rsid w:val="00592829"/>
    <w:rsid w:val="0059653F"/>
    <w:rsid w:val="00597BF4"/>
    <w:rsid w:val="005A046F"/>
    <w:rsid w:val="005A1439"/>
    <w:rsid w:val="005A46B9"/>
    <w:rsid w:val="005A6150"/>
    <w:rsid w:val="005A6172"/>
    <w:rsid w:val="005A634D"/>
    <w:rsid w:val="005B25F0"/>
    <w:rsid w:val="005B57EB"/>
    <w:rsid w:val="005C11F0"/>
    <w:rsid w:val="005C2C55"/>
    <w:rsid w:val="005D0749"/>
    <w:rsid w:val="005D55BE"/>
    <w:rsid w:val="005D7121"/>
    <w:rsid w:val="005E29A4"/>
    <w:rsid w:val="005E2C44"/>
    <w:rsid w:val="005E47FD"/>
    <w:rsid w:val="005E52A9"/>
    <w:rsid w:val="006009D6"/>
    <w:rsid w:val="0060287A"/>
    <w:rsid w:val="00606094"/>
    <w:rsid w:val="00606792"/>
    <w:rsid w:val="0061048B"/>
    <w:rsid w:val="00610D67"/>
    <w:rsid w:val="00614091"/>
    <w:rsid w:val="006145B6"/>
    <w:rsid w:val="006234C3"/>
    <w:rsid w:val="00630D7A"/>
    <w:rsid w:val="006373D1"/>
    <w:rsid w:val="00643317"/>
    <w:rsid w:val="00661116"/>
    <w:rsid w:val="00662550"/>
    <w:rsid w:val="0068110B"/>
    <w:rsid w:val="00681191"/>
    <w:rsid w:val="00682A52"/>
    <w:rsid w:val="006A0A01"/>
    <w:rsid w:val="006B5418"/>
    <w:rsid w:val="006B6056"/>
    <w:rsid w:val="006C6E5C"/>
    <w:rsid w:val="006D4AA4"/>
    <w:rsid w:val="006D511E"/>
    <w:rsid w:val="006E0275"/>
    <w:rsid w:val="006E187A"/>
    <w:rsid w:val="006E21FB"/>
    <w:rsid w:val="006E292A"/>
    <w:rsid w:val="006F1237"/>
    <w:rsid w:val="006F609A"/>
    <w:rsid w:val="00710497"/>
    <w:rsid w:val="00712563"/>
    <w:rsid w:val="00714B2E"/>
    <w:rsid w:val="00723FDB"/>
    <w:rsid w:val="00727AC1"/>
    <w:rsid w:val="00734EB1"/>
    <w:rsid w:val="007413CC"/>
    <w:rsid w:val="0074184E"/>
    <w:rsid w:val="007439B9"/>
    <w:rsid w:val="00773A08"/>
    <w:rsid w:val="007760E6"/>
    <w:rsid w:val="007926F8"/>
    <w:rsid w:val="007934BA"/>
    <w:rsid w:val="007938F2"/>
    <w:rsid w:val="007968E2"/>
    <w:rsid w:val="007B4183"/>
    <w:rsid w:val="007B512A"/>
    <w:rsid w:val="007C2097"/>
    <w:rsid w:val="007C23DB"/>
    <w:rsid w:val="007C2F14"/>
    <w:rsid w:val="007C4FFB"/>
    <w:rsid w:val="007C5581"/>
    <w:rsid w:val="007C6475"/>
    <w:rsid w:val="007C7597"/>
    <w:rsid w:val="007D4665"/>
    <w:rsid w:val="007E143D"/>
    <w:rsid w:val="007E430B"/>
    <w:rsid w:val="007E6510"/>
    <w:rsid w:val="007F0625"/>
    <w:rsid w:val="00806427"/>
    <w:rsid w:val="00814A63"/>
    <w:rsid w:val="00814EEC"/>
    <w:rsid w:val="00822FA5"/>
    <w:rsid w:val="008240D2"/>
    <w:rsid w:val="008275AA"/>
    <w:rsid w:val="008302F3"/>
    <w:rsid w:val="00844CBB"/>
    <w:rsid w:val="00847421"/>
    <w:rsid w:val="008504A7"/>
    <w:rsid w:val="00852011"/>
    <w:rsid w:val="00856A30"/>
    <w:rsid w:val="008600AB"/>
    <w:rsid w:val="008672D3"/>
    <w:rsid w:val="00870EE7"/>
    <w:rsid w:val="008718C0"/>
    <w:rsid w:val="00873420"/>
    <w:rsid w:val="00875CCA"/>
    <w:rsid w:val="00883B6F"/>
    <w:rsid w:val="00887311"/>
    <w:rsid w:val="008902BC"/>
    <w:rsid w:val="008946DE"/>
    <w:rsid w:val="008A0451"/>
    <w:rsid w:val="008A3B86"/>
    <w:rsid w:val="008A5E86"/>
    <w:rsid w:val="008A5F08"/>
    <w:rsid w:val="008A6006"/>
    <w:rsid w:val="008B3F6C"/>
    <w:rsid w:val="008B72B0"/>
    <w:rsid w:val="008C1E84"/>
    <w:rsid w:val="008C5352"/>
    <w:rsid w:val="008D357F"/>
    <w:rsid w:val="008E3F06"/>
    <w:rsid w:val="008E4502"/>
    <w:rsid w:val="008E4659"/>
    <w:rsid w:val="008E73E6"/>
    <w:rsid w:val="008E7FB6"/>
    <w:rsid w:val="008F686C"/>
    <w:rsid w:val="00911B6E"/>
    <w:rsid w:val="00915A10"/>
    <w:rsid w:val="00917C15"/>
    <w:rsid w:val="00920903"/>
    <w:rsid w:val="00934860"/>
    <w:rsid w:val="009348A1"/>
    <w:rsid w:val="00935422"/>
    <w:rsid w:val="0093578B"/>
    <w:rsid w:val="00943DC1"/>
    <w:rsid w:val="00945CB4"/>
    <w:rsid w:val="009501E8"/>
    <w:rsid w:val="0095133D"/>
    <w:rsid w:val="009629FD"/>
    <w:rsid w:val="00963D50"/>
    <w:rsid w:val="009661C5"/>
    <w:rsid w:val="00974526"/>
    <w:rsid w:val="00981396"/>
    <w:rsid w:val="00986D55"/>
    <w:rsid w:val="009976DE"/>
    <w:rsid w:val="009A1233"/>
    <w:rsid w:val="009A578B"/>
    <w:rsid w:val="009A7D27"/>
    <w:rsid w:val="009B3291"/>
    <w:rsid w:val="009C61B9"/>
    <w:rsid w:val="009E3297"/>
    <w:rsid w:val="009E617D"/>
    <w:rsid w:val="009F7C5D"/>
    <w:rsid w:val="00A041F0"/>
    <w:rsid w:val="00A055C2"/>
    <w:rsid w:val="00A07584"/>
    <w:rsid w:val="00A122CA"/>
    <w:rsid w:val="00A140DD"/>
    <w:rsid w:val="00A14A11"/>
    <w:rsid w:val="00A2600A"/>
    <w:rsid w:val="00A2613B"/>
    <w:rsid w:val="00A32441"/>
    <w:rsid w:val="00A33A6C"/>
    <w:rsid w:val="00A344F3"/>
    <w:rsid w:val="00A3669C"/>
    <w:rsid w:val="00A44971"/>
    <w:rsid w:val="00A46E59"/>
    <w:rsid w:val="00A47E70"/>
    <w:rsid w:val="00A522F3"/>
    <w:rsid w:val="00A567CB"/>
    <w:rsid w:val="00A63BD8"/>
    <w:rsid w:val="00A66E05"/>
    <w:rsid w:val="00A72DCE"/>
    <w:rsid w:val="00A752C5"/>
    <w:rsid w:val="00A75F4D"/>
    <w:rsid w:val="00A83ECE"/>
    <w:rsid w:val="00A84816"/>
    <w:rsid w:val="00A9104D"/>
    <w:rsid w:val="00AA19E6"/>
    <w:rsid w:val="00AB0136"/>
    <w:rsid w:val="00AB0CED"/>
    <w:rsid w:val="00AB77FC"/>
    <w:rsid w:val="00AC1DC3"/>
    <w:rsid w:val="00AC289D"/>
    <w:rsid w:val="00AD7C25"/>
    <w:rsid w:val="00AE4D95"/>
    <w:rsid w:val="00AF117B"/>
    <w:rsid w:val="00AF11C0"/>
    <w:rsid w:val="00AF16FA"/>
    <w:rsid w:val="00AF6B24"/>
    <w:rsid w:val="00AF72F0"/>
    <w:rsid w:val="00B01310"/>
    <w:rsid w:val="00B03597"/>
    <w:rsid w:val="00B067C0"/>
    <w:rsid w:val="00B06FE4"/>
    <w:rsid w:val="00B076C6"/>
    <w:rsid w:val="00B1254C"/>
    <w:rsid w:val="00B244E9"/>
    <w:rsid w:val="00B258BB"/>
    <w:rsid w:val="00B262AB"/>
    <w:rsid w:val="00B30119"/>
    <w:rsid w:val="00B357DE"/>
    <w:rsid w:val="00B37503"/>
    <w:rsid w:val="00B43444"/>
    <w:rsid w:val="00B47938"/>
    <w:rsid w:val="00B53D3B"/>
    <w:rsid w:val="00B56A6F"/>
    <w:rsid w:val="00B57359"/>
    <w:rsid w:val="00B66361"/>
    <w:rsid w:val="00B66D06"/>
    <w:rsid w:val="00B67544"/>
    <w:rsid w:val="00B70D58"/>
    <w:rsid w:val="00B72AC8"/>
    <w:rsid w:val="00B91267"/>
    <w:rsid w:val="00B917AC"/>
    <w:rsid w:val="00B9268B"/>
    <w:rsid w:val="00B92835"/>
    <w:rsid w:val="00B96E11"/>
    <w:rsid w:val="00BA3ACC"/>
    <w:rsid w:val="00BB5DFC"/>
    <w:rsid w:val="00BC0575"/>
    <w:rsid w:val="00BC12D8"/>
    <w:rsid w:val="00BC20B1"/>
    <w:rsid w:val="00BC4BFF"/>
    <w:rsid w:val="00BC7C3B"/>
    <w:rsid w:val="00BD0266"/>
    <w:rsid w:val="00BD1C5A"/>
    <w:rsid w:val="00BD279D"/>
    <w:rsid w:val="00BD3B6F"/>
    <w:rsid w:val="00BD40BE"/>
    <w:rsid w:val="00BD5753"/>
    <w:rsid w:val="00BD7AEB"/>
    <w:rsid w:val="00BE2C0D"/>
    <w:rsid w:val="00BE4AE1"/>
    <w:rsid w:val="00BE4DF7"/>
    <w:rsid w:val="00BE62BF"/>
    <w:rsid w:val="00BE7E63"/>
    <w:rsid w:val="00BF3228"/>
    <w:rsid w:val="00BF49FC"/>
    <w:rsid w:val="00C0610D"/>
    <w:rsid w:val="00C10348"/>
    <w:rsid w:val="00C21836"/>
    <w:rsid w:val="00C27AF9"/>
    <w:rsid w:val="00C30E81"/>
    <w:rsid w:val="00C31593"/>
    <w:rsid w:val="00C37922"/>
    <w:rsid w:val="00C415C3"/>
    <w:rsid w:val="00C5689C"/>
    <w:rsid w:val="00C713E0"/>
    <w:rsid w:val="00C80B18"/>
    <w:rsid w:val="00C83E4E"/>
    <w:rsid w:val="00C84595"/>
    <w:rsid w:val="00C85AD4"/>
    <w:rsid w:val="00C86B77"/>
    <w:rsid w:val="00C944B6"/>
    <w:rsid w:val="00C95985"/>
    <w:rsid w:val="00C96EAE"/>
    <w:rsid w:val="00C9780B"/>
    <w:rsid w:val="00CA2EA4"/>
    <w:rsid w:val="00CA3F99"/>
    <w:rsid w:val="00CA7D10"/>
    <w:rsid w:val="00CB1493"/>
    <w:rsid w:val="00CB6DCE"/>
    <w:rsid w:val="00CB7134"/>
    <w:rsid w:val="00CC20D3"/>
    <w:rsid w:val="00CC30BB"/>
    <w:rsid w:val="00CC5026"/>
    <w:rsid w:val="00CD2478"/>
    <w:rsid w:val="00CD46E8"/>
    <w:rsid w:val="00CD541D"/>
    <w:rsid w:val="00CE22D1"/>
    <w:rsid w:val="00CE4346"/>
    <w:rsid w:val="00CF0EE8"/>
    <w:rsid w:val="00CF39F5"/>
    <w:rsid w:val="00D008AA"/>
    <w:rsid w:val="00D0536B"/>
    <w:rsid w:val="00D11584"/>
    <w:rsid w:val="00D12FF1"/>
    <w:rsid w:val="00D14967"/>
    <w:rsid w:val="00D23B8D"/>
    <w:rsid w:val="00D36B8B"/>
    <w:rsid w:val="00D40162"/>
    <w:rsid w:val="00D43AA8"/>
    <w:rsid w:val="00D51C49"/>
    <w:rsid w:val="00D53BE5"/>
    <w:rsid w:val="00D54121"/>
    <w:rsid w:val="00D641A9"/>
    <w:rsid w:val="00D65F35"/>
    <w:rsid w:val="00D84941"/>
    <w:rsid w:val="00D86F28"/>
    <w:rsid w:val="00D87683"/>
    <w:rsid w:val="00D908E8"/>
    <w:rsid w:val="00DA0E12"/>
    <w:rsid w:val="00DB72BB"/>
    <w:rsid w:val="00DC2A29"/>
    <w:rsid w:val="00DC2EEA"/>
    <w:rsid w:val="00DE3E1F"/>
    <w:rsid w:val="00E015DE"/>
    <w:rsid w:val="00E03B75"/>
    <w:rsid w:val="00E05F6C"/>
    <w:rsid w:val="00E159F8"/>
    <w:rsid w:val="00E16AFB"/>
    <w:rsid w:val="00E2117A"/>
    <w:rsid w:val="00E23A56"/>
    <w:rsid w:val="00E24619"/>
    <w:rsid w:val="00E32FB4"/>
    <w:rsid w:val="00E33D5A"/>
    <w:rsid w:val="00E37860"/>
    <w:rsid w:val="00E4306D"/>
    <w:rsid w:val="00E47E1F"/>
    <w:rsid w:val="00E50CDE"/>
    <w:rsid w:val="00E65E8A"/>
    <w:rsid w:val="00E85566"/>
    <w:rsid w:val="00E90A16"/>
    <w:rsid w:val="00E924C6"/>
    <w:rsid w:val="00E9497F"/>
    <w:rsid w:val="00E94E74"/>
    <w:rsid w:val="00EA15FE"/>
    <w:rsid w:val="00EA76BB"/>
    <w:rsid w:val="00EB0ED0"/>
    <w:rsid w:val="00EB26E6"/>
    <w:rsid w:val="00EB296F"/>
    <w:rsid w:val="00EB36D2"/>
    <w:rsid w:val="00EB3FE7"/>
    <w:rsid w:val="00EC11EB"/>
    <w:rsid w:val="00EC1F00"/>
    <w:rsid w:val="00EC5431"/>
    <w:rsid w:val="00ED2CA9"/>
    <w:rsid w:val="00ED3D47"/>
    <w:rsid w:val="00EE098D"/>
    <w:rsid w:val="00EE6A83"/>
    <w:rsid w:val="00EE7D7C"/>
    <w:rsid w:val="00EE7FCF"/>
    <w:rsid w:val="00EF1346"/>
    <w:rsid w:val="00EF44FB"/>
    <w:rsid w:val="00EF6497"/>
    <w:rsid w:val="00F022B3"/>
    <w:rsid w:val="00F02E5B"/>
    <w:rsid w:val="00F11979"/>
    <w:rsid w:val="00F1278B"/>
    <w:rsid w:val="00F16B2D"/>
    <w:rsid w:val="00F21CC1"/>
    <w:rsid w:val="00F25D98"/>
    <w:rsid w:val="00F267FA"/>
    <w:rsid w:val="00F26950"/>
    <w:rsid w:val="00F300FB"/>
    <w:rsid w:val="00F34816"/>
    <w:rsid w:val="00F432E2"/>
    <w:rsid w:val="00F4367D"/>
    <w:rsid w:val="00F45C10"/>
    <w:rsid w:val="00F46AF6"/>
    <w:rsid w:val="00F63605"/>
    <w:rsid w:val="00F63D86"/>
    <w:rsid w:val="00F66944"/>
    <w:rsid w:val="00F71A8C"/>
    <w:rsid w:val="00F745DA"/>
    <w:rsid w:val="00F7680F"/>
    <w:rsid w:val="00F8118B"/>
    <w:rsid w:val="00F831EE"/>
    <w:rsid w:val="00F86568"/>
    <w:rsid w:val="00F86788"/>
    <w:rsid w:val="00FA63DD"/>
    <w:rsid w:val="00FB04CE"/>
    <w:rsid w:val="00FB3DBE"/>
    <w:rsid w:val="00FB6386"/>
    <w:rsid w:val="00FB641F"/>
    <w:rsid w:val="00FC4A57"/>
    <w:rsid w:val="00FC4B4B"/>
    <w:rsid w:val="00FC6BF7"/>
    <w:rsid w:val="00FD0C4D"/>
    <w:rsid w:val="00FD4604"/>
    <w:rsid w:val="00FD7944"/>
    <w:rsid w:val="00FE1C07"/>
    <w:rsid w:val="00FE6C48"/>
    <w:rsid w:val="00FF092D"/>
    <w:rsid w:val="00FF5ABD"/>
    <w:rsid w:val="00FF640A"/>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qFormat/>
    <w:rsid w:val="002E0AC6"/>
    <w:rPr>
      <w:rFonts w:ascii="Times New Roman" w:hAnsi="Times New Roman"/>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630D7A"/>
    <w:pPr>
      <w:ind w:left="720"/>
      <w:contextualSpacing/>
    </w:pPr>
  </w:style>
  <w:style w:type="character" w:customStyle="1" w:styleId="B1Char1">
    <w:name w:val="B1 Char1"/>
    <w:rsid w:val="00AB77FC"/>
    <w:rPr>
      <w:lang w:eastAsia="x-none"/>
    </w:rPr>
  </w:style>
  <w:style w:type="paragraph" w:customStyle="1" w:styleId="Guidance">
    <w:name w:val="Guidance"/>
    <w:basedOn w:val="Normal"/>
    <w:rsid w:val="005368D8"/>
    <w:rPr>
      <w:i/>
      <w:color w:val="0000FF"/>
    </w:rPr>
  </w:style>
  <w:style w:type="paragraph" w:styleId="NormalWeb">
    <w:name w:val="Normal (Web)"/>
    <w:basedOn w:val="Normal"/>
    <w:unhideWhenUsed/>
    <w:rsid w:val="00164690"/>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974526"/>
    <w:rPr>
      <w:color w:val="605E5C"/>
      <w:shd w:val="clear" w:color="auto" w:fill="E1DFDD"/>
    </w:rPr>
  </w:style>
  <w:style w:type="character" w:customStyle="1" w:styleId="EWChar">
    <w:name w:val="EW Char"/>
    <w:link w:val="EW"/>
    <w:locked/>
    <w:rsid w:val="002F3EB5"/>
    <w:rPr>
      <w:rFonts w:ascii="Times New Roman" w:hAnsi="Times New Roman"/>
      <w:lang w:eastAsia="en-US"/>
    </w:rPr>
  </w:style>
  <w:style w:type="character" w:customStyle="1" w:styleId="NOZchn">
    <w:name w:val="NO Zchn"/>
    <w:rsid w:val="00EF1346"/>
    <w:rPr>
      <w:lang w:eastAsia="en-US"/>
    </w:rPr>
  </w:style>
  <w:style w:type="paragraph" w:customStyle="1" w:styleId="code">
    <w:name w:val="code"/>
    <w:basedOn w:val="Normal"/>
    <w:next w:val="Normal"/>
    <w:link w:val="codeZchn"/>
    <w:qFormat/>
    <w:rsid w:val="00EF1346"/>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ourier" w:eastAsia="MS Mincho" w:hAnsi="Courier"/>
      <w:szCs w:val="22"/>
    </w:rPr>
  </w:style>
  <w:style w:type="character" w:customStyle="1" w:styleId="codeZchn">
    <w:name w:val="code Zchn"/>
    <w:link w:val="code"/>
    <w:rsid w:val="00EF1346"/>
    <w:rPr>
      <w:rFonts w:ascii="Courier" w:eastAsia="MS Mincho" w:hAnsi="Courier"/>
      <w:szCs w:val="22"/>
      <w:lang w:eastAsia="en-US"/>
    </w:rPr>
  </w:style>
  <w:style w:type="character" w:customStyle="1" w:styleId="TAHCar">
    <w:name w:val="TAH Car"/>
    <w:rsid w:val="00AF117B"/>
    <w:rPr>
      <w:rFonts w:ascii="Arial" w:hAnsi="Arial"/>
      <w:b/>
      <w:sz w:val="18"/>
      <w:lang w:eastAsia="en-US"/>
    </w:rPr>
  </w:style>
  <w:style w:type="character" w:customStyle="1" w:styleId="B3Char2">
    <w:name w:val="B3 Char2"/>
    <w:link w:val="B3"/>
    <w:rsid w:val="00AF117B"/>
    <w:rPr>
      <w:rFonts w:ascii="Times New Roman" w:hAnsi="Times New Roman"/>
      <w:lang w:eastAsia="en-US"/>
    </w:rPr>
  </w:style>
  <w:style w:type="character" w:customStyle="1" w:styleId="TALCar">
    <w:name w:val="TAL Car"/>
    <w:locked/>
    <w:rsid w:val="00AF117B"/>
    <w:rPr>
      <w:rFonts w:ascii="Arial" w:hAnsi="Arial"/>
      <w:sz w:val="18"/>
      <w:lang w:eastAsia="en-US"/>
    </w:rPr>
  </w:style>
  <w:style w:type="paragraph" w:customStyle="1" w:styleId="LD">
    <w:name w:val="LD"/>
    <w:rsid w:val="0068110B"/>
    <w:pPr>
      <w:keepNext/>
      <w:keepLines/>
      <w:spacing w:line="180" w:lineRule="exact"/>
    </w:pPr>
    <w:rPr>
      <w:rFonts w:ascii="Courier New" w:eastAsiaTheme="minorEastAsia" w:hAnsi="Courier New"/>
      <w:lang w:eastAsia="en-US"/>
    </w:rPr>
  </w:style>
  <w:style w:type="paragraph" w:customStyle="1" w:styleId="TAJ">
    <w:name w:val="TAJ"/>
    <w:basedOn w:val="TH"/>
    <w:rsid w:val="0068110B"/>
    <w:rPr>
      <w:rFonts w:eastAsiaTheme="minorEastAsia"/>
    </w:rPr>
  </w:style>
  <w:style w:type="character" w:customStyle="1" w:styleId="BalloonTextChar">
    <w:name w:val="Balloon Text Char"/>
    <w:link w:val="BalloonText"/>
    <w:rsid w:val="0068110B"/>
    <w:rPr>
      <w:rFonts w:ascii="Tahoma" w:hAnsi="Tahoma" w:cs="Tahoma"/>
      <w:sz w:val="16"/>
      <w:szCs w:val="16"/>
      <w:lang w:eastAsia="en-US"/>
    </w:rPr>
  </w:style>
  <w:style w:type="character" w:customStyle="1" w:styleId="UnresolvedMention1">
    <w:name w:val="Unresolved Mention1"/>
    <w:uiPriority w:val="99"/>
    <w:semiHidden/>
    <w:unhideWhenUsed/>
    <w:rsid w:val="0068110B"/>
    <w:rPr>
      <w:color w:val="605E5C"/>
      <w:shd w:val="clear" w:color="auto" w:fill="E1DFDD"/>
    </w:rPr>
  </w:style>
  <w:style w:type="character" w:customStyle="1" w:styleId="DocumentMapChar">
    <w:name w:val="Document Map Char"/>
    <w:basedOn w:val="DefaultParagraphFont"/>
    <w:link w:val="DocumentMap"/>
    <w:rsid w:val="0068110B"/>
    <w:rPr>
      <w:rFonts w:ascii="Tahoma" w:hAnsi="Tahoma" w:cs="Tahoma"/>
      <w:shd w:val="clear" w:color="auto" w:fill="000080"/>
      <w:lang w:eastAsia="en-US"/>
    </w:rPr>
  </w:style>
  <w:style w:type="paragraph" w:styleId="Bibliography">
    <w:name w:val="Bibliography"/>
    <w:basedOn w:val="Normal"/>
    <w:next w:val="Normal"/>
    <w:uiPriority w:val="37"/>
    <w:semiHidden/>
    <w:unhideWhenUsed/>
    <w:rsid w:val="0068110B"/>
    <w:rPr>
      <w:rFonts w:eastAsiaTheme="minorEastAsia"/>
    </w:rPr>
  </w:style>
  <w:style w:type="paragraph" w:styleId="BlockText">
    <w:name w:val="Block Text"/>
    <w:basedOn w:val="Normal"/>
    <w:rsid w:val="0068110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8110B"/>
    <w:pPr>
      <w:spacing w:after="120"/>
    </w:pPr>
    <w:rPr>
      <w:rFonts w:eastAsiaTheme="minorEastAsia"/>
    </w:rPr>
  </w:style>
  <w:style w:type="character" w:customStyle="1" w:styleId="BodyTextChar">
    <w:name w:val="Body Text Char"/>
    <w:basedOn w:val="DefaultParagraphFont"/>
    <w:link w:val="BodyText"/>
    <w:rsid w:val="0068110B"/>
    <w:rPr>
      <w:rFonts w:ascii="Times New Roman" w:eastAsiaTheme="minorEastAsia" w:hAnsi="Times New Roman"/>
      <w:lang w:eastAsia="en-US"/>
    </w:rPr>
  </w:style>
  <w:style w:type="paragraph" w:styleId="BodyText2">
    <w:name w:val="Body Text 2"/>
    <w:basedOn w:val="Normal"/>
    <w:link w:val="BodyText2Char"/>
    <w:rsid w:val="0068110B"/>
    <w:pPr>
      <w:spacing w:after="120" w:line="480" w:lineRule="auto"/>
    </w:pPr>
    <w:rPr>
      <w:rFonts w:eastAsiaTheme="minorEastAsia"/>
    </w:rPr>
  </w:style>
  <w:style w:type="character" w:customStyle="1" w:styleId="BodyText2Char">
    <w:name w:val="Body Text 2 Char"/>
    <w:basedOn w:val="DefaultParagraphFont"/>
    <w:link w:val="BodyText2"/>
    <w:rsid w:val="0068110B"/>
    <w:rPr>
      <w:rFonts w:ascii="Times New Roman" w:eastAsiaTheme="minorEastAsia" w:hAnsi="Times New Roman"/>
      <w:lang w:eastAsia="en-US"/>
    </w:rPr>
  </w:style>
  <w:style w:type="paragraph" w:styleId="BodyText3">
    <w:name w:val="Body Text 3"/>
    <w:basedOn w:val="Normal"/>
    <w:link w:val="BodyText3Char"/>
    <w:rsid w:val="0068110B"/>
    <w:pPr>
      <w:spacing w:after="120"/>
    </w:pPr>
    <w:rPr>
      <w:rFonts w:eastAsiaTheme="minorEastAsia"/>
      <w:sz w:val="16"/>
      <w:szCs w:val="16"/>
    </w:rPr>
  </w:style>
  <w:style w:type="character" w:customStyle="1" w:styleId="BodyText3Char">
    <w:name w:val="Body Text 3 Char"/>
    <w:basedOn w:val="DefaultParagraphFont"/>
    <w:link w:val="BodyText3"/>
    <w:rsid w:val="0068110B"/>
    <w:rPr>
      <w:rFonts w:ascii="Times New Roman" w:eastAsiaTheme="minorEastAsia" w:hAnsi="Times New Roman"/>
      <w:sz w:val="16"/>
      <w:szCs w:val="16"/>
      <w:lang w:eastAsia="en-US"/>
    </w:rPr>
  </w:style>
  <w:style w:type="paragraph" w:styleId="BodyTextFirstIndent">
    <w:name w:val="Body Text First Indent"/>
    <w:basedOn w:val="BodyText"/>
    <w:link w:val="BodyTextFirstIndentChar"/>
    <w:rsid w:val="0068110B"/>
    <w:pPr>
      <w:spacing w:after="180"/>
      <w:ind w:firstLine="360"/>
    </w:pPr>
  </w:style>
  <w:style w:type="character" w:customStyle="1" w:styleId="BodyTextFirstIndentChar">
    <w:name w:val="Body Text First Indent Char"/>
    <w:basedOn w:val="BodyTextChar"/>
    <w:link w:val="BodyTextFirstIndent"/>
    <w:rsid w:val="0068110B"/>
    <w:rPr>
      <w:rFonts w:ascii="Times New Roman" w:eastAsiaTheme="minorEastAsia" w:hAnsi="Times New Roman"/>
      <w:lang w:eastAsia="en-US"/>
    </w:rPr>
  </w:style>
  <w:style w:type="paragraph" w:styleId="BodyTextIndent">
    <w:name w:val="Body Text Indent"/>
    <w:basedOn w:val="Normal"/>
    <w:link w:val="BodyTextIndentChar"/>
    <w:rsid w:val="0068110B"/>
    <w:pPr>
      <w:spacing w:after="120"/>
      <w:ind w:left="283"/>
    </w:pPr>
    <w:rPr>
      <w:rFonts w:eastAsiaTheme="minorEastAsia"/>
    </w:rPr>
  </w:style>
  <w:style w:type="character" w:customStyle="1" w:styleId="BodyTextIndentChar">
    <w:name w:val="Body Text Indent Char"/>
    <w:basedOn w:val="DefaultParagraphFont"/>
    <w:link w:val="BodyTextIndent"/>
    <w:rsid w:val="0068110B"/>
    <w:rPr>
      <w:rFonts w:ascii="Times New Roman" w:eastAsiaTheme="minorEastAsia" w:hAnsi="Times New Roman"/>
      <w:lang w:eastAsia="en-US"/>
    </w:rPr>
  </w:style>
  <w:style w:type="paragraph" w:styleId="BodyTextFirstIndent2">
    <w:name w:val="Body Text First Indent 2"/>
    <w:basedOn w:val="BodyTextIndent"/>
    <w:link w:val="BodyTextFirstIndent2Char"/>
    <w:rsid w:val="0068110B"/>
    <w:pPr>
      <w:spacing w:after="180"/>
      <w:ind w:left="360" w:firstLine="360"/>
    </w:pPr>
  </w:style>
  <w:style w:type="character" w:customStyle="1" w:styleId="BodyTextFirstIndent2Char">
    <w:name w:val="Body Text First Indent 2 Char"/>
    <w:basedOn w:val="BodyTextIndentChar"/>
    <w:link w:val="BodyTextFirstIndent2"/>
    <w:rsid w:val="0068110B"/>
    <w:rPr>
      <w:rFonts w:ascii="Times New Roman" w:eastAsiaTheme="minorEastAsia" w:hAnsi="Times New Roman"/>
      <w:lang w:eastAsia="en-US"/>
    </w:rPr>
  </w:style>
  <w:style w:type="paragraph" w:styleId="BodyTextIndent2">
    <w:name w:val="Body Text Indent 2"/>
    <w:basedOn w:val="Normal"/>
    <w:link w:val="BodyTextIndent2Char"/>
    <w:rsid w:val="0068110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68110B"/>
    <w:rPr>
      <w:rFonts w:ascii="Times New Roman" w:eastAsiaTheme="minorEastAsia" w:hAnsi="Times New Roman"/>
      <w:lang w:eastAsia="en-US"/>
    </w:rPr>
  </w:style>
  <w:style w:type="paragraph" w:styleId="BodyTextIndent3">
    <w:name w:val="Body Text Indent 3"/>
    <w:basedOn w:val="Normal"/>
    <w:link w:val="BodyTextIndent3Char"/>
    <w:rsid w:val="0068110B"/>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68110B"/>
    <w:rPr>
      <w:rFonts w:ascii="Times New Roman" w:eastAsiaTheme="minorEastAsia" w:hAnsi="Times New Roman"/>
      <w:sz w:val="16"/>
      <w:szCs w:val="16"/>
      <w:lang w:eastAsia="en-US"/>
    </w:rPr>
  </w:style>
  <w:style w:type="paragraph" w:styleId="Caption">
    <w:name w:val="caption"/>
    <w:basedOn w:val="Normal"/>
    <w:next w:val="Normal"/>
    <w:semiHidden/>
    <w:unhideWhenUsed/>
    <w:qFormat/>
    <w:rsid w:val="0068110B"/>
    <w:pPr>
      <w:spacing w:after="200"/>
    </w:pPr>
    <w:rPr>
      <w:rFonts w:eastAsiaTheme="minorEastAsia"/>
      <w:i/>
      <w:iCs/>
      <w:color w:val="44546A" w:themeColor="text2"/>
      <w:sz w:val="18"/>
      <w:szCs w:val="18"/>
    </w:rPr>
  </w:style>
  <w:style w:type="paragraph" w:styleId="Closing">
    <w:name w:val="Closing"/>
    <w:basedOn w:val="Normal"/>
    <w:link w:val="ClosingChar"/>
    <w:rsid w:val="0068110B"/>
    <w:pPr>
      <w:spacing w:after="0"/>
      <w:ind w:left="4252"/>
    </w:pPr>
    <w:rPr>
      <w:rFonts w:eastAsiaTheme="minorEastAsia"/>
    </w:rPr>
  </w:style>
  <w:style w:type="character" w:customStyle="1" w:styleId="ClosingChar">
    <w:name w:val="Closing Char"/>
    <w:basedOn w:val="DefaultParagraphFont"/>
    <w:link w:val="Closing"/>
    <w:rsid w:val="0068110B"/>
    <w:rPr>
      <w:rFonts w:ascii="Times New Roman" w:eastAsiaTheme="minorEastAsia" w:hAnsi="Times New Roman"/>
      <w:lang w:eastAsia="en-US"/>
    </w:rPr>
  </w:style>
  <w:style w:type="character" w:customStyle="1" w:styleId="CommentSubjectChar">
    <w:name w:val="Comment Subject Char"/>
    <w:basedOn w:val="CommentTextChar"/>
    <w:link w:val="CommentSubject"/>
    <w:rsid w:val="0068110B"/>
    <w:rPr>
      <w:rFonts w:ascii="Times New Roman" w:hAnsi="Times New Roman"/>
      <w:b/>
      <w:bCs/>
      <w:lang w:eastAsia="en-US"/>
    </w:rPr>
  </w:style>
  <w:style w:type="paragraph" w:styleId="Date">
    <w:name w:val="Date"/>
    <w:basedOn w:val="Normal"/>
    <w:next w:val="Normal"/>
    <w:link w:val="DateChar"/>
    <w:rsid w:val="0068110B"/>
    <w:rPr>
      <w:rFonts w:eastAsiaTheme="minorEastAsia"/>
    </w:rPr>
  </w:style>
  <w:style w:type="character" w:customStyle="1" w:styleId="DateChar">
    <w:name w:val="Date Char"/>
    <w:basedOn w:val="DefaultParagraphFont"/>
    <w:link w:val="Date"/>
    <w:rsid w:val="0068110B"/>
    <w:rPr>
      <w:rFonts w:ascii="Times New Roman" w:eastAsiaTheme="minorEastAsia" w:hAnsi="Times New Roman"/>
      <w:lang w:eastAsia="en-US"/>
    </w:rPr>
  </w:style>
  <w:style w:type="paragraph" w:styleId="E-mailSignature">
    <w:name w:val="E-mail Signature"/>
    <w:basedOn w:val="Normal"/>
    <w:link w:val="E-mailSignatureChar"/>
    <w:rsid w:val="0068110B"/>
    <w:pPr>
      <w:spacing w:after="0"/>
    </w:pPr>
    <w:rPr>
      <w:rFonts w:eastAsiaTheme="minorEastAsia"/>
    </w:rPr>
  </w:style>
  <w:style w:type="character" w:customStyle="1" w:styleId="E-mailSignatureChar">
    <w:name w:val="E-mail Signature Char"/>
    <w:basedOn w:val="DefaultParagraphFont"/>
    <w:link w:val="E-mailSignature"/>
    <w:rsid w:val="0068110B"/>
    <w:rPr>
      <w:rFonts w:ascii="Times New Roman" w:eastAsiaTheme="minorEastAsia" w:hAnsi="Times New Roman"/>
      <w:lang w:eastAsia="en-US"/>
    </w:rPr>
  </w:style>
  <w:style w:type="paragraph" w:styleId="EndnoteText">
    <w:name w:val="endnote text"/>
    <w:basedOn w:val="Normal"/>
    <w:link w:val="EndnoteTextChar"/>
    <w:rsid w:val="0068110B"/>
    <w:pPr>
      <w:spacing w:after="0"/>
    </w:pPr>
    <w:rPr>
      <w:rFonts w:eastAsiaTheme="minorEastAsia"/>
    </w:rPr>
  </w:style>
  <w:style w:type="character" w:customStyle="1" w:styleId="EndnoteTextChar">
    <w:name w:val="Endnote Text Char"/>
    <w:basedOn w:val="DefaultParagraphFont"/>
    <w:link w:val="EndnoteText"/>
    <w:rsid w:val="0068110B"/>
    <w:rPr>
      <w:rFonts w:ascii="Times New Roman" w:eastAsiaTheme="minorEastAsia" w:hAnsi="Times New Roman"/>
      <w:lang w:eastAsia="en-US"/>
    </w:rPr>
  </w:style>
  <w:style w:type="paragraph" w:styleId="EnvelopeAddress">
    <w:name w:val="envelope address"/>
    <w:basedOn w:val="Normal"/>
    <w:rsid w:val="006811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8110B"/>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68110B"/>
    <w:rPr>
      <w:rFonts w:ascii="Times New Roman" w:hAnsi="Times New Roman"/>
      <w:sz w:val="16"/>
      <w:lang w:eastAsia="en-US"/>
    </w:rPr>
  </w:style>
  <w:style w:type="paragraph" w:styleId="HTMLAddress">
    <w:name w:val="HTML Address"/>
    <w:basedOn w:val="Normal"/>
    <w:link w:val="HTMLAddressChar"/>
    <w:rsid w:val="0068110B"/>
    <w:pPr>
      <w:spacing w:after="0"/>
    </w:pPr>
    <w:rPr>
      <w:rFonts w:eastAsiaTheme="minorEastAsia"/>
      <w:i/>
      <w:iCs/>
    </w:rPr>
  </w:style>
  <w:style w:type="character" w:customStyle="1" w:styleId="HTMLAddressChar">
    <w:name w:val="HTML Address Char"/>
    <w:basedOn w:val="DefaultParagraphFont"/>
    <w:link w:val="HTMLAddress"/>
    <w:rsid w:val="0068110B"/>
    <w:rPr>
      <w:rFonts w:ascii="Times New Roman" w:eastAsiaTheme="minorEastAsia" w:hAnsi="Times New Roman"/>
      <w:i/>
      <w:iCs/>
      <w:lang w:eastAsia="en-US"/>
    </w:rPr>
  </w:style>
  <w:style w:type="paragraph" w:styleId="HTMLPreformatted">
    <w:name w:val="HTML Preformatted"/>
    <w:basedOn w:val="Normal"/>
    <w:link w:val="HTMLPreformattedChar"/>
    <w:rsid w:val="0068110B"/>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68110B"/>
    <w:rPr>
      <w:rFonts w:ascii="Consolas" w:eastAsiaTheme="minorEastAsia" w:hAnsi="Consolas"/>
      <w:lang w:eastAsia="en-US"/>
    </w:rPr>
  </w:style>
  <w:style w:type="paragraph" w:styleId="Index3">
    <w:name w:val="index 3"/>
    <w:basedOn w:val="Normal"/>
    <w:next w:val="Normal"/>
    <w:rsid w:val="0068110B"/>
    <w:pPr>
      <w:spacing w:after="0"/>
      <w:ind w:left="600" w:hanging="200"/>
    </w:pPr>
    <w:rPr>
      <w:rFonts w:eastAsiaTheme="minorEastAsia"/>
    </w:rPr>
  </w:style>
  <w:style w:type="paragraph" w:styleId="Index4">
    <w:name w:val="index 4"/>
    <w:basedOn w:val="Normal"/>
    <w:next w:val="Normal"/>
    <w:rsid w:val="0068110B"/>
    <w:pPr>
      <w:spacing w:after="0"/>
      <w:ind w:left="800" w:hanging="200"/>
    </w:pPr>
    <w:rPr>
      <w:rFonts w:eastAsiaTheme="minorEastAsia"/>
    </w:rPr>
  </w:style>
  <w:style w:type="paragraph" w:styleId="Index5">
    <w:name w:val="index 5"/>
    <w:basedOn w:val="Normal"/>
    <w:next w:val="Normal"/>
    <w:rsid w:val="0068110B"/>
    <w:pPr>
      <w:spacing w:after="0"/>
      <w:ind w:left="1000" w:hanging="200"/>
    </w:pPr>
    <w:rPr>
      <w:rFonts w:eastAsiaTheme="minorEastAsia"/>
    </w:rPr>
  </w:style>
  <w:style w:type="paragraph" w:styleId="Index6">
    <w:name w:val="index 6"/>
    <w:basedOn w:val="Normal"/>
    <w:next w:val="Normal"/>
    <w:rsid w:val="0068110B"/>
    <w:pPr>
      <w:spacing w:after="0"/>
      <w:ind w:left="1200" w:hanging="200"/>
    </w:pPr>
    <w:rPr>
      <w:rFonts w:eastAsiaTheme="minorEastAsia"/>
    </w:rPr>
  </w:style>
  <w:style w:type="paragraph" w:styleId="Index7">
    <w:name w:val="index 7"/>
    <w:basedOn w:val="Normal"/>
    <w:next w:val="Normal"/>
    <w:rsid w:val="0068110B"/>
    <w:pPr>
      <w:spacing w:after="0"/>
      <w:ind w:left="1400" w:hanging="200"/>
    </w:pPr>
    <w:rPr>
      <w:rFonts w:eastAsiaTheme="minorEastAsia"/>
    </w:rPr>
  </w:style>
  <w:style w:type="paragraph" w:styleId="Index8">
    <w:name w:val="index 8"/>
    <w:basedOn w:val="Normal"/>
    <w:next w:val="Normal"/>
    <w:rsid w:val="0068110B"/>
    <w:pPr>
      <w:spacing w:after="0"/>
      <w:ind w:left="1600" w:hanging="200"/>
    </w:pPr>
    <w:rPr>
      <w:rFonts w:eastAsiaTheme="minorEastAsia"/>
    </w:rPr>
  </w:style>
  <w:style w:type="paragraph" w:styleId="Index9">
    <w:name w:val="index 9"/>
    <w:basedOn w:val="Normal"/>
    <w:next w:val="Normal"/>
    <w:rsid w:val="0068110B"/>
    <w:pPr>
      <w:spacing w:after="0"/>
      <w:ind w:left="1800" w:hanging="200"/>
    </w:pPr>
    <w:rPr>
      <w:rFonts w:eastAsiaTheme="minorEastAsia"/>
    </w:rPr>
  </w:style>
  <w:style w:type="paragraph" w:styleId="IndexHeading">
    <w:name w:val="index heading"/>
    <w:basedOn w:val="Normal"/>
    <w:next w:val="Index1"/>
    <w:rsid w:val="006811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110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rsid w:val="0068110B"/>
    <w:rPr>
      <w:rFonts w:ascii="Times New Roman" w:eastAsiaTheme="minorEastAsia" w:hAnsi="Times New Roman"/>
      <w:i/>
      <w:iCs/>
      <w:color w:val="4472C4" w:themeColor="accent1"/>
      <w:lang w:eastAsia="en-US"/>
    </w:rPr>
  </w:style>
  <w:style w:type="paragraph" w:styleId="ListContinue">
    <w:name w:val="List Continue"/>
    <w:basedOn w:val="Normal"/>
    <w:rsid w:val="0068110B"/>
    <w:pPr>
      <w:spacing w:after="120"/>
      <w:ind w:left="283"/>
      <w:contextualSpacing/>
    </w:pPr>
    <w:rPr>
      <w:rFonts w:eastAsiaTheme="minorEastAsia"/>
    </w:rPr>
  </w:style>
  <w:style w:type="paragraph" w:styleId="ListContinue2">
    <w:name w:val="List Continue 2"/>
    <w:basedOn w:val="Normal"/>
    <w:rsid w:val="0068110B"/>
    <w:pPr>
      <w:spacing w:after="120"/>
      <w:ind w:left="566"/>
      <w:contextualSpacing/>
    </w:pPr>
    <w:rPr>
      <w:rFonts w:eastAsiaTheme="minorEastAsia"/>
    </w:rPr>
  </w:style>
  <w:style w:type="paragraph" w:styleId="ListContinue3">
    <w:name w:val="List Continue 3"/>
    <w:basedOn w:val="Normal"/>
    <w:rsid w:val="0068110B"/>
    <w:pPr>
      <w:spacing w:after="120"/>
      <w:ind w:left="849"/>
      <w:contextualSpacing/>
    </w:pPr>
    <w:rPr>
      <w:rFonts w:eastAsiaTheme="minorEastAsia"/>
    </w:rPr>
  </w:style>
  <w:style w:type="paragraph" w:styleId="ListContinue4">
    <w:name w:val="List Continue 4"/>
    <w:basedOn w:val="Normal"/>
    <w:rsid w:val="0068110B"/>
    <w:pPr>
      <w:spacing w:after="120"/>
      <w:ind w:left="1132"/>
      <w:contextualSpacing/>
    </w:pPr>
    <w:rPr>
      <w:rFonts w:eastAsiaTheme="minorEastAsia"/>
    </w:rPr>
  </w:style>
  <w:style w:type="paragraph" w:styleId="ListContinue5">
    <w:name w:val="List Continue 5"/>
    <w:basedOn w:val="Normal"/>
    <w:rsid w:val="0068110B"/>
    <w:pPr>
      <w:spacing w:after="120"/>
      <w:ind w:left="1415"/>
      <w:contextualSpacing/>
    </w:pPr>
    <w:rPr>
      <w:rFonts w:eastAsiaTheme="minorEastAsia"/>
    </w:rPr>
  </w:style>
  <w:style w:type="paragraph" w:styleId="ListNumber3">
    <w:name w:val="List Number 3"/>
    <w:basedOn w:val="Normal"/>
    <w:rsid w:val="0068110B"/>
    <w:pPr>
      <w:numPr>
        <w:numId w:val="15"/>
      </w:numPr>
      <w:contextualSpacing/>
    </w:pPr>
    <w:rPr>
      <w:rFonts w:eastAsiaTheme="minorEastAsia"/>
    </w:rPr>
  </w:style>
  <w:style w:type="paragraph" w:styleId="ListNumber4">
    <w:name w:val="List Number 4"/>
    <w:basedOn w:val="Normal"/>
    <w:rsid w:val="0068110B"/>
    <w:pPr>
      <w:numPr>
        <w:numId w:val="16"/>
      </w:numPr>
      <w:contextualSpacing/>
    </w:pPr>
    <w:rPr>
      <w:rFonts w:eastAsiaTheme="minorEastAsia"/>
    </w:rPr>
  </w:style>
  <w:style w:type="paragraph" w:styleId="ListNumber5">
    <w:name w:val="List Number 5"/>
    <w:basedOn w:val="Normal"/>
    <w:rsid w:val="0068110B"/>
    <w:pPr>
      <w:numPr>
        <w:numId w:val="17"/>
      </w:numPr>
      <w:contextualSpacing/>
    </w:pPr>
    <w:rPr>
      <w:rFonts w:eastAsiaTheme="minorEastAsia"/>
    </w:rPr>
  </w:style>
  <w:style w:type="paragraph" w:styleId="MacroText">
    <w:name w:val="macro"/>
    <w:link w:val="MacroTextChar"/>
    <w:rsid w:val="0068110B"/>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eastAsia="en-US"/>
    </w:rPr>
  </w:style>
  <w:style w:type="character" w:customStyle="1" w:styleId="MacroTextChar">
    <w:name w:val="Macro Text Char"/>
    <w:basedOn w:val="DefaultParagraphFont"/>
    <w:link w:val="MacroText"/>
    <w:rsid w:val="0068110B"/>
    <w:rPr>
      <w:rFonts w:ascii="Consolas" w:eastAsiaTheme="minorEastAsia" w:hAnsi="Consolas"/>
      <w:lang w:eastAsia="en-US"/>
    </w:rPr>
  </w:style>
  <w:style w:type="paragraph" w:styleId="MessageHeader">
    <w:name w:val="Message Header"/>
    <w:basedOn w:val="Normal"/>
    <w:link w:val="MessageHeaderChar"/>
    <w:rsid w:val="00681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8110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8110B"/>
    <w:rPr>
      <w:rFonts w:ascii="Times New Roman" w:eastAsiaTheme="minorEastAsia" w:hAnsi="Times New Roman"/>
      <w:lang w:eastAsia="en-US"/>
    </w:rPr>
  </w:style>
  <w:style w:type="paragraph" w:styleId="NormalIndent">
    <w:name w:val="Normal Indent"/>
    <w:basedOn w:val="Normal"/>
    <w:rsid w:val="0068110B"/>
    <w:pPr>
      <w:ind w:left="720"/>
    </w:pPr>
    <w:rPr>
      <w:rFonts w:eastAsiaTheme="minorEastAsia"/>
    </w:rPr>
  </w:style>
  <w:style w:type="paragraph" w:styleId="NoteHeading">
    <w:name w:val="Note Heading"/>
    <w:basedOn w:val="Normal"/>
    <w:next w:val="Normal"/>
    <w:link w:val="NoteHeadingChar"/>
    <w:rsid w:val="0068110B"/>
    <w:pPr>
      <w:spacing w:after="0"/>
    </w:pPr>
    <w:rPr>
      <w:rFonts w:eastAsiaTheme="minorEastAsia"/>
    </w:rPr>
  </w:style>
  <w:style w:type="character" w:customStyle="1" w:styleId="NoteHeadingChar">
    <w:name w:val="Note Heading Char"/>
    <w:basedOn w:val="DefaultParagraphFont"/>
    <w:link w:val="NoteHeading"/>
    <w:rsid w:val="0068110B"/>
    <w:rPr>
      <w:rFonts w:ascii="Times New Roman" w:eastAsiaTheme="minorEastAsia" w:hAnsi="Times New Roman"/>
      <w:lang w:eastAsia="en-US"/>
    </w:rPr>
  </w:style>
  <w:style w:type="paragraph" w:styleId="PlainText">
    <w:name w:val="Plain Text"/>
    <w:basedOn w:val="Normal"/>
    <w:link w:val="PlainTextChar"/>
    <w:rsid w:val="0068110B"/>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68110B"/>
    <w:rPr>
      <w:rFonts w:ascii="Consolas" w:eastAsiaTheme="minorEastAsia" w:hAnsi="Consolas"/>
      <w:sz w:val="21"/>
      <w:szCs w:val="21"/>
      <w:lang w:eastAsia="en-US"/>
    </w:rPr>
  </w:style>
  <w:style w:type="paragraph" w:styleId="Quote">
    <w:name w:val="Quote"/>
    <w:basedOn w:val="Normal"/>
    <w:next w:val="Normal"/>
    <w:link w:val="QuoteChar"/>
    <w:uiPriority w:val="29"/>
    <w:qFormat/>
    <w:rsid w:val="0068110B"/>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68110B"/>
    <w:rPr>
      <w:rFonts w:ascii="Times New Roman" w:eastAsiaTheme="minorEastAsia" w:hAnsi="Times New Roman"/>
      <w:i/>
      <w:iCs/>
      <w:color w:val="404040" w:themeColor="text1" w:themeTint="BF"/>
      <w:lang w:eastAsia="en-US"/>
    </w:rPr>
  </w:style>
  <w:style w:type="paragraph" w:styleId="Salutation">
    <w:name w:val="Salutation"/>
    <w:basedOn w:val="Normal"/>
    <w:next w:val="Normal"/>
    <w:link w:val="SalutationChar"/>
    <w:rsid w:val="0068110B"/>
    <w:rPr>
      <w:rFonts w:eastAsiaTheme="minorEastAsia"/>
    </w:rPr>
  </w:style>
  <w:style w:type="character" w:customStyle="1" w:styleId="SalutationChar">
    <w:name w:val="Salutation Char"/>
    <w:basedOn w:val="DefaultParagraphFont"/>
    <w:link w:val="Salutation"/>
    <w:rsid w:val="0068110B"/>
    <w:rPr>
      <w:rFonts w:ascii="Times New Roman" w:eastAsiaTheme="minorEastAsia" w:hAnsi="Times New Roman"/>
      <w:lang w:eastAsia="en-US"/>
    </w:rPr>
  </w:style>
  <w:style w:type="paragraph" w:styleId="Signature">
    <w:name w:val="Signature"/>
    <w:basedOn w:val="Normal"/>
    <w:link w:val="SignatureChar"/>
    <w:rsid w:val="0068110B"/>
    <w:pPr>
      <w:spacing w:after="0"/>
      <w:ind w:left="4252"/>
    </w:pPr>
    <w:rPr>
      <w:rFonts w:eastAsiaTheme="minorEastAsia"/>
    </w:rPr>
  </w:style>
  <w:style w:type="character" w:customStyle="1" w:styleId="SignatureChar">
    <w:name w:val="Signature Char"/>
    <w:basedOn w:val="DefaultParagraphFont"/>
    <w:link w:val="Signature"/>
    <w:rsid w:val="0068110B"/>
    <w:rPr>
      <w:rFonts w:ascii="Times New Roman" w:eastAsiaTheme="minorEastAsia" w:hAnsi="Times New Roman"/>
      <w:lang w:eastAsia="en-US"/>
    </w:rPr>
  </w:style>
  <w:style w:type="paragraph" w:styleId="Subtitle">
    <w:name w:val="Subtitle"/>
    <w:basedOn w:val="Normal"/>
    <w:next w:val="Normal"/>
    <w:link w:val="SubtitleChar"/>
    <w:qFormat/>
    <w:rsid w:val="006811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8110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8110B"/>
    <w:pPr>
      <w:spacing w:after="0"/>
      <w:ind w:left="200" w:hanging="200"/>
    </w:pPr>
    <w:rPr>
      <w:rFonts w:eastAsiaTheme="minorEastAsia"/>
    </w:rPr>
  </w:style>
  <w:style w:type="paragraph" w:styleId="TableofFigures">
    <w:name w:val="table of figures"/>
    <w:basedOn w:val="Normal"/>
    <w:next w:val="Normal"/>
    <w:rsid w:val="0068110B"/>
    <w:pPr>
      <w:spacing w:after="0"/>
    </w:pPr>
    <w:rPr>
      <w:rFonts w:eastAsiaTheme="minorEastAsia"/>
    </w:rPr>
  </w:style>
  <w:style w:type="paragraph" w:styleId="Title">
    <w:name w:val="Title"/>
    <w:basedOn w:val="Normal"/>
    <w:next w:val="Normal"/>
    <w:link w:val="TitleChar"/>
    <w:qFormat/>
    <w:rsid w:val="006811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110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811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8110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igureGraphic">
    <w:name w:val="Figure Graphic"/>
    <w:basedOn w:val="Normal"/>
    <w:rsid w:val="0068110B"/>
    <w:pPr>
      <w:spacing w:before="240" w:after="120" w:line="240" w:lineRule="atLeast"/>
      <w:jc w:val="center"/>
    </w:pPr>
    <w:rPr>
      <w:rFonts w:ascii="Cambria" w:eastAsiaTheme="minorEastAsia" w:hAnsi="Cambria"/>
      <w:sz w:val="22"/>
      <w:szCs w:val="22"/>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68110B"/>
    <w:rPr>
      <w:rFonts w:ascii="Times New Roman" w:hAnsi="Times New Roman"/>
      <w:lang w:eastAsia="en-US"/>
    </w:rPr>
  </w:style>
  <w:style w:type="character" w:customStyle="1" w:styleId="Codechar">
    <w:name w:val="Code (char)"/>
    <w:uiPriority w:val="1"/>
    <w:qFormat/>
    <w:rsid w:val="0068110B"/>
    <w:rPr>
      <w:rFonts w:ascii="Arial" w:hAnsi="Arial"/>
      <w:i/>
      <w:sz w:val="18"/>
    </w:rPr>
  </w:style>
  <w:style w:type="character" w:customStyle="1" w:styleId="Heading5Char">
    <w:name w:val="Heading 5 Char"/>
    <w:basedOn w:val="DefaultParagraphFont"/>
    <w:link w:val="Heading5"/>
    <w:rsid w:val="0068110B"/>
    <w:rPr>
      <w:rFonts w:ascii="Arial" w:hAnsi="Arial"/>
      <w:sz w:val="22"/>
      <w:lang w:eastAsia="en-US"/>
    </w:rPr>
  </w:style>
  <w:style w:type="character" w:customStyle="1" w:styleId="Heading6Char">
    <w:name w:val="Heading 6 Char"/>
    <w:basedOn w:val="DefaultParagraphFont"/>
    <w:link w:val="Heading6"/>
    <w:rsid w:val="0068110B"/>
    <w:rPr>
      <w:rFonts w:ascii="Arial" w:hAnsi="Arial"/>
      <w:lang w:eastAsia="en-US"/>
    </w:rPr>
  </w:style>
  <w:style w:type="character" w:customStyle="1" w:styleId="Heading7Char">
    <w:name w:val="Heading 7 Char"/>
    <w:basedOn w:val="DefaultParagraphFont"/>
    <w:link w:val="Heading7"/>
    <w:rsid w:val="0068110B"/>
    <w:rPr>
      <w:rFonts w:ascii="Arial" w:hAnsi="Arial"/>
      <w:lang w:eastAsia="en-US"/>
    </w:rPr>
  </w:style>
  <w:style w:type="character" w:customStyle="1" w:styleId="Heading8Char">
    <w:name w:val="Heading 8 Char"/>
    <w:basedOn w:val="DefaultParagraphFont"/>
    <w:link w:val="Heading8"/>
    <w:rsid w:val="0068110B"/>
    <w:rPr>
      <w:rFonts w:ascii="Arial" w:hAnsi="Arial"/>
      <w:sz w:val="36"/>
      <w:lang w:eastAsia="en-US"/>
    </w:rPr>
  </w:style>
  <w:style w:type="character" w:customStyle="1" w:styleId="Heading9Char">
    <w:name w:val="Heading 9 Char"/>
    <w:basedOn w:val="DefaultParagraphFont"/>
    <w:link w:val="Heading9"/>
    <w:rsid w:val="0068110B"/>
    <w:rPr>
      <w:rFonts w:ascii="Arial" w:hAnsi="Arial"/>
      <w:sz w:val="36"/>
      <w:lang w:eastAsia="en-US"/>
    </w:rPr>
  </w:style>
  <w:style w:type="character" w:customStyle="1" w:styleId="FooterChar">
    <w:name w:val="Footer Char"/>
    <w:basedOn w:val="DefaultParagraphFont"/>
    <w:link w:val="Footer"/>
    <w:rsid w:val="0068110B"/>
    <w:rPr>
      <w:rFonts w:ascii="Arial" w:hAnsi="Arial"/>
      <w:b/>
      <w:i/>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971324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1826567">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9834979">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3083446">
      <w:bodyDiv w:val="1"/>
      <w:marLeft w:val="0"/>
      <w:marRight w:val="0"/>
      <w:marTop w:val="0"/>
      <w:marBottom w:val="0"/>
      <w:divBdr>
        <w:top w:val="none" w:sz="0" w:space="0" w:color="auto"/>
        <w:left w:val="none" w:sz="0" w:space="0" w:color="auto"/>
        <w:bottom w:val="none" w:sz="0" w:space="0" w:color="auto"/>
        <w:right w:val="none" w:sz="0" w:space="0" w:color="auto"/>
      </w:divBdr>
    </w:div>
    <w:div w:id="498040476">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029">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171623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3799558">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566144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310869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7237654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213315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0420061">
      <w:bodyDiv w:val="1"/>
      <w:marLeft w:val="0"/>
      <w:marRight w:val="0"/>
      <w:marTop w:val="0"/>
      <w:marBottom w:val="0"/>
      <w:divBdr>
        <w:top w:val="none" w:sz="0" w:space="0" w:color="auto"/>
        <w:left w:val="none" w:sz="0" w:space="0" w:color="auto"/>
        <w:bottom w:val="none" w:sz="0" w:space="0" w:color="auto"/>
        <w:right w:val="none" w:sz="0" w:space="0" w:color="auto"/>
      </w:divBdr>
    </w:div>
    <w:div w:id="1441992433">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3617878">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35577935">
      <w:bodyDiv w:val="1"/>
      <w:marLeft w:val="0"/>
      <w:marRight w:val="0"/>
      <w:marTop w:val="0"/>
      <w:marBottom w:val="0"/>
      <w:divBdr>
        <w:top w:val="none" w:sz="0" w:space="0" w:color="auto"/>
        <w:left w:val="none" w:sz="0" w:space="0" w:color="auto"/>
        <w:bottom w:val="none" w:sz="0" w:space="0" w:color="auto"/>
        <w:right w:val="none" w:sz="0" w:space="0" w:color="auto"/>
      </w:divBdr>
    </w:div>
    <w:div w:id="1545021182">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07438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4264056">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726766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TSGS4_132_Fukuoka/Docs/S4-25079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(25/05/20)</cp:lastModifiedBy>
  <cp:revision>2</cp:revision>
  <cp:lastPrinted>1900-01-01T00:00:00Z</cp:lastPrinted>
  <dcterms:created xsi:type="dcterms:W3CDTF">2025-05-21T22:07:00Z</dcterms:created>
  <dcterms:modified xsi:type="dcterms:W3CDTF">2025-05-21T22:07:00Z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