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9548422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spellStart"/>
      <w:r w:rsidRPr="001B3FB4">
        <w:rPr>
          <w:b/>
          <w:sz w:val="24"/>
          <w:lang w:val="fr-FR"/>
        </w:rPr>
        <w:t>Title</w:t>
      </w:r>
      <w:proofErr w:type="spellEnd"/>
      <w:r w:rsidRPr="001B3FB4">
        <w:rPr>
          <w:b/>
          <w:sz w:val="24"/>
          <w:lang w:val="fr-FR"/>
        </w:rPr>
        <w:t>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r w:rsidR="00533880">
        <w:rPr>
          <w:b/>
          <w:sz w:val="24"/>
          <w:lang w:val="fr-FR"/>
        </w:rPr>
        <w:t>2</w:t>
      </w:r>
      <w:r w:rsidR="007F1712">
        <w:rPr>
          <w:b/>
          <w:sz w:val="24"/>
          <w:lang w:val="fr-FR" w:eastAsia="zh-CN"/>
        </w:rPr>
        <w:t>.</w:t>
      </w:r>
      <w:ins w:id="0" w:author="Author">
        <w:r w:rsidR="003674C9">
          <w:rPr>
            <w:b/>
            <w:sz w:val="24"/>
            <w:lang w:val="fr-FR" w:eastAsia="zh-CN"/>
          </w:rPr>
          <w:t>1</w:t>
        </w:r>
      </w:ins>
      <w:del w:id="1" w:author="Author">
        <w:r w:rsidR="00533880" w:rsidDel="003674C9">
          <w:rPr>
            <w:b/>
            <w:sz w:val="24"/>
            <w:lang w:val="fr-FR" w:eastAsia="zh-CN"/>
          </w:rPr>
          <w:delText>0</w:delText>
        </w:r>
      </w:del>
    </w:p>
    <w:p w14:paraId="691913DC" w14:textId="1062EB52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ins w:id="2" w:author="Author">
        <w:r w:rsidR="003674C9">
          <w:rPr>
            <w:b/>
            <w:sz w:val="24"/>
          </w:rPr>
          <w:t>7</w:t>
        </w:r>
      </w:ins>
      <w:del w:id="3" w:author="Author">
        <w:r w:rsidR="00CC591B" w:rsidDel="003674C9">
          <w:rPr>
            <w:b/>
            <w:sz w:val="24"/>
          </w:rPr>
          <w:delText>14</w:delText>
        </w:r>
      </w:del>
      <w:r w:rsidR="00CC591B">
        <w:rPr>
          <w:b/>
          <w:sz w:val="24"/>
        </w:rPr>
        <w:t>.</w:t>
      </w:r>
      <w:ins w:id="4" w:author="Author">
        <w:r w:rsidR="003674C9">
          <w:rPr>
            <w:b/>
            <w:sz w:val="24"/>
          </w:rPr>
          <w:t>5</w:t>
        </w:r>
      </w:ins>
      <w:del w:id="5" w:author="Author">
        <w:r w:rsidR="00CC591B" w:rsidDel="003674C9">
          <w:rPr>
            <w:b/>
            <w:sz w:val="24"/>
          </w:rPr>
          <w:delText>1</w:delText>
        </w:r>
      </w:del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proofErr w:type="spellStart"/>
      <w:r w:rsidRPr="00046D2A">
        <w:rPr>
          <w:sz w:val="32"/>
          <w:szCs w:val="32"/>
          <w:lang w:val="en-US"/>
        </w:rPr>
        <w:t>Timeplan</w:t>
      </w:r>
      <w:proofErr w:type="spellEnd"/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</w:t>
      </w:r>
      <w:proofErr w:type="spellStart"/>
      <w:r w:rsidRPr="00FF6F68">
        <w:rPr>
          <w:rFonts w:cs="Arial"/>
          <w:sz w:val="22"/>
          <w:szCs w:val="22"/>
          <w:lang w:val="en-US" w:eastAsia="zh-CN"/>
        </w:rPr>
        <w:t>timeplan</w:t>
      </w:r>
      <w:proofErr w:type="spellEnd"/>
      <w:r w:rsidRPr="00FF6F68">
        <w:rPr>
          <w:rFonts w:cs="Arial"/>
          <w:sz w:val="22"/>
          <w:szCs w:val="22"/>
          <w:lang w:val="en-US" w:eastAsia="zh-CN"/>
        </w:rPr>
        <w:t xml:space="preserve">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Decoder and Renderer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Review the </w:t>
            </w:r>
            <w:proofErr w:type="spellStart"/>
            <w:r w:rsidRPr="002D4D2A">
              <w:rPr>
                <w:strike/>
                <w:color w:val="767171"/>
                <w:lang w:val="en-US" w:eastAsia="en-US"/>
              </w:rPr>
              <w:t>timeplan</w:t>
            </w:r>
            <w:proofErr w:type="spellEnd"/>
            <w:r w:rsidRPr="002D4D2A">
              <w:rPr>
                <w:strike/>
                <w:color w:val="767171"/>
                <w:lang w:val="en-US" w:eastAsia="en-US"/>
              </w:rPr>
              <w:t xml:space="preserve">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6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rFonts w:hint="eastAsia"/>
                <w:strike/>
                <w:color w:val="767171"/>
                <w:lang w:val="en-US"/>
                <w:rPrChange w:id="7" w:author="Author">
                  <w:rPr>
                    <w:rFonts w:hint="eastAsia"/>
                    <w:lang w:val="en-US" w:eastAsia="zh-CN"/>
                  </w:rPr>
                </w:rPrChange>
              </w:rPr>
              <w:t>S</w:t>
            </w:r>
            <w:r w:rsidRPr="002474B3">
              <w:rPr>
                <w:strike/>
                <w:color w:val="767171"/>
                <w:lang w:val="en-US"/>
                <w:rPrChange w:id="8" w:author="Author">
                  <w:rPr>
                    <w:lang w:val="en-US" w:eastAsia="zh-CN"/>
                  </w:rPr>
                </w:rPrChange>
              </w:rPr>
              <w:t>A4#131-bis-e</w:t>
            </w:r>
          </w:p>
          <w:p w14:paraId="334A8825" w14:textId="42BE9CCB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9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10" w:author="Author">
                  <w:rPr>
                    <w:lang w:val="en-US"/>
                  </w:rPr>
                </w:rPrChange>
              </w:rPr>
              <w:t>(</w:t>
            </w:r>
            <w:r w:rsidR="005C2C6F" w:rsidRPr="002474B3">
              <w:rPr>
                <w:strike/>
                <w:color w:val="767171"/>
                <w:lang w:val="en-US"/>
                <w:rPrChange w:id="11" w:author="Author">
                  <w:rPr>
                    <w:lang w:val="en-US"/>
                  </w:rPr>
                </w:rPrChange>
              </w:rPr>
              <w:t>11</w:t>
            </w:r>
            <w:r w:rsidRPr="002474B3">
              <w:rPr>
                <w:strike/>
                <w:color w:val="767171"/>
                <w:lang w:val="en-US"/>
                <w:rPrChange w:id="12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13" w:author="Author">
                  <w:rPr>
                    <w:lang w:val="en-US"/>
                  </w:rPr>
                </w:rPrChange>
              </w:rPr>
              <w:t xml:space="preserve"> – 1</w:t>
            </w:r>
            <w:r w:rsidR="005C2C6F" w:rsidRPr="002474B3">
              <w:rPr>
                <w:strike/>
                <w:color w:val="767171"/>
                <w:lang w:val="en-US"/>
                <w:rPrChange w:id="14" w:author="Author">
                  <w:rPr>
                    <w:lang w:val="en-US"/>
                  </w:rPr>
                </w:rPrChange>
              </w:rPr>
              <w:t>7</w:t>
            </w:r>
            <w:r w:rsidRPr="002474B3">
              <w:rPr>
                <w:strike/>
                <w:color w:val="767171"/>
                <w:lang w:val="en-US"/>
                <w:rPrChange w:id="15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16" w:author="Author">
                  <w:rPr>
                    <w:lang w:val="en-US"/>
                  </w:rPr>
                </w:rPrChange>
              </w:rPr>
              <w:t xml:space="preserve">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2474B3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17" w:author="Author">
                  <w:rPr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18" w:author="Author">
                  <w:rPr>
                    <w:color w:val="000000"/>
                    <w:lang w:val="en-US"/>
                  </w:rPr>
                </w:rPrChange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19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rFonts w:hint="eastAsia"/>
                <w:strike/>
                <w:color w:val="767171"/>
                <w:lang w:val="en-US"/>
                <w:rPrChange w:id="20" w:author="Author">
                  <w:rPr>
                    <w:rFonts w:hint="eastAsia"/>
                    <w:lang w:val="en-US" w:eastAsia="zh-CN"/>
                  </w:rPr>
                </w:rPrChange>
              </w:rPr>
              <w:t>S</w:t>
            </w:r>
            <w:r w:rsidRPr="002474B3">
              <w:rPr>
                <w:strike/>
                <w:color w:val="767171"/>
                <w:lang w:val="en-US"/>
                <w:rPrChange w:id="21" w:author="Author">
                  <w:rPr>
                    <w:lang w:val="en-US" w:eastAsia="zh-CN"/>
                  </w:rPr>
                </w:rPrChange>
              </w:rPr>
              <w:t>A4#132</w:t>
            </w:r>
          </w:p>
          <w:p w14:paraId="36959A0B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22" w:author="Author">
                  <w:rPr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3" w:author="Author">
                  <w:rPr>
                    <w:lang w:val="en-US"/>
                  </w:rPr>
                </w:rPrChange>
              </w:rPr>
              <w:t>(19</w:t>
            </w:r>
            <w:r w:rsidRPr="002474B3">
              <w:rPr>
                <w:strike/>
                <w:color w:val="767171"/>
                <w:lang w:val="en-US"/>
                <w:rPrChange w:id="24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25" w:author="Author">
                  <w:rPr>
                    <w:lang w:val="en-US"/>
                  </w:rPr>
                </w:rPrChange>
              </w:rPr>
              <w:t xml:space="preserve"> – 23</w:t>
            </w:r>
            <w:r w:rsidRPr="002474B3">
              <w:rPr>
                <w:strike/>
                <w:color w:val="767171"/>
                <w:lang w:val="en-US"/>
                <w:rPrChange w:id="26" w:author="Author">
                  <w:rPr>
                    <w:vertAlign w:val="superscript"/>
                    <w:lang w:val="en-US"/>
                  </w:rPr>
                </w:rPrChange>
              </w:rPr>
              <w:t>rd</w:t>
            </w:r>
            <w:r w:rsidRPr="002474B3">
              <w:rPr>
                <w:strike/>
                <w:color w:val="767171"/>
                <w:lang w:val="en-US"/>
                <w:rPrChange w:id="27" w:author="Author">
                  <w:rPr>
                    <w:lang w:val="en-US"/>
                  </w:rPr>
                </w:rPrChange>
              </w:rPr>
              <w:t xml:space="preserve">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28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9" w:author="Author">
                  <w:rPr>
                    <w:rFonts w:eastAsia="Times New Roman"/>
                  </w:rPr>
                </w:rPrChange>
              </w:rPr>
              <w:t>Verification by TSG SA WG 4 (SA4) on Encoder v2.1 (with potential additional bugfixes)</w:t>
            </w:r>
          </w:p>
          <w:p w14:paraId="36BC261D" w14:textId="4019F3D1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0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31" w:author="Author">
                  <w:rPr>
                    <w:rFonts w:eastAsia="Times New Roman"/>
                  </w:rPr>
                </w:rPrChange>
              </w:rPr>
              <w:t>Delivery of the fixed point Encoder v3 (addressing most severe issues identified by the verification)</w:t>
            </w:r>
            <w:ins w:id="32" w:author="Author">
              <w:r w:rsidR="002474B3" w:rsidRPr="002474B3">
                <w:rPr>
                  <w:strike/>
                  <w:color w:val="767171"/>
                  <w:lang w:val="en-US"/>
                  <w:rPrChange w:id="33" w:author="Author">
                    <w:rPr>
                      <w:rFonts w:eastAsia="Times New Roman"/>
                      <w:lang w:val="en-US"/>
                    </w:rPr>
                  </w:rPrChange>
                </w:rPr>
                <w:t xml:space="preserve"> – Determined to be unnecessary</w:t>
              </w:r>
            </w:ins>
          </w:p>
          <w:p w14:paraId="6B0EEA6B" w14:textId="4F4100FF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4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35" w:author="Author">
                  <w:rPr>
                    <w:rFonts w:eastAsia="Times New Roman"/>
                  </w:rPr>
                </w:rPrChange>
              </w:rPr>
              <w:t>Agreement by TSG SA WG 4 (SA4) on Delivery of Encoder, fulfilling FL-to-FX requirements</w:t>
            </w:r>
            <w:ins w:id="36" w:author="Author">
              <w:r w:rsidR="002474B3" w:rsidRPr="002474B3">
                <w:rPr>
                  <w:strike/>
                  <w:color w:val="767171"/>
                  <w:lang w:val="en-US"/>
                  <w:rPrChange w:id="37" w:author="Author">
                    <w:rPr>
                      <w:rFonts w:eastAsia="Times New Roman"/>
                    </w:rPr>
                  </w:rPrChange>
                </w:rPr>
                <w:t xml:space="preserve"> – Agreed to be at 90%</w:t>
              </w:r>
            </w:ins>
          </w:p>
          <w:p w14:paraId="2D8C6862" w14:textId="77777777" w:rsidR="003D37A4" w:rsidRPr="002474B3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8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39" w:author="Author">
                  <w:rPr>
                    <w:lang w:val="en-US" w:eastAsia="zh-CN"/>
                  </w:rPr>
                </w:rPrChange>
              </w:rPr>
              <w:t>Finalization of IVAS characterization permanent documents, including:</w:t>
            </w:r>
          </w:p>
          <w:p w14:paraId="7E8D5303" w14:textId="77777777" w:rsidR="003D37A4" w:rsidRPr="002474B3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40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41" w:author="Author">
                  <w:rPr>
                    <w:lang w:val="en-US" w:eastAsia="zh-CN"/>
                  </w:rPr>
                </w:rPrChange>
              </w:rPr>
              <w:t>IVAS-7b Processing Plan for Characterization Phase</w:t>
            </w:r>
          </w:p>
          <w:p w14:paraId="0EB68B03" w14:textId="77777777" w:rsidR="003D37A4" w:rsidRPr="002474B3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42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43" w:author="Author">
                  <w:rPr>
                    <w:lang w:val="en-US" w:eastAsia="zh-CN"/>
                  </w:rPr>
                </w:rPrChange>
              </w:rPr>
              <w:t>IVAS-8b Test Plan for Characterization Phase</w:t>
            </w:r>
          </w:p>
          <w:p w14:paraId="23660361" w14:textId="05EFEC6D" w:rsidR="00A235F1" w:rsidRPr="002474B3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  <w:rPrChange w:id="44" w:author="Author">
                  <w:rPr>
                    <w:sz w:val="20"/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sz w:val="20"/>
                <w:lang w:val="en-US"/>
                <w:rPrChange w:id="45" w:author="Author">
                  <w:rPr>
                    <w:sz w:val="20"/>
                    <w:lang w:val="en-US" w:eastAsia="zh-CN"/>
                  </w:rPr>
                </w:rPrChange>
              </w:rPr>
              <w:t>Agree on CR for enhancements to the RTP payload format and SDP negotiation, including split rendering operation</w:t>
            </w: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SA#108</w:t>
            </w:r>
          </w:p>
          <w:p w14:paraId="24F486D8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(10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-13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June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FF6F68" w:rsidRDefault="005C2C6F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FF6F68" w:rsidRPr="00FF6F68">
              <w:rPr>
                <w:vertAlign w:val="superscript"/>
                <w:lang w:val="en-US"/>
              </w:rPr>
              <w:t>th</w:t>
            </w:r>
            <w:r w:rsidR="00FF6F68" w:rsidRPr="00FF6F68">
              <w:rPr>
                <w:lang w:val="en-US"/>
              </w:rPr>
              <w:t xml:space="preserve"> Ju</w:t>
            </w:r>
            <w:r>
              <w:rPr>
                <w:lang w:val="en-US"/>
              </w:rPr>
              <w:t>ly</w:t>
            </w:r>
            <w:r w:rsidR="00FF6F68" w:rsidRPr="00FF6F68">
              <w:rPr>
                <w:lang w:val="en-US"/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 xml:space="preserve">Delivery of Maintenance (further corrections and optimizations) to </w:t>
            </w:r>
            <w:r w:rsidRPr="002D4D2A">
              <w:rPr>
                <w:rFonts w:eastAsia="Times New Roman"/>
              </w:rPr>
              <w:lastRenderedPageBreak/>
              <w:t>IVAS fixed-point Encoder/Decoder/Renderer</w:t>
            </w:r>
          </w:p>
        </w:tc>
      </w:tr>
      <w:tr w:rsidR="002474B3" w:rsidRPr="00FF6F68" w14:paraId="1DF90EB7" w14:textId="77777777" w:rsidTr="00877920">
        <w:trPr>
          <w:ins w:id="46" w:author="Autho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8752A85" w14:textId="0CA6CA99" w:rsidR="002474B3" w:rsidRPr="00FF6F68" w:rsidRDefault="002474B3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ins w:id="47" w:author="Author"/>
                <w:lang w:val="en-US"/>
              </w:rPr>
            </w:pPr>
            <w:ins w:id="48" w:author="Author">
              <w:r>
                <w:rPr>
                  <w:lang w:val="en-US"/>
                </w:rPr>
                <w:lastRenderedPageBreak/>
                <w:t>Telco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1ED0C2E" w14:textId="77777777" w:rsidR="002474B3" w:rsidRPr="002D4D2A" w:rsidRDefault="002474B3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49" w:author="Author"/>
                <w:rFonts w:eastAsia="Times New Roman"/>
              </w:rPr>
            </w:pP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(21</w:t>
            </w:r>
            <w:r w:rsidRPr="00FF6F68">
              <w:rPr>
                <w:vertAlign w:val="superscript"/>
                <w:lang w:val="en-US"/>
              </w:rPr>
              <w:t>st</w:t>
            </w:r>
            <w:r w:rsidRPr="00FF6F68">
              <w:rPr>
                <w:lang w:val="en-US"/>
              </w:rPr>
              <w:t xml:space="preserve"> 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B2CA3C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Verification of IVAS fixed-point C-code for TS 26.251 having</w:t>
            </w:r>
          </w:p>
          <w:p w14:paraId="5A76A3D2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Same functionalities and equivalent performance as the floating-point C-code in TS 26.258. </w:t>
            </w:r>
          </w:p>
          <w:p w14:paraId="14778D7A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Full interoperability with floating-point C-code in TS 26.258.</w:t>
            </w:r>
          </w:p>
          <w:p w14:paraId="497B4129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Comparable complexity as the floating-point C-code in TS 26.258.</w:t>
            </w:r>
          </w:p>
          <w:p w14:paraId="30D8BF84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  <w:color w:val="000000"/>
                <w:lang w:val="en-US"/>
              </w:rPr>
              <w:t>Note: This includes necessary adaptation to the latest version of TS 26.258</w:t>
            </w:r>
            <w:r w:rsidRPr="002D4D2A">
              <w:rPr>
                <w:lang w:val="en-US"/>
              </w:rPr>
              <w:t xml:space="preserve"> on top of the delivery by </w:t>
            </w:r>
            <w:proofErr w:type="spellStart"/>
            <w:r w:rsidRPr="002D4D2A">
              <w:rPr>
                <w:lang w:val="en-US"/>
              </w:rPr>
              <w:t>Ittiam</w:t>
            </w:r>
            <w:proofErr w:type="spellEnd"/>
            <w:r w:rsidRPr="002D4D2A">
              <w:rPr>
                <w:lang w:val="en-US"/>
              </w:rPr>
              <w:t xml:space="preserve"> and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might include </w:t>
            </w:r>
            <w:r w:rsidRPr="002D4D2A">
              <w:rPr>
                <w:lang w:val="en-US"/>
              </w:rPr>
              <w:t>some adaptation of the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floating-point C-code in TS 26.258.</w:t>
            </w:r>
          </w:p>
          <w:p w14:paraId="7BDFD3C6" w14:textId="2C4EA737" w:rsidR="005337C5" w:rsidRPr="002D4D2A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TS 26.251 (IVAS fixed-point C-code) based on the</w:t>
            </w:r>
            <w:r w:rsidR="005C2C6F" w:rsidRPr="002D4D2A">
              <w:rPr>
                <w:color w:val="000000"/>
                <w:lang w:val="en-US"/>
              </w:rPr>
              <w:t xml:space="preserve"> </w:t>
            </w:r>
            <w:r w:rsidRPr="002D4D2A">
              <w:rPr>
                <w:color w:val="000000"/>
                <w:lang w:val="en-US"/>
              </w:rPr>
              <w:t>verification reports.</w:t>
            </w:r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lang w:val="en-US" w:eastAsia="zh-CN"/>
              </w:rPr>
              <w:t>Agreement on relevant CRs for:</w:t>
            </w:r>
          </w:p>
          <w:p w14:paraId="79B778A1" w14:textId="6071C238" w:rsidR="005337C5" w:rsidRPr="002D4D2A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color w:val="000000"/>
                <w:lang w:val="en-US"/>
              </w:rPr>
              <w:t xml:space="preserve">Test sequences for </w:t>
            </w:r>
            <w:proofErr w:type="spellStart"/>
            <w:r w:rsidRPr="002D4D2A">
              <w:rPr>
                <w:color w:val="000000"/>
                <w:lang w:val="en-US"/>
              </w:rPr>
              <w:t>bitexact</w:t>
            </w:r>
            <w:proofErr w:type="spellEnd"/>
            <w:r w:rsidRPr="002D4D2A">
              <w:rPr>
                <w:color w:val="000000"/>
                <w:lang w:val="en-US"/>
              </w:rPr>
              <w:t xml:space="preserve"> testing of TS 26.251 (TS 26.252)</w:t>
            </w:r>
          </w:p>
          <w:p w14:paraId="4B63A431" w14:textId="2075D49E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lang w:val="en-US"/>
              </w:rPr>
              <w:t>Agreement on CRs for update of relevant system and service specifications</w:t>
            </w:r>
          </w:p>
        </w:tc>
      </w:tr>
      <w:tr w:rsidR="00456441" w:rsidRPr="00FF6F68" w14:paraId="2A7FA5B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3827FADE" w:rsidR="00456441" w:rsidRPr="00FF6F68" w:rsidRDefault="00456441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July 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456441" w:rsidRPr="002D4D2A" w:rsidDel="003226EA" w:rsidRDefault="00456441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1C6117" w:rsidRPr="00FF6F68" w14:paraId="5B58A740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1C6117" w:rsidRPr="00FF6F68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1C6117" w:rsidRPr="00046D2A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TS 26.251 (IVAS fixed-point C-code), for approval</w:t>
            </w:r>
          </w:p>
          <w:p w14:paraId="00B125D2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26.114 on enhanced support for the IVAS Codec, for approval</w:t>
            </w:r>
          </w:p>
          <w:p w14:paraId="270490A1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26.117 with reference to TS 26.251, for approval</w:t>
            </w:r>
          </w:p>
          <w:p w14:paraId="752D31D3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26.119 on enhanced support for the IVAS Codec, for approval</w:t>
            </w:r>
          </w:p>
          <w:p w14:paraId="61DD5FF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</w:p>
          <w:p w14:paraId="04B7E6D8" w14:textId="3BADAD85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CR to TS 26.252 on </w:t>
            </w:r>
            <w:r w:rsidR="00A235F1" w:rsidRPr="002D4D2A">
              <w:rPr>
                <w:color w:val="000000"/>
                <w:lang w:val="en-US"/>
              </w:rPr>
              <w:t>Test sequences for TS 26.251</w:t>
            </w:r>
            <w:r w:rsidRPr="002D4D2A">
              <w:rPr>
                <w:color w:val="000000"/>
                <w:lang w:val="en-US"/>
              </w:rPr>
              <w:t>, for approval</w:t>
            </w:r>
          </w:p>
          <w:p w14:paraId="1E1FAAF6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26.253 on enhanced RTP Payload Format and SDP negotiation, including split rendering operation</w:t>
            </w:r>
          </w:p>
          <w:p w14:paraId="47BA90FA" w14:textId="3FEE6593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Potential CR to TS 26.258 on alignment between floating-point code and fixed-point code in TS 26.251, for approval</w:t>
            </w:r>
          </w:p>
        </w:tc>
      </w:tr>
      <w:tr w:rsidR="001C6117" w:rsidRPr="00FF6F68" w14:paraId="4905F42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922CF9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1C6117" w:rsidRPr="001C6117" w:rsidRDefault="001C611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8F1EF6E" w14:textId="77777777" w:rsidR="001C6117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0B64C4" w:rsidRPr="002D4D2A" w:rsidRDefault="000B64C4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0D0662B8" w14:textId="42A65A79" w:rsidR="00A235F1" w:rsidRPr="002D4D2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</w:t>
            </w:r>
            <w:r w:rsidR="006D31D8" w:rsidRPr="002D4D2A">
              <w:rPr>
                <w:color w:val="000000"/>
                <w:lang w:val="en-US"/>
              </w:rPr>
              <w:t>, including tools and test vectors of IVAS for non-bit-exact floating-point implementations, aligned with the conclusions of TR 26.843.</w:t>
            </w:r>
          </w:p>
        </w:tc>
      </w:tr>
      <w:tr w:rsidR="00922CF9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A235F1" w:rsidRPr="002D4D2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3F4D8C57" w14:textId="77777777" w:rsidR="00922CF9" w:rsidRPr="002D4D2A" w:rsidRDefault="00922CF9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lastRenderedPageBreak/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  <w:ins w:id="50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D4783" w14:textId="11238088" w:rsidR="003674C9" w:rsidRDefault="003674C9" w:rsidP="003C2B37">
            <w:pPr>
              <w:spacing w:after="0"/>
              <w:rPr>
                <w:ins w:id="51" w:author="Author"/>
                <w:lang w:eastAsia="zh-CN"/>
              </w:rPr>
            </w:pPr>
            <w:ins w:id="52" w:author="Author">
              <w:r>
                <w:rPr>
                  <w:lang w:eastAsia="zh-CN"/>
                </w:rPr>
                <w:t>2025-05-21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D71BE" w14:textId="14A1B5B8" w:rsidR="003674C9" w:rsidRDefault="003674C9" w:rsidP="003C2B37">
            <w:pPr>
              <w:spacing w:after="0"/>
              <w:rPr>
                <w:ins w:id="53" w:author="Author"/>
                <w:lang w:eastAsia="zh-CN"/>
              </w:rPr>
            </w:pPr>
            <w:ins w:id="54" w:author="Author">
              <w:r>
                <w:rPr>
                  <w:lang w:eastAsia="zh-CN"/>
                </w:rPr>
                <w:t>SA4#132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130F6" w14:textId="5F9153AF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ins w:id="55" w:author="Author"/>
                <w:sz w:val="20"/>
              </w:rPr>
            </w:pPr>
            <w:ins w:id="56" w:author="Auth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03EB" w14:textId="1DB7B1F2" w:rsidR="003674C9" w:rsidRDefault="003674C9" w:rsidP="003C2B37">
            <w:pPr>
              <w:spacing w:after="0"/>
              <w:rPr>
                <w:ins w:id="57" w:author="Author"/>
                <w:lang w:eastAsia="zh-CN"/>
              </w:rPr>
            </w:pPr>
            <w:ins w:id="58" w:author="Author">
              <w:r>
                <w:rPr>
                  <w:lang w:eastAsia="zh-CN"/>
                </w:rPr>
                <w:t>1.2.0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0AD7" w14:textId="1322108F" w:rsidR="003674C9" w:rsidRDefault="003674C9" w:rsidP="003C2B37">
            <w:pPr>
              <w:spacing w:after="0"/>
              <w:rPr>
                <w:ins w:id="59" w:author="Author"/>
                <w:lang w:eastAsia="zh-CN"/>
              </w:rPr>
            </w:pPr>
            <w:ins w:id="60" w:author="Author">
              <w:r>
                <w:rPr>
                  <w:lang w:eastAsia="zh-CN"/>
                </w:rPr>
                <w:t>1.2.1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4946" w14:textId="77777777" w:rsidR="00550D5A" w:rsidRDefault="00550D5A" w:rsidP="001F13C6">
      <w:pPr>
        <w:pStyle w:val="WBtabletxt"/>
      </w:pPr>
      <w:r>
        <w:separator/>
      </w:r>
    </w:p>
  </w:endnote>
  <w:endnote w:type="continuationSeparator" w:id="0">
    <w:p w14:paraId="7FB62895" w14:textId="77777777" w:rsidR="00550D5A" w:rsidRDefault="00550D5A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195A" w14:textId="77777777" w:rsidR="00550D5A" w:rsidRDefault="00550D5A" w:rsidP="001F13C6">
      <w:pPr>
        <w:pStyle w:val="WBtabletxt"/>
      </w:pPr>
      <w:r>
        <w:separator/>
      </w:r>
    </w:p>
  </w:footnote>
  <w:footnote w:type="continuationSeparator" w:id="0">
    <w:p w14:paraId="7D923987" w14:textId="77777777" w:rsidR="00550D5A" w:rsidRDefault="00550D5A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071" w14:textId="77777777" w:rsidR="003D37A4" w:rsidRDefault="003D37A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8A0" w14:textId="07C5C649" w:rsidR="003D37A4" w:rsidRPr="00046D2A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en-US" w:eastAsia="zh-CN"/>
      </w:rPr>
    </w:pPr>
    <w:r w:rsidRPr="00046D2A">
      <w:rPr>
        <w:rFonts w:cs="Arial"/>
        <w:b/>
        <w:bCs/>
        <w:sz w:val="24"/>
        <w:szCs w:val="24"/>
        <w:lang w:val="en-US"/>
      </w:rPr>
      <w:t>3GPP TSG SA WG S4 #131</w:t>
    </w:r>
    <w:r w:rsidR="00152B28">
      <w:rPr>
        <w:rFonts w:cs="Arial"/>
        <w:b/>
        <w:bCs/>
        <w:sz w:val="24"/>
        <w:szCs w:val="24"/>
        <w:lang w:val="en-US"/>
      </w:rPr>
      <w:t>-bis-e</w:t>
    </w:r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lang w:val="en-US"/>
      </w:rPr>
      <w:tab/>
    </w:r>
    <w:proofErr w:type="spellStart"/>
    <w:r w:rsidRPr="00046D2A">
      <w:rPr>
        <w:rFonts w:cs="Arial"/>
        <w:b/>
        <w:i/>
        <w:sz w:val="28"/>
        <w:szCs w:val="28"/>
        <w:lang w:val="en-US"/>
      </w:rPr>
      <w:t>Tdoc</w:t>
    </w:r>
    <w:proofErr w:type="spellEnd"/>
    <w:r w:rsidRPr="00046D2A">
      <w:rPr>
        <w:rFonts w:cs="Arial"/>
        <w:b/>
        <w:i/>
        <w:sz w:val="28"/>
        <w:szCs w:val="28"/>
        <w:lang w:val="en-US"/>
      </w:rPr>
      <w:t xml:space="preserve"> S4-25</w:t>
    </w:r>
    <w:ins w:id="61" w:author="Author">
      <w:r w:rsidR="003674C9">
        <w:rPr>
          <w:rFonts w:cs="Arial"/>
          <w:b/>
          <w:i/>
          <w:sz w:val="28"/>
          <w:szCs w:val="28"/>
          <w:lang w:val="en-US"/>
        </w:rPr>
        <w:t>xxxx</w:t>
      </w:r>
    </w:ins>
    <w:del w:id="62" w:author="Author">
      <w:r w:rsidRPr="00046D2A" w:rsidDel="003674C9">
        <w:rPr>
          <w:rFonts w:cs="Arial"/>
          <w:b/>
          <w:i/>
          <w:sz w:val="28"/>
          <w:szCs w:val="28"/>
          <w:lang w:val="en-US"/>
        </w:rPr>
        <w:delText>0</w:delText>
      </w:r>
      <w:r w:rsidR="00533880" w:rsidDel="003674C9">
        <w:rPr>
          <w:rFonts w:cs="Arial"/>
          <w:b/>
          <w:i/>
          <w:sz w:val="28"/>
          <w:szCs w:val="28"/>
          <w:lang w:val="en-US"/>
        </w:rPr>
        <w:delText>653</w:delText>
      </w:r>
    </w:del>
  </w:p>
  <w:p w14:paraId="723DE538" w14:textId="3AA6E286" w:rsidR="003D37A4" w:rsidRPr="001825B9" w:rsidRDefault="00152B28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Online</w:t>
    </w:r>
    <w:r w:rsidR="0025564A">
      <w:rPr>
        <w:rFonts w:eastAsia="Times New Roman" w:cs="Arial"/>
        <w:b/>
        <w:bCs/>
        <w:sz w:val="24"/>
        <w:szCs w:val="24"/>
        <w:lang w:val="en-US" w:eastAsia="zh-CN"/>
      </w:rPr>
      <w:t xml:space="preserve">, 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1</w:t>
    </w:r>
    <w:r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 xml:space="preserve"> - </w:t>
    </w:r>
    <w:r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>
      <w:rPr>
        <w:rFonts w:eastAsia="Times New Roman" w:cs="Arial"/>
        <w:b/>
        <w:bCs/>
        <w:sz w:val="24"/>
        <w:szCs w:val="24"/>
        <w:lang w:val="en-US" w:eastAsia="zh-CN"/>
      </w:rPr>
      <w:t>April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del w:id="63" w:author="Author">
      <w:r w:rsidR="00E075F1" w:rsidRPr="00DA5A16" w:rsidDel="003674C9">
        <w:rPr>
          <w:rFonts w:eastAsia="Times New Roman" w:cs="Arial"/>
          <w:b/>
          <w:bCs/>
          <w:sz w:val="22"/>
          <w:szCs w:val="22"/>
          <w:lang w:val="en-US" w:eastAsia="zh-CN"/>
        </w:rPr>
        <w:delText>250</w:delText>
      </w:r>
      <w:r w:rsidR="00E075F1" w:rsidDel="003674C9">
        <w:rPr>
          <w:rFonts w:eastAsia="Times New Roman" w:cs="Arial"/>
          <w:b/>
          <w:bCs/>
          <w:sz w:val="22"/>
          <w:szCs w:val="22"/>
          <w:lang w:val="en-US" w:eastAsia="zh-CN"/>
        </w:rPr>
        <w:delText>57</w:delText>
      </w:r>
      <w:r w:rsidR="00E075F1" w:rsidRPr="00DA5A16" w:rsidDel="003674C9">
        <w:rPr>
          <w:rFonts w:eastAsia="Times New Roman" w:cs="Arial"/>
          <w:b/>
          <w:bCs/>
          <w:sz w:val="22"/>
          <w:szCs w:val="22"/>
          <w:lang w:val="en-US" w:eastAsia="zh-CN"/>
        </w:rPr>
        <w:delText>8</w:delText>
      </w:r>
    </w:del>
    <w:ins w:id="64" w:author="Author">
      <w:r w:rsidR="003674C9" w:rsidRPr="00DA5A16">
        <w:rPr>
          <w:rFonts w:eastAsia="Times New Roman" w:cs="Arial"/>
          <w:b/>
          <w:bCs/>
          <w:sz w:val="22"/>
          <w:szCs w:val="22"/>
          <w:lang w:val="en-US" w:eastAsia="zh-CN"/>
        </w:rPr>
        <w:t>250</w:t>
      </w:r>
      <w:r w:rsidR="003674C9">
        <w:rPr>
          <w:rFonts w:eastAsia="Times New Roman" w:cs="Arial"/>
          <w:b/>
          <w:bCs/>
          <w:sz w:val="22"/>
          <w:szCs w:val="22"/>
          <w:lang w:val="en-US" w:eastAsia="zh-CN"/>
        </w:rPr>
        <w:t>653</w:t>
      </w:r>
    </w:ins>
  </w:p>
  <w:p w14:paraId="4B8F800B" w14:textId="77777777" w:rsidR="003D37A4" w:rsidRPr="00EC4BF2" w:rsidRDefault="003D37A4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2"/>
  </w:num>
  <w:num w:numId="8">
    <w:abstractNumId w:val="18"/>
  </w:num>
  <w:num w:numId="9">
    <w:abstractNumId w:val="24"/>
  </w:num>
  <w:num w:numId="10">
    <w:abstractNumId w:val="21"/>
  </w:num>
  <w:num w:numId="11">
    <w:abstractNumId w:val="19"/>
  </w:num>
  <w:num w:numId="12">
    <w:abstractNumId w:val="30"/>
  </w:num>
  <w:num w:numId="13">
    <w:abstractNumId w:val="17"/>
  </w:num>
  <w:num w:numId="14">
    <w:abstractNumId w:val="3"/>
  </w:num>
  <w:num w:numId="15">
    <w:abstractNumId w:val="26"/>
  </w:num>
  <w:num w:numId="16">
    <w:abstractNumId w:val="32"/>
  </w:num>
  <w:num w:numId="17">
    <w:abstractNumId w:val="28"/>
  </w:num>
  <w:num w:numId="18">
    <w:abstractNumId w:val="33"/>
  </w:num>
  <w:num w:numId="19">
    <w:abstractNumId w:val="5"/>
  </w:num>
  <w:num w:numId="20">
    <w:abstractNumId w:val="27"/>
  </w:num>
  <w:num w:numId="21">
    <w:abstractNumId w:val="34"/>
  </w:num>
  <w:num w:numId="22">
    <w:abstractNumId w:val="4"/>
  </w:num>
  <w:num w:numId="23">
    <w:abstractNumId w:val="14"/>
  </w:num>
  <w:num w:numId="24">
    <w:abstractNumId w:val="15"/>
  </w:num>
  <w:num w:numId="25">
    <w:abstractNumId w:val="10"/>
  </w:num>
  <w:num w:numId="26">
    <w:abstractNumId w:val="22"/>
  </w:num>
  <w:num w:numId="27">
    <w:abstractNumId w:val="20"/>
  </w:num>
  <w:num w:numId="28">
    <w:abstractNumId w:val="1"/>
  </w:num>
  <w:num w:numId="29">
    <w:abstractNumId w:val="31"/>
  </w:num>
  <w:num w:numId="30">
    <w:abstractNumId w:val="11"/>
  </w:num>
  <w:num w:numId="31">
    <w:abstractNumId w:val="16"/>
  </w:num>
  <w:num w:numId="32">
    <w:abstractNumId w:val="25"/>
  </w:num>
  <w:num w:numId="33">
    <w:abstractNumId w:val="13"/>
  </w:num>
  <w:num w:numId="34">
    <w:abstractNumId w:val="6"/>
  </w:num>
  <w:num w:numId="35">
    <w:abstractNumId w:val="2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1950"/>
    <w:rsid w:val="00021D73"/>
    <w:rsid w:val="0002237C"/>
    <w:rsid w:val="00022E73"/>
    <w:rsid w:val="00023780"/>
    <w:rsid w:val="00025081"/>
    <w:rsid w:val="000252C4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CB6"/>
    <w:rsid w:val="005A1EC5"/>
    <w:rsid w:val="005A3F03"/>
    <w:rsid w:val="005A44C1"/>
    <w:rsid w:val="005A4DA9"/>
    <w:rsid w:val="005A5C3C"/>
    <w:rsid w:val="005A7220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61BA"/>
    <w:rsid w:val="00717543"/>
    <w:rsid w:val="00717EEB"/>
    <w:rsid w:val="007212D0"/>
    <w:rsid w:val="00724DA7"/>
    <w:rsid w:val="0072510B"/>
    <w:rsid w:val="0072512F"/>
    <w:rsid w:val="00725258"/>
    <w:rsid w:val="00741454"/>
    <w:rsid w:val="00742F48"/>
    <w:rsid w:val="00743BCC"/>
    <w:rsid w:val="00750A04"/>
    <w:rsid w:val="00750DD6"/>
    <w:rsid w:val="007522B8"/>
    <w:rsid w:val="0075681D"/>
    <w:rsid w:val="007576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FE7"/>
    <w:rsid w:val="00911DAE"/>
    <w:rsid w:val="00912801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699E"/>
    <w:rsid w:val="00A601B9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F7B"/>
    <w:rsid w:val="00AE56B3"/>
    <w:rsid w:val="00AE7448"/>
    <w:rsid w:val="00AF00BF"/>
    <w:rsid w:val="00AF1398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7949"/>
    <w:rsid w:val="00C37D3E"/>
    <w:rsid w:val="00C41B6A"/>
    <w:rsid w:val="00C427DE"/>
    <w:rsid w:val="00C44C61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22BF"/>
    <w:rsid w:val="00F14C07"/>
    <w:rsid w:val="00F16EFB"/>
    <w:rsid w:val="00F2087E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2025-05-21T02:39:00Z</dcterms:created>
  <dcterms:modified xsi:type="dcterms:W3CDTF">2025-05-21T02:39:00Z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