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D843D" w14:textId="1EA243E3" w:rsidR="0007350D" w:rsidRDefault="0007350D" w:rsidP="0007350D">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S4-251037</w:t>
        </w:r>
      </w:fldSimple>
    </w:p>
    <w:p w14:paraId="00570D34" w14:textId="084F6269" w:rsidR="0007350D" w:rsidRDefault="0007350D" w:rsidP="0007350D">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r w:rsidR="008F0EA9">
        <w:rPr>
          <w:b/>
          <w:noProof/>
          <w:sz w:val="24"/>
        </w:rPr>
        <w:tab/>
      </w:r>
      <w:r w:rsidR="008F0EA9">
        <w:rPr>
          <w:b/>
          <w:noProof/>
          <w:sz w:val="24"/>
        </w:rPr>
        <w:tab/>
      </w:r>
      <w:r w:rsidR="008F0EA9">
        <w:rPr>
          <w:b/>
          <w:noProof/>
          <w:sz w:val="24"/>
        </w:rPr>
        <w:tab/>
      </w:r>
      <w:r w:rsidR="008F0EA9">
        <w:rPr>
          <w:b/>
          <w:noProof/>
          <w:sz w:val="24"/>
        </w:rPr>
        <w:tab/>
      </w:r>
      <w:r w:rsidR="008F0EA9">
        <w:rPr>
          <w:b/>
          <w:noProof/>
          <w:sz w:val="24"/>
        </w:rPr>
        <w:tab/>
      </w:r>
      <w:r w:rsidR="008F0EA9">
        <w:rPr>
          <w:b/>
          <w:noProof/>
          <w:sz w:val="24"/>
        </w:rPr>
        <w:tab/>
        <w:t>revision of S4-250956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350D" w14:paraId="369AB530" w14:textId="77777777" w:rsidTr="00075913">
        <w:tc>
          <w:tcPr>
            <w:tcW w:w="9641" w:type="dxa"/>
            <w:gridSpan w:val="9"/>
            <w:tcBorders>
              <w:top w:val="single" w:sz="4" w:space="0" w:color="auto"/>
              <w:left w:val="single" w:sz="4" w:space="0" w:color="auto"/>
              <w:right w:val="single" w:sz="4" w:space="0" w:color="auto"/>
            </w:tcBorders>
          </w:tcPr>
          <w:p w14:paraId="26A22CBA" w14:textId="77777777" w:rsidR="0007350D" w:rsidRDefault="0007350D" w:rsidP="00075913">
            <w:pPr>
              <w:pStyle w:val="CRCoverPage"/>
              <w:spacing w:after="0"/>
              <w:jc w:val="right"/>
              <w:rPr>
                <w:i/>
                <w:noProof/>
              </w:rPr>
            </w:pPr>
            <w:r>
              <w:rPr>
                <w:i/>
                <w:noProof/>
                <w:sz w:val="14"/>
              </w:rPr>
              <w:t>CR-Form-v12.3</w:t>
            </w:r>
          </w:p>
        </w:tc>
      </w:tr>
      <w:tr w:rsidR="0007350D" w14:paraId="0AE72AD1" w14:textId="77777777" w:rsidTr="00075913">
        <w:tc>
          <w:tcPr>
            <w:tcW w:w="9641" w:type="dxa"/>
            <w:gridSpan w:val="9"/>
            <w:tcBorders>
              <w:left w:val="single" w:sz="4" w:space="0" w:color="auto"/>
              <w:right w:val="single" w:sz="4" w:space="0" w:color="auto"/>
            </w:tcBorders>
          </w:tcPr>
          <w:p w14:paraId="6825BD97" w14:textId="77777777" w:rsidR="0007350D" w:rsidRDefault="0007350D" w:rsidP="00075913">
            <w:pPr>
              <w:pStyle w:val="CRCoverPage"/>
              <w:spacing w:after="0"/>
              <w:jc w:val="center"/>
              <w:rPr>
                <w:noProof/>
              </w:rPr>
            </w:pPr>
            <w:r>
              <w:rPr>
                <w:b/>
                <w:noProof/>
                <w:sz w:val="32"/>
              </w:rPr>
              <w:t>CHANGE REQUEST</w:t>
            </w:r>
          </w:p>
        </w:tc>
      </w:tr>
      <w:tr w:rsidR="0007350D" w14:paraId="1299493F" w14:textId="77777777" w:rsidTr="00075913">
        <w:tc>
          <w:tcPr>
            <w:tcW w:w="9641" w:type="dxa"/>
            <w:gridSpan w:val="9"/>
            <w:tcBorders>
              <w:left w:val="single" w:sz="4" w:space="0" w:color="auto"/>
              <w:right w:val="single" w:sz="4" w:space="0" w:color="auto"/>
            </w:tcBorders>
          </w:tcPr>
          <w:p w14:paraId="6162490C" w14:textId="77777777" w:rsidR="0007350D" w:rsidRDefault="0007350D" w:rsidP="00075913">
            <w:pPr>
              <w:pStyle w:val="CRCoverPage"/>
              <w:spacing w:after="0"/>
              <w:rPr>
                <w:noProof/>
                <w:sz w:val="8"/>
                <w:szCs w:val="8"/>
              </w:rPr>
            </w:pPr>
          </w:p>
        </w:tc>
      </w:tr>
      <w:tr w:rsidR="0007350D" w14:paraId="5F42A5C2" w14:textId="77777777" w:rsidTr="00075913">
        <w:tc>
          <w:tcPr>
            <w:tcW w:w="142" w:type="dxa"/>
            <w:tcBorders>
              <w:left w:val="single" w:sz="4" w:space="0" w:color="auto"/>
            </w:tcBorders>
          </w:tcPr>
          <w:p w14:paraId="1D9BC158" w14:textId="77777777" w:rsidR="0007350D" w:rsidRDefault="0007350D" w:rsidP="00075913">
            <w:pPr>
              <w:pStyle w:val="CRCoverPage"/>
              <w:spacing w:after="0"/>
              <w:jc w:val="right"/>
              <w:rPr>
                <w:noProof/>
              </w:rPr>
            </w:pPr>
          </w:p>
        </w:tc>
        <w:tc>
          <w:tcPr>
            <w:tcW w:w="1559" w:type="dxa"/>
            <w:shd w:val="pct30" w:color="FFFF00" w:fill="auto"/>
          </w:tcPr>
          <w:p w14:paraId="7B54FD12" w14:textId="77777777" w:rsidR="0007350D" w:rsidRPr="00410371" w:rsidRDefault="0007350D" w:rsidP="00075913">
            <w:pPr>
              <w:pStyle w:val="CRCoverPage"/>
              <w:spacing w:after="0"/>
              <w:jc w:val="right"/>
              <w:rPr>
                <w:b/>
                <w:noProof/>
                <w:sz w:val="28"/>
              </w:rPr>
            </w:pPr>
            <w:fldSimple w:instr=" DOCPROPERTY  Spec#  \* MERGEFORMAT ">
              <w:r w:rsidRPr="00410371">
                <w:rPr>
                  <w:b/>
                  <w:noProof/>
                  <w:sz w:val="28"/>
                </w:rPr>
                <w:t>26.253</w:t>
              </w:r>
            </w:fldSimple>
          </w:p>
        </w:tc>
        <w:tc>
          <w:tcPr>
            <w:tcW w:w="709" w:type="dxa"/>
          </w:tcPr>
          <w:p w14:paraId="067D8CE9" w14:textId="77777777" w:rsidR="0007350D" w:rsidRDefault="0007350D" w:rsidP="00075913">
            <w:pPr>
              <w:pStyle w:val="CRCoverPage"/>
              <w:spacing w:after="0"/>
              <w:jc w:val="center"/>
              <w:rPr>
                <w:noProof/>
              </w:rPr>
            </w:pPr>
            <w:r>
              <w:rPr>
                <w:b/>
                <w:noProof/>
                <w:sz w:val="28"/>
              </w:rPr>
              <w:t>CR</w:t>
            </w:r>
          </w:p>
        </w:tc>
        <w:tc>
          <w:tcPr>
            <w:tcW w:w="1276" w:type="dxa"/>
            <w:shd w:val="pct30" w:color="FFFF00" w:fill="auto"/>
          </w:tcPr>
          <w:p w14:paraId="19937361" w14:textId="77777777" w:rsidR="0007350D" w:rsidRPr="00410371" w:rsidRDefault="0007350D" w:rsidP="00075913">
            <w:pPr>
              <w:pStyle w:val="CRCoverPage"/>
              <w:spacing w:after="0"/>
              <w:rPr>
                <w:noProof/>
              </w:rPr>
            </w:pPr>
            <w:fldSimple w:instr=" DOCPROPERTY  Cr#  \* MERGEFORMAT ">
              <w:r w:rsidRPr="00410371">
                <w:rPr>
                  <w:b/>
                  <w:noProof/>
                  <w:sz w:val="28"/>
                </w:rPr>
                <w:t>0017</w:t>
              </w:r>
            </w:fldSimple>
          </w:p>
        </w:tc>
        <w:tc>
          <w:tcPr>
            <w:tcW w:w="709" w:type="dxa"/>
          </w:tcPr>
          <w:p w14:paraId="48BE1493" w14:textId="77777777" w:rsidR="0007350D" w:rsidRDefault="0007350D" w:rsidP="00075913">
            <w:pPr>
              <w:pStyle w:val="CRCoverPage"/>
              <w:tabs>
                <w:tab w:val="right" w:pos="625"/>
              </w:tabs>
              <w:spacing w:after="0"/>
              <w:jc w:val="center"/>
              <w:rPr>
                <w:noProof/>
              </w:rPr>
            </w:pPr>
            <w:r>
              <w:rPr>
                <w:b/>
                <w:bCs/>
                <w:noProof/>
                <w:sz w:val="28"/>
              </w:rPr>
              <w:t>rev</w:t>
            </w:r>
          </w:p>
        </w:tc>
        <w:tc>
          <w:tcPr>
            <w:tcW w:w="992" w:type="dxa"/>
            <w:shd w:val="pct30" w:color="FFFF00" w:fill="auto"/>
          </w:tcPr>
          <w:p w14:paraId="3F28180E" w14:textId="77777777" w:rsidR="0007350D" w:rsidRPr="00410371" w:rsidRDefault="0007350D" w:rsidP="00075913">
            <w:pPr>
              <w:pStyle w:val="CRCoverPage"/>
              <w:spacing w:after="0"/>
              <w:jc w:val="center"/>
              <w:rPr>
                <w:b/>
                <w:noProof/>
              </w:rPr>
            </w:pPr>
            <w:fldSimple w:instr=" DOCPROPERTY  Revision  \* MERGEFORMAT ">
              <w:r w:rsidRPr="00410371">
                <w:rPr>
                  <w:b/>
                  <w:noProof/>
                  <w:sz w:val="28"/>
                </w:rPr>
                <w:t>1</w:t>
              </w:r>
            </w:fldSimple>
          </w:p>
        </w:tc>
        <w:tc>
          <w:tcPr>
            <w:tcW w:w="2410" w:type="dxa"/>
          </w:tcPr>
          <w:p w14:paraId="002FA3F6" w14:textId="77777777" w:rsidR="0007350D" w:rsidRDefault="0007350D" w:rsidP="0007591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B1C3CC" w14:textId="77777777" w:rsidR="0007350D" w:rsidRPr="00410371" w:rsidRDefault="0007350D" w:rsidP="00075913">
            <w:pPr>
              <w:pStyle w:val="CRCoverPage"/>
              <w:spacing w:after="0"/>
              <w:jc w:val="center"/>
              <w:rPr>
                <w:noProof/>
                <w:sz w:val="28"/>
              </w:rPr>
            </w:pPr>
            <w:fldSimple w:instr=" DOCPROPERTY  Version  \* MERGEFORMAT ">
              <w:r w:rsidRPr="00410371">
                <w:rPr>
                  <w:b/>
                  <w:noProof/>
                  <w:sz w:val="28"/>
                </w:rPr>
                <w:t>18.4.0</w:t>
              </w:r>
            </w:fldSimple>
          </w:p>
        </w:tc>
        <w:tc>
          <w:tcPr>
            <w:tcW w:w="143" w:type="dxa"/>
            <w:tcBorders>
              <w:right w:val="single" w:sz="4" w:space="0" w:color="auto"/>
            </w:tcBorders>
          </w:tcPr>
          <w:p w14:paraId="44B14220" w14:textId="77777777" w:rsidR="0007350D" w:rsidRDefault="0007350D" w:rsidP="00075913">
            <w:pPr>
              <w:pStyle w:val="CRCoverPage"/>
              <w:spacing w:after="0"/>
              <w:rPr>
                <w:noProof/>
              </w:rPr>
            </w:pPr>
          </w:p>
        </w:tc>
      </w:tr>
      <w:tr w:rsidR="0007350D" w14:paraId="4CC25B1F" w14:textId="77777777" w:rsidTr="00075913">
        <w:tc>
          <w:tcPr>
            <w:tcW w:w="9641" w:type="dxa"/>
            <w:gridSpan w:val="9"/>
            <w:tcBorders>
              <w:left w:val="single" w:sz="4" w:space="0" w:color="auto"/>
              <w:right w:val="single" w:sz="4" w:space="0" w:color="auto"/>
            </w:tcBorders>
          </w:tcPr>
          <w:p w14:paraId="1ADDDF0B" w14:textId="77777777" w:rsidR="0007350D" w:rsidRDefault="0007350D" w:rsidP="00075913">
            <w:pPr>
              <w:pStyle w:val="CRCoverPage"/>
              <w:spacing w:after="0"/>
              <w:rPr>
                <w:noProof/>
              </w:rPr>
            </w:pPr>
          </w:p>
        </w:tc>
      </w:tr>
      <w:tr w:rsidR="0007350D" w14:paraId="33080AD9" w14:textId="77777777" w:rsidTr="00075913">
        <w:tc>
          <w:tcPr>
            <w:tcW w:w="9641" w:type="dxa"/>
            <w:gridSpan w:val="9"/>
            <w:tcBorders>
              <w:top w:val="single" w:sz="4" w:space="0" w:color="auto"/>
            </w:tcBorders>
          </w:tcPr>
          <w:p w14:paraId="572EA1F5" w14:textId="77777777" w:rsidR="0007350D" w:rsidRPr="00F25D98" w:rsidRDefault="0007350D" w:rsidP="0007591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07350D" w14:paraId="2A8757D8" w14:textId="77777777" w:rsidTr="00075913">
        <w:tc>
          <w:tcPr>
            <w:tcW w:w="9641" w:type="dxa"/>
            <w:gridSpan w:val="9"/>
          </w:tcPr>
          <w:p w14:paraId="5694EE50" w14:textId="77777777" w:rsidR="0007350D" w:rsidRDefault="0007350D" w:rsidP="00075913">
            <w:pPr>
              <w:pStyle w:val="CRCoverPage"/>
              <w:spacing w:after="0"/>
              <w:rPr>
                <w:noProof/>
                <w:sz w:val="8"/>
                <w:szCs w:val="8"/>
              </w:rPr>
            </w:pPr>
          </w:p>
        </w:tc>
      </w:tr>
    </w:tbl>
    <w:p w14:paraId="2541B8B6" w14:textId="77777777" w:rsidR="0007350D" w:rsidRDefault="0007350D" w:rsidP="0007350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350D" w14:paraId="324B966B" w14:textId="77777777" w:rsidTr="00075913">
        <w:tc>
          <w:tcPr>
            <w:tcW w:w="2835" w:type="dxa"/>
          </w:tcPr>
          <w:p w14:paraId="6557DD48" w14:textId="77777777" w:rsidR="0007350D" w:rsidRDefault="0007350D" w:rsidP="00075913">
            <w:pPr>
              <w:pStyle w:val="CRCoverPage"/>
              <w:tabs>
                <w:tab w:val="right" w:pos="2751"/>
              </w:tabs>
              <w:spacing w:after="0"/>
              <w:rPr>
                <w:b/>
                <w:i/>
                <w:noProof/>
              </w:rPr>
            </w:pPr>
            <w:r>
              <w:rPr>
                <w:b/>
                <w:i/>
                <w:noProof/>
              </w:rPr>
              <w:t>Proposed change affects:</w:t>
            </w:r>
          </w:p>
        </w:tc>
        <w:tc>
          <w:tcPr>
            <w:tcW w:w="1418" w:type="dxa"/>
          </w:tcPr>
          <w:p w14:paraId="76D0F1B6" w14:textId="77777777" w:rsidR="0007350D" w:rsidRDefault="0007350D" w:rsidP="000759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D5DC29" w14:textId="77777777" w:rsidR="0007350D" w:rsidRDefault="0007350D" w:rsidP="00075913">
            <w:pPr>
              <w:pStyle w:val="CRCoverPage"/>
              <w:spacing w:after="0"/>
              <w:jc w:val="center"/>
              <w:rPr>
                <w:b/>
                <w:caps/>
                <w:noProof/>
              </w:rPr>
            </w:pPr>
          </w:p>
        </w:tc>
        <w:tc>
          <w:tcPr>
            <w:tcW w:w="709" w:type="dxa"/>
            <w:tcBorders>
              <w:left w:val="single" w:sz="4" w:space="0" w:color="auto"/>
            </w:tcBorders>
          </w:tcPr>
          <w:p w14:paraId="4F6BF346" w14:textId="77777777" w:rsidR="0007350D" w:rsidRDefault="0007350D" w:rsidP="000759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60B139" w14:textId="37AA2BDE" w:rsidR="0007350D" w:rsidRDefault="0007350D" w:rsidP="00075913">
            <w:pPr>
              <w:pStyle w:val="CRCoverPage"/>
              <w:spacing w:after="0"/>
              <w:jc w:val="center"/>
              <w:rPr>
                <w:b/>
                <w:caps/>
                <w:noProof/>
              </w:rPr>
            </w:pPr>
            <w:r>
              <w:rPr>
                <w:b/>
                <w:caps/>
                <w:noProof/>
              </w:rPr>
              <w:t>x</w:t>
            </w:r>
          </w:p>
        </w:tc>
        <w:tc>
          <w:tcPr>
            <w:tcW w:w="2126" w:type="dxa"/>
          </w:tcPr>
          <w:p w14:paraId="477BCE05" w14:textId="77777777" w:rsidR="0007350D" w:rsidRDefault="0007350D" w:rsidP="000759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9B6876" w14:textId="77777777" w:rsidR="0007350D" w:rsidRDefault="0007350D" w:rsidP="00075913">
            <w:pPr>
              <w:pStyle w:val="CRCoverPage"/>
              <w:spacing w:after="0"/>
              <w:jc w:val="center"/>
              <w:rPr>
                <w:b/>
                <w:caps/>
                <w:noProof/>
              </w:rPr>
            </w:pPr>
          </w:p>
        </w:tc>
        <w:tc>
          <w:tcPr>
            <w:tcW w:w="1418" w:type="dxa"/>
            <w:tcBorders>
              <w:left w:val="nil"/>
            </w:tcBorders>
          </w:tcPr>
          <w:p w14:paraId="2C035E1F" w14:textId="77777777" w:rsidR="0007350D" w:rsidRDefault="0007350D" w:rsidP="000759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E8A47" w14:textId="57322787" w:rsidR="0007350D" w:rsidRDefault="0007350D" w:rsidP="00075913">
            <w:pPr>
              <w:pStyle w:val="CRCoverPage"/>
              <w:spacing w:after="0"/>
              <w:jc w:val="center"/>
              <w:rPr>
                <w:b/>
                <w:bCs/>
                <w:caps/>
                <w:noProof/>
              </w:rPr>
            </w:pPr>
            <w:r>
              <w:rPr>
                <w:b/>
                <w:bCs/>
                <w:caps/>
                <w:noProof/>
              </w:rPr>
              <w:t>x</w:t>
            </w:r>
          </w:p>
        </w:tc>
      </w:tr>
    </w:tbl>
    <w:p w14:paraId="18D64B6F" w14:textId="77777777" w:rsidR="0007350D" w:rsidRDefault="0007350D" w:rsidP="0007350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350D" w14:paraId="7B3960D2" w14:textId="77777777" w:rsidTr="00075913">
        <w:tc>
          <w:tcPr>
            <w:tcW w:w="9640" w:type="dxa"/>
            <w:gridSpan w:val="11"/>
          </w:tcPr>
          <w:p w14:paraId="70189C84" w14:textId="77777777" w:rsidR="0007350D" w:rsidRDefault="0007350D" w:rsidP="00075913">
            <w:pPr>
              <w:pStyle w:val="CRCoverPage"/>
              <w:spacing w:after="0"/>
              <w:rPr>
                <w:noProof/>
                <w:sz w:val="8"/>
                <w:szCs w:val="8"/>
              </w:rPr>
            </w:pPr>
          </w:p>
        </w:tc>
      </w:tr>
      <w:tr w:rsidR="0007350D" w14:paraId="596435D4" w14:textId="77777777" w:rsidTr="00075913">
        <w:tc>
          <w:tcPr>
            <w:tcW w:w="1843" w:type="dxa"/>
            <w:tcBorders>
              <w:top w:val="single" w:sz="4" w:space="0" w:color="auto"/>
              <w:left w:val="single" w:sz="4" w:space="0" w:color="auto"/>
            </w:tcBorders>
          </w:tcPr>
          <w:p w14:paraId="634455A4" w14:textId="77777777" w:rsidR="0007350D" w:rsidRDefault="0007350D" w:rsidP="000759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96706F" w14:textId="77777777" w:rsidR="0007350D" w:rsidRDefault="0007350D" w:rsidP="00075913">
            <w:pPr>
              <w:pStyle w:val="CRCoverPage"/>
              <w:spacing w:after="0"/>
              <w:ind w:left="100"/>
              <w:rPr>
                <w:noProof/>
              </w:rPr>
            </w:pPr>
            <w:fldSimple w:instr=" DOCPROPERTY  CrTitle  \* MERGEFORMAT ">
              <w:r>
                <w:t>Capture type parameter, audio onset indication, and diegetic term for IVAS</w:t>
              </w:r>
            </w:fldSimple>
          </w:p>
        </w:tc>
      </w:tr>
      <w:tr w:rsidR="0007350D" w14:paraId="5FB55293" w14:textId="77777777" w:rsidTr="00075913">
        <w:tc>
          <w:tcPr>
            <w:tcW w:w="1843" w:type="dxa"/>
            <w:tcBorders>
              <w:left w:val="single" w:sz="4" w:space="0" w:color="auto"/>
            </w:tcBorders>
          </w:tcPr>
          <w:p w14:paraId="7471E83E" w14:textId="77777777" w:rsidR="0007350D" w:rsidRDefault="0007350D" w:rsidP="00075913">
            <w:pPr>
              <w:pStyle w:val="CRCoverPage"/>
              <w:spacing w:after="0"/>
              <w:rPr>
                <w:b/>
                <w:i/>
                <w:noProof/>
                <w:sz w:val="8"/>
                <w:szCs w:val="8"/>
              </w:rPr>
            </w:pPr>
          </w:p>
        </w:tc>
        <w:tc>
          <w:tcPr>
            <w:tcW w:w="7797" w:type="dxa"/>
            <w:gridSpan w:val="10"/>
            <w:tcBorders>
              <w:right w:val="single" w:sz="4" w:space="0" w:color="auto"/>
            </w:tcBorders>
          </w:tcPr>
          <w:p w14:paraId="50E797BF" w14:textId="77777777" w:rsidR="0007350D" w:rsidRDefault="0007350D" w:rsidP="00075913">
            <w:pPr>
              <w:pStyle w:val="CRCoverPage"/>
              <w:spacing w:after="0"/>
              <w:rPr>
                <w:noProof/>
                <w:sz w:val="8"/>
                <w:szCs w:val="8"/>
              </w:rPr>
            </w:pPr>
          </w:p>
        </w:tc>
      </w:tr>
      <w:tr w:rsidR="0007350D" w14:paraId="39C44C46" w14:textId="77777777" w:rsidTr="00075913">
        <w:tc>
          <w:tcPr>
            <w:tcW w:w="1843" w:type="dxa"/>
            <w:tcBorders>
              <w:left w:val="single" w:sz="4" w:space="0" w:color="auto"/>
            </w:tcBorders>
          </w:tcPr>
          <w:p w14:paraId="4A2DC996" w14:textId="77777777" w:rsidR="0007350D" w:rsidRDefault="0007350D" w:rsidP="000759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9B66D1" w14:textId="77777777" w:rsidR="0007350D" w:rsidRDefault="0007350D" w:rsidP="00075913">
            <w:pPr>
              <w:pStyle w:val="CRCoverPage"/>
              <w:spacing w:after="0"/>
              <w:ind w:left="100"/>
              <w:rPr>
                <w:noProof/>
              </w:rPr>
            </w:pPr>
            <w:fldSimple w:instr=" DOCPROPERTY  SourceIfWg  \* MERGEFORMAT ">
              <w:r>
                <w:rPr>
                  <w:noProof/>
                </w:rPr>
                <w:t>Nokia</w:t>
              </w:r>
            </w:fldSimple>
          </w:p>
        </w:tc>
      </w:tr>
      <w:tr w:rsidR="0007350D" w14:paraId="3F50DE83" w14:textId="77777777" w:rsidTr="00075913">
        <w:tc>
          <w:tcPr>
            <w:tcW w:w="1843" w:type="dxa"/>
            <w:tcBorders>
              <w:left w:val="single" w:sz="4" w:space="0" w:color="auto"/>
            </w:tcBorders>
          </w:tcPr>
          <w:p w14:paraId="3AAEE5EF" w14:textId="77777777" w:rsidR="0007350D" w:rsidRDefault="0007350D" w:rsidP="000759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2B7C6C2" w14:textId="25E483E7" w:rsidR="0007350D" w:rsidRDefault="0007350D" w:rsidP="00075913">
            <w:pPr>
              <w:pStyle w:val="CRCoverPage"/>
              <w:spacing w:after="0"/>
              <w:ind w:left="100"/>
              <w:rPr>
                <w:noProof/>
              </w:rPr>
            </w:pPr>
            <w:r>
              <w:t>S4</w:t>
            </w:r>
            <w:fldSimple w:instr=" DOCPROPERTY  SourceIfTsg  \* MERGEFORMAT "/>
          </w:p>
        </w:tc>
      </w:tr>
      <w:tr w:rsidR="0007350D" w14:paraId="32C5528A" w14:textId="77777777" w:rsidTr="00075913">
        <w:tc>
          <w:tcPr>
            <w:tcW w:w="1843" w:type="dxa"/>
            <w:tcBorders>
              <w:left w:val="single" w:sz="4" w:space="0" w:color="auto"/>
            </w:tcBorders>
          </w:tcPr>
          <w:p w14:paraId="1C751FDC" w14:textId="77777777" w:rsidR="0007350D" w:rsidRDefault="0007350D" w:rsidP="00075913">
            <w:pPr>
              <w:pStyle w:val="CRCoverPage"/>
              <w:spacing w:after="0"/>
              <w:rPr>
                <w:b/>
                <w:i/>
                <w:noProof/>
                <w:sz w:val="8"/>
                <w:szCs w:val="8"/>
              </w:rPr>
            </w:pPr>
          </w:p>
        </w:tc>
        <w:tc>
          <w:tcPr>
            <w:tcW w:w="7797" w:type="dxa"/>
            <w:gridSpan w:val="10"/>
            <w:tcBorders>
              <w:right w:val="single" w:sz="4" w:space="0" w:color="auto"/>
            </w:tcBorders>
          </w:tcPr>
          <w:p w14:paraId="5453ED59" w14:textId="77777777" w:rsidR="0007350D" w:rsidRDefault="0007350D" w:rsidP="00075913">
            <w:pPr>
              <w:pStyle w:val="CRCoverPage"/>
              <w:spacing w:after="0"/>
              <w:rPr>
                <w:noProof/>
                <w:sz w:val="8"/>
                <w:szCs w:val="8"/>
              </w:rPr>
            </w:pPr>
          </w:p>
        </w:tc>
      </w:tr>
      <w:tr w:rsidR="0007350D" w14:paraId="1988C0DA" w14:textId="77777777" w:rsidTr="00075913">
        <w:tc>
          <w:tcPr>
            <w:tcW w:w="1843" w:type="dxa"/>
            <w:tcBorders>
              <w:left w:val="single" w:sz="4" w:space="0" w:color="auto"/>
            </w:tcBorders>
          </w:tcPr>
          <w:p w14:paraId="56FC3E7D" w14:textId="77777777" w:rsidR="0007350D" w:rsidRDefault="0007350D" w:rsidP="00075913">
            <w:pPr>
              <w:pStyle w:val="CRCoverPage"/>
              <w:tabs>
                <w:tab w:val="right" w:pos="1759"/>
              </w:tabs>
              <w:spacing w:after="0"/>
              <w:rPr>
                <w:b/>
                <w:i/>
                <w:noProof/>
              </w:rPr>
            </w:pPr>
            <w:r>
              <w:rPr>
                <w:b/>
                <w:i/>
                <w:noProof/>
              </w:rPr>
              <w:t>Work item code:</w:t>
            </w:r>
          </w:p>
        </w:tc>
        <w:tc>
          <w:tcPr>
            <w:tcW w:w="3686" w:type="dxa"/>
            <w:gridSpan w:val="5"/>
            <w:shd w:val="pct30" w:color="FFFF00" w:fill="auto"/>
          </w:tcPr>
          <w:p w14:paraId="25F630C1" w14:textId="77777777" w:rsidR="0007350D" w:rsidRDefault="0007350D" w:rsidP="00075913">
            <w:pPr>
              <w:pStyle w:val="CRCoverPage"/>
              <w:spacing w:after="0"/>
              <w:ind w:left="100"/>
              <w:rPr>
                <w:noProof/>
              </w:rPr>
            </w:pPr>
            <w:fldSimple w:instr=" DOCPROPERTY  RelatedWis  \* MERGEFORMAT ">
              <w:r>
                <w:rPr>
                  <w:noProof/>
                </w:rPr>
                <w:t>IVAS_Codec</w:t>
              </w:r>
            </w:fldSimple>
          </w:p>
        </w:tc>
        <w:tc>
          <w:tcPr>
            <w:tcW w:w="567" w:type="dxa"/>
            <w:tcBorders>
              <w:left w:val="nil"/>
            </w:tcBorders>
          </w:tcPr>
          <w:p w14:paraId="70B932CD" w14:textId="77777777" w:rsidR="0007350D" w:rsidRDefault="0007350D" w:rsidP="00075913">
            <w:pPr>
              <w:pStyle w:val="CRCoverPage"/>
              <w:spacing w:after="0"/>
              <w:ind w:right="100"/>
              <w:rPr>
                <w:noProof/>
              </w:rPr>
            </w:pPr>
          </w:p>
        </w:tc>
        <w:tc>
          <w:tcPr>
            <w:tcW w:w="1417" w:type="dxa"/>
            <w:gridSpan w:val="3"/>
            <w:tcBorders>
              <w:left w:val="nil"/>
            </w:tcBorders>
          </w:tcPr>
          <w:p w14:paraId="0BDEE8BF" w14:textId="77777777" w:rsidR="0007350D" w:rsidRDefault="0007350D" w:rsidP="000759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193AE0C" w14:textId="77777777" w:rsidR="0007350D" w:rsidRDefault="0007350D" w:rsidP="00075913">
            <w:pPr>
              <w:pStyle w:val="CRCoverPage"/>
              <w:spacing w:after="0"/>
              <w:ind w:left="100"/>
              <w:rPr>
                <w:noProof/>
              </w:rPr>
            </w:pPr>
            <w:fldSimple w:instr=" DOCPROPERTY  ResDate  \* MERGEFORMAT ">
              <w:r>
                <w:rPr>
                  <w:noProof/>
                </w:rPr>
                <w:t>2025-05-20</w:t>
              </w:r>
            </w:fldSimple>
          </w:p>
        </w:tc>
      </w:tr>
      <w:tr w:rsidR="0007350D" w14:paraId="2D53CEEB" w14:textId="77777777" w:rsidTr="00075913">
        <w:tc>
          <w:tcPr>
            <w:tcW w:w="1843" w:type="dxa"/>
            <w:tcBorders>
              <w:left w:val="single" w:sz="4" w:space="0" w:color="auto"/>
            </w:tcBorders>
          </w:tcPr>
          <w:p w14:paraId="2E5B3168" w14:textId="77777777" w:rsidR="0007350D" w:rsidRDefault="0007350D" w:rsidP="00075913">
            <w:pPr>
              <w:pStyle w:val="CRCoverPage"/>
              <w:spacing w:after="0"/>
              <w:rPr>
                <w:b/>
                <w:i/>
                <w:noProof/>
                <w:sz w:val="8"/>
                <w:szCs w:val="8"/>
              </w:rPr>
            </w:pPr>
          </w:p>
        </w:tc>
        <w:tc>
          <w:tcPr>
            <w:tcW w:w="1986" w:type="dxa"/>
            <w:gridSpan w:val="4"/>
          </w:tcPr>
          <w:p w14:paraId="7B832953" w14:textId="77777777" w:rsidR="0007350D" w:rsidRDefault="0007350D" w:rsidP="00075913">
            <w:pPr>
              <w:pStyle w:val="CRCoverPage"/>
              <w:spacing w:after="0"/>
              <w:rPr>
                <w:noProof/>
                <w:sz w:val="8"/>
                <w:szCs w:val="8"/>
              </w:rPr>
            </w:pPr>
          </w:p>
        </w:tc>
        <w:tc>
          <w:tcPr>
            <w:tcW w:w="2267" w:type="dxa"/>
            <w:gridSpan w:val="2"/>
          </w:tcPr>
          <w:p w14:paraId="71D542BB" w14:textId="77777777" w:rsidR="0007350D" w:rsidRDefault="0007350D" w:rsidP="00075913">
            <w:pPr>
              <w:pStyle w:val="CRCoverPage"/>
              <w:spacing w:after="0"/>
              <w:rPr>
                <w:noProof/>
                <w:sz w:val="8"/>
                <w:szCs w:val="8"/>
              </w:rPr>
            </w:pPr>
          </w:p>
        </w:tc>
        <w:tc>
          <w:tcPr>
            <w:tcW w:w="1417" w:type="dxa"/>
            <w:gridSpan w:val="3"/>
          </w:tcPr>
          <w:p w14:paraId="1D6E05D5" w14:textId="77777777" w:rsidR="0007350D" w:rsidRDefault="0007350D" w:rsidP="00075913">
            <w:pPr>
              <w:pStyle w:val="CRCoverPage"/>
              <w:spacing w:after="0"/>
              <w:rPr>
                <w:noProof/>
                <w:sz w:val="8"/>
                <w:szCs w:val="8"/>
              </w:rPr>
            </w:pPr>
          </w:p>
        </w:tc>
        <w:tc>
          <w:tcPr>
            <w:tcW w:w="2127" w:type="dxa"/>
            <w:tcBorders>
              <w:right w:val="single" w:sz="4" w:space="0" w:color="auto"/>
            </w:tcBorders>
          </w:tcPr>
          <w:p w14:paraId="20E286A3" w14:textId="77777777" w:rsidR="0007350D" w:rsidRDefault="0007350D" w:rsidP="00075913">
            <w:pPr>
              <w:pStyle w:val="CRCoverPage"/>
              <w:spacing w:after="0"/>
              <w:rPr>
                <w:noProof/>
                <w:sz w:val="8"/>
                <w:szCs w:val="8"/>
              </w:rPr>
            </w:pPr>
          </w:p>
        </w:tc>
      </w:tr>
      <w:tr w:rsidR="0007350D" w14:paraId="4E96446D" w14:textId="77777777" w:rsidTr="00075913">
        <w:trPr>
          <w:cantSplit/>
        </w:trPr>
        <w:tc>
          <w:tcPr>
            <w:tcW w:w="1843" w:type="dxa"/>
            <w:tcBorders>
              <w:left w:val="single" w:sz="4" w:space="0" w:color="auto"/>
            </w:tcBorders>
          </w:tcPr>
          <w:p w14:paraId="0335CD97" w14:textId="77777777" w:rsidR="0007350D" w:rsidRDefault="0007350D" w:rsidP="00075913">
            <w:pPr>
              <w:pStyle w:val="CRCoverPage"/>
              <w:tabs>
                <w:tab w:val="right" w:pos="1759"/>
              </w:tabs>
              <w:spacing w:after="0"/>
              <w:rPr>
                <w:b/>
                <w:i/>
                <w:noProof/>
              </w:rPr>
            </w:pPr>
            <w:r>
              <w:rPr>
                <w:b/>
                <w:i/>
                <w:noProof/>
              </w:rPr>
              <w:t>Category:</w:t>
            </w:r>
          </w:p>
        </w:tc>
        <w:tc>
          <w:tcPr>
            <w:tcW w:w="851" w:type="dxa"/>
            <w:shd w:val="pct30" w:color="FFFF00" w:fill="auto"/>
          </w:tcPr>
          <w:p w14:paraId="421CC085" w14:textId="77777777" w:rsidR="0007350D" w:rsidRDefault="0007350D" w:rsidP="00075913">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4127DAA" w14:textId="77777777" w:rsidR="0007350D" w:rsidRDefault="0007350D" w:rsidP="00075913">
            <w:pPr>
              <w:pStyle w:val="CRCoverPage"/>
              <w:spacing w:after="0"/>
              <w:rPr>
                <w:noProof/>
              </w:rPr>
            </w:pPr>
          </w:p>
        </w:tc>
        <w:tc>
          <w:tcPr>
            <w:tcW w:w="1417" w:type="dxa"/>
            <w:gridSpan w:val="3"/>
            <w:tcBorders>
              <w:left w:val="nil"/>
            </w:tcBorders>
          </w:tcPr>
          <w:p w14:paraId="346BE150" w14:textId="77777777" w:rsidR="0007350D" w:rsidRDefault="0007350D" w:rsidP="000759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AF8BE3" w14:textId="77777777" w:rsidR="0007350D" w:rsidRDefault="0007350D" w:rsidP="00075913">
            <w:pPr>
              <w:pStyle w:val="CRCoverPage"/>
              <w:spacing w:after="0"/>
              <w:ind w:left="100"/>
              <w:rPr>
                <w:noProof/>
              </w:rPr>
            </w:pPr>
            <w:fldSimple w:instr=" DOCPROPERTY  Release  \* MERGEFORMAT ">
              <w:r>
                <w:rPr>
                  <w:noProof/>
                </w:rPr>
                <w:t>Rel-18</w:t>
              </w:r>
            </w:fldSimple>
          </w:p>
        </w:tc>
      </w:tr>
      <w:tr w:rsidR="0007350D" w14:paraId="4DC1432B" w14:textId="77777777" w:rsidTr="00075913">
        <w:tc>
          <w:tcPr>
            <w:tcW w:w="1843" w:type="dxa"/>
            <w:tcBorders>
              <w:left w:val="single" w:sz="4" w:space="0" w:color="auto"/>
              <w:bottom w:val="single" w:sz="4" w:space="0" w:color="auto"/>
            </w:tcBorders>
          </w:tcPr>
          <w:p w14:paraId="75CBF5F1" w14:textId="77777777" w:rsidR="0007350D" w:rsidRDefault="0007350D" w:rsidP="00075913">
            <w:pPr>
              <w:pStyle w:val="CRCoverPage"/>
              <w:spacing w:after="0"/>
              <w:rPr>
                <w:b/>
                <w:i/>
                <w:noProof/>
              </w:rPr>
            </w:pPr>
          </w:p>
        </w:tc>
        <w:tc>
          <w:tcPr>
            <w:tcW w:w="4677" w:type="dxa"/>
            <w:gridSpan w:val="8"/>
            <w:tcBorders>
              <w:bottom w:val="single" w:sz="4" w:space="0" w:color="auto"/>
            </w:tcBorders>
          </w:tcPr>
          <w:p w14:paraId="2CA7116B" w14:textId="77777777" w:rsidR="0007350D" w:rsidRDefault="0007350D" w:rsidP="000759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53FAE2" w14:textId="77777777" w:rsidR="0007350D" w:rsidRDefault="0007350D" w:rsidP="0007591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CC6EBE" w14:textId="77777777" w:rsidR="0007350D" w:rsidRPr="007C2097" w:rsidRDefault="0007350D" w:rsidP="000759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7350D" w14:paraId="4B5F8082" w14:textId="77777777" w:rsidTr="00075913">
        <w:tc>
          <w:tcPr>
            <w:tcW w:w="1843" w:type="dxa"/>
          </w:tcPr>
          <w:p w14:paraId="0A3AA1CA" w14:textId="77777777" w:rsidR="0007350D" w:rsidRDefault="0007350D" w:rsidP="00075913">
            <w:pPr>
              <w:pStyle w:val="CRCoverPage"/>
              <w:spacing w:after="0"/>
              <w:rPr>
                <w:b/>
                <w:i/>
                <w:noProof/>
                <w:sz w:val="8"/>
                <w:szCs w:val="8"/>
              </w:rPr>
            </w:pPr>
          </w:p>
        </w:tc>
        <w:tc>
          <w:tcPr>
            <w:tcW w:w="7797" w:type="dxa"/>
            <w:gridSpan w:val="10"/>
          </w:tcPr>
          <w:p w14:paraId="065D7BB5" w14:textId="77777777" w:rsidR="0007350D" w:rsidRDefault="0007350D" w:rsidP="00075913">
            <w:pPr>
              <w:pStyle w:val="CRCoverPage"/>
              <w:spacing w:after="0"/>
              <w:rPr>
                <w:noProof/>
                <w:sz w:val="8"/>
                <w:szCs w:val="8"/>
              </w:rPr>
            </w:pPr>
          </w:p>
        </w:tc>
      </w:tr>
      <w:tr w:rsidR="0007350D" w14:paraId="3B8EAA17" w14:textId="77777777" w:rsidTr="00075913">
        <w:tc>
          <w:tcPr>
            <w:tcW w:w="2694" w:type="dxa"/>
            <w:gridSpan w:val="2"/>
            <w:tcBorders>
              <w:top w:val="single" w:sz="4" w:space="0" w:color="auto"/>
              <w:left w:val="single" w:sz="4" w:space="0" w:color="auto"/>
            </w:tcBorders>
          </w:tcPr>
          <w:p w14:paraId="29D1C615" w14:textId="77777777" w:rsidR="0007350D" w:rsidRDefault="0007350D" w:rsidP="000759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A8D8B6" w14:textId="30A4B6DB" w:rsidR="0007350D" w:rsidRDefault="0007350D" w:rsidP="00075913">
            <w:pPr>
              <w:pStyle w:val="CRCoverPage"/>
              <w:spacing w:after="0"/>
              <w:ind w:left="100"/>
              <w:rPr>
                <w:noProof/>
              </w:rPr>
            </w:pPr>
            <w:r>
              <w:rPr>
                <w:noProof/>
              </w:rPr>
              <w:t>A capture type SDP parameter would be useful for setting the session to a certain suppression mode or set ranges for the suppression. The talk spurt indication in Annex A is limited. Diegetic and non-diegetic terms are currently not defined.</w:t>
            </w:r>
          </w:p>
        </w:tc>
      </w:tr>
      <w:tr w:rsidR="0007350D" w14:paraId="2E06D659" w14:textId="77777777" w:rsidTr="00075913">
        <w:tc>
          <w:tcPr>
            <w:tcW w:w="2694" w:type="dxa"/>
            <w:gridSpan w:val="2"/>
            <w:tcBorders>
              <w:left w:val="single" w:sz="4" w:space="0" w:color="auto"/>
            </w:tcBorders>
          </w:tcPr>
          <w:p w14:paraId="6B200474" w14:textId="77777777" w:rsidR="0007350D" w:rsidRDefault="0007350D" w:rsidP="00075913">
            <w:pPr>
              <w:pStyle w:val="CRCoverPage"/>
              <w:spacing w:after="0"/>
              <w:rPr>
                <w:b/>
                <w:i/>
                <w:noProof/>
                <w:sz w:val="8"/>
                <w:szCs w:val="8"/>
              </w:rPr>
            </w:pPr>
          </w:p>
        </w:tc>
        <w:tc>
          <w:tcPr>
            <w:tcW w:w="6946" w:type="dxa"/>
            <w:gridSpan w:val="9"/>
            <w:tcBorders>
              <w:right w:val="single" w:sz="4" w:space="0" w:color="auto"/>
            </w:tcBorders>
          </w:tcPr>
          <w:p w14:paraId="4657B6A6" w14:textId="77777777" w:rsidR="0007350D" w:rsidRDefault="0007350D" w:rsidP="00075913">
            <w:pPr>
              <w:pStyle w:val="CRCoverPage"/>
              <w:spacing w:after="0"/>
              <w:rPr>
                <w:noProof/>
                <w:sz w:val="8"/>
                <w:szCs w:val="8"/>
              </w:rPr>
            </w:pPr>
          </w:p>
        </w:tc>
      </w:tr>
      <w:tr w:rsidR="0007350D" w14:paraId="2883D775" w14:textId="77777777" w:rsidTr="00075913">
        <w:tc>
          <w:tcPr>
            <w:tcW w:w="2694" w:type="dxa"/>
            <w:gridSpan w:val="2"/>
            <w:tcBorders>
              <w:left w:val="single" w:sz="4" w:space="0" w:color="auto"/>
            </w:tcBorders>
          </w:tcPr>
          <w:p w14:paraId="5759D837" w14:textId="77777777" w:rsidR="0007350D" w:rsidRDefault="0007350D" w:rsidP="000759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C8A58D" w14:textId="0C544676" w:rsidR="0007350D" w:rsidRDefault="0007350D" w:rsidP="00075913">
            <w:pPr>
              <w:pStyle w:val="CRCoverPage"/>
              <w:spacing w:after="0"/>
              <w:ind w:left="100"/>
              <w:rPr>
                <w:noProof/>
              </w:rPr>
            </w:pPr>
            <w:r>
              <w:rPr>
                <w:noProof/>
              </w:rPr>
              <w:t>Capture type parameter is added to the IVAS SDP and PI request for suppression is added. Talk spurt indication in IVAS RTP is updated to onset signalling and relevant PI data is added. Terms are added for diegetic and non-diegetic.</w:t>
            </w:r>
          </w:p>
        </w:tc>
      </w:tr>
      <w:tr w:rsidR="0007350D" w14:paraId="77633026" w14:textId="77777777" w:rsidTr="00075913">
        <w:tc>
          <w:tcPr>
            <w:tcW w:w="2694" w:type="dxa"/>
            <w:gridSpan w:val="2"/>
            <w:tcBorders>
              <w:left w:val="single" w:sz="4" w:space="0" w:color="auto"/>
            </w:tcBorders>
          </w:tcPr>
          <w:p w14:paraId="64ED770C" w14:textId="77777777" w:rsidR="0007350D" w:rsidRDefault="0007350D" w:rsidP="00075913">
            <w:pPr>
              <w:pStyle w:val="CRCoverPage"/>
              <w:spacing w:after="0"/>
              <w:rPr>
                <w:b/>
                <w:i/>
                <w:noProof/>
                <w:sz w:val="8"/>
                <w:szCs w:val="8"/>
              </w:rPr>
            </w:pPr>
          </w:p>
        </w:tc>
        <w:tc>
          <w:tcPr>
            <w:tcW w:w="6946" w:type="dxa"/>
            <w:gridSpan w:val="9"/>
            <w:tcBorders>
              <w:right w:val="single" w:sz="4" w:space="0" w:color="auto"/>
            </w:tcBorders>
          </w:tcPr>
          <w:p w14:paraId="04FCF582" w14:textId="77777777" w:rsidR="0007350D" w:rsidRDefault="0007350D" w:rsidP="00075913">
            <w:pPr>
              <w:pStyle w:val="CRCoverPage"/>
              <w:spacing w:after="0"/>
              <w:rPr>
                <w:noProof/>
                <w:sz w:val="8"/>
                <w:szCs w:val="8"/>
              </w:rPr>
            </w:pPr>
          </w:p>
        </w:tc>
      </w:tr>
      <w:tr w:rsidR="0007350D" w14:paraId="7D87AB54" w14:textId="77777777" w:rsidTr="00075913">
        <w:tc>
          <w:tcPr>
            <w:tcW w:w="2694" w:type="dxa"/>
            <w:gridSpan w:val="2"/>
            <w:tcBorders>
              <w:left w:val="single" w:sz="4" w:space="0" w:color="auto"/>
              <w:bottom w:val="single" w:sz="4" w:space="0" w:color="auto"/>
            </w:tcBorders>
          </w:tcPr>
          <w:p w14:paraId="333B1D4A" w14:textId="77777777" w:rsidR="0007350D" w:rsidRDefault="0007350D" w:rsidP="000759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DF608B" w14:textId="7173396A" w:rsidR="0007350D" w:rsidRDefault="0007350D" w:rsidP="00075913">
            <w:pPr>
              <w:pStyle w:val="CRCoverPage"/>
              <w:spacing w:after="0"/>
              <w:ind w:left="100"/>
              <w:rPr>
                <w:noProof/>
              </w:rPr>
            </w:pPr>
            <w:r>
              <w:rPr>
                <w:noProof/>
              </w:rPr>
              <w:t>It is not possible to negotiate suppression levels for an IVAS session. The talk spurt indication does not take into account other types of audio and is not able to indicate immersive aspects for an audio onset. Diegetic term is vague in the specification.</w:t>
            </w:r>
          </w:p>
        </w:tc>
      </w:tr>
      <w:tr w:rsidR="0007350D" w14:paraId="064851A0" w14:textId="77777777" w:rsidTr="00075913">
        <w:tc>
          <w:tcPr>
            <w:tcW w:w="2694" w:type="dxa"/>
            <w:gridSpan w:val="2"/>
          </w:tcPr>
          <w:p w14:paraId="58C4B8DD" w14:textId="77777777" w:rsidR="0007350D" w:rsidRDefault="0007350D" w:rsidP="00075913">
            <w:pPr>
              <w:pStyle w:val="CRCoverPage"/>
              <w:spacing w:after="0"/>
              <w:rPr>
                <w:b/>
                <w:i/>
                <w:noProof/>
                <w:sz w:val="8"/>
                <w:szCs w:val="8"/>
              </w:rPr>
            </w:pPr>
          </w:p>
        </w:tc>
        <w:tc>
          <w:tcPr>
            <w:tcW w:w="6946" w:type="dxa"/>
            <w:gridSpan w:val="9"/>
          </w:tcPr>
          <w:p w14:paraId="0DF4E02A" w14:textId="77777777" w:rsidR="0007350D" w:rsidRDefault="0007350D" w:rsidP="00075913">
            <w:pPr>
              <w:pStyle w:val="CRCoverPage"/>
              <w:spacing w:after="0"/>
              <w:rPr>
                <w:noProof/>
                <w:sz w:val="8"/>
                <w:szCs w:val="8"/>
              </w:rPr>
            </w:pPr>
          </w:p>
        </w:tc>
      </w:tr>
      <w:tr w:rsidR="0007350D" w14:paraId="236321CA" w14:textId="77777777" w:rsidTr="00075913">
        <w:tc>
          <w:tcPr>
            <w:tcW w:w="2694" w:type="dxa"/>
            <w:gridSpan w:val="2"/>
            <w:tcBorders>
              <w:top w:val="single" w:sz="4" w:space="0" w:color="auto"/>
              <w:left w:val="single" w:sz="4" w:space="0" w:color="auto"/>
            </w:tcBorders>
          </w:tcPr>
          <w:p w14:paraId="1F701A9A" w14:textId="77777777" w:rsidR="0007350D" w:rsidRDefault="0007350D" w:rsidP="000759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AB9579E" w14:textId="3A8130ED" w:rsidR="0007350D" w:rsidRDefault="0007350D" w:rsidP="00075913">
            <w:pPr>
              <w:pStyle w:val="CRCoverPage"/>
              <w:spacing w:after="0"/>
              <w:ind w:left="100"/>
              <w:rPr>
                <w:noProof/>
              </w:rPr>
            </w:pPr>
            <w:r>
              <w:rPr>
                <w:noProof/>
              </w:rPr>
              <w:t>3.1, A.3.2, A.3.5, A.4</w:t>
            </w:r>
          </w:p>
        </w:tc>
      </w:tr>
      <w:tr w:rsidR="0007350D" w14:paraId="7A59AD92" w14:textId="77777777" w:rsidTr="00075913">
        <w:tc>
          <w:tcPr>
            <w:tcW w:w="2694" w:type="dxa"/>
            <w:gridSpan w:val="2"/>
            <w:tcBorders>
              <w:left w:val="single" w:sz="4" w:space="0" w:color="auto"/>
            </w:tcBorders>
          </w:tcPr>
          <w:p w14:paraId="2D14109C" w14:textId="77777777" w:rsidR="0007350D" w:rsidRDefault="0007350D" w:rsidP="00075913">
            <w:pPr>
              <w:pStyle w:val="CRCoverPage"/>
              <w:spacing w:after="0"/>
              <w:rPr>
                <w:b/>
                <w:i/>
                <w:noProof/>
                <w:sz w:val="8"/>
                <w:szCs w:val="8"/>
              </w:rPr>
            </w:pPr>
          </w:p>
        </w:tc>
        <w:tc>
          <w:tcPr>
            <w:tcW w:w="6946" w:type="dxa"/>
            <w:gridSpan w:val="9"/>
            <w:tcBorders>
              <w:right w:val="single" w:sz="4" w:space="0" w:color="auto"/>
            </w:tcBorders>
          </w:tcPr>
          <w:p w14:paraId="75CDFC6C" w14:textId="77777777" w:rsidR="0007350D" w:rsidRDefault="0007350D" w:rsidP="00075913">
            <w:pPr>
              <w:pStyle w:val="CRCoverPage"/>
              <w:spacing w:after="0"/>
              <w:rPr>
                <w:noProof/>
                <w:sz w:val="8"/>
                <w:szCs w:val="8"/>
              </w:rPr>
            </w:pPr>
          </w:p>
        </w:tc>
      </w:tr>
      <w:tr w:rsidR="0007350D" w14:paraId="3CB350FA" w14:textId="77777777" w:rsidTr="00075913">
        <w:tc>
          <w:tcPr>
            <w:tcW w:w="2694" w:type="dxa"/>
            <w:gridSpan w:val="2"/>
            <w:tcBorders>
              <w:left w:val="single" w:sz="4" w:space="0" w:color="auto"/>
            </w:tcBorders>
          </w:tcPr>
          <w:p w14:paraId="5D64C148" w14:textId="77777777" w:rsidR="0007350D" w:rsidRDefault="0007350D" w:rsidP="000759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57E21C" w14:textId="77777777" w:rsidR="0007350D" w:rsidRDefault="0007350D" w:rsidP="000759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A4F26" w14:textId="77777777" w:rsidR="0007350D" w:rsidRDefault="0007350D" w:rsidP="00075913">
            <w:pPr>
              <w:pStyle w:val="CRCoverPage"/>
              <w:spacing w:after="0"/>
              <w:jc w:val="center"/>
              <w:rPr>
                <w:b/>
                <w:caps/>
                <w:noProof/>
              </w:rPr>
            </w:pPr>
            <w:r>
              <w:rPr>
                <w:b/>
                <w:caps/>
                <w:noProof/>
              </w:rPr>
              <w:t>N</w:t>
            </w:r>
          </w:p>
        </w:tc>
        <w:tc>
          <w:tcPr>
            <w:tcW w:w="2977" w:type="dxa"/>
            <w:gridSpan w:val="4"/>
          </w:tcPr>
          <w:p w14:paraId="680B2BC2" w14:textId="77777777" w:rsidR="0007350D" w:rsidRDefault="0007350D" w:rsidP="000759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9AB235" w14:textId="77777777" w:rsidR="0007350D" w:rsidRDefault="0007350D" w:rsidP="00075913">
            <w:pPr>
              <w:pStyle w:val="CRCoverPage"/>
              <w:spacing w:after="0"/>
              <w:ind w:left="99"/>
              <w:rPr>
                <w:noProof/>
              </w:rPr>
            </w:pPr>
          </w:p>
        </w:tc>
      </w:tr>
      <w:tr w:rsidR="0007350D" w14:paraId="20E32D25" w14:textId="77777777" w:rsidTr="00075913">
        <w:tc>
          <w:tcPr>
            <w:tcW w:w="2694" w:type="dxa"/>
            <w:gridSpan w:val="2"/>
            <w:tcBorders>
              <w:left w:val="single" w:sz="4" w:space="0" w:color="auto"/>
            </w:tcBorders>
          </w:tcPr>
          <w:p w14:paraId="463669BA" w14:textId="77777777" w:rsidR="0007350D" w:rsidRDefault="0007350D" w:rsidP="000759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82D56B" w14:textId="77777777" w:rsidR="0007350D" w:rsidRDefault="0007350D" w:rsidP="000759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24356" w14:textId="5DB9CA35" w:rsidR="0007350D" w:rsidRDefault="0007350D" w:rsidP="00075913">
            <w:pPr>
              <w:pStyle w:val="CRCoverPage"/>
              <w:spacing w:after="0"/>
              <w:jc w:val="center"/>
              <w:rPr>
                <w:b/>
                <w:caps/>
                <w:noProof/>
              </w:rPr>
            </w:pPr>
            <w:r>
              <w:rPr>
                <w:b/>
                <w:caps/>
                <w:noProof/>
              </w:rPr>
              <w:t>x</w:t>
            </w:r>
          </w:p>
        </w:tc>
        <w:tc>
          <w:tcPr>
            <w:tcW w:w="2977" w:type="dxa"/>
            <w:gridSpan w:val="4"/>
          </w:tcPr>
          <w:p w14:paraId="571E0F6F" w14:textId="77777777" w:rsidR="0007350D" w:rsidRDefault="0007350D" w:rsidP="000759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430352" w14:textId="77777777" w:rsidR="0007350D" w:rsidRDefault="0007350D" w:rsidP="00075913">
            <w:pPr>
              <w:pStyle w:val="CRCoverPage"/>
              <w:spacing w:after="0"/>
              <w:ind w:left="99"/>
              <w:rPr>
                <w:noProof/>
              </w:rPr>
            </w:pPr>
            <w:r>
              <w:rPr>
                <w:noProof/>
              </w:rPr>
              <w:t xml:space="preserve">TS/TR ... CR ... </w:t>
            </w:r>
          </w:p>
        </w:tc>
      </w:tr>
      <w:tr w:rsidR="0007350D" w14:paraId="38B4762B" w14:textId="77777777" w:rsidTr="00075913">
        <w:tc>
          <w:tcPr>
            <w:tcW w:w="2694" w:type="dxa"/>
            <w:gridSpan w:val="2"/>
            <w:tcBorders>
              <w:left w:val="single" w:sz="4" w:space="0" w:color="auto"/>
            </w:tcBorders>
          </w:tcPr>
          <w:p w14:paraId="46479B70" w14:textId="77777777" w:rsidR="0007350D" w:rsidRDefault="0007350D" w:rsidP="000759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22FDF7" w14:textId="77777777" w:rsidR="0007350D" w:rsidRDefault="0007350D" w:rsidP="000759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75C440" w14:textId="3B8F2B72" w:rsidR="0007350D" w:rsidRDefault="0007350D" w:rsidP="00075913">
            <w:pPr>
              <w:pStyle w:val="CRCoverPage"/>
              <w:spacing w:after="0"/>
              <w:jc w:val="center"/>
              <w:rPr>
                <w:b/>
                <w:caps/>
                <w:noProof/>
              </w:rPr>
            </w:pPr>
            <w:r>
              <w:rPr>
                <w:b/>
                <w:caps/>
                <w:noProof/>
              </w:rPr>
              <w:t>x</w:t>
            </w:r>
          </w:p>
        </w:tc>
        <w:tc>
          <w:tcPr>
            <w:tcW w:w="2977" w:type="dxa"/>
            <w:gridSpan w:val="4"/>
          </w:tcPr>
          <w:p w14:paraId="79F684B7" w14:textId="77777777" w:rsidR="0007350D" w:rsidRDefault="0007350D" w:rsidP="000759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4E6CE6" w14:textId="77777777" w:rsidR="0007350D" w:rsidRDefault="0007350D" w:rsidP="00075913">
            <w:pPr>
              <w:pStyle w:val="CRCoverPage"/>
              <w:spacing w:after="0"/>
              <w:ind w:left="99"/>
              <w:rPr>
                <w:noProof/>
              </w:rPr>
            </w:pPr>
            <w:r>
              <w:rPr>
                <w:noProof/>
              </w:rPr>
              <w:t xml:space="preserve">TS/TR ... CR ... </w:t>
            </w:r>
          </w:p>
        </w:tc>
      </w:tr>
      <w:tr w:rsidR="0007350D" w14:paraId="44CFEEAF" w14:textId="77777777" w:rsidTr="00075913">
        <w:tc>
          <w:tcPr>
            <w:tcW w:w="2694" w:type="dxa"/>
            <w:gridSpan w:val="2"/>
            <w:tcBorders>
              <w:left w:val="single" w:sz="4" w:space="0" w:color="auto"/>
            </w:tcBorders>
          </w:tcPr>
          <w:p w14:paraId="7E261574" w14:textId="77777777" w:rsidR="0007350D" w:rsidRDefault="0007350D" w:rsidP="000759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11F389" w14:textId="77777777" w:rsidR="0007350D" w:rsidRDefault="0007350D" w:rsidP="000759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B893EE" w14:textId="7E82863B" w:rsidR="0007350D" w:rsidRDefault="0007350D" w:rsidP="00075913">
            <w:pPr>
              <w:pStyle w:val="CRCoverPage"/>
              <w:spacing w:after="0"/>
              <w:jc w:val="center"/>
              <w:rPr>
                <w:b/>
                <w:caps/>
                <w:noProof/>
              </w:rPr>
            </w:pPr>
            <w:r>
              <w:rPr>
                <w:b/>
                <w:caps/>
                <w:noProof/>
              </w:rPr>
              <w:t>x</w:t>
            </w:r>
          </w:p>
        </w:tc>
        <w:tc>
          <w:tcPr>
            <w:tcW w:w="2977" w:type="dxa"/>
            <w:gridSpan w:val="4"/>
          </w:tcPr>
          <w:p w14:paraId="490FDE0A" w14:textId="77777777" w:rsidR="0007350D" w:rsidRDefault="0007350D" w:rsidP="000759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C5F18A" w14:textId="77777777" w:rsidR="0007350D" w:rsidRDefault="0007350D" w:rsidP="00075913">
            <w:pPr>
              <w:pStyle w:val="CRCoverPage"/>
              <w:spacing w:after="0"/>
              <w:ind w:left="99"/>
              <w:rPr>
                <w:noProof/>
              </w:rPr>
            </w:pPr>
            <w:r>
              <w:rPr>
                <w:noProof/>
              </w:rPr>
              <w:t xml:space="preserve">TS/TR ... CR ... </w:t>
            </w:r>
          </w:p>
        </w:tc>
      </w:tr>
      <w:tr w:rsidR="0007350D" w14:paraId="203EE124" w14:textId="77777777" w:rsidTr="00075913">
        <w:tc>
          <w:tcPr>
            <w:tcW w:w="2694" w:type="dxa"/>
            <w:gridSpan w:val="2"/>
            <w:tcBorders>
              <w:left w:val="single" w:sz="4" w:space="0" w:color="auto"/>
            </w:tcBorders>
          </w:tcPr>
          <w:p w14:paraId="78048836" w14:textId="77777777" w:rsidR="0007350D" w:rsidRDefault="0007350D" w:rsidP="00075913">
            <w:pPr>
              <w:pStyle w:val="CRCoverPage"/>
              <w:spacing w:after="0"/>
              <w:rPr>
                <w:b/>
                <w:i/>
                <w:noProof/>
              </w:rPr>
            </w:pPr>
          </w:p>
        </w:tc>
        <w:tc>
          <w:tcPr>
            <w:tcW w:w="6946" w:type="dxa"/>
            <w:gridSpan w:val="9"/>
            <w:tcBorders>
              <w:right w:val="single" w:sz="4" w:space="0" w:color="auto"/>
            </w:tcBorders>
          </w:tcPr>
          <w:p w14:paraId="60EA86B6" w14:textId="77777777" w:rsidR="0007350D" w:rsidRDefault="0007350D" w:rsidP="00075913">
            <w:pPr>
              <w:pStyle w:val="CRCoverPage"/>
              <w:spacing w:after="0"/>
              <w:rPr>
                <w:noProof/>
              </w:rPr>
            </w:pPr>
          </w:p>
        </w:tc>
      </w:tr>
      <w:tr w:rsidR="0007350D" w14:paraId="118DDD4C" w14:textId="77777777" w:rsidTr="00075913">
        <w:tc>
          <w:tcPr>
            <w:tcW w:w="2694" w:type="dxa"/>
            <w:gridSpan w:val="2"/>
            <w:tcBorders>
              <w:left w:val="single" w:sz="4" w:space="0" w:color="auto"/>
              <w:bottom w:val="single" w:sz="4" w:space="0" w:color="auto"/>
            </w:tcBorders>
          </w:tcPr>
          <w:p w14:paraId="274FE092" w14:textId="77777777" w:rsidR="0007350D" w:rsidRDefault="0007350D" w:rsidP="000759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67073F" w14:textId="77777777" w:rsidR="0007350D" w:rsidRDefault="0007350D" w:rsidP="00075913">
            <w:pPr>
              <w:pStyle w:val="CRCoverPage"/>
              <w:spacing w:after="0"/>
              <w:ind w:left="100"/>
              <w:rPr>
                <w:noProof/>
              </w:rPr>
            </w:pPr>
          </w:p>
        </w:tc>
      </w:tr>
      <w:tr w:rsidR="0007350D" w:rsidRPr="008863B9" w14:paraId="2A555CB7" w14:textId="77777777" w:rsidTr="00075913">
        <w:tc>
          <w:tcPr>
            <w:tcW w:w="2694" w:type="dxa"/>
            <w:gridSpan w:val="2"/>
            <w:tcBorders>
              <w:top w:val="single" w:sz="4" w:space="0" w:color="auto"/>
              <w:bottom w:val="single" w:sz="4" w:space="0" w:color="auto"/>
            </w:tcBorders>
          </w:tcPr>
          <w:p w14:paraId="0A6F652F" w14:textId="77777777" w:rsidR="0007350D" w:rsidRPr="008863B9" w:rsidRDefault="0007350D" w:rsidP="000759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8974DE" w14:textId="77777777" w:rsidR="0007350D" w:rsidRPr="008863B9" w:rsidRDefault="0007350D" w:rsidP="00075913">
            <w:pPr>
              <w:pStyle w:val="CRCoverPage"/>
              <w:spacing w:after="0"/>
              <w:ind w:left="100"/>
              <w:rPr>
                <w:noProof/>
                <w:sz w:val="8"/>
                <w:szCs w:val="8"/>
              </w:rPr>
            </w:pPr>
          </w:p>
        </w:tc>
      </w:tr>
      <w:tr w:rsidR="0007350D" w14:paraId="5F6C40E6" w14:textId="77777777" w:rsidTr="00075913">
        <w:tc>
          <w:tcPr>
            <w:tcW w:w="2694" w:type="dxa"/>
            <w:gridSpan w:val="2"/>
            <w:tcBorders>
              <w:top w:val="single" w:sz="4" w:space="0" w:color="auto"/>
              <w:left w:val="single" w:sz="4" w:space="0" w:color="auto"/>
              <w:bottom w:val="single" w:sz="4" w:space="0" w:color="auto"/>
            </w:tcBorders>
          </w:tcPr>
          <w:p w14:paraId="27D299E5" w14:textId="77777777" w:rsidR="0007350D" w:rsidRDefault="0007350D" w:rsidP="000759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66AF9F" w14:textId="539987B7" w:rsidR="0007350D" w:rsidRDefault="0007350D" w:rsidP="00075913">
            <w:pPr>
              <w:pStyle w:val="CRCoverPage"/>
              <w:spacing w:after="0"/>
              <w:ind w:left="100"/>
              <w:rPr>
                <w:noProof/>
              </w:rPr>
            </w:pPr>
            <w:r>
              <w:rPr>
                <w:noProof/>
              </w:rPr>
              <w:t>Rev1: capture-type parameter renamed to sup-mode (suppression mode), the parameter description is edited</w:t>
            </w:r>
            <w:r w:rsidR="00B00A1D">
              <w:rPr>
                <w:noProof/>
              </w:rPr>
              <w:t xml:space="preserve"> and updated</w:t>
            </w:r>
            <w:r>
              <w:rPr>
                <w:noProof/>
              </w:rPr>
              <w:t xml:space="preserve"> accordingly</w:t>
            </w:r>
            <w:r w:rsidR="00B00A1D">
              <w:rPr>
                <w:noProof/>
              </w:rPr>
              <w:t>.</w:t>
            </w:r>
          </w:p>
        </w:tc>
      </w:tr>
    </w:tbl>
    <w:p w14:paraId="5702A519" w14:textId="77777777" w:rsidR="0007350D" w:rsidRDefault="0007350D" w:rsidP="0007350D">
      <w:pPr>
        <w:pStyle w:val="CRCoverPage"/>
        <w:spacing w:after="0"/>
        <w:rPr>
          <w:noProof/>
          <w:sz w:val="8"/>
          <w:szCs w:val="8"/>
        </w:rPr>
      </w:pPr>
    </w:p>
    <w:p w14:paraId="0F6B5759" w14:textId="1B849F5A" w:rsidR="004B5FEC" w:rsidRDefault="004B5FEC" w:rsidP="004B5FEC">
      <w:pPr>
        <w:spacing w:after="0"/>
        <w:rPr>
          <w:noProof/>
        </w:rPr>
      </w:pPr>
    </w:p>
    <w:p w14:paraId="13D0A40B" w14:textId="77777777" w:rsidR="0007350D" w:rsidRDefault="0007350D" w:rsidP="004B5FEC">
      <w:pPr>
        <w:spacing w:after="0"/>
        <w:rPr>
          <w:noProof/>
        </w:rPr>
      </w:pPr>
    </w:p>
    <w:p w14:paraId="053F0352" w14:textId="77777777" w:rsidR="0007350D" w:rsidRDefault="0007350D" w:rsidP="004B5FEC">
      <w:pPr>
        <w:spacing w:after="0"/>
        <w:rPr>
          <w:noProof/>
        </w:rPr>
      </w:pPr>
    </w:p>
    <w:p w14:paraId="0ADEF591" w14:textId="77777777" w:rsidR="0007350D" w:rsidRDefault="0007350D" w:rsidP="004B5FEC">
      <w:pPr>
        <w:spacing w:after="0"/>
        <w:rPr>
          <w:noProof/>
        </w:rPr>
      </w:pPr>
    </w:p>
    <w:p w14:paraId="01FA7B4B" w14:textId="77777777" w:rsidR="0007350D" w:rsidRDefault="0007350D" w:rsidP="004B5FEC">
      <w:pPr>
        <w:spacing w:after="0"/>
        <w:rPr>
          <w:noProof/>
        </w:rPr>
      </w:pPr>
    </w:p>
    <w:p w14:paraId="3E39A1CC" w14:textId="77777777" w:rsidR="0007350D" w:rsidRDefault="0007350D" w:rsidP="004B5FEC">
      <w:pPr>
        <w:spacing w:after="0"/>
        <w:rPr>
          <w:noProof/>
        </w:rPr>
      </w:pPr>
    </w:p>
    <w:p w14:paraId="74732147" w14:textId="77777777" w:rsidR="0007350D" w:rsidRDefault="0007350D" w:rsidP="004B5FEC">
      <w:pPr>
        <w:spacing w:after="0"/>
        <w:rPr>
          <w:noProof/>
        </w:rPr>
      </w:pPr>
    </w:p>
    <w:p w14:paraId="3FE64896" w14:textId="77777777" w:rsidR="0007350D" w:rsidRDefault="0007350D" w:rsidP="004B5FEC">
      <w:pPr>
        <w:spacing w:after="0"/>
        <w:rPr>
          <w:noProof/>
        </w:rPr>
      </w:pPr>
    </w:p>
    <w:p w14:paraId="4DB73ED7" w14:textId="39113615" w:rsidR="00101A87" w:rsidRPr="00B32C7F" w:rsidRDefault="0017030B" w:rsidP="008854E2">
      <w:pPr>
        <w:pBdr>
          <w:top w:val="single" w:sz="4" w:space="1" w:color="auto"/>
          <w:left w:val="single" w:sz="4" w:space="4" w:color="auto"/>
          <w:bottom w:val="single" w:sz="4" w:space="1" w:color="auto"/>
          <w:right w:val="single" w:sz="4" w:space="4" w:color="auto"/>
        </w:pBdr>
        <w:shd w:val="clear" w:color="auto" w:fill="FFFF00"/>
        <w:jc w:val="center"/>
      </w:pPr>
      <w:r>
        <w:rPr>
          <w:noProof/>
        </w:rPr>
        <w:t xml:space="preserve">CHANGE </w:t>
      </w:r>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07208490" w14:textId="77777777" w:rsidR="00906B43" w:rsidRPr="00B32C7F" w:rsidRDefault="00906B43" w:rsidP="00906B43">
      <w:pPr>
        <w:pStyle w:val="Heading2"/>
      </w:pPr>
      <w:bookmarkStart w:id="0" w:name="_Toc129708871"/>
      <w:bookmarkStart w:id="1" w:name="_Toc152693107"/>
      <w:bookmarkStart w:id="2" w:name="_Toc156489291"/>
      <w:bookmarkStart w:id="3" w:name="_Toc156813945"/>
      <w:bookmarkStart w:id="4" w:name="_Toc157153145"/>
      <w:bookmarkStart w:id="5" w:name="_Toc187500697"/>
      <w:r w:rsidRPr="00B32C7F">
        <w:t>3.1</w:t>
      </w:r>
      <w:r w:rsidRPr="00B32C7F">
        <w:tab/>
        <w:t>Terms</w:t>
      </w:r>
      <w:bookmarkEnd w:id="0"/>
      <w:bookmarkEnd w:id="1"/>
      <w:bookmarkEnd w:id="2"/>
      <w:bookmarkEnd w:id="3"/>
      <w:bookmarkEnd w:id="4"/>
      <w:bookmarkEnd w:id="5"/>
    </w:p>
    <w:p w14:paraId="058A3679" w14:textId="77777777" w:rsidR="00906B43" w:rsidRPr="00B32C7F" w:rsidRDefault="00906B43" w:rsidP="00906B43">
      <w:r w:rsidRPr="00B32C7F">
        <w:t>For the purposes of the present document, the terms given in TR 21.905 [1] and the following apply. A term defined in the present document takes precedence over the definition of the same term, if any, in TR 21.905 [1].</w:t>
      </w:r>
    </w:p>
    <w:p w14:paraId="6DD9F50B" w14:textId="4DCF11EB" w:rsidR="00CE592C" w:rsidRPr="00CE592C" w:rsidRDefault="00CE592C" w:rsidP="00906B43">
      <w:pPr>
        <w:rPr>
          <w:ins w:id="6" w:author="Author"/>
          <w:bCs/>
        </w:rPr>
      </w:pPr>
      <w:ins w:id="7" w:author="Author">
        <w:r>
          <w:rPr>
            <w:b/>
          </w:rPr>
          <w:t xml:space="preserve">diegetic: </w:t>
        </w:r>
        <w:r>
          <w:rPr>
            <w:bCs/>
          </w:rPr>
          <w:t>rendered according to head tracking information.</w:t>
        </w:r>
      </w:ins>
    </w:p>
    <w:p w14:paraId="126746C0" w14:textId="18CF9027" w:rsidR="00A74CD6" w:rsidRDefault="00906B43" w:rsidP="00906B43">
      <w:pPr>
        <w:rPr>
          <w:ins w:id="8" w:author="Author"/>
        </w:rPr>
      </w:pPr>
      <w:r w:rsidRPr="00B32C7F">
        <w:rPr>
          <w:b/>
        </w:rPr>
        <w:t>frame:</w:t>
      </w:r>
      <w:r w:rsidRPr="00B32C7F">
        <w:t xml:space="preserve"> an array of audio samples or metadata spanning a 20-ms time duration.</w:t>
      </w:r>
    </w:p>
    <w:p w14:paraId="15DCA1BD" w14:textId="04EF829A" w:rsidR="00CE592C" w:rsidRPr="00CE592C" w:rsidRDefault="00CE592C" w:rsidP="00906B43">
      <w:ins w:id="9" w:author="Author">
        <w:r w:rsidRPr="00CE592C">
          <w:rPr>
            <w:b/>
            <w:bCs/>
          </w:rPr>
          <w:t>non-diegetic:</w:t>
        </w:r>
        <w:r>
          <w:rPr>
            <w:b/>
            <w:bCs/>
          </w:rPr>
          <w:t xml:space="preserve"> </w:t>
        </w:r>
        <w:r>
          <w:t>rendered independently of head tracking information</w:t>
        </w:r>
        <w:r w:rsidR="009F4AF8">
          <w:t>.</w:t>
        </w:r>
      </w:ins>
    </w:p>
    <w:p w14:paraId="1092926D" w14:textId="0FC3639D" w:rsidR="00A74CD6" w:rsidRDefault="00906B43" w:rsidP="00906B43">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CHANGE 2</w:t>
      </w:r>
    </w:p>
    <w:p w14:paraId="11AF9389" w14:textId="3B0D8420" w:rsidR="002F2B45" w:rsidRPr="00FD4F85" w:rsidRDefault="002F2B45" w:rsidP="002F2B45">
      <w:pPr>
        <w:pStyle w:val="Heading2"/>
      </w:pPr>
      <w:bookmarkStart w:id="10" w:name="_CRAnnexAnormative"/>
      <w:bookmarkStart w:id="11" w:name="_CRA_3_2"/>
      <w:bookmarkStart w:id="12" w:name="_Toc157154180"/>
      <w:bookmarkStart w:id="13" w:name="_Toc187501856"/>
      <w:bookmarkStart w:id="14" w:name="_Toc178590690"/>
      <w:bookmarkEnd w:id="10"/>
      <w:bookmarkEnd w:id="11"/>
      <w:r w:rsidRPr="00D91AEC">
        <w:t>A.3.2</w:t>
      </w:r>
      <w:r w:rsidRPr="00D91AEC">
        <w:tab/>
      </w:r>
      <w:r w:rsidRPr="00FD4F85">
        <w:t>RTP Header Usage</w:t>
      </w:r>
      <w:bookmarkEnd w:id="12"/>
      <w:bookmarkEnd w:id="13"/>
      <w:bookmarkEnd w:id="14"/>
    </w:p>
    <w:p w14:paraId="17BB9B6E" w14:textId="567CBB41" w:rsidR="002F2B45" w:rsidRPr="00B32C7F" w:rsidRDefault="002F2B45" w:rsidP="002F2B45">
      <w:r w:rsidRPr="00B32C7F">
        <w:t>The format of the RTP header is specified in [</w:t>
      </w:r>
      <w:r w:rsidR="00D10620">
        <w:t>34</w:t>
      </w:r>
      <w:r w:rsidRPr="00B32C7F">
        <w:t>]. This IVAS RTP payload format uses the fields of the RTP header in a manner consistent with the usages in [</w:t>
      </w:r>
      <w:r w:rsidR="00D10620">
        <w:t>34</w:t>
      </w:r>
      <w:r w:rsidRPr="00B32C7F">
        <w:t>].</w:t>
      </w:r>
    </w:p>
    <w:p w14:paraId="13468855" w14:textId="77777777" w:rsidR="002F2B45" w:rsidRPr="00B32C7F" w:rsidRDefault="002F2B45" w:rsidP="002F2B45">
      <w:r w:rsidRPr="00B32C7F">
        <w:t>The assignment of the RTP payload type for IVAS is out of scope of this document. In most cases SDP would be used to signal the payload type for dynamic assignment.</w:t>
      </w:r>
    </w:p>
    <w:p w14:paraId="13E8CF4B" w14:textId="4EC68CCE" w:rsidR="002F2B45" w:rsidRPr="00B32C7F" w:rsidRDefault="002F2B45" w:rsidP="002F2B45">
      <w:r w:rsidRPr="00B32C7F">
        <w:t>The RTP clock rate for IVAS is 16000, regardless of the audio bandwidth. A clock rate of 16000 is also used for the AMR-WB [</w:t>
      </w:r>
      <w:r w:rsidR="006B187A">
        <w:t>36</w:t>
      </w:r>
      <w:r w:rsidRPr="00B32C7F">
        <w:t>] and EVS codecs [3]; having a unique clock rate across all payload types of one media avoids the issues described in [</w:t>
      </w:r>
      <w:r w:rsidR="006B187A">
        <w:t>37</w:t>
      </w:r>
      <w:r w:rsidRPr="00B32C7F">
        <w:t>].</w:t>
      </w:r>
    </w:p>
    <w:p w14:paraId="65651C60" w14:textId="62973A34" w:rsidR="002F2B45" w:rsidRPr="00B32C7F" w:rsidRDefault="002F2B45" w:rsidP="002F2B45">
      <w:r>
        <w:t xml:space="preserve">The RTP timestamp defines the sampling instant (media time) of the first sample of the first IVAS frame in an RTP packet. The duration of one IVAS frame is 20 ms. Thus, the media time is increased for each successive IVAS frame of an RTP packet by 320 ticks. The RTP timestamp of a packet is used for the first PI data in the IVAS RTP payload. The timing of PI frames during </w:t>
      </w:r>
      <w:del w:id="15" w:author="Author">
        <w:r w:rsidDel="00A476B5">
          <w:delText xml:space="preserve"> </w:delText>
        </w:r>
      </w:del>
      <w:r>
        <w:t>DTX is explained in clause A.3.5.</w:t>
      </w:r>
      <w:r w:rsidRPr="0043568D">
        <w:t>4</w:t>
      </w:r>
      <w:r>
        <w:t>.</w:t>
      </w:r>
    </w:p>
    <w:p w14:paraId="72FE8E8D" w14:textId="5AAAA0ED" w:rsidR="002F2B45" w:rsidRPr="00B32C7F" w:rsidRDefault="002F2B45" w:rsidP="002F2B45">
      <w:del w:id="16" w:author="Author">
        <w:r w:rsidRPr="00B32C7F">
          <w:delText>The RTP header marker bit (M) shall be set to 1 for the first packet of a talk spurt, i.e. if the first frame-block carried in the RTP packet contains the frame first in a talkspurt.</w:delText>
        </w:r>
      </w:del>
      <w:ins w:id="17" w:author="Author">
        <w:del w:id="18" w:author="Author">
          <w:r w:rsidRPr="00B32C7F">
            <w:delText xml:space="preserve"> </w:delText>
          </w:r>
        </w:del>
        <w:r w:rsidR="002F3B7F">
          <w:t>If a frame in the RTP packet</w:t>
        </w:r>
        <w:r w:rsidR="00620AA9">
          <w:t xml:space="preserve"> is an onset frame, the RTP header marker bit (M) shall be set to 1.</w:t>
        </w:r>
      </w:ins>
      <w:r w:rsidRPr="00B32C7F">
        <w:t xml:space="preserve"> For all other RTP packets the marker bit shall be set to zero (M=0).</w:t>
      </w:r>
      <w:ins w:id="19" w:author="Author">
        <w:r w:rsidRPr="00B32C7F">
          <w:t xml:space="preserve"> </w:t>
        </w:r>
        <w:r w:rsidR="00B7001B">
          <w:t xml:space="preserve">However, since the frame may have multiple audio transport channels, it is not clear for which audio transport channel(s) </w:t>
        </w:r>
        <w:r w:rsidR="00943A7D">
          <w:t>the onset is applicable. Hence, it is not sufficient to only use the marker bit</w:t>
        </w:r>
        <w:r w:rsidR="00561BD4">
          <w:t xml:space="preserve"> to detect onset frames at the media receiver. The media receiver needs to monitor the content of the audio transport channels to determine audio onset</w:t>
        </w:r>
        <w:r w:rsidR="00D0357B">
          <w:t>s for each individual audio transport channel.</w:t>
        </w:r>
        <w:r w:rsidRPr="00B32C7F" w:rsidDel="00D0357B">
          <w:t xml:space="preserve"> </w:t>
        </w:r>
        <w:r w:rsidR="005265DC">
          <w:t>The</w:t>
        </w:r>
        <w:r w:rsidR="00840682">
          <w:t xml:space="preserve"> onsets for the</w:t>
        </w:r>
        <w:r w:rsidR="005265DC">
          <w:t xml:space="preserve"> audio transport channels can be</w:t>
        </w:r>
        <w:r w:rsidR="00EA657F">
          <w:t xml:space="preserve"> marked with the relevant PI data presented in clause A.3.5.6.4.</w:t>
        </w:r>
      </w:ins>
      <w:del w:id="20" w:author="Author">
        <w:r w:rsidRPr="00B32C7F" w:rsidDel="00D0357B">
          <w:delText xml:space="preserve"> </w:delText>
        </w:r>
        <w:r w:rsidRPr="00B32C7F">
          <w:delText>This is the same usage as described in [</w:delText>
        </w:r>
        <w:r w:rsidR="006B187A">
          <w:delText>35</w:delText>
        </w:r>
        <w:r w:rsidRPr="00B32C7F">
          <w:delText>].</w:delText>
        </w:r>
      </w:del>
    </w:p>
    <w:p w14:paraId="010581E7" w14:textId="6A05151C" w:rsidR="00340978" w:rsidRPr="00B32C7F" w:rsidRDefault="00340978" w:rsidP="00340978">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sidR="00906B43">
        <w:rPr>
          <w:noProof/>
        </w:rPr>
        <w:t>3</w:t>
      </w:r>
    </w:p>
    <w:p w14:paraId="2CE24899" w14:textId="77777777" w:rsidR="002F2B45" w:rsidRDefault="002F2B45" w:rsidP="002F2B45">
      <w:pPr>
        <w:pStyle w:val="Heading3"/>
      </w:pPr>
      <w:bookmarkStart w:id="21" w:name="_CRA_3_3"/>
      <w:bookmarkStart w:id="22" w:name="_CRA_3_5_5"/>
      <w:bookmarkStart w:id="23" w:name="_Toc187501873"/>
      <w:bookmarkStart w:id="24" w:name="_Toc178590707"/>
      <w:bookmarkEnd w:id="21"/>
      <w:bookmarkEnd w:id="22"/>
      <w:r>
        <w:t>A.3.5.5</w:t>
      </w:r>
      <w:r>
        <w:tab/>
        <w:t>Supported PI data types</w:t>
      </w:r>
      <w:bookmarkEnd w:id="23"/>
      <w:bookmarkEnd w:id="24"/>
    </w:p>
    <w:p w14:paraId="0007E995" w14:textId="45FF26BF" w:rsidR="002F2B45" w:rsidRDefault="002F2B45" w:rsidP="002F2B45">
      <w:r w:rsidRPr="1BFFD7E4">
        <w:t>Supported PI types are listed in tables A.</w:t>
      </w:r>
      <w:r>
        <w:t>3.5.5-1</w:t>
      </w:r>
      <w:r w:rsidRPr="1BFFD7E4">
        <w:t xml:space="preserve"> and A.</w:t>
      </w:r>
      <w:r>
        <w:t>3.5.5-2</w:t>
      </w:r>
      <w:r w:rsidRPr="1BFFD7E4">
        <w:t xml:space="preserve"> and described in the following subsections. Table A.</w:t>
      </w:r>
      <w:r>
        <w:t>3.5.5-1</w:t>
      </w:r>
      <w:r w:rsidRPr="1BFFD7E4">
        <w:t xml:space="preserve"> lists PI types for forward direction signalling. </w:t>
      </w:r>
      <w:ins w:id="25" w:author="Author">
        <w:r w:rsidR="78C12755">
          <w:t xml:space="preserve">Table </w:t>
        </w:r>
        <w:r w:rsidR="78C12755" w:rsidRPr="00F46D97">
          <w:t>A.3.5.5-1</w:t>
        </w:r>
        <w:r w:rsidR="00DD4727" w:rsidRPr="00F46D97">
          <w:t>A</w:t>
        </w:r>
        <w:r w:rsidR="78C12755">
          <w:t xml:space="preserve"> lists the PI types for reverse direction signalling. </w:t>
        </w:r>
      </w:ins>
      <w:r w:rsidRPr="1BFFD7E4">
        <w:t>Table A.</w:t>
      </w:r>
      <w:r>
        <w:t>3.5.5-2</w:t>
      </w:r>
      <w:r w:rsidRPr="1BFFD7E4">
        <w:t xml:space="preserve"> lists additional PI types.</w:t>
      </w:r>
    </w:p>
    <w:p w14:paraId="4A989DFE" w14:textId="77777777" w:rsidR="002F2B45" w:rsidRDefault="002F2B45" w:rsidP="002F2B45">
      <w:pPr>
        <w:pStyle w:val="TH"/>
        <w:rPr>
          <w:rFonts w:eastAsia="Arial"/>
        </w:rPr>
      </w:pPr>
      <w:bookmarkStart w:id="26" w:name="_CRTableA_3_5_51"/>
      <w:r w:rsidRPr="1BFFD7E4">
        <w:rPr>
          <w:rFonts w:eastAsia="Arial"/>
        </w:rPr>
        <w:t xml:space="preserve">Table </w:t>
      </w:r>
      <w:bookmarkEnd w:id="26"/>
      <w:r w:rsidRPr="1BFFD7E4">
        <w:rPr>
          <w:rFonts w:eastAsia="Arial"/>
        </w:rPr>
        <w:t>A.</w:t>
      </w:r>
      <w:r>
        <w:rPr>
          <w:rFonts w:eastAsia="Arial"/>
        </w:rPr>
        <w:t>3.5.5-1</w:t>
      </w:r>
      <w:del w:id="27" w:author="Author">
        <w:r w:rsidRPr="1BFFD7E4">
          <w:rPr>
            <w:rFonts w:eastAsia="Arial"/>
          </w:rPr>
          <w:delText xml:space="preserve"> </w:delText>
        </w:r>
      </w:del>
      <w:r w:rsidRPr="1BFFD7E4">
        <w:rPr>
          <w:rFonts w:eastAsia="Arial"/>
        </w:rPr>
        <w:t xml:space="preserve">: Supported forward direction PI types in an IVAS session. </w:t>
      </w:r>
    </w:p>
    <w:tbl>
      <w:tblPr>
        <w:tblW w:w="9774" w:type="dxa"/>
        <w:tblLayout w:type="fixed"/>
        <w:tblLook w:val="04A0" w:firstRow="1" w:lastRow="0" w:firstColumn="1" w:lastColumn="0" w:noHBand="0" w:noVBand="1"/>
      </w:tblPr>
      <w:tblGrid>
        <w:gridCol w:w="737"/>
        <w:gridCol w:w="3457"/>
        <w:gridCol w:w="1892"/>
        <w:gridCol w:w="1290"/>
        <w:gridCol w:w="836"/>
        <w:gridCol w:w="1562"/>
      </w:tblGrid>
      <w:tr w:rsidR="002F2B45" w14:paraId="0549544B" w14:textId="77777777" w:rsidTr="00F46D97">
        <w:trPr>
          <w:trHeight w:val="300"/>
        </w:trPr>
        <w:tc>
          <w:tcPr>
            <w:tcW w:w="737"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5BF20133"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Type bits</w:t>
            </w:r>
          </w:p>
        </w:tc>
        <w:tc>
          <w:tcPr>
            <w:tcW w:w="3457"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6E24E687"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Forward direction PI type</w:t>
            </w:r>
          </w:p>
        </w:tc>
        <w:tc>
          <w:tcPr>
            <w:tcW w:w="189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18ACC38E"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Description</w:t>
            </w:r>
          </w:p>
        </w:tc>
        <w:tc>
          <w:tcPr>
            <w:tcW w:w="129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36D6D177" w14:textId="77777777" w:rsidR="002F2B45" w:rsidRDefault="002F2B45" w:rsidP="006B187A">
            <w:pPr>
              <w:spacing w:after="0"/>
              <w:jc w:val="center"/>
              <w:rPr>
                <w:rFonts w:ascii="Arial" w:eastAsia="Arial" w:hAnsi="Arial" w:cs="Arial"/>
                <w:b/>
                <w:bCs/>
                <w:color w:val="000000" w:themeColor="text1"/>
                <w:sz w:val="18"/>
                <w:szCs w:val="18"/>
              </w:rPr>
            </w:pPr>
            <w:r w:rsidRPr="353DB8D1">
              <w:rPr>
                <w:rFonts w:ascii="Arial" w:eastAsia="Arial" w:hAnsi="Arial" w:cs="Arial"/>
                <w:b/>
                <w:bCs/>
                <w:color w:val="000000" w:themeColor="text1"/>
                <w:sz w:val="18"/>
                <w:szCs w:val="18"/>
              </w:rPr>
              <w:t>SDP indication</w:t>
            </w:r>
          </w:p>
        </w:tc>
        <w:tc>
          <w:tcPr>
            <w:tcW w:w="836"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6A2E8284"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Size (bytes)</w:t>
            </w:r>
          </w:p>
        </w:tc>
        <w:tc>
          <w:tcPr>
            <w:tcW w:w="156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1551FC50" w14:textId="77777777" w:rsidR="002F2B45" w:rsidRPr="227C3754" w:rsidRDefault="002F2B45" w:rsidP="006B187A">
            <w:pPr>
              <w:jc w:val="center"/>
              <w:rPr>
                <w:rFonts w:ascii="Arial" w:eastAsia="Arial" w:hAnsi="Arial" w:cs="Arial"/>
                <w:b/>
                <w:bCs/>
                <w:color w:val="000000" w:themeColor="text1"/>
                <w:sz w:val="18"/>
                <w:szCs w:val="18"/>
              </w:rPr>
            </w:pPr>
            <w:r w:rsidRPr="227C3754">
              <w:rPr>
                <w:rFonts w:ascii="Arial" w:eastAsia="Arial" w:hAnsi="Arial" w:cs="Arial"/>
                <w:b/>
                <w:bCs/>
                <w:color w:val="000000" w:themeColor="text1"/>
                <w:sz w:val="18"/>
                <w:szCs w:val="18"/>
              </w:rPr>
              <w:t>Described in clause</w:t>
            </w:r>
          </w:p>
        </w:tc>
      </w:tr>
      <w:tr w:rsidR="002F2B45" w14:paraId="37562B8E" w14:textId="77777777" w:rsidTr="00F46D97">
        <w:trPr>
          <w:trHeight w:val="300"/>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3382CE"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00000</w:t>
            </w:r>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2E1690"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SCENE_ORIENTATION</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1B248A93" w14:textId="77777777" w:rsidR="002F2B45" w:rsidRDefault="002F2B45" w:rsidP="006B187A">
            <w:pPr>
              <w:spacing w:after="0"/>
              <w:rPr>
                <w:rFonts w:ascii="Arial" w:eastAsia="Arial" w:hAnsi="Arial" w:cs="Arial"/>
                <w:sz w:val="18"/>
                <w:szCs w:val="18"/>
              </w:rPr>
            </w:pPr>
            <w:r w:rsidRPr="1BFFD7E4">
              <w:rPr>
                <w:rFonts w:ascii="Arial" w:eastAsia="Arial" w:hAnsi="Arial" w:cs="Arial"/>
                <w:sz w:val="18"/>
                <w:szCs w:val="18"/>
              </w:rPr>
              <w:t>Describes the orientation of a spatial audio scene</w:t>
            </w:r>
            <w:r>
              <w:rPr>
                <w:rFonts w:ascii="Arial" w:eastAsia="Arial" w:hAnsi="Arial" w:cs="Arial"/>
                <w:sz w:val="18"/>
                <w:szCs w:val="18"/>
              </w:rPr>
              <w:t xml:space="preserve"> </w:t>
            </w:r>
            <w:r w:rsidRPr="1BFFD7E4">
              <w:rPr>
                <w:rFonts w:ascii="Arial" w:eastAsia="Arial" w:hAnsi="Arial" w:cs="Arial"/>
                <w:sz w:val="18"/>
                <w:szCs w:val="18"/>
              </w:rPr>
              <w:t xml:space="preserve">in </w:t>
            </w:r>
            <w:r>
              <w:rPr>
                <w:rFonts w:ascii="Arial" w:eastAsia="Arial" w:hAnsi="Arial" w:cs="Arial"/>
                <w:sz w:val="18"/>
                <w:szCs w:val="18"/>
              </w:rPr>
              <w:t>unit q</w:t>
            </w:r>
            <w:r w:rsidRPr="1BFFD7E4">
              <w:rPr>
                <w:rFonts w:ascii="Arial" w:eastAsia="Arial" w:hAnsi="Arial" w:cs="Arial"/>
                <w:sz w:val="18"/>
                <w:szCs w:val="18"/>
              </w:rPr>
              <w:t>uaternions.</w:t>
            </w:r>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E4F168" w14:textId="77777777" w:rsidR="002F2B45" w:rsidRDefault="002F2B45" w:rsidP="006B187A">
            <w:pPr>
              <w:spacing w:after="0"/>
              <w:jc w:val="center"/>
              <w:rPr>
                <w:rFonts w:ascii="Arial" w:eastAsia="Arial" w:hAnsi="Arial" w:cs="Arial"/>
                <w:sz w:val="18"/>
                <w:szCs w:val="18"/>
              </w:rPr>
            </w:pPr>
            <w:proofErr w:type="spellStart"/>
            <w:r>
              <w:rPr>
                <w:rFonts w:ascii="Arial" w:eastAsia="Arial" w:hAnsi="Arial" w:cs="Arial"/>
                <w:sz w:val="18"/>
                <w:szCs w:val="18"/>
              </w:rPr>
              <w:t>fsco</w:t>
            </w:r>
            <w:proofErr w:type="spellEnd"/>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0E11F9"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8</w:t>
            </w: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D46C93" w14:textId="77777777" w:rsidR="002F2B45" w:rsidRPr="227C3754" w:rsidRDefault="002F2B45" w:rsidP="006B187A">
            <w:pPr>
              <w:jc w:val="center"/>
              <w:rPr>
                <w:rFonts w:ascii="Arial" w:eastAsia="Arial" w:hAnsi="Arial" w:cs="Arial"/>
                <w:sz w:val="18"/>
                <w:szCs w:val="18"/>
              </w:rPr>
            </w:pPr>
            <w:r w:rsidRPr="227C3754">
              <w:rPr>
                <w:rFonts w:ascii="Arial" w:eastAsia="Arial" w:hAnsi="Arial" w:cs="Arial"/>
                <w:sz w:val="18"/>
                <w:szCs w:val="18"/>
              </w:rPr>
              <w:t>A.3.5</w:t>
            </w:r>
            <w:r>
              <w:rPr>
                <w:rFonts w:ascii="Arial" w:eastAsia="Arial" w:hAnsi="Arial" w:cs="Arial"/>
                <w:sz w:val="18"/>
                <w:szCs w:val="18"/>
              </w:rPr>
              <w:t>.6.1.2</w:t>
            </w:r>
          </w:p>
        </w:tc>
      </w:tr>
      <w:tr w:rsidR="002F2B45" w14:paraId="0823FFDC" w14:textId="77777777" w:rsidTr="00F46D97">
        <w:trPr>
          <w:trHeight w:val="300"/>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D1ACA4"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00001</w:t>
            </w:r>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D9096A"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DEVICE_ORIENTATION_COMPENSATED</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064AE879" w14:textId="77777777" w:rsidR="002F2B45" w:rsidRDefault="002F2B45" w:rsidP="006B187A">
            <w:pPr>
              <w:spacing w:after="0"/>
              <w:rPr>
                <w:rFonts w:ascii="Arial" w:eastAsia="Arial" w:hAnsi="Arial" w:cs="Arial"/>
                <w:sz w:val="18"/>
                <w:szCs w:val="18"/>
              </w:rPr>
            </w:pPr>
            <w:r w:rsidRPr="1BFFD7E4">
              <w:rPr>
                <w:rFonts w:ascii="Arial" w:eastAsia="Arial" w:hAnsi="Arial" w:cs="Arial"/>
                <w:sz w:val="18"/>
                <w:szCs w:val="18"/>
              </w:rPr>
              <w:t xml:space="preserve">Describes the orientation of a </w:t>
            </w:r>
            <w:r w:rsidRPr="1BFFD7E4">
              <w:rPr>
                <w:rFonts w:ascii="Arial" w:eastAsia="Arial" w:hAnsi="Arial" w:cs="Arial"/>
                <w:sz w:val="18"/>
                <w:szCs w:val="18"/>
              </w:rPr>
              <w:lastRenderedPageBreak/>
              <w:t xml:space="preserve">device in </w:t>
            </w:r>
            <w:r>
              <w:rPr>
                <w:rFonts w:ascii="Arial" w:eastAsia="Arial" w:hAnsi="Arial" w:cs="Arial"/>
                <w:sz w:val="18"/>
                <w:szCs w:val="18"/>
              </w:rPr>
              <w:t>unit q</w:t>
            </w:r>
            <w:r w:rsidRPr="1BFFD7E4">
              <w:rPr>
                <w:rFonts w:ascii="Arial" w:eastAsia="Arial" w:hAnsi="Arial" w:cs="Arial"/>
                <w:sz w:val="18"/>
                <w:szCs w:val="18"/>
              </w:rPr>
              <w:t>uaternions. The orientation is compensated in the transmitted audio.</w:t>
            </w:r>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C52FF2" w14:textId="77777777" w:rsidR="002F2B45" w:rsidRDefault="002F2B45" w:rsidP="006B187A">
            <w:pPr>
              <w:spacing w:after="0"/>
              <w:jc w:val="center"/>
              <w:rPr>
                <w:rFonts w:ascii="Arial" w:eastAsia="Arial" w:hAnsi="Arial" w:cs="Arial"/>
                <w:sz w:val="18"/>
                <w:szCs w:val="18"/>
              </w:rPr>
            </w:pPr>
            <w:proofErr w:type="spellStart"/>
            <w:r>
              <w:rPr>
                <w:rFonts w:ascii="Arial" w:eastAsia="Arial" w:hAnsi="Arial" w:cs="Arial"/>
                <w:sz w:val="18"/>
                <w:szCs w:val="18"/>
              </w:rPr>
              <w:lastRenderedPageBreak/>
              <w:t>fdoc</w:t>
            </w:r>
            <w:proofErr w:type="spellEnd"/>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CCFD0D"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8</w:t>
            </w: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4C707" w14:textId="77777777" w:rsidR="002F2B45" w:rsidRPr="227C3754" w:rsidRDefault="002F2B45" w:rsidP="006B187A">
            <w:pPr>
              <w:jc w:val="center"/>
              <w:rPr>
                <w:rFonts w:ascii="Arial" w:eastAsia="Arial" w:hAnsi="Arial" w:cs="Arial"/>
                <w:sz w:val="18"/>
                <w:szCs w:val="18"/>
              </w:rPr>
            </w:pPr>
            <w:r w:rsidRPr="227C3754">
              <w:rPr>
                <w:rFonts w:ascii="Arial" w:eastAsia="Arial" w:hAnsi="Arial" w:cs="Arial"/>
                <w:sz w:val="18"/>
                <w:szCs w:val="18"/>
              </w:rPr>
              <w:t>A.3.5</w:t>
            </w:r>
            <w:r>
              <w:rPr>
                <w:rFonts w:ascii="Arial" w:eastAsia="Arial" w:hAnsi="Arial" w:cs="Arial"/>
                <w:sz w:val="18"/>
                <w:szCs w:val="18"/>
              </w:rPr>
              <w:t>.6.1.3</w:t>
            </w:r>
          </w:p>
        </w:tc>
      </w:tr>
      <w:tr w:rsidR="002F2B45" w14:paraId="46F84A8D" w14:textId="77777777" w:rsidTr="00F46D97">
        <w:trPr>
          <w:trHeight w:val="300"/>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1B43C1"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00010</w:t>
            </w:r>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034316"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DEVICE_ORIENTATION_UNCOMPENSATED</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0D31AC7D" w14:textId="77777777" w:rsidR="002F2B45" w:rsidRDefault="002F2B45" w:rsidP="006B187A">
            <w:pPr>
              <w:spacing w:after="0"/>
              <w:rPr>
                <w:rFonts w:ascii="Arial" w:eastAsia="Arial" w:hAnsi="Arial" w:cs="Arial"/>
                <w:sz w:val="18"/>
                <w:szCs w:val="18"/>
              </w:rPr>
            </w:pPr>
            <w:r w:rsidRPr="1BFFD7E4">
              <w:rPr>
                <w:rFonts w:ascii="Arial" w:eastAsia="Arial" w:hAnsi="Arial" w:cs="Arial"/>
                <w:sz w:val="18"/>
                <w:szCs w:val="18"/>
              </w:rPr>
              <w:t>Describes the orientation of a device in</w:t>
            </w:r>
            <w:r>
              <w:rPr>
                <w:rFonts w:ascii="Arial" w:eastAsia="Arial" w:hAnsi="Arial" w:cs="Arial"/>
                <w:sz w:val="18"/>
                <w:szCs w:val="18"/>
              </w:rPr>
              <w:t xml:space="preserve"> unit</w:t>
            </w:r>
            <w:r w:rsidRPr="1BFFD7E4">
              <w:rPr>
                <w:rFonts w:ascii="Arial" w:eastAsia="Arial" w:hAnsi="Arial" w:cs="Arial"/>
                <w:sz w:val="18"/>
                <w:szCs w:val="18"/>
              </w:rPr>
              <w:t xml:space="preserve"> </w:t>
            </w:r>
            <w:r>
              <w:rPr>
                <w:rFonts w:ascii="Arial" w:eastAsia="Arial" w:hAnsi="Arial" w:cs="Arial"/>
                <w:sz w:val="18"/>
                <w:szCs w:val="18"/>
              </w:rPr>
              <w:t>q</w:t>
            </w:r>
            <w:r w:rsidRPr="1BFFD7E4">
              <w:rPr>
                <w:rFonts w:ascii="Arial" w:eastAsia="Arial" w:hAnsi="Arial" w:cs="Arial"/>
                <w:sz w:val="18"/>
                <w:szCs w:val="18"/>
              </w:rPr>
              <w:t>uaternions. The orientation is not compensated in the transmitted audio.</w:t>
            </w:r>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B2F6E0" w14:textId="77777777" w:rsidR="002F2B45" w:rsidRDefault="002F2B45" w:rsidP="006B187A">
            <w:pPr>
              <w:spacing w:after="0"/>
              <w:jc w:val="center"/>
              <w:rPr>
                <w:rFonts w:ascii="Arial" w:eastAsia="Arial" w:hAnsi="Arial" w:cs="Arial"/>
                <w:sz w:val="18"/>
                <w:szCs w:val="18"/>
              </w:rPr>
            </w:pPr>
            <w:proofErr w:type="spellStart"/>
            <w:r>
              <w:rPr>
                <w:rFonts w:ascii="Arial" w:eastAsia="Arial" w:hAnsi="Arial" w:cs="Arial"/>
                <w:sz w:val="18"/>
                <w:szCs w:val="18"/>
              </w:rPr>
              <w:t>fdou</w:t>
            </w:r>
            <w:proofErr w:type="spellEnd"/>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B5C371"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8</w:t>
            </w: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17BE9C" w14:textId="77777777" w:rsidR="002F2B45" w:rsidRPr="227C3754" w:rsidRDefault="002F2B45" w:rsidP="006B187A">
            <w:pPr>
              <w:jc w:val="center"/>
              <w:rPr>
                <w:rFonts w:ascii="Arial" w:eastAsia="Arial" w:hAnsi="Arial" w:cs="Arial"/>
                <w:sz w:val="18"/>
                <w:szCs w:val="18"/>
              </w:rPr>
            </w:pPr>
            <w:r w:rsidRPr="227C3754">
              <w:rPr>
                <w:rFonts w:ascii="Arial" w:eastAsia="Arial" w:hAnsi="Arial" w:cs="Arial"/>
                <w:sz w:val="18"/>
                <w:szCs w:val="18"/>
              </w:rPr>
              <w:t>A.3.5</w:t>
            </w:r>
            <w:r>
              <w:rPr>
                <w:rFonts w:ascii="Arial" w:eastAsia="Arial" w:hAnsi="Arial" w:cs="Arial"/>
                <w:sz w:val="18"/>
                <w:szCs w:val="18"/>
              </w:rPr>
              <w:t>.6.1.3</w:t>
            </w:r>
          </w:p>
        </w:tc>
      </w:tr>
      <w:tr w:rsidR="002F2B45" w14:paraId="4EEA68D9" w14:textId="77777777" w:rsidTr="00F46D97">
        <w:trPr>
          <w:trHeight w:val="300"/>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50E1EF"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00011</w:t>
            </w:r>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F85814"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ACOUSTIC_ENVIRONMENT</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3557D155" w14:textId="77777777" w:rsidR="002F2B45" w:rsidRDefault="002F2B45" w:rsidP="006B187A">
            <w:pPr>
              <w:spacing w:after="0"/>
              <w:rPr>
                <w:rFonts w:ascii="Arial" w:eastAsia="Arial" w:hAnsi="Arial" w:cs="Arial"/>
                <w:sz w:val="18"/>
                <w:szCs w:val="18"/>
              </w:rPr>
            </w:pPr>
            <w:r w:rsidRPr="1BFFD7E4">
              <w:rPr>
                <w:rFonts w:ascii="Arial" w:eastAsia="Arial" w:hAnsi="Arial" w:cs="Arial"/>
                <w:sz w:val="18"/>
                <w:szCs w:val="18"/>
              </w:rPr>
              <w:t>Selects and optionally describes the acoustic environment.</w:t>
            </w:r>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066A19" w14:textId="77777777" w:rsidR="002F2B45" w:rsidRDefault="002F2B45" w:rsidP="006B187A">
            <w:pPr>
              <w:spacing w:after="0"/>
              <w:jc w:val="center"/>
              <w:rPr>
                <w:rFonts w:ascii="Arial" w:eastAsia="Arial" w:hAnsi="Arial" w:cs="Arial"/>
                <w:sz w:val="18"/>
                <w:szCs w:val="18"/>
              </w:rPr>
            </w:pPr>
            <w:r>
              <w:rPr>
                <w:rFonts w:ascii="Arial" w:eastAsia="Arial" w:hAnsi="Arial" w:cs="Arial"/>
                <w:sz w:val="18"/>
                <w:szCs w:val="18"/>
              </w:rPr>
              <w:t>face</w:t>
            </w:r>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20E7BE"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1</w:t>
            </w:r>
            <w:r>
              <w:rPr>
                <w:rFonts w:ascii="Arial" w:eastAsia="Arial" w:hAnsi="Arial" w:cs="Arial"/>
                <w:sz w:val="18"/>
                <w:szCs w:val="18"/>
              </w:rPr>
              <w:t>,</w:t>
            </w:r>
            <w:r w:rsidRPr="1BFFD7E4">
              <w:rPr>
                <w:rFonts w:ascii="Arial" w:eastAsia="Arial" w:hAnsi="Arial" w:cs="Arial"/>
                <w:sz w:val="18"/>
                <w:szCs w:val="18"/>
              </w:rPr>
              <w:t>5</w:t>
            </w:r>
            <w:r>
              <w:rPr>
                <w:rFonts w:ascii="Arial" w:eastAsia="Arial" w:hAnsi="Arial" w:cs="Arial"/>
                <w:sz w:val="18"/>
                <w:szCs w:val="18"/>
              </w:rPr>
              <w:t xml:space="preserve"> or 8</w:t>
            </w: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6759BD" w14:textId="77777777" w:rsidR="002F2B45" w:rsidRPr="227C3754" w:rsidRDefault="002F2B45" w:rsidP="006B187A">
            <w:pPr>
              <w:jc w:val="center"/>
              <w:rPr>
                <w:rFonts w:ascii="Arial" w:eastAsia="Arial" w:hAnsi="Arial" w:cs="Arial"/>
                <w:sz w:val="18"/>
                <w:szCs w:val="18"/>
              </w:rPr>
            </w:pPr>
            <w:r w:rsidRPr="227C3754">
              <w:rPr>
                <w:rFonts w:ascii="Arial" w:eastAsia="Arial" w:hAnsi="Arial" w:cs="Arial"/>
                <w:sz w:val="18"/>
                <w:szCs w:val="18"/>
              </w:rPr>
              <w:t>A.3.5</w:t>
            </w:r>
            <w:r>
              <w:rPr>
                <w:rFonts w:ascii="Arial" w:eastAsia="Arial" w:hAnsi="Arial" w:cs="Arial"/>
                <w:sz w:val="18"/>
                <w:szCs w:val="18"/>
              </w:rPr>
              <w:t>.6.2</w:t>
            </w:r>
          </w:p>
        </w:tc>
      </w:tr>
      <w:tr w:rsidR="000A4517" w14:paraId="12B8020E" w14:textId="77777777" w:rsidTr="000A4517">
        <w:trPr>
          <w:trHeight w:val="300"/>
          <w:ins w:id="28" w:author="Author"/>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93368D" w14:textId="48A262D8" w:rsidR="000A4517" w:rsidRPr="1BFFD7E4" w:rsidRDefault="000A4517" w:rsidP="000A4517">
            <w:pPr>
              <w:spacing w:after="0"/>
              <w:jc w:val="center"/>
              <w:rPr>
                <w:ins w:id="29" w:author="Author"/>
                <w:rFonts w:ascii="Arial" w:eastAsia="Arial" w:hAnsi="Arial" w:cs="Arial"/>
                <w:sz w:val="18"/>
                <w:szCs w:val="18"/>
              </w:rPr>
            </w:pPr>
            <w:ins w:id="30" w:author="Author">
              <w:r>
                <w:rPr>
                  <w:rFonts w:ascii="Arial" w:eastAsia="Arial" w:hAnsi="Arial" w:cs="Arial"/>
                  <w:sz w:val="18"/>
                  <w:szCs w:val="18"/>
                </w:rPr>
                <w:t>00100</w:t>
              </w:r>
            </w:ins>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A0619D" w14:textId="7E45B39E" w:rsidR="000A4517" w:rsidRPr="1BFFD7E4" w:rsidRDefault="000A4517" w:rsidP="000A4517">
            <w:pPr>
              <w:spacing w:after="0"/>
              <w:jc w:val="center"/>
              <w:rPr>
                <w:ins w:id="31" w:author="Author"/>
                <w:rFonts w:ascii="Arial" w:eastAsia="Arial" w:hAnsi="Arial" w:cs="Arial"/>
                <w:sz w:val="18"/>
                <w:szCs w:val="18"/>
              </w:rPr>
            </w:pPr>
            <w:ins w:id="32" w:author="Author">
              <w:r>
                <w:rPr>
                  <w:rFonts w:ascii="Arial" w:eastAsia="Arial" w:hAnsi="Arial" w:cs="Arial"/>
                  <w:sz w:val="18"/>
                  <w:szCs w:val="18"/>
                </w:rPr>
                <w:t>AUDIO_DESCRIPTION</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CDAC2F" w14:textId="5308C276" w:rsidR="000A4517" w:rsidRPr="1BFFD7E4" w:rsidRDefault="000A4517" w:rsidP="000A4517">
            <w:pPr>
              <w:spacing w:after="0"/>
              <w:rPr>
                <w:ins w:id="33" w:author="Author"/>
                <w:rFonts w:ascii="Arial" w:eastAsia="Arial" w:hAnsi="Arial" w:cs="Arial"/>
                <w:sz w:val="18"/>
                <w:szCs w:val="18"/>
              </w:rPr>
            </w:pPr>
            <w:ins w:id="34" w:author="Author">
              <w:r>
                <w:rPr>
                  <w:rFonts w:ascii="Arial" w:eastAsia="Arial" w:hAnsi="Arial" w:cs="Arial"/>
                  <w:sz w:val="18"/>
                  <w:szCs w:val="18"/>
                </w:rPr>
                <w:t>Describes the content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537359" w14:textId="121911B2" w:rsidR="000A4517" w:rsidRDefault="000A4517" w:rsidP="000A4517">
            <w:pPr>
              <w:spacing w:after="0"/>
              <w:jc w:val="center"/>
              <w:rPr>
                <w:ins w:id="35" w:author="Author"/>
                <w:rFonts w:ascii="Arial" w:eastAsia="Arial" w:hAnsi="Arial" w:cs="Arial"/>
                <w:sz w:val="18"/>
                <w:szCs w:val="18"/>
              </w:rPr>
            </w:pPr>
            <w:proofErr w:type="spellStart"/>
            <w:ins w:id="36" w:author="Author">
              <w:r>
                <w:rPr>
                  <w:rFonts w:ascii="Arial" w:eastAsia="Arial" w:hAnsi="Arial" w:cs="Arial"/>
                  <w:sz w:val="18"/>
                  <w:szCs w:val="18"/>
                </w:rPr>
                <w:t>faud</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7CE2DE" w14:textId="66C8918F" w:rsidR="000A4517" w:rsidRPr="1BFFD7E4" w:rsidRDefault="000A4517" w:rsidP="000A4517">
            <w:pPr>
              <w:spacing w:after="0"/>
              <w:jc w:val="center"/>
              <w:rPr>
                <w:ins w:id="37" w:author="Author"/>
                <w:rFonts w:ascii="Arial" w:eastAsia="Arial" w:hAnsi="Arial" w:cs="Arial"/>
                <w:sz w:val="18"/>
                <w:szCs w:val="18"/>
              </w:rPr>
            </w:pPr>
            <w:ins w:id="38" w:author="Author">
              <w:r>
                <w:rPr>
                  <w:rFonts w:ascii="Arial" w:eastAsia="Arial" w:hAnsi="Arial" w:cs="Arial"/>
                  <w:sz w:val="18"/>
                  <w:szCs w:val="18"/>
                </w:rPr>
                <w:t xml:space="preserve">1 to </w:t>
              </w:r>
              <w:r w:rsidRPr="004B516D">
                <w:rPr>
                  <w:rFonts w:ascii="Arial" w:eastAsia="Arial" w:hAnsi="Arial" w:cs="Arial"/>
                  <w:sz w:val="18"/>
                  <w:szCs w:val="18"/>
                </w:rPr>
                <w:t>5</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1827B4" w14:textId="3785081F" w:rsidR="000A4517" w:rsidRPr="227C3754" w:rsidRDefault="000A4517" w:rsidP="000A4517">
            <w:pPr>
              <w:jc w:val="center"/>
              <w:rPr>
                <w:ins w:id="39" w:author="Author"/>
                <w:rFonts w:ascii="Arial" w:eastAsia="Arial" w:hAnsi="Arial" w:cs="Arial"/>
                <w:sz w:val="18"/>
                <w:szCs w:val="18"/>
              </w:rPr>
            </w:pPr>
            <w:ins w:id="40" w:author="Author">
              <w:r w:rsidRPr="723AA894">
                <w:rPr>
                  <w:rFonts w:ascii="Arial" w:eastAsia="Arial" w:hAnsi="Arial" w:cs="Arial"/>
                  <w:sz w:val="18"/>
                  <w:szCs w:val="18"/>
                </w:rPr>
                <w:t>A.3.5.6.3</w:t>
              </w:r>
            </w:ins>
          </w:p>
        </w:tc>
      </w:tr>
      <w:tr w:rsidR="00042E80" w14:paraId="58770E9E" w14:textId="77777777" w:rsidTr="000A4517">
        <w:trPr>
          <w:trHeight w:val="300"/>
          <w:ins w:id="41" w:author="Author"/>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88A8CE" w14:textId="42EDB339" w:rsidR="00042E80" w:rsidRDefault="00042E80" w:rsidP="000A4517">
            <w:pPr>
              <w:spacing w:after="0"/>
              <w:jc w:val="center"/>
              <w:rPr>
                <w:ins w:id="42" w:author="Author"/>
                <w:rFonts w:ascii="Arial" w:eastAsia="Arial" w:hAnsi="Arial" w:cs="Arial"/>
                <w:sz w:val="18"/>
                <w:szCs w:val="18"/>
              </w:rPr>
            </w:pPr>
            <w:ins w:id="43" w:author="Author">
              <w:r>
                <w:rPr>
                  <w:rFonts w:ascii="Arial" w:eastAsia="Arial" w:hAnsi="Arial" w:cs="Arial"/>
                  <w:sz w:val="18"/>
                  <w:szCs w:val="18"/>
                </w:rPr>
                <w:t>00101</w:t>
              </w:r>
            </w:ins>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C0DF8C" w14:textId="4B656640" w:rsidR="00042E80" w:rsidRDefault="00042E80" w:rsidP="000A4517">
            <w:pPr>
              <w:spacing w:after="0"/>
              <w:jc w:val="center"/>
              <w:rPr>
                <w:ins w:id="44" w:author="Author"/>
                <w:rFonts w:ascii="Arial" w:eastAsia="Arial" w:hAnsi="Arial" w:cs="Arial"/>
                <w:sz w:val="18"/>
                <w:szCs w:val="18"/>
              </w:rPr>
            </w:pPr>
            <w:ins w:id="45" w:author="Author">
              <w:r>
                <w:rPr>
                  <w:rFonts w:ascii="Arial" w:eastAsia="Arial" w:hAnsi="Arial" w:cs="Arial"/>
                  <w:sz w:val="18"/>
                  <w:szCs w:val="18"/>
                </w:rPr>
                <w:t>AUDIO_ONSET</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4CC93D" w14:textId="03B6B994" w:rsidR="00042E80" w:rsidRDefault="009818E8" w:rsidP="000A4517">
            <w:pPr>
              <w:spacing w:after="0"/>
              <w:rPr>
                <w:ins w:id="46" w:author="Author"/>
                <w:rFonts w:ascii="Arial" w:eastAsia="Arial" w:hAnsi="Arial" w:cs="Arial"/>
                <w:sz w:val="18"/>
                <w:szCs w:val="18"/>
              </w:rPr>
            </w:pPr>
            <w:ins w:id="47" w:author="Author">
              <w:r>
                <w:rPr>
                  <w:rFonts w:ascii="Arial" w:eastAsia="Arial" w:hAnsi="Arial" w:cs="Arial"/>
                  <w:sz w:val="18"/>
                  <w:szCs w:val="18"/>
                </w:rPr>
                <w:t>Describes</w:t>
              </w:r>
              <w:r w:rsidR="006F2923">
                <w:rPr>
                  <w:rFonts w:ascii="Arial" w:eastAsia="Arial" w:hAnsi="Arial" w:cs="Arial"/>
                  <w:sz w:val="18"/>
                  <w:szCs w:val="18"/>
                </w:rPr>
                <w:t xml:space="preserve"> the source of an onset.</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D0F8A9" w14:textId="74A11761" w:rsidR="00042E80" w:rsidRDefault="00C06981" w:rsidP="000A4517">
            <w:pPr>
              <w:spacing w:after="0"/>
              <w:jc w:val="center"/>
              <w:rPr>
                <w:ins w:id="48" w:author="Author"/>
                <w:rFonts w:ascii="Arial" w:eastAsia="Arial" w:hAnsi="Arial" w:cs="Arial"/>
                <w:sz w:val="18"/>
                <w:szCs w:val="18"/>
              </w:rPr>
            </w:pPr>
            <w:proofErr w:type="spellStart"/>
            <w:ins w:id="49" w:author="Author">
              <w:r>
                <w:rPr>
                  <w:rFonts w:ascii="Arial" w:eastAsia="Arial" w:hAnsi="Arial" w:cs="Arial"/>
                  <w:sz w:val="18"/>
                  <w:szCs w:val="18"/>
                </w:rPr>
                <w:t>fauo</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E03A84" w14:textId="7FE5D7B3" w:rsidR="00042E80" w:rsidRDefault="00643C78" w:rsidP="000A4517">
            <w:pPr>
              <w:spacing w:after="0"/>
              <w:jc w:val="center"/>
              <w:rPr>
                <w:ins w:id="50" w:author="Author"/>
                <w:rFonts w:ascii="Arial" w:eastAsia="Arial" w:hAnsi="Arial" w:cs="Arial"/>
                <w:sz w:val="18"/>
                <w:szCs w:val="18"/>
              </w:rPr>
            </w:pPr>
            <w:ins w:id="51" w:author="Author">
              <w:r>
                <w:rPr>
                  <w:rFonts w:ascii="Arial" w:eastAsia="Arial" w:hAnsi="Arial" w:cs="Arial"/>
                  <w:sz w:val="18"/>
                  <w:szCs w:val="18"/>
                </w:rPr>
                <w:t>1</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31D2F5" w14:textId="349C5D1C" w:rsidR="00042E80" w:rsidRPr="723AA894" w:rsidRDefault="00643C78" w:rsidP="000A4517">
            <w:pPr>
              <w:jc w:val="center"/>
              <w:rPr>
                <w:ins w:id="52" w:author="Author"/>
                <w:rFonts w:ascii="Arial" w:eastAsia="Arial" w:hAnsi="Arial" w:cs="Arial"/>
                <w:sz w:val="18"/>
                <w:szCs w:val="18"/>
              </w:rPr>
            </w:pPr>
            <w:ins w:id="53" w:author="Author">
              <w:r>
                <w:rPr>
                  <w:rFonts w:ascii="Arial" w:eastAsia="Arial" w:hAnsi="Arial" w:cs="Arial"/>
                  <w:sz w:val="18"/>
                  <w:szCs w:val="18"/>
                </w:rPr>
                <w:t>A.3.5.6.4</w:t>
              </w:r>
            </w:ins>
          </w:p>
        </w:tc>
      </w:tr>
    </w:tbl>
    <w:p w14:paraId="33A4AF0D" w14:textId="499D4592" w:rsidR="002F2B45" w:rsidRDefault="002F2B45" w:rsidP="004817C8">
      <w:pPr>
        <w:jc w:val="center"/>
        <w:rPr>
          <w:ins w:id="54" w:author="Author"/>
        </w:rPr>
      </w:pPr>
    </w:p>
    <w:p w14:paraId="640C7072" w14:textId="7D1875CC" w:rsidR="002F2B45" w:rsidRDefault="1C18AC13" w:rsidP="004817C8">
      <w:pPr>
        <w:spacing w:before="60"/>
        <w:jc w:val="center"/>
        <w:rPr>
          <w:ins w:id="55" w:author="Author"/>
          <w:rFonts w:ascii="Arial" w:eastAsia="Arial" w:hAnsi="Arial" w:cs="Arial"/>
          <w:b/>
          <w:bCs/>
        </w:rPr>
      </w:pPr>
      <w:ins w:id="56" w:author="Author">
        <w:r w:rsidRPr="5B3C9D2C">
          <w:rPr>
            <w:rFonts w:ascii="Arial" w:eastAsia="Arial" w:hAnsi="Arial" w:cs="Arial"/>
            <w:b/>
            <w:bCs/>
          </w:rPr>
          <w:t xml:space="preserve">Table </w:t>
        </w:r>
        <w:r w:rsidRPr="00F46D97">
          <w:rPr>
            <w:rFonts w:ascii="Arial" w:eastAsia="Arial" w:hAnsi="Arial" w:cs="Arial"/>
            <w:b/>
          </w:rPr>
          <w:t>A.3.5.5-1</w:t>
        </w:r>
        <w:proofErr w:type="gramStart"/>
        <w:r w:rsidR="00DD4727" w:rsidRPr="00F46D97">
          <w:rPr>
            <w:rFonts w:ascii="Arial" w:eastAsia="Arial" w:hAnsi="Arial" w:cs="Arial"/>
            <w:b/>
          </w:rPr>
          <w:t>A</w:t>
        </w:r>
        <w:r w:rsidRPr="5B3C9D2C">
          <w:rPr>
            <w:rFonts w:ascii="Arial" w:eastAsia="Arial" w:hAnsi="Arial" w:cs="Arial"/>
            <w:b/>
            <w:bCs/>
          </w:rPr>
          <w:t xml:space="preserve"> :</w:t>
        </w:r>
        <w:proofErr w:type="gramEnd"/>
        <w:r w:rsidRPr="5B3C9D2C">
          <w:rPr>
            <w:rFonts w:ascii="Arial" w:eastAsia="Arial" w:hAnsi="Arial" w:cs="Arial"/>
            <w:b/>
            <w:bCs/>
          </w:rPr>
          <w:t xml:space="preserve"> Supported reverse direction PI types in an IVAS session.</w:t>
        </w:r>
      </w:ins>
    </w:p>
    <w:tbl>
      <w:tblPr>
        <w:tblW w:w="0" w:type="auto"/>
        <w:tblLook w:val="04A0" w:firstRow="1" w:lastRow="0" w:firstColumn="1" w:lastColumn="0" w:noHBand="0" w:noVBand="1"/>
      </w:tblPr>
      <w:tblGrid>
        <w:gridCol w:w="732"/>
        <w:gridCol w:w="3423"/>
        <w:gridCol w:w="1775"/>
        <w:gridCol w:w="1249"/>
        <w:gridCol w:w="857"/>
        <w:gridCol w:w="1585"/>
      </w:tblGrid>
      <w:tr w:rsidR="5B3C9D2C" w14:paraId="78386771" w14:textId="77777777" w:rsidTr="008B649A">
        <w:trPr>
          <w:trHeight w:val="300"/>
          <w:ins w:id="57" w:author="Author"/>
        </w:trPr>
        <w:tc>
          <w:tcPr>
            <w:tcW w:w="73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5C873143" w14:textId="290BBCF3" w:rsidR="5B3C9D2C" w:rsidRDefault="5B3C9D2C" w:rsidP="004817C8">
            <w:pPr>
              <w:spacing w:after="0"/>
              <w:jc w:val="center"/>
              <w:rPr>
                <w:ins w:id="58" w:author="Author"/>
                <w:rFonts w:ascii="Arial" w:eastAsia="Arial" w:hAnsi="Arial" w:cs="Arial"/>
                <w:b/>
                <w:bCs/>
                <w:color w:val="000000" w:themeColor="text1"/>
                <w:sz w:val="18"/>
                <w:szCs w:val="18"/>
              </w:rPr>
            </w:pPr>
            <w:ins w:id="59" w:author="Author">
              <w:r w:rsidRPr="5B3C9D2C">
                <w:rPr>
                  <w:rFonts w:ascii="Arial" w:eastAsia="Arial" w:hAnsi="Arial" w:cs="Arial"/>
                  <w:b/>
                  <w:bCs/>
                  <w:color w:val="000000" w:themeColor="text1"/>
                  <w:sz w:val="18"/>
                  <w:szCs w:val="18"/>
                </w:rPr>
                <w:t>Type bits</w:t>
              </w:r>
            </w:ins>
          </w:p>
        </w:tc>
        <w:tc>
          <w:tcPr>
            <w:tcW w:w="342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7A43EFBE" w14:textId="256A31E2" w:rsidR="5B3C9D2C" w:rsidRDefault="5B3C9D2C" w:rsidP="004817C8">
            <w:pPr>
              <w:spacing w:after="0"/>
              <w:jc w:val="center"/>
              <w:rPr>
                <w:ins w:id="60" w:author="Author"/>
                <w:rFonts w:ascii="Arial" w:eastAsia="Arial" w:hAnsi="Arial" w:cs="Arial"/>
                <w:b/>
                <w:bCs/>
                <w:color w:val="000000" w:themeColor="text1"/>
                <w:sz w:val="18"/>
                <w:szCs w:val="18"/>
              </w:rPr>
            </w:pPr>
            <w:ins w:id="61" w:author="Author">
              <w:r w:rsidRPr="5B3C9D2C">
                <w:rPr>
                  <w:rFonts w:ascii="Arial" w:eastAsia="Arial" w:hAnsi="Arial" w:cs="Arial"/>
                  <w:b/>
                  <w:bCs/>
                  <w:color w:val="000000" w:themeColor="text1"/>
                  <w:sz w:val="18"/>
                  <w:szCs w:val="18"/>
                </w:rPr>
                <w:t>Reverse direction PI type</w:t>
              </w:r>
            </w:ins>
          </w:p>
        </w:tc>
        <w:tc>
          <w:tcPr>
            <w:tcW w:w="177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1A7D0F23" w14:textId="756D815F" w:rsidR="5B3C9D2C" w:rsidRDefault="5B3C9D2C" w:rsidP="004817C8">
            <w:pPr>
              <w:spacing w:after="0"/>
              <w:jc w:val="center"/>
              <w:rPr>
                <w:ins w:id="62" w:author="Author"/>
                <w:rFonts w:ascii="Arial" w:eastAsia="Arial" w:hAnsi="Arial" w:cs="Arial"/>
                <w:b/>
                <w:bCs/>
                <w:color w:val="000000" w:themeColor="text1"/>
                <w:sz w:val="18"/>
                <w:szCs w:val="18"/>
              </w:rPr>
            </w:pPr>
            <w:ins w:id="63" w:author="Author">
              <w:r w:rsidRPr="5B3C9D2C">
                <w:rPr>
                  <w:rFonts w:ascii="Arial" w:eastAsia="Arial" w:hAnsi="Arial" w:cs="Arial"/>
                  <w:b/>
                  <w:bCs/>
                  <w:color w:val="000000" w:themeColor="text1"/>
                  <w:sz w:val="18"/>
                  <w:szCs w:val="18"/>
                </w:rPr>
                <w:t>Description</w:t>
              </w:r>
            </w:ins>
          </w:p>
        </w:tc>
        <w:tc>
          <w:tcPr>
            <w:tcW w:w="1249"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0C6DA773" w14:textId="63574174" w:rsidR="5B3C9D2C" w:rsidRDefault="5B3C9D2C" w:rsidP="004817C8">
            <w:pPr>
              <w:spacing w:after="0"/>
              <w:jc w:val="center"/>
              <w:rPr>
                <w:ins w:id="64" w:author="Author"/>
                <w:rFonts w:ascii="Arial" w:eastAsia="Arial" w:hAnsi="Arial" w:cs="Arial"/>
                <w:b/>
                <w:bCs/>
                <w:color w:val="000000" w:themeColor="text1"/>
                <w:sz w:val="18"/>
                <w:szCs w:val="18"/>
              </w:rPr>
            </w:pPr>
            <w:ins w:id="65" w:author="Author">
              <w:r w:rsidRPr="5B3C9D2C">
                <w:rPr>
                  <w:rFonts w:ascii="Arial" w:eastAsia="Arial" w:hAnsi="Arial" w:cs="Arial"/>
                  <w:b/>
                  <w:bCs/>
                  <w:color w:val="000000" w:themeColor="text1"/>
                  <w:sz w:val="18"/>
                  <w:szCs w:val="18"/>
                </w:rPr>
                <w:t>SDP indication</w:t>
              </w:r>
            </w:ins>
          </w:p>
        </w:tc>
        <w:tc>
          <w:tcPr>
            <w:tcW w:w="857"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657CD2A6" w14:textId="7DAC695F" w:rsidR="5B3C9D2C" w:rsidRDefault="5B3C9D2C" w:rsidP="004817C8">
            <w:pPr>
              <w:spacing w:after="0"/>
              <w:jc w:val="center"/>
              <w:rPr>
                <w:ins w:id="66" w:author="Author"/>
                <w:rFonts w:ascii="Arial" w:eastAsia="Arial" w:hAnsi="Arial" w:cs="Arial"/>
                <w:b/>
                <w:bCs/>
                <w:color w:val="000000" w:themeColor="text1"/>
                <w:sz w:val="18"/>
                <w:szCs w:val="18"/>
              </w:rPr>
            </w:pPr>
            <w:ins w:id="67" w:author="Author">
              <w:r w:rsidRPr="5B3C9D2C">
                <w:rPr>
                  <w:rFonts w:ascii="Arial" w:eastAsia="Arial" w:hAnsi="Arial" w:cs="Arial"/>
                  <w:b/>
                  <w:bCs/>
                  <w:color w:val="000000" w:themeColor="text1"/>
                  <w:sz w:val="18"/>
                  <w:szCs w:val="18"/>
                </w:rPr>
                <w:t>Size (bytes)</w:t>
              </w:r>
            </w:ins>
          </w:p>
        </w:tc>
        <w:tc>
          <w:tcPr>
            <w:tcW w:w="158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2F8A03CB" w14:textId="3FEC3E2D" w:rsidR="5B3C9D2C" w:rsidRDefault="5B3C9D2C" w:rsidP="004817C8">
            <w:pPr>
              <w:jc w:val="center"/>
              <w:rPr>
                <w:ins w:id="68" w:author="Author"/>
                <w:rFonts w:ascii="Arial" w:eastAsia="Arial" w:hAnsi="Arial" w:cs="Arial"/>
                <w:b/>
                <w:bCs/>
                <w:color w:val="000000" w:themeColor="text1"/>
                <w:sz w:val="18"/>
                <w:szCs w:val="18"/>
              </w:rPr>
            </w:pPr>
            <w:ins w:id="69" w:author="Author">
              <w:r w:rsidRPr="5B3C9D2C">
                <w:rPr>
                  <w:rFonts w:ascii="Arial" w:eastAsia="Arial" w:hAnsi="Arial" w:cs="Arial"/>
                  <w:b/>
                  <w:bCs/>
                  <w:color w:val="000000" w:themeColor="text1"/>
                  <w:sz w:val="18"/>
                  <w:szCs w:val="18"/>
                </w:rPr>
                <w:t>Described in clause</w:t>
              </w:r>
            </w:ins>
          </w:p>
        </w:tc>
      </w:tr>
      <w:tr w:rsidR="00C34552" w14:paraId="274F683F" w14:textId="77777777" w:rsidTr="008B649A">
        <w:trPr>
          <w:trHeight w:val="300"/>
          <w:ins w:id="70" w:author="Author"/>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62B9AB" w14:textId="7E3E34DC" w:rsidR="00C34552" w:rsidRPr="5B3C9D2C" w:rsidRDefault="00C34552" w:rsidP="00C34552">
            <w:pPr>
              <w:spacing w:after="0"/>
              <w:jc w:val="center"/>
              <w:rPr>
                <w:ins w:id="71" w:author="Author"/>
                <w:rFonts w:ascii="Arial" w:eastAsia="Arial" w:hAnsi="Arial" w:cs="Arial"/>
                <w:sz w:val="18"/>
                <w:szCs w:val="18"/>
              </w:rPr>
            </w:pPr>
            <w:ins w:id="72" w:author="Author">
              <w:r>
                <w:rPr>
                  <w:rFonts w:ascii="Arial" w:eastAsia="Arial" w:hAnsi="Arial" w:cs="Arial"/>
                  <w:sz w:val="18"/>
                  <w:szCs w:val="18"/>
                </w:rPr>
                <w:t>10011</w:t>
              </w:r>
            </w:ins>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79ADC2" w14:textId="337EE3EB" w:rsidR="00C34552" w:rsidRPr="5B3C9D2C" w:rsidRDefault="00C34552" w:rsidP="00C34552">
            <w:pPr>
              <w:spacing w:after="0"/>
              <w:jc w:val="center"/>
              <w:rPr>
                <w:ins w:id="73" w:author="Author"/>
                <w:rFonts w:ascii="Arial" w:eastAsia="Arial" w:hAnsi="Arial" w:cs="Arial"/>
                <w:sz w:val="18"/>
                <w:szCs w:val="18"/>
              </w:rPr>
            </w:pPr>
            <w:ins w:id="74" w:author="Author">
              <w:r>
                <w:rPr>
                  <w:rFonts w:ascii="Arial" w:eastAsia="Arial" w:hAnsi="Arial" w:cs="Arial"/>
                  <w:sz w:val="18"/>
                  <w:szCs w:val="18"/>
                </w:rPr>
                <w:t>DYNAMIC_AUDIO_SUPPRESSION</w:t>
              </w:r>
            </w:ins>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590BE71B" w14:textId="25FA7BEC" w:rsidR="00C34552" w:rsidRPr="5B3C9D2C" w:rsidRDefault="00C34552" w:rsidP="00C34552">
            <w:pPr>
              <w:spacing w:after="0"/>
              <w:rPr>
                <w:ins w:id="75" w:author="Author"/>
                <w:rFonts w:ascii="Arial" w:eastAsia="Arial" w:hAnsi="Arial" w:cs="Arial"/>
                <w:sz w:val="18"/>
                <w:szCs w:val="18"/>
              </w:rPr>
            </w:pPr>
            <w:ins w:id="76" w:author="Author">
              <w:r>
                <w:rPr>
                  <w:rFonts w:ascii="Arial" w:eastAsia="Arial" w:hAnsi="Arial" w:cs="Arial"/>
                  <w:sz w:val="18"/>
                  <w:szCs w:val="18"/>
                </w:rPr>
                <w:t>Describes receiver’s preference with respect to audio suppression</w:t>
              </w:r>
            </w:ins>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ADEBC6" w14:textId="26A12713" w:rsidR="00C34552" w:rsidRPr="5B3C9D2C" w:rsidRDefault="00A25D9E" w:rsidP="00C34552">
            <w:pPr>
              <w:spacing w:after="0"/>
              <w:jc w:val="center"/>
              <w:rPr>
                <w:ins w:id="77" w:author="Author"/>
                <w:rFonts w:ascii="Arial" w:eastAsia="Arial" w:hAnsi="Arial" w:cs="Arial"/>
                <w:sz w:val="18"/>
                <w:szCs w:val="18"/>
              </w:rPr>
            </w:pPr>
            <w:proofErr w:type="spellStart"/>
            <w:ins w:id="78" w:author="Author">
              <w:r>
                <w:rPr>
                  <w:rFonts w:ascii="Arial" w:eastAsia="Arial" w:hAnsi="Arial" w:cs="Arial"/>
                  <w:sz w:val="18"/>
                  <w:szCs w:val="18"/>
                </w:rPr>
                <w:t>r</w:t>
              </w:r>
              <w:r w:rsidR="00C34552">
                <w:rPr>
                  <w:rFonts w:ascii="Arial" w:eastAsia="Arial" w:hAnsi="Arial" w:cs="Arial"/>
                  <w:sz w:val="18"/>
                  <w:szCs w:val="18"/>
                </w:rPr>
                <w:t>das</w:t>
              </w:r>
              <w:proofErr w:type="spellEnd"/>
            </w:ins>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3AD32A" w14:textId="27478735" w:rsidR="00C34552" w:rsidRPr="5B3C9D2C" w:rsidRDefault="00C34552" w:rsidP="00C34552">
            <w:pPr>
              <w:spacing w:after="0"/>
              <w:jc w:val="center"/>
              <w:rPr>
                <w:ins w:id="79" w:author="Author"/>
                <w:rFonts w:ascii="Arial" w:eastAsia="Arial" w:hAnsi="Arial" w:cs="Arial"/>
                <w:sz w:val="18"/>
                <w:szCs w:val="18"/>
              </w:rPr>
            </w:pPr>
            <w:ins w:id="80" w:author="Author">
              <w:r>
                <w:rPr>
                  <w:rFonts w:ascii="Arial" w:eastAsia="Arial" w:hAnsi="Arial" w:cs="Arial"/>
                  <w:sz w:val="18"/>
                  <w:szCs w:val="18"/>
                </w:rPr>
                <w:t>2</w:t>
              </w:r>
            </w:ins>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C3A9A2" w14:textId="1950BCD2" w:rsidR="00C34552" w:rsidRPr="5B3C9D2C" w:rsidRDefault="00C34552" w:rsidP="00C34552">
            <w:pPr>
              <w:jc w:val="center"/>
              <w:rPr>
                <w:ins w:id="81" w:author="Author"/>
                <w:rFonts w:ascii="Arial" w:eastAsia="Arial" w:hAnsi="Arial" w:cs="Arial"/>
                <w:sz w:val="18"/>
                <w:szCs w:val="18"/>
              </w:rPr>
            </w:pPr>
            <w:ins w:id="82" w:author="Author">
              <w:r w:rsidRPr="227C3754">
                <w:rPr>
                  <w:rFonts w:ascii="Arial" w:eastAsia="Arial" w:hAnsi="Arial" w:cs="Arial"/>
                  <w:sz w:val="18"/>
                  <w:szCs w:val="18"/>
                </w:rPr>
                <w:t>A.3.5</w:t>
              </w:r>
              <w:r>
                <w:rPr>
                  <w:rFonts w:ascii="Arial" w:eastAsia="Arial" w:hAnsi="Arial" w:cs="Arial"/>
                  <w:sz w:val="18"/>
                  <w:szCs w:val="18"/>
                </w:rPr>
                <w:t>.7.4</w:t>
              </w:r>
            </w:ins>
          </w:p>
        </w:tc>
      </w:tr>
    </w:tbl>
    <w:p w14:paraId="1759E841" w14:textId="687D7D3B" w:rsidR="002F2B45" w:rsidDel="0039718C" w:rsidRDefault="002F2B45" w:rsidP="5B3C9D2C">
      <w:pPr>
        <w:spacing w:before="60"/>
        <w:jc w:val="center"/>
        <w:rPr>
          <w:ins w:id="83" w:author="Author"/>
          <w:del w:id="84" w:author="Author"/>
          <w:rFonts w:ascii="Arial" w:eastAsia="Arial" w:hAnsi="Arial" w:cs="Arial"/>
          <w:b/>
          <w:bCs/>
        </w:rPr>
      </w:pPr>
    </w:p>
    <w:p w14:paraId="11C527B9" w14:textId="77777777" w:rsidR="002F2B45" w:rsidRDefault="002F2B45" w:rsidP="000916E6">
      <w:pPr>
        <w:spacing w:before="60"/>
        <w:jc w:val="center"/>
        <w:rPr>
          <w:rFonts w:ascii="Arial" w:eastAsia="Arial" w:hAnsi="Arial" w:cs="Arial"/>
          <w:b/>
          <w:bCs/>
        </w:rPr>
      </w:pPr>
    </w:p>
    <w:p w14:paraId="5391A458" w14:textId="77777777" w:rsidR="002F2B45" w:rsidRDefault="002F2B45" w:rsidP="002F2B45">
      <w:pPr>
        <w:pStyle w:val="TH"/>
        <w:rPr>
          <w:rFonts w:eastAsia="Arial"/>
        </w:rPr>
      </w:pPr>
      <w:bookmarkStart w:id="85" w:name="_CRTableA_3_5_52"/>
      <w:r w:rsidRPr="1BFFD7E4">
        <w:rPr>
          <w:rFonts w:eastAsia="Arial"/>
        </w:rPr>
        <w:t xml:space="preserve">Table </w:t>
      </w:r>
      <w:bookmarkEnd w:id="85"/>
      <w:r w:rsidRPr="1BFFD7E4">
        <w:rPr>
          <w:rFonts w:eastAsia="Arial"/>
        </w:rPr>
        <w:t>A.</w:t>
      </w:r>
      <w:r>
        <w:rPr>
          <w:rFonts w:eastAsia="Arial"/>
        </w:rPr>
        <w:t>3.5.5-2</w:t>
      </w:r>
      <w:r w:rsidRPr="1BFFD7E4">
        <w:rPr>
          <w:rFonts w:eastAsia="Arial"/>
        </w:rPr>
        <w:t xml:space="preserve">: Additional PI types in an IVAS session. </w:t>
      </w:r>
    </w:p>
    <w:tbl>
      <w:tblPr>
        <w:tblW w:w="9630" w:type="dxa"/>
        <w:tblLayout w:type="fixed"/>
        <w:tblLook w:val="04A0" w:firstRow="1" w:lastRow="0" w:firstColumn="1" w:lastColumn="0" w:noHBand="0" w:noVBand="1"/>
      </w:tblPr>
      <w:tblGrid>
        <w:gridCol w:w="945"/>
        <w:gridCol w:w="3075"/>
        <w:gridCol w:w="3408"/>
        <w:gridCol w:w="1322"/>
        <w:gridCol w:w="880"/>
      </w:tblGrid>
      <w:tr w:rsidR="002F2B45" w14:paraId="22E6E271" w14:textId="77777777" w:rsidTr="006B187A">
        <w:trPr>
          <w:trHeight w:val="300"/>
        </w:trPr>
        <w:tc>
          <w:tcPr>
            <w:tcW w:w="94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155AB065"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Type bits</w:t>
            </w:r>
          </w:p>
        </w:tc>
        <w:tc>
          <w:tcPr>
            <w:tcW w:w="307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532DBFCC"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PI type</w:t>
            </w:r>
          </w:p>
        </w:tc>
        <w:tc>
          <w:tcPr>
            <w:tcW w:w="3408"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1D23DC4A"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Description</w:t>
            </w:r>
          </w:p>
        </w:tc>
        <w:tc>
          <w:tcPr>
            <w:tcW w:w="132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03C6BAEF" w14:textId="77777777" w:rsidR="002F2B45" w:rsidRDefault="002F2B45" w:rsidP="006B187A">
            <w:pPr>
              <w:spacing w:after="0"/>
              <w:jc w:val="center"/>
              <w:rPr>
                <w:rFonts w:ascii="Arial" w:eastAsia="Arial" w:hAnsi="Arial" w:cs="Arial"/>
                <w:b/>
                <w:bCs/>
                <w:color w:val="000000" w:themeColor="text1"/>
                <w:sz w:val="18"/>
                <w:szCs w:val="18"/>
              </w:rPr>
            </w:pPr>
            <w:r w:rsidRPr="5AA7796E">
              <w:rPr>
                <w:rFonts w:ascii="Arial" w:eastAsia="Arial" w:hAnsi="Arial" w:cs="Arial"/>
                <w:b/>
                <w:bCs/>
                <w:color w:val="000000" w:themeColor="text1"/>
                <w:sz w:val="18"/>
                <w:szCs w:val="18"/>
              </w:rPr>
              <w:t>SDP indication</w:t>
            </w:r>
          </w:p>
        </w:tc>
        <w:tc>
          <w:tcPr>
            <w:tcW w:w="88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79FE1134"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Size (bytes)</w:t>
            </w:r>
          </w:p>
        </w:tc>
      </w:tr>
      <w:tr w:rsidR="002F2B45" w14:paraId="60CC5BC3" w14:textId="77777777" w:rsidTr="006B187A">
        <w:trPr>
          <w:trHeight w:val="300"/>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89C7EB" w14:textId="42A72739" w:rsidR="002F2B45" w:rsidRDefault="002F2B45" w:rsidP="006B187A">
            <w:pPr>
              <w:spacing w:after="0"/>
              <w:jc w:val="center"/>
              <w:rPr>
                <w:rFonts w:ascii="Arial" w:eastAsia="Arial" w:hAnsi="Arial" w:cs="Arial"/>
                <w:sz w:val="18"/>
                <w:szCs w:val="18"/>
              </w:rPr>
            </w:pPr>
            <w:r>
              <w:rPr>
                <w:rFonts w:ascii="Arial" w:eastAsia="Arial" w:hAnsi="Arial" w:cs="Arial"/>
                <w:sz w:val="18"/>
                <w:szCs w:val="18"/>
              </w:rPr>
              <w:t>00100</w:t>
            </w:r>
            <w:r w:rsidRPr="1BFFD7E4">
              <w:rPr>
                <w:rFonts w:ascii="Arial" w:eastAsia="Arial" w:hAnsi="Arial" w:cs="Arial"/>
                <w:sz w:val="18"/>
                <w:szCs w:val="18"/>
              </w:rPr>
              <w:t>-111</w:t>
            </w:r>
            <w:r>
              <w:rPr>
                <w:rFonts w:ascii="Arial" w:eastAsia="Arial" w:hAnsi="Arial" w:cs="Arial"/>
                <w:sz w:val="18"/>
                <w:szCs w:val="18"/>
              </w:rPr>
              <w:t>10</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C7450E"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Reserved</w:t>
            </w:r>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35B11D40"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BC010E"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w:t>
            </w:r>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816A00"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w:t>
            </w:r>
          </w:p>
        </w:tc>
      </w:tr>
      <w:tr w:rsidR="002F2B45" w14:paraId="3C2CD742" w14:textId="77777777" w:rsidTr="006B187A">
        <w:trPr>
          <w:trHeight w:val="300"/>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E938E9"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11111</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38F9CC" w14:textId="77777777" w:rsidR="002F2B45" w:rsidRDefault="002F2B45" w:rsidP="006B187A">
            <w:pPr>
              <w:spacing w:after="0"/>
              <w:jc w:val="center"/>
              <w:rPr>
                <w:rFonts w:ascii="Arial" w:eastAsia="Arial" w:hAnsi="Arial" w:cs="Arial"/>
                <w:sz w:val="18"/>
                <w:szCs w:val="18"/>
              </w:rPr>
            </w:pPr>
            <w:r>
              <w:rPr>
                <w:rFonts w:ascii="Arial" w:eastAsia="Arial" w:hAnsi="Arial" w:cs="Arial"/>
                <w:sz w:val="18"/>
                <w:szCs w:val="18"/>
              </w:rPr>
              <w:t>NO_PI_DATA</w:t>
            </w:r>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24D3AE99" w14:textId="77777777" w:rsidR="002F2B45" w:rsidRDefault="002F2B45" w:rsidP="006B187A">
            <w:pPr>
              <w:spacing w:after="0"/>
              <w:rPr>
                <w:rFonts w:ascii="Arial" w:eastAsia="Arial" w:hAnsi="Arial" w:cs="Arial"/>
                <w:sz w:val="18"/>
                <w:szCs w:val="18"/>
              </w:rPr>
            </w:pPr>
            <w:r>
              <w:rPr>
                <w:rFonts w:ascii="Arial" w:eastAsia="Arial" w:hAnsi="Arial" w:cs="Arial"/>
                <w:sz w:val="18"/>
                <w:szCs w:val="18"/>
              </w:rPr>
              <w:t>Indicates an empty PI data frame.</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DDF2DB" w14:textId="77777777" w:rsidR="002F2B45" w:rsidRDefault="002F2B45" w:rsidP="006B187A">
            <w:pPr>
              <w:spacing w:after="0"/>
              <w:jc w:val="center"/>
              <w:rPr>
                <w:rFonts w:ascii="Arial" w:eastAsia="Arial" w:hAnsi="Arial" w:cs="Arial"/>
                <w:sz w:val="18"/>
                <w:szCs w:val="18"/>
              </w:rPr>
            </w:pPr>
            <w:proofErr w:type="spellStart"/>
            <w:r>
              <w:rPr>
                <w:rFonts w:ascii="Arial" w:eastAsia="Arial" w:hAnsi="Arial" w:cs="Arial"/>
                <w:sz w:val="18"/>
                <w:szCs w:val="18"/>
              </w:rPr>
              <w:t>nopi</w:t>
            </w:r>
            <w:proofErr w:type="spellEnd"/>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BAAA87" w14:textId="77777777" w:rsidR="002F2B45" w:rsidRDefault="002F2B45" w:rsidP="006B187A">
            <w:pPr>
              <w:spacing w:after="0"/>
              <w:jc w:val="center"/>
              <w:rPr>
                <w:rFonts w:ascii="Arial" w:eastAsia="Arial" w:hAnsi="Arial" w:cs="Arial"/>
                <w:sz w:val="18"/>
                <w:szCs w:val="18"/>
              </w:rPr>
            </w:pPr>
            <w:r>
              <w:rPr>
                <w:rFonts w:ascii="Arial" w:eastAsia="Arial" w:hAnsi="Arial" w:cs="Arial"/>
                <w:sz w:val="18"/>
                <w:szCs w:val="18"/>
              </w:rPr>
              <w:t>0</w:t>
            </w:r>
          </w:p>
        </w:tc>
      </w:tr>
    </w:tbl>
    <w:p w14:paraId="1F4ACD21" w14:textId="77777777" w:rsidR="002F2B45" w:rsidRDefault="002F2B45" w:rsidP="002F2B45">
      <w:r w:rsidRPr="1BFFD7E4">
        <w:t xml:space="preserve"> </w:t>
      </w:r>
    </w:p>
    <w:p w14:paraId="13AC2FC7" w14:textId="77777777" w:rsidR="002F2B45" w:rsidRPr="00A05B79" w:rsidRDefault="002F2B45" w:rsidP="002F2B45">
      <w:r w:rsidRPr="1BFFD7E4">
        <w:t>NO_</w:t>
      </w:r>
      <w:r>
        <w:t>PI</w:t>
      </w:r>
      <w:r w:rsidRPr="1BFFD7E4">
        <w:t>_DATA PI data type can be used to indicate empty PI data sections. The PM marker bits for a NO_</w:t>
      </w:r>
      <w:r>
        <w:t>PI_</w:t>
      </w:r>
      <w:r w:rsidRPr="1BFFD7E4">
        <w:t>DATA PI data type shall be set as PM=10, see table A.</w:t>
      </w:r>
      <w:r>
        <w:t>3.5.2-2</w:t>
      </w:r>
      <w:r w:rsidRPr="1BFFD7E4">
        <w:t xml:space="preserve">. For example, if an IVAS RTP </w:t>
      </w:r>
      <w:r w:rsidRPr="00A05B79">
        <w:t xml:space="preserve">payload </w:t>
      </w:r>
      <w:r w:rsidRPr="1BFFD7E4">
        <w:t>includes multiple</w:t>
      </w:r>
      <w:r w:rsidRPr="00A05B79">
        <w:t xml:space="preserve"> audio </w:t>
      </w:r>
      <w:r w:rsidRPr="1BFFD7E4">
        <w:t xml:space="preserve">frames, and some of the </w:t>
      </w:r>
      <w:r w:rsidRPr="00A05B79">
        <w:t xml:space="preserve">audio frames </w:t>
      </w:r>
      <w:r w:rsidRPr="1BFFD7E4">
        <w:t xml:space="preserve">do not have associated </w:t>
      </w:r>
      <w:r w:rsidRPr="00A05B79">
        <w:t>PI data</w:t>
      </w:r>
      <w:r w:rsidRPr="1BFFD7E4">
        <w:t>, NO_</w:t>
      </w:r>
      <w:r>
        <w:t>PI_</w:t>
      </w:r>
      <w:r w:rsidRPr="1BFFD7E4">
        <w:t>DATA PI type can be used</w:t>
      </w:r>
      <w:r w:rsidRPr="00A05B79">
        <w:t xml:space="preserve">. </w:t>
      </w:r>
    </w:p>
    <w:p w14:paraId="37C32362" w14:textId="77777777" w:rsidR="002F2B45" w:rsidRDefault="002F2B45" w:rsidP="002F2B45"/>
    <w:p w14:paraId="543148E8" w14:textId="7CF21380" w:rsidR="00502F10" w:rsidRPr="00B32C7F" w:rsidRDefault="00502F10" w:rsidP="00502F1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sidR="00906B43">
        <w:rPr>
          <w:noProof/>
        </w:rPr>
        <w:t>4</w:t>
      </w:r>
    </w:p>
    <w:p w14:paraId="040A26D8" w14:textId="77777777" w:rsidR="00003678" w:rsidRDefault="00003678" w:rsidP="00003678">
      <w:pPr>
        <w:pStyle w:val="Heading4"/>
        <w:rPr>
          <w:ins w:id="86" w:author="Author"/>
        </w:rPr>
      </w:pPr>
      <w:ins w:id="87" w:author="Author">
        <w:r>
          <w:t>A.3.5.6.3</w:t>
        </w:r>
        <w:r>
          <w:tab/>
          <w:t>Audio Description PI data (forward direction)</w:t>
        </w:r>
      </w:ins>
    </w:p>
    <w:p w14:paraId="1480DB9A" w14:textId="77777777" w:rsidR="00003678" w:rsidRDefault="00003678" w:rsidP="00003678">
      <w:pPr>
        <w:rPr>
          <w:ins w:id="88" w:author="Author"/>
        </w:rPr>
      </w:pPr>
      <w:ins w:id="89" w:author="Author">
        <w:r>
          <w:t>Audio Description</w:t>
        </w:r>
        <w:r w:rsidRPr="1BFFD7E4">
          <w:t xml:space="preserve"> (</w:t>
        </w:r>
        <w:r>
          <w:t>AD</w:t>
        </w:r>
        <w:r w:rsidRPr="1BFFD7E4">
          <w:t xml:space="preserve">) PI data frames can be used to </w:t>
        </w:r>
        <w:r>
          <w:t>describe the audio content (e.g. speech/music/general audio) transmitted from sender to receiver</w:t>
        </w:r>
        <w:r w:rsidRPr="1BFFD7E4">
          <w:t xml:space="preserve">. </w:t>
        </w:r>
      </w:ins>
    </w:p>
    <w:p w14:paraId="2E756017" w14:textId="77777777" w:rsidR="00003678" w:rsidRDefault="00003678" w:rsidP="00003678">
      <w:pPr>
        <w:rPr>
          <w:ins w:id="90" w:author="Author"/>
          <w:lang w:val="en-US" w:eastAsia="ja-JP"/>
        </w:rPr>
      </w:pPr>
      <w:ins w:id="91" w:author="Author">
        <w:r>
          <w:t xml:space="preserve">The size of AD PI data varies from 1 to </w:t>
        </w:r>
        <w:r w:rsidR="00F316CA">
          <w:t xml:space="preserve">5 </w:t>
        </w:r>
        <w:r w:rsidR="00F316CA" w:rsidRPr="00755123">
          <w:t>bytes</w:t>
        </w:r>
        <w:r>
          <w:t xml:space="preserve"> and depends on the IVAS format as described in </w:t>
        </w:r>
        <w:r w:rsidRPr="00F87C84">
          <w:rPr>
            <w:lang w:val="en-US" w:eastAsia="ja-JP"/>
          </w:rPr>
          <w:t>Table A.</w:t>
        </w:r>
        <w:r>
          <w:rPr>
            <w:lang w:val="en-US" w:eastAsia="ja-JP"/>
          </w:rPr>
          <w:t>3.5.6.3-1</w:t>
        </w:r>
        <w:r w:rsidR="00603566">
          <w:rPr>
            <w:lang w:val="en-US" w:eastAsia="ja-JP"/>
          </w:rPr>
          <w:t>. Wherein for OSBA and OMASA formats the number of discrete coded objects are as per Table 5.8-1 and Table</w:t>
        </w:r>
        <w:r w:rsidR="00A950E3">
          <w:rPr>
            <w:lang w:val="en-US" w:eastAsia="ja-JP"/>
          </w:rPr>
          <w:t xml:space="preserve"> </w:t>
        </w:r>
        <w:r w:rsidR="00603566">
          <w:rPr>
            <w:lang w:val="en-US" w:eastAsia="ja-JP"/>
          </w:rPr>
          <w:t>5.9-1 respectively</w:t>
        </w:r>
        <w:r>
          <w:rPr>
            <w:lang w:val="en-US" w:eastAsia="ja-JP"/>
          </w:rPr>
          <w:t xml:space="preserve">. </w:t>
        </w:r>
      </w:ins>
    </w:p>
    <w:p w14:paraId="67F40E39" w14:textId="77777777" w:rsidR="00003678" w:rsidRDefault="00003678" w:rsidP="00003678">
      <w:pPr>
        <w:pStyle w:val="TH"/>
        <w:rPr>
          <w:ins w:id="92" w:author="Author"/>
          <w:rFonts w:eastAsia="Arial" w:cs="Arial"/>
        </w:rPr>
      </w:pPr>
      <w:ins w:id="93" w:author="Author">
        <w:r w:rsidRPr="1BFFD7E4">
          <w:rPr>
            <w:rFonts w:eastAsia="Arial"/>
          </w:rPr>
          <w:lastRenderedPageBreak/>
          <w:t>Table A.</w:t>
        </w:r>
        <w:r>
          <w:rPr>
            <w:rFonts w:eastAsia="Arial"/>
          </w:rPr>
          <w:t>3.5.6.3-1</w:t>
        </w:r>
        <w:r w:rsidRPr="1BFFD7E4">
          <w:rPr>
            <w:rFonts w:eastAsia="Arial"/>
          </w:rPr>
          <w:t xml:space="preserve">: </w:t>
        </w:r>
        <w:r>
          <w:t>Audio Description PI data size</w:t>
        </w:r>
      </w:ins>
    </w:p>
    <w:tbl>
      <w:tblPr>
        <w:tblW w:w="0" w:type="auto"/>
        <w:jc w:val="center"/>
        <w:tblLayout w:type="fixed"/>
        <w:tblLook w:val="04A0" w:firstRow="1" w:lastRow="0" w:firstColumn="1" w:lastColumn="0" w:noHBand="0" w:noVBand="1"/>
      </w:tblPr>
      <w:tblGrid>
        <w:gridCol w:w="2018"/>
        <w:gridCol w:w="4139"/>
      </w:tblGrid>
      <w:tr w:rsidR="00003678" w14:paraId="3E71D778" w14:textId="77777777" w:rsidTr="004320F5">
        <w:trPr>
          <w:trHeight w:val="300"/>
          <w:jc w:val="center"/>
          <w:ins w:id="94"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18D27F92" w14:textId="77777777" w:rsidR="00003678" w:rsidRDefault="00003678" w:rsidP="004320F5">
            <w:pPr>
              <w:spacing w:after="0"/>
              <w:jc w:val="center"/>
              <w:rPr>
                <w:ins w:id="95" w:author="Author"/>
                <w:rFonts w:ascii="Arial" w:eastAsia="Arial" w:hAnsi="Arial" w:cs="Arial"/>
                <w:b/>
                <w:bCs/>
                <w:color w:val="000000" w:themeColor="text1"/>
                <w:sz w:val="18"/>
                <w:szCs w:val="18"/>
                <w:lang w:val="fr"/>
              </w:rPr>
            </w:pPr>
            <w:ins w:id="96" w:author="Author">
              <w:r>
                <w:rPr>
                  <w:rFonts w:ascii="Arial" w:eastAsia="Arial" w:hAnsi="Arial" w:cs="Arial"/>
                  <w:b/>
                  <w:bCs/>
                  <w:color w:val="000000" w:themeColor="text1"/>
                  <w:sz w:val="18"/>
                  <w:szCs w:val="18"/>
                  <w:lang w:val="fr"/>
                </w:rPr>
                <w:t>IVAS format</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5E74B5DD" w14:textId="77777777" w:rsidR="00003678" w:rsidRDefault="00003678" w:rsidP="004320F5">
            <w:pPr>
              <w:spacing w:after="0"/>
              <w:jc w:val="center"/>
              <w:rPr>
                <w:ins w:id="97" w:author="Author"/>
                <w:rFonts w:ascii="Arial" w:eastAsia="Arial" w:hAnsi="Arial" w:cs="Arial"/>
                <w:b/>
                <w:bCs/>
                <w:color w:val="000000" w:themeColor="text1"/>
                <w:sz w:val="18"/>
                <w:szCs w:val="18"/>
              </w:rPr>
            </w:pPr>
            <w:ins w:id="98" w:author="Author">
              <w:r>
                <w:rPr>
                  <w:rFonts w:ascii="Arial" w:eastAsia="Arial" w:hAnsi="Arial" w:cs="Arial"/>
                  <w:b/>
                  <w:bCs/>
                  <w:color w:val="000000" w:themeColor="text1"/>
                  <w:sz w:val="18"/>
                  <w:szCs w:val="18"/>
                </w:rPr>
                <w:t>Size (Bytes)</w:t>
              </w:r>
            </w:ins>
          </w:p>
        </w:tc>
      </w:tr>
      <w:tr w:rsidR="00003678" w14:paraId="3421BB59" w14:textId="77777777" w:rsidTr="004320F5">
        <w:trPr>
          <w:trHeight w:val="300"/>
          <w:jc w:val="center"/>
          <w:ins w:id="99"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063FDEC" w14:textId="77777777" w:rsidR="00003678" w:rsidRDefault="00003678" w:rsidP="004320F5">
            <w:pPr>
              <w:spacing w:after="0"/>
              <w:jc w:val="center"/>
              <w:rPr>
                <w:ins w:id="100" w:author="Author"/>
                <w:rFonts w:ascii="Arial" w:eastAsia="Arial" w:hAnsi="Arial" w:cs="Arial"/>
                <w:sz w:val="18"/>
                <w:szCs w:val="18"/>
              </w:rPr>
            </w:pPr>
            <w:ins w:id="101" w:author="Author">
              <w:r w:rsidRPr="00F87C84">
                <w:rPr>
                  <w:lang w:val="en" w:eastAsia="ja-JP"/>
                </w:rPr>
                <w:t>stereo</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7110CB9" w14:textId="77777777" w:rsidR="00003678" w:rsidRDefault="00003678" w:rsidP="004320F5">
            <w:pPr>
              <w:spacing w:after="0"/>
              <w:jc w:val="center"/>
              <w:rPr>
                <w:ins w:id="102" w:author="Author"/>
                <w:rFonts w:ascii="Arial" w:eastAsia="Arial" w:hAnsi="Arial" w:cs="Arial"/>
                <w:sz w:val="18"/>
                <w:szCs w:val="18"/>
              </w:rPr>
            </w:pPr>
            <w:ins w:id="103" w:author="Author">
              <w:r>
                <w:rPr>
                  <w:rFonts w:ascii="Arial" w:eastAsia="Arial" w:hAnsi="Arial" w:cs="Arial"/>
                  <w:sz w:val="18"/>
                  <w:szCs w:val="18"/>
                </w:rPr>
                <w:t>1</w:t>
              </w:r>
            </w:ins>
          </w:p>
        </w:tc>
      </w:tr>
      <w:tr w:rsidR="00003678" w14:paraId="10CC1AEE" w14:textId="77777777" w:rsidTr="004320F5">
        <w:trPr>
          <w:trHeight w:val="300"/>
          <w:jc w:val="center"/>
          <w:ins w:id="104"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D1D0A45" w14:textId="77777777" w:rsidR="00003678" w:rsidRDefault="00003678" w:rsidP="004320F5">
            <w:pPr>
              <w:spacing w:after="0"/>
              <w:jc w:val="center"/>
              <w:rPr>
                <w:ins w:id="105" w:author="Author"/>
                <w:rFonts w:ascii="Arial" w:eastAsia="Arial" w:hAnsi="Arial" w:cs="Arial"/>
                <w:sz w:val="18"/>
                <w:szCs w:val="18"/>
              </w:rPr>
            </w:pPr>
            <w:ins w:id="106" w:author="Author">
              <w:r w:rsidRPr="00F87C84">
                <w:rPr>
                  <w:lang w:val="en" w:eastAsia="ja-JP"/>
                </w:rPr>
                <w:t>SBA</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E1FB0BD" w14:textId="77777777" w:rsidR="00003678" w:rsidRDefault="00003678" w:rsidP="004320F5">
            <w:pPr>
              <w:spacing w:after="0"/>
              <w:jc w:val="center"/>
              <w:rPr>
                <w:ins w:id="107" w:author="Author"/>
                <w:rFonts w:ascii="Arial" w:eastAsia="Arial" w:hAnsi="Arial" w:cs="Arial"/>
                <w:sz w:val="18"/>
                <w:szCs w:val="18"/>
              </w:rPr>
            </w:pPr>
            <w:ins w:id="108" w:author="Author">
              <w:r>
                <w:rPr>
                  <w:rFonts w:ascii="Arial" w:eastAsia="Arial" w:hAnsi="Arial" w:cs="Arial"/>
                  <w:sz w:val="18"/>
                  <w:szCs w:val="18"/>
                </w:rPr>
                <w:t>1</w:t>
              </w:r>
            </w:ins>
          </w:p>
        </w:tc>
      </w:tr>
      <w:tr w:rsidR="00003678" w14:paraId="58AB35D8" w14:textId="77777777" w:rsidTr="004320F5">
        <w:trPr>
          <w:trHeight w:val="300"/>
          <w:jc w:val="center"/>
          <w:ins w:id="109"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31CEE4" w14:textId="77777777" w:rsidR="00003678" w:rsidRPr="00F87C84" w:rsidRDefault="00003678" w:rsidP="004320F5">
            <w:pPr>
              <w:spacing w:after="0"/>
              <w:jc w:val="center"/>
              <w:rPr>
                <w:ins w:id="110" w:author="Author"/>
                <w:lang w:val="en" w:eastAsia="ja-JP"/>
              </w:rPr>
            </w:pPr>
            <w:ins w:id="111" w:author="Author">
              <w:r w:rsidRPr="00F87C84">
                <w:rPr>
                  <w:lang w:val="en" w:eastAsia="ja-JP"/>
                </w:rPr>
                <w:t>MASA</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EDABDAB" w14:textId="77777777" w:rsidR="00003678" w:rsidRDefault="00003678" w:rsidP="004320F5">
            <w:pPr>
              <w:spacing w:after="0"/>
              <w:jc w:val="center"/>
              <w:rPr>
                <w:ins w:id="112" w:author="Author"/>
                <w:rFonts w:ascii="Arial" w:eastAsia="Arial" w:hAnsi="Arial" w:cs="Arial"/>
                <w:sz w:val="18"/>
                <w:szCs w:val="18"/>
              </w:rPr>
            </w:pPr>
            <w:ins w:id="113" w:author="Author">
              <w:r>
                <w:rPr>
                  <w:rFonts w:ascii="Arial" w:eastAsia="Arial" w:hAnsi="Arial" w:cs="Arial"/>
                  <w:sz w:val="18"/>
                  <w:szCs w:val="18"/>
                </w:rPr>
                <w:t>1</w:t>
              </w:r>
            </w:ins>
          </w:p>
        </w:tc>
      </w:tr>
      <w:tr w:rsidR="00003678" w14:paraId="44CB56C6" w14:textId="77777777" w:rsidTr="004320F5">
        <w:trPr>
          <w:trHeight w:val="300"/>
          <w:jc w:val="center"/>
          <w:ins w:id="114"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B3D73EA" w14:textId="77777777" w:rsidR="00003678" w:rsidRPr="00F87C84" w:rsidRDefault="00003678" w:rsidP="004320F5">
            <w:pPr>
              <w:spacing w:after="0"/>
              <w:jc w:val="center"/>
              <w:rPr>
                <w:ins w:id="115" w:author="Author"/>
                <w:lang w:val="en" w:eastAsia="ja-JP"/>
              </w:rPr>
            </w:pPr>
            <w:ins w:id="116" w:author="Author">
              <w:r w:rsidRPr="00F87C84">
                <w:rPr>
                  <w:lang w:val="en" w:eastAsia="ja-JP"/>
                </w:rPr>
                <w:t>ISM</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F94A6AF" w14:textId="77777777" w:rsidR="00003678" w:rsidRDefault="00003678" w:rsidP="004320F5">
            <w:pPr>
              <w:spacing w:after="0"/>
              <w:jc w:val="center"/>
              <w:rPr>
                <w:ins w:id="117" w:author="Author"/>
                <w:rFonts w:ascii="Arial" w:eastAsia="Arial" w:hAnsi="Arial" w:cs="Arial"/>
                <w:sz w:val="18"/>
                <w:szCs w:val="18"/>
              </w:rPr>
            </w:pPr>
            <w:ins w:id="118" w:author="Author">
              <w:r>
                <w:rPr>
                  <w:rFonts w:ascii="Arial" w:eastAsia="Arial" w:hAnsi="Arial" w:cs="Arial"/>
                  <w:sz w:val="18"/>
                  <w:szCs w:val="18"/>
                </w:rPr>
                <w:t>Number of Objects</w:t>
              </w:r>
            </w:ins>
          </w:p>
        </w:tc>
      </w:tr>
      <w:tr w:rsidR="00003678" w14:paraId="004A75E2" w14:textId="77777777" w:rsidTr="004320F5">
        <w:trPr>
          <w:trHeight w:val="300"/>
          <w:jc w:val="center"/>
          <w:ins w:id="119"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CCC38B" w14:textId="77777777" w:rsidR="00003678" w:rsidRPr="00F87C84" w:rsidRDefault="00003678" w:rsidP="004320F5">
            <w:pPr>
              <w:spacing w:after="0"/>
              <w:jc w:val="center"/>
              <w:rPr>
                <w:ins w:id="120" w:author="Author"/>
                <w:lang w:val="en" w:eastAsia="ja-JP"/>
              </w:rPr>
            </w:pPr>
            <w:ins w:id="121" w:author="Author">
              <w:r w:rsidRPr="00F87C84">
                <w:rPr>
                  <w:lang w:val="en" w:eastAsia="ja-JP"/>
                </w:rPr>
                <w:t>MC</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5768EA1" w14:textId="77777777" w:rsidR="00003678" w:rsidRDefault="00003678" w:rsidP="004320F5">
            <w:pPr>
              <w:spacing w:after="0"/>
              <w:jc w:val="center"/>
              <w:rPr>
                <w:ins w:id="122" w:author="Author"/>
                <w:rFonts w:ascii="Arial" w:eastAsia="Arial" w:hAnsi="Arial" w:cs="Arial"/>
                <w:sz w:val="18"/>
                <w:szCs w:val="18"/>
              </w:rPr>
            </w:pPr>
            <w:ins w:id="123" w:author="Author">
              <w:r>
                <w:rPr>
                  <w:rFonts w:ascii="Arial" w:eastAsia="Arial" w:hAnsi="Arial" w:cs="Arial"/>
                  <w:sz w:val="18"/>
                  <w:szCs w:val="18"/>
                </w:rPr>
                <w:t xml:space="preserve">2 (1 for </w:t>
              </w:r>
              <w:proofErr w:type="spellStart"/>
              <w:r>
                <w:rPr>
                  <w:rFonts w:ascii="Arial" w:eastAsia="Arial" w:hAnsi="Arial" w:cs="Arial"/>
                  <w:sz w:val="18"/>
                  <w:szCs w:val="18"/>
                </w:rPr>
                <w:t>center</w:t>
              </w:r>
              <w:proofErr w:type="spellEnd"/>
              <w:r>
                <w:rPr>
                  <w:rFonts w:ascii="Arial" w:eastAsia="Arial" w:hAnsi="Arial" w:cs="Arial"/>
                  <w:sz w:val="18"/>
                  <w:szCs w:val="18"/>
                </w:rPr>
                <w:t xml:space="preserve"> channel + 1 for all other channels)</w:t>
              </w:r>
            </w:ins>
          </w:p>
        </w:tc>
      </w:tr>
      <w:tr w:rsidR="00003678" w14:paraId="7165240C" w14:textId="77777777" w:rsidTr="004320F5">
        <w:trPr>
          <w:trHeight w:val="300"/>
          <w:jc w:val="center"/>
          <w:ins w:id="124"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39905D7" w14:textId="77777777" w:rsidR="00003678" w:rsidRPr="00F87C84" w:rsidRDefault="00003678" w:rsidP="004320F5">
            <w:pPr>
              <w:spacing w:after="0"/>
              <w:jc w:val="center"/>
              <w:rPr>
                <w:ins w:id="125" w:author="Author"/>
                <w:lang w:val="en" w:eastAsia="ja-JP"/>
              </w:rPr>
            </w:pPr>
            <w:ins w:id="126" w:author="Author">
              <w:r w:rsidRPr="00F87C84">
                <w:rPr>
                  <w:lang w:val="en" w:eastAsia="ja-JP"/>
                </w:rPr>
                <w:t>O</w:t>
              </w:r>
              <w:r>
                <w:rPr>
                  <w:lang w:val="en" w:eastAsia="ja-JP"/>
                </w:rPr>
                <w:t>MASA</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081DF6C" w14:textId="77777777" w:rsidR="00003678" w:rsidRDefault="00003678" w:rsidP="004320F5">
            <w:pPr>
              <w:spacing w:after="0"/>
              <w:jc w:val="center"/>
              <w:rPr>
                <w:ins w:id="127" w:author="Author"/>
                <w:rFonts w:ascii="Arial" w:eastAsia="Arial" w:hAnsi="Arial" w:cs="Arial"/>
                <w:sz w:val="18"/>
                <w:szCs w:val="18"/>
              </w:rPr>
            </w:pPr>
            <w:ins w:id="128" w:author="Author">
              <w:r>
                <w:rPr>
                  <w:rFonts w:ascii="Arial" w:eastAsia="Arial" w:hAnsi="Arial" w:cs="Arial"/>
                  <w:sz w:val="18"/>
                  <w:szCs w:val="18"/>
                </w:rPr>
                <w:t xml:space="preserve">1 + Number of </w:t>
              </w:r>
              <w:r w:rsidR="00603566">
                <w:rPr>
                  <w:rFonts w:ascii="Arial" w:eastAsia="Arial" w:hAnsi="Arial" w:cs="Arial"/>
                  <w:sz w:val="18"/>
                  <w:szCs w:val="18"/>
                </w:rPr>
                <w:t xml:space="preserve">Discrete coded </w:t>
              </w:r>
              <w:r>
                <w:rPr>
                  <w:rFonts w:ascii="Arial" w:eastAsia="Arial" w:hAnsi="Arial" w:cs="Arial"/>
                  <w:sz w:val="18"/>
                  <w:szCs w:val="18"/>
                </w:rPr>
                <w:t>Objects</w:t>
              </w:r>
            </w:ins>
          </w:p>
        </w:tc>
      </w:tr>
      <w:tr w:rsidR="00003678" w14:paraId="75A290DB" w14:textId="77777777" w:rsidTr="004320F5">
        <w:trPr>
          <w:trHeight w:val="300"/>
          <w:jc w:val="center"/>
          <w:ins w:id="129"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024DD30" w14:textId="77777777" w:rsidR="00003678" w:rsidRPr="00F87C84" w:rsidRDefault="00003678" w:rsidP="004320F5">
            <w:pPr>
              <w:spacing w:after="0"/>
              <w:jc w:val="center"/>
              <w:rPr>
                <w:ins w:id="130" w:author="Author"/>
                <w:lang w:val="en" w:eastAsia="ja-JP"/>
              </w:rPr>
            </w:pPr>
            <w:ins w:id="131" w:author="Author">
              <w:r w:rsidRPr="00F87C84">
                <w:rPr>
                  <w:lang w:val="en" w:eastAsia="ja-JP"/>
                </w:rPr>
                <w:t>O</w:t>
              </w:r>
              <w:r>
                <w:rPr>
                  <w:lang w:val="en" w:eastAsia="ja-JP"/>
                </w:rPr>
                <w:t>SBA</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1466BCE" w14:textId="77777777" w:rsidR="00003678" w:rsidRDefault="00003678" w:rsidP="004320F5">
            <w:pPr>
              <w:spacing w:after="0"/>
              <w:jc w:val="center"/>
              <w:rPr>
                <w:ins w:id="132" w:author="Author"/>
                <w:rFonts w:ascii="Arial" w:eastAsia="Arial" w:hAnsi="Arial" w:cs="Arial"/>
                <w:sz w:val="18"/>
                <w:szCs w:val="18"/>
              </w:rPr>
            </w:pPr>
            <w:ins w:id="133" w:author="Author">
              <w:r>
                <w:rPr>
                  <w:rFonts w:ascii="Arial" w:eastAsia="Arial" w:hAnsi="Arial" w:cs="Arial"/>
                  <w:sz w:val="18"/>
                  <w:szCs w:val="18"/>
                </w:rPr>
                <w:t xml:space="preserve">1 + Number of </w:t>
              </w:r>
              <w:r w:rsidR="00603566">
                <w:rPr>
                  <w:rFonts w:ascii="Arial" w:eastAsia="Arial" w:hAnsi="Arial" w:cs="Arial"/>
                  <w:sz w:val="18"/>
                  <w:szCs w:val="18"/>
                </w:rPr>
                <w:t xml:space="preserve">Discrete coded </w:t>
              </w:r>
              <w:r>
                <w:rPr>
                  <w:rFonts w:ascii="Arial" w:eastAsia="Arial" w:hAnsi="Arial" w:cs="Arial"/>
                  <w:sz w:val="18"/>
                  <w:szCs w:val="18"/>
                </w:rPr>
                <w:t>Objects</w:t>
              </w:r>
            </w:ins>
          </w:p>
        </w:tc>
      </w:tr>
    </w:tbl>
    <w:p w14:paraId="789C0549" w14:textId="77777777" w:rsidR="00003678" w:rsidRDefault="00003678" w:rsidP="00003678">
      <w:pPr>
        <w:rPr>
          <w:ins w:id="134" w:author="Author"/>
        </w:rPr>
      </w:pPr>
    </w:p>
    <w:p w14:paraId="1483B8BC" w14:textId="77777777" w:rsidR="00003678" w:rsidRDefault="00003678" w:rsidP="00003678">
      <w:pPr>
        <w:rPr>
          <w:ins w:id="135" w:author="Author"/>
        </w:rPr>
      </w:pPr>
      <w:ins w:id="136" w:author="Author">
        <w:r>
          <w:t>Each Byte in AD PI data payload is an audio identifier (AID) that is defined as follows.</w:t>
        </w:r>
      </w:ins>
    </w:p>
    <w:p w14:paraId="1C52B77A" w14:textId="77777777" w:rsidR="00003678" w:rsidRDefault="00003678" w:rsidP="0088490A">
      <w:pPr>
        <w:rPr>
          <w:ins w:id="137" w:author="Author"/>
        </w:rPr>
      </w:pPr>
      <w:ins w:id="138" w:author="Author">
        <w:r>
          <w:t xml:space="preserve">AID: An </w:t>
        </w:r>
        <w:proofErr w:type="gramStart"/>
        <w:r>
          <w:t>8 bit</w:t>
        </w:r>
        <w:proofErr w:type="gramEnd"/>
        <w:r>
          <w:t xml:space="preserve"> identifier, as described in figure A.3.5.6.3-1, to specify type of audio that is being transmitted. </w:t>
        </w:r>
        <w:r w:rsidR="00F316CA">
          <w:t xml:space="preserve">This identifier contains V, M, A, </w:t>
        </w:r>
        <w:r w:rsidR="00F316CA" w:rsidRPr="00B0467E">
          <w:t>E and B</w:t>
        </w:r>
        <w:r w:rsidR="00F316CA">
          <w:t xml:space="preserve"> field, as defined in Table A.3.5.6.3-2, Table A.3.5.6.3-3, Table</w:t>
        </w:r>
        <w:r w:rsidR="00F316CA" w:rsidRPr="00003678">
          <w:t xml:space="preserve"> </w:t>
        </w:r>
        <w:r w:rsidR="00F316CA">
          <w:t xml:space="preserve">A.3.5.6.3-4, </w:t>
        </w:r>
        <w:r w:rsidR="00F316CA" w:rsidRPr="00B0467E">
          <w:t>Table A.3.5.6.3-5 and Table A.3.5.6.3-6</w:t>
        </w:r>
        <w:r w:rsidR="00F316CA">
          <w:t xml:space="preserve"> respectively, which specifies whether audio contains speech, music or ambiance or a combination of these audio types. </w:t>
        </w:r>
        <w:r w:rsidR="00F316CA" w:rsidRPr="00B0467E">
          <w:t>The E field indicates if the metadata (e.g., orientation, gain, position, direction, etc.) for this audio is editable by the media receiver for rendering. The B field indicates if a stereo stream is binaural or default stereo, i.e., non-binaural.</w:t>
        </w:r>
        <w:r w:rsidR="00F316CA">
          <w:t xml:space="preserve"> A value of AID </w:t>
        </w:r>
        <w:r w:rsidR="00F316CA" w:rsidRPr="00B0467E">
          <w:t>where all V, M and A fields</w:t>
        </w:r>
        <w:r w:rsidR="004D3106">
          <w:t xml:space="preserve"> equal to 0 corresponds to an unspecified audio type which indicates that an audio description is not available for the related audio frames</w:t>
        </w:r>
        <w:r w:rsidR="00DD7B2C">
          <w:t xml:space="preserve">. </w:t>
        </w:r>
        <w:r>
          <w:t>The reserved bits in AID shall be set to 0 and be ignored by a receiver.</w:t>
        </w:r>
      </w:ins>
    </w:p>
    <w:p w14:paraId="2C55791F" w14:textId="77777777" w:rsidR="000D0F60" w:rsidRPr="0088490A" w:rsidRDefault="000D0F60" w:rsidP="0088490A">
      <w:pPr>
        <w:rPr>
          <w:ins w:id="139" w:author="Author"/>
        </w:rPr>
      </w:pPr>
      <w:ins w:id="140" w:author="Author">
        <w:r w:rsidRPr="00B0467E">
          <w:t>The latest received AD PI data is used until a new AD PI data is received.</w:t>
        </w:r>
      </w:ins>
    </w:p>
    <w:tbl>
      <w:tblPr>
        <w:tblStyle w:val="TableGrid"/>
        <w:tblW w:w="2589" w:type="dxa"/>
        <w:tblInd w:w="3648" w:type="dxa"/>
        <w:tblLook w:val="04A0" w:firstRow="1" w:lastRow="0" w:firstColumn="1" w:lastColumn="0" w:noHBand="0" w:noVBand="1"/>
      </w:tblPr>
      <w:tblGrid>
        <w:gridCol w:w="2589"/>
      </w:tblGrid>
      <w:tr w:rsidR="00F316CA" w:rsidRPr="006752B9" w14:paraId="5909A3DE" w14:textId="77777777" w:rsidTr="00D337C7">
        <w:trPr>
          <w:trHeight w:val="982"/>
          <w:ins w:id="141" w:author="Author"/>
        </w:trPr>
        <w:tc>
          <w:tcPr>
            <w:tcW w:w="2589" w:type="dxa"/>
            <w:tcBorders>
              <w:top w:val="nil"/>
              <w:left w:val="nil"/>
              <w:bottom w:val="nil"/>
              <w:right w:val="nil"/>
            </w:tcBorders>
          </w:tcPr>
          <w:p w14:paraId="66145DC5" w14:textId="77777777" w:rsidR="00F316CA" w:rsidRPr="006724B1" w:rsidRDefault="00F316CA" w:rsidP="00D337C7">
            <w:pPr>
              <w:pStyle w:val="PL"/>
              <w:rPr>
                <w:ins w:id="142" w:author="Author"/>
                <w:sz w:val="20"/>
                <w:szCs w:val="300"/>
              </w:rPr>
            </w:pPr>
            <w:ins w:id="143" w:author="Author">
              <w:r>
                <w:rPr>
                  <w:sz w:val="20"/>
                  <w:szCs w:val="300"/>
                </w:rPr>
                <w:t xml:space="preserve">  </w:t>
              </w:r>
              <w:r w:rsidRPr="0088490A">
                <w:rPr>
                  <w:sz w:val="20"/>
                  <w:szCs w:val="300"/>
                  <w:lang w:val="fr-FR"/>
                </w:rPr>
                <w:t>0 1 2 3 4 5 6 7</w:t>
              </w:r>
              <w:r w:rsidRPr="0088490A">
                <w:rPr>
                  <w:sz w:val="20"/>
                  <w:szCs w:val="300"/>
                  <w:lang w:val="fr-FR"/>
                </w:rPr>
                <w:br/>
                <w:t xml:space="preserve"> +-+-+-+-+-+-+-+-+</w:t>
              </w:r>
              <w:r w:rsidRPr="0088490A">
                <w:rPr>
                  <w:sz w:val="20"/>
                  <w:szCs w:val="300"/>
                  <w:lang w:val="fr-FR"/>
                </w:rPr>
                <w:br/>
                <w:t xml:space="preserve"> |V|M|A|</w:t>
              </w:r>
              <w:r w:rsidRPr="00B0467E">
                <w:rPr>
                  <w:sz w:val="20"/>
                  <w:szCs w:val="300"/>
                  <w:lang w:val="fr-FR"/>
                </w:rPr>
                <w:t>E|B</w:t>
              </w:r>
              <w:r>
                <w:rPr>
                  <w:sz w:val="20"/>
                  <w:szCs w:val="300"/>
                  <w:lang w:val="fr-FR"/>
                </w:rPr>
                <w:t xml:space="preserve">| </w:t>
              </w:r>
              <w:r w:rsidRPr="0088490A">
                <w:rPr>
                  <w:sz w:val="20"/>
                  <w:szCs w:val="300"/>
                  <w:lang w:val="fr-FR"/>
                </w:rPr>
                <w:t>RES |</w:t>
              </w:r>
              <w:r w:rsidRPr="0088490A">
                <w:rPr>
                  <w:sz w:val="20"/>
                  <w:szCs w:val="300"/>
                  <w:lang w:val="fr-FR"/>
                </w:rPr>
                <w:br/>
                <w:t xml:space="preserve"> +-+-+-+-+-+-+-+-+</w:t>
              </w:r>
            </w:ins>
          </w:p>
          <w:p w14:paraId="365E41A8" w14:textId="77777777" w:rsidR="00F316CA" w:rsidRPr="006752B9" w:rsidRDefault="00F316CA" w:rsidP="00D337C7">
            <w:pPr>
              <w:pStyle w:val="PL"/>
              <w:rPr>
                <w:ins w:id="144" w:author="Author"/>
                <w:rStyle w:val="VerbatimChar"/>
                <w:rFonts w:ascii="Courier New" w:hAnsi="Courier New"/>
                <w:sz w:val="16"/>
                <w:szCs w:val="20"/>
              </w:rPr>
            </w:pPr>
          </w:p>
        </w:tc>
      </w:tr>
    </w:tbl>
    <w:p w14:paraId="61E073AF" w14:textId="77777777" w:rsidR="00003678" w:rsidRPr="00796153" w:rsidRDefault="00003678" w:rsidP="00003678">
      <w:pPr>
        <w:pStyle w:val="TF"/>
        <w:rPr>
          <w:ins w:id="145" w:author="Author"/>
          <w:rFonts w:eastAsia="Arial" w:cs="Arial"/>
          <w:lang w:val="fr-FR"/>
        </w:rPr>
      </w:pPr>
      <w:ins w:id="146" w:author="Author">
        <w:r w:rsidRPr="00796153">
          <w:rPr>
            <w:rFonts w:eastAsia="Arial"/>
            <w:lang w:val="fr-FR"/>
          </w:rPr>
          <w:t>Figure A.3.5.6.3-</w:t>
        </w:r>
        <w:proofErr w:type="gramStart"/>
        <w:r w:rsidRPr="00796153">
          <w:rPr>
            <w:rFonts w:eastAsia="Arial"/>
            <w:lang w:val="fr-FR"/>
          </w:rPr>
          <w:t>1:</w:t>
        </w:r>
        <w:proofErr w:type="gramEnd"/>
        <w:r w:rsidRPr="00796153">
          <w:rPr>
            <w:rFonts w:eastAsia="Arial"/>
            <w:lang w:val="fr-FR"/>
          </w:rPr>
          <w:t xml:space="preserve"> Audio Identifier.</w:t>
        </w:r>
      </w:ins>
    </w:p>
    <w:p w14:paraId="7AC2D9F6" w14:textId="77777777" w:rsidR="00003678" w:rsidRDefault="00003678" w:rsidP="00003678">
      <w:pPr>
        <w:pStyle w:val="TH"/>
        <w:rPr>
          <w:ins w:id="147" w:author="Author"/>
          <w:rFonts w:eastAsia="Arial" w:cs="Arial"/>
        </w:rPr>
      </w:pPr>
      <w:ins w:id="148" w:author="Author">
        <w:r w:rsidRPr="1BFFD7E4">
          <w:rPr>
            <w:rFonts w:eastAsia="Arial"/>
          </w:rPr>
          <w:t>Table A.</w:t>
        </w:r>
        <w:r>
          <w:rPr>
            <w:rFonts w:eastAsia="Arial"/>
          </w:rPr>
          <w:t>3.5.6.3-2</w:t>
        </w:r>
        <w:r w:rsidRPr="1BFFD7E4">
          <w:rPr>
            <w:rFonts w:eastAsia="Arial"/>
          </w:rPr>
          <w:t xml:space="preserve">: </w:t>
        </w:r>
        <w:r>
          <w:rPr>
            <w:rFonts w:eastAsia="Arial"/>
          </w:rPr>
          <w:t xml:space="preserve">V field in </w:t>
        </w:r>
        <w:r w:rsidR="00603566">
          <w:rPr>
            <w:rFonts w:eastAsia="Arial"/>
          </w:rPr>
          <w:t>Audio Identifier</w:t>
        </w:r>
        <w:r>
          <w:rPr>
            <w:rFonts w:eastAsia="Arial"/>
          </w:rPr>
          <w:t xml:space="preserve"> Byte</w:t>
        </w:r>
      </w:ins>
    </w:p>
    <w:tbl>
      <w:tblPr>
        <w:tblW w:w="0" w:type="auto"/>
        <w:jc w:val="center"/>
        <w:tblLayout w:type="fixed"/>
        <w:tblLook w:val="04A0" w:firstRow="1" w:lastRow="0" w:firstColumn="1" w:lastColumn="0" w:noHBand="0" w:noVBand="1"/>
      </w:tblPr>
      <w:tblGrid>
        <w:gridCol w:w="2018"/>
        <w:gridCol w:w="4139"/>
      </w:tblGrid>
      <w:tr w:rsidR="00003678" w14:paraId="60326E74" w14:textId="77777777" w:rsidTr="5B3C9D2C">
        <w:trPr>
          <w:trHeight w:val="300"/>
          <w:jc w:val="center"/>
          <w:ins w:id="149"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2030A6F5" w14:textId="77777777" w:rsidR="00003678" w:rsidRDefault="00003678" w:rsidP="5B3C9D2C">
            <w:pPr>
              <w:spacing w:after="0"/>
              <w:jc w:val="center"/>
              <w:rPr>
                <w:ins w:id="150" w:author="Author"/>
                <w:rFonts w:ascii="Arial" w:eastAsia="Arial" w:hAnsi="Arial" w:cs="Arial"/>
                <w:b/>
                <w:bCs/>
                <w:color w:val="000000" w:themeColor="text1"/>
                <w:sz w:val="18"/>
                <w:szCs w:val="18"/>
                <w:lang w:val="fr-FR"/>
              </w:rPr>
            </w:pPr>
            <w:proofErr w:type="gramStart"/>
            <w:ins w:id="151" w:author="Author">
              <w:r w:rsidRPr="5B3C9D2C">
                <w:rPr>
                  <w:rFonts w:ascii="Arial" w:eastAsia="Arial" w:hAnsi="Arial" w:cs="Arial"/>
                  <w:b/>
                  <w:bCs/>
                  <w:color w:val="000000" w:themeColor="text1"/>
                  <w:sz w:val="18"/>
                  <w:szCs w:val="18"/>
                  <w:lang w:val="fr-FR"/>
                </w:rPr>
                <w:t>code</w:t>
              </w:r>
              <w:proofErr w:type="gramEnd"/>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0581D0C3" w14:textId="77777777" w:rsidR="00003678" w:rsidRDefault="00003678" w:rsidP="004320F5">
            <w:pPr>
              <w:spacing w:after="0"/>
              <w:jc w:val="center"/>
              <w:rPr>
                <w:ins w:id="152" w:author="Author"/>
                <w:rFonts w:ascii="Arial" w:eastAsia="Arial" w:hAnsi="Arial" w:cs="Arial"/>
                <w:b/>
                <w:bCs/>
                <w:color w:val="000000" w:themeColor="text1"/>
                <w:sz w:val="18"/>
                <w:szCs w:val="18"/>
              </w:rPr>
            </w:pPr>
            <w:ins w:id="153" w:author="Author">
              <w:r>
                <w:rPr>
                  <w:rFonts w:ascii="Arial" w:eastAsia="Arial" w:hAnsi="Arial" w:cs="Arial"/>
                  <w:b/>
                  <w:bCs/>
                  <w:color w:val="000000" w:themeColor="text1"/>
                  <w:sz w:val="18"/>
                  <w:szCs w:val="18"/>
                </w:rPr>
                <w:t>value</w:t>
              </w:r>
            </w:ins>
          </w:p>
        </w:tc>
      </w:tr>
      <w:tr w:rsidR="00003678" w14:paraId="08E5FBAD" w14:textId="77777777" w:rsidTr="5B3C9D2C">
        <w:trPr>
          <w:trHeight w:val="300"/>
          <w:jc w:val="center"/>
          <w:ins w:id="154"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9C43907" w14:textId="77777777" w:rsidR="00003678" w:rsidRDefault="00003678" w:rsidP="004320F5">
            <w:pPr>
              <w:spacing w:after="0"/>
              <w:jc w:val="center"/>
              <w:rPr>
                <w:ins w:id="155" w:author="Author"/>
                <w:rFonts w:ascii="Arial" w:eastAsia="Arial" w:hAnsi="Arial" w:cs="Arial"/>
                <w:sz w:val="18"/>
                <w:szCs w:val="18"/>
              </w:rPr>
            </w:pPr>
            <w:ins w:id="156" w:author="Author">
              <w:r>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CC6FB3" w14:textId="77777777" w:rsidR="00003678" w:rsidRDefault="00003678" w:rsidP="004320F5">
            <w:pPr>
              <w:spacing w:after="0"/>
              <w:jc w:val="center"/>
              <w:rPr>
                <w:ins w:id="157" w:author="Author"/>
                <w:rFonts w:ascii="Arial" w:eastAsia="Arial" w:hAnsi="Arial" w:cs="Arial"/>
                <w:sz w:val="18"/>
                <w:szCs w:val="18"/>
              </w:rPr>
            </w:pPr>
            <w:ins w:id="158" w:author="Author">
              <w:r>
                <w:rPr>
                  <w:rFonts w:ascii="Arial" w:eastAsia="Arial" w:hAnsi="Arial" w:cs="Arial"/>
                  <w:sz w:val="18"/>
                  <w:szCs w:val="18"/>
                </w:rPr>
                <w:t>Non-speech</w:t>
              </w:r>
            </w:ins>
          </w:p>
        </w:tc>
      </w:tr>
      <w:tr w:rsidR="00003678" w14:paraId="45D91FA8" w14:textId="77777777" w:rsidTr="5B3C9D2C">
        <w:trPr>
          <w:trHeight w:val="300"/>
          <w:jc w:val="center"/>
          <w:ins w:id="159"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F4C08F" w14:textId="77777777" w:rsidR="00003678" w:rsidRDefault="00003678" w:rsidP="004320F5">
            <w:pPr>
              <w:spacing w:after="0"/>
              <w:jc w:val="center"/>
              <w:rPr>
                <w:ins w:id="160" w:author="Author"/>
                <w:rFonts w:ascii="Arial" w:eastAsia="Arial" w:hAnsi="Arial" w:cs="Arial"/>
                <w:sz w:val="18"/>
                <w:szCs w:val="18"/>
              </w:rPr>
            </w:pPr>
            <w:ins w:id="161" w:author="Author">
              <w:r>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D8C2E4D" w14:textId="77777777" w:rsidR="00003678" w:rsidRDefault="00003678" w:rsidP="004320F5">
            <w:pPr>
              <w:spacing w:after="0"/>
              <w:jc w:val="center"/>
              <w:rPr>
                <w:ins w:id="162" w:author="Author"/>
                <w:rFonts w:ascii="Arial" w:eastAsia="Arial" w:hAnsi="Arial" w:cs="Arial"/>
                <w:sz w:val="18"/>
                <w:szCs w:val="18"/>
              </w:rPr>
            </w:pPr>
            <w:ins w:id="163" w:author="Author">
              <w:r>
                <w:rPr>
                  <w:rFonts w:ascii="Arial" w:eastAsia="Arial" w:hAnsi="Arial" w:cs="Arial"/>
                  <w:sz w:val="18"/>
                  <w:szCs w:val="18"/>
                </w:rPr>
                <w:t>speech</w:t>
              </w:r>
            </w:ins>
          </w:p>
        </w:tc>
      </w:tr>
    </w:tbl>
    <w:p w14:paraId="35A04826" w14:textId="77777777" w:rsidR="00003678" w:rsidRDefault="00003678" w:rsidP="00003678">
      <w:pPr>
        <w:rPr>
          <w:ins w:id="164" w:author="Author"/>
        </w:rPr>
      </w:pPr>
    </w:p>
    <w:p w14:paraId="60FCA4A8" w14:textId="77777777" w:rsidR="00003678" w:rsidRDefault="00003678" w:rsidP="00003678">
      <w:pPr>
        <w:pStyle w:val="TH"/>
        <w:rPr>
          <w:ins w:id="165" w:author="Author"/>
          <w:rFonts w:eastAsia="Arial" w:cs="Arial"/>
        </w:rPr>
      </w:pPr>
      <w:ins w:id="166" w:author="Author">
        <w:r w:rsidRPr="1BFFD7E4">
          <w:rPr>
            <w:rFonts w:eastAsia="Arial"/>
          </w:rPr>
          <w:t>Table A.</w:t>
        </w:r>
        <w:r>
          <w:rPr>
            <w:rFonts w:eastAsia="Arial"/>
          </w:rPr>
          <w:t>3.5.6.3-3</w:t>
        </w:r>
        <w:r w:rsidRPr="1BFFD7E4">
          <w:rPr>
            <w:rFonts w:eastAsia="Arial"/>
          </w:rPr>
          <w:t xml:space="preserve">: </w:t>
        </w:r>
        <w:r>
          <w:rPr>
            <w:rFonts w:eastAsia="Arial"/>
          </w:rPr>
          <w:t xml:space="preserve">M field in </w:t>
        </w:r>
        <w:r w:rsidR="00603566">
          <w:rPr>
            <w:rFonts w:eastAsia="Arial"/>
          </w:rPr>
          <w:t xml:space="preserve">Audio Identifier </w:t>
        </w:r>
        <w:r>
          <w:rPr>
            <w:rFonts w:eastAsia="Arial"/>
          </w:rPr>
          <w:t>Byte</w:t>
        </w:r>
      </w:ins>
    </w:p>
    <w:tbl>
      <w:tblPr>
        <w:tblW w:w="0" w:type="auto"/>
        <w:jc w:val="center"/>
        <w:tblLayout w:type="fixed"/>
        <w:tblLook w:val="04A0" w:firstRow="1" w:lastRow="0" w:firstColumn="1" w:lastColumn="0" w:noHBand="0" w:noVBand="1"/>
      </w:tblPr>
      <w:tblGrid>
        <w:gridCol w:w="2018"/>
        <w:gridCol w:w="4139"/>
      </w:tblGrid>
      <w:tr w:rsidR="00003678" w14:paraId="60D5FD45" w14:textId="77777777" w:rsidTr="5B3C9D2C">
        <w:trPr>
          <w:trHeight w:val="300"/>
          <w:jc w:val="center"/>
          <w:ins w:id="167"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5745AC7A" w14:textId="77777777" w:rsidR="00003678" w:rsidRDefault="00003678" w:rsidP="5B3C9D2C">
            <w:pPr>
              <w:spacing w:after="0"/>
              <w:jc w:val="center"/>
              <w:rPr>
                <w:ins w:id="168" w:author="Author"/>
                <w:rFonts w:ascii="Arial" w:eastAsia="Arial" w:hAnsi="Arial" w:cs="Arial"/>
                <w:b/>
                <w:bCs/>
                <w:color w:val="000000" w:themeColor="text1"/>
                <w:sz w:val="18"/>
                <w:szCs w:val="18"/>
                <w:lang w:val="fr-FR"/>
              </w:rPr>
            </w:pPr>
            <w:proofErr w:type="gramStart"/>
            <w:ins w:id="169" w:author="Author">
              <w:r w:rsidRPr="5B3C9D2C">
                <w:rPr>
                  <w:rFonts w:ascii="Arial" w:eastAsia="Arial" w:hAnsi="Arial" w:cs="Arial"/>
                  <w:b/>
                  <w:bCs/>
                  <w:color w:val="000000" w:themeColor="text1"/>
                  <w:sz w:val="18"/>
                  <w:szCs w:val="18"/>
                  <w:lang w:val="fr-FR"/>
                </w:rPr>
                <w:t>code</w:t>
              </w:r>
              <w:proofErr w:type="gramEnd"/>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26F6B04B" w14:textId="77777777" w:rsidR="00003678" w:rsidRDefault="00003678" w:rsidP="004320F5">
            <w:pPr>
              <w:spacing w:after="0"/>
              <w:jc w:val="center"/>
              <w:rPr>
                <w:ins w:id="170" w:author="Author"/>
                <w:rFonts w:ascii="Arial" w:eastAsia="Arial" w:hAnsi="Arial" w:cs="Arial"/>
                <w:b/>
                <w:bCs/>
                <w:color w:val="000000" w:themeColor="text1"/>
                <w:sz w:val="18"/>
                <w:szCs w:val="18"/>
              </w:rPr>
            </w:pPr>
            <w:ins w:id="171" w:author="Author">
              <w:r>
                <w:rPr>
                  <w:rFonts w:ascii="Arial" w:eastAsia="Arial" w:hAnsi="Arial" w:cs="Arial"/>
                  <w:b/>
                  <w:bCs/>
                  <w:color w:val="000000" w:themeColor="text1"/>
                  <w:sz w:val="18"/>
                  <w:szCs w:val="18"/>
                </w:rPr>
                <w:t>value</w:t>
              </w:r>
            </w:ins>
          </w:p>
        </w:tc>
      </w:tr>
      <w:tr w:rsidR="00003678" w14:paraId="1EF98478" w14:textId="77777777" w:rsidTr="5B3C9D2C">
        <w:trPr>
          <w:trHeight w:val="300"/>
          <w:jc w:val="center"/>
          <w:ins w:id="172"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C62199C" w14:textId="77777777" w:rsidR="00003678" w:rsidRDefault="00003678" w:rsidP="004320F5">
            <w:pPr>
              <w:spacing w:after="0"/>
              <w:jc w:val="center"/>
              <w:rPr>
                <w:ins w:id="173" w:author="Author"/>
                <w:rFonts w:ascii="Arial" w:eastAsia="Arial" w:hAnsi="Arial" w:cs="Arial"/>
                <w:sz w:val="18"/>
                <w:szCs w:val="18"/>
              </w:rPr>
            </w:pPr>
            <w:ins w:id="174" w:author="Author">
              <w:r>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A7D2B79" w14:textId="77777777" w:rsidR="00003678" w:rsidRDefault="00003678" w:rsidP="004320F5">
            <w:pPr>
              <w:spacing w:after="0"/>
              <w:jc w:val="center"/>
              <w:rPr>
                <w:ins w:id="175" w:author="Author"/>
                <w:rFonts w:ascii="Arial" w:eastAsia="Arial" w:hAnsi="Arial" w:cs="Arial"/>
                <w:sz w:val="18"/>
                <w:szCs w:val="18"/>
              </w:rPr>
            </w:pPr>
            <w:ins w:id="176" w:author="Author">
              <w:r>
                <w:rPr>
                  <w:rFonts w:ascii="Arial" w:eastAsia="Arial" w:hAnsi="Arial" w:cs="Arial"/>
                  <w:sz w:val="18"/>
                  <w:szCs w:val="18"/>
                </w:rPr>
                <w:t>Non-Music</w:t>
              </w:r>
            </w:ins>
          </w:p>
        </w:tc>
      </w:tr>
      <w:tr w:rsidR="00003678" w14:paraId="414B4529" w14:textId="77777777" w:rsidTr="5B3C9D2C">
        <w:trPr>
          <w:trHeight w:val="300"/>
          <w:jc w:val="center"/>
          <w:ins w:id="177"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55BBC52" w14:textId="77777777" w:rsidR="00003678" w:rsidRDefault="00003678" w:rsidP="004320F5">
            <w:pPr>
              <w:spacing w:after="0"/>
              <w:jc w:val="center"/>
              <w:rPr>
                <w:ins w:id="178" w:author="Author"/>
                <w:rFonts w:ascii="Arial" w:eastAsia="Arial" w:hAnsi="Arial" w:cs="Arial"/>
                <w:sz w:val="18"/>
                <w:szCs w:val="18"/>
              </w:rPr>
            </w:pPr>
            <w:ins w:id="179" w:author="Author">
              <w:r>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B546FA2" w14:textId="77777777" w:rsidR="00003678" w:rsidRDefault="00003678" w:rsidP="004320F5">
            <w:pPr>
              <w:spacing w:after="0"/>
              <w:jc w:val="center"/>
              <w:rPr>
                <w:ins w:id="180" w:author="Author"/>
                <w:rFonts w:ascii="Arial" w:eastAsia="Arial" w:hAnsi="Arial" w:cs="Arial"/>
                <w:sz w:val="18"/>
                <w:szCs w:val="18"/>
              </w:rPr>
            </w:pPr>
            <w:ins w:id="181" w:author="Author">
              <w:r>
                <w:rPr>
                  <w:rFonts w:ascii="Arial" w:eastAsia="Arial" w:hAnsi="Arial" w:cs="Arial"/>
                  <w:sz w:val="18"/>
                  <w:szCs w:val="18"/>
                </w:rPr>
                <w:t>Music</w:t>
              </w:r>
            </w:ins>
          </w:p>
        </w:tc>
      </w:tr>
    </w:tbl>
    <w:p w14:paraId="7FA90F48" w14:textId="77777777" w:rsidR="00003678" w:rsidRDefault="00003678" w:rsidP="002F2B45">
      <w:pPr>
        <w:rPr>
          <w:ins w:id="182" w:author="Author"/>
        </w:rPr>
      </w:pPr>
    </w:p>
    <w:p w14:paraId="13BC31BF" w14:textId="77777777" w:rsidR="00DD7B2C" w:rsidRDefault="00DD7B2C" w:rsidP="00DD7B2C">
      <w:pPr>
        <w:pStyle w:val="TH"/>
        <w:rPr>
          <w:ins w:id="183" w:author="Author"/>
          <w:rFonts w:eastAsia="Arial" w:cs="Arial"/>
        </w:rPr>
      </w:pPr>
      <w:ins w:id="184" w:author="Author">
        <w:r w:rsidRPr="1BFFD7E4">
          <w:rPr>
            <w:rFonts w:eastAsia="Arial"/>
          </w:rPr>
          <w:t>Table A.</w:t>
        </w:r>
        <w:r>
          <w:rPr>
            <w:rFonts w:eastAsia="Arial"/>
          </w:rPr>
          <w:t>3.5.6.3-4</w:t>
        </w:r>
        <w:r w:rsidRPr="1BFFD7E4">
          <w:rPr>
            <w:rFonts w:eastAsia="Arial"/>
          </w:rPr>
          <w:t xml:space="preserve">: </w:t>
        </w:r>
        <w:r>
          <w:rPr>
            <w:rFonts w:eastAsia="Arial"/>
          </w:rPr>
          <w:t xml:space="preserve">A field in </w:t>
        </w:r>
        <w:r w:rsidR="00603566">
          <w:rPr>
            <w:rFonts w:eastAsia="Arial"/>
          </w:rPr>
          <w:t xml:space="preserve">Audio Identifier </w:t>
        </w:r>
        <w:r>
          <w:rPr>
            <w:rFonts w:eastAsia="Arial"/>
          </w:rPr>
          <w:t>Byte</w:t>
        </w:r>
      </w:ins>
    </w:p>
    <w:tbl>
      <w:tblPr>
        <w:tblW w:w="0" w:type="auto"/>
        <w:jc w:val="center"/>
        <w:tblLayout w:type="fixed"/>
        <w:tblLook w:val="04A0" w:firstRow="1" w:lastRow="0" w:firstColumn="1" w:lastColumn="0" w:noHBand="0" w:noVBand="1"/>
      </w:tblPr>
      <w:tblGrid>
        <w:gridCol w:w="2018"/>
        <w:gridCol w:w="4139"/>
      </w:tblGrid>
      <w:tr w:rsidR="00DD7B2C" w14:paraId="2C69BEF8" w14:textId="77777777" w:rsidTr="5B3C9D2C">
        <w:trPr>
          <w:trHeight w:val="300"/>
          <w:jc w:val="center"/>
          <w:ins w:id="185"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35CD3824" w14:textId="77777777" w:rsidR="00DD7B2C" w:rsidRDefault="00DD7B2C" w:rsidP="5B3C9D2C">
            <w:pPr>
              <w:spacing w:after="0"/>
              <w:jc w:val="center"/>
              <w:rPr>
                <w:ins w:id="186" w:author="Author"/>
                <w:rFonts w:ascii="Arial" w:eastAsia="Arial" w:hAnsi="Arial" w:cs="Arial"/>
                <w:b/>
                <w:bCs/>
                <w:color w:val="000000" w:themeColor="text1"/>
                <w:sz w:val="18"/>
                <w:szCs w:val="18"/>
                <w:lang w:val="fr-FR"/>
              </w:rPr>
            </w:pPr>
            <w:proofErr w:type="gramStart"/>
            <w:ins w:id="187" w:author="Author">
              <w:r w:rsidRPr="5B3C9D2C">
                <w:rPr>
                  <w:rFonts w:ascii="Arial" w:eastAsia="Arial" w:hAnsi="Arial" w:cs="Arial"/>
                  <w:b/>
                  <w:bCs/>
                  <w:color w:val="000000" w:themeColor="text1"/>
                  <w:sz w:val="18"/>
                  <w:szCs w:val="18"/>
                  <w:lang w:val="fr-FR"/>
                </w:rPr>
                <w:t>code</w:t>
              </w:r>
              <w:proofErr w:type="gramEnd"/>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1CEF890F" w14:textId="77777777" w:rsidR="00DD7B2C" w:rsidRDefault="00DD7B2C" w:rsidP="004320F5">
            <w:pPr>
              <w:spacing w:after="0"/>
              <w:jc w:val="center"/>
              <w:rPr>
                <w:ins w:id="188" w:author="Author"/>
                <w:rFonts w:ascii="Arial" w:eastAsia="Arial" w:hAnsi="Arial" w:cs="Arial"/>
                <w:b/>
                <w:bCs/>
                <w:color w:val="000000" w:themeColor="text1"/>
                <w:sz w:val="18"/>
                <w:szCs w:val="18"/>
              </w:rPr>
            </w:pPr>
            <w:ins w:id="189" w:author="Author">
              <w:r>
                <w:rPr>
                  <w:rFonts w:ascii="Arial" w:eastAsia="Arial" w:hAnsi="Arial" w:cs="Arial"/>
                  <w:b/>
                  <w:bCs/>
                  <w:color w:val="000000" w:themeColor="text1"/>
                  <w:sz w:val="18"/>
                  <w:szCs w:val="18"/>
                </w:rPr>
                <w:t>value</w:t>
              </w:r>
            </w:ins>
          </w:p>
        </w:tc>
      </w:tr>
      <w:tr w:rsidR="00DD7B2C" w14:paraId="364B6E5D" w14:textId="77777777" w:rsidTr="5B3C9D2C">
        <w:trPr>
          <w:trHeight w:val="300"/>
          <w:jc w:val="center"/>
          <w:ins w:id="190"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FD0049C" w14:textId="77777777" w:rsidR="00DD7B2C" w:rsidRDefault="00DD7B2C" w:rsidP="004320F5">
            <w:pPr>
              <w:spacing w:after="0"/>
              <w:jc w:val="center"/>
              <w:rPr>
                <w:ins w:id="191" w:author="Author"/>
                <w:rFonts w:ascii="Arial" w:eastAsia="Arial" w:hAnsi="Arial" w:cs="Arial"/>
                <w:sz w:val="18"/>
                <w:szCs w:val="18"/>
              </w:rPr>
            </w:pPr>
            <w:ins w:id="192" w:author="Author">
              <w:r>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A4DD0AE" w14:textId="77777777" w:rsidR="00DD7B2C" w:rsidRDefault="00603566" w:rsidP="004320F5">
            <w:pPr>
              <w:spacing w:after="0"/>
              <w:jc w:val="center"/>
              <w:rPr>
                <w:ins w:id="193" w:author="Author"/>
                <w:rFonts w:ascii="Arial" w:eastAsia="Arial" w:hAnsi="Arial" w:cs="Arial"/>
                <w:sz w:val="18"/>
                <w:szCs w:val="18"/>
              </w:rPr>
            </w:pPr>
            <w:ins w:id="194" w:author="Author">
              <w:r>
                <w:rPr>
                  <w:rFonts w:ascii="Arial" w:eastAsia="Arial" w:hAnsi="Arial" w:cs="Arial"/>
                  <w:sz w:val="18"/>
                  <w:szCs w:val="18"/>
                </w:rPr>
                <w:t xml:space="preserve">Absence of background </w:t>
              </w:r>
              <w:r w:rsidR="00DD7B2C">
                <w:rPr>
                  <w:rFonts w:ascii="Arial" w:eastAsia="Arial" w:hAnsi="Arial" w:cs="Arial"/>
                  <w:sz w:val="18"/>
                  <w:szCs w:val="18"/>
                </w:rPr>
                <w:t>Ambiance</w:t>
              </w:r>
            </w:ins>
          </w:p>
        </w:tc>
      </w:tr>
      <w:tr w:rsidR="00DD7B2C" w14:paraId="06A26D1E" w14:textId="77777777" w:rsidTr="5B3C9D2C">
        <w:trPr>
          <w:trHeight w:val="300"/>
          <w:jc w:val="center"/>
          <w:ins w:id="195"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6D5C6BF" w14:textId="77777777" w:rsidR="00DD7B2C" w:rsidRDefault="00DD7B2C" w:rsidP="004320F5">
            <w:pPr>
              <w:spacing w:after="0"/>
              <w:jc w:val="center"/>
              <w:rPr>
                <w:ins w:id="196" w:author="Author"/>
                <w:rFonts w:ascii="Arial" w:eastAsia="Arial" w:hAnsi="Arial" w:cs="Arial"/>
                <w:sz w:val="18"/>
                <w:szCs w:val="18"/>
              </w:rPr>
            </w:pPr>
            <w:ins w:id="197" w:author="Author">
              <w:r>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2364283" w14:textId="77777777" w:rsidR="00DD7B2C" w:rsidRDefault="00603566" w:rsidP="004320F5">
            <w:pPr>
              <w:spacing w:after="0"/>
              <w:jc w:val="center"/>
              <w:rPr>
                <w:ins w:id="198" w:author="Author"/>
                <w:rFonts w:ascii="Arial" w:eastAsia="Arial" w:hAnsi="Arial" w:cs="Arial"/>
                <w:sz w:val="18"/>
                <w:szCs w:val="18"/>
              </w:rPr>
            </w:pPr>
            <w:ins w:id="199" w:author="Author">
              <w:r>
                <w:rPr>
                  <w:rFonts w:ascii="Arial" w:eastAsia="Arial" w:hAnsi="Arial" w:cs="Arial"/>
                  <w:sz w:val="18"/>
                  <w:szCs w:val="18"/>
                </w:rPr>
                <w:t xml:space="preserve">Presence of background </w:t>
              </w:r>
              <w:r w:rsidR="00DD7B2C">
                <w:rPr>
                  <w:rFonts w:ascii="Arial" w:eastAsia="Arial" w:hAnsi="Arial" w:cs="Arial"/>
                  <w:sz w:val="18"/>
                  <w:szCs w:val="18"/>
                </w:rPr>
                <w:t>Ambiance</w:t>
              </w:r>
            </w:ins>
          </w:p>
        </w:tc>
      </w:tr>
    </w:tbl>
    <w:p w14:paraId="2040BCFD" w14:textId="77777777" w:rsidR="00603566" w:rsidRDefault="00603566" w:rsidP="002F2B45">
      <w:pPr>
        <w:rPr>
          <w:ins w:id="200" w:author="Author"/>
        </w:rPr>
      </w:pPr>
    </w:p>
    <w:p w14:paraId="6E9F0C60" w14:textId="77777777" w:rsidR="00AF3943" w:rsidRDefault="00AF3943" w:rsidP="00AF3943">
      <w:pPr>
        <w:pStyle w:val="TH"/>
        <w:rPr>
          <w:ins w:id="201" w:author="Author"/>
          <w:rFonts w:eastAsia="Arial" w:cs="Arial"/>
        </w:rPr>
      </w:pPr>
      <w:ins w:id="202" w:author="Author">
        <w:r w:rsidRPr="00AE3364">
          <w:rPr>
            <w:rFonts w:eastAsia="Arial"/>
          </w:rPr>
          <w:t>Table A.3.5.6.3-5: E field in Audio Identifier Byte</w:t>
        </w:r>
      </w:ins>
    </w:p>
    <w:tbl>
      <w:tblPr>
        <w:tblW w:w="0" w:type="auto"/>
        <w:jc w:val="center"/>
        <w:tblLayout w:type="fixed"/>
        <w:tblLook w:val="04A0" w:firstRow="1" w:lastRow="0" w:firstColumn="1" w:lastColumn="0" w:noHBand="0" w:noVBand="1"/>
      </w:tblPr>
      <w:tblGrid>
        <w:gridCol w:w="2018"/>
        <w:gridCol w:w="4139"/>
      </w:tblGrid>
      <w:tr w:rsidR="00AF3943" w14:paraId="2A6F5119" w14:textId="77777777">
        <w:trPr>
          <w:trHeight w:val="300"/>
          <w:jc w:val="center"/>
          <w:ins w:id="203"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66AAB03D" w14:textId="77777777" w:rsidR="00AF3943" w:rsidRPr="00AE3364" w:rsidRDefault="00AF3943">
            <w:pPr>
              <w:spacing w:after="0"/>
              <w:jc w:val="center"/>
              <w:rPr>
                <w:ins w:id="204" w:author="Author"/>
                <w:rFonts w:ascii="Arial" w:eastAsia="Arial" w:hAnsi="Arial" w:cs="Arial"/>
                <w:b/>
                <w:color w:val="000000" w:themeColor="text1"/>
                <w:sz w:val="18"/>
                <w:szCs w:val="18"/>
                <w:lang w:val="fr-FR"/>
              </w:rPr>
            </w:pPr>
            <w:proofErr w:type="gramStart"/>
            <w:ins w:id="205" w:author="Author">
              <w:r w:rsidRPr="00AE3364">
                <w:rPr>
                  <w:rFonts w:ascii="Arial" w:eastAsia="Arial" w:hAnsi="Arial" w:cs="Arial"/>
                  <w:b/>
                  <w:color w:val="000000" w:themeColor="text1"/>
                  <w:sz w:val="18"/>
                  <w:szCs w:val="18"/>
                  <w:lang w:val="fr-FR"/>
                </w:rPr>
                <w:t>code</w:t>
              </w:r>
              <w:proofErr w:type="gramEnd"/>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3D380D9F" w14:textId="77777777" w:rsidR="00AF3943" w:rsidRPr="00AE3364" w:rsidRDefault="00AF3943">
            <w:pPr>
              <w:spacing w:after="0"/>
              <w:jc w:val="center"/>
              <w:rPr>
                <w:ins w:id="206" w:author="Author"/>
                <w:rFonts w:ascii="Arial" w:eastAsia="Arial" w:hAnsi="Arial" w:cs="Arial"/>
                <w:b/>
                <w:color w:val="000000" w:themeColor="text1"/>
                <w:sz w:val="18"/>
                <w:szCs w:val="18"/>
              </w:rPr>
            </w:pPr>
            <w:ins w:id="207" w:author="Author">
              <w:r w:rsidRPr="00AE3364">
                <w:rPr>
                  <w:rFonts w:ascii="Arial" w:eastAsia="Arial" w:hAnsi="Arial" w:cs="Arial"/>
                  <w:b/>
                  <w:color w:val="000000" w:themeColor="text1"/>
                  <w:sz w:val="18"/>
                  <w:szCs w:val="18"/>
                </w:rPr>
                <w:t>value</w:t>
              </w:r>
            </w:ins>
          </w:p>
        </w:tc>
      </w:tr>
      <w:tr w:rsidR="00AF3943" w14:paraId="48E2A26A" w14:textId="77777777">
        <w:trPr>
          <w:trHeight w:val="300"/>
          <w:jc w:val="center"/>
          <w:ins w:id="208"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B86F8BD" w14:textId="77777777" w:rsidR="00AF3943" w:rsidRPr="00AE3364" w:rsidRDefault="00AF3943">
            <w:pPr>
              <w:spacing w:after="0"/>
              <w:jc w:val="center"/>
              <w:rPr>
                <w:ins w:id="209" w:author="Author"/>
                <w:rFonts w:ascii="Arial" w:eastAsia="Arial" w:hAnsi="Arial" w:cs="Arial"/>
                <w:sz w:val="18"/>
                <w:szCs w:val="18"/>
              </w:rPr>
            </w:pPr>
            <w:ins w:id="210" w:author="Author">
              <w:r w:rsidRPr="00AE3364">
                <w:rPr>
                  <w:rFonts w:ascii="Arial" w:eastAsia="Arial" w:hAnsi="Arial" w:cs="Arial"/>
                  <w:sz w:val="18"/>
                  <w:szCs w:val="18"/>
                </w:rPr>
                <w:lastRenderedPageBreak/>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01172B" w14:textId="77777777" w:rsidR="00AF3943" w:rsidRPr="00AE3364" w:rsidRDefault="00AF3943">
            <w:pPr>
              <w:spacing w:after="0"/>
              <w:jc w:val="center"/>
              <w:rPr>
                <w:ins w:id="211" w:author="Author"/>
                <w:rFonts w:ascii="Arial" w:eastAsia="Arial" w:hAnsi="Arial" w:cs="Arial"/>
                <w:sz w:val="18"/>
                <w:szCs w:val="18"/>
              </w:rPr>
            </w:pPr>
            <w:ins w:id="212" w:author="Author">
              <w:r w:rsidRPr="00AE3364">
                <w:rPr>
                  <w:rFonts w:ascii="Arial" w:eastAsia="Arial" w:hAnsi="Arial" w:cs="Arial"/>
                  <w:sz w:val="18"/>
                  <w:szCs w:val="18"/>
                </w:rPr>
                <w:t>Audio</w:t>
              </w:r>
              <w:r w:rsidR="000C0BCD" w:rsidRPr="00AE3364">
                <w:rPr>
                  <w:rFonts w:ascii="Arial" w:eastAsia="Arial" w:hAnsi="Arial" w:cs="Arial"/>
                  <w:sz w:val="18"/>
                  <w:szCs w:val="18"/>
                </w:rPr>
                <w:t xml:space="preserve"> metadata for rendering</w:t>
              </w:r>
              <w:r w:rsidRPr="00AE3364">
                <w:rPr>
                  <w:rFonts w:ascii="Arial" w:eastAsia="Arial" w:hAnsi="Arial" w:cs="Arial"/>
                  <w:sz w:val="18"/>
                  <w:szCs w:val="18"/>
                </w:rPr>
                <w:t xml:space="preserve"> is not editable</w:t>
              </w:r>
            </w:ins>
          </w:p>
        </w:tc>
      </w:tr>
      <w:tr w:rsidR="00AF3943" w14:paraId="5DCFC0F4" w14:textId="77777777">
        <w:trPr>
          <w:trHeight w:val="300"/>
          <w:jc w:val="center"/>
          <w:ins w:id="213"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97D9586" w14:textId="77777777" w:rsidR="00AF3943" w:rsidRPr="00AE3364" w:rsidRDefault="00AF3943">
            <w:pPr>
              <w:spacing w:after="0"/>
              <w:jc w:val="center"/>
              <w:rPr>
                <w:ins w:id="214" w:author="Author"/>
                <w:rFonts w:ascii="Arial" w:eastAsia="Arial" w:hAnsi="Arial" w:cs="Arial"/>
                <w:sz w:val="18"/>
                <w:szCs w:val="18"/>
              </w:rPr>
            </w:pPr>
            <w:ins w:id="215" w:author="Author">
              <w:r w:rsidRPr="00AE3364">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1DE076E" w14:textId="77777777" w:rsidR="00AF3943" w:rsidRPr="00AE3364" w:rsidRDefault="00AF3943">
            <w:pPr>
              <w:spacing w:after="0"/>
              <w:jc w:val="center"/>
              <w:rPr>
                <w:ins w:id="216" w:author="Author"/>
                <w:rFonts w:ascii="Arial" w:eastAsia="Arial" w:hAnsi="Arial" w:cs="Arial"/>
                <w:sz w:val="18"/>
                <w:szCs w:val="18"/>
              </w:rPr>
            </w:pPr>
            <w:ins w:id="217" w:author="Author">
              <w:r w:rsidRPr="00AE3364">
                <w:rPr>
                  <w:rFonts w:ascii="Arial" w:eastAsia="Arial" w:hAnsi="Arial" w:cs="Arial"/>
                  <w:sz w:val="18"/>
                  <w:szCs w:val="18"/>
                </w:rPr>
                <w:t>Audio</w:t>
              </w:r>
              <w:r w:rsidR="000C0BCD" w:rsidRPr="00AE3364">
                <w:rPr>
                  <w:rFonts w:ascii="Arial" w:eastAsia="Arial" w:hAnsi="Arial" w:cs="Arial"/>
                  <w:sz w:val="18"/>
                  <w:szCs w:val="18"/>
                </w:rPr>
                <w:t xml:space="preserve"> metadata for rendering</w:t>
              </w:r>
              <w:r w:rsidRPr="00AE3364">
                <w:rPr>
                  <w:rFonts w:ascii="Arial" w:eastAsia="Arial" w:hAnsi="Arial" w:cs="Arial"/>
                  <w:sz w:val="18"/>
                  <w:szCs w:val="18"/>
                </w:rPr>
                <w:t xml:space="preserve"> is editable</w:t>
              </w:r>
            </w:ins>
          </w:p>
        </w:tc>
      </w:tr>
    </w:tbl>
    <w:p w14:paraId="062A411D" w14:textId="77777777" w:rsidR="00AF3943" w:rsidRDefault="00AF3943" w:rsidP="002F2B45">
      <w:pPr>
        <w:rPr>
          <w:ins w:id="218" w:author="Author"/>
        </w:rPr>
      </w:pPr>
    </w:p>
    <w:p w14:paraId="1E109B4D" w14:textId="77777777" w:rsidR="00F316CA" w:rsidRPr="00AE3364" w:rsidRDefault="00F316CA" w:rsidP="00F316CA">
      <w:pPr>
        <w:pStyle w:val="TH"/>
        <w:rPr>
          <w:ins w:id="219" w:author="Author"/>
          <w:rFonts w:eastAsia="Arial" w:cs="Arial"/>
        </w:rPr>
      </w:pPr>
      <w:ins w:id="220" w:author="Author">
        <w:r w:rsidRPr="00AE3364">
          <w:rPr>
            <w:rFonts w:eastAsia="Arial"/>
          </w:rPr>
          <w:t>Table A.3.5.6.3-6: B field in Audio Identifier Byte</w:t>
        </w:r>
      </w:ins>
    </w:p>
    <w:tbl>
      <w:tblPr>
        <w:tblW w:w="0" w:type="auto"/>
        <w:jc w:val="center"/>
        <w:tblLayout w:type="fixed"/>
        <w:tblLook w:val="04A0" w:firstRow="1" w:lastRow="0" w:firstColumn="1" w:lastColumn="0" w:noHBand="0" w:noVBand="1"/>
      </w:tblPr>
      <w:tblGrid>
        <w:gridCol w:w="2018"/>
        <w:gridCol w:w="4139"/>
      </w:tblGrid>
      <w:tr w:rsidR="00F316CA" w:rsidRPr="00AE3364" w14:paraId="06768B8E" w14:textId="77777777" w:rsidTr="00D337C7">
        <w:trPr>
          <w:trHeight w:val="300"/>
          <w:jc w:val="center"/>
          <w:ins w:id="221"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E22A16D" w14:textId="77777777" w:rsidR="00F316CA" w:rsidRPr="00AE3364" w:rsidRDefault="00F316CA" w:rsidP="00D337C7">
            <w:pPr>
              <w:spacing w:after="0"/>
              <w:jc w:val="center"/>
              <w:rPr>
                <w:ins w:id="222" w:author="Author"/>
                <w:rFonts w:ascii="Arial" w:eastAsia="Arial" w:hAnsi="Arial" w:cs="Arial"/>
                <w:b/>
                <w:bCs/>
                <w:color w:val="000000" w:themeColor="text1"/>
                <w:sz w:val="18"/>
                <w:szCs w:val="18"/>
                <w:lang w:val="fr-FR"/>
              </w:rPr>
            </w:pPr>
            <w:proofErr w:type="gramStart"/>
            <w:ins w:id="223" w:author="Author">
              <w:r w:rsidRPr="00AE3364">
                <w:rPr>
                  <w:rFonts w:ascii="Arial" w:eastAsia="Arial" w:hAnsi="Arial" w:cs="Arial"/>
                  <w:b/>
                  <w:bCs/>
                  <w:color w:val="000000" w:themeColor="text1"/>
                  <w:sz w:val="18"/>
                  <w:szCs w:val="18"/>
                  <w:lang w:val="fr-FR"/>
                </w:rPr>
                <w:t>code</w:t>
              </w:r>
              <w:proofErr w:type="gramEnd"/>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1197C53E" w14:textId="77777777" w:rsidR="00F316CA" w:rsidRPr="00AE3364" w:rsidRDefault="00F316CA" w:rsidP="00D337C7">
            <w:pPr>
              <w:spacing w:after="0"/>
              <w:jc w:val="center"/>
              <w:rPr>
                <w:ins w:id="224" w:author="Author"/>
                <w:rFonts w:ascii="Arial" w:eastAsia="Arial" w:hAnsi="Arial" w:cs="Arial"/>
                <w:b/>
                <w:bCs/>
                <w:color w:val="000000" w:themeColor="text1"/>
                <w:sz w:val="18"/>
                <w:szCs w:val="18"/>
              </w:rPr>
            </w:pPr>
            <w:ins w:id="225" w:author="Author">
              <w:r w:rsidRPr="00AE3364">
                <w:rPr>
                  <w:rFonts w:ascii="Arial" w:eastAsia="Arial" w:hAnsi="Arial" w:cs="Arial"/>
                  <w:b/>
                  <w:bCs/>
                  <w:color w:val="000000" w:themeColor="text1"/>
                  <w:sz w:val="18"/>
                  <w:szCs w:val="18"/>
                </w:rPr>
                <w:t>value</w:t>
              </w:r>
            </w:ins>
          </w:p>
        </w:tc>
      </w:tr>
      <w:tr w:rsidR="00F316CA" w:rsidRPr="00AE3364" w14:paraId="5B7F9D46" w14:textId="77777777" w:rsidTr="00D337C7">
        <w:trPr>
          <w:trHeight w:val="300"/>
          <w:jc w:val="center"/>
          <w:ins w:id="226"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CD48AA0" w14:textId="77777777" w:rsidR="00F316CA" w:rsidRPr="00AE3364" w:rsidRDefault="00F316CA" w:rsidP="00D337C7">
            <w:pPr>
              <w:spacing w:after="0"/>
              <w:jc w:val="center"/>
              <w:rPr>
                <w:ins w:id="227" w:author="Author"/>
                <w:rFonts w:ascii="Arial" w:eastAsia="Arial" w:hAnsi="Arial" w:cs="Arial"/>
                <w:sz w:val="18"/>
                <w:szCs w:val="18"/>
              </w:rPr>
            </w:pPr>
            <w:ins w:id="228" w:author="Author">
              <w:r w:rsidRPr="00AE3364">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0D6CCE7" w14:textId="77777777" w:rsidR="00F316CA" w:rsidRPr="00AE3364" w:rsidRDefault="00F316CA" w:rsidP="00D337C7">
            <w:pPr>
              <w:spacing w:after="0"/>
              <w:jc w:val="center"/>
              <w:rPr>
                <w:ins w:id="229" w:author="Author"/>
                <w:rFonts w:ascii="Arial" w:eastAsia="Arial" w:hAnsi="Arial" w:cs="Arial"/>
                <w:sz w:val="18"/>
                <w:szCs w:val="18"/>
              </w:rPr>
            </w:pPr>
            <w:ins w:id="230" w:author="Author">
              <w:r w:rsidRPr="00AE3364">
                <w:rPr>
                  <w:rFonts w:ascii="Arial" w:eastAsia="Arial" w:hAnsi="Arial" w:cs="Arial"/>
                  <w:sz w:val="18"/>
                  <w:szCs w:val="18"/>
                </w:rPr>
                <w:t>Stereo stream is not binaural (default stereo)</w:t>
              </w:r>
            </w:ins>
          </w:p>
        </w:tc>
      </w:tr>
      <w:tr w:rsidR="00F316CA" w14:paraId="4EDC7824" w14:textId="77777777" w:rsidTr="00D337C7">
        <w:trPr>
          <w:trHeight w:val="300"/>
          <w:jc w:val="center"/>
          <w:ins w:id="231"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9C15AB9" w14:textId="77777777" w:rsidR="00F316CA" w:rsidRPr="00AE3364" w:rsidRDefault="00F316CA" w:rsidP="00D337C7">
            <w:pPr>
              <w:spacing w:after="0"/>
              <w:jc w:val="center"/>
              <w:rPr>
                <w:ins w:id="232" w:author="Author"/>
                <w:rFonts w:ascii="Arial" w:eastAsia="Arial" w:hAnsi="Arial" w:cs="Arial"/>
                <w:sz w:val="18"/>
                <w:szCs w:val="18"/>
              </w:rPr>
            </w:pPr>
            <w:ins w:id="233" w:author="Author">
              <w:r w:rsidRPr="00AE3364">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9C25250" w14:textId="77777777" w:rsidR="00F316CA" w:rsidRPr="00BF2957" w:rsidRDefault="00F316CA" w:rsidP="00D337C7">
            <w:pPr>
              <w:spacing w:after="0"/>
              <w:jc w:val="center"/>
              <w:rPr>
                <w:ins w:id="234" w:author="Author"/>
                <w:rFonts w:ascii="Arial" w:eastAsia="Arial" w:hAnsi="Arial" w:cs="Arial"/>
                <w:sz w:val="18"/>
                <w:szCs w:val="18"/>
              </w:rPr>
            </w:pPr>
            <w:ins w:id="235" w:author="Author">
              <w:r w:rsidRPr="00AE3364">
                <w:rPr>
                  <w:rFonts w:ascii="Arial" w:eastAsia="Arial" w:hAnsi="Arial" w:cs="Arial"/>
                  <w:sz w:val="18"/>
                  <w:szCs w:val="18"/>
                </w:rPr>
                <w:t>Stereo stream is binaural</w:t>
              </w:r>
            </w:ins>
          </w:p>
        </w:tc>
      </w:tr>
    </w:tbl>
    <w:p w14:paraId="7AF9D5F1" w14:textId="77777777" w:rsidR="00F316CA" w:rsidRDefault="00F316CA" w:rsidP="00F316CA">
      <w:pPr>
        <w:rPr>
          <w:ins w:id="236" w:author="Author"/>
        </w:rPr>
      </w:pPr>
    </w:p>
    <w:p w14:paraId="5D9168B9" w14:textId="77777777" w:rsidR="00F316CA" w:rsidRDefault="00F316CA" w:rsidP="00F316CA">
      <w:pPr>
        <w:rPr>
          <w:ins w:id="237" w:author="Author"/>
        </w:rPr>
      </w:pPr>
      <w:ins w:id="238" w:author="Author">
        <w:r>
          <w:t xml:space="preserve">In an example scenario for OSBA format, if the discretely coded objects contain only clean speech then the corresponding Audio Identifier byte should have V field set to 1 and M and A field set to 0 whereas if the coded SBA component contain only background ambiance then the corresponding Audio Identifier byte should have A field set to 1 and V and M field set to 0. </w:t>
        </w:r>
        <w:r w:rsidRPr="004E3F5B">
          <w:t>Setting E field to 1 indicates that the related audio metadata for rendering can be edited.</w:t>
        </w:r>
        <w:r>
          <w:t xml:space="preserve"> </w:t>
        </w:r>
      </w:ins>
    </w:p>
    <w:p w14:paraId="20882587" w14:textId="3336760F" w:rsidR="00F01200" w:rsidRDefault="00F01200" w:rsidP="00F01200">
      <w:pPr>
        <w:pStyle w:val="Heading4"/>
        <w:rPr>
          <w:ins w:id="239" w:author="Author"/>
        </w:rPr>
      </w:pPr>
      <w:ins w:id="240" w:author="Author">
        <w:r>
          <w:t>A.3.5.6.4</w:t>
        </w:r>
        <w:r>
          <w:tab/>
          <w:t>Audio onset PI data</w:t>
        </w:r>
      </w:ins>
    </w:p>
    <w:p w14:paraId="73CD9EF5" w14:textId="0CE11B59" w:rsidR="00E17132" w:rsidRPr="00B078D5" w:rsidRDefault="00F01200" w:rsidP="00E17132">
      <w:pPr>
        <w:rPr>
          <w:ins w:id="241" w:author="Author"/>
        </w:rPr>
      </w:pPr>
      <w:ins w:id="242" w:author="Author">
        <w:r>
          <w:t>AUDIO_ONSET</w:t>
        </w:r>
        <w:r w:rsidRPr="1BFFD7E4">
          <w:t xml:space="preserve"> PI data frames can be used to </w:t>
        </w:r>
        <w:r>
          <w:t>describe the source of an audio</w:t>
        </w:r>
        <w:r w:rsidR="00E17132">
          <w:t xml:space="preserve"> onset(s) within the transmitted audio. </w:t>
        </w:r>
        <w:r w:rsidR="00E85190">
          <w:t>The PI data frame comprises 1-bit flags</w:t>
        </w:r>
        <w:r w:rsidR="00EC6447">
          <w:t xml:space="preserve"> to </w:t>
        </w:r>
        <w:r w:rsidR="00F15166">
          <w:t>indica</w:t>
        </w:r>
        <w:r w:rsidR="00E216C7">
          <w:t xml:space="preserve">te </w:t>
        </w:r>
        <w:r w:rsidR="00FE534D">
          <w:t xml:space="preserve">if </w:t>
        </w:r>
        <w:r w:rsidR="00175EE3">
          <w:t xml:space="preserve">there is an onset in the transmitted </w:t>
        </w:r>
        <w:r w:rsidR="00C243D4">
          <w:t>audio</w:t>
        </w:r>
        <w:r w:rsidR="00175EE3">
          <w:t xml:space="preserve"> (1) or not (0).</w:t>
        </w:r>
        <w:r w:rsidR="00474EFD">
          <w:t xml:space="preserve"> </w:t>
        </w:r>
        <w:r w:rsidR="00E751E5">
          <w:t>Table A.3.5.6.3-1 presents the</w:t>
        </w:r>
        <w:r w:rsidR="0092337F">
          <w:t xml:space="preserve"> </w:t>
        </w:r>
        <w:r w:rsidR="00175EE3">
          <w:t xml:space="preserve">number of indication bits used for each coded format in the </w:t>
        </w:r>
        <w:r w:rsidR="00A62B41">
          <w:t>AUDIO_ONSET PI data frame</w:t>
        </w:r>
        <w:r w:rsidR="00E12D79">
          <w:t>.</w:t>
        </w:r>
        <w:r w:rsidR="00935B92">
          <w:t xml:space="preserve"> For Stereo, SBA and MASA the </w:t>
        </w:r>
        <w:r w:rsidR="002A1432">
          <w:t>first bit in the AUDIO_ONSET PI data</w:t>
        </w:r>
        <w:r w:rsidR="00935B92">
          <w:t xml:space="preserve"> indicates if the audio contains an onset (1) or not (0). For ISM,</w:t>
        </w:r>
        <w:r w:rsidR="002A1432">
          <w:t xml:space="preserve"> the first one to four bits</w:t>
        </w:r>
        <w:r w:rsidR="00935B92">
          <w:t xml:space="preserve"> indicate if the associated individual audio object contains an onset (1) or not (0). </w:t>
        </w:r>
        <w:r w:rsidR="00C71498">
          <w:t xml:space="preserve">For MC, the first </w:t>
        </w:r>
        <w:r w:rsidR="002A1432">
          <w:t>bit</w:t>
        </w:r>
        <w:r w:rsidR="00C71498">
          <w:t xml:space="preserve"> indicates</w:t>
        </w:r>
        <w:r w:rsidR="00B30E4F">
          <w:t xml:space="preserve"> if the </w:t>
        </w:r>
        <w:proofErr w:type="spellStart"/>
        <w:r w:rsidR="00B30E4F">
          <w:t>center</w:t>
        </w:r>
        <w:proofErr w:type="spellEnd"/>
        <w:r w:rsidR="00B30E4F">
          <w:t xml:space="preserve"> channel contains an onset (1) or not (0) and the second bit indicates if any of the other channels contain an onset (1) or not (0). For OMASA and OSBA, the first bit indicates if the MASA or SBA part, respectively, contain an onset (1) or not (0) and the</w:t>
        </w:r>
        <w:r w:rsidR="001E0638">
          <w:t xml:space="preserve"> following one to four bits indicate if the individual audio objects contain an onset (1) or not (0).</w:t>
        </w:r>
        <w:r w:rsidR="00975C8F">
          <w:t xml:space="preserve"> Any unused bits in the AUDIO_ONSET PI data shall be</w:t>
        </w:r>
        <w:r w:rsidR="00EB5F1E">
          <w:t xml:space="preserve"> treated as reserved,</w:t>
        </w:r>
        <w:r w:rsidR="00975C8F">
          <w:t xml:space="preserve"> set to zero</w:t>
        </w:r>
        <w:r w:rsidR="007A5CE5">
          <w:t xml:space="preserve"> and ignored</w:t>
        </w:r>
        <w:r w:rsidR="00975C8F">
          <w:t>.</w:t>
        </w:r>
      </w:ins>
    </w:p>
    <w:p w14:paraId="325817E3" w14:textId="0178429A" w:rsidR="00E17132" w:rsidRDefault="00E17132" w:rsidP="00E17132">
      <w:pPr>
        <w:pStyle w:val="TH"/>
        <w:rPr>
          <w:ins w:id="243" w:author="Author"/>
          <w:rFonts w:eastAsia="Arial" w:cs="Arial"/>
        </w:rPr>
      </w:pPr>
      <w:ins w:id="244" w:author="Author">
        <w:r w:rsidRPr="1BFFD7E4">
          <w:rPr>
            <w:rFonts w:eastAsia="Arial"/>
          </w:rPr>
          <w:t>Table A.</w:t>
        </w:r>
        <w:r>
          <w:rPr>
            <w:rFonts w:eastAsia="Arial"/>
          </w:rPr>
          <w:t>3.5.6.3-1</w:t>
        </w:r>
        <w:r w:rsidRPr="1BFFD7E4">
          <w:rPr>
            <w:rFonts w:eastAsia="Arial"/>
          </w:rPr>
          <w:t xml:space="preserve">: </w:t>
        </w:r>
        <w:r w:rsidR="004C3223">
          <w:rPr>
            <w:rFonts w:eastAsia="Arial"/>
          </w:rPr>
          <w:t xml:space="preserve">Number of onset indication bits in the </w:t>
        </w:r>
        <w:r w:rsidR="004C3223">
          <w:t>a</w:t>
        </w:r>
        <w:r>
          <w:t>udio onset PI data</w:t>
        </w:r>
        <w:r w:rsidR="004C3223">
          <w:t xml:space="preserve"> for each coded format</w:t>
        </w:r>
        <w:r w:rsidR="00185939">
          <w:t>.</w:t>
        </w:r>
      </w:ins>
    </w:p>
    <w:tbl>
      <w:tblPr>
        <w:tblW w:w="6854" w:type="dxa"/>
        <w:tblInd w:w="1381" w:type="dxa"/>
        <w:tblLayout w:type="fixed"/>
        <w:tblLook w:val="04A0" w:firstRow="1" w:lastRow="0" w:firstColumn="1" w:lastColumn="0" w:noHBand="0" w:noVBand="1"/>
      </w:tblPr>
      <w:tblGrid>
        <w:gridCol w:w="2268"/>
        <w:gridCol w:w="4586"/>
      </w:tblGrid>
      <w:tr w:rsidR="00185939" w14:paraId="4D3BF73D" w14:textId="77777777" w:rsidTr="00185939">
        <w:trPr>
          <w:trHeight w:val="300"/>
          <w:ins w:id="245" w:author="Author"/>
        </w:trPr>
        <w:tc>
          <w:tcPr>
            <w:tcW w:w="22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899351B" w14:textId="77777777" w:rsidR="00185939" w:rsidRDefault="00185939">
            <w:pPr>
              <w:spacing w:after="0"/>
              <w:jc w:val="center"/>
              <w:rPr>
                <w:ins w:id="246" w:author="Author"/>
                <w:rFonts w:ascii="Arial" w:eastAsia="Arial" w:hAnsi="Arial" w:cs="Arial"/>
                <w:b/>
                <w:bCs/>
                <w:color w:val="000000" w:themeColor="text1"/>
                <w:sz w:val="18"/>
                <w:szCs w:val="18"/>
                <w:lang w:val="fr"/>
              </w:rPr>
            </w:pPr>
            <w:ins w:id="247" w:author="Author">
              <w:r>
                <w:rPr>
                  <w:rFonts w:ascii="Arial" w:eastAsia="Arial" w:hAnsi="Arial" w:cs="Arial"/>
                  <w:b/>
                  <w:bCs/>
                  <w:color w:val="000000" w:themeColor="text1"/>
                  <w:sz w:val="18"/>
                  <w:szCs w:val="18"/>
                  <w:lang w:val="fr"/>
                </w:rPr>
                <w:t>IVAS format</w:t>
              </w:r>
            </w:ins>
          </w:p>
        </w:tc>
        <w:tc>
          <w:tcPr>
            <w:tcW w:w="458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9A97555" w14:textId="1540B073" w:rsidR="00185939" w:rsidRDefault="00EC6447">
            <w:pPr>
              <w:spacing w:after="0"/>
              <w:jc w:val="center"/>
              <w:rPr>
                <w:ins w:id="248" w:author="Author"/>
                <w:rFonts w:ascii="Arial" w:eastAsia="Arial" w:hAnsi="Arial" w:cs="Arial"/>
                <w:b/>
                <w:bCs/>
                <w:color w:val="000000" w:themeColor="text1"/>
                <w:sz w:val="18"/>
                <w:szCs w:val="18"/>
              </w:rPr>
            </w:pPr>
            <w:ins w:id="249" w:author="Author">
              <w:r>
                <w:rPr>
                  <w:rFonts w:ascii="Arial" w:eastAsia="Arial" w:hAnsi="Arial" w:cs="Arial"/>
                  <w:b/>
                  <w:bCs/>
                  <w:color w:val="000000" w:themeColor="text1"/>
                  <w:sz w:val="18"/>
                  <w:szCs w:val="18"/>
                </w:rPr>
                <w:t>Number of</w:t>
              </w:r>
              <w:r w:rsidR="00185939">
                <w:rPr>
                  <w:rFonts w:ascii="Arial" w:eastAsia="Arial" w:hAnsi="Arial" w:cs="Arial"/>
                  <w:b/>
                  <w:bCs/>
                  <w:color w:val="000000" w:themeColor="text1"/>
                  <w:sz w:val="18"/>
                  <w:szCs w:val="18"/>
                </w:rPr>
                <w:t xml:space="preserve"> onset indication</w:t>
              </w:r>
              <w:r>
                <w:rPr>
                  <w:rFonts w:ascii="Arial" w:eastAsia="Arial" w:hAnsi="Arial" w:cs="Arial"/>
                  <w:b/>
                  <w:bCs/>
                  <w:color w:val="000000" w:themeColor="text1"/>
                  <w:sz w:val="18"/>
                  <w:szCs w:val="18"/>
                </w:rPr>
                <w:t xml:space="preserve"> bits</w:t>
              </w:r>
            </w:ins>
          </w:p>
        </w:tc>
      </w:tr>
      <w:tr w:rsidR="00185939" w14:paraId="73F0A774" w14:textId="77777777" w:rsidTr="00185939">
        <w:trPr>
          <w:trHeight w:val="300"/>
          <w:ins w:id="250" w:author="Author"/>
        </w:trPr>
        <w:tc>
          <w:tcPr>
            <w:tcW w:w="226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88BEC6" w14:textId="4CDFB11B" w:rsidR="00185939" w:rsidRDefault="00185939">
            <w:pPr>
              <w:spacing w:after="0"/>
              <w:jc w:val="center"/>
              <w:rPr>
                <w:ins w:id="251" w:author="Author"/>
                <w:rFonts w:ascii="Arial" w:eastAsia="Arial" w:hAnsi="Arial" w:cs="Arial"/>
                <w:sz w:val="18"/>
                <w:szCs w:val="18"/>
              </w:rPr>
            </w:pPr>
            <w:ins w:id="252" w:author="Author">
              <w:r>
                <w:rPr>
                  <w:lang w:val="en" w:eastAsia="ja-JP"/>
                </w:rPr>
                <w:t>S</w:t>
              </w:r>
              <w:r w:rsidRPr="00F87C84">
                <w:rPr>
                  <w:lang w:val="en" w:eastAsia="ja-JP"/>
                </w:rPr>
                <w:t>tereo</w:t>
              </w:r>
            </w:ins>
          </w:p>
        </w:tc>
        <w:tc>
          <w:tcPr>
            <w:tcW w:w="4586" w:type="dxa"/>
            <w:tcBorders>
              <w:top w:val="single" w:sz="8" w:space="0" w:color="auto"/>
              <w:left w:val="single" w:sz="8" w:space="0" w:color="auto"/>
              <w:bottom w:val="single" w:sz="8" w:space="0" w:color="auto"/>
              <w:right w:val="single" w:sz="8" w:space="0" w:color="auto"/>
            </w:tcBorders>
          </w:tcPr>
          <w:p w14:paraId="2D9F3562" w14:textId="5880F70C" w:rsidR="00185939" w:rsidRDefault="00185939">
            <w:pPr>
              <w:spacing w:after="0"/>
              <w:jc w:val="center"/>
              <w:rPr>
                <w:ins w:id="253" w:author="Author"/>
                <w:rFonts w:ascii="Arial" w:eastAsia="Arial" w:hAnsi="Arial" w:cs="Arial"/>
                <w:sz w:val="18"/>
                <w:szCs w:val="18"/>
              </w:rPr>
            </w:pPr>
            <w:ins w:id="254" w:author="Author">
              <w:r>
                <w:rPr>
                  <w:rFonts w:ascii="Arial" w:eastAsia="Arial" w:hAnsi="Arial" w:cs="Arial"/>
                  <w:sz w:val="18"/>
                  <w:szCs w:val="18"/>
                </w:rPr>
                <w:t>1</w:t>
              </w:r>
            </w:ins>
          </w:p>
        </w:tc>
      </w:tr>
      <w:tr w:rsidR="00185939" w14:paraId="189039C0" w14:textId="77777777" w:rsidTr="00185939">
        <w:trPr>
          <w:trHeight w:val="300"/>
          <w:ins w:id="255" w:author="Author"/>
        </w:trPr>
        <w:tc>
          <w:tcPr>
            <w:tcW w:w="226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54F836" w14:textId="77777777" w:rsidR="00185939" w:rsidRDefault="00185939">
            <w:pPr>
              <w:spacing w:after="0"/>
              <w:jc w:val="center"/>
              <w:rPr>
                <w:ins w:id="256" w:author="Author"/>
                <w:rFonts w:ascii="Arial" w:eastAsia="Arial" w:hAnsi="Arial" w:cs="Arial"/>
                <w:sz w:val="18"/>
                <w:szCs w:val="18"/>
              </w:rPr>
            </w:pPr>
            <w:ins w:id="257" w:author="Author">
              <w:r w:rsidRPr="00F87C84">
                <w:rPr>
                  <w:lang w:val="en" w:eastAsia="ja-JP"/>
                </w:rPr>
                <w:t>SBA</w:t>
              </w:r>
            </w:ins>
          </w:p>
        </w:tc>
        <w:tc>
          <w:tcPr>
            <w:tcW w:w="4586" w:type="dxa"/>
            <w:tcBorders>
              <w:top w:val="single" w:sz="8" w:space="0" w:color="auto"/>
              <w:left w:val="single" w:sz="8" w:space="0" w:color="auto"/>
              <w:bottom w:val="single" w:sz="8" w:space="0" w:color="auto"/>
              <w:right w:val="single" w:sz="8" w:space="0" w:color="auto"/>
            </w:tcBorders>
          </w:tcPr>
          <w:p w14:paraId="5E9AEFC5" w14:textId="2A505EAE" w:rsidR="00185939" w:rsidRDefault="00185939">
            <w:pPr>
              <w:spacing w:after="0"/>
              <w:jc w:val="center"/>
              <w:rPr>
                <w:ins w:id="258" w:author="Author"/>
                <w:rFonts w:ascii="Arial" w:eastAsia="Arial" w:hAnsi="Arial" w:cs="Arial"/>
                <w:sz w:val="18"/>
                <w:szCs w:val="18"/>
              </w:rPr>
            </w:pPr>
            <w:ins w:id="259" w:author="Author">
              <w:r>
                <w:rPr>
                  <w:rFonts w:ascii="Arial" w:eastAsia="Arial" w:hAnsi="Arial" w:cs="Arial"/>
                  <w:sz w:val="18"/>
                  <w:szCs w:val="18"/>
                </w:rPr>
                <w:t>1</w:t>
              </w:r>
            </w:ins>
          </w:p>
        </w:tc>
      </w:tr>
      <w:tr w:rsidR="00185939" w14:paraId="5EFD6381" w14:textId="77777777" w:rsidTr="00185939">
        <w:trPr>
          <w:trHeight w:val="300"/>
          <w:ins w:id="260" w:author="Author"/>
        </w:trPr>
        <w:tc>
          <w:tcPr>
            <w:tcW w:w="226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0042EE6" w14:textId="77777777" w:rsidR="00185939" w:rsidRPr="00F87C84" w:rsidRDefault="00185939">
            <w:pPr>
              <w:spacing w:after="0"/>
              <w:jc w:val="center"/>
              <w:rPr>
                <w:ins w:id="261" w:author="Author"/>
                <w:lang w:val="en" w:eastAsia="ja-JP"/>
              </w:rPr>
            </w:pPr>
            <w:ins w:id="262" w:author="Author">
              <w:r w:rsidRPr="00F87C84">
                <w:rPr>
                  <w:lang w:val="en" w:eastAsia="ja-JP"/>
                </w:rPr>
                <w:t>MASA</w:t>
              </w:r>
            </w:ins>
          </w:p>
        </w:tc>
        <w:tc>
          <w:tcPr>
            <w:tcW w:w="4586" w:type="dxa"/>
            <w:tcBorders>
              <w:top w:val="single" w:sz="8" w:space="0" w:color="auto"/>
              <w:left w:val="single" w:sz="8" w:space="0" w:color="auto"/>
              <w:bottom w:val="single" w:sz="8" w:space="0" w:color="auto"/>
              <w:right w:val="single" w:sz="8" w:space="0" w:color="auto"/>
            </w:tcBorders>
          </w:tcPr>
          <w:p w14:paraId="266ECA53" w14:textId="371C0A20" w:rsidR="00185939" w:rsidRDefault="00185939">
            <w:pPr>
              <w:spacing w:after="0"/>
              <w:jc w:val="center"/>
              <w:rPr>
                <w:ins w:id="263" w:author="Author"/>
                <w:rFonts w:ascii="Arial" w:eastAsia="Arial" w:hAnsi="Arial" w:cs="Arial"/>
                <w:sz w:val="18"/>
                <w:szCs w:val="18"/>
              </w:rPr>
            </w:pPr>
            <w:ins w:id="264" w:author="Author">
              <w:r>
                <w:rPr>
                  <w:rFonts w:ascii="Arial" w:eastAsia="Arial" w:hAnsi="Arial" w:cs="Arial"/>
                  <w:sz w:val="18"/>
                  <w:szCs w:val="18"/>
                </w:rPr>
                <w:t>1</w:t>
              </w:r>
            </w:ins>
          </w:p>
        </w:tc>
      </w:tr>
      <w:tr w:rsidR="00185939" w14:paraId="45C46CF4" w14:textId="77777777" w:rsidTr="00185939">
        <w:trPr>
          <w:trHeight w:val="300"/>
          <w:ins w:id="265" w:author="Author"/>
        </w:trPr>
        <w:tc>
          <w:tcPr>
            <w:tcW w:w="226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9DF2481" w14:textId="77777777" w:rsidR="00185939" w:rsidRPr="00F87C84" w:rsidRDefault="00185939">
            <w:pPr>
              <w:spacing w:after="0"/>
              <w:jc w:val="center"/>
              <w:rPr>
                <w:ins w:id="266" w:author="Author"/>
                <w:lang w:val="en" w:eastAsia="ja-JP"/>
              </w:rPr>
            </w:pPr>
            <w:ins w:id="267" w:author="Author">
              <w:r w:rsidRPr="00F87C84">
                <w:rPr>
                  <w:lang w:val="en" w:eastAsia="ja-JP"/>
                </w:rPr>
                <w:t>ISM</w:t>
              </w:r>
            </w:ins>
          </w:p>
        </w:tc>
        <w:tc>
          <w:tcPr>
            <w:tcW w:w="4586" w:type="dxa"/>
            <w:tcBorders>
              <w:top w:val="single" w:sz="8" w:space="0" w:color="auto"/>
              <w:left w:val="single" w:sz="8" w:space="0" w:color="auto"/>
              <w:bottom w:val="single" w:sz="8" w:space="0" w:color="auto"/>
              <w:right w:val="single" w:sz="8" w:space="0" w:color="auto"/>
            </w:tcBorders>
          </w:tcPr>
          <w:p w14:paraId="21425DB8" w14:textId="4CE3FA45" w:rsidR="00185939" w:rsidRDefault="00185939">
            <w:pPr>
              <w:spacing w:after="0"/>
              <w:jc w:val="center"/>
              <w:rPr>
                <w:ins w:id="268" w:author="Author"/>
                <w:rFonts w:ascii="Arial" w:eastAsia="Arial" w:hAnsi="Arial" w:cs="Arial"/>
                <w:sz w:val="18"/>
                <w:szCs w:val="18"/>
              </w:rPr>
            </w:pPr>
            <w:ins w:id="269" w:author="Author">
              <w:r>
                <w:rPr>
                  <w:rFonts w:ascii="Arial" w:eastAsia="Arial" w:hAnsi="Arial" w:cs="Arial"/>
                  <w:sz w:val="18"/>
                  <w:szCs w:val="18"/>
                </w:rPr>
                <w:t>Number of Objects</w:t>
              </w:r>
            </w:ins>
          </w:p>
        </w:tc>
      </w:tr>
      <w:tr w:rsidR="00185939" w14:paraId="1E95DE25" w14:textId="77777777" w:rsidTr="00185939">
        <w:trPr>
          <w:trHeight w:val="300"/>
          <w:ins w:id="270" w:author="Author"/>
        </w:trPr>
        <w:tc>
          <w:tcPr>
            <w:tcW w:w="226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B9494E0" w14:textId="77777777" w:rsidR="00185939" w:rsidRPr="00F87C84" w:rsidRDefault="00185939" w:rsidP="00185939">
            <w:pPr>
              <w:spacing w:after="0"/>
              <w:jc w:val="center"/>
              <w:rPr>
                <w:ins w:id="271" w:author="Author"/>
                <w:lang w:val="en" w:eastAsia="ja-JP"/>
              </w:rPr>
            </w:pPr>
            <w:ins w:id="272" w:author="Author">
              <w:r w:rsidRPr="00F87C84">
                <w:rPr>
                  <w:lang w:val="en" w:eastAsia="ja-JP"/>
                </w:rPr>
                <w:t>MC</w:t>
              </w:r>
            </w:ins>
          </w:p>
        </w:tc>
        <w:tc>
          <w:tcPr>
            <w:tcW w:w="4586" w:type="dxa"/>
            <w:tcBorders>
              <w:top w:val="single" w:sz="8" w:space="0" w:color="auto"/>
              <w:left w:val="single" w:sz="8" w:space="0" w:color="auto"/>
              <w:bottom w:val="single" w:sz="8" w:space="0" w:color="auto"/>
              <w:right w:val="single" w:sz="8" w:space="0" w:color="auto"/>
            </w:tcBorders>
            <w:vAlign w:val="center"/>
          </w:tcPr>
          <w:p w14:paraId="6438D442" w14:textId="2D51C39C" w:rsidR="00185939" w:rsidRDefault="00185939" w:rsidP="00185939">
            <w:pPr>
              <w:spacing w:after="0"/>
              <w:jc w:val="center"/>
              <w:rPr>
                <w:ins w:id="273" w:author="Author"/>
                <w:rFonts w:ascii="Arial" w:eastAsia="Arial" w:hAnsi="Arial" w:cs="Arial"/>
                <w:sz w:val="18"/>
                <w:szCs w:val="18"/>
              </w:rPr>
            </w:pPr>
            <w:ins w:id="274" w:author="Author">
              <w:r>
                <w:rPr>
                  <w:rFonts w:ascii="Arial" w:eastAsia="Arial" w:hAnsi="Arial" w:cs="Arial"/>
                  <w:sz w:val="18"/>
                  <w:szCs w:val="18"/>
                </w:rPr>
                <w:t xml:space="preserve">2 (1 for </w:t>
              </w:r>
              <w:proofErr w:type="spellStart"/>
              <w:r>
                <w:rPr>
                  <w:rFonts w:ascii="Arial" w:eastAsia="Arial" w:hAnsi="Arial" w:cs="Arial"/>
                  <w:sz w:val="18"/>
                  <w:szCs w:val="18"/>
                </w:rPr>
                <w:t>center</w:t>
              </w:r>
              <w:proofErr w:type="spellEnd"/>
              <w:r>
                <w:rPr>
                  <w:rFonts w:ascii="Arial" w:eastAsia="Arial" w:hAnsi="Arial" w:cs="Arial"/>
                  <w:sz w:val="18"/>
                  <w:szCs w:val="18"/>
                </w:rPr>
                <w:t xml:space="preserve"> channel + 1 for all other channels)</w:t>
              </w:r>
            </w:ins>
          </w:p>
        </w:tc>
      </w:tr>
      <w:tr w:rsidR="00185939" w14:paraId="7CF6FDDC" w14:textId="77777777" w:rsidTr="00185939">
        <w:trPr>
          <w:trHeight w:val="300"/>
          <w:ins w:id="275" w:author="Author"/>
        </w:trPr>
        <w:tc>
          <w:tcPr>
            <w:tcW w:w="226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77F459" w14:textId="77777777" w:rsidR="00185939" w:rsidRPr="00F87C84" w:rsidRDefault="00185939" w:rsidP="00185939">
            <w:pPr>
              <w:spacing w:after="0"/>
              <w:jc w:val="center"/>
              <w:rPr>
                <w:ins w:id="276" w:author="Author"/>
                <w:lang w:val="en" w:eastAsia="ja-JP"/>
              </w:rPr>
            </w:pPr>
            <w:ins w:id="277" w:author="Author">
              <w:r w:rsidRPr="00F87C84">
                <w:rPr>
                  <w:lang w:val="en" w:eastAsia="ja-JP"/>
                </w:rPr>
                <w:t>O</w:t>
              </w:r>
              <w:r>
                <w:rPr>
                  <w:lang w:val="en" w:eastAsia="ja-JP"/>
                </w:rPr>
                <w:t>MASA</w:t>
              </w:r>
            </w:ins>
          </w:p>
        </w:tc>
        <w:tc>
          <w:tcPr>
            <w:tcW w:w="4586" w:type="dxa"/>
            <w:tcBorders>
              <w:top w:val="single" w:sz="8" w:space="0" w:color="auto"/>
              <w:left w:val="single" w:sz="8" w:space="0" w:color="auto"/>
              <w:bottom w:val="single" w:sz="8" w:space="0" w:color="auto"/>
              <w:right w:val="single" w:sz="8" w:space="0" w:color="auto"/>
            </w:tcBorders>
            <w:vAlign w:val="center"/>
          </w:tcPr>
          <w:p w14:paraId="083CABC4" w14:textId="31DF973C" w:rsidR="00185939" w:rsidRDefault="00185939" w:rsidP="00185939">
            <w:pPr>
              <w:spacing w:after="0"/>
              <w:jc w:val="center"/>
              <w:rPr>
                <w:ins w:id="278" w:author="Author"/>
                <w:rFonts w:ascii="Arial" w:eastAsia="Arial" w:hAnsi="Arial" w:cs="Arial"/>
                <w:sz w:val="18"/>
                <w:szCs w:val="18"/>
              </w:rPr>
            </w:pPr>
            <w:ins w:id="279" w:author="Author">
              <w:r>
                <w:rPr>
                  <w:rFonts w:ascii="Arial" w:eastAsia="Arial" w:hAnsi="Arial" w:cs="Arial"/>
                  <w:sz w:val="18"/>
                  <w:szCs w:val="18"/>
                </w:rPr>
                <w:t>1 + Number of Discrete coded Objects</w:t>
              </w:r>
            </w:ins>
          </w:p>
        </w:tc>
      </w:tr>
      <w:tr w:rsidR="00185939" w14:paraId="09C4970E" w14:textId="77777777" w:rsidTr="00185939">
        <w:trPr>
          <w:trHeight w:val="300"/>
          <w:ins w:id="280" w:author="Author"/>
        </w:trPr>
        <w:tc>
          <w:tcPr>
            <w:tcW w:w="226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A75D609" w14:textId="77777777" w:rsidR="00185939" w:rsidRPr="00F87C84" w:rsidRDefault="00185939" w:rsidP="00185939">
            <w:pPr>
              <w:spacing w:after="0"/>
              <w:jc w:val="center"/>
              <w:rPr>
                <w:ins w:id="281" w:author="Author"/>
                <w:lang w:val="en" w:eastAsia="ja-JP"/>
              </w:rPr>
            </w:pPr>
            <w:ins w:id="282" w:author="Author">
              <w:r w:rsidRPr="00F87C84">
                <w:rPr>
                  <w:lang w:val="en" w:eastAsia="ja-JP"/>
                </w:rPr>
                <w:t>O</w:t>
              </w:r>
              <w:r>
                <w:rPr>
                  <w:lang w:val="en" w:eastAsia="ja-JP"/>
                </w:rPr>
                <w:t>SBA</w:t>
              </w:r>
            </w:ins>
          </w:p>
        </w:tc>
        <w:tc>
          <w:tcPr>
            <w:tcW w:w="4586" w:type="dxa"/>
            <w:tcBorders>
              <w:top w:val="single" w:sz="8" w:space="0" w:color="auto"/>
              <w:left w:val="single" w:sz="8" w:space="0" w:color="auto"/>
              <w:bottom w:val="single" w:sz="8" w:space="0" w:color="auto"/>
              <w:right w:val="single" w:sz="8" w:space="0" w:color="auto"/>
            </w:tcBorders>
            <w:vAlign w:val="center"/>
          </w:tcPr>
          <w:p w14:paraId="6D7C7EB0" w14:textId="6128FD68" w:rsidR="00185939" w:rsidRDefault="00185939" w:rsidP="00185939">
            <w:pPr>
              <w:spacing w:after="0"/>
              <w:jc w:val="center"/>
              <w:rPr>
                <w:ins w:id="283" w:author="Author"/>
                <w:rFonts w:ascii="Arial" w:eastAsia="Arial" w:hAnsi="Arial" w:cs="Arial"/>
                <w:sz w:val="18"/>
                <w:szCs w:val="18"/>
              </w:rPr>
            </w:pPr>
            <w:ins w:id="284" w:author="Author">
              <w:r>
                <w:rPr>
                  <w:rFonts w:ascii="Arial" w:eastAsia="Arial" w:hAnsi="Arial" w:cs="Arial"/>
                  <w:sz w:val="18"/>
                  <w:szCs w:val="18"/>
                </w:rPr>
                <w:t>1 + Number of Discrete coded Objects</w:t>
              </w:r>
            </w:ins>
          </w:p>
        </w:tc>
      </w:tr>
    </w:tbl>
    <w:p w14:paraId="1D1C8A4D" w14:textId="77777777" w:rsidR="00F316CA" w:rsidRDefault="00F316CA" w:rsidP="002F2B45">
      <w:pPr>
        <w:rPr>
          <w:ins w:id="285" w:author="Author"/>
        </w:rPr>
      </w:pPr>
    </w:p>
    <w:p w14:paraId="05C63FCA" w14:textId="77777777" w:rsidR="00F316CA" w:rsidRDefault="00F316CA" w:rsidP="00F316CA"/>
    <w:p w14:paraId="2189E168" w14:textId="7135D7C6" w:rsidR="00F316CA" w:rsidRPr="00B32C7F" w:rsidRDefault="00F316CA" w:rsidP="00F316C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sidR="00906B43">
        <w:rPr>
          <w:noProof/>
        </w:rPr>
        <w:t>5</w:t>
      </w:r>
    </w:p>
    <w:p w14:paraId="6FDFC977" w14:textId="77777777" w:rsidR="00F316CA" w:rsidRDefault="00F316CA" w:rsidP="002F2B45">
      <w:pPr>
        <w:rPr>
          <w:ins w:id="286" w:author="Author"/>
        </w:rPr>
      </w:pPr>
    </w:p>
    <w:p w14:paraId="4AF7DEBB" w14:textId="58FDF6D7" w:rsidR="54EEDF74" w:rsidRDefault="54EEDF74" w:rsidP="004817C8">
      <w:pPr>
        <w:pStyle w:val="Heading3"/>
        <w:spacing w:before="240"/>
        <w:rPr>
          <w:ins w:id="287" w:author="Author"/>
          <w:rFonts w:eastAsia="Arial" w:cs="Arial"/>
          <w:szCs w:val="28"/>
        </w:rPr>
      </w:pPr>
      <w:ins w:id="288" w:author="Author">
        <w:r w:rsidRPr="5B3C9D2C">
          <w:rPr>
            <w:rFonts w:eastAsia="Arial" w:cs="Arial"/>
            <w:szCs w:val="28"/>
          </w:rPr>
          <w:t>A.3.5.7</w:t>
        </w:r>
        <w:r>
          <w:tab/>
        </w:r>
        <w:r w:rsidRPr="5B3C9D2C">
          <w:rPr>
            <w:rFonts w:eastAsia="Arial" w:cs="Arial"/>
            <w:szCs w:val="28"/>
          </w:rPr>
          <w:t>Reverse direction PI data types</w:t>
        </w:r>
      </w:ins>
    </w:p>
    <w:p w14:paraId="5C5988EB" w14:textId="6AE62A1F" w:rsidR="00C34552" w:rsidRDefault="00C34552" w:rsidP="00C34552">
      <w:pPr>
        <w:pStyle w:val="Heading4"/>
        <w:rPr>
          <w:ins w:id="289" w:author="Author"/>
        </w:rPr>
      </w:pPr>
      <w:ins w:id="290" w:author="Author">
        <w:r>
          <w:t>A.3.5.7.4</w:t>
        </w:r>
        <w:r>
          <w:tab/>
          <w:t>Dynamic Audio Suppression</w:t>
        </w:r>
      </w:ins>
    </w:p>
    <w:p w14:paraId="71E68259" w14:textId="77777777" w:rsidR="00C34552" w:rsidRDefault="00C34552" w:rsidP="00C34552">
      <w:pPr>
        <w:rPr>
          <w:ins w:id="291" w:author="Author"/>
        </w:rPr>
      </w:pPr>
      <w:ins w:id="292" w:author="Author">
        <w:r>
          <w:t xml:space="preserve">The Dynamic Audio </w:t>
        </w:r>
        <w:proofErr w:type="spellStart"/>
        <w:r>
          <w:t>Supression</w:t>
        </w:r>
        <w:proofErr w:type="spellEnd"/>
        <w:r>
          <w:t xml:space="preserve"> (DAS) PI data describes receiver’s preference with respect to the type of audio content (for e.g., Speech only) that should be enhanced and the amount of suppression to be applied to the background noise, where the background noise is defined as the type of audio content that should be suppressed according to the receiver preference.</w:t>
        </w:r>
      </w:ins>
    </w:p>
    <w:p w14:paraId="12CE74DC" w14:textId="32F6F3A7" w:rsidR="006101A1" w:rsidRDefault="00C34552" w:rsidP="006101A1">
      <w:pPr>
        <w:rPr>
          <w:ins w:id="293" w:author="Author"/>
        </w:rPr>
      </w:pPr>
      <w:ins w:id="294" w:author="Author">
        <w:r>
          <w:lastRenderedPageBreak/>
          <w:t xml:space="preserve">The size of DAS PI data is 2 bytes and is described in figure A.3.5.7.4-1. </w:t>
        </w:r>
        <w:r w:rsidRPr="00A465E9">
          <w:t xml:space="preserve">The DAS PI data payload contains an Audio Identifier (AID) byte and a Suppression Level Indicator (SLI) byte, as illustrated in Figure </w:t>
        </w:r>
        <w:r>
          <w:t>A.3.5.7.4-1</w:t>
        </w:r>
        <w:r w:rsidRPr="00A465E9">
          <w:t>. The value of AID field shall be non-zero for the audio identifier bits (V, M</w:t>
        </w:r>
        <w:r>
          <w:t>, A</w:t>
        </w:r>
        <w:r w:rsidRPr="00A465E9">
          <w:t xml:space="preserve">) and the reserved bits in AID shall be set to 0, unless defined. Likewise, there are 4 useable bits of the SLI while the 4 other (reserved) bits shall be set to 0. </w:t>
        </w:r>
        <w:r>
          <w:t>The AID byte contains V, M and A field, as defined in Table A.3.5.6.3-2, Table A.3.5.6.3-3 and Table</w:t>
        </w:r>
        <w:r w:rsidRPr="00003678">
          <w:t xml:space="preserve"> </w:t>
        </w:r>
        <w:r>
          <w:t>A.3.5.6.3-4 respectively, which specifies whether receiver’s preference is speech, music or ambiance or a combination of these audio types</w:t>
        </w:r>
        <w:r w:rsidRPr="00A465E9">
          <w:t>.</w:t>
        </w:r>
        <w:r>
          <w:t xml:space="preserve"> The Suppression Level Indicator, as defined in table A.3.5.7.4-1, allows specifying a desired degree of suppression where audio signal components other than what is specified by the AID field are considered as undesired audio component. The SLI takes values from 0 to 15 wherein the expected amount of audio suppression is proportional (in approximate logarithmic domain) to the indicator value with 0 indicating </w:t>
        </w:r>
        <w:r w:rsidR="008C73A3" w:rsidRPr="00CA6D72">
          <w:t>minimum</w:t>
        </w:r>
        <w:r>
          <w:t xml:space="preserve"> audio suppression and 15 indicating maximum audio suppression as offered by the sender side. </w:t>
        </w:r>
        <w:r w:rsidR="00705F5B">
          <w:t>If the ns-mode SDP parameter is negotiated, t</w:t>
        </w:r>
        <w:del w:id="295" w:author="Author">
          <w:r w:rsidR="008C73A3" w:rsidRPr="00CA6D72" w:rsidDel="00705F5B">
            <w:delText>T</w:delText>
          </w:r>
        </w:del>
        <w:r w:rsidR="008C73A3" w:rsidRPr="00CA6D72">
          <w:t>he</w:t>
        </w:r>
        <w:r w:rsidR="00B54FFB" w:rsidRPr="00CA6D72">
          <w:t xml:space="preserve"> </w:t>
        </w:r>
        <w:r w:rsidR="008D36EC" w:rsidRPr="00CA6D72">
          <w:t xml:space="preserve">minimum and maximum </w:t>
        </w:r>
        <w:r w:rsidR="00144942" w:rsidRPr="00CA6D72">
          <w:t xml:space="preserve">available </w:t>
        </w:r>
        <w:r w:rsidR="008D36EC" w:rsidRPr="00CA6D72">
          <w:t xml:space="preserve">audio suppression levels </w:t>
        </w:r>
        <w:r w:rsidR="00E669DC" w:rsidRPr="00CA6D72">
          <w:t>can</w:t>
        </w:r>
        <w:r w:rsidR="008D36EC" w:rsidRPr="00CA6D72">
          <w:t xml:space="preserve"> be determined</w:t>
        </w:r>
        <w:r w:rsidR="00144942" w:rsidRPr="00CA6D72">
          <w:t xml:space="preserve"> by the </w:t>
        </w:r>
        <w:r w:rsidR="00705F5B">
          <w:t>ns-</w:t>
        </w:r>
        <w:commentRangeStart w:id="296"/>
        <w:del w:id="297" w:author="Author">
          <w:r w:rsidR="00505C65" w:rsidDel="00705F5B">
            <w:delText>sup</w:delText>
          </w:r>
        </w:del>
      </w:ins>
      <w:commentRangeEnd w:id="296"/>
      <w:del w:id="298" w:author="Author">
        <w:r w:rsidR="00705F5B" w:rsidDel="00705F5B">
          <w:rPr>
            <w:rStyle w:val="CommentReference"/>
          </w:rPr>
          <w:commentReference w:id="296"/>
        </w:r>
      </w:del>
      <w:ins w:id="299" w:author="Author">
        <w:del w:id="300" w:author="Author">
          <w:r w:rsidR="00505C65" w:rsidDel="00705F5B">
            <w:delText>-</w:delText>
          </w:r>
        </w:del>
        <w:r w:rsidR="00505C65">
          <w:t>mode</w:t>
        </w:r>
        <w:r w:rsidR="00144942" w:rsidRPr="00CA6D72">
          <w:t xml:space="preserve"> SDP parameter.</w:t>
        </w:r>
        <w:r w:rsidR="00206583" w:rsidRPr="00CA6D72">
          <w:t xml:space="preserve"> For example, </w:t>
        </w:r>
        <w:r w:rsidR="006C4083" w:rsidRPr="00CA6D72">
          <w:t>if</w:t>
        </w:r>
        <w:r w:rsidR="00C86237" w:rsidRPr="00CA6D72">
          <w:t xml:space="preserve"> the </w:t>
        </w:r>
        <w:del w:id="301" w:author="Author">
          <w:r w:rsidR="00505C65" w:rsidDel="0068112A">
            <w:delText>sup</w:delText>
          </w:r>
        </w:del>
        <w:r w:rsidR="0068112A">
          <w:t>ns</w:t>
        </w:r>
        <w:r w:rsidR="00505C65">
          <w:t>-mode</w:t>
        </w:r>
        <w:r w:rsidR="00C86237" w:rsidRPr="00CA6D72">
          <w:t xml:space="preserve"> parameter for the session is negotiated</w:t>
        </w:r>
        <w:r w:rsidR="00770088" w:rsidRPr="00CA6D72">
          <w:t xml:space="preserve"> as </w:t>
        </w:r>
        <w:del w:id="302" w:author="Author">
          <w:r w:rsidR="00770088" w:rsidRPr="00CA6D72" w:rsidDel="0068112A">
            <w:delText>(</w:delText>
          </w:r>
        </w:del>
        <w:r w:rsidR="00770088" w:rsidRPr="00CA6D72">
          <w:t>nominal</w:t>
        </w:r>
        <w:r w:rsidR="00705F5B">
          <w:t xml:space="preserve"> to</w:t>
        </w:r>
        <w:del w:id="303" w:author="Author">
          <w:r w:rsidR="0094169A" w:rsidRPr="00CA6D72" w:rsidDel="00705F5B">
            <w:delText xml:space="preserve"> –</w:delText>
          </w:r>
        </w:del>
        <w:r w:rsidR="0094169A" w:rsidRPr="00CA6D72">
          <w:t xml:space="preserve"> </w:t>
        </w:r>
        <w:r w:rsidR="00536745" w:rsidRPr="00CA6D72">
          <w:t>max-</w:t>
        </w:r>
        <w:r w:rsidR="00770088" w:rsidRPr="00CA6D72">
          <w:t>suppres</w:t>
        </w:r>
        <w:r w:rsidR="00536745" w:rsidRPr="00CA6D72">
          <w:t>sion</w:t>
        </w:r>
        <w:del w:id="304" w:author="Author">
          <w:r w:rsidR="00770088" w:rsidRPr="00CA6D72" w:rsidDel="0068112A">
            <w:delText>)</w:delText>
          </w:r>
        </w:del>
        <w:r w:rsidR="00D13D5A" w:rsidRPr="00CA6D72">
          <w:t>,</w:t>
        </w:r>
        <w:r w:rsidR="002343FE" w:rsidRPr="00CA6D72">
          <w:t xml:space="preserve"> th</w:t>
        </w:r>
        <w:r w:rsidR="00506ABC" w:rsidRPr="00CA6D72">
          <w:t xml:space="preserve">e </w:t>
        </w:r>
        <w:r w:rsidR="00AB0F7D" w:rsidRPr="00CA6D72">
          <w:t>SLI value of 0 would</w:t>
        </w:r>
        <w:r w:rsidR="00F77986" w:rsidRPr="00CA6D72">
          <w:t xml:space="preserve"> reflect to the nominal suppression </w:t>
        </w:r>
        <w:r w:rsidR="000E1801" w:rsidRPr="00CA6D72">
          <w:t xml:space="preserve">mode </w:t>
        </w:r>
        <w:r w:rsidR="00002719" w:rsidRPr="00CA6D72">
          <w:t xml:space="preserve">of the media sender and the SLI value of 15 would reflect to the </w:t>
        </w:r>
        <w:r w:rsidR="00536745" w:rsidRPr="00CA6D72">
          <w:t>max-suppression</w:t>
        </w:r>
        <w:r w:rsidR="000E1801" w:rsidRPr="00CA6D72">
          <w:t xml:space="preserve"> mode of the media sender.</w:t>
        </w:r>
      </w:ins>
    </w:p>
    <w:p w14:paraId="10E06DF2" w14:textId="7240EAE5" w:rsidR="006101A1" w:rsidRPr="00A80E4F" w:rsidRDefault="006101A1" w:rsidP="00A80E4F">
      <w:pPr>
        <w:rPr>
          <w:ins w:id="305" w:author="Author"/>
        </w:rPr>
      </w:pPr>
      <w:ins w:id="306" w:author="Author">
        <w:r w:rsidRPr="00CA6D72">
          <w:t>The latest received DAS PI data is used until a new DAS PI data is received.</w:t>
        </w:r>
      </w:ins>
    </w:p>
    <w:tbl>
      <w:tblPr>
        <w:tblStyle w:val="TableGrid"/>
        <w:tblW w:w="4489" w:type="dxa"/>
        <w:tblInd w:w="2503" w:type="dxa"/>
        <w:tblLook w:val="04A0" w:firstRow="1" w:lastRow="0" w:firstColumn="1" w:lastColumn="0" w:noHBand="0" w:noVBand="1"/>
      </w:tblPr>
      <w:tblGrid>
        <w:gridCol w:w="4489"/>
      </w:tblGrid>
      <w:tr w:rsidR="001922A6" w:rsidRPr="006752B9" w14:paraId="25F8FA47" w14:textId="77777777" w:rsidTr="00A80E4F">
        <w:trPr>
          <w:trHeight w:val="1379"/>
          <w:ins w:id="307" w:author="Author"/>
        </w:trPr>
        <w:tc>
          <w:tcPr>
            <w:tcW w:w="4489" w:type="dxa"/>
            <w:tcBorders>
              <w:top w:val="nil"/>
              <w:left w:val="nil"/>
              <w:bottom w:val="nil"/>
              <w:right w:val="nil"/>
            </w:tcBorders>
          </w:tcPr>
          <w:p w14:paraId="743C4473" w14:textId="2E4E75F4" w:rsidR="007C03BB" w:rsidRDefault="00A80E4F" w:rsidP="001922A6">
            <w:pPr>
              <w:pStyle w:val="PL"/>
              <w:rPr>
                <w:ins w:id="308" w:author="Author"/>
                <w:sz w:val="20"/>
              </w:rPr>
            </w:pPr>
            <w:ins w:id="309" w:author="Author">
              <w:r>
                <w:rPr>
                  <w:sz w:val="20"/>
                </w:rPr>
                <w:t xml:space="preserve">  </w:t>
              </w:r>
              <w:r w:rsidR="007C03BB" w:rsidRPr="00340978">
                <w:rPr>
                  <w:sz w:val="20"/>
                </w:rPr>
                <w:t>0                   1</w:t>
              </w:r>
            </w:ins>
          </w:p>
          <w:p w14:paraId="4125BD70" w14:textId="472628D6" w:rsidR="001922A6" w:rsidRPr="001922A6" w:rsidRDefault="007C03BB" w:rsidP="001922A6">
            <w:pPr>
              <w:pStyle w:val="PL"/>
              <w:rPr>
                <w:ins w:id="310" w:author="Author"/>
                <w:sz w:val="20"/>
              </w:rPr>
            </w:pPr>
            <w:ins w:id="311" w:author="Author">
              <w:r>
                <w:rPr>
                  <w:sz w:val="20"/>
                </w:rPr>
                <w:t xml:space="preserve">  </w:t>
              </w:r>
              <w:r w:rsidR="001922A6" w:rsidRPr="001922A6">
                <w:rPr>
                  <w:sz w:val="20"/>
                </w:rPr>
                <w:t>0 1 2 3 4 5 6 7 8 9 0 1 2 3 4 5</w:t>
              </w:r>
              <w:r w:rsidR="001922A6" w:rsidRPr="001922A6">
                <w:rPr>
                  <w:sz w:val="20"/>
                </w:rPr>
                <w:br/>
                <w:t xml:space="preserve"> +-+-+-+-+-+-+-+-+-+-+-+-+-+-+-+-+</w:t>
              </w:r>
              <w:r w:rsidR="001922A6" w:rsidRPr="001922A6">
                <w:rPr>
                  <w:sz w:val="20"/>
                </w:rPr>
                <w:br/>
                <w:t xml:space="preserve"> |V|M|A|  RES    |  SLI  |  RES  |</w:t>
              </w:r>
              <w:r w:rsidR="001922A6" w:rsidRPr="001922A6">
                <w:rPr>
                  <w:sz w:val="20"/>
                </w:rPr>
                <w:br/>
                <w:t xml:space="preserve"> +-+-+-+-+-+-+-+-+-+-+-+-+-+-+-+-+</w:t>
              </w:r>
            </w:ins>
          </w:p>
          <w:p w14:paraId="53269F32" w14:textId="77777777" w:rsidR="001922A6" w:rsidRDefault="001922A6" w:rsidP="0095756A">
            <w:pPr>
              <w:pStyle w:val="PL"/>
              <w:rPr>
                <w:ins w:id="312" w:author="Author"/>
                <w:sz w:val="20"/>
              </w:rPr>
            </w:pPr>
            <w:ins w:id="313" w:author="Author">
              <w:r w:rsidRPr="001922A6">
                <w:rPr>
                  <w:sz w:val="20"/>
                </w:rPr>
                <w:t xml:space="preserve"> +      AID      +      SLI      +</w:t>
              </w:r>
            </w:ins>
          </w:p>
          <w:p w14:paraId="716760C9" w14:textId="5CB9160A" w:rsidR="007600F1" w:rsidRPr="00A80E4F" w:rsidRDefault="007600F1" w:rsidP="0095756A">
            <w:pPr>
              <w:pStyle w:val="PL"/>
              <w:rPr>
                <w:ins w:id="314" w:author="Author"/>
                <w:rStyle w:val="VerbatimChar"/>
                <w:rFonts w:ascii="Courier New" w:hAnsi="Courier New"/>
                <w:sz w:val="20"/>
                <w:szCs w:val="20"/>
              </w:rPr>
            </w:pPr>
          </w:p>
        </w:tc>
      </w:tr>
    </w:tbl>
    <w:p w14:paraId="52A8A0F3" w14:textId="77777777" w:rsidR="00C34552" w:rsidRDefault="00C34552" w:rsidP="00C34552">
      <w:pPr>
        <w:pStyle w:val="TF"/>
        <w:rPr>
          <w:ins w:id="315" w:author="Author"/>
          <w:rFonts w:eastAsia="Arial"/>
        </w:rPr>
      </w:pPr>
      <w:ins w:id="316" w:author="Author">
        <w:r w:rsidRPr="1BFFD7E4">
          <w:rPr>
            <w:rFonts w:eastAsia="Arial"/>
          </w:rPr>
          <w:t>Figure A.</w:t>
        </w:r>
        <w:r>
          <w:rPr>
            <w:rFonts w:eastAsia="Arial"/>
          </w:rPr>
          <w:t>3.5.7.4-1</w:t>
        </w:r>
        <w:r w:rsidRPr="1BFFD7E4">
          <w:rPr>
            <w:rFonts w:eastAsia="Arial"/>
          </w:rPr>
          <w:t xml:space="preserve">: </w:t>
        </w:r>
        <w:r>
          <w:rPr>
            <w:rFonts w:eastAsia="Arial"/>
          </w:rPr>
          <w:t>DAS PI data byte</w:t>
        </w:r>
      </w:ins>
    </w:p>
    <w:p w14:paraId="2A337653" w14:textId="77777777" w:rsidR="00C34552" w:rsidRDefault="00C34552" w:rsidP="00C34552">
      <w:pPr>
        <w:pStyle w:val="TH"/>
        <w:rPr>
          <w:ins w:id="317" w:author="Author"/>
          <w:rFonts w:eastAsia="Arial" w:cs="Arial"/>
        </w:rPr>
      </w:pPr>
      <w:ins w:id="318" w:author="Author">
        <w:r w:rsidRPr="1BFFD7E4">
          <w:rPr>
            <w:rFonts w:eastAsia="Arial"/>
          </w:rPr>
          <w:t>Table A.</w:t>
        </w:r>
        <w:r>
          <w:rPr>
            <w:rFonts w:eastAsia="Arial"/>
          </w:rPr>
          <w:t>3.5.7.4-1</w:t>
        </w:r>
        <w:r w:rsidRPr="1BFFD7E4">
          <w:rPr>
            <w:rFonts w:eastAsia="Arial"/>
          </w:rPr>
          <w:t xml:space="preserve">: </w:t>
        </w:r>
        <w:r>
          <w:rPr>
            <w:rFonts w:eastAsia="Arial"/>
          </w:rPr>
          <w:t>Suppression Level Indicator</w:t>
        </w:r>
      </w:ins>
    </w:p>
    <w:tbl>
      <w:tblPr>
        <w:tblW w:w="7640" w:type="dxa"/>
        <w:jc w:val="center"/>
        <w:tblLayout w:type="fixed"/>
        <w:tblLook w:val="04A0" w:firstRow="1" w:lastRow="0" w:firstColumn="1" w:lastColumn="0" w:noHBand="0" w:noVBand="1"/>
      </w:tblPr>
      <w:tblGrid>
        <w:gridCol w:w="2018"/>
        <w:gridCol w:w="2292"/>
        <w:gridCol w:w="3330"/>
      </w:tblGrid>
      <w:tr w:rsidR="00C34552" w14:paraId="6EFD8BDA" w14:textId="77777777" w:rsidTr="004320F5">
        <w:trPr>
          <w:trHeight w:val="300"/>
          <w:jc w:val="center"/>
          <w:ins w:id="319"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134F2526" w14:textId="77777777" w:rsidR="00C34552" w:rsidRDefault="00C34552" w:rsidP="004320F5">
            <w:pPr>
              <w:spacing w:after="0"/>
              <w:jc w:val="center"/>
              <w:rPr>
                <w:ins w:id="320" w:author="Author"/>
                <w:rFonts w:ascii="Arial" w:eastAsia="Arial" w:hAnsi="Arial" w:cs="Arial"/>
                <w:b/>
                <w:bCs/>
                <w:color w:val="000000" w:themeColor="text1"/>
                <w:sz w:val="18"/>
                <w:szCs w:val="18"/>
                <w:lang w:val="fr"/>
              </w:rPr>
            </w:pPr>
            <w:ins w:id="321" w:author="Author">
              <w:r>
                <w:rPr>
                  <w:rFonts w:ascii="Arial" w:eastAsia="Arial" w:hAnsi="Arial" w:cs="Arial"/>
                  <w:b/>
                  <w:bCs/>
                  <w:color w:val="000000" w:themeColor="text1"/>
                  <w:sz w:val="18"/>
                  <w:szCs w:val="18"/>
                  <w:lang w:val="fr"/>
                </w:rPr>
                <w:t>SLI</w:t>
              </w:r>
              <w:r w:rsidRPr="1BFFD7E4">
                <w:rPr>
                  <w:rFonts w:ascii="Arial" w:eastAsia="Arial" w:hAnsi="Arial" w:cs="Arial"/>
                  <w:b/>
                  <w:bCs/>
                  <w:color w:val="000000" w:themeColor="text1"/>
                  <w:sz w:val="18"/>
                  <w:szCs w:val="18"/>
                  <w:lang w:val="fr"/>
                </w:rPr>
                <w:t xml:space="preserve"> Size bits</w:t>
              </w:r>
            </w:ins>
          </w:p>
        </w:tc>
        <w:tc>
          <w:tcPr>
            <w:tcW w:w="22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5E50D1DC" w14:textId="77777777" w:rsidR="00C34552" w:rsidRDefault="00C34552" w:rsidP="004320F5">
            <w:pPr>
              <w:spacing w:after="0"/>
              <w:jc w:val="center"/>
              <w:rPr>
                <w:ins w:id="322" w:author="Author"/>
                <w:rFonts w:ascii="Arial" w:eastAsia="Arial" w:hAnsi="Arial" w:cs="Arial"/>
                <w:b/>
                <w:bCs/>
                <w:color w:val="000000" w:themeColor="text1"/>
                <w:sz w:val="18"/>
                <w:szCs w:val="18"/>
              </w:rPr>
            </w:pPr>
            <w:ins w:id="323" w:author="Author">
              <w:r>
                <w:rPr>
                  <w:rFonts w:ascii="Arial" w:eastAsia="Arial" w:hAnsi="Arial" w:cs="Arial"/>
                  <w:b/>
                  <w:bCs/>
                  <w:color w:val="000000" w:themeColor="text1"/>
                  <w:sz w:val="18"/>
                  <w:szCs w:val="18"/>
                </w:rPr>
                <w:t>Value</w:t>
              </w:r>
            </w:ins>
          </w:p>
        </w:tc>
        <w:tc>
          <w:tcPr>
            <w:tcW w:w="33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D8FC175" w14:textId="77777777" w:rsidR="00C34552" w:rsidRDefault="00C34552" w:rsidP="004320F5">
            <w:pPr>
              <w:spacing w:after="0"/>
              <w:jc w:val="center"/>
              <w:rPr>
                <w:ins w:id="324" w:author="Author"/>
                <w:rFonts w:ascii="Arial" w:eastAsia="Arial" w:hAnsi="Arial" w:cs="Arial"/>
                <w:b/>
                <w:bCs/>
                <w:color w:val="000000" w:themeColor="text1"/>
                <w:sz w:val="18"/>
                <w:szCs w:val="18"/>
              </w:rPr>
            </w:pPr>
            <w:ins w:id="325" w:author="Author">
              <w:r>
                <w:rPr>
                  <w:rFonts w:ascii="Arial" w:eastAsia="Arial" w:hAnsi="Arial" w:cs="Arial"/>
                  <w:b/>
                  <w:bCs/>
                  <w:color w:val="000000" w:themeColor="text1"/>
                  <w:sz w:val="18"/>
                  <w:szCs w:val="18"/>
                </w:rPr>
                <w:t>Description</w:t>
              </w:r>
            </w:ins>
          </w:p>
        </w:tc>
      </w:tr>
      <w:tr w:rsidR="00C34552" w14:paraId="53B8960E" w14:textId="77777777" w:rsidTr="004320F5">
        <w:trPr>
          <w:trHeight w:val="300"/>
          <w:jc w:val="center"/>
          <w:ins w:id="326"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FEB2F0C" w14:textId="77777777" w:rsidR="00C34552" w:rsidRDefault="00C34552" w:rsidP="004320F5">
            <w:pPr>
              <w:spacing w:after="0"/>
              <w:jc w:val="center"/>
              <w:rPr>
                <w:ins w:id="327" w:author="Author"/>
                <w:rFonts w:ascii="Arial" w:eastAsia="Arial" w:hAnsi="Arial" w:cs="Arial"/>
                <w:sz w:val="18"/>
                <w:szCs w:val="18"/>
              </w:rPr>
            </w:pPr>
            <w:ins w:id="328" w:author="Author">
              <w:r>
                <w:rPr>
                  <w:rFonts w:ascii="Arial" w:eastAsia="Arial" w:hAnsi="Arial" w:cs="Arial"/>
                  <w:sz w:val="18"/>
                  <w:szCs w:val="18"/>
                </w:rPr>
                <w:t>0</w:t>
              </w:r>
              <w:r w:rsidRPr="1BFFD7E4">
                <w:rPr>
                  <w:rFonts w:ascii="Arial" w:eastAsia="Arial" w:hAnsi="Arial" w:cs="Arial"/>
                  <w:sz w:val="18"/>
                  <w:szCs w:val="18"/>
                </w:rPr>
                <w:t>000</w:t>
              </w:r>
            </w:ins>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C7894C8" w14:textId="77777777" w:rsidR="00C34552" w:rsidRDefault="00C34552" w:rsidP="004320F5">
            <w:pPr>
              <w:spacing w:after="0"/>
              <w:jc w:val="center"/>
              <w:rPr>
                <w:ins w:id="329" w:author="Author"/>
                <w:rFonts w:ascii="Arial" w:eastAsia="Arial" w:hAnsi="Arial" w:cs="Arial"/>
                <w:sz w:val="18"/>
                <w:szCs w:val="18"/>
              </w:rPr>
            </w:pPr>
            <w:ins w:id="330" w:author="Author">
              <w:r w:rsidRPr="1BFFD7E4">
                <w:rPr>
                  <w:rFonts w:ascii="Arial" w:eastAsia="Arial" w:hAnsi="Arial" w:cs="Arial"/>
                  <w:sz w:val="18"/>
                  <w:szCs w:val="18"/>
                </w:rPr>
                <w:t>0</w:t>
              </w:r>
            </w:ins>
          </w:p>
        </w:tc>
        <w:tc>
          <w:tcPr>
            <w:tcW w:w="3330" w:type="dxa"/>
            <w:tcBorders>
              <w:top w:val="single" w:sz="8" w:space="0" w:color="auto"/>
              <w:left w:val="single" w:sz="8" w:space="0" w:color="auto"/>
              <w:bottom w:val="single" w:sz="8" w:space="0" w:color="auto"/>
              <w:right w:val="single" w:sz="8" w:space="0" w:color="auto"/>
            </w:tcBorders>
          </w:tcPr>
          <w:p w14:paraId="48F0AA0D" w14:textId="0A0CD38F" w:rsidR="00C34552" w:rsidRPr="1BFFD7E4" w:rsidRDefault="004A13DE" w:rsidP="004320F5">
            <w:pPr>
              <w:spacing w:after="0"/>
              <w:jc w:val="center"/>
              <w:rPr>
                <w:ins w:id="331" w:author="Author"/>
                <w:rFonts w:ascii="Arial" w:eastAsia="Arial" w:hAnsi="Arial" w:cs="Arial"/>
                <w:sz w:val="18"/>
                <w:szCs w:val="18"/>
              </w:rPr>
            </w:pPr>
            <w:ins w:id="332" w:author="Author">
              <w:r w:rsidRPr="00340978">
                <w:rPr>
                  <w:rFonts w:ascii="Arial" w:eastAsia="Arial" w:hAnsi="Arial" w:cs="Arial"/>
                  <w:sz w:val="18"/>
                  <w:szCs w:val="18"/>
                </w:rPr>
                <w:t>Minimum suppression offered by the sender side</w:t>
              </w:r>
            </w:ins>
          </w:p>
        </w:tc>
      </w:tr>
      <w:tr w:rsidR="00C34552" w14:paraId="6C33A307" w14:textId="77777777" w:rsidTr="004320F5">
        <w:trPr>
          <w:trHeight w:val="300"/>
          <w:jc w:val="center"/>
          <w:ins w:id="333"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B616F0D" w14:textId="77777777" w:rsidR="00C34552" w:rsidRDefault="00C34552" w:rsidP="004320F5">
            <w:pPr>
              <w:spacing w:after="0"/>
              <w:jc w:val="center"/>
              <w:rPr>
                <w:ins w:id="334" w:author="Author"/>
                <w:rFonts w:ascii="Arial" w:eastAsia="Arial" w:hAnsi="Arial" w:cs="Arial"/>
                <w:sz w:val="18"/>
                <w:szCs w:val="18"/>
              </w:rPr>
            </w:pPr>
            <w:ins w:id="335" w:author="Author">
              <w:r w:rsidRPr="1BFFD7E4">
                <w:rPr>
                  <w:rFonts w:ascii="Arial" w:eastAsia="Arial" w:hAnsi="Arial" w:cs="Arial"/>
                  <w:sz w:val="18"/>
                  <w:szCs w:val="18"/>
                </w:rPr>
                <w:t>0</w:t>
              </w:r>
              <w:r>
                <w:rPr>
                  <w:rFonts w:ascii="Arial" w:eastAsia="Arial" w:hAnsi="Arial" w:cs="Arial"/>
                  <w:sz w:val="18"/>
                  <w:szCs w:val="18"/>
                </w:rPr>
                <w:t>0</w:t>
              </w:r>
              <w:r w:rsidRPr="1BFFD7E4">
                <w:rPr>
                  <w:rFonts w:ascii="Arial" w:eastAsia="Arial" w:hAnsi="Arial" w:cs="Arial"/>
                  <w:sz w:val="18"/>
                  <w:szCs w:val="18"/>
                </w:rPr>
                <w:t>01</w:t>
              </w:r>
            </w:ins>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3EE2901" w14:textId="77777777" w:rsidR="00C34552" w:rsidRDefault="00C34552" w:rsidP="004320F5">
            <w:pPr>
              <w:spacing w:after="0"/>
              <w:jc w:val="center"/>
              <w:rPr>
                <w:ins w:id="336" w:author="Author"/>
                <w:rFonts w:ascii="Arial" w:eastAsia="Arial" w:hAnsi="Arial" w:cs="Arial"/>
                <w:sz w:val="18"/>
                <w:szCs w:val="18"/>
              </w:rPr>
            </w:pPr>
            <w:ins w:id="337" w:author="Author">
              <w:r w:rsidRPr="1BFFD7E4">
                <w:rPr>
                  <w:rFonts w:ascii="Arial" w:eastAsia="Arial" w:hAnsi="Arial" w:cs="Arial"/>
                  <w:sz w:val="18"/>
                  <w:szCs w:val="18"/>
                </w:rPr>
                <w:t>1</w:t>
              </w:r>
            </w:ins>
          </w:p>
        </w:tc>
        <w:tc>
          <w:tcPr>
            <w:tcW w:w="3330" w:type="dxa"/>
            <w:tcBorders>
              <w:top w:val="single" w:sz="8" w:space="0" w:color="auto"/>
              <w:left w:val="single" w:sz="8" w:space="0" w:color="auto"/>
              <w:bottom w:val="single" w:sz="8" w:space="0" w:color="auto"/>
              <w:right w:val="single" w:sz="8" w:space="0" w:color="auto"/>
            </w:tcBorders>
          </w:tcPr>
          <w:p w14:paraId="32A7D8C4" w14:textId="77777777" w:rsidR="00C34552" w:rsidRPr="1BFFD7E4" w:rsidRDefault="00C34552" w:rsidP="004320F5">
            <w:pPr>
              <w:spacing w:after="0"/>
              <w:jc w:val="center"/>
              <w:rPr>
                <w:ins w:id="338" w:author="Author"/>
                <w:rFonts w:ascii="Arial" w:eastAsia="Arial" w:hAnsi="Arial" w:cs="Arial"/>
                <w:sz w:val="18"/>
                <w:szCs w:val="18"/>
              </w:rPr>
            </w:pPr>
            <w:ins w:id="339" w:author="Author">
              <w:r>
                <w:rPr>
                  <w:rFonts w:ascii="Arial" w:eastAsia="Arial" w:hAnsi="Arial" w:cs="Arial"/>
                  <w:sz w:val="18"/>
                  <w:szCs w:val="18"/>
                </w:rPr>
                <w:t>…</w:t>
              </w:r>
            </w:ins>
          </w:p>
        </w:tc>
      </w:tr>
      <w:tr w:rsidR="00C34552" w14:paraId="086C5D92" w14:textId="77777777" w:rsidTr="004320F5">
        <w:trPr>
          <w:trHeight w:val="300"/>
          <w:jc w:val="center"/>
          <w:ins w:id="340"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4023CDB" w14:textId="77777777" w:rsidR="00C34552" w:rsidRDefault="00C34552" w:rsidP="004320F5">
            <w:pPr>
              <w:spacing w:after="0"/>
              <w:jc w:val="center"/>
              <w:rPr>
                <w:ins w:id="341" w:author="Author"/>
                <w:rFonts w:ascii="Arial" w:eastAsia="Arial" w:hAnsi="Arial" w:cs="Arial"/>
                <w:sz w:val="18"/>
                <w:szCs w:val="18"/>
              </w:rPr>
            </w:pPr>
            <w:ins w:id="342" w:author="Author">
              <w:r w:rsidRPr="1BFFD7E4">
                <w:rPr>
                  <w:rFonts w:ascii="Arial" w:eastAsia="Arial" w:hAnsi="Arial" w:cs="Arial"/>
                  <w:sz w:val="18"/>
                  <w:szCs w:val="18"/>
                </w:rPr>
                <w:t>…</w:t>
              </w:r>
            </w:ins>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4E55408" w14:textId="77777777" w:rsidR="00C34552" w:rsidRDefault="00C34552" w:rsidP="004320F5">
            <w:pPr>
              <w:spacing w:after="0"/>
              <w:jc w:val="center"/>
              <w:rPr>
                <w:ins w:id="343" w:author="Author"/>
                <w:rFonts w:ascii="Arial" w:eastAsia="Arial" w:hAnsi="Arial" w:cs="Arial"/>
                <w:sz w:val="18"/>
                <w:szCs w:val="18"/>
              </w:rPr>
            </w:pPr>
            <w:ins w:id="344" w:author="Author">
              <w:r w:rsidRPr="1BFFD7E4">
                <w:rPr>
                  <w:rFonts w:ascii="Arial" w:eastAsia="Arial" w:hAnsi="Arial" w:cs="Arial"/>
                  <w:sz w:val="18"/>
                  <w:szCs w:val="18"/>
                </w:rPr>
                <w:t>…</w:t>
              </w:r>
            </w:ins>
          </w:p>
        </w:tc>
        <w:tc>
          <w:tcPr>
            <w:tcW w:w="3330" w:type="dxa"/>
            <w:tcBorders>
              <w:top w:val="single" w:sz="8" w:space="0" w:color="auto"/>
              <w:left w:val="single" w:sz="8" w:space="0" w:color="auto"/>
              <w:bottom w:val="single" w:sz="8" w:space="0" w:color="auto"/>
              <w:right w:val="single" w:sz="8" w:space="0" w:color="auto"/>
            </w:tcBorders>
          </w:tcPr>
          <w:p w14:paraId="5CD592C4" w14:textId="77777777" w:rsidR="00C34552" w:rsidRPr="1BFFD7E4" w:rsidRDefault="00C34552" w:rsidP="004320F5">
            <w:pPr>
              <w:spacing w:after="0"/>
              <w:jc w:val="center"/>
              <w:rPr>
                <w:ins w:id="345" w:author="Author"/>
                <w:rFonts w:ascii="Arial" w:eastAsia="Arial" w:hAnsi="Arial" w:cs="Arial"/>
                <w:sz w:val="18"/>
                <w:szCs w:val="18"/>
              </w:rPr>
            </w:pPr>
            <w:ins w:id="346" w:author="Author">
              <w:r>
                <w:rPr>
                  <w:rFonts w:ascii="Arial" w:eastAsia="Arial" w:hAnsi="Arial" w:cs="Arial"/>
                  <w:sz w:val="18"/>
                  <w:szCs w:val="18"/>
                </w:rPr>
                <w:t>…</w:t>
              </w:r>
            </w:ins>
          </w:p>
        </w:tc>
      </w:tr>
      <w:tr w:rsidR="00C34552" w14:paraId="28FA484E" w14:textId="77777777" w:rsidTr="004320F5">
        <w:trPr>
          <w:trHeight w:val="300"/>
          <w:jc w:val="center"/>
          <w:ins w:id="347"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04E60E3" w14:textId="77777777" w:rsidR="00C34552" w:rsidRDefault="00C34552" w:rsidP="004320F5">
            <w:pPr>
              <w:spacing w:after="0"/>
              <w:jc w:val="center"/>
              <w:rPr>
                <w:ins w:id="348" w:author="Author"/>
                <w:rFonts w:ascii="Arial" w:eastAsia="Arial" w:hAnsi="Arial" w:cs="Arial"/>
                <w:sz w:val="18"/>
                <w:szCs w:val="18"/>
              </w:rPr>
            </w:pPr>
            <w:ins w:id="349" w:author="Author">
              <w:r>
                <w:rPr>
                  <w:rFonts w:ascii="Arial" w:eastAsia="Arial" w:hAnsi="Arial" w:cs="Arial"/>
                  <w:sz w:val="18"/>
                  <w:szCs w:val="18"/>
                </w:rPr>
                <w:t>1110</w:t>
              </w:r>
            </w:ins>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9E7BCCF" w14:textId="77777777" w:rsidR="00C34552" w:rsidRDefault="00C34552" w:rsidP="004320F5">
            <w:pPr>
              <w:spacing w:after="0"/>
              <w:jc w:val="center"/>
              <w:rPr>
                <w:ins w:id="350" w:author="Author"/>
                <w:rFonts w:ascii="Arial" w:eastAsia="Arial" w:hAnsi="Arial" w:cs="Arial"/>
                <w:sz w:val="18"/>
                <w:szCs w:val="18"/>
              </w:rPr>
            </w:pPr>
            <w:ins w:id="351" w:author="Author">
              <w:r>
                <w:rPr>
                  <w:rFonts w:ascii="Arial" w:eastAsia="Arial" w:hAnsi="Arial" w:cs="Arial"/>
                  <w:sz w:val="18"/>
                  <w:szCs w:val="18"/>
                </w:rPr>
                <w:t>14</w:t>
              </w:r>
            </w:ins>
          </w:p>
        </w:tc>
        <w:tc>
          <w:tcPr>
            <w:tcW w:w="3330" w:type="dxa"/>
            <w:tcBorders>
              <w:top w:val="single" w:sz="8" w:space="0" w:color="auto"/>
              <w:left w:val="single" w:sz="8" w:space="0" w:color="auto"/>
              <w:bottom w:val="single" w:sz="8" w:space="0" w:color="auto"/>
              <w:right w:val="single" w:sz="8" w:space="0" w:color="auto"/>
            </w:tcBorders>
          </w:tcPr>
          <w:p w14:paraId="6A430A98" w14:textId="77777777" w:rsidR="00C34552" w:rsidRPr="1BFFD7E4" w:rsidRDefault="00C34552" w:rsidP="004320F5">
            <w:pPr>
              <w:spacing w:after="0"/>
              <w:jc w:val="center"/>
              <w:rPr>
                <w:ins w:id="352" w:author="Author"/>
                <w:rFonts w:ascii="Arial" w:eastAsia="Arial" w:hAnsi="Arial" w:cs="Arial"/>
                <w:sz w:val="18"/>
                <w:szCs w:val="18"/>
              </w:rPr>
            </w:pPr>
            <w:ins w:id="353" w:author="Author">
              <w:r>
                <w:rPr>
                  <w:rFonts w:ascii="Arial" w:eastAsia="Arial" w:hAnsi="Arial" w:cs="Arial"/>
                  <w:sz w:val="18"/>
                  <w:szCs w:val="18"/>
                </w:rPr>
                <w:t>…</w:t>
              </w:r>
            </w:ins>
          </w:p>
        </w:tc>
      </w:tr>
      <w:tr w:rsidR="00C34552" w14:paraId="66FAFAC6" w14:textId="77777777" w:rsidTr="004320F5">
        <w:trPr>
          <w:trHeight w:val="300"/>
          <w:jc w:val="center"/>
          <w:ins w:id="354"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B49F12" w14:textId="77777777" w:rsidR="00C34552" w:rsidRDefault="00C34552" w:rsidP="004320F5">
            <w:pPr>
              <w:spacing w:after="0"/>
              <w:jc w:val="center"/>
              <w:rPr>
                <w:ins w:id="355" w:author="Author"/>
                <w:rFonts w:ascii="Arial" w:eastAsia="Arial" w:hAnsi="Arial" w:cs="Arial"/>
                <w:sz w:val="18"/>
                <w:szCs w:val="18"/>
              </w:rPr>
            </w:pPr>
            <w:ins w:id="356" w:author="Author">
              <w:r w:rsidRPr="1BFFD7E4">
                <w:rPr>
                  <w:rFonts w:ascii="Arial" w:eastAsia="Arial" w:hAnsi="Arial" w:cs="Arial"/>
                  <w:sz w:val="18"/>
                  <w:szCs w:val="18"/>
                </w:rPr>
                <w:t>1111</w:t>
              </w:r>
            </w:ins>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0473AFF" w14:textId="77777777" w:rsidR="00C34552" w:rsidRDefault="00C34552" w:rsidP="004320F5">
            <w:pPr>
              <w:spacing w:after="0"/>
              <w:jc w:val="center"/>
              <w:rPr>
                <w:ins w:id="357" w:author="Author"/>
                <w:rFonts w:ascii="Arial" w:eastAsia="Arial" w:hAnsi="Arial" w:cs="Arial"/>
                <w:sz w:val="18"/>
                <w:szCs w:val="18"/>
              </w:rPr>
            </w:pPr>
            <w:ins w:id="358" w:author="Author">
              <w:r>
                <w:rPr>
                  <w:rFonts w:ascii="Arial" w:eastAsia="Arial" w:hAnsi="Arial" w:cs="Arial"/>
                  <w:sz w:val="18"/>
                  <w:szCs w:val="18"/>
                </w:rPr>
                <w:t>15</w:t>
              </w:r>
            </w:ins>
          </w:p>
        </w:tc>
        <w:tc>
          <w:tcPr>
            <w:tcW w:w="3330" w:type="dxa"/>
            <w:tcBorders>
              <w:top w:val="single" w:sz="8" w:space="0" w:color="auto"/>
              <w:left w:val="single" w:sz="8" w:space="0" w:color="auto"/>
              <w:bottom w:val="single" w:sz="8" w:space="0" w:color="auto"/>
              <w:right w:val="single" w:sz="8" w:space="0" w:color="auto"/>
            </w:tcBorders>
          </w:tcPr>
          <w:p w14:paraId="07AF3117" w14:textId="77777777" w:rsidR="00C34552" w:rsidRPr="1BFFD7E4" w:rsidRDefault="00C34552" w:rsidP="004320F5">
            <w:pPr>
              <w:spacing w:after="0"/>
              <w:jc w:val="center"/>
              <w:rPr>
                <w:ins w:id="359" w:author="Author"/>
                <w:rFonts w:ascii="Arial" w:eastAsia="Arial" w:hAnsi="Arial" w:cs="Arial"/>
                <w:sz w:val="18"/>
                <w:szCs w:val="18"/>
              </w:rPr>
            </w:pPr>
            <w:ins w:id="360" w:author="Author">
              <w:r>
                <w:rPr>
                  <w:rFonts w:ascii="Arial" w:eastAsia="Arial" w:hAnsi="Arial" w:cs="Arial"/>
                  <w:sz w:val="18"/>
                  <w:szCs w:val="18"/>
                </w:rPr>
                <w:t>Maximum suppression offered by the sender side</w:t>
              </w:r>
            </w:ins>
          </w:p>
        </w:tc>
      </w:tr>
    </w:tbl>
    <w:p w14:paraId="706AAC6B" w14:textId="4DBD0E6D" w:rsidR="5B3C9D2C" w:rsidRDefault="5B3C9D2C"/>
    <w:p w14:paraId="416E4AAE" w14:textId="77777777" w:rsidR="00D97230" w:rsidRDefault="00D97230" w:rsidP="00D97230"/>
    <w:p w14:paraId="3F33DEA3" w14:textId="796A1AFA" w:rsidR="00D97230" w:rsidRPr="00B32C7F" w:rsidRDefault="00D97230" w:rsidP="00D9723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sidR="00906B43">
        <w:rPr>
          <w:noProof/>
        </w:rPr>
        <w:t>6</w:t>
      </w:r>
    </w:p>
    <w:p w14:paraId="01CF0374" w14:textId="2141BD6C" w:rsidR="002F2B45" w:rsidRPr="00B32C7F" w:rsidRDefault="002F2B45" w:rsidP="002F2B45">
      <w:pPr>
        <w:pStyle w:val="Heading1"/>
      </w:pPr>
      <w:bookmarkStart w:id="361" w:name="_CRA_4"/>
      <w:bookmarkStart w:id="362" w:name="_Toc157154189"/>
      <w:bookmarkStart w:id="363" w:name="_Toc187501880"/>
      <w:bookmarkStart w:id="364" w:name="_Toc178590714"/>
      <w:bookmarkEnd w:id="361"/>
      <w:r>
        <w:t>A.4</w:t>
      </w:r>
      <w:r>
        <w:tab/>
        <w:t>Payload Format Parameters</w:t>
      </w:r>
      <w:bookmarkEnd w:id="362"/>
      <w:bookmarkEnd w:id="363"/>
      <w:bookmarkEnd w:id="364"/>
    </w:p>
    <w:p w14:paraId="7DC42652" w14:textId="77777777" w:rsidR="002F2B45" w:rsidRPr="00FD4F85" w:rsidRDefault="002F2B45" w:rsidP="002F2B45">
      <w:pPr>
        <w:pStyle w:val="Heading2"/>
      </w:pPr>
      <w:bookmarkStart w:id="365" w:name="_CRA_4_1"/>
      <w:bookmarkStart w:id="366" w:name="_Toc157154190"/>
      <w:bookmarkStart w:id="367" w:name="_Toc187501881"/>
      <w:bookmarkStart w:id="368" w:name="_Toc178590715"/>
      <w:bookmarkEnd w:id="365"/>
      <w:r w:rsidRPr="00D91AEC">
        <w:t>A.4.1</w:t>
      </w:r>
      <w:r w:rsidRPr="00D91AEC">
        <w:tab/>
      </w:r>
      <w:r w:rsidRPr="00FD4F85">
        <w:t>IVAS Media Type Registration</w:t>
      </w:r>
      <w:bookmarkEnd w:id="366"/>
      <w:bookmarkEnd w:id="367"/>
      <w:bookmarkEnd w:id="368"/>
    </w:p>
    <w:p w14:paraId="68FF05EF" w14:textId="720C8D0E" w:rsidR="002F2B45" w:rsidRPr="00B32C7F" w:rsidRDefault="002F2B45" w:rsidP="002F2B45">
      <w:r w:rsidRPr="00B32C7F">
        <w:t xml:space="preserve">The media type for the IVAS codec is to be allocated from the standards tree. This clause defines parameters of the IVAS payload format. This media type registration covers real-time transfer via RTP and non-real-time transfers via stored files. All media type parameters defined in this document shall be supported. </w:t>
      </w:r>
    </w:p>
    <w:p w14:paraId="1A939331" w14:textId="77777777" w:rsidR="002F2B45" w:rsidRPr="00573592" w:rsidRDefault="002F2B45" w:rsidP="002F2B45">
      <w:pPr>
        <w:pStyle w:val="B1"/>
        <w:rPr>
          <w:lang w:val="nl-NL"/>
        </w:rPr>
      </w:pPr>
      <w:r w:rsidRPr="00573592">
        <w:rPr>
          <w:lang w:val="nl-NL"/>
        </w:rPr>
        <w:t>Media type name: audio</w:t>
      </w:r>
    </w:p>
    <w:p w14:paraId="2A8291D3" w14:textId="77777777" w:rsidR="002F2B45" w:rsidRPr="00573592" w:rsidRDefault="002F2B45" w:rsidP="002F2B45">
      <w:pPr>
        <w:pStyle w:val="B1"/>
        <w:rPr>
          <w:lang w:val="nl-NL"/>
        </w:rPr>
      </w:pPr>
      <w:r w:rsidRPr="00573592">
        <w:rPr>
          <w:lang w:val="nl-NL"/>
        </w:rPr>
        <w:t>Media subtype name: IVAS</w:t>
      </w:r>
    </w:p>
    <w:p w14:paraId="6E210904" w14:textId="77777777" w:rsidR="002F2B45" w:rsidRPr="00B32C7F" w:rsidRDefault="002F2B45" w:rsidP="002F2B45">
      <w:pPr>
        <w:pStyle w:val="B1"/>
      </w:pPr>
      <w:r w:rsidRPr="00B32C7F">
        <w:t>Required parameters: none</w:t>
      </w:r>
    </w:p>
    <w:p w14:paraId="0463D598" w14:textId="77777777" w:rsidR="002F2B45" w:rsidRPr="00B32C7F" w:rsidRDefault="002F2B45" w:rsidP="002F2B45">
      <w:pPr>
        <w:pStyle w:val="B1"/>
      </w:pPr>
      <w:r w:rsidRPr="00B32C7F">
        <w:t>Optional parameters:</w:t>
      </w:r>
    </w:p>
    <w:p w14:paraId="0505D481" w14:textId="77777777" w:rsidR="002F2B45" w:rsidRPr="00B32C7F" w:rsidRDefault="002F2B45" w:rsidP="00D91AEC"/>
    <w:p w14:paraId="4BB619C0" w14:textId="77777777" w:rsidR="002F2B45" w:rsidRPr="00B32C7F" w:rsidRDefault="002F2B45" w:rsidP="002F2B45">
      <w:r w:rsidRPr="00B32C7F">
        <w:t>The parameters defined below apply to RTP transfer only:</w:t>
      </w:r>
    </w:p>
    <w:p w14:paraId="2406C021" w14:textId="5B47DAA1" w:rsidR="002F2B45" w:rsidRPr="00B32C7F" w:rsidRDefault="002F2B45" w:rsidP="002F2B45">
      <w:pPr>
        <w:pStyle w:val="EX"/>
      </w:pPr>
      <w:proofErr w:type="spellStart"/>
      <w:r w:rsidRPr="00B32C7F">
        <w:rPr>
          <w:b/>
          <w:bCs/>
        </w:rPr>
        <w:t>ptime</w:t>
      </w:r>
      <w:proofErr w:type="spellEnd"/>
      <w:r w:rsidRPr="00B32C7F">
        <w:t>:</w:t>
      </w:r>
      <w:r w:rsidRPr="00B32C7F">
        <w:tab/>
        <w:t>see [</w:t>
      </w:r>
      <w:r w:rsidR="00D10620">
        <w:t>32</w:t>
      </w:r>
      <w:r w:rsidRPr="00B32C7F">
        <w:t>].</w:t>
      </w:r>
    </w:p>
    <w:p w14:paraId="3205829D" w14:textId="6E9B3D09" w:rsidR="002F2B45" w:rsidRPr="00B32C7F" w:rsidRDefault="002F2B45" w:rsidP="002F2B45">
      <w:pPr>
        <w:pStyle w:val="EX"/>
      </w:pPr>
      <w:proofErr w:type="spellStart"/>
      <w:r w:rsidRPr="00B32C7F">
        <w:rPr>
          <w:b/>
          <w:bCs/>
        </w:rPr>
        <w:t>maxptime</w:t>
      </w:r>
      <w:proofErr w:type="spellEnd"/>
      <w:r w:rsidRPr="00B32C7F">
        <w:t>:</w:t>
      </w:r>
      <w:r w:rsidRPr="00B32C7F">
        <w:tab/>
        <w:t>see [</w:t>
      </w:r>
      <w:r w:rsidR="00D10620">
        <w:t>32</w:t>
      </w:r>
      <w:r w:rsidRPr="00B32C7F">
        <w:t>].</w:t>
      </w:r>
    </w:p>
    <w:p w14:paraId="18708599" w14:textId="21D7BCEE" w:rsidR="002F2B45" w:rsidRPr="00B32C7F" w:rsidRDefault="002F2B45" w:rsidP="002F2B45">
      <w:pPr>
        <w:pStyle w:val="EX"/>
      </w:pPr>
      <w:proofErr w:type="spellStart"/>
      <w:r w:rsidRPr="00B32C7F">
        <w:rPr>
          <w:b/>
          <w:bCs/>
        </w:rPr>
        <w:t>dtx</w:t>
      </w:r>
      <w:proofErr w:type="spellEnd"/>
      <w:r w:rsidRPr="00B32C7F">
        <w:rPr>
          <w:b/>
          <w:bCs/>
        </w:rPr>
        <w:t>/</w:t>
      </w:r>
      <w:proofErr w:type="spellStart"/>
      <w:r w:rsidRPr="00B32C7F">
        <w:rPr>
          <w:b/>
          <w:bCs/>
        </w:rPr>
        <w:t>dtx-recv</w:t>
      </w:r>
      <w:proofErr w:type="spellEnd"/>
      <w:r w:rsidRPr="00B32C7F">
        <w:t>: as defined in Annex A of [3].</w:t>
      </w:r>
    </w:p>
    <w:p w14:paraId="2FC1F9C7" w14:textId="54816759" w:rsidR="002F2B45" w:rsidRPr="00B32C7F" w:rsidRDefault="002F2B45" w:rsidP="002F2B45">
      <w:pPr>
        <w:pStyle w:val="EX"/>
      </w:pPr>
      <w:r w:rsidRPr="00B32C7F">
        <w:rPr>
          <w:b/>
          <w:bCs/>
          <w:lang w:val="en-US" w:eastAsia="ja-JP"/>
        </w:rPr>
        <w:t>max-red</w:t>
      </w:r>
      <w:r w:rsidRPr="00B32C7F">
        <w:rPr>
          <w:lang w:val="en-US" w:eastAsia="ja-JP"/>
        </w:rPr>
        <w:t>:</w:t>
      </w:r>
      <w:r w:rsidRPr="00B32C7F">
        <w:tab/>
      </w:r>
      <w:r w:rsidRPr="00B32C7F">
        <w:rPr>
          <w:lang w:val="en-US" w:eastAsia="ja-JP"/>
        </w:rPr>
        <w:t xml:space="preserve">see </w:t>
      </w:r>
      <w:r w:rsidRPr="00B32C7F">
        <w:t>[</w:t>
      </w:r>
      <w:r w:rsidR="006B187A">
        <w:t>36</w:t>
      </w:r>
      <w:r w:rsidRPr="00B32C7F">
        <w:t>]</w:t>
      </w:r>
      <w:r w:rsidRPr="00B32C7F">
        <w:rPr>
          <w:lang w:val="en-US" w:eastAsia="ja-JP"/>
        </w:rPr>
        <w:t>.</w:t>
      </w:r>
    </w:p>
    <w:p w14:paraId="3F980DCD" w14:textId="5F5EECCC" w:rsidR="002F2B45" w:rsidRPr="00D91AEC" w:rsidRDefault="002F2B45" w:rsidP="002F2B45">
      <w:pPr>
        <w:pStyle w:val="EX"/>
        <w:rPr>
          <w:lang w:val="en-US"/>
        </w:rPr>
      </w:pPr>
      <w:r w:rsidRPr="00B32C7F">
        <w:rPr>
          <w:b/>
          <w:bCs/>
          <w:lang w:val="en-US" w:eastAsia="ko-KR"/>
        </w:rPr>
        <w:t>channels</w:t>
      </w:r>
      <w:r w:rsidRPr="00B32C7F">
        <w:rPr>
          <w:lang w:val="en-US" w:eastAsia="ko-KR"/>
        </w:rPr>
        <w:t>:</w:t>
      </w:r>
      <w:r w:rsidRPr="00B32C7F">
        <w:tab/>
      </w:r>
      <w:r w:rsidRPr="00B32C7F">
        <w:rPr>
          <w:lang w:val="en-US" w:eastAsia="ko-KR"/>
        </w:rPr>
        <w:t xml:space="preserve">The number of audio channels shall not be present. </w:t>
      </w:r>
    </w:p>
    <w:p w14:paraId="47564864" w14:textId="03669C86" w:rsidR="002F2B45" w:rsidRDefault="002F2B45" w:rsidP="002F2B45">
      <w:pPr>
        <w:pStyle w:val="NO"/>
        <w:rPr>
          <w:lang w:val="en-US" w:eastAsia="ko-KR"/>
        </w:rPr>
      </w:pPr>
      <w:r w:rsidRPr="0055044D">
        <w:t>NOTE:</w:t>
      </w:r>
      <w:r>
        <w:tab/>
      </w:r>
      <w:r w:rsidRPr="0055044D">
        <w:t>The use of the channels parameter as defined in [</w:t>
      </w:r>
      <w:r w:rsidR="006B187A">
        <w:t>35</w:t>
      </w:r>
      <w:r w:rsidRPr="0055044D">
        <w:t xml:space="preserve">] does not permit </w:t>
      </w:r>
      <w:proofErr w:type="spellStart"/>
      <w:r w:rsidRPr="0055044D">
        <w:t>signaling</w:t>
      </w:r>
      <w:proofErr w:type="spellEnd"/>
      <w:r w:rsidRPr="0055044D">
        <w:t xml:space="preserve"> all </w:t>
      </w:r>
      <w:r>
        <w:t xml:space="preserve">IVAS Immersive mode coded </w:t>
      </w:r>
      <w:r w:rsidRPr="0055044D">
        <w:t xml:space="preserve">formats; formats need to be derived from the </w:t>
      </w:r>
      <w:proofErr w:type="spellStart"/>
      <w:r w:rsidRPr="0055044D">
        <w:t>cf</w:t>
      </w:r>
      <w:proofErr w:type="spellEnd"/>
      <w:r w:rsidRPr="0055044D">
        <w:t>/</w:t>
      </w:r>
      <w:proofErr w:type="spellStart"/>
      <w:r w:rsidRPr="0055044D">
        <w:t>cf</w:t>
      </w:r>
      <w:proofErr w:type="spellEnd"/>
      <w:r w:rsidRPr="0055044D">
        <w:t>-send/</w:t>
      </w:r>
      <w:proofErr w:type="spellStart"/>
      <w:r w:rsidRPr="0055044D">
        <w:t>cf-recv</w:t>
      </w:r>
      <w:proofErr w:type="spellEnd"/>
      <w:r w:rsidRPr="0055044D">
        <w:t xml:space="preserve"> parameters</w:t>
      </w:r>
      <w:r w:rsidRPr="00B32C7F">
        <w:rPr>
          <w:lang w:val="en-US" w:eastAsia="ko-KR"/>
        </w:rPr>
        <w:t>.</w:t>
      </w:r>
    </w:p>
    <w:p w14:paraId="1A4F0D3B" w14:textId="4554E865" w:rsidR="00AB756F" w:rsidRDefault="002F2B45" w:rsidP="00AB756F">
      <w:pPr>
        <w:pStyle w:val="EX"/>
        <w:rPr>
          <w:lang w:val="en-US" w:eastAsia="ko-KR"/>
        </w:rPr>
      </w:pPr>
      <w:r>
        <w:rPr>
          <w:b/>
          <w:lang w:val="en-US" w:eastAsia="ko-KR"/>
        </w:rPr>
        <w:t>i</w:t>
      </w:r>
      <w:r w:rsidRPr="00C82F72">
        <w:rPr>
          <w:rFonts w:hint="eastAsia"/>
          <w:b/>
          <w:lang w:val="en-US" w:eastAsia="ko-KR"/>
        </w:rPr>
        <w:t>m-s</w:t>
      </w:r>
      <w:r w:rsidRPr="00C82F72">
        <w:rPr>
          <w:lang w:val="en-US" w:eastAsia="ja-JP"/>
        </w:rPr>
        <w:t>:</w:t>
      </w:r>
      <w:r w:rsidRPr="00C82F72">
        <w:rPr>
          <w:lang w:val="en-US" w:eastAsia="ja-JP"/>
        </w:rPr>
        <w:tab/>
      </w:r>
      <w:r>
        <w:rPr>
          <w:lang w:val="en-US" w:eastAsia="ja-JP"/>
        </w:rPr>
        <w:t>Th</w:t>
      </w:r>
      <w:r w:rsidR="00AB756F">
        <w:rPr>
          <w:lang w:val="en-US" w:eastAsia="ja-JP"/>
        </w:rPr>
        <w:t xml:space="preserve">is </w:t>
      </w:r>
      <w:proofErr w:type="spellStart"/>
      <w:r w:rsidR="00AB756F">
        <w:rPr>
          <w:lang w:val="en-US" w:eastAsia="ja-JP"/>
        </w:rPr>
        <w:t>ivas</w:t>
      </w:r>
      <w:proofErr w:type="spellEnd"/>
      <w:r w:rsidR="00AB756F">
        <w:rPr>
          <w:lang w:val="en-US" w:eastAsia="ja-JP"/>
        </w:rPr>
        <w:t>-mode-switch (</w:t>
      </w:r>
      <w:proofErr w:type="spellStart"/>
      <w:r w:rsidR="00AB756F">
        <w:rPr>
          <w:lang w:val="en-US" w:eastAsia="ja-JP"/>
        </w:rPr>
        <w:t>ims</w:t>
      </w:r>
      <w:proofErr w:type="spellEnd"/>
      <w:r w:rsidR="00AB756F">
        <w:rPr>
          <w:lang w:val="en-US" w:eastAsia="ja-JP"/>
        </w:rPr>
        <w:t>)</w:t>
      </w:r>
      <w:r>
        <w:rPr>
          <w:lang w:val="en-US" w:eastAsia="ja-JP"/>
        </w:rPr>
        <w:t xml:space="preserve"> parameter defines the mode at the start or update of the session </w:t>
      </w:r>
      <w:r w:rsidR="00AB756F" w:rsidRPr="004B1677">
        <w:t xml:space="preserve">for the </w:t>
      </w:r>
      <w:r w:rsidR="00AB756F" w:rsidRPr="00B32C7F">
        <w:t>direction specified by</w:t>
      </w:r>
      <w:r w:rsidR="00AB756F" w:rsidRPr="004B1677">
        <w:t xml:space="preserve"> the </w:t>
      </w:r>
      <w:r w:rsidR="00AB756F" w:rsidRPr="00B32C7F">
        <w:t>session directionality attribute or the suffix</w:t>
      </w:r>
      <w:r w:rsidRPr="00C82F72">
        <w:rPr>
          <w:lang w:val="en-US"/>
        </w:rPr>
        <w:t xml:space="preserve">Permissible values are 0 and 1. If </w:t>
      </w:r>
      <w:proofErr w:type="spellStart"/>
      <w:r>
        <w:rPr>
          <w:lang w:val="en-US"/>
        </w:rPr>
        <w:t>ivas</w:t>
      </w:r>
      <w:proofErr w:type="spellEnd"/>
      <w:r>
        <w:rPr>
          <w:lang w:val="en-US"/>
        </w:rPr>
        <w:t>-</w:t>
      </w:r>
      <w:r w:rsidRPr="00AB4E1D">
        <w:rPr>
          <w:rFonts w:hint="eastAsia"/>
          <w:lang w:val="en-US" w:eastAsia="ko-KR"/>
        </w:rPr>
        <w:t xml:space="preserve">mode-switch is </w:t>
      </w:r>
      <w:r w:rsidRPr="00C82F72">
        <w:rPr>
          <w:rFonts w:hint="eastAsia"/>
          <w:lang w:val="en-US"/>
        </w:rPr>
        <w:t>0 or not present</w:t>
      </w:r>
      <w:r w:rsidRPr="00C82F72">
        <w:rPr>
          <w:lang w:val="en-US"/>
        </w:rPr>
        <w:t xml:space="preserve">, </w:t>
      </w:r>
      <w:r>
        <w:rPr>
          <w:lang w:val="en-US"/>
        </w:rPr>
        <w:t>IVAS Immersive</w:t>
      </w:r>
      <w:r w:rsidRPr="00C82F72">
        <w:rPr>
          <w:lang w:val="en-US"/>
        </w:rPr>
        <w:t xml:space="preserve"> mode </w:t>
      </w:r>
      <w:r w:rsidRPr="00C82F72">
        <w:rPr>
          <w:rFonts w:hint="eastAsia"/>
          <w:lang w:val="en-US"/>
        </w:rPr>
        <w:t>is used</w:t>
      </w:r>
      <w:r w:rsidRPr="00C82F72">
        <w:rPr>
          <w:lang w:val="en-US"/>
        </w:rPr>
        <w:t xml:space="preserve">. If </w:t>
      </w:r>
      <w:proofErr w:type="spellStart"/>
      <w:r>
        <w:rPr>
          <w:lang w:val="en-US"/>
        </w:rPr>
        <w:t>ivas</w:t>
      </w:r>
      <w:proofErr w:type="spellEnd"/>
      <w:r>
        <w:rPr>
          <w:lang w:val="en-US"/>
        </w:rPr>
        <w:t>-</w:t>
      </w:r>
      <w:r w:rsidRPr="00F056B2">
        <w:rPr>
          <w:rFonts w:hint="eastAsia"/>
          <w:lang w:val="en-US"/>
        </w:rPr>
        <w:t xml:space="preserve">mode-switch is </w:t>
      </w:r>
      <w:r w:rsidRPr="00C82F72">
        <w:rPr>
          <w:rFonts w:hint="eastAsia"/>
          <w:lang w:val="en-US"/>
        </w:rPr>
        <w:t>1</w:t>
      </w:r>
      <w:r w:rsidRPr="00C82F72">
        <w:rPr>
          <w:lang w:val="en-US"/>
        </w:rPr>
        <w:t>,</w:t>
      </w:r>
      <w:r w:rsidRPr="003C5660">
        <w:rPr>
          <w:lang w:val="en-US"/>
        </w:rPr>
        <w:t xml:space="preserve"> </w:t>
      </w:r>
      <w:r>
        <w:rPr>
          <w:lang w:val="en-US"/>
        </w:rPr>
        <w:t xml:space="preserve">depending on the setting of </w:t>
      </w:r>
      <w:proofErr w:type="spellStart"/>
      <w:r>
        <w:rPr>
          <w:lang w:val="en-US"/>
        </w:rPr>
        <w:t>evs</w:t>
      </w:r>
      <w:proofErr w:type="spellEnd"/>
      <w:r>
        <w:rPr>
          <w:lang w:val="en-US"/>
        </w:rPr>
        <w:t>-mode-switch,</w:t>
      </w:r>
      <w:r w:rsidRPr="00C82F72">
        <w:rPr>
          <w:lang w:val="en-US"/>
        </w:rPr>
        <w:t xml:space="preserve"> </w:t>
      </w:r>
      <w:r w:rsidRPr="00C82F72">
        <w:rPr>
          <w:rFonts w:hint="eastAsia"/>
          <w:lang w:val="en-US"/>
        </w:rPr>
        <w:t xml:space="preserve">EVS </w:t>
      </w:r>
      <w:r>
        <w:rPr>
          <w:lang w:val="en-US"/>
        </w:rPr>
        <w:t xml:space="preserve">Primary or </w:t>
      </w:r>
      <w:r w:rsidRPr="00C82F72">
        <w:rPr>
          <w:lang w:val="en-US"/>
        </w:rPr>
        <w:t>AMR-WB IO</w:t>
      </w:r>
      <w:r w:rsidRPr="00C82F72">
        <w:rPr>
          <w:rFonts w:hint="eastAsia"/>
          <w:lang w:val="en-US"/>
        </w:rPr>
        <w:t xml:space="preserve"> mode is used</w:t>
      </w:r>
      <w:r w:rsidRPr="00A05B79">
        <w:rPr>
          <w:lang w:val="en-US"/>
        </w:rPr>
        <w:t xml:space="preserve"> </w:t>
      </w:r>
      <w:proofErr w:type="gramStart"/>
      <w:r>
        <w:rPr>
          <w:lang w:val="en-US" w:eastAsia="ko-KR"/>
        </w:rPr>
        <w:t>The</w:t>
      </w:r>
      <w:proofErr w:type="gramEnd"/>
      <w:r>
        <w:rPr>
          <w:lang w:val="en-US" w:eastAsia="ko-KR"/>
        </w:rPr>
        <w:t xml:space="preserve"> mode initially used in </w:t>
      </w:r>
      <w:r w:rsidRPr="00A05B79">
        <w:rPr>
          <w:lang w:val="en-US"/>
        </w:rPr>
        <w:t>the session</w:t>
      </w:r>
      <w:r>
        <w:rPr>
          <w:lang w:val="en-US" w:eastAsia="ko-KR"/>
        </w:rPr>
        <w:t xml:space="preserve"> may later be modified.</w:t>
      </w:r>
    </w:p>
    <w:p w14:paraId="65BB56CA" w14:textId="0FFE3223" w:rsidR="00AB756F" w:rsidRDefault="00AB756F" w:rsidP="00AB756F">
      <w:pPr>
        <w:pStyle w:val="EX"/>
      </w:pPr>
      <w:proofErr w:type="spellStart"/>
      <w:r w:rsidRPr="00B32C7F">
        <w:rPr>
          <w:b/>
          <w:bCs/>
        </w:rPr>
        <w:t>i</w:t>
      </w:r>
      <w:r>
        <w:rPr>
          <w:b/>
          <w:bCs/>
        </w:rPr>
        <w:t>ms</w:t>
      </w:r>
      <w:proofErr w:type="spellEnd"/>
      <w:r w:rsidRPr="00B32C7F">
        <w:rPr>
          <w:b/>
          <w:bCs/>
        </w:rPr>
        <w:t>-send/</w:t>
      </w:r>
      <w:proofErr w:type="spellStart"/>
      <w:r w:rsidRPr="00B32C7F">
        <w:rPr>
          <w:b/>
          <w:bCs/>
        </w:rPr>
        <w:t>i</w:t>
      </w:r>
      <w:r>
        <w:rPr>
          <w:b/>
          <w:bCs/>
        </w:rPr>
        <w:t>ms</w:t>
      </w:r>
      <w:r w:rsidRPr="00B32C7F">
        <w:rPr>
          <w:b/>
          <w:bCs/>
        </w:rPr>
        <w:t>-recv</w:t>
      </w:r>
      <w:proofErr w:type="spellEnd"/>
      <w:r w:rsidRPr="00B32C7F">
        <w:t xml:space="preserve">: </w:t>
      </w:r>
      <w:proofErr w:type="spellStart"/>
      <w:r w:rsidRPr="00B32C7F">
        <w:t>i</w:t>
      </w:r>
      <w:r>
        <w:t>ms</w:t>
      </w:r>
      <w:proofErr w:type="spellEnd"/>
      <w:r w:rsidRPr="00B32C7F">
        <w:t xml:space="preserve"> parameter in send or receive direction</w:t>
      </w:r>
      <w:r>
        <w:t>.</w:t>
      </w:r>
    </w:p>
    <w:p w14:paraId="5423F2C7" w14:textId="7EE4F90C" w:rsidR="002F2B45" w:rsidRDefault="00AB756F" w:rsidP="00AB756F">
      <w:pPr>
        <w:pStyle w:val="NO"/>
        <w:rPr>
          <w:lang w:val="en-US"/>
        </w:rPr>
      </w:pPr>
      <w:r>
        <w:t>NOTE:</w:t>
      </w:r>
      <w:r>
        <w:tab/>
        <w:t xml:space="preserve">The </w:t>
      </w:r>
      <w:proofErr w:type="spellStart"/>
      <w:r>
        <w:t>evs</w:t>
      </w:r>
      <w:proofErr w:type="spellEnd"/>
      <w:r>
        <w:t xml:space="preserve">-mode-switch parameter only applies to the direction for which the </w:t>
      </w:r>
      <w:proofErr w:type="spellStart"/>
      <w:r>
        <w:t>ivas</w:t>
      </w:r>
      <w:proofErr w:type="spellEnd"/>
      <w:r>
        <w:t>-mode-switch parameter is 1.</w:t>
      </w:r>
    </w:p>
    <w:p w14:paraId="02259CF4" w14:textId="77777777" w:rsidR="002F2B45" w:rsidRPr="00A845FB" w:rsidRDefault="002F2B45" w:rsidP="002F2B45">
      <w:pPr>
        <w:pStyle w:val="EX"/>
      </w:pPr>
      <w:proofErr w:type="spellStart"/>
      <w:r w:rsidRPr="00B32C7F">
        <w:rPr>
          <w:b/>
          <w:bCs/>
          <w:lang w:val="en-US" w:eastAsia="ja-JP"/>
        </w:rPr>
        <w:t>cmr</w:t>
      </w:r>
      <w:proofErr w:type="spellEnd"/>
      <w:r w:rsidRPr="00B32C7F">
        <w:rPr>
          <w:b/>
          <w:bCs/>
          <w:lang w:val="en-US" w:eastAsia="ja-JP"/>
        </w:rPr>
        <w:t>:</w:t>
      </w:r>
      <w:r w:rsidRPr="00B32C7F">
        <w:rPr>
          <w:b/>
          <w:bCs/>
          <w:lang w:val="en-US" w:eastAsia="ja-JP"/>
        </w:rPr>
        <w:tab/>
      </w:r>
      <w:r w:rsidRPr="00256B4F">
        <w:rPr>
          <w:lang w:val="en-US" w:eastAsia="ja-JP"/>
        </w:rPr>
        <w:t>A</w:t>
      </w:r>
      <w:r w:rsidRPr="00B32C7F">
        <w:rPr>
          <w:lang w:val="en-US" w:eastAsia="ja-JP"/>
        </w:rPr>
        <w:t>s defined in Annex A of [3]</w:t>
      </w:r>
      <w:r>
        <w:rPr>
          <w:lang w:val="en-US" w:eastAsia="ja-JP"/>
        </w:rPr>
        <w:t xml:space="preserve"> for the EVS Primary and AMRWB-IO modes. For IVAS Immersive modes the bit rate, bandwidth and format requests are disabled when </w:t>
      </w:r>
      <w:proofErr w:type="spellStart"/>
      <w:r>
        <w:rPr>
          <w:lang w:val="en-US" w:eastAsia="ja-JP"/>
        </w:rPr>
        <w:t>cmr</w:t>
      </w:r>
      <w:proofErr w:type="spellEnd"/>
      <w:r>
        <w:rPr>
          <w:lang w:val="en-US" w:eastAsia="ja-JP"/>
        </w:rPr>
        <w:t xml:space="preserve"> is -1. The bitrate, bandwidth and format requests are enabled when </w:t>
      </w:r>
      <w:proofErr w:type="spellStart"/>
      <w:r>
        <w:rPr>
          <w:lang w:val="en-US" w:eastAsia="ja-JP"/>
        </w:rPr>
        <w:t>cmr</w:t>
      </w:r>
      <w:proofErr w:type="spellEnd"/>
      <w:r>
        <w:rPr>
          <w:lang w:val="en-US" w:eastAsia="ja-JP"/>
        </w:rPr>
        <w:t xml:space="preserve"> is 0 or the </w:t>
      </w:r>
      <w:proofErr w:type="spellStart"/>
      <w:r>
        <w:rPr>
          <w:lang w:val="en-US" w:eastAsia="ja-JP"/>
        </w:rPr>
        <w:t>cmr</w:t>
      </w:r>
      <w:proofErr w:type="spellEnd"/>
      <w:r>
        <w:rPr>
          <w:lang w:val="en-US" w:eastAsia="ja-JP"/>
        </w:rPr>
        <w:t xml:space="preserve"> parameter is not present. When </w:t>
      </w:r>
      <w:proofErr w:type="spellStart"/>
      <w:r>
        <w:rPr>
          <w:lang w:val="en-US" w:eastAsia="ja-JP"/>
        </w:rPr>
        <w:t>cmr</w:t>
      </w:r>
      <w:proofErr w:type="spellEnd"/>
      <w:r>
        <w:rPr>
          <w:lang w:val="en-US" w:eastAsia="ja-JP"/>
        </w:rPr>
        <w:t xml:space="preserve"> is 1 the bit rate requests using the initial E byte shall be present in every packet (but</w:t>
      </w:r>
      <w:r>
        <w:t xml:space="preserve"> may be NO_REQ); format and bandwidth requests for IVAS Immersive modes are optional when </w:t>
      </w:r>
      <w:proofErr w:type="spellStart"/>
      <w:r>
        <w:t>cmr</w:t>
      </w:r>
      <w:proofErr w:type="spellEnd"/>
      <w:r>
        <w:t xml:space="preserve"> is 1.</w:t>
      </w:r>
    </w:p>
    <w:p w14:paraId="7802FC40" w14:textId="77777777" w:rsidR="002F2B45" w:rsidRPr="00FE7FF7" w:rsidRDefault="002F2B45" w:rsidP="002F2B45"/>
    <w:p w14:paraId="25942BA0" w14:textId="77AD4F26" w:rsidR="002F2B45" w:rsidRDefault="002F2B45" w:rsidP="002F2B45">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IVAS </w:t>
      </w:r>
      <w:r>
        <w:rPr>
          <w:lang w:eastAsia="ko-KR"/>
        </w:rPr>
        <w:t xml:space="preserve">Immersive </w:t>
      </w:r>
      <w:r w:rsidRPr="00B32C7F">
        <w:rPr>
          <w:lang w:eastAsia="ko-KR"/>
        </w:rPr>
        <w:t>operation</w:t>
      </w:r>
      <w:r w:rsidRPr="00B32C7F">
        <w:rPr>
          <w:lang w:eastAsia="ja-JP"/>
        </w:rPr>
        <w:t>:</w:t>
      </w:r>
    </w:p>
    <w:p w14:paraId="405A53CB" w14:textId="77777777" w:rsidR="002F2B45" w:rsidRDefault="002F2B45" w:rsidP="002F2B45">
      <w:pPr>
        <w:pStyle w:val="NO"/>
      </w:pPr>
      <w:r>
        <w:t>NOTE:</w:t>
      </w:r>
      <w:r>
        <w:tab/>
        <w:t xml:space="preserve">IVAS computational complexity and memory demands of depend on the setting of the following parameters for source codec bit rate, audio bandwidth, and coded format; in addition, factors beyond the </w:t>
      </w:r>
      <w:proofErr w:type="spellStart"/>
      <w:r>
        <w:t>signaling</w:t>
      </w:r>
      <w:proofErr w:type="spellEnd"/>
      <w:r>
        <w:t>, such as complexity of a specific implementation and the (rendered) output format may be significant.</w:t>
      </w:r>
    </w:p>
    <w:p w14:paraId="644D7533" w14:textId="4B8485DA" w:rsidR="002F2B45" w:rsidRPr="00B32C7F" w:rsidRDefault="002F2B45" w:rsidP="002F2B45">
      <w:pPr>
        <w:pStyle w:val="EX"/>
      </w:pPr>
      <w:proofErr w:type="spellStart"/>
      <w:r w:rsidRPr="00B32C7F">
        <w:rPr>
          <w:b/>
          <w:bCs/>
        </w:rPr>
        <w:t>ibr</w:t>
      </w:r>
      <w:proofErr w:type="spellEnd"/>
      <w:r w:rsidRPr="00B32C7F">
        <w:t>:</w:t>
      </w:r>
      <w:r w:rsidRPr="00B32C7F">
        <w:tab/>
        <w:t>Specifies the range of source codec bitrate for IVAS</w:t>
      </w:r>
      <w:r>
        <w:t xml:space="preserve"> Immersive mode</w:t>
      </w:r>
      <w:r w:rsidRPr="00B32C7F">
        <w:t xml:space="preserve"> in the session, in kilobits per second, for the direction specified by the session directionality attribute or the suffix. The </w:t>
      </w:r>
      <w:proofErr w:type="spellStart"/>
      <w:r w:rsidR="00AB756F">
        <w:t>i</w:t>
      </w:r>
      <w:r w:rsidRPr="00B32C7F">
        <w:t>br</w:t>
      </w:r>
      <w:proofErr w:type="spellEnd"/>
      <w:r w:rsidRPr="00B32C7F">
        <w:t xml:space="preserve"> parameter can either have: a single bitrate (ibr1); or a hyphen-separated pair of two bitrates (ibr1-ibr2). If a single value is included, this bitrate, ibr1, is used. If a hyphen-separated pair of two bitrates is included, ibr1 and ibr2 are used as the minimum bitrate and the maximum bitrate respectively. ibr1 shall be smaller than ibr2. ibr1 and ibr2 have a value from the set in Table 4.2-2 of the present document. If </w:t>
      </w:r>
      <w:proofErr w:type="gramStart"/>
      <w:r w:rsidR="00AB756F">
        <w:t xml:space="preserve">this </w:t>
      </w:r>
      <w:r w:rsidRPr="00B32C7F">
        <w:t>parameters</w:t>
      </w:r>
      <w:proofErr w:type="gramEnd"/>
      <w:r w:rsidRPr="00B32C7F">
        <w:t xml:space="preserve"> is </w:t>
      </w:r>
      <w:r w:rsidR="00AB756F">
        <w:t xml:space="preserve">not </w:t>
      </w:r>
      <w:r w:rsidRPr="00B32C7F">
        <w:t>present</w:t>
      </w:r>
      <w:r w:rsidR="00AB756F">
        <w:t xml:space="preserve"> and not otherwise specified by </w:t>
      </w:r>
      <w:proofErr w:type="spellStart"/>
      <w:r w:rsidR="00AB756F">
        <w:t>ibr</w:t>
      </w:r>
      <w:proofErr w:type="spellEnd"/>
      <w:r w:rsidR="00AB756F">
        <w:t xml:space="preserve">-send or </w:t>
      </w:r>
      <w:proofErr w:type="spellStart"/>
      <w:r w:rsidR="00AB756F">
        <w:t>ibr-recv</w:t>
      </w:r>
      <w:proofErr w:type="spellEnd"/>
      <w:r w:rsidRPr="00B32C7F">
        <w:t>, all bitrates consistent with the IVAS codec capabilities are allowed in the session.</w:t>
      </w:r>
    </w:p>
    <w:p w14:paraId="0A96194C" w14:textId="77777777" w:rsidR="002F2B45" w:rsidRPr="00B32C7F" w:rsidRDefault="002F2B45" w:rsidP="002F2B45">
      <w:pPr>
        <w:pStyle w:val="EX"/>
      </w:pPr>
      <w:proofErr w:type="spellStart"/>
      <w:r w:rsidRPr="00B32C7F">
        <w:rPr>
          <w:b/>
          <w:bCs/>
        </w:rPr>
        <w:t>ibr</w:t>
      </w:r>
      <w:proofErr w:type="spellEnd"/>
      <w:r w:rsidRPr="00B32C7F">
        <w:rPr>
          <w:b/>
          <w:bCs/>
        </w:rPr>
        <w:t>-send/</w:t>
      </w:r>
      <w:proofErr w:type="spellStart"/>
      <w:r w:rsidRPr="00B32C7F">
        <w:rPr>
          <w:b/>
          <w:bCs/>
        </w:rPr>
        <w:t>ibr-recv</w:t>
      </w:r>
      <w:proofErr w:type="spellEnd"/>
      <w:r w:rsidRPr="00B32C7F">
        <w:t xml:space="preserve">: </w:t>
      </w:r>
      <w:proofErr w:type="spellStart"/>
      <w:r w:rsidRPr="00B32C7F">
        <w:t>ibr</w:t>
      </w:r>
      <w:proofErr w:type="spellEnd"/>
      <w:r w:rsidRPr="00B32C7F">
        <w:t xml:space="preserve"> parameter in send or receive direction</w:t>
      </w:r>
      <w:r>
        <w:t>.</w:t>
      </w:r>
    </w:p>
    <w:p w14:paraId="3B551E13" w14:textId="1A8FB20E" w:rsidR="002F2B45" w:rsidRPr="00B32C7F" w:rsidRDefault="002F2B45" w:rsidP="002F2B45">
      <w:pPr>
        <w:pStyle w:val="EX"/>
      </w:pPr>
      <w:proofErr w:type="spellStart"/>
      <w:r w:rsidRPr="00B32C7F">
        <w:rPr>
          <w:b/>
          <w:bCs/>
        </w:rPr>
        <w:t>ibw</w:t>
      </w:r>
      <w:proofErr w:type="spellEnd"/>
      <w:r w:rsidRPr="00B32C7F">
        <w:t>:</w:t>
      </w:r>
      <w:r w:rsidRPr="00B32C7F">
        <w:tab/>
        <w:t>Specifies the audio bandwidth for IVAS</w:t>
      </w:r>
      <w:r>
        <w:t xml:space="preserve"> Immersive</w:t>
      </w:r>
      <w:r w:rsidRPr="00B32C7F">
        <w:t xml:space="preserve"> modes to be used in the session, for the direction specified by the session directionality attribute or the suffix. </w:t>
      </w:r>
      <w:proofErr w:type="spellStart"/>
      <w:r w:rsidRPr="00B32C7F">
        <w:t>ibw</w:t>
      </w:r>
      <w:proofErr w:type="spellEnd"/>
      <w:r w:rsidRPr="00B32C7F">
        <w:t xml:space="preserve"> has a value from the set: </w:t>
      </w:r>
      <w:proofErr w:type="spellStart"/>
      <w:r w:rsidRPr="00B32C7F">
        <w:t>wb</w:t>
      </w:r>
      <w:proofErr w:type="spellEnd"/>
      <w:r w:rsidRPr="00B32C7F">
        <w:t xml:space="preserve">, </w:t>
      </w:r>
      <w:proofErr w:type="spellStart"/>
      <w:r w:rsidRPr="00B32C7F">
        <w:t>swb</w:t>
      </w:r>
      <w:proofErr w:type="spellEnd"/>
      <w:r w:rsidRPr="00B32C7F">
        <w:t xml:space="preserve">, fb, </w:t>
      </w:r>
      <w:proofErr w:type="spellStart"/>
      <w:r w:rsidRPr="00B32C7F">
        <w:t>wb-swb</w:t>
      </w:r>
      <w:proofErr w:type="spellEnd"/>
      <w:r w:rsidRPr="00B32C7F">
        <w:t xml:space="preserve">, and </w:t>
      </w:r>
      <w:proofErr w:type="spellStart"/>
      <w:r w:rsidRPr="00B32C7F">
        <w:t>wb</w:t>
      </w:r>
      <w:proofErr w:type="spellEnd"/>
      <w:r w:rsidRPr="00B32C7F">
        <w:t xml:space="preserve">-fb. </w:t>
      </w:r>
      <w:proofErr w:type="spellStart"/>
      <w:r w:rsidRPr="00B32C7F">
        <w:t>wb</w:t>
      </w:r>
      <w:proofErr w:type="spellEnd"/>
      <w:r w:rsidRPr="00B32C7F">
        <w:t xml:space="preserve">, </w:t>
      </w:r>
      <w:proofErr w:type="spellStart"/>
      <w:r w:rsidRPr="00B32C7F">
        <w:t>swb</w:t>
      </w:r>
      <w:proofErr w:type="spellEnd"/>
      <w:r w:rsidRPr="00B32C7F">
        <w:t xml:space="preserve">, and fb represent wideband, super-wideband, and </w:t>
      </w:r>
      <w:proofErr w:type="spellStart"/>
      <w:r w:rsidRPr="00B32C7F">
        <w:t>fullband</w:t>
      </w:r>
      <w:proofErr w:type="spellEnd"/>
      <w:r w:rsidRPr="00B32C7F">
        <w:t xml:space="preserve"> respectively, and </w:t>
      </w:r>
      <w:proofErr w:type="spellStart"/>
      <w:r w:rsidRPr="00B32C7F">
        <w:t>wb-swb</w:t>
      </w:r>
      <w:proofErr w:type="spellEnd"/>
      <w:r w:rsidRPr="00B32C7F">
        <w:t xml:space="preserve">, and </w:t>
      </w:r>
      <w:proofErr w:type="spellStart"/>
      <w:r w:rsidRPr="00B32C7F">
        <w:t>wb</w:t>
      </w:r>
      <w:proofErr w:type="spellEnd"/>
      <w:r w:rsidRPr="00B32C7F">
        <w:t xml:space="preserve">-fb represent all bandwidths from wideband to super-wideband, and </w:t>
      </w:r>
      <w:proofErr w:type="spellStart"/>
      <w:r w:rsidRPr="00B32C7F">
        <w:t>fullband</w:t>
      </w:r>
      <w:proofErr w:type="spellEnd"/>
      <w:r w:rsidRPr="00B32C7F">
        <w:t xml:space="preserve"> respectively. If </w:t>
      </w:r>
      <w:r w:rsidR="00AB756F">
        <w:t xml:space="preserve">this </w:t>
      </w:r>
      <w:r w:rsidRPr="00B32C7F">
        <w:t xml:space="preserve">parameter is </w:t>
      </w:r>
      <w:r w:rsidR="00AB756F">
        <w:t xml:space="preserve">not </w:t>
      </w:r>
      <w:r w:rsidRPr="00B32C7F">
        <w:t>present</w:t>
      </w:r>
      <w:r w:rsidR="00AB756F">
        <w:t xml:space="preserve"> and not otherwise specified by </w:t>
      </w:r>
      <w:proofErr w:type="spellStart"/>
      <w:r w:rsidR="00AB756F">
        <w:t>ibw</w:t>
      </w:r>
      <w:proofErr w:type="spellEnd"/>
      <w:r w:rsidR="00AB756F">
        <w:t xml:space="preserve">-send or </w:t>
      </w:r>
      <w:proofErr w:type="spellStart"/>
      <w:r w:rsidR="00AB756F">
        <w:t>ibw-recv</w:t>
      </w:r>
      <w:proofErr w:type="spellEnd"/>
      <w:r w:rsidRPr="00B32C7F">
        <w:t>, all bandwidths consistent with the negotiated bitrate(s) are allowed in the session.</w:t>
      </w:r>
    </w:p>
    <w:p w14:paraId="4B6F91D9" w14:textId="77777777" w:rsidR="002F2B45" w:rsidRPr="00B32C7F" w:rsidRDefault="002F2B45" w:rsidP="002F2B45">
      <w:pPr>
        <w:pStyle w:val="EX"/>
      </w:pPr>
      <w:proofErr w:type="spellStart"/>
      <w:r w:rsidRPr="00B32C7F">
        <w:rPr>
          <w:b/>
          <w:bCs/>
        </w:rPr>
        <w:t>ibw</w:t>
      </w:r>
      <w:proofErr w:type="spellEnd"/>
      <w:r w:rsidRPr="00B32C7F">
        <w:rPr>
          <w:b/>
          <w:bCs/>
        </w:rPr>
        <w:t>-send/</w:t>
      </w:r>
      <w:proofErr w:type="spellStart"/>
      <w:r w:rsidRPr="00B32C7F">
        <w:rPr>
          <w:b/>
          <w:bCs/>
        </w:rPr>
        <w:t>ibw-recv</w:t>
      </w:r>
      <w:proofErr w:type="spellEnd"/>
      <w:r w:rsidRPr="00B32C7F">
        <w:t xml:space="preserve">: </w:t>
      </w:r>
      <w:proofErr w:type="spellStart"/>
      <w:r w:rsidRPr="00B32C7F">
        <w:t>ibw</w:t>
      </w:r>
      <w:proofErr w:type="spellEnd"/>
      <w:r w:rsidRPr="00B32C7F">
        <w:t xml:space="preserve"> parameter in send or receive direction</w:t>
      </w:r>
      <w:r>
        <w:t>.</w:t>
      </w:r>
    </w:p>
    <w:p w14:paraId="21EA3C2E" w14:textId="04885B80" w:rsidR="00266947" w:rsidRDefault="002F2B45" w:rsidP="00266947">
      <w:pPr>
        <w:pStyle w:val="EX"/>
      </w:pPr>
      <w:proofErr w:type="spellStart"/>
      <w:r w:rsidRPr="00B32C7F">
        <w:rPr>
          <w:b/>
          <w:bCs/>
        </w:rPr>
        <w:lastRenderedPageBreak/>
        <w:t>cf</w:t>
      </w:r>
      <w:proofErr w:type="spellEnd"/>
      <w:r w:rsidRPr="00B32C7F">
        <w:t xml:space="preserve">: </w:t>
      </w:r>
      <w:r w:rsidRPr="00B32C7F">
        <w:tab/>
        <w:t>Specifies the IVAS</w:t>
      </w:r>
      <w:r>
        <w:t xml:space="preserve"> Immersive mode</w:t>
      </w:r>
      <w:r w:rsidRPr="00B32C7F">
        <w:t xml:space="preserve"> </w:t>
      </w:r>
      <w:proofErr w:type="gramStart"/>
      <w:r w:rsidRPr="00B32C7F">
        <w:t>coded-format</w:t>
      </w:r>
      <w:proofErr w:type="gramEnd"/>
      <w:r w:rsidRPr="00B32C7F">
        <w:t xml:space="preserve"> (</w:t>
      </w:r>
      <w:proofErr w:type="spellStart"/>
      <w:r w:rsidRPr="00B32C7F">
        <w:t>cf</w:t>
      </w:r>
      <w:proofErr w:type="spellEnd"/>
      <w:r w:rsidRPr="00B32C7F">
        <w:t>) transmitted in the IVAS</w:t>
      </w:r>
      <w:r>
        <w:t xml:space="preserve"> Immersive mode</w:t>
      </w:r>
      <w:r w:rsidRPr="00B32C7F">
        <w:t xml:space="preserve"> frames in the session. IVAS coded format corresponds to the format represented in the IVAS</w:t>
      </w:r>
      <w:r>
        <w:t xml:space="preserve"> Immersive mode</w:t>
      </w:r>
      <w:r w:rsidRPr="00B32C7F">
        <w:t xml:space="preserve"> coded frames, which is generally the input format to the encoder. The </w:t>
      </w:r>
      <w:proofErr w:type="spellStart"/>
      <w:r w:rsidRPr="00B32C7F">
        <w:t>cf</w:t>
      </w:r>
      <w:proofErr w:type="spellEnd"/>
      <w:r w:rsidRPr="00B32C7F">
        <w:t xml:space="preserve"> parameter is a list of supported comma-separated IVAS</w:t>
      </w:r>
      <w:r>
        <w:t xml:space="preserve"> Immersive mode</w:t>
      </w:r>
      <w:r w:rsidRPr="00B32C7F">
        <w:t xml:space="preserve"> coded formats in the order of preference, using the identifiers from Table </w:t>
      </w:r>
      <w:r w:rsidRPr="00A05B79">
        <w:t>A.</w:t>
      </w:r>
      <w:r w:rsidRPr="00E213B6">
        <w:t>4</w:t>
      </w:r>
      <w:r>
        <w:t>.1-1</w:t>
      </w:r>
      <w:r w:rsidRPr="00B32C7F">
        <w:t xml:space="preserve"> of the present document</w:t>
      </w:r>
      <w:r>
        <w:t xml:space="preserve"> (column "Identifier")</w:t>
      </w:r>
      <w:r w:rsidRPr="00B32C7F">
        <w:t xml:space="preserve">. </w:t>
      </w:r>
      <w:r>
        <w:t>S</w:t>
      </w:r>
      <w:r w:rsidRPr="00B32C7F">
        <w:t>election of the format is application-specific and out of scope of this document.</w:t>
      </w:r>
      <w:r>
        <w:t xml:space="preserve"> EVS frames in the session are in mono format; switching to mono shall be possible.</w:t>
      </w:r>
    </w:p>
    <w:p w14:paraId="7EABB21C" w14:textId="77777777" w:rsidR="002F2B45" w:rsidRPr="00B32C7F" w:rsidRDefault="002F2B45" w:rsidP="002F2B45">
      <w:pPr>
        <w:pStyle w:val="TH"/>
      </w:pPr>
      <w:bookmarkStart w:id="369" w:name="_CRTableA_4_11"/>
      <w:r w:rsidRPr="00B32C7F">
        <w:t xml:space="preserve">Table </w:t>
      </w:r>
      <w:bookmarkEnd w:id="369"/>
      <w:r w:rsidRPr="00B32C7F">
        <w:t>A.</w:t>
      </w:r>
      <w:r>
        <w:t>4.1-1</w:t>
      </w:r>
      <w:r w:rsidRPr="00B32C7F">
        <w:t xml:space="preserve">: </w:t>
      </w:r>
      <w:r>
        <w:t>IVAS coded-format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4678"/>
        <w:gridCol w:w="715"/>
      </w:tblGrid>
      <w:tr w:rsidR="002F2B45" w:rsidRPr="00B32C7F" w14:paraId="3D144498" w14:textId="77777777" w:rsidTr="006B187A">
        <w:trPr>
          <w:trHeight w:val="300"/>
          <w:jc w:val="center"/>
        </w:trPr>
        <w:tc>
          <w:tcPr>
            <w:tcW w:w="1418" w:type="dxa"/>
            <w:shd w:val="clear" w:color="auto" w:fill="D9D9D9" w:themeFill="background1" w:themeFillShade="D9"/>
          </w:tcPr>
          <w:p w14:paraId="1BDCD4A9" w14:textId="77777777" w:rsidR="002F2B45" w:rsidRPr="00B32C7F" w:rsidRDefault="002F2B45" w:rsidP="006B187A">
            <w:pPr>
              <w:pStyle w:val="TAH"/>
              <w:rPr>
                <w:lang w:val="fr-FR"/>
              </w:rPr>
            </w:pPr>
            <w:r>
              <w:rPr>
                <w:lang w:val="fr-FR"/>
              </w:rPr>
              <w:t>Identifier</w:t>
            </w:r>
          </w:p>
        </w:tc>
        <w:tc>
          <w:tcPr>
            <w:tcW w:w="4678" w:type="dxa"/>
            <w:shd w:val="clear" w:color="auto" w:fill="D9D9D9" w:themeFill="background1" w:themeFillShade="D9"/>
            <w:vAlign w:val="center"/>
          </w:tcPr>
          <w:p w14:paraId="01D70DDF" w14:textId="77777777" w:rsidR="002F2B45" w:rsidRPr="00B32C7F" w:rsidRDefault="002F2B45" w:rsidP="006B187A">
            <w:pPr>
              <w:pStyle w:val="TAH"/>
            </w:pPr>
            <w:r>
              <w:t>Full Name</w:t>
            </w:r>
          </w:p>
        </w:tc>
        <w:tc>
          <w:tcPr>
            <w:tcW w:w="715" w:type="dxa"/>
            <w:shd w:val="clear" w:color="auto" w:fill="D9D9D9" w:themeFill="background1" w:themeFillShade="D9"/>
            <w:vAlign w:val="center"/>
          </w:tcPr>
          <w:p w14:paraId="323BD983" w14:textId="77777777" w:rsidR="002F2B45" w:rsidRPr="00B32C7F" w:rsidRDefault="002F2B45" w:rsidP="006B187A">
            <w:pPr>
              <w:pStyle w:val="TAH"/>
            </w:pPr>
            <w:r>
              <w:t>Clause</w:t>
            </w:r>
          </w:p>
        </w:tc>
      </w:tr>
      <w:tr w:rsidR="002F2B45" w:rsidRPr="00B32C7F" w14:paraId="1C457C74" w14:textId="77777777" w:rsidTr="006B187A">
        <w:trPr>
          <w:trHeight w:val="300"/>
          <w:jc w:val="center"/>
        </w:trPr>
        <w:tc>
          <w:tcPr>
            <w:tcW w:w="1418" w:type="dxa"/>
            <w:vAlign w:val="center"/>
          </w:tcPr>
          <w:p w14:paraId="4D984912" w14:textId="77777777" w:rsidR="002F2B45" w:rsidRPr="00B32C7F" w:rsidRDefault="002F2B45" w:rsidP="006B187A">
            <w:pPr>
              <w:pStyle w:val="TAC"/>
            </w:pPr>
            <w:r>
              <w:t>Stereo</w:t>
            </w:r>
          </w:p>
        </w:tc>
        <w:tc>
          <w:tcPr>
            <w:tcW w:w="4678" w:type="dxa"/>
            <w:shd w:val="clear" w:color="auto" w:fill="auto"/>
            <w:vAlign w:val="center"/>
          </w:tcPr>
          <w:p w14:paraId="663806D0" w14:textId="77777777" w:rsidR="002F2B45" w:rsidRPr="00FD4F85" w:rsidRDefault="002F2B45" w:rsidP="006B187A">
            <w:pPr>
              <w:pStyle w:val="TAL"/>
            </w:pPr>
            <w:r w:rsidRPr="00FD4F85">
              <w:t>Stereo Operation</w:t>
            </w:r>
          </w:p>
        </w:tc>
        <w:tc>
          <w:tcPr>
            <w:tcW w:w="715" w:type="dxa"/>
            <w:shd w:val="clear" w:color="auto" w:fill="auto"/>
            <w:vAlign w:val="center"/>
          </w:tcPr>
          <w:p w14:paraId="0E6A3A26" w14:textId="77777777" w:rsidR="002F2B45" w:rsidRPr="00B32C7F" w:rsidRDefault="002F2B45" w:rsidP="006B187A">
            <w:pPr>
              <w:pStyle w:val="TAC"/>
            </w:pPr>
            <w:r>
              <w:t>4.2.3</w:t>
            </w:r>
          </w:p>
        </w:tc>
      </w:tr>
      <w:tr w:rsidR="002F2B45" w:rsidRPr="00B32C7F" w14:paraId="3E62B504" w14:textId="77777777" w:rsidTr="006B187A">
        <w:trPr>
          <w:trHeight w:val="300"/>
          <w:jc w:val="center"/>
        </w:trPr>
        <w:tc>
          <w:tcPr>
            <w:tcW w:w="1418" w:type="dxa"/>
            <w:vAlign w:val="center"/>
          </w:tcPr>
          <w:p w14:paraId="30C42DE8" w14:textId="77777777" w:rsidR="002F2B45" w:rsidRPr="00B32C7F" w:rsidRDefault="002F2B45" w:rsidP="006B187A">
            <w:pPr>
              <w:pStyle w:val="TAC"/>
            </w:pPr>
            <w:r>
              <w:t>SBA</w:t>
            </w:r>
          </w:p>
        </w:tc>
        <w:tc>
          <w:tcPr>
            <w:tcW w:w="4678" w:type="dxa"/>
            <w:shd w:val="clear" w:color="auto" w:fill="auto"/>
            <w:vAlign w:val="center"/>
          </w:tcPr>
          <w:p w14:paraId="7121E6DC" w14:textId="77777777" w:rsidR="002F2B45" w:rsidRPr="00FD4F85" w:rsidRDefault="002F2B45" w:rsidP="006B187A">
            <w:pPr>
              <w:pStyle w:val="TAL"/>
            </w:pPr>
            <w:r w:rsidRPr="00A05B79">
              <w:rPr>
                <w:rFonts w:eastAsia="Arial"/>
              </w:rPr>
              <w:t>Scene-based Audio (SBA, Ambisonics) Operation</w:t>
            </w:r>
          </w:p>
        </w:tc>
        <w:tc>
          <w:tcPr>
            <w:tcW w:w="715" w:type="dxa"/>
            <w:shd w:val="clear" w:color="auto" w:fill="auto"/>
            <w:vAlign w:val="center"/>
          </w:tcPr>
          <w:p w14:paraId="3CA26DFF" w14:textId="77777777" w:rsidR="002F2B45" w:rsidRPr="00B32C7F" w:rsidRDefault="002F2B45" w:rsidP="006B187A">
            <w:pPr>
              <w:pStyle w:val="TAC"/>
            </w:pPr>
            <w:r>
              <w:t>4.2.4</w:t>
            </w:r>
          </w:p>
        </w:tc>
      </w:tr>
      <w:tr w:rsidR="002F2B45" w:rsidRPr="00B32C7F" w14:paraId="1A152FFF" w14:textId="77777777" w:rsidTr="006B187A">
        <w:trPr>
          <w:trHeight w:val="300"/>
          <w:jc w:val="center"/>
        </w:trPr>
        <w:tc>
          <w:tcPr>
            <w:tcW w:w="1418" w:type="dxa"/>
            <w:vAlign w:val="center"/>
          </w:tcPr>
          <w:p w14:paraId="6BC72B13" w14:textId="77777777" w:rsidR="002F2B45" w:rsidRPr="00B32C7F" w:rsidRDefault="002F2B45" w:rsidP="006B187A">
            <w:pPr>
              <w:pStyle w:val="TAC"/>
            </w:pPr>
            <w:r>
              <w:t>MASA</w:t>
            </w:r>
          </w:p>
        </w:tc>
        <w:tc>
          <w:tcPr>
            <w:tcW w:w="4678" w:type="dxa"/>
            <w:shd w:val="clear" w:color="auto" w:fill="auto"/>
            <w:vAlign w:val="center"/>
          </w:tcPr>
          <w:p w14:paraId="52CC62D3" w14:textId="77777777" w:rsidR="002F2B45" w:rsidRPr="00C40FC8" w:rsidRDefault="002F2B45" w:rsidP="006B187A">
            <w:pPr>
              <w:pStyle w:val="TAL"/>
              <w:rPr>
                <w:lang w:val="pt-BR"/>
              </w:rPr>
            </w:pPr>
            <w:r w:rsidRPr="00C40FC8">
              <w:rPr>
                <w:rFonts w:eastAsia="Arial"/>
                <w:lang w:val="pt-BR"/>
              </w:rPr>
              <w:t>Metadata-assisted Spatial Audio (MASA) Operation</w:t>
            </w:r>
          </w:p>
        </w:tc>
        <w:tc>
          <w:tcPr>
            <w:tcW w:w="715" w:type="dxa"/>
            <w:shd w:val="clear" w:color="auto" w:fill="auto"/>
            <w:vAlign w:val="center"/>
          </w:tcPr>
          <w:p w14:paraId="05F81A4A" w14:textId="77777777" w:rsidR="002F2B45" w:rsidRPr="00B32C7F" w:rsidRDefault="002F2B45" w:rsidP="006B187A">
            <w:pPr>
              <w:pStyle w:val="TAC"/>
            </w:pPr>
            <w:r>
              <w:t>4.2.5</w:t>
            </w:r>
          </w:p>
        </w:tc>
      </w:tr>
      <w:tr w:rsidR="002F2B45" w:rsidRPr="00B32C7F" w14:paraId="0AC8C9ED" w14:textId="77777777" w:rsidTr="006B187A">
        <w:trPr>
          <w:trHeight w:val="300"/>
          <w:jc w:val="center"/>
        </w:trPr>
        <w:tc>
          <w:tcPr>
            <w:tcW w:w="1418" w:type="dxa"/>
            <w:vAlign w:val="center"/>
          </w:tcPr>
          <w:p w14:paraId="39DF1C6F" w14:textId="77777777" w:rsidR="002F2B45" w:rsidRPr="00B32C7F" w:rsidRDefault="002F2B45" w:rsidP="006B187A">
            <w:pPr>
              <w:pStyle w:val="TAC"/>
            </w:pPr>
            <w:r>
              <w:t>ISM</w:t>
            </w:r>
          </w:p>
        </w:tc>
        <w:tc>
          <w:tcPr>
            <w:tcW w:w="4678" w:type="dxa"/>
            <w:shd w:val="clear" w:color="auto" w:fill="auto"/>
            <w:vAlign w:val="center"/>
          </w:tcPr>
          <w:p w14:paraId="3F529D26" w14:textId="77777777" w:rsidR="002F2B45" w:rsidRPr="00FD4F85" w:rsidRDefault="002F2B45" w:rsidP="006B187A">
            <w:pPr>
              <w:pStyle w:val="TAL"/>
            </w:pPr>
            <w:r w:rsidRPr="00A05B79">
              <w:rPr>
                <w:rFonts w:eastAsia="Arial"/>
              </w:rPr>
              <w:t>Objects (Independent Streams with Metadata, ISM) Operation</w:t>
            </w:r>
          </w:p>
        </w:tc>
        <w:tc>
          <w:tcPr>
            <w:tcW w:w="715" w:type="dxa"/>
            <w:shd w:val="clear" w:color="auto" w:fill="auto"/>
            <w:vAlign w:val="center"/>
          </w:tcPr>
          <w:p w14:paraId="5F6397F0" w14:textId="77777777" w:rsidR="002F2B45" w:rsidRPr="00B32C7F" w:rsidRDefault="002F2B45" w:rsidP="006B187A">
            <w:pPr>
              <w:pStyle w:val="TAC"/>
            </w:pPr>
            <w:r>
              <w:t>4.2.6</w:t>
            </w:r>
          </w:p>
        </w:tc>
      </w:tr>
      <w:tr w:rsidR="002F2B45" w:rsidRPr="00B32C7F" w14:paraId="2C6F3DA5" w14:textId="77777777" w:rsidTr="006B187A">
        <w:trPr>
          <w:trHeight w:val="300"/>
          <w:jc w:val="center"/>
        </w:trPr>
        <w:tc>
          <w:tcPr>
            <w:tcW w:w="1418" w:type="dxa"/>
            <w:vAlign w:val="center"/>
          </w:tcPr>
          <w:p w14:paraId="53F7469D" w14:textId="77777777" w:rsidR="002F2B45" w:rsidRPr="00B32C7F" w:rsidRDefault="002F2B45" w:rsidP="006B187A">
            <w:pPr>
              <w:pStyle w:val="TAC"/>
            </w:pPr>
            <w:r>
              <w:t>MC</w:t>
            </w:r>
          </w:p>
        </w:tc>
        <w:tc>
          <w:tcPr>
            <w:tcW w:w="4678" w:type="dxa"/>
            <w:shd w:val="clear" w:color="auto" w:fill="auto"/>
            <w:vAlign w:val="center"/>
          </w:tcPr>
          <w:p w14:paraId="505CD3BE" w14:textId="77777777" w:rsidR="002F2B45" w:rsidRPr="00FD4F85" w:rsidRDefault="002F2B45" w:rsidP="006B187A">
            <w:pPr>
              <w:pStyle w:val="TAL"/>
            </w:pPr>
            <w:r w:rsidRPr="00A05B79">
              <w:rPr>
                <w:rFonts w:eastAsia="Arial"/>
              </w:rPr>
              <w:t>Multi-Channel (MC) Operation</w:t>
            </w:r>
          </w:p>
        </w:tc>
        <w:tc>
          <w:tcPr>
            <w:tcW w:w="715" w:type="dxa"/>
            <w:shd w:val="clear" w:color="auto" w:fill="auto"/>
            <w:vAlign w:val="center"/>
          </w:tcPr>
          <w:p w14:paraId="143410A5" w14:textId="77777777" w:rsidR="002F2B45" w:rsidRPr="00B32C7F" w:rsidRDefault="002F2B45" w:rsidP="006B187A">
            <w:pPr>
              <w:pStyle w:val="TAC"/>
            </w:pPr>
            <w:r>
              <w:t>4.2.7</w:t>
            </w:r>
          </w:p>
        </w:tc>
      </w:tr>
      <w:tr w:rsidR="002F2B45" w:rsidRPr="00B32C7F" w14:paraId="279E0629" w14:textId="77777777" w:rsidTr="006B187A">
        <w:trPr>
          <w:trHeight w:val="300"/>
          <w:jc w:val="center"/>
        </w:trPr>
        <w:tc>
          <w:tcPr>
            <w:tcW w:w="1418" w:type="dxa"/>
            <w:vAlign w:val="center"/>
          </w:tcPr>
          <w:p w14:paraId="429CA328" w14:textId="77777777" w:rsidR="002F2B45" w:rsidRPr="00B32C7F" w:rsidRDefault="002F2B45" w:rsidP="006B187A">
            <w:pPr>
              <w:pStyle w:val="TAC"/>
            </w:pPr>
            <w:r>
              <w:t>OMASA</w:t>
            </w:r>
          </w:p>
        </w:tc>
        <w:tc>
          <w:tcPr>
            <w:tcW w:w="4678" w:type="dxa"/>
            <w:shd w:val="clear" w:color="auto" w:fill="auto"/>
            <w:vAlign w:val="center"/>
          </w:tcPr>
          <w:p w14:paraId="0E2C0290" w14:textId="77777777" w:rsidR="002F2B45" w:rsidRPr="00FD4F85" w:rsidRDefault="002F2B45" w:rsidP="006B187A">
            <w:pPr>
              <w:pStyle w:val="TAL"/>
            </w:pPr>
            <w:r w:rsidRPr="00A05B79">
              <w:rPr>
                <w:rFonts w:eastAsia="Arial"/>
              </w:rPr>
              <w:t>Combined Objects and MASA (OMASA) Operation</w:t>
            </w:r>
          </w:p>
        </w:tc>
        <w:tc>
          <w:tcPr>
            <w:tcW w:w="715" w:type="dxa"/>
            <w:shd w:val="clear" w:color="auto" w:fill="auto"/>
            <w:vAlign w:val="center"/>
          </w:tcPr>
          <w:p w14:paraId="496AF74C" w14:textId="77777777" w:rsidR="002F2B45" w:rsidRPr="00B32C7F" w:rsidRDefault="002F2B45" w:rsidP="006B187A">
            <w:pPr>
              <w:pStyle w:val="TAC"/>
            </w:pPr>
            <w:r>
              <w:t>4.2.9</w:t>
            </w:r>
          </w:p>
        </w:tc>
      </w:tr>
      <w:tr w:rsidR="002F2B45" w:rsidRPr="00B32C7F" w14:paraId="541C5E1D" w14:textId="77777777" w:rsidTr="006B187A">
        <w:trPr>
          <w:trHeight w:val="300"/>
          <w:jc w:val="center"/>
        </w:trPr>
        <w:tc>
          <w:tcPr>
            <w:tcW w:w="1418" w:type="dxa"/>
            <w:vAlign w:val="center"/>
          </w:tcPr>
          <w:p w14:paraId="745F2DC8" w14:textId="77777777" w:rsidR="002F2B45" w:rsidRPr="00B32C7F" w:rsidRDefault="002F2B45" w:rsidP="006B187A">
            <w:pPr>
              <w:pStyle w:val="TAC"/>
            </w:pPr>
            <w:r>
              <w:t>OSBA</w:t>
            </w:r>
          </w:p>
        </w:tc>
        <w:tc>
          <w:tcPr>
            <w:tcW w:w="4678" w:type="dxa"/>
            <w:shd w:val="clear" w:color="auto" w:fill="auto"/>
            <w:vAlign w:val="center"/>
          </w:tcPr>
          <w:p w14:paraId="026C382A" w14:textId="77777777" w:rsidR="002F2B45" w:rsidRPr="00FD4F85" w:rsidRDefault="002F2B45" w:rsidP="006B187A">
            <w:pPr>
              <w:pStyle w:val="TAL"/>
            </w:pPr>
            <w:r w:rsidRPr="00A05B79">
              <w:rPr>
                <w:rFonts w:eastAsia="Arial"/>
              </w:rPr>
              <w:t>Combined Objects and SBA (OSBA) Operation</w:t>
            </w:r>
          </w:p>
        </w:tc>
        <w:tc>
          <w:tcPr>
            <w:tcW w:w="715" w:type="dxa"/>
            <w:shd w:val="clear" w:color="auto" w:fill="auto"/>
            <w:vAlign w:val="center"/>
          </w:tcPr>
          <w:p w14:paraId="0CB342F5" w14:textId="77777777" w:rsidR="002F2B45" w:rsidRPr="00B32C7F" w:rsidRDefault="002F2B45" w:rsidP="006B187A">
            <w:pPr>
              <w:pStyle w:val="TAC"/>
            </w:pPr>
            <w:r>
              <w:t>4.2.8</w:t>
            </w:r>
          </w:p>
        </w:tc>
      </w:tr>
    </w:tbl>
    <w:p w14:paraId="1B243407" w14:textId="23B51704" w:rsidR="002F2B45" w:rsidRDefault="002F2B45" w:rsidP="002F2B45">
      <w:r>
        <w:t xml:space="preserve">Mono is not listed as an IVAS Immersive mode </w:t>
      </w:r>
      <w:proofErr w:type="gramStart"/>
      <w:r>
        <w:t>coded-format</w:t>
      </w:r>
      <w:proofErr w:type="gramEnd"/>
      <w:r>
        <w:t xml:space="preserve"> as EVS is always supported and shall be used for mono.</w:t>
      </w:r>
    </w:p>
    <w:p w14:paraId="56ECC403" w14:textId="15AE7597" w:rsidR="002F2B45" w:rsidRPr="00C40FC8" w:rsidRDefault="002F2B45" w:rsidP="002F2B45">
      <w:pPr>
        <w:pStyle w:val="EX"/>
        <w:rPr>
          <w:ins w:id="370" w:author="Author"/>
          <w:lang w:val="en-US"/>
        </w:rPr>
      </w:pPr>
      <w:proofErr w:type="spellStart"/>
      <w:r w:rsidRPr="00B32C7F">
        <w:rPr>
          <w:b/>
          <w:bCs/>
        </w:rPr>
        <w:t>cf</w:t>
      </w:r>
      <w:proofErr w:type="spellEnd"/>
      <w:r w:rsidRPr="00B32C7F">
        <w:rPr>
          <w:b/>
          <w:bCs/>
        </w:rPr>
        <w:t>-send/</w:t>
      </w:r>
      <w:proofErr w:type="spellStart"/>
      <w:r w:rsidRPr="00B32C7F">
        <w:rPr>
          <w:b/>
          <w:bCs/>
        </w:rPr>
        <w:t>cf-recv</w:t>
      </w:r>
      <w:proofErr w:type="spellEnd"/>
      <w:r w:rsidRPr="00B32C7F">
        <w:t>:</w:t>
      </w:r>
      <w:r w:rsidR="00A1137A">
        <w:tab/>
      </w:r>
      <w:proofErr w:type="spellStart"/>
      <w:r w:rsidRPr="00B32C7F">
        <w:t>cf</w:t>
      </w:r>
      <w:proofErr w:type="spellEnd"/>
      <w:r w:rsidRPr="00B32C7F">
        <w:t xml:space="preserve"> parameter in send or receive direction</w:t>
      </w:r>
      <w:r w:rsidR="00A1137A">
        <w:t>.</w:t>
      </w:r>
      <w:r w:rsidR="00A1137A" w:rsidRPr="00A1137A">
        <w:t xml:space="preserve"> </w:t>
      </w:r>
      <w:r w:rsidR="00A1137A" w:rsidRPr="00B32C7F">
        <w:t xml:space="preserve">If </w:t>
      </w:r>
      <w:r w:rsidR="00A1137A">
        <w:t xml:space="preserve">the </w:t>
      </w:r>
      <w:proofErr w:type="spellStart"/>
      <w:r w:rsidR="00A1137A">
        <w:t>cf-recv</w:t>
      </w:r>
      <w:proofErr w:type="spellEnd"/>
      <w:r w:rsidR="00A1137A">
        <w:t xml:space="preserve"> </w:t>
      </w:r>
      <w:r w:rsidR="00A1137A" w:rsidRPr="00B32C7F">
        <w:t xml:space="preserve">parameter is </w:t>
      </w:r>
      <w:r w:rsidR="00A1137A">
        <w:t xml:space="preserve">not </w:t>
      </w:r>
      <w:r w:rsidR="00A1137A" w:rsidRPr="00B32C7F">
        <w:t>present</w:t>
      </w:r>
      <w:r w:rsidR="00A1137A">
        <w:t xml:space="preserve"> and not otherwise specified by </w:t>
      </w:r>
      <w:proofErr w:type="spellStart"/>
      <w:r w:rsidR="00A1137A">
        <w:t>cf</w:t>
      </w:r>
      <w:proofErr w:type="spellEnd"/>
      <w:r w:rsidR="00A1137A" w:rsidRPr="00B32C7F">
        <w:t xml:space="preserve">, all </w:t>
      </w:r>
      <w:r w:rsidR="00A1137A">
        <w:t>IVAS coded formats</w:t>
      </w:r>
      <w:r w:rsidR="00A1137A" w:rsidRPr="00B32C7F">
        <w:t xml:space="preserve"> consistent with the negotiated bitrate(s) are allowed in the session</w:t>
      </w:r>
      <w:r w:rsidR="00A1137A">
        <w:t xml:space="preserve"> in receive direction</w:t>
      </w:r>
      <w:r w:rsidR="00A1137A" w:rsidRPr="00B32C7F">
        <w:t>.</w:t>
      </w:r>
    </w:p>
    <w:p w14:paraId="5407EC93" w14:textId="3EB3C391" w:rsidR="00FD24CE" w:rsidRPr="00D97230" w:rsidRDefault="00505C65" w:rsidP="002F2B45">
      <w:pPr>
        <w:pStyle w:val="EX"/>
        <w:rPr>
          <w:ins w:id="371" w:author="Author"/>
        </w:rPr>
      </w:pPr>
      <w:ins w:id="372" w:author="Author">
        <w:del w:id="373" w:author="Author">
          <w:r w:rsidDel="00170051">
            <w:rPr>
              <w:b/>
            </w:rPr>
            <w:delText>sup</w:delText>
          </w:r>
        </w:del>
        <w:r w:rsidR="00170051">
          <w:rPr>
            <w:b/>
          </w:rPr>
          <w:t>ns</w:t>
        </w:r>
        <w:r>
          <w:rPr>
            <w:b/>
          </w:rPr>
          <w:t>-mode</w:t>
        </w:r>
        <w:r w:rsidR="00D95E2D" w:rsidRPr="00D97230">
          <w:t>:</w:t>
        </w:r>
        <w:r w:rsidR="00D95E2D" w:rsidRPr="00D97230">
          <w:tab/>
        </w:r>
        <w:r w:rsidR="00546C2E" w:rsidRPr="00D97230">
          <w:t xml:space="preserve">Specifies </w:t>
        </w:r>
        <w:r w:rsidR="00F561AC" w:rsidRPr="00D97230">
          <w:t xml:space="preserve">the </w:t>
        </w:r>
        <w:r w:rsidR="001D4455" w:rsidRPr="00D97230">
          <w:t>supported noise suppression</w:t>
        </w:r>
        <w:r w:rsidR="00913B2D">
          <w:t xml:space="preserve"> </w:t>
        </w:r>
        <w:r w:rsidR="00913B2D" w:rsidRPr="006B3E03">
          <w:t>modes</w:t>
        </w:r>
        <w:r w:rsidR="001D4455" w:rsidRPr="00D97230">
          <w:t xml:space="preserve"> for the session.</w:t>
        </w:r>
        <w:r w:rsidR="00A60E52" w:rsidRPr="00D97230">
          <w:t xml:space="preserve"> Permissive values </w:t>
        </w:r>
        <w:proofErr w:type="gramStart"/>
        <w:r w:rsidR="00A60E52" w:rsidRPr="00D97230">
          <w:t>are</w:t>
        </w:r>
        <w:r w:rsidR="007B0CD5" w:rsidRPr="00D97230">
          <w:t>:</w:t>
        </w:r>
        <w:proofErr w:type="gramEnd"/>
        <w:r w:rsidR="00A60E52" w:rsidRPr="00D97230">
          <w:t xml:space="preserve"> </w:t>
        </w:r>
        <w:r w:rsidR="00A669F6" w:rsidRPr="00D97230">
          <w:t>no</w:t>
        </w:r>
        <w:r w:rsidR="006357C0" w:rsidRPr="00D97230">
          <w:t>-</w:t>
        </w:r>
        <w:r w:rsidR="00A669F6" w:rsidRPr="00D97230">
          <w:t>suppression</w:t>
        </w:r>
        <w:r w:rsidR="004A3461" w:rsidRPr="00D97230">
          <w:t>, nominal</w:t>
        </w:r>
        <w:r w:rsidR="006E4178" w:rsidRPr="00D97230">
          <w:t xml:space="preserve"> and</w:t>
        </w:r>
        <w:r w:rsidR="00206843" w:rsidRPr="00D97230">
          <w:t xml:space="preserve"> </w:t>
        </w:r>
        <w:r w:rsidR="00A669F6" w:rsidRPr="00D97230">
          <w:t>max-suppression</w:t>
        </w:r>
        <w:r w:rsidR="00C56728" w:rsidRPr="00D97230">
          <w:t>.</w:t>
        </w:r>
        <w:r w:rsidR="00B04F55" w:rsidRPr="00D97230">
          <w:t xml:space="preserve"> </w:t>
        </w:r>
        <w:r w:rsidR="00A669F6" w:rsidRPr="00D97230">
          <w:t>No-suppression</w:t>
        </w:r>
        <w:r w:rsidR="00B04F55" w:rsidRPr="00D97230">
          <w:t xml:space="preserve"> </w:t>
        </w:r>
        <w:r w:rsidR="00FC62D8">
          <w:t>and m</w:t>
        </w:r>
        <w:r w:rsidR="00A669F6" w:rsidRPr="00D97230">
          <w:t>ax-s</w:t>
        </w:r>
        <w:r w:rsidR="00DB159E" w:rsidRPr="00D97230">
          <w:t>uppres</w:t>
        </w:r>
        <w:r w:rsidR="00A669F6" w:rsidRPr="00D97230">
          <w:t>sion</w:t>
        </w:r>
        <w:r w:rsidR="00DB159E" w:rsidRPr="00D97230">
          <w:t xml:space="preserve"> </w:t>
        </w:r>
        <w:r w:rsidR="00955619">
          <w:t>mode</w:t>
        </w:r>
        <w:r w:rsidR="00A53DC1">
          <w:t>s</w:t>
        </w:r>
        <w:r w:rsidR="00DB159E" w:rsidRPr="00D97230">
          <w:t xml:space="preserve"> indicate</w:t>
        </w:r>
        <w:r w:rsidR="001D42E7">
          <w:t xml:space="preserve"> no suppression and</w:t>
        </w:r>
        <w:r w:rsidR="00DB159E" w:rsidRPr="00D97230">
          <w:t xml:space="preserve"> maximum suppression</w:t>
        </w:r>
        <w:r w:rsidR="00A669F6" w:rsidRPr="00D97230">
          <w:t xml:space="preserve"> performed</w:t>
        </w:r>
        <w:r w:rsidR="00DB159E" w:rsidRPr="00D97230">
          <w:t xml:space="preserve"> </w:t>
        </w:r>
        <w:r w:rsidR="00D951B2" w:rsidRPr="00D97230">
          <w:t>by</w:t>
        </w:r>
        <w:r w:rsidR="00DB159E" w:rsidRPr="00D97230">
          <w:t xml:space="preserve"> the media sender</w:t>
        </w:r>
        <w:r w:rsidR="001D42E7">
          <w:t>, respectively</w:t>
        </w:r>
        <w:r w:rsidR="00DB159E" w:rsidRPr="00D97230">
          <w:t xml:space="preserve">. </w:t>
        </w:r>
        <w:r w:rsidR="008106E9" w:rsidRPr="00D97230">
          <w:t xml:space="preserve">Nominal </w:t>
        </w:r>
        <w:r w:rsidR="006E5901">
          <w:t>mode</w:t>
        </w:r>
        <w:r w:rsidR="00B54713" w:rsidRPr="00D97230">
          <w:t xml:space="preserve"> indicates a suppression</w:t>
        </w:r>
        <w:r w:rsidR="0013477A" w:rsidRPr="00D97230">
          <w:t xml:space="preserve"> level between </w:t>
        </w:r>
        <w:r w:rsidR="00536745" w:rsidRPr="00D97230">
          <w:t>no-suppression</w:t>
        </w:r>
        <w:r w:rsidR="0013477A" w:rsidRPr="00D97230">
          <w:t xml:space="preserve"> and </w:t>
        </w:r>
        <w:r w:rsidR="00536745" w:rsidRPr="00D97230">
          <w:t>max-suppression</w:t>
        </w:r>
        <w:r w:rsidR="003A3F55" w:rsidRPr="00D97230">
          <w:t xml:space="preserve"> </w:t>
        </w:r>
        <w:r w:rsidR="005E5D6F">
          <w:t>modes</w:t>
        </w:r>
        <w:r w:rsidR="003A3F55" w:rsidRPr="00D97230">
          <w:t xml:space="preserve"> </w:t>
        </w:r>
        <w:r w:rsidR="00536745" w:rsidRPr="00D97230">
          <w:t>performed</w:t>
        </w:r>
        <w:r w:rsidR="003A3F55" w:rsidRPr="00D97230">
          <w:t xml:space="preserve"> </w:t>
        </w:r>
        <w:r w:rsidR="00D951B2" w:rsidRPr="00D97230">
          <w:t>by the media sender.</w:t>
        </w:r>
        <w:r w:rsidR="0099061F" w:rsidRPr="00D97230">
          <w:t xml:space="preserve"> </w:t>
        </w:r>
        <w:r w:rsidR="001D039E" w:rsidRPr="00D97230">
          <w:t>If the parameter is</w:t>
        </w:r>
        <w:r w:rsidR="00EC346E" w:rsidRPr="00D97230">
          <w:t xml:space="preserve"> empty or</w:t>
        </w:r>
        <w:r w:rsidR="001D039E" w:rsidRPr="00D97230">
          <w:t xml:space="preserve"> not present, all </w:t>
        </w:r>
        <w:r w:rsidR="00117F23">
          <w:t>suppression modes</w:t>
        </w:r>
        <w:r w:rsidR="001D039E" w:rsidRPr="00D97230">
          <w:t xml:space="preserve"> are allowed for the session.</w:t>
        </w:r>
        <w:r w:rsidR="008E3F3B" w:rsidRPr="00D97230">
          <w:t xml:space="preserve"> With a single parameter value the session is fixed to the negotiated </w:t>
        </w:r>
        <w:r w:rsidR="007A7F5A">
          <w:t>suppression mode</w:t>
        </w:r>
        <w:r w:rsidR="008E3F3B" w:rsidRPr="00D97230">
          <w:t xml:space="preserve">. With </w:t>
        </w:r>
        <w:r w:rsidR="005508B4" w:rsidRPr="00D97230">
          <w:t>more than one</w:t>
        </w:r>
        <w:r w:rsidR="0063201D" w:rsidRPr="00D97230">
          <w:t xml:space="preserve"> parameter value</w:t>
        </w:r>
        <w:r w:rsidR="00DE6CAE">
          <w:t>, the values are listed in a comma separated list and</w:t>
        </w:r>
        <w:r w:rsidR="0063201D" w:rsidRPr="00D97230">
          <w:t xml:space="preserve"> </w:t>
        </w:r>
        <w:proofErr w:type="spellStart"/>
        <w:r w:rsidR="00B178C6" w:rsidRPr="00D97230">
          <w:t>and</w:t>
        </w:r>
        <w:proofErr w:type="spellEnd"/>
        <w:r w:rsidR="00B178C6" w:rsidRPr="00D97230">
          <w:t xml:space="preserve"> the</w:t>
        </w:r>
        <w:r w:rsidR="0063201D" w:rsidRPr="00D97230">
          <w:t xml:space="preserve"> session can</w:t>
        </w:r>
        <w:r w:rsidR="00FA033A" w:rsidRPr="00D97230">
          <w:t xml:space="preserve"> </w:t>
        </w:r>
        <w:r w:rsidR="00D64EA7" w:rsidRPr="00D97230">
          <w:t xml:space="preserve">use </w:t>
        </w:r>
        <w:r w:rsidR="00684FCC" w:rsidRPr="00D97230">
          <w:t xml:space="preserve">noise suppression levels </w:t>
        </w:r>
        <w:r w:rsidR="0094169A" w:rsidRPr="00D97230">
          <w:t xml:space="preserve">within the </w:t>
        </w:r>
        <w:r w:rsidR="00DE6CAE">
          <w:t>listed</w:t>
        </w:r>
        <w:r w:rsidR="00B178C6" w:rsidRPr="00D97230">
          <w:t xml:space="preserve"> minimum and maximum</w:t>
        </w:r>
        <w:r w:rsidR="0094169A" w:rsidRPr="00D97230">
          <w:t xml:space="preserve"> </w:t>
        </w:r>
        <w:r w:rsidR="00DE6CAE">
          <w:t xml:space="preserve">suppression </w:t>
        </w:r>
        <w:r w:rsidR="0094169A" w:rsidRPr="00D97230">
          <w:t>range.</w:t>
        </w:r>
        <w:r w:rsidR="00F332EC">
          <w:t xml:space="preserve"> </w:t>
        </w:r>
        <w:r w:rsidR="00DE6CAE">
          <w:t>T</w:t>
        </w:r>
        <w:r w:rsidR="00DE6CAE" w:rsidRPr="00D97230">
          <w:t>he first</w:t>
        </w:r>
        <w:r w:rsidR="00DE6CAE">
          <w:t xml:space="preserve"> listed</w:t>
        </w:r>
        <w:r w:rsidR="00DE6CAE" w:rsidRPr="00D97230">
          <w:t xml:space="preserve"> </w:t>
        </w:r>
        <w:r w:rsidR="00DE6CAE">
          <w:t>suppression mode</w:t>
        </w:r>
        <w:r w:rsidR="00DE6CAE" w:rsidRPr="00D97230">
          <w:t xml:space="preserve"> shall be used at the start or update of the session</w:t>
        </w:r>
        <w:r w:rsidR="00DE6CAE">
          <w:t xml:space="preserve">. </w:t>
        </w:r>
        <w:r w:rsidR="00F332EC">
          <w:t>If</w:t>
        </w:r>
        <w:r w:rsidR="005C3349">
          <w:t xml:space="preserve"> DAS PI type</w:t>
        </w:r>
        <w:r w:rsidR="0083606F">
          <w:t xml:space="preserve"> (see A.3.5.7.4)</w:t>
        </w:r>
        <w:r w:rsidR="005C3349">
          <w:t xml:space="preserve"> is negotiated for the session, </w:t>
        </w:r>
        <w:commentRangeStart w:id="374"/>
        <w:r w:rsidR="005C3349">
          <w:t xml:space="preserve">the suppression request limits </w:t>
        </w:r>
        <w:del w:id="375" w:author="Author">
          <w:r w:rsidR="005C3349" w:rsidDel="00775977">
            <w:delText>should</w:delText>
          </w:r>
        </w:del>
        <w:r w:rsidR="00775977">
          <w:t>may</w:t>
        </w:r>
        <w:r w:rsidR="005C3349">
          <w:t xml:space="preserve"> be determined by the</w:t>
        </w:r>
        <w:r w:rsidR="0083606F">
          <w:t xml:space="preserve"> </w:t>
        </w:r>
        <w:del w:id="376" w:author="Author">
          <w:r w:rsidDel="00356985">
            <w:delText>sup</w:delText>
          </w:r>
        </w:del>
        <w:r w:rsidR="00356985">
          <w:t>ns</w:t>
        </w:r>
        <w:r>
          <w:t>-mode</w:t>
        </w:r>
        <w:r w:rsidR="0083606F">
          <w:t xml:space="preserve"> parameter.</w:t>
        </w:r>
      </w:ins>
      <w:commentRangeEnd w:id="374"/>
      <w:r w:rsidR="009A190E">
        <w:rPr>
          <w:rStyle w:val="CommentReference"/>
        </w:rPr>
        <w:commentReference w:id="374"/>
      </w:r>
    </w:p>
    <w:p w14:paraId="3AA9C5F2" w14:textId="488005B7" w:rsidR="0034363E" w:rsidRPr="0034363E" w:rsidRDefault="00505C65" w:rsidP="002F2B45">
      <w:pPr>
        <w:pStyle w:val="EX"/>
        <w:rPr>
          <w:ins w:id="377" w:author="Author"/>
          <w:b/>
          <w:bCs/>
        </w:rPr>
      </w:pPr>
      <w:ins w:id="378" w:author="Author">
        <w:del w:id="379" w:author="Author">
          <w:r w:rsidDel="00756112">
            <w:rPr>
              <w:b/>
            </w:rPr>
            <w:delText>sup</w:delText>
          </w:r>
        </w:del>
        <w:r w:rsidR="00756112">
          <w:rPr>
            <w:b/>
          </w:rPr>
          <w:t>ns</w:t>
        </w:r>
        <w:r>
          <w:rPr>
            <w:b/>
          </w:rPr>
          <w:t>-mode</w:t>
        </w:r>
        <w:r w:rsidR="0034363E" w:rsidRPr="00D97230">
          <w:rPr>
            <w:b/>
          </w:rPr>
          <w:t>-send/</w:t>
        </w:r>
        <w:del w:id="380" w:author="Author">
          <w:r w:rsidDel="00756112">
            <w:rPr>
              <w:b/>
            </w:rPr>
            <w:delText>sup</w:delText>
          </w:r>
        </w:del>
        <w:r w:rsidR="00756112">
          <w:rPr>
            <w:b/>
          </w:rPr>
          <w:t>ns</w:t>
        </w:r>
        <w:r>
          <w:rPr>
            <w:b/>
          </w:rPr>
          <w:t>-mode</w:t>
        </w:r>
        <w:r w:rsidR="0034363E" w:rsidRPr="00D97230">
          <w:rPr>
            <w:b/>
          </w:rPr>
          <w:t>-</w:t>
        </w:r>
        <w:proofErr w:type="spellStart"/>
        <w:r w:rsidR="0034363E" w:rsidRPr="00D97230">
          <w:rPr>
            <w:b/>
          </w:rPr>
          <w:t>recv</w:t>
        </w:r>
        <w:proofErr w:type="spellEnd"/>
        <w:r w:rsidR="0034363E" w:rsidRPr="00D97230">
          <w:t>:</w:t>
        </w:r>
        <w:r w:rsidR="0034363E" w:rsidRPr="00D97230">
          <w:tab/>
        </w:r>
        <w:del w:id="381" w:author="Author">
          <w:r w:rsidDel="001D6B9A">
            <w:delText>sup</w:delText>
          </w:r>
        </w:del>
        <w:r w:rsidR="001D6B9A">
          <w:t>ns</w:t>
        </w:r>
        <w:r>
          <w:t>-mode</w:t>
        </w:r>
        <w:r w:rsidR="00BD1CD4" w:rsidRPr="00D97230">
          <w:t xml:space="preserve"> parameter in send or receive direction.</w:t>
        </w:r>
      </w:ins>
    </w:p>
    <w:p w14:paraId="32E6A51D" w14:textId="2CB7CB26" w:rsidR="002F2B45" w:rsidRDefault="002F2B45" w:rsidP="002F2B45">
      <w:pPr>
        <w:pStyle w:val="EX"/>
      </w:pPr>
      <w:r w:rsidRPr="6637F67E">
        <w:rPr>
          <w:b/>
          <w:bCs/>
        </w:rPr>
        <w:t>pi-types</w:t>
      </w:r>
      <w:r>
        <w:t>:</w:t>
      </w:r>
      <w:r w:rsidR="00A1137A">
        <w:tab/>
      </w:r>
      <w:r>
        <w:t>Specifies the supported PI data types for the session. The pi-types parameter is a list of supported comma-separated PI data types using the SDP indications listed in tables A.3.5.5-1 and A.3.5.5-2. If the pi-types parameter is not present</w:t>
      </w:r>
      <w:r w:rsidR="00A1137A">
        <w:t xml:space="preserve"> and not otherwise specified by pi-types-send or pi-types-</w:t>
      </w:r>
      <w:proofErr w:type="spellStart"/>
      <w:r w:rsidR="00A1137A">
        <w:t>recv</w:t>
      </w:r>
      <w:proofErr w:type="spellEnd"/>
      <w:r>
        <w:t>, PI data is not enabled for the session.</w:t>
      </w:r>
    </w:p>
    <w:p w14:paraId="55591E47" w14:textId="77777777" w:rsidR="002F2B45" w:rsidRDefault="002F2B45" w:rsidP="002F2B45">
      <w:pPr>
        <w:pStyle w:val="EX"/>
      </w:pPr>
      <w:r w:rsidRPr="41ABE14A">
        <w:rPr>
          <w:b/>
          <w:bCs/>
        </w:rPr>
        <w:t>pi-types-send/pi-types-</w:t>
      </w:r>
      <w:proofErr w:type="spellStart"/>
      <w:r w:rsidRPr="41ABE14A">
        <w:rPr>
          <w:b/>
          <w:bCs/>
        </w:rPr>
        <w:t>recv</w:t>
      </w:r>
      <w:proofErr w:type="spellEnd"/>
      <w:r w:rsidRPr="41ABE14A">
        <w:t>:</w:t>
      </w:r>
      <w:r>
        <w:tab/>
      </w:r>
      <w:r>
        <w:tab/>
      </w:r>
      <w:r w:rsidRPr="41ABE14A">
        <w:t>pi-types parameter in send or receive direction.</w:t>
      </w:r>
    </w:p>
    <w:p w14:paraId="56EB7457" w14:textId="5D05F9C6" w:rsidR="002F2B45" w:rsidRDefault="002F2B45" w:rsidP="002F2B45">
      <w:pPr>
        <w:pStyle w:val="EX"/>
      </w:pPr>
      <w:r w:rsidRPr="6637F67E">
        <w:rPr>
          <w:b/>
          <w:bCs/>
        </w:rPr>
        <w:t>pi-</w:t>
      </w:r>
      <w:proofErr w:type="spellStart"/>
      <w:r w:rsidRPr="6637F67E">
        <w:rPr>
          <w:b/>
          <w:bCs/>
        </w:rPr>
        <w:t>br</w:t>
      </w:r>
      <w:proofErr w:type="spellEnd"/>
      <w:r>
        <w:t>:</w:t>
      </w:r>
      <w:r>
        <w:tab/>
        <w:t xml:space="preserve">Specifies the maximum peak bitrate for the PI data section (excluding the E-bytes for indication) for each packet in the session in kilobits per second. Bitrate calculation for PI data shall take the packet interval, i.e. value of </w:t>
      </w:r>
      <w:proofErr w:type="spellStart"/>
      <w:r>
        <w:t>ptime</w:t>
      </w:r>
      <w:proofErr w:type="spellEnd"/>
      <w:r>
        <w:t xml:space="preserve"> into account. The parameter indicates the maximum bitrate for the PI data. If pi-</w:t>
      </w:r>
      <w:proofErr w:type="spellStart"/>
      <w:r>
        <w:t>br</w:t>
      </w:r>
      <w:proofErr w:type="spellEnd"/>
      <w:r>
        <w:t xml:space="preserve"> parameter is not present</w:t>
      </w:r>
      <w:r w:rsidR="00A1137A">
        <w:t xml:space="preserve"> and not otherwise specified by pi-</w:t>
      </w:r>
      <w:proofErr w:type="spellStart"/>
      <w:r w:rsidR="00A1137A">
        <w:t>br</w:t>
      </w:r>
      <w:proofErr w:type="spellEnd"/>
      <w:r w:rsidR="00A1137A">
        <w:t>-send or pi-</w:t>
      </w:r>
      <w:proofErr w:type="spellStart"/>
      <w:r w:rsidR="00A1137A">
        <w:t>br</w:t>
      </w:r>
      <w:proofErr w:type="spellEnd"/>
      <w:r w:rsidR="00A1137A">
        <w:t>-</w:t>
      </w:r>
      <w:proofErr w:type="spellStart"/>
      <w:r w:rsidR="00A1137A">
        <w:t>recv</w:t>
      </w:r>
      <w:proofErr w:type="spellEnd"/>
      <w:r>
        <w:t xml:space="preserve">, a default value of 0 shall be used. </w:t>
      </w:r>
    </w:p>
    <w:p w14:paraId="21DB12B0" w14:textId="77777777" w:rsidR="002F2B45" w:rsidRDefault="002F2B45" w:rsidP="002F2B45">
      <w:pPr>
        <w:pStyle w:val="EX"/>
      </w:pPr>
      <w:r w:rsidRPr="1BFFD7E4">
        <w:rPr>
          <w:b/>
          <w:bCs/>
        </w:rPr>
        <w:t>pi-</w:t>
      </w:r>
      <w:proofErr w:type="spellStart"/>
      <w:r w:rsidRPr="1BFFD7E4">
        <w:rPr>
          <w:b/>
          <w:bCs/>
        </w:rPr>
        <w:t>br</w:t>
      </w:r>
      <w:proofErr w:type="spellEnd"/>
      <w:r w:rsidRPr="1BFFD7E4">
        <w:rPr>
          <w:b/>
          <w:bCs/>
        </w:rPr>
        <w:t>-send/pi-</w:t>
      </w:r>
      <w:proofErr w:type="spellStart"/>
      <w:r w:rsidRPr="1BFFD7E4">
        <w:rPr>
          <w:b/>
          <w:bCs/>
        </w:rPr>
        <w:t>br</w:t>
      </w:r>
      <w:proofErr w:type="spellEnd"/>
      <w:r w:rsidRPr="1BFFD7E4">
        <w:rPr>
          <w:b/>
          <w:bCs/>
        </w:rPr>
        <w:t>-</w:t>
      </w:r>
      <w:proofErr w:type="spellStart"/>
      <w:r w:rsidRPr="1BFFD7E4">
        <w:rPr>
          <w:b/>
          <w:bCs/>
        </w:rPr>
        <w:t>recv</w:t>
      </w:r>
      <w:proofErr w:type="spellEnd"/>
      <w:r>
        <w:t>:</w:t>
      </w:r>
      <w:r>
        <w:tab/>
      </w:r>
      <w:r>
        <w:tab/>
        <w:t>pi-</w:t>
      </w:r>
      <w:proofErr w:type="spellStart"/>
      <w:r>
        <w:t>br</w:t>
      </w:r>
      <w:proofErr w:type="spellEnd"/>
      <w:r>
        <w:t xml:space="preserve"> parameter in send or receive direction.</w:t>
      </w:r>
    </w:p>
    <w:p w14:paraId="6C689EAF" w14:textId="77777777" w:rsidR="002F2B45" w:rsidRPr="00B32C7F" w:rsidRDefault="002F2B45" w:rsidP="002F2B45">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Primary and AMR-WB IO </w:t>
      </w:r>
      <w:r w:rsidRPr="00B32C7F">
        <w:rPr>
          <w:lang w:eastAsia="ja-JP"/>
        </w:rPr>
        <w:t>modes:</w:t>
      </w:r>
    </w:p>
    <w:p w14:paraId="049C9AFC" w14:textId="28AE135A" w:rsidR="002F2B45" w:rsidRPr="00B32C7F" w:rsidRDefault="002F2B45" w:rsidP="002F2B45">
      <w:pPr>
        <w:pStyle w:val="EX"/>
        <w:rPr>
          <w:lang w:val="en-US" w:eastAsia="ko-KR"/>
        </w:rPr>
      </w:pPr>
      <w:proofErr w:type="spellStart"/>
      <w:r w:rsidRPr="00B32C7F">
        <w:rPr>
          <w:b/>
          <w:bCs/>
          <w:lang w:val="en-US" w:eastAsia="ko-KR"/>
        </w:rPr>
        <w:t>evs</w:t>
      </w:r>
      <w:proofErr w:type="spellEnd"/>
      <w:r w:rsidRPr="00B32C7F">
        <w:rPr>
          <w:b/>
          <w:bCs/>
          <w:lang w:val="en-US" w:eastAsia="ko-KR"/>
        </w:rPr>
        <w:t>-mode-switch</w:t>
      </w:r>
      <w:r w:rsidRPr="00B32C7F">
        <w:rPr>
          <w:lang w:val="en-US" w:eastAsia="ja-JP"/>
        </w:rPr>
        <w:t>:</w:t>
      </w:r>
      <w:r w:rsidRPr="00B32C7F">
        <w:tab/>
        <w:t>as defined in Annex A of [3]</w:t>
      </w:r>
      <w:r>
        <w:t>.</w:t>
      </w:r>
      <w:r w:rsidRPr="00666F46">
        <w:rPr>
          <w:lang w:val="en-US"/>
        </w:rPr>
        <w:t xml:space="preserve"> </w:t>
      </w:r>
      <w:r w:rsidRPr="00C82F72">
        <w:rPr>
          <w:lang w:val="en-US"/>
        </w:rPr>
        <w:t xml:space="preserve">If </w:t>
      </w:r>
      <w:proofErr w:type="spellStart"/>
      <w:r>
        <w:rPr>
          <w:lang w:val="en-US"/>
        </w:rPr>
        <w:t>ivas</w:t>
      </w:r>
      <w:proofErr w:type="spellEnd"/>
      <w:r>
        <w:rPr>
          <w:lang w:val="en-US"/>
        </w:rPr>
        <w:t>-</w:t>
      </w:r>
      <w:r w:rsidRPr="00AB4E1D">
        <w:rPr>
          <w:rFonts w:hint="eastAsia"/>
          <w:lang w:val="en-US" w:eastAsia="ko-KR"/>
        </w:rPr>
        <w:t xml:space="preserve">mode-switch is </w:t>
      </w:r>
      <w:r w:rsidRPr="00C82F72">
        <w:rPr>
          <w:rFonts w:hint="eastAsia"/>
          <w:lang w:val="en-US"/>
        </w:rPr>
        <w:t>0 or not present</w:t>
      </w:r>
      <w:r w:rsidRPr="00C82F72">
        <w:rPr>
          <w:lang w:val="en-US"/>
        </w:rPr>
        <w:t>,</w:t>
      </w:r>
      <w:r>
        <w:rPr>
          <w:lang w:val="en-US"/>
        </w:rPr>
        <w:t xml:space="preserve"> </w:t>
      </w:r>
      <w:proofErr w:type="spellStart"/>
      <w:r>
        <w:rPr>
          <w:lang w:val="en-US"/>
        </w:rPr>
        <w:t>evs</w:t>
      </w:r>
      <w:proofErr w:type="spellEnd"/>
      <w:r>
        <w:rPr>
          <w:lang w:val="en-US"/>
        </w:rPr>
        <w:t>-mode-switch should not be present and shall be ignored.</w:t>
      </w:r>
    </w:p>
    <w:p w14:paraId="06F26F52" w14:textId="7AB2450A" w:rsidR="002F2B45" w:rsidRDefault="002F2B45" w:rsidP="002F2B45">
      <w:pPr>
        <w:pStyle w:val="EX"/>
        <w:rPr>
          <w:lang w:val="en-US" w:eastAsia="ko-KR"/>
        </w:rPr>
      </w:pPr>
      <w:r w:rsidRPr="00B32C7F">
        <w:rPr>
          <w:b/>
          <w:bCs/>
          <w:lang w:val="en-US" w:eastAsia="ja-JP"/>
        </w:rPr>
        <w:t>hf-only</w:t>
      </w:r>
      <w:r w:rsidRPr="00B32C7F">
        <w:rPr>
          <w:lang w:val="en-US" w:eastAsia="ja-JP"/>
        </w:rPr>
        <w:t>:</w:t>
      </w:r>
      <w:r w:rsidRPr="00B32C7F">
        <w:tab/>
      </w:r>
      <w:r w:rsidRPr="00B32C7F">
        <w:rPr>
          <w:lang w:val="en-US"/>
        </w:rPr>
        <w:t xml:space="preserve">as specified </w:t>
      </w:r>
      <w:r w:rsidRPr="00B32C7F">
        <w:rPr>
          <w:lang w:val="en-US" w:eastAsia="ja-JP"/>
        </w:rPr>
        <w:t>in Annex A of [3]</w:t>
      </w:r>
      <w:r w:rsidRPr="00B32C7F">
        <w:rPr>
          <w:lang w:val="en-US" w:eastAsia="ko-KR"/>
        </w:rPr>
        <w:t xml:space="preserve"> </w:t>
      </w:r>
      <w:r>
        <w:rPr>
          <w:lang w:val="en-US" w:eastAsia="ko-KR"/>
        </w:rPr>
        <w:t>except that the default and only allowed value of hf-only shall be 1 in this payload format. As the only allowed value for this parameter is 1 it is not required to include this parameter.</w:t>
      </w:r>
    </w:p>
    <w:p w14:paraId="1DA551FE" w14:textId="20FA45DF" w:rsidR="002F2B45" w:rsidRPr="00B32C7F" w:rsidRDefault="002F2B45" w:rsidP="00D91AEC">
      <w:pPr>
        <w:pStyle w:val="NO"/>
        <w:rPr>
          <w:lang w:val="en-US" w:eastAsia="ko-KR"/>
        </w:rPr>
      </w:pPr>
      <w:r>
        <w:rPr>
          <w:lang w:val="en-US" w:eastAsia="ko-KR"/>
        </w:rPr>
        <w:lastRenderedPageBreak/>
        <w:t>NOTE:</w:t>
      </w:r>
      <w:r>
        <w:rPr>
          <w:lang w:val="en-US" w:eastAsia="ko-KR"/>
        </w:rPr>
        <w:tab/>
        <w:t xml:space="preserve">There is no compact format support in this payload format, contrary to the EVS payload format in Annex A of [3] that enables the compact format by default. </w:t>
      </w:r>
    </w:p>
    <w:p w14:paraId="6A472F66" w14:textId="77777777" w:rsidR="002F2B45" w:rsidRPr="00B32C7F" w:rsidRDefault="002F2B45" w:rsidP="002F2B45">
      <w:pPr>
        <w:pStyle w:val="EX"/>
        <w:rPr>
          <w:lang w:val="en-US" w:eastAsia="ja-JP"/>
        </w:rPr>
      </w:pPr>
      <w:r w:rsidRPr="00B32C7F">
        <w:rPr>
          <w:b/>
          <w:bCs/>
          <w:lang w:val="en-US" w:eastAsia="ja-JP"/>
        </w:rPr>
        <w:t xml:space="preserve">ch-send: </w:t>
      </w:r>
      <w:r w:rsidRPr="00B32C7F">
        <w:rPr>
          <w:b/>
          <w:bCs/>
          <w:lang w:val="en-US" w:eastAsia="ja-JP"/>
        </w:rPr>
        <w:tab/>
      </w:r>
      <w:r w:rsidRPr="00B32C7F">
        <w:rPr>
          <w:lang w:val="en-US" w:eastAsia="ja-JP"/>
        </w:rPr>
        <w:t>Shall not be present. The EVS modes in this payload format shall be mono-only</w:t>
      </w:r>
    </w:p>
    <w:p w14:paraId="47F249C0" w14:textId="77777777" w:rsidR="002F2B45" w:rsidRPr="00B32C7F" w:rsidRDefault="002F2B45" w:rsidP="002F2B45">
      <w:pPr>
        <w:pStyle w:val="EX"/>
        <w:rPr>
          <w:lang w:val="en-US" w:eastAsia="ja-JP"/>
        </w:rPr>
      </w:pPr>
      <w:r w:rsidRPr="00B32C7F">
        <w:rPr>
          <w:b/>
          <w:bCs/>
          <w:lang w:val="en-US" w:eastAsia="ja-JP"/>
        </w:rPr>
        <w:t>ch-</w:t>
      </w:r>
      <w:proofErr w:type="spellStart"/>
      <w:r w:rsidRPr="00B32C7F">
        <w:rPr>
          <w:b/>
          <w:bCs/>
          <w:lang w:val="en-US" w:eastAsia="ja-JP"/>
        </w:rPr>
        <w:t>recv</w:t>
      </w:r>
      <w:proofErr w:type="spellEnd"/>
      <w:r w:rsidRPr="00B32C7F">
        <w:rPr>
          <w:b/>
          <w:bCs/>
          <w:lang w:val="en-US" w:eastAsia="ja-JP"/>
        </w:rPr>
        <w:t xml:space="preserve">: </w:t>
      </w:r>
      <w:r w:rsidRPr="00B32C7F">
        <w:rPr>
          <w:b/>
          <w:bCs/>
          <w:lang w:val="en-US" w:eastAsia="ja-JP"/>
        </w:rPr>
        <w:tab/>
      </w:r>
      <w:r w:rsidRPr="00B32C7F">
        <w:rPr>
          <w:lang w:val="en-US" w:eastAsia="ja-JP"/>
        </w:rPr>
        <w:t>Shall not be present. The EVS modes in this payload format shall be mono-only.</w:t>
      </w:r>
    </w:p>
    <w:p w14:paraId="09C136CF" w14:textId="77777777" w:rsidR="002F2B45" w:rsidRPr="00B32C7F" w:rsidRDefault="002F2B45" w:rsidP="002F2B45">
      <w:pPr>
        <w:keepNext/>
        <w:ind w:left="1136" w:hanging="1136"/>
        <w:rPr>
          <w:lang w:val="en-US" w:eastAsia="ja-JP"/>
        </w:rPr>
      </w:pPr>
    </w:p>
    <w:p w14:paraId="54606283" w14:textId="77777777" w:rsidR="002F2B45" w:rsidRPr="00B32C7F" w:rsidRDefault="002F2B45" w:rsidP="002F2B45">
      <w:pPr>
        <w:keepNext/>
        <w:ind w:left="1136" w:hanging="1136"/>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w:t>
      </w:r>
      <w:r w:rsidRPr="00B32C7F">
        <w:rPr>
          <w:lang w:eastAsia="ja-JP"/>
        </w:rPr>
        <w:t>Primary modes:</w:t>
      </w:r>
    </w:p>
    <w:p w14:paraId="10B02817" w14:textId="33C90954" w:rsidR="002F2B45" w:rsidRPr="00B32C7F" w:rsidRDefault="002F2B45" w:rsidP="002F2B45">
      <w:pPr>
        <w:pStyle w:val="EX"/>
        <w:rPr>
          <w:lang w:val="en-US" w:eastAsia="ko-KR"/>
        </w:rPr>
      </w:pPr>
      <w:proofErr w:type="spellStart"/>
      <w:r w:rsidRPr="00B32C7F">
        <w:rPr>
          <w:b/>
          <w:bCs/>
          <w:lang w:eastAsia="ja-JP"/>
        </w:rPr>
        <w:t>br</w:t>
      </w:r>
      <w:proofErr w:type="spellEnd"/>
      <w:r w:rsidRPr="00B32C7F">
        <w:rPr>
          <w:lang w:eastAsia="ja-JP"/>
        </w:rPr>
        <w:t>:</w:t>
      </w:r>
      <w:r w:rsidRPr="00B32C7F">
        <w:tab/>
        <w:t>as defined in Annex A of [3]</w:t>
      </w:r>
      <w:r w:rsidR="00A1137A">
        <w:t xml:space="preserve">. If this parameter is not present and the </w:t>
      </w:r>
      <w:proofErr w:type="spellStart"/>
      <w:r w:rsidR="00A1137A">
        <w:t>ibr</w:t>
      </w:r>
      <w:proofErr w:type="spellEnd"/>
      <w:r w:rsidR="00A1137A">
        <w:t xml:space="preserve"> parameter is present, then the limits of the </w:t>
      </w:r>
      <w:proofErr w:type="spellStart"/>
      <w:r w:rsidR="00A1137A">
        <w:t>ibr</w:t>
      </w:r>
      <w:proofErr w:type="spellEnd"/>
      <w:r w:rsidR="00A1137A">
        <w:t xml:space="preserve"> parameter apply also to this parameter if within the allowed range of the </w:t>
      </w:r>
      <w:proofErr w:type="spellStart"/>
      <w:r w:rsidR="00A1137A">
        <w:t>br</w:t>
      </w:r>
      <w:proofErr w:type="spellEnd"/>
      <w:r w:rsidR="00A1137A">
        <w:t xml:space="preserve"> parameter. </w:t>
      </w:r>
      <w:proofErr w:type="gramStart"/>
      <w:r w:rsidR="00A1137A">
        <w:t>Otherwise</w:t>
      </w:r>
      <w:proofErr w:type="gramEnd"/>
      <w:r w:rsidR="00A1137A">
        <w:t xml:space="preserve"> the default limits as defined in Annex A of [3] apply.</w:t>
      </w:r>
    </w:p>
    <w:p w14:paraId="50FEAE6E" w14:textId="786446A4" w:rsidR="002F2B45" w:rsidRPr="00B32C7F" w:rsidRDefault="002F2B45" w:rsidP="002F2B45">
      <w:pPr>
        <w:pStyle w:val="EX"/>
        <w:rPr>
          <w:lang w:val="en-US" w:eastAsia="ko-KR"/>
        </w:rPr>
      </w:pPr>
      <w:proofErr w:type="spellStart"/>
      <w:r w:rsidRPr="00B32C7F">
        <w:rPr>
          <w:b/>
          <w:bCs/>
          <w:lang w:eastAsia="ja-JP"/>
        </w:rPr>
        <w:t>br</w:t>
      </w:r>
      <w:proofErr w:type="spellEnd"/>
      <w:r w:rsidRPr="00B32C7F">
        <w:rPr>
          <w:b/>
          <w:bCs/>
          <w:lang w:eastAsia="ja-JP"/>
        </w:rPr>
        <w:t>-</w:t>
      </w:r>
      <w:proofErr w:type="gramStart"/>
      <w:r w:rsidRPr="00B32C7F">
        <w:rPr>
          <w:b/>
          <w:bCs/>
          <w:lang w:eastAsia="ja-JP"/>
        </w:rPr>
        <w:t>send</w:t>
      </w:r>
      <w:r w:rsidRPr="00B32C7F">
        <w:rPr>
          <w:lang w:eastAsia="ja-JP"/>
        </w:rPr>
        <w:t>:</w:t>
      </w:r>
      <w:proofErr w:type="gramEnd"/>
      <w:r w:rsidRPr="00B32C7F">
        <w:tab/>
        <w:t>as defined in Annex A of [3]</w:t>
      </w:r>
      <w:r w:rsidR="00A1137A">
        <w:t xml:space="preserve">. If this parameter is not present and the </w:t>
      </w:r>
      <w:proofErr w:type="spellStart"/>
      <w:r w:rsidR="00A1137A">
        <w:t>ibr</w:t>
      </w:r>
      <w:proofErr w:type="spellEnd"/>
      <w:r w:rsidR="00A1137A">
        <w:t xml:space="preserve">-send parameter is present, then the limits of the </w:t>
      </w:r>
      <w:proofErr w:type="spellStart"/>
      <w:r w:rsidR="00A1137A">
        <w:t>ibr</w:t>
      </w:r>
      <w:proofErr w:type="spellEnd"/>
      <w:r w:rsidR="00A1137A">
        <w:t xml:space="preserve">-send parameter apply also to this parameter if within the allowed range of the </w:t>
      </w:r>
      <w:proofErr w:type="spellStart"/>
      <w:r w:rsidR="00A1137A">
        <w:t>br</w:t>
      </w:r>
      <w:proofErr w:type="spellEnd"/>
      <w:r w:rsidR="00A1137A">
        <w:t xml:space="preserve">-send parameter. </w:t>
      </w:r>
      <w:proofErr w:type="gramStart"/>
      <w:r w:rsidR="00A1137A">
        <w:t>Otherwise</w:t>
      </w:r>
      <w:proofErr w:type="gramEnd"/>
      <w:r w:rsidR="00A1137A">
        <w:t xml:space="preserve"> the default limits as defined in Annex A of [3] apply.</w:t>
      </w:r>
    </w:p>
    <w:p w14:paraId="55769504" w14:textId="41958361" w:rsidR="002F2B45" w:rsidRPr="00B32C7F" w:rsidRDefault="002F2B45" w:rsidP="002F2B45">
      <w:pPr>
        <w:pStyle w:val="EX"/>
        <w:rPr>
          <w:lang w:val="en-US" w:eastAsia="ko-KR"/>
        </w:rPr>
      </w:pPr>
      <w:proofErr w:type="spellStart"/>
      <w:r w:rsidRPr="00B32C7F">
        <w:rPr>
          <w:b/>
          <w:bCs/>
          <w:lang w:eastAsia="ja-JP"/>
        </w:rPr>
        <w:t>br-recv</w:t>
      </w:r>
      <w:proofErr w:type="spellEnd"/>
      <w:r w:rsidRPr="00B32C7F">
        <w:rPr>
          <w:lang w:eastAsia="ja-JP"/>
        </w:rPr>
        <w:t>:</w:t>
      </w:r>
      <w:r w:rsidRPr="00B32C7F">
        <w:tab/>
        <w:t>as defined in Annex A of [3]</w:t>
      </w:r>
      <w:r w:rsidR="00A1137A">
        <w:t xml:space="preserve">. If this parameter is not present and the </w:t>
      </w:r>
      <w:proofErr w:type="spellStart"/>
      <w:r w:rsidR="00A1137A">
        <w:t>ibr-recv</w:t>
      </w:r>
      <w:proofErr w:type="spellEnd"/>
      <w:r w:rsidR="00A1137A">
        <w:t xml:space="preserve"> parameter is present, then the limits of the </w:t>
      </w:r>
      <w:proofErr w:type="spellStart"/>
      <w:r w:rsidR="00A1137A">
        <w:t>ibr-recv</w:t>
      </w:r>
      <w:proofErr w:type="spellEnd"/>
      <w:r w:rsidR="00A1137A">
        <w:t xml:space="preserve"> parameter apply also to this parameter if within the allowed range of the </w:t>
      </w:r>
      <w:proofErr w:type="spellStart"/>
      <w:r w:rsidR="00A1137A">
        <w:t>br-recv</w:t>
      </w:r>
      <w:proofErr w:type="spellEnd"/>
      <w:r w:rsidR="00A1137A">
        <w:t xml:space="preserve"> parameter. </w:t>
      </w:r>
      <w:proofErr w:type="gramStart"/>
      <w:r w:rsidR="00A1137A">
        <w:t>Otherwise</w:t>
      </w:r>
      <w:proofErr w:type="gramEnd"/>
      <w:r w:rsidR="00A1137A">
        <w:t xml:space="preserve"> the default limits as defined in Annex A of [3] apply.</w:t>
      </w:r>
    </w:p>
    <w:p w14:paraId="413F993D" w14:textId="2D848438" w:rsidR="002F2B45" w:rsidRPr="00B32C7F" w:rsidRDefault="002F2B45" w:rsidP="002F2B45">
      <w:pPr>
        <w:pStyle w:val="EX"/>
      </w:pPr>
      <w:proofErr w:type="spellStart"/>
      <w:r w:rsidRPr="00B32C7F">
        <w:rPr>
          <w:b/>
          <w:bCs/>
          <w:lang w:val="en-US" w:eastAsia="ja-JP"/>
        </w:rPr>
        <w:t>bw</w:t>
      </w:r>
      <w:proofErr w:type="spellEnd"/>
      <w:r w:rsidRPr="00B32C7F">
        <w:rPr>
          <w:lang w:val="en-US" w:eastAsia="ja-JP"/>
        </w:rPr>
        <w:t>:</w:t>
      </w:r>
      <w:r w:rsidRPr="00B32C7F">
        <w:tab/>
        <w:t>as defined in Annex A of [3]</w:t>
      </w:r>
      <w:r w:rsidR="00A1137A">
        <w:t xml:space="preserve">. If this parameter is not present and the </w:t>
      </w:r>
      <w:proofErr w:type="spellStart"/>
      <w:r w:rsidR="00A1137A">
        <w:t>ibw</w:t>
      </w:r>
      <w:proofErr w:type="spellEnd"/>
      <w:r w:rsidR="00A1137A">
        <w:t xml:space="preserve"> parameter is present, then the limits of the </w:t>
      </w:r>
      <w:proofErr w:type="spellStart"/>
      <w:r w:rsidR="00A1137A">
        <w:t>ibw</w:t>
      </w:r>
      <w:proofErr w:type="spellEnd"/>
      <w:r w:rsidR="00A1137A">
        <w:t xml:space="preserve"> parameter apply also to this parameter if within the allowed range of the </w:t>
      </w:r>
      <w:proofErr w:type="spellStart"/>
      <w:r w:rsidR="00A1137A">
        <w:t>bw</w:t>
      </w:r>
      <w:proofErr w:type="spellEnd"/>
      <w:r w:rsidR="00A1137A">
        <w:t xml:space="preserve"> parameter. </w:t>
      </w:r>
      <w:proofErr w:type="gramStart"/>
      <w:r w:rsidR="00A1137A">
        <w:t>Otherwise</w:t>
      </w:r>
      <w:proofErr w:type="gramEnd"/>
      <w:r w:rsidR="00A1137A">
        <w:t xml:space="preserve"> the default limits as defined in Annex A of [3] apply.</w:t>
      </w:r>
    </w:p>
    <w:p w14:paraId="3FE68A62" w14:textId="77777777" w:rsidR="002F2B45" w:rsidRPr="00B32C7F" w:rsidRDefault="002F2B45" w:rsidP="002F2B45">
      <w:pPr>
        <w:pStyle w:val="NO"/>
      </w:pPr>
      <w:r w:rsidRPr="00B32C7F">
        <w:t>NOTE:</w:t>
      </w:r>
      <w:r w:rsidRPr="00B32C7F">
        <w:tab/>
      </w:r>
      <w:proofErr w:type="gramStart"/>
      <w:r w:rsidRPr="00B32C7F">
        <w:t>Narrow-band</w:t>
      </w:r>
      <w:proofErr w:type="gramEnd"/>
      <w:r w:rsidRPr="00B32C7F">
        <w:t xml:space="preserve"> is not supported for IVAS operation</w:t>
      </w:r>
    </w:p>
    <w:p w14:paraId="0A57A78C" w14:textId="281EFE40" w:rsidR="002F2B45" w:rsidRPr="00B32C7F" w:rsidRDefault="002F2B45" w:rsidP="002F2B45">
      <w:pPr>
        <w:pStyle w:val="EX"/>
        <w:rPr>
          <w:lang w:val="en-US" w:eastAsia="ko-KR"/>
        </w:rPr>
      </w:pPr>
      <w:proofErr w:type="spellStart"/>
      <w:r w:rsidRPr="00B32C7F">
        <w:rPr>
          <w:b/>
          <w:bCs/>
          <w:lang w:val="en-US" w:eastAsia="ja-JP"/>
        </w:rPr>
        <w:t>bw</w:t>
      </w:r>
      <w:proofErr w:type="spellEnd"/>
      <w:r w:rsidRPr="00B32C7F">
        <w:rPr>
          <w:b/>
          <w:bCs/>
          <w:lang w:val="en-US" w:eastAsia="ja-JP"/>
        </w:rPr>
        <w:t>-</w:t>
      </w:r>
      <w:proofErr w:type="gramStart"/>
      <w:r w:rsidRPr="00B32C7F">
        <w:rPr>
          <w:b/>
          <w:bCs/>
          <w:lang w:val="en-US" w:eastAsia="ja-JP"/>
        </w:rPr>
        <w:t>send</w:t>
      </w:r>
      <w:r w:rsidRPr="00B32C7F">
        <w:rPr>
          <w:lang w:val="en-US" w:eastAsia="ja-JP"/>
        </w:rPr>
        <w:t>:</w:t>
      </w:r>
      <w:proofErr w:type="gramEnd"/>
      <w:r w:rsidRPr="00B32C7F">
        <w:tab/>
        <w:t>as defined in Annex A of [3]</w:t>
      </w:r>
      <w:r w:rsidR="008E1EC1">
        <w:t xml:space="preserve">. If this parameter is not present and the </w:t>
      </w:r>
      <w:proofErr w:type="spellStart"/>
      <w:r w:rsidR="008E1EC1">
        <w:t>ibw</w:t>
      </w:r>
      <w:proofErr w:type="spellEnd"/>
      <w:r w:rsidR="008E1EC1">
        <w:t xml:space="preserve">-send parameter is present, then the limits of the </w:t>
      </w:r>
      <w:proofErr w:type="spellStart"/>
      <w:r w:rsidR="008E1EC1">
        <w:t>ibw</w:t>
      </w:r>
      <w:proofErr w:type="spellEnd"/>
      <w:r w:rsidR="008E1EC1">
        <w:t xml:space="preserve">-send parameter apply also to this parameter if within the allowed range of the </w:t>
      </w:r>
      <w:proofErr w:type="spellStart"/>
      <w:r w:rsidR="008E1EC1">
        <w:t>ibw</w:t>
      </w:r>
      <w:proofErr w:type="spellEnd"/>
      <w:r w:rsidR="008E1EC1">
        <w:t xml:space="preserve">-send parameter. </w:t>
      </w:r>
      <w:proofErr w:type="gramStart"/>
      <w:r w:rsidR="008E1EC1">
        <w:t>Otherwise</w:t>
      </w:r>
      <w:proofErr w:type="gramEnd"/>
      <w:r w:rsidR="008E1EC1">
        <w:t xml:space="preserve"> the default limits as defined in Annex A of [3] apply.</w:t>
      </w:r>
    </w:p>
    <w:p w14:paraId="5FC36672" w14:textId="0A5CDA22" w:rsidR="002F2B45" w:rsidRPr="00B32C7F" w:rsidRDefault="002F2B45" w:rsidP="002F2B45">
      <w:pPr>
        <w:pStyle w:val="EX"/>
        <w:rPr>
          <w:lang w:val="en-US" w:eastAsia="ko-KR"/>
        </w:rPr>
      </w:pPr>
      <w:proofErr w:type="spellStart"/>
      <w:r w:rsidRPr="00B32C7F">
        <w:rPr>
          <w:b/>
          <w:bCs/>
          <w:lang w:val="en-US" w:eastAsia="ja-JP"/>
        </w:rPr>
        <w:t>bw-recv</w:t>
      </w:r>
      <w:proofErr w:type="spellEnd"/>
      <w:r w:rsidRPr="00B32C7F">
        <w:rPr>
          <w:lang w:val="en-US" w:eastAsia="ja-JP"/>
        </w:rPr>
        <w:t>:</w:t>
      </w:r>
      <w:r w:rsidRPr="00B32C7F">
        <w:tab/>
        <w:t>as defined in Annex A of [3]</w:t>
      </w:r>
      <w:r w:rsidR="008E1EC1">
        <w:t xml:space="preserve">. If this parameter is not present and the </w:t>
      </w:r>
      <w:proofErr w:type="spellStart"/>
      <w:r w:rsidR="008E1EC1">
        <w:t>ibw-recv</w:t>
      </w:r>
      <w:proofErr w:type="spellEnd"/>
      <w:r w:rsidR="008E1EC1">
        <w:t xml:space="preserve"> parameter is present, then the limits of the </w:t>
      </w:r>
      <w:proofErr w:type="spellStart"/>
      <w:r w:rsidR="008E1EC1">
        <w:t>ibw-recv</w:t>
      </w:r>
      <w:proofErr w:type="spellEnd"/>
      <w:r w:rsidR="008E1EC1">
        <w:t xml:space="preserve"> parameter applies also to this parameter if within the allowed range of the </w:t>
      </w:r>
      <w:proofErr w:type="spellStart"/>
      <w:r w:rsidR="008E1EC1">
        <w:t>bw-recv</w:t>
      </w:r>
      <w:proofErr w:type="spellEnd"/>
      <w:r w:rsidR="008E1EC1">
        <w:t xml:space="preserve"> parameter. </w:t>
      </w:r>
      <w:proofErr w:type="gramStart"/>
      <w:r w:rsidR="008E1EC1">
        <w:t>Otherwise</w:t>
      </w:r>
      <w:proofErr w:type="gramEnd"/>
      <w:r w:rsidR="008E1EC1">
        <w:t xml:space="preserve"> the default limits as defined in Annex A of [3] apply.</w:t>
      </w:r>
    </w:p>
    <w:p w14:paraId="663E1348" w14:textId="77777777" w:rsidR="002F2B45" w:rsidRPr="00B32C7F" w:rsidRDefault="002F2B45" w:rsidP="002F2B45">
      <w:pPr>
        <w:pStyle w:val="EX"/>
        <w:rPr>
          <w:lang w:val="en-US" w:eastAsia="ko-KR"/>
        </w:rPr>
      </w:pPr>
      <w:r w:rsidRPr="00B32C7F">
        <w:rPr>
          <w:b/>
          <w:bCs/>
          <w:lang w:val="en-US" w:eastAsia="ko-KR"/>
        </w:rPr>
        <w:t>ch-aw-</w:t>
      </w:r>
      <w:proofErr w:type="spellStart"/>
      <w:r w:rsidRPr="00B32C7F">
        <w:rPr>
          <w:b/>
          <w:bCs/>
          <w:lang w:val="en-US" w:eastAsia="ko-KR"/>
        </w:rPr>
        <w:t>recv</w:t>
      </w:r>
      <w:proofErr w:type="spellEnd"/>
      <w:r w:rsidRPr="00B32C7F">
        <w:rPr>
          <w:lang w:val="en-US" w:eastAsia="ko-KR"/>
        </w:rPr>
        <w:t>:</w:t>
      </w:r>
      <w:r w:rsidRPr="00B32C7F">
        <w:tab/>
        <w:t>as defined in Annex A of [3]</w:t>
      </w:r>
    </w:p>
    <w:p w14:paraId="76769243" w14:textId="77777777" w:rsidR="002F2B45" w:rsidRPr="00B32C7F" w:rsidRDefault="002F2B45" w:rsidP="002F2B45">
      <w:pPr>
        <w:ind w:left="1420" w:hanging="1420"/>
        <w:rPr>
          <w:lang w:val="en-US" w:eastAsia="ja-JP"/>
        </w:rPr>
      </w:pPr>
    </w:p>
    <w:p w14:paraId="3DD5FDC4" w14:textId="77777777" w:rsidR="002F2B45" w:rsidRPr="00B32C7F" w:rsidRDefault="002F2B45" w:rsidP="002F2B45">
      <w:pPr>
        <w:ind w:left="1420" w:hanging="1420"/>
        <w:rPr>
          <w:lang w:val="en-US" w:eastAsia="ja-JP"/>
        </w:rPr>
      </w:pPr>
      <w:r w:rsidRPr="00B32C7F">
        <w:rPr>
          <w:lang w:val="en-US" w:eastAsia="ja-JP"/>
        </w:rPr>
        <w:t xml:space="preserve">The following parameters </w:t>
      </w:r>
      <w:r w:rsidRPr="00B32C7F">
        <w:rPr>
          <w:lang w:val="en-US" w:eastAsia="ko-KR"/>
        </w:rPr>
        <w:t>are applicable only to</w:t>
      </w:r>
      <w:r w:rsidRPr="00B32C7F">
        <w:rPr>
          <w:lang w:val="en-US" w:eastAsia="ja-JP"/>
        </w:rPr>
        <w:t xml:space="preserve"> </w:t>
      </w:r>
      <w:r w:rsidRPr="00B32C7F">
        <w:rPr>
          <w:lang w:val="en-US" w:eastAsia="ko-KR"/>
        </w:rPr>
        <w:t xml:space="preserve">EVS </w:t>
      </w:r>
      <w:r w:rsidRPr="00B32C7F">
        <w:rPr>
          <w:lang w:val="en-US" w:eastAsia="ja-JP"/>
        </w:rPr>
        <w:t>AMR-WB IO modes:</w:t>
      </w:r>
    </w:p>
    <w:p w14:paraId="5575118F" w14:textId="77777777" w:rsidR="002F2B45" w:rsidRPr="00B32C7F" w:rsidRDefault="002F2B45" w:rsidP="002F2B45">
      <w:pPr>
        <w:pStyle w:val="EX"/>
        <w:rPr>
          <w:lang w:val="en-US" w:eastAsia="ko-KR"/>
        </w:rPr>
      </w:pPr>
      <w:r w:rsidRPr="00B32C7F">
        <w:rPr>
          <w:b/>
          <w:bCs/>
          <w:lang w:val="en-US" w:eastAsia="ja-JP"/>
        </w:rPr>
        <w:t>mode-set</w:t>
      </w:r>
      <w:r w:rsidRPr="00B32C7F">
        <w:rPr>
          <w:lang w:val="en-US" w:eastAsia="ja-JP"/>
        </w:rPr>
        <w:t>:</w:t>
      </w:r>
      <w:r w:rsidRPr="00B32C7F">
        <w:tab/>
        <w:t>as defined in Annex A of [3]</w:t>
      </w:r>
    </w:p>
    <w:p w14:paraId="072F6E20" w14:textId="128F7655" w:rsidR="002F2B45" w:rsidRPr="00B32C7F" w:rsidRDefault="002F2B45" w:rsidP="002F2B45">
      <w:pPr>
        <w:pStyle w:val="EX"/>
      </w:pPr>
      <w:r w:rsidRPr="00B32C7F">
        <w:rPr>
          <w:b/>
          <w:bCs/>
          <w:lang w:val="en-US" w:eastAsia="ja-JP"/>
        </w:rPr>
        <w:t>mode-change-period</w:t>
      </w:r>
      <w:r w:rsidRPr="00B32C7F">
        <w:rPr>
          <w:lang w:val="en-US" w:eastAsia="ja-JP"/>
        </w:rPr>
        <w:t>:</w:t>
      </w:r>
      <w:r w:rsidRPr="00B32C7F">
        <w:tab/>
      </w:r>
      <w:r w:rsidRPr="00B32C7F">
        <w:tab/>
      </w:r>
      <w:r w:rsidRPr="00B32C7F">
        <w:rPr>
          <w:lang w:val="en-US" w:eastAsia="ja-JP"/>
        </w:rPr>
        <w:t xml:space="preserve">see </w:t>
      </w:r>
      <w:r w:rsidRPr="00B32C7F">
        <w:t>[</w:t>
      </w:r>
      <w:r w:rsidR="006B187A">
        <w:t>36</w:t>
      </w:r>
      <w:r w:rsidRPr="00B32C7F">
        <w:t>]</w:t>
      </w:r>
      <w:r w:rsidRPr="00B32C7F">
        <w:rPr>
          <w:lang w:val="en-US" w:eastAsia="ja-JP"/>
        </w:rPr>
        <w:t>.</w:t>
      </w:r>
    </w:p>
    <w:p w14:paraId="41A06691" w14:textId="77777777" w:rsidR="002F2B45" w:rsidRPr="00B32C7F" w:rsidRDefault="002F2B45" w:rsidP="002F2B45">
      <w:pPr>
        <w:pStyle w:val="EX"/>
        <w:rPr>
          <w:lang w:val="en-US" w:eastAsia="ko-KR"/>
        </w:rPr>
      </w:pPr>
      <w:r w:rsidRPr="00B32C7F">
        <w:rPr>
          <w:b/>
          <w:bCs/>
          <w:lang w:val="en-US" w:eastAsia="ja-JP"/>
        </w:rPr>
        <w:t>mode-change-capability</w:t>
      </w:r>
      <w:r w:rsidRPr="00B32C7F">
        <w:rPr>
          <w:lang w:val="en-US" w:eastAsia="ja-JP"/>
        </w:rPr>
        <w:t>:</w:t>
      </w:r>
      <w:r w:rsidRPr="00B32C7F">
        <w:tab/>
        <w:t>as defined in Annex A of [3]</w:t>
      </w:r>
    </w:p>
    <w:p w14:paraId="418B9135" w14:textId="24BB5074" w:rsidR="002F2B45" w:rsidRDefault="002F2B45" w:rsidP="002F2B45">
      <w:pPr>
        <w:pStyle w:val="EX"/>
      </w:pPr>
      <w:r w:rsidRPr="41ABE14A">
        <w:rPr>
          <w:b/>
          <w:bCs/>
          <w:lang w:val="en-US" w:eastAsia="ja-JP"/>
        </w:rPr>
        <w:t>mode-change-neighbor</w:t>
      </w:r>
      <w:r w:rsidRPr="41ABE14A">
        <w:rPr>
          <w:lang w:val="en-US" w:eastAsia="ja-JP"/>
        </w:rPr>
        <w:t xml:space="preserve">: </w:t>
      </w:r>
      <w:r>
        <w:tab/>
      </w:r>
      <w:r w:rsidRPr="41ABE14A">
        <w:rPr>
          <w:lang w:val="en-US" w:eastAsia="ja-JP"/>
        </w:rPr>
        <w:t xml:space="preserve">see </w:t>
      </w:r>
      <w:r>
        <w:t>[</w:t>
      </w:r>
      <w:r w:rsidR="006B187A">
        <w:t>36</w:t>
      </w:r>
      <w:r>
        <w:t>]</w:t>
      </w:r>
    </w:p>
    <w:p w14:paraId="33CA26D3" w14:textId="77777777" w:rsidR="002F2B45" w:rsidRPr="00A05B79" w:rsidRDefault="002F2B45" w:rsidP="002F2B45">
      <w:pPr>
        <w:pStyle w:val="Heading2"/>
      </w:pPr>
      <w:bookmarkStart w:id="382" w:name="_CRA_4_2"/>
      <w:bookmarkStart w:id="383" w:name="_Toc187501882"/>
      <w:bookmarkStart w:id="384" w:name="_Toc178590716"/>
      <w:bookmarkEnd w:id="382"/>
      <w:r w:rsidRPr="00A05B79">
        <w:t>A.4.</w:t>
      </w:r>
      <w:r w:rsidRPr="00FD4F85">
        <w:t>2</w:t>
      </w:r>
      <w:r w:rsidRPr="00FD4F85">
        <w:tab/>
        <w:t xml:space="preserve">Mapping media type </w:t>
      </w:r>
      <w:r w:rsidRPr="00A05B79">
        <w:t xml:space="preserve">parameters </w:t>
      </w:r>
      <w:r w:rsidRPr="00FD4F85">
        <w:t>into SDP</w:t>
      </w:r>
      <w:bookmarkEnd w:id="383"/>
      <w:bookmarkEnd w:id="384"/>
    </w:p>
    <w:p w14:paraId="6D403B2D" w14:textId="410A471C" w:rsidR="002F2B45" w:rsidRPr="00C03B68" w:rsidRDefault="002F2B45" w:rsidP="002F2B45">
      <w:pPr>
        <w:rPr>
          <w:lang w:eastAsia="ja-JP"/>
        </w:rPr>
      </w:pPr>
      <w:r w:rsidRPr="00C03B68">
        <w:rPr>
          <w:lang w:eastAsia="ja-JP"/>
        </w:rPr>
        <w:t>The information carried in the media type specification has a specific mapping to fields in the Session Description Protocol (SDP)</w:t>
      </w:r>
      <w:r w:rsidRPr="00C03B68">
        <w:rPr>
          <w:rFonts w:hint="eastAsia"/>
          <w:lang w:eastAsia="ja-JP"/>
        </w:rPr>
        <w:t xml:space="preserve"> </w:t>
      </w:r>
      <w:r w:rsidRPr="00C03B68">
        <w:rPr>
          <w:lang w:eastAsia="ja-JP"/>
        </w:rPr>
        <w:t>[</w:t>
      </w:r>
      <w:r w:rsidR="00D10620">
        <w:rPr>
          <w:lang w:eastAsia="ja-JP"/>
        </w:rPr>
        <w:t>32</w:t>
      </w:r>
      <w:r w:rsidRPr="00C03B68">
        <w:rPr>
          <w:lang w:eastAsia="ja-JP"/>
        </w:rPr>
        <w:t>], which is commonly used to describe RTP sessions. When SDP is</w:t>
      </w:r>
      <w:r w:rsidRPr="00C03B68">
        <w:rPr>
          <w:rFonts w:hint="eastAsia"/>
          <w:lang w:eastAsia="ja-JP"/>
        </w:rPr>
        <w:t xml:space="preserve"> </w:t>
      </w:r>
      <w:r w:rsidRPr="00C03B68">
        <w:rPr>
          <w:lang w:eastAsia="ja-JP"/>
        </w:rPr>
        <w:t xml:space="preserve">used to specify sessions employing the </w:t>
      </w:r>
      <w:r>
        <w:rPr>
          <w:lang w:eastAsia="ja-JP"/>
        </w:rPr>
        <w:t>IVAS</w:t>
      </w:r>
      <w:r w:rsidRPr="00C03B68">
        <w:rPr>
          <w:lang w:eastAsia="ja-JP"/>
        </w:rPr>
        <w:t xml:space="preserve"> codec, the</w:t>
      </w:r>
      <w:r w:rsidRPr="00C03B68">
        <w:rPr>
          <w:rFonts w:hint="eastAsia"/>
          <w:lang w:eastAsia="ja-JP"/>
        </w:rPr>
        <w:t xml:space="preserve"> </w:t>
      </w:r>
      <w:r w:rsidRPr="00C03B68">
        <w:rPr>
          <w:lang w:eastAsia="ja-JP"/>
        </w:rPr>
        <w:t>mapping is as follows:</w:t>
      </w:r>
    </w:p>
    <w:p w14:paraId="542B14F9" w14:textId="77777777" w:rsidR="002F2B45" w:rsidRPr="00C03B68" w:rsidRDefault="002F2B45" w:rsidP="002F2B45">
      <w:pPr>
        <w:pStyle w:val="B1"/>
        <w:rPr>
          <w:lang w:eastAsia="ja-JP"/>
        </w:rPr>
      </w:pPr>
      <w:r>
        <w:rPr>
          <w:rFonts w:hint="eastAsia"/>
          <w:lang w:eastAsia="ja-JP"/>
        </w:rPr>
        <w:t>-</w:t>
      </w:r>
      <w:r>
        <w:rPr>
          <w:rFonts w:hint="eastAsia"/>
          <w:lang w:eastAsia="ja-JP"/>
        </w:rPr>
        <w:tab/>
      </w:r>
      <w:r w:rsidRPr="00C03B68">
        <w:rPr>
          <w:lang w:eastAsia="ja-JP"/>
        </w:rPr>
        <w:t>The media type ("audio") goes in SDP "m=" as the media name.</w:t>
      </w:r>
    </w:p>
    <w:p w14:paraId="13D07664" w14:textId="77777777" w:rsidR="002F2B45" w:rsidRPr="00C03B68" w:rsidRDefault="002F2B45" w:rsidP="002F2B45">
      <w:pPr>
        <w:pStyle w:val="B1"/>
        <w:rPr>
          <w:lang w:eastAsia="ja-JP"/>
        </w:rPr>
      </w:pPr>
      <w:r>
        <w:rPr>
          <w:rFonts w:hint="eastAsia"/>
          <w:lang w:eastAsia="ja-JP"/>
        </w:rPr>
        <w:t>-</w:t>
      </w:r>
      <w:r>
        <w:rPr>
          <w:rFonts w:hint="eastAsia"/>
          <w:lang w:eastAsia="ja-JP"/>
        </w:rPr>
        <w:tab/>
      </w:r>
      <w:r w:rsidRPr="00C03B68">
        <w:rPr>
          <w:lang w:eastAsia="ja-JP"/>
        </w:rPr>
        <w:t>The media subtype (payload format name) goes in SDP "a=</w:t>
      </w:r>
      <w:proofErr w:type="spellStart"/>
      <w:r w:rsidRPr="00C03B68">
        <w:rPr>
          <w:lang w:eastAsia="ja-JP"/>
        </w:rPr>
        <w:t>rtpmap</w:t>
      </w:r>
      <w:proofErr w:type="spellEnd"/>
      <w:r w:rsidRPr="00C03B68">
        <w:rPr>
          <w:lang w:eastAsia="ja-JP"/>
        </w:rPr>
        <w:t>" as the encoding name.  The RTP clock rate in "a=</w:t>
      </w:r>
      <w:proofErr w:type="spellStart"/>
      <w:r w:rsidRPr="00C03B68">
        <w:rPr>
          <w:lang w:eastAsia="ja-JP"/>
        </w:rPr>
        <w:t>rtpmap</w:t>
      </w:r>
      <w:proofErr w:type="spellEnd"/>
      <w:r w:rsidRPr="00C03B68">
        <w:rPr>
          <w:lang w:eastAsia="ja-JP"/>
        </w:rPr>
        <w:t xml:space="preserve">" </w:t>
      </w:r>
      <w:r w:rsidRPr="00C03B68">
        <w:rPr>
          <w:rFonts w:hint="eastAsia"/>
          <w:lang w:eastAsia="ja-JP"/>
        </w:rPr>
        <w:t>shall</w:t>
      </w:r>
      <w:r w:rsidRPr="00C03B68">
        <w:rPr>
          <w:lang w:eastAsia="ja-JP"/>
        </w:rPr>
        <w:t xml:space="preserve"> be 16000, and the encoding parameters (number of channels) </w:t>
      </w:r>
      <w:r w:rsidRPr="00C03B68">
        <w:rPr>
          <w:rFonts w:hint="eastAsia"/>
          <w:lang w:eastAsia="ja-JP"/>
        </w:rPr>
        <w:t>shall</w:t>
      </w:r>
      <w:r w:rsidRPr="00C03B68">
        <w:rPr>
          <w:lang w:eastAsia="ja-JP"/>
        </w:rPr>
        <w:t xml:space="preserve"> </w:t>
      </w:r>
      <w:r>
        <w:rPr>
          <w:lang w:eastAsia="ja-JP"/>
        </w:rPr>
        <w:t>be</w:t>
      </w:r>
      <w:r w:rsidRPr="00C03B68">
        <w:rPr>
          <w:rFonts w:hint="eastAsia"/>
          <w:lang w:eastAsia="ja-JP"/>
        </w:rPr>
        <w:t xml:space="preserve"> </w:t>
      </w:r>
      <w:r w:rsidRPr="00C03B68">
        <w:rPr>
          <w:lang w:eastAsia="ja-JP"/>
        </w:rPr>
        <w:t>omitted.</w:t>
      </w:r>
    </w:p>
    <w:p w14:paraId="3F5A9D50" w14:textId="77777777" w:rsidR="002F2B45" w:rsidRPr="00C03B68" w:rsidRDefault="002F2B45" w:rsidP="002F2B45">
      <w:pPr>
        <w:pStyle w:val="B1"/>
        <w:rPr>
          <w:lang w:eastAsia="ja-JP"/>
        </w:rPr>
      </w:pPr>
      <w:r>
        <w:rPr>
          <w:rFonts w:hint="eastAsia"/>
          <w:lang w:eastAsia="ja-JP"/>
        </w:rPr>
        <w:t>-</w:t>
      </w:r>
      <w:r>
        <w:rPr>
          <w:rFonts w:hint="eastAsia"/>
          <w:lang w:eastAsia="ja-JP"/>
        </w:rPr>
        <w:tab/>
      </w:r>
      <w:r w:rsidRPr="00C03B68">
        <w:rPr>
          <w:lang w:eastAsia="ja-JP"/>
        </w:rPr>
        <w:t>The parameters "</w:t>
      </w:r>
      <w:proofErr w:type="spellStart"/>
      <w:r w:rsidRPr="00C03B68">
        <w:rPr>
          <w:lang w:eastAsia="ja-JP"/>
        </w:rPr>
        <w:t>ptime</w:t>
      </w:r>
      <w:proofErr w:type="spellEnd"/>
      <w:r w:rsidRPr="00C03B68">
        <w:rPr>
          <w:lang w:eastAsia="ja-JP"/>
        </w:rPr>
        <w:t>" and "</w:t>
      </w:r>
      <w:proofErr w:type="spellStart"/>
      <w:r w:rsidRPr="00C03B68">
        <w:rPr>
          <w:lang w:eastAsia="ja-JP"/>
        </w:rPr>
        <w:t>maxptime</w:t>
      </w:r>
      <w:proofErr w:type="spellEnd"/>
      <w:r w:rsidRPr="00C03B68">
        <w:rPr>
          <w:lang w:eastAsia="ja-JP"/>
        </w:rPr>
        <w:t>" go in the SDP "a=</w:t>
      </w:r>
      <w:proofErr w:type="spellStart"/>
      <w:r w:rsidRPr="00C03B68">
        <w:rPr>
          <w:lang w:eastAsia="ja-JP"/>
        </w:rPr>
        <w:t>ptime</w:t>
      </w:r>
      <w:proofErr w:type="spellEnd"/>
      <w:r w:rsidRPr="00C03B68">
        <w:rPr>
          <w:lang w:eastAsia="ja-JP"/>
        </w:rPr>
        <w:t>" and "a=</w:t>
      </w:r>
      <w:proofErr w:type="spellStart"/>
      <w:r w:rsidRPr="00C03B68">
        <w:rPr>
          <w:lang w:eastAsia="ja-JP"/>
        </w:rPr>
        <w:t>maxptime</w:t>
      </w:r>
      <w:proofErr w:type="spellEnd"/>
      <w:r w:rsidRPr="00C03B68">
        <w:rPr>
          <w:lang w:eastAsia="ja-JP"/>
        </w:rPr>
        <w:t>" attributes, respectively.</w:t>
      </w:r>
    </w:p>
    <w:p w14:paraId="1251EEBE" w14:textId="77777777" w:rsidR="002F2B45" w:rsidRDefault="002F2B45" w:rsidP="002F2B45">
      <w:pPr>
        <w:pStyle w:val="B1"/>
        <w:rPr>
          <w:lang w:eastAsia="ja-JP"/>
        </w:rPr>
      </w:pPr>
      <w:r>
        <w:rPr>
          <w:rFonts w:hint="eastAsia"/>
          <w:lang w:eastAsia="ja-JP"/>
        </w:rPr>
        <w:lastRenderedPageBreak/>
        <w:t>-</w:t>
      </w:r>
      <w:r>
        <w:rPr>
          <w:rFonts w:hint="eastAsia"/>
          <w:lang w:eastAsia="ja-JP"/>
        </w:rPr>
        <w:tab/>
      </w:r>
      <w:r w:rsidRPr="00C03B68">
        <w:rPr>
          <w:lang w:eastAsia="ja-JP"/>
        </w:rPr>
        <w:t>Any remaining parameters go in the SDP "a=</w:t>
      </w:r>
      <w:proofErr w:type="spellStart"/>
      <w:r w:rsidRPr="00C03B68">
        <w:rPr>
          <w:lang w:eastAsia="ja-JP"/>
        </w:rPr>
        <w:t>fmtp</w:t>
      </w:r>
      <w:proofErr w:type="spellEnd"/>
      <w:r w:rsidRPr="00C03B68">
        <w:rPr>
          <w:lang w:eastAsia="ja-JP"/>
        </w:rPr>
        <w:t>" attribute by copying them direct</w:t>
      </w:r>
      <w:r>
        <w:rPr>
          <w:lang w:eastAsia="ja-JP"/>
        </w:rPr>
        <w:t xml:space="preserve">ly </w:t>
      </w:r>
      <w:r w:rsidRPr="00C03B68">
        <w:rPr>
          <w:lang w:eastAsia="ja-JP"/>
        </w:rPr>
        <w:t>from the media type parameter string as a semicolon-separated list of parameter=value pairs.</w:t>
      </w:r>
    </w:p>
    <w:p w14:paraId="313AB1F7" w14:textId="4256D643" w:rsidR="002F2B45" w:rsidRDefault="002F2B45" w:rsidP="002F2B45">
      <w:pPr>
        <w:rPr>
          <w:lang w:eastAsia="ja-JP"/>
        </w:rPr>
      </w:pPr>
      <w:r w:rsidRPr="00C03B68">
        <w:rPr>
          <w:lang w:eastAsia="ja-JP"/>
        </w:rPr>
        <w:t>Mapping to</w:t>
      </w:r>
      <w:r w:rsidRPr="00C03B68">
        <w:rPr>
          <w:rFonts w:hint="eastAsia"/>
          <w:lang w:eastAsia="ja-JP"/>
        </w:rPr>
        <w:t xml:space="preserve"> </w:t>
      </w:r>
      <w:r w:rsidRPr="00C03B68">
        <w:rPr>
          <w:rFonts w:eastAsia="Malgun Gothic" w:hint="eastAsia"/>
          <w:lang w:eastAsia="ko-KR"/>
        </w:rPr>
        <w:t xml:space="preserve">fields in </w:t>
      </w:r>
      <w:r w:rsidRPr="00C03B68">
        <w:rPr>
          <w:rFonts w:hint="eastAsia"/>
          <w:lang w:eastAsia="ja-JP"/>
        </w:rPr>
        <w:t>SDP</w:t>
      </w:r>
      <w:r w:rsidRPr="00C03B68">
        <w:rPr>
          <w:rFonts w:eastAsia="Malgun Gothic" w:hint="eastAsia"/>
          <w:lang w:eastAsia="ko-KR"/>
        </w:rPr>
        <w:t xml:space="preserve"> is</w:t>
      </w:r>
      <w:r w:rsidRPr="00C03B68">
        <w:rPr>
          <w:rFonts w:hint="eastAsia"/>
          <w:lang w:eastAsia="ja-JP"/>
        </w:rPr>
        <w:t xml:space="preserve"> </w:t>
      </w:r>
      <w:r w:rsidRPr="00A05B79">
        <w:rPr>
          <w:rFonts w:eastAsia="Malgun Gothic"/>
        </w:rPr>
        <w:t xml:space="preserve">specified </w:t>
      </w:r>
      <w:r w:rsidRPr="00A05B79">
        <w:t xml:space="preserve">in </w:t>
      </w:r>
      <w:r w:rsidRPr="00A05B79">
        <w:rPr>
          <w:rFonts w:eastAsia="Malgun Gothic"/>
        </w:rPr>
        <w:t xml:space="preserve">clause </w:t>
      </w:r>
      <w:r w:rsidRPr="00C03B68">
        <w:rPr>
          <w:rFonts w:eastAsia="Malgun Gothic" w:hint="eastAsia"/>
          <w:lang w:eastAsia="ko-KR"/>
        </w:rPr>
        <w:t>6</w:t>
      </w:r>
      <w:r w:rsidRPr="00C03B68">
        <w:rPr>
          <w:rFonts w:hint="eastAsia"/>
          <w:lang w:eastAsia="ja-JP"/>
        </w:rPr>
        <w:t xml:space="preserve"> of [</w:t>
      </w:r>
      <w:r w:rsidR="00D10620">
        <w:rPr>
          <w:lang w:eastAsia="ja-JP"/>
        </w:rPr>
        <w:t>33</w:t>
      </w:r>
      <w:r w:rsidRPr="00C03B68">
        <w:rPr>
          <w:rFonts w:hint="eastAsia"/>
          <w:lang w:eastAsia="ja-JP"/>
        </w:rPr>
        <w:t>]</w:t>
      </w:r>
      <w:r>
        <w:rPr>
          <w:lang w:eastAsia="ja-JP"/>
        </w:rPr>
        <w:t>.</w:t>
      </w:r>
    </w:p>
    <w:p w14:paraId="275A211B" w14:textId="77777777" w:rsidR="002F2B45" w:rsidRPr="00FD4F85" w:rsidRDefault="002F2B45" w:rsidP="002F2B45">
      <w:pPr>
        <w:pStyle w:val="Heading2"/>
      </w:pPr>
      <w:bookmarkStart w:id="385" w:name="_CRA_4_3"/>
      <w:bookmarkStart w:id="386" w:name="_Toc187501883"/>
      <w:bookmarkStart w:id="387" w:name="_Toc178590717"/>
      <w:bookmarkEnd w:id="385"/>
      <w:r w:rsidRPr="00FD4F85">
        <w:t>A.4.3</w:t>
      </w:r>
      <w:r w:rsidRPr="00FD4F85">
        <w:tab/>
        <w:t>Detailed Description</w:t>
      </w:r>
      <w:r w:rsidRPr="00A05B79">
        <w:t xml:space="preserve"> of </w:t>
      </w:r>
      <w:r w:rsidRPr="00FD4F85">
        <w:t>Usage of SDP Parameters</w:t>
      </w:r>
      <w:bookmarkEnd w:id="386"/>
      <w:bookmarkEnd w:id="387"/>
    </w:p>
    <w:p w14:paraId="47B4DC21" w14:textId="77777777" w:rsidR="002F2B45" w:rsidRDefault="002F2B45" w:rsidP="002F2B45">
      <w:pPr>
        <w:pStyle w:val="Heading3"/>
      </w:pPr>
      <w:bookmarkStart w:id="388" w:name="_CRA_4_3_1"/>
      <w:bookmarkStart w:id="389" w:name="_Toc187501884"/>
      <w:bookmarkStart w:id="390" w:name="_Toc178590718"/>
      <w:bookmarkEnd w:id="388"/>
      <w:r w:rsidRPr="00B32C7F">
        <w:t>A.</w:t>
      </w:r>
      <w:r>
        <w:t>4</w:t>
      </w:r>
      <w:r w:rsidRPr="00B32C7F">
        <w:t>.</w:t>
      </w:r>
      <w:r>
        <w:t>3</w:t>
      </w:r>
      <w:r w:rsidRPr="00B32C7F">
        <w:t>.</w:t>
      </w:r>
      <w:r>
        <w:t>1</w:t>
      </w:r>
      <w:r w:rsidRPr="00B32C7F">
        <w:tab/>
      </w:r>
      <w:r>
        <w:t>Offer-Answer Model Considerations</w:t>
      </w:r>
      <w:bookmarkEnd w:id="389"/>
      <w:bookmarkEnd w:id="390"/>
    </w:p>
    <w:p w14:paraId="006DB73B" w14:textId="77777777" w:rsidR="002F2B45" w:rsidRDefault="002F2B45" w:rsidP="002F2B45">
      <w:r w:rsidRPr="00715944">
        <w:t xml:space="preserve">The following considerations apply when using SDP Offer-Answer procedures to negotiate the use of </w:t>
      </w:r>
      <w:r>
        <w:t>I</w:t>
      </w:r>
      <w:r w:rsidRPr="00715944">
        <w:t>V</w:t>
      </w:r>
      <w:r>
        <w:t>A</w:t>
      </w:r>
      <w:r w:rsidRPr="00715944">
        <w:t>S payload in RTP:</w:t>
      </w:r>
    </w:p>
    <w:p w14:paraId="0C1B12BA" w14:textId="77777777" w:rsidR="002F2B45" w:rsidRPr="00C03B68" w:rsidRDefault="002F2B45" w:rsidP="002F2B45">
      <w:pPr>
        <w:pStyle w:val="NO"/>
        <w:rPr>
          <w:rFonts w:eastAsia="Malgun Gothic"/>
          <w:lang w:eastAsia="ko-KR"/>
        </w:rPr>
      </w:pPr>
      <w:r w:rsidRPr="00C03B68">
        <w:rPr>
          <w:rFonts w:eastAsia="Malgun Gothic" w:hint="eastAsia"/>
          <w:b/>
          <w:lang w:val="en-US" w:eastAsia="ko-KR"/>
        </w:rPr>
        <w:t>hf-only</w:t>
      </w:r>
      <w:r w:rsidRPr="00C03B68">
        <w:rPr>
          <w:rFonts w:eastAsia="Malgun Gothic" w:hint="eastAsia"/>
          <w:lang w:eastAsia="ko-KR"/>
        </w:rPr>
        <w:t>:</w:t>
      </w:r>
      <w:r w:rsidRPr="00C03B68">
        <w:rPr>
          <w:rFonts w:eastAsia="Malgun Gothic" w:hint="eastAsia"/>
          <w:lang w:eastAsia="ko-KR"/>
        </w:rPr>
        <w:tab/>
      </w:r>
      <w:r>
        <w:rPr>
          <w:rFonts w:eastAsia="Malgun Gothic"/>
          <w:lang w:eastAsia="ko-KR"/>
        </w:rPr>
        <w:t>Shall not be included in the SDP offer. The answerer shall include this parameter only if it is set to 1 in the SDP offer. If the value in the SDP offer is not equal to 1, the payload type shall be rejected.</w:t>
      </w:r>
    </w:p>
    <w:p w14:paraId="05AA1735" w14:textId="1DD3C8BD" w:rsidR="002F2B45" w:rsidRPr="00C03B68" w:rsidRDefault="002F2B45" w:rsidP="002F2B45">
      <w:pPr>
        <w:pStyle w:val="EX"/>
        <w:rPr>
          <w:rFonts w:eastAsia="Malgun Gothic"/>
          <w:lang w:val="en-US" w:eastAsia="ko-KR"/>
        </w:rPr>
      </w:pPr>
      <w:proofErr w:type="spellStart"/>
      <w:r w:rsidRPr="00D97230">
        <w:rPr>
          <w:rFonts w:eastAsia="Malgun Gothic"/>
          <w:b/>
          <w:lang w:val="en-US" w:eastAsia="ko-KR"/>
        </w:rPr>
        <w:t>i</w:t>
      </w:r>
      <w:r w:rsidR="008E36B8" w:rsidRPr="00D97230">
        <w:rPr>
          <w:rFonts w:eastAsia="Malgun Gothic"/>
          <w:b/>
          <w:lang w:val="en-US" w:eastAsia="ko-KR"/>
        </w:rPr>
        <w:t>ms</w:t>
      </w:r>
      <w:proofErr w:type="spellEnd"/>
      <w:r w:rsidRPr="00C03B68">
        <w:rPr>
          <w:rFonts w:eastAsia="Malgun Gothic" w:hint="eastAsia"/>
          <w:lang w:eastAsia="ko-KR"/>
        </w:rPr>
        <w:t>:</w:t>
      </w:r>
      <w:r w:rsidRPr="00C03B68">
        <w:rPr>
          <w:rFonts w:eastAsia="Malgun Gothic" w:hint="eastAsia"/>
          <w:lang w:eastAsia="ko-KR"/>
        </w:rPr>
        <w:tab/>
      </w:r>
      <w:r w:rsidR="008E36B8" w:rsidRPr="00C03B68">
        <w:rPr>
          <w:rFonts w:eastAsia="Malgun Gothic"/>
          <w:lang w:eastAsia="ko-KR"/>
        </w:rPr>
        <w:t xml:space="preserve">When the </w:t>
      </w:r>
      <w:proofErr w:type="spellStart"/>
      <w:r w:rsidR="008E36B8">
        <w:rPr>
          <w:rFonts w:eastAsia="Malgun Gothic"/>
          <w:lang w:eastAsia="ko-KR"/>
        </w:rPr>
        <w:t>ivas</w:t>
      </w:r>
      <w:proofErr w:type="spellEnd"/>
      <w:r w:rsidR="008E36B8">
        <w:rPr>
          <w:rFonts w:eastAsia="Malgun Gothic"/>
          <w:lang w:eastAsia="ko-KR"/>
        </w:rPr>
        <w:t>-mode-switch (</w:t>
      </w:r>
      <w:proofErr w:type="spellStart"/>
      <w:r w:rsidR="008E36B8">
        <w:rPr>
          <w:rFonts w:eastAsia="Malgun Gothic"/>
          <w:lang w:eastAsia="ko-KR"/>
        </w:rPr>
        <w:t>ims</w:t>
      </w:r>
      <w:proofErr w:type="spellEnd"/>
      <w:r w:rsidR="008E36B8">
        <w:rPr>
          <w:rFonts w:eastAsia="Malgun Gothic"/>
          <w:lang w:eastAsia="ko-KR"/>
        </w:rPr>
        <w:t>) is</w:t>
      </w:r>
      <w:r w:rsidR="008E36B8" w:rsidRPr="00C03B68">
        <w:rPr>
          <w:rFonts w:eastAsia="Malgun Gothic"/>
          <w:lang w:eastAsia="ko-KR"/>
        </w:rPr>
        <w:t xml:space="preserve"> defined for the send and the receive directions, </w:t>
      </w:r>
      <w:proofErr w:type="spellStart"/>
      <w:r w:rsidR="008E36B8">
        <w:rPr>
          <w:rFonts w:eastAsia="Malgun Gothic"/>
          <w:lang w:eastAsia="ko-KR"/>
        </w:rPr>
        <w:t>ims</w:t>
      </w:r>
      <w:proofErr w:type="spellEnd"/>
      <w:r w:rsidR="008E36B8" w:rsidRPr="00C03B68">
        <w:rPr>
          <w:rFonts w:eastAsia="Malgun Gothic"/>
          <w:lang w:eastAsia="ko-KR"/>
        </w:rPr>
        <w:t xml:space="preserve"> should be used but </w:t>
      </w:r>
      <w:proofErr w:type="spellStart"/>
      <w:r w:rsidR="008E36B8">
        <w:rPr>
          <w:rFonts w:eastAsia="Malgun Gothic"/>
          <w:lang w:eastAsia="ko-KR"/>
        </w:rPr>
        <w:t>ims</w:t>
      </w:r>
      <w:proofErr w:type="spellEnd"/>
      <w:r w:rsidR="008E36B8" w:rsidRPr="00C03B68">
        <w:rPr>
          <w:rFonts w:eastAsia="Malgun Gothic"/>
          <w:lang w:eastAsia="ko-KR"/>
        </w:rPr>
        <w:t xml:space="preserve">-send and </w:t>
      </w:r>
      <w:proofErr w:type="spellStart"/>
      <w:r w:rsidR="008E36B8">
        <w:rPr>
          <w:rFonts w:eastAsia="Malgun Gothic"/>
          <w:lang w:eastAsia="ko-KR"/>
        </w:rPr>
        <w:t>ims</w:t>
      </w:r>
      <w:r w:rsidR="008E36B8" w:rsidRPr="00C03B68">
        <w:rPr>
          <w:rFonts w:eastAsia="Malgun Gothic"/>
          <w:lang w:eastAsia="ko-KR"/>
        </w:rPr>
        <w:t>-recv</w:t>
      </w:r>
      <w:proofErr w:type="spellEnd"/>
      <w:r w:rsidR="008E36B8" w:rsidRPr="00C03B68">
        <w:rPr>
          <w:rFonts w:eastAsia="Malgun Gothic"/>
          <w:lang w:eastAsia="ko-KR"/>
        </w:rPr>
        <w:t xml:space="preserve"> may also be used. </w:t>
      </w:r>
      <w:proofErr w:type="spellStart"/>
      <w:r w:rsidR="008E36B8">
        <w:rPr>
          <w:rFonts w:eastAsia="Malgun Gothic"/>
          <w:lang w:eastAsia="ko-KR"/>
        </w:rPr>
        <w:t>ims</w:t>
      </w:r>
      <w:proofErr w:type="spellEnd"/>
      <w:r w:rsidR="008E36B8" w:rsidRPr="00C03B68">
        <w:rPr>
          <w:rFonts w:eastAsia="Malgun Gothic"/>
          <w:lang w:eastAsia="ko-KR"/>
        </w:rPr>
        <w:t xml:space="preserve"> can be used even if the session is negotiated to be </w:t>
      </w:r>
      <w:proofErr w:type="spellStart"/>
      <w:r w:rsidR="008E36B8" w:rsidRPr="00C03B68">
        <w:rPr>
          <w:rFonts w:eastAsia="Malgun Gothic"/>
          <w:lang w:eastAsia="ko-KR"/>
        </w:rPr>
        <w:t>sendonly</w:t>
      </w:r>
      <w:proofErr w:type="spellEnd"/>
      <w:r w:rsidR="008E36B8" w:rsidRPr="00C03B68">
        <w:rPr>
          <w:rFonts w:eastAsia="Malgun Gothic"/>
          <w:lang w:eastAsia="ko-KR"/>
        </w:rPr>
        <w:t xml:space="preserve">, </w:t>
      </w:r>
      <w:proofErr w:type="spellStart"/>
      <w:r w:rsidR="008E36B8" w:rsidRPr="00C03B68">
        <w:rPr>
          <w:rFonts w:eastAsia="Malgun Gothic"/>
          <w:lang w:eastAsia="ko-KR"/>
        </w:rPr>
        <w:t>recvonly</w:t>
      </w:r>
      <w:proofErr w:type="spellEnd"/>
      <w:r w:rsidR="008E36B8" w:rsidRPr="00C03B68">
        <w:rPr>
          <w:rFonts w:eastAsia="Malgun Gothic" w:hint="eastAsia"/>
          <w:lang w:eastAsia="ko-KR"/>
        </w:rPr>
        <w:t>,</w:t>
      </w:r>
      <w:r w:rsidR="008E36B8" w:rsidRPr="00C03B68">
        <w:rPr>
          <w:rFonts w:eastAsia="Malgun Gothic"/>
          <w:lang w:eastAsia="ko-KR"/>
        </w:rPr>
        <w:t xml:space="preserve"> or inactive. For </w:t>
      </w:r>
      <w:proofErr w:type="spellStart"/>
      <w:r w:rsidR="008E36B8" w:rsidRPr="00C03B68">
        <w:rPr>
          <w:rFonts w:eastAsia="Malgun Gothic"/>
          <w:lang w:eastAsia="ko-KR"/>
        </w:rPr>
        <w:t>sendonly</w:t>
      </w:r>
      <w:proofErr w:type="spellEnd"/>
      <w:r w:rsidR="008E36B8" w:rsidRPr="00C03B68">
        <w:rPr>
          <w:rFonts w:eastAsia="Malgun Gothic"/>
          <w:lang w:eastAsia="ko-KR"/>
        </w:rPr>
        <w:t xml:space="preserve"> session, </w:t>
      </w:r>
      <w:proofErr w:type="spellStart"/>
      <w:r w:rsidR="008E36B8">
        <w:rPr>
          <w:rFonts w:eastAsia="Malgun Gothic"/>
          <w:lang w:eastAsia="ko-KR"/>
        </w:rPr>
        <w:t>ims</w:t>
      </w:r>
      <w:proofErr w:type="spellEnd"/>
      <w:r w:rsidR="008E36B8">
        <w:rPr>
          <w:rFonts w:eastAsia="Malgun Gothic"/>
          <w:lang w:eastAsia="ko-KR"/>
        </w:rPr>
        <w:t xml:space="preserve"> </w:t>
      </w:r>
      <w:r w:rsidR="008E36B8" w:rsidRPr="00C03B68">
        <w:rPr>
          <w:rFonts w:eastAsia="Malgun Gothic"/>
          <w:lang w:eastAsia="ko-KR"/>
        </w:rPr>
        <w:t xml:space="preserve">and </w:t>
      </w:r>
      <w:proofErr w:type="spellStart"/>
      <w:r w:rsidR="008E36B8">
        <w:rPr>
          <w:rFonts w:eastAsia="Malgun Gothic"/>
          <w:lang w:eastAsia="ko-KR"/>
        </w:rPr>
        <w:t>ims</w:t>
      </w:r>
      <w:proofErr w:type="spellEnd"/>
      <w:r w:rsidR="008E36B8" w:rsidRPr="00C03B68">
        <w:rPr>
          <w:rFonts w:eastAsia="Malgun Gothic"/>
          <w:lang w:eastAsia="ko-KR"/>
        </w:rPr>
        <w:t>-send can be interchangeabl</w:t>
      </w:r>
      <w:r w:rsidR="008E36B8" w:rsidRPr="00C03B68">
        <w:rPr>
          <w:rFonts w:eastAsia="Malgun Gothic" w:hint="eastAsia"/>
          <w:lang w:eastAsia="ko-KR"/>
        </w:rPr>
        <w:t xml:space="preserve">y </w:t>
      </w:r>
      <w:r w:rsidR="008E36B8" w:rsidRPr="00C03B68">
        <w:rPr>
          <w:rFonts w:eastAsia="Malgun Gothic"/>
          <w:lang w:eastAsia="ko-KR"/>
        </w:rPr>
        <w:t xml:space="preserve">used. For </w:t>
      </w:r>
      <w:proofErr w:type="spellStart"/>
      <w:r w:rsidR="008E36B8" w:rsidRPr="00C03B68">
        <w:rPr>
          <w:rFonts w:eastAsia="Malgun Gothic"/>
          <w:lang w:eastAsia="ko-KR"/>
        </w:rPr>
        <w:t>recvonly</w:t>
      </w:r>
      <w:proofErr w:type="spellEnd"/>
      <w:r w:rsidR="008E36B8" w:rsidRPr="00C03B68">
        <w:rPr>
          <w:rFonts w:eastAsia="Malgun Gothic"/>
          <w:lang w:eastAsia="ko-KR"/>
        </w:rPr>
        <w:t xml:space="preserve"> session, </w:t>
      </w:r>
      <w:proofErr w:type="spellStart"/>
      <w:r w:rsidR="008E36B8">
        <w:rPr>
          <w:rFonts w:eastAsia="Malgun Gothic"/>
          <w:lang w:eastAsia="ko-KR"/>
        </w:rPr>
        <w:t>ims</w:t>
      </w:r>
      <w:proofErr w:type="spellEnd"/>
      <w:r w:rsidR="008E36B8" w:rsidRPr="00C03B68">
        <w:rPr>
          <w:rFonts w:eastAsia="Malgun Gothic"/>
          <w:lang w:eastAsia="ko-KR"/>
        </w:rPr>
        <w:t xml:space="preserve"> and </w:t>
      </w:r>
      <w:proofErr w:type="spellStart"/>
      <w:r w:rsidR="008E36B8">
        <w:rPr>
          <w:rFonts w:eastAsia="Malgun Gothic"/>
          <w:lang w:eastAsia="ko-KR"/>
        </w:rPr>
        <w:t>ims</w:t>
      </w:r>
      <w:r w:rsidR="008E36B8" w:rsidRPr="00C03B68">
        <w:rPr>
          <w:rFonts w:eastAsia="Malgun Gothic"/>
          <w:lang w:eastAsia="ko-KR"/>
        </w:rPr>
        <w:t>-recv</w:t>
      </w:r>
      <w:proofErr w:type="spellEnd"/>
      <w:r w:rsidR="008E36B8" w:rsidRPr="00C03B68">
        <w:rPr>
          <w:rFonts w:eastAsia="Malgun Gothic"/>
          <w:lang w:eastAsia="ko-KR"/>
        </w:rPr>
        <w:t xml:space="preserve"> can be interchangeably used.</w:t>
      </w:r>
      <w:r w:rsidR="008E36B8">
        <w:rPr>
          <w:rFonts w:eastAsia="Malgun Gothic"/>
          <w:lang w:eastAsia="ko-KR"/>
        </w:rPr>
        <w:t xml:space="preserve"> </w:t>
      </w:r>
      <w:r w:rsidRPr="00C03B68">
        <w:rPr>
          <w:rFonts w:eastAsia="Malgun Gothic"/>
          <w:lang w:eastAsia="ko-KR"/>
        </w:rPr>
        <w:t xml:space="preserve">When </w:t>
      </w:r>
      <w:proofErr w:type="spellStart"/>
      <w:r w:rsidR="008E36B8">
        <w:rPr>
          <w:rFonts w:eastAsia="Malgun Gothic"/>
          <w:lang w:eastAsia="ko-KR"/>
        </w:rPr>
        <w:t>ims</w:t>
      </w:r>
      <w:proofErr w:type="spellEnd"/>
      <w:r w:rsidRPr="00C03B68">
        <w:rPr>
          <w:rFonts w:eastAsia="Malgun Gothic"/>
          <w:lang w:eastAsia="ko-KR"/>
        </w:rPr>
        <w:t xml:space="preserve"> is not offered for a payload type, the answerer may include </w:t>
      </w:r>
      <w:proofErr w:type="spellStart"/>
      <w:r w:rsidR="008E36B8">
        <w:rPr>
          <w:rFonts w:eastAsia="Malgun Gothic"/>
          <w:lang w:eastAsia="ko-KR"/>
        </w:rPr>
        <w:t>ims</w:t>
      </w:r>
      <w:proofErr w:type="spellEnd"/>
      <w:r w:rsidRPr="00C03B68">
        <w:rPr>
          <w:rFonts w:eastAsia="Malgun Gothic"/>
          <w:lang w:eastAsia="ko-KR"/>
        </w:rPr>
        <w:t xml:space="preserve"> for the payload type in the SDP answer. When </w:t>
      </w:r>
      <w:proofErr w:type="spellStart"/>
      <w:r w:rsidR="008E36B8">
        <w:rPr>
          <w:rFonts w:eastAsia="Malgun Gothic"/>
          <w:lang w:eastAsia="ko-KR"/>
        </w:rPr>
        <w:t>ims</w:t>
      </w:r>
      <w:proofErr w:type="spellEnd"/>
      <w:r w:rsidRPr="00C03B68">
        <w:rPr>
          <w:rFonts w:eastAsia="Malgun Gothic" w:hint="eastAsia"/>
          <w:lang w:eastAsia="ko-KR"/>
        </w:rPr>
        <w:t xml:space="preserve">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proofErr w:type="spellStart"/>
      <w:r w:rsidR="008E36B8">
        <w:rPr>
          <w:rFonts w:eastAsia="Malgun Gothic"/>
          <w:lang w:eastAsia="ko-KR"/>
        </w:rPr>
        <w:t>ims</w:t>
      </w:r>
      <w:proofErr w:type="spellEnd"/>
      <w:r w:rsidRPr="00C03B68">
        <w:rPr>
          <w:rFonts w:eastAsia="Malgun Gothic" w:hint="eastAsia"/>
          <w:lang w:eastAsia="ko-KR"/>
        </w:rPr>
        <w:t xml:space="preserve"> </w:t>
      </w:r>
      <w:r w:rsidRPr="00C03B68">
        <w:rPr>
          <w:rFonts w:eastAsia="Malgun Gothic"/>
          <w:lang w:eastAsia="ko-KR"/>
        </w:rPr>
        <w:t>for the payload type in the SDP answer.</w:t>
      </w:r>
    </w:p>
    <w:p w14:paraId="2596E63D" w14:textId="5EA4E126" w:rsidR="008E36B8" w:rsidRDefault="008E36B8" w:rsidP="008E36B8">
      <w:pPr>
        <w:pStyle w:val="EX"/>
        <w:rPr>
          <w:rFonts w:eastAsia="Malgun Gothic"/>
          <w:lang w:eastAsia="ko-KR"/>
        </w:rPr>
      </w:pPr>
      <w:proofErr w:type="spellStart"/>
      <w:r w:rsidRPr="00D97230">
        <w:rPr>
          <w:rFonts w:eastAsia="Malgun Gothic"/>
          <w:b/>
          <w:lang w:val="en-US" w:eastAsia="ko-KR"/>
        </w:rPr>
        <w:t>ims</w:t>
      </w:r>
      <w:proofErr w:type="spellEnd"/>
      <w:r w:rsidRPr="00D97230">
        <w:rPr>
          <w:rFonts w:eastAsia="Malgun Gothic"/>
          <w:b/>
          <w:lang w:val="en-US" w:eastAsia="ko-KR"/>
        </w:rPr>
        <w:t>-send</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proofErr w:type="spellStart"/>
      <w:r>
        <w:rPr>
          <w:rFonts w:eastAsia="Malgun Gothic"/>
          <w:lang w:eastAsia="ko-KR"/>
        </w:rPr>
        <w:t>ims</w:t>
      </w:r>
      <w:proofErr w:type="spellEnd"/>
      <w:r>
        <w:rPr>
          <w:rFonts w:eastAsia="Malgun Gothic"/>
          <w:lang w:eastAsia="ko-KR"/>
        </w:rPr>
        <w:t>-send</w:t>
      </w:r>
      <w:r w:rsidRPr="00C03B68">
        <w:rPr>
          <w:rFonts w:eastAsia="Malgun Gothic"/>
          <w:lang w:eastAsia="ko-KR"/>
        </w:rPr>
        <w:t xml:space="preserve"> is not offered for a payload type, the answerer may include </w:t>
      </w:r>
      <w:proofErr w:type="spellStart"/>
      <w:r>
        <w:rPr>
          <w:rFonts w:eastAsia="Malgun Gothic"/>
          <w:lang w:eastAsia="ko-KR"/>
        </w:rPr>
        <w:t>ims-recv</w:t>
      </w:r>
      <w:proofErr w:type="spellEnd"/>
      <w:r w:rsidRPr="00C03B68">
        <w:rPr>
          <w:rFonts w:eastAsia="Malgun Gothic"/>
          <w:lang w:eastAsia="ko-KR"/>
        </w:rPr>
        <w:t xml:space="preserve"> for the payload type in the SDP answer. When </w:t>
      </w:r>
      <w:proofErr w:type="spellStart"/>
      <w:r>
        <w:rPr>
          <w:rFonts w:eastAsia="Malgun Gothic"/>
          <w:lang w:eastAsia="ko-KR"/>
        </w:rPr>
        <w:t>ims</w:t>
      </w:r>
      <w:proofErr w:type="spellEnd"/>
      <w:r>
        <w:rPr>
          <w:rFonts w:eastAsia="Malgun Gothic"/>
          <w:lang w:eastAsia="ko-KR"/>
        </w:rPr>
        <w:t>-send</w:t>
      </w:r>
      <w:r w:rsidRPr="00C03B68">
        <w:rPr>
          <w:rFonts w:eastAsia="Malgun Gothic" w:hint="eastAsia"/>
          <w:lang w:eastAsia="ko-KR"/>
        </w:rPr>
        <w:t xml:space="preserve">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proofErr w:type="spellStart"/>
      <w:r>
        <w:rPr>
          <w:rFonts w:eastAsia="Malgun Gothic"/>
          <w:lang w:eastAsia="ko-KR"/>
        </w:rPr>
        <w:t>ims</w:t>
      </w:r>
      <w:proofErr w:type="spellEnd"/>
      <w:r>
        <w:rPr>
          <w:rFonts w:eastAsia="Malgun Gothic"/>
          <w:lang w:eastAsia="ko-KR"/>
        </w:rPr>
        <w:t>-send</w:t>
      </w:r>
      <w:r w:rsidRPr="00C03B68">
        <w:rPr>
          <w:rFonts w:eastAsia="Malgun Gothic" w:hint="eastAsia"/>
          <w:lang w:eastAsia="ko-KR"/>
        </w:rPr>
        <w:t xml:space="preserve"> </w:t>
      </w:r>
      <w:r w:rsidRPr="00C03B68">
        <w:rPr>
          <w:rFonts w:eastAsia="Malgun Gothic"/>
          <w:lang w:eastAsia="ko-KR"/>
        </w:rPr>
        <w:t>for the payload type in the SDP answer.</w:t>
      </w:r>
    </w:p>
    <w:p w14:paraId="290B6BDB" w14:textId="20553DC1" w:rsidR="008E36B8" w:rsidRPr="00B62CAE" w:rsidRDefault="008E36B8" w:rsidP="008E36B8">
      <w:pPr>
        <w:pStyle w:val="EX"/>
        <w:rPr>
          <w:rFonts w:eastAsia="Malgun Gothic"/>
          <w:lang w:eastAsia="ko-KR"/>
        </w:rPr>
      </w:pPr>
      <w:proofErr w:type="spellStart"/>
      <w:r w:rsidRPr="00D97230">
        <w:rPr>
          <w:rFonts w:eastAsia="Malgun Gothic"/>
          <w:b/>
          <w:lang w:val="en-US" w:eastAsia="ko-KR"/>
        </w:rPr>
        <w:t>ims</w:t>
      </w:r>
      <w:r>
        <w:rPr>
          <w:rFonts w:eastAsia="Malgun Gothic"/>
          <w:b/>
          <w:lang w:val="en-US" w:eastAsia="ko-KR"/>
        </w:rPr>
        <w:t>-recv</w:t>
      </w:r>
      <w:proofErr w:type="spellEnd"/>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proofErr w:type="spellStart"/>
      <w:r>
        <w:rPr>
          <w:rFonts w:eastAsia="Malgun Gothic"/>
          <w:lang w:eastAsia="ko-KR"/>
        </w:rPr>
        <w:t>ims-recv</w:t>
      </w:r>
      <w:proofErr w:type="spellEnd"/>
      <w:r w:rsidRPr="00C03B68">
        <w:rPr>
          <w:rFonts w:eastAsia="Malgun Gothic"/>
          <w:lang w:eastAsia="ko-KR"/>
        </w:rPr>
        <w:t xml:space="preserve"> is not offered for a payload type, the answerer may include </w:t>
      </w:r>
      <w:proofErr w:type="spellStart"/>
      <w:r>
        <w:rPr>
          <w:rFonts w:eastAsia="Malgun Gothic"/>
          <w:lang w:eastAsia="ko-KR"/>
        </w:rPr>
        <w:t>ims</w:t>
      </w:r>
      <w:proofErr w:type="spellEnd"/>
      <w:r>
        <w:rPr>
          <w:rFonts w:eastAsia="Malgun Gothic"/>
          <w:lang w:eastAsia="ko-KR"/>
        </w:rPr>
        <w:t>-send</w:t>
      </w:r>
      <w:r w:rsidRPr="00C03B68">
        <w:rPr>
          <w:rFonts w:eastAsia="Malgun Gothic"/>
          <w:lang w:eastAsia="ko-KR"/>
        </w:rPr>
        <w:t xml:space="preserve"> for the payload type in the SDP answer. When </w:t>
      </w:r>
      <w:proofErr w:type="spellStart"/>
      <w:r>
        <w:rPr>
          <w:rFonts w:eastAsia="Malgun Gothic"/>
          <w:lang w:eastAsia="ko-KR"/>
        </w:rPr>
        <w:t>ims-recv</w:t>
      </w:r>
      <w:proofErr w:type="spellEnd"/>
      <w:r w:rsidRPr="00C03B68">
        <w:rPr>
          <w:rFonts w:eastAsia="Malgun Gothic" w:hint="eastAsia"/>
          <w:lang w:eastAsia="ko-KR"/>
        </w:rPr>
        <w:t xml:space="preserve">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proofErr w:type="spellStart"/>
      <w:r>
        <w:rPr>
          <w:rFonts w:eastAsia="Malgun Gothic"/>
          <w:lang w:eastAsia="ko-KR"/>
        </w:rPr>
        <w:t>ims-recv</w:t>
      </w:r>
      <w:proofErr w:type="spellEnd"/>
      <w:r w:rsidRPr="00C03B68">
        <w:rPr>
          <w:rFonts w:eastAsia="Malgun Gothic" w:hint="eastAsia"/>
          <w:lang w:eastAsia="ko-KR"/>
        </w:rPr>
        <w:t xml:space="preserve"> </w:t>
      </w:r>
      <w:r w:rsidRPr="00C03B68">
        <w:rPr>
          <w:rFonts w:eastAsia="Malgun Gothic"/>
          <w:lang w:eastAsia="ko-KR"/>
        </w:rPr>
        <w:t>for the payload type in the SDP answer.</w:t>
      </w:r>
    </w:p>
    <w:p w14:paraId="6948FC9E" w14:textId="77777777" w:rsidR="002F2B45" w:rsidRDefault="002F2B45" w:rsidP="002F2B45">
      <w:pPr>
        <w:pStyle w:val="EX"/>
        <w:rPr>
          <w:lang w:val="en-US" w:eastAsia="ko-KR"/>
        </w:rPr>
      </w:pPr>
      <w:proofErr w:type="spellStart"/>
      <w:r w:rsidRPr="00C82F72">
        <w:rPr>
          <w:rFonts w:hint="eastAsia"/>
          <w:b/>
          <w:lang w:val="en-US" w:eastAsia="ko-KR"/>
        </w:rPr>
        <w:t>cmr</w:t>
      </w:r>
      <w:proofErr w:type="spellEnd"/>
      <w:r w:rsidRPr="00C82F72">
        <w:rPr>
          <w:rFonts w:hint="eastAsia"/>
          <w:lang w:val="en-US" w:eastAsia="ko-KR"/>
        </w:rPr>
        <w:t>:</w:t>
      </w:r>
      <w:r w:rsidRPr="00C82F72">
        <w:rPr>
          <w:rFonts w:hint="eastAsia"/>
          <w:lang w:val="en-US" w:eastAsia="ko-KR"/>
        </w:rPr>
        <w:tab/>
      </w:r>
      <w:r w:rsidRPr="00C82F72">
        <w:rPr>
          <w:lang w:val="en-US" w:eastAsia="ko-KR"/>
        </w:rPr>
        <w:t xml:space="preserve">When </w:t>
      </w:r>
      <w:proofErr w:type="spellStart"/>
      <w:r w:rsidRPr="00C82F72">
        <w:rPr>
          <w:lang w:val="en-US" w:eastAsia="ko-KR"/>
        </w:rPr>
        <w:t>cmr</w:t>
      </w:r>
      <w:proofErr w:type="spellEnd"/>
      <w:r w:rsidRPr="00C82F72">
        <w:rPr>
          <w:lang w:val="en-US" w:eastAsia="ko-KR"/>
        </w:rPr>
        <w:t xml:space="preserve"> is not offered for a payload type, the answerer may include </w:t>
      </w:r>
      <w:proofErr w:type="spellStart"/>
      <w:r w:rsidRPr="00C82F72">
        <w:rPr>
          <w:lang w:val="en-US" w:eastAsia="ko-KR"/>
        </w:rPr>
        <w:t>cmr</w:t>
      </w:r>
      <w:proofErr w:type="spellEnd"/>
      <w:r w:rsidRPr="00C82F72">
        <w:rPr>
          <w:lang w:val="en-US" w:eastAsia="ko-KR"/>
        </w:rPr>
        <w:t xml:space="preserve"> for the payload type in the SDP answer. When </w:t>
      </w:r>
      <w:proofErr w:type="spellStart"/>
      <w:r w:rsidRPr="00C82F72">
        <w:rPr>
          <w:lang w:val="en-US" w:eastAsia="ko-KR"/>
        </w:rPr>
        <w:t>cmr</w:t>
      </w:r>
      <w:proofErr w:type="spellEnd"/>
      <w:r w:rsidRPr="00C82F72">
        <w:rPr>
          <w:lang w:val="en-US" w:eastAsia="ko-KR"/>
        </w:rPr>
        <w:t xml:space="preserve"> is offered for a payload type and th</w:t>
      </w:r>
      <w:r w:rsidRPr="00C82F72">
        <w:rPr>
          <w:rFonts w:hint="eastAsia"/>
          <w:lang w:val="en-US" w:eastAsia="ko-KR"/>
        </w:rPr>
        <w:t>e</w:t>
      </w:r>
      <w:r w:rsidRPr="00C82F72">
        <w:rPr>
          <w:lang w:val="en-US" w:eastAsia="ko-KR"/>
        </w:rPr>
        <w:t xml:space="preserve"> payload type is accepted, the answerer shall not </w:t>
      </w:r>
      <w:r w:rsidRPr="00C82F72">
        <w:rPr>
          <w:rFonts w:hint="eastAsia"/>
          <w:lang w:val="en-US" w:eastAsia="ko-KR"/>
        </w:rPr>
        <w:t xml:space="preserve">modify or </w:t>
      </w:r>
      <w:r w:rsidRPr="00C82F72">
        <w:rPr>
          <w:lang w:val="en-US" w:eastAsia="ko-KR"/>
        </w:rPr>
        <w:t xml:space="preserve">remove </w:t>
      </w:r>
      <w:proofErr w:type="spellStart"/>
      <w:r w:rsidRPr="00C82F72">
        <w:rPr>
          <w:lang w:val="en-US" w:eastAsia="ko-KR"/>
        </w:rPr>
        <w:t>cmr</w:t>
      </w:r>
      <w:proofErr w:type="spellEnd"/>
      <w:r w:rsidRPr="00C82F72">
        <w:rPr>
          <w:lang w:val="en-US" w:eastAsia="ko-KR"/>
        </w:rPr>
        <w:t xml:space="preserve"> for the payload type in the SDP answer.</w:t>
      </w:r>
    </w:p>
    <w:p w14:paraId="30102FF9" w14:textId="77777777" w:rsidR="002F2B45" w:rsidRPr="00C03B68" w:rsidRDefault="002F2B45" w:rsidP="002F2B45">
      <w:pPr>
        <w:pStyle w:val="EX"/>
        <w:rPr>
          <w:rFonts w:eastAsia="Malgun Gothic"/>
          <w:lang w:eastAsia="ko-KR"/>
        </w:rPr>
      </w:pPr>
      <w:proofErr w:type="spellStart"/>
      <w:r>
        <w:rPr>
          <w:rFonts w:eastAsia="Malgun Gothic"/>
          <w:b/>
          <w:lang w:val="en-US" w:eastAsia="ko-KR"/>
        </w:rPr>
        <w:t>i</w:t>
      </w:r>
      <w:r w:rsidRPr="00C03B68">
        <w:rPr>
          <w:rFonts w:eastAsia="Malgun Gothic" w:hint="eastAsia"/>
          <w:b/>
          <w:lang w:val="en-US" w:eastAsia="ko-KR"/>
        </w:rPr>
        <w:t>br</w:t>
      </w:r>
      <w:proofErr w:type="spellEnd"/>
      <w:r w:rsidRPr="00C03B68">
        <w:rPr>
          <w:rFonts w:eastAsia="Malgun Gothic" w:hint="eastAsia"/>
          <w:lang w:val="en-US" w:eastAsia="ko-KR"/>
        </w:rPr>
        <w:t>:</w:t>
      </w:r>
      <w:r w:rsidRPr="00C03B68">
        <w:rPr>
          <w:rFonts w:eastAsia="Malgun Gothic" w:hint="eastAsia"/>
          <w:lang w:eastAsia="ko-KR"/>
        </w:rPr>
        <w:tab/>
      </w:r>
      <w:r w:rsidRPr="00C03B68">
        <w:rPr>
          <w:rFonts w:eastAsia="Malgun Gothic"/>
          <w:lang w:eastAsia="ko-KR"/>
        </w:rPr>
        <w:t xml:space="preserve">When the same bitrate or bitrate range is defined for the send and the receive directions,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should be used but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-send and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may also be used.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can be used even if the session is negotiated to be </w:t>
      </w:r>
      <w:proofErr w:type="spellStart"/>
      <w:r w:rsidRPr="00C03B68">
        <w:rPr>
          <w:rFonts w:eastAsia="Malgun Gothic"/>
          <w:lang w:eastAsia="ko-KR"/>
        </w:rPr>
        <w:t>sendonly</w:t>
      </w:r>
      <w:proofErr w:type="spellEnd"/>
      <w:r w:rsidRPr="00C03B68">
        <w:rPr>
          <w:rFonts w:eastAsia="Malgun Gothic"/>
          <w:lang w:eastAsia="ko-KR"/>
        </w:rPr>
        <w:t xml:space="preserve">, </w:t>
      </w:r>
      <w:proofErr w:type="spellStart"/>
      <w:r w:rsidRPr="00C03B68">
        <w:rPr>
          <w:rFonts w:eastAsia="Malgun Gothic"/>
          <w:lang w:eastAsia="ko-KR"/>
        </w:rPr>
        <w:t>recvonly</w:t>
      </w:r>
      <w:proofErr w:type="spellEnd"/>
      <w:r w:rsidRPr="00C03B68">
        <w:rPr>
          <w:rFonts w:eastAsia="Malgun Gothic" w:hint="eastAsia"/>
          <w:lang w:eastAsia="ko-KR"/>
        </w:rPr>
        <w:t>,</w:t>
      </w:r>
      <w:r w:rsidRPr="00C03B68">
        <w:rPr>
          <w:rFonts w:eastAsia="Malgun Gothic"/>
          <w:lang w:eastAsia="ko-KR"/>
        </w:rPr>
        <w:t xml:space="preserve"> or inactive. For </w:t>
      </w:r>
      <w:proofErr w:type="spellStart"/>
      <w:r w:rsidRPr="00C03B68">
        <w:rPr>
          <w:rFonts w:eastAsia="Malgun Gothic"/>
          <w:lang w:eastAsia="ko-KR"/>
        </w:rPr>
        <w:t>sendonly</w:t>
      </w:r>
      <w:proofErr w:type="spellEnd"/>
      <w:r w:rsidRPr="00C03B68">
        <w:rPr>
          <w:rFonts w:eastAsia="Malgun Gothic"/>
          <w:lang w:eastAsia="ko-KR"/>
        </w:rPr>
        <w:t xml:space="preserve"> session,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and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can be interchangeabl</w:t>
      </w:r>
      <w:r w:rsidRPr="00C03B68">
        <w:rPr>
          <w:rFonts w:eastAsia="Malgun Gothic" w:hint="eastAsia"/>
          <w:lang w:eastAsia="ko-KR"/>
        </w:rPr>
        <w:t xml:space="preserve">y </w:t>
      </w:r>
      <w:r w:rsidRPr="00C03B68">
        <w:rPr>
          <w:rFonts w:eastAsia="Malgun Gothic"/>
          <w:lang w:eastAsia="ko-KR"/>
        </w:rPr>
        <w:t xml:space="preserve">used. For </w:t>
      </w:r>
      <w:proofErr w:type="spellStart"/>
      <w:r w:rsidRPr="00C03B68">
        <w:rPr>
          <w:rFonts w:eastAsia="Malgun Gothic"/>
          <w:lang w:eastAsia="ko-KR"/>
        </w:rPr>
        <w:t>recvonly</w:t>
      </w:r>
      <w:proofErr w:type="spellEnd"/>
      <w:r w:rsidRPr="00C03B68">
        <w:rPr>
          <w:rFonts w:eastAsia="Malgun Gothic"/>
          <w:lang w:eastAsia="ko-KR"/>
        </w:rPr>
        <w:t xml:space="preserve"> session,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and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can be interchangeably used. 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is not offered for a payload type, the answerer may include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for the payload type in the SDP answer. 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in the SDP answer </w:t>
      </w:r>
      <w:r w:rsidRPr="00C03B68">
        <w:rPr>
          <w:rFonts w:eastAsia="Malgun Gothic" w:hint="eastAsia"/>
          <w:lang w:eastAsia="ko-KR"/>
        </w:rPr>
        <w:t>which</w:t>
      </w:r>
      <w:r w:rsidRPr="00C03B68">
        <w:rPr>
          <w:rFonts w:eastAsia="Malgun Gothic"/>
          <w:lang w:eastAsia="ko-KR"/>
        </w:rPr>
        <w:t xml:space="preserve"> shall be </w:t>
      </w:r>
      <w:r w:rsidRPr="00C03B68">
        <w:rPr>
          <w:rFonts w:eastAsia="Malgun Gothic" w:hint="eastAsia"/>
          <w:lang w:eastAsia="ko-KR"/>
        </w:rPr>
        <w:t xml:space="preserve">identical to or </w:t>
      </w:r>
      <w:r w:rsidRPr="00C03B68">
        <w:rPr>
          <w:rFonts w:eastAsia="Malgun Gothic"/>
          <w:lang w:eastAsia="ko-KR"/>
        </w:rPr>
        <w:t xml:space="preserve">a subset of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for the payload type in the SDP offer</w:t>
      </w:r>
      <w:r w:rsidRPr="00C03B68">
        <w:rPr>
          <w:rFonts w:eastAsia="Malgun Gothic" w:hint="eastAsia"/>
          <w:lang w:eastAsia="ko-KR"/>
        </w:rPr>
        <w:t>.</w:t>
      </w:r>
    </w:p>
    <w:p w14:paraId="780D3B45" w14:textId="77777777" w:rsidR="002F2B45" w:rsidRPr="00C03B68" w:rsidRDefault="002F2B45" w:rsidP="002F2B45">
      <w:pPr>
        <w:pStyle w:val="EX"/>
        <w:rPr>
          <w:rFonts w:eastAsia="Malgun Gothic"/>
          <w:lang w:eastAsia="ko-KR"/>
        </w:rPr>
      </w:pPr>
      <w:proofErr w:type="spellStart"/>
      <w:r>
        <w:rPr>
          <w:rFonts w:eastAsia="Malgun Gothic"/>
          <w:b/>
          <w:lang w:val="en-US" w:eastAsia="ko-KR"/>
        </w:rPr>
        <w:t>i</w:t>
      </w:r>
      <w:r w:rsidRPr="00C03B68">
        <w:rPr>
          <w:rFonts w:eastAsia="Malgun Gothic" w:hint="eastAsia"/>
          <w:b/>
          <w:lang w:val="en-US" w:eastAsia="ko-KR"/>
        </w:rPr>
        <w:t>br</w:t>
      </w:r>
      <w:proofErr w:type="spellEnd"/>
      <w:r w:rsidRPr="00C03B68">
        <w:rPr>
          <w:rFonts w:eastAsia="Malgun Gothic" w:hint="eastAsia"/>
          <w:b/>
          <w:lang w:val="en-US" w:eastAsia="ko-KR"/>
        </w:rPr>
        <w:t>-send</w:t>
      </w:r>
      <w:r w:rsidRPr="00C03B68">
        <w:rPr>
          <w:rFonts w:eastAsia="Malgun Gothic" w:hint="eastAsia"/>
          <w:lang w:val="en-US" w:eastAsia="ko-KR"/>
        </w:rPr>
        <w:t>:</w:t>
      </w:r>
      <w:r w:rsidRPr="00C03B68">
        <w:rPr>
          <w:rFonts w:eastAsia="Malgun Gothic" w:hint="eastAsia"/>
          <w:lang w:val="en-US" w:eastAsia="ko-KR"/>
        </w:rPr>
        <w:tab/>
      </w:r>
      <w:r w:rsidRPr="00C03B68">
        <w:rPr>
          <w:rFonts w:eastAsia="Malgun Gothic"/>
          <w:lang w:eastAsia="ko-KR"/>
        </w:rPr>
        <w:t xml:space="preserve">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-send is not offered for a payload type, the answerer may include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for the </w:t>
      </w:r>
      <w:r w:rsidRPr="00C03B68">
        <w:rPr>
          <w:rFonts w:eastAsia="Malgun Gothic"/>
          <w:lang w:val="en-US" w:eastAsia="ko-KR"/>
        </w:rPr>
        <w:t>payload</w:t>
      </w:r>
      <w:r w:rsidRPr="00C03B68">
        <w:rPr>
          <w:rFonts w:eastAsia="Malgun Gothic"/>
          <w:lang w:eastAsia="ko-KR"/>
        </w:rPr>
        <w:t xml:space="preserve"> type in the SDP answer. </w:t>
      </w:r>
      <w:r w:rsidRPr="00C03B68">
        <w:rPr>
          <w:rFonts w:eastAsia="Malgun Gothic" w:hint="eastAsia"/>
          <w:lang w:eastAsia="ko-KR"/>
        </w:rPr>
        <w:t>When</w:t>
      </w:r>
      <w:r w:rsidRPr="00C03B68">
        <w:rPr>
          <w:rFonts w:eastAsia="Malgun Gothic"/>
          <w:lang w:eastAsia="ko-KR"/>
        </w:rPr>
        <w:t xml:space="preserv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in the SDP answer, and the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shall be identical to or a subset of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for the payload type in the SDP offer.</w:t>
      </w:r>
    </w:p>
    <w:p w14:paraId="2EA7C1C6" w14:textId="77777777" w:rsidR="002F2B45" w:rsidRPr="00C03B68" w:rsidRDefault="002F2B45" w:rsidP="002F2B45">
      <w:pPr>
        <w:pStyle w:val="EX"/>
        <w:rPr>
          <w:rFonts w:eastAsia="Malgun Gothic"/>
          <w:lang w:val="en-US" w:eastAsia="ko-KR"/>
        </w:rPr>
      </w:pPr>
      <w:proofErr w:type="spellStart"/>
      <w:r>
        <w:rPr>
          <w:rFonts w:eastAsia="Malgun Gothic"/>
          <w:b/>
          <w:lang w:val="en-US" w:eastAsia="ko-KR"/>
        </w:rPr>
        <w:t>i</w:t>
      </w:r>
      <w:r w:rsidRPr="00C03B68">
        <w:rPr>
          <w:rFonts w:eastAsia="Malgun Gothic" w:hint="eastAsia"/>
          <w:b/>
          <w:lang w:val="en-US" w:eastAsia="ko-KR"/>
        </w:rPr>
        <w:t>br-recv</w:t>
      </w:r>
      <w:proofErr w:type="spellEnd"/>
      <w:r w:rsidRPr="00C03B68">
        <w:rPr>
          <w:rFonts w:eastAsia="Malgun Gothic" w:hint="eastAsia"/>
          <w:lang w:eastAsia="ko-KR"/>
        </w:rPr>
        <w:t>:</w:t>
      </w:r>
      <w:r w:rsidRPr="00C03B68">
        <w:rPr>
          <w:rFonts w:eastAsia="Malgun Gothic" w:hint="eastAsia"/>
          <w:lang w:eastAsia="ko-KR"/>
        </w:rPr>
        <w:tab/>
      </w:r>
      <w:r w:rsidRPr="00C03B68">
        <w:rPr>
          <w:rFonts w:eastAsia="Malgun Gothic"/>
          <w:lang w:val="en-US" w:eastAsia="ko-KR"/>
        </w:rPr>
        <w:t xml:space="preserve">When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is not offered for a payload type, the answerer may include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for the payload type in the SDP answer. </w:t>
      </w:r>
      <w:r w:rsidRPr="00C03B68">
        <w:rPr>
          <w:rFonts w:eastAsia="Malgun Gothic" w:hint="eastAsia"/>
          <w:lang w:val="en-US" w:eastAsia="ko-KR"/>
        </w:rPr>
        <w:t>When</w:t>
      </w:r>
      <w:r w:rsidRPr="00C03B68">
        <w:rPr>
          <w:rFonts w:eastAsia="Malgun Gothic"/>
          <w:lang w:val="en-US" w:eastAsia="ko-KR"/>
        </w:rPr>
        <w:t xml:space="preserve">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is offered for a payload type </w:t>
      </w:r>
      <w:r w:rsidRPr="00C03B68">
        <w:rPr>
          <w:rFonts w:eastAsia="Malgun Gothic"/>
          <w:lang w:eastAsia="ko-KR"/>
        </w:rPr>
        <w:t>and th</w:t>
      </w:r>
      <w:r w:rsidRPr="00C03B68">
        <w:rPr>
          <w:rFonts w:eastAsia="Malgun Gothic" w:hint="eastAsia"/>
          <w:lang w:eastAsia="ko-KR"/>
        </w:rPr>
        <w:t>e</w:t>
      </w:r>
      <w:r w:rsidRPr="00C03B68">
        <w:rPr>
          <w:rFonts w:eastAsia="Malgun Gothic"/>
          <w:lang w:eastAsia="ko-KR"/>
        </w:rPr>
        <w:t xml:space="preserve"> payload type is accepted</w:t>
      </w:r>
      <w:r w:rsidRPr="00C03B68">
        <w:rPr>
          <w:rFonts w:eastAsia="Malgun Gothic"/>
          <w:lang w:val="en-US" w:eastAsia="ko-KR"/>
        </w:rPr>
        <w:t xml:space="preserve">, the answerer shall include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in the SDP answer, and the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shall be </w:t>
      </w:r>
      <w:r w:rsidRPr="00C03B68">
        <w:rPr>
          <w:rFonts w:eastAsia="Malgun Gothic"/>
          <w:lang w:eastAsia="ko-KR"/>
        </w:rPr>
        <w:t xml:space="preserve">identical to or </w:t>
      </w:r>
      <w:r w:rsidRPr="00C03B68">
        <w:rPr>
          <w:rFonts w:eastAsia="Malgun Gothic"/>
          <w:lang w:val="en-US" w:eastAsia="ko-KR"/>
        </w:rPr>
        <w:t xml:space="preserve">a subset of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for the payload type in the SDP offer.</w:t>
      </w:r>
    </w:p>
    <w:p w14:paraId="74C19E92" w14:textId="77777777" w:rsidR="002F2B45" w:rsidRPr="00C03B68" w:rsidRDefault="002F2B45" w:rsidP="002F2B45">
      <w:pPr>
        <w:pStyle w:val="EX"/>
        <w:rPr>
          <w:rFonts w:eastAsia="Malgun Gothic"/>
          <w:lang w:eastAsia="ko-KR"/>
        </w:rPr>
      </w:pPr>
      <w:proofErr w:type="spellStart"/>
      <w:r>
        <w:rPr>
          <w:rFonts w:eastAsia="Malgun Gothic"/>
          <w:b/>
          <w:lang w:val="en-US" w:eastAsia="ko-KR"/>
        </w:rPr>
        <w:lastRenderedPageBreak/>
        <w:t>i</w:t>
      </w:r>
      <w:r w:rsidRPr="00C03B68">
        <w:rPr>
          <w:rFonts w:eastAsia="Malgun Gothic" w:hint="eastAsia"/>
          <w:b/>
          <w:lang w:val="en-US" w:eastAsia="ko-KR"/>
        </w:rPr>
        <w:t>bw</w:t>
      </w:r>
      <w:proofErr w:type="spellEnd"/>
      <w:r w:rsidRPr="00C03B68">
        <w:rPr>
          <w:rFonts w:eastAsia="Malgun Gothic" w:hint="eastAsia"/>
          <w:lang w:val="en-US" w:eastAsia="ko-KR"/>
        </w:rPr>
        <w:t>:</w:t>
      </w:r>
      <w:r w:rsidRPr="00C03B68">
        <w:rPr>
          <w:rFonts w:eastAsia="Malgun Gothic" w:hint="eastAsia"/>
          <w:lang w:val="en-US" w:eastAsia="ko-KR"/>
        </w:rPr>
        <w:tab/>
      </w:r>
      <w:r w:rsidRPr="00C82F72">
        <w:rPr>
          <w:lang w:eastAsia="ko-KR"/>
        </w:rPr>
        <w:t xml:space="preserve">When the same bandwidth or bandwidth range is defined for the send and the receive directions, </w:t>
      </w:r>
      <w:proofErr w:type="spellStart"/>
      <w:r>
        <w:rPr>
          <w:lang w:eastAsia="ko-KR"/>
        </w:rPr>
        <w:t>i</w:t>
      </w:r>
      <w:r w:rsidRPr="00C82F72">
        <w:rPr>
          <w:lang w:eastAsia="ko-KR"/>
        </w:rPr>
        <w:t>bw</w:t>
      </w:r>
      <w:proofErr w:type="spellEnd"/>
      <w:r w:rsidRPr="00C82F72">
        <w:rPr>
          <w:lang w:eastAsia="ko-KR"/>
        </w:rPr>
        <w:t xml:space="preserve"> should be used but </w:t>
      </w:r>
      <w:proofErr w:type="spellStart"/>
      <w:r>
        <w:rPr>
          <w:lang w:eastAsia="ko-KR"/>
        </w:rPr>
        <w:t>i</w:t>
      </w:r>
      <w:r w:rsidRPr="00C82F72">
        <w:rPr>
          <w:lang w:eastAsia="ko-KR"/>
        </w:rPr>
        <w:t>bw</w:t>
      </w:r>
      <w:proofErr w:type="spellEnd"/>
      <w:r w:rsidRPr="00C82F72">
        <w:rPr>
          <w:lang w:eastAsia="ko-KR"/>
        </w:rPr>
        <w:t xml:space="preserve">-send and </w:t>
      </w:r>
      <w:proofErr w:type="spellStart"/>
      <w:r>
        <w:rPr>
          <w:lang w:eastAsia="ko-KR"/>
        </w:rPr>
        <w:t>i</w:t>
      </w:r>
      <w:r w:rsidRPr="00C82F72">
        <w:rPr>
          <w:lang w:eastAsia="ko-KR"/>
        </w:rPr>
        <w:t>bw-recv</w:t>
      </w:r>
      <w:proofErr w:type="spellEnd"/>
      <w:r w:rsidRPr="00C82F72">
        <w:rPr>
          <w:lang w:eastAsia="ko-KR"/>
        </w:rPr>
        <w:t xml:space="preserve"> may also be used. </w:t>
      </w:r>
      <w:proofErr w:type="spellStart"/>
      <w:r>
        <w:rPr>
          <w:lang w:eastAsia="ko-KR"/>
        </w:rPr>
        <w:t>i</w:t>
      </w:r>
      <w:r w:rsidRPr="00C82F72">
        <w:rPr>
          <w:lang w:eastAsia="ko-KR"/>
        </w:rPr>
        <w:t>bw</w:t>
      </w:r>
      <w:proofErr w:type="spellEnd"/>
      <w:r w:rsidRPr="00C82F72">
        <w:rPr>
          <w:lang w:eastAsia="ko-KR"/>
        </w:rPr>
        <w:t xml:space="preserve"> can be used even if the session is negotiated to be </w:t>
      </w:r>
      <w:proofErr w:type="spellStart"/>
      <w:r w:rsidRPr="00C82F72">
        <w:rPr>
          <w:lang w:eastAsia="ko-KR"/>
        </w:rPr>
        <w:t>sendonly</w:t>
      </w:r>
      <w:proofErr w:type="spellEnd"/>
      <w:r w:rsidRPr="00C82F72">
        <w:rPr>
          <w:lang w:eastAsia="ko-KR"/>
        </w:rPr>
        <w:t xml:space="preserve">, </w:t>
      </w:r>
      <w:proofErr w:type="spellStart"/>
      <w:r w:rsidRPr="00C82F72">
        <w:rPr>
          <w:lang w:eastAsia="ko-KR"/>
        </w:rPr>
        <w:t>recvonly</w:t>
      </w:r>
      <w:proofErr w:type="spellEnd"/>
      <w:r w:rsidRPr="00C82F72">
        <w:rPr>
          <w:rFonts w:hint="eastAsia"/>
          <w:lang w:eastAsia="ko-KR"/>
        </w:rPr>
        <w:t>,</w:t>
      </w:r>
      <w:r w:rsidRPr="00C82F72">
        <w:rPr>
          <w:lang w:eastAsia="ko-KR"/>
        </w:rPr>
        <w:t xml:space="preserve"> or inactive. For </w:t>
      </w:r>
      <w:proofErr w:type="spellStart"/>
      <w:r w:rsidRPr="00C82F72">
        <w:rPr>
          <w:lang w:eastAsia="ko-KR"/>
        </w:rPr>
        <w:t>sendonly</w:t>
      </w:r>
      <w:proofErr w:type="spellEnd"/>
      <w:r w:rsidRPr="00C82F72">
        <w:rPr>
          <w:lang w:eastAsia="ko-KR"/>
        </w:rPr>
        <w:t xml:space="preserve"> session, </w:t>
      </w:r>
      <w:proofErr w:type="spellStart"/>
      <w:r>
        <w:rPr>
          <w:lang w:eastAsia="ko-KR"/>
        </w:rPr>
        <w:t>i</w:t>
      </w:r>
      <w:r w:rsidRPr="00C82F72">
        <w:rPr>
          <w:lang w:eastAsia="ko-KR"/>
        </w:rPr>
        <w:t>bw</w:t>
      </w:r>
      <w:proofErr w:type="spellEnd"/>
      <w:r w:rsidRPr="00C82F72">
        <w:rPr>
          <w:lang w:eastAsia="ko-KR"/>
        </w:rPr>
        <w:t xml:space="preserve"> and </w:t>
      </w:r>
      <w:proofErr w:type="spellStart"/>
      <w:r>
        <w:rPr>
          <w:lang w:eastAsia="ko-KR"/>
        </w:rPr>
        <w:t>i</w:t>
      </w:r>
      <w:r w:rsidRPr="00C82F72">
        <w:rPr>
          <w:lang w:eastAsia="ko-KR"/>
        </w:rPr>
        <w:t>bw</w:t>
      </w:r>
      <w:proofErr w:type="spellEnd"/>
      <w:r w:rsidRPr="00C82F72">
        <w:rPr>
          <w:lang w:eastAsia="ko-KR"/>
        </w:rPr>
        <w:t>-send can be interchangeabl</w:t>
      </w:r>
      <w:r w:rsidRPr="00C82F72">
        <w:rPr>
          <w:rFonts w:hint="eastAsia"/>
          <w:lang w:eastAsia="ko-KR"/>
        </w:rPr>
        <w:t>y</w:t>
      </w:r>
      <w:r w:rsidRPr="00C82F72">
        <w:rPr>
          <w:lang w:eastAsia="ko-KR"/>
        </w:rPr>
        <w:t xml:space="preserve"> used. For </w:t>
      </w:r>
      <w:proofErr w:type="spellStart"/>
      <w:r w:rsidRPr="00C82F72">
        <w:rPr>
          <w:lang w:eastAsia="ko-KR"/>
        </w:rPr>
        <w:t>recvonly</w:t>
      </w:r>
      <w:proofErr w:type="spellEnd"/>
      <w:r w:rsidRPr="00C82F72">
        <w:rPr>
          <w:lang w:eastAsia="ko-KR"/>
        </w:rPr>
        <w:t xml:space="preserve"> session, </w:t>
      </w:r>
      <w:proofErr w:type="spellStart"/>
      <w:r>
        <w:rPr>
          <w:lang w:eastAsia="ko-KR"/>
        </w:rPr>
        <w:t>i</w:t>
      </w:r>
      <w:r w:rsidRPr="00C82F72">
        <w:rPr>
          <w:lang w:eastAsia="ko-KR"/>
        </w:rPr>
        <w:t>bw</w:t>
      </w:r>
      <w:proofErr w:type="spellEnd"/>
      <w:r w:rsidRPr="00C82F72">
        <w:rPr>
          <w:lang w:eastAsia="ko-KR"/>
        </w:rPr>
        <w:t xml:space="preserve"> and </w:t>
      </w:r>
      <w:proofErr w:type="spellStart"/>
      <w:r>
        <w:rPr>
          <w:lang w:eastAsia="ko-KR"/>
        </w:rPr>
        <w:t>i</w:t>
      </w:r>
      <w:r w:rsidRPr="00C82F72">
        <w:rPr>
          <w:lang w:eastAsia="ko-KR"/>
        </w:rPr>
        <w:t>bw-recv</w:t>
      </w:r>
      <w:proofErr w:type="spellEnd"/>
      <w:r w:rsidRPr="00C82F72">
        <w:rPr>
          <w:lang w:eastAsia="ko-KR"/>
        </w:rPr>
        <w:t xml:space="preserve"> can be interchangeably used. When </w:t>
      </w:r>
      <w:proofErr w:type="spellStart"/>
      <w:r>
        <w:rPr>
          <w:lang w:eastAsia="ko-KR"/>
        </w:rPr>
        <w:t>i</w:t>
      </w:r>
      <w:r w:rsidRPr="00C82F72">
        <w:rPr>
          <w:lang w:eastAsia="ko-KR"/>
        </w:rPr>
        <w:t>bw</w:t>
      </w:r>
      <w:proofErr w:type="spellEnd"/>
      <w:r w:rsidRPr="00C82F72">
        <w:rPr>
          <w:lang w:eastAsia="ko-KR"/>
        </w:rPr>
        <w:t xml:space="preserve"> is not offered for a payload type, the answerer may include </w:t>
      </w:r>
      <w:proofErr w:type="spellStart"/>
      <w:r>
        <w:rPr>
          <w:lang w:eastAsia="ko-KR"/>
        </w:rPr>
        <w:t>i</w:t>
      </w:r>
      <w:r w:rsidRPr="00C82F72">
        <w:rPr>
          <w:lang w:eastAsia="ko-KR"/>
        </w:rPr>
        <w:t>bw</w:t>
      </w:r>
      <w:proofErr w:type="spellEnd"/>
      <w:r w:rsidRPr="00C82F72">
        <w:rPr>
          <w:lang w:eastAsia="ko-KR"/>
        </w:rPr>
        <w:t xml:space="preserve"> for the payload type in the SDP answer. When </w:t>
      </w:r>
      <w:proofErr w:type="spellStart"/>
      <w:r>
        <w:rPr>
          <w:lang w:eastAsia="ko-KR"/>
        </w:rPr>
        <w:t>i</w:t>
      </w:r>
      <w:r w:rsidRPr="00C82F72">
        <w:rPr>
          <w:lang w:eastAsia="ko-KR"/>
        </w:rPr>
        <w:t>bw</w:t>
      </w:r>
      <w:proofErr w:type="spellEnd"/>
      <w:r w:rsidRPr="00C82F72">
        <w:rPr>
          <w:lang w:eastAsia="ko-KR"/>
        </w:rPr>
        <w:t xml:space="preserve"> is offered for a payload type and th</w:t>
      </w:r>
      <w:r w:rsidRPr="00C82F72">
        <w:rPr>
          <w:rFonts w:hint="eastAsia"/>
          <w:lang w:eastAsia="ko-KR"/>
        </w:rPr>
        <w:t>e</w:t>
      </w:r>
      <w:r w:rsidRPr="00C82F72">
        <w:rPr>
          <w:lang w:eastAsia="ko-KR"/>
        </w:rPr>
        <w:t xml:space="preserve"> payload type is accepted, the answerer shall include </w:t>
      </w:r>
      <w:proofErr w:type="spellStart"/>
      <w:r>
        <w:rPr>
          <w:lang w:eastAsia="ko-KR"/>
        </w:rPr>
        <w:t>i</w:t>
      </w:r>
      <w:r w:rsidRPr="00C82F72">
        <w:rPr>
          <w:lang w:eastAsia="ko-KR"/>
        </w:rPr>
        <w:t>bw</w:t>
      </w:r>
      <w:proofErr w:type="spellEnd"/>
      <w:r w:rsidRPr="00C82F72">
        <w:rPr>
          <w:lang w:eastAsia="ko-KR"/>
        </w:rPr>
        <w:t xml:space="preserve"> in the SDP answer, </w:t>
      </w:r>
      <w:r w:rsidRPr="00C82F72">
        <w:rPr>
          <w:rFonts w:hint="eastAsia"/>
          <w:lang w:eastAsia="ko-KR"/>
        </w:rPr>
        <w:t>which</w:t>
      </w:r>
      <w:r w:rsidRPr="00C82F72">
        <w:rPr>
          <w:lang w:eastAsia="ko-KR"/>
        </w:rPr>
        <w:t xml:space="preserve"> shall be </w:t>
      </w:r>
      <w:r w:rsidRPr="00C82F72">
        <w:rPr>
          <w:rFonts w:hint="eastAsia"/>
          <w:lang w:eastAsia="ko-KR"/>
        </w:rPr>
        <w:t xml:space="preserve">identical to or </w:t>
      </w:r>
      <w:r w:rsidRPr="00C82F72">
        <w:rPr>
          <w:lang w:eastAsia="ko-KR"/>
        </w:rPr>
        <w:t xml:space="preserve">a subset of </w:t>
      </w:r>
      <w:proofErr w:type="spellStart"/>
      <w:r>
        <w:rPr>
          <w:lang w:eastAsia="ko-KR"/>
        </w:rPr>
        <w:t>i</w:t>
      </w:r>
      <w:r w:rsidRPr="00C82F72">
        <w:rPr>
          <w:lang w:eastAsia="ko-KR"/>
        </w:rPr>
        <w:t>bw</w:t>
      </w:r>
      <w:proofErr w:type="spellEnd"/>
      <w:r w:rsidRPr="00C82F72">
        <w:rPr>
          <w:lang w:eastAsia="ko-KR"/>
        </w:rPr>
        <w:t xml:space="preserve"> for the payload type in the SDP offer</w:t>
      </w:r>
      <w:r w:rsidRPr="00C03B68">
        <w:rPr>
          <w:rFonts w:eastAsia="Malgun Gothic"/>
          <w:lang w:eastAsia="ko-KR"/>
        </w:rPr>
        <w:t>.</w:t>
      </w:r>
    </w:p>
    <w:p w14:paraId="42ED387B" w14:textId="77777777" w:rsidR="002F2B45" w:rsidRPr="00C03B68" w:rsidRDefault="002F2B45" w:rsidP="002F2B45">
      <w:pPr>
        <w:pStyle w:val="EX"/>
        <w:rPr>
          <w:rFonts w:eastAsia="Malgun Gothic"/>
          <w:lang w:eastAsia="ko-KR"/>
        </w:rPr>
      </w:pPr>
      <w:proofErr w:type="spellStart"/>
      <w:r>
        <w:rPr>
          <w:rFonts w:eastAsia="Malgun Gothic"/>
          <w:b/>
          <w:lang w:val="en-US" w:eastAsia="ko-KR"/>
        </w:rPr>
        <w:t>i</w:t>
      </w:r>
      <w:r w:rsidRPr="00C03B68">
        <w:rPr>
          <w:rFonts w:eastAsia="Malgun Gothic" w:hint="eastAsia"/>
          <w:b/>
          <w:lang w:val="en-US" w:eastAsia="ko-KR"/>
        </w:rPr>
        <w:t>bw</w:t>
      </w:r>
      <w:proofErr w:type="spellEnd"/>
      <w:r w:rsidRPr="00C03B68">
        <w:rPr>
          <w:rFonts w:eastAsia="Malgun Gothic" w:hint="eastAsia"/>
          <w:b/>
          <w:lang w:val="en-US" w:eastAsia="ko-KR"/>
        </w:rPr>
        <w:t>-send</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proofErr w:type="spellStart"/>
      <w:r>
        <w:rPr>
          <w:rFonts w:eastAsia="Malgun Gothic"/>
          <w:lang w:eastAsia="ko-KR"/>
        </w:rPr>
        <w:t>i</w:t>
      </w:r>
      <w:r w:rsidRPr="00C03B68">
        <w:rPr>
          <w:rFonts w:eastAsia="Malgun Gothic"/>
          <w:lang w:eastAsia="ko-KR"/>
        </w:rPr>
        <w:t>bw</w:t>
      </w:r>
      <w:proofErr w:type="spellEnd"/>
      <w:r w:rsidRPr="00C03B68">
        <w:rPr>
          <w:rFonts w:eastAsia="Malgun Gothic"/>
          <w:lang w:eastAsia="ko-KR"/>
        </w:rPr>
        <w:t xml:space="preserve">-send is not offered for a payload type, the answerer may include </w:t>
      </w:r>
      <w:proofErr w:type="spellStart"/>
      <w:r>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for the payload type in the SDP answer. </w:t>
      </w:r>
      <w:r w:rsidRPr="00C03B68">
        <w:rPr>
          <w:rFonts w:eastAsia="Malgun Gothic" w:hint="eastAsia"/>
          <w:lang w:eastAsia="ko-KR"/>
        </w:rPr>
        <w:t>When</w:t>
      </w:r>
      <w:r w:rsidRPr="00C03B68">
        <w:rPr>
          <w:rFonts w:eastAsia="Malgun Gothic"/>
          <w:lang w:eastAsia="ko-KR"/>
        </w:rPr>
        <w:t xml:space="preserve"> </w:t>
      </w:r>
      <w:proofErr w:type="spellStart"/>
      <w:r>
        <w:rPr>
          <w:rFonts w:eastAsia="Malgun Gothic"/>
          <w:lang w:eastAsia="ko-KR"/>
        </w:rPr>
        <w:t>i</w:t>
      </w:r>
      <w:r w:rsidRPr="00C03B68">
        <w:rPr>
          <w:rFonts w:eastAsia="Malgun Gothic"/>
          <w:lang w:eastAsia="ko-KR"/>
        </w:rPr>
        <w:t>bw</w:t>
      </w:r>
      <w:proofErr w:type="spellEnd"/>
      <w:r w:rsidRPr="00C03B68">
        <w:rPr>
          <w:rFonts w:eastAsia="Malgun Gothic"/>
          <w:lang w:eastAsia="ko-KR"/>
        </w:rPr>
        <w:t xml:space="preserve">-send is offered for a payload type </w:t>
      </w:r>
      <w:r w:rsidRPr="00C03B68">
        <w:rPr>
          <w:rFonts w:eastAsia="Malgun Gothic" w:hint="eastAsia"/>
          <w:lang w:eastAsia="ko-KR"/>
        </w:rPr>
        <w:t>and the payload is</w:t>
      </w:r>
      <w:r w:rsidRPr="00C03B68">
        <w:rPr>
          <w:rFonts w:eastAsia="Malgun Gothic"/>
          <w:lang w:eastAsia="ko-KR"/>
        </w:rPr>
        <w:t xml:space="preserve"> accepted, the answerer shall include </w:t>
      </w:r>
      <w:proofErr w:type="spellStart"/>
      <w:r>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in the SDP answer, and the </w:t>
      </w:r>
      <w:proofErr w:type="spellStart"/>
      <w:r>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shall be identical to or a subset of </w:t>
      </w:r>
      <w:proofErr w:type="spellStart"/>
      <w:r>
        <w:rPr>
          <w:rFonts w:eastAsia="Malgun Gothic"/>
          <w:lang w:eastAsia="ko-KR"/>
        </w:rPr>
        <w:t>i</w:t>
      </w:r>
      <w:r w:rsidRPr="00C03B68">
        <w:rPr>
          <w:rFonts w:eastAsia="Malgun Gothic"/>
          <w:lang w:eastAsia="ko-KR"/>
        </w:rPr>
        <w:t>bw</w:t>
      </w:r>
      <w:proofErr w:type="spellEnd"/>
      <w:r w:rsidRPr="00C03B68">
        <w:rPr>
          <w:rFonts w:eastAsia="Malgun Gothic"/>
          <w:lang w:eastAsia="ko-KR"/>
        </w:rPr>
        <w:t>-send for the payload type in the SDP offer.</w:t>
      </w:r>
    </w:p>
    <w:p w14:paraId="219CA0D3" w14:textId="77777777" w:rsidR="002F2B45" w:rsidRPr="00C03B68" w:rsidRDefault="002F2B45" w:rsidP="002F2B45">
      <w:pPr>
        <w:pStyle w:val="EX"/>
        <w:rPr>
          <w:rFonts w:eastAsia="Malgun Gothic"/>
          <w:lang w:eastAsia="ko-KR"/>
        </w:rPr>
      </w:pPr>
      <w:proofErr w:type="spellStart"/>
      <w:r>
        <w:rPr>
          <w:rFonts w:eastAsia="Malgun Gothic"/>
          <w:b/>
          <w:lang w:val="en-US" w:eastAsia="ko-KR"/>
        </w:rPr>
        <w:t>i</w:t>
      </w:r>
      <w:r w:rsidRPr="00C03B68">
        <w:rPr>
          <w:rFonts w:eastAsia="Malgun Gothic" w:hint="eastAsia"/>
          <w:b/>
          <w:lang w:val="en-US" w:eastAsia="ko-KR"/>
        </w:rPr>
        <w:t>bw-recv</w:t>
      </w:r>
      <w:proofErr w:type="spellEnd"/>
      <w:r w:rsidRPr="00C03B68">
        <w:rPr>
          <w:rFonts w:eastAsia="Malgun Gothic" w:hint="eastAsia"/>
          <w:b/>
          <w:lang w:val="en-US" w:eastAsia="ko-KR"/>
        </w:rPr>
        <w:tab/>
      </w:r>
      <w:r w:rsidRPr="00C03B68">
        <w:t xml:space="preserve">When </w:t>
      </w:r>
      <w:proofErr w:type="spellStart"/>
      <w:r>
        <w:t>i</w:t>
      </w:r>
      <w:r w:rsidRPr="00C03B68">
        <w:t>bw-recv</w:t>
      </w:r>
      <w:proofErr w:type="spellEnd"/>
      <w:r w:rsidRPr="00C03B68">
        <w:t xml:space="preserve"> is not offered for a payload type, the answerer may include </w:t>
      </w:r>
      <w:proofErr w:type="spellStart"/>
      <w:r>
        <w:t>i</w:t>
      </w:r>
      <w:r w:rsidRPr="00C03B68">
        <w:t>bw</w:t>
      </w:r>
      <w:proofErr w:type="spellEnd"/>
      <w:r w:rsidRPr="00C03B68">
        <w:t xml:space="preserve">-send for the payload type in the SDP answer. </w:t>
      </w:r>
      <w:r w:rsidRPr="00C03B68">
        <w:rPr>
          <w:rFonts w:hint="eastAsia"/>
        </w:rPr>
        <w:t>When</w:t>
      </w:r>
      <w:r w:rsidRPr="00C03B68">
        <w:t xml:space="preserve"> </w:t>
      </w:r>
      <w:proofErr w:type="spellStart"/>
      <w:r>
        <w:t>i</w:t>
      </w:r>
      <w:r w:rsidRPr="00C03B68">
        <w:t>bw-recv</w:t>
      </w:r>
      <w:proofErr w:type="spellEnd"/>
      <w:r w:rsidRPr="00C03B68">
        <w:t xml:space="preserve"> is offered for a payload type </w:t>
      </w:r>
      <w:r w:rsidRPr="00C03B68">
        <w:rPr>
          <w:rFonts w:hint="eastAsia"/>
        </w:rPr>
        <w:t>and the payload</w:t>
      </w:r>
      <w:r w:rsidRPr="00C03B68">
        <w:t xml:space="preserve"> is accepted, the answerer shall include </w:t>
      </w:r>
      <w:proofErr w:type="spellStart"/>
      <w:r>
        <w:t>i</w:t>
      </w:r>
      <w:r w:rsidRPr="00C03B68">
        <w:t>bw</w:t>
      </w:r>
      <w:proofErr w:type="spellEnd"/>
      <w:r w:rsidRPr="00C03B68">
        <w:t xml:space="preserve">-send in the SDP answer, and the </w:t>
      </w:r>
      <w:proofErr w:type="spellStart"/>
      <w:r>
        <w:t>i</w:t>
      </w:r>
      <w:r w:rsidRPr="00C03B68">
        <w:t>bw</w:t>
      </w:r>
      <w:proofErr w:type="spellEnd"/>
      <w:r w:rsidRPr="00C03B68">
        <w:t xml:space="preserve">-send shall be </w:t>
      </w:r>
      <w:r w:rsidRPr="00C03B68">
        <w:rPr>
          <w:rFonts w:eastAsia="Malgun Gothic"/>
          <w:lang w:eastAsia="ko-KR"/>
        </w:rPr>
        <w:t xml:space="preserve">identical to or </w:t>
      </w:r>
      <w:r w:rsidRPr="00C03B68">
        <w:t xml:space="preserve">a subset of </w:t>
      </w:r>
      <w:proofErr w:type="spellStart"/>
      <w:r>
        <w:t>i</w:t>
      </w:r>
      <w:r w:rsidRPr="00C03B68">
        <w:t>bw-recv</w:t>
      </w:r>
      <w:proofErr w:type="spellEnd"/>
      <w:r w:rsidRPr="00C03B68">
        <w:t xml:space="preserve"> for the payload type in the SDP offer.</w:t>
      </w:r>
    </w:p>
    <w:p w14:paraId="10D285D6" w14:textId="72F78B38" w:rsidR="002F2B45" w:rsidRDefault="002F2B45" w:rsidP="002F2B45">
      <w:pPr>
        <w:pStyle w:val="EX"/>
        <w:rPr>
          <w:lang w:eastAsia="ko-KR"/>
        </w:rPr>
      </w:pPr>
      <w:proofErr w:type="spellStart"/>
      <w:r w:rsidRPr="00C82F72">
        <w:rPr>
          <w:rFonts w:hint="eastAsia"/>
          <w:b/>
          <w:lang w:val="en-US" w:eastAsia="ja-JP"/>
        </w:rPr>
        <w:t>c</w:t>
      </w:r>
      <w:r>
        <w:rPr>
          <w:b/>
          <w:lang w:val="en-US" w:eastAsia="ja-JP"/>
        </w:rPr>
        <w:t>f</w:t>
      </w:r>
      <w:proofErr w:type="spellEnd"/>
      <w:r w:rsidRPr="00C82F72">
        <w:rPr>
          <w:rFonts w:hint="eastAsia"/>
          <w:lang w:eastAsia="ko-KR"/>
        </w:rPr>
        <w:t>:</w:t>
      </w:r>
      <w:r w:rsidRPr="00C82F72">
        <w:rPr>
          <w:rFonts w:hint="eastAsia"/>
          <w:lang w:eastAsia="ko-KR"/>
        </w:rPr>
        <w:tab/>
      </w:r>
      <w:r w:rsidRPr="00C76B76">
        <w:rPr>
          <w:lang w:val="en-US" w:eastAsia="ko-KR"/>
        </w:rPr>
        <w:t>When the same IVAS Immersive mo</w:t>
      </w:r>
      <w:r>
        <w:rPr>
          <w:lang w:val="en-US" w:eastAsia="ko-KR"/>
        </w:rPr>
        <w:t xml:space="preserve">de coded formats are defined for the send and the receive directions, </w:t>
      </w:r>
      <w:proofErr w:type="spellStart"/>
      <w:r>
        <w:rPr>
          <w:lang w:val="en-US" w:eastAsia="ko-KR"/>
        </w:rPr>
        <w:t>cf</w:t>
      </w:r>
      <w:proofErr w:type="spellEnd"/>
      <w:r>
        <w:rPr>
          <w:lang w:val="en-US" w:eastAsia="ko-KR"/>
        </w:rPr>
        <w:t xml:space="preserve"> should be used but </w:t>
      </w:r>
      <w:proofErr w:type="spellStart"/>
      <w:r>
        <w:rPr>
          <w:lang w:val="en-US" w:eastAsia="ko-KR"/>
        </w:rPr>
        <w:t>cf</w:t>
      </w:r>
      <w:proofErr w:type="spellEnd"/>
      <w:r>
        <w:rPr>
          <w:lang w:val="en-US" w:eastAsia="ko-KR"/>
        </w:rPr>
        <w:t xml:space="preserve">-send and </w:t>
      </w:r>
      <w:proofErr w:type="spellStart"/>
      <w:r>
        <w:rPr>
          <w:lang w:val="en-US" w:eastAsia="ko-KR"/>
        </w:rPr>
        <w:t>cf-recv</w:t>
      </w:r>
      <w:proofErr w:type="spellEnd"/>
      <w:r>
        <w:rPr>
          <w:lang w:val="en-US" w:eastAsia="ko-KR"/>
        </w:rPr>
        <w:t xml:space="preserve"> may also be used. </w:t>
      </w:r>
      <w:r w:rsidRPr="00C82F72">
        <w:rPr>
          <w:lang w:eastAsia="ko-KR"/>
        </w:rPr>
        <w:t xml:space="preserve">For </w:t>
      </w:r>
      <w:proofErr w:type="spellStart"/>
      <w:r w:rsidRPr="00C82F72">
        <w:rPr>
          <w:lang w:eastAsia="ko-KR"/>
        </w:rPr>
        <w:t>sendonly</w:t>
      </w:r>
      <w:proofErr w:type="spellEnd"/>
      <w:r w:rsidRPr="00C82F72">
        <w:rPr>
          <w:lang w:eastAsia="ko-KR"/>
        </w:rPr>
        <w:t xml:space="preserve"> session, </w:t>
      </w:r>
      <w:proofErr w:type="spellStart"/>
      <w:r>
        <w:rPr>
          <w:lang w:eastAsia="ko-KR"/>
        </w:rPr>
        <w:t>cf</w:t>
      </w:r>
      <w:proofErr w:type="spellEnd"/>
      <w:r w:rsidRPr="00C82F72">
        <w:rPr>
          <w:lang w:eastAsia="ko-KR"/>
        </w:rPr>
        <w:t xml:space="preserve"> and </w:t>
      </w:r>
      <w:proofErr w:type="spellStart"/>
      <w:r>
        <w:rPr>
          <w:lang w:eastAsia="ko-KR"/>
        </w:rPr>
        <w:t>cf</w:t>
      </w:r>
      <w:proofErr w:type="spellEnd"/>
      <w:r w:rsidRPr="00C82F72">
        <w:rPr>
          <w:lang w:eastAsia="ko-KR"/>
        </w:rPr>
        <w:t>-send can be interchangeabl</w:t>
      </w:r>
      <w:r w:rsidRPr="00C82F72">
        <w:rPr>
          <w:rFonts w:hint="eastAsia"/>
          <w:lang w:eastAsia="ko-KR"/>
        </w:rPr>
        <w:t>y</w:t>
      </w:r>
      <w:r w:rsidRPr="00C82F72">
        <w:rPr>
          <w:lang w:eastAsia="ko-KR"/>
        </w:rPr>
        <w:t xml:space="preserve"> used. For </w:t>
      </w:r>
      <w:proofErr w:type="spellStart"/>
      <w:r w:rsidRPr="00C82F72">
        <w:rPr>
          <w:lang w:eastAsia="ko-KR"/>
        </w:rPr>
        <w:t>recvonly</w:t>
      </w:r>
      <w:proofErr w:type="spellEnd"/>
      <w:r w:rsidRPr="00C82F72">
        <w:rPr>
          <w:lang w:eastAsia="ko-KR"/>
        </w:rPr>
        <w:t xml:space="preserve"> session, </w:t>
      </w:r>
      <w:proofErr w:type="spellStart"/>
      <w:r>
        <w:rPr>
          <w:lang w:eastAsia="ko-KR"/>
        </w:rPr>
        <w:t>cf</w:t>
      </w:r>
      <w:proofErr w:type="spellEnd"/>
      <w:r w:rsidRPr="00C82F72">
        <w:rPr>
          <w:lang w:eastAsia="ko-KR"/>
        </w:rPr>
        <w:t xml:space="preserve"> and </w:t>
      </w:r>
      <w:proofErr w:type="spellStart"/>
      <w:r>
        <w:rPr>
          <w:lang w:eastAsia="ko-KR"/>
        </w:rPr>
        <w:t>cf</w:t>
      </w:r>
      <w:r w:rsidRPr="00C82F72">
        <w:rPr>
          <w:lang w:eastAsia="ko-KR"/>
        </w:rPr>
        <w:t>-recv</w:t>
      </w:r>
      <w:proofErr w:type="spellEnd"/>
      <w:r w:rsidRPr="00C82F72">
        <w:rPr>
          <w:lang w:eastAsia="ko-KR"/>
        </w:rPr>
        <w:t xml:space="preserve"> can be interchangeably used.</w:t>
      </w:r>
    </w:p>
    <w:p w14:paraId="3F1CCFCC" w14:textId="324F0D09" w:rsidR="008E36B8" w:rsidRPr="00055A83" w:rsidRDefault="008E36B8" w:rsidP="008E36B8">
      <w:pPr>
        <w:pStyle w:val="NO"/>
        <w:rPr>
          <w:lang w:eastAsia="ja-JP"/>
        </w:rPr>
      </w:pPr>
      <w:r>
        <w:rPr>
          <w:lang w:eastAsia="ja-JP"/>
        </w:rPr>
        <w:t>NOTE:</w:t>
      </w:r>
      <w:r>
        <w:rPr>
          <w:lang w:eastAsia="ja-JP"/>
        </w:rPr>
        <w:tab/>
      </w:r>
      <w:r w:rsidRPr="0007546F">
        <w:rPr>
          <w:lang w:eastAsia="ja-JP"/>
        </w:rPr>
        <w:t>The IVAS codec does not support switching</w:t>
      </w:r>
      <w:r>
        <w:rPr>
          <w:lang w:eastAsia="ja-JP"/>
        </w:rPr>
        <w:t xml:space="preserve"> of coded formats (see Table A.4.1-1) without reinitialization</w:t>
      </w:r>
      <w:r w:rsidRPr="0007546F">
        <w:rPr>
          <w:lang w:eastAsia="ja-JP"/>
        </w:rPr>
        <w:t>. Change of formats would therefore require reinitialization</w:t>
      </w:r>
      <w:r>
        <w:rPr>
          <w:lang w:eastAsia="ja-JP"/>
        </w:rPr>
        <w:t xml:space="preserve"> handling for the IVAS codec</w:t>
      </w:r>
      <w:r w:rsidRPr="0007546F">
        <w:rPr>
          <w:lang w:eastAsia="ja-JP"/>
        </w:rPr>
        <w:t xml:space="preserve"> on application level.</w:t>
      </w:r>
    </w:p>
    <w:p w14:paraId="77652BA5" w14:textId="2F3EA03F" w:rsidR="002F2B45" w:rsidRPr="00055A83" w:rsidRDefault="002F2B45" w:rsidP="002F2B45">
      <w:pPr>
        <w:pStyle w:val="EX"/>
        <w:rPr>
          <w:lang w:eastAsia="ja-JP"/>
        </w:rPr>
      </w:pPr>
      <w:proofErr w:type="spellStart"/>
      <w:r w:rsidRPr="00C82F72">
        <w:rPr>
          <w:rFonts w:hint="eastAsia"/>
          <w:b/>
          <w:lang w:val="en-US" w:eastAsia="ja-JP"/>
        </w:rPr>
        <w:t>c</w:t>
      </w:r>
      <w:r>
        <w:rPr>
          <w:b/>
          <w:lang w:val="en-US" w:eastAsia="ja-JP"/>
        </w:rPr>
        <w:t>f</w:t>
      </w:r>
      <w:proofErr w:type="spellEnd"/>
      <w:r w:rsidRPr="00C82F72">
        <w:rPr>
          <w:rFonts w:hint="eastAsia"/>
          <w:b/>
          <w:lang w:val="en-US" w:eastAsia="ja-JP"/>
        </w:rPr>
        <w:t>-</w:t>
      </w:r>
      <w:r w:rsidRPr="00C82F72">
        <w:rPr>
          <w:rFonts w:hint="eastAsia"/>
          <w:b/>
          <w:lang w:val="en-US" w:eastAsia="ko-KR"/>
        </w:rPr>
        <w:t>send</w:t>
      </w:r>
      <w:r w:rsidRPr="00C82F72">
        <w:rPr>
          <w:rFonts w:hint="eastAsia"/>
          <w:lang w:eastAsia="ko-KR"/>
        </w:rPr>
        <w:t>:</w:t>
      </w:r>
      <w:r w:rsidRPr="00C82F72">
        <w:rPr>
          <w:rFonts w:hint="eastAsia"/>
          <w:lang w:eastAsia="ko-KR"/>
        </w:rPr>
        <w:tab/>
      </w:r>
      <w:r w:rsidR="008E36B8" w:rsidRPr="00C76B76">
        <w:rPr>
          <w:lang w:eastAsia="ko-KR"/>
        </w:rPr>
        <w:t xml:space="preserve">The SDP offer </w:t>
      </w:r>
      <w:r w:rsidR="008E36B8">
        <w:rPr>
          <w:lang w:eastAsia="ko-KR"/>
        </w:rPr>
        <w:t xml:space="preserve">shall contain the </w:t>
      </w:r>
      <w:proofErr w:type="spellStart"/>
      <w:r w:rsidR="008E36B8">
        <w:rPr>
          <w:lang w:eastAsia="ko-KR"/>
        </w:rPr>
        <w:t>cf</w:t>
      </w:r>
      <w:proofErr w:type="spellEnd"/>
      <w:r w:rsidR="008E36B8">
        <w:rPr>
          <w:lang w:eastAsia="ko-KR"/>
        </w:rPr>
        <w:t xml:space="preserve">-send parameter and </w:t>
      </w:r>
      <w:r w:rsidR="008E36B8" w:rsidRPr="00C76B76">
        <w:rPr>
          <w:lang w:eastAsia="ko-KR"/>
        </w:rPr>
        <w:t>list at least one but may list several IVAS I</w:t>
      </w:r>
      <w:r w:rsidR="008E36B8" w:rsidRPr="00FB1F54">
        <w:rPr>
          <w:lang w:eastAsia="ko-KR"/>
        </w:rPr>
        <w:t xml:space="preserve">mmersive mode coded formats. The SDP answer shall include at least one IVAS Immersive mode coded format </w:t>
      </w:r>
      <w:r w:rsidR="008E36B8">
        <w:rPr>
          <w:lang w:eastAsia="ko-KR"/>
        </w:rPr>
        <w:t xml:space="preserve">in </w:t>
      </w:r>
      <w:proofErr w:type="spellStart"/>
      <w:r w:rsidR="008E36B8">
        <w:rPr>
          <w:lang w:eastAsia="ko-KR"/>
        </w:rPr>
        <w:t>cf-recv</w:t>
      </w:r>
      <w:proofErr w:type="spellEnd"/>
      <w:r w:rsidR="008E36B8">
        <w:rPr>
          <w:lang w:eastAsia="ko-KR"/>
        </w:rPr>
        <w:t xml:space="preserve"> or </w:t>
      </w:r>
      <w:r w:rsidR="008E36B8" w:rsidRPr="00FB1F54">
        <w:rPr>
          <w:lang w:eastAsia="ko-KR"/>
        </w:rPr>
        <w:t>and should respond with the one most preferred coded format from the list in the SDP offer</w:t>
      </w:r>
      <w:r w:rsidR="008E36B8" w:rsidRPr="00FB1F54">
        <w:rPr>
          <w:lang w:val="en-US" w:eastAsia="ko-KR"/>
        </w:rPr>
        <w:t>. If more than one format is present in the SDP answer, the first format shall be used at the start of a session and may only be modified by the adaptation mechanisms present in this specification.</w:t>
      </w:r>
      <w:r w:rsidR="008E36B8">
        <w:rPr>
          <w:lang w:val="en-US" w:eastAsia="ko-KR"/>
        </w:rPr>
        <w:t xml:space="preserve"> </w:t>
      </w:r>
      <w:r>
        <w:rPr>
          <w:lang w:val="en-US" w:eastAsia="ko-KR"/>
        </w:rPr>
        <w:t xml:space="preserve">When </w:t>
      </w:r>
      <w:proofErr w:type="spellStart"/>
      <w:r>
        <w:rPr>
          <w:lang w:val="en-US" w:eastAsia="ko-KR"/>
        </w:rPr>
        <w:t>cf</w:t>
      </w:r>
      <w:proofErr w:type="spellEnd"/>
      <w:r>
        <w:rPr>
          <w:lang w:val="en-US" w:eastAsia="ko-KR"/>
        </w:rPr>
        <w:t xml:space="preserve">-send is offered for a payload type and the payload type is accepted, the answerer shall include </w:t>
      </w:r>
      <w:proofErr w:type="spellStart"/>
      <w:r>
        <w:rPr>
          <w:rFonts w:hint="eastAsia"/>
          <w:lang w:val="en-US" w:eastAsia="ko-KR"/>
        </w:rPr>
        <w:t>c</w:t>
      </w:r>
      <w:r>
        <w:rPr>
          <w:lang w:val="en-US" w:eastAsia="ko-KR"/>
        </w:rPr>
        <w:t>f</w:t>
      </w:r>
      <w:r>
        <w:rPr>
          <w:rFonts w:hint="eastAsia"/>
          <w:lang w:val="en-US" w:eastAsia="ko-KR"/>
        </w:rPr>
        <w:t>-recv</w:t>
      </w:r>
      <w:proofErr w:type="spellEnd"/>
      <w:r>
        <w:rPr>
          <w:rFonts w:hint="eastAsia"/>
          <w:lang w:val="en-US" w:eastAsia="ko-KR"/>
        </w:rPr>
        <w:t xml:space="preserve"> </w:t>
      </w:r>
      <w:r>
        <w:rPr>
          <w:lang w:val="en-US" w:eastAsia="ko-KR"/>
        </w:rPr>
        <w:t>in the SDP answer</w:t>
      </w:r>
      <w:r>
        <w:rPr>
          <w:rFonts w:hint="eastAsia"/>
          <w:lang w:val="en-US" w:eastAsia="ko-KR"/>
        </w:rPr>
        <w:t>, and</w:t>
      </w:r>
      <w:r>
        <w:rPr>
          <w:lang w:val="en-US" w:eastAsia="ko-KR"/>
        </w:rPr>
        <w:t xml:space="preserve"> the </w:t>
      </w:r>
      <w:proofErr w:type="spellStart"/>
      <w:r>
        <w:rPr>
          <w:lang w:val="en-US" w:eastAsia="ko-KR"/>
        </w:rPr>
        <w:t>cf-recv</w:t>
      </w:r>
      <w:proofErr w:type="spellEnd"/>
      <w:r>
        <w:rPr>
          <w:lang w:val="en-US" w:eastAsia="ko-KR"/>
        </w:rPr>
        <w:t xml:space="preserve"> </w:t>
      </w:r>
      <w:r>
        <w:rPr>
          <w:rFonts w:hint="eastAsia"/>
          <w:lang w:val="en-US" w:eastAsia="ko-KR"/>
        </w:rPr>
        <w:t>shall be identical to</w:t>
      </w:r>
      <w:r>
        <w:rPr>
          <w:lang w:val="en-US" w:eastAsia="ko-KR"/>
        </w:rPr>
        <w:t xml:space="preserve"> or a subset of</w:t>
      </w:r>
      <w:r>
        <w:rPr>
          <w:rFonts w:hint="eastAsia"/>
          <w:lang w:val="en-US" w:eastAsia="ko-KR"/>
        </w:rPr>
        <w:t xml:space="preserve"> </w:t>
      </w:r>
      <w:r>
        <w:rPr>
          <w:lang w:val="en-US" w:eastAsia="ko-KR"/>
        </w:rPr>
        <w:t xml:space="preserve">the </w:t>
      </w:r>
      <w:proofErr w:type="spellStart"/>
      <w:r>
        <w:rPr>
          <w:lang w:val="en-US" w:eastAsia="ko-KR"/>
        </w:rPr>
        <w:t>cf</w:t>
      </w:r>
      <w:proofErr w:type="spellEnd"/>
      <w:r>
        <w:rPr>
          <w:lang w:val="en-US" w:eastAsia="ko-KR"/>
        </w:rPr>
        <w:t xml:space="preserve">-send parameter </w:t>
      </w:r>
      <w:r>
        <w:rPr>
          <w:rFonts w:hint="eastAsia"/>
          <w:lang w:val="en-US" w:eastAsia="ko-KR"/>
        </w:rPr>
        <w:t xml:space="preserve">for the payload type </w:t>
      </w:r>
      <w:r>
        <w:rPr>
          <w:lang w:val="en-US" w:eastAsia="ko-KR"/>
        </w:rPr>
        <w:t>in the SDP offer.</w:t>
      </w:r>
      <w:r w:rsidR="008E36B8">
        <w:rPr>
          <w:lang w:eastAsia="ja-JP"/>
        </w:rPr>
        <w:t xml:space="preserve"> If </w:t>
      </w:r>
      <w:proofErr w:type="spellStart"/>
      <w:r w:rsidR="008E36B8">
        <w:rPr>
          <w:lang w:eastAsia="ja-JP"/>
        </w:rPr>
        <w:t>cf-recv</w:t>
      </w:r>
      <w:proofErr w:type="spellEnd"/>
      <w:r w:rsidR="008E36B8">
        <w:rPr>
          <w:lang w:eastAsia="ja-JP"/>
        </w:rPr>
        <w:t xml:space="preserve"> is not offered for a payload type,</w:t>
      </w:r>
      <w:r w:rsidR="008E36B8" w:rsidRPr="003B57B4">
        <w:rPr>
          <w:lang w:val="en-US" w:eastAsia="ko-KR"/>
        </w:rPr>
        <w:t xml:space="preserve"> </w:t>
      </w:r>
      <w:proofErr w:type="spellStart"/>
      <w:r w:rsidR="008E36B8" w:rsidRPr="003B57B4">
        <w:rPr>
          <w:lang w:val="en-US" w:eastAsia="ko-KR"/>
        </w:rPr>
        <w:t>cf</w:t>
      </w:r>
      <w:proofErr w:type="spellEnd"/>
      <w:r w:rsidR="008E36B8" w:rsidRPr="003B57B4">
        <w:rPr>
          <w:lang w:val="en-US" w:eastAsia="ko-KR"/>
        </w:rPr>
        <w:t>-send in the answer may indicate any coded format.</w:t>
      </w:r>
    </w:p>
    <w:p w14:paraId="47347938" w14:textId="77777777" w:rsidR="000C4B40" w:rsidRDefault="002F2B45" w:rsidP="000C4B40">
      <w:pPr>
        <w:pStyle w:val="EX"/>
        <w:rPr>
          <w:ins w:id="391" w:author="Author"/>
          <w:lang w:val="en-US" w:eastAsia="ko-KR"/>
        </w:rPr>
      </w:pPr>
      <w:proofErr w:type="spellStart"/>
      <w:r w:rsidRPr="00C82F72">
        <w:rPr>
          <w:rFonts w:hint="eastAsia"/>
          <w:b/>
          <w:lang w:eastAsia="ja-JP"/>
        </w:rPr>
        <w:t>c</w:t>
      </w:r>
      <w:r>
        <w:rPr>
          <w:b/>
          <w:lang w:eastAsia="ja-JP"/>
        </w:rPr>
        <w:t>f</w:t>
      </w:r>
      <w:proofErr w:type="spellEnd"/>
      <w:r w:rsidRPr="00C82F72">
        <w:rPr>
          <w:rFonts w:hint="eastAsia"/>
          <w:b/>
          <w:lang w:val="en-US" w:eastAsia="ko-KR"/>
        </w:rPr>
        <w:t>-</w:t>
      </w:r>
      <w:proofErr w:type="spellStart"/>
      <w:r w:rsidRPr="00C82F72">
        <w:rPr>
          <w:rFonts w:hint="eastAsia"/>
          <w:b/>
          <w:lang w:val="en-US" w:eastAsia="ko-KR"/>
        </w:rPr>
        <w:t>recv</w:t>
      </w:r>
      <w:proofErr w:type="spellEnd"/>
      <w:r>
        <w:rPr>
          <w:rFonts w:hint="eastAsia"/>
        </w:rPr>
        <w:tab/>
      </w:r>
      <w:r>
        <w:rPr>
          <w:lang w:val="en-US" w:eastAsia="ko-KR"/>
        </w:rPr>
        <w:t xml:space="preserve">When </w:t>
      </w:r>
      <w:proofErr w:type="spellStart"/>
      <w:r>
        <w:rPr>
          <w:lang w:val="en-US" w:eastAsia="ko-KR"/>
        </w:rPr>
        <w:t>cf-recv</w:t>
      </w:r>
      <w:proofErr w:type="spellEnd"/>
      <w:r>
        <w:rPr>
          <w:lang w:val="en-US" w:eastAsia="ko-KR"/>
        </w:rPr>
        <w:t xml:space="preserve"> is offered for a payload type and the payload type is accepted, the answerer shall include </w:t>
      </w:r>
      <w:proofErr w:type="spellStart"/>
      <w:r>
        <w:rPr>
          <w:rFonts w:hint="eastAsia"/>
          <w:lang w:val="en-US" w:eastAsia="ko-KR"/>
        </w:rPr>
        <w:t>c</w:t>
      </w:r>
      <w:r>
        <w:rPr>
          <w:lang w:val="en-US" w:eastAsia="ko-KR"/>
        </w:rPr>
        <w:t>f</w:t>
      </w:r>
      <w:proofErr w:type="spellEnd"/>
      <w:r>
        <w:rPr>
          <w:rFonts w:hint="eastAsia"/>
          <w:lang w:val="en-US" w:eastAsia="ko-KR"/>
        </w:rPr>
        <w:t xml:space="preserve">-send </w:t>
      </w:r>
      <w:r>
        <w:rPr>
          <w:lang w:val="en-US" w:eastAsia="ko-KR"/>
        </w:rPr>
        <w:t>in the SDP answer</w:t>
      </w:r>
      <w:r>
        <w:rPr>
          <w:rFonts w:hint="eastAsia"/>
          <w:lang w:val="en-US" w:eastAsia="ko-KR"/>
        </w:rPr>
        <w:t>, and</w:t>
      </w:r>
      <w:r>
        <w:rPr>
          <w:lang w:val="en-US" w:eastAsia="ko-KR"/>
        </w:rPr>
        <w:t xml:space="preserve"> the </w:t>
      </w:r>
      <w:proofErr w:type="spellStart"/>
      <w:r>
        <w:rPr>
          <w:lang w:val="en-US" w:eastAsia="ko-KR"/>
        </w:rPr>
        <w:t>cf</w:t>
      </w:r>
      <w:proofErr w:type="spellEnd"/>
      <w:r>
        <w:rPr>
          <w:lang w:val="en-US" w:eastAsia="ko-KR"/>
        </w:rPr>
        <w:t xml:space="preserve">-send </w:t>
      </w:r>
      <w:r>
        <w:rPr>
          <w:rFonts w:hint="eastAsia"/>
          <w:lang w:val="en-US" w:eastAsia="ko-KR"/>
        </w:rPr>
        <w:t>shall be identical to</w:t>
      </w:r>
      <w:r>
        <w:rPr>
          <w:lang w:val="en-US" w:eastAsia="ko-KR"/>
        </w:rPr>
        <w:t xml:space="preserve"> or a subset of the </w:t>
      </w:r>
      <w:proofErr w:type="spellStart"/>
      <w:r>
        <w:rPr>
          <w:lang w:val="en-US" w:eastAsia="ko-KR"/>
        </w:rPr>
        <w:t>cf-recv</w:t>
      </w:r>
      <w:proofErr w:type="spellEnd"/>
      <w:r>
        <w:rPr>
          <w:lang w:val="en-US" w:eastAsia="ko-KR"/>
        </w:rPr>
        <w:t xml:space="preserve"> parameter </w:t>
      </w:r>
      <w:r>
        <w:rPr>
          <w:rFonts w:hint="eastAsia"/>
          <w:lang w:val="en-US" w:eastAsia="ko-KR"/>
        </w:rPr>
        <w:t xml:space="preserve">for the payload type </w:t>
      </w:r>
      <w:r>
        <w:rPr>
          <w:lang w:val="en-US" w:eastAsia="ko-KR"/>
        </w:rPr>
        <w:t>in the SDP offer</w:t>
      </w:r>
      <w:r>
        <w:rPr>
          <w:rFonts w:hint="eastAsia"/>
          <w:lang w:eastAsia="ja-JP"/>
        </w:rPr>
        <w:t>.</w:t>
      </w:r>
    </w:p>
    <w:p w14:paraId="3FB2D6D1" w14:textId="378159C1" w:rsidR="0091534D" w:rsidRPr="00D97230" w:rsidRDefault="00505C65" w:rsidP="009B2DCA">
      <w:pPr>
        <w:pStyle w:val="EX"/>
        <w:rPr>
          <w:ins w:id="392" w:author="Author"/>
          <w:rFonts w:eastAsia="Malgun Gothic"/>
          <w:lang w:eastAsia="ko-KR"/>
        </w:rPr>
      </w:pPr>
      <w:ins w:id="393" w:author="Author">
        <w:del w:id="394" w:author="Author">
          <w:r w:rsidDel="00534F69">
            <w:rPr>
              <w:b/>
              <w:lang w:val="en-US" w:eastAsia="ja-JP"/>
            </w:rPr>
            <w:delText>sup</w:delText>
          </w:r>
        </w:del>
        <w:r w:rsidR="00534F69">
          <w:rPr>
            <w:b/>
            <w:lang w:val="en-US" w:eastAsia="ja-JP"/>
          </w:rPr>
          <w:t>ns</w:t>
        </w:r>
        <w:r>
          <w:rPr>
            <w:b/>
            <w:lang w:val="en-US" w:eastAsia="ja-JP"/>
          </w:rPr>
          <w:t>-mode</w:t>
        </w:r>
        <w:r w:rsidR="00BD1CD4" w:rsidRPr="00D97230">
          <w:rPr>
            <w:lang w:eastAsia="ja-JP"/>
          </w:rPr>
          <w:t>:</w:t>
        </w:r>
        <w:r w:rsidR="00BD1CD4" w:rsidRPr="00D97230">
          <w:rPr>
            <w:lang w:eastAsia="ja-JP"/>
          </w:rPr>
          <w:tab/>
        </w:r>
        <w:r w:rsidR="004A3189" w:rsidRPr="00D97230">
          <w:rPr>
            <w:lang w:eastAsia="ja-JP"/>
          </w:rPr>
          <w:t>If present</w:t>
        </w:r>
        <w:r w:rsidR="005209A0" w:rsidRPr="00D97230">
          <w:rPr>
            <w:lang w:eastAsia="ja-JP"/>
          </w:rPr>
          <w:t>, the parameter</w:t>
        </w:r>
        <w:r w:rsidR="00ED4454" w:rsidRPr="00D97230">
          <w:rPr>
            <w:lang w:eastAsia="ja-JP"/>
          </w:rPr>
          <w:t xml:space="preserve"> in the SDP offer</w:t>
        </w:r>
        <w:r w:rsidR="005209A0" w:rsidRPr="00D97230">
          <w:rPr>
            <w:lang w:eastAsia="ja-JP"/>
          </w:rPr>
          <w:t xml:space="preserve"> shall list at least one </w:t>
        </w:r>
        <w:r w:rsidR="00BB52F2">
          <w:rPr>
            <w:lang w:eastAsia="ja-JP"/>
          </w:rPr>
          <w:t>suppression mode</w:t>
        </w:r>
        <w:r w:rsidR="00D032D1" w:rsidRPr="00D97230">
          <w:rPr>
            <w:lang w:eastAsia="ja-JP"/>
          </w:rPr>
          <w:t xml:space="preserve"> supported</w:t>
        </w:r>
        <w:r w:rsidR="005C7AA9" w:rsidRPr="00D97230">
          <w:rPr>
            <w:lang w:eastAsia="ja-JP"/>
          </w:rPr>
          <w:t xml:space="preserve"> by the media sender in the session</w:t>
        </w:r>
        <w:r w:rsidR="00ED4454" w:rsidRPr="00D97230">
          <w:rPr>
            <w:lang w:eastAsia="ja-JP"/>
          </w:rPr>
          <w:t>.</w:t>
        </w:r>
        <w:r w:rsidR="009B2DCA" w:rsidRPr="009B2DCA">
          <w:t xml:space="preserve"> </w:t>
        </w:r>
        <w:r w:rsidR="009B2DCA" w:rsidRPr="00D97230">
          <w:t xml:space="preserve">With a single parameter value the session is fixed to the negotiated </w:t>
        </w:r>
        <w:r w:rsidR="009B2DCA">
          <w:t>suppression mode</w:t>
        </w:r>
        <w:r w:rsidR="009B2DCA" w:rsidRPr="00D97230">
          <w:t>.</w:t>
        </w:r>
        <w:r w:rsidR="009B2DCA">
          <w:t xml:space="preserve"> </w:t>
        </w:r>
        <w:r w:rsidR="009B2DCA" w:rsidRPr="00D97230">
          <w:t>With more than one parameter value</w:t>
        </w:r>
        <w:r w:rsidR="009B2DCA">
          <w:t>, the values are listed in a comma separated list and</w:t>
        </w:r>
        <w:r w:rsidR="009B2DCA" w:rsidRPr="00D97230">
          <w:t xml:space="preserve"> </w:t>
        </w:r>
        <w:proofErr w:type="spellStart"/>
        <w:r w:rsidR="009B2DCA" w:rsidRPr="00D97230">
          <w:t>and</w:t>
        </w:r>
        <w:proofErr w:type="spellEnd"/>
        <w:r w:rsidR="009B2DCA" w:rsidRPr="00D97230">
          <w:t xml:space="preserve"> the session can use noise suppression levels within the </w:t>
        </w:r>
        <w:r w:rsidR="009B2DCA">
          <w:t>listed</w:t>
        </w:r>
        <w:r w:rsidR="009B2DCA" w:rsidRPr="00D97230">
          <w:t xml:space="preserve"> minimum and maximum </w:t>
        </w:r>
        <w:r w:rsidR="009B2DCA">
          <w:t xml:space="preserve">suppression </w:t>
        </w:r>
        <w:r w:rsidR="009B2DCA" w:rsidRPr="00D97230">
          <w:t>range.</w:t>
        </w:r>
        <w:r w:rsidR="009B2DCA">
          <w:t xml:space="preserve"> T</w:t>
        </w:r>
        <w:r w:rsidR="009B2DCA" w:rsidRPr="00D97230">
          <w:t>he first</w:t>
        </w:r>
        <w:r w:rsidR="009B2DCA">
          <w:t xml:space="preserve"> listed</w:t>
        </w:r>
        <w:r w:rsidR="009B2DCA" w:rsidRPr="00D97230">
          <w:t xml:space="preserve"> </w:t>
        </w:r>
        <w:r w:rsidR="009B2DCA">
          <w:t>suppression mode</w:t>
        </w:r>
        <w:r w:rsidR="009B2DCA" w:rsidRPr="00D97230">
          <w:t xml:space="preserve"> shall be used at the start or update of the session</w:t>
        </w:r>
        <w:r w:rsidR="009B2DCA">
          <w:t>.</w:t>
        </w:r>
        <w:r w:rsidR="007D41F1" w:rsidRPr="00D97230">
          <w:rPr>
            <w:lang w:eastAsia="ja-JP"/>
          </w:rPr>
          <w:t xml:space="preserve"> </w:t>
        </w:r>
        <w:r w:rsidR="007D41F1" w:rsidRPr="00D97230">
          <w:rPr>
            <w:lang w:val="en-US" w:eastAsia="ko-KR"/>
          </w:rPr>
          <w:t xml:space="preserve">When the same </w:t>
        </w:r>
        <w:r w:rsidR="0028293A">
          <w:rPr>
            <w:lang w:val="en-US" w:eastAsia="ko-KR"/>
          </w:rPr>
          <w:t>suppression modes</w:t>
        </w:r>
        <w:r w:rsidR="007D41F1" w:rsidRPr="00D97230">
          <w:rPr>
            <w:lang w:val="en-US" w:eastAsia="ko-KR"/>
          </w:rPr>
          <w:t xml:space="preserve"> are defined for the send and the receive directions, </w:t>
        </w:r>
        <w:del w:id="395" w:author="Author">
          <w:r w:rsidDel="00FD2122">
            <w:rPr>
              <w:lang w:val="en-US" w:eastAsia="ko-KR"/>
            </w:rPr>
            <w:delText>sup</w:delText>
          </w:r>
        </w:del>
        <w:r w:rsidR="00FD2122">
          <w:rPr>
            <w:lang w:val="en-US" w:eastAsia="ko-KR"/>
          </w:rPr>
          <w:t>ns</w:t>
        </w:r>
        <w:r>
          <w:rPr>
            <w:lang w:val="en-US" w:eastAsia="ko-KR"/>
          </w:rPr>
          <w:t>-mode</w:t>
        </w:r>
        <w:r w:rsidR="007D41F1" w:rsidRPr="00D97230">
          <w:rPr>
            <w:lang w:val="en-US" w:eastAsia="ko-KR"/>
          </w:rPr>
          <w:t xml:space="preserve"> should be used but </w:t>
        </w:r>
        <w:r w:rsidR="00FD2122">
          <w:rPr>
            <w:lang w:val="en-US" w:eastAsia="ko-KR"/>
          </w:rPr>
          <w:t>ns</w:t>
        </w:r>
        <w:del w:id="396" w:author="Author">
          <w:r w:rsidDel="00FD2122">
            <w:rPr>
              <w:lang w:val="en-US" w:eastAsia="ko-KR"/>
            </w:rPr>
            <w:delText>sup</w:delText>
          </w:r>
        </w:del>
        <w:r>
          <w:rPr>
            <w:lang w:val="en-US" w:eastAsia="ko-KR"/>
          </w:rPr>
          <w:t>-mode</w:t>
        </w:r>
        <w:r w:rsidR="007D41F1" w:rsidRPr="00D97230">
          <w:rPr>
            <w:lang w:val="en-US" w:eastAsia="ko-KR"/>
          </w:rPr>
          <w:t xml:space="preserve">-send and </w:t>
        </w:r>
        <w:r w:rsidR="00FD2122">
          <w:rPr>
            <w:lang w:val="en-US" w:eastAsia="ko-KR"/>
          </w:rPr>
          <w:t>ns</w:t>
        </w:r>
        <w:del w:id="397" w:author="Author">
          <w:r w:rsidDel="00FD2122">
            <w:rPr>
              <w:lang w:val="en-US" w:eastAsia="ko-KR"/>
            </w:rPr>
            <w:delText>sup</w:delText>
          </w:r>
        </w:del>
        <w:r>
          <w:rPr>
            <w:lang w:val="en-US" w:eastAsia="ko-KR"/>
          </w:rPr>
          <w:t>-mode</w:t>
        </w:r>
        <w:r w:rsidR="007D41F1" w:rsidRPr="00D97230">
          <w:rPr>
            <w:lang w:val="en-US" w:eastAsia="ko-KR"/>
          </w:rPr>
          <w:t>-</w:t>
        </w:r>
        <w:proofErr w:type="spellStart"/>
        <w:r w:rsidR="007D41F1" w:rsidRPr="00D97230">
          <w:rPr>
            <w:lang w:val="en-US" w:eastAsia="ko-KR"/>
          </w:rPr>
          <w:t>recv</w:t>
        </w:r>
        <w:proofErr w:type="spellEnd"/>
        <w:r w:rsidR="007D41F1" w:rsidRPr="00D97230">
          <w:rPr>
            <w:lang w:val="en-US" w:eastAsia="ko-KR"/>
          </w:rPr>
          <w:t xml:space="preserve"> may also be used. </w:t>
        </w:r>
        <w:r w:rsidR="007D41F1" w:rsidRPr="00D97230">
          <w:rPr>
            <w:lang w:eastAsia="ko-KR"/>
          </w:rPr>
          <w:t xml:space="preserve">For </w:t>
        </w:r>
        <w:proofErr w:type="spellStart"/>
        <w:r w:rsidR="007D41F1" w:rsidRPr="00D97230">
          <w:rPr>
            <w:lang w:eastAsia="ko-KR"/>
          </w:rPr>
          <w:t>sendonly</w:t>
        </w:r>
        <w:proofErr w:type="spellEnd"/>
        <w:r w:rsidR="007D41F1" w:rsidRPr="00D97230">
          <w:rPr>
            <w:lang w:eastAsia="ko-KR"/>
          </w:rPr>
          <w:t xml:space="preserve"> session, </w:t>
        </w:r>
        <w:r w:rsidR="00FD2122">
          <w:rPr>
            <w:lang w:eastAsia="ko-KR"/>
          </w:rPr>
          <w:t>ns</w:t>
        </w:r>
        <w:del w:id="398" w:author="Author">
          <w:r w:rsidDel="00FD2122">
            <w:rPr>
              <w:lang w:eastAsia="ko-KR"/>
            </w:rPr>
            <w:delText>sup</w:delText>
          </w:r>
        </w:del>
        <w:r>
          <w:rPr>
            <w:lang w:eastAsia="ko-KR"/>
          </w:rPr>
          <w:t>-mode</w:t>
        </w:r>
        <w:r w:rsidR="007D41F1" w:rsidRPr="00D97230">
          <w:rPr>
            <w:lang w:eastAsia="ko-KR"/>
          </w:rPr>
          <w:t xml:space="preserve"> and </w:t>
        </w:r>
        <w:r w:rsidR="00FD2122">
          <w:rPr>
            <w:lang w:eastAsia="ko-KR"/>
          </w:rPr>
          <w:t>ns</w:t>
        </w:r>
        <w:del w:id="399" w:author="Author">
          <w:r w:rsidDel="00FD2122">
            <w:rPr>
              <w:lang w:eastAsia="ko-KR"/>
            </w:rPr>
            <w:delText>sup</w:delText>
          </w:r>
        </w:del>
        <w:r>
          <w:rPr>
            <w:lang w:eastAsia="ko-KR"/>
          </w:rPr>
          <w:t>-mode</w:t>
        </w:r>
        <w:r w:rsidR="007D41F1" w:rsidRPr="00D97230">
          <w:rPr>
            <w:lang w:eastAsia="ko-KR"/>
          </w:rPr>
          <w:t>-send can be interchangeabl</w:t>
        </w:r>
        <w:r w:rsidR="007D41F1" w:rsidRPr="00D97230">
          <w:rPr>
            <w:rFonts w:hint="eastAsia"/>
            <w:lang w:eastAsia="ko-KR"/>
          </w:rPr>
          <w:t>y</w:t>
        </w:r>
        <w:r w:rsidR="007D41F1" w:rsidRPr="00D97230">
          <w:rPr>
            <w:lang w:eastAsia="ko-KR"/>
          </w:rPr>
          <w:t xml:space="preserve"> used. For </w:t>
        </w:r>
        <w:proofErr w:type="spellStart"/>
        <w:r w:rsidR="007D41F1" w:rsidRPr="00D97230">
          <w:rPr>
            <w:lang w:eastAsia="ko-KR"/>
          </w:rPr>
          <w:t>recvonly</w:t>
        </w:r>
        <w:proofErr w:type="spellEnd"/>
        <w:r w:rsidR="007D41F1" w:rsidRPr="00D97230">
          <w:rPr>
            <w:lang w:eastAsia="ko-KR"/>
          </w:rPr>
          <w:t xml:space="preserve"> session, </w:t>
        </w:r>
        <w:r w:rsidR="00FD2122">
          <w:rPr>
            <w:lang w:eastAsia="ko-KR"/>
          </w:rPr>
          <w:t>ns</w:t>
        </w:r>
        <w:del w:id="400" w:author="Author">
          <w:r w:rsidDel="00FD2122">
            <w:rPr>
              <w:lang w:eastAsia="ko-KR"/>
            </w:rPr>
            <w:delText>sup</w:delText>
          </w:r>
        </w:del>
        <w:r>
          <w:rPr>
            <w:lang w:eastAsia="ko-KR"/>
          </w:rPr>
          <w:t>-mode</w:t>
        </w:r>
        <w:r w:rsidR="007D41F1" w:rsidRPr="00D97230">
          <w:rPr>
            <w:lang w:eastAsia="ko-KR"/>
          </w:rPr>
          <w:t xml:space="preserve"> and </w:t>
        </w:r>
        <w:r w:rsidR="00FD2122">
          <w:rPr>
            <w:lang w:eastAsia="ko-KR"/>
          </w:rPr>
          <w:t>ns</w:t>
        </w:r>
        <w:del w:id="401" w:author="Author">
          <w:r w:rsidDel="00FD2122">
            <w:rPr>
              <w:lang w:eastAsia="ko-KR"/>
            </w:rPr>
            <w:delText>sup</w:delText>
          </w:r>
        </w:del>
        <w:r>
          <w:rPr>
            <w:lang w:eastAsia="ko-KR"/>
          </w:rPr>
          <w:t>-mode</w:t>
        </w:r>
        <w:r w:rsidR="007D41F1" w:rsidRPr="00D97230">
          <w:rPr>
            <w:lang w:eastAsia="ko-KR"/>
          </w:rPr>
          <w:t>-</w:t>
        </w:r>
        <w:proofErr w:type="spellStart"/>
        <w:r w:rsidR="007D41F1" w:rsidRPr="00D97230">
          <w:rPr>
            <w:lang w:eastAsia="ko-KR"/>
          </w:rPr>
          <w:t>recv</w:t>
        </w:r>
        <w:proofErr w:type="spellEnd"/>
        <w:r w:rsidR="007D41F1" w:rsidRPr="00D97230">
          <w:rPr>
            <w:lang w:eastAsia="ko-KR"/>
          </w:rPr>
          <w:t xml:space="preserve"> can be interchangeably used.</w:t>
        </w:r>
        <w:r w:rsidR="0091534D" w:rsidRPr="00D97230">
          <w:rPr>
            <w:lang w:eastAsia="ko-KR"/>
          </w:rPr>
          <w:t xml:space="preserve"> When </w:t>
        </w:r>
        <w:r w:rsidR="00FD2122">
          <w:rPr>
            <w:lang w:eastAsia="ko-KR"/>
          </w:rPr>
          <w:t>ns</w:t>
        </w:r>
        <w:del w:id="402" w:author="Author">
          <w:r w:rsidDel="00FD2122">
            <w:rPr>
              <w:lang w:eastAsia="ko-KR"/>
            </w:rPr>
            <w:delText>sup</w:delText>
          </w:r>
        </w:del>
        <w:r>
          <w:rPr>
            <w:lang w:eastAsia="ko-KR"/>
          </w:rPr>
          <w:t>-mode</w:t>
        </w:r>
        <w:r w:rsidR="0091534D" w:rsidRPr="00D97230">
          <w:rPr>
            <w:lang w:eastAsia="ko-KR"/>
          </w:rPr>
          <w:t xml:space="preserve"> is not offered for a payload type, the answerer may include </w:t>
        </w:r>
        <w:r w:rsidR="00FD2122">
          <w:rPr>
            <w:lang w:eastAsia="ko-KR"/>
          </w:rPr>
          <w:t>ns</w:t>
        </w:r>
        <w:del w:id="403" w:author="Author">
          <w:r w:rsidDel="00FD2122">
            <w:rPr>
              <w:lang w:eastAsia="ko-KR"/>
            </w:rPr>
            <w:delText>sup</w:delText>
          </w:r>
        </w:del>
        <w:r>
          <w:rPr>
            <w:lang w:eastAsia="ko-KR"/>
          </w:rPr>
          <w:t>-mode</w:t>
        </w:r>
        <w:r w:rsidR="0091534D" w:rsidRPr="00D97230">
          <w:rPr>
            <w:lang w:eastAsia="ko-KR"/>
          </w:rPr>
          <w:t xml:space="preserve"> for the payload type in the SDP answer. </w:t>
        </w:r>
        <w:commentRangeStart w:id="404"/>
        <w:r w:rsidR="0091534D" w:rsidRPr="00D97230">
          <w:rPr>
            <w:lang w:eastAsia="ko-KR"/>
          </w:rPr>
          <w:t xml:space="preserve">When </w:t>
        </w:r>
        <w:r w:rsidR="00FD2122">
          <w:rPr>
            <w:lang w:eastAsia="ko-KR"/>
          </w:rPr>
          <w:t>ns</w:t>
        </w:r>
        <w:del w:id="405" w:author="Author">
          <w:r w:rsidDel="00FD2122">
            <w:rPr>
              <w:lang w:eastAsia="ko-KR"/>
            </w:rPr>
            <w:delText>sup</w:delText>
          </w:r>
        </w:del>
        <w:r>
          <w:rPr>
            <w:lang w:eastAsia="ko-KR"/>
          </w:rPr>
          <w:t>-mode</w:t>
        </w:r>
        <w:r w:rsidR="0091534D" w:rsidRPr="00D97230">
          <w:rPr>
            <w:lang w:eastAsia="ko-KR"/>
          </w:rPr>
          <w:t xml:space="preserve"> is offered for a payload type and th</w:t>
        </w:r>
        <w:r w:rsidR="0091534D" w:rsidRPr="00D97230">
          <w:rPr>
            <w:rFonts w:hint="eastAsia"/>
            <w:lang w:eastAsia="ko-KR"/>
          </w:rPr>
          <w:t>e</w:t>
        </w:r>
        <w:r w:rsidR="0091534D" w:rsidRPr="00D97230">
          <w:rPr>
            <w:lang w:eastAsia="ko-KR"/>
          </w:rPr>
          <w:t xml:space="preserve"> payload type is accepted, the answerer shall include </w:t>
        </w:r>
        <w:del w:id="406" w:author="Author">
          <w:r w:rsidDel="00FD2122">
            <w:rPr>
              <w:lang w:eastAsia="ko-KR"/>
            </w:rPr>
            <w:delText>sup</w:delText>
          </w:r>
        </w:del>
        <w:r w:rsidR="00FD2122">
          <w:rPr>
            <w:lang w:eastAsia="ko-KR"/>
          </w:rPr>
          <w:t>ns</w:t>
        </w:r>
        <w:r>
          <w:rPr>
            <w:lang w:eastAsia="ko-KR"/>
          </w:rPr>
          <w:t>-mode</w:t>
        </w:r>
        <w:r w:rsidR="0091534D" w:rsidRPr="00D97230">
          <w:rPr>
            <w:lang w:eastAsia="ko-KR"/>
          </w:rPr>
          <w:t xml:space="preserve"> in the SDP answer, </w:t>
        </w:r>
        <w:r w:rsidR="0091534D" w:rsidRPr="00D97230">
          <w:rPr>
            <w:rFonts w:hint="eastAsia"/>
            <w:lang w:eastAsia="ko-KR"/>
          </w:rPr>
          <w:t>which</w:t>
        </w:r>
        <w:r w:rsidR="0091534D" w:rsidRPr="00D97230">
          <w:rPr>
            <w:lang w:eastAsia="ko-KR"/>
          </w:rPr>
          <w:t xml:space="preserve"> shall be </w:t>
        </w:r>
        <w:r w:rsidR="0091534D" w:rsidRPr="00D97230">
          <w:rPr>
            <w:rFonts w:hint="eastAsia"/>
            <w:lang w:eastAsia="ko-KR"/>
          </w:rPr>
          <w:t xml:space="preserve">identical to or </w:t>
        </w:r>
        <w:r w:rsidR="0091534D" w:rsidRPr="00D97230">
          <w:rPr>
            <w:lang w:eastAsia="ko-KR"/>
          </w:rPr>
          <w:t xml:space="preserve">a subset of </w:t>
        </w:r>
        <w:del w:id="407" w:author="Author">
          <w:r w:rsidDel="00FD2122">
            <w:rPr>
              <w:lang w:eastAsia="ko-KR"/>
            </w:rPr>
            <w:delText>sup</w:delText>
          </w:r>
        </w:del>
        <w:r w:rsidR="00FD2122">
          <w:rPr>
            <w:lang w:eastAsia="ko-KR"/>
          </w:rPr>
          <w:t>ns</w:t>
        </w:r>
        <w:r>
          <w:rPr>
            <w:lang w:eastAsia="ko-KR"/>
          </w:rPr>
          <w:t>-mode</w:t>
        </w:r>
        <w:r w:rsidR="0091534D" w:rsidRPr="00D97230">
          <w:rPr>
            <w:lang w:eastAsia="ko-KR"/>
          </w:rPr>
          <w:t xml:space="preserve"> for the payload type in the SDP offer</w:t>
        </w:r>
        <w:r w:rsidR="0091534D" w:rsidRPr="00D97230">
          <w:rPr>
            <w:rFonts w:eastAsia="Malgun Gothic"/>
            <w:lang w:eastAsia="ko-KR"/>
          </w:rPr>
          <w:t>.</w:t>
        </w:r>
      </w:ins>
      <w:commentRangeEnd w:id="404"/>
      <w:r w:rsidR="009A190E">
        <w:rPr>
          <w:rStyle w:val="CommentReference"/>
        </w:rPr>
        <w:commentReference w:id="404"/>
      </w:r>
    </w:p>
    <w:p w14:paraId="4FEFB740" w14:textId="4977AD96" w:rsidR="00BD1CD4" w:rsidRPr="00D97230" w:rsidRDefault="00505C65" w:rsidP="000A778E">
      <w:pPr>
        <w:pStyle w:val="EX"/>
        <w:rPr>
          <w:ins w:id="408" w:author="Author"/>
          <w:rFonts w:eastAsia="Malgun Gothic"/>
          <w:lang w:eastAsia="ko-KR"/>
        </w:rPr>
      </w:pPr>
      <w:ins w:id="409" w:author="Author">
        <w:del w:id="410" w:author="Author">
          <w:r w:rsidDel="00534F69">
            <w:rPr>
              <w:b/>
              <w:lang w:eastAsia="ja-JP"/>
            </w:rPr>
            <w:delText>sup</w:delText>
          </w:r>
        </w:del>
        <w:r w:rsidR="00534F69">
          <w:rPr>
            <w:b/>
            <w:lang w:eastAsia="ja-JP"/>
          </w:rPr>
          <w:t>ns</w:t>
        </w:r>
        <w:r>
          <w:rPr>
            <w:b/>
            <w:lang w:eastAsia="ja-JP"/>
          </w:rPr>
          <w:t>-mode</w:t>
        </w:r>
        <w:r w:rsidR="0091534D" w:rsidRPr="00D97230">
          <w:rPr>
            <w:b/>
            <w:lang w:eastAsia="ja-JP"/>
          </w:rPr>
          <w:t>-send</w:t>
        </w:r>
        <w:r w:rsidR="0091534D" w:rsidRPr="00D97230">
          <w:rPr>
            <w:lang w:eastAsia="ja-JP"/>
          </w:rPr>
          <w:t>:</w:t>
        </w:r>
        <w:r w:rsidR="0091534D" w:rsidRPr="00D97230">
          <w:rPr>
            <w:lang w:eastAsia="ja-JP"/>
          </w:rPr>
          <w:tab/>
        </w:r>
        <w:r w:rsidR="00983D53" w:rsidRPr="00D97230">
          <w:rPr>
            <w:rFonts w:eastAsia="Malgun Gothic"/>
            <w:lang w:eastAsia="ko-KR"/>
          </w:rPr>
          <w:t xml:space="preserve">When </w:t>
        </w:r>
        <w:del w:id="411" w:author="Author">
          <w:r w:rsidDel="00DE43A5">
            <w:rPr>
              <w:rFonts w:eastAsia="Malgun Gothic"/>
              <w:lang w:eastAsia="ko-KR"/>
            </w:rPr>
            <w:delText>sup</w:delText>
          </w:r>
        </w:del>
        <w:r w:rsidR="00DE43A5">
          <w:rPr>
            <w:rFonts w:eastAsia="Malgun Gothic"/>
            <w:lang w:eastAsia="ko-KR"/>
          </w:rPr>
          <w:t>ns</w:t>
        </w:r>
        <w:r>
          <w:rPr>
            <w:rFonts w:eastAsia="Malgun Gothic"/>
            <w:lang w:eastAsia="ko-KR"/>
          </w:rPr>
          <w:t>-mode</w:t>
        </w:r>
        <w:r w:rsidR="00983D53" w:rsidRPr="00D97230">
          <w:rPr>
            <w:rFonts w:eastAsia="Malgun Gothic"/>
            <w:lang w:eastAsia="ko-KR"/>
          </w:rPr>
          <w:t xml:space="preserve">-send is not offered for a payload type, the answerer may include </w:t>
        </w:r>
        <w:del w:id="412" w:author="Author">
          <w:r w:rsidDel="00DE43A5">
            <w:rPr>
              <w:rFonts w:eastAsia="Malgun Gothic"/>
              <w:lang w:eastAsia="ko-KR"/>
            </w:rPr>
            <w:delText>sup</w:delText>
          </w:r>
        </w:del>
        <w:r w:rsidR="00DE43A5">
          <w:rPr>
            <w:rFonts w:eastAsia="Malgun Gothic"/>
            <w:lang w:eastAsia="ko-KR"/>
          </w:rPr>
          <w:t>ns</w:t>
        </w:r>
        <w:r>
          <w:rPr>
            <w:rFonts w:eastAsia="Malgun Gothic"/>
            <w:lang w:eastAsia="ko-KR"/>
          </w:rPr>
          <w:t>-mode</w:t>
        </w:r>
        <w:r w:rsidR="00983D53" w:rsidRPr="00D97230">
          <w:rPr>
            <w:rFonts w:eastAsia="Malgun Gothic"/>
            <w:lang w:eastAsia="ko-KR"/>
          </w:rPr>
          <w:t>-</w:t>
        </w:r>
        <w:proofErr w:type="spellStart"/>
        <w:r w:rsidR="00983D53" w:rsidRPr="00D97230">
          <w:rPr>
            <w:rFonts w:eastAsia="Malgun Gothic"/>
            <w:lang w:eastAsia="ko-KR"/>
          </w:rPr>
          <w:t>recv</w:t>
        </w:r>
        <w:proofErr w:type="spellEnd"/>
        <w:r w:rsidR="00983D53" w:rsidRPr="00D97230">
          <w:rPr>
            <w:rFonts w:eastAsia="Malgun Gothic"/>
            <w:lang w:eastAsia="ko-KR"/>
          </w:rPr>
          <w:t xml:space="preserve"> for the payload type in the SDP answer. </w:t>
        </w:r>
        <w:r w:rsidR="00983D53" w:rsidRPr="00D97230">
          <w:rPr>
            <w:rFonts w:eastAsia="Malgun Gothic" w:hint="eastAsia"/>
            <w:lang w:eastAsia="ko-KR"/>
          </w:rPr>
          <w:t>When</w:t>
        </w:r>
        <w:r w:rsidR="00983D53" w:rsidRPr="00D97230">
          <w:rPr>
            <w:rFonts w:eastAsia="Malgun Gothic"/>
            <w:lang w:eastAsia="ko-KR"/>
          </w:rPr>
          <w:t xml:space="preserve"> </w:t>
        </w:r>
        <w:del w:id="413" w:author="Author">
          <w:r w:rsidDel="00DE43A5">
            <w:rPr>
              <w:rFonts w:eastAsia="Malgun Gothic"/>
              <w:lang w:eastAsia="ko-KR"/>
            </w:rPr>
            <w:delText>sup</w:delText>
          </w:r>
        </w:del>
        <w:r w:rsidR="00DE43A5">
          <w:rPr>
            <w:rFonts w:eastAsia="Malgun Gothic"/>
            <w:lang w:eastAsia="ko-KR"/>
          </w:rPr>
          <w:t>ns</w:t>
        </w:r>
        <w:r>
          <w:rPr>
            <w:rFonts w:eastAsia="Malgun Gothic"/>
            <w:lang w:eastAsia="ko-KR"/>
          </w:rPr>
          <w:t>-mode</w:t>
        </w:r>
        <w:r w:rsidR="00983D53" w:rsidRPr="00D97230">
          <w:rPr>
            <w:rFonts w:eastAsia="Malgun Gothic"/>
            <w:lang w:eastAsia="ko-KR"/>
          </w:rPr>
          <w:t xml:space="preserve">-send is offered for a payload type </w:t>
        </w:r>
        <w:r w:rsidR="00983D53" w:rsidRPr="00D97230">
          <w:rPr>
            <w:rFonts w:eastAsia="Malgun Gothic" w:hint="eastAsia"/>
            <w:lang w:eastAsia="ko-KR"/>
          </w:rPr>
          <w:t>and the payload is</w:t>
        </w:r>
        <w:r w:rsidR="00983D53" w:rsidRPr="00D97230">
          <w:rPr>
            <w:rFonts w:eastAsia="Malgun Gothic"/>
            <w:lang w:eastAsia="ko-KR"/>
          </w:rPr>
          <w:t xml:space="preserve"> accepted, the answerer shall include </w:t>
        </w:r>
        <w:del w:id="414" w:author="Author">
          <w:r w:rsidDel="00DE43A5">
            <w:rPr>
              <w:rFonts w:eastAsia="Malgun Gothic"/>
              <w:lang w:eastAsia="ko-KR"/>
            </w:rPr>
            <w:delText>sup</w:delText>
          </w:r>
        </w:del>
        <w:r w:rsidR="00DE43A5">
          <w:rPr>
            <w:rFonts w:eastAsia="Malgun Gothic"/>
            <w:lang w:eastAsia="ko-KR"/>
          </w:rPr>
          <w:t>ns</w:t>
        </w:r>
        <w:r>
          <w:rPr>
            <w:rFonts w:eastAsia="Malgun Gothic"/>
            <w:lang w:eastAsia="ko-KR"/>
          </w:rPr>
          <w:t>-mode</w:t>
        </w:r>
        <w:r w:rsidR="00983D53" w:rsidRPr="00D97230">
          <w:rPr>
            <w:rFonts w:eastAsia="Malgun Gothic"/>
            <w:lang w:eastAsia="ko-KR"/>
          </w:rPr>
          <w:t>-</w:t>
        </w:r>
        <w:proofErr w:type="spellStart"/>
        <w:r w:rsidR="00983D53" w:rsidRPr="00D97230">
          <w:rPr>
            <w:rFonts w:eastAsia="Malgun Gothic"/>
            <w:lang w:eastAsia="ko-KR"/>
          </w:rPr>
          <w:t>recv</w:t>
        </w:r>
        <w:proofErr w:type="spellEnd"/>
        <w:r w:rsidR="00983D53" w:rsidRPr="00D97230">
          <w:rPr>
            <w:rFonts w:eastAsia="Malgun Gothic"/>
            <w:lang w:eastAsia="ko-KR"/>
          </w:rPr>
          <w:t xml:space="preserve"> in the SDP answer, and the </w:t>
        </w:r>
        <w:del w:id="415" w:author="Author">
          <w:r w:rsidDel="00DE43A5">
            <w:rPr>
              <w:rFonts w:eastAsia="Malgun Gothic"/>
              <w:lang w:eastAsia="ko-KR"/>
            </w:rPr>
            <w:delText>sup</w:delText>
          </w:r>
        </w:del>
        <w:r w:rsidR="00DE43A5">
          <w:rPr>
            <w:rFonts w:eastAsia="Malgun Gothic"/>
            <w:lang w:eastAsia="ko-KR"/>
          </w:rPr>
          <w:t>ns</w:t>
        </w:r>
        <w:r>
          <w:rPr>
            <w:rFonts w:eastAsia="Malgun Gothic"/>
            <w:lang w:eastAsia="ko-KR"/>
          </w:rPr>
          <w:t>-mode</w:t>
        </w:r>
        <w:r w:rsidR="00983D53" w:rsidRPr="00D97230">
          <w:rPr>
            <w:rFonts w:eastAsia="Malgun Gothic"/>
            <w:lang w:eastAsia="ko-KR"/>
          </w:rPr>
          <w:t>-</w:t>
        </w:r>
        <w:proofErr w:type="spellStart"/>
        <w:r w:rsidR="00983D53" w:rsidRPr="00D97230">
          <w:rPr>
            <w:rFonts w:eastAsia="Malgun Gothic"/>
            <w:lang w:eastAsia="ko-KR"/>
          </w:rPr>
          <w:t>recv</w:t>
        </w:r>
        <w:proofErr w:type="spellEnd"/>
        <w:r w:rsidR="00983D53" w:rsidRPr="00D97230">
          <w:rPr>
            <w:rFonts w:eastAsia="Malgun Gothic"/>
            <w:lang w:eastAsia="ko-KR"/>
          </w:rPr>
          <w:t xml:space="preserve"> shall be identical to or a subset of </w:t>
        </w:r>
        <w:del w:id="416" w:author="Author">
          <w:r w:rsidDel="00DE43A5">
            <w:rPr>
              <w:rFonts w:eastAsia="Malgun Gothic"/>
              <w:lang w:eastAsia="ko-KR"/>
            </w:rPr>
            <w:delText>sup</w:delText>
          </w:r>
        </w:del>
        <w:r w:rsidR="00DE43A5">
          <w:rPr>
            <w:rFonts w:eastAsia="Malgun Gothic"/>
            <w:lang w:eastAsia="ko-KR"/>
          </w:rPr>
          <w:t>ns</w:t>
        </w:r>
        <w:r>
          <w:rPr>
            <w:rFonts w:eastAsia="Malgun Gothic"/>
            <w:lang w:eastAsia="ko-KR"/>
          </w:rPr>
          <w:t>-mode</w:t>
        </w:r>
        <w:r w:rsidR="00983D53" w:rsidRPr="00D97230">
          <w:rPr>
            <w:rFonts w:eastAsia="Malgun Gothic"/>
            <w:lang w:eastAsia="ko-KR"/>
          </w:rPr>
          <w:t>-send for the payload type in the SDP offer.</w:t>
        </w:r>
      </w:ins>
    </w:p>
    <w:p w14:paraId="1A37ABF1" w14:textId="113E56EF" w:rsidR="00983D53" w:rsidRPr="000D326F" w:rsidRDefault="00505C65" w:rsidP="000A778E">
      <w:pPr>
        <w:pStyle w:val="EX"/>
        <w:rPr>
          <w:ins w:id="417" w:author="Author"/>
          <w:lang w:eastAsia="ja-JP"/>
        </w:rPr>
      </w:pPr>
      <w:ins w:id="418" w:author="Author">
        <w:del w:id="419" w:author="Author">
          <w:r w:rsidDel="00282895">
            <w:rPr>
              <w:b/>
              <w:lang w:eastAsia="ja-JP"/>
            </w:rPr>
            <w:lastRenderedPageBreak/>
            <w:delText>sup</w:delText>
          </w:r>
        </w:del>
        <w:r w:rsidR="00282895">
          <w:rPr>
            <w:b/>
            <w:lang w:eastAsia="ja-JP"/>
          </w:rPr>
          <w:t>ns</w:t>
        </w:r>
        <w:r>
          <w:rPr>
            <w:b/>
            <w:lang w:eastAsia="ja-JP"/>
          </w:rPr>
          <w:t>-mode</w:t>
        </w:r>
        <w:r w:rsidR="00983D53" w:rsidRPr="00D97230">
          <w:rPr>
            <w:b/>
            <w:lang w:eastAsia="ja-JP"/>
          </w:rPr>
          <w:t>-</w:t>
        </w:r>
        <w:proofErr w:type="spellStart"/>
        <w:r w:rsidR="00983D53" w:rsidRPr="00D97230">
          <w:rPr>
            <w:b/>
            <w:lang w:eastAsia="ja-JP"/>
          </w:rPr>
          <w:t>recv</w:t>
        </w:r>
        <w:proofErr w:type="spellEnd"/>
        <w:r w:rsidR="00983D53" w:rsidRPr="00D97230">
          <w:rPr>
            <w:lang w:eastAsia="ja-JP"/>
          </w:rPr>
          <w:t>:</w:t>
        </w:r>
        <w:r w:rsidR="00983D53" w:rsidRPr="00D97230">
          <w:tab/>
        </w:r>
        <w:commentRangeStart w:id="420"/>
        <w:r w:rsidR="00983D53" w:rsidRPr="00D97230">
          <w:t xml:space="preserve">When </w:t>
        </w:r>
        <w:del w:id="421" w:author="Author">
          <w:r w:rsidDel="00DE43A5">
            <w:delText>sup</w:delText>
          </w:r>
        </w:del>
        <w:r w:rsidR="00DE43A5">
          <w:t>ns</w:t>
        </w:r>
        <w:r>
          <w:t>-mode</w:t>
        </w:r>
        <w:r w:rsidR="00983D53" w:rsidRPr="00D97230">
          <w:t>-</w:t>
        </w:r>
        <w:proofErr w:type="spellStart"/>
        <w:r w:rsidR="00983D53" w:rsidRPr="00D97230">
          <w:t>recv</w:t>
        </w:r>
        <w:proofErr w:type="spellEnd"/>
        <w:r w:rsidR="00983D53" w:rsidRPr="00D97230">
          <w:t xml:space="preserve"> is not offered for a payload type, the answerer may include </w:t>
        </w:r>
        <w:del w:id="422" w:author="Author">
          <w:r w:rsidDel="00DE43A5">
            <w:delText>sup</w:delText>
          </w:r>
        </w:del>
        <w:r w:rsidR="00DE43A5">
          <w:t>ns</w:t>
        </w:r>
        <w:r>
          <w:t>-mode</w:t>
        </w:r>
        <w:r w:rsidR="00983D53" w:rsidRPr="00D97230">
          <w:t xml:space="preserve">-send for the payload type in the SDP answer. </w:t>
        </w:r>
        <w:r w:rsidR="00983D53" w:rsidRPr="00D97230">
          <w:rPr>
            <w:rFonts w:hint="eastAsia"/>
          </w:rPr>
          <w:t>When</w:t>
        </w:r>
        <w:r w:rsidR="00983D53" w:rsidRPr="00D97230">
          <w:t xml:space="preserve"> </w:t>
        </w:r>
        <w:del w:id="423" w:author="Author">
          <w:r w:rsidDel="00DE43A5">
            <w:delText>sup</w:delText>
          </w:r>
        </w:del>
        <w:r w:rsidR="00DE43A5">
          <w:t>ns</w:t>
        </w:r>
        <w:r>
          <w:t>-mode</w:t>
        </w:r>
        <w:r w:rsidR="00983D53" w:rsidRPr="00D97230">
          <w:t>-</w:t>
        </w:r>
        <w:proofErr w:type="spellStart"/>
        <w:r w:rsidR="00983D53" w:rsidRPr="00D97230">
          <w:t>recv</w:t>
        </w:r>
        <w:proofErr w:type="spellEnd"/>
        <w:r w:rsidR="00983D53" w:rsidRPr="00D97230">
          <w:t xml:space="preserve"> is offered for a payload type </w:t>
        </w:r>
        <w:r w:rsidR="00983D53" w:rsidRPr="00D97230">
          <w:rPr>
            <w:rFonts w:hint="eastAsia"/>
          </w:rPr>
          <w:t>and the payload</w:t>
        </w:r>
        <w:r w:rsidR="00983D53" w:rsidRPr="00D97230">
          <w:t xml:space="preserve"> is accepted, the answerer shall include </w:t>
        </w:r>
        <w:del w:id="424" w:author="Author">
          <w:r w:rsidDel="00DE43A5">
            <w:delText>sup</w:delText>
          </w:r>
        </w:del>
        <w:r w:rsidR="00DE43A5">
          <w:t>ns</w:t>
        </w:r>
        <w:r>
          <w:t>-mode</w:t>
        </w:r>
        <w:r w:rsidR="00983D53" w:rsidRPr="00D97230">
          <w:t xml:space="preserve">-send in the SDP answer, and the </w:t>
        </w:r>
        <w:del w:id="425" w:author="Author">
          <w:r w:rsidDel="00DE43A5">
            <w:delText>sup</w:delText>
          </w:r>
        </w:del>
        <w:r w:rsidR="00DE43A5">
          <w:t>ns</w:t>
        </w:r>
        <w:r>
          <w:t>-mode</w:t>
        </w:r>
        <w:r w:rsidR="00983D53" w:rsidRPr="00D97230">
          <w:t xml:space="preserve">-send shall be </w:t>
        </w:r>
        <w:r w:rsidR="00983D53" w:rsidRPr="00D97230">
          <w:rPr>
            <w:rFonts w:eastAsia="Malgun Gothic"/>
            <w:lang w:eastAsia="ko-KR"/>
          </w:rPr>
          <w:t xml:space="preserve">identical to or </w:t>
        </w:r>
        <w:r w:rsidR="00983D53" w:rsidRPr="00D97230">
          <w:t xml:space="preserve">a subset of </w:t>
        </w:r>
        <w:del w:id="426" w:author="Author">
          <w:r w:rsidDel="00DE43A5">
            <w:delText>sup</w:delText>
          </w:r>
        </w:del>
        <w:r w:rsidR="00DE43A5">
          <w:t>ns</w:t>
        </w:r>
        <w:r>
          <w:t>-mode</w:t>
        </w:r>
        <w:r w:rsidR="00983D53" w:rsidRPr="00D97230">
          <w:t>-</w:t>
        </w:r>
        <w:proofErr w:type="spellStart"/>
        <w:r w:rsidR="00983D53" w:rsidRPr="00D97230">
          <w:t>recv</w:t>
        </w:r>
        <w:proofErr w:type="spellEnd"/>
        <w:r w:rsidR="00983D53" w:rsidRPr="00D97230">
          <w:t xml:space="preserve"> for the payload type in the SDP offer.</w:t>
        </w:r>
      </w:ins>
      <w:commentRangeEnd w:id="420"/>
      <w:r w:rsidR="00D975D7">
        <w:rPr>
          <w:rStyle w:val="CommentReference"/>
        </w:rPr>
        <w:commentReference w:id="420"/>
      </w:r>
    </w:p>
    <w:p w14:paraId="140CA393" w14:textId="6D60E3B7" w:rsidR="002F2B45" w:rsidRDefault="002F2B45" w:rsidP="002F2B45">
      <w:pPr>
        <w:pStyle w:val="EX"/>
      </w:pPr>
      <w:r w:rsidRPr="00BC476A">
        <w:rPr>
          <w:b/>
          <w:bCs/>
        </w:rPr>
        <w:t>pi-types</w:t>
      </w:r>
      <w:r w:rsidRPr="00BC476A">
        <w:t>:</w:t>
      </w:r>
      <w:r>
        <w:tab/>
      </w:r>
      <w:r w:rsidRPr="00BC476A">
        <w:t xml:space="preserve">The SDP offer shall list at least one but may list several supported pi types when pi data is enabled in the offer. When one or more of the offered pi types are supported, the SDP answer </w:t>
      </w:r>
      <w:r w:rsidRPr="00BC476A">
        <w:rPr>
          <w:lang w:val="en-US"/>
        </w:rPr>
        <w:t xml:space="preserve">shall be identical </w:t>
      </w:r>
      <w:proofErr w:type="gramStart"/>
      <w:r w:rsidRPr="00BC476A">
        <w:rPr>
          <w:lang w:val="en-US"/>
        </w:rPr>
        <w:t>to</w:t>
      </w:r>
      <w:proofErr w:type="gramEnd"/>
      <w:r w:rsidRPr="00BC476A">
        <w:rPr>
          <w:lang w:val="en-US"/>
        </w:rPr>
        <w:t xml:space="preserve"> or a subset of the pi types listed in the SDP offer. When the same pi types are defined for the send and the receive directions, pi-types should be used but pi-types-send and pi-types-</w:t>
      </w:r>
      <w:proofErr w:type="spellStart"/>
      <w:r w:rsidRPr="00BC476A">
        <w:rPr>
          <w:lang w:val="en-US"/>
        </w:rPr>
        <w:t>recv</w:t>
      </w:r>
      <w:proofErr w:type="spellEnd"/>
      <w:r w:rsidRPr="00BC476A">
        <w:rPr>
          <w:lang w:val="en-US"/>
        </w:rPr>
        <w:t xml:space="preserve"> may also be used. </w:t>
      </w:r>
      <w:r w:rsidRPr="00BC476A">
        <w:t xml:space="preserve">For </w:t>
      </w:r>
      <w:proofErr w:type="spellStart"/>
      <w:r w:rsidRPr="00BC476A">
        <w:t>sendonly</w:t>
      </w:r>
      <w:proofErr w:type="spellEnd"/>
      <w:r w:rsidRPr="00BC476A">
        <w:t xml:space="preserve"> session, pi-types and pi-types-send can be interchangeably used. For </w:t>
      </w:r>
      <w:proofErr w:type="spellStart"/>
      <w:r w:rsidRPr="00BC476A">
        <w:t>recvonly</w:t>
      </w:r>
      <w:proofErr w:type="spellEnd"/>
      <w:r w:rsidRPr="00BC476A">
        <w:t xml:space="preserve"> session, pi-types and pi-types-</w:t>
      </w:r>
      <w:proofErr w:type="spellStart"/>
      <w:r w:rsidRPr="00BC476A">
        <w:t>recv</w:t>
      </w:r>
      <w:proofErr w:type="spellEnd"/>
      <w:r w:rsidRPr="00BC476A">
        <w:t xml:space="preserve"> can be interchangeably used. When none of the offered pi-types is supported, the answerer shall not include pi-types in the SDP answer.</w:t>
      </w:r>
    </w:p>
    <w:p w14:paraId="43EC04C3" w14:textId="77777777" w:rsidR="002F2B45" w:rsidRDefault="002F2B45" w:rsidP="002F2B45">
      <w:pPr>
        <w:pStyle w:val="EX"/>
      </w:pPr>
      <w:r w:rsidRPr="00BC476A">
        <w:rPr>
          <w:b/>
          <w:bCs/>
        </w:rPr>
        <w:t>pi-types-send:</w:t>
      </w:r>
      <w:r>
        <w:tab/>
      </w:r>
      <w:r w:rsidRPr="00BC476A">
        <w:rPr>
          <w:lang w:val="en-US"/>
        </w:rPr>
        <w:t>When pi-types-send is offered in the SDP offer and it is accepted, the answerer shall include pi-types-</w:t>
      </w:r>
      <w:proofErr w:type="spellStart"/>
      <w:r w:rsidRPr="00BC476A">
        <w:rPr>
          <w:lang w:val="en-US"/>
        </w:rPr>
        <w:t>recv</w:t>
      </w:r>
      <w:proofErr w:type="spellEnd"/>
      <w:r w:rsidRPr="00BC476A">
        <w:rPr>
          <w:lang w:val="en-US"/>
        </w:rPr>
        <w:t xml:space="preserve"> in the SDP answer, and the pi-types-</w:t>
      </w:r>
      <w:proofErr w:type="spellStart"/>
      <w:r w:rsidRPr="00BC476A">
        <w:rPr>
          <w:lang w:val="en-US"/>
        </w:rPr>
        <w:t>recv</w:t>
      </w:r>
      <w:proofErr w:type="spellEnd"/>
      <w:r w:rsidRPr="00BC476A">
        <w:rPr>
          <w:lang w:val="en-US"/>
        </w:rPr>
        <w:t xml:space="preserve"> shall be identical to or a subset of the pi-types-send parameter in the SDP offer</w:t>
      </w:r>
      <w:r w:rsidRPr="00BC476A">
        <w:t>.</w:t>
      </w:r>
    </w:p>
    <w:p w14:paraId="507F75D2" w14:textId="77777777" w:rsidR="002F2B45" w:rsidRDefault="002F2B45" w:rsidP="002F2B45">
      <w:pPr>
        <w:pStyle w:val="EX"/>
      </w:pPr>
      <w:r w:rsidRPr="00BC476A">
        <w:rPr>
          <w:b/>
          <w:bCs/>
        </w:rPr>
        <w:t>pi-types-</w:t>
      </w:r>
      <w:proofErr w:type="spellStart"/>
      <w:r w:rsidRPr="00BC476A">
        <w:rPr>
          <w:b/>
          <w:bCs/>
        </w:rPr>
        <w:t>recv</w:t>
      </w:r>
      <w:proofErr w:type="spellEnd"/>
      <w:r w:rsidRPr="00BC476A">
        <w:t>:</w:t>
      </w:r>
      <w:r>
        <w:tab/>
      </w:r>
      <w:r w:rsidRPr="00BC476A">
        <w:rPr>
          <w:lang w:val="en-US"/>
        </w:rPr>
        <w:t>When pi-types-</w:t>
      </w:r>
      <w:proofErr w:type="spellStart"/>
      <w:r w:rsidRPr="00BC476A">
        <w:rPr>
          <w:lang w:val="en-US"/>
        </w:rPr>
        <w:t>recv</w:t>
      </w:r>
      <w:proofErr w:type="spellEnd"/>
      <w:r w:rsidRPr="00BC476A">
        <w:rPr>
          <w:lang w:val="en-US"/>
        </w:rPr>
        <w:t xml:space="preserve"> is offered in the SDP offer and it is accepted, the answerer shall include pi-types-send in the SDP answer, and the pi-types-send shall be identical to or a subset of the pi-types-</w:t>
      </w:r>
      <w:proofErr w:type="spellStart"/>
      <w:r w:rsidRPr="00BC476A">
        <w:rPr>
          <w:lang w:val="en-US"/>
        </w:rPr>
        <w:t>recv</w:t>
      </w:r>
      <w:proofErr w:type="spellEnd"/>
      <w:r w:rsidRPr="00BC476A">
        <w:rPr>
          <w:lang w:val="en-US"/>
        </w:rPr>
        <w:t xml:space="preserve"> parameter in the SDP offer</w:t>
      </w:r>
      <w:r w:rsidRPr="00BC476A">
        <w:t>.</w:t>
      </w:r>
    </w:p>
    <w:p w14:paraId="44D7CFFB" w14:textId="77777777" w:rsidR="002F2B45" w:rsidRDefault="002F2B45" w:rsidP="002F2B45">
      <w:pPr>
        <w:pStyle w:val="EX"/>
      </w:pPr>
      <w:r w:rsidRPr="00BC476A">
        <w:rPr>
          <w:b/>
          <w:bCs/>
        </w:rPr>
        <w:t>pi-</w:t>
      </w:r>
      <w:proofErr w:type="spellStart"/>
      <w:r w:rsidRPr="00BC476A">
        <w:rPr>
          <w:b/>
          <w:bCs/>
        </w:rPr>
        <w:t>br</w:t>
      </w:r>
      <w:proofErr w:type="spellEnd"/>
      <w:r w:rsidRPr="00BC476A">
        <w:t>:</w:t>
      </w:r>
      <w:r>
        <w:tab/>
      </w:r>
      <w:r w:rsidRPr="00BC476A">
        <w:t>When the same bitrate is defined for the send and the receive directions, pi-</w:t>
      </w:r>
      <w:proofErr w:type="spellStart"/>
      <w:r w:rsidRPr="00BC476A">
        <w:t>br</w:t>
      </w:r>
      <w:proofErr w:type="spellEnd"/>
      <w:r w:rsidRPr="00BC476A">
        <w:t xml:space="preserve"> should be used but pi-</w:t>
      </w:r>
      <w:proofErr w:type="spellStart"/>
      <w:r w:rsidRPr="00BC476A">
        <w:t>br</w:t>
      </w:r>
      <w:proofErr w:type="spellEnd"/>
      <w:r w:rsidRPr="00BC476A">
        <w:t>-send and pi-</w:t>
      </w:r>
      <w:proofErr w:type="spellStart"/>
      <w:r w:rsidRPr="00BC476A">
        <w:t>br</w:t>
      </w:r>
      <w:proofErr w:type="spellEnd"/>
      <w:r w:rsidRPr="00BC476A">
        <w:t>-</w:t>
      </w:r>
      <w:proofErr w:type="spellStart"/>
      <w:r w:rsidRPr="00BC476A">
        <w:t>recv</w:t>
      </w:r>
      <w:proofErr w:type="spellEnd"/>
      <w:r w:rsidRPr="00BC476A">
        <w:t xml:space="preserve"> may also be used. pi-</w:t>
      </w:r>
      <w:proofErr w:type="spellStart"/>
      <w:r w:rsidRPr="00BC476A">
        <w:t>br</w:t>
      </w:r>
      <w:proofErr w:type="spellEnd"/>
      <w:r w:rsidRPr="00BC476A">
        <w:t xml:space="preserve"> can be used even if the session is negotiated to be </w:t>
      </w:r>
      <w:proofErr w:type="spellStart"/>
      <w:r w:rsidRPr="00BC476A">
        <w:t>sendonly</w:t>
      </w:r>
      <w:proofErr w:type="spellEnd"/>
      <w:r w:rsidRPr="00BC476A">
        <w:t xml:space="preserve">, </w:t>
      </w:r>
      <w:proofErr w:type="spellStart"/>
      <w:r w:rsidRPr="00BC476A">
        <w:t>recvonly</w:t>
      </w:r>
      <w:proofErr w:type="spellEnd"/>
      <w:r w:rsidRPr="00BC476A">
        <w:t xml:space="preserve">, or inactive. For </w:t>
      </w:r>
      <w:proofErr w:type="spellStart"/>
      <w:r w:rsidRPr="00BC476A">
        <w:t>sendonly</w:t>
      </w:r>
      <w:proofErr w:type="spellEnd"/>
      <w:r w:rsidRPr="00BC476A">
        <w:t xml:space="preserve"> session, pi-</w:t>
      </w:r>
      <w:proofErr w:type="spellStart"/>
      <w:r w:rsidRPr="00BC476A">
        <w:t>br</w:t>
      </w:r>
      <w:proofErr w:type="spellEnd"/>
      <w:r w:rsidRPr="00BC476A">
        <w:t xml:space="preserve"> and pi-</w:t>
      </w:r>
      <w:proofErr w:type="spellStart"/>
      <w:r w:rsidRPr="00BC476A">
        <w:t>br</w:t>
      </w:r>
      <w:proofErr w:type="spellEnd"/>
      <w:r w:rsidRPr="00BC476A">
        <w:t xml:space="preserve">-send can be interchangeably used. For </w:t>
      </w:r>
      <w:proofErr w:type="spellStart"/>
      <w:r w:rsidRPr="00BC476A">
        <w:t>recvonly</w:t>
      </w:r>
      <w:proofErr w:type="spellEnd"/>
      <w:r w:rsidRPr="00BC476A">
        <w:t xml:space="preserve"> session, pi-</w:t>
      </w:r>
      <w:proofErr w:type="spellStart"/>
      <w:r w:rsidRPr="00BC476A">
        <w:t>br</w:t>
      </w:r>
      <w:proofErr w:type="spellEnd"/>
      <w:r w:rsidRPr="00BC476A">
        <w:t xml:space="preserve"> and pi-</w:t>
      </w:r>
      <w:proofErr w:type="spellStart"/>
      <w:r w:rsidRPr="00BC476A">
        <w:t>br</w:t>
      </w:r>
      <w:proofErr w:type="spellEnd"/>
      <w:r w:rsidRPr="00BC476A">
        <w:t>-</w:t>
      </w:r>
      <w:proofErr w:type="spellStart"/>
      <w:r w:rsidRPr="00BC476A">
        <w:t>recv</w:t>
      </w:r>
      <w:proofErr w:type="spellEnd"/>
      <w:r w:rsidRPr="00BC476A">
        <w:t xml:space="preserve"> can be interchangeably used. When pi-</w:t>
      </w:r>
      <w:proofErr w:type="spellStart"/>
      <w:r w:rsidRPr="00BC476A">
        <w:t>br</w:t>
      </w:r>
      <w:proofErr w:type="spellEnd"/>
      <w:r w:rsidRPr="00BC476A">
        <w:t xml:space="preserve"> is not offered in the SDP offer, the answerer shall not include pi-</w:t>
      </w:r>
      <w:proofErr w:type="spellStart"/>
      <w:r w:rsidRPr="00BC476A">
        <w:t>br</w:t>
      </w:r>
      <w:proofErr w:type="spellEnd"/>
      <w:r w:rsidRPr="00BC476A">
        <w:t xml:space="preserve"> in the SDP answer. When pi-</w:t>
      </w:r>
      <w:proofErr w:type="spellStart"/>
      <w:r w:rsidRPr="00BC476A">
        <w:t>br</w:t>
      </w:r>
      <w:proofErr w:type="spellEnd"/>
      <w:r w:rsidRPr="00BC476A">
        <w:t xml:space="preserve"> is offered in the SDP offer and it is accepted, the answerer shall include pi-</w:t>
      </w:r>
      <w:proofErr w:type="spellStart"/>
      <w:r w:rsidRPr="00BC476A">
        <w:t>br</w:t>
      </w:r>
      <w:proofErr w:type="spellEnd"/>
      <w:r w:rsidRPr="00BC476A">
        <w:t xml:space="preserve"> in the SDP answer which shall be identical or lower than pi-</w:t>
      </w:r>
      <w:proofErr w:type="spellStart"/>
      <w:r w:rsidRPr="00BC476A">
        <w:t>br</w:t>
      </w:r>
      <w:proofErr w:type="spellEnd"/>
      <w:r w:rsidRPr="00BC476A">
        <w:t xml:space="preserve"> in the SDP offer.</w:t>
      </w:r>
    </w:p>
    <w:p w14:paraId="2652B018" w14:textId="77777777" w:rsidR="002F2B45" w:rsidRDefault="002F2B45" w:rsidP="002F2B45">
      <w:pPr>
        <w:pStyle w:val="EX"/>
      </w:pPr>
      <w:r w:rsidRPr="00BC476A">
        <w:rPr>
          <w:b/>
          <w:bCs/>
        </w:rPr>
        <w:t>pi-</w:t>
      </w:r>
      <w:proofErr w:type="spellStart"/>
      <w:r w:rsidRPr="00BC476A">
        <w:rPr>
          <w:b/>
          <w:bCs/>
        </w:rPr>
        <w:t>br</w:t>
      </w:r>
      <w:proofErr w:type="spellEnd"/>
      <w:r w:rsidRPr="00BC476A">
        <w:rPr>
          <w:b/>
          <w:bCs/>
        </w:rPr>
        <w:t>-send</w:t>
      </w:r>
      <w:r w:rsidRPr="00BC476A">
        <w:t>:</w:t>
      </w:r>
      <w:r>
        <w:tab/>
      </w:r>
      <w:r w:rsidRPr="00BC476A">
        <w:t>When pi-</w:t>
      </w:r>
      <w:proofErr w:type="spellStart"/>
      <w:r w:rsidRPr="00BC476A">
        <w:t>br</w:t>
      </w:r>
      <w:proofErr w:type="spellEnd"/>
      <w:r w:rsidRPr="00BC476A">
        <w:t>-send is offered in the SDP offer and it is accepted, the answerer shall include pi-</w:t>
      </w:r>
      <w:proofErr w:type="spellStart"/>
      <w:r w:rsidRPr="00BC476A">
        <w:t>br</w:t>
      </w:r>
      <w:proofErr w:type="spellEnd"/>
      <w:r w:rsidRPr="00BC476A">
        <w:t>-</w:t>
      </w:r>
      <w:proofErr w:type="spellStart"/>
      <w:r w:rsidRPr="00BC476A">
        <w:t>recv</w:t>
      </w:r>
      <w:proofErr w:type="spellEnd"/>
      <w:r w:rsidRPr="00BC476A">
        <w:t xml:space="preserve"> in the SDP answer, and the pi-</w:t>
      </w:r>
      <w:proofErr w:type="spellStart"/>
      <w:r w:rsidRPr="00BC476A">
        <w:t>br</w:t>
      </w:r>
      <w:proofErr w:type="spellEnd"/>
      <w:r w:rsidRPr="00BC476A">
        <w:t>-</w:t>
      </w:r>
      <w:proofErr w:type="spellStart"/>
      <w:r w:rsidRPr="00BC476A">
        <w:t>recv</w:t>
      </w:r>
      <w:proofErr w:type="spellEnd"/>
      <w:r w:rsidRPr="00BC476A">
        <w:t xml:space="preserve"> shall be identical or lower than pi-</w:t>
      </w:r>
      <w:proofErr w:type="spellStart"/>
      <w:r w:rsidRPr="00BC476A">
        <w:t>br</w:t>
      </w:r>
      <w:proofErr w:type="spellEnd"/>
      <w:r w:rsidRPr="00BC476A">
        <w:t>-send in the SDP offer.</w:t>
      </w:r>
    </w:p>
    <w:p w14:paraId="4D3A4F60" w14:textId="77777777" w:rsidR="002F2B45" w:rsidRDefault="002F2B45" w:rsidP="002F2B45">
      <w:pPr>
        <w:pStyle w:val="EX"/>
        <w:rPr>
          <w:lang w:eastAsia="ja-JP"/>
        </w:rPr>
      </w:pPr>
      <w:r w:rsidRPr="00BC476A">
        <w:rPr>
          <w:b/>
          <w:bCs/>
        </w:rPr>
        <w:t>pi-</w:t>
      </w:r>
      <w:proofErr w:type="spellStart"/>
      <w:r w:rsidRPr="00BC476A">
        <w:rPr>
          <w:b/>
          <w:bCs/>
        </w:rPr>
        <w:t>br</w:t>
      </w:r>
      <w:proofErr w:type="spellEnd"/>
      <w:r w:rsidRPr="00BC476A">
        <w:rPr>
          <w:b/>
          <w:bCs/>
        </w:rPr>
        <w:t>-</w:t>
      </w:r>
      <w:proofErr w:type="spellStart"/>
      <w:r w:rsidRPr="00BC476A">
        <w:rPr>
          <w:b/>
          <w:bCs/>
        </w:rPr>
        <w:t>recv</w:t>
      </w:r>
      <w:proofErr w:type="spellEnd"/>
      <w:r w:rsidRPr="00BC476A">
        <w:t>:</w:t>
      </w:r>
      <w:r>
        <w:tab/>
      </w:r>
      <w:r w:rsidRPr="00BC476A">
        <w:t>When pi-</w:t>
      </w:r>
      <w:proofErr w:type="spellStart"/>
      <w:r w:rsidRPr="00BC476A">
        <w:t>br</w:t>
      </w:r>
      <w:proofErr w:type="spellEnd"/>
      <w:r w:rsidRPr="00BC476A">
        <w:t>-</w:t>
      </w:r>
      <w:proofErr w:type="spellStart"/>
      <w:r w:rsidRPr="00BC476A">
        <w:t>recv</w:t>
      </w:r>
      <w:proofErr w:type="spellEnd"/>
      <w:r w:rsidRPr="00BC476A">
        <w:t xml:space="preserve"> is offered in the SDP offer and it is accepted, the answerer shall include pi-</w:t>
      </w:r>
      <w:proofErr w:type="spellStart"/>
      <w:r w:rsidRPr="00BC476A">
        <w:t>br</w:t>
      </w:r>
      <w:proofErr w:type="spellEnd"/>
      <w:r w:rsidRPr="00BC476A">
        <w:t>-send in the SDP answer, and the pi-</w:t>
      </w:r>
      <w:proofErr w:type="spellStart"/>
      <w:r w:rsidRPr="00BC476A">
        <w:t>br</w:t>
      </w:r>
      <w:proofErr w:type="spellEnd"/>
      <w:r w:rsidRPr="00BC476A">
        <w:t>-send shall be identical or lower than pi-</w:t>
      </w:r>
      <w:proofErr w:type="spellStart"/>
      <w:r w:rsidRPr="00BC476A">
        <w:t>br</w:t>
      </w:r>
      <w:proofErr w:type="spellEnd"/>
      <w:r w:rsidRPr="00BC476A">
        <w:t>-</w:t>
      </w:r>
      <w:proofErr w:type="spellStart"/>
      <w:r w:rsidRPr="00BC476A">
        <w:t>recv</w:t>
      </w:r>
      <w:proofErr w:type="spellEnd"/>
      <w:r w:rsidRPr="00BC476A">
        <w:t xml:space="preserve"> in the SDP offer.</w:t>
      </w:r>
    </w:p>
    <w:p w14:paraId="30D99C9E" w14:textId="193B68C6" w:rsidR="002F2B45" w:rsidRDefault="002F2B45" w:rsidP="002F2B45">
      <w:r>
        <w:t xml:space="preserve">The offer-answer considerations for the remaining EVS parameters are as described in </w:t>
      </w:r>
      <w:r w:rsidRPr="00A05B79">
        <w:t>TS 26.</w:t>
      </w:r>
      <w:r>
        <w:t>445 Annex A.3.3.1</w:t>
      </w:r>
      <w:r w:rsidRPr="00FA44BE">
        <w:t xml:space="preserve"> [3].</w:t>
      </w:r>
    </w:p>
    <w:p w14:paraId="3A200527" w14:textId="77777777" w:rsidR="0017030B" w:rsidRDefault="0017030B" w:rsidP="0017030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END OF CHANGES</w:t>
      </w:r>
    </w:p>
    <w:p w14:paraId="24EE33F5" w14:textId="77777777" w:rsidR="00226F51" w:rsidRPr="000916E6" w:rsidRDefault="00226F51">
      <w:pPr>
        <w:rPr>
          <w:lang w:val="en-US"/>
        </w:rPr>
      </w:pPr>
      <w:bookmarkStart w:id="427" w:name="_CRAnnexBinformative"/>
      <w:bookmarkStart w:id="428" w:name="historyclause"/>
      <w:bookmarkEnd w:id="427"/>
      <w:bookmarkEnd w:id="428"/>
    </w:p>
    <w:sectPr w:rsidR="00226F51" w:rsidRPr="000916E6">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6" w:author="Author" w:initials="A">
    <w:p w14:paraId="2F9AA56B" w14:textId="77777777" w:rsidR="00705F5B" w:rsidRDefault="00705F5B" w:rsidP="00705F5B">
      <w:pPr>
        <w:pStyle w:val="CommentText"/>
      </w:pPr>
      <w:r>
        <w:rPr>
          <w:rStyle w:val="CommentReference"/>
        </w:rPr>
        <w:annotationRef/>
      </w:r>
      <w:r>
        <w:t xml:space="preserve">Consider changing it to ns-mode. </w:t>
      </w:r>
    </w:p>
  </w:comment>
  <w:comment w:id="374" w:author="Author" w:initials="A">
    <w:p w14:paraId="7BAB1FF9" w14:textId="77777777" w:rsidR="009A190E" w:rsidRDefault="009A190E" w:rsidP="009A190E">
      <w:pPr>
        <w:pStyle w:val="CommentText"/>
      </w:pPr>
      <w:r>
        <w:rPr>
          <w:rStyle w:val="CommentReference"/>
        </w:rPr>
        <w:annotationRef/>
      </w:r>
      <w:r>
        <w:t>As the ns-mode parameter may not be present in all cases, this can also be changed to</w:t>
      </w:r>
    </w:p>
    <w:p w14:paraId="6EF69CCC" w14:textId="77777777" w:rsidR="009A190E" w:rsidRDefault="009A190E" w:rsidP="009A190E">
      <w:pPr>
        <w:pStyle w:val="CommentText"/>
      </w:pPr>
    </w:p>
    <w:p w14:paraId="05EA3C5E" w14:textId="77777777" w:rsidR="009A190E" w:rsidRDefault="009A190E" w:rsidP="009A190E">
      <w:pPr>
        <w:pStyle w:val="CommentText"/>
      </w:pPr>
      <w:r>
        <w:t>“”</w:t>
      </w:r>
    </w:p>
    <w:p w14:paraId="061A982D" w14:textId="77777777" w:rsidR="009A190E" w:rsidRDefault="009A190E" w:rsidP="009A190E">
      <w:pPr>
        <w:pStyle w:val="CommentText"/>
      </w:pPr>
      <w:r>
        <w:t>the suppression request limits should be determined by the suppression modes that are allowed for the session.</w:t>
      </w:r>
    </w:p>
    <w:p w14:paraId="6C3F7173" w14:textId="77777777" w:rsidR="009A190E" w:rsidRDefault="009A190E" w:rsidP="009A190E">
      <w:pPr>
        <w:pStyle w:val="CommentText"/>
      </w:pPr>
      <w:r>
        <w:t>“”</w:t>
      </w:r>
    </w:p>
  </w:comment>
  <w:comment w:id="404" w:author="Author" w:initials="A">
    <w:p w14:paraId="19280FF4" w14:textId="77777777" w:rsidR="00D975D7" w:rsidRDefault="009A190E" w:rsidP="00D975D7">
      <w:pPr>
        <w:pStyle w:val="CommentText"/>
      </w:pPr>
      <w:r>
        <w:rPr>
          <w:rStyle w:val="CommentReference"/>
        </w:rPr>
        <w:annotationRef/>
      </w:r>
      <w:r w:rsidR="00D975D7">
        <w:t>I don’t think receiver should be allowed to select a sub-set of ns-mode that is sent by the sender.</w:t>
      </w:r>
    </w:p>
    <w:p w14:paraId="30F8D17E" w14:textId="77777777" w:rsidR="00D975D7" w:rsidRDefault="00D975D7" w:rsidP="00D975D7">
      <w:pPr>
        <w:pStyle w:val="CommentText"/>
      </w:pPr>
    </w:p>
    <w:p w14:paraId="34F304AC" w14:textId="77777777" w:rsidR="00D975D7" w:rsidRDefault="00D975D7" w:rsidP="00D975D7">
      <w:pPr>
        <w:pStyle w:val="CommentText"/>
      </w:pPr>
      <w:r>
        <w:t>Its not clear on what basis (even before the session starts) the receiver will select the sub-set for noise suppression range and initial noise suppression mode. The receiver has no info on the background noise present at the sender side at this point.</w:t>
      </w:r>
    </w:p>
  </w:comment>
  <w:comment w:id="420" w:author="Author" w:initials="A">
    <w:p w14:paraId="00A6B088" w14:textId="77777777" w:rsidR="00D975D7" w:rsidRDefault="00D975D7" w:rsidP="00D975D7">
      <w:pPr>
        <w:pStyle w:val="CommentText"/>
      </w:pPr>
      <w:r>
        <w:rPr>
          <w:rStyle w:val="CommentReference"/>
        </w:rPr>
        <w:annotationRef/>
      </w:r>
      <w:r>
        <w:t>The offer from receiver should always be open IMO and then the sender may select a sub-set in that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9AA56B" w15:done="0"/>
  <w15:commentEx w15:paraId="6C3F7173" w15:done="0"/>
  <w15:commentEx w15:paraId="34F304AC" w15:done="0"/>
  <w15:commentEx w15:paraId="00A6B0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9AA56B" w16cid:durableId="205533E7"/>
  <w16cid:commentId w16cid:paraId="6C3F7173" w16cid:durableId="21A27269"/>
  <w16cid:commentId w16cid:paraId="34F304AC" w16cid:durableId="614216FB"/>
  <w16cid:commentId w16cid:paraId="00A6B088" w16cid:durableId="7F061A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541A2" w14:textId="77777777" w:rsidR="00E75E55" w:rsidRDefault="00E75E55">
      <w:r>
        <w:separator/>
      </w:r>
    </w:p>
  </w:endnote>
  <w:endnote w:type="continuationSeparator" w:id="0">
    <w:p w14:paraId="5310A9F4" w14:textId="77777777" w:rsidR="00E75E55" w:rsidRDefault="00E75E55">
      <w:r>
        <w:continuationSeparator/>
      </w:r>
    </w:p>
  </w:endnote>
  <w:endnote w:type="continuationNotice" w:id="1">
    <w:p w14:paraId="6CE4FC26" w14:textId="77777777" w:rsidR="00E75E55" w:rsidRDefault="00E75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LT Com 45 Light">
    <w:altName w:val="Calibri"/>
    <w:charset w:val="4D"/>
    <w:family w:val="swiss"/>
    <w:pitch w:val="variable"/>
    <w:sig w:usb0="8000002F" w:usb1="5000204A" w:usb2="00000000" w:usb3="00000000" w:csb0="0000009B" w:csb1="00000000"/>
  </w:font>
  <w:font w:name="Hiragino Sans W2">
    <w:charset w:val="80"/>
    <w:family w:val="swiss"/>
    <w:pitch w:val="variable"/>
    <w:sig w:usb0="E00002FF" w:usb1="7AC7FFFF" w:usb2="00000012" w:usb3="00000000" w:csb0="0002000D" w:csb1="00000000"/>
  </w:font>
  <w:font w:name="Hiragino Sans W3">
    <w:charset w:val="80"/>
    <w:family w:val="swiss"/>
    <w:pitch w:val="variable"/>
    <w:sig w:usb0="E00002FF" w:usb1="7AC7FFFF" w:usb2="00000012" w:usb3="00000000" w:csb0="0002000D" w:csb1="00000000"/>
  </w:font>
  <w:font w:name="Frutiger LT Com 65 Bold">
    <w:altName w:val="Calibri"/>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font>
  <w:font w:name="Hiragino Sans W5">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roman"/>
    <w:pitch w:val="default"/>
  </w:font>
  <w:font w:name="CambriaMath">
    <w:altName w:val="Cambria"/>
    <w:charset w:val="00"/>
    <w:family w:val="roman"/>
    <w:pitch w:val="default"/>
  </w:font>
  <w:font w:name="ArialMT">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3B18E3E8" w:rsidR="00597B11" w:rsidRDefault="00597B11" w:rsidP="00DB53EF">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DBB05" w14:textId="77777777" w:rsidR="00E75E55" w:rsidRDefault="00E75E55">
      <w:r>
        <w:separator/>
      </w:r>
    </w:p>
  </w:footnote>
  <w:footnote w:type="continuationSeparator" w:id="0">
    <w:p w14:paraId="08D0F8D0" w14:textId="77777777" w:rsidR="00E75E55" w:rsidRDefault="00E75E55">
      <w:r>
        <w:continuationSeparator/>
      </w:r>
    </w:p>
  </w:footnote>
  <w:footnote w:type="continuationNotice" w:id="1">
    <w:p w14:paraId="386B4A7F" w14:textId="77777777" w:rsidR="00E75E55" w:rsidRDefault="00E75E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001F5"/>
    <w:multiLevelType w:val="hybridMultilevel"/>
    <w:tmpl w:val="F81C056C"/>
    <w:lvl w:ilvl="0" w:tplc="8FBCB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875E76"/>
    <w:multiLevelType w:val="hybridMultilevel"/>
    <w:tmpl w:val="374A66CE"/>
    <w:lvl w:ilvl="0" w:tplc="7D48AE9A">
      <w:start w:val="1"/>
      <w:numFmt w:val="decimalZero"/>
      <w:pStyle w:val="Numbered0001"/>
      <w:lvlText w:val="[00%1]"/>
      <w:lvlJc w:val="left"/>
      <w:pPr>
        <w:tabs>
          <w:tab w:val="num" w:pos="2421"/>
        </w:tabs>
        <w:ind w:left="2061" w:hanging="360"/>
      </w:pPr>
      <w:rPr>
        <w:rFonts w:ascii="Times New Roman" w:hAnsi="Times New Roman" w:cs="Times New Roman" w:hint="default"/>
        <w:b/>
        <w:i w:val="0"/>
        <w:color w:val="auto"/>
        <w:sz w:val="24"/>
      </w:rPr>
    </w:lvl>
    <w:lvl w:ilvl="1" w:tplc="FFFFFFFF">
      <w:start w:val="1"/>
      <w:numFmt w:val="bullet"/>
      <w:pStyle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5257C3B"/>
    <w:multiLevelType w:val="multilevel"/>
    <w:tmpl w:val="0E0E97CA"/>
    <w:name w:val="21-02-2023"/>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3" w15:restartNumberingAfterBreak="0">
    <w:nsid w:val="053C7585"/>
    <w:multiLevelType w:val="hybridMultilevel"/>
    <w:tmpl w:val="41A4AFC6"/>
    <w:lvl w:ilvl="0" w:tplc="AE3EF15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5CD3E31"/>
    <w:multiLevelType w:val="multilevel"/>
    <w:tmpl w:val="14E2A86A"/>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418" w:hanging="1418"/>
      </w:pPr>
    </w:lvl>
    <w:lvl w:ilvl="4">
      <w:start w:val="1"/>
      <w:numFmt w:val="decimal"/>
      <w:lvlText w:val="%1.%2.%3.%4"/>
      <w:lvlJc w:val="left"/>
      <w:pPr>
        <w:ind w:left="1701" w:hanging="1701"/>
      </w:pPr>
    </w:lvl>
    <w:lvl w:ilvl="5">
      <w:start w:val="1"/>
      <w:numFmt w:val="decimal"/>
      <w:lvlText w:val="%1.%2.%3.%4"/>
      <w:lvlJc w:val="left"/>
      <w:pPr>
        <w:ind w:left="1985" w:hanging="1985"/>
      </w:pPr>
    </w:lvl>
    <w:lvl w:ilvl="6">
      <w:start w:val="1"/>
      <w:numFmt w:val="decimal"/>
      <w:lvlText w:val="%1.%2.%3.%4.%5.%6.%7"/>
      <w:lvlJc w:val="left"/>
      <w:pPr>
        <w:ind w:left="1985" w:hanging="1985"/>
      </w:pPr>
    </w:lvl>
    <w:lvl w:ilvl="7">
      <w:start w:val="1"/>
      <w:numFmt w:val="decimal"/>
      <w:lvlText w:val="%1.%2.%3.%4.%5.%6.%7.%8"/>
      <w:lvlJc w:val="left"/>
      <w:pPr>
        <w:ind w:left="1985" w:hanging="1985"/>
      </w:pPr>
    </w:lvl>
    <w:lvl w:ilvl="8">
      <w:start w:val="1"/>
      <w:numFmt w:val="decimal"/>
      <w:lvlText w:val="%1.%2.%3.%4.%5.%6.%7.%8.%9"/>
      <w:lvlJc w:val="left"/>
      <w:pPr>
        <w:ind w:left="1985" w:hanging="1985"/>
      </w:pPr>
    </w:lvl>
  </w:abstractNum>
  <w:abstractNum w:abstractNumId="15" w15:restartNumberingAfterBreak="0">
    <w:nsid w:val="05F361D8"/>
    <w:multiLevelType w:val="hybridMultilevel"/>
    <w:tmpl w:val="EEA4A602"/>
    <w:lvl w:ilvl="0" w:tplc="6E60E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CF910D"/>
    <w:multiLevelType w:val="hybridMultilevel"/>
    <w:tmpl w:val="1C927BAA"/>
    <w:lvl w:ilvl="0" w:tplc="BBC86FF2">
      <w:start w:val="1"/>
      <w:numFmt w:val="bullet"/>
      <w:lvlText w:val="-"/>
      <w:lvlJc w:val="left"/>
      <w:pPr>
        <w:ind w:left="720" w:hanging="360"/>
      </w:pPr>
      <w:rPr>
        <w:rFonts w:ascii="Symbol" w:hAnsi="Symbol" w:hint="default"/>
      </w:rPr>
    </w:lvl>
    <w:lvl w:ilvl="1" w:tplc="1BB41170">
      <w:start w:val="1"/>
      <w:numFmt w:val="bullet"/>
      <w:lvlText w:val="o"/>
      <w:lvlJc w:val="left"/>
      <w:pPr>
        <w:ind w:left="1440" w:hanging="360"/>
      </w:pPr>
      <w:rPr>
        <w:rFonts w:ascii="Courier New" w:hAnsi="Courier New" w:hint="default"/>
      </w:rPr>
    </w:lvl>
    <w:lvl w:ilvl="2" w:tplc="7592E7E0">
      <w:start w:val="1"/>
      <w:numFmt w:val="bullet"/>
      <w:lvlText w:val=""/>
      <w:lvlJc w:val="left"/>
      <w:pPr>
        <w:ind w:left="2160" w:hanging="360"/>
      </w:pPr>
      <w:rPr>
        <w:rFonts w:ascii="Wingdings" w:hAnsi="Wingdings" w:hint="default"/>
      </w:rPr>
    </w:lvl>
    <w:lvl w:ilvl="3" w:tplc="13DC2B30">
      <w:start w:val="1"/>
      <w:numFmt w:val="bullet"/>
      <w:lvlText w:val=""/>
      <w:lvlJc w:val="left"/>
      <w:pPr>
        <w:ind w:left="2880" w:hanging="360"/>
      </w:pPr>
      <w:rPr>
        <w:rFonts w:ascii="Symbol" w:hAnsi="Symbol" w:hint="default"/>
      </w:rPr>
    </w:lvl>
    <w:lvl w:ilvl="4" w:tplc="599C3FCE">
      <w:start w:val="1"/>
      <w:numFmt w:val="bullet"/>
      <w:lvlText w:val="o"/>
      <w:lvlJc w:val="left"/>
      <w:pPr>
        <w:ind w:left="3600" w:hanging="360"/>
      </w:pPr>
      <w:rPr>
        <w:rFonts w:ascii="Courier New" w:hAnsi="Courier New" w:hint="default"/>
      </w:rPr>
    </w:lvl>
    <w:lvl w:ilvl="5" w:tplc="38522CF4">
      <w:start w:val="1"/>
      <w:numFmt w:val="bullet"/>
      <w:lvlText w:val=""/>
      <w:lvlJc w:val="left"/>
      <w:pPr>
        <w:ind w:left="4320" w:hanging="360"/>
      </w:pPr>
      <w:rPr>
        <w:rFonts w:ascii="Wingdings" w:hAnsi="Wingdings" w:hint="default"/>
      </w:rPr>
    </w:lvl>
    <w:lvl w:ilvl="6" w:tplc="1ABAADC4">
      <w:start w:val="1"/>
      <w:numFmt w:val="bullet"/>
      <w:lvlText w:val=""/>
      <w:lvlJc w:val="left"/>
      <w:pPr>
        <w:ind w:left="5040" w:hanging="360"/>
      </w:pPr>
      <w:rPr>
        <w:rFonts w:ascii="Symbol" w:hAnsi="Symbol" w:hint="default"/>
      </w:rPr>
    </w:lvl>
    <w:lvl w:ilvl="7" w:tplc="A5AAD3D2">
      <w:start w:val="1"/>
      <w:numFmt w:val="bullet"/>
      <w:lvlText w:val="o"/>
      <w:lvlJc w:val="left"/>
      <w:pPr>
        <w:ind w:left="5760" w:hanging="360"/>
      </w:pPr>
      <w:rPr>
        <w:rFonts w:ascii="Courier New" w:hAnsi="Courier New" w:hint="default"/>
      </w:rPr>
    </w:lvl>
    <w:lvl w:ilvl="8" w:tplc="9D64A120">
      <w:start w:val="1"/>
      <w:numFmt w:val="bullet"/>
      <w:lvlText w:val=""/>
      <w:lvlJc w:val="left"/>
      <w:pPr>
        <w:ind w:left="6480" w:hanging="360"/>
      </w:pPr>
      <w:rPr>
        <w:rFonts w:ascii="Wingdings" w:hAnsi="Wingdings" w:hint="default"/>
      </w:rPr>
    </w:lvl>
  </w:abstractNum>
  <w:abstractNum w:abstractNumId="17" w15:restartNumberingAfterBreak="0">
    <w:nsid w:val="09890DFD"/>
    <w:multiLevelType w:val="hybridMultilevel"/>
    <w:tmpl w:val="D08631CE"/>
    <w:styleLink w:val="Aufzhlung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0B74C76F"/>
    <w:multiLevelType w:val="hybridMultilevel"/>
    <w:tmpl w:val="51883FEE"/>
    <w:lvl w:ilvl="0" w:tplc="12209928">
      <w:start w:val="1"/>
      <w:numFmt w:val="bullet"/>
      <w:lvlText w:val=""/>
      <w:lvlJc w:val="left"/>
      <w:pPr>
        <w:ind w:left="720" w:hanging="360"/>
      </w:pPr>
      <w:rPr>
        <w:rFonts w:ascii="Symbol" w:hAnsi="Symbol" w:hint="default"/>
      </w:rPr>
    </w:lvl>
    <w:lvl w:ilvl="1" w:tplc="42983CCE">
      <w:start w:val="1"/>
      <w:numFmt w:val="bullet"/>
      <w:lvlText w:val="o"/>
      <w:lvlJc w:val="left"/>
      <w:pPr>
        <w:ind w:left="1440" w:hanging="360"/>
      </w:pPr>
      <w:rPr>
        <w:rFonts w:ascii="Courier New" w:hAnsi="Courier New" w:hint="default"/>
      </w:rPr>
    </w:lvl>
    <w:lvl w:ilvl="2" w:tplc="34806D7A">
      <w:start w:val="1"/>
      <w:numFmt w:val="bullet"/>
      <w:lvlText w:val=""/>
      <w:lvlJc w:val="left"/>
      <w:pPr>
        <w:ind w:left="2160" w:hanging="360"/>
      </w:pPr>
      <w:rPr>
        <w:rFonts w:ascii="Wingdings" w:hAnsi="Wingdings" w:hint="default"/>
      </w:rPr>
    </w:lvl>
    <w:lvl w:ilvl="3" w:tplc="5D6A2214">
      <w:start w:val="1"/>
      <w:numFmt w:val="bullet"/>
      <w:lvlText w:val=""/>
      <w:lvlJc w:val="left"/>
      <w:pPr>
        <w:ind w:left="2880" w:hanging="360"/>
      </w:pPr>
      <w:rPr>
        <w:rFonts w:ascii="Symbol" w:hAnsi="Symbol" w:hint="default"/>
      </w:rPr>
    </w:lvl>
    <w:lvl w:ilvl="4" w:tplc="E368941E">
      <w:start w:val="1"/>
      <w:numFmt w:val="bullet"/>
      <w:lvlText w:val="o"/>
      <w:lvlJc w:val="left"/>
      <w:pPr>
        <w:ind w:left="3600" w:hanging="360"/>
      </w:pPr>
      <w:rPr>
        <w:rFonts w:ascii="Courier New" w:hAnsi="Courier New" w:hint="default"/>
      </w:rPr>
    </w:lvl>
    <w:lvl w:ilvl="5" w:tplc="CF966B12">
      <w:start w:val="1"/>
      <w:numFmt w:val="bullet"/>
      <w:lvlText w:val=""/>
      <w:lvlJc w:val="left"/>
      <w:pPr>
        <w:ind w:left="4320" w:hanging="360"/>
      </w:pPr>
      <w:rPr>
        <w:rFonts w:ascii="Wingdings" w:hAnsi="Wingdings" w:hint="default"/>
      </w:rPr>
    </w:lvl>
    <w:lvl w:ilvl="6" w:tplc="098CB110">
      <w:start w:val="1"/>
      <w:numFmt w:val="bullet"/>
      <w:lvlText w:val=""/>
      <w:lvlJc w:val="left"/>
      <w:pPr>
        <w:ind w:left="5040" w:hanging="360"/>
      </w:pPr>
      <w:rPr>
        <w:rFonts w:ascii="Symbol" w:hAnsi="Symbol" w:hint="default"/>
      </w:rPr>
    </w:lvl>
    <w:lvl w:ilvl="7" w:tplc="387419FA">
      <w:start w:val="1"/>
      <w:numFmt w:val="bullet"/>
      <w:lvlText w:val="o"/>
      <w:lvlJc w:val="left"/>
      <w:pPr>
        <w:ind w:left="5760" w:hanging="360"/>
      </w:pPr>
      <w:rPr>
        <w:rFonts w:ascii="Courier New" w:hAnsi="Courier New" w:hint="default"/>
      </w:rPr>
    </w:lvl>
    <w:lvl w:ilvl="8" w:tplc="DA22EDDC">
      <w:start w:val="1"/>
      <w:numFmt w:val="bullet"/>
      <w:lvlText w:val=""/>
      <w:lvlJc w:val="left"/>
      <w:pPr>
        <w:ind w:left="6480" w:hanging="360"/>
      </w:pPr>
      <w:rPr>
        <w:rFonts w:ascii="Wingdings" w:hAnsi="Wingdings" w:hint="default"/>
      </w:rPr>
    </w:lvl>
  </w:abstractNum>
  <w:abstractNum w:abstractNumId="19" w15:restartNumberingAfterBreak="0">
    <w:nsid w:val="0DF9151E"/>
    <w:multiLevelType w:val="hybridMultilevel"/>
    <w:tmpl w:val="95E4B5EE"/>
    <w:lvl w:ilvl="0" w:tplc="EB745546">
      <w:start w:val="1"/>
      <w:numFmt w:val="bullet"/>
      <w:lvlText w:val="-"/>
      <w:lvlJc w:val="left"/>
      <w:pPr>
        <w:ind w:left="720" w:hanging="360"/>
      </w:pPr>
      <w:rPr>
        <w:rFonts w:ascii="Symbol" w:hAnsi="Symbol" w:hint="default"/>
      </w:rPr>
    </w:lvl>
    <w:lvl w:ilvl="1" w:tplc="ED6C072E">
      <w:start w:val="1"/>
      <w:numFmt w:val="bullet"/>
      <w:lvlText w:val="o"/>
      <w:lvlJc w:val="left"/>
      <w:pPr>
        <w:ind w:left="1440" w:hanging="360"/>
      </w:pPr>
      <w:rPr>
        <w:rFonts w:ascii="Courier New" w:hAnsi="Courier New" w:hint="default"/>
      </w:rPr>
    </w:lvl>
    <w:lvl w:ilvl="2" w:tplc="EB98ECDA">
      <w:start w:val="1"/>
      <w:numFmt w:val="bullet"/>
      <w:lvlText w:val=""/>
      <w:lvlJc w:val="left"/>
      <w:pPr>
        <w:ind w:left="2160" w:hanging="360"/>
      </w:pPr>
      <w:rPr>
        <w:rFonts w:ascii="Wingdings" w:hAnsi="Wingdings" w:hint="default"/>
      </w:rPr>
    </w:lvl>
    <w:lvl w:ilvl="3" w:tplc="FED2717C">
      <w:start w:val="1"/>
      <w:numFmt w:val="bullet"/>
      <w:lvlText w:val=""/>
      <w:lvlJc w:val="left"/>
      <w:pPr>
        <w:ind w:left="2880" w:hanging="360"/>
      </w:pPr>
      <w:rPr>
        <w:rFonts w:ascii="Symbol" w:hAnsi="Symbol" w:hint="default"/>
      </w:rPr>
    </w:lvl>
    <w:lvl w:ilvl="4" w:tplc="FAA097DC">
      <w:start w:val="1"/>
      <w:numFmt w:val="bullet"/>
      <w:lvlText w:val="o"/>
      <w:lvlJc w:val="left"/>
      <w:pPr>
        <w:ind w:left="3600" w:hanging="360"/>
      </w:pPr>
      <w:rPr>
        <w:rFonts w:ascii="Courier New" w:hAnsi="Courier New" w:hint="default"/>
      </w:rPr>
    </w:lvl>
    <w:lvl w:ilvl="5" w:tplc="3D2629FE">
      <w:start w:val="1"/>
      <w:numFmt w:val="bullet"/>
      <w:lvlText w:val=""/>
      <w:lvlJc w:val="left"/>
      <w:pPr>
        <w:ind w:left="4320" w:hanging="360"/>
      </w:pPr>
      <w:rPr>
        <w:rFonts w:ascii="Wingdings" w:hAnsi="Wingdings" w:hint="default"/>
      </w:rPr>
    </w:lvl>
    <w:lvl w:ilvl="6" w:tplc="3B50D880">
      <w:start w:val="1"/>
      <w:numFmt w:val="bullet"/>
      <w:lvlText w:val=""/>
      <w:lvlJc w:val="left"/>
      <w:pPr>
        <w:ind w:left="5040" w:hanging="360"/>
      </w:pPr>
      <w:rPr>
        <w:rFonts w:ascii="Symbol" w:hAnsi="Symbol" w:hint="default"/>
      </w:rPr>
    </w:lvl>
    <w:lvl w:ilvl="7" w:tplc="31C25104">
      <w:start w:val="1"/>
      <w:numFmt w:val="bullet"/>
      <w:lvlText w:val="o"/>
      <w:lvlJc w:val="left"/>
      <w:pPr>
        <w:ind w:left="5760" w:hanging="360"/>
      </w:pPr>
      <w:rPr>
        <w:rFonts w:ascii="Courier New" w:hAnsi="Courier New" w:hint="default"/>
      </w:rPr>
    </w:lvl>
    <w:lvl w:ilvl="8" w:tplc="5D526F82">
      <w:start w:val="1"/>
      <w:numFmt w:val="bullet"/>
      <w:lvlText w:val=""/>
      <w:lvlJc w:val="left"/>
      <w:pPr>
        <w:ind w:left="6480" w:hanging="360"/>
      </w:pPr>
      <w:rPr>
        <w:rFonts w:ascii="Wingdings" w:hAnsi="Wingdings" w:hint="default"/>
      </w:rPr>
    </w:lvl>
  </w:abstractNum>
  <w:abstractNum w:abstractNumId="20" w15:restartNumberingAfterBreak="0">
    <w:nsid w:val="0E1F76C3"/>
    <w:multiLevelType w:val="hybridMultilevel"/>
    <w:tmpl w:val="2ABE45A0"/>
    <w:lvl w:ilvl="0" w:tplc="77A8D572">
      <w:numFmt w:val="bullet"/>
      <w:lvlText w:val=""/>
      <w:lvlJc w:val="left"/>
      <w:pPr>
        <w:ind w:left="1440" w:hanging="360"/>
      </w:pPr>
      <w:rPr>
        <w:rFonts w:ascii="Symbol" w:eastAsia="Times New Roman" w:hAnsi="Symbol"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0F5F60FA"/>
    <w:multiLevelType w:val="hybridMultilevel"/>
    <w:tmpl w:val="D08631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146AC766"/>
    <w:multiLevelType w:val="hybridMultilevel"/>
    <w:tmpl w:val="D02A7D68"/>
    <w:lvl w:ilvl="0" w:tplc="98FC85B4">
      <w:start w:val="1"/>
      <w:numFmt w:val="bullet"/>
      <w:lvlText w:val="-"/>
      <w:lvlJc w:val="left"/>
      <w:pPr>
        <w:ind w:left="720" w:hanging="360"/>
      </w:pPr>
      <w:rPr>
        <w:rFonts w:ascii="Symbol" w:hAnsi="Symbol" w:hint="default"/>
      </w:rPr>
    </w:lvl>
    <w:lvl w:ilvl="1" w:tplc="ED58D9A2">
      <w:start w:val="1"/>
      <w:numFmt w:val="bullet"/>
      <w:lvlText w:val="o"/>
      <w:lvlJc w:val="left"/>
      <w:pPr>
        <w:ind w:left="1440" w:hanging="360"/>
      </w:pPr>
      <w:rPr>
        <w:rFonts w:ascii="Courier New" w:hAnsi="Courier New" w:hint="default"/>
      </w:rPr>
    </w:lvl>
    <w:lvl w:ilvl="2" w:tplc="9798298C">
      <w:start w:val="1"/>
      <w:numFmt w:val="bullet"/>
      <w:lvlText w:val=""/>
      <w:lvlJc w:val="left"/>
      <w:pPr>
        <w:ind w:left="2160" w:hanging="360"/>
      </w:pPr>
      <w:rPr>
        <w:rFonts w:ascii="Wingdings" w:hAnsi="Wingdings" w:hint="default"/>
      </w:rPr>
    </w:lvl>
    <w:lvl w:ilvl="3" w:tplc="3D5E8C7E">
      <w:start w:val="1"/>
      <w:numFmt w:val="bullet"/>
      <w:lvlText w:val=""/>
      <w:lvlJc w:val="left"/>
      <w:pPr>
        <w:ind w:left="2880" w:hanging="360"/>
      </w:pPr>
      <w:rPr>
        <w:rFonts w:ascii="Symbol" w:hAnsi="Symbol" w:hint="default"/>
      </w:rPr>
    </w:lvl>
    <w:lvl w:ilvl="4" w:tplc="6A5EFD22">
      <w:start w:val="1"/>
      <w:numFmt w:val="bullet"/>
      <w:lvlText w:val="o"/>
      <w:lvlJc w:val="left"/>
      <w:pPr>
        <w:ind w:left="3600" w:hanging="360"/>
      </w:pPr>
      <w:rPr>
        <w:rFonts w:ascii="Courier New" w:hAnsi="Courier New" w:hint="default"/>
      </w:rPr>
    </w:lvl>
    <w:lvl w:ilvl="5" w:tplc="AB742E92">
      <w:start w:val="1"/>
      <w:numFmt w:val="bullet"/>
      <w:lvlText w:val=""/>
      <w:lvlJc w:val="left"/>
      <w:pPr>
        <w:ind w:left="4320" w:hanging="360"/>
      </w:pPr>
      <w:rPr>
        <w:rFonts w:ascii="Wingdings" w:hAnsi="Wingdings" w:hint="default"/>
      </w:rPr>
    </w:lvl>
    <w:lvl w:ilvl="6" w:tplc="DE668E6A">
      <w:start w:val="1"/>
      <w:numFmt w:val="bullet"/>
      <w:lvlText w:val=""/>
      <w:lvlJc w:val="left"/>
      <w:pPr>
        <w:ind w:left="5040" w:hanging="360"/>
      </w:pPr>
      <w:rPr>
        <w:rFonts w:ascii="Symbol" w:hAnsi="Symbol" w:hint="default"/>
      </w:rPr>
    </w:lvl>
    <w:lvl w:ilvl="7" w:tplc="068EAF82">
      <w:start w:val="1"/>
      <w:numFmt w:val="bullet"/>
      <w:lvlText w:val="o"/>
      <w:lvlJc w:val="left"/>
      <w:pPr>
        <w:ind w:left="5760" w:hanging="360"/>
      </w:pPr>
      <w:rPr>
        <w:rFonts w:ascii="Courier New" w:hAnsi="Courier New" w:hint="default"/>
      </w:rPr>
    </w:lvl>
    <w:lvl w:ilvl="8" w:tplc="A4086284">
      <w:start w:val="1"/>
      <w:numFmt w:val="bullet"/>
      <w:lvlText w:val=""/>
      <w:lvlJc w:val="left"/>
      <w:pPr>
        <w:ind w:left="6480" w:hanging="360"/>
      </w:pPr>
      <w:rPr>
        <w:rFonts w:ascii="Wingdings" w:hAnsi="Wingdings" w:hint="default"/>
      </w:rPr>
    </w:lvl>
  </w:abstractNum>
  <w:abstractNum w:abstractNumId="23" w15:restartNumberingAfterBreak="0">
    <w:nsid w:val="19792F9E"/>
    <w:multiLevelType w:val="hybridMultilevel"/>
    <w:tmpl w:val="4BF8FF58"/>
    <w:lvl w:ilvl="0" w:tplc="92D2ED4C">
      <w:start w:val="1"/>
      <w:numFmt w:val="bullet"/>
      <w:lvlText w:val="-"/>
      <w:lvlJc w:val="left"/>
      <w:pPr>
        <w:ind w:left="720" w:hanging="360"/>
      </w:pPr>
      <w:rPr>
        <w:rFonts w:ascii="Symbol" w:hAnsi="Symbol" w:hint="default"/>
      </w:rPr>
    </w:lvl>
    <w:lvl w:ilvl="1" w:tplc="164E18C4">
      <w:start w:val="1"/>
      <w:numFmt w:val="bullet"/>
      <w:lvlText w:val="o"/>
      <w:lvlJc w:val="left"/>
      <w:pPr>
        <w:ind w:left="1440" w:hanging="360"/>
      </w:pPr>
      <w:rPr>
        <w:rFonts w:ascii="Courier New" w:hAnsi="Courier New" w:hint="default"/>
      </w:rPr>
    </w:lvl>
    <w:lvl w:ilvl="2" w:tplc="8C645962">
      <w:start w:val="1"/>
      <w:numFmt w:val="bullet"/>
      <w:lvlText w:val=""/>
      <w:lvlJc w:val="left"/>
      <w:pPr>
        <w:ind w:left="2160" w:hanging="360"/>
      </w:pPr>
      <w:rPr>
        <w:rFonts w:ascii="Wingdings" w:hAnsi="Wingdings" w:hint="default"/>
      </w:rPr>
    </w:lvl>
    <w:lvl w:ilvl="3" w:tplc="6BC49F44">
      <w:start w:val="1"/>
      <w:numFmt w:val="bullet"/>
      <w:lvlText w:val=""/>
      <w:lvlJc w:val="left"/>
      <w:pPr>
        <w:ind w:left="2880" w:hanging="360"/>
      </w:pPr>
      <w:rPr>
        <w:rFonts w:ascii="Symbol" w:hAnsi="Symbol" w:hint="default"/>
      </w:rPr>
    </w:lvl>
    <w:lvl w:ilvl="4" w:tplc="8B4A25DE">
      <w:start w:val="1"/>
      <w:numFmt w:val="bullet"/>
      <w:lvlText w:val="o"/>
      <w:lvlJc w:val="left"/>
      <w:pPr>
        <w:ind w:left="3600" w:hanging="360"/>
      </w:pPr>
      <w:rPr>
        <w:rFonts w:ascii="Courier New" w:hAnsi="Courier New" w:hint="default"/>
      </w:rPr>
    </w:lvl>
    <w:lvl w:ilvl="5" w:tplc="FEA47824">
      <w:start w:val="1"/>
      <w:numFmt w:val="bullet"/>
      <w:lvlText w:val=""/>
      <w:lvlJc w:val="left"/>
      <w:pPr>
        <w:ind w:left="4320" w:hanging="360"/>
      </w:pPr>
      <w:rPr>
        <w:rFonts w:ascii="Wingdings" w:hAnsi="Wingdings" w:hint="default"/>
      </w:rPr>
    </w:lvl>
    <w:lvl w:ilvl="6" w:tplc="8DCC3DEA">
      <w:start w:val="1"/>
      <w:numFmt w:val="bullet"/>
      <w:lvlText w:val=""/>
      <w:lvlJc w:val="left"/>
      <w:pPr>
        <w:ind w:left="5040" w:hanging="360"/>
      </w:pPr>
      <w:rPr>
        <w:rFonts w:ascii="Symbol" w:hAnsi="Symbol" w:hint="default"/>
      </w:rPr>
    </w:lvl>
    <w:lvl w:ilvl="7" w:tplc="90E8BEB6">
      <w:start w:val="1"/>
      <w:numFmt w:val="bullet"/>
      <w:lvlText w:val="o"/>
      <w:lvlJc w:val="left"/>
      <w:pPr>
        <w:ind w:left="5760" w:hanging="360"/>
      </w:pPr>
      <w:rPr>
        <w:rFonts w:ascii="Courier New" w:hAnsi="Courier New" w:hint="default"/>
      </w:rPr>
    </w:lvl>
    <w:lvl w:ilvl="8" w:tplc="D048E95C">
      <w:start w:val="1"/>
      <w:numFmt w:val="bullet"/>
      <w:lvlText w:val=""/>
      <w:lvlJc w:val="left"/>
      <w:pPr>
        <w:ind w:left="6480" w:hanging="360"/>
      </w:pPr>
      <w:rPr>
        <w:rFonts w:ascii="Wingdings" w:hAnsi="Wingdings" w:hint="default"/>
      </w:rPr>
    </w:lvl>
  </w:abstractNum>
  <w:abstractNum w:abstractNumId="24" w15:restartNumberingAfterBreak="0">
    <w:nsid w:val="1AD33A5E"/>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25" w15:restartNumberingAfterBreak="0">
    <w:nsid w:val="1BE42FF3"/>
    <w:multiLevelType w:val="hybridMultilevel"/>
    <w:tmpl w:val="4FF6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3A0839"/>
    <w:multiLevelType w:val="multilevel"/>
    <w:tmpl w:val="AC5CC664"/>
    <w:lvl w:ilvl="0">
      <w:start w:val="1"/>
      <w:numFmt w:val="decimal"/>
      <w:pStyle w:val="h1"/>
      <w:lvlText w:val="%1."/>
      <w:lvlJc w:val="left"/>
      <w:pPr>
        <w:ind w:left="360" w:hanging="360"/>
      </w:pPr>
      <w:rPr>
        <w:lang w:val="en-GB"/>
      </w:rPr>
    </w:lvl>
    <w:lvl w:ilvl="1">
      <w:start w:val="1"/>
      <w:numFmt w:val="decimal"/>
      <w:pStyle w:val="h2"/>
      <w:isLgl/>
      <w:lvlText w:val="%1.%2"/>
      <w:lvlJc w:val="left"/>
      <w:pPr>
        <w:ind w:left="720" w:hanging="720"/>
      </w:pPr>
      <w:rPr>
        <w:rFonts w:hint="default"/>
      </w:rPr>
    </w:lvl>
    <w:lvl w:ilvl="2">
      <w:start w:val="1"/>
      <w:numFmt w:val="decimal"/>
      <w:pStyle w:val="h3"/>
      <w:lvlText w:val="%1.%2.%3"/>
      <w:lvlJc w:val="left"/>
      <w:pPr>
        <w:ind w:left="720" w:hanging="720"/>
      </w:pPr>
    </w:lvl>
    <w:lvl w:ilvl="3">
      <w:start w:val="1"/>
      <w:numFmt w:val="decimal"/>
      <w:pStyle w:val="h3a"/>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C5F2570"/>
    <w:multiLevelType w:val="hybridMultilevel"/>
    <w:tmpl w:val="41BE622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8" w15:restartNumberingAfterBreak="0">
    <w:nsid w:val="236B7875"/>
    <w:multiLevelType w:val="hybridMultilevel"/>
    <w:tmpl w:val="4E70A738"/>
    <w:lvl w:ilvl="0" w:tplc="02EEA72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1C11E4"/>
    <w:multiLevelType w:val="hybridMultilevel"/>
    <w:tmpl w:val="6F241E56"/>
    <w:lvl w:ilvl="0" w:tplc="24C64B9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27981FA4"/>
    <w:multiLevelType w:val="hybridMultilevel"/>
    <w:tmpl w:val="D988CD98"/>
    <w:lvl w:ilvl="0" w:tplc="040C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7E12257"/>
    <w:multiLevelType w:val="multilevel"/>
    <w:tmpl w:val="7624E2A8"/>
    <w:styleLink w:val="AufzhlungStrich"/>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2" w15:restartNumberingAfterBreak="0">
    <w:nsid w:val="29DDE1F5"/>
    <w:multiLevelType w:val="hybridMultilevel"/>
    <w:tmpl w:val="33F6AE2A"/>
    <w:lvl w:ilvl="0" w:tplc="EF007C52">
      <w:start w:val="1"/>
      <w:numFmt w:val="bullet"/>
      <w:lvlText w:val="-"/>
      <w:lvlJc w:val="left"/>
      <w:pPr>
        <w:ind w:left="720" w:hanging="360"/>
      </w:pPr>
      <w:rPr>
        <w:rFonts w:ascii="Symbol" w:hAnsi="Symbol" w:hint="default"/>
      </w:rPr>
    </w:lvl>
    <w:lvl w:ilvl="1" w:tplc="D73EED3A">
      <w:start w:val="1"/>
      <w:numFmt w:val="bullet"/>
      <w:lvlText w:val="o"/>
      <w:lvlJc w:val="left"/>
      <w:pPr>
        <w:ind w:left="1440" w:hanging="360"/>
      </w:pPr>
      <w:rPr>
        <w:rFonts w:ascii="Courier New" w:hAnsi="Courier New" w:hint="default"/>
      </w:rPr>
    </w:lvl>
    <w:lvl w:ilvl="2" w:tplc="8A6E3C22">
      <w:start w:val="1"/>
      <w:numFmt w:val="bullet"/>
      <w:lvlText w:val=""/>
      <w:lvlJc w:val="left"/>
      <w:pPr>
        <w:ind w:left="2160" w:hanging="360"/>
      </w:pPr>
      <w:rPr>
        <w:rFonts w:ascii="Wingdings" w:hAnsi="Wingdings" w:hint="default"/>
      </w:rPr>
    </w:lvl>
    <w:lvl w:ilvl="3" w:tplc="33FEF7EC">
      <w:start w:val="1"/>
      <w:numFmt w:val="bullet"/>
      <w:lvlText w:val=""/>
      <w:lvlJc w:val="left"/>
      <w:pPr>
        <w:ind w:left="2880" w:hanging="360"/>
      </w:pPr>
      <w:rPr>
        <w:rFonts w:ascii="Symbol" w:hAnsi="Symbol" w:hint="default"/>
      </w:rPr>
    </w:lvl>
    <w:lvl w:ilvl="4" w:tplc="C20E3C4A">
      <w:start w:val="1"/>
      <w:numFmt w:val="bullet"/>
      <w:lvlText w:val="o"/>
      <w:lvlJc w:val="left"/>
      <w:pPr>
        <w:ind w:left="3600" w:hanging="360"/>
      </w:pPr>
      <w:rPr>
        <w:rFonts w:ascii="Courier New" w:hAnsi="Courier New" w:hint="default"/>
      </w:rPr>
    </w:lvl>
    <w:lvl w:ilvl="5" w:tplc="5F886260">
      <w:start w:val="1"/>
      <w:numFmt w:val="bullet"/>
      <w:lvlText w:val=""/>
      <w:lvlJc w:val="left"/>
      <w:pPr>
        <w:ind w:left="4320" w:hanging="360"/>
      </w:pPr>
      <w:rPr>
        <w:rFonts w:ascii="Wingdings" w:hAnsi="Wingdings" w:hint="default"/>
      </w:rPr>
    </w:lvl>
    <w:lvl w:ilvl="6" w:tplc="76BEF918">
      <w:start w:val="1"/>
      <w:numFmt w:val="bullet"/>
      <w:lvlText w:val=""/>
      <w:lvlJc w:val="left"/>
      <w:pPr>
        <w:ind w:left="5040" w:hanging="360"/>
      </w:pPr>
      <w:rPr>
        <w:rFonts w:ascii="Symbol" w:hAnsi="Symbol" w:hint="default"/>
      </w:rPr>
    </w:lvl>
    <w:lvl w:ilvl="7" w:tplc="A5AE6CA6">
      <w:start w:val="1"/>
      <w:numFmt w:val="bullet"/>
      <w:lvlText w:val="o"/>
      <w:lvlJc w:val="left"/>
      <w:pPr>
        <w:ind w:left="5760" w:hanging="360"/>
      </w:pPr>
      <w:rPr>
        <w:rFonts w:ascii="Courier New" w:hAnsi="Courier New" w:hint="default"/>
      </w:rPr>
    </w:lvl>
    <w:lvl w:ilvl="8" w:tplc="8EDE56F0">
      <w:start w:val="1"/>
      <w:numFmt w:val="bullet"/>
      <w:lvlText w:val=""/>
      <w:lvlJc w:val="left"/>
      <w:pPr>
        <w:ind w:left="6480" w:hanging="360"/>
      </w:pPr>
      <w:rPr>
        <w:rFonts w:ascii="Wingdings" w:hAnsi="Wingdings" w:hint="default"/>
      </w:rPr>
    </w:lvl>
  </w:abstractNum>
  <w:abstractNum w:abstractNumId="33" w15:restartNumberingAfterBreak="0">
    <w:nsid w:val="2B063202"/>
    <w:multiLevelType w:val="hybridMultilevel"/>
    <w:tmpl w:val="51160E08"/>
    <w:styleLink w:val="IVASannexheadings1"/>
    <w:lvl w:ilvl="0" w:tplc="D29E9BC8">
      <w:start w:val="5"/>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2CDF7B93"/>
    <w:multiLevelType w:val="hybridMultilevel"/>
    <w:tmpl w:val="D466FA60"/>
    <w:lvl w:ilvl="0" w:tplc="EAF4527A">
      <w:start w:val="1"/>
      <w:numFmt w:val="bullet"/>
      <w:lvlText w:val="-"/>
      <w:lvlJc w:val="left"/>
      <w:pPr>
        <w:ind w:left="720" w:hanging="360"/>
      </w:pPr>
      <w:rPr>
        <w:rFonts w:ascii="Symbol" w:hAnsi="Symbol" w:hint="default"/>
      </w:rPr>
    </w:lvl>
    <w:lvl w:ilvl="1" w:tplc="640CB212">
      <w:start w:val="1"/>
      <w:numFmt w:val="bullet"/>
      <w:lvlText w:val="o"/>
      <w:lvlJc w:val="left"/>
      <w:pPr>
        <w:ind w:left="1440" w:hanging="360"/>
      </w:pPr>
      <w:rPr>
        <w:rFonts w:ascii="Courier New" w:hAnsi="Courier New" w:hint="default"/>
      </w:rPr>
    </w:lvl>
    <w:lvl w:ilvl="2" w:tplc="008A1D5A">
      <w:start w:val="1"/>
      <w:numFmt w:val="bullet"/>
      <w:lvlText w:val=""/>
      <w:lvlJc w:val="left"/>
      <w:pPr>
        <w:ind w:left="2160" w:hanging="360"/>
      </w:pPr>
      <w:rPr>
        <w:rFonts w:ascii="Wingdings" w:hAnsi="Wingdings" w:hint="default"/>
      </w:rPr>
    </w:lvl>
    <w:lvl w:ilvl="3" w:tplc="624A5018">
      <w:start w:val="1"/>
      <w:numFmt w:val="bullet"/>
      <w:lvlText w:val=""/>
      <w:lvlJc w:val="left"/>
      <w:pPr>
        <w:ind w:left="2880" w:hanging="360"/>
      </w:pPr>
      <w:rPr>
        <w:rFonts w:ascii="Symbol" w:hAnsi="Symbol" w:hint="default"/>
      </w:rPr>
    </w:lvl>
    <w:lvl w:ilvl="4" w:tplc="1E261EBA">
      <w:start w:val="1"/>
      <w:numFmt w:val="bullet"/>
      <w:lvlText w:val="o"/>
      <w:lvlJc w:val="left"/>
      <w:pPr>
        <w:ind w:left="3600" w:hanging="360"/>
      </w:pPr>
      <w:rPr>
        <w:rFonts w:ascii="Courier New" w:hAnsi="Courier New" w:hint="default"/>
      </w:rPr>
    </w:lvl>
    <w:lvl w:ilvl="5" w:tplc="48845CBA">
      <w:start w:val="1"/>
      <w:numFmt w:val="bullet"/>
      <w:lvlText w:val=""/>
      <w:lvlJc w:val="left"/>
      <w:pPr>
        <w:ind w:left="4320" w:hanging="360"/>
      </w:pPr>
      <w:rPr>
        <w:rFonts w:ascii="Wingdings" w:hAnsi="Wingdings" w:hint="default"/>
      </w:rPr>
    </w:lvl>
    <w:lvl w:ilvl="6" w:tplc="9DE626DC">
      <w:start w:val="1"/>
      <w:numFmt w:val="bullet"/>
      <w:lvlText w:val=""/>
      <w:lvlJc w:val="left"/>
      <w:pPr>
        <w:ind w:left="5040" w:hanging="360"/>
      </w:pPr>
      <w:rPr>
        <w:rFonts w:ascii="Symbol" w:hAnsi="Symbol" w:hint="default"/>
      </w:rPr>
    </w:lvl>
    <w:lvl w:ilvl="7" w:tplc="312A6EC8">
      <w:start w:val="1"/>
      <w:numFmt w:val="bullet"/>
      <w:lvlText w:val="o"/>
      <w:lvlJc w:val="left"/>
      <w:pPr>
        <w:ind w:left="5760" w:hanging="360"/>
      </w:pPr>
      <w:rPr>
        <w:rFonts w:ascii="Courier New" w:hAnsi="Courier New" w:hint="default"/>
      </w:rPr>
    </w:lvl>
    <w:lvl w:ilvl="8" w:tplc="74685E64">
      <w:start w:val="1"/>
      <w:numFmt w:val="bullet"/>
      <w:lvlText w:val=""/>
      <w:lvlJc w:val="left"/>
      <w:pPr>
        <w:ind w:left="6480" w:hanging="360"/>
      </w:pPr>
      <w:rPr>
        <w:rFonts w:ascii="Wingdings" w:hAnsi="Wingdings" w:hint="default"/>
      </w:rPr>
    </w:lvl>
  </w:abstractNum>
  <w:abstractNum w:abstractNumId="35" w15:restartNumberingAfterBreak="0">
    <w:nsid w:val="2E9C437D"/>
    <w:multiLevelType w:val="multilevel"/>
    <w:tmpl w:val="14E2A86A"/>
    <w:styleLink w:val="AufzhlungStrich3"/>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418" w:hanging="1418"/>
      </w:pPr>
    </w:lvl>
    <w:lvl w:ilvl="4">
      <w:start w:val="1"/>
      <w:numFmt w:val="decimal"/>
      <w:lvlText w:val="%1.%2.%3.%4"/>
      <w:lvlJc w:val="left"/>
      <w:pPr>
        <w:ind w:left="1701" w:hanging="1701"/>
      </w:pPr>
    </w:lvl>
    <w:lvl w:ilvl="5">
      <w:start w:val="1"/>
      <w:numFmt w:val="decimal"/>
      <w:lvlText w:val="%1.%2.%3.%4"/>
      <w:lvlJc w:val="left"/>
      <w:pPr>
        <w:ind w:left="1985" w:hanging="1985"/>
      </w:pPr>
    </w:lvl>
    <w:lvl w:ilvl="6">
      <w:start w:val="1"/>
      <w:numFmt w:val="decimal"/>
      <w:lvlText w:val="%1.%2.%3.%4.%5.%6.%7"/>
      <w:lvlJc w:val="left"/>
      <w:pPr>
        <w:ind w:left="1985" w:hanging="1985"/>
      </w:pPr>
    </w:lvl>
    <w:lvl w:ilvl="7">
      <w:start w:val="1"/>
      <w:numFmt w:val="decimal"/>
      <w:lvlText w:val="%1.%2.%3.%4.%5.%6.%7.%8"/>
      <w:lvlJc w:val="left"/>
      <w:pPr>
        <w:ind w:left="1985" w:hanging="1985"/>
      </w:pPr>
    </w:lvl>
    <w:lvl w:ilvl="8">
      <w:start w:val="1"/>
      <w:numFmt w:val="decimal"/>
      <w:lvlText w:val="%1.%2.%3.%4.%5.%6.%7.%8.%9"/>
      <w:lvlJc w:val="left"/>
      <w:pPr>
        <w:ind w:left="1985" w:hanging="1985"/>
      </w:pPr>
    </w:lvl>
  </w:abstractNum>
  <w:abstractNum w:abstractNumId="36" w15:restartNumberingAfterBreak="0">
    <w:nsid w:val="30556D14"/>
    <w:multiLevelType w:val="multilevel"/>
    <w:tmpl w:val="D47A0E3A"/>
    <w:styleLink w:val="References"/>
    <w:lvl w:ilvl="0">
      <w:start w:val="1"/>
      <w:numFmt w:val="upperLetter"/>
      <w:suff w:val="space"/>
      <w:lvlText w:val="Annex %1"/>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color w:val="000000" w:themeColor="text1"/>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985" w:hanging="1985"/>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37" w15:restartNumberingAfterBreak="0">
    <w:nsid w:val="30642F57"/>
    <w:multiLevelType w:val="hybridMultilevel"/>
    <w:tmpl w:val="165AC3D6"/>
    <w:lvl w:ilvl="0" w:tplc="C82847FC">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38" w15:restartNumberingAfterBreak="0">
    <w:nsid w:val="39536AE2"/>
    <w:multiLevelType w:val="hybridMultilevel"/>
    <w:tmpl w:val="738C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D273D2"/>
    <w:multiLevelType w:val="hybridMultilevel"/>
    <w:tmpl w:val="809C4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67E0749"/>
    <w:multiLevelType w:val="hybridMultilevel"/>
    <w:tmpl w:val="96B88CCE"/>
    <w:lvl w:ilvl="0" w:tplc="746CD6CA">
      <w:start w:val="1"/>
      <w:numFmt w:val="decimal"/>
      <w:pStyle w:val="Descriptiontext"/>
      <w:lvlText w:val="[%1]"/>
      <w:lvlJc w:val="left"/>
      <w:pPr>
        <w:tabs>
          <w:tab w:val="num" w:pos="1247"/>
        </w:tabs>
        <w:ind w:left="1247" w:hanging="1247"/>
      </w:pPr>
      <w:rPr>
        <w:rFonts w:ascii="Times New Roman" w:hAnsi="Times New Roman" w:hint="default"/>
        <w:b/>
        <w:i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46EE6432"/>
    <w:multiLevelType w:val="hybridMultilevel"/>
    <w:tmpl w:val="2EE6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1D78B3"/>
    <w:multiLevelType w:val="hybridMultilevel"/>
    <w:tmpl w:val="B5EE1AD6"/>
    <w:lvl w:ilvl="0" w:tplc="D29E9BC8">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0A648C"/>
    <w:multiLevelType w:val="multilevel"/>
    <w:tmpl w:val="D8FE0516"/>
    <w:lvl w:ilvl="0">
      <w:start w:val="6"/>
      <w:numFmt w:val="decimal"/>
      <w:pStyle w:val="Formatvorlageberschrift2"/>
      <w:lvlText w:val="%1."/>
      <w:lvlJc w:val="left"/>
      <w:pPr>
        <w:tabs>
          <w:tab w:val="num" w:pos="360"/>
        </w:tabs>
        <w:ind w:left="360" w:hanging="360"/>
      </w:pPr>
      <w:rPr>
        <w:rFonts w:hint="default"/>
      </w:rPr>
    </w:lvl>
    <w:lvl w:ilvl="1">
      <w:start w:val="7"/>
      <w:numFmt w:val="decimal"/>
      <w:pStyle w:val="Formatvorlageberschrift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81063FE"/>
    <w:multiLevelType w:val="hybridMultilevel"/>
    <w:tmpl w:val="92F2D116"/>
    <w:lvl w:ilvl="0" w:tplc="DC4AB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4236D4"/>
    <w:multiLevelType w:val="hybridMultilevel"/>
    <w:tmpl w:val="B5703CFA"/>
    <w:lvl w:ilvl="0" w:tplc="888CF29A">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4D8B0A6C"/>
    <w:multiLevelType w:val="hybridMultilevel"/>
    <w:tmpl w:val="D044402A"/>
    <w:lvl w:ilvl="0" w:tplc="88FCB2B8">
      <w:start w:val="1"/>
      <w:numFmt w:val="decimal"/>
      <w:pStyle w:val="Text"/>
      <w:lvlText w:val="[000%1]"/>
      <w:lvlJc w:val="left"/>
      <w:pPr>
        <w:tabs>
          <w:tab w:val="num" w:pos="720"/>
        </w:tabs>
        <w:ind w:left="0" w:firstLine="0"/>
      </w:pPr>
      <w:rPr>
        <w:rFonts w:hint="default"/>
        <w:b/>
        <w:i w:val="0"/>
        <w:sz w:val="22"/>
      </w:rPr>
    </w:lvl>
    <w:lvl w:ilvl="1" w:tplc="ABC2DBE2">
      <w:start w:val="1"/>
      <mc:AlternateContent>
        <mc:Choice Requires="w14">
          <w:numFmt w:val="custom" w:format="001, 002, 003, ..."/>
        </mc:Choice>
        <mc:Fallback>
          <w:numFmt w:val="decimal"/>
        </mc:Fallback>
      </mc:AlternateContent>
      <w:pStyle w:val="Text"/>
      <w:lvlText w:val="[0%2]"/>
      <w:lvlJc w:val="left"/>
      <w:pPr>
        <w:tabs>
          <w:tab w:val="num" w:pos="720"/>
        </w:tabs>
        <w:ind w:left="0" w:firstLine="0"/>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12B204A"/>
    <w:multiLevelType w:val="multilevel"/>
    <w:tmpl w:val="F67201C6"/>
    <w:styleLink w:val="IVASreferences"/>
    <w:lvl w:ilvl="0">
      <w:start w:val="1"/>
      <w:numFmt w:val="upperLetter"/>
      <w:suff w:val="space"/>
      <w:lvlText w:val="Annex %1"/>
      <w:lvlJc w:val="left"/>
      <w:pPr>
        <w:ind w:left="0" w:firstLine="0"/>
      </w:pPr>
      <w:rPr>
        <w:rFonts w:hint="default"/>
      </w:rPr>
    </w:lvl>
    <w:lvl w:ilvl="1">
      <w:start w:val="1"/>
      <w:numFmt w:val="decimal"/>
      <w:pStyle w:val="AnnexH1"/>
      <w:lvlText w:val="%1.%2"/>
      <w:lvlJc w:val="left"/>
      <w:pPr>
        <w:ind w:left="1134" w:hanging="1134"/>
      </w:pPr>
      <w:rPr>
        <w:rFonts w:hint="default"/>
      </w:rPr>
    </w:lvl>
    <w:lvl w:ilvl="2">
      <w:start w:val="1"/>
      <w:numFmt w:val="decimal"/>
      <w:pStyle w:val="AnnexH2"/>
      <w:lvlText w:val="%1.%2.%3"/>
      <w:lvlJc w:val="left"/>
      <w:pPr>
        <w:ind w:left="1134" w:hanging="1134"/>
      </w:pPr>
      <w:rPr>
        <w:rFonts w:hint="default"/>
        <w:color w:val="000000" w:themeColor="text1"/>
      </w:rPr>
    </w:lvl>
    <w:lvl w:ilvl="3">
      <w:start w:val="1"/>
      <w:numFmt w:val="decimal"/>
      <w:pStyle w:val="AnnexH3"/>
      <w:lvlText w:val="%1.%2.%3.%4"/>
      <w:lvlJc w:val="left"/>
      <w:pPr>
        <w:ind w:left="1134" w:hanging="1134"/>
      </w:pPr>
      <w:rPr>
        <w:rFonts w:hint="default"/>
      </w:rPr>
    </w:lvl>
    <w:lvl w:ilvl="4">
      <w:start w:val="1"/>
      <w:numFmt w:val="decimal"/>
      <w:pStyle w:val="AnnexH4"/>
      <w:lvlText w:val="%1.%2.%3.%4.%5"/>
      <w:lvlJc w:val="left"/>
      <w:pPr>
        <w:ind w:left="1418" w:hanging="1418"/>
      </w:pPr>
      <w:rPr>
        <w:rFonts w:hint="default"/>
      </w:rPr>
    </w:lvl>
    <w:lvl w:ilvl="5">
      <w:start w:val="1"/>
      <w:numFmt w:val="decimal"/>
      <w:pStyle w:val="AnnexH5"/>
      <w:lvlText w:val="%1.%2.%3.%4.%5.%6"/>
      <w:lvlJc w:val="left"/>
      <w:pPr>
        <w:ind w:left="1701" w:hanging="1701"/>
      </w:pPr>
      <w:rPr>
        <w:rFonts w:hint="default"/>
      </w:rPr>
    </w:lvl>
    <w:lvl w:ilvl="6">
      <w:start w:val="1"/>
      <w:numFmt w:val="decimal"/>
      <w:pStyle w:val="AnnexH6"/>
      <w:lvlText w:val="%1.%2.%3.%4.%5.%6.%7"/>
      <w:lvlJc w:val="left"/>
      <w:pPr>
        <w:ind w:left="1985" w:hanging="1985"/>
      </w:pPr>
      <w:rPr>
        <w:rFonts w:hint="default"/>
      </w:rPr>
    </w:lvl>
    <w:lvl w:ilvl="7">
      <w:start w:val="1"/>
      <w:numFmt w:val="decimal"/>
      <w:pStyle w:val="AnnexH7"/>
      <w:lvlText w:val="%1.%2.%3.%4.%5.%6.%7.%8"/>
      <w:lvlJc w:val="left"/>
      <w:pPr>
        <w:ind w:left="1985" w:hanging="1985"/>
      </w:pPr>
      <w:rPr>
        <w:rFonts w:hint="default"/>
      </w:rPr>
    </w:lvl>
    <w:lvl w:ilvl="8">
      <w:start w:val="1"/>
      <w:numFmt w:val="decimal"/>
      <w:pStyle w:val="AnnexH8"/>
      <w:lvlText w:val="%1.%2.%3.%4.%5.%6.%7.%8.%9"/>
      <w:lvlJc w:val="left"/>
      <w:pPr>
        <w:ind w:left="1985" w:hanging="1985"/>
      </w:pPr>
      <w:rPr>
        <w:rFonts w:hint="default"/>
      </w:rPr>
    </w:lvl>
  </w:abstractNum>
  <w:abstractNum w:abstractNumId="48" w15:restartNumberingAfterBreak="0">
    <w:nsid w:val="55828D6E"/>
    <w:multiLevelType w:val="hybridMultilevel"/>
    <w:tmpl w:val="2BE0B200"/>
    <w:lvl w:ilvl="0" w:tplc="5E207112">
      <w:start w:val="1"/>
      <w:numFmt w:val="bullet"/>
      <w:lvlText w:val="-"/>
      <w:lvlJc w:val="left"/>
      <w:pPr>
        <w:ind w:left="720" w:hanging="360"/>
      </w:pPr>
      <w:rPr>
        <w:rFonts w:ascii="Symbol" w:hAnsi="Symbol" w:hint="default"/>
      </w:rPr>
    </w:lvl>
    <w:lvl w:ilvl="1" w:tplc="6388BE34">
      <w:start w:val="1"/>
      <w:numFmt w:val="bullet"/>
      <w:lvlText w:val="o"/>
      <w:lvlJc w:val="left"/>
      <w:pPr>
        <w:ind w:left="1440" w:hanging="360"/>
      </w:pPr>
      <w:rPr>
        <w:rFonts w:ascii="Courier New" w:hAnsi="Courier New" w:hint="default"/>
      </w:rPr>
    </w:lvl>
    <w:lvl w:ilvl="2" w:tplc="4F166814">
      <w:start w:val="1"/>
      <w:numFmt w:val="bullet"/>
      <w:lvlText w:val=""/>
      <w:lvlJc w:val="left"/>
      <w:pPr>
        <w:ind w:left="2160" w:hanging="360"/>
      </w:pPr>
      <w:rPr>
        <w:rFonts w:ascii="Wingdings" w:hAnsi="Wingdings" w:hint="default"/>
      </w:rPr>
    </w:lvl>
    <w:lvl w:ilvl="3" w:tplc="48A2DA98">
      <w:start w:val="1"/>
      <w:numFmt w:val="bullet"/>
      <w:lvlText w:val=""/>
      <w:lvlJc w:val="left"/>
      <w:pPr>
        <w:ind w:left="2880" w:hanging="360"/>
      </w:pPr>
      <w:rPr>
        <w:rFonts w:ascii="Symbol" w:hAnsi="Symbol" w:hint="default"/>
      </w:rPr>
    </w:lvl>
    <w:lvl w:ilvl="4" w:tplc="75B04E5A">
      <w:start w:val="1"/>
      <w:numFmt w:val="bullet"/>
      <w:lvlText w:val="o"/>
      <w:lvlJc w:val="left"/>
      <w:pPr>
        <w:ind w:left="3600" w:hanging="360"/>
      </w:pPr>
      <w:rPr>
        <w:rFonts w:ascii="Courier New" w:hAnsi="Courier New" w:hint="default"/>
      </w:rPr>
    </w:lvl>
    <w:lvl w:ilvl="5" w:tplc="4864B186">
      <w:start w:val="1"/>
      <w:numFmt w:val="bullet"/>
      <w:lvlText w:val=""/>
      <w:lvlJc w:val="left"/>
      <w:pPr>
        <w:ind w:left="4320" w:hanging="360"/>
      </w:pPr>
      <w:rPr>
        <w:rFonts w:ascii="Wingdings" w:hAnsi="Wingdings" w:hint="default"/>
      </w:rPr>
    </w:lvl>
    <w:lvl w:ilvl="6" w:tplc="1868D63C">
      <w:start w:val="1"/>
      <w:numFmt w:val="bullet"/>
      <w:lvlText w:val=""/>
      <w:lvlJc w:val="left"/>
      <w:pPr>
        <w:ind w:left="5040" w:hanging="360"/>
      </w:pPr>
      <w:rPr>
        <w:rFonts w:ascii="Symbol" w:hAnsi="Symbol" w:hint="default"/>
      </w:rPr>
    </w:lvl>
    <w:lvl w:ilvl="7" w:tplc="5956C05E">
      <w:start w:val="1"/>
      <w:numFmt w:val="bullet"/>
      <w:lvlText w:val="o"/>
      <w:lvlJc w:val="left"/>
      <w:pPr>
        <w:ind w:left="5760" w:hanging="360"/>
      </w:pPr>
      <w:rPr>
        <w:rFonts w:ascii="Courier New" w:hAnsi="Courier New" w:hint="default"/>
      </w:rPr>
    </w:lvl>
    <w:lvl w:ilvl="8" w:tplc="8FCAA292">
      <w:start w:val="1"/>
      <w:numFmt w:val="bullet"/>
      <w:lvlText w:val=""/>
      <w:lvlJc w:val="left"/>
      <w:pPr>
        <w:ind w:left="6480" w:hanging="360"/>
      </w:pPr>
      <w:rPr>
        <w:rFonts w:ascii="Wingdings" w:hAnsi="Wingdings" w:hint="default"/>
      </w:rPr>
    </w:lvl>
  </w:abstractNum>
  <w:abstractNum w:abstractNumId="49" w15:restartNumberingAfterBreak="0">
    <w:nsid w:val="57437129"/>
    <w:multiLevelType w:val="hybridMultilevel"/>
    <w:tmpl w:val="FFFFFFFF"/>
    <w:lvl w:ilvl="0" w:tplc="DDA2245A">
      <w:start w:val="1"/>
      <w:numFmt w:val="bullet"/>
      <w:lvlText w:val=""/>
      <w:lvlJc w:val="left"/>
      <w:pPr>
        <w:ind w:left="720" w:hanging="360"/>
      </w:pPr>
      <w:rPr>
        <w:rFonts w:ascii="Symbol" w:hAnsi="Symbol" w:hint="default"/>
      </w:rPr>
    </w:lvl>
    <w:lvl w:ilvl="1" w:tplc="0FAEEDEE">
      <w:start w:val="1"/>
      <w:numFmt w:val="bullet"/>
      <w:lvlText w:val="o"/>
      <w:lvlJc w:val="left"/>
      <w:pPr>
        <w:ind w:left="1440" w:hanging="360"/>
      </w:pPr>
      <w:rPr>
        <w:rFonts w:ascii="Courier New" w:hAnsi="Courier New" w:hint="default"/>
      </w:rPr>
    </w:lvl>
    <w:lvl w:ilvl="2" w:tplc="7AEE5B54">
      <w:start w:val="1"/>
      <w:numFmt w:val="bullet"/>
      <w:lvlText w:val=""/>
      <w:lvlJc w:val="left"/>
      <w:pPr>
        <w:ind w:left="2160" w:hanging="360"/>
      </w:pPr>
      <w:rPr>
        <w:rFonts w:ascii="Wingdings" w:hAnsi="Wingdings" w:hint="default"/>
      </w:rPr>
    </w:lvl>
    <w:lvl w:ilvl="3" w:tplc="10863BB4">
      <w:start w:val="1"/>
      <w:numFmt w:val="bullet"/>
      <w:lvlText w:val=""/>
      <w:lvlJc w:val="left"/>
      <w:pPr>
        <w:ind w:left="2880" w:hanging="360"/>
      </w:pPr>
      <w:rPr>
        <w:rFonts w:ascii="Symbol" w:hAnsi="Symbol" w:hint="default"/>
      </w:rPr>
    </w:lvl>
    <w:lvl w:ilvl="4" w:tplc="B60A0C6A">
      <w:start w:val="1"/>
      <w:numFmt w:val="bullet"/>
      <w:lvlText w:val="o"/>
      <w:lvlJc w:val="left"/>
      <w:pPr>
        <w:ind w:left="3600" w:hanging="360"/>
      </w:pPr>
      <w:rPr>
        <w:rFonts w:ascii="Courier New" w:hAnsi="Courier New" w:hint="default"/>
      </w:rPr>
    </w:lvl>
    <w:lvl w:ilvl="5" w:tplc="B2F84C7A">
      <w:start w:val="1"/>
      <w:numFmt w:val="bullet"/>
      <w:lvlText w:val=""/>
      <w:lvlJc w:val="left"/>
      <w:pPr>
        <w:ind w:left="4320" w:hanging="360"/>
      </w:pPr>
      <w:rPr>
        <w:rFonts w:ascii="Wingdings" w:hAnsi="Wingdings" w:hint="default"/>
      </w:rPr>
    </w:lvl>
    <w:lvl w:ilvl="6" w:tplc="489E4374">
      <w:start w:val="1"/>
      <w:numFmt w:val="bullet"/>
      <w:lvlText w:val=""/>
      <w:lvlJc w:val="left"/>
      <w:pPr>
        <w:ind w:left="5040" w:hanging="360"/>
      </w:pPr>
      <w:rPr>
        <w:rFonts w:ascii="Symbol" w:hAnsi="Symbol" w:hint="default"/>
      </w:rPr>
    </w:lvl>
    <w:lvl w:ilvl="7" w:tplc="228CE1AA">
      <w:start w:val="1"/>
      <w:numFmt w:val="bullet"/>
      <w:lvlText w:val="o"/>
      <w:lvlJc w:val="left"/>
      <w:pPr>
        <w:ind w:left="5760" w:hanging="360"/>
      </w:pPr>
      <w:rPr>
        <w:rFonts w:ascii="Courier New" w:hAnsi="Courier New" w:hint="default"/>
      </w:rPr>
    </w:lvl>
    <w:lvl w:ilvl="8" w:tplc="B3E847DA">
      <w:start w:val="1"/>
      <w:numFmt w:val="bullet"/>
      <w:lvlText w:val=""/>
      <w:lvlJc w:val="left"/>
      <w:pPr>
        <w:ind w:left="6480" w:hanging="360"/>
      </w:pPr>
      <w:rPr>
        <w:rFonts w:ascii="Wingdings" w:hAnsi="Wingdings" w:hint="default"/>
      </w:rPr>
    </w:lvl>
  </w:abstractNum>
  <w:abstractNum w:abstractNumId="50" w15:restartNumberingAfterBreak="0">
    <w:nsid w:val="574B1EF2"/>
    <w:multiLevelType w:val="multilevel"/>
    <w:tmpl w:val="7624E2A8"/>
    <w:styleLink w:val="AufzhlungPunkt1"/>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51" w15:restartNumberingAfterBreak="0">
    <w:nsid w:val="588B1541"/>
    <w:multiLevelType w:val="hybridMultilevel"/>
    <w:tmpl w:val="CCEC047E"/>
    <w:lvl w:ilvl="0" w:tplc="9E465BB6">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2" w15:restartNumberingAfterBreak="0">
    <w:nsid w:val="5F7E4230"/>
    <w:multiLevelType w:val="hybridMultilevel"/>
    <w:tmpl w:val="19D44C6C"/>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A73D85"/>
    <w:multiLevelType w:val="hybridMultilevel"/>
    <w:tmpl w:val="E37EDAA0"/>
    <w:lvl w:ilvl="0" w:tplc="B0681090">
      <w:start w:val="1"/>
      <w:numFmt w:val="bullet"/>
      <w:lvlText w:val="-"/>
      <w:lvlJc w:val="left"/>
      <w:pPr>
        <w:ind w:left="720" w:hanging="360"/>
      </w:pPr>
      <w:rPr>
        <w:rFonts w:ascii="Symbol" w:hAnsi="Symbol" w:hint="default"/>
      </w:rPr>
    </w:lvl>
    <w:lvl w:ilvl="1" w:tplc="CE0C1C96">
      <w:start w:val="1"/>
      <w:numFmt w:val="bullet"/>
      <w:lvlText w:val="o"/>
      <w:lvlJc w:val="left"/>
      <w:pPr>
        <w:ind w:left="1440" w:hanging="360"/>
      </w:pPr>
      <w:rPr>
        <w:rFonts w:ascii="Courier New" w:hAnsi="Courier New" w:hint="default"/>
      </w:rPr>
    </w:lvl>
    <w:lvl w:ilvl="2" w:tplc="31281738">
      <w:start w:val="1"/>
      <w:numFmt w:val="bullet"/>
      <w:lvlText w:val=""/>
      <w:lvlJc w:val="left"/>
      <w:pPr>
        <w:ind w:left="2160" w:hanging="360"/>
      </w:pPr>
      <w:rPr>
        <w:rFonts w:ascii="Wingdings" w:hAnsi="Wingdings" w:hint="default"/>
      </w:rPr>
    </w:lvl>
    <w:lvl w:ilvl="3" w:tplc="350A0A78">
      <w:start w:val="1"/>
      <w:numFmt w:val="bullet"/>
      <w:lvlText w:val=""/>
      <w:lvlJc w:val="left"/>
      <w:pPr>
        <w:ind w:left="2880" w:hanging="360"/>
      </w:pPr>
      <w:rPr>
        <w:rFonts w:ascii="Symbol" w:hAnsi="Symbol" w:hint="default"/>
      </w:rPr>
    </w:lvl>
    <w:lvl w:ilvl="4" w:tplc="E26CD8E2">
      <w:start w:val="1"/>
      <w:numFmt w:val="bullet"/>
      <w:lvlText w:val="o"/>
      <w:lvlJc w:val="left"/>
      <w:pPr>
        <w:ind w:left="3600" w:hanging="360"/>
      </w:pPr>
      <w:rPr>
        <w:rFonts w:ascii="Courier New" w:hAnsi="Courier New" w:hint="default"/>
      </w:rPr>
    </w:lvl>
    <w:lvl w:ilvl="5" w:tplc="FD24E152">
      <w:start w:val="1"/>
      <w:numFmt w:val="bullet"/>
      <w:lvlText w:val=""/>
      <w:lvlJc w:val="left"/>
      <w:pPr>
        <w:ind w:left="4320" w:hanging="360"/>
      </w:pPr>
      <w:rPr>
        <w:rFonts w:ascii="Wingdings" w:hAnsi="Wingdings" w:hint="default"/>
      </w:rPr>
    </w:lvl>
    <w:lvl w:ilvl="6" w:tplc="B23AE9F4">
      <w:start w:val="1"/>
      <w:numFmt w:val="bullet"/>
      <w:lvlText w:val=""/>
      <w:lvlJc w:val="left"/>
      <w:pPr>
        <w:ind w:left="5040" w:hanging="360"/>
      </w:pPr>
      <w:rPr>
        <w:rFonts w:ascii="Symbol" w:hAnsi="Symbol" w:hint="default"/>
      </w:rPr>
    </w:lvl>
    <w:lvl w:ilvl="7" w:tplc="FCE6B736">
      <w:start w:val="1"/>
      <w:numFmt w:val="bullet"/>
      <w:lvlText w:val="o"/>
      <w:lvlJc w:val="left"/>
      <w:pPr>
        <w:ind w:left="5760" w:hanging="360"/>
      </w:pPr>
      <w:rPr>
        <w:rFonts w:ascii="Courier New" w:hAnsi="Courier New" w:hint="default"/>
      </w:rPr>
    </w:lvl>
    <w:lvl w:ilvl="8" w:tplc="0F547D4A">
      <w:start w:val="1"/>
      <w:numFmt w:val="bullet"/>
      <w:lvlText w:val=""/>
      <w:lvlJc w:val="left"/>
      <w:pPr>
        <w:ind w:left="6480" w:hanging="360"/>
      </w:pPr>
      <w:rPr>
        <w:rFonts w:ascii="Wingdings" w:hAnsi="Wingdings" w:hint="default"/>
      </w:rPr>
    </w:lvl>
  </w:abstractNum>
  <w:abstractNum w:abstractNumId="54" w15:restartNumberingAfterBreak="0">
    <w:nsid w:val="62E709A1"/>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55" w15:restartNumberingAfterBreak="0">
    <w:nsid w:val="63CD5D26"/>
    <w:multiLevelType w:val="hybridMultilevel"/>
    <w:tmpl w:val="5C1613F8"/>
    <w:lvl w:ilvl="0" w:tplc="76704A16">
      <w:start w:val="1"/>
      <w:numFmt w:val="bullet"/>
      <w:lvlText w:val="-"/>
      <w:lvlJc w:val="left"/>
      <w:pPr>
        <w:ind w:left="720" w:hanging="360"/>
      </w:pPr>
      <w:rPr>
        <w:rFonts w:ascii="Symbol" w:hAnsi="Symbol" w:hint="default"/>
      </w:rPr>
    </w:lvl>
    <w:lvl w:ilvl="1" w:tplc="BF0823AA">
      <w:start w:val="1"/>
      <w:numFmt w:val="bullet"/>
      <w:lvlText w:val="o"/>
      <w:lvlJc w:val="left"/>
      <w:pPr>
        <w:ind w:left="1440" w:hanging="360"/>
      </w:pPr>
      <w:rPr>
        <w:rFonts w:ascii="Courier New" w:hAnsi="Courier New" w:hint="default"/>
      </w:rPr>
    </w:lvl>
    <w:lvl w:ilvl="2" w:tplc="AE3CD0AC">
      <w:start w:val="1"/>
      <w:numFmt w:val="bullet"/>
      <w:lvlText w:val=""/>
      <w:lvlJc w:val="left"/>
      <w:pPr>
        <w:ind w:left="2160" w:hanging="360"/>
      </w:pPr>
      <w:rPr>
        <w:rFonts w:ascii="Wingdings" w:hAnsi="Wingdings" w:hint="default"/>
      </w:rPr>
    </w:lvl>
    <w:lvl w:ilvl="3" w:tplc="EB2481C2">
      <w:start w:val="1"/>
      <w:numFmt w:val="bullet"/>
      <w:lvlText w:val=""/>
      <w:lvlJc w:val="left"/>
      <w:pPr>
        <w:ind w:left="2880" w:hanging="360"/>
      </w:pPr>
      <w:rPr>
        <w:rFonts w:ascii="Symbol" w:hAnsi="Symbol" w:hint="default"/>
      </w:rPr>
    </w:lvl>
    <w:lvl w:ilvl="4" w:tplc="82E88812">
      <w:start w:val="1"/>
      <w:numFmt w:val="bullet"/>
      <w:lvlText w:val="o"/>
      <w:lvlJc w:val="left"/>
      <w:pPr>
        <w:ind w:left="3600" w:hanging="360"/>
      </w:pPr>
      <w:rPr>
        <w:rFonts w:ascii="Courier New" w:hAnsi="Courier New" w:hint="default"/>
      </w:rPr>
    </w:lvl>
    <w:lvl w:ilvl="5" w:tplc="9C9A293C">
      <w:start w:val="1"/>
      <w:numFmt w:val="bullet"/>
      <w:lvlText w:val=""/>
      <w:lvlJc w:val="left"/>
      <w:pPr>
        <w:ind w:left="4320" w:hanging="360"/>
      </w:pPr>
      <w:rPr>
        <w:rFonts w:ascii="Wingdings" w:hAnsi="Wingdings" w:hint="default"/>
      </w:rPr>
    </w:lvl>
    <w:lvl w:ilvl="6" w:tplc="346EC7B4">
      <w:start w:val="1"/>
      <w:numFmt w:val="bullet"/>
      <w:lvlText w:val=""/>
      <w:lvlJc w:val="left"/>
      <w:pPr>
        <w:ind w:left="5040" w:hanging="360"/>
      </w:pPr>
      <w:rPr>
        <w:rFonts w:ascii="Symbol" w:hAnsi="Symbol" w:hint="default"/>
      </w:rPr>
    </w:lvl>
    <w:lvl w:ilvl="7" w:tplc="F45CF1EE">
      <w:start w:val="1"/>
      <w:numFmt w:val="bullet"/>
      <w:lvlText w:val="o"/>
      <w:lvlJc w:val="left"/>
      <w:pPr>
        <w:ind w:left="5760" w:hanging="360"/>
      </w:pPr>
      <w:rPr>
        <w:rFonts w:ascii="Courier New" w:hAnsi="Courier New" w:hint="default"/>
      </w:rPr>
    </w:lvl>
    <w:lvl w:ilvl="8" w:tplc="D124E112">
      <w:start w:val="1"/>
      <w:numFmt w:val="bullet"/>
      <w:lvlText w:val=""/>
      <w:lvlJc w:val="left"/>
      <w:pPr>
        <w:ind w:left="6480" w:hanging="360"/>
      </w:pPr>
      <w:rPr>
        <w:rFonts w:ascii="Wingdings" w:hAnsi="Wingdings" w:hint="default"/>
      </w:rPr>
    </w:lvl>
  </w:abstractNum>
  <w:abstractNum w:abstractNumId="56" w15:restartNumberingAfterBreak="0">
    <w:nsid w:val="646A7A43"/>
    <w:multiLevelType w:val="hybridMultilevel"/>
    <w:tmpl w:val="566A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C801EE"/>
    <w:multiLevelType w:val="hybridMultilevel"/>
    <w:tmpl w:val="4C0855FC"/>
    <w:styleLink w:val="AufzhlungPunkt"/>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6D37C5"/>
    <w:multiLevelType w:val="hybridMultilevel"/>
    <w:tmpl w:val="80B4173E"/>
    <w:lvl w:ilvl="0" w:tplc="FFE80354">
      <w:start w:val="1"/>
      <w:numFmt w:val="decimalZero"/>
      <w:pStyle w:val="PANumbered0001"/>
      <w:lvlText w:val="[00%1]"/>
      <w:lvlJc w:val="left"/>
      <w:pPr>
        <w:tabs>
          <w:tab w:val="num" w:pos="1620"/>
        </w:tabs>
        <w:ind w:left="540" w:firstLine="0"/>
      </w:pPr>
      <w:rPr>
        <w:rFonts w:ascii="Times New Roman Bold" w:hAnsi="Times New Roman Bold" w:hint="default"/>
        <w:b/>
        <w:i w:val="0"/>
        <w:sz w:val="24"/>
      </w:rPr>
    </w:lvl>
    <w:lvl w:ilvl="1" w:tplc="D2768F9A">
      <w:numFmt w:val="none"/>
      <w:lvlText w:val=""/>
      <w:lvlJc w:val="left"/>
      <w:pPr>
        <w:tabs>
          <w:tab w:val="num" w:pos="360"/>
        </w:tabs>
        <w:ind w:left="0" w:firstLine="0"/>
      </w:pPr>
    </w:lvl>
    <w:lvl w:ilvl="2" w:tplc="7F8EF956">
      <w:numFmt w:val="none"/>
      <w:lvlText w:val=""/>
      <w:lvlJc w:val="left"/>
      <w:pPr>
        <w:tabs>
          <w:tab w:val="num" w:pos="360"/>
        </w:tabs>
        <w:ind w:left="0" w:firstLine="0"/>
      </w:pPr>
    </w:lvl>
    <w:lvl w:ilvl="3" w:tplc="EBF82012">
      <w:numFmt w:val="none"/>
      <w:lvlText w:val=""/>
      <w:lvlJc w:val="left"/>
      <w:pPr>
        <w:tabs>
          <w:tab w:val="num" w:pos="360"/>
        </w:tabs>
        <w:ind w:left="0" w:firstLine="0"/>
      </w:pPr>
    </w:lvl>
    <w:lvl w:ilvl="4" w:tplc="CA4E9886">
      <w:numFmt w:val="none"/>
      <w:lvlText w:val=""/>
      <w:lvlJc w:val="left"/>
      <w:pPr>
        <w:tabs>
          <w:tab w:val="num" w:pos="360"/>
        </w:tabs>
        <w:ind w:left="0" w:firstLine="0"/>
      </w:pPr>
    </w:lvl>
    <w:lvl w:ilvl="5" w:tplc="FB44EA26">
      <w:numFmt w:val="none"/>
      <w:lvlText w:val=""/>
      <w:lvlJc w:val="left"/>
      <w:pPr>
        <w:tabs>
          <w:tab w:val="num" w:pos="360"/>
        </w:tabs>
        <w:ind w:left="0" w:firstLine="0"/>
      </w:pPr>
    </w:lvl>
    <w:lvl w:ilvl="6" w:tplc="3028BC9E">
      <w:numFmt w:val="none"/>
      <w:lvlText w:val=""/>
      <w:lvlJc w:val="left"/>
      <w:pPr>
        <w:tabs>
          <w:tab w:val="num" w:pos="360"/>
        </w:tabs>
        <w:ind w:left="0" w:firstLine="0"/>
      </w:pPr>
    </w:lvl>
    <w:lvl w:ilvl="7" w:tplc="765C143C">
      <w:numFmt w:val="none"/>
      <w:lvlText w:val=""/>
      <w:lvlJc w:val="left"/>
      <w:pPr>
        <w:tabs>
          <w:tab w:val="num" w:pos="360"/>
        </w:tabs>
        <w:ind w:left="0" w:firstLine="0"/>
      </w:pPr>
    </w:lvl>
    <w:lvl w:ilvl="8" w:tplc="AFDC30EE">
      <w:numFmt w:val="none"/>
      <w:lvlText w:val=""/>
      <w:lvlJc w:val="left"/>
      <w:pPr>
        <w:tabs>
          <w:tab w:val="num" w:pos="360"/>
        </w:tabs>
        <w:ind w:left="0" w:firstLine="0"/>
      </w:pPr>
    </w:lvl>
  </w:abstractNum>
  <w:abstractNum w:abstractNumId="59" w15:restartNumberingAfterBreak="0">
    <w:nsid w:val="67C96356"/>
    <w:multiLevelType w:val="hybridMultilevel"/>
    <w:tmpl w:val="41BE6222"/>
    <w:styleLink w:val="AufzhlungStrich1"/>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60" w15:restartNumberingAfterBreak="0">
    <w:nsid w:val="689BDCAC"/>
    <w:multiLevelType w:val="hybridMultilevel"/>
    <w:tmpl w:val="D24C4CCE"/>
    <w:lvl w:ilvl="0" w:tplc="110C41A0">
      <w:start w:val="1"/>
      <w:numFmt w:val="bullet"/>
      <w:lvlText w:val="-"/>
      <w:lvlJc w:val="left"/>
      <w:pPr>
        <w:ind w:left="720" w:hanging="360"/>
      </w:pPr>
      <w:rPr>
        <w:rFonts w:ascii="Symbol" w:hAnsi="Symbol" w:hint="default"/>
      </w:rPr>
    </w:lvl>
    <w:lvl w:ilvl="1" w:tplc="1AB27F6A">
      <w:start w:val="1"/>
      <w:numFmt w:val="bullet"/>
      <w:lvlText w:val="o"/>
      <w:lvlJc w:val="left"/>
      <w:pPr>
        <w:ind w:left="1440" w:hanging="360"/>
      </w:pPr>
      <w:rPr>
        <w:rFonts w:ascii="Courier New" w:hAnsi="Courier New" w:hint="default"/>
      </w:rPr>
    </w:lvl>
    <w:lvl w:ilvl="2" w:tplc="A99A132A">
      <w:start w:val="1"/>
      <w:numFmt w:val="bullet"/>
      <w:lvlText w:val=""/>
      <w:lvlJc w:val="left"/>
      <w:pPr>
        <w:ind w:left="2160" w:hanging="360"/>
      </w:pPr>
      <w:rPr>
        <w:rFonts w:ascii="Wingdings" w:hAnsi="Wingdings" w:hint="default"/>
      </w:rPr>
    </w:lvl>
    <w:lvl w:ilvl="3" w:tplc="94481A2A">
      <w:start w:val="1"/>
      <w:numFmt w:val="bullet"/>
      <w:lvlText w:val=""/>
      <w:lvlJc w:val="left"/>
      <w:pPr>
        <w:ind w:left="2880" w:hanging="360"/>
      </w:pPr>
      <w:rPr>
        <w:rFonts w:ascii="Symbol" w:hAnsi="Symbol" w:hint="default"/>
      </w:rPr>
    </w:lvl>
    <w:lvl w:ilvl="4" w:tplc="10DE868C">
      <w:start w:val="1"/>
      <w:numFmt w:val="bullet"/>
      <w:lvlText w:val="o"/>
      <w:lvlJc w:val="left"/>
      <w:pPr>
        <w:ind w:left="3600" w:hanging="360"/>
      </w:pPr>
      <w:rPr>
        <w:rFonts w:ascii="Courier New" w:hAnsi="Courier New" w:hint="default"/>
      </w:rPr>
    </w:lvl>
    <w:lvl w:ilvl="5" w:tplc="39BE84EC">
      <w:start w:val="1"/>
      <w:numFmt w:val="bullet"/>
      <w:lvlText w:val=""/>
      <w:lvlJc w:val="left"/>
      <w:pPr>
        <w:ind w:left="4320" w:hanging="360"/>
      </w:pPr>
      <w:rPr>
        <w:rFonts w:ascii="Wingdings" w:hAnsi="Wingdings" w:hint="default"/>
      </w:rPr>
    </w:lvl>
    <w:lvl w:ilvl="6" w:tplc="B2C00920">
      <w:start w:val="1"/>
      <w:numFmt w:val="bullet"/>
      <w:lvlText w:val=""/>
      <w:lvlJc w:val="left"/>
      <w:pPr>
        <w:ind w:left="5040" w:hanging="360"/>
      </w:pPr>
      <w:rPr>
        <w:rFonts w:ascii="Symbol" w:hAnsi="Symbol" w:hint="default"/>
      </w:rPr>
    </w:lvl>
    <w:lvl w:ilvl="7" w:tplc="927879F2">
      <w:start w:val="1"/>
      <w:numFmt w:val="bullet"/>
      <w:lvlText w:val="o"/>
      <w:lvlJc w:val="left"/>
      <w:pPr>
        <w:ind w:left="5760" w:hanging="360"/>
      </w:pPr>
      <w:rPr>
        <w:rFonts w:ascii="Courier New" w:hAnsi="Courier New" w:hint="default"/>
      </w:rPr>
    </w:lvl>
    <w:lvl w:ilvl="8" w:tplc="B6F688D2">
      <w:start w:val="1"/>
      <w:numFmt w:val="bullet"/>
      <w:lvlText w:val=""/>
      <w:lvlJc w:val="left"/>
      <w:pPr>
        <w:ind w:left="6480" w:hanging="360"/>
      </w:pPr>
      <w:rPr>
        <w:rFonts w:ascii="Wingdings" w:hAnsi="Wingdings" w:hint="default"/>
      </w:rPr>
    </w:lvl>
  </w:abstractNum>
  <w:abstractNum w:abstractNumId="61" w15:restartNumberingAfterBreak="0">
    <w:nsid w:val="69D9DE63"/>
    <w:multiLevelType w:val="hybridMultilevel"/>
    <w:tmpl w:val="DF9291AC"/>
    <w:lvl w:ilvl="0" w:tplc="093C9DF6">
      <w:start w:val="1"/>
      <w:numFmt w:val="bullet"/>
      <w:lvlText w:val="-"/>
      <w:lvlJc w:val="left"/>
      <w:pPr>
        <w:ind w:left="720" w:hanging="360"/>
      </w:pPr>
      <w:rPr>
        <w:rFonts w:ascii="Symbol" w:hAnsi="Symbol" w:hint="default"/>
      </w:rPr>
    </w:lvl>
    <w:lvl w:ilvl="1" w:tplc="4FBEBF26">
      <w:start w:val="1"/>
      <w:numFmt w:val="bullet"/>
      <w:lvlText w:val="o"/>
      <w:lvlJc w:val="left"/>
      <w:pPr>
        <w:ind w:left="1440" w:hanging="360"/>
      </w:pPr>
      <w:rPr>
        <w:rFonts w:ascii="Courier New" w:hAnsi="Courier New" w:hint="default"/>
      </w:rPr>
    </w:lvl>
    <w:lvl w:ilvl="2" w:tplc="894497E0">
      <w:start w:val="1"/>
      <w:numFmt w:val="bullet"/>
      <w:lvlText w:val=""/>
      <w:lvlJc w:val="left"/>
      <w:pPr>
        <w:ind w:left="2160" w:hanging="360"/>
      </w:pPr>
      <w:rPr>
        <w:rFonts w:ascii="Wingdings" w:hAnsi="Wingdings" w:hint="default"/>
      </w:rPr>
    </w:lvl>
    <w:lvl w:ilvl="3" w:tplc="F208C674">
      <w:start w:val="1"/>
      <w:numFmt w:val="bullet"/>
      <w:lvlText w:val=""/>
      <w:lvlJc w:val="left"/>
      <w:pPr>
        <w:ind w:left="2880" w:hanging="360"/>
      </w:pPr>
      <w:rPr>
        <w:rFonts w:ascii="Symbol" w:hAnsi="Symbol" w:hint="default"/>
      </w:rPr>
    </w:lvl>
    <w:lvl w:ilvl="4" w:tplc="0914B4CE">
      <w:start w:val="1"/>
      <w:numFmt w:val="bullet"/>
      <w:lvlText w:val="o"/>
      <w:lvlJc w:val="left"/>
      <w:pPr>
        <w:ind w:left="3600" w:hanging="360"/>
      </w:pPr>
      <w:rPr>
        <w:rFonts w:ascii="Courier New" w:hAnsi="Courier New" w:hint="default"/>
      </w:rPr>
    </w:lvl>
    <w:lvl w:ilvl="5" w:tplc="DD04A1FC">
      <w:start w:val="1"/>
      <w:numFmt w:val="bullet"/>
      <w:lvlText w:val=""/>
      <w:lvlJc w:val="left"/>
      <w:pPr>
        <w:ind w:left="4320" w:hanging="360"/>
      </w:pPr>
      <w:rPr>
        <w:rFonts w:ascii="Wingdings" w:hAnsi="Wingdings" w:hint="default"/>
      </w:rPr>
    </w:lvl>
    <w:lvl w:ilvl="6" w:tplc="EB58420C">
      <w:start w:val="1"/>
      <w:numFmt w:val="bullet"/>
      <w:lvlText w:val=""/>
      <w:lvlJc w:val="left"/>
      <w:pPr>
        <w:ind w:left="5040" w:hanging="360"/>
      </w:pPr>
      <w:rPr>
        <w:rFonts w:ascii="Symbol" w:hAnsi="Symbol" w:hint="default"/>
      </w:rPr>
    </w:lvl>
    <w:lvl w:ilvl="7" w:tplc="1808509C">
      <w:start w:val="1"/>
      <w:numFmt w:val="bullet"/>
      <w:lvlText w:val="o"/>
      <w:lvlJc w:val="left"/>
      <w:pPr>
        <w:ind w:left="5760" w:hanging="360"/>
      </w:pPr>
      <w:rPr>
        <w:rFonts w:ascii="Courier New" w:hAnsi="Courier New" w:hint="default"/>
      </w:rPr>
    </w:lvl>
    <w:lvl w:ilvl="8" w:tplc="F3D4B656">
      <w:start w:val="1"/>
      <w:numFmt w:val="bullet"/>
      <w:lvlText w:val=""/>
      <w:lvlJc w:val="left"/>
      <w:pPr>
        <w:ind w:left="6480" w:hanging="360"/>
      </w:pPr>
      <w:rPr>
        <w:rFonts w:ascii="Wingdings" w:hAnsi="Wingdings" w:hint="default"/>
      </w:rPr>
    </w:lvl>
  </w:abstractNum>
  <w:abstractNum w:abstractNumId="62" w15:restartNumberingAfterBreak="0">
    <w:nsid w:val="710B0F23"/>
    <w:multiLevelType w:val="hybridMultilevel"/>
    <w:tmpl w:val="B290D76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72125A60"/>
    <w:multiLevelType w:val="hybridMultilevel"/>
    <w:tmpl w:val="8AB275EA"/>
    <w:lvl w:ilvl="0" w:tplc="AE3EF15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2B72460"/>
    <w:multiLevelType w:val="multilevel"/>
    <w:tmpl w:val="6750C23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985" w:hanging="1985"/>
      </w:pPr>
      <w:rPr>
        <w:rFonts w:hint="default"/>
        <w:i w:val="0"/>
        <w:iCs/>
      </w:rPr>
    </w:lvl>
    <w:lvl w:ilvl="6">
      <w:start w:val="1"/>
      <w:numFmt w:val="decimal"/>
      <w:lvlText w:val="%1.%2.%3.%4.%5.%6.%7"/>
      <w:lvlJc w:val="left"/>
      <w:pPr>
        <w:ind w:left="1985" w:hanging="1985"/>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65" w15:restartNumberingAfterBreak="0">
    <w:nsid w:val="72E220AC"/>
    <w:multiLevelType w:val="hybridMultilevel"/>
    <w:tmpl w:val="2CA6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117A0C"/>
    <w:multiLevelType w:val="hybridMultilevel"/>
    <w:tmpl w:val="8B326F8A"/>
    <w:lvl w:ilvl="0" w:tplc="9C7A7BE6">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75132810"/>
    <w:multiLevelType w:val="hybridMultilevel"/>
    <w:tmpl w:val="4C0855FC"/>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A9C72B"/>
    <w:multiLevelType w:val="hybridMultilevel"/>
    <w:tmpl w:val="A5927FC8"/>
    <w:lvl w:ilvl="0" w:tplc="87B6E7A2">
      <w:start w:val="1"/>
      <w:numFmt w:val="bullet"/>
      <w:lvlText w:val="-"/>
      <w:lvlJc w:val="left"/>
      <w:pPr>
        <w:ind w:left="720" w:hanging="360"/>
      </w:pPr>
      <w:rPr>
        <w:rFonts w:ascii="Symbol" w:hAnsi="Symbol" w:hint="default"/>
      </w:rPr>
    </w:lvl>
    <w:lvl w:ilvl="1" w:tplc="BBF8D2BA">
      <w:start w:val="1"/>
      <w:numFmt w:val="bullet"/>
      <w:lvlText w:val="o"/>
      <w:lvlJc w:val="left"/>
      <w:pPr>
        <w:ind w:left="1440" w:hanging="360"/>
      </w:pPr>
      <w:rPr>
        <w:rFonts w:ascii="Courier New" w:hAnsi="Courier New" w:hint="default"/>
      </w:rPr>
    </w:lvl>
    <w:lvl w:ilvl="2" w:tplc="CD027270">
      <w:start w:val="1"/>
      <w:numFmt w:val="bullet"/>
      <w:lvlText w:val=""/>
      <w:lvlJc w:val="left"/>
      <w:pPr>
        <w:ind w:left="2160" w:hanging="360"/>
      </w:pPr>
      <w:rPr>
        <w:rFonts w:ascii="Wingdings" w:hAnsi="Wingdings" w:hint="default"/>
      </w:rPr>
    </w:lvl>
    <w:lvl w:ilvl="3" w:tplc="9050B602">
      <w:start w:val="1"/>
      <w:numFmt w:val="bullet"/>
      <w:lvlText w:val=""/>
      <w:lvlJc w:val="left"/>
      <w:pPr>
        <w:ind w:left="2880" w:hanging="360"/>
      </w:pPr>
      <w:rPr>
        <w:rFonts w:ascii="Symbol" w:hAnsi="Symbol" w:hint="default"/>
      </w:rPr>
    </w:lvl>
    <w:lvl w:ilvl="4" w:tplc="0350668A">
      <w:start w:val="1"/>
      <w:numFmt w:val="bullet"/>
      <w:lvlText w:val="o"/>
      <w:lvlJc w:val="left"/>
      <w:pPr>
        <w:ind w:left="3600" w:hanging="360"/>
      </w:pPr>
      <w:rPr>
        <w:rFonts w:ascii="Courier New" w:hAnsi="Courier New" w:hint="default"/>
      </w:rPr>
    </w:lvl>
    <w:lvl w:ilvl="5" w:tplc="14F43264">
      <w:start w:val="1"/>
      <w:numFmt w:val="bullet"/>
      <w:lvlText w:val=""/>
      <w:lvlJc w:val="left"/>
      <w:pPr>
        <w:ind w:left="4320" w:hanging="360"/>
      </w:pPr>
      <w:rPr>
        <w:rFonts w:ascii="Wingdings" w:hAnsi="Wingdings" w:hint="default"/>
      </w:rPr>
    </w:lvl>
    <w:lvl w:ilvl="6" w:tplc="87FAF2F2">
      <w:start w:val="1"/>
      <w:numFmt w:val="bullet"/>
      <w:lvlText w:val=""/>
      <w:lvlJc w:val="left"/>
      <w:pPr>
        <w:ind w:left="5040" w:hanging="360"/>
      </w:pPr>
      <w:rPr>
        <w:rFonts w:ascii="Symbol" w:hAnsi="Symbol" w:hint="default"/>
      </w:rPr>
    </w:lvl>
    <w:lvl w:ilvl="7" w:tplc="D8FA69F2">
      <w:start w:val="1"/>
      <w:numFmt w:val="bullet"/>
      <w:lvlText w:val="o"/>
      <w:lvlJc w:val="left"/>
      <w:pPr>
        <w:ind w:left="5760" w:hanging="360"/>
      </w:pPr>
      <w:rPr>
        <w:rFonts w:ascii="Courier New" w:hAnsi="Courier New" w:hint="default"/>
      </w:rPr>
    </w:lvl>
    <w:lvl w:ilvl="8" w:tplc="DD16550A">
      <w:start w:val="1"/>
      <w:numFmt w:val="bullet"/>
      <w:lvlText w:val=""/>
      <w:lvlJc w:val="left"/>
      <w:pPr>
        <w:ind w:left="6480" w:hanging="360"/>
      </w:pPr>
      <w:rPr>
        <w:rFonts w:ascii="Wingdings" w:hAnsi="Wingdings" w:hint="default"/>
      </w:rPr>
    </w:lvl>
  </w:abstractNum>
  <w:abstractNum w:abstractNumId="69" w15:restartNumberingAfterBreak="0">
    <w:nsid w:val="7AD21E28"/>
    <w:multiLevelType w:val="hybridMultilevel"/>
    <w:tmpl w:val="19D44C6C"/>
    <w:styleLink w:val="Aufzhlung"/>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B360DC0"/>
    <w:multiLevelType w:val="hybridMultilevel"/>
    <w:tmpl w:val="66FE9F24"/>
    <w:styleLink w:val="IVASheadings"/>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9D513C"/>
    <w:multiLevelType w:val="multilevel"/>
    <w:tmpl w:val="45DA456E"/>
    <w:styleLink w:val="IVASreferences1"/>
    <w:lvl w:ilvl="0">
      <w:start w:val="1"/>
      <w:numFmt w:val="decimal"/>
      <w:lvlText w:val="[%1]"/>
      <w:lvlJc w:val="left"/>
      <w:pPr>
        <w:ind w:left="1701" w:hanging="1417"/>
      </w:pPr>
      <w:rPr>
        <w:rFonts w:hint="default"/>
      </w:rPr>
    </w:lvl>
    <w:lvl w:ilvl="1">
      <w:start w:val="1"/>
      <w:numFmt w:val="none"/>
      <w:lvlText w:val="%2"/>
      <w:lvlJc w:val="left"/>
      <w:pPr>
        <w:ind w:left="1701" w:hanging="1417"/>
      </w:pPr>
      <w:rPr>
        <w:rFonts w:hint="default"/>
      </w:rPr>
    </w:lvl>
    <w:lvl w:ilvl="2">
      <w:start w:val="1"/>
      <w:numFmt w:val="none"/>
      <w:lvlText w:val="%3"/>
      <w:lvlJc w:val="left"/>
      <w:pPr>
        <w:ind w:left="1701" w:hanging="1417"/>
      </w:pPr>
      <w:rPr>
        <w:rFonts w:hint="default"/>
      </w:rPr>
    </w:lvl>
    <w:lvl w:ilvl="3">
      <w:start w:val="1"/>
      <w:numFmt w:val="none"/>
      <w:lvlText w:val=""/>
      <w:lvlJc w:val="left"/>
      <w:pPr>
        <w:ind w:left="1701" w:hanging="1417"/>
      </w:pPr>
      <w:rPr>
        <w:rFonts w:hint="default"/>
      </w:rPr>
    </w:lvl>
    <w:lvl w:ilvl="4">
      <w:start w:val="1"/>
      <w:numFmt w:val="none"/>
      <w:lvlText w:val=""/>
      <w:lvlJc w:val="left"/>
      <w:pPr>
        <w:ind w:left="1701" w:hanging="1417"/>
      </w:pPr>
      <w:rPr>
        <w:rFonts w:hint="default"/>
      </w:rPr>
    </w:lvl>
    <w:lvl w:ilvl="5">
      <w:start w:val="1"/>
      <w:numFmt w:val="none"/>
      <w:lvlText w:val=""/>
      <w:lvlJc w:val="lef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abstractNum w:abstractNumId="72" w15:restartNumberingAfterBreak="0">
    <w:nsid w:val="7E0F47BF"/>
    <w:multiLevelType w:val="hybridMultilevel"/>
    <w:tmpl w:val="7D048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545964">
    <w:abstractNumId w:val="2"/>
  </w:num>
  <w:num w:numId="2" w16cid:durableId="1118142349">
    <w:abstractNumId w:val="1"/>
  </w:num>
  <w:num w:numId="3" w16cid:durableId="1452162221">
    <w:abstractNumId w:val="0"/>
  </w:num>
  <w:num w:numId="4" w16cid:durableId="1042247463">
    <w:abstractNumId w:val="33"/>
  </w:num>
  <w:num w:numId="5" w16cid:durableId="1083572939">
    <w:abstractNumId w:val="71"/>
  </w:num>
  <w:num w:numId="6" w16cid:durableId="1977753978">
    <w:abstractNumId w:val="47"/>
  </w:num>
  <w:num w:numId="7" w16cid:durableId="393818959">
    <w:abstractNumId w:val="17"/>
  </w:num>
  <w:num w:numId="8" w16cid:durableId="645620772">
    <w:abstractNumId w:val="59"/>
  </w:num>
  <w:num w:numId="9" w16cid:durableId="1496459110">
    <w:abstractNumId w:val="35"/>
  </w:num>
  <w:num w:numId="10" w16cid:durableId="240992990">
    <w:abstractNumId w:val="36"/>
  </w:num>
  <w:num w:numId="11" w16cid:durableId="1708985549">
    <w:abstractNumId w:val="11"/>
  </w:num>
  <w:num w:numId="12" w16cid:durableId="43337557">
    <w:abstractNumId w:val="58"/>
    <w:lvlOverride w:ilvl="0">
      <w:startOverride w:val="1"/>
    </w:lvlOverride>
    <w:lvlOverride w:ilvl="1"/>
    <w:lvlOverride w:ilvl="2"/>
    <w:lvlOverride w:ilvl="3"/>
    <w:lvlOverride w:ilvl="4"/>
    <w:lvlOverride w:ilvl="5"/>
    <w:lvlOverride w:ilvl="6"/>
    <w:lvlOverride w:ilvl="7"/>
    <w:lvlOverride w:ilvl="8"/>
  </w:num>
  <w:num w:numId="13" w16cid:durableId="1971085519">
    <w:abstractNumId w:val="69"/>
  </w:num>
  <w:num w:numId="14" w16cid:durableId="694230474">
    <w:abstractNumId w:val="57"/>
  </w:num>
  <w:num w:numId="15" w16cid:durableId="1349021682">
    <w:abstractNumId w:val="31"/>
  </w:num>
  <w:num w:numId="16" w16cid:durableId="1946301117">
    <w:abstractNumId w:val="70"/>
  </w:num>
  <w:num w:numId="17" w16cid:durableId="1610356328">
    <w:abstractNumId w:val="46"/>
  </w:num>
  <w:num w:numId="18" w16cid:durableId="235435408">
    <w:abstractNumId w:val="64"/>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1134" w:hanging="1134"/>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2.%3.%4"/>
        <w:lvlJc w:val="left"/>
        <w:pPr>
          <w:ind w:left="1418" w:hanging="1418"/>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decimal"/>
        <w:lvlText w:val="%1.%2.%3.%4.%5.%6"/>
        <w:lvlJc w:val="left"/>
        <w:pPr>
          <w:ind w:left="1985" w:hanging="1985"/>
        </w:pPr>
        <w:rPr>
          <w:rFonts w:hint="default"/>
          <w:i w:val="0"/>
          <w:iCs/>
        </w:rPr>
      </w:lvl>
    </w:lvlOverride>
    <w:lvlOverride w:ilvl="6">
      <w:lvl w:ilvl="6">
        <w:start w:val="1"/>
        <w:numFmt w:val="decimal"/>
        <w:lvlText w:val="%1.%2.%3.%4.%5.%6.%7"/>
        <w:lvlJc w:val="left"/>
        <w:pPr>
          <w:ind w:left="1985" w:hanging="1985"/>
        </w:pPr>
        <w:rPr>
          <w:rFonts w:hint="default"/>
        </w:rPr>
      </w:lvl>
    </w:lvlOverride>
    <w:lvlOverride w:ilvl="7">
      <w:lvl w:ilvl="7">
        <w:start w:val="1"/>
        <w:numFmt w:val="decimal"/>
        <w:lvlText w:val="%1.%2.%3.%4.%5.%6.%7.%8"/>
        <w:lvlJc w:val="left"/>
        <w:pPr>
          <w:ind w:left="1985" w:hanging="1985"/>
        </w:pPr>
        <w:rPr>
          <w:rFonts w:hint="default"/>
        </w:rPr>
      </w:lvl>
    </w:lvlOverride>
    <w:lvlOverride w:ilvl="8">
      <w:lvl w:ilvl="8">
        <w:start w:val="1"/>
        <w:numFmt w:val="decimal"/>
        <w:lvlText w:val="%1.%2.%3.%4.%5.%6.%7.%8.%9"/>
        <w:lvlJc w:val="left"/>
        <w:pPr>
          <w:ind w:left="1985" w:hanging="1985"/>
        </w:pPr>
        <w:rPr>
          <w:rFonts w:hint="default"/>
        </w:rPr>
      </w:lvl>
    </w:lvlOverride>
  </w:num>
  <w:num w:numId="19" w16cid:durableId="1712270319">
    <w:abstractNumId w:val="50"/>
  </w:num>
  <w:num w:numId="20" w16cid:durableId="136533776">
    <w:abstractNumId w:val="43"/>
  </w:num>
  <w:num w:numId="21" w16cid:durableId="217595499">
    <w:abstractNumId w:val="64"/>
    <w:lvlOverride w:ilvl="0">
      <w:startOverride w:val="1"/>
      <w:lvl w:ilvl="0">
        <w:start w:val="1"/>
        <w:numFmt w:val="decimal"/>
        <w:lvlText w:val="%1"/>
        <w:lvlJc w:val="left"/>
        <w:pPr>
          <w:ind w:left="1134" w:hanging="1134"/>
        </w:pPr>
        <w:rPr>
          <w:rFonts w:hint="default"/>
        </w:rPr>
      </w:lvl>
    </w:lvlOverride>
    <w:lvlOverride w:ilvl="1">
      <w:startOverride w:val="1"/>
      <w:lvl w:ilvl="1">
        <w:start w:val="1"/>
        <w:numFmt w:val="decimal"/>
        <w:lvlText w:val="%1.%2"/>
        <w:lvlJc w:val="left"/>
        <w:pPr>
          <w:ind w:left="1134" w:hanging="1134"/>
        </w:pPr>
        <w:rPr>
          <w:rFonts w:hint="default"/>
        </w:rPr>
      </w:lvl>
    </w:lvlOverride>
    <w:lvlOverride w:ilvl="2">
      <w:startOverride w:val="1"/>
      <w:lvl w:ilvl="2">
        <w:start w:val="1"/>
        <w:numFmt w:val="decimal"/>
        <w:lvlText w:val="%1.%2.%3"/>
        <w:lvlJc w:val="left"/>
        <w:pPr>
          <w:ind w:left="1134" w:hanging="1134"/>
        </w:pPr>
        <w:rPr>
          <w:rFonts w:hint="default"/>
        </w:rPr>
      </w:lvl>
    </w:lvlOverride>
    <w:lvlOverride w:ilvl="3">
      <w:startOverride w:val="1"/>
      <w:lvl w:ilvl="3">
        <w:start w:val="1"/>
        <w:numFmt w:val="decimal"/>
        <w:lvlText w:val="%1.%2.%3.%4"/>
        <w:lvlJc w:val="left"/>
        <w:pPr>
          <w:ind w:left="1418" w:hanging="1418"/>
        </w:pPr>
        <w:rPr>
          <w:rFonts w:hint="default"/>
        </w:rPr>
      </w:lvl>
    </w:lvlOverride>
    <w:lvlOverride w:ilvl="4">
      <w:startOverride w:val="1"/>
      <w:lvl w:ilvl="4">
        <w:start w:val="1"/>
        <w:numFmt w:val="decimal"/>
        <w:lvlText w:val="%1.%2.%3.%4.%5"/>
        <w:lvlJc w:val="left"/>
        <w:pPr>
          <w:ind w:left="1701" w:hanging="1701"/>
        </w:pPr>
        <w:rPr>
          <w:rFonts w:hint="default"/>
        </w:rPr>
      </w:lvl>
    </w:lvlOverride>
    <w:lvlOverride w:ilvl="5">
      <w:startOverride w:val="1"/>
      <w:lvl w:ilvl="5">
        <w:start w:val="1"/>
        <w:numFmt w:val="decimal"/>
        <w:lvlText w:val="%1.%2.%3.%4.%5.%6"/>
        <w:lvlJc w:val="left"/>
        <w:pPr>
          <w:ind w:left="1985" w:hanging="1985"/>
        </w:pPr>
        <w:rPr>
          <w:rFonts w:hint="default"/>
          <w:i w:val="0"/>
          <w:iCs/>
        </w:rPr>
      </w:lvl>
    </w:lvlOverride>
    <w:lvlOverride w:ilvl="6">
      <w:startOverride w:val="1"/>
      <w:lvl w:ilvl="6">
        <w:start w:val="1"/>
        <w:numFmt w:val="decimal"/>
        <w:lvlText w:val="%1.%2.%3.%4.%5.%6.%7"/>
        <w:lvlJc w:val="left"/>
        <w:pPr>
          <w:ind w:left="1985" w:hanging="1985"/>
        </w:pPr>
        <w:rPr>
          <w:rFonts w:hint="default"/>
        </w:rPr>
      </w:lvl>
    </w:lvlOverride>
    <w:lvlOverride w:ilvl="7">
      <w:startOverride w:val="1"/>
      <w:lvl w:ilvl="7">
        <w:start w:val="1"/>
        <w:numFmt w:val="decimal"/>
        <w:lvlText w:val="%1.%2.%3.%4.%5.%6.%7.%8"/>
        <w:lvlJc w:val="left"/>
        <w:pPr>
          <w:ind w:left="1985" w:hanging="1985"/>
        </w:pPr>
        <w:rPr>
          <w:rFonts w:hint="default"/>
        </w:rPr>
      </w:lvl>
    </w:lvlOverride>
    <w:lvlOverride w:ilvl="8">
      <w:startOverride w:val="1"/>
      <w:lvl w:ilvl="8">
        <w:start w:val="1"/>
        <w:numFmt w:val="decimal"/>
        <w:lvlText w:val="%1.%2.%3.%4.%5.%6.%7.%8.%9"/>
        <w:lvlJc w:val="left"/>
        <w:pPr>
          <w:ind w:left="1985" w:hanging="1985"/>
        </w:pPr>
        <w:rPr>
          <w:rFonts w:hint="default"/>
        </w:rPr>
      </w:lvl>
    </w:lvlOverride>
  </w:num>
  <w:num w:numId="22" w16cid:durableId="1538469640">
    <w:abstractNumId w:val="42"/>
  </w:num>
  <w:num w:numId="23" w16cid:durableId="297226320">
    <w:abstractNumId w:val="9"/>
  </w:num>
  <w:num w:numId="24" w16cid:durableId="1801193099">
    <w:abstractNumId w:val="62"/>
  </w:num>
  <w:num w:numId="25" w16cid:durableId="1890339293">
    <w:abstractNumId w:val="4"/>
  </w:num>
  <w:num w:numId="26" w16cid:durableId="587271454">
    <w:abstractNumId w:val="47"/>
    <w:lvlOverride w:ilvl="0">
      <w:lvl w:ilvl="0">
        <w:start w:val="1"/>
        <w:numFmt w:val="upperLetter"/>
        <w:suff w:val="space"/>
        <w:lvlText w:val="Annex %1"/>
        <w:lvlJc w:val="left"/>
        <w:pPr>
          <w:ind w:left="0" w:firstLine="0"/>
        </w:pPr>
        <w:rPr>
          <w:rFonts w:hint="default"/>
        </w:rPr>
      </w:lvl>
    </w:lvlOverride>
    <w:lvlOverride w:ilvl="1">
      <w:lvl w:ilvl="1">
        <w:start w:val="1"/>
        <w:numFmt w:val="decimal"/>
        <w:pStyle w:val="AnnexH1"/>
        <w:lvlText w:val="%1.%2"/>
        <w:lvlJc w:val="left"/>
        <w:pPr>
          <w:ind w:left="1134" w:hanging="1134"/>
        </w:pPr>
        <w:rPr>
          <w:rFonts w:hint="default"/>
        </w:rPr>
      </w:lvl>
    </w:lvlOverride>
    <w:lvlOverride w:ilvl="2">
      <w:lvl w:ilvl="2">
        <w:numFmt w:val="decimal"/>
        <w:pStyle w:val="AnnexH2"/>
        <w:lvlText w:val="%1.%2.%3"/>
        <w:lvlJc w:val="left"/>
        <w:pPr>
          <w:ind w:left="1134" w:hanging="1134"/>
        </w:pPr>
        <w:rPr>
          <w:rFonts w:hint="default"/>
          <w:color w:val="000000" w:themeColor="text1"/>
        </w:rPr>
      </w:lvl>
    </w:lvlOverride>
    <w:lvlOverride w:ilvl="3">
      <w:lvl w:ilvl="3">
        <w:start w:val="1"/>
        <w:numFmt w:val="decimal"/>
        <w:pStyle w:val="AnnexH3"/>
        <w:lvlText w:val="%1.%2.%3.%4"/>
        <w:lvlJc w:val="left"/>
        <w:pPr>
          <w:ind w:left="1134" w:hanging="1134"/>
        </w:pPr>
        <w:rPr>
          <w:rFonts w:hint="default"/>
        </w:rPr>
      </w:lvl>
    </w:lvlOverride>
    <w:lvlOverride w:ilvl="4">
      <w:lvl w:ilvl="4">
        <w:start w:val="1"/>
        <w:numFmt w:val="decimal"/>
        <w:pStyle w:val="AnnexH4"/>
        <w:lvlText w:val="%1.%2.%3.%4.%5"/>
        <w:lvlJc w:val="left"/>
        <w:pPr>
          <w:ind w:left="1418" w:hanging="1418"/>
        </w:pPr>
        <w:rPr>
          <w:rFonts w:hint="default"/>
        </w:rPr>
      </w:lvl>
    </w:lvlOverride>
    <w:lvlOverride w:ilvl="5">
      <w:lvl w:ilvl="5">
        <w:start w:val="1"/>
        <w:numFmt w:val="decimal"/>
        <w:pStyle w:val="AnnexH5"/>
        <w:lvlText w:val="%1.%2.%3.%4.%5.%6"/>
        <w:lvlJc w:val="left"/>
        <w:pPr>
          <w:ind w:left="1701" w:hanging="1701"/>
        </w:pPr>
        <w:rPr>
          <w:rFonts w:hint="default"/>
        </w:rPr>
      </w:lvl>
    </w:lvlOverride>
    <w:lvlOverride w:ilvl="6">
      <w:lvl w:ilvl="6">
        <w:start w:val="1"/>
        <w:numFmt w:val="decimal"/>
        <w:pStyle w:val="AnnexH6"/>
        <w:lvlText w:val="%1.%2.%3.%4.%5.%6.%7"/>
        <w:lvlJc w:val="left"/>
        <w:pPr>
          <w:ind w:left="1985" w:hanging="1985"/>
        </w:pPr>
        <w:rPr>
          <w:rFonts w:hint="default"/>
        </w:rPr>
      </w:lvl>
    </w:lvlOverride>
    <w:lvlOverride w:ilvl="7">
      <w:lvl w:ilvl="7">
        <w:start w:val="1"/>
        <w:numFmt w:val="decimal"/>
        <w:pStyle w:val="AnnexH7"/>
        <w:lvlText w:val="%1.%2.%3.%4.%5.%6.%7.%8"/>
        <w:lvlJc w:val="left"/>
        <w:pPr>
          <w:ind w:left="1985" w:hanging="1985"/>
        </w:pPr>
        <w:rPr>
          <w:rFonts w:hint="default"/>
        </w:rPr>
      </w:lvl>
    </w:lvlOverride>
    <w:lvlOverride w:ilvl="8">
      <w:lvl w:ilvl="8">
        <w:start w:val="1"/>
        <w:numFmt w:val="decimal"/>
        <w:pStyle w:val="AnnexH8"/>
        <w:lvlText w:val="%1.%2.%3.%4.%5.%6.%7.%8.%9"/>
        <w:lvlJc w:val="left"/>
        <w:pPr>
          <w:ind w:left="1985" w:hanging="1985"/>
        </w:pPr>
        <w:rPr>
          <w:rFonts w:hint="default"/>
        </w:rPr>
      </w:lvl>
    </w:lvlOverride>
  </w:num>
  <w:num w:numId="27" w16cid:durableId="1154293935">
    <w:abstractNumId w:val="9"/>
  </w:num>
  <w:num w:numId="28" w16cid:durableId="235019381">
    <w:abstractNumId w:val="7"/>
  </w:num>
  <w:num w:numId="29" w16cid:durableId="1875192599">
    <w:abstractNumId w:val="6"/>
  </w:num>
  <w:num w:numId="30" w16cid:durableId="1201019714">
    <w:abstractNumId w:val="5"/>
  </w:num>
  <w:num w:numId="31" w16cid:durableId="1949851686">
    <w:abstractNumId w:val="4"/>
  </w:num>
  <w:num w:numId="32" w16cid:durableId="1443186706">
    <w:abstractNumId w:val="8"/>
  </w:num>
  <w:num w:numId="33" w16cid:durableId="437023517">
    <w:abstractNumId w:val="3"/>
  </w:num>
  <w:num w:numId="34" w16cid:durableId="1943103561">
    <w:abstractNumId w:val="2"/>
  </w:num>
  <w:num w:numId="35" w16cid:durableId="28341293">
    <w:abstractNumId w:val="1"/>
  </w:num>
  <w:num w:numId="36" w16cid:durableId="1078597178">
    <w:abstractNumId w:val="0"/>
  </w:num>
  <w:num w:numId="37" w16cid:durableId="444622004">
    <w:abstractNumId w:val="29"/>
  </w:num>
  <w:num w:numId="38" w16cid:durableId="1586836506">
    <w:abstractNumId w:val="26"/>
  </w:num>
  <w:num w:numId="39" w16cid:durableId="1883439683">
    <w:abstractNumId w:val="18"/>
  </w:num>
  <w:num w:numId="40" w16cid:durableId="1055352000">
    <w:abstractNumId w:val="21"/>
  </w:num>
  <w:num w:numId="41" w16cid:durableId="1584559275">
    <w:abstractNumId w:val="27"/>
  </w:num>
  <w:num w:numId="42" w16cid:durableId="361707816">
    <w:abstractNumId w:val="14"/>
  </w:num>
  <w:num w:numId="43" w16cid:durableId="1955213846">
    <w:abstractNumId w:val="52"/>
  </w:num>
  <w:num w:numId="44" w16cid:durableId="1070538047">
    <w:abstractNumId w:val="67"/>
  </w:num>
  <w:num w:numId="45" w16cid:durableId="561910703">
    <w:abstractNumId w:val="54"/>
  </w:num>
  <w:num w:numId="46" w16cid:durableId="1513568640">
    <w:abstractNumId w:val="24"/>
  </w:num>
  <w:num w:numId="47" w16cid:durableId="726415344">
    <w:abstractNumId w:val="40"/>
  </w:num>
  <w:num w:numId="48" w16cid:durableId="1121609912">
    <w:abstractNumId w:val="37"/>
  </w:num>
  <w:num w:numId="49" w16cid:durableId="638846549">
    <w:abstractNumId w:val="44"/>
  </w:num>
  <w:num w:numId="50" w16cid:durableId="492113034">
    <w:abstractNumId w:val="15"/>
  </w:num>
  <w:num w:numId="51" w16cid:durableId="921717304">
    <w:abstractNumId w:val="10"/>
  </w:num>
  <w:num w:numId="52" w16cid:durableId="2145730556">
    <w:abstractNumId w:val="72"/>
  </w:num>
  <w:num w:numId="53" w16cid:durableId="1485658643">
    <w:abstractNumId w:val="65"/>
  </w:num>
  <w:num w:numId="54" w16cid:durableId="1578661565">
    <w:abstractNumId w:val="56"/>
  </w:num>
  <w:num w:numId="55" w16cid:durableId="123280376">
    <w:abstractNumId w:val="49"/>
  </w:num>
  <w:num w:numId="56" w16cid:durableId="1360623456">
    <w:abstractNumId w:val="64"/>
    <w:lvlOverride w:ilvl="0">
      <w:lvl w:ilvl="0">
        <w:start w:val="1"/>
        <w:numFmt w:val="decimal"/>
        <w:lvlText w:val="%1"/>
        <w:lvlJc w:val="left"/>
        <w:pPr>
          <w:ind w:left="1134" w:hanging="1134"/>
        </w:pPr>
        <w:rPr>
          <w:rFonts w:cs="Times New Roman" w:hint="default"/>
        </w:rPr>
      </w:lvl>
    </w:lvlOverride>
    <w:lvlOverride w:ilvl="1">
      <w:lvl w:ilvl="1">
        <w:start w:val="1"/>
        <w:numFmt w:val="decimal"/>
        <w:lvlText w:val="%1.%2"/>
        <w:lvlJc w:val="left"/>
        <w:pPr>
          <w:ind w:left="1134" w:hanging="1134"/>
        </w:pPr>
        <w:rPr>
          <w:rFonts w:cs="Times New Roman" w:hint="default"/>
        </w:rPr>
      </w:lvl>
    </w:lvlOverride>
    <w:lvlOverride w:ilvl="2">
      <w:lvl w:ilvl="2">
        <w:start w:val="1"/>
        <w:numFmt w:val="decimal"/>
        <w:lvlText w:val="%1.%2.%3"/>
        <w:lvlJc w:val="left"/>
        <w:pPr>
          <w:ind w:left="1134" w:hanging="1134"/>
        </w:pPr>
        <w:rPr>
          <w:rFonts w:cs="Times New Roman" w:hint="default"/>
        </w:rPr>
      </w:lvl>
    </w:lvlOverride>
    <w:lvlOverride w:ilvl="3">
      <w:lvl w:ilvl="3">
        <w:start w:val="1"/>
        <w:numFmt w:val="decimal"/>
        <w:lvlText w:val="%1.%2.%3.%4"/>
        <w:lvlJc w:val="left"/>
        <w:pPr>
          <w:ind w:left="1418" w:hanging="1418"/>
        </w:pPr>
        <w:rPr>
          <w:rFonts w:cs="Times New Roman" w:hint="default"/>
        </w:rPr>
      </w:lvl>
    </w:lvlOverride>
    <w:lvlOverride w:ilvl="4">
      <w:lvl w:ilvl="4">
        <w:start w:val="1"/>
        <w:numFmt w:val="decimal"/>
        <w:lvlText w:val="%1.%2.%3.%4.%5"/>
        <w:lvlJc w:val="left"/>
        <w:pPr>
          <w:ind w:left="1701" w:hanging="1701"/>
        </w:pPr>
        <w:rPr>
          <w:rFonts w:cs="Times New Roman" w:hint="default"/>
        </w:rPr>
      </w:lvl>
    </w:lvlOverride>
    <w:lvlOverride w:ilvl="5">
      <w:lvl w:ilvl="5">
        <w:start w:val="1"/>
        <w:numFmt w:val="decimal"/>
        <w:lvlText w:val="%1.%2.%3.%4.%5.%6"/>
        <w:lvlJc w:val="left"/>
        <w:pPr>
          <w:ind w:left="1985" w:hanging="1985"/>
        </w:pPr>
        <w:rPr>
          <w:rFonts w:cs="Times New Roman" w:hint="default"/>
          <w:i w:val="0"/>
          <w:iCs/>
        </w:rPr>
      </w:lvl>
    </w:lvlOverride>
    <w:lvlOverride w:ilvl="6">
      <w:lvl w:ilvl="6">
        <w:start w:val="1"/>
        <w:numFmt w:val="decimal"/>
        <w:lvlText w:val="%1.%2.%3.%4.%5.%6.%7"/>
        <w:lvlJc w:val="left"/>
        <w:pPr>
          <w:ind w:left="1985" w:hanging="1985"/>
        </w:pPr>
        <w:rPr>
          <w:rFonts w:cs="Times New Roman" w:hint="default"/>
        </w:rPr>
      </w:lvl>
    </w:lvlOverride>
    <w:lvlOverride w:ilvl="7">
      <w:lvl w:ilvl="7">
        <w:start w:val="1"/>
        <w:numFmt w:val="decimal"/>
        <w:lvlText w:val="%1.%2.%3.%4.%5.%6.%7.%8"/>
        <w:lvlJc w:val="left"/>
        <w:pPr>
          <w:ind w:left="1985" w:hanging="1985"/>
        </w:pPr>
        <w:rPr>
          <w:rFonts w:cs="Times New Roman" w:hint="default"/>
        </w:rPr>
      </w:lvl>
    </w:lvlOverride>
    <w:lvlOverride w:ilvl="8">
      <w:lvl w:ilvl="8">
        <w:start w:val="1"/>
        <w:numFmt w:val="decimal"/>
        <w:lvlText w:val="%1.%2.%3.%4.%5.%6.%7.%8.%9"/>
        <w:lvlJc w:val="left"/>
        <w:pPr>
          <w:ind w:left="1985" w:hanging="1985"/>
        </w:pPr>
        <w:rPr>
          <w:rFonts w:cs="Times New Roman" w:hint="default"/>
        </w:rPr>
      </w:lvl>
    </w:lvlOverride>
  </w:num>
  <w:num w:numId="57" w16cid:durableId="1181817153">
    <w:abstractNumId w:val="64"/>
    <w:lvlOverride w:ilvl="0">
      <w:startOverride w:val="1"/>
      <w:lvl w:ilvl="0">
        <w:start w:val="1"/>
        <w:numFmt w:val="decimal"/>
        <w:lvlText w:val="%1"/>
        <w:lvlJc w:val="left"/>
        <w:pPr>
          <w:ind w:left="1134" w:hanging="1134"/>
        </w:pPr>
        <w:rPr>
          <w:rFonts w:cs="Times New Roman" w:hint="default"/>
        </w:rPr>
      </w:lvl>
    </w:lvlOverride>
    <w:lvlOverride w:ilvl="1">
      <w:startOverride w:val="1"/>
      <w:lvl w:ilvl="1">
        <w:start w:val="1"/>
        <w:numFmt w:val="decimal"/>
        <w:lvlText w:val="%1.%2"/>
        <w:lvlJc w:val="left"/>
        <w:pPr>
          <w:ind w:left="1134" w:hanging="1134"/>
        </w:pPr>
        <w:rPr>
          <w:rFonts w:cs="Times New Roman" w:hint="default"/>
        </w:rPr>
      </w:lvl>
    </w:lvlOverride>
    <w:lvlOverride w:ilvl="2">
      <w:startOverride w:val="1"/>
      <w:lvl w:ilvl="2">
        <w:start w:val="1"/>
        <w:numFmt w:val="decimal"/>
        <w:lvlText w:val="%1.%2.%3"/>
        <w:lvlJc w:val="left"/>
        <w:pPr>
          <w:ind w:left="1134" w:hanging="1134"/>
        </w:pPr>
        <w:rPr>
          <w:rFonts w:cs="Times New Roman" w:hint="default"/>
        </w:rPr>
      </w:lvl>
    </w:lvlOverride>
    <w:lvlOverride w:ilvl="3">
      <w:startOverride w:val="1"/>
      <w:lvl w:ilvl="3">
        <w:start w:val="1"/>
        <w:numFmt w:val="decimal"/>
        <w:lvlText w:val="%1.%2.%3.%4"/>
        <w:lvlJc w:val="left"/>
        <w:pPr>
          <w:ind w:left="1418" w:hanging="1418"/>
        </w:pPr>
        <w:rPr>
          <w:rFonts w:cs="Times New Roman" w:hint="default"/>
        </w:rPr>
      </w:lvl>
    </w:lvlOverride>
    <w:lvlOverride w:ilvl="4">
      <w:startOverride w:val="1"/>
      <w:lvl w:ilvl="4">
        <w:start w:val="1"/>
        <w:numFmt w:val="decimal"/>
        <w:lvlText w:val="%1.%2.%3.%4.%5"/>
        <w:lvlJc w:val="left"/>
        <w:pPr>
          <w:ind w:left="1701" w:hanging="1701"/>
        </w:pPr>
        <w:rPr>
          <w:rFonts w:cs="Times New Roman" w:hint="default"/>
        </w:rPr>
      </w:lvl>
    </w:lvlOverride>
    <w:lvlOverride w:ilvl="5">
      <w:startOverride w:val="1"/>
      <w:lvl w:ilvl="5">
        <w:start w:val="1"/>
        <w:numFmt w:val="decimal"/>
        <w:lvlText w:val="%1.%2.%3.%4.%5.%6"/>
        <w:lvlJc w:val="left"/>
        <w:pPr>
          <w:ind w:left="1985" w:hanging="1985"/>
        </w:pPr>
        <w:rPr>
          <w:rFonts w:cs="Times New Roman" w:hint="default"/>
          <w:i w:val="0"/>
          <w:iCs/>
        </w:rPr>
      </w:lvl>
    </w:lvlOverride>
    <w:lvlOverride w:ilvl="6">
      <w:startOverride w:val="1"/>
      <w:lvl w:ilvl="6">
        <w:start w:val="1"/>
        <w:numFmt w:val="decimal"/>
        <w:lvlText w:val="%1.%2.%3.%4.%5.%6.%7"/>
        <w:lvlJc w:val="left"/>
        <w:pPr>
          <w:ind w:left="1985" w:hanging="1985"/>
        </w:pPr>
        <w:rPr>
          <w:rFonts w:cs="Times New Roman" w:hint="default"/>
        </w:rPr>
      </w:lvl>
    </w:lvlOverride>
    <w:lvlOverride w:ilvl="7">
      <w:startOverride w:val="1"/>
      <w:lvl w:ilvl="7">
        <w:start w:val="1"/>
        <w:numFmt w:val="decimal"/>
        <w:lvlText w:val="%1.%2.%3.%4.%5.%6.%7.%8"/>
        <w:lvlJc w:val="left"/>
        <w:pPr>
          <w:ind w:left="1985" w:hanging="1985"/>
        </w:pPr>
        <w:rPr>
          <w:rFonts w:cs="Times New Roman" w:hint="default"/>
        </w:rPr>
      </w:lvl>
    </w:lvlOverride>
    <w:lvlOverride w:ilvl="8">
      <w:startOverride w:val="1"/>
      <w:lvl w:ilvl="8">
        <w:start w:val="1"/>
        <w:numFmt w:val="decimal"/>
        <w:lvlText w:val="%1.%2.%3.%4.%5.%6.%7.%8.%9"/>
        <w:lvlJc w:val="left"/>
        <w:pPr>
          <w:ind w:left="1985" w:hanging="1985"/>
        </w:pPr>
        <w:rPr>
          <w:rFonts w:cs="Times New Roman" w:hint="default"/>
        </w:rPr>
      </w:lvl>
    </w:lvlOverride>
  </w:num>
  <w:num w:numId="58" w16cid:durableId="502941083">
    <w:abstractNumId w:val="47"/>
    <w:lvlOverride w:ilvl="0">
      <w:lvl w:ilvl="0">
        <w:start w:val="1"/>
        <w:numFmt w:val="upperLetter"/>
        <w:suff w:val="space"/>
        <w:lvlText w:val="Annex %1"/>
        <w:lvlJc w:val="left"/>
        <w:rPr>
          <w:rFonts w:cs="Times New Roman" w:hint="default"/>
        </w:rPr>
      </w:lvl>
    </w:lvlOverride>
    <w:lvlOverride w:ilvl="1">
      <w:lvl w:ilvl="1">
        <w:start w:val="1"/>
        <w:numFmt w:val="decimal"/>
        <w:pStyle w:val="AnnexH1"/>
        <w:lvlText w:val="%1.%2"/>
        <w:lvlJc w:val="left"/>
        <w:pPr>
          <w:ind w:left="1134" w:hanging="1134"/>
        </w:pPr>
        <w:rPr>
          <w:rFonts w:cs="Times New Roman" w:hint="default"/>
        </w:rPr>
      </w:lvl>
    </w:lvlOverride>
    <w:lvlOverride w:ilvl="2">
      <w:lvl w:ilvl="2">
        <w:numFmt w:val="decimal"/>
        <w:pStyle w:val="AnnexH2"/>
        <w:lvlText w:val="%1.%2.%3"/>
        <w:lvlJc w:val="left"/>
        <w:pPr>
          <w:ind w:left="1134" w:hanging="1134"/>
        </w:pPr>
        <w:rPr>
          <w:rFonts w:cs="Times New Roman" w:hint="default"/>
          <w:color w:val="000000" w:themeColor="text1"/>
        </w:rPr>
      </w:lvl>
    </w:lvlOverride>
    <w:lvlOverride w:ilvl="3">
      <w:lvl w:ilvl="3">
        <w:start w:val="1"/>
        <w:numFmt w:val="decimal"/>
        <w:pStyle w:val="AnnexH3"/>
        <w:lvlText w:val="%1.%2.%3.%4"/>
        <w:lvlJc w:val="left"/>
        <w:pPr>
          <w:ind w:left="1134" w:hanging="1134"/>
        </w:pPr>
        <w:rPr>
          <w:rFonts w:cs="Times New Roman" w:hint="default"/>
        </w:rPr>
      </w:lvl>
    </w:lvlOverride>
    <w:lvlOverride w:ilvl="4">
      <w:lvl w:ilvl="4">
        <w:start w:val="1"/>
        <w:numFmt w:val="decimal"/>
        <w:pStyle w:val="AnnexH4"/>
        <w:lvlText w:val="%1.%2.%3.%4.%5"/>
        <w:lvlJc w:val="left"/>
        <w:pPr>
          <w:ind w:left="1418" w:hanging="1418"/>
        </w:pPr>
        <w:rPr>
          <w:rFonts w:cs="Times New Roman" w:hint="default"/>
        </w:rPr>
      </w:lvl>
    </w:lvlOverride>
    <w:lvlOverride w:ilvl="5">
      <w:lvl w:ilvl="5">
        <w:start w:val="1"/>
        <w:numFmt w:val="decimal"/>
        <w:pStyle w:val="AnnexH5"/>
        <w:lvlText w:val="%1.%2.%3.%4.%5.%6"/>
        <w:lvlJc w:val="left"/>
        <w:pPr>
          <w:ind w:left="1701" w:hanging="1701"/>
        </w:pPr>
        <w:rPr>
          <w:rFonts w:cs="Times New Roman" w:hint="default"/>
        </w:rPr>
      </w:lvl>
    </w:lvlOverride>
    <w:lvlOverride w:ilvl="6">
      <w:lvl w:ilvl="6">
        <w:start w:val="1"/>
        <w:numFmt w:val="decimal"/>
        <w:pStyle w:val="AnnexH6"/>
        <w:lvlText w:val="%1.%2.%3.%4.%5.%6.%7"/>
        <w:lvlJc w:val="left"/>
        <w:pPr>
          <w:ind w:left="1985" w:hanging="1985"/>
        </w:pPr>
        <w:rPr>
          <w:rFonts w:cs="Times New Roman" w:hint="default"/>
        </w:rPr>
      </w:lvl>
    </w:lvlOverride>
    <w:lvlOverride w:ilvl="7">
      <w:lvl w:ilvl="7">
        <w:start w:val="1"/>
        <w:numFmt w:val="decimal"/>
        <w:pStyle w:val="AnnexH7"/>
        <w:lvlText w:val="%1.%2.%3.%4.%5.%6.%7.%8"/>
        <w:lvlJc w:val="left"/>
        <w:pPr>
          <w:ind w:left="1985" w:hanging="1985"/>
        </w:pPr>
        <w:rPr>
          <w:rFonts w:cs="Times New Roman" w:hint="default"/>
        </w:rPr>
      </w:lvl>
    </w:lvlOverride>
    <w:lvlOverride w:ilvl="8">
      <w:lvl w:ilvl="8">
        <w:start w:val="1"/>
        <w:numFmt w:val="decimal"/>
        <w:pStyle w:val="AnnexH8"/>
        <w:lvlText w:val="%1.%2.%3.%4.%5.%6.%7.%8.%9"/>
        <w:lvlJc w:val="left"/>
        <w:pPr>
          <w:ind w:left="1985" w:hanging="1985"/>
        </w:pPr>
        <w:rPr>
          <w:rFonts w:cs="Times New Roman" w:hint="default"/>
        </w:rPr>
      </w:lvl>
    </w:lvlOverride>
  </w:num>
  <w:num w:numId="59" w16cid:durableId="609897473">
    <w:abstractNumId w:val="41"/>
  </w:num>
  <w:num w:numId="60" w16cid:durableId="1015233181">
    <w:abstractNumId w:val="51"/>
  </w:num>
  <w:num w:numId="61" w16cid:durableId="1466434435">
    <w:abstractNumId w:val="60"/>
  </w:num>
  <w:num w:numId="62" w16cid:durableId="1238442531">
    <w:abstractNumId w:val="16"/>
  </w:num>
  <w:num w:numId="63" w16cid:durableId="709457198">
    <w:abstractNumId w:val="55"/>
  </w:num>
  <w:num w:numId="64" w16cid:durableId="1848474491">
    <w:abstractNumId w:val="48"/>
  </w:num>
  <w:num w:numId="65" w16cid:durableId="1642614233">
    <w:abstractNumId w:val="19"/>
  </w:num>
  <w:num w:numId="66" w16cid:durableId="277837110">
    <w:abstractNumId w:val="22"/>
  </w:num>
  <w:num w:numId="67" w16cid:durableId="82453890">
    <w:abstractNumId w:val="23"/>
  </w:num>
  <w:num w:numId="68" w16cid:durableId="1377850328">
    <w:abstractNumId w:val="34"/>
  </w:num>
  <w:num w:numId="69" w16cid:durableId="2032876065">
    <w:abstractNumId w:val="61"/>
  </w:num>
  <w:num w:numId="70" w16cid:durableId="516817514">
    <w:abstractNumId w:val="32"/>
  </w:num>
  <w:num w:numId="71" w16cid:durableId="1097218612">
    <w:abstractNumId w:val="53"/>
  </w:num>
  <w:num w:numId="72" w16cid:durableId="702561182">
    <w:abstractNumId w:val="68"/>
  </w:num>
  <w:num w:numId="73" w16cid:durableId="953638068">
    <w:abstractNumId w:val="39"/>
  </w:num>
  <w:num w:numId="74" w16cid:durableId="1257132734">
    <w:abstractNumId w:val="13"/>
  </w:num>
  <w:num w:numId="75" w16cid:durableId="226040806">
    <w:abstractNumId w:val="63"/>
  </w:num>
  <w:num w:numId="76" w16cid:durableId="455219059">
    <w:abstractNumId w:val="38"/>
  </w:num>
  <w:num w:numId="77" w16cid:durableId="1639191707">
    <w:abstractNumId w:val="45"/>
  </w:num>
  <w:num w:numId="78" w16cid:durableId="1014189768">
    <w:abstractNumId w:val="25"/>
  </w:num>
  <w:num w:numId="79" w16cid:durableId="946087312">
    <w:abstractNumId w:val="20"/>
  </w:num>
  <w:num w:numId="80" w16cid:durableId="425997501">
    <w:abstractNumId w:val="30"/>
  </w:num>
  <w:num w:numId="81" w16cid:durableId="1346715271">
    <w:abstractNumId w:val="28"/>
  </w:num>
  <w:num w:numId="82" w16cid:durableId="765735477">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oNotTrackFormatting/>
  <w:documentProtection w:formatting="1" w:enforcement="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A3"/>
    <w:rsid w:val="00000129"/>
    <w:rsid w:val="0000019D"/>
    <w:rsid w:val="000009C5"/>
    <w:rsid w:val="00000BAE"/>
    <w:rsid w:val="00001056"/>
    <w:rsid w:val="000014D6"/>
    <w:rsid w:val="00001E29"/>
    <w:rsid w:val="00002719"/>
    <w:rsid w:val="00002838"/>
    <w:rsid w:val="000030A9"/>
    <w:rsid w:val="00003105"/>
    <w:rsid w:val="00003678"/>
    <w:rsid w:val="000042E3"/>
    <w:rsid w:val="000042FA"/>
    <w:rsid w:val="00004E3D"/>
    <w:rsid w:val="000055B6"/>
    <w:rsid w:val="00005836"/>
    <w:rsid w:val="0000592A"/>
    <w:rsid w:val="00005FC8"/>
    <w:rsid w:val="000061AF"/>
    <w:rsid w:val="0000638E"/>
    <w:rsid w:val="000071ED"/>
    <w:rsid w:val="00007AF9"/>
    <w:rsid w:val="00010C81"/>
    <w:rsid w:val="00010EC4"/>
    <w:rsid w:val="000111B3"/>
    <w:rsid w:val="00011786"/>
    <w:rsid w:val="0001186E"/>
    <w:rsid w:val="00012048"/>
    <w:rsid w:val="00012198"/>
    <w:rsid w:val="00012BC8"/>
    <w:rsid w:val="00012E11"/>
    <w:rsid w:val="00012F23"/>
    <w:rsid w:val="00013317"/>
    <w:rsid w:val="00013EE0"/>
    <w:rsid w:val="00013FB4"/>
    <w:rsid w:val="00014239"/>
    <w:rsid w:val="000148DB"/>
    <w:rsid w:val="00014D17"/>
    <w:rsid w:val="000153DF"/>
    <w:rsid w:val="00015697"/>
    <w:rsid w:val="000156D8"/>
    <w:rsid w:val="0001575B"/>
    <w:rsid w:val="00015CB1"/>
    <w:rsid w:val="00015FCF"/>
    <w:rsid w:val="00016236"/>
    <w:rsid w:val="00016368"/>
    <w:rsid w:val="0001675A"/>
    <w:rsid w:val="000168E9"/>
    <w:rsid w:val="00016E8A"/>
    <w:rsid w:val="000172A5"/>
    <w:rsid w:val="000175A5"/>
    <w:rsid w:val="000175E1"/>
    <w:rsid w:val="000179C6"/>
    <w:rsid w:val="00017CD2"/>
    <w:rsid w:val="00017EC5"/>
    <w:rsid w:val="0002040C"/>
    <w:rsid w:val="00020931"/>
    <w:rsid w:val="00020E31"/>
    <w:rsid w:val="00021215"/>
    <w:rsid w:val="0002131A"/>
    <w:rsid w:val="0002154E"/>
    <w:rsid w:val="00021BDE"/>
    <w:rsid w:val="00021BF2"/>
    <w:rsid w:val="00021FAD"/>
    <w:rsid w:val="000220BA"/>
    <w:rsid w:val="000228BC"/>
    <w:rsid w:val="00022999"/>
    <w:rsid w:val="0002315E"/>
    <w:rsid w:val="0002375E"/>
    <w:rsid w:val="00023918"/>
    <w:rsid w:val="00023B0C"/>
    <w:rsid w:val="000241E3"/>
    <w:rsid w:val="00024269"/>
    <w:rsid w:val="000245A7"/>
    <w:rsid w:val="0002463B"/>
    <w:rsid w:val="00024705"/>
    <w:rsid w:val="0002487A"/>
    <w:rsid w:val="000253BC"/>
    <w:rsid w:val="00025649"/>
    <w:rsid w:val="00025A8D"/>
    <w:rsid w:val="00025C3D"/>
    <w:rsid w:val="00025EAB"/>
    <w:rsid w:val="0002641B"/>
    <w:rsid w:val="00026470"/>
    <w:rsid w:val="00026540"/>
    <w:rsid w:val="00026EDB"/>
    <w:rsid w:val="000270B9"/>
    <w:rsid w:val="00027549"/>
    <w:rsid w:val="0002780D"/>
    <w:rsid w:val="000279C1"/>
    <w:rsid w:val="00030268"/>
    <w:rsid w:val="00030479"/>
    <w:rsid w:val="0003070E"/>
    <w:rsid w:val="00030EEB"/>
    <w:rsid w:val="0003177D"/>
    <w:rsid w:val="0003187C"/>
    <w:rsid w:val="00031BF6"/>
    <w:rsid w:val="00032789"/>
    <w:rsid w:val="00032812"/>
    <w:rsid w:val="00032A62"/>
    <w:rsid w:val="00032C7D"/>
    <w:rsid w:val="00032CC6"/>
    <w:rsid w:val="00032E2D"/>
    <w:rsid w:val="00032F45"/>
    <w:rsid w:val="000332B9"/>
    <w:rsid w:val="0003336D"/>
    <w:rsid w:val="00033397"/>
    <w:rsid w:val="000334BC"/>
    <w:rsid w:val="000335B8"/>
    <w:rsid w:val="00033E40"/>
    <w:rsid w:val="0003431A"/>
    <w:rsid w:val="000355B7"/>
    <w:rsid w:val="00035AE0"/>
    <w:rsid w:val="00035CDF"/>
    <w:rsid w:val="0003675B"/>
    <w:rsid w:val="000367AA"/>
    <w:rsid w:val="00037B7F"/>
    <w:rsid w:val="00037EF9"/>
    <w:rsid w:val="00040095"/>
    <w:rsid w:val="0004032B"/>
    <w:rsid w:val="000410B7"/>
    <w:rsid w:val="00041202"/>
    <w:rsid w:val="0004141D"/>
    <w:rsid w:val="0004165F"/>
    <w:rsid w:val="000419AB"/>
    <w:rsid w:val="00042253"/>
    <w:rsid w:val="000427CB"/>
    <w:rsid w:val="0004282F"/>
    <w:rsid w:val="0004283B"/>
    <w:rsid w:val="00042979"/>
    <w:rsid w:val="00042B48"/>
    <w:rsid w:val="00042E80"/>
    <w:rsid w:val="000431FD"/>
    <w:rsid w:val="00043430"/>
    <w:rsid w:val="000435E0"/>
    <w:rsid w:val="000439B5"/>
    <w:rsid w:val="00043A77"/>
    <w:rsid w:val="00044E12"/>
    <w:rsid w:val="00044F5D"/>
    <w:rsid w:val="0004537A"/>
    <w:rsid w:val="000453A3"/>
    <w:rsid w:val="00046466"/>
    <w:rsid w:val="00046E39"/>
    <w:rsid w:val="00046E91"/>
    <w:rsid w:val="00047941"/>
    <w:rsid w:val="00047B79"/>
    <w:rsid w:val="00047CF9"/>
    <w:rsid w:val="00047E2B"/>
    <w:rsid w:val="00047EB4"/>
    <w:rsid w:val="000504B6"/>
    <w:rsid w:val="00050579"/>
    <w:rsid w:val="00050597"/>
    <w:rsid w:val="00050976"/>
    <w:rsid w:val="00050C13"/>
    <w:rsid w:val="00050CC8"/>
    <w:rsid w:val="00050DF5"/>
    <w:rsid w:val="00050EB8"/>
    <w:rsid w:val="00051834"/>
    <w:rsid w:val="000521B1"/>
    <w:rsid w:val="0005251D"/>
    <w:rsid w:val="000525F8"/>
    <w:rsid w:val="00052A87"/>
    <w:rsid w:val="00052C45"/>
    <w:rsid w:val="00052DF1"/>
    <w:rsid w:val="00052E0D"/>
    <w:rsid w:val="000533D1"/>
    <w:rsid w:val="000534B8"/>
    <w:rsid w:val="000534E9"/>
    <w:rsid w:val="0005388A"/>
    <w:rsid w:val="000546F5"/>
    <w:rsid w:val="00054A22"/>
    <w:rsid w:val="00054B11"/>
    <w:rsid w:val="00054E71"/>
    <w:rsid w:val="00055594"/>
    <w:rsid w:val="000558EB"/>
    <w:rsid w:val="00055AA2"/>
    <w:rsid w:val="00055ACF"/>
    <w:rsid w:val="00055B75"/>
    <w:rsid w:val="00055D37"/>
    <w:rsid w:val="00056BC9"/>
    <w:rsid w:val="00056C1B"/>
    <w:rsid w:val="000607F8"/>
    <w:rsid w:val="00061D16"/>
    <w:rsid w:val="00062023"/>
    <w:rsid w:val="00062583"/>
    <w:rsid w:val="00062786"/>
    <w:rsid w:val="00062EFD"/>
    <w:rsid w:val="00062FF9"/>
    <w:rsid w:val="00063661"/>
    <w:rsid w:val="00063C04"/>
    <w:rsid w:val="00063DA2"/>
    <w:rsid w:val="0006492C"/>
    <w:rsid w:val="00064E43"/>
    <w:rsid w:val="000655A6"/>
    <w:rsid w:val="00065B90"/>
    <w:rsid w:val="00065EC4"/>
    <w:rsid w:val="000663B3"/>
    <w:rsid w:val="00066EEB"/>
    <w:rsid w:val="000673B2"/>
    <w:rsid w:val="00067C03"/>
    <w:rsid w:val="00067D97"/>
    <w:rsid w:val="00067EB0"/>
    <w:rsid w:val="00067EE4"/>
    <w:rsid w:val="000702E6"/>
    <w:rsid w:val="00070392"/>
    <w:rsid w:val="000710DF"/>
    <w:rsid w:val="00071D0B"/>
    <w:rsid w:val="0007200C"/>
    <w:rsid w:val="0007219D"/>
    <w:rsid w:val="0007251D"/>
    <w:rsid w:val="0007255A"/>
    <w:rsid w:val="00072618"/>
    <w:rsid w:val="000728A3"/>
    <w:rsid w:val="000730B8"/>
    <w:rsid w:val="00073405"/>
    <w:rsid w:val="0007350D"/>
    <w:rsid w:val="00073A96"/>
    <w:rsid w:val="00073B56"/>
    <w:rsid w:val="00073DFC"/>
    <w:rsid w:val="000740B6"/>
    <w:rsid w:val="00074518"/>
    <w:rsid w:val="00074A3D"/>
    <w:rsid w:val="00074AEC"/>
    <w:rsid w:val="00074AFE"/>
    <w:rsid w:val="000751A5"/>
    <w:rsid w:val="0007568F"/>
    <w:rsid w:val="00075D0C"/>
    <w:rsid w:val="000768AD"/>
    <w:rsid w:val="00076DDD"/>
    <w:rsid w:val="00077418"/>
    <w:rsid w:val="000774D1"/>
    <w:rsid w:val="00077BCD"/>
    <w:rsid w:val="00077CE6"/>
    <w:rsid w:val="00080351"/>
    <w:rsid w:val="000803F6"/>
    <w:rsid w:val="000804D8"/>
    <w:rsid w:val="00080512"/>
    <w:rsid w:val="000808EB"/>
    <w:rsid w:val="00080F9D"/>
    <w:rsid w:val="0008124A"/>
    <w:rsid w:val="0008195C"/>
    <w:rsid w:val="00081AD4"/>
    <w:rsid w:val="000822D1"/>
    <w:rsid w:val="00082B74"/>
    <w:rsid w:val="00083210"/>
    <w:rsid w:val="00083305"/>
    <w:rsid w:val="00083444"/>
    <w:rsid w:val="000837B2"/>
    <w:rsid w:val="000838E6"/>
    <w:rsid w:val="00083BDA"/>
    <w:rsid w:val="00083C0A"/>
    <w:rsid w:val="00083E30"/>
    <w:rsid w:val="00083E33"/>
    <w:rsid w:val="00084A51"/>
    <w:rsid w:val="00084B6C"/>
    <w:rsid w:val="00084C6B"/>
    <w:rsid w:val="000857B8"/>
    <w:rsid w:val="00085FC6"/>
    <w:rsid w:val="00086944"/>
    <w:rsid w:val="00086B14"/>
    <w:rsid w:val="00086DC9"/>
    <w:rsid w:val="0008726F"/>
    <w:rsid w:val="00087325"/>
    <w:rsid w:val="00087B12"/>
    <w:rsid w:val="00090138"/>
    <w:rsid w:val="000902DF"/>
    <w:rsid w:val="00090A1D"/>
    <w:rsid w:val="00090E64"/>
    <w:rsid w:val="00091074"/>
    <w:rsid w:val="000911DE"/>
    <w:rsid w:val="000913C5"/>
    <w:rsid w:val="0009150E"/>
    <w:rsid w:val="000916E6"/>
    <w:rsid w:val="00091706"/>
    <w:rsid w:val="000917B7"/>
    <w:rsid w:val="000919DB"/>
    <w:rsid w:val="00091C3C"/>
    <w:rsid w:val="000928A6"/>
    <w:rsid w:val="0009297D"/>
    <w:rsid w:val="00092A55"/>
    <w:rsid w:val="00092FD7"/>
    <w:rsid w:val="00093508"/>
    <w:rsid w:val="0009361B"/>
    <w:rsid w:val="00093997"/>
    <w:rsid w:val="00093A30"/>
    <w:rsid w:val="00093C5B"/>
    <w:rsid w:val="00093C67"/>
    <w:rsid w:val="0009422D"/>
    <w:rsid w:val="00094231"/>
    <w:rsid w:val="000948FC"/>
    <w:rsid w:val="00094ADD"/>
    <w:rsid w:val="00094C5F"/>
    <w:rsid w:val="00095127"/>
    <w:rsid w:val="00095523"/>
    <w:rsid w:val="00095929"/>
    <w:rsid w:val="0009655D"/>
    <w:rsid w:val="00096759"/>
    <w:rsid w:val="000969CA"/>
    <w:rsid w:val="000971C5"/>
    <w:rsid w:val="000977C8"/>
    <w:rsid w:val="0009780C"/>
    <w:rsid w:val="00097AE0"/>
    <w:rsid w:val="00097E25"/>
    <w:rsid w:val="000A030D"/>
    <w:rsid w:val="000A0794"/>
    <w:rsid w:val="000A07DC"/>
    <w:rsid w:val="000A12BC"/>
    <w:rsid w:val="000A12EC"/>
    <w:rsid w:val="000A25BE"/>
    <w:rsid w:val="000A34CF"/>
    <w:rsid w:val="000A350F"/>
    <w:rsid w:val="000A39AC"/>
    <w:rsid w:val="000A3BE4"/>
    <w:rsid w:val="000A3CB4"/>
    <w:rsid w:val="000A4194"/>
    <w:rsid w:val="000A4517"/>
    <w:rsid w:val="000A4916"/>
    <w:rsid w:val="000A4C3A"/>
    <w:rsid w:val="000A5155"/>
    <w:rsid w:val="000A51C0"/>
    <w:rsid w:val="000A51DB"/>
    <w:rsid w:val="000A5338"/>
    <w:rsid w:val="000A54D4"/>
    <w:rsid w:val="000A54F8"/>
    <w:rsid w:val="000A5C9E"/>
    <w:rsid w:val="000A6DAD"/>
    <w:rsid w:val="000A6E21"/>
    <w:rsid w:val="000A778E"/>
    <w:rsid w:val="000B00A8"/>
    <w:rsid w:val="000B0663"/>
    <w:rsid w:val="000B07FC"/>
    <w:rsid w:val="000B0861"/>
    <w:rsid w:val="000B0DF8"/>
    <w:rsid w:val="000B0E1F"/>
    <w:rsid w:val="000B12F4"/>
    <w:rsid w:val="000B16F8"/>
    <w:rsid w:val="000B191F"/>
    <w:rsid w:val="000B1D67"/>
    <w:rsid w:val="000B1DB5"/>
    <w:rsid w:val="000B21FE"/>
    <w:rsid w:val="000B258E"/>
    <w:rsid w:val="000B2835"/>
    <w:rsid w:val="000B28B6"/>
    <w:rsid w:val="000B2AE0"/>
    <w:rsid w:val="000B2FE6"/>
    <w:rsid w:val="000B344D"/>
    <w:rsid w:val="000B3925"/>
    <w:rsid w:val="000B438B"/>
    <w:rsid w:val="000B43E5"/>
    <w:rsid w:val="000B4CCE"/>
    <w:rsid w:val="000B541B"/>
    <w:rsid w:val="000B554E"/>
    <w:rsid w:val="000B5F9A"/>
    <w:rsid w:val="000B6C21"/>
    <w:rsid w:val="000B6C50"/>
    <w:rsid w:val="000B75FC"/>
    <w:rsid w:val="000B7680"/>
    <w:rsid w:val="000B7CE9"/>
    <w:rsid w:val="000C0419"/>
    <w:rsid w:val="000C0876"/>
    <w:rsid w:val="000C0BCD"/>
    <w:rsid w:val="000C0E8C"/>
    <w:rsid w:val="000C12E5"/>
    <w:rsid w:val="000C1436"/>
    <w:rsid w:val="000C19CF"/>
    <w:rsid w:val="000C1BB4"/>
    <w:rsid w:val="000C1F7D"/>
    <w:rsid w:val="000C21F8"/>
    <w:rsid w:val="000C2C1D"/>
    <w:rsid w:val="000C31E8"/>
    <w:rsid w:val="000C4285"/>
    <w:rsid w:val="000C42E8"/>
    <w:rsid w:val="000C4606"/>
    <w:rsid w:val="000C46C5"/>
    <w:rsid w:val="000C47C3"/>
    <w:rsid w:val="000C487F"/>
    <w:rsid w:val="000C49F1"/>
    <w:rsid w:val="000C4B40"/>
    <w:rsid w:val="000C541F"/>
    <w:rsid w:val="000C568C"/>
    <w:rsid w:val="000C5860"/>
    <w:rsid w:val="000C5C9C"/>
    <w:rsid w:val="000C63CF"/>
    <w:rsid w:val="000C6633"/>
    <w:rsid w:val="000C73BE"/>
    <w:rsid w:val="000C7480"/>
    <w:rsid w:val="000C7531"/>
    <w:rsid w:val="000D0F60"/>
    <w:rsid w:val="000D0F71"/>
    <w:rsid w:val="000D1330"/>
    <w:rsid w:val="000D15BA"/>
    <w:rsid w:val="000D15D1"/>
    <w:rsid w:val="000D23EA"/>
    <w:rsid w:val="000D244C"/>
    <w:rsid w:val="000D26FC"/>
    <w:rsid w:val="000D34BF"/>
    <w:rsid w:val="000D3781"/>
    <w:rsid w:val="000D3809"/>
    <w:rsid w:val="000D3C1A"/>
    <w:rsid w:val="000D3E61"/>
    <w:rsid w:val="000D3E80"/>
    <w:rsid w:val="000D4376"/>
    <w:rsid w:val="000D440A"/>
    <w:rsid w:val="000D4BC9"/>
    <w:rsid w:val="000D4C63"/>
    <w:rsid w:val="000D58AB"/>
    <w:rsid w:val="000D5E51"/>
    <w:rsid w:val="000D617F"/>
    <w:rsid w:val="000D6222"/>
    <w:rsid w:val="000D6BE4"/>
    <w:rsid w:val="000D6EEE"/>
    <w:rsid w:val="000D741A"/>
    <w:rsid w:val="000D76E0"/>
    <w:rsid w:val="000D7C17"/>
    <w:rsid w:val="000D7D76"/>
    <w:rsid w:val="000D7FC9"/>
    <w:rsid w:val="000E0295"/>
    <w:rsid w:val="000E0845"/>
    <w:rsid w:val="000E13E7"/>
    <w:rsid w:val="000E1801"/>
    <w:rsid w:val="000E1B96"/>
    <w:rsid w:val="000E2B8D"/>
    <w:rsid w:val="000E2C72"/>
    <w:rsid w:val="000E3590"/>
    <w:rsid w:val="000E366A"/>
    <w:rsid w:val="000E3A4F"/>
    <w:rsid w:val="000E3F4F"/>
    <w:rsid w:val="000E4177"/>
    <w:rsid w:val="000E4478"/>
    <w:rsid w:val="000E4726"/>
    <w:rsid w:val="000E4E27"/>
    <w:rsid w:val="000E50B4"/>
    <w:rsid w:val="000E50F4"/>
    <w:rsid w:val="000E531D"/>
    <w:rsid w:val="000E5602"/>
    <w:rsid w:val="000E58AF"/>
    <w:rsid w:val="000E58BD"/>
    <w:rsid w:val="000E60D5"/>
    <w:rsid w:val="000E63E9"/>
    <w:rsid w:val="000E78D8"/>
    <w:rsid w:val="000F00FF"/>
    <w:rsid w:val="000F08FB"/>
    <w:rsid w:val="000F0964"/>
    <w:rsid w:val="000F0E37"/>
    <w:rsid w:val="000F10C7"/>
    <w:rsid w:val="000F19EF"/>
    <w:rsid w:val="000F1D81"/>
    <w:rsid w:val="000F1FBF"/>
    <w:rsid w:val="000F223D"/>
    <w:rsid w:val="000F2970"/>
    <w:rsid w:val="000F2BE5"/>
    <w:rsid w:val="000F3097"/>
    <w:rsid w:val="000F3233"/>
    <w:rsid w:val="000F3369"/>
    <w:rsid w:val="000F3577"/>
    <w:rsid w:val="000F3725"/>
    <w:rsid w:val="000F3AB5"/>
    <w:rsid w:val="000F3C7E"/>
    <w:rsid w:val="000F3F6A"/>
    <w:rsid w:val="000F49EB"/>
    <w:rsid w:val="000F4E20"/>
    <w:rsid w:val="000F4F6F"/>
    <w:rsid w:val="000F5024"/>
    <w:rsid w:val="000F52B5"/>
    <w:rsid w:val="000F5324"/>
    <w:rsid w:val="000F53F9"/>
    <w:rsid w:val="000F5ED3"/>
    <w:rsid w:val="000F6448"/>
    <w:rsid w:val="000F6551"/>
    <w:rsid w:val="000F65C5"/>
    <w:rsid w:val="000F65D8"/>
    <w:rsid w:val="000F664E"/>
    <w:rsid w:val="000F68BE"/>
    <w:rsid w:val="000F6D1E"/>
    <w:rsid w:val="000F70F9"/>
    <w:rsid w:val="000F7351"/>
    <w:rsid w:val="000F773C"/>
    <w:rsid w:val="000F779E"/>
    <w:rsid w:val="000F7D47"/>
    <w:rsid w:val="001009E7"/>
    <w:rsid w:val="00100A25"/>
    <w:rsid w:val="001011B7"/>
    <w:rsid w:val="001013D5"/>
    <w:rsid w:val="00101A87"/>
    <w:rsid w:val="00101B06"/>
    <w:rsid w:val="00102979"/>
    <w:rsid w:val="0010364F"/>
    <w:rsid w:val="00104A5A"/>
    <w:rsid w:val="00105300"/>
    <w:rsid w:val="0010648A"/>
    <w:rsid w:val="001065CC"/>
    <w:rsid w:val="00106728"/>
    <w:rsid w:val="00106906"/>
    <w:rsid w:val="00106C6E"/>
    <w:rsid w:val="00106EBB"/>
    <w:rsid w:val="00106F0D"/>
    <w:rsid w:val="00107720"/>
    <w:rsid w:val="00107993"/>
    <w:rsid w:val="00107C13"/>
    <w:rsid w:val="00107EAB"/>
    <w:rsid w:val="0011051B"/>
    <w:rsid w:val="00111A4B"/>
    <w:rsid w:val="0011242A"/>
    <w:rsid w:val="00112C04"/>
    <w:rsid w:val="00113E39"/>
    <w:rsid w:val="00114819"/>
    <w:rsid w:val="00114D06"/>
    <w:rsid w:val="001153A2"/>
    <w:rsid w:val="00116000"/>
    <w:rsid w:val="0011647E"/>
    <w:rsid w:val="001166AE"/>
    <w:rsid w:val="00116907"/>
    <w:rsid w:val="0011775A"/>
    <w:rsid w:val="0011794C"/>
    <w:rsid w:val="00117AA5"/>
    <w:rsid w:val="00117BB5"/>
    <w:rsid w:val="00117E37"/>
    <w:rsid w:val="00117F23"/>
    <w:rsid w:val="00117F96"/>
    <w:rsid w:val="00120070"/>
    <w:rsid w:val="001203CE"/>
    <w:rsid w:val="001207C0"/>
    <w:rsid w:val="00120913"/>
    <w:rsid w:val="00120A56"/>
    <w:rsid w:val="00120E40"/>
    <w:rsid w:val="00120F4B"/>
    <w:rsid w:val="00121227"/>
    <w:rsid w:val="001213C3"/>
    <w:rsid w:val="00121957"/>
    <w:rsid w:val="00121F49"/>
    <w:rsid w:val="00122287"/>
    <w:rsid w:val="001230F7"/>
    <w:rsid w:val="001231A9"/>
    <w:rsid w:val="00123CC5"/>
    <w:rsid w:val="00124164"/>
    <w:rsid w:val="00124216"/>
    <w:rsid w:val="001242D9"/>
    <w:rsid w:val="00124511"/>
    <w:rsid w:val="00125931"/>
    <w:rsid w:val="00125A10"/>
    <w:rsid w:val="00125FD0"/>
    <w:rsid w:val="001265E8"/>
    <w:rsid w:val="00126871"/>
    <w:rsid w:val="0012718D"/>
    <w:rsid w:val="00127422"/>
    <w:rsid w:val="00127555"/>
    <w:rsid w:val="00127626"/>
    <w:rsid w:val="0012766E"/>
    <w:rsid w:val="00130327"/>
    <w:rsid w:val="00130BB3"/>
    <w:rsid w:val="00131541"/>
    <w:rsid w:val="001319AA"/>
    <w:rsid w:val="00131F16"/>
    <w:rsid w:val="0013206A"/>
    <w:rsid w:val="001321DE"/>
    <w:rsid w:val="00133525"/>
    <w:rsid w:val="00133EA9"/>
    <w:rsid w:val="00134054"/>
    <w:rsid w:val="001342B9"/>
    <w:rsid w:val="0013477A"/>
    <w:rsid w:val="001348A9"/>
    <w:rsid w:val="00134B8D"/>
    <w:rsid w:val="001351DE"/>
    <w:rsid w:val="00135D3A"/>
    <w:rsid w:val="001368BE"/>
    <w:rsid w:val="00136B14"/>
    <w:rsid w:val="00136E88"/>
    <w:rsid w:val="001373E5"/>
    <w:rsid w:val="001378AA"/>
    <w:rsid w:val="001379ED"/>
    <w:rsid w:val="00137E0E"/>
    <w:rsid w:val="0014013A"/>
    <w:rsid w:val="0014093F"/>
    <w:rsid w:val="00140CD5"/>
    <w:rsid w:val="001411B8"/>
    <w:rsid w:val="0014142D"/>
    <w:rsid w:val="00141640"/>
    <w:rsid w:val="00141683"/>
    <w:rsid w:val="00141E7D"/>
    <w:rsid w:val="001425CB"/>
    <w:rsid w:val="00142814"/>
    <w:rsid w:val="00143995"/>
    <w:rsid w:val="001443D4"/>
    <w:rsid w:val="00144606"/>
    <w:rsid w:val="00144942"/>
    <w:rsid w:val="00144C5C"/>
    <w:rsid w:val="001457D8"/>
    <w:rsid w:val="00145C84"/>
    <w:rsid w:val="00145CE6"/>
    <w:rsid w:val="00145D3B"/>
    <w:rsid w:val="0014605F"/>
    <w:rsid w:val="00146A8C"/>
    <w:rsid w:val="00146DDC"/>
    <w:rsid w:val="00146F72"/>
    <w:rsid w:val="00147FB2"/>
    <w:rsid w:val="00147FB6"/>
    <w:rsid w:val="001500A0"/>
    <w:rsid w:val="001500DB"/>
    <w:rsid w:val="001504ED"/>
    <w:rsid w:val="0015067A"/>
    <w:rsid w:val="00150BAE"/>
    <w:rsid w:val="00150F6C"/>
    <w:rsid w:val="00151B1F"/>
    <w:rsid w:val="00151F1C"/>
    <w:rsid w:val="00151FCE"/>
    <w:rsid w:val="001520D1"/>
    <w:rsid w:val="00152145"/>
    <w:rsid w:val="001522A0"/>
    <w:rsid w:val="00152F15"/>
    <w:rsid w:val="0015353B"/>
    <w:rsid w:val="001536F8"/>
    <w:rsid w:val="00153AF9"/>
    <w:rsid w:val="00153B69"/>
    <w:rsid w:val="00153DE0"/>
    <w:rsid w:val="00153F04"/>
    <w:rsid w:val="001541A8"/>
    <w:rsid w:val="001543E1"/>
    <w:rsid w:val="0015475C"/>
    <w:rsid w:val="0015481A"/>
    <w:rsid w:val="0015493E"/>
    <w:rsid w:val="00154EDF"/>
    <w:rsid w:val="001558A5"/>
    <w:rsid w:val="00155BC2"/>
    <w:rsid w:val="00155FEB"/>
    <w:rsid w:val="00156006"/>
    <w:rsid w:val="00156182"/>
    <w:rsid w:val="00156C2C"/>
    <w:rsid w:val="00156F78"/>
    <w:rsid w:val="001575E6"/>
    <w:rsid w:val="001576B5"/>
    <w:rsid w:val="0015788B"/>
    <w:rsid w:val="001600BB"/>
    <w:rsid w:val="00160117"/>
    <w:rsid w:val="001601AA"/>
    <w:rsid w:val="00160405"/>
    <w:rsid w:val="00160A31"/>
    <w:rsid w:val="00160C77"/>
    <w:rsid w:val="00161207"/>
    <w:rsid w:val="00161276"/>
    <w:rsid w:val="0016164F"/>
    <w:rsid w:val="0016169A"/>
    <w:rsid w:val="001617DA"/>
    <w:rsid w:val="00161AC1"/>
    <w:rsid w:val="001620AA"/>
    <w:rsid w:val="0016269D"/>
    <w:rsid w:val="001633A2"/>
    <w:rsid w:val="0016346C"/>
    <w:rsid w:val="001635D7"/>
    <w:rsid w:val="00163F77"/>
    <w:rsid w:val="00164196"/>
    <w:rsid w:val="001646DB"/>
    <w:rsid w:val="00164B71"/>
    <w:rsid w:val="00164EBB"/>
    <w:rsid w:val="00165608"/>
    <w:rsid w:val="00165643"/>
    <w:rsid w:val="00165B90"/>
    <w:rsid w:val="00165E3B"/>
    <w:rsid w:val="001662AD"/>
    <w:rsid w:val="00166475"/>
    <w:rsid w:val="00166B36"/>
    <w:rsid w:val="00166D1A"/>
    <w:rsid w:val="0016720B"/>
    <w:rsid w:val="00167215"/>
    <w:rsid w:val="001673AB"/>
    <w:rsid w:val="00167461"/>
    <w:rsid w:val="001675CB"/>
    <w:rsid w:val="001676F4"/>
    <w:rsid w:val="0016783A"/>
    <w:rsid w:val="001679BD"/>
    <w:rsid w:val="00170051"/>
    <w:rsid w:val="001700C4"/>
    <w:rsid w:val="0017030B"/>
    <w:rsid w:val="0017039D"/>
    <w:rsid w:val="00170773"/>
    <w:rsid w:val="001728C9"/>
    <w:rsid w:val="001728CD"/>
    <w:rsid w:val="00172F28"/>
    <w:rsid w:val="001730AB"/>
    <w:rsid w:val="00173E3B"/>
    <w:rsid w:val="00174180"/>
    <w:rsid w:val="001741A2"/>
    <w:rsid w:val="00174242"/>
    <w:rsid w:val="001742FA"/>
    <w:rsid w:val="00174641"/>
    <w:rsid w:val="001748B2"/>
    <w:rsid w:val="00174DED"/>
    <w:rsid w:val="00174E78"/>
    <w:rsid w:val="00175510"/>
    <w:rsid w:val="001755F6"/>
    <w:rsid w:val="00175661"/>
    <w:rsid w:val="00175B81"/>
    <w:rsid w:val="00175EE3"/>
    <w:rsid w:val="00175EE5"/>
    <w:rsid w:val="00176D00"/>
    <w:rsid w:val="001770AE"/>
    <w:rsid w:val="00177378"/>
    <w:rsid w:val="001778B4"/>
    <w:rsid w:val="00180200"/>
    <w:rsid w:val="001806C3"/>
    <w:rsid w:val="00180BF7"/>
    <w:rsid w:val="00181160"/>
    <w:rsid w:val="00181CE4"/>
    <w:rsid w:val="001828AE"/>
    <w:rsid w:val="0018353A"/>
    <w:rsid w:val="001836D1"/>
    <w:rsid w:val="001839E6"/>
    <w:rsid w:val="00183AB3"/>
    <w:rsid w:val="00183DE1"/>
    <w:rsid w:val="00185124"/>
    <w:rsid w:val="00185511"/>
    <w:rsid w:val="001857CF"/>
    <w:rsid w:val="00185939"/>
    <w:rsid w:val="00185A5C"/>
    <w:rsid w:val="00186A64"/>
    <w:rsid w:val="00186C47"/>
    <w:rsid w:val="00186ECD"/>
    <w:rsid w:val="001877B5"/>
    <w:rsid w:val="001878B9"/>
    <w:rsid w:val="00187A04"/>
    <w:rsid w:val="00190165"/>
    <w:rsid w:val="001903DB"/>
    <w:rsid w:val="00190416"/>
    <w:rsid w:val="0019090A"/>
    <w:rsid w:val="0019170A"/>
    <w:rsid w:val="00191DA0"/>
    <w:rsid w:val="001921A3"/>
    <w:rsid w:val="001922A6"/>
    <w:rsid w:val="00192A38"/>
    <w:rsid w:val="00192A97"/>
    <w:rsid w:val="00192C07"/>
    <w:rsid w:val="00192C0D"/>
    <w:rsid w:val="00192D0A"/>
    <w:rsid w:val="001933D1"/>
    <w:rsid w:val="001937B6"/>
    <w:rsid w:val="00193A14"/>
    <w:rsid w:val="00193A6C"/>
    <w:rsid w:val="00193EE7"/>
    <w:rsid w:val="00193F75"/>
    <w:rsid w:val="00194423"/>
    <w:rsid w:val="001946A7"/>
    <w:rsid w:val="00194B3E"/>
    <w:rsid w:val="00194B67"/>
    <w:rsid w:val="00194F95"/>
    <w:rsid w:val="0019504F"/>
    <w:rsid w:val="001956A8"/>
    <w:rsid w:val="001956DB"/>
    <w:rsid w:val="00195DBB"/>
    <w:rsid w:val="00195E87"/>
    <w:rsid w:val="00195F02"/>
    <w:rsid w:val="00196000"/>
    <w:rsid w:val="00197699"/>
    <w:rsid w:val="001A0613"/>
    <w:rsid w:val="001A0CB6"/>
    <w:rsid w:val="001A1A08"/>
    <w:rsid w:val="001A1F2D"/>
    <w:rsid w:val="001A21BB"/>
    <w:rsid w:val="001A3183"/>
    <w:rsid w:val="001A3DAA"/>
    <w:rsid w:val="001A41E8"/>
    <w:rsid w:val="001A4457"/>
    <w:rsid w:val="001A4592"/>
    <w:rsid w:val="001A4708"/>
    <w:rsid w:val="001A48DD"/>
    <w:rsid w:val="001A4C42"/>
    <w:rsid w:val="001A4EED"/>
    <w:rsid w:val="001A52E0"/>
    <w:rsid w:val="001A5E28"/>
    <w:rsid w:val="001A5EA8"/>
    <w:rsid w:val="001A73C2"/>
    <w:rsid w:val="001A7420"/>
    <w:rsid w:val="001A7BFE"/>
    <w:rsid w:val="001B0AED"/>
    <w:rsid w:val="001B0B2A"/>
    <w:rsid w:val="001B0DB3"/>
    <w:rsid w:val="001B0E75"/>
    <w:rsid w:val="001B0FEB"/>
    <w:rsid w:val="001B13CA"/>
    <w:rsid w:val="001B1E59"/>
    <w:rsid w:val="001B200C"/>
    <w:rsid w:val="001B205A"/>
    <w:rsid w:val="001B2BAE"/>
    <w:rsid w:val="001B327B"/>
    <w:rsid w:val="001B34FD"/>
    <w:rsid w:val="001B38B9"/>
    <w:rsid w:val="001B395B"/>
    <w:rsid w:val="001B3AEA"/>
    <w:rsid w:val="001B3DF6"/>
    <w:rsid w:val="001B3EF4"/>
    <w:rsid w:val="001B42B7"/>
    <w:rsid w:val="001B43B9"/>
    <w:rsid w:val="001B47B6"/>
    <w:rsid w:val="001B4E0E"/>
    <w:rsid w:val="001B64B1"/>
    <w:rsid w:val="001B6637"/>
    <w:rsid w:val="001B6F0F"/>
    <w:rsid w:val="001B6F70"/>
    <w:rsid w:val="001B7199"/>
    <w:rsid w:val="001B77E6"/>
    <w:rsid w:val="001C0174"/>
    <w:rsid w:val="001C1296"/>
    <w:rsid w:val="001C13D5"/>
    <w:rsid w:val="001C1602"/>
    <w:rsid w:val="001C1ADA"/>
    <w:rsid w:val="001C1ECB"/>
    <w:rsid w:val="001C203B"/>
    <w:rsid w:val="001C21C3"/>
    <w:rsid w:val="001C220D"/>
    <w:rsid w:val="001C221E"/>
    <w:rsid w:val="001C2C2B"/>
    <w:rsid w:val="001C3380"/>
    <w:rsid w:val="001C36F7"/>
    <w:rsid w:val="001C3719"/>
    <w:rsid w:val="001C3911"/>
    <w:rsid w:val="001C3AD9"/>
    <w:rsid w:val="001C3F4D"/>
    <w:rsid w:val="001C41D0"/>
    <w:rsid w:val="001C4452"/>
    <w:rsid w:val="001C4C08"/>
    <w:rsid w:val="001C4EF0"/>
    <w:rsid w:val="001C4F38"/>
    <w:rsid w:val="001C4FD9"/>
    <w:rsid w:val="001C53FA"/>
    <w:rsid w:val="001C5935"/>
    <w:rsid w:val="001C5DC4"/>
    <w:rsid w:val="001C607D"/>
    <w:rsid w:val="001C698A"/>
    <w:rsid w:val="001C69C3"/>
    <w:rsid w:val="001C7182"/>
    <w:rsid w:val="001C7C44"/>
    <w:rsid w:val="001D02C2"/>
    <w:rsid w:val="001D039E"/>
    <w:rsid w:val="001D03CC"/>
    <w:rsid w:val="001D0959"/>
    <w:rsid w:val="001D1434"/>
    <w:rsid w:val="001D15AB"/>
    <w:rsid w:val="001D1779"/>
    <w:rsid w:val="001D2292"/>
    <w:rsid w:val="001D2758"/>
    <w:rsid w:val="001D283E"/>
    <w:rsid w:val="001D29DB"/>
    <w:rsid w:val="001D2DAC"/>
    <w:rsid w:val="001D2EB8"/>
    <w:rsid w:val="001D300E"/>
    <w:rsid w:val="001D32A9"/>
    <w:rsid w:val="001D3E8E"/>
    <w:rsid w:val="001D3FDE"/>
    <w:rsid w:val="001D40F5"/>
    <w:rsid w:val="001D42E7"/>
    <w:rsid w:val="001D4455"/>
    <w:rsid w:val="001D525D"/>
    <w:rsid w:val="001D57B1"/>
    <w:rsid w:val="001D5E96"/>
    <w:rsid w:val="001D5FDC"/>
    <w:rsid w:val="001D63B7"/>
    <w:rsid w:val="001D694F"/>
    <w:rsid w:val="001D6B9A"/>
    <w:rsid w:val="001D7309"/>
    <w:rsid w:val="001D7600"/>
    <w:rsid w:val="001D780E"/>
    <w:rsid w:val="001D78C1"/>
    <w:rsid w:val="001D7A92"/>
    <w:rsid w:val="001E05B3"/>
    <w:rsid w:val="001E0638"/>
    <w:rsid w:val="001E0CD2"/>
    <w:rsid w:val="001E152B"/>
    <w:rsid w:val="001E1762"/>
    <w:rsid w:val="001E179E"/>
    <w:rsid w:val="001E196F"/>
    <w:rsid w:val="001E1DE8"/>
    <w:rsid w:val="001E1E72"/>
    <w:rsid w:val="001E28E8"/>
    <w:rsid w:val="001E2931"/>
    <w:rsid w:val="001E29B0"/>
    <w:rsid w:val="001E2A1B"/>
    <w:rsid w:val="001E3185"/>
    <w:rsid w:val="001E326E"/>
    <w:rsid w:val="001E34AE"/>
    <w:rsid w:val="001E3651"/>
    <w:rsid w:val="001E365D"/>
    <w:rsid w:val="001E36D8"/>
    <w:rsid w:val="001E376B"/>
    <w:rsid w:val="001E389F"/>
    <w:rsid w:val="001E3A09"/>
    <w:rsid w:val="001E4090"/>
    <w:rsid w:val="001E5345"/>
    <w:rsid w:val="001E66B0"/>
    <w:rsid w:val="001E674A"/>
    <w:rsid w:val="001E6F57"/>
    <w:rsid w:val="001E71DF"/>
    <w:rsid w:val="001E73D7"/>
    <w:rsid w:val="001E7426"/>
    <w:rsid w:val="001F0C1D"/>
    <w:rsid w:val="001F0C27"/>
    <w:rsid w:val="001F1132"/>
    <w:rsid w:val="001F11DB"/>
    <w:rsid w:val="001F168B"/>
    <w:rsid w:val="001F18B6"/>
    <w:rsid w:val="001F1935"/>
    <w:rsid w:val="001F1B62"/>
    <w:rsid w:val="001F208F"/>
    <w:rsid w:val="001F2268"/>
    <w:rsid w:val="001F23B9"/>
    <w:rsid w:val="001F28B5"/>
    <w:rsid w:val="001F30A4"/>
    <w:rsid w:val="001F34D9"/>
    <w:rsid w:val="001F3645"/>
    <w:rsid w:val="001F39EB"/>
    <w:rsid w:val="001F3CBF"/>
    <w:rsid w:val="001F44BC"/>
    <w:rsid w:val="001F44F3"/>
    <w:rsid w:val="001F452C"/>
    <w:rsid w:val="001F4919"/>
    <w:rsid w:val="001F4A2C"/>
    <w:rsid w:val="001F4F3B"/>
    <w:rsid w:val="001F4F81"/>
    <w:rsid w:val="001F52A5"/>
    <w:rsid w:val="001F573F"/>
    <w:rsid w:val="001F57DF"/>
    <w:rsid w:val="001F592C"/>
    <w:rsid w:val="001F59D1"/>
    <w:rsid w:val="001F5D0E"/>
    <w:rsid w:val="001F5FCA"/>
    <w:rsid w:val="001F62A5"/>
    <w:rsid w:val="001F67F2"/>
    <w:rsid w:val="001F7CBD"/>
    <w:rsid w:val="00200134"/>
    <w:rsid w:val="00200DCD"/>
    <w:rsid w:val="002012AD"/>
    <w:rsid w:val="00201544"/>
    <w:rsid w:val="002020AA"/>
    <w:rsid w:val="002021BB"/>
    <w:rsid w:val="002021F0"/>
    <w:rsid w:val="00202376"/>
    <w:rsid w:val="00202E42"/>
    <w:rsid w:val="002030B0"/>
    <w:rsid w:val="0020398B"/>
    <w:rsid w:val="00203DE2"/>
    <w:rsid w:val="00204052"/>
    <w:rsid w:val="00204D7D"/>
    <w:rsid w:val="00204ECF"/>
    <w:rsid w:val="002050AE"/>
    <w:rsid w:val="002050CF"/>
    <w:rsid w:val="0020523B"/>
    <w:rsid w:val="002058F6"/>
    <w:rsid w:val="0020598B"/>
    <w:rsid w:val="00205F7D"/>
    <w:rsid w:val="002062BD"/>
    <w:rsid w:val="00206583"/>
    <w:rsid w:val="00206826"/>
    <w:rsid w:val="00206843"/>
    <w:rsid w:val="00206EF5"/>
    <w:rsid w:val="00207764"/>
    <w:rsid w:val="00207ECC"/>
    <w:rsid w:val="00210573"/>
    <w:rsid w:val="00210711"/>
    <w:rsid w:val="00210CB8"/>
    <w:rsid w:val="0021144B"/>
    <w:rsid w:val="00211988"/>
    <w:rsid w:val="00211A9F"/>
    <w:rsid w:val="00212108"/>
    <w:rsid w:val="00212418"/>
    <w:rsid w:val="00212599"/>
    <w:rsid w:val="0021268B"/>
    <w:rsid w:val="00213452"/>
    <w:rsid w:val="002136DF"/>
    <w:rsid w:val="0021372C"/>
    <w:rsid w:val="00213F01"/>
    <w:rsid w:val="00214234"/>
    <w:rsid w:val="00214287"/>
    <w:rsid w:val="002147A2"/>
    <w:rsid w:val="00214877"/>
    <w:rsid w:val="00214E7B"/>
    <w:rsid w:val="00215115"/>
    <w:rsid w:val="0021571C"/>
    <w:rsid w:val="00215756"/>
    <w:rsid w:val="002158AB"/>
    <w:rsid w:val="00215D64"/>
    <w:rsid w:val="002160A6"/>
    <w:rsid w:val="00216444"/>
    <w:rsid w:val="002173FE"/>
    <w:rsid w:val="00217C52"/>
    <w:rsid w:val="00217FC7"/>
    <w:rsid w:val="0022010C"/>
    <w:rsid w:val="00220327"/>
    <w:rsid w:val="002204CD"/>
    <w:rsid w:val="002205CB"/>
    <w:rsid w:val="00221947"/>
    <w:rsid w:val="00221A16"/>
    <w:rsid w:val="00223F91"/>
    <w:rsid w:val="00224D7F"/>
    <w:rsid w:val="00224DDE"/>
    <w:rsid w:val="0022568D"/>
    <w:rsid w:val="00225846"/>
    <w:rsid w:val="00225AED"/>
    <w:rsid w:val="002264D2"/>
    <w:rsid w:val="002267B8"/>
    <w:rsid w:val="002269F0"/>
    <w:rsid w:val="00226B82"/>
    <w:rsid w:val="00226CA6"/>
    <w:rsid w:val="00226F51"/>
    <w:rsid w:val="00227EB3"/>
    <w:rsid w:val="002302E6"/>
    <w:rsid w:val="0023068D"/>
    <w:rsid w:val="00230735"/>
    <w:rsid w:val="0023099D"/>
    <w:rsid w:val="00230ACD"/>
    <w:rsid w:val="00230CF2"/>
    <w:rsid w:val="00230DAD"/>
    <w:rsid w:val="002317C3"/>
    <w:rsid w:val="002324DA"/>
    <w:rsid w:val="00232A94"/>
    <w:rsid w:val="00232C32"/>
    <w:rsid w:val="002331D0"/>
    <w:rsid w:val="00233338"/>
    <w:rsid w:val="0023400D"/>
    <w:rsid w:val="0023431D"/>
    <w:rsid w:val="002343CD"/>
    <w:rsid w:val="002343FE"/>
    <w:rsid w:val="0023448F"/>
    <w:rsid w:val="002347A2"/>
    <w:rsid w:val="002348B9"/>
    <w:rsid w:val="00234B98"/>
    <w:rsid w:val="00235546"/>
    <w:rsid w:val="00235569"/>
    <w:rsid w:val="0023575A"/>
    <w:rsid w:val="00235936"/>
    <w:rsid w:val="0023646E"/>
    <w:rsid w:val="00237119"/>
    <w:rsid w:val="002372C1"/>
    <w:rsid w:val="00237B01"/>
    <w:rsid w:val="00237E4E"/>
    <w:rsid w:val="00240398"/>
    <w:rsid w:val="002408FE"/>
    <w:rsid w:val="00240C83"/>
    <w:rsid w:val="00240DE6"/>
    <w:rsid w:val="0024124A"/>
    <w:rsid w:val="0024135B"/>
    <w:rsid w:val="002413B8"/>
    <w:rsid w:val="002415CE"/>
    <w:rsid w:val="00241AA3"/>
    <w:rsid w:val="00241B6B"/>
    <w:rsid w:val="00241BD9"/>
    <w:rsid w:val="00241C5F"/>
    <w:rsid w:val="00241E8E"/>
    <w:rsid w:val="00241FC5"/>
    <w:rsid w:val="002420CC"/>
    <w:rsid w:val="00242854"/>
    <w:rsid w:val="0024299F"/>
    <w:rsid w:val="002429B5"/>
    <w:rsid w:val="00243036"/>
    <w:rsid w:val="002430B3"/>
    <w:rsid w:val="0024329A"/>
    <w:rsid w:val="00243546"/>
    <w:rsid w:val="00243F0A"/>
    <w:rsid w:val="002443F6"/>
    <w:rsid w:val="00244448"/>
    <w:rsid w:val="0024467E"/>
    <w:rsid w:val="00244B06"/>
    <w:rsid w:val="00244BD7"/>
    <w:rsid w:val="00244EF2"/>
    <w:rsid w:val="0024586F"/>
    <w:rsid w:val="0024591D"/>
    <w:rsid w:val="002459CF"/>
    <w:rsid w:val="0024606E"/>
    <w:rsid w:val="0024654F"/>
    <w:rsid w:val="002465BE"/>
    <w:rsid w:val="002465CA"/>
    <w:rsid w:val="002468DA"/>
    <w:rsid w:val="00246947"/>
    <w:rsid w:val="00246EDF"/>
    <w:rsid w:val="0024704E"/>
    <w:rsid w:val="0024708D"/>
    <w:rsid w:val="002477DF"/>
    <w:rsid w:val="00247E99"/>
    <w:rsid w:val="00250745"/>
    <w:rsid w:val="00250895"/>
    <w:rsid w:val="00250E45"/>
    <w:rsid w:val="002524AD"/>
    <w:rsid w:val="00252687"/>
    <w:rsid w:val="0025284A"/>
    <w:rsid w:val="002530A5"/>
    <w:rsid w:val="002536A2"/>
    <w:rsid w:val="00253F10"/>
    <w:rsid w:val="00254449"/>
    <w:rsid w:val="00254731"/>
    <w:rsid w:val="00255109"/>
    <w:rsid w:val="00255708"/>
    <w:rsid w:val="00255AAD"/>
    <w:rsid w:val="00255EC2"/>
    <w:rsid w:val="00256424"/>
    <w:rsid w:val="00256690"/>
    <w:rsid w:val="002569A3"/>
    <w:rsid w:val="002569E0"/>
    <w:rsid w:val="00256B23"/>
    <w:rsid w:val="00257F1A"/>
    <w:rsid w:val="0026000C"/>
    <w:rsid w:val="00260689"/>
    <w:rsid w:val="00260799"/>
    <w:rsid w:val="00260ED2"/>
    <w:rsid w:val="00260F94"/>
    <w:rsid w:val="00261016"/>
    <w:rsid w:val="002620B8"/>
    <w:rsid w:val="00262160"/>
    <w:rsid w:val="0026246E"/>
    <w:rsid w:val="0026247A"/>
    <w:rsid w:val="002624FE"/>
    <w:rsid w:val="00262A52"/>
    <w:rsid w:val="0026334C"/>
    <w:rsid w:val="0026406B"/>
    <w:rsid w:val="0026420D"/>
    <w:rsid w:val="00264B72"/>
    <w:rsid w:val="00264E4B"/>
    <w:rsid w:val="0026538A"/>
    <w:rsid w:val="0026548F"/>
    <w:rsid w:val="00265538"/>
    <w:rsid w:val="002659C9"/>
    <w:rsid w:val="00265B7B"/>
    <w:rsid w:val="00265C58"/>
    <w:rsid w:val="00265C8C"/>
    <w:rsid w:val="002668A2"/>
    <w:rsid w:val="002668AB"/>
    <w:rsid w:val="002668E1"/>
    <w:rsid w:val="00266947"/>
    <w:rsid w:val="00266ED7"/>
    <w:rsid w:val="002675F0"/>
    <w:rsid w:val="00267950"/>
    <w:rsid w:val="00267DC3"/>
    <w:rsid w:val="00267E81"/>
    <w:rsid w:val="002706D4"/>
    <w:rsid w:val="00270716"/>
    <w:rsid w:val="00271375"/>
    <w:rsid w:val="002713A6"/>
    <w:rsid w:val="00271811"/>
    <w:rsid w:val="00271D3C"/>
    <w:rsid w:val="002722AC"/>
    <w:rsid w:val="002729BD"/>
    <w:rsid w:val="00272E0D"/>
    <w:rsid w:val="00272E24"/>
    <w:rsid w:val="00273011"/>
    <w:rsid w:val="00273179"/>
    <w:rsid w:val="002734DB"/>
    <w:rsid w:val="00273885"/>
    <w:rsid w:val="0027401E"/>
    <w:rsid w:val="002746FD"/>
    <w:rsid w:val="00274E9A"/>
    <w:rsid w:val="00275131"/>
    <w:rsid w:val="002760A0"/>
    <w:rsid w:val="002760EE"/>
    <w:rsid w:val="00276265"/>
    <w:rsid w:val="002765A1"/>
    <w:rsid w:val="00276954"/>
    <w:rsid w:val="0027748A"/>
    <w:rsid w:val="0027751B"/>
    <w:rsid w:val="002778A6"/>
    <w:rsid w:val="002778D1"/>
    <w:rsid w:val="00277A76"/>
    <w:rsid w:val="00277F81"/>
    <w:rsid w:val="002807AC"/>
    <w:rsid w:val="002808FF"/>
    <w:rsid w:val="00280F79"/>
    <w:rsid w:val="002812CA"/>
    <w:rsid w:val="002820D1"/>
    <w:rsid w:val="00282171"/>
    <w:rsid w:val="00282630"/>
    <w:rsid w:val="00282653"/>
    <w:rsid w:val="00282810"/>
    <w:rsid w:val="00282895"/>
    <w:rsid w:val="0028293A"/>
    <w:rsid w:val="002832B9"/>
    <w:rsid w:val="0028376C"/>
    <w:rsid w:val="00283838"/>
    <w:rsid w:val="0028393D"/>
    <w:rsid w:val="00283BC7"/>
    <w:rsid w:val="00283F73"/>
    <w:rsid w:val="00284075"/>
    <w:rsid w:val="0028461C"/>
    <w:rsid w:val="00284746"/>
    <w:rsid w:val="002849C9"/>
    <w:rsid w:val="00284F14"/>
    <w:rsid w:val="00284FF9"/>
    <w:rsid w:val="00285744"/>
    <w:rsid w:val="00285DA8"/>
    <w:rsid w:val="002869A8"/>
    <w:rsid w:val="00287548"/>
    <w:rsid w:val="00287E37"/>
    <w:rsid w:val="00287EA5"/>
    <w:rsid w:val="00290060"/>
    <w:rsid w:val="002902DD"/>
    <w:rsid w:val="00290600"/>
    <w:rsid w:val="002912CE"/>
    <w:rsid w:val="002913D8"/>
    <w:rsid w:val="002913F9"/>
    <w:rsid w:val="0029146B"/>
    <w:rsid w:val="002914F8"/>
    <w:rsid w:val="00291AAA"/>
    <w:rsid w:val="00291C23"/>
    <w:rsid w:val="00291EEC"/>
    <w:rsid w:val="00291FA3"/>
    <w:rsid w:val="00292016"/>
    <w:rsid w:val="00292244"/>
    <w:rsid w:val="00292302"/>
    <w:rsid w:val="002923B6"/>
    <w:rsid w:val="00292A3B"/>
    <w:rsid w:val="00292B71"/>
    <w:rsid w:val="00292C80"/>
    <w:rsid w:val="00292FA5"/>
    <w:rsid w:val="00293067"/>
    <w:rsid w:val="002930FB"/>
    <w:rsid w:val="0029354A"/>
    <w:rsid w:val="00293619"/>
    <w:rsid w:val="002937F1"/>
    <w:rsid w:val="0029467B"/>
    <w:rsid w:val="00294868"/>
    <w:rsid w:val="00294D3D"/>
    <w:rsid w:val="0029502D"/>
    <w:rsid w:val="00295424"/>
    <w:rsid w:val="0029570E"/>
    <w:rsid w:val="00295AC4"/>
    <w:rsid w:val="00295CFB"/>
    <w:rsid w:val="0029633D"/>
    <w:rsid w:val="00296532"/>
    <w:rsid w:val="00296869"/>
    <w:rsid w:val="002A0042"/>
    <w:rsid w:val="002A021C"/>
    <w:rsid w:val="002A0480"/>
    <w:rsid w:val="002A0B02"/>
    <w:rsid w:val="002A123F"/>
    <w:rsid w:val="002A1432"/>
    <w:rsid w:val="002A1DFB"/>
    <w:rsid w:val="002A203A"/>
    <w:rsid w:val="002A28B4"/>
    <w:rsid w:val="002A28FA"/>
    <w:rsid w:val="002A29BE"/>
    <w:rsid w:val="002A2AF4"/>
    <w:rsid w:val="002A2BA5"/>
    <w:rsid w:val="002A31BE"/>
    <w:rsid w:val="002A3387"/>
    <w:rsid w:val="002A3500"/>
    <w:rsid w:val="002A3723"/>
    <w:rsid w:val="002A3750"/>
    <w:rsid w:val="002A3E58"/>
    <w:rsid w:val="002A44D8"/>
    <w:rsid w:val="002A48B4"/>
    <w:rsid w:val="002A48F1"/>
    <w:rsid w:val="002A4BAD"/>
    <w:rsid w:val="002A4BDD"/>
    <w:rsid w:val="002A4E3E"/>
    <w:rsid w:val="002A532A"/>
    <w:rsid w:val="002A5CDD"/>
    <w:rsid w:val="002A5DD8"/>
    <w:rsid w:val="002A60F1"/>
    <w:rsid w:val="002A6817"/>
    <w:rsid w:val="002A6B3E"/>
    <w:rsid w:val="002A7255"/>
    <w:rsid w:val="002A7A6A"/>
    <w:rsid w:val="002A7E79"/>
    <w:rsid w:val="002B07B5"/>
    <w:rsid w:val="002B0CAE"/>
    <w:rsid w:val="002B16AC"/>
    <w:rsid w:val="002B17C5"/>
    <w:rsid w:val="002B1903"/>
    <w:rsid w:val="002B1E36"/>
    <w:rsid w:val="002B1EC6"/>
    <w:rsid w:val="002B2B1A"/>
    <w:rsid w:val="002B2D4C"/>
    <w:rsid w:val="002B3120"/>
    <w:rsid w:val="002B321A"/>
    <w:rsid w:val="002B36FD"/>
    <w:rsid w:val="002B3E94"/>
    <w:rsid w:val="002B47A8"/>
    <w:rsid w:val="002B4F5D"/>
    <w:rsid w:val="002B4F72"/>
    <w:rsid w:val="002B5A95"/>
    <w:rsid w:val="002B6339"/>
    <w:rsid w:val="002B6485"/>
    <w:rsid w:val="002B64D7"/>
    <w:rsid w:val="002B666A"/>
    <w:rsid w:val="002B6B90"/>
    <w:rsid w:val="002B73D8"/>
    <w:rsid w:val="002B73E5"/>
    <w:rsid w:val="002B7F2F"/>
    <w:rsid w:val="002C0195"/>
    <w:rsid w:val="002C0450"/>
    <w:rsid w:val="002C0EB6"/>
    <w:rsid w:val="002C11B2"/>
    <w:rsid w:val="002C1AD5"/>
    <w:rsid w:val="002C2A8C"/>
    <w:rsid w:val="002C3B9E"/>
    <w:rsid w:val="002C3DF5"/>
    <w:rsid w:val="002C3EA9"/>
    <w:rsid w:val="002C3F76"/>
    <w:rsid w:val="002C428D"/>
    <w:rsid w:val="002C4A15"/>
    <w:rsid w:val="002C4B69"/>
    <w:rsid w:val="002C4D5E"/>
    <w:rsid w:val="002C4F39"/>
    <w:rsid w:val="002C51B4"/>
    <w:rsid w:val="002C5303"/>
    <w:rsid w:val="002C53C0"/>
    <w:rsid w:val="002C59EF"/>
    <w:rsid w:val="002C5A99"/>
    <w:rsid w:val="002C6014"/>
    <w:rsid w:val="002C68DA"/>
    <w:rsid w:val="002C70F1"/>
    <w:rsid w:val="002C7299"/>
    <w:rsid w:val="002C7DA0"/>
    <w:rsid w:val="002D0799"/>
    <w:rsid w:val="002D08F1"/>
    <w:rsid w:val="002D1237"/>
    <w:rsid w:val="002D15C7"/>
    <w:rsid w:val="002D1E0F"/>
    <w:rsid w:val="002D1F6C"/>
    <w:rsid w:val="002D25EE"/>
    <w:rsid w:val="002D27EF"/>
    <w:rsid w:val="002D2F1F"/>
    <w:rsid w:val="002D37B4"/>
    <w:rsid w:val="002D37D9"/>
    <w:rsid w:val="002D399D"/>
    <w:rsid w:val="002D39CD"/>
    <w:rsid w:val="002D413F"/>
    <w:rsid w:val="002D414D"/>
    <w:rsid w:val="002D4203"/>
    <w:rsid w:val="002D4297"/>
    <w:rsid w:val="002D4F1B"/>
    <w:rsid w:val="002D535E"/>
    <w:rsid w:val="002D5A65"/>
    <w:rsid w:val="002D65C3"/>
    <w:rsid w:val="002D6DEC"/>
    <w:rsid w:val="002D732E"/>
    <w:rsid w:val="002D7402"/>
    <w:rsid w:val="002D776B"/>
    <w:rsid w:val="002D7C41"/>
    <w:rsid w:val="002D7D7C"/>
    <w:rsid w:val="002E00EE"/>
    <w:rsid w:val="002E066D"/>
    <w:rsid w:val="002E0B8C"/>
    <w:rsid w:val="002E0CF4"/>
    <w:rsid w:val="002E18E0"/>
    <w:rsid w:val="002E1919"/>
    <w:rsid w:val="002E1B91"/>
    <w:rsid w:val="002E1E4E"/>
    <w:rsid w:val="002E2057"/>
    <w:rsid w:val="002E2717"/>
    <w:rsid w:val="002E27C2"/>
    <w:rsid w:val="002E2FAA"/>
    <w:rsid w:val="002E3573"/>
    <w:rsid w:val="002E36F1"/>
    <w:rsid w:val="002E41A4"/>
    <w:rsid w:val="002E4277"/>
    <w:rsid w:val="002E438F"/>
    <w:rsid w:val="002E466F"/>
    <w:rsid w:val="002E4831"/>
    <w:rsid w:val="002E4B7D"/>
    <w:rsid w:val="002E5049"/>
    <w:rsid w:val="002E51E8"/>
    <w:rsid w:val="002E5231"/>
    <w:rsid w:val="002E5277"/>
    <w:rsid w:val="002E53C9"/>
    <w:rsid w:val="002E540D"/>
    <w:rsid w:val="002E5AB3"/>
    <w:rsid w:val="002E5E43"/>
    <w:rsid w:val="002E5EE7"/>
    <w:rsid w:val="002E653A"/>
    <w:rsid w:val="002E66DC"/>
    <w:rsid w:val="002E66EE"/>
    <w:rsid w:val="002E68A1"/>
    <w:rsid w:val="002E69AA"/>
    <w:rsid w:val="002E6D3C"/>
    <w:rsid w:val="002E7416"/>
    <w:rsid w:val="002E761C"/>
    <w:rsid w:val="002E77A2"/>
    <w:rsid w:val="002E7D8D"/>
    <w:rsid w:val="002E7E7A"/>
    <w:rsid w:val="002E7F4F"/>
    <w:rsid w:val="002F004B"/>
    <w:rsid w:val="002F006B"/>
    <w:rsid w:val="002F0075"/>
    <w:rsid w:val="002F013A"/>
    <w:rsid w:val="002F11A5"/>
    <w:rsid w:val="002F13C3"/>
    <w:rsid w:val="002F1639"/>
    <w:rsid w:val="002F186D"/>
    <w:rsid w:val="002F1C30"/>
    <w:rsid w:val="002F21BC"/>
    <w:rsid w:val="002F2261"/>
    <w:rsid w:val="002F24F1"/>
    <w:rsid w:val="002F2B45"/>
    <w:rsid w:val="002F2EC8"/>
    <w:rsid w:val="002F3A27"/>
    <w:rsid w:val="002F3B7F"/>
    <w:rsid w:val="002F3CCD"/>
    <w:rsid w:val="002F3EA8"/>
    <w:rsid w:val="002F4703"/>
    <w:rsid w:val="002F4C4B"/>
    <w:rsid w:val="002F4DA2"/>
    <w:rsid w:val="002F5BD6"/>
    <w:rsid w:val="002F5D10"/>
    <w:rsid w:val="002F5DAC"/>
    <w:rsid w:val="002F6003"/>
    <w:rsid w:val="002F6111"/>
    <w:rsid w:val="002F6D91"/>
    <w:rsid w:val="002F7147"/>
    <w:rsid w:val="002F7290"/>
    <w:rsid w:val="002F746F"/>
    <w:rsid w:val="002F784F"/>
    <w:rsid w:val="002F7F6D"/>
    <w:rsid w:val="00300295"/>
    <w:rsid w:val="00300532"/>
    <w:rsid w:val="00300B7F"/>
    <w:rsid w:val="00300BB8"/>
    <w:rsid w:val="00300F20"/>
    <w:rsid w:val="00300FE6"/>
    <w:rsid w:val="00301A02"/>
    <w:rsid w:val="00301E9C"/>
    <w:rsid w:val="003024E7"/>
    <w:rsid w:val="00302561"/>
    <w:rsid w:val="0030272A"/>
    <w:rsid w:val="003028CB"/>
    <w:rsid w:val="00302A10"/>
    <w:rsid w:val="0030308C"/>
    <w:rsid w:val="00303099"/>
    <w:rsid w:val="00303412"/>
    <w:rsid w:val="003034A4"/>
    <w:rsid w:val="0030364A"/>
    <w:rsid w:val="003038C5"/>
    <w:rsid w:val="00303A37"/>
    <w:rsid w:val="00303F69"/>
    <w:rsid w:val="0030421C"/>
    <w:rsid w:val="003047CA"/>
    <w:rsid w:val="00304C34"/>
    <w:rsid w:val="00304DD1"/>
    <w:rsid w:val="00304E97"/>
    <w:rsid w:val="0030563A"/>
    <w:rsid w:val="003058E4"/>
    <w:rsid w:val="00305AE4"/>
    <w:rsid w:val="00305E91"/>
    <w:rsid w:val="0030601A"/>
    <w:rsid w:val="0030637E"/>
    <w:rsid w:val="00306405"/>
    <w:rsid w:val="003064B5"/>
    <w:rsid w:val="00306D39"/>
    <w:rsid w:val="00307848"/>
    <w:rsid w:val="00307CE3"/>
    <w:rsid w:val="00310029"/>
    <w:rsid w:val="0031035F"/>
    <w:rsid w:val="00310536"/>
    <w:rsid w:val="003106A3"/>
    <w:rsid w:val="00310A83"/>
    <w:rsid w:val="00310ED5"/>
    <w:rsid w:val="003114C1"/>
    <w:rsid w:val="003115B6"/>
    <w:rsid w:val="0031176C"/>
    <w:rsid w:val="00311A3D"/>
    <w:rsid w:val="00311A9D"/>
    <w:rsid w:val="00311CB3"/>
    <w:rsid w:val="00311D25"/>
    <w:rsid w:val="00311F67"/>
    <w:rsid w:val="00312090"/>
    <w:rsid w:val="00312319"/>
    <w:rsid w:val="00312564"/>
    <w:rsid w:val="003129A6"/>
    <w:rsid w:val="00313757"/>
    <w:rsid w:val="00313ADD"/>
    <w:rsid w:val="00313F58"/>
    <w:rsid w:val="003144E5"/>
    <w:rsid w:val="00314700"/>
    <w:rsid w:val="00314890"/>
    <w:rsid w:val="00314A2F"/>
    <w:rsid w:val="00314A70"/>
    <w:rsid w:val="00315395"/>
    <w:rsid w:val="00315B85"/>
    <w:rsid w:val="00316316"/>
    <w:rsid w:val="003165E3"/>
    <w:rsid w:val="00316B88"/>
    <w:rsid w:val="003172DC"/>
    <w:rsid w:val="0031734A"/>
    <w:rsid w:val="00317AA8"/>
    <w:rsid w:val="00317AED"/>
    <w:rsid w:val="003204C0"/>
    <w:rsid w:val="00320742"/>
    <w:rsid w:val="00320848"/>
    <w:rsid w:val="0032104D"/>
    <w:rsid w:val="0032126A"/>
    <w:rsid w:val="00321309"/>
    <w:rsid w:val="00321780"/>
    <w:rsid w:val="00321EE2"/>
    <w:rsid w:val="00321F28"/>
    <w:rsid w:val="003224B3"/>
    <w:rsid w:val="003227E7"/>
    <w:rsid w:val="0032283A"/>
    <w:rsid w:val="00322B56"/>
    <w:rsid w:val="003233B4"/>
    <w:rsid w:val="003234AE"/>
    <w:rsid w:val="00323B3B"/>
    <w:rsid w:val="00323B40"/>
    <w:rsid w:val="00323E65"/>
    <w:rsid w:val="003247C2"/>
    <w:rsid w:val="00324953"/>
    <w:rsid w:val="00324A9D"/>
    <w:rsid w:val="0032520C"/>
    <w:rsid w:val="00325314"/>
    <w:rsid w:val="00325366"/>
    <w:rsid w:val="003256F9"/>
    <w:rsid w:val="00325A9F"/>
    <w:rsid w:val="00326007"/>
    <w:rsid w:val="0032654A"/>
    <w:rsid w:val="003267C3"/>
    <w:rsid w:val="00326DF0"/>
    <w:rsid w:val="003300D2"/>
    <w:rsid w:val="003301E1"/>
    <w:rsid w:val="00330390"/>
    <w:rsid w:val="00331063"/>
    <w:rsid w:val="003311CF"/>
    <w:rsid w:val="0033129D"/>
    <w:rsid w:val="003312CC"/>
    <w:rsid w:val="003314E3"/>
    <w:rsid w:val="00331648"/>
    <w:rsid w:val="003316B9"/>
    <w:rsid w:val="00331FDC"/>
    <w:rsid w:val="003320A4"/>
    <w:rsid w:val="003321B5"/>
    <w:rsid w:val="00332AB9"/>
    <w:rsid w:val="00332CC9"/>
    <w:rsid w:val="0033319A"/>
    <w:rsid w:val="00333665"/>
    <w:rsid w:val="00333A89"/>
    <w:rsid w:val="00333A8E"/>
    <w:rsid w:val="00333BEE"/>
    <w:rsid w:val="00334065"/>
    <w:rsid w:val="003340E3"/>
    <w:rsid w:val="0033459D"/>
    <w:rsid w:val="003348C1"/>
    <w:rsid w:val="00334F0D"/>
    <w:rsid w:val="003351E1"/>
    <w:rsid w:val="00335C27"/>
    <w:rsid w:val="00335D8F"/>
    <w:rsid w:val="00335EB4"/>
    <w:rsid w:val="00336D7A"/>
    <w:rsid w:val="003374E2"/>
    <w:rsid w:val="003375DF"/>
    <w:rsid w:val="00337913"/>
    <w:rsid w:val="00337977"/>
    <w:rsid w:val="003408A3"/>
    <w:rsid w:val="00340978"/>
    <w:rsid w:val="00340F79"/>
    <w:rsid w:val="00341825"/>
    <w:rsid w:val="00341B45"/>
    <w:rsid w:val="00341E02"/>
    <w:rsid w:val="00341E4D"/>
    <w:rsid w:val="0034273D"/>
    <w:rsid w:val="00342FA9"/>
    <w:rsid w:val="00343587"/>
    <w:rsid w:val="0034363E"/>
    <w:rsid w:val="00343C3D"/>
    <w:rsid w:val="003443D7"/>
    <w:rsid w:val="0034446A"/>
    <w:rsid w:val="00344A6B"/>
    <w:rsid w:val="00344FF6"/>
    <w:rsid w:val="0034513D"/>
    <w:rsid w:val="00345B56"/>
    <w:rsid w:val="0034652F"/>
    <w:rsid w:val="003466CC"/>
    <w:rsid w:val="00346C87"/>
    <w:rsid w:val="003471D4"/>
    <w:rsid w:val="0034733D"/>
    <w:rsid w:val="0034754D"/>
    <w:rsid w:val="003478AF"/>
    <w:rsid w:val="00347A4E"/>
    <w:rsid w:val="00347A77"/>
    <w:rsid w:val="00347AEE"/>
    <w:rsid w:val="00350363"/>
    <w:rsid w:val="00350617"/>
    <w:rsid w:val="0035113A"/>
    <w:rsid w:val="003513DB"/>
    <w:rsid w:val="00351535"/>
    <w:rsid w:val="0035171C"/>
    <w:rsid w:val="00351E24"/>
    <w:rsid w:val="003529A7"/>
    <w:rsid w:val="00353003"/>
    <w:rsid w:val="003538E5"/>
    <w:rsid w:val="003541FB"/>
    <w:rsid w:val="0035462D"/>
    <w:rsid w:val="00354904"/>
    <w:rsid w:val="0035500D"/>
    <w:rsid w:val="003551DE"/>
    <w:rsid w:val="00355364"/>
    <w:rsid w:val="00355410"/>
    <w:rsid w:val="00355D7C"/>
    <w:rsid w:val="0035644A"/>
    <w:rsid w:val="00356555"/>
    <w:rsid w:val="00356985"/>
    <w:rsid w:val="003569A8"/>
    <w:rsid w:val="003569C9"/>
    <w:rsid w:val="00356B8F"/>
    <w:rsid w:val="00357188"/>
    <w:rsid w:val="003573E4"/>
    <w:rsid w:val="003578CA"/>
    <w:rsid w:val="00357E33"/>
    <w:rsid w:val="00360404"/>
    <w:rsid w:val="00360929"/>
    <w:rsid w:val="00360935"/>
    <w:rsid w:val="00360D82"/>
    <w:rsid w:val="00361100"/>
    <w:rsid w:val="00361A4D"/>
    <w:rsid w:val="00361C31"/>
    <w:rsid w:val="00362108"/>
    <w:rsid w:val="00362BBD"/>
    <w:rsid w:val="00362C2D"/>
    <w:rsid w:val="00362EAA"/>
    <w:rsid w:val="00363083"/>
    <w:rsid w:val="003632DD"/>
    <w:rsid w:val="003637DE"/>
    <w:rsid w:val="00363A14"/>
    <w:rsid w:val="00363D94"/>
    <w:rsid w:val="00364826"/>
    <w:rsid w:val="00364B8B"/>
    <w:rsid w:val="00364CB2"/>
    <w:rsid w:val="00365151"/>
    <w:rsid w:val="00365494"/>
    <w:rsid w:val="00365852"/>
    <w:rsid w:val="003659F2"/>
    <w:rsid w:val="00365A9B"/>
    <w:rsid w:val="00365F6B"/>
    <w:rsid w:val="003661C7"/>
    <w:rsid w:val="003664F6"/>
    <w:rsid w:val="00366926"/>
    <w:rsid w:val="00366C4C"/>
    <w:rsid w:val="00366C5C"/>
    <w:rsid w:val="00367219"/>
    <w:rsid w:val="00367327"/>
    <w:rsid w:val="0036764B"/>
    <w:rsid w:val="00367663"/>
    <w:rsid w:val="00370B35"/>
    <w:rsid w:val="0037108E"/>
    <w:rsid w:val="003715B8"/>
    <w:rsid w:val="00371AC2"/>
    <w:rsid w:val="00371AEB"/>
    <w:rsid w:val="00371B7D"/>
    <w:rsid w:val="00372400"/>
    <w:rsid w:val="0037247B"/>
    <w:rsid w:val="00372B95"/>
    <w:rsid w:val="003737E2"/>
    <w:rsid w:val="0037392B"/>
    <w:rsid w:val="00373FD6"/>
    <w:rsid w:val="00374CBD"/>
    <w:rsid w:val="00374DEE"/>
    <w:rsid w:val="003751C2"/>
    <w:rsid w:val="00375321"/>
    <w:rsid w:val="003755EB"/>
    <w:rsid w:val="003759FE"/>
    <w:rsid w:val="00375C12"/>
    <w:rsid w:val="00375E7D"/>
    <w:rsid w:val="003765B8"/>
    <w:rsid w:val="00376808"/>
    <w:rsid w:val="00380100"/>
    <w:rsid w:val="003804A0"/>
    <w:rsid w:val="003805E4"/>
    <w:rsid w:val="00380712"/>
    <w:rsid w:val="003808AA"/>
    <w:rsid w:val="003812BF"/>
    <w:rsid w:val="0038177F"/>
    <w:rsid w:val="003817D1"/>
    <w:rsid w:val="003819C1"/>
    <w:rsid w:val="00381A33"/>
    <w:rsid w:val="00381A58"/>
    <w:rsid w:val="00381D25"/>
    <w:rsid w:val="003827C7"/>
    <w:rsid w:val="00382E2B"/>
    <w:rsid w:val="00382EF4"/>
    <w:rsid w:val="0038344E"/>
    <w:rsid w:val="003842C5"/>
    <w:rsid w:val="003847DE"/>
    <w:rsid w:val="003849D1"/>
    <w:rsid w:val="00384F13"/>
    <w:rsid w:val="003856D9"/>
    <w:rsid w:val="00385E4B"/>
    <w:rsid w:val="003862A1"/>
    <w:rsid w:val="003863E7"/>
    <w:rsid w:val="003864F9"/>
    <w:rsid w:val="00386DB2"/>
    <w:rsid w:val="00386F3A"/>
    <w:rsid w:val="003872C4"/>
    <w:rsid w:val="0038744C"/>
    <w:rsid w:val="0038751E"/>
    <w:rsid w:val="00387587"/>
    <w:rsid w:val="003876E9"/>
    <w:rsid w:val="00387873"/>
    <w:rsid w:val="00387A6D"/>
    <w:rsid w:val="00387F42"/>
    <w:rsid w:val="00387FF2"/>
    <w:rsid w:val="003900A3"/>
    <w:rsid w:val="003905D6"/>
    <w:rsid w:val="0039098D"/>
    <w:rsid w:val="00390CAF"/>
    <w:rsid w:val="00390D44"/>
    <w:rsid w:val="00390F95"/>
    <w:rsid w:val="00391818"/>
    <w:rsid w:val="00391A89"/>
    <w:rsid w:val="00391B87"/>
    <w:rsid w:val="00391B99"/>
    <w:rsid w:val="00391F84"/>
    <w:rsid w:val="00392664"/>
    <w:rsid w:val="00393198"/>
    <w:rsid w:val="00393366"/>
    <w:rsid w:val="00393DE2"/>
    <w:rsid w:val="00393E4A"/>
    <w:rsid w:val="00394033"/>
    <w:rsid w:val="00394484"/>
    <w:rsid w:val="003948DA"/>
    <w:rsid w:val="00394F2D"/>
    <w:rsid w:val="003952CE"/>
    <w:rsid w:val="003956A6"/>
    <w:rsid w:val="00395F93"/>
    <w:rsid w:val="003968CE"/>
    <w:rsid w:val="003969FD"/>
    <w:rsid w:val="00396C51"/>
    <w:rsid w:val="003970B4"/>
    <w:rsid w:val="0039718C"/>
    <w:rsid w:val="00397A53"/>
    <w:rsid w:val="00397A83"/>
    <w:rsid w:val="00397A91"/>
    <w:rsid w:val="00397B2A"/>
    <w:rsid w:val="00397E79"/>
    <w:rsid w:val="003A0A17"/>
    <w:rsid w:val="003A18DC"/>
    <w:rsid w:val="003A1C2C"/>
    <w:rsid w:val="003A1E28"/>
    <w:rsid w:val="003A257A"/>
    <w:rsid w:val="003A291F"/>
    <w:rsid w:val="003A2D3A"/>
    <w:rsid w:val="003A2F02"/>
    <w:rsid w:val="003A2F54"/>
    <w:rsid w:val="003A2F56"/>
    <w:rsid w:val="003A30FF"/>
    <w:rsid w:val="003A315E"/>
    <w:rsid w:val="003A36EB"/>
    <w:rsid w:val="003A3F35"/>
    <w:rsid w:val="003A3F55"/>
    <w:rsid w:val="003A4160"/>
    <w:rsid w:val="003A4C35"/>
    <w:rsid w:val="003A4F5B"/>
    <w:rsid w:val="003A543B"/>
    <w:rsid w:val="003A5D3D"/>
    <w:rsid w:val="003A60B2"/>
    <w:rsid w:val="003A60F4"/>
    <w:rsid w:val="003A617D"/>
    <w:rsid w:val="003A64F8"/>
    <w:rsid w:val="003A6D66"/>
    <w:rsid w:val="003A7AE7"/>
    <w:rsid w:val="003A7E2B"/>
    <w:rsid w:val="003B0524"/>
    <w:rsid w:val="003B157D"/>
    <w:rsid w:val="003B1F67"/>
    <w:rsid w:val="003B2236"/>
    <w:rsid w:val="003B2706"/>
    <w:rsid w:val="003B2BA3"/>
    <w:rsid w:val="003B3683"/>
    <w:rsid w:val="003B3753"/>
    <w:rsid w:val="003B3D1B"/>
    <w:rsid w:val="003B43BD"/>
    <w:rsid w:val="003B43D8"/>
    <w:rsid w:val="003B4546"/>
    <w:rsid w:val="003B4F44"/>
    <w:rsid w:val="003B524B"/>
    <w:rsid w:val="003B5307"/>
    <w:rsid w:val="003B5AAF"/>
    <w:rsid w:val="003B5B3F"/>
    <w:rsid w:val="003B5DDB"/>
    <w:rsid w:val="003B7332"/>
    <w:rsid w:val="003B7335"/>
    <w:rsid w:val="003B74AE"/>
    <w:rsid w:val="003B7CBB"/>
    <w:rsid w:val="003B7EC1"/>
    <w:rsid w:val="003B7ED6"/>
    <w:rsid w:val="003C065C"/>
    <w:rsid w:val="003C065D"/>
    <w:rsid w:val="003C081F"/>
    <w:rsid w:val="003C084B"/>
    <w:rsid w:val="003C0C00"/>
    <w:rsid w:val="003C0C4F"/>
    <w:rsid w:val="003C123A"/>
    <w:rsid w:val="003C14E2"/>
    <w:rsid w:val="003C150E"/>
    <w:rsid w:val="003C17F9"/>
    <w:rsid w:val="003C20B6"/>
    <w:rsid w:val="003C298E"/>
    <w:rsid w:val="003C2AB6"/>
    <w:rsid w:val="003C2FC2"/>
    <w:rsid w:val="003C3971"/>
    <w:rsid w:val="003C398F"/>
    <w:rsid w:val="003C3C5A"/>
    <w:rsid w:val="003C3E0C"/>
    <w:rsid w:val="003C3ECF"/>
    <w:rsid w:val="003C44AF"/>
    <w:rsid w:val="003C454C"/>
    <w:rsid w:val="003C4579"/>
    <w:rsid w:val="003C4619"/>
    <w:rsid w:val="003C4A5E"/>
    <w:rsid w:val="003C4D9A"/>
    <w:rsid w:val="003C4DFC"/>
    <w:rsid w:val="003C504A"/>
    <w:rsid w:val="003C51B1"/>
    <w:rsid w:val="003C542D"/>
    <w:rsid w:val="003C5925"/>
    <w:rsid w:val="003C617F"/>
    <w:rsid w:val="003C73AD"/>
    <w:rsid w:val="003C78BF"/>
    <w:rsid w:val="003D0321"/>
    <w:rsid w:val="003D06DE"/>
    <w:rsid w:val="003D0A57"/>
    <w:rsid w:val="003D104C"/>
    <w:rsid w:val="003D129E"/>
    <w:rsid w:val="003D1778"/>
    <w:rsid w:val="003D204C"/>
    <w:rsid w:val="003D23FC"/>
    <w:rsid w:val="003D24B9"/>
    <w:rsid w:val="003D2567"/>
    <w:rsid w:val="003D2E48"/>
    <w:rsid w:val="003D3490"/>
    <w:rsid w:val="003D372A"/>
    <w:rsid w:val="003D3942"/>
    <w:rsid w:val="003D3A15"/>
    <w:rsid w:val="003D3BB0"/>
    <w:rsid w:val="003D3C04"/>
    <w:rsid w:val="003D4A8D"/>
    <w:rsid w:val="003D528A"/>
    <w:rsid w:val="003D528B"/>
    <w:rsid w:val="003D5472"/>
    <w:rsid w:val="003D553C"/>
    <w:rsid w:val="003D56CE"/>
    <w:rsid w:val="003D56D2"/>
    <w:rsid w:val="003D5E16"/>
    <w:rsid w:val="003D5F0A"/>
    <w:rsid w:val="003D6313"/>
    <w:rsid w:val="003D63C8"/>
    <w:rsid w:val="003D695B"/>
    <w:rsid w:val="003D69C1"/>
    <w:rsid w:val="003D6C45"/>
    <w:rsid w:val="003D6DF0"/>
    <w:rsid w:val="003D7214"/>
    <w:rsid w:val="003D79C3"/>
    <w:rsid w:val="003D7DC6"/>
    <w:rsid w:val="003E01D1"/>
    <w:rsid w:val="003E01FB"/>
    <w:rsid w:val="003E03E0"/>
    <w:rsid w:val="003E0618"/>
    <w:rsid w:val="003E089F"/>
    <w:rsid w:val="003E0983"/>
    <w:rsid w:val="003E0A66"/>
    <w:rsid w:val="003E0D91"/>
    <w:rsid w:val="003E1041"/>
    <w:rsid w:val="003E1056"/>
    <w:rsid w:val="003E10AB"/>
    <w:rsid w:val="003E1942"/>
    <w:rsid w:val="003E21BD"/>
    <w:rsid w:val="003E24D8"/>
    <w:rsid w:val="003E2FE3"/>
    <w:rsid w:val="003E30CD"/>
    <w:rsid w:val="003E3B91"/>
    <w:rsid w:val="003E4457"/>
    <w:rsid w:val="003E4EEA"/>
    <w:rsid w:val="003E57A7"/>
    <w:rsid w:val="003E5803"/>
    <w:rsid w:val="003E5B1E"/>
    <w:rsid w:val="003E600B"/>
    <w:rsid w:val="003E622A"/>
    <w:rsid w:val="003E6772"/>
    <w:rsid w:val="003E720F"/>
    <w:rsid w:val="003E747B"/>
    <w:rsid w:val="003F0DDA"/>
    <w:rsid w:val="003F11DF"/>
    <w:rsid w:val="003F1291"/>
    <w:rsid w:val="003F12BD"/>
    <w:rsid w:val="003F17C4"/>
    <w:rsid w:val="003F193A"/>
    <w:rsid w:val="003F2D2D"/>
    <w:rsid w:val="003F305C"/>
    <w:rsid w:val="003F366A"/>
    <w:rsid w:val="003F39CA"/>
    <w:rsid w:val="003F3D00"/>
    <w:rsid w:val="003F3E1F"/>
    <w:rsid w:val="003F3F03"/>
    <w:rsid w:val="003F44A4"/>
    <w:rsid w:val="003F4580"/>
    <w:rsid w:val="003F48DB"/>
    <w:rsid w:val="003F4ACA"/>
    <w:rsid w:val="003F4ADF"/>
    <w:rsid w:val="003F5027"/>
    <w:rsid w:val="003F5217"/>
    <w:rsid w:val="003F5219"/>
    <w:rsid w:val="003F58A1"/>
    <w:rsid w:val="003F5E44"/>
    <w:rsid w:val="003F5FED"/>
    <w:rsid w:val="003F644B"/>
    <w:rsid w:val="003F6A77"/>
    <w:rsid w:val="003F706E"/>
    <w:rsid w:val="003F7818"/>
    <w:rsid w:val="003F7CDC"/>
    <w:rsid w:val="003F7CE8"/>
    <w:rsid w:val="00400CC7"/>
    <w:rsid w:val="004013C8"/>
    <w:rsid w:val="004015A6"/>
    <w:rsid w:val="00401B39"/>
    <w:rsid w:val="00402005"/>
    <w:rsid w:val="00402022"/>
    <w:rsid w:val="0040223F"/>
    <w:rsid w:val="004027B8"/>
    <w:rsid w:val="0040290C"/>
    <w:rsid w:val="004039AE"/>
    <w:rsid w:val="00403BD4"/>
    <w:rsid w:val="004045EC"/>
    <w:rsid w:val="00404764"/>
    <w:rsid w:val="00404C5C"/>
    <w:rsid w:val="00404DA7"/>
    <w:rsid w:val="0040544C"/>
    <w:rsid w:val="00405681"/>
    <w:rsid w:val="00405B1E"/>
    <w:rsid w:val="00405B86"/>
    <w:rsid w:val="00405E5C"/>
    <w:rsid w:val="004060CE"/>
    <w:rsid w:val="0040615B"/>
    <w:rsid w:val="0040772D"/>
    <w:rsid w:val="004077ED"/>
    <w:rsid w:val="004078FB"/>
    <w:rsid w:val="00407A49"/>
    <w:rsid w:val="00407BC0"/>
    <w:rsid w:val="00407C78"/>
    <w:rsid w:val="00407E07"/>
    <w:rsid w:val="00407F46"/>
    <w:rsid w:val="004102A4"/>
    <w:rsid w:val="00410EB9"/>
    <w:rsid w:val="00411136"/>
    <w:rsid w:val="004114D5"/>
    <w:rsid w:val="004117D8"/>
    <w:rsid w:val="00411A7F"/>
    <w:rsid w:val="00411B5F"/>
    <w:rsid w:val="00412630"/>
    <w:rsid w:val="00412718"/>
    <w:rsid w:val="00412BF6"/>
    <w:rsid w:val="00412D6B"/>
    <w:rsid w:val="00412F98"/>
    <w:rsid w:val="004132C7"/>
    <w:rsid w:val="00413634"/>
    <w:rsid w:val="00413A9B"/>
    <w:rsid w:val="004140FE"/>
    <w:rsid w:val="004148AD"/>
    <w:rsid w:val="004148EF"/>
    <w:rsid w:val="00415125"/>
    <w:rsid w:val="004151BD"/>
    <w:rsid w:val="00415703"/>
    <w:rsid w:val="00415770"/>
    <w:rsid w:val="00415771"/>
    <w:rsid w:val="004157B7"/>
    <w:rsid w:val="004158CD"/>
    <w:rsid w:val="00415AF9"/>
    <w:rsid w:val="00415D39"/>
    <w:rsid w:val="00415D8B"/>
    <w:rsid w:val="00416018"/>
    <w:rsid w:val="004160DB"/>
    <w:rsid w:val="004162E4"/>
    <w:rsid w:val="00416D27"/>
    <w:rsid w:val="00417020"/>
    <w:rsid w:val="004178B5"/>
    <w:rsid w:val="004178DA"/>
    <w:rsid w:val="00417AD1"/>
    <w:rsid w:val="00417DA7"/>
    <w:rsid w:val="00417FA0"/>
    <w:rsid w:val="004203F5"/>
    <w:rsid w:val="00420B12"/>
    <w:rsid w:val="00420C63"/>
    <w:rsid w:val="0042113B"/>
    <w:rsid w:val="00421605"/>
    <w:rsid w:val="00421717"/>
    <w:rsid w:val="004217A8"/>
    <w:rsid w:val="00421823"/>
    <w:rsid w:val="00421894"/>
    <w:rsid w:val="00421BA1"/>
    <w:rsid w:val="00421C3B"/>
    <w:rsid w:val="00421FDA"/>
    <w:rsid w:val="00422400"/>
    <w:rsid w:val="004226AB"/>
    <w:rsid w:val="00422AC6"/>
    <w:rsid w:val="00422B14"/>
    <w:rsid w:val="00422E42"/>
    <w:rsid w:val="00422FF8"/>
    <w:rsid w:val="0042301E"/>
    <w:rsid w:val="00423334"/>
    <w:rsid w:val="004233C9"/>
    <w:rsid w:val="0042374A"/>
    <w:rsid w:val="00423C6E"/>
    <w:rsid w:val="00424979"/>
    <w:rsid w:val="00424D52"/>
    <w:rsid w:val="00424D6B"/>
    <w:rsid w:val="00425873"/>
    <w:rsid w:val="00425A1F"/>
    <w:rsid w:val="00425A3B"/>
    <w:rsid w:val="00425DBA"/>
    <w:rsid w:val="00425FD6"/>
    <w:rsid w:val="0042606A"/>
    <w:rsid w:val="00426253"/>
    <w:rsid w:val="00426992"/>
    <w:rsid w:val="00426C54"/>
    <w:rsid w:val="00426CEA"/>
    <w:rsid w:val="00426D48"/>
    <w:rsid w:val="004276F6"/>
    <w:rsid w:val="00427B82"/>
    <w:rsid w:val="00427BDF"/>
    <w:rsid w:val="00430615"/>
    <w:rsid w:val="00430926"/>
    <w:rsid w:val="00430FC6"/>
    <w:rsid w:val="00431065"/>
    <w:rsid w:val="00431166"/>
    <w:rsid w:val="00431257"/>
    <w:rsid w:val="00431C04"/>
    <w:rsid w:val="004320F5"/>
    <w:rsid w:val="00432406"/>
    <w:rsid w:val="0043240F"/>
    <w:rsid w:val="00432998"/>
    <w:rsid w:val="00432D4E"/>
    <w:rsid w:val="004338F9"/>
    <w:rsid w:val="00433D4C"/>
    <w:rsid w:val="004342DB"/>
    <w:rsid w:val="00434497"/>
    <w:rsid w:val="004345EC"/>
    <w:rsid w:val="00434B67"/>
    <w:rsid w:val="00435440"/>
    <w:rsid w:val="00435540"/>
    <w:rsid w:val="0043606E"/>
    <w:rsid w:val="004364EC"/>
    <w:rsid w:val="00436614"/>
    <w:rsid w:val="004367C8"/>
    <w:rsid w:val="00436A01"/>
    <w:rsid w:val="00436AA1"/>
    <w:rsid w:val="00436DF6"/>
    <w:rsid w:val="0043734D"/>
    <w:rsid w:val="0043742C"/>
    <w:rsid w:val="0043780E"/>
    <w:rsid w:val="004379CA"/>
    <w:rsid w:val="00437AAA"/>
    <w:rsid w:val="00437B74"/>
    <w:rsid w:val="00437CBE"/>
    <w:rsid w:val="00437DF9"/>
    <w:rsid w:val="00437ED7"/>
    <w:rsid w:val="00437EDC"/>
    <w:rsid w:val="00440038"/>
    <w:rsid w:val="00440094"/>
    <w:rsid w:val="0044014B"/>
    <w:rsid w:val="00440621"/>
    <w:rsid w:val="004407AD"/>
    <w:rsid w:val="00440810"/>
    <w:rsid w:val="00440B4B"/>
    <w:rsid w:val="00440E23"/>
    <w:rsid w:val="00440E80"/>
    <w:rsid w:val="004410A3"/>
    <w:rsid w:val="00442432"/>
    <w:rsid w:val="00442495"/>
    <w:rsid w:val="00442538"/>
    <w:rsid w:val="0044257F"/>
    <w:rsid w:val="0044279E"/>
    <w:rsid w:val="00442996"/>
    <w:rsid w:val="0044300B"/>
    <w:rsid w:val="004433B9"/>
    <w:rsid w:val="00443695"/>
    <w:rsid w:val="00443E23"/>
    <w:rsid w:val="00443E27"/>
    <w:rsid w:val="00444258"/>
    <w:rsid w:val="00444298"/>
    <w:rsid w:val="004442D8"/>
    <w:rsid w:val="004446D5"/>
    <w:rsid w:val="004449A5"/>
    <w:rsid w:val="00444B8C"/>
    <w:rsid w:val="00444D39"/>
    <w:rsid w:val="00444E98"/>
    <w:rsid w:val="00445868"/>
    <w:rsid w:val="00445BC4"/>
    <w:rsid w:val="00445C7D"/>
    <w:rsid w:val="00445D82"/>
    <w:rsid w:val="004460A9"/>
    <w:rsid w:val="004464C8"/>
    <w:rsid w:val="004466E4"/>
    <w:rsid w:val="004504CF"/>
    <w:rsid w:val="00450CA9"/>
    <w:rsid w:val="0045122D"/>
    <w:rsid w:val="004517C6"/>
    <w:rsid w:val="004521D0"/>
    <w:rsid w:val="00452556"/>
    <w:rsid w:val="00452A5C"/>
    <w:rsid w:val="00452B2A"/>
    <w:rsid w:val="00452D06"/>
    <w:rsid w:val="004534A5"/>
    <w:rsid w:val="00453B4E"/>
    <w:rsid w:val="00454276"/>
    <w:rsid w:val="00454409"/>
    <w:rsid w:val="00454488"/>
    <w:rsid w:val="0045474C"/>
    <w:rsid w:val="00454AD2"/>
    <w:rsid w:val="00454E26"/>
    <w:rsid w:val="004552DD"/>
    <w:rsid w:val="0045562A"/>
    <w:rsid w:val="004556B1"/>
    <w:rsid w:val="00455B84"/>
    <w:rsid w:val="004564A6"/>
    <w:rsid w:val="004567C1"/>
    <w:rsid w:val="00456BE2"/>
    <w:rsid w:val="00457310"/>
    <w:rsid w:val="00457488"/>
    <w:rsid w:val="00457ABD"/>
    <w:rsid w:val="00460159"/>
    <w:rsid w:val="004601FC"/>
    <w:rsid w:val="00460325"/>
    <w:rsid w:val="00460BD9"/>
    <w:rsid w:val="00460C65"/>
    <w:rsid w:val="00460F83"/>
    <w:rsid w:val="00461267"/>
    <w:rsid w:val="00461663"/>
    <w:rsid w:val="0046195B"/>
    <w:rsid w:val="004619EA"/>
    <w:rsid w:val="00461A10"/>
    <w:rsid w:val="00461AFA"/>
    <w:rsid w:val="00461B0D"/>
    <w:rsid w:val="00461BC8"/>
    <w:rsid w:val="00461D44"/>
    <w:rsid w:val="004627CC"/>
    <w:rsid w:val="00462F59"/>
    <w:rsid w:val="00462FD8"/>
    <w:rsid w:val="00463BD0"/>
    <w:rsid w:val="00464627"/>
    <w:rsid w:val="00464773"/>
    <w:rsid w:val="00464B37"/>
    <w:rsid w:val="00465515"/>
    <w:rsid w:val="00465F92"/>
    <w:rsid w:val="00466070"/>
    <w:rsid w:val="0046670E"/>
    <w:rsid w:val="00466845"/>
    <w:rsid w:val="0046684C"/>
    <w:rsid w:val="00466BAB"/>
    <w:rsid w:val="00467897"/>
    <w:rsid w:val="0047060E"/>
    <w:rsid w:val="00470DFF"/>
    <w:rsid w:val="00471447"/>
    <w:rsid w:val="0047149F"/>
    <w:rsid w:val="004716E3"/>
    <w:rsid w:val="004717C5"/>
    <w:rsid w:val="00471F51"/>
    <w:rsid w:val="00472218"/>
    <w:rsid w:val="0047226F"/>
    <w:rsid w:val="00472578"/>
    <w:rsid w:val="00472A39"/>
    <w:rsid w:val="00472AF5"/>
    <w:rsid w:val="00473291"/>
    <w:rsid w:val="0047334B"/>
    <w:rsid w:val="00473772"/>
    <w:rsid w:val="00473849"/>
    <w:rsid w:val="00473A61"/>
    <w:rsid w:val="00473B15"/>
    <w:rsid w:val="00473B9F"/>
    <w:rsid w:val="0047431E"/>
    <w:rsid w:val="0047454D"/>
    <w:rsid w:val="00474A1B"/>
    <w:rsid w:val="00474A55"/>
    <w:rsid w:val="00474EFD"/>
    <w:rsid w:val="0047513D"/>
    <w:rsid w:val="00475282"/>
    <w:rsid w:val="00475709"/>
    <w:rsid w:val="00475F75"/>
    <w:rsid w:val="004778AC"/>
    <w:rsid w:val="00477B8E"/>
    <w:rsid w:val="00480603"/>
    <w:rsid w:val="0048083C"/>
    <w:rsid w:val="00480977"/>
    <w:rsid w:val="00480A3F"/>
    <w:rsid w:val="00480D3D"/>
    <w:rsid w:val="00480F58"/>
    <w:rsid w:val="004810E5"/>
    <w:rsid w:val="004813CC"/>
    <w:rsid w:val="004817C8"/>
    <w:rsid w:val="00481D3B"/>
    <w:rsid w:val="00481F1A"/>
    <w:rsid w:val="0048285E"/>
    <w:rsid w:val="00482F99"/>
    <w:rsid w:val="00483001"/>
    <w:rsid w:val="0048318A"/>
    <w:rsid w:val="004831D0"/>
    <w:rsid w:val="00483218"/>
    <w:rsid w:val="00483550"/>
    <w:rsid w:val="004837DA"/>
    <w:rsid w:val="00483E9A"/>
    <w:rsid w:val="00484721"/>
    <w:rsid w:val="00484923"/>
    <w:rsid w:val="00484BFC"/>
    <w:rsid w:val="00484C6C"/>
    <w:rsid w:val="00484DC8"/>
    <w:rsid w:val="00484E47"/>
    <w:rsid w:val="00484E6F"/>
    <w:rsid w:val="004851CE"/>
    <w:rsid w:val="0048522B"/>
    <w:rsid w:val="0048526C"/>
    <w:rsid w:val="0048604B"/>
    <w:rsid w:val="00486893"/>
    <w:rsid w:val="00486E84"/>
    <w:rsid w:val="004873F7"/>
    <w:rsid w:val="004878BC"/>
    <w:rsid w:val="00487DC6"/>
    <w:rsid w:val="00487DE6"/>
    <w:rsid w:val="0049029B"/>
    <w:rsid w:val="0049040E"/>
    <w:rsid w:val="004914AF"/>
    <w:rsid w:val="004917DD"/>
    <w:rsid w:val="00491895"/>
    <w:rsid w:val="0049190D"/>
    <w:rsid w:val="00491C46"/>
    <w:rsid w:val="0049228A"/>
    <w:rsid w:val="004922EA"/>
    <w:rsid w:val="00492353"/>
    <w:rsid w:val="00492935"/>
    <w:rsid w:val="004929FF"/>
    <w:rsid w:val="00492A6D"/>
    <w:rsid w:val="00492C92"/>
    <w:rsid w:val="00492D01"/>
    <w:rsid w:val="00492FA7"/>
    <w:rsid w:val="00493013"/>
    <w:rsid w:val="004931CF"/>
    <w:rsid w:val="00493379"/>
    <w:rsid w:val="004937C0"/>
    <w:rsid w:val="00493A6C"/>
    <w:rsid w:val="00493F3E"/>
    <w:rsid w:val="004946AC"/>
    <w:rsid w:val="004946BD"/>
    <w:rsid w:val="004946CB"/>
    <w:rsid w:val="00494B25"/>
    <w:rsid w:val="00494FE5"/>
    <w:rsid w:val="004953BB"/>
    <w:rsid w:val="00495A3F"/>
    <w:rsid w:val="00496847"/>
    <w:rsid w:val="00496970"/>
    <w:rsid w:val="00496977"/>
    <w:rsid w:val="00496EE8"/>
    <w:rsid w:val="0049751D"/>
    <w:rsid w:val="00497A53"/>
    <w:rsid w:val="00497CF3"/>
    <w:rsid w:val="004A048B"/>
    <w:rsid w:val="004A0782"/>
    <w:rsid w:val="004A0835"/>
    <w:rsid w:val="004A083E"/>
    <w:rsid w:val="004A0B18"/>
    <w:rsid w:val="004A0D49"/>
    <w:rsid w:val="004A11AF"/>
    <w:rsid w:val="004A1349"/>
    <w:rsid w:val="004A13DE"/>
    <w:rsid w:val="004A1953"/>
    <w:rsid w:val="004A1A00"/>
    <w:rsid w:val="004A1E62"/>
    <w:rsid w:val="004A1EA6"/>
    <w:rsid w:val="004A2453"/>
    <w:rsid w:val="004A2769"/>
    <w:rsid w:val="004A29E2"/>
    <w:rsid w:val="004A2DB4"/>
    <w:rsid w:val="004A3189"/>
    <w:rsid w:val="004A31CA"/>
    <w:rsid w:val="004A33F3"/>
    <w:rsid w:val="004A342F"/>
    <w:rsid w:val="004A3461"/>
    <w:rsid w:val="004A34D2"/>
    <w:rsid w:val="004A3606"/>
    <w:rsid w:val="004A48DF"/>
    <w:rsid w:val="004A4977"/>
    <w:rsid w:val="004A4E22"/>
    <w:rsid w:val="004A4F1F"/>
    <w:rsid w:val="004A513A"/>
    <w:rsid w:val="004A5A8F"/>
    <w:rsid w:val="004A60F3"/>
    <w:rsid w:val="004A646E"/>
    <w:rsid w:val="004A6A17"/>
    <w:rsid w:val="004A712B"/>
    <w:rsid w:val="004A71FF"/>
    <w:rsid w:val="004A7833"/>
    <w:rsid w:val="004A7B52"/>
    <w:rsid w:val="004B002D"/>
    <w:rsid w:val="004B049D"/>
    <w:rsid w:val="004B0A6C"/>
    <w:rsid w:val="004B0BB0"/>
    <w:rsid w:val="004B1677"/>
    <w:rsid w:val="004B174F"/>
    <w:rsid w:val="004B1EA1"/>
    <w:rsid w:val="004B222C"/>
    <w:rsid w:val="004B22D0"/>
    <w:rsid w:val="004B2696"/>
    <w:rsid w:val="004B30E6"/>
    <w:rsid w:val="004B3544"/>
    <w:rsid w:val="004B375D"/>
    <w:rsid w:val="004B392B"/>
    <w:rsid w:val="004B3A50"/>
    <w:rsid w:val="004B40DE"/>
    <w:rsid w:val="004B47EF"/>
    <w:rsid w:val="004B4B5F"/>
    <w:rsid w:val="004B4CB1"/>
    <w:rsid w:val="004B5747"/>
    <w:rsid w:val="004B5A1A"/>
    <w:rsid w:val="004B5F97"/>
    <w:rsid w:val="004B5FEC"/>
    <w:rsid w:val="004B5FFC"/>
    <w:rsid w:val="004B6134"/>
    <w:rsid w:val="004B6347"/>
    <w:rsid w:val="004B63AD"/>
    <w:rsid w:val="004B648F"/>
    <w:rsid w:val="004B68A6"/>
    <w:rsid w:val="004B6936"/>
    <w:rsid w:val="004B7986"/>
    <w:rsid w:val="004B79E9"/>
    <w:rsid w:val="004B7DED"/>
    <w:rsid w:val="004C09A2"/>
    <w:rsid w:val="004C0A9A"/>
    <w:rsid w:val="004C1023"/>
    <w:rsid w:val="004C1287"/>
    <w:rsid w:val="004C165F"/>
    <w:rsid w:val="004C18F6"/>
    <w:rsid w:val="004C1956"/>
    <w:rsid w:val="004C1A6D"/>
    <w:rsid w:val="004C1AC9"/>
    <w:rsid w:val="004C1B22"/>
    <w:rsid w:val="004C1F0F"/>
    <w:rsid w:val="004C1F88"/>
    <w:rsid w:val="004C2115"/>
    <w:rsid w:val="004C2196"/>
    <w:rsid w:val="004C245A"/>
    <w:rsid w:val="004C2B07"/>
    <w:rsid w:val="004C30AC"/>
    <w:rsid w:val="004C3223"/>
    <w:rsid w:val="004C3749"/>
    <w:rsid w:val="004C4A69"/>
    <w:rsid w:val="004C4B18"/>
    <w:rsid w:val="004C4CE0"/>
    <w:rsid w:val="004C4F04"/>
    <w:rsid w:val="004C4F29"/>
    <w:rsid w:val="004C51B1"/>
    <w:rsid w:val="004C5251"/>
    <w:rsid w:val="004C53B6"/>
    <w:rsid w:val="004C5540"/>
    <w:rsid w:val="004C5B3F"/>
    <w:rsid w:val="004C5D03"/>
    <w:rsid w:val="004C6A76"/>
    <w:rsid w:val="004C6F8D"/>
    <w:rsid w:val="004C74FA"/>
    <w:rsid w:val="004C783B"/>
    <w:rsid w:val="004C78CD"/>
    <w:rsid w:val="004C7F2F"/>
    <w:rsid w:val="004D0634"/>
    <w:rsid w:val="004D0A61"/>
    <w:rsid w:val="004D0EA7"/>
    <w:rsid w:val="004D1426"/>
    <w:rsid w:val="004D144B"/>
    <w:rsid w:val="004D175C"/>
    <w:rsid w:val="004D17F1"/>
    <w:rsid w:val="004D1A29"/>
    <w:rsid w:val="004D1A8E"/>
    <w:rsid w:val="004D2110"/>
    <w:rsid w:val="004D226A"/>
    <w:rsid w:val="004D239E"/>
    <w:rsid w:val="004D24ED"/>
    <w:rsid w:val="004D26CC"/>
    <w:rsid w:val="004D27CF"/>
    <w:rsid w:val="004D2D61"/>
    <w:rsid w:val="004D3106"/>
    <w:rsid w:val="004D3198"/>
    <w:rsid w:val="004D3578"/>
    <w:rsid w:val="004D3EBD"/>
    <w:rsid w:val="004D4201"/>
    <w:rsid w:val="004D4241"/>
    <w:rsid w:val="004D4656"/>
    <w:rsid w:val="004D49BA"/>
    <w:rsid w:val="004D4CB0"/>
    <w:rsid w:val="004D4D9D"/>
    <w:rsid w:val="004D578F"/>
    <w:rsid w:val="004D5A96"/>
    <w:rsid w:val="004D5ACC"/>
    <w:rsid w:val="004D5B05"/>
    <w:rsid w:val="004D5DCE"/>
    <w:rsid w:val="004D5F00"/>
    <w:rsid w:val="004D6237"/>
    <w:rsid w:val="004D636A"/>
    <w:rsid w:val="004D6492"/>
    <w:rsid w:val="004D67FA"/>
    <w:rsid w:val="004D6959"/>
    <w:rsid w:val="004D6A26"/>
    <w:rsid w:val="004D6DC0"/>
    <w:rsid w:val="004D771B"/>
    <w:rsid w:val="004D7858"/>
    <w:rsid w:val="004D7C54"/>
    <w:rsid w:val="004D7FEB"/>
    <w:rsid w:val="004D7FFE"/>
    <w:rsid w:val="004E03DE"/>
    <w:rsid w:val="004E047A"/>
    <w:rsid w:val="004E06CB"/>
    <w:rsid w:val="004E097A"/>
    <w:rsid w:val="004E0C92"/>
    <w:rsid w:val="004E1087"/>
    <w:rsid w:val="004E19FC"/>
    <w:rsid w:val="004E1C8D"/>
    <w:rsid w:val="004E1D70"/>
    <w:rsid w:val="004E1FF5"/>
    <w:rsid w:val="004E207D"/>
    <w:rsid w:val="004E213A"/>
    <w:rsid w:val="004E21F1"/>
    <w:rsid w:val="004E28C8"/>
    <w:rsid w:val="004E2971"/>
    <w:rsid w:val="004E2D2F"/>
    <w:rsid w:val="004E2D36"/>
    <w:rsid w:val="004E3460"/>
    <w:rsid w:val="004E39B4"/>
    <w:rsid w:val="004E3CC0"/>
    <w:rsid w:val="004E416F"/>
    <w:rsid w:val="004E41ED"/>
    <w:rsid w:val="004E4338"/>
    <w:rsid w:val="004E4653"/>
    <w:rsid w:val="004E4A53"/>
    <w:rsid w:val="004E51AE"/>
    <w:rsid w:val="004E5350"/>
    <w:rsid w:val="004E547B"/>
    <w:rsid w:val="004E5EF4"/>
    <w:rsid w:val="004E5FAE"/>
    <w:rsid w:val="004E6592"/>
    <w:rsid w:val="004E6A1B"/>
    <w:rsid w:val="004E6D6C"/>
    <w:rsid w:val="004E6D86"/>
    <w:rsid w:val="004E7180"/>
    <w:rsid w:val="004E760E"/>
    <w:rsid w:val="004E779C"/>
    <w:rsid w:val="004E7954"/>
    <w:rsid w:val="004E7E0B"/>
    <w:rsid w:val="004F000B"/>
    <w:rsid w:val="004F0433"/>
    <w:rsid w:val="004F07B1"/>
    <w:rsid w:val="004F08A2"/>
    <w:rsid w:val="004F08C7"/>
    <w:rsid w:val="004F0988"/>
    <w:rsid w:val="004F0A6C"/>
    <w:rsid w:val="004F0CC5"/>
    <w:rsid w:val="004F0E56"/>
    <w:rsid w:val="004F2430"/>
    <w:rsid w:val="004F294B"/>
    <w:rsid w:val="004F2ACB"/>
    <w:rsid w:val="004F2FC9"/>
    <w:rsid w:val="004F3340"/>
    <w:rsid w:val="004F36C6"/>
    <w:rsid w:val="004F3895"/>
    <w:rsid w:val="004F3A80"/>
    <w:rsid w:val="004F3ADA"/>
    <w:rsid w:val="004F4019"/>
    <w:rsid w:val="004F4284"/>
    <w:rsid w:val="004F4AC9"/>
    <w:rsid w:val="004F4B67"/>
    <w:rsid w:val="004F4C74"/>
    <w:rsid w:val="004F4DBF"/>
    <w:rsid w:val="004F5D83"/>
    <w:rsid w:val="004F7043"/>
    <w:rsid w:val="004F72D1"/>
    <w:rsid w:val="004F73A6"/>
    <w:rsid w:val="004F7402"/>
    <w:rsid w:val="004F755D"/>
    <w:rsid w:val="004F76E6"/>
    <w:rsid w:val="004F7BA3"/>
    <w:rsid w:val="004F7CCB"/>
    <w:rsid w:val="004F7D2C"/>
    <w:rsid w:val="004FB629"/>
    <w:rsid w:val="0050035D"/>
    <w:rsid w:val="0050106A"/>
    <w:rsid w:val="00501553"/>
    <w:rsid w:val="00501CEF"/>
    <w:rsid w:val="00502121"/>
    <w:rsid w:val="00502F10"/>
    <w:rsid w:val="00503299"/>
    <w:rsid w:val="005033C1"/>
    <w:rsid w:val="005037D6"/>
    <w:rsid w:val="005039DD"/>
    <w:rsid w:val="00503BE2"/>
    <w:rsid w:val="00503DF4"/>
    <w:rsid w:val="00504CEB"/>
    <w:rsid w:val="00504D73"/>
    <w:rsid w:val="0050597D"/>
    <w:rsid w:val="00505A76"/>
    <w:rsid w:val="00505B5C"/>
    <w:rsid w:val="00505BC1"/>
    <w:rsid w:val="00505C65"/>
    <w:rsid w:val="00505CAA"/>
    <w:rsid w:val="005066DE"/>
    <w:rsid w:val="005067A3"/>
    <w:rsid w:val="00506844"/>
    <w:rsid w:val="005069BD"/>
    <w:rsid w:val="00506A8F"/>
    <w:rsid w:val="00506ABC"/>
    <w:rsid w:val="00506C56"/>
    <w:rsid w:val="005072DB"/>
    <w:rsid w:val="0050770B"/>
    <w:rsid w:val="00507A65"/>
    <w:rsid w:val="00510358"/>
    <w:rsid w:val="0051044C"/>
    <w:rsid w:val="0051091A"/>
    <w:rsid w:val="00510B88"/>
    <w:rsid w:val="0051160B"/>
    <w:rsid w:val="005119D8"/>
    <w:rsid w:val="00511AC4"/>
    <w:rsid w:val="00511B3D"/>
    <w:rsid w:val="00511C8C"/>
    <w:rsid w:val="00511D7B"/>
    <w:rsid w:val="00511E08"/>
    <w:rsid w:val="00511E85"/>
    <w:rsid w:val="00511FB8"/>
    <w:rsid w:val="00512565"/>
    <w:rsid w:val="005129D5"/>
    <w:rsid w:val="00513484"/>
    <w:rsid w:val="00513516"/>
    <w:rsid w:val="00513E4A"/>
    <w:rsid w:val="00513F94"/>
    <w:rsid w:val="00514297"/>
    <w:rsid w:val="0051461A"/>
    <w:rsid w:val="00514B27"/>
    <w:rsid w:val="00514C95"/>
    <w:rsid w:val="00514FE6"/>
    <w:rsid w:val="005156D5"/>
    <w:rsid w:val="00515D3C"/>
    <w:rsid w:val="005160E8"/>
    <w:rsid w:val="00516149"/>
    <w:rsid w:val="005163C4"/>
    <w:rsid w:val="005164CC"/>
    <w:rsid w:val="0051656E"/>
    <w:rsid w:val="00517248"/>
    <w:rsid w:val="005173EE"/>
    <w:rsid w:val="00517613"/>
    <w:rsid w:val="0051781B"/>
    <w:rsid w:val="00517BBA"/>
    <w:rsid w:val="005201EB"/>
    <w:rsid w:val="00520342"/>
    <w:rsid w:val="005205B4"/>
    <w:rsid w:val="005209A0"/>
    <w:rsid w:val="0052101A"/>
    <w:rsid w:val="005213DC"/>
    <w:rsid w:val="00521635"/>
    <w:rsid w:val="005218C7"/>
    <w:rsid w:val="00521A3F"/>
    <w:rsid w:val="00522220"/>
    <w:rsid w:val="00522CB0"/>
    <w:rsid w:val="00523828"/>
    <w:rsid w:val="00523A01"/>
    <w:rsid w:val="00524546"/>
    <w:rsid w:val="0052467F"/>
    <w:rsid w:val="005248F0"/>
    <w:rsid w:val="00524A99"/>
    <w:rsid w:val="0052518E"/>
    <w:rsid w:val="0052559F"/>
    <w:rsid w:val="0052561A"/>
    <w:rsid w:val="005257D9"/>
    <w:rsid w:val="00525824"/>
    <w:rsid w:val="00525E8F"/>
    <w:rsid w:val="005265DC"/>
    <w:rsid w:val="00526651"/>
    <w:rsid w:val="005267CC"/>
    <w:rsid w:val="00526CA8"/>
    <w:rsid w:val="00526CB1"/>
    <w:rsid w:val="00526DC0"/>
    <w:rsid w:val="00526FC7"/>
    <w:rsid w:val="005271AC"/>
    <w:rsid w:val="00527B2F"/>
    <w:rsid w:val="005303A7"/>
    <w:rsid w:val="005304AF"/>
    <w:rsid w:val="0053079A"/>
    <w:rsid w:val="00530B52"/>
    <w:rsid w:val="00530DD8"/>
    <w:rsid w:val="00531032"/>
    <w:rsid w:val="0053122C"/>
    <w:rsid w:val="00531976"/>
    <w:rsid w:val="00531B23"/>
    <w:rsid w:val="00531C34"/>
    <w:rsid w:val="00532357"/>
    <w:rsid w:val="00532682"/>
    <w:rsid w:val="005328F4"/>
    <w:rsid w:val="00532E65"/>
    <w:rsid w:val="00533668"/>
    <w:rsid w:val="0053388B"/>
    <w:rsid w:val="00533A1D"/>
    <w:rsid w:val="00533E3E"/>
    <w:rsid w:val="005344E7"/>
    <w:rsid w:val="005345AA"/>
    <w:rsid w:val="00534739"/>
    <w:rsid w:val="005348CA"/>
    <w:rsid w:val="00534D27"/>
    <w:rsid w:val="00534F69"/>
    <w:rsid w:val="00535308"/>
    <w:rsid w:val="0053562E"/>
    <w:rsid w:val="00535773"/>
    <w:rsid w:val="005357A1"/>
    <w:rsid w:val="00535DA7"/>
    <w:rsid w:val="00536186"/>
    <w:rsid w:val="005361B1"/>
    <w:rsid w:val="00536745"/>
    <w:rsid w:val="0053792C"/>
    <w:rsid w:val="00537E15"/>
    <w:rsid w:val="00537EEE"/>
    <w:rsid w:val="005404FB"/>
    <w:rsid w:val="005411A0"/>
    <w:rsid w:val="00541D09"/>
    <w:rsid w:val="00541E9E"/>
    <w:rsid w:val="00541F4C"/>
    <w:rsid w:val="00541FE3"/>
    <w:rsid w:val="0054228F"/>
    <w:rsid w:val="00542634"/>
    <w:rsid w:val="00542857"/>
    <w:rsid w:val="0054291B"/>
    <w:rsid w:val="00542C73"/>
    <w:rsid w:val="005438BB"/>
    <w:rsid w:val="00543901"/>
    <w:rsid w:val="00543D25"/>
    <w:rsid w:val="00543E6C"/>
    <w:rsid w:val="005447B4"/>
    <w:rsid w:val="00544DBE"/>
    <w:rsid w:val="00544F3B"/>
    <w:rsid w:val="00544FBB"/>
    <w:rsid w:val="00545005"/>
    <w:rsid w:val="0054531A"/>
    <w:rsid w:val="00545C9D"/>
    <w:rsid w:val="0054615A"/>
    <w:rsid w:val="00546579"/>
    <w:rsid w:val="00546C2E"/>
    <w:rsid w:val="00546CCC"/>
    <w:rsid w:val="0054708D"/>
    <w:rsid w:val="00547124"/>
    <w:rsid w:val="0054721F"/>
    <w:rsid w:val="005476A4"/>
    <w:rsid w:val="00547871"/>
    <w:rsid w:val="0054789D"/>
    <w:rsid w:val="00547EE2"/>
    <w:rsid w:val="005508B4"/>
    <w:rsid w:val="00550AF5"/>
    <w:rsid w:val="00550C7E"/>
    <w:rsid w:val="00550F76"/>
    <w:rsid w:val="00551AB8"/>
    <w:rsid w:val="00551D95"/>
    <w:rsid w:val="00551E63"/>
    <w:rsid w:val="005525EB"/>
    <w:rsid w:val="00552646"/>
    <w:rsid w:val="005526C4"/>
    <w:rsid w:val="00552AF0"/>
    <w:rsid w:val="00552D3E"/>
    <w:rsid w:val="00552FA7"/>
    <w:rsid w:val="00553649"/>
    <w:rsid w:val="005546B9"/>
    <w:rsid w:val="00554742"/>
    <w:rsid w:val="00555069"/>
    <w:rsid w:val="0055526C"/>
    <w:rsid w:val="00555312"/>
    <w:rsid w:val="00555728"/>
    <w:rsid w:val="0055595D"/>
    <w:rsid w:val="00555F2E"/>
    <w:rsid w:val="00555F64"/>
    <w:rsid w:val="00556771"/>
    <w:rsid w:val="00556D69"/>
    <w:rsid w:val="00557147"/>
    <w:rsid w:val="005571D5"/>
    <w:rsid w:val="005574D8"/>
    <w:rsid w:val="00557819"/>
    <w:rsid w:val="00557DE2"/>
    <w:rsid w:val="00557E9E"/>
    <w:rsid w:val="00557EA3"/>
    <w:rsid w:val="00560A24"/>
    <w:rsid w:val="00560CD5"/>
    <w:rsid w:val="00560E83"/>
    <w:rsid w:val="00561390"/>
    <w:rsid w:val="00561892"/>
    <w:rsid w:val="00561BD4"/>
    <w:rsid w:val="00561C86"/>
    <w:rsid w:val="00561E92"/>
    <w:rsid w:val="00562715"/>
    <w:rsid w:val="00562A65"/>
    <w:rsid w:val="00562C60"/>
    <w:rsid w:val="00563657"/>
    <w:rsid w:val="00563D5F"/>
    <w:rsid w:val="00563F3A"/>
    <w:rsid w:val="00564481"/>
    <w:rsid w:val="005646BE"/>
    <w:rsid w:val="005646E3"/>
    <w:rsid w:val="0056484E"/>
    <w:rsid w:val="00564DF2"/>
    <w:rsid w:val="0056502A"/>
    <w:rsid w:val="00565087"/>
    <w:rsid w:val="00565EB8"/>
    <w:rsid w:val="00565F42"/>
    <w:rsid w:val="005660D0"/>
    <w:rsid w:val="005664A8"/>
    <w:rsid w:val="00566BB8"/>
    <w:rsid w:val="00566DF0"/>
    <w:rsid w:val="00566F8E"/>
    <w:rsid w:val="00567E65"/>
    <w:rsid w:val="0057068B"/>
    <w:rsid w:val="005710B4"/>
    <w:rsid w:val="005711F2"/>
    <w:rsid w:val="00571423"/>
    <w:rsid w:val="00571D25"/>
    <w:rsid w:val="00571EB8"/>
    <w:rsid w:val="00571EE3"/>
    <w:rsid w:val="0057208B"/>
    <w:rsid w:val="0057212D"/>
    <w:rsid w:val="00572571"/>
    <w:rsid w:val="00572E99"/>
    <w:rsid w:val="005733D2"/>
    <w:rsid w:val="005738B8"/>
    <w:rsid w:val="00573CE8"/>
    <w:rsid w:val="00575009"/>
    <w:rsid w:val="005755D5"/>
    <w:rsid w:val="005758BE"/>
    <w:rsid w:val="00575A14"/>
    <w:rsid w:val="00575EFC"/>
    <w:rsid w:val="0057797B"/>
    <w:rsid w:val="00577A51"/>
    <w:rsid w:val="00577B5F"/>
    <w:rsid w:val="00577B6C"/>
    <w:rsid w:val="00577E0E"/>
    <w:rsid w:val="0058002E"/>
    <w:rsid w:val="00580507"/>
    <w:rsid w:val="00581473"/>
    <w:rsid w:val="0058176E"/>
    <w:rsid w:val="00581E3E"/>
    <w:rsid w:val="00581F8D"/>
    <w:rsid w:val="0058221B"/>
    <w:rsid w:val="0058239E"/>
    <w:rsid w:val="00582D3D"/>
    <w:rsid w:val="005830BD"/>
    <w:rsid w:val="00583E10"/>
    <w:rsid w:val="0058524C"/>
    <w:rsid w:val="00585345"/>
    <w:rsid w:val="0058587C"/>
    <w:rsid w:val="00585A9C"/>
    <w:rsid w:val="00585F64"/>
    <w:rsid w:val="0058697B"/>
    <w:rsid w:val="00586E4C"/>
    <w:rsid w:val="00590037"/>
    <w:rsid w:val="00590CBF"/>
    <w:rsid w:val="00591599"/>
    <w:rsid w:val="00591864"/>
    <w:rsid w:val="00591C1E"/>
    <w:rsid w:val="00592454"/>
    <w:rsid w:val="00592BB0"/>
    <w:rsid w:val="00593F39"/>
    <w:rsid w:val="005941ED"/>
    <w:rsid w:val="00594311"/>
    <w:rsid w:val="0059434D"/>
    <w:rsid w:val="00594398"/>
    <w:rsid w:val="00594522"/>
    <w:rsid w:val="005945EB"/>
    <w:rsid w:val="00594B3D"/>
    <w:rsid w:val="0059569F"/>
    <w:rsid w:val="00595C08"/>
    <w:rsid w:val="00596336"/>
    <w:rsid w:val="00596437"/>
    <w:rsid w:val="00596478"/>
    <w:rsid w:val="005967AB"/>
    <w:rsid w:val="00596FFC"/>
    <w:rsid w:val="005973DC"/>
    <w:rsid w:val="00597A9F"/>
    <w:rsid w:val="00597B11"/>
    <w:rsid w:val="005A08DF"/>
    <w:rsid w:val="005A08F9"/>
    <w:rsid w:val="005A1556"/>
    <w:rsid w:val="005A19DB"/>
    <w:rsid w:val="005A1A41"/>
    <w:rsid w:val="005A1DF9"/>
    <w:rsid w:val="005A290A"/>
    <w:rsid w:val="005A2FA3"/>
    <w:rsid w:val="005A364A"/>
    <w:rsid w:val="005A3AC4"/>
    <w:rsid w:val="005A3E08"/>
    <w:rsid w:val="005A441F"/>
    <w:rsid w:val="005A4BB8"/>
    <w:rsid w:val="005A56A7"/>
    <w:rsid w:val="005A5A0F"/>
    <w:rsid w:val="005A60AA"/>
    <w:rsid w:val="005A60EA"/>
    <w:rsid w:val="005A64E2"/>
    <w:rsid w:val="005A64FC"/>
    <w:rsid w:val="005A6ACE"/>
    <w:rsid w:val="005B0086"/>
    <w:rsid w:val="005B078B"/>
    <w:rsid w:val="005B07B9"/>
    <w:rsid w:val="005B118D"/>
    <w:rsid w:val="005B12DC"/>
    <w:rsid w:val="005B1D20"/>
    <w:rsid w:val="005B1ED8"/>
    <w:rsid w:val="005B2681"/>
    <w:rsid w:val="005B2E65"/>
    <w:rsid w:val="005B324B"/>
    <w:rsid w:val="005B3458"/>
    <w:rsid w:val="005B4770"/>
    <w:rsid w:val="005B4A7B"/>
    <w:rsid w:val="005B4A98"/>
    <w:rsid w:val="005B5494"/>
    <w:rsid w:val="005B5BEB"/>
    <w:rsid w:val="005B5EB4"/>
    <w:rsid w:val="005B6126"/>
    <w:rsid w:val="005B6151"/>
    <w:rsid w:val="005B6928"/>
    <w:rsid w:val="005B6A1C"/>
    <w:rsid w:val="005B6A35"/>
    <w:rsid w:val="005B6AC0"/>
    <w:rsid w:val="005B6E4C"/>
    <w:rsid w:val="005B7277"/>
    <w:rsid w:val="005C000E"/>
    <w:rsid w:val="005C02D3"/>
    <w:rsid w:val="005C09C5"/>
    <w:rsid w:val="005C0F21"/>
    <w:rsid w:val="005C113D"/>
    <w:rsid w:val="005C12F8"/>
    <w:rsid w:val="005C152C"/>
    <w:rsid w:val="005C1793"/>
    <w:rsid w:val="005C1B58"/>
    <w:rsid w:val="005C2542"/>
    <w:rsid w:val="005C2999"/>
    <w:rsid w:val="005C2E5A"/>
    <w:rsid w:val="005C3349"/>
    <w:rsid w:val="005C3F4C"/>
    <w:rsid w:val="005C414A"/>
    <w:rsid w:val="005C41F6"/>
    <w:rsid w:val="005C42EE"/>
    <w:rsid w:val="005C459A"/>
    <w:rsid w:val="005C4DE7"/>
    <w:rsid w:val="005C5757"/>
    <w:rsid w:val="005C5879"/>
    <w:rsid w:val="005C5918"/>
    <w:rsid w:val="005C5D42"/>
    <w:rsid w:val="005C6307"/>
    <w:rsid w:val="005C6C4D"/>
    <w:rsid w:val="005C7024"/>
    <w:rsid w:val="005C70DF"/>
    <w:rsid w:val="005C7AA9"/>
    <w:rsid w:val="005C7BDC"/>
    <w:rsid w:val="005C7FFC"/>
    <w:rsid w:val="005D07C0"/>
    <w:rsid w:val="005D10B5"/>
    <w:rsid w:val="005D1130"/>
    <w:rsid w:val="005D15E6"/>
    <w:rsid w:val="005D2761"/>
    <w:rsid w:val="005D29F2"/>
    <w:rsid w:val="005D2E01"/>
    <w:rsid w:val="005D3131"/>
    <w:rsid w:val="005D3E41"/>
    <w:rsid w:val="005D4230"/>
    <w:rsid w:val="005D49FE"/>
    <w:rsid w:val="005D4BEE"/>
    <w:rsid w:val="005D4C0A"/>
    <w:rsid w:val="005D4F18"/>
    <w:rsid w:val="005D5842"/>
    <w:rsid w:val="005D6A97"/>
    <w:rsid w:val="005D727A"/>
    <w:rsid w:val="005D733F"/>
    <w:rsid w:val="005D7526"/>
    <w:rsid w:val="005D76A4"/>
    <w:rsid w:val="005D7AC2"/>
    <w:rsid w:val="005E05A6"/>
    <w:rsid w:val="005E05EF"/>
    <w:rsid w:val="005E0658"/>
    <w:rsid w:val="005E09C6"/>
    <w:rsid w:val="005E0F8A"/>
    <w:rsid w:val="005E1910"/>
    <w:rsid w:val="005E1F03"/>
    <w:rsid w:val="005E2352"/>
    <w:rsid w:val="005E259D"/>
    <w:rsid w:val="005E28EB"/>
    <w:rsid w:val="005E2BC7"/>
    <w:rsid w:val="005E3586"/>
    <w:rsid w:val="005E3B5B"/>
    <w:rsid w:val="005E3FC5"/>
    <w:rsid w:val="005E42CF"/>
    <w:rsid w:val="005E45E7"/>
    <w:rsid w:val="005E4BB2"/>
    <w:rsid w:val="005E4CFF"/>
    <w:rsid w:val="005E4E31"/>
    <w:rsid w:val="005E5011"/>
    <w:rsid w:val="005E50B6"/>
    <w:rsid w:val="005E5432"/>
    <w:rsid w:val="005E54D4"/>
    <w:rsid w:val="005E59FD"/>
    <w:rsid w:val="005E5D6F"/>
    <w:rsid w:val="005E636A"/>
    <w:rsid w:val="005E6B9E"/>
    <w:rsid w:val="005E6F22"/>
    <w:rsid w:val="005E6F69"/>
    <w:rsid w:val="005E7007"/>
    <w:rsid w:val="005E75B1"/>
    <w:rsid w:val="005E770F"/>
    <w:rsid w:val="005E7B08"/>
    <w:rsid w:val="005E7C91"/>
    <w:rsid w:val="005F0218"/>
    <w:rsid w:val="005F04C6"/>
    <w:rsid w:val="005F09CC"/>
    <w:rsid w:val="005F0C9E"/>
    <w:rsid w:val="005F112B"/>
    <w:rsid w:val="005F1294"/>
    <w:rsid w:val="005F1C2D"/>
    <w:rsid w:val="005F1D67"/>
    <w:rsid w:val="005F1E52"/>
    <w:rsid w:val="005F1F84"/>
    <w:rsid w:val="005F3BB3"/>
    <w:rsid w:val="005F3F29"/>
    <w:rsid w:val="005F4008"/>
    <w:rsid w:val="005F48E3"/>
    <w:rsid w:val="005F4F1B"/>
    <w:rsid w:val="005F510A"/>
    <w:rsid w:val="005F522D"/>
    <w:rsid w:val="005F52AA"/>
    <w:rsid w:val="005F560C"/>
    <w:rsid w:val="005F57BF"/>
    <w:rsid w:val="005F59F3"/>
    <w:rsid w:val="005F69C3"/>
    <w:rsid w:val="005F7037"/>
    <w:rsid w:val="005F733D"/>
    <w:rsid w:val="005F759E"/>
    <w:rsid w:val="005F788A"/>
    <w:rsid w:val="005F78C7"/>
    <w:rsid w:val="005FE427"/>
    <w:rsid w:val="00600AD4"/>
    <w:rsid w:val="00600D4E"/>
    <w:rsid w:val="00600D54"/>
    <w:rsid w:val="00600DD5"/>
    <w:rsid w:val="00600E23"/>
    <w:rsid w:val="00600F5D"/>
    <w:rsid w:val="00601E44"/>
    <w:rsid w:val="00602AEA"/>
    <w:rsid w:val="00602CD3"/>
    <w:rsid w:val="00602FAD"/>
    <w:rsid w:val="006031E7"/>
    <w:rsid w:val="006033FA"/>
    <w:rsid w:val="00603566"/>
    <w:rsid w:val="00603FA9"/>
    <w:rsid w:val="0060432B"/>
    <w:rsid w:val="00605082"/>
    <w:rsid w:val="0060510E"/>
    <w:rsid w:val="00605D69"/>
    <w:rsid w:val="00605DE6"/>
    <w:rsid w:val="00606081"/>
    <w:rsid w:val="006062F4"/>
    <w:rsid w:val="006067ED"/>
    <w:rsid w:val="00606DD2"/>
    <w:rsid w:val="00606E3C"/>
    <w:rsid w:val="00607818"/>
    <w:rsid w:val="00610014"/>
    <w:rsid w:val="006101A1"/>
    <w:rsid w:val="0061036E"/>
    <w:rsid w:val="00610375"/>
    <w:rsid w:val="00610976"/>
    <w:rsid w:val="00610D9B"/>
    <w:rsid w:val="00610F6E"/>
    <w:rsid w:val="00611099"/>
    <w:rsid w:val="00611A6A"/>
    <w:rsid w:val="00611A73"/>
    <w:rsid w:val="00611C81"/>
    <w:rsid w:val="00611D1F"/>
    <w:rsid w:val="006120D9"/>
    <w:rsid w:val="006125A3"/>
    <w:rsid w:val="00612714"/>
    <w:rsid w:val="00612780"/>
    <w:rsid w:val="006133CB"/>
    <w:rsid w:val="0061367D"/>
    <w:rsid w:val="00613FE6"/>
    <w:rsid w:val="00614508"/>
    <w:rsid w:val="0061467B"/>
    <w:rsid w:val="00614882"/>
    <w:rsid w:val="00614A4F"/>
    <w:rsid w:val="00614FDF"/>
    <w:rsid w:val="00615146"/>
    <w:rsid w:val="00615231"/>
    <w:rsid w:val="00615436"/>
    <w:rsid w:val="006154D3"/>
    <w:rsid w:val="00615815"/>
    <w:rsid w:val="00615C8E"/>
    <w:rsid w:val="00615E4D"/>
    <w:rsid w:val="00616425"/>
    <w:rsid w:val="00616CF7"/>
    <w:rsid w:val="00617337"/>
    <w:rsid w:val="006173BE"/>
    <w:rsid w:val="0061769E"/>
    <w:rsid w:val="00617ACA"/>
    <w:rsid w:val="00617DEF"/>
    <w:rsid w:val="00617E9F"/>
    <w:rsid w:val="00617EF0"/>
    <w:rsid w:val="006201C7"/>
    <w:rsid w:val="00620AA9"/>
    <w:rsid w:val="006213FD"/>
    <w:rsid w:val="006214C1"/>
    <w:rsid w:val="006216BA"/>
    <w:rsid w:val="00621722"/>
    <w:rsid w:val="00622078"/>
    <w:rsid w:val="006223A2"/>
    <w:rsid w:val="00622625"/>
    <w:rsid w:val="006227FC"/>
    <w:rsid w:val="00622803"/>
    <w:rsid w:val="00622855"/>
    <w:rsid w:val="00622A63"/>
    <w:rsid w:val="00623891"/>
    <w:rsid w:val="006238EE"/>
    <w:rsid w:val="00623B55"/>
    <w:rsid w:val="00623E3A"/>
    <w:rsid w:val="0062453D"/>
    <w:rsid w:val="006245DF"/>
    <w:rsid w:val="006248BE"/>
    <w:rsid w:val="00624B56"/>
    <w:rsid w:val="0062515B"/>
    <w:rsid w:val="006253EC"/>
    <w:rsid w:val="00625566"/>
    <w:rsid w:val="006255D1"/>
    <w:rsid w:val="00625789"/>
    <w:rsid w:val="00625A8C"/>
    <w:rsid w:val="00625C14"/>
    <w:rsid w:val="00625E04"/>
    <w:rsid w:val="0062637B"/>
    <w:rsid w:val="0062664E"/>
    <w:rsid w:val="00626932"/>
    <w:rsid w:val="00626C63"/>
    <w:rsid w:val="00626F0D"/>
    <w:rsid w:val="00627A53"/>
    <w:rsid w:val="0063027D"/>
    <w:rsid w:val="00630283"/>
    <w:rsid w:val="0063029E"/>
    <w:rsid w:val="006307EC"/>
    <w:rsid w:val="00630D41"/>
    <w:rsid w:val="00630DD3"/>
    <w:rsid w:val="00630E40"/>
    <w:rsid w:val="0063146B"/>
    <w:rsid w:val="006314E6"/>
    <w:rsid w:val="00631958"/>
    <w:rsid w:val="00631A5A"/>
    <w:rsid w:val="00631DE4"/>
    <w:rsid w:val="00631FE6"/>
    <w:rsid w:val="0063201D"/>
    <w:rsid w:val="006326E2"/>
    <w:rsid w:val="00632C8D"/>
    <w:rsid w:val="00632CB7"/>
    <w:rsid w:val="00633885"/>
    <w:rsid w:val="006338C5"/>
    <w:rsid w:val="006338F3"/>
    <w:rsid w:val="006338FD"/>
    <w:rsid w:val="00633ACB"/>
    <w:rsid w:val="00633E98"/>
    <w:rsid w:val="00634A11"/>
    <w:rsid w:val="00634A6F"/>
    <w:rsid w:val="0063543D"/>
    <w:rsid w:val="0063552D"/>
    <w:rsid w:val="006357C0"/>
    <w:rsid w:val="00635875"/>
    <w:rsid w:val="00635E09"/>
    <w:rsid w:val="006360FE"/>
    <w:rsid w:val="00636311"/>
    <w:rsid w:val="006367E9"/>
    <w:rsid w:val="0063693B"/>
    <w:rsid w:val="00636D55"/>
    <w:rsid w:val="00637232"/>
    <w:rsid w:val="006373DC"/>
    <w:rsid w:val="00637E35"/>
    <w:rsid w:val="006402CD"/>
    <w:rsid w:val="00640FA0"/>
    <w:rsid w:val="006415CA"/>
    <w:rsid w:val="00641657"/>
    <w:rsid w:val="00641A6B"/>
    <w:rsid w:val="00641C24"/>
    <w:rsid w:val="00641E00"/>
    <w:rsid w:val="006421FA"/>
    <w:rsid w:val="006421FF"/>
    <w:rsid w:val="00642414"/>
    <w:rsid w:val="006426AD"/>
    <w:rsid w:val="00642A9E"/>
    <w:rsid w:val="00643851"/>
    <w:rsid w:val="00643C78"/>
    <w:rsid w:val="0064422F"/>
    <w:rsid w:val="006442CE"/>
    <w:rsid w:val="006442DB"/>
    <w:rsid w:val="006445F1"/>
    <w:rsid w:val="006449E1"/>
    <w:rsid w:val="00645443"/>
    <w:rsid w:val="0064566E"/>
    <w:rsid w:val="00645771"/>
    <w:rsid w:val="00645BB5"/>
    <w:rsid w:val="0064612C"/>
    <w:rsid w:val="00646136"/>
    <w:rsid w:val="00647114"/>
    <w:rsid w:val="00647283"/>
    <w:rsid w:val="006473AF"/>
    <w:rsid w:val="00647537"/>
    <w:rsid w:val="006475F6"/>
    <w:rsid w:val="00647A69"/>
    <w:rsid w:val="00647C18"/>
    <w:rsid w:val="00650F49"/>
    <w:rsid w:val="00650F5B"/>
    <w:rsid w:val="006510FC"/>
    <w:rsid w:val="006516BC"/>
    <w:rsid w:val="006518C8"/>
    <w:rsid w:val="006527C5"/>
    <w:rsid w:val="00652868"/>
    <w:rsid w:val="00652973"/>
    <w:rsid w:val="0065304F"/>
    <w:rsid w:val="00653477"/>
    <w:rsid w:val="00653C82"/>
    <w:rsid w:val="00653E28"/>
    <w:rsid w:val="00653EE9"/>
    <w:rsid w:val="00653F0D"/>
    <w:rsid w:val="006541F9"/>
    <w:rsid w:val="00654208"/>
    <w:rsid w:val="006543F2"/>
    <w:rsid w:val="00654577"/>
    <w:rsid w:val="006545C1"/>
    <w:rsid w:val="0065526C"/>
    <w:rsid w:val="006553BC"/>
    <w:rsid w:val="006555FB"/>
    <w:rsid w:val="0065616E"/>
    <w:rsid w:val="006562FC"/>
    <w:rsid w:val="00656D57"/>
    <w:rsid w:val="0065789F"/>
    <w:rsid w:val="006600C4"/>
    <w:rsid w:val="006608FF"/>
    <w:rsid w:val="00660D63"/>
    <w:rsid w:val="00660EF0"/>
    <w:rsid w:val="0066151E"/>
    <w:rsid w:val="00661636"/>
    <w:rsid w:val="0066191A"/>
    <w:rsid w:val="00662022"/>
    <w:rsid w:val="0066225E"/>
    <w:rsid w:val="00662527"/>
    <w:rsid w:val="006629C2"/>
    <w:rsid w:val="00663411"/>
    <w:rsid w:val="0066354E"/>
    <w:rsid w:val="0066357D"/>
    <w:rsid w:val="00663BD9"/>
    <w:rsid w:val="0066401A"/>
    <w:rsid w:val="0066421B"/>
    <w:rsid w:val="0066429B"/>
    <w:rsid w:val="00664623"/>
    <w:rsid w:val="00664DAB"/>
    <w:rsid w:val="00664F23"/>
    <w:rsid w:val="00665204"/>
    <w:rsid w:val="00665612"/>
    <w:rsid w:val="0066570D"/>
    <w:rsid w:val="00665967"/>
    <w:rsid w:val="00665BD7"/>
    <w:rsid w:val="00665CB2"/>
    <w:rsid w:val="00666063"/>
    <w:rsid w:val="0066629C"/>
    <w:rsid w:val="006663C1"/>
    <w:rsid w:val="0066647B"/>
    <w:rsid w:val="00666919"/>
    <w:rsid w:val="00667211"/>
    <w:rsid w:val="006672A2"/>
    <w:rsid w:val="00667566"/>
    <w:rsid w:val="00667B3E"/>
    <w:rsid w:val="006700A2"/>
    <w:rsid w:val="006702EA"/>
    <w:rsid w:val="00670CF4"/>
    <w:rsid w:val="00670D46"/>
    <w:rsid w:val="00670D77"/>
    <w:rsid w:val="006717CB"/>
    <w:rsid w:val="00671A62"/>
    <w:rsid w:val="006722F2"/>
    <w:rsid w:val="006724B1"/>
    <w:rsid w:val="00672BCF"/>
    <w:rsid w:val="00672D18"/>
    <w:rsid w:val="00672DE3"/>
    <w:rsid w:val="006732A7"/>
    <w:rsid w:val="00673842"/>
    <w:rsid w:val="00673A7B"/>
    <w:rsid w:val="00673C42"/>
    <w:rsid w:val="00673E25"/>
    <w:rsid w:val="00673F12"/>
    <w:rsid w:val="00673F79"/>
    <w:rsid w:val="00674278"/>
    <w:rsid w:val="00674293"/>
    <w:rsid w:val="006742A7"/>
    <w:rsid w:val="00674A28"/>
    <w:rsid w:val="00674A9E"/>
    <w:rsid w:val="00674C5F"/>
    <w:rsid w:val="00674C6E"/>
    <w:rsid w:val="006752B9"/>
    <w:rsid w:val="00675656"/>
    <w:rsid w:val="00675780"/>
    <w:rsid w:val="006759FE"/>
    <w:rsid w:val="00675E7B"/>
    <w:rsid w:val="006764A2"/>
    <w:rsid w:val="0067651E"/>
    <w:rsid w:val="006766DB"/>
    <w:rsid w:val="006771FA"/>
    <w:rsid w:val="00680061"/>
    <w:rsid w:val="0068035F"/>
    <w:rsid w:val="006805D5"/>
    <w:rsid w:val="00680710"/>
    <w:rsid w:val="0068091C"/>
    <w:rsid w:val="00680FB5"/>
    <w:rsid w:val="0068112A"/>
    <w:rsid w:val="0068154D"/>
    <w:rsid w:val="00681FB8"/>
    <w:rsid w:val="006823AE"/>
    <w:rsid w:val="0068292B"/>
    <w:rsid w:val="00682A68"/>
    <w:rsid w:val="00682D69"/>
    <w:rsid w:val="0068412B"/>
    <w:rsid w:val="0068493C"/>
    <w:rsid w:val="00684A77"/>
    <w:rsid w:val="00684CBD"/>
    <w:rsid w:val="00684DED"/>
    <w:rsid w:val="00684FCC"/>
    <w:rsid w:val="006858FA"/>
    <w:rsid w:val="0068700B"/>
    <w:rsid w:val="00687074"/>
    <w:rsid w:val="00687389"/>
    <w:rsid w:val="0068755F"/>
    <w:rsid w:val="006906C3"/>
    <w:rsid w:val="0069078E"/>
    <w:rsid w:val="00691222"/>
    <w:rsid w:val="0069127D"/>
    <w:rsid w:val="006912E9"/>
    <w:rsid w:val="006912FE"/>
    <w:rsid w:val="006915F0"/>
    <w:rsid w:val="00691DA4"/>
    <w:rsid w:val="00692033"/>
    <w:rsid w:val="00692458"/>
    <w:rsid w:val="00693172"/>
    <w:rsid w:val="0069350B"/>
    <w:rsid w:val="0069365F"/>
    <w:rsid w:val="00693883"/>
    <w:rsid w:val="00693933"/>
    <w:rsid w:val="00693DF9"/>
    <w:rsid w:val="00694C18"/>
    <w:rsid w:val="00694DFE"/>
    <w:rsid w:val="006954B1"/>
    <w:rsid w:val="006956C4"/>
    <w:rsid w:val="0069586D"/>
    <w:rsid w:val="006959AC"/>
    <w:rsid w:val="00695E55"/>
    <w:rsid w:val="00696108"/>
    <w:rsid w:val="0069646F"/>
    <w:rsid w:val="006969C8"/>
    <w:rsid w:val="00696CA6"/>
    <w:rsid w:val="006970D0"/>
    <w:rsid w:val="00697D99"/>
    <w:rsid w:val="006A0A7C"/>
    <w:rsid w:val="006A0C37"/>
    <w:rsid w:val="006A0EA7"/>
    <w:rsid w:val="006A132D"/>
    <w:rsid w:val="006A1D8E"/>
    <w:rsid w:val="006A1DDF"/>
    <w:rsid w:val="006A2354"/>
    <w:rsid w:val="006A2593"/>
    <w:rsid w:val="006A2765"/>
    <w:rsid w:val="006A2CFA"/>
    <w:rsid w:val="006A301A"/>
    <w:rsid w:val="006A323F"/>
    <w:rsid w:val="006A357D"/>
    <w:rsid w:val="006A3B2E"/>
    <w:rsid w:val="006A46B0"/>
    <w:rsid w:val="006A5230"/>
    <w:rsid w:val="006A5558"/>
    <w:rsid w:val="006A5667"/>
    <w:rsid w:val="006A578E"/>
    <w:rsid w:val="006A5939"/>
    <w:rsid w:val="006A5EA7"/>
    <w:rsid w:val="006A627F"/>
    <w:rsid w:val="006A6407"/>
    <w:rsid w:val="006A66BC"/>
    <w:rsid w:val="006A684F"/>
    <w:rsid w:val="006A6E0D"/>
    <w:rsid w:val="006A71A9"/>
    <w:rsid w:val="006A71F6"/>
    <w:rsid w:val="006A7321"/>
    <w:rsid w:val="006A757B"/>
    <w:rsid w:val="006A77B3"/>
    <w:rsid w:val="006A7D82"/>
    <w:rsid w:val="006A7F3A"/>
    <w:rsid w:val="006A7FC5"/>
    <w:rsid w:val="006B04F1"/>
    <w:rsid w:val="006B187A"/>
    <w:rsid w:val="006B1FA4"/>
    <w:rsid w:val="006B2097"/>
    <w:rsid w:val="006B21BD"/>
    <w:rsid w:val="006B21F0"/>
    <w:rsid w:val="006B2AE7"/>
    <w:rsid w:val="006B2BB0"/>
    <w:rsid w:val="006B2BFD"/>
    <w:rsid w:val="006B2F5B"/>
    <w:rsid w:val="006B30D0"/>
    <w:rsid w:val="006B313D"/>
    <w:rsid w:val="006B32F8"/>
    <w:rsid w:val="006B3315"/>
    <w:rsid w:val="006B35EB"/>
    <w:rsid w:val="006B3BC2"/>
    <w:rsid w:val="006B3E03"/>
    <w:rsid w:val="006B416E"/>
    <w:rsid w:val="006B452B"/>
    <w:rsid w:val="006B467C"/>
    <w:rsid w:val="006B46C5"/>
    <w:rsid w:val="006B48F2"/>
    <w:rsid w:val="006B4C0B"/>
    <w:rsid w:val="006B4F71"/>
    <w:rsid w:val="006B5A1E"/>
    <w:rsid w:val="006B5FA5"/>
    <w:rsid w:val="006B66A2"/>
    <w:rsid w:val="006B6ABE"/>
    <w:rsid w:val="006B6B79"/>
    <w:rsid w:val="006B6F92"/>
    <w:rsid w:val="006B70F9"/>
    <w:rsid w:val="006B78D5"/>
    <w:rsid w:val="006C03BD"/>
    <w:rsid w:val="006C04C5"/>
    <w:rsid w:val="006C0B79"/>
    <w:rsid w:val="006C0CB2"/>
    <w:rsid w:val="006C183C"/>
    <w:rsid w:val="006C1DA9"/>
    <w:rsid w:val="006C20A7"/>
    <w:rsid w:val="006C2343"/>
    <w:rsid w:val="006C2671"/>
    <w:rsid w:val="006C29B5"/>
    <w:rsid w:val="006C2CD3"/>
    <w:rsid w:val="006C3083"/>
    <w:rsid w:val="006C32A8"/>
    <w:rsid w:val="006C3373"/>
    <w:rsid w:val="006C34A5"/>
    <w:rsid w:val="006C3A8E"/>
    <w:rsid w:val="006C3AFC"/>
    <w:rsid w:val="006C3D95"/>
    <w:rsid w:val="006C3F47"/>
    <w:rsid w:val="006C4001"/>
    <w:rsid w:val="006C4083"/>
    <w:rsid w:val="006C41AF"/>
    <w:rsid w:val="006C4830"/>
    <w:rsid w:val="006C48CB"/>
    <w:rsid w:val="006C4A25"/>
    <w:rsid w:val="006C4A3A"/>
    <w:rsid w:val="006C4B93"/>
    <w:rsid w:val="006C4D8F"/>
    <w:rsid w:val="006C5242"/>
    <w:rsid w:val="006C5AFB"/>
    <w:rsid w:val="006C5B30"/>
    <w:rsid w:val="006C5B36"/>
    <w:rsid w:val="006C6408"/>
    <w:rsid w:val="006C68AB"/>
    <w:rsid w:val="006C697B"/>
    <w:rsid w:val="006C6F77"/>
    <w:rsid w:val="006C706D"/>
    <w:rsid w:val="006D0610"/>
    <w:rsid w:val="006D0AF1"/>
    <w:rsid w:val="006D0DDF"/>
    <w:rsid w:val="006D1198"/>
    <w:rsid w:val="006D1301"/>
    <w:rsid w:val="006D1672"/>
    <w:rsid w:val="006D1817"/>
    <w:rsid w:val="006D1FE1"/>
    <w:rsid w:val="006D2333"/>
    <w:rsid w:val="006D2503"/>
    <w:rsid w:val="006D26CD"/>
    <w:rsid w:val="006D2A02"/>
    <w:rsid w:val="006D2B92"/>
    <w:rsid w:val="006D309E"/>
    <w:rsid w:val="006D3144"/>
    <w:rsid w:val="006D3493"/>
    <w:rsid w:val="006D3609"/>
    <w:rsid w:val="006D3AAF"/>
    <w:rsid w:val="006D3EED"/>
    <w:rsid w:val="006D4601"/>
    <w:rsid w:val="006D477F"/>
    <w:rsid w:val="006D51C0"/>
    <w:rsid w:val="006D5AFA"/>
    <w:rsid w:val="006D5CF7"/>
    <w:rsid w:val="006D5EDD"/>
    <w:rsid w:val="006D6085"/>
    <w:rsid w:val="006D65F2"/>
    <w:rsid w:val="006D66F0"/>
    <w:rsid w:val="006D6E1F"/>
    <w:rsid w:val="006D76DF"/>
    <w:rsid w:val="006D776F"/>
    <w:rsid w:val="006D78C7"/>
    <w:rsid w:val="006D7CF8"/>
    <w:rsid w:val="006E05AD"/>
    <w:rsid w:val="006E0869"/>
    <w:rsid w:val="006E0F10"/>
    <w:rsid w:val="006E13E3"/>
    <w:rsid w:val="006E187E"/>
    <w:rsid w:val="006E1AAE"/>
    <w:rsid w:val="006E1C1F"/>
    <w:rsid w:val="006E1EA7"/>
    <w:rsid w:val="006E207C"/>
    <w:rsid w:val="006E296D"/>
    <w:rsid w:val="006E308E"/>
    <w:rsid w:val="006E3446"/>
    <w:rsid w:val="006E3478"/>
    <w:rsid w:val="006E39B2"/>
    <w:rsid w:val="006E3DA5"/>
    <w:rsid w:val="006E4178"/>
    <w:rsid w:val="006E42FA"/>
    <w:rsid w:val="006E449F"/>
    <w:rsid w:val="006E4D4A"/>
    <w:rsid w:val="006E53D7"/>
    <w:rsid w:val="006E55A9"/>
    <w:rsid w:val="006E562B"/>
    <w:rsid w:val="006E5901"/>
    <w:rsid w:val="006E5C86"/>
    <w:rsid w:val="006E5ECF"/>
    <w:rsid w:val="006E6226"/>
    <w:rsid w:val="006E6360"/>
    <w:rsid w:val="006E67CC"/>
    <w:rsid w:val="006E69B6"/>
    <w:rsid w:val="006E770F"/>
    <w:rsid w:val="006E77D6"/>
    <w:rsid w:val="006E79E7"/>
    <w:rsid w:val="006E7F01"/>
    <w:rsid w:val="006E7FCF"/>
    <w:rsid w:val="006F013A"/>
    <w:rsid w:val="006F01E6"/>
    <w:rsid w:val="006F0403"/>
    <w:rsid w:val="006F04C4"/>
    <w:rsid w:val="006F06B2"/>
    <w:rsid w:val="006F09A1"/>
    <w:rsid w:val="006F0C0A"/>
    <w:rsid w:val="006F1285"/>
    <w:rsid w:val="006F1C68"/>
    <w:rsid w:val="006F2389"/>
    <w:rsid w:val="006F23DB"/>
    <w:rsid w:val="006F2591"/>
    <w:rsid w:val="006F2923"/>
    <w:rsid w:val="006F2B34"/>
    <w:rsid w:val="006F2BA3"/>
    <w:rsid w:val="006F2E09"/>
    <w:rsid w:val="006F32BC"/>
    <w:rsid w:val="006F37B9"/>
    <w:rsid w:val="006F3BF7"/>
    <w:rsid w:val="006F3CCE"/>
    <w:rsid w:val="006F3E3C"/>
    <w:rsid w:val="006F488C"/>
    <w:rsid w:val="006F4901"/>
    <w:rsid w:val="006F4F46"/>
    <w:rsid w:val="006F5021"/>
    <w:rsid w:val="006F5349"/>
    <w:rsid w:val="006F613F"/>
    <w:rsid w:val="006F651F"/>
    <w:rsid w:val="006F6544"/>
    <w:rsid w:val="006F7A56"/>
    <w:rsid w:val="007000A4"/>
    <w:rsid w:val="007000D6"/>
    <w:rsid w:val="007005BB"/>
    <w:rsid w:val="00700694"/>
    <w:rsid w:val="00700961"/>
    <w:rsid w:val="00701116"/>
    <w:rsid w:val="007026D6"/>
    <w:rsid w:val="00702FEB"/>
    <w:rsid w:val="00703858"/>
    <w:rsid w:val="00703A55"/>
    <w:rsid w:val="00703C46"/>
    <w:rsid w:val="00704716"/>
    <w:rsid w:val="007047EF"/>
    <w:rsid w:val="00704F99"/>
    <w:rsid w:val="0070518F"/>
    <w:rsid w:val="0070560B"/>
    <w:rsid w:val="007058CE"/>
    <w:rsid w:val="0070592C"/>
    <w:rsid w:val="00705983"/>
    <w:rsid w:val="00705F5B"/>
    <w:rsid w:val="0070699F"/>
    <w:rsid w:val="00706B88"/>
    <w:rsid w:val="0070715D"/>
    <w:rsid w:val="00707B7E"/>
    <w:rsid w:val="00707ED0"/>
    <w:rsid w:val="00710078"/>
    <w:rsid w:val="00711076"/>
    <w:rsid w:val="007111B4"/>
    <w:rsid w:val="00711487"/>
    <w:rsid w:val="0071174C"/>
    <w:rsid w:val="00711A97"/>
    <w:rsid w:val="00711AA3"/>
    <w:rsid w:val="00711C49"/>
    <w:rsid w:val="00711CC1"/>
    <w:rsid w:val="00711E6F"/>
    <w:rsid w:val="00711F23"/>
    <w:rsid w:val="00711F99"/>
    <w:rsid w:val="007126DC"/>
    <w:rsid w:val="00712908"/>
    <w:rsid w:val="00712BF8"/>
    <w:rsid w:val="0071314C"/>
    <w:rsid w:val="0071399F"/>
    <w:rsid w:val="00713C44"/>
    <w:rsid w:val="00714A7D"/>
    <w:rsid w:val="007155D6"/>
    <w:rsid w:val="00715631"/>
    <w:rsid w:val="0071695A"/>
    <w:rsid w:val="00716ABB"/>
    <w:rsid w:val="00716BB9"/>
    <w:rsid w:val="007173E2"/>
    <w:rsid w:val="00717B55"/>
    <w:rsid w:val="00720817"/>
    <w:rsid w:val="00720B79"/>
    <w:rsid w:val="007210B0"/>
    <w:rsid w:val="00721B26"/>
    <w:rsid w:val="00721CF9"/>
    <w:rsid w:val="0072281D"/>
    <w:rsid w:val="00722A7D"/>
    <w:rsid w:val="00722D8F"/>
    <w:rsid w:val="00722F3E"/>
    <w:rsid w:val="0072303E"/>
    <w:rsid w:val="00723779"/>
    <w:rsid w:val="00723A04"/>
    <w:rsid w:val="00723BE6"/>
    <w:rsid w:val="00723C35"/>
    <w:rsid w:val="00723CBA"/>
    <w:rsid w:val="00724548"/>
    <w:rsid w:val="007246A4"/>
    <w:rsid w:val="007249E1"/>
    <w:rsid w:val="007255AB"/>
    <w:rsid w:val="00725D4A"/>
    <w:rsid w:val="00725D71"/>
    <w:rsid w:val="00725FAE"/>
    <w:rsid w:val="00726061"/>
    <w:rsid w:val="0072637B"/>
    <w:rsid w:val="00727581"/>
    <w:rsid w:val="00727603"/>
    <w:rsid w:val="0072767F"/>
    <w:rsid w:val="007278D2"/>
    <w:rsid w:val="007306BA"/>
    <w:rsid w:val="007306FC"/>
    <w:rsid w:val="00730F9F"/>
    <w:rsid w:val="00731101"/>
    <w:rsid w:val="0073165B"/>
    <w:rsid w:val="007316D9"/>
    <w:rsid w:val="007317D4"/>
    <w:rsid w:val="00731DBB"/>
    <w:rsid w:val="00732593"/>
    <w:rsid w:val="00733177"/>
    <w:rsid w:val="0073396D"/>
    <w:rsid w:val="00733C6F"/>
    <w:rsid w:val="0073412E"/>
    <w:rsid w:val="007341F3"/>
    <w:rsid w:val="00734304"/>
    <w:rsid w:val="007347D3"/>
    <w:rsid w:val="00734A46"/>
    <w:rsid w:val="00734A5B"/>
    <w:rsid w:val="007352D8"/>
    <w:rsid w:val="007359CA"/>
    <w:rsid w:val="00735CDA"/>
    <w:rsid w:val="007364A5"/>
    <w:rsid w:val="00736676"/>
    <w:rsid w:val="00736D2E"/>
    <w:rsid w:val="0073747A"/>
    <w:rsid w:val="00737EE5"/>
    <w:rsid w:val="0074026F"/>
    <w:rsid w:val="0074039C"/>
    <w:rsid w:val="00740E6B"/>
    <w:rsid w:val="00740F6E"/>
    <w:rsid w:val="00740FF1"/>
    <w:rsid w:val="00741454"/>
    <w:rsid w:val="007414CC"/>
    <w:rsid w:val="007416C9"/>
    <w:rsid w:val="00741807"/>
    <w:rsid w:val="00741878"/>
    <w:rsid w:val="00741893"/>
    <w:rsid w:val="007418D0"/>
    <w:rsid w:val="00741EE3"/>
    <w:rsid w:val="007420C9"/>
    <w:rsid w:val="00742213"/>
    <w:rsid w:val="007429F6"/>
    <w:rsid w:val="007429F7"/>
    <w:rsid w:val="007437D9"/>
    <w:rsid w:val="00743ABD"/>
    <w:rsid w:val="00743D9D"/>
    <w:rsid w:val="00743F4D"/>
    <w:rsid w:val="00744840"/>
    <w:rsid w:val="00744D52"/>
    <w:rsid w:val="00744E76"/>
    <w:rsid w:val="00744E85"/>
    <w:rsid w:val="0074566F"/>
    <w:rsid w:val="00745B1D"/>
    <w:rsid w:val="00745F47"/>
    <w:rsid w:val="00746058"/>
    <w:rsid w:val="00746806"/>
    <w:rsid w:val="00746A98"/>
    <w:rsid w:val="007475A9"/>
    <w:rsid w:val="00747F73"/>
    <w:rsid w:val="0075064A"/>
    <w:rsid w:val="00750711"/>
    <w:rsid w:val="00750CCA"/>
    <w:rsid w:val="007511ED"/>
    <w:rsid w:val="00751271"/>
    <w:rsid w:val="007514BE"/>
    <w:rsid w:val="00751C27"/>
    <w:rsid w:val="00751E68"/>
    <w:rsid w:val="00751F56"/>
    <w:rsid w:val="007521C2"/>
    <w:rsid w:val="0075264B"/>
    <w:rsid w:val="007526FF"/>
    <w:rsid w:val="00752914"/>
    <w:rsid w:val="00752E92"/>
    <w:rsid w:val="00753954"/>
    <w:rsid w:val="00753CDA"/>
    <w:rsid w:val="00753D8A"/>
    <w:rsid w:val="0075426A"/>
    <w:rsid w:val="007542CB"/>
    <w:rsid w:val="0075471C"/>
    <w:rsid w:val="00754CEC"/>
    <w:rsid w:val="0075506F"/>
    <w:rsid w:val="007552CD"/>
    <w:rsid w:val="0075535B"/>
    <w:rsid w:val="00755A52"/>
    <w:rsid w:val="00756112"/>
    <w:rsid w:val="00756794"/>
    <w:rsid w:val="00756FBB"/>
    <w:rsid w:val="007573CD"/>
    <w:rsid w:val="007577FF"/>
    <w:rsid w:val="00757919"/>
    <w:rsid w:val="00757E6B"/>
    <w:rsid w:val="007600F1"/>
    <w:rsid w:val="00760462"/>
    <w:rsid w:val="00760A77"/>
    <w:rsid w:val="00760FA9"/>
    <w:rsid w:val="0076159B"/>
    <w:rsid w:val="0076183B"/>
    <w:rsid w:val="00761E8C"/>
    <w:rsid w:val="00762562"/>
    <w:rsid w:val="007626F4"/>
    <w:rsid w:val="007631E9"/>
    <w:rsid w:val="00764624"/>
    <w:rsid w:val="007657AD"/>
    <w:rsid w:val="00765EA3"/>
    <w:rsid w:val="00767078"/>
    <w:rsid w:val="0076715D"/>
    <w:rsid w:val="00767656"/>
    <w:rsid w:val="0076778A"/>
    <w:rsid w:val="00767CDA"/>
    <w:rsid w:val="00767FBD"/>
    <w:rsid w:val="00770088"/>
    <w:rsid w:val="00770CC4"/>
    <w:rsid w:val="007714CC"/>
    <w:rsid w:val="00772280"/>
    <w:rsid w:val="00772872"/>
    <w:rsid w:val="00772DE6"/>
    <w:rsid w:val="00773400"/>
    <w:rsid w:val="0077381E"/>
    <w:rsid w:val="00774924"/>
    <w:rsid w:val="00774CA6"/>
    <w:rsid w:val="00774DA4"/>
    <w:rsid w:val="00774EDB"/>
    <w:rsid w:val="00774EE7"/>
    <w:rsid w:val="00775103"/>
    <w:rsid w:val="00775479"/>
    <w:rsid w:val="00775977"/>
    <w:rsid w:val="00775BC0"/>
    <w:rsid w:val="00776139"/>
    <w:rsid w:val="0077625F"/>
    <w:rsid w:val="00776962"/>
    <w:rsid w:val="00776CE2"/>
    <w:rsid w:val="00776D0E"/>
    <w:rsid w:val="00776DE9"/>
    <w:rsid w:val="00777F30"/>
    <w:rsid w:val="0078001D"/>
    <w:rsid w:val="00780308"/>
    <w:rsid w:val="00780C3C"/>
    <w:rsid w:val="00781C8B"/>
    <w:rsid w:val="00781F0F"/>
    <w:rsid w:val="0078211B"/>
    <w:rsid w:val="007822CC"/>
    <w:rsid w:val="00782360"/>
    <w:rsid w:val="007836E2"/>
    <w:rsid w:val="00783E77"/>
    <w:rsid w:val="00784433"/>
    <w:rsid w:val="00785268"/>
    <w:rsid w:val="0078570A"/>
    <w:rsid w:val="0078572C"/>
    <w:rsid w:val="007864D4"/>
    <w:rsid w:val="0078698B"/>
    <w:rsid w:val="00786D9B"/>
    <w:rsid w:val="00786E1D"/>
    <w:rsid w:val="00786FDA"/>
    <w:rsid w:val="00787A7D"/>
    <w:rsid w:val="00787C71"/>
    <w:rsid w:val="00787D39"/>
    <w:rsid w:val="00787E7A"/>
    <w:rsid w:val="00787F5A"/>
    <w:rsid w:val="007902E4"/>
    <w:rsid w:val="00790531"/>
    <w:rsid w:val="00791241"/>
    <w:rsid w:val="00791A6D"/>
    <w:rsid w:val="00791C89"/>
    <w:rsid w:val="00791D93"/>
    <w:rsid w:val="00792557"/>
    <w:rsid w:val="00792959"/>
    <w:rsid w:val="00792A80"/>
    <w:rsid w:val="00792BEA"/>
    <w:rsid w:val="00793030"/>
    <w:rsid w:val="00793358"/>
    <w:rsid w:val="00793534"/>
    <w:rsid w:val="0079363D"/>
    <w:rsid w:val="00793B36"/>
    <w:rsid w:val="00793DEB"/>
    <w:rsid w:val="00794186"/>
    <w:rsid w:val="0079467B"/>
    <w:rsid w:val="00794699"/>
    <w:rsid w:val="00794A07"/>
    <w:rsid w:val="00794F81"/>
    <w:rsid w:val="007950D2"/>
    <w:rsid w:val="007957CA"/>
    <w:rsid w:val="007959B6"/>
    <w:rsid w:val="007959FE"/>
    <w:rsid w:val="00796058"/>
    <w:rsid w:val="00796153"/>
    <w:rsid w:val="00796552"/>
    <w:rsid w:val="007969F4"/>
    <w:rsid w:val="00796FCD"/>
    <w:rsid w:val="0079752F"/>
    <w:rsid w:val="00797AFD"/>
    <w:rsid w:val="007A000B"/>
    <w:rsid w:val="007A008B"/>
    <w:rsid w:val="007A0382"/>
    <w:rsid w:val="007A078C"/>
    <w:rsid w:val="007A0916"/>
    <w:rsid w:val="007A0CEE"/>
    <w:rsid w:val="007A12B6"/>
    <w:rsid w:val="007A1554"/>
    <w:rsid w:val="007A15A9"/>
    <w:rsid w:val="007A15AD"/>
    <w:rsid w:val="007A16B8"/>
    <w:rsid w:val="007A1D1C"/>
    <w:rsid w:val="007A272A"/>
    <w:rsid w:val="007A2B64"/>
    <w:rsid w:val="007A2CA5"/>
    <w:rsid w:val="007A32B8"/>
    <w:rsid w:val="007A3D28"/>
    <w:rsid w:val="007A4310"/>
    <w:rsid w:val="007A4803"/>
    <w:rsid w:val="007A56A7"/>
    <w:rsid w:val="007A5794"/>
    <w:rsid w:val="007A580D"/>
    <w:rsid w:val="007A5CE5"/>
    <w:rsid w:val="007A5E55"/>
    <w:rsid w:val="007A64AE"/>
    <w:rsid w:val="007A6661"/>
    <w:rsid w:val="007A6A9E"/>
    <w:rsid w:val="007A6C28"/>
    <w:rsid w:val="007A700D"/>
    <w:rsid w:val="007A7172"/>
    <w:rsid w:val="007A7594"/>
    <w:rsid w:val="007A778F"/>
    <w:rsid w:val="007A7CD9"/>
    <w:rsid w:val="007A7E24"/>
    <w:rsid w:val="007A7F37"/>
    <w:rsid w:val="007A7F5A"/>
    <w:rsid w:val="007B0199"/>
    <w:rsid w:val="007B02A2"/>
    <w:rsid w:val="007B0A4B"/>
    <w:rsid w:val="007B0CD5"/>
    <w:rsid w:val="007B1379"/>
    <w:rsid w:val="007B14CE"/>
    <w:rsid w:val="007B1525"/>
    <w:rsid w:val="007B1AF6"/>
    <w:rsid w:val="007B2015"/>
    <w:rsid w:val="007B2033"/>
    <w:rsid w:val="007B237C"/>
    <w:rsid w:val="007B23D5"/>
    <w:rsid w:val="007B2A4E"/>
    <w:rsid w:val="007B2B05"/>
    <w:rsid w:val="007B2C2D"/>
    <w:rsid w:val="007B2CA2"/>
    <w:rsid w:val="007B2E60"/>
    <w:rsid w:val="007B2FB5"/>
    <w:rsid w:val="007B3081"/>
    <w:rsid w:val="007B3188"/>
    <w:rsid w:val="007B334A"/>
    <w:rsid w:val="007B3828"/>
    <w:rsid w:val="007B4272"/>
    <w:rsid w:val="007B493F"/>
    <w:rsid w:val="007B4953"/>
    <w:rsid w:val="007B49B8"/>
    <w:rsid w:val="007B4FD8"/>
    <w:rsid w:val="007B5426"/>
    <w:rsid w:val="007B552D"/>
    <w:rsid w:val="007B5571"/>
    <w:rsid w:val="007B5CE7"/>
    <w:rsid w:val="007B600E"/>
    <w:rsid w:val="007B61D6"/>
    <w:rsid w:val="007B67E1"/>
    <w:rsid w:val="007B69CC"/>
    <w:rsid w:val="007B6CAC"/>
    <w:rsid w:val="007B74B6"/>
    <w:rsid w:val="007C03BB"/>
    <w:rsid w:val="007C0894"/>
    <w:rsid w:val="007C0949"/>
    <w:rsid w:val="007C0A3C"/>
    <w:rsid w:val="007C0C9F"/>
    <w:rsid w:val="007C0D26"/>
    <w:rsid w:val="007C1021"/>
    <w:rsid w:val="007C1174"/>
    <w:rsid w:val="007C1CAA"/>
    <w:rsid w:val="007C1E58"/>
    <w:rsid w:val="007C23DA"/>
    <w:rsid w:val="007C25C7"/>
    <w:rsid w:val="007C2775"/>
    <w:rsid w:val="007C31B6"/>
    <w:rsid w:val="007C450E"/>
    <w:rsid w:val="007C4CF2"/>
    <w:rsid w:val="007C4F3A"/>
    <w:rsid w:val="007C5C24"/>
    <w:rsid w:val="007C5E04"/>
    <w:rsid w:val="007C6354"/>
    <w:rsid w:val="007C6FF5"/>
    <w:rsid w:val="007C7464"/>
    <w:rsid w:val="007C76A1"/>
    <w:rsid w:val="007C77EA"/>
    <w:rsid w:val="007C787C"/>
    <w:rsid w:val="007C7A0B"/>
    <w:rsid w:val="007C7E83"/>
    <w:rsid w:val="007D06FB"/>
    <w:rsid w:val="007D0A16"/>
    <w:rsid w:val="007D1A69"/>
    <w:rsid w:val="007D1AE3"/>
    <w:rsid w:val="007D1DDF"/>
    <w:rsid w:val="007D2186"/>
    <w:rsid w:val="007D24C4"/>
    <w:rsid w:val="007D30A1"/>
    <w:rsid w:val="007D3AF0"/>
    <w:rsid w:val="007D4061"/>
    <w:rsid w:val="007D41F1"/>
    <w:rsid w:val="007D428F"/>
    <w:rsid w:val="007D43C6"/>
    <w:rsid w:val="007D4490"/>
    <w:rsid w:val="007D460E"/>
    <w:rsid w:val="007D4637"/>
    <w:rsid w:val="007D4782"/>
    <w:rsid w:val="007D4A7C"/>
    <w:rsid w:val="007D4B27"/>
    <w:rsid w:val="007D5343"/>
    <w:rsid w:val="007D5A9D"/>
    <w:rsid w:val="007D5D70"/>
    <w:rsid w:val="007D614B"/>
    <w:rsid w:val="007D658E"/>
    <w:rsid w:val="007D67FF"/>
    <w:rsid w:val="007D6A44"/>
    <w:rsid w:val="007D6BB5"/>
    <w:rsid w:val="007D6E95"/>
    <w:rsid w:val="007D7061"/>
    <w:rsid w:val="007D7651"/>
    <w:rsid w:val="007D7F08"/>
    <w:rsid w:val="007E00FE"/>
    <w:rsid w:val="007E050F"/>
    <w:rsid w:val="007E086F"/>
    <w:rsid w:val="007E0D6C"/>
    <w:rsid w:val="007E0DB2"/>
    <w:rsid w:val="007E0E3B"/>
    <w:rsid w:val="007E13B9"/>
    <w:rsid w:val="007E1500"/>
    <w:rsid w:val="007E17D9"/>
    <w:rsid w:val="007E1E37"/>
    <w:rsid w:val="007E1EAA"/>
    <w:rsid w:val="007E214C"/>
    <w:rsid w:val="007E23B9"/>
    <w:rsid w:val="007E268B"/>
    <w:rsid w:val="007E269F"/>
    <w:rsid w:val="007E2BED"/>
    <w:rsid w:val="007E2F1A"/>
    <w:rsid w:val="007E349C"/>
    <w:rsid w:val="007E367F"/>
    <w:rsid w:val="007E3697"/>
    <w:rsid w:val="007E3D1D"/>
    <w:rsid w:val="007E3E94"/>
    <w:rsid w:val="007E4F3E"/>
    <w:rsid w:val="007E5427"/>
    <w:rsid w:val="007E5546"/>
    <w:rsid w:val="007E62E4"/>
    <w:rsid w:val="007E63DA"/>
    <w:rsid w:val="007E6544"/>
    <w:rsid w:val="007E6AE2"/>
    <w:rsid w:val="007E6EC4"/>
    <w:rsid w:val="007E71C5"/>
    <w:rsid w:val="007E7C51"/>
    <w:rsid w:val="007F02E4"/>
    <w:rsid w:val="007F09D3"/>
    <w:rsid w:val="007F0D08"/>
    <w:rsid w:val="007F0F4A"/>
    <w:rsid w:val="007F1978"/>
    <w:rsid w:val="007F1E9F"/>
    <w:rsid w:val="007F2076"/>
    <w:rsid w:val="007F26AA"/>
    <w:rsid w:val="007F33F0"/>
    <w:rsid w:val="007F3542"/>
    <w:rsid w:val="007F3C53"/>
    <w:rsid w:val="007F3CA2"/>
    <w:rsid w:val="007F4D95"/>
    <w:rsid w:val="007F5564"/>
    <w:rsid w:val="007F5AD2"/>
    <w:rsid w:val="007F5AFB"/>
    <w:rsid w:val="007F5DF7"/>
    <w:rsid w:val="007F65C3"/>
    <w:rsid w:val="007F6D8A"/>
    <w:rsid w:val="007F72F5"/>
    <w:rsid w:val="007F7568"/>
    <w:rsid w:val="007F7AEB"/>
    <w:rsid w:val="007F7DF3"/>
    <w:rsid w:val="007F7E06"/>
    <w:rsid w:val="007F7F9F"/>
    <w:rsid w:val="00800004"/>
    <w:rsid w:val="008000C0"/>
    <w:rsid w:val="00800966"/>
    <w:rsid w:val="00800CCD"/>
    <w:rsid w:val="00800D29"/>
    <w:rsid w:val="0080120B"/>
    <w:rsid w:val="0080182C"/>
    <w:rsid w:val="008018AC"/>
    <w:rsid w:val="0080191C"/>
    <w:rsid w:val="00801F64"/>
    <w:rsid w:val="00802338"/>
    <w:rsid w:val="008025B5"/>
    <w:rsid w:val="0080263F"/>
    <w:rsid w:val="00802646"/>
    <w:rsid w:val="008028A4"/>
    <w:rsid w:val="00802914"/>
    <w:rsid w:val="0080314E"/>
    <w:rsid w:val="0080324A"/>
    <w:rsid w:val="0080358A"/>
    <w:rsid w:val="00803B7E"/>
    <w:rsid w:val="00805098"/>
    <w:rsid w:val="008059FE"/>
    <w:rsid w:val="0080638C"/>
    <w:rsid w:val="008067EF"/>
    <w:rsid w:val="008068BF"/>
    <w:rsid w:val="00806DAF"/>
    <w:rsid w:val="00806DF4"/>
    <w:rsid w:val="00806F50"/>
    <w:rsid w:val="00807349"/>
    <w:rsid w:val="0080736D"/>
    <w:rsid w:val="0080781C"/>
    <w:rsid w:val="00807D27"/>
    <w:rsid w:val="00810170"/>
    <w:rsid w:val="008106E9"/>
    <w:rsid w:val="00810E0B"/>
    <w:rsid w:val="0081145E"/>
    <w:rsid w:val="0081225C"/>
    <w:rsid w:val="0081254D"/>
    <w:rsid w:val="00812AEB"/>
    <w:rsid w:val="00812B21"/>
    <w:rsid w:val="00812D81"/>
    <w:rsid w:val="00812E1B"/>
    <w:rsid w:val="008134EE"/>
    <w:rsid w:val="00813625"/>
    <w:rsid w:val="00813628"/>
    <w:rsid w:val="00813A39"/>
    <w:rsid w:val="0081414C"/>
    <w:rsid w:val="00814578"/>
    <w:rsid w:val="008145A6"/>
    <w:rsid w:val="0081465C"/>
    <w:rsid w:val="008149DF"/>
    <w:rsid w:val="008151AD"/>
    <w:rsid w:val="008153B8"/>
    <w:rsid w:val="00815D70"/>
    <w:rsid w:val="00815DAF"/>
    <w:rsid w:val="00816396"/>
    <w:rsid w:val="008167C6"/>
    <w:rsid w:val="00816A8B"/>
    <w:rsid w:val="008171D1"/>
    <w:rsid w:val="00817482"/>
    <w:rsid w:val="00817587"/>
    <w:rsid w:val="00817DA6"/>
    <w:rsid w:val="00817DC2"/>
    <w:rsid w:val="00820908"/>
    <w:rsid w:val="00820C12"/>
    <w:rsid w:val="00821061"/>
    <w:rsid w:val="008213F1"/>
    <w:rsid w:val="0082170B"/>
    <w:rsid w:val="0082176C"/>
    <w:rsid w:val="00821E69"/>
    <w:rsid w:val="0082293B"/>
    <w:rsid w:val="00822AC3"/>
    <w:rsid w:val="00822B32"/>
    <w:rsid w:val="00822BA5"/>
    <w:rsid w:val="00823480"/>
    <w:rsid w:val="00823A60"/>
    <w:rsid w:val="00823BF1"/>
    <w:rsid w:val="00823C85"/>
    <w:rsid w:val="00823EDA"/>
    <w:rsid w:val="00824697"/>
    <w:rsid w:val="00824AF7"/>
    <w:rsid w:val="0082552A"/>
    <w:rsid w:val="008260FB"/>
    <w:rsid w:val="008262E9"/>
    <w:rsid w:val="00826612"/>
    <w:rsid w:val="00826E76"/>
    <w:rsid w:val="008273A3"/>
    <w:rsid w:val="00827570"/>
    <w:rsid w:val="00827A52"/>
    <w:rsid w:val="00830590"/>
    <w:rsid w:val="00830747"/>
    <w:rsid w:val="00830904"/>
    <w:rsid w:val="0083199B"/>
    <w:rsid w:val="00831C04"/>
    <w:rsid w:val="008333A8"/>
    <w:rsid w:val="008339D3"/>
    <w:rsid w:val="00833D63"/>
    <w:rsid w:val="008346DF"/>
    <w:rsid w:val="00834DB5"/>
    <w:rsid w:val="008352DC"/>
    <w:rsid w:val="00835334"/>
    <w:rsid w:val="008354BC"/>
    <w:rsid w:val="008354DE"/>
    <w:rsid w:val="00835CF1"/>
    <w:rsid w:val="0083606F"/>
    <w:rsid w:val="008360A9"/>
    <w:rsid w:val="008361D5"/>
    <w:rsid w:val="00836273"/>
    <w:rsid w:val="008362A7"/>
    <w:rsid w:val="00836546"/>
    <w:rsid w:val="008366BC"/>
    <w:rsid w:val="0083671D"/>
    <w:rsid w:val="00836747"/>
    <w:rsid w:val="00836A04"/>
    <w:rsid w:val="00836C4A"/>
    <w:rsid w:val="00836D09"/>
    <w:rsid w:val="00836F07"/>
    <w:rsid w:val="00837129"/>
    <w:rsid w:val="00837288"/>
    <w:rsid w:val="00837490"/>
    <w:rsid w:val="00837A0C"/>
    <w:rsid w:val="00837E02"/>
    <w:rsid w:val="00837FE9"/>
    <w:rsid w:val="0084022C"/>
    <w:rsid w:val="00840277"/>
    <w:rsid w:val="00840512"/>
    <w:rsid w:val="00840682"/>
    <w:rsid w:val="0084080E"/>
    <w:rsid w:val="00840BE8"/>
    <w:rsid w:val="00841160"/>
    <w:rsid w:val="008416F3"/>
    <w:rsid w:val="008419E2"/>
    <w:rsid w:val="00841B71"/>
    <w:rsid w:val="00841DC8"/>
    <w:rsid w:val="00842535"/>
    <w:rsid w:val="0084267D"/>
    <w:rsid w:val="00843815"/>
    <w:rsid w:val="00843861"/>
    <w:rsid w:val="00843D52"/>
    <w:rsid w:val="00843DD6"/>
    <w:rsid w:val="00843DEF"/>
    <w:rsid w:val="008446C9"/>
    <w:rsid w:val="008449E9"/>
    <w:rsid w:val="00844B67"/>
    <w:rsid w:val="00845168"/>
    <w:rsid w:val="00845563"/>
    <w:rsid w:val="008458E6"/>
    <w:rsid w:val="00845D30"/>
    <w:rsid w:val="00845D92"/>
    <w:rsid w:val="0084657B"/>
    <w:rsid w:val="00846D8D"/>
    <w:rsid w:val="00847109"/>
    <w:rsid w:val="008471E3"/>
    <w:rsid w:val="00847829"/>
    <w:rsid w:val="008479A8"/>
    <w:rsid w:val="008500FD"/>
    <w:rsid w:val="00850967"/>
    <w:rsid w:val="008510F7"/>
    <w:rsid w:val="0085117C"/>
    <w:rsid w:val="008514DB"/>
    <w:rsid w:val="00851571"/>
    <w:rsid w:val="008516D3"/>
    <w:rsid w:val="008522E3"/>
    <w:rsid w:val="00852823"/>
    <w:rsid w:val="008533FB"/>
    <w:rsid w:val="008534B5"/>
    <w:rsid w:val="0085370D"/>
    <w:rsid w:val="00853A24"/>
    <w:rsid w:val="00853D1C"/>
    <w:rsid w:val="00853D61"/>
    <w:rsid w:val="00854999"/>
    <w:rsid w:val="008549B8"/>
    <w:rsid w:val="00854B77"/>
    <w:rsid w:val="00854DE2"/>
    <w:rsid w:val="00854FFB"/>
    <w:rsid w:val="008550E9"/>
    <w:rsid w:val="00855703"/>
    <w:rsid w:val="00855CED"/>
    <w:rsid w:val="00855D4E"/>
    <w:rsid w:val="008560A7"/>
    <w:rsid w:val="00856114"/>
    <w:rsid w:val="008567C5"/>
    <w:rsid w:val="00856C82"/>
    <w:rsid w:val="00856CF5"/>
    <w:rsid w:val="00857548"/>
    <w:rsid w:val="00857677"/>
    <w:rsid w:val="00857FE0"/>
    <w:rsid w:val="0086014D"/>
    <w:rsid w:val="008601D6"/>
    <w:rsid w:val="0086067E"/>
    <w:rsid w:val="008619BE"/>
    <w:rsid w:val="00861A01"/>
    <w:rsid w:val="00861AFA"/>
    <w:rsid w:val="008623E4"/>
    <w:rsid w:val="00862487"/>
    <w:rsid w:val="00863101"/>
    <w:rsid w:val="008636B9"/>
    <w:rsid w:val="0086412B"/>
    <w:rsid w:val="00864227"/>
    <w:rsid w:val="00864476"/>
    <w:rsid w:val="008644A1"/>
    <w:rsid w:val="008644D8"/>
    <w:rsid w:val="00864660"/>
    <w:rsid w:val="008649E9"/>
    <w:rsid w:val="008656E1"/>
    <w:rsid w:val="008656ED"/>
    <w:rsid w:val="00865B7A"/>
    <w:rsid w:val="00865EA3"/>
    <w:rsid w:val="00866037"/>
    <w:rsid w:val="008661E5"/>
    <w:rsid w:val="008662AE"/>
    <w:rsid w:val="0086677D"/>
    <w:rsid w:val="00866897"/>
    <w:rsid w:val="00866A99"/>
    <w:rsid w:val="00866FCF"/>
    <w:rsid w:val="008677CA"/>
    <w:rsid w:val="008703F0"/>
    <w:rsid w:val="00870932"/>
    <w:rsid w:val="00870C34"/>
    <w:rsid w:val="00871645"/>
    <w:rsid w:val="00871918"/>
    <w:rsid w:val="008719E2"/>
    <w:rsid w:val="00871C5D"/>
    <w:rsid w:val="00871DBE"/>
    <w:rsid w:val="00872000"/>
    <w:rsid w:val="008722D4"/>
    <w:rsid w:val="008723AB"/>
    <w:rsid w:val="00872AD2"/>
    <w:rsid w:val="0087365B"/>
    <w:rsid w:val="00873691"/>
    <w:rsid w:val="00873C3A"/>
    <w:rsid w:val="00873E4A"/>
    <w:rsid w:val="00874341"/>
    <w:rsid w:val="008745DA"/>
    <w:rsid w:val="0087462C"/>
    <w:rsid w:val="00874D0E"/>
    <w:rsid w:val="008751A2"/>
    <w:rsid w:val="008752F8"/>
    <w:rsid w:val="00875314"/>
    <w:rsid w:val="0087560E"/>
    <w:rsid w:val="00875E34"/>
    <w:rsid w:val="00875FFD"/>
    <w:rsid w:val="0087655D"/>
    <w:rsid w:val="008768CA"/>
    <w:rsid w:val="0087726B"/>
    <w:rsid w:val="00877743"/>
    <w:rsid w:val="00877780"/>
    <w:rsid w:val="00877850"/>
    <w:rsid w:val="00877FEE"/>
    <w:rsid w:val="0087A5CB"/>
    <w:rsid w:val="00880450"/>
    <w:rsid w:val="0088068C"/>
    <w:rsid w:val="00880971"/>
    <w:rsid w:val="00880F76"/>
    <w:rsid w:val="008810A0"/>
    <w:rsid w:val="0088112E"/>
    <w:rsid w:val="00881353"/>
    <w:rsid w:val="0088158C"/>
    <w:rsid w:val="008815CD"/>
    <w:rsid w:val="0088161B"/>
    <w:rsid w:val="00881AA7"/>
    <w:rsid w:val="00882231"/>
    <w:rsid w:val="00883543"/>
    <w:rsid w:val="00883EF7"/>
    <w:rsid w:val="0088466A"/>
    <w:rsid w:val="0088490A"/>
    <w:rsid w:val="00884B1D"/>
    <w:rsid w:val="00884D24"/>
    <w:rsid w:val="00884F21"/>
    <w:rsid w:val="0088512B"/>
    <w:rsid w:val="008854E2"/>
    <w:rsid w:val="00885620"/>
    <w:rsid w:val="00885761"/>
    <w:rsid w:val="00885D83"/>
    <w:rsid w:val="00885DB1"/>
    <w:rsid w:val="00886113"/>
    <w:rsid w:val="0088626E"/>
    <w:rsid w:val="00887353"/>
    <w:rsid w:val="0088739A"/>
    <w:rsid w:val="00887412"/>
    <w:rsid w:val="008874D2"/>
    <w:rsid w:val="00887994"/>
    <w:rsid w:val="00887D7D"/>
    <w:rsid w:val="00890AF7"/>
    <w:rsid w:val="008911BD"/>
    <w:rsid w:val="008918C0"/>
    <w:rsid w:val="00892180"/>
    <w:rsid w:val="008921BD"/>
    <w:rsid w:val="00892484"/>
    <w:rsid w:val="00892747"/>
    <w:rsid w:val="00892EB3"/>
    <w:rsid w:val="0089351D"/>
    <w:rsid w:val="008935A2"/>
    <w:rsid w:val="008936F7"/>
    <w:rsid w:val="0089370E"/>
    <w:rsid w:val="00893A28"/>
    <w:rsid w:val="00893A6D"/>
    <w:rsid w:val="0089409D"/>
    <w:rsid w:val="008942E2"/>
    <w:rsid w:val="00894622"/>
    <w:rsid w:val="0089506E"/>
    <w:rsid w:val="00895505"/>
    <w:rsid w:val="008959EF"/>
    <w:rsid w:val="00895B2E"/>
    <w:rsid w:val="008962C1"/>
    <w:rsid w:val="0089692B"/>
    <w:rsid w:val="00896DBF"/>
    <w:rsid w:val="00896FD6"/>
    <w:rsid w:val="00897622"/>
    <w:rsid w:val="0089793C"/>
    <w:rsid w:val="00897955"/>
    <w:rsid w:val="00897C9C"/>
    <w:rsid w:val="00897E89"/>
    <w:rsid w:val="008A07F1"/>
    <w:rsid w:val="008A0B51"/>
    <w:rsid w:val="008A0B95"/>
    <w:rsid w:val="008A0EE2"/>
    <w:rsid w:val="008A0F10"/>
    <w:rsid w:val="008A166C"/>
    <w:rsid w:val="008A18F4"/>
    <w:rsid w:val="008A27C5"/>
    <w:rsid w:val="008A2A9A"/>
    <w:rsid w:val="008A2ED0"/>
    <w:rsid w:val="008A3187"/>
    <w:rsid w:val="008A3287"/>
    <w:rsid w:val="008A3355"/>
    <w:rsid w:val="008A4A98"/>
    <w:rsid w:val="008A4A9C"/>
    <w:rsid w:val="008A5020"/>
    <w:rsid w:val="008A5251"/>
    <w:rsid w:val="008A551F"/>
    <w:rsid w:val="008A5FC3"/>
    <w:rsid w:val="008A62E0"/>
    <w:rsid w:val="008A62F6"/>
    <w:rsid w:val="008A6458"/>
    <w:rsid w:val="008A6D19"/>
    <w:rsid w:val="008A6D6E"/>
    <w:rsid w:val="008A7073"/>
    <w:rsid w:val="008A7378"/>
    <w:rsid w:val="008A7B18"/>
    <w:rsid w:val="008A7F95"/>
    <w:rsid w:val="008B0BEF"/>
    <w:rsid w:val="008B1428"/>
    <w:rsid w:val="008B1BFF"/>
    <w:rsid w:val="008B1D97"/>
    <w:rsid w:val="008B233A"/>
    <w:rsid w:val="008B32ED"/>
    <w:rsid w:val="008B3398"/>
    <w:rsid w:val="008B37FF"/>
    <w:rsid w:val="008B3E53"/>
    <w:rsid w:val="008B4006"/>
    <w:rsid w:val="008B4527"/>
    <w:rsid w:val="008B46F2"/>
    <w:rsid w:val="008B47DA"/>
    <w:rsid w:val="008B4A1F"/>
    <w:rsid w:val="008B4FC2"/>
    <w:rsid w:val="008B5303"/>
    <w:rsid w:val="008B5634"/>
    <w:rsid w:val="008B56B7"/>
    <w:rsid w:val="008B5F73"/>
    <w:rsid w:val="008B603B"/>
    <w:rsid w:val="008B620A"/>
    <w:rsid w:val="008B6255"/>
    <w:rsid w:val="008B649A"/>
    <w:rsid w:val="008B68D6"/>
    <w:rsid w:val="008B6DA2"/>
    <w:rsid w:val="008B7095"/>
    <w:rsid w:val="008B77A1"/>
    <w:rsid w:val="008B7815"/>
    <w:rsid w:val="008B7A18"/>
    <w:rsid w:val="008C0123"/>
    <w:rsid w:val="008C09FB"/>
    <w:rsid w:val="008C10D3"/>
    <w:rsid w:val="008C13B9"/>
    <w:rsid w:val="008C1606"/>
    <w:rsid w:val="008C166C"/>
    <w:rsid w:val="008C17C9"/>
    <w:rsid w:val="008C1A2A"/>
    <w:rsid w:val="008C1A53"/>
    <w:rsid w:val="008C1D81"/>
    <w:rsid w:val="008C1F48"/>
    <w:rsid w:val="008C1FAC"/>
    <w:rsid w:val="008C21E4"/>
    <w:rsid w:val="008C2444"/>
    <w:rsid w:val="008C25F7"/>
    <w:rsid w:val="008C2641"/>
    <w:rsid w:val="008C264E"/>
    <w:rsid w:val="008C29F6"/>
    <w:rsid w:val="008C2B07"/>
    <w:rsid w:val="008C3103"/>
    <w:rsid w:val="008C384C"/>
    <w:rsid w:val="008C4399"/>
    <w:rsid w:val="008C4DCD"/>
    <w:rsid w:val="008C4F99"/>
    <w:rsid w:val="008C516B"/>
    <w:rsid w:val="008C5472"/>
    <w:rsid w:val="008C5ACA"/>
    <w:rsid w:val="008C5D28"/>
    <w:rsid w:val="008C5DB1"/>
    <w:rsid w:val="008C5DBA"/>
    <w:rsid w:val="008C6084"/>
    <w:rsid w:val="008C611B"/>
    <w:rsid w:val="008C61A2"/>
    <w:rsid w:val="008C698E"/>
    <w:rsid w:val="008C6CC8"/>
    <w:rsid w:val="008C71D9"/>
    <w:rsid w:val="008C7269"/>
    <w:rsid w:val="008C73A3"/>
    <w:rsid w:val="008C7554"/>
    <w:rsid w:val="008C768C"/>
    <w:rsid w:val="008C76B8"/>
    <w:rsid w:val="008C7892"/>
    <w:rsid w:val="008C7B06"/>
    <w:rsid w:val="008C7B64"/>
    <w:rsid w:val="008C7BF5"/>
    <w:rsid w:val="008C7C73"/>
    <w:rsid w:val="008C7D24"/>
    <w:rsid w:val="008C7D7D"/>
    <w:rsid w:val="008D0396"/>
    <w:rsid w:val="008D062D"/>
    <w:rsid w:val="008D0D2B"/>
    <w:rsid w:val="008D103A"/>
    <w:rsid w:val="008D1094"/>
    <w:rsid w:val="008D10F4"/>
    <w:rsid w:val="008D187F"/>
    <w:rsid w:val="008D2206"/>
    <w:rsid w:val="008D22AD"/>
    <w:rsid w:val="008D25C4"/>
    <w:rsid w:val="008D291B"/>
    <w:rsid w:val="008D2CA0"/>
    <w:rsid w:val="008D32A1"/>
    <w:rsid w:val="008D36EC"/>
    <w:rsid w:val="008D3DC8"/>
    <w:rsid w:val="008D3E97"/>
    <w:rsid w:val="008D40C8"/>
    <w:rsid w:val="008D45E6"/>
    <w:rsid w:val="008D4CB4"/>
    <w:rsid w:val="008D5690"/>
    <w:rsid w:val="008D56F1"/>
    <w:rsid w:val="008D5878"/>
    <w:rsid w:val="008D5DA2"/>
    <w:rsid w:val="008D612A"/>
    <w:rsid w:val="008D61F5"/>
    <w:rsid w:val="008D6C8E"/>
    <w:rsid w:val="008D74FF"/>
    <w:rsid w:val="008D7624"/>
    <w:rsid w:val="008D7B4C"/>
    <w:rsid w:val="008E0062"/>
    <w:rsid w:val="008E058A"/>
    <w:rsid w:val="008E073F"/>
    <w:rsid w:val="008E08C3"/>
    <w:rsid w:val="008E0BB0"/>
    <w:rsid w:val="008E0C45"/>
    <w:rsid w:val="008E0F2F"/>
    <w:rsid w:val="008E13E9"/>
    <w:rsid w:val="008E16CD"/>
    <w:rsid w:val="008E19BA"/>
    <w:rsid w:val="008E1B01"/>
    <w:rsid w:val="008E1DA2"/>
    <w:rsid w:val="008E1DFE"/>
    <w:rsid w:val="008E1EC1"/>
    <w:rsid w:val="008E1F44"/>
    <w:rsid w:val="008E2BE3"/>
    <w:rsid w:val="008E2D68"/>
    <w:rsid w:val="008E303A"/>
    <w:rsid w:val="008E306A"/>
    <w:rsid w:val="008E3162"/>
    <w:rsid w:val="008E3498"/>
    <w:rsid w:val="008E36B8"/>
    <w:rsid w:val="008E38F6"/>
    <w:rsid w:val="008E3F3B"/>
    <w:rsid w:val="008E44F2"/>
    <w:rsid w:val="008E49A4"/>
    <w:rsid w:val="008E4A13"/>
    <w:rsid w:val="008E50AB"/>
    <w:rsid w:val="008E54C4"/>
    <w:rsid w:val="008E5A2E"/>
    <w:rsid w:val="008E5C0C"/>
    <w:rsid w:val="008E6756"/>
    <w:rsid w:val="008E6D52"/>
    <w:rsid w:val="008E6FF0"/>
    <w:rsid w:val="008E71F9"/>
    <w:rsid w:val="008E7955"/>
    <w:rsid w:val="008E7D36"/>
    <w:rsid w:val="008F01BD"/>
    <w:rsid w:val="008F04EB"/>
    <w:rsid w:val="008F0593"/>
    <w:rsid w:val="008F064E"/>
    <w:rsid w:val="008F0C2B"/>
    <w:rsid w:val="008F0EA9"/>
    <w:rsid w:val="008F1230"/>
    <w:rsid w:val="008F1CE9"/>
    <w:rsid w:val="008F1CFC"/>
    <w:rsid w:val="008F23A5"/>
    <w:rsid w:val="008F33CD"/>
    <w:rsid w:val="008F3C37"/>
    <w:rsid w:val="008F3F8E"/>
    <w:rsid w:val="008F40EE"/>
    <w:rsid w:val="008F4537"/>
    <w:rsid w:val="008F4A2D"/>
    <w:rsid w:val="008F5043"/>
    <w:rsid w:val="008F5361"/>
    <w:rsid w:val="008F5828"/>
    <w:rsid w:val="008F5973"/>
    <w:rsid w:val="008F5E41"/>
    <w:rsid w:val="008F6845"/>
    <w:rsid w:val="008F6B26"/>
    <w:rsid w:val="008F6F16"/>
    <w:rsid w:val="008F70B6"/>
    <w:rsid w:val="008F74C7"/>
    <w:rsid w:val="008F7A0D"/>
    <w:rsid w:val="008F7C42"/>
    <w:rsid w:val="009002DF"/>
    <w:rsid w:val="00900A3E"/>
    <w:rsid w:val="00900F3D"/>
    <w:rsid w:val="00901477"/>
    <w:rsid w:val="009016CE"/>
    <w:rsid w:val="00901E2C"/>
    <w:rsid w:val="0090271F"/>
    <w:rsid w:val="009029EA"/>
    <w:rsid w:val="00902AF3"/>
    <w:rsid w:val="00902E23"/>
    <w:rsid w:val="009030D7"/>
    <w:rsid w:val="00903683"/>
    <w:rsid w:val="0090423D"/>
    <w:rsid w:val="00904D98"/>
    <w:rsid w:val="0090530C"/>
    <w:rsid w:val="0090586B"/>
    <w:rsid w:val="00906457"/>
    <w:rsid w:val="00906B3D"/>
    <w:rsid w:val="00906B43"/>
    <w:rsid w:val="00906B6B"/>
    <w:rsid w:val="00906CF8"/>
    <w:rsid w:val="00906FDF"/>
    <w:rsid w:val="009072DF"/>
    <w:rsid w:val="0090742E"/>
    <w:rsid w:val="00907624"/>
    <w:rsid w:val="00907F75"/>
    <w:rsid w:val="0091064A"/>
    <w:rsid w:val="00910C2A"/>
    <w:rsid w:val="00910CA6"/>
    <w:rsid w:val="00910F3F"/>
    <w:rsid w:val="0091130F"/>
    <w:rsid w:val="009114D7"/>
    <w:rsid w:val="009128C0"/>
    <w:rsid w:val="00912A6F"/>
    <w:rsid w:val="00913070"/>
    <w:rsid w:val="00913195"/>
    <w:rsid w:val="009131D9"/>
    <w:rsid w:val="0091323B"/>
    <w:rsid w:val="0091348E"/>
    <w:rsid w:val="00913907"/>
    <w:rsid w:val="00913B2D"/>
    <w:rsid w:val="00913F14"/>
    <w:rsid w:val="00914190"/>
    <w:rsid w:val="00914986"/>
    <w:rsid w:val="00914A90"/>
    <w:rsid w:val="00914C6C"/>
    <w:rsid w:val="00914EBC"/>
    <w:rsid w:val="0091534D"/>
    <w:rsid w:val="00915378"/>
    <w:rsid w:val="0091546F"/>
    <w:rsid w:val="009156CF"/>
    <w:rsid w:val="009158C0"/>
    <w:rsid w:val="009158F3"/>
    <w:rsid w:val="009164CF"/>
    <w:rsid w:val="009166D4"/>
    <w:rsid w:val="009167AC"/>
    <w:rsid w:val="00916B33"/>
    <w:rsid w:val="00917330"/>
    <w:rsid w:val="00917CCB"/>
    <w:rsid w:val="0092017A"/>
    <w:rsid w:val="00920181"/>
    <w:rsid w:val="00920250"/>
    <w:rsid w:val="009202DD"/>
    <w:rsid w:val="009206E5"/>
    <w:rsid w:val="00921358"/>
    <w:rsid w:val="009215C2"/>
    <w:rsid w:val="00921AAE"/>
    <w:rsid w:val="00921E7C"/>
    <w:rsid w:val="009227D6"/>
    <w:rsid w:val="00922972"/>
    <w:rsid w:val="00922B3A"/>
    <w:rsid w:val="0092337F"/>
    <w:rsid w:val="0092338F"/>
    <w:rsid w:val="00923621"/>
    <w:rsid w:val="00923690"/>
    <w:rsid w:val="009236C3"/>
    <w:rsid w:val="009242BE"/>
    <w:rsid w:val="009243DA"/>
    <w:rsid w:val="00924809"/>
    <w:rsid w:val="00924B4B"/>
    <w:rsid w:val="00924D8B"/>
    <w:rsid w:val="00924FEE"/>
    <w:rsid w:val="00925164"/>
    <w:rsid w:val="00925736"/>
    <w:rsid w:val="0092576F"/>
    <w:rsid w:val="009259EB"/>
    <w:rsid w:val="00925DF3"/>
    <w:rsid w:val="009260BE"/>
    <w:rsid w:val="009261CA"/>
    <w:rsid w:val="009267B5"/>
    <w:rsid w:val="009268A5"/>
    <w:rsid w:val="00926F4A"/>
    <w:rsid w:val="009270D4"/>
    <w:rsid w:val="00927992"/>
    <w:rsid w:val="00927AF8"/>
    <w:rsid w:val="00927F96"/>
    <w:rsid w:val="00930556"/>
    <w:rsid w:val="00930A8B"/>
    <w:rsid w:val="00930C33"/>
    <w:rsid w:val="00930C8A"/>
    <w:rsid w:val="00930D16"/>
    <w:rsid w:val="009311E8"/>
    <w:rsid w:val="00931CB9"/>
    <w:rsid w:val="00932260"/>
    <w:rsid w:val="00932887"/>
    <w:rsid w:val="009330BC"/>
    <w:rsid w:val="00933194"/>
    <w:rsid w:val="00933350"/>
    <w:rsid w:val="009337C4"/>
    <w:rsid w:val="00933FB0"/>
    <w:rsid w:val="00933FC3"/>
    <w:rsid w:val="00933FDE"/>
    <w:rsid w:val="00934B89"/>
    <w:rsid w:val="00934EFB"/>
    <w:rsid w:val="00934FD9"/>
    <w:rsid w:val="009351CC"/>
    <w:rsid w:val="009352BB"/>
    <w:rsid w:val="009355F2"/>
    <w:rsid w:val="00935650"/>
    <w:rsid w:val="009358CF"/>
    <w:rsid w:val="00935A6B"/>
    <w:rsid w:val="00935B92"/>
    <w:rsid w:val="00935BAA"/>
    <w:rsid w:val="00935CAB"/>
    <w:rsid w:val="00935E6B"/>
    <w:rsid w:val="00936021"/>
    <w:rsid w:val="0093623E"/>
    <w:rsid w:val="0093640B"/>
    <w:rsid w:val="00936944"/>
    <w:rsid w:val="00937B70"/>
    <w:rsid w:val="00937D7D"/>
    <w:rsid w:val="00940F64"/>
    <w:rsid w:val="00941251"/>
    <w:rsid w:val="009412DB"/>
    <w:rsid w:val="0094157C"/>
    <w:rsid w:val="0094169A"/>
    <w:rsid w:val="00941E26"/>
    <w:rsid w:val="0094238C"/>
    <w:rsid w:val="00942801"/>
    <w:rsid w:val="00942CED"/>
    <w:rsid w:val="00942D7E"/>
    <w:rsid w:val="00942D83"/>
    <w:rsid w:val="00942EC2"/>
    <w:rsid w:val="009437BF"/>
    <w:rsid w:val="00943A7D"/>
    <w:rsid w:val="00943B67"/>
    <w:rsid w:val="0094421D"/>
    <w:rsid w:val="0094491B"/>
    <w:rsid w:val="00944D34"/>
    <w:rsid w:val="0094502E"/>
    <w:rsid w:val="00945049"/>
    <w:rsid w:val="0094516A"/>
    <w:rsid w:val="0094526D"/>
    <w:rsid w:val="0094530D"/>
    <w:rsid w:val="0094563E"/>
    <w:rsid w:val="00946550"/>
    <w:rsid w:val="00946B4F"/>
    <w:rsid w:val="00946EB8"/>
    <w:rsid w:val="009475D4"/>
    <w:rsid w:val="00947CC0"/>
    <w:rsid w:val="00950936"/>
    <w:rsid w:val="009513D6"/>
    <w:rsid w:val="009516F4"/>
    <w:rsid w:val="00951780"/>
    <w:rsid w:val="009522A5"/>
    <w:rsid w:val="0095271D"/>
    <w:rsid w:val="0095278D"/>
    <w:rsid w:val="009532CE"/>
    <w:rsid w:val="009533A9"/>
    <w:rsid w:val="0095376E"/>
    <w:rsid w:val="00953838"/>
    <w:rsid w:val="00953BD0"/>
    <w:rsid w:val="00953EA9"/>
    <w:rsid w:val="00953FAA"/>
    <w:rsid w:val="00954056"/>
    <w:rsid w:val="0095454A"/>
    <w:rsid w:val="009548CF"/>
    <w:rsid w:val="00954E8D"/>
    <w:rsid w:val="00955619"/>
    <w:rsid w:val="00956631"/>
    <w:rsid w:val="00956662"/>
    <w:rsid w:val="009567D9"/>
    <w:rsid w:val="00956C40"/>
    <w:rsid w:val="0095718C"/>
    <w:rsid w:val="0095721A"/>
    <w:rsid w:val="009574E5"/>
    <w:rsid w:val="0095756A"/>
    <w:rsid w:val="0095778C"/>
    <w:rsid w:val="009579B3"/>
    <w:rsid w:val="00957AA9"/>
    <w:rsid w:val="00957FA8"/>
    <w:rsid w:val="0096039B"/>
    <w:rsid w:val="00960407"/>
    <w:rsid w:val="009605AB"/>
    <w:rsid w:val="009607FB"/>
    <w:rsid w:val="00960C65"/>
    <w:rsid w:val="00960C6E"/>
    <w:rsid w:val="00960D55"/>
    <w:rsid w:val="00960F90"/>
    <w:rsid w:val="00961BDB"/>
    <w:rsid w:val="00961C7E"/>
    <w:rsid w:val="00961CDF"/>
    <w:rsid w:val="00961D3A"/>
    <w:rsid w:val="00961F12"/>
    <w:rsid w:val="00961F74"/>
    <w:rsid w:val="00961F79"/>
    <w:rsid w:val="00962145"/>
    <w:rsid w:val="00962469"/>
    <w:rsid w:val="0096264C"/>
    <w:rsid w:val="00962DBF"/>
    <w:rsid w:val="00962FC7"/>
    <w:rsid w:val="0096361E"/>
    <w:rsid w:val="009639B9"/>
    <w:rsid w:val="00963D9E"/>
    <w:rsid w:val="00964BA4"/>
    <w:rsid w:val="0096539E"/>
    <w:rsid w:val="009656F1"/>
    <w:rsid w:val="00965F84"/>
    <w:rsid w:val="00966923"/>
    <w:rsid w:val="00966967"/>
    <w:rsid w:val="00967733"/>
    <w:rsid w:val="00967739"/>
    <w:rsid w:val="00967C31"/>
    <w:rsid w:val="00967FC1"/>
    <w:rsid w:val="009703E9"/>
    <w:rsid w:val="0097042D"/>
    <w:rsid w:val="00970ABD"/>
    <w:rsid w:val="00970C85"/>
    <w:rsid w:val="00970D3A"/>
    <w:rsid w:val="00971E90"/>
    <w:rsid w:val="0097320C"/>
    <w:rsid w:val="00973AC5"/>
    <w:rsid w:val="00973F64"/>
    <w:rsid w:val="0097439F"/>
    <w:rsid w:val="00974422"/>
    <w:rsid w:val="0097466C"/>
    <w:rsid w:val="0097486C"/>
    <w:rsid w:val="0097509F"/>
    <w:rsid w:val="00975483"/>
    <w:rsid w:val="009754BF"/>
    <w:rsid w:val="00975618"/>
    <w:rsid w:val="00975887"/>
    <w:rsid w:val="009759D4"/>
    <w:rsid w:val="00975A71"/>
    <w:rsid w:val="00975C8F"/>
    <w:rsid w:val="00975DAE"/>
    <w:rsid w:val="009762EB"/>
    <w:rsid w:val="0097661D"/>
    <w:rsid w:val="00976848"/>
    <w:rsid w:val="009769BB"/>
    <w:rsid w:val="009772BB"/>
    <w:rsid w:val="009777B4"/>
    <w:rsid w:val="00977B78"/>
    <w:rsid w:val="00977DAF"/>
    <w:rsid w:val="00980A19"/>
    <w:rsid w:val="00980D75"/>
    <w:rsid w:val="00980E6B"/>
    <w:rsid w:val="00980F84"/>
    <w:rsid w:val="00981051"/>
    <w:rsid w:val="009818E8"/>
    <w:rsid w:val="00981B26"/>
    <w:rsid w:val="0098218B"/>
    <w:rsid w:val="009824B9"/>
    <w:rsid w:val="0098263B"/>
    <w:rsid w:val="00982788"/>
    <w:rsid w:val="00982D15"/>
    <w:rsid w:val="0098353E"/>
    <w:rsid w:val="009837CB"/>
    <w:rsid w:val="00983C07"/>
    <w:rsid w:val="00983D53"/>
    <w:rsid w:val="00984156"/>
    <w:rsid w:val="00984563"/>
    <w:rsid w:val="00984DF3"/>
    <w:rsid w:val="00984E3B"/>
    <w:rsid w:val="00985886"/>
    <w:rsid w:val="00985894"/>
    <w:rsid w:val="00985899"/>
    <w:rsid w:val="00985ADD"/>
    <w:rsid w:val="00985B1B"/>
    <w:rsid w:val="00986212"/>
    <w:rsid w:val="009864E2"/>
    <w:rsid w:val="0098779A"/>
    <w:rsid w:val="00987CDD"/>
    <w:rsid w:val="00987F11"/>
    <w:rsid w:val="009901DF"/>
    <w:rsid w:val="00990328"/>
    <w:rsid w:val="0099061F"/>
    <w:rsid w:val="00991341"/>
    <w:rsid w:val="009918F0"/>
    <w:rsid w:val="00991CE5"/>
    <w:rsid w:val="00991E86"/>
    <w:rsid w:val="00991EE6"/>
    <w:rsid w:val="00992236"/>
    <w:rsid w:val="00992324"/>
    <w:rsid w:val="00992903"/>
    <w:rsid w:val="00992C7E"/>
    <w:rsid w:val="009931D6"/>
    <w:rsid w:val="009932A3"/>
    <w:rsid w:val="00994057"/>
    <w:rsid w:val="00994661"/>
    <w:rsid w:val="00994BAF"/>
    <w:rsid w:val="009951C5"/>
    <w:rsid w:val="0099588C"/>
    <w:rsid w:val="00995DCE"/>
    <w:rsid w:val="009969E5"/>
    <w:rsid w:val="009975A9"/>
    <w:rsid w:val="0099775F"/>
    <w:rsid w:val="00997E70"/>
    <w:rsid w:val="00997F74"/>
    <w:rsid w:val="009A025F"/>
    <w:rsid w:val="009A02F5"/>
    <w:rsid w:val="009A057F"/>
    <w:rsid w:val="009A075D"/>
    <w:rsid w:val="009A084F"/>
    <w:rsid w:val="009A14E6"/>
    <w:rsid w:val="009A152F"/>
    <w:rsid w:val="009A173E"/>
    <w:rsid w:val="009A190E"/>
    <w:rsid w:val="009A1A0D"/>
    <w:rsid w:val="009A1CE4"/>
    <w:rsid w:val="009A22C6"/>
    <w:rsid w:val="009A283C"/>
    <w:rsid w:val="009A28E0"/>
    <w:rsid w:val="009A37F0"/>
    <w:rsid w:val="009A3812"/>
    <w:rsid w:val="009A3E2D"/>
    <w:rsid w:val="009A424F"/>
    <w:rsid w:val="009A4284"/>
    <w:rsid w:val="009A4B06"/>
    <w:rsid w:val="009A4BD3"/>
    <w:rsid w:val="009A4E69"/>
    <w:rsid w:val="009A50BB"/>
    <w:rsid w:val="009A50F6"/>
    <w:rsid w:val="009A5571"/>
    <w:rsid w:val="009A5851"/>
    <w:rsid w:val="009A58AA"/>
    <w:rsid w:val="009A5D23"/>
    <w:rsid w:val="009A5EBD"/>
    <w:rsid w:val="009A636D"/>
    <w:rsid w:val="009A646B"/>
    <w:rsid w:val="009A66BA"/>
    <w:rsid w:val="009A6B9F"/>
    <w:rsid w:val="009A6F1B"/>
    <w:rsid w:val="009A6F79"/>
    <w:rsid w:val="009B0262"/>
    <w:rsid w:val="009B0547"/>
    <w:rsid w:val="009B2C61"/>
    <w:rsid w:val="009B2DCA"/>
    <w:rsid w:val="009B39CC"/>
    <w:rsid w:val="009B473F"/>
    <w:rsid w:val="009B48BD"/>
    <w:rsid w:val="009B49DA"/>
    <w:rsid w:val="009B5409"/>
    <w:rsid w:val="009B5516"/>
    <w:rsid w:val="009B57EA"/>
    <w:rsid w:val="009B5D06"/>
    <w:rsid w:val="009B5D44"/>
    <w:rsid w:val="009B5DD5"/>
    <w:rsid w:val="009B5F6D"/>
    <w:rsid w:val="009B645C"/>
    <w:rsid w:val="009B6FF2"/>
    <w:rsid w:val="009B729A"/>
    <w:rsid w:val="009B7342"/>
    <w:rsid w:val="009B7382"/>
    <w:rsid w:val="009B7442"/>
    <w:rsid w:val="009B766A"/>
    <w:rsid w:val="009B7C01"/>
    <w:rsid w:val="009C077D"/>
    <w:rsid w:val="009C07A8"/>
    <w:rsid w:val="009C0A74"/>
    <w:rsid w:val="009C1745"/>
    <w:rsid w:val="009C1B70"/>
    <w:rsid w:val="009C1DB6"/>
    <w:rsid w:val="009C1E75"/>
    <w:rsid w:val="009C2081"/>
    <w:rsid w:val="009C20B8"/>
    <w:rsid w:val="009C2101"/>
    <w:rsid w:val="009C2F41"/>
    <w:rsid w:val="009C32EF"/>
    <w:rsid w:val="009C3330"/>
    <w:rsid w:val="009C4034"/>
    <w:rsid w:val="009C405B"/>
    <w:rsid w:val="009C4319"/>
    <w:rsid w:val="009C43A7"/>
    <w:rsid w:val="009C45E9"/>
    <w:rsid w:val="009C4C7C"/>
    <w:rsid w:val="009C50F1"/>
    <w:rsid w:val="009C58C0"/>
    <w:rsid w:val="009C59D2"/>
    <w:rsid w:val="009C5AE5"/>
    <w:rsid w:val="009C61D3"/>
    <w:rsid w:val="009C6AE3"/>
    <w:rsid w:val="009C72B6"/>
    <w:rsid w:val="009C76E5"/>
    <w:rsid w:val="009C7D66"/>
    <w:rsid w:val="009D0127"/>
    <w:rsid w:val="009D020A"/>
    <w:rsid w:val="009D04E5"/>
    <w:rsid w:val="009D071B"/>
    <w:rsid w:val="009D10CF"/>
    <w:rsid w:val="009D1125"/>
    <w:rsid w:val="009D1303"/>
    <w:rsid w:val="009D152C"/>
    <w:rsid w:val="009D185C"/>
    <w:rsid w:val="009D1D31"/>
    <w:rsid w:val="009D1EDF"/>
    <w:rsid w:val="009D1F38"/>
    <w:rsid w:val="009D267D"/>
    <w:rsid w:val="009D38FB"/>
    <w:rsid w:val="009D38FC"/>
    <w:rsid w:val="009D3BF6"/>
    <w:rsid w:val="009D3F08"/>
    <w:rsid w:val="009D3F0D"/>
    <w:rsid w:val="009D4331"/>
    <w:rsid w:val="009D4788"/>
    <w:rsid w:val="009D4BAE"/>
    <w:rsid w:val="009D5251"/>
    <w:rsid w:val="009D52E1"/>
    <w:rsid w:val="009D5962"/>
    <w:rsid w:val="009D6191"/>
    <w:rsid w:val="009D66D8"/>
    <w:rsid w:val="009D6B84"/>
    <w:rsid w:val="009E04A3"/>
    <w:rsid w:val="009E0EE8"/>
    <w:rsid w:val="009E1202"/>
    <w:rsid w:val="009E123D"/>
    <w:rsid w:val="009E24DF"/>
    <w:rsid w:val="009E2532"/>
    <w:rsid w:val="009E2658"/>
    <w:rsid w:val="009E271C"/>
    <w:rsid w:val="009E2AF7"/>
    <w:rsid w:val="009E2C0F"/>
    <w:rsid w:val="009E319C"/>
    <w:rsid w:val="009E36C4"/>
    <w:rsid w:val="009E3A70"/>
    <w:rsid w:val="009E3B34"/>
    <w:rsid w:val="009E3BBE"/>
    <w:rsid w:val="009E3D32"/>
    <w:rsid w:val="009E435C"/>
    <w:rsid w:val="009E519B"/>
    <w:rsid w:val="009E5950"/>
    <w:rsid w:val="009E60E0"/>
    <w:rsid w:val="009E62F9"/>
    <w:rsid w:val="009E6551"/>
    <w:rsid w:val="009E66FB"/>
    <w:rsid w:val="009E6BCD"/>
    <w:rsid w:val="009E7922"/>
    <w:rsid w:val="009E7965"/>
    <w:rsid w:val="009E7B5E"/>
    <w:rsid w:val="009F0576"/>
    <w:rsid w:val="009F0BEF"/>
    <w:rsid w:val="009F0D48"/>
    <w:rsid w:val="009F138B"/>
    <w:rsid w:val="009F19EE"/>
    <w:rsid w:val="009F1F55"/>
    <w:rsid w:val="009F2518"/>
    <w:rsid w:val="009F2C99"/>
    <w:rsid w:val="009F2E28"/>
    <w:rsid w:val="009F2FBA"/>
    <w:rsid w:val="009F309F"/>
    <w:rsid w:val="009F37B7"/>
    <w:rsid w:val="009F3AC7"/>
    <w:rsid w:val="009F3B3E"/>
    <w:rsid w:val="009F3BC1"/>
    <w:rsid w:val="009F3F6E"/>
    <w:rsid w:val="009F4291"/>
    <w:rsid w:val="009F471C"/>
    <w:rsid w:val="009F4AF8"/>
    <w:rsid w:val="009F4B99"/>
    <w:rsid w:val="009F4EE3"/>
    <w:rsid w:val="009F4EED"/>
    <w:rsid w:val="009F516C"/>
    <w:rsid w:val="009F51BF"/>
    <w:rsid w:val="009F59C8"/>
    <w:rsid w:val="009F5C38"/>
    <w:rsid w:val="009F5D3D"/>
    <w:rsid w:val="009F61F6"/>
    <w:rsid w:val="009F6927"/>
    <w:rsid w:val="009F6B42"/>
    <w:rsid w:val="009F6C78"/>
    <w:rsid w:val="009F7177"/>
    <w:rsid w:val="009F79E4"/>
    <w:rsid w:val="00A0044E"/>
    <w:rsid w:val="00A00652"/>
    <w:rsid w:val="00A00DF1"/>
    <w:rsid w:val="00A014F3"/>
    <w:rsid w:val="00A0171A"/>
    <w:rsid w:val="00A01815"/>
    <w:rsid w:val="00A01C18"/>
    <w:rsid w:val="00A01F55"/>
    <w:rsid w:val="00A028A0"/>
    <w:rsid w:val="00A02C55"/>
    <w:rsid w:val="00A02DD7"/>
    <w:rsid w:val="00A02DDF"/>
    <w:rsid w:val="00A02E12"/>
    <w:rsid w:val="00A02EE1"/>
    <w:rsid w:val="00A036B8"/>
    <w:rsid w:val="00A03B77"/>
    <w:rsid w:val="00A03E0F"/>
    <w:rsid w:val="00A041E3"/>
    <w:rsid w:val="00A0442C"/>
    <w:rsid w:val="00A045F6"/>
    <w:rsid w:val="00A049A4"/>
    <w:rsid w:val="00A05A13"/>
    <w:rsid w:val="00A06099"/>
    <w:rsid w:val="00A065CB"/>
    <w:rsid w:val="00A068C4"/>
    <w:rsid w:val="00A06925"/>
    <w:rsid w:val="00A0713F"/>
    <w:rsid w:val="00A071DD"/>
    <w:rsid w:val="00A075A7"/>
    <w:rsid w:val="00A07749"/>
    <w:rsid w:val="00A0790B"/>
    <w:rsid w:val="00A07CCD"/>
    <w:rsid w:val="00A10529"/>
    <w:rsid w:val="00A10571"/>
    <w:rsid w:val="00A10815"/>
    <w:rsid w:val="00A10E71"/>
    <w:rsid w:val="00A10F02"/>
    <w:rsid w:val="00A112EA"/>
    <w:rsid w:val="00A1137A"/>
    <w:rsid w:val="00A11C15"/>
    <w:rsid w:val="00A121C5"/>
    <w:rsid w:val="00A123FB"/>
    <w:rsid w:val="00A12A46"/>
    <w:rsid w:val="00A13090"/>
    <w:rsid w:val="00A13530"/>
    <w:rsid w:val="00A13537"/>
    <w:rsid w:val="00A139E8"/>
    <w:rsid w:val="00A13D4A"/>
    <w:rsid w:val="00A14C13"/>
    <w:rsid w:val="00A15083"/>
    <w:rsid w:val="00A1514E"/>
    <w:rsid w:val="00A151D9"/>
    <w:rsid w:val="00A15390"/>
    <w:rsid w:val="00A1563F"/>
    <w:rsid w:val="00A1589D"/>
    <w:rsid w:val="00A158B5"/>
    <w:rsid w:val="00A15A6B"/>
    <w:rsid w:val="00A16284"/>
    <w:rsid w:val="00A16430"/>
    <w:rsid w:val="00A164B4"/>
    <w:rsid w:val="00A16AE4"/>
    <w:rsid w:val="00A17269"/>
    <w:rsid w:val="00A17ECA"/>
    <w:rsid w:val="00A203A7"/>
    <w:rsid w:val="00A2078A"/>
    <w:rsid w:val="00A20855"/>
    <w:rsid w:val="00A209F2"/>
    <w:rsid w:val="00A20B0F"/>
    <w:rsid w:val="00A20BC7"/>
    <w:rsid w:val="00A20CD5"/>
    <w:rsid w:val="00A20D65"/>
    <w:rsid w:val="00A20F71"/>
    <w:rsid w:val="00A21115"/>
    <w:rsid w:val="00A216DB"/>
    <w:rsid w:val="00A21727"/>
    <w:rsid w:val="00A21C52"/>
    <w:rsid w:val="00A22F36"/>
    <w:rsid w:val="00A23162"/>
    <w:rsid w:val="00A239C6"/>
    <w:rsid w:val="00A23A5E"/>
    <w:rsid w:val="00A23E41"/>
    <w:rsid w:val="00A23E9D"/>
    <w:rsid w:val="00A2446F"/>
    <w:rsid w:val="00A24CD2"/>
    <w:rsid w:val="00A24EEF"/>
    <w:rsid w:val="00A25094"/>
    <w:rsid w:val="00A250AC"/>
    <w:rsid w:val="00A25677"/>
    <w:rsid w:val="00A25C2A"/>
    <w:rsid w:val="00A25D9E"/>
    <w:rsid w:val="00A2627D"/>
    <w:rsid w:val="00A26703"/>
    <w:rsid w:val="00A2678F"/>
    <w:rsid w:val="00A26956"/>
    <w:rsid w:val="00A26C65"/>
    <w:rsid w:val="00A26E67"/>
    <w:rsid w:val="00A27486"/>
    <w:rsid w:val="00A30505"/>
    <w:rsid w:val="00A307CA"/>
    <w:rsid w:val="00A309F8"/>
    <w:rsid w:val="00A30AFF"/>
    <w:rsid w:val="00A30B8A"/>
    <w:rsid w:val="00A31683"/>
    <w:rsid w:val="00A31784"/>
    <w:rsid w:val="00A32857"/>
    <w:rsid w:val="00A32869"/>
    <w:rsid w:val="00A32A57"/>
    <w:rsid w:val="00A32B3C"/>
    <w:rsid w:val="00A3365C"/>
    <w:rsid w:val="00A339C9"/>
    <w:rsid w:val="00A33AE5"/>
    <w:rsid w:val="00A33CF0"/>
    <w:rsid w:val="00A33D75"/>
    <w:rsid w:val="00A345C5"/>
    <w:rsid w:val="00A34876"/>
    <w:rsid w:val="00A357AB"/>
    <w:rsid w:val="00A359A1"/>
    <w:rsid w:val="00A35AA5"/>
    <w:rsid w:val="00A35ACB"/>
    <w:rsid w:val="00A35B3C"/>
    <w:rsid w:val="00A35B58"/>
    <w:rsid w:val="00A35DA9"/>
    <w:rsid w:val="00A362C6"/>
    <w:rsid w:val="00A368C7"/>
    <w:rsid w:val="00A37CA2"/>
    <w:rsid w:val="00A401AC"/>
    <w:rsid w:val="00A40643"/>
    <w:rsid w:val="00A41546"/>
    <w:rsid w:val="00A41967"/>
    <w:rsid w:val="00A41CDB"/>
    <w:rsid w:val="00A42125"/>
    <w:rsid w:val="00A42329"/>
    <w:rsid w:val="00A42AAE"/>
    <w:rsid w:val="00A42BC4"/>
    <w:rsid w:val="00A43164"/>
    <w:rsid w:val="00A432D3"/>
    <w:rsid w:val="00A43597"/>
    <w:rsid w:val="00A43F13"/>
    <w:rsid w:val="00A44008"/>
    <w:rsid w:val="00A447EE"/>
    <w:rsid w:val="00A44C9D"/>
    <w:rsid w:val="00A44CAE"/>
    <w:rsid w:val="00A44FAA"/>
    <w:rsid w:val="00A4519D"/>
    <w:rsid w:val="00A45638"/>
    <w:rsid w:val="00A45772"/>
    <w:rsid w:val="00A45D21"/>
    <w:rsid w:val="00A45DE7"/>
    <w:rsid w:val="00A45F9A"/>
    <w:rsid w:val="00A46183"/>
    <w:rsid w:val="00A4640B"/>
    <w:rsid w:val="00A4663C"/>
    <w:rsid w:val="00A467FA"/>
    <w:rsid w:val="00A469E3"/>
    <w:rsid w:val="00A47654"/>
    <w:rsid w:val="00A476B5"/>
    <w:rsid w:val="00A47A1D"/>
    <w:rsid w:val="00A47EAD"/>
    <w:rsid w:val="00A50069"/>
    <w:rsid w:val="00A50587"/>
    <w:rsid w:val="00A50A99"/>
    <w:rsid w:val="00A50D23"/>
    <w:rsid w:val="00A5113E"/>
    <w:rsid w:val="00A5198B"/>
    <w:rsid w:val="00A51BD3"/>
    <w:rsid w:val="00A51CA9"/>
    <w:rsid w:val="00A52A25"/>
    <w:rsid w:val="00A52D5C"/>
    <w:rsid w:val="00A5316F"/>
    <w:rsid w:val="00A53229"/>
    <w:rsid w:val="00A532B2"/>
    <w:rsid w:val="00A53705"/>
    <w:rsid w:val="00A53724"/>
    <w:rsid w:val="00A5386C"/>
    <w:rsid w:val="00A53919"/>
    <w:rsid w:val="00A53DC1"/>
    <w:rsid w:val="00A540DD"/>
    <w:rsid w:val="00A545A3"/>
    <w:rsid w:val="00A54CAC"/>
    <w:rsid w:val="00A54FB7"/>
    <w:rsid w:val="00A55124"/>
    <w:rsid w:val="00A55395"/>
    <w:rsid w:val="00A554F3"/>
    <w:rsid w:val="00A559CB"/>
    <w:rsid w:val="00A55D91"/>
    <w:rsid w:val="00A55F52"/>
    <w:rsid w:val="00A56066"/>
    <w:rsid w:val="00A56F5C"/>
    <w:rsid w:val="00A56FBD"/>
    <w:rsid w:val="00A578F9"/>
    <w:rsid w:val="00A579E0"/>
    <w:rsid w:val="00A57A4D"/>
    <w:rsid w:val="00A57AF0"/>
    <w:rsid w:val="00A6003F"/>
    <w:rsid w:val="00A602C7"/>
    <w:rsid w:val="00A602F6"/>
    <w:rsid w:val="00A60306"/>
    <w:rsid w:val="00A60DB3"/>
    <w:rsid w:val="00A60E52"/>
    <w:rsid w:val="00A61325"/>
    <w:rsid w:val="00A613C2"/>
    <w:rsid w:val="00A61540"/>
    <w:rsid w:val="00A61B6A"/>
    <w:rsid w:val="00A61E62"/>
    <w:rsid w:val="00A6231F"/>
    <w:rsid w:val="00A624EA"/>
    <w:rsid w:val="00A62AA7"/>
    <w:rsid w:val="00A62B41"/>
    <w:rsid w:val="00A62D25"/>
    <w:rsid w:val="00A63C80"/>
    <w:rsid w:val="00A63E5F"/>
    <w:rsid w:val="00A63E82"/>
    <w:rsid w:val="00A641BD"/>
    <w:rsid w:val="00A652A9"/>
    <w:rsid w:val="00A6551B"/>
    <w:rsid w:val="00A65902"/>
    <w:rsid w:val="00A65ADA"/>
    <w:rsid w:val="00A65AEA"/>
    <w:rsid w:val="00A65DD3"/>
    <w:rsid w:val="00A6613B"/>
    <w:rsid w:val="00A66260"/>
    <w:rsid w:val="00A669F6"/>
    <w:rsid w:val="00A66D84"/>
    <w:rsid w:val="00A67012"/>
    <w:rsid w:val="00A67153"/>
    <w:rsid w:val="00A67AC1"/>
    <w:rsid w:val="00A67BA8"/>
    <w:rsid w:val="00A67C60"/>
    <w:rsid w:val="00A67FE2"/>
    <w:rsid w:val="00A705F6"/>
    <w:rsid w:val="00A70A43"/>
    <w:rsid w:val="00A70FEE"/>
    <w:rsid w:val="00A71878"/>
    <w:rsid w:val="00A7199E"/>
    <w:rsid w:val="00A71D52"/>
    <w:rsid w:val="00A71DE5"/>
    <w:rsid w:val="00A71E0E"/>
    <w:rsid w:val="00A71E7F"/>
    <w:rsid w:val="00A720DA"/>
    <w:rsid w:val="00A72BB9"/>
    <w:rsid w:val="00A73129"/>
    <w:rsid w:val="00A7323C"/>
    <w:rsid w:val="00A73712"/>
    <w:rsid w:val="00A73A09"/>
    <w:rsid w:val="00A73B31"/>
    <w:rsid w:val="00A73B56"/>
    <w:rsid w:val="00A74042"/>
    <w:rsid w:val="00A74223"/>
    <w:rsid w:val="00A7476D"/>
    <w:rsid w:val="00A74CD6"/>
    <w:rsid w:val="00A74FCF"/>
    <w:rsid w:val="00A750E7"/>
    <w:rsid w:val="00A75507"/>
    <w:rsid w:val="00A75651"/>
    <w:rsid w:val="00A75791"/>
    <w:rsid w:val="00A75CBC"/>
    <w:rsid w:val="00A76923"/>
    <w:rsid w:val="00A769F4"/>
    <w:rsid w:val="00A76B76"/>
    <w:rsid w:val="00A76BF6"/>
    <w:rsid w:val="00A76DAF"/>
    <w:rsid w:val="00A76EB8"/>
    <w:rsid w:val="00A775FB"/>
    <w:rsid w:val="00A776AB"/>
    <w:rsid w:val="00A80792"/>
    <w:rsid w:val="00A80C59"/>
    <w:rsid w:val="00A80DDF"/>
    <w:rsid w:val="00A80E4F"/>
    <w:rsid w:val="00A8132F"/>
    <w:rsid w:val="00A81416"/>
    <w:rsid w:val="00A81747"/>
    <w:rsid w:val="00A81E68"/>
    <w:rsid w:val="00A821A5"/>
    <w:rsid w:val="00A821B5"/>
    <w:rsid w:val="00A821B6"/>
    <w:rsid w:val="00A82346"/>
    <w:rsid w:val="00A82D44"/>
    <w:rsid w:val="00A83997"/>
    <w:rsid w:val="00A83ED3"/>
    <w:rsid w:val="00A8455C"/>
    <w:rsid w:val="00A84766"/>
    <w:rsid w:val="00A84874"/>
    <w:rsid w:val="00A85875"/>
    <w:rsid w:val="00A863D9"/>
    <w:rsid w:val="00A86B70"/>
    <w:rsid w:val="00A86C71"/>
    <w:rsid w:val="00A87218"/>
    <w:rsid w:val="00A87424"/>
    <w:rsid w:val="00A902F3"/>
    <w:rsid w:val="00A90497"/>
    <w:rsid w:val="00A906F5"/>
    <w:rsid w:val="00A90B0A"/>
    <w:rsid w:val="00A91157"/>
    <w:rsid w:val="00A9129B"/>
    <w:rsid w:val="00A9192D"/>
    <w:rsid w:val="00A91DD3"/>
    <w:rsid w:val="00A92A3A"/>
    <w:rsid w:val="00A92B74"/>
    <w:rsid w:val="00A92BA1"/>
    <w:rsid w:val="00A940CE"/>
    <w:rsid w:val="00A94B6F"/>
    <w:rsid w:val="00A950E3"/>
    <w:rsid w:val="00A95720"/>
    <w:rsid w:val="00A95846"/>
    <w:rsid w:val="00A95A32"/>
    <w:rsid w:val="00A95A48"/>
    <w:rsid w:val="00A95C1C"/>
    <w:rsid w:val="00A96776"/>
    <w:rsid w:val="00A96EC4"/>
    <w:rsid w:val="00AA0047"/>
    <w:rsid w:val="00AA232B"/>
    <w:rsid w:val="00AA2481"/>
    <w:rsid w:val="00AA26F7"/>
    <w:rsid w:val="00AA3117"/>
    <w:rsid w:val="00AA420B"/>
    <w:rsid w:val="00AA46D1"/>
    <w:rsid w:val="00AA48EA"/>
    <w:rsid w:val="00AA49B1"/>
    <w:rsid w:val="00AA5451"/>
    <w:rsid w:val="00AA558D"/>
    <w:rsid w:val="00AA56AA"/>
    <w:rsid w:val="00AA5866"/>
    <w:rsid w:val="00AA5F31"/>
    <w:rsid w:val="00AA663C"/>
    <w:rsid w:val="00AA6DBD"/>
    <w:rsid w:val="00AA7539"/>
    <w:rsid w:val="00AB0F7D"/>
    <w:rsid w:val="00AB11E5"/>
    <w:rsid w:val="00AB203F"/>
    <w:rsid w:val="00AB2103"/>
    <w:rsid w:val="00AB24A5"/>
    <w:rsid w:val="00AB2E0C"/>
    <w:rsid w:val="00AB3197"/>
    <w:rsid w:val="00AB3304"/>
    <w:rsid w:val="00AB34B7"/>
    <w:rsid w:val="00AB4064"/>
    <w:rsid w:val="00AB4309"/>
    <w:rsid w:val="00AB4A5D"/>
    <w:rsid w:val="00AB4DB6"/>
    <w:rsid w:val="00AB51A2"/>
    <w:rsid w:val="00AB5F01"/>
    <w:rsid w:val="00AB70A8"/>
    <w:rsid w:val="00AB71AA"/>
    <w:rsid w:val="00AB756F"/>
    <w:rsid w:val="00AB7BA9"/>
    <w:rsid w:val="00AC0C13"/>
    <w:rsid w:val="00AC17C1"/>
    <w:rsid w:val="00AC186A"/>
    <w:rsid w:val="00AC217D"/>
    <w:rsid w:val="00AC24EC"/>
    <w:rsid w:val="00AC2B61"/>
    <w:rsid w:val="00AC37E6"/>
    <w:rsid w:val="00AC3E70"/>
    <w:rsid w:val="00AC40A5"/>
    <w:rsid w:val="00AC4189"/>
    <w:rsid w:val="00AC4252"/>
    <w:rsid w:val="00AC4429"/>
    <w:rsid w:val="00AC5551"/>
    <w:rsid w:val="00AC55A3"/>
    <w:rsid w:val="00AC5E21"/>
    <w:rsid w:val="00AC63B2"/>
    <w:rsid w:val="00AC68E3"/>
    <w:rsid w:val="00AC6A2D"/>
    <w:rsid w:val="00AC6BC6"/>
    <w:rsid w:val="00AC6F6F"/>
    <w:rsid w:val="00AC7022"/>
    <w:rsid w:val="00AC70BE"/>
    <w:rsid w:val="00AC723C"/>
    <w:rsid w:val="00AC75E3"/>
    <w:rsid w:val="00AC7848"/>
    <w:rsid w:val="00AC790A"/>
    <w:rsid w:val="00AD0903"/>
    <w:rsid w:val="00AD0973"/>
    <w:rsid w:val="00AD0C3B"/>
    <w:rsid w:val="00AD0D99"/>
    <w:rsid w:val="00AD10A1"/>
    <w:rsid w:val="00AD1AE1"/>
    <w:rsid w:val="00AD2272"/>
    <w:rsid w:val="00AD2CCA"/>
    <w:rsid w:val="00AD36F7"/>
    <w:rsid w:val="00AD41F7"/>
    <w:rsid w:val="00AD4463"/>
    <w:rsid w:val="00AD45A1"/>
    <w:rsid w:val="00AD45F8"/>
    <w:rsid w:val="00AD4638"/>
    <w:rsid w:val="00AD4A7E"/>
    <w:rsid w:val="00AD585A"/>
    <w:rsid w:val="00AD5BA9"/>
    <w:rsid w:val="00AD6622"/>
    <w:rsid w:val="00AD6A48"/>
    <w:rsid w:val="00AD719F"/>
    <w:rsid w:val="00AD7540"/>
    <w:rsid w:val="00AD7856"/>
    <w:rsid w:val="00AE0299"/>
    <w:rsid w:val="00AE043D"/>
    <w:rsid w:val="00AE06CF"/>
    <w:rsid w:val="00AE0838"/>
    <w:rsid w:val="00AE0EB9"/>
    <w:rsid w:val="00AE1233"/>
    <w:rsid w:val="00AE1D68"/>
    <w:rsid w:val="00AE215D"/>
    <w:rsid w:val="00AE2301"/>
    <w:rsid w:val="00AE2340"/>
    <w:rsid w:val="00AE2F93"/>
    <w:rsid w:val="00AE356B"/>
    <w:rsid w:val="00AE394D"/>
    <w:rsid w:val="00AE3DC1"/>
    <w:rsid w:val="00AE5D6D"/>
    <w:rsid w:val="00AE6164"/>
    <w:rsid w:val="00AE61E9"/>
    <w:rsid w:val="00AE643B"/>
    <w:rsid w:val="00AE65E2"/>
    <w:rsid w:val="00AE67DC"/>
    <w:rsid w:val="00AE68A4"/>
    <w:rsid w:val="00AE6B62"/>
    <w:rsid w:val="00AE6EEE"/>
    <w:rsid w:val="00AE7645"/>
    <w:rsid w:val="00AE7728"/>
    <w:rsid w:val="00AE77FF"/>
    <w:rsid w:val="00AE7D4A"/>
    <w:rsid w:val="00AE7EFD"/>
    <w:rsid w:val="00AF00EA"/>
    <w:rsid w:val="00AF03B1"/>
    <w:rsid w:val="00AF0644"/>
    <w:rsid w:val="00AF0758"/>
    <w:rsid w:val="00AF077B"/>
    <w:rsid w:val="00AF112F"/>
    <w:rsid w:val="00AF11D7"/>
    <w:rsid w:val="00AF1460"/>
    <w:rsid w:val="00AF1908"/>
    <w:rsid w:val="00AF193A"/>
    <w:rsid w:val="00AF1E65"/>
    <w:rsid w:val="00AF2599"/>
    <w:rsid w:val="00AF2CA7"/>
    <w:rsid w:val="00AF2F5A"/>
    <w:rsid w:val="00AF3943"/>
    <w:rsid w:val="00AF3CDD"/>
    <w:rsid w:val="00AF45A3"/>
    <w:rsid w:val="00AF4ACF"/>
    <w:rsid w:val="00AF4C44"/>
    <w:rsid w:val="00AF4D66"/>
    <w:rsid w:val="00AF4E52"/>
    <w:rsid w:val="00AF4EB0"/>
    <w:rsid w:val="00AF4FD8"/>
    <w:rsid w:val="00AF50E8"/>
    <w:rsid w:val="00AF533D"/>
    <w:rsid w:val="00AF5349"/>
    <w:rsid w:val="00AF5874"/>
    <w:rsid w:val="00AF5AAF"/>
    <w:rsid w:val="00AF5FE9"/>
    <w:rsid w:val="00AF6543"/>
    <w:rsid w:val="00AF66BF"/>
    <w:rsid w:val="00AF6775"/>
    <w:rsid w:val="00AF6BD4"/>
    <w:rsid w:val="00AF6FC8"/>
    <w:rsid w:val="00AF7004"/>
    <w:rsid w:val="00AF70B9"/>
    <w:rsid w:val="00AF70DF"/>
    <w:rsid w:val="00AF7196"/>
    <w:rsid w:val="00AF72A4"/>
    <w:rsid w:val="00AF7789"/>
    <w:rsid w:val="00AF77A7"/>
    <w:rsid w:val="00AF79F6"/>
    <w:rsid w:val="00AF7C4B"/>
    <w:rsid w:val="00AF7F10"/>
    <w:rsid w:val="00AFEB70"/>
    <w:rsid w:val="00B00678"/>
    <w:rsid w:val="00B008E1"/>
    <w:rsid w:val="00B00A1D"/>
    <w:rsid w:val="00B01601"/>
    <w:rsid w:val="00B01807"/>
    <w:rsid w:val="00B01D54"/>
    <w:rsid w:val="00B01E4F"/>
    <w:rsid w:val="00B023E4"/>
    <w:rsid w:val="00B0248D"/>
    <w:rsid w:val="00B024DC"/>
    <w:rsid w:val="00B02C75"/>
    <w:rsid w:val="00B031A3"/>
    <w:rsid w:val="00B039F2"/>
    <w:rsid w:val="00B04334"/>
    <w:rsid w:val="00B0459D"/>
    <w:rsid w:val="00B04F46"/>
    <w:rsid w:val="00B04F55"/>
    <w:rsid w:val="00B05174"/>
    <w:rsid w:val="00B05344"/>
    <w:rsid w:val="00B05A9F"/>
    <w:rsid w:val="00B05B5E"/>
    <w:rsid w:val="00B05BDA"/>
    <w:rsid w:val="00B05DD3"/>
    <w:rsid w:val="00B05E0B"/>
    <w:rsid w:val="00B05F62"/>
    <w:rsid w:val="00B06191"/>
    <w:rsid w:val="00B061CD"/>
    <w:rsid w:val="00B064B1"/>
    <w:rsid w:val="00B06598"/>
    <w:rsid w:val="00B0686E"/>
    <w:rsid w:val="00B0693D"/>
    <w:rsid w:val="00B06CE3"/>
    <w:rsid w:val="00B078D5"/>
    <w:rsid w:val="00B07A27"/>
    <w:rsid w:val="00B07B6F"/>
    <w:rsid w:val="00B106F2"/>
    <w:rsid w:val="00B1085A"/>
    <w:rsid w:val="00B11544"/>
    <w:rsid w:val="00B116C3"/>
    <w:rsid w:val="00B119AC"/>
    <w:rsid w:val="00B11FCB"/>
    <w:rsid w:val="00B120B1"/>
    <w:rsid w:val="00B12337"/>
    <w:rsid w:val="00B126FB"/>
    <w:rsid w:val="00B12CC9"/>
    <w:rsid w:val="00B12D03"/>
    <w:rsid w:val="00B131DC"/>
    <w:rsid w:val="00B1327C"/>
    <w:rsid w:val="00B132F5"/>
    <w:rsid w:val="00B13370"/>
    <w:rsid w:val="00B13399"/>
    <w:rsid w:val="00B13791"/>
    <w:rsid w:val="00B13AFD"/>
    <w:rsid w:val="00B13C45"/>
    <w:rsid w:val="00B13E3F"/>
    <w:rsid w:val="00B143E3"/>
    <w:rsid w:val="00B144FE"/>
    <w:rsid w:val="00B15062"/>
    <w:rsid w:val="00B15449"/>
    <w:rsid w:val="00B15474"/>
    <w:rsid w:val="00B15EFD"/>
    <w:rsid w:val="00B16864"/>
    <w:rsid w:val="00B16868"/>
    <w:rsid w:val="00B171DE"/>
    <w:rsid w:val="00B174A5"/>
    <w:rsid w:val="00B17644"/>
    <w:rsid w:val="00B176B1"/>
    <w:rsid w:val="00B177A6"/>
    <w:rsid w:val="00B17840"/>
    <w:rsid w:val="00B178C6"/>
    <w:rsid w:val="00B17B16"/>
    <w:rsid w:val="00B17DC4"/>
    <w:rsid w:val="00B17DFA"/>
    <w:rsid w:val="00B20050"/>
    <w:rsid w:val="00B202EA"/>
    <w:rsid w:val="00B20386"/>
    <w:rsid w:val="00B2084A"/>
    <w:rsid w:val="00B21372"/>
    <w:rsid w:val="00B21BEF"/>
    <w:rsid w:val="00B21D42"/>
    <w:rsid w:val="00B221D0"/>
    <w:rsid w:val="00B22425"/>
    <w:rsid w:val="00B22752"/>
    <w:rsid w:val="00B22ED9"/>
    <w:rsid w:val="00B2384D"/>
    <w:rsid w:val="00B23CBD"/>
    <w:rsid w:val="00B23CC1"/>
    <w:rsid w:val="00B23D09"/>
    <w:rsid w:val="00B23F67"/>
    <w:rsid w:val="00B24BE1"/>
    <w:rsid w:val="00B24C0F"/>
    <w:rsid w:val="00B24F97"/>
    <w:rsid w:val="00B2510E"/>
    <w:rsid w:val="00B2537E"/>
    <w:rsid w:val="00B255B3"/>
    <w:rsid w:val="00B2596A"/>
    <w:rsid w:val="00B25BDB"/>
    <w:rsid w:val="00B267B0"/>
    <w:rsid w:val="00B26F60"/>
    <w:rsid w:val="00B270AB"/>
    <w:rsid w:val="00B2772E"/>
    <w:rsid w:val="00B2773E"/>
    <w:rsid w:val="00B2778F"/>
    <w:rsid w:val="00B300C6"/>
    <w:rsid w:val="00B3069F"/>
    <w:rsid w:val="00B3098F"/>
    <w:rsid w:val="00B30C81"/>
    <w:rsid w:val="00B30E39"/>
    <w:rsid w:val="00B30E4F"/>
    <w:rsid w:val="00B30EFC"/>
    <w:rsid w:val="00B3168F"/>
    <w:rsid w:val="00B3199C"/>
    <w:rsid w:val="00B3225A"/>
    <w:rsid w:val="00B32461"/>
    <w:rsid w:val="00B32927"/>
    <w:rsid w:val="00B32C7F"/>
    <w:rsid w:val="00B32DE7"/>
    <w:rsid w:val="00B32ED7"/>
    <w:rsid w:val="00B32FF3"/>
    <w:rsid w:val="00B333A5"/>
    <w:rsid w:val="00B33A85"/>
    <w:rsid w:val="00B33EEB"/>
    <w:rsid w:val="00B33EFE"/>
    <w:rsid w:val="00B34143"/>
    <w:rsid w:val="00B3452D"/>
    <w:rsid w:val="00B34A98"/>
    <w:rsid w:val="00B34EDE"/>
    <w:rsid w:val="00B355B7"/>
    <w:rsid w:val="00B358F8"/>
    <w:rsid w:val="00B35C5F"/>
    <w:rsid w:val="00B36323"/>
    <w:rsid w:val="00B36C37"/>
    <w:rsid w:val="00B370BC"/>
    <w:rsid w:val="00B37138"/>
    <w:rsid w:val="00B371AC"/>
    <w:rsid w:val="00B373D5"/>
    <w:rsid w:val="00B37E69"/>
    <w:rsid w:val="00B40313"/>
    <w:rsid w:val="00B40424"/>
    <w:rsid w:val="00B40824"/>
    <w:rsid w:val="00B40A36"/>
    <w:rsid w:val="00B40CEE"/>
    <w:rsid w:val="00B40EDA"/>
    <w:rsid w:val="00B41A71"/>
    <w:rsid w:val="00B41D74"/>
    <w:rsid w:val="00B42211"/>
    <w:rsid w:val="00B42504"/>
    <w:rsid w:val="00B428FF"/>
    <w:rsid w:val="00B42D51"/>
    <w:rsid w:val="00B434F0"/>
    <w:rsid w:val="00B438A8"/>
    <w:rsid w:val="00B4433E"/>
    <w:rsid w:val="00B44A8A"/>
    <w:rsid w:val="00B44C77"/>
    <w:rsid w:val="00B44FDE"/>
    <w:rsid w:val="00B45574"/>
    <w:rsid w:val="00B46599"/>
    <w:rsid w:val="00B469E5"/>
    <w:rsid w:val="00B4706C"/>
    <w:rsid w:val="00B4729D"/>
    <w:rsid w:val="00B475FA"/>
    <w:rsid w:val="00B47C64"/>
    <w:rsid w:val="00B50458"/>
    <w:rsid w:val="00B50520"/>
    <w:rsid w:val="00B5080F"/>
    <w:rsid w:val="00B50C49"/>
    <w:rsid w:val="00B51D44"/>
    <w:rsid w:val="00B52137"/>
    <w:rsid w:val="00B525C9"/>
    <w:rsid w:val="00B52687"/>
    <w:rsid w:val="00B52E9F"/>
    <w:rsid w:val="00B53272"/>
    <w:rsid w:val="00B5330C"/>
    <w:rsid w:val="00B53AB3"/>
    <w:rsid w:val="00B53B67"/>
    <w:rsid w:val="00B546D5"/>
    <w:rsid w:val="00B54713"/>
    <w:rsid w:val="00B54A78"/>
    <w:rsid w:val="00B54FFB"/>
    <w:rsid w:val="00B55CF4"/>
    <w:rsid w:val="00B574F1"/>
    <w:rsid w:val="00B57721"/>
    <w:rsid w:val="00B6008D"/>
    <w:rsid w:val="00B601D3"/>
    <w:rsid w:val="00B60471"/>
    <w:rsid w:val="00B60477"/>
    <w:rsid w:val="00B605F0"/>
    <w:rsid w:val="00B60D81"/>
    <w:rsid w:val="00B616BF"/>
    <w:rsid w:val="00B61702"/>
    <w:rsid w:val="00B61C41"/>
    <w:rsid w:val="00B61E18"/>
    <w:rsid w:val="00B61E28"/>
    <w:rsid w:val="00B61E85"/>
    <w:rsid w:val="00B62009"/>
    <w:rsid w:val="00B62484"/>
    <w:rsid w:val="00B628BB"/>
    <w:rsid w:val="00B62AA9"/>
    <w:rsid w:val="00B62B74"/>
    <w:rsid w:val="00B63664"/>
    <w:rsid w:val="00B63E6B"/>
    <w:rsid w:val="00B63FD9"/>
    <w:rsid w:val="00B640FD"/>
    <w:rsid w:val="00B64181"/>
    <w:rsid w:val="00B642B3"/>
    <w:rsid w:val="00B66093"/>
    <w:rsid w:val="00B660EE"/>
    <w:rsid w:val="00B664D6"/>
    <w:rsid w:val="00B67F61"/>
    <w:rsid w:val="00B7001B"/>
    <w:rsid w:val="00B7011B"/>
    <w:rsid w:val="00B702A2"/>
    <w:rsid w:val="00B7066F"/>
    <w:rsid w:val="00B70A34"/>
    <w:rsid w:val="00B70B78"/>
    <w:rsid w:val="00B70D5C"/>
    <w:rsid w:val="00B70DA1"/>
    <w:rsid w:val="00B70DAC"/>
    <w:rsid w:val="00B71082"/>
    <w:rsid w:val="00B713BE"/>
    <w:rsid w:val="00B71439"/>
    <w:rsid w:val="00B7164E"/>
    <w:rsid w:val="00B719CC"/>
    <w:rsid w:val="00B71A9E"/>
    <w:rsid w:val="00B727BB"/>
    <w:rsid w:val="00B72E02"/>
    <w:rsid w:val="00B72F51"/>
    <w:rsid w:val="00B73311"/>
    <w:rsid w:val="00B73453"/>
    <w:rsid w:val="00B7374D"/>
    <w:rsid w:val="00B73AF5"/>
    <w:rsid w:val="00B74961"/>
    <w:rsid w:val="00B74A63"/>
    <w:rsid w:val="00B75746"/>
    <w:rsid w:val="00B75788"/>
    <w:rsid w:val="00B7598E"/>
    <w:rsid w:val="00B75CD1"/>
    <w:rsid w:val="00B75EAE"/>
    <w:rsid w:val="00B763F4"/>
    <w:rsid w:val="00B76A9B"/>
    <w:rsid w:val="00B77436"/>
    <w:rsid w:val="00B77726"/>
    <w:rsid w:val="00B7779D"/>
    <w:rsid w:val="00B777CC"/>
    <w:rsid w:val="00B77829"/>
    <w:rsid w:val="00B8019E"/>
    <w:rsid w:val="00B803E4"/>
    <w:rsid w:val="00B804FA"/>
    <w:rsid w:val="00B80651"/>
    <w:rsid w:val="00B8119C"/>
    <w:rsid w:val="00B819E3"/>
    <w:rsid w:val="00B81D0C"/>
    <w:rsid w:val="00B81E11"/>
    <w:rsid w:val="00B82666"/>
    <w:rsid w:val="00B82948"/>
    <w:rsid w:val="00B82A99"/>
    <w:rsid w:val="00B82E1F"/>
    <w:rsid w:val="00B832C7"/>
    <w:rsid w:val="00B832D4"/>
    <w:rsid w:val="00B83905"/>
    <w:rsid w:val="00B83A3B"/>
    <w:rsid w:val="00B83AAD"/>
    <w:rsid w:val="00B83F5E"/>
    <w:rsid w:val="00B84245"/>
    <w:rsid w:val="00B8490C"/>
    <w:rsid w:val="00B84C8D"/>
    <w:rsid w:val="00B85850"/>
    <w:rsid w:val="00B862A6"/>
    <w:rsid w:val="00B863B6"/>
    <w:rsid w:val="00B86AA3"/>
    <w:rsid w:val="00B870CE"/>
    <w:rsid w:val="00B8731F"/>
    <w:rsid w:val="00B87366"/>
    <w:rsid w:val="00B9031A"/>
    <w:rsid w:val="00B9076A"/>
    <w:rsid w:val="00B912DA"/>
    <w:rsid w:val="00B91334"/>
    <w:rsid w:val="00B91480"/>
    <w:rsid w:val="00B91940"/>
    <w:rsid w:val="00B91C00"/>
    <w:rsid w:val="00B9232C"/>
    <w:rsid w:val="00B92467"/>
    <w:rsid w:val="00B925D7"/>
    <w:rsid w:val="00B928D2"/>
    <w:rsid w:val="00B93086"/>
    <w:rsid w:val="00B931FF"/>
    <w:rsid w:val="00B93505"/>
    <w:rsid w:val="00B93923"/>
    <w:rsid w:val="00B939B5"/>
    <w:rsid w:val="00B93E06"/>
    <w:rsid w:val="00B93E59"/>
    <w:rsid w:val="00B9464C"/>
    <w:rsid w:val="00B94688"/>
    <w:rsid w:val="00B947C9"/>
    <w:rsid w:val="00B9518C"/>
    <w:rsid w:val="00B957E4"/>
    <w:rsid w:val="00B96F20"/>
    <w:rsid w:val="00B970C8"/>
    <w:rsid w:val="00B97FF2"/>
    <w:rsid w:val="00BA09E1"/>
    <w:rsid w:val="00BA0AE7"/>
    <w:rsid w:val="00BA135B"/>
    <w:rsid w:val="00BA19ED"/>
    <w:rsid w:val="00BA1B1D"/>
    <w:rsid w:val="00BA2147"/>
    <w:rsid w:val="00BA307E"/>
    <w:rsid w:val="00BA31BB"/>
    <w:rsid w:val="00BA333A"/>
    <w:rsid w:val="00BA36DE"/>
    <w:rsid w:val="00BA3D76"/>
    <w:rsid w:val="00BA4230"/>
    <w:rsid w:val="00BA43BE"/>
    <w:rsid w:val="00BA4689"/>
    <w:rsid w:val="00BA4B14"/>
    <w:rsid w:val="00BA4B8D"/>
    <w:rsid w:val="00BA547A"/>
    <w:rsid w:val="00BA5857"/>
    <w:rsid w:val="00BA5954"/>
    <w:rsid w:val="00BA5BBC"/>
    <w:rsid w:val="00BA71B7"/>
    <w:rsid w:val="00BA7535"/>
    <w:rsid w:val="00BA7A09"/>
    <w:rsid w:val="00BA7F53"/>
    <w:rsid w:val="00BB0DE1"/>
    <w:rsid w:val="00BB140C"/>
    <w:rsid w:val="00BB1BCA"/>
    <w:rsid w:val="00BB1D18"/>
    <w:rsid w:val="00BB1D25"/>
    <w:rsid w:val="00BB1E57"/>
    <w:rsid w:val="00BB2366"/>
    <w:rsid w:val="00BB2C4D"/>
    <w:rsid w:val="00BB2EDF"/>
    <w:rsid w:val="00BB2F3C"/>
    <w:rsid w:val="00BB2F67"/>
    <w:rsid w:val="00BB2F79"/>
    <w:rsid w:val="00BB302F"/>
    <w:rsid w:val="00BB3745"/>
    <w:rsid w:val="00BB41FD"/>
    <w:rsid w:val="00BB42BA"/>
    <w:rsid w:val="00BB45E5"/>
    <w:rsid w:val="00BB49E2"/>
    <w:rsid w:val="00BB4CBC"/>
    <w:rsid w:val="00BB5129"/>
    <w:rsid w:val="00BB52F2"/>
    <w:rsid w:val="00BB5412"/>
    <w:rsid w:val="00BB5E98"/>
    <w:rsid w:val="00BB6231"/>
    <w:rsid w:val="00BB6313"/>
    <w:rsid w:val="00BB6497"/>
    <w:rsid w:val="00BB66CC"/>
    <w:rsid w:val="00BB6758"/>
    <w:rsid w:val="00BB6AE6"/>
    <w:rsid w:val="00BB6E5A"/>
    <w:rsid w:val="00BB70B4"/>
    <w:rsid w:val="00BB719E"/>
    <w:rsid w:val="00BB7A21"/>
    <w:rsid w:val="00BB7D26"/>
    <w:rsid w:val="00BB7DB3"/>
    <w:rsid w:val="00BC0858"/>
    <w:rsid w:val="00BC0B7B"/>
    <w:rsid w:val="00BC0F7D"/>
    <w:rsid w:val="00BC10DF"/>
    <w:rsid w:val="00BC11F5"/>
    <w:rsid w:val="00BC1C4B"/>
    <w:rsid w:val="00BC1DC2"/>
    <w:rsid w:val="00BC1DCB"/>
    <w:rsid w:val="00BC1FFF"/>
    <w:rsid w:val="00BC22A0"/>
    <w:rsid w:val="00BC2457"/>
    <w:rsid w:val="00BC26C1"/>
    <w:rsid w:val="00BC2805"/>
    <w:rsid w:val="00BC2A62"/>
    <w:rsid w:val="00BC2AD7"/>
    <w:rsid w:val="00BC2B21"/>
    <w:rsid w:val="00BC3C78"/>
    <w:rsid w:val="00BC3CB0"/>
    <w:rsid w:val="00BC4251"/>
    <w:rsid w:val="00BC4532"/>
    <w:rsid w:val="00BC45EF"/>
    <w:rsid w:val="00BC54CF"/>
    <w:rsid w:val="00BC591E"/>
    <w:rsid w:val="00BC5BBB"/>
    <w:rsid w:val="00BC6472"/>
    <w:rsid w:val="00BC64C5"/>
    <w:rsid w:val="00BC666F"/>
    <w:rsid w:val="00BC66DE"/>
    <w:rsid w:val="00BC6713"/>
    <w:rsid w:val="00BC724D"/>
    <w:rsid w:val="00BC7396"/>
    <w:rsid w:val="00BC743B"/>
    <w:rsid w:val="00BC75AD"/>
    <w:rsid w:val="00BC764B"/>
    <w:rsid w:val="00BC7660"/>
    <w:rsid w:val="00BC7700"/>
    <w:rsid w:val="00BC7B5F"/>
    <w:rsid w:val="00BD03E7"/>
    <w:rsid w:val="00BD0646"/>
    <w:rsid w:val="00BD18E5"/>
    <w:rsid w:val="00BD1CD4"/>
    <w:rsid w:val="00BD1D56"/>
    <w:rsid w:val="00BD1EE2"/>
    <w:rsid w:val="00BD218E"/>
    <w:rsid w:val="00BD22A9"/>
    <w:rsid w:val="00BD2B6C"/>
    <w:rsid w:val="00BD2D63"/>
    <w:rsid w:val="00BD32B3"/>
    <w:rsid w:val="00BD3319"/>
    <w:rsid w:val="00BD3320"/>
    <w:rsid w:val="00BD33EE"/>
    <w:rsid w:val="00BD4205"/>
    <w:rsid w:val="00BD4C66"/>
    <w:rsid w:val="00BD4D9B"/>
    <w:rsid w:val="00BD4E72"/>
    <w:rsid w:val="00BD4F4E"/>
    <w:rsid w:val="00BD514A"/>
    <w:rsid w:val="00BD56AE"/>
    <w:rsid w:val="00BD583F"/>
    <w:rsid w:val="00BD5A62"/>
    <w:rsid w:val="00BD60B6"/>
    <w:rsid w:val="00BD6574"/>
    <w:rsid w:val="00BD68C8"/>
    <w:rsid w:val="00BD6C0A"/>
    <w:rsid w:val="00BD6FC4"/>
    <w:rsid w:val="00BD76CE"/>
    <w:rsid w:val="00BD778F"/>
    <w:rsid w:val="00BD798D"/>
    <w:rsid w:val="00BD79F1"/>
    <w:rsid w:val="00BD7D31"/>
    <w:rsid w:val="00BE08D8"/>
    <w:rsid w:val="00BE092E"/>
    <w:rsid w:val="00BE0B66"/>
    <w:rsid w:val="00BE0E53"/>
    <w:rsid w:val="00BE1108"/>
    <w:rsid w:val="00BE111C"/>
    <w:rsid w:val="00BE197C"/>
    <w:rsid w:val="00BE19A3"/>
    <w:rsid w:val="00BE1E74"/>
    <w:rsid w:val="00BE23F9"/>
    <w:rsid w:val="00BE269F"/>
    <w:rsid w:val="00BE2774"/>
    <w:rsid w:val="00BE280C"/>
    <w:rsid w:val="00BE2D00"/>
    <w:rsid w:val="00BE2E10"/>
    <w:rsid w:val="00BE3255"/>
    <w:rsid w:val="00BE3455"/>
    <w:rsid w:val="00BE392B"/>
    <w:rsid w:val="00BE39A3"/>
    <w:rsid w:val="00BE3AF0"/>
    <w:rsid w:val="00BE432A"/>
    <w:rsid w:val="00BE55AB"/>
    <w:rsid w:val="00BE5DBA"/>
    <w:rsid w:val="00BE6FB6"/>
    <w:rsid w:val="00BE70B2"/>
    <w:rsid w:val="00BE72F6"/>
    <w:rsid w:val="00BE78E5"/>
    <w:rsid w:val="00BE7B2A"/>
    <w:rsid w:val="00BE7CA8"/>
    <w:rsid w:val="00BE7E85"/>
    <w:rsid w:val="00BE7EB2"/>
    <w:rsid w:val="00BF053D"/>
    <w:rsid w:val="00BF0E54"/>
    <w:rsid w:val="00BF10E0"/>
    <w:rsid w:val="00BF128E"/>
    <w:rsid w:val="00BF1375"/>
    <w:rsid w:val="00BF1DD8"/>
    <w:rsid w:val="00BF21CC"/>
    <w:rsid w:val="00BF232E"/>
    <w:rsid w:val="00BF23CA"/>
    <w:rsid w:val="00BF2959"/>
    <w:rsid w:val="00BF29D7"/>
    <w:rsid w:val="00BF2F31"/>
    <w:rsid w:val="00BF37AA"/>
    <w:rsid w:val="00BF4357"/>
    <w:rsid w:val="00BF435F"/>
    <w:rsid w:val="00BF4432"/>
    <w:rsid w:val="00BF44E0"/>
    <w:rsid w:val="00BF44E9"/>
    <w:rsid w:val="00BF4A19"/>
    <w:rsid w:val="00BF4D68"/>
    <w:rsid w:val="00BF4EC2"/>
    <w:rsid w:val="00BF505B"/>
    <w:rsid w:val="00BF575F"/>
    <w:rsid w:val="00BF57E8"/>
    <w:rsid w:val="00BF605E"/>
    <w:rsid w:val="00BF62D9"/>
    <w:rsid w:val="00BF63CA"/>
    <w:rsid w:val="00BF6538"/>
    <w:rsid w:val="00BF6728"/>
    <w:rsid w:val="00BF6853"/>
    <w:rsid w:val="00BF6A65"/>
    <w:rsid w:val="00BF6C07"/>
    <w:rsid w:val="00BF6EC8"/>
    <w:rsid w:val="00BF6FE6"/>
    <w:rsid w:val="00BF7775"/>
    <w:rsid w:val="00BF7869"/>
    <w:rsid w:val="00C0109C"/>
    <w:rsid w:val="00C011B6"/>
    <w:rsid w:val="00C012A8"/>
    <w:rsid w:val="00C01511"/>
    <w:rsid w:val="00C01C5A"/>
    <w:rsid w:val="00C01CFD"/>
    <w:rsid w:val="00C01D53"/>
    <w:rsid w:val="00C01E14"/>
    <w:rsid w:val="00C02B1A"/>
    <w:rsid w:val="00C02D46"/>
    <w:rsid w:val="00C02EE9"/>
    <w:rsid w:val="00C02F94"/>
    <w:rsid w:val="00C031AB"/>
    <w:rsid w:val="00C0369E"/>
    <w:rsid w:val="00C03957"/>
    <w:rsid w:val="00C04229"/>
    <w:rsid w:val="00C0450D"/>
    <w:rsid w:val="00C048B4"/>
    <w:rsid w:val="00C04C41"/>
    <w:rsid w:val="00C04FF8"/>
    <w:rsid w:val="00C05691"/>
    <w:rsid w:val="00C063CF"/>
    <w:rsid w:val="00C06481"/>
    <w:rsid w:val="00C06981"/>
    <w:rsid w:val="00C06F96"/>
    <w:rsid w:val="00C07068"/>
    <w:rsid w:val="00C072F5"/>
    <w:rsid w:val="00C074DD"/>
    <w:rsid w:val="00C07D84"/>
    <w:rsid w:val="00C1011E"/>
    <w:rsid w:val="00C105DD"/>
    <w:rsid w:val="00C10C0C"/>
    <w:rsid w:val="00C10C98"/>
    <w:rsid w:val="00C11D8D"/>
    <w:rsid w:val="00C122BC"/>
    <w:rsid w:val="00C12D36"/>
    <w:rsid w:val="00C130AA"/>
    <w:rsid w:val="00C1365E"/>
    <w:rsid w:val="00C13986"/>
    <w:rsid w:val="00C13A59"/>
    <w:rsid w:val="00C13C06"/>
    <w:rsid w:val="00C13D95"/>
    <w:rsid w:val="00C13FE4"/>
    <w:rsid w:val="00C14457"/>
    <w:rsid w:val="00C145A2"/>
    <w:rsid w:val="00C14664"/>
    <w:rsid w:val="00C1496A"/>
    <w:rsid w:val="00C14FD3"/>
    <w:rsid w:val="00C1516F"/>
    <w:rsid w:val="00C16F1B"/>
    <w:rsid w:val="00C17A23"/>
    <w:rsid w:val="00C204D0"/>
    <w:rsid w:val="00C20586"/>
    <w:rsid w:val="00C20627"/>
    <w:rsid w:val="00C209D2"/>
    <w:rsid w:val="00C218E6"/>
    <w:rsid w:val="00C21EE5"/>
    <w:rsid w:val="00C22076"/>
    <w:rsid w:val="00C220B3"/>
    <w:rsid w:val="00C22107"/>
    <w:rsid w:val="00C22164"/>
    <w:rsid w:val="00C22A99"/>
    <w:rsid w:val="00C22C62"/>
    <w:rsid w:val="00C22CA3"/>
    <w:rsid w:val="00C22F9D"/>
    <w:rsid w:val="00C23260"/>
    <w:rsid w:val="00C23332"/>
    <w:rsid w:val="00C23D67"/>
    <w:rsid w:val="00C23FE6"/>
    <w:rsid w:val="00C243D4"/>
    <w:rsid w:val="00C247AC"/>
    <w:rsid w:val="00C24D38"/>
    <w:rsid w:val="00C24E4F"/>
    <w:rsid w:val="00C2527E"/>
    <w:rsid w:val="00C2537A"/>
    <w:rsid w:val="00C25474"/>
    <w:rsid w:val="00C25765"/>
    <w:rsid w:val="00C257D9"/>
    <w:rsid w:val="00C25908"/>
    <w:rsid w:val="00C25EFE"/>
    <w:rsid w:val="00C262D5"/>
    <w:rsid w:val="00C263AC"/>
    <w:rsid w:val="00C26536"/>
    <w:rsid w:val="00C26ED2"/>
    <w:rsid w:val="00C27017"/>
    <w:rsid w:val="00C27B31"/>
    <w:rsid w:val="00C300D4"/>
    <w:rsid w:val="00C30BC3"/>
    <w:rsid w:val="00C30DCB"/>
    <w:rsid w:val="00C31999"/>
    <w:rsid w:val="00C31D80"/>
    <w:rsid w:val="00C320A0"/>
    <w:rsid w:val="00C32547"/>
    <w:rsid w:val="00C3267C"/>
    <w:rsid w:val="00C32CEF"/>
    <w:rsid w:val="00C32E9E"/>
    <w:rsid w:val="00C33079"/>
    <w:rsid w:val="00C330DD"/>
    <w:rsid w:val="00C334A3"/>
    <w:rsid w:val="00C33611"/>
    <w:rsid w:val="00C33790"/>
    <w:rsid w:val="00C3381A"/>
    <w:rsid w:val="00C339C7"/>
    <w:rsid w:val="00C33A57"/>
    <w:rsid w:val="00C34076"/>
    <w:rsid w:val="00C3449C"/>
    <w:rsid w:val="00C34552"/>
    <w:rsid w:val="00C34851"/>
    <w:rsid w:val="00C34A62"/>
    <w:rsid w:val="00C34D4D"/>
    <w:rsid w:val="00C34E06"/>
    <w:rsid w:val="00C35519"/>
    <w:rsid w:val="00C356F2"/>
    <w:rsid w:val="00C3586A"/>
    <w:rsid w:val="00C35911"/>
    <w:rsid w:val="00C35A0E"/>
    <w:rsid w:val="00C35E92"/>
    <w:rsid w:val="00C35F5E"/>
    <w:rsid w:val="00C35FC1"/>
    <w:rsid w:val="00C363D6"/>
    <w:rsid w:val="00C36600"/>
    <w:rsid w:val="00C3666D"/>
    <w:rsid w:val="00C3708C"/>
    <w:rsid w:val="00C37586"/>
    <w:rsid w:val="00C37FC9"/>
    <w:rsid w:val="00C37FFE"/>
    <w:rsid w:val="00C40807"/>
    <w:rsid w:val="00C40FC8"/>
    <w:rsid w:val="00C41DCB"/>
    <w:rsid w:val="00C41E9B"/>
    <w:rsid w:val="00C41F76"/>
    <w:rsid w:val="00C420FE"/>
    <w:rsid w:val="00C42131"/>
    <w:rsid w:val="00C42481"/>
    <w:rsid w:val="00C42744"/>
    <w:rsid w:val="00C42B8B"/>
    <w:rsid w:val="00C4361F"/>
    <w:rsid w:val="00C43763"/>
    <w:rsid w:val="00C4380E"/>
    <w:rsid w:val="00C4400E"/>
    <w:rsid w:val="00C446A0"/>
    <w:rsid w:val="00C45010"/>
    <w:rsid w:val="00C45091"/>
    <w:rsid w:val="00C4509A"/>
    <w:rsid w:val="00C450C6"/>
    <w:rsid w:val="00C45231"/>
    <w:rsid w:val="00C45416"/>
    <w:rsid w:val="00C45B2F"/>
    <w:rsid w:val="00C46331"/>
    <w:rsid w:val="00C4672E"/>
    <w:rsid w:val="00C467A4"/>
    <w:rsid w:val="00C468E2"/>
    <w:rsid w:val="00C46D5B"/>
    <w:rsid w:val="00C46E05"/>
    <w:rsid w:val="00C47248"/>
    <w:rsid w:val="00C47494"/>
    <w:rsid w:val="00C47950"/>
    <w:rsid w:val="00C479D3"/>
    <w:rsid w:val="00C47B70"/>
    <w:rsid w:val="00C5086B"/>
    <w:rsid w:val="00C50BD1"/>
    <w:rsid w:val="00C51523"/>
    <w:rsid w:val="00C51779"/>
    <w:rsid w:val="00C517EB"/>
    <w:rsid w:val="00C52082"/>
    <w:rsid w:val="00C52978"/>
    <w:rsid w:val="00C52B39"/>
    <w:rsid w:val="00C533D1"/>
    <w:rsid w:val="00C53A93"/>
    <w:rsid w:val="00C53BE3"/>
    <w:rsid w:val="00C53C37"/>
    <w:rsid w:val="00C54598"/>
    <w:rsid w:val="00C54846"/>
    <w:rsid w:val="00C55161"/>
    <w:rsid w:val="00C551FF"/>
    <w:rsid w:val="00C555E3"/>
    <w:rsid w:val="00C55A92"/>
    <w:rsid w:val="00C55AD1"/>
    <w:rsid w:val="00C55C56"/>
    <w:rsid w:val="00C55D63"/>
    <w:rsid w:val="00C56554"/>
    <w:rsid w:val="00C56728"/>
    <w:rsid w:val="00C568A3"/>
    <w:rsid w:val="00C56C20"/>
    <w:rsid w:val="00C57D89"/>
    <w:rsid w:val="00C60553"/>
    <w:rsid w:val="00C605B9"/>
    <w:rsid w:val="00C60675"/>
    <w:rsid w:val="00C606A6"/>
    <w:rsid w:val="00C60B72"/>
    <w:rsid w:val="00C60CE6"/>
    <w:rsid w:val="00C60F95"/>
    <w:rsid w:val="00C617CB"/>
    <w:rsid w:val="00C61A44"/>
    <w:rsid w:val="00C61D70"/>
    <w:rsid w:val="00C6232F"/>
    <w:rsid w:val="00C62866"/>
    <w:rsid w:val="00C628B2"/>
    <w:rsid w:val="00C62C39"/>
    <w:rsid w:val="00C63927"/>
    <w:rsid w:val="00C63A8C"/>
    <w:rsid w:val="00C63D20"/>
    <w:rsid w:val="00C6474C"/>
    <w:rsid w:val="00C64A8D"/>
    <w:rsid w:val="00C64D61"/>
    <w:rsid w:val="00C64E50"/>
    <w:rsid w:val="00C650C6"/>
    <w:rsid w:val="00C657C9"/>
    <w:rsid w:val="00C65994"/>
    <w:rsid w:val="00C65BE1"/>
    <w:rsid w:val="00C65F5C"/>
    <w:rsid w:val="00C6617E"/>
    <w:rsid w:val="00C666F8"/>
    <w:rsid w:val="00C6688B"/>
    <w:rsid w:val="00C67788"/>
    <w:rsid w:val="00C67ED5"/>
    <w:rsid w:val="00C702C7"/>
    <w:rsid w:val="00C70A76"/>
    <w:rsid w:val="00C70AED"/>
    <w:rsid w:val="00C712E2"/>
    <w:rsid w:val="00C71498"/>
    <w:rsid w:val="00C71508"/>
    <w:rsid w:val="00C71A33"/>
    <w:rsid w:val="00C71CF6"/>
    <w:rsid w:val="00C71D14"/>
    <w:rsid w:val="00C7210A"/>
    <w:rsid w:val="00C72833"/>
    <w:rsid w:val="00C7295D"/>
    <w:rsid w:val="00C72C18"/>
    <w:rsid w:val="00C730D6"/>
    <w:rsid w:val="00C73A49"/>
    <w:rsid w:val="00C73F5F"/>
    <w:rsid w:val="00C7458F"/>
    <w:rsid w:val="00C74C69"/>
    <w:rsid w:val="00C7523F"/>
    <w:rsid w:val="00C7554E"/>
    <w:rsid w:val="00C7687D"/>
    <w:rsid w:val="00C76A6B"/>
    <w:rsid w:val="00C76E27"/>
    <w:rsid w:val="00C76EE2"/>
    <w:rsid w:val="00C77284"/>
    <w:rsid w:val="00C77BB0"/>
    <w:rsid w:val="00C77EF0"/>
    <w:rsid w:val="00C77F0E"/>
    <w:rsid w:val="00C80C1E"/>
    <w:rsid w:val="00C80F1D"/>
    <w:rsid w:val="00C810A8"/>
    <w:rsid w:val="00C818D0"/>
    <w:rsid w:val="00C81F49"/>
    <w:rsid w:val="00C82094"/>
    <w:rsid w:val="00C827FD"/>
    <w:rsid w:val="00C82FFD"/>
    <w:rsid w:val="00C83015"/>
    <w:rsid w:val="00C83442"/>
    <w:rsid w:val="00C83A4C"/>
    <w:rsid w:val="00C83E26"/>
    <w:rsid w:val="00C8451F"/>
    <w:rsid w:val="00C850CE"/>
    <w:rsid w:val="00C8549B"/>
    <w:rsid w:val="00C8577C"/>
    <w:rsid w:val="00C85A91"/>
    <w:rsid w:val="00C85E67"/>
    <w:rsid w:val="00C85EA0"/>
    <w:rsid w:val="00C860D6"/>
    <w:rsid w:val="00C86237"/>
    <w:rsid w:val="00C87193"/>
    <w:rsid w:val="00C87357"/>
    <w:rsid w:val="00C873E8"/>
    <w:rsid w:val="00C875BE"/>
    <w:rsid w:val="00C877D9"/>
    <w:rsid w:val="00C9037A"/>
    <w:rsid w:val="00C90B91"/>
    <w:rsid w:val="00C90C77"/>
    <w:rsid w:val="00C90F52"/>
    <w:rsid w:val="00C91052"/>
    <w:rsid w:val="00C917B0"/>
    <w:rsid w:val="00C91962"/>
    <w:rsid w:val="00C91AE6"/>
    <w:rsid w:val="00C91EF7"/>
    <w:rsid w:val="00C926DF"/>
    <w:rsid w:val="00C92755"/>
    <w:rsid w:val="00C929ED"/>
    <w:rsid w:val="00C931B8"/>
    <w:rsid w:val="00C935BA"/>
    <w:rsid w:val="00C939D4"/>
    <w:rsid w:val="00C93D07"/>
    <w:rsid w:val="00C93F40"/>
    <w:rsid w:val="00C946B5"/>
    <w:rsid w:val="00C947EA"/>
    <w:rsid w:val="00C94A48"/>
    <w:rsid w:val="00C94A9A"/>
    <w:rsid w:val="00C95103"/>
    <w:rsid w:val="00C9588E"/>
    <w:rsid w:val="00C95A8E"/>
    <w:rsid w:val="00C95F2D"/>
    <w:rsid w:val="00C95F64"/>
    <w:rsid w:val="00C96070"/>
    <w:rsid w:val="00C960D0"/>
    <w:rsid w:val="00C961A4"/>
    <w:rsid w:val="00C96406"/>
    <w:rsid w:val="00C965CD"/>
    <w:rsid w:val="00C96834"/>
    <w:rsid w:val="00C968A2"/>
    <w:rsid w:val="00C97403"/>
    <w:rsid w:val="00C9792B"/>
    <w:rsid w:val="00CA11F7"/>
    <w:rsid w:val="00CA132D"/>
    <w:rsid w:val="00CA217F"/>
    <w:rsid w:val="00CA218F"/>
    <w:rsid w:val="00CA31C5"/>
    <w:rsid w:val="00CA3D0C"/>
    <w:rsid w:val="00CA4470"/>
    <w:rsid w:val="00CA456C"/>
    <w:rsid w:val="00CA4736"/>
    <w:rsid w:val="00CA497D"/>
    <w:rsid w:val="00CA4E3E"/>
    <w:rsid w:val="00CA56C0"/>
    <w:rsid w:val="00CA61C4"/>
    <w:rsid w:val="00CA6384"/>
    <w:rsid w:val="00CA653A"/>
    <w:rsid w:val="00CA6D72"/>
    <w:rsid w:val="00CA7B97"/>
    <w:rsid w:val="00CB010F"/>
    <w:rsid w:val="00CB02DF"/>
    <w:rsid w:val="00CB0397"/>
    <w:rsid w:val="00CB03EC"/>
    <w:rsid w:val="00CB05FE"/>
    <w:rsid w:val="00CB0965"/>
    <w:rsid w:val="00CB1B12"/>
    <w:rsid w:val="00CB1E83"/>
    <w:rsid w:val="00CB2314"/>
    <w:rsid w:val="00CB2FF2"/>
    <w:rsid w:val="00CB33FA"/>
    <w:rsid w:val="00CB3400"/>
    <w:rsid w:val="00CB36E2"/>
    <w:rsid w:val="00CB4067"/>
    <w:rsid w:val="00CB4712"/>
    <w:rsid w:val="00CB4737"/>
    <w:rsid w:val="00CB4B05"/>
    <w:rsid w:val="00CB4B5E"/>
    <w:rsid w:val="00CB4E7D"/>
    <w:rsid w:val="00CB5289"/>
    <w:rsid w:val="00CB53F6"/>
    <w:rsid w:val="00CB5476"/>
    <w:rsid w:val="00CB54D6"/>
    <w:rsid w:val="00CB57CA"/>
    <w:rsid w:val="00CB58DB"/>
    <w:rsid w:val="00CB598B"/>
    <w:rsid w:val="00CB5D77"/>
    <w:rsid w:val="00CB6543"/>
    <w:rsid w:val="00CB6744"/>
    <w:rsid w:val="00CB6886"/>
    <w:rsid w:val="00CB6B6C"/>
    <w:rsid w:val="00CB6D7B"/>
    <w:rsid w:val="00CB70D1"/>
    <w:rsid w:val="00CB7BE0"/>
    <w:rsid w:val="00CC02AD"/>
    <w:rsid w:val="00CC043C"/>
    <w:rsid w:val="00CC049A"/>
    <w:rsid w:val="00CC0E95"/>
    <w:rsid w:val="00CC1071"/>
    <w:rsid w:val="00CC1577"/>
    <w:rsid w:val="00CC197B"/>
    <w:rsid w:val="00CC1982"/>
    <w:rsid w:val="00CC1D63"/>
    <w:rsid w:val="00CC297C"/>
    <w:rsid w:val="00CC354F"/>
    <w:rsid w:val="00CC39C6"/>
    <w:rsid w:val="00CC3D2B"/>
    <w:rsid w:val="00CC3EDE"/>
    <w:rsid w:val="00CC477B"/>
    <w:rsid w:val="00CC4E63"/>
    <w:rsid w:val="00CC5618"/>
    <w:rsid w:val="00CC5A5D"/>
    <w:rsid w:val="00CC5E2B"/>
    <w:rsid w:val="00CC671B"/>
    <w:rsid w:val="00CC7075"/>
    <w:rsid w:val="00CC7263"/>
    <w:rsid w:val="00CC7340"/>
    <w:rsid w:val="00CC747D"/>
    <w:rsid w:val="00CC75F1"/>
    <w:rsid w:val="00CD0056"/>
    <w:rsid w:val="00CD0085"/>
    <w:rsid w:val="00CD07EE"/>
    <w:rsid w:val="00CD09BD"/>
    <w:rsid w:val="00CD18E1"/>
    <w:rsid w:val="00CD1F4C"/>
    <w:rsid w:val="00CD2176"/>
    <w:rsid w:val="00CD270F"/>
    <w:rsid w:val="00CD27E9"/>
    <w:rsid w:val="00CD2C70"/>
    <w:rsid w:val="00CD3318"/>
    <w:rsid w:val="00CD3756"/>
    <w:rsid w:val="00CD3873"/>
    <w:rsid w:val="00CD3F27"/>
    <w:rsid w:val="00CD3F35"/>
    <w:rsid w:val="00CD432E"/>
    <w:rsid w:val="00CD4A3E"/>
    <w:rsid w:val="00CD53E4"/>
    <w:rsid w:val="00CD540A"/>
    <w:rsid w:val="00CD5DA5"/>
    <w:rsid w:val="00CD5F9E"/>
    <w:rsid w:val="00CD61E8"/>
    <w:rsid w:val="00CD644D"/>
    <w:rsid w:val="00CD64DB"/>
    <w:rsid w:val="00CD690F"/>
    <w:rsid w:val="00CD691E"/>
    <w:rsid w:val="00CD6995"/>
    <w:rsid w:val="00CD6A30"/>
    <w:rsid w:val="00CD720E"/>
    <w:rsid w:val="00CD75B7"/>
    <w:rsid w:val="00CD7D5B"/>
    <w:rsid w:val="00CD7FCC"/>
    <w:rsid w:val="00CE0A2D"/>
    <w:rsid w:val="00CE0CAB"/>
    <w:rsid w:val="00CE0EE9"/>
    <w:rsid w:val="00CE0F74"/>
    <w:rsid w:val="00CE1856"/>
    <w:rsid w:val="00CE1DC7"/>
    <w:rsid w:val="00CE205A"/>
    <w:rsid w:val="00CE2553"/>
    <w:rsid w:val="00CE2F0D"/>
    <w:rsid w:val="00CE3AFE"/>
    <w:rsid w:val="00CE3C6E"/>
    <w:rsid w:val="00CE3EBC"/>
    <w:rsid w:val="00CE3FCD"/>
    <w:rsid w:val="00CE4026"/>
    <w:rsid w:val="00CE447B"/>
    <w:rsid w:val="00CE4973"/>
    <w:rsid w:val="00CE4E72"/>
    <w:rsid w:val="00CE4FA2"/>
    <w:rsid w:val="00CE592C"/>
    <w:rsid w:val="00CE597C"/>
    <w:rsid w:val="00CE5CDB"/>
    <w:rsid w:val="00CE5DEA"/>
    <w:rsid w:val="00CE6038"/>
    <w:rsid w:val="00CE6272"/>
    <w:rsid w:val="00CE63A6"/>
    <w:rsid w:val="00CE660B"/>
    <w:rsid w:val="00CE68DD"/>
    <w:rsid w:val="00CE69AE"/>
    <w:rsid w:val="00CE6B25"/>
    <w:rsid w:val="00CE6EC1"/>
    <w:rsid w:val="00CE6F4A"/>
    <w:rsid w:val="00CE7B95"/>
    <w:rsid w:val="00CE7E0B"/>
    <w:rsid w:val="00CF032C"/>
    <w:rsid w:val="00CF08D8"/>
    <w:rsid w:val="00CF0926"/>
    <w:rsid w:val="00CF0C4C"/>
    <w:rsid w:val="00CF0DBE"/>
    <w:rsid w:val="00CF0FD3"/>
    <w:rsid w:val="00CF1004"/>
    <w:rsid w:val="00CF108F"/>
    <w:rsid w:val="00CF1286"/>
    <w:rsid w:val="00CF1EDD"/>
    <w:rsid w:val="00CF2078"/>
    <w:rsid w:val="00CF2215"/>
    <w:rsid w:val="00CF2311"/>
    <w:rsid w:val="00CF3217"/>
    <w:rsid w:val="00CF3C92"/>
    <w:rsid w:val="00CF4C24"/>
    <w:rsid w:val="00CF4D4F"/>
    <w:rsid w:val="00CF4DB6"/>
    <w:rsid w:val="00CF56B8"/>
    <w:rsid w:val="00CF586F"/>
    <w:rsid w:val="00CF69D9"/>
    <w:rsid w:val="00CF6B40"/>
    <w:rsid w:val="00CF70E5"/>
    <w:rsid w:val="00CF73BF"/>
    <w:rsid w:val="00CF75BD"/>
    <w:rsid w:val="00CF7C1E"/>
    <w:rsid w:val="00D00311"/>
    <w:rsid w:val="00D008B6"/>
    <w:rsid w:val="00D00E91"/>
    <w:rsid w:val="00D0105C"/>
    <w:rsid w:val="00D01206"/>
    <w:rsid w:val="00D01559"/>
    <w:rsid w:val="00D017DC"/>
    <w:rsid w:val="00D02204"/>
    <w:rsid w:val="00D02C18"/>
    <w:rsid w:val="00D02F3C"/>
    <w:rsid w:val="00D02FB0"/>
    <w:rsid w:val="00D032D1"/>
    <w:rsid w:val="00D0357B"/>
    <w:rsid w:val="00D03876"/>
    <w:rsid w:val="00D03E65"/>
    <w:rsid w:val="00D0440B"/>
    <w:rsid w:val="00D049F0"/>
    <w:rsid w:val="00D0523B"/>
    <w:rsid w:val="00D05285"/>
    <w:rsid w:val="00D0567A"/>
    <w:rsid w:val="00D05952"/>
    <w:rsid w:val="00D05A7E"/>
    <w:rsid w:val="00D0603F"/>
    <w:rsid w:val="00D062B3"/>
    <w:rsid w:val="00D063FF"/>
    <w:rsid w:val="00D0659E"/>
    <w:rsid w:val="00D06AF5"/>
    <w:rsid w:val="00D06BBE"/>
    <w:rsid w:val="00D06C64"/>
    <w:rsid w:val="00D06F7D"/>
    <w:rsid w:val="00D07CEF"/>
    <w:rsid w:val="00D10620"/>
    <w:rsid w:val="00D10D75"/>
    <w:rsid w:val="00D116BF"/>
    <w:rsid w:val="00D11859"/>
    <w:rsid w:val="00D12598"/>
    <w:rsid w:val="00D12779"/>
    <w:rsid w:val="00D12B61"/>
    <w:rsid w:val="00D13281"/>
    <w:rsid w:val="00D13D26"/>
    <w:rsid w:val="00D13D5A"/>
    <w:rsid w:val="00D13DA6"/>
    <w:rsid w:val="00D14070"/>
    <w:rsid w:val="00D141D1"/>
    <w:rsid w:val="00D141F6"/>
    <w:rsid w:val="00D1488F"/>
    <w:rsid w:val="00D149C0"/>
    <w:rsid w:val="00D14AD1"/>
    <w:rsid w:val="00D14FA9"/>
    <w:rsid w:val="00D153A1"/>
    <w:rsid w:val="00D15AE6"/>
    <w:rsid w:val="00D15F9F"/>
    <w:rsid w:val="00D16173"/>
    <w:rsid w:val="00D163FD"/>
    <w:rsid w:val="00D1640F"/>
    <w:rsid w:val="00D164CF"/>
    <w:rsid w:val="00D1674E"/>
    <w:rsid w:val="00D16908"/>
    <w:rsid w:val="00D169AE"/>
    <w:rsid w:val="00D16BA4"/>
    <w:rsid w:val="00D16D70"/>
    <w:rsid w:val="00D16D7D"/>
    <w:rsid w:val="00D17A44"/>
    <w:rsid w:val="00D17B2D"/>
    <w:rsid w:val="00D17FA0"/>
    <w:rsid w:val="00D20226"/>
    <w:rsid w:val="00D20569"/>
    <w:rsid w:val="00D206B4"/>
    <w:rsid w:val="00D207FA"/>
    <w:rsid w:val="00D20E2F"/>
    <w:rsid w:val="00D210BE"/>
    <w:rsid w:val="00D211C8"/>
    <w:rsid w:val="00D21442"/>
    <w:rsid w:val="00D21838"/>
    <w:rsid w:val="00D21888"/>
    <w:rsid w:val="00D21FF3"/>
    <w:rsid w:val="00D23357"/>
    <w:rsid w:val="00D23C92"/>
    <w:rsid w:val="00D24382"/>
    <w:rsid w:val="00D24FB0"/>
    <w:rsid w:val="00D2508C"/>
    <w:rsid w:val="00D25361"/>
    <w:rsid w:val="00D257A3"/>
    <w:rsid w:val="00D25A31"/>
    <w:rsid w:val="00D25DC7"/>
    <w:rsid w:val="00D26479"/>
    <w:rsid w:val="00D26AD3"/>
    <w:rsid w:val="00D2708C"/>
    <w:rsid w:val="00D270EB"/>
    <w:rsid w:val="00D2713F"/>
    <w:rsid w:val="00D27447"/>
    <w:rsid w:val="00D27878"/>
    <w:rsid w:val="00D27DEA"/>
    <w:rsid w:val="00D27E01"/>
    <w:rsid w:val="00D27F63"/>
    <w:rsid w:val="00D3003C"/>
    <w:rsid w:val="00D30A6F"/>
    <w:rsid w:val="00D31424"/>
    <w:rsid w:val="00D3174E"/>
    <w:rsid w:val="00D32E00"/>
    <w:rsid w:val="00D331BF"/>
    <w:rsid w:val="00D333D3"/>
    <w:rsid w:val="00D336AE"/>
    <w:rsid w:val="00D337B2"/>
    <w:rsid w:val="00D34496"/>
    <w:rsid w:val="00D3456C"/>
    <w:rsid w:val="00D3469D"/>
    <w:rsid w:val="00D35334"/>
    <w:rsid w:val="00D3578F"/>
    <w:rsid w:val="00D359FA"/>
    <w:rsid w:val="00D35C91"/>
    <w:rsid w:val="00D35D6E"/>
    <w:rsid w:val="00D366DF"/>
    <w:rsid w:val="00D36804"/>
    <w:rsid w:val="00D36D27"/>
    <w:rsid w:val="00D36E7C"/>
    <w:rsid w:val="00D36F80"/>
    <w:rsid w:val="00D377FE"/>
    <w:rsid w:val="00D37B04"/>
    <w:rsid w:val="00D37B32"/>
    <w:rsid w:val="00D4017A"/>
    <w:rsid w:val="00D4050E"/>
    <w:rsid w:val="00D405B0"/>
    <w:rsid w:val="00D40776"/>
    <w:rsid w:val="00D408F5"/>
    <w:rsid w:val="00D40BD6"/>
    <w:rsid w:val="00D415C0"/>
    <w:rsid w:val="00D41689"/>
    <w:rsid w:val="00D4175D"/>
    <w:rsid w:val="00D41C05"/>
    <w:rsid w:val="00D41EEF"/>
    <w:rsid w:val="00D42695"/>
    <w:rsid w:val="00D4337A"/>
    <w:rsid w:val="00D435AE"/>
    <w:rsid w:val="00D435C5"/>
    <w:rsid w:val="00D435C8"/>
    <w:rsid w:val="00D43B1C"/>
    <w:rsid w:val="00D43BF7"/>
    <w:rsid w:val="00D43D73"/>
    <w:rsid w:val="00D44393"/>
    <w:rsid w:val="00D445CB"/>
    <w:rsid w:val="00D44B80"/>
    <w:rsid w:val="00D44BDB"/>
    <w:rsid w:val="00D4589A"/>
    <w:rsid w:val="00D45CA1"/>
    <w:rsid w:val="00D46885"/>
    <w:rsid w:val="00D46ECD"/>
    <w:rsid w:val="00D46EDF"/>
    <w:rsid w:val="00D46F5F"/>
    <w:rsid w:val="00D470EE"/>
    <w:rsid w:val="00D47761"/>
    <w:rsid w:val="00D47971"/>
    <w:rsid w:val="00D50156"/>
    <w:rsid w:val="00D50438"/>
    <w:rsid w:val="00D50709"/>
    <w:rsid w:val="00D507F1"/>
    <w:rsid w:val="00D5133D"/>
    <w:rsid w:val="00D51749"/>
    <w:rsid w:val="00D518B9"/>
    <w:rsid w:val="00D51F23"/>
    <w:rsid w:val="00D52638"/>
    <w:rsid w:val="00D528E9"/>
    <w:rsid w:val="00D53217"/>
    <w:rsid w:val="00D532F9"/>
    <w:rsid w:val="00D5338F"/>
    <w:rsid w:val="00D5345F"/>
    <w:rsid w:val="00D53542"/>
    <w:rsid w:val="00D53587"/>
    <w:rsid w:val="00D5485C"/>
    <w:rsid w:val="00D54880"/>
    <w:rsid w:val="00D54D84"/>
    <w:rsid w:val="00D54E81"/>
    <w:rsid w:val="00D552DC"/>
    <w:rsid w:val="00D554B7"/>
    <w:rsid w:val="00D55820"/>
    <w:rsid w:val="00D55890"/>
    <w:rsid w:val="00D55A29"/>
    <w:rsid w:val="00D55BD7"/>
    <w:rsid w:val="00D55C8C"/>
    <w:rsid w:val="00D56172"/>
    <w:rsid w:val="00D566AD"/>
    <w:rsid w:val="00D56783"/>
    <w:rsid w:val="00D5682D"/>
    <w:rsid w:val="00D5686C"/>
    <w:rsid w:val="00D56B0D"/>
    <w:rsid w:val="00D57972"/>
    <w:rsid w:val="00D57BC1"/>
    <w:rsid w:val="00D57C16"/>
    <w:rsid w:val="00D57E6D"/>
    <w:rsid w:val="00D57E99"/>
    <w:rsid w:val="00D6013B"/>
    <w:rsid w:val="00D601ED"/>
    <w:rsid w:val="00D6025B"/>
    <w:rsid w:val="00D6025C"/>
    <w:rsid w:val="00D603E6"/>
    <w:rsid w:val="00D60ADF"/>
    <w:rsid w:val="00D60AF2"/>
    <w:rsid w:val="00D60C5E"/>
    <w:rsid w:val="00D61F6C"/>
    <w:rsid w:val="00D62C18"/>
    <w:rsid w:val="00D62F55"/>
    <w:rsid w:val="00D63647"/>
    <w:rsid w:val="00D6396A"/>
    <w:rsid w:val="00D63BB8"/>
    <w:rsid w:val="00D6428D"/>
    <w:rsid w:val="00D64520"/>
    <w:rsid w:val="00D646DE"/>
    <w:rsid w:val="00D64891"/>
    <w:rsid w:val="00D64EA7"/>
    <w:rsid w:val="00D65726"/>
    <w:rsid w:val="00D65C92"/>
    <w:rsid w:val="00D65ED0"/>
    <w:rsid w:val="00D65FAB"/>
    <w:rsid w:val="00D660F1"/>
    <w:rsid w:val="00D66388"/>
    <w:rsid w:val="00D667DF"/>
    <w:rsid w:val="00D667EF"/>
    <w:rsid w:val="00D6695D"/>
    <w:rsid w:val="00D66EF1"/>
    <w:rsid w:val="00D675A9"/>
    <w:rsid w:val="00D67737"/>
    <w:rsid w:val="00D67853"/>
    <w:rsid w:val="00D678A3"/>
    <w:rsid w:val="00D67B5C"/>
    <w:rsid w:val="00D7015B"/>
    <w:rsid w:val="00D7035A"/>
    <w:rsid w:val="00D707C2"/>
    <w:rsid w:val="00D70DDA"/>
    <w:rsid w:val="00D70EB2"/>
    <w:rsid w:val="00D70F70"/>
    <w:rsid w:val="00D711E1"/>
    <w:rsid w:val="00D71570"/>
    <w:rsid w:val="00D717A5"/>
    <w:rsid w:val="00D718F3"/>
    <w:rsid w:val="00D71AAA"/>
    <w:rsid w:val="00D71ABF"/>
    <w:rsid w:val="00D71B64"/>
    <w:rsid w:val="00D72118"/>
    <w:rsid w:val="00D72347"/>
    <w:rsid w:val="00D724B8"/>
    <w:rsid w:val="00D729DA"/>
    <w:rsid w:val="00D73178"/>
    <w:rsid w:val="00D7342A"/>
    <w:rsid w:val="00D7342F"/>
    <w:rsid w:val="00D735AA"/>
    <w:rsid w:val="00D738D6"/>
    <w:rsid w:val="00D738F9"/>
    <w:rsid w:val="00D74078"/>
    <w:rsid w:val="00D744AC"/>
    <w:rsid w:val="00D74741"/>
    <w:rsid w:val="00D7474B"/>
    <w:rsid w:val="00D749C4"/>
    <w:rsid w:val="00D74A40"/>
    <w:rsid w:val="00D74D7B"/>
    <w:rsid w:val="00D750B1"/>
    <w:rsid w:val="00D750E1"/>
    <w:rsid w:val="00D751E2"/>
    <w:rsid w:val="00D755EB"/>
    <w:rsid w:val="00D758C9"/>
    <w:rsid w:val="00D75A09"/>
    <w:rsid w:val="00D75A3A"/>
    <w:rsid w:val="00D75BDB"/>
    <w:rsid w:val="00D76048"/>
    <w:rsid w:val="00D76175"/>
    <w:rsid w:val="00D76251"/>
    <w:rsid w:val="00D7674E"/>
    <w:rsid w:val="00D76CC2"/>
    <w:rsid w:val="00D77387"/>
    <w:rsid w:val="00D7759A"/>
    <w:rsid w:val="00D7798C"/>
    <w:rsid w:val="00D77FE4"/>
    <w:rsid w:val="00D803EE"/>
    <w:rsid w:val="00D806D9"/>
    <w:rsid w:val="00D809D5"/>
    <w:rsid w:val="00D81DB3"/>
    <w:rsid w:val="00D81F2F"/>
    <w:rsid w:val="00D820B2"/>
    <w:rsid w:val="00D822BB"/>
    <w:rsid w:val="00D826CF"/>
    <w:rsid w:val="00D829EC"/>
    <w:rsid w:val="00D82B5F"/>
    <w:rsid w:val="00D82E25"/>
    <w:rsid w:val="00D82E6F"/>
    <w:rsid w:val="00D82E80"/>
    <w:rsid w:val="00D83267"/>
    <w:rsid w:val="00D834AE"/>
    <w:rsid w:val="00D839C8"/>
    <w:rsid w:val="00D84196"/>
    <w:rsid w:val="00D8433F"/>
    <w:rsid w:val="00D843C5"/>
    <w:rsid w:val="00D84621"/>
    <w:rsid w:val="00D846D4"/>
    <w:rsid w:val="00D8470E"/>
    <w:rsid w:val="00D84C5C"/>
    <w:rsid w:val="00D8537F"/>
    <w:rsid w:val="00D859C4"/>
    <w:rsid w:val="00D85B75"/>
    <w:rsid w:val="00D85E63"/>
    <w:rsid w:val="00D8613C"/>
    <w:rsid w:val="00D861E2"/>
    <w:rsid w:val="00D864DB"/>
    <w:rsid w:val="00D8681D"/>
    <w:rsid w:val="00D86BB4"/>
    <w:rsid w:val="00D86CAD"/>
    <w:rsid w:val="00D86E5A"/>
    <w:rsid w:val="00D87563"/>
    <w:rsid w:val="00D87898"/>
    <w:rsid w:val="00D879CB"/>
    <w:rsid w:val="00D87E00"/>
    <w:rsid w:val="00D90059"/>
    <w:rsid w:val="00D901E2"/>
    <w:rsid w:val="00D904F8"/>
    <w:rsid w:val="00D90870"/>
    <w:rsid w:val="00D90A5B"/>
    <w:rsid w:val="00D90B86"/>
    <w:rsid w:val="00D9134D"/>
    <w:rsid w:val="00D91AEC"/>
    <w:rsid w:val="00D91EB2"/>
    <w:rsid w:val="00D9220A"/>
    <w:rsid w:val="00D92558"/>
    <w:rsid w:val="00D92EAA"/>
    <w:rsid w:val="00D92FE4"/>
    <w:rsid w:val="00D93500"/>
    <w:rsid w:val="00D93A48"/>
    <w:rsid w:val="00D942B5"/>
    <w:rsid w:val="00D944D6"/>
    <w:rsid w:val="00D94912"/>
    <w:rsid w:val="00D94B48"/>
    <w:rsid w:val="00D951B2"/>
    <w:rsid w:val="00D95A4D"/>
    <w:rsid w:val="00D95E2D"/>
    <w:rsid w:val="00D9655B"/>
    <w:rsid w:val="00D96718"/>
    <w:rsid w:val="00D96A66"/>
    <w:rsid w:val="00D970E1"/>
    <w:rsid w:val="00D97230"/>
    <w:rsid w:val="00D97390"/>
    <w:rsid w:val="00D975D7"/>
    <w:rsid w:val="00DA0A9A"/>
    <w:rsid w:val="00DA0B15"/>
    <w:rsid w:val="00DA0DBB"/>
    <w:rsid w:val="00DA1700"/>
    <w:rsid w:val="00DA1B89"/>
    <w:rsid w:val="00DA1BE2"/>
    <w:rsid w:val="00DA1D40"/>
    <w:rsid w:val="00DA1EB1"/>
    <w:rsid w:val="00DA207E"/>
    <w:rsid w:val="00DA2136"/>
    <w:rsid w:val="00DA2198"/>
    <w:rsid w:val="00DA2377"/>
    <w:rsid w:val="00DA2BCF"/>
    <w:rsid w:val="00DA319C"/>
    <w:rsid w:val="00DA3416"/>
    <w:rsid w:val="00DA3583"/>
    <w:rsid w:val="00DA3671"/>
    <w:rsid w:val="00DA3E53"/>
    <w:rsid w:val="00DA4050"/>
    <w:rsid w:val="00DA4109"/>
    <w:rsid w:val="00DA466F"/>
    <w:rsid w:val="00DA4D8C"/>
    <w:rsid w:val="00DA4DC8"/>
    <w:rsid w:val="00DA4F26"/>
    <w:rsid w:val="00DA6765"/>
    <w:rsid w:val="00DA6C06"/>
    <w:rsid w:val="00DA7A03"/>
    <w:rsid w:val="00DA7DAC"/>
    <w:rsid w:val="00DB018C"/>
    <w:rsid w:val="00DB01FB"/>
    <w:rsid w:val="00DB0817"/>
    <w:rsid w:val="00DB0ABE"/>
    <w:rsid w:val="00DB0C47"/>
    <w:rsid w:val="00DB111C"/>
    <w:rsid w:val="00DB12D3"/>
    <w:rsid w:val="00DB159E"/>
    <w:rsid w:val="00DB15F8"/>
    <w:rsid w:val="00DB165F"/>
    <w:rsid w:val="00DB1818"/>
    <w:rsid w:val="00DB2A8F"/>
    <w:rsid w:val="00DB2F0C"/>
    <w:rsid w:val="00DB2F62"/>
    <w:rsid w:val="00DB3265"/>
    <w:rsid w:val="00DB3492"/>
    <w:rsid w:val="00DB391B"/>
    <w:rsid w:val="00DB4361"/>
    <w:rsid w:val="00DB4779"/>
    <w:rsid w:val="00DB4884"/>
    <w:rsid w:val="00DB48FD"/>
    <w:rsid w:val="00DB4A27"/>
    <w:rsid w:val="00DB4C57"/>
    <w:rsid w:val="00DB53EF"/>
    <w:rsid w:val="00DB5D49"/>
    <w:rsid w:val="00DB5DF3"/>
    <w:rsid w:val="00DB65FF"/>
    <w:rsid w:val="00DB66F2"/>
    <w:rsid w:val="00DB677C"/>
    <w:rsid w:val="00DB6E34"/>
    <w:rsid w:val="00DB7082"/>
    <w:rsid w:val="00DB7113"/>
    <w:rsid w:val="00DB776C"/>
    <w:rsid w:val="00DB78CF"/>
    <w:rsid w:val="00DB7D13"/>
    <w:rsid w:val="00DB7F2B"/>
    <w:rsid w:val="00DC01A2"/>
    <w:rsid w:val="00DC096B"/>
    <w:rsid w:val="00DC102F"/>
    <w:rsid w:val="00DC16EB"/>
    <w:rsid w:val="00DC1D57"/>
    <w:rsid w:val="00DC1DB5"/>
    <w:rsid w:val="00DC1E64"/>
    <w:rsid w:val="00DC1F2E"/>
    <w:rsid w:val="00DC27A5"/>
    <w:rsid w:val="00DC29E0"/>
    <w:rsid w:val="00DC2A37"/>
    <w:rsid w:val="00DC309B"/>
    <w:rsid w:val="00DC3B27"/>
    <w:rsid w:val="00DC3DD6"/>
    <w:rsid w:val="00DC4199"/>
    <w:rsid w:val="00DC42AD"/>
    <w:rsid w:val="00DC4DA2"/>
    <w:rsid w:val="00DC4E0B"/>
    <w:rsid w:val="00DC4F79"/>
    <w:rsid w:val="00DC517C"/>
    <w:rsid w:val="00DC598C"/>
    <w:rsid w:val="00DC5E84"/>
    <w:rsid w:val="00DC6845"/>
    <w:rsid w:val="00DC69C5"/>
    <w:rsid w:val="00DC6A8D"/>
    <w:rsid w:val="00DC704D"/>
    <w:rsid w:val="00DC72A9"/>
    <w:rsid w:val="00DC75FC"/>
    <w:rsid w:val="00DC76F1"/>
    <w:rsid w:val="00DC791D"/>
    <w:rsid w:val="00DC7DD9"/>
    <w:rsid w:val="00DD0402"/>
    <w:rsid w:val="00DD0559"/>
    <w:rsid w:val="00DD06B5"/>
    <w:rsid w:val="00DD1EC8"/>
    <w:rsid w:val="00DD1EF4"/>
    <w:rsid w:val="00DD1F1C"/>
    <w:rsid w:val="00DD2C6C"/>
    <w:rsid w:val="00DD3A0A"/>
    <w:rsid w:val="00DD3DC6"/>
    <w:rsid w:val="00DD3F0F"/>
    <w:rsid w:val="00DD4467"/>
    <w:rsid w:val="00DD4487"/>
    <w:rsid w:val="00DD454A"/>
    <w:rsid w:val="00DD4727"/>
    <w:rsid w:val="00DD4C17"/>
    <w:rsid w:val="00DD4E17"/>
    <w:rsid w:val="00DD6474"/>
    <w:rsid w:val="00DD66D2"/>
    <w:rsid w:val="00DD6760"/>
    <w:rsid w:val="00DD677B"/>
    <w:rsid w:val="00DD7310"/>
    <w:rsid w:val="00DD73D2"/>
    <w:rsid w:val="00DD74A5"/>
    <w:rsid w:val="00DD75D2"/>
    <w:rsid w:val="00DD7B2C"/>
    <w:rsid w:val="00DD7BE4"/>
    <w:rsid w:val="00DD7F07"/>
    <w:rsid w:val="00DE04D6"/>
    <w:rsid w:val="00DE1498"/>
    <w:rsid w:val="00DE18CB"/>
    <w:rsid w:val="00DE2109"/>
    <w:rsid w:val="00DE230E"/>
    <w:rsid w:val="00DE2EC4"/>
    <w:rsid w:val="00DE37DE"/>
    <w:rsid w:val="00DE397F"/>
    <w:rsid w:val="00DE3AB5"/>
    <w:rsid w:val="00DE3B96"/>
    <w:rsid w:val="00DE42AC"/>
    <w:rsid w:val="00DE43A5"/>
    <w:rsid w:val="00DE4793"/>
    <w:rsid w:val="00DE47AD"/>
    <w:rsid w:val="00DE5372"/>
    <w:rsid w:val="00DE5832"/>
    <w:rsid w:val="00DE5A13"/>
    <w:rsid w:val="00DE5B3A"/>
    <w:rsid w:val="00DE62FF"/>
    <w:rsid w:val="00DE654F"/>
    <w:rsid w:val="00DE65C3"/>
    <w:rsid w:val="00DE6CAE"/>
    <w:rsid w:val="00DE6DE5"/>
    <w:rsid w:val="00DE7225"/>
    <w:rsid w:val="00DE7622"/>
    <w:rsid w:val="00DE786F"/>
    <w:rsid w:val="00DF00B1"/>
    <w:rsid w:val="00DF03C1"/>
    <w:rsid w:val="00DF046D"/>
    <w:rsid w:val="00DF04E0"/>
    <w:rsid w:val="00DF09FB"/>
    <w:rsid w:val="00DF0B5C"/>
    <w:rsid w:val="00DF0E49"/>
    <w:rsid w:val="00DF1589"/>
    <w:rsid w:val="00DF1653"/>
    <w:rsid w:val="00DF1755"/>
    <w:rsid w:val="00DF2071"/>
    <w:rsid w:val="00DF27F2"/>
    <w:rsid w:val="00DF2913"/>
    <w:rsid w:val="00DF2B1F"/>
    <w:rsid w:val="00DF30B4"/>
    <w:rsid w:val="00DF350F"/>
    <w:rsid w:val="00DF36F4"/>
    <w:rsid w:val="00DF39AB"/>
    <w:rsid w:val="00DF3ED6"/>
    <w:rsid w:val="00DF4218"/>
    <w:rsid w:val="00DF44A8"/>
    <w:rsid w:val="00DF45A8"/>
    <w:rsid w:val="00DF492C"/>
    <w:rsid w:val="00DF4F61"/>
    <w:rsid w:val="00DF57CF"/>
    <w:rsid w:val="00DF5974"/>
    <w:rsid w:val="00DF5C49"/>
    <w:rsid w:val="00DF5FD9"/>
    <w:rsid w:val="00DF605D"/>
    <w:rsid w:val="00DF62CD"/>
    <w:rsid w:val="00DF65F8"/>
    <w:rsid w:val="00DF6A1F"/>
    <w:rsid w:val="00DF6AF0"/>
    <w:rsid w:val="00DF6B33"/>
    <w:rsid w:val="00DF6D1B"/>
    <w:rsid w:val="00DF6F7C"/>
    <w:rsid w:val="00DF7337"/>
    <w:rsid w:val="00DF75E0"/>
    <w:rsid w:val="00DF776D"/>
    <w:rsid w:val="00DF7799"/>
    <w:rsid w:val="00DF7C37"/>
    <w:rsid w:val="00DF7CCC"/>
    <w:rsid w:val="00DF7F5C"/>
    <w:rsid w:val="00E014FA"/>
    <w:rsid w:val="00E0190C"/>
    <w:rsid w:val="00E025C0"/>
    <w:rsid w:val="00E02780"/>
    <w:rsid w:val="00E0287C"/>
    <w:rsid w:val="00E02FDD"/>
    <w:rsid w:val="00E045D1"/>
    <w:rsid w:val="00E05096"/>
    <w:rsid w:val="00E05176"/>
    <w:rsid w:val="00E05276"/>
    <w:rsid w:val="00E053E1"/>
    <w:rsid w:val="00E05666"/>
    <w:rsid w:val="00E0599A"/>
    <w:rsid w:val="00E05F93"/>
    <w:rsid w:val="00E060C1"/>
    <w:rsid w:val="00E062C6"/>
    <w:rsid w:val="00E06E4E"/>
    <w:rsid w:val="00E06F52"/>
    <w:rsid w:val="00E07540"/>
    <w:rsid w:val="00E078AC"/>
    <w:rsid w:val="00E07A55"/>
    <w:rsid w:val="00E113A2"/>
    <w:rsid w:val="00E115B0"/>
    <w:rsid w:val="00E115FA"/>
    <w:rsid w:val="00E11938"/>
    <w:rsid w:val="00E11A8D"/>
    <w:rsid w:val="00E120A4"/>
    <w:rsid w:val="00E12451"/>
    <w:rsid w:val="00E12D79"/>
    <w:rsid w:val="00E1364A"/>
    <w:rsid w:val="00E14C8E"/>
    <w:rsid w:val="00E15317"/>
    <w:rsid w:val="00E156FB"/>
    <w:rsid w:val="00E15E1A"/>
    <w:rsid w:val="00E16509"/>
    <w:rsid w:val="00E16808"/>
    <w:rsid w:val="00E1690F"/>
    <w:rsid w:val="00E16E70"/>
    <w:rsid w:val="00E17132"/>
    <w:rsid w:val="00E1743E"/>
    <w:rsid w:val="00E17954"/>
    <w:rsid w:val="00E17D60"/>
    <w:rsid w:val="00E201BB"/>
    <w:rsid w:val="00E20838"/>
    <w:rsid w:val="00E20959"/>
    <w:rsid w:val="00E209E3"/>
    <w:rsid w:val="00E20A36"/>
    <w:rsid w:val="00E21286"/>
    <w:rsid w:val="00E216C7"/>
    <w:rsid w:val="00E216EC"/>
    <w:rsid w:val="00E21911"/>
    <w:rsid w:val="00E21B2B"/>
    <w:rsid w:val="00E21FC8"/>
    <w:rsid w:val="00E22175"/>
    <w:rsid w:val="00E22A55"/>
    <w:rsid w:val="00E23014"/>
    <w:rsid w:val="00E241E3"/>
    <w:rsid w:val="00E24254"/>
    <w:rsid w:val="00E24DC6"/>
    <w:rsid w:val="00E25111"/>
    <w:rsid w:val="00E2554D"/>
    <w:rsid w:val="00E255AA"/>
    <w:rsid w:val="00E258F3"/>
    <w:rsid w:val="00E260FE"/>
    <w:rsid w:val="00E2631F"/>
    <w:rsid w:val="00E2635F"/>
    <w:rsid w:val="00E264DA"/>
    <w:rsid w:val="00E26AAB"/>
    <w:rsid w:val="00E26ECA"/>
    <w:rsid w:val="00E2706D"/>
    <w:rsid w:val="00E272AB"/>
    <w:rsid w:val="00E27621"/>
    <w:rsid w:val="00E27640"/>
    <w:rsid w:val="00E2772B"/>
    <w:rsid w:val="00E27A3C"/>
    <w:rsid w:val="00E27AD3"/>
    <w:rsid w:val="00E3032B"/>
    <w:rsid w:val="00E30D6A"/>
    <w:rsid w:val="00E30D7D"/>
    <w:rsid w:val="00E31385"/>
    <w:rsid w:val="00E313B9"/>
    <w:rsid w:val="00E31B07"/>
    <w:rsid w:val="00E31C55"/>
    <w:rsid w:val="00E31CEB"/>
    <w:rsid w:val="00E31F2D"/>
    <w:rsid w:val="00E32547"/>
    <w:rsid w:val="00E327F2"/>
    <w:rsid w:val="00E32C6F"/>
    <w:rsid w:val="00E32C7E"/>
    <w:rsid w:val="00E32EA3"/>
    <w:rsid w:val="00E33402"/>
    <w:rsid w:val="00E33F73"/>
    <w:rsid w:val="00E34086"/>
    <w:rsid w:val="00E34761"/>
    <w:rsid w:val="00E3491B"/>
    <w:rsid w:val="00E34B6D"/>
    <w:rsid w:val="00E352A0"/>
    <w:rsid w:val="00E356F3"/>
    <w:rsid w:val="00E359DA"/>
    <w:rsid w:val="00E35C01"/>
    <w:rsid w:val="00E35D31"/>
    <w:rsid w:val="00E35FE9"/>
    <w:rsid w:val="00E36140"/>
    <w:rsid w:val="00E371F2"/>
    <w:rsid w:val="00E37403"/>
    <w:rsid w:val="00E37842"/>
    <w:rsid w:val="00E37FFD"/>
    <w:rsid w:val="00E402A9"/>
    <w:rsid w:val="00E40A9F"/>
    <w:rsid w:val="00E40AA3"/>
    <w:rsid w:val="00E4116A"/>
    <w:rsid w:val="00E4174D"/>
    <w:rsid w:val="00E4194D"/>
    <w:rsid w:val="00E41A06"/>
    <w:rsid w:val="00E41BEC"/>
    <w:rsid w:val="00E421F0"/>
    <w:rsid w:val="00E423E1"/>
    <w:rsid w:val="00E42498"/>
    <w:rsid w:val="00E42852"/>
    <w:rsid w:val="00E42854"/>
    <w:rsid w:val="00E42E3C"/>
    <w:rsid w:val="00E42E64"/>
    <w:rsid w:val="00E43828"/>
    <w:rsid w:val="00E43D05"/>
    <w:rsid w:val="00E44425"/>
    <w:rsid w:val="00E44582"/>
    <w:rsid w:val="00E4482B"/>
    <w:rsid w:val="00E44EDA"/>
    <w:rsid w:val="00E44FFC"/>
    <w:rsid w:val="00E450EC"/>
    <w:rsid w:val="00E45313"/>
    <w:rsid w:val="00E4541E"/>
    <w:rsid w:val="00E45509"/>
    <w:rsid w:val="00E45BE4"/>
    <w:rsid w:val="00E46A11"/>
    <w:rsid w:val="00E46CAB"/>
    <w:rsid w:val="00E46CF6"/>
    <w:rsid w:val="00E47540"/>
    <w:rsid w:val="00E4797A"/>
    <w:rsid w:val="00E47C7B"/>
    <w:rsid w:val="00E47C82"/>
    <w:rsid w:val="00E47C91"/>
    <w:rsid w:val="00E47EA3"/>
    <w:rsid w:val="00E47F79"/>
    <w:rsid w:val="00E47FE9"/>
    <w:rsid w:val="00E50309"/>
    <w:rsid w:val="00E50555"/>
    <w:rsid w:val="00E50734"/>
    <w:rsid w:val="00E50744"/>
    <w:rsid w:val="00E5113B"/>
    <w:rsid w:val="00E5128A"/>
    <w:rsid w:val="00E51405"/>
    <w:rsid w:val="00E51750"/>
    <w:rsid w:val="00E518D5"/>
    <w:rsid w:val="00E51F11"/>
    <w:rsid w:val="00E521C7"/>
    <w:rsid w:val="00E52442"/>
    <w:rsid w:val="00E525B7"/>
    <w:rsid w:val="00E526F2"/>
    <w:rsid w:val="00E52B3B"/>
    <w:rsid w:val="00E52EB6"/>
    <w:rsid w:val="00E53B1C"/>
    <w:rsid w:val="00E54262"/>
    <w:rsid w:val="00E54508"/>
    <w:rsid w:val="00E548FE"/>
    <w:rsid w:val="00E5519B"/>
    <w:rsid w:val="00E553EC"/>
    <w:rsid w:val="00E55F2F"/>
    <w:rsid w:val="00E5618C"/>
    <w:rsid w:val="00E568AB"/>
    <w:rsid w:val="00E56CD9"/>
    <w:rsid w:val="00E57518"/>
    <w:rsid w:val="00E57DD3"/>
    <w:rsid w:val="00E60186"/>
    <w:rsid w:val="00E60917"/>
    <w:rsid w:val="00E60926"/>
    <w:rsid w:val="00E60A82"/>
    <w:rsid w:val="00E60B2F"/>
    <w:rsid w:val="00E60B81"/>
    <w:rsid w:val="00E60E98"/>
    <w:rsid w:val="00E60F40"/>
    <w:rsid w:val="00E61080"/>
    <w:rsid w:val="00E610AD"/>
    <w:rsid w:val="00E61177"/>
    <w:rsid w:val="00E613D1"/>
    <w:rsid w:val="00E61DA0"/>
    <w:rsid w:val="00E61F0D"/>
    <w:rsid w:val="00E62456"/>
    <w:rsid w:val="00E625C7"/>
    <w:rsid w:val="00E629DA"/>
    <w:rsid w:val="00E62AEC"/>
    <w:rsid w:val="00E62AED"/>
    <w:rsid w:val="00E62CAF"/>
    <w:rsid w:val="00E63AC9"/>
    <w:rsid w:val="00E63DE3"/>
    <w:rsid w:val="00E64944"/>
    <w:rsid w:val="00E64960"/>
    <w:rsid w:val="00E64EC9"/>
    <w:rsid w:val="00E653DE"/>
    <w:rsid w:val="00E65851"/>
    <w:rsid w:val="00E658A1"/>
    <w:rsid w:val="00E65A8D"/>
    <w:rsid w:val="00E663B7"/>
    <w:rsid w:val="00E66463"/>
    <w:rsid w:val="00E669DC"/>
    <w:rsid w:val="00E66BF8"/>
    <w:rsid w:val="00E66ECF"/>
    <w:rsid w:val="00E674F6"/>
    <w:rsid w:val="00E7041C"/>
    <w:rsid w:val="00E70731"/>
    <w:rsid w:val="00E70E42"/>
    <w:rsid w:val="00E71549"/>
    <w:rsid w:val="00E71844"/>
    <w:rsid w:val="00E71851"/>
    <w:rsid w:val="00E71B4A"/>
    <w:rsid w:val="00E720E5"/>
    <w:rsid w:val="00E724F5"/>
    <w:rsid w:val="00E727F5"/>
    <w:rsid w:val="00E72AD3"/>
    <w:rsid w:val="00E7360B"/>
    <w:rsid w:val="00E73981"/>
    <w:rsid w:val="00E73EF9"/>
    <w:rsid w:val="00E74301"/>
    <w:rsid w:val="00E74379"/>
    <w:rsid w:val="00E743F1"/>
    <w:rsid w:val="00E7483B"/>
    <w:rsid w:val="00E74848"/>
    <w:rsid w:val="00E7513C"/>
    <w:rsid w:val="00E751E5"/>
    <w:rsid w:val="00E75512"/>
    <w:rsid w:val="00E75E55"/>
    <w:rsid w:val="00E76656"/>
    <w:rsid w:val="00E7747D"/>
    <w:rsid w:val="00E77645"/>
    <w:rsid w:val="00E776BD"/>
    <w:rsid w:val="00E7775C"/>
    <w:rsid w:val="00E802AC"/>
    <w:rsid w:val="00E802B8"/>
    <w:rsid w:val="00E80371"/>
    <w:rsid w:val="00E80668"/>
    <w:rsid w:val="00E806F6"/>
    <w:rsid w:val="00E809DD"/>
    <w:rsid w:val="00E81708"/>
    <w:rsid w:val="00E81841"/>
    <w:rsid w:val="00E81848"/>
    <w:rsid w:val="00E818F5"/>
    <w:rsid w:val="00E81967"/>
    <w:rsid w:val="00E820DC"/>
    <w:rsid w:val="00E821B5"/>
    <w:rsid w:val="00E82293"/>
    <w:rsid w:val="00E82C3E"/>
    <w:rsid w:val="00E82D39"/>
    <w:rsid w:val="00E82F5B"/>
    <w:rsid w:val="00E8313B"/>
    <w:rsid w:val="00E8367C"/>
    <w:rsid w:val="00E8376E"/>
    <w:rsid w:val="00E83F40"/>
    <w:rsid w:val="00E846B7"/>
    <w:rsid w:val="00E847B2"/>
    <w:rsid w:val="00E847DE"/>
    <w:rsid w:val="00E84954"/>
    <w:rsid w:val="00E84BD6"/>
    <w:rsid w:val="00E85190"/>
    <w:rsid w:val="00E85354"/>
    <w:rsid w:val="00E8575B"/>
    <w:rsid w:val="00E85B9F"/>
    <w:rsid w:val="00E86398"/>
    <w:rsid w:val="00E873E5"/>
    <w:rsid w:val="00E87BDB"/>
    <w:rsid w:val="00E87CDB"/>
    <w:rsid w:val="00E90447"/>
    <w:rsid w:val="00E90820"/>
    <w:rsid w:val="00E90CFA"/>
    <w:rsid w:val="00E910B8"/>
    <w:rsid w:val="00E91207"/>
    <w:rsid w:val="00E9142E"/>
    <w:rsid w:val="00E91C09"/>
    <w:rsid w:val="00E9202C"/>
    <w:rsid w:val="00E92B81"/>
    <w:rsid w:val="00E92F85"/>
    <w:rsid w:val="00E93D3B"/>
    <w:rsid w:val="00E94159"/>
    <w:rsid w:val="00E94333"/>
    <w:rsid w:val="00E9487A"/>
    <w:rsid w:val="00E94922"/>
    <w:rsid w:val="00E94BBD"/>
    <w:rsid w:val="00E95798"/>
    <w:rsid w:val="00E95CC4"/>
    <w:rsid w:val="00E96990"/>
    <w:rsid w:val="00E97CD2"/>
    <w:rsid w:val="00E97D87"/>
    <w:rsid w:val="00EA0111"/>
    <w:rsid w:val="00EA060B"/>
    <w:rsid w:val="00EA0B2D"/>
    <w:rsid w:val="00EA1004"/>
    <w:rsid w:val="00EA15B0"/>
    <w:rsid w:val="00EA1648"/>
    <w:rsid w:val="00EA1654"/>
    <w:rsid w:val="00EA1EEC"/>
    <w:rsid w:val="00EA1FF1"/>
    <w:rsid w:val="00EA24A0"/>
    <w:rsid w:val="00EA2E00"/>
    <w:rsid w:val="00EA319F"/>
    <w:rsid w:val="00EA3E98"/>
    <w:rsid w:val="00EA43CB"/>
    <w:rsid w:val="00EA4C6F"/>
    <w:rsid w:val="00EA4F58"/>
    <w:rsid w:val="00EA57AA"/>
    <w:rsid w:val="00EA5D2C"/>
    <w:rsid w:val="00EA5E6B"/>
    <w:rsid w:val="00EA5EA7"/>
    <w:rsid w:val="00EA5ECF"/>
    <w:rsid w:val="00EA6171"/>
    <w:rsid w:val="00EA657F"/>
    <w:rsid w:val="00EA66BD"/>
    <w:rsid w:val="00EA6790"/>
    <w:rsid w:val="00EA7432"/>
    <w:rsid w:val="00EA7771"/>
    <w:rsid w:val="00EA7D98"/>
    <w:rsid w:val="00EA7DF9"/>
    <w:rsid w:val="00EA7E08"/>
    <w:rsid w:val="00EB0325"/>
    <w:rsid w:val="00EB0608"/>
    <w:rsid w:val="00EB0809"/>
    <w:rsid w:val="00EB084B"/>
    <w:rsid w:val="00EB0A65"/>
    <w:rsid w:val="00EB131D"/>
    <w:rsid w:val="00EB14D9"/>
    <w:rsid w:val="00EB14DD"/>
    <w:rsid w:val="00EB1B99"/>
    <w:rsid w:val="00EB1BF5"/>
    <w:rsid w:val="00EB1CC9"/>
    <w:rsid w:val="00EB21DA"/>
    <w:rsid w:val="00EB2464"/>
    <w:rsid w:val="00EB2C25"/>
    <w:rsid w:val="00EB3D86"/>
    <w:rsid w:val="00EB3E9E"/>
    <w:rsid w:val="00EB40F8"/>
    <w:rsid w:val="00EB4199"/>
    <w:rsid w:val="00EB46F5"/>
    <w:rsid w:val="00EB4787"/>
    <w:rsid w:val="00EB4979"/>
    <w:rsid w:val="00EB4E1D"/>
    <w:rsid w:val="00EB4E82"/>
    <w:rsid w:val="00EB4FD8"/>
    <w:rsid w:val="00EB530B"/>
    <w:rsid w:val="00EB5591"/>
    <w:rsid w:val="00EB5662"/>
    <w:rsid w:val="00EB5A10"/>
    <w:rsid w:val="00EB5EA9"/>
    <w:rsid w:val="00EB5F1E"/>
    <w:rsid w:val="00EB65D7"/>
    <w:rsid w:val="00EB6ADC"/>
    <w:rsid w:val="00EB6B9B"/>
    <w:rsid w:val="00EB6DF4"/>
    <w:rsid w:val="00EB73EF"/>
    <w:rsid w:val="00EB73F8"/>
    <w:rsid w:val="00EC0011"/>
    <w:rsid w:val="00EC08E2"/>
    <w:rsid w:val="00EC091E"/>
    <w:rsid w:val="00EC093C"/>
    <w:rsid w:val="00EC1177"/>
    <w:rsid w:val="00EC139D"/>
    <w:rsid w:val="00EC1648"/>
    <w:rsid w:val="00EC1D2D"/>
    <w:rsid w:val="00EC208A"/>
    <w:rsid w:val="00EC22C6"/>
    <w:rsid w:val="00EC249A"/>
    <w:rsid w:val="00EC2546"/>
    <w:rsid w:val="00EC2667"/>
    <w:rsid w:val="00EC2B3E"/>
    <w:rsid w:val="00EC2F3C"/>
    <w:rsid w:val="00EC346E"/>
    <w:rsid w:val="00EC3C45"/>
    <w:rsid w:val="00EC3F9A"/>
    <w:rsid w:val="00EC4537"/>
    <w:rsid w:val="00EC467E"/>
    <w:rsid w:val="00EC4A25"/>
    <w:rsid w:val="00EC4B46"/>
    <w:rsid w:val="00EC53C9"/>
    <w:rsid w:val="00EC54EA"/>
    <w:rsid w:val="00EC5994"/>
    <w:rsid w:val="00EC5F04"/>
    <w:rsid w:val="00EC62C0"/>
    <w:rsid w:val="00EC6447"/>
    <w:rsid w:val="00EC648C"/>
    <w:rsid w:val="00EC67D3"/>
    <w:rsid w:val="00EC6AD3"/>
    <w:rsid w:val="00EC6C7A"/>
    <w:rsid w:val="00EC6FE2"/>
    <w:rsid w:val="00EC7194"/>
    <w:rsid w:val="00EC73D7"/>
    <w:rsid w:val="00EC7501"/>
    <w:rsid w:val="00EC7767"/>
    <w:rsid w:val="00EC7857"/>
    <w:rsid w:val="00ED000E"/>
    <w:rsid w:val="00ED008E"/>
    <w:rsid w:val="00ED0305"/>
    <w:rsid w:val="00ED0374"/>
    <w:rsid w:val="00ED0504"/>
    <w:rsid w:val="00ED08CB"/>
    <w:rsid w:val="00ED0A80"/>
    <w:rsid w:val="00ED1569"/>
    <w:rsid w:val="00ED1700"/>
    <w:rsid w:val="00ED1919"/>
    <w:rsid w:val="00ED1DB8"/>
    <w:rsid w:val="00ED1EC9"/>
    <w:rsid w:val="00ED31D5"/>
    <w:rsid w:val="00ED3565"/>
    <w:rsid w:val="00ED384B"/>
    <w:rsid w:val="00ED3F6A"/>
    <w:rsid w:val="00ED411F"/>
    <w:rsid w:val="00ED43C3"/>
    <w:rsid w:val="00ED4454"/>
    <w:rsid w:val="00ED47D0"/>
    <w:rsid w:val="00ED515A"/>
    <w:rsid w:val="00ED5A2E"/>
    <w:rsid w:val="00ED5D7A"/>
    <w:rsid w:val="00ED6A3F"/>
    <w:rsid w:val="00ED6DEB"/>
    <w:rsid w:val="00ED6E59"/>
    <w:rsid w:val="00ED7451"/>
    <w:rsid w:val="00ED78A3"/>
    <w:rsid w:val="00ED79A2"/>
    <w:rsid w:val="00EE057B"/>
    <w:rsid w:val="00EE0908"/>
    <w:rsid w:val="00EE12D6"/>
    <w:rsid w:val="00EE1B7C"/>
    <w:rsid w:val="00EE1D2F"/>
    <w:rsid w:val="00EE1DE7"/>
    <w:rsid w:val="00EE1E7C"/>
    <w:rsid w:val="00EE248B"/>
    <w:rsid w:val="00EE25E1"/>
    <w:rsid w:val="00EE282C"/>
    <w:rsid w:val="00EE28C3"/>
    <w:rsid w:val="00EE2D44"/>
    <w:rsid w:val="00EE2D8A"/>
    <w:rsid w:val="00EE302F"/>
    <w:rsid w:val="00EE318E"/>
    <w:rsid w:val="00EE34C7"/>
    <w:rsid w:val="00EE36D7"/>
    <w:rsid w:val="00EE37F7"/>
    <w:rsid w:val="00EE3DBC"/>
    <w:rsid w:val="00EE3EAD"/>
    <w:rsid w:val="00EE4858"/>
    <w:rsid w:val="00EE48D4"/>
    <w:rsid w:val="00EE4A9F"/>
    <w:rsid w:val="00EE4C7E"/>
    <w:rsid w:val="00EE64A5"/>
    <w:rsid w:val="00EE69C6"/>
    <w:rsid w:val="00EE6A95"/>
    <w:rsid w:val="00EE6B95"/>
    <w:rsid w:val="00EE74D1"/>
    <w:rsid w:val="00EE7A63"/>
    <w:rsid w:val="00EE7ACA"/>
    <w:rsid w:val="00EF0530"/>
    <w:rsid w:val="00EF05DE"/>
    <w:rsid w:val="00EF16CE"/>
    <w:rsid w:val="00EF1DAF"/>
    <w:rsid w:val="00EF24F2"/>
    <w:rsid w:val="00EF2C1E"/>
    <w:rsid w:val="00EF348F"/>
    <w:rsid w:val="00EF35BE"/>
    <w:rsid w:val="00EF3FC2"/>
    <w:rsid w:val="00EF45A0"/>
    <w:rsid w:val="00EF45B2"/>
    <w:rsid w:val="00EF565C"/>
    <w:rsid w:val="00EF5BF2"/>
    <w:rsid w:val="00EF5C9E"/>
    <w:rsid w:val="00EF5DFE"/>
    <w:rsid w:val="00EF608C"/>
    <w:rsid w:val="00EF6259"/>
    <w:rsid w:val="00EF62FE"/>
    <w:rsid w:val="00EF637C"/>
    <w:rsid w:val="00EF6578"/>
    <w:rsid w:val="00EF674F"/>
    <w:rsid w:val="00EF6B8B"/>
    <w:rsid w:val="00EF6C2D"/>
    <w:rsid w:val="00EF6D74"/>
    <w:rsid w:val="00EF71A1"/>
    <w:rsid w:val="00EF7452"/>
    <w:rsid w:val="00EF7AF5"/>
    <w:rsid w:val="00EF7B32"/>
    <w:rsid w:val="00F0006D"/>
    <w:rsid w:val="00F00633"/>
    <w:rsid w:val="00F00754"/>
    <w:rsid w:val="00F00BC5"/>
    <w:rsid w:val="00F0104B"/>
    <w:rsid w:val="00F01073"/>
    <w:rsid w:val="00F010B1"/>
    <w:rsid w:val="00F011D3"/>
    <w:rsid w:val="00F01200"/>
    <w:rsid w:val="00F0126E"/>
    <w:rsid w:val="00F01557"/>
    <w:rsid w:val="00F01A48"/>
    <w:rsid w:val="00F01EE3"/>
    <w:rsid w:val="00F025A2"/>
    <w:rsid w:val="00F0269D"/>
    <w:rsid w:val="00F03586"/>
    <w:rsid w:val="00F039B8"/>
    <w:rsid w:val="00F04062"/>
    <w:rsid w:val="00F0459D"/>
    <w:rsid w:val="00F04712"/>
    <w:rsid w:val="00F048F1"/>
    <w:rsid w:val="00F0555A"/>
    <w:rsid w:val="00F055B1"/>
    <w:rsid w:val="00F056B8"/>
    <w:rsid w:val="00F05783"/>
    <w:rsid w:val="00F0582B"/>
    <w:rsid w:val="00F05B85"/>
    <w:rsid w:val="00F06394"/>
    <w:rsid w:val="00F0643F"/>
    <w:rsid w:val="00F071D3"/>
    <w:rsid w:val="00F10B55"/>
    <w:rsid w:val="00F10B7E"/>
    <w:rsid w:val="00F110B9"/>
    <w:rsid w:val="00F11539"/>
    <w:rsid w:val="00F12264"/>
    <w:rsid w:val="00F12BFC"/>
    <w:rsid w:val="00F13360"/>
    <w:rsid w:val="00F1357A"/>
    <w:rsid w:val="00F1373F"/>
    <w:rsid w:val="00F138C0"/>
    <w:rsid w:val="00F13A2F"/>
    <w:rsid w:val="00F13F6F"/>
    <w:rsid w:val="00F14320"/>
    <w:rsid w:val="00F145B4"/>
    <w:rsid w:val="00F1463C"/>
    <w:rsid w:val="00F14ADF"/>
    <w:rsid w:val="00F14C72"/>
    <w:rsid w:val="00F15166"/>
    <w:rsid w:val="00F15541"/>
    <w:rsid w:val="00F155D5"/>
    <w:rsid w:val="00F15ED2"/>
    <w:rsid w:val="00F15F6F"/>
    <w:rsid w:val="00F160C9"/>
    <w:rsid w:val="00F16139"/>
    <w:rsid w:val="00F16158"/>
    <w:rsid w:val="00F16390"/>
    <w:rsid w:val="00F16B99"/>
    <w:rsid w:val="00F172D9"/>
    <w:rsid w:val="00F17306"/>
    <w:rsid w:val="00F1735D"/>
    <w:rsid w:val="00F17489"/>
    <w:rsid w:val="00F1753F"/>
    <w:rsid w:val="00F17540"/>
    <w:rsid w:val="00F17A15"/>
    <w:rsid w:val="00F17A36"/>
    <w:rsid w:val="00F17D35"/>
    <w:rsid w:val="00F1FF66"/>
    <w:rsid w:val="00F20139"/>
    <w:rsid w:val="00F20265"/>
    <w:rsid w:val="00F20428"/>
    <w:rsid w:val="00F20E93"/>
    <w:rsid w:val="00F21717"/>
    <w:rsid w:val="00F2178E"/>
    <w:rsid w:val="00F21AB6"/>
    <w:rsid w:val="00F21B3C"/>
    <w:rsid w:val="00F21B3D"/>
    <w:rsid w:val="00F21DCE"/>
    <w:rsid w:val="00F2242E"/>
    <w:rsid w:val="00F22EC7"/>
    <w:rsid w:val="00F2321C"/>
    <w:rsid w:val="00F23F7E"/>
    <w:rsid w:val="00F24035"/>
    <w:rsid w:val="00F243AC"/>
    <w:rsid w:val="00F24A00"/>
    <w:rsid w:val="00F24A58"/>
    <w:rsid w:val="00F24A70"/>
    <w:rsid w:val="00F25067"/>
    <w:rsid w:val="00F251A2"/>
    <w:rsid w:val="00F251E8"/>
    <w:rsid w:val="00F25F6F"/>
    <w:rsid w:val="00F260DB"/>
    <w:rsid w:val="00F2613F"/>
    <w:rsid w:val="00F2645D"/>
    <w:rsid w:val="00F26DE0"/>
    <w:rsid w:val="00F27681"/>
    <w:rsid w:val="00F2789B"/>
    <w:rsid w:val="00F27FA5"/>
    <w:rsid w:val="00F27FDF"/>
    <w:rsid w:val="00F3018A"/>
    <w:rsid w:val="00F30293"/>
    <w:rsid w:val="00F308E7"/>
    <w:rsid w:val="00F30A1F"/>
    <w:rsid w:val="00F30D78"/>
    <w:rsid w:val="00F316CA"/>
    <w:rsid w:val="00F31BF2"/>
    <w:rsid w:val="00F325C8"/>
    <w:rsid w:val="00F328C8"/>
    <w:rsid w:val="00F32AF8"/>
    <w:rsid w:val="00F32B14"/>
    <w:rsid w:val="00F332EC"/>
    <w:rsid w:val="00F3366B"/>
    <w:rsid w:val="00F339F6"/>
    <w:rsid w:val="00F33C3D"/>
    <w:rsid w:val="00F33C56"/>
    <w:rsid w:val="00F3434B"/>
    <w:rsid w:val="00F34834"/>
    <w:rsid w:val="00F34F12"/>
    <w:rsid w:val="00F34F6D"/>
    <w:rsid w:val="00F3526F"/>
    <w:rsid w:val="00F35C99"/>
    <w:rsid w:val="00F35DFF"/>
    <w:rsid w:val="00F36B7D"/>
    <w:rsid w:val="00F36E4D"/>
    <w:rsid w:val="00F36F60"/>
    <w:rsid w:val="00F36FE4"/>
    <w:rsid w:val="00F37522"/>
    <w:rsid w:val="00F37679"/>
    <w:rsid w:val="00F4024A"/>
    <w:rsid w:val="00F4060D"/>
    <w:rsid w:val="00F40F4A"/>
    <w:rsid w:val="00F40F9F"/>
    <w:rsid w:val="00F41062"/>
    <w:rsid w:val="00F418E3"/>
    <w:rsid w:val="00F419EF"/>
    <w:rsid w:val="00F42445"/>
    <w:rsid w:val="00F42824"/>
    <w:rsid w:val="00F42847"/>
    <w:rsid w:val="00F435FC"/>
    <w:rsid w:val="00F443F1"/>
    <w:rsid w:val="00F44630"/>
    <w:rsid w:val="00F44633"/>
    <w:rsid w:val="00F446E2"/>
    <w:rsid w:val="00F44A89"/>
    <w:rsid w:val="00F44F76"/>
    <w:rsid w:val="00F44FFC"/>
    <w:rsid w:val="00F45524"/>
    <w:rsid w:val="00F45E37"/>
    <w:rsid w:val="00F46B00"/>
    <w:rsid w:val="00F46D97"/>
    <w:rsid w:val="00F47A7A"/>
    <w:rsid w:val="00F47BCC"/>
    <w:rsid w:val="00F47BD4"/>
    <w:rsid w:val="00F47EA1"/>
    <w:rsid w:val="00F50167"/>
    <w:rsid w:val="00F50727"/>
    <w:rsid w:val="00F50EE3"/>
    <w:rsid w:val="00F513B2"/>
    <w:rsid w:val="00F51604"/>
    <w:rsid w:val="00F51B0D"/>
    <w:rsid w:val="00F51BB0"/>
    <w:rsid w:val="00F52215"/>
    <w:rsid w:val="00F5225D"/>
    <w:rsid w:val="00F53452"/>
    <w:rsid w:val="00F53D96"/>
    <w:rsid w:val="00F54470"/>
    <w:rsid w:val="00F544D1"/>
    <w:rsid w:val="00F544D3"/>
    <w:rsid w:val="00F54E53"/>
    <w:rsid w:val="00F54F42"/>
    <w:rsid w:val="00F55431"/>
    <w:rsid w:val="00F5548C"/>
    <w:rsid w:val="00F5574B"/>
    <w:rsid w:val="00F55ED8"/>
    <w:rsid w:val="00F561AC"/>
    <w:rsid w:val="00F56281"/>
    <w:rsid w:val="00F562B2"/>
    <w:rsid w:val="00F5657B"/>
    <w:rsid w:val="00F566C5"/>
    <w:rsid w:val="00F56898"/>
    <w:rsid w:val="00F56BD1"/>
    <w:rsid w:val="00F56E91"/>
    <w:rsid w:val="00F56EE8"/>
    <w:rsid w:val="00F57197"/>
    <w:rsid w:val="00F576ED"/>
    <w:rsid w:val="00F57CD4"/>
    <w:rsid w:val="00F60213"/>
    <w:rsid w:val="00F605DA"/>
    <w:rsid w:val="00F608D9"/>
    <w:rsid w:val="00F60C6B"/>
    <w:rsid w:val="00F60FE0"/>
    <w:rsid w:val="00F6120D"/>
    <w:rsid w:val="00F61549"/>
    <w:rsid w:val="00F615A2"/>
    <w:rsid w:val="00F61864"/>
    <w:rsid w:val="00F6195A"/>
    <w:rsid w:val="00F63055"/>
    <w:rsid w:val="00F6357D"/>
    <w:rsid w:val="00F638AD"/>
    <w:rsid w:val="00F63B48"/>
    <w:rsid w:val="00F63FA8"/>
    <w:rsid w:val="00F64021"/>
    <w:rsid w:val="00F640FE"/>
    <w:rsid w:val="00F6423E"/>
    <w:rsid w:val="00F64D10"/>
    <w:rsid w:val="00F64DD4"/>
    <w:rsid w:val="00F64E3D"/>
    <w:rsid w:val="00F653B1"/>
    <w:rsid w:val="00F653B8"/>
    <w:rsid w:val="00F65963"/>
    <w:rsid w:val="00F66159"/>
    <w:rsid w:val="00F66592"/>
    <w:rsid w:val="00F67077"/>
    <w:rsid w:val="00F679D5"/>
    <w:rsid w:val="00F67BE7"/>
    <w:rsid w:val="00F67DEF"/>
    <w:rsid w:val="00F703ED"/>
    <w:rsid w:val="00F70C56"/>
    <w:rsid w:val="00F71495"/>
    <w:rsid w:val="00F7192E"/>
    <w:rsid w:val="00F71ACA"/>
    <w:rsid w:val="00F71D83"/>
    <w:rsid w:val="00F72DCC"/>
    <w:rsid w:val="00F72E79"/>
    <w:rsid w:val="00F72FFB"/>
    <w:rsid w:val="00F730CA"/>
    <w:rsid w:val="00F73139"/>
    <w:rsid w:val="00F7369F"/>
    <w:rsid w:val="00F73BE7"/>
    <w:rsid w:val="00F741E9"/>
    <w:rsid w:val="00F743B7"/>
    <w:rsid w:val="00F7451D"/>
    <w:rsid w:val="00F747E6"/>
    <w:rsid w:val="00F749B6"/>
    <w:rsid w:val="00F74D3D"/>
    <w:rsid w:val="00F74FD3"/>
    <w:rsid w:val="00F75B07"/>
    <w:rsid w:val="00F76327"/>
    <w:rsid w:val="00F76351"/>
    <w:rsid w:val="00F76B58"/>
    <w:rsid w:val="00F7788C"/>
    <w:rsid w:val="00F77986"/>
    <w:rsid w:val="00F77A45"/>
    <w:rsid w:val="00F804DF"/>
    <w:rsid w:val="00F80B23"/>
    <w:rsid w:val="00F8116A"/>
    <w:rsid w:val="00F81209"/>
    <w:rsid w:val="00F818D9"/>
    <w:rsid w:val="00F81CDE"/>
    <w:rsid w:val="00F828FC"/>
    <w:rsid w:val="00F82919"/>
    <w:rsid w:val="00F82BF4"/>
    <w:rsid w:val="00F82F59"/>
    <w:rsid w:val="00F8311B"/>
    <w:rsid w:val="00F83242"/>
    <w:rsid w:val="00F838B9"/>
    <w:rsid w:val="00F83AB5"/>
    <w:rsid w:val="00F83DAA"/>
    <w:rsid w:val="00F83F15"/>
    <w:rsid w:val="00F84064"/>
    <w:rsid w:val="00F84773"/>
    <w:rsid w:val="00F85ABA"/>
    <w:rsid w:val="00F85E47"/>
    <w:rsid w:val="00F85E71"/>
    <w:rsid w:val="00F860C5"/>
    <w:rsid w:val="00F8639E"/>
    <w:rsid w:val="00F8641B"/>
    <w:rsid w:val="00F86596"/>
    <w:rsid w:val="00F866DB"/>
    <w:rsid w:val="00F9008D"/>
    <w:rsid w:val="00F90389"/>
    <w:rsid w:val="00F9076C"/>
    <w:rsid w:val="00F90A42"/>
    <w:rsid w:val="00F90B6A"/>
    <w:rsid w:val="00F91416"/>
    <w:rsid w:val="00F91C44"/>
    <w:rsid w:val="00F91DAC"/>
    <w:rsid w:val="00F91FB3"/>
    <w:rsid w:val="00F922FE"/>
    <w:rsid w:val="00F92731"/>
    <w:rsid w:val="00F92D34"/>
    <w:rsid w:val="00F92FA5"/>
    <w:rsid w:val="00F93294"/>
    <w:rsid w:val="00F93C72"/>
    <w:rsid w:val="00F94523"/>
    <w:rsid w:val="00F94599"/>
    <w:rsid w:val="00F94679"/>
    <w:rsid w:val="00F947F6"/>
    <w:rsid w:val="00F9485B"/>
    <w:rsid w:val="00F94C78"/>
    <w:rsid w:val="00F94DB2"/>
    <w:rsid w:val="00F9544D"/>
    <w:rsid w:val="00F954EA"/>
    <w:rsid w:val="00F95665"/>
    <w:rsid w:val="00F9604C"/>
    <w:rsid w:val="00F96467"/>
    <w:rsid w:val="00F965E8"/>
    <w:rsid w:val="00F968B0"/>
    <w:rsid w:val="00F969B3"/>
    <w:rsid w:val="00F96B4E"/>
    <w:rsid w:val="00F96B53"/>
    <w:rsid w:val="00F96E56"/>
    <w:rsid w:val="00F96F1A"/>
    <w:rsid w:val="00F978A8"/>
    <w:rsid w:val="00F97EDA"/>
    <w:rsid w:val="00FA033A"/>
    <w:rsid w:val="00FA0636"/>
    <w:rsid w:val="00FA0888"/>
    <w:rsid w:val="00FA0F24"/>
    <w:rsid w:val="00FA10E4"/>
    <w:rsid w:val="00FA1266"/>
    <w:rsid w:val="00FA1A3D"/>
    <w:rsid w:val="00FA1E67"/>
    <w:rsid w:val="00FA22CC"/>
    <w:rsid w:val="00FA256F"/>
    <w:rsid w:val="00FA29DC"/>
    <w:rsid w:val="00FA2AA5"/>
    <w:rsid w:val="00FA301A"/>
    <w:rsid w:val="00FA30C9"/>
    <w:rsid w:val="00FA3DEC"/>
    <w:rsid w:val="00FA4658"/>
    <w:rsid w:val="00FA4B65"/>
    <w:rsid w:val="00FA5DEF"/>
    <w:rsid w:val="00FA5E89"/>
    <w:rsid w:val="00FA6358"/>
    <w:rsid w:val="00FA6656"/>
    <w:rsid w:val="00FA6EA0"/>
    <w:rsid w:val="00FA7250"/>
    <w:rsid w:val="00FA7BB4"/>
    <w:rsid w:val="00FA7F72"/>
    <w:rsid w:val="00FB0098"/>
    <w:rsid w:val="00FB0956"/>
    <w:rsid w:val="00FB0977"/>
    <w:rsid w:val="00FB0C43"/>
    <w:rsid w:val="00FB109B"/>
    <w:rsid w:val="00FB17D1"/>
    <w:rsid w:val="00FB1E82"/>
    <w:rsid w:val="00FB1F66"/>
    <w:rsid w:val="00FB29B1"/>
    <w:rsid w:val="00FB2DE3"/>
    <w:rsid w:val="00FB34B7"/>
    <w:rsid w:val="00FB357C"/>
    <w:rsid w:val="00FB37F0"/>
    <w:rsid w:val="00FB4474"/>
    <w:rsid w:val="00FB44D7"/>
    <w:rsid w:val="00FB489A"/>
    <w:rsid w:val="00FB5277"/>
    <w:rsid w:val="00FB5312"/>
    <w:rsid w:val="00FB5497"/>
    <w:rsid w:val="00FB58F2"/>
    <w:rsid w:val="00FB5966"/>
    <w:rsid w:val="00FB5B46"/>
    <w:rsid w:val="00FB5CAF"/>
    <w:rsid w:val="00FB6B2B"/>
    <w:rsid w:val="00FB6B5D"/>
    <w:rsid w:val="00FB73C9"/>
    <w:rsid w:val="00FC0109"/>
    <w:rsid w:val="00FC0454"/>
    <w:rsid w:val="00FC08DF"/>
    <w:rsid w:val="00FC0CCF"/>
    <w:rsid w:val="00FC1192"/>
    <w:rsid w:val="00FC13E3"/>
    <w:rsid w:val="00FC1413"/>
    <w:rsid w:val="00FC187F"/>
    <w:rsid w:val="00FC1966"/>
    <w:rsid w:val="00FC223E"/>
    <w:rsid w:val="00FC2430"/>
    <w:rsid w:val="00FC26C7"/>
    <w:rsid w:val="00FC279A"/>
    <w:rsid w:val="00FC27EC"/>
    <w:rsid w:val="00FC2C36"/>
    <w:rsid w:val="00FC36C1"/>
    <w:rsid w:val="00FC37F3"/>
    <w:rsid w:val="00FC38AB"/>
    <w:rsid w:val="00FC38BC"/>
    <w:rsid w:val="00FC3BA5"/>
    <w:rsid w:val="00FC423C"/>
    <w:rsid w:val="00FC4446"/>
    <w:rsid w:val="00FC4609"/>
    <w:rsid w:val="00FC47CF"/>
    <w:rsid w:val="00FC4DE8"/>
    <w:rsid w:val="00FC4E13"/>
    <w:rsid w:val="00FC58FA"/>
    <w:rsid w:val="00FC5CEA"/>
    <w:rsid w:val="00FC601E"/>
    <w:rsid w:val="00FC623B"/>
    <w:rsid w:val="00FC62D8"/>
    <w:rsid w:val="00FC62FB"/>
    <w:rsid w:val="00FC631A"/>
    <w:rsid w:val="00FC6510"/>
    <w:rsid w:val="00FC6C51"/>
    <w:rsid w:val="00FC72DC"/>
    <w:rsid w:val="00FC760D"/>
    <w:rsid w:val="00FC78A1"/>
    <w:rsid w:val="00FD02A8"/>
    <w:rsid w:val="00FD0376"/>
    <w:rsid w:val="00FD07C5"/>
    <w:rsid w:val="00FD0A35"/>
    <w:rsid w:val="00FD0FD2"/>
    <w:rsid w:val="00FD1171"/>
    <w:rsid w:val="00FD133D"/>
    <w:rsid w:val="00FD1384"/>
    <w:rsid w:val="00FD14B0"/>
    <w:rsid w:val="00FD1BDB"/>
    <w:rsid w:val="00FD2122"/>
    <w:rsid w:val="00FD2206"/>
    <w:rsid w:val="00FD24CE"/>
    <w:rsid w:val="00FD2A81"/>
    <w:rsid w:val="00FD2E90"/>
    <w:rsid w:val="00FD327D"/>
    <w:rsid w:val="00FD38D1"/>
    <w:rsid w:val="00FD4294"/>
    <w:rsid w:val="00FD4ECA"/>
    <w:rsid w:val="00FD510C"/>
    <w:rsid w:val="00FD56BA"/>
    <w:rsid w:val="00FD570A"/>
    <w:rsid w:val="00FD59FF"/>
    <w:rsid w:val="00FD6085"/>
    <w:rsid w:val="00FD6194"/>
    <w:rsid w:val="00FD6778"/>
    <w:rsid w:val="00FD781B"/>
    <w:rsid w:val="00FD78B5"/>
    <w:rsid w:val="00FD79D5"/>
    <w:rsid w:val="00FE0BFD"/>
    <w:rsid w:val="00FE0D4D"/>
    <w:rsid w:val="00FE105E"/>
    <w:rsid w:val="00FE117C"/>
    <w:rsid w:val="00FE1453"/>
    <w:rsid w:val="00FE15D6"/>
    <w:rsid w:val="00FE1B74"/>
    <w:rsid w:val="00FE1C00"/>
    <w:rsid w:val="00FE217F"/>
    <w:rsid w:val="00FE21B7"/>
    <w:rsid w:val="00FE2621"/>
    <w:rsid w:val="00FE2B77"/>
    <w:rsid w:val="00FE2C41"/>
    <w:rsid w:val="00FE2F45"/>
    <w:rsid w:val="00FE33CD"/>
    <w:rsid w:val="00FE36AC"/>
    <w:rsid w:val="00FE3709"/>
    <w:rsid w:val="00FE3826"/>
    <w:rsid w:val="00FE39F7"/>
    <w:rsid w:val="00FE3DB3"/>
    <w:rsid w:val="00FE4089"/>
    <w:rsid w:val="00FE4285"/>
    <w:rsid w:val="00FE455D"/>
    <w:rsid w:val="00FE4FD7"/>
    <w:rsid w:val="00FE534D"/>
    <w:rsid w:val="00FE539E"/>
    <w:rsid w:val="00FE57F4"/>
    <w:rsid w:val="00FE5A28"/>
    <w:rsid w:val="00FE5A8E"/>
    <w:rsid w:val="00FE6C98"/>
    <w:rsid w:val="00FE6CC8"/>
    <w:rsid w:val="00FE7284"/>
    <w:rsid w:val="00FE772C"/>
    <w:rsid w:val="00FE7A1F"/>
    <w:rsid w:val="00FE7CB1"/>
    <w:rsid w:val="00FE7CF4"/>
    <w:rsid w:val="00FE7FF7"/>
    <w:rsid w:val="00FF0211"/>
    <w:rsid w:val="00FF07CC"/>
    <w:rsid w:val="00FF098F"/>
    <w:rsid w:val="00FF09DC"/>
    <w:rsid w:val="00FF0BFC"/>
    <w:rsid w:val="00FF0CDA"/>
    <w:rsid w:val="00FF16E7"/>
    <w:rsid w:val="00FF1EDE"/>
    <w:rsid w:val="00FF30CC"/>
    <w:rsid w:val="00FF30F2"/>
    <w:rsid w:val="00FF36AF"/>
    <w:rsid w:val="00FF38FA"/>
    <w:rsid w:val="00FF3943"/>
    <w:rsid w:val="00FF42B3"/>
    <w:rsid w:val="00FF46AE"/>
    <w:rsid w:val="00FF470A"/>
    <w:rsid w:val="00FF4F7F"/>
    <w:rsid w:val="00FF52D2"/>
    <w:rsid w:val="00FF5893"/>
    <w:rsid w:val="00FF5EFA"/>
    <w:rsid w:val="00FF6500"/>
    <w:rsid w:val="00FF66DA"/>
    <w:rsid w:val="00FF68A0"/>
    <w:rsid w:val="00FF6D80"/>
    <w:rsid w:val="00FF6FB1"/>
    <w:rsid w:val="00FF74DC"/>
    <w:rsid w:val="00FF7934"/>
    <w:rsid w:val="00FF79A0"/>
    <w:rsid w:val="0111399A"/>
    <w:rsid w:val="0113F2AA"/>
    <w:rsid w:val="0137A0BF"/>
    <w:rsid w:val="01460152"/>
    <w:rsid w:val="014F9165"/>
    <w:rsid w:val="0159291C"/>
    <w:rsid w:val="019654B2"/>
    <w:rsid w:val="01A935A2"/>
    <w:rsid w:val="01AA04C8"/>
    <w:rsid w:val="01F74647"/>
    <w:rsid w:val="02159FEC"/>
    <w:rsid w:val="02288A1A"/>
    <w:rsid w:val="0297145C"/>
    <w:rsid w:val="02AACCE1"/>
    <w:rsid w:val="02CC3129"/>
    <w:rsid w:val="02CE32CC"/>
    <w:rsid w:val="02D9465E"/>
    <w:rsid w:val="02E2E58F"/>
    <w:rsid w:val="02ED4B4E"/>
    <w:rsid w:val="02F3A08A"/>
    <w:rsid w:val="02FC0DEC"/>
    <w:rsid w:val="031619C4"/>
    <w:rsid w:val="034CC70E"/>
    <w:rsid w:val="0360F7F2"/>
    <w:rsid w:val="03870066"/>
    <w:rsid w:val="039AB065"/>
    <w:rsid w:val="039AB21B"/>
    <w:rsid w:val="03C80216"/>
    <w:rsid w:val="03D5772E"/>
    <w:rsid w:val="03E25707"/>
    <w:rsid w:val="03E26833"/>
    <w:rsid w:val="03F16819"/>
    <w:rsid w:val="0421F9CF"/>
    <w:rsid w:val="042303C9"/>
    <w:rsid w:val="0456E36D"/>
    <w:rsid w:val="047AD6B8"/>
    <w:rsid w:val="04D39FC8"/>
    <w:rsid w:val="0505C469"/>
    <w:rsid w:val="0518BE83"/>
    <w:rsid w:val="0530D75D"/>
    <w:rsid w:val="05446A0D"/>
    <w:rsid w:val="05910169"/>
    <w:rsid w:val="0592785A"/>
    <w:rsid w:val="05A8DCD2"/>
    <w:rsid w:val="05AD6F10"/>
    <w:rsid w:val="05BBA947"/>
    <w:rsid w:val="05D5E39A"/>
    <w:rsid w:val="05F54E1C"/>
    <w:rsid w:val="0633AEAE"/>
    <w:rsid w:val="0635259C"/>
    <w:rsid w:val="065E567C"/>
    <w:rsid w:val="069D75A8"/>
    <w:rsid w:val="06A5D702"/>
    <w:rsid w:val="06D7D09E"/>
    <w:rsid w:val="06DEB079"/>
    <w:rsid w:val="06E9ED8E"/>
    <w:rsid w:val="06F40B5B"/>
    <w:rsid w:val="06FFC2D9"/>
    <w:rsid w:val="07274426"/>
    <w:rsid w:val="073F8ACE"/>
    <w:rsid w:val="0768B275"/>
    <w:rsid w:val="078BB710"/>
    <w:rsid w:val="07A65A07"/>
    <w:rsid w:val="07C9CCE6"/>
    <w:rsid w:val="080970AF"/>
    <w:rsid w:val="08174FC1"/>
    <w:rsid w:val="082367B5"/>
    <w:rsid w:val="0846B846"/>
    <w:rsid w:val="08691EC5"/>
    <w:rsid w:val="08914271"/>
    <w:rsid w:val="08C31487"/>
    <w:rsid w:val="08CA7A6C"/>
    <w:rsid w:val="08CAFBBC"/>
    <w:rsid w:val="0919C427"/>
    <w:rsid w:val="095A9921"/>
    <w:rsid w:val="09D38F08"/>
    <w:rsid w:val="09F9B331"/>
    <w:rsid w:val="0A0C8634"/>
    <w:rsid w:val="0A20B1D1"/>
    <w:rsid w:val="0A5196FC"/>
    <w:rsid w:val="0A77F583"/>
    <w:rsid w:val="0A8C3560"/>
    <w:rsid w:val="0AC8BF3F"/>
    <w:rsid w:val="0B1E6742"/>
    <w:rsid w:val="0B2747A0"/>
    <w:rsid w:val="0B31B1DF"/>
    <w:rsid w:val="0B3CEEAE"/>
    <w:rsid w:val="0B476F2C"/>
    <w:rsid w:val="0B499638"/>
    <w:rsid w:val="0B831BD7"/>
    <w:rsid w:val="0BD87F42"/>
    <w:rsid w:val="0C351D65"/>
    <w:rsid w:val="0C77CE48"/>
    <w:rsid w:val="0C7DB7FD"/>
    <w:rsid w:val="0CD7625E"/>
    <w:rsid w:val="0CDFFA0D"/>
    <w:rsid w:val="0CEBD0B2"/>
    <w:rsid w:val="0CF220C6"/>
    <w:rsid w:val="0CFD9AE5"/>
    <w:rsid w:val="0D7AF458"/>
    <w:rsid w:val="0D81916F"/>
    <w:rsid w:val="0D8626CD"/>
    <w:rsid w:val="0D890C8C"/>
    <w:rsid w:val="0DA59F0D"/>
    <w:rsid w:val="0DA635FD"/>
    <w:rsid w:val="0DC83A2D"/>
    <w:rsid w:val="0DCB0E12"/>
    <w:rsid w:val="0DDD9AC3"/>
    <w:rsid w:val="0DE1D037"/>
    <w:rsid w:val="0DE330A0"/>
    <w:rsid w:val="0E139EA9"/>
    <w:rsid w:val="0E19885E"/>
    <w:rsid w:val="0E3F20F0"/>
    <w:rsid w:val="0E54B20A"/>
    <w:rsid w:val="0E656B8A"/>
    <w:rsid w:val="0E8D71D8"/>
    <w:rsid w:val="0EB67D80"/>
    <w:rsid w:val="0EBFAD4F"/>
    <w:rsid w:val="0ED09090"/>
    <w:rsid w:val="0ED19CAE"/>
    <w:rsid w:val="0EE3DB8C"/>
    <w:rsid w:val="0EF1AFE4"/>
    <w:rsid w:val="0F3D2BE0"/>
    <w:rsid w:val="0F6C9A1E"/>
    <w:rsid w:val="0F8F0119"/>
    <w:rsid w:val="0FA11B6C"/>
    <w:rsid w:val="0FA51EFC"/>
    <w:rsid w:val="0FC9561D"/>
    <w:rsid w:val="0FDA90F4"/>
    <w:rsid w:val="1007D63C"/>
    <w:rsid w:val="10409D32"/>
    <w:rsid w:val="1061D24C"/>
    <w:rsid w:val="109D321A"/>
    <w:rsid w:val="10B6F295"/>
    <w:rsid w:val="10D4CEF0"/>
    <w:rsid w:val="10DF7594"/>
    <w:rsid w:val="10F6D4FB"/>
    <w:rsid w:val="11141621"/>
    <w:rsid w:val="1116CF4E"/>
    <w:rsid w:val="112F7806"/>
    <w:rsid w:val="112FE295"/>
    <w:rsid w:val="11381AE1"/>
    <w:rsid w:val="11512920"/>
    <w:rsid w:val="1178547E"/>
    <w:rsid w:val="11F40B8F"/>
    <w:rsid w:val="11F7E2D5"/>
    <w:rsid w:val="11F7F103"/>
    <w:rsid w:val="12129B59"/>
    <w:rsid w:val="121BFEEE"/>
    <w:rsid w:val="12747AE6"/>
    <w:rsid w:val="127B3DE5"/>
    <w:rsid w:val="12906239"/>
    <w:rsid w:val="12A54408"/>
    <w:rsid w:val="12BAB457"/>
    <w:rsid w:val="12C3060A"/>
    <w:rsid w:val="12D50D76"/>
    <w:rsid w:val="12E4D43D"/>
    <w:rsid w:val="1306D6B8"/>
    <w:rsid w:val="13114E4F"/>
    <w:rsid w:val="1313B280"/>
    <w:rsid w:val="1317D689"/>
    <w:rsid w:val="131F4834"/>
    <w:rsid w:val="133AD0FF"/>
    <w:rsid w:val="138FDBF0"/>
    <w:rsid w:val="13A9D32D"/>
    <w:rsid w:val="13AA9E6F"/>
    <w:rsid w:val="13BE6B3A"/>
    <w:rsid w:val="13C51D84"/>
    <w:rsid w:val="13C52107"/>
    <w:rsid w:val="13D0D3FD"/>
    <w:rsid w:val="1405C72E"/>
    <w:rsid w:val="141C3CDB"/>
    <w:rsid w:val="143A124C"/>
    <w:rsid w:val="14431966"/>
    <w:rsid w:val="14A91AF5"/>
    <w:rsid w:val="14BE2DDE"/>
    <w:rsid w:val="14CB916D"/>
    <w:rsid w:val="14F47CAA"/>
    <w:rsid w:val="150EAA99"/>
    <w:rsid w:val="151BC039"/>
    <w:rsid w:val="1560F168"/>
    <w:rsid w:val="1579C570"/>
    <w:rsid w:val="158A8FD5"/>
    <w:rsid w:val="15A03CD9"/>
    <w:rsid w:val="15A4C18F"/>
    <w:rsid w:val="15E8C29E"/>
    <w:rsid w:val="15F2EC91"/>
    <w:rsid w:val="1607771A"/>
    <w:rsid w:val="1613084E"/>
    <w:rsid w:val="161EB08E"/>
    <w:rsid w:val="165022B5"/>
    <w:rsid w:val="16C3BD30"/>
    <w:rsid w:val="16CAEFE4"/>
    <w:rsid w:val="16EF787B"/>
    <w:rsid w:val="172750A7"/>
    <w:rsid w:val="172AF8D0"/>
    <w:rsid w:val="17BB3FA5"/>
    <w:rsid w:val="17D73521"/>
    <w:rsid w:val="17D8BBB9"/>
    <w:rsid w:val="187A1451"/>
    <w:rsid w:val="1898922A"/>
    <w:rsid w:val="18CF1DCA"/>
    <w:rsid w:val="18F92F1B"/>
    <w:rsid w:val="1968991C"/>
    <w:rsid w:val="19730582"/>
    <w:rsid w:val="199BCEE8"/>
    <w:rsid w:val="19D58FC7"/>
    <w:rsid w:val="1A0927EE"/>
    <w:rsid w:val="1A2A8AA6"/>
    <w:rsid w:val="1A5C506A"/>
    <w:rsid w:val="1A69483E"/>
    <w:rsid w:val="1A859080"/>
    <w:rsid w:val="1AB876F0"/>
    <w:rsid w:val="1ACB0C08"/>
    <w:rsid w:val="1AD25AF7"/>
    <w:rsid w:val="1AD8F954"/>
    <w:rsid w:val="1AF4FD5B"/>
    <w:rsid w:val="1B06E85D"/>
    <w:rsid w:val="1B0C8F57"/>
    <w:rsid w:val="1B0ED5E3"/>
    <w:rsid w:val="1B27BF6F"/>
    <w:rsid w:val="1B477528"/>
    <w:rsid w:val="1BA4F84F"/>
    <w:rsid w:val="1BC896C1"/>
    <w:rsid w:val="1BE780EA"/>
    <w:rsid w:val="1C18AC13"/>
    <w:rsid w:val="1C68291D"/>
    <w:rsid w:val="1C6CA3F7"/>
    <w:rsid w:val="1C74C9B5"/>
    <w:rsid w:val="1CAAA644"/>
    <w:rsid w:val="1CBC0859"/>
    <w:rsid w:val="1CC198C3"/>
    <w:rsid w:val="1CCEB0CE"/>
    <w:rsid w:val="1CD6D102"/>
    <w:rsid w:val="1CF153EE"/>
    <w:rsid w:val="1D336BBE"/>
    <w:rsid w:val="1D40C8B0"/>
    <w:rsid w:val="1D90D5A0"/>
    <w:rsid w:val="1D9A3A54"/>
    <w:rsid w:val="1DA21651"/>
    <w:rsid w:val="1DBBC3ED"/>
    <w:rsid w:val="1DBC6DD9"/>
    <w:rsid w:val="1DBCFBFE"/>
    <w:rsid w:val="1E1683CB"/>
    <w:rsid w:val="1E25F4C6"/>
    <w:rsid w:val="1E469DE3"/>
    <w:rsid w:val="1E53C43B"/>
    <w:rsid w:val="1EA06C67"/>
    <w:rsid w:val="1EADC699"/>
    <w:rsid w:val="1ECFF37D"/>
    <w:rsid w:val="1EE6C0EF"/>
    <w:rsid w:val="1EEBB6F4"/>
    <w:rsid w:val="1EFB1E43"/>
    <w:rsid w:val="1EFB2071"/>
    <w:rsid w:val="1F0045F6"/>
    <w:rsid w:val="1F6A9DE1"/>
    <w:rsid w:val="1F9D4D5C"/>
    <w:rsid w:val="1FB882AC"/>
    <w:rsid w:val="1FC2E4F4"/>
    <w:rsid w:val="20134664"/>
    <w:rsid w:val="20257BC3"/>
    <w:rsid w:val="2028E441"/>
    <w:rsid w:val="206AC92C"/>
    <w:rsid w:val="2074569B"/>
    <w:rsid w:val="20898A2B"/>
    <w:rsid w:val="20B8ECBC"/>
    <w:rsid w:val="20DEA00E"/>
    <w:rsid w:val="20FEF096"/>
    <w:rsid w:val="210D718E"/>
    <w:rsid w:val="2115EC91"/>
    <w:rsid w:val="2145C8E3"/>
    <w:rsid w:val="214E3050"/>
    <w:rsid w:val="21576D97"/>
    <w:rsid w:val="21699777"/>
    <w:rsid w:val="21815C9F"/>
    <w:rsid w:val="218E49B7"/>
    <w:rsid w:val="2198E0D1"/>
    <w:rsid w:val="21C2E58A"/>
    <w:rsid w:val="21C52299"/>
    <w:rsid w:val="22195B1E"/>
    <w:rsid w:val="225691E4"/>
    <w:rsid w:val="2288081D"/>
    <w:rsid w:val="22AB4E6A"/>
    <w:rsid w:val="22D16DEF"/>
    <w:rsid w:val="22E0D2E5"/>
    <w:rsid w:val="22EB7DED"/>
    <w:rsid w:val="22EE7DDD"/>
    <w:rsid w:val="22FD5C2F"/>
    <w:rsid w:val="230DFF16"/>
    <w:rsid w:val="2319EB2A"/>
    <w:rsid w:val="231A0F06"/>
    <w:rsid w:val="237580FB"/>
    <w:rsid w:val="23843E04"/>
    <w:rsid w:val="239EA5E9"/>
    <w:rsid w:val="23A02708"/>
    <w:rsid w:val="23AAF410"/>
    <w:rsid w:val="23B1F3E7"/>
    <w:rsid w:val="23CE68AA"/>
    <w:rsid w:val="23D666E8"/>
    <w:rsid w:val="23DB1119"/>
    <w:rsid w:val="245E42CC"/>
    <w:rsid w:val="24874E4E"/>
    <w:rsid w:val="24C4AC9D"/>
    <w:rsid w:val="24E7ABC4"/>
    <w:rsid w:val="24F76F52"/>
    <w:rsid w:val="24F9E064"/>
    <w:rsid w:val="252FEE1A"/>
    <w:rsid w:val="253A3CA9"/>
    <w:rsid w:val="2541D01B"/>
    <w:rsid w:val="25587CF7"/>
    <w:rsid w:val="25605FE5"/>
    <w:rsid w:val="2582AF4D"/>
    <w:rsid w:val="25AE67B7"/>
    <w:rsid w:val="25E33616"/>
    <w:rsid w:val="25EF4567"/>
    <w:rsid w:val="260F493B"/>
    <w:rsid w:val="26261E9F"/>
    <w:rsid w:val="2660CAD7"/>
    <w:rsid w:val="26679A88"/>
    <w:rsid w:val="2699553C"/>
    <w:rsid w:val="26CA56D4"/>
    <w:rsid w:val="26FC3046"/>
    <w:rsid w:val="26FCB0E0"/>
    <w:rsid w:val="2702D71A"/>
    <w:rsid w:val="274A3818"/>
    <w:rsid w:val="27962E37"/>
    <w:rsid w:val="27A8F553"/>
    <w:rsid w:val="27AD0CC4"/>
    <w:rsid w:val="27B38FA5"/>
    <w:rsid w:val="27D61AF1"/>
    <w:rsid w:val="28128B4E"/>
    <w:rsid w:val="282FD71B"/>
    <w:rsid w:val="283990F9"/>
    <w:rsid w:val="285FB484"/>
    <w:rsid w:val="28CBD264"/>
    <w:rsid w:val="29030211"/>
    <w:rsid w:val="29587DE0"/>
    <w:rsid w:val="295DBF61"/>
    <w:rsid w:val="296CBE1E"/>
    <w:rsid w:val="29B23270"/>
    <w:rsid w:val="2A0BE40E"/>
    <w:rsid w:val="2A1621AF"/>
    <w:rsid w:val="2A33D108"/>
    <w:rsid w:val="2A3E8DF9"/>
    <w:rsid w:val="2A46EEAB"/>
    <w:rsid w:val="2A4A7D46"/>
    <w:rsid w:val="2A79ED38"/>
    <w:rsid w:val="2A8AFF1B"/>
    <w:rsid w:val="2AA46555"/>
    <w:rsid w:val="2AC53186"/>
    <w:rsid w:val="2AC96E57"/>
    <w:rsid w:val="2AF73D72"/>
    <w:rsid w:val="2B2AB19D"/>
    <w:rsid w:val="2B47DC71"/>
    <w:rsid w:val="2B8339E0"/>
    <w:rsid w:val="2BB9C04A"/>
    <w:rsid w:val="2BD78EEF"/>
    <w:rsid w:val="2C55384E"/>
    <w:rsid w:val="2C974844"/>
    <w:rsid w:val="2CB7F112"/>
    <w:rsid w:val="2CEA2C11"/>
    <w:rsid w:val="2D1DA8E2"/>
    <w:rsid w:val="2D368F8D"/>
    <w:rsid w:val="2D4C77A4"/>
    <w:rsid w:val="2D4DCE9D"/>
    <w:rsid w:val="2D4E760E"/>
    <w:rsid w:val="2D6A0CF4"/>
    <w:rsid w:val="2D6B71CA"/>
    <w:rsid w:val="2D880B61"/>
    <w:rsid w:val="2DAB98C4"/>
    <w:rsid w:val="2DACA5BA"/>
    <w:rsid w:val="2DB4B43F"/>
    <w:rsid w:val="2DDAE9FA"/>
    <w:rsid w:val="2DE685EC"/>
    <w:rsid w:val="2E08208A"/>
    <w:rsid w:val="2E1787A8"/>
    <w:rsid w:val="2E422CA1"/>
    <w:rsid w:val="2E55106B"/>
    <w:rsid w:val="2EB7FE67"/>
    <w:rsid w:val="2EC0F31F"/>
    <w:rsid w:val="2F2EAF97"/>
    <w:rsid w:val="2F3C8F5F"/>
    <w:rsid w:val="2F48971A"/>
    <w:rsid w:val="2F4F088F"/>
    <w:rsid w:val="2FDB728A"/>
    <w:rsid w:val="2FE604A0"/>
    <w:rsid w:val="3000A32E"/>
    <w:rsid w:val="30530D42"/>
    <w:rsid w:val="305D1BDD"/>
    <w:rsid w:val="3077F9B3"/>
    <w:rsid w:val="310899DD"/>
    <w:rsid w:val="311D4C4E"/>
    <w:rsid w:val="3124F129"/>
    <w:rsid w:val="3138D90D"/>
    <w:rsid w:val="3147E3A1"/>
    <w:rsid w:val="31557733"/>
    <w:rsid w:val="3157D689"/>
    <w:rsid w:val="31648DE7"/>
    <w:rsid w:val="31943B31"/>
    <w:rsid w:val="31AE4304"/>
    <w:rsid w:val="31EDEFB3"/>
    <w:rsid w:val="3217E548"/>
    <w:rsid w:val="323DD556"/>
    <w:rsid w:val="325CB83C"/>
    <w:rsid w:val="32FF78AF"/>
    <w:rsid w:val="33021C89"/>
    <w:rsid w:val="3338D076"/>
    <w:rsid w:val="335FE8B3"/>
    <w:rsid w:val="336E4A18"/>
    <w:rsid w:val="33981A2F"/>
    <w:rsid w:val="3398D3AA"/>
    <w:rsid w:val="33CBA37B"/>
    <w:rsid w:val="33DAB34E"/>
    <w:rsid w:val="33EB6997"/>
    <w:rsid w:val="33F8D272"/>
    <w:rsid w:val="34364B35"/>
    <w:rsid w:val="345ADD90"/>
    <w:rsid w:val="347B7A77"/>
    <w:rsid w:val="34C5B45C"/>
    <w:rsid w:val="34DD2E7C"/>
    <w:rsid w:val="34FB9BFC"/>
    <w:rsid w:val="3511B03D"/>
    <w:rsid w:val="353A1ACB"/>
    <w:rsid w:val="35544B53"/>
    <w:rsid w:val="3559EFE5"/>
    <w:rsid w:val="35622B0C"/>
    <w:rsid w:val="357E216C"/>
    <w:rsid w:val="358FC258"/>
    <w:rsid w:val="35987107"/>
    <w:rsid w:val="35A69DC7"/>
    <w:rsid w:val="35F203D2"/>
    <w:rsid w:val="3619DF71"/>
    <w:rsid w:val="363A7C01"/>
    <w:rsid w:val="364BB6D8"/>
    <w:rsid w:val="36D911CB"/>
    <w:rsid w:val="36E738F7"/>
    <w:rsid w:val="36F54A9B"/>
    <w:rsid w:val="36FAAE17"/>
    <w:rsid w:val="36FBB1CC"/>
    <w:rsid w:val="370F3788"/>
    <w:rsid w:val="3716DCFF"/>
    <w:rsid w:val="372A2098"/>
    <w:rsid w:val="37429605"/>
    <w:rsid w:val="37630C58"/>
    <w:rsid w:val="37F494EE"/>
    <w:rsid w:val="3859075F"/>
    <w:rsid w:val="3870AEE7"/>
    <w:rsid w:val="3871839A"/>
    <w:rsid w:val="38850BCD"/>
    <w:rsid w:val="38F94679"/>
    <w:rsid w:val="390107C8"/>
    <w:rsid w:val="39232D0F"/>
    <w:rsid w:val="397439B7"/>
    <w:rsid w:val="3992BEE9"/>
    <w:rsid w:val="399C7F6A"/>
    <w:rsid w:val="39B20BB8"/>
    <w:rsid w:val="39D5493E"/>
    <w:rsid w:val="39F24AF4"/>
    <w:rsid w:val="39F52BD5"/>
    <w:rsid w:val="3A0F4BB8"/>
    <w:rsid w:val="3A33F591"/>
    <w:rsid w:val="3A73C00D"/>
    <w:rsid w:val="3A8F2F47"/>
    <w:rsid w:val="3B45A54B"/>
    <w:rsid w:val="3B8A5DD6"/>
    <w:rsid w:val="3B8E13A2"/>
    <w:rsid w:val="3BB12910"/>
    <w:rsid w:val="3C15F1C4"/>
    <w:rsid w:val="3C47F4C8"/>
    <w:rsid w:val="3C867AC7"/>
    <w:rsid w:val="3CD98826"/>
    <w:rsid w:val="3CDF5BE2"/>
    <w:rsid w:val="3D25A0FB"/>
    <w:rsid w:val="3D3AC609"/>
    <w:rsid w:val="3D5FB75E"/>
    <w:rsid w:val="3D94A526"/>
    <w:rsid w:val="3DB1886E"/>
    <w:rsid w:val="3DCFE0E3"/>
    <w:rsid w:val="3E09FB6B"/>
    <w:rsid w:val="3E44E0F7"/>
    <w:rsid w:val="3E47703E"/>
    <w:rsid w:val="3E85B660"/>
    <w:rsid w:val="3EC962DE"/>
    <w:rsid w:val="3EEFA9BA"/>
    <w:rsid w:val="3F16958F"/>
    <w:rsid w:val="3F52B7EC"/>
    <w:rsid w:val="3F6CB0DA"/>
    <w:rsid w:val="3FAEA8CE"/>
    <w:rsid w:val="3FB77A05"/>
    <w:rsid w:val="3FF428AE"/>
    <w:rsid w:val="4003C59E"/>
    <w:rsid w:val="40206D20"/>
    <w:rsid w:val="404B7459"/>
    <w:rsid w:val="404CB0CB"/>
    <w:rsid w:val="40574985"/>
    <w:rsid w:val="409CE6B1"/>
    <w:rsid w:val="40F11446"/>
    <w:rsid w:val="40F51D5A"/>
    <w:rsid w:val="40F6A467"/>
    <w:rsid w:val="4117B670"/>
    <w:rsid w:val="414505ED"/>
    <w:rsid w:val="4190084D"/>
    <w:rsid w:val="41B1DE33"/>
    <w:rsid w:val="41EB019F"/>
    <w:rsid w:val="42017D80"/>
    <w:rsid w:val="420292F8"/>
    <w:rsid w:val="421381C0"/>
    <w:rsid w:val="421ACE4B"/>
    <w:rsid w:val="42264703"/>
    <w:rsid w:val="423C3146"/>
    <w:rsid w:val="42973198"/>
    <w:rsid w:val="429AD287"/>
    <w:rsid w:val="42A65BCB"/>
    <w:rsid w:val="42C7439E"/>
    <w:rsid w:val="42DB9164"/>
    <w:rsid w:val="42EF529C"/>
    <w:rsid w:val="4311E52B"/>
    <w:rsid w:val="4315E5E2"/>
    <w:rsid w:val="436F6CF0"/>
    <w:rsid w:val="4393839C"/>
    <w:rsid w:val="43C050D4"/>
    <w:rsid w:val="43E55A49"/>
    <w:rsid w:val="4417FA34"/>
    <w:rsid w:val="448396B1"/>
    <w:rsid w:val="44B4CF6A"/>
    <w:rsid w:val="44EBBD55"/>
    <w:rsid w:val="44F9F1E8"/>
    <w:rsid w:val="45015F42"/>
    <w:rsid w:val="450728CD"/>
    <w:rsid w:val="45327470"/>
    <w:rsid w:val="459BBF1B"/>
    <w:rsid w:val="45A0A4D7"/>
    <w:rsid w:val="45A102AA"/>
    <w:rsid w:val="45A371F6"/>
    <w:rsid w:val="45B23A69"/>
    <w:rsid w:val="45DC765E"/>
    <w:rsid w:val="46671DFD"/>
    <w:rsid w:val="46C68B09"/>
    <w:rsid w:val="46F3428E"/>
    <w:rsid w:val="4714CF46"/>
    <w:rsid w:val="474CEF1C"/>
    <w:rsid w:val="47825651"/>
    <w:rsid w:val="47C25E26"/>
    <w:rsid w:val="48051641"/>
    <w:rsid w:val="4831BD5D"/>
    <w:rsid w:val="483D1058"/>
    <w:rsid w:val="487D883F"/>
    <w:rsid w:val="48BA0492"/>
    <w:rsid w:val="48C6E94C"/>
    <w:rsid w:val="48C7BA63"/>
    <w:rsid w:val="493E5849"/>
    <w:rsid w:val="49596DAA"/>
    <w:rsid w:val="4966405E"/>
    <w:rsid w:val="497BCAD9"/>
    <w:rsid w:val="49923D35"/>
    <w:rsid w:val="49BD293F"/>
    <w:rsid w:val="4A496307"/>
    <w:rsid w:val="4A64F817"/>
    <w:rsid w:val="4A8D1A00"/>
    <w:rsid w:val="4A960DAE"/>
    <w:rsid w:val="4ABB35B1"/>
    <w:rsid w:val="4ACC1AF9"/>
    <w:rsid w:val="4B5E5A77"/>
    <w:rsid w:val="4B639723"/>
    <w:rsid w:val="4B905D9A"/>
    <w:rsid w:val="4B90BA43"/>
    <w:rsid w:val="4BAD17DA"/>
    <w:rsid w:val="4BC55A6B"/>
    <w:rsid w:val="4BFAF7B6"/>
    <w:rsid w:val="4C049464"/>
    <w:rsid w:val="4C1BDA88"/>
    <w:rsid w:val="4C2C0315"/>
    <w:rsid w:val="4C93D569"/>
    <w:rsid w:val="4C95BD37"/>
    <w:rsid w:val="4CDD46B9"/>
    <w:rsid w:val="4D17C9AC"/>
    <w:rsid w:val="4D57FEB5"/>
    <w:rsid w:val="4D775050"/>
    <w:rsid w:val="4D7DDDE7"/>
    <w:rsid w:val="4D8C4B2D"/>
    <w:rsid w:val="4E1E58CD"/>
    <w:rsid w:val="4E30D116"/>
    <w:rsid w:val="4E34591A"/>
    <w:rsid w:val="4E819A86"/>
    <w:rsid w:val="4E842E47"/>
    <w:rsid w:val="4EBF1250"/>
    <w:rsid w:val="4EC92DEB"/>
    <w:rsid w:val="4EEE8F2A"/>
    <w:rsid w:val="4F42EE3E"/>
    <w:rsid w:val="4F43024A"/>
    <w:rsid w:val="4F8C1603"/>
    <w:rsid w:val="4FA42415"/>
    <w:rsid w:val="4FF3988E"/>
    <w:rsid w:val="5013FAC3"/>
    <w:rsid w:val="5018819C"/>
    <w:rsid w:val="50341384"/>
    <w:rsid w:val="50343A9B"/>
    <w:rsid w:val="506879E2"/>
    <w:rsid w:val="509D09BC"/>
    <w:rsid w:val="50AA6816"/>
    <w:rsid w:val="50FF7438"/>
    <w:rsid w:val="5155084F"/>
    <w:rsid w:val="51618C89"/>
    <w:rsid w:val="5172B118"/>
    <w:rsid w:val="51B12B39"/>
    <w:rsid w:val="52058EE1"/>
    <w:rsid w:val="522D59AA"/>
    <w:rsid w:val="523F097E"/>
    <w:rsid w:val="52425E85"/>
    <w:rsid w:val="525EEC94"/>
    <w:rsid w:val="52893C67"/>
    <w:rsid w:val="529B4499"/>
    <w:rsid w:val="52A3321F"/>
    <w:rsid w:val="52BAFDB8"/>
    <w:rsid w:val="52D46E35"/>
    <w:rsid w:val="5347C8E8"/>
    <w:rsid w:val="536566C5"/>
    <w:rsid w:val="539B1102"/>
    <w:rsid w:val="539FE528"/>
    <w:rsid w:val="53D9746E"/>
    <w:rsid w:val="54220026"/>
    <w:rsid w:val="54491495"/>
    <w:rsid w:val="546347C3"/>
    <w:rsid w:val="5465ED10"/>
    <w:rsid w:val="5472E731"/>
    <w:rsid w:val="54871A6B"/>
    <w:rsid w:val="54A3CD56"/>
    <w:rsid w:val="54BFB742"/>
    <w:rsid w:val="54DAA854"/>
    <w:rsid w:val="54E6ACA2"/>
    <w:rsid w:val="54EEDF74"/>
    <w:rsid w:val="54FDB85E"/>
    <w:rsid w:val="5507DADD"/>
    <w:rsid w:val="5527B413"/>
    <w:rsid w:val="558B3120"/>
    <w:rsid w:val="55B6C8A1"/>
    <w:rsid w:val="55BA2507"/>
    <w:rsid w:val="55BBE775"/>
    <w:rsid w:val="5601328D"/>
    <w:rsid w:val="56200029"/>
    <w:rsid w:val="565E4E4B"/>
    <w:rsid w:val="566A34BE"/>
    <w:rsid w:val="56864C91"/>
    <w:rsid w:val="568CACA8"/>
    <w:rsid w:val="56A1A40B"/>
    <w:rsid w:val="5714528E"/>
    <w:rsid w:val="57451A4C"/>
    <w:rsid w:val="5762EBAF"/>
    <w:rsid w:val="5779FC4A"/>
    <w:rsid w:val="579BA051"/>
    <w:rsid w:val="57E0438A"/>
    <w:rsid w:val="57E392A0"/>
    <w:rsid w:val="585B4B49"/>
    <w:rsid w:val="5881AC22"/>
    <w:rsid w:val="5893ED0F"/>
    <w:rsid w:val="58A420D4"/>
    <w:rsid w:val="5902BF8B"/>
    <w:rsid w:val="590AF0F7"/>
    <w:rsid w:val="59211557"/>
    <w:rsid w:val="59598390"/>
    <w:rsid w:val="5965D59C"/>
    <w:rsid w:val="59886A5B"/>
    <w:rsid w:val="59A19AD9"/>
    <w:rsid w:val="59B2E0DE"/>
    <w:rsid w:val="59D22D9F"/>
    <w:rsid w:val="59D427DC"/>
    <w:rsid w:val="5A08466E"/>
    <w:rsid w:val="5A36607D"/>
    <w:rsid w:val="5A50CFE7"/>
    <w:rsid w:val="5A951BA7"/>
    <w:rsid w:val="5A9786C7"/>
    <w:rsid w:val="5AA05A9C"/>
    <w:rsid w:val="5AAAAC77"/>
    <w:rsid w:val="5AC1D06F"/>
    <w:rsid w:val="5ACD02A0"/>
    <w:rsid w:val="5B25A238"/>
    <w:rsid w:val="5B3C9D2C"/>
    <w:rsid w:val="5B4013E1"/>
    <w:rsid w:val="5B71ECDF"/>
    <w:rsid w:val="5BC8491A"/>
    <w:rsid w:val="5C08B48D"/>
    <w:rsid w:val="5C15C523"/>
    <w:rsid w:val="5C17415B"/>
    <w:rsid w:val="5C4A10E2"/>
    <w:rsid w:val="5C8ABA8C"/>
    <w:rsid w:val="5CAF4E96"/>
    <w:rsid w:val="5CC52749"/>
    <w:rsid w:val="5D04E9AA"/>
    <w:rsid w:val="5D373982"/>
    <w:rsid w:val="5D7008F6"/>
    <w:rsid w:val="5DE5E143"/>
    <w:rsid w:val="5DE5E4C6"/>
    <w:rsid w:val="5DE6CED4"/>
    <w:rsid w:val="5DF156C4"/>
    <w:rsid w:val="5DF5145B"/>
    <w:rsid w:val="5DFE8752"/>
    <w:rsid w:val="5E151B66"/>
    <w:rsid w:val="5E16E1E5"/>
    <w:rsid w:val="5E342B6F"/>
    <w:rsid w:val="5EA719FA"/>
    <w:rsid w:val="5EBFEE35"/>
    <w:rsid w:val="5EC028DF"/>
    <w:rsid w:val="5EE07C6D"/>
    <w:rsid w:val="5EF3279F"/>
    <w:rsid w:val="5F092C1C"/>
    <w:rsid w:val="5F0A3F0D"/>
    <w:rsid w:val="5F39CDE7"/>
    <w:rsid w:val="5F511A9C"/>
    <w:rsid w:val="5F64B747"/>
    <w:rsid w:val="5FB12340"/>
    <w:rsid w:val="5FB21450"/>
    <w:rsid w:val="5FED9386"/>
    <w:rsid w:val="60543AF9"/>
    <w:rsid w:val="6075120B"/>
    <w:rsid w:val="60A93093"/>
    <w:rsid w:val="60B05B7C"/>
    <w:rsid w:val="60BA9802"/>
    <w:rsid w:val="60DB610E"/>
    <w:rsid w:val="61206208"/>
    <w:rsid w:val="61230A3A"/>
    <w:rsid w:val="6142B3BF"/>
    <w:rsid w:val="61434DBC"/>
    <w:rsid w:val="6143EB11"/>
    <w:rsid w:val="616E6132"/>
    <w:rsid w:val="618CD2E4"/>
    <w:rsid w:val="6190B80F"/>
    <w:rsid w:val="61B44E25"/>
    <w:rsid w:val="61E9A362"/>
    <w:rsid w:val="61FF7980"/>
    <w:rsid w:val="6213C620"/>
    <w:rsid w:val="62193A7E"/>
    <w:rsid w:val="6239598B"/>
    <w:rsid w:val="627F5A76"/>
    <w:rsid w:val="62BAD015"/>
    <w:rsid w:val="62F9FC10"/>
    <w:rsid w:val="63548A2C"/>
    <w:rsid w:val="63643396"/>
    <w:rsid w:val="636FCB1A"/>
    <w:rsid w:val="637E7FC7"/>
    <w:rsid w:val="639307D7"/>
    <w:rsid w:val="63ACB2CD"/>
    <w:rsid w:val="645522C7"/>
    <w:rsid w:val="64871F67"/>
    <w:rsid w:val="64AEA594"/>
    <w:rsid w:val="64B3D059"/>
    <w:rsid w:val="651A5028"/>
    <w:rsid w:val="65299AFE"/>
    <w:rsid w:val="656E2FCF"/>
    <w:rsid w:val="657D2F84"/>
    <w:rsid w:val="6588D5ED"/>
    <w:rsid w:val="65A300DE"/>
    <w:rsid w:val="65AB42FF"/>
    <w:rsid w:val="65AC62A4"/>
    <w:rsid w:val="65AC9B42"/>
    <w:rsid w:val="65C11B95"/>
    <w:rsid w:val="65C506B1"/>
    <w:rsid w:val="65C5BC0E"/>
    <w:rsid w:val="65C6BC46"/>
    <w:rsid w:val="662B9201"/>
    <w:rsid w:val="66467DF3"/>
    <w:rsid w:val="665100A3"/>
    <w:rsid w:val="66709D7D"/>
    <w:rsid w:val="66A5C750"/>
    <w:rsid w:val="66A7ABFA"/>
    <w:rsid w:val="66A930EE"/>
    <w:rsid w:val="66B62089"/>
    <w:rsid w:val="66B7A23F"/>
    <w:rsid w:val="670A044D"/>
    <w:rsid w:val="6751D6A1"/>
    <w:rsid w:val="67727BE7"/>
    <w:rsid w:val="677DFF45"/>
    <w:rsid w:val="67EDEF7D"/>
    <w:rsid w:val="68144023"/>
    <w:rsid w:val="68239620"/>
    <w:rsid w:val="6855E765"/>
    <w:rsid w:val="68B42B9C"/>
    <w:rsid w:val="68DB3C1E"/>
    <w:rsid w:val="68E8E384"/>
    <w:rsid w:val="6906D936"/>
    <w:rsid w:val="6911E220"/>
    <w:rsid w:val="6928976D"/>
    <w:rsid w:val="6929E106"/>
    <w:rsid w:val="69664904"/>
    <w:rsid w:val="698D676F"/>
    <w:rsid w:val="6996B08F"/>
    <w:rsid w:val="699A409E"/>
    <w:rsid w:val="69CBF06E"/>
    <w:rsid w:val="69EEEED5"/>
    <w:rsid w:val="69FA1688"/>
    <w:rsid w:val="6A2189A3"/>
    <w:rsid w:val="6A5722A2"/>
    <w:rsid w:val="6A59362B"/>
    <w:rsid w:val="6A73DF9C"/>
    <w:rsid w:val="6AB5A007"/>
    <w:rsid w:val="6AB7C1AE"/>
    <w:rsid w:val="6AD320C2"/>
    <w:rsid w:val="6AF4AD3E"/>
    <w:rsid w:val="6B1619EF"/>
    <w:rsid w:val="6B1C097C"/>
    <w:rsid w:val="6B5DB80A"/>
    <w:rsid w:val="6BDC1C62"/>
    <w:rsid w:val="6BF5B220"/>
    <w:rsid w:val="6BFAE920"/>
    <w:rsid w:val="6C2A4155"/>
    <w:rsid w:val="6C312EC3"/>
    <w:rsid w:val="6C32C415"/>
    <w:rsid w:val="6C567796"/>
    <w:rsid w:val="6C682232"/>
    <w:rsid w:val="6CAD1457"/>
    <w:rsid w:val="6CAEE30A"/>
    <w:rsid w:val="6CBB2BBF"/>
    <w:rsid w:val="6CD2D391"/>
    <w:rsid w:val="6CDAFEE7"/>
    <w:rsid w:val="6D1D5C28"/>
    <w:rsid w:val="6D22F786"/>
    <w:rsid w:val="6D3A5A14"/>
    <w:rsid w:val="6D3AD2C5"/>
    <w:rsid w:val="6D4F38AC"/>
    <w:rsid w:val="6D9F828D"/>
    <w:rsid w:val="6DD7980D"/>
    <w:rsid w:val="6DDBB088"/>
    <w:rsid w:val="6DDBF8D2"/>
    <w:rsid w:val="6E2D3A01"/>
    <w:rsid w:val="6E4B889F"/>
    <w:rsid w:val="6E8AE233"/>
    <w:rsid w:val="6EABC59C"/>
    <w:rsid w:val="6EBB8004"/>
    <w:rsid w:val="6ECECC24"/>
    <w:rsid w:val="6ED5FC82"/>
    <w:rsid w:val="6F114FAA"/>
    <w:rsid w:val="6F2239BD"/>
    <w:rsid w:val="6F5316E5"/>
    <w:rsid w:val="6F8123A4"/>
    <w:rsid w:val="6F89112A"/>
    <w:rsid w:val="70076465"/>
    <w:rsid w:val="706E68CC"/>
    <w:rsid w:val="70727387"/>
    <w:rsid w:val="708B9861"/>
    <w:rsid w:val="70C53BDF"/>
    <w:rsid w:val="716314A2"/>
    <w:rsid w:val="71B62F11"/>
    <w:rsid w:val="71C675B5"/>
    <w:rsid w:val="71F4F44D"/>
    <w:rsid w:val="722D1993"/>
    <w:rsid w:val="72336487"/>
    <w:rsid w:val="723AA894"/>
    <w:rsid w:val="72505684"/>
    <w:rsid w:val="72567E48"/>
    <w:rsid w:val="725876DF"/>
    <w:rsid w:val="72652DE6"/>
    <w:rsid w:val="72AE525A"/>
    <w:rsid w:val="72B8C466"/>
    <w:rsid w:val="72FEE503"/>
    <w:rsid w:val="733D157B"/>
    <w:rsid w:val="7357EDDB"/>
    <w:rsid w:val="73CCD270"/>
    <w:rsid w:val="74369662"/>
    <w:rsid w:val="7439E485"/>
    <w:rsid w:val="74733417"/>
    <w:rsid w:val="74A41964"/>
    <w:rsid w:val="74AF0002"/>
    <w:rsid w:val="74F007C7"/>
    <w:rsid w:val="74F964CC"/>
    <w:rsid w:val="750825A3"/>
    <w:rsid w:val="752C950F"/>
    <w:rsid w:val="7569BB14"/>
    <w:rsid w:val="75C2B77B"/>
    <w:rsid w:val="75E589CC"/>
    <w:rsid w:val="75F852AE"/>
    <w:rsid w:val="760F0478"/>
    <w:rsid w:val="76105749"/>
    <w:rsid w:val="76259644"/>
    <w:rsid w:val="763B9028"/>
    <w:rsid w:val="76657F1C"/>
    <w:rsid w:val="76773164"/>
    <w:rsid w:val="767D5FC1"/>
    <w:rsid w:val="7684885B"/>
    <w:rsid w:val="769CFB85"/>
    <w:rsid w:val="76A99636"/>
    <w:rsid w:val="76C539FA"/>
    <w:rsid w:val="76C6FD4A"/>
    <w:rsid w:val="770D71EF"/>
    <w:rsid w:val="77200E24"/>
    <w:rsid w:val="778EA850"/>
    <w:rsid w:val="779B81D5"/>
    <w:rsid w:val="77AFF1B2"/>
    <w:rsid w:val="77CDAB76"/>
    <w:rsid w:val="782605E7"/>
    <w:rsid w:val="7835CBF6"/>
    <w:rsid w:val="787DB54F"/>
    <w:rsid w:val="78AA1952"/>
    <w:rsid w:val="78B68222"/>
    <w:rsid w:val="78C12755"/>
    <w:rsid w:val="78F0AF9E"/>
    <w:rsid w:val="78FB2085"/>
    <w:rsid w:val="790D5BB2"/>
    <w:rsid w:val="791797C3"/>
    <w:rsid w:val="796FC627"/>
    <w:rsid w:val="79CC9E68"/>
    <w:rsid w:val="79D3CEC6"/>
    <w:rsid w:val="79DB61F1"/>
    <w:rsid w:val="79F03668"/>
    <w:rsid w:val="7A178EF5"/>
    <w:rsid w:val="7A2A4B1C"/>
    <w:rsid w:val="7A7C9D09"/>
    <w:rsid w:val="7AADDF43"/>
    <w:rsid w:val="7AC67191"/>
    <w:rsid w:val="7AE9415C"/>
    <w:rsid w:val="7AF73BD9"/>
    <w:rsid w:val="7B08E95E"/>
    <w:rsid w:val="7B0A131F"/>
    <w:rsid w:val="7B24DCF8"/>
    <w:rsid w:val="7B52447B"/>
    <w:rsid w:val="7B5428AD"/>
    <w:rsid w:val="7B66AFB5"/>
    <w:rsid w:val="7B6C8F95"/>
    <w:rsid w:val="7B6E10C7"/>
    <w:rsid w:val="7B74A6A2"/>
    <w:rsid w:val="7B755CDD"/>
    <w:rsid w:val="7B924ADE"/>
    <w:rsid w:val="7B960226"/>
    <w:rsid w:val="7B9A6AF2"/>
    <w:rsid w:val="7BC5C1F2"/>
    <w:rsid w:val="7BC627D2"/>
    <w:rsid w:val="7BD1F129"/>
    <w:rsid w:val="7C051866"/>
    <w:rsid w:val="7C0B1EC1"/>
    <w:rsid w:val="7CD38DD1"/>
    <w:rsid w:val="7D031D2A"/>
    <w:rsid w:val="7D33B581"/>
    <w:rsid w:val="7D37CE32"/>
    <w:rsid w:val="7D46753E"/>
    <w:rsid w:val="7DD143C8"/>
    <w:rsid w:val="7DD1BCDF"/>
    <w:rsid w:val="7DD3FF37"/>
    <w:rsid w:val="7DDA1339"/>
    <w:rsid w:val="7E3D3932"/>
    <w:rsid w:val="7E788828"/>
    <w:rsid w:val="7EBF8D30"/>
    <w:rsid w:val="7EC780E6"/>
    <w:rsid w:val="7EF6D9DA"/>
    <w:rsid w:val="7F140BF0"/>
    <w:rsid w:val="7F154D2B"/>
    <w:rsid w:val="7F2664DE"/>
    <w:rsid w:val="7F60EB51"/>
    <w:rsid w:val="7F6F3C99"/>
    <w:rsid w:val="7F9B8BAA"/>
    <w:rsid w:val="7FAC6B79"/>
    <w:rsid w:val="7FD26E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uiPriority="99"/>
    <w:lsdException w:name="header" w:locked="0" w:uiPriority="99" w:qFormat="1"/>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annotation reference" w:locked="0" w:uiPriority="99"/>
    <w:lsdException w:name="page number" w:uiPriority="99"/>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Code" w:uiPriority="99"/>
    <w:lsdException w:name="HTML Preformatted" w:locked="0"/>
    <w:lsdException w:name="HTML Variable" w:semiHidden="1" w:unhideWhenUsed="1"/>
    <w:lsdException w:name="Normal Table" w:locked="0" w:semiHidden="1" w:unhideWhenUsed="1"/>
    <w:lsdException w:name="annotation subject" w:locked="0"/>
    <w:lsdException w:name="No List" w:locked="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BC10DF"/>
    <w:pPr>
      <w:spacing w:after="180"/>
    </w:pPr>
    <w:rPr>
      <w:rFonts w:eastAsia="Times New Roman"/>
      <w:lang w:eastAsia="en-US"/>
    </w:rPr>
  </w:style>
  <w:style w:type="paragraph" w:styleId="Heading1">
    <w:name w:val="heading 1"/>
    <w:next w:val="Normal"/>
    <w:link w:val="Heading1Char11"/>
    <w:qFormat/>
    <w:rsid w:val="00BC10DF"/>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link w:val="Heading2Char11"/>
    <w:qFormat/>
    <w:rsid w:val="00BC10DF"/>
    <w:pPr>
      <w:pBdr>
        <w:top w:val="none" w:sz="0" w:space="0" w:color="auto"/>
      </w:pBdr>
      <w:spacing w:before="180"/>
      <w:outlineLvl w:val="1"/>
    </w:pPr>
    <w:rPr>
      <w:sz w:val="32"/>
    </w:rPr>
  </w:style>
  <w:style w:type="paragraph" w:styleId="Heading3">
    <w:name w:val="heading 3"/>
    <w:basedOn w:val="Heading2"/>
    <w:next w:val="Normal"/>
    <w:link w:val="Heading3Char11"/>
    <w:qFormat/>
    <w:rsid w:val="00BC10DF"/>
    <w:pPr>
      <w:spacing w:before="120"/>
      <w:outlineLvl w:val="2"/>
    </w:pPr>
    <w:rPr>
      <w:sz w:val="28"/>
    </w:rPr>
  </w:style>
  <w:style w:type="paragraph" w:styleId="Heading4">
    <w:name w:val="heading 4"/>
    <w:basedOn w:val="Heading3"/>
    <w:next w:val="Normal"/>
    <w:link w:val="Heading4Char11"/>
    <w:qFormat/>
    <w:rsid w:val="00BC10DF"/>
    <w:pPr>
      <w:ind w:left="1418" w:hanging="1418"/>
      <w:outlineLvl w:val="3"/>
    </w:pPr>
    <w:rPr>
      <w:sz w:val="24"/>
    </w:rPr>
  </w:style>
  <w:style w:type="paragraph" w:styleId="Heading5">
    <w:name w:val="heading 5"/>
    <w:basedOn w:val="Heading4"/>
    <w:next w:val="Normal"/>
    <w:link w:val="Heading5Char11"/>
    <w:qFormat/>
    <w:rsid w:val="00BC10DF"/>
    <w:pPr>
      <w:ind w:left="1701" w:hanging="1701"/>
      <w:outlineLvl w:val="4"/>
    </w:pPr>
    <w:rPr>
      <w:sz w:val="22"/>
    </w:rPr>
  </w:style>
  <w:style w:type="paragraph" w:styleId="Heading6">
    <w:name w:val="heading 6"/>
    <w:basedOn w:val="H6"/>
    <w:next w:val="Normal"/>
    <w:link w:val="Heading6Char11"/>
    <w:qFormat/>
    <w:locked/>
    <w:rsid w:val="00BC10DF"/>
    <w:pPr>
      <w:outlineLvl w:val="5"/>
    </w:pPr>
  </w:style>
  <w:style w:type="paragraph" w:styleId="Heading7">
    <w:name w:val="heading 7"/>
    <w:basedOn w:val="H6"/>
    <w:next w:val="Normal"/>
    <w:link w:val="Heading7Char11"/>
    <w:qFormat/>
    <w:locked/>
    <w:rsid w:val="00BC10DF"/>
    <w:pPr>
      <w:outlineLvl w:val="6"/>
    </w:pPr>
  </w:style>
  <w:style w:type="paragraph" w:styleId="Heading8">
    <w:name w:val="heading 8"/>
    <w:basedOn w:val="Heading1"/>
    <w:next w:val="Normal"/>
    <w:link w:val="Heading8Char11"/>
    <w:qFormat/>
    <w:rsid w:val="00BC10DF"/>
    <w:pPr>
      <w:ind w:left="0" w:firstLine="0"/>
      <w:outlineLvl w:val="7"/>
    </w:pPr>
  </w:style>
  <w:style w:type="paragraph" w:styleId="Heading9">
    <w:name w:val="heading 9"/>
    <w:basedOn w:val="Heading8"/>
    <w:next w:val="Normal"/>
    <w:link w:val="Heading9Char11"/>
    <w:qFormat/>
    <w:locked/>
    <w:rsid w:val="00BC10D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C10DF"/>
    <w:pPr>
      <w:ind w:left="1985" w:hanging="1985"/>
      <w:outlineLvl w:val="9"/>
    </w:pPr>
    <w:rPr>
      <w:sz w:val="20"/>
    </w:rPr>
  </w:style>
  <w:style w:type="paragraph" w:styleId="TOC9">
    <w:name w:val="toc 9"/>
    <w:basedOn w:val="TOC8"/>
    <w:rsid w:val="00BC10DF"/>
    <w:pPr>
      <w:ind w:left="1418" w:hanging="1418"/>
    </w:pPr>
  </w:style>
  <w:style w:type="paragraph" w:styleId="TOC8">
    <w:name w:val="toc 8"/>
    <w:basedOn w:val="TOC1"/>
    <w:rsid w:val="00BC10DF"/>
    <w:pPr>
      <w:spacing w:before="180"/>
      <w:ind w:left="2693" w:hanging="2693"/>
    </w:pPr>
    <w:rPr>
      <w:b/>
    </w:rPr>
  </w:style>
  <w:style w:type="paragraph" w:styleId="TOC1">
    <w:name w:val="toc 1"/>
    <w:rsid w:val="00BC10DF"/>
    <w:pPr>
      <w:keepNext/>
      <w:keepLines/>
      <w:widowControl w:val="0"/>
      <w:tabs>
        <w:tab w:val="right" w:leader="dot" w:pos="9639"/>
      </w:tabs>
      <w:spacing w:before="120"/>
      <w:ind w:left="567" w:right="425" w:hanging="567"/>
    </w:pPr>
    <w:rPr>
      <w:rFonts w:eastAsia="Times New Roman"/>
      <w:sz w:val="22"/>
      <w:lang w:eastAsia="en-US"/>
    </w:rPr>
  </w:style>
  <w:style w:type="paragraph" w:customStyle="1" w:styleId="EQ">
    <w:name w:val="EQ"/>
    <w:basedOn w:val="Normal"/>
    <w:next w:val="Normal"/>
    <w:link w:val="EQZchn"/>
    <w:qFormat/>
    <w:rsid w:val="00BC10DF"/>
    <w:pPr>
      <w:keepLines/>
      <w:tabs>
        <w:tab w:val="center" w:pos="4536"/>
        <w:tab w:val="right" w:pos="9072"/>
      </w:tabs>
    </w:pPr>
  </w:style>
  <w:style w:type="character" w:customStyle="1" w:styleId="ZGSM">
    <w:name w:val="ZGSM"/>
    <w:rsid w:val="00BC10DF"/>
  </w:style>
  <w:style w:type="paragraph" w:styleId="Header">
    <w:name w:val="header"/>
    <w:link w:val="HeaderChar11"/>
    <w:uiPriority w:val="99"/>
    <w:rsid w:val="00BC10DF"/>
    <w:pPr>
      <w:widowControl w:val="0"/>
      <w:overflowPunct w:val="0"/>
      <w:autoSpaceDE w:val="0"/>
      <w:autoSpaceDN w:val="0"/>
      <w:adjustRightInd w:val="0"/>
      <w:textAlignment w:val="baseline"/>
    </w:pPr>
    <w:rPr>
      <w:rFonts w:ascii="Arial" w:eastAsia="Times New Roman" w:hAnsi="Arial"/>
      <w:b/>
      <w:sz w:val="18"/>
      <w:lang w:eastAsia="ja-JP"/>
    </w:rPr>
  </w:style>
  <w:style w:type="paragraph" w:customStyle="1" w:styleId="ZD">
    <w:name w:val="ZD"/>
    <w:rsid w:val="00BC10DF"/>
    <w:pPr>
      <w:framePr w:wrap="notBeside" w:vAnchor="page" w:hAnchor="margin" w:y="15764"/>
      <w:widowControl w:val="0"/>
    </w:pPr>
    <w:rPr>
      <w:rFonts w:ascii="Arial" w:eastAsia="Times New Roman" w:hAnsi="Arial"/>
      <w:noProof/>
      <w:sz w:val="32"/>
      <w:lang w:eastAsia="en-US"/>
    </w:rPr>
  </w:style>
  <w:style w:type="paragraph" w:styleId="TOC5">
    <w:name w:val="toc 5"/>
    <w:basedOn w:val="TOC4"/>
    <w:rsid w:val="00BC10DF"/>
    <w:pPr>
      <w:ind w:left="1701" w:hanging="1701"/>
    </w:pPr>
  </w:style>
  <w:style w:type="paragraph" w:styleId="TOC4">
    <w:name w:val="toc 4"/>
    <w:basedOn w:val="TOC3"/>
    <w:rsid w:val="00BC10DF"/>
    <w:pPr>
      <w:ind w:left="1418" w:hanging="1418"/>
    </w:pPr>
  </w:style>
  <w:style w:type="paragraph" w:styleId="TOC3">
    <w:name w:val="toc 3"/>
    <w:basedOn w:val="TOC2"/>
    <w:rsid w:val="00BC10DF"/>
    <w:pPr>
      <w:ind w:left="1134" w:hanging="1134"/>
    </w:pPr>
  </w:style>
  <w:style w:type="paragraph" w:styleId="TOC2">
    <w:name w:val="toc 2"/>
    <w:basedOn w:val="TOC1"/>
    <w:rsid w:val="00BC10DF"/>
    <w:pPr>
      <w:keepNext w:val="0"/>
      <w:spacing w:before="0"/>
      <w:ind w:left="851" w:hanging="851"/>
    </w:pPr>
    <w:rPr>
      <w:sz w:val="20"/>
    </w:rPr>
  </w:style>
  <w:style w:type="character" w:customStyle="1" w:styleId="HeaderChar11">
    <w:name w:val="Header Char11"/>
    <w:basedOn w:val="DefaultParagraphFont"/>
    <w:link w:val="Header"/>
    <w:rsid w:val="00B51D44"/>
    <w:rPr>
      <w:rFonts w:ascii="Arial" w:eastAsia="Times New Roman" w:hAnsi="Arial"/>
      <w:b/>
      <w:sz w:val="18"/>
      <w:lang w:eastAsia="ja-JP"/>
    </w:rPr>
  </w:style>
  <w:style w:type="paragraph" w:customStyle="1" w:styleId="TT">
    <w:name w:val="TT"/>
    <w:basedOn w:val="Heading1"/>
    <w:next w:val="Normal"/>
    <w:rsid w:val="00BC10DF"/>
    <w:pPr>
      <w:outlineLvl w:val="9"/>
    </w:pPr>
  </w:style>
  <w:style w:type="paragraph" w:customStyle="1" w:styleId="NF">
    <w:name w:val="NF"/>
    <w:basedOn w:val="NO"/>
    <w:rsid w:val="00BC10DF"/>
    <w:pPr>
      <w:keepNext/>
      <w:spacing w:after="0"/>
    </w:pPr>
    <w:rPr>
      <w:rFonts w:ascii="Arial" w:hAnsi="Arial"/>
      <w:sz w:val="18"/>
    </w:rPr>
  </w:style>
  <w:style w:type="paragraph" w:customStyle="1" w:styleId="NO">
    <w:name w:val="NO"/>
    <w:basedOn w:val="Normal"/>
    <w:link w:val="NOChar"/>
    <w:rsid w:val="00BC10DF"/>
    <w:pPr>
      <w:keepLines/>
      <w:ind w:left="1135" w:hanging="851"/>
    </w:pPr>
  </w:style>
  <w:style w:type="paragraph" w:customStyle="1" w:styleId="PL">
    <w:name w:val="PL"/>
    <w:rsid w:val="00BC10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rsid w:val="00BC10DF"/>
    <w:pPr>
      <w:jc w:val="right"/>
    </w:pPr>
  </w:style>
  <w:style w:type="paragraph" w:customStyle="1" w:styleId="TAL">
    <w:name w:val="TAL"/>
    <w:basedOn w:val="Normal"/>
    <w:rsid w:val="00BC10DF"/>
    <w:pPr>
      <w:keepNext/>
      <w:keepLines/>
      <w:spacing w:after="0"/>
    </w:pPr>
    <w:rPr>
      <w:rFonts w:ascii="Arial" w:hAnsi="Arial"/>
      <w:sz w:val="18"/>
    </w:rPr>
  </w:style>
  <w:style w:type="paragraph" w:customStyle="1" w:styleId="TAH">
    <w:name w:val="TAH"/>
    <w:basedOn w:val="TAC"/>
    <w:qFormat/>
    <w:rsid w:val="00BC10DF"/>
    <w:rPr>
      <w:b/>
    </w:rPr>
  </w:style>
  <w:style w:type="paragraph" w:customStyle="1" w:styleId="TAC">
    <w:name w:val="TAC"/>
    <w:basedOn w:val="TAL"/>
    <w:qFormat/>
    <w:rsid w:val="00BC10DF"/>
    <w:pPr>
      <w:jc w:val="center"/>
    </w:pPr>
  </w:style>
  <w:style w:type="paragraph" w:customStyle="1" w:styleId="LD">
    <w:name w:val="LD"/>
    <w:locked/>
    <w:rsid w:val="00BC10DF"/>
    <w:pPr>
      <w:keepNext/>
      <w:keepLines/>
      <w:spacing w:line="180" w:lineRule="exact"/>
    </w:pPr>
    <w:rPr>
      <w:rFonts w:ascii="Courier New" w:eastAsia="Times New Roman" w:hAnsi="Courier New"/>
      <w:lang w:eastAsia="en-US"/>
    </w:rPr>
  </w:style>
  <w:style w:type="paragraph" w:customStyle="1" w:styleId="EX">
    <w:name w:val="EX"/>
    <w:basedOn w:val="Normal"/>
    <w:rsid w:val="00BC10DF"/>
    <w:pPr>
      <w:keepLines/>
      <w:ind w:left="1702" w:hanging="1418"/>
    </w:pPr>
  </w:style>
  <w:style w:type="paragraph" w:customStyle="1" w:styleId="FP">
    <w:name w:val="FP"/>
    <w:basedOn w:val="Normal"/>
    <w:rsid w:val="00BC10DF"/>
    <w:pPr>
      <w:spacing w:after="0"/>
    </w:pPr>
  </w:style>
  <w:style w:type="paragraph" w:customStyle="1" w:styleId="NW">
    <w:name w:val="NW"/>
    <w:basedOn w:val="NO"/>
    <w:locked/>
    <w:rsid w:val="00BC10DF"/>
    <w:pPr>
      <w:spacing w:after="0"/>
    </w:pPr>
  </w:style>
  <w:style w:type="paragraph" w:customStyle="1" w:styleId="EW">
    <w:name w:val="EW"/>
    <w:basedOn w:val="EX"/>
    <w:rsid w:val="00BC10DF"/>
    <w:pPr>
      <w:spacing w:after="0"/>
    </w:pPr>
  </w:style>
  <w:style w:type="paragraph" w:customStyle="1" w:styleId="B1">
    <w:name w:val="B1"/>
    <w:basedOn w:val="Normal"/>
    <w:link w:val="B1Char"/>
    <w:rsid w:val="006F2BA3"/>
    <w:pPr>
      <w:ind w:left="568" w:hanging="284"/>
    </w:pPr>
  </w:style>
  <w:style w:type="paragraph" w:styleId="TOC6">
    <w:name w:val="toc 6"/>
    <w:basedOn w:val="TOC5"/>
    <w:next w:val="Normal"/>
    <w:rsid w:val="00BC10DF"/>
    <w:pPr>
      <w:ind w:left="1985" w:hanging="1985"/>
    </w:pPr>
  </w:style>
  <w:style w:type="paragraph" w:styleId="TOC7">
    <w:name w:val="toc 7"/>
    <w:basedOn w:val="TOC6"/>
    <w:next w:val="Normal"/>
    <w:rsid w:val="00BC10DF"/>
    <w:pPr>
      <w:ind w:left="2268" w:hanging="2268"/>
    </w:pPr>
  </w:style>
  <w:style w:type="paragraph" w:customStyle="1" w:styleId="EditorsNote">
    <w:name w:val="Editor's Note"/>
    <w:basedOn w:val="NO"/>
    <w:locked/>
    <w:rsid w:val="00BC10DF"/>
    <w:pPr>
      <w:ind w:left="1418" w:hanging="1134"/>
    </w:pPr>
    <w:rPr>
      <w:color w:val="FF0000"/>
    </w:rPr>
  </w:style>
  <w:style w:type="paragraph" w:customStyle="1" w:styleId="TH">
    <w:name w:val="TH"/>
    <w:basedOn w:val="Normal"/>
    <w:link w:val="THChar"/>
    <w:qFormat/>
    <w:rsid w:val="00BC10DF"/>
    <w:pPr>
      <w:keepNext/>
      <w:keepLines/>
      <w:spacing w:before="60"/>
      <w:jc w:val="center"/>
    </w:pPr>
    <w:rPr>
      <w:rFonts w:ascii="Arial" w:hAnsi="Arial"/>
      <w:b/>
    </w:rPr>
  </w:style>
  <w:style w:type="paragraph" w:customStyle="1" w:styleId="ZA">
    <w:name w:val="ZA"/>
    <w:rsid w:val="00BC10DF"/>
    <w:pPr>
      <w:keepNext/>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BC10DF"/>
    <w:pPr>
      <w:keepNext/>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BC10DF"/>
    <w:pPr>
      <w:keepNext/>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BC10DF"/>
    <w:pPr>
      <w:keepNext/>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rsid w:val="00BC10DF"/>
    <w:pPr>
      <w:ind w:left="851" w:hanging="851"/>
    </w:pPr>
  </w:style>
  <w:style w:type="paragraph" w:customStyle="1" w:styleId="ZH">
    <w:name w:val="ZH"/>
    <w:rsid w:val="00BC10DF"/>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BC10DF"/>
    <w:pPr>
      <w:keepNext w:val="0"/>
      <w:spacing w:before="0" w:after="240"/>
    </w:pPr>
  </w:style>
  <w:style w:type="paragraph" w:customStyle="1" w:styleId="ZG">
    <w:name w:val="ZG"/>
    <w:rsid w:val="00BC10DF"/>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Normal"/>
    <w:rsid w:val="006F2BA3"/>
    <w:pPr>
      <w:ind w:left="851" w:hanging="284"/>
    </w:pPr>
  </w:style>
  <w:style w:type="paragraph" w:customStyle="1" w:styleId="B3">
    <w:name w:val="B3"/>
    <w:basedOn w:val="Normal"/>
    <w:rsid w:val="006F2BA3"/>
    <w:pPr>
      <w:ind w:left="1135" w:hanging="284"/>
    </w:pPr>
  </w:style>
  <w:style w:type="paragraph" w:customStyle="1" w:styleId="B4">
    <w:name w:val="B4"/>
    <w:basedOn w:val="Normal"/>
    <w:rsid w:val="006F2BA3"/>
    <w:pPr>
      <w:ind w:left="1418" w:hanging="284"/>
    </w:pPr>
  </w:style>
  <w:style w:type="paragraph" w:customStyle="1" w:styleId="B5">
    <w:name w:val="B5"/>
    <w:basedOn w:val="Normal"/>
    <w:rsid w:val="006F2BA3"/>
    <w:pPr>
      <w:ind w:left="1702" w:hanging="284"/>
    </w:pPr>
  </w:style>
  <w:style w:type="paragraph" w:customStyle="1" w:styleId="ZTD">
    <w:name w:val="ZTD"/>
    <w:basedOn w:val="ZB"/>
    <w:rsid w:val="00BC10DF"/>
    <w:pPr>
      <w:framePr w:hRule="auto" w:wrap="notBeside" w:y="852"/>
    </w:pPr>
    <w:rPr>
      <w:i w:val="0"/>
      <w:sz w:val="40"/>
    </w:rPr>
  </w:style>
  <w:style w:type="paragraph" w:customStyle="1" w:styleId="ZV">
    <w:name w:val="ZV"/>
    <w:basedOn w:val="ZU"/>
    <w:rsid w:val="00BC10DF"/>
    <w:pPr>
      <w:framePr w:wrap="notBeside" w:y="16161"/>
    </w:pPr>
  </w:style>
  <w:style w:type="paragraph" w:customStyle="1" w:styleId="TAJ">
    <w:name w:val="TAJ"/>
    <w:basedOn w:val="TH"/>
    <w:rsid w:val="00BC10DF"/>
  </w:style>
  <w:style w:type="paragraph" w:customStyle="1" w:styleId="Guidance">
    <w:name w:val="Guidance"/>
    <w:basedOn w:val="Normal"/>
    <w:locked/>
    <w:rsid w:val="00BC10DF"/>
    <w:rPr>
      <w:i/>
      <w:color w:val="0000FF"/>
    </w:rPr>
  </w:style>
  <w:style w:type="table" w:styleId="TableGrid">
    <w:name w:val="Table Grid"/>
    <w:basedOn w:val="TableNormal"/>
    <w:locked/>
    <w:rsid w:val="00BC10D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locked/>
    <w:rsid w:val="00BC10DF"/>
    <w:rPr>
      <w:color w:val="0563C1"/>
      <w:u w:val="single"/>
    </w:rPr>
  </w:style>
  <w:style w:type="character" w:styleId="UnresolvedMention">
    <w:name w:val="Unresolved Mention"/>
    <w:uiPriority w:val="99"/>
    <w:semiHidden/>
    <w:unhideWhenUsed/>
    <w:locked/>
    <w:rsid w:val="00BC10DF"/>
    <w:rPr>
      <w:color w:val="605E5C"/>
      <w:shd w:val="clear" w:color="auto" w:fill="E1DFDD"/>
    </w:rPr>
  </w:style>
  <w:style w:type="character" w:styleId="FollowedHyperlink">
    <w:name w:val="FollowedHyperlink"/>
    <w:locked/>
    <w:rsid w:val="00BC10DF"/>
    <w:rPr>
      <w:color w:val="954F72"/>
      <w:u w:val="single"/>
    </w:rPr>
  </w:style>
  <w:style w:type="character" w:customStyle="1" w:styleId="THChar">
    <w:name w:val="TH Char"/>
    <w:link w:val="TH"/>
    <w:qFormat/>
    <w:rsid w:val="00BC10DF"/>
    <w:rPr>
      <w:rFonts w:ascii="Arial" w:eastAsia="Times New Roman" w:hAnsi="Arial"/>
      <w:b/>
      <w:lang w:eastAsia="en-US"/>
    </w:rPr>
  </w:style>
  <w:style w:type="paragraph" w:styleId="BalloonText">
    <w:name w:val="Balloon Text"/>
    <w:basedOn w:val="Normal"/>
    <w:link w:val="BalloonTextChar"/>
    <w:semiHidden/>
    <w:unhideWhenUsed/>
    <w:locked/>
    <w:rsid w:val="00BC10D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C10DF"/>
    <w:rPr>
      <w:rFonts w:ascii="Segoe UI" w:eastAsia="Times New Roman" w:hAnsi="Segoe UI" w:cs="Segoe UI"/>
      <w:sz w:val="18"/>
      <w:szCs w:val="18"/>
      <w:lang w:eastAsia="en-US"/>
    </w:rPr>
  </w:style>
  <w:style w:type="paragraph" w:styleId="Bibliography">
    <w:name w:val="Bibliography"/>
    <w:basedOn w:val="Normal"/>
    <w:next w:val="Normal"/>
    <w:uiPriority w:val="37"/>
    <w:semiHidden/>
    <w:unhideWhenUsed/>
    <w:locked/>
    <w:rsid w:val="00BC10DF"/>
  </w:style>
  <w:style w:type="paragraph" w:styleId="BlockText">
    <w:name w:val="Block Text"/>
    <w:basedOn w:val="Normal"/>
    <w:locked/>
    <w:rsid w:val="00BC10D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locked/>
    <w:rsid w:val="00BC10DF"/>
    <w:pPr>
      <w:spacing w:after="120"/>
    </w:pPr>
  </w:style>
  <w:style w:type="character" w:customStyle="1" w:styleId="BodyTextChar">
    <w:name w:val="Body Text Char"/>
    <w:basedOn w:val="DefaultParagraphFont"/>
    <w:link w:val="BodyText"/>
    <w:rsid w:val="00BC10DF"/>
    <w:rPr>
      <w:rFonts w:eastAsia="Times New Roman"/>
      <w:lang w:eastAsia="en-US"/>
    </w:rPr>
  </w:style>
  <w:style w:type="paragraph" w:styleId="BodyText2">
    <w:name w:val="Body Text 2"/>
    <w:basedOn w:val="Normal"/>
    <w:link w:val="BodyText2Char"/>
    <w:locked/>
    <w:rsid w:val="00BC10DF"/>
    <w:pPr>
      <w:spacing w:after="120" w:line="480" w:lineRule="auto"/>
    </w:pPr>
  </w:style>
  <w:style w:type="character" w:customStyle="1" w:styleId="BodyText2Char">
    <w:name w:val="Body Text 2 Char"/>
    <w:basedOn w:val="DefaultParagraphFont"/>
    <w:link w:val="BodyText2"/>
    <w:rsid w:val="00BC10DF"/>
    <w:rPr>
      <w:rFonts w:eastAsia="Times New Roman"/>
      <w:lang w:eastAsia="en-US"/>
    </w:rPr>
  </w:style>
  <w:style w:type="paragraph" w:styleId="BodyText3">
    <w:name w:val="Body Text 3"/>
    <w:basedOn w:val="Normal"/>
    <w:link w:val="BodyText3Char"/>
    <w:locked/>
    <w:rsid w:val="00BC10DF"/>
    <w:pPr>
      <w:spacing w:after="120"/>
    </w:pPr>
    <w:rPr>
      <w:sz w:val="16"/>
      <w:szCs w:val="16"/>
    </w:rPr>
  </w:style>
  <w:style w:type="character" w:customStyle="1" w:styleId="BodyText3Char">
    <w:name w:val="Body Text 3 Char"/>
    <w:basedOn w:val="DefaultParagraphFont"/>
    <w:link w:val="BodyText3"/>
    <w:rsid w:val="00BC10DF"/>
    <w:rPr>
      <w:rFonts w:eastAsia="Times New Roman"/>
      <w:sz w:val="16"/>
      <w:szCs w:val="16"/>
      <w:lang w:eastAsia="en-US"/>
    </w:rPr>
  </w:style>
  <w:style w:type="paragraph" w:styleId="BodyTextFirstIndent">
    <w:name w:val="Body Text First Indent"/>
    <w:basedOn w:val="BodyText"/>
    <w:link w:val="BodyTextFirstIndentChar"/>
    <w:locked/>
    <w:rsid w:val="00BC10DF"/>
    <w:pPr>
      <w:spacing w:after="180"/>
      <w:ind w:firstLine="360"/>
    </w:pPr>
  </w:style>
  <w:style w:type="character" w:customStyle="1" w:styleId="BodyTextFirstIndentChar">
    <w:name w:val="Body Text First Indent Char"/>
    <w:basedOn w:val="BodyTextChar"/>
    <w:link w:val="BodyTextFirstIndent"/>
    <w:rsid w:val="00BC10DF"/>
    <w:rPr>
      <w:rFonts w:eastAsia="Times New Roman"/>
      <w:lang w:eastAsia="en-US"/>
    </w:rPr>
  </w:style>
  <w:style w:type="paragraph" w:styleId="BodyTextIndent">
    <w:name w:val="Body Text Indent"/>
    <w:basedOn w:val="Normal"/>
    <w:link w:val="BodyTextIndentChar"/>
    <w:locked/>
    <w:rsid w:val="00BC10DF"/>
    <w:pPr>
      <w:spacing w:after="120"/>
      <w:ind w:left="283"/>
    </w:pPr>
  </w:style>
  <w:style w:type="character" w:customStyle="1" w:styleId="BodyTextIndentChar">
    <w:name w:val="Body Text Indent Char"/>
    <w:basedOn w:val="DefaultParagraphFont"/>
    <w:link w:val="BodyTextIndent"/>
    <w:rsid w:val="00BC10DF"/>
    <w:rPr>
      <w:rFonts w:eastAsia="Times New Roman"/>
      <w:lang w:eastAsia="en-US"/>
    </w:rPr>
  </w:style>
  <w:style w:type="paragraph" w:styleId="BodyTextFirstIndent2">
    <w:name w:val="Body Text First Indent 2"/>
    <w:basedOn w:val="BodyTextIndent"/>
    <w:link w:val="BodyTextFirstIndent2Char"/>
    <w:locked/>
    <w:rsid w:val="00BC10DF"/>
    <w:pPr>
      <w:spacing w:after="180"/>
      <w:ind w:left="360" w:firstLine="360"/>
    </w:pPr>
  </w:style>
  <w:style w:type="character" w:customStyle="1" w:styleId="BodyTextFirstIndent2Char">
    <w:name w:val="Body Text First Indent 2 Char"/>
    <w:basedOn w:val="BodyTextIndentChar"/>
    <w:link w:val="BodyTextFirstIndent2"/>
    <w:rsid w:val="00BC10DF"/>
    <w:rPr>
      <w:rFonts w:eastAsia="Times New Roman"/>
      <w:lang w:eastAsia="en-US"/>
    </w:rPr>
  </w:style>
  <w:style w:type="paragraph" w:styleId="BodyTextIndent2">
    <w:name w:val="Body Text Indent 2"/>
    <w:basedOn w:val="Normal"/>
    <w:link w:val="BodyTextIndent2Char"/>
    <w:locked/>
    <w:rsid w:val="00BC10DF"/>
    <w:pPr>
      <w:spacing w:after="120" w:line="480" w:lineRule="auto"/>
      <w:ind w:left="283"/>
    </w:pPr>
  </w:style>
  <w:style w:type="character" w:customStyle="1" w:styleId="BodyTextIndent2Char">
    <w:name w:val="Body Text Indent 2 Char"/>
    <w:basedOn w:val="DefaultParagraphFont"/>
    <w:link w:val="BodyTextIndent2"/>
    <w:rsid w:val="00BC10DF"/>
    <w:rPr>
      <w:rFonts w:eastAsia="Times New Roman"/>
      <w:lang w:eastAsia="en-US"/>
    </w:rPr>
  </w:style>
  <w:style w:type="paragraph" w:styleId="BodyTextIndent3">
    <w:name w:val="Body Text Indent 3"/>
    <w:basedOn w:val="Normal"/>
    <w:link w:val="BodyTextIndent3Char"/>
    <w:locked/>
    <w:rsid w:val="00BC10DF"/>
    <w:pPr>
      <w:spacing w:after="120"/>
      <w:ind w:left="283"/>
    </w:pPr>
    <w:rPr>
      <w:sz w:val="16"/>
      <w:szCs w:val="16"/>
    </w:rPr>
  </w:style>
  <w:style w:type="character" w:customStyle="1" w:styleId="BodyTextIndent3Char">
    <w:name w:val="Body Text Indent 3 Char"/>
    <w:basedOn w:val="DefaultParagraphFont"/>
    <w:link w:val="BodyTextIndent3"/>
    <w:rsid w:val="00BC10DF"/>
    <w:rPr>
      <w:rFonts w:eastAsia="Times New Roman"/>
      <w:sz w:val="16"/>
      <w:szCs w:val="16"/>
      <w:lang w:eastAsia="en-US"/>
    </w:rPr>
  </w:style>
  <w:style w:type="paragraph" w:styleId="Caption">
    <w:name w:val="caption"/>
    <w:basedOn w:val="Normal"/>
    <w:next w:val="Normal"/>
    <w:unhideWhenUsed/>
    <w:qFormat/>
    <w:locked/>
    <w:rsid w:val="00BC10DF"/>
    <w:pPr>
      <w:spacing w:after="200"/>
    </w:pPr>
    <w:rPr>
      <w:i/>
      <w:iCs/>
      <w:color w:val="44546A" w:themeColor="text2"/>
      <w:sz w:val="18"/>
      <w:szCs w:val="18"/>
    </w:rPr>
  </w:style>
  <w:style w:type="paragraph" w:styleId="Closing">
    <w:name w:val="Closing"/>
    <w:basedOn w:val="Normal"/>
    <w:link w:val="ClosingChar"/>
    <w:locked/>
    <w:rsid w:val="00BC10DF"/>
    <w:pPr>
      <w:spacing w:after="0"/>
      <w:ind w:left="4252"/>
    </w:pPr>
  </w:style>
  <w:style w:type="character" w:customStyle="1" w:styleId="ClosingChar">
    <w:name w:val="Closing Char"/>
    <w:basedOn w:val="DefaultParagraphFont"/>
    <w:link w:val="Closing"/>
    <w:rsid w:val="00BC10DF"/>
    <w:rPr>
      <w:rFonts w:eastAsia="Times New Roman"/>
      <w:lang w:eastAsia="en-US"/>
    </w:rPr>
  </w:style>
  <w:style w:type="paragraph" w:styleId="CommentText">
    <w:name w:val="annotation text"/>
    <w:basedOn w:val="Normal"/>
    <w:link w:val="CommentTextChar"/>
    <w:uiPriority w:val="99"/>
    <w:locked/>
    <w:rsid w:val="00BC10DF"/>
  </w:style>
  <w:style w:type="character" w:customStyle="1" w:styleId="CommentTextChar">
    <w:name w:val="Comment Text Char"/>
    <w:basedOn w:val="DefaultParagraphFont"/>
    <w:link w:val="CommentText"/>
    <w:uiPriority w:val="99"/>
    <w:rsid w:val="00BC10DF"/>
    <w:rPr>
      <w:rFonts w:eastAsia="Times New Roman"/>
      <w:lang w:eastAsia="en-US"/>
    </w:rPr>
  </w:style>
  <w:style w:type="paragraph" w:styleId="CommentSubject">
    <w:name w:val="annotation subject"/>
    <w:basedOn w:val="CommentText"/>
    <w:next w:val="CommentText"/>
    <w:link w:val="CommentSubjectChar"/>
    <w:locked/>
    <w:rsid w:val="00BC10DF"/>
    <w:rPr>
      <w:b/>
      <w:bCs/>
    </w:rPr>
  </w:style>
  <w:style w:type="character" w:customStyle="1" w:styleId="CommentSubjectChar">
    <w:name w:val="Comment Subject Char"/>
    <w:basedOn w:val="CommentTextChar"/>
    <w:link w:val="CommentSubject"/>
    <w:rsid w:val="00BC10DF"/>
    <w:rPr>
      <w:rFonts w:eastAsia="Times New Roman"/>
      <w:b/>
      <w:bCs/>
      <w:lang w:eastAsia="en-US"/>
    </w:rPr>
  </w:style>
  <w:style w:type="paragraph" w:styleId="Date">
    <w:name w:val="Date"/>
    <w:basedOn w:val="Normal"/>
    <w:next w:val="Normal"/>
    <w:link w:val="DateChar"/>
    <w:locked/>
    <w:rsid w:val="00BC10DF"/>
  </w:style>
  <w:style w:type="character" w:customStyle="1" w:styleId="DateChar">
    <w:name w:val="Date Char"/>
    <w:basedOn w:val="DefaultParagraphFont"/>
    <w:link w:val="Date"/>
    <w:rsid w:val="00BC10DF"/>
    <w:rPr>
      <w:rFonts w:eastAsia="Times New Roman"/>
      <w:lang w:eastAsia="en-US"/>
    </w:rPr>
  </w:style>
  <w:style w:type="paragraph" w:styleId="DocumentMap">
    <w:name w:val="Document Map"/>
    <w:basedOn w:val="Normal"/>
    <w:link w:val="DocumentMapChar"/>
    <w:locked/>
    <w:rsid w:val="00BC10DF"/>
    <w:pPr>
      <w:spacing w:after="0"/>
    </w:pPr>
    <w:rPr>
      <w:rFonts w:ascii="Segoe UI" w:hAnsi="Segoe UI" w:cs="Segoe UI"/>
      <w:sz w:val="16"/>
      <w:szCs w:val="16"/>
    </w:rPr>
  </w:style>
  <w:style w:type="character" w:customStyle="1" w:styleId="DocumentMapChar">
    <w:name w:val="Document Map Char"/>
    <w:basedOn w:val="DefaultParagraphFont"/>
    <w:link w:val="DocumentMap"/>
    <w:rsid w:val="00BC10DF"/>
    <w:rPr>
      <w:rFonts w:ascii="Segoe UI" w:eastAsia="Times New Roman" w:hAnsi="Segoe UI" w:cs="Segoe UI"/>
      <w:sz w:val="16"/>
      <w:szCs w:val="16"/>
      <w:lang w:eastAsia="en-US"/>
    </w:rPr>
  </w:style>
  <w:style w:type="paragraph" w:styleId="E-mailSignature">
    <w:name w:val="E-mail Signature"/>
    <w:basedOn w:val="Normal"/>
    <w:link w:val="E-mailSignatureChar"/>
    <w:locked/>
    <w:rsid w:val="00BC10DF"/>
    <w:pPr>
      <w:spacing w:after="0"/>
    </w:pPr>
  </w:style>
  <w:style w:type="character" w:customStyle="1" w:styleId="E-mailSignatureChar">
    <w:name w:val="E-mail Signature Char"/>
    <w:basedOn w:val="DefaultParagraphFont"/>
    <w:link w:val="E-mailSignature"/>
    <w:rsid w:val="00BC10DF"/>
    <w:rPr>
      <w:rFonts w:eastAsia="Times New Roman"/>
      <w:lang w:eastAsia="en-US"/>
    </w:rPr>
  </w:style>
  <w:style w:type="paragraph" w:styleId="EndnoteText">
    <w:name w:val="endnote text"/>
    <w:basedOn w:val="Normal"/>
    <w:link w:val="EndnoteTextChar"/>
    <w:locked/>
    <w:rsid w:val="00BC10DF"/>
    <w:pPr>
      <w:spacing w:after="0"/>
    </w:pPr>
  </w:style>
  <w:style w:type="character" w:customStyle="1" w:styleId="EndnoteTextChar">
    <w:name w:val="Endnote Text Char"/>
    <w:basedOn w:val="DefaultParagraphFont"/>
    <w:link w:val="EndnoteText"/>
    <w:rsid w:val="00BC10DF"/>
    <w:rPr>
      <w:rFonts w:eastAsia="Times New Roman"/>
      <w:lang w:eastAsia="en-US"/>
    </w:rPr>
  </w:style>
  <w:style w:type="paragraph" w:styleId="EnvelopeAddress">
    <w:name w:val="envelope address"/>
    <w:basedOn w:val="Normal"/>
    <w:locked/>
    <w:rsid w:val="00BC10D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BC10DF"/>
    <w:pPr>
      <w:spacing w:after="0"/>
    </w:pPr>
    <w:rPr>
      <w:rFonts w:asciiTheme="majorHAnsi" w:eastAsiaTheme="majorEastAsia" w:hAnsiTheme="majorHAnsi" w:cstheme="majorBidi"/>
    </w:rPr>
  </w:style>
  <w:style w:type="paragraph" w:styleId="FootnoteText">
    <w:name w:val="footnote text"/>
    <w:basedOn w:val="Normal"/>
    <w:link w:val="FootnoteTextChar"/>
    <w:locked/>
    <w:rsid w:val="00BC10DF"/>
    <w:pPr>
      <w:spacing w:after="0"/>
    </w:pPr>
  </w:style>
  <w:style w:type="character" w:customStyle="1" w:styleId="FootnoteTextChar11">
    <w:name w:val="Footnote Text Char11"/>
    <w:basedOn w:val="DefaultParagraphFont"/>
    <w:rsid w:val="00B51D44"/>
    <w:rPr>
      <w:sz w:val="16"/>
    </w:rPr>
  </w:style>
  <w:style w:type="paragraph" w:styleId="HTMLAddress">
    <w:name w:val="HTML Address"/>
    <w:basedOn w:val="Normal"/>
    <w:link w:val="HTMLAddressChar"/>
    <w:locked/>
    <w:rsid w:val="00BC10DF"/>
    <w:pPr>
      <w:spacing w:after="0"/>
    </w:pPr>
    <w:rPr>
      <w:i/>
      <w:iCs/>
    </w:rPr>
  </w:style>
  <w:style w:type="character" w:customStyle="1" w:styleId="HTMLAddressChar">
    <w:name w:val="HTML Address Char"/>
    <w:basedOn w:val="DefaultParagraphFont"/>
    <w:link w:val="HTMLAddress"/>
    <w:rsid w:val="00BC10DF"/>
    <w:rPr>
      <w:rFonts w:eastAsia="Times New Roman"/>
      <w:i/>
      <w:iCs/>
      <w:lang w:eastAsia="en-US"/>
    </w:rPr>
  </w:style>
  <w:style w:type="paragraph" w:styleId="HTMLPreformatted">
    <w:name w:val="HTML Preformatted"/>
    <w:basedOn w:val="Normal"/>
    <w:link w:val="HTMLPreformattedChar"/>
    <w:locked/>
    <w:rsid w:val="00BC10DF"/>
    <w:pPr>
      <w:spacing w:after="0"/>
    </w:pPr>
    <w:rPr>
      <w:rFonts w:ascii="Consolas" w:hAnsi="Consolas"/>
    </w:rPr>
  </w:style>
  <w:style w:type="character" w:customStyle="1" w:styleId="HTMLPreformattedChar">
    <w:name w:val="HTML Preformatted Char"/>
    <w:basedOn w:val="DefaultParagraphFont"/>
    <w:link w:val="HTMLPreformatted"/>
    <w:rsid w:val="00BC10DF"/>
    <w:rPr>
      <w:rFonts w:ascii="Consolas" w:eastAsia="Times New Roman" w:hAnsi="Consolas"/>
      <w:lang w:eastAsia="en-US"/>
    </w:rPr>
  </w:style>
  <w:style w:type="paragraph" w:styleId="Index1">
    <w:name w:val="index 1"/>
    <w:basedOn w:val="Normal"/>
    <w:next w:val="Normal"/>
    <w:locked/>
    <w:rsid w:val="00BC10DF"/>
    <w:pPr>
      <w:spacing w:after="0"/>
      <w:ind w:left="200" w:hanging="200"/>
    </w:pPr>
  </w:style>
  <w:style w:type="paragraph" w:styleId="Index2">
    <w:name w:val="index 2"/>
    <w:basedOn w:val="Normal"/>
    <w:next w:val="Normal"/>
    <w:locked/>
    <w:rsid w:val="00BC10DF"/>
    <w:pPr>
      <w:spacing w:after="0"/>
      <w:ind w:left="400" w:hanging="200"/>
    </w:pPr>
  </w:style>
  <w:style w:type="paragraph" w:styleId="Index3">
    <w:name w:val="index 3"/>
    <w:basedOn w:val="Normal"/>
    <w:next w:val="Normal"/>
    <w:locked/>
    <w:rsid w:val="00BC10DF"/>
    <w:pPr>
      <w:spacing w:after="0"/>
      <w:ind w:left="600" w:hanging="200"/>
    </w:pPr>
  </w:style>
  <w:style w:type="paragraph" w:styleId="Index4">
    <w:name w:val="index 4"/>
    <w:basedOn w:val="Normal"/>
    <w:next w:val="Normal"/>
    <w:locked/>
    <w:rsid w:val="00BC10DF"/>
    <w:pPr>
      <w:spacing w:after="0"/>
      <w:ind w:left="800" w:hanging="200"/>
    </w:pPr>
  </w:style>
  <w:style w:type="paragraph" w:styleId="Index5">
    <w:name w:val="index 5"/>
    <w:basedOn w:val="Normal"/>
    <w:next w:val="Normal"/>
    <w:locked/>
    <w:rsid w:val="00BC10DF"/>
    <w:pPr>
      <w:spacing w:after="0"/>
      <w:ind w:left="1000" w:hanging="200"/>
    </w:pPr>
  </w:style>
  <w:style w:type="paragraph" w:styleId="Index6">
    <w:name w:val="index 6"/>
    <w:basedOn w:val="Normal"/>
    <w:next w:val="Normal"/>
    <w:locked/>
    <w:rsid w:val="00BC10DF"/>
    <w:pPr>
      <w:spacing w:after="0"/>
      <w:ind w:left="1200" w:hanging="200"/>
    </w:pPr>
  </w:style>
  <w:style w:type="paragraph" w:styleId="Index7">
    <w:name w:val="index 7"/>
    <w:basedOn w:val="Normal"/>
    <w:next w:val="Normal"/>
    <w:locked/>
    <w:rsid w:val="00BC10DF"/>
    <w:pPr>
      <w:spacing w:after="0"/>
      <w:ind w:left="1400" w:hanging="200"/>
    </w:pPr>
  </w:style>
  <w:style w:type="paragraph" w:styleId="Index8">
    <w:name w:val="index 8"/>
    <w:basedOn w:val="Normal"/>
    <w:next w:val="Normal"/>
    <w:locked/>
    <w:rsid w:val="00BC10DF"/>
    <w:pPr>
      <w:spacing w:after="0"/>
      <w:ind w:left="1600" w:hanging="200"/>
    </w:pPr>
  </w:style>
  <w:style w:type="paragraph" w:styleId="Index9">
    <w:name w:val="index 9"/>
    <w:basedOn w:val="Normal"/>
    <w:next w:val="Normal"/>
    <w:locked/>
    <w:rsid w:val="00BC10DF"/>
    <w:pPr>
      <w:spacing w:after="0"/>
      <w:ind w:left="1800" w:hanging="200"/>
    </w:pPr>
  </w:style>
  <w:style w:type="paragraph" w:styleId="IndexHeading">
    <w:name w:val="index heading"/>
    <w:basedOn w:val="Normal"/>
    <w:next w:val="Index1"/>
    <w:locked/>
    <w:rsid w:val="00BC10D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BC10D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C10DF"/>
    <w:rPr>
      <w:rFonts w:eastAsia="Times New Roman"/>
      <w:i/>
      <w:iCs/>
      <w:color w:val="4472C4" w:themeColor="accent1"/>
      <w:lang w:eastAsia="en-US"/>
    </w:rPr>
  </w:style>
  <w:style w:type="paragraph" w:styleId="List">
    <w:name w:val="List"/>
    <w:basedOn w:val="Normal"/>
    <w:locked/>
    <w:rsid w:val="00BC10DF"/>
    <w:pPr>
      <w:ind w:left="283" w:hanging="283"/>
      <w:contextualSpacing/>
    </w:pPr>
  </w:style>
  <w:style w:type="paragraph" w:styleId="List2">
    <w:name w:val="List 2"/>
    <w:basedOn w:val="Normal"/>
    <w:locked/>
    <w:rsid w:val="00BC10DF"/>
    <w:pPr>
      <w:ind w:left="566" w:hanging="283"/>
      <w:contextualSpacing/>
    </w:pPr>
  </w:style>
  <w:style w:type="paragraph" w:styleId="List3">
    <w:name w:val="List 3"/>
    <w:basedOn w:val="Normal"/>
    <w:locked/>
    <w:rsid w:val="00BC10DF"/>
    <w:pPr>
      <w:ind w:left="849" w:hanging="283"/>
      <w:contextualSpacing/>
    </w:pPr>
  </w:style>
  <w:style w:type="paragraph" w:styleId="List4">
    <w:name w:val="List 4"/>
    <w:basedOn w:val="Normal"/>
    <w:locked/>
    <w:rsid w:val="00BC10DF"/>
    <w:pPr>
      <w:ind w:left="1132" w:hanging="283"/>
      <w:contextualSpacing/>
    </w:pPr>
  </w:style>
  <w:style w:type="paragraph" w:styleId="List5">
    <w:name w:val="List 5"/>
    <w:basedOn w:val="Normal"/>
    <w:locked/>
    <w:rsid w:val="00BC10DF"/>
    <w:pPr>
      <w:ind w:left="1415" w:hanging="283"/>
      <w:contextualSpacing/>
    </w:pPr>
  </w:style>
  <w:style w:type="paragraph" w:styleId="ListBullet">
    <w:name w:val="List Bullet"/>
    <w:basedOn w:val="Normal"/>
    <w:locked/>
    <w:rsid w:val="00BC10DF"/>
    <w:pPr>
      <w:numPr>
        <w:numId w:val="27"/>
      </w:numPr>
      <w:contextualSpacing/>
    </w:pPr>
  </w:style>
  <w:style w:type="paragraph" w:styleId="ListBullet2">
    <w:name w:val="List Bullet 2"/>
    <w:basedOn w:val="Normal"/>
    <w:locked/>
    <w:rsid w:val="00BC10DF"/>
    <w:pPr>
      <w:numPr>
        <w:numId w:val="28"/>
      </w:numPr>
      <w:contextualSpacing/>
    </w:pPr>
  </w:style>
  <w:style w:type="paragraph" w:styleId="ListBullet3">
    <w:name w:val="List Bullet 3"/>
    <w:basedOn w:val="Normal"/>
    <w:locked/>
    <w:rsid w:val="00BC10DF"/>
    <w:pPr>
      <w:numPr>
        <w:numId w:val="29"/>
      </w:numPr>
      <w:contextualSpacing/>
    </w:pPr>
  </w:style>
  <w:style w:type="paragraph" w:styleId="ListBullet4">
    <w:name w:val="List Bullet 4"/>
    <w:basedOn w:val="Normal"/>
    <w:locked/>
    <w:rsid w:val="00BC10DF"/>
    <w:pPr>
      <w:numPr>
        <w:numId w:val="30"/>
      </w:numPr>
      <w:contextualSpacing/>
    </w:pPr>
  </w:style>
  <w:style w:type="paragraph" w:styleId="ListBullet5">
    <w:name w:val="List Bullet 5"/>
    <w:basedOn w:val="Normal"/>
    <w:locked/>
    <w:rsid w:val="00BC10DF"/>
    <w:pPr>
      <w:numPr>
        <w:numId w:val="31"/>
      </w:numPr>
      <w:contextualSpacing/>
    </w:pPr>
  </w:style>
  <w:style w:type="paragraph" w:styleId="ListContinue">
    <w:name w:val="List Continue"/>
    <w:basedOn w:val="Normal"/>
    <w:locked/>
    <w:rsid w:val="00BC10DF"/>
    <w:pPr>
      <w:spacing w:after="120"/>
      <w:ind w:left="283"/>
      <w:contextualSpacing/>
    </w:pPr>
  </w:style>
  <w:style w:type="paragraph" w:styleId="ListContinue2">
    <w:name w:val="List Continue 2"/>
    <w:basedOn w:val="Normal"/>
    <w:locked/>
    <w:rsid w:val="00BC10DF"/>
    <w:pPr>
      <w:spacing w:after="120"/>
      <w:ind w:left="566"/>
      <w:contextualSpacing/>
    </w:pPr>
  </w:style>
  <w:style w:type="paragraph" w:styleId="ListContinue3">
    <w:name w:val="List Continue 3"/>
    <w:basedOn w:val="Normal"/>
    <w:locked/>
    <w:rsid w:val="00BC10DF"/>
    <w:pPr>
      <w:spacing w:after="120"/>
      <w:ind w:left="849"/>
      <w:contextualSpacing/>
    </w:pPr>
  </w:style>
  <w:style w:type="paragraph" w:styleId="ListContinue4">
    <w:name w:val="List Continue 4"/>
    <w:basedOn w:val="Normal"/>
    <w:locked/>
    <w:rsid w:val="00BC10DF"/>
    <w:pPr>
      <w:spacing w:after="120"/>
      <w:ind w:left="1132"/>
      <w:contextualSpacing/>
    </w:pPr>
  </w:style>
  <w:style w:type="paragraph" w:styleId="ListContinue5">
    <w:name w:val="List Continue 5"/>
    <w:basedOn w:val="Normal"/>
    <w:locked/>
    <w:rsid w:val="00BC10DF"/>
    <w:pPr>
      <w:spacing w:after="120"/>
      <w:ind w:left="1415"/>
      <w:contextualSpacing/>
    </w:pPr>
  </w:style>
  <w:style w:type="paragraph" w:styleId="ListNumber">
    <w:name w:val="List Number"/>
    <w:basedOn w:val="Normal"/>
    <w:locked/>
    <w:rsid w:val="00BC10DF"/>
    <w:pPr>
      <w:numPr>
        <w:numId w:val="32"/>
      </w:numPr>
      <w:contextualSpacing/>
    </w:pPr>
  </w:style>
  <w:style w:type="paragraph" w:styleId="ListNumber2">
    <w:name w:val="List Number 2"/>
    <w:basedOn w:val="Normal"/>
    <w:locked/>
    <w:rsid w:val="00BC10DF"/>
    <w:pPr>
      <w:numPr>
        <w:numId w:val="33"/>
      </w:numPr>
      <w:contextualSpacing/>
    </w:pPr>
  </w:style>
  <w:style w:type="paragraph" w:styleId="ListNumber3">
    <w:name w:val="List Number 3"/>
    <w:basedOn w:val="Normal"/>
    <w:locked/>
    <w:rsid w:val="00BC10DF"/>
    <w:pPr>
      <w:numPr>
        <w:numId w:val="34"/>
      </w:numPr>
      <w:contextualSpacing/>
    </w:pPr>
  </w:style>
  <w:style w:type="paragraph" w:styleId="ListNumber4">
    <w:name w:val="List Number 4"/>
    <w:basedOn w:val="Normal"/>
    <w:locked/>
    <w:rsid w:val="00BC10DF"/>
    <w:pPr>
      <w:numPr>
        <w:numId w:val="35"/>
      </w:numPr>
      <w:contextualSpacing/>
    </w:pPr>
  </w:style>
  <w:style w:type="paragraph" w:styleId="ListNumber5">
    <w:name w:val="List Number 5"/>
    <w:basedOn w:val="Normal"/>
    <w:locked/>
    <w:rsid w:val="00BC10DF"/>
    <w:pPr>
      <w:numPr>
        <w:numId w:val="36"/>
      </w:numPr>
      <w:contextualSpacing/>
    </w:pPr>
  </w:style>
  <w:style w:type="paragraph" w:styleId="ListParagraph">
    <w:name w:val="List Paragraph"/>
    <w:aliases w:val="- Bullets,列出段落,Lista1,?? ??,?????,????"/>
    <w:basedOn w:val="Normal"/>
    <w:link w:val="ListParagraphChar"/>
    <w:uiPriority w:val="34"/>
    <w:qFormat/>
    <w:locked/>
    <w:rsid w:val="00BC10DF"/>
    <w:pPr>
      <w:ind w:left="720"/>
      <w:contextualSpacing/>
    </w:pPr>
  </w:style>
  <w:style w:type="paragraph" w:styleId="MacroText">
    <w:name w:val="macro"/>
    <w:link w:val="MacroTextChar"/>
    <w:locked/>
    <w:rsid w:val="00BC10D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basedOn w:val="DefaultParagraphFont"/>
    <w:link w:val="MacroText"/>
    <w:rsid w:val="00BC10DF"/>
    <w:rPr>
      <w:rFonts w:ascii="Consolas" w:eastAsia="Times New Roman" w:hAnsi="Consolas"/>
      <w:lang w:eastAsia="en-US"/>
    </w:rPr>
  </w:style>
  <w:style w:type="paragraph" w:styleId="MessageHeader">
    <w:name w:val="Message Header"/>
    <w:basedOn w:val="Normal"/>
    <w:link w:val="MessageHeaderChar"/>
    <w:locked/>
    <w:rsid w:val="00BC10D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C10D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locked/>
    <w:rsid w:val="00BC10DF"/>
    <w:rPr>
      <w:rFonts w:eastAsia="Times New Roman"/>
      <w:lang w:eastAsia="en-US"/>
    </w:rPr>
  </w:style>
  <w:style w:type="paragraph" w:styleId="NormalWeb">
    <w:name w:val="Normal (Web)"/>
    <w:basedOn w:val="Normal"/>
    <w:rsid w:val="00BC10DF"/>
    <w:rPr>
      <w:sz w:val="24"/>
      <w:szCs w:val="24"/>
    </w:rPr>
  </w:style>
  <w:style w:type="paragraph" w:styleId="NormalIndent">
    <w:name w:val="Normal Indent"/>
    <w:basedOn w:val="Normal"/>
    <w:rsid w:val="00BC10DF"/>
    <w:pPr>
      <w:ind w:left="720"/>
    </w:pPr>
  </w:style>
  <w:style w:type="paragraph" w:styleId="NoteHeading">
    <w:name w:val="Note Heading"/>
    <w:basedOn w:val="Normal"/>
    <w:next w:val="Normal"/>
    <w:link w:val="NoteHeadingChar"/>
    <w:locked/>
    <w:rsid w:val="00BC10DF"/>
    <w:pPr>
      <w:spacing w:after="0"/>
    </w:pPr>
  </w:style>
  <w:style w:type="character" w:customStyle="1" w:styleId="NoteHeadingChar">
    <w:name w:val="Note Heading Char"/>
    <w:basedOn w:val="DefaultParagraphFont"/>
    <w:link w:val="NoteHeading"/>
    <w:rsid w:val="00BC10DF"/>
    <w:rPr>
      <w:rFonts w:eastAsia="Times New Roman"/>
      <w:lang w:eastAsia="en-US"/>
    </w:rPr>
  </w:style>
  <w:style w:type="paragraph" w:styleId="PlainText">
    <w:name w:val="Plain Text"/>
    <w:basedOn w:val="Normal"/>
    <w:link w:val="PlainTextChar"/>
    <w:locked/>
    <w:rsid w:val="00BC10DF"/>
    <w:pPr>
      <w:spacing w:after="0"/>
    </w:pPr>
    <w:rPr>
      <w:rFonts w:ascii="Consolas" w:hAnsi="Consolas"/>
      <w:sz w:val="21"/>
      <w:szCs w:val="21"/>
    </w:rPr>
  </w:style>
  <w:style w:type="character" w:customStyle="1" w:styleId="PlainTextChar">
    <w:name w:val="Plain Text Char"/>
    <w:basedOn w:val="DefaultParagraphFont"/>
    <w:link w:val="PlainText"/>
    <w:rsid w:val="00BC10DF"/>
    <w:rPr>
      <w:rFonts w:ascii="Consolas" w:eastAsia="Times New Roman" w:hAnsi="Consolas"/>
      <w:sz w:val="21"/>
      <w:szCs w:val="21"/>
      <w:lang w:eastAsia="en-US"/>
    </w:rPr>
  </w:style>
  <w:style w:type="paragraph" w:styleId="Quote">
    <w:name w:val="Quote"/>
    <w:basedOn w:val="Normal"/>
    <w:next w:val="Normal"/>
    <w:link w:val="QuoteChar"/>
    <w:uiPriority w:val="29"/>
    <w:qFormat/>
    <w:locked/>
    <w:rsid w:val="00BC10D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10DF"/>
    <w:rPr>
      <w:rFonts w:eastAsia="Times New Roman"/>
      <w:i/>
      <w:iCs/>
      <w:color w:val="404040" w:themeColor="text1" w:themeTint="BF"/>
      <w:lang w:eastAsia="en-US"/>
    </w:rPr>
  </w:style>
  <w:style w:type="paragraph" w:styleId="Salutation">
    <w:name w:val="Salutation"/>
    <w:basedOn w:val="Normal"/>
    <w:next w:val="Normal"/>
    <w:link w:val="SalutationChar"/>
    <w:locked/>
    <w:rsid w:val="00BC10DF"/>
  </w:style>
  <w:style w:type="character" w:customStyle="1" w:styleId="SalutationChar">
    <w:name w:val="Salutation Char"/>
    <w:basedOn w:val="DefaultParagraphFont"/>
    <w:link w:val="Salutation"/>
    <w:rsid w:val="00BC10DF"/>
    <w:rPr>
      <w:rFonts w:eastAsia="Times New Roman"/>
      <w:lang w:eastAsia="en-US"/>
    </w:rPr>
  </w:style>
  <w:style w:type="paragraph" w:styleId="Signature">
    <w:name w:val="Signature"/>
    <w:basedOn w:val="Normal"/>
    <w:link w:val="SignatureChar"/>
    <w:locked/>
    <w:rsid w:val="00BC10DF"/>
    <w:pPr>
      <w:spacing w:after="0"/>
      <w:ind w:left="4252"/>
    </w:pPr>
  </w:style>
  <w:style w:type="character" w:customStyle="1" w:styleId="SignatureChar">
    <w:name w:val="Signature Char"/>
    <w:basedOn w:val="DefaultParagraphFont"/>
    <w:link w:val="Signature"/>
    <w:rsid w:val="00BC10DF"/>
    <w:rPr>
      <w:rFonts w:eastAsia="Times New Roman"/>
      <w:lang w:eastAsia="en-US"/>
    </w:rPr>
  </w:style>
  <w:style w:type="paragraph" w:styleId="Subtitle">
    <w:name w:val="Subtitle"/>
    <w:basedOn w:val="Normal"/>
    <w:next w:val="Normal"/>
    <w:link w:val="SubtitleChar"/>
    <w:qFormat/>
    <w:locked/>
    <w:rsid w:val="00BC10D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10DF"/>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locked/>
    <w:rsid w:val="00BC10DF"/>
    <w:pPr>
      <w:spacing w:after="0"/>
      <w:ind w:left="200" w:hanging="200"/>
    </w:pPr>
  </w:style>
  <w:style w:type="paragraph" w:styleId="TableofFigures">
    <w:name w:val="table of figures"/>
    <w:basedOn w:val="Normal"/>
    <w:next w:val="Normal"/>
    <w:locked/>
    <w:rsid w:val="00BC10DF"/>
    <w:pPr>
      <w:spacing w:after="0"/>
    </w:pPr>
  </w:style>
  <w:style w:type="paragraph" w:styleId="Title">
    <w:name w:val="Title"/>
    <w:basedOn w:val="Normal"/>
    <w:next w:val="Normal"/>
    <w:link w:val="TitleChar"/>
    <w:qFormat/>
    <w:locked/>
    <w:rsid w:val="00BC10D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10D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BC10D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C10D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2Char11">
    <w:name w:val="Heading 2 Char11"/>
    <w:basedOn w:val="DefaultParagraphFont"/>
    <w:link w:val="Heading2"/>
    <w:rsid w:val="00B51D44"/>
    <w:rPr>
      <w:rFonts w:ascii="Arial" w:eastAsia="Times New Roman" w:hAnsi="Arial"/>
      <w:sz w:val="32"/>
      <w:lang w:eastAsia="en-US"/>
    </w:rPr>
  </w:style>
  <w:style w:type="character" w:customStyle="1" w:styleId="Heading3Char11">
    <w:name w:val="Heading 3 Char11"/>
    <w:basedOn w:val="DefaultParagraphFont"/>
    <w:link w:val="Heading3"/>
    <w:rsid w:val="00B51D44"/>
    <w:rPr>
      <w:rFonts w:ascii="Arial" w:eastAsia="Times New Roman" w:hAnsi="Arial"/>
      <w:sz w:val="28"/>
      <w:lang w:eastAsia="en-US"/>
    </w:rPr>
  </w:style>
  <w:style w:type="character" w:styleId="CommentReference">
    <w:name w:val="annotation reference"/>
    <w:basedOn w:val="DefaultParagraphFont"/>
    <w:uiPriority w:val="99"/>
    <w:locked/>
    <w:rPr>
      <w:sz w:val="16"/>
      <w:szCs w:val="16"/>
    </w:rPr>
  </w:style>
  <w:style w:type="paragraph" w:styleId="Revision">
    <w:name w:val="Revision"/>
    <w:hidden/>
    <w:uiPriority w:val="99"/>
    <w:semiHidden/>
    <w:rsid w:val="00341E02"/>
    <w:rPr>
      <w:lang w:eastAsia="en-US"/>
    </w:rPr>
  </w:style>
  <w:style w:type="character" w:styleId="PlaceholderText">
    <w:name w:val="Placeholder Text"/>
    <w:basedOn w:val="DefaultParagraphFont"/>
    <w:uiPriority w:val="99"/>
    <w:semiHidden/>
    <w:rsid w:val="00F804DF"/>
    <w:rPr>
      <w:color w:val="808080"/>
    </w:rPr>
  </w:style>
  <w:style w:type="paragraph" w:customStyle="1" w:styleId="CD66CF6BC26045C597F12D281E20F360">
    <w:name w:val="CD66CF6BC26045C597F12D281E20F360"/>
    <w:locked/>
    <w:rsid w:val="009C4C7C"/>
    <w:pPr>
      <w:spacing w:after="160" w:line="259" w:lineRule="auto"/>
    </w:pPr>
    <w:rPr>
      <w:rFonts w:asciiTheme="minorHAnsi" w:hAnsiTheme="minorHAnsi" w:cstheme="minorBidi"/>
      <w:sz w:val="22"/>
      <w:szCs w:val="22"/>
      <w:lang w:val="en-US" w:eastAsia="en-US"/>
    </w:rPr>
  </w:style>
  <w:style w:type="paragraph" w:customStyle="1" w:styleId="AnnexH1">
    <w:name w:val="Annex H1"/>
    <w:basedOn w:val="Heading1"/>
    <w:next w:val="Normal"/>
    <w:link w:val="AnnexH1Char"/>
    <w:uiPriority w:val="5"/>
    <w:qFormat/>
    <w:rsid w:val="00B51D44"/>
    <w:pPr>
      <w:numPr>
        <w:ilvl w:val="1"/>
        <w:numId w:val="6"/>
      </w:numPr>
      <w:ind w:left="1701" w:hanging="1417"/>
    </w:pPr>
  </w:style>
  <w:style w:type="paragraph" w:customStyle="1" w:styleId="AnnexH2">
    <w:name w:val="Annex H2"/>
    <w:basedOn w:val="Heading2"/>
    <w:next w:val="Normal"/>
    <w:link w:val="AnnexH2Char"/>
    <w:uiPriority w:val="5"/>
    <w:qFormat/>
    <w:rsid w:val="00B51D44"/>
    <w:pPr>
      <w:numPr>
        <w:ilvl w:val="2"/>
        <w:numId w:val="6"/>
      </w:numPr>
      <w:ind w:left="1701" w:hanging="1417"/>
    </w:pPr>
  </w:style>
  <w:style w:type="paragraph" w:customStyle="1" w:styleId="AnnexH3">
    <w:name w:val="Annex H3"/>
    <w:basedOn w:val="Heading3"/>
    <w:next w:val="Normal"/>
    <w:link w:val="AnnexH3Char"/>
    <w:uiPriority w:val="5"/>
    <w:qFormat/>
    <w:rsid w:val="00B51D44"/>
    <w:pPr>
      <w:numPr>
        <w:ilvl w:val="3"/>
        <w:numId w:val="6"/>
      </w:numPr>
      <w:ind w:left="1701" w:hanging="1417"/>
    </w:pPr>
  </w:style>
  <w:style w:type="paragraph" w:customStyle="1" w:styleId="AnnexH4">
    <w:name w:val="Annex H4"/>
    <w:basedOn w:val="Heading4"/>
    <w:next w:val="Normal"/>
    <w:link w:val="AnnexH4Char"/>
    <w:uiPriority w:val="5"/>
    <w:qFormat/>
    <w:rsid w:val="00B51D44"/>
    <w:pPr>
      <w:numPr>
        <w:ilvl w:val="4"/>
        <w:numId w:val="6"/>
      </w:numPr>
      <w:ind w:left="1701" w:hanging="1417"/>
    </w:pPr>
  </w:style>
  <w:style w:type="paragraph" w:customStyle="1" w:styleId="AnnexH5">
    <w:name w:val="Annex H5"/>
    <w:basedOn w:val="Heading5"/>
    <w:next w:val="Normal"/>
    <w:link w:val="AnnexH5Char"/>
    <w:uiPriority w:val="5"/>
    <w:qFormat/>
    <w:rsid w:val="00B51D44"/>
    <w:pPr>
      <w:numPr>
        <w:ilvl w:val="5"/>
        <w:numId w:val="6"/>
      </w:numPr>
      <w:ind w:hanging="1417"/>
    </w:pPr>
  </w:style>
  <w:style w:type="paragraph" w:customStyle="1" w:styleId="AnnexH6">
    <w:name w:val="Annex H6"/>
    <w:basedOn w:val="H6"/>
    <w:next w:val="Normal"/>
    <w:link w:val="AnnexH6Char"/>
    <w:uiPriority w:val="5"/>
    <w:qFormat/>
    <w:rsid w:val="00B51D44"/>
    <w:pPr>
      <w:numPr>
        <w:ilvl w:val="6"/>
        <w:numId w:val="6"/>
      </w:numPr>
      <w:ind w:left="1701" w:hanging="1417"/>
    </w:pPr>
  </w:style>
  <w:style w:type="character" w:customStyle="1" w:styleId="Heading1Char11">
    <w:name w:val="Heading 1 Char11"/>
    <w:basedOn w:val="DefaultParagraphFont"/>
    <w:link w:val="Heading1"/>
    <w:rsid w:val="00B51D44"/>
    <w:rPr>
      <w:rFonts w:ascii="Arial" w:eastAsia="Times New Roman" w:hAnsi="Arial"/>
      <w:sz w:val="36"/>
      <w:lang w:eastAsia="en-US"/>
    </w:rPr>
  </w:style>
  <w:style w:type="character" w:customStyle="1" w:styleId="AnnexH1Char">
    <w:name w:val="Annex H1 Char"/>
    <w:basedOn w:val="Heading1Char11"/>
    <w:link w:val="AnnexH1"/>
    <w:uiPriority w:val="5"/>
    <w:rsid w:val="00B51D44"/>
    <w:rPr>
      <w:rFonts w:ascii="Arial" w:eastAsia="Times New Roman" w:hAnsi="Arial"/>
      <w:sz w:val="36"/>
      <w:lang w:eastAsia="en-US"/>
    </w:rPr>
  </w:style>
  <w:style w:type="character" w:customStyle="1" w:styleId="AnnexH2Char">
    <w:name w:val="Annex H2 Char"/>
    <w:basedOn w:val="Heading2Char11"/>
    <w:link w:val="AnnexH2"/>
    <w:uiPriority w:val="5"/>
    <w:rsid w:val="00B51D44"/>
    <w:rPr>
      <w:rFonts w:ascii="Arial" w:eastAsia="Times New Roman" w:hAnsi="Arial"/>
      <w:sz w:val="32"/>
      <w:lang w:eastAsia="en-US"/>
    </w:rPr>
  </w:style>
  <w:style w:type="character" w:customStyle="1" w:styleId="AnnexH3Char">
    <w:name w:val="Annex H3 Char"/>
    <w:basedOn w:val="Heading3Char11"/>
    <w:link w:val="AnnexH3"/>
    <w:uiPriority w:val="5"/>
    <w:rsid w:val="00B51D44"/>
    <w:rPr>
      <w:rFonts w:ascii="Arial" w:eastAsia="Times New Roman" w:hAnsi="Arial"/>
      <w:sz w:val="28"/>
      <w:lang w:eastAsia="en-US"/>
    </w:rPr>
  </w:style>
  <w:style w:type="character" w:customStyle="1" w:styleId="Heading4Char11">
    <w:name w:val="Heading 4 Char11"/>
    <w:basedOn w:val="Heading3Char11"/>
    <w:link w:val="Heading4"/>
    <w:rsid w:val="00756FBB"/>
    <w:rPr>
      <w:rFonts w:ascii="Arial" w:eastAsia="Times New Roman" w:hAnsi="Arial"/>
      <w:sz w:val="24"/>
      <w:lang w:eastAsia="en-US"/>
    </w:rPr>
  </w:style>
  <w:style w:type="character" w:customStyle="1" w:styleId="AnnexH4Char">
    <w:name w:val="Annex H4 Char"/>
    <w:basedOn w:val="Heading4Char11"/>
    <w:link w:val="AnnexH4"/>
    <w:uiPriority w:val="5"/>
    <w:rsid w:val="00B51D44"/>
    <w:rPr>
      <w:rFonts w:ascii="Arial" w:eastAsia="Times New Roman" w:hAnsi="Arial"/>
      <w:sz w:val="24"/>
      <w:lang w:eastAsia="en-US"/>
    </w:rPr>
  </w:style>
  <w:style w:type="character" w:customStyle="1" w:styleId="Heading5Char11">
    <w:name w:val="Heading 5 Char11"/>
    <w:basedOn w:val="Heading4Char11"/>
    <w:link w:val="Heading5"/>
    <w:rsid w:val="00B51D44"/>
    <w:rPr>
      <w:rFonts w:ascii="Arial" w:eastAsia="Times New Roman" w:hAnsi="Arial"/>
      <w:sz w:val="22"/>
      <w:lang w:eastAsia="en-US"/>
    </w:rPr>
  </w:style>
  <w:style w:type="character" w:customStyle="1" w:styleId="AnnexH5Char">
    <w:name w:val="Annex H5 Char"/>
    <w:basedOn w:val="Heading5Char11"/>
    <w:link w:val="AnnexH5"/>
    <w:uiPriority w:val="5"/>
    <w:rsid w:val="00B51D44"/>
    <w:rPr>
      <w:rFonts w:ascii="Arial" w:eastAsia="Times New Roman" w:hAnsi="Arial"/>
      <w:sz w:val="24"/>
      <w:lang w:eastAsia="en-US"/>
    </w:rPr>
  </w:style>
  <w:style w:type="character" w:customStyle="1" w:styleId="H6Char">
    <w:name w:val="H6 Char"/>
    <w:basedOn w:val="Heading5Char11"/>
    <w:link w:val="H6"/>
    <w:rsid w:val="00391F84"/>
    <w:rPr>
      <w:rFonts w:ascii="Arial" w:eastAsia="Times New Roman" w:hAnsi="Arial"/>
      <w:sz w:val="22"/>
      <w:lang w:eastAsia="en-US"/>
    </w:rPr>
  </w:style>
  <w:style w:type="character" w:customStyle="1" w:styleId="Heading6Char11">
    <w:name w:val="Heading 6 Char11"/>
    <w:basedOn w:val="DefaultParagraphFont"/>
    <w:link w:val="Heading6"/>
    <w:rsid w:val="00230ACD"/>
    <w:rPr>
      <w:rFonts w:ascii="Arial" w:eastAsia="Times New Roman" w:hAnsi="Arial"/>
      <w:lang w:eastAsia="en-US"/>
    </w:rPr>
  </w:style>
  <w:style w:type="character" w:customStyle="1" w:styleId="AnnexH6Char">
    <w:name w:val="Annex H6 Char"/>
    <w:basedOn w:val="Heading6Char11"/>
    <w:link w:val="AnnexH6"/>
    <w:uiPriority w:val="5"/>
    <w:rsid w:val="00B51D44"/>
    <w:rPr>
      <w:rFonts w:ascii="Arial" w:eastAsia="Times New Roman" w:hAnsi="Arial"/>
      <w:sz w:val="24"/>
      <w:lang w:eastAsia="en-US"/>
    </w:rPr>
  </w:style>
  <w:style w:type="character" w:customStyle="1" w:styleId="Heading8Char11">
    <w:name w:val="Heading 8 Char11"/>
    <w:basedOn w:val="Heading1Char11"/>
    <w:link w:val="Heading8"/>
    <w:rsid w:val="00B51D44"/>
    <w:rPr>
      <w:rFonts w:ascii="Arial" w:eastAsia="Times New Roman" w:hAnsi="Arial"/>
      <w:sz w:val="36"/>
      <w:lang w:eastAsia="en-US"/>
    </w:rPr>
  </w:style>
  <w:style w:type="paragraph" w:customStyle="1" w:styleId="H8">
    <w:name w:val="H8"/>
    <w:basedOn w:val="H6"/>
    <w:next w:val="Normal"/>
    <w:link w:val="H8Char"/>
    <w:uiPriority w:val="3"/>
    <w:qFormat/>
    <w:rsid w:val="00B51D44"/>
    <w:pPr>
      <w:numPr>
        <w:ilvl w:val="7"/>
      </w:numPr>
      <w:ind w:left="1985" w:hanging="1985"/>
    </w:pPr>
  </w:style>
  <w:style w:type="paragraph" w:customStyle="1" w:styleId="H7">
    <w:name w:val="H7"/>
    <w:basedOn w:val="H6"/>
    <w:next w:val="Normal"/>
    <w:link w:val="H7Char"/>
    <w:uiPriority w:val="3"/>
    <w:qFormat/>
    <w:rsid w:val="00B51D44"/>
    <w:pPr>
      <w:numPr>
        <w:ilvl w:val="6"/>
      </w:numPr>
      <w:ind w:left="1985" w:hanging="1985"/>
    </w:pPr>
  </w:style>
  <w:style w:type="character" w:customStyle="1" w:styleId="H7Char">
    <w:name w:val="H7 Char"/>
    <w:basedOn w:val="H6Char"/>
    <w:link w:val="H7"/>
    <w:uiPriority w:val="3"/>
    <w:rsid w:val="00B51D44"/>
    <w:rPr>
      <w:rFonts w:ascii="Arial" w:eastAsia="Times New Roman" w:hAnsi="Arial"/>
      <w:sz w:val="24"/>
      <w:lang w:eastAsia="en-US"/>
    </w:rPr>
  </w:style>
  <w:style w:type="character" w:customStyle="1" w:styleId="H8Char">
    <w:name w:val="H8 Char"/>
    <w:basedOn w:val="H6Char"/>
    <w:link w:val="H8"/>
    <w:uiPriority w:val="3"/>
    <w:rsid w:val="00B51D44"/>
    <w:rPr>
      <w:rFonts w:ascii="Arial" w:eastAsia="Times New Roman" w:hAnsi="Arial"/>
      <w:sz w:val="24"/>
      <w:lang w:eastAsia="en-US"/>
    </w:rPr>
  </w:style>
  <w:style w:type="paragraph" w:customStyle="1" w:styleId="H9">
    <w:name w:val="H9"/>
    <w:basedOn w:val="H6"/>
    <w:next w:val="Normal"/>
    <w:link w:val="H9Char"/>
    <w:uiPriority w:val="3"/>
    <w:qFormat/>
    <w:rsid w:val="00B51D44"/>
    <w:pPr>
      <w:numPr>
        <w:ilvl w:val="8"/>
      </w:numPr>
      <w:ind w:left="1985" w:hanging="1985"/>
    </w:pPr>
  </w:style>
  <w:style w:type="paragraph" w:customStyle="1" w:styleId="AnnexH7">
    <w:name w:val="Annex H7"/>
    <w:basedOn w:val="H6"/>
    <w:next w:val="Normal"/>
    <w:link w:val="AnnexH7Char"/>
    <w:uiPriority w:val="5"/>
    <w:qFormat/>
    <w:rsid w:val="00B51D44"/>
    <w:pPr>
      <w:numPr>
        <w:ilvl w:val="7"/>
        <w:numId w:val="6"/>
      </w:numPr>
      <w:ind w:left="1701" w:hanging="1417"/>
    </w:pPr>
  </w:style>
  <w:style w:type="character" w:customStyle="1" w:styleId="H9Char">
    <w:name w:val="H9 Char"/>
    <w:basedOn w:val="H6Char"/>
    <w:link w:val="H9"/>
    <w:uiPriority w:val="3"/>
    <w:rsid w:val="00B51D44"/>
    <w:rPr>
      <w:rFonts w:ascii="Arial" w:eastAsia="Times New Roman" w:hAnsi="Arial"/>
      <w:sz w:val="24"/>
      <w:lang w:eastAsia="en-US"/>
    </w:rPr>
  </w:style>
  <w:style w:type="paragraph" w:customStyle="1" w:styleId="AnnexH8">
    <w:name w:val="Annex H8"/>
    <w:basedOn w:val="H6"/>
    <w:next w:val="Normal"/>
    <w:link w:val="AnnexH8Char"/>
    <w:uiPriority w:val="5"/>
    <w:qFormat/>
    <w:rsid w:val="00B51D44"/>
    <w:pPr>
      <w:numPr>
        <w:ilvl w:val="8"/>
        <w:numId w:val="6"/>
      </w:numPr>
      <w:ind w:left="1701" w:hanging="1417"/>
    </w:pPr>
  </w:style>
  <w:style w:type="character" w:customStyle="1" w:styleId="AnnexH7Char">
    <w:name w:val="Annex H7 Char"/>
    <w:basedOn w:val="DefaultParagraphFont"/>
    <w:link w:val="AnnexH7"/>
    <w:uiPriority w:val="5"/>
    <w:rsid w:val="00B51D44"/>
    <w:rPr>
      <w:rFonts w:ascii="Arial" w:hAnsi="Arial"/>
      <w:sz w:val="24"/>
      <w:lang w:eastAsia="en-US"/>
    </w:rPr>
  </w:style>
  <w:style w:type="character" w:styleId="FootnoteReference">
    <w:name w:val="footnote reference"/>
    <w:basedOn w:val="DefaultParagraphFont"/>
    <w:locked/>
    <w:rsid w:val="00B51D44"/>
    <w:rPr>
      <w:b/>
      <w:position w:val="6"/>
      <w:sz w:val="16"/>
    </w:rPr>
  </w:style>
  <w:style w:type="character" w:customStyle="1" w:styleId="AnnexH8Char">
    <w:name w:val="Annex H8 Char"/>
    <w:basedOn w:val="DefaultParagraphFont"/>
    <w:link w:val="AnnexH8"/>
    <w:uiPriority w:val="5"/>
    <w:rsid w:val="00B51D44"/>
    <w:rPr>
      <w:rFonts w:ascii="Arial" w:hAnsi="Arial"/>
      <w:sz w:val="24"/>
      <w:lang w:eastAsia="en-US"/>
    </w:rPr>
  </w:style>
  <w:style w:type="numbering" w:customStyle="1" w:styleId="IVASheadings">
    <w:name w:val="IVAS headings"/>
    <w:uiPriority w:val="99"/>
    <w:rsid w:val="004E6D6C"/>
    <w:pPr>
      <w:numPr>
        <w:numId w:val="16"/>
      </w:numPr>
    </w:pPr>
  </w:style>
  <w:style w:type="numbering" w:customStyle="1" w:styleId="IVASannexheadings">
    <w:name w:val="IVAS annex headings"/>
    <w:uiPriority w:val="99"/>
    <w:rsid w:val="00B51D44"/>
  </w:style>
  <w:style w:type="numbering" w:customStyle="1" w:styleId="IVASreferences">
    <w:name w:val="IVAS references"/>
    <w:uiPriority w:val="99"/>
    <w:rsid w:val="00B51D44"/>
    <w:pPr>
      <w:numPr>
        <w:numId w:val="6"/>
      </w:numPr>
    </w:pPr>
  </w:style>
  <w:style w:type="character" w:customStyle="1" w:styleId="eop">
    <w:name w:val="eop"/>
    <w:basedOn w:val="DefaultParagraphFont"/>
    <w:locked/>
    <w:rsid w:val="00387F42"/>
    <w:rPr>
      <w:rFonts w:cs="Times New Roman"/>
    </w:rPr>
  </w:style>
  <w:style w:type="paragraph" w:customStyle="1" w:styleId="Bold">
    <w:name w:val="Bold"/>
    <w:basedOn w:val="Normal"/>
    <w:link w:val="BoldChar"/>
    <w:uiPriority w:val="1"/>
    <w:qFormat/>
    <w:rsid w:val="00B51D44"/>
    <w:rPr>
      <w:b/>
    </w:rPr>
  </w:style>
  <w:style w:type="paragraph" w:customStyle="1" w:styleId="Italics">
    <w:name w:val="Italics"/>
    <w:basedOn w:val="Normal"/>
    <w:link w:val="ItalicsChar"/>
    <w:uiPriority w:val="1"/>
    <w:qFormat/>
    <w:rsid w:val="00B51D44"/>
    <w:rPr>
      <w:i/>
    </w:rPr>
  </w:style>
  <w:style w:type="character" w:customStyle="1" w:styleId="BoldChar">
    <w:name w:val="Bold Char"/>
    <w:basedOn w:val="DefaultParagraphFont"/>
    <w:link w:val="Bold"/>
    <w:uiPriority w:val="1"/>
    <w:rsid w:val="00B51D44"/>
    <w:rPr>
      <w:b/>
      <w:lang w:eastAsia="en-US"/>
    </w:rPr>
  </w:style>
  <w:style w:type="paragraph" w:customStyle="1" w:styleId="Underline">
    <w:name w:val="Underline"/>
    <w:basedOn w:val="Normal"/>
    <w:link w:val="UnderlineChar"/>
    <w:uiPriority w:val="1"/>
    <w:qFormat/>
    <w:rsid w:val="00B51D44"/>
    <w:rPr>
      <w:u w:val="single"/>
    </w:rPr>
  </w:style>
  <w:style w:type="character" w:customStyle="1" w:styleId="ItalicsChar">
    <w:name w:val="Italics Char"/>
    <w:basedOn w:val="DefaultParagraphFont"/>
    <w:link w:val="Italics"/>
    <w:uiPriority w:val="1"/>
    <w:rsid w:val="00B51D44"/>
    <w:rPr>
      <w:i/>
      <w:lang w:eastAsia="en-US"/>
    </w:rPr>
  </w:style>
  <w:style w:type="paragraph" w:customStyle="1" w:styleId="Highlight">
    <w:name w:val="Highlight"/>
    <w:basedOn w:val="Normal"/>
    <w:link w:val="HighlightChar"/>
    <w:uiPriority w:val="1"/>
    <w:qFormat/>
    <w:rsid w:val="00B51D44"/>
    <w:pPr>
      <w:shd w:val="clear" w:color="auto" w:fill="FFFF00"/>
    </w:pPr>
  </w:style>
  <w:style w:type="character" w:customStyle="1" w:styleId="UnderlineChar">
    <w:name w:val="Underline Char"/>
    <w:basedOn w:val="DefaultParagraphFont"/>
    <w:link w:val="Underline"/>
    <w:uiPriority w:val="1"/>
    <w:rsid w:val="00B51D44"/>
    <w:rPr>
      <w:u w:val="single"/>
      <w:lang w:eastAsia="en-US"/>
    </w:rPr>
  </w:style>
  <w:style w:type="character" w:customStyle="1" w:styleId="HighlightChar">
    <w:name w:val="Highlight Char"/>
    <w:basedOn w:val="DefaultParagraphFont"/>
    <w:link w:val="Highlight"/>
    <w:uiPriority w:val="1"/>
    <w:rsid w:val="00B51D44"/>
    <w:rPr>
      <w:shd w:val="clear" w:color="auto" w:fill="FFFF00"/>
      <w:lang w:eastAsia="en-US"/>
    </w:rPr>
  </w:style>
  <w:style w:type="paragraph" w:styleId="Footer">
    <w:name w:val="footer"/>
    <w:basedOn w:val="Header"/>
    <w:link w:val="FooterChar11"/>
    <w:rsid w:val="00BC10DF"/>
    <w:pPr>
      <w:jc w:val="center"/>
    </w:pPr>
    <w:rPr>
      <w:i/>
    </w:rPr>
  </w:style>
  <w:style w:type="character" w:customStyle="1" w:styleId="FooterChar11">
    <w:name w:val="Footer Char11"/>
    <w:basedOn w:val="DefaultParagraphFont"/>
    <w:link w:val="Footer"/>
    <w:rsid w:val="00B51D44"/>
    <w:rPr>
      <w:rFonts w:ascii="Arial" w:eastAsia="Times New Roman" w:hAnsi="Arial"/>
      <w:b/>
      <w:i/>
      <w:sz w:val="18"/>
      <w:lang w:eastAsia="ja-JP"/>
    </w:rPr>
  </w:style>
  <w:style w:type="character" w:customStyle="1" w:styleId="Heading7Char11">
    <w:name w:val="Heading 7 Char11"/>
    <w:basedOn w:val="DefaultParagraphFont"/>
    <w:link w:val="Heading7"/>
    <w:rsid w:val="00991CE5"/>
    <w:rPr>
      <w:rFonts w:ascii="Arial" w:eastAsia="Times New Roman" w:hAnsi="Arial"/>
      <w:lang w:eastAsia="en-US"/>
    </w:rPr>
  </w:style>
  <w:style w:type="character" w:customStyle="1" w:styleId="Heading9Char11">
    <w:name w:val="Heading 9 Char11"/>
    <w:basedOn w:val="DefaultParagraphFont"/>
    <w:link w:val="Heading9"/>
    <w:rsid w:val="00B51D44"/>
    <w:rPr>
      <w:rFonts w:ascii="Arial" w:eastAsia="Times New Roman" w:hAnsi="Arial"/>
      <w:sz w:val="36"/>
      <w:lang w:eastAsia="en-US"/>
    </w:rPr>
  </w:style>
  <w:style w:type="character" w:customStyle="1" w:styleId="HeaderChar1">
    <w:name w:val="Header Char1"/>
    <w:basedOn w:val="DefaultParagraphFont"/>
    <w:uiPriority w:val="9"/>
    <w:locked/>
    <w:rsid w:val="001231A9"/>
    <w:rPr>
      <w:rFonts w:ascii="Arial" w:hAnsi="Arial"/>
      <w:b/>
      <w:noProof/>
      <w:sz w:val="18"/>
    </w:rPr>
  </w:style>
  <w:style w:type="character" w:customStyle="1" w:styleId="FooterChar1">
    <w:name w:val="Footer Char1"/>
    <w:basedOn w:val="DefaultParagraphFont"/>
    <w:locked/>
    <w:rsid w:val="001231A9"/>
    <w:rPr>
      <w:rFonts w:ascii="Arial" w:hAnsi="Arial"/>
      <w:b/>
      <w:i/>
      <w:noProof/>
      <w:sz w:val="18"/>
    </w:rPr>
  </w:style>
  <w:style w:type="character" w:customStyle="1" w:styleId="FootnoteTextChar1">
    <w:name w:val="Footnote Text Char1"/>
    <w:basedOn w:val="DefaultParagraphFont"/>
    <w:locked/>
    <w:rsid w:val="001231A9"/>
    <w:rPr>
      <w:sz w:val="16"/>
    </w:rPr>
  </w:style>
  <w:style w:type="character" w:customStyle="1" w:styleId="Heading1Char1">
    <w:name w:val="Heading 1 Char1"/>
    <w:basedOn w:val="DefaultParagraphFont"/>
    <w:locked/>
    <w:rsid w:val="001231A9"/>
    <w:rPr>
      <w:rFonts w:ascii="Arial" w:hAnsi="Arial"/>
      <w:sz w:val="36"/>
      <w:lang w:eastAsia="en-US"/>
    </w:rPr>
  </w:style>
  <w:style w:type="character" w:customStyle="1" w:styleId="Heading2Char1">
    <w:name w:val="Heading 2 Char1"/>
    <w:basedOn w:val="DefaultParagraphFont"/>
    <w:locked/>
    <w:rsid w:val="001231A9"/>
    <w:rPr>
      <w:rFonts w:ascii="Arial" w:hAnsi="Arial"/>
      <w:sz w:val="32"/>
      <w:lang w:eastAsia="en-US"/>
    </w:rPr>
  </w:style>
  <w:style w:type="character" w:customStyle="1" w:styleId="Heading3Char1">
    <w:name w:val="Heading 3 Char1"/>
    <w:basedOn w:val="DefaultParagraphFont"/>
    <w:locked/>
    <w:rsid w:val="001231A9"/>
    <w:rPr>
      <w:rFonts w:ascii="Arial" w:hAnsi="Arial"/>
      <w:sz w:val="28"/>
      <w:lang w:eastAsia="en-US"/>
    </w:rPr>
  </w:style>
  <w:style w:type="character" w:customStyle="1" w:styleId="Heading4Char1">
    <w:name w:val="Heading 4 Char1"/>
    <w:basedOn w:val="Heading3Char1"/>
    <w:uiPriority w:val="2"/>
    <w:locked/>
    <w:rsid w:val="001231A9"/>
    <w:rPr>
      <w:rFonts w:ascii="Arial" w:hAnsi="Arial"/>
      <w:sz w:val="24"/>
      <w:lang w:eastAsia="en-US"/>
    </w:rPr>
  </w:style>
  <w:style w:type="character" w:customStyle="1" w:styleId="Heading5Char1">
    <w:name w:val="Heading 5 Char1"/>
    <w:basedOn w:val="Heading4Char1"/>
    <w:uiPriority w:val="2"/>
    <w:locked/>
    <w:rsid w:val="001231A9"/>
    <w:rPr>
      <w:rFonts w:ascii="Arial" w:hAnsi="Arial"/>
      <w:sz w:val="24"/>
      <w:lang w:eastAsia="en-US"/>
    </w:rPr>
  </w:style>
  <w:style w:type="character" w:customStyle="1" w:styleId="Heading6Char1">
    <w:name w:val="Heading 6 Char1"/>
    <w:basedOn w:val="DefaultParagraphFont"/>
    <w:rsid w:val="001231A9"/>
    <w:rPr>
      <w:rFonts w:ascii="Arial" w:hAnsi="Arial"/>
      <w:lang w:eastAsia="en-US"/>
    </w:rPr>
  </w:style>
  <w:style w:type="character" w:customStyle="1" w:styleId="Heading7Char1">
    <w:name w:val="Heading 7 Char1"/>
    <w:basedOn w:val="DefaultParagraphFont"/>
    <w:rsid w:val="001231A9"/>
    <w:rPr>
      <w:rFonts w:ascii="Arial" w:hAnsi="Arial"/>
      <w:lang w:eastAsia="en-US"/>
    </w:rPr>
  </w:style>
  <w:style w:type="character" w:customStyle="1" w:styleId="Heading8Char1">
    <w:name w:val="Heading 8 Char1"/>
    <w:basedOn w:val="Heading1Char1"/>
    <w:locked/>
    <w:rsid w:val="001231A9"/>
    <w:rPr>
      <w:rFonts w:ascii="Arial" w:hAnsi="Arial"/>
      <w:sz w:val="36"/>
      <w:lang w:eastAsia="en-US"/>
    </w:rPr>
  </w:style>
  <w:style w:type="character" w:customStyle="1" w:styleId="Heading9Char1">
    <w:name w:val="Heading 9 Char1"/>
    <w:basedOn w:val="DefaultParagraphFont"/>
    <w:locked/>
    <w:rsid w:val="001231A9"/>
    <w:rPr>
      <w:rFonts w:ascii="Arial" w:hAnsi="Arial"/>
      <w:sz w:val="36"/>
      <w:lang w:eastAsia="en-US"/>
    </w:rPr>
  </w:style>
  <w:style w:type="character" w:customStyle="1" w:styleId="HeaderChar2">
    <w:name w:val="Header Char2"/>
    <w:basedOn w:val="DefaultParagraphFont"/>
    <w:uiPriority w:val="9"/>
    <w:locked/>
    <w:rsid w:val="00073B56"/>
    <w:rPr>
      <w:rFonts w:ascii="Arial" w:hAnsi="Arial"/>
      <w:b/>
      <w:noProof/>
      <w:sz w:val="18"/>
    </w:rPr>
  </w:style>
  <w:style w:type="character" w:customStyle="1" w:styleId="FooterChar2">
    <w:name w:val="Footer Char2"/>
    <w:basedOn w:val="DefaultParagraphFont"/>
    <w:locked/>
    <w:rsid w:val="00073B56"/>
    <w:rPr>
      <w:rFonts w:ascii="Arial" w:hAnsi="Arial"/>
      <w:b/>
      <w:i/>
      <w:noProof/>
      <w:sz w:val="18"/>
    </w:rPr>
  </w:style>
  <w:style w:type="character" w:customStyle="1" w:styleId="FootnoteTextChar2">
    <w:name w:val="Footnote Text Char2"/>
    <w:basedOn w:val="DefaultParagraphFont"/>
    <w:locked/>
    <w:rsid w:val="00073B56"/>
    <w:rPr>
      <w:sz w:val="16"/>
    </w:rPr>
  </w:style>
  <w:style w:type="character" w:customStyle="1" w:styleId="Heading1Char2">
    <w:name w:val="Heading 1 Char2"/>
    <w:basedOn w:val="DefaultParagraphFont"/>
    <w:uiPriority w:val="2"/>
    <w:locked/>
    <w:rsid w:val="00073B56"/>
    <w:rPr>
      <w:rFonts w:ascii="Arial" w:hAnsi="Arial"/>
      <w:sz w:val="36"/>
      <w:lang w:eastAsia="en-US"/>
    </w:rPr>
  </w:style>
  <w:style w:type="character" w:customStyle="1" w:styleId="Heading2Char2">
    <w:name w:val="Heading 2 Char2"/>
    <w:basedOn w:val="DefaultParagraphFont"/>
    <w:uiPriority w:val="2"/>
    <w:locked/>
    <w:rsid w:val="00073B56"/>
    <w:rPr>
      <w:rFonts w:ascii="Arial" w:hAnsi="Arial"/>
      <w:sz w:val="32"/>
      <w:lang w:eastAsia="en-US"/>
    </w:rPr>
  </w:style>
  <w:style w:type="character" w:customStyle="1" w:styleId="Heading3Char2">
    <w:name w:val="Heading 3 Char2"/>
    <w:basedOn w:val="DefaultParagraphFont"/>
    <w:uiPriority w:val="2"/>
    <w:locked/>
    <w:rsid w:val="00073B56"/>
    <w:rPr>
      <w:rFonts w:ascii="Arial" w:hAnsi="Arial"/>
      <w:sz w:val="28"/>
      <w:lang w:eastAsia="en-US"/>
    </w:rPr>
  </w:style>
  <w:style w:type="character" w:customStyle="1" w:styleId="Heading4Char2">
    <w:name w:val="Heading 4 Char2"/>
    <w:basedOn w:val="Heading3Char2"/>
    <w:uiPriority w:val="2"/>
    <w:locked/>
    <w:rsid w:val="00073B56"/>
    <w:rPr>
      <w:rFonts w:ascii="Arial" w:hAnsi="Arial"/>
      <w:sz w:val="24"/>
      <w:lang w:eastAsia="en-US"/>
    </w:rPr>
  </w:style>
  <w:style w:type="character" w:customStyle="1" w:styleId="Heading5Char2">
    <w:name w:val="Heading 5 Char2"/>
    <w:basedOn w:val="Heading4Char2"/>
    <w:uiPriority w:val="2"/>
    <w:locked/>
    <w:rsid w:val="00073B56"/>
    <w:rPr>
      <w:rFonts w:ascii="Arial" w:hAnsi="Arial"/>
      <w:sz w:val="24"/>
      <w:lang w:eastAsia="en-US"/>
    </w:rPr>
  </w:style>
  <w:style w:type="character" w:customStyle="1" w:styleId="Heading6Char2">
    <w:name w:val="Heading 6 Char2"/>
    <w:basedOn w:val="DefaultParagraphFont"/>
    <w:locked/>
    <w:rsid w:val="00073B56"/>
    <w:rPr>
      <w:rFonts w:ascii="Arial" w:hAnsi="Arial"/>
      <w:lang w:eastAsia="en-US"/>
    </w:rPr>
  </w:style>
  <w:style w:type="character" w:customStyle="1" w:styleId="Heading7Char2">
    <w:name w:val="Heading 7 Char2"/>
    <w:basedOn w:val="DefaultParagraphFont"/>
    <w:locked/>
    <w:rsid w:val="00073B56"/>
    <w:rPr>
      <w:rFonts w:ascii="Arial" w:hAnsi="Arial"/>
      <w:lang w:eastAsia="en-US"/>
    </w:rPr>
  </w:style>
  <w:style w:type="character" w:customStyle="1" w:styleId="Heading8Char2">
    <w:name w:val="Heading 8 Char2"/>
    <w:basedOn w:val="Heading1Char2"/>
    <w:uiPriority w:val="4"/>
    <w:locked/>
    <w:rsid w:val="00073B56"/>
    <w:rPr>
      <w:rFonts w:ascii="Arial" w:hAnsi="Arial"/>
      <w:sz w:val="36"/>
      <w:lang w:eastAsia="en-US"/>
    </w:rPr>
  </w:style>
  <w:style w:type="character" w:customStyle="1" w:styleId="Heading9Char2">
    <w:name w:val="Heading 9 Char2"/>
    <w:basedOn w:val="DefaultParagraphFont"/>
    <w:locked/>
    <w:rsid w:val="00073B56"/>
    <w:rPr>
      <w:rFonts w:ascii="Arial" w:hAnsi="Arial"/>
      <w:sz w:val="36"/>
      <w:lang w:eastAsia="en-US"/>
    </w:rPr>
  </w:style>
  <w:style w:type="character" w:customStyle="1" w:styleId="EQZchn">
    <w:name w:val="EQ Zchn"/>
    <w:link w:val="EQ"/>
    <w:locked/>
    <w:rsid w:val="00C46331"/>
    <w:rPr>
      <w:rFonts w:eastAsia="Times New Roman"/>
      <w:lang w:eastAsia="en-US"/>
    </w:rPr>
  </w:style>
  <w:style w:type="numbering" w:customStyle="1" w:styleId="Headings">
    <w:name w:val="Headings"/>
    <w:uiPriority w:val="99"/>
    <w:rsid w:val="00C46331"/>
  </w:style>
  <w:style w:type="numbering" w:customStyle="1" w:styleId="Annexheadings">
    <w:name w:val="Annex headings"/>
    <w:uiPriority w:val="99"/>
    <w:rsid w:val="00C46331"/>
  </w:style>
  <w:style w:type="numbering" w:customStyle="1" w:styleId="References">
    <w:name w:val="References"/>
    <w:uiPriority w:val="99"/>
    <w:rsid w:val="00C46331"/>
    <w:pPr>
      <w:numPr>
        <w:numId w:val="10"/>
      </w:numPr>
    </w:pPr>
  </w:style>
  <w:style w:type="paragraph" w:customStyle="1" w:styleId="Numbered0001">
    <w:name w:val="Numbered0001"/>
    <w:basedOn w:val="Normal"/>
    <w:locked/>
    <w:rsid w:val="00C46331"/>
    <w:pPr>
      <w:numPr>
        <w:numId w:val="11"/>
      </w:numPr>
      <w:tabs>
        <w:tab w:val="clear" w:pos="2421"/>
        <w:tab w:val="num" w:pos="360"/>
        <w:tab w:val="num" w:pos="720"/>
      </w:tabs>
      <w:spacing w:line="480" w:lineRule="auto"/>
      <w:ind w:left="360" w:firstLine="0"/>
    </w:pPr>
    <w:rPr>
      <w:rFonts w:ascii="Book Antiqua" w:hAnsi="Book Antiqua"/>
    </w:rPr>
  </w:style>
  <w:style w:type="paragraph" w:customStyle="1" w:styleId="Bullet">
    <w:name w:val="Bullet"/>
    <w:basedOn w:val="Normal"/>
    <w:locked/>
    <w:rsid w:val="00C46331"/>
    <w:pPr>
      <w:numPr>
        <w:ilvl w:val="1"/>
        <w:numId w:val="11"/>
      </w:numPr>
      <w:tabs>
        <w:tab w:val="clear" w:pos="1440"/>
        <w:tab w:val="num" w:pos="360"/>
      </w:tabs>
      <w:spacing w:line="480" w:lineRule="auto"/>
      <w:ind w:left="0" w:firstLine="0"/>
    </w:pPr>
    <w:rPr>
      <w:rFonts w:ascii="Book Antiqua" w:hAnsi="Book Antiqua"/>
    </w:rPr>
  </w:style>
  <w:style w:type="paragraph" w:customStyle="1" w:styleId="kirkx">
    <w:name w:val="kirk x"/>
    <w:basedOn w:val="Normal"/>
    <w:link w:val="kirkxChar"/>
    <w:qFormat/>
    <w:locked/>
    <w:rsid w:val="00C46331"/>
    <w:pPr>
      <w:tabs>
        <w:tab w:val="num" w:pos="1440"/>
      </w:tabs>
      <w:spacing w:line="360" w:lineRule="auto"/>
    </w:pPr>
  </w:style>
  <w:style w:type="character" w:customStyle="1" w:styleId="kirkxChar">
    <w:name w:val="kirk x Char"/>
    <w:basedOn w:val="DefaultParagraphFont"/>
    <w:link w:val="kirkx"/>
    <w:rsid w:val="00C46331"/>
    <w:rPr>
      <w:sz w:val="24"/>
      <w:szCs w:val="24"/>
      <w:lang w:val="en-US" w:eastAsia="en-US"/>
    </w:rPr>
  </w:style>
  <w:style w:type="character" w:customStyle="1" w:styleId="mi">
    <w:name w:val="mi"/>
    <w:basedOn w:val="DefaultParagraphFont"/>
    <w:locked/>
    <w:rsid w:val="00C46331"/>
  </w:style>
  <w:style w:type="character" w:customStyle="1" w:styleId="PANumbered0001Char">
    <w:name w:val="PA Numbered0001 Char"/>
    <w:basedOn w:val="DefaultParagraphFont"/>
    <w:link w:val="PANumbered0001"/>
    <w:locked/>
    <w:rsid w:val="00C46331"/>
  </w:style>
  <w:style w:type="paragraph" w:customStyle="1" w:styleId="PANumbered0001">
    <w:name w:val="PA Numbered0001"/>
    <w:basedOn w:val="Normal"/>
    <w:link w:val="PANumbered0001Char"/>
    <w:locked/>
    <w:rsid w:val="00C46331"/>
    <w:pPr>
      <w:widowControl w:val="0"/>
      <w:numPr>
        <w:numId w:val="12"/>
      </w:numPr>
      <w:tabs>
        <w:tab w:val="clear" w:pos="1620"/>
        <w:tab w:val="num" w:pos="1080"/>
      </w:tabs>
      <w:spacing w:before="60" w:after="60" w:line="480" w:lineRule="auto"/>
      <w:ind w:left="0" w:hanging="360"/>
    </w:pPr>
  </w:style>
  <w:style w:type="character" w:styleId="Mention">
    <w:name w:val="Mention"/>
    <w:basedOn w:val="DefaultParagraphFont"/>
    <w:uiPriority w:val="99"/>
    <w:unhideWhenUsed/>
    <w:locked/>
    <w:rsid w:val="00CA4E3E"/>
    <w:rPr>
      <w:color w:val="2B579A"/>
      <w:shd w:val="clear" w:color="auto" w:fill="E1DFDD"/>
    </w:rPr>
  </w:style>
  <w:style w:type="paragraph" w:customStyle="1" w:styleId="paragraph">
    <w:name w:val="paragraph"/>
    <w:basedOn w:val="Normal"/>
    <w:uiPriority w:val="1"/>
    <w:locked/>
    <w:rsid w:val="00CA4E3E"/>
    <w:pPr>
      <w:spacing w:beforeAutospacing="1" w:afterAutospacing="1"/>
    </w:pPr>
  </w:style>
  <w:style w:type="character" w:customStyle="1" w:styleId="normaltextrun">
    <w:name w:val="normaltextrun"/>
    <w:basedOn w:val="DefaultParagraphFont"/>
    <w:locked/>
    <w:rsid w:val="00CA4E3E"/>
  </w:style>
  <w:style w:type="character" w:customStyle="1" w:styleId="ui-provider">
    <w:name w:val="ui-provider"/>
    <w:basedOn w:val="DefaultParagraphFont"/>
    <w:locked/>
    <w:rsid w:val="00CA4E3E"/>
  </w:style>
  <w:style w:type="character" w:styleId="Strong">
    <w:name w:val="Strong"/>
    <w:basedOn w:val="DefaultParagraphFont"/>
    <w:uiPriority w:val="22"/>
    <w:qFormat/>
    <w:locked/>
    <w:rsid w:val="00CA4E3E"/>
    <w:rPr>
      <w:b/>
      <w:bCs/>
    </w:rPr>
  </w:style>
  <w:style w:type="character" w:styleId="Emphasis">
    <w:name w:val="Emphasis"/>
    <w:basedOn w:val="DefaultParagraphFont"/>
    <w:uiPriority w:val="20"/>
    <w:qFormat/>
    <w:locked/>
    <w:rsid w:val="00CA4E3E"/>
    <w:rPr>
      <w:i/>
      <w:iCs/>
    </w:rPr>
  </w:style>
  <w:style w:type="paragraph" w:customStyle="1" w:styleId="Equat">
    <w:name w:val="Equat."/>
    <w:basedOn w:val="Normal"/>
    <w:locked/>
    <w:rsid w:val="00CE6EC1"/>
    <w:pPr>
      <w:tabs>
        <w:tab w:val="num" w:pos="720"/>
      </w:tabs>
      <w:spacing w:line="360" w:lineRule="auto"/>
      <w:ind w:left="360" w:hanging="360"/>
      <w:jc w:val="center"/>
    </w:pPr>
    <w:rPr>
      <w:lang w:eastAsia="fr-FR"/>
    </w:rPr>
  </w:style>
  <w:style w:type="paragraph" w:customStyle="1" w:styleId="USPTO1-99">
    <w:name w:val="USPTO 1-99"/>
    <w:basedOn w:val="Normal"/>
    <w:locked/>
    <w:rsid w:val="00CE6EC1"/>
    <w:pPr>
      <w:widowControl w:val="0"/>
      <w:tabs>
        <w:tab w:val="num" w:pos="720"/>
        <w:tab w:val="left" w:pos="1886"/>
      </w:tabs>
      <w:spacing w:after="480" w:line="360" w:lineRule="auto"/>
      <w:ind w:left="720" w:hanging="360"/>
      <w:jc w:val="both"/>
    </w:pPr>
    <w:rPr>
      <w:rFonts w:ascii="Arial" w:hAnsi="Arial"/>
      <w:snapToGrid w:val="0"/>
    </w:rPr>
  </w:style>
  <w:style w:type="table" w:styleId="LightList-Accent3">
    <w:name w:val="Light List Accent 3"/>
    <w:basedOn w:val="TableNormal"/>
    <w:uiPriority w:val="61"/>
    <w:locked/>
    <w:rsid w:val="004E3CC0"/>
    <w:rPr>
      <w:rFonts w:asciiTheme="minorHAnsi" w:hAnsiTheme="minorHAnsi" w:cstheme="minorBidi"/>
      <w:sz w:val="22"/>
      <w:szCs w:val="22"/>
      <w:lang w:val="de-DE"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StandardmitAbstandnach">
    <w:name w:val="#Standard mit Abstand nach"/>
    <w:basedOn w:val="Normal"/>
    <w:uiPriority w:val="13"/>
    <w:qFormat/>
    <w:locked/>
    <w:rsid w:val="007E2BED"/>
  </w:style>
  <w:style w:type="table" w:customStyle="1" w:styleId="Tabelle">
    <w:name w:val="#Tabelle"/>
    <w:basedOn w:val="TableNormal"/>
    <w:locked/>
    <w:rsid w:val="007E2BED"/>
    <w:pPr>
      <w:spacing w:line="240" w:lineRule="exact"/>
    </w:pPr>
    <w:rPr>
      <w:rFonts w:ascii="Frutiger LT Com 45 Light" w:hAnsi="Frutiger LT Com 45 Light"/>
      <w:kern w:val="2"/>
      <w:lang w:val="en-US" w:eastAsia="en-US"/>
      <w14:ligatures w14:val="standardContextual"/>
    </w:rPr>
    <w:tblPr>
      <w:tblStyleRowBandSize w:val="1"/>
      <w:tblBorders>
        <w:bottom w:val="dashSmallGap" w:sz="4" w:space="0" w:color="auto"/>
      </w:tblBorders>
      <w:tblCellMar>
        <w:top w:w="79" w:type="dxa"/>
        <w:left w:w="0" w:type="dxa"/>
        <w:bottom w:w="79" w:type="dxa"/>
      </w:tblCellMar>
    </w:tblPr>
    <w:tblStylePr w:type="firstRow">
      <w:rPr>
        <w:rFonts w:ascii="Hiragino Sans W2" w:hAnsi="Hiragino Sans W2"/>
        <w:color w:val="auto"/>
        <w:sz w:val="20"/>
      </w:rPr>
      <w:tblPr/>
      <w:tcPr>
        <w:tcBorders>
          <w:top w:val="nil"/>
          <w:left w:val="nil"/>
          <w:bottom w:val="single" w:sz="4" w:space="0" w:color="auto"/>
          <w:right w:val="nil"/>
          <w:insideH w:val="nil"/>
          <w:insideV w:val="nil"/>
        </w:tcBorders>
      </w:tcPr>
    </w:tblStylePr>
    <w:tblStylePr w:type="band1Horz">
      <w:rPr>
        <w:rFonts w:ascii="Hiragino Sans W3" w:hAnsi="Hiragino Sans W3"/>
        <w:sz w:val="20"/>
      </w:rPr>
      <w:tblPr/>
      <w:tcPr>
        <w:tcBorders>
          <w:bottom w:val="dashSmallGap" w:sz="4" w:space="0" w:color="auto"/>
          <w:insideH w:val="nil"/>
        </w:tcBorders>
      </w:tcPr>
    </w:tblStylePr>
    <w:tblStylePr w:type="band2Horz">
      <w:rPr>
        <w:rFonts w:ascii="Hiragino Sans W3" w:hAnsi="Hiragino Sans W3"/>
        <w:sz w:val="20"/>
      </w:rPr>
      <w:tblPr/>
      <w:tcPr>
        <w:tcBorders>
          <w:bottom w:val="dashSmallGap" w:sz="4" w:space="0" w:color="auto"/>
        </w:tcBorders>
      </w:tcPr>
    </w:tblStylePr>
  </w:style>
  <w:style w:type="paragraph" w:customStyle="1" w:styleId="berschriftimText">
    <w:name w:val="#Überschrift im Text"/>
    <w:basedOn w:val="Normal"/>
    <w:next w:val="Normal"/>
    <w:uiPriority w:val="23"/>
    <w:qFormat/>
    <w:locked/>
    <w:rsid w:val="007E2BED"/>
    <w:pPr>
      <w:spacing w:before="480"/>
    </w:pPr>
    <w:rPr>
      <w:rFonts w:ascii="Frutiger LT Com 65 Bold" w:hAnsi="Frutiger LT Com 65 Bold"/>
    </w:rPr>
  </w:style>
  <w:style w:type="paragraph" w:customStyle="1" w:styleId="TabelleBody">
    <w:name w:val="#Tabelle Body"/>
    <w:basedOn w:val="Normal"/>
    <w:semiHidden/>
    <w:locked/>
    <w:rsid w:val="007E2BED"/>
  </w:style>
  <w:style w:type="paragraph" w:customStyle="1" w:styleId="TabelleKopf">
    <w:name w:val="#Tabelle Kopf"/>
    <w:basedOn w:val="Normal"/>
    <w:semiHidden/>
    <w:locked/>
    <w:rsid w:val="007E2BED"/>
    <w:rPr>
      <w:rFonts w:ascii="Frutiger LT Com 65 Bold" w:hAnsi="Frutiger LT Com 65 Bold"/>
    </w:rPr>
  </w:style>
  <w:style w:type="numbering" w:customStyle="1" w:styleId="Aufzhlung">
    <w:name w:val="#Aufzählung"/>
    <w:basedOn w:val="NoList"/>
    <w:locked/>
    <w:rsid w:val="007E2BED"/>
    <w:pPr>
      <w:numPr>
        <w:numId w:val="13"/>
      </w:numPr>
    </w:pPr>
  </w:style>
  <w:style w:type="numbering" w:customStyle="1" w:styleId="AufzhlungPunkt">
    <w:name w:val="#Aufzählung Punkt"/>
    <w:basedOn w:val="NoList"/>
    <w:locked/>
    <w:rsid w:val="007E2BED"/>
    <w:pPr>
      <w:numPr>
        <w:numId w:val="14"/>
      </w:numPr>
    </w:pPr>
  </w:style>
  <w:style w:type="numbering" w:customStyle="1" w:styleId="AufzhlungStrich">
    <w:name w:val="#Aufzählung Strich"/>
    <w:basedOn w:val="AufzhlungPunkt"/>
    <w:locked/>
    <w:rsid w:val="007E2BED"/>
    <w:pPr>
      <w:numPr>
        <w:numId w:val="15"/>
      </w:numPr>
    </w:pPr>
  </w:style>
  <w:style w:type="character" w:customStyle="1" w:styleId="UnresolvedMention1">
    <w:name w:val="Unresolved Mention1"/>
    <w:uiPriority w:val="99"/>
    <w:semiHidden/>
    <w:unhideWhenUsed/>
    <w:locked/>
    <w:rsid w:val="007F7AEB"/>
    <w:rPr>
      <w:color w:val="605E5C"/>
      <w:shd w:val="clear" w:color="auto" w:fill="E1DFDD"/>
    </w:rPr>
  </w:style>
  <w:style w:type="character" w:customStyle="1" w:styleId="FunotentextZchn">
    <w:name w:val="Fußnotentext Zchn"/>
    <w:basedOn w:val="DefaultParagraphFont"/>
    <w:locked/>
    <w:rsid w:val="007F7AEB"/>
    <w:rPr>
      <w:sz w:val="16"/>
    </w:rPr>
  </w:style>
  <w:style w:type="character" w:customStyle="1" w:styleId="berschrift2Zchn">
    <w:name w:val="Überschrift 2 Zchn"/>
    <w:basedOn w:val="DefaultParagraphFont"/>
    <w:uiPriority w:val="2"/>
    <w:locked/>
    <w:rsid w:val="007F7AEB"/>
    <w:rPr>
      <w:rFonts w:ascii="Arial" w:hAnsi="Arial"/>
      <w:sz w:val="32"/>
      <w:lang w:eastAsia="en-US"/>
    </w:rPr>
  </w:style>
  <w:style w:type="character" w:customStyle="1" w:styleId="berschrift3Zchn">
    <w:name w:val="Überschrift 3 Zchn"/>
    <w:basedOn w:val="DefaultParagraphFont"/>
    <w:uiPriority w:val="2"/>
    <w:locked/>
    <w:rsid w:val="007F7AEB"/>
    <w:rPr>
      <w:rFonts w:ascii="Arial" w:hAnsi="Arial"/>
      <w:sz w:val="28"/>
      <w:lang w:eastAsia="en-US"/>
    </w:rPr>
  </w:style>
  <w:style w:type="character" w:customStyle="1" w:styleId="berschrift1Zchn">
    <w:name w:val="Überschrift 1 Zchn"/>
    <w:basedOn w:val="DefaultParagraphFont"/>
    <w:uiPriority w:val="2"/>
    <w:locked/>
    <w:rsid w:val="007F7AEB"/>
    <w:rPr>
      <w:rFonts w:ascii="Arial" w:hAnsi="Arial"/>
      <w:sz w:val="36"/>
      <w:lang w:eastAsia="en-US"/>
    </w:rPr>
  </w:style>
  <w:style w:type="character" w:customStyle="1" w:styleId="berschrift4Zchn">
    <w:name w:val="Überschrift 4 Zchn"/>
    <w:basedOn w:val="berschrift3Zchn"/>
    <w:uiPriority w:val="2"/>
    <w:locked/>
    <w:rsid w:val="007F7AEB"/>
    <w:rPr>
      <w:rFonts w:ascii="Arial" w:hAnsi="Arial"/>
      <w:sz w:val="24"/>
      <w:lang w:eastAsia="en-US"/>
    </w:rPr>
  </w:style>
  <w:style w:type="character" w:customStyle="1" w:styleId="berschrift5Zchn">
    <w:name w:val="Überschrift 5 Zchn"/>
    <w:basedOn w:val="berschrift4Zchn"/>
    <w:uiPriority w:val="2"/>
    <w:locked/>
    <w:rsid w:val="007F7AEB"/>
    <w:rPr>
      <w:rFonts w:ascii="Arial" w:hAnsi="Arial"/>
      <w:sz w:val="24"/>
      <w:lang w:eastAsia="en-US"/>
    </w:rPr>
  </w:style>
  <w:style w:type="character" w:customStyle="1" w:styleId="berschrift6Zchn">
    <w:name w:val="Überschrift 6 Zchn"/>
    <w:basedOn w:val="DefaultParagraphFont"/>
    <w:locked/>
    <w:rsid w:val="007F7AEB"/>
    <w:rPr>
      <w:rFonts w:ascii="Arial" w:hAnsi="Arial"/>
      <w:lang w:eastAsia="en-US"/>
    </w:rPr>
  </w:style>
  <w:style w:type="character" w:customStyle="1" w:styleId="berschrift8Zchn">
    <w:name w:val="Überschrift 8 Zchn"/>
    <w:basedOn w:val="berschrift1Zchn"/>
    <w:uiPriority w:val="4"/>
    <w:locked/>
    <w:rsid w:val="007F7AEB"/>
    <w:rPr>
      <w:rFonts w:ascii="Arial" w:hAnsi="Arial"/>
      <w:sz w:val="36"/>
      <w:lang w:eastAsia="en-US"/>
    </w:rPr>
  </w:style>
  <w:style w:type="character" w:customStyle="1" w:styleId="KopfzeileZchn">
    <w:name w:val="Kopfzeile Zchn"/>
    <w:basedOn w:val="DefaultParagraphFont"/>
    <w:uiPriority w:val="9"/>
    <w:locked/>
    <w:rsid w:val="007F7AEB"/>
    <w:rPr>
      <w:rFonts w:ascii="Arial" w:hAnsi="Arial"/>
      <w:b/>
      <w:noProof/>
      <w:sz w:val="18"/>
    </w:rPr>
  </w:style>
  <w:style w:type="character" w:customStyle="1" w:styleId="FuzeileZchn">
    <w:name w:val="Fußzeile Zchn"/>
    <w:basedOn w:val="DefaultParagraphFont"/>
    <w:locked/>
    <w:rsid w:val="007F7AEB"/>
    <w:rPr>
      <w:rFonts w:ascii="Arial" w:hAnsi="Arial"/>
      <w:b/>
      <w:i/>
      <w:noProof/>
      <w:sz w:val="18"/>
    </w:rPr>
  </w:style>
  <w:style w:type="character" w:customStyle="1" w:styleId="berschrift7Zchn">
    <w:name w:val="Überschrift 7 Zchn"/>
    <w:basedOn w:val="DefaultParagraphFont"/>
    <w:locked/>
    <w:rsid w:val="007F7AEB"/>
    <w:rPr>
      <w:rFonts w:ascii="Arial" w:hAnsi="Arial"/>
      <w:lang w:eastAsia="en-US"/>
    </w:rPr>
  </w:style>
  <w:style w:type="character" w:customStyle="1" w:styleId="berschrift9Zchn">
    <w:name w:val="Überschrift 9 Zchn"/>
    <w:basedOn w:val="DefaultParagraphFont"/>
    <w:locked/>
    <w:rsid w:val="007F7AEB"/>
    <w:rPr>
      <w:rFonts w:ascii="Arial" w:hAnsi="Arial"/>
      <w:sz w:val="36"/>
      <w:lang w:eastAsia="en-US"/>
    </w:rPr>
  </w:style>
  <w:style w:type="character" w:customStyle="1" w:styleId="HeaderChar3">
    <w:name w:val="Header Char3"/>
    <w:basedOn w:val="DefaultParagraphFont"/>
    <w:uiPriority w:val="9"/>
    <w:rsid w:val="0020523B"/>
    <w:rPr>
      <w:rFonts w:ascii="Arial" w:hAnsi="Arial"/>
      <w:b/>
      <w:noProof/>
      <w:sz w:val="18"/>
    </w:rPr>
  </w:style>
  <w:style w:type="character" w:customStyle="1" w:styleId="FooterChar3">
    <w:name w:val="Footer Char3"/>
    <w:basedOn w:val="DefaultParagraphFont"/>
    <w:rsid w:val="0020523B"/>
    <w:rPr>
      <w:rFonts w:ascii="Arial" w:hAnsi="Arial"/>
      <w:b/>
      <w:i/>
      <w:noProof/>
      <w:sz w:val="18"/>
    </w:rPr>
  </w:style>
  <w:style w:type="character" w:customStyle="1" w:styleId="FootnoteTextChar3">
    <w:name w:val="Footnote Text Char3"/>
    <w:basedOn w:val="DefaultParagraphFont"/>
    <w:rsid w:val="0020523B"/>
    <w:rPr>
      <w:sz w:val="16"/>
    </w:rPr>
  </w:style>
  <w:style w:type="character" w:customStyle="1" w:styleId="Heading1Char3">
    <w:name w:val="Heading 1 Char3"/>
    <w:basedOn w:val="DefaultParagraphFont"/>
    <w:uiPriority w:val="2"/>
    <w:rsid w:val="0020523B"/>
    <w:rPr>
      <w:rFonts w:ascii="Arial" w:hAnsi="Arial"/>
      <w:sz w:val="36"/>
      <w:lang w:eastAsia="en-US"/>
    </w:rPr>
  </w:style>
  <w:style w:type="character" w:customStyle="1" w:styleId="Heading2Char3">
    <w:name w:val="Heading 2 Char3"/>
    <w:basedOn w:val="DefaultParagraphFont"/>
    <w:uiPriority w:val="2"/>
    <w:rsid w:val="0020523B"/>
    <w:rPr>
      <w:rFonts w:ascii="Arial" w:hAnsi="Arial"/>
      <w:sz w:val="32"/>
      <w:lang w:eastAsia="en-US"/>
    </w:rPr>
  </w:style>
  <w:style w:type="character" w:customStyle="1" w:styleId="Heading3Char3">
    <w:name w:val="Heading 3 Char3"/>
    <w:basedOn w:val="DefaultParagraphFont"/>
    <w:uiPriority w:val="2"/>
    <w:rsid w:val="0020523B"/>
    <w:rPr>
      <w:rFonts w:ascii="Arial" w:hAnsi="Arial"/>
      <w:sz w:val="28"/>
      <w:lang w:eastAsia="en-US"/>
    </w:rPr>
  </w:style>
  <w:style w:type="character" w:customStyle="1" w:styleId="Heading4Char3">
    <w:name w:val="Heading 4 Char3"/>
    <w:basedOn w:val="Heading3Char3"/>
    <w:uiPriority w:val="2"/>
    <w:rsid w:val="0020523B"/>
    <w:rPr>
      <w:rFonts w:ascii="Arial" w:hAnsi="Arial"/>
      <w:sz w:val="24"/>
      <w:lang w:eastAsia="en-US"/>
    </w:rPr>
  </w:style>
  <w:style w:type="character" w:customStyle="1" w:styleId="Heading5Char3">
    <w:name w:val="Heading 5 Char3"/>
    <w:basedOn w:val="Heading4Char3"/>
    <w:uiPriority w:val="2"/>
    <w:rsid w:val="0020523B"/>
    <w:rPr>
      <w:rFonts w:ascii="Arial" w:hAnsi="Arial"/>
      <w:sz w:val="24"/>
      <w:lang w:eastAsia="en-US"/>
    </w:rPr>
  </w:style>
  <w:style w:type="character" w:customStyle="1" w:styleId="Heading6Char3">
    <w:name w:val="Heading 6 Char3"/>
    <w:basedOn w:val="DefaultParagraphFont"/>
    <w:rsid w:val="0020523B"/>
    <w:rPr>
      <w:rFonts w:ascii="Arial" w:hAnsi="Arial"/>
      <w:lang w:eastAsia="en-US"/>
    </w:rPr>
  </w:style>
  <w:style w:type="character" w:customStyle="1" w:styleId="Heading7Char3">
    <w:name w:val="Heading 7 Char3"/>
    <w:basedOn w:val="DefaultParagraphFont"/>
    <w:rsid w:val="0020523B"/>
    <w:rPr>
      <w:rFonts w:ascii="Arial" w:hAnsi="Arial"/>
      <w:lang w:eastAsia="en-US"/>
    </w:rPr>
  </w:style>
  <w:style w:type="character" w:customStyle="1" w:styleId="Heading8Char3">
    <w:name w:val="Heading 8 Char3"/>
    <w:basedOn w:val="Heading1Char3"/>
    <w:uiPriority w:val="4"/>
    <w:rsid w:val="0020523B"/>
    <w:rPr>
      <w:rFonts w:ascii="Arial" w:hAnsi="Arial"/>
      <w:sz w:val="36"/>
      <w:lang w:eastAsia="en-US"/>
    </w:rPr>
  </w:style>
  <w:style w:type="character" w:customStyle="1" w:styleId="Heading9Char3">
    <w:name w:val="Heading 9 Char3"/>
    <w:basedOn w:val="DefaultParagraphFont"/>
    <w:rsid w:val="0020523B"/>
    <w:rPr>
      <w:rFonts w:ascii="Arial" w:hAnsi="Arial"/>
      <w:sz w:val="36"/>
      <w:lang w:eastAsia="en-US"/>
    </w:rPr>
  </w:style>
  <w:style w:type="character" w:customStyle="1" w:styleId="ZhlavChar">
    <w:name w:val="Záhlaví Char"/>
    <w:basedOn w:val="DefaultParagraphFont"/>
    <w:uiPriority w:val="9"/>
    <w:rsid w:val="008644D8"/>
    <w:rPr>
      <w:rFonts w:ascii="Arial" w:hAnsi="Arial"/>
      <w:b/>
      <w:noProof/>
      <w:sz w:val="18"/>
    </w:rPr>
  </w:style>
  <w:style w:type="character" w:customStyle="1" w:styleId="ZpatChar">
    <w:name w:val="Zápatí Char"/>
    <w:basedOn w:val="DefaultParagraphFont"/>
    <w:rsid w:val="008644D8"/>
    <w:rPr>
      <w:rFonts w:ascii="Arial" w:hAnsi="Arial"/>
      <w:b/>
      <w:i/>
      <w:noProof/>
      <w:sz w:val="18"/>
    </w:rPr>
  </w:style>
  <w:style w:type="character" w:customStyle="1" w:styleId="TextpoznpodarouChar">
    <w:name w:val="Text pozn. pod čarou Char"/>
    <w:basedOn w:val="DefaultParagraphFont"/>
    <w:rsid w:val="008644D8"/>
    <w:rPr>
      <w:sz w:val="16"/>
    </w:rPr>
  </w:style>
  <w:style w:type="character" w:customStyle="1" w:styleId="Nadpis1Char">
    <w:name w:val="Nadpis 1 Char"/>
    <w:basedOn w:val="DefaultParagraphFont"/>
    <w:uiPriority w:val="2"/>
    <w:rsid w:val="008644D8"/>
    <w:rPr>
      <w:rFonts w:ascii="Arial" w:hAnsi="Arial"/>
      <w:sz w:val="36"/>
      <w:lang w:eastAsia="en-US"/>
    </w:rPr>
  </w:style>
  <w:style w:type="character" w:customStyle="1" w:styleId="Nadpis2Char">
    <w:name w:val="Nadpis 2 Char"/>
    <w:basedOn w:val="DefaultParagraphFont"/>
    <w:uiPriority w:val="2"/>
    <w:rsid w:val="008644D8"/>
    <w:rPr>
      <w:rFonts w:ascii="Arial" w:hAnsi="Arial"/>
      <w:sz w:val="32"/>
      <w:lang w:eastAsia="en-US"/>
    </w:rPr>
  </w:style>
  <w:style w:type="character" w:customStyle="1" w:styleId="Nadpis3Char">
    <w:name w:val="Nadpis 3 Char"/>
    <w:basedOn w:val="DefaultParagraphFont"/>
    <w:uiPriority w:val="2"/>
    <w:rsid w:val="008644D8"/>
    <w:rPr>
      <w:rFonts w:ascii="Arial" w:hAnsi="Arial"/>
      <w:sz w:val="28"/>
      <w:lang w:eastAsia="en-US"/>
    </w:rPr>
  </w:style>
  <w:style w:type="character" w:customStyle="1" w:styleId="Nadpis4Char">
    <w:name w:val="Nadpis 4 Char"/>
    <w:basedOn w:val="Nadpis3Char"/>
    <w:uiPriority w:val="2"/>
    <w:rsid w:val="008644D8"/>
    <w:rPr>
      <w:rFonts w:ascii="Arial" w:hAnsi="Arial"/>
      <w:sz w:val="24"/>
      <w:lang w:eastAsia="en-US"/>
    </w:rPr>
  </w:style>
  <w:style w:type="character" w:customStyle="1" w:styleId="Nadpis5Char">
    <w:name w:val="Nadpis 5 Char"/>
    <w:basedOn w:val="Nadpis4Char"/>
    <w:uiPriority w:val="2"/>
    <w:rsid w:val="008644D8"/>
    <w:rPr>
      <w:rFonts w:ascii="Arial" w:hAnsi="Arial"/>
      <w:sz w:val="24"/>
      <w:lang w:eastAsia="en-US"/>
    </w:rPr>
  </w:style>
  <w:style w:type="character" w:customStyle="1" w:styleId="Nadpis6Char">
    <w:name w:val="Nadpis 6 Char"/>
    <w:basedOn w:val="DefaultParagraphFont"/>
    <w:rsid w:val="008644D8"/>
    <w:rPr>
      <w:rFonts w:ascii="Arial" w:hAnsi="Arial"/>
      <w:lang w:eastAsia="en-US"/>
    </w:rPr>
  </w:style>
  <w:style w:type="character" w:customStyle="1" w:styleId="Nadpis7Char">
    <w:name w:val="Nadpis 7 Char"/>
    <w:basedOn w:val="DefaultParagraphFont"/>
    <w:rsid w:val="008644D8"/>
    <w:rPr>
      <w:rFonts w:ascii="Arial" w:hAnsi="Arial"/>
      <w:lang w:eastAsia="en-US"/>
    </w:rPr>
  </w:style>
  <w:style w:type="character" w:customStyle="1" w:styleId="Nadpis8Char">
    <w:name w:val="Nadpis 8 Char"/>
    <w:basedOn w:val="Nadpis1Char"/>
    <w:uiPriority w:val="4"/>
    <w:rsid w:val="008644D8"/>
    <w:rPr>
      <w:rFonts w:ascii="Arial" w:hAnsi="Arial"/>
      <w:sz w:val="36"/>
      <w:lang w:eastAsia="en-US"/>
    </w:rPr>
  </w:style>
  <w:style w:type="character" w:customStyle="1" w:styleId="Nadpis9Char">
    <w:name w:val="Nadpis 9 Char"/>
    <w:basedOn w:val="DefaultParagraphFont"/>
    <w:rsid w:val="008644D8"/>
    <w:rPr>
      <w:rFonts w:ascii="Arial" w:hAnsi="Arial"/>
      <w:sz w:val="36"/>
      <w:lang w:eastAsia="en-US"/>
    </w:rPr>
  </w:style>
  <w:style w:type="character" w:customStyle="1" w:styleId="ListParagraphChar">
    <w:name w:val="List Paragraph Char"/>
    <w:aliases w:val="- Bullets Char,列出段落 Char,Lista1 Char,?? ?? Char,????? Char,???? Char"/>
    <w:link w:val="ListParagraph"/>
    <w:uiPriority w:val="34"/>
    <w:qFormat/>
    <w:locked/>
    <w:rsid w:val="008644D8"/>
    <w:rPr>
      <w:rFonts w:eastAsia="Times New Roman"/>
      <w:lang w:eastAsia="en-US"/>
    </w:rPr>
  </w:style>
  <w:style w:type="paragraph" w:customStyle="1" w:styleId="Amendment">
    <w:name w:val="Amendment"/>
    <w:aliases w:val="sig."/>
    <w:basedOn w:val="Normal"/>
    <w:rsid w:val="008644D8"/>
    <w:pPr>
      <w:tabs>
        <w:tab w:val="left" w:pos="3600"/>
        <w:tab w:val="left" w:pos="9360"/>
      </w:tabs>
      <w:spacing w:after="0"/>
    </w:pPr>
    <w:rPr>
      <w:rFonts w:cs="Courier New"/>
      <w:sz w:val="24"/>
      <w:szCs w:val="24"/>
      <w:lang w:val="en-US"/>
    </w:rPr>
  </w:style>
  <w:style w:type="paragraph" w:customStyle="1" w:styleId="IvDInstructiontext">
    <w:name w:val="IvD Instructiontext"/>
    <w:basedOn w:val="BodyText"/>
    <w:link w:val="IvDInstructiontextChar"/>
    <w:uiPriority w:val="99"/>
    <w:qFormat/>
    <w:rsid w:val="008644D8"/>
    <w:pPr>
      <w:keepLines/>
      <w:tabs>
        <w:tab w:val="left" w:pos="2552"/>
        <w:tab w:val="left" w:pos="3856"/>
        <w:tab w:val="left" w:pos="5216"/>
        <w:tab w:val="left" w:pos="6464"/>
        <w:tab w:val="left" w:pos="7768"/>
        <w:tab w:val="left" w:pos="9072"/>
        <w:tab w:val="left" w:pos="9639"/>
      </w:tabs>
      <w:spacing w:before="240" w:after="0"/>
    </w:pPr>
    <w:rPr>
      <w:rFonts w:ascii="Arial" w:eastAsia="SimSu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8644D8"/>
    <w:rPr>
      <w:rFonts w:ascii="Arial" w:eastAsia="SimSun" w:hAnsi="Arial"/>
      <w:i/>
      <w:color w:val="7F7F7F" w:themeColor="text1" w:themeTint="80"/>
      <w:spacing w:val="2"/>
      <w:sz w:val="18"/>
      <w:szCs w:val="18"/>
      <w:lang w:val="en-US" w:eastAsia="en-US"/>
    </w:rPr>
  </w:style>
  <w:style w:type="character" w:customStyle="1" w:styleId="cf01">
    <w:name w:val="cf01"/>
    <w:basedOn w:val="DefaultParagraphFont"/>
    <w:rsid w:val="008644D8"/>
    <w:rPr>
      <w:rFonts w:ascii="Segoe UI" w:hAnsi="Segoe UI" w:cs="Segoe UI" w:hint="default"/>
      <w:sz w:val="18"/>
      <w:szCs w:val="18"/>
    </w:rPr>
  </w:style>
  <w:style w:type="character" w:customStyle="1" w:styleId="NichtaufgelsteErwhnung1">
    <w:name w:val="Nicht aufgelöste Erwähnung1"/>
    <w:uiPriority w:val="99"/>
    <w:semiHidden/>
    <w:unhideWhenUsed/>
    <w:rsid w:val="00D751E2"/>
    <w:rPr>
      <w:color w:val="605E5C"/>
      <w:shd w:val="clear" w:color="auto" w:fill="E1DFDD"/>
    </w:rPr>
  </w:style>
  <w:style w:type="paragraph" w:customStyle="1" w:styleId="FormatvorlageZentriert">
    <w:name w:val="Formatvorlage Zentriert"/>
    <w:basedOn w:val="Normal"/>
    <w:uiPriority w:val="99"/>
    <w:rsid w:val="00D751E2"/>
    <w:pPr>
      <w:spacing w:after="0" w:line="360" w:lineRule="atLeast"/>
      <w:jc w:val="center"/>
    </w:pPr>
    <w:rPr>
      <w:sz w:val="24"/>
      <w:lang w:val="de-DE" w:eastAsia="de-DE"/>
    </w:rPr>
  </w:style>
  <w:style w:type="table" w:styleId="PlainTable3">
    <w:name w:val="Plain Table 3"/>
    <w:basedOn w:val="TableNormal"/>
    <w:uiPriority w:val="43"/>
    <w:locked/>
    <w:rsid w:val="00D751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locked/>
    <w:rsid w:val="00D751E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locked/>
    <w:rsid w:val="00D751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PageNumber">
    <w:name w:val="page number"/>
    <w:basedOn w:val="DefaultParagraphFont"/>
    <w:uiPriority w:val="99"/>
    <w:unhideWhenUsed/>
    <w:locked/>
    <w:rsid w:val="00A532B2"/>
  </w:style>
  <w:style w:type="character" w:customStyle="1" w:styleId="HeaderChar">
    <w:name w:val="Header Char"/>
    <w:basedOn w:val="DefaultParagraphFont"/>
    <w:uiPriority w:val="99"/>
    <w:rsid w:val="00A63E82"/>
    <w:rPr>
      <w:rFonts w:ascii="Arial" w:hAnsi="Arial"/>
      <w:b/>
      <w:noProof/>
      <w:sz w:val="18"/>
    </w:rPr>
  </w:style>
  <w:style w:type="character" w:customStyle="1" w:styleId="FootnoteTextChar">
    <w:name w:val="Footnote Text Char"/>
    <w:basedOn w:val="DefaultParagraphFont"/>
    <w:link w:val="FootnoteText"/>
    <w:rsid w:val="00BC10DF"/>
    <w:rPr>
      <w:rFonts w:eastAsia="Times New Roman"/>
      <w:lang w:eastAsia="en-US"/>
    </w:rPr>
  </w:style>
  <w:style w:type="character" w:customStyle="1" w:styleId="Heading2Char">
    <w:name w:val="Heading 2 Char"/>
    <w:basedOn w:val="DefaultParagraphFont"/>
    <w:rsid w:val="00A63E82"/>
    <w:rPr>
      <w:rFonts w:ascii="Arial" w:hAnsi="Arial"/>
      <w:sz w:val="32"/>
      <w:lang w:eastAsia="en-US"/>
    </w:rPr>
  </w:style>
  <w:style w:type="character" w:customStyle="1" w:styleId="Heading3Char">
    <w:name w:val="Heading 3 Char"/>
    <w:basedOn w:val="DefaultParagraphFont"/>
    <w:rsid w:val="00A63E82"/>
    <w:rPr>
      <w:rFonts w:ascii="Arial" w:hAnsi="Arial"/>
      <w:sz w:val="28"/>
      <w:lang w:eastAsia="en-US"/>
    </w:rPr>
  </w:style>
  <w:style w:type="character" w:customStyle="1" w:styleId="Heading1Char">
    <w:name w:val="Heading 1 Char"/>
    <w:basedOn w:val="DefaultParagraphFont"/>
    <w:rsid w:val="00A63E82"/>
    <w:rPr>
      <w:rFonts w:ascii="Arial" w:hAnsi="Arial"/>
      <w:sz w:val="36"/>
      <w:lang w:eastAsia="en-US"/>
    </w:rPr>
  </w:style>
  <w:style w:type="character" w:customStyle="1" w:styleId="Heading4Char">
    <w:name w:val="Heading 4 Char"/>
    <w:basedOn w:val="Heading3Char"/>
    <w:rsid w:val="00A63E82"/>
    <w:rPr>
      <w:rFonts w:ascii="Arial" w:hAnsi="Arial"/>
      <w:sz w:val="24"/>
      <w:lang w:eastAsia="en-US"/>
    </w:rPr>
  </w:style>
  <w:style w:type="character" w:customStyle="1" w:styleId="Heading5Char">
    <w:name w:val="Heading 5 Char"/>
    <w:basedOn w:val="Heading4Char"/>
    <w:rsid w:val="00A63E82"/>
    <w:rPr>
      <w:rFonts w:ascii="Arial" w:hAnsi="Arial"/>
      <w:sz w:val="24"/>
      <w:lang w:eastAsia="en-US"/>
    </w:rPr>
  </w:style>
  <w:style w:type="character" w:customStyle="1" w:styleId="Heading6Char">
    <w:name w:val="Heading 6 Char"/>
    <w:basedOn w:val="DefaultParagraphFont"/>
    <w:rsid w:val="00A63E82"/>
    <w:rPr>
      <w:rFonts w:ascii="Arial" w:hAnsi="Arial"/>
      <w:lang w:eastAsia="en-US"/>
    </w:rPr>
  </w:style>
  <w:style w:type="character" w:customStyle="1" w:styleId="Heading8Char">
    <w:name w:val="Heading 8 Char"/>
    <w:basedOn w:val="Heading1Char"/>
    <w:rsid w:val="00A63E82"/>
    <w:rPr>
      <w:rFonts w:ascii="Arial" w:hAnsi="Arial"/>
      <w:sz w:val="36"/>
      <w:lang w:eastAsia="en-US"/>
    </w:rPr>
  </w:style>
  <w:style w:type="character" w:customStyle="1" w:styleId="FooterChar">
    <w:name w:val="Footer Char"/>
    <w:basedOn w:val="DefaultParagraphFont"/>
    <w:rsid w:val="00A63E82"/>
    <w:rPr>
      <w:rFonts w:ascii="Arial" w:hAnsi="Arial"/>
      <w:b/>
      <w:i/>
      <w:noProof/>
      <w:sz w:val="18"/>
    </w:rPr>
  </w:style>
  <w:style w:type="character" w:customStyle="1" w:styleId="Heading7Char">
    <w:name w:val="Heading 7 Char"/>
    <w:basedOn w:val="DefaultParagraphFont"/>
    <w:rsid w:val="00A63E82"/>
    <w:rPr>
      <w:rFonts w:ascii="Arial" w:hAnsi="Arial"/>
      <w:lang w:eastAsia="en-US"/>
    </w:rPr>
  </w:style>
  <w:style w:type="character" w:customStyle="1" w:styleId="Heading9Char">
    <w:name w:val="Heading 9 Char"/>
    <w:basedOn w:val="DefaultParagraphFont"/>
    <w:rsid w:val="00A63E82"/>
    <w:rPr>
      <w:rFonts w:ascii="Arial" w:hAnsi="Arial"/>
      <w:sz w:val="36"/>
      <w:lang w:eastAsia="en-US"/>
    </w:rPr>
  </w:style>
  <w:style w:type="character" w:customStyle="1" w:styleId="HeaderChar5">
    <w:name w:val="Header Char5"/>
    <w:basedOn w:val="DefaultParagraphFont"/>
    <w:uiPriority w:val="9"/>
    <w:rsid w:val="00A63E82"/>
    <w:rPr>
      <w:rFonts w:ascii="Arial" w:hAnsi="Arial"/>
      <w:b/>
      <w:noProof/>
      <w:sz w:val="18"/>
    </w:rPr>
  </w:style>
  <w:style w:type="character" w:customStyle="1" w:styleId="FooterChar5">
    <w:name w:val="Footer Char5"/>
    <w:basedOn w:val="DefaultParagraphFont"/>
    <w:rsid w:val="00A63E82"/>
    <w:rPr>
      <w:rFonts w:ascii="Arial" w:hAnsi="Arial"/>
      <w:b/>
      <w:i/>
      <w:noProof/>
      <w:sz w:val="18"/>
    </w:rPr>
  </w:style>
  <w:style w:type="character" w:customStyle="1" w:styleId="FootnoteTextChar5">
    <w:name w:val="Footnote Text Char5"/>
    <w:basedOn w:val="DefaultParagraphFont"/>
    <w:rsid w:val="00A63E82"/>
    <w:rPr>
      <w:sz w:val="16"/>
    </w:rPr>
  </w:style>
  <w:style w:type="character" w:customStyle="1" w:styleId="Heading1Char5">
    <w:name w:val="Heading 1 Char5"/>
    <w:basedOn w:val="DefaultParagraphFont"/>
    <w:uiPriority w:val="2"/>
    <w:rsid w:val="00A63E82"/>
    <w:rPr>
      <w:rFonts w:ascii="Arial" w:hAnsi="Arial"/>
      <w:sz w:val="36"/>
      <w:lang w:eastAsia="en-US"/>
    </w:rPr>
  </w:style>
  <w:style w:type="character" w:customStyle="1" w:styleId="Heading2Char5">
    <w:name w:val="Heading 2 Char5"/>
    <w:basedOn w:val="DefaultParagraphFont"/>
    <w:uiPriority w:val="2"/>
    <w:rsid w:val="00A63E82"/>
    <w:rPr>
      <w:rFonts w:ascii="Arial" w:hAnsi="Arial"/>
      <w:sz w:val="32"/>
      <w:lang w:eastAsia="en-US"/>
    </w:rPr>
  </w:style>
  <w:style w:type="character" w:customStyle="1" w:styleId="Heading3Char5">
    <w:name w:val="Heading 3 Char5"/>
    <w:basedOn w:val="DefaultParagraphFont"/>
    <w:uiPriority w:val="2"/>
    <w:rsid w:val="00A63E82"/>
    <w:rPr>
      <w:rFonts w:ascii="Arial" w:hAnsi="Arial"/>
      <w:sz w:val="28"/>
      <w:lang w:eastAsia="en-US"/>
    </w:rPr>
  </w:style>
  <w:style w:type="character" w:customStyle="1" w:styleId="Heading4Char5">
    <w:name w:val="Heading 4 Char5"/>
    <w:basedOn w:val="Heading3Char5"/>
    <w:uiPriority w:val="2"/>
    <w:rsid w:val="00A63E82"/>
    <w:rPr>
      <w:rFonts w:ascii="Arial" w:hAnsi="Arial"/>
      <w:sz w:val="24"/>
      <w:lang w:eastAsia="en-US"/>
    </w:rPr>
  </w:style>
  <w:style w:type="character" w:customStyle="1" w:styleId="Heading5Char5">
    <w:name w:val="Heading 5 Char5"/>
    <w:basedOn w:val="Heading4Char5"/>
    <w:uiPriority w:val="2"/>
    <w:rsid w:val="00A63E82"/>
    <w:rPr>
      <w:rFonts w:ascii="Arial" w:hAnsi="Arial"/>
      <w:sz w:val="24"/>
      <w:lang w:eastAsia="en-US"/>
    </w:rPr>
  </w:style>
  <w:style w:type="character" w:customStyle="1" w:styleId="Heading6Char5">
    <w:name w:val="Heading 6 Char5"/>
    <w:basedOn w:val="DefaultParagraphFont"/>
    <w:rsid w:val="00A63E82"/>
    <w:rPr>
      <w:rFonts w:ascii="Arial" w:hAnsi="Arial"/>
      <w:lang w:eastAsia="en-US"/>
    </w:rPr>
  </w:style>
  <w:style w:type="character" w:customStyle="1" w:styleId="Heading7Char5">
    <w:name w:val="Heading 7 Char5"/>
    <w:basedOn w:val="DefaultParagraphFont"/>
    <w:rsid w:val="00A63E82"/>
    <w:rPr>
      <w:rFonts w:ascii="Arial" w:hAnsi="Arial"/>
      <w:lang w:eastAsia="en-US"/>
    </w:rPr>
  </w:style>
  <w:style w:type="character" w:customStyle="1" w:styleId="Heading8Char5">
    <w:name w:val="Heading 8 Char5"/>
    <w:basedOn w:val="Heading1Char5"/>
    <w:uiPriority w:val="4"/>
    <w:rsid w:val="00A63E82"/>
    <w:rPr>
      <w:rFonts w:ascii="Arial" w:hAnsi="Arial"/>
      <w:sz w:val="36"/>
      <w:lang w:eastAsia="en-US"/>
    </w:rPr>
  </w:style>
  <w:style w:type="character" w:customStyle="1" w:styleId="Heading9Char5">
    <w:name w:val="Heading 9 Char5"/>
    <w:basedOn w:val="DefaultParagraphFont"/>
    <w:rsid w:val="00A63E82"/>
    <w:rPr>
      <w:rFonts w:ascii="Arial" w:hAnsi="Arial"/>
      <w:sz w:val="36"/>
      <w:lang w:eastAsia="en-US"/>
    </w:rPr>
  </w:style>
  <w:style w:type="character" w:customStyle="1" w:styleId="HeaderChar4">
    <w:name w:val="Header Char4"/>
    <w:basedOn w:val="DefaultParagraphFont"/>
    <w:uiPriority w:val="9"/>
    <w:rsid w:val="00A63E82"/>
    <w:rPr>
      <w:rFonts w:ascii="Arial" w:hAnsi="Arial"/>
      <w:b/>
      <w:noProof/>
      <w:sz w:val="18"/>
    </w:rPr>
  </w:style>
  <w:style w:type="character" w:customStyle="1" w:styleId="FooterChar4">
    <w:name w:val="Footer Char4"/>
    <w:basedOn w:val="DefaultParagraphFont"/>
    <w:rsid w:val="00A63E82"/>
    <w:rPr>
      <w:rFonts w:ascii="Arial" w:hAnsi="Arial"/>
      <w:b/>
      <w:i/>
      <w:noProof/>
      <w:sz w:val="18"/>
    </w:rPr>
  </w:style>
  <w:style w:type="character" w:customStyle="1" w:styleId="FootnoteTextChar4">
    <w:name w:val="Footnote Text Char4"/>
    <w:basedOn w:val="DefaultParagraphFont"/>
    <w:rsid w:val="00A63E82"/>
    <w:rPr>
      <w:sz w:val="16"/>
    </w:rPr>
  </w:style>
  <w:style w:type="character" w:customStyle="1" w:styleId="Heading1Char4">
    <w:name w:val="Heading 1 Char4"/>
    <w:basedOn w:val="DefaultParagraphFont"/>
    <w:uiPriority w:val="2"/>
    <w:rsid w:val="00A63E82"/>
    <w:rPr>
      <w:rFonts w:ascii="Arial" w:hAnsi="Arial"/>
      <w:sz w:val="36"/>
      <w:lang w:eastAsia="en-US"/>
    </w:rPr>
  </w:style>
  <w:style w:type="character" w:customStyle="1" w:styleId="Heading2Char4">
    <w:name w:val="Heading 2 Char4"/>
    <w:basedOn w:val="DefaultParagraphFont"/>
    <w:uiPriority w:val="2"/>
    <w:rsid w:val="00A63E82"/>
    <w:rPr>
      <w:rFonts w:ascii="Arial" w:hAnsi="Arial"/>
      <w:sz w:val="32"/>
      <w:lang w:eastAsia="en-US"/>
    </w:rPr>
  </w:style>
  <w:style w:type="character" w:customStyle="1" w:styleId="Heading3Char4">
    <w:name w:val="Heading 3 Char4"/>
    <w:basedOn w:val="DefaultParagraphFont"/>
    <w:uiPriority w:val="2"/>
    <w:rsid w:val="00A63E82"/>
    <w:rPr>
      <w:rFonts w:ascii="Arial" w:hAnsi="Arial"/>
      <w:sz w:val="28"/>
      <w:lang w:eastAsia="en-US"/>
    </w:rPr>
  </w:style>
  <w:style w:type="character" w:customStyle="1" w:styleId="Heading4Char4">
    <w:name w:val="Heading 4 Char4"/>
    <w:basedOn w:val="Heading3Char4"/>
    <w:uiPriority w:val="2"/>
    <w:rsid w:val="00A63E82"/>
    <w:rPr>
      <w:rFonts w:ascii="Arial" w:hAnsi="Arial"/>
      <w:sz w:val="24"/>
      <w:lang w:eastAsia="en-US"/>
    </w:rPr>
  </w:style>
  <w:style w:type="character" w:customStyle="1" w:styleId="Heading5Char4">
    <w:name w:val="Heading 5 Char4"/>
    <w:basedOn w:val="Heading4Char4"/>
    <w:uiPriority w:val="2"/>
    <w:rsid w:val="00A63E82"/>
    <w:rPr>
      <w:rFonts w:ascii="Arial" w:hAnsi="Arial"/>
      <w:sz w:val="24"/>
      <w:lang w:eastAsia="en-US"/>
    </w:rPr>
  </w:style>
  <w:style w:type="character" w:customStyle="1" w:styleId="Heading6Char4">
    <w:name w:val="Heading 6 Char4"/>
    <w:basedOn w:val="DefaultParagraphFont"/>
    <w:rsid w:val="00A63E82"/>
    <w:rPr>
      <w:rFonts w:ascii="Arial" w:hAnsi="Arial"/>
      <w:lang w:eastAsia="en-US"/>
    </w:rPr>
  </w:style>
  <w:style w:type="character" w:customStyle="1" w:styleId="Heading7Char4">
    <w:name w:val="Heading 7 Char4"/>
    <w:basedOn w:val="DefaultParagraphFont"/>
    <w:rsid w:val="00A63E82"/>
    <w:rPr>
      <w:rFonts w:ascii="Arial" w:hAnsi="Arial"/>
      <w:lang w:eastAsia="en-US"/>
    </w:rPr>
  </w:style>
  <w:style w:type="character" w:customStyle="1" w:styleId="Heading8Char4">
    <w:name w:val="Heading 8 Char4"/>
    <w:basedOn w:val="Heading1Char4"/>
    <w:uiPriority w:val="4"/>
    <w:rsid w:val="00A63E82"/>
    <w:rPr>
      <w:rFonts w:ascii="Arial" w:hAnsi="Arial"/>
      <w:sz w:val="36"/>
      <w:lang w:eastAsia="en-US"/>
    </w:rPr>
  </w:style>
  <w:style w:type="character" w:customStyle="1" w:styleId="Heading9Char4">
    <w:name w:val="Heading 9 Char4"/>
    <w:basedOn w:val="DefaultParagraphFont"/>
    <w:rsid w:val="00A63E82"/>
    <w:rPr>
      <w:rFonts w:ascii="Arial" w:hAnsi="Arial"/>
      <w:sz w:val="36"/>
      <w:lang w:eastAsia="en-US"/>
    </w:rPr>
  </w:style>
  <w:style w:type="character" w:customStyle="1" w:styleId="HeaderChar6">
    <w:name w:val="Header Char6"/>
    <w:basedOn w:val="DefaultParagraphFont"/>
    <w:uiPriority w:val="9"/>
    <w:rsid w:val="00A63E82"/>
    <w:rPr>
      <w:rFonts w:ascii="Arial" w:hAnsi="Arial"/>
      <w:b/>
      <w:noProof/>
      <w:sz w:val="18"/>
    </w:rPr>
  </w:style>
  <w:style w:type="character" w:customStyle="1" w:styleId="FooterChar6">
    <w:name w:val="Footer Char6"/>
    <w:basedOn w:val="DefaultParagraphFont"/>
    <w:rsid w:val="00A63E82"/>
    <w:rPr>
      <w:rFonts w:ascii="Arial" w:hAnsi="Arial"/>
      <w:b/>
      <w:i/>
      <w:noProof/>
      <w:sz w:val="18"/>
    </w:rPr>
  </w:style>
  <w:style w:type="character" w:customStyle="1" w:styleId="FootnoteTextChar6">
    <w:name w:val="Footnote Text Char6"/>
    <w:basedOn w:val="DefaultParagraphFont"/>
    <w:rsid w:val="00A63E82"/>
    <w:rPr>
      <w:sz w:val="16"/>
    </w:rPr>
  </w:style>
  <w:style w:type="character" w:customStyle="1" w:styleId="Heading1Char6">
    <w:name w:val="Heading 1 Char6"/>
    <w:basedOn w:val="DefaultParagraphFont"/>
    <w:uiPriority w:val="2"/>
    <w:rsid w:val="00A63E82"/>
    <w:rPr>
      <w:rFonts w:ascii="Arial" w:hAnsi="Arial"/>
      <w:sz w:val="36"/>
      <w:lang w:eastAsia="en-US"/>
    </w:rPr>
  </w:style>
  <w:style w:type="character" w:customStyle="1" w:styleId="Heading2Char6">
    <w:name w:val="Heading 2 Char6"/>
    <w:basedOn w:val="DefaultParagraphFont"/>
    <w:uiPriority w:val="2"/>
    <w:rsid w:val="00A63E82"/>
    <w:rPr>
      <w:rFonts w:ascii="Arial" w:hAnsi="Arial"/>
      <w:sz w:val="32"/>
      <w:lang w:eastAsia="en-US"/>
    </w:rPr>
  </w:style>
  <w:style w:type="character" w:customStyle="1" w:styleId="Heading3Char6">
    <w:name w:val="Heading 3 Char6"/>
    <w:basedOn w:val="DefaultParagraphFont"/>
    <w:uiPriority w:val="2"/>
    <w:rsid w:val="00A63E82"/>
    <w:rPr>
      <w:rFonts w:ascii="Arial" w:hAnsi="Arial"/>
      <w:sz w:val="28"/>
      <w:lang w:eastAsia="en-US"/>
    </w:rPr>
  </w:style>
  <w:style w:type="character" w:customStyle="1" w:styleId="Heading4Char6">
    <w:name w:val="Heading 4 Char6"/>
    <w:basedOn w:val="Heading3Char6"/>
    <w:uiPriority w:val="2"/>
    <w:rsid w:val="00A63E82"/>
    <w:rPr>
      <w:rFonts w:ascii="Arial" w:hAnsi="Arial"/>
      <w:sz w:val="24"/>
      <w:lang w:eastAsia="en-US"/>
    </w:rPr>
  </w:style>
  <w:style w:type="character" w:customStyle="1" w:styleId="Heading5Char6">
    <w:name w:val="Heading 5 Char6"/>
    <w:basedOn w:val="Heading4Char6"/>
    <w:uiPriority w:val="2"/>
    <w:rsid w:val="00A63E82"/>
    <w:rPr>
      <w:rFonts w:ascii="Arial" w:hAnsi="Arial"/>
      <w:sz w:val="24"/>
      <w:lang w:eastAsia="en-US"/>
    </w:rPr>
  </w:style>
  <w:style w:type="character" w:customStyle="1" w:styleId="Heading6Char6">
    <w:name w:val="Heading 6 Char6"/>
    <w:basedOn w:val="DefaultParagraphFont"/>
    <w:rsid w:val="00A63E82"/>
    <w:rPr>
      <w:rFonts w:ascii="Arial" w:hAnsi="Arial"/>
      <w:lang w:eastAsia="en-US"/>
    </w:rPr>
  </w:style>
  <w:style w:type="character" w:customStyle="1" w:styleId="Heading7Char6">
    <w:name w:val="Heading 7 Char6"/>
    <w:basedOn w:val="DefaultParagraphFont"/>
    <w:rsid w:val="00A63E82"/>
    <w:rPr>
      <w:rFonts w:ascii="Arial" w:hAnsi="Arial"/>
      <w:lang w:eastAsia="en-US"/>
    </w:rPr>
  </w:style>
  <w:style w:type="character" w:customStyle="1" w:styleId="Heading8Char6">
    <w:name w:val="Heading 8 Char6"/>
    <w:basedOn w:val="Heading1Char6"/>
    <w:uiPriority w:val="4"/>
    <w:rsid w:val="00A63E82"/>
    <w:rPr>
      <w:rFonts w:ascii="Arial" w:hAnsi="Arial"/>
      <w:sz w:val="36"/>
      <w:lang w:eastAsia="en-US"/>
    </w:rPr>
  </w:style>
  <w:style w:type="character" w:customStyle="1" w:styleId="Heading9Char6">
    <w:name w:val="Heading 9 Char6"/>
    <w:basedOn w:val="DefaultParagraphFont"/>
    <w:rsid w:val="00A63E82"/>
    <w:rPr>
      <w:rFonts w:ascii="Arial" w:hAnsi="Arial"/>
      <w:sz w:val="36"/>
      <w:lang w:eastAsia="en-US"/>
    </w:rPr>
  </w:style>
  <w:style w:type="character" w:customStyle="1" w:styleId="HeaderChar8">
    <w:name w:val="Header Char8"/>
    <w:basedOn w:val="DefaultParagraphFont"/>
    <w:uiPriority w:val="9"/>
    <w:rsid w:val="00A63E82"/>
    <w:rPr>
      <w:rFonts w:ascii="Arial" w:hAnsi="Arial"/>
      <w:b/>
      <w:noProof/>
      <w:sz w:val="18"/>
    </w:rPr>
  </w:style>
  <w:style w:type="character" w:customStyle="1" w:styleId="FooterChar8">
    <w:name w:val="Footer Char8"/>
    <w:basedOn w:val="DefaultParagraphFont"/>
    <w:rsid w:val="00A63E82"/>
    <w:rPr>
      <w:rFonts w:ascii="Arial" w:hAnsi="Arial"/>
      <w:b/>
      <w:i/>
      <w:noProof/>
      <w:sz w:val="18"/>
    </w:rPr>
  </w:style>
  <w:style w:type="character" w:customStyle="1" w:styleId="FootnoteTextChar8">
    <w:name w:val="Footnote Text Char8"/>
    <w:basedOn w:val="DefaultParagraphFont"/>
    <w:rsid w:val="00A63E82"/>
    <w:rPr>
      <w:sz w:val="16"/>
    </w:rPr>
  </w:style>
  <w:style w:type="character" w:customStyle="1" w:styleId="Heading1Char8">
    <w:name w:val="Heading 1 Char8"/>
    <w:basedOn w:val="DefaultParagraphFont"/>
    <w:uiPriority w:val="2"/>
    <w:rsid w:val="00A63E82"/>
    <w:rPr>
      <w:rFonts w:ascii="Arial" w:hAnsi="Arial"/>
      <w:sz w:val="36"/>
      <w:lang w:eastAsia="en-US"/>
    </w:rPr>
  </w:style>
  <w:style w:type="character" w:customStyle="1" w:styleId="Heading2Char8">
    <w:name w:val="Heading 2 Char8"/>
    <w:basedOn w:val="DefaultParagraphFont"/>
    <w:uiPriority w:val="2"/>
    <w:rsid w:val="00A63E82"/>
    <w:rPr>
      <w:rFonts w:ascii="Arial" w:hAnsi="Arial"/>
      <w:sz w:val="32"/>
      <w:lang w:eastAsia="en-US"/>
    </w:rPr>
  </w:style>
  <w:style w:type="character" w:customStyle="1" w:styleId="Heading3Char8">
    <w:name w:val="Heading 3 Char8"/>
    <w:basedOn w:val="DefaultParagraphFont"/>
    <w:uiPriority w:val="2"/>
    <w:rsid w:val="00A63E82"/>
    <w:rPr>
      <w:rFonts w:ascii="Arial" w:hAnsi="Arial"/>
      <w:sz w:val="28"/>
      <w:lang w:eastAsia="en-US"/>
    </w:rPr>
  </w:style>
  <w:style w:type="character" w:customStyle="1" w:styleId="Heading4Char8">
    <w:name w:val="Heading 4 Char8"/>
    <w:basedOn w:val="Heading3Char8"/>
    <w:uiPriority w:val="2"/>
    <w:rsid w:val="00A63E82"/>
    <w:rPr>
      <w:rFonts w:ascii="Arial" w:hAnsi="Arial"/>
      <w:sz w:val="24"/>
      <w:lang w:eastAsia="en-US"/>
    </w:rPr>
  </w:style>
  <w:style w:type="character" w:customStyle="1" w:styleId="Heading5Char8">
    <w:name w:val="Heading 5 Char8"/>
    <w:basedOn w:val="Heading4Char8"/>
    <w:uiPriority w:val="2"/>
    <w:rsid w:val="00A63E82"/>
    <w:rPr>
      <w:rFonts w:ascii="Arial" w:hAnsi="Arial"/>
      <w:sz w:val="24"/>
      <w:lang w:eastAsia="en-US"/>
    </w:rPr>
  </w:style>
  <w:style w:type="character" w:customStyle="1" w:styleId="Heading6Char8">
    <w:name w:val="Heading 6 Char8"/>
    <w:basedOn w:val="DefaultParagraphFont"/>
    <w:rsid w:val="00A63E82"/>
    <w:rPr>
      <w:rFonts w:ascii="Arial" w:hAnsi="Arial"/>
      <w:lang w:eastAsia="en-US"/>
    </w:rPr>
  </w:style>
  <w:style w:type="character" w:customStyle="1" w:styleId="Heading7Char8">
    <w:name w:val="Heading 7 Char8"/>
    <w:basedOn w:val="DefaultParagraphFont"/>
    <w:rsid w:val="00A63E82"/>
    <w:rPr>
      <w:rFonts w:ascii="Arial" w:hAnsi="Arial"/>
      <w:lang w:eastAsia="en-US"/>
    </w:rPr>
  </w:style>
  <w:style w:type="character" w:customStyle="1" w:styleId="Heading8Char8">
    <w:name w:val="Heading 8 Char8"/>
    <w:basedOn w:val="Heading1Char8"/>
    <w:uiPriority w:val="4"/>
    <w:rsid w:val="00A63E82"/>
    <w:rPr>
      <w:rFonts w:ascii="Arial" w:hAnsi="Arial"/>
      <w:sz w:val="36"/>
      <w:lang w:eastAsia="en-US"/>
    </w:rPr>
  </w:style>
  <w:style w:type="character" w:customStyle="1" w:styleId="Heading9Char8">
    <w:name w:val="Heading 9 Char8"/>
    <w:basedOn w:val="DefaultParagraphFont"/>
    <w:rsid w:val="00A63E82"/>
    <w:rPr>
      <w:rFonts w:ascii="Arial" w:hAnsi="Arial"/>
      <w:sz w:val="36"/>
      <w:lang w:eastAsia="en-US"/>
    </w:rPr>
  </w:style>
  <w:style w:type="character" w:customStyle="1" w:styleId="HeaderChar7">
    <w:name w:val="Header Char7"/>
    <w:basedOn w:val="DefaultParagraphFont"/>
    <w:uiPriority w:val="9"/>
    <w:rsid w:val="00A63E82"/>
    <w:rPr>
      <w:rFonts w:ascii="Arial" w:hAnsi="Arial"/>
      <w:b/>
      <w:noProof/>
      <w:sz w:val="18"/>
    </w:rPr>
  </w:style>
  <w:style w:type="character" w:customStyle="1" w:styleId="FooterChar7">
    <w:name w:val="Footer Char7"/>
    <w:basedOn w:val="DefaultParagraphFont"/>
    <w:rsid w:val="00A63E82"/>
    <w:rPr>
      <w:rFonts w:ascii="Arial" w:hAnsi="Arial"/>
      <w:b/>
      <w:i/>
      <w:noProof/>
      <w:sz w:val="18"/>
    </w:rPr>
  </w:style>
  <w:style w:type="character" w:customStyle="1" w:styleId="FootnoteTextChar7">
    <w:name w:val="Footnote Text Char7"/>
    <w:basedOn w:val="DefaultParagraphFont"/>
    <w:rsid w:val="00A63E82"/>
    <w:rPr>
      <w:sz w:val="16"/>
    </w:rPr>
  </w:style>
  <w:style w:type="character" w:customStyle="1" w:styleId="Heading1Char7">
    <w:name w:val="Heading 1 Char7"/>
    <w:basedOn w:val="DefaultParagraphFont"/>
    <w:uiPriority w:val="2"/>
    <w:rsid w:val="00A63E82"/>
    <w:rPr>
      <w:rFonts w:ascii="Arial" w:hAnsi="Arial"/>
      <w:sz w:val="36"/>
      <w:lang w:eastAsia="en-US"/>
    </w:rPr>
  </w:style>
  <w:style w:type="character" w:customStyle="1" w:styleId="Heading2Char7">
    <w:name w:val="Heading 2 Char7"/>
    <w:basedOn w:val="DefaultParagraphFont"/>
    <w:uiPriority w:val="2"/>
    <w:rsid w:val="00A63E82"/>
    <w:rPr>
      <w:rFonts w:ascii="Arial" w:hAnsi="Arial"/>
      <w:sz w:val="32"/>
      <w:lang w:eastAsia="en-US"/>
    </w:rPr>
  </w:style>
  <w:style w:type="character" w:customStyle="1" w:styleId="Heading3Char7">
    <w:name w:val="Heading 3 Char7"/>
    <w:basedOn w:val="DefaultParagraphFont"/>
    <w:uiPriority w:val="2"/>
    <w:rsid w:val="00A63E82"/>
    <w:rPr>
      <w:rFonts w:ascii="Arial" w:hAnsi="Arial"/>
      <w:sz w:val="28"/>
      <w:lang w:eastAsia="en-US"/>
    </w:rPr>
  </w:style>
  <w:style w:type="character" w:customStyle="1" w:styleId="Heading4Char7">
    <w:name w:val="Heading 4 Char7"/>
    <w:basedOn w:val="Heading3Char7"/>
    <w:uiPriority w:val="2"/>
    <w:rsid w:val="00A63E82"/>
    <w:rPr>
      <w:rFonts w:ascii="Arial" w:hAnsi="Arial"/>
      <w:sz w:val="24"/>
      <w:lang w:eastAsia="en-US"/>
    </w:rPr>
  </w:style>
  <w:style w:type="character" w:customStyle="1" w:styleId="Heading5Char7">
    <w:name w:val="Heading 5 Char7"/>
    <w:basedOn w:val="Heading4Char7"/>
    <w:uiPriority w:val="2"/>
    <w:rsid w:val="00A63E82"/>
    <w:rPr>
      <w:rFonts w:ascii="Arial" w:hAnsi="Arial"/>
      <w:sz w:val="24"/>
      <w:lang w:eastAsia="en-US"/>
    </w:rPr>
  </w:style>
  <w:style w:type="character" w:customStyle="1" w:styleId="Heading6Char7">
    <w:name w:val="Heading 6 Char7"/>
    <w:basedOn w:val="DefaultParagraphFont"/>
    <w:rsid w:val="00A63E82"/>
    <w:rPr>
      <w:rFonts w:ascii="Arial" w:hAnsi="Arial"/>
      <w:lang w:eastAsia="en-US"/>
    </w:rPr>
  </w:style>
  <w:style w:type="character" w:customStyle="1" w:styleId="Heading7Char7">
    <w:name w:val="Heading 7 Char7"/>
    <w:basedOn w:val="DefaultParagraphFont"/>
    <w:rsid w:val="00A63E82"/>
    <w:rPr>
      <w:rFonts w:ascii="Arial" w:hAnsi="Arial"/>
      <w:lang w:eastAsia="en-US"/>
    </w:rPr>
  </w:style>
  <w:style w:type="character" w:customStyle="1" w:styleId="Heading8Char7">
    <w:name w:val="Heading 8 Char7"/>
    <w:basedOn w:val="Heading1Char7"/>
    <w:uiPriority w:val="4"/>
    <w:rsid w:val="00A63E82"/>
    <w:rPr>
      <w:rFonts w:ascii="Arial" w:hAnsi="Arial"/>
      <w:sz w:val="36"/>
      <w:lang w:eastAsia="en-US"/>
    </w:rPr>
  </w:style>
  <w:style w:type="character" w:customStyle="1" w:styleId="Heading9Char7">
    <w:name w:val="Heading 9 Char7"/>
    <w:basedOn w:val="DefaultParagraphFont"/>
    <w:rsid w:val="00A63E82"/>
    <w:rPr>
      <w:rFonts w:ascii="Arial" w:hAnsi="Arial"/>
      <w:sz w:val="36"/>
      <w:lang w:eastAsia="en-US"/>
    </w:rPr>
  </w:style>
  <w:style w:type="character" w:customStyle="1" w:styleId="HeaderChar9">
    <w:name w:val="Header Char9"/>
    <w:basedOn w:val="DefaultParagraphFont"/>
    <w:uiPriority w:val="9"/>
    <w:rsid w:val="00A63E82"/>
    <w:rPr>
      <w:rFonts w:ascii="Arial" w:hAnsi="Arial"/>
      <w:b/>
      <w:noProof/>
      <w:sz w:val="18"/>
    </w:rPr>
  </w:style>
  <w:style w:type="character" w:customStyle="1" w:styleId="FooterChar9">
    <w:name w:val="Footer Char9"/>
    <w:basedOn w:val="DefaultParagraphFont"/>
    <w:rsid w:val="00A63E82"/>
    <w:rPr>
      <w:rFonts w:ascii="Arial" w:hAnsi="Arial"/>
      <w:b/>
      <w:i/>
      <w:noProof/>
      <w:sz w:val="18"/>
    </w:rPr>
  </w:style>
  <w:style w:type="character" w:customStyle="1" w:styleId="FootnoteTextChar9">
    <w:name w:val="Footnote Text Char9"/>
    <w:basedOn w:val="DefaultParagraphFont"/>
    <w:rsid w:val="00A63E82"/>
    <w:rPr>
      <w:sz w:val="16"/>
    </w:rPr>
  </w:style>
  <w:style w:type="character" w:customStyle="1" w:styleId="Heading1Char9">
    <w:name w:val="Heading 1 Char9"/>
    <w:basedOn w:val="DefaultParagraphFont"/>
    <w:uiPriority w:val="2"/>
    <w:rsid w:val="00A63E82"/>
    <w:rPr>
      <w:rFonts w:ascii="Arial" w:hAnsi="Arial"/>
      <w:sz w:val="36"/>
      <w:lang w:eastAsia="en-US"/>
    </w:rPr>
  </w:style>
  <w:style w:type="character" w:customStyle="1" w:styleId="Heading2Char9">
    <w:name w:val="Heading 2 Char9"/>
    <w:basedOn w:val="DefaultParagraphFont"/>
    <w:uiPriority w:val="2"/>
    <w:rsid w:val="00A63E82"/>
    <w:rPr>
      <w:rFonts w:ascii="Arial" w:hAnsi="Arial"/>
      <w:sz w:val="32"/>
      <w:lang w:eastAsia="en-US"/>
    </w:rPr>
  </w:style>
  <w:style w:type="character" w:customStyle="1" w:styleId="Heading3Char9">
    <w:name w:val="Heading 3 Char9"/>
    <w:basedOn w:val="DefaultParagraphFont"/>
    <w:uiPriority w:val="2"/>
    <w:rsid w:val="00A63E82"/>
    <w:rPr>
      <w:rFonts w:ascii="Arial" w:hAnsi="Arial"/>
      <w:sz w:val="28"/>
      <w:lang w:eastAsia="en-US"/>
    </w:rPr>
  </w:style>
  <w:style w:type="character" w:customStyle="1" w:styleId="Heading4Char9">
    <w:name w:val="Heading 4 Char9"/>
    <w:basedOn w:val="Heading3Char9"/>
    <w:uiPriority w:val="2"/>
    <w:rsid w:val="00A63E82"/>
    <w:rPr>
      <w:rFonts w:ascii="Arial" w:hAnsi="Arial"/>
      <w:sz w:val="24"/>
      <w:lang w:eastAsia="en-US"/>
    </w:rPr>
  </w:style>
  <w:style w:type="character" w:customStyle="1" w:styleId="Heading5Char9">
    <w:name w:val="Heading 5 Char9"/>
    <w:basedOn w:val="Heading4Char9"/>
    <w:uiPriority w:val="2"/>
    <w:rsid w:val="00A63E82"/>
    <w:rPr>
      <w:rFonts w:ascii="Arial" w:hAnsi="Arial"/>
      <w:sz w:val="24"/>
      <w:lang w:eastAsia="en-US"/>
    </w:rPr>
  </w:style>
  <w:style w:type="character" w:customStyle="1" w:styleId="Heading6Char9">
    <w:name w:val="Heading 6 Char9"/>
    <w:basedOn w:val="DefaultParagraphFont"/>
    <w:rsid w:val="00A63E82"/>
    <w:rPr>
      <w:rFonts w:ascii="Arial" w:hAnsi="Arial"/>
      <w:lang w:eastAsia="en-US"/>
    </w:rPr>
  </w:style>
  <w:style w:type="character" w:customStyle="1" w:styleId="Heading7Char9">
    <w:name w:val="Heading 7 Char9"/>
    <w:basedOn w:val="DefaultParagraphFont"/>
    <w:rsid w:val="00A63E82"/>
    <w:rPr>
      <w:rFonts w:ascii="Arial" w:hAnsi="Arial"/>
      <w:lang w:eastAsia="en-US"/>
    </w:rPr>
  </w:style>
  <w:style w:type="character" w:customStyle="1" w:styleId="Heading8Char9">
    <w:name w:val="Heading 8 Char9"/>
    <w:basedOn w:val="Heading1Char9"/>
    <w:uiPriority w:val="4"/>
    <w:rsid w:val="00A63E82"/>
    <w:rPr>
      <w:rFonts w:ascii="Arial" w:hAnsi="Arial"/>
      <w:sz w:val="36"/>
      <w:lang w:eastAsia="en-US"/>
    </w:rPr>
  </w:style>
  <w:style w:type="character" w:customStyle="1" w:styleId="Heading9Char9">
    <w:name w:val="Heading 9 Char9"/>
    <w:basedOn w:val="DefaultParagraphFont"/>
    <w:rsid w:val="00A63E82"/>
    <w:rPr>
      <w:rFonts w:ascii="Arial" w:hAnsi="Arial"/>
      <w:sz w:val="36"/>
      <w:lang w:eastAsia="en-US"/>
    </w:rPr>
  </w:style>
  <w:style w:type="character" w:customStyle="1" w:styleId="HeaderChar10">
    <w:name w:val="Header Char10"/>
    <w:basedOn w:val="DefaultParagraphFont"/>
    <w:uiPriority w:val="9"/>
    <w:rsid w:val="00A63E82"/>
    <w:rPr>
      <w:rFonts w:ascii="Arial" w:hAnsi="Arial"/>
      <w:b/>
      <w:noProof/>
      <w:sz w:val="18"/>
    </w:rPr>
  </w:style>
  <w:style w:type="character" w:customStyle="1" w:styleId="FooterChar10">
    <w:name w:val="Footer Char10"/>
    <w:basedOn w:val="DefaultParagraphFont"/>
    <w:rsid w:val="00A63E82"/>
    <w:rPr>
      <w:rFonts w:ascii="Arial" w:hAnsi="Arial"/>
      <w:b/>
      <w:i/>
      <w:noProof/>
      <w:sz w:val="18"/>
    </w:rPr>
  </w:style>
  <w:style w:type="character" w:customStyle="1" w:styleId="FootnoteTextChar10">
    <w:name w:val="Footnote Text Char10"/>
    <w:basedOn w:val="DefaultParagraphFont"/>
    <w:rsid w:val="00A63E82"/>
    <w:rPr>
      <w:sz w:val="16"/>
    </w:rPr>
  </w:style>
  <w:style w:type="character" w:customStyle="1" w:styleId="Heading1Char10">
    <w:name w:val="Heading 1 Char10"/>
    <w:basedOn w:val="DefaultParagraphFont"/>
    <w:uiPriority w:val="2"/>
    <w:rsid w:val="00A63E82"/>
    <w:rPr>
      <w:rFonts w:ascii="Arial" w:hAnsi="Arial"/>
      <w:sz w:val="36"/>
      <w:lang w:eastAsia="en-US"/>
    </w:rPr>
  </w:style>
  <w:style w:type="character" w:customStyle="1" w:styleId="Heading2Char10">
    <w:name w:val="Heading 2 Char10"/>
    <w:basedOn w:val="DefaultParagraphFont"/>
    <w:uiPriority w:val="2"/>
    <w:rsid w:val="00A63E82"/>
    <w:rPr>
      <w:rFonts w:ascii="Arial" w:hAnsi="Arial"/>
      <w:sz w:val="32"/>
      <w:lang w:eastAsia="en-US"/>
    </w:rPr>
  </w:style>
  <w:style w:type="character" w:customStyle="1" w:styleId="Heading3Char10">
    <w:name w:val="Heading 3 Char10"/>
    <w:basedOn w:val="DefaultParagraphFont"/>
    <w:uiPriority w:val="2"/>
    <w:rsid w:val="00A63E82"/>
    <w:rPr>
      <w:rFonts w:ascii="Arial" w:hAnsi="Arial"/>
      <w:sz w:val="28"/>
      <w:lang w:eastAsia="en-US"/>
    </w:rPr>
  </w:style>
  <w:style w:type="character" w:customStyle="1" w:styleId="Heading4Char10">
    <w:name w:val="Heading 4 Char10"/>
    <w:basedOn w:val="Heading3Char10"/>
    <w:uiPriority w:val="2"/>
    <w:rsid w:val="00A63E82"/>
    <w:rPr>
      <w:rFonts w:ascii="Arial" w:hAnsi="Arial"/>
      <w:sz w:val="24"/>
      <w:lang w:eastAsia="en-US"/>
    </w:rPr>
  </w:style>
  <w:style w:type="character" w:customStyle="1" w:styleId="Heading5Char10">
    <w:name w:val="Heading 5 Char10"/>
    <w:basedOn w:val="Heading4Char10"/>
    <w:uiPriority w:val="2"/>
    <w:rsid w:val="00A63E82"/>
    <w:rPr>
      <w:rFonts w:ascii="Arial" w:hAnsi="Arial"/>
      <w:sz w:val="24"/>
      <w:lang w:eastAsia="en-US"/>
    </w:rPr>
  </w:style>
  <w:style w:type="character" w:customStyle="1" w:styleId="Heading6Char10">
    <w:name w:val="Heading 6 Char10"/>
    <w:basedOn w:val="DefaultParagraphFont"/>
    <w:rsid w:val="00A63E82"/>
    <w:rPr>
      <w:rFonts w:ascii="Arial" w:hAnsi="Arial"/>
      <w:lang w:eastAsia="en-US"/>
    </w:rPr>
  </w:style>
  <w:style w:type="character" w:customStyle="1" w:styleId="Heading7Char10">
    <w:name w:val="Heading 7 Char10"/>
    <w:basedOn w:val="DefaultParagraphFont"/>
    <w:rsid w:val="00A63E82"/>
    <w:rPr>
      <w:rFonts w:ascii="Arial" w:hAnsi="Arial"/>
      <w:lang w:eastAsia="en-US"/>
    </w:rPr>
  </w:style>
  <w:style w:type="character" w:customStyle="1" w:styleId="Heading8Char10">
    <w:name w:val="Heading 8 Char10"/>
    <w:basedOn w:val="Heading1Char10"/>
    <w:uiPriority w:val="4"/>
    <w:rsid w:val="00A63E82"/>
    <w:rPr>
      <w:rFonts w:ascii="Arial" w:hAnsi="Arial"/>
      <w:sz w:val="36"/>
      <w:lang w:eastAsia="en-US"/>
    </w:rPr>
  </w:style>
  <w:style w:type="character" w:customStyle="1" w:styleId="Heading9Char10">
    <w:name w:val="Heading 9 Char10"/>
    <w:basedOn w:val="DefaultParagraphFont"/>
    <w:rsid w:val="00A63E82"/>
    <w:rPr>
      <w:rFonts w:ascii="Arial" w:hAnsi="Arial"/>
      <w:sz w:val="36"/>
      <w:lang w:eastAsia="en-US"/>
    </w:rPr>
  </w:style>
  <w:style w:type="character" w:customStyle="1" w:styleId="mord">
    <w:name w:val="mord"/>
    <w:basedOn w:val="DefaultParagraphFont"/>
    <w:rsid w:val="00A63E82"/>
  </w:style>
  <w:style w:type="character" w:styleId="SubtleReference">
    <w:name w:val="Subtle Reference"/>
    <w:basedOn w:val="DefaultParagraphFont"/>
    <w:uiPriority w:val="31"/>
    <w:qFormat/>
    <w:locked/>
    <w:rsid w:val="00A63E82"/>
    <w:rPr>
      <w:smallCaps/>
      <w:color w:val="5A5A5A" w:themeColor="text1" w:themeTint="A5"/>
    </w:rPr>
  </w:style>
  <w:style w:type="paragraph" w:customStyle="1" w:styleId="Text">
    <w:name w:val="Text"/>
    <w:basedOn w:val="Normal"/>
    <w:link w:val="TextChar"/>
    <w:qFormat/>
    <w:rsid w:val="00B144FE"/>
    <w:pPr>
      <w:numPr>
        <w:ilvl w:val="1"/>
        <w:numId w:val="17"/>
      </w:numPr>
      <w:tabs>
        <w:tab w:val="left" w:pos="1080"/>
      </w:tabs>
      <w:spacing w:before="240" w:after="0" w:line="360" w:lineRule="auto"/>
    </w:pPr>
    <w:rPr>
      <w:sz w:val="24"/>
      <w:lang w:val="en-US"/>
    </w:rPr>
  </w:style>
  <w:style w:type="character" w:customStyle="1" w:styleId="TextChar">
    <w:name w:val="Text Char"/>
    <w:basedOn w:val="DefaultParagraphFont"/>
    <w:link w:val="Text"/>
    <w:rsid w:val="00B144FE"/>
    <w:rPr>
      <w:rFonts w:eastAsia="Times New Roman"/>
      <w:sz w:val="24"/>
      <w:lang w:val="en-US" w:eastAsia="en-US"/>
    </w:rPr>
  </w:style>
  <w:style w:type="character" w:customStyle="1" w:styleId="IvDbodytextChar">
    <w:name w:val="IvD bodytext Char"/>
    <w:basedOn w:val="DefaultParagraphFont"/>
    <w:link w:val="IvDbodytext"/>
    <w:locked/>
    <w:rsid w:val="003551DE"/>
    <w:rPr>
      <w:rFonts w:ascii="Arial" w:hAnsi="Arial" w:cs="Arial"/>
      <w:spacing w:val="2"/>
    </w:rPr>
  </w:style>
  <w:style w:type="paragraph" w:customStyle="1" w:styleId="IvDbodytext">
    <w:name w:val="IvD bodytext"/>
    <w:basedOn w:val="BodyText"/>
    <w:link w:val="IvDbodytextChar"/>
    <w:qFormat/>
    <w:rsid w:val="003551DE"/>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rPr>
  </w:style>
  <w:style w:type="character" w:styleId="HTMLCode">
    <w:name w:val="HTML Code"/>
    <w:basedOn w:val="DefaultParagraphFont"/>
    <w:uiPriority w:val="99"/>
    <w:unhideWhenUsed/>
    <w:locked/>
    <w:rsid w:val="00D13281"/>
    <w:rPr>
      <w:rFonts w:ascii="Courier New" w:eastAsia="Times New Roman" w:hAnsi="Courier New" w:cs="Courier New"/>
      <w:sz w:val="20"/>
      <w:szCs w:val="20"/>
    </w:rPr>
  </w:style>
  <w:style w:type="paragraph" w:customStyle="1" w:styleId="FirstParagraph">
    <w:name w:val="First Paragraph"/>
    <w:basedOn w:val="BodyText"/>
    <w:next w:val="BodyText"/>
    <w:qFormat/>
    <w:rsid w:val="004B4CB1"/>
  </w:style>
  <w:style w:type="character" w:customStyle="1" w:styleId="fontstyle01">
    <w:name w:val="fontstyle01"/>
    <w:basedOn w:val="DefaultParagraphFont"/>
    <w:rsid w:val="009532CE"/>
    <w:rPr>
      <w:rFonts w:ascii="TimesNewRomanPSMT" w:hAnsi="TimesNewRomanPSMT" w:hint="default"/>
      <w:b w:val="0"/>
      <w:bCs w:val="0"/>
      <w:i w:val="0"/>
      <w:iCs w:val="0"/>
      <w:color w:val="000000"/>
      <w:sz w:val="20"/>
      <w:szCs w:val="20"/>
    </w:rPr>
  </w:style>
  <w:style w:type="table" w:customStyle="1" w:styleId="GridTable1Light1">
    <w:name w:val="Grid Table 1 Light1"/>
    <w:basedOn w:val="TableNormal"/>
    <w:uiPriority w:val="46"/>
    <w:rsid w:val="009532CE"/>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o">
    <w:name w:val="mo"/>
    <w:basedOn w:val="DefaultParagraphFont"/>
    <w:rsid w:val="000367AA"/>
  </w:style>
  <w:style w:type="paragraph" w:customStyle="1" w:styleId="msonormal0">
    <w:name w:val="msonormal"/>
    <w:basedOn w:val="Normal"/>
    <w:rsid w:val="0009780C"/>
  </w:style>
  <w:style w:type="paragraph" w:customStyle="1" w:styleId="ClaimElement">
    <w:name w:val="Claim Element"/>
    <w:basedOn w:val="Normal"/>
    <w:link w:val="ClaimElementChar"/>
    <w:qFormat/>
    <w:rsid w:val="001A3183"/>
    <w:pPr>
      <w:spacing w:after="0" w:line="360" w:lineRule="auto"/>
      <w:ind w:left="1440" w:hanging="720"/>
    </w:pPr>
    <w:rPr>
      <w:i/>
      <w:color w:val="0D0D0D" w:themeColor="text1" w:themeTint="F2"/>
      <w:sz w:val="24"/>
      <w:lang w:val="en-US"/>
    </w:rPr>
  </w:style>
  <w:style w:type="character" w:customStyle="1" w:styleId="ClaimElementChar">
    <w:name w:val="Claim Element Char"/>
    <w:link w:val="ClaimElement"/>
    <w:locked/>
    <w:rsid w:val="001A3183"/>
    <w:rPr>
      <w:rFonts w:eastAsia="Times New Roman"/>
      <w:i/>
      <w:color w:val="0D0D0D" w:themeColor="text1" w:themeTint="F2"/>
      <w:sz w:val="24"/>
      <w:lang w:val="en-US" w:eastAsia="en-US"/>
    </w:rPr>
  </w:style>
  <w:style w:type="character" w:customStyle="1" w:styleId="ClaimPreambleChar1">
    <w:name w:val="Claim Preamble Char1"/>
    <w:link w:val="ClaimPreamble"/>
    <w:locked/>
    <w:rsid w:val="00621722"/>
    <w:rPr>
      <w:sz w:val="24"/>
    </w:rPr>
  </w:style>
  <w:style w:type="paragraph" w:customStyle="1" w:styleId="ClaimPreamble">
    <w:name w:val="Claim Preamble"/>
    <w:basedOn w:val="Normal"/>
    <w:next w:val="Normal"/>
    <w:link w:val="ClaimPreambleChar1"/>
    <w:autoRedefine/>
    <w:qFormat/>
    <w:rsid w:val="00621722"/>
    <w:pPr>
      <w:widowControl w:val="0"/>
      <w:tabs>
        <w:tab w:val="left" w:pos="720"/>
        <w:tab w:val="left" w:pos="1440"/>
      </w:tabs>
      <w:spacing w:before="240" w:after="0" w:line="360" w:lineRule="auto"/>
      <w:ind w:firstLine="720"/>
      <w:jc w:val="both"/>
    </w:pPr>
    <w:rPr>
      <w:sz w:val="24"/>
    </w:rPr>
  </w:style>
  <w:style w:type="numbering" w:customStyle="1" w:styleId="IVASheadings1">
    <w:name w:val="IVAS headings1"/>
    <w:uiPriority w:val="99"/>
    <w:rsid w:val="003B2BA3"/>
  </w:style>
  <w:style w:type="numbering" w:customStyle="1" w:styleId="IVASannexheadings1">
    <w:name w:val="IVAS annex headings1"/>
    <w:uiPriority w:val="99"/>
    <w:rsid w:val="003B2BA3"/>
    <w:pPr>
      <w:numPr>
        <w:numId w:val="4"/>
      </w:numPr>
    </w:pPr>
  </w:style>
  <w:style w:type="numbering" w:customStyle="1" w:styleId="IVASreferences1">
    <w:name w:val="IVAS references1"/>
    <w:uiPriority w:val="99"/>
    <w:rsid w:val="003B2BA3"/>
    <w:pPr>
      <w:numPr>
        <w:numId w:val="5"/>
      </w:numPr>
    </w:pPr>
  </w:style>
  <w:style w:type="table" w:customStyle="1" w:styleId="Tabelle1">
    <w:name w:val="#Tabelle1"/>
    <w:basedOn w:val="TableNormal"/>
    <w:locked/>
    <w:rsid w:val="003B2BA3"/>
    <w:pPr>
      <w:spacing w:line="240" w:lineRule="exact"/>
    </w:pPr>
    <w:rPr>
      <w:rFonts w:ascii="Frutiger LT Com 45 Light" w:hAnsi="Frutiger LT Com 45 Light"/>
      <w:kern w:val="2"/>
      <w:lang w:val="en-US" w:eastAsia="en-US"/>
      <w14:ligatures w14:val="standardContextual"/>
    </w:rPr>
    <w:tblPr>
      <w:tblStyleRowBandSize w:val="1"/>
      <w:tblBorders>
        <w:bottom w:val="dashSmallGap" w:sz="4" w:space="0" w:color="auto"/>
      </w:tblBorders>
      <w:tblCellMar>
        <w:top w:w="79" w:type="dxa"/>
        <w:left w:w="0" w:type="dxa"/>
        <w:bottom w:w="79" w:type="dxa"/>
      </w:tblCellMar>
    </w:tblPr>
    <w:tblStylePr w:type="firstRow">
      <w:rPr>
        <w:rFonts w:ascii="Hiragino Sans W2" w:hAnsi="Hiragino Sans W2"/>
        <w:color w:val="auto"/>
        <w:sz w:val="20"/>
      </w:rPr>
      <w:tblPr/>
      <w:tcPr>
        <w:tcBorders>
          <w:top w:val="nil"/>
          <w:left w:val="nil"/>
          <w:bottom w:val="single" w:sz="4" w:space="0" w:color="auto"/>
          <w:right w:val="nil"/>
          <w:insideH w:val="nil"/>
          <w:insideV w:val="nil"/>
        </w:tcBorders>
      </w:tcPr>
    </w:tblStylePr>
    <w:tblStylePr w:type="band1Horz">
      <w:rPr>
        <w:rFonts w:ascii="Hiragino Sans W5" w:hAnsi="Hiragino Sans W5"/>
        <w:sz w:val="20"/>
      </w:rPr>
      <w:tblPr/>
      <w:tcPr>
        <w:tcBorders>
          <w:bottom w:val="dashSmallGap" w:sz="4" w:space="0" w:color="auto"/>
          <w:insideH w:val="nil"/>
        </w:tcBorders>
      </w:tcPr>
    </w:tblStylePr>
    <w:tblStylePr w:type="band2Horz">
      <w:rPr>
        <w:rFonts w:ascii="Hiragino Sans W5" w:hAnsi="Hiragino Sans W5"/>
        <w:sz w:val="20"/>
      </w:rPr>
      <w:tblPr/>
      <w:tcPr>
        <w:tcBorders>
          <w:bottom w:val="dashSmallGap" w:sz="4" w:space="0" w:color="auto"/>
        </w:tcBorders>
      </w:tcPr>
    </w:tblStylePr>
  </w:style>
  <w:style w:type="numbering" w:customStyle="1" w:styleId="Aufzhlung1">
    <w:name w:val="#Aufzählung1"/>
    <w:basedOn w:val="NoList"/>
    <w:locked/>
    <w:rsid w:val="003B2BA3"/>
    <w:pPr>
      <w:numPr>
        <w:numId w:val="7"/>
      </w:numPr>
    </w:pPr>
  </w:style>
  <w:style w:type="numbering" w:customStyle="1" w:styleId="AufzhlungPunkt1">
    <w:name w:val="#Aufzählung Punkt1"/>
    <w:basedOn w:val="NoList"/>
    <w:locked/>
    <w:rsid w:val="003B2BA3"/>
    <w:pPr>
      <w:numPr>
        <w:numId w:val="19"/>
      </w:numPr>
    </w:pPr>
  </w:style>
  <w:style w:type="numbering" w:customStyle="1" w:styleId="AufzhlungStrich1">
    <w:name w:val="#Aufzählung Strich1"/>
    <w:basedOn w:val="AufzhlungPunkt"/>
    <w:locked/>
    <w:rsid w:val="003B2BA3"/>
    <w:pPr>
      <w:numPr>
        <w:numId w:val="8"/>
      </w:numPr>
    </w:pPr>
  </w:style>
  <w:style w:type="character" w:customStyle="1" w:styleId="Variable">
    <w:name w:val="Variable"/>
    <w:rsid w:val="00923690"/>
    <w:rPr>
      <w:rFonts w:ascii="Times New Roman" w:hAnsi="Times New Roman"/>
      <w:i/>
      <w:sz w:val="22"/>
    </w:rPr>
  </w:style>
  <w:style w:type="paragraph" w:customStyle="1" w:styleId="Formatvorlageberschrift2">
    <w:name w:val="Formatvorlage Überschrift 2"/>
    <w:basedOn w:val="Heading2"/>
    <w:rsid w:val="00923690"/>
    <w:pPr>
      <w:keepLines w:val="0"/>
      <w:numPr>
        <w:numId w:val="20"/>
      </w:numPr>
      <w:spacing w:before="60" w:after="240" w:line="250" w:lineRule="exact"/>
      <w:ind w:left="1440"/>
    </w:pPr>
    <w:rPr>
      <w:b/>
      <w:bCs/>
      <w:sz w:val="22"/>
      <w:lang w:eastAsia="de-DE"/>
    </w:rPr>
  </w:style>
  <w:style w:type="paragraph" w:customStyle="1" w:styleId="tah0">
    <w:name w:val="tah"/>
    <w:basedOn w:val="Normal"/>
    <w:rsid w:val="002A5CDD"/>
    <w:pPr>
      <w:spacing w:before="100" w:beforeAutospacing="1" w:after="100" w:afterAutospacing="1"/>
    </w:pPr>
    <w:rPr>
      <w:rFonts w:ascii="Calibri" w:hAnsi="Calibri" w:cs="Calibri"/>
      <w:sz w:val="22"/>
      <w:szCs w:val="22"/>
      <w:lang w:val="de-DE" w:eastAsia="zh-CN"/>
    </w:rPr>
  </w:style>
  <w:style w:type="paragraph" w:customStyle="1" w:styleId="tac0">
    <w:name w:val="tac"/>
    <w:basedOn w:val="Normal"/>
    <w:rsid w:val="002A5CDD"/>
    <w:pPr>
      <w:spacing w:before="100" w:beforeAutospacing="1" w:after="100" w:afterAutospacing="1"/>
    </w:pPr>
    <w:rPr>
      <w:rFonts w:ascii="Calibri" w:hAnsi="Calibri" w:cs="Calibri"/>
      <w:sz w:val="22"/>
      <w:szCs w:val="22"/>
      <w:lang w:val="de-DE" w:eastAsia="zh-CN"/>
    </w:rPr>
  </w:style>
  <w:style w:type="table" w:customStyle="1" w:styleId="TableNormal1">
    <w:name w:val="Table Normal1"/>
    <w:uiPriority w:val="99"/>
    <w:semiHidden/>
    <w:rsid w:val="002A5CDD"/>
    <w:rPr>
      <w:rFonts w:eastAsia="Times New Roman"/>
      <w:lang w:val="de-DE" w:eastAsia="zh-CN"/>
    </w:rPr>
    <w:tblPr>
      <w:tblCellMar>
        <w:top w:w="0" w:type="dxa"/>
        <w:left w:w="108" w:type="dxa"/>
        <w:bottom w:w="0" w:type="dxa"/>
        <w:right w:w="108" w:type="dxa"/>
      </w:tblCellMar>
    </w:tblPr>
  </w:style>
  <w:style w:type="numbering" w:customStyle="1" w:styleId="IVASheadings2">
    <w:name w:val="IVAS headings2"/>
    <w:uiPriority w:val="99"/>
    <w:rsid w:val="004C1956"/>
  </w:style>
  <w:style w:type="numbering" w:customStyle="1" w:styleId="IVASannexheadings2">
    <w:name w:val="IVAS annex headings2"/>
    <w:uiPriority w:val="99"/>
    <w:rsid w:val="004C1956"/>
  </w:style>
  <w:style w:type="numbering" w:customStyle="1" w:styleId="IVASreferences2">
    <w:name w:val="IVAS references2"/>
    <w:uiPriority w:val="99"/>
    <w:rsid w:val="004C1956"/>
  </w:style>
  <w:style w:type="numbering" w:customStyle="1" w:styleId="Headings1">
    <w:name w:val="Headings1"/>
    <w:uiPriority w:val="99"/>
    <w:rsid w:val="004C1956"/>
  </w:style>
  <w:style w:type="numbering" w:customStyle="1" w:styleId="Annexheadings1">
    <w:name w:val="Annex headings1"/>
    <w:uiPriority w:val="99"/>
    <w:rsid w:val="004C1956"/>
  </w:style>
  <w:style w:type="numbering" w:customStyle="1" w:styleId="Aufzhlung2">
    <w:name w:val="#Aufzählung2"/>
    <w:basedOn w:val="NoList"/>
    <w:locked/>
    <w:rsid w:val="004C1956"/>
  </w:style>
  <w:style w:type="numbering" w:customStyle="1" w:styleId="AufzhlungPunkt2">
    <w:name w:val="#Aufzählung Punkt2"/>
    <w:basedOn w:val="NoList"/>
    <w:locked/>
    <w:rsid w:val="004C1956"/>
  </w:style>
  <w:style w:type="numbering" w:customStyle="1" w:styleId="AufzhlungStrich2">
    <w:name w:val="#Aufzählung Strich2"/>
    <w:basedOn w:val="AufzhlungPunkt"/>
    <w:locked/>
    <w:rsid w:val="004C1956"/>
    <w:pPr>
      <w:numPr>
        <w:numId w:val="14"/>
      </w:numPr>
    </w:pPr>
  </w:style>
  <w:style w:type="character" w:customStyle="1" w:styleId="line">
    <w:name w:val="line"/>
    <w:basedOn w:val="DefaultParagraphFont"/>
    <w:rsid w:val="004C1956"/>
  </w:style>
  <w:style w:type="character" w:customStyle="1" w:styleId="hljs-keyword">
    <w:name w:val="hljs-keyword"/>
    <w:basedOn w:val="DefaultParagraphFont"/>
    <w:rsid w:val="004C1956"/>
  </w:style>
  <w:style w:type="character" w:customStyle="1" w:styleId="hljs-number">
    <w:name w:val="hljs-number"/>
    <w:basedOn w:val="DefaultParagraphFont"/>
    <w:rsid w:val="004C1956"/>
  </w:style>
  <w:style w:type="character" w:customStyle="1" w:styleId="hljs-comment">
    <w:name w:val="hljs-comment"/>
    <w:basedOn w:val="DefaultParagraphFont"/>
    <w:rsid w:val="004C1956"/>
  </w:style>
  <w:style w:type="numbering" w:customStyle="1" w:styleId="IVASheadings3">
    <w:name w:val="IVAS headings3"/>
    <w:uiPriority w:val="99"/>
    <w:rsid w:val="004C1956"/>
  </w:style>
  <w:style w:type="numbering" w:customStyle="1" w:styleId="IVASannexheadings3">
    <w:name w:val="IVAS annex headings3"/>
    <w:uiPriority w:val="99"/>
    <w:rsid w:val="004C1956"/>
  </w:style>
  <w:style w:type="numbering" w:customStyle="1" w:styleId="IVASreferences3">
    <w:name w:val="IVAS references3"/>
    <w:uiPriority w:val="99"/>
    <w:rsid w:val="004C1956"/>
  </w:style>
  <w:style w:type="numbering" w:customStyle="1" w:styleId="Headings2">
    <w:name w:val="Headings2"/>
    <w:uiPriority w:val="99"/>
    <w:rsid w:val="004C1956"/>
  </w:style>
  <w:style w:type="numbering" w:customStyle="1" w:styleId="Annexheadings2">
    <w:name w:val="Annex headings2"/>
    <w:uiPriority w:val="99"/>
    <w:rsid w:val="004C1956"/>
  </w:style>
  <w:style w:type="numbering" w:customStyle="1" w:styleId="Aufzhlung3">
    <w:name w:val="#Aufzählung3"/>
    <w:basedOn w:val="NoList"/>
    <w:locked/>
    <w:rsid w:val="004C1956"/>
  </w:style>
  <w:style w:type="numbering" w:customStyle="1" w:styleId="AufzhlungPunkt3">
    <w:name w:val="#Aufzählung Punkt3"/>
    <w:basedOn w:val="NoList"/>
    <w:locked/>
    <w:rsid w:val="004C1956"/>
  </w:style>
  <w:style w:type="numbering" w:customStyle="1" w:styleId="AufzhlungStrich3">
    <w:name w:val="#Aufzählung Strich3"/>
    <w:basedOn w:val="AufzhlungPunkt"/>
    <w:locked/>
    <w:rsid w:val="004C1956"/>
    <w:pPr>
      <w:numPr>
        <w:numId w:val="9"/>
      </w:numPr>
    </w:pPr>
  </w:style>
  <w:style w:type="character" w:customStyle="1" w:styleId="VerbatimChar">
    <w:name w:val="Verbatim Char"/>
    <w:basedOn w:val="DefaultParagraphFont"/>
    <w:link w:val="SourceCode"/>
    <w:rsid w:val="00D35334"/>
    <w:rPr>
      <w:rFonts w:ascii="Consolas" w:eastAsia="Times New Roman" w:hAnsi="Consolas"/>
      <w:sz w:val="21"/>
      <w:szCs w:val="21"/>
    </w:rPr>
  </w:style>
  <w:style w:type="paragraph" w:customStyle="1" w:styleId="SourceCode">
    <w:name w:val="Source Code"/>
    <w:basedOn w:val="Normal"/>
    <w:link w:val="VerbatimChar"/>
    <w:rsid w:val="00D35334"/>
    <w:pPr>
      <w:wordWrap w:val="0"/>
    </w:pPr>
    <w:rPr>
      <w:rFonts w:ascii="Consolas" w:hAnsi="Consolas"/>
      <w:sz w:val="21"/>
      <w:szCs w:val="21"/>
    </w:rPr>
  </w:style>
  <w:style w:type="character" w:customStyle="1" w:styleId="NOChar">
    <w:name w:val="NO Char"/>
    <w:link w:val="NO"/>
    <w:rsid w:val="00D35334"/>
    <w:rPr>
      <w:rFonts w:eastAsia="Times New Roman"/>
      <w:lang w:eastAsia="en-US"/>
    </w:rPr>
  </w:style>
  <w:style w:type="paragraph" w:customStyle="1" w:styleId="CRCoverPage">
    <w:name w:val="CR Cover Page"/>
    <w:rsid w:val="001748B2"/>
    <w:pPr>
      <w:spacing w:after="120"/>
    </w:pPr>
    <w:rPr>
      <w:rFonts w:ascii="Arial" w:eastAsia="Times New Roman" w:hAnsi="Arial"/>
      <w:lang w:eastAsia="en-US"/>
    </w:rPr>
  </w:style>
  <w:style w:type="paragraph" w:customStyle="1" w:styleId="tdoc-header">
    <w:name w:val="tdoc-header"/>
    <w:rsid w:val="001748B2"/>
    <w:rPr>
      <w:rFonts w:ascii="Arial" w:eastAsia="Times New Roman" w:hAnsi="Arial"/>
      <w:noProof/>
      <w:sz w:val="24"/>
      <w:lang w:eastAsia="en-US"/>
    </w:rPr>
  </w:style>
  <w:style w:type="paragraph" w:customStyle="1" w:styleId="h2">
    <w:name w:val="h2"/>
    <w:basedOn w:val="h1"/>
    <w:qFormat/>
    <w:rsid w:val="001748B2"/>
    <w:pPr>
      <w:numPr>
        <w:ilvl w:val="1"/>
      </w:numPr>
    </w:pPr>
    <w:rPr>
      <w:sz w:val="24"/>
    </w:rPr>
  </w:style>
  <w:style w:type="paragraph" w:customStyle="1" w:styleId="h3">
    <w:name w:val="h3"/>
    <w:basedOn w:val="h2"/>
    <w:qFormat/>
    <w:rsid w:val="001748B2"/>
    <w:pPr>
      <w:numPr>
        <w:ilvl w:val="2"/>
      </w:numPr>
    </w:pPr>
    <w:rPr>
      <w:sz w:val="20"/>
    </w:rPr>
  </w:style>
  <w:style w:type="paragraph" w:customStyle="1" w:styleId="h1">
    <w:name w:val="h1"/>
    <w:basedOn w:val="Normal"/>
    <w:qFormat/>
    <w:rsid w:val="001748B2"/>
    <w:pPr>
      <w:keepNext/>
      <w:widowControl w:val="0"/>
      <w:numPr>
        <w:numId w:val="38"/>
      </w:numPr>
      <w:adjustRightInd w:val="0"/>
      <w:snapToGrid w:val="0"/>
      <w:spacing w:before="120" w:after="120" w:line="240" w:lineRule="atLeast"/>
      <w:outlineLvl w:val="0"/>
    </w:pPr>
    <w:rPr>
      <w:rFonts w:ascii="Arial" w:eastAsia="MS Mincho" w:hAnsi="Arial" w:cs="Arial"/>
      <w:b/>
      <w:sz w:val="28"/>
      <w:lang w:val="en-US"/>
    </w:rPr>
  </w:style>
  <w:style w:type="paragraph" w:customStyle="1" w:styleId="h3a">
    <w:name w:val="h3a"/>
    <w:basedOn w:val="h3"/>
    <w:next w:val="Normal"/>
    <w:qFormat/>
    <w:rsid w:val="001748B2"/>
    <w:pPr>
      <w:numPr>
        <w:ilvl w:val="3"/>
      </w:numPr>
      <w:ind w:hanging="360"/>
    </w:pPr>
  </w:style>
  <w:style w:type="paragraph" w:customStyle="1" w:styleId="Descriptiontext">
    <w:name w:val="Description text"/>
    <w:basedOn w:val="ListParagraph"/>
    <w:link w:val="DescriptiontextChar"/>
    <w:rsid w:val="001748B2"/>
    <w:pPr>
      <w:numPr>
        <w:numId w:val="47"/>
      </w:numPr>
      <w:tabs>
        <w:tab w:val="clear" w:pos="1247"/>
      </w:tabs>
      <w:spacing w:after="0" w:line="360" w:lineRule="auto"/>
      <w:contextualSpacing w:val="0"/>
    </w:pPr>
    <w:rPr>
      <w:sz w:val="24"/>
    </w:rPr>
  </w:style>
  <w:style w:type="character" w:customStyle="1" w:styleId="DescriptiontextChar">
    <w:name w:val="Description text Char"/>
    <w:basedOn w:val="ListParagraphChar"/>
    <w:link w:val="Descriptiontext"/>
    <w:rsid w:val="001748B2"/>
    <w:rPr>
      <w:rFonts w:eastAsia="Times New Roman"/>
      <w:sz w:val="24"/>
      <w:lang w:eastAsia="en-US"/>
    </w:rPr>
  </w:style>
  <w:style w:type="character" w:customStyle="1" w:styleId="tabchar">
    <w:name w:val="tabchar"/>
    <w:basedOn w:val="DefaultParagraphFont"/>
    <w:rsid w:val="001748B2"/>
  </w:style>
  <w:style w:type="character" w:customStyle="1" w:styleId="B1Char">
    <w:name w:val="B1 Char"/>
    <w:link w:val="B1"/>
    <w:rsid w:val="002F2B45"/>
    <w:rPr>
      <w:rFonts w:eastAsia="Times New Roman"/>
      <w:lang w:eastAsia="en-US"/>
    </w:rPr>
  </w:style>
  <w:style w:type="character" w:customStyle="1" w:styleId="fontstyle21">
    <w:name w:val="fontstyle21"/>
    <w:basedOn w:val="DefaultParagraphFont"/>
    <w:rsid w:val="004140FE"/>
    <w:rPr>
      <w:rFonts w:ascii="Arial-BoldMT" w:hAnsi="Arial-BoldMT" w:hint="default"/>
      <w:b/>
      <w:bCs/>
      <w:i w:val="0"/>
      <w:iCs w:val="0"/>
      <w:color w:val="000000"/>
      <w:sz w:val="20"/>
      <w:szCs w:val="20"/>
    </w:rPr>
  </w:style>
  <w:style w:type="character" w:customStyle="1" w:styleId="fontstyle31">
    <w:name w:val="fontstyle31"/>
    <w:basedOn w:val="DefaultParagraphFont"/>
    <w:rsid w:val="004140FE"/>
    <w:rPr>
      <w:rFonts w:ascii="CambriaMath" w:hAnsi="CambriaMath" w:hint="default"/>
      <w:b w:val="0"/>
      <w:bCs w:val="0"/>
      <w:i w:val="0"/>
      <w:iCs w:val="0"/>
      <w:color w:val="000000"/>
      <w:sz w:val="18"/>
      <w:szCs w:val="18"/>
    </w:rPr>
  </w:style>
  <w:style w:type="character" w:customStyle="1" w:styleId="fontstyle41">
    <w:name w:val="fontstyle41"/>
    <w:basedOn w:val="DefaultParagraphFont"/>
    <w:rsid w:val="004140FE"/>
    <w:rPr>
      <w:rFonts w:ascii="ArialMT" w:hAnsi="ArialMT" w:hint="default"/>
      <w:b w:val="0"/>
      <w:bCs w:val="0"/>
      <w:i w:val="0"/>
      <w:iCs w:val="0"/>
      <w:color w:val="000000"/>
      <w:sz w:val="18"/>
      <w:szCs w:val="18"/>
    </w:rPr>
  </w:style>
  <w:style w:type="character" w:customStyle="1" w:styleId="Heading4Char12">
    <w:name w:val="Heading 4 Char12"/>
    <w:basedOn w:val="DefaultParagraphFont"/>
    <w:locked/>
    <w:rsid w:val="00032E2D"/>
    <w:rPr>
      <w:rFonts w:ascii="Arial" w:hAnsi="Arial"/>
      <w:sz w:val="24"/>
      <w:lang w:val="en-GB" w:eastAsia="en-US"/>
    </w:rPr>
  </w:style>
  <w:style w:type="table" w:customStyle="1" w:styleId="Grilledutableau1">
    <w:name w:val="Grille du tableau1"/>
    <w:basedOn w:val="TableNormal"/>
    <w:next w:val="TableGrid"/>
    <w:rsid w:val="00EC22C6"/>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4476">
      <w:bodyDiv w:val="1"/>
      <w:marLeft w:val="0"/>
      <w:marRight w:val="0"/>
      <w:marTop w:val="0"/>
      <w:marBottom w:val="0"/>
      <w:divBdr>
        <w:top w:val="none" w:sz="0" w:space="0" w:color="auto"/>
        <w:left w:val="none" w:sz="0" w:space="0" w:color="auto"/>
        <w:bottom w:val="none" w:sz="0" w:space="0" w:color="auto"/>
        <w:right w:val="none" w:sz="0" w:space="0" w:color="auto"/>
      </w:divBdr>
    </w:div>
    <w:div w:id="24333120">
      <w:bodyDiv w:val="1"/>
      <w:marLeft w:val="0"/>
      <w:marRight w:val="0"/>
      <w:marTop w:val="0"/>
      <w:marBottom w:val="0"/>
      <w:divBdr>
        <w:top w:val="none" w:sz="0" w:space="0" w:color="auto"/>
        <w:left w:val="none" w:sz="0" w:space="0" w:color="auto"/>
        <w:bottom w:val="none" w:sz="0" w:space="0" w:color="auto"/>
        <w:right w:val="none" w:sz="0" w:space="0" w:color="auto"/>
      </w:divBdr>
    </w:div>
    <w:div w:id="89854757">
      <w:bodyDiv w:val="1"/>
      <w:marLeft w:val="0"/>
      <w:marRight w:val="0"/>
      <w:marTop w:val="0"/>
      <w:marBottom w:val="0"/>
      <w:divBdr>
        <w:top w:val="none" w:sz="0" w:space="0" w:color="auto"/>
        <w:left w:val="none" w:sz="0" w:space="0" w:color="auto"/>
        <w:bottom w:val="none" w:sz="0" w:space="0" w:color="auto"/>
        <w:right w:val="none" w:sz="0" w:space="0" w:color="auto"/>
      </w:divBdr>
      <w:divsChild>
        <w:div w:id="714353937">
          <w:marLeft w:val="360"/>
          <w:marRight w:val="0"/>
          <w:marTop w:val="200"/>
          <w:marBottom w:val="0"/>
          <w:divBdr>
            <w:top w:val="none" w:sz="0" w:space="0" w:color="auto"/>
            <w:left w:val="none" w:sz="0" w:space="0" w:color="auto"/>
            <w:bottom w:val="none" w:sz="0" w:space="0" w:color="auto"/>
            <w:right w:val="none" w:sz="0" w:space="0" w:color="auto"/>
          </w:divBdr>
        </w:div>
      </w:divsChild>
    </w:div>
    <w:div w:id="96802980">
      <w:bodyDiv w:val="1"/>
      <w:marLeft w:val="0"/>
      <w:marRight w:val="0"/>
      <w:marTop w:val="0"/>
      <w:marBottom w:val="0"/>
      <w:divBdr>
        <w:top w:val="none" w:sz="0" w:space="0" w:color="auto"/>
        <w:left w:val="none" w:sz="0" w:space="0" w:color="auto"/>
        <w:bottom w:val="none" w:sz="0" w:space="0" w:color="auto"/>
        <w:right w:val="none" w:sz="0" w:space="0" w:color="auto"/>
      </w:divBdr>
    </w:div>
    <w:div w:id="100734217">
      <w:bodyDiv w:val="1"/>
      <w:marLeft w:val="0"/>
      <w:marRight w:val="0"/>
      <w:marTop w:val="0"/>
      <w:marBottom w:val="0"/>
      <w:divBdr>
        <w:top w:val="none" w:sz="0" w:space="0" w:color="auto"/>
        <w:left w:val="none" w:sz="0" w:space="0" w:color="auto"/>
        <w:bottom w:val="none" w:sz="0" w:space="0" w:color="auto"/>
        <w:right w:val="none" w:sz="0" w:space="0" w:color="auto"/>
      </w:divBdr>
    </w:div>
    <w:div w:id="105077542">
      <w:bodyDiv w:val="1"/>
      <w:marLeft w:val="0"/>
      <w:marRight w:val="0"/>
      <w:marTop w:val="0"/>
      <w:marBottom w:val="0"/>
      <w:divBdr>
        <w:top w:val="none" w:sz="0" w:space="0" w:color="auto"/>
        <w:left w:val="none" w:sz="0" w:space="0" w:color="auto"/>
        <w:bottom w:val="none" w:sz="0" w:space="0" w:color="auto"/>
        <w:right w:val="none" w:sz="0" w:space="0" w:color="auto"/>
      </w:divBdr>
    </w:div>
    <w:div w:id="113057844">
      <w:bodyDiv w:val="1"/>
      <w:marLeft w:val="0"/>
      <w:marRight w:val="0"/>
      <w:marTop w:val="0"/>
      <w:marBottom w:val="0"/>
      <w:divBdr>
        <w:top w:val="none" w:sz="0" w:space="0" w:color="auto"/>
        <w:left w:val="none" w:sz="0" w:space="0" w:color="auto"/>
        <w:bottom w:val="none" w:sz="0" w:space="0" w:color="auto"/>
        <w:right w:val="none" w:sz="0" w:space="0" w:color="auto"/>
      </w:divBdr>
    </w:div>
    <w:div w:id="135491881">
      <w:bodyDiv w:val="1"/>
      <w:marLeft w:val="0"/>
      <w:marRight w:val="0"/>
      <w:marTop w:val="0"/>
      <w:marBottom w:val="0"/>
      <w:divBdr>
        <w:top w:val="none" w:sz="0" w:space="0" w:color="auto"/>
        <w:left w:val="none" w:sz="0" w:space="0" w:color="auto"/>
        <w:bottom w:val="none" w:sz="0" w:space="0" w:color="auto"/>
        <w:right w:val="none" w:sz="0" w:space="0" w:color="auto"/>
      </w:divBdr>
    </w:div>
    <w:div w:id="138350470">
      <w:bodyDiv w:val="1"/>
      <w:marLeft w:val="0"/>
      <w:marRight w:val="0"/>
      <w:marTop w:val="0"/>
      <w:marBottom w:val="0"/>
      <w:divBdr>
        <w:top w:val="none" w:sz="0" w:space="0" w:color="auto"/>
        <w:left w:val="none" w:sz="0" w:space="0" w:color="auto"/>
        <w:bottom w:val="none" w:sz="0" w:space="0" w:color="auto"/>
        <w:right w:val="none" w:sz="0" w:space="0" w:color="auto"/>
      </w:divBdr>
    </w:div>
    <w:div w:id="141432152">
      <w:bodyDiv w:val="1"/>
      <w:marLeft w:val="0"/>
      <w:marRight w:val="0"/>
      <w:marTop w:val="0"/>
      <w:marBottom w:val="0"/>
      <w:divBdr>
        <w:top w:val="none" w:sz="0" w:space="0" w:color="auto"/>
        <w:left w:val="none" w:sz="0" w:space="0" w:color="auto"/>
        <w:bottom w:val="none" w:sz="0" w:space="0" w:color="auto"/>
        <w:right w:val="none" w:sz="0" w:space="0" w:color="auto"/>
      </w:divBdr>
    </w:div>
    <w:div w:id="143665847">
      <w:bodyDiv w:val="1"/>
      <w:marLeft w:val="0"/>
      <w:marRight w:val="0"/>
      <w:marTop w:val="0"/>
      <w:marBottom w:val="0"/>
      <w:divBdr>
        <w:top w:val="none" w:sz="0" w:space="0" w:color="auto"/>
        <w:left w:val="none" w:sz="0" w:space="0" w:color="auto"/>
        <w:bottom w:val="none" w:sz="0" w:space="0" w:color="auto"/>
        <w:right w:val="none" w:sz="0" w:space="0" w:color="auto"/>
      </w:divBdr>
    </w:div>
    <w:div w:id="150946255">
      <w:bodyDiv w:val="1"/>
      <w:marLeft w:val="0"/>
      <w:marRight w:val="0"/>
      <w:marTop w:val="0"/>
      <w:marBottom w:val="0"/>
      <w:divBdr>
        <w:top w:val="none" w:sz="0" w:space="0" w:color="auto"/>
        <w:left w:val="none" w:sz="0" w:space="0" w:color="auto"/>
        <w:bottom w:val="none" w:sz="0" w:space="0" w:color="auto"/>
        <w:right w:val="none" w:sz="0" w:space="0" w:color="auto"/>
      </w:divBdr>
    </w:div>
    <w:div w:id="172382687">
      <w:bodyDiv w:val="1"/>
      <w:marLeft w:val="0"/>
      <w:marRight w:val="0"/>
      <w:marTop w:val="0"/>
      <w:marBottom w:val="0"/>
      <w:divBdr>
        <w:top w:val="none" w:sz="0" w:space="0" w:color="auto"/>
        <w:left w:val="none" w:sz="0" w:space="0" w:color="auto"/>
        <w:bottom w:val="none" w:sz="0" w:space="0" w:color="auto"/>
        <w:right w:val="none" w:sz="0" w:space="0" w:color="auto"/>
      </w:divBdr>
    </w:div>
    <w:div w:id="202206595">
      <w:bodyDiv w:val="1"/>
      <w:marLeft w:val="0"/>
      <w:marRight w:val="0"/>
      <w:marTop w:val="0"/>
      <w:marBottom w:val="0"/>
      <w:divBdr>
        <w:top w:val="none" w:sz="0" w:space="0" w:color="auto"/>
        <w:left w:val="none" w:sz="0" w:space="0" w:color="auto"/>
        <w:bottom w:val="none" w:sz="0" w:space="0" w:color="auto"/>
        <w:right w:val="none" w:sz="0" w:space="0" w:color="auto"/>
      </w:divBdr>
    </w:div>
    <w:div w:id="209533948">
      <w:bodyDiv w:val="1"/>
      <w:marLeft w:val="0"/>
      <w:marRight w:val="0"/>
      <w:marTop w:val="0"/>
      <w:marBottom w:val="0"/>
      <w:divBdr>
        <w:top w:val="none" w:sz="0" w:space="0" w:color="auto"/>
        <w:left w:val="none" w:sz="0" w:space="0" w:color="auto"/>
        <w:bottom w:val="none" w:sz="0" w:space="0" w:color="auto"/>
        <w:right w:val="none" w:sz="0" w:space="0" w:color="auto"/>
      </w:divBdr>
    </w:div>
    <w:div w:id="214201576">
      <w:bodyDiv w:val="1"/>
      <w:marLeft w:val="0"/>
      <w:marRight w:val="0"/>
      <w:marTop w:val="0"/>
      <w:marBottom w:val="0"/>
      <w:divBdr>
        <w:top w:val="none" w:sz="0" w:space="0" w:color="auto"/>
        <w:left w:val="none" w:sz="0" w:space="0" w:color="auto"/>
        <w:bottom w:val="none" w:sz="0" w:space="0" w:color="auto"/>
        <w:right w:val="none" w:sz="0" w:space="0" w:color="auto"/>
      </w:divBdr>
    </w:div>
    <w:div w:id="225534298">
      <w:bodyDiv w:val="1"/>
      <w:marLeft w:val="0"/>
      <w:marRight w:val="0"/>
      <w:marTop w:val="0"/>
      <w:marBottom w:val="0"/>
      <w:divBdr>
        <w:top w:val="none" w:sz="0" w:space="0" w:color="auto"/>
        <w:left w:val="none" w:sz="0" w:space="0" w:color="auto"/>
        <w:bottom w:val="none" w:sz="0" w:space="0" w:color="auto"/>
        <w:right w:val="none" w:sz="0" w:space="0" w:color="auto"/>
      </w:divBdr>
    </w:div>
    <w:div w:id="227032684">
      <w:bodyDiv w:val="1"/>
      <w:marLeft w:val="0"/>
      <w:marRight w:val="0"/>
      <w:marTop w:val="0"/>
      <w:marBottom w:val="0"/>
      <w:divBdr>
        <w:top w:val="none" w:sz="0" w:space="0" w:color="auto"/>
        <w:left w:val="none" w:sz="0" w:space="0" w:color="auto"/>
        <w:bottom w:val="none" w:sz="0" w:space="0" w:color="auto"/>
        <w:right w:val="none" w:sz="0" w:space="0" w:color="auto"/>
      </w:divBdr>
    </w:div>
    <w:div w:id="256521908">
      <w:bodyDiv w:val="1"/>
      <w:marLeft w:val="0"/>
      <w:marRight w:val="0"/>
      <w:marTop w:val="0"/>
      <w:marBottom w:val="0"/>
      <w:divBdr>
        <w:top w:val="none" w:sz="0" w:space="0" w:color="auto"/>
        <w:left w:val="none" w:sz="0" w:space="0" w:color="auto"/>
        <w:bottom w:val="none" w:sz="0" w:space="0" w:color="auto"/>
        <w:right w:val="none" w:sz="0" w:space="0" w:color="auto"/>
      </w:divBdr>
    </w:div>
    <w:div w:id="258028825">
      <w:bodyDiv w:val="1"/>
      <w:marLeft w:val="0"/>
      <w:marRight w:val="0"/>
      <w:marTop w:val="0"/>
      <w:marBottom w:val="0"/>
      <w:divBdr>
        <w:top w:val="none" w:sz="0" w:space="0" w:color="auto"/>
        <w:left w:val="none" w:sz="0" w:space="0" w:color="auto"/>
        <w:bottom w:val="none" w:sz="0" w:space="0" w:color="auto"/>
        <w:right w:val="none" w:sz="0" w:space="0" w:color="auto"/>
      </w:divBdr>
    </w:div>
    <w:div w:id="297877697">
      <w:bodyDiv w:val="1"/>
      <w:marLeft w:val="0"/>
      <w:marRight w:val="0"/>
      <w:marTop w:val="0"/>
      <w:marBottom w:val="0"/>
      <w:divBdr>
        <w:top w:val="none" w:sz="0" w:space="0" w:color="auto"/>
        <w:left w:val="none" w:sz="0" w:space="0" w:color="auto"/>
        <w:bottom w:val="none" w:sz="0" w:space="0" w:color="auto"/>
        <w:right w:val="none" w:sz="0" w:space="0" w:color="auto"/>
      </w:divBdr>
    </w:div>
    <w:div w:id="306739904">
      <w:bodyDiv w:val="1"/>
      <w:marLeft w:val="0"/>
      <w:marRight w:val="0"/>
      <w:marTop w:val="0"/>
      <w:marBottom w:val="0"/>
      <w:divBdr>
        <w:top w:val="none" w:sz="0" w:space="0" w:color="auto"/>
        <w:left w:val="none" w:sz="0" w:space="0" w:color="auto"/>
        <w:bottom w:val="none" w:sz="0" w:space="0" w:color="auto"/>
        <w:right w:val="none" w:sz="0" w:space="0" w:color="auto"/>
      </w:divBdr>
    </w:div>
    <w:div w:id="333149212">
      <w:bodyDiv w:val="1"/>
      <w:marLeft w:val="0"/>
      <w:marRight w:val="0"/>
      <w:marTop w:val="0"/>
      <w:marBottom w:val="0"/>
      <w:divBdr>
        <w:top w:val="none" w:sz="0" w:space="0" w:color="auto"/>
        <w:left w:val="none" w:sz="0" w:space="0" w:color="auto"/>
        <w:bottom w:val="none" w:sz="0" w:space="0" w:color="auto"/>
        <w:right w:val="none" w:sz="0" w:space="0" w:color="auto"/>
      </w:divBdr>
    </w:div>
    <w:div w:id="348606086">
      <w:bodyDiv w:val="1"/>
      <w:marLeft w:val="0"/>
      <w:marRight w:val="0"/>
      <w:marTop w:val="0"/>
      <w:marBottom w:val="0"/>
      <w:divBdr>
        <w:top w:val="none" w:sz="0" w:space="0" w:color="auto"/>
        <w:left w:val="none" w:sz="0" w:space="0" w:color="auto"/>
        <w:bottom w:val="none" w:sz="0" w:space="0" w:color="auto"/>
        <w:right w:val="none" w:sz="0" w:space="0" w:color="auto"/>
      </w:divBdr>
    </w:div>
    <w:div w:id="360589290">
      <w:bodyDiv w:val="1"/>
      <w:marLeft w:val="0"/>
      <w:marRight w:val="0"/>
      <w:marTop w:val="0"/>
      <w:marBottom w:val="0"/>
      <w:divBdr>
        <w:top w:val="none" w:sz="0" w:space="0" w:color="auto"/>
        <w:left w:val="none" w:sz="0" w:space="0" w:color="auto"/>
        <w:bottom w:val="none" w:sz="0" w:space="0" w:color="auto"/>
        <w:right w:val="none" w:sz="0" w:space="0" w:color="auto"/>
      </w:divBdr>
    </w:div>
    <w:div w:id="362094822">
      <w:bodyDiv w:val="1"/>
      <w:marLeft w:val="0"/>
      <w:marRight w:val="0"/>
      <w:marTop w:val="0"/>
      <w:marBottom w:val="0"/>
      <w:divBdr>
        <w:top w:val="none" w:sz="0" w:space="0" w:color="auto"/>
        <w:left w:val="none" w:sz="0" w:space="0" w:color="auto"/>
        <w:bottom w:val="none" w:sz="0" w:space="0" w:color="auto"/>
        <w:right w:val="none" w:sz="0" w:space="0" w:color="auto"/>
      </w:divBdr>
    </w:div>
    <w:div w:id="381828228">
      <w:bodyDiv w:val="1"/>
      <w:marLeft w:val="0"/>
      <w:marRight w:val="0"/>
      <w:marTop w:val="0"/>
      <w:marBottom w:val="0"/>
      <w:divBdr>
        <w:top w:val="none" w:sz="0" w:space="0" w:color="auto"/>
        <w:left w:val="none" w:sz="0" w:space="0" w:color="auto"/>
        <w:bottom w:val="none" w:sz="0" w:space="0" w:color="auto"/>
        <w:right w:val="none" w:sz="0" w:space="0" w:color="auto"/>
      </w:divBdr>
    </w:div>
    <w:div w:id="397293090">
      <w:bodyDiv w:val="1"/>
      <w:marLeft w:val="0"/>
      <w:marRight w:val="0"/>
      <w:marTop w:val="0"/>
      <w:marBottom w:val="0"/>
      <w:divBdr>
        <w:top w:val="none" w:sz="0" w:space="0" w:color="auto"/>
        <w:left w:val="none" w:sz="0" w:space="0" w:color="auto"/>
        <w:bottom w:val="none" w:sz="0" w:space="0" w:color="auto"/>
        <w:right w:val="none" w:sz="0" w:space="0" w:color="auto"/>
      </w:divBdr>
    </w:div>
    <w:div w:id="436412609">
      <w:bodyDiv w:val="1"/>
      <w:marLeft w:val="0"/>
      <w:marRight w:val="0"/>
      <w:marTop w:val="0"/>
      <w:marBottom w:val="0"/>
      <w:divBdr>
        <w:top w:val="none" w:sz="0" w:space="0" w:color="auto"/>
        <w:left w:val="none" w:sz="0" w:space="0" w:color="auto"/>
        <w:bottom w:val="none" w:sz="0" w:space="0" w:color="auto"/>
        <w:right w:val="none" w:sz="0" w:space="0" w:color="auto"/>
      </w:divBdr>
    </w:div>
    <w:div w:id="466313417">
      <w:bodyDiv w:val="1"/>
      <w:marLeft w:val="0"/>
      <w:marRight w:val="0"/>
      <w:marTop w:val="0"/>
      <w:marBottom w:val="0"/>
      <w:divBdr>
        <w:top w:val="none" w:sz="0" w:space="0" w:color="auto"/>
        <w:left w:val="none" w:sz="0" w:space="0" w:color="auto"/>
        <w:bottom w:val="none" w:sz="0" w:space="0" w:color="auto"/>
        <w:right w:val="none" w:sz="0" w:space="0" w:color="auto"/>
      </w:divBdr>
    </w:div>
    <w:div w:id="466776402">
      <w:bodyDiv w:val="1"/>
      <w:marLeft w:val="0"/>
      <w:marRight w:val="0"/>
      <w:marTop w:val="0"/>
      <w:marBottom w:val="0"/>
      <w:divBdr>
        <w:top w:val="none" w:sz="0" w:space="0" w:color="auto"/>
        <w:left w:val="none" w:sz="0" w:space="0" w:color="auto"/>
        <w:bottom w:val="none" w:sz="0" w:space="0" w:color="auto"/>
        <w:right w:val="none" w:sz="0" w:space="0" w:color="auto"/>
      </w:divBdr>
    </w:div>
    <w:div w:id="504713152">
      <w:bodyDiv w:val="1"/>
      <w:marLeft w:val="0"/>
      <w:marRight w:val="0"/>
      <w:marTop w:val="0"/>
      <w:marBottom w:val="0"/>
      <w:divBdr>
        <w:top w:val="none" w:sz="0" w:space="0" w:color="auto"/>
        <w:left w:val="none" w:sz="0" w:space="0" w:color="auto"/>
        <w:bottom w:val="none" w:sz="0" w:space="0" w:color="auto"/>
        <w:right w:val="none" w:sz="0" w:space="0" w:color="auto"/>
      </w:divBdr>
    </w:div>
    <w:div w:id="511456711">
      <w:bodyDiv w:val="1"/>
      <w:marLeft w:val="0"/>
      <w:marRight w:val="0"/>
      <w:marTop w:val="0"/>
      <w:marBottom w:val="0"/>
      <w:divBdr>
        <w:top w:val="none" w:sz="0" w:space="0" w:color="auto"/>
        <w:left w:val="none" w:sz="0" w:space="0" w:color="auto"/>
        <w:bottom w:val="none" w:sz="0" w:space="0" w:color="auto"/>
        <w:right w:val="none" w:sz="0" w:space="0" w:color="auto"/>
      </w:divBdr>
    </w:div>
    <w:div w:id="528645094">
      <w:bodyDiv w:val="1"/>
      <w:marLeft w:val="0"/>
      <w:marRight w:val="0"/>
      <w:marTop w:val="0"/>
      <w:marBottom w:val="0"/>
      <w:divBdr>
        <w:top w:val="none" w:sz="0" w:space="0" w:color="auto"/>
        <w:left w:val="none" w:sz="0" w:space="0" w:color="auto"/>
        <w:bottom w:val="none" w:sz="0" w:space="0" w:color="auto"/>
        <w:right w:val="none" w:sz="0" w:space="0" w:color="auto"/>
      </w:divBdr>
    </w:div>
    <w:div w:id="536504598">
      <w:bodyDiv w:val="1"/>
      <w:marLeft w:val="0"/>
      <w:marRight w:val="0"/>
      <w:marTop w:val="0"/>
      <w:marBottom w:val="0"/>
      <w:divBdr>
        <w:top w:val="none" w:sz="0" w:space="0" w:color="auto"/>
        <w:left w:val="none" w:sz="0" w:space="0" w:color="auto"/>
        <w:bottom w:val="none" w:sz="0" w:space="0" w:color="auto"/>
        <w:right w:val="none" w:sz="0" w:space="0" w:color="auto"/>
      </w:divBdr>
    </w:div>
    <w:div w:id="544946173">
      <w:bodyDiv w:val="1"/>
      <w:marLeft w:val="0"/>
      <w:marRight w:val="0"/>
      <w:marTop w:val="0"/>
      <w:marBottom w:val="0"/>
      <w:divBdr>
        <w:top w:val="none" w:sz="0" w:space="0" w:color="auto"/>
        <w:left w:val="none" w:sz="0" w:space="0" w:color="auto"/>
        <w:bottom w:val="none" w:sz="0" w:space="0" w:color="auto"/>
        <w:right w:val="none" w:sz="0" w:space="0" w:color="auto"/>
      </w:divBdr>
    </w:div>
    <w:div w:id="549652712">
      <w:bodyDiv w:val="1"/>
      <w:marLeft w:val="0"/>
      <w:marRight w:val="0"/>
      <w:marTop w:val="0"/>
      <w:marBottom w:val="0"/>
      <w:divBdr>
        <w:top w:val="none" w:sz="0" w:space="0" w:color="auto"/>
        <w:left w:val="none" w:sz="0" w:space="0" w:color="auto"/>
        <w:bottom w:val="none" w:sz="0" w:space="0" w:color="auto"/>
        <w:right w:val="none" w:sz="0" w:space="0" w:color="auto"/>
      </w:divBdr>
    </w:div>
    <w:div w:id="580256022">
      <w:bodyDiv w:val="1"/>
      <w:marLeft w:val="0"/>
      <w:marRight w:val="0"/>
      <w:marTop w:val="0"/>
      <w:marBottom w:val="0"/>
      <w:divBdr>
        <w:top w:val="none" w:sz="0" w:space="0" w:color="auto"/>
        <w:left w:val="none" w:sz="0" w:space="0" w:color="auto"/>
        <w:bottom w:val="none" w:sz="0" w:space="0" w:color="auto"/>
        <w:right w:val="none" w:sz="0" w:space="0" w:color="auto"/>
      </w:divBdr>
    </w:div>
    <w:div w:id="586230300">
      <w:bodyDiv w:val="1"/>
      <w:marLeft w:val="0"/>
      <w:marRight w:val="0"/>
      <w:marTop w:val="0"/>
      <w:marBottom w:val="0"/>
      <w:divBdr>
        <w:top w:val="none" w:sz="0" w:space="0" w:color="auto"/>
        <w:left w:val="none" w:sz="0" w:space="0" w:color="auto"/>
        <w:bottom w:val="none" w:sz="0" w:space="0" w:color="auto"/>
        <w:right w:val="none" w:sz="0" w:space="0" w:color="auto"/>
      </w:divBdr>
    </w:div>
    <w:div w:id="589512011">
      <w:bodyDiv w:val="1"/>
      <w:marLeft w:val="0"/>
      <w:marRight w:val="0"/>
      <w:marTop w:val="0"/>
      <w:marBottom w:val="0"/>
      <w:divBdr>
        <w:top w:val="none" w:sz="0" w:space="0" w:color="auto"/>
        <w:left w:val="none" w:sz="0" w:space="0" w:color="auto"/>
        <w:bottom w:val="none" w:sz="0" w:space="0" w:color="auto"/>
        <w:right w:val="none" w:sz="0" w:space="0" w:color="auto"/>
      </w:divBdr>
    </w:div>
    <w:div w:id="665522313">
      <w:bodyDiv w:val="1"/>
      <w:marLeft w:val="0"/>
      <w:marRight w:val="0"/>
      <w:marTop w:val="0"/>
      <w:marBottom w:val="0"/>
      <w:divBdr>
        <w:top w:val="none" w:sz="0" w:space="0" w:color="auto"/>
        <w:left w:val="none" w:sz="0" w:space="0" w:color="auto"/>
        <w:bottom w:val="none" w:sz="0" w:space="0" w:color="auto"/>
        <w:right w:val="none" w:sz="0" w:space="0" w:color="auto"/>
      </w:divBdr>
    </w:div>
    <w:div w:id="693068761">
      <w:bodyDiv w:val="1"/>
      <w:marLeft w:val="0"/>
      <w:marRight w:val="0"/>
      <w:marTop w:val="0"/>
      <w:marBottom w:val="0"/>
      <w:divBdr>
        <w:top w:val="none" w:sz="0" w:space="0" w:color="auto"/>
        <w:left w:val="none" w:sz="0" w:space="0" w:color="auto"/>
        <w:bottom w:val="none" w:sz="0" w:space="0" w:color="auto"/>
        <w:right w:val="none" w:sz="0" w:space="0" w:color="auto"/>
      </w:divBdr>
    </w:div>
    <w:div w:id="693305711">
      <w:bodyDiv w:val="1"/>
      <w:marLeft w:val="0"/>
      <w:marRight w:val="0"/>
      <w:marTop w:val="0"/>
      <w:marBottom w:val="0"/>
      <w:divBdr>
        <w:top w:val="none" w:sz="0" w:space="0" w:color="auto"/>
        <w:left w:val="none" w:sz="0" w:space="0" w:color="auto"/>
        <w:bottom w:val="none" w:sz="0" w:space="0" w:color="auto"/>
        <w:right w:val="none" w:sz="0" w:space="0" w:color="auto"/>
      </w:divBdr>
      <w:divsChild>
        <w:div w:id="1617522170">
          <w:marLeft w:val="360"/>
          <w:marRight w:val="0"/>
          <w:marTop w:val="200"/>
          <w:marBottom w:val="0"/>
          <w:divBdr>
            <w:top w:val="none" w:sz="0" w:space="0" w:color="auto"/>
            <w:left w:val="none" w:sz="0" w:space="0" w:color="auto"/>
            <w:bottom w:val="none" w:sz="0" w:space="0" w:color="auto"/>
            <w:right w:val="none" w:sz="0" w:space="0" w:color="auto"/>
          </w:divBdr>
        </w:div>
      </w:divsChild>
    </w:div>
    <w:div w:id="710686415">
      <w:bodyDiv w:val="1"/>
      <w:marLeft w:val="0"/>
      <w:marRight w:val="0"/>
      <w:marTop w:val="0"/>
      <w:marBottom w:val="0"/>
      <w:divBdr>
        <w:top w:val="none" w:sz="0" w:space="0" w:color="auto"/>
        <w:left w:val="none" w:sz="0" w:space="0" w:color="auto"/>
        <w:bottom w:val="none" w:sz="0" w:space="0" w:color="auto"/>
        <w:right w:val="none" w:sz="0" w:space="0" w:color="auto"/>
      </w:divBdr>
    </w:div>
    <w:div w:id="713432313">
      <w:bodyDiv w:val="1"/>
      <w:marLeft w:val="0"/>
      <w:marRight w:val="0"/>
      <w:marTop w:val="0"/>
      <w:marBottom w:val="0"/>
      <w:divBdr>
        <w:top w:val="none" w:sz="0" w:space="0" w:color="auto"/>
        <w:left w:val="none" w:sz="0" w:space="0" w:color="auto"/>
        <w:bottom w:val="none" w:sz="0" w:space="0" w:color="auto"/>
        <w:right w:val="none" w:sz="0" w:space="0" w:color="auto"/>
      </w:divBdr>
    </w:div>
    <w:div w:id="759450178">
      <w:bodyDiv w:val="1"/>
      <w:marLeft w:val="0"/>
      <w:marRight w:val="0"/>
      <w:marTop w:val="0"/>
      <w:marBottom w:val="0"/>
      <w:divBdr>
        <w:top w:val="none" w:sz="0" w:space="0" w:color="auto"/>
        <w:left w:val="none" w:sz="0" w:space="0" w:color="auto"/>
        <w:bottom w:val="none" w:sz="0" w:space="0" w:color="auto"/>
        <w:right w:val="none" w:sz="0" w:space="0" w:color="auto"/>
      </w:divBdr>
    </w:div>
    <w:div w:id="767234854">
      <w:bodyDiv w:val="1"/>
      <w:marLeft w:val="0"/>
      <w:marRight w:val="0"/>
      <w:marTop w:val="0"/>
      <w:marBottom w:val="0"/>
      <w:divBdr>
        <w:top w:val="none" w:sz="0" w:space="0" w:color="auto"/>
        <w:left w:val="none" w:sz="0" w:space="0" w:color="auto"/>
        <w:bottom w:val="none" w:sz="0" w:space="0" w:color="auto"/>
        <w:right w:val="none" w:sz="0" w:space="0" w:color="auto"/>
      </w:divBdr>
    </w:div>
    <w:div w:id="803306338">
      <w:bodyDiv w:val="1"/>
      <w:marLeft w:val="0"/>
      <w:marRight w:val="0"/>
      <w:marTop w:val="0"/>
      <w:marBottom w:val="0"/>
      <w:divBdr>
        <w:top w:val="none" w:sz="0" w:space="0" w:color="auto"/>
        <w:left w:val="none" w:sz="0" w:space="0" w:color="auto"/>
        <w:bottom w:val="none" w:sz="0" w:space="0" w:color="auto"/>
        <w:right w:val="none" w:sz="0" w:space="0" w:color="auto"/>
      </w:divBdr>
      <w:divsChild>
        <w:div w:id="2064476248">
          <w:marLeft w:val="360"/>
          <w:marRight w:val="0"/>
          <w:marTop w:val="200"/>
          <w:marBottom w:val="0"/>
          <w:divBdr>
            <w:top w:val="none" w:sz="0" w:space="0" w:color="auto"/>
            <w:left w:val="none" w:sz="0" w:space="0" w:color="auto"/>
            <w:bottom w:val="none" w:sz="0" w:space="0" w:color="auto"/>
            <w:right w:val="none" w:sz="0" w:space="0" w:color="auto"/>
          </w:divBdr>
        </w:div>
      </w:divsChild>
    </w:div>
    <w:div w:id="812677662">
      <w:bodyDiv w:val="1"/>
      <w:marLeft w:val="0"/>
      <w:marRight w:val="0"/>
      <w:marTop w:val="0"/>
      <w:marBottom w:val="0"/>
      <w:divBdr>
        <w:top w:val="none" w:sz="0" w:space="0" w:color="auto"/>
        <w:left w:val="none" w:sz="0" w:space="0" w:color="auto"/>
        <w:bottom w:val="none" w:sz="0" w:space="0" w:color="auto"/>
        <w:right w:val="none" w:sz="0" w:space="0" w:color="auto"/>
      </w:divBdr>
    </w:div>
    <w:div w:id="831869969">
      <w:bodyDiv w:val="1"/>
      <w:marLeft w:val="0"/>
      <w:marRight w:val="0"/>
      <w:marTop w:val="0"/>
      <w:marBottom w:val="0"/>
      <w:divBdr>
        <w:top w:val="none" w:sz="0" w:space="0" w:color="auto"/>
        <w:left w:val="none" w:sz="0" w:space="0" w:color="auto"/>
        <w:bottom w:val="none" w:sz="0" w:space="0" w:color="auto"/>
        <w:right w:val="none" w:sz="0" w:space="0" w:color="auto"/>
      </w:divBdr>
    </w:div>
    <w:div w:id="835267122">
      <w:bodyDiv w:val="1"/>
      <w:marLeft w:val="0"/>
      <w:marRight w:val="0"/>
      <w:marTop w:val="0"/>
      <w:marBottom w:val="0"/>
      <w:divBdr>
        <w:top w:val="none" w:sz="0" w:space="0" w:color="auto"/>
        <w:left w:val="none" w:sz="0" w:space="0" w:color="auto"/>
        <w:bottom w:val="none" w:sz="0" w:space="0" w:color="auto"/>
        <w:right w:val="none" w:sz="0" w:space="0" w:color="auto"/>
      </w:divBdr>
    </w:div>
    <w:div w:id="843711731">
      <w:bodyDiv w:val="1"/>
      <w:marLeft w:val="0"/>
      <w:marRight w:val="0"/>
      <w:marTop w:val="0"/>
      <w:marBottom w:val="0"/>
      <w:divBdr>
        <w:top w:val="none" w:sz="0" w:space="0" w:color="auto"/>
        <w:left w:val="none" w:sz="0" w:space="0" w:color="auto"/>
        <w:bottom w:val="none" w:sz="0" w:space="0" w:color="auto"/>
        <w:right w:val="none" w:sz="0" w:space="0" w:color="auto"/>
      </w:divBdr>
    </w:div>
    <w:div w:id="851649943">
      <w:bodyDiv w:val="1"/>
      <w:marLeft w:val="0"/>
      <w:marRight w:val="0"/>
      <w:marTop w:val="0"/>
      <w:marBottom w:val="0"/>
      <w:divBdr>
        <w:top w:val="none" w:sz="0" w:space="0" w:color="auto"/>
        <w:left w:val="none" w:sz="0" w:space="0" w:color="auto"/>
        <w:bottom w:val="none" w:sz="0" w:space="0" w:color="auto"/>
        <w:right w:val="none" w:sz="0" w:space="0" w:color="auto"/>
      </w:divBdr>
    </w:div>
    <w:div w:id="854074660">
      <w:bodyDiv w:val="1"/>
      <w:marLeft w:val="0"/>
      <w:marRight w:val="0"/>
      <w:marTop w:val="0"/>
      <w:marBottom w:val="0"/>
      <w:divBdr>
        <w:top w:val="none" w:sz="0" w:space="0" w:color="auto"/>
        <w:left w:val="none" w:sz="0" w:space="0" w:color="auto"/>
        <w:bottom w:val="none" w:sz="0" w:space="0" w:color="auto"/>
        <w:right w:val="none" w:sz="0" w:space="0" w:color="auto"/>
      </w:divBdr>
    </w:div>
    <w:div w:id="860631532">
      <w:bodyDiv w:val="1"/>
      <w:marLeft w:val="0"/>
      <w:marRight w:val="0"/>
      <w:marTop w:val="0"/>
      <w:marBottom w:val="0"/>
      <w:divBdr>
        <w:top w:val="none" w:sz="0" w:space="0" w:color="auto"/>
        <w:left w:val="none" w:sz="0" w:space="0" w:color="auto"/>
        <w:bottom w:val="none" w:sz="0" w:space="0" w:color="auto"/>
        <w:right w:val="none" w:sz="0" w:space="0" w:color="auto"/>
      </w:divBdr>
    </w:div>
    <w:div w:id="861553157">
      <w:bodyDiv w:val="1"/>
      <w:marLeft w:val="0"/>
      <w:marRight w:val="0"/>
      <w:marTop w:val="0"/>
      <w:marBottom w:val="0"/>
      <w:divBdr>
        <w:top w:val="none" w:sz="0" w:space="0" w:color="auto"/>
        <w:left w:val="none" w:sz="0" w:space="0" w:color="auto"/>
        <w:bottom w:val="none" w:sz="0" w:space="0" w:color="auto"/>
        <w:right w:val="none" w:sz="0" w:space="0" w:color="auto"/>
      </w:divBdr>
    </w:div>
    <w:div w:id="862594888">
      <w:bodyDiv w:val="1"/>
      <w:marLeft w:val="0"/>
      <w:marRight w:val="0"/>
      <w:marTop w:val="0"/>
      <w:marBottom w:val="0"/>
      <w:divBdr>
        <w:top w:val="none" w:sz="0" w:space="0" w:color="auto"/>
        <w:left w:val="none" w:sz="0" w:space="0" w:color="auto"/>
        <w:bottom w:val="none" w:sz="0" w:space="0" w:color="auto"/>
        <w:right w:val="none" w:sz="0" w:space="0" w:color="auto"/>
      </w:divBdr>
    </w:div>
    <w:div w:id="866484094">
      <w:bodyDiv w:val="1"/>
      <w:marLeft w:val="0"/>
      <w:marRight w:val="0"/>
      <w:marTop w:val="0"/>
      <w:marBottom w:val="0"/>
      <w:divBdr>
        <w:top w:val="none" w:sz="0" w:space="0" w:color="auto"/>
        <w:left w:val="none" w:sz="0" w:space="0" w:color="auto"/>
        <w:bottom w:val="none" w:sz="0" w:space="0" w:color="auto"/>
        <w:right w:val="none" w:sz="0" w:space="0" w:color="auto"/>
      </w:divBdr>
    </w:div>
    <w:div w:id="874078876">
      <w:bodyDiv w:val="1"/>
      <w:marLeft w:val="0"/>
      <w:marRight w:val="0"/>
      <w:marTop w:val="0"/>
      <w:marBottom w:val="0"/>
      <w:divBdr>
        <w:top w:val="none" w:sz="0" w:space="0" w:color="auto"/>
        <w:left w:val="none" w:sz="0" w:space="0" w:color="auto"/>
        <w:bottom w:val="none" w:sz="0" w:space="0" w:color="auto"/>
        <w:right w:val="none" w:sz="0" w:space="0" w:color="auto"/>
      </w:divBdr>
    </w:div>
    <w:div w:id="890458606">
      <w:bodyDiv w:val="1"/>
      <w:marLeft w:val="0"/>
      <w:marRight w:val="0"/>
      <w:marTop w:val="0"/>
      <w:marBottom w:val="0"/>
      <w:divBdr>
        <w:top w:val="none" w:sz="0" w:space="0" w:color="auto"/>
        <w:left w:val="none" w:sz="0" w:space="0" w:color="auto"/>
        <w:bottom w:val="none" w:sz="0" w:space="0" w:color="auto"/>
        <w:right w:val="none" w:sz="0" w:space="0" w:color="auto"/>
      </w:divBdr>
    </w:div>
    <w:div w:id="895773394">
      <w:bodyDiv w:val="1"/>
      <w:marLeft w:val="0"/>
      <w:marRight w:val="0"/>
      <w:marTop w:val="0"/>
      <w:marBottom w:val="0"/>
      <w:divBdr>
        <w:top w:val="none" w:sz="0" w:space="0" w:color="auto"/>
        <w:left w:val="none" w:sz="0" w:space="0" w:color="auto"/>
        <w:bottom w:val="none" w:sz="0" w:space="0" w:color="auto"/>
        <w:right w:val="none" w:sz="0" w:space="0" w:color="auto"/>
      </w:divBdr>
    </w:div>
    <w:div w:id="918517344">
      <w:bodyDiv w:val="1"/>
      <w:marLeft w:val="0"/>
      <w:marRight w:val="0"/>
      <w:marTop w:val="0"/>
      <w:marBottom w:val="0"/>
      <w:divBdr>
        <w:top w:val="none" w:sz="0" w:space="0" w:color="auto"/>
        <w:left w:val="none" w:sz="0" w:space="0" w:color="auto"/>
        <w:bottom w:val="none" w:sz="0" w:space="0" w:color="auto"/>
        <w:right w:val="none" w:sz="0" w:space="0" w:color="auto"/>
      </w:divBdr>
    </w:div>
    <w:div w:id="924458466">
      <w:bodyDiv w:val="1"/>
      <w:marLeft w:val="0"/>
      <w:marRight w:val="0"/>
      <w:marTop w:val="0"/>
      <w:marBottom w:val="0"/>
      <w:divBdr>
        <w:top w:val="none" w:sz="0" w:space="0" w:color="auto"/>
        <w:left w:val="none" w:sz="0" w:space="0" w:color="auto"/>
        <w:bottom w:val="none" w:sz="0" w:space="0" w:color="auto"/>
        <w:right w:val="none" w:sz="0" w:space="0" w:color="auto"/>
      </w:divBdr>
    </w:div>
    <w:div w:id="937635391">
      <w:bodyDiv w:val="1"/>
      <w:marLeft w:val="0"/>
      <w:marRight w:val="0"/>
      <w:marTop w:val="0"/>
      <w:marBottom w:val="0"/>
      <w:divBdr>
        <w:top w:val="none" w:sz="0" w:space="0" w:color="auto"/>
        <w:left w:val="none" w:sz="0" w:space="0" w:color="auto"/>
        <w:bottom w:val="none" w:sz="0" w:space="0" w:color="auto"/>
        <w:right w:val="none" w:sz="0" w:space="0" w:color="auto"/>
      </w:divBdr>
    </w:div>
    <w:div w:id="955255682">
      <w:bodyDiv w:val="1"/>
      <w:marLeft w:val="0"/>
      <w:marRight w:val="0"/>
      <w:marTop w:val="0"/>
      <w:marBottom w:val="0"/>
      <w:divBdr>
        <w:top w:val="none" w:sz="0" w:space="0" w:color="auto"/>
        <w:left w:val="none" w:sz="0" w:space="0" w:color="auto"/>
        <w:bottom w:val="none" w:sz="0" w:space="0" w:color="auto"/>
        <w:right w:val="none" w:sz="0" w:space="0" w:color="auto"/>
      </w:divBdr>
    </w:div>
    <w:div w:id="959841837">
      <w:bodyDiv w:val="1"/>
      <w:marLeft w:val="0"/>
      <w:marRight w:val="0"/>
      <w:marTop w:val="0"/>
      <w:marBottom w:val="0"/>
      <w:divBdr>
        <w:top w:val="none" w:sz="0" w:space="0" w:color="auto"/>
        <w:left w:val="none" w:sz="0" w:space="0" w:color="auto"/>
        <w:bottom w:val="none" w:sz="0" w:space="0" w:color="auto"/>
        <w:right w:val="none" w:sz="0" w:space="0" w:color="auto"/>
      </w:divBdr>
    </w:div>
    <w:div w:id="959996993">
      <w:bodyDiv w:val="1"/>
      <w:marLeft w:val="0"/>
      <w:marRight w:val="0"/>
      <w:marTop w:val="0"/>
      <w:marBottom w:val="0"/>
      <w:divBdr>
        <w:top w:val="none" w:sz="0" w:space="0" w:color="auto"/>
        <w:left w:val="none" w:sz="0" w:space="0" w:color="auto"/>
        <w:bottom w:val="none" w:sz="0" w:space="0" w:color="auto"/>
        <w:right w:val="none" w:sz="0" w:space="0" w:color="auto"/>
      </w:divBdr>
    </w:div>
    <w:div w:id="988900071">
      <w:bodyDiv w:val="1"/>
      <w:marLeft w:val="0"/>
      <w:marRight w:val="0"/>
      <w:marTop w:val="0"/>
      <w:marBottom w:val="0"/>
      <w:divBdr>
        <w:top w:val="none" w:sz="0" w:space="0" w:color="auto"/>
        <w:left w:val="none" w:sz="0" w:space="0" w:color="auto"/>
        <w:bottom w:val="none" w:sz="0" w:space="0" w:color="auto"/>
        <w:right w:val="none" w:sz="0" w:space="0" w:color="auto"/>
      </w:divBdr>
      <w:divsChild>
        <w:div w:id="1394814507">
          <w:marLeft w:val="360"/>
          <w:marRight w:val="0"/>
          <w:marTop w:val="200"/>
          <w:marBottom w:val="0"/>
          <w:divBdr>
            <w:top w:val="none" w:sz="0" w:space="0" w:color="auto"/>
            <w:left w:val="none" w:sz="0" w:space="0" w:color="auto"/>
            <w:bottom w:val="none" w:sz="0" w:space="0" w:color="auto"/>
            <w:right w:val="none" w:sz="0" w:space="0" w:color="auto"/>
          </w:divBdr>
        </w:div>
      </w:divsChild>
    </w:div>
    <w:div w:id="997539432">
      <w:bodyDiv w:val="1"/>
      <w:marLeft w:val="0"/>
      <w:marRight w:val="0"/>
      <w:marTop w:val="0"/>
      <w:marBottom w:val="0"/>
      <w:divBdr>
        <w:top w:val="none" w:sz="0" w:space="0" w:color="auto"/>
        <w:left w:val="none" w:sz="0" w:space="0" w:color="auto"/>
        <w:bottom w:val="none" w:sz="0" w:space="0" w:color="auto"/>
        <w:right w:val="none" w:sz="0" w:space="0" w:color="auto"/>
      </w:divBdr>
    </w:div>
    <w:div w:id="1028674586">
      <w:bodyDiv w:val="1"/>
      <w:marLeft w:val="0"/>
      <w:marRight w:val="0"/>
      <w:marTop w:val="0"/>
      <w:marBottom w:val="0"/>
      <w:divBdr>
        <w:top w:val="none" w:sz="0" w:space="0" w:color="auto"/>
        <w:left w:val="none" w:sz="0" w:space="0" w:color="auto"/>
        <w:bottom w:val="none" w:sz="0" w:space="0" w:color="auto"/>
        <w:right w:val="none" w:sz="0" w:space="0" w:color="auto"/>
      </w:divBdr>
    </w:div>
    <w:div w:id="1041630098">
      <w:bodyDiv w:val="1"/>
      <w:marLeft w:val="0"/>
      <w:marRight w:val="0"/>
      <w:marTop w:val="0"/>
      <w:marBottom w:val="0"/>
      <w:divBdr>
        <w:top w:val="none" w:sz="0" w:space="0" w:color="auto"/>
        <w:left w:val="none" w:sz="0" w:space="0" w:color="auto"/>
        <w:bottom w:val="none" w:sz="0" w:space="0" w:color="auto"/>
        <w:right w:val="none" w:sz="0" w:space="0" w:color="auto"/>
      </w:divBdr>
    </w:div>
    <w:div w:id="1043209584">
      <w:bodyDiv w:val="1"/>
      <w:marLeft w:val="0"/>
      <w:marRight w:val="0"/>
      <w:marTop w:val="0"/>
      <w:marBottom w:val="0"/>
      <w:divBdr>
        <w:top w:val="none" w:sz="0" w:space="0" w:color="auto"/>
        <w:left w:val="none" w:sz="0" w:space="0" w:color="auto"/>
        <w:bottom w:val="none" w:sz="0" w:space="0" w:color="auto"/>
        <w:right w:val="none" w:sz="0" w:space="0" w:color="auto"/>
      </w:divBdr>
    </w:div>
    <w:div w:id="1050810358">
      <w:bodyDiv w:val="1"/>
      <w:marLeft w:val="0"/>
      <w:marRight w:val="0"/>
      <w:marTop w:val="0"/>
      <w:marBottom w:val="0"/>
      <w:divBdr>
        <w:top w:val="none" w:sz="0" w:space="0" w:color="auto"/>
        <w:left w:val="none" w:sz="0" w:space="0" w:color="auto"/>
        <w:bottom w:val="none" w:sz="0" w:space="0" w:color="auto"/>
        <w:right w:val="none" w:sz="0" w:space="0" w:color="auto"/>
      </w:divBdr>
    </w:div>
    <w:div w:id="1051616095">
      <w:bodyDiv w:val="1"/>
      <w:marLeft w:val="0"/>
      <w:marRight w:val="0"/>
      <w:marTop w:val="0"/>
      <w:marBottom w:val="0"/>
      <w:divBdr>
        <w:top w:val="none" w:sz="0" w:space="0" w:color="auto"/>
        <w:left w:val="none" w:sz="0" w:space="0" w:color="auto"/>
        <w:bottom w:val="none" w:sz="0" w:space="0" w:color="auto"/>
        <w:right w:val="none" w:sz="0" w:space="0" w:color="auto"/>
      </w:divBdr>
    </w:div>
    <w:div w:id="1060441037">
      <w:bodyDiv w:val="1"/>
      <w:marLeft w:val="0"/>
      <w:marRight w:val="0"/>
      <w:marTop w:val="0"/>
      <w:marBottom w:val="0"/>
      <w:divBdr>
        <w:top w:val="none" w:sz="0" w:space="0" w:color="auto"/>
        <w:left w:val="none" w:sz="0" w:space="0" w:color="auto"/>
        <w:bottom w:val="none" w:sz="0" w:space="0" w:color="auto"/>
        <w:right w:val="none" w:sz="0" w:space="0" w:color="auto"/>
      </w:divBdr>
    </w:div>
    <w:div w:id="1064597511">
      <w:bodyDiv w:val="1"/>
      <w:marLeft w:val="0"/>
      <w:marRight w:val="0"/>
      <w:marTop w:val="0"/>
      <w:marBottom w:val="0"/>
      <w:divBdr>
        <w:top w:val="none" w:sz="0" w:space="0" w:color="auto"/>
        <w:left w:val="none" w:sz="0" w:space="0" w:color="auto"/>
        <w:bottom w:val="none" w:sz="0" w:space="0" w:color="auto"/>
        <w:right w:val="none" w:sz="0" w:space="0" w:color="auto"/>
      </w:divBdr>
    </w:div>
    <w:div w:id="1066300693">
      <w:bodyDiv w:val="1"/>
      <w:marLeft w:val="0"/>
      <w:marRight w:val="0"/>
      <w:marTop w:val="0"/>
      <w:marBottom w:val="0"/>
      <w:divBdr>
        <w:top w:val="none" w:sz="0" w:space="0" w:color="auto"/>
        <w:left w:val="none" w:sz="0" w:space="0" w:color="auto"/>
        <w:bottom w:val="none" w:sz="0" w:space="0" w:color="auto"/>
        <w:right w:val="none" w:sz="0" w:space="0" w:color="auto"/>
      </w:divBdr>
    </w:div>
    <w:div w:id="1081752997">
      <w:bodyDiv w:val="1"/>
      <w:marLeft w:val="0"/>
      <w:marRight w:val="0"/>
      <w:marTop w:val="0"/>
      <w:marBottom w:val="0"/>
      <w:divBdr>
        <w:top w:val="none" w:sz="0" w:space="0" w:color="auto"/>
        <w:left w:val="none" w:sz="0" w:space="0" w:color="auto"/>
        <w:bottom w:val="none" w:sz="0" w:space="0" w:color="auto"/>
        <w:right w:val="none" w:sz="0" w:space="0" w:color="auto"/>
      </w:divBdr>
    </w:div>
    <w:div w:id="1096902997">
      <w:bodyDiv w:val="1"/>
      <w:marLeft w:val="0"/>
      <w:marRight w:val="0"/>
      <w:marTop w:val="0"/>
      <w:marBottom w:val="0"/>
      <w:divBdr>
        <w:top w:val="none" w:sz="0" w:space="0" w:color="auto"/>
        <w:left w:val="none" w:sz="0" w:space="0" w:color="auto"/>
        <w:bottom w:val="none" w:sz="0" w:space="0" w:color="auto"/>
        <w:right w:val="none" w:sz="0" w:space="0" w:color="auto"/>
      </w:divBdr>
    </w:div>
    <w:div w:id="1103839169">
      <w:bodyDiv w:val="1"/>
      <w:marLeft w:val="0"/>
      <w:marRight w:val="0"/>
      <w:marTop w:val="0"/>
      <w:marBottom w:val="0"/>
      <w:divBdr>
        <w:top w:val="none" w:sz="0" w:space="0" w:color="auto"/>
        <w:left w:val="none" w:sz="0" w:space="0" w:color="auto"/>
        <w:bottom w:val="none" w:sz="0" w:space="0" w:color="auto"/>
        <w:right w:val="none" w:sz="0" w:space="0" w:color="auto"/>
      </w:divBdr>
    </w:div>
    <w:div w:id="1113090551">
      <w:bodyDiv w:val="1"/>
      <w:marLeft w:val="0"/>
      <w:marRight w:val="0"/>
      <w:marTop w:val="0"/>
      <w:marBottom w:val="0"/>
      <w:divBdr>
        <w:top w:val="none" w:sz="0" w:space="0" w:color="auto"/>
        <w:left w:val="none" w:sz="0" w:space="0" w:color="auto"/>
        <w:bottom w:val="none" w:sz="0" w:space="0" w:color="auto"/>
        <w:right w:val="none" w:sz="0" w:space="0" w:color="auto"/>
      </w:divBdr>
    </w:div>
    <w:div w:id="1119882575">
      <w:bodyDiv w:val="1"/>
      <w:marLeft w:val="0"/>
      <w:marRight w:val="0"/>
      <w:marTop w:val="0"/>
      <w:marBottom w:val="0"/>
      <w:divBdr>
        <w:top w:val="none" w:sz="0" w:space="0" w:color="auto"/>
        <w:left w:val="none" w:sz="0" w:space="0" w:color="auto"/>
        <w:bottom w:val="none" w:sz="0" w:space="0" w:color="auto"/>
        <w:right w:val="none" w:sz="0" w:space="0" w:color="auto"/>
      </w:divBdr>
    </w:div>
    <w:div w:id="1174030383">
      <w:bodyDiv w:val="1"/>
      <w:marLeft w:val="0"/>
      <w:marRight w:val="0"/>
      <w:marTop w:val="0"/>
      <w:marBottom w:val="0"/>
      <w:divBdr>
        <w:top w:val="none" w:sz="0" w:space="0" w:color="auto"/>
        <w:left w:val="none" w:sz="0" w:space="0" w:color="auto"/>
        <w:bottom w:val="none" w:sz="0" w:space="0" w:color="auto"/>
        <w:right w:val="none" w:sz="0" w:space="0" w:color="auto"/>
      </w:divBdr>
    </w:div>
    <w:div w:id="1187986435">
      <w:bodyDiv w:val="1"/>
      <w:marLeft w:val="0"/>
      <w:marRight w:val="0"/>
      <w:marTop w:val="0"/>
      <w:marBottom w:val="0"/>
      <w:divBdr>
        <w:top w:val="none" w:sz="0" w:space="0" w:color="auto"/>
        <w:left w:val="none" w:sz="0" w:space="0" w:color="auto"/>
        <w:bottom w:val="none" w:sz="0" w:space="0" w:color="auto"/>
        <w:right w:val="none" w:sz="0" w:space="0" w:color="auto"/>
      </w:divBdr>
    </w:div>
    <w:div w:id="1191534710">
      <w:bodyDiv w:val="1"/>
      <w:marLeft w:val="0"/>
      <w:marRight w:val="0"/>
      <w:marTop w:val="0"/>
      <w:marBottom w:val="0"/>
      <w:divBdr>
        <w:top w:val="none" w:sz="0" w:space="0" w:color="auto"/>
        <w:left w:val="none" w:sz="0" w:space="0" w:color="auto"/>
        <w:bottom w:val="none" w:sz="0" w:space="0" w:color="auto"/>
        <w:right w:val="none" w:sz="0" w:space="0" w:color="auto"/>
      </w:divBdr>
    </w:div>
    <w:div w:id="1213346408">
      <w:bodyDiv w:val="1"/>
      <w:marLeft w:val="0"/>
      <w:marRight w:val="0"/>
      <w:marTop w:val="0"/>
      <w:marBottom w:val="0"/>
      <w:divBdr>
        <w:top w:val="none" w:sz="0" w:space="0" w:color="auto"/>
        <w:left w:val="none" w:sz="0" w:space="0" w:color="auto"/>
        <w:bottom w:val="none" w:sz="0" w:space="0" w:color="auto"/>
        <w:right w:val="none" w:sz="0" w:space="0" w:color="auto"/>
      </w:divBdr>
    </w:div>
    <w:div w:id="1229800965">
      <w:bodyDiv w:val="1"/>
      <w:marLeft w:val="0"/>
      <w:marRight w:val="0"/>
      <w:marTop w:val="0"/>
      <w:marBottom w:val="0"/>
      <w:divBdr>
        <w:top w:val="none" w:sz="0" w:space="0" w:color="auto"/>
        <w:left w:val="none" w:sz="0" w:space="0" w:color="auto"/>
        <w:bottom w:val="none" w:sz="0" w:space="0" w:color="auto"/>
        <w:right w:val="none" w:sz="0" w:space="0" w:color="auto"/>
      </w:divBdr>
    </w:div>
    <w:div w:id="1239244111">
      <w:bodyDiv w:val="1"/>
      <w:marLeft w:val="0"/>
      <w:marRight w:val="0"/>
      <w:marTop w:val="0"/>
      <w:marBottom w:val="0"/>
      <w:divBdr>
        <w:top w:val="none" w:sz="0" w:space="0" w:color="auto"/>
        <w:left w:val="none" w:sz="0" w:space="0" w:color="auto"/>
        <w:bottom w:val="none" w:sz="0" w:space="0" w:color="auto"/>
        <w:right w:val="none" w:sz="0" w:space="0" w:color="auto"/>
      </w:divBdr>
    </w:div>
    <w:div w:id="1248076299">
      <w:bodyDiv w:val="1"/>
      <w:marLeft w:val="0"/>
      <w:marRight w:val="0"/>
      <w:marTop w:val="0"/>
      <w:marBottom w:val="0"/>
      <w:divBdr>
        <w:top w:val="none" w:sz="0" w:space="0" w:color="auto"/>
        <w:left w:val="none" w:sz="0" w:space="0" w:color="auto"/>
        <w:bottom w:val="none" w:sz="0" w:space="0" w:color="auto"/>
        <w:right w:val="none" w:sz="0" w:space="0" w:color="auto"/>
      </w:divBdr>
    </w:div>
    <w:div w:id="1255745258">
      <w:bodyDiv w:val="1"/>
      <w:marLeft w:val="0"/>
      <w:marRight w:val="0"/>
      <w:marTop w:val="0"/>
      <w:marBottom w:val="0"/>
      <w:divBdr>
        <w:top w:val="none" w:sz="0" w:space="0" w:color="auto"/>
        <w:left w:val="none" w:sz="0" w:space="0" w:color="auto"/>
        <w:bottom w:val="none" w:sz="0" w:space="0" w:color="auto"/>
        <w:right w:val="none" w:sz="0" w:space="0" w:color="auto"/>
      </w:divBdr>
    </w:div>
    <w:div w:id="1299605943">
      <w:bodyDiv w:val="1"/>
      <w:marLeft w:val="0"/>
      <w:marRight w:val="0"/>
      <w:marTop w:val="0"/>
      <w:marBottom w:val="0"/>
      <w:divBdr>
        <w:top w:val="none" w:sz="0" w:space="0" w:color="auto"/>
        <w:left w:val="none" w:sz="0" w:space="0" w:color="auto"/>
        <w:bottom w:val="none" w:sz="0" w:space="0" w:color="auto"/>
        <w:right w:val="none" w:sz="0" w:space="0" w:color="auto"/>
      </w:divBdr>
    </w:div>
    <w:div w:id="1309285968">
      <w:bodyDiv w:val="1"/>
      <w:marLeft w:val="0"/>
      <w:marRight w:val="0"/>
      <w:marTop w:val="0"/>
      <w:marBottom w:val="0"/>
      <w:divBdr>
        <w:top w:val="none" w:sz="0" w:space="0" w:color="auto"/>
        <w:left w:val="none" w:sz="0" w:space="0" w:color="auto"/>
        <w:bottom w:val="none" w:sz="0" w:space="0" w:color="auto"/>
        <w:right w:val="none" w:sz="0" w:space="0" w:color="auto"/>
      </w:divBdr>
    </w:div>
    <w:div w:id="1325813261">
      <w:bodyDiv w:val="1"/>
      <w:marLeft w:val="0"/>
      <w:marRight w:val="0"/>
      <w:marTop w:val="0"/>
      <w:marBottom w:val="0"/>
      <w:divBdr>
        <w:top w:val="none" w:sz="0" w:space="0" w:color="auto"/>
        <w:left w:val="none" w:sz="0" w:space="0" w:color="auto"/>
        <w:bottom w:val="none" w:sz="0" w:space="0" w:color="auto"/>
        <w:right w:val="none" w:sz="0" w:space="0" w:color="auto"/>
      </w:divBdr>
    </w:div>
    <w:div w:id="1342782220">
      <w:bodyDiv w:val="1"/>
      <w:marLeft w:val="0"/>
      <w:marRight w:val="0"/>
      <w:marTop w:val="0"/>
      <w:marBottom w:val="0"/>
      <w:divBdr>
        <w:top w:val="none" w:sz="0" w:space="0" w:color="auto"/>
        <w:left w:val="none" w:sz="0" w:space="0" w:color="auto"/>
        <w:bottom w:val="none" w:sz="0" w:space="0" w:color="auto"/>
        <w:right w:val="none" w:sz="0" w:space="0" w:color="auto"/>
      </w:divBdr>
    </w:div>
    <w:div w:id="1343700427">
      <w:bodyDiv w:val="1"/>
      <w:marLeft w:val="0"/>
      <w:marRight w:val="0"/>
      <w:marTop w:val="0"/>
      <w:marBottom w:val="0"/>
      <w:divBdr>
        <w:top w:val="none" w:sz="0" w:space="0" w:color="auto"/>
        <w:left w:val="none" w:sz="0" w:space="0" w:color="auto"/>
        <w:bottom w:val="none" w:sz="0" w:space="0" w:color="auto"/>
        <w:right w:val="none" w:sz="0" w:space="0" w:color="auto"/>
      </w:divBdr>
    </w:div>
    <w:div w:id="1357731505">
      <w:bodyDiv w:val="1"/>
      <w:marLeft w:val="0"/>
      <w:marRight w:val="0"/>
      <w:marTop w:val="0"/>
      <w:marBottom w:val="0"/>
      <w:divBdr>
        <w:top w:val="none" w:sz="0" w:space="0" w:color="auto"/>
        <w:left w:val="none" w:sz="0" w:space="0" w:color="auto"/>
        <w:bottom w:val="none" w:sz="0" w:space="0" w:color="auto"/>
        <w:right w:val="none" w:sz="0" w:space="0" w:color="auto"/>
      </w:divBdr>
    </w:div>
    <w:div w:id="1383406871">
      <w:bodyDiv w:val="1"/>
      <w:marLeft w:val="0"/>
      <w:marRight w:val="0"/>
      <w:marTop w:val="0"/>
      <w:marBottom w:val="0"/>
      <w:divBdr>
        <w:top w:val="none" w:sz="0" w:space="0" w:color="auto"/>
        <w:left w:val="none" w:sz="0" w:space="0" w:color="auto"/>
        <w:bottom w:val="none" w:sz="0" w:space="0" w:color="auto"/>
        <w:right w:val="none" w:sz="0" w:space="0" w:color="auto"/>
      </w:divBdr>
    </w:div>
    <w:div w:id="1389304601">
      <w:bodyDiv w:val="1"/>
      <w:marLeft w:val="0"/>
      <w:marRight w:val="0"/>
      <w:marTop w:val="0"/>
      <w:marBottom w:val="0"/>
      <w:divBdr>
        <w:top w:val="none" w:sz="0" w:space="0" w:color="auto"/>
        <w:left w:val="none" w:sz="0" w:space="0" w:color="auto"/>
        <w:bottom w:val="none" w:sz="0" w:space="0" w:color="auto"/>
        <w:right w:val="none" w:sz="0" w:space="0" w:color="auto"/>
      </w:divBdr>
    </w:div>
    <w:div w:id="1406878733">
      <w:bodyDiv w:val="1"/>
      <w:marLeft w:val="0"/>
      <w:marRight w:val="0"/>
      <w:marTop w:val="0"/>
      <w:marBottom w:val="0"/>
      <w:divBdr>
        <w:top w:val="none" w:sz="0" w:space="0" w:color="auto"/>
        <w:left w:val="none" w:sz="0" w:space="0" w:color="auto"/>
        <w:bottom w:val="none" w:sz="0" w:space="0" w:color="auto"/>
        <w:right w:val="none" w:sz="0" w:space="0" w:color="auto"/>
      </w:divBdr>
    </w:div>
    <w:div w:id="1421021007">
      <w:bodyDiv w:val="1"/>
      <w:marLeft w:val="0"/>
      <w:marRight w:val="0"/>
      <w:marTop w:val="0"/>
      <w:marBottom w:val="0"/>
      <w:divBdr>
        <w:top w:val="none" w:sz="0" w:space="0" w:color="auto"/>
        <w:left w:val="none" w:sz="0" w:space="0" w:color="auto"/>
        <w:bottom w:val="none" w:sz="0" w:space="0" w:color="auto"/>
        <w:right w:val="none" w:sz="0" w:space="0" w:color="auto"/>
      </w:divBdr>
    </w:div>
    <w:div w:id="1428426462">
      <w:bodyDiv w:val="1"/>
      <w:marLeft w:val="0"/>
      <w:marRight w:val="0"/>
      <w:marTop w:val="0"/>
      <w:marBottom w:val="0"/>
      <w:divBdr>
        <w:top w:val="none" w:sz="0" w:space="0" w:color="auto"/>
        <w:left w:val="none" w:sz="0" w:space="0" w:color="auto"/>
        <w:bottom w:val="none" w:sz="0" w:space="0" w:color="auto"/>
        <w:right w:val="none" w:sz="0" w:space="0" w:color="auto"/>
      </w:divBdr>
    </w:div>
    <w:div w:id="1447964357">
      <w:bodyDiv w:val="1"/>
      <w:marLeft w:val="0"/>
      <w:marRight w:val="0"/>
      <w:marTop w:val="0"/>
      <w:marBottom w:val="0"/>
      <w:divBdr>
        <w:top w:val="none" w:sz="0" w:space="0" w:color="auto"/>
        <w:left w:val="none" w:sz="0" w:space="0" w:color="auto"/>
        <w:bottom w:val="none" w:sz="0" w:space="0" w:color="auto"/>
        <w:right w:val="none" w:sz="0" w:space="0" w:color="auto"/>
      </w:divBdr>
    </w:div>
    <w:div w:id="1468548461">
      <w:bodyDiv w:val="1"/>
      <w:marLeft w:val="0"/>
      <w:marRight w:val="0"/>
      <w:marTop w:val="0"/>
      <w:marBottom w:val="0"/>
      <w:divBdr>
        <w:top w:val="none" w:sz="0" w:space="0" w:color="auto"/>
        <w:left w:val="none" w:sz="0" w:space="0" w:color="auto"/>
        <w:bottom w:val="none" w:sz="0" w:space="0" w:color="auto"/>
        <w:right w:val="none" w:sz="0" w:space="0" w:color="auto"/>
      </w:divBdr>
    </w:div>
    <w:div w:id="1491479027">
      <w:bodyDiv w:val="1"/>
      <w:marLeft w:val="0"/>
      <w:marRight w:val="0"/>
      <w:marTop w:val="0"/>
      <w:marBottom w:val="0"/>
      <w:divBdr>
        <w:top w:val="none" w:sz="0" w:space="0" w:color="auto"/>
        <w:left w:val="none" w:sz="0" w:space="0" w:color="auto"/>
        <w:bottom w:val="none" w:sz="0" w:space="0" w:color="auto"/>
        <w:right w:val="none" w:sz="0" w:space="0" w:color="auto"/>
      </w:divBdr>
    </w:div>
    <w:div w:id="1520968809">
      <w:bodyDiv w:val="1"/>
      <w:marLeft w:val="0"/>
      <w:marRight w:val="0"/>
      <w:marTop w:val="0"/>
      <w:marBottom w:val="0"/>
      <w:divBdr>
        <w:top w:val="none" w:sz="0" w:space="0" w:color="auto"/>
        <w:left w:val="none" w:sz="0" w:space="0" w:color="auto"/>
        <w:bottom w:val="none" w:sz="0" w:space="0" w:color="auto"/>
        <w:right w:val="none" w:sz="0" w:space="0" w:color="auto"/>
      </w:divBdr>
    </w:div>
    <w:div w:id="1527252994">
      <w:bodyDiv w:val="1"/>
      <w:marLeft w:val="0"/>
      <w:marRight w:val="0"/>
      <w:marTop w:val="0"/>
      <w:marBottom w:val="0"/>
      <w:divBdr>
        <w:top w:val="none" w:sz="0" w:space="0" w:color="auto"/>
        <w:left w:val="none" w:sz="0" w:space="0" w:color="auto"/>
        <w:bottom w:val="none" w:sz="0" w:space="0" w:color="auto"/>
        <w:right w:val="none" w:sz="0" w:space="0" w:color="auto"/>
      </w:divBdr>
    </w:div>
    <w:div w:id="1537548739">
      <w:bodyDiv w:val="1"/>
      <w:marLeft w:val="0"/>
      <w:marRight w:val="0"/>
      <w:marTop w:val="0"/>
      <w:marBottom w:val="0"/>
      <w:divBdr>
        <w:top w:val="none" w:sz="0" w:space="0" w:color="auto"/>
        <w:left w:val="none" w:sz="0" w:space="0" w:color="auto"/>
        <w:bottom w:val="none" w:sz="0" w:space="0" w:color="auto"/>
        <w:right w:val="none" w:sz="0" w:space="0" w:color="auto"/>
      </w:divBdr>
    </w:div>
    <w:div w:id="1541164045">
      <w:bodyDiv w:val="1"/>
      <w:marLeft w:val="0"/>
      <w:marRight w:val="0"/>
      <w:marTop w:val="0"/>
      <w:marBottom w:val="0"/>
      <w:divBdr>
        <w:top w:val="none" w:sz="0" w:space="0" w:color="auto"/>
        <w:left w:val="none" w:sz="0" w:space="0" w:color="auto"/>
        <w:bottom w:val="none" w:sz="0" w:space="0" w:color="auto"/>
        <w:right w:val="none" w:sz="0" w:space="0" w:color="auto"/>
      </w:divBdr>
    </w:div>
    <w:div w:id="1545483438">
      <w:bodyDiv w:val="1"/>
      <w:marLeft w:val="0"/>
      <w:marRight w:val="0"/>
      <w:marTop w:val="0"/>
      <w:marBottom w:val="0"/>
      <w:divBdr>
        <w:top w:val="none" w:sz="0" w:space="0" w:color="auto"/>
        <w:left w:val="none" w:sz="0" w:space="0" w:color="auto"/>
        <w:bottom w:val="none" w:sz="0" w:space="0" w:color="auto"/>
        <w:right w:val="none" w:sz="0" w:space="0" w:color="auto"/>
      </w:divBdr>
    </w:div>
    <w:div w:id="1594435755">
      <w:bodyDiv w:val="1"/>
      <w:marLeft w:val="0"/>
      <w:marRight w:val="0"/>
      <w:marTop w:val="0"/>
      <w:marBottom w:val="0"/>
      <w:divBdr>
        <w:top w:val="none" w:sz="0" w:space="0" w:color="auto"/>
        <w:left w:val="none" w:sz="0" w:space="0" w:color="auto"/>
        <w:bottom w:val="none" w:sz="0" w:space="0" w:color="auto"/>
        <w:right w:val="none" w:sz="0" w:space="0" w:color="auto"/>
      </w:divBdr>
    </w:div>
    <w:div w:id="1595892095">
      <w:bodyDiv w:val="1"/>
      <w:marLeft w:val="0"/>
      <w:marRight w:val="0"/>
      <w:marTop w:val="0"/>
      <w:marBottom w:val="0"/>
      <w:divBdr>
        <w:top w:val="none" w:sz="0" w:space="0" w:color="auto"/>
        <w:left w:val="none" w:sz="0" w:space="0" w:color="auto"/>
        <w:bottom w:val="none" w:sz="0" w:space="0" w:color="auto"/>
        <w:right w:val="none" w:sz="0" w:space="0" w:color="auto"/>
      </w:divBdr>
    </w:div>
    <w:div w:id="1607998066">
      <w:bodyDiv w:val="1"/>
      <w:marLeft w:val="0"/>
      <w:marRight w:val="0"/>
      <w:marTop w:val="0"/>
      <w:marBottom w:val="0"/>
      <w:divBdr>
        <w:top w:val="none" w:sz="0" w:space="0" w:color="auto"/>
        <w:left w:val="none" w:sz="0" w:space="0" w:color="auto"/>
        <w:bottom w:val="none" w:sz="0" w:space="0" w:color="auto"/>
        <w:right w:val="none" w:sz="0" w:space="0" w:color="auto"/>
      </w:divBdr>
    </w:div>
    <w:div w:id="1653217001">
      <w:bodyDiv w:val="1"/>
      <w:marLeft w:val="0"/>
      <w:marRight w:val="0"/>
      <w:marTop w:val="0"/>
      <w:marBottom w:val="0"/>
      <w:divBdr>
        <w:top w:val="none" w:sz="0" w:space="0" w:color="auto"/>
        <w:left w:val="none" w:sz="0" w:space="0" w:color="auto"/>
        <w:bottom w:val="none" w:sz="0" w:space="0" w:color="auto"/>
        <w:right w:val="none" w:sz="0" w:space="0" w:color="auto"/>
      </w:divBdr>
    </w:div>
    <w:div w:id="1657958455">
      <w:bodyDiv w:val="1"/>
      <w:marLeft w:val="0"/>
      <w:marRight w:val="0"/>
      <w:marTop w:val="0"/>
      <w:marBottom w:val="0"/>
      <w:divBdr>
        <w:top w:val="none" w:sz="0" w:space="0" w:color="auto"/>
        <w:left w:val="none" w:sz="0" w:space="0" w:color="auto"/>
        <w:bottom w:val="none" w:sz="0" w:space="0" w:color="auto"/>
        <w:right w:val="none" w:sz="0" w:space="0" w:color="auto"/>
      </w:divBdr>
    </w:div>
    <w:div w:id="1667827663">
      <w:bodyDiv w:val="1"/>
      <w:marLeft w:val="0"/>
      <w:marRight w:val="0"/>
      <w:marTop w:val="0"/>
      <w:marBottom w:val="0"/>
      <w:divBdr>
        <w:top w:val="none" w:sz="0" w:space="0" w:color="auto"/>
        <w:left w:val="none" w:sz="0" w:space="0" w:color="auto"/>
        <w:bottom w:val="none" w:sz="0" w:space="0" w:color="auto"/>
        <w:right w:val="none" w:sz="0" w:space="0" w:color="auto"/>
      </w:divBdr>
    </w:div>
    <w:div w:id="1671523326">
      <w:bodyDiv w:val="1"/>
      <w:marLeft w:val="0"/>
      <w:marRight w:val="0"/>
      <w:marTop w:val="0"/>
      <w:marBottom w:val="0"/>
      <w:divBdr>
        <w:top w:val="none" w:sz="0" w:space="0" w:color="auto"/>
        <w:left w:val="none" w:sz="0" w:space="0" w:color="auto"/>
        <w:bottom w:val="none" w:sz="0" w:space="0" w:color="auto"/>
        <w:right w:val="none" w:sz="0" w:space="0" w:color="auto"/>
      </w:divBdr>
    </w:div>
    <w:div w:id="1676224907">
      <w:bodyDiv w:val="1"/>
      <w:marLeft w:val="0"/>
      <w:marRight w:val="0"/>
      <w:marTop w:val="0"/>
      <w:marBottom w:val="0"/>
      <w:divBdr>
        <w:top w:val="none" w:sz="0" w:space="0" w:color="auto"/>
        <w:left w:val="none" w:sz="0" w:space="0" w:color="auto"/>
        <w:bottom w:val="none" w:sz="0" w:space="0" w:color="auto"/>
        <w:right w:val="none" w:sz="0" w:space="0" w:color="auto"/>
      </w:divBdr>
    </w:div>
    <w:div w:id="1682388775">
      <w:bodyDiv w:val="1"/>
      <w:marLeft w:val="0"/>
      <w:marRight w:val="0"/>
      <w:marTop w:val="0"/>
      <w:marBottom w:val="0"/>
      <w:divBdr>
        <w:top w:val="none" w:sz="0" w:space="0" w:color="auto"/>
        <w:left w:val="none" w:sz="0" w:space="0" w:color="auto"/>
        <w:bottom w:val="none" w:sz="0" w:space="0" w:color="auto"/>
        <w:right w:val="none" w:sz="0" w:space="0" w:color="auto"/>
      </w:divBdr>
    </w:div>
    <w:div w:id="1689065383">
      <w:bodyDiv w:val="1"/>
      <w:marLeft w:val="0"/>
      <w:marRight w:val="0"/>
      <w:marTop w:val="0"/>
      <w:marBottom w:val="0"/>
      <w:divBdr>
        <w:top w:val="none" w:sz="0" w:space="0" w:color="auto"/>
        <w:left w:val="none" w:sz="0" w:space="0" w:color="auto"/>
        <w:bottom w:val="none" w:sz="0" w:space="0" w:color="auto"/>
        <w:right w:val="none" w:sz="0" w:space="0" w:color="auto"/>
      </w:divBdr>
    </w:div>
    <w:div w:id="1719165822">
      <w:bodyDiv w:val="1"/>
      <w:marLeft w:val="0"/>
      <w:marRight w:val="0"/>
      <w:marTop w:val="0"/>
      <w:marBottom w:val="0"/>
      <w:divBdr>
        <w:top w:val="none" w:sz="0" w:space="0" w:color="auto"/>
        <w:left w:val="none" w:sz="0" w:space="0" w:color="auto"/>
        <w:bottom w:val="none" w:sz="0" w:space="0" w:color="auto"/>
        <w:right w:val="none" w:sz="0" w:space="0" w:color="auto"/>
      </w:divBdr>
    </w:div>
    <w:div w:id="1737631518">
      <w:bodyDiv w:val="1"/>
      <w:marLeft w:val="0"/>
      <w:marRight w:val="0"/>
      <w:marTop w:val="0"/>
      <w:marBottom w:val="0"/>
      <w:divBdr>
        <w:top w:val="none" w:sz="0" w:space="0" w:color="auto"/>
        <w:left w:val="none" w:sz="0" w:space="0" w:color="auto"/>
        <w:bottom w:val="none" w:sz="0" w:space="0" w:color="auto"/>
        <w:right w:val="none" w:sz="0" w:space="0" w:color="auto"/>
      </w:divBdr>
    </w:div>
    <w:div w:id="1747725866">
      <w:bodyDiv w:val="1"/>
      <w:marLeft w:val="0"/>
      <w:marRight w:val="0"/>
      <w:marTop w:val="0"/>
      <w:marBottom w:val="0"/>
      <w:divBdr>
        <w:top w:val="none" w:sz="0" w:space="0" w:color="auto"/>
        <w:left w:val="none" w:sz="0" w:space="0" w:color="auto"/>
        <w:bottom w:val="none" w:sz="0" w:space="0" w:color="auto"/>
        <w:right w:val="none" w:sz="0" w:space="0" w:color="auto"/>
      </w:divBdr>
    </w:div>
    <w:div w:id="1763574144">
      <w:bodyDiv w:val="1"/>
      <w:marLeft w:val="0"/>
      <w:marRight w:val="0"/>
      <w:marTop w:val="0"/>
      <w:marBottom w:val="0"/>
      <w:divBdr>
        <w:top w:val="none" w:sz="0" w:space="0" w:color="auto"/>
        <w:left w:val="none" w:sz="0" w:space="0" w:color="auto"/>
        <w:bottom w:val="none" w:sz="0" w:space="0" w:color="auto"/>
        <w:right w:val="none" w:sz="0" w:space="0" w:color="auto"/>
      </w:divBdr>
    </w:div>
    <w:div w:id="1768963337">
      <w:bodyDiv w:val="1"/>
      <w:marLeft w:val="0"/>
      <w:marRight w:val="0"/>
      <w:marTop w:val="0"/>
      <w:marBottom w:val="0"/>
      <w:divBdr>
        <w:top w:val="none" w:sz="0" w:space="0" w:color="auto"/>
        <w:left w:val="none" w:sz="0" w:space="0" w:color="auto"/>
        <w:bottom w:val="none" w:sz="0" w:space="0" w:color="auto"/>
        <w:right w:val="none" w:sz="0" w:space="0" w:color="auto"/>
      </w:divBdr>
    </w:div>
    <w:div w:id="1779183310">
      <w:bodyDiv w:val="1"/>
      <w:marLeft w:val="0"/>
      <w:marRight w:val="0"/>
      <w:marTop w:val="0"/>
      <w:marBottom w:val="0"/>
      <w:divBdr>
        <w:top w:val="none" w:sz="0" w:space="0" w:color="auto"/>
        <w:left w:val="none" w:sz="0" w:space="0" w:color="auto"/>
        <w:bottom w:val="none" w:sz="0" w:space="0" w:color="auto"/>
        <w:right w:val="none" w:sz="0" w:space="0" w:color="auto"/>
      </w:divBdr>
    </w:div>
    <w:div w:id="1798135470">
      <w:bodyDiv w:val="1"/>
      <w:marLeft w:val="0"/>
      <w:marRight w:val="0"/>
      <w:marTop w:val="0"/>
      <w:marBottom w:val="0"/>
      <w:divBdr>
        <w:top w:val="none" w:sz="0" w:space="0" w:color="auto"/>
        <w:left w:val="none" w:sz="0" w:space="0" w:color="auto"/>
        <w:bottom w:val="none" w:sz="0" w:space="0" w:color="auto"/>
        <w:right w:val="none" w:sz="0" w:space="0" w:color="auto"/>
      </w:divBdr>
    </w:div>
    <w:div w:id="1798451101">
      <w:bodyDiv w:val="1"/>
      <w:marLeft w:val="0"/>
      <w:marRight w:val="0"/>
      <w:marTop w:val="0"/>
      <w:marBottom w:val="0"/>
      <w:divBdr>
        <w:top w:val="none" w:sz="0" w:space="0" w:color="auto"/>
        <w:left w:val="none" w:sz="0" w:space="0" w:color="auto"/>
        <w:bottom w:val="none" w:sz="0" w:space="0" w:color="auto"/>
        <w:right w:val="none" w:sz="0" w:space="0" w:color="auto"/>
      </w:divBdr>
    </w:div>
    <w:div w:id="1809320807">
      <w:bodyDiv w:val="1"/>
      <w:marLeft w:val="0"/>
      <w:marRight w:val="0"/>
      <w:marTop w:val="0"/>
      <w:marBottom w:val="0"/>
      <w:divBdr>
        <w:top w:val="none" w:sz="0" w:space="0" w:color="auto"/>
        <w:left w:val="none" w:sz="0" w:space="0" w:color="auto"/>
        <w:bottom w:val="none" w:sz="0" w:space="0" w:color="auto"/>
        <w:right w:val="none" w:sz="0" w:space="0" w:color="auto"/>
      </w:divBdr>
    </w:div>
    <w:div w:id="1816948793">
      <w:bodyDiv w:val="1"/>
      <w:marLeft w:val="0"/>
      <w:marRight w:val="0"/>
      <w:marTop w:val="0"/>
      <w:marBottom w:val="0"/>
      <w:divBdr>
        <w:top w:val="none" w:sz="0" w:space="0" w:color="auto"/>
        <w:left w:val="none" w:sz="0" w:space="0" w:color="auto"/>
        <w:bottom w:val="none" w:sz="0" w:space="0" w:color="auto"/>
        <w:right w:val="none" w:sz="0" w:space="0" w:color="auto"/>
      </w:divBdr>
    </w:div>
    <w:div w:id="1820418810">
      <w:bodyDiv w:val="1"/>
      <w:marLeft w:val="0"/>
      <w:marRight w:val="0"/>
      <w:marTop w:val="0"/>
      <w:marBottom w:val="0"/>
      <w:divBdr>
        <w:top w:val="none" w:sz="0" w:space="0" w:color="auto"/>
        <w:left w:val="none" w:sz="0" w:space="0" w:color="auto"/>
        <w:bottom w:val="none" w:sz="0" w:space="0" w:color="auto"/>
        <w:right w:val="none" w:sz="0" w:space="0" w:color="auto"/>
      </w:divBdr>
    </w:div>
    <w:div w:id="1848054393">
      <w:bodyDiv w:val="1"/>
      <w:marLeft w:val="0"/>
      <w:marRight w:val="0"/>
      <w:marTop w:val="0"/>
      <w:marBottom w:val="0"/>
      <w:divBdr>
        <w:top w:val="none" w:sz="0" w:space="0" w:color="auto"/>
        <w:left w:val="none" w:sz="0" w:space="0" w:color="auto"/>
        <w:bottom w:val="none" w:sz="0" w:space="0" w:color="auto"/>
        <w:right w:val="none" w:sz="0" w:space="0" w:color="auto"/>
      </w:divBdr>
    </w:div>
    <w:div w:id="1868106170">
      <w:bodyDiv w:val="1"/>
      <w:marLeft w:val="0"/>
      <w:marRight w:val="0"/>
      <w:marTop w:val="0"/>
      <w:marBottom w:val="0"/>
      <w:divBdr>
        <w:top w:val="none" w:sz="0" w:space="0" w:color="auto"/>
        <w:left w:val="none" w:sz="0" w:space="0" w:color="auto"/>
        <w:bottom w:val="none" w:sz="0" w:space="0" w:color="auto"/>
        <w:right w:val="none" w:sz="0" w:space="0" w:color="auto"/>
      </w:divBdr>
    </w:div>
    <w:div w:id="1869832437">
      <w:bodyDiv w:val="1"/>
      <w:marLeft w:val="0"/>
      <w:marRight w:val="0"/>
      <w:marTop w:val="0"/>
      <w:marBottom w:val="0"/>
      <w:divBdr>
        <w:top w:val="none" w:sz="0" w:space="0" w:color="auto"/>
        <w:left w:val="none" w:sz="0" w:space="0" w:color="auto"/>
        <w:bottom w:val="none" w:sz="0" w:space="0" w:color="auto"/>
        <w:right w:val="none" w:sz="0" w:space="0" w:color="auto"/>
      </w:divBdr>
    </w:div>
    <w:div w:id="1870072557">
      <w:bodyDiv w:val="1"/>
      <w:marLeft w:val="0"/>
      <w:marRight w:val="0"/>
      <w:marTop w:val="0"/>
      <w:marBottom w:val="0"/>
      <w:divBdr>
        <w:top w:val="none" w:sz="0" w:space="0" w:color="auto"/>
        <w:left w:val="none" w:sz="0" w:space="0" w:color="auto"/>
        <w:bottom w:val="none" w:sz="0" w:space="0" w:color="auto"/>
        <w:right w:val="none" w:sz="0" w:space="0" w:color="auto"/>
      </w:divBdr>
    </w:div>
    <w:div w:id="1911651277">
      <w:bodyDiv w:val="1"/>
      <w:marLeft w:val="0"/>
      <w:marRight w:val="0"/>
      <w:marTop w:val="0"/>
      <w:marBottom w:val="0"/>
      <w:divBdr>
        <w:top w:val="none" w:sz="0" w:space="0" w:color="auto"/>
        <w:left w:val="none" w:sz="0" w:space="0" w:color="auto"/>
        <w:bottom w:val="none" w:sz="0" w:space="0" w:color="auto"/>
        <w:right w:val="none" w:sz="0" w:space="0" w:color="auto"/>
      </w:divBdr>
    </w:div>
    <w:div w:id="1913268637">
      <w:bodyDiv w:val="1"/>
      <w:marLeft w:val="0"/>
      <w:marRight w:val="0"/>
      <w:marTop w:val="0"/>
      <w:marBottom w:val="0"/>
      <w:divBdr>
        <w:top w:val="none" w:sz="0" w:space="0" w:color="auto"/>
        <w:left w:val="none" w:sz="0" w:space="0" w:color="auto"/>
        <w:bottom w:val="none" w:sz="0" w:space="0" w:color="auto"/>
        <w:right w:val="none" w:sz="0" w:space="0" w:color="auto"/>
      </w:divBdr>
    </w:div>
    <w:div w:id="1923026848">
      <w:bodyDiv w:val="1"/>
      <w:marLeft w:val="0"/>
      <w:marRight w:val="0"/>
      <w:marTop w:val="0"/>
      <w:marBottom w:val="0"/>
      <w:divBdr>
        <w:top w:val="none" w:sz="0" w:space="0" w:color="auto"/>
        <w:left w:val="none" w:sz="0" w:space="0" w:color="auto"/>
        <w:bottom w:val="none" w:sz="0" w:space="0" w:color="auto"/>
        <w:right w:val="none" w:sz="0" w:space="0" w:color="auto"/>
      </w:divBdr>
    </w:div>
    <w:div w:id="1936935892">
      <w:bodyDiv w:val="1"/>
      <w:marLeft w:val="0"/>
      <w:marRight w:val="0"/>
      <w:marTop w:val="0"/>
      <w:marBottom w:val="0"/>
      <w:divBdr>
        <w:top w:val="none" w:sz="0" w:space="0" w:color="auto"/>
        <w:left w:val="none" w:sz="0" w:space="0" w:color="auto"/>
        <w:bottom w:val="none" w:sz="0" w:space="0" w:color="auto"/>
        <w:right w:val="none" w:sz="0" w:space="0" w:color="auto"/>
      </w:divBdr>
    </w:div>
    <w:div w:id="1942104331">
      <w:bodyDiv w:val="1"/>
      <w:marLeft w:val="0"/>
      <w:marRight w:val="0"/>
      <w:marTop w:val="0"/>
      <w:marBottom w:val="0"/>
      <w:divBdr>
        <w:top w:val="none" w:sz="0" w:space="0" w:color="auto"/>
        <w:left w:val="none" w:sz="0" w:space="0" w:color="auto"/>
        <w:bottom w:val="none" w:sz="0" w:space="0" w:color="auto"/>
        <w:right w:val="none" w:sz="0" w:space="0" w:color="auto"/>
      </w:divBdr>
    </w:div>
    <w:div w:id="1956516090">
      <w:bodyDiv w:val="1"/>
      <w:marLeft w:val="0"/>
      <w:marRight w:val="0"/>
      <w:marTop w:val="0"/>
      <w:marBottom w:val="0"/>
      <w:divBdr>
        <w:top w:val="none" w:sz="0" w:space="0" w:color="auto"/>
        <w:left w:val="none" w:sz="0" w:space="0" w:color="auto"/>
        <w:bottom w:val="none" w:sz="0" w:space="0" w:color="auto"/>
        <w:right w:val="none" w:sz="0" w:space="0" w:color="auto"/>
      </w:divBdr>
    </w:div>
    <w:div w:id="1957129794">
      <w:bodyDiv w:val="1"/>
      <w:marLeft w:val="0"/>
      <w:marRight w:val="0"/>
      <w:marTop w:val="0"/>
      <w:marBottom w:val="0"/>
      <w:divBdr>
        <w:top w:val="none" w:sz="0" w:space="0" w:color="auto"/>
        <w:left w:val="none" w:sz="0" w:space="0" w:color="auto"/>
        <w:bottom w:val="none" w:sz="0" w:space="0" w:color="auto"/>
        <w:right w:val="none" w:sz="0" w:space="0" w:color="auto"/>
      </w:divBdr>
    </w:div>
    <w:div w:id="1961838896">
      <w:bodyDiv w:val="1"/>
      <w:marLeft w:val="0"/>
      <w:marRight w:val="0"/>
      <w:marTop w:val="0"/>
      <w:marBottom w:val="0"/>
      <w:divBdr>
        <w:top w:val="none" w:sz="0" w:space="0" w:color="auto"/>
        <w:left w:val="none" w:sz="0" w:space="0" w:color="auto"/>
        <w:bottom w:val="none" w:sz="0" w:space="0" w:color="auto"/>
        <w:right w:val="none" w:sz="0" w:space="0" w:color="auto"/>
      </w:divBdr>
    </w:div>
    <w:div w:id="1963270415">
      <w:bodyDiv w:val="1"/>
      <w:marLeft w:val="0"/>
      <w:marRight w:val="0"/>
      <w:marTop w:val="0"/>
      <w:marBottom w:val="0"/>
      <w:divBdr>
        <w:top w:val="none" w:sz="0" w:space="0" w:color="auto"/>
        <w:left w:val="none" w:sz="0" w:space="0" w:color="auto"/>
        <w:bottom w:val="none" w:sz="0" w:space="0" w:color="auto"/>
        <w:right w:val="none" w:sz="0" w:space="0" w:color="auto"/>
      </w:divBdr>
    </w:div>
    <w:div w:id="1964727430">
      <w:bodyDiv w:val="1"/>
      <w:marLeft w:val="0"/>
      <w:marRight w:val="0"/>
      <w:marTop w:val="0"/>
      <w:marBottom w:val="0"/>
      <w:divBdr>
        <w:top w:val="none" w:sz="0" w:space="0" w:color="auto"/>
        <w:left w:val="none" w:sz="0" w:space="0" w:color="auto"/>
        <w:bottom w:val="none" w:sz="0" w:space="0" w:color="auto"/>
        <w:right w:val="none" w:sz="0" w:space="0" w:color="auto"/>
      </w:divBdr>
    </w:div>
    <w:div w:id="1996910342">
      <w:bodyDiv w:val="1"/>
      <w:marLeft w:val="0"/>
      <w:marRight w:val="0"/>
      <w:marTop w:val="0"/>
      <w:marBottom w:val="0"/>
      <w:divBdr>
        <w:top w:val="none" w:sz="0" w:space="0" w:color="auto"/>
        <w:left w:val="none" w:sz="0" w:space="0" w:color="auto"/>
        <w:bottom w:val="none" w:sz="0" w:space="0" w:color="auto"/>
        <w:right w:val="none" w:sz="0" w:space="0" w:color="auto"/>
      </w:divBdr>
    </w:div>
    <w:div w:id="2045474533">
      <w:bodyDiv w:val="1"/>
      <w:marLeft w:val="0"/>
      <w:marRight w:val="0"/>
      <w:marTop w:val="0"/>
      <w:marBottom w:val="0"/>
      <w:divBdr>
        <w:top w:val="none" w:sz="0" w:space="0" w:color="auto"/>
        <w:left w:val="none" w:sz="0" w:space="0" w:color="auto"/>
        <w:bottom w:val="none" w:sz="0" w:space="0" w:color="auto"/>
        <w:right w:val="none" w:sz="0" w:space="0" w:color="auto"/>
      </w:divBdr>
    </w:div>
    <w:div w:id="2081754408">
      <w:bodyDiv w:val="1"/>
      <w:marLeft w:val="0"/>
      <w:marRight w:val="0"/>
      <w:marTop w:val="0"/>
      <w:marBottom w:val="0"/>
      <w:divBdr>
        <w:top w:val="none" w:sz="0" w:space="0" w:color="auto"/>
        <w:left w:val="none" w:sz="0" w:space="0" w:color="auto"/>
        <w:bottom w:val="none" w:sz="0" w:space="0" w:color="auto"/>
        <w:right w:val="none" w:sz="0" w:space="0" w:color="auto"/>
      </w:divBdr>
    </w:div>
    <w:div w:id="2082634008">
      <w:bodyDiv w:val="1"/>
      <w:marLeft w:val="0"/>
      <w:marRight w:val="0"/>
      <w:marTop w:val="0"/>
      <w:marBottom w:val="0"/>
      <w:divBdr>
        <w:top w:val="none" w:sz="0" w:space="0" w:color="auto"/>
        <w:left w:val="none" w:sz="0" w:space="0" w:color="auto"/>
        <w:bottom w:val="none" w:sz="0" w:space="0" w:color="auto"/>
        <w:right w:val="none" w:sz="0" w:space="0" w:color="auto"/>
      </w:divBdr>
    </w:div>
    <w:div w:id="2124491136">
      <w:bodyDiv w:val="1"/>
      <w:marLeft w:val="0"/>
      <w:marRight w:val="0"/>
      <w:marTop w:val="0"/>
      <w:marBottom w:val="0"/>
      <w:divBdr>
        <w:top w:val="none" w:sz="0" w:space="0" w:color="auto"/>
        <w:left w:val="none" w:sz="0" w:space="0" w:color="auto"/>
        <w:bottom w:val="none" w:sz="0" w:space="0" w:color="auto"/>
        <w:right w:val="none" w:sz="0" w:space="0" w:color="auto"/>
      </w:divBdr>
    </w:div>
    <w:div w:id="2142846903">
      <w:bodyDiv w:val="1"/>
      <w:marLeft w:val="0"/>
      <w:marRight w:val="0"/>
      <w:marTop w:val="0"/>
      <w:marBottom w:val="0"/>
      <w:divBdr>
        <w:top w:val="none" w:sz="0" w:space="0" w:color="auto"/>
        <w:left w:val="none" w:sz="0" w:space="0" w:color="auto"/>
        <w:bottom w:val="none" w:sz="0" w:space="0" w:color="auto"/>
        <w:right w:val="none" w:sz="0" w:space="0" w:color="auto"/>
      </w:divBdr>
    </w:div>
    <w:div w:id="214388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00CE50E52E7543470BBDD3827FE50C59CB"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ORI5PN3I24PR-1260353314-877</_dlc_DocId>
    <_dlc_DocIdUrl xmlns="71c5aaf6-e6ce-465b-b873-5148d2a4c105">
      <Url>https://nokia.sharepoint.com/sites/IVAS_Codec/_layouts/15/DocIdRedir.aspx?ID=ORI5PN3I24PR-1260353314-877</Url>
      <Description>ORI5PN3I24PR-1260353314-877</Description>
    </_dlc_DocIdUrl>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D47A29946174564BB8E94B31BEFE1481" ma:contentTypeVersion="8" ma:contentTypeDescription="Create Nokia Word Document" ma:contentTypeScope="" ma:versionID="f45ff1168c78d80ab6657f2fb6a5ead0">
  <xsd:schema xmlns:xsd="http://www.w3.org/2001/XMLSchema" xmlns:xs="http://www.w3.org/2001/XMLSchema" xmlns:p="http://schemas.microsoft.com/office/2006/metadata/properties" xmlns:ns2="71c5aaf6-e6ce-465b-b873-5148d2a4c105" targetNamespace="http://schemas.microsoft.com/office/2006/metadata/properties" ma:root="true" ma:fieldsID="8f6d99ad963bdfadf3f6f16f283cce6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BA09995C-C7C6-4651-ACAB-6EF647850E39}">
  <ds:schemaRefs>
    <ds:schemaRef ds:uri="http://schemas.microsoft.com/sharepoint/events"/>
  </ds:schemaRefs>
</ds:datastoreItem>
</file>

<file path=customXml/itemProps3.xml><?xml version="1.0" encoding="utf-8"?>
<ds:datastoreItem xmlns:ds="http://schemas.openxmlformats.org/officeDocument/2006/customXml" ds:itemID="{FDA16CFE-E4D3-45E4-B98A-4C0E0D8EBAEB}">
  <ds:schemaRefs>
    <ds:schemaRef ds:uri="Microsoft.SharePoint.Taxonomy.ContentTypeSync"/>
  </ds:schemaRefs>
</ds:datastoreItem>
</file>

<file path=customXml/itemProps4.xml><?xml version="1.0" encoding="utf-8"?>
<ds:datastoreItem xmlns:ds="http://schemas.openxmlformats.org/officeDocument/2006/customXml" ds:itemID="{A6196170-103E-4120-B55A-BC1CFC06EC8D}">
  <ds:schemaRefs>
    <ds:schemaRef ds:uri="http://schemas.microsoft.com/sharepoint/v3/contenttype/forms"/>
  </ds:schemaRefs>
</ds:datastoreItem>
</file>

<file path=customXml/itemProps5.xml><?xml version="1.0" encoding="utf-8"?>
<ds:datastoreItem xmlns:ds="http://schemas.openxmlformats.org/officeDocument/2006/customXml" ds:itemID="{A9364F77-9433-4170-AB47-31E22FCA91CC}">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594F47C-BE67-40B1-8B9D-67138FA4FB9B}">
  <ds:schemaRefs>
    <ds:schemaRef ds:uri="http://schemas.microsoft.com/office/2006/metadata/customXsn"/>
  </ds:schemaRefs>
</ds:datastoreItem>
</file>

<file path=customXml/itemProps7.xml><?xml version="1.0" encoding="utf-8"?>
<ds:datastoreItem xmlns:ds="http://schemas.openxmlformats.org/officeDocument/2006/customXml" ds:itemID="{1C505212-42B9-477D-B36B-EACE2785A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12</Pages>
  <Words>5518</Words>
  <Characters>31457</Characters>
  <Application>Microsoft Office Word</Application>
  <DocSecurity>0</DocSecurity>
  <Lines>262</Lines>
  <Paragraphs>73</Paragraphs>
  <ScaleCrop>false</ScaleCrop>
  <HeadingPairs>
    <vt:vector size="10" baseType="variant">
      <vt:variant>
        <vt:lpstr>Title</vt:lpstr>
      </vt:variant>
      <vt:variant>
        <vt:i4>1</vt:i4>
      </vt:variant>
      <vt:variant>
        <vt:lpstr>Titre</vt:lpstr>
      </vt:variant>
      <vt:variant>
        <vt:i4>1</vt:i4>
      </vt:variant>
      <vt:variant>
        <vt:lpstr>Titel</vt:lpstr>
      </vt:variant>
      <vt:variant>
        <vt:i4>1</vt:i4>
      </vt:variant>
      <vt:variant>
        <vt:lpstr>Název</vt:lpstr>
      </vt:variant>
      <vt:variant>
        <vt:i4>1</vt:i4>
      </vt:variant>
      <vt:variant>
        <vt:lpstr>タイトル</vt:lpstr>
      </vt:variant>
      <vt:variant>
        <vt:i4>1</vt:i4>
      </vt:variant>
    </vt:vector>
  </HeadingPairs>
  <TitlesOfParts>
    <vt:vector size="5" baseType="lpstr">
      <vt:lpstr/>
      <vt:lpstr/>
      <vt:lpstr/>
      <vt:lpstr/>
      <vt:lpstr/>
    </vt:vector>
  </TitlesOfParts>
  <Manager/>
  <Company/>
  <LinksUpToDate>false</LinksUpToDate>
  <CharactersWithSpaces>36902</CharactersWithSpaces>
  <SharedDoc>false</SharedDoc>
  <HyperlinkBase/>
  <HLinks>
    <vt:vector size="18" baseType="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14 | 13 |12)</dc:subject>
  <dc:creator/>
  <cp:keywords>&lt;keyword[, keyword, ]&gt;</cp:keywords>
  <dc:description/>
  <cp:lastModifiedBy/>
  <cp:revision>1</cp:revision>
  <cp:lastPrinted>2019-02-26T18:05:00Z</cp:lastPrinted>
  <dcterms:created xsi:type="dcterms:W3CDTF">2025-05-20T08:01:00Z</dcterms:created>
  <dcterms:modified xsi:type="dcterms:W3CDTF">2025-05-21T02:41:00Z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0x010100CE50E52E7543470BBDD3827FE50C59CB00D47A29946174564BB8E94B31BEFE1481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dlc_DocIdItemGuid">
    <vt:lpwstr>4d88489a-3942-42dd-bc38-7bc7dfc012a8</vt:lpwstr>
  </property>
  <property fmtid="{D5CDD505-2E9C-101B-9397-08002B2CF9AE}" pid="7" name="MediaServiceImageTags">
    <vt:lpwstr/>
  </property>
  <property fmtid="{D5CDD505-2E9C-101B-9397-08002B2CF9AE}" pid="8" name="lcf76f155ced4ddcb4097134ff3c332f">
    <vt:lpwstr/>
  </property>
  <property fmtid="{D5CDD505-2E9C-101B-9397-08002B2CF9AE}" pid="9" name="TaxCatchAll">
    <vt:lpwstr/>
  </property>
</Properties>
</file>