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69" w:hangingChars="764" w:hanging="1869"/>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69" w:hangingChars="764" w:hanging="1869"/>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69" w:hangingChars="764" w:hanging="1869"/>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69" w:hangingChars="764" w:hanging="1869"/>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49E04BD0"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9A7E23">
        <w:rPr>
          <w:rFonts w:cs="Arial"/>
          <w:b/>
          <w:sz w:val="24"/>
          <w:szCs w:val="24"/>
          <w:lang w:val="fr-FR" w:eastAsia="ja-JP"/>
        </w:rPr>
        <w:t>6</w:t>
      </w:r>
      <w:r w:rsidR="00A00538">
        <w:rPr>
          <w:rFonts w:cs="Arial"/>
          <w:b/>
          <w:sz w:val="24"/>
          <w:szCs w:val="24"/>
          <w:lang w:val="fr-FR" w:eastAsia="ja-JP"/>
        </w:rPr>
        <w:t>.</w:t>
      </w:r>
      <w:r w:rsidR="00433303">
        <w:rPr>
          <w:rFonts w:cs="Arial"/>
          <w:b/>
          <w:sz w:val="24"/>
          <w:szCs w:val="24"/>
          <w:lang w:val="fr-FR" w:eastAsia="ja-JP"/>
        </w:rPr>
        <w:t>2</w:t>
      </w:r>
    </w:p>
    <w:p w14:paraId="7B7B251D" w14:textId="0D01B523"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805DA">
        <w:rPr>
          <w:rFonts w:cs="Arial"/>
          <w:b/>
          <w:sz w:val="24"/>
          <w:szCs w:val="24"/>
          <w:lang w:val="en-CA" w:eastAsia="ja-JP"/>
        </w:rPr>
        <w:t>7.5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ins w:id="3" w:author="Milan Jelinek" w:date="2025-05-07T16:43:00Z" w16du:dateUtc="2025-05-07T20:43:00Z">
              <w:r>
                <w:rPr>
                  <w:lang w:val="en-US" w:eastAsia="ja-JP"/>
                </w:rPr>
                <w:t>v.0.6.1</w:t>
              </w:r>
            </w:ins>
          </w:p>
        </w:tc>
        <w:tc>
          <w:tcPr>
            <w:tcW w:w="1969" w:type="dxa"/>
          </w:tcPr>
          <w:p w14:paraId="776FA5BF" w14:textId="65F3FF49" w:rsidR="00470A93" w:rsidRDefault="00264468" w:rsidP="00B60E8A">
            <w:pPr>
              <w:keepLines/>
              <w:widowControl/>
              <w:adjustRightInd w:val="0"/>
              <w:snapToGrid w:val="0"/>
              <w:rPr>
                <w:rFonts w:cs="Arial"/>
                <w:lang w:val="en-US" w:eastAsia="ja-JP"/>
              </w:rPr>
            </w:pPr>
            <w:ins w:id="4" w:author="Milan Jelinek" w:date="2025-05-07T16:43:00Z" w16du:dateUtc="2025-05-07T20:43:00Z">
              <w:r>
                <w:rPr>
                  <w:rFonts w:cs="Arial"/>
                  <w:lang w:val="en-US" w:eastAsia="ja-JP"/>
                </w:rPr>
                <w:t>19 May 2025</w:t>
              </w:r>
            </w:ins>
          </w:p>
        </w:tc>
        <w:tc>
          <w:tcPr>
            <w:tcW w:w="5735" w:type="dxa"/>
          </w:tcPr>
          <w:p w14:paraId="11367C5D" w14:textId="20068704" w:rsidR="00470A93" w:rsidRDefault="00264468" w:rsidP="00B60E8A">
            <w:pPr>
              <w:keepLines/>
              <w:widowControl/>
              <w:adjustRightInd w:val="0"/>
              <w:snapToGrid w:val="0"/>
              <w:rPr>
                <w:rFonts w:cs="Arial"/>
                <w:lang w:val="en-US" w:eastAsia="ja-JP"/>
              </w:rPr>
            </w:pPr>
            <w:ins w:id="5" w:author="Milan Jelinek" w:date="2025-05-07T16:44:00Z" w16du:dateUtc="2025-05-07T20:44:00Z">
              <w:r>
                <w:rPr>
                  <w:rFonts w:cs="Arial"/>
                  <w:lang w:val="en-US" w:eastAsia="ja-JP"/>
                </w:rPr>
                <w:t xml:space="preserve">Editorial </w:t>
              </w:r>
              <w:r w:rsidR="00782367">
                <w:rPr>
                  <w:rFonts w:cs="Arial"/>
                  <w:lang w:val="en-US" w:eastAsia="ja-JP"/>
                </w:rPr>
                <w:t>changes</w:t>
              </w:r>
            </w:ins>
          </w:p>
        </w:tc>
      </w:tr>
      <w:tr w:rsidR="003C572C" w:rsidRPr="00A32C99" w14:paraId="66DB2DAE" w14:textId="77777777" w:rsidTr="00F96D85">
        <w:tc>
          <w:tcPr>
            <w:tcW w:w="1008" w:type="dxa"/>
          </w:tcPr>
          <w:p w14:paraId="75393893" w14:textId="580F174D" w:rsidR="003C572C" w:rsidRDefault="003C572C" w:rsidP="003C572C">
            <w:pPr>
              <w:rPr>
                <w:lang w:val="en-US" w:eastAsia="ja-JP"/>
              </w:rPr>
            </w:pPr>
            <w:ins w:id="6" w:author="Milan Jelinek [2]" w:date="2025-05-13T16:55:00Z" w16du:dateUtc="2025-05-13T20:55:00Z">
              <w:r>
                <w:rPr>
                  <w:lang w:val="en-US" w:eastAsia="ja-JP"/>
                </w:rPr>
                <w:t>v.0.6.</w:t>
              </w:r>
            </w:ins>
            <w:ins w:id="7" w:author="Milan Jelinek" w:date="2025-05-13T16:55:00Z" w16du:dateUtc="2025-05-13T20:55:00Z">
              <w:r>
                <w:rPr>
                  <w:lang w:val="en-US" w:eastAsia="ja-JP"/>
                </w:rPr>
                <w:t>2</w:t>
              </w:r>
            </w:ins>
          </w:p>
        </w:tc>
        <w:tc>
          <w:tcPr>
            <w:tcW w:w="1969" w:type="dxa"/>
          </w:tcPr>
          <w:p w14:paraId="2F3C48D4" w14:textId="779386DA" w:rsidR="003C572C" w:rsidRDefault="003C572C" w:rsidP="003C572C">
            <w:pPr>
              <w:keepLines/>
              <w:widowControl/>
              <w:adjustRightInd w:val="0"/>
              <w:snapToGrid w:val="0"/>
              <w:rPr>
                <w:rFonts w:cs="Arial"/>
                <w:lang w:val="en-US" w:eastAsia="ja-JP"/>
              </w:rPr>
            </w:pPr>
            <w:ins w:id="8" w:author="Milan Jelinek [2]" w:date="2025-05-13T16:55:00Z" w16du:dateUtc="2025-05-13T20:55:00Z">
              <w:r>
                <w:rPr>
                  <w:rFonts w:cs="Arial"/>
                  <w:lang w:val="en-US" w:eastAsia="ja-JP"/>
                </w:rPr>
                <w:t>19 May 2025</w:t>
              </w:r>
            </w:ins>
          </w:p>
        </w:tc>
        <w:tc>
          <w:tcPr>
            <w:tcW w:w="5735" w:type="dxa"/>
          </w:tcPr>
          <w:p w14:paraId="36C2B65F" w14:textId="2F75A77C" w:rsidR="003C572C" w:rsidRDefault="003C572C" w:rsidP="003C572C">
            <w:pPr>
              <w:keepLines/>
              <w:widowControl/>
              <w:adjustRightInd w:val="0"/>
              <w:snapToGrid w:val="0"/>
              <w:rPr>
                <w:rFonts w:cs="Arial"/>
                <w:lang w:val="en-US" w:eastAsia="ja-JP"/>
              </w:rPr>
            </w:pPr>
            <w:ins w:id="9" w:author="Milan Jelinek [2]" w:date="2025-05-13T16:55:00Z" w16du:dateUtc="2025-05-13T20:55:00Z">
              <w:r>
                <w:rPr>
                  <w:rFonts w:cs="Arial"/>
                  <w:lang w:val="en-US" w:eastAsia="ja-JP"/>
                </w:rPr>
                <w:t>Editorial changes</w:t>
              </w:r>
            </w:ins>
            <w:ins w:id="10" w:author="Milan Jelinek" w:date="2025-05-13T16:55:00Z" w16du:dateUtc="2025-05-13T20:55:00Z">
              <w:r>
                <w:rPr>
                  <w:rFonts w:cs="Arial"/>
                  <w:lang w:val="en-US" w:eastAsia="ja-JP"/>
                </w:rPr>
                <w:t>, corrections</w:t>
              </w:r>
            </w:ins>
          </w:p>
        </w:tc>
      </w:tr>
      <w:tr w:rsidR="003C572C" w:rsidRPr="00A32C99" w14:paraId="663C0FA7" w14:textId="77777777" w:rsidTr="00F96D85">
        <w:tc>
          <w:tcPr>
            <w:tcW w:w="1008" w:type="dxa"/>
          </w:tcPr>
          <w:p w14:paraId="25AF6DCD" w14:textId="2959CB21" w:rsidR="003C572C" w:rsidRDefault="00CE66E6" w:rsidP="003C572C">
            <w:pPr>
              <w:rPr>
                <w:lang w:val="en-US" w:eastAsia="ja-JP"/>
              </w:rPr>
            </w:pPr>
            <w:ins w:id="11" w:author="Milan Jelinek" w:date="2025-05-21T09:07:00Z" w16du:dateUtc="2025-05-21T00:07:00Z">
              <w:r>
                <w:rPr>
                  <w:lang w:val="en-US" w:eastAsia="ja-JP"/>
                </w:rPr>
                <w:lastRenderedPageBreak/>
                <w:t>v.</w:t>
              </w:r>
            </w:ins>
            <w:ins w:id="12" w:author="Milan Jelinek" w:date="2025-05-21T09:08:00Z" w16du:dateUtc="2025-05-21T00:08:00Z">
              <w:r>
                <w:rPr>
                  <w:lang w:val="en-US" w:eastAsia="ja-JP"/>
                </w:rPr>
                <w:t>0.6.3</w:t>
              </w:r>
            </w:ins>
          </w:p>
        </w:tc>
        <w:tc>
          <w:tcPr>
            <w:tcW w:w="1969" w:type="dxa"/>
          </w:tcPr>
          <w:p w14:paraId="56140DDD" w14:textId="38607D24" w:rsidR="003C572C" w:rsidRDefault="002C230C" w:rsidP="003C572C">
            <w:pPr>
              <w:keepLines/>
              <w:widowControl/>
              <w:adjustRightInd w:val="0"/>
              <w:snapToGrid w:val="0"/>
              <w:rPr>
                <w:rFonts w:cs="Arial"/>
                <w:lang w:val="en-US" w:eastAsia="ja-JP"/>
              </w:rPr>
            </w:pPr>
            <w:ins w:id="13" w:author="Milan Jelinek" w:date="2025-05-21T09:08:00Z" w16du:dateUtc="2025-05-21T00:08:00Z">
              <w:r>
                <w:rPr>
                  <w:rFonts w:cs="Arial"/>
                  <w:lang w:val="en-US" w:eastAsia="ja-JP"/>
                </w:rPr>
                <w:t>23 May 2025</w:t>
              </w:r>
            </w:ins>
          </w:p>
        </w:tc>
        <w:tc>
          <w:tcPr>
            <w:tcW w:w="5735" w:type="dxa"/>
          </w:tcPr>
          <w:p w14:paraId="5A64C08F" w14:textId="1458B094" w:rsidR="003C572C" w:rsidRDefault="002C230C" w:rsidP="003C572C">
            <w:pPr>
              <w:keepLines/>
              <w:widowControl/>
              <w:adjustRightInd w:val="0"/>
              <w:snapToGrid w:val="0"/>
              <w:rPr>
                <w:rFonts w:cs="Arial"/>
                <w:lang w:val="en-US" w:eastAsia="ja-JP"/>
              </w:rPr>
            </w:pPr>
            <w:ins w:id="14" w:author="Milan Jelinek" w:date="2025-05-21T09:08:00Z" w16du:dateUtc="2025-05-21T00:08:00Z">
              <w:r>
                <w:rPr>
                  <w:rFonts w:cs="Arial"/>
                  <w:lang w:val="en-US" w:eastAsia="ja-JP"/>
                </w:rPr>
                <w:t xml:space="preserve">Integration of proposal from </w:t>
              </w:r>
              <w:r w:rsidRPr="002C230C">
                <w:rPr>
                  <w:rFonts w:cs="Arial"/>
                  <w:lang w:val="en-US" w:eastAsia="ja-JP"/>
                </w:rPr>
                <w:t>S4-250874</w:t>
              </w:r>
              <w:r>
                <w:rPr>
                  <w:rFonts w:cs="Arial"/>
                  <w:lang w:val="en-US" w:eastAsia="ja-JP"/>
                </w:rPr>
                <w:t>, editorial changes</w:t>
              </w:r>
            </w:ins>
          </w:p>
        </w:tc>
      </w:tr>
      <w:tr w:rsidR="003C572C" w:rsidRPr="00A32C99" w14:paraId="6DB68992" w14:textId="77777777" w:rsidTr="00F96D85">
        <w:tc>
          <w:tcPr>
            <w:tcW w:w="1008" w:type="dxa"/>
          </w:tcPr>
          <w:p w14:paraId="2438E9F2" w14:textId="49FF64C1" w:rsidR="003C572C" w:rsidRDefault="003C572C" w:rsidP="003C572C">
            <w:pPr>
              <w:rPr>
                <w:lang w:val="en-US" w:eastAsia="ja-JP"/>
              </w:rPr>
            </w:pPr>
          </w:p>
        </w:tc>
        <w:tc>
          <w:tcPr>
            <w:tcW w:w="1969" w:type="dxa"/>
          </w:tcPr>
          <w:p w14:paraId="3673B232" w14:textId="6E90F477" w:rsidR="003C572C" w:rsidRDefault="003C572C" w:rsidP="003C572C">
            <w:pPr>
              <w:keepLines/>
              <w:widowControl/>
              <w:adjustRightInd w:val="0"/>
              <w:snapToGrid w:val="0"/>
              <w:rPr>
                <w:rFonts w:cs="Arial"/>
                <w:lang w:val="en-US" w:eastAsia="ja-JP"/>
              </w:rPr>
            </w:pPr>
          </w:p>
        </w:tc>
        <w:tc>
          <w:tcPr>
            <w:tcW w:w="5735" w:type="dxa"/>
          </w:tcPr>
          <w:p w14:paraId="0F87F45F" w14:textId="228F4D30" w:rsidR="003C572C" w:rsidRDefault="003C572C" w:rsidP="003C572C">
            <w:pPr>
              <w:keepLines/>
              <w:widowControl/>
              <w:adjustRightInd w:val="0"/>
              <w:snapToGrid w:val="0"/>
              <w:rPr>
                <w:rFonts w:cs="Arial"/>
                <w:lang w:val="en-US" w:eastAsia="ja-JP"/>
              </w:rPr>
            </w:pPr>
          </w:p>
        </w:tc>
      </w:tr>
      <w:tr w:rsidR="003C572C" w:rsidRPr="00A32C99" w14:paraId="7780828A" w14:textId="77777777" w:rsidTr="00F96D85">
        <w:tc>
          <w:tcPr>
            <w:tcW w:w="1008" w:type="dxa"/>
          </w:tcPr>
          <w:p w14:paraId="2B719528" w14:textId="098644B3" w:rsidR="003C572C" w:rsidRDefault="003C572C" w:rsidP="003C572C">
            <w:pPr>
              <w:rPr>
                <w:lang w:val="en-US" w:eastAsia="ja-JP"/>
              </w:rPr>
            </w:pPr>
          </w:p>
        </w:tc>
        <w:tc>
          <w:tcPr>
            <w:tcW w:w="1969" w:type="dxa"/>
          </w:tcPr>
          <w:p w14:paraId="3F73DBD9" w14:textId="6CFB8E12" w:rsidR="003C572C" w:rsidRDefault="003C572C" w:rsidP="003C572C">
            <w:pPr>
              <w:keepLines/>
              <w:widowControl/>
              <w:adjustRightInd w:val="0"/>
              <w:snapToGrid w:val="0"/>
              <w:rPr>
                <w:rFonts w:cs="Arial"/>
                <w:lang w:val="en-US" w:eastAsia="ja-JP"/>
              </w:rPr>
            </w:pPr>
          </w:p>
        </w:tc>
        <w:tc>
          <w:tcPr>
            <w:tcW w:w="5735" w:type="dxa"/>
          </w:tcPr>
          <w:p w14:paraId="5AC5F623" w14:textId="65C90CC3" w:rsidR="003C572C" w:rsidRDefault="003C572C" w:rsidP="003C572C">
            <w:pPr>
              <w:keepLines/>
              <w:widowControl/>
              <w:adjustRightInd w:val="0"/>
              <w:snapToGrid w:val="0"/>
              <w:rPr>
                <w:rFonts w:cs="Arial"/>
                <w:lang w:val="en-US" w:eastAsia="ja-JP"/>
              </w:rPr>
            </w:pPr>
          </w:p>
        </w:tc>
      </w:tr>
      <w:tr w:rsidR="003C572C" w:rsidRPr="00A32C99" w14:paraId="5BD4B519" w14:textId="77777777" w:rsidTr="00F96D85">
        <w:tc>
          <w:tcPr>
            <w:tcW w:w="1008" w:type="dxa"/>
          </w:tcPr>
          <w:p w14:paraId="00B17842" w14:textId="07689642" w:rsidR="003C572C" w:rsidRDefault="003C572C" w:rsidP="003C572C">
            <w:pPr>
              <w:rPr>
                <w:lang w:val="en-US" w:eastAsia="ja-JP"/>
              </w:rPr>
            </w:pPr>
          </w:p>
        </w:tc>
        <w:tc>
          <w:tcPr>
            <w:tcW w:w="1969" w:type="dxa"/>
          </w:tcPr>
          <w:p w14:paraId="335F3CB7" w14:textId="2CE279D4" w:rsidR="003C572C" w:rsidRDefault="003C572C" w:rsidP="003C572C">
            <w:pPr>
              <w:keepLines/>
              <w:widowControl/>
              <w:adjustRightInd w:val="0"/>
              <w:snapToGrid w:val="0"/>
              <w:rPr>
                <w:rFonts w:cs="Arial"/>
                <w:lang w:val="en-US" w:eastAsia="ja-JP"/>
              </w:rPr>
            </w:pPr>
          </w:p>
        </w:tc>
        <w:tc>
          <w:tcPr>
            <w:tcW w:w="5735" w:type="dxa"/>
          </w:tcPr>
          <w:p w14:paraId="67A90FEC" w14:textId="7F0639C0" w:rsidR="003C572C" w:rsidRDefault="003C572C" w:rsidP="003C572C">
            <w:pPr>
              <w:keepLines/>
              <w:widowControl/>
              <w:adjustRightInd w:val="0"/>
              <w:snapToGrid w:val="0"/>
              <w:rPr>
                <w:rFonts w:cs="Arial"/>
                <w:lang w:val="en-US" w:eastAsia="ja-JP"/>
              </w:rPr>
            </w:pPr>
          </w:p>
        </w:tc>
      </w:tr>
      <w:tr w:rsidR="003C572C" w:rsidRPr="00A32C99" w14:paraId="1E5627A6" w14:textId="77777777" w:rsidTr="00F96D85">
        <w:tc>
          <w:tcPr>
            <w:tcW w:w="1008" w:type="dxa"/>
          </w:tcPr>
          <w:p w14:paraId="2D43331F" w14:textId="39C63D5E" w:rsidR="003C572C" w:rsidRDefault="003C572C" w:rsidP="003C572C">
            <w:pPr>
              <w:rPr>
                <w:lang w:val="en-US" w:eastAsia="ja-JP"/>
              </w:rPr>
            </w:pPr>
          </w:p>
        </w:tc>
        <w:tc>
          <w:tcPr>
            <w:tcW w:w="1969" w:type="dxa"/>
          </w:tcPr>
          <w:p w14:paraId="060CE656" w14:textId="3C4B8F53" w:rsidR="003C572C" w:rsidRDefault="003C572C" w:rsidP="003C572C">
            <w:pPr>
              <w:keepLines/>
              <w:widowControl/>
              <w:adjustRightInd w:val="0"/>
              <w:snapToGrid w:val="0"/>
              <w:rPr>
                <w:rFonts w:cs="Arial"/>
                <w:lang w:val="en-US" w:eastAsia="ja-JP"/>
              </w:rPr>
            </w:pPr>
          </w:p>
        </w:tc>
        <w:tc>
          <w:tcPr>
            <w:tcW w:w="5735" w:type="dxa"/>
          </w:tcPr>
          <w:p w14:paraId="37ED1BF4" w14:textId="52590617" w:rsidR="003C572C" w:rsidRDefault="003C572C" w:rsidP="003C572C">
            <w:pPr>
              <w:keepLines/>
              <w:widowControl/>
              <w:adjustRightInd w:val="0"/>
              <w:snapToGrid w:val="0"/>
              <w:rPr>
                <w:rFonts w:cs="Arial"/>
                <w:lang w:val="en-US" w:eastAsia="ja-JP"/>
              </w:rPr>
            </w:pPr>
          </w:p>
        </w:tc>
      </w:tr>
      <w:tr w:rsidR="003C572C" w:rsidRPr="00A32C99" w14:paraId="77DE98AF" w14:textId="77777777" w:rsidTr="00F96D85">
        <w:tc>
          <w:tcPr>
            <w:tcW w:w="1008" w:type="dxa"/>
          </w:tcPr>
          <w:p w14:paraId="014644F3" w14:textId="148A6D94" w:rsidR="003C572C" w:rsidRDefault="003C572C" w:rsidP="003C572C">
            <w:pPr>
              <w:rPr>
                <w:lang w:val="en-US" w:eastAsia="ja-JP"/>
              </w:rPr>
            </w:pPr>
          </w:p>
        </w:tc>
        <w:tc>
          <w:tcPr>
            <w:tcW w:w="1969" w:type="dxa"/>
          </w:tcPr>
          <w:p w14:paraId="7FCFC397" w14:textId="2C6407C2" w:rsidR="003C572C" w:rsidRDefault="003C572C" w:rsidP="003C572C">
            <w:pPr>
              <w:keepLines/>
              <w:widowControl/>
              <w:adjustRightInd w:val="0"/>
              <w:snapToGrid w:val="0"/>
              <w:rPr>
                <w:rFonts w:cs="Arial"/>
                <w:lang w:val="en-US" w:eastAsia="ja-JP"/>
              </w:rPr>
            </w:pPr>
          </w:p>
        </w:tc>
        <w:tc>
          <w:tcPr>
            <w:tcW w:w="5735" w:type="dxa"/>
          </w:tcPr>
          <w:p w14:paraId="608F633A" w14:textId="052D0D4D" w:rsidR="003C572C" w:rsidRDefault="003C572C" w:rsidP="003C572C">
            <w:pPr>
              <w:keepLines/>
              <w:widowControl/>
              <w:adjustRightInd w:val="0"/>
              <w:snapToGrid w:val="0"/>
              <w:rPr>
                <w:rFonts w:cs="Arial"/>
                <w:lang w:val="en-US" w:eastAsia="ja-JP"/>
              </w:rPr>
            </w:pPr>
          </w:p>
        </w:tc>
      </w:tr>
      <w:tr w:rsidR="003C572C" w:rsidRPr="00A32C99" w14:paraId="32EFEE6E" w14:textId="77777777" w:rsidTr="00F96D85">
        <w:tc>
          <w:tcPr>
            <w:tcW w:w="1008" w:type="dxa"/>
          </w:tcPr>
          <w:p w14:paraId="0B3BCF1A" w14:textId="611B1DD2" w:rsidR="003C572C" w:rsidRDefault="003C572C" w:rsidP="003C572C">
            <w:pPr>
              <w:rPr>
                <w:lang w:val="en-US" w:eastAsia="ja-JP"/>
              </w:rPr>
            </w:pPr>
          </w:p>
        </w:tc>
        <w:tc>
          <w:tcPr>
            <w:tcW w:w="1969" w:type="dxa"/>
          </w:tcPr>
          <w:p w14:paraId="1084DB82" w14:textId="4B5042AF" w:rsidR="003C572C" w:rsidRDefault="003C572C" w:rsidP="003C572C">
            <w:pPr>
              <w:keepLines/>
              <w:widowControl/>
              <w:adjustRightInd w:val="0"/>
              <w:snapToGrid w:val="0"/>
              <w:rPr>
                <w:rFonts w:cs="Arial"/>
                <w:lang w:val="en-US" w:eastAsia="ja-JP"/>
              </w:rPr>
            </w:pPr>
          </w:p>
        </w:tc>
        <w:tc>
          <w:tcPr>
            <w:tcW w:w="5735" w:type="dxa"/>
          </w:tcPr>
          <w:p w14:paraId="53E5D381" w14:textId="1D9A80EA" w:rsidR="003C572C" w:rsidRDefault="003C572C" w:rsidP="003C572C">
            <w:pPr>
              <w:keepLines/>
              <w:widowControl/>
              <w:adjustRightInd w:val="0"/>
              <w:snapToGrid w:val="0"/>
              <w:rPr>
                <w:rFonts w:cs="Arial"/>
                <w:lang w:val="en-US" w:eastAsia="ja-JP"/>
              </w:rPr>
            </w:pPr>
          </w:p>
        </w:tc>
      </w:tr>
      <w:tr w:rsidR="003C572C" w:rsidRPr="00A32C99" w14:paraId="073027A1" w14:textId="77777777" w:rsidTr="00F96D85">
        <w:tc>
          <w:tcPr>
            <w:tcW w:w="1008" w:type="dxa"/>
          </w:tcPr>
          <w:p w14:paraId="5C416079" w14:textId="36D5EB14" w:rsidR="003C572C" w:rsidRDefault="003C572C" w:rsidP="003C572C">
            <w:pPr>
              <w:rPr>
                <w:lang w:val="en-US" w:eastAsia="ja-JP"/>
              </w:rPr>
            </w:pPr>
          </w:p>
        </w:tc>
        <w:tc>
          <w:tcPr>
            <w:tcW w:w="1969" w:type="dxa"/>
          </w:tcPr>
          <w:p w14:paraId="531EEB4E" w14:textId="774BED27" w:rsidR="003C572C" w:rsidRDefault="003C572C" w:rsidP="003C572C">
            <w:pPr>
              <w:keepLines/>
              <w:widowControl/>
              <w:adjustRightInd w:val="0"/>
              <w:snapToGrid w:val="0"/>
              <w:rPr>
                <w:rFonts w:cs="Arial"/>
                <w:lang w:val="en-US" w:eastAsia="ja-JP"/>
              </w:rPr>
            </w:pPr>
          </w:p>
        </w:tc>
        <w:tc>
          <w:tcPr>
            <w:tcW w:w="5735" w:type="dxa"/>
          </w:tcPr>
          <w:p w14:paraId="64360379" w14:textId="6853F0DB" w:rsidR="003C572C" w:rsidRDefault="003C572C" w:rsidP="003C572C">
            <w:pPr>
              <w:keepLines/>
              <w:widowControl/>
              <w:adjustRightInd w:val="0"/>
              <w:snapToGrid w:val="0"/>
              <w:rPr>
                <w:rFonts w:cs="Arial"/>
                <w:lang w:val="en-US" w:eastAsia="ja-JP"/>
              </w:rPr>
            </w:pPr>
          </w:p>
        </w:tc>
      </w:tr>
      <w:tr w:rsidR="003C572C"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3C572C" w:rsidRDefault="003C572C" w:rsidP="003C572C">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3C572C" w:rsidRDefault="003C572C" w:rsidP="003C572C">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3C572C" w:rsidRDefault="003C572C" w:rsidP="003C572C">
            <w:pPr>
              <w:keepLines/>
              <w:widowControl/>
              <w:adjustRightInd w:val="0"/>
              <w:snapToGrid w:val="0"/>
              <w:rPr>
                <w:rFonts w:cs="Arial"/>
                <w:lang w:val="en-US" w:eastAsia="ja-JP"/>
              </w:rPr>
            </w:pPr>
          </w:p>
        </w:tc>
      </w:tr>
      <w:tr w:rsidR="003C572C" w:rsidRPr="00A32C99" w14:paraId="542C8BA7" w14:textId="77777777" w:rsidTr="00F96D85">
        <w:tc>
          <w:tcPr>
            <w:tcW w:w="1008" w:type="dxa"/>
          </w:tcPr>
          <w:p w14:paraId="680F60D1" w14:textId="5AC70074" w:rsidR="003C572C" w:rsidRDefault="003C572C" w:rsidP="003C572C">
            <w:pPr>
              <w:rPr>
                <w:lang w:val="en-US" w:eastAsia="ja-JP"/>
              </w:rPr>
            </w:pPr>
          </w:p>
        </w:tc>
        <w:tc>
          <w:tcPr>
            <w:tcW w:w="1969" w:type="dxa"/>
          </w:tcPr>
          <w:p w14:paraId="31022325" w14:textId="3153112F" w:rsidR="003C572C" w:rsidRDefault="003C572C" w:rsidP="003C572C">
            <w:pPr>
              <w:keepLines/>
              <w:widowControl/>
              <w:adjustRightInd w:val="0"/>
              <w:snapToGrid w:val="0"/>
              <w:rPr>
                <w:rFonts w:cs="Arial"/>
                <w:lang w:val="en-US" w:eastAsia="ja-JP"/>
              </w:rPr>
            </w:pPr>
          </w:p>
        </w:tc>
        <w:tc>
          <w:tcPr>
            <w:tcW w:w="5735" w:type="dxa"/>
          </w:tcPr>
          <w:p w14:paraId="3A0B0787" w14:textId="13013B77" w:rsidR="003C572C" w:rsidRDefault="003C572C" w:rsidP="003C572C">
            <w:pPr>
              <w:keepLines/>
              <w:widowControl/>
              <w:adjustRightInd w:val="0"/>
              <w:snapToGrid w:val="0"/>
              <w:rPr>
                <w:rFonts w:cs="Arial"/>
                <w:lang w:val="en-US" w:eastAsia="ja-JP"/>
              </w:rPr>
            </w:pPr>
          </w:p>
        </w:tc>
      </w:tr>
      <w:tr w:rsidR="003C572C" w:rsidRPr="00A32C99" w14:paraId="791C2D3E" w14:textId="77777777" w:rsidTr="00F96D85">
        <w:tc>
          <w:tcPr>
            <w:tcW w:w="1008" w:type="dxa"/>
          </w:tcPr>
          <w:p w14:paraId="0F2CF604" w14:textId="5D7865ED" w:rsidR="003C572C" w:rsidRDefault="003C572C" w:rsidP="003C572C">
            <w:pPr>
              <w:rPr>
                <w:lang w:val="en-US" w:eastAsia="ja-JP"/>
              </w:rPr>
            </w:pPr>
          </w:p>
        </w:tc>
        <w:tc>
          <w:tcPr>
            <w:tcW w:w="1969" w:type="dxa"/>
          </w:tcPr>
          <w:p w14:paraId="4AE6B21F" w14:textId="25DAFF14" w:rsidR="003C572C" w:rsidRDefault="003C572C" w:rsidP="003C572C">
            <w:pPr>
              <w:keepLines/>
              <w:widowControl/>
              <w:adjustRightInd w:val="0"/>
              <w:snapToGrid w:val="0"/>
              <w:rPr>
                <w:rFonts w:cs="Arial"/>
                <w:lang w:val="en-US" w:eastAsia="ja-JP"/>
              </w:rPr>
            </w:pPr>
          </w:p>
        </w:tc>
        <w:tc>
          <w:tcPr>
            <w:tcW w:w="5735" w:type="dxa"/>
          </w:tcPr>
          <w:p w14:paraId="0F4C31B9" w14:textId="1F694DD1" w:rsidR="003C572C" w:rsidRDefault="003C572C" w:rsidP="003C572C">
            <w:pPr>
              <w:keepLines/>
              <w:widowControl/>
              <w:adjustRightInd w:val="0"/>
              <w:snapToGrid w:val="0"/>
              <w:rPr>
                <w:rFonts w:cs="Arial"/>
                <w:lang w:val="en-US" w:eastAsia="ja-JP"/>
              </w:rPr>
            </w:pPr>
          </w:p>
        </w:tc>
      </w:tr>
      <w:tr w:rsidR="003C572C" w:rsidRPr="00A32C99" w14:paraId="0BB0721D" w14:textId="77777777" w:rsidTr="00F96D85">
        <w:tc>
          <w:tcPr>
            <w:tcW w:w="1008" w:type="dxa"/>
          </w:tcPr>
          <w:p w14:paraId="4B8743B9" w14:textId="08810430" w:rsidR="003C572C" w:rsidRDefault="003C572C" w:rsidP="003C572C">
            <w:pPr>
              <w:rPr>
                <w:lang w:val="en-US" w:eastAsia="ja-JP"/>
              </w:rPr>
            </w:pPr>
          </w:p>
        </w:tc>
        <w:tc>
          <w:tcPr>
            <w:tcW w:w="1969" w:type="dxa"/>
          </w:tcPr>
          <w:p w14:paraId="1F3DEB8C" w14:textId="4AC87D70" w:rsidR="003C572C" w:rsidRDefault="003C572C" w:rsidP="003C572C">
            <w:pPr>
              <w:keepLines/>
              <w:widowControl/>
              <w:adjustRightInd w:val="0"/>
              <w:snapToGrid w:val="0"/>
              <w:rPr>
                <w:rFonts w:cs="Arial"/>
                <w:lang w:val="en-US" w:eastAsia="ja-JP"/>
              </w:rPr>
            </w:pPr>
          </w:p>
        </w:tc>
        <w:tc>
          <w:tcPr>
            <w:tcW w:w="5735" w:type="dxa"/>
          </w:tcPr>
          <w:p w14:paraId="25821D72" w14:textId="6EEB0FC2" w:rsidR="003C572C" w:rsidRDefault="003C572C" w:rsidP="003C572C">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15" w:name="_Toc339023607"/>
      <w:bookmarkStart w:id="16" w:name="_Toc441055301"/>
      <w:bookmarkStart w:id="17" w:name="_Toc442698327"/>
      <w:bookmarkStart w:id="18" w:name="_Toc476483487"/>
      <w:bookmarkStart w:id="19" w:name="_Toc333005034"/>
      <w:bookmarkStart w:id="20" w:name="_Toc340158316"/>
      <w:r w:rsidRPr="00ED78CB">
        <w:t>Introduction</w:t>
      </w:r>
      <w:bookmarkEnd w:id="15"/>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21" w:name="_Toc339023608"/>
      <w:r w:rsidRPr="00002749">
        <w:t>References</w:t>
      </w:r>
      <w:r w:rsidRPr="00DD6DA0">
        <w:t xml:space="preserve">, </w:t>
      </w:r>
      <w:r w:rsidRPr="00002749">
        <w:t>Conventions</w:t>
      </w:r>
      <w:r w:rsidRPr="00DD6DA0">
        <w:t>, and Contacts</w:t>
      </w:r>
      <w:bookmarkEnd w:id="21"/>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7CF55F6F"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22" w:name="_Toc339023610"/>
      <w:r w:rsidRPr="00515398">
        <w:t>Reference</w:t>
      </w:r>
      <w:r w:rsidRPr="00ED78CB">
        <w:t xml:space="preserve"> Documents</w:t>
      </w:r>
      <w:bookmarkEnd w:id="22"/>
    </w:p>
    <w:p w14:paraId="6B0D49D5" w14:textId="62535BB2" w:rsidR="00F642B3" w:rsidRPr="00423CAC" w:rsidRDefault="00F642B3" w:rsidP="009867C3">
      <w:pPr>
        <w:pStyle w:val="References"/>
      </w:pPr>
      <w:bookmarkStart w:id="23" w:name="_Ref124157415"/>
      <w:bookmarkStart w:id="24" w:name="_Ref86397657"/>
      <w:bookmarkStart w:id="25" w:name="_Ref102590166"/>
      <w:bookmarkStart w:id="26" w:name="_Ref86253438"/>
      <w:bookmarkStart w:id="27"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w:t>
      </w:r>
      <w:r>
        <w:lastRenderedPageBreak/>
        <w:t>production</w:t>
      </w:r>
      <w:bookmarkEnd w:id="23"/>
      <w:r w:rsidR="00F30E73">
        <w:t>.</w:t>
      </w:r>
    </w:p>
    <w:p w14:paraId="1874EE17" w14:textId="4CECF882" w:rsidR="001B5804" w:rsidRPr="00EC28AD" w:rsidRDefault="001B5804" w:rsidP="009867C3">
      <w:pPr>
        <w:pStyle w:val="References"/>
      </w:pPr>
      <w:bookmarkStart w:id="28" w:name="_Ref124157571"/>
      <w:bookmarkStart w:id="29" w:name="_Ref167288743"/>
      <w:bookmarkStart w:id="30" w:name="_Ref86394694"/>
      <w:bookmarkStart w:id="31" w:name="_Ref86337147"/>
      <w:bookmarkEnd w:id="24"/>
      <w:bookmarkEnd w:id="25"/>
      <w:bookmarkEnd w:id="26"/>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28"/>
      <w:r w:rsidR="00A0276A" w:rsidRPr="00066A5F">
        <w:t>.</w:t>
      </w:r>
      <w:bookmarkEnd w:id="29"/>
      <w:r w:rsidRPr="00EC28AD">
        <w:t xml:space="preserve"> </w:t>
      </w:r>
    </w:p>
    <w:p w14:paraId="70EF9A06" w14:textId="0EB2BEC7" w:rsidR="002A242B" w:rsidRPr="00EC28AD" w:rsidRDefault="002A242B" w:rsidP="009867C3">
      <w:pPr>
        <w:pStyle w:val="References"/>
      </w:pPr>
      <w:bookmarkStart w:id="32" w:name="_Ref124156665"/>
      <w:bookmarkStart w:id="33" w:name="_Ref160029684"/>
      <w:bookmarkEnd w:id="30"/>
      <w:r w:rsidRPr="00EC28AD">
        <w:t>Recommendation ITU-T P.811 (01/2019): Subjective test methodology for evaluating Speech oriented stereo communication systems over headphones</w:t>
      </w:r>
      <w:bookmarkEnd w:id="32"/>
      <w:r w:rsidR="00A0276A">
        <w:t>.</w:t>
      </w:r>
      <w:bookmarkEnd w:id="33"/>
    </w:p>
    <w:p w14:paraId="4C91CF47" w14:textId="349DABC1" w:rsidR="00DE37F7" w:rsidRPr="00EC28AD" w:rsidRDefault="00DE37F7" w:rsidP="009867C3">
      <w:pPr>
        <w:pStyle w:val="References"/>
      </w:pPr>
      <w:bookmarkStart w:id="34" w:name="_Ref124157796"/>
      <w:bookmarkEnd w:id="31"/>
      <w:r w:rsidRPr="00EC28AD">
        <w:t>S4-211151:</w:t>
      </w:r>
      <w:r w:rsidR="005C2886" w:rsidRPr="00EC28AD">
        <w:t xml:space="preserve"> Example designs for IVAS codec tests, Source: Dolby Laboratories Inc.</w:t>
      </w:r>
      <w:bookmarkEnd w:id="34"/>
    </w:p>
    <w:p w14:paraId="180758DF" w14:textId="622985B6" w:rsidR="00DE37F7" w:rsidRPr="00EC28AD" w:rsidRDefault="00DE37F7" w:rsidP="009867C3">
      <w:pPr>
        <w:pStyle w:val="References"/>
      </w:pPr>
      <w:bookmarkStart w:id="35" w:name="_Ref124157849"/>
      <w:r w:rsidRPr="00EC28AD">
        <w:t xml:space="preserve">S4-210836: On reference designs for IVAS codec tests, </w:t>
      </w:r>
      <w:r w:rsidR="005C2886" w:rsidRPr="00EC28AD">
        <w:t xml:space="preserve">Source: </w:t>
      </w:r>
      <w:r w:rsidRPr="00EC28AD">
        <w:t>Dolby Laboratories Inc.</w:t>
      </w:r>
      <w:bookmarkEnd w:id="35"/>
    </w:p>
    <w:p w14:paraId="6CE91DD4" w14:textId="1CCEC3E7" w:rsidR="00DE37F7" w:rsidRPr="00EC28AD" w:rsidRDefault="00DE37F7" w:rsidP="009867C3">
      <w:pPr>
        <w:pStyle w:val="References"/>
      </w:pPr>
      <w:bookmarkStart w:id="36" w:name="_Ref124157920"/>
      <w:bookmarkStart w:id="37" w:name="_Ref160029714"/>
      <w:r w:rsidRPr="00EC28AD">
        <w:t>Recommendation ITU-R BS.1770-4</w:t>
      </w:r>
      <w:r w:rsidR="00B82DE1" w:rsidRPr="00EC28AD">
        <w:t xml:space="preserve"> (10/2015)</w:t>
      </w:r>
      <w:r w:rsidRPr="00EC28AD">
        <w:t>: Algorithms to measure audio programme loudness and true-peak audio level</w:t>
      </w:r>
      <w:bookmarkEnd w:id="36"/>
      <w:r w:rsidR="00A0276A">
        <w:t>.</w:t>
      </w:r>
      <w:bookmarkEnd w:id="37"/>
      <w:r w:rsidRPr="00EC28AD">
        <w:t xml:space="preserve"> </w:t>
      </w:r>
    </w:p>
    <w:p w14:paraId="462A3E68" w14:textId="23CD3B12" w:rsidR="00DE37F7" w:rsidRPr="00EC28AD" w:rsidRDefault="00DE37F7" w:rsidP="009867C3">
      <w:pPr>
        <w:pStyle w:val="References"/>
      </w:pPr>
      <w:bookmarkStart w:id="38" w:name="_Ref124156615"/>
      <w:r w:rsidRPr="00EC28AD">
        <w:t>ITU-T Handbook of subjective testing practical procedures, 2011</w:t>
      </w:r>
      <w:bookmarkEnd w:id="38"/>
      <w:r w:rsidR="00A0276A">
        <w:t>.</w:t>
      </w:r>
    </w:p>
    <w:p w14:paraId="4C00001F" w14:textId="7E7AA773" w:rsidR="007C678F" w:rsidRDefault="00A473E2" w:rsidP="00D00985">
      <w:pPr>
        <w:pStyle w:val="References"/>
      </w:pPr>
      <w:bookmarkStart w:id="39" w:name="_Ref124155448"/>
      <w:r w:rsidRPr="00A473E2">
        <w:t>Supplement ITU-T P.Suppl29: "ITU-T P.800 – Use Cases".</w:t>
      </w:r>
      <w:bookmarkEnd w:id="39"/>
    </w:p>
    <w:p w14:paraId="054C4F9D" w14:textId="403D360B" w:rsidR="000F7D8B" w:rsidRPr="00EA2DEA" w:rsidRDefault="000F7D8B" w:rsidP="00D00985">
      <w:pPr>
        <w:pStyle w:val="References"/>
      </w:pPr>
      <w:bookmarkStart w:id="40" w:name="_Ref121943805"/>
      <w:bookmarkStart w:id="41" w:name="_Ref124156544"/>
      <w:r w:rsidRPr="000F7D8B">
        <w:rPr>
          <w:lang w:val="en-GB"/>
        </w:rPr>
        <w:t>Recommendation ITU-R BS.1534 (10/2015): Method for the subjective assessment of intermediate quality level of audio systems</w:t>
      </w:r>
      <w:bookmarkEnd w:id="40"/>
      <w:r w:rsidRPr="000F7D8B">
        <w:rPr>
          <w:lang w:val="en-GB"/>
        </w:rPr>
        <w:t>.</w:t>
      </w:r>
      <w:bookmarkEnd w:id="41"/>
    </w:p>
    <w:p w14:paraId="34291EB6" w14:textId="1F8F6C45" w:rsidR="00EA3645" w:rsidRPr="007A0F61" w:rsidRDefault="00EA3645" w:rsidP="00D00985">
      <w:pPr>
        <w:pStyle w:val="References"/>
      </w:pPr>
      <w:bookmarkStart w:id="42" w:name="_Ref124175096"/>
      <w:r w:rsidRPr="00EA3645">
        <w:rPr>
          <w:lang w:val="en-GB"/>
        </w:rPr>
        <w:t>S4-030821: PSS/MMS High-Rate Audio Selection Test and Processing Plan, Version 2.2</w:t>
      </w:r>
      <w:bookmarkEnd w:id="42"/>
      <w:r w:rsidR="005B6684">
        <w:rPr>
          <w:lang w:val="en-GB"/>
        </w:rPr>
        <w:t>.</w:t>
      </w:r>
    </w:p>
    <w:p w14:paraId="2F71DA2E" w14:textId="7E9C0AB8" w:rsidR="007A0F61" w:rsidRPr="002F3CC3" w:rsidRDefault="002F3CC3" w:rsidP="00D00985">
      <w:pPr>
        <w:pStyle w:val="References"/>
        <w:rPr>
          <w:rStyle w:val="Hyperlink"/>
          <w:rFonts w:eastAsia="MS Mincho"/>
          <w:color w:val="auto"/>
          <w:kern w:val="0"/>
          <w:u w:val="none"/>
          <w:lang w:val="en-CA" w:eastAsia="en-US"/>
        </w:rPr>
      </w:pPr>
      <w:bookmarkStart w:id="43"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43"/>
      <w:r w:rsidR="005B6684">
        <w:rPr>
          <w:rStyle w:val="Hyperlink"/>
        </w:rPr>
        <w:t>.</w:t>
      </w:r>
    </w:p>
    <w:p w14:paraId="2FF3B3D9" w14:textId="100564CD" w:rsidR="002F3CC3" w:rsidRPr="00717FEE" w:rsidRDefault="00BB5A73" w:rsidP="00D00985">
      <w:pPr>
        <w:pStyle w:val="References"/>
        <w:rPr>
          <w:rStyle w:val="Hyperlink"/>
          <w:rFonts w:eastAsia="MS Mincho"/>
          <w:color w:val="auto"/>
          <w:kern w:val="0"/>
          <w:u w:val="none"/>
          <w:lang w:val="en-CA" w:eastAsia="en-US"/>
        </w:rPr>
      </w:pPr>
      <w:bookmarkStart w:id="44"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44"/>
      <w:r w:rsidR="005B6684">
        <w:rPr>
          <w:rStyle w:val="Hyperlink"/>
        </w:rPr>
        <w:t>.</w:t>
      </w:r>
    </w:p>
    <w:p w14:paraId="55413450" w14:textId="1A35F33E" w:rsidR="00B40990" w:rsidRDefault="00B40990" w:rsidP="00943977">
      <w:pPr>
        <w:pStyle w:val="References"/>
      </w:pPr>
      <w:bookmarkStart w:id="45" w:name="_Ref132808704"/>
      <w:bookmarkStart w:id="46"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5"/>
      <w:r w:rsidR="005B6684">
        <w:rPr>
          <w:lang w:val="en-US"/>
        </w:rPr>
        <w:t>.</w:t>
      </w:r>
      <w:bookmarkEnd w:id="46"/>
      <w:r w:rsidRPr="00EC28AD">
        <w:t xml:space="preserve"> </w:t>
      </w:r>
    </w:p>
    <w:p w14:paraId="176CB9BF" w14:textId="625BA7F1" w:rsidR="00541A08" w:rsidRPr="001F4513" w:rsidRDefault="00541A08" w:rsidP="00943977">
      <w:pPr>
        <w:pStyle w:val="References"/>
      </w:pPr>
      <w:bookmarkStart w:id="47" w:name="_Ref132815185"/>
      <w:bookmarkStart w:id="48"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47"/>
      <w:r w:rsidR="005B6684">
        <w:rPr>
          <w:lang w:val="en-US"/>
        </w:rPr>
        <w:t>.</w:t>
      </w:r>
      <w:bookmarkEnd w:id="48"/>
    </w:p>
    <w:p w14:paraId="397A96C1" w14:textId="217312B8" w:rsidR="001F4513" w:rsidRPr="00524AB8" w:rsidRDefault="00B81E25" w:rsidP="00943977">
      <w:pPr>
        <w:pStyle w:val="References"/>
      </w:pPr>
      <w:bookmarkStart w:id="49"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10.1109/TAU.1969.1162058.</w:t>
      </w:r>
      <w:r w:rsidR="00BF48B9">
        <w:t>a</w:t>
      </w:r>
      <w:bookmarkEnd w:id="49"/>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7"/>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lastRenderedPageBreak/>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50" w:name="_Toc339023613"/>
      <w:r w:rsidRPr="00B22143">
        <w:lastRenderedPageBreak/>
        <w:t>R</w:t>
      </w:r>
      <w:r w:rsidRPr="00862177">
        <w:t>o</w:t>
      </w:r>
      <w:r w:rsidRPr="00B22143">
        <w:t xml:space="preserve">les and </w:t>
      </w:r>
      <w:r w:rsidRPr="00862177">
        <w:t>Responsibilities</w:t>
      </w:r>
      <w:bookmarkEnd w:id="50"/>
    </w:p>
    <w:p w14:paraId="0BB6D6A8" w14:textId="1BE269D1" w:rsidR="00971F61" w:rsidRDefault="00971F61" w:rsidP="008E0B7D">
      <w:pPr>
        <w:pStyle w:val="h2"/>
      </w:pPr>
      <w:bookmarkStart w:id="51" w:name="_Toc339023614"/>
      <w:r w:rsidRPr="00ED78CB">
        <w:t xml:space="preserve">Overview of the </w:t>
      </w:r>
      <w:r w:rsidR="007002EC">
        <w:t>Characterization</w:t>
      </w:r>
      <w:r w:rsidR="00D82A9E" w:rsidRPr="00ED78CB">
        <w:t xml:space="preserve"> </w:t>
      </w:r>
      <w:r w:rsidRPr="00ED78CB">
        <w:t>Test Process</w:t>
      </w:r>
      <w:bookmarkEnd w:id="51"/>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6A373287"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BB50A3">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52" w:name="_Toc339023615"/>
      <w:r w:rsidRPr="00ED78CB">
        <w:t>Allocation of Additional Roles</w:t>
      </w:r>
      <w:bookmarkEnd w:id="52"/>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53" w:name="_Toc339023616"/>
      <w:r w:rsidRPr="00ED78CB">
        <w:lastRenderedPageBreak/>
        <w:t>Responsibilities</w:t>
      </w:r>
      <w:bookmarkEnd w:id="53"/>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F1C3877" w:rsidR="00800565" w:rsidRPr="00F95773" w:rsidRDefault="00DC10D0" w:rsidP="00BC093C">
      <w:pPr>
        <w:pStyle w:val="bulletlevel1"/>
      </w:pPr>
      <w:r>
        <w:t xml:space="preserve">Get from </w:t>
      </w:r>
      <w:ins w:id="54" w:author="Milan Jelinek" w:date="2025-05-20T21:08:00Z" w16du:dateUtc="2025-05-20T12:08:00Z">
        <w:r w:rsidR="00F5245D" w:rsidRPr="00087D04">
          <w:t xml:space="preserve">the </w:t>
        </w:r>
        <w:r w:rsidR="00F5245D">
          <w:t>Public Collaboration public repository</w:t>
        </w:r>
      </w:ins>
      <w:del w:id="55" w:author="Milan Jelinek" w:date="2025-05-20T21:08:00Z" w16du:dateUtc="2025-05-20T12:08:00Z">
        <w:r w:rsidRPr="00B840BC" w:rsidDel="00F5245D">
          <w:rPr>
            <w:highlight w:val="yellow"/>
          </w:rPr>
          <w:delText>[relevant repository]</w:delText>
        </w:r>
      </w:del>
      <w:r w:rsidR="00800565" w:rsidRPr="00F95773">
        <w:t xml:space="preserve"> </w:t>
      </w:r>
      <w:r w:rsidR="00800565" w:rsidRPr="00F95773">
        <w:rPr>
          <w:rFonts w:hint="eastAsia"/>
        </w:rPr>
        <w:t>p</w:t>
      </w:r>
      <w:r w:rsidR="00800565" w:rsidRPr="00F95773">
        <w:t xml:space="preserve">reliminary </w:t>
      </w:r>
      <w:proofErr w:type="spellStart"/>
      <w:r w:rsidR="00800565" w:rsidRPr="00F95773">
        <w:t>CuT</w:t>
      </w:r>
      <w:proofErr w:type="spellEnd"/>
      <w:r w:rsidR="00800565" w:rsidRPr="00F95773">
        <w:t xml:space="preserve">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74A287F2" w:rsidR="000B21BF" w:rsidRPr="00F95773" w:rsidRDefault="000B21BF" w:rsidP="000B21BF">
      <w:pPr>
        <w:pStyle w:val="bulletlevel1"/>
      </w:pPr>
      <w:r>
        <w:t xml:space="preserve">Get from </w:t>
      </w:r>
      <w:ins w:id="56" w:author="Milan Jelinek" w:date="2025-05-20T21:09:00Z" w16du:dateUtc="2025-05-20T12:09:00Z">
        <w:r w:rsidR="0065194D" w:rsidRPr="00087D04">
          <w:t xml:space="preserve">the </w:t>
        </w:r>
        <w:r w:rsidR="0065194D">
          <w:t>Public Collaboration public repository</w:t>
        </w:r>
      </w:ins>
      <w:del w:id="57" w:author="Milan Jelinek" w:date="2025-05-20T21:09:00Z" w16du:dateUtc="2025-05-20T12:09:00Z">
        <w:r w:rsidRPr="00B840BC" w:rsidDel="0065194D">
          <w:rPr>
            <w:highlight w:val="yellow"/>
          </w:rPr>
          <w:delText>[relevant repository]</w:delText>
        </w:r>
      </w:del>
      <w:r>
        <w:t xml:space="preserve"> </w:t>
      </w:r>
      <w:r w:rsidRPr="00F95773">
        <w:rPr>
          <w:rFonts w:hint="eastAsia"/>
        </w:rPr>
        <w:t>f</w:t>
      </w:r>
      <w:r w:rsidRPr="00F95773">
        <w:t xml:space="preserve">inal </w:t>
      </w:r>
      <w:proofErr w:type="spellStart"/>
      <w:r w:rsidRPr="00F95773">
        <w:t>CuT</w:t>
      </w:r>
      <w:proofErr w:type="spellEnd"/>
      <w:r w:rsidRPr="00F95773">
        <w:t xml:space="preserve"> executable</w:t>
      </w:r>
      <w:r>
        <w:t>s and d</w:t>
      </w:r>
      <w:r w:rsidRPr="00F95773">
        <w:t xml:space="preserve">eliver </w:t>
      </w:r>
      <w:r>
        <w:t xml:space="preserve">them </w:t>
      </w:r>
      <w:r w:rsidRPr="00F95773">
        <w:t xml:space="preserve">to the HL </w:t>
      </w:r>
      <w:r>
        <w:t>and the CL</w:t>
      </w:r>
    </w:p>
    <w:p w14:paraId="2F9998E2" w14:textId="4FC219FF" w:rsidR="000B21BF" w:rsidRPr="00F95773" w:rsidRDefault="000B21BF" w:rsidP="000B21BF">
      <w:pPr>
        <w:pStyle w:val="bulletlevel1"/>
      </w:pPr>
      <w:r>
        <w:t xml:space="preserve">Get from </w:t>
      </w:r>
      <w:ins w:id="58" w:author="Milan Jelinek" w:date="2025-05-20T21:09:00Z" w16du:dateUtc="2025-05-20T12:09:00Z">
        <w:r w:rsidR="0065194D" w:rsidRPr="00087D04">
          <w:t xml:space="preserve">the </w:t>
        </w:r>
        <w:r w:rsidR="0065194D">
          <w:t>Public Collaboration public repository</w:t>
        </w:r>
      </w:ins>
      <w:del w:id="59" w:author="Milan Jelinek" w:date="2025-05-20T21:09:00Z" w16du:dateUtc="2025-05-20T12:09:00Z">
        <w:r w:rsidRPr="00B840BC" w:rsidDel="0065194D">
          <w:rPr>
            <w:highlight w:val="yellow"/>
          </w:rPr>
          <w:delText>[relevant repository]</w:delText>
        </w:r>
      </w:del>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3E15344" w:rsidR="001B2A2B" w:rsidDel="0065194D" w:rsidRDefault="001B2A2B" w:rsidP="009F61F3">
      <w:pPr>
        <w:rPr>
          <w:del w:id="60" w:author="Milan Jelinek" w:date="2025-05-20T21:09:00Z" w16du:dateUtc="2025-05-20T12:09:00Z"/>
        </w:rPr>
      </w:pPr>
    </w:p>
    <w:p w14:paraId="500D6146" w14:textId="2571C21A" w:rsidR="009F61F3" w:rsidRPr="00F26147" w:rsidDel="0065194D" w:rsidRDefault="009F61F3" w:rsidP="009F61F3">
      <w:pPr>
        <w:rPr>
          <w:del w:id="61" w:author="Milan Jelinek" w:date="2025-05-20T21:09:00Z" w16du:dateUtc="2025-05-20T12:09:00Z"/>
          <w:rStyle w:val="Editorsnote"/>
        </w:rPr>
      </w:pPr>
      <w:del w:id="62" w:author="Milan Jelinek" w:date="2025-05-20T21:09:00Z" w16du:dateUtc="2025-05-20T12:09:00Z">
        <w:r w:rsidRPr="004B1034" w:rsidDel="0065194D">
          <w:rPr>
            <w:rStyle w:val="Editorsnote"/>
            <w:highlight w:val="yellow"/>
          </w:rPr>
          <w:delText>Editor’s note: The relevant repository for IVAS fixed-point and floating-point codes need to be specified.</w:delText>
        </w:r>
      </w:del>
    </w:p>
    <w:p w14:paraId="0BA47594" w14:textId="0DD6B873" w:rsidR="00971F61" w:rsidRDefault="00971F61" w:rsidP="00CA7775">
      <w:pPr>
        <w:pStyle w:val="h3"/>
      </w:pPr>
      <w:r w:rsidRPr="00ED78CB">
        <w:t>Listening Laboratories</w:t>
      </w:r>
    </w:p>
    <w:p w14:paraId="4F50C8B8" w14:textId="53066ECA"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BB50A3">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lastRenderedPageBreak/>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63" w:name="_Toc339023618"/>
      <w:r w:rsidRPr="008D2DF8">
        <w:rPr>
          <w:rFonts w:hint="eastAsia"/>
        </w:rPr>
        <w:t>Host Laborator</w:t>
      </w:r>
      <w:bookmarkEnd w:id="63"/>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62AFF0F6" w:rsidR="00EB1B1E" w:rsidRDefault="007A1C64" w:rsidP="00EB1B1E">
      <w:r>
        <w:lastRenderedPageBreak/>
        <w:t xml:space="preserve">The proposed procedure for MC tasks is detailed in </w:t>
      </w:r>
      <w:r w:rsidR="00693F7B">
        <w:fldChar w:fldCharType="begin"/>
      </w:r>
      <w:r w:rsidR="00693F7B">
        <w:instrText xml:space="preserve"> REF _Ref137721050 \r \h </w:instrText>
      </w:r>
      <w:r w:rsidR="00693F7B">
        <w:fldChar w:fldCharType="separate"/>
      </w:r>
      <w:r w:rsidR="00BB50A3">
        <w:t>Annex C:</w:t>
      </w:r>
      <w:r w:rsidR="00693F7B">
        <w:fldChar w:fldCharType="end"/>
      </w:r>
      <w:r w:rsidR="00693F7B">
        <w:t>.</w:t>
      </w:r>
    </w:p>
    <w:p w14:paraId="64A74EB4" w14:textId="6B4A8C34" w:rsidR="00737F56" w:rsidRPr="005F7FB5" w:rsidRDefault="00971F61" w:rsidP="00CA7775">
      <w:pPr>
        <w:pStyle w:val="h3"/>
      </w:pPr>
      <w:bookmarkStart w:id="64" w:name="_Toc339023619"/>
      <w:r w:rsidRPr="005F7FB5">
        <w:rPr>
          <w:rFonts w:hint="eastAsia"/>
        </w:rPr>
        <w:t>Global Analysis Laborato</w:t>
      </w:r>
      <w:r w:rsidR="00696CF4" w:rsidRPr="005F7FB5">
        <w:rPr>
          <w:rFonts w:hint="eastAsia"/>
        </w:rPr>
        <w:t>ry</w:t>
      </w:r>
      <w:bookmarkEnd w:id="64"/>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5184412E"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BB50A3">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65" w:name="_Ref129779038"/>
      <w:r w:rsidRPr="009917E9">
        <w:rPr>
          <w:rFonts w:hint="eastAsia"/>
        </w:rPr>
        <w:t>Statistical analysis of results</w:t>
      </w:r>
      <w:bookmarkEnd w:id="65"/>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024D8DCC"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BB50A3">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28585AB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BB50A3">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644A629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66" w:author="Milan Jelinek" w:date="2025-05-21T11:52:00Z" w16du:dateUtc="2025-05-21T02:52:00Z">
        <w:r w:rsidR="00BB50A3" w:rsidRPr="009917E9">
          <w:t>Ta</w:t>
        </w:r>
        <w:r w:rsidR="00BB50A3" w:rsidRPr="00953CBB">
          <w:t xml:space="preserve">ble </w:t>
        </w:r>
        <w:r w:rsidR="00BB50A3">
          <w:rPr>
            <w:noProof/>
          </w:rPr>
          <w:t>1</w:t>
        </w:r>
      </w:ins>
      <w:del w:id="67" w:author="Milan Jelinek" w:date="2025-05-20T21:41:00Z" w16du:dateUtc="2025-05-20T12:41:00Z">
        <w:r w:rsidR="00876909" w:rsidRPr="009917E9" w:rsidDel="00A9735B">
          <w:delText>Ta</w:delText>
        </w:r>
        <w:r w:rsidR="00876909" w:rsidRPr="00953CBB" w:rsidDel="00A9735B">
          <w:delText xml:space="preserve">ble </w:delText>
        </w:r>
        <w:r w:rsidR="00876909" w:rsidDel="00A9735B">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6DD88F50" w:rsidR="00AF4AF7" w:rsidRPr="009917E9" w:rsidRDefault="000C770C" w:rsidP="000C770C">
      <w:pPr>
        <w:pStyle w:val="Caption"/>
        <w:rPr>
          <w:lang w:eastAsia="ja-JP"/>
        </w:rPr>
      </w:pPr>
      <w:bookmarkStart w:id="68" w:name="_Ref129779110"/>
      <w:r w:rsidRPr="009917E9">
        <w:t>Ta</w:t>
      </w:r>
      <w:r w:rsidRPr="00953CBB">
        <w:t xml:space="preserve">ble </w:t>
      </w:r>
      <w:fldSimple w:instr=" SEQ Table ">
        <w:r w:rsidR="00BB50A3">
          <w:rPr>
            <w:noProof/>
          </w:rPr>
          <w:t>1</w:t>
        </w:r>
      </w:fldSimple>
      <w:bookmarkEnd w:id="68"/>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69" w:name="_Toc339023620"/>
      <w:r w:rsidRPr="00C571F2">
        <w:t>Information relevant to all Experiments</w:t>
      </w:r>
      <w:bookmarkEnd w:id="69"/>
    </w:p>
    <w:p w14:paraId="235DE53E" w14:textId="533F23F2" w:rsidR="00971F61" w:rsidRPr="00ED78CB" w:rsidRDefault="00971F61" w:rsidP="003C0AC5">
      <w:pPr>
        <w:pStyle w:val="h2"/>
      </w:pPr>
      <w:bookmarkStart w:id="70" w:name="_Toc339023621"/>
      <w:r w:rsidRPr="00D40F49">
        <w:t xml:space="preserve">General </w:t>
      </w:r>
      <w:r w:rsidRPr="00ED78CB">
        <w:t>Technical Notes</w:t>
      </w:r>
      <w:bookmarkEnd w:id="70"/>
    </w:p>
    <w:p w14:paraId="5A773622" w14:textId="10E94CEF" w:rsidR="00FE5D40" w:rsidRPr="00323B3F" w:rsidRDefault="00FE5D40" w:rsidP="00FE5D40">
      <w:bookmarkStart w:id="71"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72" w:name="_Toc339023623"/>
      <w:bookmarkEnd w:id="71"/>
      <w:r>
        <w:t>Methodology</w:t>
      </w:r>
    </w:p>
    <w:p w14:paraId="1B8F908C" w14:textId="1CC5F567" w:rsidR="00BA2794" w:rsidRDefault="000466BB" w:rsidP="00BA2794">
      <w:pPr>
        <w:rPr>
          <w:lang w:eastAsia="fr-CA"/>
        </w:rPr>
      </w:pPr>
      <w:r>
        <w:rPr>
          <w:lang w:eastAsia="fr-CA"/>
        </w:rPr>
        <w:t xml:space="preserve">The following </w:t>
      </w:r>
      <w:ins w:id="73" w:author="Milan Jelinek" w:date="2025-05-20T21:11:00Z" w16du:dateUtc="2025-05-20T12:11:00Z">
        <w:r w:rsidR="001B3E49">
          <w:rPr>
            <w:lang w:eastAsia="fr-CA"/>
          </w:rPr>
          <w:t xml:space="preserve">primary </w:t>
        </w:r>
      </w:ins>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BB50A3">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BB50A3">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ins w:id="74" w:author="Milan Jelinek" w:date="2025-05-20T21:12:00Z" w16du:dateUtc="2025-05-20T12:12:00Z">
        <w:r w:rsidR="001A0E95" w:rsidRPr="001A0E95">
          <w:rPr>
            <w:lang w:eastAsia="fr-CA"/>
          </w:rPr>
          <w:t>Additionally, preference testing methodology shall be used for testing room acoustics synthesis.</w:t>
        </w:r>
        <w:r w:rsidR="001A0E95">
          <w:rPr>
            <w:lang w:eastAsia="fr-CA"/>
          </w:rPr>
          <w:t xml:space="preserve"> </w:t>
        </w:r>
      </w:ins>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7886E5C" w:rsidR="00A01428" w:rsidRPr="00DE01A2" w:rsidDel="00AE493B" w:rsidRDefault="00DE01A2" w:rsidP="00BA2794">
      <w:pPr>
        <w:rPr>
          <w:del w:id="75" w:author="Milan Jelinek" w:date="2025-05-21T11:16:00Z" w16du:dateUtc="2025-05-21T02:16:00Z"/>
          <w:rStyle w:val="Editorsnote"/>
        </w:rPr>
      </w:pPr>
      <w:del w:id="76" w:author="Milan Jelinek" w:date="2025-05-21T11:16:00Z" w16du:dateUtc="2025-05-21T02:16:00Z">
        <w:r w:rsidRPr="004B1034" w:rsidDel="00AE493B">
          <w:rPr>
            <w:rStyle w:val="Editorsnote"/>
            <w:highlight w:val="yellow"/>
          </w:rPr>
          <w:delText xml:space="preserve">Editor’s note: additional methodologies </w:delText>
        </w:r>
        <w:r w:rsidR="007A78EF" w:rsidDel="00AE493B">
          <w:rPr>
            <w:rStyle w:val="Editorsnote"/>
            <w:highlight w:val="yellow"/>
          </w:rPr>
          <w:delText>are</w:delText>
        </w:r>
        <w:r w:rsidRPr="004B1034" w:rsidDel="00AE493B">
          <w:rPr>
            <w:rStyle w:val="Editorsnote"/>
            <w:highlight w:val="yellow"/>
          </w:rPr>
          <w:delText xml:space="preserve"> needed to evaluate some configurations.</w:delText>
        </w:r>
      </w:del>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CB8B7B9"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BB50A3">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01A44C59"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BB50A3">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7F57284" w:rsidR="00092CBB" w:rsidRDefault="00092CBB" w:rsidP="00092CBB">
      <w:pPr>
        <w:pStyle w:val="bulletlevel1"/>
      </w:pPr>
      <w:del w:id="77" w:author="Milan Jelinek" w:date="2025-05-12T12:18:00Z" w16du:dateUtc="2025-05-12T16:18:00Z">
        <w:r w:rsidDel="00944490">
          <w:delText xml:space="preserve">In case a </w:delText>
        </w:r>
      </w:del>
      <w:r w:rsidR="00995E19">
        <w:t>P.800</w:t>
      </w:r>
      <w:r w:rsidRPr="007F1CFD">
        <w:rPr>
          <w:rFonts w:hint="eastAsia"/>
        </w:rPr>
        <w:t xml:space="preserve"> </w:t>
      </w:r>
      <w:r w:rsidRPr="007F1CFD">
        <w:t>experiment</w:t>
      </w:r>
      <w:ins w:id="78" w:author="Milan Jelinek" w:date="2025-05-12T12:18:00Z" w16du:dateUtc="2025-05-12T16:18:00Z">
        <w:r w:rsidR="00944490">
          <w:t>s</w:t>
        </w:r>
      </w:ins>
      <w:r w:rsidRPr="007F1CFD">
        <w:rPr>
          <w:rFonts w:hint="eastAsia"/>
        </w:rPr>
        <w:t xml:space="preserve"> </w:t>
      </w:r>
      <w:ins w:id="79" w:author="Milan Jelinek" w:date="2025-05-12T12:18:00Z" w16du:dateUtc="2025-05-12T16:18:00Z">
        <w:r w:rsidR="00944490">
          <w:t>are</w:t>
        </w:r>
      </w:ins>
      <w:del w:id="80" w:author="Milan Jelinek" w:date="2025-05-12T12:18:00Z" w16du:dateUtc="2025-05-12T16:18:00Z">
        <w:r w:rsidRPr="007F1CFD" w:rsidDel="00944490">
          <w:rPr>
            <w:rFonts w:hint="eastAsia"/>
          </w:rPr>
          <w:delText>is</w:delText>
        </w:r>
      </w:del>
      <w:r w:rsidRPr="007F1CFD">
        <w:rPr>
          <w:rFonts w:hint="eastAsia"/>
        </w:rPr>
        <w:t xml:space="preserve"> performed</w:t>
      </w:r>
      <w:del w:id="81" w:author="Milan Jelinek" w:date="2025-05-12T12:18:00Z" w16du:dateUtc="2025-05-12T16:18:00Z">
        <w:r w:rsidRPr="007F1CFD" w:rsidDel="00944490">
          <w:rPr>
            <w:rFonts w:hint="eastAsia"/>
          </w:rPr>
          <w:delText xml:space="preserve"> twice in two different LLs</w:delText>
        </w:r>
        <w:r w:rsidDel="00944490">
          <w:delText>, it</w:delText>
        </w:r>
        <w:r w:rsidRPr="007F1CFD" w:rsidDel="00944490">
          <w:delText xml:space="preserve"> is run</w:delText>
        </w:r>
        <w:r w:rsidRPr="007F1CFD" w:rsidDel="00944490">
          <w:rPr>
            <w:rFonts w:hint="eastAsia"/>
          </w:rPr>
          <w:delText xml:space="preserve"> in two different languages</w:delText>
        </w:r>
      </w:del>
      <w:r w:rsidRPr="007F1CFD">
        <w:rPr>
          <w:rFonts w:hint="eastAsia"/>
        </w:rPr>
        <w:t xml:space="preserve"> with native listeners</w:t>
      </w:r>
      <w:ins w:id="82" w:author="Milan Jelinek" w:date="2025-05-12T12:18:00Z" w16du:dateUtc="2025-05-12T16:18:00Z">
        <w:r w:rsidR="00944490">
          <w:t xml:space="preserve"> of the </w:t>
        </w:r>
      </w:ins>
      <w:ins w:id="83" w:author="Milan Jelinek" w:date="2025-05-12T12:19:00Z" w16du:dateUtc="2025-05-12T16:19:00Z">
        <w:r w:rsidR="00CF24D5">
          <w:t>tested</w:t>
        </w:r>
      </w:ins>
      <w:ins w:id="84" w:author="Milan Jelinek" w:date="2025-05-12T12:18:00Z" w16du:dateUtc="2025-05-12T16:18:00Z">
        <w:r w:rsidR="00944490">
          <w:t xml:space="preserve"> language</w:t>
        </w:r>
      </w:ins>
      <w:r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 xml:space="preserve">xperimenter should ask if there are any questions. Only questions about the rating </w:t>
      </w:r>
      <w:r w:rsidRPr="00F2281D">
        <w:lastRenderedPageBreak/>
        <w:t>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85" w:name="_Ref135831871"/>
      <w:r w:rsidRPr="00ED78CB">
        <w:rPr>
          <w:rFonts w:hint="eastAsia"/>
        </w:rPr>
        <w:t>Opinion Scales</w:t>
      </w:r>
      <w:bookmarkEnd w:id="85"/>
    </w:p>
    <w:p w14:paraId="00936ED2" w14:textId="45BEE0A1" w:rsidR="00A52998" w:rsidRDefault="00A52998" w:rsidP="00A52998">
      <w:r>
        <w:fldChar w:fldCharType="begin"/>
      </w:r>
      <w:r>
        <w:instrText xml:space="preserve"> REF _Ref127288356 \h </w:instrText>
      </w:r>
      <w:r>
        <w:fldChar w:fldCharType="separate"/>
      </w:r>
      <w:r w:rsidR="00BB50A3">
        <w:t xml:space="preserve">Table </w:t>
      </w:r>
      <w:r w:rsidR="00BB50A3">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BB50A3">
        <w:t>Annex A:</w:t>
      </w:r>
      <w:r>
        <w:fldChar w:fldCharType="end"/>
      </w:r>
      <w:r w:rsidRPr="008F03A8">
        <w:t>.</w:t>
      </w:r>
    </w:p>
    <w:p w14:paraId="330F310D" w14:textId="77777777" w:rsidR="00A52998" w:rsidRPr="00E6123C" w:rsidRDefault="00A52998" w:rsidP="00A52998"/>
    <w:p w14:paraId="68D9937E" w14:textId="1C20FBB8" w:rsidR="00A52998" w:rsidRPr="00332244" w:rsidRDefault="00A52998" w:rsidP="00A52998">
      <w:pPr>
        <w:pStyle w:val="Caption"/>
        <w:rPr>
          <w:rFonts w:cs="Arial"/>
        </w:rPr>
      </w:pPr>
      <w:bookmarkStart w:id="86" w:name="_Ref127288356"/>
      <w:r>
        <w:t xml:space="preserve">Table </w:t>
      </w:r>
      <w:fldSimple w:instr=" SEQ Table ">
        <w:r w:rsidR="00BB50A3">
          <w:rPr>
            <w:noProof/>
          </w:rPr>
          <w:t>2</w:t>
        </w:r>
      </w:fldSimple>
      <w:bookmarkEnd w:id="86"/>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4235A1F2" w:rsidR="00BE3490" w:rsidRDefault="00BE3490" w:rsidP="00477B7A">
      <w:pPr>
        <w:rPr>
          <w:ins w:id="87" w:author="Milan Jelinek" w:date="2025-05-20T21:13:00Z" w16du:dateUtc="2025-05-20T12:13:00Z"/>
          <w:lang w:val="en-US"/>
        </w:rPr>
      </w:pPr>
      <w:r w:rsidRPr="00156942">
        <w:t>Each BS.1534 experiment comprises a t</w:t>
      </w:r>
      <w:r w:rsidRPr="00156942">
        <w:rPr>
          <w:lang w:val="en-US"/>
        </w:rPr>
        <w:t>raining phase in which the subjects familiarize themselves with the testing methodology and environment</w:t>
      </w:r>
      <w:r w:rsidR="00156942">
        <w:rPr>
          <w:lang w:val="en-US"/>
        </w:rPr>
        <w:t xml:space="preserve"> </w:t>
      </w:r>
      <w:r w:rsidR="00380647">
        <w:rPr>
          <w:lang w:val="en-US"/>
        </w:rPr>
        <w:fldChar w:fldCharType="begin"/>
      </w:r>
      <w:r w:rsidR="00380647">
        <w:rPr>
          <w:lang w:val="en-US"/>
        </w:rPr>
        <w:instrText xml:space="preserve"> REF _Ref124156544 \r \h </w:instrText>
      </w:r>
      <w:r w:rsidR="00380647">
        <w:rPr>
          <w:lang w:val="en-US"/>
        </w:rPr>
      </w:r>
      <w:r w:rsidR="00380647">
        <w:rPr>
          <w:lang w:val="en-US"/>
        </w:rPr>
        <w:fldChar w:fldCharType="separate"/>
      </w:r>
      <w:r w:rsidR="00BB50A3">
        <w:rPr>
          <w:lang w:val="en-US"/>
        </w:rPr>
        <w:t>[9]</w:t>
      </w:r>
      <w:r w:rsidR="00380647">
        <w:rPr>
          <w:lang w:val="en-US"/>
        </w:rPr>
        <w:fldChar w:fldCharType="end"/>
      </w:r>
      <w:r>
        <w:rPr>
          <w:lang w:val="en-US"/>
        </w:rPr>
        <w:t>.</w:t>
      </w:r>
    </w:p>
    <w:p w14:paraId="33E13F74" w14:textId="50AB90FF" w:rsidR="00D2344B" w:rsidRDefault="0066682E" w:rsidP="00D2344B">
      <w:pPr>
        <w:pStyle w:val="h3"/>
        <w:rPr>
          <w:ins w:id="88" w:author="Milan Jelinek" w:date="2025-05-20T21:13:00Z" w16du:dateUtc="2025-05-20T12:13:00Z"/>
          <w:lang w:eastAsia="fr-CA"/>
        </w:rPr>
      </w:pPr>
      <w:ins w:id="89" w:author="Milan Jelinek" w:date="2025-05-20T21:14:00Z" w16du:dateUtc="2025-05-20T12:14:00Z">
        <w:r w:rsidRPr="0066682E">
          <w:rPr>
            <w:lang w:eastAsia="fr-CA"/>
          </w:rPr>
          <w:t>Preference testing for room acoustics synthesis</w:t>
        </w:r>
      </w:ins>
    </w:p>
    <w:p w14:paraId="27D6AA58" w14:textId="77777777" w:rsidR="00E36831" w:rsidRDefault="00E36831" w:rsidP="00E36831">
      <w:pPr>
        <w:rPr>
          <w:ins w:id="90" w:author="Milan Jelinek" w:date="2025-05-20T21:15:00Z" w16du:dateUtc="2025-05-20T12:15:00Z"/>
        </w:rPr>
      </w:pPr>
      <w:ins w:id="91" w:author="Milan Jelinek" w:date="2025-05-20T21:15:00Z" w16du:dateUtc="2025-05-20T12:15:00Z">
        <w:r>
          <w:t>For room acoustics testing preference test methodology shall be used. The listeners are requested to provide preference scoring based on quality rating.</w:t>
        </w:r>
      </w:ins>
    </w:p>
    <w:p w14:paraId="7151C6EF" w14:textId="0AE1B950" w:rsidR="00E36831" w:rsidRDefault="00E36831" w:rsidP="00E36831">
      <w:pPr>
        <w:pStyle w:val="bulletlevel1"/>
        <w:rPr>
          <w:ins w:id="92" w:author="Milan Jelinek" w:date="2025-05-20T21:15:00Z" w16du:dateUtc="2025-05-20T12:15:00Z"/>
        </w:rPr>
      </w:pPr>
      <w:ins w:id="93" w:author="Milan Jelinek" w:date="2025-05-20T21:15:00Z" w16du:dateUtc="2025-05-20T12:15:00Z">
        <w:r>
          <w:t>4 different rooms</w:t>
        </w:r>
      </w:ins>
    </w:p>
    <w:p w14:paraId="6949BE46" w14:textId="3AFC8DE4" w:rsidR="00E36831" w:rsidRDefault="00E36831" w:rsidP="00E36831">
      <w:pPr>
        <w:pStyle w:val="bulletlevel1"/>
        <w:rPr>
          <w:ins w:id="94" w:author="Milan Jelinek" w:date="2025-05-20T21:15:00Z" w16du:dateUtc="2025-05-20T12:15:00Z"/>
        </w:rPr>
      </w:pPr>
      <w:ins w:id="95" w:author="Milan Jelinek" w:date="2025-05-20T21:15:00Z" w16du:dateUtc="2025-05-20T12:15:00Z">
        <w:r>
          <w:t>4 audio items per room</w:t>
        </w:r>
      </w:ins>
    </w:p>
    <w:p w14:paraId="4D158295" w14:textId="7CF48369" w:rsidR="00E36831" w:rsidRDefault="00E36831" w:rsidP="00E36831">
      <w:pPr>
        <w:pStyle w:val="bulletlevel1"/>
        <w:rPr>
          <w:ins w:id="96" w:author="Milan Jelinek" w:date="2025-05-20T21:15:00Z" w16du:dateUtc="2025-05-20T12:15:00Z"/>
        </w:rPr>
      </w:pPr>
      <w:ins w:id="97" w:author="Milan Jelinek" w:date="2025-05-20T21:15:00Z" w16du:dateUtc="2025-05-20T12:15:00Z">
        <w:r>
          <w:t>4 conditions per test: IVAS rendering with HRTF (reference), IVAS rendering with BRIR, IVAS rendering with synthetic reverb, rendering with BRIR (Python implementation)</w:t>
        </w:r>
      </w:ins>
    </w:p>
    <w:p w14:paraId="4D3F7155" w14:textId="72A5A57E" w:rsidR="00E36831" w:rsidRDefault="00E36831" w:rsidP="00E36831">
      <w:pPr>
        <w:pStyle w:val="bulletlevel1"/>
        <w:rPr>
          <w:ins w:id="98" w:author="Milan Jelinek" w:date="2025-05-20T21:15:00Z" w16du:dateUtc="2025-05-20T12:15:00Z"/>
        </w:rPr>
      </w:pPr>
      <w:ins w:id="99" w:author="Milan Jelinek" w:date="2025-05-20T21:15:00Z" w16du:dateUtc="2025-05-20T12:15:00Z">
        <w:r>
          <w:t>Total: 64 trials.</w:t>
        </w:r>
      </w:ins>
    </w:p>
    <w:p w14:paraId="7F4CEA40" w14:textId="15EBB69A" w:rsidR="00D2344B" w:rsidRDefault="00E36831" w:rsidP="00E36831">
      <w:ins w:id="100" w:author="Milan Jelinek" w:date="2025-05-20T21:15:00Z" w16du:dateUtc="2025-05-20T12:15:00Z">
        <w:r>
          <w:t>Each testing experiment shall be preceded with a training phase in which the listeners should familiarize themselves with the environment and methodology. Unipolar preference scale should be used for rating.</w:t>
        </w:r>
      </w:ins>
    </w:p>
    <w:p w14:paraId="350E0A1D" w14:textId="12D50947" w:rsidR="00971F61" w:rsidRDefault="00971F61" w:rsidP="003C0AC5">
      <w:pPr>
        <w:pStyle w:val="h2"/>
      </w:pPr>
      <w:bookmarkStart w:id="101" w:name="_Toc339023624"/>
      <w:bookmarkStart w:id="102" w:name="_Ref160016077"/>
      <w:bookmarkStart w:id="103" w:name="_Ref160016317"/>
      <w:bookmarkEnd w:id="72"/>
      <w:r w:rsidRPr="00ED78CB">
        <w:t>Material</w:t>
      </w:r>
      <w:bookmarkEnd w:id="101"/>
      <w:bookmarkEnd w:id="102"/>
      <w:bookmarkEnd w:id="103"/>
    </w:p>
    <w:p w14:paraId="11D1A843" w14:textId="7303F4A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BB50A3">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BB50A3">
        <w:t>[12]</w:t>
      </w:r>
      <w:r w:rsidR="005B4F33">
        <w:fldChar w:fldCharType="end"/>
      </w:r>
      <w:r w:rsidR="005B4F33">
        <w:t>.</w:t>
      </w:r>
    </w:p>
    <w:p w14:paraId="488FF28A" w14:textId="0F341E70" w:rsidR="002745F2" w:rsidRDefault="00AA3C6B" w:rsidP="00DA748D">
      <w:r>
        <w:lastRenderedPageBreak/>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A58A8E3"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BB50A3">
        <w:t>Annex F:</w:t>
      </w:r>
      <w:r w:rsidR="002A47AD">
        <w:fldChar w:fldCharType="end"/>
      </w:r>
      <w:r w:rsidRPr="0054750A">
        <w:t>.</w:t>
      </w:r>
    </w:p>
    <w:p w14:paraId="79EE0D65" w14:textId="0955AB6E"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BB50A3">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104" w:name="_Toc339023625"/>
      <w:bookmarkStart w:id="105" w:name="_Ref160016142"/>
      <w:r w:rsidRPr="00ED78CB">
        <w:rPr>
          <w:rFonts w:hint="eastAsia"/>
        </w:rPr>
        <w:t>Material</w:t>
      </w:r>
      <w:bookmarkEnd w:id="104"/>
      <w:r w:rsidR="001B633F">
        <w:t xml:space="preserve"> for </w:t>
      </w:r>
      <w:r w:rsidR="00995E19">
        <w:t>P.800</w:t>
      </w:r>
      <w:r w:rsidR="001B633F">
        <w:t xml:space="preserve"> testing</w:t>
      </w:r>
      <w:bookmarkEnd w:id="105"/>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0DAFFE0"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BB50A3">
        <w:t>[15]</w:t>
      </w:r>
      <w:r w:rsidR="00BF48B9">
        <w:fldChar w:fldCharType="end"/>
      </w:r>
      <w:r w:rsidR="00A97BE4">
        <w:t>.</w:t>
      </w:r>
    </w:p>
    <w:p w14:paraId="7666AFB8" w14:textId="7200AFF3" w:rsidR="00FE30EF" w:rsidRDefault="00EC6FBC" w:rsidP="00665801">
      <w:pPr>
        <w:pStyle w:val="h3a"/>
      </w:pPr>
      <w:bookmarkStart w:id="106" w:name="_Toc339023626"/>
      <w:bookmarkStart w:id="107" w:name="_Ref160016186"/>
      <w:r>
        <w:t>Background</w:t>
      </w:r>
      <w:r w:rsidRPr="00ED78CB">
        <w:rPr>
          <w:rFonts w:hint="eastAsia"/>
        </w:rPr>
        <w:t xml:space="preserve"> </w:t>
      </w:r>
      <w:r w:rsidR="00971F61" w:rsidRPr="00ED78CB">
        <w:rPr>
          <w:rFonts w:hint="eastAsia"/>
        </w:rPr>
        <w:t>Material</w:t>
      </w:r>
      <w:bookmarkEnd w:id="106"/>
      <w:bookmarkEnd w:id="107"/>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108" w:name="_Toc339023627"/>
      <w:bookmarkStart w:id="109" w:name="_Ref133594241"/>
      <w:r w:rsidRPr="00ED78CB">
        <w:t>Music and Mixed Content Material</w:t>
      </w:r>
      <w:bookmarkEnd w:id="108"/>
      <w:r w:rsidR="00B85A24">
        <w:t xml:space="preserve"> for </w:t>
      </w:r>
      <w:r w:rsidR="00995E19">
        <w:t>P.800</w:t>
      </w:r>
      <w:r w:rsidR="00B85A24">
        <w:t xml:space="preserve"> testing</w:t>
      </w:r>
      <w:bookmarkEnd w:id="109"/>
    </w:p>
    <w:p w14:paraId="490B40CC" w14:textId="30401A6B" w:rsidR="00B4203C" w:rsidRDefault="00A423E7" w:rsidP="00B752F8">
      <w:r>
        <w:t>M</w:t>
      </w:r>
      <w:r w:rsidRPr="000B0379">
        <w:t>usic and mixed content samples</w:t>
      </w:r>
      <w:r>
        <w:rPr>
          <w:rFonts w:hint="eastAsia"/>
        </w:rPr>
        <w:t xml:space="preserve"> </w:t>
      </w:r>
      <w:bookmarkStart w:id="110"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10"/>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6F16AB87" w:rsidR="00F40DAA" w:rsidRDefault="008552F0" w:rsidP="00F40DAA">
      <w:pPr>
        <w:pStyle w:val="bulletlevel1"/>
        <w:numPr>
          <w:ilvl w:val="0"/>
          <w:numId w:val="0"/>
        </w:numPr>
      </w:pPr>
      <w:r>
        <w:lastRenderedPageBreak/>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BB50A3">
        <w:t>4.3.2.2</w:t>
      </w:r>
      <w:r w:rsidR="009A4064">
        <w:fldChar w:fldCharType="end"/>
      </w:r>
      <w:r w:rsidR="00BC6675">
        <w:t>)</w:t>
      </w:r>
      <w:r>
        <w:t xml:space="preserve">. </w:t>
      </w:r>
    </w:p>
    <w:p w14:paraId="53A14E54" w14:textId="1730C405" w:rsidR="009A5D6A" w:rsidRDefault="009A5D6A" w:rsidP="00665801">
      <w:pPr>
        <w:pStyle w:val="h3a"/>
      </w:pPr>
      <w:bookmarkStart w:id="111" w:name="_Ref160031092"/>
      <w:bookmarkStart w:id="112" w:name="_Ref162449310"/>
      <w:r>
        <w:t>Audio Material for 3- and 4-object categories</w:t>
      </w:r>
      <w:r w:rsidR="0002514C">
        <w:t xml:space="preserve"> in </w:t>
      </w:r>
      <w:r w:rsidR="00995E19">
        <w:t>P.800</w:t>
      </w:r>
      <w:r w:rsidR="0002514C">
        <w:t xml:space="preserve"> </w:t>
      </w:r>
      <w:r w:rsidR="00946964">
        <w:t>testing</w:t>
      </w:r>
    </w:p>
    <w:p w14:paraId="10823480" w14:textId="6DFBDFCF"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BB50A3">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11"/>
      <w:bookmarkEnd w:id="112"/>
    </w:p>
    <w:p w14:paraId="2307C3AE" w14:textId="0EE73128" w:rsidR="000357B5" w:rsidRDefault="00F205D2" w:rsidP="008749DF">
      <w:pPr>
        <w:pStyle w:val="h3a"/>
      </w:pPr>
      <w:r>
        <w:t xml:space="preserve">Steps of </w:t>
      </w:r>
      <w:r w:rsidR="003B6FA8">
        <w:t xml:space="preserve">Critical </w:t>
      </w:r>
      <w:r>
        <w:t>Test Item Selection</w:t>
      </w:r>
    </w:p>
    <w:p w14:paraId="565589F2" w14:textId="0A62C543"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BB50A3">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13" w:name="_Ref33589817"/>
      <w:bookmarkStart w:id="114" w:name="_Toc50525845"/>
      <w:r w:rsidRPr="008D4207">
        <w:t>Test Material</w:t>
      </w:r>
      <w:bookmarkEnd w:id="113"/>
      <w:bookmarkEnd w:id="114"/>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proofErr w:type="spellStart"/>
      <w:r w:rsidR="0013285B" w:rsidRPr="001E5CBE">
        <w:t>capella</w:t>
      </w:r>
      <w:proofErr w:type="spellEnd"/>
      <w:r w:rsidR="0013285B"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spellStart"/>
      <w:r w:rsidRPr="00320282">
        <w:t>e,g</w:t>
      </w:r>
      <w:proofErr w:type="spell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lastRenderedPageBreak/>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115" w:name="_Toc50525847"/>
      <w:r w:rsidRPr="001E5CBE">
        <w:rPr>
          <w:rFonts w:eastAsia="Times New Roman"/>
        </w:rPr>
        <w:t>Training material</w:t>
      </w:r>
      <w:bookmarkEnd w:id="115"/>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16" w:name="_Toc339023629"/>
      <w:bookmarkStart w:id="117" w:name="_Ref135128609"/>
      <w:bookmarkStart w:id="118" w:name="_Ref135133262"/>
      <w:bookmarkStart w:id="119" w:name="_Ref160028514"/>
      <w:bookmarkStart w:id="120" w:name="_Ref160030602"/>
      <w:bookmarkStart w:id="121" w:name="_Ref160030811"/>
      <w:bookmarkStart w:id="122" w:name="_Ref160030900"/>
      <w:bookmarkStart w:id="123" w:name="_Ref160030913"/>
      <w:bookmarkStart w:id="124" w:name="_Ref162456781"/>
      <w:bookmarkStart w:id="125" w:name="_Ref162456796"/>
      <w:bookmarkStart w:id="126" w:name="_Ref162456813"/>
      <w:bookmarkStart w:id="127" w:name="_Ref162513582"/>
      <w:bookmarkStart w:id="128" w:name="_Ref162518678"/>
      <w:bookmarkStart w:id="129"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5E49F2D1"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BB50A3">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rPr>
          <w:ins w:id="130" w:author="Milan Jelinek" w:date="2025-05-20T21:18:00Z" w16du:dateUtc="2025-05-20T12:18:00Z"/>
        </w:rPr>
      </w:pPr>
      <w:ins w:id="131" w:author="Milan Jelinek" w:date="2025-05-20T21:18:00Z" w16du:dateUtc="2025-05-20T12:18:00Z">
        <w:r w:rsidRPr="00C27374">
          <w:t>VR setup for 3DoF binaural room acoustics synthesis listening comprising of:</w:t>
        </w:r>
      </w:ins>
    </w:p>
    <w:p w14:paraId="03EECF65" w14:textId="63299E1F" w:rsidR="00C27374" w:rsidRPr="00C27374" w:rsidRDefault="00C27374" w:rsidP="00C903A9">
      <w:pPr>
        <w:pStyle w:val="bulletlevel2"/>
        <w:rPr>
          <w:ins w:id="132" w:author="Milan Jelinek" w:date="2025-05-20T21:18:00Z" w16du:dateUtc="2025-05-20T12:18:00Z"/>
        </w:rPr>
      </w:pPr>
      <w:ins w:id="133" w:author="Milan Jelinek" w:date="2025-05-20T21:18:00Z" w16du:dateUtc="2025-05-20T12:18:00Z">
        <w:r w:rsidRPr="00C27374">
          <w:t>A gaming-category PC running Unity game engine, capable to also run 3 IVAS decoder instances and a lightweight Python renderer in parallel,</w:t>
        </w:r>
      </w:ins>
    </w:p>
    <w:p w14:paraId="7B9710F5" w14:textId="0E868E70" w:rsidR="00C27374" w:rsidRPr="00C27374" w:rsidRDefault="00C27374" w:rsidP="00C903A9">
      <w:pPr>
        <w:pStyle w:val="bulletlevel2"/>
        <w:rPr>
          <w:ins w:id="134" w:author="Milan Jelinek" w:date="2025-05-20T21:18:00Z" w16du:dateUtc="2025-05-20T12:18:00Z"/>
        </w:rPr>
      </w:pPr>
      <w:ins w:id="135" w:author="Milan Jelinek" w:date="2025-05-20T21:18:00Z" w16du:dateUtc="2025-05-20T12:18:00Z">
        <w:r w:rsidRPr="00C27374">
          <w:t xml:space="preserve">A VR headset, e.g., Meta Quest or HTC </w:t>
        </w:r>
        <w:proofErr w:type="spellStart"/>
        <w:r w:rsidRPr="00C27374">
          <w:t>Vive</w:t>
        </w:r>
        <w:proofErr w:type="spellEnd"/>
        <w:r w:rsidRPr="00C27374">
          <w:t xml:space="preserve"> Pro,</w:t>
        </w:r>
      </w:ins>
    </w:p>
    <w:p w14:paraId="15B5D531" w14:textId="12529090" w:rsidR="00042DB9" w:rsidRPr="00C27374" w:rsidRDefault="00C27374" w:rsidP="00C903A9">
      <w:pPr>
        <w:pStyle w:val="bulletlevel2"/>
      </w:pPr>
      <w:ins w:id="136" w:author="Milan Jelinek" w:date="2025-05-20T21:18:00Z" w16du:dateUtc="2025-05-20T12:18:00Z">
        <w:r w:rsidRPr="00C27374">
          <w:lastRenderedPageBreak/>
          <w:t>Headphones requirements for binaural tests apply.</w:t>
        </w:r>
      </w:ins>
    </w:p>
    <w:p w14:paraId="1BA6F071" w14:textId="35A5EB77" w:rsidR="00971F61" w:rsidRDefault="00971F61" w:rsidP="008E0B7D">
      <w:pPr>
        <w:pStyle w:val="h1"/>
        <w:rPr>
          <w:lang w:eastAsia="ja-JP"/>
        </w:rPr>
      </w:pPr>
      <w:r>
        <w:br w:type="page"/>
      </w:r>
      <w:bookmarkStart w:id="137"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37"/>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proofErr w:type="spellStart"/>
      <w:r w:rsidRPr="007627A6">
        <w:t>acket</w:t>
      </w:r>
      <w:proofErr w:type="spellEnd"/>
      <w:r w:rsidRPr="007627A6">
        <w:t xml:space="preserve">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w:t>
      </w:r>
      <w:proofErr w:type="spellStart"/>
      <w:r w:rsidRPr="007627A6">
        <w:t>DoF</w:t>
      </w:r>
      <w:proofErr w:type="spellEnd"/>
      <w:r w:rsidRPr="007627A6">
        <w:t>) and directivity</w:t>
      </w:r>
    </w:p>
    <w:p w14:paraId="1B1115C2" w14:textId="77777777" w:rsidR="00A03F46" w:rsidRDefault="00A03F46" w:rsidP="00A03F46">
      <w:pPr>
        <w:pStyle w:val="bulletlevel1"/>
      </w:pPr>
      <w:r>
        <w:t>EVS-coded mono downmix of stereo input (13.2 and 24.4 kbps)</w:t>
      </w:r>
    </w:p>
    <w:p w14:paraId="02D82F79" w14:textId="21BD2806" w:rsidR="001408E8" w:rsidRDefault="001408E8" w:rsidP="001408E8">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138" w:author="Milan Jelinek" w:date="2025-05-21T11:52:00Z" w16du:dateUtc="2025-05-21T02:52:00Z">
        <w:r w:rsidR="00BB50A3" w:rsidRPr="00482B03">
          <w:t xml:space="preserve">Table </w:t>
        </w:r>
        <w:r w:rsidR="00BB50A3">
          <w:rPr>
            <w:noProof/>
          </w:rPr>
          <w:t>3</w:t>
        </w:r>
      </w:ins>
      <w:del w:id="139" w:author="Milan Jelinek" w:date="2025-05-20T21:41:00Z" w16du:dateUtc="2025-05-20T12:41:00Z">
        <w:r w:rsidR="00876909" w:rsidRPr="00482B03" w:rsidDel="00A9735B">
          <w:delText xml:space="preserve">Table </w:delText>
        </w:r>
        <w:r w:rsidR="00876909" w:rsidDel="00A9735B">
          <w:rPr>
            <w:noProof/>
          </w:rPr>
          <w:delText>3</w:delText>
        </w:r>
      </w:del>
      <w:r>
        <w:rPr>
          <w:lang w:val="en-US"/>
        </w:rPr>
        <w:fldChar w:fldCharType="end"/>
      </w:r>
      <w:r>
        <w:rPr>
          <w:lang w:val="en-US"/>
        </w:rPr>
        <w:t>.</w:t>
      </w:r>
    </w:p>
    <w:p w14:paraId="3AA1E630" w14:textId="35F1F625" w:rsidR="001408E8" w:rsidRPr="00482B03" w:rsidRDefault="001408E8" w:rsidP="001408E8">
      <w:pPr>
        <w:pStyle w:val="TAH"/>
        <w:rPr>
          <w:sz w:val="20"/>
          <w:lang w:val="en-US"/>
        </w:rPr>
      </w:pPr>
      <w:bookmarkStart w:id="140"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r w:rsidR="00BB50A3">
        <w:rPr>
          <w:noProof/>
          <w:sz w:val="20"/>
        </w:rPr>
        <w:t>3</w:t>
      </w:r>
      <w:r w:rsidRPr="00482B03">
        <w:rPr>
          <w:noProof/>
          <w:sz w:val="20"/>
        </w:rPr>
        <w:fldChar w:fldCharType="end"/>
      </w:r>
      <w:bookmarkEnd w:id="140"/>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7AF46213" w14:textId="0BB09F7E" w:rsidR="00482B03" w:rsidDel="007627A6" w:rsidRDefault="00482B03" w:rsidP="00A03F46">
      <w:pPr>
        <w:rPr>
          <w:del w:id="141" w:author="Milan Jelinek" w:date="2025-05-20T21:25:00Z" w16du:dateUtc="2025-05-20T12:25:00Z"/>
        </w:rPr>
      </w:pPr>
    </w:p>
    <w:p w14:paraId="04DDA045" w14:textId="50B03B9A" w:rsidR="00CB40A6" w:rsidRPr="00CD3514" w:rsidDel="007627A6" w:rsidRDefault="003E3E3A" w:rsidP="00A03F46">
      <w:pPr>
        <w:rPr>
          <w:del w:id="142" w:author="Milan Jelinek" w:date="2025-05-20T21:25:00Z" w16du:dateUtc="2025-05-20T12:25:00Z"/>
          <w:i/>
          <w:iCs/>
          <w:highlight w:val="yellow"/>
        </w:rPr>
      </w:pPr>
      <w:del w:id="143" w:author="Milan Jelinek" w:date="2025-05-20T21:25:00Z" w16du:dateUtc="2025-05-20T12:25:00Z">
        <w:r w:rsidRPr="00CD3514" w:rsidDel="007627A6">
          <w:rPr>
            <w:i/>
            <w:iCs/>
            <w:highlight w:val="yellow"/>
          </w:rPr>
          <w:delText xml:space="preserve">Editor’s note: The above list should be reviewed after the </w:delText>
        </w:r>
        <w:r w:rsidR="00CD3514" w:rsidRPr="00CD3514" w:rsidDel="007627A6">
          <w:rPr>
            <w:i/>
            <w:iCs/>
            <w:highlight w:val="yellow"/>
          </w:rPr>
          <w:delText>detailed experiment description in Annexes F</w:delText>
        </w:r>
        <w:r w:rsidR="00BC6204" w:rsidDel="007627A6">
          <w:rPr>
            <w:i/>
            <w:iCs/>
            <w:highlight w:val="yellow"/>
          </w:rPr>
          <w:delText xml:space="preserve"> </w:delText>
        </w:r>
        <w:r w:rsidR="00CD3514" w:rsidRPr="00CD3514" w:rsidDel="007627A6">
          <w:rPr>
            <w:i/>
            <w:iCs/>
            <w:highlight w:val="yellow"/>
          </w:rPr>
          <w:delText>and G is completed.</w:delText>
        </w:r>
      </w:del>
    </w:p>
    <w:p w14:paraId="51C3615A" w14:textId="42B1133D" w:rsidR="00A03F46" w:rsidRDefault="00A03F46" w:rsidP="00A03F46">
      <w:del w:id="144" w:author="Milan Jelinek" w:date="2025-05-07T16:01:00Z" w16du:dateUtc="2025-05-07T20:01:00Z">
        <w:r w:rsidRPr="00430847" w:rsidDel="00686CB4">
          <w:rPr>
            <w:highlight w:val="yellow"/>
          </w:rPr>
          <w:lastRenderedPageBreak/>
          <w:delText>[</w:delText>
        </w:r>
      </w:del>
    </w:p>
    <w:p w14:paraId="57A811B2" w14:textId="25A3492B" w:rsidR="00A03F46" w:rsidRDefault="00995E19" w:rsidP="00D96AB5">
      <w:pPr>
        <w:pStyle w:val="h2"/>
      </w:pPr>
      <w:r>
        <w:t>P.800</w:t>
      </w:r>
      <w:r w:rsidR="00EF6CB9">
        <w:t xml:space="preserve"> listening test layout</w:t>
      </w:r>
    </w:p>
    <w:p w14:paraId="6BEDD887" w14:textId="1494F407"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2650893E" w:rsidR="00A03F46" w:rsidRPr="0052013F" w:rsidRDefault="00A03F46" w:rsidP="00A03F46">
      <w:pPr>
        <w:pStyle w:val="Caption"/>
        <w:rPr>
          <w:rFonts w:eastAsia="Arial"/>
        </w:rPr>
      </w:pPr>
      <w:r>
        <w:t xml:space="preserve">Table </w:t>
      </w:r>
      <w:fldSimple w:instr=" SEQ Table ">
        <w:r w:rsidR="00BB50A3">
          <w:rPr>
            <w:noProof/>
          </w:rPr>
          <w:t>4</w:t>
        </w:r>
      </w:fldSimple>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B701D1"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63B9854A" w:rsidR="005B233E" w:rsidRDefault="005B233E" w:rsidP="005B233E">
      <w:pPr>
        <w:pStyle w:val="Caption"/>
      </w:pPr>
      <w:r>
        <w:t xml:space="preserve">Table </w:t>
      </w:r>
      <w:fldSimple w:instr=" SEQ Table ">
        <w:r w:rsidR="00BB50A3">
          <w:rPr>
            <w:noProof/>
          </w:rPr>
          <w:t>5</w:t>
        </w:r>
      </w:fldSimple>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042C1025" w:rsidR="003064B9" w:rsidRDefault="003064B9" w:rsidP="003064B9">
      <w:pPr>
        <w:pStyle w:val="Caption"/>
      </w:pPr>
      <w:r>
        <w:t xml:space="preserve">Table </w:t>
      </w:r>
      <w:fldSimple w:instr=" SEQ Table ">
        <w:r w:rsidR="00BB50A3">
          <w:rPr>
            <w:noProof/>
          </w:rPr>
          <w:t>6</w:t>
        </w:r>
      </w:fldSimple>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731156D9" w:rsidR="0062202F" w:rsidRPr="00807DFF" w:rsidRDefault="00807DFF" w:rsidP="00490B6E">
      <w:pPr>
        <w:rPr>
          <w:lang w:val="en-US"/>
        </w:rPr>
      </w:pPr>
      <w:del w:id="145" w:author="Milan Jelinek" w:date="2025-05-07T16:01:00Z" w16du:dateUtc="2025-05-07T20:01:00Z">
        <w:r w:rsidRPr="00807DFF" w:rsidDel="00686CB4">
          <w:rPr>
            <w:highlight w:val="yellow"/>
            <w:lang w:val="en-US"/>
          </w:rPr>
          <w:delText>]</w:delText>
        </w:r>
      </w:del>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4E509392"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BB50A3">
        <w:t xml:space="preserve">Table </w:t>
      </w:r>
      <w:r w:rsidR="00BB50A3">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BB50A3">
        <w:t xml:space="preserve">Table </w:t>
      </w:r>
      <w:r w:rsidR="00BB50A3">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BB50A3">
        <w:t xml:space="preserve">Table </w:t>
      </w:r>
      <w:r w:rsidR="00BB50A3">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FD606ED"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BB50A3">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BB50A3">
        <w:t>Annex G:</w:t>
      </w:r>
      <w:r w:rsidR="000E297A" w:rsidRPr="00F771EA">
        <w:fldChar w:fldCharType="end"/>
      </w:r>
      <w:r w:rsidR="00191826">
        <w:t xml:space="preserve"> for BS.1534 experiments</w:t>
      </w:r>
      <w:r w:rsidR="00F771EA">
        <w:t xml:space="preserve">, and in </w:t>
      </w:r>
      <w:r w:rsidR="00F771EA" w:rsidRPr="00423730">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proofErr w:type="spellStart"/>
      <w:r>
        <w:rPr>
          <w:lang w:val="es-ES"/>
        </w:rPr>
        <w:t>Mesaqin</w:t>
      </w:r>
      <w:proofErr w:type="spellEnd"/>
      <w:r>
        <w:rPr>
          <w:lang w:val="es-ES"/>
        </w:rPr>
        <w:t xml:space="preserve">: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D0B0270" w:rsidR="001E6B48" w:rsidRDefault="001E6B48" w:rsidP="005B7A42">
      <w:pPr>
        <w:pStyle w:val="bulletlevel2"/>
        <w:rPr>
          <w:lang w:val="es-ES"/>
        </w:rPr>
      </w:pPr>
      <w:proofErr w:type="spellStart"/>
      <w:r>
        <w:rPr>
          <w:lang w:val="es-ES"/>
        </w:rPr>
        <w:t>Force</w:t>
      </w:r>
      <w:proofErr w:type="spellEnd"/>
      <w:r>
        <w:rPr>
          <w:lang w:val="es-ES"/>
        </w:rPr>
        <w:t>: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p>
    <w:p w14:paraId="7FCFD65D" w14:textId="5444415E" w:rsidR="009D032E" w:rsidRPr="00420227" w:rsidRDefault="00241164" w:rsidP="005B7A42">
      <w:pPr>
        <w:pStyle w:val="bulletlevel2"/>
        <w:rPr>
          <w:lang w:val="es-ES"/>
        </w:rPr>
      </w:pPr>
      <w:proofErr w:type="spellStart"/>
      <w:r>
        <w:rPr>
          <w:lang w:val="es-ES"/>
        </w:rPr>
        <w:t>Force</w:t>
      </w:r>
      <w:proofErr w:type="spellEnd"/>
      <w:r>
        <w:rPr>
          <w:lang w:val="es-ES"/>
        </w:rPr>
        <w:t xml:space="preserv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2B04D070" w:rsidR="00911F99" w:rsidRPr="00122140" w:rsidRDefault="00911F99" w:rsidP="00911F99">
      <w:pPr>
        <w:pStyle w:val="bulletlevel1"/>
      </w:pPr>
      <w:r w:rsidRPr="00122140">
        <w:t xml:space="preserve">For inputs </w:t>
      </w:r>
      <w:del w:id="146" w:author="Milan Jelinek" w:date="2025-05-07T16:02:00Z" w16du:dateUtc="2025-05-07T20:02:00Z">
        <w:r w:rsidDel="00693158">
          <w:delText xml:space="preserve">5.1, </w:delText>
        </w:r>
      </w:del>
      <w:r>
        <w:t xml:space="preserve">5.1+2, 5.1+4, </w:t>
      </w:r>
      <w:del w:id="147" w:author="Milan Jelinek" w:date="2025-05-07T16:02:00Z" w16du:dateUtc="2025-05-07T20:02:00Z">
        <w:r w:rsidDel="00693158">
          <w:delText xml:space="preserve">7.1, </w:delText>
        </w:r>
      </w:del>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3984097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ins w:id="148" w:author="Milan Jelinek" w:date="2025-05-07T16:06:00Z" w16du:dateUtc="2025-05-07T20:06:00Z">
        <w:r w:rsidR="00B75BDC">
          <w:rPr>
            <w:lang w:val="en-CA" w:eastAsia="fr-CA"/>
          </w:rPr>
          <w:t xml:space="preserve">Speech categories of </w:t>
        </w:r>
      </w:ins>
      <w:r w:rsidR="00995E19">
        <w:rPr>
          <w:lang w:val="en-CA" w:eastAsia="fr-CA"/>
        </w:rPr>
        <w:t>P.800</w:t>
      </w:r>
      <w:r>
        <w:rPr>
          <w:lang w:val="en-CA" w:eastAsia="fr-CA"/>
        </w:rPr>
        <w:t xml:space="preserve"> stereo experiments are SWB</w:t>
      </w:r>
      <w:del w:id="149" w:author="Milan Jelinek" w:date="2025-05-07T16:06:00Z" w16du:dateUtc="2025-05-07T20:06:00Z">
        <w:r w:rsidDel="0009121E">
          <w:rPr>
            <w:lang w:val="en-CA" w:eastAsia="fr-CA"/>
          </w:rPr>
          <w:delText xml:space="preserve"> experiments</w:delText>
        </w:r>
      </w:del>
      <w:r>
        <w:rPr>
          <w:lang w:val="en-CA" w:eastAsia="fr-CA"/>
        </w:rPr>
        <w:t>.</w:t>
      </w:r>
    </w:p>
    <w:p w14:paraId="4FF80C76" w14:textId="7E099B1F" w:rsidR="00734BA6" w:rsidRPr="00725BAE" w:rsidDel="00725BAE" w:rsidRDefault="00D34C60" w:rsidP="00725BAE">
      <w:pPr>
        <w:pStyle w:val="bulletlevel1"/>
        <w:rPr>
          <w:del w:id="150" w:author="Milan Jelinek" w:date="2025-05-20T21:05:00Z" w16du:dateUtc="2025-05-20T12:05:00Z"/>
          <w:rStyle w:val="Editorsnote"/>
          <w:highlight w:val="yellow"/>
        </w:rPr>
      </w:pPr>
      <w:r w:rsidRPr="009A7E23">
        <w:t>.</w:t>
      </w:r>
      <w:del w:id="151" w:author="Milan Jelinek" w:date="2025-05-20T21:05:00Z" w16du:dateUtc="2025-05-20T12:05:00Z">
        <w:r w:rsidR="00F855CC" w:rsidRPr="00725BAE" w:rsidDel="00725BAE">
          <w:rPr>
            <w:rStyle w:val="Editorsnote"/>
            <w:highlight w:val="yellow"/>
          </w:rPr>
          <w:delText xml:space="preserve">Editor’s note: </w:delText>
        </w:r>
        <w:r w:rsidR="00734BA6" w:rsidRPr="00725BAE" w:rsidDel="00725BAE">
          <w:rPr>
            <w:rStyle w:val="Editorsnote"/>
            <w:highlight w:val="yellow"/>
          </w:rPr>
          <w:delText xml:space="preserve">Number of experiments as </w:delText>
        </w:r>
        <w:r w:rsidR="00EE73AA" w:rsidRPr="00725BAE" w:rsidDel="00725BAE">
          <w:rPr>
            <w:rStyle w:val="Editorsnote"/>
            <w:highlight w:val="yellow"/>
          </w:rPr>
          <w:delText xml:space="preserve">currently </w:delText>
        </w:r>
        <w:r w:rsidR="00734BA6" w:rsidRPr="00725BAE" w:rsidDel="00725BAE">
          <w:rPr>
            <w:rStyle w:val="Editorsnote"/>
            <w:highlight w:val="yellow"/>
          </w:rPr>
          <w:delText>indicated by the volunteering LLs:</w:delText>
        </w:r>
      </w:del>
    </w:p>
    <w:p w14:paraId="7A02D9FD" w14:textId="76C4A878" w:rsidR="00734BA6" w:rsidRPr="000824C0" w:rsidDel="00725BAE" w:rsidRDefault="00734BA6" w:rsidP="00725BAE">
      <w:pPr>
        <w:pStyle w:val="bulletlevel1"/>
        <w:rPr>
          <w:del w:id="152" w:author="Milan Jelinek" w:date="2025-05-20T21:05:00Z" w16du:dateUtc="2025-05-20T12:05:00Z"/>
          <w:rStyle w:val="Editorsnote"/>
        </w:rPr>
      </w:pPr>
      <w:del w:id="153" w:author="Milan Jelinek" w:date="2025-05-20T21:05:00Z" w16du:dateUtc="2025-05-20T12:05:00Z">
        <w:r w:rsidRPr="000824C0" w:rsidDel="00725BAE">
          <w:rPr>
            <w:rStyle w:val="Editorsnote"/>
          </w:rPr>
          <w:delText>Dolby –</w:delText>
        </w:r>
        <w:r w:rsidR="00623BFA" w:rsidRPr="000824C0" w:rsidDel="00725BAE">
          <w:rPr>
            <w:rStyle w:val="Editorsnote"/>
          </w:rPr>
          <w:delText xml:space="preserve"> </w:delText>
        </w:r>
      </w:del>
      <w:del w:id="154" w:author="Milan Jelinek" w:date="2025-05-20T18:34:00Z" w16du:dateUtc="2025-05-20T09:34:00Z">
        <w:r w:rsidRPr="000824C0" w:rsidDel="00E26CF1">
          <w:rPr>
            <w:rStyle w:val="Editorsnote"/>
          </w:rPr>
          <w:delText>4</w:delText>
        </w:r>
        <w:r w:rsidRPr="000824C0" w:rsidDel="00E26CF1">
          <w:rPr>
            <w:rStyle w:val="Editorsnote"/>
            <w:highlight w:val="yellow"/>
          </w:rPr>
          <w:delText>-</w:delText>
        </w:r>
      </w:del>
      <w:del w:id="155" w:author="Milan Jelinek" w:date="2025-05-20T21:05:00Z" w16du:dateUtc="2025-05-20T12:05:00Z">
        <w:r w:rsidRPr="000824C0" w:rsidDel="00725BAE">
          <w:rPr>
            <w:rStyle w:val="Editorsnote"/>
            <w:highlight w:val="yellow"/>
          </w:rPr>
          <w:delText>6</w:delText>
        </w:r>
        <w:r w:rsidRPr="000824C0" w:rsidDel="00725BAE">
          <w:rPr>
            <w:rStyle w:val="Editorsnote"/>
          </w:rPr>
          <w:delText xml:space="preserve"> BS.1534 tests, both loudspeaker and binaural rendering is possible, 2 </w:delText>
        </w:r>
        <w:r w:rsidR="00995E19" w:rsidDel="00725BAE">
          <w:rPr>
            <w:rStyle w:val="Editorsnote"/>
          </w:rPr>
          <w:delText>P.800</w:delText>
        </w:r>
        <w:r w:rsidRPr="000824C0" w:rsidDel="00725BAE">
          <w:rPr>
            <w:rStyle w:val="Editorsnote"/>
          </w:rPr>
          <w:delText xml:space="preserve"> tests</w:delText>
        </w:r>
        <w:r w:rsidR="008C52A9" w:rsidRPr="000824C0" w:rsidDel="00725BAE">
          <w:rPr>
            <w:rStyle w:val="Editorsnote"/>
          </w:rPr>
          <w:delText>.</w:delText>
        </w:r>
      </w:del>
    </w:p>
    <w:p w14:paraId="5A71B7EB" w14:textId="7B4EE810" w:rsidR="00734BA6" w:rsidRPr="000824C0" w:rsidDel="00725BAE" w:rsidRDefault="00734BA6" w:rsidP="00725BAE">
      <w:pPr>
        <w:pStyle w:val="bulletlevel1"/>
        <w:rPr>
          <w:del w:id="156" w:author="Milan Jelinek" w:date="2025-05-20T21:05:00Z" w16du:dateUtc="2025-05-20T12:05:00Z"/>
          <w:rStyle w:val="Editorsnote"/>
        </w:rPr>
      </w:pPr>
      <w:del w:id="157" w:author="Milan Jelinek" w:date="2025-05-20T21:05:00Z" w16du:dateUtc="2025-05-20T12:05:00Z">
        <w:r w:rsidRPr="000824C0" w:rsidDel="00725BAE">
          <w:rPr>
            <w:rStyle w:val="Editorsnote"/>
          </w:rPr>
          <w:delText xml:space="preserve">Ericsson – 2 </w:delText>
        </w:r>
        <w:r w:rsidR="00995E19" w:rsidDel="00725BAE">
          <w:rPr>
            <w:rStyle w:val="Editorsnote"/>
          </w:rPr>
          <w:delText>P.800</w:delText>
        </w:r>
        <w:r w:rsidRPr="000824C0" w:rsidDel="00725BAE">
          <w:rPr>
            <w:rStyle w:val="Editorsnote"/>
          </w:rPr>
          <w:delText xml:space="preserve"> tests, and </w:delText>
        </w:r>
        <w:r w:rsidRPr="00AC05AA" w:rsidDel="00725BAE">
          <w:rPr>
            <w:rStyle w:val="Editorsnote"/>
          </w:rPr>
          <w:delText>2 BS.1534 tests</w:delText>
        </w:r>
        <w:r w:rsidRPr="000824C0" w:rsidDel="00725BAE">
          <w:rPr>
            <w:rStyle w:val="Editorsnote"/>
          </w:rPr>
          <w:delText>, both loudspeaker and binaural rendering is possible.</w:delText>
        </w:r>
      </w:del>
    </w:p>
    <w:p w14:paraId="57A999B2" w14:textId="081125FD" w:rsidR="00734BA6" w:rsidRPr="000824C0" w:rsidDel="00725BAE" w:rsidRDefault="00734BA6" w:rsidP="00725BAE">
      <w:pPr>
        <w:pStyle w:val="bulletlevel1"/>
        <w:rPr>
          <w:del w:id="158" w:author="Milan Jelinek" w:date="2025-05-20T21:05:00Z" w16du:dateUtc="2025-05-20T12:05:00Z"/>
          <w:rStyle w:val="Editorsnote"/>
        </w:rPr>
      </w:pPr>
      <w:del w:id="159" w:author="Milan Jelinek" w:date="2025-05-20T21:05:00Z" w16du:dateUtc="2025-05-20T12:05:00Z">
        <w:r w:rsidRPr="000824C0" w:rsidDel="00725BAE">
          <w:rPr>
            <w:rStyle w:val="Editorsnote"/>
          </w:rPr>
          <w:delText xml:space="preserve">FhG – </w:delText>
        </w:r>
        <w:r w:rsidRPr="000824C0" w:rsidDel="00725BAE">
          <w:rPr>
            <w:rStyle w:val="Editorsnote"/>
            <w:highlight w:val="yellow"/>
          </w:rPr>
          <w:delText>tentatively</w:delText>
        </w:r>
        <w:r w:rsidRPr="000824C0" w:rsidDel="00725BAE">
          <w:rPr>
            <w:rStyle w:val="Editorsnote"/>
          </w:rPr>
          <w:delText xml:space="preserve"> 2 </w:delText>
        </w:r>
        <w:r w:rsidR="00995E19" w:rsidDel="00725BAE">
          <w:rPr>
            <w:rStyle w:val="Editorsnote"/>
          </w:rPr>
          <w:delText>P.800</w:delText>
        </w:r>
        <w:r w:rsidRPr="000824C0" w:rsidDel="00725BAE">
          <w:rPr>
            <w:rStyle w:val="Editorsnote"/>
          </w:rPr>
          <w:delText xml:space="preserve"> tests, and </w:delText>
        </w:r>
        <w:r w:rsidRPr="000824C0" w:rsidDel="00725BAE">
          <w:rPr>
            <w:rStyle w:val="Editorsnote"/>
            <w:highlight w:val="yellow"/>
          </w:rPr>
          <w:delText>at minimum 2 BS.1534 tests</w:delText>
        </w:r>
        <w:r w:rsidRPr="000824C0" w:rsidDel="00725BAE">
          <w:rPr>
            <w:rStyle w:val="Editorsnote"/>
          </w:rPr>
          <w:delText>, both loudspeaker and binaural rendering is possible.</w:delText>
        </w:r>
      </w:del>
    </w:p>
    <w:p w14:paraId="207A2E03" w14:textId="1890DDC5" w:rsidR="00734BA6" w:rsidRPr="000824C0" w:rsidDel="00725BAE" w:rsidRDefault="00734BA6" w:rsidP="00725BAE">
      <w:pPr>
        <w:pStyle w:val="bulletlevel1"/>
        <w:rPr>
          <w:del w:id="160" w:author="Milan Jelinek" w:date="2025-05-20T21:05:00Z" w16du:dateUtc="2025-05-20T12:05:00Z"/>
          <w:rStyle w:val="Editorsnote"/>
        </w:rPr>
      </w:pPr>
      <w:del w:id="161" w:author="Milan Jelinek" w:date="2025-05-20T21:05:00Z" w16du:dateUtc="2025-05-20T12:05:00Z">
        <w:r w:rsidRPr="000824C0" w:rsidDel="00725BAE">
          <w:rPr>
            <w:rStyle w:val="Editorsnote"/>
          </w:rPr>
          <w:delText>Huawei – 2 BS.1534 tests, binaural rendering.</w:delText>
        </w:r>
      </w:del>
    </w:p>
    <w:p w14:paraId="0A43F598" w14:textId="5C977F57" w:rsidR="00734BA6" w:rsidRPr="000824C0" w:rsidDel="00725BAE" w:rsidRDefault="00734BA6" w:rsidP="00725BAE">
      <w:pPr>
        <w:pStyle w:val="bulletlevel1"/>
        <w:rPr>
          <w:del w:id="162" w:author="Milan Jelinek" w:date="2025-05-20T21:05:00Z" w16du:dateUtc="2025-05-20T12:05:00Z"/>
          <w:rStyle w:val="Editorsnote"/>
        </w:rPr>
      </w:pPr>
      <w:del w:id="163" w:author="Milan Jelinek" w:date="2025-05-20T21:05:00Z" w16du:dateUtc="2025-05-20T12:05:00Z">
        <w:r w:rsidRPr="000824C0" w:rsidDel="00725BAE">
          <w:rPr>
            <w:rStyle w:val="Editorsnote"/>
          </w:rPr>
          <w:delText xml:space="preserve">Nokia – </w:delText>
        </w:r>
        <w:r w:rsidRPr="00E572E9" w:rsidDel="00725BAE">
          <w:rPr>
            <w:rStyle w:val="Editorsnote"/>
            <w:highlight w:val="yellow"/>
          </w:rPr>
          <w:delText>1 ACR</w:delText>
        </w:r>
        <w:r w:rsidRPr="000824C0" w:rsidDel="00725BAE">
          <w:rPr>
            <w:rStyle w:val="Editorsnote"/>
          </w:rPr>
          <w:delText xml:space="preserve">, </w:delText>
        </w:r>
        <w:r w:rsidR="00AD08D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xml:space="preserve"> tests, and </w:delText>
        </w:r>
        <w:r w:rsidR="00AD08D3" w:rsidRPr="000824C0" w:rsidDel="00725BAE">
          <w:rPr>
            <w:rStyle w:val="Editorsnote"/>
            <w:highlight w:val="yellow"/>
          </w:rPr>
          <w:delText>at minimum 3</w:delText>
        </w:r>
        <w:r w:rsidR="00AD08D3" w:rsidRPr="000824C0" w:rsidDel="00725BAE">
          <w:rPr>
            <w:rStyle w:val="Editorsnote"/>
          </w:rPr>
          <w:delText xml:space="preserve"> </w:delText>
        </w:r>
        <w:r w:rsidRPr="000824C0" w:rsidDel="00725BAE">
          <w:rPr>
            <w:rStyle w:val="Editorsnote"/>
          </w:rPr>
          <w:delText>BS.1534 tests, both loudspeaker and binaural rendering is possible.</w:delText>
        </w:r>
      </w:del>
    </w:p>
    <w:p w14:paraId="6C318D27" w14:textId="178FDFC8" w:rsidR="00734BA6" w:rsidRPr="000824C0" w:rsidDel="00725BAE" w:rsidRDefault="00734BA6" w:rsidP="00725BAE">
      <w:pPr>
        <w:pStyle w:val="bulletlevel1"/>
        <w:rPr>
          <w:del w:id="164" w:author="Milan Jelinek" w:date="2025-05-20T21:05:00Z" w16du:dateUtc="2025-05-20T12:05:00Z"/>
          <w:rStyle w:val="Editorsnote"/>
        </w:rPr>
      </w:pPr>
      <w:del w:id="165" w:author="Milan Jelinek" w:date="2025-05-20T21:05:00Z" w16du:dateUtc="2025-05-20T12:05:00Z">
        <w:r w:rsidRPr="000824C0" w:rsidDel="00725BAE">
          <w:rPr>
            <w:rStyle w:val="Editorsnote"/>
          </w:rPr>
          <w:lastRenderedPageBreak/>
          <w:delText xml:space="preserve">NTT – 1 </w:delText>
        </w:r>
        <w:r w:rsidR="00995E19" w:rsidDel="00725BAE">
          <w:rPr>
            <w:rStyle w:val="Editorsnote"/>
          </w:rPr>
          <w:delText>P.800</w:delText>
        </w:r>
        <w:r w:rsidRPr="000824C0" w:rsidDel="00725BAE">
          <w:rPr>
            <w:rStyle w:val="Editorsnote"/>
          </w:rPr>
          <w:delText xml:space="preserve"> test, 1</w:delText>
        </w:r>
        <w:r w:rsidR="00DF3403" w:rsidRPr="000824C0" w:rsidDel="00725BAE">
          <w:rPr>
            <w:rStyle w:val="Editorsnote"/>
          </w:rPr>
          <w:delText>/2</w:delText>
        </w:r>
        <w:r w:rsidRPr="000824C0" w:rsidDel="00725BAE">
          <w:rPr>
            <w:rStyle w:val="Editorsnote"/>
          </w:rPr>
          <w:delText xml:space="preserve"> BS.1534</w:delText>
        </w:r>
        <w:r w:rsidR="00DF3403" w:rsidRPr="000824C0" w:rsidDel="00725BAE">
          <w:rPr>
            <w:rStyle w:val="Editorsnote"/>
          </w:rPr>
          <w:delText xml:space="preserve"> (shared with Panasonic)</w:delText>
        </w:r>
        <w:r w:rsidRPr="000824C0" w:rsidDel="00725BAE">
          <w:rPr>
            <w:rStyle w:val="Editorsnote"/>
          </w:rPr>
          <w:delText>, binaural rendering.</w:delText>
        </w:r>
      </w:del>
    </w:p>
    <w:p w14:paraId="4400EF34" w14:textId="1C429B20" w:rsidR="00734BA6" w:rsidRPr="000824C0" w:rsidDel="00725BAE" w:rsidRDefault="00734BA6" w:rsidP="00725BAE">
      <w:pPr>
        <w:pStyle w:val="bulletlevel1"/>
        <w:rPr>
          <w:del w:id="166" w:author="Milan Jelinek" w:date="2025-05-20T21:05:00Z" w16du:dateUtc="2025-05-20T12:05:00Z"/>
          <w:rStyle w:val="Editorsnote"/>
        </w:rPr>
      </w:pPr>
      <w:del w:id="167" w:author="Milan Jelinek" w:date="2025-05-20T21:05:00Z" w16du:dateUtc="2025-05-20T12:05:00Z">
        <w:r w:rsidRPr="000824C0" w:rsidDel="00725BAE">
          <w:rPr>
            <w:rStyle w:val="Editorsnote"/>
          </w:rPr>
          <w:delText>Orange –</w:delText>
        </w:r>
        <w:r w:rsidR="00AD08D3" w:rsidRPr="000824C0" w:rsidDel="00725BAE">
          <w:rPr>
            <w:rStyle w:val="Editorsnote"/>
          </w:rPr>
          <w:delText xml:space="preserve"> </w:delText>
        </w:r>
        <w:r w:rsidR="00DF340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1 BS.1534.</w:delText>
        </w:r>
      </w:del>
    </w:p>
    <w:p w14:paraId="3E099C55" w14:textId="0E5EE653" w:rsidR="00DF3403" w:rsidRPr="000824C0" w:rsidDel="00725BAE" w:rsidRDefault="00DF3403" w:rsidP="00725BAE">
      <w:pPr>
        <w:pStyle w:val="bulletlevel1"/>
        <w:rPr>
          <w:del w:id="168" w:author="Milan Jelinek" w:date="2025-05-20T21:05:00Z" w16du:dateUtc="2025-05-20T12:05:00Z"/>
          <w:rStyle w:val="Editorsnote"/>
        </w:rPr>
      </w:pPr>
      <w:del w:id="169" w:author="Milan Jelinek" w:date="2025-05-20T21:05:00Z" w16du:dateUtc="2025-05-20T12:05:00Z">
        <w:r w:rsidRPr="000824C0" w:rsidDel="00725BAE">
          <w:rPr>
            <w:rStyle w:val="Editorsnote"/>
          </w:rPr>
          <w:delText>Panasonic – 1/2 BS.1534 (shared with NTT), binaural rendering.</w:delText>
        </w:r>
      </w:del>
    </w:p>
    <w:p w14:paraId="72E5763A" w14:textId="02D94303" w:rsidR="00734BA6" w:rsidRPr="000824C0" w:rsidDel="00725BAE" w:rsidRDefault="00734BA6" w:rsidP="00725BAE">
      <w:pPr>
        <w:pStyle w:val="bulletlevel1"/>
        <w:rPr>
          <w:del w:id="170" w:author="Milan Jelinek" w:date="2025-05-20T21:05:00Z" w16du:dateUtc="2025-05-20T12:05:00Z"/>
          <w:rStyle w:val="Editorsnote"/>
        </w:rPr>
      </w:pPr>
      <w:del w:id="171" w:author="Milan Jelinek" w:date="2025-05-20T21:05:00Z" w16du:dateUtc="2025-05-20T12:05:00Z">
        <w:r w:rsidRPr="000824C0" w:rsidDel="00725BAE">
          <w:rPr>
            <w:rStyle w:val="Editorsnote"/>
          </w:rPr>
          <w:delText xml:space="preserve">Philips – </w:delText>
        </w:r>
        <w:r w:rsidRPr="000824C0" w:rsidDel="00725BAE">
          <w:rPr>
            <w:rStyle w:val="Editorsnote"/>
            <w:highlight w:val="yellow"/>
          </w:rPr>
          <w:delText>tentatively</w:delText>
        </w:r>
        <w:r w:rsidRPr="000824C0" w:rsidDel="00725BAE">
          <w:rPr>
            <w:rStyle w:val="Editorsnote"/>
          </w:rPr>
          <w:delText xml:space="preserve"> 1 BS.1534, 1 room acoustics testing.</w:delText>
        </w:r>
      </w:del>
    </w:p>
    <w:p w14:paraId="67F59531" w14:textId="01A2C07A" w:rsidR="00734BA6" w:rsidRPr="000824C0" w:rsidDel="00725BAE" w:rsidRDefault="00734BA6" w:rsidP="00725BAE">
      <w:pPr>
        <w:pStyle w:val="bulletlevel1"/>
        <w:rPr>
          <w:del w:id="172" w:author="Milan Jelinek" w:date="2025-05-20T21:05:00Z" w16du:dateUtc="2025-05-20T12:05:00Z"/>
          <w:rStyle w:val="Editorsnote"/>
        </w:rPr>
      </w:pPr>
      <w:del w:id="173" w:author="Milan Jelinek" w:date="2025-05-20T21:05:00Z" w16du:dateUtc="2025-05-20T12:05:00Z">
        <w:r w:rsidRPr="000824C0" w:rsidDel="00725BAE">
          <w:rPr>
            <w:rStyle w:val="Editorsnote"/>
          </w:rPr>
          <w:delText>QC – 2 BS.1534.</w:delText>
        </w:r>
      </w:del>
    </w:p>
    <w:p w14:paraId="53695809" w14:textId="58F230C0" w:rsidR="00734BA6" w:rsidRPr="000824C0" w:rsidDel="00725BAE" w:rsidRDefault="00734BA6" w:rsidP="00725BAE">
      <w:pPr>
        <w:pStyle w:val="bulletlevel1"/>
        <w:rPr>
          <w:del w:id="174" w:author="Milan Jelinek" w:date="2025-05-20T21:05:00Z" w16du:dateUtc="2025-05-20T12:05:00Z"/>
          <w:rStyle w:val="Editorsnote"/>
        </w:rPr>
      </w:pPr>
      <w:del w:id="175" w:author="Milan Jelinek" w:date="2025-05-20T21:05:00Z" w16du:dateUtc="2025-05-20T12:05:00Z">
        <w:r w:rsidRPr="000824C0" w:rsidDel="00725BAE">
          <w:rPr>
            <w:rStyle w:val="Editorsnote"/>
          </w:rPr>
          <w:delText xml:space="preserve">VoiceAge – 2 </w:delText>
        </w:r>
        <w:r w:rsidR="00995E19" w:rsidDel="00725BAE">
          <w:rPr>
            <w:rStyle w:val="Editorsnote"/>
          </w:rPr>
          <w:delText>P.800</w:delText>
        </w:r>
        <w:r w:rsidRPr="000824C0" w:rsidDel="00725BAE">
          <w:rPr>
            <w:rStyle w:val="Editorsnote"/>
          </w:rPr>
          <w:delText xml:space="preserve"> tests.</w:delText>
        </w:r>
      </w:del>
    </w:p>
    <w:p w14:paraId="0B6325F1" w14:textId="0FD574B3" w:rsidR="00734BA6" w:rsidRPr="000824C0" w:rsidDel="00725BAE" w:rsidRDefault="00734BA6" w:rsidP="00725BAE">
      <w:pPr>
        <w:pStyle w:val="bulletlevel1"/>
        <w:rPr>
          <w:del w:id="176" w:author="Milan Jelinek" w:date="2025-05-20T21:05:00Z" w16du:dateUtc="2025-05-20T12:05:00Z"/>
          <w:rStyle w:val="Editorsnote"/>
        </w:rPr>
      </w:pPr>
      <w:del w:id="177" w:author="Milan Jelinek" w:date="2025-05-20T21:05:00Z" w16du:dateUtc="2025-05-20T12:05:00Z">
        <w:r w:rsidRPr="000824C0" w:rsidDel="00725BAE">
          <w:rPr>
            <w:rStyle w:val="Editorsnote"/>
          </w:rPr>
          <w:delText xml:space="preserve">Taking the conservative minimum number wherever a range was indicated, </w:delText>
        </w:r>
        <w:r w:rsidR="0052441D" w:rsidRPr="000824C0" w:rsidDel="00725BAE">
          <w:rPr>
            <w:rStyle w:val="Editorsnote"/>
          </w:rPr>
          <w:delText xml:space="preserve">but assuming that </w:delText>
        </w:r>
        <w:r w:rsidR="00E04AFC" w:rsidRPr="000824C0" w:rsidDel="00725BAE">
          <w:rPr>
            <w:rStyle w:val="Editorsnote"/>
          </w:rPr>
          <w:delText xml:space="preserve">LLs </w:delText>
        </w:r>
        <w:r w:rsidR="00195AE4" w:rsidRPr="000824C0" w:rsidDel="00725BAE">
          <w:rPr>
            <w:rStyle w:val="Editorsnote"/>
          </w:rPr>
          <w:delText>will be able to</w:delText>
        </w:r>
        <w:r w:rsidR="00E04AFC" w:rsidRPr="000824C0" w:rsidDel="00725BAE">
          <w:rPr>
            <w:rStyle w:val="Editorsnote"/>
          </w:rPr>
          <w:delText xml:space="preserve"> test </w:delText>
        </w:r>
        <w:r w:rsidR="00195AE4" w:rsidRPr="000824C0" w:rsidDel="00725BAE">
          <w:rPr>
            <w:rStyle w:val="Editorsnote"/>
          </w:rPr>
          <w:delText xml:space="preserve">the </w:delText>
        </w:r>
        <w:r w:rsidR="00E04AFC" w:rsidRPr="000824C0" w:rsidDel="00725BAE">
          <w:rPr>
            <w:rStyle w:val="Editorsnote"/>
          </w:rPr>
          <w:delText xml:space="preserve">experiments </w:delText>
        </w:r>
        <w:r w:rsidR="00362E30" w:rsidRPr="000824C0" w:rsidDel="00725BAE">
          <w:rPr>
            <w:rStyle w:val="Editorsnote"/>
          </w:rPr>
          <w:delText xml:space="preserve">marked </w:delText>
        </w:r>
        <w:r w:rsidR="00F43196" w:rsidRPr="000824C0" w:rsidDel="00725BAE">
          <w:rPr>
            <w:rStyle w:val="Editorsnote"/>
          </w:rPr>
          <w:delText>“</w:delText>
        </w:r>
        <w:r w:rsidR="00362E30" w:rsidRPr="000824C0" w:rsidDel="00725BAE">
          <w:rPr>
            <w:rStyle w:val="Editorsnote"/>
          </w:rPr>
          <w:delText>tentatively</w:delText>
        </w:r>
        <w:r w:rsidR="00F43196" w:rsidRPr="000824C0" w:rsidDel="00725BAE">
          <w:rPr>
            <w:rStyle w:val="Editorsnote"/>
          </w:rPr>
          <w:delText>”</w:delText>
        </w:r>
        <w:r w:rsidR="00362E30" w:rsidRPr="000824C0" w:rsidDel="00725BAE">
          <w:rPr>
            <w:rStyle w:val="Editorsnote"/>
          </w:rPr>
          <w:delText xml:space="preserve">, </w:delText>
        </w:r>
        <w:r w:rsidRPr="000824C0" w:rsidDel="00725BAE">
          <w:rPr>
            <w:rStyle w:val="Editorsnote"/>
          </w:rPr>
          <w:delText>we get:</w:delText>
        </w:r>
      </w:del>
    </w:p>
    <w:p w14:paraId="75B34BC4" w14:textId="3C614EA2" w:rsidR="00734BA6" w:rsidRPr="000824C0" w:rsidDel="00725BAE" w:rsidRDefault="00734BA6" w:rsidP="00725BAE">
      <w:pPr>
        <w:pStyle w:val="bulletlevel1"/>
        <w:rPr>
          <w:del w:id="178" w:author="Milan Jelinek" w:date="2025-05-20T21:05:00Z" w16du:dateUtc="2025-05-20T12:05:00Z"/>
          <w:rStyle w:val="Editorsnote"/>
        </w:rPr>
      </w:pPr>
      <w:del w:id="179" w:author="Milan Jelinek" w:date="2025-05-20T21:05:00Z" w16du:dateUtc="2025-05-20T12:05:00Z">
        <w:r w:rsidRPr="000824C0" w:rsidDel="00725BAE">
          <w:rPr>
            <w:rStyle w:val="Editorsnote"/>
          </w:rPr>
          <w:delText>1</w:delText>
        </w:r>
        <w:r w:rsidR="002A388F" w:rsidRPr="000824C0" w:rsidDel="00725BAE">
          <w:rPr>
            <w:rStyle w:val="Editorsnote"/>
          </w:rPr>
          <w:delText>3</w:delText>
        </w:r>
        <w:r w:rsidRPr="000824C0" w:rsidDel="00725BAE">
          <w:rPr>
            <w:rStyle w:val="Editorsnote"/>
          </w:rPr>
          <w:delText xml:space="preserve"> x </w:delText>
        </w:r>
        <w:r w:rsidR="00995E19" w:rsidDel="00725BAE">
          <w:rPr>
            <w:rStyle w:val="Editorsnote"/>
          </w:rPr>
          <w:delText>P.800</w:delText>
        </w:r>
      </w:del>
    </w:p>
    <w:p w14:paraId="7A6E8766" w14:textId="1E3DCDB7" w:rsidR="00734BA6" w:rsidRPr="000824C0" w:rsidDel="00725BAE" w:rsidRDefault="00F047C6" w:rsidP="00725BAE">
      <w:pPr>
        <w:pStyle w:val="bulletlevel1"/>
        <w:rPr>
          <w:del w:id="180" w:author="Milan Jelinek" w:date="2025-05-20T21:05:00Z" w16du:dateUtc="2025-05-20T12:05:00Z"/>
          <w:rStyle w:val="Editorsnote"/>
        </w:rPr>
      </w:pPr>
      <w:del w:id="181" w:author="Milan Jelinek" w:date="2025-05-20T21:05:00Z" w16du:dateUtc="2025-05-20T12:05:00Z">
        <w:r w:rsidRPr="000824C0" w:rsidDel="00725BAE">
          <w:rPr>
            <w:rStyle w:val="Editorsnote"/>
          </w:rPr>
          <w:delText>18</w:delText>
        </w:r>
        <w:r w:rsidR="00776A13" w:rsidDel="00725BAE">
          <w:rPr>
            <w:rStyle w:val="Editorsnote"/>
          </w:rPr>
          <w:delText xml:space="preserve"> </w:delText>
        </w:r>
        <w:r w:rsidR="00734BA6" w:rsidRPr="000824C0" w:rsidDel="00725BAE">
          <w:rPr>
            <w:rStyle w:val="Editorsnote"/>
          </w:rPr>
          <w:delText xml:space="preserve">x BS.1534, up to </w:delText>
        </w:r>
        <w:r w:rsidRPr="000824C0" w:rsidDel="00725BAE">
          <w:rPr>
            <w:rStyle w:val="Editorsnote"/>
          </w:rPr>
          <w:delText>9</w:delText>
        </w:r>
        <w:r w:rsidR="00734BA6" w:rsidRPr="000824C0" w:rsidDel="00725BAE">
          <w:rPr>
            <w:rStyle w:val="Editorsnote"/>
          </w:rPr>
          <w:delText xml:space="preserve"> with LS rendering</w:delText>
        </w:r>
      </w:del>
    </w:p>
    <w:p w14:paraId="7D4D5527" w14:textId="4242FDE3" w:rsidR="00734BA6" w:rsidRPr="000824C0" w:rsidDel="00725BAE" w:rsidRDefault="00734BA6" w:rsidP="00725BAE">
      <w:pPr>
        <w:pStyle w:val="bulletlevel1"/>
        <w:rPr>
          <w:del w:id="182" w:author="Milan Jelinek" w:date="2025-05-20T21:05:00Z" w16du:dateUtc="2025-05-20T12:05:00Z"/>
          <w:rStyle w:val="Editorsnote"/>
        </w:rPr>
      </w:pPr>
      <w:del w:id="183" w:author="Milan Jelinek" w:date="2025-05-20T21:05:00Z" w16du:dateUtc="2025-05-20T12:05:00Z">
        <w:r w:rsidRPr="000824C0" w:rsidDel="00725BAE">
          <w:rPr>
            <w:rStyle w:val="Editorsnote"/>
          </w:rPr>
          <w:delText>1 x ACR</w:delText>
        </w:r>
      </w:del>
    </w:p>
    <w:p w14:paraId="1AC8B82D" w14:textId="2EFBE6EE" w:rsidR="00734BA6" w:rsidRPr="000824C0" w:rsidDel="00725BAE" w:rsidRDefault="00734BA6" w:rsidP="00725BAE">
      <w:pPr>
        <w:pStyle w:val="bulletlevel1"/>
        <w:rPr>
          <w:del w:id="184" w:author="Milan Jelinek" w:date="2025-05-20T21:05:00Z" w16du:dateUtc="2025-05-20T12:05:00Z"/>
          <w:rStyle w:val="Editorsnote"/>
        </w:rPr>
      </w:pPr>
      <w:del w:id="185" w:author="Milan Jelinek" w:date="2025-05-20T21:05:00Z" w16du:dateUtc="2025-05-20T12:05:00Z">
        <w:r w:rsidRPr="000824C0" w:rsidDel="00725BAE">
          <w:rPr>
            <w:rStyle w:val="Editorsnote"/>
          </w:rPr>
          <w:delText>1 x room acoustics testing</w:delText>
        </w:r>
      </w:del>
    </w:p>
    <w:p w14:paraId="214E4554" w14:textId="258CC9A8" w:rsidR="00734BA6" w:rsidRPr="000824C0" w:rsidDel="00725BAE" w:rsidRDefault="00734BA6" w:rsidP="00725BAE">
      <w:pPr>
        <w:pStyle w:val="bulletlevel1"/>
        <w:rPr>
          <w:del w:id="186" w:author="Milan Jelinek" w:date="2025-05-20T21:05:00Z" w16du:dateUtc="2025-05-20T12:05:00Z"/>
          <w:rStyle w:val="Editorsnote"/>
        </w:rPr>
      </w:pPr>
      <w:del w:id="187" w:author="Milan Jelinek" w:date="2025-05-20T21:05:00Z" w16du:dateUtc="2025-05-20T12:05:00Z">
        <w:r w:rsidRPr="000824C0" w:rsidDel="00725BAE">
          <w:rPr>
            <w:rStyle w:val="Editorsnote"/>
          </w:rPr>
          <w:delText>Together with the experiments allocated to external listening laboratories, we can thus test overall at minimum:</w:delText>
        </w:r>
      </w:del>
    </w:p>
    <w:p w14:paraId="52C67D15" w14:textId="06301CFB" w:rsidR="00734BA6" w:rsidRPr="000824C0" w:rsidDel="00725BAE" w:rsidRDefault="000E006F" w:rsidP="00725BAE">
      <w:pPr>
        <w:pStyle w:val="bulletlevel1"/>
        <w:rPr>
          <w:del w:id="188" w:author="Milan Jelinek" w:date="2025-05-20T21:05:00Z" w16du:dateUtc="2025-05-20T12:05:00Z"/>
          <w:rStyle w:val="Editorsnote"/>
        </w:rPr>
      </w:pPr>
      <w:del w:id="189" w:author="Milan Jelinek" w:date="2025-05-20T21:05:00Z" w16du:dateUtc="2025-05-20T12:05:00Z">
        <w:r w:rsidRPr="000824C0" w:rsidDel="00725BAE">
          <w:rPr>
            <w:rStyle w:val="Editorsnote"/>
          </w:rPr>
          <w:delText>23</w:delText>
        </w:r>
        <w:r w:rsidR="00776A13" w:rsidDel="00725BAE">
          <w:rPr>
            <w:rStyle w:val="Editorsnote"/>
          </w:rPr>
          <w:delText xml:space="preserve"> </w:delText>
        </w:r>
        <w:r w:rsidR="00734BA6" w:rsidRPr="000824C0" w:rsidDel="00725BAE">
          <w:rPr>
            <w:rStyle w:val="Editorsnote"/>
          </w:rPr>
          <w:delText xml:space="preserve">x </w:delText>
        </w:r>
        <w:r w:rsidR="00995E19" w:rsidDel="00725BAE">
          <w:rPr>
            <w:rStyle w:val="Editorsnote"/>
          </w:rPr>
          <w:delText>P.800</w:delText>
        </w:r>
      </w:del>
    </w:p>
    <w:p w14:paraId="23B9791B" w14:textId="41640BDB" w:rsidR="00734BA6" w:rsidRPr="000824C0" w:rsidDel="00725BAE" w:rsidRDefault="009D032E" w:rsidP="00725BAE">
      <w:pPr>
        <w:pStyle w:val="bulletlevel1"/>
        <w:rPr>
          <w:del w:id="190" w:author="Milan Jelinek" w:date="2025-05-20T21:05:00Z" w16du:dateUtc="2025-05-20T12:05:00Z"/>
          <w:rStyle w:val="Editorsnote"/>
        </w:rPr>
      </w:pPr>
      <w:del w:id="191" w:author="Milan Jelinek" w:date="2025-05-20T21:05:00Z" w16du:dateUtc="2025-05-20T12:05:00Z">
        <w:r w:rsidRPr="000824C0" w:rsidDel="00725BAE">
          <w:rPr>
            <w:rStyle w:val="Editorsnote"/>
          </w:rPr>
          <w:delText>1</w:delText>
        </w:r>
        <w:r w:rsidDel="00725BAE">
          <w:rPr>
            <w:rStyle w:val="Editorsnote"/>
          </w:rPr>
          <w:delText>9</w:delText>
        </w:r>
        <w:r w:rsidRPr="000824C0" w:rsidDel="00725BAE">
          <w:rPr>
            <w:rStyle w:val="Editorsnote"/>
          </w:rPr>
          <w:delText xml:space="preserve"> </w:delText>
        </w:r>
        <w:r w:rsidR="00734BA6" w:rsidRPr="000824C0" w:rsidDel="00725BAE">
          <w:rPr>
            <w:rStyle w:val="Editorsnote"/>
          </w:rPr>
          <w:delText xml:space="preserve">x BS.1534, up to </w:delText>
        </w:r>
        <w:r w:rsidR="00286546" w:rsidRPr="000824C0" w:rsidDel="00725BAE">
          <w:rPr>
            <w:rStyle w:val="Editorsnote"/>
          </w:rPr>
          <w:delText>9</w:delText>
        </w:r>
        <w:r w:rsidR="00734BA6" w:rsidRPr="000824C0" w:rsidDel="00725BAE">
          <w:rPr>
            <w:rStyle w:val="Editorsnote"/>
          </w:rPr>
          <w:delText xml:space="preserve"> with LS rendering</w:delText>
        </w:r>
      </w:del>
    </w:p>
    <w:p w14:paraId="1D67B88F" w14:textId="2950ED48" w:rsidR="00734BA6" w:rsidRPr="000824C0" w:rsidDel="00725BAE" w:rsidRDefault="00734BA6" w:rsidP="00725BAE">
      <w:pPr>
        <w:pStyle w:val="bulletlevel1"/>
        <w:rPr>
          <w:del w:id="192" w:author="Milan Jelinek" w:date="2025-05-20T21:05:00Z" w16du:dateUtc="2025-05-20T12:05:00Z"/>
          <w:rStyle w:val="Editorsnote"/>
        </w:rPr>
      </w:pPr>
      <w:del w:id="193" w:author="Milan Jelinek" w:date="2025-05-20T21:05:00Z" w16du:dateUtc="2025-05-20T12:05:00Z">
        <w:r w:rsidRPr="000824C0" w:rsidDel="00725BAE">
          <w:rPr>
            <w:rStyle w:val="Editorsnote"/>
          </w:rPr>
          <w:delText>1 x ACR</w:delText>
        </w:r>
      </w:del>
    </w:p>
    <w:p w14:paraId="2F1FFED2" w14:textId="75FD25A3" w:rsidR="00734BA6" w:rsidRPr="000824C0" w:rsidDel="00725BAE" w:rsidRDefault="00734BA6" w:rsidP="00725BAE">
      <w:pPr>
        <w:pStyle w:val="bulletlevel1"/>
        <w:rPr>
          <w:del w:id="194" w:author="Milan Jelinek" w:date="2025-05-20T21:05:00Z" w16du:dateUtc="2025-05-20T12:05:00Z"/>
          <w:rStyle w:val="Editorsnote"/>
        </w:rPr>
      </w:pPr>
      <w:del w:id="195" w:author="Milan Jelinek" w:date="2025-05-20T21:05:00Z" w16du:dateUtc="2025-05-20T12:05:00Z">
        <w:r w:rsidRPr="000824C0" w:rsidDel="00725BAE">
          <w:rPr>
            <w:rStyle w:val="Editorsnote"/>
          </w:rPr>
          <w:delText>1 x room acoustics testing</w:delText>
        </w:r>
      </w:del>
    </w:p>
    <w:p w14:paraId="797F92F4" w14:textId="1A4892F2" w:rsidR="00734BA6" w:rsidRPr="000824C0" w:rsidDel="00725BAE" w:rsidRDefault="00734BA6" w:rsidP="00725BAE">
      <w:pPr>
        <w:pStyle w:val="bulletlevel1"/>
        <w:rPr>
          <w:del w:id="196" w:author="Milan Jelinek" w:date="2025-05-20T21:05:00Z" w16du:dateUtc="2025-05-20T12:05:00Z"/>
          <w:rStyle w:val="Editorsnote"/>
        </w:rPr>
      </w:pPr>
      <w:del w:id="197" w:author="Milan Jelinek" w:date="2025-05-20T21:05:00Z" w16du:dateUtc="2025-05-20T12:05:00Z">
        <w:r w:rsidRPr="000824C0" w:rsidDel="00725BAE">
          <w:rPr>
            <w:rStyle w:val="Editorsnote"/>
          </w:rPr>
          <w:delText xml:space="preserve">For reference, at Selection we ran 18 </w:delText>
        </w:r>
        <w:r w:rsidR="00995E19" w:rsidDel="00725BAE">
          <w:rPr>
            <w:rStyle w:val="Editorsnote"/>
          </w:rPr>
          <w:delText>P.800</w:delText>
        </w:r>
        <w:r w:rsidRPr="000824C0" w:rsidDel="00725BAE">
          <w:rPr>
            <w:rStyle w:val="Editorsnote"/>
          </w:rPr>
          <w:delText xml:space="preserve"> and 28 BS.1534 experiments </w:delText>
        </w:r>
        <w:r w:rsidR="00FD2E52" w:rsidRPr="000824C0" w:rsidDel="00725BAE">
          <w:rPr>
            <w:rStyle w:val="Editorsnote"/>
          </w:rPr>
          <w:delText>(IVAS-8a)</w:delText>
        </w:r>
        <w:r w:rsidRPr="000824C0" w:rsidDel="00725BAE">
          <w:rPr>
            <w:rStyle w:val="Editorsnote"/>
          </w:rPr>
          <w:delText>.</w:delText>
        </w:r>
      </w:del>
    </w:p>
    <w:p w14:paraId="0369F97E" w14:textId="11C16D71" w:rsidR="009D3AEE" w:rsidRPr="009D032E" w:rsidRDefault="009D032E" w:rsidP="005B7A42">
      <w:pPr>
        <w:rPr>
          <w:rStyle w:val="Editorsnote"/>
          <w:i w:val="0"/>
          <w:iCs w:val="0"/>
        </w:rPr>
      </w:pPr>
      <w:del w:id="198" w:author="Milan Jelinek" w:date="2025-05-07T16:09:00Z" w16du:dateUtc="2025-05-07T20:09:00Z">
        <w:r w:rsidRPr="009D032E" w:rsidDel="00B01A01">
          <w:rPr>
            <w:rStyle w:val="Editorsnote"/>
            <w:i w:val="0"/>
            <w:iCs w:val="0"/>
            <w:highlight w:val="yellow"/>
          </w:rPr>
          <w:delText>[</w:delText>
        </w:r>
      </w:del>
    </w:p>
    <w:p w14:paraId="2BC7268E" w14:textId="62A4139B" w:rsidR="001C1DC9" w:rsidRDefault="00F143D1" w:rsidP="00F143D1">
      <w:pPr>
        <w:pStyle w:val="Caption"/>
      </w:pPr>
      <w:bookmarkStart w:id="199" w:name="_Ref127891541"/>
      <w:bookmarkStart w:id="200" w:name="_Ref127970894"/>
      <w:r>
        <w:t xml:space="preserve">Table </w:t>
      </w:r>
      <w:fldSimple w:instr=" SEQ Table ">
        <w:r w:rsidR="00BB50A3">
          <w:rPr>
            <w:noProof/>
          </w:rPr>
          <w:t>7</w:t>
        </w:r>
      </w:fldSimple>
      <w:bookmarkEnd w:id="199"/>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200"/>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484"/>
        <w:gridCol w:w="721"/>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FD4A23">
              <w:rPr>
                <w:rFonts w:cs="Arial"/>
                <w:b/>
                <w:bCs/>
                <w:sz w:val="16"/>
                <w:szCs w:val="16"/>
                <w:highlight w:val="cyan"/>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ins w:id="201" w:author="Milan Jelinek" w:date="2025-05-07T16:10:00Z" w16du:dateUtc="2025-05-07T20:10:00Z">
              <w:r>
                <w:rPr>
                  <w:rFonts w:cs="Arial"/>
                  <w:sz w:val="16"/>
                  <w:szCs w:val="16"/>
                  <w:lang w:val="en-US"/>
                </w:rPr>
                <w:t>13.2-128</w:t>
              </w:r>
            </w:ins>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ins w:id="202" w:author="Milan Jelinek" w:date="2025-05-20T18:40:00Z" w16du:dateUtc="2025-05-20T09:40:00Z">
              <w:r>
                <w:rPr>
                  <w:rFonts w:cs="Arial"/>
                  <w:sz w:val="16"/>
                  <w:szCs w:val="16"/>
                  <w:lang w:val="en-US"/>
                </w:rPr>
                <w:t>FR</w:t>
              </w:r>
            </w:ins>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ins w:id="203" w:author="Milan Jelinek" w:date="2025-05-20T18:40:00Z" w16du:dateUtc="2025-05-20T09:40:00Z">
              <w:r>
                <w:rPr>
                  <w:rFonts w:cs="Arial"/>
                  <w:sz w:val="16"/>
                  <w:szCs w:val="16"/>
                  <w:lang w:val="en-US"/>
                </w:rPr>
                <w:t>VA</w:t>
              </w:r>
            </w:ins>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ins w:id="204" w:author="Milan Jelinek [2]" w:date="2025-05-07T16:11:00Z" w16du:dateUtc="2025-05-07T20:11:00Z">
              <w:r>
                <w:rPr>
                  <w:rFonts w:cs="Arial"/>
                  <w:sz w:val="16"/>
                  <w:szCs w:val="16"/>
                  <w:lang w:val="en-US"/>
                </w:rPr>
                <w:t>13.2-128</w:t>
              </w:r>
            </w:ins>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ins w:id="205" w:author="Milan Jelinek" w:date="2025-05-20T19:13:00Z" w16du:dateUtc="2025-05-20T10:13:00Z">
              <w:r>
                <w:rPr>
                  <w:rFonts w:cs="Arial"/>
                  <w:sz w:val="16"/>
                  <w:szCs w:val="16"/>
                  <w:lang w:val="en-US"/>
                </w:rPr>
                <w:t>JAP</w:t>
              </w:r>
            </w:ins>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ins w:id="206" w:author="Milan Jelinek" w:date="2025-05-20T19:13:00Z" w16du:dateUtc="2025-05-20T10:13:00Z">
              <w:r>
                <w:rPr>
                  <w:rFonts w:cs="Arial"/>
                  <w:sz w:val="16"/>
                  <w:szCs w:val="16"/>
                  <w:lang w:val="en-US"/>
                </w:rPr>
                <w:t>NTT</w:t>
              </w:r>
            </w:ins>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303A3E0B" w:rsidR="006764F5" w:rsidRPr="00C96DD5" w:rsidRDefault="00532835" w:rsidP="006764F5">
            <w:pPr>
              <w:jc w:val="center"/>
              <w:rPr>
                <w:rFonts w:cs="Arial"/>
                <w:sz w:val="16"/>
                <w:szCs w:val="16"/>
                <w:lang w:val="en-US"/>
              </w:rPr>
            </w:pPr>
            <w:ins w:id="207" w:author="Fotopoulou, Eleni" w:date="2025-05-21T09:47:00Z" w16du:dateUtc="2025-05-21T07:47:00Z">
              <w:r>
                <w:rPr>
                  <w:rFonts w:cs="Arial"/>
                  <w:sz w:val="16"/>
                  <w:szCs w:val="16"/>
                  <w:lang w:val="en-US"/>
                </w:rPr>
                <w:t>13.2</w:t>
              </w:r>
            </w:ins>
            <w:ins w:id="208" w:author="Milan Jelinek" w:date="2025-05-07T16:11:00Z" w16du:dateUtc="2025-05-07T20:11:00Z">
              <w:del w:id="209" w:author="Fotopoulou, Eleni" w:date="2025-05-21T09:47:00Z" w16du:dateUtc="2025-05-21T07:47:00Z">
                <w:r w:rsidR="006764F5" w:rsidDel="00532835">
                  <w:rPr>
                    <w:rFonts w:cs="Arial"/>
                    <w:sz w:val="16"/>
                    <w:szCs w:val="16"/>
                    <w:lang w:val="en-US"/>
                  </w:rPr>
                  <w:delText>16.4</w:delText>
                </w:r>
              </w:del>
              <w:r w:rsidR="006764F5">
                <w:rPr>
                  <w:rFonts w:cs="Arial"/>
                  <w:sz w:val="16"/>
                  <w:szCs w:val="16"/>
                  <w:lang w:val="en-US"/>
                </w:rPr>
                <w:t>-256</w:t>
              </w:r>
            </w:ins>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ins w:id="210" w:author="Milan Jelinek" w:date="2025-05-20T18:41:00Z" w16du:dateUtc="2025-05-20T09:41:00Z">
              <w:r>
                <w:rPr>
                  <w:rFonts w:cs="Arial"/>
                  <w:sz w:val="16"/>
                  <w:szCs w:val="16"/>
                  <w:lang w:val="en-US"/>
                </w:rPr>
                <w:t>FR</w:t>
              </w:r>
            </w:ins>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ins w:id="211" w:author="Milan Jelinek" w:date="2025-05-20T18:41:00Z" w16du:dateUtc="2025-05-20T09:41:00Z">
              <w:r>
                <w:rPr>
                  <w:rFonts w:cs="Arial"/>
                  <w:sz w:val="16"/>
                  <w:szCs w:val="16"/>
                  <w:lang w:val="en-US"/>
                </w:rPr>
                <w:t>Orange</w:t>
              </w:r>
            </w:ins>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ins w:id="212" w:author="Milan Jelinek" w:date="2025-05-07T16:11:00Z" w16du:dateUtc="2025-05-07T20:11:00Z">
              <w:r>
                <w:rPr>
                  <w:rFonts w:cs="Arial"/>
                  <w:sz w:val="16"/>
                  <w:szCs w:val="16"/>
                  <w:lang w:val="en-US"/>
                </w:rPr>
                <w:t>16.4-384</w:t>
              </w:r>
            </w:ins>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ins w:id="213" w:author="Milan Jelinek [2]" w:date="2025-05-20T19:13:00Z" w16du:dateUtc="2025-05-20T10:13:00Z">
              <w:r>
                <w:rPr>
                  <w:rFonts w:cs="Arial"/>
                  <w:sz w:val="16"/>
                  <w:szCs w:val="16"/>
                  <w:lang w:val="en-US"/>
                </w:rPr>
                <w:t>FR</w:t>
              </w:r>
            </w:ins>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ins w:id="214" w:author="Milan Jelinek [2]" w:date="2025-05-20T19:13:00Z" w16du:dateUtc="2025-05-20T10:13:00Z">
              <w:r>
                <w:rPr>
                  <w:rFonts w:cs="Arial"/>
                  <w:sz w:val="16"/>
                  <w:szCs w:val="16"/>
                  <w:lang w:val="en-US"/>
                </w:rPr>
                <w:t>Orange</w:t>
              </w:r>
            </w:ins>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ins w:id="215" w:author="Milan Jelinek" w:date="2025-05-07T16:12:00Z" w16du:dateUtc="2025-05-07T20:12:00Z">
              <w:r>
                <w:rPr>
                  <w:rFonts w:cs="Arial"/>
                  <w:sz w:val="16"/>
                  <w:szCs w:val="16"/>
                  <w:lang w:val="en-US"/>
                </w:rPr>
                <w:t>32-512</w:t>
              </w:r>
            </w:ins>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ins w:id="216" w:author="Milan Jelinek" w:date="2025-05-20T18:42:00Z" w16du:dateUtc="2025-05-20T09:42:00Z">
              <w:r>
                <w:rPr>
                  <w:rFonts w:cs="Arial"/>
                  <w:sz w:val="16"/>
                  <w:szCs w:val="16"/>
                  <w:lang w:val="en-US"/>
                </w:rPr>
                <w:t>ENG</w:t>
              </w:r>
            </w:ins>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ins w:id="217" w:author="Milan Jelinek" w:date="2025-05-20T18:41:00Z" w16du:dateUtc="2025-05-20T09:41:00Z">
              <w:r>
                <w:rPr>
                  <w:rFonts w:cs="Arial"/>
                  <w:sz w:val="16"/>
                  <w:szCs w:val="16"/>
                  <w:lang w:val="en-US"/>
                </w:rPr>
                <w:t>Dolby</w:t>
              </w:r>
            </w:ins>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ins w:id="218" w:author="Milan Jelinek" w:date="2025-05-07T16:12:00Z" w16du:dateUtc="2025-05-07T20:12:00Z">
              <w:r>
                <w:rPr>
                  <w:rFonts w:cs="Arial"/>
                  <w:sz w:val="16"/>
                  <w:szCs w:val="16"/>
                  <w:lang w:val="en-US"/>
                </w:rPr>
                <w:t>24.4-256</w:t>
              </w:r>
            </w:ins>
          </w:p>
        </w:tc>
        <w:tc>
          <w:tcPr>
            <w:tcW w:w="0" w:type="auto"/>
            <w:shd w:val="clear" w:color="auto" w:fill="D9D9D9" w:themeFill="background1" w:themeFillShade="D9"/>
            <w:noWrap/>
          </w:tcPr>
          <w:p w14:paraId="17AE21C4" w14:textId="77777777" w:rsidR="00A61F3B" w:rsidRPr="00C96DD5" w:rsidRDefault="00A61F3B" w:rsidP="00A61F3B">
            <w:pPr>
              <w:jc w:val="center"/>
              <w:rPr>
                <w:rFonts w:cs="Arial"/>
                <w:sz w:val="16"/>
                <w:szCs w:val="16"/>
                <w:lang w:val="en-US"/>
              </w:rPr>
            </w:pPr>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proofErr w:type="spellStart"/>
            <w:ins w:id="219" w:author="Milan Jelinek" w:date="2025-05-20T20:39:00Z" w16du:dateUtc="2025-05-20T11:39:00Z">
              <w:r>
                <w:rPr>
                  <w:rFonts w:cs="Arial"/>
                  <w:sz w:val="16"/>
                  <w:szCs w:val="16"/>
                  <w:lang w:val="en-US"/>
                </w:rPr>
                <w:t>Mesaqin</w:t>
              </w:r>
            </w:ins>
            <w:proofErr w:type="spellEnd"/>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ins w:id="220" w:author="Milan Jelinek" w:date="2025-05-07T16:12:00Z" w16du:dateUtc="2025-05-07T20:12:00Z">
              <w:r>
                <w:rPr>
                  <w:rFonts w:cs="Arial"/>
                  <w:sz w:val="16"/>
                  <w:szCs w:val="16"/>
                  <w:lang w:val="en-US"/>
                </w:rPr>
                <w:t>32-384</w:t>
              </w:r>
            </w:ins>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ins w:id="221" w:author="Milan Jelinek" w:date="2025-05-20T20:52:00Z" w16du:dateUtc="2025-05-20T11:52:00Z">
              <w:r>
                <w:rPr>
                  <w:rFonts w:cs="Arial"/>
                  <w:sz w:val="16"/>
                  <w:szCs w:val="16"/>
                  <w:lang w:val="en-US"/>
                </w:rPr>
                <w:t>DAN</w:t>
              </w:r>
            </w:ins>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ins w:id="222" w:author="Milan Jelinek" w:date="2025-05-20T20:41:00Z" w16du:dateUtc="2025-05-20T11:41:00Z">
              <w:r>
                <w:rPr>
                  <w:rFonts w:cs="Arial"/>
                  <w:sz w:val="16"/>
                  <w:szCs w:val="16"/>
                  <w:lang w:val="en-US"/>
                </w:rPr>
                <w:t>Force</w:t>
              </w:r>
            </w:ins>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ins w:id="223" w:author="Milan Jelinek" w:date="2025-05-07T16:12:00Z" w16du:dateUtc="2025-05-07T20:12:00Z">
              <w:r>
                <w:rPr>
                  <w:rFonts w:cs="Arial"/>
                  <w:sz w:val="16"/>
                  <w:szCs w:val="16"/>
                  <w:lang w:val="en-US"/>
                </w:rPr>
                <w:t>16.4-384</w:t>
              </w:r>
            </w:ins>
          </w:p>
        </w:tc>
        <w:tc>
          <w:tcPr>
            <w:tcW w:w="0" w:type="auto"/>
            <w:shd w:val="clear" w:color="auto" w:fill="D9D9D9" w:themeFill="background1" w:themeFillShade="D9"/>
            <w:noWrap/>
          </w:tcPr>
          <w:p w14:paraId="27B8FEA9" w14:textId="77777777" w:rsidR="00A61F3B" w:rsidRPr="00C96DD5" w:rsidRDefault="00A61F3B" w:rsidP="00A61F3B">
            <w:pPr>
              <w:jc w:val="center"/>
              <w:rPr>
                <w:rFonts w:cs="Arial"/>
                <w:sz w:val="16"/>
                <w:szCs w:val="16"/>
                <w:lang w:val="en-US"/>
              </w:rPr>
            </w:pPr>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proofErr w:type="spellStart"/>
            <w:ins w:id="224" w:author="Milan Jelinek" w:date="2025-05-20T20:49:00Z" w16du:dateUtc="2025-05-20T11:49:00Z">
              <w:r>
                <w:rPr>
                  <w:rFonts w:cs="Arial"/>
                  <w:sz w:val="16"/>
                  <w:szCs w:val="16"/>
                  <w:lang w:val="en-US"/>
                </w:rPr>
                <w:t>Mesaqin</w:t>
              </w:r>
            </w:ins>
            <w:proofErr w:type="spellEnd"/>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ins w:id="225" w:author="Milan Jelinek" w:date="2025-05-07T16:13:00Z" w16du:dateUtc="2025-05-07T20:13:00Z">
              <w:r>
                <w:rPr>
                  <w:rFonts w:cs="Arial"/>
                  <w:sz w:val="16"/>
                  <w:szCs w:val="16"/>
                  <w:lang w:val="en-US"/>
                </w:rPr>
                <w:t>13.2-128</w:t>
              </w:r>
            </w:ins>
          </w:p>
        </w:tc>
        <w:tc>
          <w:tcPr>
            <w:tcW w:w="0" w:type="auto"/>
            <w:shd w:val="clear" w:color="auto" w:fill="D9D9D9" w:themeFill="background1" w:themeFillShade="D9"/>
            <w:noWrap/>
          </w:tcPr>
          <w:p w14:paraId="56A6AED3" w14:textId="77777777" w:rsidR="00A61F3B" w:rsidRPr="00C96DD5" w:rsidRDefault="00A61F3B" w:rsidP="00A61F3B">
            <w:pPr>
              <w:jc w:val="center"/>
              <w:rPr>
                <w:rFonts w:cs="Arial"/>
                <w:sz w:val="16"/>
                <w:szCs w:val="16"/>
                <w:lang w:val="en-US"/>
              </w:rPr>
            </w:pPr>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proofErr w:type="spellStart"/>
            <w:ins w:id="226" w:author="Milan Jelinek" w:date="2025-05-20T20:39:00Z" w16du:dateUtc="2025-05-20T11:39:00Z">
              <w:r>
                <w:rPr>
                  <w:rFonts w:cs="Arial"/>
                  <w:sz w:val="16"/>
                  <w:szCs w:val="16"/>
                  <w:lang w:val="en-US"/>
                </w:rPr>
                <w:t>Mesaqin</w:t>
              </w:r>
            </w:ins>
            <w:proofErr w:type="spellEnd"/>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ins w:id="227" w:author="Milan Jelinek" w:date="2025-05-07T16:13:00Z" w16du:dateUtc="2025-05-07T20:13:00Z">
              <w:r>
                <w:rPr>
                  <w:rFonts w:cs="Arial"/>
                  <w:sz w:val="16"/>
                  <w:szCs w:val="16"/>
                  <w:lang w:val="en-US"/>
                </w:rPr>
                <w:t>24.4-192</w:t>
              </w:r>
            </w:ins>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ins w:id="228" w:author="Milan Jelinek [2]" w:date="2025-05-20T20:52:00Z" w16du:dateUtc="2025-05-20T11:52:00Z">
              <w:r>
                <w:rPr>
                  <w:rFonts w:cs="Arial"/>
                  <w:sz w:val="16"/>
                  <w:szCs w:val="16"/>
                  <w:lang w:val="en-US"/>
                </w:rPr>
                <w:t>FR</w:t>
              </w:r>
            </w:ins>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ins w:id="229" w:author="Milan Jelinek [2]" w:date="2025-05-20T20:52:00Z" w16du:dateUtc="2025-05-20T11:52:00Z">
              <w:r>
                <w:rPr>
                  <w:rFonts w:cs="Arial"/>
                  <w:sz w:val="16"/>
                  <w:szCs w:val="16"/>
                  <w:lang w:val="en-US"/>
                </w:rPr>
                <w:t>VA</w:t>
              </w:r>
            </w:ins>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ins w:id="230" w:author="Milan Jelinek" w:date="2025-05-07T16:14:00Z" w16du:dateUtc="2025-05-07T20:14:00Z">
              <w:r>
                <w:rPr>
                  <w:rFonts w:cs="Arial"/>
                  <w:sz w:val="16"/>
                  <w:szCs w:val="16"/>
                  <w:lang w:val="en-US"/>
                </w:rPr>
                <w:t>24.4-192</w:t>
              </w:r>
            </w:ins>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ins w:id="231" w:author="Milan Jelinek" w:date="2025-05-20T20:52:00Z" w16du:dateUtc="2025-05-20T11:52:00Z">
              <w:r>
                <w:rPr>
                  <w:rFonts w:cs="Arial"/>
                  <w:sz w:val="16"/>
                  <w:szCs w:val="16"/>
                  <w:lang w:val="en-US"/>
                </w:rPr>
                <w:t>DAN</w:t>
              </w:r>
            </w:ins>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ins w:id="232" w:author="Milan Jelinek" w:date="2025-05-20T20:52:00Z" w16du:dateUtc="2025-05-20T11:52:00Z">
              <w:r>
                <w:rPr>
                  <w:rFonts w:cs="Arial"/>
                  <w:sz w:val="16"/>
                  <w:szCs w:val="16"/>
                  <w:lang w:val="en-US"/>
                </w:rPr>
                <w:t>Force</w:t>
              </w:r>
            </w:ins>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ins w:id="233"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3D4802A8" w14:textId="77777777" w:rsidR="00585011" w:rsidRPr="00C96DD5" w:rsidRDefault="00585011" w:rsidP="00585011">
            <w:pPr>
              <w:jc w:val="center"/>
              <w:rPr>
                <w:rFonts w:cs="Arial"/>
                <w:sz w:val="16"/>
                <w:szCs w:val="16"/>
                <w:lang w:val="en-US"/>
              </w:rPr>
            </w:pPr>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proofErr w:type="spellStart"/>
            <w:ins w:id="234" w:author="Milan Jelinek" w:date="2025-05-20T20:39:00Z" w16du:dateUtc="2025-05-20T11:39:00Z">
              <w:r>
                <w:rPr>
                  <w:rFonts w:cs="Arial"/>
                  <w:sz w:val="16"/>
                  <w:szCs w:val="16"/>
                  <w:lang w:val="en-US"/>
                </w:rPr>
                <w:t>Mesaqin</w:t>
              </w:r>
            </w:ins>
            <w:proofErr w:type="spellEnd"/>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ins w:id="235"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ins w:id="236" w:author="Milan Jelinek" w:date="2025-05-20T20:42:00Z" w16du:dateUtc="2025-05-20T11:42:00Z">
              <w:r>
                <w:rPr>
                  <w:rFonts w:cs="Arial"/>
                  <w:sz w:val="16"/>
                  <w:szCs w:val="16"/>
                  <w:lang w:val="en-US"/>
                </w:rPr>
                <w:t>DAN</w:t>
              </w:r>
            </w:ins>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ins w:id="237" w:author="Milan Jelinek [2]" w:date="2025-05-20T20:42:00Z" w16du:dateUtc="2025-05-20T11:42:00Z">
              <w:r>
                <w:rPr>
                  <w:rFonts w:cs="Arial"/>
                  <w:sz w:val="16"/>
                  <w:szCs w:val="16"/>
                  <w:lang w:val="en-US"/>
                </w:rPr>
                <w:t>Force</w:t>
              </w:r>
            </w:ins>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77777777" w:rsidR="00FB6571" w:rsidRPr="00C96DD5" w:rsidRDefault="00FB6571" w:rsidP="00FB6571">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ins w:id="238"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ins w:id="239" w:author="Milan Jelinek [2]" w:date="2025-05-20T20:55:00Z" w16du:dateUtc="2025-05-20T11:55:00Z">
              <w:r>
                <w:rPr>
                  <w:rFonts w:cs="Arial"/>
                  <w:sz w:val="16"/>
                  <w:szCs w:val="16"/>
                  <w:lang w:val="en-US"/>
                </w:rPr>
                <w:t>FIN</w:t>
              </w:r>
            </w:ins>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ins w:id="240" w:author="Milan Jelinek [2]" w:date="2025-05-20T20:55:00Z" w16du:dateUtc="2025-05-20T11:55:00Z">
              <w:r>
                <w:rPr>
                  <w:rFonts w:cs="Arial"/>
                  <w:sz w:val="16"/>
                  <w:szCs w:val="16"/>
                  <w:lang w:val="en-US"/>
                </w:rPr>
                <w:t>Nokia</w:t>
              </w:r>
            </w:ins>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ins w:id="241" w:author="Milan Jelinek" w:date="2025-05-07T16:14:00Z" w16du:dateUtc="2025-05-07T20:14:00Z">
              <w:r>
                <w:rPr>
                  <w:rFonts w:cs="Arial"/>
                  <w:sz w:val="16"/>
                  <w:szCs w:val="16"/>
                  <w:lang w:val="en-US"/>
                </w:rPr>
                <w:t>32-512</w:t>
              </w:r>
            </w:ins>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ins w:id="242" w:author="Milan Jelinek" w:date="2025-05-20T18:43:00Z" w16du:dateUtc="2025-05-20T09:43:00Z">
              <w:r>
                <w:rPr>
                  <w:rFonts w:cs="Arial"/>
                  <w:sz w:val="16"/>
                  <w:szCs w:val="16"/>
                  <w:lang w:val="en-US"/>
                </w:rPr>
                <w:t>ENG</w:t>
              </w:r>
            </w:ins>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ins w:id="243" w:author="Milan Jelinek" w:date="2025-05-20T18:43:00Z" w16du:dateUtc="2025-05-20T09:43:00Z">
              <w:r>
                <w:rPr>
                  <w:rFonts w:cs="Arial"/>
                  <w:sz w:val="16"/>
                  <w:szCs w:val="16"/>
                  <w:lang w:val="en-US"/>
                </w:rPr>
                <w:t>Dolby</w:t>
              </w:r>
            </w:ins>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ins w:id="244" w:author="Milan Jelinek" w:date="2025-05-07T16:15:00Z" w16du:dateUtc="2025-05-07T20:15:00Z">
              <w:r>
                <w:rPr>
                  <w:rFonts w:cs="Arial"/>
                  <w:sz w:val="16"/>
                  <w:szCs w:val="16"/>
                  <w:lang w:val="en-US"/>
                </w:rPr>
                <w:t>32-512</w:t>
              </w:r>
            </w:ins>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ins w:id="245" w:author="Milan Jelinek" w:date="2025-05-20T20:54:00Z" w16du:dateUtc="2025-05-20T11:54:00Z">
              <w:r>
                <w:rPr>
                  <w:rFonts w:cs="Arial"/>
                  <w:sz w:val="16"/>
                  <w:szCs w:val="16"/>
                  <w:lang w:val="en-US"/>
                </w:rPr>
                <w:t>SWE</w:t>
              </w:r>
            </w:ins>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ins w:id="246" w:author="Milan Jelinek" w:date="2025-05-20T20:53:00Z" w16du:dateUtc="2025-05-20T11:53:00Z">
              <w:r>
                <w:rPr>
                  <w:rFonts w:cs="Arial"/>
                  <w:sz w:val="16"/>
                  <w:szCs w:val="16"/>
                  <w:lang w:val="en-US"/>
                </w:rPr>
                <w:t>Ericsson</w:t>
              </w:r>
            </w:ins>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lastRenderedPageBreak/>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ins w:id="247" w:author="Milan Jelinek" w:date="2025-05-07T16:16:00Z" w16du:dateUtc="2025-05-07T20:16:00Z">
              <w:r>
                <w:rPr>
                  <w:rFonts w:cs="Arial"/>
                  <w:sz w:val="16"/>
                  <w:szCs w:val="16"/>
                  <w:lang w:val="en-US"/>
                </w:rPr>
                <w:t>13.2-512</w:t>
              </w:r>
            </w:ins>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ins w:id="248" w:author="Milan Jelinek [2]" w:date="2025-05-20T20:56:00Z" w16du:dateUtc="2025-05-20T11:56:00Z">
              <w:r>
                <w:rPr>
                  <w:rFonts w:cs="Arial"/>
                  <w:sz w:val="16"/>
                  <w:szCs w:val="16"/>
                  <w:lang w:val="en-US"/>
                </w:rPr>
                <w:t>GER</w:t>
              </w:r>
            </w:ins>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proofErr w:type="spellStart"/>
            <w:ins w:id="249" w:author="Milan Jelinek [2]" w:date="2025-05-20T20:56:00Z" w16du:dateUtc="2025-05-20T11:56:00Z">
              <w:r>
                <w:rPr>
                  <w:rFonts w:cs="Arial"/>
                  <w:sz w:val="16"/>
                  <w:szCs w:val="16"/>
                  <w:lang w:val="en-US"/>
                </w:rPr>
                <w:t>FhG</w:t>
              </w:r>
            </w:ins>
            <w:proofErr w:type="spellEnd"/>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ins w:id="250" w:author="Milan Jelinek" w:date="2025-05-07T16:16:00Z" w16du:dateUtc="2025-05-07T20:16:00Z">
              <w:r>
                <w:rPr>
                  <w:rFonts w:cs="Arial"/>
                  <w:sz w:val="16"/>
                  <w:szCs w:val="16"/>
                  <w:lang w:val="en-US"/>
                </w:rPr>
                <w:t>13.2-128</w:t>
              </w:r>
            </w:ins>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ins w:id="251" w:author="Milan Jelinek [2]" w:date="2025-05-20T20:54:00Z" w16du:dateUtc="2025-05-20T11:54:00Z">
              <w:r>
                <w:rPr>
                  <w:rFonts w:cs="Arial"/>
                  <w:sz w:val="16"/>
                  <w:szCs w:val="16"/>
                  <w:lang w:val="en-US"/>
                </w:rPr>
                <w:t>SWE</w:t>
              </w:r>
            </w:ins>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ins w:id="252" w:author="Milan Jelinek [2]" w:date="2025-05-20T20:54:00Z" w16du:dateUtc="2025-05-20T11:54:00Z">
              <w:r>
                <w:rPr>
                  <w:rFonts w:cs="Arial"/>
                  <w:sz w:val="16"/>
                  <w:szCs w:val="16"/>
                  <w:lang w:val="en-US"/>
                </w:rPr>
                <w:t>Ericsson</w:t>
              </w:r>
            </w:ins>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ins w:id="253" w:author="Milan Jelinek" w:date="2025-05-07T16:18:00Z" w16du:dateUtc="2025-05-07T20:18:00Z">
              <w:r>
                <w:rPr>
                  <w:rFonts w:cs="Arial"/>
                  <w:sz w:val="16"/>
                  <w:szCs w:val="16"/>
                  <w:lang w:val="en-US"/>
                </w:rPr>
                <w:t>13.2-128</w:t>
              </w:r>
            </w:ins>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ins w:id="254" w:author="Milan Jelinek" w:date="2025-05-20T20:55:00Z" w16du:dateUtc="2025-05-20T11:55:00Z">
              <w:r>
                <w:rPr>
                  <w:rFonts w:cs="Arial"/>
                  <w:sz w:val="16"/>
                  <w:szCs w:val="16"/>
                  <w:lang w:val="en-US"/>
                </w:rPr>
                <w:t>GER</w:t>
              </w:r>
            </w:ins>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proofErr w:type="spellStart"/>
            <w:ins w:id="255" w:author="Milan Jelinek" w:date="2025-05-20T20:55:00Z" w16du:dateUtc="2025-05-20T11:55:00Z">
              <w:r>
                <w:rPr>
                  <w:rFonts w:cs="Arial"/>
                  <w:sz w:val="16"/>
                  <w:szCs w:val="16"/>
                  <w:lang w:val="en-US"/>
                </w:rPr>
                <w:t>FhG</w:t>
              </w:r>
            </w:ins>
            <w:proofErr w:type="spellEnd"/>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ins w:id="256" w:author="Milan Jelinek" w:date="2025-05-07T16:18:00Z" w16du:dateUtc="2025-05-07T20:18:00Z">
              <w:r>
                <w:rPr>
                  <w:rFonts w:cs="Arial"/>
                  <w:sz w:val="16"/>
                  <w:szCs w:val="16"/>
                  <w:lang w:val="en-US"/>
                </w:rPr>
                <w:t>13.2-512</w:t>
              </w:r>
            </w:ins>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ins w:id="257" w:author="Milan Jelinek" w:date="2025-05-20T18:39:00Z" w16du:dateUtc="2025-05-20T09:39:00Z">
              <w:r>
                <w:rPr>
                  <w:rFonts w:cs="Arial"/>
                  <w:sz w:val="16"/>
                  <w:szCs w:val="16"/>
                  <w:lang w:val="en-US"/>
                </w:rPr>
                <w:t>FIN</w:t>
              </w:r>
            </w:ins>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ins w:id="258" w:author="Milan Jelinek" w:date="2025-05-20T18:39:00Z" w16du:dateUtc="2025-05-20T09:39:00Z">
              <w:r>
                <w:rPr>
                  <w:rFonts w:cs="Arial"/>
                  <w:sz w:val="16"/>
                  <w:szCs w:val="16"/>
                  <w:lang w:val="en-US"/>
                </w:rPr>
                <w:t>Nokia</w:t>
              </w:r>
            </w:ins>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ins w:id="259" w:author="Milan Jelinek" w:date="2025-05-07T16:18:00Z" w16du:dateUtc="2025-05-07T20:18:00Z">
              <w:r>
                <w:rPr>
                  <w:rFonts w:cs="Arial"/>
                  <w:sz w:val="16"/>
                  <w:szCs w:val="16"/>
                  <w:lang w:val="en-US"/>
                </w:rPr>
                <w:t>24.4-</w:t>
              </w:r>
            </w:ins>
            <w:ins w:id="260" w:author="Milan Jelinek" w:date="2025-05-07T16:19:00Z" w16du:dateUtc="2025-05-07T20:19:00Z">
              <w:r>
                <w:rPr>
                  <w:rFonts w:cs="Arial"/>
                  <w:sz w:val="16"/>
                  <w:szCs w:val="16"/>
                  <w:lang w:val="en-US"/>
                </w:rPr>
                <w:t>96</w:t>
              </w:r>
            </w:ins>
          </w:p>
        </w:tc>
        <w:tc>
          <w:tcPr>
            <w:tcW w:w="0" w:type="auto"/>
            <w:shd w:val="clear" w:color="auto" w:fill="D9D9D9" w:themeFill="background1" w:themeFillShade="D9"/>
            <w:noWrap/>
          </w:tcPr>
          <w:p w14:paraId="7195558F" w14:textId="77777777" w:rsidR="00BE089B" w:rsidRPr="00C96DD5" w:rsidRDefault="00BE089B" w:rsidP="00BE089B">
            <w:pPr>
              <w:jc w:val="center"/>
              <w:rPr>
                <w:rFonts w:cs="Arial"/>
                <w:sz w:val="16"/>
                <w:szCs w:val="16"/>
                <w:lang w:val="en-US"/>
              </w:rPr>
            </w:pPr>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proofErr w:type="spellStart"/>
            <w:ins w:id="261" w:author="Milan Jelinek" w:date="2025-05-20T20:40:00Z" w16du:dateUtc="2025-05-20T11:40:00Z">
              <w:r>
                <w:rPr>
                  <w:rFonts w:cs="Arial"/>
                  <w:sz w:val="16"/>
                  <w:szCs w:val="16"/>
                  <w:lang w:val="en-US"/>
                </w:rPr>
                <w:t>Mesaqin</w:t>
              </w:r>
            </w:ins>
            <w:proofErr w:type="spellEnd"/>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ins w:id="262" w:author="Milan Jelinek [2]" w:date="2025-05-07T16:19:00Z" w16du:dateUtc="2025-05-07T20:19:00Z">
              <w:r>
                <w:rPr>
                  <w:rFonts w:cs="Arial"/>
                  <w:sz w:val="16"/>
                  <w:szCs w:val="16"/>
                  <w:lang w:val="en-US"/>
                </w:rPr>
                <w:t>24.4-96</w:t>
              </w:r>
            </w:ins>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ins w:id="263" w:author="Milan Jelinek [2]" w:date="2025-05-20T20:50:00Z" w16du:dateUtc="2025-05-20T11:50:00Z">
              <w:r>
                <w:rPr>
                  <w:rFonts w:cs="Arial"/>
                  <w:sz w:val="16"/>
                  <w:szCs w:val="16"/>
                  <w:lang w:val="en-US"/>
                </w:rPr>
                <w:t>DAN</w:t>
              </w:r>
            </w:ins>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ins w:id="264" w:author="Milan Jelinek [2]" w:date="2025-05-20T20:50:00Z" w16du:dateUtc="2025-05-20T11:50:00Z">
              <w:r>
                <w:rPr>
                  <w:rFonts w:cs="Arial"/>
                  <w:sz w:val="16"/>
                  <w:szCs w:val="16"/>
                  <w:lang w:val="en-US"/>
                </w:rPr>
                <w:t>Force</w:t>
              </w:r>
            </w:ins>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ins w:id="265" w:author="Milan Jelinek [2]" w:date="2025-05-07T16:19:00Z" w16du:dateUtc="2025-05-07T20:19:00Z">
              <w:r>
                <w:rPr>
                  <w:rFonts w:cs="Arial"/>
                  <w:sz w:val="16"/>
                  <w:szCs w:val="16"/>
                  <w:lang w:val="en-US"/>
                </w:rPr>
                <w:t>24.4-96</w:t>
              </w:r>
            </w:ins>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ins w:id="266" w:author="Milan Jelinek" w:date="2025-05-20T20:42:00Z" w16du:dateUtc="2025-05-20T11:42:00Z">
              <w:r>
                <w:rPr>
                  <w:rFonts w:cs="Arial"/>
                  <w:sz w:val="16"/>
                  <w:szCs w:val="16"/>
                  <w:lang w:val="en-US"/>
                </w:rPr>
                <w:t>DAN</w:t>
              </w:r>
            </w:ins>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ins w:id="267" w:author="Milan Jelinek [2]" w:date="2025-05-20T20:42:00Z" w16du:dateUtc="2025-05-20T11:42:00Z">
              <w:r>
                <w:rPr>
                  <w:rFonts w:cs="Arial"/>
                  <w:sz w:val="16"/>
                  <w:szCs w:val="16"/>
                  <w:lang w:val="en-US"/>
                </w:rPr>
                <w:t>Force</w:t>
              </w:r>
            </w:ins>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pPr>
        <w:rPr>
          <w:ins w:id="268" w:author="Milan Jelinek" w:date="2025-05-20T18:39:00Z" w16du:dateUtc="2025-05-20T09:39:00Z"/>
        </w:rPr>
      </w:pPr>
      <w:r>
        <w:t>ENG = English</w:t>
      </w:r>
    </w:p>
    <w:p w14:paraId="306BC8A9" w14:textId="6F098723" w:rsidR="00AD54BD" w:rsidRDefault="00AD54BD" w:rsidP="00776A13">
      <w:pPr>
        <w:rPr>
          <w:ins w:id="269" w:author="Milan Jelinek" w:date="2025-05-20T20:54:00Z" w16du:dateUtc="2025-05-20T11:54:00Z"/>
        </w:rPr>
      </w:pPr>
      <w:ins w:id="270" w:author="Milan Jelinek" w:date="2025-05-20T18:39:00Z" w16du:dateUtc="2025-05-20T09:39:00Z">
        <w:r>
          <w:t>FIN = Finnish</w:t>
        </w:r>
      </w:ins>
    </w:p>
    <w:p w14:paraId="34490DB7" w14:textId="37F209A3" w:rsidR="00BB6BA4" w:rsidRDefault="00BB6BA4" w:rsidP="00776A13">
      <w:ins w:id="271" w:author="Milan Jelinek" w:date="2025-05-20T20:54:00Z" w16du:dateUtc="2025-05-20T11:54:00Z">
        <w:r>
          <w:t>SWE = Swedish</w:t>
        </w:r>
      </w:ins>
    </w:p>
    <w:p w14:paraId="691C32C0" w14:textId="77777777" w:rsidR="00776A13" w:rsidRDefault="00776A13" w:rsidP="00776A13"/>
    <w:p w14:paraId="79D3E4A3" w14:textId="6C774E25"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BB50A3">
        <w:t xml:space="preserve">Table </w:t>
      </w:r>
      <w:r w:rsidR="00BB50A3">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del w:id="272" w:author="Milan Jelinek" w:date="2025-05-07T16:09:00Z" w16du:dateUtc="2025-05-07T20:09:00Z">
        <w:r w:rsidRPr="002748DF" w:rsidDel="00B01A01">
          <w:rPr>
            <w:bCs/>
            <w:sz w:val="24"/>
            <w:highlight w:val="yellow"/>
            <w:lang w:val="en-CA"/>
          </w:rPr>
          <w:delText>]</w:delText>
        </w:r>
      </w:del>
    </w:p>
    <w:p w14:paraId="2F4379B1" w14:textId="3592FFFD" w:rsidR="00734BA6" w:rsidRDefault="00734BA6" w:rsidP="00734BA6">
      <w:pPr>
        <w:rPr>
          <w:lang w:val="en-US"/>
        </w:rPr>
      </w:pPr>
    </w:p>
    <w:p w14:paraId="7BBAB685" w14:textId="0C5AF488" w:rsidR="003957FA" w:rsidRDefault="003957FA" w:rsidP="003957FA">
      <w:pPr>
        <w:pStyle w:val="Caption"/>
      </w:pPr>
      <w:bookmarkStart w:id="273" w:name="_Ref160013631"/>
      <w:r>
        <w:t xml:space="preserve">Table </w:t>
      </w:r>
      <w:fldSimple w:instr=" SEQ Table ">
        <w:r w:rsidR="00BB50A3">
          <w:rPr>
            <w:noProof/>
          </w:rPr>
          <w:t>8</w:t>
        </w:r>
      </w:fldSimple>
      <w:bookmarkEnd w:id="273"/>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784"/>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ins w:id="274" w:author="Milan Jelinek" w:date="2025-05-20T20:57:00Z" w16du:dateUtc="2025-05-20T11:57:00Z">
              <w:r>
                <w:rPr>
                  <w:rFonts w:cs="Arial"/>
                  <w:sz w:val="16"/>
                  <w:szCs w:val="16"/>
                  <w:lang w:val="en-US"/>
                </w:rPr>
                <w:t>Force</w:t>
              </w:r>
            </w:ins>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ins w:id="275" w:author="Milan Jelinek" w:date="2025-05-20T21:01:00Z" w16du:dateUtc="2025-05-20T12:01:00Z">
              <w:r>
                <w:rPr>
                  <w:rFonts w:cs="Arial"/>
                  <w:sz w:val="16"/>
                  <w:szCs w:val="16"/>
                  <w:lang w:val="en-US"/>
                </w:rPr>
                <w:t>Huawei</w:t>
              </w:r>
            </w:ins>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ins w:id="276" w:author="Milan Jelinek" w:date="2025-05-20T21:01:00Z" w16du:dateUtc="2025-05-20T12:01:00Z">
              <w:r>
                <w:rPr>
                  <w:rFonts w:cs="Arial"/>
                  <w:sz w:val="16"/>
                  <w:szCs w:val="16"/>
                  <w:lang w:val="en-US"/>
                </w:rPr>
                <w:t>Huawei</w:t>
              </w:r>
            </w:ins>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49EB6335" w:rsidR="004002EC" w:rsidRPr="008312B0" w:rsidRDefault="00AE1409" w:rsidP="004002EC">
            <w:pPr>
              <w:jc w:val="center"/>
              <w:rPr>
                <w:rFonts w:cs="Arial"/>
                <w:sz w:val="16"/>
                <w:szCs w:val="16"/>
                <w:lang w:val="en-US"/>
              </w:rPr>
            </w:pPr>
            <w:ins w:id="277" w:author="Milan Jelinek" w:date="2025-05-20T21:03:00Z" w16du:dateUtc="2025-05-20T12:03:00Z">
              <w:r>
                <w:rPr>
                  <w:rFonts w:cs="Arial"/>
                  <w:sz w:val="16"/>
                  <w:szCs w:val="16"/>
                  <w:lang w:val="en-US"/>
                </w:rPr>
                <w:t>Panasonic</w:t>
              </w:r>
            </w:ins>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ins w:id="278" w:author="Milan Jelinek" w:date="2025-05-20T20:58:00Z" w16du:dateUtc="2025-05-20T11:58:00Z">
              <w:r>
                <w:rPr>
                  <w:rFonts w:cs="Arial"/>
                  <w:sz w:val="16"/>
                  <w:szCs w:val="16"/>
                  <w:lang w:val="en-US"/>
                </w:rPr>
                <w:t>Dolby</w:t>
              </w:r>
            </w:ins>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ins w:id="279" w:author="Milan Jelinek" w:date="2025-05-20T21:00:00Z" w16du:dateUtc="2025-05-20T12:00:00Z">
              <w:r>
                <w:rPr>
                  <w:rFonts w:cs="Arial"/>
                  <w:sz w:val="16"/>
                  <w:szCs w:val="16"/>
                  <w:lang w:val="en-US"/>
                </w:rPr>
                <w:t>Ericsson</w:t>
              </w:r>
            </w:ins>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ins w:id="280" w:author="Milan Jelinek" w:date="2025-05-20T20:58:00Z" w16du:dateUtc="2025-05-20T11:58:00Z">
              <w:r>
                <w:rPr>
                  <w:rFonts w:cs="Arial"/>
                  <w:sz w:val="16"/>
                  <w:szCs w:val="16"/>
                  <w:lang w:val="en-US"/>
                </w:rPr>
                <w:t>Dolby</w:t>
              </w:r>
            </w:ins>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ins w:id="281" w:author="Milan Jelinek" w:date="2025-05-20T21:02:00Z" w16du:dateUtc="2025-05-20T12:02:00Z">
              <w:r>
                <w:rPr>
                  <w:rFonts w:cs="Arial"/>
                  <w:sz w:val="16"/>
                  <w:szCs w:val="16"/>
                  <w:lang w:val="en-US"/>
                </w:rPr>
                <w:t>Nokia</w:t>
              </w:r>
            </w:ins>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proofErr w:type="spellStart"/>
            <w:ins w:id="282" w:author="Milan Jelinek" w:date="2025-05-20T21:00:00Z" w16du:dateUtc="2025-05-20T12:00:00Z">
              <w:r>
                <w:rPr>
                  <w:rFonts w:cs="Arial"/>
                  <w:sz w:val="16"/>
                  <w:szCs w:val="16"/>
                  <w:lang w:val="en-US"/>
                </w:rPr>
                <w:t>FhG</w:t>
              </w:r>
            </w:ins>
            <w:proofErr w:type="spellEnd"/>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ins w:id="283" w:author="Milan Jelinek" w:date="2025-05-20T21:03:00Z" w16du:dateUtc="2025-05-20T12:03:00Z">
              <w:r>
                <w:rPr>
                  <w:rFonts w:cs="Arial"/>
                  <w:sz w:val="16"/>
                  <w:szCs w:val="16"/>
                  <w:lang w:val="en-US"/>
                </w:rPr>
                <w:t>Qualcomm</w:t>
              </w:r>
            </w:ins>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ins w:id="284" w:author="Milan Jelinek" w:date="2025-05-20T20:58:00Z" w16du:dateUtc="2025-05-20T11:58:00Z">
              <w:r>
                <w:rPr>
                  <w:rFonts w:cs="Arial"/>
                  <w:sz w:val="16"/>
                  <w:szCs w:val="16"/>
                  <w:lang w:val="en-US"/>
                </w:rPr>
                <w:t>Dolby</w:t>
              </w:r>
            </w:ins>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ins w:id="285" w:author="Milan Jelinek" w:date="2025-05-20T21:04:00Z" w16du:dateUtc="2025-05-20T12:04:00Z">
              <w:r>
                <w:rPr>
                  <w:rFonts w:cs="Arial"/>
                  <w:sz w:val="16"/>
                  <w:szCs w:val="16"/>
                  <w:lang w:val="en-US"/>
                </w:rPr>
                <w:t>Philips</w:t>
              </w:r>
            </w:ins>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ins w:id="286" w:author="Milan Jelinek" w:date="2025-05-20T21:03:00Z" w16du:dateUtc="2025-05-20T12:03:00Z">
              <w:r>
                <w:rPr>
                  <w:rFonts w:cs="Arial"/>
                  <w:sz w:val="16"/>
                  <w:szCs w:val="16"/>
                  <w:lang w:val="en-US"/>
                </w:rPr>
                <w:t>Qualcomm</w:t>
              </w:r>
            </w:ins>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ins w:id="287" w:author="Milan Jelinek" w:date="2025-05-20T20:58:00Z" w16du:dateUtc="2025-05-20T11:58:00Z">
              <w:r>
                <w:rPr>
                  <w:rFonts w:cs="Arial"/>
                  <w:sz w:val="16"/>
                  <w:szCs w:val="16"/>
                  <w:lang w:val="en-US"/>
                </w:rPr>
                <w:t>Dolby</w:t>
              </w:r>
            </w:ins>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ins w:id="288" w:author="Milan Jelinek" w:date="2025-05-20T21:02:00Z" w16du:dateUtc="2025-05-20T12:02:00Z">
              <w:r>
                <w:rPr>
                  <w:rFonts w:cs="Arial"/>
                  <w:sz w:val="16"/>
                  <w:szCs w:val="16"/>
                  <w:lang w:val="en-US"/>
                </w:rPr>
                <w:t>Nokia</w:t>
              </w:r>
            </w:ins>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lastRenderedPageBreak/>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proofErr w:type="spellStart"/>
            <w:ins w:id="289" w:author="Milan Jelinek" w:date="2025-05-20T21:01:00Z" w16du:dateUtc="2025-05-20T12:01:00Z">
              <w:r>
                <w:rPr>
                  <w:rFonts w:cs="Arial"/>
                  <w:sz w:val="16"/>
                  <w:szCs w:val="16"/>
                  <w:lang w:val="en-US"/>
                </w:rPr>
                <w:t>FhG</w:t>
              </w:r>
            </w:ins>
            <w:proofErr w:type="spellEnd"/>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ins w:id="290" w:author="Milan Jelinek" w:date="2025-05-20T20:58:00Z" w16du:dateUtc="2025-05-20T11:58:00Z">
              <w:r>
                <w:rPr>
                  <w:rFonts w:cs="Arial"/>
                  <w:sz w:val="16"/>
                  <w:szCs w:val="16"/>
                  <w:lang w:val="en-US"/>
                </w:rPr>
                <w:t>Dolby</w:t>
              </w:r>
            </w:ins>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ins w:id="291" w:author="Milan Jelinek" w:date="2025-05-20T19:14:00Z" w16du:dateUtc="2025-05-20T10:14:00Z">
              <w:r>
                <w:rPr>
                  <w:rFonts w:cs="Arial"/>
                  <w:sz w:val="16"/>
                  <w:szCs w:val="16"/>
                  <w:lang w:val="en-US"/>
                </w:rPr>
                <w:t>Nokia</w:t>
              </w:r>
            </w:ins>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ins w:id="292" w:author="Milan Jelinek" w:date="2025-05-20T19:12:00Z" w16du:dateUtc="2025-05-20T10:12:00Z">
              <w:r>
                <w:rPr>
                  <w:rFonts w:cs="Arial"/>
                  <w:sz w:val="16"/>
                  <w:szCs w:val="16"/>
                  <w:lang w:val="en-US"/>
                </w:rPr>
                <w:t>Orange</w:t>
              </w:r>
            </w:ins>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ins w:id="293" w:author="Milan Jelinek" w:date="2025-05-20T19:16:00Z" w16du:dateUtc="2025-05-20T10:16:00Z">
              <w:r>
                <w:rPr>
                  <w:rFonts w:cs="Arial"/>
                  <w:sz w:val="16"/>
                  <w:szCs w:val="16"/>
                  <w:lang w:val="en-US"/>
                </w:rPr>
                <w:t>Ericsson</w:t>
              </w:r>
            </w:ins>
          </w:p>
        </w:tc>
      </w:tr>
    </w:tbl>
    <w:p w14:paraId="04FBF031" w14:textId="53DBBBA6" w:rsidR="005A74EF" w:rsidRDefault="00922551" w:rsidP="005A74EF">
      <w:pPr>
        <w:rPr>
          <w:rStyle w:val="Editorsnote"/>
        </w:rPr>
      </w:pPr>
      <w:del w:id="294" w:author="Milan Jelinek" w:date="2025-05-20T21:04:00Z" w16du:dateUtc="2025-05-20T12:04:00Z">
        <w:r w:rsidRPr="00922551" w:rsidDel="006B4A71">
          <w:rPr>
            <w:rStyle w:val="Editorsnote"/>
          </w:rPr>
          <w:delText>Editors’s note</w:delText>
        </w:r>
        <w:r w:rsidDel="006B4A71">
          <w:rPr>
            <w:rStyle w:val="Editorsnote"/>
          </w:rPr>
          <w:delText xml:space="preserve">: </w:delText>
        </w:r>
        <w:r w:rsidRPr="00A02F7C" w:rsidDel="006B4A71">
          <w:rPr>
            <w:rStyle w:val="Editorsnote"/>
            <w:highlight w:val="yellow"/>
          </w:rPr>
          <w:delText xml:space="preserve">The </w:delText>
        </w:r>
        <w:r w:rsidDel="006B4A71">
          <w:rPr>
            <w:rStyle w:val="Editorsnote"/>
            <w:highlight w:val="yellow"/>
          </w:rPr>
          <w:delText>white-background</w:delText>
        </w:r>
        <w:r w:rsidRPr="00A02F7C" w:rsidDel="006B4A71">
          <w:rPr>
            <w:rStyle w:val="Editorsnote"/>
            <w:highlight w:val="yellow"/>
          </w:rPr>
          <w:delText xml:space="preserve"> cells for Exp </w:delText>
        </w:r>
        <w:r w:rsidDel="006B4A71">
          <w:rPr>
            <w:rStyle w:val="Editorsnote"/>
            <w:highlight w:val="yellow"/>
          </w:rPr>
          <w:delText xml:space="preserve">in </w:delText>
        </w:r>
        <w:r w:rsidDel="006B4A71">
          <w:rPr>
            <w:rStyle w:val="Editorsnote"/>
            <w:highlight w:val="yellow"/>
          </w:rPr>
          <w:fldChar w:fldCharType="begin"/>
        </w:r>
        <w:r w:rsidDel="006B4A71">
          <w:rPr>
            <w:rStyle w:val="Editorsnote"/>
            <w:highlight w:val="yellow"/>
          </w:rPr>
          <w:delInstrText xml:space="preserve"> REF _Ref160013631 \h </w:delInstrText>
        </w:r>
        <w:r w:rsidDel="006B4A71">
          <w:rPr>
            <w:rStyle w:val="Editorsnote"/>
            <w:highlight w:val="yellow"/>
          </w:rPr>
        </w:r>
        <w:r w:rsidDel="006B4A71">
          <w:rPr>
            <w:rStyle w:val="Editorsnote"/>
            <w:highlight w:val="yellow"/>
          </w:rPr>
          <w:fldChar w:fldCharType="separate"/>
        </w:r>
        <w:r w:rsidR="00876909" w:rsidDel="006B4A71">
          <w:delText xml:space="preserve">Table </w:delText>
        </w:r>
        <w:r w:rsidR="00876909" w:rsidDel="006B4A71">
          <w:rPr>
            <w:noProof/>
          </w:rPr>
          <w:delText>8</w:delText>
        </w:r>
        <w:r w:rsidDel="006B4A71">
          <w:rPr>
            <w:rStyle w:val="Editorsnote"/>
            <w:highlight w:val="yellow"/>
          </w:rPr>
          <w:fldChar w:fldCharType="end"/>
        </w:r>
        <w:r w:rsidDel="006B4A71">
          <w:rPr>
            <w:rStyle w:val="Editorsnote"/>
            <w:highlight w:val="yellow"/>
          </w:rPr>
          <w:delText xml:space="preserve"> </w:delText>
        </w:r>
        <w:r w:rsidRPr="00A02F7C" w:rsidDel="006B4A71">
          <w:rPr>
            <w:rStyle w:val="Editorsnote"/>
            <w:highlight w:val="yellow"/>
          </w:rPr>
          <w:delText xml:space="preserve">mean that we </w:delText>
        </w:r>
        <w:r w:rsidR="002E265A" w:rsidDel="006B4A71">
          <w:rPr>
            <w:rStyle w:val="Editorsnote"/>
            <w:highlight w:val="yellow"/>
          </w:rPr>
          <w:delText>might</w:delText>
        </w:r>
        <w:r w:rsidRPr="00A02F7C" w:rsidDel="006B4A71">
          <w:rPr>
            <w:rStyle w:val="Editorsnote"/>
            <w:highlight w:val="yellow"/>
          </w:rPr>
          <w:delText xml:space="preserve"> not have available capacity at the current state of volunteering LLs’ capacity declarations.</w:delText>
        </w:r>
      </w:del>
    </w:p>
    <w:p w14:paraId="1DEE2B4C" w14:textId="552E7A79" w:rsidR="00922551" w:rsidRPr="002748DF" w:rsidRDefault="002748DF" w:rsidP="005A74EF">
      <w:pPr>
        <w:rPr>
          <w:rStyle w:val="Editorsnote"/>
          <w:i w:val="0"/>
          <w:iCs w:val="0"/>
        </w:rPr>
      </w:pPr>
      <w:del w:id="295" w:author="Milan Jelinek" w:date="2025-05-20T21:28:00Z" w16du:dateUtc="2025-05-20T12:28:00Z">
        <w:r w:rsidRPr="002748DF" w:rsidDel="001B6A86">
          <w:rPr>
            <w:rStyle w:val="Editorsnote"/>
            <w:i w:val="0"/>
            <w:iCs w:val="0"/>
            <w:highlight w:val="yellow"/>
          </w:rPr>
          <w:delText>[</w:delText>
        </w:r>
      </w:del>
    </w:p>
    <w:p w14:paraId="24F77EA1" w14:textId="34AD5F21" w:rsidR="005A74EF" w:rsidRDefault="005A74EF" w:rsidP="005A74EF">
      <w:pPr>
        <w:pStyle w:val="Caption"/>
      </w:pPr>
      <w:bookmarkStart w:id="296" w:name="_Ref160013683"/>
      <w:r>
        <w:t xml:space="preserve">Table </w:t>
      </w:r>
      <w:fldSimple w:instr=" SEQ Table ">
        <w:r w:rsidR="00BB50A3">
          <w:rPr>
            <w:noProof/>
          </w:rPr>
          <w:t>9</w:t>
        </w:r>
      </w:fldSimple>
      <w:bookmarkEnd w:id="296"/>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882"/>
        <w:gridCol w:w="1149"/>
        <w:gridCol w:w="944"/>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0199292F" w:rsidR="00DC2F72" w:rsidRPr="008312B0" w:rsidRDefault="001B6A86" w:rsidP="0043222E">
            <w:pPr>
              <w:jc w:val="center"/>
              <w:rPr>
                <w:rFonts w:cs="Arial"/>
                <w:sz w:val="16"/>
                <w:szCs w:val="16"/>
                <w:lang w:val="en-US"/>
              </w:rPr>
            </w:pPr>
            <w:ins w:id="297" w:author="Milan Jelinek" w:date="2025-05-20T21:28:00Z" w16du:dateUtc="2025-05-20T12:28:00Z">
              <w:r>
                <w:rPr>
                  <w:rFonts w:cs="Arial"/>
                  <w:sz w:val="16"/>
                  <w:szCs w:val="16"/>
                  <w:lang w:val="en-US"/>
                </w:rPr>
                <w:t xml:space="preserve">[ </w:t>
              </w:r>
            </w:ins>
            <w:r w:rsidR="00DC2F72">
              <w:rPr>
                <w:rFonts w:cs="Arial"/>
                <w:sz w:val="16"/>
                <w:szCs w:val="16"/>
                <w:lang w:val="en-US"/>
              </w:rPr>
              <w:t>ACR</w:t>
            </w:r>
            <w:r w:rsidR="00DC2F72"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52D22BFA" w:rsidR="00DC2F72" w:rsidRPr="008312B0" w:rsidRDefault="00DC2F72" w:rsidP="0043222E">
            <w:pPr>
              <w:jc w:val="center"/>
              <w:rPr>
                <w:rFonts w:cs="Arial"/>
                <w:sz w:val="16"/>
                <w:szCs w:val="16"/>
                <w:lang w:val="en-US"/>
              </w:rPr>
            </w:pPr>
            <w:r>
              <w:rPr>
                <w:rFonts w:cs="Arial"/>
                <w:sz w:val="16"/>
                <w:szCs w:val="16"/>
                <w:lang w:val="en-US"/>
              </w:rPr>
              <w:t>Nokia</w:t>
            </w:r>
            <w:ins w:id="298" w:author="Milan Jelinek" w:date="2025-05-20T21:28:00Z" w16du:dateUtc="2025-05-20T12:28:00Z">
              <w:r w:rsidR="001B6A86">
                <w:rPr>
                  <w:rFonts w:cs="Arial"/>
                  <w:sz w:val="16"/>
                  <w:szCs w:val="16"/>
                  <w:lang w:val="en-US"/>
                </w:rPr>
                <w:t xml:space="preserve"> ]</w:t>
              </w:r>
            </w:ins>
          </w:p>
        </w:tc>
      </w:tr>
      <w:tr w:rsidR="00CC0DAF" w:rsidRPr="00ED2D9E" w14:paraId="225F954D" w14:textId="77777777" w:rsidTr="00DC2F72">
        <w:trPr>
          <w:jc w:val="center"/>
        </w:trPr>
        <w:tc>
          <w:tcPr>
            <w:tcW w:w="0" w:type="auto"/>
            <w:shd w:val="clear" w:color="auto" w:fill="D9D9D9" w:themeFill="background1" w:themeFillShade="D9"/>
            <w:noWrap/>
          </w:tcPr>
          <w:p w14:paraId="57CD6BE5" w14:textId="13CAD7C0" w:rsidR="00CC0DAF" w:rsidRPr="008312B0" w:rsidRDefault="00CC0DAF" w:rsidP="00CC0DAF">
            <w:pPr>
              <w:jc w:val="center"/>
              <w:rPr>
                <w:rFonts w:cs="Arial"/>
                <w:sz w:val="16"/>
                <w:szCs w:val="16"/>
                <w:lang w:val="en-US"/>
              </w:rPr>
            </w:pPr>
            <w:ins w:id="299" w:author="Milan Jelinek [2]" w:date="2025-05-20T21:27:00Z" w16du:dateUtc="2025-05-20T12:27:00Z">
              <w:r w:rsidRPr="00D110F9">
                <w:rPr>
                  <w:rFonts w:cs="Arial"/>
                  <w:sz w:val="16"/>
                  <w:szCs w:val="16"/>
                </w:rPr>
                <w:t>ROOM-1</w:t>
              </w:r>
            </w:ins>
            <w:del w:id="300" w:author="Milan Jelinek [2]" w:date="2025-05-20T21:27:00Z" w16du:dateUtc="2025-05-20T12:27:00Z">
              <w:r w:rsidDel="005C5C27">
                <w:rPr>
                  <w:rFonts w:cs="Arial"/>
                  <w:sz w:val="16"/>
                  <w:szCs w:val="16"/>
                  <w:lang w:val="en-US"/>
                </w:rPr>
                <w:delText>?</w:delText>
              </w:r>
              <w:r w:rsidRPr="008312B0" w:rsidDel="005C5C27">
                <w:rPr>
                  <w:rFonts w:cs="Arial"/>
                  <w:sz w:val="16"/>
                  <w:szCs w:val="16"/>
                  <w:lang w:val="en-US"/>
                </w:rPr>
                <w:delText>-</w:delText>
              </w:r>
              <w:r w:rsidDel="005C5C27">
                <w:rPr>
                  <w:rFonts w:cs="Arial"/>
                  <w:sz w:val="16"/>
                  <w:szCs w:val="16"/>
                  <w:lang w:val="en-US"/>
                </w:rPr>
                <w:delText>1</w:delText>
              </w:r>
            </w:del>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ins w:id="301" w:author="Milan Jelinek [2]" w:date="2025-05-20T21:27:00Z" w16du:dateUtc="2025-05-20T12:27:00Z">
              <w:r w:rsidRPr="00D110F9">
                <w:rPr>
                  <w:rFonts w:cs="Arial"/>
                  <w:sz w:val="16"/>
                  <w:szCs w:val="16"/>
                </w:rPr>
                <w:t>FOA</w:t>
              </w:r>
            </w:ins>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ins w:id="302"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ins w:id="303" w:author="Milan Jelinek [2]" w:date="2025-05-20T21:28:00Z" w16du:dateUtc="2025-05-20T12:28:00Z">
              <w:r w:rsidRPr="00D110F9">
                <w:rPr>
                  <w:rFonts w:cs="Arial"/>
                  <w:sz w:val="16"/>
                  <w:szCs w:val="16"/>
                </w:rPr>
                <w:t>80</w:t>
              </w:r>
            </w:ins>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ins w:id="304" w:author="Milan Jelinek [2]" w:date="2025-05-20T21:27:00Z" w16du:dateUtc="2025-05-20T12:27:00Z">
              <w:r w:rsidRPr="00D110F9">
                <w:rPr>
                  <w:rFonts w:cs="Arial"/>
                  <w:sz w:val="16"/>
                  <w:szCs w:val="16"/>
                </w:rPr>
                <w:t>ROOM-2</w:t>
              </w:r>
            </w:ins>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ins w:id="305" w:author="Milan Jelinek [2]"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ins w:id="306" w:author="Milan Jelinek [2]" w:date="2025-05-20T21:27:00Z" w16du:dateUtc="2025-05-20T12:27:00Z">
              <w:r w:rsidRPr="00D110F9">
                <w:rPr>
                  <w:rFonts w:cs="Arial"/>
                  <w:sz w:val="16"/>
                  <w:szCs w:val="16"/>
                </w:rPr>
                <w:t>FOA</w:t>
              </w:r>
            </w:ins>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ins w:id="307"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ins w:id="308" w:author="Milan Jelinek [2]"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ins w:id="309" w:author="Milan Jelinek [2]" w:date="2025-05-20T21:28:00Z" w16du:dateUtc="2025-05-20T12:28:00Z">
              <w:r w:rsidRPr="00D110F9">
                <w:rPr>
                  <w:rFonts w:cs="Arial"/>
                  <w:sz w:val="16"/>
                  <w:szCs w:val="16"/>
                </w:rPr>
                <w:t>96</w:t>
              </w:r>
            </w:ins>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ins w:id="310" w:author="Milan Jelinek [2]" w:date="2025-05-20T21:28:00Z" w16du:dateUtc="2025-05-20T12:28:00Z">
              <w:r w:rsidRPr="00D110F9">
                <w:rPr>
                  <w:rFonts w:cs="Arial"/>
                  <w:sz w:val="16"/>
                  <w:szCs w:val="16"/>
                </w:rPr>
                <w:t>Philips</w:t>
              </w:r>
            </w:ins>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ins w:id="311" w:author="Milan Jelinek [2]" w:date="2025-05-20T21:27:00Z" w16du:dateUtc="2025-05-20T12:27:00Z">
              <w:r w:rsidRPr="00D110F9">
                <w:rPr>
                  <w:rFonts w:cs="Arial"/>
                  <w:sz w:val="16"/>
                  <w:szCs w:val="16"/>
                </w:rPr>
                <w:t>ROOM-3</w:t>
              </w:r>
            </w:ins>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ins w:id="312" w:author="Milan Jelinek [2]"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ins w:id="313" w:author="Milan Jelinek [2]" w:date="2025-05-20T21:27:00Z" w16du:dateUtc="2025-05-20T12:27:00Z">
              <w:r w:rsidRPr="00D110F9">
                <w:rPr>
                  <w:rFonts w:cs="Arial"/>
                  <w:sz w:val="16"/>
                  <w:szCs w:val="16"/>
                </w:rPr>
                <w:t>MC – 5.1</w:t>
              </w:r>
            </w:ins>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ins w:id="314"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ins w:id="315" w:author="Milan Jelinek [2]"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ins w:id="316" w:author="Milan Jelinek [2]" w:date="2025-05-20T21:28:00Z" w16du:dateUtc="2025-05-20T12:28:00Z">
              <w:r w:rsidRPr="00D110F9">
                <w:rPr>
                  <w:rFonts w:cs="Arial"/>
                  <w:sz w:val="16"/>
                  <w:szCs w:val="16"/>
                </w:rPr>
                <w:t>96</w:t>
              </w:r>
            </w:ins>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ins w:id="317" w:author="Milan Jelinek [2]" w:date="2025-05-20T21:28:00Z" w16du:dateUtc="2025-05-20T12:28:00Z">
              <w:r w:rsidRPr="00D110F9">
                <w:rPr>
                  <w:rFonts w:cs="Arial"/>
                  <w:sz w:val="16"/>
                  <w:szCs w:val="16"/>
                </w:rPr>
                <w:t>Philips</w:t>
              </w:r>
            </w:ins>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ins w:id="318" w:author="Milan Jelinek [2]" w:date="2025-05-20T21:27:00Z" w16du:dateUtc="2025-05-20T12:27:00Z">
              <w:r w:rsidRPr="00D110F9">
                <w:rPr>
                  <w:rFonts w:cs="Arial"/>
                  <w:sz w:val="16"/>
                  <w:szCs w:val="16"/>
                </w:rPr>
                <w:t>ROOM-4</w:t>
              </w:r>
            </w:ins>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ins w:id="319" w:author="Milan Jelinek [2]"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ins w:id="320" w:author="Milan Jelinek [2]" w:date="2025-05-20T21:27:00Z" w16du:dateUtc="2025-05-20T12:27:00Z">
              <w:r w:rsidRPr="00D110F9">
                <w:rPr>
                  <w:rFonts w:cs="Arial"/>
                  <w:sz w:val="16"/>
                  <w:szCs w:val="16"/>
                </w:rPr>
                <w:t>MC – 5.1.2</w:t>
              </w:r>
            </w:ins>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ins w:id="321" w:author="Milan Jelinek [2]"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ins w:id="322" w:author="Milan Jelinek [2]"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ins w:id="323" w:author="Milan Jelinek [2]" w:date="2025-05-20T21:28:00Z" w16du:dateUtc="2025-05-20T12:28:00Z">
              <w:r w:rsidRPr="00D110F9">
                <w:rPr>
                  <w:rFonts w:cs="Arial"/>
                  <w:sz w:val="16"/>
                  <w:szCs w:val="16"/>
                </w:rPr>
                <w:t>128</w:t>
              </w:r>
            </w:ins>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ins w:id="324" w:author="Milan Jelinek [2]" w:date="2025-05-20T21:28:00Z" w16du:dateUtc="2025-05-20T12:28:00Z">
              <w:r w:rsidRPr="00D110F9">
                <w:rPr>
                  <w:rFonts w:cs="Arial"/>
                  <w:sz w:val="16"/>
                  <w:szCs w:val="16"/>
                </w:rPr>
                <w:t>Philips</w:t>
              </w:r>
            </w:ins>
          </w:p>
        </w:tc>
      </w:tr>
    </w:tbl>
    <w:p w14:paraId="0EB6D499" w14:textId="77777777" w:rsidR="005A74EF" w:rsidRDefault="005A74EF" w:rsidP="00BA1F97">
      <w:pPr>
        <w:rPr>
          <w:lang w:eastAsia="ja-JP"/>
        </w:rPr>
      </w:pPr>
    </w:p>
    <w:p w14:paraId="209E4A19" w14:textId="02DFDD6D" w:rsidR="00087966" w:rsidDel="0045496B" w:rsidRDefault="00087966" w:rsidP="00087966">
      <w:pPr>
        <w:rPr>
          <w:del w:id="325" w:author="Milan Jelinek" w:date="2025-05-20T21:06:00Z" w16du:dateUtc="2025-05-20T12:06:00Z"/>
          <w:rStyle w:val="Editorsnote"/>
          <w:lang w:val="en-CA"/>
        </w:rPr>
      </w:pPr>
      <w:del w:id="326" w:author="Milan Jelinek" w:date="2025-05-20T21:06:00Z" w16du:dateUtc="2025-05-20T12:06:00Z">
        <w:r w:rsidRPr="00255BDF" w:rsidDel="0045496B">
          <w:rPr>
            <w:rStyle w:val="Editorsnote"/>
            <w:highlight w:val="yellow"/>
          </w:rPr>
          <w:delText xml:space="preserve">Editor’s note: </w:delText>
        </w:r>
        <w:r w:rsidR="0067536F" w:rsidDel="0045496B">
          <w:rPr>
            <w:rStyle w:val="Editorsnote"/>
            <w:highlight w:val="yellow"/>
          </w:rPr>
          <w:delText>The methodology for Room acoustics</w:delText>
        </w:r>
        <w:r w:rsidRPr="00255BDF" w:rsidDel="0045496B">
          <w:rPr>
            <w:rStyle w:val="Editorsnote"/>
            <w:highlight w:val="yellow"/>
          </w:rPr>
          <w:delText xml:space="preserve"> experiment needs to be decided.</w:delText>
        </w:r>
      </w:del>
    </w:p>
    <w:p w14:paraId="70373FAB" w14:textId="0373984E" w:rsidR="00414708" w:rsidRPr="00AD641D" w:rsidDel="001B6A86" w:rsidRDefault="00414708" w:rsidP="00414708">
      <w:pPr>
        <w:rPr>
          <w:del w:id="327" w:author="Milan Jelinek" w:date="2025-05-20T21:28:00Z" w16du:dateUtc="2025-05-20T12:28:00Z"/>
          <w:moveTo w:id="328" w:author="Milan Jelinek" w:date="2025-05-07T16:08:00Z" w16du:dateUtc="2025-05-07T20:08:00Z"/>
          <w:lang w:val="en-CA"/>
        </w:rPr>
      </w:pPr>
      <w:moveToRangeStart w:id="329" w:author="Milan Jelinek" w:date="2025-05-07T16:08:00Z" w:name="move197526519"/>
      <w:moveTo w:id="330" w:author="Milan Jelinek" w:date="2025-05-07T16:08:00Z" w16du:dateUtc="2025-05-07T20:08:00Z">
        <w:del w:id="331" w:author="Milan Jelinek" w:date="2025-05-20T21:28:00Z" w16du:dateUtc="2025-05-20T12:28:00Z">
          <w:r w:rsidRPr="002748DF" w:rsidDel="001B6A86">
            <w:rPr>
              <w:highlight w:val="yellow"/>
              <w:lang w:val="en-CA"/>
            </w:rPr>
            <w:delText>]</w:delText>
          </w:r>
        </w:del>
      </w:moveTo>
    </w:p>
    <w:moveToRangeEnd w:id="329"/>
    <w:p w14:paraId="7C3A452A" w14:textId="534F9CC4" w:rsidR="00632E28" w:rsidDel="0045496B" w:rsidRDefault="00632E28" w:rsidP="00632E28">
      <w:pPr>
        <w:rPr>
          <w:del w:id="332" w:author="Milan Jelinek" w:date="2025-05-20T21:06:00Z" w16du:dateUtc="2025-05-20T12:06:00Z"/>
          <w:rStyle w:val="Editorsnote"/>
          <w:lang w:val="en-CA"/>
        </w:rPr>
      </w:pPr>
      <w:del w:id="333" w:author="Milan Jelinek" w:date="2025-05-20T21:06:00Z" w16du:dateUtc="2025-05-20T12:06:00Z">
        <w:r w:rsidRPr="00A02F7C" w:rsidDel="0045496B">
          <w:rPr>
            <w:rStyle w:val="Editorsnote"/>
            <w:highlight w:val="yellow"/>
          </w:rPr>
          <w:delText xml:space="preserve">Editor’s note: The tables above need to be completed. </w:delText>
        </w:r>
      </w:del>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w:t>
      </w:r>
      <w:proofErr w:type="spellStart"/>
      <w:r>
        <w:rPr>
          <w:lang w:val="en-CA"/>
        </w:rPr>
        <w:t>Tandeming</w:t>
      </w:r>
      <w:proofErr w:type="spellEnd"/>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0DAC24CD" w:rsidR="00734BA6" w:rsidRPr="00AD641D" w:rsidDel="00414708" w:rsidRDefault="00AD641D" w:rsidP="00734BA6">
      <w:pPr>
        <w:rPr>
          <w:moveFrom w:id="334" w:author="Milan Jelinek" w:date="2025-05-07T16:08:00Z" w16du:dateUtc="2025-05-07T20:08:00Z"/>
          <w:lang w:val="en-CA"/>
        </w:rPr>
      </w:pPr>
      <w:moveFromRangeStart w:id="335" w:author="Milan Jelinek" w:date="2025-05-07T16:08:00Z" w:name="move197526519"/>
      <w:moveFrom w:id="336" w:author="Milan Jelinek" w:date="2025-05-07T16:08:00Z" w16du:dateUtc="2025-05-07T20:08:00Z">
        <w:r w:rsidRPr="002748DF" w:rsidDel="00414708">
          <w:rPr>
            <w:highlight w:val="yellow"/>
            <w:lang w:val="en-CA"/>
          </w:rPr>
          <w:t>]</w:t>
        </w:r>
      </w:moveFrom>
    </w:p>
    <w:bookmarkEnd w:id="0"/>
    <w:bookmarkEnd w:id="1"/>
    <w:bookmarkEnd w:id="2"/>
    <w:bookmarkEnd w:id="16"/>
    <w:bookmarkEnd w:id="17"/>
    <w:bookmarkEnd w:id="18"/>
    <w:bookmarkEnd w:id="19"/>
    <w:bookmarkEnd w:id="20"/>
    <w:moveFromRangeEnd w:id="335"/>
    <w:p w14:paraId="40B0FB6B" w14:textId="44532EE0" w:rsidR="007F5E09" w:rsidRDefault="007F5E09" w:rsidP="002E32CE">
      <w:pPr>
        <w:pStyle w:val="h1Annex"/>
      </w:pPr>
      <w:r>
        <w:br w:type="page"/>
      </w:r>
      <w:bookmarkStart w:id="337" w:name="_Toc339023646"/>
      <w:bookmarkStart w:id="338"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337"/>
      <w:bookmarkEnd w:id="338"/>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CD3FA69" w:rsidR="00D028C1" w:rsidRPr="00E818F2" w:rsidRDefault="00A61FB6" w:rsidP="00273417">
      <w:pPr>
        <w:pStyle w:val="h2Annex"/>
      </w:pPr>
      <w:ins w:id="339" w:author="Milan Jelinek" w:date="2025-05-20T21:31:00Z" w16du:dateUtc="2025-05-20T12:31:00Z">
        <w:r w:rsidRPr="00E818F2">
          <w:t xml:space="preserve">P.800 </w:t>
        </w:r>
        <w:r w:rsidR="00E818F2" w:rsidRPr="00E818F2">
          <w:t>test instructions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B0BEE84" w:rsidR="00CD304E" w:rsidRDefault="00D2738F" w:rsidP="00CD304E">
      <w:ins w:id="340" w:author="Milan Jelinek" w:date="2025-05-20T21:34:00Z" w16du:dateUtc="2025-05-20T12:34:00Z">
        <w:r w:rsidRPr="00E103CA">
          <w:rPr>
            <w:b/>
            <w:bCs/>
            <w:i/>
            <w:iCs/>
          </w:rPr>
          <w:t xml:space="preserve">P.800 </w:t>
        </w:r>
      </w:ins>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223C2F08" w14:textId="77777777" w:rsidR="00BF0D26" w:rsidRDefault="00BF0D26" w:rsidP="001531E6">
      <w:pPr>
        <w:numPr>
          <w:ilvl w:val="12"/>
          <w:numId w:val="0"/>
        </w:numPr>
        <w:rPr>
          <w:ins w:id="341" w:author="Milan Jelinek" w:date="2025-05-20T21:38:00Z" w16du:dateUtc="2025-05-20T12:38:00Z"/>
          <w:szCs w:val="22"/>
        </w:rPr>
      </w:pPr>
    </w:p>
    <w:p w14:paraId="02925B62" w14:textId="76DF1648" w:rsidR="00C737BE" w:rsidRDefault="00C737BE" w:rsidP="00C0604F">
      <w:pPr>
        <w:pStyle w:val="h2Annex"/>
        <w:rPr>
          <w:ins w:id="342" w:author="Milan Jelinek" w:date="2025-05-20T21:42:00Z" w16du:dateUtc="2025-05-20T12:42:00Z"/>
        </w:rPr>
      </w:pPr>
      <w:ins w:id="343" w:author="Milan Jelinek" w:date="2025-05-20T21:42:00Z" w16du:dateUtc="2025-05-20T12:42:00Z">
        <w:r>
          <w:t>BS.1534 test instructions</w:t>
        </w:r>
      </w:ins>
      <w:ins w:id="344" w:author="Milan Jelinek" w:date="2025-05-21T06:47:00Z" w16du:dateUtc="2025-05-20T21:47:00Z">
        <w:r w:rsidR="000410EF">
          <w:t xml:space="preserve"> </w:t>
        </w:r>
      </w:ins>
      <w:ins w:id="345" w:author="Milan Jelinek" w:date="2025-05-21T06:48:00Z" w16du:dateUtc="2025-05-20T21:48:00Z">
        <w:r w:rsidR="007A4D0F">
          <w:fldChar w:fldCharType="begin"/>
        </w:r>
        <w:r w:rsidR="007A4D0F">
          <w:instrText xml:space="preserve"> REF _Ref124156544 \r \h </w:instrText>
        </w:r>
      </w:ins>
      <w:r w:rsidR="007A4D0F">
        <w:fldChar w:fldCharType="separate"/>
      </w:r>
      <w:ins w:id="346" w:author="Milan Jelinek" w:date="2025-05-21T11:52:00Z" w16du:dateUtc="2025-05-21T02:52:00Z">
        <w:r w:rsidR="00BB50A3">
          <w:t>[9]</w:t>
        </w:r>
      </w:ins>
      <w:ins w:id="347" w:author="Milan Jelinek" w:date="2025-05-21T06:48:00Z" w16du:dateUtc="2025-05-20T21:48:00Z">
        <w:r w:rsidR="007A4D0F">
          <w:fldChar w:fldCharType="end"/>
        </w:r>
      </w:ins>
    </w:p>
    <w:p w14:paraId="454039C5" w14:textId="77777777" w:rsidR="00C0604F" w:rsidRDefault="00C0604F" w:rsidP="00C0604F">
      <w:pPr>
        <w:rPr>
          <w:ins w:id="348" w:author="Milan Jelinek" w:date="2025-05-20T21:51:00Z" w16du:dateUtc="2025-05-20T12:51:00Z"/>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rPr>
          <w:ins w:id="349" w:author="Milan Jelinek" w:date="2025-05-20T21:51:00Z"/>
        </w:trPr>
        <w:tc>
          <w:tcPr>
            <w:tcW w:w="9629" w:type="dxa"/>
          </w:tcPr>
          <w:p w14:paraId="2E406FE4" w14:textId="77777777" w:rsidR="00900C55" w:rsidRPr="00C0604F" w:rsidRDefault="00900C55" w:rsidP="00900C55">
            <w:pPr>
              <w:rPr>
                <w:ins w:id="350" w:author="Milan Jelinek" w:date="2025-05-20T21:51:00Z" w16du:dateUtc="2025-05-20T12:51:00Z"/>
                <w:b/>
                <w:bCs/>
              </w:rPr>
            </w:pPr>
            <w:ins w:id="351" w:author="Milan Jelinek" w:date="2025-05-20T21:51:00Z" w16du:dateUtc="2025-05-20T12:51:00Z">
              <w:r w:rsidRPr="00C0604F">
                <w:rPr>
                  <w:b/>
                  <w:bCs/>
                </w:rPr>
                <w:t>Familiarization or training phase</w:t>
              </w:r>
            </w:ins>
          </w:p>
          <w:p w14:paraId="791156C4" w14:textId="77777777" w:rsidR="00900C55" w:rsidRPr="00686F52" w:rsidRDefault="00900C55" w:rsidP="00900C55">
            <w:pPr>
              <w:rPr>
                <w:ins w:id="352" w:author="Milan Jelinek" w:date="2025-05-20T21:51:00Z" w16du:dateUtc="2025-05-20T12:51:00Z"/>
              </w:rPr>
            </w:pPr>
            <w:ins w:id="353" w:author="Milan Jelinek" w:date="2025-05-20T21:51:00Z" w16du:dateUtc="2025-05-20T12:51:00Z">
              <w:r w:rsidRPr="00686F52">
                <w:lastRenderedPageBreak/>
                <w:t>The first step in the listening tests is to become familiar with the testing process. This phase is called a training phase, and it precedes the formal evaluation phase.</w:t>
              </w:r>
            </w:ins>
          </w:p>
          <w:p w14:paraId="293A8E59" w14:textId="77777777" w:rsidR="00900C55" w:rsidRPr="00686F52" w:rsidRDefault="00900C55" w:rsidP="00900C55">
            <w:pPr>
              <w:rPr>
                <w:ins w:id="354" w:author="Milan Jelinek" w:date="2025-05-20T21:51:00Z" w16du:dateUtc="2025-05-20T12:51:00Z"/>
              </w:rPr>
            </w:pPr>
            <w:ins w:id="355" w:author="Milan Jelinek" w:date="2025-05-20T21:51:00Z" w16du:dateUtc="2025-05-20T12:51:00Z">
              <w:r w:rsidRPr="00686F52">
                <w:t>The purpose of the training phase is to allow you, as an evaluator, to achieve the following two objectives:</w:t>
              </w:r>
            </w:ins>
          </w:p>
          <w:p w14:paraId="4673AA99" w14:textId="77777777" w:rsidR="00900C55" w:rsidRPr="00686F52" w:rsidRDefault="00900C55" w:rsidP="00900C55">
            <w:pPr>
              <w:pStyle w:val="bulletlevel1"/>
              <w:rPr>
                <w:ins w:id="356" w:author="Milan Jelinek" w:date="2025-05-20T21:51:00Z" w16du:dateUtc="2025-05-20T12:51:00Z"/>
              </w:rPr>
            </w:pPr>
            <w:ins w:id="357" w:author="Milan Jelinek" w:date="2025-05-20T21:51:00Z" w16du:dateUtc="2025-05-20T12:51:00Z">
              <w:r w:rsidRPr="00686F52">
                <w:rPr>
                  <w:b/>
                  <w:bCs/>
                </w:rPr>
                <w:t>Part A</w:t>
              </w:r>
              <w:r w:rsidRPr="00686F52">
                <w:t>: to become familiar with all the sound excerpts under test and their quality level ranges; and</w:t>
              </w:r>
            </w:ins>
          </w:p>
          <w:p w14:paraId="5E64873F" w14:textId="77777777" w:rsidR="00900C55" w:rsidRPr="00686F52" w:rsidRDefault="00900C55" w:rsidP="00900C55">
            <w:pPr>
              <w:pStyle w:val="bulletlevel1"/>
              <w:rPr>
                <w:ins w:id="358" w:author="Milan Jelinek" w:date="2025-05-20T21:51:00Z" w16du:dateUtc="2025-05-20T12:51:00Z"/>
              </w:rPr>
            </w:pPr>
            <w:ins w:id="359" w:author="Milan Jelinek" w:date="2025-05-20T21:51:00Z" w16du:dateUtc="2025-05-20T12:51:00Z">
              <w:r w:rsidRPr="00686F52">
                <w:rPr>
                  <w:b/>
                  <w:bCs/>
                </w:rPr>
                <w:t>Part B</w:t>
              </w:r>
              <w:r w:rsidRPr="00686F52">
                <w:t>:</w:t>
              </w:r>
              <w:r w:rsidRPr="00686F52">
                <w:rPr>
                  <w:b/>
                  <w:bCs/>
                </w:rPr>
                <w:t xml:space="preserve"> </w:t>
              </w:r>
              <w:r w:rsidRPr="00686F52">
                <w:t>to learn how to use the test equipment and the grading scale.</w:t>
              </w:r>
            </w:ins>
          </w:p>
          <w:p w14:paraId="51A569A8" w14:textId="77777777" w:rsidR="00900C55" w:rsidRPr="00686F52" w:rsidRDefault="00900C55" w:rsidP="00900C55">
            <w:pPr>
              <w:rPr>
                <w:ins w:id="360" w:author="Milan Jelinek" w:date="2025-05-20T21:51:00Z" w16du:dateUtc="2025-05-20T12:51:00Z"/>
              </w:rPr>
            </w:pPr>
            <w:ins w:id="361" w:author="Milan Jelinek" w:date="2025-05-20T21:51:00Z" w16du:dateUtc="2025-05-20T12:51:00Z">
              <w:r w:rsidRPr="00686F52">
                <w:t xml:space="preserve">In Part A of the training phase, you will be able to listen to all sound excerpts that have been selected for the tests in order to illustrate the whole range of possible qualities. The sound items, which you will listen to, will be more or less critical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on the basis of common conditions. Three such groups are identified in this case. Each group includes </w:t>
              </w:r>
              <w:r>
                <w:t>four</w:t>
              </w:r>
              <w:r w:rsidRPr="00686F52">
                <w:t> processed signals.</w:t>
              </w:r>
            </w:ins>
          </w:p>
          <w:p w14:paraId="51D32FD7" w14:textId="77777777" w:rsidR="00900C55" w:rsidRPr="00686F52" w:rsidRDefault="00900C55" w:rsidP="00900C55">
            <w:pPr>
              <w:rPr>
                <w:ins w:id="362" w:author="Milan Jelinek" w:date="2025-05-20T21:51:00Z" w16du:dateUtc="2025-05-20T12:51:00Z"/>
              </w:rPr>
            </w:pPr>
            <w:ins w:id="363" w:author="Milan Jelinek" w:date="2025-05-20T21:51:00Z" w16du:dateUtc="2025-05-20T12:51:00Z">
              <w:r w:rsidRPr="00686F52">
                <w:t>In Part B of the training phase, you will learn to use the available playback and scoring equipment that will be used to evaluate the quality of the sound excerpts.</w:t>
              </w:r>
            </w:ins>
          </w:p>
          <w:p w14:paraId="2DDF34D5" w14:textId="77777777" w:rsidR="00900C55" w:rsidRPr="00686F52" w:rsidRDefault="00900C55" w:rsidP="00900C55">
            <w:pPr>
              <w:rPr>
                <w:ins w:id="364" w:author="Milan Jelinek" w:date="2025-05-20T21:51:00Z" w16du:dateUtc="2025-05-20T12:51:00Z"/>
              </w:rPr>
            </w:pPr>
            <w:ins w:id="365" w:author="Milan Jelinek" w:date="2025-05-20T21:51:00Z" w16du:dateUtc="2025-05-20T12:51:00Z">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ins>
          </w:p>
          <w:p w14:paraId="66FA8E2B" w14:textId="77777777" w:rsidR="00900C55" w:rsidRPr="00686F52" w:rsidRDefault="00900C55" w:rsidP="00900C55">
            <w:pPr>
              <w:rPr>
                <w:ins w:id="366" w:author="Milan Jelinek" w:date="2025-05-20T21:51:00Z" w16du:dateUtc="2025-05-20T12:51:00Z"/>
              </w:rPr>
            </w:pPr>
            <w:ins w:id="367" w:author="Milan Jelinek" w:date="2025-05-20T21:51:00Z" w16du:dateUtc="2025-05-20T12:51:00Z">
              <w:r w:rsidRPr="00686F52">
                <w:t>No grades given during the training phase will be taken into account in the true tests.</w:t>
              </w:r>
            </w:ins>
          </w:p>
          <w:p w14:paraId="352CE9B4" w14:textId="77777777" w:rsidR="00900C55" w:rsidRDefault="00900C55" w:rsidP="00900C55">
            <w:pPr>
              <w:rPr>
                <w:ins w:id="368" w:author="Milan Jelinek" w:date="2025-05-20T21:51:00Z" w16du:dateUtc="2025-05-20T12:51:00Z"/>
              </w:rPr>
            </w:pPr>
          </w:p>
          <w:p w14:paraId="170E6F51" w14:textId="77777777" w:rsidR="00900C55" w:rsidRPr="00C0604F" w:rsidRDefault="00900C55" w:rsidP="00900C55">
            <w:pPr>
              <w:rPr>
                <w:ins w:id="369" w:author="Milan Jelinek" w:date="2025-05-20T21:51:00Z" w16du:dateUtc="2025-05-20T12:51:00Z"/>
                <w:b/>
                <w:bCs/>
              </w:rPr>
            </w:pPr>
            <w:ins w:id="370" w:author="Milan Jelinek" w:date="2025-05-20T21:51:00Z" w16du:dateUtc="2025-05-20T12:51:00Z">
              <w:r w:rsidRPr="00C0604F">
                <w:rPr>
                  <w:b/>
                  <w:bCs/>
                </w:rPr>
                <w:t>Blind grading phase</w:t>
              </w:r>
            </w:ins>
          </w:p>
          <w:p w14:paraId="1FD1307F" w14:textId="77777777" w:rsidR="00900C55" w:rsidRPr="00686F52" w:rsidRDefault="00900C55" w:rsidP="00900C55">
            <w:pPr>
              <w:rPr>
                <w:ins w:id="371" w:author="Milan Jelinek" w:date="2025-05-20T21:51:00Z" w16du:dateUtc="2025-05-20T12:51:00Z"/>
              </w:rPr>
            </w:pPr>
            <w:ins w:id="372" w:author="Milan Jelinek" w:date="2025-05-20T21:51:00Z" w16du:dateUtc="2025-05-20T12:51:00Z">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ins>
          </w:p>
          <w:p w14:paraId="373E4936" w14:textId="77777777" w:rsidR="00900C55" w:rsidRPr="00686F52" w:rsidRDefault="00900C55" w:rsidP="00900C55">
            <w:pPr>
              <w:rPr>
                <w:ins w:id="373" w:author="Milan Jelinek" w:date="2025-05-20T21:51:00Z" w16du:dateUtc="2025-05-20T12:51:00Z"/>
              </w:rPr>
            </w:pPr>
            <w:ins w:id="374" w:author="Milan Jelinek" w:date="2025-05-20T21:51:00Z" w16du:dateUtc="2025-05-20T12:51:00Z">
              <w:r w:rsidRPr="00686F52">
                <w:t>Use the slider for each signal to indicate your opinion of its quality. When you are satisfied with your grading of all signals you should click on the “register scores” button at the bottom of the screen.</w:t>
              </w:r>
            </w:ins>
          </w:p>
          <w:p w14:paraId="5DA016F4" w14:textId="77777777" w:rsidR="00900C55" w:rsidRPr="00686F52" w:rsidRDefault="00900C55" w:rsidP="00900C55">
            <w:pPr>
              <w:rPr>
                <w:ins w:id="375" w:author="Milan Jelinek" w:date="2025-05-20T21:51:00Z" w16du:dateUtc="2025-05-20T12:51:00Z"/>
              </w:rPr>
            </w:pPr>
            <w:ins w:id="376" w:author="Milan Jelinek" w:date="2025-05-20T21:51:00Z" w16du:dateUtc="2025-05-20T12:51:00Z">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ins>
          </w:p>
          <w:p w14:paraId="0B6BF57C" w14:textId="7B801783" w:rsidR="00900C55" w:rsidRPr="00900C55" w:rsidRDefault="00900C55" w:rsidP="00900C55">
            <w:pPr>
              <w:rPr>
                <w:ins w:id="377" w:author="Milan Jelinek" w:date="2025-05-20T21:51:00Z" w16du:dateUtc="2025-05-20T12:51:00Z"/>
              </w:rPr>
            </w:pPr>
            <w:ins w:id="378" w:author="Milan Jelinek" w:date="2025-05-20T21:51:00Z" w16du:dateUtc="2025-05-20T12:51:00Z">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ins>
          </w:p>
        </w:tc>
      </w:tr>
    </w:tbl>
    <w:p w14:paraId="0E6FBB34" w14:textId="1FF484AB" w:rsidR="001531E6" w:rsidRDefault="007F5E09" w:rsidP="001531E6">
      <w:pPr>
        <w:numPr>
          <w:ilvl w:val="12"/>
          <w:numId w:val="0"/>
        </w:numPr>
        <w:rPr>
          <w:ins w:id="379" w:author="Milan Jelinek" w:date="2025-05-20T21:33:00Z" w16du:dateUtc="2025-05-20T12:33:00Z"/>
          <w:szCs w:val="22"/>
        </w:rPr>
      </w:pPr>
      <w:r>
        <w:rPr>
          <w:szCs w:val="22"/>
        </w:rPr>
        <w:lastRenderedPageBreak/>
        <w:br w:type="page"/>
      </w:r>
      <w:bookmarkStart w:id="380" w:name="_Toc339023647"/>
    </w:p>
    <w:p w14:paraId="76C1383E" w14:textId="77777777" w:rsidR="00D2738F" w:rsidRPr="00D110F9" w:rsidRDefault="00D2738F" w:rsidP="00A9735B">
      <w:pPr>
        <w:pStyle w:val="h2Annex"/>
        <w:rPr>
          <w:ins w:id="381" w:author="Milan Jelinek" w:date="2025-05-20T21:33:00Z" w16du:dateUtc="2025-05-20T12:33:00Z"/>
        </w:rPr>
      </w:pPr>
      <w:ins w:id="382" w:author="Milan Jelinek" w:date="2025-05-20T21:33:00Z" w16du:dateUtc="2025-05-20T12:33:00Z">
        <w:r>
          <w:lastRenderedPageBreak/>
          <w:t>R</w:t>
        </w:r>
        <w:r w:rsidRPr="00D110F9">
          <w:t>oom acoustics test instructions</w:t>
        </w:r>
        <w:r w:rsidRPr="00D110F9">
          <w:br/>
        </w:r>
      </w:ins>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ins w:id="383" w:author="Milan Jelinek" w:date="2025-05-20T21:33:00Z"/>
        </w:trPr>
        <w:tc>
          <w:tcPr>
            <w:tcW w:w="8347" w:type="dxa"/>
          </w:tcPr>
          <w:p w14:paraId="6D97A26C" w14:textId="77777777" w:rsidR="00D2738F" w:rsidRPr="00D110F9" w:rsidRDefault="00D2738F" w:rsidP="00D3034A">
            <w:pPr>
              <w:keepNext/>
              <w:ind w:left="227" w:right="227"/>
              <w:rPr>
                <w:ins w:id="384" w:author="Milan Jelinek" w:date="2025-05-20T21:33:00Z" w16du:dateUtc="2025-05-20T12:33:00Z"/>
                <w:b/>
                <w:bCs/>
                <w:i/>
                <w:iCs/>
                <w:sz w:val="18"/>
                <w:szCs w:val="18"/>
              </w:rPr>
            </w:pPr>
            <w:ins w:id="385" w:author="Milan Jelinek" w:date="2025-05-20T21:33:00Z" w16du:dateUtc="2025-05-20T12:33:00Z">
              <w:r w:rsidRPr="00D110F9">
                <w:rPr>
                  <w:b/>
                  <w:bCs/>
                  <w:i/>
                  <w:iCs/>
                  <w:sz w:val="18"/>
                  <w:szCs w:val="18"/>
                </w:rPr>
                <w:t>INSTRUCTIONS TO THE LISTENERS FOR THE IVAS ROOM ACOUSTICS SYNTHESIS EVALUATION TEST</w:t>
              </w:r>
            </w:ins>
          </w:p>
          <w:p w14:paraId="6D3F0BD5" w14:textId="77777777" w:rsidR="00D2738F" w:rsidRPr="00D110F9" w:rsidRDefault="00D2738F" w:rsidP="00D3034A">
            <w:pPr>
              <w:keepNext/>
              <w:ind w:left="227" w:right="227"/>
              <w:rPr>
                <w:ins w:id="386" w:author="Milan Jelinek" w:date="2025-05-20T21:33:00Z" w16du:dateUtc="2025-05-20T12:33:00Z"/>
                <w:i/>
                <w:iCs/>
              </w:rPr>
            </w:pPr>
            <w:ins w:id="387" w:author="Milan Jelinek" w:date="2025-05-20T21:33:00Z" w16du:dateUtc="2025-05-20T12:33:00Z">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ins>
          </w:p>
          <w:p w14:paraId="26B5DB4C" w14:textId="77777777" w:rsidR="00D2738F" w:rsidRPr="00D110F9" w:rsidRDefault="00D2738F" w:rsidP="00D3034A">
            <w:pPr>
              <w:keepNext/>
              <w:ind w:left="227" w:right="227"/>
              <w:rPr>
                <w:ins w:id="388" w:author="Milan Jelinek" w:date="2025-05-20T21:33:00Z" w16du:dateUtc="2025-05-20T12:33:00Z"/>
                <w:i/>
                <w:iCs/>
              </w:rPr>
            </w:pPr>
            <w:ins w:id="389" w:author="Milan Jelinek" w:date="2025-05-20T21:33:00Z" w16du:dateUtc="2025-05-20T12:33:00Z">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ins>
          </w:p>
          <w:p w14:paraId="16EB3B0A" w14:textId="4E77B72D" w:rsidR="00D2738F" w:rsidRPr="001E3357" w:rsidRDefault="00D2738F" w:rsidP="00504B7B">
            <w:pPr>
              <w:keepNext/>
              <w:ind w:left="227" w:right="227"/>
              <w:rPr>
                <w:ins w:id="390" w:author="Milan Jelinek" w:date="2025-05-20T21:33:00Z" w16du:dateUtc="2025-05-20T12:33:00Z"/>
                <w:i/>
                <w:iCs/>
              </w:rPr>
            </w:pPr>
            <w:ins w:id="391" w:author="Milan Jelinek" w:date="2025-05-20T21:33:00Z" w16du:dateUtc="2025-05-20T12:33:00Z">
              <w:r w:rsidRPr="00752134">
                <w:rPr>
                  <w:i/>
                  <w:iCs/>
                </w:rPr>
                <w:t>Please take time to observe the scene around you and listen to all the stimuli</w:t>
              </w:r>
              <w:r>
                <w:rPr>
                  <w:i/>
                  <w:iCs/>
                </w:rPr>
                <w:t xml:space="preserve"> representing different </w:t>
              </w:r>
              <w:proofErr w:type="spellStart"/>
              <w:r>
                <w:rPr>
                  <w:i/>
                  <w:iCs/>
                </w:rPr>
                <w:t>CuT</w:t>
              </w:r>
              <w:proofErr w:type="spellEnd"/>
              <w:r>
                <w:rPr>
                  <w:i/>
                  <w:iCs/>
                </w:rPr>
                <w:t xml:space="preserve">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w:t>
              </w:r>
              <w:proofErr w:type="spellStart"/>
              <w:r w:rsidRPr="00752134">
                <w:rPr>
                  <w:i/>
                  <w:iCs/>
                </w:rPr>
                <w:t>CuT</w:t>
              </w:r>
              <w:proofErr w:type="spellEnd"/>
              <w:r w:rsidRPr="00752134">
                <w:rPr>
                  <w:i/>
                  <w:iCs/>
                </w:rPr>
                <w:t xml:space="preserve">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 xml:space="preserve">rank your </w:t>
              </w:r>
              <w:proofErr w:type="spellStart"/>
              <w:r>
                <w:rPr>
                  <w:i/>
                  <w:iCs/>
                </w:rPr>
                <w:t>CuT</w:t>
              </w:r>
              <w:proofErr w:type="spellEnd"/>
              <w:r>
                <w:rPr>
                  <w:i/>
                  <w:iCs/>
                </w:rPr>
                <w:t xml:space="preserve">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r w:rsidRPr="00D110F9">
                <w:rPr>
                  <w:i/>
                  <w:iCs/>
                </w:rPr>
                <w:t>The following quality scale is used in the tests.</w:t>
              </w:r>
            </w:ins>
          </w:p>
        </w:tc>
      </w:tr>
    </w:tbl>
    <w:p w14:paraId="3C7B7645" w14:textId="77777777" w:rsidR="00D2738F" w:rsidRPr="00D110F9" w:rsidRDefault="00D2738F" w:rsidP="00D2738F">
      <w:pPr>
        <w:widowControl/>
        <w:spacing w:after="0" w:line="240" w:lineRule="auto"/>
        <w:rPr>
          <w:ins w:id="392" w:author="Milan Jelinek" w:date="2025-05-20T21:33:00Z" w16du:dateUtc="2025-05-20T12:33:00Z"/>
          <w:rFonts w:eastAsia="Arial"/>
        </w:rPr>
      </w:pPr>
    </w:p>
    <w:p w14:paraId="174A191E" w14:textId="77777777" w:rsidR="001531E6" w:rsidRDefault="001531E6" w:rsidP="001531E6">
      <w:pPr>
        <w:numPr>
          <w:ilvl w:val="12"/>
          <w:numId w:val="0"/>
        </w:numPr>
        <w:rPr>
          <w:ins w:id="393" w:author="Milan Jelinek" w:date="2025-05-20T21:33:00Z" w16du:dateUtc="2025-05-20T12:33:00Z"/>
        </w:rPr>
      </w:pPr>
    </w:p>
    <w:p w14:paraId="60AA075E" w14:textId="6F6D84D1" w:rsidR="007F5E09" w:rsidRDefault="00995E19" w:rsidP="002E32CE">
      <w:pPr>
        <w:pStyle w:val="h1Annex"/>
      </w:pPr>
      <w:r>
        <w:rPr>
          <w:szCs w:val="22"/>
        </w:rPr>
        <w:t>P.800</w:t>
      </w:r>
      <w:r w:rsidR="006348DC">
        <w:rPr>
          <w:szCs w:val="22"/>
        </w:rPr>
        <w:t xml:space="preserve"> </w:t>
      </w:r>
      <w:r w:rsidR="007F5E09" w:rsidRPr="002E32CE">
        <w:t>Presentation</w:t>
      </w:r>
      <w:r w:rsidR="007F5E09" w:rsidRPr="00D87550">
        <w:t xml:space="preserve"> Orders</w:t>
      </w:r>
      <w:bookmarkEnd w:id="380"/>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394" w:name="_Ref137721050"/>
      <w:bookmarkStart w:id="395" w:name="_Toc339023648"/>
      <w:r>
        <w:t xml:space="preserve">Proposed Procedure for </w:t>
      </w:r>
      <w:r w:rsidR="00983647">
        <w:t>MC Tasks</w:t>
      </w:r>
      <w:bookmarkEnd w:id="394"/>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11E1D5E8" w:rsidR="00F50FA2" w:rsidRPr="00C35746" w:rsidDel="006D5D1F" w:rsidRDefault="00C35746" w:rsidP="00866118">
      <w:pPr>
        <w:widowControl/>
        <w:spacing w:after="0" w:line="240" w:lineRule="auto"/>
        <w:rPr>
          <w:del w:id="396" w:author="Milan Jelinek" w:date="2025-05-21T06:52:00Z" w16du:dateUtc="2025-05-20T21:52:00Z"/>
          <w:rStyle w:val="Editorsnote"/>
        </w:rPr>
      </w:pPr>
      <w:del w:id="397" w:author="Milan Jelinek" w:date="2025-05-21T06:52:00Z" w16du:dateUtc="2025-05-20T21:52:00Z">
        <w:r w:rsidRPr="004B1034" w:rsidDel="006D5D1F">
          <w:rPr>
            <w:rStyle w:val="Editorsnote"/>
            <w:highlight w:val="yellow"/>
          </w:rPr>
          <w:delText xml:space="preserve">Editor’s note: the references to sections need to be </w:delText>
        </w:r>
        <w:r w:rsidR="00BD7917" w:rsidDel="006D5D1F">
          <w:rPr>
            <w:rStyle w:val="Editorsnote"/>
            <w:highlight w:val="yellow"/>
          </w:rPr>
          <w:delText>verifie</w:delText>
        </w:r>
        <w:r w:rsidR="00413513" w:rsidDel="006D5D1F">
          <w:rPr>
            <w:rStyle w:val="Editorsnote"/>
            <w:highlight w:val="yellow"/>
          </w:rPr>
          <w:delText>d</w:delText>
        </w:r>
        <w:r w:rsidR="00BD7917" w:rsidDel="006D5D1F">
          <w:rPr>
            <w:rStyle w:val="Editorsnote"/>
            <w:highlight w:val="yellow"/>
          </w:rPr>
          <w:delText xml:space="preserve"> wrt up-to-date version of</w:delText>
        </w:r>
        <w:r w:rsidR="00561316" w:rsidRPr="004B1034" w:rsidDel="006D5D1F">
          <w:rPr>
            <w:rStyle w:val="Editorsnote"/>
            <w:highlight w:val="yellow"/>
          </w:rPr>
          <w:delText xml:space="preserve"> IVAS-7b.</w:delText>
        </w:r>
      </w:del>
    </w:p>
    <w:p w14:paraId="0F9BB0F0" w14:textId="1FD7EAE4" w:rsidR="00866118" w:rsidDel="006D5D1F" w:rsidRDefault="00866118" w:rsidP="00866118">
      <w:pPr>
        <w:widowControl/>
        <w:spacing w:after="0" w:line="240" w:lineRule="auto"/>
        <w:rPr>
          <w:del w:id="398" w:author="Milan Jelinek" w:date="2025-05-21T06:52:00Z" w16du:dateUtc="2025-05-20T21:52:00Z"/>
          <w:rFonts w:eastAsia="Arial"/>
          <w:lang w:val="en-US"/>
        </w:rPr>
      </w:pPr>
    </w:p>
    <w:p w14:paraId="62DFB08A" w14:textId="77777777" w:rsidR="00866118" w:rsidRDefault="00866118" w:rsidP="0015454A">
      <w:pPr>
        <w:pStyle w:val="bulletlevel1"/>
      </w:pPr>
      <w:r w:rsidRPr="0015454A">
        <w:t>General</w:t>
      </w:r>
      <w:r>
        <w:t>:</w:t>
      </w:r>
    </w:p>
    <w:p w14:paraId="3A8497AB" w14:textId="6ADF7D3C"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0BBB466D" w14:textId="612CE092" w:rsidR="00866118" w:rsidRDefault="00866118" w:rsidP="00866118">
      <w:pPr>
        <w:pStyle w:val="bulletlevel2"/>
      </w:pPr>
      <w:r w:rsidRPr="00E64A45">
        <w:lastRenderedPageBreak/>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2A898C21" w14:textId="2EB2FC81"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9D1A13B" w14:textId="0B4F6A76"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0E8889F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32F749BF" w14:textId="32D04CFD"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 xml:space="preserve">) </w:t>
      </w:r>
    </w:p>
    <w:p w14:paraId="53D4F5C2" w14:textId="63E87061"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The reverberation time RT60 should be in accordance to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2BE4F75C" w14:textId="210176A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13685D0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74866045" w14:textId="1EC2EB9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62282A74" w14:textId="170DAB48"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39F199DB" w14:textId="35698232"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04A827C0" w14:textId="49A2956B"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BB50A3">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40619FBB"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63ECFF21" w14:textId="4A8253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160487DB" w14:textId="2539DFB3"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lastRenderedPageBreak/>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2E360BB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BB50A3">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w:t>
      </w:r>
      <w:proofErr w:type="spellStart"/>
      <w:r w:rsidRPr="00320282">
        <w:t>e,g</w:t>
      </w:r>
      <w:proofErr w:type="spellEnd"/>
      <w:r w:rsidRPr="00320282">
        <w:t>,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5FA7C500" w:rsidR="00866118" w:rsidRDefault="00866118" w:rsidP="00866118">
      <w:pPr>
        <w:pStyle w:val="bulletlevel1"/>
      </w:pPr>
      <w:r>
        <w:lastRenderedPageBreak/>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4983486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E1DC16" w14:textId="15CD6F13"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27967C3"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del w:id="399" w:author="Milan Jelinek" w:date="2025-05-21T06:51:00Z" w16du:dateUtc="2025-05-20T21:51:00Z">
        <w:r w:rsidR="00266CB8" w:rsidRPr="006D5D1F" w:rsidDel="006D5D1F">
          <w:rPr>
            <w:rFonts w:eastAsia="Arial"/>
            <w:lang w:val="en-US"/>
          </w:rPr>
          <w:delText>xxx</w:delText>
        </w:r>
      </w:del>
      <w:ins w:id="400" w:author="Milan Jelinek" w:date="2025-05-21T06:51:00Z" w16du:dateUtc="2025-05-20T21:51:00Z">
        <w:r w:rsidR="006D5D1F">
          <w:rPr>
            <w:rFonts w:eastAsia="Arial"/>
            <w:lang w:val="en-US"/>
          </w:rPr>
          <w:t>132</w:t>
        </w:r>
      </w:ins>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lastRenderedPageBreak/>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395"/>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01" w:name="_Toc339023652"/>
      <w:r>
        <w:br w:type="page"/>
      </w:r>
      <w:bookmarkStart w:id="402" w:name="_Ref160092572"/>
      <w:r w:rsidR="003D6619" w:rsidRPr="006D6DB2">
        <w:lastRenderedPageBreak/>
        <w:t>Characterization</w:t>
      </w:r>
      <w:r w:rsidRPr="006D6DB2">
        <w:rPr>
          <w:rFonts w:hint="eastAsia"/>
        </w:rPr>
        <w:t xml:space="preserve"> Testing Timeline</w:t>
      </w:r>
      <w:bookmarkEnd w:id="401"/>
      <w:bookmarkEnd w:id="402"/>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403" w:name="_Ref137720721"/>
      <w:bookmarkStart w:id="404" w:name="_Hlk79484182"/>
      <w:r>
        <w:lastRenderedPageBreak/>
        <w:t>P.800</w:t>
      </w:r>
      <w:r w:rsidR="007C765D" w:rsidRPr="00BC4CCF">
        <w:t xml:space="preserve"> Experiments</w:t>
      </w:r>
      <w:bookmarkEnd w:id="403"/>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05" w:name="_Ref157106652"/>
      <w:r w:rsidRPr="002444A2">
        <w:t>Experiment P800-1</w:t>
      </w:r>
      <w:r w:rsidRPr="002444A2">
        <w:rPr>
          <w:rFonts w:hint="eastAsia"/>
        </w:rPr>
        <w:t xml:space="preserve">: </w:t>
      </w:r>
      <w:r w:rsidRPr="002444A2">
        <w:t>Stereo</w:t>
      </w:r>
      <w:bookmarkEnd w:id="405"/>
    </w:p>
    <w:p w14:paraId="5AF783B2" w14:textId="77777777" w:rsidR="0017593A" w:rsidRDefault="0017593A" w:rsidP="0082354D"/>
    <w:p w14:paraId="3DCE141E" w14:textId="701D3C2D"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3FED331B"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BB50A3">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6AF68FFF"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406" w:author="Milan Jelinek" w:date="2025-05-21T11:52:00Z" w16du:dateUtc="2025-05-21T02:52:00Z">
              <w:r w:rsidR="00BB50A3" w:rsidRPr="00482B03">
                <w:t xml:space="preserve">Table </w:t>
              </w:r>
              <w:r w:rsidR="00BB50A3">
                <w:rPr>
                  <w:noProof/>
                </w:rPr>
                <w:t>3</w:t>
              </w:r>
            </w:ins>
            <w:del w:id="407" w:author="Milan Jelinek" w:date="2025-05-20T21:41:00Z" w16du:dateUtc="2025-05-20T12:41:00Z">
              <w:r w:rsidR="00876909" w:rsidRPr="00482B03" w:rsidDel="00A9735B">
                <w:delText xml:space="preserve">Table </w:delText>
              </w:r>
              <w:r w:rsidR="00876909" w:rsidDel="00A9735B">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161BCE4E" w:rsidR="0017593A" w:rsidRPr="00FF640C" w:rsidRDefault="0017593A" w:rsidP="00206130">
            <w:pPr>
              <w:widowControl/>
              <w:spacing w:after="0" w:line="240" w:lineRule="auto"/>
              <w:rPr>
                <w:rFonts w:cs="Arial"/>
                <w:sz w:val="18"/>
                <w:szCs w:val="18"/>
                <w:lang w:val="en-US" w:eastAsia="ja-JP"/>
              </w:rPr>
            </w:pPr>
            <w:del w:id="408" w:author="Milan Jelinek" w:date="2025-05-21T11:29:00Z" w16du:dateUtc="2025-05-21T02:29:00Z">
              <w:r w:rsidRPr="00FF640C" w:rsidDel="00E93EF3">
                <w:rPr>
                  <w:rFonts w:cs="Arial" w:hint="eastAsia"/>
                  <w:sz w:val="18"/>
                  <w:szCs w:val="18"/>
                  <w:lang w:val="en-US" w:eastAsia="ja-JP"/>
                </w:rPr>
                <w:delText xml:space="preserve">No </w:delText>
              </w:r>
            </w:del>
            <w:ins w:id="409" w:author="Milan Jelinek" w:date="2025-05-21T11:29:00Z" w16du:dateUtc="2025-05-21T02:29:00Z">
              <w:r w:rsidR="00E93EF3">
                <w:rPr>
                  <w:rFonts w:cs="Arial"/>
                  <w:sz w:val="18"/>
                  <w:szCs w:val="18"/>
                  <w:lang w:val="en-US" w:eastAsia="ja-JP"/>
                </w:rPr>
                <w:t>Idle</w:t>
              </w:r>
              <w:r w:rsidR="00E93EF3"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10" w:author="Milan Jelinek" w:date="2025-05-21T11:29:00Z" w16du:dateUtc="2025-05-21T02:29: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488DCA8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B89634C"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BB50A3">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796957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BB50A3">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3CB32416"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C8CA900"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2E35B2F5"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panel</w:t>
            </w:r>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proofErr w:type="spellStart"/>
            <w:r w:rsidR="0017593A" w:rsidRPr="00812AD8">
              <w:rPr>
                <w:rFonts w:cs="Arial"/>
                <w:iCs/>
                <w:sz w:val="14"/>
                <w:szCs w:val="14"/>
                <w:lang w:val="en-US"/>
              </w:rPr>
              <w:t>BackRight</w:t>
            </w:r>
            <w:proofErr w:type="spellEnd"/>
            <w:r w:rsidR="0017593A" w:rsidRPr="00812AD8">
              <w:rPr>
                <w:rFonts w:cs="Arial"/>
                <w:iCs/>
                <w:sz w:val="14"/>
                <w:szCs w:val="14"/>
                <w:lang w:val="en-US"/>
              </w:rPr>
              <w: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w:t>
            </w:r>
            <w:proofErr w:type="spellStart"/>
            <w:r w:rsidR="0017593A" w:rsidRPr="00812AD8">
              <w:rPr>
                <w:rFonts w:cs="Arial"/>
                <w:iCs/>
                <w:sz w:val="14"/>
                <w:szCs w:val="14"/>
                <w:lang w:val="en-US"/>
              </w:rPr>
              <w:t>BackCenter</w:t>
            </w:r>
            <w:proofErr w:type="spellEnd"/>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proofErr w:type="spellStart"/>
            <w:r w:rsidR="0017593A" w:rsidRPr="00812AD8">
              <w:rPr>
                <w:rFonts w:cs="Arial"/>
                <w:iCs/>
                <w:sz w:val="14"/>
                <w:szCs w:val="14"/>
                <w:lang w:val="en-US"/>
              </w:rPr>
              <w:t>BackLeft</w:t>
            </w:r>
            <w:proofErr w:type="spellEnd"/>
            <w:r w:rsidR="0017593A" w:rsidRPr="00812AD8">
              <w:rPr>
                <w:rFonts w:cs="Arial"/>
                <w:iCs/>
                <w:sz w:val="14"/>
                <w:szCs w:val="14"/>
                <w:lang w:val="en-US"/>
              </w:rPr>
              <w: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P5:</w:t>
            </w:r>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P6:</w:t>
            </w:r>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0D9236A6"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72C2EF7E"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BB50A3">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411" w:name="_Ref194677979"/>
      <w:r w:rsidRPr="002444A2">
        <w:t>Experiment P800-</w:t>
      </w:r>
      <w:r>
        <w:t>2</w:t>
      </w:r>
      <w:r w:rsidRPr="002444A2">
        <w:rPr>
          <w:rFonts w:hint="eastAsia"/>
        </w:rPr>
        <w:t xml:space="preserve">: </w:t>
      </w:r>
      <w:r>
        <w:t>Stereo</w:t>
      </w:r>
      <w:bookmarkEnd w:id="411"/>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071DF30A"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2E2E089D" w:rsidR="003319BE" w:rsidRPr="00FF640C" w:rsidRDefault="003319BE" w:rsidP="00B3705D">
            <w:pPr>
              <w:widowControl/>
              <w:spacing w:after="0" w:line="240" w:lineRule="auto"/>
              <w:rPr>
                <w:rFonts w:cs="Arial"/>
                <w:sz w:val="18"/>
                <w:szCs w:val="18"/>
                <w:lang w:val="en-US" w:eastAsia="ja-JP"/>
              </w:rPr>
            </w:pPr>
            <w:del w:id="412" w:author="Milan Jelinek" w:date="2025-05-21T11:30:00Z" w16du:dateUtc="2025-05-21T02:30:00Z">
              <w:r w:rsidRPr="00FF640C" w:rsidDel="00110BE6">
                <w:rPr>
                  <w:rFonts w:cs="Arial" w:hint="eastAsia"/>
                  <w:sz w:val="18"/>
                  <w:szCs w:val="18"/>
                  <w:lang w:val="en-US" w:eastAsia="ja-JP"/>
                </w:rPr>
                <w:delText xml:space="preserve">No </w:delText>
              </w:r>
            </w:del>
            <w:ins w:id="413" w:author="Milan Jelinek" w:date="2025-05-21T11:30:00Z" w16du:dateUtc="2025-05-21T02:30:00Z">
              <w:r w:rsidR="00110BE6">
                <w:rPr>
                  <w:rFonts w:cs="Arial"/>
                  <w:sz w:val="18"/>
                  <w:szCs w:val="18"/>
                  <w:lang w:val="en-US" w:eastAsia="ja-JP"/>
                </w:rPr>
                <w:t>Idle</w:t>
              </w:r>
              <w:r w:rsidR="00110BE6"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14" w:author="Milan Jelinek" w:date="2025-05-21T11:30:00Z" w16du:dateUtc="2025-05-21T02:30: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812D4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AA0DE80"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8F25EB"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505A18C6"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4D801CBD"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BB50A3">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66524A04"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w:t>
            </w:r>
            <w:proofErr w:type="spellStart"/>
            <w:r w:rsidR="003319BE" w:rsidRPr="00812AD8">
              <w:rPr>
                <w:rFonts w:cs="Arial"/>
                <w:sz w:val="14"/>
                <w:szCs w:val="14"/>
                <w:lang w:val="sv-SE"/>
              </w:rPr>
              <w:t>Passenger</w:t>
            </w:r>
            <w:proofErr w:type="spellEnd"/>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proofErr w:type="spellStart"/>
            <w:r w:rsidR="003319BE" w:rsidRPr="00812AD8">
              <w:rPr>
                <w:rFonts w:cs="Arial"/>
                <w:sz w:val="14"/>
                <w:szCs w:val="14"/>
                <w:lang w:val="sv-SE"/>
              </w:rPr>
              <w:t>BackRight</w:t>
            </w:r>
            <w:proofErr w:type="spellEnd"/>
            <w:r w:rsidR="003319BE" w:rsidRPr="00812AD8">
              <w:rPr>
                <w:rFonts w:cs="Arial"/>
                <w:sz w:val="14"/>
                <w:szCs w:val="14"/>
                <w:lang w:val="sv-SE"/>
              </w:rPr>
              <w: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P3:</w:t>
            </w:r>
            <w:r w:rsidR="003319BE" w:rsidRPr="00812AD8">
              <w:rPr>
                <w:rFonts w:cs="Arial"/>
                <w:sz w:val="14"/>
                <w:szCs w:val="14"/>
                <w:lang w:val="sv-SE"/>
              </w:rPr>
              <w:t>Driver-</w:t>
            </w:r>
            <w:proofErr w:type="spellStart"/>
            <w:r w:rsidR="003319BE" w:rsidRPr="00812AD8">
              <w:rPr>
                <w:rFonts w:cs="Arial"/>
                <w:sz w:val="14"/>
                <w:szCs w:val="14"/>
                <w:lang w:val="sv-SE"/>
              </w:rPr>
              <w:t>BackCenter</w:t>
            </w:r>
            <w:proofErr w:type="spellEnd"/>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proofErr w:type="spellStart"/>
            <w:r w:rsidR="003319BE" w:rsidRPr="00812AD8">
              <w:rPr>
                <w:rFonts w:cs="Arial"/>
                <w:iCs/>
                <w:sz w:val="14"/>
                <w:szCs w:val="14"/>
                <w:lang w:val="en-US"/>
              </w:rPr>
              <w:t>BackLeft</w:t>
            </w:r>
            <w:proofErr w:type="spellEnd"/>
            <w:r w:rsidR="003319BE" w:rsidRPr="00812AD8">
              <w:rPr>
                <w:rFonts w:cs="Arial"/>
                <w:iCs/>
                <w:sz w:val="14"/>
                <w:szCs w:val="14"/>
                <w:lang w:val="en-US"/>
              </w:rPr>
              <w: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P5:</w:t>
            </w:r>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P6:</w:t>
            </w:r>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3FF6BA1E"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2B509229"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415" w:name="_Ref157106665"/>
      <w:r w:rsidRPr="002444A2">
        <w:lastRenderedPageBreak/>
        <w:t>Experiment P800-</w:t>
      </w:r>
      <w:r w:rsidR="00F94CA0">
        <w:t>3</w:t>
      </w:r>
      <w:r w:rsidRPr="002444A2">
        <w:rPr>
          <w:rFonts w:hint="eastAsia"/>
        </w:rPr>
        <w:t xml:space="preserve">: </w:t>
      </w:r>
      <w:r>
        <w:t>FOA</w:t>
      </w:r>
      <w:bookmarkEnd w:id="415"/>
    </w:p>
    <w:p w14:paraId="01917F23" w14:textId="742D77C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FB3A7CD"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BB50A3">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3FC2C2F9" w:rsidR="0017593A" w:rsidRPr="00FF640C" w:rsidRDefault="00071400" w:rsidP="00206130">
            <w:pPr>
              <w:widowControl/>
              <w:spacing w:after="0" w:line="240" w:lineRule="auto"/>
              <w:rPr>
                <w:rFonts w:cs="Arial"/>
                <w:sz w:val="18"/>
                <w:szCs w:val="18"/>
                <w:lang w:val="en-US" w:eastAsia="ja-JP"/>
              </w:rPr>
            </w:pPr>
            <w:ins w:id="416" w:author="Fotopoulou, Eleni" w:date="2025-05-21T09:09:00Z" w16du:dateUtc="2025-05-21T07:09:00Z">
              <w:r>
                <w:rPr>
                  <w:rFonts w:cs="Arial"/>
                  <w:sz w:val="18"/>
                  <w:szCs w:val="18"/>
                  <w:lang w:val="en-US" w:eastAsia="ja-JP"/>
                </w:rPr>
                <w:t xml:space="preserve">13.2, </w:t>
              </w:r>
            </w:ins>
            <w:r w:rsidR="0017593A" w:rsidRPr="00642675">
              <w:rPr>
                <w:rFonts w:cs="Arial" w:hint="eastAsia"/>
                <w:sz w:val="18"/>
                <w:szCs w:val="18"/>
                <w:lang w:val="en-US" w:eastAsia="ja-JP"/>
              </w:rPr>
              <w:t>16.4, 24.4</w:t>
            </w:r>
            <w:r w:rsidR="0017593A" w:rsidRPr="00642675">
              <w:rPr>
                <w:rFonts w:cs="Arial"/>
                <w:sz w:val="18"/>
                <w:szCs w:val="18"/>
                <w:lang w:val="en-US" w:eastAsia="ja-JP"/>
              </w:rPr>
              <w:t>,</w:t>
            </w:r>
            <w:r w:rsidR="0017593A" w:rsidRPr="00642675">
              <w:rPr>
                <w:rFonts w:cs="Arial" w:hint="eastAsia"/>
                <w:sz w:val="18"/>
                <w:szCs w:val="18"/>
                <w:lang w:val="en-US" w:eastAsia="ja-JP"/>
              </w:rPr>
              <w:t xml:space="preserve"> 32</w:t>
            </w:r>
            <w:r w:rsidR="0017593A" w:rsidRPr="00642675">
              <w:rPr>
                <w:rFonts w:cs="Arial"/>
                <w:sz w:val="18"/>
                <w:szCs w:val="18"/>
                <w:lang w:val="en-US" w:eastAsia="ja-JP"/>
              </w:rPr>
              <w:t xml:space="preserve">, </w:t>
            </w:r>
            <w:r w:rsidR="0017593A" w:rsidRPr="00642675">
              <w:rPr>
                <w:rFonts w:cs="Arial" w:hint="eastAsia"/>
                <w:sz w:val="18"/>
                <w:szCs w:val="18"/>
                <w:lang w:val="en-US" w:eastAsia="ja-JP"/>
              </w:rPr>
              <w:t>48</w:t>
            </w:r>
            <w:r w:rsidR="0017593A" w:rsidRPr="00642675">
              <w:rPr>
                <w:rFonts w:cs="Arial"/>
                <w:sz w:val="18"/>
                <w:szCs w:val="18"/>
                <w:lang w:val="en-US" w:eastAsia="ja-JP"/>
              </w:rPr>
              <w:t>, 6</w:t>
            </w:r>
            <w:r w:rsidR="00642675">
              <w:rPr>
                <w:rFonts w:cs="Arial"/>
                <w:sz w:val="18"/>
                <w:szCs w:val="18"/>
                <w:lang w:val="en-US" w:eastAsia="ja-JP"/>
              </w:rPr>
              <w:t>4</w:t>
            </w:r>
            <w:r w:rsidR="0017593A" w:rsidRPr="00642675">
              <w:rPr>
                <w:rFonts w:cs="Arial"/>
                <w:sz w:val="18"/>
                <w:szCs w:val="18"/>
                <w:lang w:val="en-US" w:eastAsia="ja-JP"/>
              </w:rPr>
              <w:t xml:space="preserve">, </w:t>
            </w:r>
            <w:del w:id="417" w:author="Fotopoulou, Eleni" w:date="2025-05-21T09:09:00Z" w16du:dateUtc="2025-05-21T07:09:00Z">
              <w:r w:rsidR="0017593A" w:rsidRPr="00642675" w:rsidDel="00071400">
                <w:rPr>
                  <w:rFonts w:cs="Arial"/>
                  <w:sz w:val="18"/>
                  <w:szCs w:val="18"/>
                  <w:lang w:val="en-US" w:eastAsia="ja-JP"/>
                </w:rPr>
                <w:delText>80,</w:delText>
              </w:r>
            </w:del>
            <w:r w:rsidR="0017593A" w:rsidRPr="00642675">
              <w:rPr>
                <w:rFonts w:cs="Arial"/>
                <w:sz w:val="18"/>
                <w:szCs w:val="18"/>
                <w:lang w:val="en-US" w:eastAsia="ja-JP"/>
              </w:rPr>
              <w:t xml:space="preserve"> 96, 128</w:t>
            </w:r>
            <w:r w:rsidR="00642675">
              <w:rPr>
                <w:rFonts w:cs="Arial"/>
                <w:sz w:val="18"/>
                <w:szCs w:val="18"/>
                <w:lang w:val="en-US" w:eastAsia="ja-JP"/>
              </w:rPr>
              <w:t>, 256</w:t>
            </w:r>
            <w:r w:rsidR="0017593A"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ADC2EB8" w:rsidR="0017593A" w:rsidRPr="00FF640C" w:rsidRDefault="0017593A" w:rsidP="00206130">
            <w:pPr>
              <w:widowControl/>
              <w:spacing w:after="0" w:line="240" w:lineRule="auto"/>
              <w:rPr>
                <w:rFonts w:cs="Arial"/>
                <w:sz w:val="18"/>
                <w:szCs w:val="18"/>
                <w:lang w:val="en-US" w:eastAsia="ja-JP"/>
              </w:rPr>
            </w:pPr>
            <w:del w:id="418" w:author="Milan Jelinek" w:date="2025-05-21T11:31:00Z" w16du:dateUtc="2025-05-21T02:31:00Z">
              <w:r w:rsidRPr="00FF640C" w:rsidDel="0075602A">
                <w:rPr>
                  <w:rFonts w:cs="Arial" w:hint="eastAsia"/>
                  <w:sz w:val="18"/>
                  <w:szCs w:val="18"/>
                  <w:lang w:val="en-US" w:eastAsia="ja-JP"/>
                </w:rPr>
                <w:delText>N</w:delText>
              </w:r>
              <w:r w:rsidRPr="00FF640C" w:rsidDel="0075602A">
                <w:rPr>
                  <w:rFonts w:cs="Arial"/>
                  <w:sz w:val="18"/>
                  <w:szCs w:val="18"/>
                  <w:lang w:val="en-US" w:eastAsia="ja-JP"/>
                </w:rPr>
                <w:delText>oise</w:delText>
              </w:r>
            </w:del>
            <w:ins w:id="419" w:author="Milan Jelinek" w:date="2025-05-21T11:31:00Z" w16du:dateUtc="2025-05-21T02:31:00Z">
              <w:r w:rsidR="0075602A">
                <w:rPr>
                  <w:rFonts w:cs="Arial"/>
                  <w:sz w:val="18"/>
                  <w:szCs w:val="18"/>
                  <w:lang w:val="en-US" w:eastAsia="ja-JP"/>
                </w:rPr>
                <w:t>Background</w:t>
              </w:r>
            </w:ins>
          </w:p>
        </w:tc>
        <w:tc>
          <w:tcPr>
            <w:tcW w:w="5028" w:type="dxa"/>
          </w:tcPr>
          <w:p w14:paraId="13BDD444" w14:textId="6608FCEA" w:rsidR="0017593A" w:rsidRPr="00FF640C" w:rsidRDefault="0017593A" w:rsidP="00206130">
            <w:pPr>
              <w:widowControl/>
              <w:spacing w:after="0" w:line="240" w:lineRule="auto"/>
              <w:rPr>
                <w:rFonts w:cs="Arial"/>
                <w:sz w:val="18"/>
                <w:szCs w:val="18"/>
                <w:lang w:val="en-US" w:eastAsia="ja-JP"/>
              </w:rPr>
            </w:pPr>
            <w:del w:id="420" w:author="Milan Jelinek" w:date="2025-05-21T11:31:00Z" w16du:dateUtc="2025-05-21T02:31:00Z">
              <w:r w:rsidRPr="00FF640C" w:rsidDel="0075602A">
                <w:rPr>
                  <w:rFonts w:cs="Arial" w:hint="eastAsia"/>
                  <w:sz w:val="18"/>
                  <w:szCs w:val="18"/>
                  <w:lang w:val="en-US" w:eastAsia="ja-JP"/>
                </w:rPr>
                <w:delText xml:space="preserve">No </w:delText>
              </w:r>
            </w:del>
            <w:ins w:id="421" w:author="Milan Jelinek" w:date="2025-05-21T11:31:00Z" w16du:dateUtc="2025-05-21T02:31:00Z">
              <w:r w:rsidR="0075602A">
                <w:rPr>
                  <w:rFonts w:cs="Arial"/>
                  <w:sz w:val="18"/>
                  <w:szCs w:val="18"/>
                  <w:lang w:val="en-US" w:eastAsia="ja-JP"/>
                </w:rPr>
                <w:t>Idle</w:t>
              </w:r>
              <w:r w:rsidR="0075602A"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22" w:author="Milan Jelinek" w:date="2025-05-21T11:31:00Z" w16du:dateUtc="2025-05-21T02:31:00Z">
              <w:r w:rsidDel="00146F84">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D5DFF25" w:rsidR="00F0604D" w:rsidRPr="009018A6" w:rsidRDefault="00F0604D" w:rsidP="00206130">
            <w:pPr>
              <w:widowControl/>
              <w:spacing w:after="0"/>
              <w:rPr>
                <w:rFonts w:cs="Arial"/>
                <w:sz w:val="18"/>
                <w:szCs w:val="18"/>
                <w:lang w:val="fr-FR" w:eastAsia="ja-JP"/>
              </w:rPr>
            </w:pPr>
            <w:del w:id="423" w:author="Milan Jelinek" w:date="2025-05-21T06:55:00Z" w16du:dateUtc="2025-05-20T21:55:00Z">
              <w:r w:rsidRPr="009018A6" w:rsidDel="003274CB">
                <w:rPr>
                  <w:rFonts w:cs="Arial"/>
                  <w:sz w:val="18"/>
                  <w:szCs w:val="18"/>
                  <w:lang w:val="fr-FR" w:eastAsia="ja-JP"/>
                </w:rPr>
                <w:delText>Q</w:delText>
              </w:r>
              <w:r w:rsidR="000F2C15"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424" w:author="Milan Jelinek"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4D66601F" w14:textId="16D1F81E" w:rsidR="00F0604D" w:rsidRPr="00D21799" w:rsidRDefault="00F0604D" w:rsidP="00206130">
            <w:pPr>
              <w:keepNext/>
              <w:widowControl/>
              <w:numPr>
                <w:ilvl w:val="12"/>
                <w:numId w:val="0"/>
              </w:numPr>
              <w:spacing w:after="0"/>
              <w:rPr>
                <w:rFonts w:cs="Arial"/>
                <w:sz w:val="18"/>
                <w:szCs w:val="18"/>
                <w:lang w:val="fr-CA" w:eastAsia="ja-JP"/>
              </w:rPr>
            </w:pPr>
            <m:oMath>
              <m:r>
                <w:del w:id="425" w:author="Milan Jelinek" w:date="2025-05-21T09:10:00Z" w16du:dateUtc="2025-05-21T00:10:00Z">
                  <w:rPr>
                    <w:rFonts w:ascii="Cambria Math" w:eastAsiaTheme="minorHAnsi" w:hAnsi="Cambria Math" w:cs="Arial"/>
                    <w:sz w:val="22"/>
                    <w:szCs w:val="22"/>
                    <w:lang w:val="fr-FR"/>
                  </w:rPr>
                  <m:t xml:space="preserve"> </m:t>
                </w:del>
              </m:r>
            </m:oMath>
            <w:del w:id="426" w:author="Milan Jelinek" w:date="2025-05-21T09:10:00Z" w16du:dateUtc="2025-05-21T00:10:00Z">
              <w:r w:rsidRPr="009018A6" w:rsidDel="00566E17">
                <w:rPr>
                  <w:rFonts w:cs="Arial"/>
                  <w:i/>
                  <w:iCs/>
                  <w:sz w:val="18"/>
                  <w:szCs w:val="18"/>
                  <w:lang w:val="en-US"/>
                </w:rPr>
                <w:delText>α</w:delText>
              </w:r>
              <w:r w:rsidRPr="009018A6" w:rsidDel="00566E17">
                <w:rPr>
                  <w:rFonts w:cs="Arial"/>
                  <w:sz w:val="18"/>
                  <w:szCs w:val="18"/>
                  <w:lang w:val="fr-CA"/>
                </w:rPr>
                <w:delText xml:space="preserve"> = xx, xx, xx</w:delText>
              </w:r>
            </w:del>
            <w:ins w:id="427" w:author="Milan Jelinek" w:date="2025-05-21T09:09:00Z" w16du:dateUtc="2025-05-21T00:09:00Z">
              <w:r w:rsidR="002C230C" w:rsidRPr="009018A6">
                <w:rPr>
                  <w:rFonts w:cs="Arial"/>
                  <w:i/>
                  <w:iCs/>
                  <w:sz w:val="18"/>
                  <w:szCs w:val="18"/>
                  <w:lang w:val="fr-CA"/>
                </w:rPr>
                <w:t>α</w:t>
              </w:r>
              <w:r w:rsidR="002C230C" w:rsidRPr="009018A6">
                <w:rPr>
                  <w:rFonts w:cs="Arial"/>
                  <w:sz w:val="18"/>
                  <w:szCs w:val="18"/>
                  <w:lang w:val="fr-CA"/>
                </w:rPr>
                <w:t xml:space="preserve"> = 0.2, 0.4</w:t>
              </w:r>
              <w:r w:rsidR="00566E17" w:rsidRPr="009018A6">
                <w:rPr>
                  <w:rFonts w:cs="Arial"/>
                  <w:sz w:val="18"/>
                  <w:szCs w:val="18"/>
                  <w:lang w:val="fr-CA"/>
                </w:rPr>
                <w:t>, 0.6, 0.8</w:t>
              </w:r>
            </w:ins>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623C8903"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1F6C9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7CF2350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392D0152"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28" w:author="Milan Jelinek" w:date="2025-05-21T09:15:00Z" w16du:dateUtc="2025-05-21T00:15:00Z">
              <w:r w:rsidRPr="001A1F05" w:rsidDel="009018A6">
                <w:rPr>
                  <w:rFonts w:cs="Arial"/>
                  <w:sz w:val="18"/>
                  <w:szCs w:val="18"/>
                  <w:highlight w:val="yellow"/>
                  <w:lang w:eastAsia="ja-JP"/>
                </w:rPr>
                <w:delText>xx</w:delText>
              </w:r>
            </w:del>
            <w:ins w:id="429" w:author="Milan Jelinek" w:date="2025-05-21T09:15:00Z" w16du:dateUtc="2025-05-21T00:15:00Z">
              <w:r w:rsidR="009018A6">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5030801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30" w:author="Milan Jelinek" w:date="2025-05-21T09:15:00Z" w16du:dateUtc="2025-05-21T00:15:00Z">
              <w:r w:rsidRPr="001A1F05" w:rsidDel="00E5111B">
                <w:rPr>
                  <w:rFonts w:cs="Arial"/>
                  <w:sz w:val="18"/>
                  <w:szCs w:val="18"/>
                  <w:highlight w:val="yellow"/>
                  <w:lang w:eastAsia="ja-JP"/>
                </w:rPr>
                <w:delText>xx</w:delText>
              </w:r>
            </w:del>
            <w:ins w:id="431" w:author="Milan Jelinek" w:date="2025-05-21T09:15:00Z" w16du:dateUtc="2025-05-21T00:15:00Z">
              <w:r w:rsidR="00E5111B">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6CB5FE1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32" w:author="Milan Jelinek" w:date="2025-05-21T09:16:00Z" w16du:dateUtc="2025-05-21T00:16:00Z">
              <w:r w:rsidRPr="00090982" w:rsidDel="00122071">
                <w:rPr>
                  <w:rFonts w:cs="Arial"/>
                  <w:sz w:val="18"/>
                  <w:szCs w:val="18"/>
                  <w:highlight w:val="yellow"/>
                </w:rPr>
                <w:delText>xx</w:delText>
              </w:r>
            </w:del>
            <w:ins w:id="433" w:author="Milan Jelinek" w:date="2025-05-21T09:16:00Z" w16du:dateUtc="2025-05-21T00:16:00Z">
              <w:r w:rsidR="00122071">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1633CF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34" w:author="Milan Jelinek" w:date="2025-05-21T09:16:00Z" w16du:dateUtc="2025-05-21T00:16:00Z">
              <w:r w:rsidRPr="000F3090" w:rsidDel="00E5111B">
                <w:rPr>
                  <w:rFonts w:cs="Arial"/>
                  <w:sz w:val="18"/>
                  <w:szCs w:val="18"/>
                  <w:highlight w:val="yellow"/>
                  <w:lang w:eastAsia="ja-JP"/>
                </w:rPr>
                <w:delText>xx</w:delText>
              </w:r>
            </w:del>
            <w:ins w:id="435" w:author="Milan Jelinek" w:date="2025-05-21T09:16:00Z" w16du:dateUtc="2025-05-21T00:16:00Z">
              <w:r w:rsidR="00E5111B">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7840CDD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36" w:author="Milan Jelinek" w:date="2025-05-21T09:16:00Z" w16du:dateUtc="2025-05-21T00:16:00Z">
              <w:r w:rsidRPr="000F3090" w:rsidDel="00122071">
                <w:rPr>
                  <w:rFonts w:cs="Arial"/>
                  <w:sz w:val="18"/>
                  <w:szCs w:val="18"/>
                  <w:highlight w:val="yellow"/>
                </w:rPr>
                <w:delText>xx</w:delText>
              </w:r>
            </w:del>
            <w:ins w:id="437" w:author="Milan Jelinek" w:date="2025-05-21T09:16:00Z" w16du:dateUtc="2025-05-21T00:16:00Z">
              <w:r w:rsidR="00122071">
                <w:rPr>
                  <w:rFonts w:cs="Arial"/>
                  <w:sz w:val="18"/>
                  <w:szCs w:val="18"/>
                </w:rPr>
                <w:t>17</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0C21396" w:rsidR="0017593A" w:rsidRDefault="0017593A" w:rsidP="0017593A">
      <w:pPr>
        <w:pStyle w:val="Caption"/>
        <w:rPr>
          <w:lang w:eastAsia="ja-JP"/>
        </w:rPr>
      </w:pPr>
      <w:r w:rsidRPr="00FF640C">
        <w:rPr>
          <w:lang w:eastAsia="ja-JP"/>
        </w:rPr>
        <w:lastRenderedPageBreak/>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714"/>
        <w:gridCol w:w="1828"/>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1D0119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38" w:author="Milan Jelinek" w:date="2025-05-21T09:30:00Z" w16du:dateUtc="2025-05-21T00:30:00Z">
              <w:r w:rsidRPr="00796D86" w:rsidDel="00327081">
                <w:rPr>
                  <w:rFonts w:cs="Arial"/>
                  <w:sz w:val="16"/>
                  <w:szCs w:val="16"/>
                  <w:highlight w:val="yellow"/>
                </w:rPr>
                <w:delText>xx</w:delText>
              </w:r>
            </w:del>
            <w:ins w:id="439" w:author="Milan Jelinek" w:date="2025-05-21T09:37:00Z" w16du:dateUtc="2025-05-21T00:37:00Z">
              <w:r w:rsidR="00DA27C1">
                <w:rPr>
                  <w:rFonts w:cs="Arial"/>
                  <w:sz w:val="16"/>
                  <w:szCs w:val="16"/>
                </w:rPr>
                <w:t>32</w:t>
              </w:r>
            </w:ins>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01AD924E"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40" w:author="Milan Jelinek" w:date="2025-05-21T09:30:00Z" w16du:dateUtc="2025-05-21T00:30:00Z">
              <w:r w:rsidRPr="00796D86" w:rsidDel="00327081">
                <w:rPr>
                  <w:rFonts w:cs="Arial"/>
                  <w:sz w:val="16"/>
                  <w:szCs w:val="16"/>
                  <w:highlight w:val="yellow"/>
                </w:rPr>
                <w:delText>xx</w:delText>
              </w:r>
            </w:del>
            <w:ins w:id="441" w:author="Milan Jelinek" w:date="2025-05-21T09:31:00Z" w16du:dateUtc="2025-05-21T00:31:00Z">
              <w:r w:rsidR="001F073C">
                <w:rPr>
                  <w:rFonts w:cs="Arial"/>
                  <w:sz w:val="16"/>
                  <w:szCs w:val="16"/>
                </w:rPr>
                <w:t>2</w:t>
              </w:r>
            </w:ins>
            <w:ins w:id="442" w:author="Milan Jelinek" w:date="2025-05-21T09:37:00Z" w16du:dateUtc="2025-05-21T00:37:00Z">
              <w:r w:rsidR="006336FB">
                <w:rPr>
                  <w:rFonts w:cs="Arial"/>
                  <w:sz w:val="16"/>
                  <w:szCs w:val="16"/>
                </w:rPr>
                <w:t>7</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3B7CE2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43" w:author="Milan Jelinek" w:date="2025-05-21T09:30:00Z" w16du:dateUtc="2025-05-21T00:30:00Z">
              <w:r w:rsidRPr="00796D86" w:rsidDel="00327081">
                <w:rPr>
                  <w:rFonts w:cs="Arial"/>
                  <w:sz w:val="16"/>
                  <w:szCs w:val="16"/>
                  <w:highlight w:val="yellow"/>
                </w:rPr>
                <w:delText>xx</w:delText>
              </w:r>
            </w:del>
            <w:ins w:id="444" w:author="Milan Jelinek" w:date="2025-05-21T09:31:00Z" w16du:dateUtc="2025-05-21T00:31:00Z">
              <w:r w:rsidR="001F073C">
                <w:rPr>
                  <w:rFonts w:cs="Arial"/>
                  <w:sz w:val="16"/>
                  <w:szCs w:val="16"/>
                </w:rPr>
                <w:t>2</w:t>
              </w:r>
            </w:ins>
            <w:ins w:id="445" w:author="Milan Jelinek" w:date="2025-05-21T09:37:00Z" w16du:dateUtc="2025-05-21T00:37:00Z">
              <w:r w:rsidR="006336FB">
                <w:rPr>
                  <w:rFonts w:cs="Arial"/>
                  <w:sz w:val="16"/>
                  <w:szCs w:val="16"/>
                </w:rPr>
                <w:t>2</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4C0DC2B2"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46" w:author="Milan Jelinek" w:date="2025-05-21T09:30:00Z" w16du:dateUtc="2025-05-21T00:30:00Z">
              <w:r w:rsidRPr="00796D86" w:rsidDel="00327081">
                <w:rPr>
                  <w:rFonts w:cs="Arial"/>
                  <w:sz w:val="16"/>
                  <w:szCs w:val="16"/>
                  <w:highlight w:val="yellow"/>
                </w:rPr>
                <w:delText>xx</w:delText>
              </w:r>
            </w:del>
            <w:ins w:id="447" w:author="Milan Jelinek" w:date="2025-05-21T09:37:00Z" w16du:dateUtc="2025-05-21T00:37:00Z">
              <w:r w:rsidR="006336FB">
                <w:rPr>
                  <w:rFonts w:cs="Arial"/>
                  <w:sz w:val="16"/>
                  <w:szCs w:val="16"/>
                </w:rPr>
                <w:t>17</w:t>
              </w:r>
            </w:ins>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6EEE457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448" w:author="Milan Jelinek" w:date="2025-05-21T09:31:00Z" w16du:dateUtc="2025-05-21T00:31:00Z">
                  <w:rPr>
                    <w:rFonts w:ascii="Cambria Math" w:hAnsi="Cambria Math" w:cs="Arial"/>
                    <w:sz w:val="16"/>
                    <w:szCs w:val="16"/>
                  </w:rPr>
                  <m:t>α=</m:t>
                </w:del>
              </m:r>
              <m:r>
                <w:del w:id="449" w:author="Milan Jelinek" w:date="2025-05-21T09:31:00Z" w16du:dateUtc="2025-05-21T00:31:00Z">
                  <w:rPr>
                    <w:rFonts w:ascii="Cambria Math" w:hAnsi="Cambria Math" w:cs="Arial"/>
                    <w:sz w:val="16"/>
                    <w:szCs w:val="16"/>
                    <w:highlight w:val="yellow"/>
                  </w:rPr>
                  <m:t>xx</m:t>
                </w:del>
              </m:r>
            </m:oMath>
            <w:ins w:id="450" w:author="Milan Jelinek" w:date="2025-05-21T09:33:00Z" w16du:dateUtc="2025-05-21T00:33:00Z">
              <w:r w:rsidR="00BC5FC1">
                <w:rPr>
                  <w:rFonts w:cs="Arial"/>
                  <w:sz w:val="16"/>
                  <w:szCs w:val="16"/>
                </w:rPr>
                <w:t xml:space="preserve"> </w:t>
              </w:r>
            </w:ins>
            <w:ins w:id="451" w:author="Milan Jelinek" w:date="2025-05-21T09:32:00Z" w16du:dateUtc="2025-05-21T00:32:00Z">
              <w:r w:rsidR="000B6A14" w:rsidRPr="00BC5FC1">
                <w:rPr>
                  <w:rFonts w:cs="Arial"/>
                  <w:i/>
                  <w:iCs/>
                  <w:sz w:val="16"/>
                  <w:szCs w:val="16"/>
                </w:rPr>
                <w:t>α</w:t>
              </w:r>
              <w:r w:rsidR="000B6A14">
                <w:rPr>
                  <w:rFonts w:cs="Arial"/>
                  <w:sz w:val="16"/>
                  <w:szCs w:val="16"/>
                </w:rPr>
                <w:t xml:space="preserve"> = </w:t>
              </w:r>
              <w:r w:rsidR="00BC5FC1">
                <w:rPr>
                  <w:rFonts w:cs="Arial"/>
                  <w:sz w:val="16"/>
                  <w:szCs w:val="16"/>
                </w:rPr>
                <w:t>0.</w:t>
              </w:r>
            </w:ins>
            <w:ins w:id="452" w:author="Milan Jelinek" w:date="2025-05-21T09:33:00Z" w16du:dateUtc="2025-05-21T00:33:00Z">
              <w:r w:rsidR="00BC5FC1">
                <w:rPr>
                  <w:rFonts w:cs="Arial"/>
                  <w:sz w:val="16"/>
                  <w:szCs w:val="16"/>
                </w:rPr>
                <w:t>8</w:t>
              </w:r>
            </w:ins>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F54CA1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453" w:author="Milan Jelinek" w:date="2025-05-21T09:31:00Z" w16du:dateUtc="2025-05-21T00:31:00Z">
                  <w:rPr>
                    <w:rFonts w:ascii="Cambria Math" w:hAnsi="Cambria Math" w:cs="Arial"/>
                    <w:sz w:val="16"/>
                    <w:szCs w:val="16"/>
                  </w:rPr>
                  <m:t>α=</m:t>
                </w:del>
              </m:r>
              <m:r>
                <w:del w:id="454" w:author="Milan Jelinek" w:date="2025-05-21T09:31:00Z" w16du:dateUtc="2025-05-21T00:31:00Z">
                  <w:rPr>
                    <w:rFonts w:ascii="Cambria Math" w:hAnsi="Cambria Math" w:cs="Arial"/>
                    <w:sz w:val="16"/>
                    <w:szCs w:val="16"/>
                    <w:highlight w:val="yellow"/>
                  </w:rPr>
                  <m:t>xx</m:t>
                </w:del>
              </m:r>
            </m:oMath>
            <w:ins w:id="455" w:author="Milan Jelinek" w:date="2025-05-21T09:33:00Z" w16du:dateUtc="2025-05-21T00:33:00Z">
              <w:r w:rsidR="00BC5FC1" w:rsidRPr="00BC5FC1">
                <w:rPr>
                  <w:rFonts w:cs="Arial"/>
                  <w:i/>
                  <w:iCs/>
                  <w:sz w:val="16"/>
                  <w:szCs w:val="16"/>
                </w:rPr>
                <w:t xml:space="preserve"> α</w:t>
              </w:r>
              <w:r w:rsidR="00BC5FC1">
                <w:rPr>
                  <w:rFonts w:cs="Arial"/>
                  <w:sz w:val="16"/>
                  <w:szCs w:val="16"/>
                </w:rPr>
                <w:t xml:space="preserve"> = 0.6</w:t>
              </w:r>
            </w:ins>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28F295D6"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del w:id="456" w:author="Milan Jelinek" w:date="2025-05-21T09:31:00Z" w16du:dateUtc="2025-05-21T00:31:00Z">
                  <w:rPr>
                    <w:rFonts w:ascii="Cambria Math" w:hAnsi="Cambria Math" w:cs="Arial"/>
                    <w:sz w:val="16"/>
                    <w:szCs w:val="16"/>
                  </w:rPr>
                  <m:t>α</m:t>
                </w:del>
              </m:r>
              <m:r>
                <w:del w:id="457" w:author="Milan Jelinek" w:date="2025-05-21T09:31:00Z" w16du:dateUtc="2025-05-21T00:31:00Z">
                  <w:rPr>
                    <w:rFonts w:ascii="Cambria Math" w:eastAsia="MS PGothic" w:hAnsi="Cambria Math" w:cs="Arial"/>
                    <w:sz w:val="16"/>
                    <w:szCs w:val="16"/>
                  </w:rPr>
                  <m:t>=</m:t>
                </w:del>
              </m:r>
              <m:r>
                <w:del w:id="458" w:author="Milan Jelinek" w:date="2025-05-21T09:31:00Z" w16du:dateUtc="2025-05-21T00:31:00Z">
                  <w:rPr>
                    <w:rFonts w:ascii="Cambria Math" w:eastAsia="MS PGothic" w:hAnsi="Cambria Math" w:cs="Arial"/>
                    <w:sz w:val="16"/>
                    <w:szCs w:val="16"/>
                    <w:highlight w:val="yellow"/>
                  </w:rPr>
                  <m:t>xx</m:t>
                </w:del>
              </m:r>
            </m:oMath>
            <w:ins w:id="459" w:author="Milan Jelinek" w:date="2025-05-21T09:33:00Z" w16du:dateUtc="2025-05-21T00:33:00Z">
              <w:r w:rsidR="00BC5FC1" w:rsidRPr="00BC5FC1">
                <w:rPr>
                  <w:rFonts w:cs="Arial"/>
                  <w:i/>
                  <w:iCs/>
                  <w:sz w:val="16"/>
                  <w:szCs w:val="16"/>
                </w:rPr>
                <w:t xml:space="preserve"> α</w:t>
              </w:r>
              <w:r w:rsidR="00BC5FC1">
                <w:rPr>
                  <w:rFonts w:cs="Arial"/>
                  <w:sz w:val="16"/>
                  <w:szCs w:val="16"/>
                </w:rPr>
                <w:t xml:space="preserve"> = 0.4</w:t>
              </w:r>
            </w:ins>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07140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01E05AFF" w:rsidR="00EA0BFD" w:rsidRPr="00FF640C" w:rsidRDefault="00071400" w:rsidP="00DC19F3">
            <w:pPr>
              <w:widowControl/>
              <w:spacing w:after="0" w:line="240" w:lineRule="auto"/>
              <w:rPr>
                <w:rFonts w:eastAsia="MS PGothic" w:cs="Arial"/>
                <w:sz w:val="16"/>
                <w:szCs w:val="16"/>
                <w:lang w:val="en-US" w:eastAsia="ja-JP"/>
              </w:rPr>
            </w:pPr>
            <w:ins w:id="460" w:author="Fotopoulou, Eleni" w:date="2025-05-21T09:10:00Z" w16du:dateUtc="2025-05-21T07:10:00Z">
              <w:r>
                <w:rPr>
                  <w:rFonts w:cs="Arial"/>
                  <w:sz w:val="16"/>
                  <w:szCs w:val="16"/>
                </w:rPr>
                <w:t>c</w:t>
              </w:r>
            </w:ins>
            <w:del w:id="461" w:author="Fotopoulou, Eleni" w:date="2025-05-21T09:10:00Z" w16du:dateUtc="2025-05-21T07:10:00Z">
              <w:r w:rsidR="00EA0BFD" w:rsidDel="00071400">
                <w:rPr>
                  <w:rFonts w:cs="Arial"/>
                  <w:sz w:val="16"/>
                  <w:szCs w:val="16"/>
                </w:rPr>
                <w:delText>C</w:delText>
              </w:r>
            </w:del>
            <w:r w:rsidR="00EA0BFD">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129D16B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del w:id="462" w:author="Milan Jelinek" w:date="2025-05-21T09:31:00Z" w16du:dateUtc="2025-05-21T00:31:00Z">
                  <w:rPr>
                    <w:rFonts w:ascii="Cambria Math" w:hAnsi="Cambria Math" w:cs="Arial"/>
                    <w:sz w:val="16"/>
                    <w:szCs w:val="16"/>
                  </w:rPr>
                  <m:t>α</m:t>
                </w:del>
              </m:r>
              <m:r>
                <w:del w:id="463" w:author="Milan Jelinek" w:date="2025-05-21T09:31:00Z" w16du:dateUtc="2025-05-21T00:31:00Z">
                  <w:rPr>
                    <w:rFonts w:ascii="Cambria Math" w:eastAsia="MS PGothic" w:hAnsi="Cambria Math" w:cs="Arial"/>
                    <w:sz w:val="16"/>
                    <w:szCs w:val="16"/>
                  </w:rPr>
                  <m:t>=</m:t>
                </w:del>
              </m:r>
              <m:r>
                <w:del w:id="464" w:author="Milan Jelinek" w:date="2025-05-21T09:31:00Z" w16du:dateUtc="2025-05-21T00:31:00Z">
                  <w:rPr>
                    <w:rFonts w:ascii="Cambria Math" w:eastAsia="MS PGothic" w:hAnsi="Cambria Math" w:cs="Arial"/>
                    <w:sz w:val="16"/>
                    <w:szCs w:val="16"/>
                    <w:highlight w:val="yellow"/>
                  </w:rPr>
                  <m:t>xx</m:t>
                </w:del>
              </m:r>
            </m:oMath>
            <w:ins w:id="465" w:author="Milan Jelinek" w:date="2025-05-21T09:33:00Z" w16du:dateUtc="2025-05-21T00:33:00Z">
              <w:r w:rsidR="00BC5FC1" w:rsidRPr="00BC5FC1">
                <w:rPr>
                  <w:rFonts w:cs="Arial"/>
                  <w:i/>
                  <w:iCs/>
                  <w:sz w:val="16"/>
                  <w:szCs w:val="16"/>
                </w:rPr>
                <w:t xml:space="preserve"> α</w:t>
              </w:r>
              <w:r w:rsidR="00BC5FC1">
                <w:rPr>
                  <w:rFonts w:cs="Arial"/>
                  <w:sz w:val="16"/>
                  <w:szCs w:val="16"/>
                </w:rPr>
                <w:t xml:space="preserve"> = 0.2</w:t>
              </w:r>
            </w:ins>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BF571F" w:rsidRPr="00FF640C" w14:paraId="133A0146" w14:textId="77777777" w:rsidTr="00071400">
        <w:trPr>
          <w:trHeight w:val="56"/>
          <w:jc w:val="center"/>
          <w:ins w:id="466" w:author="Fotopoulou, Eleni" w:date="2025-05-21T09:10:00Z" w16du:dateUtc="2025-05-21T07:10:00Z"/>
        </w:trPr>
        <w:tc>
          <w:tcPr>
            <w:tcW w:w="0" w:type="auto"/>
            <w:tcBorders>
              <w:top w:val="single" w:sz="4" w:space="0" w:color="auto"/>
              <w:left w:val="single" w:sz="4" w:space="0" w:color="auto"/>
              <w:right w:val="single" w:sz="4" w:space="0" w:color="auto"/>
            </w:tcBorders>
            <w:shd w:val="clear" w:color="auto" w:fill="auto"/>
            <w:noWrap/>
            <w:vAlign w:val="bottom"/>
          </w:tcPr>
          <w:p w14:paraId="5444AC3D" w14:textId="043F30BA" w:rsidR="00BF571F" w:rsidRPr="00FF640C" w:rsidRDefault="00BF571F" w:rsidP="00BF571F">
            <w:pPr>
              <w:widowControl/>
              <w:spacing w:after="0" w:line="240" w:lineRule="auto"/>
              <w:rPr>
                <w:ins w:id="467" w:author="Fotopoulou, Eleni" w:date="2025-05-21T09:10:00Z" w16du:dateUtc="2025-05-21T07:10:00Z"/>
                <w:rFonts w:cs="Arial"/>
                <w:sz w:val="16"/>
                <w:szCs w:val="16"/>
              </w:rPr>
            </w:pPr>
            <w:ins w:id="468" w:author="Fotopoulou, Eleni" w:date="2025-05-21T09:39:00Z" w16du:dateUtc="2025-05-21T07:39: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69908144" w14:textId="1A42DE8F" w:rsidR="00BF571F" w:rsidRPr="00D01AAC" w:rsidRDefault="00BF571F" w:rsidP="00BF571F">
            <w:pPr>
              <w:widowControl/>
              <w:spacing w:after="0" w:line="240" w:lineRule="auto"/>
              <w:rPr>
                <w:ins w:id="469" w:author="Fotopoulou, Eleni" w:date="2025-05-21T09:10:00Z" w16du:dateUtc="2025-05-21T07:10:00Z"/>
                <w:rFonts w:eastAsia="MS PGothic" w:cs="Arial"/>
                <w:sz w:val="16"/>
                <w:szCs w:val="16"/>
                <w:lang w:val="fr-FR" w:eastAsia="ja-JP"/>
              </w:rPr>
            </w:pPr>
            <w:ins w:id="470" w:author="Fotopoulou, Eleni" w:date="2025-05-21T09:39:00Z" w16du:dateUtc="2025-05-21T07:39:00Z">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ins>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7BBF720" w14:textId="733139EB" w:rsidR="00BF571F" w:rsidRDefault="00BF571F" w:rsidP="00BF571F">
            <w:pPr>
              <w:widowControl/>
              <w:spacing w:after="0" w:line="240" w:lineRule="auto"/>
              <w:rPr>
                <w:ins w:id="471" w:author="Fotopoulou, Eleni" w:date="2025-05-21T09:10:00Z" w16du:dateUtc="2025-05-21T07:10:00Z"/>
                <w:rFonts w:cs="Arial"/>
                <w:sz w:val="16"/>
                <w:szCs w:val="16"/>
              </w:rPr>
            </w:pPr>
            <w:ins w:id="472" w:author="Fotopoulou, Eleni" w:date="2025-05-21T09:39:00Z" w16du:dateUtc="2025-05-21T07:39:00Z">
              <w:r>
                <w:rPr>
                  <w:rFonts w:cs="Arial"/>
                  <w:sz w:val="16"/>
                  <w:szCs w:val="16"/>
                </w:rPr>
                <w:t>13.2</w:t>
              </w:r>
            </w:ins>
          </w:p>
        </w:tc>
        <w:tc>
          <w:tcPr>
            <w:tcW w:w="1707" w:type="dxa"/>
            <w:tcBorders>
              <w:top w:val="single" w:sz="4" w:space="0" w:color="auto"/>
              <w:left w:val="single" w:sz="4" w:space="0" w:color="auto"/>
              <w:right w:val="single" w:sz="4" w:space="0" w:color="auto"/>
            </w:tcBorders>
            <w:shd w:val="clear" w:color="auto" w:fill="auto"/>
            <w:noWrap/>
          </w:tcPr>
          <w:p w14:paraId="31047645" w14:textId="27E05A7A" w:rsidR="00BF571F" w:rsidRDefault="00BF571F" w:rsidP="00BF571F">
            <w:pPr>
              <w:widowControl/>
              <w:spacing w:after="0" w:line="240" w:lineRule="auto"/>
              <w:rPr>
                <w:ins w:id="473" w:author="Fotopoulou, Eleni" w:date="2025-05-21T09:10:00Z" w16du:dateUtc="2025-05-21T07:10:00Z"/>
                <w:rFonts w:eastAsia="MS PGothic" w:cs="Arial"/>
                <w:sz w:val="16"/>
                <w:szCs w:val="16"/>
                <w:lang w:val="en-US" w:eastAsia="ja-JP"/>
              </w:rPr>
            </w:pPr>
            <w:ins w:id="474" w:author="Fotopoulou, Eleni" w:date="2025-05-21T09:39:00Z" w16du:dateUtc="2025-05-21T07:39:00Z">
              <w:r>
                <w:rPr>
                  <w:rFonts w:eastAsia="MS PGothic" w:cs="Arial"/>
                  <w:sz w:val="16"/>
                  <w:szCs w:val="16"/>
                  <w:lang w:val="en-US" w:eastAsia="ja-JP"/>
                </w:rPr>
                <w:t>off</w:t>
              </w:r>
            </w:ins>
          </w:p>
        </w:tc>
      </w:tr>
      <w:tr w:rsidR="00BF571F" w:rsidRPr="00FF640C" w14:paraId="368D41AA" w14:textId="77777777" w:rsidTr="00071400">
        <w:trPr>
          <w:trHeight w:val="56"/>
          <w:jc w:val="center"/>
        </w:trPr>
        <w:tc>
          <w:tcPr>
            <w:tcW w:w="0" w:type="auto"/>
            <w:tcBorders>
              <w:left w:val="single" w:sz="4" w:space="0" w:color="auto"/>
              <w:right w:val="single" w:sz="4" w:space="0" w:color="auto"/>
            </w:tcBorders>
            <w:shd w:val="clear" w:color="auto" w:fill="auto"/>
            <w:noWrap/>
            <w:vAlign w:val="bottom"/>
          </w:tcPr>
          <w:p w14:paraId="3516E447" w14:textId="073CF6C3" w:rsidR="00BF571F" w:rsidRPr="00FF640C" w:rsidRDefault="00BF571F" w:rsidP="00BF571F">
            <w:pPr>
              <w:widowControl/>
              <w:spacing w:after="0" w:line="240" w:lineRule="auto"/>
              <w:rPr>
                <w:rFonts w:eastAsia="MS PGothic" w:cs="Arial"/>
                <w:sz w:val="16"/>
                <w:szCs w:val="16"/>
                <w:lang w:val="en-US" w:eastAsia="ja-JP"/>
              </w:rPr>
            </w:pPr>
            <w:ins w:id="475" w:author="Fotopoulou, Eleni" w:date="2025-05-21T09:39:00Z" w16du:dateUtc="2025-05-21T07:39:00Z">
              <w:r>
                <w:rPr>
                  <w:rFonts w:cs="Arial"/>
                  <w:sz w:val="16"/>
                  <w:szCs w:val="16"/>
                </w:rPr>
                <w:t>c11</w:t>
              </w:r>
            </w:ins>
            <w:del w:id="476" w:author="Fotopoulou, Eleni" w:date="2025-05-21T09:39:00Z" w16du:dateUtc="2025-05-21T07:39:00Z">
              <w:r w:rsidRPr="00FF640C" w:rsidDel="00BF571F">
                <w:rPr>
                  <w:rFonts w:cs="Arial"/>
                  <w:sz w:val="16"/>
                  <w:szCs w:val="16"/>
                </w:rPr>
                <w:delText>c1</w:delText>
              </w:r>
              <w:r w:rsidDel="00BF571F">
                <w:rPr>
                  <w:rFonts w:cs="Arial"/>
                  <w:sz w:val="16"/>
                  <w:szCs w:val="16"/>
                </w:rPr>
                <w:delText>0</w:delText>
              </w:r>
            </w:del>
          </w:p>
        </w:tc>
        <w:tc>
          <w:tcPr>
            <w:tcW w:w="0" w:type="auto"/>
            <w:tcBorders>
              <w:left w:val="single" w:sz="4" w:space="0" w:color="auto"/>
              <w:right w:val="single" w:sz="4" w:space="0" w:color="auto"/>
            </w:tcBorders>
            <w:shd w:val="clear" w:color="auto" w:fill="auto"/>
            <w:noWrap/>
          </w:tcPr>
          <w:p w14:paraId="4A40393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tcPr>
          <w:p w14:paraId="1CDF6FB0" w14:textId="74669F4E"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left w:val="single" w:sz="4" w:space="0" w:color="auto"/>
              <w:right w:val="single" w:sz="4" w:space="0" w:color="auto"/>
            </w:tcBorders>
            <w:shd w:val="clear" w:color="auto" w:fill="auto"/>
            <w:noWrap/>
          </w:tcPr>
          <w:p w14:paraId="42CC66B7" w14:textId="3072811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48D34A3E" w:rsidR="00BF571F" w:rsidRPr="00FF640C" w:rsidRDefault="00BF571F" w:rsidP="00BF571F">
            <w:pPr>
              <w:widowControl/>
              <w:spacing w:after="0" w:line="240" w:lineRule="auto"/>
              <w:rPr>
                <w:rFonts w:cs="Arial"/>
                <w:sz w:val="16"/>
                <w:szCs w:val="16"/>
              </w:rPr>
            </w:pPr>
            <w:ins w:id="477" w:author="Fotopoulou, Eleni" w:date="2025-05-21T09:39:00Z" w16du:dateUtc="2025-05-21T07:39:00Z">
              <w:r>
                <w:rPr>
                  <w:rFonts w:cs="Arial"/>
                  <w:sz w:val="16"/>
                  <w:szCs w:val="16"/>
                </w:rPr>
                <w:t>c12</w:t>
              </w:r>
            </w:ins>
            <w:del w:id="478" w:author="Fotopoulou, Eleni" w:date="2025-05-21T09:39:00Z" w16du:dateUtc="2025-05-21T07:39:00Z">
              <w:r w:rsidDel="00BF571F">
                <w:rPr>
                  <w:rFonts w:cs="Arial"/>
                  <w:sz w:val="16"/>
                  <w:szCs w:val="16"/>
                </w:rPr>
                <w:delText>c11</w:delText>
              </w:r>
            </w:del>
          </w:p>
        </w:tc>
        <w:tc>
          <w:tcPr>
            <w:tcW w:w="0" w:type="auto"/>
            <w:tcBorders>
              <w:top w:val="nil"/>
              <w:left w:val="single" w:sz="4" w:space="0" w:color="auto"/>
              <w:right w:val="single" w:sz="4" w:space="0" w:color="auto"/>
            </w:tcBorders>
            <w:shd w:val="clear" w:color="auto" w:fill="auto"/>
            <w:noWrap/>
          </w:tcPr>
          <w:p w14:paraId="42BD4C7B" w14:textId="77777777" w:rsidR="00BF571F" w:rsidRPr="002401A5"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2BEEB6" w14:textId="1FFA6501" w:rsidR="00BF571F" w:rsidRDefault="00BF571F" w:rsidP="00BF571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BF571F" w:rsidRPr="001600CD" w:rsidRDefault="00BF571F" w:rsidP="00BF571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BF571F"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6CD3F739" w:rsidR="00BF571F" w:rsidRPr="00FF640C" w:rsidRDefault="00BF571F" w:rsidP="00BF571F">
            <w:pPr>
              <w:widowControl/>
              <w:spacing w:after="0" w:line="240" w:lineRule="auto"/>
              <w:rPr>
                <w:rFonts w:eastAsia="MS PGothic" w:cs="Arial"/>
                <w:sz w:val="16"/>
                <w:szCs w:val="16"/>
                <w:lang w:val="en-US" w:eastAsia="ja-JP"/>
              </w:rPr>
            </w:pPr>
            <w:ins w:id="479" w:author="Fotopoulou, Eleni" w:date="2025-05-21T09:39:00Z" w16du:dateUtc="2025-05-21T07:39:00Z">
              <w:r>
                <w:rPr>
                  <w:rFonts w:cs="Arial"/>
                  <w:sz w:val="16"/>
                  <w:szCs w:val="16"/>
                </w:rPr>
                <w:t>c13</w:t>
              </w:r>
            </w:ins>
            <w:del w:id="480" w:author="Fotopoulou, Eleni" w:date="2025-05-21T09:39:00Z" w16du:dateUtc="2025-05-21T07:39:00Z">
              <w:r w:rsidDel="00BF571F">
                <w:rPr>
                  <w:rFonts w:cs="Arial"/>
                  <w:sz w:val="16"/>
                  <w:szCs w:val="16"/>
                </w:rPr>
                <w:delText>c12</w:delText>
              </w:r>
            </w:del>
          </w:p>
        </w:tc>
        <w:tc>
          <w:tcPr>
            <w:tcW w:w="0" w:type="auto"/>
            <w:tcBorders>
              <w:top w:val="nil"/>
              <w:left w:val="single" w:sz="4" w:space="0" w:color="auto"/>
              <w:right w:val="single" w:sz="4" w:space="0" w:color="auto"/>
            </w:tcBorders>
            <w:shd w:val="clear" w:color="auto" w:fill="auto"/>
            <w:noWrap/>
          </w:tcPr>
          <w:p w14:paraId="15DDE7EF"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D1782A1" w14:textId="64019FF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1AC04995" w:rsidR="00BF571F" w:rsidRPr="00FF640C" w:rsidRDefault="00BF571F" w:rsidP="00BF571F">
            <w:pPr>
              <w:widowControl/>
              <w:spacing w:after="0" w:line="240" w:lineRule="auto"/>
              <w:rPr>
                <w:rFonts w:eastAsia="MS PGothic" w:cs="Arial"/>
                <w:sz w:val="16"/>
                <w:szCs w:val="16"/>
                <w:lang w:val="en-US" w:eastAsia="ja-JP"/>
              </w:rPr>
            </w:pPr>
            <w:ins w:id="481" w:author="Fotopoulou, Eleni" w:date="2025-05-21T09:39:00Z" w16du:dateUtc="2025-05-21T07:39:00Z">
              <w:r>
                <w:rPr>
                  <w:rFonts w:cs="Arial"/>
                  <w:sz w:val="16"/>
                  <w:szCs w:val="16"/>
                </w:rPr>
                <w:t>c14</w:t>
              </w:r>
            </w:ins>
            <w:del w:id="482" w:author="Fotopoulou, Eleni" w:date="2025-05-21T09:39:00Z" w16du:dateUtc="2025-05-21T07:39:00Z">
              <w:r w:rsidDel="00BF571F">
                <w:rPr>
                  <w:rFonts w:cs="Arial"/>
                  <w:sz w:val="16"/>
                  <w:szCs w:val="16"/>
                </w:rPr>
                <w:delText>c13</w:delText>
              </w:r>
            </w:del>
          </w:p>
        </w:tc>
        <w:tc>
          <w:tcPr>
            <w:tcW w:w="0" w:type="auto"/>
            <w:tcBorders>
              <w:top w:val="nil"/>
              <w:left w:val="single" w:sz="4" w:space="0" w:color="auto"/>
              <w:right w:val="single" w:sz="4" w:space="0" w:color="auto"/>
            </w:tcBorders>
            <w:shd w:val="clear" w:color="auto" w:fill="auto"/>
            <w:noWrap/>
          </w:tcPr>
          <w:p w14:paraId="247734C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C2FF928" w14:textId="2D62C74F"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039C254E" w:rsidR="00BF571F" w:rsidRPr="00FF640C" w:rsidRDefault="00BF571F" w:rsidP="00BF571F">
            <w:pPr>
              <w:widowControl/>
              <w:spacing w:after="0" w:line="240" w:lineRule="auto"/>
              <w:rPr>
                <w:rFonts w:eastAsia="MS PGothic" w:cs="Arial"/>
                <w:sz w:val="16"/>
                <w:szCs w:val="16"/>
                <w:lang w:val="en-US" w:eastAsia="ja-JP"/>
              </w:rPr>
            </w:pPr>
            <w:ins w:id="483" w:author="Fotopoulou, Eleni" w:date="2025-05-21T09:40:00Z" w16du:dateUtc="2025-05-21T07:40:00Z">
              <w:r>
                <w:rPr>
                  <w:rFonts w:cs="Arial"/>
                  <w:sz w:val="16"/>
                  <w:szCs w:val="16"/>
                </w:rPr>
                <w:t>c15</w:t>
              </w:r>
            </w:ins>
            <w:del w:id="484" w:author="Fotopoulou, Eleni" w:date="2025-05-21T09:39:00Z" w16du:dateUtc="2025-05-21T07:39:00Z">
              <w:r w:rsidDel="00BF571F">
                <w:rPr>
                  <w:rFonts w:cs="Arial"/>
                  <w:sz w:val="16"/>
                  <w:szCs w:val="16"/>
                </w:rPr>
                <w:delText>c14</w:delText>
              </w:r>
            </w:del>
          </w:p>
        </w:tc>
        <w:tc>
          <w:tcPr>
            <w:tcW w:w="0" w:type="auto"/>
            <w:tcBorders>
              <w:top w:val="nil"/>
              <w:left w:val="single" w:sz="4" w:space="0" w:color="auto"/>
              <w:right w:val="single" w:sz="4" w:space="0" w:color="auto"/>
            </w:tcBorders>
            <w:shd w:val="clear" w:color="auto" w:fill="auto"/>
            <w:noWrap/>
          </w:tcPr>
          <w:p w14:paraId="37387801"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609BF4" w14:textId="4184EFD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rsidDel="00BF571F" w14:paraId="4DD1A379" w14:textId="399689C9" w:rsidTr="005E02C4">
        <w:trPr>
          <w:trHeight w:val="52"/>
          <w:jc w:val="center"/>
          <w:del w:id="485" w:author="Fotopoulou, Eleni" w:date="2025-05-21T09:39:00Z" w16du:dateUtc="2025-05-21T07:39:00Z"/>
        </w:trPr>
        <w:tc>
          <w:tcPr>
            <w:tcW w:w="0" w:type="auto"/>
            <w:tcBorders>
              <w:top w:val="nil"/>
              <w:left w:val="single" w:sz="4" w:space="0" w:color="auto"/>
              <w:right w:val="single" w:sz="4" w:space="0" w:color="auto"/>
            </w:tcBorders>
            <w:shd w:val="clear" w:color="auto" w:fill="auto"/>
            <w:noWrap/>
            <w:vAlign w:val="bottom"/>
          </w:tcPr>
          <w:p w14:paraId="12BC7ED5" w14:textId="7D1EE07A" w:rsidR="00BF571F" w:rsidRPr="00FF640C" w:rsidDel="00BF571F" w:rsidRDefault="00BF571F" w:rsidP="00BF571F">
            <w:pPr>
              <w:widowControl/>
              <w:spacing w:after="0" w:line="240" w:lineRule="auto"/>
              <w:rPr>
                <w:del w:id="486" w:author="Fotopoulou, Eleni" w:date="2025-05-21T09:39:00Z" w16du:dateUtc="2025-05-21T07:39:00Z"/>
                <w:rFonts w:eastAsia="MS PGothic" w:cs="Arial"/>
                <w:sz w:val="16"/>
                <w:szCs w:val="16"/>
                <w:lang w:val="en-US" w:eastAsia="ja-JP"/>
              </w:rPr>
            </w:pPr>
            <w:del w:id="487" w:author="Fotopoulou, Eleni" w:date="2025-05-21T09:39:00Z" w16du:dateUtc="2025-05-21T07:39:00Z">
              <w:r w:rsidDel="00BF571F">
                <w:rPr>
                  <w:rFonts w:cs="Arial"/>
                  <w:sz w:val="16"/>
                  <w:szCs w:val="16"/>
                </w:rPr>
                <w:delText>c15</w:delText>
              </w:r>
            </w:del>
          </w:p>
        </w:tc>
        <w:tc>
          <w:tcPr>
            <w:tcW w:w="0" w:type="auto"/>
            <w:tcBorders>
              <w:top w:val="nil"/>
              <w:left w:val="single" w:sz="4" w:space="0" w:color="auto"/>
              <w:right w:val="single" w:sz="4" w:space="0" w:color="auto"/>
            </w:tcBorders>
            <w:shd w:val="clear" w:color="auto" w:fill="auto"/>
            <w:noWrap/>
          </w:tcPr>
          <w:p w14:paraId="645A6D8B" w14:textId="304A7BCA" w:rsidR="00BF571F" w:rsidRPr="002401A5" w:rsidDel="00BF571F" w:rsidRDefault="00BF571F" w:rsidP="00BF571F">
            <w:pPr>
              <w:widowControl/>
              <w:spacing w:after="0" w:line="240" w:lineRule="auto"/>
              <w:rPr>
                <w:del w:id="488" w:author="Fotopoulou, Eleni" w:date="2025-05-21T09:39:00Z" w16du:dateUtc="2025-05-21T07:39:00Z"/>
                <w:rFonts w:eastAsia="MS PGothic" w:cs="Arial"/>
                <w:sz w:val="16"/>
                <w:szCs w:val="16"/>
                <w:lang w:val="fr-CA" w:eastAsia="ja-JP"/>
              </w:rPr>
            </w:pPr>
            <w:del w:id="489" w:author="Fotopoulou, Eleni" w:date="2025-05-21T09:39:00Z" w16du:dateUtc="2025-05-21T07:39:00Z">
              <w:r w:rsidRPr="00D01AAC" w:rsidDel="00BF571F">
                <w:rPr>
                  <w:rFonts w:eastAsia="MS PGothic" w:cs="Arial"/>
                  <w:sz w:val="16"/>
                  <w:szCs w:val="16"/>
                  <w:lang w:val="fr-FR" w:eastAsia="ja-JP"/>
                </w:rPr>
                <w:delText>IVAS FX enc / FL d</w:delText>
              </w:r>
              <w:r w:rsidDel="00BF571F">
                <w:rPr>
                  <w:rFonts w:eastAsia="MS PGothic" w:cs="Arial"/>
                  <w:sz w:val="16"/>
                  <w:szCs w:val="16"/>
                  <w:lang w:val="fr-FR" w:eastAsia="ja-JP"/>
                </w:rPr>
                <w:delText>ec</w:delText>
              </w:r>
            </w:del>
          </w:p>
        </w:tc>
        <w:tc>
          <w:tcPr>
            <w:tcW w:w="0" w:type="auto"/>
            <w:tcBorders>
              <w:top w:val="nil"/>
              <w:left w:val="nil"/>
              <w:right w:val="single" w:sz="4" w:space="0" w:color="auto"/>
            </w:tcBorders>
            <w:shd w:val="clear" w:color="auto" w:fill="auto"/>
            <w:noWrap/>
            <w:vAlign w:val="bottom"/>
          </w:tcPr>
          <w:p w14:paraId="7C29683A" w14:textId="0C1378D9" w:rsidR="00BF571F" w:rsidRPr="00FF640C" w:rsidDel="00BF571F" w:rsidRDefault="00BF571F" w:rsidP="00BF571F">
            <w:pPr>
              <w:widowControl/>
              <w:spacing w:after="0" w:line="240" w:lineRule="auto"/>
              <w:rPr>
                <w:del w:id="490" w:author="Fotopoulou, Eleni" w:date="2025-05-21T09:39:00Z" w16du:dateUtc="2025-05-21T07:39:00Z"/>
                <w:rFonts w:eastAsia="MS PGothic" w:cs="Arial"/>
                <w:sz w:val="16"/>
                <w:szCs w:val="16"/>
                <w:lang w:val="en-US" w:eastAsia="ja-JP"/>
              </w:rPr>
            </w:pPr>
            <w:del w:id="491" w:author="Fotopoulou, Eleni" w:date="2025-05-21T09:39:00Z" w16du:dateUtc="2025-05-21T07:39:00Z">
              <w:r w:rsidDel="00BF571F">
                <w:rPr>
                  <w:rFonts w:eastAsia="MS PGothic" w:cs="Arial"/>
                  <w:sz w:val="16"/>
                  <w:szCs w:val="16"/>
                  <w:lang w:eastAsia="ja-JP"/>
                </w:rPr>
                <w:delText>80.0</w:delText>
              </w:r>
            </w:del>
          </w:p>
        </w:tc>
        <w:tc>
          <w:tcPr>
            <w:tcW w:w="1707" w:type="dxa"/>
            <w:tcBorders>
              <w:top w:val="nil"/>
              <w:left w:val="single" w:sz="4" w:space="0" w:color="auto"/>
              <w:right w:val="single" w:sz="4" w:space="0" w:color="auto"/>
            </w:tcBorders>
            <w:shd w:val="clear" w:color="auto" w:fill="auto"/>
            <w:noWrap/>
          </w:tcPr>
          <w:p w14:paraId="5B906723" w14:textId="15C82094" w:rsidR="00BF571F" w:rsidRPr="00FF640C" w:rsidDel="00BF571F" w:rsidRDefault="00BF571F" w:rsidP="00BF571F">
            <w:pPr>
              <w:widowControl/>
              <w:spacing w:after="0" w:line="240" w:lineRule="auto"/>
              <w:rPr>
                <w:del w:id="492" w:author="Fotopoulou, Eleni" w:date="2025-05-21T09:39:00Z" w16du:dateUtc="2025-05-21T07:39:00Z"/>
                <w:rFonts w:eastAsia="MS PGothic" w:cs="Arial"/>
                <w:sz w:val="16"/>
                <w:szCs w:val="16"/>
                <w:lang w:val="en-US" w:eastAsia="ja-JP"/>
              </w:rPr>
            </w:pPr>
            <w:del w:id="493" w:author="Fotopoulou, Eleni" w:date="2025-05-21T09:39:00Z" w16du:dateUtc="2025-05-21T07:39:00Z">
              <w:r w:rsidDel="00BF571F">
                <w:rPr>
                  <w:rFonts w:eastAsia="MS PGothic" w:cs="Arial"/>
                  <w:sz w:val="16"/>
                  <w:szCs w:val="16"/>
                  <w:lang w:val="en-US" w:eastAsia="ja-JP"/>
                </w:rPr>
                <w:delText>off</w:delText>
              </w:r>
            </w:del>
          </w:p>
        </w:tc>
      </w:tr>
      <w:tr w:rsidR="00BF571F"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333D4" w14:textId="20006749"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728F982" w14:textId="4A8715A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BF571F" w:rsidRPr="00FF640C" w:rsidRDefault="00BF571F" w:rsidP="00BF571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BF571F" w:rsidRPr="00410E8F"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3DD5C6" w14:textId="3B56F2CD" w:rsidR="00BF571F" w:rsidRDefault="00BF571F" w:rsidP="00BF571F">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551AD9" w14:textId="77777777" w:rsidTr="008E4E93">
        <w:trPr>
          <w:trHeight w:val="52"/>
          <w:jc w:val="center"/>
          <w:ins w:id="494" w:author="Fotopoulou, Eleni" w:date="2025-05-21T09:43:00Z" w16du:dateUtc="2025-05-21T07:43:00Z"/>
        </w:trPr>
        <w:tc>
          <w:tcPr>
            <w:tcW w:w="0" w:type="auto"/>
            <w:tcBorders>
              <w:top w:val="single" w:sz="4" w:space="0" w:color="auto"/>
              <w:left w:val="single" w:sz="4" w:space="0" w:color="auto"/>
              <w:right w:val="single" w:sz="4" w:space="0" w:color="auto"/>
            </w:tcBorders>
            <w:shd w:val="clear" w:color="auto" w:fill="auto"/>
            <w:noWrap/>
            <w:vAlign w:val="bottom"/>
          </w:tcPr>
          <w:p w14:paraId="3229225B" w14:textId="57335838" w:rsidR="008E4E93" w:rsidRPr="00FF640C" w:rsidRDefault="008E4E93" w:rsidP="008E4E93">
            <w:pPr>
              <w:widowControl/>
              <w:spacing w:after="0" w:line="240" w:lineRule="auto"/>
              <w:rPr>
                <w:ins w:id="495" w:author="Fotopoulou, Eleni" w:date="2025-05-21T09:43:00Z" w16du:dateUtc="2025-05-21T07:43:00Z"/>
                <w:rFonts w:cs="Arial"/>
                <w:sz w:val="16"/>
                <w:szCs w:val="16"/>
              </w:rPr>
            </w:pPr>
            <w:ins w:id="496" w:author="Fotopoulou, Eleni" w:date="2025-05-21T09:44:00Z" w16du:dateUtc="2025-05-21T07:44:00Z">
              <w:r w:rsidRPr="00FF640C">
                <w:rPr>
                  <w:rFonts w:cs="Arial"/>
                  <w:sz w:val="16"/>
                  <w:szCs w:val="16"/>
                </w:rPr>
                <w:t>c1</w:t>
              </w:r>
              <w:r>
                <w:rPr>
                  <w:rFonts w:cs="Arial"/>
                  <w:sz w:val="16"/>
                  <w:szCs w:val="16"/>
                </w:rPr>
                <w:t>9</w:t>
              </w:r>
            </w:ins>
          </w:p>
        </w:tc>
        <w:tc>
          <w:tcPr>
            <w:tcW w:w="0" w:type="auto"/>
            <w:tcBorders>
              <w:top w:val="single" w:sz="4" w:space="0" w:color="auto"/>
              <w:left w:val="single" w:sz="4" w:space="0" w:color="auto"/>
              <w:right w:val="single" w:sz="4" w:space="0" w:color="auto"/>
            </w:tcBorders>
            <w:shd w:val="clear" w:color="auto" w:fill="auto"/>
            <w:noWrap/>
          </w:tcPr>
          <w:p w14:paraId="6F17D5B2" w14:textId="1A783FA4" w:rsidR="008E4E93" w:rsidRDefault="008E4E93" w:rsidP="008E4E93">
            <w:pPr>
              <w:widowControl/>
              <w:spacing w:after="0" w:line="240" w:lineRule="auto"/>
              <w:rPr>
                <w:ins w:id="497" w:author="Fotopoulou, Eleni" w:date="2025-05-21T09:43:00Z" w16du:dateUtc="2025-05-21T07:43:00Z"/>
                <w:rFonts w:eastAsia="MS PGothic" w:cs="Arial"/>
                <w:sz w:val="16"/>
                <w:szCs w:val="16"/>
                <w:lang w:eastAsia="ja-JP"/>
              </w:rPr>
            </w:pPr>
            <w:ins w:id="498" w:author="Fotopoulou, Eleni" w:date="2025-05-21T09:44:00Z" w16du:dateUtc="2025-05-21T07:44:00Z">
              <w:r>
                <w:rPr>
                  <w:rFonts w:eastAsia="MS PGothic" w:cs="Arial"/>
                  <w:sz w:val="16"/>
                  <w:szCs w:val="16"/>
                  <w:lang w:eastAsia="ja-JP"/>
                </w:rPr>
                <w:t>IVAS FL</w:t>
              </w:r>
            </w:ins>
          </w:p>
        </w:tc>
        <w:tc>
          <w:tcPr>
            <w:tcW w:w="0" w:type="auto"/>
            <w:tcBorders>
              <w:top w:val="single" w:sz="4" w:space="0" w:color="auto"/>
              <w:left w:val="nil"/>
              <w:right w:val="single" w:sz="4" w:space="0" w:color="auto"/>
            </w:tcBorders>
            <w:shd w:val="clear" w:color="auto" w:fill="auto"/>
            <w:noWrap/>
            <w:vAlign w:val="bottom"/>
          </w:tcPr>
          <w:p w14:paraId="006E094D" w14:textId="692517B9" w:rsidR="008E4E93" w:rsidRDefault="008E4E93" w:rsidP="008E4E93">
            <w:pPr>
              <w:widowControl/>
              <w:spacing w:after="0" w:line="240" w:lineRule="auto"/>
              <w:rPr>
                <w:ins w:id="499" w:author="Fotopoulou, Eleni" w:date="2025-05-21T09:43:00Z" w16du:dateUtc="2025-05-21T07:43:00Z"/>
                <w:rFonts w:cs="Arial"/>
                <w:sz w:val="16"/>
                <w:szCs w:val="16"/>
              </w:rPr>
            </w:pPr>
            <w:ins w:id="500" w:author="Fotopoulou, Eleni" w:date="2025-05-21T09:44:00Z" w16du:dateUtc="2025-05-21T07:44:00Z">
              <w:r>
                <w:rPr>
                  <w:rFonts w:cs="Arial"/>
                  <w:sz w:val="16"/>
                  <w:szCs w:val="16"/>
                </w:rPr>
                <w:t>1</w:t>
              </w:r>
              <w:r>
                <w:rPr>
                  <w:rFonts w:cs="Arial"/>
                  <w:sz w:val="16"/>
                  <w:szCs w:val="16"/>
                </w:rPr>
                <w:t>3</w:t>
              </w:r>
              <w:r>
                <w:rPr>
                  <w:rFonts w:cs="Arial"/>
                  <w:sz w:val="16"/>
                  <w:szCs w:val="16"/>
                </w:rPr>
                <w:t>.</w:t>
              </w:r>
              <w:r>
                <w:rPr>
                  <w:rFonts w:cs="Arial"/>
                  <w:sz w:val="16"/>
                  <w:szCs w:val="16"/>
                </w:rPr>
                <w:t>2</w:t>
              </w:r>
            </w:ins>
          </w:p>
        </w:tc>
        <w:tc>
          <w:tcPr>
            <w:tcW w:w="1707" w:type="dxa"/>
            <w:tcBorders>
              <w:top w:val="single" w:sz="4" w:space="0" w:color="auto"/>
              <w:left w:val="single" w:sz="4" w:space="0" w:color="auto"/>
              <w:right w:val="single" w:sz="4" w:space="0" w:color="auto"/>
            </w:tcBorders>
            <w:shd w:val="clear" w:color="auto" w:fill="auto"/>
            <w:noWrap/>
          </w:tcPr>
          <w:p w14:paraId="18677736" w14:textId="1482798C" w:rsidR="008E4E93" w:rsidRDefault="008E4E93" w:rsidP="008E4E93">
            <w:pPr>
              <w:widowControl/>
              <w:spacing w:after="0" w:line="240" w:lineRule="auto"/>
              <w:rPr>
                <w:ins w:id="501" w:author="Fotopoulou, Eleni" w:date="2025-05-21T09:43:00Z" w16du:dateUtc="2025-05-21T07:43:00Z"/>
                <w:rFonts w:eastAsia="MS PGothic" w:cs="Arial"/>
                <w:sz w:val="16"/>
                <w:szCs w:val="16"/>
                <w:lang w:val="en-US" w:eastAsia="ja-JP"/>
              </w:rPr>
            </w:pPr>
            <w:ins w:id="502" w:author="Fotopoulou, Eleni" w:date="2025-05-21T09:44:00Z" w16du:dateUtc="2025-05-21T07:44:00Z">
              <w:r>
                <w:rPr>
                  <w:rFonts w:eastAsia="MS PGothic" w:cs="Arial"/>
                  <w:sz w:val="16"/>
                  <w:szCs w:val="16"/>
                  <w:lang w:val="en-US" w:eastAsia="ja-JP"/>
                </w:rPr>
                <w:t>off</w:t>
              </w:r>
            </w:ins>
          </w:p>
        </w:tc>
      </w:tr>
      <w:tr w:rsidR="008E4E93" w:rsidRPr="00FF640C" w14:paraId="50A05D50" w14:textId="77777777" w:rsidTr="008E4E93">
        <w:trPr>
          <w:trHeight w:val="52"/>
          <w:jc w:val="center"/>
        </w:trPr>
        <w:tc>
          <w:tcPr>
            <w:tcW w:w="0" w:type="auto"/>
            <w:tcBorders>
              <w:left w:val="single" w:sz="4" w:space="0" w:color="auto"/>
              <w:bottom w:val="nil"/>
              <w:right w:val="single" w:sz="4" w:space="0" w:color="auto"/>
            </w:tcBorders>
            <w:shd w:val="clear" w:color="auto" w:fill="auto"/>
            <w:noWrap/>
            <w:vAlign w:val="bottom"/>
          </w:tcPr>
          <w:p w14:paraId="1A250381" w14:textId="67CC367B" w:rsidR="008E4E93" w:rsidRPr="00FF640C" w:rsidRDefault="008E4E93" w:rsidP="008E4E93">
            <w:pPr>
              <w:widowControl/>
              <w:spacing w:after="0" w:line="240" w:lineRule="auto"/>
              <w:rPr>
                <w:rFonts w:cs="Arial"/>
                <w:sz w:val="16"/>
                <w:szCs w:val="16"/>
              </w:rPr>
            </w:pPr>
            <w:ins w:id="503" w:author="Fotopoulou, Eleni" w:date="2025-05-21T09:44:00Z" w16du:dateUtc="2025-05-21T07:44:00Z">
              <w:r>
                <w:rPr>
                  <w:rFonts w:cs="Arial"/>
                  <w:sz w:val="16"/>
                  <w:szCs w:val="16"/>
                </w:rPr>
                <w:t>c20</w:t>
              </w:r>
            </w:ins>
            <w:del w:id="504" w:author="Fotopoulou, Eleni" w:date="2025-05-21T09:44:00Z" w16du:dateUtc="2025-05-21T07:44:00Z">
              <w:r w:rsidRPr="00FF640C" w:rsidDel="008E4E93">
                <w:rPr>
                  <w:rFonts w:cs="Arial"/>
                  <w:sz w:val="16"/>
                  <w:szCs w:val="16"/>
                </w:rPr>
                <w:delText>c1</w:delText>
              </w:r>
              <w:r w:rsidDel="008E4E93">
                <w:rPr>
                  <w:rFonts w:cs="Arial"/>
                  <w:sz w:val="16"/>
                  <w:szCs w:val="16"/>
                </w:rPr>
                <w:delText>9</w:delText>
              </w:r>
            </w:del>
          </w:p>
        </w:tc>
        <w:tc>
          <w:tcPr>
            <w:tcW w:w="0" w:type="auto"/>
            <w:tcBorders>
              <w:left w:val="single" w:sz="4" w:space="0" w:color="auto"/>
              <w:bottom w:val="nil"/>
              <w:right w:val="single" w:sz="4" w:space="0" w:color="auto"/>
            </w:tcBorders>
            <w:shd w:val="clear" w:color="auto" w:fill="auto"/>
            <w:noWrap/>
          </w:tcPr>
          <w:p w14:paraId="19042FF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bottom w:val="nil"/>
              <w:right w:val="single" w:sz="4" w:space="0" w:color="auto"/>
            </w:tcBorders>
            <w:shd w:val="clear" w:color="auto" w:fill="auto"/>
            <w:noWrap/>
            <w:vAlign w:val="bottom"/>
          </w:tcPr>
          <w:p w14:paraId="50B14191" w14:textId="11AD665C"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left w:val="single" w:sz="4" w:space="0" w:color="auto"/>
              <w:bottom w:val="nil"/>
              <w:right w:val="single" w:sz="4" w:space="0" w:color="auto"/>
            </w:tcBorders>
            <w:shd w:val="clear" w:color="auto" w:fill="auto"/>
            <w:noWrap/>
          </w:tcPr>
          <w:p w14:paraId="3B2D36E9" w14:textId="6F37737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2052FA3B" w:rsidR="008E4E93" w:rsidRPr="00FF640C" w:rsidRDefault="008E4E93" w:rsidP="008E4E93">
            <w:pPr>
              <w:widowControl/>
              <w:spacing w:after="0" w:line="240" w:lineRule="auto"/>
              <w:rPr>
                <w:rFonts w:cs="Arial"/>
                <w:sz w:val="16"/>
                <w:szCs w:val="16"/>
              </w:rPr>
            </w:pPr>
            <w:ins w:id="505" w:author="Fotopoulou, Eleni" w:date="2025-05-21T09:44:00Z" w16du:dateUtc="2025-05-21T07:44:00Z">
              <w:r>
                <w:rPr>
                  <w:rFonts w:cs="Arial"/>
                  <w:sz w:val="16"/>
                  <w:szCs w:val="16"/>
                </w:rPr>
                <w:t>c21</w:t>
              </w:r>
            </w:ins>
            <w:del w:id="506" w:author="Fotopoulou, Eleni" w:date="2025-05-21T09:44:00Z" w16du:dateUtc="2025-05-21T07:44:00Z">
              <w:r w:rsidDel="008E4E93">
                <w:rPr>
                  <w:rFonts w:cs="Arial"/>
                  <w:sz w:val="16"/>
                  <w:szCs w:val="16"/>
                </w:rPr>
                <w:delText>c20</w:delText>
              </w:r>
            </w:del>
          </w:p>
        </w:tc>
        <w:tc>
          <w:tcPr>
            <w:tcW w:w="0" w:type="auto"/>
            <w:tcBorders>
              <w:top w:val="nil"/>
              <w:left w:val="single" w:sz="4" w:space="0" w:color="auto"/>
              <w:right w:val="single" w:sz="4" w:space="0" w:color="auto"/>
            </w:tcBorders>
            <w:shd w:val="clear" w:color="auto" w:fill="auto"/>
            <w:noWrap/>
          </w:tcPr>
          <w:p w14:paraId="3A00E1C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8E4E93" w:rsidRDefault="008E4E93" w:rsidP="008E4E9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2A567257" w:rsidR="008E4E93" w:rsidRPr="00FF640C" w:rsidRDefault="008E4E93" w:rsidP="008E4E93">
            <w:pPr>
              <w:widowControl/>
              <w:spacing w:after="0" w:line="240" w:lineRule="auto"/>
              <w:rPr>
                <w:rFonts w:cs="Arial"/>
                <w:sz w:val="16"/>
                <w:szCs w:val="16"/>
              </w:rPr>
            </w:pPr>
            <w:ins w:id="507" w:author="Fotopoulou, Eleni" w:date="2025-05-21T09:44:00Z" w16du:dateUtc="2025-05-21T07:44:00Z">
              <w:r>
                <w:rPr>
                  <w:rFonts w:cs="Arial"/>
                  <w:sz w:val="16"/>
                  <w:szCs w:val="16"/>
                </w:rPr>
                <w:t>c22</w:t>
              </w:r>
            </w:ins>
            <w:del w:id="508" w:author="Fotopoulou, Eleni" w:date="2025-05-21T09:44:00Z" w16du:dateUtc="2025-05-21T07:44:00Z">
              <w:r w:rsidDel="008E4E93">
                <w:rPr>
                  <w:rFonts w:cs="Arial"/>
                  <w:sz w:val="16"/>
                  <w:szCs w:val="16"/>
                </w:rPr>
                <w:delText>c21</w:delText>
              </w:r>
            </w:del>
          </w:p>
        </w:tc>
        <w:tc>
          <w:tcPr>
            <w:tcW w:w="0" w:type="auto"/>
            <w:tcBorders>
              <w:top w:val="nil"/>
              <w:left w:val="single" w:sz="4" w:space="0" w:color="auto"/>
              <w:right w:val="single" w:sz="4" w:space="0" w:color="auto"/>
            </w:tcBorders>
            <w:shd w:val="clear" w:color="auto" w:fill="auto"/>
            <w:noWrap/>
          </w:tcPr>
          <w:p w14:paraId="5442E9E2"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8E4E93" w:rsidRDefault="008E4E93" w:rsidP="008E4E9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516D4354" w:rsidR="008E4E93" w:rsidRPr="00FF640C" w:rsidRDefault="008E4E93" w:rsidP="008E4E93">
            <w:pPr>
              <w:widowControl/>
              <w:spacing w:after="0" w:line="240" w:lineRule="auto"/>
              <w:rPr>
                <w:rFonts w:cs="Arial"/>
                <w:sz w:val="16"/>
                <w:szCs w:val="16"/>
              </w:rPr>
            </w:pPr>
            <w:ins w:id="509" w:author="Fotopoulou, Eleni" w:date="2025-05-21T09:44:00Z" w16du:dateUtc="2025-05-21T07:44:00Z">
              <w:r>
                <w:rPr>
                  <w:rFonts w:cs="Arial"/>
                  <w:sz w:val="16"/>
                  <w:szCs w:val="16"/>
                </w:rPr>
                <w:t>c23</w:t>
              </w:r>
            </w:ins>
            <w:del w:id="510" w:author="Fotopoulou, Eleni" w:date="2025-05-21T09:44:00Z" w16du:dateUtc="2025-05-21T07:44:00Z">
              <w:r w:rsidDel="008E4E93">
                <w:rPr>
                  <w:rFonts w:cs="Arial"/>
                  <w:sz w:val="16"/>
                  <w:szCs w:val="16"/>
                </w:rPr>
                <w:delText>c22</w:delText>
              </w:r>
            </w:del>
          </w:p>
        </w:tc>
        <w:tc>
          <w:tcPr>
            <w:tcW w:w="0" w:type="auto"/>
            <w:tcBorders>
              <w:top w:val="nil"/>
              <w:left w:val="single" w:sz="4" w:space="0" w:color="auto"/>
              <w:right w:val="single" w:sz="4" w:space="0" w:color="auto"/>
            </w:tcBorders>
            <w:shd w:val="clear" w:color="auto" w:fill="auto"/>
            <w:noWrap/>
          </w:tcPr>
          <w:p w14:paraId="3F5B6FFC"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8E4E93" w:rsidRDefault="008E4E93" w:rsidP="008E4E93">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04DF23DC" w:rsidR="008E4E93" w:rsidRPr="00FF640C" w:rsidRDefault="008E4E93" w:rsidP="008E4E93">
            <w:pPr>
              <w:widowControl/>
              <w:spacing w:after="0" w:line="240" w:lineRule="auto"/>
              <w:rPr>
                <w:rFonts w:cs="Arial"/>
                <w:sz w:val="16"/>
                <w:szCs w:val="16"/>
              </w:rPr>
            </w:pPr>
            <w:ins w:id="511" w:author="Fotopoulou, Eleni" w:date="2025-05-21T09:44:00Z" w16du:dateUtc="2025-05-21T07:44:00Z">
              <w:r>
                <w:rPr>
                  <w:rFonts w:cs="Arial"/>
                  <w:sz w:val="16"/>
                  <w:szCs w:val="16"/>
                </w:rPr>
                <w:t>c24</w:t>
              </w:r>
            </w:ins>
            <w:del w:id="512" w:author="Fotopoulou, Eleni" w:date="2025-05-21T09:44:00Z" w16du:dateUtc="2025-05-21T07:44:00Z">
              <w:r w:rsidDel="008E4E93">
                <w:rPr>
                  <w:rFonts w:cs="Arial"/>
                  <w:sz w:val="16"/>
                  <w:szCs w:val="16"/>
                </w:rPr>
                <w:delText>c23</w:delText>
              </w:r>
            </w:del>
          </w:p>
        </w:tc>
        <w:tc>
          <w:tcPr>
            <w:tcW w:w="0" w:type="auto"/>
            <w:tcBorders>
              <w:left w:val="single" w:sz="4" w:space="0" w:color="auto"/>
              <w:right w:val="single" w:sz="4" w:space="0" w:color="auto"/>
            </w:tcBorders>
            <w:shd w:val="clear" w:color="auto" w:fill="auto"/>
            <w:noWrap/>
          </w:tcPr>
          <w:p w14:paraId="7EDCE16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8E4E93" w:rsidRDefault="008E4E93" w:rsidP="008E4E9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rsidDel="008E4E93" w14:paraId="25F57543" w14:textId="65DB3BD7" w:rsidTr="005E02C4">
        <w:trPr>
          <w:trHeight w:val="52"/>
          <w:jc w:val="center"/>
          <w:del w:id="513" w:author="Fotopoulou, Eleni" w:date="2025-05-21T09:44:00Z" w16du:dateUtc="2025-05-21T07:44:00Z"/>
        </w:trPr>
        <w:tc>
          <w:tcPr>
            <w:tcW w:w="0" w:type="auto"/>
            <w:tcBorders>
              <w:left w:val="single" w:sz="4" w:space="0" w:color="auto"/>
              <w:right w:val="single" w:sz="4" w:space="0" w:color="auto"/>
            </w:tcBorders>
            <w:shd w:val="clear" w:color="auto" w:fill="auto"/>
            <w:noWrap/>
            <w:vAlign w:val="bottom"/>
          </w:tcPr>
          <w:p w14:paraId="1D3865F4" w14:textId="7FEC7A7D" w:rsidR="008E4E93" w:rsidRPr="00FF640C" w:rsidDel="008E4E93" w:rsidRDefault="008E4E93" w:rsidP="008E4E93">
            <w:pPr>
              <w:widowControl/>
              <w:spacing w:after="0" w:line="240" w:lineRule="auto"/>
              <w:rPr>
                <w:del w:id="514" w:author="Fotopoulou, Eleni" w:date="2025-05-21T09:44:00Z" w16du:dateUtc="2025-05-21T07:44:00Z"/>
                <w:rFonts w:cs="Arial"/>
                <w:sz w:val="16"/>
                <w:szCs w:val="16"/>
              </w:rPr>
            </w:pPr>
            <w:del w:id="515" w:author="Fotopoulou, Eleni" w:date="2025-05-21T09:44:00Z" w16du:dateUtc="2025-05-21T07:44:00Z">
              <w:r w:rsidRPr="00FF640C" w:rsidDel="008E4E93">
                <w:rPr>
                  <w:rFonts w:cs="Arial"/>
                  <w:sz w:val="16"/>
                  <w:szCs w:val="16"/>
                </w:rPr>
                <w:delText>c2</w:delText>
              </w:r>
              <w:r w:rsidDel="008E4E93">
                <w:rPr>
                  <w:rFonts w:cs="Arial"/>
                  <w:sz w:val="16"/>
                  <w:szCs w:val="16"/>
                </w:rPr>
                <w:delText>4</w:delText>
              </w:r>
            </w:del>
          </w:p>
        </w:tc>
        <w:tc>
          <w:tcPr>
            <w:tcW w:w="0" w:type="auto"/>
            <w:tcBorders>
              <w:left w:val="single" w:sz="4" w:space="0" w:color="auto"/>
              <w:right w:val="single" w:sz="4" w:space="0" w:color="auto"/>
            </w:tcBorders>
            <w:shd w:val="clear" w:color="auto" w:fill="auto"/>
            <w:noWrap/>
          </w:tcPr>
          <w:p w14:paraId="17AC0CCC" w14:textId="39110770" w:rsidR="008E4E93" w:rsidRPr="00410E8F" w:rsidDel="008E4E93" w:rsidRDefault="008E4E93" w:rsidP="008E4E93">
            <w:pPr>
              <w:widowControl/>
              <w:spacing w:after="0" w:line="240" w:lineRule="auto"/>
              <w:rPr>
                <w:del w:id="516" w:author="Fotopoulou, Eleni" w:date="2025-05-21T09:44:00Z" w16du:dateUtc="2025-05-21T07:44:00Z"/>
                <w:rFonts w:cs="Arial"/>
                <w:sz w:val="16"/>
                <w:szCs w:val="16"/>
                <w:lang w:val="fr-CA"/>
              </w:rPr>
            </w:pPr>
            <w:del w:id="517" w:author="Fotopoulou, Eleni" w:date="2025-05-21T09:44:00Z" w16du:dateUtc="2025-05-21T07:44:00Z">
              <w:r w:rsidDel="008E4E93">
                <w:rPr>
                  <w:rFonts w:eastAsia="MS PGothic" w:cs="Arial"/>
                  <w:sz w:val="16"/>
                  <w:szCs w:val="16"/>
                  <w:lang w:eastAsia="ja-JP"/>
                </w:rPr>
                <w:delText>IVAS FL</w:delText>
              </w:r>
            </w:del>
          </w:p>
        </w:tc>
        <w:tc>
          <w:tcPr>
            <w:tcW w:w="0" w:type="auto"/>
            <w:tcBorders>
              <w:left w:val="nil"/>
              <w:right w:val="single" w:sz="4" w:space="0" w:color="auto"/>
            </w:tcBorders>
            <w:shd w:val="clear" w:color="auto" w:fill="auto"/>
            <w:noWrap/>
            <w:vAlign w:val="bottom"/>
          </w:tcPr>
          <w:p w14:paraId="3E73A8B4" w14:textId="720AA1C7" w:rsidR="008E4E93" w:rsidDel="008E4E93" w:rsidRDefault="008E4E93" w:rsidP="008E4E93">
            <w:pPr>
              <w:widowControl/>
              <w:spacing w:after="0" w:line="240" w:lineRule="auto"/>
              <w:rPr>
                <w:del w:id="518" w:author="Fotopoulou, Eleni" w:date="2025-05-21T09:44:00Z" w16du:dateUtc="2025-05-21T07:44:00Z"/>
                <w:rFonts w:cs="Arial"/>
                <w:sz w:val="16"/>
                <w:szCs w:val="16"/>
              </w:rPr>
            </w:pPr>
            <w:del w:id="519" w:author="Fotopoulou, Eleni" w:date="2025-05-21T09:44:00Z" w16du:dateUtc="2025-05-21T07:44:00Z">
              <w:r w:rsidDel="008E4E93">
                <w:rPr>
                  <w:rFonts w:eastAsia="MS PGothic" w:cs="Arial"/>
                  <w:sz w:val="16"/>
                  <w:szCs w:val="16"/>
                  <w:lang w:eastAsia="ja-JP"/>
                </w:rPr>
                <w:delText>80.0</w:delText>
              </w:r>
            </w:del>
          </w:p>
        </w:tc>
        <w:tc>
          <w:tcPr>
            <w:tcW w:w="1707" w:type="dxa"/>
            <w:tcBorders>
              <w:left w:val="single" w:sz="4" w:space="0" w:color="auto"/>
              <w:right w:val="single" w:sz="4" w:space="0" w:color="auto"/>
            </w:tcBorders>
            <w:shd w:val="clear" w:color="auto" w:fill="auto"/>
            <w:noWrap/>
          </w:tcPr>
          <w:p w14:paraId="761BDCE0" w14:textId="53079B3C" w:rsidR="008E4E93" w:rsidRPr="00FF640C" w:rsidDel="008E4E93" w:rsidRDefault="008E4E93" w:rsidP="008E4E93">
            <w:pPr>
              <w:widowControl/>
              <w:spacing w:after="0" w:line="240" w:lineRule="auto"/>
              <w:rPr>
                <w:del w:id="520" w:author="Fotopoulou, Eleni" w:date="2025-05-21T09:44:00Z" w16du:dateUtc="2025-05-21T07:44:00Z"/>
                <w:rFonts w:eastAsia="MS PGothic" w:cs="Arial"/>
                <w:sz w:val="16"/>
                <w:szCs w:val="16"/>
                <w:lang w:val="en-US" w:eastAsia="ja-JP"/>
              </w:rPr>
            </w:pPr>
            <w:del w:id="521" w:author="Fotopoulou, Eleni" w:date="2025-05-21T09:44:00Z" w16du:dateUtc="2025-05-21T07:44:00Z">
              <w:r w:rsidDel="008E4E93">
                <w:rPr>
                  <w:rFonts w:eastAsia="MS PGothic" w:cs="Arial"/>
                  <w:sz w:val="16"/>
                  <w:szCs w:val="16"/>
                  <w:lang w:val="en-US" w:eastAsia="ja-JP"/>
                </w:rPr>
                <w:delText>off</w:delText>
              </w:r>
            </w:del>
          </w:p>
        </w:tc>
      </w:tr>
      <w:tr w:rsidR="008E4E93"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8E4E93" w:rsidRPr="00FF640C" w:rsidRDefault="008E4E93" w:rsidP="008E4E9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8E4E93" w:rsidRDefault="008E4E93" w:rsidP="008E4E9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8E4E93" w:rsidRPr="00FF640C" w:rsidRDefault="008E4E93" w:rsidP="008E4E9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8E4E93" w:rsidRPr="00410E8F" w:rsidRDefault="008E4E93" w:rsidP="008E4E9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8E4E93" w:rsidRDefault="008E4E93" w:rsidP="008E4E9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8E4E93" w:rsidRPr="00FF640C" w:rsidRDefault="008E4E93" w:rsidP="008E4E9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2948BBFF" w14:textId="77777777" w:rsidTr="005E02C4">
        <w:trPr>
          <w:trHeight w:val="52"/>
          <w:jc w:val="center"/>
          <w:ins w:id="522" w:author="Fotopoulou, Eleni" w:date="2025-05-21T09:44:00Z" w16du:dateUtc="2025-05-21T07:44:00Z"/>
        </w:trPr>
        <w:tc>
          <w:tcPr>
            <w:tcW w:w="0" w:type="auto"/>
            <w:tcBorders>
              <w:top w:val="nil"/>
              <w:left w:val="single" w:sz="4" w:space="0" w:color="auto"/>
              <w:bottom w:val="nil"/>
              <w:right w:val="single" w:sz="4" w:space="0" w:color="auto"/>
            </w:tcBorders>
            <w:shd w:val="clear" w:color="auto" w:fill="auto"/>
            <w:noWrap/>
            <w:vAlign w:val="bottom"/>
          </w:tcPr>
          <w:p w14:paraId="19E1BC6B" w14:textId="2DD631F7" w:rsidR="008E4E93" w:rsidRDefault="008E4E93" w:rsidP="008E4E93">
            <w:pPr>
              <w:widowControl/>
              <w:spacing w:after="0" w:line="240" w:lineRule="auto"/>
              <w:rPr>
                <w:ins w:id="523" w:author="Fotopoulou, Eleni" w:date="2025-05-21T09:44:00Z" w16du:dateUtc="2025-05-21T07:44:00Z"/>
                <w:rFonts w:cs="Arial"/>
                <w:sz w:val="16"/>
                <w:szCs w:val="16"/>
              </w:rPr>
            </w:pPr>
            <w:ins w:id="524" w:author="Fotopoulou, Eleni" w:date="2025-05-21T09:45:00Z" w16du:dateUtc="2025-05-21T07:45: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04061F81" w14:textId="16A7F02C" w:rsidR="008E4E93" w:rsidRDefault="008E4E93" w:rsidP="008E4E93">
            <w:pPr>
              <w:widowControl/>
              <w:spacing w:after="0" w:line="240" w:lineRule="auto"/>
              <w:rPr>
                <w:ins w:id="525" w:author="Fotopoulou, Eleni" w:date="2025-05-21T09:44:00Z" w16du:dateUtc="2025-05-21T07:44:00Z"/>
                <w:rFonts w:eastAsia="MS PGothic" w:cs="Arial"/>
                <w:sz w:val="16"/>
                <w:szCs w:val="16"/>
                <w:lang w:eastAsia="ja-JP"/>
              </w:rPr>
            </w:pPr>
            <w:ins w:id="526" w:author="Fotopoulou, Eleni" w:date="2025-05-21T09:44:00Z" w16du:dateUtc="2025-05-21T07:44:00Z">
              <w:r>
                <w:rPr>
                  <w:rFonts w:eastAsia="MS PGothic" w:cs="Arial"/>
                  <w:sz w:val="16"/>
                  <w:szCs w:val="16"/>
                  <w:lang w:eastAsia="ja-JP"/>
                </w:rPr>
                <w:t>IVAS FX</w:t>
              </w:r>
            </w:ins>
          </w:p>
        </w:tc>
        <w:tc>
          <w:tcPr>
            <w:tcW w:w="0" w:type="auto"/>
            <w:tcBorders>
              <w:top w:val="nil"/>
              <w:left w:val="nil"/>
              <w:bottom w:val="nil"/>
              <w:right w:val="single" w:sz="4" w:space="0" w:color="auto"/>
            </w:tcBorders>
            <w:shd w:val="clear" w:color="auto" w:fill="auto"/>
            <w:noWrap/>
            <w:vAlign w:val="bottom"/>
          </w:tcPr>
          <w:p w14:paraId="79F3480A" w14:textId="00387334" w:rsidR="008E4E93" w:rsidRDefault="008E4E93" w:rsidP="008E4E93">
            <w:pPr>
              <w:widowControl/>
              <w:spacing w:after="0" w:line="240" w:lineRule="auto"/>
              <w:rPr>
                <w:ins w:id="527" w:author="Fotopoulou, Eleni" w:date="2025-05-21T09:44:00Z" w16du:dateUtc="2025-05-21T07:44:00Z"/>
                <w:rFonts w:cs="Arial"/>
                <w:sz w:val="16"/>
                <w:szCs w:val="16"/>
              </w:rPr>
            </w:pPr>
            <w:ins w:id="528" w:author="Fotopoulou, Eleni" w:date="2025-05-21T09:45:00Z" w16du:dateUtc="2025-05-21T07:45:00Z">
              <w:r>
                <w:rPr>
                  <w:rFonts w:cs="Arial"/>
                  <w:sz w:val="16"/>
                  <w:szCs w:val="16"/>
                </w:rPr>
                <w:t>13.2</w:t>
              </w:r>
            </w:ins>
          </w:p>
        </w:tc>
        <w:tc>
          <w:tcPr>
            <w:tcW w:w="1707" w:type="dxa"/>
            <w:tcBorders>
              <w:top w:val="nil"/>
              <w:left w:val="single" w:sz="4" w:space="0" w:color="auto"/>
              <w:bottom w:val="nil"/>
              <w:right w:val="single" w:sz="4" w:space="0" w:color="auto"/>
            </w:tcBorders>
            <w:shd w:val="clear" w:color="auto" w:fill="auto"/>
            <w:noWrap/>
          </w:tcPr>
          <w:p w14:paraId="051F9FF9" w14:textId="23C435C0" w:rsidR="008E4E93" w:rsidRDefault="008E4E93" w:rsidP="008E4E93">
            <w:pPr>
              <w:widowControl/>
              <w:spacing w:after="0" w:line="240" w:lineRule="auto"/>
              <w:rPr>
                <w:ins w:id="529" w:author="Fotopoulou, Eleni" w:date="2025-05-21T09:44:00Z" w16du:dateUtc="2025-05-21T07:44:00Z"/>
                <w:rFonts w:eastAsia="MS PGothic" w:cs="Arial"/>
                <w:sz w:val="16"/>
                <w:szCs w:val="16"/>
                <w:lang w:val="en-US" w:eastAsia="ja-JP"/>
              </w:rPr>
            </w:pPr>
            <w:ins w:id="530" w:author="Fotopoulou, Eleni" w:date="2025-05-21T09:44:00Z" w16du:dateUtc="2025-05-21T07:44:00Z">
              <w:r>
                <w:rPr>
                  <w:rFonts w:eastAsia="MS PGothic" w:cs="Arial"/>
                  <w:sz w:val="16"/>
                  <w:szCs w:val="16"/>
                  <w:lang w:val="en-US" w:eastAsia="ja-JP"/>
                </w:rPr>
                <w:t>off</w:t>
              </w:r>
            </w:ins>
          </w:p>
        </w:tc>
      </w:tr>
      <w:tr w:rsidR="008E4E93"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0D47A0E8" w:rsidR="008E4E93" w:rsidRDefault="008E4E93" w:rsidP="008E4E93">
            <w:pPr>
              <w:widowControl/>
              <w:spacing w:after="0" w:line="240" w:lineRule="auto"/>
              <w:rPr>
                <w:rFonts w:cs="Arial"/>
                <w:sz w:val="16"/>
                <w:szCs w:val="16"/>
              </w:rPr>
            </w:pPr>
            <w:ins w:id="531" w:author="Fotopoulou, Eleni" w:date="2025-05-21T09:45:00Z" w16du:dateUtc="2025-05-21T07:45:00Z">
              <w:r w:rsidRPr="00FF640C">
                <w:rPr>
                  <w:rFonts w:cs="Arial"/>
                  <w:sz w:val="16"/>
                  <w:szCs w:val="16"/>
                </w:rPr>
                <w:t>c2</w:t>
              </w:r>
              <w:r>
                <w:rPr>
                  <w:rFonts w:cs="Arial"/>
                  <w:sz w:val="16"/>
                  <w:szCs w:val="16"/>
                </w:rPr>
                <w:t>9</w:t>
              </w:r>
            </w:ins>
            <w:del w:id="532" w:author="Fotopoulou, Eleni" w:date="2025-05-21T09:45:00Z" w16du:dateUtc="2025-05-21T07:45:00Z">
              <w:r w:rsidDel="008E4E93">
                <w:rPr>
                  <w:rFonts w:cs="Arial"/>
                  <w:sz w:val="16"/>
                  <w:szCs w:val="16"/>
                </w:rPr>
                <w:delText>c28</w:delText>
              </w:r>
            </w:del>
          </w:p>
        </w:tc>
        <w:tc>
          <w:tcPr>
            <w:tcW w:w="0" w:type="auto"/>
            <w:tcBorders>
              <w:top w:val="nil"/>
              <w:left w:val="single" w:sz="4" w:space="0" w:color="auto"/>
              <w:bottom w:val="nil"/>
              <w:right w:val="single" w:sz="4" w:space="0" w:color="auto"/>
            </w:tcBorders>
            <w:shd w:val="clear" w:color="auto" w:fill="auto"/>
            <w:noWrap/>
          </w:tcPr>
          <w:p w14:paraId="0405342C" w14:textId="77777777"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8E4E93" w:rsidRPr="00B912FA" w:rsidRDefault="008E4E93" w:rsidP="008E4E93">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8E4E93" w:rsidRPr="00FF640C" w14:paraId="1D819B91" w14:textId="77777777" w:rsidTr="008E4E93">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166B5" w14:textId="0FF4A566" w:rsidR="008E4E93" w:rsidRPr="00FF640C" w:rsidRDefault="008E4E93" w:rsidP="008E4E93">
            <w:pPr>
              <w:widowControl/>
              <w:spacing w:after="0" w:line="240" w:lineRule="auto"/>
              <w:rPr>
                <w:rFonts w:eastAsia="MS PGothic" w:cs="Arial"/>
                <w:sz w:val="16"/>
                <w:szCs w:val="16"/>
                <w:lang w:val="en-US" w:eastAsia="ja-JP"/>
              </w:rPr>
            </w:pPr>
            <w:ins w:id="533" w:author="Fotopoulou, Eleni" w:date="2025-05-21T09:45:00Z" w16du:dateUtc="2025-05-21T07:45:00Z">
              <w:r>
                <w:rPr>
                  <w:rFonts w:cs="Arial"/>
                  <w:sz w:val="16"/>
                  <w:szCs w:val="16"/>
                </w:rPr>
                <w:t>c30</w:t>
              </w:r>
            </w:ins>
            <w:del w:id="534" w:author="Fotopoulou, Eleni" w:date="2025-05-21T09:45:00Z" w16du:dateUtc="2025-05-21T07:45:00Z">
              <w:r w:rsidRPr="00FF640C" w:rsidDel="008E4E93">
                <w:rPr>
                  <w:rFonts w:cs="Arial"/>
                  <w:sz w:val="16"/>
                  <w:szCs w:val="16"/>
                </w:rPr>
                <w:delText>c2</w:delText>
              </w:r>
              <w:r w:rsidDel="008E4E93">
                <w:rPr>
                  <w:rFonts w:cs="Arial"/>
                  <w:sz w:val="16"/>
                  <w:szCs w:val="16"/>
                </w:rPr>
                <w:delText>9</w:delText>
              </w:r>
            </w:del>
          </w:p>
        </w:tc>
        <w:tc>
          <w:tcPr>
            <w:tcW w:w="0" w:type="auto"/>
            <w:tcBorders>
              <w:top w:val="nil"/>
              <w:left w:val="single" w:sz="4" w:space="0" w:color="auto"/>
              <w:bottom w:val="nil"/>
              <w:right w:val="single" w:sz="4" w:space="0" w:color="auto"/>
            </w:tcBorders>
            <w:shd w:val="clear" w:color="auto" w:fill="auto"/>
            <w:noWrap/>
            <w:hideMark/>
          </w:tcPr>
          <w:p w14:paraId="698E3346"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4C7900" w14:textId="77777777" w:rsidTr="008E4E93">
        <w:trPr>
          <w:trHeight w:val="52"/>
          <w:jc w:val="center"/>
        </w:trPr>
        <w:tc>
          <w:tcPr>
            <w:tcW w:w="0" w:type="auto"/>
            <w:tcBorders>
              <w:top w:val="nil"/>
              <w:left w:val="single" w:sz="4" w:space="0" w:color="auto"/>
              <w:right w:val="single" w:sz="4" w:space="0" w:color="auto"/>
            </w:tcBorders>
            <w:shd w:val="clear" w:color="auto" w:fill="auto"/>
            <w:noWrap/>
            <w:vAlign w:val="bottom"/>
          </w:tcPr>
          <w:p w14:paraId="1039C253" w14:textId="3779E79D" w:rsidR="008E4E93" w:rsidRPr="00FF640C" w:rsidRDefault="008E4E93" w:rsidP="008E4E93">
            <w:pPr>
              <w:widowControl/>
              <w:spacing w:after="0" w:line="240" w:lineRule="auto"/>
              <w:rPr>
                <w:rFonts w:eastAsia="MS PGothic" w:cs="Arial"/>
                <w:sz w:val="16"/>
                <w:szCs w:val="16"/>
                <w:lang w:val="en-US" w:eastAsia="ja-JP"/>
              </w:rPr>
            </w:pPr>
            <w:ins w:id="535" w:author="Fotopoulou, Eleni" w:date="2025-05-21T09:45:00Z" w16du:dateUtc="2025-05-21T07:45:00Z">
              <w:r>
                <w:rPr>
                  <w:rFonts w:cs="Arial"/>
                  <w:sz w:val="16"/>
                  <w:szCs w:val="16"/>
                </w:rPr>
                <w:t>c31</w:t>
              </w:r>
            </w:ins>
            <w:del w:id="536" w:author="Fotopoulou, Eleni" w:date="2025-05-21T09:45:00Z" w16du:dateUtc="2025-05-21T07:45:00Z">
              <w:r w:rsidDel="008E4E93">
                <w:rPr>
                  <w:rFonts w:cs="Arial"/>
                  <w:sz w:val="16"/>
                  <w:szCs w:val="16"/>
                </w:rPr>
                <w:delText>c30</w:delText>
              </w:r>
            </w:del>
          </w:p>
        </w:tc>
        <w:tc>
          <w:tcPr>
            <w:tcW w:w="0" w:type="auto"/>
            <w:tcBorders>
              <w:top w:val="nil"/>
              <w:left w:val="single" w:sz="4" w:space="0" w:color="auto"/>
              <w:right w:val="single" w:sz="4" w:space="0" w:color="auto"/>
            </w:tcBorders>
            <w:shd w:val="clear" w:color="auto" w:fill="auto"/>
            <w:noWrap/>
            <w:hideMark/>
          </w:tcPr>
          <w:p w14:paraId="12E0A9EB"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9C9F586" w14:textId="77777777" w:rsidTr="008E4E93">
        <w:trPr>
          <w:trHeight w:val="42"/>
          <w:jc w:val="center"/>
        </w:trPr>
        <w:tc>
          <w:tcPr>
            <w:tcW w:w="0" w:type="auto"/>
            <w:tcBorders>
              <w:top w:val="nil"/>
              <w:left w:val="single" w:sz="4" w:space="0" w:color="auto"/>
              <w:right w:val="single" w:sz="4" w:space="0" w:color="auto"/>
            </w:tcBorders>
            <w:shd w:val="clear" w:color="auto" w:fill="auto"/>
            <w:noWrap/>
            <w:vAlign w:val="bottom"/>
          </w:tcPr>
          <w:p w14:paraId="44CABEA8" w14:textId="5AB7364B" w:rsidR="008E4E93" w:rsidRPr="00FF640C" w:rsidRDefault="008E4E93" w:rsidP="008E4E93">
            <w:pPr>
              <w:widowControl/>
              <w:spacing w:after="0" w:line="240" w:lineRule="auto"/>
              <w:rPr>
                <w:rFonts w:eastAsia="MS PGothic" w:cs="Arial"/>
                <w:sz w:val="16"/>
                <w:szCs w:val="16"/>
                <w:lang w:val="en-US" w:eastAsia="ja-JP"/>
              </w:rPr>
            </w:pPr>
            <w:ins w:id="537" w:author="Fotopoulou, Eleni" w:date="2025-05-21T09:45:00Z" w16du:dateUtc="2025-05-21T07:45:00Z">
              <w:r>
                <w:rPr>
                  <w:rFonts w:cs="Arial"/>
                  <w:sz w:val="16"/>
                  <w:szCs w:val="16"/>
                </w:rPr>
                <w:t>c32</w:t>
              </w:r>
            </w:ins>
            <w:del w:id="538" w:author="Fotopoulou, Eleni" w:date="2025-05-21T09:45:00Z" w16du:dateUtc="2025-05-21T07:45:00Z">
              <w:r w:rsidDel="008E4E93">
                <w:rPr>
                  <w:rFonts w:cs="Arial"/>
                  <w:sz w:val="16"/>
                  <w:szCs w:val="16"/>
                </w:rPr>
                <w:delText>c31</w:delText>
              </w:r>
            </w:del>
          </w:p>
        </w:tc>
        <w:tc>
          <w:tcPr>
            <w:tcW w:w="0" w:type="auto"/>
            <w:tcBorders>
              <w:top w:val="nil"/>
              <w:left w:val="single" w:sz="4" w:space="0" w:color="auto"/>
              <w:right w:val="single" w:sz="4" w:space="0" w:color="auto"/>
            </w:tcBorders>
            <w:shd w:val="clear" w:color="auto" w:fill="auto"/>
            <w:noWrap/>
            <w:hideMark/>
          </w:tcPr>
          <w:p w14:paraId="3100FBB7"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FD74F8" w14:textId="77777777" w:rsidTr="008E4E93">
        <w:trPr>
          <w:trHeight w:val="52"/>
          <w:jc w:val="center"/>
        </w:trPr>
        <w:tc>
          <w:tcPr>
            <w:tcW w:w="0" w:type="auto"/>
            <w:tcBorders>
              <w:left w:val="single" w:sz="4" w:space="0" w:color="auto"/>
              <w:right w:val="single" w:sz="4" w:space="0" w:color="auto"/>
            </w:tcBorders>
            <w:shd w:val="clear" w:color="auto" w:fill="auto"/>
            <w:noWrap/>
            <w:vAlign w:val="bottom"/>
          </w:tcPr>
          <w:p w14:paraId="13DCE242" w14:textId="40ECD1EE" w:rsidR="008E4E93" w:rsidRPr="00FF640C" w:rsidRDefault="008E4E93" w:rsidP="008E4E93">
            <w:pPr>
              <w:widowControl/>
              <w:spacing w:after="0" w:line="240" w:lineRule="auto"/>
              <w:rPr>
                <w:rFonts w:eastAsia="MS PGothic" w:cs="Arial"/>
                <w:sz w:val="16"/>
                <w:szCs w:val="16"/>
                <w:lang w:val="en-US" w:eastAsia="ja-JP"/>
              </w:rPr>
            </w:pPr>
            <w:ins w:id="539" w:author="Fotopoulou, Eleni" w:date="2025-05-21T09:45:00Z" w16du:dateUtc="2025-05-21T07:45:00Z">
              <w:r>
                <w:rPr>
                  <w:rFonts w:cs="Arial"/>
                  <w:sz w:val="16"/>
                  <w:szCs w:val="16"/>
                </w:rPr>
                <w:t>c33</w:t>
              </w:r>
            </w:ins>
            <w:del w:id="540" w:author="Fotopoulou, Eleni" w:date="2025-05-21T09:45:00Z" w16du:dateUtc="2025-05-21T07:45:00Z">
              <w:r w:rsidDel="008E4E93">
                <w:rPr>
                  <w:rFonts w:cs="Arial"/>
                  <w:sz w:val="16"/>
                  <w:szCs w:val="16"/>
                </w:rPr>
                <w:delText>c32</w:delText>
              </w:r>
            </w:del>
          </w:p>
        </w:tc>
        <w:tc>
          <w:tcPr>
            <w:tcW w:w="0" w:type="auto"/>
            <w:tcBorders>
              <w:left w:val="single" w:sz="4" w:space="0" w:color="auto"/>
              <w:right w:val="single" w:sz="4" w:space="0" w:color="auto"/>
            </w:tcBorders>
            <w:shd w:val="clear" w:color="auto" w:fill="auto"/>
            <w:noWrap/>
            <w:hideMark/>
          </w:tcPr>
          <w:p w14:paraId="1BE0C9E2"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rsidDel="008E4E93" w14:paraId="4FB7C057" w14:textId="4D37FBC2" w:rsidTr="005E02C4">
        <w:trPr>
          <w:trHeight w:val="52"/>
          <w:jc w:val="center"/>
          <w:del w:id="541" w:author="Fotopoulou, Eleni" w:date="2025-05-21T09:45:00Z" w16du:dateUtc="2025-05-21T07:45:00Z"/>
        </w:trPr>
        <w:tc>
          <w:tcPr>
            <w:tcW w:w="0" w:type="auto"/>
            <w:tcBorders>
              <w:left w:val="single" w:sz="4" w:space="0" w:color="auto"/>
              <w:right w:val="single" w:sz="4" w:space="0" w:color="auto"/>
            </w:tcBorders>
            <w:shd w:val="clear" w:color="auto" w:fill="auto"/>
            <w:noWrap/>
            <w:vAlign w:val="bottom"/>
          </w:tcPr>
          <w:p w14:paraId="037D1CB3" w14:textId="38B3644F" w:rsidR="008E4E93" w:rsidRPr="00FF640C" w:rsidDel="008E4E93" w:rsidRDefault="008E4E93" w:rsidP="008E4E93">
            <w:pPr>
              <w:widowControl/>
              <w:spacing w:after="0" w:line="240" w:lineRule="auto"/>
              <w:rPr>
                <w:del w:id="542" w:author="Fotopoulou, Eleni" w:date="2025-05-21T09:45:00Z" w16du:dateUtc="2025-05-21T07:45:00Z"/>
                <w:rFonts w:cs="Arial"/>
                <w:sz w:val="16"/>
                <w:szCs w:val="16"/>
              </w:rPr>
            </w:pPr>
            <w:del w:id="543" w:author="Fotopoulou, Eleni" w:date="2025-05-21T09:45:00Z" w16du:dateUtc="2025-05-21T07:45:00Z">
              <w:r w:rsidDel="008E4E93">
                <w:rPr>
                  <w:rFonts w:cs="Arial"/>
                  <w:sz w:val="16"/>
                  <w:szCs w:val="16"/>
                </w:rPr>
                <w:delText>c33</w:delText>
              </w:r>
            </w:del>
          </w:p>
        </w:tc>
        <w:tc>
          <w:tcPr>
            <w:tcW w:w="0" w:type="auto"/>
            <w:tcBorders>
              <w:left w:val="single" w:sz="4" w:space="0" w:color="auto"/>
              <w:right w:val="single" w:sz="4" w:space="0" w:color="auto"/>
            </w:tcBorders>
            <w:shd w:val="clear" w:color="auto" w:fill="auto"/>
            <w:noWrap/>
          </w:tcPr>
          <w:p w14:paraId="71C2A0E4" w14:textId="2CB94CE5" w:rsidR="008E4E93" w:rsidDel="008E4E93" w:rsidRDefault="008E4E93" w:rsidP="008E4E93">
            <w:pPr>
              <w:widowControl/>
              <w:spacing w:after="0" w:line="240" w:lineRule="auto"/>
              <w:rPr>
                <w:del w:id="544" w:author="Fotopoulou, Eleni" w:date="2025-05-21T09:45:00Z" w16du:dateUtc="2025-05-21T07:45:00Z"/>
                <w:rFonts w:eastAsia="MS PGothic" w:cs="Arial"/>
                <w:sz w:val="16"/>
                <w:szCs w:val="16"/>
                <w:lang w:eastAsia="ja-JP"/>
              </w:rPr>
            </w:pPr>
            <w:del w:id="545" w:author="Fotopoulou, Eleni" w:date="2025-05-21T09:45:00Z" w16du:dateUtc="2025-05-21T07:45:00Z">
              <w:r w:rsidDel="008E4E93">
                <w:rPr>
                  <w:rFonts w:eastAsia="MS PGothic" w:cs="Arial"/>
                  <w:sz w:val="16"/>
                  <w:szCs w:val="16"/>
                  <w:lang w:eastAsia="ja-JP"/>
                </w:rPr>
                <w:delText>IVAS FX</w:delText>
              </w:r>
            </w:del>
          </w:p>
        </w:tc>
        <w:tc>
          <w:tcPr>
            <w:tcW w:w="0" w:type="auto"/>
            <w:tcBorders>
              <w:left w:val="single" w:sz="4" w:space="0" w:color="auto"/>
              <w:right w:val="single" w:sz="4" w:space="0" w:color="auto"/>
            </w:tcBorders>
            <w:shd w:val="clear" w:color="auto" w:fill="auto"/>
            <w:noWrap/>
            <w:vAlign w:val="bottom"/>
          </w:tcPr>
          <w:p w14:paraId="52A34EED" w14:textId="192E5AF6" w:rsidR="008E4E93" w:rsidDel="008E4E93" w:rsidRDefault="008E4E93" w:rsidP="008E4E93">
            <w:pPr>
              <w:widowControl/>
              <w:spacing w:after="0" w:line="240" w:lineRule="auto"/>
              <w:rPr>
                <w:del w:id="546" w:author="Fotopoulou, Eleni" w:date="2025-05-21T09:45:00Z" w16du:dateUtc="2025-05-21T07:45:00Z"/>
                <w:rFonts w:eastAsia="MS PGothic" w:cs="Arial"/>
                <w:sz w:val="16"/>
                <w:szCs w:val="16"/>
                <w:lang w:eastAsia="ja-JP"/>
              </w:rPr>
            </w:pPr>
            <w:del w:id="547" w:author="Fotopoulou, Eleni" w:date="2025-05-21T09:45:00Z" w16du:dateUtc="2025-05-21T07:45:00Z">
              <w:r w:rsidDel="008E4E93">
                <w:rPr>
                  <w:rFonts w:eastAsia="MS PGothic" w:cs="Arial"/>
                  <w:sz w:val="16"/>
                  <w:szCs w:val="16"/>
                  <w:lang w:eastAsia="ja-JP"/>
                </w:rPr>
                <w:delText>80.0</w:delText>
              </w:r>
            </w:del>
          </w:p>
        </w:tc>
        <w:tc>
          <w:tcPr>
            <w:tcW w:w="1707" w:type="dxa"/>
            <w:tcBorders>
              <w:left w:val="single" w:sz="4" w:space="0" w:color="auto"/>
              <w:right w:val="single" w:sz="4" w:space="0" w:color="auto"/>
            </w:tcBorders>
            <w:shd w:val="clear" w:color="auto" w:fill="auto"/>
            <w:noWrap/>
          </w:tcPr>
          <w:p w14:paraId="5E17BCED" w14:textId="7DEECCE9" w:rsidR="008E4E93" w:rsidRPr="00FF640C" w:rsidDel="008E4E93" w:rsidRDefault="008E4E93" w:rsidP="008E4E93">
            <w:pPr>
              <w:widowControl/>
              <w:spacing w:after="0" w:line="240" w:lineRule="auto"/>
              <w:rPr>
                <w:del w:id="548" w:author="Fotopoulou, Eleni" w:date="2025-05-21T09:45:00Z" w16du:dateUtc="2025-05-21T07:45:00Z"/>
                <w:rFonts w:eastAsia="MS PGothic" w:cs="Arial"/>
                <w:sz w:val="16"/>
                <w:szCs w:val="16"/>
                <w:lang w:val="en-US" w:eastAsia="ja-JP"/>
              </w:rPr>
            </w:pPr>
            <w:del w:id="549" w:author="Fotopoulou, Eleni" w:date="2025-05-21T09:45:00Z" w16du:dateUtc="2025-05-21T07:45:00Z">
              <w:r w:rsidDel="008E4E93">
                <w:rPr>
                  <w:rFonts w:eastAsia="MS PGothic" w:cs="Arial"/>
                  <w:sz w:val="16"/>
                  <w:szCs w:val="16"/>
                  <w:lang w:val="en-US" w:eastAsia="ja-JP"/>
                </w:rPr>
                <w:delText>off</w:delText>
              </w:r>
            </w:del>
          </w:p>
        </w:tc>
      </w:tr>
      <w:tr w:rsidR="008E4E93"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8E4E93" w:rsidRDefault="008E4E93" w:rsidP="008E4E9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8E4E93" w:rsidRPr="00FF640C" w:rsidRDefault="008E4E93" w:rsidP="008E4E9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4FEF1EA8"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37467A2" w:rsidR="0017593A" w:rsidRPr="00CB450D" w:rsidRDefault="0017593A" w:rsidP="00206130">
            <w:pPr>
              <w:rPr>
                <w:rFonts w:cs="Arial"/>
                <w:b/>
                <w:bCs/>
                <w:i/>
                <w:iCs/>
                <w:sz w:val="16"/>
                <w:szCs w:val="16"/>
              </w:rPr>
            </w:pPr>
            <w:del w:id="550" w:author="Milan Jelinek" w:date="2025-05-21T09:50:00Z" w16du:dateUtc="2025-05-21T00:50: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r>
              <w:rPr>
                <w:rFonts w:cs="Arial"/>
                <w:i/>
                <w:iCs/>
                <w:sz w:val="16"/>
                <w:szCs w:val="16"/>
              </w:rPr>
              <w:t>_</w:t>
            </w:r>
            <w:r w:rsidR="0017593A" w:rsidRPr="00B34C48">
              <w:rPr>
                <w:rFonts w:cs="Arial"/>
                <w:i/>
                <w:iCs/>
                <w:sz w:val="16"/>
                <w:szCs w:val="16"/>
                <w:highlight w:val="yellow"/>
              </w:rPr>
              <w:t>[1/4]</w:t>
            </w:r>
            <w:r w:rsidR="0017593A">
              <w:rPr>
                <w:rFonts w:cs="Arial"/>
                <w:i/>
                <w:iCs/>
                <w:sz w:val="16"/>
                <w:szCs w:val="16"/>
              </w:rPr>
              <w:t>_</w:t>
            </w:r>
            <w:proofErr w:type="spellStart"/>
            <w:r w:rsidR="0017593A">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r w:rsidR="00C7764C">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lastRenderedPageBreak/>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r w:rsidR="00E57AC7">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4D95A3D1"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13CF07DA" w:rsidR="00F96F9D" w:rsidRDefault="0017593A" w:rsidP="0017593A">
      <w:pPr>
        <w:rPr>
          <w:rStyle w:val="Editorsnote"/>
        </w:rPr>
      </w:pPr>
      <w:del w:id="551" w:author="Milan Jelinek" w:date="2025-05-21T09:45:00Z" w16du:dateUtc="2025-05-21T00:45:00Z">
        <w:r w:rsidRPr="00D2689A" w:rsidDel="00D2689A">
          <w:rPr>
            <w:rFonts w:cs="Arial"/>
            <w:b/>
            <w:bCs/>
            <w:vertAlign w:val="superscript"/>
          </w:rPr>
          <w:delText>(4</w:delText>
        </w:r>
        <w:r w:rsidRPr="00D2689A" w:rsidDel="00D2689A">
          <w:rPr>
            <w:rFonts w:cs="Arial"/>
            <w:b/>
            <w:bCs/>
          </w:rPr>
          <w:delText xml:space="preserve"> </w:delText>
        </w:r>
      </w:del>
      <w:del w:id="552" w:author="Milan Jelinek" w:date="2025-05-21T09:46:00Z" w16du:dateUtc="2025-05-21T00:46:00Z">
        <w:r w:rsidRPr="00D2689A" w:rsidDel="00D2689A">
          <w:rPr>
            <w:rStyle w:val="Editorsnote"/>
          </w:rPr>
          <w:delText xml:space="preserve">Editor’s note: </w:delText>
        </w:r>
      </w:del>
      <w:r w:rsidRPr="00D2689A">
        <w:rPr>
          <w:rStyle w:val="Editorsnote"/>
          <w:i w:val="0"/>
          <w:iCs w:val="0"/>
        </w:rPr>
        <w:t xml:space="preserve">The talker positions are part of the scene definition of the different categories. </w:t>
      </w:r>
      <w:ins w:id="553" w:author="Milan Jelinek" w:date="2025-05-21T09:47:00Z" w16du:dateUtc="2025-05-21T00:47:00Z">
        <w:r w:rsidR="00F40A15">
          <w:rPr>
            <w:rStyle w:val="Editorsnote"/>
            <w:i w:val="0"/>
            <w:iCs w:val="0"/>
          </w:rPr>
          <w:t xml:space="preserve">They are </w:t>
        </w:r>
      </w:ins>
      <w:ins w:id="554" w:author="Milan Jelinek" w:date="2025-05-21T09:48:00Z" w16du:dateUtc="2025-05-21T00:48:00Z">
        <w:r w:rsidR="00F40A15">
          <w:rPr>
            <w:rStyle w:val="Editorsnote"/>
            <w:i w:val="0"/>
            <w:iCs w:val="0"/>
          </w:rPr>
          <w:t>defined</w:t>
        </w:r>
      </w:ins>
      <w:ins w:id="555" w:author="Milan Jelinek" w:date="2025-05-21T09:47:00Z" w16du:dateUtc="2025-05-21T00:47:00Z">
        <w:r w:rsidR="00F40A15">
          <w:rPr>
            <w:rStyle w:val="Editorsnote"/>
            <w:i w:val="0"/>
            <w:iCs w:val="0"/>
          </w:rPr>
          <w:t xml:space="preserve"> in the Characterization Processing Plan and the corresponding proc</w:t>
        </w:r>
      </w:ins>
      <w:ins w:id="556" w:author="Milan Jelinek" w:date="2025-05-21T09:48:00Z" w16du:dateUtc="2025-05-21T00:48:00Z">
        <w:r w:rsidR="00F40A15">
          <w:rPr>
            <w:rStyle w:val="Editorsnote"/>
            <w:i w:val="0"/>
            <w:iCs w:val="0"/>
          </w:rPr>
          <w:t>essing script</w:t>
        </w:r>
      </w:ins>
      <w:ins w:id="557" w:author="Milan Jelinek" w:date="2025-05-21T10:30:00Z" w16du:dateUtc="2025-05-21T01:30:00Z">
        <w:r w:rsidR="00D22F07">
          <w:rPr>
            <w:rStyle w:val="Editorsnote"/>
            <w:i w:val="0"/>
            <w:iCs w:val="0"/>
          </w:rPr>
          <w:t>s</w:t>
        </w:r>
      </w:ins>
      <w:ins w:id="558" w:author="Milan Jelinek" w:date="2025-05-21T09:48:00Z" w16du:dateUtc="2025-05-21T00:48:00Z">
        <w:r w:rsidR="00F40A15">
          <w:rPr>
            <w:rStyle w:val="Editorsnote"/>
            <w:i w:val="0"/>
            <w:iCs w:val="0"/>
          </w:rPr>
          <w:t xml:space="preserve">. </w:t>
        </w:r>
      </w:ins>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559" w:name="_Ref194678058"/>
      <w:r w:rsidRPr="002444A2">
        <w:t>Experiment P800-</w:t>
      </w:r>
      <w:r>
        <w:t>4</w:t>
      </w:r>
      <w:r w:rsidRPr="002444A2">
        <w:rPr>
          <w:rFonts w:hint="eastAsia"/>
        </w:rPr>
        <w:t xml:space="preserve">: </w:t>
      </w:r>
      <w:r>
        <w:t>HOA2</w:t>
      </w:r>
      <w:bookmarkEnd w:id="559"/>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8FBAFE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20F5142" w:rsidR="00991D94" w:rsidRPr="00FF640C" w:rsidRDefault="00173235" w:rsidP="00B3705D">
            <w:pPr>
              <w:widowControl/>
              <w:spacing w:after="0" w:line="240" w:lineRule="auto"/>
              <w:rPr>
                <w:rFonts w:cs="Arial"/>
                <w:sz w:val="18"/>
                <w:szCs w:val="18"/>
                <w:lang w:val="en-US" w:eastAsia="ja-JP"/>
              </w:rPr>
            </w:pPr>
            <w:ins w:id="560" w:author="Milan Jelinek" w:date="2025-05-21T11:31:00Z" w16du:dateUtc="2025-05-21T02:31:00Z">
              <w:r>
                <w:rPr>
                  <w:rFonts w:cs="Arial"/>
                  <w:sz w:val="18"/>
                  <w:szCs w:val="18"/>
                  <w:lang w:val="en-US" w:eastAsia="ja-JP"/>
                </w:rPr>
                <w:t>Back</w:t>
              </w:r>
            </w:ins>
            <w:ins w:id="561" w:author="Milan Jelinek" w:date="2025-05-21T11:32:00Z" w16du:dateUtc="2025-05-21T02:32:00Z">
              <w:r>
                <w:rPr>
                  <w:rFonts w:cs="Arial"/>
                  <w:sz w:val="18"/>
                  <w:szCs w:val="18"/>
                  <w:lang w:val="en-US" w:eastAsia="ja-JP"/>
                </w:rPr>
                <w:t>ground</w:t>
              </w:r>
            </w:ins>
            <w:del w:id="562" w:author="Milan Jelinek" w:date="2025-05-21T11:31:00Z" w16du:dateUtc="2025-05-21T02:31: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18AE0FF2" w14:textId="45498205" w:rsidR="00991D94" w:rsidRPr="00FF640C" w:rsidRDefault="00991D94" w:rsidP="00B3705D">
            <w:pPr>
              <w:widowControl/>
              <w:spacing w:after="0" w:line="240" w:lineRule="auto"/>
              <w:rPr>
                <w:rFonts w:cs="Arial"/>
                <w:sz w:val="18"/>
                <w:szCs w:val="18"/>
                <w:lang w:val="en-US" w:eastAsia="ja-JP"/>
              </w:rPr>
            </w:pPr>
            <w:del w:id="563" w:author="Milan Jelinek" w:date="2025-05-21T11:32:00Z" w16du:dateUtc="2025-05-21T02:32:00Z">
              <w:r w:rsidRPr="00FF640C" w:rsidDel="00173235">
                <w:rPr>
                  <w:rFonts w:cs="Arial" w:hint="eastAsia"/>
                  <w:sz w:val="18"/>
                  <w:szCs w:val="18"/>
                  <w:lang w:val="en-US" w:eastAsia="ja-JP"/>
                </w:rPr>
                <w:delText xml:space="preserve">No </w:delText>
              </w:r>
            </w:del>
            <w:ins w:id="564" w:author="Milan Jelinek"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565" w:author="Milan Jelinek"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394C34DF" w:rsidR="00991D94" w:rsidRPr="009018A6" w:rsidRDefault="00991D94" w:rsidP="00B3705D">
            <w:pPr>
              <w:widowControl/>
              <w:spacing w:after="0"/>
              <w:rPr>
                <w:rFonts w:cs="Arial"/>
                <w:sz w:val="18"/>
                <w:szCs w:val="18"/>
                <w:lang w:val="fr-FR" w:eastAsia="ja-JP"/>
              </w:rPr>
            </w:pPr>
            <w:del w:id="566" w:author="Milan Jelinek" w:date="2025-05-21T06:55:00Z" w16du:dateUtc="2025-05-20T21:55:00Z">
              <w:r w:rsidRPr="009018A6" w:rsidDel="003274CB">
                <w:rPr>
                  <w:rFonts w:cs="Arial"/>
                  <w:sz w:val="18"/>
                  <w:szCs w:val="18"/>
                  <w:lang w:val="fr-FR" w:eastAsia="ja-JP"/>
                </w:rPr>
                <w:delText>Q</w:delText>
              </w:r>
              <w:r w:rsidR="00AB71E8"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567" w:author="Milan Jelinek"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0389315B" w14:textId="145F393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568" w:author="Milan Jelinek" w:date="2025-05-21T09:10:00Z" w16du:dateUtc="2025-05-21T00:10:00Z">
              <w:r w:rsidR="00232595" w:rsidRPr="009018A6">
                <w:rPr>
                  <w:rFonts w:cs="Arial"/>
                  <w:i/>
                  <w:iCs/>
                  <w:sz w:val="18"/>
                  <w:szCs w:val="18"/>
                  <w:lang w:val="fr-CA"/>
                </w:rPr>
                <w:t>α</w:t>
              </w:r>
              <w:r w:rsidR="00232595" w:rsidRPr="009018A6">
                <w:rPr>
                  <w:rFonts w:cs="Arial"/>
                  <w:sz w:val="18"/>
                  <w:szCs w:val="18"/>
                  <w:lang w:val="fr-CA"/>
                </w:rPr>
                <w:t xml:space="preserve"> = 0.2, 0.4, 0.6, 0.8</w:t>
              </w:r>
            </w:ins>
            <w:del w:id="569" w:author="Milan Jelinek" w:date="2025-05-21T09:10:00Z" w16du:dateUtc="2025-05-21T00:10:00Z">
              <w:r w:rsidRPr="009018A6" w:rsidDel="00232595">
                <w:rPr>
                  <w:rFonts w:cs="Arial"/>
                  <w:i/>
                  <w:iCs/>
                  <w:sz w:val="18"/>
                  <w:szCs w:val="18"/>
                  <w:lang w:val="en-US"/>
                </w:rPr>
                <w:delText>α</w:delText>
              </w:r>
              <w:r w:rsidRPr="009018A6" w:rsidDel="00232595">
                <w:rPr>
                  <w:rFonts w:cs="Arial"/>
                  <w:sz w:val="18"/>
                  <w:szCs w:val="18"/>
                  <w:lang w:val="fr-CA"/>
                </w:rPr>
                <w:delText xml:space="preserve"> = xx, xx, xx</w:delText>
              </w:r>
            </w:del>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 xml:space="preserve">various talker </w:t>
            </w:r>
            <w:r w:rsidRPr="00556316">
              <w:rPr>
                <w:rFonts w:cs="Arial"/>
                <w:sz w:val="18"/>
                <w:szCs w:val="18"/>
                <w:lang w:val="en-US" w:eastAsia="ja-JP"/>
              </w:rPr>
              <w:lastRenderedPageBreak/>
              <w:t>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E61D0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74F1142"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F68B6B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gridCol w:w="609"/>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BD00022" w:rsidR="00183818" w:rsidRPr="00FF640C" w:rsidRDefault="00183818" w:rsidP="00183818">
            <w:pPr>
              <w:keepNext/>
              <w:keepLines/>
              <w:widowControl/>
              <w:spacing w:after="0" w:line="240" w:lineRule="auto"/>
              <w:rPr>
                <w:rFonts w:eastAsia="MS PGothic" w:cs="Arial"/>
                <w:sz w:val="18"/>
                <w:szCs w:val="18"/>
                <w:lang w:val="en-US" w:eastAsia="ja-JP"/>
              </w:rPr>
            </w:pPr>
            <w:ins w:id="570" w:author="Milan Jelinek [2]" w:date="2025-05-21T09:18:00Z" w16du:dateUtc="2025-05-21T00:18:00Z">
              <w:r w:rsidRPr="00FF640C">
                <w:rPr>
                  <w:rFonts w:cs="Arial"/>
                  <w:sz w:val="18"/>
                  <w:szCs w:val="18"/>
                </w:rPr>
                <w:t xml:space="preserve">ESDRU </w:t>
              </w:r>
            </w:ins>
            <m:oMath>
              <m:r>
                <w:ins w:id="571" w:author="Milan Jelinek [2]" w:date="2025-05-21T09:18:00Z" w16du:dateUtc="2025-05-21T00:18:00Z">
                  <w:rPr>
                    <w:rFonts w:ascii="Cambria Math" w:hAnsi="Cambria Math" w:cs="Arial"/>
                    <w:sz w:val="18"/>
                    <w:szCs w:val="18"/>
                    <w:lang w:eastAsia="ja-JP"/>
                  </w:rPr>
                  <m:t>α</m:t>
                </w:ins>
              </m:r>
            </m:oMath>
            <w:ins w:id="572"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573" w:author="Milan Jelinek [2]" w:date="2025-05-21T09:18:00Z" w16du:dateUtc="2025-05-21T00:18:00Z">
              <w:r w:rsidRPr="00FF640C" w:rsidDel="004C59DA">
                <w:rPr>
                  <w:rFonts w:cs="Arial"/>
                  <w:sz w:val="18"/>
                  <w:szCs w:val="18"/>
                </w:rPr>
                <w:delText xml:space="preserve">ESDRU </w:delText>
              </w:r>
            </w:del>
            <m:oMath>
              <m:r>
                <w:del w:id="574" w:author="Milan Jelinek [2]" w:date="2025-05-21T09:18:00Z" w16du:dateUtc="2025-05-21T00:18:00Z">
                  <w:rPr>
                    <w:rFonts w:ascii="Cambria Math" w:hAnsi="Cambria Math" w:cs="Arial"/>
                    <w:sz w:val="18"/>
                    <w:szCs w:val="18"/>
                    <w:lang w:eastAsia="ja-JP"/>
                  </w:rPr>
                  <m:t>α</m:t>
                </w:del>
              </m:r>
            </m:oMath>
            <w:del w:id="575" w:author="Milan Jelinek [2]"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11594D87" w:rsidR="00183818" w:rsidRPr="00FF640C" w:rsidRDefault="00183818" w:rsidP="00183818">
            <w:pPr>
              <w:keepNext/>
              <w:keepLines/>
              <w:widowControl/>
              <w:spacing w:after="0" w:line="240" w:lineRule="auto"/>
              <w:rPr>
                <w:rFonts w:eastAsia="MS PGothic" w:cs="Arial"/>
                <w:sz w:val="18"/>
                <w:szCs w:val="18"/>
                <w:lang w:val="en-US" w:eastAsia="ja-JP"/>
              </w:rPr>
            </w:pPr>
            <w:ins w:id="576" w:author="Milan Jelinek [2]" w:date="2025-05-21T09:18:00Z" w16du:dateUtc="2025-05-21T00:18:00Z">
              <w:r>
                <w:rPr>
                  <w:rFonts w:cs="Arial"/>
                  <w:sz w:val="18"/>
                  <w:szCs w:val="18"/>
                </w:rPr>
                <w:t>IVAS FL</w:t>
              </w:r>
            </w:ins>
            <w:del w:id="577" w:author="Milan Jelinek [2]" w:date="2025-05-21T09:18:00Z" w16du:dateUtc="2025-05-21T00:18:00Z">
              <w:r w:rsidDel="004C59DA">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A9B0623" w:rsidR="00183818" w:rsidRPr="00FF640C" w:rsidRDefault="00183818" w:rsidP="00183818">
            <w:pPr>
              <w:keepNext/>
              <w:keepLines/>
              <w:widowControl/>
              <w:spacing w:after="0" w:line="240" w:lineRule="auto"/>
              <w:rPr>
                <w:rFonts w:eastAsia="MS PGothic" w:cs="Arial"/>
                <w:sz w:val="18"/>
                <w:szCs w:val="18"/>
                <w:lang w:val="en-US" w:eastAsia="ja-JP"/>
              </w:rPr>
            </w:pPr>
            <w:ins w:id="578" w:author="Milan Jelinek [2]" w:date="2025-05-21T09:18:00Z" w16du:dateUtc="2025-05-21T00:18:00Z">
              <w:r w:rsidRPr="00FF640C">
                <w:rPr>
                  <w:rFonts w:cs="Arial"/>
                  <w:sz w:val="18"/>
                  <w:szCs w:val="18"/>
                </w:rPr>
                <w:t xml:space="preserve">ESDRU </w:t>
              </w:r>
            </w:ins>
            <m:oMath>
              <m:r>
                <w:ins w:id="579" w:author="Milan Jelinek [2]" w:date="2025-05-21T09:18:00Z" w16du:dateUtc="2025-05-21T00:18:00Z">
                  <w:rPr>
                    <w:rFonts w:ascii="Cambria Math" w:hAnsi="Cambria Math" w:cs="Arial"/>
                    <w:sz w:val="18"/>
                    <w:szCs w:val="18"/>
                    <w:lang w:eastAsia="ja-JP"/>
                  </w:rPr>
                  <m:t>α</m:t>
                </w:ins>
              </m:r>
            </m:oMath>
            <w:ins w:id="580"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581" w:author="Milan Jelinek [2]" w:date="2025-05-21T09:18:00Z" w16du:dateUtc="2025-05-21T00:18:00Z">
              <w:r w:rsidRPr="00FF640C" w:rsidDel="004C59DA">
                <w:rPr>
                  <w:rFonts w:cs="Arial"/>
                  <w:sz w:val="18"/>
                  <w:szCs w:val="18"/>
                </w:rPr>
                <w:delText xml:space="preserve">ESDRU </w:delText>
              </w:r>
            </w:del>
            <m:oMath>
              <m:r>
                <w:del w:id="582" w:author="Milan Jelinek [2]" w:date="2025-05-21T09:18:00Z" w16du:dateUtc="2025-05-21T00:18:00Z">
                  <w:rPr>
                    <w:rFonts w:ascii="Cambria Math" w:hAnsi="Cambria Math" w:cs="Arial"/>
                    <w:sz w:val="18"/>
                    <w:szCs w:val="18"/>
                    <w:lang w:eastAsia="ja-JP"/>
                  </w:rPr>
                  <m:t>α</m:t>
                </w:del>
              </m:r>
            </m:oMath>
            <w:del w:id="583" w:author="Milan Jelinek [2]"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7FFA97CF" w:rsidR="00183818" w:rsidRPr="00FF640C" w:rsidRDefault="00183818" w:rsidP="00183818">
            <w:pPr>
              <w:keepNext/>
              <w:keepLines/>
              <w:widowControl/>
              <w:spacing w:after="0" w:line="240" w:lineRule="auto"/>
              <w:rPr>
                <w:rFonts w:eastAsia="MS PGothic" w:cs="Arial"/>
                <w:sz w:val="18"/>
                <w:szCs w:val="18"/>
                <w:lang w:val="en-US" w:eastAsia="ja-JP"/>
              </w:rPr>
            </w:pPr>
            <w:ins w:id="584" w:author="Milan Jelinek [2]" w:date="2025-05-21T09:18:00Z" w16du:dateUtc="2025-05-21T00:18:00Z">
              <w:r>
                <w:rPr>
                  <w:rFonts w:cs="Arial"/>
                  <w:sz w:val="18"/>
                  <w:szCs w:val="18"/>
                </w:rPr>
                <w:t>IVAS FL</w:t>
              </w:r>
            </w:ins>
            <w:del w:id="585" w:author="Milan Jelinek [2]"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29BD1042" w:rsidR="00183818" w:rsidRPr="00FF640C" w:rsidRDefault="00183818" w:rsidP="00183818">
            <w:pPr>
              <w:keepNext/>
              <w:keepLines/>
              <w:widowControl/>
              <w:spacing w:after="0" w:line="240" w:lineRule="auto"/>
              <w:rPr>
                <w:rFonts w:eastAsia="MS PGothic" w:cs="Arial"/>
                <w:sz w:val="18"/>
                <w:szCs w:val="18"/>
                <w:lang w:val="en-US" w:eastAsia="ja-JP"/>
              </w:rPr>
            </w:pPr>
            <w:ins w:id="586"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587" w:author="Milan Jelinek [2]"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90982"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1823D1A0" w:rsidR="00183818" w:rsidRPr="00FF640C" w:rsidRDefault="00183818" w:rsidP="00183818">
            <w:pPr>
              <w:keepNext/>
              <w:keepLines/>
              <w:widowControl/>
              <w:spacing w:after="0" w:line="240" w:lineRule="auto"/>
              <w:rPr>
                <w:rFonts w:eastAsia="MS PGothic" w:cs="Arial"/>
                <w:sz w:val="18"/>
                <w:szCs w:val="18"/>
                <w:lang w:val="en-US" w:eastAsia="ja-JP"/>
              </w:rPr>
            </w:pPr>
            <w:ins w:id="588" w:author="Milan Jelinek [2]" w:date="2025-05-21T09:18:00Z" w16du:dateUtc="2025-05-21T00:18:00Z">
              <w:r w:rsidRPr="00FF640C">
                <w:rPr>
                  <w:rFonts w:cs="Arial"/>
                  <w:sz w:val="18"/>
                  <w:szCs w:val="18"/>
                </w:rPr>
                <w:t>Reference</w:t>
              </w:r>
            </w:ins>
            <w:del w:id="589" w:author="Milan Jelinek [2]" w:date="2025-05-21T09:18:00Z" w16du:dateUtc="2025-05-21T00:18:00Z">
              <w:r w:rsidRPr="00FF640C" w:rsidDel="004C59DA">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3DBED58C" w:rsidR="00183818" w:rsidRPr="00FF640C" w:rsidRDefault="00183818" w:rsidP="00183818">
            <w:pPr>
              <w:keepNext/>
              <w:keepLines/>
              <w:widowControl/>
              <w:spacing w:after="0" w:line="240" w:lineRule="auto"/>
              <w:rPr>
                <w:rFonts w:eastAsia="MS PGothic" w:cs="Arial"/>
                <w:sz w:val="18"/>
                <w:szCs w:val="18"/>
                <w:lang w:val="en-US" w:eastAsia="ja-JP"/>
              </w:rPr>
            </w:pPr>
            <w:ins w:id="590" w:author="Milan Jelinek [2]" w:date="2025-05-21T09:18:00Z" w16du:dateUtc="2025-05-21T00:18:00Z">
              <w:r>
                <w:rPr>
                  <w:rFonts w:cs="Arial"/>
                  <w:sz w:val="18"/>
                  <w:szCs w:val="18"/>
                </w:rPr>
                <w:t>IVAS FL</w:t>
              </w:r>
            </w:ins>
            <w:del w:id="591" w:author="Milan Jelinek [2]"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423243C2" w:rsidR="00183818" w:rsidRPr="00FF640C" w:rsidRDefault="00183818" w:rsidP="00183818">
            <w:pPr>
              <w:keepNext/>
              <w:keepLines/>
              <w:widowControl/>
              <w:spacing w:after="0" w:line="240" w:lineRule="auto"/>
              <w:rPr>
                <w:rFonts w:eastAsia="MS PGothic" w:cs="Arial"/>
                <w:sz w:val="18"/>
                <w:szCs w:val="18"/>
                <w:lang w:val="en-US" w:eastAsia="ja-JP"/>
              </w:rPr>
            </w:pPr>
            <w:ins w:id="592" w:author="Milan Jelinek [2]" w:date="2025-05-21T09:18:00Z" w16du:dateUtc="2025-05-21T00:18:00Z">
              <w:r w:rsidRPr="00FF640C">
                <w:rPr>
                  <w:rFonts w:cs="Arial"/>
                  <w:sz w:val="18"/>
                  <w:szCs w:val="18"/>
                </w:rPr>
                <w:t xml:space="preserve">ESDRU </w:t>
              </w:r>
            </w:ins>
            <m:oMath>
              <m:r>
                <w:ins w:id="593" w:author="Milan Jelinek [2]" w:date="2025-05-21T09:18:00Z" w16du:dateUtc="2025-05-21T00:18:00Z">
                  <w:rPr>
                    <w:rFonts w:ascii="Cambria Math" w:hAnsi="Cambria Math" w:cs="Arial"/>
                    <w:sz w:val="18"/>
                    <w:szCs w:val="18"/>
                    <w:lang w:eastAsia="ja-JP"/>
                  </w:rPr>
                  <m:t>α</m:t>
                </w:ins>
              </m:r>
            </m:oMath>
            <w:ins w:id="594"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595" w:author="Milan Jelinek [2]" w:date="2025-05-21T09:18:00Z" w16du:dateUtc="2025-05-21T00:18:00Z">
              <w:r w:rsidRPr="00FF640C" w:rsidDel="004C59DA">
                <w:rPr>
                  <w:rFonts w:cs="Arial"/>
                  <w:sz w:val="18"/>
                  <w:szCs w:val="18"/>
                </w:rPr>
                <w:delText xml:space="preserve">ESDRU </w:delText>
              </w:r>
            </w:del>
            <m:oMath>
              <m:r>
                <w:del w:id="596" w:author="Milan Jelinek [2]" w:date="2025-05-21T09:18:00Z" w16du:dateUtc="2025-05-21T00:18:00Z">
                  <w:rPr>
                    <w:rFonts w:ascii="Cambria Math" w:hAnsi="Cambria Math" w:cs="Arial"/>
                    <w:sz w:val="18"/>
                    <w:szCs w:val="18"/>
                    <w:lang w:eastAsia="ja-JP"/>
                  </w:rPr>
                  <m:t>α</m:t>
                </w:del>
              </m:r>
            </m:oMath>
            <w:del w:id="597" w:author="Milan Jelinek [2]" w:date="2025-05-21T09:18:00Z" w16du:dateUtc="2025-05-21T00:18:00Z">
              <w:r w:rsidRPr="00FF640C" w:rsidDel="004C59DA">
                <w:rPr>
                  <w:rFonts w:cs="Arial"/>
                  <w:sz w:val="18"/>
                  <w:szCs w:val="18"/>
                  <w:lang w:eastAsia="ja-JP"/>
                </w:rPr>
                <w:delText xml:space="preserve"> = </w:delText>
              </w:r>
              <w:r w:rsidRPr="000F3090"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4C90501" w:rsidR="00183818" w:rsidRPr="00FF640C" w:rsidRDefault="00183818" w:rsidP="00183818">
            <w:pPr>
              <w:keepNext/>
              <w:keepLines/>
              <w:widowControl/>
              <w:spacing w:after="0" w:line="240" w:lineRule="auto"/>
              <w:rPr>
                <w:rFonts w:eastAsia="MS PGothic" w:cs="Arial"/>
                <w:sz w:val="18"/>
                <w:szCs w:val="18"/>
                <w:lang w:val="en-US" w:eastAsia="ja-JP"/>
              </w:rPr>
            </w:pPr>
            <w:ins w:id="598"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599" w:author="Milan Jelinek [2]"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F3090"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D9210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A436769" w:rsidR="006336FB" w:rsidRPr="00FF640C" w:rsidRDefault="006336FB" w:rsidP="006336FB">
            <w:pPr>
              <w:widowControl/>
              <w:spacing w:after="0" w:line="240" w:lineRule="auto"/>
              <w:rPr>
                <w:rFonts w:eastAsia="MS PGothic" w:cs="Arial"/>
                <w:sz w:val="16"/>
                <w:szCs w:val="16"/>
                <w:lang w:val="en-US" w:eastAsia="ja-JP"/>
              </w:rPr>
            </w:pPr>
            <w:ins w:id="600"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601" w:author="Milan Jelinek [2]" w:date="2025-05-21T09:38:00Z" w16du:dateUtc="2025-05-21T00:38:00Z">
              <w:r w:rsidRPr="00FF640C" w:rsidDel="00F86A89">
                <w:rPr>
                  <w:rFonts w:cs="Arial"/>
                  <w:sz w:val="16"/>
                  <w:szCs w:val="16"/>
                </w:rPr>
                <w:delText>MNRU Q</w:delText>
              </w:r>
              <w:r w:rsidDel="00F86A89">
                <w:rPr>
                  <w:rFonts w:cs="Arial"/>
                  <w:sz w:val="16"/>
                  <w:szCs w:val="16"/>
                </w:rPr>
                <w:delText xml:space="preserve"> </w:delText>
              </w:r>
              <w:r w:rsidRPr="00FF640C" w:rsidDel="00F86A89">
                <w:rPr>
                  <w:rFonts w:cs="Arial"/>
                  <w:sz w:val="16"/>
                  <w:szCs w:val="16"/>
                </w:rPr>
                <w:delText>=</w:delText>
              </w:r>
              <w:r w:rsidDel="00F86A89">
                <w:rPr>
                  <w:rFonts w:cs="Arial"/>
                  <w:sz w:val="16"/>
                  <w:szCs w:val="16"/>
                </w:rPr>
                <w:delText xml:space="preserve"> </w:delText>
              </w:r>
              <w:r w:rsidRPr="00796D86" w:rsidDel="00F86A89">
                <w:rPr>
                  <w:rFonts w:cs="Arial"/>
                  <w:sz w:val="16"/>
                  <w:szCs w:val="16"/>
                  <w:highlight w:val="yellow"/>
                </w:rPr>
                <w:delText>xx</w:delText>
              </w:r>
              <w:r w:rsidRPr="00FF640C" w:rsidDel="00F86A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0F2DA8A" w:rsidR="006336FB" w:rsidRPr="00FF640C" w:rsidRDefault="006336FB" w:rsidP="006336FB">
            <w:pPr>
              <w:widowControl/>
              <w:spacing w:after="0" w:line="240" w:lineRule="auto"/>
              <w:rPr>
                <w:rFonts w:eastAsia="MS PGothic" w:cs="Arial"/>
                <w:sz w:val="16"/>
                <w:szCs w:val="16"/>
                <w:lang w:val="en-US" w:eastAsia="ja-JP"/>
              </w:rPr>
            </w:pPr>
            <w:ins w:id="602"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603" w:author="Milan Jelinek [2]"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0D24F3D7" w:rsidR="006336FB" w:rsidRPr="00FF640C" w:rsidRDefault="006336FB" w:rsidP="006336FB">
            <w:pPr>
              <w:widowControl/>
              <w:spacing w:after="0" w:line="240" w:lineRule="auto"/>
              <w:rPr>
                <w:rFonts w:eastAsia="MS PGothic" w:cs="Arial"/>
                <w:sz w:val="16"/>
                <w:szCs w:val="16"/>
                <w:lang w:val="en-US" w:eastAsia="ja-JP"/>
              </w:rPr>
            </w:pPr>
            <w:ins w:id="604"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605" w:author="Milan Jelinek [2]"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D215461" w:rsidR="006336FB" w:rsidRPr="00FF640C" w:rsidRDefault="006336FB" w:rsidP="006336FB">
            <w:pPr>
              <w:widowControl/>
              <w:spacing w:after="0" w:line="240" w:lineRule="auto"/>
              <w:rPr>
                <w:rFonts w:cs="Arial"/>
                <w:sz w:val="16"/>
                <w:szCs w:val="16"/>
              </w:rPr>
            </w:pPr>
            <w:ins w:id="606"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607" w:author="Milan Jelinek [2]"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E1F01AE" w:rsidR="006336FB" w:rsidRPr="00FF640C" w:rsidRDefault="006336FB" w:rsidP="006336FB">
            <w:pPr>
              <w:widowControl/>
              <w:spacing w:after="0" w:line="240" w:lineRule="auto"/>
              <w:rPr>
                <w:rFonts w:eastAsia="MS PGothic" w:cs="Arial"/>
                <w:sz w:val="16"/>
                <w:szCs w:val="16"/>
                <w:lang w:val="en-US" w:eastAsia="ja-JP"/>
              </w:rPr>
            </w:pPr>
            <w:ins w:id="608"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609" w:author="Milan Jelinek [2]" w:date="2025-05-21T09:34:00Z" w16du:dateUtc="2025-05-21T00:34:00Z">
              <w:r w:rsidRPr="00FF640C" w:rsidDel="00CA30FF">
                <w:rPr>
                  <w:rFonts w:cs="Arial"/>
                  <w:sz w:val="16"/>
                  <w:szCs w:val="16"/>
                </w:rPr>
                <w:delText xml:space="preserve">ESDRU </w:delText>
              </w:r>
            </w:del>
            <m:oMath>
              <m:r>
                <w:del w:id="610" w:author="Milan Jelinek [2]" w:date="2025-05-21T09:34:00Z" w16du:dateUtc="2025-05-21T00:34:00Z">
                  <w:rPr>
                    <w:rFonts w:ascii="Cambria Math" w:hAnsi="Cambria Math" w:cs="Arial"/>
                    <w:sz w:val="16"/>
                    <w:szCs w:val="16"/>
                  </w:rPr>
                  <m:t>α=</m:t>
                </w:del>
              </m:r>
              <m:r>
                <w:del w:id="611" w:author="Milan Jelinek [2]"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1346E125" w:rsidR="006336FB" w:rsidRPr="00FF640C" w:rsidRDefault="006336FB" w:rsidP="006336FB">
            <w:pPr>
              <w:widowControl/>
              <w:spacing w:after="0" w:line="240" w:lineRule="auto"/>
              <w:rPr>
                <w:rFonts w:eastAsia="MS PGothic" w:cs="Arial"/>
                <w:sz w:val="16"/>
                <w:szCs w:val="16"/>
                <w:lang w:val="en-US" w:eastAsia="ja-JP"/>
              </w:rPr>
            </w:pPr>
            <w:ins w:id="612"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613" w:author="Milan Jelinek [2]" w:date="2025-05-21T09:34:00Z" w16du:dateUtc="2025-05-21T00:34:00Z">
              <w:r w:rsidRPr="00FF640C" w:rsidDel="00CA30FF">
                <w:rPr>
                  <w:rFonts w:cs="Arial"/>
                  <w:sz w:val="16"/>
                  <w:szCs w:val="16"/>
                </w:rPr>
                <w:delText xml:space="preserve">ESDRU </w:delText>
              </w:r>
            </w:del>
            <m:oMath>
              <m:r>
                <w:del w:id="614" w:author="Milan Jelinek [2]" w:date="2025-05-21T09:34:00Z" w16du:dateUtc="2025-05-21T00:34:00Z">
                  <w:rPr>
                    <w:rFonts w:ascii="Cambria Math" w:hAnsi="Cambria Math" w:cs="Arial"/>
                    <w:sz w:val="16"/>
                    <w:szCs w:val="16"/>
                  </w:rPr>
                  <m:t>α=</m:t>
                </w:del>
              </m:r>
              <m:r>
                <w:del w:id="615" w:author="Milan Jelinek [2]"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141B74A5" w:rsidR="006336FB" w:rsidRPr="00FF640C" w:rsidRDefault="006336FB" w:rsidP="006336FB">
            <w:pPr>
              <w:widowControl/>
              <w:spacing w:after="0" w:line="240" w:lineRule="auto"/>
              <w:rPr>
                <w:rFonts w:cs="Arial"/>
                <w:sz w:val="16"/>
                <w:szCs w:val="16"/>
              </w:rPr>
            </w:pPr>
            <w:ins w:id="616"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617" w:author="Milan Jelinek [2]"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618" w:author="Milan Jelinek [2]" w:date="2025-05-21T09:34:00Z" w16du:dateUtc="2025-05-21T00:34:00Z">
                  <w:rPr>
                    <w:rFonts w:ascii="Cambria Math" w:hAnsi="Cambria Math" w:cs="Arial"/>
                    <w:sz w:val="16"/>
                    <w:szCs w:val="16"/>
                  </w:rPr>
                  <m:t>α</m:t>
                </w:del>
              </m:r>
              <m:r>
                <w:del w:id="619" w:author="Milan Jelinek [2]" w:date="2025-05-21T09:34:00Z" w16du:dateUtc="2025-05-21T00:34:00Z">
                  <w:rPr>
                    <w:rFonts w:ascii="Cambria Math" w:eastAsia="MS PGothic" w:hAnsi="Cambria Math" w:cs="Arial"/>
                    <w:sz w:val="16"/>
                    <w:szCs w:val="16"/>
                  </w:rPr>
                  <m:t>=</m:t>
                </w:del>
              </m:r>
              <m:r>
                <w:del w:id="620"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5FFF03EB" w:rsidR="006336FB" w:rsidRPr="00FF640C" w:rsidRDefault="006336FB" w:rsidP="006336FB">
            <w:pPr>
              <w:widowControl/>
              <w:spacing w:after="0" w:line="240" w:lineRule="auto"/>
              <w:rPr>
                <w:rFonts w:eastAsia="MS PGothic" w:cs="Arial"/>
                <w:sz w:val="16"/>
                <w:szCs w:val="16"/>
                <w:lang w:val="en-US" w:eastAsia="ja-JP"/>
              </w:rPr>
            </w:pPr>
            <w:ins w:id="621"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622" w:author="Milan Jelinek [2]"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623" w:author="Milan Jelinek [2]" w:date="2025-05-21T09:34:00Z" w16du:dateUtc="2025-05-21T00:34:00Z">
                  <w:rPr>
                    <w:rFonts w:ascii="Cambria Math" w:hAnsi="Cambria Math" w:cs="Arial"/>
                    <w:sz w:val="16"/>
                    <w:szCs w:val="16"/>
                  </w:rPr>
                  <m:t>α</m:t>
                </w:del>
              </m:r>
              <m:r>
                <w:del w:id="624" w:author="Milan Jelinek [2]" w:date="2025-05-21T09:34:00Z" w16du:dateUtc="2025-05-21T00:34:00Z">
                  <w:rPr>
                    <w:rFonts w:ascii="Cambria Math" w:eastAsia="MS PGothic" w:hAnsi="Cambria Math" w:cs="Arial"/>
                    <w:sz w:val="16"/>
                    <w:szCs w:val="16"/>
                  </w:rPr>
                  <m:t>=</m:t>
                </w:del>
              </m:r>
              <m:r>
                <w:del w:id="625"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lastRenderedPageBreak/>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958C29A"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1068835A" w:rsidR="00991D94" w:rsidRPr="00CB450D" w:rsidRDefault="00991D94" w:rsidP="00B3705D">
            <w:pPr>
              <w:rPr>
                <w:rFonts w:cs="Arial"/>
                <w:b/>
                <w:bCs/>
                <w:i/>
                <w:iCs/>
                <w:sz w:val="16"/>
                <w:szCs w:val="16"/>
              </w:rPr>
            </w:pPr>
            <w:del w:id="626" w:author="Milan Jelinek" w:date="2025-05-21T09:51:00Z" w16du:dateUtc="2025-05-21T00:51: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36D01E5" w14:textId="0A1B9F0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15429395"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588610C9"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r w:rsidR="00E57AC7" w:rsidRPr="00E57AC7">
              <w:rPr>
                <w:rFonts w:cs="Arial"/>
                <w:i/>
                <w:iCs/>
                <w:sz w:val="16"/>
                <w:szCs w:val="16"/>
                <w:highlight w:val="yellow"/>
              </w:rPr>
              <w:t>_</w:t>
            </w:r>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24756186"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r w:rsidR="00E57AC7" w:rsidRPr="00E57AC7">
              <w:rPr>
                <w:rFonts w:cs="Arial"/>
                <w:i/>
                <w:iCs/>
                <w:sz w:val="16"/>
                <w:szCs w:val="16"/>
                <w:highlight w:val="yellow"/>
              </w:rPr>
              <w:t>_</w:t>
            </w:r>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0CB77731"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4C49EDE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lastRenderedPageBreak/>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9E6A838" w14:textId="44D5E0DD" w:rsidR="0076076E" w:rsidRDefault="0076076E" w:rsidP="0076076E">
      <w:pPr>
        <w:rPr>
          <w:ins w:id="627" w:author="Milan Jelinek" w:date="2025-05-21T09:51:00Z" w16du:dateUtc="2025-05-21T00:51:00Z"/>
          <w:rStyle w:val="Editorsnote"/>
        </w:rPr>
      </w:pPr>
      <w:ins w:id="628" w:author="Milan Jelinek"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629" w:author="Milan Jelinek" w:date="2025-05-21T10:29:00Z" w16du:dateUtc="2025-05-21T01:29:00Z">
        <w:r w:rsidR="00D22F07">
          <w:rPr>
            <w:rStyle w:val="Editorsnote"/>
            <w:i w:val="0"/>
            <w:iCs w:val="0"/>
          </w:rPr>
          <w:t>s</w:t>
        </w:r>
      </w:ins>
      <w:ins w:id="630" w:author="Milan Jelinek"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58B9BE01" w14:textId="10294271" w:rsidR="00991D94" w:rsidRPr="00064DBF" w:rsidDel="0076076E" w:rsidRDefault="00991D94" w:rsidP="00991D94">
      <w:pPr>
        <w:rPr>
          <w:del w:id="631" w:author="Milan Jelinek" w:date="2025-05-21T09:51:00Z" w16du:dateUtc="2025-05-21T00:51:00Z"/>
          <w:rFonts w:cs="Arial"/>
        </w:rPr>
      </w:pPr>
      <w:del w:id="632" w:author="Milan Jelinek" w:date="2025-05-21T09:51:00Z" w16du:dateUtc="2025-05-21T00:51:00Z">
        <w:r w:rsidRPr="007542A9" w:rsidDel="0076076E">
          <w:rPr>
            <w:rFonts w:cs="Arial"/>
            <w:b/>
            <w:bCs/>
            <w:highlight w:val="yellow"/>
            <w:vertAlign w:val="superscript"/>
          </w:rPr>
          <w:delText>(4</w:delText>
        </w:r>
        <w:r w:rsidRPr="007542A9" w:rsidDel="0076076E">
          <w:rPr>
            <w:rFonts w:cs="Arial"/>
            <w:b/>
            <w:bCs/>
            <w:highlight w:val="yellow"/>
          </w:rPr>
          <w:delText xml:space="preserve"> </w:delText>
        </w:r>
        <w:r w:rsidRPr="007542A9" w:rsidDel="0076076E">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76076E">
          <w:rPr>
            <w:rStyle w:val="Editorsnote"/>
          </w:rPr>
          <w:delText xml:space="preserve"> </w:delText>
        </w:r>
      </w:del>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633" w:name="_Ref194678106"/>
      <w:r w:rsidRPr="002444A2">
        <w:t>Experiment P800-</w:t>
      </w:r>
      <w:r>
        <w:t>5</w:t>
      </w:r>
      <w:r w:rsidRPr="002444A2">
        <w:rPr>
          <w:rFonts w:hint="eastAsia"/>
        </w:rPr>
        <w:t xml:space="preserve">: </w:t>
      </w:r>
      <w:r>
        <w:t>HOA3</w:t>
      </w:r>
      <w:bookmarkEnd w:id="633"/>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5F5C324E"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proofErr w:type="spellStart"/>
            <w:r w:rsidRPr="001164CB">
              <w:rPr>
                <w:rFonts w:cs="Arial" w:hint="eastAsia"/>
                <w:sz w:val="18"/>
                <w:szCs w:val="18"/>
                <w:lang w:val="sv-SE" w:eastAsia="ja-JP"/>
              </w:rPr>
              <w:t>CuT</w:t>
            </w:r>
            <w:proofErr w:type="spellEnd"/>
            <w:r w:rsidRPr="001164CB">
              <w:rPr>
                <w:rFonts w:cs="Arial"/>
                <w:sz w:val="18"/>
                <w:szCs w:val="18"/>
                <w:lang w:val="sv-SE" w:eastAsia="ja-JP"/>
              </w:rPr>
              <w:t xml:space="preserve"> IVAS FX, </w:t>
            </w:r>
            <w:proofErr w:type="spellStart"/>
            <w:r w:rsidRPr="001164CB">
              <w:rPr>
                <w:rFonts w:cs="Arial"/>
                <w:sz w:val="18"/>
                <w:szCs w:val="18"/>
                <w:lang w:val="sv-SE" w:eastAsia="ja-JP"/>
              </w:rPr>
              <w:t>CuT</w:t>
            </w:r>
            <w:proofErr w:type="spellEnd"/>
            <w:r w:rsidRPr="001164CB">
              <w:rPr>
                <w:rFonts w:cs="Arial"/>
                <w:sz w:val="18"/>
                <w:szCs w:val="18"/>
                <w:lang w:val="sv-SE" w:eastAsia="ja-JP"/>
              </w:rPr>
              <w:t xml:space="preserve">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5CC0C09C" w:rsidR="00991D94" w:rsidRPr="00FF640C" w:rsidRDefault="00173235" w:rsidP="00B3705D">
            <w:pPr>
              <w:widowControl/>
              <w:spacing w:after="0" w:line="240" w:lineRule="auto"/>
              <w:rPr>
                <w:rFonts w:cs="Arial"/>
                <w:sz w:val="18"/>
                <w:szCs w:val="18"/>
                <w:lang w:val="en-US" w:eastAsia="ja-JP"/>
              </w:rPr>
            </w:pPr>
            <w:ins w:id="634" w:author="Milan Jelinek" w:date="2025-05-21T11:32:00Z" w16du:dateUtc="2025-05-21T02:32:00Z">
              <w:r>
                <w:rPr>
                  <w:rFonts w:cs="Arial"/>
                  <w:sz w:val="18"/>
                  <w:szCs w:val="18"/>
                  <w:lang w:val="en-US" w:eastAsia="ja-JP"/>
                </w:rPr>
                <w:t>Background</w:t>
              </w:r>
            </w:ins>
            <w:del w:id="635" w:author="Milan Jelinek" w:date="2025-05-21T11:32:00Z" w16du:dateUtc="2025-05-21T02:32: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0F8CEDCE" w14:textId="36FE7F08" w:rsidR="00991D94" w:rsidRPr="00FF640C" w:rsidRDefault="00991D94" w:rsidP="00B3705D">
            <w:pPr>
              <w:widowControl/>
              <w:spacing w:after="0" w:line="240" w:lineRule="auto"/>
              <w:rPr>
                <w:rFonts w:cs="Arial"/>
                <w:sz w:val="18"/>
                <w:szCs w:val="18"/>
                <w:lang w:val="en-US" w:eastAsia="ja-JP"/>
              </w:rPr>
            </w:pPr>
            <w:del w:id="636" w:author="Milan Jelinek" w:date="2025-05-21T11:32:00Z" w16du:dateUtc="2025-05-21T02:32:00Z">
              <w:r w:rsidRPr="00FF640C" w:rsidDel="00173235">
                <w:rPr>
                  <w:rFonts w:cs="Arial" w:hint="eastAsia"/>
                  <w:sz w:val="18"/>
                  <w:szCs w:val="18"/>
                  <w:lang w:val="en-US" w:eastAsia="ja-JP"/>
                </w:rPr>
                <w:delText xml:space="preserve">No </w:delText>
              </w:r>
            </w:del>
            <w:ins w:id="637" w:author="Milan Jelinek"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638" w:author="Milan Jelinek"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1A9047B3" w:rsidR="00991D94" w:rsidRPr="009504E7" w:rsidRDefault="00991D94" w:rsidP="00B3705D">
            <w:pPr>
              <w:widowControl/>
              <w:spacing w:after="0"/>
              <w:rPr>
                <w:rFonts w:cs="Arial"/>
                <w:sz w:val="18"/>
                <w:szCs w:val="18"/>
                <w:lang w:val="fr-FR" w:eastAsia="ja-JP"/>
              </w:rPr>
            </w:pPr>
            <w:del w:id="639" w:author="Milan Jelinek" w:date="2025-05-21T06:55:00Z" w16du:dateUtc="2025-05-20T21:55:00Z">
              <w:r w:rsidRPr="009504E7" w:rsidDel="003274CB">
                <w:rPr>
                  <w:rFonts w:cs="Arial"/>
                  <w:sz w:val="18"/>
                  <w:szCs w:val="18"/>
                  <w:lang w:val="fr-FR" w:eastAsia="ja-JP"/>
                </w:rPr>
                <w:delText>Q</w:delText>
              </w:r>
              <w:r w:rsidR="0065523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640"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1DDEBE0B" w14:textId="3DB4FC5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641" w:author="Milan Jelinek" w:date="2025-05-21T09:10:00Z" w16du:dateUtc="2025-05-21T00:10:00Z">
              <w:r w:rsidR="00232595" w:rsidRPr="009504E7">
                <w:rPr>
                  <w:rFonts w:cs="Arial"/>
                  <w:i/>
                  <w:iCs/>
                  <w:sz w:val="18"/>
                  <w:szCs w:val="18"/>
                  <w:lang w:val="fr-CA"/>
                </w:rPr>
                <w:t>α</w:t>
              </w:r>
              <w:r w:rsidR="00232595" w:rsidRPr="009504E7">
                <w:rPr>
                  <w:rFonts w:cs="Arial"/>
                  <w:sz w:val="18"/>
                  <w:szCs w:val="18"/>
                  <w:lang w:val="fr-CA"/>
                </w:rPr>
                <w:t xml:space="preserve"> = 0.2, 0.4, 0.6, 0.8</w:t>
              </w:r>
            </w:ins>
            <w:del w:id="642" w:author="Milan Jelinek"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6902AF7"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21F2D6AD"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4EBFD9DB"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92E3287" w:rsidR="00183818" w:rsidRPr="00FF640C" w:rsidRDefault="00183818" w:rsidP="00183818">
            <w:pPr>
              <w:keepNext/>
              <w:keepLines/>
              <w:widowControl/>
              <w:spacing w:after="0" w:line="240" w:lineRule="auto"/>
              <w:rPr>
                <w:rFonts w:eastAsia="MS PGothic" w:cs="Arial"/>
                <w:sz w:val="18"/>
                <w:szCs w:val="18"/>
                <w:lang w:val="en-US" w:eastAsia="ja-JP"/>
              </w:rPr>
            </w:pPr>
            <w:ins w:id="643" w:author="Milan Jelinek [2]" w:date="2025-05-21T09:18:00Z" w16du:dateUtc="2025-05-21T00:18:00Z">
              <w:r w:rsidRPr="00FF640C">
                <w:rPr>
                  <w:rFonts w:cs="Arial"/>
                  <w:sz w:val="18"/>
                  <w:szCs w:val="18"/>
                </w:rPr>
                <w:t xml:space="preserve">ESDRU </w:t>
              </w:r>
            </w:ins>
            <m:oMath>
              <m:r>
                <w:ins w:id="644" w:author="Milan Jelinek [2]" w:date="2025-05-21T09:18:00Z" w16du:dateUtc="2025-05-21T00:18:00Z">
                  <w:rPr>
                    <w:rFonts w:ascii="Cambria Math" w:hAnsi="Cambria Math" w:cs="Arial"/>
                    <w:sz w:val="18"/>
                    <w:szCs w:val="18"/>
                    <w:lang w:eastAsia="ja-JP"/>
                  </w:rPr>
                  <m:t>α</m:t>
                </w:ins>
              </m:r>
            </m:oMath>
            <w:ins w:id="645"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646" w:author="Milan Jelinek [2]" w:date="2025-05-21T09:18:00Z" w16du:dateUtc="2025-05-21T00:18:00Z">
              <w:r w:rsidRPr="00FF640C" w:rsidDel="00600A8D">
                <w:rPr>
                  <w:rFonts w:cs="Arial"/>
                  <w:sz w:val="18"/>
                  <w:szCs w:val="18"/>
                </w:rPr>
                <w:delText xml:space="preserve">ESDRU </w:delText>
              </w:r>
            </w:del>
            <m:oMath>
              <m:r>
                <w:del w:id="647" w:author="Milan Jelinek [2]" w:date="2025-05-21T09:18:00Z" w16du:dateUtc="2025-05-21T00:18:00Z">
                  <w:rPr>
                    <w:rFonts w:ascii="Cambria Math" w:hAnsi="Cambria Math" w:cs="Arial"/>
                    <w:sz w:val="18"/>
                    <w:szCs w:val="18"/>
                    <w:lang w:eastAsia="ja-JP"/>
                  </w:rPr>
                  <m:t>α</m:t>
                </w:del>
              </m:r>
            </m:oMath>
            <w:del w:id="648" w:author="Milan Jelinek [2]"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4C49220F" w:rsidR="00183818" w:rsidRPr="00FF640C" w:rsidRDefault="00183818" w:rsidP="00183818">
            <w:pPr>
              <w:keepNext/>
              <w:keepLines/>
              <w:widowControl/>
              <w:spacing w:after="0" w:line="240" w:lineRule="auto"/>
              <w:rPr>
                <w:rFonts w:eastAsia="MS PGothic" w:cs="Arial"/>
                <w:sz w:val="18"/>
                <w:szCs w:val="18"/>
                <w:lang w:val="en-US" w:eastAsia="ja-JP"/>
              </w:rPr>
            </w:pPr>
            <w:ins w:id="649" w:author="Milan Jelinek [2]" w:date="2025-05-21T09:18:00Z" w16du:dateUtc="2025-05-21T00:18:00Z">
              <w:r>
                <w:rPr>
                  <w:rFonts w:cs="Arial"/>
                  <w:sz w:val="18"/>
                  <w:szCs w:val="18"/>
                </w:rPr>
                <w:t>IVAS FL</w:t>
              </w:r>
            </w:ins>
            <w:del w:id="650" w:author="Milan Jelinek [2]"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9F47DA5" w:rsidR="00183818" w:rsidRPr="00FF640C" w:rsidRDefault="00183818" w:rsidP="00183818">
            <w:pPr>
              <w:keepNext/>
              <w:keepLines/>
              <w:widowControl/>
              <w:spacing w:after="0" w:line="240" w:lineRule="auto"/>
              <w:rPr>
                <w:rFonts w:eastAsia="MS PGothic" w:cs="Arial"/>
                <w:sz w:val="18"/>
                <w:szCs w:val="18"/>
                <w:lang w:val="en-US" w:eastAsia="ja-JP"/>
              </w:rPr>
            </w:pPr>
            <w:ins w:id="651" w:author="Milan Jelinek [2]" w:date="2025-05-21T09:18:00Z" w16du:dateUtc="2025-05-21T00:18:00Z">
              <w:r w:rsidRPr="00FF640C">
                <w:rPr>
                  <w:rFonts w:cs="Arial"/>
                  <w:sz w:val="18"/>
                  <w:szCs w:val="18"/>
                </w:rPr>
                <w:t xml:space="preserve">ESDRU </w:t>
              </w:r>
            </w:ins>
            <m:oMath>
              <m:r>
                <w:ins w:id="652" w:author="Milan Jelinek [2]" w:date="2025-05-21T09:18:00Z" w16du:dateUtc="2025-05-21T00:18:00Z">
                  <w:rPr>
                    <w:rFonts w:ascii="Cambria Math" w:hAnsi="Cambria Math" w:cs="Arial"/>
                    <w:sz w:val="18"/>
                    <w:szCs w:val="18"/>
                    <w:lang w:eastAsia="ja-JP"/>
                  </w:rPr>
                  <m:t>α</m:t>
                </w:ins>
              </m:r>
            </m:oMath>
            <w:ins w:id="653"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654" w:author="Milan Jelinek [2]" w:date="2025-05-21T09:18:00Z" w16du:dateUtc="2025-05-21T00:18:00Z">
              <w:r w:rsidRPr="00FF640C" w:rsidDel="00600A8D">
                <w:rPr>
                  <w:rFonts w:cs="Arial"/>
                  <w:sz w:val="18"/>
                  <w:szCs w:val="18"/>
                </w:rPr>
                <w:delText xml:space="preserve">ESDRU </w:delText>
              </w:r>
            </w:del>
            <m:oMath>
              <m:r>
                <w:del w:id="655" w:author="Milan Jelinek [2]" w:date="2025-05-21T09:18:00Z" w16du:dateUtc="2025-05-21T00:18:00Z">
                  <w:rPr>
                    <w:rFonts w:ascii="Cambria Math" w:hAnsi="Cambria Math" w:cs="Arial"/>
                    <w:sz w:val="18"/>
                    <w:szCs w:val="18"/>
                    <w:lang w:eastAsia="ja-JP"/>
                  </w:rPr>
                  <m:t>α</m:t>
                </w:del>
              </m:r>
            </m:oMath>
            <w:del w:id="656" w:author="Milan Jelinek [2]"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1CCEB9C4" w:rsidR="00183818" w:rsidRPr="00FF640C" w:rsidRDefault="00183818" w:rsidP="00183818">
            <w:pPr>
              <w:keepNext/>
              <w:keepLines/>
              <w:widowControl/>
              <w:spacing w:after="0" w:line="240" w:lineRule="auto"/>
              <w:rPr>
                <w:rFonts w:eastAsia="MS PGothic" w:cs="Arial"/>
                <w:sz w:val="18"/>
                <w:szCs w:val="18"/>
                <w:lang w:val="en-US" w:eastAsia="ja-JP"/>
              </w:rPr>
            </w:pPr>
            <w:ins w:id="657" w:author="Milan Jelinek [2]" w:date="2025-05-21T09:18:00Z" w16du:dateUtc="2025-05-21T00:18:00Z">
              <w:r>
                <w:rPr>
                  <w:rFonts w:cs="Arial"/>
                  <w:sz w:val="18"/>
                  <w:szCs w:val="18"/>
                </w:rPr>
                <w:t>IVAS FL</w:t>
              </w:r>
            </w:ins>
            <w:del w:id="658" w:author="Milan Jelinek [2]"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635CD9CD" w:rsidR="00183818" w:rsidRPr="00FF640C" w:rsidRDefault="00183818" w:rsidP="00183818">
            <w:pPr>
              <w:keepNext/>
              <w:keepLines/>
              <w:widowControl/>
              <w:spacing w:after="0" w:line="240" w:lineRule="auto"/>
              <w:rPr>
                <w:rFonts w:eastAsia="MS PGothic" w:cs="Arial"/>
                <w:sz w:val="18"/>
                <w:szCs w:val="18"/>
                <w:lang w:val="en-US" w:eastAsia="ja-JP"/>
              </w:rPr>
            </w:pPr>
            <w:ins w:id="659"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660" w:author="Milan Jelinek [2]"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90982"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6C51D017" w:rsidR="00183818" w:rsidRPr="00FF640C" w:rsidRDefault="00183818" w:rsidP="00183818">
            <w:pPr>
              <w:keepNext/>
              <w:keepLines/>
              <w:widowControl/>
              <w:spacing w:after="0" w:line="240" w:lineRule="auto"/>
              <w:rPr>
                <w:rFonts w:eastAsia="MS PGothic" w:cs="Arial"/>
                <w:sz w:val="18"/>
                <w:szCs w:val="18"/>
                <w:lang w:val="en-US" w:eastAsia="ja-JP"/>
              </w:rPr>
            </w:pPr>
            <w:ins w:id="661" w:author="Milan Jelinek [2]" w:date="2025-05-21T09:18:00Z" w16du:dateUtc="2025-05-21T00:18:00Z">
              <w:r w:rsidRPr="00FF640C">
                <w:rPr>
                  <w:rFonts w:cs="Arial"/>
                  <w:sz w:val="18"/>
                  <w:szCs w:val="18"/>
                </w:rPr>
                <w:t>Reference</w:t>
              </w:r>
            </w:ins>
            <w:del w:id="662" w:author="Milan Jelinek [2]" w:date="2025-05-21T09:18:00Z" w16du:dateUtc="2025-05-21T00:18:00Z">
              <w:r w:rsidRPr="00FF640C" w:rsidDel="00600A8D">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005EA188" w:rsidR="00183818" w:rsidRPr="00FF640C" w:rsidRDefault="00183818" w:rsidP="00183818">
            <w:pPr>
              <w:keepNext/>
              <w:keepLines/>
              <w:widowControl/>
              <w:spacing w:after="0" w:line="240" w:lineRule="auto"/>
              <w:rPr>
                <w:rFonts w:eastAsia="MS PGothic" w:cs="Arial"/>
                <w:sz w:val="18"/>
                <w:szCs w:val="18"/>
                <w:lang w:val="en-US" w:eastAsia="ja-JP"/>
              </w:rPr>
            </w:pPr>
            <w:ins w:id="663" w:author="Milan Jelinek [2]" w:date="2025-05-21T09:18:00Z" w16du:dateUtc="2025-05-21T00:18:00Z">
              <w:r>
                <w:rPr>
                  <w:rFonts w:cs="Arial"/>
                  <w:sz w:val="18"/>
                  <w:szCs w:val="18"/>
                </w:rPr>
                <w:t>IVAS FL</w:t>
              </w:r>
            </w:ins>
            <w:del w:id="664" w:author="Milan Jelinek [2]"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2FF1F68D" w:rsidR="00183818" w:rsidRPr="00FF640C" w:rsidRDefault="00183818" w:rsidP="00183818">
            <w:pPr>
              <w:keepNext/>
              <w:keepLines/>
              <w:widowControl/>
              <w:spacing w:after="0" w:line="240" w:lineRule="auto"/>
              <w:rPr>
                <w:rFonts w:eastAsia="MS PGothic" w:cs="Arial"/>
                <w:sz w:val="18"/>
                <w:szCs w:val="18"/>
                <w:lang w:val="en-US" w:eastAsia="ja-JP"/>
              </w:rPr>
            </w:pPr>
            <w:ins w:id="665" w:author="Milan Jelinek [2]" w:date="2025-05-21T09:18:00Z" w16du:dateUtc="2025-05-21T00:18:00Z">
              <w:r w:rsidRPr="00FF640C">
                <w:rPr>
                  <w:rFonts w:cs="Arial"/>
                  <w:sz w:val="18"/>
                  <w:szCs w:val="18"/>
                </w:rPr>
                <w:t xml:space="preserve">ESDRU </w:t>
              </w:r>
            </w:ins>
            <m:oMath>
              <m:r>
                <w:ins w:id="666" w:author="Milan Jelinek [2]" w:date="2025-05-21T09:18:00Z" w16du:dateUtc="2025-05-21T00:18:00Z">
                  <w:rPr>
                    <w:rFonts w:ascii="Cambria Math" w:hAnsi="Cambria Math" w:cs="Arial"/>
                    <w:sz w:val="18"/>
                    <w:szCs w:val="18"/>
                    <w:lang w:eastAsia="ja-JP"/>
                  </w:rPr>
                  <m:t>α</m:t>
                </w:ins>
              </m:r>
            </m:oMath>
            <w:ins w:id="667"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668" w:author="Milan Jelinek [2]" w:date="2025-05-21T09:18:00Z" w16du:dateUtc="2025-05-21T00:18:00Z">
              <w:r w:rsidRPr="00FF640C" w:rsidDel="00600A8D">
                <w:rPr>
                  <w:rFonts w:cs="Arial"/>
                  <w:sz w:val="18"/>
                  <w:szCs w:val="18"/>
                </w:rPr>
                <w:delText xml:space="preserve">ESDRU </w:delText>
              </w:r>
            </w:del>
            <m:oMath>
              <m:r>
                <w:del w:id="669" w:author="Milan Jelinek [2]" w:date="2025-05-21T09:18:00Z" w16du:dateUtc="2025-05-21T00:18:00Z">
                  <w:rPr>
                    <w:rFonts w:ascii="Cambria Math" w:hAnsi="Cambria Math" w:cs="Arial"/>
                    <w:sz w:val="18"/>
                    <w:szCs w:val="18"/>
                    <w:lang w:eastAsia="ja-JP"/>
                  </w:rPr>
                  <m:t>α</m:t>
                </w:del>
              </m:r>
            </m:oMath>
            <w:del w:id="670" w:author="Milan Jelinek [2]" w:date="2025-05-21T09:18:00Z" w16du:dateUtc="2025-05-21T00:18:00Z">
              <w:r w:rsidRPr="00FF640C" w:rsidDel="00600A8D">
                <w:rPr>
                  <w:rFonts w:cs="Arial"/>
                  <w:sz w:val="18"/>
                  <w:szCs w:val="18"/>
                  <w:lang w:eastAsia="ja-JP"/>
                </w:rPr>
                <w:delText xml:space="preserve"> = </w:delText>
              </w:r>
              <w:r w:rsidRPr="000F3090"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378746DB" w:rsidR="00183818" w:rsidRPr="00FF640C" w:rsidRDefault="00183818" w:rsidP="00183818">
            <w:pPr>
              <w:keepNext/>
              <w:keepLines/>
              <w:widowControl/>
              <w:spacing w:after="0" w:line="240" w:lineRule="auto"/>
              <w:rPr>
                <w:rFonts w:eastAsia="MS PGothic" w:cs="Arial"/>
                <w:sz w:val="18"/>
                <w:szCs w:val="18"/>
                <w:lang w:val="en-US" w:eastAsia="ja-JP"/>
              </w:rPr>
            </w:pPr>
            <w:ins w:id="671"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672" w:author="Milan Jelinek [2]"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F3090"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232A80DD"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4C155263" w:rsidR="006336FB" w:rsidRPr="00FF640C" w:rsidRDefault="006336FB" w:rsidP="006336FB">
            <w:pPr>
              <w:widowControl/>
              <w:spacing w:after="0" w:line="240" w:lineRule="auto"/>
              <w:rPr>
                <w:rFonts w:eastAsia="MS PGothic" w:cs="Arial"/>
                <w:sz w:val="16"/>
                <w:szCs w:val="16"/>
                <w:lang w:val="en-US" w:eastAsia="ja-JP"/>
              </w:rPr>
            </w:pPr>
            <w:ins w:id="673"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674" w:author="Milan Jelinek [2]" w:date="2025-05-21T09:38:00Z" w16du:dateUtc="2025-05-21T00:38:00Z">
              <w:r w:rsidRPr="00FF640C" w:rsidDel="00031189">
                <w:rPr>
                  <w:rFonts w:cs="Arial"/>
                  <w:sz w:val="16"/>
                  <w:szCs w:val="16"/>
                </w:rPr>
                <w:delText>MNRU Q</w:delText>
              </w:r>
              <w:r w:rsidDel="00031189">
                <w:rPr>
                  <w:rFonts w:cs="Arial"/>
                  <w:sz w:val="16"/>
                  <w:szCs w:val="16"/>
                </w:rPr>
                <w:delText xml:space="preserve"> </w:delText>
              </w:r>
              <w:r w:rsidRPr="00FF640C" w:rsidDel="00031189">
                <w:rPr>
                  <w:rFonts w:cs="Arial"/>
                  <w:sz w:val="16"/>
                  <w:szCs w:val="16"/>
                </w:rPr>
                <w:delText>=</w:delText>
              </w:r>
              <w:r w:rsidDel="00031189">
                <w:rPr>
                  <w:rFonts w:cs="Arial"/>
                  <w:sz w:val="16"/>
                  <w:szCs w:val="16"/>
                </w:rPr>
                <w:delText xml:space="preserve"> </w:delText>
              </w:r>
              <w:r w:rsidRPr="00796D86" w:rsidDel="00031189">
                <w:rPr>
                  <w:rFonts w:cs="Arial"/>
                  <w:sz w:val="16"/>
                  <w:szCs w:val="16"/>
                  <w:highlight w:val="yellow"/>
                </w:rPr>
                <w:delText>xx</w:delText>
              </w:r>
              <w:r w:rsidRPr="00FF640C" w:rsidDel="000311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582EE8E4" w:rsidR="006336FB" w:rsidRPr="00FF640C" w:rsidRDefault="006336FB" w:rsidP="006336FB">
            <w:pPr>
              <w:widowControl/>
              <w:spacing w:after="0" w:line="240" w:lineRule="auto"/>
              <w:rPr>
                <w:rFonts w:eastAsia="MS PGothic" w:cs="Arial"/>
                <w:sz w:val="16"/>
                <w:szCs w:val="16"/>
                <w:lang w:val="en-US" w:eastAsia="ja-JP"/>
              </w:rPr>
            </w:pPr>
            <w:ins w:id="675"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676" w:author="Milan Jelinek [2]"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745D181" w:rsidR="006336FB" w:rsidRPr="00FF640C" w:rsidRDefault="006336FB" w:rsidP="006336FB">
            <w:pPr>
              <w:widowControl/>
              <w:spacing w:after="0" w:line="240" w:lineRule="auto"/>
              <w:rPr>
                <w:rFonts w:eastAsia="MS PGothic" w:cs="Arial"/>
                <w:sz w:val="16"/>
                <w:szCs w:val="16"/>
                <w:lang w:val="en-US" w:eastAsia="ja-JP"/>
              </w:rPr>
            </w:pPr>
            <w:ins w:id="677"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678" w:author="Milan Jelinek [2]"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332DAFE3" w:rsidR="006336FB" w:rsidRPr="00FF640C" w:rsidRDefault="006336FB" w:rsidP="006336FB">
            <w:pPr>
              <w:widowControl/>
              <w:spacing w:after="0" w:line="240" w:lineRule="auto"/>
              <w:rPr>
                <w:rFonts w:cs="Arial"/>
                <w:sz w:val="16"/>
                <w:szCs w:val="16"/>
              </w:rPr>
            </w:pPr>
            <w:ins w:id="679"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680" w:author="Milan Jelinek [2]"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03436B02" w:rsidR="006336FB" w:rsidRPr="00FF640C" w:rsidRDefault="006336FB" w:rsidP="006336FB">
            <w:pPr>
              <w:widowControl/>
              <w:spacing w:after="0" w:line="240" w:lineRule="auto"/>
              <w:rPr>
                <w:rFonts w:eastAsia="MS PGothic" w:cs="Arial"/>
                <w:sz w:val="16"/>
                <w:szCs w:val="16"/>
                <w:lang w:val="en-US" w:eastAsia="ja-JP"/>
              </w:rPr>
            </w:pPr>
            <w:ins w:id="681"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682" w:author="Milan Jelinek [2]" w:date="2025-05-21T09:34:00Z" w16du:dateUtc="2025-05-21T00:34:00Z">
              <w:r w:rsidRPr="00FF640C" w:rsidDel="00304BF2">
                <w:rPr>
                  <w:rFonts w:cs="Arial"/>
                  <w:sz w:val="16"/>
                  <w:szCs w:val="16"/>
                </w:rPr>
                <w:delText xml:space="preserve">ESDRU </w:delText>
              </w:r>
            </w:del>
            <m:oMath>
              <m:r>
                <w:del w:id="683" w:author="Milan Jelinek [2]" w:date="2025-05-21T09:34:00Z" w16du:dateUtc="2025-05-21T00:34:00Z">
                  <w:rPr>
                    <w:rFonts w:ascii="Cambria Math" w:hAnsi="Cambria Math" w:cs="Arial"/>
                    <w:sz w:val="16"/>
                    <w:szCs w:val="16"/>
                  </w:rPr>
                  <m:t>α=</m:t>
                </w:del>
              </m:r>
              <m:r>
                <w:del w:id="684" w:author="Milan Jelinek [2]"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5DC8F755" w:rsidR="006336FB" w:rsidRPr="00FF640C" w:rsidRDefault="006336FB" w:rsidP="006336FB">
            <w:pPr>
              <w:widowControl/>
              <w:spacing w:after="0" w:line="240" w:lineRule="auto"/>
              <w:rPr>
                <w:rFonts w:eastAsia="MS PGothic" w:cs="Arial"/>
                <w:sz w:val="16"/>
                <w:szCs w:val="16"/>
                <w:lang w:val="en-US" w:eastAsia="ja-JP"/>
              </w:rPr>
            </w:pPr>
            <w:ins w:id="685"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686" w:author="Milan Jelinek [2]" w:date="2025-05-21T09:34:00Z" w16du:dateUtc="2025-05-21T00:34:00Z">
              <w:r w:rsidRPr="00FF640C" w:rsidDel="00304BF2">
                <w:rPr>
                  <w:rFonts w:cs="Arial"/>
                  <w:sz w:val="16"/>
                  <w:szCs w:val="16"/>
                </w:rPr>
                <w:delText xml:space="preserve">ESDRU </w:delText>
              </w:r>
            </w:del>
            <m:oMath>
              <m:r>
                <w:del w:id="687" w:author="Milan Jelinek [2]" w:date="2025-05-21T09:34:00Z" w16du:dateUtc="2025-05-21T00:34:00Z">
                  <w:rPr>
                    <w:rFonts w:ascii="Cambria Math" w:hAnsi="Cambria Math" w:cs="Arial"/>
                    <w:sz w:val="16"/>
                    <w:szCs w:val="16"/>
                  </w:rPr>
                  <m:t>α=</m:t>
                </w:del>
              </m:r>
              <m:r>
                <w:del w:id="688" w:author="Milan Jelinek [2]"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10E5E942" w:rsidR="006336FB" w:rsidRPr="00FF640C" w:rsidRDefault="006336FB" w:rsidP="006336FB">
            <w:pPr>
              <w:widowControl/>
              <w:spacing w:after="0" w:line="240" w:lineRule="auto"/>
              <w:rPr>
                <w:rFonts w:cs="Arial"/>
                <w:sz w:val="16"/>
                <w:szCs w:val="16"/>
              </w:rPr>
            </w:pPr>
            <w:ins w:id="689"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690" w:author="Milan Jelinek [2]"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691" w:author="Milan Jelinek [2]" w:date="2025-05-21T09:34:00Z" w16du:dateUtc="2025-05-21T00:34:00Z">
                  <w:rPr>
                    <w:rFonts w:ascii="Cambria Math" w:hAnsi="Cambria Math" w:cs="Arial"/>
                    <w:sz w:val="16"/>
                    <w:szCs w:val="16"/>
                  </w:rPr>
                  <m:t>α</m:t>
                </w:del>
              </m:r>
              <m:r>
                <w:del w:id="692" w:author="Milan Jelinek [2]" w:date="2025-05-21T09:34:00Z" w16du:dateUtc="2025-05-21T00:34:00Z">
                  <w:rPr>
                    <w:rFonts w:ascii="Cambria Math" w:eastAsia="MS PGothic" w:hAnsi="Cambria Math" w:cs="Arial"/>
                    <w:sz w:val="16"/>
                    <w:szCs w:val="16"/>
                  </w:rPr>
                  <m:t>=</m:t>
                </w:del>
              </m:r>
              <m:r>
                <w:del w:id="693"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0D0FB200" w:rsidR="006336FB" w:rsidRPr="00FF640C" w:rsidRDefault="006336FB" w:rsidP="006336FB">
            <w:pPr>
              <w:widowControl/>
              <w:spacing w:after="0" w:line="240" w:lineRule="auto"/>
              <w:rPr>
                <w:rFonts w:eastAsia="MS PGothic" w:cs="Arial"/>
                <w:sz w:val="16"/>
                <w:szCs w:val="16"/>
                <w:lang w:val="en-US" w:eastAsia="ja-JP"/>
              </w:rPr>
            </w:pPr>
            <w:ins w:id="694"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695" w:author="Milan Jelinek [2]"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696" w:author="Milan Jelinek [2]" w:date="2025-05-21T09:34:00Z" w16du:dateUtc="2025-05-21T00:34:00Z">
                  <w:rPr>
                    <w:rFonts w:ascii="Cambria Math" w:hAnsi="Cambria Math" w:cs="Arial"/>
                    <w:sz w:val="16"/>
                    <w:szCs w:val="16"/>
                  </w:rPr>
                  <m:t>α</m:t>
                </w:del>
              </m:r>
              <m:r>
                <w:del w:id="697" w:author="Milan Jelinek [2]" w:date="2025-05-21T09:34:00Z" w16du:dateUtc="2025-05-21T00:34:00Z">
                  <w:rPr>
                    <w:rFonts w:ascii="Cambria Math" w:eastAsia="MS PGothic" w:hAnsi="Cambria Math" w:cs="Arial"/>
                    <w:sz w:val="16"/>
                    <w:szCs w:val="16"/>
                  </w:rPr>
                  <m:t>=</m:t>
                </w:del>
              </m:r>
              <m:r>
                <w:del w:id="698" w:author="Milan Jelinek [2]"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47991625"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4BB7FC80" w:rsidR="00991D94" w:rsidRPr="001408E8" w:rsidRDefault="00991D94" w:rsidP="00B3705D">
            <w:pPr>
              <w:rPr>
                <w:rFonts w:cs="Arial"/>
                <w:b/>
                <w:bCs/>
                <w:i/>
                <w:iCs/>
                <w:sz w:val="16"/>
                <w:szCs w:val="16"/>
                <w:highlight w:val="cyan"/>
              </w:rPr>
            </w:pPr>
            <w:del w:id="699" w:author="Milan Jelinek" w:date="2025-05-21T09:51:00Z" w16du:dateUtc="2025-05-21T00:51: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29E5B9F6" w14:textId="1418D609" w:rsidR="00991D94" w:rsidRDefault="00991D94" w:rsidP="00B3705D">
            <w:pPr>
              <w:rPr>
                <w:rFonts w:cs="Arial"/>
                <w:b/>
                <w:bCs/>
                <w:i/>
                <w:iCs/>
                <w:sz w:val="16"/>
                <w:szCs w:val="16"/>
              </w:rPr>
            </w:pPr>
            <w:del w:id="700" w:author="Milan Jelinek" w:date="2025-05-21T09:51:00Z" w16du:dateUtc="2025-05-21T00:51:00Z">
              <w:r w:rsidDel="00F503EA">
                <w:rPr>
                  <w:rFonts w:cs="Arial"/>
                  <w:b/>
                  <w:bCs/>
                  <w:i/>
                  <w:iCs/>
                  <w:sz w:val="16"/>
                  <w:szCs w:val="16"/>
                </w:rPr>
                <w:delText>Talker selection by panel</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17270681"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lastRenderedPageBreak/>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366D95BF"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r w:rsidR="003C6B04" w:rsidRPr="003C6B04">
              <w:rPr>
                <w:rFonts w:cs="Arial"/>
                <w:i/>
                <w:iCs/>
                <w:sz w:val="16"/>
                <w:szCs w:val="16"/>
                <w:highlight w:val="yellow"/>
              </w:rPr>
              <w:t>_</w:t>
            </w:r>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2E478060"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office[1/2]</w:t>
            </w:r>
            <w:r w:rsidR="003C6B04" w:rsidRPr="003C6B04">
              <w:rPr>
                <w:rFonts w:cs="Arial"/>
                <w:i/>
                <w:iCs/>
                <w:sz w:val="16"/>
                <w:szCs w:val="16"/>
                <w:highlight w:val="yellow"/>
              </w:rPr>
              <w:t>_</w:t>
            </w:r>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CB0027E"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53C700B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D91521B" w14:textId="718CBE29" w:rsidR="00F503EA" w:rsidRDefault="00F503EA" w:rsidP="00F503EA">
      <w:pPr>
        <w:rPr>
          <w:ins w:id="701" w:author="Milan Jelinek" w:date="2025-05-21T09:51:00Z" w16du:dateUtc="2025-05-21T00:51:00Z"/>
          <w:rStyle w:val="Editorsnote"/>
        </w:rPr>
      </w:pPr>
      <w:ins w:id="702" w:author="Milan Jelinek"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703" w:author="Milan Jelinek" w:date="2025-05-21T10:31:00Z" w16du:dateUtc="2025-05-21T01:31:00Z">
        <w:r w:rsidR="005D4BFA">
          <w:rPr>
            <w:rStyle w:val="Editorsnote"/>
            <w:i w:val="0"/>
            <w:iCs w:val="0"/>
          </w:rPr>
          <w:t>s</w:t>
        </w:r>
      </w:ins>
      <w:ins w:id="704" w:author="Milan Jelinek"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05268A9" w14:textId="4C233411" w:rsidR="00991D94" w:rsidRPr="00064DBF" w:rsidDel="00F503EA" w:rsidRDefault="00991D94" w:rsidP="00991D94">
      <w:pPr>
        <w:rPr>
          <w:del w:id="705" w:author="Milan Jelinek" w:date="2025-05-21T09:51:00Z" w16du:dateUtc="2025-05-21T00:51:00Z"/>
          <w:rFonts w:cs="Arial"/>
        </w:rPr>
      </w:pPr>
      <w:del w:id="706" w:author="Milan Jelinek" w:date="2025-05-21T09:51:00Z" w16du:dateUtc="2025-05-21T00:51:00Z">
        <w:r w:rsidRPr="007542A9" w:rsidDel="00F503EA">
          <w:rPr>
            <w:rFonts w:cs="Arial"/>
            <w:b/>
            <w:bCs/>
            <w:highlight w:val="yellow"/>
            <w:vertAlign w:val="superscript"/>
          </w:rPr>
          <w:delText>(4</w:delText>
        </w:r>
        <w:r w:rsidRPr="007542A9" w:rsidDel="00F503EA">
          <w:rPr>
            <w:rFonts w:cs="Arial"/>
            <w:b/>
            <w:bCs/>
            <w:highlight w:val="yellow"/>
          </w:rPr>
          <w:delText xml:space="preserve"> </w:delText>
        </w:r>
        <w:r w:rsidRPr="007542A9"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707" w:name="_Ref157106678"/>
      <w:r w:rsidRPr="002444A2">
        <w:t>Experiment P800-</w:t>
      </w:r>
      <w:r w:rsidR="00F94CA0">
        <w:t>6</w:t>
      </w:r>
      <w:r w:rsidRPr="002444A2">
        <w:rPr>
          <w:rFonts w:hint="eastAsia"/>
        </w:rPr>
        <w:t xml:space="preserve">: </w:t>
      </w:r>
      <w:r>
        <w:t>MC 5</w:t>
      </w:r>
      <w:r w:rsidR="00F94CA0">
        <w:t>.</w:t>
      </w:r>
      <w:r>
        <w:t>1</w:t>
      </w:r>
      <w:bookmarkEnd w:id="707"/>
      <w:r w:rsidR="00F94CA0">
        <w:t>, 7.1</w:t>
      </w:r>
    </w:p>
    <w:p w14:paraId="41DB1E12" w14:textId="7474558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5022DB5D"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BB50A3">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362323FD" w:rsidR="0017593A" w:rsidRPr="00FF640C" w:rsidRDefault="0017593A" w:rsidP="00206130">
            <w:pPr>
              <w:widowControl/>
              <w:spacing w:after="0" w:line="240" w:lineRule="auto"/>
              <w:rPr>
                <w:rFonts w:cs="Arial"/>
                <w:sz w:val="18"/>
                <w:szCs w:val="18"/>
                <w:lang w:val="en-US" w:eastAsia="ja-JP"/>
              </w:rPr>
            </w:pPr>
            <w:del w:id="708" w:author="Milan Jelinek" w:date="2025-05-21T11:33:00Z" w16du:dateUtc="2025-05-21T02:33: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709" w:author="Milan Jelinek" w:date="2025-05-21T11:33:00Z" w16du:dateUtc="2025-05-21T02:33:00Z">
              <w:r w:rsidR="00140C89">
                <w:rPr>
                  <w:rFonts w:cs="Arial"/>
                  <w:sz w:val="18"/>
                  <w:szCs w:val="18"/>
                  <w:lang w:val="en-US" w:eastAsia="ja-JP"/>
                </w:rPr>
                <w:t>Background</w:t>
              </w:r>
            </w:ins>
          </w:p>
        </w:tc>
        <w:tc>
          <w:tcPr>
            <w:tcW w:w="5028" w:type="dxa"/>
          </w:tcPr>
          <w:p w14:paraId="6F90BE89" w14:textId="379A9730" w:rsidR="0017593A" w:rsidRPr="00FF640C" w:rsidRDefault="00140C89" w:rsidP="00206130">
            <w:pPr>
              <w:widowControl/>
              <w:spacing w:after="0" w:line="240" w:lineRule="auto"/>
              <w:rPr>
                <w:rFonts w:cs="Arial"/>
                <w:sz w:val="18"/>
                <w:szCs w:val="18"/>
                <w:lang w:val="en-US" w:eastAsia="ja-JP"/>
              </w:rPr>
            </w:pPr>
            <w:ins w:id="710" w:author="Milan Jelinek" w:date="2025-05-21T11:33:00Z" w16du:dateUtc="2025-05-21T02:33: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ins>
            <w:del w:id="711" w:author="Milan Jelinek" w:date="2025-05-21T11:33:00Z" w16du:dateUtc="2025-05-21T02:33:00Z">
              <w:r w:rsidR="0017593A" w:rsidDel="00140C89">
                <w:rPr>
                  <w:rFonts w:cs="Arial"/>
                  <w:sz w:val="18"/>
                  <w:szCs w:val="18"/>
                  <w:lang w:val="en-US" w:eastAsia="ja-JP"/>
                </w:rPr>
                <w:delText>No noise</w:delText>
              </w:r>
            </w:del>
            <w:ins w:id="712" w:author="Milan Jelinek" w:date="2025-05-21T11:34:00Z" w16du:dateUtc="2025-05-21T02:34:00Z">
              <w:r>
                <w:rPr>
                  <w:rFonts w:cs="Arial"/>
                  <w:sz w:val="18"/>
                  <w:szCs w:val="18"/>
                  <w:lang w:val="en-US" w:eastAsia="ja-JP"/>
                </w:rPr>
                <w:t xml:space="preserve"> </w:t>
              </w:r>
            </w:ins>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0C67DF22" w:rsidR="0017593A" w:rsidRPr="009504E7" w:rsidRDefault="0017593A" w:rsidP="00206130">
            <w:pPr>
              <w:widowControl/>
              <w:spacing w:after="0"/>
              <w:rPr>
                <w:rFonts w:cs="Arial"/>
                <w:sz w:val="18"/>
                <w:szCs w:val="18"/>
                <w:lang w:val="fr-FR" w:eastAsia="ja-JP"/>
              </w:rPr>
            </w:pPr>
            <w:del w:id="713" w:author="Milan Jelinek" w:date="2025-05-21T06:55:00Z" w16du:dateUtc="2025-05-20T21:55:00Z">
              <w:r w:rsidRPr="009504E7" w:rsidDel="003274CB">
                <w:rPr>
                  <w:rFonts w:cs="Arial"/>
                  <w:sz w:val="18"/>
                  <w:szCs w:val="18"/>
                  <w:lang w:val="fr-FR" w:eastAsia="ja-JP"/>
                </w:rPr>
                <w:delText>Q</w:delText>
              </w:r>
              <w:r w:rsidR="00C833E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714"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13E26C0" w14:textId="21DFC120"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715" w:author="Milan Jelinek" w:date="2025-05-21T09:10:00Z" w16du:dateUtc="2025-05-21T00:10:00Z">
              <w:r w:rsidR="00232595" w:rsidRPr="009504E7">
                <w:rPr>
                  <w:rFonts w:cs="Arial"/>
                  <w:i/>
                  <w:iCs/>
                  <w:sz w:val="18"/>
                  <w:szCs w:val="18"/>
                  <w:lang w:val="fr-CA"/>
                </w:rPr>
                <w:t>α</w:t>
              </w:r>
              <w:r w:rsidR="00232595" w:rsidRPr="009504E7">
                <w:rPr>
                  <w:rFonts w:cs="Arial"/>
                  <w:sz w:val="18"/>
                  <w:szCs w:val="18"/>
                  <w:lang w:val="fr-CA"/>
                </w:rPr>
                <w:t xml:space="preserve"> = 0.2, 0.4, 0.6, 0.8</w:t>
              </w:r>
            </w:ins>
            <w:del w:id="716" w:author="Milan Jelinek"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9136BA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BB50A3">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037ADA5C"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BB50A3">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7F66FB4"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47344543" w:rsidR="00183818" w:rsidRPr="00FF640C" w:rsidRDefault="00183818" w:rsidP="00183818">
            <w:pPr>
              <w:keepNext/>
              <w:keepLines/>
              <w:widowControl/>
              <w:spacing w:after="0" w:line="240" w:lineRule="auto"/>
              <w:rPr>
                <w:rFonts w:eastAsia="MS PGothic" w:cs="Arial"/>
                <w:sz w:val="18"/>
                <w:szCs w:val="18"/>
                <w:lang w:val="en-US" w:eastAsia="ja-JP"/>
              </w:rPr>
            </w:pPr>
            <w:ins w:id="717" w:author="Milan Jelinek [2]" w:date="2025-05-21T09:18:00Z" w16du:dateUtc="2025-05-21T00:18:00Z">
              <w:r w:rsidRPr="00FF640C">
                <w:rPr>
                  <w:rFonts w:cs="Arial"/>
                  <w:sz w:val="18"/>
                  <w:szCs w:val="18"/>
                </w:rPr>
                <w:t xml:space="preserve">ESDRU </w:t>
              </w:r>
            </w:ins>
            <m:oMath>
              <m:r>
                <w:ins w:id="718" w:author="Milan Jelinek [2]" w:date="2025-05-21T09:18:00Z" w16du:dateUtc="2025-05-21T00:18:00Z">
                  <w:rPr>
                    <w:rFonts w:ascii="Cambria Math" w:hAnsi="Cambria Math" w:cs="Arial"/>
                    <w:sz w:val="18"/>
                    <w:szCs w:val="18"/>
                    <w:lang w:eastAsia="ja-JP"/>
                  </w:rPr>
                  <m:t>α</m:t>
                </w:ins>
              </m:r>
            </m:oMath>
            <w:ins w:id="719"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720" w:author="Milan Jelinek [2]" w:date="2025-05-21T09:18:00Z" w16du:dateUtc="2025-05-21T00:18:00Z">
              <w:r w:rsidRPr="00FF640C" w:rsidDel="00A252B8">
                <w:rPr>
                  <w:rFonts w:cs="Arial"/>
                  <w:sz w:val="18"/>
                  <w:szCs w:val="18"/>
                </w:rPr>
                <w:delText xml:space="preserve">ESDRU </w:delText>
              </w:r>
            </w:del>
            <m:oMath>
              <m:r>
                <w:del w:id="721" w:author="Milan Jelinek [2]" w:date="2025-05-21T09:18:00Z" w16du:dateUtc="2025-05-21T00:18:00Z">
                  <w:rPr>
                    <w:rFonts w:ascii="Cambria Math" w:hAnsi="Cambria Math" w:cs="Arial"/>
                    <w:sz w:val="18"/>
                    <w:szCs w:val="18"/>
                    <w:lang w:eastAsia="ja-JP"/>
                  </w:rPr>
                  <m:t>α</m:t>
                </w:del>
              </m:r>
            </m:oMath>
            <w:del w:id="722" w:author="Milan Jelinek [2]"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539C2758" w:rsidR="00183818" w:rsidRPr="00FF640C" w:rsidRDefault="00183818" w:rsidP="00183818">
            <w:pPr>
              <w:keepNext/>
              <w:keepLines/>
              <w:widowControl/>
              <w:spacing w:after="0" w:line="240" w:lineRule="auto"/>
              <w:rPr>
                <w:rFonts w:eastAsia="MS PGothic" w:cs="Arial"/>
                <w:sz w:val="18"/>
                <w:szCs w:val="18"/>
                <w:lang w:val="en-US" w:eastAsia="ja-JP"/>
              </w:rPr>
            </w:pPr>
            <w:ins w:id="723" w:author="Milan Jelinek [2]" w:date="2025-05-21T09:18:00Z" w16du:dateUtc="2025-05-21T00:18:00Z">
              <w:r>
                <w:rPr>
                  <w:rFonts w:cs="Arial"/>
                  <w:sz w:val="18"/>
                  <w:szCs w:val="18"/>
                </w:rPr>
                <w:t>IVAS FL</w:t>
              </w:r>
            </w:ins>
            <w:del w:id="724" w:author="Milan Jelinek [2]" w:date="2025-05-21T09:18:00Z" w16du:dateUtc="2025-05-21T00:18:00Z">
              <w:r w:rsidDel="00A252B8">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34FC6CE4" w:rsidR="00183818" w:rsidRPr="00FF640C" w:rsidRDefault="00183818" w:rsidP="00183818">
            <w:pPr>
              <w:keepNext/>
              <w:keepLines/>
              <w:widowControl/>
              <w:spacing w:after="0" w:line="240" w:lineRule="auto"/>
              <w:rPr>
                <w:rFonts w:eastAsia="MS PGothic" w:cs="Arial"/>
                <w:sz w:val="18"/>
                <w:szCs w:val="18"/>
                <w:lang w:val="en-US" w:eastAsia="ja-JP"/>
              </w:rPr>
            </w:pPr>
            <w:ins w:id="725" w:author="Milan Jelinek [2]" w:date="2025-05-21T09:18:00Z" w16du:dateUtc="2025-05-21T00:18:00Z">
              <w:r w:rsidRPr="00FF640C">
                <w:rPr>
                  <w:rFonts w:cs="Arial"/>
                  <w:sz w:val="18"/>
                  <w:szCs w:val="18"/>
                </w:rPr>
                <w:t xml:space="preserve">ESDRU </w:t>
              </w:r>
            </w:ins>
            <m:oMath>
              <m:r>
                <w:ins w:id="726" w:author="Milan Jelinek [2]" w:date="2025-05-21T09:18:00Z" w16du:dateUtc="2025-05-21T00:18:00Z">
                  <w:rPr>
                    <w:rFonts w:ascii="Cambria Math" w:hAnsi="Cambria Math" w:cs="Arial"/>
                    <w:sz w:val="18"/>
                    <w:szCs w:val="18"/>
                    <w:lang w:eastAsia="ja-JP"/>
                  </w:rPr>
                  <m:t>α</m:t>
                </w:ins>
              </m:r>
            </m:oMath>
            <w:ins w:id="727"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728" w:author="Milan Jelinek [2]" w:date="2025-05-21T09:18:00Z" w16du:dateUtc="2025-05-21T00:18:00Z">
              <w:r w:rsidRPr="00FF640C" w:rsidDel="00A252B8">
                <w:rPr>
                  <w:rFonts w:cs="Arial"/>
                  <w:sz w:val="18"/>
                  <w:szCs w:val="18"/>
                </w:rPr>
                <w:delText xml:space="preserve">ESDRU </w:delText>
              </w:r>
            </w:del>
            <m:oMath>
              <m:r>
                <w:del w:id="729" w:author="Milan Jelinek [2]" w:date="2025-05-21T09:18:00Z" w16du:dateUtc="2025-05-21T00:18:00Z">
                  <w:rPr>
                    <w:rFonts w:ascii="Cambria Math" w:hAnsi="Cambria Math" w:cs="Arial"/>
                    <w:sz w:val="18"/>
                    <w:szCs w:val="18"/>
                    <w:lang w:eastAsia="ja-JP"/>
                  </w:rPr>
                  <m:t>α</m:t>
                </w:del>
              </m:r>
            </m:oMath>
            <w:del w:id="730" w:author="Milan Jelinek [2]"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F721548" w:rsidR="00183818" w:rsidRPr="00FF640C" w:rsidRDefault="00183818" w:rsidP="00183818">
            <w:pPr>
              <w:keepNext/>
              <w:keepLines/>
              <w:widowControl/>
              <w:spacing w:after="0" w:line="240" w:lineRule="auto"/>
              <w:rPr>
                <w:rFonts w:eastAsia="MS PGothic" w:cs="Arial"/>
                <w:sz w:val="18"/>
                <w:szCs w:val="18"/>
                <w:lang w:val="en-US" w:eastAsia="ja-JP"/>
              </w:rPr>
            </w:pPr>
            <w:ins w:id="731" w:author="Milan Jelinek [2]" w:date="2025-05-21T09:18:00Z" w16du:dateUtc="2025-05-21T00:18:00Z">
              <w:r>
                <w:rPr>
                  <w:rFonts w:cs="Arial"/>
                  <w:sz w:val="18"/>
                  <w:szCs w:val="18"/>
                </w:rPr>
                <w:t>IVAS FL</w:t>
              </w:r>
            </w:ins>
            <w:del w:id="732" w:author="Milan Jelinek [2]"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6FF9A1A5" w:rsidR="00183818" w:rsidRPr="00FF640C" w:rsidRDefault="00183818" w:rsidP="00183818">
            <w:pPr>
              <w:keepNext/>
              <w:keepLines/>
              <w:widowControl/>
              <w:spacing w:after="0" w:line="240" w:lineRule="auto"/>
              <w:rPr>
                <w:rFonts w:eastAsia="MS PGothic" w:cs="Arial"/>
                <w:sz w:val="18"/>
                <w:szCs w:val="18"/>
                <w:lang w:val="en-US" w:eastAsia="ja-JP"/>
              </w:rPr>
            </w:pPr>
            <w:ins w:id="733"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734" w:author="Milan Jelinek [2]"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90982"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62DCDABA" w:rsidR="00183818" w:rsidRPr="00FF640C" w:rsidRDefault="00183818" w:rsidP="00183818">
            <w:pPr>
              <w:keepNext/>
              <w:keepLines/>
              <w:widowControl/>
              <w:spacing w:after="0" w:line="240" w:lineRule="auto"/>
              <w:rPr>
                <w:rFonts w:eastAsia="MS PGothic" w:cs="Arial"/>
                <w:sz w:val="18"/>
                <w:szCs w:val="18"/>
                <w:lang w:val="en-US" w:eastAsia="ja-JP"/>
              </w:rPr>
            </w:pPr>
            <w:ins w:id="735" w:author="Milan Jelinek [2]" w:date="2025-05-21T09:18:00Z" w16du:dateUtc="2025-05-21T00:18:00Z">
              <w:r w:rsidRPr="00FF640C">
                <w:rPr>
                  <w:rFonts w:cs="Arial"/>
                  <w:sz w:val="18"/>
                  <w:szCs w:val="18"/>
                </w:rPr>
                <w:t>Reference</w:t>
              </w:r>
            </w:ins>
            <w:del w:id="736" w:author="Milan Jelinek [2]" w:date="2025-05-21T09:18:00Z" w16du:dateUtc="2025-05-21T00:18:00Z">
              <w:r w:rsidRPr="00FF640C" w:rsidDel="00A252B8">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7EA7EFA" w:rsidR="00183818" w:rsidRPr="00FF640C" w:rsidRDefault="00183818" w:rsidP="00183818">
            <w:pPr>
              <w:keepNext/>
              <w:keepLines/>
              <w:widowControl/>
              <w:spacing w:after="0" w:line="240" w:lineRule="auto"/>
              <w:rPr>
                <w:rFonts w:eastAsia="MS PGothic" w:cs="Arial"/>
                <w:sz w:val="18"/>
                <w:szCs w:val="18"/>
                <w:lang w:val="en-US" w:eastAsia="ja-JP"/>
              </w:rPr>
            </w:pPr>
            <w:ins w:id="737" w:author="Milan Jelinek [2]" w:date="2025-05-21T09:18:00Z" w16du:dateUtc="2025-05-21T00:18:00Z">
              <w:r>
                <w:rPr>
                  <w:rFonts w:cs="Arial"/>
                  <w:sz w:val="18"/>
                  <w:szCs w:val="18"/>
                </w:rPr>
                <w:t>IVAS FL</w:t>
              </w:r>
            </w:ins>
            <w:del w:id="738" w:author="Milan Jelinek [2]"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1E0FA607" w:rsidR="00183818" w:rsidRPr="00FF640C" w:rsidRDefault="00183818" w:rsidP="00183818">
            <w:pPr>
              <w:keepNext/>
              <w:keepLines/>
              <w:widowControl/>
              <w:spacing w:after="0" w:line="240" w:lineRule="auto"/>
              <w:rPr>
                <w:rFonts w:eastAsia="MS PGothic" w:cs="Arial"/>
                <w:sz w:val="18"/>
                <w:szCs w:val="18"/>
                <w:lang w:val="en-US" w:eastAsia="ja-JP"/>
              </w:rPr>
            </w:pPr>
            <w:ins w:id="739" w:author="Milan Jelinek [2]" w:date="2025-05-21T09:18:00Z" w16du:dateUtc="2025-05-21T00:18:00Z">
              <w:r w:rsidRPr="00FF640C">
                <w:rPr>
                  <w:rFonts w:cs="Arial"/>
                  <w:sz w:val="18"/>
                  <w:szCs w:val="18"/>
                </w:rPr>
                <w:t xml:space="preserve">ESDRU </w:t>
              </w:r>
            </w:ins>
            <m:oMath>
              <m:r>
                <w:ins w:id="740" w:author="Milan Jelinek [2]" w:date="2025-05-21T09:18:00Z" w16du:dateUtc="2025-05-21T00:18:00Z">
                  <w:rPr>
                    <w:rFonts w:ascii="Cambria Math" w:hAnsi="Cambria Math" w:cs="Arial"/>
                    <w:sz w:val="18"/>
                    <w:szCs w:val="18"/>
                    <w:lang w:eastAsia="ja-JP"/>
                  </w:rPr>
                  <m:t>α</m:t>
                </w:ins>
              </m:r>
            </m:oMath>
            <w:ins w:id="741"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742" w:author="Milan Jelinek [2]" w:date="2025-05-21T09:18:00Z" w16du:dateUtc="2025-05-21T00:18:00Z">
              <w:r w:rsidRPr="00FF640C" w:rsidDel="00A252B8">
                <w:rPr>
                  <w:rFonts w:cs="Arial"/>
                  <w:sz w:val="18"/>
                  <w:szCs w:val="18"/>
                </w:rPr>
                <w:delText xml:space="preserve">ESDRU </w:delText>
              </w:r>
            </w:del>
            <m:oMath>
              <m:r>
                <w:del w:id="743" w:author="Milan Jelinek [2]" w:date="2025-05-21T09:18:00Z" w16du:dateUtc="2025-05-21T00:18:00Z">
                  <w:rPr>
                    <w:rFonts w:ascii="Cambria Math" w:hAnsi="Cambria Math" w:cs="Arial"/>
                    <w:sz w:val="18"/>
                    <w:szCs w:val="18"/>
                    <w:lang w:eastAsia="ja-JP"/>
                  </w:rPr>
                  <m:t>α</m:t>
                </w:del>
              </m:r>
            </m:oMath>
            <w:del w:id="744" w:author="Milan Jelinek [2]" w:date="2025-05-21T09:18:00Z" w16du:dateUtc="2025-05-21T00:18:00Z">
              <w:r w:rsidRPr="00FF640C" w:rsidDel="00A252B8">
                <w:rPr>
                  <w:rFonts w:cs="Arial"/>
                  <w:sz w:val="18"/>
                  <w:szCs w:val="18"/>
                  <w:lang w:eastAsia="ja-JP"/>
                </w:rPr>
                <w:delText xml:space="preserve"> = </w:delText>
              </w:r>
              <w:r w:rsidRPr="000F3090"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8B70240" w:rsidR="00183818" w:rsidRPr="00FF640C" w:rsidRDefault="00183818" w:rsidP="00183818">
            <w:pPr>
              <w:keepNext/>
              <w:keepLines/>
              <w:widowControl/>
              <w:spacing w:after="0" w:line="240" w:lineRule="auto"/>
              <w:rPr>
                <w:rFonts w:eastAsia="MS PGothic" w:cs="Arial"/>
                <w:sz w:val="18"/>
                <w:szCs w:val="18"/>
                <w:lang w:val="en-US" w:eastAsia="ja-JP"/>
              </w:rPr>
            </w:pPr>
            <w:ins w:id="745"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746" w:author="Milan Jelinek [2]"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F3090"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99EEE7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4A79D040" w:rsidR="006336FB" w:rsidRPr="00FF640C" w:rsidRDefault="006336FB" w:rsidP="006336FB">
            <w:pPr>
              <w:widowControl/>
              <w:spacing w:after="0" w:line="240" w:lineRule="auto"/>
              <w:rPr>
                <w:rFonts w:eastAsia="MS PGothic" w:cs="Arial"/>
                <w:sz w:val="16"/>
                <w:szCs w:val="16"/>
                <w:lang w:val="en-US" w:eastAsia="ja-JP"/>
              </w:rPr>
            </w:pPr>
            <w:ins w:id="747"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748"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B9F63DD" w:rsidR="006336FB" w:rsidRPr="00FF640C" w:rsidRDefault="006336FB" w:rsidP="006336FB">
            <w:pPr>
              <w:widowControl/>
              <w:spacing w:after="0" w:line="240" w:lineRule="auto"/>
              <w:rPr>
                <w:rFonts w:eastAsia="MS PGothic" w:cs="Arial"/>
                <w:sz w:val="16"/>
                <w:szCs w:val="16"/>
                <w:lang w:val="en-US" w:eastAsia="ja-JP"/>
              </w:rPr>
            </w:pPr>
            <w:ins w:id="749"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750"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6AD6B2E6" w:rsidR="006336FB" w:rsidRPr="00FF640C" w:rsidRDefault="006336FB" w:rsidP="006336FB">
            <w:pPr>
              <w:widowControl/>
              <w:spacing w:after="0" w:line="240" w:lineRule="auto"/>
              <w:rPr>
                <w:rFonts w:eastAsia="MS PGothic" w:cs="Arial"/>
                <w:sz w:val="16"/>
                <w:szCs w:val="16"/>
                <w:lang w:val="en-US" w:eastAsia="ja-JP"/>
              </w:rPr>
            </w:pPr>
            <w:ins w:id="751"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752"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E2CF076" w:rsidR="006336FB" w:rsidRPr="00FF640C" w:rsidRDefault="006336FB" w:rsidP="006336FB">
            <w:pPr>
              <w:widowControl/>
              <w:spacing w:after="0" w:line="240" w:lineRule="auto"/>
              <w:rPr>
                <w:rFonts w:cs="Arial"/>
                <w:sz w:val="16"/>
                <w:szCs w:val="16"/>
              </w:rPr>
            </w:pPr>
            <w:ins w:id="753"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754" w:author="Milan Jelinek [2]"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613BCD6" w:rsidR="006336FB" w:rsidRPr="00FF640C" w:rsidRDefault="006336FB" w:rsidP="006336FB">
            <w:pPr>
              <w:widowControl/>
              <w:spacing w:after="0" w:line="240" w:lineRule="auto"/>
              <w:rPr>
                <w:rFonts w:eastAsia="MS PGothic" w:cs="Arial"/>
                <w:sz w:val="16"/>
                <w:szCs w:val="16"/>
                <w:lang w:val="en-US" w:eastAsia="ja-JP"/>
              </w:rPr>
            </w:pPr>
            <w:ins w:id="755"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756" w:author="Milan Jelinek [2]" w:date="2025-05-21T09:35:00Z" w16du:dateUtc="2025-05-21T00:35:00Z">
              <w:r w:rsidRPr="00FF640C" w:rsidDel="008478FF">
                <w:rPr>
                  <w:rFonts w:cs="Arial"/>
                  <w:sz w:val="16"/>
                  <w:szCs w:val="16"/>
                </w:rPr>
                <w:delText xml:space="preserve">ESDRU </w:delText>
              </w:r>
            </w:del>
            <m:oMath>
              <m:r>
                <w:del w:id="757" w:author="Milan Jelinek [2]" w:date="2025-05-21T09:35:00Z" w16du:dateUtc="2025-05-21T00:35:00Z">
                  <w:rPr>
                    <w:rFonts w:ascii="Cambria Math" w:hAnsi="Cambria Math" w:cs="Arial"/>
                    <w:sz w:val="16"/>
                    <w:szCs w:val="16"/>
                  </w:rPr>
                  <m:t>α=</m:t>
                </w:del>
              </m:r>
              <m:r>
                <w:del w:id="758" w:author="Milan Jelinek [2]"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3D73618" w:rsidR="006336FB" w:rsidRPr="00FF640C" w:rsidRDefault="006336FB" w:rsidP="006336FB">
            <w:pPr>
              <w:widowControl/>
              <w:spacing w:after="0" w:line="240" w:lineRule="auto"/>
              <w:rPr>
                <w:rFonts w:eastAsia="MS PGothic" w:cs="Arial"/>
                <w:sz w:val="16"/>
                <w:szCs w:val="16"/>
                <w:lang w:val="en-US" w:eastAsia="ja-JP"/>
              </w:rPr>
            </w:pPr>
            <w:ins w:id="759"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760" w:author="Milan Jelinek [2]" w:date="2025-05-21T09:35:00Z" w16du:dateUtc="2025-05-21T00:35:00Z">
              <w:r w:rsidRPr="00FF640C" w:rsidDel="008478FF">
                <w:rPr>
                  <w:rFonts w:cs="Arial"/>
                  <w:sz w:val="16"/>
                  <w:szCs w:val="16"/>
                </w:rPr>
                <w:delText xml:space="preserve">ESDRU </w:delText>
              </w:r>
            </w:del>
            <m:oMath>
              <m:r>
                <w:del w:id="761" w:author="Milan Jelinek [2]" w:date="2025-05-21T09:35:00Z" w16du:dateUtc="2025-05-21T00:35:00Z">
                  <w:rPr>
                    <w:rFonts w:ascii="Cambria Math" w:hAnsi="Cambria Math" w:cs="Arial"/>
                    <w:sz w:val="16"/>
                    <w:szCs w:val="16"/>
                  </w:rPr>
                  <m:t>α=</m:t>
                </w:del>
              </m:r>
              <m:r>
                <w:del w:id="762" w:author="Milan Jelinek [2]"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6E8CFAF" w:rsidR="006336FB" w:rsidRPr="00FF640C" w:rsidRDefault="006336FB" w:rsidP="006336FB">
            <w:pPr>
              <w:widowControl/>
              <w:spacing w:after="0" w:line="240" w:lineRule="auto"/>
              <w:rPr>
                <w:rFonts w:cs="Arial"/>
                <w:sz w:val="16"/>
                <w:szCs w:val="16"/>
              </w:rPr>
            </w:pPr>
            <w:ins w:id="763"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764" w:author="Milan Jelinek [2]"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765" w:author="Milan Jelinek [2]" w:date="2025-05-21T09:35:00Z" w16du:dateUtc="2025-05-21T00:35:00Z">
                  <w:rPr>
                    <w:rFonts w:ascii="Cambria Math" w:hAnsi="Cambria Math" w:cs="Arial"/>
                    <w:sz w:val="16"/>
                    <w:szCs w:val="16"/>
                  </w:rPr>
                  <m:t>α</m:t>
                </w:del>
              </m:r>
              <m:r>
                <w:del w:id="766" w:author="Milan Jelinek [2]" w:date="2025-05-21T09:35:00Z" w16du:dateUtc="2025-05-21T00:35:00Z">
                  <w:rPr>
                    <w:rFonts w:ascii="Cambria Math" w:eastAsia="MS PGothic" w:hAnsi="Cambria Math" w:cs="Arial"/>
                    <w:sz w:val="16"/>
                    <w:szCs w:val="16"/>
                  </w:rPr>
                  <m:t>=</m:t>
                </w:del>
              </m:r>
              <m:r>
                <w:del w:id="767"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3EBAD2E" w:rsidR="006336FB" w:rsidRPr="00FF640C" w:rsidRDefault="006336FB" w:rsidP="006336FB">
            <w:pPr>
              <w:widowControl/>
              <w:spacing w:after="0" w:line="240" w:lineRule="auto"/>
              <w:rPr>
                <w:rFonts w:eastAsia="MS PGothic" w:cs="Arial"/>
                <w:sz w:val="16"/>
                <w:szCs w:val="16"/>
                <w:lang w:val="en-US" w:eastAsia="ja-JP"/>
              </w:rPr>
            </w:pPr>
            <w:ins w:id="768"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769" w:author="Milan Jelinek [2]"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770" w:author="Milan Jelinek [2]" w:date="2025-05-21T09:35:00Z" w16du:dateUtc="2025-05-21T00:35:00Z">
                  <w:rPr>
                    <w:rFonts w:ascii="Cambria Math" w:hAnsi="Cambria Math" w:cs="Arial"/>
                    <w:sz w:val="16"/>
                    <w:szCs w:val="16"/>
                  </w:rPr>
                  <m:t>α</m:t>
                </w:del>
              </m:r>
              <m:r>
                <w:del w:id="771" w:author="Milan Jelinek [2]" w:date="2025-05-21T09:35:00Z" w16du:dateUtc="2025-05-21T00:35:00Z">
                  <w:rPr>
                    <w:rFonts w:ascii="Cambria Math" w:eastAsia="MS PGothic" w:hAnsi="Cambria Math" w:cs="Arial"/>
                    <w:sz w:val="16"/>
                    <w:szCs w:val="16"/>
                  </w:rPr>
                  <m:t>=</m:t>
                </w:del>
              </m:r>
              <m:r>
                <w:del w:id="772"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7B438E98"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BB50A3">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285B5AEB" w:rsidR="0017593A" w:rsidRPr="001408E8" w:rsidRDefault="0017593A" w:rsidP="00206130">
            <w:pPr>
              <w:rPr>
                <w:rFonts w:cs="Arial"/>
                <w:b/>
                <w:bCs/>
                <w:i/>
                <w:iCs/>
                <w:sz w:val="16"/>
                <w:szCs w:val="16"/>
                <w:highlight w:val="cyan"/>
              </w:rPr>
            </w:pPr>
            <w:del w:id="773" w:author="Milan Jelinek" w:date="2025-05-21T09:52:00Z" w16du:dateUtc="2025-05-21T00:52: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03C4979F" w14:textId="53C7A292"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56568FE3"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r w:rsidR="003C6B04">
              <w:rPr>
                <w:rFonts w:cs="Arial"/>
                <w:i/>
                <w:iCs/>
                <w:sz w:val="16"/>
                <w:szCs w:val="16"/>
              </w:rPr>
              <w:t>_</w:t>
            </w:r>
            <w:r w:rsidRPr="003C6B04">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51D6DE08"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r w:rsidR="003C6B04" w:rsidRPr="003C6B04">
              <w:rPr>
                <w:rFonts w:cs="Arial"/>
                <w:i/>
                <w:iCs/>
                <w:sz w:val="16"/>
                <w:szCs w:val="16"/>
                <w:highlight w:val="yellow"/>
              </w:rPr>
              <w:t>_</w:t>
            </w:r>
            <w:proofErr w:type="spellStart"/>
            <w:r w:rsidRPr="003C6B04">
              <w:rPr>
                <w:rFonts w:cs="Arial"/>
                <w:i/>
                <w:iCs/>
                <w:sz w:val="16"/>
                <w:szCs w:val="16"/>
                <w:highlight w:val="yellow"/>
              </w:rPr>
              <w:t>bg_FOA</w:t>
            </w:r>
            <w:proofErr w:type="spellEnd"/>
            <w:r w:rsidRPr="003C6B04">
              <w:rPr>
                <w:rFonts w:cs="Arial"/>
                <w:i/>
                <w:iCs/>
                <w:sz w:val="16"/>
                <w:szCs w:val="16"/>
                <w:highlight w:val="yellow"/>
              </w:rPr>
              <w:t>]</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464D0ADF"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r w:rsidR="003C6B04" w:rsidRPr="003C6B04">
              <w:rPr>
                <w:rFonts w:cs="Arial"/>
                <w:i/>
                <w:iCs/>
                <w:sz w:val="16"/>
                <w:szCs w:val="16"/>
                <w:highlight w:val="yellow"/>
              </w:rPr>
              <w:t>_</w:t>
            </w:r>
            <w:proofErr w:type="spellStart"/>
            <w:r w:rsidRPr="003C6B04">
              <w:rPr>
                <w:rFonts w:cs="Arial"/>
                <w:i/>
                <w:iCs/>
                <w:sz w:val="16"/>
                <w:szCs w:val="16"/>
                <w:highlight w:val="yellow"/>
              </w:rPr>
              <w:t>bg_FOA</w:t>
            </w:r>
            <w:proofErr w:type="spellEnd"/>
            <w:r w:rsidRPr="003C6B04">
              <w:rPr>
                <w:rFonts w:cs="Arial"/>
                <w:i/>
                <w:iCs/>
                <w:sz w:val="16"/>
                <w:szCs w:val="16"/>
                <w:highlight w:val="yellow"/>
              </w:rPr>
              <w:t>]</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102A9930"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60D46690"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BB50A3">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7061ABF" w14:textId="00E638A2" w:rsidR="00F503EA" w:rsidRDefault="00F503EA" w:rsidP="00F503EA">
      <w:pPr>
        <w:rPr>
          <w:ins w:id="774" w:author="Milan Jelinek" w:date="2025-05-21T09:52:00Z" w16du:dateUtc="2025-05-21T00:52:00Z"/>
          <w:rStyle w:val="Editorsnote"/>
        </w:rPr>
      </w:pPr>
      <w:ins w:id="775" w:author="Milan Jelinek"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776" w:author="Milan Jelinek" w:date="2025-05-21T10:31:00Z" w16du:dateUtc="2025-05-21T01:31:00Z">
        <w:r w:rsidR="005D4BFA">
          <w:rPr>
            <w:rStyle w:val="Editorsnote"/>
            <w:i w:val="0"/>
            <w:iCs w:val="0"/>
          </w:rPr>
          <w:t>s</w:t>
        </w:r>
      </w:ins>
      <w:ins w:id="777" w:author="Milan Jelinek"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D865DF" w14:textId="057D67DC" w:rsidR="0017593A" w:rsidRPr="00064DBF" w:rsidDel="00F503EA" w:rsidRDefault="0017593A" w:rsidP="0017593A">
      <w:pPr>
        <w:rPr>
          <w:del w:id="778" w:author="Milan Jelinek" w:date="2025-05-21T09:52:00Z" w16du:dateUtc="2025-05-21T00:52:00Z"/>
          <w:rFonts w:cs="Arial"/>
        </w:rPr>
      </w:pPr>
      <w:del w:id="779" w:author="Milan Jelinek"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0C8F27B" w14:textId="77777777" w:rsidR="0017593A" w:rsidRDefault="0017593A" w:rsidP="007C46F7"/>
    <w:p w14:paraId="58D452E8" w14:textId="2D56CB81" w:rsidR="00982FD2" w:rsidRDefault="00982FD2" w:rsidP="00982FD2">
      <w:pPr>
        <w:pStyle w:val="h2Annex"/>
      </w:pPr>
      <w:bookmarkStart w:id="780" w:name="_Ref194678172"/>
      <w:r w:rsidRPr="002444A2">
        <w:t>Experiment P800-</w:t>
      </w:r>
      <w:r>
        <w:t>7</w:t>
      </w:r>
      <w:r w:rsidRPr="002444A2">
        <w:rPr>
          <w:rFonts w:hint="eastAsia"/>
        </w:rPr>
        <w:t xml:space="preserve">: </w:t>
      </w:r>
      <w:r>
        <w:t>MC 5.1+4, 7.1+4</w:t>
      </w:r>
      <w:bookmarkEnd w:id="780"/>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0592B7F8"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591E3E12" w:rsidR="00982FD2" w:rsidRPr="00FF640C" w:rsidRDefault="00982FD2" w:rsidP="00B3705D">
            <w:pPr>
              <w:widowControl/>
              <w:spacing w:after="0" w:line="240" w:lineRule="auto"/>
              <w:rPr>
                <w:rFonts w:cs="Arial"/>
                <w:sz w:val="18"/>
                <w:szCs w:val="18"/>
                <w:lang w:val="en-US" w:eastAsia="ja-JP"/>
              </w:rPr>
            </w:pPr>
            <w:del w:id="781" w:author="Milan Jelinek" w:date="2025-05-21T11:34:00Z" w16du:dateUtc="2025-05-21T02:34: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782" w:author="Milan Jelinek" w:date="2025-05-21T11:34:00Z" w16du:dateUtc="2025-05-21T02:34:00Z">
              <w:r w:rsidR="00140C89">
                <w:rPr>
                  <w:rFonts w:cs="Arial"/>
                  <w:sz w:val="18"/>
                  <w:szCs w:val="18"/>
                  <w:lang w:val="en-US" w:eastAsia="ja-JP"/>
                </w:rPr>
                <w:t>Background</w:t>
              </w:r>
            </w:ins>
          </w:p>
        </w:tc>
        <w:tc>
          <w:tcPr>
            <w:tcW w:w="5028" w:type="dxa"/>
          </w:tcPr>
          <w:p w14:paraId="4230A04B" w14:textId="1A7E081B" w:rsidR="00982FD2" w:rsidRPr="00FF640C" w:rsidRDefault="00140C89" w:rsidP="00B3705D">
            <w:pPr>
              <w:widowControl/>
              <w:spacing w:after="0" w:line="240" w:lineRule="auto"/>
              <w:rPr>
                <w:rFonts w:cs="Arial"/>
                <w:sz w:val="18"/>
                <w:szCs w:val="18"/>
                <w:lang w:val="en-US" w:eastAsia="ja-JP"/>
              </w:rPr>
            </w:pPr>
            <w:ins w:id="783" w:author="Milan Jelinek" w:date="2025-05-21T11:34:00Z" w16du:dateUtc="2025-05-21T02:34: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ins>
            <w:del w:id="784" w:author="Milan Jelinek" w:date="2025-05-21T11:34:00Z" w16du:dateUtc="2025-05-21T02:34:00Z">
              <w:r w:rsidR="00982FD2" w:rsidDel="00140C89">
                <w:rPr>
                  <w:rFonts w:cs="Arial"/>
                  <w:sz w:val="18"/>
                  <w:szCs w:val="18"/>
                  <w:lang w:val="en-US" w:eastAsia="ja-JP"/>
                </w:rPr>
                <w:delText>No noise</w:delText>
              </w:r>
            </w:del>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4091609" w:rsidR="00982FD2" w:rsidRPr="009504E7" w:rsidRDefault="00982FD2" w:rsidP="00B3705D">
            <w:pPr>
              <w:widowControl/>
              <w:spacing w:after="0"/>
              <w:rPr>
                <w:rFonts w:cs="Arial"/>
                <w:sz w:val="18"/>
                <w:szCs w:val="18"/>
                <w:lang w:val="fr-FR" w:eastAsia="ja-JP"/>
              </w:rPr>
            </w:pPr>
            <w:del w:id="785" w:author="Milan Jelinek" w:date="2025-05-21T06:55:00Z" w16du:dateUtc="2025-05-20T21:55:00Z">
              <w:r w:rsidRPr="009504E7" w:rsidDel="003274CB">
                <w:rPr>
                  <w:rFonts w:cs="Arial"/>
                  <w:sz w:val="18"/>
                  <w:szCs w:val="18"/>
                  <w:lang w:val="fr-FR" w:eastAsia="ja-JP"/>
                </w:rPr>
                <w:delText>Q</w:delText>
              </w:r>
              <w:r w:rsidR="005215C5"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786"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585C4EDE" w14:textId="59B5FDF6"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787"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788" w:author="Milan Jelinek" w:date="2025-05-21T09:11:00Z" w16du:dateUtc="2025-05-21T00:11:00Z">
              <w:r w:rsidRPr="009504E7" w:rsidDel="00232595">
                <w:rPr>
                  <w:rFonts w:cs="Arial"/>
                  <w:i/>
                  <w:iCs/>
                  <w:sz w:val="18"/>
                  <w:szCs w:val="18"/>
                  <w:lang w:val="en-US"/>
                </w:rPr>
                <w:delText>α</w:delText>
              </w:r>
            </w:del>
            <w:del w:id="789" w:author="Milan Jelinek" w:date="2025-05-21T09:10:00Z" w16du:dateUtc="2025-05-21T00:10:00Z">
              <w:r w:rsidRPr="009504E7" w:rsidDel="00232595">
                <w:rPr>
                  <w:rFonts w:cs="Arial"/>
                  <w:sz w:val="18"/>
                  <w:szCs w:val="18"/>
                  <w:lang w:val="fr-CA"/>
                </w:rPr>
                <w:delText xml:space="preserve"> = xx, xx, xx</w:delText>
              </w:r>
            </w:del>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w:t>
            </w:r>
            <w:r>
              <w:rPr>
                <w:rFonts w:cs="Arial"/>
                <w:sz w:val="18"/>
                <w:szCs w:val="18"/>
                <w:lang w:val="en-US" w:eastAsia="ja-JP"/>
              </w:rPr>
              <w:lastRenderedPageBreak/>
              <w:t>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1E5A7F34"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6486E87F"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530A6ED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E747988" w:rsidR="00183818" w:rsidRPr="00FF640C" w:rsidRDefault="00183818" w:rsidP="00183818">
            <w:pPr>
              <w:keepNext/>
              <w:keepLines/>
              <w:widowControl/>
              <w:spacing w:after="0" w:line="240" w:lineRule="auto"/>
              <w:rPr>
                <w:rFonts w:eastAsia="MS PGothic" w:cs="Arial"/>
                <w:sz w:val="18"/>
                <w:szCs w:val="18"/>
                <w:lang w:val="en-US" w:eastAsia="ja-JP"/>
              </w:rPr>
            </w:pPr>
            <w:ins w:id="790" w:author="Milan Jelinek [2]" w:date="2025-05-21T09:18:00Z" w16du:dateUtc="2025-05-21T00:18:00Z">
              <w:r w:rsidRPr="00FF640C">
                <w:rPr>
                  <w:rFonts w:cs="Arial"/>
                  <w:sz w:val="18"/>
                  <w:szCs w:val="18"/>
                </w:rPr>
                <w:t xml:space="preserve">ESDRU </w:t>
              </w:r>
            </w:ins>
            <m:oMath>
              <m:r>
                <w:ins w:id="791" w:author="Milan Jelinek [2]" w:date="2025-05-21T09:18:00Z" w16du:dateUtc="2025-05-21T00:18:00Z">
                  <w:rPr>
                    <w:rFonts w:ascii="Cambria Math" w:hAnsi="Cambria Math" w:cs="Arial"/>
                    <w:sz w:val="18"/>
                    <w:szCs w:val="18"/>
                    <w:lang w:eastAsia="ja-JP"/>
                  </w:rPr>
                  <m:t>α</m:t>
                </w:ins>
              </m:r>
            </m:oMath>
            <w:ins w:id="792" w:author="Milan Jelinek [2]" w:date="2025-05-21T09:18:00Z" w16du:dateUtc="2025-05-21T00:18:00Z">
              <w:r w:rsidRPr="00FF640C">
                <w:rPr>
                  <w:rFonts w:cs="Arial"/>
                  <w:sz w:val="18"/>
                  <w:szCs w:val="18"/>
                  <w:lang w:eastAsia="ja-JP"/>
                </w:rPr>
                <w:t xml:space="preserve"> = </w:t>
              </w:r>
              <w:r>
                <w:rPr>
                  <w:rFonts w:cs="Arial"/>
                  <w:sz w:val="18"/>
                  <w:szCs w:val="18"/>
                  <w:lang w:eastAsia="ja-JP"/>
                </w:rPr>
                <w:t>0.8</w:t>
              </w:r>
            </w:ins>
            <w:del w:id="793" w:author="Milan Jelinek [2]" w:date="2025-05-21T09:18:00Z" w16du:dateUtc="2025-05-21T00:18:00Z">
              <w:r w:rsidRPr="00FF640C" w:rsidDel="002712D9">
                <w:rPr>
                  <w:rFonts w:cs="Arial"/>
                  <w:sz w:val="18"/>
                  <w:szCs w:val="18"/>
                </w:rPr>
                <w:delText xml:space="preserve">ESDRU </w:delText>
              </w:r>
            </w:del>
            <m:oMath>
              <m:r>
                <w:del w:id="794" w:author="Milan Jelinek [2]" w:date="2025-05-21T09:18:00Z" w16du:dateUtc="2025-05-21T00:18:00Z">
                  <w:rPr>
                    <w:rFonts w:ascii="Cambria Math" w:hAnsi="Cambria Math" w:cs="Arial"/>
                    <w:sz w:val="18"/>
                    <w:szCs w:val="18"/>
                    <w:lang w:eastAsia="ja-JP"/>
                  </w:rPr>
                  <m:t>α</m:t>
                </w:del>
              </m:r>
            </m:oMath>
            <w:del w:id="795" w:author="Milan Jelinek [2]"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0CFE7442" w:rsidR="00183818" w:rsidRPr="00FF640C" w:rsidRDefault="00183818" w:rsidP="00183818">
            <w:pPr>
              <w:keepNext/>
              <w:keepLines/>
              <w:widowControl/>
              <w:spacing w:after="0" w:line="240" w:lineRule="auto"/>
              <w:rPr>
                <w:rFonts w:eastAsia="MS PGothic" w:cs="Arial"/>
                <w:sz w:val="18"/>
                <w:szCs w:val="18"/>
                <w:lang w:val="en-US" w:eastAsia="ja-JP"/>
              </w:rPr>
            </w:pPr>
            <w:ins w:id="796" w:author="Milan Jelinek [2]" w:date="2025-05-21T09:18:00Z" w16du:dateUtc="2025-05-21T00:18:00Z">
              <w:r>
                <w:rPr>
                  <w:rFonts w:cs="Arial"/>
                  <w:sz w:val="18"/>
                  <w:szCs w:val="18"/>
                </w:rPr>
                <w:t>IVAS FL</w:t>
              </w:r>
            </w:ins>
            <w:del w:id="797" w:author="Milan Jelinek [2]" w:date="2025-05-21T09:18:00Z" w16du:dateUtc="2025-05-21T00:18:00Z">
              <w:r w:rsidDel="002712D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0EEC2E8C" w:rsidR="00183818" w:rsidRPr="00FF640C" w:rsidRDefault="00183818" w:rsidP="00183818">
            <w:pPr>
              <w:keepNext/>
              <w:keepLines/>
              <w:widowControl/>
              <w:spacing w:after="0" w:line="240" w:lineRule="auto"/>
              <w:rPr>
                <w:rFonts w:eastAsia="MS PGothic" w:cs="Arial"/>
                <w:sz w:val="18"/>
                <w:szCs w:val="18"/>
                <w:lang w:val="en-US" w:eastAsia="ja-JP"/>
              </w:rPr>
            </w:pPr>
            <w:ins w:id="798" w:author="Milan Jelinek [2]" w:date="2025-05-21T09:18:00Z" w16du:dateUtc="2025-05-21T00:18:00Z">
              <w:r w:rsidRPr="00FF640C">
                <w:rPr>
                  <w:rFonts w:cs="Arial"/>
                  <w:sz w:val="18"/>
                  <w:szCs w:val="18"/>
                </w:rPr>
                <w:t xml:space="preserve">ESDRU </w:t>
              </w:r>
            </w:ins>
            <m:oMath>
              <m:r>
                <w:ins w:id="799" w:author="Milan Jelinek [2]" w:date="2025-05-21T09:18:00Z" w16du:dateUtc="2025-05-21T00:18:00Z">
                  <w:rPr>
                    <w:rFonts w:ascii="Cambria Math" w:hAnsi="Cambria Math" w:cs="Arial"/>
                    <w:sz w:val="18"/>
                    <w:szCs w:val="18"/>
                    <w:lang w:eastAsia="ja-JP"/>
                  </w:rPr>
                  <m:t>α</m:t>
                </w:ins>
              </m:r>
            </m:oMath>
            <w:ins w:id="800" w:author="Milan Jelinek [2]" w:date="2025-05-21T09:18:00Z" w16du:dateUtc="2025-05-21T00:18:00Z">
              <w:r w:rsidRPr="00FF640C">
                <w:rPr>
                  <w:rFonts w:cs="Arial"/>
                  <w:sz w:val="18"/>
                  <w:szCs w:val="18"/>
                  <w:lang w:eastAsia="ja-JP"/>
                </w:rPr>
                <w:t xml:space="preserve"> = </w:t>
              </w:r>
              <w:r>
                <w:rPr>
                  <w:rFonts w:cs="Arial"/>
                  <w:sz w:val="18"/>
                  <w:szCs w:val="18"/>
                  <w:lang w:eastAsia="ja-JP"/>
                </w:rPr>
                <w:t>0.2</w:t>
              </w:r>
            </w:ins>
            <w:del w:id="801" w:author="Milan Jelinek [2]" w:date="2025-05-21T09:18:00Z" w16du:dateUtc="2025-05-21T00:18:00Z">
              <w:r w:rsidRPr="00FF640C" w:rsidDel="002712D9">
                <w:rPr>
                  <w:rFonts w:cs="Arial"/>
                  <w:sz w:val="18"/>
                  <w:szCs w:val="18"/>
                </w:rPr>
                <w:delText xml:space="preserve">ESDRU </w:delText>
              </w:r>
            </w:del>
            <m:oMath>
              <m:r>
                <w:del w:id="802" w:author="Milan Jelinek [2]" w:date="2025-05-21T09:18:00Z" w16du:dateUtc="2025-05-21T00:18:00Z">
                  <w:rPr>
                    <w:rFonts w:ascii="Cambria Math" w:hAnsi="Cambria Math" w:cs="Arial"/>
                    <w:sz w:val="18"/>
                    <w:szCs w:val="18"/>
                    <w:lang w:eastAsia="ja-JP"/>
                  </w:rPr>
                  <m:t>α</m:t>
                </w:del>
              </m:r>
            </m:oMath>
            <w:del w:id="803" w:author="Milan Jelinek [2]"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5CAA1342" w:rsidR="00183818" w:rsidRPr="00FF640C" w:rsidRDefault="00183818" w:rsidP="00183818">
            <w:pPr>
              <w:keepNext/>
              <w:keepLines/>
              <w:widowControl/>
              <w:spacing w:after="0" w:line="240" w:lineRule="auto"/>
              <w:rPr>
                <w:rFonts w:eastAsia="MS PGothic" w:cs="Arial"/>
                <w:sz w:val="18"/>
                <w:szCs w:val="18"/>
                <w:lang w:val="en-US" w:eastAsia="ja-JP"/>
              </w:rPr>
            </w:pPr>
            <w:ins w:id="804" w:author="Milan Jelinek [2]" w:date="2025-05-21T09:18:00Z" w16du:dateUtc="2025-05-21T00:18:00Z">
              <w:r>
                <w:rPr>
                  <w:rFonts w:cs="Arial"/>
                  <w:sz w:val="18"/>
                  <w:szCs w:val="18"/>
                </w:rPr>
                <w:t>IVAS FL</w:t>
              </w:r>
            </w:ins>
            <w:del w:id="805" w:author="Milan Jelinek [2]"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50D29EAF" w:rsidR="00183818" w:rsidRPr="00FF640C" w:rsidRDefault="00183818" w:rsidP="00183818">
            <w:pPr>
              <w:keepNext/>
              <w:keepLines/>
              <w:widowControl/>
              <w:spacing w:after="0" w:line="240" w:lineRule="auto"/>
              <w:rPr>
                <w:rFonts w:eastAsia="MS PGothic" w:cs="Arial"/>
                <w:sz w:val="18"/>
                <w:szCs w:val="18"/>
                <w:lang w:val="en-US" w:eastAsia="ja-JP"/>
              </w:rPr>
            </w:pPr>
            <w:ins w:id="806"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807" w:author="Milan Jelinek [2]"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90982"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1BA0439F" w:rsidR="00183818" w:rsidRPr="00FF640C" w:rsidRDefault="00183818" w:rsidP="00183818">
            <w:pPr>
              <w:keepNext/>
              <w:keepLines/>
              <w:widowControl/>
              <w:spacing w:after="0" w:line="240" w:lineRule="auto"/>
              <w:rPr>
                <w:rFonts w:eastAsia="MS PGothic" w:cs="Arial"/>
                <w:sz w:val="18"/>
                <w:szCs w:val="18"/>
                <w:lang w:val="en-US" w:eastAsia="ja-JP"/>
              </w:rPr>
            </w:pPr>
            <w:ins w:id="808" w:author="Milan Jelinek [2]" w:date="2025-05-21T09:18:00Z" w16du:dateUtc="2025-05-21T00:18:00Z">
              <w:r w:rsidRPr="00FF640C">
                <w:rPr>
                  <w:rFonts w:cs="Arial"/>
                  <w:sz w:val="18"/>
                  <w:szCs w:val="18"/>
                </w:rPr>
                <w:t>Reference</w:t>
              </w:r>
            </w:ins>
            <w:del w:id="809" w:author="Milan Jelinek [2]" w:date="2025-05-21T09:18:00Z" w16du:dateUtc="2025-05-21T00:18:00Z">
              <w:r w:rsidRPr="00FF640C" w:rsidDel="002712D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64CFE363" w:rsidR="00183818" w:rsidRPr="00FF640C" w:rsidRDefault="00183818" w:rsidP="00183818">
            <w:pPr>
              <w:keepNext/>
              <w:keepLines/>
              <w:widowControl/>
              <w:spacing w:after="0" w:line="240" w:lineRule="auto"/>
              <w:rPr>
                <w:rFonts w:eastAsia="MS PGothic" w:cs="Arial"/>
                <w:sz w:val="18"/>
                <w:szCs w:val="18"/>
                <w:lang w:val="en-US" w:eastAsia="ja-JP"/>
              </w:rPr>
            </w:pPr>
            <w:ins w:id="810" w:author="Milan Jelinek [2]" w:date="2025-05-21T09:18:00Z" w16du:dateUtc="2025-05-21T00:18:00Z">
              <w:r>
                <w:rPr>
                  <w:rFonts w:cs="Arial"/>
                  <w:sz w:val="18"/>
                  <w:szCs w:val="18"/>
                </w:rPr>
                <w:t>IVAS FL</w:t>
              </w:r>
            </w:ins>
            <w:del w:id="811" w:author="Milan Jelinek [2]"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7CBC00C3" w:rsidR="00183818" w:rsidRPr="00FF640C" w:rsidRDefault="00183818" w:rsidP="00183818">
            <w:pPr>
              <w:keepNext/>
              <w:keepLines/>
              <w:widowControl/>
              <w:spacing w:after="0" w:line="240" w:lineRule="auto"/>
              <w:rPr>
                <w:rFonts w:eastAsia="MS PGothic" w:cs="Arial"/>
                <w:sz w:val="18"/>
                <w:szCs w:val="18"/>
                <w:lang w:val="en-US" w:eastAsia="ja-JP"/>
              </w:rPr>
            </w:pPr>
            <w:ins w:id="812" w:author="Milan Jelinek [2]" w:date="2025-05-21T09:18:00Z" w16du:dateUtc="2025-05-21T00:18:00Z">
              <w:r w:rsidRPr="00FF640C">
                <w:rPr>
                  <w:rFonts w:cs="Arial"/>
                  <w:sz w:val="18"/>
                  <w:szCs w:val="18"/>
                </w:rPr>
                <w:t xml:space="preserve">ESDRU </w:t>
              </w:r>
            </w:ins>
            <m:oMath>
              <m:r>
                <w:ins w:id="813" w:author="Milan Jelinek [2]" w:date="2025-05-21T09:18:00Z" w16du:dateUtc="2025-05-21T00:18:00Z">
                  <w:rPr>
                    <w:rFonts w:ascii="Cambria Math" w:hAnsi="Cambria Math" w:cs="Arial"/>
                    <w:sz w:val="18"/>
                    <w:szCs w:val="18"/>
                    <w:lang w:eastAsia="ja-JP"/>
                  </w:rPr>
                  <m:t>α</m:t>
                </w:ins>
              </m:r>
            </m:oMath>
            <w:ins w:id="814" w:author="Milan Jelinek [2]" w:date="2025-05-21T09:18:00Z" w16du:dateUtc="2025-05-21T00:18:00Z">
              <w:r w:rsidRPr="00FF640C">
                <w:rPr>
                  <w:rFonts w:cs="Arial"/>
                  <w:sz w:val="18"/>
                  <w:szCs w:val="18"/>
                  <w:lang w:eastAsia="ja-JP"/>
                </w:rPr>
                <w:t xml:space="preserve"> = </w:t>
              </w:r>
              <w:r>
                <w:rPr>
                  <w:rFonts w:cs="Arial"/>
                  <w:sz w:val="18"/>
                  <w:szCs w:val="18"/>
                  <w:lang w:eastAsia="ja-JP"/>
                </w:rPr>
                <w:t>0.6</w:t>
              </w:r>
            </w:ins>
            <w:del w:id="815" w:author="Milan Jelinek [2]" w:date="2025-05-21T09:18:00Z" w16du:dateUtc="2025-05-21T00:18:00Z">
              <w:r w:rsidRPr="00FF640C" w:rsidDel="002712D9">
                <w:rPr>
                  <w:rFonts w:cs="Arial"/>
                  <w:sz w:val="18"/>
                  <w:szCs w:val="18"/>
                </w:rPr>
                <w:delText xml:space="preserve">ESDRU </w:delText>
              </w:r>
            </w:del>
            <m:oMath>
              <m:r>
                <w:del w:id="816" w:author="Milan Jelinek [2]" w:date="2025-05-21T09:18:00Z" w16du:dateUtc="2025-05-21T00:18:00Z">
                  <w:rPr>
                    <w:rFonts w:ascii="Cambria Math" w:hAnsi="Cambria Math" w:cs="Arial"/>
                    <w:sz w:val="18"/>
                    <w:szCs w:val="18"/>
                    <w:lang w:eastAsia="ja-JP"/>
                  </w:rPr>
                  <m:t>α</m:t>
                </w:del>
              </m:r>
            </m:oMath>
            <w:del w:id="817" w:author="Milan Jelinek [2]" w:date="2025-05-21T09:18:00Z" w16du:dateUtc="2025-05-21T00:18:00Z">
              <w:r w:rsidRPr="00FF640C" w:rsidDel="002712D9">
                <w:rPr>
                  <w:rFonts w:cs="Arial"/>
                  <w:sz w:val="18"/>
                  <w:szCs w:val="18"/>
                  <w:lang w:eastAsia="ja-JP"/>
                </w:rPr>
                <w:delText xml:space="preserve"> = </w:delText>
              </w:r>
              <w:r w:rsidRPr="000F3090"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788618DB" w:rsidR="00183818" w:rsidRPr="00FF640C" w:rsidRDefault="00183818" w:rsidP="00183818">
            <w:pPr>
              <w:keepNext/>
              <w:keepLines/>
              <w:widowControl/>
              <w:spacing w:after="0" w:line="240" w:lineRule="auto"/>
              <w:rPr>
                <w:rFonts w:eastAsia="MS PGothic" w:cs="Arial"/>
                <w:sz w:val="18"/>
                <w:szCs w:val="18"/>
                <w:lang w:val="en-US" w:eastAsia="ja-JP"/>
              </w:rPr>
            </w:pPr>
            <w:ins w:id="818" w:author="Milan Jelinek [2]"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19" w:author="Milan Jelinek [2]"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F3090"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27ADE92" w:rsidR="006336FB" w:rsidRPr="00FF640C" w:rsidRDefault="006336FB" w:rsidP="006336FB">
            <w:pPr>
              <w:widowControl/>
              <w:spacing w:after="0" w:line="240" w:lineRule="auto"/>
              <w:rPr>
                <w:rFonts w:eastAsia="MS PGothic" w:cs="Arial"/>
                <w:sz w:val="16"/>
                <w:szCs w:val="16"/>
                <w:lang w:val="en-US" w:eastAsia="ja-JP"/>
              </w:rPr>
            </w:pPr>
            <w:ins w:id="820"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21"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62F10EFD" w:rsidR="006336FB" w:rsidRPr="00FF640C" w:rsidRDefault="006336FB" w:rsidP="006336FB">
            <w:pPr>
              <w:widowControl/>
              <w:spacing w:after="0" w:line="240" w:lineRule="auto"/>
              <w:rPr>
                <w:rFonts w:eastAsia="MS PGothic" w:cs="Arial"/>
                <w:sz w:val="16"/>
                <w:szCs w:val="16"/>
                <w:lang w:val="en-US" w:eastAsia="ja-JP"/>
              </w:rPr>
            </w:pPr>
            <w:ins w:id="822"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23"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42DF8CA" w:rsidR="006336FB" w:rsidRPr="00FF640C" w:rsidRDefault="006336FB" w:rsidP="006336FB">
            <w:pPr>
              <w:widowControl/>
              <w:spacing w:after="0" w:line="240" w:lineRule="auto"/>
              <w:rPr>
                <w:rFonts w:eastAsia="MS PGothic" w:cs="Arial"/>
                <w:sz w:val="16"/>
                <w:szCs w:val="16"/>
                <w:lang w:val="en-US" w:eastAsia="ja-JP"/>
              </w:rPr>
            </w:pPr>
            <w:ins w:id="824"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25"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A47899B" w:rsidR="006336FB" w:rsidRPr="00FF640C" w:rsidRDefault="006336FB" w:rsidP="006336FB">
            <w:pPr>
              <w:widowControl/>
              <w:spacing w:after="0" w:line="240" w:lineRule="auto"/>
              <w:rPr>
                <w:rFonts w:cs="Arial"/>
                <w:sz w:val="16"/>
                <w:szCs w:val="16"/>
              </w:rPr>
            </w:pPr>
            <w:ins w:id="826"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27" w:author="Milan Jelinek [2]"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46A3BAF4" w:rsidR="006336FB" w:rsidRPr="00FF640C" w:rsidRDefault="006336FB" w:rsidP="006336FB">
            <w:pPr>
              <w:widowControl/>
              <w:spacing w:after="0" w:line="240" w:lineRule="auto"/>
              <w:rPr>
                <w:rFonts w:eastAsia="MS PGothic" w:cs="Arial"/>
                <w:sz w:val="16"/>
                <w:szCs w:val="16"/>
                <w:lang w:val="en-US" w:eastAsia="ja-JP"/>
              </w:rPr>
            </w:pPr>
            <w:ins w:id="828"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829" w:author="Milan Jelinek [2]" w:date="2025-05-21T09:35:00Z" w16du:dateUtc="2025-05-21T00:35:00Z">
              <w:r w:rsidRPr="00FF640C" w:rsidDel="006512B9">
                <w:rPr>
                  <w:rFonts w:cs="Arial"/>
                  <w:sz w:val="16"/>
                  <w:szCs w:val="16"/>
                </w:rPr>
                <w:delText xml:space="preserve">ESDRU </w:delText>
              </w:r>
            </w:del>
            <m:oMath>
              <m:r>
                <w:del w:id="830" w:author="Milan Jelinek [2]" w:date="2025-05-21T09:35:00Z" w16du:dateUtc="2025-05-21T00:35:00Z">
                  <w:rPr>
                    <w:rFonts w:ascii="Cambria Math" w:hAnsi="Cambria Math" w:cs="Arial"/>
                    <w:sz w:val="16"/>
                    <w:szCs w:val="16"/>
                  </w:rPr>
                  <m:t>α=</m:t>
                </w:del>
              </m:r>
              <m:r>
                <w:del w:id="831" w:author="Milan Jelinek [2]"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10541180" w:rsidR="006336FB" w:rsidRPr="00FF640C" w:rsidRDefault="006336FB" w:rsidP="006336FB">
            <w:pPr>
              <w:widowControl/>
              <w:spacing w:after="0" w:line="240" w:lineRule="auto"/>
              <w:rPr>
                <w:rFonts w:eastAsia="MS PGothic" w:cs="Arial"/>
                <w:sz w:val="16"/>
                <w:szCs w:val="16"/>
                <w:lang w:val="en-US" w:eastAsia="ja-JP"/>
              </w:rPr>
            </w:pPr>
            <w:ins w:id="832"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833" w:author="Milan Jelinek [2]" w:date="2025-05-21T09:35:00Z" w16du:dateUtc="2025-05-21T00:35:00Z">
              <w:r w:rsidRPr="00FF640C" w:rsidDel="006512B9">
                <w:rPr>
                  <w:rFonts w:cs="Arial"/>
                  <w:sz w:val="16"/>
                  <w:szCs w:val="16"/>
                </w:rPr>
                <w:delText xml:space="preserve">ESDRU </w:delText>
              </w:r>
            </w:del>
            <m:oMath>
              <m:r>
                <w:del w:id="834" w:author="Milan Jelinek [2]" w:date="2025-05-21T09:35:00Z" w16du:dateUtc="2025-05-21T00:35:00Z">
                  <w:rPr>
                    <w:rFonts w:ascii="Cambria Math" w:hAnsi="Cambria Math" w:cs="Arial"/>
                    <w:sz w:val="16"/>
                    <w:szCs w:val="16"/>
                  </w:rPr>
                  <m:t>α=</m:t>
                </w:del>
              </m:r>
              <m:r>
                <w:del w:id="835" w:author="Milan Jelinek [2]"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65D4D062" w:rsidR="006336FB" w:rsidRPr="00FF640C" w:rsidRDefault="006336FB" w:rsidP="006336FB">
            <w:pPr>
              <w:widowControl/>
              <w:spacing w:after="0" w:line="240" w:lineRule="auto"/>
              <w:rPr>
                <w:rFonts w:cs="Arial"/>
                <w:sz w:val="16"/>
                <w:szCs w:val="16"/>
              </w:rPr>
            </w:pPr>
            <w:ins w:id="836"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837" w:author="Milan Jelinek [2]"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838" w:author="Milan Jelinek [2]" w:date="2025-05-21T09:35:00Z" w16du:dateUtc="2025-05-21T00:35:00Z">
                  <w:rPr>
                    <w:rFonts w:ascii="Cambria Math" w:hAnsi="Cambria Math" w:cs="Arial"/>
                    <w:sz w:val="16"/>
                    <w:szCs w:val="16"/>
                  </w:rPr>
                  <m:t>α</m:t>
                </w:del>
              </m:r>
              <m:r>
                <w:del w:id="839" w:author="Milan Jelinek [2]" w:date="2025-05-21T09:35:00Z" w16du:dateUtc="2025-05-21T00:35:00Z">
                  <w:rPr>
                    <w:rFonts w:ascii="Cambria Math" w:eastAsia="MS PGothic" w:hAnsi="Cambria Math" w:cs="Arial"/>
                    <w:sz w:val="16"/>
                    <w:szCs w:val="16"/>
                  </w:rPr>
                  <m:t>=</m:t>
                </w:del>
              </m:r>
              <m:r>
                <w:del w:id="840"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33831B4C" w:rsidR="006336FB" w:rsidRPr="00FF640C" w:rsidRDefault="006336FB" w:rsidP="006336FB">
            <w:pPr>
              <w:widowControl/>
              <w:spacing w:after="0" w:line="240" w:lineRule="auto"/>
              <w:rPr>
                <w:rFonts w:eastAsia="MS PGothic" w:cs="Arial"/>
                <w:sz w:val="16"/>
                <w:szCs w:val="16"/>
                <w:lang w:val="en-US" w:eastAsia="ja-JP"/>
              </w:rPr>
            </w:pPr>
            <w:ins w:id="841"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842" w:author="Milan Jelinek [2]"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843" w:author="Milan Jelinek [2]" w:date="2025-05-21T09:35:00Z" w16du:dateUtc="2025-05-21T00:35:00Z">
                  <w:rPr>
                    <w:rFonts w:ascii="Cambria Math" w:hAnsi="Cambria Math" w:cs="Arial"/>
                    <w:sz w:val="16"/>
                    <w:szCs w:val="16"/>
                  </w:rPr>
                  <m:t>α</m:t>
                </w:del>
              </m:r>
              <m:r>
                <w:del w:id="844" w:author="Milan Jelinek [2]" w:date="2025-05-21T09:35:00Z" w16du:dateUtc="2025-05-21T00:35:00Z">
                  <w:rPr>
                    <w:rFonts w:ascii="Cambria Math" w:eastAsia="MS PGothic" w:hAnsi="Cambria Math" w:cs="Arial"/>
                    <w:sz w:val="16"/>
                    <w:szCs w:val="16"/>
                  </w:rPr>
                  <m:t>=</m:t>
                </w:del>
              </m:r>
              <m:r>
                <w:del w:id="845"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26879D8A"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6F18F5A6" w:rsidR="00982FD2" w:rsidRPr="00CB450D" w:rsidRDefault="00982FD2" w:rsidP="00B3705D">
            <w:pPr>
              <w:rPr>
                <w:rFonts w:cs="Arial"/>
                <w:b/>
                <w:bCs/>
                <w:i/>
                <w:iCs/>
                <w:sz w:val="16"/>
                <w:szCs w:val="16"/>
              </w:rPr>
            </w:pPr>
            <w:del w:id="846" w:author="Milan Jelinek" w:date="2025-05-21T09:52:00Z" w16du:dateUtc="2025-05-21T00:52:00Z">
              <w:r w:rsidRPr="00B7455B" w:rsidDel="00F503EA">
                <w:rPr>
                  <w:rFonts w:cs="Arial"/>
                  <w:b/>
                  <w:bCs/>
                  <w:i/>
                  <w:iCs/>
                  <w:sz w:val="16"/>
                  <w:szCs w:val="16"/>
                  <w:highlight w:val="yellow"/>
                </w:rPr>
                <w:delText>Talker positions</w:delText>
              </w:r>
              <w:r w:rsidRPr="00B7455B" w:rsidDel="00F503EA">
                <w:rPr>
                  <w:rFonts w:cs="Arial"/>
                  <w:b/>
                  <w:bCs/>
                  <w:i/>
                  <w:iCs/>
                  <w:sz w:val="16"/>
                  <w:szCs w:val="16"/>
                  <w:highlight w:val="yellow"/>
                  <w:vertAlign w:val="superscript"/>
                </w:rPr>
                <w:delText>(4</w:delText>
              </w:r>
            </w:del>
          </w:p>
        </w:tc>
        <w:tc>
          <w:tcPr>
            <w:tcW w:w="910" w:type="dxa"/>
          </w:tcPr>
          <w:p w14:paraId="57DAF029" w14:textId="43105E0A"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5F09AA0D"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3BC41541"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sidRP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06BBE55C"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r w:rsidR="00BE7E5C" w:rsidRP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04BD169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2185A46"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 xml:space="preserve">Overtalk [s] means the duration in seconds by which the two sentences in the sound item uttered by </w:t>
      </w:r>
      <w:r w:rsidRPr="00064DBF">
        <w:rPr>
          <w:rFonts w:cs="Arial"/>
        </w:rPr>
        <w:lastRenderedPageBreak/>
        <w:t>different talkers are overlapping. A negative number means that there is a corresponding pause between the two sentences.</w:t>
      </w:r>
    </w:p>
    <w:p w14:paraId="7D200E52" w14:textId="6DD4EFA9" w:rsidR="00F503EA" w:rsidRDefault="00F503EA" w:rsidP="00F503EA">
      <w:pPr>
        <w:rPr>
          <w:ins w:id="847" w:author="Milan Jelinek" w:date="2025-05-21T09:52:00Z" w16du:dateUtc="2025-05-21T00:52:00Z"/>
          <w:rStyle w:val="Editorsnote"/>
        </w:rPr>
      </w:pPr>
      <w:ins w:id="848" w:author="Milan Jelinek"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849" w:author="Milan Jelinek" w:date="2025-05-21T10:32:00Z" w16du:dateUtc="2025-05-21T01:32:00Z">
        <w:r w:rsidR="005D4BFA">
          <w:rPr>
            <w:rStyle w:val="Editorsnote"/>
            <w:i w:val="0"/>
            <w:iCs w:val="0"/>
          </w:rPr>
          <w:t>s</w:t>
        </w:r>
      </w:ins>
      <w:ins w:id="850" w:author="Milan Jelinek"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CF1B5FC" w14:textId="6A313736" w:rsidR="00982FD2" w:rsidRPr="00064DBF" w:rsidDel="00F503EA" w:rsidRDefault="00982FD2" w:rsidP="00982FD2">
      <w:pPr>
        <w:rPr>
          <w:del w:id="851" w:author="Milan Jelinek" w:date="2025-05-21T09:52:00Z" w16du:dateUtc="2025-05-21T00:52:00Z"/>
          <w:rFonts w:cs="Arial"/>
        </w:rPr>
      </w:pPr>
      <w:del w:id="852" w:author="Milan Jelinek"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853" w:name="_Ref194678206"/>
      <w:r w:rsidRPr="002444A2">
        <w:lastRenderedPageBreak/>
        <w:t>Experiment P800-</w:t>
      </w:r>
      <w:r>
        <w:t>8</w:t>
      </w:r>
      <w:r w:rsidRPr="002444A2">
        <w:rPr>
          <w:rFonts w:hint="eastAsia"/>
        </w:rPr>
        <w:t xml:space="preserve">: </w:t>
      </w:r>
      <w:r>
        <w:t xml:space="preserve">MC - </w:t>
      </w:r>
      <w:r w:rsidRPr="00FB321A">
        <w:t>Mixed CICP</w:t>
      </w:r>
      <w:bookmarkEnd w:id="853"/>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64DBD7"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31D6D0ED" w:rsidR="00982FD2" w:rsidRPr="00FF640C" w:rsidRDefault="00982FD2" w:rsidP="00B3705D">
            <w:pPr>
              <w:widowControl/>
              <w:spacing w:after="0" w:line="240" w:lineRule="auto"/>
              <w:rPr>
                <w:rFonts w:cs="Arial"/>
                <w:sz w:val="18"/>
                <w:szCs w:val="18"/>
                <w:lang w:val="en-US" w:eastAsia="ja-JP"/>
              </w:rPr>
            </w:pPr>
            <w:del w:id="854" w:author="Milan Jelinek" w:date="2025-05-21T11:35:00Z" w16du:dateUtc="2025-05-21T02:35: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855" w:author="Milan Jelinek" w:date="2025-05-21T11:35:00Z" w16du:dateUtc="2025-05-21T02:35:00Z">
              <w:r w:rsidR="00FA6FD4">
                <w:rPr>
                  <w:rFonts w:cs="Arial"/>
                  <w:sz w:val="18"/>
                  <w:szCs w:val="18"/>
                  <w:lang w:val="en-US" w:eastAsia="ja-JP"/>
                </w:rPr>
                <w:t>Background</w:t>
              </w:r>
            </w:ins>
          </w:p>
        </w:tc>
        <w:tc>
          <w:tcPr>
            <w:tcW w:w="5028" w:type="dxa"/>
          </w:tcPr>
          <w:p w14:paraId="4A724C67" w14:textId="2CB9FB87" w:rsidR="00982FD2" w:rsidRPr="00FF640C" w:rsidRDefault="00FA6FD4" w:rsidP="00B3705D">
            <w:pPr>
              <w:widowControl/>
              <w:spacing w:after="0" w:line="240" w:lineRule="auto"/>
              <w:rPr>
                <w:rFonts w:cs="Arial"/>
                <w:sz w:val="18"/>
                <w:szCs w:val="18"/>
                <w:lang w:val="en-US" w:eastAsia="ja-JP"/>
              </w:rPr>
            </w:pPr>
            <w:ins w:id="856" w:author="Milan Jelinek" w:date="2025-05-21T11:35:00Z" w16du:dateUtc="2025-05-21T02:35: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ins>
            <w:del w:id="857" w:author="Milan Jelinek" w:date="2025-05-21T11:35:00Z" w16du:dateUtc="2025-05-21T02:35:00Z">
              <w:r w:rsidR="00982FD2" w:rsidDel="00FA6FD4">
                <w:rPr>
                  <w:rFonts w:cs="Arial"/>
                  <w:sz w:val="18"/>
                  <w:szCs w:val="18"/>
                  <w:lang w:val="en-US" w:eastAsia="ja-JP"/>
                </w:rPr>
                <w:delText>No noise</w:delText>
              </w:r>
            </w:del>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6C9A2114" w:rsidR="00982FD2" w:rsidRPr="009504E7" w:rsidRDefault="00982FD2" w:rsidP="00B3705D">
            <w:pPr>
              <w:widowControl/>
              <w:spacing w:after="0"/>
              <w:rPr>
                <w:rFonts w:cs="Arial"/>
                <w:sz w:val="18"/>
                <w:szCs w:val="18"/>
                <w:lang w:val="fr-FR" w:eastAsia="ja-JP"/>
              </w:rPr>
            </w:pPr>
            <w:del w:id="858" w:author="Milan Jelinek" w:date="2025-05-21T06:55:00Z" w16du:dateUtc="2025-05-20T21:55:00Z">
              <w:r w:rsidRPr="009504E7" w:rsidDel="003274CB">
                <w:rPr>
                  <w:rFonts w:cs="Arial"/>
                  <w:sz w:val="18"/>
                  <w:szCs w:val="18"/>
                  <w:lang w:val="fr-FR" w:eastAsia="ja-JP"/>
                </w:rPr>
                <w:delText>Q</w:delText>
              </w:r>
              <w:r w:rsidR="009C2758"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859"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B5CD694" w14:textId="258FE110"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860"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861"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4EB06433"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1B50E94A"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7FB174D1"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05A9A1D4" w:rsidR="00183818" w:rsidRPr="00FF640C" w:rsidRDefault="00183818" w:rsidP="00183818">
            <w:pPr>
              <w:keepNext/>
              <w:keepLines/>
              <w:widowControl/>
              <w:spacing w:after="0" w:line="240" w:lineRule="auto"/>
              <w:rPr>
                <w:rFonts w:eastAsia="MS PGothic" w:cs="Arial"/>
                <w:sz w:val="18"/>
                <w:szCs w:val="18"/>
                <w:lang w:val="en-US" w:eastAsia="ja-JP"/>
              </w:rPr>
            </w:pPr>
            <w:ins w:id="862" w:author="Milan Jelinek [2]" w:date="2025-05-21T09:19:00Z" w16du:dateUtc="2025-05-21T00:19:00Z">
              <w:r w:rsidRPr="00FF640C">
                <w:rPr>
                  <w:rFonts w:cs="Arial"/>
                  <w:sz w:val="18"/>
                  <w:szCs w:val="18"/>
                </w:rPr>
                <w:t xml:space="preserve">ESDRU </w:t>
              </w:r>
            </w:ins>
            <m:oMath>
              <m:r>
                <w:ins w:id="863" w:author="Milan Jelinek [2]" w:date="2025-05-21T09:19:00Z" w16du:dateUtc="2025-05-21T00:19:00Z">
                  <w:rPr>
                    <w:rFonts w:ascii="Cambria Math" w:hAnsi="Cambria Math" w:cs="Arial"/>
                    <w:sz w:val="18"/>
                    <w:szCs w:val="18"/>
                    <w:lang w:eastAsia="ja-JP"/>
                  </w:rPr>
                  <m:t>α</m:t>
                </w:ins>
              </m:r>
            </m:oMath>
            <w:ins w:id="864" w:author="Milan Jelinek [2]" w:date="2025-05-21T09:19:00Z" w16du:dateUtc="2025-05-21T00:19:00Z">
              <w:r w:rsidRPr="00FF640C">
                <w:rPr>
                  <w:rFonts w:cs="Arial"/>
                  <w:sz w:val="18"/>
                  <w:szCs w:val="18"/>
                  <w:lang w:eastAsia="ja-JP"/>
                </w:rPr>
                <w:t xml:space="preserve"> = </w:t>
              </w:r>
              <w:r>
                <w:rPr>
                  <w:rFonts w:cs="Arial"/>
                  <w:sz w:val="18"/>
                  <w:szCs w:val="18"/>
                  <w:lang w:eastAsia="ja-JP"/>
                </w:rPr>
                <w:t>0.8</w:t>
              </w:r>
            </w:ins>
            <w:del w:id="865" w:author="Milan Jelinek [2]" w:date="2025-05-21T09:19:00Z" w16du:dateUtc="2025-05-21T00:19:00Z">
              <w:r w:rsidRPr="00FF640C" w:rsidDel="00544842">
                <w:rPr>
                  <w:rFonts w:cs="Arial"/>
                  <w:sz w:val="18"/>
                  <w:szCs w:val="18"/>
                </w:rPr>
                <w:delText xml:space="preserve">ESDRU </w:delText>
              </w:r>
            </w:del>
            <m:oMath>
              <m:r>
                <w:del w:id="866" w:author="Milan Jelinek [2]" w:date="2025-05-21T09:19:00Z" w16du:dateUtc="2025-05-21T00:19:00Z">
                  <w:rPr>
                    <w:rFonts w:ascii="Cambria Math" w:hAnsi="Cambria Math" w:cs="Arial"/>
                    <w:sz w:val="18"/>
                    <w:szCs w:val="18"/>
                    <w:lang w:eastAsia="ja-JP"/>
                  </w:rPr>
                  <m:t>α</m:t>
                </w:del>
              </m:r>
            </m:oMath>
            <w:del w:id="867" w:author="Milan Jelinek [2]"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F3DEA4D" w:rsidR="00183818" w:rsidRPr="00FF640C" w:rsidRDefault="00183818" w:rsidP="00183818">
            <w:pPr>
              <w:keepNext/>
              <w:keepLines/>
              <w:widowControl/>
              <w:spacing w:after="0" w:line="240" w:lineRule="auto"/>
              <w:rPr>
                <w:rFonts w:eastAsia="MS PGothic" w:cs="Arial"/>
                <w:sz w:val="18"/>
                <w:szCs w:val="18"/>
                <w:lang w:val="en-US" w:eastAsia="ja-JP"/>
              </w:rPr>
            </w:pPr>
            <w:ins w:id="868" w:author="Milan Jelinek [2]" w:date="2025-05-21T09:19:00Z" w16du:dateUtc="2025-05-21T00:19:00Z">
              <w:r>
                <w:rPr>
                  <w:rFonts w:cs="Arial"/>
                  <w:sz w:val="18"/>
                  <w:szCs w:val="18"/>
                </w:rPr>
                <w:t>IVAS FL</w:t>
              </w:r>
            </w:ins>
            <w:del w:id="869" w:author="Milan Jelinek [2]" w:date="2025-05-21T09:19:00Z" w16du:dateUtc="2025-05-21T00:19:00Z">
              <w:r w:rsidDel="0054484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056D8773" w:rsidR="00183818" w:rsidRPr="00FF640C" w:rsidRDefault="00183818" w:rsidP="00183818">
            <w:pPr>
              <w:keepNext/>
              <w:keepLines/>
              <w:widowControl/>
              <w:spacing w:after="0" w:line="240" w:lineRule="auto"/>
              <w:rPr>
                <w:rFonts w:eastAsia="MS PGothic" w:cs="Arial"/>
                <w:sz w:val="18"/>
                <w:szCs w:val="18"/>
                <w:lang w:val="en-US" w:eastAsia="ja-JP"/>
              </w:rPr>
            </w:pPr>
            <w:ins w:id="870" w:author="Milan Jelinek [2]" w:date="2025-05-21T09:19:00Z" w16du:dateUtc="2025-05-21T00:19:00Z">
              <w:r w:rsidRPr="00FF640C">
                <w:rPr>
                  <w:rFonts w:cs="Arial"/>
                  <w:sz w:val="18"/>
                  <w:szCs w:val="18"/>
                </w:rPr>
                <w:t xml:space="preserve">ESDRU </w:t>
              </w:r>
            </w:ins>
            <m:oMath>
              <m:r>
                <w:ins w:id="871" w:author="Milan Jelinek [2]" w:date="2025-05-21T09:19:00Z" w16du:dateUtc="2025-05-21T00:19:00Z">
                  <w:rPr>
                    <w:rFonts w:ascii="Cambria Math" w:hAnsi="Cambria Math" w:cs="Arial"/>
                    <w:sz w:val="18"/>
                    <w:szCs w:val="18"/>
                    <w:lang w:eastAsia="ja-JP"/>
                  </w:rPr>
                  <m:t>α</m:t>
                </w:ins>
              </m:r>
            </m:oMath>
            <w:ins w:id="872" w:author="Milan Jelinek [2]" w:date="2025-05-21T09:19:00Z" w16du:dateUtc="2025-05-21T00:19:00Z">
              <w:r w:rsidRPr="00FF640C">
                <w:rPr>
                  <w:rFonts w:cs="Arial"/>
                  <w:sz w:val="18"/>
                  <w:szCs w:val="18"/>
                  <w:lang w:eastAsia="ja-JP"/>
                </w:rPr>
                <w:t xml:space="preserve"> = </w:t>
              </w:r>
              <w:r>
                <w:rPr>
                  <w:rFonts w:cs="Arial"/>
                  <w:sz w:val="18"/>
                  <w:szCs w:val="18"/>
                  <w:lang w:eastAsia="ja-JP"/>
                </w:rPr>
                <w:t>0.2</w:t>
              </w:r>
            </w:ins>
            <w:del w:id="873" w:author="Milan Jelinek [2]" w:date="2025-05-21T09:19:00Z" w16du:dateUtc="2025-05-21T00:19:00Z">
              <w:r w:rsidRPr="00FF640C" w:rsidDel="00544842">
                <w:rPr>
                  <w:rFonts w:cs="Arial"/>
                  <w:sz w:val="18"/>
                  <w:szCs w:val="18"/>
                </w:rPr>
                <w:delText xml:space="preserve">ESDRU </w:delText>
              </w:r>
            </w:del>
            <m:oMath>
              <m:r>
                <w:del w:id="874" w:author="Milan Jelinek [2]" w:date="2025-05-21T09:19:00Z" w16du:dateUtc="2025-05-21T00:19:00Z">
                  <w:rPr>
                    <w:rFonts w:ascii="Cambria Math" w:hAnsi="Cambria Math" w:cs="Arial"/>
                    <w:sz w:val="18"/>
                    <w:szCs w:val="18"/>
                    <w:lang w:eastAsia="ja-JP"/>
                  </w:rPr>
                  <m:t>α</m:t>
                </w:del>
              </m:r>
            </m:oMath>
            <w:del w:id="875" w:author="Milan Jelinek [2]"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4192C4D5" w:rsidR="00183818" w:rsidRPr="00FF640C" w:rsidRDefault="00183818" w:rsidP="00183818">
            <w:pPr>
              <w:keepNext/>
              <w:keepLines/>
              <w:widowControl/>
              <w:spacing w:after="0" w:line="240" w:lineRule="auto"/>
              <w:rPr>
                <w:rFonts w:eastAsia="MS PGothic" w:cs="Arial"/>
                <w:sz w:val="18"/>
                <w:szCs w:val="18"/>
                <w:lang w:val="en-US" w:eastAsia="ja-JP"/>
              </w:rPr>
            </w:pPr>
            <w:ins w:id="876" w:author="Milan Jelinek [2]" w:date="2025-05-21T09:19:00Z" w16du:dateUtc="2025-05-21T00:19:00Z">
              <w:r>
                <w:rPr>
                  <w:rFonts w:cs="Arial"/>
                  <w:sz w:val="18"/>
                  <w:szCs w:val="18"/>
                </w:rPr>
                <w:t>IVAS FL</w:t>
              </w:r>
            </w:ins>
            <w:del w:id="877" w:author="Milan Jelinek [2]"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75D15AB1" w:rsidR="00183818" w:rsidRPr="00FF640C" w:rsidRDefault="00183818" w:rsidP="00183818">
            <w:pPr>
              <w:keepNext/>
              <w:keepLines/>
              <w:widowControl/>
              <w:spacing w:after="0" w:line="240" w:lineRule="auto"/>
              <w:rPr>
                <w:rFonts w:eastAsia="MS PGothic" w:cs="Arial"/>
                <w:sz w:val="18"/>
                <w:szCs w:val="18"/>
                <w:lang w:val="en-US" w:eastAsia="ja-JP"/>
              </w:rPr>
            </w:pPr>
            <w:ins w:id="878"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879" w:author="Milan Jelinek [2]"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90982"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0E737021" w:rsidR="00183818" w:rsidRPr="00FF640C" w:rsidRDefault="00183818" w:rsidP="00183818">
            <w:pPr>
              <w:keepNext/>
              <w:keepLines/>
              <w:widowControl/>
              <w:spacing w:after="0" w:line="240" w:lineRule="auto"/>
              <w:rPr>
                <w:rFonts w:eastAsia="MS PGothic" w:cs="Arial"/>
                <w:sz w:val="18"/>
                <w:szCs w:val="18"/>
                <w:lang w:val="en-US" w:eastAsia="ja-JP"/>
              </w:rPr>
            </w:pPr>
            <w:ins w:id="880" w:author="Milan Jelinek [2]" w:date="2025-05-21T09:19:00Z" w16du:dateUtc="2025-05-21T00:19:00Z">
              <w:r w:rsidRPr="00FF640C">
                <w:rPr>
                  <w:rFonts w:cs="Arial"/>
                  <w:sz w:val="18"/>
                  <w:szCs w:val="18"/>
                </w:rPr>
                <w:t>Reference</w:t>
              </w:r>
            </w:ins>
            <w:del w:id="881" w:author="Milan Jelinek [2]" w:date="2025-05-21T09:19:00Z" w16du:dateUtc="2025-05-21T00:19:00Z">
              <w:r w:rsidRPr="00FF640C" w:rsidDel="0054484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32277E98" w:rsidR="00183818" w:rsidRPr="00FF640C" w:rsidRDefault="00183818" w:rsidP="00183818">
            <w:pPr>
              <w:keepNext/>
              <w:keepLines/>
              <w:widowControl/>
              <w:spacing w:after="0" w:line="240" w:lineRule="auto"/>
              <w:rPr>
                <w:rFonts w:eastAsia="MS PGothic" w:cs="Arial"/>
                <w:sz w:val="18"/>
                <w:szCs w:val="18"/>
                <w:lang w:val="en-US" w:eastAsia="ja-JP"/>
              </w:rPr>
            </w:pPr>
            <w:ins w:id="882" w:author="Milan Jelinek [2]" w:date="2025-05-21T09:19:00Z" w16du:dateUtc="2025-05-21T00:19:00Z">
              <w:r>
                <w:rPr>
                  <w:rFonts w:cs="Arial"/>
                  <w:sz w:val="18"/>
                  <w:szCs w:val="18"/>
                </w:rPr>
                <w:t>IVAS FL</w:t>
              </w:r>
            </w:ins>
            <w:del w:id="883" w:author="Milan Jelinek [2]"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6BEFCAB9" w:rsidR="00183818" w:rsidRPr="00FF640C" w:rsidRDefault="00183818" w:rsidP="00183818">
            <w:pPr>
              <w:keepNext/>
              <w:keepLines/>
              <w:widowControl/>
              <w:spacing w:after="0" w:line="240" w:lineRule="auto"/>
              <w:rPr>
                <w:rFonts w:eastAsia="MS PGothic" w:cs="Arial"/>
                <w:sz w:val="18"/>
                <w:szCs w:val="18"/>
                <w:lang w:val="en-US" w:eastAsia="ja-JP"/>
              </w:rPr>
            </w:pPr>
            <w:ins w:id="884" w:author="Milan Jelinek [2]" w:date="2025-05-21T09:19:00Z" w16du:dateUtc="2025-05-21T00:19:00Z">
              <w:r w:rsidRPr="00FF640C">
                <w:rPr>
                  <w:rFonts w:cs="Arial"/>
                  <w:sz w:val="18"/>
                  <w:szCs w:val="18"/>
                </w:rPr>
                <w:t xml:space="preserve">ESDRU </w:t>
              </w:r>
            </w:ins>
            <m:oMath>
              <m:r>
                <w:ins w:id="885" w:author="Milan Jelinek [2]" w:date="2025-05-21T09:19:00Z" w16du:dateUtc="2025-05-21T00:19:00Z">
                  <w:rPr>
                    <w:rFonts w:ascii="Cambria Math" w:hAnsi="Cambria Math" w:cs="Arial"/>
                    <w:sz w:val="18"/>
                    <w:szCs w:val="18"/>
                    <w:lang w:eastAsia="ja-JP"/>
                  </w:rPr>
                  <m:t>α</m:t>
                </w:ins>
              </m:r>
            </m:oMath>
            <w:ins w:id="886" w:author="Milan Jelinek [2]" w:date="2025-05-21T09:19:00Z" w16du:dateUtc="2025-05-21T00:19:00Z">
              <w:r w:rsidRPr="00FF640C">
                <w:rPr>
                  <w:rFonts w:cs="Arial"/>
                  <w:sz w:val="18"/>
                  <w:szCs w:val="18"/>
                  <w:lang w:eastAsia="ja-JP"/>
                </w:rPr>
                <w:t xml:space="preserve"> = </w:t>
              </w:r>
              <w:r>
                <w:rPr>
                  <w:rFonts w:cs="Arial"/>
                  <w:sz w:val="18"/>
                  <w:szCs w:val="18"/>
                  <w:lang w:eastAsia="ja-JP"/>
                </w:rPr>
                <w:t>0.6</w:t>
              </w:r>
            </w:ins>
            <w:del w:id="887" w:author="Milan Jelinek [2]" w:date="2025-05-21T09:19:00Z" w16du:dateUtc="2025-05-21T00:19:00Z">
              <w:r w:rsidRPr="00FF640C" w:rsidDel="00544842">
                <w:rPr>
                  <w:rFonts w:cs="Arial"/>
                  <w:sz w:val="18"/>
                  <w:szCs w:val="18"/>
                </w:rPr>
                <w:delText xml:space="preserve">ESDRU </w:delText>
              </w:r>
            </w:del>
            <m:oMath>
              <m:r>
                <w:del w:id="888" w:author="Milan Jelinek [2]" w:date="2025-05-21T09:19:00Z" w16du:dateUtc="2025-05-21T00:19:00Z">
                  <w:rPr>
                    <w:rFonts w:ascii="Cambria Math" w:hAnsi="Cambria Math" w:cs="Arial"/>
                    <w:sz w:val="18"/>
                    <w:szCs w:val="18"/>
                    <w:lang w:eastAsia="ja-JP"/>
                  </w:rPr>
                  <m:t>α</m:t>
                </w:del>
              </m:r>
            </m:oMath>
            <w:del w:id="889" w:author="Milan Jelinek [2]" w:date="2025-05-21T09:19:00Z" w16du:dateUtc="2025-05-21T00:19:00Z">
              <w:r w:rsidRPr="00FF640C" w:rsidDel="00544842">
                <w:rPr>
                  <w:rFonts w:cs="Arial"/>
                  <w:sz w:val="18"/>
                  <w:szCs w:val="18"/>
                  <w:lang w:eastAsia="ja-JP"/>
                </w:rPr>
                <w:delText xml:space="preserve"> = </w:delText>
              </w:r>
              <w:r w:rsidRPr="000F3090"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16D521C8" w:rsidR="00183818" w:rsidRPr="00FF640C" w:rsidRDefault="00183818" w:rsidP="00183818">
            <w:pPr>
              <w:keepNext/>
              <w:keepLines/>
              <w:widowControl/>
              <w:spacing w:after="0" w:line="240" w:lineRule="auto"/>
              <w:rPr>
                <w:rFonts w:eastAsia="MS PGothic" w:cs="Arial"/>
                <w:sz w:val="18"/>
                <w:szCs w:val="18"/>
                <w:lang w:val="en-US" w:eastAsia="ja-JP"/>
              </w:rPr>
            </w:pPr>
            <w:ins w:id="890"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91" w:author="Milan Jelinek [2]"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F3090"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5CDCFDED"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4B579027" w:rsidR="006336FB" w:rsidRPr="00FF640C" w:rsidRDefault="006336FB" w:rsidP="006336FB">
            <w:pPr>
              <w:widowControl/>
              <w:spacing w:after="0" w:line="240" w:lineRule="auto"/>
              <w:rPr>
                <w:rFonts w:eastAsia="MS PGothic" w:cs="Arial"/>
                <w:sz w:val="16"/>
                <w:szCs w:val="16"/>
                <w:lang w:val="en-US" w:eastAsia="ja-JP"/>
              </w:rPr>
            </w:pPr>
            <w:ins w:id="892"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93"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6018D646" w:rsidR="006336FB" w:rsidRPr="00FF640C" w:rsidRDefault="006336FB" w:rsidP="006336FB">
            <w:pPr>
              <w:widowControl/>
              <w:spacing w:after="0" w:line="240" w:lineRule="auto"/>
              <w:rPr>
                <w:rFonts w:eastAsia="MS PGothic" w:cs="Arial"/>
                <w:sz w:val="16"/>
                <w:szCs w:val="16"/>
                <w:lang w:val="en-US" w:eastAsia="ja-JP"/>
              </w:rPr>
            </w:pPr>
            <w:ins w:id="894"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95"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0F6A14EB" w:rsidR="006336FB" w:rsidRPr="00FF640C" w:rsidRDefault="006336FB" w:rsidP="006336FB">
            <w:pPr>
              <w:widowControl/>
              <w:spacing w:after="0" w:line="240" w:lineRule="auto"/>
              <w:rPr>
                <w:rFonts w:eastAsia="MS PGothic" w:cs="Arial"/>
                <w:sz w:val="16"/>
                <w:szCs w:val="16"/>
                <w:lang w:val="en-US" w:eastAsia="ja-JP"/>
              </w:rPr>
            </w:pPr>
            <w:ins w:id="896"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97"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1829A13" w:rsidR="006336FB" w:rsidRPr="00FF640C" w:rsidRDefault="006336FB" w:rsidP="006336FB">
            <w:pPr>
              <w:widowControl/>
              <w:spacing w:after="0" w:line="240" w:lineRule="auto"/>
              <w:rPr>
                <w:rFonts w:cs="Arial"/>
                <w:sz w:val="16"/>
                <w:szCs w:val="16"/>
              </w:rPr>
            </w:pPr>
            <w:ins w:id="898" w:author="Milan Jelinek [2]"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99" w:author="Milan Jelinek [2]"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73F9BA0" w:rsidR="006336FB" w:rsidRPr="00FF640C" w:rsidRDefault="006336FB" w:rsidP="006336FB">
            <w:pPr>
              <w:widowControl/>
              <w:spacing w:after="0" w:line="240" w:lineRule="auto"/>
              <w:rPr>
                <w:rFonts w:eastAsia="MS PGothic" w:cs="Arial"/>
                <w:sz w:val="16"/>
                <w:szCs w:val="16"/>
                <w:lang w:val="en-US" w:eastAsia="ja-JP"/>
              </w:rPr>
            </w:pPr>
            <w:ins w:id="900" w:author="Milan Jelinek [2]"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901" w:author="Milan Jelinek [2]" w:date="2025-05-21T09:35:00Z" w16du:dateUtc="2025-05-21T00:35:00Z">
              <w:r w:rsidRPr="00FF640C" w:rsidDel="00904209">
                <w:rPr>
                  <w:rFonts w:cs="Arial"/>
                  <w:sz w:val="16"/>
                  <w:szCs w:val="16"/>
                </w:rPr>
                <w:delText xml:space="preserve">ESDRU </w:delText>
              </w:r>
            </w:del>
            <m:oMath>
              <m:r>
                <w:del w:id="902" w:author="Milan Jelinek [2]" w:date="2025-05-21T09:35:00Z" w16du:dateUtc="2025-05-21T00:35:00Z">
                  <w:rPr>
                    <w:rFonts w:ascii="Cambria Math" w:hAnsi="Cambria Math" w:cs="Arial"/>
                    <w:sz w:val="16"/>
                    <w:szCs w:val="16"/>
                  </w:rPr>
                  <m:t>α=</m:t>
                </w:del>
              </m:r>
              <m:r>
                <w:del w:id="903" w:author="Milan Jelinek [2]"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5700F260" w:rsidR="006336FB" w:rsidRPr="00FF640C" w:rsidRDefault="006336FB" w:rsidP="006336FB">
            <w:pPr>
              <w:widowControl/>
              <w:spacing w:after="0" w:line="240" w:lineRule="auto"/>
              <w:rPr>
                <w:rFonts w:eastAsia="MS PGothic" w:cs="Arial"/>
                <w:sz w:val="16"/>
                <w:szCs w:val="16"/>
                <w:lang w:val="en-US" w:eastAsia="ja-JP"/>
              </w:rPr>
            </w:pPr>
            <w:ins w:id="904" w:author="Milan Jelinek [2]" w:date="2025-05-21T09:38:00Z" w16du:dateUtc="2025-05-21T00:38: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905" w:author="Milan Jelinek [2]" w:date="2025-05-21T09:35:00Z" w16du:dateUtc="2025-05-21T00:35:00Z">
              <w:r w:rsidRPr="00FF640C" w:rsidDel="00904209">
                <w:rPr>
                  <w:rFonts w:cs="Arial"/>
                  <w:sz w:val="16"/>
                  <w:szCs w:val="16"/>
                </w:rPr>
                <w:delText xml:space="preserve">ESDRU </w:delText>
              </w:r>
            </w:del>
            <m:oMath>
              <m:r>
                <w:del w:id="906" w:author="Milan Jelinek [2]" w:date="2025-05-21T09:35:00Z" w16du:dateUtc="2025-05-21T00:35:00Z">
                  <w:rPr>
                    <w:rFonts w:ascii="Cambria Math" w:hAnsi="Cambria Math" w:cs="Arial"/>
                    <w:sz w:val="16"/>
                    <w:szCs w:val="16"/>
                  </w:rPr>
                  <m:t>α=</m:t>
                </w:del>
              </m:r>
              <m:r>
                <w:del w:id="907" w:author="Milan Jelinek [2]"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6B91DA0E" w:rsidR="006336FB" w:rsidRPr="00FF640C" w:rsidRDefault="006336FB" w:rsidP="006336FB">
            <w:pPr>
              <w:widowControl/>
              <w:spacing w:after="0" w:line="240" w:lineRule="auto"/>
              <w:rPr>
                <w:rFonts w:cs="Arial"/>
                <w:sz w:val="16"/>
                <w:szCs w:val="16"/>
              </w:rPr>
            </w:pPr>
            <w:ins w:id="908"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909" w:author="Milan Jelinek [2]"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910" w:author="Milan Jelinek [2]" w:date="2025-05-21T09:35:00Z" w16du:dateUtc="2025-05-21T00:35:00Z">
                  <w:rPr>
                    <w:rFonts w:ascii="Cambria Math" w:hAnsi="Cambria Math" w:cs="Arial"/>
                    <w:sz w:val="16"/>
                    <w:szCs w:val="16"/>
                  </w:rPr>
                  <m:t>α</m:t>
                </w:del>
              </m:r>
              <m:r>
                <w:del w:id="911" w:author="Milan Jelinek [2]" w:date="2025-05-21T09:35:00Z" w16du:dateUtc="2025-05-21T00:35:00Z">
                  <w:rPr>
                    <w:rFonts w:ascii="Cambria Math" w:eastAsia="MS PGothic" w:hAnsi="Cambria Math" w:cs="Arial"/>
                    <w:sz w:val="16"/>
                    <w:szCs w:val="16"/>
                  </w:rPr>
                  <m:t>=</m:t>
                </w:del>
              </m:r>
              <m:r>
                <w:del w:id="912"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00C0B451" w:rsidR="006336FB" w:rsidRPr="00FF640C" w:rsidRDefault="006336FB" w:rsidP="006336FB">
            <w:pPr>
              <w:widowControl/>
              <w:spacing w:after="0" w:line="240" w:lineRule="auto"/>
              <w:rPr>
                <w:rFonts w:eastAsia="MS PGothic" w:cs="Arial"/>
                <w:sz w:val="16"/>
                <w:szCs w:val="16"/>
                <w:lang w:val="en-US" w:eastAsia="ja-JP"/>
              </w:rPr>
            </w:pPr>
            <w:ins w:id="913" w:author="Milan Jelinek [2]"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914" w:author="Milan Jelinek [2]"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915" w:author="Milan Jelinek [2]" w:date="2025-05-21T09:35:00Z" w16du:dateUtc="2025-05-21T00:35:00Z">
                  <w:rPr>
                    <w:rFonts w:ascii="Cambria Math" w:hAnsi="Cambria Math" w:cs="Arial"/>
                    <w:sz w:val="16"/>
                    <w:szCs w:val="16"/>
                  </w:rPr>
                  <m:t>α</m:t>
                </w:del>
              </m:r>
              <m:r>
                <w:del w:id="916" w:author="Milan Jelinek [2]" w:date="2025-05-21T09:35:00Z" w16du:dateUtc="2025-05-21T00:35:00Z">
                  <w:rPr>
                    <w:rFonts w:ascii="Cambria Math" w:eastAsia="MS PGothic" w:hAnsi="Cambria Math" w:cs="Arial"/>
                    <w:sz w:val="16"/>
                    <w:szCs w:val="16"/>
                  </w:rPr>
                  <m:t>=</m:t>
                </w:del>
              </m:r>
              <m:r>
                <w:del w:id="917" w:author="Milan Jelinek [2]"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003D6FF0"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60FE6A23" w:rsidR="00982FD2" w:rsidRPr="00CB450D" w:rsidRDefault="00982FD2" w:rsidP="00B3705D">
            <w:pPr>
              <w:rPr>
                <w:rFonts w:cs="Arial"/>
                <w:b/>
                <w:bCs/>
                <w:i/>
                <w:iCs/>
                <w:sz w:val="16"/>
                <w:szCs w:val="16"/>
              </w:rPr>
            </w:pPr>
            <w:del w:id="918" w:author="Milan Jelinek" w:date="2025-05-21T09:53:00Z" w16du:dateUtc="2025-05-21T00:53:00Z">
              <w:r w:rsidRPr="00E84660" w:rsidDel="00955ABC">
                <w:rPr>
                  <w:rFonts w:cs="Arial"/>
                  <w:b/>
                  <w:bCs/>
                  <w:i/>
                  <w:iCs/>
                  <w:sz w:val="16"/>
                  <w:szCs w:val="16"/>
                  <w:highlight w:val="yellow"/>
                </w:rPr>
                <w:delText>Talker positions</w:delText>
              </w:r>
              <w:r w:rsidRPr="00E84660" w:rsidDel="00955ABC">
                <w:rPr>
                  <w:rFonts w:cs="Arial"/>
                  <w:b/>
                  <w:bCs/>
                  <w:i/>
                  <w:iCs/>
                  <w:sz w:val="16"/>
                  <w:szCs w:val="16"/>
                  <w:highlight w:val="yellow"/>
                  <w:vertAlign w:val="superscript"/>
                </w:rPr>
                <w:delText>(4</w:delText>
              </w:r>
            </w:del>
          </w:p>
        </w:tc>
        <w:tc>
          <w:tcPr>
            <w:tcW w:w="910" w:type="dxa"/>
          </w:tcPr>
          <w:p w14:paraId="5C9606AE" w14:textId="58AC1C14"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lastRenderedPageBreak/>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lastRenderedPageBreak/>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lastRenderedPageBreak/>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41802976"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lastRenderedPageBreak/>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00B41D1A"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6CEAE056"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r w:rsid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F55F633"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0F426B53"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223C33A" w14:textId="5FA19232" w:rsidR="00955ABC" w:rsidRDefault="00955ABC" w:rsidP="00955ABC">
      <w:pPr>
        <w:rPr>
          <w:ins w:id="919" w:author="Milan Jelinek" w:date="2025-05-21T09:53:00Z" w16du:dateUtc="2025-05-21T00:53:00Z"/>
          <w:rStyle w:val="Editorsnote"/>
        </w:rPr>
      </w:pPr>
      <w:ins w:id="920" w:author="Milan Jelinek" w:date="2025-05-21T09:53:00Z" w16du:dateUtc="2025-05-21T00:53: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21" w:author="Milan Jelinek" w:date="2025-05-21T10:32:00Z" w16du:dateUtc="2025-05-21T01:32:00Z">
        <w:r w:rsidR="005D4BFA">
          <w:rPr>
            <w:rStyle w:val="Editorsnote"/>
            <w:i w:val="0"/>
            <w:iCs w:val="0"/>
          </w:rPr>
          <w:t>s</w:t>
        </w:r>
      </w:ins>
      <w:ins w:id="922" w:author="Milan Jelinek" w:date="2025-05-21T09:53:00Z" w16du:dateUtc="2025-05-21T00:53: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A88801" w14:textId="4B803FFE" w:rsidR="00982FD2" w:rsidRPr="00064DBF" w:rsidDel="00955ABC" w:rsidRDefault="00982FD2" w:rsidP="00982FD2">
      <w:pPr>
        <w:rPr>
          <w:del w:id="923" w:author="Milan Jelinek" w:date="2025-05-21T09:53:00Z" w16du:dateUtc="2025-05-21T00:53:00Z"/>
          <w:rFonts w:cs="Arial"/>
        </w:rPr>
      </w:pPr>
      <w:del w:id="924" w:author="Milan Jelinek" w:date="2025-05-21T09:53:00Z" w16du:dateUtc="2025-05-21T00:53:00Z">
        <w:r w:rsidRPr="00CC037B" w:rsidDel="00955ABC">
          <w:rPr>
            <w:rFonts w:cs="Arial"/>
            <w:b/>
            <w:bCs/>
            <w:highlight w:val="yellow"/>
            <w:vertAlign w:val="superscript"/>
          </w:rPr>
          <w:delText>(4</w:delText>
        </w:r>
        <w:r w:rsidRPr="00CC037B" w:rsidDel="00955ABC">
          <w:rPr>
            <w:rFonts w:cs="Arial"/>
            <w:b/>
            <w:bCs/>
            <w:highlight w:val="yellow"/>
          </w:rPr>
          <w:delText xml:space="preserve"> </w:delText>
        </w:r>
        <w:r w:rsidRPr="00CC037B" w:rsidDel="00955ABC">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955ABC">
          <w:rPr>
            <w:rStyle w:val="Editorsnote"/>
          </w:rPr>
          <w:delText xml:space="preserve"> </w:delText>
        </w:r>
      </w:del>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925" w:name="_Ref157106706"/>
      <w:r w:rsidRPr="002444A2">
        <w:t>Experiment P800-</w:t>
      </w:r>
      <w:r w:rsidR="00394F37">
        <w:t>9</w:t>
      </w:r>
      <w:r w:rsidRPr="002444A2">
        <w:rPr>
          <w:rFonts w:hint="eastAsia"/>
        </w:rPr>
        <w:t>:</w:t>
      </w:r>
      <w:r>
        <w:t xml:space="preserve"> 1-</w:t>
      </w:r>
      <w:r w:rsidR="0007556B">
        <w:t>2</w:t>
      </w:r>
      <w:r>
        <w:t xml:space="preserve"> Objects</w:t>
      </w:r>
      <w:bookmarkEnd w:id="925"/>
      <w:r>
        <w:t xml:space="preserve"> </w:t>
      </w:r>
    </w:p>
    <w:p w14:paraId="4BF14024" w14:textId="76029ED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proofErr w:type="spellStart"/>
      <w:r w:rsidR="00B455FB">
        <w:rPr>
          <w:rFonts w:cs="Arial"/>
          <w:color w:val="000000"/>
          <w:lang w:val="en-US" w:eastAsia="ja-JP"/>
        </w:rPr>
        <w:t>bacground</w:t>
      </w:r>
      <w:proofErr w:type="spellEnd"/>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53662C51"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6A7568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BB50A3">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24B5B2B9"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BB50A3">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41D67C5F"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6821B62"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5286298D"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BB50A3">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w:t>
      </w:r>
      <w:r>
        <w:lastRenderedPageBreak/>
        <w:t>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70FF6F13"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lastRenderedPageBreak/>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lastRenderedPageBreak/>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lastRenderedPageBreak/>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lastRenderedPageBreak/>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lastRenderedPageBreak/>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lastRenderedPageBreak/>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lastRenderedPageBreak/>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lastRenderedPageBreak/>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lastRenderedPageBreak/>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lastRenderedPageBreak/>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lastRenderedPageBreak/>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lastRenderedPageBreak/>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lastRenderedPageBreak/>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lastRenderedPageBreak/>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lastRenderedPageBreak/>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lastRenderedPageBreak/>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lastRenderedPageBreak/>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8955909"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BB50A3">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926" w:name="_Ref194678281"/>
      <w:r w:rsidRPr="002444A2">
        <w:t>Experiment P800-</w:t>
      </w:r>
      <w:r>
        <w:t>10</w:t>
      </w:r>
      <w:r w:rsidRPr="002444A2">
        <w:rPr>
          <w:rFonts w:hint="eastAsia"/>
        </w:rPr>
        <w:t xml:space="preserve">: </w:t>
      </w:r>
      <w:r>
        <w:t>3-4 Objects</w:t>
      </w:r>
      <w:bookmarkEnd w:id="926"/>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5604DAD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proofErr w:type="spellStart"/>
            <w:r w:rsidRPr="001164CB">
              <w:rPr>
                <w:rFonts w:cs="Arial" w:hint="eastAsia"/>
                <w:sz w:val="18"/>
                <w:szCs w:val="18"/>
                <w:lang w:val="sv-SE" w:eastAsia="ja-JP"/>
              </w:rPr>
              <w:t>CuT</w:t>
            </w:r>
            <w:proofErr w:type="spellEnd"/>
            <w:r w:rsidRPr="001164CB">
              <w:rPr>
                <w:rFonts w:cs="Arial"/>
                <w:sz w:val="18"/>
                <w:szCs w:val="18"/>
                <w:lang w:val="sv-SE" w:eastAsia="ja-JP"/>
              </w:rPr>
              <w:t xml:space="preserve"> IVAS FX, </w:t>
            </w:r>
            <w:proofErr w:type="spellStart"/>
            <w:r w:rsidRPr="001164CB">
              <w:rPr>
                <w:rFonts w:cs="Arial"/>
                <w:sz w:val="18"/>
                <w:szCs w:val="18"/>
                <w:lang w:val="sv-SE" w:eastAsia="ja-JP"/>
              </w:rPr>
              <w:t>CuT</w:t>
            </w:r>
            <w:proofErr w:type="spellEnd"/>
            <w:r w:rsidRPr="001164CB">
              <w:rPr>
                <w:rFonts w:cs="Arial"/>
                <w:sz w:val="18"/>
                <w:szCs w:val="18"/>
                <w:lang w:val="sv-SE" w:eastAsia="ja-JP"/>
              </w:rPr>
              <w:t xml:space="preserve">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602D80FE"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2B5C947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BB50A3">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819FD8F" w:rsidR="003F00D2" w:rsidRDefault="003F00D2" w:rsidP="00706221">
      <w:pPr>
        <w:pStyle w:val="Caption"/>
        <w:rPr>
          <w:lang w:eastAsia="ja-JP"/>
        </w:rPr>
      </w:pPr>
      <w:r w:rsidRPr="00FF640C">
        <w:rPr>
          <w:lang w:eastAsia="ja-JP"/>
        </w:rPr>
        <w:lastRenderedPageBreak/>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CBE2288"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3EE0D683"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927" w:name="_Ref162519422"/>
      <w:r w:rsidRPr="002444A2">
        <w:lastRenderedPageBreak/>
        <w:t>Experiment P800-</w:t>
      </w:r>
      <w:r>
        <w:t>11</w:t>
      </w:r>
      <w:r w:rsidRPr="002444A2">
        <w:rPr>
          <w:rFonts w:hint="eastAsia"/>
        </w:rPr>
        <w:t>:</w:t>
      </w:r>
      <w:r>
        <w:t xml:space="preserve"> 1-4 Objects</w:t>
      </w:r>
      <w:bookmarkEnd w:id="927"/>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507DEDF1"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3D426B31"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6795B8D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BB50A3">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7E73E91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43377B8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6086A6E7"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BB50A3">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w:t>
      </w:r>
      <w:r>
        <w:lastRenderedPageBreak/>
        <w:t>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13E54ED0"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lastRenderedPageBreak/>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lastRenderedPageBreak/>
              <w:t>d</w:t>
            </w:r>
          </w:p>
          <w:p w14:paraId="1DEA645C" w14:textId="77777777" w:rsidR="00AE4BDB" w:rsidRDefault="00AE4BDB" w:rsidP="00274246">
            <w:pPr>
              <w:rPr>
                <w:rFonts w:cs="Arial"/>
                <w:i/>
                <w:iCs/>
                <w:sz w:val="16"/>
                <w:szCs w:val="16"/>
              </w:rPr>
            </w:pPr>
            <w:r>
              <w:rPr>
                <w:rFonts w:cs="Arial"/>
                <w:i/>
                <w:iCs/>
                <w:sz w:val="16"/>
                <w:szCs w:val="16"/>
              </w:rPr>
              <w:lastRenderedPageBreak/>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lastRenderedPageBreak/>
              <w:t>1</w:t>
            </w:r>
          </w:p>
          <w:p w14:paraId="6D2C2FCF" w14:textId="77777777" w:rsidR="00AE4BDB" w:rsidRDefault="00AE4BDB" w:rsidP="00274246">
            <w:pPr>
              <w:rPr>
                <w:rFonts w:cs="Arial"/>
                <w:i/>
                <w:iCs/>
                <w:sz w:val="16"/>
                <w:szCs w:val="16"/>
              </w:rPr>
            </w:pPr>
            <w:r>
              <w:rPr>
                <w:rFonts w:cs="Arial"/>
                <w:i/>
                <w:iCs/>
                <w:sz w:val="16"/>
                <w:szCs w:val="16"/>
              </w:rPr>
              <w:lastRenderedPageBreak/>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lastRenderedPageBreak/>
              <w:t>0°</w:t>
            </w:r>
          </w:p>
          <w:p w14:paraId="7AD2764A" w14:textId="77777777" w:rsidR="00AE4BDB" w:rsidRDefault="00AE4BDB" w:rsidP="00274246">
            <w:pPr>
              <w:rPr>
                <w:rFonts w:cs="Arial"/>
                <w:i/>
                <w:iCs/>
                <w:sz w:val="16"/>
                <w:szCs w:val="16"/>
              </w:rPr>
            </w:pPr>
            <w:r>
              <w:rPr>
                <w:rFonts w:cs="Arial"/>
                <w:i/>
                <w:iCs/>
                <w:sz w:val="16"/>
                <w:szCs w:val="16"/>
              </w:rPr>
              <w:lastRenderedPageBreak/>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lastRenderedPageBreak/>
              <w:t>45°</w:t>
            </w:r>
          </w:p>
          <w:p w14:paraId="1E12D08C" w14:textId="77777777" w:rsidR="00AE4BDB" w:rsidRDefault="00AE4BDB" w:rsidP="00274246">
            <w:pPr>
              <w:rPr>
                <w:rFonts w:cs="Arial"/>
                <w:i/>
                <w:iCs/>
                <w:sz w:val="16"/>
                <w:szCs w:val="16"/>
              </w:rPr>
            </w:pPr>
            <w:r>
              <w:rPr>
                <w:rFonts w:cs="Arial"/>
                <w:i/>
                <w:iCs/>
                <w:sz w:val="16"/>
                <w:szCs w:val="16"/>
              </w:rPr>
              <w:lastRenderedPageBreak/>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lastRenderedPageBreak/>
              <w:t>50°</w:t>
            </w:r>
          </w:p>
          <w:p w14:paraId="267A69FE" w14:textId="77777777" w:rsidR="00AE4BDB" w:rsidRDefault="00AE4BDB" w:rsidP="00274246">
            <w:pPr>
              <w:rPr>
                <w:rFonts w:cs="Arial"/>
                <w:i/>
                <w:iCs/>
                <w:sz w:val="16"/>
                <w:szCs w:val="16"/>
              </w:rPr>
            </w:pPr>
            <w:r>
              <w:rPr>
                <w:rFonts w:cs="Arial"/>
                <w:i/>
                <w:iCs/>
                <w:sz w:val="16"/>
                <w:szCs w:val="16"/>
              </w:rPr>
              <w:lastRenderedPageBreak/>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lastRenderedPageBreak/>
              <w:t>static</w:t>
            </w:r>
          </w:p>
          <w:p w14:paraId="0A085811" w14:textId="77777777" w:rsidR="00AE4BDB" w:rsidRDefault="00AE4BDB" w:rsidP="00274246">
            <w:pPr>
              <w:jc w:val="left"/>
              <w:rPr>
                <w:rFonts w:cs="Arial"/>
                <w:i/>
                <w:iCs/>
                <w:sz w:val="16"/>
                <w:szCs w:val="16"/>
              </w:rPr>
            </w:pPr>
            <w:r>
              <w:rPr>
                <w:rFonts w:cs="Arial"/>
                <w:i/>
                <w:iCs/>
                <w:sz w:val="16"/>
                <w:szCs w:val="16"/>
              </w:rPr>
              <w:lastRenderedPageBreak/>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lastRenderedPageBreak/>
              <w:t>180°</w:t>
            </w:r>
          </w:p>
          <w:p w14:paraId="7028CEE6" w14:textId="77777777" w:rsidR="00AE4BDB" w:rsidRDefault="00AE4BDB" w:rsidP="00274246">
            <w:pPr>
              <w:rPr>
                <w:rFonts w:cs="Arial"/>
                <w:i/>
                <w:iCs/>
                <w:sz w:val="16"/>
                <w:szCs w:val="16"/>
              </w:rPr>
            </w:pPr>
            <w:r>
              <w:rPr>
                <w:rFonts w:cs="Arial"/>
                <w:i/>
                <w:iCs/>
                <w:sz w:val="16"/>
                <w:szCs w:val="16"/>
              </w:rPr>
              <w:lastRenderedPageBreak/>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lastRenderedPageBreak/>
              <w:t>1°/ frame</w:t>
            </w:r>
          </w:p>
          <w:p w14:paraId="79D7BC02" w14:textId="77777777" w:rsidR="00AE4BDB" w:rsidRDefault="00AE4BDB" w:rsidP="00274246">
            <w:pPr>
              <w:jc w:val="left"/>
              <w:rPr>
                <w:rFonts w:cs="Arial"/>
                <w:i/>
                <w:iCs/>
                <w:sz w:val="16"/>
                <w:szCs w:val="16"/>
              </w:rPr>
            </w:pPr>
            <w:r>
              <w:rPr>
                <w:rFonts w:cs="Arial"/>
                <w:i/>
                <w:iCs/>
                <w:sz w:val="16"/>
                <w:szCs w:val="16"/>
              </w:rPr>
              <w:lastRenderedPageBreak/>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lastRenderedPageBreak/>
              <w:t>P1</w:t>
            </w:r>
          </w:p>
          <w:p w14:paraId="6966E00C" w14:textId="77777777" w:rsidR="00AE4BDB" w:rsidRPr="00E45EF6" w:rsidRDefault="00AE4BDB" w:rsidP="00274246">
            <w:pPr>
              <w:rPr>
                <w:rFonts w:cs="Arial"/>
                <w:i/>
                <w:iCs/>
                <w:sz w:val="16"/>
                <w:szCs w:val="16"/>
              </w:rPr>
            </w:pPr>
            <w:r w:rsidRPr="00E45EF6">
              <w:rPr>
                <w:rFonts w:cs="Arial"/>
                <w:i/>
                <w:iCs/>
                <w:sz w:val="16"/>
                <w:szCs w:val="16"/>
              </w:rPr>
              <w:lastRenderedPageBreak/>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1CE30254"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BB50A3">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928" w:name="_Ref157106725"/>
      <w:r w:rsidRPr="002444A2">
        <w:t>Experiment P800-</w:t>
      </w:r>
      <w:r w:rsidR="005C143E">
        <w:rPr>
          <w:lang w:val="en-CA"/>
        </w:rPr>
        <w:t>12</w:t>
      </w:r>
      <w:r w:rsidRPr="002444A2">
        <w:rPr>
          <w:rFonts w:hint="eastAsia"/>
        </w:rPr>
        <w:t xml:space="preserve">: </w:t>
      </w:r>
      <w:r>
        <w:t>MASA 1 TC</w:t>
      </w:r>
      <w:bookmarkEnd w:id="928"/>
    </w:p>
    <w:p w14:paraId="111EEB03" w14:textId="12885DB4"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CA80B7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BB50A3">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179A5874" w:rsidR="0017593A" w:rsidRPr="00FF640C" w:rsidRDefault="00FA6FD4" w:rsidP="00206130">
            <w:pPr>
              <w:widowControl/>
              <w:spacing w:after="0" w:line="240" w:lineRule="auto"/>
              <w:rPr>
                <w:rFonts w:cs="Arial"/>
                <w:sz w:val="18"/>
                <w:szCs w:val="18"/>
                <w:lang w:val="en-US" w:eastAsia="ja-JP"/>
              </w:rPr>
            </w:pPr>
            <w:ins w:id="929" w:author="Milan Jelinek" w:date="2025-05-21T11:36:00Z" w16du:dateUtc="2025-05-21T02:36:00Z">
              <w:r>
                <w:rPr>
                  <w:rFonts w:cs="Arial"/>
                  <w:sz w:val="18"/>
                  <w:szCs w:val="18"/>
                  <w:lang w:val="en-US" w:eastAsia="ja-JP"/>
                </w:rPr>
                <w:t>Background</w:t>
              </w:r>
            </w:ins>
            <w:del w:id="930" w:author="Milan Jelinek" w:date="2025-05-21T11:36:00Z" w16du:dateUtc="2025-05-21T02:36:00Z">
              <w:r w:rsidR="0017593A" w:rsidRPr="00FF640C" w:rsidDel="00FA6FD4">
                <w:rPr>
                  <w:rFonts w:cs="Arial" w:hint="eastAsia"/>
                  <w:sz w:val="18"/>
                  <w:szCs w:val="18"/>
                  <w:lang w:val="en-US" w:eastAsia="ja-JP"/>
                </w:rPr>
                <w:delText>N</w:delText>
              </w:r>
              <w:r w:rsidR="0017593A" w:rsidRPr="00FF640C" w:rsidDel="00FA6FD4">
                <w:rPr>
                  <w:rFonts w:cs="Arial"/>
                  <w:sz w:val="18"/>
                  <w:szCs w:val="18"/>
                  <w:lang w:val="en-US" w:eastAsia="ja-JP"/>
                </w:rPr>
                <w:delText>oise</w:delText>
              </w:r>
            </w:del>
          </w:p>
        </w:tc>
        <w:tc>
          <w:tcPr>
            <w:tcW w:w="5028" w:type="dxa"/>
          </w:tcPr>
          <w:p w14:paraId="5D0D64EB" w14:textId="1584E2B6" w:rsidR="0017593A" w:rsidRPr="00FF640C" w:rsidRDefault="00FA6FD4" w:rsidP="00206130">
            <w:pPr>
              <w:widowControl/>
              <w:spacing w:after="0" w:line="240" w:lineRule="auto"/>
              <w:rPr>
                <w:rFonts w:cs="Arial"/>
                <w:sz w:val="18"/>
                <w:szCs w:val="18"/>
                <w:lang w:val="en-US" w:eastAsia="ja-JP"/>
              </w:rPr>
            </w:pPr>
            <w:ins w:id="931" w:author="Milan Jelinek"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ins>
            <w:del w:id="932" w:author="Milan Jelinek" w:date="2025-05-21T11:36:00Z" w16du:dateUtc="2025-05-21T02:36:00Z">
              <w:r w:rsidR="0017593A" w:rsidRPr="00FF640C" w:rsidDel="00FA6FD4">
                <w:rPr>
                  <w:rFonts w:cs="Arial" w:hint="eastAsia"/>
                  <w:sz w:val="18"/>
                  <w:szCs w:val="18"/>
                  <w:lang w:val="en-US" w:eastAsia="ja-JP"/>
                </w:rPr>
                <w:delText>No noise</w:delText>
              </w:r>
              <w:r w:rsidR="0017593A" w:rsidDel="00FA6FD4">
                <w:rPr>
                  <w:rFonts w:cs="Arial"/>
                  <w:sz w:val="18"/>
                  <w:szCs w:val="18"/>
                  <w:lang w:val="en-US" w:eastAsia="ja-JP"/>
                </w:rPr>
                <w:delText xml:space="preserve"> for cat 1,2,5,6, 15</w:delText>
              </w:r>
              <w:r w:rsidR="00305304" w:rsidDel="00FA6FD4">
                <w:rPr>
                  <w:rFonts w:cs="Arial"/>
                  <w:sz w:val="18"/>
                  <w:szCs w:val="18"/>
                  <w:lang w:val="en-US" w:eastAsia="ja-JP"/>
                </w:rPr>
                <w:delText xml:space="preserve"> </w:delText>
              </w:r>
              <w:r w:rsidR="0017593A" w:rsidDel="00FA6FD4">
                <w:rPr>
                  <w:rFonts w:cs="Arial"/>
                  <w:sz w:val="18"/>
                  <w:szCs w:val="18"/>
                  <w:lang w:val="en-US" w:eastAsia="ja-JP"/>
                </w:rPr>
                <w:delText>dB for cat 3,4</w:delText>
              </w:r>
            </w:del>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4386D540" w:rsidR="0017593A" w:rsidRPr="009504E7" w:rsidRDefault="0017593A" w:rsidP="00206130">
            <w:pPr>
              <w:widowControl/>
              <w:spacing w:after="0"/>
              <w:rPr>
                <w:rFonts w:cs="Arial"/>
                <w:sz w:val="18"/>
                <w:szCs w:val="18"/>
                <w:lang w:val="fr-FR" w:eastAsia="ja-JP"/>
              </w:rPr>
            </w:pPr>
            <w:del w:id="933" w:author="Milan Jelinek" w:date="2025-05-21T06:55:00Z" w16du:dateUtc="2025-05-20T21:55:00Z">
              <w:r w:rsidRPr="009504E7" w:rsidDel="003274CB">
                <w:rPr>
                  <w:rFonts w:cs="Arial"/>
                  <w:sz w:val="18"/>
                  <w:szCs w:val="18"/>
                  <w:lang w:val="fr-FR" w:eastAsia="ja-JP"/>
                </w:rPr>
                <w:delText>Q</w:delText>
              </w:r>
              <w:r w:rsidR="0030530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934"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6E60AF92" w14:textId="5F9218E3"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935"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936"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3CC82DAD"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C39B4D0"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BB50A3">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4086578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3F70773D"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618F5DDD" w:rsidR="00E917BA" w:rsidRPr="00FF640C" w:rsidRDefault="00E917BA" w:rsidP="00E917BA">
            <w:pPr>
              <w:keepNext/>
              <w:keepLines/>
              <w:widowControl/>
              <w:spacing w:after="0" w:line="240" w:lineRule="auto"/>
              <w:rPr>
                <w:rFonts w:eastAsia="MS PGothic" w:cs="Arial"/>
                <w:sz w:val="18"/>
                <w:szCs w:val="18"/>
                <w:lang w:val="en-US" w:eastAsia="ja-JP"/>
              </w:rPr>
            </w:pPr>
            <w:ins w:id="937" w:author="Milan Jelinek [2]" w:date="2025-05-21T09:19:00Z" w16du:dateUtc="2025-05-21T00:19:00Z">
              <w:r w:rsidRPr="00FF640C">
                <w:rPr>
                  <w:rFonts w:cs="Arial"/>
                  <w:sz w:val="18"/>
                  <w:szCs w:val="18"/>
                </w:rPr>
                <w:t xml:space="preserve">ESDRU </w:t>
              </w:r>
            </w:ins>
            <m:oMath>
              <m:r>
                <w:ins w:id="938" w:author="Milan Jelinek [2]" w:date="2025-05-21T09:19:00Z" w16du:dateUtc="2025-05-21T00:19:00Z">
                  <w:rPr>
                    <w:rFonts w:ascii="Cambria Math" w:hAnsi="Cambria Math" w:cs="Arial"/>
                    <w:sz w:val="18"/>
                    <w:szCs w:val="18"/>
                    <w:lang w:eastAsia="ja-JP"/>
                  </w:rPr>
                  <m:t>α</m:t>
                </w:ins>
              </m:r>
            </m:oMath>
            <w:ins w:id="939" w:author="Milan Jelinek [2]" w:date="2025-05-21T09:19:00Z" w16du:dateUtc="2025-05-21T00:19:00Z">
              <w:r w:rsidRPr="00FF640C">
                <w:rPr>
                  <w:rFonts w:cs="Arial"/>
                  <w:sz w:val="18"/>
                  <w:szCs w:val="18"/>
                  <w:lang w:eastAsia="ja-JP"/>
                </w:rPr>
                <w:t xml:space="preserve"> = </w:t>
              </w:r>
              <w:r>
                <w:rPr>
                  <w:rFonts w:cs="Arial"/>
                  <w:sz w:val="18"/>
                  <w:szCs w:val="18"/>
                  <w:lang w:eastAsia="ja-JP"/>
                </w:rPr>
                <w:t>0.8</w:t>
              </w:r>
            </w:ins>
            <w:del w:id="940" w:author="Milan Jelinek [2]" w:date="2025-05-21T09:19:00Z" w16du:dateUtc="2025-05-21T00:19:00Z">
              <w:r w:rsidRPr="00FF640C" w:rsidDel="00345122">
                <w:rPr>
                  <w:rFonts w:cs="Arial"/>
                  <w:sz w:val="18"/>
                  <w:szCs w:val="18"/>
                </w:rPr>
                <w:delText xml:space="preserve">ESDRU </w:delText>
              </w:r>
            </w:del>
            <m:oMath>
              <m:r>
                <w:del w:id="941" w:author="Milan Jelinek [2]" w:date="2025-05-21T09:19:00Z" w16du:dateUtc="2025-05-21T00:19:00Z">
                  <w:rPr>
                    <w:rFonts w:ascii="Cambria Math" w:hAnsi="Cambria Math" w:cs="Arial"/>
                    <w:sz w:val="18"/>
                    <w:szCs w:val="18"/>
                    <w:lang w:eastAsia="ja-JP"/>
                  </w:rPr>
                  <m:t>α</m:t>
                </w:del>
              </m:r>
            </m:oMath>
            <w:del w:id="942" w:author="Milan Jelinek [2]"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252653C2" w:rsidR="00E917BA" w:rsidRPr="00FF640C" w:rsidRDefault="00E917BA" w:rsidP="00E917BA">
            <w:pPr>
              <w:keepNext/>
              <w:keepLines/>
              <w:widowControl/>
              <w:spacing w:after="0" w:line="240" w:lineRule="auto"/>
              <w:rPr>
                <w:rFonts w:eastAsia="MS PGothic" w:cs="Arial"/>
                <w:sz w:val="18"/>
                <w:szCs w:val="18"/>
                <w:lang w:val="en-US" w:eastAsia="ja-JP"/>
              </w:rPr>
            </w:pPr>
            <w:ins w:id="943" w:author="Milan Jelinek [2]" w:date="2025-05-21T09:19:00Z" w16du:dateUtc="2025-05-21T00:19:00Z">
              <w:r>
                <w:rPr>
                  <w:rFonts w:cs="Arial"/>
                  <w:sz w:val="18"/>
                  <w:szCs w:val="18"/>
                </w:rPr>
                <w:t>IVAS FL</w:t>
              </w:r>
            </w:ins>
            <w:del w:id="944" w:author="Milan Jelinek [2]" w:date="2025-05-21T09:19:00Z" w16du:dateUtc="2025-05-21T00:19:00Z">
              <w:r w:rsidDel="0034512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1A279267" w:rsidR="00E917BA" w:rsidRPr="00FF640C" w:rsidRDefault="00E917BA" w:rsidP="00E917BA">
            <w:pPr>
              <w:keepNext/>
              <w:keepLines/>
              <w:widowControl/>
              <w:spacing w:after="0" w:line="240" w:lineRule="auto"/>
              <w:rPr>
                <w:rFonts w:eastAsia="MS PGothic" w:cs="Arial"/>
                <w:sz w:val="18"/>
                <w:szCs w:val="18"/>
                <w:lang w:val="en-US" w:eastAsia="ja-JP"/>
              </w:rPr>
            </w:pPr>
            <w:ins w:id="945" w:author="Milan Jelinek [2]" w:date="2025-05-21T09:19:00Z" w16du:dateUtc="2025-05-21T00:19:00Z">
              <w:r w:rsidRPr="00FF640C">
                <w:rPr>
                  <w:rFonts w:cs="Arial"/>
                  <w:sz w:val="18"/>
                  <w:szCs w:val="18"/>
                </w:rPr>
                <w:t xml:space="preserve">ESDRU </w:t>
              </w:r>
            </w:ins>
            <m:oMath>
              <m:r>
                <w:ins w:id="946" w:author="Milan Jelinek [2]" w:date="2025-05-21T09:19:00Z" w16du:dateUtc="2025-05-21T00:19:00Z">
                  <w:rPr>
                    <w:rFonts w:ascii="Cambria Math" w:hAnsi="Cambria Math" w:cs="Arial"/>
                    <w:sz w:val="18"/>
                    <w:szCs w:val="18"/>
                    <w:lang w:eastAsia="ja-JP"/>
                  </w:rPr>
                  <m:t>α</m:t>
                </w:ins>
              </m:r>
            </m:oMath>
            <w:ins w:id="947" w:author="Milan Jelinek [2]" w:date="2025-05-21T09:19:00Z" w16du:dateUtc="2025-05-21T00:19:00Z">
              <w:r w:rsidRPr="00FF640C">
                <w:rPr>
                  <w:rFonts w:cs="Arial"/>
                  <w:sz w:val="18"/>
                  <w:szCs w:val="18"/>
                  <w:lang w:eastAsia="ja-JP"/>
                </w:rPr>
                <w:t xml:space="preserve"> = </w:t>
              </w:r>
              <w:r>
                <w:rPr>
                  <w:rFonts w:cs="Arial"/>
                  <w:sz w:val="18"/>
                  <w:szCs w:val="18"/>
                  <w:lang w:eastAsia="ja-JP"/>
                </w:rPr>
                <w:t>0.2</w:t>
              </w:r>
            </w:ins>
            <w:del w:id="948" w:author="Milan Jelinek [2]" w:date="2025-05-21T09:19:00Z" w16du:dateUtc="2025-05-21T00:19:00Z">
              <w:r w:rsidRPr="00FF640C" w:rsidDel="00345122">
                <w:rPr>
                  <w:rFonts w:cs="Arial"/>
                  <w:sz w:val="18"/>
                  <w:szCs w:val="18"/>
                </w:rPr>
                <w:delText xml:space="preserve">ESDRU </w:delText>
              </w:r>
            </w:del>
            <m:oMath>
              <m:r>
                <w:del w:id="949" w:author="Milan Jelinek [2]" w:date="2025-05-21T09:19:00Z" w16du:dateUtc="2025-05-21T00:19:00Z">
                  <w:rPr>
                    <w:rFonts w:ascii="Cambria Math" w:hAnsi="Cambria Math" w:cs="Arial"/>
                    <w:sz w:val="18"/>
                    <w:szCs w:val="18"/>
                    <w:lang w:eastAsia="ja-JP"/>
                  </w:rPr>
                  <m:t>α</m:t>
                </w:del>
              </m:r>
            </m:oMath>
            <w:del w:id="950" w:author="Milan Jelinek [2]"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4FCAB94D" w:rsidR="00E917BA" w:rsidRPr="00FF640C" w:rsidRDefault="00E917BA" w:rsidP="00E917BA">
            <w:pPr>
              <w:keepNext/>
              <w:keepLines/>
              <w:widowControl/>
              <w:spacing w:after="0" w:line="240" w:lineRule="auto"/>
              <w:rPr>
                <w:rFonts w:eastAsia="MS PGothic" w:cs="Arial"/>
                <w:sz w:val="18"/>
                <w:szCs w:val="18"/>
                <w:lang w:val="en-US" w:eastAsia="ja-JP"/>
              </w:rPr>
            </w:pPr>
            <w:ins w:id="951" w:author="Milan Jelinek [2]" w:date="2025-05-21T09:19:00Z" w16du:dateUtc="2025-05-21T00:19:00Z">
              <w:r>
                <w:rPr>
                  <w:rFonts w:cs="Arial"/>
                  <w:sz w:val="18"/>
                  <w:szCs w:val="18"/>
                </w:rPr>
                <w:t>IVAS FL</w:t>
              </w:r>
            </w:ins>
            <w:del w:id="952" w:author="Milan Jelinek [2]"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34C8E21C" w:rsidR="00E917BA" w:rsidRPr="00FF640C" w:rsidRDefault="00E917BA" w:rsidP="00E917BA">
            <w:pPr>
              <w:keepNext/>
              <w:keepLines/>
              <w:widowControl/>
              <w:spacing w:after="0" w:line="240" w:lineRule="auto"/>
              <w:rPr>
                <w:rFonts w:eastAsia="MS PGothic" w:cs="Arial"/>
                <w:sz w:val="18"/>
                <w:szCs w:val="18"/>
                <w:lang w:val="en-US" w:eastAsia="ja-JP"/>
              </w:rPr>
            </w:pPr>
            <w:ins w:id="953"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954" w:author="Milan Jelinek [2]"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90982"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54162FBB" w:rsidR="00E917BA" w:rsidRPr="00FF640C" w:rsidRDefault="00E917BA" w:rsidP="00E917BA">
            <w:pPr>
              <w:keepNext/>
              <w:keepLines/>
              <w:widowControl/>
              <w:spacing w:after="0" w:line="240" w:lineRule="auto"/>
              <w:rPr>
                <w:rFonts w:eastAsia="MS PGothic" w:cs="Arial"/>
                <w:sz w:val="18"/>
                <w:szCs w:val="18"/>
                <w:lang w:val="en-US" w:eastAsia="ja-JP"/>
              </w:rPr>
            </w:pPr>
            <w:ins w:id="955" w:author="Milan Jelinek [2]" w:date="2025-05-21T09:19:00Z" w16du:dateUtc="2025-05-21T00:19:00Z">
              <w:r w:rsidRPr="00FF640C">
                <w:rPr>
                  <w:rFonts w:cs="Arial"/>
                  <w:sz w:val="18"/>
                  <w:szCs w:val="18"/>
                </w:rPr>
                <w:t>Reference</w:t>
              </w:r>
            </w:ins>
            <w:del w:id="956" w:author="Milan Jelinek [2]" w:date="2025-05-21T09:19:00Z" w16du:dateUtc="2025-05-21T00:19:00Z">
              <w:r w:rsidRPr="00FF640C" w:rsidDel="0034512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0186243E" w:rsidR="00E917BA" w:rsidRPr="00FF640C" w:rsidRDefault="00E917BA" w:rsidP="00E917BA">
            <w:pPr>
              <w:keepNext/>
              <w:keepLines/>
              <w:widowControl/>
              <w:spacing w:after="0" w:line="240" w:lineRule="auto"/>
              <w:rPr>
                <w:rFonts w:eastAsia="MS PGothic" w:cs="Arial"/>
                <w:sz w:val="18"/>
                <w:szCs w:val="18"/>
                <w:lang w:val="en-US" w:eastAsia="ja-JP"/>
              </w:rPr>
            </w:pPr>
            <w:ins w:id="957" w:author="Milan Jelinek [2]" w:date="2025-05-21T09:19:00Z" w16du:dateUtc="2025-05-21T00:19:00Z">
              <w:r>
                <w:rPr>
                  <w:rFonts w:cs="Arial"/>
                  <w:sz w:val="18"/>
                  <w:szCs w:val="18"/>
                </w:rPr>
                <w:t>IVAS FL</w:t>
              </w:r>
            </w:ins>
            <w:del w:id="958" w:author="Milan Jelinek [2]"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70280FBF" w:rsidR="00E917BA" w:rsidRPr="00FF640C" w:rsidRDefault="00E917BA" w:rsidP="00E917BA">
            <w:pPr>
              <w:keepNext/>
              <w:keepLines/>
              <w:widowControl/>
              <w:spacing w:after="0" w:line="240" w:lineRule="auto"/>
              <w:rPr>
                <w:rFonts w:eastAsia="MS PGothic" w:cs="Arial"/>
                <w:sz w:val="18"/>
                <w:szCs w:val="18"/>
                <w:lang w:val="en-US" w:eastAsia="ja-JP"/>
              </w:rPr>
            </w:pPr>
            <w:ins w:id="959" w:author="Milan Jelinek [2]" w:date="2025-05-21T09:19:00Z" w16du:dateUtc="2025-05-21T00:19:00Z">
              <w:r w:rsidRPr="00FF640C">
                <w:rPr>
                  <w:rFonts w:cs="Arial"/>
                  <w:sz w:val="18"/>
                  <w:szCs w:val="18"/>
                </w:rPr>
                <w:t xml:space="preserve">ESDRU </w:t>
              </w:r>
            </w:ins>
            <m:oMath>
              <m:r>
                <w:ins w:id="960" w:author="Milan Jelinek [2]" w:date="2025-05-21T09:19:00Z" w16du:dateUtc="2025-05-21T00:19:00Z">
                  <w:rPr>
                    <w:rFonts w:ascii="Cambria Math" w:hAnsi="Cambria Math" w:cs="Arial"/>
                    <w:sz w:val="18"/>
                    <w:szCs w:val="18"/>
                    <w:lang w:eastAsia="ja-JP"/>
                  </w:rPr>
                  <m:t>α</m:t>
                </w:ins>
              </m:r>
            </m:oMath>
            <w:ins w:id="961" w:author="Milan Jelinek [2]" w:date="2025-05-21T09:19:00Z" w16du:dateUtc="2025-05-21T00:19:00Z">
              <w:r w:rsidRPr="00FF640C">
                <w:rPr>
                  <w:rFonts w:cs="Arial"/>
                  <w:sz w:val="18"/>
                  <w:szCs w:val="18"/>
                  <w:lang w:eastAsia="ja-JP"/>
                </w:rPr>
                <w:t xml:space="preserve"> = </w:t>
              </w:r>
              <w:r>
                <w:rPr>
                  <w:rFonts w:cs="Arial"/>
                  <w:sz w:val="18"/>
                  <w:szCs w:val="18"/>
                  <w:lang w:eastAsia="ja-JP"/>
                </w:rPr>
                <w:t>0.6</w:t>
              </w:r>
            </w:ins>
            <w:del w:id="962" w:author="Milan Jelinek [2]" w:date="2025-05-21T09:19:00Z" w16du:dateUtc="2025-05-21T00:19:00Z">
              <w:r w:rsidRPr="00FF640C" w:rsidDel="00345122">
                <w:rPr>
                  <w:rFonts w:cs="Arial"/>
                  <w:sz w:val="18"/>
                  <w:szCs w:val="18"/>
                </w:rPr>
                <w:delText xml:space="preserve">ESDRU </w:delText>
              </w:r>
            </w:del>
            <m:oMath>
              <m:r>
                <w:del w:id="963" w:author="Milan Jelinek [2]" w:date="2025-05-21T09:19:00Z" w16du:dateUtc="2025-05-21T00:19:00Z">
                  <w:rPr>
                    <w:rFonts w:ascii="Cambria Math" w:hAnsi="Cambria Math" w:cs="Arial"/>
                    <w:sz w:val="18"/>
                    <w:szCs w:val="18"/>
                    <w:lang w:eastAsia="ja-JP"/>
                  </w:rPr>
                  <m:t>α</m:t>
                </w:del>
              </m:r>
            </m:oMath>
            <w:del w:id="964" w:author="Milan Jelinek [2]" w:date="2025-05-21T09:19:00Z" w16du:dateUtc="2025-05-21T00:19:00Z">
              <w:r w:rsidRPr="00FF640C" w:rsidDel="00345122">
                <w:rPr>
                  <w:rFonts w:cs="Arial"/>
                  <w:sz w:val="18"/>
                  <w:szCs w:val="18"/>
                  <w:lang w:eastAsia="ja-JP"/>
                </w:rPr>
                <w:delText xml:space="preserve"> = </w:delText>
              </w:r>
              <w:r w:rsidRPr="000F3090"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490BE52C" w:rsidR="00E917BA" w:rsidRPr="00FF640C" w:rsidRDefault="00E917BA" w:rsidP="00E917BA">
            <w:pPr>
              <w:keepNext/>
              <w:keepLines/>
              <w:widowControl/>
              <w:spacing w:after="0" w:line="240" w:lineRule="auto"/>
              <w:rPr>
                <w:rFonts w:eastAsia="MS PGothic" w:cs="Arial"/>
                <w:sz w:val="18"/>
                <w:szCs w:val="18"/>
                <w:lang w:val="en-US" w:eastAsia="ja-JP"/>
              </w:rPr>
            </w:pPr>
            <w:ins w:id="965"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966" w:author="Milan Jelinek [2]"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F3090"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560EC4DC"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294CF100" w:rsidR="006336FB" w:rsidRPr="00FF640C" w:rsidRDefault="006336FB" w:rsidP="006336FB">
            <w:pPr>
              <w:widowControl/>
              <w:spacing w:after="0" w:line="240" w:lineRule="auto"/>
              <w:rPr>
                <w:rFonts w:eastAsia="MS PGothic" w:cs="Arial"/>
                <w:sz w:val="16"/>
                <w:szCs w:val="16"/>
                <w:lang w:val="en-US" w:eastAsia="ja-JP"/>
              </w:rPr>
            </w:pPr>
            <w:ins w:id="967"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968"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0B2288EF" w:rsidR="006336FB" w:rsidRPr="00FF640C" w:rsidRDefault="006336FB" w:rsidP="006336FB">
            <w:pPr>
              <w:widowControl/>
              <w:spacing w:after="0" w:line="240" w:lineRule="auto"/>
              <w:rPr>
                <w:rFonts w:eastAsia="MS PGothic" w:cs="Arial"/>
                <w:sz w:val="16"/>
                <w:szCs w:val="16"/>
                <w:lang w:val="en-US" w:eastAsia="ja-JP"/>
              </w:rPr>
            </w:pPr>
            <w:ins w:id="969"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970"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C0124A8" w:rsidR="006336FB" w:rsidRPr="00FF640C" w:rsidRDefault="006336FB" w:rsidP="006336FB">
            <w:pPr>
              <w:widowControl/>
              <w:spacing w:after="0" w:line="240" w:lineRule="auto"/>
              <w:rPr>
                <w:rFonts w:eastAsia="MS PGothic" w:cs="Arial"/>
                <w:sz w:val="16"/>
                <w:szCs w:val="16"/>
                <w:lang w:val="en-US" w:eastAsia="ja-JP"/>
              </w:rPr>
            </w:pPr>
            <w:ins w:id="971"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972"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2C0347BD" w:rsidR="006336FB" w:rsidRPr="00FF640C" w:rsidRDefault="006336FB" w:rsidP="006336FB">
            <w:pPr>
              <w:widowControl/>
              <w:spacing w:after="0" w:line="240" w:lineRule="auto"/>
              <w:rPr>
                <w:rFonts w:cs="Arial"/>
                <w:sz w:val="16"/>
                <w:szCs w:val="16"/>
              </w:rPr>
            </w:pPr>
            <w:ins w:id="973"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974" w:author="Milan Jelinek [2]"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02DA6F7B" w:rsidR="006336FB" w:rsidRPr="00FF640C" w:rsidRDefault="006336FB" w:rsidP="006336FB">
            <w:pPr>
              <w:widowControl/>
              <w:spacing w:after="0" w:line="240" w:lineRule="auto"/>
              <w:rPr>
                <w:rFonts w:eastAsia="MS PGothic" w:cs="Arial"/>
                <w:sz w:val="16"/>
                <w:szCs w:val="16"/>
                <w:lang w:val="en-US" w:eastAsia="ja-JP"/>
              </w:rPr>
            </w:pPr>
            <w:ins w:id="975" w:author="Milan Jelinek [2]"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976" w:author="Milan Jelinek [2]" w:date="2025-05-21T09:36:00Z" w16du:dateUtc="2025-05-21T00:36:00Z">
              <w:r w:rsidRPr="00FF640C" w:rsidDel="00740AB3">
                <w:rPr>
                  <w:rFonts w:cs="Arial"/>
                  <w:sz w:val="16"/>
                  <w:szCs w:val="16"/>
                </w:rPr>
                <w:delText xml:space="preserve">ESDRU </w:delText>
              </w:r>
            </w:del>
            <m:oMath>
              <m:r>
                <w:del w:id="977" w:author="Milan Jelinek [2]" w:date="2025-05-21T09:36:00Z" w16du:dateUtc="2025-05-21T00:36:00Z">
                  <w:rPr>
                    <w:rFonts w:ascii="Cambria Math" w:hAnsi="Cambria Math" w:cs="Arial"/>
                    <w:sz w:val="16"/>
                    <w:szCs w:val="16"/>
                  </w:rPr>
                  <m:t>α=</m:t>
                </w:del>
              </m:r>
              <m:r>
                <w:del w:id="978" w:author="Milan Jelinek [2]"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41DF3A5F" w:rsidR="006336FB" w:rsidRPr="00FF640C" w:rsidRDefault="006336FB" w:rsidP="006336FB">
            <w:pPr>
              <w:widowControl/>
              <w:spacing w:after="0" w:line="240" w:lineRule="auto"/>
              <w:rPr>
                <w:rFonts w:eastAsia="MS PGothic" w:cs="Arial"/>
                <w:sz w:val="16"/>
                <w:szCs w:val="16"/>
                <w:lang w:val="en-US" w:eastAsia="ja-JP"/>
              </w:rPr>
            </w:pPr>
            <w:ins w:id="979" w:author="Milan Jelinek [2]" w:date="2025-05-21T09:39:00Z" w16du:dateUtc="2025-05-21T00:39: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980" w:author="Milan Jelinek [2]" w:date="2025-05-21T09:36:00Z" w16du:dateUtc="2025-05-21T00:36:00Z">
              <w:r w:rsidRPr="00FF640C" w:rsidDel="00740AB3">
                <w:rPr>
                  <w:rFonts w:cs="Arial"/>
                  <w:sz w:val="16"/>
                  <w:szCs w:val="16"/>
                </w:rPr>
                <w:delText xml:space="preserve">ESDRU </w:delText>
              </w:r>
            </w:del>
            <m:oMath>
              <m:r>
                <w:del w:id="981" w:author="Milan Jelinek [2]" w:date="2025-05-21T09:36:00Z" w16du:dateUtc="2025-05-21T00:36:00Z">
                  <w:rPr>
                    <w:rFonts w:ascii="Cambria Math" w:hAnsi="Cambria Math" w:cs="Arial"/>
                    <w:sz w:val="16"/>
                    <w:szCs w:val="16"/>
                  </w:rPr>
                  <m:t>α=</m:t>
                </w:del>
              </m:r>
              <m:r>
                <w:del w:id="982" w:author="Milan Jelinek [2]"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62AB3FB5" w:rsidR="006336FB" w:rsidRPr="00FF640C" w:rsidRDefault="006336FB" w:rsidP="006336FB">
            <w:pPr>
              <w:widowControl/>
              <w:spacing w:after="0" w:line="240" w:lineRule="auto"/>
              <w:rPr>
                <w:rFonts w:cs="Arial"/>
                <w:sz w:val="16"/>
                <w:szCs w:val="16"/>
              </w:rPr>
            </w:pPr>
            <w:ins w:id="983"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984" w:author="Milan Jelinek [2]"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985" w:author="Milan Jelinek [2]" w:date="2025-05-21T09:36:00Z" w16du:dateUtc="2025-05-21T00:36:00Z">
                  <w:rPr>
                    <w:rFonts w:ascii="Cambria Math" w:hAnsi="Cambria Math" w:cs="Arial"/>
                    <w:sz w:val="16"/>
                    <w:szCs w:val="16"/>
                  </w:rPr>
                  <m:t>α</m:t>
                </w:del>
              </m:r>
              <m:r>
                <w:del w:id="986" w:author="Milan Jelinek [2]" w:date="2025-05-21T09:36:00Z" w16du:dateUtc="2025-05-21T00:36:00Z">
                  <w:rPr>
                    <w:rFonts w:ascii="Cambria Math" w:eastAsia="MS PGothic" w:hAnsi="Cambria Math" w:cs="Arial"/>
                    <w:sz w:val="16"/>
                    <w:szCs w:val="16"/>
                  </w:rPr>
                  <m:t>=</m:t>
                </w:del>
              </m:r>
              <m:r>
                <w:del w:id="987"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09673F1E" w:rsidR="006336FB" w:rsidRPr="00FF640C" w:rsidRDefault="006336FB" w:rsidP="006336FB">
            <w:pPr>
              <w:widowControl/>
              <w:spacing w:after="0" w:line="240" w:lineRule="auto"/>
              <w:rPr>
                <w:rFonts w:eastAsia="MS PGothic" w:cs="Arial"/>
                <w:sz w:val="16"/>
                <w:szCs w:val="16"/>
                <w:lang w:val="en-US" w:eastAsia="ja-JP"/>
              </w:rPr>
            </w:pPr>
            <w:ins w:id="988"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989" w:author="Milan Jelinek [2]"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990" w:author="Milan Jelinek [2]" w:date="2025-05-21T09:36:00Z" w16du:dateUtc="2025-05-21T00:36:00Z">
                  <w:rPr>
                    <w:rFonts w:ascii="Cambria Math" w:hAnsi="Cambria Math" w:cs="Arial"/>
                    <w:sz w:val="16"/>
                    <w:szCs w:val="16"/>
                  </w:rPr>
                  <m:t>α</m:t>
                </w:del>
              </m:r>
              <m:r>
                <w:del w:id="991" w:author="Milan Jelinek [2]" w:date="2025-05-21T09:36:00Z" w16du:dateUtc="2025-05-21T00:36:00Z">
                  <w:rPr>
                    <w:rFonts w:ascii="Cambria Math" w:eastAsia="MS PGothic" w:hAnsi="Cambria Math" w:cs="Arial"/>
                    <w:sz w:val="16"/>
                    <w:szCs w:val="16"/>
                  </w:rPr>
                  <m:t>=</m:t>
                </w:del>
              </m:r>
              <m:r>
                <w:del w:id="992"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7EE9BB6F"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lastRenderedPageBreak/>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0B291B2A" w:rsidR="0017593A" w:rsidRPr="004F7A30" w:rsidRDefault="0017593A" w:rsidP="00206130">
            <w:pPr>
              <w:rPr>
                <w:rFonts w:cs="Arial"/>
                <w:b/>
                <w:bCs/>
                <w:i/>
                <w:iCs/>
                <w:sz w:val="16"/>
                <w:szCs w:val="16"/>
                <w:highlight w:val="yellow"/>
              </w:rPr>
            </w:pPr>
            <w:del w:id="993" w:author="Milan Jelinek" w:date="2025-05-21T09:53:00Z" w16du:dateUtc="2025-05-21T00:53:00Z">
              <w:r w:rsidRPr="004F7A30" w:rsidDel="00955ABC">
                <w:rPr>
                  <w:rFonts w:cs="Arial"/>
                  <w:b/>
                  <w:bCs/>
                  <w:i/>
                  <w:iCs/>
                  <w:sz w:val="16"/>
                  <w:szCs w:val="16"/>
                  <w:highlight w:val="yellow"/>
                </w:rPr>
                <w:delText>Talker positions(</w:delText>
              </w:r>
              <w:r w:rsidRPr="004F7A30" w:rsidDel="00955ABC">
                <w:rPr>
                  <w:rFonts w:cs="Arial"/>
                  <w:b/>
                  <w:bCs/>
                  <w:i/>
                  <w:iCs/>
                  <w:sz w:val="16"/>
                  <w:szCs w:val="16"/>
                  <w:highlight w:val="yellow"/>
                  <w:vertAlign w:val="superscript"/>
                </w:rPr>
                <w:delText>4</w:delText>
              </w:r>
            </w:del>
          </w:p>
        </w:tc>
        <w:tc>
          <w:tcPr>
            <w:tcW w:w="910" w:type="dxa"/>
          </w:tcPr>
          <w:p w14:paraId="19FCFDBB" w14:textId="616FCEB0"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21D3C390" w:rsidR="0017593A" w:rsidRPr="004F7A30" w:rsidRDefault="0017593A" w:rsidP="00206130">
            <w:pPr>
              <w:rPr>
                <w:rFonts w:cs="Arial"/>
                <w:i/>
                <w:iCs/>
                <w:sz w:val="16"/>
                <w:szCs w:val="16"/>
                <w:highlight w:val="yellow"/>
              </w:rPr>
            </w:pPr>
            <w:del w:id="994" w:author="Milan Jelinek" w:date="2025-05-21T09:53:00Z" w16du:dateUtc="2025-05-21T00:53:00Z">
              <w:r w:rsidRPr="004F7A30" w:rsidDel="00955ABC">
                <w:rPr>
                  <w:rFonts w:cs="Arial"/>
                  <w:i/>
                  <w:iCs/>
                  <w:sz w:val="16"/>
                  <w:szCs w:val="16"/>
                  <w:highlight w:val="yellow"/>
                </w:rPr>
                <w:delText>tbd</w:delText>
              </w:r>
            </w:del>
          </w:p>
        </w:tc>
        <w:tc>
          <w:tcPr>
            <w:tcW w:w="910" w:type="dxa"/>
          </w:tcPr>
          <w:p w14:paraId="30B07526" w14:textId="43C619AC"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18D2BAE2" w:rsidR="0017593A" w:rsidRPr="004F7A30" w:rsidRDefault="0017593A" w:rsidP="00206130">
            <w:pPr>
              <w:rPr>
                <w:rFonts w:cs="Arial"/>
                <w:i/>
                <w:iCs/>
                <w:sz w:val="16"/>
                <w:szCs w:val="16"/>
                <w:highlight w:val="yellow"/>
              </w:rPr>
            </w:pPr>
            <w:del w:id="995" w:author="Milan Jelinek" w:date="2025-05-21T09:53:00Z" w16du:dateUtc="2025-05-21T00:53:00Z">
              <w:r w:rsidRPr="004F7A30" w:rsidDel="00955ABC">
                <w:rPr>
                  <w:rFonts w:cs="Arial"/>
                  <w:i/>
                  <w:iCs/>
                  <w:sz w:val="16"/>
                  <w:szCs w:val="16"/>
                  <w:highlight w:val="yellow"/>
                </w:rPr>
                <w:delText>tbd</w:delText>
              </w:r>
            </w:del>
          </w:p>
        </w:tc>
        <w:tc>
          <w:tcPr>
            <w:tcW w:w="910" w:type="dxa"/>
          </w:tcPr>
          <w:p w14:paraId="45DE684F" w14:textId="5EF2848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r w:rsidR="00813FD1">
              <w:rPr>
                <w:rFonts w:cs="Arial"/>
                <w:i/>
                <w:iCs/>
                <w:sz w:val="16"/>
                <w:szCs w:val="16"/>
              </w:rPr>
              <w:t>_</w:t>
            </w:r>
            <w:r w:rsidRPr="00813FD1">
              <w:rPr>
                <w:rFonts w:cs="Arial"/>
                <w:i/>
                <w:iCs/>
                <w:sz w:val="16"/>
                <w:szCs w:val="16"/>
                <w:highlight w:val="yellow"/>
              </w:rPr>
              <w:t>[1/2]</w:t>
            </w:r>
            <w:r>
              <w:rPr>
                <w:rFonts w:cs="Arial"/>
                <w:i/>
                <w:iCs/>
                <w:sz w:val="16"/>
                <w:szCs w:val="16"/>
              </w:rPr>
              <w:t>_MASA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r w:rsidR="00813FD1" w:rsidRPr="00813FD1">
              <w:rPr>
                <w:rFonts w:cs="Arial"/>
                <w:i/>
                <w:iCs/>
                <w:sz w:val="16"/>
                <w:szCs w:val="16"/>
                <w:highlight w:val="yellow"/>
              </w:rPr>
              <w:t>_</w:t>
            </w:r>
            <w:proofErr w:type="spellStart"/>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5D04FAB" w:rsidR="0017593A" w:rsidRPr="004F7A30" w:rsidRDefault="0017593A" w:rsidP="00206130">
            <w:pPr>
              <w:rPr>
                <w:rFonts w:cs="Arial"/>
                <w:i/>
                <w:iCs/>
                <w:sz w:val="16"/>
                <w:szCs w:val="16"/>
                <w:highlight w:val="yellow"/>
              </w:rPr>
            </w:pPr>
            <w:del w:id="996" w:author="Milan Jelinek" w:date="2025-05-21T09:53:00Z" w16du:dateUtc="2025-05-21T00:53:00Z">
              <w:r w:rsidRPr="004F7A30" w:rsidDel="00955ABC">
                <w:rPr>
                  <w:rFonts w:cs="Arial"/>
                  <w:i/>
                  <w:iCs/>
                  <w:sz w:val="16"/>
                  <w:szCs w:val="16"/>
                  <w:highlight w:val="yellow"/>
                </w:rPr>
                <w:delText>tbd</w:delText>
              </w:r>
            </w:del>
          </w:p>
        </w:tc>
        <w:tc>
          <w:tcPr>
            <w:tcW w:w="910" w:type="dxa"/>
          </w:tcPr>
          <w:p w14:paraId="44841F82" w14:textId="0264F324"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r w:rsidR="00813FD1" w:rsidRPr="00813FD1">
              <w:rPr>
                <w:rFonts w:cs="Arial"/>
                <w:i/>
                <w:iCs/>
                <w:sz w:val="16"/>
                <w:szCs w:val="16"/>
                <w:highlight w:val="yellow"/>
              </w:rPr>
              <w:t>_</w:t>
            </w:r>
            <w:proofErr w:type="spellStart"/>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68CF965A" w:rsidR="0017593A" w:rsidRPr="004F7A30" w:rsidRDefault="0017593A" w:rsidP="00206130">
            <w:pPr>
              <w:rPr>
                <w:rFonts w:cs="Arial"/>
                <w:i/>
                <w:iCs/>
                <w:sz w:val="16"/>
                <w:szCs w:val="16"/>
                <w:highlight w:val="yellow"/>
              </w:rPr>
            </w:pPr>
            <w:del w:id="997" w:author="Milan Jelinek" w:date="2025-05-21T09:53:00Z" w16du:dateUtc="2025-05-21T00:53:00Z">
              <w:r w:rsidRPr="004F7A30" w:rsidDel="00955ABC">
                <w:rPr>
                  <w:rFonts w:cs="Arial"/>
                  <w:i/>
                  <w:iCs/>
                  <w:sz w:val="16"/>
                  <w:szCs w:val="16"/>
                  <w:highlight w:val="yellow"/>
                </w:rPr>
                <w:delText>tbd</w:delText>
              </w:r>
            </w:del>
          </w:p>
        </w:tc>
        <w:tc>
          <w:tcPr>
            <w:tcW w:w="910" w:type="dxa"/>
          </w:tcPr>
          <w:p w14:paraId="7E7DF5F5" w14:textId="49194096"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168362C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613340" w14:textId="666E99A1" w:rsidR="00886550" w:rsidRDefault="00886550" w:rsidP="00886550">
      <w:pPr>
        <w:rPr>
          <w:ins w:id="998" w:author="Milan Jelinek" w:date="2025-05-21T09:54:00Z" w16du:dateUtc="2025-05-21T00:54:00Z"/>
          <w:rStyle w:val="Editorsnote"/>
        </w:rPr>
      </w:pPr>
      <w:ins w:id="999" w:author="Milan Jelinek"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000" w:author="Milan Jelinek" w:date="2025-05-21T10:33:00Z" w16du:dateUtc="2025-05-21T01:33:00Z">
        <w:r w:rsidR="005D4BFA">
          <w:rPr>
            <w:rStyle w:val="Editorsnote"/>
            <w:i w:val="0"/>
            <w:iCs w:val="0"/>
          </w:rPr>
          <w:t>s</w:t>
        </w:r>
      </w:ins>
      <w:ins w:id="1001" w:author="Milan Jelinek"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41E550C" w14:textId="5D860456" w:rsidR="0017593A" w:rsidRPr="00064DBF" w:rsidDel="00886550" w:rsidRDefault="0017593A" w:rsidP="0017593A">
      <w:pPr>
        <w:rPr>
          <w:del w:id="1002" w:author="Milan Jelinek" w:date="2025-05-21T09:54:00Z" w16du:dateUtc="2025-05-21T00:54:00Z"/>
          <w:rFonts w:cs="Arial"/>
        </w:rPr>
      </w:pPr>
      <w:del w:id="1003" w:author="Milan Jelinek"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1AB15333" w14:textId="77777777" w:rsidR="0017593A" w:rsidRDefault="0017593A" w:rsidP="00E70329"/>
    <w:p w14:paraId="6E9913DD" w14:textId="77835F96" w:rsidR="00FA56E1" w:rsidRDefault="00FA56E1" w:rsidP="00FA56E1">
      <w:pPr>
        <w:pStyle w:val="h2Annex"/>
      </w:pPr>
      <w:bookmarkStart w:id="1004" w:name="_Ref194678387"/>
      <w:r w:rsidRPr="002444A2">
        <w:t>Experiment P800-</w:t>
      </w:r>
      <w:r>
        <w:t>13</w:t>
      </w:r>
      <w:r w:rsidRPr="002444A2">
        <w:rPr>
          <w:rFonts w:hint="eastAsia"/>
        </w:rPr>
        <w:t xml:space="preserve">: </w:t>
      </w:r>
      <w:r>
        <w:t>MASA 2 TC</w:t>
      </w:r>
      <w:r w:rsidR="000566F1">
        <w:t>s</w:t>
      </w:r>
      <w:bookmarkEnd w:id="1004"/>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E64B939"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005"/>
            <w:r w:rsidRPr="00907E23">
              <w:rPr>
                <w:rFonts w:cs="Arial"/>
                <w:sz w:val="18"/>
                <w:szCs w:val="18"/>
                <w:highlight w:val="yellow"/>
                <w:lang w:val="en-US" w:eastAsia="ja-JP"/>
              </w:rPr>
              <w:t>kbps</w:t>
            </w:r>
            <w:commentRangeEnd w:id="1005"/>
            <w:r w:rsidR="00907E23">
              <w:rPr>
                <w:rStyle w:val="CommentReference"/>
              </w:rPr>
              <w:commentReference w:id="1005"/>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41410DF6" w:rsidR="00FA56E1" w:rsidRPr="00FF640C" w:rsidRDefault="00FA6FD4" w:rsidP="00691F8F">
            <w:pPr>
              <w:widowControl/>
              <w:spacing w:after="0" w:line="240" w:lineRule="auto"/>
              <w:rPr>
                <w:rFonts w:cs="Arial"/>
                <w:sz w:val="18"/>
                <w:szCs w:val="18"/>
                <w:lang w:val="en-US" w:eastAsia="ja-JP"/>
              </w:rPr>
            </w:pPr>
            <w:ins w:id="1006" w:author="Milan Jelinek" w:date="2025-05-21T11:36:00Z" w16du:dateUtc="2025-05-21T02:36:00Z">
              <w:r>
                <w:rPr>
                  <w:rFonts w:cs="Arial"/>
                  <w:sz w:val="18"/>
                  <w:szCs w:val="18"/>
                  <w:lang w:val="en-US" w:eastAsia="ja-JP"/>
                </w:rPr>
                <w:t>Background</w:t>
              </w:r>
            </w:ins>
            <w:del w:id="1007" w:author="Milan Jelinek" w:date="2025-05-21T11:36:00Z" w16du:dateUtc="2025-05-21T02:36:00Z">
              <w:r w:rsidR="00FA56E1" w:rsidRPr="00FF640C" w:rsidDel="00FA6FD4">
                <w:rPr>
                  <w:rFonts w:cs="Arial" w:hint="eastAsia"/>
                  <w:sz w:val="18"/>
                  <w:szCs w:val="18"/>
                  <w:lang w:val="en-US" w:eastAsia="ja-JP"/>
                </w:rPr>
                <w:delText>N</w:delText>
              </w:r>
              <w:r w:rsidR="00FA56E1" w:rsidRPr="00FF640C" w:rsidDel="00FA6FD4">
                <w:rPr>
                  <w:rFonts w:cs="Arial"/>
                  <w:sz w:val="18"/>
                  <w:szCs w:val="18"/>
                  <w:lang w:val="en-US" w:eastAsia="ja-JP"/>
                </w:rPr>
                <w:delText>oise</w:delText>
              </w:r>
            </w:del>
          </w:p>
        </w:tc>
        <w:tc>
          <w:tcPr>
            <w:tcW w:w="5028" w:type="dxa"/>
          </w:tcPr>
          <w:p w14:paraId="5F4A7DE9" w14:textId="5673AAA7" w:rsidR="00FA56E1" w:rsidRPr="00FF640C" w:rsidRDefault="00FA6FD4" w:rsidP="00691F8F">
            <w:pPr>
              <w:widowControl/>
              <w:spacing w:after="0" w:line="240" w:lineRule="auto"/>
              <w:rPr>
                <w:rFonts w:cs="Arial"/>
                <w:sz w:val="18"/>
                <w:szCs w:val="18"/>
                <w:lang w:val="en-US" w:eastAsia="ja-JP"/>
              </w:rPr>
            </w:pPr>
            <w:ins w:id="1008" w:author="Milan Jelinek"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ins>
            <w:del w:id="1009" w:author="Milan Jelinek" w:date="2025-05-21T11:36:00Z" w16du:dateUtc="2025-05-21T02:36: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CB727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61196D60" w:rsidR="00FA56E1" w:rsidRPr="009504E7" w:rsidRDefault="00FA56E1" w:rsidP="00691F8F">
            <w:pPr>
              <w:widowControl/>
              <w:spacing w:after="0"/>
              <w:rPr>
                <w:rFonts w:cs="Arial"/>
                <w:sz w:val="18"/>
                <w:szCs w:val="18"/>
                <w:lang w:val="fr-FR" w:eastAsia="ja-JP"/>
              </w:rPr>
            </w:pPr>
            <w:del w:id="1010" w:author="Milan Jelinek" w:date="2025-05-21T06:55:00Z" w16du:dateUtc="2025-05-20T21:55:00Z">
              <w:r w:rsidRPr="009504E7" w:rsidDel="003274CB">
                <w:rPr>
                  <w:rFonts w:cs="Arial"/>
                  <w:sz w:val="18"/>
                  <w:szCs w:val="18"/>
                  <w:lang w:val="fr-FR" w:eastAsia="ja-JP"/>
                </w:rPr>
                <w:delText>Q</w:delText>
              </w:r>
              <w:r w:rsidR="00CB727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11"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2D717DD" w14:textId="2F9FAE93"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012"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1013"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B672FB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50C7C2F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DB39E03"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0C4CD459"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859"/>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4884F103" w:rsidR="00E917BA" w:rsidRPr="00FF640C" w:rsidRDefault="00E917BA" w:rsidP="00E917BA">
            <w:pPr>
              <w:keepNext/>
              <w:keepLines/>
              <w:widowControl/>
              <w:spacing w:after="0" w:line="240" w:lineRule="auto"/>
              <w:rPr>
                <w:rFonts w:eastAsia="MS PGothic" w:cs="Arial"/>
                <w:sz w:val="18"/>
                <w:szCs w:val="18"/>
                <w:lang w:val="en-US" w:eastAsia="ja-JP"/>
              </w:rPr>
            </w:pPr>
            <w:ins w:id="1014" w:author="Milan Jelinek [2]" w:date="2025-05-21T09:19:00Z" w16du:dateUtc="2025-05-21T00:19:00Z">
              <w:r w:rsidRPr="00FF640C">
                <w:rPr>
                  <w:rFonts w:cs="Arial"/>
                  <w:sz w:val="18"/>
                  <w:szCs w:val="18"/>
                </w:rPr>
                <w:t xml:space="preserve">ESDRU </w:t>
              </w:r>
            </w:ins>
            <m:oMath>
              <m:r>
                <w:ins w:id="1015" w:author="Milan Jelinek [2]" w:date="2025-05-21T09:19:00Z" w16du:dateUtc="2025-05-21T00:19:00Z">
                  <w:rPr>
                    <w:rFonts w:ascii="Cambria Math" w:hAnsi="Cambria Math" w:cs="Arial"/>
                    <w:sz w:val="18"/>
                    <w:szCs w:val="18"/>
                    <w:lang w:eastAsia="ja-JP"/>
                  </w:rPr>
                  <m:t>α</m:t>
                </w:ins>
              </m:r>
            </m:oMath>
            <w:ins w:id="1016" w:author="Milan Jelinek [2]" w:date="2025-05-21T09:19:00Z" w16du:dateUtc="2025-05-21T00:19:00Z">
              <w:r w:rsidRPr="00FF640C">
                <w:rPr>
                  <w:rFonts w:cs="Arial"/>
                  <w:sz w:val="18"/>
                  <w:szCs w:val="18"/>
                  <w:lang w:eastAsia="ja-JP"/>
                </w:rPr>
                <w:t xml:space="preserve"> = </w:t>
              </w:r>
              <w:r>
                <w:rPr>
                  <w:rFonts w:cs="Arial"/>
                  <w:sz w:val="18"/>
                  <w:szCs w:val="18"/>
                  <w:lang w:eastAsia="ja-JP"/>
                </w:rPr>
                <w:t>0.8</w:t>
              </w:r>
            </w:ins>
            <w:del w:id="1017" w:author="Milan Jelinek [2]" w:date="2025-05-21T09:19:00Z" w16du:dateUtc="2025-05-21T00:19:00Z">
              <w:r w:rsidRPr="00FF640C" w:rsidDel="00625ABC">
                <w:rPr>
                  <w:rFonts w:cs="Arial"/>
                  <w:sz w:val="18"/>
                  <w:szCs w:val="18"/>
                </w:rPr>
                <w:delText xml:space="preserve">ESDRU </w:delText>
              </w:r>
            </w:del>
            <m:oMath>
              <m:r>
                <w:del w:id="1018" w:author="Milan Jelinek [2]" w:date="2025-05-21T09:19:00Z" w16du:dateUtc="2025-05-21T00:19:00Z">
                  <w:rPr>
                    <w:rFonts w:ascii="Cambria Math" w:hAnsi="Cambria Math" w:cs="Arial"/>
                    <w:sz w:val="18"/>
                    <w:szCs w:val="18"/>
                    <w:lang w:eastAsia="ja-JP"/>
                  </w:rPr>
                  <m:t>α</m:t>
                </w:del>
              </m:r>
            </m:oMath>
            <w:del w:id="1019" w:author="Milan Jelinek [2]"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4E368A26" w:rsidR="00E917BA" w:rsidRPr="00FF640C" w:rsidRDefault="00E917BA" w:rsidP="00E917BA">
            <w:pPr>
              <w:keepNext/>
              <w:keepLines/>
              <w:widowControl/>
              <w:spacing w:after="0" w:line="240" w:lineRule="auto"/>
              <w:rPr>
                <w:rFonts w:eastAsia="MS PGothic" w:cs="Arial"/>
                <w:sz w:val="18"/>
                <w:szCs w:val="18"/>
                <w:lang w:val="en-US" w:eastAsia="ja-JP"/>
              </w:rPr>
            </w:pPr>
            <w:ins w:id="1020" w:author="Milan Jelinek [2]" w:date="2025-05-21T09:19:00Z" w16du:dateUtc="2025-05-21T00:19:00Z">
              <w:r>
                <w:rPr>
                  <w:rFonts w:cs="Arial"/>
                  <w:sz w:val="18"/>
                  <w:szCs w:val="18"/>
                </w:rPr>
                <w:t>IVAS FL</w:t>
              </w:r>
            </w:ins>
            <w:del w:id="1021" w:author="Milan Jelinek [2]" w:date="2025-05-21T09:19:00Z" w16du:dateUtc="2025-05-21T00:19:00Z">
              <w:r w:rsidDel="00625AB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2DEE38D4" w:rsidR="00E917BA" w:rsidRPr="00FF640C" w:rsidRDefault="00E917BA" w:rsidP="00E917BA">
            <w:pPr>
              <w:keepNext/>
              <w:keepLines/>
              <w:widowControl/>
              <w:spacing w:after="0" w:line="240" w:lineRule="auto"/>
              <w:rPr>
                <w:rFonts w:eastAsia="MS PGothic" w:cs="Arial"/>
                <w:sz w:val="18"/>
                <w:szCs w:val="18"/>
                <w:lang w:val="en-US" w:eastAsia="ja-JP"/>
              </w:rPr>
            </w:pPr>
            <w:ins w:id="1022" w:author="Milan Jelinek [2]" w:date="2025-05-21T09:19:00Z" w16du:dateUtc="2025-05-21T00:19:00Z">
              <w:r w:rsidRPr="00FF640C">
                <w:rPr>
                  <w:rFonts w:cs="Arial"/>
                  <w:sz w:val="18"/>
                  <w:szCs w:val="18"/>
                </w:rPr>
                <w:t xml:space="preserve">ESDRU </w:t>
              </w:r>
            </w:ins>
            <m:oMath>
              <m:r>
                <w:ins w:id="1023" w:author="Milan Jelinek [2]" w:date="2025-05-21T09:19:00Z" w16du:dateUtc="2025-05-21T00:19:00Z">
                  <w:rPr>
                    <w:rFonts w:ascii="Cambria Math" w:hAnsi="Cambria Math" w:cs="Arial"/>
                    <w:sz w:val="18"/>
                    <w:szCs w:val="18"/>
                    <w:lang w:eastAsia="ja-JP"/>
                  </w:rPr>
                  <m:t>α</m:t>
                </w:ins>
              </m:r>
            </m:oMath>
            <w:ins w:id="1024" w:author="Milan Jelinek [2]" w:date="2025-05-21T09:19:00Z" w16du:dateUtc="2025-05-21T00:19:00Z">
              <w:r w:rsidRPr="00FF640C">
                <w:rPr>
                  <w:rFonts w:cs="Arial"/>
                  <w:sz w:val="18"/>
                  <w:szCs w:val="18"/>
                  <w:lang w:eastAsia="ja-JP"/>
                </w:rPr>
                <w:t xml:space="preserve"> = </w:t>
              </w:r>
              <w:r>
                <w:rPr>
                  <w:rFonts w:cs="Arial"/>
                  <w:sz w:val="18"/>
                  <w:szCs w:val="18"/>
                  <w:lang w:eastAsia="ja-JP"/>
                </w:rPr>
                <w:t>0.2</w:t>
              </w:r>
            </w:ins>
            <w:del w:id="1025" w:author="Milan Jelinek [2]" w:date="2025-05-21T09:19:00Z" w16du:dateUtc="2025-05-21T00:19:00Z">
              <w:r w:rsidRPr="00FF640C" w:rsidDel="00625ABC">
                <w:rPr>
                  <w:rFonts w:cs="Arial"/>
                  <w:sz w:val="18"/>
                  <w:szCs w:val="18"/>
                </w:rPr>
                <w:delText xml:space="preserve">ESDRU </w:delText>
              </w:r>
            </w:del>
            <m:oMath>
              <m:r>
                <w:del w:id="1026" w:author="Milan Jelinek [2]" w:date="2025-05-21T09:19:00Z" w16du:dateUtc="2025-05-21T00:19:00Z">
                  <w:rPr>
                    <w:rFonts w:ascii="Cambria Math" w:hAnsi="Cambria Math" w:cs="Arial"/>
                    <w:sz w:val="18"/>
                    <w:szCs w:val="18"/>
                    <w:lang w:eastAsia="ja-JP"/>
                  </w:rPr>
                  <m:t>α</m:t>
                </w:del>
              </m:r>
            </m:oMath>
            <w:del w:id="1027" w:author="Milan Jelinek [2]"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1ABFC0F" w:rsidR="00E917BA" w:rsidRPr="00FF640C" w:rsidRDefault="00E917BA" w:rsidP="00E917BA">
            <w:pPr>
              <w:keepNext/>
              <w:keepLines/>
              <w:widowControl/>
              <w:spacing w:after="0" w:line="240" w:lineRule="auto"/>
              <w:rPr>
                <w:rFonts w:eastAsia="MS PGothic" w:cs="Arial"/>
                <w:sz w:val="18"/>
                <w:szCs w:val="18"/>
                <w:lang w:val="en-US" w:eastAsia="ja-JP"/>
              </w:rPr>
            </w:pPr>
            <w:ins w:id="1028" w:author="Milan Jelinek [2]" w:date="2025-05-21T09:19:00Z" w16du:dateUtc="2025-05-21T00:19:00Z">
              <w:r>
                <w:rPr>
                  <w:rFonts w:cs="Arial"/>
                  <w:sz w:val="18"/>
                  <w:szCs w:val="18"/>
                </w:rPr>
                <w:t>IVAS FL</w:t>
              </w:r>
            </w:ins>
            <w:del w:id="1029" w:author="Milan Jelinek [2]"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7F5BB410" w:rsidR="00E917BA" w:rsidRPr="00FF640C" w:rsidRDefault="00E917BA" w:rsidP="00E917BA">
            <w:pPr>
              <w:keepNext/>
              <w:keepLines/>
              <w:widowControl/>
              <w:spacing w:after="0" w:line="240" w:lineRule="auto"/>
              <w:rPr>
                <w:rFonts w:eastAsia="MS PGothic" w:cs="Arial"/>
                <w:sz w:val="18"/>
                <w:szCs w:val="18"/>
                <w:lang w:val="en-US" w:eastAsia="ja-JP"/>
              </w:rPr>
            </w:pPr>
            <w:ins w:id="1030"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031" w:author="Milan Jelinek [2]"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90982"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39E133DA" w:rsidR="00E917BA" w:rsidRPr="00FF640C" w:rsidRDefault="00E917BA" w:rsidP="00E917BA">
            <w:pPr>
              <w:keepNext/>
              <w:keepLines/>
              <w:widowControl/>
              <w:spacing w:after="0" w:line="240" w:lineRule="auto"/>
              <w:rPr>
                <w:rFonts w:eastAsia="MS PGothic" w:cs="Arial"/>
                <w:sz w:val="18"/>
                <w:szCs w:val="18"/>
                <w:lang w:val="en-US" w:eastAsia="ja-JP"/>
              </w:rPr>
            </w:pPr>
            <w:ins w:id="1032" w:author="Milan Jelinek [2]" w:date="2025-05-21T09:19:00Z" w16du:dateUtc="2025-05-21T00:19:00Z">
              <w:r w:rsidRPr="00FF640C">
                <w:rPr>
                  <w:rFonts w:cs="Arial"/>
                  <w:sz w:val="18"/>
                  <w:szCs w:val="18"/>
                </w:rPr>
                <w:t>Reference</w:t>
              </w:r>
            </w:ins>
            <w:del w:id="1033" w:author="Milan Jelinek [2]" w:date="2025-05-21T09:19:00Z" w16du:dateUtc="2025-05-21T00:19:00Z">
              <w:r w:rsidRPr="00FF640C" w:rsidDel="00625AB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E79FF2E" w:rsidR="00E917BA" w:rsidRPr="00FF640C" w:rsidRDefault="00E917BA" w:rsidP="00E917BA">
            <w:pPr>
              <w:keepNext/>
              <w:keepLines/>
              <w:widowControl/>
              <w:spacing w:after="0" w:line="240" w:lineRule="auto"/>
              <w:rPr>
                <w:rFonts w:eastAsia="MS PGothic" w:cs="Arial"/>
                <w:sz w:val="18"/>
                <w:szCs w:val="18"/>
                <w:lang w:val="en-US" w:eastAsia="ja-JP"/>
              </w:rPr>
            </w:pPr>
            <w:ins w:id="1034" w:author="Milan Jelinek [2]" w:date="2025-05-21T09:19:00Z" w16du:dateUtc="2025-05-21T00:19:00Z">
              <w:r>
                <w:rPr>
                  <w:rFonts w:cs="Arial"/>
                  <w:sz w:val="18"/>
                  <w:szCs w:val="18"/>
                </w:rPr>
                <w:t>IVAS FL</w:t>
              </w:r>
            </w:ins>
            <w:del w:id="1035" w:author="Milan Jelinek [2]"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3368F599" w:rsidR="00E917BA" w:rsidRPr="00FF640C" w:rsidRDefault="00E917BA" w:rsidP="00E917BA">
            <w:pPr>
              <w:keepNext/>
              <w:keepLines/>
              <w:widowControl/>
              <w:spacing w:after="0" w:line="240" w:lineRule="auto"/>
              <w:rPr>
                <w:rFonts w:eastAsia="MS PGothic" w:cs="Arial"/>
                <w:sz w:val="18"/>
                <w:szCs w:val="18"/>
                <w:lang w:val="en-US" w:eastAsia="ja-JP"/>
              </w:rPr>
            </w:pPr>
            <w:ins w:id="1036" w:author="Milan Jelinek [2]" w:date="2025-05-21T09:19:00Z" w16du:dateUtc="2025-05-21T00:19:00Z">
              <w:r w:rsidRPr="00FF640C">
                <w:rPr>
                  <w:rFonts w:cs="Arial"/>
                  <w:sz w:val="18"/>
                  <w:szCs w:val="18"/>
                </w:rPr>
                <w:t xml:space="preserve">ESDRU </w:t>
              </w:r>
            </w:ins>
            <m:oMath>
              <m:r>
                <w:ins w:id="1037" w:author="Milan Jelinek [2]" w:date="2025-05-21T09:19:00Z" w16du:dateUtc="2025-05-21T00:19:00Z">
                  <w:rPr>
                    <w:rFonts w:ascii="Cambria Math" w:hAnsi="Cambria Math" w:cs="Arial"/>
                    <w:sz w:val="18"/>
                    <w:szCs w:val="18"/>
                    <w:lang w:eastAsia="ja-JP"/>
                  </w:rPr>
                  <m:t>α</m:t>
                </w:ins>
              </m:r>
            </m:oMath>
            <w:ins w:id="1038" w:author="Milan Jelinek [2]" w:date="2025-05-21T09:19:00Z" w16du:dateUtc="2025-05-21T00:19:00Z">
              <w:r w:rsidRPr="00FF640C">
                <w:rPr>
                  <w:rFonts w:cs="Arial"/>
                  <w:sz w:val="18"/>
                  <w:szCs w:val="18"/>
                  <w:lang w:eastAsia="ja-JP"/>
                </w:rPr>
                <w:t xml:space="preserve"> = </w:t>
              </w:r>
              <w:r>
                <w:rPr>
                  <w:rFonts w:cs="Arial"/>
                  <w:sz w:val="18"/>
                  <w:szCs w:val="18"/>
                  <w:lang w:eastAsia="ja-JP"/>
                </w:rPr>
                <w:t>0.6</w:t>
              </w:r>
            </w:ins>
            <w:del w:id="1039" w:author="Milan Jelinek [2]" w:date="2025-05-21T09:19:00Z" w16du:dateUtc="2025-05-21T00:19:00Z">
              <w:r w:rsidRPr="00FF640C" w:rsidDel="00625ABC">
                <w:rPr>
                  <w:rFonts w:cs="Arial"/>
                  <w:sz w:val="18"/>
                  <w:szCs w:val="18"/>
                </w:rPr>
                <w:delText xml:space="preserve">ESDRU </w:delText>
              </w:r>
            </w:del>
            <m:oMath>
              <m:r>
                <w:del w:id="1040" w:author="Milan Jelinek [2]" w:date="2025-05-21T09:19:00Z" w16du:dateUtc="2025-05-21T00:19:00Z">
                  <w:rPr>
                    <w:rFonts w:ascii="Cambria Math" w:hAnsi="Cambria Math" w:cs="Arial"/>
                    <w:sz w:val="18"/>
                    <w:szCs w:val="18"/>
                    <w:lang w:eastAsia="ja-JP"/>
                  </w:rPr>
                  <m:t>α</m:t>
                </w:del>
              </m:r>
            </m:oMath>
            <w:del w:id="1041" w:author="Milan Jelinek [2]" w:date="2025-05-21T09:19:00Z" w16du:dateUtc="2025-05-21T00:19:00Z">
              <w:r w:rsidRPr="00FF640C" w:rsidDel="00625ABC">
                <w:rPr>
                  <w:rFonts w:cs="Arial"/>
                  <w:sz w:val="18"/>
                  <w:szCs w:val="18"/>
                  <w:lang w:eastAsia="ja-JP"/>
                </w:rPr>
                <w:delText xml:space="preserve"> = </w:delText>
              </w:r>
              <w:r w:rsidRPr="000F3090"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006BABC" w:rsidR="00E917BA" w:rsidRPr="00FF640C" w:rsidRDefault="00E917BA" w:rsidP="00E917BA">
            <w:pPr>
              <w:keepNext/>
              <w:keepLines/>
              <w:widowControl/>
              <w:spacing w:after="0" w:line="240" w:lineRule="auto"/>
              <w:rPr>
                <w:rFonts w:eastAsia="MS PGothic" w:cs="Arial"/>
                <w:sz w:val="18"/>
                <w:szCs w:val="18"/>
                <w:lang w:val="en-US" w:eastAsia="ja-JP"/>
              </w:rPr>
            </w:pPr>
            <w:ins w:id="1042" w:author="Milan Jelinek [2]"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043" w:author="Milan Jelinek [2]"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F3090"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9E4ABA3" w:rsidR="00725637" w:rsidRPr="00FF640C" w:rsidRDefault="00725637" w:rsidP="00725637">
            <w:pPr>
              <w:widowControl/>
              <w:spacing w:after="0" w:line="240" w:lineRule="auto"/>
              <w:rPr>
                <w:rFonts w:eastAsia="MS PGothic" w:cs="Arial"/>
                <w:sz w:val="16"/>
                <w:szCs w:val="16"/>
                <w:lang w:val="en-US" w:eastAsia="ja-JP"/>
              </w:rPr>
            </w:pPr>
            <w:ins w:id="1044"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045" w:author="Milan Jelinek [2]" w:date="2025-05-21T09:39:00Z" w16du:dateUtc="2025-05-21T00:39:00Z">
              <w:r w:rsidRPr="00FF640C" w:rsidDel="00B65D41">
                <w:rPr>
                  <w:rFonts w:cs="Arial"/>
                  <w:sz w:val="16"/>
                  <w:szCs w:val="16"/>
                </w:rPr>
                <w:delText>MNRU Q</w:delText>
              </w:r>
              <w:r w:rsidDel="00B65D41">
                <w:rPr>
                  <w:rFonts w:cs="Arial"/>
                  <w:sz w:val="16"/>
                  <w:szCs w:val="16"/>
                </w:rPr>
                <w:delText xml:space="preserve"> </w:delText>
              </w:r>
              <w:r w:rsidRPr="00FF640C" w:rsidDel="00B65D41">
                <w:rPr>
                  <w:rFonts w:cs="Arial"/>
                  <w:sz w:val="16"/>
                  <w:szCs w:val="16"/>
                </w:rPr>
                <w:delText>=</w:delText>
              </w:r>
              <w:r w:rsidDel="00B65D41">
                <w:rPr>
                  <w:rFonts w:cs="Arial"/>
                  <w:sz w:val="16"/>
                  <w:szCs w:val="16"/>
                </w:rPr>
                <w:delText xml:space="preserve"> </w:delText>
              </w:r>
              <w:r w:rsidRPr="00796D86" w:rsidDel="00B65D41">
                <w:rPr>
                  <w:rFonts w:cs="Arial"/>
                  <w:sz w:val="16"/>
                  <w:szCs w:val="16"/>
                  <w:highlight w:val="yellow"/>
                </w:rPr>
                <w:delText>xx</w:delText>
              </w:r>
              <w:r w:rsidRPr="00FF640C" w:rsidDel="00B65D41">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9F83AA0" w:rsidR="00725637" w:rsidRPr="00FF640C" w:rsidRDefault="00725637" w:rsidP="00725637">
            <w:pPr>
              <w:widowControl/>
              <w:spacing w:after="0" w:line="240" w:lineRule="auto"/>
              <w:rPr>
                <w:rFonts w:eastAsia="MS PGothic" w:cs="Arial"/>
                <w:sz w:val="16"/>
                <w:szCs w:val="16"/>
                <w:lang w:val="en-US" w:eastAsia="ja-JP"/>
              </w:rPr>
            </w:pPr>
            <w:ins w:id="1046"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047" w:author="Milan Jelinek [2]"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4836A2EF" w:rsidR="00725637" w:rsidRPr="00FF640C" w:rsidRDefault="00725637" w:rsidP="00725637">
            <w:pPr>
              <w:widowControl/>
              <w:spacing w:after="0" w:line="240" w:lineRule="auto"/>
              <w:rPr>
                <w:rFonts w:eastAsia="MS PGothic" w:cs="Arial"/>
                <w:sz w:val="16"/>
                <w:szCs w:val="16"/>
                <w:lang w:val="en-US" w:eastAsia="ja-JP"/>
              </w:rPr>
            </w:pPr>
            <w:ins w:id="1048"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049" w:author="Milan Jelinek [2]"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37D5F5B0" w:rsidR="00725637" w:rsidRPr="00FF640C" w:rsidRDefault="00725637" w:rsidP="00725637">
            <w:pPr>
              <w:widowControl/>
              <w:spacing w:after="0" w:line="240" w:lineRule="auto"/>
              <w:rPr>
                <w:rFonts w:cs="Arial"/>
                <w:sz w:val="16"/>
                <w:szCs w:val="16"/>
              </w:rPr>
            </w:pPr>
            <w:ins w:id="1050" w:author="Milan Jelinek [2]"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051" w:author="Milan Jelinek [2]"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3F6C282" w:rsidR="00725637" w:rsidRPr="00FF640C" w:rsidRDefault="00725637" w:rsidP="00725637">
            <w:pPr>
              <w:widowControl/>
              <w:spacing w:after="0" w:line="240" w:lineRule="auto"/>
              <w:rPr>
                <w:rFonts w:eastAsia="MS PGothic" w:cs="Arial"/>
                <w:sz w:val="16"/>
                <w:szCs w:val="16"/>
                <w:lang w:val="en-US" w:eastAsia="ja-JP"/>
              </w:rPr>
            </w:pPr>
            <w:ins w:id="1052" w:author="Milan Jelinek [2]"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053" w:author="Milan Jelinek [2]" w:date="2025-05-21T09:36:00Z" w16du:dateUtc="2025-05-21T00:36:00Z">
              <w:r w:rsidRPr="00FF640C" w:rsidDel="00763F05">
                <w:rPr>
                  <w:rFonts w:cs="Arial"/>
                  <w:sz w:val="16"/>
                  <w:szCs w:val="16"/>
                </w:rPr>
                <w:delText xml:space="preserve">ESDRU </w:delText>
              </w:r>
            </w:del>
            <m:oMath>
              <m:r>
                <w:del w:id="1054" w:author="Milan Jelinek [2]" w:date="2025-05-21T09:36:00Z" w16du:dateUtc="2025-05-21T00:36:00Z">
                  <w:rPr>
                    <w:rFonts w:ascii="Cambria Math" w:hAnsi="Cambria Math" w:cs="Arial"/>
                    <w:sz w:val="16"/>
                    <w:szCs w:val="16"/>
                  </w:rPr>
                  <m:t>α=</m:t>
                </w:del>
              </m:r>
              <m:r>
                <w:del w:id="1055" w:author="Milan Jelinek [2]"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2EA587FB" w:rsidR="00725637" w:rsidRPr="00FF640C" w:rsidRDefault="00725637" w:rsidP="00725637">
            <w:pPr>
              <w:widowControl/>
              <w:spacing w:after="0" w:line="240" w:lineRule="auto"/>
              <w:rPr>
                <w:rFonts w:eastAsia="MS PGothic" w:cs="Arial"/>
                <w:sz w:val="16"/>
                <w:szCs w:val="16"/>
                <w:lang w:val="en-US" w:eastAsia="ja-JP"/>
              </w:rPr>
            </w:pPr>
            <w:ins w:id="1056" w:author="Milan Jelinek [2]" w:date="2025-05-21T09:39:00Z" w16du:dateUtc="2025-05-21T00:39: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057" w:author="Milan Jelinek [2]" w:date="2025-05-21T09:36:00Z" w16du:dateUtc="2025-05-21T00:36:00Z">
              <w:r w:rsidRPr="00FF640C" w:rsidDel="00763F05">
                <w:rPr>
                  <w:rFonts w:cs="Arial"/>
                  <w:sz w:val="16"/>
                  <w:szCs w:val="16"/>
                </w:rPr>
                <w:delText xml:space="preserve">ESDRU </w:delText>
              </w:r>
            </w:del>
            <m:oMath>
              <m:r>
                <w:del w:id="1058" w:author="Milan Jelinek [2]" w:date="2025-05-21T09:36:00Z" w16du:dateUtc="2025-05-21T00:36:00Z">
                  <w:rPr>
                    <w:rFonts w:ascii="Cambria Math" w:hAnsi="Cambria Math" w:cs="Arial"/>
                    <w:sz w:val="16"/>
                    <w:szCs w:val="16"/>
                  </w:rPr>
                  <m:t>α=</m:t>
                </w:del>
              </m:r>
              <m:r>
                <w:del w:id="1059" w:author="Milan Jelinek [2]"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16F8039E" w:rsidR="00725637" w:rsidRPr="00FF640C" w:rsidRDefault="00725637" w:rsidP="00725637">
            <w:pPr>
              <w:widowControl/>
              <w:spacing w:after="0" w:line="240" w:lineRule="auto"/>
              <w:rPr>
                <w:rFonts w:cs="Arial"/>
                <w:sz w:val="16"/>
                <w:szCs w:val="16"/>
              </w:rPr>
            </w:pPr>
            <w:ins w:id="1060"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061" w:author="Milan Jelinek [2]"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1062" w:author="Milan Jelinek [2]" w:date="2025-05-21T09:36:00Z" w16du:dateUtc="2025-05-21T00:36:00Z">
                  <w:rPr>
                    <w:rFonts w:ascii="Cambria Math" w:hAnsi="Cambria Math" w:cs="Arial"/>
                    <w:sz w:val="16"/>
                    <w:szCs w:val="16"/>
                  </w:rPr>
                  <m:t>α</m:t>
                </w:del>
              </m:r>
              <m:r>
                <w:del w:id="1063" w:author="Milan Jelinek [2]" w:date="2025-05-21T09:36:00Z" w16du:dateUtc="2025-05-21T00:36:00Z">
                  <w:rPr>
                    <w:rFonts w:ascii="Cambria Math" w:eastAsia="MS PGothic" w:hAnsi="Cambria Math" w:cs="Arial"/>
                    <w:sz w:val="16"/>
                    <w:szCs w:val="16"/>
                  </w:rPr>
                  <m:t>=</m:t>
                </w:del>
              </m:r>
              <m:r>
                <w:del w:id="1064"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725637" w:rsidRPr="00FF640C" w:rsidRDefault="00725637" w:rsidP="0072563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4277ADDC" w:rsidR="00725637" w:rsidRPr="00FF640C" w:rsidRDefault="00725637" w:rsidP="00725637">
            <w:pPr>
              <w:widowControl/>
              <w:spacing w:after="0" w:line="240" w:lineRule="auto"/>
              <w:rPr>
                <w:rFonts w:eastAsia="MS PGothic" w:cs="Arial"/>
                <w:sz w:val="16"/>
                <w:szCs w:val="16"/>
                <w:lang w:val="en-US" w:eastAsia="ja-JP"/>
              </w:rPr>
            </w:pPr>
            <w:ins w:id="1065" w:author="Milan Jelinek [2]"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066" w:author="Milan Jelinek [2]"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1067" w:author="Milan Jelinek [2]" w:date="2025-05-21T09:36:00Z" w16du:dateUtc="2025-05-21T00:36:00Z">
                  <w:rPr>
                    <w:rFonts w:ascii="Cambria Math" w:hAnsi="Cambria Math" w:cs="Arial"/>
                    <w:sz w:val="16"/>
                    <w:szCs w:val="16"/>
                  </w:rPr>
                  <m:t>α</m:t>
                </w:del>
              </m:r>
              <m:r>
                <w:del w:id="1068" w:author="Milan Jelinek [2]" w:date="2025-05-21T09:36:00Z" w16du:dateUtc="2025-05-21T00:36:00Z">
                  <w:rPr>
                    <w:rFonts w:ascii="Cambria Math" w:eastAsia="MS PGothic" w:hAnsi="Cambria Math" w:cs="Arial"/>
                    <w:sz w:val="16"/>
                    <w:szCs w:val="16"/>
                  </w:rPr>
                  <m:t>=</m:t>
                </w:del>
              </m:r>
              <m:r>
                <w:del w:id="1069" w:author="Milan Jelinek [2]"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5BAE4850"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1C7A5D5A" w:rsidR="00FA56E1" w:rsidRPr="004F7A30" w:rsidRDefault="00FA56E1" w:rsidP="00691F8F">
            <w:pPr>
              <w:rPr>
                <w:rFonts w:cs="Arial"/>
                <w:b/>
                <w:bCs/>
                <w:i/>
                <w:iCs/>
                <w:sz w:val="16"/>
                <w:szCs w:val="16"/>
                <w:highlight w:val="yellow"/>
              </w:rPr>
            </w:pPr>
            <w:del w:id="1070" w:author="Milan Jelinek"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3E6E39BC" w14:textId="099F999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1298F36A" w:rsidR="00FA56E1" w:rsidRPr="004F7A30" w:rsidRDefault="00FA56E1" w:rsidP="00691F8F">
            <w:pPr>
              <w:rPr>
                <w:rFonts w:cs="Arial"/>
                <w:i/>
                <w:iCs/>
                <w:sz w:val="16"/>
                <w:szCs w:val="16"/>
                <w:highlight w:val="yellow"/>
              </w:rPr>
            </w:pPr>
            <w:del w:id="1071" w:author="Milan Jelinek" w:date="2025-05-21T09:54:00Z" w16du:dateUtc="2025-05-21T00:54:00Z">
              <w:r w:rsidRPr="004F7A30" w:rsidDel="00886550">
                <w:rPr>
                  <w:rFonts w:cs="Arial"/>
                  <w:i/>
                  <w:iCs/>
                  <w:sz w:val="16"/>
                  <w:szCs w:val="16"/>
                  <w:highlight w:val="yellow"/>
                </w:rPr>
                <w:delText>tbd</w:delText>
              </w:r>
            </w:del>
          </w:p>
        </w:tc>
        <w:tc>
          <w:tcPr>
            <w:tcW w:w="910" w:type="dxa"/>
          </w:tcPr>
          <w:p w14:paraId="603AF9B0" w14:textId="70589D5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6F9606D2" w:rsidR="00FA56E1" w:rsidRPr="004F7A30" w:rsidRDefault="00FA56E1" w:rsidP="00691F8F">
            <w:pPr>
              <w:rPr>
                <w:rFonts w:cs="Arial"/>
                <w:i/>
                <w:iCs/>
                <w:sz w:val="16"/>
                <w:szCs w:val="16"/>
                <w:highlight w:val="yellow"/>
              </w:rPr>
            </w:pPr>
            <w:del w:id="1072" w:author="Milan Jelinek" w:date="2025-05-21T09:54:00Z" w16du:dateUtc="2025-05-21T00:54:00Z">
              <w:r w:rsidRPr="004F7A30" w:rsidDel="00886550">
                <w:rPr>
                  <w:rFonts w:cs="Arial"/>
                  <w:i/>
                  <w:iCs/>
                  <w:sz w:val="16"/>
                  <w:szCs w:val="16"/>
                  <w:highlight w:val="yellow"/>
                </w:rPr>
                <w:delText>tbd</w:delText>
              </w:r>
            </w:del>
          </w:p>
        </w:tc>
        <w:tc>
          <w:tcPr>
            <w:tcW w:w="910" w:type="dxa"/>
          </w:tcPr>
          <w:p w14:paraId="081D5B08" w14:textId="1D2A01D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1CA8956C" w:rsidR="00FA56E1" w:rsidRPr="004F7A30" w:rsidRDefault="00FA56E1" w:rsidP="00691F8F">
            <w:pPr>
              <w:rPr>
                <w:rFonts w:cs="Arial"/>
                <w:i/>
                <w:iCs/>
                <w:sz w:val="16"/>
                <w:szCs w:val="16"/>
                <w:highlight w:val="yellow"/>
              </w:rPr>
            </w:pPr>
            <w:del w:id="1073" w:author="Milan Jelinek" w:date="2025-05-21T09:54:00Z" w16du:dateUtc="2025-05-21T00:54:00Z">
              <w:r w:rsidRPr="004F7A30" w:rsidDel="00886550">
                <w:rPr>
                  <w:rFonts w:cs="Arial"/>
                  <w:i/>
                  <w:iCs/>
                  <w:sz w:val="16"/>
                  <w:szCs w:val="16"/>
                  <w:highlight w:val="yellow"/>
                </w:rPr>
                <w:delText>tbd</w:delText>
              </w:r>
            </w:del>
          </w:p>
        </w:tc>
        <w:tc>
          <w:tcPr>
            <w:tcW w:w="910" w:type="dxa"/>
          </w:tcPr>
          <w:p w14:paraId="12D3D253" w14:textId="0D2D4479"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513E23CD" w:rsidR="00FA56E1" w:rsidRPr="004F7A30" w:rsidRDefault="00FA56E1" w:rsidP="00691F8F">
            <w:pPr>
              <w:rPr>
                <w:rFonts w:cs="Arial"/>
                <w:i/>
                <w:iCs/>
                <w:sz w:val="16"/>
                <w:szCs w:val="16"/>
                <w:highlight w:val="yellow"/>
              </w:rPr>
            </w:pPr>
            <w:del w:id="1074" w:author="Milan Jelinek" w:date="2025-05-21T09:54:00Z" w16du:dateUtc="2025-05-21T00:54:00Z">
              <w:r w:rsidRPr="004F7A30" w:rsidDel="00886550">
                <w:rPr>
                  <w:rFonts w:cs="Arial"/>
                  <w:i/>
                  <w:iCs/>
                  <w:sz w:val="16"/>
                  <w:szCs w:val="16"/>
                  <w:highlight w:val="yellow"/>
                </w:rPr>
                <w:delText>tbd</w:delText>
              </w:r>
            </w:del>
          </w:p>
        </w:tc>
        <w:tc>
          <w:tcPr>
            <w:tcW w:w="910" w:type="dxa"/>
          </w:tcPr>
          <w:p w14:paraId="00A188A9" w14:textId="58B5CB1E"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03A6E232" w:rsidR="00FA56E1" w:rsidRDefault="00FA56E1" w:rsidP="00FA56E1">
      <w:pPr>
        <w:pStyle w:val="Caption"/>
        <w:rPr>
          <w:rFonts w:cs="Arial"/>
          <w:i/>
          <w:iCs/>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E4E8728" w14:textId="5DC1D7B6" w:rsidR="00886550" w:rsidRDefault="00886550" w:rsidP="00886550">
      <w:pPr>
        <w:rPr>
          <w:ins w:id="1075" w:author="Milan Jelinek" w:date="2025-05-21T09:54:00Z" w16du:dateUtc="2025-05-21T00:54:00Z"/>
          <w:rStyle w:val="Editorsnote"/>
        </w:rPr>
      </w:pPr>
      <w:ins w:id="1076" w:author="Milan Jelinek"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077" w:author="Milan Jelinek" w:date="2025-05-21T10:33:00Z" w16du:dateUtc="2025-05-21T01:33:00Z">
        <w:r w:rsidR="005D4BFA">
          <w:rPr>
            <w:rStyle w:val="Editorsnote"/>
            <w:i w:val="0"/>
            <w:iCs w:val="0"/>
          </w:rPr>
          <w:t>s</w:t>
        </w:r>
      </w:ins>
      <w:ins w:id="1078" w:author="Milan Jelinek"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7245F33D" w14:textId="0EE4E5BF" w:rsidR="00FA56E1" w:rsidDel="00886550" w:rsidRDefault="00FA56E1" w:rsidP="00FA56E1">
      <w:pPr>
        <w:rPr>
          <w:del w:id="1079" w:author="Milan Jelinek" w:date="2025-05-21T09:54:00Z" w16du:dateUtc="2025-05-21T00:54:00Z"/>
          <w:rStyle w:val="Editorsnote"/>
        </w:rPr>
      </w:pPr>
      <w:del w:id="1080" w:author="Milan Jelinek"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55F18C37" w14:textId="77777777" w:rsidR="001F3541" w:rsidRPr="001F3541" w:rsidRDefault="001F3541" w:rsidP="001F3541"/>
    <w:p w14:paraId="471C5F7A" w14:textId="77777777" w:rsidR="00FA56E1" w:rsidRDefault="00FA56E1" w:rsidP="00FA56E1">
      <w:pPr>
        <w:pStyle w:val="h2Annex"/>
      </w:pPr>
      <w:bookmarkStart w:id="1081" w:name="_Ref194678421"/>
      <w:r w:rsidRPr="002444A2">
        <w:t>Experiment P800-</w:t>
      </w:r>
      <w:r>
        <w:t>14</w:t>
      </w:r>
      <w:r w:rsidRPr="002444A2">
        <w:rPr>
          <w:rFonts w:hint="eastAsia"/>
        </w:rPr>
        <w:t xml:space="preserve">: </w:t>
      </w:r>
      <w:r>
        <w:t>MASA 1-2 TC</w:t>
      </w:r>
      <w:bookmarkEnd w:id="1081"/>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20EAAC87" w:rsidR="00FA56E1" w:rsidRDefault="00FA56E1" w:rsidP="00FA56E1">
      <w:pPr>
        <w:pStyle w:val="Caption"/>
      </w:pPr>
      <w:r w:rsidRPr="00B87C92">
        <w:rPr>
          <w:rFonts w:hint="eastAsia"/>
        </w:rPr>
        <w:lastRenderedPageBreak/>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BB50A3">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2E0CBD88" w:rsidR="00FA56E1" w:rsidRPr="00FF640C" w:rsidRDefault="00FA56E1" w:rsidP="00691F8F">
            <w:pPr>
              <w:widowControl/>
              <w:spacing w:after="0" w:line="240" w:lineRule="auto"/>
              <w:rPr>
                <w:rFonts w:cs="Arial"/>
                <w:sz w:val="18"/>
                <w:szCs w:val="18"/>
                <w:lang w:val="en-US" w:eastAsia="ja-JP"/>
              </w:rPr>
            </w:pPr>
            <w:del w:id="1082" w:author="Milan Jelinek" w:date="2025-05-21T11:37:00Z" w16du:dateUtc="2025-05-21T02:37: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1083" w:author="Milan Jelinek" w:date="2025-05-21T11:37:00Z" w16du:dateUtc="2025-05-21T02:37:00Z">
              <w:r w:rsidR="00FA6FD4">
                <w:rPr>
                  <w:rFonts w:cs="Arial"/>
                  <w:sz w:val="18"/>
                  <w:szCs w:val="18"/>
                  <w:lang w:val="en-US" w:eastAsia="ja-JP"/>
                </w:rPr>
                <w:t>Background</w:t>
              </w:r>
            </w:ins>
          </w:p>
        </w:tc>
        <w:tc>
          <w:tcPr>
            <w:tcW w:w="5028" w:type="dxa"/>
          </w:tcPr>
          <w:p w14:paraId="6956456C" w14:textId="0A609118" w:rsidR="00FA56E1" w:rsidRPr="00FF640C" w:rsidRDefault="00FA6FD4" w:rsidP="00691F8F">
            <w:pPr>
              <w:widowControl/>
              <w:spacing w:after="0" w:line="240" w:lineRule="auto"/>
              <w:rPr>
                <w:rFonts w:cs="Arial"/>
                <w:sz w:val="18"/>
                <w:szCs w:val="18"/>
                <w:lang w:val="en-US" w:eastAsia="ja-JP"/>
              </w:rPr>
            </w:pPr>
            <w:ins w:id="1084" w:author="Milan Jelinek" w:date="2025-05-21T11:37:00Z" w16du:dateUtc="2025-05-21T02:37: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ins>
            <w:del w:id="1085" w:author="Milan Jelinek" w:date="2025-05-21T11:37:00Z" w16du:dateUtc="2025-05-21T02:37: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FA4A8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6987474F" w:rsidR="00FA56E1" w:rsidRPr="009504E7" w:rsidRDefault="00FA56E1" w:rsidP="00691F8F">
            <w:pPr>
              <w:widowControl/>
              <w:spacing w:after="0"/>
              <w:rPr>
                <w:rFonts w:cs="Arial"/>
                <w:sz w:val="18"/>
                <w:szCs w:val="18"/>
                <w:lang w:val="fr-FR" w:eastAsia="ja-JP"/>
              </w:rPr>
            </w:pPr>
            <w:commentRangeStart w:id="1086"/>
            <w:del w:id="1087" w:author="Milan Jelinek" w:date="2025-05-21T06:55:00Z" w16du:dateUtc="2025-05-20T21:55:00Z">
              <w:r w:rsidRPr="009504E7" w:rsidDel="003274CB">
                <w:rPr>
                  <w:rFonts w:cs="Arial"/>
                  <w:sz w:val="18"/>
                  <w:szCs w:val="18"/>
                  <w:lang w:val="fr-FR" w:eastAsia="ja-JP"/>
                </w:rPr>
                <w:delText>Q</w:delText>
              </w:r>
              <w:r w:rsidR="00FA4A8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88" w:author="Milan Jelinek" w:date="2025-05-21T06:55:00Z" w16du:dateUtc="2025-05-20T21:55:00Z">
              <w:r w:rsidR="003274CB" w:rsidRPr="009504E7">
                <w:rPr>
                  <w:rFonts w:cs="Arial"/>
                  <w:sz w:val="18"/>
                  <w:szCs w:val="18"/>
                  <w:lang w:val="fr-FR" w:eastAsia="ja-JP"/>
                </w:rPr>
                <w:t>Q = 1</w:t>
              </w:r>
            </w:ins>
            <w:ins w:id="1089" w:author="Milan Jelinek" w:date="2025-05-21T09:24:00Z" w16du:dateUtc="2025-05-21T00:24:00Z">
              <w:r w:rsidR="00C3606B">
                <w:rPr>
                  <w:rFonts w:cs="Arial"/>
                  <w:sz w:val="18"/>
                  <w:szCs w:val="18"/>
                  <w:lang w:val="fr-FR" w:eastAsia="ja-JP"/>
                </w:rPr>
                <w:t>8</w:t>
              </w:r>
            </w:ins>
            <w:ins w:id="1090" w:author="Milan Jelinek" w:date="2025-05-21T06:55:00Z" w16du:dateUtc="2025-05-20T21:55:00Z">
              <w:r w:rsidR="003274CB" w:rsidRPr="009504E7">
                <w:rPr>
                  <w:rFonts w:cs="Arial"/>
                  <w:sz w:val="18"/>
                  <w:szCs w:val="18"/>
                  <w:lang w:val="fr-FR" w:eastAsia="ja-JP"/>
                </w:rPr>
                <w:t>, 2</w:t>
              </w:r>
            </w:ins>
            <w:ins w:id="1091" w:author="Milan Jelinek" w:date="2025-05-21T09:24:00Z" w16du:dateUtc="2025-05-21T00:24:00Z">
              <w:r w:rsidR="00BA3F29">
                <w:rPr>
                  <w:rFonts w:cs="Arial"/>
                  <w:sz w:val="18"/>
                  <w:szCs w:val="18"/>
                  <w:lang w:val="fr-FR" w:eastAsia="ja-JP"/>
                </w:rPr>
                <w:t>5</w:t>
              </w:r>
            </w:ins>
            <w:ins w:id="1092" w:author="Milan Jelinek" w:date="2025-05-21T06:55:00Z" w16du:dateUtc="2025-05-20T21:55:00Z">
              <w:r w:rsidR="003274CB" w:rsidRPr="009504E7">
                <w:rPr>
                  <w:rFonts w:cs="Arial"/>
                  <w:sz w:val="18"/>
                  <w:szCs w:val="18"/>
                  <w:lang w:val="fr-FR" w:eastAsia="ja-JP"/>
                </w:rPr>
                <w:t>, 32 dB</w:t>
              </w:r>
            </w:ins>
            <w:r w:rsidRPr="009504E7">
              <w:rPr>
                <w:rFonts w:cs="Arial"/>
                <w:sz w:val="18"/>
                <w:szCs w:val="18"/>
                <w:lang w:val="fr-FR" w:eastAsia="ja-JP"/>
              </w:rPr>
              <w:t xml:space="preserve"> </w:t>
            </w:r>
          </w:p>
          <w:p w14:paraId="036FF668" w14:textId="3C11B9E2"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093"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0.4, 0.6, 0.8</w:t>
              </w:r>
            </w:ins>
            <w:del w:id="1094"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commentRangeEnd w:id="1086"/>
            <w:r w:rsidR="00BA3F29">
              <w:rPr>
                <w:rStyle w:val="CommentReference"/>
              </w:rPr>
              <w:commentReference w:id="1086"/>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4B9EC8D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855B1D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CA2C2C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66858553"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BB50A3">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37061B0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095" w:author="Milan Jelinek" w:date="2025-05-21T09:20:00Z" w16du:dateUtc="2025-05-21T00:20:00Z">
              <w:r w:rsidRPr="001A1F05" w:rsidDel="000C0649">
                <w:rPr>
                  <w:rFonts w:cs="Arial"/>
                  <w:sz w:val="18"/>
                  <w:szCs w:val="18"/>
                  <w:highlight w:val="yellow"/>
                  <w:lang w:eastAsia="ja-JP"/>
                </w:rPr>
                <w:delText>xx</w:delText>
              </w:r>
            </w:del>
            <w:ins w:id="1096" w:author="Milan Jelinek" w:date="2025-05-21T09:20:00Z" w16du:dateUtc="2025-05-21T00:20:00Z">
              <w:r w:rsidR="000C0649">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012CB18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097" w:author="Milan Jelinek" w:date="2025-05-21T09:20:00Z" w16du:dateUtc="2025-05-21T00:20:00Z">
              <w:r w:rsidRPr="001A1F05" w:rsidDel="000C0649">
                <w:rPr>
                  <w:rFonts w:cs="Arial"/>
                  <w:sz w:val="18"/>
                  <w:szCs w:val="18"/>
                  <w:highlight w:val="yellow"/>
                  <w:lang w:eastAsia="ja-JP"/>
                </w:rPr>
                <w:delText>xx</w:delText>
              </w:r>
            </w:del>
            <w:ins w:id="1098" w:author="Milan Jelinek" w:date="2025-05-21T09:20:00Z" w16du:dateUtc="2025-05-21T00:20:00Z">
              <w:r w:rsidR="000C0649">
                <w:rPr>
                  <w:rFonts w:cs="Arial"/>
                  <w:sz w:val="18"/>
                  <w:szCs w:val="18"/>
                  <w:lang w:eastAsia="ja-JP"/>
                </w:rPr>
                <w:t>0.</w:t>
              </w:r>
            </w:ins>
            <w:ins w:id="1099" w:author="Milan Jelinek" w:date="2025-05-21T09:23:00Z" w16du:dateUtc="2025-05-21T00:23:00Z">
              <w:r w:rsidR="007E6363">
                <w:rPr>
                  <w:rFonts w:cs="Arial"/>
                  <w:sz w:val="18"/>
                  <w:szCs w:val="18"/>
                  <w:lang w:eastAsia="ja-JP"/>
                </w:rPr>
                <w:t>4</w:t>
              </w:r>
            </w:ins>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5F6558D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100" w:author="Milan Jelinek" w:date="2025-05-21T09:20:00Z" w16du:dateUtc="2025-05-21T00:20:00Z">
              <w:r w:rsidRPr="00090982" w:rsidDel="000C0649">
                <w:rPr>
                  <w:rFonts w:cs="Arial"/>
                  <w:sz w:val="18"/>
                  <w:szCs w:val="18"/>
                  <w:highlight w:val="yellow"/>
                </w:rPr>
                <w:delText>xx</w:delText>
              </w:r>
            </w:del>
            <w:ins w:id="1101" w:author="Milan Jelinek" w:date="2025-05-21T09:20:00Z" w16du:dateUtc="2025-05-21T00:20:00Z">
              <w:r w:rsidR="000C0649">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17C5A51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02" w:author="Milan Jelinek" w:date="2025-05-21T09:20:00Z" w16du:dateUtc="2025-05-21T00:20:00Z">
              <w:r w:rsidRPr="000F3090" w:rsidDel="000C0649">
                <w:rPr>
                  <w:rFonts w:cs="Arial"/>
                  <w:sz w:val="18"/>
                  <w:szCs w:val="18"/>
                  <w:highlight w:val="yellow"/>
                  <w:lang w:eastAsia="ja-JP"/>
                </w:rPr>
                <w:delText>xx</w:delText>
              </w:r>
            </w:del>
            <w:ins w:id="1103" w:author="Milan Jelinek" w:date="2025-05-21T09:20:00Z" w16du:dateUtc="2025-05-21T00:20:00Z">
              <w:r w:rsidR="000C0649">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16FACF7A"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104" w:author="Milan Jelinek" w:date="2025-05-21T09:22:00Z" w16du:dateUtc="2025-05-21T00:22:00Z">
              <w:r w:rsidRPr="000F3090" w:rsidDel="00612BF7">
                <w:rPr>
                  <w:rFonts w:cs="Arial"/>
                  <w:sz w:val="18"/>
                  <w:szCs w:val="18"/>
                  <w:highlight w:val="yellow"/>
                </w:rPr>
                <w:delText>xx</w:delText>
              </w:r>
            </w:del>
            <w:ins w:id="1105" w:author="Milan Jelinek" w:date="2025-05-21T09:22:00Z" w16du:dateUtc="2025-05-21T00:22:00Z">
              <w:r w:rsidR="007E6363">
                <w:rPr>
                  <w:rFonts w:cs="Arial"/>
                  <w:sz w:val="18"/>
                  <w:szCs w:val="18"/>
                </w:rPr>
                <w:t>1</w:t>
              </w:r>
            </w:ins>
            <w:ins w:id="1106" w:author="Milan Jelinek" w:date="2025-05-21T09:25:00Z" w16du:dateUtc="2025-05-21T00:25:00Z">
              <w:r w:rsidR="007D7491">
                <w:rPr>
                  <w:rFonts w:cs="Arial"/>
                  <w:sz w:val="18"/>
                  <w:szCs w:val="18"/>
                </w:rPr>
                <w:t>8</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064C59C1"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432"/>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1A01FCB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07" w:author="Milan Jelinek"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08" w:author="Milan Jelinek" w:date="2025-05-21T09:40:00Z" w16du:dateUtc="2025-05-21T00:40:00Z">
              <w:r w:rsidR="00725637">
                <w:rPr>
                  <w:rFonts w:cs="Arial"/>
                  <w:sz w:val="16"/>
                  <w:szCs w:val="16"/>
                </w:rPr>
                <w:t xml:space="preserve">32 </w:t>
              </w:r>
            </w:ins>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92081A2"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09" w:author="Milan Jelinek"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10" w:author="Milan Jelinek" w:date="2025-05-21T09:40:00Z" w16du:dateUtc="2025-05-21T00:40:00Z">
              <w:r w:rsidR="00725637">
                <w:rPr>
                  <w:rFonts w:cs="Arial"/>
                  <w:sz w:val="16"/>
                  <w:szCs w:val="16"/>
                </w:rPr>
                <w:t xml:space="preserve">25 </w:t>
              </w:r>
            </w:ins>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1F909A3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11" w:author="Milan Jelinek"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12" w:author="Milan Jelinek" w:date="2025-05-21T09:40:00Z" w16du:dateUtc="2025-05-21T00:40:00Z">
              <w:r w:rsidR="00725637">
                <w:rPr>
                  <w:rFonts w:cs="Arial"/>
                  <w:sz w:val="16"/>
                  <w:szCs w:val="16"/>
                </w:rPr>
                <w:t xml:space="preserve">18 </w:t>
              </w:r>
            </w:ins>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574B08D8" w:rsidR="00C624E4" w:rsidRPr="00FF640C" w:rsidRDefault="00C624E4" w:rsidP="00C624E4">
            <w:pPr>
              <w:widowControl/>
              <w:spacing w:after="0" w:line="240" w:lineRule="auto"/>
              <w:rPr>
                <w:rFonts w:eastAsia="MS PGothic" w:cs="Arial"/>
                <w:sz w:val="16"/>
                <w:szCs w:val="16"/>
                <w:lang w:val="en-US" w:eastAsia="ja-JP"/>
              </w:rPr>
            </w:pPr>
            <w:ins w:id="1113" w:author="Milan Jelinek [2]" w:date="2025-05-21T09:40:00Z" w16du:dateUtc="2025-05-21T00:40: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114" w:author="Milan Jelinek [2]" w:date="2025-05-21T09:40:00Z" w16du:dateUtc="2025-05-21T00:40:00Z">
              <w:r w:rsidRPr="00FF640C" w:rsidDel="0056749F">
                <w:rPr>
                  <w:rFonts w:cs="Arial"/>
                  <w:sz w:val="16"/>
                  <w:szCs w:val="16"/>
                </w:rPr>
                <w:delText xml:space="preserve">ESDRU </w:delText>
              </w:r>
            </w:del>
            <m:oMath>
              <m:r>
                <w:del w:id="1115" w:author="Milan Jelinek [2]" w:date="2025-05-21T09:40:00Z" w16du:dateUtc="2025-05-21T00:40:00Z">
                  <w:rPr>
                    <w:rFonts w:ascii="Cambria Math" w:hAnsi="Cambria Math" w:cs="Arial"/>
                    <w:sz w:val="16"/>
                    <w:szCs w:val="16"/>
                  </w:rPr>
                  <m:t>α=</m:t>
                </w:del>
              </m:r>
              <m:r>
                <w:del w:id="1116" w:author="Milan Jelinek [2]" w:date="2025-05-21T09:40:00Z" w16du:dateUtc="2025-05-21T00:40:00Z">
                  <w:rPr>
                    <w:rFonts w:ascii="Cambria Math" w:hAnsi="Cambria Math" w:cs="Arial"/>
                    <w:sz w:val="16"/>
                    <w:szCs w:val="16"/>
                    <w:highlight w:val="yellow"/>
                  </w:rPr>
                  <m:t>xx</m:t>
                </w:del>
              </m:r>
            </m:oMath>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0CE26480" w:rsidR="00C624E4" w:rsidRPr="00FF640C" w:rsidRDefault="00C624E4" w:rsidP="00C624E4">
            <w:pPr>
              <w:widowControl/>
              <w:spacing w:after="0" w:line="240" w:lineRule="auto"/>
              <w:rPr>
                <w:rFonts w:eastAsia="MS PGothic" w:cs="Arial"/>
                <w:sz w:val="16"/>
                <w:szCs w:val="16"/>
                <w:lang w:val="en-US" w:eastAsia="ja-JP"/>
              </w:rPr>
            </w:pPr>
            <w:ins w:id="1117" w:author="Milan Jelinek [2]" w:date="2025-05-21T09:40:00Z" w16du:dateUtc="2025-05-21T00:40: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118" w:author="Milan Jelinek [2]" w:date="2025-05-21T09:40:00Z" w16du:dateUtc="2025-05-21T00:40:00Z">
              <w:r w:rsidRPr="00FF640C" w:rsidDel="0056749F">
                <w:rPr>
                  <w:rFonts w:cs="Arial"/>
                  <w:sz w:val="16"/>
                  <w:szCs w:val="16"/>
                </w:rPr>
                <w:delText xml:space="preserve">ESDRU </w:delText>
              </w:r>
            </w:del>
            <m:oMath>
              <m:r>
                <w:del w:id="1119" w:author="Milan Jelinek [2]" w:date="2025-05-21T09:40:00Z" w16du:dateUtc="2025-05-21T00:40:00Z">
                  <w:rPr>
                    <w:rFonts w:ascii="Cambria Math" w:hAnsi="Cambria Math" w:cs="Arial"/>
                    <w:sz w:val="16"/>
                    <w:szCs w:val="16"/>
                  </w:rPr>
                  <m:t>α=</m:t>
                </w:del>
              </m:r>
              <m:r>
                <w:del w:id="1120" w:author="Milan Jelinek [2]" w:date="2025-05-21T09:40:00Z" w16du:dateUtc="2025-05-21T00:40:00Z">
                  <w:rPr>
                    <w:rFonts w:ascii="Cambria Math" w:hAnsi="Cambria Math" w:cs="Arial"/>
                    <w:sz w:val="16"/>
                    <w:szCs w:val="16"/>
                    <w:highlight w:val="yellow"/>
                  </w:rPr>
                  <m:t>xx</m:t>
                </w:del>
              </m:r>
            </m:oMath>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72B7736" w:rsidR="00C624E4" w:rsidRPr="00FF640C" w:rsidRDefault="00C624E4" w:rsidP="00C624E4">
            <w:pPr>
              <w:widowControl/>
              <w:spacing w:after="0" w:line="240" w:lineRule="auto"/>
              <w:rPr>
                <w:rFonts w:cs="Arial"/>
                <w:sz w:val="16"/>
                <w:szCs w:val="16"/>
              </w:rPr>
            </w:pPr>
            <w:ins w:id="1121" w:author="Milan Jelinek [2]" w:date="2025-05-21T09:40:00Z" w16du:dateUtc="2025-05-21T00:40: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122" w:author="Milan Jelinek [2]" w:date="2025-05-21T09:40:00Z" w16du:dateUtc="2025-05-21T00:40:00Z">
              <w:r w:rsidRPr="00FF640C" w:rsidDel="0056749F">
                <w:rPr>
                  <w:rFonts w:cs="Arial"/>
                  <w:sz w:val="16"/>
                  <w:szCs w:val="16"/>
                </w:rPr>
                <w:delText>ESDRU</w:delText>
              </w:r>
              <w:r w:rsidRPr="00FF640C" w:rsidDel="0056749F">
                <w:rPr>
                  <w:rFonts w:ascii="Cambria Math" w:hAnsi="Cambria Math" w:cs="Arial"/>
                  <w:i/>
                  <w:sz w:val="16"/>
                  <w:szCs w:val="16"/>
                </w:rPr>
                <w:delText xml:space="preserve"> </w:delText>
              </w:r>
            </w:del>
            <m:oMath>
              <m:r>
                <w:del w:id="1123" w:author="Milan Jelinek [2]" w:date="2025-05-21T09:40:00Z" w16du:dateUtc="2025-05-21T00:40:00Z">
                  <w:rPr>
                    <w:rFonts w:ascii="Cambria Math" w:hAnsi="Cambria Math" w:cs="Arial"/>
                    <w:sz w:val="16"/>
                    <w:szCs w:val="16"/>
                  </w:rPr>
                  <m:t>α</m:t>
                </w:del>
              </m:r>
              <m:r>
                <w:del w:id="1124" w:author="Milan Jelinek [2]" w:date="2025-05-21T09:40:00Z" w16du:dateUtc="2025-05-21T00:40:00Z">
                  <w:rPr>
                    <w:rFonts w:ascii="Cambria Math" w:eastAsia="MS PGothic" w:hAnsi="Cambria Math" w:cs="Arial"/>
                    <w:sz w:val="16"/>
                    <w:szCs w:val="16"/>
                  </w:rPr>
                  <m:t>=</m:t>
                </w:del>
              </m:r>
              <m:r>
                <w:del w:id="1125" w:author="Milan Jelinek [2]" w:date="2025-05-21T09:40:00Z" w16du:dateUtc="2025-05-21T00:40:00Z">
                  <w:rPr>
                    <w:rFonts w:ascii="Cambria Math" w:eastAsia="MS PGothic" w:hAnsi="Cambria Math" w:cs="Arial"/>
                    <w:sz w:val="16"/>
                    <w:szCs w:val="16"/>
                    <w:highlight w:val="yellow"/>
                  </w:rPr>
                  <m:t>xx</m:t>
                </w:del>
              </m:r>
            </m:oMath>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5B7DADC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F9C72BB" w:rsidR="00FA56E1" w:rsidRPr="004F7A30" w:rsidRDefault="00FA56E1" w:rsidP="00691F8F">
            <w:pPr>
              <w:rPr>
                <w:rFonts w:cs="Arial"/>
                <w:b/>
                <w:bCs/>
                <w:i/>
                <w:iCs/>
                <w:sz w:val="16"/>
                <w:szCs w:val="16"/>
                <w:highlight w:val="yellow"/>
              </w:rPr>
            </w:pPr>
            <w:del w:id="1126" w:author="Milan Jelinek"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6F66EBF3" w14:textId="28AB865F"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6BF6322B" w:rsidR="00FA56E1" w:rsidRPr="004F7A30" w:rsidRDefault="00FA56E1" w:rsidP="00691F8F">
            <w:pPr>
              <w:rPr>
                <w:rFonts w:cs="Arial"/>
                <w:i/>
                <w:iCs/>
                <w:sz w:val="16"/>
                <w:szCs w:val="16"/>
                <w:highlight w:val="yellow"/>
              </w:rPr>
            </w:pPr>
            <w:del w:id="1127" w:author="Milan Jelinek" w:date="2025-05-21T09:54:00Z" w16du:dateUtc="2025-05-21T00:54:00Z">
              <w:r w:rsidRPr="004F7A30" w:rsidDel="00886550">
                <w:rPr>
                  <w:rFonts w:cs="Arial"/>
                  <w:i/>
                  <w:iCs/>
                  <w:sz w:val="16"/>
                  <w:szCs w:val="16"/>
                  <w:highlight w:val="yellow"/>
                </w:rPr>
                <w:delText>tbd</w:delText>
              </w:r>
            </w:del>
          </w:p>
        </w:tc>
        <w:tc>
          <w:tcPr>
            <w:tcW w:w="910" w:type="dxa"/>
          </w:tcPr>
          <w:p w14:paraId="6883C586" w14:textId="779D6344"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4E756D12" w:rsidR="00FA56E1" w:rsidRPr="004F7A30" w:rsidRDefault="00FA56E1" w:rsidP="00691F8F">
            <w:pPr>
              <w:rPr>
                <w:rFonts w:cs="Arial"/>
                <w:i/>
                <w:iCs/>
                <w:sz w:val="16"/>
                <w:szCs w:val="16"/>
                <w:highlight w:val="yellow"/>
              </w:rPr>
            </w:pPr>
            <w:del w:id="1128" w:author="Milan Jelinek" w:date="2025-05-21T09:54:00Z" w16du:dateUtc="2025-05-21T00:54:00Z">
              <w:r w:rsidRPr="004F7A30" w:rsidDel="00886550">
                <w:rPr>
                  <w:rFonts w:cs="Arial"/>
                  <w:i/>
                  <w:iCs/>
                  <w:sz w:val="16"/>
                  <w:szCs w:val="16"/>
                  <w:highlight w:val="yellow"/>
                </w:rPr>
                <w:delText>tbd</w:delText>
              </w:r>
            </w:del>
          </w:p>
        </w:tc>
        <w:tc>
          <w:tcPr>
            <w:tcW w:w="910" w:type="dxa"/>
          </w:tcPr>
          <w:p w14:paraId="28832393" w14:textId="2C297B8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4E79A450" w:rsidR="00FA56E1" w:rsidRPr="004F7A30" w:rsidRDefault="00FA56E1" w:rsidP="00691F8F">
            <w:pPr>
              <w:rPr>
                <w:rFonts w:cs="Arial"/>
                <w:i/>
                <w:iCs/>
                <w:sz w:val="16"/>
                <w:szCs w:val="16"/>
                <w:highlight w:val="yellow"/>
              </w:rPr>
            </w:pPr>
            <w:del w:id="1129" w:author="Milan Jelinek" w:date="2025-05-21T09:54:00Z" w16du:dateUtc="2025-05-21T00:54:00Z">
              <w:r w:rsidRPr="004F7A30" w:rsidDel="00886550">
                <w:rPr>
                  <w:rFonts w:cs="Arial"/>
                  <w:i/>
                  <w:iCs/>
                  <w:sz w:val="16"/>
                  <w:szCs w:val="16"/>
                  <w:highlight w:val="yellow"/>
                </w:rPr>
                <w:delText>tbd</w:delText>
              </w:r>
            </w:del>
          </w:p>
        </w:tc>
        <w:tc>
          <w:tcPr>
            <w:tcW w:w="910" w:type="dxa"/>
          </w:tcPr>
          <w:p w14:paraId="5D5753FC" w14:textId="15252E9B"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5F26D357" w:rsidR="00FA56E1" w:rsidRPr="004F7A30" w:rsidRDefault="00FA56E1" w:rsidP="00691F8F">
            <w:pPr>
              <w:rPr>
                <w:rFonts w:cs="Arial"/>
                <w:i/>
                <w:iCs/>
                <w:sz w:val="16"/>
                <w:szCs w:val="16"/>
                <w:highlight w:val="yellow"/>
              </w:rPr>
            </w:pPr>
            <w:del w:id="1130" w:author="Milan Jelinek" w:date="2025-05-21T09:54:00Z" w16du:dateUtc="2025-05-21T00:54:00Z">
              <w:r w:rsidRPr="004F7A30" w:rsidDel="00886550">
                <w:rPr>
                  <w:rFonts w:cs="Arial"/>
                  <w:i/>
                  <w:iCs/>
                  <w:sz w:val="16"/>
                  <w:szCs w:val="16"/>
                  <w:highlight w:val="yellow"/>
                </w:rPr>
                <w:delText>tbd</w:delText>
              </w:r>
            </w:del>
          </w:p>
        </w:tc>
        <w:tc>
          <w:tcPr>
            <w:tcW w:w="910" w:type="dxa"/>
          </w:tcPr>
          <w:p w14:paraId="6749DD3B" w14:textId="1500EA3D"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2A9B960E"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lastRenderedPageBreak/>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1F79495" w14:textId="599B5B9F" w:rsidR="00886550" w:rsidRDefault="00886550" w:rsidP="00886550">
      <w:pPr>
        <w:rPr>
          <w:ins w:id="1131" w:author="Milan Jelinek" w:date="2025-05-21T09:55:00Z" w16du:dateUtc="2025-05-21T00:55:00Z"/>
          <w:rStyle w:val="Editorsnote"/>
        </w:rPr>
      </w:pPr>
      <w:ins w:id="1132" w:author="Milan Jelinek" w:date="2025-05-21T09:55:00Z" w16du:dateUtc="2025-05-21T00:55: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133" w:author="Milan Jelinek" w:date="2025-05-21T10:34:00Z" w16du:dateUtc="2025-05-21T01:34:00Z">
        <w:r w:rsidR="005D4BFA">
          <w:rPr>
            <w:rStyle w:val="Editorsnote"/>
            <w:i w:val="0"/>
            <w:iCs w:val="0"/>
          </w:rPr>
          <w:t>s</w:t>
        </w:r>
      </w:ins>
      <w:ins w:id="1134" w:author="Milan Jelinek" w:date="2025-05-21T09:55:00Z" w16du:dateUtc="2025-05-21T00:55: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22C667E1" w14:textId="6F030584" w:rsidR="00FA56E1" w:rsidRPr="00064DBF" w:rsidDel="00886550" w:rsidRDefault="00FA56E1" w:rsidP="00FA56E1">
      <w:pPr>
        <w:rPr>
          <w:del w:id="1135" w:author="Milan Jelinek" w:date="2025-05-21T09:55:00Z" w16du:dateUtc="2025-05-21T00:55:00Z"/>
          <w:rFonts w:cs="Arial"/>
        </w:rPr>
      </w:pPr>
      <w:del w:id="1136" w:author="Milan Jelinek" w:date="2025-05-21T09:55:00Z" w16du:dateUtc="2025-05-21T00:55: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137"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137"/>
    </w:p>
    <w:p w14:paraId="28815A41" w14:textId="16DD2EF6"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6BF372AF"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BB50A3">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123668CA" w:rsidR="0017593A" w:rsidRPr="00FF640C" w:rsidRDefault="00797F23" w:rsidP="00206130">
            <w:pPr>
              <w:widowControl/>
              <w:spacing w:after="0" w:line="240" w:lineRule="auto"/>
              <w:rPr>
                <w:rFonts w:cs="Arial"/>
                <w:sz w:val="18"/>
                <w:szCs w:val="18"/>
                <w:lang w:val="en-US" w:eastAsia="ja-JP"/>
              </w:rPr>
            </w:pPr>
            <w:ins w:id="1138" w:author="Milan Jelinek" w:date="2025-05-21T11:39:00Z" w16du:dateUtc="2025-05-21T02:39:00Z">
              <w:r>
                <w:rPr>
                  <w:rFonts w:cs="Arial"/>
                  <w:sz w:val="18"/>
                  <w:szCs w:val="18"/>
                  <w:lang w:val="en-US" w:eastAsia="ja-JP"/>
                </w:rPr>
                <w:t>Background</w:t>
              </w:r>
            </w:ins>
            <w:del w:id="1139" w:author="Milan Jelinek" w:date="2025-05-21T11:39:00Z" w16du:dateUtc="2025-05-21T02:39:00Z">
              <w:r w:rsidR="0017593A" w:rsidRPr="00FF640C" w:rsidDel="00797F23">
                <w:rPr>
                  <w:rFonts w:cs="Arial" w:hint="eastAsia"/>
                  <w:sz w:val="18"/>
                  <w:szCs w:val="18"/>
                  <w:lang w:val="en-US" w:eastAsia="ja-JP"/>
                </w:rPr>
                <w:delText>N</w:delText>
              </w:r>
              <w:r w:rsidR="0017593A" w:rsidRPr="00FF640C" w:rsidDel="00797F23">
                <w:rPr>
                  <w:rFonts w:cs="Arial"/>
                  <w:sz w:val="18"/>
                  <w:szCs w:val="18"/>
                  <w:lang w:val="en-US" w:eastAsia="ja-JP"/>
                </w:rPr>
                <w:delText>oise</w:delText>
              </w:r>
            </w:del>
          </w:p>
        </w:tc>
        <w:tc>
          <w:tcPr>
            <w:tcW w:w="5028" w:type="dxa"/>
          </w:tcPr>
          <w:p w14:paraId="3E70BC51" w14:textId="5730D281"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15 dB for cat 1,2,3,4</w:t>
            </w:r>
            <w:del w:id="1140" w:author="Milan Jelinek" w:date="2025-05-21T11:40:00Z" w16du:dateUtc="2025-05-21T02:40:00Z">
              <w:r w:rsidDel="00797F23">
                <w:rPr>
                  <w:rFonts w:cs="Arial"/>
                  <w:sz w:val="18"/>
                  <w:szCs w:val="18"/>
                  <w:lang w:val="en-US" w:eastAsia="ja-JP"/>
                </w:rPr>
                <w:delText xml:space="preserve">, </w:delText>
              </w:r>
              <w:r w:rsidRPr="00AB3E72" w:rsidDel="00797F23">
                <w:rPr>
                  <w:rFonts w:cs="Arial"/>
                  <w:sz w:val="18"/>
                  <w:szCs w:val="18"/>
                  <w:highlight w:val="yellow"/>
                  <w:lang w:val="en-US" w:eastAsia="ja-JP"/>
                </w:rPr>
                <w:delText>tbd for cat 5,</w:delText>
              </w:r>
              <w:r w:rsidR="00F16FC1" w:rsidRPr="00AB3E72" w:rsidDel="00797F23">
                <w:rPr>
                  <w:rFonts w:cs="Arial"/>
                  <w:sz w:val="18"/>
                  <w:szCs w:val="18"/>
                  <w:highlight w:val="yellow"/>
                  <w:lang w:val="en-US" w:eastAsia="ja-JP"/>
                </w:rPr>
                <w:delText xml:space="preserve"> </w:delText>
              </w:r>
              <w:r w:rsidRPr="00AB3E72" w:rsidDel="00797F23">
                <w:rPr>
                  <w:rFonts w:cs="Arial"/>
                  <w:sz w:val="18"/>
                  <w:szCs w:val="18"/>
                  <w:highlight w:val="yellow"/>
                  <w:lang w:val="en-US" w:eastAsia="ja-JP"/>
                </w:rPr>
                <w:delText>6</w:delText>
              </w:r>
            </w:del>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6968AF57" w:rsidR="0017593A" w:rsidRPr="009504E7" w:rsidRDefault="0017593A" w:rsidP="00206130">
            <w:pPr>
              <w:widowControl/>
              <w:spacing w:after="0"/>
              <w:rPr>
                <w:rFonts w:cs="Arial"/>
                <w:sz w:val="18"/>
                <w:szCs w:val="18"/>
                <w:lang w:val="fr-FR" w:eastAsia="ja-JP"/>
              </w:rPr>
            </w:pPr>
            <w:del w:id="1141" w:author="Milan Jelinek" w:date="2025-05-21T06:55:00Z" w16du:dateUtc="2025-05-20T21:55:00Z">
              <w:r w:rsidRPr="009504E7" w:rsidDel="003274CB">
                <w:rPr>
                  <w:rFonts w:cs="Arial"/>
                  <w:sz w:val="18"/>
                  <w:szCs w:val="18"/>
                  <w:lang w:val="fr-FR" w:eastAsia="ja-JP"/>
                </w:rPr>
                <w:delText>Q</w:delText>
              </w:r>
              <w:r w:rsidR="00424BF2"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142"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3D53E129" w14:textId="307DBFB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143"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1144"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D2110CD"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ins w:id="1145" w:author="Milan Jelinek" w:date="2025-05-21T11:39:00Z" w16du:dateUtc="2025-05-21T02:39:00Z">
              <w:r w:rsidR="000E4463" w:rsidRPr="00797F23">
                <w:rPr>
                  <w:rFonts w:cs="Arial"/>
                  <w:sz w:val="18"/>
                  <w:szCs w:val="18"/>
                  <w:lang w:val="en-US" w:eastAsia="ja-JP"/>
                </w:rPr>
                <w:t>Pre-</w:t>
              </w:r>
              <w:proofErr w:type="spellStart"/>
              <w:r w:rsidR="000E4463" w:rsidRPr="00797F23">
                <w:rPr>
                  <w:rFonts w:cs="Arial"/>
                  <w:sz w:val="18"/>
                  <w:szCs w:val="18"/>
                  <w:lang w:val="en-US" w:eastAsia="ja-JP"/>
                </w:rPr>
                <w:t>producded</w:t>
              </w:r>
              <w:proofErr w:type="spellEnd"/>
              <w:r w:rsidR="000E4463" w:rsidRPr="00797F23">
                <w:rPr>
                  <w:rFonts w:cs="Arial"/>
                  <w:sz w:val="18"/>
                  <w:szCs w:val="18"/>
                  <w:lang w:val="en-US" w:eastAsia="ja-JP"/>
                </w:rPr>
                <w:t xml:space="preserve"> content</w:t>
              </w:r>
            </w:ins>
            <w:del w:id="1146" w:author="Milan Jelinek" w:date="2025-05-21T11:39:00Z" w16du:dateUtc="2025-05-21T02:39:00Z">
              <w:r w:rsidR="00C8383B" w:rsidRPr="00797F23" w:rsidDel="000E4463">
                <w:rPr>
                  <w:rFonts w:cs="Arial"/>
                  <w:sz w:val="18"/>
                  <w:szCs w:val="18"/>
                  <w:lang w:val="en-US" w:eastAsia="ja-JP"/>
                </w:rPr>
                <w:delText>tbd</w:delText>
              </w:r>
            </w:del>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93A20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BB50A3">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6E845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711DC2D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1197DEE5" w:rsidR="008C2432" w:rsidRPr="00FF640C" w:rsidRDefault="008C2432" w:rsidP="008C2432">
            <w:pPr>
              <w:keepNext/>
              <w:keepLines/>
              <w:widowControl/>
              <w:spacing w:after="0" w:line="240" w:lineRule="auto"/>
              <w:rPr>
                <w:rFonts w:eastAsia="MS PGothic" w:cs="Arial"/>
                <w:sz w:val="18"/>
                <w:szCs w:val="18"/>
                <w:lang w:val="en-US" w:eastAsia="ja-JP"/>
              </w:rPr>
            </w:pPr>
            <w:ins w:id="1147" w:author="Milan Jelinek [2]" w:date="2025-05-21T09:26:00Z" w16du:dateUtc="2025-05-21T00:26:00Z">
              <w:r w:rsidRPr="00FF640C">
                <w:rPr>
                  <w:rFonts w:cs="Arial"/>
                  <w:sz w:val="18"/>
                  <w:szCs w:val="18"/>
                </w:rPr>
                <w:t xml:space="preserve">ESDRU </w:t>
              </w:r>
            </w:ins>
            <m:oMath>
              <m:r>
                <w:ins w:id="1148" w:author="Milan Jelinek [2]" w:date="2025-05-21T09:26:00Z" w16du:dateUtc="2025-05-21T00:26:00Z">
                  <w:rPr>
                    <w:rFonts w:ascii="Cambria Math" w:hAnsi="Cambria Math" w:cs="Arial"/>
                    <w:sz w:val="18"/>
                    <w:szCs w:val="18"/>
                    <w:lang w:eastAsia="ja-JP"/>
                  </w:rPr>
                  <m:t>α</m:t>
                </w:ins>
              </m:r>
            </m:oMath>
            <w:ins w:id="1149" w:author="Milan Jelinek [2]" w:date="2025-05-21T09:26:00Z" w16du:dateUtc="2025-05-21T00:26:00Z">
              <w:r w:rsidRPr="00FF640C">
                <w:rPr>
                  <w:rFonts w:cs="Arial"/>
                  <w:sz w:val="18"/>
                  <w:szCs w:val="18"/>
                  <w:lang w:eastAsia="ja-JP"/>
                </w:rPr>
                <w:t xml:space="preserve"> = </w:t>
              </w:r>
              <w:r>
                <w:rPr>
                  <w:rFonts w:cs="Arial"/>
                  <w:sz w:val="18"/>
                  <w:szCs w:val="18"/>
                  <w:lang w:eastAsia="ja-JP"/>
                </w:rPr>
                <w:t>0.8</w:t>
              </w:r>
            </w:ins>
            <w:del w:id="1150" w:author="Milan Jelinek [2]" w:date="2025-05-21T09:26:00Z" w16du:dateUtc="2025-05-21T00:26:00Z">
              <w:r w:rsidRPr="00FF640C" w:rsidDel="00F07A9C">
                <w:rPr>
                  <w:rFonts w:cs="Arial"/>
                  <w:sz w:val="18"/>
                  <w:szCs w:val="18"/>
                </w:rPr>
                <w:delText xml:space="preserve">ESDRU </w:delText>
              </w:r>
            </w:del>
            <m:oMath>
              <m:r>
                <w:del w:id="1151" w:author="Milan Jelinek [2]" w:date="2025-05-21T09:26:00Z" w16du:dateUtc="2025-05-21T00:26:00Z">
                  <w:rPr>
                    <w:rFonts w:ascii="Cambria Math" w:hAnsi="Cambria Math" w:cs="Arial"/>
                    <w:sz w:val="18"/>
                    <w:szCs w:val="18"/>
                    <w:lang w:eastAsia="ja-JP"/>
                  </w:rPr>
                  <m:t>α</m:t>
                </w:del>
              </m:r>
            </m:oMath>
            <w:del w:id="1152" w:author="Milan Jelinek [2]"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05BFC1C4" w:rsidR="008C2432" w:rsidRPr="00FF640C" w:rsidRDefault="008C2432" w:rsidP="008C2432">
            <w:pPr>
              <w:keepNext/>
              <w:keepLines/>
              <w:widowControl/>
              <w:spacing w:after="0" w:line="240" w:lineRule="auto"/>
              <w:rPr>
                <w:rFonts w:eastAsia="MS PGothic" w:cs="Arial"/>
                <w:sz w:val="18"/>
                <w:szCs w:val="18"/>
                <w:lang w:val="en-US" w:eastAsia="ja-JP"/>
              </w:rPr>
            </w:pPr>
            <w:ins w:id="1153" w:author="Milan Jelinek [2]" w:date="2025-05-21T09:26:00Z" w16du:dateUtc="2025-05-21T00:26:00Z">
              <w:r>
                <w:rPr>
                  <w:rFonts w:cs="Arial"/>
                  <w:sz w:val="18"/>
                  <w:szCs w:val="18"/>
                </w:rPr>
                <w:t>IVAS FL</w:t>
              </w:r>
            </w:ins>
            <w:del w:id="1154" w:author="Milan Jelinek [2]"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1A429244" w:rsidR="008C2432" w:rsidRPr="00FF640C" w:rsidRDefault="008C2432" w:rsidP="008C2432">
            <w:pPr>
              <w:keepNext/>
              <w:keepLines/>
              <w:widowControl/>
              <w:spacing w:after="0" w:line="240" w:lineRule="auto"/>
              <w:rPr>
                <w:rFonts w:eastAsia="MS PGothic" w:cs="Arial"/>
                <w:sz w:val="18"/>
                <w:szCs w:val="18"/>
                <w:lang w:val="en-US" w:eastAsia="ja-JP"/>
              </w:rPr>
            </w:pPr>
            <w:ins w:id="1155" w:author="Milan Jelinek [2]" w:date="2025-05-21T09:26:00Z" w16du:dateUtc="2025-05-21T00:26:00Z">
              <w:r w:rsidRPr="00FF640C">
                <w:rPr>
                  <w:rFonts w:cs="Arial"/>
                  <w:sz w:val="18"/>
                  <w:szCs w:val="18"/>
                </w:rPr>
                <w:t xml:space="preserve">ESDRU </w:t>
              </w:r>
            </w:ins>
            <m:oMath>
              <m:r>
                <w:ins w:id="1156" w:author="Milan Jelinek [2]" w:date="2025-05-21T09:26:00Z" w16du:dateUtc="2025-05-21T00:26:00Z">
                  <w:rPr>
                    <w:rFonts w:ascii="Cambria Math" w:hAnsi="Cambria Math" w:cs="Arial"/>
                    <w:sz w:val="18"/>
                    <w:szCs w:val="18"/>
                    <w:lang w:eastAsia="ja-JP"/>
                  </w:rPr>
                  <m:t>α</m:t>
                </w:ins>
              </m:r>
            </m:oMath>
            <w:ins w:id="1157" w:author="Milan Jelinek [2]" w:date="2025-05-21T09:26:00Z" w16du:dateUtc="2025-05-21T00:26:00Z">
              <w:r w:rsidRPr="00FF640C">
                <w:rPr>
                  <w:rFonts w:cs="Arial"/>
                  <w:sz w:val="18"/>
                  <w:szCs w:val="18"/>
                  <w:lang w:eastAsia="ja-JP"/>
                </w:rPr>
                <w:t xml:space="preserve"> = </w:t>
              </w:r>
              <w:r>
                <w:rPr>
                  <w:rFonts w:cs="Arial"/>
                  <w:sz w:val="18"/>
                  <w:szCs w:val="18"/>
                  <w:lang w:eastAsia="ja-JP"/>
                </w:rPr>
                <w:t>0.2</w:t>
              </w:r>
            </w:ins>
            <w:del w:id="1158" w:author="Milan Jelinek [2]" w:date="2025-05-21T09:26:00Z" w16du:dateUtc="2025-05-21T00:26:00Z">
              <w:r w:rsidRPr="00FF640C" w:rsidDel="00F07A9C">
                <w:rPr>
                  <w:rFonts w:cs="Arial"/>
                  <w:sz w:val="18"/>
                  <w:szCs w:val="18"/>
                </w:rPr>
                <w:delText xml:space="preserve">ESDRU </w:delText>
              </w:r>
            </w:del>
            <m:oMath>
              <m:r>
                <w:del w:id="1159" w:author="Milan Jelinek [2]" w:date="2025-05-21T09:26:00Z" w16du:dateUtc="2025-05-21T00:26:00Z">
                  <w:rPr>
                    <w:rFonts w:ascii="Cambria Math" w:hAnsi="Cambria Math" w:cs="Arial"/>
                    <w:sz w:val="18"/>
                    <w:szCs w:val="18"/>
                    <w:lang w:eastAsia="ja-JP"/>
                  </w:rPr>
                  <m:t>α</m:t>
                </w:del>
              </m:r>
            </m:oMath>
            <w:del w:id="1160" w:author="Milan Jelinek [2]"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0CC66FCE" w:rsidR="008C2432" w:rsidRPr="00FF640C" w:rsidRDefault="008C2432" w:rsidP="008C2432">
            <w:pPr>
              <w:keepNext/>
              <w:keepLines/>
              <w:widowControl/>
              <w:spacing w:after="0" w:line="240" w:lineRule="auto"/>
              <w:rPr>
                <w:rFonts w:eastAsia="MS PGothic" w:cs="Arial"/>
                <w:sz w:val="18"/>
                <w:szCs w:val="18"/>
                <w:lang w:val="en-US" w:eastAsia="ja-JP"/>
              </w:rPr>
            </w:pPr>
            <w:ins w:id="1161" w:author="Milan Jelinek [2]" w:date="2025-05-21T09:26:00Z" w16du:dateUtc="2025-05-21T00:26:00Z">
              <w:r>
                <w:rPr>
                  <w:rFonts w:cs="Arial"/>
                  <w:sz w:val="18"/>
                  <w:szCs w:val="18"/>
                </w:rPr>
                <w:t>IVAS FL</w:t>
              </w:r>
            </w:ins>
            <w:del w:id="1162" w:author="Milan Jelinek [2]"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5558C0AC" w:rsidR="008C2432" w:rsidRPr="00FF640C" w:rsidRDefault="008C2432" w:rsidP="008C2432">
            <w:pPr>
              <w:keepNext/>
              <w:keepLines/>
              <w:widowControl/>
              <w:spacing w:after="0" w:line="240" w:lineRule="auto"/>
              <w:rPr>
                <w:rFonts w:eastAsia="MS PGothic" w:cs="Arial"/>
                <w:sz w:val="18"/>
                <w:szCs w:val="18"/>
                <w:lang w:val="en-US" w:eastAsia="ja-JP"/>
              </w:rPr>
            </w:pPr>
            <w:ins w:id="1163"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164" w:author="Milan Jelinek [2]"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90982"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F977C0F" w:rsidR="008C2432" w:rsidRPr="00FF640C" w:rsidRDefault="008C2432" w:rsidP="008C2432">
            <w:pPr>
              <w:keepNext/>
              <w:keepLines/>
              <w:widowControl/>
              <w:spacing w:after="0" w:line="240" w:lineRule="auto"/>
              <w:rPr>
                <w:rFonts w:eastAsia="MS PGothic" w:cs="Arial"/>
                <w:sz w:val="18"/>
                <w:szCs w:val="18"/>
                <w:lang w:val="en-US" w:eastAsia="ja-JP"/>
              </w:rPr>
            </w:pPr>
            <w:ins w:id="1165" w:author="Milan Jelinek [2]" w:date="2025-05-21T09:26:00Z" w16du:dateUtc="2025-05-21T00:26:00Z">
              <w:r w:rsidRPr="00FF640C">
                <w:rPr>
                  <w:rFonts w:cs="Arial"/>
                  <w:sz w:val="18"/>
                  <w:szCs w:val="18"/>
                </w:rPr>
                <w:t>Reference</w:t>
              </w:r>
            </w:ins>
            <w:del w:id="1166" w:author="Milan Jelinek [2]" w:date="2025-05-21T09:26:00Z" w16du:dateUtc="2025-05-21T00:26:00Z">
              <w:r w:rsidRPr="00FF640C" w:rsidDel="00F07A9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587081" w:rsidR="008C2432" w:rsidRPr="00FF640C" w:rsidRDefault="008C2432" w:rsidP="008C2432">
            <w:pPr>
              <w:keepNext/>
              <w:keepLines/>
              <w:widowControl/>
              <w:spacing w:after="0" w:line="240" w:lineRule="auto"/>
              <w:rPr>
                <w:rFonts w:eastAsia="MS PGothic" w:cs="Arial"/>
                <w:sz w:val="18"/>
                <w:szCs w:val="18"/>
                <w:lang w:val="en-US" w:eastAsia="ja-JP"/>
              </w:rPr>
            </w:pPr>
            <w:ins w:id="1167" w:author="Milan Jelinek [2]" w:date="2025-05-21T09:26:00Z" w16du:dateUtc="2025-05-21T00:26:00Z">
              <w:r>
                <w:rPr>
                  <w:rFonts w:cs="Arial"/>
                  <w:sz w:val="18"/>
                  <w:szCs w:val="18"/>
                </w:rPr>
                <w:t>IVAS FL</w:t>
              </w:r>
            </w:ins>
            <w:del w:id="1168" w:author="Milan Jelinek [2]"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19C997DE" w:rsidR="008C2432" w:rsidRPr="00FF640C" w:rsidRDefault="008C2432" w:rsidP="008C2432">
            <w:pPr>
              <w:keepNext/>
              <w:keepLines/>
              <w:widowControl/>
              <w:spacing w:after="0" w:line="240" w:lineRule="auto"/>
              <w:rPr>
                <w:rFonts w:eastAsia="MS PGothic" w:cs="Arial"/>
                <w:sz w:val="18"/>
                <w:szCs w:val="18"/>
                <w:lang w:val="en-US" w:eastAsia="ja-JP"/>
              </w:rPr>
            </w:pPr>
            <w:ins w:id="1169" w:author="Milan Jelinek [2]" w:date="2025-05-21T09:26:00Z" w16du:dateUtc="2025-05-21T00:26:00Z">
              <w:r w:rsidRPr="00FF640C">
                <w:rPr>
                  <w:rFonts w:cs="Arial"/>
                  <w:sz w:val="18"/>
                  <w:szCs w:val="18"/>
                </w:rPr>
                <w:t xml:space="preserve">ESDRU </w:t>
              </w:r>
            </w:ins>
            <m:oMath>
              <m:r>
                <w:ins w:id="1170" w:author="Milan Jelinek [2]" w:date="2025-05-21T09:26:00Z" w16du:dateUtc="2025-05-21T00:26:00Z">
                  <w:rPr>
                    <w:rFonts w:ascii="Cambria Math" w:hAnsi="Cambria Math" w:cs="Arial"/>
                    <w:sz w:val="18"/>
                    <w:szCs w:val="18"/>
                    <w:lang w:eastAsia="ja-JP"/>
                  </w:rPr>
                  <m:t>α</m:t>
                </w:ins>
              </m:r>
            </m:oMath>
            <w:ins w:id="1171" w:author="Milan Jelinek [2]" w:date="2025-05-21T09:26:00Z" w16du:dateUtc="2025-05-21T00:26:00Z">
              <w:r w:rsidRPr="00FF640C">
                <w:rPr>
                  <w:rFonts w:cs="Arial"/>
                  <w:sz w:val="18"/>
                  <w:szCs w:val="18"/>
                  <w:lang w:eastAsia="ja-JP"/>
                </w:rPr>
                <w:t xml:space="preserve"> = </w:t>
              </w:r>
              <w:r>
                <w:rPr>
                  <w:rFonts w:cs="Arial"/>
                  <w:sz w:val="18"/>
                  <w:szCs w:val="18"/>
                  <w:lang w:eastAsia="ja-JP"/>
                </w:rPr>
                <w:t>0.6</w:t>
              </w:r>
            </w:ins>
            <w:del w:id="1172" w:author="Milan Jelinek [2]" w:date="2025-05-21T09:26:00Z" w16du:dateUtc="2025-05-21T00:26:00Z">
              <w:r w:rsidRPr="00FF640C" w:rsidDel="00F07A9C">
                <w:rPr>
                  <w:rFonts w:cs="Arial"/>
                  <w:sz w:val="18"/>
                  <w:szCs w:val="18"/>
                </w:rPr>
                <w:delText xml:space="preserve">ESDRU </w:delText>
              </w:r>
            </w:del>
            <m:oMath>
              <m:r>
                <w:del w:id="1173" w:author="Milan Jelinek [2]" w:date="2025-05-21T09:26:00Z" w16du:dateUtc="2025-05-21T00:26:00Z">
                  <w:rPr>
                    <w:rFonts w:ascii="Cambria Math" w:hAnsi="Cambria Math" w:cs="Arial"/>
                    <w:sz w:val="18"/>
                    <w:szCs w:val="18"/>
                    <w:lang w:eastAsia="ja-JP"/>
                  </w:rPr>
                  <m:t>α</m:t>
                </w:del>
              </m:r>
            </m:oMath>
            <w:del w:id="1174" w:author="Milan Jelinek [2]" w:date="2025-05-21T09:26:00Z" w16du:dateUtc="2025-05-21T00:26:00Z">
              <w:r w:rsidRPr="00FF640C" w:rsidDel="00F07A9C">
                <w:rPr>
                  <w:rFonts w:cs="Arial"/>
                  <w:sz w:val="18"/>
                  <w:szCs w:val="18"/>
                  <w:lang w:eastAsia="ja-JP"/>
                </w:rPr>
                <w:delText xml:space="preserve"> = </w:delText>
              </w:r>
              <w:r w:rsidRPr="000F3090"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50F08758" w:rsidR="008C2432" w:rsidRPr="00FF640C" w:rsidRDefault="008C2432" w:rsidP="008C2432">
            <w:pPr>
              <w:keepNext/>
              <w:keepLines/>
              <w:widowControl/>
              <w:spacing w:after="0" w:line="240" w:lineRule="auto"/>
              <w:rPr>
                <w:rFonts w:eastAsia="MS PGothic" w:cs="Arial"/>
                <w:sz w:val="18"/>
                <w:szCs w:val="18"/>
                <w:lang w:val="en-US" w:eastAsia="ja-JP"/>
              </w:rPr>
            </w:pPr>
            <w:ins w:id="1175"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176" w:author="Milan Jelinek [2]"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F3090"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4DF38F05" w:rsidR="0017593A" w:rsidRPr="00FF640C" w:rsidRDefault="0017593A" w:rsidP="0017593A">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5882BB12" w:rsidR="00C624E4" w:rsidRPr="00FF640C" w:rsidRDefault="00C624E4" w:rsidP="00C624E4">
            <w:pPr>
              <w:widowControl/>
              <w:spacing w:after="0" w:line="240" w:lineRule="auto"/>
              <w:rPr>
                <w:rFonts w:eastAsia="MS PGothic" w:cs="Arial"/>
                <w:sz w:val="16"/>
                <w:szCs w:val="16"/>
                <w:lang w:val="en-US" w:eastAsia="ja-JP"/>
              </w:rPr>
            </w:pPr>
            <w:ins w:id="1177"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178"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AAE09CA" w:rsidR="00C624E4" w:rsidRPr="00FF640C" w:rsidRDefault="00C624E4" w:rsidP="00C624E4">
            <w:pPr>
              <w:widowControl/>
              <w:spacing w:after="0" w:line="240" w:lineRule="auto"/>
              <w:rPr>
                <w:rFonts w:eastAsia="MS PGothic" w:cs="Arial"/>
                <w:sz w:val="16"/>
                <w:szCs w:val="16"/>
                <w:lang w:val="en-US" w:eastAsia="ja-JP"/>
              </w:rPr>
            </w:pPr>
            <w:ins w:id="1179"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180"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2375B8F0" w:rsidR="00C624E4" w:rsidRPr="00FF640C" w:rsidRDefault="00C624E4" w:rsidP="00C624E4">
            <w:pPr>
              <w:widowControl/>
              <w:spacing w:after="0" w:line="240" w:lineRule="auto"/>
              <w:rPr>
                <w:rFonts w:eastAsia="MS PGothic" w:cs="Arial"/>
                <w:sz w:val="16"/>
                <w:szCs w:val="16"/>
                <w:lang w:val="en-US" w:eastAsia="ja-JP"/>
              </w:rPr>
            </w:pPr>
            <w:ins w:id="1181"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182"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1A3FC74F" w:rsidR="00C624E4" w:rsidRPr="00FF640C" w:rsidRDefault="00C624E4" w:rsidP="00C624E4">
            <w:pPr>
              <w:widowControl/>
              <w:spacing w:after="0" w:line="240" w:lineRule="auto"/>
              <w:rPr>
                <w:rFonts w:cs="Arial"/>
                <w:sz w:val="16"/>
                <w:szCs w:val="16"/>
              </w:rPr>
            </w:pPr>
            <w:ins w:id="1183"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184" w:author="Milan Jelinek [2]"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230552C9" w:rsidR="00C624E4" w:rsidRPr="00FF640C" w:rsidRDefault="00C624E4" w:rsidP="00C624E4">
            <w:pPr>
              <w:widowControl/>
              <w:spacing w:after="0" w:line="240" w:lineRule="auto"/>
              <w:rPr>
                <w:rFonts w:eastAsia="MS PGothic" w:cs="Arial"/>
                <w:sz w:val="16"/>
                <w:szCs w:val="16"/>
                <w:lang w:val="en-US" w:eastAsia="ja-JP"/>
              </w:rPr>
            </w:pPr>
            <w:ins w:id="1185" w:author="Milan Jelinek [2]"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186" w:author="Milan Jelinek [2]" w:date="2025-05-21T09:41:00Z" w16du:dateUtc="2025-05-21T00:41:00Z">
              <w:r w:rsidRPr="00FF640C" w:rsidDel="00942437">
                <w:rPr>
                  <w:rFonts w:cs="Arial"/>
                  <w:sz w:val="16"/>
                  <w:szCs w:val="16"/>
                </w:rPr>
                <w:delText xml:space="preserve">ESDRU </w:delText>
              </w:r>
            </w:del>
            <m:oMath>
              <m:r>
                <w:del w:id="1187" w:author="Milan Jelinek [2]" w:date="2025-05-21T09:41:00Z" w16du:dateUtc="2025-05-21T00:41:00Z">
                  <w:rPr>
                    <w:rFonts w:ascii="Cambria Math" w:hAnsi="Cambria Math" w:cs="Arial"/>
                    <w:sz w:val="16"/>
                    <w:szCs w:val="16"/>
                  </w:rPr>
                  <m:t>α=</m:t>
                </w:del>
              </m:r>
              <m:r>
                <w:del w:id="1188" w:author="Milan Jelinek [2]"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591F75EE" w:rsidR="00C624E4" w:rsidRPr="00FF640C" w:rsidRDefault="00C624E4" w:rsidP="00C624E4">
            <w:pPr>
              <w:widowControl/>
              <w:spacing w:after="0" w:line="240" w:lineRule="auto"/>
              <w:rPr>
                <w:rFonts w:eastAsia="MS PGothic" w:cs="Arial"/>
                <w:sz w:val="16"/>
                <w:szCs w:val="16"/>
                <w:lang w:val="en-US" w:eastAsia="ja-JP"/>
              </w:rPr>
            </w:pPr>
            <w:ins w:id="1189" w:author="Milan Jelinek [2]" w:date="2025-05-21T09:41:00Z" w16du:dateUtc="2025-05-21T00:41: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190" w:author="Milan Jelinek [2]" w:date="2025-05-21T09:41:00Z" w16du:dateUtc="2025-05-21T00:41:00Z">
              <w:r w:rsidRPr="00FF640C" w:rsidDel="00942437">
                <w:rPr>
                  <w:rFonts w:cs="Arial"/>
                  <w:sz w:val="16"/>
                  <w:szCs w:val="16"/>
                </w:rPr>
                <w:delText xml:space="preserve">ESDRU </w:delText>
              </w:r>
            </w:del>
            <m:oMath>
              <m:r>
                <w:del w:id="1191" w:author="Milan Jelinek [2]" w:date="2025-05-21T09:41:00Z" w16du:dateUtc="2025-05-21T00:41:00Z">
                  <w:rPr>
                    <w:rFonts w:ascii="Cambria Math" w:hAnsi="Cambria Math" w:cs="Arial"/>
                    <w:sz w:val="16"/>
                    <w:szCs w:val="16"/>
                  </w:rPr>
                  <m:t>α=</m:t>
                </w:del>
              </m:r>
              <m:r>
                <w:del w:id="1192" w:author="Milan Jelinek [2]"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8C1CC75" w:rsidR="00C624E4" w:rsidRPr="00FF640C" w:rsidRDefault="00C624E4" w:rsidP="00C624E4">
            <w:pPr>
              <w:widowControl/>
              <w:spacing w:after="0" w:line="240" w:lineRule="auto"/>
              <w:rPr>
                <w:rFonts w:cs="Arial"/>
                <w:sz w:val="16"/>
                <w:szCs w:val="16"/>
              </w:rPr>
            </w:pPr>
            <w:ins w:id="1193"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194" w:author="Milan Jelinek [2]"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195" w:author="Milan Jelinek [2]" w:date="2025-05-21T09:41:00Z" w16du:dateUtc="2025-05-21T00:41:00Z">
                  <w:rPr>
                    <w:rFonts w:ascii="Cambria Math" w:hAnsi="Cambria Math" w:cs="Arial"/>
                    <w:sz w:val="16"/>
                    <w:szCs w:val="16"/>
                  </w:rPr>
                  <m:t>α</m:t>
                </w:del>
              </m:r>
              <m:r>
                <w:del w:id="1196" w:author="Milan Jelinek [2]" w:date="2025-05-21T09:41:00Z" w16du:dateUtc="2025-05-21T00:41:00Z">
                  <w:rPr>
                    <w:rFonts w:ascii="Cambria Math" w:eastAsia="MS PGothic" w:hAnsi="Cambria Math" w:cs="Arial"/>
                    <w:sz w:val="16"/>
                    <w:szCs w:val="16"/>
                  </w:rPr>
                  <m:t>=</m:t>
                </w:del>
              </m:r>
              <m:r>
                <w:del w:id="1197"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6D5394A0" w:rsidR="00C624E4" w:rsidRPr="00FF640C" w:rsidRDefault="00C624E4" w:rsidP="00C624E4">
            <w:pPr>
              <w:widowControl/>
              <w:spacing w:after="0" w:line="240" w:lineRule="auto"/>
              <w:rPr>
                <w:rFonts w:eastAsia="MS PGothic" w:cs="Arial"/>
                <w:sz w:val="16"/>
                <w:szCs w:val="16"/>
                <w:lang w:val="en-US" w:eastAsia="ja-JP"/>
              </w:rPr>
            </w:pPr>
            <w:ins w:id="1198"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199" w:author="Milan Jelinek [2]"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200" w:author="Milan Jelinek [2]" w:date="2025-05-21T09:41:00Z" w16du:dateUtc="2025-05-21T00:41:00Z">
                  <w:rPr>
                    <w:rFonts w:ascii="Cambria Math" w:hAnsi="Cambria Math" w:cs="Arial"/>
                    <w:sz w:val="16"/>
                    <w:szCs w:val="16"/>
                  </w:rPr>
                  <m:t>α</m:t>
                </w:del>
              </m:r>
              <m:r>
                <w:del w:id="1201" w:author="Milan Jelinek [2]" w:date="2025-05-21T09:41:00Z" w16du:dateUtc="2025-05-21T00:41:00Z">
                  <w:rPr>
                    <w:rFonts w:ascii="Cambria Math" w:eastAsia="MS PGothic" w:hAnsi="Cambria Math" w:cs="Arial"/>
                    <w:sz w:val="16"/>
                    <w:szCs w:val="16"/>
                  </w:rPr>
                  <m:t>=</m:t>
                </w:del>
              </m:r>
              <m:r>
                <w:del w:id="1202"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27C64FC9"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BB50A3">
        <w:t>F.15</w:t>
      </w:r>
      <w:r>
        <w:fldChar w:fldCharType="end"/>
      </w:r>
      <w:r>
        <w:t xml:space="preserve">.4: </w:t>
      </w:r>
      <w:r w:rsidRPr="00A035BB">
        <w:t>Clean and noisy speech categories</w:t>
      </w:r>
      <w:r>
        <w:t xml:space="preserve"> and scene definitions for </w:t>
      </w:r>
      <w:ins w:id="1203" w:author="Milan Jelinek" w:date="2025-05-21T10:37:00Z" w16du:dateUtc="2025-05-21T01:37:00Z">
        <w:r w:rsidR="003F0102">
          <w:t>O</w:t>
        </w:r>
      </w:ins>
      <w:r>
        <w:t>SBA</w:t>
      </w:r>
    </w:p>
    <w:tbl>
      <w:tblPr>
        <w:tblStyle w:val="TableGrid"/>
        <w:tblW w:w="9255" w:type="dxa"/>
        <w:jc w:val="center"/>
        <w:tblLook w:val="04A0" w:firstRow="1" w:lastRow="0" w:firstColumn="1" w:lastColumn="0" w:noHBand="0" w:noVBand="1"/>
      </w:tblPr>
      <w:tblGrid>
        <w:gridCol w:w="910"/>
        <w:gridCol w:w="1386"/>
        <w:gridCol w:w="2029"/>
        <w:gridCol w:w="568"/>
        <w:gridCol w:w="857"/>
        <w:gridCol w:w="1113"/>
        <w:gridCol w:w="1036"/>
        <w:gridCol w:w="1356"/>
      </w:tblGrid>
      <w:tr w:rsidR="0017593A" w:rsidRPr="00CB450D" w14:paraId="1D20CEAB" w14:textId="77777777" w:rsidTr="004B1A43">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86"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2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68"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1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2DCBC8AB" w:rsidR="0017593A" w:rsidRPr="004B1A43" w:rsidRDefault="0017593A" w:rsidP="00206130">
            <w:pPr>
              <w:rPr>
                <w:rFonts w:cs="Arial"/>
                <w:b/>
                <w:bCs/>
                <w:i/>
                <w:iCs/>
                <w:sz w:val="16"/>
                <w:szCs w:val="16"/>
              </w:rPr>
            </w:pPr>
            <w:r w:rsidRPr="004B1A43">
              <w:rPr>
                <w:rFonts w:cs="Arial"/>
                <w:b/>
                <w:bCs/>
                <w:i/>
                <w:iCs/>
                <w:sz w:val="16"/>
                <w:szCs w:val="16"/>
              </w:rPr>
              <w:t>Talker positions</w:t>
            </w:r>
            <w:del w:id="1204" w:author="Fotopoulou, Eleni" w:date="2025-05-20T08:18:00Z" w16du:dateUtc="2025-05-20T06:18:00Z">
              <w:r w:rsidRPr="004B1A43" w:rsidDel="00AE0E13">
                <w:rPr>
                  <w:rFonts w:cs="Arial"/>
                  <w:b/>
                  <w:bCs/>
                  <w:i/>
                  <w:iCs/>
                  <w:sz w:val="16"/>
                  <w:szCs w:val="16"/>
                </w:rPr>
                <w:delText>(</w:delText>
              </w:r>
            </w:del>
            <w:del w:id="1205" w:author="Fotopoulou, Eleni" w:date="2025-05-20T08:19:00Z" w16du:dateUtc="2025-05-20T06:19:00Z">
              <w:r w:rsidRPr="004B1A43" w:rsidDel="00AE0E13">
                <w:rPr>
                  <w:rFonts w:cs="Arial"/>
                  <w:b/>
                  <w:bCs/>
                  <w:i/>
                  <w:iCs/>
                  <w:sz w:val="16"/>
                  <w:szCs w:val="16"/>
                  <w:vertAlign w:val="superscript"/>
                </w:rPr>
                <w:delText>4</w:delText>
              </w:r>
            </w:del>
          </w:p>
        </w:tc>
        <w:tc>
          <w:tcPr>
            <w:tcW w:w="1356" w:type="dxa"/>
          </w:tcPr>
          <w:p w14:paraId="113E466F" w14:textId="0C32354D" w:rsidR="0017593A" w:rsidRPr="004B1A43" w:rsidRDefault="0017593A" w:rsidP="00206130">
            <w:pPr>
              <w:rPr>
                <w:rFonts w:cs="Arial"/>
                <w:b/>
                <w:bCs/>
                <w:i/>
                <w:iCs/>
                <w:sz w:val="16"/>
                <w:szCs w:val="16"/>
              </w:rPr>
            </w:pPr>
            <w:r w:rsidRPr="004B1A43">
              <w:rPr>
                <w:rFonts w:cs="Arial"/>
                <w:b/>
                <w:bCs/>
                <w:i/>
                <w:iCs/>
                <w:sz w:val="16"/>
                <w:szCs w:val="16"/>
              </w:rPr>
              <w:t>Talker selection by panel</w:t>
            </w:r>
            <w:ins w:id="1206" w:author="Fotopoulou, Eleni" w:date="2025-05-20T08:19:00Z" w16du:dateUtc="2025-05-20T06:19:00Z">
              <w:del w:id="1207" w:author="Milan Jelinek" w:date="2025-05-21T10:15:00Z" w16du:dateUtc="2025-05-21T01:15:00Z">
                <w:r w:rsidR="00AE0E13" w:rsidRPr="004B1A43" w:rsidDel="00DF6835">
                  <w:rPr>
                    <w:rFonts w:cs="Arial"/>
                    <w:b/>
                    <w:bCs/>
                    <w:i/>
                    <w:iCs/>
                    <w:sz w:val="16"/>
                    <w:szCs w:val="16"/>
                    <w:vertAlign w:val="superscript"/>
                  </w:rPr>
                  <w:delText>4</w:delText>
                </w:r>
              </w:del>
            </w:ins>
          </w:p>
        </w:tc>
      </w:tr>
      <w:tr w:rsidR="0017593A" w:rsidRPr="00CB450D" w14:paraId="5BD3BB9D" w14:textId="77777777" w:rsidTr="004B1A43">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86"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tc>
        <w:tc>
          <w:tcPr>
            <w:tcW w:w="568"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1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6BBE29D4" w:rsidR="0017593A" w:rsidRPr="004B1A43" w:rsidRDefault="00BA0B45" w:rsidP="00206130">
            <w:pPr>
              <w:rPr>
                <w:rFonts w:cs="Arial"/>
                <w:i/>
                <w:iCs/>
                <w:sz w:val="16"/>
                <w:szCs w:val="16"/>
              </w:rPr>
            </w:pPr>
            <w:ins w:id="1208" w:author="Milan Jelinek" w:date="2025-05-21T10:06:00Z" w16du:dateUtc="2025-05-21T01:06:00Z">
              <w:r w:rsidRPr="004B1A43">
                <w:rPr>
                  <w:rFonts w:cs="Arial"/>
                  <w:i/>
                  <w:iCs/>
                  <w:sz w:val="16"/>
                  <w:szCs w:val="16"/>
                </w:rPr>
                <w:t>a</w:t>
              </w:r>
              <w:r w:rsidR="004B1A43" w:rsidRPr="004B1A43">
                <w:rPr>
                  <w:rFonts w:cs="Arial"/>
                  <w:i/>
                  <w:iCs/>
                  <w:sz w:val="16"/>
                  <w:szCs w:val="16"/>
                </w:rPr>
                <w:t xml:space="preserve">s defined in </w:t>
              </w:r>
              <w:r w:rsidR="004B1A43" w:rsidRPr="004B1A43">
                <w:rPr>
                  <w:i/>
                  <w:iCs/>
                  <w:sz w:val="16"/>
                  <w:szCs w:val="16"/>
                  <w:lang w:val="en-US" w:eastAsia="ja-JP"/>
                </w:rPr>
                <w:t xml:space="preserve">Table </w:t>
              </w:r>
              <w:r w:rsidR="004B1A43" w:rsidRPr="004B1A43">
                <w:rPr>
                  <w:i/>
                  <w:iCs/>
                  <w:sz w:val="16"/>
                  <w:szCs w:val="16"/>
                  <w:lang w:val="en-US" w:eastAsia="ja-JP"/>
                </w:rPr>
                <w:fldChar w:fldCharType="begin"/>
              </w:r>
              <w:r w:rsidR="004B1A43" w:rsidRPr="004B1A43">
                <w:rPr>
                  <w:i/>
                  <w:iCs/>
                  <w:sz w:val="16"/>
                  <w:szCs w:val="16"/>
                  <w:lang w:val="en-US" w:eastAsia="ja-JP"/>
                </w:rPr>
                <w:instrText xml:space="preserve"> REF _Ref157106706 \n \h </w:instrText>
              </w:r>
            </w:ins>
            <w:r w:rsidR="004B1A43" w:rsidRPr="004B1A43">
              <w:rPr>
                <w:i/>
                <w:iCs/>
                <w:sz w:val="16"/>
                <w:szCs w:val="16"/>
                <w:lang w:val="en-US" w:eastAsia="ja-JP"/>
              </w:rPr>
              <w:instrText xml:space="preserve"> \* MERGEFORMAT </w:instrText>
            </w:r>
            <w:r w:rsidR="004B1A43" w:rsidRPr="004B1A43">
              <w:rPr>
                <w:i/>
                <w:iCs/>
                <w:sz w:val="16"/>
                <w:szCs w:val="16"/>
                <w:lang w:val="en-US" w:eastAsia="ja-JP"/>
              </w:rPr>
            </w:r>
            <w:ins w:id="1209" w:author="Milan Jelinek" w:date="2025-05-21T10:06:00Z" w16du:dateUtc="2025-05-21T01:06:00Z">
              <w:r w:rsidR="004B1A43" w:rsidRPr="004B1A43">
                <w:rPr>
                  <w:i/>
                  <w:iCs/>
                  <w:sz w:val="16"/>
                  <w:szCs w:val="16"/>
                  <w:lang w:val="en-US" w:eastAsia="ja-JP"/>
                </w:rPr>
                <w:fldChar w:fldCharType="separate"/>
              </w:r>
            </w:ins>
            <w:ins w:id="1210" w:author="Milan Jelinek" w:date="2025-05-21T11:52:00Z" w16du:dateUtc="2025-05-21T02:52:00Z">
              <w:r w:rsidR="00BB50A3">
                <w:rPr>
                  <w:i/>
                  <w:iCs/>
                  <w:sz w:val="16"/>
                  <w:szCs w:val="16"/>
                  <w:lang w:val="en-US" w:eastAsia="ja-JP"/>
                </w:rPr>
                <w:t>F.9</w:t>
              </w:r>
            </w:ins>
            <w:ins w:id="1211" w:author="Milan Jelinek" w:date="2025-05-21T10:06:00Z" w16du:dateUtc="2025-05-21T01:06:00Z">
              <w:r w:rsidR="004B1A43" w:rsidRPr="004B1A43">
                <w:rPr>
                  <w:i/>
                  <w:iCs/>
                  <w:sz w:val="16"/>
                  <w:szCs w:val="16"/>
                  <w:lang w:val="en-US" w:eastAsia="ja-JP"/>
                </w:rPr>
                <w:fldChar w:fldCharType="end"/>
              </w:r>
              <w:r w:rsidR="004B1A43" w:rsidRPr="004B1A43">
                <w:rPr>
                  <w:i/>
                  <w:iCs/>
                  <w:sz w:val="16"/>
                  <w:szCs w:val="16"/>
                  <w:lang w:val="en-US" w:eastAsia="ja-JP"/>
                </w:rPr>
                <w:t>.4</w:t>
              </w:r>
            </w:ins>
          </w:p>
        </w:tc>
        <w:tc>
          <w:tcPr>
            <w:tcW w:w="1356" w:type="dxa"/>
          </w:tcPr>
          <w:p w14:paraId="1D5EE068" w14:textId="5D85AD09" w:rsidR="0017593A" w:rsidRPr="004B1A43" w:rsidRDefault="0017593A" w:rsidP="00206130">
            <w:pPr>
              <w:jc w:val="left"/>
              <w:rPr>
                <w:rFonts w:cs="Arial"/>
                <w:i/>
                <w:iCs/>
                <w:sz w:val="14"/>
                <w:szCs w:val="14"/>
              </w:rPr>
            </w:pPr>
            <w:r w:rsidRPr="004B1A43">
              <w:rPr>
                <w:rFonts w:cs="Arial"/>
                <w:i/>
                <w:iCs/>
                <w:sz w:val="14"/>
                <w:szCs w:val="14"/>
              </w:rPr>
              <w:t>P1:</w:t>
            </w:r>
            <w:ins w:id="1212" w:author="Fotopoulou, Eleni" w:date="2025-05-20T08:20:00Z" w16du:dateUtc="2025-05-20T06:20:00Z">
              <w:r w:rsidR="00AE0E13" w:rsidRPr="004B1A43">
                <w:rPr>
                  <w:rFonts w:cs="Arial"/>
                  <w:i/>
                  <w:iCs/>
                  <w:sz w:val="14"/>
                  <w:szCs w:val="14"/>
                </w:rPr>
                <w:t xml:space="preserve"> M1</w:t>
              </w:r>
            </w:ins>
            <w:del w:id="1213" w:author="Fotopoulou, Eleni" w:date="2025-05-20T08:20:00Z" w16du:dateUtc="2025-05-20T06:20:00Z">
              <w:r w:rsidRPr="004B1A43" w:rsidDel="00AE0E13">
                <w:rPr>
                  <w:rFonts w:cs="Arial"/>
                  <w:i/>
                  <w:iCs/>
                  <w:sz w:val="14"/>
                  <w:szCs w:val="14"/>
                </w:rPr>
                <w:delText xml:space="preserve"> f1m1</w:delText>
              </w:r>
            </w:del>
            <w:r w:rsidRPr="004B1A43">
              <w:rPr>
                <w:rFonts w:cs="Arial"/>
                <w:i/>
                <w:iCs/>
                <w:sz w:val="14"/>
                <w:szCs w:val="14"/>
              </w:rPr>
              <w:br/>
              <w:t xml:space="preserve">P2: </w:t>
            </w:r>
            <w:ins w:id="1214" w:author="Fotopoulou, Eleni" w:date="2025-05-20T08:20:00Z" w16du:dateUtc="2025-05-20T06:20:00Z">
              <w:r w:rsidR="00AE0E13" w:rsidRPr="004B1A43">
                <w:rPr>
                  <w:rFonts w:cs="Arial"/>
                  <w:i/>
                  <w:iCs/>
                  <w:sz w:val="14"/>
                  <w:szCs w:val="14"/>
                </w:rPr>
                <w:t>M1</w:t>
              </w:r>
            </w:ins>
            <w:del w:id="1215" w:author="Fotopoulou, Eleni" w:date="2025-05-20T08:20:00Z" w16du:dateUtc="2025-05-20T06:20: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P3: </w:t>
            </w:r>
            <w:ins w:id="1216" w:author="Fotopoulou, Eleni" w:date="2025-05-20T08:20:00Z" w16du:dateUtc="2025-05-20T06:20:00Z">
              <w:r w:rsidR="00AE0E13" w:rsidRPr="004B1A43">
                <w:rPr>
                  <w:rFonts w:cs="Arial"/>
                  <w:i/>
                  <w:iCs/>
                  <w:sz w:val="14"/>
                  <w:szCs w:val="14"/>
                </w:rPr>
                <w:t>M1</w:t>
              </w:r>
            </w:ins>
            <w:del w:id="1217" w:author="Fotopoulou, Eleni" w:date="2025-05-20T08:20:00Z" w16du:dateUtc="2025-05-20T06:20:00Z">
              <w:r w:rsidRPr="004B1A43" w:rsidDel="00AE0E13">
                <w:rPr>
                  <w:rFonts w:cs="Arial"/>
                  <w:i/>
                  <w:iCs/>
                  <w:sz w:val="14"/>
                  <w:szCs w:val="14"/>
                </w:rPr>
                <w:delText>f3m3</w:delText>
              </w:r>
            </w:del>
            <w:r w:rsidRPr="004B1A43">
              <w:rPr>
                <w:rFonts w:cs="Arial"/>
                <w:i/>
                <w:iCs/>
                <w:sz w:val="14"/>
                <w:szCs w:val="14"/>
              </w:rPr>
              <w:br/>
              <w:t>P4:</w:t>
            </w:r>
            <w:ins w:id="1218" w:author="Fotopoulou, Eleni" w:date="2025-05-20T08:20:00Z" w16du:dateUtc="2025-05-20T06:20:00Z">
              <w:r w:rsidR="00AE0E13" w:rsidRPr="004B1A43">
                <w:rPr>
                  <w:rFonts w:cs="Arial"/>
                  <w:i/>
                  <w:iCs/>
                  <w:sz w:val="14"/>
                  <w:szCs w:val="14"/>
                </w:rPr>
                <w:t xml:space="preserve"> M1</w:t>
              </w:r>
            </w:ins>
            <w:del w:id="1219" w:author="Fotopoulou, Eleni" w:date="2025-05-20T08:20:00Z" w16du:dateUtc="2025-05-20T06:20: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P5: </w:t>
            </w:r>
            <w:ins w:id="1220" w:author="Fotopoulou, Eleni" w:date="2025-05-20T08:20:00Z" w16du:dateUtc="2025-05-20T06:20:00Z">
              <w:r w:rsidR="00AE0E13" w:rsidRPr="004B1A43">
                <w:rPr>
                  <w:rFonts w:cs="Arial"/>
                  <w:i/>
                  <w:iCs/>
                  <w:sz w:val="14"/>
                  <w:szCs w:val="14"/>
                </w:rPr>
                <w:t>M1</w:t>
              </w:r>
            </w:ins>
            <w:del w:id="1221" w:author="Fotopoulou, Eleni" w:date="2025-05-20T08:20:00Z" w16du:dateUtc="2025-05-20T06:20:00Z">
              <w:r w:rsidRPr="004B1A43" w:rsidDel="00AE0E13">
                <w:rPr>
                  <w:rFonts w:cs="Arial"/>
                  <w:i/>
                  <w:iCs/>
                  <w:sz w:val="14"/>
                  <w:szCs w:val="14"/>
                </w:rPr>
                <w:delText>f2m2</w:delText>
              </w:r>
              <w:r w:rsidRPr="004B1A43" w:rsidDel="00AE0E13">
                <w:rPr>
                  <w:rFonts w:cs="Arial"/>
                  <w:i/>
                  <w:iCs/>
                  <w:sz w:val="14"/>
                  <w:szCs w:val="14"/>
                </w:rPr>
                <w:br/>
              </w:r>
            </w:del>
            <w:r w:rsidRPr="004B1A43">
              <w:rPr>
                <w:rFonts w:cs="Arial"/>
                <w:i/>
                <w:iCs/>
                <w:sz w:val="14"/>
                <w:szCs w:val="14"/>
              </w:rPr>
              <w:t xml:space="preserve">P6: </w:t>
            </w:r>
            <w:ins w:id="1222" w:author="Fotopoulou, Eleni" w:date="2025-05-20T08:21:00Z" w16du:dateUtc="2025-05-20T06:21:00Z">
              <w:r w:rsidR="00AE0E13" w:rsidRPr="004B1A43">
                <w:rPr>
                  <w:rFonts w:cs="Arial"/>
                  <w:i/>
                  <w:iCs/>
                  <w:sz w:val="14"/>
                  <w:szCs w:val="14"/>
                </w:rPr>
                <w:t>M1</w:t>
              </w:r>
            </w:ins>
            <w:del w:id="1223" w:author="Fotopoulou, Eleni" w:date="2025-05-20T08:21:00Z" w16du:dateUtc="2025-05-20T06:21:00Z">
              <w:r w:rsidRPr="004B1A43" w:rsidDel="00AE0E13">
                <w:rPr>
                  <w:rFonts w:cs="Arial"/>
                  <w:i/>
                  <w:iCs/>
                  <w:sz w:val="14"/>
                  <w:szCs w:val="14"/>
                </w:rPr>
                <w:delText>m3f3</w:delText>
              </w:r>
            </w:del>
          </w:p>
        </w:tc>
      </w:tr>
      <w:tr w:rsidR="004B1A43" w:rsidRPr="00CB450D" w14:paraId="0FB7F54E" w14:textId="77777777" w:rsidTr="004B1A43">
        <w:trPr>
          <w:trHeight w:val="290"/>
          <w:jc w:val="center"/>
        </w:trPr>
        <w:tc>
          <w:tcPr>
            <w:tcW w:w="910" w:type="dxa"/>
            <w:noWrap/>
            <w:hideMark/>
          </w:tcPr>
          <w:p w14:paraId="64D15AF6" w14:textId="77777777" w:rsidR="004B1A43" w:rsidRPr="00CB450D" w:rsidRDefault="004B1A43" w:rsidP="004B1A43">
            <w:pPr>
              <w:jc w:val="left"/>
              <w:rPr>
                <w:rFonts w:cs="Arial"/>
                <w:i/>
                <w:iCs/>
                <w:sz w:val="16"/>
                <w:szCs w:val="16"/>
              </w:rPr>
            </w:pPr>
            <w:r w:rsidRPr="00CB450D">
              <w:rPr>
                <w:rFonts w:cs="Arial"/>
                <w:i/>
                <w:iCs/>
                <w:sz w:val="16"/>
                <w:szCs w:val="16"/>
              </w:rPr>
              <w:t>cat 2</w:t>
            </w:r>
          </w:p>
        </w:tc>
        <w:tc>
          <w:tcPr>
            <w:tcW w:w="1386" w:type="dxa"/>
            <w:noWrap/>
          </w:tcPr>
          <w:p w14:paraId="4E9B82E8"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3EF9DB91" w14:textId="77777777" w:rsidR="004B1A43" w:rsidRPr="00B34C48" w:rsidRDefault="004B1A43" w:rsidP="004B1A43">
            <w:pPr>
              <w:jc w:val="left"/>
              <w:rPr>
                <w:rFonts w:cs="Arial"/>
                <w:i/>
                <w:iCs/>
                <w:sz w:val="16"/>
                <w:szCs w:val="16"/>
                <w:highlight w:val="yellow"/>
              </w:rPr>
            </w:pPr>
            <w:r w:rsidRPr="00B34C48">
              <w:rPr>
                <w:rFonts w:cs="Arial"/>
                <w:i/>
                <w:iCs/>
                <w:sz w:val="16"/>
                <w:szCs w:val="16"/>
                <w:highlight w:val="yellow"/>
              </w:rPr>
              <w:t>[cafeteria_1_bg_FOA / mall_1_bg_FOA/ office[1/2]_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126928FD" w14:textId="77777777" w:rsidR="004B1A43" w:rsidRPr="00B34C48" w:rsidRDefault="004B1A43" w:rsidP="004B1A43">
            <w:pPr>
              <w:jc w:val="left"/>
              <w:rPr>
                <w:rFonts w:cs="Arial"/>
                <w:i/>
                <w:iCs/>
                <w:sz w:val="16"/>
                <w:szCs w:val="16"/>
                <w:highlight w:val="yellow"/>
              </w:rPr>
            </w:pPr>
          </w:p>
        </w:tc>
        <w:tc>
          <w:tcPr>
            <w:tcW w:w="568" w:type="dxa"/>
            <w:noWrap/>
            <w:hideMark/>
          </w:tcPr>
          <w:p w14:paraId="6756272F" w14:textId="77777777" w:rsidR="004B1A43" w:rsidRPr="00CB450D" w:rsidRDefault="004B1A43" w:rsidP="004B1A43">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4B1A43" w:rsidRPr="00CB450D" w:rsidRDefault="004B1A43" w:rsidP="004B1A43">
            <w:pPr>
              <w:jc w:val="left"/>
              <w:rPr>
                <w:rFonts w:cs="Arial"/>
                <w:i/>
                <w:iCs/>
                <w:sz w:val="16"/>
                <w:szCs w:val="16"/>
              </w:rPr>
            </w:pPr>
            <w:r w:rsidRPr="00CB450D">
              <w:rPr>
                <w:rFonts w:cs="Arial"/>
                <w:i/>
                <w:iCs/>
                <w:sz w:val="16"/>
                <w:szCs w:val="16"/>
              </w:rPr>
              <w:t>-1</w:t>
            </w:r>
          </w:p>
        </w:tc>
        <w:tc>
          <w:tcPr>
            <w:tcW w:w="1113" w:type="dxa"/>
            <w:noWrap/>
            <w:hideMark/>
          </w:tcPr>
          <w:p w14:paraId="3C88EBFB" w14:textId="77777777" w:rsidR="004B1A43" w:rsidRPr="00CB450D" w:rsidRDefault="004B1A43" w:rsidP="004B1A43">
            <w:pPr>
              <w:jc w:val="left"/>
              <w:rPr>
                <w:rFonts w:cs="Arial"/>
                <w:i/>
                <w:iCs/>
                <w:sz w:val="16"/>
                <w:szCs w:val="16"/>
              </w:rPr>
            </w:pPr>
            <w:r w:rsidRPr="00CB450D">
              <w:rPr>
                <w:rFonts w:cs="Arial"/>
                <w:i/>
                <w:iCs/>
                <w:sz w:val="16"/>
                <w:szCs w:val="16"/>
              </w:rPr>
              <w:t xml:space="preserve">Max </w:t>
            </w:r>
          </w:p>
        </w:tc>
        <w:tc>
          <w:tcPr>
            <w:tcW w:w="1036" w:type="dxa"/>
          </w:tcPr>
          <w:p w14:paraId="6BD1D379" w14:textId="30D9D2BC" w:rsidR="004B1A43" w:rsidRPr="004B1A43" w:rsidRDefault="004B1A43" w:rsidP="004B1A43">
            <w:pPr>
              <w:rPr>
                <w:rFonts w:cs="Arial"/>
                <w:i/>
                <w:iCs/>
                <w:sz w:val="16"/>
                <w:szCs w:val="16"/>
              </w:rPr>
            </w:pPr>
            <w:ins w:id="1224" w:author="Milan Jelinek [2]"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225" w:author="Milan Jelinek [2]" w:date="2025-05-21T10:07:00Z" w16du:dateUtc="2025-05-21T01:07:00Z">
              <w:r w:rsidRPr="004B1A43">
                <w:rPr>
                  <w:i/>
                  <w:iCs/>
                  <w:sz w:val="16"/>
                  <w:szCs w:val="16"/>
                  <w:lang w:val="en-US" w:eastAsia="ja-JP"/>
                </w:rPr>
                <w:fldChar w:fldCharType="separate"/>
              </w:r>
            </w:ins>
            <w:ins w:id="1226" w:author="Milan Jelinek" w:date="2025-05-21T11:52:00Z" w16du:dateUtc="2025-05-21T02:52:00Z">
              <w:r w:rsidR="00BB50A3">
                <w:rPr>
                  <w:i/>
                  <w:iCs/>
                  <w:sz w:val="16"/>
                  <w:szCs w:val="16"/>
                  <w:lang w:val="en-US" w:eastAsia="ja-JP"/>
                </w:rPr>
                <w:t>F.9</w:t>
              </w:r>
            </w:ins>
            <w:ins w:id="1227" w:author="Milan Jelinek [2]"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BAABA3F" w14:textId="26317E43" w:rsidR="004B1A43" w:rsidRPr="004B1A43" w:rsidRDefault="004B1A43" w:rsidP="004B1A43">
            <w:pPr>
              <w:jc w:val="left"/>
              <w:rPr>
                <w:rFonts w:cs="Arial"/>
                <w:i/>
                <w:iCs/>
                <w:sz w:val="16"/>
                <w:szCs w:val="16"/>
              </w:rPr>
            </w:pPr>
            <w:r w:rsidRPr="004B1A43">
              <w:rPr>
                <w:rFonts w:cs="Arial"/>
                <w:i/>
                <w:iCs/>
                <w:sz w:val="14"/>
                <w:szCs w:val="14"/>
              </w:rPr>
              <w:t xml:space="preserve">P1: </w:t>
            </w:r>
            <w:ins w:id="1228" w:author="Fotopoulou, Eleni" w:date="2025-05-20T08:21:00Z" w16du:dateUtc="2025-05-20T06:21:00Z">
              <w:r w:rsidRPr="004B1A43">
                <w:rPr>
                  <w:rFonts w:cs="Arial"/>
                  <w:i/>
                  <w:iCs/>
                  <w:sz w:val="14"/>
                  <w:szCs w:val="14"/>
                </w:rPr>
                <w:t>F1</w:t>
              </w:r>
            </w:ins>
            <w:del w:id="1229" w:author="Fotopoulou, Eleni" w:date="2025-05-20T08:21:00Z" w16du:dateUtc="2025-05-20T06:21:00Z">
              <w:r w:rsidRPr="004B1A43" w:rsidDel="00AE0E13">
                <w:rPr>
                  <w:rFonts w:cs="Arial"/>
                  <w:i/>
                  <w:iCs/>
                  <w:sz w:val="14"/>
                  <w:szCs w:val="14"/>
                </w:rPr>
                <w:delText>m3f3</w:delText>
              </w:r>
            </w:del>
            <w:r w:rsidRPr="004B1A43">
              <w:rPr>
                <w:rFonts w:cs="Arial"/>
                <w:i/>
                <w:iCs/>
                <w:sz w:val="14"/>
                <w:szCs w:val="14"/>
              </w:rPr>
              <w:br/>
              <w:t xml:space="preserve">P2: </w:t>
            </w:r>
            <w:ins w:id="1230" w:author="Fotopoulou, Eleni" w:date="2025-05-20T08:21:00Z" w16du:dateUtc="2025-05-20T06:21:00Z">
              <w:r w:rsidRPr="004B1A43">
                <w:rPr>
                  <w:rFonts w:cs="Arial"/>
                  <w:i/>
                  <w:iCs/>
                  <w:sz w:val="14"/>
                  <w:szCs w:val="14"/>
                </w:rPr>
                <w:t>F1</w:t>
              </w:r>
            </w:ins>
            <w:del w:id="1231" w:author="Fotopoulou, Eleni" w:date="2025-05-20T08:21:00Z" w16du:dateUtc="2025-05-20T06:21:00Z">
              <w:r w:rsidRPr="004B1A43" w:rsidDel="00AE0E13">
                <w:rPr>
                  <w:rFonts w:cs="Arial"/>
                  <w:i/>
                  <w:iCs/>
                  <w:sz w:val="14"/>
                  <w:szCs w:val="14"/>
                </w:rPr>
                <w:delText>f1m1</w:delText>
              </w:r>
            </w:del>
            <w:r w:rsidRPr="004B1A43">
              <w:rPr>
                <w:rFonts w:cs="Arial"/>
                <w:i/>
                <w:iCs/>
                <w:sz w:val="14"/>
                <w:szCs w:val="14"/>
              </w:rPr>
              <w:br/>
              <w:t xml:space="preserve">P3: </w:t>
            </w:r>
            <w:ins w:id="1232" w:author="Fotopoulou, Eleni" w:date="2025-05-20T08:21:00Z" w16du:dateUtc="2025-05-20T06:21:00Z">
              <w:r w:rsidRPr="004B1A43">
                <w:rPr>
                  <w:rFonts w:cs="Arial"/>
                  <w:i/>
                  <w:iCs/>
                  <w:sz w:val="14"/>
                  <w:szCs w:val="14"/>
                </w:rPr>
                <w:t>F1</w:t>
              </w:r>
            </w:ins>
            <w:del w:id="1233" w:author="Fotopoulou, Eleni" w:date="2025-05-20T08:21:00Z" w16du:dateUtc="2025-05-20T06:21: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P4: </w:t>
            </w:r>
            <w:ins w:id="1234" w:author="Fotopoulou, Eleni" w:date="2025-05-20T08:21:00Z" w16du:dateUtc="2025-05-20T06:21:00Z">
              <w:r w:rsidRPr="004B1A43">
                <w:rPr>
                  <w:rFonts w:cs="Arial"/>
                  <w:i/>
                  <w:iCs/>
                  <w:sz w:val="14"/>
                  <w:szCs w:val="14"/>
                </w:rPr>
                <w:t>F1</w:t>
              </w:r>
            </w:ins>
            <w:del w:id="1235" w:author="Fotopoulou, Eleni" w:date="2025-05-20T08:21:00Z" w16du:dateUtc="2025-05-20T06:21:00Z">
              <w:r w:rsidRPr="004B1A43" w:rsidDel="00AE0E13">
                <w:rPr>
                  <w:rFonts w:cs="Arial"/>
                  <w:i/>
                  <w:iCs/>
                  <w:sz w:val="14"/>
                  <w:szCs w:val="14"/>
                </w:rPr>
                <w:delText>f3m3</w:delText>
              </w:r>
              <w:r w:rsidRPr="004B1A43" w:rsidDel="00AE0E13">
                <w:rPr>
                  <w:rFonts w:cs="Arial"/>
                  <w:i/>
                  <w:iCs/>
                  <w:sz w:val="14"/>
                  <w:szCs w:val="14"/>
                </w:rPr>
                <w:br/>
              </w:r>
            </w:del>
            <w:r w:rsidRPr="004B1A43">
              <w:rPr>
                <w:rFonts w:cs="Arial"/>
                <w:i/>
                <w:iCs/>
                <w:sz w:val="14"/>
                <w:szCs w:val="14"/>
              </w:rPr>
              <w:t>P5:</w:t>
            </w:r>
            <w:ins w:id="1236" w:author="Fotopoulou, Eleni" w:date="2025-05-20T08:21:00Z" w16du:dateUtc="2025-05-20T06:21:00Z">
              <w:r w:rsidRPr="004B1A43">
                <w:rPr>
                  <w:rFonts w:cs="Arial"/>
                  <w:i/>
                  <w:iCs/>
                  <w:sz w:val="14"/>
                  <w:szCs w:val="14"/>
                </w:rPr>
                <w:t xml:space="preserve"> F1</w:t>
              </w:r>
            </w:ins>
            <w:del w:id="1237" w:author="Fotopoulou, Eleni" w:date="2025-05-20T08:21:00Z" w16du:dateUtc="2025-05-20T06:21: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P6: </w:t>
            </w:r>
            <w:ins w:id="1238" w:author="Fotopoulou, Eleni" w:date="2025-05-20T08:21:00Z" w16du:dateUtc="2025-05-20T06:21:00Z">
              <w:r w:rsidRPr="004B1A43">
                <w:rPr>
                  <w:rFonts w:cs="Arial"/>
                  <w:i/>
                  <w:iCs/>
                  <w:sz w:val="14"/>
                  <w:szCs w:val="14"/>
                </w:rPr>
                <w:t>F1</w:t>
              </w:r>
            </w:ins>
            <w:del w:id="1239" w:author="Fotopoulou, Eleni" w:date="2025-05-20T08:21:00Z" w16du:dateUtc="2025-05-20T06:21:00Z">
              <w:r w:rsidRPr="004B1A43" w:rsidDel="00AE0E13">
                <w:rPr>
                  <w:rFonts w:cs="Arial"/>
                  <w:i/>
                  <w:iCs/>
                  <w:sz w:val="14"/>
                  <w:szCs w:val="14"/>
                </w:rPr>
                <w:delText>f2m2</w:delText>
              </w:r>
            </w:del>
          </w:p>
        </w:tc>
      </w:tr>
      <w:tr w:rsidR="004B1A43" w:rsidRPr="00CB450D" w:rsidDel="00AE0E13" w14:paraId="363D52A7" w14:textId="45502844" w:rsidTr="004B1A43">
        <w:trPr>
          <w:trHeight w:val="290"/>
          <w:jc w:val="center"/>
          <w:del w:id="1240" w:author="Fotopoulou, Eleni" w:date="2025-05-20T08:21:00Z"/>
        </w:trPr>
        <w:tc>
          <w:tcPr>
            <w:tcW w:w="910" w:type="dxa"/>
            <w:noWrap/>
          </w:tcPr>
          <w:p w14:paraId="1833766C" w14:textId="1A959F36" w:rsidR="004B1A43" w:rsidRPr="00CB450D" w:rsidDel="00AE0E13" w:rsidRDefault="004B1A43" w:rsidP="004B1A43">
            <w:pPr>
              <w:rPr>
                <w:del w:id="1241" w:author="Fotopoulou, Eleni" w:date="2025-05-20T08:21:00Z" w16du:dateUtc="2025-05-20T06:21:00Z"/>
                <w:rFonts w:cs="Arial"/>
                <w:i/>
                <w:iCs/>
                <w:sz w:val="16"/>
                <w:szCs w:val="16"/>
              </w:rPr>
            </w:pPr>
          </w:p>
        </w:tc>
        <w:tc>
          <w:tcPr>
            <w:tcW w:w="1386" w:type="dxa"/>
            <w:noWrap/>
          </w:tcPr>
          <w:p w14:paraId="0952DBB0" w14:textId="79098C84" w:rsidR="004B1A43" w:rsidDel="00AE0E13" w:rsidRDefault="004B1A43" w:rsidP="004B1A43">
            <w:pPr>
              <w:rPr>
                <w:del w:id="1242" w:author="Fotopoulou, Eleni" w:date="2025-05-20T08:21:00Z" w16du:dateUtc="2025-05-20T06:21:00Z"/>
                <w:rFonts w:cs="Arial"/>
                <w:i/>
                <w:iCs/>
                <w:sz w:val="16"/>
                <w:szCs w:val="16"/>
              </w:rPr>
            </w:pPr>
          </w:p>
        </w:tc>
        <w:tc>
          <w:tcPr>
            <w:tcW w:w="2029" w:type="dxa"/>
            <w:noWrap/>
          </w:tcPr>
          <w:p w14:paraId="4AC2A93B" w14:textId="7E60A31A" w:rsidR="004B1A43" w:rsidDel="00AE0E13" w:rsidRDefault="004B1A43" w:rsidP="004B1A43">
            <w:pPr>
              <w:rPr>
                <w:del w:id="1243" w:author="Fotopoulou, Eleni" w:date="2025-05-20T08:21:00Z" w16du:dateUtc="2025-05-20T06:21:00Z"/>
                <w:rFonts w:cs="Arial"/>
                <w:i/>
                <w:iCs/>
                <w:sz w:val="16"/>
                <w:szCs w:val="16"/>
              </w:rPr>
            </w:pPr>
          </w:p>
        </w:tc>
        <w:tc>
          <w:tcPr>
            <w:tcW w:w="568" w:type="dxa"/>
            <w:noWrap/>
          </w:tcPr>
          <w:p w14:paraId="28E3226A" w14:textId="5C5E2616" w:rsidR="004B1A43" w:rsidDel="00AE0E13" w:rsidRDefault="004B1A43" w:rsidP="004B1A43">
            <w:pPr>
              <w:rPr>
                <w:del w:id="1244" w:author="Fotopoulou, Eleni" w:date="2025-05-20T08:21:00Z" w16du:dateUtc="2025-05-20T06:21:00Z"/>
                <w:rFonts w:cs="Arial"/>
                <w:i/>
                <w:iCs/>
                <w:sz w:val="16"/>
                <w:szCs w:val="16"/>
              </w:rPr>
            </w:pPr>
          </w:p>
        </w:tc>
        <w:tc>
          <w:tcPr>
            <w:tcW w:w="857" w:type="dxa"/>
            <w:noWrap/>
          </w:tcPr>
          <w:p w14:paraId="2CABF827" w14:textId="22E80DC2" w:rsidR="004B1A43" w:rsidRPr="00CB450D" w:rsidDel="00AE0E13" w:rsidRDefault="004B1A43" w:rsidP="004B1A43">
            <w:pPr>
              <w:rPr>
                <w:del w:id="1245" w:author="Fotopoulou, Eleni" w:date="2025-05-20T08:21:00Z" w16du:dateUtc="2025-05-20T06:21:00Z"/>
                <w:rFonts w:cs="Arial"/>
                <w:i/>
                <w:iCs/>
                <w:sz w:val="16"/>
                <w:szCs w:val="16"/>
              </w:rPr>
            </w:pPr>
          </w:p>
        </w:tc>
        <w:tc>
          <w:tcPr>
            <w:tcW w:w="1113" w:type="dxa"/>
            <w:noWrap/>
          </w:tcPr>
          <w:p w14:paraId="5C5BBA1F" w14:textId="3B64974E" w:rsidR="004B1A43" w:rsidRPr="00CB450D" w:rsidDel="00AE0E13" w:rsidRDefault="004B1A43" w:rsidP="004B1A43">
            <w:pPr>
              <w:rPr>
                <w:del w:id="1246" w:author="Fotopoulou, Eleni" w:date="2025-05-20T08:21:00Z" w16du:dateUtc="2025-05-20T06:21:00Z"/>
                <w:rFonts w:cs="Arial"/>
                <w:i/>
                <w:iCs/>
                <w:sz w:val="16"/>
                <w:szCs w:val="16"/>
              </w:rPr>
            </w:pPr>
          </w:p>
        </w:tc>
        <w:tc>
          <w:tcPr>
            <w:tcW w:w="1036" w:type="dxa"/>
          </w:tcPr>
          <w:p w14:paraId="46001BD1" w14:textId="1D0D5E49" w:rsidR="004B1A43" w:rsidRPr="004B1A43" w:rsidDel="00AE0E13" w:rsidRDefault="004B1A43" w:rsidP="004B1A43">
            <w:pPr>
              <w:rPr>
                <w:del w:id="1247" w:author="Fotopoulou, Eleni" w:date="2025-05-20T08:21:00Z" w16du:dateUtc="2025-05-20T06:21:00Z"/>
                <w:rFonts w:cs="Arial"/>
                <w:i/>
                <w:iCs/>
                <w:sz w:val="16"/>
                <w:szCs w:val="16"/>
              </w:rPr>
            </w:pPr>
          </w:p>
        </w:tc>
        <w:tc>
          <w:tcPr>
            <w:tcW w:w="1356" w:type="dxa"/>
          </w:tcPr>
          <w:p w14:paraId="0D37F1A1" w14:textId="24E6CCEB" w:rsidR="004B1A43" w:rsidRPr="004B1A43" w:rsidDel="00AE0E13" w:rsidRDefault="004B1A43" w:rsidP="004B1A43">
            <w:pPr>
              <w:rPr>
                <w:del w:id="1248" w:author="Fotopoulou, Eleni" w:date="2025-05-20T08:21:00Z" w16du:dateUtc="2025-05-20T06:21:00Z"/>
                <w:rFonts w:cs="Arial"/>
                <w:i/>
                <w:iCs/>
                <w:sz w:val="14"/>
                <w:szCs w:val="14"/>
              </w:rPr>
            </w:pPr>
          </w:p>
        </w:tc>
      </w:tr>
      <w:tr w:rsidR="004B1A43" w:rsidRPr="00CB450D" w14:paraId="2C8641EA" w14:textId="77777777" w:rsidTr="004B1A43">
        <w:trPr>
          <w:trHeight w:val="290"/>
          <w:jc w:val="center"/>
        </w:trPr>
        <w:tc>
          <w:tcPr>
            <w:tcW w:w="910" w:type="dxa"/>
            <w:noWrap/>
            <w:hideMark/>
          </w:tcPr>
          <w:p w14:paraId="1F4A72E7" w14:textId="205562E6" w:rsidR="004B1A43" w:rsidRPr="00CB450D" w:rsidRDefault="004B1A43" w:rsidP="004B1A43">
            <w:pPr>
              <w:jc w:val="left"/>
              <w:rPr>
                <w:rFonts w:cs="Arial"/>
                <w:i/>
                <w:iCs/>
                <w:sz w:val="16"/>
                <w:szCs w:val="16"/>
              </w:rPr>
            </w:pPr>
            <w:r w:rsidRPr="00CB450D">
              <w:rPr>
                <w:rFonts w:cs="Arial"/>
                <w:i/>
                <w:iCs/>
                <w:sz w:val="16"/>
                <w:szCs w:val="16"/>
              </w:rPr>
              <w:t xml:space="preserve">cat </w:t>
            </w:r>
            <w:del w:id="1249" w:author="Milan Jelinek" w:date="2025-05-13T14:47:00Z" w16du:dateUtc="2025-05-13T18:47:00Z">
              <w:r w:rsidDel="002C2A55">
                <w:rPr>
                  <w:rFonts w:cs="Arial"/>
                  <w:i/>
                  <w:iCs/>
                  <w:sz w:val="16"/>
                  <w:szCs w:val="16"/>
                </w:rPr>
                <w:delText>4</w:delText>
              </w:r>
            </w:del>
            <w:ins w:id="1250" w:author="Milan Jelinek" w:date="2025-05-13T14:47:00Z" w16du:dateUtc="2025-05-13T18:47:00Z">
              <w:r>
                <w:rPr>
                  <w:rFonts w:cs="Arial"/>
                  <w:i/>
                  <w:iCs/>
                  <w:sz w:val="16"/>
                  <w:szCs w:val="16"/>
                </w:rPr>
                <w:t>3</w:t>
              </w:r>
            </w:ins>
          </w:p>
        </w:tc>
        <w:tc>
          <w:tcPr>
            <w:tcW w:w="1386" w:type="dxa"/>
            <w:noWrap/>
          </w:tcPr>
          <w:p w14:paraId="0626B8ED" w14:textId="77777777" w:rsidR="004B1A43" w:rsidRPr="00CB450D" w:rsidRDefault="004B1A43" w:rsidP="004B1A43">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169107A2" w14:textId="77777777" w:rsidR="004B1A43" w:rsidRDefault="004B1A43" w:rsidP="004B1A43">
            <w:pPr>
              <w:jc w:val="left"/>
              <w:rPr>
                <w:rFonts w:cs="Arial"/>
                <w:i/>
                <w:iCs/>
                <w:sz w:val="16"/>
                <w:szCs w:val="16"/>
              </w:rPr>
            </w:pPr>
            <w:r w:rsidRPr="00B34C48">
              <w:rPr>
                <w:rFonts w:cs="Arial"/>
                <w:i/>
                <w:iCs/>
                <w:sz w:val="16"/>
                <w:szCs w:val="16"/>
                <w:highlight w:val="yellow"/>
              </w:rPr>
              <w:t>[park_1_bg_FOA / nature_1_bg_FOA / event_1_bg_FOA / street_[1/2]_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54DE99C8" w14:textId="77777777" w:rsidR="004B1A43" w:rsidRPr="00CB450D" w:rsidRDefault="004B1A43" w:rsidP="004B1A43">
            <w:pPr>
              <w:jc w:val="left"/>
              <w:rPr>
                <w:rFonts w:cs="Arial"/>
                <w:i/>
                <w:iCs/>
                <w:sz w:val="16"/>
                <w:szCs w:val="16"/>
              </w:rPr>
            </w:pPr>
          </w:p>
        </w:tc>
        <w:tc>
          <w:tcPr>
            <w:tcW w:w="568" w:type="dxa"/>
            <w:noWrap/>
          </w:tcPr>
          <w:p w14:paraId="7ABE75E1" w14:textId="77777777" w:rsidR="004B1A43" w:rsidRPr="00CB450D" w:rsidRDefault="004B1A43" w:rsidP="004B1A43">
            <w:pPr>
              <w:jc w:val="left"/>
              <w:rPr>
                <w:rFonts w:cs="Arial"/>
                <w:i/>
                <w:iCs/>
                <w:sz w:val="16"/>
                <w:szCs w:val="16"/>
              </w:rPr>
            </w:pPr>
            <w:r>
              <w:rPr>
                <w:rFonts w:cs="Arial"/>
                <w:i/>
                <w:iCs/>
                <w:sz w:val="16"/>
                <w:szCs w:val="16"/>
              </w:rPr>
              <w:t>15</w:t>
            </w:r>
          </w:p>
        </w:tc>
        <w:tc>
          <w:tcPr>
            <w:tcW w:w="857" w:type="dxa"/>
            <w:noWrap/>
          </w:tcPr>
          <w:p w14:paraId="77BD2BFA"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2F4CFDBF"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37AF5FD4" w14:textId="64E80EAF" w:rsidR="004B1A43" w:rsidRPr="004B1A43" w:rsidRDefault="004B1A43" w:rsidP="004B1A43">
            <w:pPr>
              <w:rPr>
                <w:rFonts w:cs="Arial"/>
                <w:i/>
                <w:iCs/>
                <w:sz w:val="16"/>
                <w:szCs w:val="16"/>
              </w:rPr>
            </w:pPr>
            <w:ins w:id="1251" w:author="Milan Jelinek [2]"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252" w:author="Milan Jelinek [2]" w:date="2025-05-21T10:07:00Z" w16du:dateUtc="2025-05-21T01:07:00Z">
              <w:r w:rsidRPr="004B1A43">
                <w:rPr>
                  <w:i/>
                  <w:iCs/>
                  <w:sz w:val="16"/>
                  <w:szCs w:val="16"/>
                  <w:lang w:val="en-US" w:eastAsia="ja-JP"/>
                </w:rPr>
                <w:fldChar w:fldCharType="separate"/>
              </w:r>
            </w:ins>
            <w:ins w:id="1253" w:author="Milan Jelinek" w:date="2025-05-21T11:52:00Z" w16du:dateUtc="2025-05-21T02:52:00Z">
              <w:r w:rsidR="00BB50A3">
                <w:rPr>
                  <w:i/>
                  <w:iCs/>
                  <w:sz w:val="16"/>
                  <w:szCs w:val="16"/>
                  <w:lang w:val="en-US" w:eastAsia="ja-JP"/>
                </w:rPr>
                <w:t>F.9</w:t>
              </w:r>
            </w:ins>
            <w:ins w:id="1254" w:author="Milan Jelinek [2]"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5DFC20E1" w14:textId="4405B8F7" w:rsidR="004B1A43" w:rsidRPr="004B1A43" w:rsidRDefault="004B1A43" w:rsidP="004B1A43">
            <w:pPr>
              <w:jc w:val="left"/>
              <w:rPr>
                <w:rFonts w:cs="Arial"/>
                <w:i/>
                <w:iCs/>
                <w:sz w:val="16"/>
                <w:szCs w:val="16"/>
              </w:rPr>
            </w:pPr>
            <w:r w:rsidRPr="004B1A43">
              <w:rPr>
                <w:rFonts w:cs="Arial"/>
                <w:i/>
                <w:iCs/>
                <w:sz w:val="14"/>
                <w:szCs w:val="14"/>
              </w:rPr>
              <w:t>P1:</w:t>
            </w:r>
            <w:ins w:id="1255" w:author="Fotopoulou, Eleni" w:date="2025-05-20T08:22:00Z" w16du:dateUtc="2025-05-20T06:22:00Z">
              <w:r w:rsidRPr="004B1A43">
                <w:rPr>
                  <w:rFonts w:cs="Arial"/>
                  <w:i/>
                  <w:iCs/>
                  <w:sz w:val="14"/>
                  <w:szCs w:val="14"/>
                </w:rPr>
                <w:t xml:space="preserve"> M2F2</w:t>
              </w:r>
            </w:ins>
            <w:del w:id="1256" w:author="Fotopoulou, Eleni" w:date="2025-05-20T08:22:00Z" w16du:dateUtc="2025-05-20T06:22:00Z">
              <w:r w:rsidRPr="004B1A43" w:rsidDel="00AE0E13">
                <w:rPr>
                  <w:rFonts w:cs="Arial"/>
                  <w:i/>
                  <w:iCs/>
                  <w:sz w:val="14"/>
                  <w:szCs w:val="14"/>
                </w:rPr>
                <w:delText xml:space="preserve"> f2m2</w:delText>
              </w:r>
            </w:del>
            <w:r w:rsidRPr="004B1A43">
              <w:rPr>
                <w:rFonts w:cs="Arial"/>
                <w:i/>
                <w:iCs/>
                <w:sz w:val="14"/>
                <w:szCs w:val="14"/>
              </w:rPr>
              <w:br/>
              <w:t xml:space="preserve">P2: </w:t>
            </w:r>
            <w:ins w:id="1257" w:author="Fotopoulou, Eleni" w:date="2025-05-20T08:22:00Z" w16du:dateUtc="2025-05-20T06:22:00Z">
              <w:r w:rsidRPr="004B1A43">
                <w:rPr>
                  <w:rFonts w:cs="Arial"/>
                  <w:i/>
                  <w:iCs/>
                  <w:sz w:val="14"/>
                  <w:szCs w:val="14"/>
                </w:rPr>
                <w:t>M2F2</w:t>
              </w:r>
            </w:ins>
            <w:del w:id="1258"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P3:</w:t>
            </w:r>
            <w:ins w:id="1259" w:author="Fotopoulou, Eleni" w:date="2025-05-20T08:22:00Z" w16du:dateUtc="2025-05-20T06:22:00Z">
              <w:r w:rsidRPr="004B1A43">
                <w:rPr>
                  <w:rFonts w:cs="Arial"/>
                  <w:i/>
                  <w:iCs/>
                  <w:sz w:val="14"/>
                  <w:szCs w:val="14"/>
                </w:rPr>
                <w:t xml:space="preserve"> M2F2</w:t>
              </w:r>
            </w:ins>
            <w:del w:id="1260" w:author="Fotopoulou, Eleni" w:date="2025-05-20T08:22:00Z" w16du:dateUtc="2025-05-20T06:22:00Z">
              <w:r w:rsidRPr="004B1A43" w:rsidDel="00AE0E13">
                <w:rPr>
                  <w:rFonts w:cs="Arial"/>
                  <w:i/>
                  <w:iCs/>
                  <w:sz w:val="14"/>
                  <w:szCs w:val="14"/>
                </w:rPr>
                <w:delText xml:space="preserve"> f1m1</w:delText>
              </w:r>
            </w:del>
            <w:r w:rsidRPr="004B1A43">
              <w:rPr>
                <w:rFonts w:cs="Arial"/>
                <w:i/>
                <w:iCs/>
                <w:sz w:val="14"/>
                <w:szCs w:val="14"/>
              </w:rPr>
              <w:br/>
              <w:t xml:space="preserve">P4: </w:t>
            </w:r>
            <w:ins w:id="1261" w:author="Fotopoulou, Eleni" w:date="2025-05-20T08:22:00Z" w16du:dateUtc="2025-05-20T06:22:00Z">
              <w:r w:rsidRPr="004B1A43">
                <w:rPr>
                  <w:rFonts w:cs="Arial"/>
                  <w:i/>
                  <w:iCs/>
                  <w:sz w:val="14"/>
                  <w:szCs w:val="14"/>
                </w:rPr>
                <w:t>M2F2</w:t>
              </w:r>
            </w:ins>
            <w:del w:id="1262" w:author="Fotopoulou, Eleni" w:date="2025-05-20T08:22:00Z" w16du:dateUtc="2025-05-20T06:22: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P5:</w:t>
            </w:r>
            <w:ins w:id="1263" w:author="Fotopoulou, Eleni" w:date="2025-05-20T08:22:00Z" w16du:dateUtc="2025-05-20T06:22:00Z">
              <w:r w:rsidRPr="004B1A43">
                <w:rPr>
                  <w:rFonts w:cs="Arial"/>
                  <w:i/>
                  <w:iCs/>
                  <w:sz w:val="14"/>
                  <w:szCs w:val="14"/>
                </w:rPr>
                <w:t xml:space="preserve"> M2F2</w:t>
              </w:r>
            </w:ins>
            <w:del w:id="1264" w:author="Fotopoulou, Eleni" w:date="2025-05-20T08:22:00Z" w16du:dateUtc="2025-05-20T06:22:00Z">
              <w:r w:rsidRPr="004B1A43" w:rsidDel="00AE0E13">
                <w:rPr>
                  <w:rFonts w:cs="Arial"/>
                  <w:i/>
                  <w:iCs/>
                  <w:sz w:val="14"/>
                  <w:szCs w:val="14"/>
                </w:rPr>
                <w:delText xml:space="preserve"> f3m3</w:delText>
              </w:r>
            </w:del>
            <w:r w:rsidRPr="004B1A43">
              <w:rPr>
                <w:rFonts w:cs="Arial"/>
                <w:i/>
                <w:iCs/>
                <w:sz w:val="14"/>
                <w:szCs w:val="14"/>
              </w:rPr>
              <w:br/>
              <w:t xml:space="preserve">P6: </w:t>
            </w:r>
            <w:ins w:id="1265" w:author="Fotopoulou, Eleni" w:date="2025-05-20T08:22:00Z" w16du:dateUtc="2025-05-20T06:22:00Z">
              <w:r w:rsidRPr="004B1A43">
                <w:rPr>
                  <w:rFonts w:cs="Arial"/>
                  <w:i/>
                  <w:iCs/>
                  <w:sz w:val="14"/>
                  <w:szCs w:val="14"/>
                </w:rPr>
                <w:t>M2F2</w:t>
              </w:r>
            </w:ins>
            <w:del w:id="1266" w:author="Fotopoulou, Eleni" w:date="2025-05-20T08:22:00Z" w16du:dateUtc="2025-05-20T06:22:00Z">
              <w:r w:rsidRPr="004B1A43" w:rsidDel="00AE0E13">
                <w:rPr>
                  <w:rFonts w:cs="Arial"/>
                  <w:i/>
                  <w:iCs/>
                  <w:sz w:val="14"/>
                  <w:szCs w:val="14"/>
                </w:rPr>
                <w:delText>m1f1</w:delText>
              </w:r>
            </w:del>
          </w:p>
        </w:tc>
      </w:tr>
      <w:tr w:rsidR="004B1A43" w:rsidRPr="00CB450D" w14:paraId="1E56E7E2" w14:textId="77777777" w:rsidTr="004B1A43">
        <w:trPr>
          <w:trHeight w:val="290"/>
          <w:jc w:val="center"/>
        </w:trPr>
        <w:tc>
          <w:tcPr>
            <w:tcW w:w="910" w:type="dxa"/>
            <w:noWrap/>
            <w:hideMark/>
          </w:tcPr>
          <w:p w14:paraId="359B703F" w14:textId="192DFF03" w:rsidR="004B1A43" w:rsidRPr="00CB450D" w:rsidRDefault="004B1A43" w:rsidP="004B1A43">
            <w:pPr>
              <w:jc w:val="left"/>
              <w:rPr>
                <w:rFonts w:cs="Arial"/>
                <w:i/>
                <w:iCs/>
                <w:sz w:val="16"/>
                <w:szCs w:val="16"/>
              </w:rPr>
            </w:pPr>
            <w:r w:rsidRPr="00CB450D">
              <w:rPr>
                <w:rFonts w:cs="Arial"/>
                <w:i/>
                <w:iCs/>
                <w:sz w:val="16"/>
                <w:szCs w:val="16"/>
              </w:rPr>
              <w:t xml:space="preserve">cat </w:t>
            </w:r>
            <w:ins w:id="1267" w:author="Milan Jelinek" w:date="2025-05-13T14:48:00Z" w16du:dateUtc="2025-05-13T18:48:00Z">
              <w:r>
                <w:rPr>
                  <w:rFonts w:cs="Arial"/>
                  <w:i/>
                  <w:iCs/>
                  <w:sz w:val="16"/>
                  <w:szCs w:val="16"/>
                </w:rPr>
                <w:t>4</w:t>
              </w:r>
            </w:ins>
            <w:del w:id="1268" w:author="Milan Jelinek" w:date="2025-05-13T14:48:00Z" w16du:dateUtc="2025-05-13T18:48:00Z">
              <w:r w:rsidDel="002C2A55">
                <w:rPr>
                  <w:rFonts w:cs="Arial"/>
                  <w:i/>
                  <w:iCs/>
                  <w:sz w:val="16"/>
                  <w:szCs w:val="16"/>
                </w:rPr>
                <w:delText>5</w:delText>
              </w:r>
            </w:del>
          </w:p>
        </w:tc>
        <w:tc>
          <w:tcPr>
            <w:tcW w:w="1386" w:type="dxa"/>
            <w:noWrap/>
          </w:tcPr>
          <w:p w14:paraId="272DEA3E"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27801FB2" w14:textId="77777777" w:rsidR="004B1A43" w:rsidRDefault="004B1A43" w:rsidP="004B1A43">
            <w:pPr>
              <w:jc w:val="left"/>
              <w:rPr>
                <w:rFonts w:cs="Arial"/>
                <w:i/>
                <w:iCs/>
                <w:sz w:val="16"/>
                <w:szCs w:val="16"/>
              </w:rPr>
            </w:pPr>
            <w:r>
              <w:rPr>
                <w:rFonts w:cs="Arial"/>
                <w:i/>
                <w:iCs/>
                <w:sz w:val="16"/>
                <w:szCs w:val="16"/>
              </w:rPr>
              <w:t>[</w:t>
            </w:r>
            <w:r w:rsidRPr="00B34C48">
              <w:rPr>
                <w:rFonts w:cs="Arial"/>
                <w:i/>
                <w:iCs/>
                <w:sz w:val="16"/>
                <w:szCs w:val="16"/>
                <w:highlight w:val="yellow"/>
              </w:rPr>
              <w:t xml:space="preserve">cafeteria_1_bg_FOA / </w:t>
            </w:r>
            <w:r w:rsidRPr="00B34C48">
              <w:rPr>
                <w:rFonts w:cs="Arial"/>
                <w:i/>
                <w:iCs/>
                <w:sz w:val="16"/>
                <w:szCs w:val="16"/>
                <w:highlight w:val="yellow"/>
              </w:rPr>
              <w:lastRenderedPageBreak/>
              <w:t>mall_1_bg_FOA/ office[1/2]_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794CBAF7" w14:textId="77777777" w:rsidR="004B1A43" w:rsidRPr="00CB450D" w:rsidRDefault="004B1A43" w:rsidP="004B1A43">
            <w:pPr>
              <w:jc w:val="left"/>
              <w:rPr>
                <w:rFonts w:cs="Arial"/>
                <w:i/>
                <w:iCs/>
                <w:sz w:val="16"/>
                <w:szCs w:val="16"/>
              </w:rPr>
            </w:pPr>
          </w:p>
        </w:tc>
        <w:tc>
          <w:tcPr>
            <w:tcW w:w="568" w:type="dxa"/>
            <w:noWrap/>
          </w:tcPr>
          <w:p w14:paraId="0FAD84A1" w14:textId="77777777" w:rsidR="004B1A43" w:rsidRPr="00CB450D" w:rsidRDefault="004B1A43" w:rsidP="004B1A43">
            <w:pPr>
              <w:jc w:val="left"/>
              <w:rPr>
                <w:rFonts w:cs="Arial"/>
                <w:i/>
                <w:iCs/>
                <w:sz w:val="16"/>
                <w:szCs w:val="16"/>
              </w:rPr>
            </w:pPr>
            <w:r>
              <w:rPr>
                <w:rFonts w:cs="Arial"/>
                <w:i/>
                <w:iCs/>
                <w:sz w:val="16"/>
                <w:szCs w:val="16"/>
              </w:rPr>
              <w:lastRenderedPageBreak/>
              <w:t>15</w:t>
            </w:r>
          </w:p>
        </w:tc>
        <w:tc>
          <w:tcPr>
            <w:tcW w:w="857" w:type="dxa"/>
            <w:noWrap/>
          </w:tcPr>
          <w:p w14:paraId="0EC5C160"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53982BC8"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0FD4826F" w14:textId="4638FBB1" w:rsidR="004B1A43" w:rsidRPr="004B1A43" w:rsidRDefault="004B1A43" w:rsidP="004B1A43">
            <w:pPr>
              <w:rPr>
                <w:rFonts w:cs="Arial"/>
                <w:i/>
                <w:iCs/>
                <w:sz w:val="16"/>
                <w:szCs w:val="16"/>
              </w:rPr>
            </w:pPr>
            <w:ins w:id="1269" w:author="Milan Jelinek [2]" w:date="2025-05-21T10:07:00Z" w16du:dateUtc="2025-05-21T01:07:00Z">
              <w:r w:rsidRPr="004B1A43">
                <w:rPr>
                  <w:rFonts w:cs="Arial"/>
                  <w:i/>
                  <w:iCs/>
                  <w:sz w:val="16"/>
                  <w:szCs w:val="16"/>
                </w:rPr>
                <w:t xml:space="preserve">as defined </w:t>
              </w:r>
              <w:r w:rsidRPr="004B1A43">
                <w:rPr>
                  <w:rFonts w:cs="Arial"/>
                  <w:i/>
                  <w:iCs/>
                  <w:sz w:val="16"/>
                  <w:szCs w:val="16"/>
                </w:rPr>
                <w:lastRenderedPageBreak/>
                <w:t xml:space="preserve">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270" w:author="Milan Jelinek [2]" w:date="2025-05-21T10:07:00Z" w16du:dateUtc="2025-05-21T01:07:00Z">
              <w:r w:rsidRPr="004B1A43">
                <w:rPr>
                  <w:i/>
                  <w:iCs/>
                  <w:sz w:val="16"/>
                  <w:szCs w:val="16"/>
                  <w:lang w:val="en-US" w:eastAsia="ja-JP"/>
                </w:rPr>
                <w:fldChar w:fldCharType="separate"/>
              </w:r>
            </w:ins>
            <w:ins w:id="1271" w:author="Milan Jelinek" w:date="2025-05-21T11:52:00Z" w16du:dateUtc="2025-05-21T02:52:00Z">
              <w:r w:rsidR="00BB50A3">
                <w:rPr>
                  <w:i/>
                  <w:iCs/>
                  <w:sz w:val="16"/>
                  <w:szCs w:val="16"/>
                  <w:lang w:val="en-US" w:eastAsia="ja-JP"/>
                </w:rPr>
                <w:t>F.9</w:t>
              </w:r>
            </w:ins>
            <w:ins w:id="1272" w:author="Milan Jelinek [2]"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69C8994" w14:textId="3A4C0149" w:rsidR="004B1A43" w:rsidRPr="004B1A43" w:rsidRDefault="004B1A43" w:rsidP="004B1A43">
            <w:pPr>
              <w:jc w:val="left"/>
              <w:rPr>
                <w:rFonts w:cs="Arial"/>
                <w:i/>
                <w:iCs/>
                <w:sz w:val="16"/>
                <w:szCs w:val="16"/>
              </w:rPr>
            </w:pPr>
            <w:r w:rsidRPr="004B1A43">
              <w:rPr>
                <w:rFonts w:cs="Arial"/>
                <w:i/>
                <w:iCs/>
                <w:sz w:val="14"/>
                <w:szCs w:val="14"/>
              </w:rPr>
              <w:lastRenderedPageBreak/>
              <w:t xml:space="preserve">P1: </w:t>
            </w:r>
            <w:ins w:id="1273" w:author="Fotopoulou, Eleni" w:date="2025-05-20T08:22:00Z" w16du:dateUtc="2025-05-20T06:22:00Z">
              <w:r w:rsidRPr="004B1A43">
                <w:rPr>
                  <w:rFonts w:cs="Arial"/>
                  <w:i/>
                  <w:iCs/>
                  <w:sz w:val="14"/>
                  <w:szCs w:val="14"/>
                </w:rPr>
                <w:t>M3F3</w:t>
              </w:r>
            </w:ins>
            <w:del w:id="1274" w:author="Fotopoulou, Eleni" w:date="2025-05-20T08:22:00Z" w16du:dateUtc="2025-05-20T06:22:00Z">
              <w:r w:rsidRPr="004B1A43" w:rsidDel="00AE0E13">
                <w:rPr>
                  <w:rFonts w:cs="Arial"/>
                  <w:i/>
                  <w:iCs/>
                  <w:sz w:val="14"/>
                  <w:szCs w:val="14"/>
                </w:rPr>
                <w:delText>m1f1</w:delText>
              </w:r>
            </w:del>
            <w:r w:rsidRPr="004B1A43">
              <w:rPr>
                <w:rFonts w:cs="Arial"/>
                <w:i/>
                <w:iCs/>
                <w:sz w:val="14"/>
                <w:szCs w:val="14"/>
              </w:rPr>
              <w:br/>
            </w:r>
            <w:r w:rsidRPr="004B1A43">
              <w:rPr>
                <w:rFonts w:cs="Arial"/>
                <w:i/>
                <w:iCs/>
                <w:sz w:val="14"/>
                <w:szCs w:val="14"/>
              </w:rPr>
              <w:lastRenderedPageBreak/>
              <w:t xml:space="preserve">P2: </w:t>
            </w:r>
            <w:ins w:id="1275" w:author="Fotopoulou, Eleni" w:date="2025-05-20T08:22:00Z" w16du:dateUtc="2025-05-20T06:22:00Z">
              <w:r w:rsidRPr="004B1A43">
                <w:rPr>
                  <w:rFonts w:cs="Arial"/>
                  <w:i/>
                  <w:iCs/>
                  <w:sz w:val="14"/>
                  <w:szCs w:val="14"/>
                </w:rPr>
                <w:t>M3F3</w:t>
              </w:r>
            </w:ins>
            <w:del w:id="1276" w:author="Fotopoulou, Eleni" w:date="2025-05-20T08:22:00Z" w16du:dateUtc="2025-05-20T06:22:00Z">
              <w:r w:rsidRPr="004B1A43" w:rsidDel="00AE0E13">
                <w:rPr>
                  <w:rFonts w:cs="Arial"/>
                  <w:i/>
                  <w:iCs/>
                  <w:sz w:val="14"/>
                  <w:szCs w:val="14"/>
                </w:rPr>
                <w:delText>f2m2</w:delText>
              </w:r>
            </w:del>
            <w:r w:rsidRPr="004B1A43">
              <w:rPr>
                <w:rFonts w:cs="Arial"/>
                <w:i/>
                <w:iCs/>
                <w:sz w:val="14"/>
                <w:szCs w:val="14"/>
              </w:rPr>
              <w:br/>
              <w:t xml:space="preserve">P3: </w:t>
            </w:r>
            <w:ins w:id="1277" w:author="Fotopoulou, Eleni" w:date="2025-05-20T08:22:00Z" w16du:dateUtc="2025-05-20T06:22:00Z">
              <w:r w:rsidRPr="004B1A43">
                <w:rPr>
                  <w:rFonts w:cs="Arial"/>
                  <w:i/>
                  <w:iCs/>
                  <w:sz w:val="14"/>
                  <w:szCs w:val="14"/>
                </w:rPr>
                <w:t>M3F3</w:t>
              </w:r>
            </w:ins>
            <w:del w:id="1278"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 xml:space="preserve">P4: </w:t>
            </w:r>
            <w:ins w:id="1279" w:author="Fotopoulou, Eleni" w:date="2025-05-20T08:23:00Z" w16du:dateUtc="2025-05-20T06:23:00Z">
              <w:r w:rsidRPr="004B1A43">
                <w:rPr>
                  <w:rFonts w:cs="Arial"/>
                  <w:i/>
                  <w:iCs/>
                  <w:sz w:val="14"/>
                  <w:szCs w:val="14"/>
                </w:rPr>
                <w:t>M3F3</w:t>
              </w:r>
            </w:ins>
            <w:del w:id="1280" w:author="Fotopoulou, Eleni" w:date="2025-05-20T08:23:00Z" w16du:dateUtc="2025-05-20T06:23:00Z">
              <w:r w:rsidRPr="004B1A43" w:rsidDel="00AE0E13">
                <w:rPr>
                  <w:rFonts w:cs="Arial"/>
                  <w:i/>
                  <w:iCs/>
                  <w:sz w:val="14"/>
                  <w:szCs w:val="14"/>
                </w:rPr>
                <w:delText>f1m1</w:delText>
              </w:r>
            </w:del>
            <w:r w:rsidRPr="004B1A43">
              <w:rPr>
                <w:rFonts w:cs="Arial"/>
                <w:i/>
                <w:iCs/>
                <w:sz w:val="14"/>
                <w:szCs w:val="14"/>
              </w:rPr>
              <w:br/>
              <w:t xml:space="preserve">P5: </w:t>
            </w:r>
            <w:ins w:id="1281" w:author="Fotopoulou, Eleni" w:date="2025-05-20T08:23:00Z" w16du:dateUtc="2025-05-20T06:23:00Z">
              <w:r w:rsidRPr="004B1A43">
                <w:rPr>
                  <w:rFonts w:cs="Arial"/>
                  <w:i/>
                  <w:iCs/>
                  <w:sz w:val="14"/>
                  <w:szCs w:val="14"/>
                </w:rPr>
                <w:t>M3F3</w:t>
              </w:r>
            </w:ins>
            <w:del w:id="1282" w:author="Fotopoulou, Eleni" w:date="2025-05-20T08:23:00Z" w16du:dateUtc="2025-05-20T06:23:00Z">
              <w:r w:rsidRPr="004B1A43" w:rsidDel="00AE0E13">
                <w:rPr>
                  <w:rFonts w:cs="Arial"/>
                  <w:i/>
                  <w:iCs/>
                  <w:sz w:val="14"/>
                  <w:szCs w:val="14"/>
                </w:rPr>
                <w:delText>m2f2</w:delText>
              </w:r>
            </w:del>
            <w:r w:rsidRPr="004B1A43">
              <w:rPr>
                <w:rFonts w:cs="Arial"/>
                <w:i/>
                <w:iCs/>
                <w:sz w:val="14"/>
                <w:szCs w:val="14"/>
              </w:rPr>
              <w:br/>
              <w:t xml:space="preserve">P6: </w:t>
            </w:r>
            <w:ins w:id="1283" w:author="Fotopoulou, Eleni" w:date="2025-05-20T08:23:00Z" w16du:dateUtc="2025-05-20T06:23:00Z">
              <w:r w:rsidRPr="004B1A43">
                <w:rPr>
                  <w:rFonts w:cs="Arial"/>
                  <w:i/>
                  <w:iCs/>
                  <w:sz w:val="14"/>
                  <w:szCs w:val="14"/>
                </w:rPr>
                <w:t>M3F3</w:t>
              </w:r>
            </w:ins>
            <w:del w:id="1284" w:author="Fotopoulou, Eleni" w:date="2025-05-20T08:23:00Z" w16du:dateUtc="2025-05-20T06:23:00Z">
              <w:r w:rsidRPr="004B1A43" w:rsidDel="00AE0E13">
                <w:rPr>
                  <w:rFonts w:cs="Arial"/>
                  <w:i/>
                  <w:iCs/>
                  <w:sz w:val="14"/>
                  <w:szCs w:val="14"/>
                </w:rPr>
                <w:delText>f3m3</w:delText>
              </w:r>
            </w:del>
          </w:p>
        </w:tc>
      </w:tr>
    </w:tbl>
    <w:p w14:paraId="070A78E9" w14:textId="77777777" w:rsidR="0017593A" w:rsidRDefault="0017593A" w:rsidP="00A070C0"/>
    <w:p w14:paraId="77435CB3" w14:textId="4C8648E7"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BB50A3">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5F3BACE" w:rsidR="00C74CD0" w:rsidRDefault="0017593A" w:rsidP="00C74CD0">
      <w:r w:rsidRPr="00C74CD0">
        <w:rPr>
          <w:rFonts w:cs="Arial"/>
          <w:b/>
          <w:bCs/>
          <w:vertAlign w:val="superscript"/>
        </w:rPr>
        <w:t>(4</w:t>
      </w:r>
      <w:r w:rsidRPr="00C74CD0">
        <w:rPr>
          <w:rFonts w:cs="Arial"/>
          <w:b/>
          <w:bCs/>
        </w:rPr>
        <w:t xml:space="preserve"> </w:t>
      </w:r>
      <w:ins w:id="1285" w:author="Fotopoulou, Eleni" w:date="2025-05-20T08:23:00Z" w16du:dateUtc="2025-05-20T06:23:00Z">
        <w:r w:rsidR="00AE0E13" w:rsidRPr="0072570D">
          <w:rPr>
            <w:rFonts w:cs="Arial"/>
          </w:rPr>
          <w:t>Panel’s</w:t>
        </w:r>
        <w:r w:rsidR="00AE0E13" w:rsidRPr="0072570D">
          <w:rPr>
            <w:lang w:val="en-US" w:eastAsia="ja-JP"/>
          </w:rPr>
          <w:t xml:space="preserve"> </w:t>
        </w:r>
      </w:ins>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BB50A3">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286" w:name="_Ref194678518"/>
      <w:r w:rsidRPr="002444A2">
        <w:t>Experiment P800-</w:t>
      </w:r>
      <w:r>
        <w:t>16</w:t>
      </w:r>
      <w:r w:rsidRPr="002444A2">
        <w:rPr>
          <w:rFonts w:hint="eastAsia"/>
        </w:rPr>
        <w:t xml:space="preserve">: </w:t>
      </w:r>
      <w:r>
        <w:t>OSBA (3-4 objects)</w:t>
      </w:r>
      <w:bookmarkEnd w:id="1286"/>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4BD94BA5"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58A29F07" w:rsidR="00195ADB" w:rsidRPr="00FF640C" w:rsidRDefault="00195ADB" w:rsidP="00691F8F">
            <w:pPr>
              <w:widowControl/>
              <w:spacing w:after="0" w:line="240" w:lineRule="auto"/>
              <w:rPr>
                <w:rFonts w:cs="Arial"/>
                <w:sz w:val="18"/>
                <w:szCs w:val="18"/>
                <w:lang w:val="en-US" w:eastAsia="ja-JP"/>
              </w:rPr>
            </w:pPr>
            <w:del w:id="1287" w:author="Milan Jelinek" w:date="2025-05-21T11:41:00Z" w16du:dateUtc="2025-05-21T02:41:00Z">
              <w:r w:rsidRPr="00FF640C" w:rsidDel="00B11BA6">
                <w:rPr>
                  <w:rFonts w:cs="Arial" w:hint="eastAsia"/>
                  <w:sz w:val="18"/>
                  <w:szCs w:val="18"/>
                  <w:lang w:val="en-US" w:eastAsia="ja-JP"/>
                </w:rPr>
                <w:delText>N</w:delText>
              </w:r>
              <w:r w:rsidRPr="00FF640C" w:rsidDel="00B11BA6">
                <w:rPr>
                  <w:rFonts w:cs="Arial"/>
                  <w:sz w:val="18"/>
                  <w:szCs w:val="18"/>
                  <w:lang w:val="en-US" w:eastAsia="ja-JP"/>
                </w:rPr>
                <w:delText>oise</w:delText>
              </w:r>
            </w:del>
            <w:ins w:id="1288" w:author="Milan Jelinek" w:date="2025-05-21T11:41:00Z" w16du:dateUtc="2025-05-21T02:41:00Z">
              <w:r w:rsidR="00B11BA6">
                <w:rPr>
                  <w:rFonts w:cs="Arial"/>
                  <w:sz w:val="18"/>
                  <w:szCs w:val="18"/>
                  <w:lang w:val="en-US" w:eastAsia="ja-JP"/>
                </w:rPr>
                <w:t>Background</w:t>
              </w:r>
            </w:ins>
          </w:p>
        </w:tc>
        <w:tc>
          <w:tcPr>
            <w:tcW w:w="5028" w:type="dxa"/>
          </w:tcPr>
          <w:p w14:paraId="3200884E" w14:textId="0F11D54F" w:rsidR="00195ADB" w:rsidRPr="00FF640C" w:rsidRDefault="009017EA" w:rsidP="00691F8F">
            <w:pPr>
              <w:widowControl/>
              <w:spacing w:after="0" w:line="240" w:lineRule="auto"/>
              <w:rPr>
                <w:rFonts w:cs="Arial"/>
                <w:sz w:val="18"/>
                <w:szCs w:val="18"/>
                <w:lang w:val="en-US" w:eastAsia="ja-JP"/>
              </w:rPr>
            </w:pPr>
            <w:ins w:id="1289" w:author="Milan Jelinek" w:date="2025-05-21T11:42:00Z" w16du:dateUtc="2025-05-21T02:42:00Z">
              <w:r>
                <w:rPr>
                  <w:rFonts w:cs="Arial"/>
                  <w:sz w:val="18"/>
                  <w:szCs w:val="18"/>
                  <w:lang w:val="en-US" w:eastAsia="ja-JP"/>
                </w:rPr>
                <w:t xml:space="preserve">About </w:t>
              </w:r>
            </w:ins>
            <w:r w:rsidR="00195ADB">
              <w:rPr>
                <w:rFonts w:cs="Arial"/>
                <w:sz w:val="18"/>
                <w:szCs w:val="18"/>
                <w:lang w:val="en-US" w:eastAsia="ja-JP"/>
              </w:rPr>
              <w:t xml:space="preserve">15 dB </w:t>
            </w:r>
            <w:del w:id="1290" w:author="Milan Jelinek" w:date="2025-05-21T11:42:00Z" w16du:dateUtc="2025-05-21T02:42:00Z">
              <w:r w:rsidR="00195ADB" w:rsidDel="009017EA">
                <w:rPr>
                  <w:rFonts w:cs="Arial"/>
                  <w:sz w:val="18"/>
                  <w:szCs w:val="18"/>
                  <w:lang w:val="en-US" w:eastAsia="ja-JP"/>
                </w:rPr>
                <w:delText xml:space="preserve">for cat 1,2,3,4, </w:delText>
              </w:r>
              <w:r w:rsidR="00195ADB" w:rsidRPr="004D2F5E" w:rsidDel="009017EA">
                <w:rPr>
                  <w:rFonts w:cs="Arial"/>
                  <w:sz w:val="18"/>
                  <w:szCs w:val="18"/>
                  <w:highlight w:val="yellow"/>
                  <w:lang w:val="en-US" w:eastAsia="ja-JP"/>
                </w:rPr>
                <w:delText>tbd for cat 5,6</w:delText>
              </w:r>
            </w:del>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33E29E10" w:rsidR="00195ADB" w:rsidRPr="009504E7" w:rsidRDefault="00195ADB" w:rsidP="00691F8F">
            <w:pPr>
              <w:widowControl/>
              <w:spacing w:after="0"/>
              <w:rPr>
                <w:rFonts w:cs="Arial"/>
                <w:sz w:val="18"/>
                <w:szCs w:val="18"/>
                <w:lang w:val="fr-FR" w:eastAsia="ja-JP"/>
              </w:rPr>
            </w:pPr>
            <w:del w:id="1291" w:author="Milan Jelinek" w:date="2025-05-21T06:55:00Z" w16du:dateUtc="2025-05-20T21:55:00Z">
              <w:r w:rsidRPr="009504E7" w:rsidDel="003274CB">
                <w:rPr>
                  <w:rFonts w:cs="Arial"/>
                  <w:sz w:val="18"/>
                  <w:szCs w:val="18"/>
                  <w:lang w:val="fr-FR" w:eastAsia="ja-JP"/>
                </w:rPr>
                <w:delText>Q</w:delText>
              </w:r>
              <w:r w:rsidR="00B22EE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292"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FC59FB4" w14:textId="51284C0F"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293" w:author="Milan Jelinek" w:date="2025-05-21T09:11:00Z" w16du:dateUtc="2025-05-21T00:11:00Z">
              <w:r w:rsidR="00232595" w:rsidRPr="009504E7">
                <w:rPr>
                  <w:rFonts w:cs="Arial"/>
                  <w:i/>
                  <w:iCs/>
                  <w:sz w:val="18"/>
                  <w:szCs w:val="18"/>
                  <w:lang w:val="fr-CA"/>
                </w:rPr>
                <w:t>α</w:t>
              </w:r>
              <w:r w:rsidR="00232595" w:rsidRPr="009504E7">
                <w:rPr>
                  <w:rFonts w:cs="Arial"/>
                  <w:sz w:val="18"/>
                  <w:szCs w:val="18"/>
                  <w:lang w:val="fr-CA"/>
                </w:rPr>
                <w:t xml:space="preserve"> = 0.2, 0.4, 0.6, 0.8</w:t>
              </w:r>
            </w:ins>
            <w:del w:id="1294" w:author="Milan Jelinek"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94803B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84F5188"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72C8B213"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AB1CD58" w:rsidR="008C2432" w:rsidRPr="00FF640C" w:rsidRDefault="008C2432" w:rsidP="008C2432">
            <w:pPr>
              <w:keepNext/>
              <w:keepLines/>
              <w:widowControl/>
              <w:spacing w:after="0" w:line="240" w:lineRule="auto"/>
              <w:rPr>
                <w:rFonts w:eastAsia="MS PGothic" w:cs="Arial"/>
                <w:sz w:val="18"/>
                <w:szCs w:val="18"/>
                <w:lang w:val="en-US" w:eastAsia="ja-JP"/>
              </w:rPr>
            </w:pPr>
            <w:ins w:id="1295" w:author="Milan Jelinek [2]" w:date="2025-05-21T09:26:00Z" w16du:dateUtc="2025-05-21T00:26:00Z">
              <w:r w:rsidRPr="00FF640C">
                <w:rPr>
                  <w:rFonts w:cs="Arial"/>
                  <w:sz w:val="18"/>
                  <w:szCs w:val="18"/>
                </w:rPr>
                <w:t xml:space="preserve">ESDRU </w:t>
              </w:r>
            </w:ins>
            <m:oMath>
              <m:r>
                <w:ins w:id="1296" w:author="Milan Jelinek [2]" w:date="2025-05-21T09:26:00Z" w16du:dateUtc="2025-05-21T00:26:00Z">
                  <w:rPr>
                    <w:rFonts w:ascii="Cambria Math" w:hAnsi="Cambria Math" w:cs="Arial"/>
                    <w:sz w:val="18"/>
                    <w:szCs w:val="18"/>
                    <w:lang w:eastAsia="ja-JP"/>
                  </w:rPr>
                  <m:t>α</m:t>
                </w:ins>
              </m:r>
            </m:oMath>
            <w:ins w:id="1297" w:author="Milan Jelinek [2]" w:date="2025-05-21T09:26:00Z" w16du:dateUtc="2025-05-21T00:26:00Z">
              <w:r w:rsidRPr="00FF640C">
                <w:rPr>
                  <w:rFonts w:cs="Arial"/>
                  <w:sz w:val="18"/>
                  <w:szCs w:val="18"/>
                  <w:lang w:eastAsia="ja-JP"/>
                </w:rPr>
                <w:t xml:space="preserve"> = </w:t>
              </w:r>
              <w:r>
                <w:rPr>
                  <w:rFonts w:cs="Arial"/>
                  <w:sz w:val="18"/>
                  <w:szCs w:val="18"/>
                  <w:lang w:eastAsia="ja-JP"/>
                </w:rPr>
                <w:t>0.8</w:t>
              </w:r>
            </w:ins>
            <w:del w:id="1298" w:author="Milan Jelinek [2]" w:date="2025-05-21T09:26:00Z" w16du:dateUtc="2025-05-21T00:26:00Z">
              <w:r w:rsidRPr="00FF640C" w:rsidDel="0076151C">
                <w:rPr>
                  <w:rFonts w:cs="Arial"/>
                  <w:sz w:val="18"/>
                  <w:szCs w:val="18"/>
                </w:rPr>
                <w:delText xml:space="preserve">ESDRU </w:delText>
              </w:r>
            </w:del>
            <m:oMath>
              <m:r>
                <w:del w:id="1299" w:author="Milan Jelinek [2]" w:date="2025-05-21T09:26:00Z" w16du:dateUtc="2025-05-21T00:26:00Z">
                  <w:rPr>
                    <w:rFonts w:ascii="Cambria Math" w:hAnsi="Cambria Math" w:cs="Arial"/>
                    <w:sz w:val="18"/>
                    <w:szCs w:val="18"/>
                    <w:lang w:eastAsia="ja-JP"/>
                  </w:rPr>
                  <m:t>α</m:t>
                </w:del>
              </m:r>
            </m:oMath>
            <w:del w:id="1300" w:author="Milan Jelinek [2]"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1B468F44" w:rsidR="008C2432" w:rsidRPr="00FF640C" w:rsidRDefault="008C2432" w:rsidP="008C2432">
            <w:pPr>
              <w:keepNext/>
              <w:keepLines/>
              <w:widowControl/>
              <w:spacing w:after="0" w:line="240" w:lineRule="auto"/>
              <w:rPr>
                <w:rFonts w:eastAsia="MS PGothic" w:cs="Arial"/>
                <w:sz w:val="18"/>
                <w:szCs w:val="18"/>
                <w:lang w:val="en-US" w:eastAsia="ja-JP"/>
              </w:rPr>
            </w:pPr>
            <w:ins w:id="1301" w:author="Milan Jelinek [2]" w:date="2025-05-21T09:26:00Z" w16du:dateUtc="2025-05-21T00:26:00Z">
              <w:r>
                <w:rPr>
                  <w:rFonts w:cs="Arial"/>
                  <w:sz w:val="18"/>
                  <w:szCs w:val="18"/>
                </w:rPr>
                <w:t>IVAS FL</w:t>
              </w:r>
            </w:ins>
            <w:del w:id="1302" w:author="Milan Jelinek [2]"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26F4040E" w:rsidR="008C2432" w:rsidRPr="00FF640C" w:rsidRDefault="008C2432" w:rsidP="008C2432">
            <w:pPr>
              <w:keepNext/>
              <w:keepLines/>
              <w:widowControl/>
              <w:spacing w:after="0" w:line="240" w:lineRule="auto"/>
              <w:rPr>
                <w:rFonts w:eastAsia="MS PGothic" w:cs="Arial"/>
                <w:sz w:val="18"/>
                <w:szCs w:val="18"/>
                <w:lang w:val="en-US" w:eastAsia="ja-JP"/>
              </w:rPr>
            </w:pPr>
            <w:ins w:id="1303" w:author="Milan Jelinek [2]" w:date="2025-05-21T09:26:00Z" w16du:dateUtc="2025-05-21T00:26:00Z">
              <w:r w:rsidRPr="00FF640C">
                <w:rPr>
                  <w:rFonts w:cs="Arial"/>
                  <w:sz w:val="18"/>
                  <w:szCs w:val="18"/>
                </w:rPr>
                <w:t xml:space="preserve">ESDRU </w:t>
              </w:r>
            </w:ins>
            <m:oMath>
              <m:r>
                <w:ins w:id="1304" w:author="Milan Jelinek [2]" w:date="2025-05-21T09:26:00Z" w16du:dateUtc="2025-05-21T00:26:00Z">
                  <w:rPr>
                    <w:rFonts w:ascii="Cambria Math" w:hAnsi="Cambria Math" w:cs="Arial"/>
                    <w:sz w:val="18"/>
                    <w:szCs w:val="18"/>
                    <w:lang w:eastAsia="ja-JP"/>
                  </w:rPr>
                  <m:t>α</m:t>
                </w:ins>
              </m:r>
            </m:oMath>
            <w:ins w:id="1305" w:author="Milan Jelinek [2]" w:date="2025-05-21T09:26:00Z" w16du:dateUtc="2025-05-21T00:26:00Z">
              <w:r w:rsidRPr="00FF640C">
                <w:rPr>
                  <w:rFonts w:cs="Arial"/>
                  <w:sz w:val="18"/>
                  <w:szCs w:val="18"/>
                  <w:lang w:eastAsia="ja-JP"/>
                </w:rPr>
                <w:t xml:space="preserve"> = </w:t>
              </w:r>
              <w:r>
                <w:rPr>
                  <w:rFonts w:cs="Arial"/>
                  <w:sz w:val="18"/>
                  <w:szCs w:val="18"/>
                  <w:lang w:eastAsia="ja-JP"/>
                </w:rPr>
                <w:t>0.2</w:t>
              </w:r>
            </w:ins>
            <w:del w:id="1306" w:author="Milan Jelinek [2]" w:date="2025-05-21T09:26:00Z" w16du:dateUtc="2025-05-21T00:26:00Z">
              <w:r w:rsidRPr="00FF640C" w:rsidDel="0076151C">
                <w:rPr>
                  <w:rFonts w:cs="Arial"/>
                  <w:sz w:val="18"/>
                  <w:szCs w:val="18"/>
                </w:rPr>
                <w:delText xml:space="preserve">ESDRU </w:delText>
              </w:r>
            </w:del>
            <m:oMath>
              <m:r>
                <w:del w:id="1307" w:author="Milan Jelinek [2]" w:date="2025-05-21T09:26:00Z" w16du:dateUtc="2025-05-21T00:26:00Z">
                  <w:rPr>
                    <w:rFonts w:ascii="Cambria Math" w:hAnsi="Cambria Math" w:cs="Arial"/>
                    <w:sz w:val="18"/>
                    <w:szCs w:val="18"/>
                    <w:lang w:eastAsia="ja-JP"/>
                  </w:rPr>
                  <m:t>α</m:t>
                </w:del>
              </m:r>
            </m:oMath>
            <w:del w:id="1308" w:author="Milan Jelinek [2]"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5E8B957C" w:rsidR="008C2432" w:rsidRPr="00FF640C" w:rsidRDefault="008C2432" w:rsidP="008C2432">
            <w:pPr>
              <w:keepNext/>
              <w:keepLines/>
              <w:widowControl/>
              <w:spacing w:after="0" w:line="240" w:lineRule="auto"/>
              <w:rPr>
                <w:rFonts w:eastAsia="MS PGothic" w:cs="Arial"/>
                <w:sz w:val="18"/>
                <w:szCs w:val="18"/>
                <w:lang w:val="en-US" w:eastAsia="ja-JP"/>
              </w:rPr>
            </w:pPr>
            <w:ins w:id="1309" w:author="Milan Jelinek [2]" w:date="2025-05-21T09:26:00Z" w16du:dateUtc="2025-05-21T00:26:00Z">
              <w:r>
                <w:rPr>
                  <w:rFonts w:cs="Arial"/>
                  <w:sz w:val="18"/>
                  <w:szCs w:val="18"/>
                </w:rPr>
                <w:t>IVAS FL</w:t>
              </w:r>
            </w:ins>
            <w:del w:id="1310" w:author="Milan Jelinek [2]"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3BB23D54" w:rsidR="008C2432" w:rsidRPr="00FF640C" w:rsidRDefault="008C2432" w:rsidP="008C2432">
            <w:pPr>
              <w:keepNext/>
              <w:keepLines/>
              <w:widowControl/>
              <w:spacing w:after="0" w:line="240" w:lineRule="auto"/>
              <w:rPr>
                <w:rFonts w:eastAsia="MS PGothic" w:cs="Arial"/>
                <w:sz w:val="18"/>
                <w:szCs w:val="18"/>
                <w:lang w:val="en-US" w:eastAsia="ja-JP"/>
              </w:rPr>
            </w:pPr>
            <w:ins w:id="1311"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312" w:author="Milan Jelinek [2]"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90982"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31499CDF" w:rsidR="008C2432" w:rsidRPr="00FF640C" w:rsidRDefault="008C2432" w:rsidP="008C2432">
            <w:pPr>
              <w:keepNext/>
              <w:keepLines/>
              <w:widowControl/>
              <w:spacing w:after="0" w:line="240" w:lineRule="auto"/>
              <w:rPr>
                <w:rFonts w:eastAsia="MS PGothic" w:cs="Arial"/>
                <w:sz w:val="18"/>
                <w:szCs w:val="18"/>
                <w:lang w:val="en-US" w:eastAsia="ja-JP"/>
              </w:rPr>
            </w:pPr>
            <w:ins w:id="1313" w:author="Milan Jelinek [2]" w:date="2025-05-21T09:26:00Z" w16du:dateUtc="2025-05-21T00:26:00Z">
              <w:r w:rsidRPr="00FF640C">
                <w:rPr>
                  <w:rFonts w:cs="Arial"/>
                  <w:sz w:val="18"/>
                  <w:szCs w:val="18"/>
                </w:rPr>
                <w:t>Reference</w:t>
              </w:r>
            </w:ins>
            <w:del w:id="1314" w:author="Milan Jelinek [2]" w:date="2025-05-21T09:26:00Z" w16du:dateUtc="2025-05-21T00:26:00Z">
              <w:r w:rsidRPr="00FF640C" w:rsidDel="0076151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4764F45E" w:rsidR="008C2432" w:rsidRPr="00FF640C" w:rsidRDefault="008C2432" w:rsidP="008C2432">
            <w:pPr>
              <w:keepNext/>
              <w:keepLines/>
              <w:widowControl/>
              <w:spacing w:after="0" w:line="240" w:lineRule="auto"/>
              <w:rPr>
                <w:rFonts w:eastAsia="MS PGothic" w:cs="Arial"/>
                <w:sz w:val="18"/>
                <w:szCs w:val="18"/>
                <w:lang w:val="en-US" w:eastAsia="ja-JP"/>
              </w:rPr>
            </w:pPr>
            <w:ins w:id="1315" w:author="Milan Jelinek [2]" w:date="2025-05-21T09:26:00Z" w16du:dateUtc="2025-05-21T00:26:00Z">
              <w:r>
                <w:rPr>
                  <w:rFonts w:cs="Arial"/>
                  <w:sz w:val="18"/>
                  <w:szCs w:val="18"/>
                </w:rPr>
                <w:t>IVAS FL</w:t>
              </w:r>
            </w:ins>
            <w:del w:id="1316" w:author="Milan Jelinek [2]"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48052493" w:rsidR="008C2432" w:rsidRPr="00FF640C" w:rsidRDefault="008C2432" w:rsidP="008C2432">
            <w:pPr>
              <w:keepNext/>
              <w:keepLines/>
              <w:widowControl/>
              <w:spacing w:after="0" w:line="240" w:lineRule="auto"/>
              <w:rPr>
                <w:rFonts w:eastAsia="MS PGothic" w:cs="Arial"/>
                <w:sz w:val="18"/>
                <w:szCs w:val="18"/>
                <w:lang w:val="en-US" w:eastAsia="ja-JP"/>
              </w:rPr>
            </w:pPr>
            <w:ins w:id="1317" w:author="Milan Jelinek [2]" w:date="2025-05-21T09:26:00Z" w16du:dateUtc="2025-05-21T00:26:00Z">
              <w:r w:rsidRPr="00FF640C">
                <w:rPr>
                  <w:rFonts w:cs="Arial"/>
                  <w:sz w:val="18"/>
                  <w:szCs w:val="18"/>
                </w:rPr>
                <w:t xml:space="preserve">ESDRU </w:t>
              </w:r>
            </w:ins>
            <m:oMath>
              <m:r>
                <w:ins w:id="1318" w:author="Milan Jelinek [2]" w:date="2025-05-21T09:26:00Z" w16du:dateUtc="2025-05-21T00:26:00Z">
                  <w:rPr>
                    <w:rFonts w:ascii="Cambria Math" w:hAnsi="Cambria Math" w:cs="Arial"/>
                    <w:sz w:val="18"/>
                    <w:szCs w:val="18"/>
                    <w:lang w:eastAsia="ja-JP"/>
                  </w:rPr>
                  <m:t>α</m:t>
                </w:ins>
              </m:r>
            </m:oMath>
            <w:ins w:id="1319" w:author="Milan Jelinek [2]" w:date="2025-05-21T09:26:00Z" w16du:dateUtc="2025-05-21T00:26:00Z">
              <w:r w:rsidRPr="00FF640C">
                <w:rPr>
                  <w:rFonts w:cs="Arial"/>
                  <w:sz w:val="18"/>
                  <w:szCs w:val="18"/>
                  <w:lang w:eastAsia="ja-JP"/>
                </w:rPr>
                <w:t xml:space="preserve"> = </w:t>
              </w:r>
              <w:r>
                <w:rPr>
                  <w:rFonts w:cs="Arial"/>
                  <w:sz w:val="18"/>
                  <w:szCs w:val="18"/>
                  <w:lang w:eastAsia="ja-JP"/>
                </w:rPr>
                <w:t>0.6</w:t>
              </w:r>
            </w:ins>
            <w:del w:id="1320" w:author="Milan Jelinek [2]" w:date="2025-05-21T09:26:00Z" w16du:dateUtc="2025-05-21T00:26:00Z">
              <w:r w:rsidRPr="00FF640C" w:rsidDel="0076151C">
                <w:rPr>
                  <w:rFonts w:cs="Arial"/>
                  <w:sz w:val="18"/>
                  <w:szCs w:val="18"/>
                </w:rPr>
                <w:delText xml:space="preserve">ESDRU </w:delText>
              </w:r>
            </w:del>
            <m:oMath>
              <m:r>
                <w:del w:id="1321" w:author="Milan Jelinek [2]" w:date="2025-05-21T09:26:00Z" w16du:dateUtc="2025-05-21T00:26:00Z">
                  <w:rPr>
                    <w:rFonts w:ascii="Cambria Math" w:hAnsi="Cambria Math" w:cs="Arial"/>
                    <w:sz w:val="18"/>
                    <w:szCs w:val="18"/>
                    <w:lang w:eastAsia="ja-JP"/>
                  </w:rPr>
                  <m:t>α</m:t>
                </w:del>
              </m:r>
            </m:oMath>
            <w:del w:id="1322" w:author="Milan Jelinek [2]" w:date="2025-05-21T09:26:00Z" w16du:dateUtc="2025-05-21T00:26:00Z">
              <w:r w:rsidRPr="00FF640C" w:rsidDel="0076151C">
                <w:rPr>
                  <w:rFonts w:cs="Arial"/>
                  <w:sz w:val="18"/>
                  <w:szCs w:val="18"/>
                  <w:lang w:eastAsia="ja-JP"/>
                </w:rPr>
                <w:delText xml:space="preserve"> = </w:delText>
              </w:r>
              <w:r w:rsidRPr="000F3090"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5115819B" w:rsidR="008C2432" w:rsidRPr="00FF640C" w:rsidRDefault="008C2432" w:rsidP="008C2432">
            <w:pPr>
              <w:keepNext/>
              <w:keepLines/>
              <w:widowControl/>
              <w:spacing w:after="0" w:line="240" w:lineRule="auto"/>
              <w:rPr>
                <w:rFonts w:eastAsia="MS PGothic" w:cs="Arial"/>
                <w:sz w:val="18"/>
                <w:szCs w:val="18"/>
                <w:lang w:val="en-US" w:eastAsia="ja-JP"/>
              </w:rPr>
            </w:pPr>
            <w:ins w:id="1323" w:author="Milan Jelinek [2]"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324" w:author="Milan Jelinek [2]"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F3090"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5F887CB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636D9967" w:rsidR="00C624E4" w:rsidRPr="00FF640C" w:rsidRDefault="00C624E4" w:rsidP="00C624E4">
            <w:pPr>
              <w:widowControl/>
              <w:spacing w:after="0" w:line="240" w:lineRule="auto"/>
              <w:rPr>
                <w:rFonts w:eastAsia="MS PGothic" w:cs="Arial"/>
                <w:sz w:val="16"/>
                <w:szCs w:val="16"/>
                <w:lang w:val="en-US" w:eastAsia="ja-JP"/>
              </w:rPr>
            </w:pPr>
            <w:ins w:id="1325"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326"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11FDC0" w:rsidR="00C624E4" w:rsidRPr="00FF640C" w:rsidRDefault="00C624E4" w:rsidP="00C624E4">
            <w:pPr>
              <w:widowControl/>
              <w:spacing w:after="0" w:line="240" w:lineRule="auto"/>
              <w:rPr>
                <w:rFonts w:eastAsia="MS PGothic" w:cs="Arial"/>
                <w:sz w:val="16"/>
                <w:szCs w:val="16"/>
                <w:lang w:val="en-US" w:eastAsia="ja-JP"/>
              </w:rPr>
            </w:pPr>
            <w:ins w:id="1327"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328"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0372CD4" w:rsidR="00C624E4" w:rsidRPr="00FF640C" w:rsidRDefault="00C624E4" w:rsidP="00C624E4">
            <w:pPr>
              <w:widowControl/>
              <w:spacing w:after="0" w:line="240" w:lineRule="auto"/>
              <w:rPr>
                <w:rFonts w:eastAsia="MS PGothic" w:cs="Arial"/>
                <w:sz w:val="16"/>
                <w:szCs w:val="16"/>
                <w:lang w:val="en-US" w:eastAsia="ja-JP"/>
              </w:rPr>
            </w:pPr>
            <w:ins w:id="1329"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330"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46EFEF08" w:rsidR="00C624E4" w:rsidRPr="00FF640C" w:rsidRDefault="00C624E4" w:rsidP="00C624E4">
            <w:pPr>
              <w:widowControl/>
              <w:spacing w:after="0" w:line="240" w:lineRule="auto"/>
              <w:rPr>
                <w:rFonts w:cs="Arial"/>
                <w:sz w:val="16"/>
                <w:szCs w:val="16"/>
              </w:rPr>
            </w:pPr>
            <w:ins w:id="1331" w:author="Milan Jelinek [2]"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332" w:author="Milan Jelinek [2]"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0252C751" w:rsidR="00C624E4" w:rsidRPr="00FF640C" w:rsidRDefault="00C624E4" w:rsidP="00C624E4">
            <w:pPr>
              <w:widowControl/>
              <w:spacing w:after="0" w:line="240" w:lineRule="auto"/>
              <w:rPr>
                <w:rFonts w:eastAsia="MS PGothic" w:cs="Arial"/>
                <w:sz w:val="16"/>
                <w:szCs w:val="16"/>
                <w:lang w:val="en-US" w:eastAsia="ja-JP"/>
              </w:rPr>
            </w:pPr>
            <w:ins w:id="1333" w:author="Milan Jelinek [2]"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334" w:author="Milan Jelinek [2]" w:date="2025-05-21T09:41:00Z" w16du:dateUtc="2025-05-21T00:41:00Z">
              <w:r w:rsidRPr="00FF640C" w:rsidDel="008D0596">
                <w:rPr>
                  <w:rFonts w:cs="Arial"/>
                  <w:sz w:val="16"/>
                  <w:szCs w:val="16"/>
                </w:rPr>
                <w:delText xml:space="preserve">ESDRU </w:delText>
              </w:r>
            </w:del>
            <m:oMath>
              <m:r>
                <w:del w:id="1335" w:author="Milan Jelinek [2]" w:date="2025-05-21T09:41:00Z" w16du:dateUtc="2025-05-21T00:41:00Z">
                  <w:rPr>
                    <w:rFonts w:ascii="Cambria Math" w:hAnsi="Cambria Math" w:cs="Arial"/>
                    <w:sz w:val="16"/>
                    <w:szCs w:val="16"/>
                  </w:rPr>
                  <m:t>α=</m:t>
                </w:del>
              </m:r>
              <m:r>
                <w:del w:id="1336" w:author="Milan Jelinek [2]"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4B332C1" w:rsidR="00C624E4" w:rsidRPr="00FF640C" w:rsidRDefault="00C624E4" w:rsidP="00C624E4">
            <w:pPr>
              <w:widowControl/>
              <w:spacing w:after="0" w:line="240" w:lineRule="auto"/>
              <w:rPr>
                <w:rFonts w:eastAsia="MS PGothic" w:cs="Arial"/>
                <w:sz w:val="16"/>
                <w:szCs w:val="16"/>
                <w:lang w:val="en-US" w:eastAsia="ja-JP"/>
              </w:rPr>
            </w:pPr>
            <w:ins w:id="1337" w:author="Milan Jelinek [2]" w:date="2025-05-21T09:41:00Z" w16du:dateUtc="2025-05-21T00:41: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338" w:author="Milan Jelinek [2]" w:date="2025-05-21T09:41:00Z" w16du:dateUtc="2025-05-21T00:41:00Z">
              <w:r w:rsidRPr="00FF640C" w:rsidDel="008D0596">
                <w:rPr>
                  <w:rFonts w:cs="Arial"/>
                  <w:sz w:val="16"/>
                  <w:szCs w:val="16"/>
                </w:rPr>
                <w:delText xml:space="preserve">ESDRU </w:delText>
              </w:r>
            </w:del>
            <m:oMath>
              <m:r>
                <w:del w:id="1339" w:author="Milan Jelinek [2]" w:date="2025-05-21T09:41:00Z" w16du:dateUtc="2025-05-21T00:41:00Z">
                  <w:rPr>
                    <w:rFonts w:ascii="Cambria Math" w:hAnsi="Cambria Math" w:cs="Arial"/>
                    <w:sz w:val="16"/>
                    <w:szCs w:val="16"/>
                  </w:rPr>
                  <m:t>α=</m:t>
                </w:del>
              </m:r>
              <m:r>
                <w:del w:id="1340" w:author="Milan Jelinek [2]"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4D5AD69" w:rsidR="00C624E4" w:rsidRPr="00FF640C" w:rsidRDefault="00C624E4" w:rsidP="00C624E4">
            <w:pPr>
              <w:widowControl/>
              <w:spacing w:after="0" w:line="240" w:lineRule="auto"/>
              <w:rPr>
                <w:rFonts w:cs="Arial"/>
                <w:sz w:val="16"/>
                <w:szCs w:val="16"/>
              </w:rPr>
            </w:pPr>
            <w:ins w:id="1341"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342" w:author="Milan Jelinek [2]"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343" w:author="Milan Jelinek [2]" w:date="2025-05-21T09:41:00Z" w16du:dateUtc="2025-05-21T00:41:00Z">
                  <w:rPr>
                    <w:rFonts w:ascii="Cambria Math" w:hAnsi="Cambria Math" w:cs="Arial"/>
                    <w:sz w:val="16"/>
                    <w:szCs w:val="16"/>
                  </w:rPr>
                  <m:t>α</m:t>
                </w:del>
              </m:r>
              <m:r>
                <w:del w:id="1344" w:author="Milan Jelinek [2]" w:date="2025-05-21T09:41:00Z" w16du:dateUtc="2025-05-21T00:41:00Z">
                  <w:rPr>
                    <w:rFonts w:ascii="Cambria Math" w:eastAsia="MS PGothic" w:hAnsi="Cambria Math" w:cs="Arial"/>
                    <w:sz w:val="16"/>
                    <w:szCs w:val="16"/>
                  </w:rPr>
                  <m:t>=</m:t>
                </w:del>
              </m:r>
              <m:r>
                <w:del w:id="1345"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20F08F3D" w:rsidR="00C624E4" w:rsidRPr="00FF640C" w:rsidRDefault="00C624E4" w:rsidP="00C624E4">
            <w:pPr>
              <w:widowControl/>
              <w:spacing w:after="0" w:line="240" w:lineRule="auto"/>
              <w:rPr>
                <w:rFonts w:eastAsia="MS PGothic" w:cs="Arial"/>
                <w:sz w:val="16"/>
                <w:szCs w:val="16"/>
                <w:lang w:val="en-US" w:eastAsia="ja-JP"/>
              </w:rPr>
            </w:pPr>
            <w:ins w:id="1346" w:author="Milan Jelinek [2]"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347" w:author="Milan Jelinek [2]"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348" w:author="Milan Jelinek [2]" w:date="2025-05-21T09:41:00Z" w16du:dateUtc="2025-05-21T00:41:00Z">
                  <w:rPr>
                    <w:rFonts w:ascii="Cambria Math" w:hAnsi="Cambria Math" w:cs="Arial"/>
                    <w:sz w:val="16"/>
                    <w:szCs w:val="16"/>
                  </w:rPr>
                  <m:t>α</m:t>
                </w:del>
              </m:r>
              <m:r>
                <w:del w:id="1349" w:author="Milan Jelinek [2]" w:date="2025-05-21T09:41:00Z" w16du:dateUtc="2025-05-21T00:41:00Z">
                  <w:rPr>
                    <w:rFonts w:ascii="Cambria Math" w:eastAsia="MS PGothic" w:hAnsi="Cambria Math" w:cs="Arial"/>
                    <w:sz w:val="16"/>
                    <w:szCs w:val="16"/>
                  </w:rPr>
                  <m:t>=</m:t>
                </w:del>
              </m:r>
              <m:r>
                <w:del w:id="1350" w:author="Milan Jelinek [2]"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281C7412"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t xml:space="preserve">.4: </w:t>
      </w:r>
      <w:r w:rsidRPr="00A035BB">
        <w:t>Clean and noisy speech categories</w:t>
      </w:r>
      <w:r>
        <w:t xml:space="preserve"> and scene definitions for </w:t>
      </w:r>
      <w:ins w:id="1351" w:author="Milan Jelinek" w:date="2025-05-21T10:37:00Z" w16du:dateUtc="2025-05-21T01:37:00Z">
        <w:r w:rsidR="007F4B9A">
          <w:t>O</w:t>
        </w:r>
      </w:ins>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352" w:name="_Ref162521877"/>
      <w:r w:rsidRPr="002444A2">
        <w:t>Experiment P800-</w:t>
      </w:r>
      <w:r>
        <w:t>17</w:t>
      </w:r>
      <w:r w:rsidRPr="002444A2">
        <w:rPr>
          <w:rFonts w:hint="eastAsia"/>
        </w:rPr>
        <w:t xml:space="preserve">: </w:t>
      </w:r>
      <w:r>
        <w:t>OSBA (1-4 objects)</w:t>
      </w:r>
      <w:bookmarkEnd w:id="1352"/>
    </w:p>
    <w:p w14:paraId="25036593" w14:textId="77777777" w:rsidR="0088247B" w:rsidRDefault="0088247B" w:rsidP="0088247B"/>
    <w:p w14:paraId="1DCB7631" w14:textId="45CFE11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63180A0B" w:rsidR="000520EE" w:rsidRPr="00FF640C" w:rsidRDefault="000520EE" w:rsidP="00C404A6">
            <w:pPr>
              <w:widowControl/>
              <w:spacing w:after="0" w:line="240" w:lineRule="auto"/>
              <w:rPr>
                <w:rFonts w:cs="Arial"/>
                <w:sz w:val="18"/>
                <w:szCs w:val="18"/>
                <w:lang w:val="en-US" w:eastAsia="ja-JP"/>
              </w:rPr>
            </w:pPr>
            <w:del w:id="1353" w:author="Milan Jelinek" w:date="2025-05-21T11:44:00Z" w16du:dateUtc="2025-05-21T02:44:00Z">
              <w:r w:rsidRPr="00FF640C" w:rsidDel="002F389C">
                <w:rPr>
                  <w:rFonts w:cs="Arial" w:hint="eastAsia"/>
                  <w:sz w:val="18"/>
                  <w:szCs w:val="18"/>
                  <w:lang w:val="en-US" w:eastAsia="ja-JP"/>
                </w:rPr>
                <w:delText>N</w:delText>
              </w:r>
              <w:r w:rsidRPr="00FF640C" w:rsidDel="002F389C">
                <w:rPr>
                  <w:rFonts w:cs="Arial"/>
                  <w:sz w:val="18"/>
                  <w:szCs w:val="18"/>
                  <w:lang w:val="en-US" w:eastAsia="ja-JP"/>
                </w:rPr>
                <w:delText>oise</w:delText>
              </w:r>
            </w:del>
            <w:ins w:id="1354" w:author="Milan Jelinek" w:date="2025-05-21T11:44:00Z" w16du:dateUtc="2025-05-21T02:44:00Z">
              <w:r w:rsidR="002F389C">
                <w:rPr>
                  <w:rFonts w:cs="Arial"/>
                  <w:sz w:val="18"/>
                  <w:szCs w:val="18"/>
                  <w:lang w:val="en-US" w:eastAsia="ja-JP"/>
                </w:rPr>
                <w:t>Background</w:t>
              </w:r>
            </w:ins>
          </w:p>
        </w:tc>
        <w:tc>
          <w:tcPr>
            <w:tcW w:w="5028" w:type="dxa"/>
          </w:tcPr>
          <w:p w14:paraId="0557B6F2" w14:textId="4D0281DA" w:rsidR="000520EE" w:rsidRPr="00FF640C" w:rsidRDefault="002F389C" w:rsidP="00C404A6">
            <w:pPr>
              <w:widowControl/>
              <w:spacing w:after="0" w:line="240" w:lineRule="auto"/>
              <w:rPr>
                <w:rFonts w:cs="Arial"/>
                <w:sz w:val="18"/>
                <w:szCs w:val="18"/>
                <w:lang w:val="en-US" w:eastAsia="ja-JP"/>
              </w:rPr>
            </w:pPr>
            <w:ins w:id="1355" w:author="Milan Jelinek" w:date="2025-05-21T11:44:00Z" w16du:dateUtc="2025-05-21T02:44:00Z">
              <w:r>
                <w:rPr>
                  <w:rFonts w:cs="Arial"/>
                  <w:sz w:val="18"/>
                  <w:szCs w:val="18"/>
                  <w:highlight w:val="yellow"/>
                  <w:lang w:val="en-US" w:eastAsia="ja-JP"/>
                </w:rPr>
                <w:t xml:space="preserve">About </w:t>
              </w:r>
            </w:ins>
            <w:r w:rsidR="001E581C"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72E02EF0"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ins w:id="1356" w:author="Milan Jelinek" w:date="2025-05-21T09:12:00Z" w16du:dateUtc="2025-05-21T00:12:00Z">
              <w:r w:rsidR="005D1CEE" w:rsidRPr="00566E17">
                <w:rPr>
                  <w:rFonts w:cs="Arial"/>
                  <w:i/>
                  <w:iCs/>
                  <w:sz w:val="18"/>
                  <w:szCs w:val="18"/>
                  <w:lang w:val="fr-CA"/>
                </w:rPr>
                <w:t>α</w:t>
              </w:r>
              <w:r w:rsidR="005D1CEE">
                <w:rPr>
                  <w:rFonts w:cs="Arial"/>
                  <w:sz w:val="18"/>
                  <w:szCs w:val="18"/>
                  <w:lang w:val="fr-CA"/>
                </w:rPr>
                <w:t xml:space="preserve"> = 0.2, 0.4, 0.6, 0.8</w:t>
              </w:r>
            </w:ins>
            <w:del w:id="1357" w:author="Milan Jelinek"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w:delText>
              </w:r>
              <w:r w:rsidR="001E581C" w:rsidRPr="001E581C" w:rsidDel="005D1CEE">
                <w:rPr>
                  <w:rFonts w:cs="Arial"/>
                  <w:sz w:val="18"/>
                  <w:szCs w:val="18"/>
                  <w:lang w:val="en-US"/>
                </w:rPr>
                <w:delText>0.8, 0.6, 0.4, 0.2</w:delText>
              </w:r>
            </w:del>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4AAEB4C6" w:rsidR="000520EE" w:rsidRPr="00FF640C" w:rsidDel="00D904D4" w:rsidRDefault="00596F36" w:rsidP="00C404A6">
            <w:pPr>
              <w:widowControl/>
              <w:spacing w:after="0"/>
              <w:rPr>
                <w:rFonts w:cs="Arial"/>
                <w:sz w:val="18"/>
                <w:szCs w:val="18"/>
                <w:lang w:val="en-US" w:eastAsia="ja-JP"/>
              </w:rPr>
            </w:pPr>
            <w:ins w:id="1358" w:author="Fotopoulou, Eleni" w:date="2025-05-20T08:34:00Z" w16du:dateUtc="2025-05-20T06:34:00Z">
              <w:r>
                <w:rPr>
                  <w:rFonts w:cs="Arial"/>
                  <w:sz w:val="18"/>
                  <w:szCs w:val="18"/>
                  <w:lang w:val="en-US" w:eastAsia="ja-JP"/>
                </w:rPr>
                <w:t>Pre-produced content of d</w:t>
              </w:r>
            </w:ins>
            <w:del w:id="1359" w:author="Fotopoulou, Eleni" w:date="2025-05-20T08:34:00Z" w16du:dateUtc="2025-05-20T06:34:00Z">
              <w:r w:rsidR="000520EE" w:rsidDel="00596F36">
                <w:rPr>
                  <w:rFonts w:cs="Arial"/>
                  <w:sz w:val="18"/>
                  <w:szCs w:val="18"/>
                  <w:lang w:val="en-US" w:eastAsia="ja-JP"/>
                </w:rPr>
                <w:delText>D</w:delText>
              </w:r>
            </w:del>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F19308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2E6DF902"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D258D95"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BB50A3">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62893B60" w:rsidR="00F27DFF" w:rsidRPr="00FF640C" w:rsidRDefault="00F27DFF" w:rsidP="00F27DFF">
            <w:pPr>
              <w:keepNext/>
              <w:keepLines/>
              <w:widowControl/>
              <w:spacing w:after="0" w:line="240" w:lineRule="auto"/>
              <w:jc w:val="center"/>
              <w:rPr>
                <w:rFonts w:eastAsia="MS PGothic" w:cs="Arial"/>
                <w:sz w:val="18"/>
                <w:szCs w:val="18"/>
                <w:lang w:val="en-US" w:eastAsia="ja-JP"/>
              </w:rPr>
            </w:pPr>
            <w:del w:id="1360" w:author="Milan Jelinek" w:date="2025-05-21T10:00:00Z" w16du:dateUtc="2025-05-21T01:00:00Z">
              <w:r w:rsidDel="007C14CE">
                <w:rPr>
                  <w:rFonts w:cs="Arial"/>
                  <w:sz w:val="18"/>
                  <w:szCs w:val="18"/>
                </w:rPr>
                <w:delText>No errors</w:delText>
              </w:r>
            </w:del>
            <w:ins w:id="1361" w:author="Milan Jelinek" w:date="2025-05-21T10:00:00Z" w16du:dateUtc="2025-05-21T01:00:00Z">
              <w:r w:rsidR="007C14CE">
                <w:rPr>
                  <w:rFonts w:cs="Arial"/>
                  <w:sz w:val="18"/>
                  <w:szCs w:val="18"/>
                </w:rPr>
                <w:t>5%</w:t>
              </w:r>
            </w:ins>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572DB593" w:rsidR="00F27DFF" w:rsidRPr="00FF640C" w:rsidRDefault="00F27DFF" w:rsidP="00F27DFF">
            <w:pPr>
              <w:keepNext/>
              <w:keepLines/>
              <w:widowControl/>
              <w:spacing w:after="0" w:line="240" w:lineRule="auto"/>
              <w:jc w:val="center"/>
              <w:rPr>
                <w:rFonts w:eastAsia="MS PGothic" w:cs="Arial"/>
                <w:sz w:val="18"/>
                <w:szCs w:val="18"/>
                <w:lang w:val="en-US" w:eastAsia="ja-JP"/>
              </w:rPr>
            </w:pPr>
            <w:del w:id="1362" w:author="Milan Jelinek" w:date="2025-05-21T10:00:00Z" w16du:dateUtc="2025-05-21T01:00:00Z">
              <w:r w:rsidDel="001F0A51">
                <w:rPr>
                  <w:rFonts w:cs="Arial"/>
                  <w:sz w:val="18"/>
                  <w:szCs w:val="18"/>
                </w:rPr>
                <w:delText>No errors</w:delText>
              </w:r>
            </w:del>
            <w:ins w:id="1363" w:author="Milan Jelinek" w:date="2025-05-21T10:00:00Z" w16du:dateUtc="2025-05-21T01:00:00Z">
              <w:r w:rsidR="001F0A51">
                <w:rPr>
                  <w:rFonts w:cs="Arial"/>
                  <w:sz w:val="18"/>
                  <w:szCs w:val="18"/>
                </w:rPr>
                <w:t>5%</w:t>
              </w:r>
            </w:ins>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2F0260D8"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BB50A3">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F1789FB" w:rsidR="000B5507" w:rsidRPr="00FF640C" w:rsidRDefault="00AE0E13" w:rsidP="00C404A6">
            <w:pPr>
              <w:widowControl/>
              <w:spacing w:after="0" w:line="240" w:lineRule="auto"/>
              <w:rPr>
                <w:rFonts w:eastAsia="MS PGothic" w:cs="Arial"/>
                <w:sz w:val="16"/>
                <w:szCs w:val="16"/>
                <w:lang w:val="en-US" w:eastAsia="ja-JP"/>
              </w:rPr>
            </w:pPr>
            <w:ins w:id="1364" w:author="Fotopoulou, Eleni" w:date="2025-05-20T08:25:00Z" w16du:dateUtc="2025-05-20T06:25:00Z">
              <w:r>
                <w:rPr>
                  <w:rFonts w:cs="Arial"/>
                  <w:sz w:val="16"/>
                  <w:szCs w:val="16"/>
                </w:rPr>
                <w:t>c</w:t>
              </w:r>
            </w:ins>
            <w:del w:id="1365" w:author="Fotopoulou, Eleni" w:date="2025-05-20T08:25:00Z" w16du:dateUtc="2025-05-20T06:25:00Z">
              <w:r w:rsidR="000B5507" w:rsidDel="00AE0E13">
                <w:rPr>
                  <w:rFonts w:cs="Arial"/>
                  <w:sz w:val="16"/>
                  <w:szCs w:val="16"/>
                </w:rPr>
                <w:delText>C</w:delText>
              </w:r>
            </w:del>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78239C6F"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335979E7" w:rsidR="002733C1" w:rsidRPr="00BA0B45" w:rsidRDefault="00596F36" w:rsidP="00C404A6">
            <w:pPr>
              <w:rPr>
                <w:rFonts w:cs="Arial"/>
                <w:i/>
                <w:iCs/>
                <w:sz w:val="16"/>
                <w:szCs w:val="16"/>
              </w:rPr>
            </w:pPr>
            <w:ins w:id="1366" w:author="Fotopoulou, Eleni" w:date="2025-05-20T08:29:00Z" w16du:dateUtc="2025-05-20T06:29:00Z">
              <w:r w:rsidRPr="00BA0B45">
                <w:rPr>
                  <w:rFonts w:cs="Arial"/>
                  <w:i/>
                  <w:iCs/>
                  <w:sz w:val="16"/>
                  <w:szCs w:val="16"/>
                </w:rPr>
                <w:t>2 samples with fixed</w:t>
              </w:r>
            </w:ins>
            <w:ins w:id="1367" w:author="Milan Jelinek" w:date="2025-05-21T10:02:00Z" w16du:dateUtc="2025-05-21T01:02:00Z">
              <w:r w:rsidR="00C730CB" w:rsidRPr="00BA0B45">
                <w:rPr>
                  <w:rFonts w:cs="Arial"/>
                  <w:i/>
                  <w:iCs/>
                  <w:sz w:val="16"/>
                  <w:szCs w:val="16"/>
                </w:rPr>
                <w:t xml:space="preserve"> positions</w:t>
              </w:r>
            </w:ins>
            <w:ins w:id="1368" w:author="Fotopoulou, Eleni" w:date="2025-05-20T08:29:00Z" w16du:dateUtc="2025-05-20T06:29:00Z">
              <w:r w:rsidRPr="00BA0B45">
                <w:rPr>
                  <w:rFonts w:cs="Arial"/>
                  <w:i/>
                  <w:iCs/>
                  <w:sz w:val="16"/>
                  <w:szCs w:val="16"/>
                </w:rPr>
                <w:t>, 4 samples</w:t>
              </w:r>
            </w:ins>
            <w:del w:id="1369"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12DE5AEB" w:rsidR="002733C1" w:rsidRPr="00BA0B45" w:rsidRDefault="00596F36" w:rsidP="00C404A6">
            <w:pPr>
              <w:rPr>
                <w:rFonts w:cs="Arial"/>
                <w:i/>
                <w:iCs/>
                <w:sz w:val="16"/>
                <w:szCs w:val="16"/>
              </w:rPr>
            </w:pPr>
            <w:ins w:id="1370" w:author="Fotopoulou, Eleni" w:date="2025-05-20T08:29:00Z" w16du:dateUtc="2025-05-20T06:29:00Z">
              <w:r w:rsidRPr="00BA0B45">
                <w:rPr>
                  <w:rFonts w:cs="Arial"/>
                  <w:i/>
                  <w:iCs/>
                  <w:sz w:val="16"/>
                  <w:szCs w:val="16"/>
                </w:rPr>
                <w:t>2 samples with fixed</w:t>
              </w:r>
            </w:ins>
            <w:ins w:id="1371" w:author="Milan Jelinek" w:date="2025-05-21T10:02:00Z" w16du:dateUtc="2025-05-21T01:02:00Z">
              <w:r w:rsidR="00C730CB" w:rsidRPr="00BA0B45">
                <w:rPr>
                  <w:rFonts w:cs="Arial"/>
                  <w:i/>
                  <w:iCs/>
                  <w:sz w:val="16"/>
                  <w:szCs w:val="16"/>
                </w:rPr>
                <w:t xml:space="preserve"> positions</w:t>
              </w:r>
            </w:ins>
            <w:ins w:id="1372" w:author="Fotopoulou, Eleni" w:date="2025-05-20T08:29:00Z" w16du:dateUtc="2025-05-20T06:29:00Z">
              <w:r w:rsidRPr="00BA0B45">
                <w:rPr>
                  <w:rFonts w:cs="Arial"/>
                  <w:i/>
                  <w:iCs/>
                  <w:sz w:val="16"/>
                  <w:szCs w:val="16"/>
                </w:rPr>
                <w:t>, 4 samples</w:t>
              </w:r>
            </w:ins>
            <w:del w:id="1373"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59D1DE92" w:rsidR="002733C1" w:rsidRPr="00BA0B45" w:rsidRDefault="00596F36" w:rsidP="00C404A6">
            <w:pPr>
              <w:rPr>
                <w:rFonts w:cs="Arial"/>
                <w:i/>
                <w:iCs/>
                <w:sz w:val="16"/>
                <w:szCs w:val="16"/>
              </w:rPr>
            </w:pPr>
            <w:ins w:id="1374" w:author="Fotopoulou, Eleni" w:date="2025-05-20T08:29:00Z" w16du:dateUtc="2025-05-20T06:29:00Z">
              <w:r w:rsidRPr="00BA0B45">
                <w:rPr>
                  <w:rFonts w:cs="Arial"/>
                  <w:i/>
                  <w:iCs/>
                  <w:sz w:val="16"/>
                  <w:szCs w:val="16"/>
                </w:rPr>
                <w:t>2 samples with fixed</w:t>
              </w:r>
            </w:ins>
            <w:ins w:id="1375" w:author="Milan Jelinek" w:date="2025-05-21T10:03:00Z" w16du:dateUtc="2025-05-21T01:03:00Z">
              <w:r w:rsidR="00C730CB" w:rsidRPr="00BA0B45">
                <w:rPr>
                  <w:rFonts w:cs="Arial"/>
                  <w:i/>
                  <w:iCs/>
                  <w:sz w:val="16"/>
                  <w:szCs w:val="16"/>
                </w:rPr>
                <w:t xml:space="preserve"> positions</w:t>
              </w:r>
            </w:ins>
            <w:ins w:id="1376" w:author="Fotopoulou, Eleni" w:date="2025-05-20T08:29:00Z" w16du:dateUtc="2025-05-20T06:29:00Z">
              <w:r w:rsidRPr="00BA0B45">
                <w:rPr>
                  <w:rFonts w:cs="Arial"/>
                  <w:i/>
                  <w:iCs/>
                  <w:sz w:val="16"/>
                  <w:szCs w:val="16"/>
                </w:rPr>
                <w:t>, 4 samples</w:t>
              </w:r>
            </w:ins>
            <w:del w:id="1377"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4F926B8A" w:rsidR="002733C1" w:rsidRPr="00BA0B45" w:rsidRDefault="00596F36" w:rsidP="00C404A6">
            <w:pPr>
              <w:rPr>
                <w:rFonts w:cs="Arial"/>
                <w:i/>
                <w:iCs/>
                <w:sz w:val="16"/>
                <w:szCs w:val="16"/>
              </w:rPr>
            </w:pPr>
            <w:ins w:id="1378" w:author="Fotopoulou, Eleni" w:date="2025-05-20T08:29:00Z" w16du:dateUtc="2025-05-20T06:29:00Z">
              <w:r w:rsidRPr="00BA0B45">
                <w:rPr>
                  <w:rFonts w:cs="Arial"/>
                  <w:i/>
                  <w:iCs/>
                  <w:sz w:val="16"/>
                  <w:szCs w:val="16"/>
                </w:rPr>
                <w:t>2 samples with fixed</w:t>
              </w:r>
            </w:ins>
            <w:ins w:id="1379" w:author="Milan Jelinek" w:date="2025-05-21T10:03:00Z" w16du:dateUtc="2025-05-21T01:03:00Z">
              <w:r w:rsidR="00C730CB" w:rsidRPr="00BA0B45">
                <w:rPr>
                  <w:rFonts w:cs="Arial"/>
                  <w:i/>
                  <w:iCs/>
                  <w:sz w:val="16"/>
                  <w:szCs w:val="16"/>
                </w:rPr>
                <w:t xml:space="preserve"> positions</w:t>
              </w:r>
            </w:ins>
            <w:ins w:id="1380" w:author="Fotopoulou, Eleni" w:date="2025-05-20T08:29:00Z" w16du:dateUtc="2025-05-20T06:29:00Z">
              <w:r w:rsidRPr="00BA0B45">
                <w:rPr>
                  <w:rFonts w:cs="Arial"/>
                  <w:i/>
                  <w:iCs/>
                  <w:sz w:val="16"/>
                  <w:szCs w:val="16"/>
                </w:rPr>
                <w:t>, 4 samples</w:t>
              </w:r>
            </w:ins>
            <w:del w:id="1381"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03E6ED80" w:rsidR="002733C1" w:rsidRPr="00BA0B45" w:rsidRDefault="00596F36" w:rsidP="00C404A6">
            <w:pPr>
              <w:rPr>
                <w:rFonts w:cs="Arial"/>
                <w:i/>
                <w:iCs/>
                <w:sz w:val="16"/>
                <w:szCs w:val="16"/>
              </w:rPr>
            </w:pPr>
            <w:ins w:id="1382" w:author="Fotopoulou, Eleni" w:date="2025-05-20T08:29:00Z" w16du:dateUtc="2025-05-20T06:29:00Z">
              <w:r w:rsidRPr="00BA0B45">
                <w:rPr>
                  <w:rFonts w:cs="Arial"/>
                  <w:i/>
                  <w:iCs/>
                  <w:sz w:val="16"/>
                  <w:szCs w:val="16"/>
                </w:rPr>
                <w:t>2 samples with fixed</w:t>
              </w:r>
            </w:ins>
            <w:ins w:id="1383" w:author="Milan Jelinek" w:date="2025-05-21T10:03:00Z" w16du:dateUtc="2025-05-21T01:03:00Z">
              <w:r w:rsidR="00C730CB" w:rsidRPr="00BA0B45">
                <w:rPr>
                  <w:rFonts w:cs="Arial"/>
                  <w:i/>
                  <w:iCs/>
                  <w:sz w:val="16"/>
                  <w:szCs w:val="16"/>
                </w:rPr>
                <w:t xml:space="preserve"> positions</w:t>
              </w:r>
            </w:ins>
            <w:ins w:id="1384" w:author="Fotopoulou, Eleni" w:date="2025-05-20T08:29:00Z" w16du:dateUtc="2025-05-20T06:29:00Z">
              <w:r w:rsidRPr="00BA0B45">
                <w:rPr>
                  <w:rFonts w:cs="Arial"/>
                  <w:i/>
                  <w:iCs/>
                  <w:sz w:val="16"/>
                  <w:szCs w:val="16"/>
                </w:rPr>
                <w:t>, 4 samples</w:t>
              </w:r>
            </w:ins>
            <w:del w:id="1385"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5A44C21B" w:rsidR="002733C1" w:rsidRPr="00BA0B45" w:rsidRDefault="00596F36" w:rsidP="00C404A6">
            <w:pPr>
              <w:rPr>
                <w:rFonts w:cs="Arial"/>
                <w:i/>
                <w:iCs/>
                <w:sz w:val="16"/>
                <w:szCs w:val="16"/>
              </w:rPr>
            </w:pPr>
            <w:ins w:id="1386" w:author="Fotopoulou, Eleni" w:date="2025-05-20T08:29:00Z" w16du:dateUtc="2025-05-20T06:29:00Z">
              <w:r w:rsidRPr="00BA0B45">
                <w:rPr>
                  <w:rFonts w:cs="Arial"/>
                  <w:i/>
                  <w:iCs/>
                  <w:sz w:val="16"/>
                  <w:szCs w:val="16"/>
                </w:rPr>
                <w:t>2 samples with fixed</w:t>
              </w:r>
            </w:ins>
            <w:ins w:id="1387" w:author="Milan Jelinek" w:date="2025-05-21T10:03:00Z" w16du:dateUtc="2025-05-21T01:03:00Z">
              <w:r w:rsidR="00C730CB" w:rsidRPr="00BA0B45">
                <w:rPr>
                  <w:rFonts w:cs="Arial"/>
                  <w:i/>
                  <w:iCs/>
                  <w:sz w:val="16"/>
                  <w:szCs w:val="16"/>
                </w:rPr>
                <w:t xml:space="preserve"> positions</w:t>
              </w:r>
            </w:ins>
            <w:ins w:id="1388" w:author="Fotopoulou, Eleni" w:date="2025-05-20T08:29:00Z" w16du:dateUtc="2025-05-20T06:29:00Z">
              <w:r w:rsidRPr="00BA0B45">
                <w:rPr>
                  <w:rFonts w:cs="Arial"/>
                  <w:i/>
                  <w:iCs/>
                  <w:sz w:val="16"/>
                  <w:szCs w:val="16"/>
                </w:rPr>
                <w:t>, 4 samples</w:t>
              </w:r>
            </w:ins>
            <w:del w:id="1389"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bl>
    <w:p w14:paraId="60CCF4A7" w14:textId="77777777" w:rsidR="002733C1" w:rsidRDefault="002733C1" w:rsidP="002733C1">
      <w:r>
        <w:t>*for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390" w:name="_Ref194678573"/>
      <w:r w:rsidRPr="002444A2">
        <w:t>Experiment P800-</w:t>
      </w:r>
      <w:r>
        <w:t>18</w:t>
      </w:r>
      <w:r w:rsidRPr="002444A2">
        <w:rPr>
          <w:rFonts w:hint="eastAsia"/>
        </w:rPr>
        <w:t xml:space="preserve">: </w:t>
      </w:r>
      <w:r>
        <w:t>OMASA (1-2 objects)</w:t>
      </w:r>
      <w:bookmarkEnd w:id="1390"/>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590A7124"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391"/>
            <w:r w:rsidRPr="00F7253F">
              <w:rPr>
                <w:rFonts w:cs="Arial"/>
                <w:sz w:val="18"/>
                <w:szCs w:val="18"/>
                <w:highlight w:val="yellow"/>
                <w:lang w:val="en-US" w:eastAsia="ja-JP"/>
              </w:rPr>
              <w:t>kbps</w:t>
            </w:r>
            <w:commentRangeEnd w:id="1391"/>
            <w:r w:rsidR="00045FCD">
              <w:rPr>
                <w:rStyle w:val="CommentReference"/>
              </w:rPr>
              <w:commentReference w:id="1391"/>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407BD4AB" w:rsidR="00195ADB" w:rsidRPr="00FF640C" w:rsidRDefault="00195ADB" w:rsidP="00691F8F">
            <w:pPr>
              <w:widowControl/>
              <w:spacing w:after="0" w:line="240" w:lineRule="auto"/>
              <w:rPr>
                <w:rFonts w:cs="Arial"/>
                <w:sz w:val="18"/>
                <w:szCs w:val="18"/>
                <w:lang w:val="en-US" w:eastAsia="ja-JP"/>
              </w:rPr>
            </w:pPr>
            <w:del w:id="1392" w:author="Milan Jelinek" w:date="2025-05-21T11:44:00Z" w16du:dateUtc="2025-05-21T02:44:00Z">
              <w:r w:rsidRPr="00FF640C" w:rsidDel="00245CE1">
                <w:rPr>
                  <w:rFonts w:cs="Arial" w:hint="eastAsia"/>
                  <w:sz w:val="18"/>
                  <w:szCs w:val="18"/>
                  <w:lang w:val="en-US" w:eastAsia="ja-JP"/>
                </w:rPr>
                <w:delText>N</w:delText>
              </w:r>
              <w:r w:rsidRPr="00FF640C" w:rsidDel="00245CE1">
                <w:rPr>
                  <w:rFonts w:cs="Arial"/>
                  <w:sz w:val="18"/>
                  <w:szCs w:val="18"/>
                  <w:lang w:val="en-US" w:eastAsia="ja-JP"/>
                </w:rPr>
                <w:delText>oise</w:delText>
              </w:r>
            </w:del>
            <w:ins w:id="1393" w:author="Milan Jelinek" w:date="2025-05-21T11:44:00Z" w16du:dateUtc="2025-05-21T02:44:00Z">
              <w:r w:rsidR="00245CE1">
                <w:rPr>
                  <w:rFonts w:cs="Arial"/>
                  <w:sz w:val="18"/>
                  <w:szCs w:val="18"/>
                  <w:lang w:val="en-US" w:eastAsia="ja-JP"/>
                </w:rPr>
                <w:t>Background</w:t>
              </w:r>
            </w:ins>
          </w:p>
        </w:tc>
        <w:tc>
          <w:tcPr>
            <w:tcW w:w="5028" w:type="dxa"/>
          </w:tcPr>
          <w:p w14:paraId="263548DE" w14:textId="66C87F52"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del w:id="1394" w:author="Milan Jelinek" w:date="2025-05-21T11:44:00Z" w16du:dateUtc="2025-05-21T02:44:00Z">
              <w:r w:rsidDel="00245CE1">
                <w:rPr>
                  <w:rFonts w:cs="Arial"/>
                  <w:sz w:val="18"/>
                  <w:szCs w:val="18"/>
                  <w:lang w:val="en-US" w:eastAsia="ja-JP"/>
                </w:rPr>
                <w:delText xml:space="preserve">, </w:delText>
              </w:r>
              <w:r w:rsidRPr="00726AD1" w:rsidDel="00245CE1">
                <w:rPr>
                  <w:rFonts w:cs="Arial"/>
                  <w:sz w:val="18"/>
                  <w:szCs w:val="18"/>
                  <w:highlight w:val="yellow"/>
                  <w:lang w:val="en-US" w:eastAsia="ja-JP"/>
                </w:rPr>
                <w:delText>tbd for cat 5,6</w:delText>
              </w:r>
            </w:del>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EA94B43" w:rsidR="00195ADB" w:rsidRPr="009504E7" w:rsidRDefault="00195ADB" w:rsidP="00691F8F">
            <w:pPr>
              <w:widowControl/>
              <w:spacing w:after="0"/>
              <w:rPr>
                <w:rFonts w:cs="Arial"/>
                <w:sz w:val="18"/>
                <w:szCs w:val="18"/>
                <w:lang w:val="fr-FR" w:eastAsia="ja-JP"/>
              </w:rPr>
            </w:pPr>
            <w:del w:id="1395" w:author="Milan Jelinek" w:date="2025-05-21T06:55:00Z" w16du:dateUtc="2025-05-20T21:55:00Z">
              <w:r w:rsidRPr="009504E7" w:rsidDel="003274CB">
                <w:rPr>
                  <w:rFonts w:cs="Arial"/>
                  <w:sz w:val="18"/>
                  <w:szCs w:val="18"/>
                  <w:lang w:val="fr-FR" w:eastAsia="ja-JP"/>
                </w:rPr>
                <w:delText>Q</w:delText>
              </w:r>
              <w:r w:rsidR="00726AD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396"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F3E55E1" w14:textId="2F75BAC6"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397" w:author="Milan Jelinek" w:date="2025-05-21T09:12:00Z" w16du:dateUtc="2025-05-21T00:12:00Z">
              <w:r w:rsidR="005D1CEE" w:rsidRPr="009504E7">
                <w:rPr>
                  <w:rFonts w:cs="Arial"/>
                  <w:i/>
                  <w:iCs/>
                  <w:sz w:val="18"/>
                  <w:szCs w:val="18"/>
                  <w:lang w:val="fr-CA"/>
                </w:rPr>
                <w:t>α</w:t>
              </w:r>
              <w:r w:rsidR="005D1CEE" w:rsidRPr="009504E7">
                <w:rPr>
                  <w:rFonts w:cs="Arial"/>
                  <w:sz w:val="18"/>
                  <w:szCs w:val="18"/>
                  <w:lang w:val="fr-CA"/>
                </w:rPr>
                <w:t xml:space="preserve"> = 0.2, 0.4, 0.6, 0.8</w:t>
              </w:r>
            </w:ins>
            <w:del w:id="1398" w:author="Milan Jelinek"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399"/>
            <w:r>
              <w:rPr>
                <w:rFonts w:cs="Arial"/>
                <w:sz w:val="18"/>
                <w:szCs w:val="18"/>
                <w:lang w:val="en-US" w:eastAsia="ja-JP"/>
              </w:rPr>
              <w:t>background</w:t>
            </w:r>
            <w:commentRangeEnd w:id="1399"/>
            <w:r w:rsidR="002131B5">
              <w:rPr>
                <w:rStyle w:val="CommentReference"/>
              </w:rPr>
              <w:commentReference w:id="1399"/>
            </w:r>
          </w:p>
          <w:p w14:paraId="65D761C6" w14:textId="0D357830"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F64F27">
              <w:rPr>
                <w:rFonts w:cs="Arial"/>
                <w:sz w:val="18"/>
                <w:szCs w:val="18"/>
                <w:lang w:val="en-US" w:eastAsia="ja-JP"/>
              </w:rPr>
              <w:t>Cat. 5-6</w:t>
            </w:r>
            <w:ins w:id="1400" w:author="Milan Jelinek" w:date="2025-05-21T11:45:00Z" w16du:dateUtc="2025-05-21T02:45:00Z">
              <w:r w:rsidR="003933EA">
                <w:rPr>
                  <w:rFonts w:cs="Arial"/>
                  <w:sz w:val="18"/>
                  <w:szCs w:val="18"/>
                  <w:lang w:val="en-US" w:eastAsia="ja-JP"/>
                </w:rPr>
                <w:t>: Pre-produced content</w:t>
              </w:r>
            </w:ins>
            <w:del w:id="1401" w:author="Milan Jelinek" w:date="2025-05-21T11:45:00Z" w16du:dateUtc="2025-05-21T02:45:00Z">
              <w:r w:rsidR="00726AD1" w:rsidRPr="00F64F27" w:rsidDel="003933EA">
                <w:rPr>
                  <w:rFonts w:cs="Arial"/>
                  <w:sz w:val="18"/>
                  <w:szCs w:val="18"/>
                  <w:lang w:val="en-US" w:eastAsia="ja-JP"/>
                </w:rPr>
                <w:delText xml:space="preserve"> </w:delText>
              </w:r>
              <w:r w:rsidR="00726AD1" w:rsidRPr="00F64F27" w:rsidDel="00F64F27">
                <w:rPr>
                  <w:rFonts w:cs="Arial"/>
                  <w:sz w:val="18"/>
                  <w:szCs w:val="18"/>
                  <w:lang w:val="en-US" w:eastAsia="ja-JP"/>
                </w:rPr>
                <w:delText>tbd</w:delText>
              </w:r>
            </w:del>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16D1C372"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8BB041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4D48464D"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2ED726E4" w:rsidR="00224243" w:rsidRPr="00FF640C" w:rsidRDefault="00224243" w:rsidP="00224243">
            <w:pPr>
              <w:keepNext/>
              <w:keepLines/>
              <w:widowControl/>
              <w:spacing w:after="0" w:line="240" w:lineRule="auto"/>
              <w:rPr>
                <w:rFonts w:eastAsia="MS PGothic" w:cs="Arial"/>
                <w:sz w:val="18"/>
                <w:szCs w:val="18"/>
                <w:lang w:val="en-US" w:eastAsia="ja-JP"/>
              </w:rPr>
            </w:pPr>
            <w:ins w:id="1402" w:author="Milan Jelinek [2]" w:date="2025-05-21T09:28:00Z" w16du:dateUtc="2025-05-21T00:28:00Z">
              <w:r w:rsidRPr="00FF640C">
                <w:rPr>
                  <w:rFonts w:cs="Arial"/>
                  <w:sz w:val="18"/>
                  <w:szCs w:val="18"/>
                </w:rPr>
                <w:t xml:space="preserve">ESDRU </w:t>
              </w:r>
            </w:ins>
            <m:oMath>
              <m:r>
                <w:ins w:id="1403" w:author="Milan Jelinek [2]" w:date="2025-05-21T09:28:00Z" w16du:dateUtc="2025-05-21T00:28:00Z">
                  <w:rPr>
                    <w:rFonts w:ascii="Cambria Math" w:hAnsi="Cambria Math" w:cs="Arial"/>
                    <w:sz w:val="18"/>
                    <w:szCs w:val="18"/>
                    <w:lang w:eastAsia="ja-JP"/>
                  </w:rPr>
                  <m:t>α</m:t>
                </w:ins>
              </m:r>
            </m:oMath>
            <w:ins w:id="1404" w:author="Milan Jelinek [2]" w:date="2025-05-21T09:28:00Z" w16du:dateUtc="2025-05-21T00:28:00Z">
              <w:r w:rsidRPr="00FF640C">
                <w:rPr>
                  <w:rFonts w:cs="Arial"/>
                  <w:sz w:val="18"/>
                  <w:szCs w:val="18"/>
                  <w:lang w:eastAsia="ja-JP"/>
                </w:rPr>
                <w:t xml:space="preserve"> = </w:t>
              </w:r>
              <w:r>
                <w:rPr>
                  <w:rFonts w:cs="Arial"/>
                  <w:sz w:val="18"/>
                  <w:szCs w:val="18"/>
                  <w:lang w:eastAsia="ja-JP"/>
                </w:rPr>
                <w:t>0.8</w:t>
              </w:r>
            </w:ins>
            <w:del w:id="1405" w:author="Milan Jelinek [2]" w:date="2025-05-21T09:28:00Z" w16du:dateUtc="2025-05-21T00:28:00Z">
              <w:r w:rsidRPr="00FF640C" w:rsidDel="00E23C69">
                <w:rPr>
                  <w:rFonts w:cs="Arial"/>
                  <w:sz w:val="18"/>
                  <w:szCs w:val="18"/>
                </w:rPr>
                <w:delText xml:space="preserve">ESDRU </w:delText>
              </w:r>
            </w:del>
            <m:oMath>
              <m:r>
                <w:del w:id="1406" w:author="Milan Jelinek [2]" w:date="2025-05-21T09:28:00Z" w16du:dateUtc="2025-05-21T00:28:00Z">
                  <w:rPr>
                    <w:rFonts w:ascii="Cambria Math" w:hAnsi="Cambria Math" w:cs="Arial"/>
                    <w:sz w:val="18"/>
                    <w:szCs w:val="18"/>
                    <w:lang w:eastAsia="ja-JP"/>
                  </w:rPr>
                  <m:t>α</m:t>
                </w:del>
              </m:r>
            </m:oMath>
            <w:del w:id="1407" w:author="Milan Jelinek [2]"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94D0FA7" w:rsidR="00224243" w:rsidRPr="00FF640C" w:rsidRDefault="00224243" w:rsidP="00224243">
            <w:pPr>
              <w:keepNext/>
              <w:keepLines/>
              <w:widowControl/>
              <w:spacing w:after="0" w:line="240" w:lineRule="auto"/>
              <w:rPr>
                <w:rFonts w:eastAsia="MS PGothic" w:cs="Arial"/>
                <w:sz w:val="18"/>
                <w:szCs w:val="18"/>
                <w:lang w:val="en-US" w:eastAsia="ja-JP"/>
              </w:rPr>
            </w:pPr>
            <w:ins w:id="1408" w:author="Milan Jelinek [2]" w:date="2025-05-21T09:28:00Z" w16du:dateUtc="2025-05-21T00:28:00Z">
              <w:r>
                <w:rPr>
                  <w:rFonts w:cs="Arial"/>
                  <w:sz w:val="18"/>
                  <w:szCs w:val="18"/>
                </w:rPr>
                <w:t>IVAS FL</w:t>
              </w:r>
            </w:ins>
            <w:del w:id="1409" w:author="Milan Jelinek [2]"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28EB8D16" w:rsidR="00224243" w:rsidRPr="00FF640C" w:rsidRDefault="00224243" w:rsidP="00224243">
            <w:pPr>
              <w:keepNext/>
              <w:keepLines/>
              <w:widowControl/>
              <w:spacing w:after="0" w:line="240" w:lineRule="auto"/>
              <w:rPr>
                <w:rFonts w:eastAsia="MS PGothic" w:cs="Arial"/>
                <w:sz w:val="18"/>
                <w:szCs w:val="18"/>
                <w:lang w:val="en-US" w:eastAsia="ja-JP"/>
              </w:rPr>
            </w:pPr>
            <w:ins w:id="1410" w:author="Milan Jelinek [2]" w:date="2025-05-21T09:28:00Z" w16du:dateUtc="2025-05-21T00:28:00Z">
              <w:r w:rsidRPr="00FF640C">
                <w:rPr>
                  <w:rFonts w:cs="Arial"/>
                  <w:sz w:val="18"/>
                  <w:szCs w:val="18"/>
                </w:rPr>
                <w:t xml:space="preserve">ESDRU </w:t>
              </w:r>
            </w:ins>
            <m:oMath>
              <m:r>
                <w:ins w:id="1411" w:author="Milan Jelinek [2]" w:date="2025-05-21T09:28:00Z" w16du:dateUtc="2025-05-21T00:28:00Z">
                  <w:rPr>
                    <w:rFonts w:ascii="Cambria Math" w:hAnsi="Cambria Math" w:cs="Arial"/>
                    <w:sz w:val="18"/>
                    <w:szCs w:val="18"/>
                    <w:lang w:eastAsia="ja-JP"/>
                  </w:rPr>
                  <m:t>α</m:t>
                </w:ins>
              </m:r>
            </m:oMath>
            <w:ins w:id="1412" w:author="Milan Jelinek [2]" w:date="2025-05-21T09:28:00Z" w16du:dateUtc="2025-05-21T00:28:00Z">
              <w:r w:rsidRPr="00FF640C">
                <w:rPr>
                  <w:rFonts w:cs="Arial"/>
                  <w:sz w:val="18"/>
                  <w:szCs w:val="18"/>
                  <w:lang w:eastAsia="ja-JP"/>
                </w:rPr>
                <w:t xml:space="preserve"> = </w:t>
              </w:r>
              <w:r>
                <w:rPr>
                  <w:rFonts w:cs="Arial"/>
                  <w:sz w:val="18"/>
                  <w:szCs w:val="18"/>
                  <w:lang w:eastAsia="ja-JP"/>
                </w:rPr>
                <w:t>0.2</w:t>
              </w:r>
            </w:ins>
            <w:del w:id="1413" w:author="Milan Jelinek [2]" w:date="2025-05-21T09:28:00Z" w16du:dateUtc="2025-05-21T00:28:00Z">
              <w:r w:rsidRPr="00FF640C" w:rsidDel="00E23C69">
                <w:rPr>
                  <w:rFonts w:cs="Arial"/>
                  <w:sz w:val="18"/>
                  <w:szCs w:val="18"/>
                </w:rPr>
                <w:delText xml:space="preserve">ESDRU </w:delText>
              </w:r>
            </w:del>
            <m:oMath>
              <m:r>
                <w:del w:id="1414" w:author="Milan Jelinek [2]" w:date="2025-05-21T09:28:00Z" w16du:dateUtc="2025-05-21T00:28:00Z">
                  <w:rPr>
                    <w:rFonts w:ascii="Cambria Math" w:hAnsi="Cambria Math" w:cs="Arial"/>
                    <w:sz w:val="18"/>
                    <w:szCs w:val="18"/>
                    <w:lang w:eastAsia="ja-JP"/>
                  </w:rPr>
                  <m:t>α</m:t>
                </w:del>
              </m:r>
            </m:oMath>
            <w:del w:id="1415" w:author="Milan Jelinek [2]"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0B5FFEEF" w:rsidR="00224243" w:rsidRPr="00FF640C" w:rsidRDefault="00224243" w:rsidP="00224243">
            <w:pPr>
              <w:keepNext/>
              <w:keepLines/>
              <w:widowControl/>
              <w:spacing w:after="0" w:line="240" w:lineRule="auto"/>
              <w:rPr>
                <w:rFonts w:eastAsia="MS PGothic" w:cs="Arial"/>
                <w:sz w:val="18"/>
                <w:szCs w:val="18"/>
                <w:lang w:val="en-US" w:eastAsia="ja-JP"/>
              </w:rPr>
            </w:pPr>
            <w:ins w:id="1416" w:author="Milan Jelinek [2]" w:date="2025-05-21T09:28:00Z" w16du:dateUtc="2025-05-21T00:28:00Z">
              <w:r>
                <w:rPr>
                  <w:rFonts w:cs="Arial"/>
                  <w:sz w:val="18"/>
                  <w:szCs w:val="18"/>
                </w:rPr>
                <w:t>IVAS FL</w:t>
              </w:r>
            </w:ins>
            <w:del w:id="1417" w:author="Milan Jelinek [2]"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14CCACFA" w:rsidR="00224243" w:rsidRPr="00FF640C" w:rsidRDefault="00224243" w:rsidP="00224243">
            <w:pPr>
              <w:keepNext/>
              <w:keepLines/>
              <w:widowControl/>
              <w:spacing w:after="0" w:line="240" w:lineRule="auto"/>
              <w:rPr>
                <w:rFonts w:eastAsia="MS PGothic" w:cs="Arial"/>
                <w:sz w:val="18"/>
                <w:szCs w:val="18"/>
                <w:lang w:val="en-US" w:eastAsia="ja-JP"/>
              </w:rPr>
            </w:pPr>
            <w:ins w:id="1418"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419" w:author="Milan Jelinek [2]"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90982"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3205E5BD" w:rsidR="00224243" w:rsidRPr="00FF640C" w:rsidRDefault="00224243" w:rsidP="00224243">
            <w:pPr>
              <w:keepNext/>
              <w:keepLines/>
              <w:widowControl/>
              <w:spacing w:after="0" w:line="240" w:lineRule="auto"/>
              <w:rPr>
                <w:rFonts w:eastAsia="MS PGothic" w:cs="Arial"/>
                <w:sz w:val="18"/>
                <w:szCs w:val="18"/>
                <w:lang w:val="en-US" w:eastAsia="ja-JP"/>
              </w:rPr>
            </w:pPr>
            <w:ins w:id="1420" w:author="Milan Jelinek [2]" w:date="2025-05-21T09:28:00Z" w16du:dateUtc="2025-05-21T00:28:00Z">
              <w:r w:rsidRPr="00FF640C">
                <w:rPr>
                  <w:rFonts w:cs="Arial"/>
                  <w:sz w:val="18"/>
                  <w:szCs w:val="18"/>
                </w:rPr>
                <w:t>Reference</w:t>
              </w:r>
            </w:ins>
            <w:del w:id="1421" w:author="Milan Jelinek [2]" w:date="2025-05-21T09:28:00Z" w16du:dateUtc="2025-05-21T00:28:00Z">
              <w:r w:rsidRPr="00FF640C" w:rsidDel="00E23C6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1179E73C" w:rsidR="00224243" w:rsidRPr="00FF640C" w:rsidRDefault="00224243" w:rsidP="00224243">
            <w:pPr>
              <w:keepNext/>
              <w:keepLines/>
              <w:widowControl/>
              <w:spacing w:after="0" w:line="240" w:lineRule="auto"/>
              <w:rPr>
                <w:rFonts w:eastAsia="MS PGothic" w:cs="Arial"/>
                <w:sz w:val="18"/>
                <w:szCs w:val="18"/>
                <w:lang w:val="en-US" w:eastAsia="ja-JP"/>
              </w:rPr>
            </w:pPr>
            <w:ins w:id="1422" w:author="Milan Jelinek [2]" w:date="2025-05-21T09:28:00Z" w16du:dateUtc="2025-05-21T00:28:00Z">
              <w:r>
                <w:rPr>
                  <w:rFonts w:cs="Arial"/>
                  <w:sz w:val="18"/>
                  <w:szCs w:val="18"/>
                </w:rPr>
                <w:t>IVAS FL</w:t>
              </w:r>
            </w:ins>
            <w:del w:id="1423" w:author="Milan Jelinek [2]"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07DE6C11" w:rsidR="00224243" w:rsidRPr="00FF640C" w:rsidRDefault="00224243" w:rsidP="00224243">
            <w:pPr>
              <w:keepNext/>
              <w:keepLines/>
              <w:widowControl/>
              <w:spacing w:after="0" w:line="240" w:lineRule="auto"/>
              <w:rPr>
                <w:rFonts w:eastAsia="MS PGothic" w:cs="Arial"/>
                <w:sz w:val="18"/>
                <w:szCs w:val="18"/>
                <w:lang w:val="en-US" w:eastAsia="ja-JP"/>
              </w:rPr>
            </w:pPr>
            <w:ins w:id="1424" w:author="Milan Jelinek [2]" w:date="2025-05-21T09:28:00Z" w16du:dateUtc="2025-05-21T00:28:00Z">
              <w:r w:rsidRPr="00FF640C">
                <w:rPr>
                  <w:rFonts w:cs="Arial"/>
                  <w:sz w:val="18"/>
                  <w:szCs w:val="18"/>
                </w:rPr>
                <w:t xml:space="preserve">ESDRU </w:t>
              </w:r>
            </w:ins>
            <m:oMath>
              <m:r>
                <w:ins w:id="1425" w:author="Milan Jelinek [2]" w:date="2025-05-21T09:28:00Z" w16du:dateUtc="2025-05-21T00:28:00Z">
                  <w:rPr>
                    <w:rFonts w:ascii="Cambria Math" w:hAnsi="Cambria Math" w:cs="Arial"/>
                    <w:sz w:val="18"/>
                    <w:szCs w:val="18"/>
                    <w:lang w:eastAsia="ja-JP"/>
                  </w:rPr>
                  <m:t>α</m:t>
                </w:ins>
              </m:r>
            </m:oMath>
            <w:ins w:id="1426" w:author="Milan Jelinek [2]" w:date="2025-05-21T09:28:00Z" w16du:dateUtc="2025-05-21T00:28:00Z">
              <w:r w:rsidRPr="00FF640C">
                <w:rPr>
                  <w:rFonts w:cs="Arial"/>
                  <w:sz w:val="18"/>
                  <w:szCs w:val="18"/>
                  <w:lang w:eastAsia="ja-JP"/>
                </w:rPr>
                <w:t xml:space="preserve"> = </w:t>
              </w:r>
              <w:r>
                <w:rPr>
                  <w:rFonts w:cs="Arial"/>
                  <w:sz w:val="18"/>
                  <w:szCs w:val="18"/>
                  <w:lang w:eastAsia="ja-JP"/>
                </w:rPr>
                <w:t>0.6</w:t>
              </w:r>
            </w:ins>
            <w:del w:id="1427" w:author="Milan Jelinek [2]" w:date="2025-05-21T09:28:00Z" w16du:dateUtc="2025-05-21T00:28:00Z">
              <w:r w:rsidRPr="00FF640C" w:rsidDel="00E23C69">
                <w:rPr>
                  <w:rFonts w:cs="Arial"/>
                  <w:sz w:val="18"/>
                  <w:szCs w:val="18"/>
                </w:rPr>
                <w:delText xml:space="preserve">ESDRU </w:delText>
              </w:r>
            </w:del>
            <m:oMath>
              <m:r>
                <w:del w:id="1428" w:author="Milan Jelinek [2]" w:date="2025-05-21T09:28:00Z" w16du:dateUtc="2025-05-21T00:28:00Z">
                  <w:rPr>
                    <w:rFonts w:ascii="Cambria Math" w:hAnsi="Cambria Math" w:cs="Arial"/>
                    <w:sz w:val="18"/>
                    <w:szCs w:val="18"/>
                    <w:lang w:eastAsia="ja-JP"/>
                  </w:rPr>
                  <m:t>α</m:t>
                </w:del>
              </m:r>
            </m:oMath>
            <w:del w:id="1429" w:author="Milan Jelinek [2]" w:date="2025-05-21T09:28:00Z" w16du:dateUtc="2025-05-21T00:28:00Z">
              <w:r w:rsidRPr="00FF640C" w:rsidDel="00E23C69">
                <w:rPr>
                  <w:rFonts w:cs="Arial"/>
                  <w:sz w:val="18"/>
                  <w:szCs w:val="18"/>
                  <w:lang w:eastAsia="ja-JP"/>
                </w:rPr>
                <w:delText xml:space="preserve"> = </w:delText>
              </w:r>
              <w:r w:rsidRPr="000F3090"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6AA67870" w:rsidR="00224243" w:rsidRPr="00FF640C" w:rsidRDefault="00224243" w:rsidP="00224243">
            <w:pPr>
              <w:keepNext/>
              <w:keepLines/>
              <w:widowControl/>
              <w:spacing w:after="0" w:line="240" w:lineRule="auto"/>
              <w:rPr>
                <w:rFonts w:eastAsia="MS PGothic" w:cs="Arial"/>
                <w:sz w:val="18"/>
                <w:szCs w:val="18"/>
                <w:lang w:val="en-US" w:eastAsia="ja-JP"/>
              </w:rPr>
            </w:pPr>
            <w:ins w:id="1430"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431" w:author="Milan Jelinek [2]"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F3090"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58083906"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068580C4" w:rsidR="001D6257" w:rsidRPr="00FF640C" w:rsidRDefault="001D6257" w:rsidP="001D6257">
            <w:pPr>
              <w:widowControl/>
              <w:spacing w:after="0" w:line="240" w:lineRule="auto"/>
              <w:rPr>
                <w:rFonts w:eastAsia="MS PGothic" w:cs="Arial"/>
                <w:sz w:val="16"/>
                <w:szCs w:val="16"/>
                <w:lang w:val="en-US" w:eastAsia="ja-JP"/>
              </w:rPr>
            </w:pPr>
            <w:ins w:id="1432"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433"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0724DBFD" w:rsidR="001D6257" w:rsidRPr="00FF640C" w:rsidRDefault="001D6257" w:rsidP="001D6257">
            <w:pPr>
              <w:widowControl/>
              <w:spacing w:after="0" w:line="240" w:lineRule="auto"/>
              <w:rPr>
                <w:rFonts w:eastAsia="MS PGothic" w:cs="Arial"/>
                <w:sz w:val="16"/>
                <w:szCs w:val="16"/>
                <w:lang w:val="en-US" w:eastAsia="ja-JP"/>
              </w:rPr>
            </w:pPr>
            <w:ins w:id="1434"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435"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6E486AED" w:rsidR="001D6257" w:rsidRPr="00FF640C" w:rsidRDefault="001D6257" w:rsidP="001D6257">
            <w:pPr>
              <w:widowControl/>
              <w:spacing w:after="0" w:line="240" w:lineRule="auto"/>
              <w:rPr>
                <w:rFonts w:eastAsia="MS PGothic" w:cs="Arial"/>
                <w:sz w:val="16"/>
                <w:szCs w:val="16"/>
                <w:lang w:val="en-US" w:eastAsia="ja-JP"/>
              </w:rPr>
            </w:pPr>
            <w:ins w:id="1436"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437"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6048963E" w:rsidR="001D6257" w:rsidRPr="00FF640C" w:rsidRDefault="001D6257" w:rsidP="001D6257">
            <w:pPr>
              <w:widowControl/>
              <w:spacing w:after="0" w:line="240" w:lineRule="auto"/>
              <w:rPr>
                <w:rFonts w:cs="Arial"/>
                <w:sz w:val="16"/>
                <w:szCs w:val="16"/>
              </w:rPr>
            </w:pPr>
            <w:ins w:id="1438"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439" w:author="Milan Jelinek [2]"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21BE0C48" w:rsidR="001D6257" w:rsidRPr="00FF640C" w:rsidRDefault="001D6257" w:rsidP="001D6257">
            <w:pPr>
              <w:widowControl/>
              <w:spacing w:after="0" w:line="240" w:lineRule="auto"/>
              <w:rPr>
                <w:rFonts w:eastAsia="MS PGothic" w:cs="Arial"/>
                <w:sz w:val="16"/>
                <w:szCs w:val="16"/>
                <w:lang w:val="en-US" w:eastAsia="ja-JP"/>
              </w:rPr>
            </w:pPr>
            <w:ins w:id="1440" w:author="Milan Jelinek [2]"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441" w:author="Milan Jelinek [2]" w:date="2025-05-21T09:42:00Z" w16du:dateUtc="2025-05-21T00:42:00Z">
              <w:r w:rsidRPr="00FF640C" w:rsidDel="005C7E8A">
                <w:rPr>
                  <w:rFonts w:cs="Arial"/>
                  <w:sz w:val="16"/>
                  <w:szCs w:val="16"/>
                </w:rPr>
                <w:delText xml:space="preserve">ESDRU </w:delText>
              </w:r>
            </w:del>
            <m:oMath>
              <m:r>
                <w:del w:id="1442" w:author="Milan Jelinek [2]" w:date="2025-05-21T09:42:00Z" w16du:dateUtc="2025-05-21T00:42:00Z">
                  <w:rPr>
                    <w:rFonts w:ascii="Cambria Math" w:hAnsi="Cambria Math" w:cs="Arial"/>
                    <w:sz w:val="16"/>
                    <w:szCs w:val="16"/>
                  </w:rPr>
                  <m:t>α=</m:t>
                </w:del>
              </m:r>
              <m:r>
                <w:del w:id="1443" w:author="Milan Jelinek [2]"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1E4D1BA2" w:rsidR="001D6257" w:rsidRPr="00FF640C" w:rsidRDefault="001D6257" w:rsidP="001D6257">
            <w:pPr>
              <w:widowControl/>
              <w:spacing w:after="0" w:line="240" w:lineRule="auto"/>
              <w:rPr>
                <w:rFonts w:eastAsia="MS PGothic" w:cs="Arial"/>
                <w:sz w:val="16"/>
                <w:szCs w:val="16"/>
                <w:lang w:val="en-US" w:eastAsia="ja-JP"/>
              </w:rPr>
            </w:pPr>
            <w:ins w:id="1444" w:author="Milan Jelinek [2]" w:date="2025-05-21T09:42:00Z" w16du:dateUtc="2025-05-21T00:42: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445" w:author="Milan Jelinek [2]" w:date="2025-05-21T09:42:00Z" w16du:dateUtc="2025-05-21T00:42:00Z">
              <w:r w:rsidRPr="00FF640C" w:rsidDel="005C7E8A">
                <w:rPr>
                  <w:rFonts w:cs="Arial"/>
                  <w:sz w:val="16"/>
                  <w:szCs w:val="16"/>
                </w:rPr>
                <w:delText xml:space="preserve">ESDRU </w:delText>
              </w:r>
            </w:del>
            <m:oMath>
              <m:r>
                <w:del w:id="1446" w:author="Milan Jelinek [2]" w:date="2025-05-21T09:42:00Z" w16du:dateUtc="2025-05-21T00:42:00Z">
                  <w:rPr>
                    <w:rFonts w:ascii="Cambria Math" w:hAnsi="Cambria Math" w:cs="Arial"/>
                    <w:sz w:val="16"/>
                    <w:szCs w:val="16"/>
                  </w:rPr>
                  <m:t>α=</m:t>
                </w:del>
              </m:r>
              <m:r>
                <w:del w:id="1447" w:author="Milan Jelinek [2]"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98E8D41" w:rsidR="001D6257" w:rsidRPr="00FF640C" w:rsidRDefault="001D6257" w:rsidP="001D6257">
            <w:pPr>
              <w:widowControl/>
              <w:spacing w:after="0" w:line="240" w:lineRule="auto"/>
              <w:rPr>
                <w:rFonts w:cs="Arial"/>
                <w:sz w:val="16"/>
                <w:szCs w:val="16"/>
              </w:rPr>
            </w:pPr>
            <w:ins w:id="1448"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449" w:author="Milan Jelinek [2]"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450" w:author="Milan Jelinek [2]" w:date="2025-05-21T09:42:00Z" w16du:dateUtc="2025-05-21T00:42:00Z">
                  <w:rPr>
                    <w:rFonts w:ascii="Cambria Math" w:hAnsi="Cambria Math" w:cs="Arial"/>
                    <w:sz w:val="16"/>
                    <w:szCs w:val="16"/>
                  </w:rPr>
                  <m:t>α</m:t>
                </w:del>
              </m:r>
              <m:r>
                <w:del w:id="1451" w:author="Milan Jelinek [2]" w:date="2025-05-21T09:42:00Z" w16du:dateUtc="2025-05-21T00:42:00Z">
                  <w:rPr>
                    <w:rFonts w:ascii="Cambria Math" w:eastAsia="MS PGothic" w:hAnsi="Cambria Math" w:cs="Arial"/>
                    <w:sz w:val="16"/>
                    <w:szCs w:val="16"/>
                  </w:rPr>
                  <m:t>=</m:t>
                </w:del>
              </m:r>
              <m:r>
                <w:del w:id="1452"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5BE2D39" w:rsidR="001D6257" w:rsidRPr="00FF640C" w:rsidRDefault="001D6257" w:rsidP="001D6257">
            <w:pPr>
              <w:widowControl/>
              <w:spacing w:after="0" w:line="240" w:lineRule="auto"/>
              <w:rPr>
                <w:rFonts w:eastAsia="MS PGothic" w:cs="Arial"/>
                <w:sz w:val="16"/>
                <w:szCs w:val="16"/>
                <w:lang w:val="en-US" w:eastAsia="ja-JP"/>
              </w:rPr>
            </w:pPr>
            <w:ins w:id="1453"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454" w:author="Milan Jelinek [2]"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455" w:author="Milan Jelinek [2]" w:date="2025-05-21T09:42:00Z" w16du:dateUtc="2025-05-21T00:42:00Z">
                  <w:rPr>
                    <w:rFonts w:ascii="Cambria Math" w:hAnsi="Cambria Math" w:cs="Arial"/>
                    <w:sz w:val="16"/>
                    <w:szCs w:val="16"/>
                  </w:rPr>
                  <m:t>α</m:t>
                </w:del>
              </m:r>
              <m:r>
                <w:del w:id="1456" w:author="Milan Jelinek [2]" w:date="2025-05-21T09:42:00Z" w16du:dateUtc="2025-05-21T00:42:00Z">
                  <w:rPr>
                    <w:rFonts w:ascii="Cambria Math" w:eastAsia="MS PGothic" w:hAnsi="Cambria Math" w:cs="Arial"/>
                    <w:sz w:val="16"/>
                    <w:szCs w:val="16"/>
                  </w:rPr>
                  <m:t>=</m:t>
                </w:del>
              </m:r>
              <m:r>
                <w:del w:id="1457"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330FFBBA"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t xml:space="preserve">.4: </w:t>
      </w:r>
      <w:r w:rsidRPr="00A035BB">
        <w:t>Clean and noisy speech categories</w:t>
      </w:r>
      <w:r>
        <w:t xml:space="preserve"> and scene definitions for </w:t>
      </w:r>
      <w:del w:id="1458" w:author="Milan Jelinek" w:date="2025-05-21T10:37:00Z" w16du:dateUtc="2025-05-21T01:37:00Z">
        <w:r w:rsidDel="003F0102">
          <w:delText>SBA</w:delText>
        </w:r>
      </w:del>
      <w:ins w:id="1459" w:author="Milan Jelinek" w:date="2025-05-21T10:37:00Z" w16du:dateUtc="2025-05-21T01:37:00Z">
        <w:r w:rsidR="003F0102">
          <w:t>OMASA</w:t>
        </w:r>
      </w:ins>
    </w:p>
    <w:tbl>
      <w:tblPr>
        <w:tblStyle w:val="TableGrid"/>
        <w:tblW w:w="9010" w:type="dxa"/>
        <w:jc w:val="center"/>
        <w:tblLook w:val="04A0" w:firstRow="1" w:lastRow="0" w:firstColumn="1" w:lastColumn="0" w:noHBand="0" w:noVBand="1"/>
      </w:tblPr>
      <w:tblGrid>
        <w:gridCol w:w="910"/>
        <w:gridCol w:w="1408"/>
        <w:gridCol w:w="2049"/>
        <w:gridCol w:w="572"/>
        <w:gridCol w:w="857"/>
        <w:gridCol w:w="1123"/>
        <w:gridCol w:w="1017"/>
        <w:gridCol w:w="1074"/>
      </w:tblGrid>
      <w:tr w:rsidR="00195ADB" w:rsidRPr="00CB450D" w14:paraId="38EFC544" w14:textId="77777777" w:rsidTr="006B0D46">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408"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17" w:type="dxa"/>
          </w:tcPr>
          <w:p w14:paraId="7F66453C" w14:textId="77777777" w:rsidR="00195ADB" w:rsidRPr="00DF6835" w:rsidRDefault="00195ADB" w:rsidP="00691F8F">
            <w:pPr>
              <w:rPr>
                <w:rFonts w:cs="Arial"/>
                <w:b/>
                <w:bCs/>
                <w:i/>
                <w:iCs/>
                <w:sz w:val="16"/>
                <w:szCs w:val="16"/>
              </w:rPr>
            </w:pPr>
            <w:r w:rsidRPr="00DF6835">
              <w:rPr>
                <w:rFonts w:cs="Arial"/>
                <w:b/>
                <w:bCs/>
                <w:i/>
                <w:iCs/>
                <w:sz w:val="16"/>
                <w:szCs w:val="16"/>
              </w:rPr>
              <w:t>Talker positions</w:t>
            </w:r>
            <w:r w:rsidRPr="00DF6835">
              <w:rPr>
                <w:rFonts w:cs="Arial"/>
                <w:b/>
                <w:bCs/>
                <w:i/>
                <w:iCs/>
                <w:sz w:val="16"/>
                <w:szCs w:val="16"/>
                <w:vertAlign w:val="superscript"/>
              </w:rPr>
              <w:t>(4</w:t>
            </w:r>
          </w:p>
        </w:tc>
        <w:tc>
          <w:tcPr>
            <w:tcW w:w="1074" w:type="dxa"/>
          </w:tcPr>
          <w:p w14:paraId="117B0EB4" w14:textId="4C19E09B" w:rsidR="00195ADB" w:rsidRPr="00DF6835" w:rsidRDefault="00195ADB" w:rsidP="00691F8F">
            <w:pPr>
              <w:rPr>
                <w:rFonts w:cs="Arial"/>
                <w:b/>
                <w:bCs/>
                <w:i/>
                <w:iCs/>
                <w:sz w:val="16"/>
                <w:szCs w:val="16"/>
              </w:rPr>
            </w:pPr>
            <w:r w:rsidRPr="00DF6835">
              <w:rPr>
                <w:rFonts w:cs="Arial"/>
                <w:b/>
                <w:bCs/>
                <w:i/>
                <w:iCs/>
                <w:sz w:val="16"/>
                <w:szCs w:val="16"/>
              </w:rPr>
              <w:t>Talker selection by panel</w:t>
            </w:r>
          </w:p>
        </w:tc>
      </w:tr>
      <w:tr w:rsidR="006B0D46" w:rsidRPr="00CB450D" w14:paraId="77106581" w14:textId="77777777" w:rsidTr="006B0D46">
        <w:trPr>
          <w:trHeight w:val="290"/>
          <w:jc w:val="center"/>
        </w:trPr>
        <w:tc>
          <w:tcPr>
            <w:tcW w:w="910" w:type="dxa"/>
            <w:noWrap/>
            <w:hideMark/>
          </w:tcPr>
          <w:p w14:paraId="616F8C2E" w14:textId="77777777" w:rsidR="006B0D46" w:rsidRPr="00CB450D" w:rsidRDefault="006B0D46" w:rsidP="006B0D46">
            <w:pPr>
              <w:jc w:val="left"/>
              <w:rPr>
                <w:rFonts w:cs="Arial"/>
                <w:i/>
                <w:iCs/>
                <w:sz w:val="16"/>
                <w:szCs w:val="16"/>
              </w:rPr>
            </w:pPr>
            <w:r w:rsidRPr="00CB450D">
              <w:rPr>
                <w:rFonts w:cs="Arial"/>
                <w:i/>
                <w:iCs/>
                <w:sz w:val="16"/>
                <w:szCs w:val="16"/>
              </w:rPr>
              <w:t>cat 1</w:t>
            </w:r>
          </w:p>
        </w:tc>
        <w:tc>
          <w:tcPr>
            <w:tcW w:w="1408" w:type="dxa"/>
            <w:noWrap/>
          </w:tcPr>
          <w:p w14:paraId="0F61AFAF"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6B0D46" w:rsidRPr="00CB450D" w:rsidRDefault="006B0D46" w:rsidP="006B0D46">
            <w:pPr>
              <w:jc w:val="left"/>
              <w:rPr>
                <w:rFonts w:cs="Arial"/>
                <w:i/>
                <w:iCs/>
                <w:sz w:val="16"/>
                <w:szCs w:val="16"/>
              </w:rPr>
            </w:pPr>
            <w:r w:rsidRPr="00726AD1">
              <w:rPr>
                <w:rFonts w:cs="Arial"/>
                <w:i/>
                <w:iCs/>
                <w:sz w:val="16"/>
                <w:szCs w:val="16"/>
                <w:highlight w:val="yellow"/>
              </w:rPr>
              <w:t>[park_1_bg_MASA / nature_1_bg_MASA / event_1_bg_MASA / street_[1/2]_</w:t>
            </w:r>
            <w:proofErr w:type="spellStart"/>
            <w:r w:rsidRPr="00726AD1">
              <w:rPr>
                <w:rFonts w:cs="Arial"/>
                <w:i/>
                <w:iCs/>
                <w:sz w:val="16"/>
                <w:szCs w:val="16"/>
                <w:highlight w:val="yellow"/>
              </w:rPr>
              <w:t>bg_MASA</w:t>
            </w:r>
            <w:proofErr w:type="spellEnd"/>
            <w:r w:rsidRPr="00726AD1">
              <w:rPr>
                <w:rFonts w:cs="Arial"/>
                <w:i/>
                <w:iCs/>
                <w:sz w:val="16"/>
                <w:szCs w:val="16"/>
                <w:highlight w:val="yellow"/>
              </w:rPr>
              <w:t>]</w:t>
            </w:r>
          </w:p>
        </w:tc>
        <w:tc>
          <w:tcPr>
            <w:tcW w:w="572" w:type="dxa"/>
            <w:noWrap/>
            <w:hideMark/>
          </w:tcPr>
          <w:p w14:paraId="0254A3C1"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hideMark/>
          </w:tcPr>
          <w:p w14:paraId="041AC18A"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1B36026" w14:textId="2DB19063" w:rsidR="006B0D46" w:rsidRPr="00DF6835" w:rsidRDefault="006B0D46" w:rsidP="006B0D46">
            <w:pPr>
              <w:rPr>
                <w:rFonts w:cs="Arial"/>
                <w:i/>
                <w:iCs/>
                <w:sz w:val="16"/>
                <w:szCs w:val="16"/>
              </w:rPr>
            </w:pPr>
            <w:ins w:id="1460" w:author="Milan Jelinek [2]"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ins>
            <w:r w:rsidRPr="009B504F">
              <w:rPr>
                <w:i/>
                <w:iCs/>
                <w:sz w:val="16"/>
                <w:szCs w:val="16"/>
                <w:lang w:val="en-US" w:eastAsia="ja-JP"/>
              </w:rPr>
            </w:r>
            <w:ins w:id="1461" w:author="Milan Jelinek [2]" w:date="2025-05-21T10:17:00Z" w16du:dateUtc="2025-05-21T01:17:00Z">
              <w:r w:rsidRPr="009B504F">
                <w:rPr>
                  <w:i/>
                  <w:iCs/>
                  <w:sz w:val="16"/>
                  <w:szCs w:val="16"/>
                  <w:lang w:val="en-US" w:eastAsia="ja-JP"/>
                </w:rPr>
                <w:fldChar w:fldCharType="separate"/>
              </w:r>
            </w:ins>
            <w:ins w:id="1462" w:author="Milan Jelinek" w:date="2025-05-21T11:52:00Z" w16du:dateUtc="2025-05-21T02:52:00Z">
              <w:r w:rsidR="00BB50A3">
                <w:rPr>
                  <w:i/>
                  <w:iCs/>
                  <w:sz w:val="16"/>
                  <w:szCs w:val="16"/>
                  <w:lang w:val="en-US" w:eastAsia="ja-JP"/>
                </w:rPr>
                <w:t>F.9</w:t>
              </w:r>
            </w:ins>
            <w:ins w:id="1463" w:author="Milan Jelinek [2]"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397C77E5" w14:textId="61DAE9EB" w:rsidR="006B0D46" w:rsidRPr="00DF6835" w:rsidRDefault="006B0D46" w:rsidP="006B0D46">
            <w:pPr>
              <w:jc w:val="left"/>
              <w:rPr>
                <w:rFonts w:cs="Arial"/>
                <w:i/>
                <w:iCs/>
                <w:sz w:val="14"/>
                <w:szCs w:val="14"/>
              </w:rPr>
            </w:pPr>
            <w:r w:rsidRPr="00DF6835">
              <w:rPr>
                <w:rFonts w:cs="Arial"/>
                <w:i/>
                <w:iCs/>
                <w:sz w:val="14"/>
                <w:szCs w:val="14"/>
              </w:rPr>
              <w:t xml:space="preserve">P1: </w:t>
            </w:r>
            <w:ins w:id="1464" w:author="Milan Jelinek" w:date="2025-05-21T10:18:00Z" w16du:dateUtc="2025-05-21T01:18:00Z">
              <w:r w:rsidR="001B3D06">
                <w:rPr>
                  <w:rFonts w:cs="Arial"/>
                  <w:i/>
                  <w:iCs/>
                  <w:sz w:val="14"/>
                  <w:szCs w:val="14"/>
                </w:rPr>
                <w:t>M</w:t>
              </w:r>
            </w:ins>
            <w:ins w:id="1465" w:author="Milan Jelinek" w:date="2025-05-21T10:19:00Z" w16du:dateUtc="2025-05-21T01:19:00Z">
              <w:r w:rsidR="001B3D06">
                <w:rPr>
                  <w:rFonts w:cs="Arial"/>
                  <w:i/>
                  <w:iCs/>
                  <w:sz w:val="14"/>
                  <w:szCs w:val="14"/>
                </w:rPr>
                <w:t>1</w:t>
              </w:r>
            </w:ins>
            <w:del w:id="1466"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P2: </w:t>
            </w:r>
            <w:ins w:id="1467" w:author="Milan Jelinek" w:date="2025-05-21T10:19:00Z" w16du:dateUtc="2025-05-21T01:19:00Z">
              <w:r w:rsidR="001B3D06">
                <w:rPr>
                  <w:rFonts w:cs="Arial"/>
                  <w:i/>
                  <w:iCs/>
                  <w:sz w:val="14"/>
                  <w:szCs w:val="14"/>
                </w:rPr>
                <w:t>M1</w:t>
              </w:r>
            </w:ins>
            <w:del w:id="1468"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P3: </w:t>
            </w:r>
            <w:ins w:id="1469" w:author="Milan Jelinek" w:date="2025-05-21T10:19:00Z" w16du:dateUtc="2025-05-21T01:19:00Z">
              <w:r w:rsidR="001B3D06">
                <w:rPr>
                  <w:rFonts w:cs="Arial"/>
                  <w:i/>
                  <w:iCs/>
                  <w:sz w:val="14"/>
                  <w:szCs w:val="14"/>
                </w:rPr>
                <w:t>M1</w:t>
              </w:r>
            </w:ins>
            <w:del w:id="1470" w:author="Milan Jelinek"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P4: </w:t>
            </w:r>
            <w:ins w:id="1471" w:author="Milan Jelinek" w:date="2025-05-21T10:19:00Z" w16du:dateUtc="2025-05-21T01:19:00Z">
              <w:r w:rsidR="001B3D06">
                <w:rPr>
                  <w:rFonts w:cs="Arial"/>
                  <w:i/>
                  <w:iCs/>
                  <w:sz w:val="14"/>
                  <w:szCs w:val="14"/>
                </w:rPr>
                <w:t>M1</w:t>
              </w:r>
            </w:ins>
            <w:del w:id="1472" w:author="Milan Jelinek"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P5: </w:t>
            </w:r>
            <w:ins w:id="1473" w:author="Milan Jelinek" w:date="2025-05-21T10:19:00Z" w16du:dateUtc="2025-05-21T01:19:00Z">
              <w:r w:rsidR="001B3D06">
                <w:rPr>
                  <w:rFonts w:cs="Arial"/>
                  <w:i/>
                  <w:iCs/>
                  <w:sz w:val="14"/>
                  <w:szCs w:val="14"/>
                </w:rPr>
                <w:t>M1</w:t>
              </w:r>
            </w:ins>
            <w:del w:id="1474" w:author="Milan Jelinek"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P6: </w:t>
            </w:r>
            <w:ins w:id="1475" w:author="Milan Jelinek" w:date="2025-05-21T10:19:00Z" w16du:dateUtc="2025-05-21T01:19:00Z">
              <w:r w:rsidR="001B3D06">
                <w:rPr>
                  <w:rFonts w:cs="Arial"/>
                  <w:i/>
                  <w:iCs/>
                  <w:sz w:val="14"/>
                  <w:szCs w:val="14"/>
                </w:rPr>
                <w:t>M1</w:t>
              </w:r>
            </w:ins>
            <w:del w:id="1476" w:author="Milan Jelinek" w:date="2025-05-21T10:18:00Z" w16du:dateUtc="2025-05-21T01:18:00Z">
              <w:r w:rsidRPr="00DF6835" w:rsidDel="001B3D06">
                <w:rPr>
                  <w:rFonts w:cs="Arial"/>
                  <w:i/>
                  <w:iCs/>
                  <w:sz w:val="14"/>
                  <w:szCs w:val="14"/>
                </w:rPr>
                <w:delText>m3f3</w:delText>
              </w:r>
            </w:del>
          </w:p>
        </w:tc>
      </w:tr>
      <w:tr w:rsidR="006B0D46" w:rsidRPr="00CB450D" w14:paraId="15EC32E0" w14:textId="77777777" w:rsidTr="006B0D46">
        <w:trPr>
          <w:trHeight w:val="290"/>
          <w:jc w:val="center"/>
        </w:trPr>
        <w:tc>
          <w:tcPr>
            <w:tcW w:w="910" w:type="dxa"/>
            <w:noWrap/>
            <w:hideMark/>
          </w:tcPr>
          <w:p w14:paraId="4B12F37C" w14:textId="77777777" w:rsidR="006B0D46" w:rsidRPr="00CB450D" w:rsidRDefault="006B0D46" w:rsidP="006B0D46">
            <w:pPr>
              <w:jc w:val="left"/>
              <w:rPr>
                <w:rFonts w:cs="Arial"/>
                <w:i/>
                <w:iCs/>
                <w:sz w:val="16"/>
                <w:szCs w:val="16"/>
              </w:rPr>
            </w:pPr>
            <w:r w:rsidRPr="00CB450D">
              <w:rPr>
                <w:rFonts w:cs="Arial"/>
                <w:i/>
                <w:iCs/>
                <w:sz w:val="16"/>
                <w:szCs w:val="16"/>
              </w:rPr>
              <w:t>cat 2</w:t>
            </w:r>
          </w:p>
        </w:tc>
        <w:tc>
          <w:tcPr>
            <w:tcW w:w="1408" w:type="dxa"/>
            <w:noWrap/>
          </w:tcPr>
          <w:p w14:paraId="3113ABFF"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6B0D46" w:rsidRDefault="006B0D46" w:rsidP="006B0D46">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w:t>
            </w:r>
            <w:proofErr w:type="spellStart"/>
            <w:r w:rsidRPr="00726AD1">
              <w:rPr>
                <w:rFonts w:cs="Arial"/>
                <w:i/>
                <w:iCs/>
                <w:sz w:val="16"/>
                <w:szCs w:val="16"/>
                <w:highlight w:val="yellow"/>
              </w:rPr>
              <w:t>bg_MASA</w:t>
            </w:r>
            <w:proofErr w:type="spellEnd"/>
            <w:r w:rsidRPr="00726AD1">
              <w:rPr>
                <w:rFonts w:cs="Arial"/>
                <w:i/>
                <w:iCs/>
                <w:sz w:val="16"/>
                <w:szCs w:val="16"/>
                <w:highlight w:val="yellow"/>
              </w:rPr>
              <w:t>]</w:t>
            </w:r>
          </w:p>
          <w:p w14:paraId="32A5598A" w14:textId="77777777" w:rsidR="006B0D46" w:rsidRPr="00CB450D" w:rsidRDefault="006B0D46" w:rsidP="006B0D46">
            <w:pPr>
              <w:jc w:val="left"/>
              <w:rPr>
                <w:rFonts w:cs="Arial"/>
                <w:i/>
                <w:iCs/>
                <w:sz w:val="16"/>
                <w:szCs w:val="16"/>
              </w:rPr>
            </w:pPr>
          </w:p>
        </w:tc>
        <w:tc>
          <w:tcPr>
            <w:tcW w:w="572" w:type="dxa"/>
            <w:noWrap/>
            <w:hideMark/>
          </w:tcPr>
          <w:p w14:paraId="0C68C646" w14:textId="77777777" w:rsidR="006B0D46" w:rsidRPr="00CB450D" w:rsidRDefault="006B0D46" w:rsidP="006B0D46">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6C42706" w14:textId="74EBF62A" w:rsidR="006B0D46" w:rsidRPr="00DF6835" w:rsidRDefault="006B0D46" w:rsidP="006B0D46">
            <w:pPr>
              <w:rPr>
                <w:rFonts w:cs="Arial"/>
                <w:i/>
                <w:iCs/>
                <w:sz w:val="16"/>
                <w:szCs w:val="16"/>
              </w:rPr>
            </w:pPr>
            <w:ins w:id="1477" w:author="Milan Jelinek [2]"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ins>
            <w:r w:rsidRPr="009B504F">
              <w:rPr>
                <w:i/>
                <w:iCs/>
                <w:sz w:val="16"/>
                <w:szCs w:val="16"/>
                <w:lang w:val="en-US" w:eastAsia="ja-JP"/>
              </w:rPr>
            </w:r>
            <w:ins w:id="1478" w:author="Milan Jelinek [2]" w:date="2025-05-21T10:17:00Z" w16du:dateUtc="2025-05-21T01:17:00Z">
              <w:r w:rsidRPr="009B504F">
                <w:rPr>
                  <w:i/>
                  <w:iCs/>
                  <w:sz w:val="16"/>
                  <w:szCs w:val="16"/>
                  <w:lang w:val="en-US" w:eastAsia="ja-JP"/>
                </w:rPr>
                <w:fldChar w:fldCharType="separate"/>
              </w:r>
            </w:ins>
            <w:ins w:id="1479" w:author="Milan Jelinek" w:date="2025-05-21T11:52:00Z" w16du:dateUtc="2025-05-21T02:52:00Z">
              <w:r w:rsidR="00BB50A3">
                <w:rPr>
                  <w:i/>
                  <w:iCs/>
                  <w:sz w:val="16"/>
                  <w:szCs w:val="16"/>
                  <w:lang w:val="en-US" w:eastAsia="ja-JP"/>
                </w:rPr>
                <w:t>F.9</w:t>
              </w:r>
            </w:ins>
            <w:ins w:id="1480" w:author="Milan Jelinek [2]"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0E19FC2E" w14:textId="07C42751" w:rsidR="006B0D46" w:rsidRPr="00DF6835" w:rsidRDefault="006B0D46" w:rsidP="006B0D46">
            <w:pPr>
              <w:jc w:val="left"/>
              <w:rPr>
                <w:rFonts w:cs="Arial"/>
                <w:i/>
                <w:iCs/>
                <w:sz w:val="16"/>
                <w:szCs w:val="16"/>
              </w:rPr>
            </w:pPr>
            <w:r w:rsidRPr="00DF6835">
              <w:rPr>
                <w:rFonts w:cs="Arial"/>
                <w:i/>
                <w:iCs/>
                <w:sz w:val="14"/>
                <w:szCs w:val="14"/>
              </w:rPr>
              <w:t xml:space="preserve">P1: </w:t>
            </w:r>
            <w:ins w:id="1481" w:author="Milan Jelinek" w:date="2025-05-21T10:19:00Z" w16du:dateUtc="2025-05-21T01:19:00Z">
              <w:r w:rsidR="001B3D06">
                <w:rPr>
                  <w:rFonts w:cs="Arial"/>
                  <w:i/>
                  <w:iCs/>
                  <w:sz w:val="14"/>
                  <w:szCs w:val="14"/>
                </w:rPr>
                <w:t>F1</w:t>
              </w:r>
            </w:ins>
            <w:del w:id="1482" w:author="Milan Jelinek"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P2: </w:t>
            </w:r>
            <w:ins w:id="1483" w:author="Milan Jelinek" w:date="2025-05-21T10:19:00Z" w16du:dateUtc="2025-05-21T01:19:00Z">
              <w:r w:rsidR="001B3D06">
                <w:rPr>
                  <w:rFonts w:cs="Arial"/>
                  <w:i/>
                  <w:iCs/>
                  <w:sz w:val="14"/>
                  <w:szCs w:val="14"/>
                </w:rPr>
                <w:t>F1</w:t>
              </w:r>
            </w:ins>
            <w:del w:id="1484"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P3: </w:t>
            </w:r>
            <w:ins w:id="1485" w:author="Milan Jelinek" w:date="2025-05-21T10:19:00Z" w16du:dateUtc="2025-05-21T01:19:00Z">
              <w:r w:rsidR="001B3D06">
                <w:rPr>
                  <w:rFonts w:cs="Arial"/>
                  <w:i/>
                  <w:iCs/>
                  <w:sz w:val="14"/>
                  <w:szCs w:val="14"/>
                </w:rPr>
                <w:t>F1</w:t>
              </w:r>
            </w:ins>
            <w:del w:id="1486"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P4: </w:t>
            </w:r>
            <w:ins w:id="1487" w:author="Milan Jelinek" w:date="2025-05-21T10:19:00Z" w16du:dateUtc="2025-05-21T01:19:00Z">
              <w:r w:rsidR="001B3D06">
                <w:rPr>
                  <w:rFonts w:cs="Arial"/>
                  <w:i/>
                  <w:iCs/>
                  <w:sz w:val="14"/>
                  <w:szCs w:val="14"/>
                </w:rPr>
                <w:t>F1</w:t>
              </w:r>
            </w:ins>
            <w:del w:id="1488" w:author="Milan Jelinek"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P5: </w:t>
            </w:r>
            <w:ins w:id="1489" w:author="Milan Jelinek" w:date="2025-05-21T10:19:00Z" w16du:dateUtc="2025-05-21T01:19:00Z">
              <w:r w:rsidR="001B3D06">
                <w:rPr>
                  <w:rFonts w:cs="Arial"/>
                  <w:i/>
                  <w:iCs/>
                  <w:sz w:val="14"/>
                  <w:szCs w:val="14"/>
                </w:rPr>
                <w:t>F1</w:t>
              </w:r>
            </w:ins>
            <w:del w:id="1490" w:author="Milan Jelinek"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P6: </w:t>
            </w:r>
            <w:ins w:id="1491" w:author="Milan Jelinek" w:date="2025-05-21T10:19:00Z" w16du:dateUtc="2025-05-21T01:19:00Z">
              <w:r w:rsidR="001B3D06">
                <w:rPr>
                  <w:rFonts w:cs="Arial"/>
                  <w:i/>
                  <w:iCs/>
                  <w:sz w:val="14"/>
                  <w:szCs w:val="14"/>
                </w:rPr>
                <w:t>F1</w:t>
              </w:r>
            </w:ins>
            <w:del w:id="1492" w:author="Milan Jelinek" w:date="2025-05-21T10:18:00Z" w16du:dateUtc="2025-05-21T01:18:00Z">
              <w:r w:rsidRPr="00DF6835" w:rsidDel="001B3D06">
                <w:rPr>
                  <w:rFonts w:cs="Arial"/>
                  <w:i/>
                  <w:iCs/>
                  <w:sz w:val="14"/>
                  <w:szCs w:val="14"/>
                </w:rPr>
                <w:delText>f2m2</w:delText>
              </w:r>
            </w:del>
          </w:p>
        </w:tc>
      </w:tr>
      <w:tr w:rsidR="00195ADB" w:rsidRPr="00CB450D" w14:paraId="6E410D4B" w14:textId="77777777" w:rsidTr="006B0D46">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408"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17" w:type="dxa"/>
          </w:tcPr>
          <w:p w14:paraId="457A5A46" w14:textId="77777777" w:rsidR="00195ADB" w:rsidRPr="00DF6835" w:rsidRDefault="00195ADB" w:rsidP="00691F8F">
            <w:pPr>
              <w:rPr>
                <w:rFonts w:cs="Arial"/>
                <w:i/>
                <w:iCs/>
                <w:sz w:val="16"/>
                <w:szCs w:val="16"/>
              </w:rPr>
            </w:pPr>
          </w:p>
        </w:tc>
        <w:tc>
          <w:tcPr>
            <w:tcW w:w="1074" w:type="dxa"/>
          </w:tcPr>
          <w:p w14:paraId="01E5F6FE" w14:textId="77777777" w:rsidR="00195ADB" w:rsidRPr="00DF6835" w:rsidRDefault="00195ADB" w:rsidP="00691F8F">
            <w:pPr>
              <w:rPr>
                <w:rFonts w:cs="Arial"/>
                <w:i/>
                <w:iCs/>
                <w:sz w:val="14"/>
                <w:szCs w:val="14"/>
              </w:rPr>
            </w:pPr>
          </w:p>
        </w:tc>
      </w:tr>
      <w:tr w:rsidR="006B0D46" w:rsidRPr="00CB450D" w14:paraId="1C090BD9" w14:textId="77777777" w:rsidTr="006B0D46">
        <w:trPr>
          <w:trHeight w:val="290"/>
          <w:jc w:val="center"/>
        </w:trPr>
        <w:tc>
          <w:tcPr>
            <w:tcW w:w="910" w:type="dxa"/>
            <w:noWrap/>
            <w:hideMark/>
          </w:tcPr>
          <w:p w14:paraId="50A7D7BB" w14:textId="4CA009EF"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408" w:type="dxa"/>
            <w:noWrap/>
          </w:tcPr>
          <w:p w14:paraId="520BF77A"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[park_1_bg_MASA / nature_1_bg_MASA / event_1_bg_MASA / street_[1/2]_</w:t>
            </w:r>
            <w:proofErr w:type="spellStart"/>
            <w:r w:rsidRPr="00C74CD0">
              <w:rPr>
                <w:rFonts w:cs="Arial"/>
                <w:i/>
                <w:iCs/>
                <w:sz w:val="16"/>
                <w:szCs w:val="16"/>
                <w:highlight w:val="yellow"/>
              </w:rPr>
              <w:t>bg_MASA</w:t>
            </w:r>
            <w:proofErr w:type="spellEnd"/>
            <w:r w:rsidRPr="00C74CD0">
              <w:rPr>
                <w:rFonts w:cs="Arial"/>
                <w:i/>
                <w:iCs/>
                <w:sz w:val="16"/>
                <w:szCs w:val="16"/>
                <w:highlight w:val="yellow"/>
              </w:rPr>
              <w:t>]</w:t>
            </w:r>
          </w:p>
          <w:p w14:paraId="1D006D26" w14:textId="77777777" w:rsidR="006B0D46" w:rsidRPr="00C74CD0" w:rsidRDefault="006B0D46" w:rsidP="006B0D46">
            <w:pPr>
              <w:jc w:val="left"/>
              <w:rPr>
                <w:rFonts w:cs="Arial"/>
                <w:i/>
                <w:iCs/>
                <w:sz w:val="16"/>
                <w:szCs w:val="16"/>
                <w:highlight w:val="yellow"/>
              </w:rPr>
            </w:pPr>
          </w:p>
        </w:tc>
        <w:tc>
          <w:tcPr>
            <w:tcW w:w="572" w:type="dxa"/>
            <w:noWrap/>
          </w:tcPr>
          <w:p w14:paraId="3468088C"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161CB01D"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659D066D"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540C5EC9" w14:textId="58DD345B" w:rsidR="006B0D46" w:rsidRPr="00DF6835" w:rsidRDefault="006B0D46" w:rsidP="006B0D46">
            <w:pPr>
              <w:rPr>
                <w:rFonts w:cs="Arial"/>
                <w:i/>
                <w:iCs/>
                <w:sz w:val="16"/>
                <w:szCs w:val="16"/>
              </w:rPr>
            </w:pPr>
            <w:ins w:id="1493" w:author="Milan Jelinek [2]"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ins>
            <w:r w:rsidRPr="004051C4">
              <w:rPr>
                <w:i/>
                <w:iCs/>
                <w:sz w:val="16"/>
                <w:szCs w:val="16"/>
                <w:lang w:val="en-US" w:eastAsia="ja-JP"/>
              </w:rPr>
            </w:r>
            <w:ins w:id="1494" w:author="Milan Jelinek [2]" w:date="2025-05-21T10:17:00Z" w16du:dateUtc="2025-05-21T01:17:00Z">
              <w:r w:rsidRPr="004051C4">
                <w:rPr>
                  <w:i/>
                  <w:iCs/>
                  <w:sz w:val="16"/>
                  <w:szCs w:val="16"/>
                  <w:lang w:val="en-US" w:eastAsia="ja-JP"/>
                </w:rPr>
                <w:fldChar w:fldCharType="separate"/>
              </w:r>
            </w:ins>
            <w:ins w:id="1495" w:author="Milan Jelinek" w:date="2025-05-21T11:52:00Z" w16du:dateUtc="2025-05-21T02:52:00Z">
              <w:r w:rsidR="00BB50A3">
                <w:rPr>
                  <w:i/>
                  <w:iCs/>
                  <w:sz w:val="16"/>
                  <w:szCs w:val="16"/>
                  <w:lang w:val="en-US" w:eastAsia="ja-JP"/>
                </w:rPr>
                <w:t>F.9</w:t>
              </w:r>
            </w:ins>
            <w:ins w:id="1496" w:author="Milan Jelinek [2]"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799D2107" w14:textId="61AFD023" w:rsidR="006B0D46" w:rsidRPr="00DF6835" w:rsidRDefault="006B0D46" w:rsidP="006B0D46">
            <w:pPr>
              <w:jc w:val="left"/>
              <w:rPr>
                <w:rFonts w:cs="Arial"/>
                <w:i/>
                <w:iCs/>
                <w:sz w:val="16"/>
                <w:szCs w:val="16"/>
              </w:rPr>
            </w:pPr>
            <w:r w:rsidRPr="00DF6835">
              <w:rPr>
                <w:rFonts w:cs="Arial"/>
                <w:i/>
                <w:iCs/>
                <w:sz w:val="14"/>
                <w:szCs w:val="14"/>
              </w:rPr>
              <w:t xml:space="preserve">P1: </w:t>
            </w:r>
            <w:ins w:id="1497" w:author="Milan Jelinek" w:date="2025-05-21T10:19:00Z" w16du:dateUtc="2025-05-21T01:19:00Z">
              <w:r w:rsidR="001B3D06">
                <w:rPr>
                  <w:rFonts w:cs="Arial"/>
                  <w:i/>
                  <w:iCs/>
                  <w:sz w:val="14"/>
                  <w:szCs w:val="14"/>
                </w:rPr>
                <w:t>M</w:t>
              </w:r>
            </w:ins>
            <w:ins w:id="1498" w:author="Milan Jelinek" w:date="2025-05-21T10:20:00Z" w16du:dateUtc="2025-05-21T01:20:00Z">
              <w:r w:rsidR="001B3D06">
                <w:rPr>
                  <w:rFonts w:cs="Arial"/>
                  <w:i/>
                  <w:iCs/>
                  <w:sz w:val="14"/>
                  <w:szCs w:val="14"/>
                </w:rPr>
                <w:t>2F2</w:t>
              </w:r>
            </w:ins>
            <w:del w:id="1499" w:author="Milan Jelinek"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P2: </w:t>
            </w:r>
            <w:ins w:id="1500" w:author="Milan Jelinek" w:date="2025-05-21T10:20:00Z" w16du:dateUtc="2025-05-21T01:20:00Z">
              <w:r w:rsidR="001B3D06">
                <w:rPr>
                  <w:rFonts w:cs="Arial"/>
                  <w:i/>
                  <w:iCs/>
                  <w:sz w:val="14"/>
                  <w:szCs w:val="14"/>
                </w:rPr>
                <w:t>M2F2</w:t>
              </w:r>
            </w:ins>
            <w:del w:id="1501" w:author="Milan Jelinek"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P3: </w:t>
            </w:r>
            <w:ins w:id="1502" w:author="Milan Jelinek" w:date="2025-05-21T10:20:00Z" w16du:dateUtc="2025-05-21T01:20:00Z">
              <w:r w:rsidR="001B3D06">
                <w:rPr>
                  <w:rFonts w:cs="Arial"/>
                  <w:i/>
                  <w:iCs/>
                  <w:sz w:val="14"/>
                  <w:szCs w:val="14"/>
                </w:rPr>
                <w:t>M2F2</w:t>
              </w:r>
            </w:ins>
            <w:del w:id="1503"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P4: </w:t>
            </w:r>
            <w:ins w:id="1504" w:author="Milan Jelinek" w:date="2025-05-21T10:20:00Z" w16du:dateUtc="2025-05-21T01:20:00Z">
              <w:r w:rsidR="001B3D06">
                <w:rPr>
                  <w:rFonts w:cs="Arial"/>
                  <w:i/>
                  <w:iCs/>
                  <w:sz w:val="14"/>
                  <w:szCs w:val="14"/>
                </w:rPr>
                <w:t>M2F2</w:t>
              </w:r>
            </w:ins>
            <w:del w:id="1505"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P5: </w:t>
            </w:r>
            <w:ins w:id="1506" w:author="Milan Jelinek" w:date="2025-05-21T10:20:00Z" w16du:dateUtc="2025-05-21T01:20:00Z">
              <w:r w:rsidR="001B3D06">
                <w:rPr>
                  <w:rFonts w:cs="Arial"/>
                  <w:i/>
                  <w:iCs/>
                  <w:sz w:val="14"/>
                  <w:szCs w:val="14"/>
                </w:rPr>
                <w:t>M2F2</w:t>
              </w:r>
            </w:ins>
            <w:del w:id="1507" w:author="Milan Jelinek"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P6: </w:t>
            </w:r>
            <w:ins w:id="1508" w:author="Milan Jelinek" w:date="2025-05-21T10:20:00Z" w16du:dateUtc="2025-05-21T01:20:00Z">
              <w:r w:rsidR="001B3D06">
                <w:rPr>
                  <w:rFonts w:cs="Arial"/>
                  <w:i/>
                  <w:iCs/>
                  <w:sz w:val="14"/>
                  <w:szCs w:val="14"/>
                </w:rPr>
                <w:t>M2F2</w:t>
              </w:r>
            </w:ins>
            <w:del w:id="1509" w:author="Milan Jelinek" w:date="2025-05-21T10:18:00Z" w16du:dateUtc="2025-05-21T01:18:00Z">
              <w:r w:rsidRPr="00DF6835" w:rsidDel="001B3D06">
                <w:rPr>
                  <w:rFonts w:cs="Arial"/>
                  <w:i/>
                  <w:iCs/>
                  <w:sz w:val="14"/>
                  <w:szCs w:val="14"/>
                </w:rPr>
                <w:delText>m1f1</w:delText>
              </w:r>
            </w:del>
          </w:p>
        </w:tc>
      </w:tr>
      <w:tr w:rsidR="006B0D46" w:rsidRPr="00CB450D" w14:paraId="307A1FD3" w14:textId="77777777" w:rsidTr="006B0D46">
        <w:trPr>
          <w:trHeight w:val="290"/>
          <w:jc w:val="center"/>
        </w:trPr>
        <w:tc>
          <w:tcPr>
            <w:tcW w:w="910" w:type="dxa"/>
            <w:noWrap/>
            <w:hideMark/>
          </w:tcPr>
          <w:p w14:paraId="22183284" w14:textId="32A9F0CA"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408" w:type="dxa"/>
            <w:noWrap/>
          </w:tcPr>
          <w:p w14:paraId="1556ABA7"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[cafeteria_1_bg_MASA / mall_1_bg_MASA/ office[1/2]_</w:t>
            </w:r>
            <w:proofErr w:type="spellStart"/>
            <w:r w:rsidRPr="00C74CD0">
              <w:rPr>
                <w:rFonts w:cs="Arial"/>
                <w:i/>
                <w:iCs/>
                <w:sz w:val="16"/>
                <w:szCs w:val="16"/>
                <w:highlight w:val="yellow"/>
              </w:rPr>
              <w:t>bg_MASA</w:t>
            </w:r>
            <w:proofErr w:type="spellEnd"/>
            <w:r w:rsidRPr="00C74CD0">
              <w:rPr>
                <w:rFonts w:cs="Arial"/>
                <w:i/>
                <w:iCs/>
                <w:sz w:val="16"/>
                <w:szCs w:val="16"/>
                <w:highlight w:val="yellow"/>
              </w:rPr>
              <w:t>]</w:t>
            </w:r>
          </w:p>
          <w:p w14:paraId="62E4FB2A" w14:textId="77777777" w:rsidR="006B0D46" w:rsidRPr="00C74CD0" w:rsidRDefault="006B0D46" w:rsidP="006B0D46">
            <w:pPr>
              <w:jc w:val="left"/>
              <w:rPr>
                <w:rFonts w:cs="Arial"/>
                <w:i/>
                <w:iCs/>
                <w:sz w:val="16"/>
                <w:szCs w:val="16"/>
                <w:highlight w:val="yellow"/>
              </w:rPr>
            </w:pPr>
          </w:p>
        </w:tc>
        <w:tc>
          <w:tcPr>
            <w:tcW w:w="572" w:type="dxa"/>
            <w:noWrap/>
          </w:tcPr>
          <w:p w14:paraId="05846795"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43867321"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17FB9514"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2992DCCF" w14:textId="45AC6DAE" w:rsidR="006B0D46" w:rsidRPr="00DF6835" w:rsidRDefault="006B0D46" w:rsidP="006B0D46">
            <w:pPr>
              <w:rPr>
                <w:rFonts w:cs="Arial"/>
                <w:i/>
                <w:iCs/>
                <w:sz w:val="16"/>
                <w:szCs w:val="16"/>
              </w:rPr>
            </w:pPr>
            <w:ins w:id="1510" w:author="Milan Jelinek [2]"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ins>
            <w:r w:rsidRPr="004051C4">
              <w:rPr>
                <w:i/>
                <w:iCs/>
                <w:sz w:val="16"/>
                <w:szCs w:val="16"/>
                <w:lang w:val="en-US" w:eastAsia="ja-JP"/>
              </w:rPr>
            </w:r>
            <w:ins w:id="1511" w:author="Milan Jelinek [2]" w:date="2025-05-21T10:17:00Z" w16du:dateUtc="2025-05-21T01:17:00Z">
              <w:r w:rsidRPr="004051C4">
                <w:rPr>
                  <w:i/>
                  <w:iCs/>
                  <w:sz w:val="16"/>
                  <w:szCs w:val="16"/>
                  <w:lang w:val="en-US" w:eastAsia="ja-JP"/>
                </w:rPr>
                <w:fldChar w:fldCharType="separate"/>
              </w:r>
            </w:ins>
            <w:ins w:id="1512" w:author="Milan Jelinek" w:date="2025-05-21T11:52:00Z" w16du:dateUtc="2025-05-21T02:52:00Z">
              <w:r w:rsidR="00BB50A3">
                <w:rPr>
                  <w:i/>
                  <w:iCs/>
                  <w:sz w:val="16"/>
                  <w:szCs w:val="16"/>
                  <w:lang w:val="en-US" w:eastAsia="ja-JP"/>
                </w:rPr>
                <w:t>F.9</w:t>
              </w:r>
            </w:ins>
            <w:ins w:id="1513" w:author="Milan Jelinek [2]"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022DC20D" w14:textId="5C0824BD" w:rsidR="006B0D46" w:rsidRPr="00DF6835" w:rsidRDefault="006B0D46" w:rsidP="006B0D46">
            <w:pPr>
              <w:jc w:val="left"/>
              <w:rPr>
                <w:rFonts w:cs="Arial"/>
                <w:i/>
                <w:iCs/>
                <w:sz w:val="16"/>
                <w:szCs w:val="16"/>
              </w:rPr>
            </w:pPr>
            <w:r w:rsidRPr="00DF6835">
              <w:rPr>
                <w:rFonts w:cs="Arial"/>
                <w:i/>
                <w:iCs/>
                <w:sz w:val="14"/>
                <w:szCs w:val="14"/>
              </w:rPr>
              <w:t xml:space="preserve">P1: </w:t>
            </w:r>
            <w:ins w:id="1514" w:author="Milan Jelinek" w:date="2025-05-21T10:20:00Z" w16du:dateUtc="2025-05-21T01:20:00Z">
              <w:r w:rsidR="001B3D06">
                <w:rPr>
                  <w:rFonts w:cs="Arial"/>
                  <w:i/>
                  <w:iCs/>
                  <w:sz w:val="14"/>
                  <w:szCs w:val="14"/>
                </w:rPr>
                <w:t>M3F3</w:t>
              </w:r>
            </w:ins>
            <w:del w:id="1515" w:author="Milan Jelinek"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P2: </w:t>
            </w:r>
            <w:ins w:id="1516" w:author="Milan Jelinek" w:date="2025-05-21T10:20:00Z" w16du:dateUtc="2025-05-21T01:20:00Z">
              <w:r w:rsidR="001B3D06">
                <w:rPr>
                  <w:rFonts w:cs="Arial"/>
                  <w:i/>
                  <w:iCs/>
                  <w:sz w:val="14"/>
                  <w:szCs w:val="14"/>
                </w:rPr>
                <w:t>M3F3</w:t>
              </w:r>
            </w:ins>
            <w:del w:id="1517" w:author="Milan Jelinek"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P3: </w:t>
            </w:r>
            <w:ins w:id="1518" w:author="Milan Jelinek" w:date="2025-05-21T10:20:00Z" w16du:dateUtc="2025-05-21T01:20:00Z">
              <w:r w:rsidR="001B3D06">
                <w:rPr>
                  <w:rFonts w:cs="Arial"/>
                  <w:i/>
                  <w:iCs/>
                  <w:sz w:val="14"/>
                  <w:szCs w:val="14"/>
                </w:rPr>
                <w:t>M3F3</w:t>
              </w:r>
            </w:ins>
            <w:del w:id="1519" w:author="Milan Jelinek"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P4: </w:t>
            </w:r>
            <w:ins w:id="1520" w:author="Milan Jelinek" w:date="2025-05-21T10:20:00Z" w16du:dateUtc="2025-05-21T01:20:00Z">
              <w:r w:rsidR="001B3D06">
                <w:rPr>
                  <w:rFonts w:cs="Arial"/>
                  <w:i/>
                  <w:iCs/>
                  <w:sz w:val="14"/>
                  <w:szCs w:val="14"/>
                </w:rPr>
                <w:t>M3F3</w:t>
              </w:r>
            </w:ins>
            <w:del w:id="1521" w:author="Milan Jelinek"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P5: </w:t>
            </w:r>
            <w:ins w:id="1522" w:author="Milan Jelinek" w:date="2025-05-21T10:20:00Z" w16du:dateUtc="2025-05-21T01:20:00Z">
              <w:r w:rsidR="000F23F3">
                <w:rPr>
                  <w:rFonts w:cs="Arial"/>
                  <w:i/>
                  <w:iCs/>
                  <w:sz w:val="14"/>
                  <w:szCs w:val="14"/>
                </w:rPr>
                <w:t>M3F3</w:t>
              </w:r>
            </w:ins>
            <w:del w:id="1523" w:author="Milan Jelinek"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P6: </w:t>
            </w:r>
            <w:ins w:id="1524" w:author="Milan Jelinek" w:date="2025-05-21T10:20:00Z" w16du:dateUtc="2025-05-21T01:20:00Z">
              <w:r w:rsidR="000F23F3">
                <w:rPr>
                  <w:rFonts w:cs="Arial"/>
                  <w:i/>
                  <w:iCs/>
                  <w:sz w:val="14"/>
                  <w:szCs w:val="14"/>
                </w:rPr>
                <w:t>M3F3</w:t>
              </w:r>
            </w:ins>
            <w:del w:id="1525" w:author="Milan Jelinek" w:date="2025-05-21T10:18:00Z" w16du:dateUtc="2025-05-21T01:18:00Z">
              <w:r w:rsidRPr="00DF6835" w:rsidDel="001B3D06">
                <w:rPr>
                  <w:rFonts w:cs="Arial"/>
                  <w:i/>
                  <w:iCs/>
                  <w:sz w:val="14"/>
                  <w:szCs w:val="14"/>
                </w:rPr>
                <w:delText>f3m3</w:delText>
              </w:r>
            </w:del>
          </w:p>
        </w:tc>
      </w:tr>
      <w:tr w:rsidR="00726AD1" w:rsidRPr="00CB450D" w14:paraId="0E077BFA" w14:textId="77777777" w:rsidTr="006B0D46">
        <w:trPr>
          <w:trHeight w:val="290"/>
          <w:jc w:val="center"/>
        </w:trPr>
        <w:tc>
          <w:tcPr>
            <w:tcW w:w="910" w:type="dxa"/>
            <w:noWrap/>
          </w:tcPr>
          <w:p w14:paraId="24168061" w14:textId="1564FF67" w:rsidR="00726AD1" w:rsidRPr="00C74CD0" w:rsidRDefault="00726AD1" w:rsidP="00691F8F">
            <w:pPr>
              <w:rPr>
                <w:rFonts w:cs="Arial"/>
                <w:i/>
                <w:iCs/>
                <w:sz w:val="16"/>
                <w:szCs w:val="16"/>
                <w:highlight w:val="yellow"/>
              </w:rPr>
            </w:pPr>
            <w:del w:id="1526" w:author="Milan Jelinek" w:date="2025-05-21T10:36:00Z" w16du:dateUtc="2025-05-21T01:36:00Z">
              <w:r w:rsidRPr="00C74CD0" w:rsidDel="0049150F">
                <w:rPr>
                  <w:rFonts w:cs="Arial"/>
                  <w:i/>
                  <w:iCs/>
                  <w:sz w:val="16"/>
                  <w:szCs w:val="16"/>
                  <w:highlight w:val="yellow"/>
                </w:rPr>
                <w:delText>cat 5</w:delText>
              </w:r>
            </w:del>
          </w:p>
        </w:tc>
        <w:tc>
          <w:tcPr>
            <w:tcW w:w="1408"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17" w:type="dxa"/>
          </w:tcPr>
          <w:p w14:paraId="2C0733D5" w14:textId="77777777" w:rsidR="00726AD1" w:rsidRPr="00CB450D" w:rsidRDefault="00726AD1" w:rsidP="00691F8F">
            <w:pPr>
              <w:rPr>
                <w:rFonts w:cs="Arial"/>
                <w:i/>
                <w:iCs/>
                <w:sz w:val="16"/>
                <w:szCs w:val="16"/>
              </w:rPr>
            </w:pPr>
          </w:p>
        </w:tc>
        <w:tc>
          <w:tcPr>
            <w:tcW w:w="1074"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B0D46">
        <w:trPr>
          <w:trHeight w:val="290"/>
          <w:jc w:val="center"/>
        </w:trPr>
        <w:tc>
          <w:tcPr>
            <w:tcW w:w="910" w:type="dxa"/>
            <w:noWrap/>
          </w:tcPr>
          <w:p w14:paraId="5823B6D9" w14:textId="5EA6DE78" w:rsidR="00195ADB" w:rsidRPr="00C74CD0" w:rsidRDefault="00195ADB" w:rsidP="00691F8F">
            <w:pPr>
              <w:rPr>
                <w:rFonts w:cs="Arial"/>
                <w:i/>
                <w:iCs/>
                <w:sz w:val="16"/>
                <w:szCs w:val="16"/>
                <w:highlight w:val="yellow"/>
              </w:rPr>
            </w:pPr>
            <w:del w:id="1527" w:author="Milan Jelinek" w:date="2025-05-21T10:36:00Z" w16du:dateUtc="2025-05-21T01:36:00Z">
              <w:r w:rsidRPr="00C74CD0" w:rsidDel="0049150F">
                <w:rPr>
                  <w:rFonts w:cs="Arial"/>
                  <w:i/>
                  <w:iCs/>
                  <w:sz w:val="16"/>
                  <w:szCs w:val="16"/>
                  <w:highlight w:val="yellow"/>
                </w:rPr>
                <w:delText>cat 6</w:delText>
              </w:r>
            </w:del>
          </w:p>
        </w:tc>
        <w:tc>
          <w:tcPr>
            <w:tcW w:w="1408"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17" w:type="dxa"/>
          </w:tcPr>
          <w:p w14:paraId="2A510AA9" w14:textId="77777777" w:rsidR="00195ADB" w:rsidRPr="00CB450D" w:rsidRDefault="00195ADB" w:rsidP="00691F8F">
            <w:pPr>
              <w:rPr>
                <w:rFonts w:cs="Arial"/>
                <w:i/>
                <w:iCs/>
                <w:sz w:val="16"/>
                <w:szCs w:val="16"/>
              </w:rPr>
            </w:pPr>
          </w:p>
        </w:tc>
        <w:tc>
          <w:tcPr>
            <w:tcW w:w="1074"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3C959598" w14:textId="13D98B49" w:rsidR="00431D40" w:rsidRPr="00DD0F6A" w:rsidRDefault="00431D40" w:rsidP="00431D40">
      <w:pPr>
        <w:pStyle w:val="Caption"/>
        <w:rPr>
          <w:ins w:id="1528" w:author="Milan Jelinek" w:date="2025-05-21T10:36:00Z" w16du:dateUtc="2025-05-21T01:36:00Z"/>
          <w:rFonts w:eastAsiaTheme="minorHAnsi"/>
        </w:rPr>
      </w:pPr>
      <w:ins w:id="1529" w:author="Milan Jelinek" w:date="2025-05-21T10:36:00Z" w16du:dateUtc="2025-05-21T01:36:00Z">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ins>
      <w:ins w:id="1530" w:author="Milan Jelinek" w:date="2025-05-21T10:36:00Z" w16du:dateUtc="2025-05-21T01:36:00Z">
        <w:r>
          <w:fldChar w:fldCharType="separate"/>
        </w:r>
      </w:ins>
      <w:ins w:id="1531" w:author="Milan Jelinek" w:date="2025-05-21T11:52:00Z" w16du:dateUtc="2025-05-21T02:52:00Z">
        <w:r w:rsidR="00BB50A3">
          <w:t>F.18</w:t>
        </w:r>
      </w:ins>
      <w:ins w:id="1532" w:author="Milan Jelinek" w:date="2025-05-21T10:36:00Z" w16du:dateUtc="2025-05-21T01:36:00Z">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ins>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ins w:id="1533" w:author="Milan Jelinek" w:date="2025-05-21T10:36:00Z"/>
        </w:trPr>
        <w:tc>
          <w:tcPr>
            <w:tcW w:w="1044" w:type="dxa"/>
          </w:tcPr>
          <w:p w14:paraId="5198B71E" w14:textId="77777777" w:rsidR="00431D40" w:rsidRDefault="00431D40" w:rsidP="00664C22">
            <w:pPr>
              <w:tabs>
                <w:tab w:val="left" w:pos="2127"/>
              </w:tabs>
              <w:rPr>
                <w:ins w:id="1534" w:author="Milan Jelinek" w:date="2025-05-21T10:36:00Z" w16du:dateUtc="2025-05-21T01:36:00Z"/>
                <w:rFonts w:eastAsia="Arial" w:cs="Arial"/>
                <w:b/>
                <w:bCs/>
                <w:sz w:val="24"/>
                <w:szCs w:val="24"/>
                <w:lang w:val="en-US"/>
              </w:rPr>
            </w:pPr>
            <w:ins w:id="1535" w:author="Milan Jelinek" w:date="2025-05-21T10:36:00Z" w16du:dateUtc="2025-05-21T01:36:00Z">
              <w:r w:rsidRPr="006776A4">
                <w:rPr>
                  <w:rFonts w:cs="Arial"/>
                  <w:b/>
                  <w:sz w:val="16"/>
                  <w:szCs w:val="16"/>
                  <w:lang w:val="en-US"/>
                </w:rPr>
                <w:t xml:space="preserve">Category </w:t>
              </w:r>
            </w:ins>
          </w:p>
        </w:tc>
        <w:tc>
          <w:tcPr>
            <w:tcW w:w="2929" w:type="dxa"/>
          </w:tcPr>
          <w:p w14:paraId="6AB5DE00" w14:textId="77777777" w:rsidR="00431D40" w:rsidRPr="006776A4" w:rsidRDefault="00431D40" w:rsidP="00664C22">
            <w:pPr>
              <w:tabs>
                <w:tab w:val="left" w:pos="2127"/>
              </w:tabs>
              <w:rPr>
                <w:ins w:id="1536" w:author="Milan Jelinek" w:date="2025-05-21T10:36:00Z" w16du:dateUtc="2025-05-21T01:36:00Z"/>
                <w:rFonts w:cs="Arial"/>
                <w:b/>
                <w:sz w:val="16"/>
                <w:szCs w:val="16"/>
                <w:lang w:val="en-US"/>
              </w:rPr>
            </w:pPr>
            <w:ins w:id="1537" w:author="Milan Jelinek" w:date="2025-05-21T10:36:00Z" w16du:dateUtc="2025-05-21T01:36:00Z">
              <w:r w:rsidRPr="006776A4">
                <w:rPr>
                  <w:rFonts w:cs="Arial"/>
                  <w:b/>
                  <w:sz w:val="16"/>
                  <w:szCs w:val="16"/>
                  <w:lang w:val="en-US"/>
                </w:rPr>
                <w:t>Type</w:t>
              </w:r>
            </w:ins>
          </w:p>
        </w:tc>
      </w:tr>
      <w:tr w:rsidR="00431D40" w14:paraId="012A788E" w14:textId="77777777" w:rsidTr="00664C22">
        <w:trPr>
          <w:jc w:val="center"/>
          <w:ins w:id="1538" w:author="Milan Jelinek" w:date="2025-05-21T10:36:00Z"/>
        </w:trPr>
        <w:tc>
          <w:tcPr>
            <w:tcW w:w="1044" w:type="dxa"/>
          </w:tcPr>
          <w:p w14:paraId="0A9C004B" w14:textId="77777777" w:rsidR="00431D40" w:rsidRPr="005F6679" w:rsidRDefault="00431D40" w:rsidP="00664C22">
            <w:pPr>
              <w:tabs>
                <w:tab w:val="left" w:pos="2127"/>
              </w:tabs>
              <w:rPr>
                <w:ins w:id="1539" w:author="Milan Jelinek" w:date="2025-05-21T10:36:00Z" w16du:dateUtc="2025-05-21T01:36:00Z"/>
                <w:rFonts w:cs="Arial"/>
                <w:bCs/>
                <w:iCs/>
                <w:sz w:val="16"/>
                <w:szCs w:val="16"/>
                <w:lang w:val="en-US"/>
              </w:rPr>
            </w:pPr>
            <w:ins w:id="1540" w:author="Milan Jelinek" w:date="2025-05-21T10:36:00Z" w16du:dateUtc="2025-05-21T01:36:00Z">
              <w:r>
                <w:rPr>
                  <w:rFonts w:cs="Arial"/>
                  <w:bCs/>
                  <w:iCs/>
                  <w:sz w:val="16"/>
                  <w:szCs w:val="16"/>
                  <w:lang w:val="en-US"/>
                </w:rPr>
                <w:t>cat 5</w:t>
              </w:r>
            </w:ins>
          </w:p>
        </w:tc>
        <w:tc>
          <w:tcPr>
            <w:tcW w:w="2929" w:type="dxa"/>
          </w:tcPr>
          <w:p w14:paraId="1DC3F213" w14:textId="77777777" w:rsidR="00431D40" w:rsidRPr="005F6679" w:rsidRDefault="00431D40" w:rsidP="00664C22">
            <w:pPr>
              <w:tabs>
                <w:tab w:val="left" w:pos="2127"/>
              </w:tabs>
              <w:rPr>
                <w:ins w:id="1541" w:author="Milan Jelinek" w:date="2025-05-21T10:36:00Z" w16du:dateUtc="2025-05-21T01:36:00Z"/>
                <w:rFonts w:cs="Arial"/>
                <w:bCs/>
                <w:iCs/>
                <w:sz w:val="16"/>
                <w:szCs w:val="16"/>
                <w:lang w:val="en-US"/>
              </w:rPr>
            </w:pPr>
            <w:ins w:id="1542" w:author="Milan Jelinek" w:date="2025-05-21T10:36:00Z" w16du:dateUtc="2025-05-21T01:36:00Z">
              <w:r>
                <w:rPr>
                  <w:rFonts w:cs="Arial"/>
                  <w:bCs/>
                  <w:iCs/>
                  <w:sz w:val="16"/>
                  <w:szCs w:val="16"/>
                  <w:lang w:val="en-US"/>
                </w:rPr>
                <w:t>1-object + General audio background</w:t>
              </w:r>
            </w:ins>
          </w:p>
        </w:tc>
      </w:tr>
      <w:tr w:rsidR="00431D40" w14:paraId="061574D8" w14:textId="77777777" w:rsidTr="00664C22">
        <w:trPr>
          <w:jc w:val="center"/>
          <w:ins w:id="1543" w:author="Milan Jelinek" w:date="2025-05-21T10:36:00Z"/>
        </w:trPr>
        <w:tc>
          <w:tcPr>
            <w:tcW w:w="1044" w:type="dxa"/>
          </w:tcPr>
          <w:p w14:paraId="555F9529" w14:textId="77777777" w:rsidR="00431D40" w:rsidRDefault="00431D40" w:rsidP="00664C22">
            <w:pPr>
              <w:tabs>
                <w:tab w:val="left" w:pos="2127"/>
              </w:tabs>
              <w:rPr>
                <w:ins w:id="1544" w:author="Milan Jelinek" w:date="2025-05-21T10:36:00Z" w16du:dateUtc="2025-05-21T01:36:00Z"/>
                <w:rFonts w:cs="Arial"/>
                <w:bCs/>
                <w:iCs/>
                <w:sz w:val="16"/>
                <w:szCs w:val="16"/>
                <w:lang w:val="en-US"/>
              </w:rPr>
            </w:pPr>
            <w:ins w:id="1545" w:author="Milan Jelinek" w:date="2025-05-21T10:36:00Z" w16du:dateUtc="2025-05-21T01:36:00Z">
              <w:r>
                <w:rPr>
                  <w:rFonts w:cs="Arial"/>
                  <w:bCs/>
                  <w:iCs/>
                  <w:sz w:val="16"/>
                  <w:szCs w:val="16"/>
                  <w:lang w:val="en-US"/>
                </w:rPr>
                <w:t>cat 6</w:t>
              </w:r>
            </w:ins>
          </w:p>
        </w:tc>
        <w:tc>
          <w:tcPr>
            <w:tcW w:w="2929" w:type="dxa"/>
          </w:tcPr>
          <w:p w14:paraId="4EEA1ADD" w14:textId="77777777" w:rsidR="00431D40" w:rsidRDefault="00431D40" w:rsidP="00664C22">
            <w:pPr>
              <w:tabs>
                <w:tab w:val="left" w:pos="2127"/>
              </w:tabs>
              <w:rPr>
                <w:ins w:id="1546" w:author="Milan Jelinek" w:date="2025-05-21T10:36:00Z" w16du:dateUtc="2025-05-21T01:36:00Z"/>
                <w:rFonts w:cs="Arial"/>
                <w:bCs/>
                <w:iCs/>
                <w:sz w:val="16"/>
                <w:szCs w:val="16"/>
                <w:lang w:val="en-US"/>
              </w:rPr>
            </w:pPr>
            <w:ins w:id="1547" w:author="Milan Jelinek" w:date="2025-05-21T10:36:00Z" w16du:dateUtc="2025-05-21T01:36:00Z">
              <w:r>
                <w:rPr>
                  <w:rFonts w:cs="Arial"/>
                  <w:bCs/>
                  <w:iCs/>
                  <w:sz w:val="16"/>
                  <w:szCs w:val="16"/>
                  <w:lang w:val="en-US"/>
                </w:rPr>
                <w:t>2-objects + General audio background</w:t>
              </w:r>
            </w:ins>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39B20C1B"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ins w:id="1548" w:author="Milan Jelinek" w:date="2025-05-21T10:09:00Z" w16du:dateUtc="2025-05-21T01:09:00Z">
        <w:r w:rsidR="004B1A43">
          <w:rPr>
            <w:rFonts w:cs="Arial"/>
          </w:rPr>
          <w:t>Panel’s</w:t>
        </w:r>
      </w:ins>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1549" w:name="_Ref194678607"/>
      <w:r w:rsidRPr="002444A2">
        <w:lastRenderedPageBreak/>
        <w:t>Experiment P800-</w:t>
      </w:r>
      <w:r>
        <w:t>19</w:t>
      </w:r>
      <w:r w:rsidRPr="002444A2">
        <w:rPr>
          <w:rFonts w:hint="eastAsia"/>
        </w:rPr>
        <w:t xml:space="preserve">: </w:t>
      </w:r>
      <w:r>
        <w:t>OMASA (3-4 objects)</w:t>
      </w:r>
      <w:bookmarkEnd w:id="1549"/>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5BDE5402"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550"/>
            <w:r w:rsidRPr="0073320E">
              <w:rPr>
                <w:rFonts w:cs="Arial"/>
                <w:sz w:val="18"/>
                <w:szCs w:val="18"/>
                <w:highlight w:val="yellow"/>
                <w:lang w:val="en-US" w:eastAsia="ja-JP"/>
              </w:rPr>
              <w:t>128 kbps</w:t>
            </w:r>
            <w:commentRangeEnd w:id="1550"/>
            <w:r w:rsidRPr="0073320E">
              <w:rPr>
                <w:rStyle w:val="CommentReference"/>
                <w:highlight w:val="yellow"/>
              </w:rPr>
              <w:commentReference w:id="1550"/>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4FECFE42" w:rsidR="00195ADB" w:rsidRPr="00FF640C" w:rsidRDefault="001C05A7" w:rsidP="00691F8F">
            <w:pPr>
              <w:widowControl/>
              <w:spacing w:after="0" w:line="240" w:lineRule="auto"/>
              <w:rPr>
                <w:rFonts w:cs="Arial"/>
                <w:sz w:val="18"/>
                <w:szCs w:val="18"/>
                <w:lang w:val="en-US" w:eastAsia="ja-JP"/>
              </w:rPr>
            </w:pPr>
            <w:ins w:id="1551" w:author="Milan Jelinek" w:date="2025-05-21T11:46:00Z" w16du:dateUtc="2025-05-21T02:46:00Z">
              <w:r>
                <w:rPr>
                  <w:rFonts w:cs="Arial"/>
                  <w:sz w:val="18"/>
                  <w:szCs w:val="18"/>
                  <w:lang w:val="en-US" w:eastAsia="ja-JP"/>
                </w:rPr>
                <w:t>Background</w:t>
              </w:r>
            </w:ins>
            <w:del w:id="1552" w:author="Milan Jelinek" w:date="2025-05-21T11:46:00Z" w16du:dateUtc="2025-05-21T02:46:00Z">
              <w:r w:rsidR="00195ADB" w:rsidRPr="00FF640C" w:rsidDel="001C05A7">
                <w:rPr>
                  <w:rFonts w:cs="Arial" w:hint="eastAsia"/>
                  <w:sz w:val="18"/>
                  <w:szCs w:val="18"/>
                  <w:lang w:val="en-US" w:eastAsia="ja-JP"/>
                </w:rPr>
                <w:delText>N</w:delText>
              </w:r>
              <w:r w:rsidR="00195ADB" w:rsidRPr="00FF640C" w:rsidDel="001C05A7">
                <w:rPr>
                  <w:rFonts w:cs="Arial"/>
                  <w:sz w:val="18"/>
                  <w:szCs w:val="18"/>
                  <w:lang w:val="en-US" w:eastAsia="ja-JP"/>
                </w:rPr>
                <w:delText>oise</w:delText>
              </w:r>
            </w:del>
          </w:p>
        </w:tc>
        <w:tc>
          <w:tcPr>
            <w:tcW w:w="5028" w:type="dxa"/>
          </w:tcPr>
          <w:p w14:paraId="651985C8" w14:textId="4E6CA327" w:rsidR="00195ADB" w:rsidRPr="00FF640C" w:rsidRDefault="001C05A7" w:rsidP="00691F8F">
            <w:pPr>
              <w:widowControl/>
              <w:spacing w:after="0" w:line="240" w:lineRule="auto"/>
              <w:rPr>
                <w:rFonts w:cs="Arial"/>
                <w:sz w:val="18"/>
                <w:szCs w:val="18"/>
                <w:lang w:val="en-US" w:eastAsia="ja-JP"/>
              </w:rPr>
            </w:pPr>
            <w:ins w:id="1553" w:author="Milan Jelinek" w:date="2025-05-21T11:46:00Z" w16du:dateUtc="2025-05-21T02:46:00Z">
              <w:r>
                <w:rPr>
                  <w:rFonts w:cs="Arial"/>
                  <w:sz w:val="18"/>
                  <w:szCs w:val="18"/>
                  <w:lang w:val="en-US" w:eastAsia="ja-JP"/>
                </w:rPr>
                <w:t xml:space="preserve">About </w:t>
              </w:r>
            </w:ins>
            <w:r w:rsidR="00195ADB">
              <w:rPr>
                <w:rFonts w:cs="Arial"/>
                <w:sz w:val="18"/>
                <w:szCs w:val="18"/>
                <w:lang w:val="en-US" w:eastAsia="ja-JP"/>
              </w:rPr>
              <w:t xml:space="preserve">15 dB </w:t>
            </w:r>
            <w:del w:id="1554" w:author="Milan Jelinek" w:date="2025-05-21T11:46:00Z" w16du:dateUtc="2025-05-21T02:46:00Z">
              <w:r w:rsidR="00195ADB" w:rsidDel="001C05A7">
                <w:rPr>
                  <w:rFonts w:cs="Arial"/>
                  <w:sz w:val="18"/>
                  <w:szCs w:val="18"/>
                  <w:lang w:val="en-US" w:eastAsia="ja-JP"/>
                </w:rPr>
                <w:delText>for cat 1,2,3,4</w:delText>
              </w:r>
              <w:r w:rsidR="00195ADB" w:rsidRPr="00C74CD0" w:rsidDel="001C05A7">
                <w:rPr>
                  <w:rFonts w:cs="Arial"/>
                  <w:sz w:val="18"/>
                  <w:szCs w:val="18"/>
                  <w:highlight w:val="yellow"/>
                  <w:lang w:val="en-US" w:eastAsia="ja-JP"/>
                </w:rPr>
                <w:delText>, tbd for cat 5,6</w:delText>
              </w:r>
            </w:del>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6A3C28A6" w:rsidR="00195ADB" w:rsidRPr="009504E7" w:rsidRDefault="00195ADB" w:rsidP="00691F8F">
            <w:pPr>
              <w:widowControl/>
              <w:spacing w:after="0"/>
              <w:rPr>
                <w:rFonts w:cs="Arial"/>
                <w:sz w:val="18"/>
                <w:szCs w:val="18"/>
                <w:lang w:val="fr-FR" w:eastAsia="ja-JP"/>
              </w:rPr>
            </w:pPr>
            <w:del w:id="1555" w:author="Milan Jelinek" w:date="2025-05-21T06:55:00Z" w16du:dateUtc="2025-05-20T21:55:00Z">
              <w:r w:rsidRPr="009504E7" w:rsidDel="003274CB">
                <w:rPr>
                  <w:rFonts w:cs="Arial"/>
                  <w:sz w:val="18"/>
                  <w:szCs w:val="18"/>
                  <w:lang w:val="fr-FR" w:eastAsia="ja-JP"/>
                </w:rPr>
                <w:delText>Q</w:delText>
              </w:r>
              <w:r w:rsidR="00C74CD0"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556"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311AD19" w14:textId="4EA20735"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ins w:id="1557" w:author="Milan Jelinek" w:date="2025-05-21T09:12:00Z" w16du:dateUtc="2025-05-21T00:12:00Z">
              <w:r w:rsidR="005D1CEE" w:rsidRPr="009504E7">
                <w:rPr>
                  <w:rFonts w:cs="Arial"/>
                  <w:i/>
                  <w:iCs/>
                  <w:sz w:val="18"/>
                  <w:szCs w:val="18"/>
                  <w:lang w:val="fr-CA"/>
                </w:rPr>
                <w:t>α</w:t>
              </w:r>
              <w:r w:rsidR="005D1CEE" w:rsidRPr="009504E7">
                <w:rPr>
                  <w:rFonts w:cs="Arial"/>
                  <w:sz w:val="18"/>
                  <w:szCs w:val="18"/>
                  <w:lang w:val="fr-CA"/>
                </w:rPr>
                <w:t xml:space="preserve"> = 0.2, 0.4, 0.6, 0.8</w:t>
              </w:r>
            </w:ins>
            <w:del w:id="1558" w:author="Milan Jelinek"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559"/>
            <w:r>
              <w:rPr>
                <w:rFonts w:cs="Arial"/>
                <w:sz w:val="18"/>
                <w:szCs w:val="18"/>
                <w:lang w:val="en-US" w:eastAsia="ja-JP"/>
              </w:rPr>
              <w:t>MASA</w:t>
            </w:r>
            <w:commentRangeEnd w:id="1559"/>
            <w:r w:rsidR="002131B5">
              <w:rPr>
                <w:rStyle w:val="CommentReference"/>
              </w:rPr>
              <w:commentReference w:id="1559"/>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5620F754"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78719C8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3079DEAA"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6E463E3C" w:rsidR="00224243" w:rsidRPr="00FF640C" w:rsidRDefault="00224243" w:rsidP="00224243">
            <w:pPr>
              <w:keepNext/>
              <w:keepLines/>
              <w:widowControl/>
              <w:spacing w:after="0" w:line="240" w:lineRule="auto"/>
              <w:rPr>
                <w:rFonts w:eastAsia="MS PGothic" w:cs="Arial"/>
                <w:sz w:val="18"/>
                <w:szCs w:val="18"/>
                <w:lang w:val="en-US" w:eastAsia="ja-JP"/>
              </w:rPr>
            </w:pPr>
            <w:ins w:id="1560" w:author="Milan Jelinek [2]" w:date="2025-05-21T09:28:00Z" w16du:dateUtc="2025-05-21T00:28:00Z">
              <w:r w:rsidRPr="00FF640C">
                <w:rPr>
                  <w:rFonts w:cs="Arial"/>
                  <w:sz w:val="18"/>
                  <w:szCs w:val="18"/>
                </w:rPr>
                <w:t xml:space="preserve">ESDRU </w:t>
              </w:r>
            </w:ins>
            <m:oMath>
              <m:r>
                <w:ins w:id="1561" w:author="Milan Jelinek [2]" w:date="2025-05-21T09:28:00Z" w16du:dateUtc="2025-05-21T00:28:00Z">
                  <w:rPr>
                    <w:rFonts w:ascii="Cambria Math" w:hAnsi="Cambria Math" w:cs="Arial"/>
                    <w:sz w:val="18"/>
                    <w:szCs w:val="18"/>
                    <w:lang w:eastAsia="ja-JP"/>
                  </w:rPr>
                  <m:t>α</m:t>
                </w:ins>
              </m:r>
            </m:oMath>
            <w:ins w:id="1562" w:author="Milan Jelinek [2]" w:date="2025-05-21T09:28:00Z" w16du:dateUtc="2025-05-21T00:28:00Z">
              <w:r w:rsidRPr="00FF640C">
                <w:rPr>
                  <w:rFonts w:cs="Arial"/>
                  <w:sz w:val="18"/>
                  <w:szCs w:val="18"/>
                  <w:lang w:eastAsia="ja-JP"/>
                </w:rPr>
                <w:t xml:space="preserve"> = </w:t>
              </w:r>
              <w:r>
                <w:rPr>
                  <w:rFonts w:cs="Arial"/>
                  <w:sz w:val="18"/>
                  <w:szCs w:val="18"/>
                  <w:lang w:eastAsia="ja-JP"/>
                </w:rPr>
                <w:t>0.8</w:t>
              </w:r>
            </w:ins>
            <w:del w:id="1563" w:author="Milan Jelinek [2]" w:date="2025-05-21T09:28:00Z" w16du:dateUtc="2025-05-21T00:28:00Z">
              <w:r w:rsidRPr="00FF640C" w:rsidDel="001F5BE1">
                <w:rPr>
                  <w:rFonts w:cs="Arial"/>
                  <w:sz w:val="18"/>
                  <w:szCs w:val="18"/>
                </w:rPr>
                <w:delText xml:space="preserve">ESDRU </w:delText>
              </w:r>
            </w:del>
            <m:oMath>
              <m:r>
                <w:del w:id="1564" w:author="Milan Jelinek [2]" w:date="2025-05-21T09:28:00Z" w16du:dateUtc="2025-05-21T00:28:00Z">
                  <w:rPr>
                    <w:rFonts w:ascii="Cambria Math" w:hAnsi="Cambria Math" w:cs="Arial"/>
                    <w:sz w:val="18"/>
                    <w:szCs w:val="18"/>
                    <w:lang w:eastAsia="ja-JP"/>
                  </w:rPr>
                  <m:t>α</m:t>
                </w:del>
              </m:r>
            </m:oMath>
            <w:del w:id="1565" w:author="Milan Jelinek [2]"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6597292E" w:rsidR="00224243" w:rsidRPr="00FF640C" w:rsidRDefault="00224243" w:rsidP="00224243">
            <w:pPr>
              <w:keepNext/>
              <w:keepLines/>
              <w:widowControl/>
              <w:spacing w:after="0" w:line="240" w:lineRule="auto"/>
              <w:rPr>
                <w:rFonts w:eastAsia="MS PGothic" w:cs="Arial"/>
                <w:sz w:val="18"/>
                <w:szCs w:val="18"/>
                <w:lang w:val="en-US" w:eastAsia="ja-JP"/>
              </w:rPr>
            </w:pPr>
            <w:ins w:id="1566" w:author="Milan Jelinek [2]" w:date="2025-05-21T09:28:00Z" w16du:dateUtc="2025-05-21T00:28:00Z">
              <w:r>
                <w:rPr>
                  <w:rFonts w:cs="Arial"/>
                  <w:sz w:val="18"/>
                  <w:szCs w:val="18"/>
                </w:rPr>
                <w:t>IVAS FL</w:t>
              </w:r>
            </w:ins>
            <w:del w:id="1567" w:author="Milan Jelinek [2]"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58B4EEB8" w:rsidR="00224243" w:rsidRPr="00FF640C" w:rsidRDefault="00224243" w:rsidP="00224243">
            <w:pPr>
              <w:keepNext/>
              <w:keepLines/>
              <w:widowControl/>
              <w:spacing w:after="0" w:line="240" w:lineRule="auto"/>
              <w:rPr>
                <w:rFonts w:eastAsia="MS PGothic" w:cs="Arial"/>
                <w:sz w:val="18"/>
                <w:szCs w:val="18"/>
                <w:lang w:val="en-US" w:eastAsia="ja-JP"/>
              </w:rPr>
            </w:pPr>
            <w:ins w:id="1568" w:author="Milan Jelinek [2]" w:date="2025-05-21T09:28:00Z" w16du:dateUtc="2025-05-21T00:28:00Z">
              <w:r w:rsidRPr="00FF640C">
                <w:rPr>
                  <w:rFonts w:cs="Arial"/>
                  <w:sz w:val="18"/>
                  <w:szCs w:val="18"/>
                </w:rPr>
                <w:t xml:space="preserve">ESDRU </w:t>
              </w:r>
            </w:ins>
            <m:oMath>
              <m:r>
                <w:ins w:id="1569" w:author="Milan Jelinek [2]" w:date="2025-05-21T09:28:00Z" w16du:dateUtc="2025-05-21T00:28:00Z">
                  <w:rPr>
                    <w:rFonts w:ascii="Cambria Math" w:hAnsi="Cambria Math" w:cs="Arial"/>
                    <w:sz w:val="18"/>
                    <w:szCs w:val="18"/>
                    <w:lang w:eastAsia="ja-JP"/>
                  </w:rPr>
                  <m:t>α</m:t>
                </w:ins>
              </m:r>
            </m:oMath>
            <w:ins w:id="1570" w:author="Milan Jelinek [2]" w:date="2025-05-21T09:28:00Z" w16du:dateUtc="2025-05-21T00:28:00Z">
              <w:r w:rsidRPr="00FF640C">
                <w:rPr>
                  <w:rFonts w:cs="Arial"/>
                  <w:sz w:val="18"/>
                  <w:szCs w:val="18"/>
                  <w:lang w:eastAsia="ja-JP"/>
                </w:rPr>
                <w:t xml:space="preserve"> = </w:t>
              </w:r>
              <w:r>
                <w:rPr>
                  <w:rFonts w:cs="Arial"/>
                  <w:sz w:val="18"/>
                  <w:szCs w:val="18"/>
                  <w:lang w:eastAsia="ja-JP"/>
                </w:rPr>
                <w:t>0.2</w:t>
              </w:r>
            </w:ins>
            <w:del w:id="1571" w:author="Milan Jelinek [2]" w:date="2025-05-21T09:28:00Z" w16du:dateUtc="2025-05-21T00:28:00Z">
              <w:r w:rsidRPr="00FF640C" w:rsidDel="001F5BE1">
                <w:rPr>
                  <w:rFonts w:cs="Arial"/>
                  <w:sz w:val="18"/>
                  <w:szCs w:val="18"/>
                </w:rPr>
                <w:delText xml:space="preserve">ESDRU </w:delText>
              </w:r>
            </w:del>
            <m:oMath>
              <m:r>
                <w:del w:id="1572" w:author="Milan Jelinek [2]" w:date="2025-05-21T09:28:00Z" w16du:dateUtc="2025-05-21T00:28:00Z">
                  <w:rPr>
                    <w:rFonts w:ascii="Cambria Math" w:hAnsi="Cambria Math" w:cs="Arial"/>
                    <w:sz w:val="18"/>
                    <w:szCs w:val="18"/>
                    <w:lang w:eastAsia="ja-JP"/>
                  </w:rPr>
                  <m:t>α</m:t>
                </w:del>
              </m:r>
            </m:oMath>
            <w:del w:id="1573" w:author="Milan Jelinek [2]"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488E581C" w:rsidR="00224243" w:rsidRPr="00FF640C" w:rsidRDefault="00224243" w:rsidP="00224243">
            <w:pPr>
              <w:keepNext/>
              <w:keepLines/>
              <w:widowControl/>
              <w:spacing w:after="0" w:line="240" w:lineRule="auto"/>
              <w:rPr>
                <w:rFonts w:eastAsia="MS PGothic" w:cs="Arial"/>
                <w:sz w:val="18"/>
                <w:szCs w:val="18"/>
                <w:lang w:val="en-US" w:eastAsia="ja-JP"/>
              </w:rPr>
            </w:pPr>
            <w:ins w:id="1574" w:author="Milan Jelinek [2]" w:date="2025-05-21T09:28:00Z" w16du:dateUtc="2025-05-21T00:28:00Z">
              <w:r>
                <w:rPr>
                  <w:rFonts w:cs="Arial"/>
                  <w:sz w:val="18"/>
                  <w:szCs w:val="18"/>
                </w:rPr>
                <w:t>IVAS FL</w:t>
              </w:r>
            </w:ins>
            <w:del w:id="1575" w:author="Milan Jelinek [2]"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464F4400" w:rsidR="00224243" w:rsidRPr="00FF640C" w:rsidRDefault="00224243" w:rsidP="00224243">
            <w:pPr>
              <w:keepNext/>
              <w:keepLines/>
              <w:widowControl/>
              <w:spacing w:after="0" w:line="240" w:lineRule="auto"/>
              <w:rPr>
                <w:rFonts w:eastAsia="MS PGothic" w:cs="Arial"/>
                <w:sz w:val="18"/>
                <w:szCs w:val="18"/>
                <w:lang w:val="en-US" w:eastAsia="ja-JP"/>
              </w:rPr>
            </w:pPr>
            <w:ins w:id="1576"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577" w:author="Milan Jelinek [2]"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90982"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4C840285" w:rsidR="00224243" w:rsidRPr="00FF640C" w:rsidRDefault="00224243" w:rsidP="00224243">
            <w:pPr>
              <w:keepNext/>
              <w:keepLines/>
              <w:widowControl/>
              <w:spacing w:after="0" w:line="240" w:lineRule="auto"/>
              <w:rPr>
                <w:rFonts w:eastAsia="MS PGothic" w:cs="Arial"/>
                <w:sz w:val="18"/>
                <w:szCs w:val="18"/>
                <w:lang w:val="en-US" w:eastAsia="ja-JP"/>
              </w:rPr>
            </w:pPr>
            <w:ins w:id="1578" w:author="Milan Jelinek [2]" w:date="2025-05-21T09:28:00Z" w16du:dateUtc="2025-05-21T00:28:00Z">
              <w:r w:rsidRPr="00FF640C">
                <w:rPr>
                  <w:rFonts w:cs="Arial"/>
                  <w:sz w:val="18"/>
                  <w:szCs w:val="18"/>
                </w:rPr>
                <w:t>Reference</w:t>
              </w:r>
            </w:ins>
            <w:del w:id="1579" w:author="Milan Jelinek [2]" w:date="2025-05-21T09:28:00Z" w16du:dateUtc="2025-05-21T00:28:00Z">
              <w:r w:rsidRPr="00FF640C" w:rsidDel="001F5BE1">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597D9934" w:rsidR="00224243" w:rsidRPr="00FF640C" w:rsidRDefault="00224243" w:rsidP="00224243">
            <w:pPr>
              <w:keepNext/>
              <w:keepLines/>
              <w:widowControl/>
              <w:spacing w:after="0" w:line="240" w:lineRule="auto"/>
              <w:rPr>
                <w:rFonts w:eastAsia="MS PGothic" w:cs="Arial"/>
                <w:sz w:val="18"/>
                <w:szCs w:val="18"/>
                <w:lang w:val="en-US" w:eastAsia="ja-JP"/>
              </w:rPr>
            </w:pPr>
            <w:ins w:id="1580" w:author="Milan Jelinek [2]" w:date="2025-05-21T09:28:00Z" w16du:dateUtc="2025-05-21T00:28:00Z">
              <w:r>
                <w:rPr>
                  <w:rFonts w:cs="Arial"/>
                  <w:sz w:val="18"/>
                  <w:szCs w:val="18"/>
                </w:rPr>
                <w:t>IVAS FL</w:t>
              </w:r>
            </w:ins>
            <w:del w:id="1581" w:author="Milan Jelinek [2]"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1CBBDAFA" w:rsidR="00224243" w:rsidRPr="00FF640C" w:rsidRDefault="00224243" w:rsidP="00224243">
            <w:pPr>
              <w:keepNext/>
              <w:keepLines/>
              <w:widowControl/>
              <w:spacing w:after="0" w:line="240" w:lineRule="auto"/>
              <w:rPr>
                <w:rFonts w:eastAsia="MS PGothic" w:cs="Arial"/>
                <w:sz w:val="18"/>
                <w:szCs w:val="18"/>
                <w:lang w:val="en-US" w:eastAsia="ja-JP"/>
              </w:rPr>
            </w:pPr>
            <w:ins w:id="1582" w:author="Milan Jelinek [2]" w:date="2025-05-21T09:28:00Z" w16du:dateUtc="2025-05-21T00:28:00Z">
              <w:r w:rsidRPr="00FF640C">
                <w:rPr>
                  <w:rFonts w:cs="Arial"/>
                  <w:sz w:val="18"/>
                  <w:szCs w:val="18"/>
                </w:rPr>
                <w:t xml:space="preserve">ESDRU </w:t>
              </w:r>
            </w:ins>
            <m:oMath>
              <m:r>
                <w:ins w:id="1583" w:author="Milan Jelinek [2]" w:date="2025-05-21T09:28:00Z" w16du:dateUtc="2025-05-21T00:28:00Z">
                  <w:rPr>
                    <w:rFonts w:ascii="Cambria Math" w:hAnsi="Cambria Math" w:cs="Arial"/>
                    <w:sz w:val="18"/>
                    <w:szCs w:val="18"/>
                    <w:lang w:eastAsia="ja-JP"/>
                  </w:rPr>
                  <m:t>α</m:t>
                </w:ins>
              </m:r>
            </m:oMath>
            <w:ins w:id="1584" w:author="Milan Jelinek [2]" w:date="2025-05-21T09:28:00Z" w16du:dateUtc="2025-05-21T00:28:00Z">
              <w:r w:rsidRPr="00FF640C">
                <w:rPr>
                  <w:rFonts w:cs="Arial"/>
                  <w:sz w:val="18"/>
                  <w:szCs w:val="18"/>
                  <w:lang w:eastAsia="ja-JP"/>
                </w:rPr>
                <w:t xml:space="preserve"> = </w:t>
              </w:r>
              <w:r>
                <w:rPr>
                  <w:rFonts w:cs="Arial"/>
                  <w:sz w:val="18"/>
                  <w:szCs w:val="18"/>
                  <w:lang w:eastAsia="ja-JP"/>
                </w:rPr>
                <w:t>0.6</w:t>
              </w:r>
            </w:ins>
            <w:del w:id="1585" w:author="Milan Jelinek [2]" w:date="2025-05-21T09:28:00Z" w16du:dateUtc="2025-05-21T00:28:00Z">
              <w:r w:rsidRPr="00FF640C" w:rsidDel="001F5BE1">
                <w:rPr>
                  <w:rFonts w:cs="Arial"/>
                  <w:sz w:val="18"/>
                  <w:szCs w:val="18"/>
                </w:rPr>
                <w:delText xml:space="preserve">ESDRU </w:delText>
              </w:r>
            </w:del>
            <m:oMath>
              <m:r>
                <w:del w:id="1586" w:author="Milan Jelinek [2]" w:date="2025-05-21T09:28:00Z" w16du:dateUtc="2025-05-21T00:28:00Z">
                  <w:rPr>
                    <w:rFonts w:ascii="Cambria Math" w:hAnsi="Cambria Math" w:cs="Arial"/>
                    <w:sz w:val="18"/>
                    <w:szCs w:val="18"/>
                    <w:lang w:eastAsia="ja-JP"/>
                  </w:rPr>
                  <m:t>α</m:t>
                </w:del>
              </m:r>
            </m:oMath>
            <w:del w:id="1587" w:author="Milan Jelinek [2]" w:date="2025-05-21T09:28:00Z" w16du:dateUtc="2025-05-21T00:28:00Z">
              <w:r w:rsidRPr="00FF640C" w:rsidDel="001F5BE1">
                <w:rPr>
                  <w:rFonts w:cs="Arial"/>
                  <w:sz w:val="18"/>
                  <w:szCs w:val="18"/>
                  <w:lang w:eastAsia="ja-JP"/>
                </w:rPr>
                <w:delText xml:space="preserve"> = </w:delText>
              </w:r>
              <w:r w:rsidRPr="000F3090"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301CC53A" w:rsidR="00224243" w:rsidRPr="00FF640C" w:rsidRDefault="00224243" w:rsidP="00224243">
            <w:pPr>
              <w:keepNext/>
              <w:keepLines/>
              <w:widowControl/>
              <w:spacing w:after="0" w:line="240" w:lineRule="auto"/>
              <w:rPr>
                <w:rFonts w:eastAsia="MS PGothic" w:cs="Arial"/>
                <w:sz w:val="18"/>
                <w:szCs w:val="18"/>
                <w:lang w:val="en-US" w:eastAsia="ja-JP"/>
              </w:rPr>
            </w:pPr>
            <w:ins w:id="1588" w:author="Milan Jelinek [2]"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589" w:author="Milan Jelinek [2]"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F3090"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534A908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FBDBF8E" w:rsidR="001D6257" w:rsidRPr="00FF640C" w:rsidRDefault="001D6257" w:rsidP="001D6257">
            <w:pPr>
              <w:widowControl/>
              <w:spacing w:after="0" w:line="240" w:lineRule="auto"/>
              <w:rPr>
                <w:rFonts w:eastAsia="MS PGothic" w:cs="Arial"/>
                <w:sz w:val="16"/>
                <w:szCs w:val="16"/>
                <w:lang w:val="en-US" w:eastAsia="ja-JP"/>
              </w:rPr>
            </w:pPr>
            <w:ins w:id="1590"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591"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29B46C0F" w:rsidR="001D6257" w:rsidRPr="00FF640C" w:rsidRDefault="001D6257" w:rsidP="001D6257">
            <w:pPr>
              <w:widowControl/>
              <w:spacing w:after="0" w:line="240" w:lineRule="auto"/>
              <w:rPr>
                <w:rFonts w:eastAsia="MS PGothic" w:cs="Arial"/>
                <w:sz w:val="16"/>
                <w:szCs w:val="16"/>
                <w:lang w:val="en-US" w:eastAsia="ja-JP"/>
              </w:rPr>
            </w:pPr>
            <w:ins w:id="1592"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593"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430DBF43" w:rsidR="001D6257" w:rsidRPr="00FF640C" w:rsidRDefault="001D6257" w:rsidP="001D6257">
            <w:pPr>
              <w:widowControl/>
              <w:spacing w:after="0" w:line="240" w:lineRule="auto"/>
              <w:rPr>
                <w:rFonts w:eastAsia="MS PGothic" w:cs="Arial"/>
                <w:sz w:val="16"/>
                <w:szCs w:val="16"/>
                <w:lang w:val="en-US" w:eastAsia="ja-JP"/>
              </w:rPr>
            </w:pPr>
            <w:ins w:id="1594"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595"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5005017" w:rsidR="001D6257" w:rsidRPr="00FF640C" w:rsidRDefault="001D6257" w:rsidP="001D6257">
            <w:pPr>
              <w:widowControl/>
              <w:spacing w:after="0" w:line="240" w:lineRule="auto"/>
              <w:rPr>
                <w:rFonts w:cs="Arial"/>
                <w:sz w:val="16"/>
                <w:szCs w:val="16"/>
              </w:rPr>
            </w:pPr>
            <w:ins w:id="1596" w:author="Milan Jelinek [2]"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597" w:author="Milan Jelinek [2]"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27292B96" w:rsidR="001D6257" w:rsidRPr="00FF640C" w:rsidRDefault="001D6257" w:rsidP="001D6257">
            <w:pPr>
              <w:widowControl/>
              <w:spacing w:after="0" w:line="240" w:lineRule="auto"/>
              <w:rPr>
                <w:rFonts w:eastAsia="MS PGothic" w:cs="Arial"/>
                <w:sz w:val="16"/>
                <w:szCs w:val="16"/>
                <w:lang w:val="en-US" w:eastAsia="ja-JP"/>
              </w:rPr>
            </w:pPr>
            <w:ins w:id="1598" w:author="Milan Jelinek [2]"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599" w:author="Milan Jelinek [2]" w:date="2025-05-21T09:42:00Z" w16du:dateUtc="2025-05-21T00:42:00Z">
              <w:r w:rsidRPr="00FF640C" w:rsidDel="005A40A9">
                <w:rPr>
                  <w:rFonts w:cs="Arial"/>
                  <w:sz w:val="16"/>
                  <w:szCs w:val="16"/>
                </w:rPr>
                <w:delText xml:space="preserve">ESDRU </w:delText>
              </w:r>
            </w:del>
            <m:oMath>
              <m:r>
                <w:del w:id="1600" w:author="Milan Jelinek [2]" w:date="2025-05-21T09:42:00Z" w16du:dateUtc="2025-05-21T00:42:00Z">
                  <w:rPr>
                    <w:rFonts w:ascii="Cambria Math" w:hAnsi="Cambria Math" w:cs="Arial"/>
                    <w:sz w:val="16"/>
                    <w:szCs w:val="16"/>
                  </w:rPr>
                  <m:t>α=</m:t>
                </w:del>
              </m:r>
              <m:r>
                <w:del w:id="1601" w:author="Milan Jelinek [2]"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D009C09" w:rsidR="001D6257" w:rsidRPr="00FF640C" w:rsidRDefault="001D6257" w:rsidP="001D6257">
            <w:pPr>
              <w:widowControl/>
              <w:spacing w:after="0" w:line="240" w:lineRule="auto"/>
              <w:rPr>
                <w:rFonts w:eastAsia="MS PGothic" w:cs="Arial"/>
                <w:sz w:val="16"/>
                <w:szCs w:val="16"/>
                <w:lang w:val="en-US" w:eastAsia="ja-JP"/>
              </w:rPr>
            </w:pPr>
            <w:ins w:id="1602" w:author="Milan Jelinek [2]" w:date="2025-05-21T09:42:00Z" w16du:dateUtc="2025-05-21T00:42: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603" w:author="Milan Jelinek [2]" w:date="2025-05-21T09:42:00Z" w16du:dateUtc="2025-05-21T00:42:00Z">
              <w:r w:rsidRPr="00FF640C" w:rsidDel="005A40A9">
                <w:rPr>
                  <w:rFonts w:cs="Arial"/>
                  <w:sz w:val="16"/>
                  <w:szCs w:val="16"/>
                </w:rPr>
                <w:delText xml:space="preserve">ESDRU </w:delText>
              </w:r>
            </w:del>
            <m:oMath>
              <m:r>
                <w:del w:id="1604" w:author="Milan Jelinek [2]" w:date="2025-05-21T09:42:00Z" w16du:dateUtc="2025-05-21T00:42:00Z">
                  <w:rPr>
                    <w:rFonts w:ascii="Cambria Math" w:hAnsi="Cambria Math" w:cs="Arial"/>
                    <w:sz w:val="16"/>
                    <w:szCs w:val="16"/>
                  </w:rPr>
                  <m:t>α=</m:t>
                </w:del>
              </m:r>
              <m:r>
                <w:del w:id="1605" w:author="Milan Jelinek [2]"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3F585A8" w:rsidR="001D6257" w:rsidRPr="00FF640C" w:rsidRDefault="001D6257" w:rsidP="001D6257">
            <w:pPr>
              <w:widowControl/>
              <w:spacing w:after="0" w:line="240" w:lineRule="auto"/>
              <w:rPr>
                <w:rFonts w:cs="Arial"/>
                <w:sz w:val="16"/>
                <w:szCs w:val="16"/>
              </w:rPr>
            </w:pPr>
            <w:ins w:id="1606"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607" w:author="Milan Jelinek [2]"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608" w:author="Milan Jelinek [2]" w:date="2025-05-21T09:42:00Z" w16du:dateUtc="2025-05-21T00:42:00Z">
                  <w:rPr>
                    <w:rFonts w:ascii="Cambria Math" w:hAnsi="Cambria Math" w:cs="Arial"/>
                    <w:sz w:val="16"/>
                    <w:szCs w:val="16"/>
                  </w:rPr>
                  <m:t>α</m:t>
                </w:del>
              </m:r>
              <m:r>
                <w:del w:id="1609" w:author="Milan Jelinek [2]" w:date="2025-05-21T09:42:00Z" w16du:dateUtc="2025-05-21T00:42:00Z">
                  <w:rPr>
                    <w:rFonts w:ascii="Cambria Math" w:eastAsia="MS PGothic" w:hAnsi="Cambria Math" w:cs="Arial"/>
                    <w:sz w:val="16"/>
                    <w:szCs w:val="16"/>
                  </w:rPr>
                  <m:t>=</m:t>
                </w:del>
              </m:r>
              <m:r>
                <w:del w:id="1610"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18EF4857" w:rsidR="001D6257" w:rsidRPr="00FF640C" w:rsidRDefault="001D6257" w:rsidP="001D6257">
            <w:pPr>
              <w:widowControl/>
              <w:spacing w:after="0" w:line="240" w:lineRule="auto"/>
              <w:rPr>
                <w:rFonts w:eastAsia="MS PGothic" w:cs="Arial"/>
                <w:sz w:val="16"/>
                <w:szCs w:val="16"/>
                <w:lang w:val="en-US" w:eastAsia="ja-JP"/>
              </w:rPr>
            </w:pPr>
            <w:ins w:id="1611" w:author="Milan Jelinek [2]"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612" w:author="Milan Jelinek [2]"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613" w:author="Milan Jelinek [2]" w:date="2025-05-21T09:42:00Z" w16du:dateUtc="2025-05-21T00:42:00Z">
                  <w:rPr>
                    <w:rFonts w:ascii="Cambria Math" w:hAnsi="Cambria Math" w:cs="Arial"/>
                    <w:sz w:val="16"/>
                    <w:szCs w:val="16"/>
                  </w:rPr>
                  <m:t>α</m:t>
                </w:del>
              </m:r>
              <m:r>
                <w:del w:id="1614" w:author="Milan Jelinek [2]" w:date="2025-05-21T09:42:00Z" w16du:dateUtc="2025-05-21T00:42:00Z">
                  <w:rPr>
                    <w:rFonts w:ascii="Cambria Math" w:eastAsia="MS PGothic" w:hAnsi="Cambria Math" w:cs="Arial"/>
                    <w:sz w:val="16"/>
                    <w:szCs w:val="16"/>
                  </w:rPr>
                  <m:t>=</m:t>
                </w:del>
              </m:r>
              <m:r>
                <w:del w:id="1615" w:author="Milan Jelinek [2]"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DCCB97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t xml:space="preserve">.4: </w:t>
      </w:r>
      <w:r w:rsidRPr="00A035BB">
        <w:t>Clean and noisy speech categories</w:t>
      </w:r>
      <w:r>
        <w:t xml:space="preserve"> and scene definitions for </w:t>
      </w:r>
      <w:del w:id="1616" w:author="Milan Jelinek" w:date="2025-05-21T10:38:00Z" w16du:dateUtc="2025-05-21T01:38:00Z">
        <w:r w:rsidDel="007F4B9A">
          <w:delText>SBA</w:delText>
        </w:r>
      </w:del>
      <w:ins w:id="1617" w:author="Milan Jelinek" w:date="2025-05-21T10:38:00Z" w16du:dateUtc="2025-05-21T01:38:00Z">
        <w:r w:rsidR="007F4B9A">
          <w:t>OMASA</w:t>
        </w:r>
      </w:ins>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618" w:name="_Ref189658893"/>
      <w:r>
        <w:lastRenderedPageBreak/>
        <w:t>Experiment P800-20: OMASA</w:t>
      </w:r>
      <w:r w:rsidR="00AE4718">
        <w:t xml:space="preserve"> </w:t>
      </w:r>
      <w:r w:rsidR="00EC6C7E">
        <w:t>(1-4 objects)</w:t>
      </w:r>
      <w:bookmarkEnd w:id="1618"/>
    </w:p>
    <w:p w14:paraId="54FF76B5" w14:textId="77777777" w:rsidR="00195ADB" w:rsidRDefault="00195ADB" w:rsidP="00216587">
      <w:pPr>
        <w:rPr>
          <w:lang w:val="en-US"/>
        </w:rPr>
      </w:pPr>
    </w:p>
    <w:p w14:paraId="6779E215" w14:textId="1A18D7CF"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BB50A3">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3F9F94FD" w:rsidR="001D5636" w:rsidRPr="00FF640C" w:rsidRDefault="005C4CE7" w:rsidP="00C404A6">
            <w:pPr>
              <w:widowControl/>
              <w:spacing w:after="0" w:line="240" w:lineRule="auto"/>
              <w:rPr>
                <w:rFonts w:cs="Arial"/>
                <w:sz w:val="18"/>
                <w:szCs w:val="18"/>
                <w:lang w:val="en-US" w:eastAsia="ja-JP"/>
              </w:rPr>
            </w:pPr>
            <w:ins w:id="1619" w:author="Milan Jelinek" w:date="2025-05-21T11:47:00Z" w16du:dateUtc="2025-05-21T02:47:00Z">
              <w:r>
                <w:rPr>
                  <w:rFonts w:cs="Arial"/>
                  <w:sz w:val="18"/>
                  <w:szCs w:val="18"/>
                  <w:lang w:val="en-US" w:eastAsia="ja-JP"/>
                </w:rPr>
                <w:t>Background</w:t>
              </w:r>
            </w:ins>
            <w:del w:id="1620" w:author="Milan Jelinek" w:date="2025-05-21T11:47:00Z" w16du:dateUtc="2025-05-21T02:47:00Z">
              <w:r w:rsidR="001D5636" w:rsidRPr="00FF640C" w:rsidDel="005C4CE7">
                <w:rPr>
                  <w:rFonts w:cs="Arial" w:hint="eastAsia"/>
                  <w:sz w:val="18"/>
                  <w:szCs w:val="18"/>
                  <w:lang w:val="en-US" w:eastAsia="ja-JP"/>
                </w:rPr>
                <w:delText>N</w:delText>
              </w:r>
              <w:r w:rsidR="001D5636" w:rsidRPr="00FF640C" w:rsidDel="005C4CE7">
                <w:rPr>
                  <w:rFonts w:cs="Arial"/>
                  <w:sz w:val="18"/>
                  <w:szCs w:val="18"/>
                  <w:lang w:val="en-US" w:eastAsia="ja-JP"/>
                </w:rPr>
                <w:delText>oise</w:delText>
              </w:r>
            </w:del>
          </w:p>
        </w:tc>
        <w:tc>
          <w:tcPr>
            <w:tcW w:w="5028" w:type="dxa"/>
          </w:tcPr>
          <w:p w14:paraId="6B237886" w14:textId="3B5627E1" w:rsidR="001D5636" w:rsidRPr="00FF640C" w:rsidRDefault="005C4CE7" w:rsidP="00C404A6">
            <w:pPr>
              <w:widowControl/>
              <w:spacing w:after="0" w:line="240" w:lineRule="auto"/>
              <w:rPr>
                <w:rFonts w:cs="Arial"/>
                <w:sz w:val="18"/>
                <w:szCs w:val="18"/>
                <w:lang w:val="en-US" w:eastAsia="ja-JP"/>
              </w:rPr>
            </w:pPr>
            <w:ins w:id="1621" w:author="Milan Jelinek" w:date="2025-05-21T11:47:00Z" w16du:dateUtc="2025-05-21T02:47:00Z">
              <w:r>
                <w:rPr>
                  <w:rFonts w:cs="Arial"/>
                  <w:sz w:val="18"/>
                  <w:szCs w:val="18"/>
                  <w:highlight w:val="yellow"/>
                  <w:lang w:val="en-US" w:eastAsia="ja-JP"/>
                </w:rPr>
                <w:t xml:space="preserve">About </w:t>
              </w:r>
            </w:ins>
            <w:r w:rsidR="001D5636" w:rsidRPr="001E581C">
              <w:rPr>
                <w:rFonts w:cs="Arial"/>
                <w:sz w:val="18"/>
                <w:szCs w:val="18"/>
                <w:highlight w:val="yellow"/>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CE50534"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ins w:id="1622" w:author="Milan Jelinek" w:date="2025-05-21T09:12:00Z" w16du:dateUtc="2025-05-21T00:12:00Z">
              <w:r w:rsidR="005D1CEE" w:rsidRPr="00566E17">
                <w:rPr>
                  <w:rFonts w:cs="Arial"/>
                  <w:i/>
                  <w:iCs/>
                  <w:sz w:val="18"/>
                  <w:szCs w:val="18"/>
                  <w:lang w:val="fr-CA"/>
                </w:rPr>
                <w:t>α</w:t>
              </w:r>
              <w:r w:rsidR="005D1CEE">
                <w:rPr>
                  <w:rFonts w:cs="Arial"/>
                  <w:sz w:val="18"/>
                  <w:szCs w:val="18"/>
                  <w:lang w:val="fr-CA"/>
                </w:rPr>
                <w:t xml:space="preserve"> = 0.2, 0.4, 0.6, 0.8</w:t>
              </w:r>
            </w:ins>
            <w:del w:id="1623" w:author="Milan Jelinek"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0.8, 0.6, 0.4, 0.2</w:delText>
              </w:r>
            </w:del>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059D8EDE" w:rsidR="001D5636" w:rsidRPr="00FF640C" w:rsidDel="00D904D4" w:rsidRDefault="000A0B41" w:rsidP="00C404A6">
            <w:pPr>
              <w:widowControl/>
              <w:spacing w:after="0"/>
              <w:rPr>
                <w:rFonts w:cs="Arial"/>
                <w:sz w:val="18"/>
                <w:szCs w:val="18"/>
                <w:lang w:val="en-US" w:eastAsia="ja-JP"/>
              </w:rPr>
            </w:pPr>
            <w:ins w:id="1624" w:author="Milan Jelinek" w:date="2025-05-21T10:23:00Z" w16du:dateUtc="2025-05-21T01:23:00Z">
              <w:r>
                <w:rPr>
                  <w:rFonts w:cs="Arial"/>
                  <w:sz w:val="18"/>
                  <w:szCs w:val="18"/>
                  <w:lang w:val="en-US" w:eastAsia="ja-JP"/>
                </w:rPr>
                <w:t>Pre-produced content of d</w:t>
              </w:r>
            </w:ins>
            <w:del w:id="1625" w:author="Milan Jelinek" w:date="2025-05-21T10:23:00Z" w16du:dateUtc="2025-05-21T01:23:00Z">
              <w:r w:rsidR="001D5636" w:rsidDel="000A0B41">
                <w:rPr>
                  <w:rFonts w:cs="Arial"/>
                  <w:sz w:val="18"/>
                  <w:szCs w:val="18"/>
                  <w:lang w:val="en-US" w:eastAsia="ja-JP"/>
                </w:rPr>
                <w:delText>D</w:delText>
              </w:r>
            </w:del>
            <w:r w:rsidR="001D5636">
              <w:rPr>
                <w:rFonts w:cs="Arial"/>
                <w:sz w:val="18"/>
                <w:szCs w:val="18"/>
                <w:lang w:val="en-US" w:eastAsia="ja-JP"/>
              </w:rPr>
              <w:t>efined scenes, ISMs + MASA</w:t>
            </w:r>
            <w:r w:rsidR="001D5636" w:rsidRPr="00615051">
              <w:rPr>
                <w:rFonts w:cs="Arial"/>
                <w:sz w:val="18"/>
                <w:szCs w:val="18"/>
                <w:lang w:val="en-US" w:eastAsia="ja-JP"/>
              </w:rPr>
              <w:t xml:space="preserve"> </w:t>
            </w:r>
            <w:ins w:id="1626" w:author="Milan Jelinek" w:date="2025-05-13T15:58:00Z" w16du:dateUtc="2025-05-13T19:58:00Z">
              <w:r w:rsidR="00C5765D">
                <w:rPr>
                  <w:rFonts w:cs="Arial"/>
                  <w:sz w:val="18"/>
                  <w:szCs w:val="18"/>
                  <w:lang w:val="en-US" w:eastAsia="ja-JP"/>
                </w:rPr>
                <w:t>2TC</w:t>
              </w:r>
            </w:ins>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768C4EE"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CD7914"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45D1D496"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BB50A3">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1F792639"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BB50A3">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ins w:id="1627"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628"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29"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30"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631"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32"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1AEFAFF4"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BB50A3">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F1788" w:rsidRPr="00616328" w14:paraId="0A712CC5" w14:textId="77777777" w:rsidTr="00C404A6">
        <w:trPr>
          <w:trHeight w:val="301"/>
        </w:trPr>
        <w:tc>
          <w:tcPr>
            <w:tcW w:w="1276" w:type="dxa"/>
            <w:noWrap/>
            <w:hideMark/>
          </w:tcPr>
          <w:p w14:paraId="545FEF24" w14:textId="77777777" w:rsidR="004F1788" w:rsidRPr="00616328" w:rsidRDefault="004F1788" w:rsidP="004F1788">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F1788" w:rsidRPr="00616328" w:rsidRDefault="004F1788" w:rsidP="004F1788">
            <w:pPr>
              <w:jc w:val="left"/>
              <w:rPr>
                <w:rFonts w:cs="Arial"/>
                <w:i/>
                <w:iCs/>
                <w:sz w:val="16"/>
                <w:szCs w:val="16"/>
              </w:rPr>
            </w:pPr>
            <w:r>
              <w:rPr>
                <w:rFonts w:cs="Arial"/>
                <w:i/>
                <w:iCs/>
                <w:sz w:val="16"/>
                <w:szCs w:val="16"/>
              </w:rPr>
              <w:t>1</w:t>
            </w:r>
          </w:p>
        </w:tc>
        <w:tc>
          <w:tcPr>
            <w:tcW w:w="850" w:type="dxa"/>
            <w:noWrap/>
            <w:hideMark/>
          </w:tcPr>
          <w:p w14:paraId="08F57F9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F1788" w:rsidRPr="00616328" w:rsidRDefault="004F1788" w:rsidP="004F1788">
            <w:pPr>
              <w:jc w:val="left"/>
              <w:rPr>
                <w:rFonts w:cs="Arial"/>
                <w:i/>
                <w:iCs/>
                <w:sz w:val="16"/>
                <w:szCs w:val="16"/>
              </w:rPr>
            </w:pPr>
            <w:r>
              <w:rPr>
                <w:rFonts w:cs="Arial"/>
                <w:i/>
                <w:iCs/>
                <w:sz w:val="16"/>
                <w:szCs w:val="16"/>
              </w:rPr>
              <w:t>Indoors 1</w:t>
            </w:r>
          </w:p>
        </w:tc>
        <w:tc>
          <w:tcPr>
            <w:tcW w:w="1150" w:type="dxa"/>
            <w:noWrap/>
            <w:hideMark/>
          </w:tcPr>
          <w:p w14:paraId="65CCFE2F"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4F1788" w:rsidRPr="00616328" w:rsidRDefault="004F1788" w:rsidP="004F1788">
            <w:pPr>
              <w:jc w:val="left"/>
              <w:rPr>
                <w:rFonts w:cs="Arial"/>
                <w:i/>
                <w:iCs/>
                <w:sz w:val="16"/>
                <w:szCs w:val="16"/>
              </w:rPr>
            </w:pPr>
            <w:r>
              <w:rPr>
                <w:rFonts w:cs="Arial"/>
                <w:i/>
                <w:iCs/>
                <w:sz w:val="16"/>
                <w:szCs w:val="16"/>
              </w:rPr>
              <w:t>No overtalk</w:t>
            </w:r>
          </w:p>
        </w:tc>
        <w:tc>
          <w:tcPr>
            <w:tcW w:w="2342" w:type="dxa"/>
          </w:tcPr>
          <w:p w14:paraId="2F2DC87D" w14:textId="0443A54A" w:rsidR="004F1788" w:rsidRPr="006560B0" w:rsidRDefault="004F1788" w:rsidP="004F1788">
            <w:pPr>
              <w:rPr>
                <w:rFonts w:cs="Arial"/>
                <w:i/>
                <w:iCs/>
                <w:sz w:val="16"/>
                <w:szCs w:val="16"/>
                <w:highlight w:val="yellow"/>
              </w:rPr>
            </w:pPr>
            <w:ins w:id="1633" w:author="Milan Jelinek [2]" w:date="2025-05-21T10:22:00Z" w16du:dateUtc="2025-05-21T01:22:00Z">
              <w:r w:rsidRPr="00BA0B45">
                <w:rPr>
                  <w:rFonts w:cs="Arial"/>
                  <w:i/>
                  <w:iCs/>
                  <w:sz w:val="16"/>
                  <w:szCs w:val="16"/>
                </w:rPr>
                <w:t>2 samples with fixed positions, 4 samples with movement</w:t>
              </w:r>
            </w:ins>
            <w:del w:id="1634"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616328" w14:paraId="265ACE27" w14:textId="77777777" w:rsidTr="00C404A6">
        <w:trPr>
          <w:trHeight w:val="301"/>
        </w:trPr>
        <w:tc>
          <w:tcPr>
            <w:tcW w:w="1276" w:type="dxa"/>
            <w:noWrap/>
            <w:hideMark/>
          </w:tcPr>
          <w:p w14:paraId="32CF2E60" w14:textId="77777777" w:rsidR="004F1788" w:rsidRPr="00616328" w:rsidRDefault="004F1788" w:rsidP="004F1788">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2868813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F1788" w:rsidRPr="00616328" w:rsidRDefault="004F1788" w:rsidP="004F1788">
            <w:pPr>
              <w:jc w:val="left"/>
              <w:rPr>
                <w:rFonts w:cs="Arial"/>
                <w:i/>
                <w:iCs/>
                <w:sz w:val="16"/>
                <w:szCs w:val="16"/>
              </w:rPr>
            </w:pPr>
            <w:r>
              <w:rPr>
                <w:rFonts w:cs="Arial"/>
                <w:i/>
                <w:iCs/>
                <w:sz w:val="16"/>
                <w:szCs w:val="16"/>
              </w:rPr>
              <w:t>Indoors 2</w:t>
            </w:r>
          </w:p>
        </w:tc>
        <w:tc>
          <w:tcPr>
            <w:tcW w:w="1150" w:type="dxa"/>
            <w:noWrap/>
            <w:hideMark/>
          </w:tcPr>
          <w:p w14:paraId="5ACB29D6"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05A85894" w14:textId="6126EFE3" w:rsidR="004F1788" w:rsidRPr="006560B0" w:rsidRDefault="004F1788" w:rsidP="004F1788">
            <w:pPr>
              <w:rPr>
                <w:rFonts w:cs="Arial"/>
                <w:i/>
                <w:iCs/>
                <w:sz w:val="16"/>
                <w:szCs w:val="16"/>
                <w:highlight w:val="yellow"/>
              </w:rPr>
            </w:pPr>
            <w:ins w:id="1635" w:author="Milan Jelinek [2]" w:date="2025-05-21T10:22:00Z" w16du:dateUtc="2025-05-21T01:22:00Z">
              <w:r w:rsidRPr="00BA0B45">
                <w:rPr>
                  <w:rFonts w:cs="Arial"/>
                  <w:i/>
                  <w:iCs/>
                  <w:sz w:val="16"/>
                  <w:szCs w:val="16"/>
                </w:rPr>
                <w:t xml:space="preserve">2 samples with fixed positions, 4 samples with movement* </w:t>
              </w:r>
            </w:ins>
            <w:del w:id="1636" w:author="Milan Jelinek [2]" w:date="2025-05-21T10:22:00Z" w16du:dateUtc="2025-05-21T01:22:00Z">
              <w:r w:rsidRPr="006560B0" w:rsidDel="009731E2">
                <w:rPr>
                  <w:rFonts w:cs="Arial"/>
                  <w:i/>
                  <w:iCs/>
                  <w:sz w:val="16"/>
                  <w:szCs w:val="16"/>
                  <w:highlight w:val="yellow"/>
                </w:rPr>
                <w:delText xml:space="preserve">2 fixed, 4 with movement* </w:delText>
              </w:r>
            </w:del>
          </w:p>
        </w:tc>
      </w:tr>
      <w:tr w:rsidR="004F1788" w:rsidRPr="00616328" w14:paraId="2752DA57" w14:textId="77777777" w:rsidTr="00C404A6">
        <w:trPr>
          <w:trHeight w:val="301"/>
        </w:trPr>
        <w:tc>
          <w:tcPr>
            <w:tcW w:w="1276" w:type="dxa"/>
            <w:noWrap/>
            <w:hideMark/>
          </w:tcPr>
          <w:p w14:paraId="04A38457" w14:textId="77777777" w:rsidR="004F1788" w:rsidRPr="00616328" w:rsidRDefault="004F1788" w:rsidP="004F1788">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DA78BC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F1788" w:rsidRPr="00616328" w:rsidRDefault="004F1788" w:rsidP="004F1788">
            <w:pPr>
              <w:jc w:val="left"/>
              <w:rPr>
                <w:rFonts w:cs="Arial"/>
                <w:i/>
                <w:iCs/>
                <w:sz w:val="16"/>
                <w:szCs w:val="16"/>
              </w:rPr>
            </w:pPr>
            <w:r>
              <w:rPr>
                <w:rFonts w:cs="Arial"/>
                <w:i/>
                <w:iCs/>
                <w:sz w:val="16"/>
                <w:szCs w:val="16"/>
              </w:rPr>
              <w:t>Outdoors 1</w:t>
            </w:r>
          </w:p>
        </w:tc>
        <w:tc>
          <w:tcPr>
            <w:tcW w:w="1150" w:type="dxa"/>
            <w:noWrap/>
            <w:hideMark/>
          </w:tcPr>
          <w:p w14:paraId="2205ED41"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05E28E0" w14:textId="477AFA82" w:rsidR="004F1788" w:rsidRPr="006560B0" w:rsidRDefault="004F1788" w:rsidP="004F1788">
            <w:pPr>
              <w:rPr>
                <w:rFonts w:cs="Arial"/>
                <w:i/>
                <w:iCs/>
                <w:sz w:val="16"/>
                <w:szCs w:val="16"/>
                <w:highlight w:val="yellow"/>
              </w:rPr>
            </w:pPr>
            <w:ins w:id="1637" w:author="Milan Jelinek [2]" w:date="2025-05-21T10:22:00Z" w16du:dateUtc="2025-05-21T01:22:00Z">
              <w:r w:rsidRPr="00BA0B45">
                <w:rPr>
                  <w:rFonts w:cs="Arial"/>
                  <w:i/>
                  <w:iCs/>
                  <w:sz w:val="16"/>
                  <w:szCs w:val="16"/>
                </w:rPr>
                <w:t>2 samples with fixed positions, 4 samples with movement*</w:t>
              </w:r>
            </w:ins>
            <w:del w:id="1638"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616328" w14:paraId="45111D23" w14:textId="77777777" w:rsidTr="00C404A6">
        <w:trPr>
          <w:trHeight w:val="301"/>
        </w:trPr>
        <w:tc>
          <w:tcPr>
            <w:tcW w:w="1276" w:type="dxa"/>
            <w:noWrap/>
            <w:hideMark/>
          </w:tcPr>
          <w:p w14:paraId="308F0197" w14:textId="77777777" w:rsidR="004F1788" w:rsidRPr="00616328" w:rsidRDefault="004F1788" w:rsidP="004F1788">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F1788" w:rsidRPr="00616328" w:rsidRDefault="004F1788" w:rsidP="004F1788">
            <w:pPr>
              <w:jc w:val="left"/>
              <w:rPr>
                <w:rFonts w:cs="Arial"/>
                <w:i/>
                <w:iCs/>
                <w:sz w:val="16"/>
                <w:szCs w:val="16"/>
              </w:rPr>
            </w:pPr>
            <w:r>
              <w:rPr>
                <w:rFonts w:cs="Arial"/>
                <w:i/>
                <w:iCs/>
                <w:sz w:val="16"/>
                <w:szCs w:val="16"/>
              </w:rPr>
              <w:t>4</w:t>
            </w:r>
          </w:p>
        </w:tc>
        <w:tc>
          <w:tcPr>
            <w:tcW w:w="850" w:type="dxa"/>
            <w:noWrap/>
            <w:hideMark/>
          </w:tcPr>
          <w:p w14:paraId="2C2BF05C"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F1788" w:rsidRPr="00616328" w:rsidRDefault="004F1788" w:rsidP="004F1788">
            <w:pPr>
              <w:jc w:val="left"/>
              <w:rPr>
                <w:rFonts w:cs="Arial"/>
                <w:i/>
                <w:iCs/>
                <w:sz w:val="16"/>
                <w:szCs w:val="16"/>
              </w:rPr>
            </w:pPr>
            <w:r>
              <w:rPr>
                <w:rFonts w:cs="Arial"/>
                <w:i/>
                <w:iCs/>
                <w:sz w:val="16"/>
                <w:szCs w:val="16"/>
              </w:rPr>
              <w:t>Outdoors 2</w:t>
            </w:r>
          </w:p>
        </w:tc>
        <w:tc>
          <w:tcPr>
            <w:tcW w:w="1150" w:type="dxa"/>
            <w:noWrap/>
            <w:hideMark/>
          </w:tcPr>
          <w:p w14:paraId="1186BDFD"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EF7D773" w14:textId="33A63C2D" w:rsidR="004F1788" w:rsidRPr="006560B0" w:rsidRDefault="004F1788" w:rsidP="004F1788">
            <w:pPr>
              <w:rPr>
                <w:rFonts w:cs="Arial"/>
                <w:i/>
                <w:iCs/>
                <w:sz w:val="16"/>
                <w:szCs w:val="16"/>
                <w:highlight w:val="yellow"/>
              </w:rPr>
            </w:pPr>
            <w:ins w:id="1639" w:author="Milan Jelinek [2]" w:date="2025-05-21T10:22:00Z" w16du:dateUtc="2025-05-21T01:22:00Z">
              <w:r w:rsidRPr="00BA0B45">
                <w:rPr>
                  <w:rFonts w:cs="Arial"/>
                  <w:i/>
                  <w:iCs/>
                  <w:sz w:val="16"/>
                  <w:szCs w:val="16"/>
                </w:rPr>
                <w:t>2 samples with fixed positions, 4 samples with movement*</w:t>
              </w:r>
            </w:ins>
            <w:del w:id="1640"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616328" w14:paraId="2974445C" w14:textId="77777777" w:rsidTr="00C404A6">
        <w:trPr>
          <w:trHeight w:val="301"/>
        </w:trPr>
        <w:tc>
          <w:tcPr>
            <w:tcW w:w="1276" w:type="dxa"/>
            <w:noWrap/>
            <w:hideMark/>
          </w:tcPr>
          <w:p w14:paraId="3C9790B2" w14:textId="77777777" w:rsidR="004F1788" w:rsidRPr="00616328" w:rsidRDefault="004F1788" w:rsidP="004F1788">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3E3729F8"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F1788" w:rsidRPr="00616328" w:rsidRDefault="004F1788" w:rsidP="004F1788">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4F1788" w:rsidRPr="00616328" w:rsidRDefault="004F1788" w:rsidP="004F1788">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6279FACD" w:rsidR="004F1788" w:rsidRPr="006560B0" w:rsidRDefault="004F1788" w:rsidP="004F1788">
            <w:pPr>
              <w:rPr>
                <w:rFonts w:cs="Arial"/>
                <w:i/>
                <w:iCs/>
                <w:sz w:val="16"/>
                <w:szCs w:val="16"/>
                <w:highlight w:val="yellow"/>
              </w:rPr>
            </w:pPr>
            <w:ins w:id="1641" w:author="Milan Jelinek [2]" w:date="2025-05-21T10:22:00Z" w16du:dateUtc="2025-05-21T01:22:00Z">
              <w:r w:rsidRPr="00BA0B45">
                <w:rPr>
                  <w:rFonts w:cs="Arial"/>
                  <w:i/>
                  <w:iCs/>
                  <w:sz w:val="16"/>
                  <w:szCs w:val="16"/>
                </w:rPr>
                <w:t>2 samples with fixed positions, 4 samples with movement*</w:t>
              </w:r>
            </w:ins>
            <w:del w:id="1642" w:author="Milan Jelinek [2]" w:date="2025-05-21T10:22:00Z" w16du:dateUtc="2025-05-21T01:22:00Z">
              <w:r w:rsidRPr="006560B0" w:rsidDel="009731E2">
                <w:rPr>
                  <w:rFonts w:cs="Arial"/>
                  <w:i/>
                  <w:iCs/>
                  <w:sz w:val="16"/>
                  <w:szCs w:val="16"/>
                  <w:highlight w:val="yellow"/>
                </w:rPr>
                <w:delText>2 fixed, 4 with movement*</w:delText>
              </w:r>
            </w:del>
          </w:p>
        </w:tc>
      </w:tr>
      <w:tr w:rsidR="004F1788" w:rsidRPr="00A70DD2" w14:paraId="634AAECA" w14:textId="77777777" w:rsidTr="00C404A6">
        <w:trPr>
          <w:trHeight w:val="301"/>
        </w:trPr>
        <w:tc>
          <w:tcPr>
            <w:tcW w:w="1276" w:type="dxa"/>
            <w:noWrap/>
            <w:hideMark/>
          </w:tcPr>
          <w:p w14:paraId="6C6F3637" w14:textId="77777777" w:rsidR="004F1788" w:rsidRPr="00616328" w:rsidRDefault="004F1788" w:rsidP="004F1788">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F5D1DC6"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F1788" w:rsidRPr="00616328" w:rsidRDefault="004F1788" w:rsidP="004F1788">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4F1788" w:rsidRPr="00616328" w:rsidRDefault="004F1788" w:rsidP="004F1788">
            <w:pPr>
              <w:jc w:val="left"/>
              <w:rPr>
                <w:rFonts w:cs="Arial"/>
                <w:i/>
                <w:iCs/>
                <w:sz w:val="16"/>
                <w:szCs w:val="16"/>
              </w:rPr>
            </w:pPr>
            <w:r w:rsidRPr="0017696E">
              <w:rPr>
                <w:rFonts w:cs="Arial"/>
                <w:i/>
                <w:iCs/>
                <w:sz w:val="16"/>
                <w:szCs w:val="16"/>
              </w:rPr>
              <w:t>Overtalk</w:t>
            </w:r>
          </w:p>
        </w:tc>
        <w:tc>
          <w:tcPr>
            <w:tcW w:w="2342" w:type="dxa"/>
          </w:tcPr>
          <w:p w14:paraId="1283BF32" w14:textId="5A993893" w:rsidR="004F1788" w:rsidRPr="006560B0" w:rsidRDefault="004F1788" w:rsidP="004F1788">
            <w:pPr>
              <w:rPr>
                <w:rFonts w:cs="Arial"/>
                <w:i/>
                <w:iCs/>
                <w:sz w:val="16"/>
                <w:szCs w:val="16"/>
                <w:highlight w:val="yellow"/>
              </w:rPr>
            </w:pPr>
            <w:ins w:id="1643" w:author="Milan Jelinek [2]" w:date="2025-05-21T10:22:00Z" w16du:dateUtc="2025-05-21T01:22:00Z">
              <w:r w:rsidRPr="00BA0B45">
                <w:rPr>
                  <w:rFonts w:cs="Arial"/>
                  <w:i/>
                  <w:iCs/>
                  <w:sz w:val="16"/>
                  <w:szCs w:val="16"/>
                </w:rPr>
                <w:t>2 samples with fixed positions, 4 samples with movement*</w:t>
              </w:r>
            </w:ins>
            <w:del w:id="1644" w:author="Milan Jelinek [2]" w:date="2025-05-21T10:22:00Z" w16du:dateUtc="2025-05-21T01:22:00Z">
              <w:r w:rsidRPr="006560B0" w:rsidDel="009731E2">
                <w:rPr>
                  <w:rFonts w:cs="Arial"/>
                  <w:i/>
                  <w:iCs/>
                  <w:sz w:val="16"/>
                  <w:szCs w:val="16"/>
                  <w:highlight w:val="yellow"/>
                </w:rPr>
                <w:delText>2 fixed, 4 with movement*</w:delText>
              </w:r>
            </w:del>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1645" w:name="_Ref195626663"/>
      <w:r w:rsidRPr="0030099D">
        <w:t xml:space="preserve">Experiment P800-21: </w:t>
      </w:r>
      <w:r>
        <w:t>JBM with Stereo</w:t>
      </w:r>
      <w:bookmarkEnd w:id="1645"/>
    </w:p>
    <w:p w14:paraId="68BFB368" w14:textId="77777777" w:rsidR="00FF5CD9" w:rsidRDefault="00FF5CD9" w:rsidP="00FF5CD9">
      <w:pPr>
        <w:rPr>
          <w:lang w:val="en-US" w:eastAsia="ja-JP"/>
        </w:rPr>
      </w:pPr>
    </w:p>
    <w:p w14:paraId="1D529126" w14:textId="3781863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571006E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8EA15BE" w14:textId="3D606EC0" w:rsidR="00FF5CD9" w:rsidRPr="00FF640C" w:rsidRDefault="00FF5CD9" w:rsidP="0008536A">
            <w:pPr>
              <w:widowControl/>
              <w:spacing w:after="0" w:line="240" w:lineRule="auto"/>
              <w:rPr>
                <w:rFonts w:cs="Arial"/>
                <w:sz w:val="18"/>
                <w:szCs w:val="18"/>
                <w:lang w:val="en-US" w:eastAsia="ja-JP"/>
              </w:rPr>
            </w:pPr>
            <w:del w:id="1646" w:author="Milan Jelinek" w:date="2025-05-21T11:47:00Z" w16du:dateUtc="2025-05-21T02:47:00Z">
              <w:r w:rsidRPr="00FF640C" w:rsidDel="00030D6B">
                <w:rPr>
                  <w:rFonts w:cs="Arial" w:hint="eastAsia"/>
                  <w:sz w:val="18"/>
                  <w:szCs w:val="18"/>
                  <w:lang w:val="en-US" w:eastAsia="ja-JP"/>
                </w:rPr>
                <w:delText xml:space="preserve">No </w:delText>
              </w:r>
            </w:del>
            <w:ins w:id="1647" w:author="Milan Jelinek" w:date="2025-05-21T11:47:00Z" w16du:dateUtc="2025-05-21T02:47:00Z">
              <w:r w:rsidR="00030D6B">
                <w:rPr>
                  <w:rFonts w:cs="Arial"/>
                  <w:sz w:val="18"/>
                  <w:szCs w:val="18"/>
                  <w:lang w:val="en-US" w:eastAsia="ja-JP"/>
                </w:rPr>
                <w:t>Idle</w:t>
              </w:r>
              <w:r w:rsidR="00030D6B"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1648" w:author="Milan Jelinek" w:date="2025-05-21T11:47:00Z" w16du:dateUtc="2025-05-21T02:47:00Z">
              <w:r w:rsidDel="00030D6B">
                <w:rPr>
                  <w:rFonts w:cs="Arial"/>
                  <w:sz w:val="18"/>
                  <w:szCs w:val="18"/>
                  <w:lang w:val="en-US" w:eastAsia="ja-JP"/>
                </w:rPr>
                <w:delText>,5,6</w:delText>
              </w:r>
            </w:del>
            <w:r>
              <w:rPr>
                <w:rFonts w:cs="Arial"/>
                <w:sz w:val="18"/>
                <w:szCs w:val="18"/>
                <w:lang w:val="en-US" w:eastAsia="ja-JP"/>
              </w:rPr>
              <w:t>,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4F77373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63B6CD13"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787C1A6F"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.2 </w:t>
      </w:r>
      <w:r w:rsidRPr="00FF640C">
        <w:rPr>
          <w:lang w:eastAsia="ja-JP"/>
        </w:rPr>
        <w:t>: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759F7E4F"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3F1F3CE7"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w:t>
            </w:r>
            <w:proofErr w:type="spellStart"/>
            <w:r w:rsidR="00FF5CD9" w:rsidRPr="00812AD8">
              <w:rPr>
                <w:rFonts w:cs="Arial"/>
                <w:sz w:val="14"/>
                <w:szCs w:val="14"/>
                <w:lang w:val="sv-SE"/>
              </w:rPr>
              <w:t>Passenger</w:t>
            </w:r>
            <w:proofErr w:type="spellEnd"/>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proofErr w:type="spellStart"/>
            <w:r w:rsidR="00FF5CD9" w:rsidRPr="00812AD8">
              <w:rPr>
                <w:rFonts w:cs="Arial"/>
                <w:sz w:val="14"/>
                <w:szCs w:val="14"/>
                <w:lang w:val="sv-SE"/>
              </w:rPr>
              <w:t>BackRight</w:t>
            </w:r>
            <w:proofErr w:type="spellEnd"/>
            <w:r w:rsidR="00FF5CD9" w:rsidRPr="00812AD8">
              <w:rPr>
                <w:rFonts w:cs="Arial"/>
                <w:sz w:val="14"/>
                <w:szCs w:val="14"/>
                <w:lang w:val="sv-SE"/>
              </w:rPr>
              <w: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w:t>
            </w:r>
            <w:proofErr w:type="spellStart"/>
            <w:r w:rsidR="00FF5CD9" w:rsidRPr="00812AD8">
              <w:rPr>
                <w:rFonts w:cs="Arial"/>
                <w:sz w:val="14"/>
                <w:szCs w:val="14"/>
                <w:lang w:val="sv-SE"/>
              </w:rPr>
              <w:t>BackCenter</w:t>
            </w:r>
            <w:proofErr w:type="spellEnd"/>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proofErr w:type="spellStart"/>
            <w:r w:rsidR="00FF5CD9" w:rsidRPr="00812AD8">
              <w:rPr>
                <w:rFonts w:cs="Arial"/>
                <w:iCs/>
                <w:sz w:val="14"/>
                <w:szCs w:val="14"/>
                <w:lang w:val="en-US"/>
              </w:rPr>
              <w:t>BackLeft</w:t>
            </w:r>
            <w:proofErr w:type="spellEnd"/>
            <w:r w:rsidR="00FF5CD9" w:rsidRPr="00812AD8">
              <w:rPr>
                <w:rFonts w:cs="Arial"/>
                <w:iCs/>
                <w:sz w:val="14"/>
                <w:szCs w:val="14"/>
                <w:lang w:val="en-US"/>
              </w:rPr>
              <w: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w:t>
            </w:r>
            <w:r w:rsidR="00FF5CD9" w:rsidRPr="00812AD8">
              <w:rPr>
                <w:rFonts w:cs="Arial"/>
                <w:iCs/>
                <w:sz w:val="14"/>
                <w:szCs w:val="14"/>
                <w:lang w:val="en-US"/>
              </w:rPr>
              <w:lastRenderedPageBreak/>
              <w:t>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lastRenderedPageBreak/>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6BB8DD1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323C2BF3"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1649" w:name="_Ref195627645"/>
      <w:r w:rsidRPr="00C95BE1">
        <w:t>Experiment P800-2</w:t>
      </w:r>
      <w:r>
        <w:t>2</w:t>
      </w:r>
      <w:r w:rsidRPr="00C95BE1">
        <w:t>:</w:t>
      </w:r>
      <w:r>
        <w:t xml:space="preserve"> JBM with 1-2 objects</w:t>
      </w:r>
      <w:bookmarkEnd w:id="1649"/>
    </w:p>
    <w:p w14:paraId="6B0B21FB" w14:textId="028CFB94"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7D701FFB"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64DA86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409521DC"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BB50A3">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A55EE8"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04A4FDC3"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lastRenderedPageBreak/>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Adult talker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6ADD2884"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BB50A3">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One talker sitting at a table (elevation 0°), second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Two talkers walking side-by-side around the table (elevation 45°). The azimuth is the same for both talkers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582B939F"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lastRenderedPageBreak/>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lastRenderedPageBreak/>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lastRenderedPageBreak/>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lastRenderedPageBreak/>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lastRenderedPageBreak/>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lastRenderedPageBreak/>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lastRenderedPageBreak/>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lastRenderedPageBreak/>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lastRenderedPageBreak/>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lastRenderedPageBreak/>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7DF031F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1650" w:name="_Ref195628005"/>
      <w:r w:rsidRPr="006C53C9">
        <w:t>Experiment P800-23: JBM with FOA</w:t>
      </w:r>
      <w:bookmarkEnd w:id="1650"/>
    </w:p>
    <w:p w14:paraId="604F7134" w14:textId="2A450A75"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1599FD67"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28098512" w:rsidR="00FF5CD9" w:rsidRPr="00FF640C" w:rsidRDefault="00BF39E7" w:rsidP="0008536A">
            <w:pPr>
              <w:widowControl/>
              <w:spacing w:after="0" w:line="240" w:lineRule="auto"/>
              <w:rPr>
                <w:rFonts w:cs="Arial"/>
                <w:sz w:val="18"/>
                <w:szCs w:val="18"/>
                <w:lang w:val="en-US" w:eastAsia="ja-JP"/>
              </w:rPr>
            </w:pPr>
            <w:ins w:id="1651" w:author="Milan Jelinek" w:date="2025-05-21T11:48:00Z" w16du:dateUtc="2025-05-21T02:48:00Z">
              <w:r>
                <w:rPr>
                  <w:rFonts w:cs="Arial"/>
                  <w:sz w:val="18"/>
                  <w:szCs w:val="18"/>
                  <w:lang w:val="en-US" w:eastAsia="ja-JP"/>
                </w:rPr>
                <w:t>Background</w:t>
              </w:r>
            </w:ins>
            <w:del w:id="1652" w:author="Milan Jelinek" w:date="2025-05-21T11:48:00Z" w16du:dateUtc="2025-05-21T02:48:00Z">
              <w:r w:rsidR="00FF5CD9" w:rsidRPr="00FF640C" w:rsidDel="00BF39E7">
                <w:rPr>
                  <w:rFonts w:cs="Arial" w:hint="eastAsia"/>
                  <w:sz w:val="18"/>
                  <w:szCs w:val="18"/>
                  <w:lang w:val="en-US" w:eastAsia="ja-JP"/>
                </w:rPr>
                <w:delText>N</w:delText>
              </w:r>
              <w:r w:rsidR="00FF5CD9" w:rsidRPr="00FF640C" w:rsidDel="00BF39E7">
                <w:rPr>
                  <w:rFonts w:cs="Arial"/>
                  <w:sz w:val="18"/>
                  <w:szCs w:val="18"/>
                  <w:lang w:val="en-US" w:eastAsia="ja-JP"/>
                </w:rPr>
                <w:delText>oise</w:delText>
              </w:r>
            </w:del>
          </w:p>
        </w:tc>
        <w:tc>
          <w:tcPr>
            <w:tcW w:w="5028" w:type="dxa"/>
          </w:tcPr>
          <w:p w14:paraId="3B04C4F8" w14:textId="67517419" w:rsidR="00FF5CD9" w:rsidRPr="00FF640C" w:rsidRDefault="00BF39E7" w:rsidP="0008536A">
            <w:pPr>
              <w:widowControl/>
              <w:spacing w:after="0" w:line="240" w:lineRule="auto"/>
              <w:rPr>
                <w:rFonts w:cs="Arial"/>
                <w:sz w:val="18"/>
                <w:szCs w:val="18"/>
                <w:lang w:val="en-US" w:eastAsia="ja-JP"/>
              </w:rPr>
            </w:pPr>
            <w:ins w:id="1653" w:author="Milan Jelinek" w:date="2025-05-21T11:49:00Z" w16du:dateUtc="2025-05-21T02:49:00Z">
              <w:r>
                <w:rPr>
                  <w:rFonts w:cs="Arial"/>
                  <w:sz w:val="18"/>
                  <w:szCs w:val="18"/>
                  <w:lang w:val="en-US" w:eastAsia="ja-JP"/>
                </w:rPr>
                <w:t>Idle</w:t>
              </w:r>
            </w:ins>
            <w:del w:id="1654" w:author="Milan Jelinek" w:date="2025-05-21T11:49:00Z" w16du:dateUtc="2025-05-21T02:49:00Z">
              <w:r w:rsidR="00FF5CD9" w:rsidRPr="00FF640C" w:rsidDel="00BF39E7">
                <w:rPr>
                  <w:rFonts w:cs="Arial" w:hint="eastAsia"/>
                  <w:sz w:val="18"/>
                  <w:szCs w:val="18"/>
                  <w:lang w:val="en-US" w:eastAsia="ja-JP"/>
                </w:rPr>
                <w:delText>No</w:delText>
              </w:r>
            </w:del>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cat 1,2</w:t>
            </w:r>
            <w:del w:id="1655" w:author="Milan Jelinek" w:date="2025-05-21T11:49:00Z" w16du:dateUtc="2025-05-21T02:49:00Z">
              <w:r w:rsidR="00FF5CD9" w:rsidDel="00B379C6">
                <w:rPr>
                  <w:rFonts w:cs="Arial"/>
                  <w:sz w:val="18"/>
                  <w:szCs w:val="18"/>
                  <w:lang w:val="en-US" w:eastAsia="ja-JP"/>
                </w:rPr>
                <w:delText>,5,6</w:delText>
              </w:r>
            </w:del>
            <w:r w:rsidR="00FF5CD9">
              <w:rPr>
                <w:rFonts w:cs="Arial"/>
                <w:sz w:val="18"/>
                <w:szCs w:val="18"/>
                <w:lang w:val="en-US" w:eastAsia="ja-JP"/>
              </w:rPr>
              <w:t>,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3CCC42AC" w:rsidR="00FF5CD9" w:rsidRPr="009504E7" w:rsidRDefault="00FF5CD9" w:rsidP="0008536A">
            <w:pPr>
              <w:widowControl/>
              <w:spacing w:after="0"/>
              <w:rPr>
                <w:rFonts w:cs="Arial"/>
                <w:sz w:val="18"/>
                <w:szCs w:val="18"/>
                <w:lang w:val="fr-FR" w:eastAsia="ja-JP"/>
              </w:rPr>
            </w:pPr>
            <w:del w:id="1656" w:author="Milan Jelinek" w:date="2025-05-21T06:55:00Z" w16du:dateUtc="2025-05-20T21:55:00Z">
              <w:r w:rsidRPr="009504E7" w:rsidDel="003274CB">
                <w:rPr>
                  <w:rFonts w:cs="Arial"/>
                  <w:sz w:val="18"/>
                  <w:szCs w:val="18"/>
                  <w:lang w:val="fr-FR" w:eastAsia="ja-JP"/>
                </w:rPr>
                <w:delText>Q = xx, xx, xx, xx dB</w:delText>
              </w:r>
            </w:del>
            <w:ins w:id="1657" w:author="Milan Jelinek"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EE762C7" w14:textId="49B5146E"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ins w:id="1658" w:author="Milan Jelinek" w:date="2025-05-21T09:12:00Z" w16du:dateUtc="2025-05-21T00:12:00Z">
              <w:r w:rsidR="009504E7" w:rsidRPr="009504E7">
                <w:rPr>
                  <w:rFonts w:cs="Arial"/>
                  <w:i/>
                  <w:iCs/>
                  <w:sz w:val="18"/>
                  <w:szCs w:val="18"/>
                  <w:lang w:val="fr-CA"/>
                </w:rPr>
                <w:t>α</w:t>
              </w:r>
              <w:r w:rsidR="009504E7" w:rsidRPr="009504E7">
                <w:rPr>
                  <w:rFonts w:cs="Arial"/>
                  <w:sz w:val="18"/>
                  <w:szCs w:val="18"/>
                  <w:lang w:val="fr-CA"/>
                </w:rPr>
                <w:t xml:space="preserve"> = 0.2, 0.4, 0.6, 0.8</w:t>
              </w:r>
            </w:ins>
            <w:del w:id="1659" w:author="Milan Jelinek" w:date="2025-05-21T09:12:00Z" w16du:dateUtc="2025-05-21T00:12:00Z">
              <w:r w:rsidRPr="009504E7" w:rsidDel="009504E7">
                <w:rPr>
                  <w:rFonts w:cs="Arial"/>
                  <w:i/>
                  <w:iCs/>
                  <w:sz w:val="18"/>
                  <w:szCs w:val="18"/>
                  <w:lang w:val="en-US"/>
                </w:rPr>
                <w:delText>α</w:delText>
              </w:r>
              <w:r w:rsidRPr="009504E7" w:rsidDel="009504E7">
                <w:rPr>
                  <w:rFonts w:cs="Arial"/>
                  <w:sz w:val="18"/>
                  <w:szCs w:val="18"/>
                  <w:lang w:val="fr-CA"/>
                </w:rPr>
                <w:delText xml:space="preserve"> = xx, xx, xx</w:delText>
              </w:r>
            </w:del>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0CA245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6B6BEC16"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FF62950"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Change w:id="1660">
          <w:tblGrid>
            <w:gridCol w:w="5"/>
            <w:gridCol w:w="906"/>
            <w:gridCol w:w="5"/>
            <w:gridCol w:w="846"/>
            <w:gridCol w:w="5"/>
            <w:gridCol w:w="1050"/>
            <w:gridCol w:w="5"/>
            <w:gridCol w:w="1832"/>
            <w:gridCol w:w="5"/>
            <w:gridCol w:w="995"/>
            <w:gridCol w:w="5"/>
            <w:gridCol w:w="1345"/>
            <w:gridCol w:w="5"/>
          </w:tblGrid>
        </w:tblGridChange>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009F5EF" w:rsidR="00E22DB1" w:rsidRPr="004C018F" w:rsidRDefault="00E22DB1" w:rsidP="00E22DB1">
            <w:pPr>
              <w:keepNext/>
              <w:keepLines/>
              <w:widowControl/>
              <w:spacing w:after="0" w:line="240" w:lineRule="auto"/>
              <w:rPr>
                <w:rFonts w:eastAsia="MS PGothic" w:cs="Arial"/>
                <w:sz w:val="16"/>
                <w:szCs w:val="16"/>
                <w:lang w:val="en-US" w:eastAsia="ja-JP"/>
              </w:rPr>
            </w:pPr>
            <w:ins w:id="1661" w:author="Milan Jelinek [2]" w:date="2025-05-21T09:30:00Z" w16du:dateUtc="2025-05-21T00:30:00Z">
              <w:r w:rsidRPr="00FF640C">
                <w:rPr>
                  <w:rFonts w:cs="Arial"/>
                  <w:sz w:val="18"/>
                  <w:szCs w:val="18"/>
                </w:rPr>
                <w:t xml:space="preserve">ESDRU </w:t>
              </w:r>
            </w:ins>
            <m:oMath>
              <m:r>
                <w:ins w:id="1662" w:author="Milan Jelinek [2]" w:date="2025-05-21T09:30:00Z" w16du:dateUtc="2025-05-21T00:30:00Z">
                  <w:rPr>
                    <w:rFonts w:ascii="Cambria Math" w:hAnsi="Cambria Math" w:cs="Arial"/>
                    <w:sz w:val="18"/>
                    <w:szCs w:val="18"/>
                    <w:lang w:eastAsia="ja-JP"/>
                  </w:rPr>
                  <m:t>α</m:t>
                </w:ins>
              </m:r>
            </m:oMath>
            <w:ins w:id="1663" w:author="Milan Jelinek [2]" w:date="2025-05-21T09:30:00Z" w16du:dateUtc="2025-05-21T00:30:00Z">
              <w:r w:rsidRPr="00FF640C">
                <w:rPr>
                  <w:rFonts w:cs="Arial"/>
                  <w:sz w:val="18"/>
                  <w:szCs w:val="18"/>
                  <w:lang w:eastAsia="ja-JP"/>
                </w:rPr>
                <w:t xml:space="preserve"> = </w:t>
              </w:r>
              <w:r>
                <w:rPr>
                  <w:rFonts w:cs="Arial"/>
                  <w:sz w:val="18"/>
                  <w:szCs w:val="18"/>
                  <w:lang w:eastAsia="ja-JP"/>
                </w:rPr>
                <w:t>0.8</w:t>
              </w:r>
            </w:ins>
            <w:del w:id="1664" w:author="Milan Jelinek [2]" w:date="2025-05-21T09:30:00Z" w16du:dateUtc="2025-05-21T00:30:00Z">
              <w:r w:rsidRPr="004C018F" w:rsidDel="00142F36">
                <w:rPr>
                  <w:rFonts w:cs="Arial"/>
                  <w:sz w:val="16"/>
                  <w:szCs w:val="16"/>
                </w:rPr>
                <w:delText xml:space="preserve">ESDRU </w:delText>
              </w:r>
            </w:del>
            <m:oMath>
              <m:r>
                <w:del w:id="1665" w:author="Milan Jelinek [2]" w:date="2025-05-21T09:30:00Z" w16du:dateUtc="2025-05-21T00:30:00Z">
                  <w:rPr>
                    <w:rFonts w:ascii="Cambria Math" w:hAnsi="Cambria Math" w:cs="Arial"/>
                    <w:sz w:val="16"/>
                    <w:szCs w:val="16"/>
                    <w:lang w:eastAsia="ja-JP"/>
                  </w:rPr>
                  <m:t>α</m:t>
                </w:del>
              </m:r>
            </m:oMath>
            <w:del w:id="1666" w:author="Milan Jelinek [2]" w:date="2025-05-21T09:30:00Z" w16du:dateUtc="2025-05-21T00:30:00Z">
              <w:r w:rsidRPr="004C018F" w:rsidDel="00142F36">
                <w:rPr>
                  <w:rFonts w:cs="Arial"/>
                  <w:sz w:val="16"/>
                  <w:szCs w:val="16"/>
                  <w:lang w:eastAsia="ja-JP"/>
                </w:rPr>
                <w:delText xml:space="preserve"> = 0.7</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3C2137C" w:rsidR="00E22DB1" w:rsidRPr="004C018F" w:rsidRDefault="00E22DB1" w:rsidP="00E22DB1">
            <w:pPr>
              <w:keepNext/>
              <w:keepLines/>
              <w:widowControl/>
              <w:spacing w:after="0" w:line="240" w:lineRule="auto"/>
              <w:rPr>
                <w:rFonts w:eastAsia="MS PGothic" w:cs="Arial"/>
                <w:sz w:val="16"/>
                <w:szCs w:val="16"/>
                <w:lang w:val="en-US" w:eastAsia="ja-JP"/>
              </w:rPr>
            </w:pPr>
            <w:ins w:id="1667" w:author="Milan Jelinek [2]" w:date="2025-05-21T09:30:00Z" w16du:dateUtc="2025-05-21T00:30:00Z">
              <w:r>
                <w:rPr>
                  <w:rFonts w:cs="Arial"/>
                  <w:sz w:val="18"/>
                  <w:szCs w:val="18"/>
                </w:rPr>
                <w:t>IVAS FL</w:t>
              </w:r>
            </w:ins>
            <w:del w:id="1668" w:author="Milan Jelinek [2]"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F0F161B" w:rsidR="00E22DB1" w:rsidRPr="004C018F" w:rsidRDefault="00E22DB1" w:rsidP="00E22DB1">
            <w:pPr>
              <w:keepNext/>
              <w:keepLines/>
              <w:widowControl/>
              <w:spacing w:after="0" w:line="240" w:lineRule="auto"/>
              <w:rPr>
                <w:rFonts w:eastAsia="MS PGothic" w:cs="Arial"/>
                <w:sz w:val="16"/>
                <w:szCs w:val="16"/>
                <w:lang w:val="en-US" w:eastAsia="ja-JP"/>
              </w:rPr>
            </w:pPr>
            <w:ins w:id="1669" w:author="Milan Jelinek [2]" w:date="2025-05-21T09:30:00Z" w16du:dateUtc="2025-05-21T00:30:00Z">
              <w:r w:rsidRPr="00FF640C">
                <w:rPr>
                  <w:rFonts w:cs="Arial"/>
                  <w:sz w:val="18"/>
                  <w:szCs w:val="18"/>
                </w:rPr>
                <w:t xml:space="preserve">ESDRU </w:t>
              </w:r>
            </w:ins>
            <m:oMath>
              <m:r>
                <w:ins w:id="1670" w:author="Milan Jelinek [2]" w:date="2025-05-21T09:30:00Z" w16du:dateUtc="2025-05-21T00:30:00Z">
                  <w:rPr>
                    <w:rFonts w:ascii="Cambria Math" w:hAnsi="Cambria Math" w:cs="Arial"/>
                    <w:sz w:val="18"/>
                    <w:szCs w:val="18"/>
                    <w:lang w:eastAsia="ja-JP"/>
                  </w:rPr>
                  <m:t>α</m:t>
                </w:ins>
              </m:r>
            </m:oMath>
            <w:ins w:id="1671" w:author="Milan Jelinek [2]" w:date="2025-05-21T09:30:00Z" w16du:dateUtc="2025-05-21T00:30:00Z">
              <w:r w:rsidRPr="00FF640C">
                <w:rPr>
                  <w:rFonts w:cs="Arial"/>
                  <w:sz w:val="18"/>
                  <w:szCs w:val="18"/>
                  <w:lang w:eastAsia="ja-JP"/>
                </w:rPr>
                <w:t xml:space="preserve"> = </w:t>
              </w:r>
              <w:r>
                <w:rPr>
                  <w:rFonts w:cs="Arial"/>
                  <w:sz w:val="18"/>
                  <w:szCs w:val="18"/>
                  <w:lang w:eastAsia="ja-JP"/>
                </w:rPr>
                <w:t>0.2</w:t>
              </w:r>
            </w:ins>
            <w:del w:id="1672" w:author="Milan Jelinek [2]" w:date="2025-05-21T09:30:00Z" w16du:dateUtc="2025-05-21T00:30:00Z">
              <w:r w:rsidRPr="004C018F" w:rsidDel="00142F36">
                <w:rPr>
                  <w:rFonts w:cs="Arial"/>
                  <w:sz w:val="16"/>
                  <w:szCs w:val="16"/>
                </w:rPr>
                <w:delText xml:space="preserve">ESDRU </w:delText>
              </w:r>
            </w:del>
            <m:oMath>
              <m:r>
                <w:del w:id="1673" w:author="Milan Jelinek [2]" w:date="2025-05-21T09:30:00Z" w16du:dateUtc="2025-05-21T00:30:00Z">
                  <w:rPr>
                    <w:rFonts w:ascii="Cambria Math" w:hAnsi="Cambria Math" w:cs="Arial"/>
                    <w:sz w:val="16"/>
                    <w:szCs w:val="16"/>
                    <w:lang w:eastAsia="ja-JP"/>
                  </w:rPr>
                  <m:t>α</m:t>
                </w:del>
              </m:r>
            </m:oMath>
            <w:del w:id="1674" w:author="Milan Jelinek [2]" w:date="2025-05-21T09:30:00Z" w16du:dateUtc="2025-05-21T00:30:00Z">
              <w:r w:rsidRPr="004C018F" w:rsidDel="00142F36">
                <w:rPr>
                  <w:rFonts w:cs="Arial"/>
                  <w:sz w:val="16"/>
                  <w:szCs w:val="16"/>
                  <w:lang w:eastAsia="ja-JP"/>
                </w:rPr>
                <w:delText xml:space="preserve"> = 0.1</w:delText>
              </w:r>
            </w:del>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142F36">
        <w:tblPrEx>
          <w:tblW w:w="7004" w:type="dxa"/>
          <w:jc w:val="center"/>
          <w:tblCellMar>
            <w:left w:w="99" w:type="dxa"/>
            <w:right w:w="99" w:type="dxa"/>
          </w:tblCellMar>
          <w:tblPrExChange w:id="1675" w:author="Milan Jelinek [2]" w:date="2025-05-21T09:30:00Z" w16du:dateUtc="2025-05-21T00:30:00Z">
            <w:tblPrEx>
              <w:tblW w:w="7004" w:type="dxa"/>
              <w:jc w:val="center"/>
              <w:tblCellMar>
                <w:left w:w="99" w:type="dxa"/>
                <w:right w:w="99" w:type="dxa"/>
              </w:tblCellMar>
            </w:tblPrEx>
          </w:tblPrExChange>
        </w:tblPrEx>
        <w:trPr>
          <w:trHeight w:val="79"/>
          <w:jc w:val="center"/>
          <w:trPrChange w:id="1676" w:author="Milan Jelinek [2]" w:date="2025-05-21T09:30:00Z" w16du:dateUtc="2025-05-21T00:30:00Z">
            <w:trPr>
              <w:gridAfter w:val="0"/>
              <w:trHeight w:val="79"/>
              <w:jc w:val="center"/>
            </w:trPr>
          </w:trPrChange>
        </w:trPr>
        <w:tc>
          <w:tcPr>
            <w:tcW w:w="911" w:type="dxa"/>
            <w:tcBorders>
              <w:top w:val="nil"/>
              <w:left w:val="single" w:sz="4" w:space="0" w:color="auto"/>
              <w:bottom w:val="nil"/>
              <w:right w:val="single" w:sz="4" w:space="0" w:color="auto"/>
            </w:tcBorders>
            <w:shd w:val="clear" w:color="auto" w:fill="auto"/>
            <w:noWrap/>
            <w:vAlign w:val="center"/>
            <w:hideMark/>
            <w:tcPrChange w:id="1677" w:author="Milan Jelinek [2]" w:date="2025-05-21T09:30:00Z" w16du:dateUtc="2025-05-21T00:30:00Z">
              <w:tcPr>
                <w:tcW w:w="911" w:type="dxa"/>
                <w:gridSpan w:val="2"/>
                <w:tcBorders>
                  <w:top w:val="nil"/>
                  <w:left w:val="single" w:sz="4" w:space="0" w:color="auto"/>
                  <w:bottom w:val="nil"/>
                  <w:right w:val="single" w:sz="4" w:space="0" w:color="auto"/>
                </w:tcBorders>
                <w:shd w:val="clear" w:color="auto" w:fill="auto"/>
                <w:noWrap/>
                <w:vAlign w:val="center"/>
                <w:hideMark/>
              </w:tcPr>
            </w:tcPrChange>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Change w:id="1678" w:author="Milan Jelinek [2]" w:date="2025-05-21T09:30:00Z" w16du:dateUtc="2025-05-21T00:30:00Z">
              <w:tcPr>
                <w:tcW w:w="851" w:type="dxa"/>
                <w:gridSpan w:val="2"/>
                <w:tcBorders>
                  <w:top w:val="nil"/>
                  <w:left w:val="single" w:sz="4" w:space="0" w:color="auto"/>
                  <w:bottom w:val="nil"/>
                  <w:right w:val="single" w:sz="4" w:space="0" w:color="auto"/>
                </w:tcBorders>
                <w:shd w:val="clear" w:color="auto" w:fill="auto"/>
                <w:noWrap/>
                <w:vAlign w:val="bottom"/>
              </w:tcPr>
            </w:tcPrChange>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Change w:id="1679" w:author="Milan Jelinek [2]" w:date="2025-05-21T09:30:00Z" w16du:dateUtc="2025-05-21T00:30:00Z">
              <w:tcPr>
                <w:tcW w:w="1055" w:type="dxa"/>
                <w:gridSpan w:val="2"/>
                <w:tcBorders>
                  <w:top w:val="nil"/>
                  <w:left w:val="single" w:sz="4" w:space="0" w:color="auto"/>
                  <w:bottom w:val="nil"/>
                  <w:right w:val="single" w:sz="4" w:space="0" w:color="auto"/>
                </w:tcBorders>
                <w:shd w:val="clear" w:color="auto" w:fill="auto"/>
                <w:noWrap/>
                <w:vAlign w:val="bottom"/>
              </w:tcPr>
            </w:tcPrChange>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vAlign w:val="bottom"/>
            <w:tcPrChange w:id="1680" w:author="Milan Jelinek [2]" w:date="2025-05-21T09:30:00Z" w16du:dateUtc="2025-05-21T00:30:00Z">
              <w:tcPr>
                <w:tcW w:w="1837" w:type="dxa"/>
                <w:gridSpan w:val="2"/>
                <w:tcBorders>
                  <w:top w:val="nil"/>
                  <w:left w:val="single" w:sz="4" w:space="0" w:color="auto"/>
                  <w:bottom w:val="nil"/>
                  <w:right w:val="single" w:sz="4" w:space="0" w:color="auto"/>
                </w:tcBorders>
                <w:shd w:val="clear" w:color="auto" w:fill="auto"/>
                <w:noWrap/>
              </w:tcPr>
            </w:tcPrChange>
          </w:tcPr>
          <w:p w14:paraId="5EACFF3B" w14:textId="5E8EB4D1" w:rsidR="00E22DB1" w:rsidRPr="004C018F" w:rsidRDefault="00E22DB1" w:rsidP="00E22DB1">
            <w:pPr>
              <w:keepNext/>
              <w:keepLines/>
              <w:widowControl/>
              <w:spacing w:after="0" w:line="240" w:lineRule="auto"/>
              <w:rPr>
                <w:rFonts w:eastAsia="MS PGothic" w:cs="Arial"/>
                <w:sz w:val="16"/>
                <w:szCs w:val="16"/>
                <w:lang w:val="en-US" w:eastAsia="ja-JP"/>
              </w:rPr>
            </w:pPr>
            <w:ins w:id="1681" w:author="Milan Jelinek [2]" w:date="2025-05-21T09:30:00Z" w16du:dateUtc="2025-05-21T00:30:00Z">
              <w:r>
                <w:rPr>
                  <w:rFonts w:cs="Arial"/>
                  <w:sz w:val="18"/>
                  <w:szCs w:val="18"/>
                </w:rPr>
                <w:t>IVAS FL</w:t>
              </w:r>
            </w:ins>
            <w:del w:id="1682" w:author="Milan Jelinek [2]"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tcPrChange w:id="1683" w:author="Milan Jelinek [2]" w:date="2025-05-21T09:30:00Z" w16du:dateUtc="2025-05-21T00:30:00Z">
              <w:tcPr>
                <w:tcW w:w="1000" w:type="dxa"/>
                <w:gridSpan w:val="2"/>
                <w:tcBorders>
                  <w:top w:val="nil"/>
                  <w:left w:val="single" w:sz="4" w:space="0" w:color="auto"/>
                  <w:bottom w:val="nil"/>
                  <w:right w:val="single" w:sz="4" w:space="0" w:color="auto"/>
                </w:tcBorders>
                <w:shd w:val="clear" w:color="auto" w:fill="auto"/>
                <w:noWrap/>
                <w:vAlign w:val="bottom"/>
              </w:tcPr>
            </w:tcPrChange>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Change w:id="1684" w:author="Milan Jelinek [2]" w:date="2025-05-21T09:30:00Z" w16du:dateUtc="2025-05-21T00:30:00Z">
              <w:tcPr>
                <w:tcW w:w="1350" w:type="dxa"/>
                <w:gridSpan w:val="2"/>
                <w:tcBorders>
                  <w:top w:val="nil"/>
                  <w:left w:val="single" w:sz="4" w:space="0" w:color="auto"/>
                  <w:bottom w:val="nil"/>
                  <w:right w:val="single" w:sz="4" w:space="0" w:color="auto"/>
                </w:tcBorders>
                <w:shd w:val="clear" w:color="auto" w:fill="auto"/>
                <w:noWrap/>
                <w:vAlign w:val="bottom"/>
              </w:tcPr>
            </w:tcPrChange>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FDA291A" w:rsidR="00E22DB1" w:rsidRPr="004C018F" w:rsidRDefault="00E22DB1" w:rsidP="00E22DB1">
            <w:pPr>
              <w:keepNext/>
              <w:keepLines/>
              <w:widowControl/>
              <w:spacing w:after="0" w:line="240" w:lineRule="auto"/>
              <w:rPr>
                <w:rFonts w:eastAsia="MS PGothic" w:cs="Arial"/>
                <w:sz w:val="16"/>
                <w:szCs w:val="16"/>
                <w:lang w:val="en-US" w:eastAsia="ja-JP"/>
              </w:rPr>
            </w:pPr>
            <w:ins w:id="1685" w:author="Milan Jelinek [2]"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686" w:author="Milan Jelinek [2]" w:date="2025-05-21T09:30:00Z" w16du:dateUtc="2025-05-21T00:30:00Z">
              <w:r w:rsidRPr="004C018F" w:rsidDel="00142F36">
                <w:rPr>
                  <w:rFonts w:cs="Arial"/>
                  <w:sz w:val="16"/>
                  <w:szCs w:val="16"/>
                </w:rPr>
                <w:delText>MNRU Q = 27 dB</w:delText>
              </w:r>
            </w:del>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6A690466" w:rsidR="00E22DB1" w:rsidRPr="004C018F" w:rsidRDefault="00E22DB1" w:rsidP="00E22DB1">
            <w:pPr>
              <w:keepNext/>
              <w:keepLines/>
              <w:widowControl/>
              <w:spacing w:after="0" w:line="240" w:lineRule="auto"/>
              <w:rPr>
                <w:rFonts w:eastAsia="MS PGothic" w:cs="Arial"/>
                <w:sz w:val="16"/>
                <w:szCs w:val="16"/>
                <w:lang w:val="en-US" w:eastAsia="ja-JP"/>
              </w:rPr>
            </w:pPr>
            <w:ins w:id="1687" w:author="Milan Jelinek [2]" w:date="2025-05-21T09:30:00Z" w16du:dateUtc="2025-05-21T00:30:00Z">
              <w:r w:rsidRPr="00FF640C">
                <w:rPr>
                  <w:rFonts w:cs="Arial"/>
                  <w:sz w:val="18"/>
                  <w:szCs w:val="18"/>
                </w:rPr>
                <w:t>Reference</w:t>
              </w:r>
            </w:ins>
            <w:del w:id="1688" w:author="Milan Jelinek [2]" w:date="2025-05-21T09:30:00Z" w16du:dateUtc="2025-05-21T00:30:00Z">
              <w:r w:rsidRPr="004C018F" w:rsidDel="00142F36">
                <w:rPr>
                  <w:rFonts w:cs="Arial"/>
                  <w:sz w:val="16"/>
                  <w:szCs w:val="16"/>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357C1718" w:rsidR="00E22DB1" w:rsidRPr="004C018F" w:rsidRDefault="00E22DB1" w:rsidP="00E22DB1">
            <w:pPr>
              <w:keepNext/>
              <w:keepLines/>
              <w:widowControl/>
              <w:spacing w:after="0" w:line="240" w:lineRule="auto"/>
              <w:rPr>
                <w:rFonts w:eastAsia="MS PGothic" w:cs="Arial"/>
                <w:sz w:val="16"/>
                <w:szCs w:val="16"/>
                <w:lang w:val="en-US" w:eastAsia="ja-JP"/>
              </w:rPr>
            </w:pPr>
            <w:ins w:id="1689" w:author="Milan Jelinek [2]" w:date="2025-05-21T09:30:00Z" w16du:dateUtc="2025-05-21T00:30:00Z">
              <w:r>
                <w:rPr>
                  <w:rFonts w:cs="Arial"/>
                  <w:sz w:val="18"/>
                  <w:szCs w:val="18"/>
                </w:rPr>
                <w:t>IVAS FL</w:t>
              </w:r>
            </w:ins>
            <w:del w:id="1690" w:author="Milan Jelinek [2]" w:date="2025-05-21T09:30:00Z" w16du:dateUtc="2025-05-21T00:30:00Z">
              <w:r w:rsidRPr="004C018F" w:rsidDel="00142F36">
                <w:rPr>
                  <w:rFonts w:eastAsia="MS PGothic" w:cs="Arial"/>
                  <w:sz w:val="16"/>
                  <w:szCs w:val="16"/>
                  <w:lang w:val="fr-FR" w:eastAsia="ja-JP"/>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21391DA9" w:rsidR="00E22DB1" w:rsidRPr="004C018F" w:rsidRDefault="00E22DB1" w:rsidP="00E22DB1">
            <w:pPr>
              <w:keepNext/>
              <w:keepLines/>
              <w:widowControl/>
              <w:spacing w:after="0" w:line="240" w:lineRule="auto"/>
              <w:rPr>
                <w:rFonts w:eastAsia="MS PGothic" w:cs="Arial"/>
                <w:sz w:val="16"/>
                <w:szCs w:val="16"/>
                <w:lang w:val="en-US" w:eastAsia="ja-JP"/>
              </w:rPr>
            </w:pPr>
            <w:ins w:id="1691" w:author="Milan Jelinek [2]" w:date="2025-05-21T09:30:00Z" w16du:dateUtc="2025-05-21T00:30:00Z">
              <w:r w:rsidRPr="00FF640C">
                <w:rPr>
                  <w:rFonts w:cs="Arial"/>
                  <w:sz w:val="18"/>
                  <w:szCs w:val="18"/>
                </w:rPr>
                <w:t xml:space="preserve">ESDRU </w:t>
              </w:r>
            </w:ins>
            <m:oMath>
              <m:r>
                <w:ins w:id="1692" w:author="Milan Jelinek [2]" w:date="2025-05-21T09:30:00Z" w16du:dateUtc="2025-05-21T00:30:00Z">
                  <w:rPr>
                    <w:rFonts w:ascii="Cambria Math" w:hAnsi="Cambria Math" w:cs="Arial"/>
                    <w:sz w:val="18"/>
                    <w:szCs w:val="18"/>
                    <w:lang w:eastAsia="ja-JP"/>
                  </w:rPr>
                  <m:t>α</m:t>
                </w:ins>
              </m:r>
            </m:oMath>
            <w:ins w:id="1693" w:author="Milan Jelinek [2]" w:date="2025-05-21T09:30:00Z" w16du:dateUtc="2025-05-21T00:30:00Z">
              <w:r w:rsidRPr="00FF640C">
                <w:rPr>
                  <w:rFonts w:cs="Arial"/>
                  <w:sz w:val="18"/>
                  <w:szCs w:val="18"/>
                  <w:lang w:eastAsia="ja-JP"/>
                </w:rPr>
                <w:t xml:space="preserve"> = </w:t>
              </w:r>
              <w:r>
                <w:rPr>
                  <w:rFonts w:cs="Arial"/>
                  <w:sz w:val="18"/>
                  <w:szCs w:val="18"/>
                  <w:lang w:eastAsia="ja-JP"/>
                </w:rPr>
                <w:t>0.6</w:t>
              </w:r>
            </w:ins>
            <w:del w:id="1694" w:author="Milan Jelinek [2]" w:date="2025-05-21T09:30:00Z" w16du:dateUtc="2025-05-21T00:30:00Z">
              <w:r w:rsidRPr="004C018F" w:rsidDel="00142F36">
                <w:rPr>
                  <w:rFonts w:cs="Arial"/>
                  <w:sz w:val="16"/>
                  <w:szCs w:val="16"/>
                </w:rPr>
                <w:delText xml:space="preserve">ESDRU </w:delText>
              </w:r>
            </w:del>
            <m:oMath>
              <m:r>
                <w:del w:id="1695" w:author="Milan Jelinek [2]" w:date="2025-05-21T09:30:00Z" w16du:dateUtc="2025-05-21T00:30:00Z">
                  <w:rPr>
                    <w:rFonts w:ascii="Cambria Math" w:hAnsi="Cambria Math" w:cs="Arial"/>
                    <w:sz w:val="16"/>
                    <w:szCs w:val="16"/>
                    <w:lang w:eastAsia="ja-JP"/>
                  </w:rPr>
                  <m:t>α</m:t>
                </w:del>
              </m:r>
            </m:oMath>
            <w:del w:id="1696" w:author="Milan Jelinek [2]" w:date="2025-05-21T09:30:00Z" w16du:dateUtc="2025-05-21T00:30:00Z">
              <w:r w:rsidRPr="004C018F" w:rsidDel="00142F36">
                <w:rPr>
                  <w:rFonts w:cs="Arial"/>
                  <w:sz w:val="16"/>
                  <w:szCs w:val="16"/>
                  <w:lang w:eastAsia="ja-JP"/>
                </w:rPr>
                <w:delText xml:space="preserve"> = 0.5</w:delText>
              </w:r>
            </w:del>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5448AA83" w:rsidR="00E22DB1" w:rsidRPr="004C018F" w:rsidRDefault="00E22DB1" w:rsidP="00E22DB1">
            <w:pPr>
              <w:keepNext/>
              <w:keepLines/>
              <w:widowControl/>
              <w:spacing w:after="0" w:line="240" w:lineRule="auto"/>
              <w:rPr>
                <w:rFonts w:eastAsia="MS PGothic" w:cs="Arial"/>
                <w:sz w:val="16"/>
                <w:szCs w:val="16"/>
                <w:lang w:val="en-US" w:eastAsia="ja-JP"/>
              </w:rPr>
            </w:pPr>
            <w:ins w:id="1697" w:author="Milan Jelinek [2]"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698" w:author="Milan Jelinek [2]" w:date="2025-05-21T09:30:00Z" w16du:dateUtc="2025-05-21T00:30:00Z">
              <w:r w:rsidRPr="004C018F" w:rsidDel="00142F36">
                <w:rPr>
                  <w:rFonts w:cs="Arial"/>
                  <w:sz w:val="16"/>
                  <w:szCs w:val="16"/>
                </w:rPr>
                <w:delText>MNRU Q = 12 dB</w:delText>
              </w:r>
            </w:del>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5FB2310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6FE1EAB" w:rsidR="00BD2796" w:rsidRPr="00FF640C" w:rsidRDefault="00BD2796" w:rsidP="00BD2796">
            <w:pPr>
              <w:widowControl/>
              <w:spacing w:after="0" w:line="240" w:lineRule="auto"/>
              <w:rPr>
                <w:rFonts w:eastAsia="MS PGothic" w:cs="Arial"/>
                <w:sz w:val="16"/>
                <w:szCs w:val="16"/>
                <w:lang w:val="en-US" w:eastAsia="ja-JP"/>
              </w:rPr>
            </w:pPr>
            <w:ins w:id="1699"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700"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24FAD5E2" w:rsidR="00BD2796" w:rsidRPr="00FF640C" w:rsidRDefault="00BD2796" w:rsidP="00BD2796">
            <w:pPr>
              <w:widowControl/>
              <w:spacing w:after="0" w:line="240" w:lineRule="auto"/>
              <w:rPr>
                <w:rFonts w:eastAsia="MS PGothic" w:cs="Arial"/>
                <w:sz w:val="16"/>
                <w:szCs w:val="16"/>
                <w:lang w:val="en-US" w:eastAsia="ja-JP"/>
              </w:rPr>
            </w:pPr>
            <w:ins w:id="1701"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702"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7784CEF" w:rsidR="00BD2796" w:rsidRPr="00FF640C" w:rsidRDefault="00BD2796" w:rsidP="00BD2796">
            <w:pPr>
              <w:widowControl/>
              <w:spacing w:after="0" w:line="240" w:lineRule="auto"/>
              <w:rPr>
                <w:rFonts w:eastAsia="MS PGothic" w:cs="Arial"/>
                <w:sz w:val="16"/>
                <w:szCs w:val="16"/>
                <w:lang w:val="en-US" w:eastAsia="ja-JP"/>
              </w:rPr>
            </w:pPr>
            <w:ins w:id="1703"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704"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79DBF9D6" w:rsidR="00BD2796" w:rsidRPr="00FF640C" w:rsidRDefault="00BD2796" w:rsidP="00BD2796">
            <w:pPr>
              <w:widowControl/>
              <w:spacing w:after="0" w:line="240" w:lineRule="auto"/>
              <w:rPr>
                <w:rFonts w:cs="Arial"/>
                <w:sz w:val="16"/>
                <w:szCs w:val="16"/>
              </w:rPr>
            </w:pPr>
            <w:ins w:id="1705" w:author="Milan Jelinek [2]"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706" w:author="Milan Jelinek [2]"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3433D4D9" w:rsidR="00BD2796" w:rsidRPr="00FF640C" w:rsidRDefault="00BD2796" w:rsidP="00BD2796">
            <w:pPr>
              <w:widowControl/>
              <w:spacing w:after="0" w:line="240" w:lineRule="auto"/>
              <w:rPr>
                <w:rFonts w:eastAsia="MS PGothic" w:cs="Arial"/>
                <w:sz w:val="16"/>
                <w:szCs w:val="16"/>
                <w:lang w:val="en-US" w:eastAsia="ja-JP"/>
              </w:rPr>
            </w:pPr>
            <w:ins w:id="1707" w:author="Milan Jelinek [2]" w:date="2025-05-21T09:43:00Z" w16du:dateUtc="2025-05-21T00:43:00Z">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ins>
            <w:del w:id="1708" w:author="Milan Jelinek [2]" w:date="2025-05-21T09:43:00Z" w16du:dateUtc="2025-05-21T00:43:00Z">
              <w:r w:rsidRPr="00FF640C" w:rsidDel="004B7E1D">
                <w:rPr>
                  <w:rFonts w:cs="Arial"/>
                  <w:sz w:val="16"/>
                  <w:szCs w:val="16"/>
                </w:rPr>
                <w:delText xml:space="preserve">ESDRU </w:delText>
              </w:r>
            </w:del>
            <m:oMath>
              <m:r>
                <w:del w:id="1709" w:author="Milan Jelinek [2]" w:date="2025-05-21T09:43:00Z" w16du:dateUtc="2025-05-21T00:43:00Z">
                  <w:rPr>
                    <w:rFonts w:ascii="Cambria Math" w:hAnsi="Cambria Math" w:cs="Arial"/>
                    <w:sz w:val="16"/>
                    <w:szCs w:val="16"/>
                  </w:rPr>
                  <m:t>α=</m:t>
                </w:del>
              </m:r>
              <m:r>
                <w:del w:id="1710" w:author="Milan Jelinek [2]" w:date="2025-05-21T09:43:00Z" w16du:dateUtc="2025-05-21T00:43: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0B26FCAF" w:rsidR="00BD2796" w:rsidRPr="00FF640C" w:rsidRDefault="00BD2796" w:rsidP="00BD2796">
            <w:pPr>
              <w:widowControl/>
              <w:spacing w:after="0" w:line="240" w:lineRule="auto"/>
              <w:rPr>
                <w:rFonts w:eastAsia="MS PGothic" w:cs="Arial"/>
                <w:sz w:val="16"/>
                <w:szCs w:val="16"/>
                <w:lang w:val="en-US" w:eastAsia="ja-JP"/>
              </w:rPr>
            </w:pPr>
            <w:ins w:id="1711" w:author="Milan Jelinek [2]" w:date="2025-05-21T09:43:00Z" w16du:dateUtc="2025-05-21T00:43:00Z">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ins>
            <w:del w:id="1712" w:author="Milan Jelinek [2]" w:date="2025-05-21T09:43:00Z" w16du:dateUtc="2025-05-21T00:43:00Z">
              <w:r w:rsidRPr="00FF640C" w:rsidDel="004B7E1D">
                <w:rPr>
                  <w:rFonts w:cs="Arial"/>
                  <w:sz w:val="16"/>
                  <w:szCs w:val="16"/>
                </w:rPr>
                <w:delText xml:space="preserve">ESDRU </w:delText>
              </w:r>
            </w:del>
            <m:oMath>
              <m:r>
                <w:del w:id="1713" w:author="Milan Jelinek [2]" w:date="2025-05-21T09:43:00Z" w16du:dateUtc="2025-05-21T00:43:00Z">
                  <w:rPr>
                    <w:rFonts w:ascii="Cambria Math" w:hAnsi="Cambria Math" w:cs="Arial"/>
                    <w:sz w:val="16"/>
                    <w:szCs w:val="16"/>
                  </w:rPr>
                  <m:t>α=</m:t>
                </w:del>
              </m:r>
              <m:r>
                <w:del w:id="1714" w:author="Milan Jelinek [2]" w:date="2025-05-21T09:43:00Z" w16du:dateUtc="2025-05-21T00:43: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1396E0AD" w:rsidR="00BD2796" w:rsidRPr="00FF640C" w:rsidRDefault="00BD2796" w:rsidP="00BD2796">
            <w:pPr>
              <w:widowControl/>
              <w:spacing w:after="0" w:line="240" w:lineRule="auto"/>
              <w:rPr>
                <w:rFonts w:cs="Arial"/>
                <w:sz w:val="16"/>
                <w:szCs w:val="16"/>
              </w:rPr>
            </w:pPr>
            <w:ins w:id="1715" w:author="Milan Jelinek [2]"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ins>
            <w:del w:id="1716" w:author="Milan Jelinek [2]"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717" w:author="Milan Jelinek [2]" w:date="2025-05-21T09:43:00Z" w16du:dateUtc="2025-05-21T00:43:00Z">
                  <w:rPr>
                    <w:rFonts w:ascii="Cambria Math" w:hAnsi="Cambria Math" w:cs="Arial"/>
                    <w:sz w:val="16"/>
                    <w:szCs w:val="16"/>
                  </w:rPr>
                  <m:t>α</m:t>
                </w:del>
              </m:r>
              <m:r>
                <w:del w:id="1718" w:author="Milan Jelinek [2]" w:date="2025-05-21T09:43:00Z" w16du:dateUtc="2025-05-21T00:43:00Z">
                  <w:rPr>
                    <w:rFonts w:ascii="Cambria Math" w:eastAsia="MS PGothic" w:hAnsi="Cambria Math" w:cs="Arial"/>
                    <w:sz w:val="16"/>
                    <w:szCs w:val="16"/>
                  </w:rPr>
                  <m:t>=</m:t>
                </w:del>
              </m:r>
              <m:r>
                <w:del w:id="1719" w:author="Milan Jelinek [2]"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647DD54A" w:rsidR="00BD2796" w:rsidRPr="00FF640C" w:rsidRDefault="00BD2796" w:rsidP="00BD2796">
            <w:pPr>
              <w:widowControl/>
              <w:spacing w:after="0" w:line="240" w:lineRule="auto"/>
              <w:rPr>
                <w:rFonts w:eastAsia="MS PGothic" w:cs="Arial"/>
                <w:sz w:val="16"/>
                <w:szCs w:val="16"/>
                <w:lang w:val="en-US" w:eastAsia="ja-JP"/>
              </w:rPr>
            </w:pPr>
            <w:ins w:id="1720" w:author="Milan Jelinek [2]"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ins>
            <w:del w:id="1721" w:author="Milan Jelinek [2]"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722" w:author="Milan Jelinek [2]" w:date="2025-05-21T09:43:00Z" w16du:dateUtc="2025-05-21T00:43:00Z">
                  <w:rPr>
                    <w:rFonts w:ascii="Cambria Math" w:hAnsi="Cambria Math" w:cs="Arial"/>
                    <w:sz w:val="16"/>
                    <w:szCs w:val="16"/>
                  </w:rPr>
                  <m:t>α</m:t>
                </w:del>
              </m:r>
              <m:r>
                <w:del w:id="1723" w:author="Milan Jelinek [2]" w:date="2025-05-21T09:43:00Z" w16du:dateUtc="2025-05-21T00:43:00Z">
                  <w:rPr>
                    <w:rFonts w:ascii="Cambria Math" w:eastAsia="MS PGothic" w:hAnsi="Cambria Math" w:cs="Arial"/>
                    <w:sz w:val="16"/>
                    <w:szCs w:val="16"/>
                  </w:rPr>
                  <m:t>=</m:t>
                </w:del>
              </m:r>
              <m:r>
                <w:del w:id="1724" w:author="Milan Jelinek [2]"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26B64467"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trPr>
        <w:tc>
          <w:tcPr>
            <w:tcW w:w="910" w:type="dxa"/>
            <w:noWrap/>
            <w:hideMark/>
          </w:tcPr>
          <w:p w14:paraId="26AA9BD5" w14:textId="77777777" w:rsidR="00FF5CD9" w:rsidRPr="00CB450D" w:rsidRDefault="00FF5CD9" w:rsidP="0008536A">
            <w:pPr>
              <w:rPr>
                <w:rFonts w:cs="Arial"/>
                <w:b/>
                <w:bCs/>
                <w:i/>
                <w:iCs/>
                <w:sz w:val="16"/>
                <w:szCs w:val="16"/>
              </w:rPr>
            </w:pPr>
            <w:r w:rsidRPr="00CB450D">
              <w:rPr>
                <w:rFonts w:cs="Arial"/>
                <w:b/>
                <w:bCs/>
                <w:i/>
                <w:iCs/>
                <w:sz w:val="16"/>
                <w:szCs w:val="16"/>
              </w:rPr>
              <w:t xml:space="preserve">Category </w:t>
            </w:r>
          </w:p>
        </w:tc>
        <w:tc>
          <w:tcPr>
            <w:tcW w:w="1399" w:type="dxa"/>
            <w:noWrap/>
          </w:tcPr>
          <w:p w14:paraId="7A28F98A" w14:textId="77777777" w:rsidR="00FF5CD9" w:rsidRDefault="00FF5CD9" w:rsidP="0008536A">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0FA280F" w14:textId="77777777" w:rsidR="00FF5CD9" w:rsidRPr="00CB450D" w:rsidRDefault="00FF5CD9" w:rsidP="0008536A">
            <w:pPr>
              <w:rPr>
                <w:rFonts w:cs="Arial"/>
                <w:b/>
                <w:bCs/>
                <w:i/>
                <w:iCs/>
                <w:sz w:val="16"/>
                <w:szCs w:val="16"/>
              </w:rPr>
            </w:pPr>
          </w:p>
        </w:tc>
        <w:tc>
          <w:tcPr>
            <w:tcW w:w="2049" w:type="dxa"/>
            <w:noWrap/>
            <w:hideMark/>
          </w:tcPr>
          <w:p w14:paraId="67DF83EA" w14:textId="77777777" w:rsidR="00FF5CD9" w:rsidRPr="00CB450D" w:rsidRDefault="00FF5CD9" w:rsidP="0008536A">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7777777" w:rsidR="00FF5CD9" w:rsidRPr="00CB450D" w:rsidRDefault="00FF5CD9" w:rsidP="0008536A">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77777777" w:rsidR="00FF5CD9" w:rsidRPr="00CB450D" w:rsidRDefault="00FF5CD9" w:rsidP="0008536A">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EB0628F" w14:textId="77777777" w:rsidR="00FF5CD9" w:rsidRPr="00CB450D" w:rsidRDefault="00FF5CD9" w:rsidP="0008536A">
            <w:pPr>
              <w:rPr>
                <w:rFonts w:cs="Arial"/>
                <w:b/>
                <w:bCs/>
                <w:i/>
                <w:iCs/>
                <w:sz w:val="16"/>
                <w:szCs w:val="16"/>
              </w:rPr>
            </w:pPr>
            <w:r w:rsidRPr="00CB450D">
              <w:rPr>
                <w:rFonts w:cs="Arial"/>
                <w:b/>
                <w:bCs/>
                <w:i/>
                <w:iCs/>
                <w:sz w:val="16"/>
                <w:szCs w:val="16"/>
              </w:rPr>
              <w:t xml:space="preserve">Bandwidth </w:t>
            </w:r>
          </w:p>
        </w:tc>
        <w:tc>
          <w:tcPr>
            <w:tcW w:w="1036" w:type="dxa"/>
          </w:tcPr>
          <w:p w14:paraId="7FC1F976" w14:textId="77777777" w:rsidR="00FF5CD9" w:rsidRPr="00CB450D" w:rsidRDefault="00FF5CD9" w:rsidP="0008536A">
            <w:pPr>
              <w:rPr>
                <w:rFonts w:cs="Arial"/>
                <w:b/>
                <w:bCs/>
                <w:i/>
                <w:iCs/>
                <w:sz w:val="16"/>
                <w:szCs w:val="16"/>
              </w:rPr>
            </w:pPr>
            <w:r w:rsidRPr="0069057C">
              <w:rPr>
                <w:rFonts w:cs="Arial"/>
                <w:b/>
                <w:bCs/>
                <w:i/>
                <w:iCs/>
                <w:sz w:val="16"/>
                <w:szCs w:val="16"/>
                <w:highlight w:val="yellow"/>
              </w:rPr>
              <w:t>Talker positions</w:t>
            </w:r>
            <w:r w:rsidRPr="0069057C">
              <w:rPr>
                <w:rFonts w:cs="Arial"/>
                <w:b/>
                <w:bCs/>
                <w:i/>
                <w:iCs/>
                <w:sz w:val="16"/>
                <w:szCs w:val="16"/>
                <w:highlight w:val="yellow"/>
                <w:vertAlign w:val="superscript"/>
              </w:rPr>
              <w:t>(4</w:t>
            </w:r>
          </w:p>
        </w:tc>
        <w:tc>
          <w:tcPr>
            <w:tcW w:w="910" w:type="dxa"/>
          </w:tcPr>
          <w:p w14:paraId="4F8C2B43" w14:textId="77777777" w:rsidR="00FF5CD9" w:rsidRDefault="00FF5CD9" w:rsidP="0008536A">
            <w:pPr>
              <w:rPr>
                <w:rFonts w:cs="Arial"/>
                <w:b/>
                <w:bCs/>
                <w:i/>
                <w:iCs/>
                <w:sz w:val="16"/>
                <w:szCs w:val="16"/>
              </w:rPr>
            </w:pPr>
            <w:r>
              <w:rPr>
                <w:rFonts w:cs="Arial"/>
                <w:b/>
                <w:bCs/>
                <w:i/>
                <w:iCs/>
                <w:sz w:val="16"/>
                <w:szCs w:val="16"/>
              </w:rPr>
              <w:t>Talker selection by panel</w:t>
            </w:r>
          </w:p>
        </w:tc>
      </w:tr>
      <w:tr w:rsidR="00FF5CD9" w:rsidRPr="00CB450D" w14:paraId="5DF6176A" w14:textId="77777777" w:rsidTr="0008536A">
        <w:trPr>
          <w:trHeight w:val="290"/>
          <w:jc w:val="center"/>
        </w:trPr>
        <w:tc>
          <w:tcPr>
            <w:tcW w:w="910" w:type="dxa"/>
            <w:noWrap/>
            <w:hideMark/>
          </w:tcPr>
          <w:p w14:paraId="5F56BE61" w14:textId="77777777" w:rsidR="00FF5CD9" w:rsidRPr="00CB450D" w:rsidRDefault="00FF5CD9" w:rsidP="0008536A">
            <w:pPr>
              <w:rPr>
                <w:rFonts w:cs="Arial"/>
                <w:i/>
                <w:iCs/>
                <w:sz w:val="16"/>
                <w:szCs w:val="16"/>
              </w:rPr>
            </w:pPr>
            <w:r w:rsidRPr="00CB450D">
              <w:rPr>
                <w:rFonts w:cs="Arial"/>
                <w:i/>
                <w:iCs/>
                <w:sz w:val="16"/>
                <w:szCs w:val="16"/>
              </w:rPr>
              <w:t>cat 1</w:t>
            </w:r>
          </w:p>
        </w:tc>
        <w:tc>
          <w:tcPr>
            <w:tcW w:w="1399" w:type="dxa"/>
            <w:noWrap/>
          </w:tcPr>
          <w:p w14:paraId="1DD27D4F" w14:textId="77777777" w:rsidR="00FF5CD9" w:rsidRPr="00CB450D" w:rsidRDefault="00FF5CD9" w:rsidP="0008536A">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F1E1305" w14:textId="77777777" w:rsidR="00FF5CD9" w:rsidRDefault="00FF5CD9" w:rsidP="0008536A">
            <w:pPr>
              <w:rPr>
                <w:rFonts w:cs="Arial"/>
                <w:i/>
                <w:iCs/>
                <w:sz w:val="16"/>
                <w:szCs w:val="16"/>
              </w:rPr>
            </w:pPr>
            <w:r>
              <w:rPr>
                <w:rFonts w:cs="Arial"/>
                <w:i/>
                <w:iCs/>
                <w:sz w:val="16"/>
                <w:szCs w:val="16"/>
              </w:rPr>
              <w:t>room_1_cleanbg_FOA</w:t>
            </w:r>
          </w:p>
          <w:p w14:paraId="2FCC800F" w14:textId="77777777" w:rsidR="00FF5CD9" w:rsidRPr="00CB450D" w:rsidRDefault="00FF5CD9" w:rsidP="0008536A">
            <w:pPr>
              <w:rPr>
                <w:rFonts w:cs="Arial"/>
                <w:i/>
                <w:iCs/>
                <w:sz w:val="16"/>
                <w:szCs w:val="16"/>
              </w:rPr>
            </w:pPr>
          </w:p>
        </w:tc>
        <w:tc>
          <w:tcPr>
            <w:tcW w:w="572" w:type="dxa"/>
            <w:noWrap/>
            <w:hideMark/>
          </w:tcPr>
          <w:p w14:paraId="53597FBD" w14:textId="77777777" w:rsidR="00FF5CD9" w:rsidRPr="00CB450D" w:rsidRDefault="00FF5CD9" w:rsidP="0008536A">
            <w:pPr>
              <w:rPr>
                <w:rFonts w:cs="Arial"/>
                <w:i/>
                <w:iCs/>
                <w:sz w:val="16"/>
                <w:szCs w:val="16"/>
              </w:rPr>
            </w:pPr>
            <w:r>
              <w:rPr>
                <w:rFonts w:cs="Arial"/>
                <w:i/>
                <w:iCs/>
                <w:sz w:val="16"/>
                <w:szCs w:val="16"/>
              </w:rPr>
              <w:t>45</w:t>
            </w:r>
          </w:p>
        </w:tc>
        <w:tc>
          <w:tcPr>
            <w:tcW w:w="857" w:type="dxa"/>
            <w:noWrap/>
            <w:hideMark/>
          </w:tcPr>
          <w:p w14:paraId="2B8649A8"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9C47D42"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620634E6" w14:textId="77777777" w:rsidR="00FF5CD9" w:rsidRPr="00CB450D" w:rsidRDefault="00FF5CD9" w:rsidP="0008536A">
            <w:pPr>
              <w:rPr>
                <w:rFonts w:cs="Arial"/>
                <w:i/>
                <w:iCs/>
                <w:sz w:val="16"/>
                <w:szCs w:val="16"/>
              </w:rPr>
            </w:pPr>
          </w:p>
        </w:tc>
        <w:tc>
          <w:tcPr>
            <w:tcW w:w="910" w:type="dxa"/>
          </w:tcPr>
          <w:p w14:paraId="23285949" w14:textId="77777777" w:rsidR="00FF5CD9" w:rsidRPr="00D441F4" w:rsidRDefault="00FF5CD9" w:rsidP="0008536A">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F5CD9" w:rsidRPr="00CB450D" w14:paraId="0A4474B4" w14:textId="77777777" w:rsidTr="0008536A">
        <w:trPr>
          <w:trHeight w:val="290"/>
          <w:jc w:val="center"/>
        </w:trPr>
        <w:tc>
          <w:tcPr>
            <w:tcW w:w="910" w:type="dxa"/>
            <w:noWrap/>
            <w:hideMark/>
          </w:tcPr>
          <w:p w14:paraId="44ED2BCD" w14:textId="77777777" w:rsidR="00FF5CD9" w:rsidRPr="00CB450D" w:rsidRDefault="00FF5CD9" w:rsidP="0008536A">
            <w:pPr>
              <w:rPr>
                <w:rFonts w:cs="Arial"/>
                <w:i/>
                <w:iCs/>
                <w:sz w:val="16"/>
                <w:szCs w:val="16"/>
              </w:rPr>
            </w:pPr>
            <w:r w:rsidRPr="00CB450D">
              <w:rPr>
                <w:rFonts w:cs="Arial"/>
                <w:i/>
                <w:iCs/>
                <w:sz w:val="16"/>
                <w:szCs w:val="16"/>
              </w:rPr>
              <w:t>cat 2</w:t>
            </w:r>
          </w:p>
        </w:tc>
        <w:tc>
          <w:tcPr>
            <w:tcW w:w="1399" w:type="dxa"/>
            <w:noWrap/>
          </w:tcPr>
          <w:p w14:paraId="59B63FB2" w14:textId="77777777" w:rsidR="00FF5CD9" w:rsidRPr="00CB450D" w:rsidRDefault="00FF5CD9" w:rsidP="0008536A">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3FB682E7" w14:textId="77777777" w:rsidR="00FF5CD9"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57C8BFB1" w14:textId="77777777" w:rsidR="00FF5CD9" w:rsidRPr="00CB450D" w:rsidRDefault="00FF5CD9" w:rsidP="0008536A">
            <w:pPr>
              <w:rPr>
                <w:rFonts w:cs="Arial"/>
                <w:i/>
                <w:iCs/>
                <w:sz w:val="16"/>
                <w:szCs w:val="16"/>
              </w:rPr>
            </w:pPr>
          </w:p>
        </w:tc>
        <w:tc>
          <w:tcPr>
            <w:tcW w:w="572" w:type="dxa"/>
            <w:noWrap/>
            <w:hideMark/>
          </w:tcPr>
          <w:p w14:paraId="4B6ED918" w14:textId="77777777" w:rsidR="00FF5CD9" w:rsidRPr="00CB450D" w:rsidRDefault="00FF5CD9" w:rsidP="0008536A">
            <w:pPr>
              <w:rPr>
                <w:rFonts w:cs="Arial"/>
                <w:i/>
                <w:iCs/>
                <w:sz w:val="16"/>
                <w:szCs w:val="16"/>
              </w:rPr>
            </w:pPr>
            <w:r w:rsidRPr="00D91FC2">
              <w:rPr>
                <w:rFonts w:cs="Arial"/>
                <w:i/>
                <w:iCs/>
                <w:sz w:val="16"/>
                <w:szCs w:val="16"/>
              </w:rPr>
              <w:t>45</w:t>
            </w:r>
          </w:p>
        </w:tc>
        <w:tc>
          <w:tcPr>
            <w:tcW w:w="857" w:type="dxa"/>
            <w:noWrap/>
            <w:hideMark/>
          </w:tcPr>
          <w:p w14:paraId="768B47DB"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8508A1A"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24CEF6DE" w14:textId="77777777" w:rsidR="00FF5CD9" w:rsidRPr="00CB450D" w:rsidRDefault="00FF5CD9" w:rsidP="0008536A">
            <w:pPr>
              <w:rPr>
                <w:rFonts w:cs="Arial"/>
                <w:i/>
                <w:iCs/>
                <w:sz w:val="16"/>
                <w:szCs w:val="16"/>
              </w:rPr>
            </w:pPr>
          </w:p>
        </w:tc>
        <w:tc>
          <w:tcPr>
            <w:tcW w:w="910" w:type="dxa"/>
          </w:tcPr>
          <w:p w14:paraId="32E159F2"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F5CD9" w:rsidRPr="00CB450D" w14:paraId="02E76C4D" w14:textId="77777777" w:rsidTr="0008536A">
        <w:trPr>
          <w:trHeight w:val="290"/>
          <w:jc w:val="center"/>
        </w:trPr>
        <w:tc>
          <w:tcPr>
            <w:tcW w:w="910" w:type="dxa"/>
            <w:noWrap/>
            <w:hideMark/>
          </w:tcPr>
          <w:p w14:paraId="7F3DE46B" w14:textId="77777777" w:rsidR="00FF5CD9" w:rsidRPr="00CB450D" w:rsidRDefault="00FF5CD9" w:rsidP="0008536A">
            <w:pPr>
              <w:rPr>
                <w:rFonts w:cs="Arial"/>
                <w:i/>
                <w:iCs/>
                <w:sz w:val="16"/>
                <w:szCs w:val="16"/>
              </w:rPr>
            </w:pPr>
            <w:r w:rsidRPr="00CB450D">
              <w:rPr>
                <w:rFonts w:cs="Arial"/>
                <w:i/>
                <w:iCs/>
                <w:sz w:val="16"/>
                <w:szCs w:val="16"/>
              </w:rPr>
              <w:t>cat 3</w:t>
            </w:r>
          </w:p>
        </w:tc>
        <w:tc>
          <w:tcPr>
            <w:tcW w:w="1399" w:type="dxa"/>
            <w:noWrap/>
          </w:tcPr>
          <w:p w14:paraId="0470E492" w14:textId="77777777" w:rsidR="00FF5CD9" w:rsidRPr="00CB450D" w:rsidRDefault="00FF5CD9" w:rsidP="0008536A">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9FD66B7" w14:textId="77777777" w:rsidR="00FF5CD9" w:rsidRDefault="00FF5CD9" w:rsidP="0008536A">
            <w:pPr>
              <w:rPr>
                <w:rFonts w:cs="Arial"/>
                <w:i/>
                <w:iCs/>
                <w:sz w:val="16"/>
                <w:szCs w:val="16"/>
              </w:rPr>
            </w:pPr>
            <w:r w:rsidRPr="00B34C48">
              <w:rPr>
                <w:rFonts w:cs="Arial"/>
                <w:i/>
                <w:iCs/>
                <w:sz w:val="16"/>
                <w:szCs w:val="16"/>
                <w:highlight w:val="yellow"/>
              </w:rPr>
              <w:t>[park_1_bg_FOA / nature_1_bg_FOA / event_1_bg_FOA / street_[1/2]</w:t>
            </w:r>
            <w:r>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095A64BC" w14:textId="77777777" w:rsidR="00FF5CD9" w:rsidRPr="00CB450D" w:rsidRDefault="00FF5CD9" w:rsidP="0008536A">
            <w:pPr>
              <w:rPr>
                <w:rFonts w:cs="Arial"/>
                <w:i/>
                <w:iCs/>
                <w:sz w:val="16"/>
                <w:szCs w:val="16"/>
              </w:rPr>
            </w:pPr>
          </w:p>
        </w:tc>
        <w:tc>
          <w:tcPr>
            <w:tcW w:w="572" w:type="dxa"/>
            <w:noWrap/>
          </w:tcPr>
          <w:p w14:paraId="6BD72349"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3771A10E"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1D3C618B"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3076C19A" w14:textId="77777777" w:rsidR="00FF5CD9" w:rsidRPr="00CB450D" w:rsidRDefault="00FF5CD9" w:rsidP="0008536A">
            <w:pPr>
              <w:rPr>
                <w:rFonts w:cs="Arial"/>
                <w:i/>
                <w:iCs/>
                <w:sz w:val="16"/>
                <w:szCs w:val="16"/>
              </w:rPr>
            </w:pPr>
          </w:p>
        </w:tc>
        <w:tc>
          <w:tcPr>
            <w:tcW w:w="910" w:type="dxa"/>
          </w:tcPr>
          <w:p w14:paraId="56EDFBF3" w14:textId="77777777" w:rsidR="00FF5CD9" w:rsidRDefault="00FF5CD9" w:rsidP="0008536A">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F5CD9" w:rsidRPr="00CB450D" w14:paraId="48FAAD12" w14:textId="77777777" w:rsidTr="0008536A">
        <w:trPr>
          <w:trHeight w:val="290"/>
          <w:jc w:val="center"/>
        </w:trPr>
        <w:tc>
          <w:tcPr>
            <w:tcW w:w="910" w:type="dxa"/>
            <w:noWrap/>
            <w:hideMark/>
          </w:tcPr>
          <w:p w14:paraId="03328358" w14:textId="77777777" w:rsidR="00FF5CD9" w:rsidRPr="00CB450D" w:rsidRDefault="00FF5CD9" w:rsidP="0008536A">
            <w:pPr>
              <w:rPr>
                <w:rFonts w:cs="Arial"/>
                <w:i/>
                <w:iCs/>
                <w:sz w:val="16"/>
                <w:szCs w:val="16"/>
              </w:rPr>
            </w:pPr>
            <w:r w:rsidRPr="00CB450D">
              <w:rPr>
                <w:rFonts w:cs="Arial"/>
                <w:i/>
                <w:iCs/>
                <w:sz w:val="16"/>
                <w:szCs w:val="16"/>
              </w:rPr>
              <w:t>cat 4</w:t>
            </w:r>
          </w:p>
        </w:tc>
        <w:tc>
          <w:tcPr>
            <w:tcW w:w="1399" w:type="dxa"/>
            <w:noWrap/>
          </w:tcPr>
          <w:p w14:paraId="43E57161" w14:textId="77777777" w:rsidR="00FF5CD9" w:rsidRPr="00CB450D"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543B7FBB" w14:textId="77777777" w:rsidR="00FF5CD9" w:rsidRDefault="00FF5CD9" w:rsidP="0008536A">
            <w:pPr>
              <w:rPr>
                <w:rFonts w:cs="Arial"/>
                <w:i/>
                <w:iCs/>
                <w:sz w:val="16"/>
                <w:szCs w:val="16"/>
              </w:rPr>
            </w:pPr>
            <w:r w:rsidRPr="00B34C48">
              <w:rPr>
                <w:rFonts w:cs="Arial"/>
                <w:i/>
                <w:iCs/>
                <w:sz w:val="16"/>
                <w:szCs w:val="16"/>
                <w:highlight w:val="yellow"/>
              </w:rPr>
              <w:t>[cafeteria_1_bg_FOA / mall_1_bg_FOA/ office[1/2]</w:t>
            </w:r>
            <w:r>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09A017E8" w14:textId="77777777" w:rsidR="00FF5CD9" w:rsidRPr="00CB450D" w:rsidRDefault="00FF5CD9" w:rsidP="0008536A">
            <w:pPr>
              <w:rPr>
                <w:rFonts w:cs="Arial"/>
                <w:i/>
                <w:iCs/>
                <w:sz w:val="16"/>
                <w:szCs w:val="16"/>
              </w:rPr>
            </w:pPr>
          </w:p>
        </w:tc>
        <w:tc>
          <w:tcPr>
            <w:tcW w:w="572" w:type="dxa"/>
            <w:noWrap/>
          </w:tcPr>
          <w:p w14:paraId="5DC1D321"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6FCD8D80"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3BBA52A6"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76017A8D" w14:textId="77777777" w:rsidR="00FF5CD9" w:rsidRPr="00CB450D" w:rsidRDefault="00FF5CD9" w:rsidP="0008536A">
            <w:pPr>
              <w:rPr>
                <w:rFonts w:cs="Arial"/>
                <w:i/>
                <w:iCs/>
                <w:sz w:val="16"/>
                <w:szCs w:val="16"/>
              </w:rPr>
            </w:pPr>
          </w:p>
        </w:tc>
        <w:tc>
          <w:tcPr>
            <w:tcW w:w="910" w:type="dxa"/>
          </w:tcPr>
          <w:p w14:paraId="31C761AB"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5879FF09"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382CCB16" w14:textId="77777777" w:rsidR="00FF5CD9" w:rsidRPr="004A6566" w:rsidRDefault="00FF5CD9" w:rsidP="00FF5CD9">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2977EF06" w14:textId="77777777" w:rsidR="00FF5CD9" w:rsidRPr="00064DBF" w:rsidRDefault="00FF5CD9" w:rsidP="00FF5CD9">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9197F76" w14:textId="77777777" w:rsidR="00FF5CD9" w:rsidRPr="00064DBF" w:rsidRDefault="00FF5CD9" w:rsidP="00FF5CD9">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23BBA3E" w14:textId="77777777" w:rsidR="00FF5CD9" w:rsidRDefault="00FF5CD9" w:rsidP="00FF5CD9">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1725" w:name="_Ref137720852"/>
      <w:r>
        <w:lastRenderedPageBreak/>
        <w:t>BS.1534 Experiments</w:t>
      </w:r>
      <w:bookmarkEnd w:id="1725"/>
    </w:p>
    <w:p w14:paraId="5C5EBA3B" w14:textId="01A9418C" w:rsidR="00776077" w:rsidRDefault="003E74C7" w:rsidP="002444A2">
      <w:pPr>
        <w:pStyle w:val="h2Annex"/>
      </w:pPr>
      <w:bookmarkStart w:id="1726" w:name="_Ref160091790"/>
      <w:r w:rsidRPr="00877100">
        <w:t>Experiment</w:t>
      </w:r>
      <w:r>
        <w:t xml:space="preserve"> BS1534-1</w:t>
      </w:r>
      <w:r w:rsidR="00F21A83">
        <w:t xml:space="preserve">: </w:t>
      </w:r>
      <w:r w:rsidR="00AE1E08">
        <w:t>Stereo</w:t>
      </w:r>
      <w:bookmarkEnd w:id="1726"/>
    </w:p>
    <w:p w14:paraId="4F6EB915" w14:textId="77777777" w:rsidR="00CC321E" w:rsidRPr="00441622" w:rsidRDefault="00CC321E" w:rsidP="00970ECD"/>
    <w:p w14:paraId="65BF3165" w14:textId="56A0CD48"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BB50A3">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30E1A64"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5B22AEB"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BB50A3">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1727" w:name="_Ref157106303"/>
      <w:bookmarkEnd w:id="404"/>
      <w:r w:rsidRPr="00877100">
        <w:t>Experiment</w:t>
      </w:r>
      <w:r>
        <w:t xml:space="preserve"> BS1534-</w:t>
      </w:r>
      <w:r w:rsidR="00B17D63">
        <w:t>2</w:t>
      </w:r>
      <w:r>
        <w:t>: Stereo</w:t>
      </w:r>
      <w:bookmarkEnd w:id="1727"/>
      <w:r>
        <w:br/>
      </w:r>
    </w:p>
    <w:p w14:paraId="01A59058" w14:textId="73E8EDB9"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BB50A3">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lastRenderedPageBreak/>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F869FE9"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06AD5CF9"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BB50A3">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1728" w:name="_Ref157106553"/>
      <w:r w:rsidRPr="00877100">
        <w:t>Experiment</w:t>
      </w:r>
      <w:r>
        <w:t xml:space="preserve"> BS1534-</w:t>
      </w:r>
      <w:r w:rsidR="00B17D63">
        <w:t>3</w:t>
      </w:r>
      <w:r>
        <w:t>: FOA</w:t>
      </w:r>
      <w:bookmarkEnd w:id="1728"/>
      <w:r>
        <w:br/>
      </w:r>
    </w:p>
    <w:p w14:paraId="25F2964C" w14:textId="49C55F40"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BB50A3">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E09062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3620D2D"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BB50A3">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1729" w:name="_Ref157106342"/>
      <w:r w:rsidRPr="00877100">
        <w:t>Experiment</w:t>
      </w:r>
      <w:r>
        <w:t xml:space="preserve"> BS1534-</w:t>
      </w:r>
      <w:r w:rsidR="00B17D63">
        <w:t>4</w:t>
      </w:r>
      <w:r>
        <w:t>: FOA</w:t>
      </w:r>
      <w:bookmarkEnd w:id="1729"/>
      <w:r>
        <w:br/>
      </w:r>
    </w:p>
    <w:p w14:paraId="7EAEBDC1" w14:textId="25F04BC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BB50A3">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00814626"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D8A707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BB50A3">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1730" w:name="_Ref157106358"/>
      <w:r w:rsidRPr="00877100">
        <w:t>Experiment</w:t>
      </w:r>
      <w:r>
        <w:t xml:space="preserve"> BS1534-</w:t>
      </w:r>
      <w:r w:rsidR="00B17D63">
        <w:t>5</w:t>
      </w:r>
      <w:r>
        <w:t>: HOA3</w:t>
      </w:r>
      <w:bookmarkEnd w:id="1730"/>
      <w:r>
        <w:br/>
      </w:r>
    </w:p>
    <w:p w14:paraId="147F71D9" w14:textId="19C4C4E3"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BB50A3">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lastRenderedPageBreak/>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6D5E19B"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BB50A3">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14B7E16C"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BB50A3">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1731" w:name="_Ref157106572"/>
      <w:r w:rsidRPr="00877100">
        <w:t>Experiment</w:t>
      </w:r>
      <w:r>
        <w:t xml:space="preserve"> BS1534-</w:t>
      </w:r>
      <w:r w:rsidR="00B17D63">
        <w:t>6</w:t>
      </w:r>
      <w:r>
        <w:t>: Multichannel 5.1</w:t>
      </w:r>
      <w:bookmarkEnd w:id="1731"/>
      <w:r>
        <w:br/>
      </w:r>
    </w:p>
    <w:p w14:paraId="16153D99" w14:textId="230AD6A7"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BB50A3">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42135063"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607735A6"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BB50A3">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1732" w:name="_Ref157106380"/>
      <w:r w:rsidRPr="00877100">
        <w:t>Experiment</w:t>
      </w:r>
      <w:r>
        <w:t xml:space="preserve"> BS1534-</w:t>
      </w:r>
      <w:r w:rsidR="00B17D63">
        <w:t>7</w:t>
      </w:r>
      <w:r>
        <w:t>: Multi-channel 5.1, 7.1</w:t>
      </w:r>
      <w:bookmarkEnd w:id="1732"/>
      <w:r>
        <w:br/>
      </w:r>
    </w:p>
    <w:p w14:paraId="12E651B0" w14:textId="5E21F4D5"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BB50A3">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29236FD3"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BB50A3">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55BDAD6B"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BB50A3">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1733" w:name="_Ref157106396"/>
      <w:r w:rsidRPr="00877100">
        <w:t>Experiment</w:t>
      </w:r>
      <w:r>
        <w:t xml:space="preserve"> BS1534-</w:t>
      </w:r>
      <w:r w:rsidR="00B17D63">
        <w:t>8</w:t>
      </w:r>
      <w:r>
        <w:t>: Multi-channel 5.1+2, 5.1+4</w:t>
      </w:r>
      <w:bookmarkEnd w:id="1733"/>
      <w:r>
        <w:br/>
      </w:r>
    </w:p>
    <w:p w14:paraId="14D3D052" w14:textId="2BAFC89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BB50A3">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526B352"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BB50A3">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62C9BBC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BB50A3">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1734" w:name="_Ref157106409"/>
      <w:r w:rsidRPr="00877100">
        <w:t>Experiment</w:t>
      </w:r>
      <w:r>
        <w:t xml:space="preserve"> BS1534-</w:t>
      </w:r>
      <w:r w:rsidR="00B17D63">
        <w:t>9</w:t>
      </w:r>
      <w:r>
        <w:t>: Multi-channel 7.1+4</w:t>
      </w:r>
      <w:bookmarkEnd w:id="1734"/>
      <w:r>
        <w:br/>
      </w:r>
    </w:p>
    <w:p w14:paraId="7B326778" w14:textId="7EAB486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BB50A3">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lastRenderedPageBreak/>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62A9DB4"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22D02E8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BB50A3">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1735" w:name="_Ref157106427"/>
      <w:r w:rsidRPr="00877100">
        <w:t>Experiment</w:t>
      </w:r>
      <w:r>
        <w:t xml:space="preserve"> BS1534-</w:t>
      </w:r>
      <w:r w:rsidR="00B17D63">
        <w:t>10</w:t>
      </w:r>
      <w:r>
        <w:t>: ISM 1-2</w:t>
      </w:r>
      <w:bookmarkEnd w:id="1735"/>
      <w:r>
        <w:br/>
      </w:r>
    </w:p>
    <w:p w14:paraId="068B51B8" w14:textId="1EC49B19"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BB50A3">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lastRenderedPageBreak/>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548C7FDA"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1D4AC63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BB50A3">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lastRenderedPageBreak/>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1736" w:name="_Ref157106590"/>
      <w:r w:rsidRPr="00877100">
        <w:t>Experiment</w:t>
      </w:r>
      <w:r>
        <w:t xml:space="preserve"> BS1534-</w:t>
      </w:r>
      <w:r w:rsidR="00B17D63">
        <w:t>11</w:t>
      </w:r>
      <w:r>
        <w:t>: ISM 3-4</w:t>
      </w:r>
      <w:bookmarkEnd w:id="1736"/>
      <w:r>
        <w:br/>
      </w:r>
    </w:p>
    <w:p w14:paraId="5B70CADF" w14:textId="635BF1EE"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BB50A3">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76F8EF7"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lastRenderedPageBreak/>
        <w:br w:type="page"/>
      </w:r>
    </w:p>
    <w:p w14:paraId="11BAE013" w14:textId="67ED7489"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BB50A3">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1737" w:name="_Ref157106445"/>
      <w:r w:rsidRPr="00877100">
        <w:t>Experiment</w:t>
      </w:r>
      <w:r>
        <w:t xml:space="preserve"> BS1534-</w:t>
      </w:r>
      <w:r w:rsidR="00B17D63">
        <w:t>12</w:t>
      </w:r>
      <w:r>
        <w:t>: ISM 3-4</w:t>
      </w:r>
      <w:bookmarkEnd w:id="1737"/>
      <w:r>
        <w:br/>
      </w:r>
    </w:p>
    <w:p w14:paraId="2E632FE9" w14:textId="62B81590"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BB50A3">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5AD6F5B9" w:rsidR="008402F3" w:rsidRDefault="008402F3" w:rsidP="00206130">
            <w:pPr>
              <w:rPr>
                <w:rFonts w:cs="Arial"/>
                <w:i/>
                <w:iCs/>
              </w:rPr>
            </w:pPr>
            <w:del w:id="1738" w:author="Milan Jelinek" w:date="2025-05-13T15:55:00Z" w16du:dateUtc="2025-05-13T19:55:00Z">
              <w:r w:rsidDel="00B711F8">
                <w:rPr>
                  <w:rFonts w:cs="Arial"/>
                  <w:i/>
                  <w:iCs/>
                </w:rPr>
                <w:delText xml:space="preserve">64 </w:delText>
              </w:r>
            </w:del>
            <w:ins w:id="1739" w:author="Milan Jelinek" w:date="2025-05-13T15:55:00Z" w16du:dateUtc="2025-05-13T19:55:00Z">
              <w:r w:rsidR="00B711F8">
                <w:rPr>
                  <w:rFonts w:cs="Arial"/>
                  <w:i/>
                  <w:iCs/>
                </w:rPr>
                <w:t xml:space="preserve">80 </w:t>
              </w:r>
            </w:ins>
            <w:r>
              <w:rPr>
                <w:rFonts w:cs="Arial"/>
                <w:i/>
                <w:iCs/>
              </w:rPr>
              <w:t xml:space="preserve">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7B89F6E"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68D2BB4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BB50A3">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1740" w:name="_Ref157106615"/>
      <w:proofErr w:type="spellStart"/>
      <w:r w:rsidRPr="00540E26">
        <w:rPr>
          <w:lang w:val="pt-BR"/>
        </w:rPr>
        <w:t>Experiment</w:t>
      </w:r>
      <w:proofErr w:type="spellEnd"/>
      <w:r w:rsidRPr="00540E26">
        <w:rPr>
          <w:lang w:val="pt-BR"/>
        </w:rPr>
        <w:t xml:space="preserve">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1740"/>
      <w:r w:rsidRPr="00540E26">
        <w:rPr>
          <w:lang w:val="pt-BR"/>
        </w:rPr>
        <w:br/>
      </w:r>
    </w:p>
    <w:p w14:paraId="17510F16" w14:textId="00AF65FC"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BB50A3">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5D8AB1E2"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53D655D4"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BB50A3">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1741" w:name="_Ref157106457"/>
      <w:proofErr w:type="spellStart"/>
      <w:r w:rsidRPr="0047336A">
        <w:rPr>
          <w:lang w:val="pt-BR"/>
        </w:rPr>
        <w:t>Experiment</w:t>
      </w:r>
      <w:proofErr w:type="spellEnd"/>
      <w:r w:rsidRPr="0047336A">
        <w:rPr>
          <w:lang w:val="pt-BR"/>
        </w:rPr>
        <w:t xml:space="preserve"> BS1534-1</w:t>
      </w:r>
      <w:r w:rsidR="00B17D63">
        <w:rPr>
          <w:lang w:val="pt-BR"/>
        </w:rPr>
        <w:t>4</w:t>
      </w:r>
      <w:r w:rsidRPr="0047336A">
        <w:rPr>
          <w:lang w:val="pt-BR"/>
        </w:rPr>
        <w:t>: MASA (1TC)</w:t>
      </w:r>
      <w:bookmarkEnd w:id="1741"/>
      <w:r w:rsidRPr="0047336A">
        <w:rPr>
          <w:lang w:val="pt-BR"/>
        </w:rPr>
        <w:br/>
      </w:r>
    </w:p>
    <w:p w14:paraId="1587BF28" w14:textId="1681937B"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BB50A3">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19104048"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5E180C2F"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BB50A3">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1742" w:name="_Ref157106467"/>
      <w:proofErr w:type="spellStart"/>
      <w:r w:rsidRPr="0047336A">
        <w:rPr>
          <w:lang w:val="pt-BR"/>
        </w:rPr>
        <w:t>Experiment</w:t>
      </w:r>
      <w:proofErr w:type="spellEnd"/>
      <w:r w:rsidRPr="0047336A">
        <w:rPr>
          <w:lang w:val="pt-BR"/>
        </w:rPr>
        <w:t xml:space="preserve"> BS1534-1</w:t>
      </w:r>
      <w:r w:rsidR="00B17D63">
        <w:rPr>
          <w:lang w:val="pt-BR"/>
        </w:rPr>
        <w:t>5</w:t>
      </w:r>
      <w:r w:rsidRPr="0047336A">
        <w:rPr>
          <w:lang w:val="pt-BR"/>
        </w:rPr>
        <w:t>: MASA (</w:t>
      </w:r>
      <w:r>
        <w:rPr>
          <w:lang w:val="pt-BR"/>
        </w:rPr>
        <w:t>2</w:t>
      </w:r>
      <w:r w:rsidRPr="0047336A">
        <w:rPr>
          <w:lang w:val="pt-BR"/>
        </w:rPr>
        <w:t>TC)</w:t>
      </w:r>
      <w:bookmarkEnd w:id="1742"/>
      <w:r w:rsidRPr="0047336A">
        <w:rPr>
          <w:lang w:val="pt-BR"/>
        </w:rPr>
        <w:br/>
      </w:r>
    </w:p>
    <w:p w14:paraId="005C5709" w14:textId="7C833138"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BB50A3">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48F99B8B"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2FF52E0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BB50A3">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1743" w:name="_Ref157106631"/>
      <w:proofErr w:type="spellStart"/>
      <w:r w:rsidRPr="00540E26">
        <w:rPr>
          <w:lang w:val="pt-BR"/>
        </w:rPr>
        <w:t>Experiment</w:t>
      </w:r>
      <w:proofErr w:type="spellEnd"/>
      <w:r w:rsidRPr="00540E26">
        <w:rPr>
          <w:lang w:val="pt-BR"/>
        </w:rPr>
        <w:t xml:space="preserve"> BS1534-</w:t>
      </w:r>
      <w:r>
        <w:rPr>
          <w:lang w:val="pt-BR"/>
        </w:rPr>
        <w:t>1</w:t>
      </w:r>
      <w:r w:rsidR="00B17D63">
        <w:rPr>
          <w:lang w:val="pt-BR"/>
        </w:rPr>
        <w:t>6</w:t>
      </w:r>
      <w:r w:rsidRPr="00540E26">
        <w:rPr>
          <w:lang w:val="pt-BR"/>
        </w:rPr>
        <w:t xml:space="preserve">: </w:t>
      </w:r>
      <w:r>
        <w:rPr>
          <w:lang w:val="pt-BR"/>
        </w:rPr>
        <w:t xml:space="preserve">OSBA (1-4 </w:t>
      </w:r>
      <w:proofErr w:type="spellStart"/>
      <w:r>
        <w:rPr>
          <w:lang w:val="pt-BR"/>
        </w:rPr>
        <w:t>obj</w:t>
      </w:r>
      <w:proofErr w:type="spellEnd"/>
      <w:r>
        <w:rPr>
          <w:lang w:val="pt-BR"/>
        </w:rPr>
        <w:t>.)</w:t>
      </w:r>
      <w:bookmarkEnd w:id="1743"/>
      <w:r w:rsidRPr="00540E26">
        <w:rPr>
          <w:lang w:val="pt-BR"/>
        </w:rPr>
        <w:br/>
      </w:r>
    </w:p>
    <w:p w14:paraId="69D4FD74" w14:textId="5DB9E738"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BB50A3">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lastRenderedPageBreak/>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4A7AAAFC"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6016E534"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BB50A3">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1744" w:name="_Ref157106483"/>
      <w:proofErr w:type="spellStart"/>
      <w:r w:rsidRPr="0047336A">
        <w:rPr>
          <w:lang w:val="pt-BR"/>
        </w:rPr>
        <w:t>Experiment</w:t>
      </w:r>
      <w:proofErr w:type="spellEnd"/>
      <w:r w:rsidRPr="0047336A">
        <w:rPr>
          <w:lang w:val="pt-BR"/>
        </w:rPr>
        <w:t xml:space="preserve"> BS1534-1</w:t>
      </w:r>
      <w:r w:rsidR="00B17D63">
        <w:rPr>
          <w:lang w:val="pt-BR"/>
        </w:rPr>
        <w:t>7</w:t>
      </w:r>
      <w:r w:rsidRPr="0047336A">
        <w:rPr>
          <w:lang w:val="pt-BR"/>
        </w:rPr>
        <w:t xml:space="preserve">: </w:t>
      </w:r>
      <w:r>
        <w:rPr>
          <w:lang w:val="pt-BR"/>
        </w:rPr>
        <w:t xml:space="preserve">OSBA (1-4 </w:t>
      </w:r>
      <w:proofErr w:type="spellStart"/>
      <w:r>
        <w:rPr>
          <w:lang w:val="pt-BR"/>
        </w:rPr>
        <w:t>obj</w:t>
      </w:r>
      <w:proofErr w:type="spellEnd"/>
      <w:r>
        <w:rPr>
          <w:lang w:val="pt-BR"/>
        </w:rPr>
        <w:t>.)</w:t>
      </w:r>
      <w:bookmarkEnd w:id="1744"/>
      <w:r w:rsidRPr="0047336A">
        <w:rPr>
          <w:lang w:val="pt-BR"/>
        </w:rPr>
        <w:br/>
      </w:r>
    </w:p>
    <w:p w14:paraId="303BB4E0" w14:textId="38C8990D"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BB50A3">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5F7F1B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150034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BB50A3">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1745" w:name="_Ref157106505"/>
      <w:proofErr w:type="spellStart"/>
      <w:r w:rsidRPr="0047336A">
        <w:rPr>
          <w:lang w:val="pt-BR"/>
        </w:rPr>
        <w:t>Experiment</w:t>
      </w:r>
      <w:proofErr w:type="spellEnd"/>
      <w:r w:rsidRPr="0047336A">
        <w:rPr>
          <w:lang w:val="pt-BR"/>
        </w:rPr>
        <w:t xml:space="preserve"> BS1534-1</w:t>
      </w:r>
      <w:r w:rsidR="00B17D63">
        <w:rPr>
          <w:lang w:val="pt-BR"/>
        </w:rPr>
        <w:t>8</w:t>
      </w:r>
      <w:r w:rsidRPr="0047336A">
        <w:rPr>
          <w:lang w:val="pt-BR"/>
        </w:rPr>
        <w:t xml:space="preserve">: </w:t>
      </w:r>
      <w:r>
        <w:rPr>
          <w:lang w:val="pt-BR"/>
        </w:rPr>
        <w:t xml:space="preserve">OMASA (1-4 </w:t>
      </w:r>
      <w:proofErr w:type="spellStart"/>
      <w:r>
        <w:rPr>
          <w:lang w:val="pt-BR"/>
        </w:rPr>
        <w:t>obj</w:t>
      </w:r>
      <w:proofErr w:type="spellEnd"/>
      <w:r>
        <w:rPr>
          <w:lang w:val="pt-BR"/>
        </w:rPr>
        <w:t>.)</w:t>
      </w:r>
      <w:bookmarkEnd w:id="1745"/>
      <w:r w:rsidRPr="0047336A">
        <w:rPr>
          <w:lang w:val="pt-BR"/>
        </w:rPr>
        <w:br/>
      </w:r>
    </w:p>
    <w:p w14:paraId="2F0F473E" w14:textId="67F7386A"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BB50A3">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B2C6F3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20B568A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BB50A3">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1746" w:name="_Ref161076192"/>
      <w:proofErr w:type="spellStart"/>
      <w:r w:rsidRPr="0047336A">
        <w:rPr>
          <w:lang w:val="pt-BR"/>
        </w:rPr>
        <w:t>Experiment</w:t>
      </w:r>
      <w:proofErr w:type="spellEnd"/>
      <w:r w:rsidRPr="0047336A">
        <w:rPr>
          <w:lang w:val="pt-BR"/>
        </w:rPr>
        <w:t xml:space="preserve">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w:t>
      </w:r>
      <w:proofErr w:type="spellStart"/>
      <w:r>
        <w:rPr>
          <w:lang w:val="pt-BR"/>
        </w:rPr>
        <w:t>downmix</w:t>
      </w:r>
      <w:proofErr w:type="spellEnd"/>
      <w:r>
        <w:rPr>
          <w:lang w:val="pt-BR"/>
        </w:rPr>
        <w:t xml:space="preserve"> for EVS</w:t>
      </w:r>
      <w:bookmarkEnd w:id="1746"/>
    </w:p>
    <w:p w14:paraId="09103FFD" w14:textId="3728FD6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lastRenderedPageBreak/>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1F6CC991"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tab/>
      </w:r>
      <w:bookmarkStart w:id="1747" w:name="_Ref160092311"/>
      <w:proofErr w:type="spellStart"/>
      <w:r w:rsidRPr="0047336A">
        <w:rPr>
          <w:lang w:val="pt-BR"/>
        </w:rPr>
        <w:t>Experiment</w:t>
      </w:r>
      <w:proofErr w:type="spellEnd"/>
      <w:r w:rsidRPr="0047336A">
        <w:rPr>
          <w:lang w:val="pt-BR"/>
        </w:rPr>
        <w:t xml:space="preserve"> BS1534-</w:t>
      </w:r>
      <w:r w:rsidR="00B17D63">
        <w:rPr>
          <w:lang w:val="pt-BR"/>
        </w:rPr>
        <w:t>20</w:t>
      </w:r>
      <w:r w:rsidRPr="0047336A">
        <w:rPr>
          <w:lang w:val="pt-BR"/>
        </w:rPr>
        <w:t xml:space="preserve">: </w:t>
      </w:r>
      <w:r>
        <w:rPr>
          <w:lang w:val="pt-BR"/>
        </w:rPr>
        <w:t xml:space="preserve">ISM 6 </w:t>
      </w:r>
      <w:proofErr w:type="spellStart"/>
      <w:r>
        <w:rPr>
          <w:lang w:val="pt-BR"/>
        </w:rPr>
        <w:t>DoF</w:t>
      </w:r>
      <w:proofErr w:type="spellEnd"/>
      <w:r>
        <w:rPr>
          <w:lang w:val="pt-BR"/>
        </w:rPr>
        <w:t xml:space="preserve"> (4 </w:t>
      </w:r>
      <w:proofErr w:type="spellStart"/>
      <w:r>
        <w:rPr>
          <w:lang w:val="pt-BR"/>
        </w:rPr>
        <w:t>objects</w:t>
      </w:r>
      <w:proofErr w:type="spellEnd"/>
      <w:r>
        <w:rPr>
          <w:lang w:val="pt-BR"/>
        </w:rPr>
        <w:t>)</w:t>
      </w:r>
      <w:bookmarkEnd w:id="1747"/>
      <w:r w:rsidRPr="0047336A">
        <w:rPr>
          <w:lang w:val="pt-BR"/>
        </w:rPr>
        <w:br/>
      </w:r>
    </w:p>
    <w:p w14:paraId="619B892F" w14:textId="0AA58394"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BB50A3">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lastRenderedPageBreak/>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w:t>
            </w:r>
            <w:proofErr w:type="spellStart"/>
            <w:r w:rsidRPr="003C20DD">
              <w:rPr>
                <w:rFonts w:cs="Arial"/>
                <w:i/>
                <w:iCs/>
                <w:lang w:val="sv-SE"/>
              </w:rPr>
              <w:t>internal</w:t>
            </w:r>
            <w:proofErr w:type="spellEnd"/>
            <w:r w:rsidRPr="003C20DD">
              <w:rPr>
                <w:rFonts w:cs="Arial"/>
                <w:i/>
                <w:iCs/>
                <w:lang w:val="sv-SE"/>
              </w:rPr>
              <w:t xml:space="preserve">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w:t>
            </w:r>
            <w:proofErr w:type="spellStart"/>
            <w:r w:rsidRPr="003C20DD">
              <w:rPr>
                <w:rFonts w:cs="Arial"/>
                <w:i/>
                <w:iCs/>
                <w:lang w:val="sv-SE"/>
              </w:rPr>
              <w:t>internal</w:t>
            </w:r>
            <w:proofErr w:type="spellEnd"/>
            <w:r w:rsidRPr="003C20DD">
              <w:rPr>
                <w:rFonts w:cs="Arial"/>
                <w:i/>
                <w:iCs/>
                <w:lang w:val="sv-SE"/>
              </w:rPr>
              <w:t xml:space="preserve">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71119A54"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861AD70"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BB50A3">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D442CFC" w:rsidR="00006562" w:rsidRDefault="00006562">
      <w:pPr>
        <w:widowControl/>
        <w:spacing w:after="0" w:line="240" w:lineRule="auto"/>
        <w:rPr>
          <w:ins w:id="1748" w:author="Milan Jelinek" w:date="2025-05-21T06:34:00Z" w16du:dateUtc="2025-05-20T21:34:00Z"/>
        </w:rPr>
      </w:pPr>
      <w:ins w:id="1749" w:author="Milan Jelinek" w:date="2025-05-21T06:34:00Z" w16du:dateUtc="2025-05-20T21:34:00Z">
        <w:r>
          <w:br w:type="page"/>
        </w:r>
      </w:ins>
    </w:p>
    <w:p w14:paraId="744D58C3" w14:textId="1C168D61" w:rsidR="00006562" w:rsidRDefault="007D1787" w:rsidP="00006562">
      <w:pPr>
        <w:pStyle w:val="h1Annex"/>
        <w:rPr>
          <w:ins w:id="1750" w:author="Milan Jelinek" w:date="2025-05-21T06:34:00Z" w16du:dateUtc="2025-05-20T21:34:00Z"/>
        </w:rPr>
      </w:pPr>
      <w:ins w:id="1751" w:author="Milan Jelinek" w:date="2025-05-21T06:36:00Z" w16du:dateUtc="2025-05-20T21:36:00Z">
        <w:r w:rsidRPr="007D1787">
          <w:lastRenderedPageBreak/>
          <w:t>Room acoustics testing experiments</w:t>
        </w:r>
      </w:ins>
    </w:p>
    <w:p w14:paraId="565335FD" w14:textId="5B7F6CBA" w:rsidR="00006562" w:rsidRDefault="00E5540C" w:rsidP="00006562">
      <w:pPr>
        <w:pStyle w:val="h2Annex"/>
        <w:rPr>
          <w:ins w:id="1752" w:author="Milan Jelinek" w:date="2025-05-21T06:34:00Z" w16du:dateUtc="2025-05-20T21:34:00Z"/>
        </w:rPr>
      </w:pPr>
      <w:bookmarkStart w:id="1753" w:name="_Ref198702086"/>
      <w:ins w:id="1754" w:author="Milan Jelinek" w:date="2025-05-21T06:37:00Z" w16du:dateUtc="2025-05-20T21:37:00Z">
        <w:r w:rsidRPr="00E5540C">
          <w:t>Experiment ROOM-1: Parametric binaural renderer</w:t>
        </w:r>
      </w:ins>
      <w:bookmarkEnd w:id="1753"/>
    </w:p>
    <w:p w14:paraId="08330EB9" w14:textId="77777777" w:rsidR="00063C11" w:rsidRPr="00D110F9" w:rsidRDefault="00063C11" w:rsidP="00063C11">
      <w:pPr>
        <w:keepNext/>
        <w:widowControl/>
        <w:spacing w:after="0" w:line="240" w:lineRule="auto"/>
        <w:ind w:left="720"/>
        <w:rPr>
          <w:ins w:id="1755" w:author="Milan Jelinek" w:date="2025-05-21T06:37:00Z" w16du:dateUtc="2025-05-20T21:37:00Z"/>
          <w:rFonts w:eastAsia="Arial"/>
          <w:i/>
          <w:iCs/>
        </w:rPr>
      </w:pPr>
    </w:p>
    <w:p w14:paraId="29C88515" w14:textId="01F87D96" w:rsidR="00063C11" w:rsidRPr="00D110F9" w:rsidRDefault="00063C11" w:rsidP="002E6C0B">
      <w:pPr>
        <w:pStyle w:val="Caption"/>
        <w:rPr>
          <w:ins w:id="1756" w:author="Milan Jelinek" w:date="2025-05-21T06:37:00Z" w16du:dateUtc="2025-05-20T21:37:00Z"/>
          <w:rFonts w:eastAsia="Arial"/>
        </w:rPr>
      </w:pPr>
      <w:ins w:id="1757" w:author="Milan Jelinek" w:date="2025-05-21T06:37:00Z" w16du:dateUtc="2025-05-20T21:37:00Z">
        <w:r w:rsidRPr="00D110F9">
          <w:rPr>
            <w:rFonts w:eastAsia="Arial"/>
          </w:rPr>
          <w:t xml:space="preserve">Table </w:t>
        </w:r>
      </w:ins>
      <w:ins w:id="1758" w:author="Milan Jelinek"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759" w:author="Milan Jelinek" w:date="2025-05-21T11:52:00Z" w16du:dateUtc="2025-05-21T02:52:00Z">
        <w:r w:rsidR="00BB50A3">
          <w:rPr>
            <w:rFonts w:eastAsia="Arial"/>
          </w:rPr>
          <w:t>H.1</w:t>
        </w:r>
      </w:ins>
      <w:ins w:id="1760" w:author="Milan Jelinek" w:date="2025-05-21T06:41:00Z" w16du:dateUtc="2025-05-20T21:41:00Z">
        <w:r w:rsidR="001E243C">
          <w:rPr>
            <w:rFonts w:eastAsia="Arial"/>
          </w:rPr>
          <w:fldChar w:fldCharType="end"/>
        </w:r>
      </w:ins>
      <w:ins w:id="1761"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ins w:id="1762" w:author="Milan Jelinek" w:date="2025-05-21T06:37:00Z"/>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ins w:id="1763" w:author="Milan Jelinek" w:date="2025-05-21T06:37:00Z" w16du:dateUtc="2025-05-20T21:37:00Z"/>
                <w:rFonts w:cs="Arial"/>
                <w:b/>
                <w:i/>
                <w:iCs/>
                <w:sz w:val="18"/>
                <w:szCs w:val="18"/>
                <w:lang w:eastAsia="ja-JP"/>
              </w:rPr>
            </w:pPr>
            <w:ins w:id="1764" w:author="Milan Jelinek" w:date="2025-05-21T06:37:00Z" w16du:dateUtc="2025-05-20T21:37:00Z">
              <w:r w:rsidRPr="00D110F9">
                <w:rPr>
                  <w:rFonts w:cs="Arial"/>
                  <w:b/>
                  <w:i/>
                  <w:iCs/>
                  <w:sz w:val="18"/>
                  <w:szCs w:val="18"/>
                  <w:lang w:eastAsia="ja-JP"/>
                </w:rPr>
                <w:t>Main Codec Conditions</w:t>
              </w:r>
            </w:ins>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ins w:id="1765" w:author="Milan Jelinek" w:date="2025-05-21T06:37:00Z" w16du:dateUtc="2025-05-20T21:37:00Z"/>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ins w:id="1766" w:author="Milan Jelinek" w:date="2025-05-21T06:37:00Z"/>
        </w:trPr>
        <w:tc>
          <w:tcPr>
            <w:tcW w:w="3258" w:type="dxa"/>
          </w:tcPr>
          <w:p w14:paraId="53165460" w14:textId="77777777" w:rsidR="00063C11" w:rsidRPr="00D110F9" w:rsidRDefault="00063C11" w:rsidP="000B544F">
            <w:pPr>
              <w:keepNext/>
              <w:widowControl/>
              <w:spacing w:after="0" w:line="240" w:lineRule="auto"/>
              <w:rPr>
                <w:ins w:id="1767" w:author="Milan Jelinek" w:date="2025-05-21T06:37:00Z" w16du:dateUtc="2025-05-20T21:37:00Z"/>
                <w:rFonts w:cs="Arial"/>
                <w:i/>
                <w:iCs/>
                <w:sz w:val="18"/>
                <w:szCs w:val="18"/>
                <w:lang w:eastAsia="ja-JP"/>
              </w:rPr>
            </w:pPr>
            <w:ins w:id="1768" w:author="Milan Jelinek"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1AAFD206" w14:textId="44657DD3" w:rsidR="00063C11" w:rsidRPr="00D110F9" w:rsidRDefault="00063C11" w:rsidP="000B544F">
            <w:pPr>
              <w:keepNext/>
              <w:widowControl/>
              <w:spacing w:after="0" w:line="240" w:lineRule="auto"/>
              <w:rPr>
                <w:ins w:id="1769" w:author="Milan Jelinek" w:date="2025-05-21T06:37:00Z" w16du:dateUtc="2025-05-20T21:37:00Z"/>
                <w:rFonts w:cs="Arial"/>
                <w:i/>
                <w:iCs/>
                <w:sz w:val="18"/>
                <w:szCs w:val="18"/>
                <w:lang w:eastAsia="ja-JP"/>
              </w:rPr>
            </w:pPr>
            <w:ins w:id="1770" w:author="Milan Jelinek" w:date="2025-05-21T06:37:00Z" w16du:dateUtc="2025-05-20T21:37:00Z">
              <w:r w:rsidRPr="00D110F9">
                <w:rPr>
                  <w:rFonts w:cs="Arial"/>
                  <w:i/>
                  <w:iCs/>
                  <w:sz w:val="18"/>
                  <w:szCs w:val="18"/>
                  <w:lang w:eastAsia="ja-JP"/>
                </w:rPr>
                <w:t>IVAS FX</w:t>
              </w:r>
            </w:ins>
          </w:p>
        </w:tc>
      </w:tr>
      <w:tr w:rsidR="00063C11" w:rsidRPr="00D110F9" w14:paraId="35DC9B57" w14:textId="77777777" w:rsidTr="000B544F">
        <w:tblPrEx>
          <w:tblBorders>
            <w:top w:val="none" w:sz="0" w:space="0" w:color="auto"/>
            <w:bottom w:val="none" w:sz="0" w:space="0" w:color="auto"/>
          </w:tblBorders>
        </w:tblPrEx>
        <w:trPr>
          <w:jc w:val="center"/>
          <w:ins w:id="1771" w:author="Milan Jelinek" w:date="2025-05-21T06:37:00Z"/>
        </w:trPr>
        <w:tc>
          <w:tcPr>
            <w:tcW w:w="3258" w:type="dxa"/>
          </w:tcPr>
          <w:p w14:paraId="682C844C" w14:textId="77777777" w:rsidR="00063C11" w:rsidRPr="00D110F9" w:rsidRDefault="00063C11" w:rsidP="000B544F">
            <w:pPr>
              <w:keepNext/>
              <w:widowControl/>
              <w:spacing w:after="0" w:line="240" w:lineRule="auto"/>
              <w:rPr>
                <w:ins w:id="1772" w:author="Milan Jelinek" w:date="2025-05-21T06:37:00Z" w16du:dateUtc="2025-05-20T21:37:00Z"/>
                <w:rFonts w:cs="Arial"/>
                <w:i/>
                <w:iCs/>
                <w:sz w:val="18"/>
                <w:szCs w:val="18"/>
                <w:lang w:eastAsia="ja-JP"/>
              </w:rPr>
            </w:pPr>
            <w:ins w:id="1773" w:author="Milan Jelinek" w:date="2025-05-21T06:37:00Z" w16du:dateUtc="2025-05-20T21:37:00Z">
              <w:r w:rsidRPr="00D110F9">
                <w:rPr>
                  <w:rFonts w:cs="Arial"/>
                  <w:i/>
                  <w:iCs/>
                  <w:sz w:val="18"/>
                  <w:szCs w:val="18"/>
                  <w:lang w:eastAsia="ja-JP"/>
                </w:rPr>
                <w:t>Input format</w:t>
              </w:r>
            </w:ins>
          </w:p>
        </w:tc>
        <w:tc>
          <w:tcPr>
            <w:tcW w:w="5028" w:type="dxa"/>
          </w:tcPr>
          <w:p w14:paraId="0EDC5604" w14:textId="77777777" w:rsidR="00063C11" w:rsidRPr="00D110F9" w:rsidRDefault="00063C11" w:rsidP="000B544F">
            <w:pPr>
              <w:keepNext/>
              <w:widowControl/>
              <w:spacing w:after="0" w:line="240" w:lineRule="auto"/>
              <w:rPr>
                <w:ins w:id="1774" w:author="Milan Jelinek" w:date="2025-05-21T06:37:00Z" w16du:dateUtc="2025-05-20T21:37:00Z"/>
                <w:rFonts w:cs="Arial"/>
                <w:i/>
                <w:iCs/>
                <w:sz w:val="18"/>
                <w:szCs w:val="18"/>
                <w:lang w:eastAsia="ja-JP"/>
              </w:rPr>
            </w:pPr>
            <w:ins w:id="1775" w:author="Milan Jelinek" w:date="2025-05-21T06:37:00Z" w16du:dateUtc="2025-05-20T21:37:00Z">
              <w:r w:rsidRPr="00D110F9">
                <w:rPr>
                  <w:rFonts w:cs="Arial"/>
                  <w:i/>
                  <w:iCs/>
                  <w:sz w:val="18"/>
                  <w:szCs w:val="18"/>
                  <w:lang w:eastAsia="ja-JP"/>
                </w:rPr>
                <w:t>FOA</w:t>
              </w:r>
            </w:ins>
          </w:p>
        </w:tc>
      </w:tr>
      <w:tr w:rsidR="00063C11" w:rsidRPr="00D110F9" w14:paraId="2C787EA8" w14:textId="77777777" w:rsidTr="000B544F">
        <w:tblPrEx>
          <w:tblBorders>
            <w:top w:val="none" w:sz="0" w:space="0" w:color="auto"/>
            <w:bottom w:val="none" w:sz="0" w:space="0" w:color="auto"/>
          </w:tblBorders>
        </w:tblPrEx>
        <w:trPr>
          <w:jc w:val="center"/>
          <w:ins w:id="1776" w:author="Milan Jelinek" w:date="2025-05-21T06:37:00Z"/>
        </w:trPr>
        <w:tc>
          <w:tcPr>
            <w:tcW w:w="3258" w:type="dxa"/>
          </w:tcPr>
          <w:p w14:paraId="6B4021CF" w14:textId="77777777" w:rsidR="00063C11" w:rsidRPr="00D110F9" w:rsidRDefault="00063C11" w:rsidP="000B544F">
            <w:pPr>
              <w:keepNext/>
              <w:widowControl/>
              <w:spacing w:after="0" w:line="240" w:lineRule="auto"/>
              <w:rPr>
                <w:ins w:id="1777" w:author="Milan Jelinek" w:date="2025-05-21T06:37:00Z" w16du:dateUtc="2025-05-20T21:37:00Z"/>
                <w:rFonts w:cs="Arial"/>
                <w:i/>
                <w:iCs/>
                <w:sz w:val="18"/>
                <w:szCs w:val="18"/>
                <w:lang w:eastAsia="ja-JP"/>
              </w:rPr>
            </w:pPr>
            <w:ins w:id="1778" w:author="Milan Jelinek" w:date="2025-05-21T06:37:00Z" w16du:dateUtc="2025-05-20T21:37:00Z">
              <w:r w:rsidRPr="00D110F9">
                <w:rPr>
                  <w:rFonts w:cs="Arial"/>
                  <w:i/>
                  <w:iCs/>
                  <w:sz w:val="18"/>
                  <w:szCs w:val="18"/>
                  <w:lang w:eastAsia="ja-JP"/>
                </w:rPr>
                <w:t>Bitrate</w:t>
              </w:r>
            </w:ins>
          </w:p>
        </w:tc>
        <w:tc>
          <w:tcPr>
            <w:tcW w:w="5028" w:type="dxa"/>
          </w:tcPr>
          <w:p w14:paraId="165DEDCD" w14:textId="77777777" w:rsidR="00063C11" w:rsidRPr="00D110F9" w:rsidRDefault="00063C11" w:rsidP="000B544F">
            <w:pPr>
              <w:keepNext/>
              <w:widowControl/>
              <w:spacing w:after="0" w:line="240" w:lineRule="auto"/>
              <w:rPr>
                <w:ins w:id="1779" w:author="Milan Jelinek" w:date="2025-05-21T06:37:00Z" w16du:dateUtc="2025-05-20T21:37:00Z"/>
                <w:rFonts w:cs="Arial"/>
                <w:i/>
                <w:iCs/>
                <w:sz w:val="18"/>
                <w:szCs w:val="18"/>
                <w:lang w:eastAsia="ja-JP"/>
              </w:rPr>
            </w:pPr>
            <w:ins w:id="1780" w:author="Milan Jelinek" w:date="2025-05-21T06:37:00Z" w16du:dateUtc="2025-05-20T21:37:00Z">
              <w:r w:rsidRPr="00D110F9">
                <w:rPr>
                  <w:rFonts w:cs="Arial"/>
                  <w:i/>
                  <w:iCs/>
                  <w:sz w:val="18"/>
                  <w:szCs w:val="18"/>
                  <w:lang w:eastAsia="ja-JP"/>
                </w:rPr>
                <w:t>80 kbps</w:t>
              </w:r>
            </w:ins>
          </w:p>
        </w:tc>
      </w:tr>
      <w:tr w:rsidR="00063C11" w:rsidRPr="00D110F9" w14:paraId="3FA45B50" w14:textId="77777777" w:rsidTr="000B544F">
        <w:tblPrEx>
          <w:tblBorders>
            <w:top w:val="none" w:sz="0" w:space="0" w:color="auto"/>
            <w:bottom w:val="none" w:sz="0" w:space="0" w:color="auto"/>
          </w:tblBorders>
        </w:tblPrEx>
        <w:trPr>
          <w:jc w:val="center"/>
          <w:ins w:id="1781" w:author="Milan Jelinek" w:date="2025-05-21T06:37:00Z"/>
        </w:trPr>
        <w:tc>
          <w:tcPr>
            <w:tcW w:w="3258" w:type="dxa"/>
          </w:tcPr>
          <w:p w14:paraId="259FBAD1" w14:textId="77777777" w:rsidR="00063C11" w:rsidRPr="00D110F9" w:rsidRDefault="00063C11" w:rsidP="000B544F">
            <w:pPr>
              <w:keepNext/>
              <w:widowControl/>
              <w:spacing w:after="0" w:line="240" w:lineRule="auto"/>
              <w:rPr>
                <w:ins w:id="1782" w:author="Milan Jelinek" w:date="2025-05-21T06:37:00Z" w16du:dateUtc="2025-05-20T21:37:00Z"/>
                <w:rFonts w:cs="Arial"/>
                <w:i/>
                <w:iCs/>
                <w:sz w:val="18"/>
                <w:szCs w:val="18"/>
                <w:lang w:eastAsia="ja-JP"/>
              </w:rPr>
            </w:pPr>
            <w:ins w:id="1783" w:author="Milan Jelinek" w:date="2025-05-21T06:37:00Z" w16du:dateUtc="2025-05-20T21:37:00Z">
              <w:r w:rsidRPr="00D110F9">
                <w:rPr>
                  <w:rFonts w:cs="Arial"/>
                  <w:i/>
                  <w:iCs/>
                  <w:sz w:val="18"/>
                  <w:szCs w:val="18"/>
                  <w:lang w:eastAsia="ja-JP"/>
                </w:rPr>
                <w:t>DTX</w:t>
              </w:r>
            </w:ins>
          </w:p>
        </w:tc>
        <w:tc>
          <w:tcPr>
            <w:tcW w:w="5028" w:type="dxa"/>
          </w:tcPr>
          <w:p w14:paraId="7BCE97D9" w14:textId="77777777" w:rsidR="00063C11" w:rsidRPr="00D110F9" w:rsidRDefault="00063C11" w:rsidP="000B544F">
            <w:pPr>
              <w:keepNext/>
              <w:widowControl/>
              <w:spacing w:after="0" w:line="240" w:lineRule="auto"/>
              <w:rPr>
                <w:ins w:id="1784" w:author="Milan Jelinek" w:date="2025-05-21T06:37:00Z" w16du:dateUtc="2025-05-20T21:37:00Z"/>
                <w:rFonts w:cs="Arial"/>
                <w:i/>
                <w:iCs/>
                <w:sz w:val="18"/>
                <w:szCs w:val="18"/>
                <w:lang w:eastAsia="ja-JP"/>
              </w:rPr>
            </w:pPr>
            <w:ins w:id="1785" w:author="Milan Jelinek" w:date="2025-05-21T06:37:00Z" w16du:dateUtc="2025-05-20T21:37:00Z">
              <w:r w:rsidRPr="00D110F9">
                <w:rPr>
                  <w:rFonts w:cs="Arial"/>
                  <w:i/>
                  <w:iCs/>
                  <w:sz w:val="18"/>
                  <w:szCs w:val="18"/>
                  <w:lang w:eastAsia="ja-JP"/>
                </w:rPr>
                <w:t>DTX off</w:t>
              </w:r>
            </w:ins>
          </w:p>
        </w:tc>
      </w:tr>
      <w:tr w:rsidR="00063C11" w:rsidRPr="00D110F9" w14:paraId="430D6700" w14:textId="77777777" w:rsidTr="000B544F">
        <w:tblPrEx>
          <w:tblBorders>
            <w:top w:val="none" w:sz="0" w:space="0" w:color="auto"/>
            <w:bottom w:val="none" w:sz="0" w:space="0" w:color="auto"/>
          </w:tblBorders>
        </w:tblPrEx>
        <w:trPr>
          <w:jc w:val="center"/>
          <w:ins w:id="1786" w:author="Milan Jelinek" w:date="2025-05-21T06:37:00Z"/>
        </w:trPr>
        <w:tc>
          <w:tcPr>
            <w:tcW w:w="3258" w:type="dxa"/>
          </w:tcPr>
          <w:p w14:paraId="1F4FF317" w14:textId="77777777" w:rsidR="00063C11" w:rsidRPr="00D110F9" w:rsidRDefault="00063C11" w:rsidP="000B544F">
            <w:pPr>
              <w:keepNext/>
              <w:widowControl/>
              <w:spacing w:after="0" w:line="240" w:lineRule="auto"/>
              <w:rPr>
                <w:ins w:id="1787" w:author="Milan Jelinek" w:date="2025-05-21T06:37:00Z" w16du:dateUtc="2025-05-20T21:37:00Z"/>
                <w:rFonts w:cs="Arial"/>
                <w:i/>
                <w:iCs/>
                <w:sz w:val="18"/>
                <w:szCs w:val="18"/>
                <w:lang w:eastAsia="ja-JP"/>
              </w:rPr>
            </w:pPr>
            <w:ins w:id="1788" w:author="Milan Jelinek" w:date="2025-05-21T06:37:00Z" w16du:dateUtc="2025-05-20T21:37:00Z">
              <w:r w:rsidRPr="00D110F9">
                <w:rPr>
                  <w:rFonts w:cs="Arial"/>
                  <w:i/>
                  <w:iCs/>
                  <w:sz w:val="18"/>
                  <w:szCs w:val="18"/>
                  <w:lang w:eastAsia="ja-JP"/>
                </w:rPr>
                <w:t>Input level</w:t>
              </w:r>
            </w:ins>
          </w:p>
        </w:tc>
        <w:tc>
          <w:tcPr>
            <w:tcW w:w="5028" w:type="dxa"/>
          </w:tcPr>
          <w:p w14:paraId="592D89D4" w14:textId="77777777" w:rsidR="00063C11" w:rsidRPr="00D110F9" w:rsidRDefault="00063C11" w:rsidP="000B544F">
            <w:pPr>
              <w:keepNext/>
              <w:widowControl/>
              <w:spacing w:after="0" w:line="240" w:lineRule="auto"/>
              <w:rPr>
                <w:ins w:id="1789" w:author="Milan Jelinek" w:date="2025-05-21T06:37:00Z" w16du:dateUtc="2025-05-20T21:37:00Z"/>
                <w:rFonts w:cs="Arial"/>
                <w:i/>
                <w:iCs/>
                <w:sz w:val="18"/>
                <w:szCs w:val="18"/>
                <w:lang w:eastAsia="ja-JP"/>
              </w:rPr>
            </w:pPr>
            <w:ins w:id="1790" w:author="Milan Jelinek" w:date="2025-05-21T06:37:00Z" w16du:dateUtc="2025-05-20T21:37:00Z">
              <w:r w:rsidRPr="00D110F9">
                <w:rPr>
                  <w:rFonts w:cs="Arial"/>
                  <w:i/>
                  <w:iCs/>
                  <w:sz w:val="18"/>
                  <w:szCs w:val="18"/>
                  <w:lang w:eastAsia="ja-JP"/>
                </w:rPr>
                <w:t>-26 LKFS</w:t>
              </w:r>
            </w:ins>
          </w:p>
        </w:tc>
      </w:tr>
      <w:tr w:rsidR="00063C11" w:rsidRPr="00D110F9" w14:paraId="37796F78" w14:textId="77777777" w:rsidTr="000B544F">
        <w:tblPrEx>
          <w:tblBorders>
            <w:top w:val="none" w:sz="0" w:space="0" w:color="auto"/>
            <w:bottom w:val="none" w:sz="0" w:space="0" w:color="auto"/>
          </w:tblBorders>
        </w:tblPrEx>
        <w:trPr>
          <w:jc w:val="center"/>
          <w:ins w:id="1791" w:author="Milan Jelinek" w:date="2025-05-21T06:37:00Z"/>
        </w:trPr>
        <w:tc>
          <w:tcPr>
            <w:tcW w:w="3258" w:type="dxa"/>
          </w:tcPr>
          <w:p w14:paraId="743554CC" w14:textId="77777777" w:rsidR="00063C11" w:rsidRPr="00D110F9" w:rsidRDefault="00063C11" w:rsidP="000B544F">
            <w:pPr>
              <w:keepNext/>
              <w:widowControl/>
              <w:spacing w:after="0" w:line="240" w:lineRule="auto"/>
              <w:rPr>
                <w:ins w:id="1792" w:author="Milan Jelinek" w:date="2025-05-21T06:37:00Z" w16du:dateUtc="2025-05-20T21:37:00Z"/>
                <w:rFonts w:cs="Arial"/>
                <w:i/>
                <w:iCs/>
                <w:sz w:val="18"/>
                <w:szCs w:val="18"/>
                <w:lang w:eastAsia="ja-JP"/>
              </w:rPr>
            </w:pPr>
            <w:ins w:id="1793" w:author="Milan Jelinek" w:date="2025-05-21T06:37:00Z" w16du:dateUtc="2025-05-20T21:37:00Z">
              <w:r w:rsidRPr="00D110F9">
                <w:rPr>
                  <w:rFonts w:cs="Arial"/>
                  <w:i/>
                  <w:iCs/>
                  <w:sz w:val="18"/>
                  <w:szCs w:val="18"/>
                  <w:lang w:eastAsia="ja-JP"/>
                </w:rPr>
                <w:t>Input frequency mask</w:t>
              </w:r>
            </w:ins>
          </w:p>
        </w:tc>
        <w:tc>
          <w:tcPr>
            <w:tcW w:w="5028" w:type="dxa"/>
          </w:tcPr>
          <w:p w14:paraId="3D03023B" w14:textId="77777777" w:rsidR="00063C11" w:rsidRPr="00D110F9" w:rsidRDefault="00063C11" w:rsidP="000B544F">
            <w:pPr>
              <w:keepNext/>
              <w:widowControl/>
              <w:spacing w:after="0" w:line="240" w:lineRule="auto"/>
              <w:rPr>
                <w:ins w:id="1794" w:author="Milan Jelinek" w:date="2025-05-21T06:37:00Z" w16du:dateUtc="2025-05-20T21:37:00Z"/>
                <w:rFonts w:cs="Arial"/>
                <w:i/>
                <w:iCs/>
                <w:sz w:val="18"/>
                <w:szCs w:val="18"/>
                <w:lang w:eastAsia="ja-JP"/>
              </w:rPr>
            </w:pPr>
            <w:ins w:id="1795" w:author="Milan Jelinek" w:date="2025-05-21T06:37:00Z" w16du:dateUtc="2025-05-20T21:37:00Z">
              <w:r w:rsidRPr="00D110F9">
                <w:rPr>
                  <w:rStyle w:val="cf01"/>
                  <w:rFonts w:cs="Arial"/>
                  <w:i/>
                  <w:iCs/>
                </w:rPr>
                <w:t>20KBP</w:t>
              </w:r>
            </w:ins>
          </w:p>
        </w:tc>
      </w:tr>
      <w:tr w:rsidR="00063C11" w:rsidRPr="00D110F9" w14:paraId="32BE8F53" w14:textId="77777777" w:rsidTr="000B544F">
        <w:tblPrEx>
          <w:tblBorders>
            <w:top w:val="none" w:sz="0" w:space="0" w:color="auto"/>
            <w:bottom w:val="none" w:sz="0" w:space="0" w:color="auto"/>
          </w:tblBorders>
        </w:tblPrEx>
        <w:trPr>
          <w:jc w:val="center"/>
          <w:ins w:id="1796" w:author="Milan Jelinek" w:date="2025-05-21T06:37:00Z"/>
        </w:trPr>
        <w:tc>
          <w:tcPr>
            <w:tcW w:w="3258" w:type="dxa"/>
          </w:tcPr>
          <w:p w14:paraId="48B626DC" w14:textId="77777777" w:rsidR="00063C11" w:rsidRPr="00D110F9" w:rsidRDefault="00063C11" w:rsidP="000B544F">
            <w:pPr>
              <w:keepNext/>
              <w:widowControl/>
              <w:spacing w:after="0" w:line="240" w:lineRule="auto"/>
              <w:rPr>
                <w:ins w:id="1797" w:author="Milan Jelinek" w:date="2025-05-21T06:37:00Z" w16du:dateUtc="2025-05-20T21:37:00Z"/>
                <w:rFonts w:cs="Arial"/>
                <w:i/>
                <w:iCs/>
                <w:sz w:val="18"/>
                <w:szCs w:val="18"/>
                <w:lang w:eastAsia="ja-JP"/>
              </w:rPr>
            </w:pPr>
            <w:ins w:id="1798" w:author="Milan Jelinek" w:date="2025-05-21T06:37:00Z" w16du:dateUtc="2025-05-20T21:37:00Z">
              <w:r w:rsidRPr="00D110F9">
                <w:rPr>
                  <w:rFonts w:cs="Arial"/>
                  <w:i/>
                  <w:iCs/>
                  <w:sz w:val="18"/>
                  <w:szCs w:val="18"/>
                  <w:lang w:eastAsia="ja-JP"/>
                </w:rPr>
                <w:t>Noise</w:t>
              </w:r>
            </w:ins>
          </w:p>
        </w:tc>
        <w:tc>
          <w:tcPr>
            <w:tcW w:w="5028" w:type="dxa"/>
          </w:tcPr>
          <w:p w14:paraId="0EFD9EB7" w14:textId="77777777" w:rsidR="00063C11" w:rsidRPr="00D110F9" w:rsidRDefault="00063C11" w:rsidP="000B544F">
            <w:pPr>
              <w:keepNext/>
              <w:widowControl/>
              <w:spacing w:after="0" w:line="240" w:lineRule="auto"/>
              <w:rPr>
                <w:ins w:id="1799" w:author="Milan Jelinek" w:date="2025-05-21T06:37:00Z" w16du:dateUtc="2025-05-20T21:37:00Z"/>
                <w:rFonts w:cs="Arial"/>
                <w:i/>
                <w:iCs/>
                <w:sz w:val="18"/>
                <w:szCs w:val="18"/>
                <w:lang w:eastAsia="ja-JP"/>
              </w:rPr>
            </w:pPr>
            <w:ins w:id="1800" w:author="Milan Jelinek" w:date="2025-05-21T06:37:00Z" w16du:dateUtc="2025-05-20T21:37:00Z">
              <w:r w:rsidRPr="00D110F9">
                <w:rPr>
                  <w:rFonts w:cs="Arial"/>
                  <w:i/>
                  <w:iCs/>
                  <w:sz w:val="18"/>
                  <w:szCs w:val="18"/>
                  <w:lang w:eastAsia="ja-JP"/>
                </w:rPr>
                <w:t>No noise</w:t>
              </w:r>
            </w:ins>
          </w:p>
        </w:tc>
      </w:tr>
      <w:tr w:rsidR="00063C11" w:rsidRPr="00D110F9" w14:paraId="2DBF6ABC" w14:textId="77777777" w:rsidTr="000B544F">
        <w:tblPrEx>
          <w:tblBorders>
            <w:top w:val="none" w:sz="0" w:space="0" w:color="auto"/>
            <w:bottom w:val="none" w:sz="0" w:space="0" w:color="auto"/>
          </w:tblBorders>
        </w:tblPrEx>
        <w:trPr>
          <w:jc w:val="center"/>
          <w:ins w:id="1801" w:author="Milan Jelinek" w:date="2025-05-21T06:37:00Z"/>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ins w:id="1802" w:author="Milan Jelinek" w:date="2025-05-21T06:37:00Z" w16du:dateUtc="2025-05-20T21:37:00Z"/>
                <w:rFonts w:cs="Arial"/>
                <w:i/>
                <w:iCs/>
                <w:sz w:val="18"/>
                <w:szCs w:val="18"/>
                <w:lang w:eastAsia="ja-JP"/>
              </w:rPr>
            </w:pPr>
            <w:ins w:id="1803"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ins w:id="1804" w:author="Milan Jelinek" w:date="2025-05-21T06:37:00Z" w16du:dateUtc="2025-05-20T21:37:00Z"/>
                <w:rFonts w:cs="Arial"/>
                <w:i/>
                <w:iCs/>
                <w:sz w:val="18"/>
                <w:szCs w:val="18"/>
                <w:lang w:eastAsia="ja-JP"/>
              </w:rPr>
            </w:pPr>
            <w:ins w:id="1805" w:author="Milan Jelinek" w:date="2025-05-21T06:37:00Z" w16du:dateUtc="2025-05-20T21:37:00Z">
              <w:r w:rsidRPr="00D110F9">
                <w:rPr>
                  <w:rFonts w:cs="Arial"/>
                  <w:i/>
                  <w:iCs/>
                  <w:sz w:val="18"/>
                  <w:szCs w:val="18"/>
                  <w:lang w:eastAsia="ja-JP"/>
                </w:rPr>
                <w:t>0%</w:t>
              </w:r>
            </w:ins>
          </w:p>
        </w:tc>
      </w:tr>
      <w:tr w:rsidR="00063C11" w:rsidRPr="00D110F9" w14:paraId="5AB0007A" w14:textId="77777777" w:rsidTr="000B544F">
        <w:trPr>
          <w:jc w:val="center"/>
          <w:ins w:id="1806" w:author="Milan Jelinek" w:date="2025-05-21T06:37:00Z"/>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ins w:id="1807" w:author="Milan Jelinek" w:date="2025-05-21T06:37:00Z" w16du:dateUtc="2025-05-20T21:37:00Z"/>
                <w:rFonts w:cs="Arial"/>
                <w:i/>
                <w:iCs/>
                <w:sz w:val="18"/>
                <w:szCs w:val="18"/>
                <w:lang w:eastAsia="ja-JP"/>
              </w:rPr>
            </w:pPr>
            <w:ins w:id="1808"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ins w:id="1809" w:author="Milan Jelinek" w:date="2025-05-21T06:37:00Z" w16du:dateUtc="2025-05-20T21:37:00Z"/>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ins w:id="1810" w:author="Milan Jelinek" w:date="2025-05-21T06:37:00Z"/>
        </w:trPr>
        <w:tc>
          <w:tcPr>
            <w:tcW w:w="3258" w:type="dxa"/>
          </w:tcPr>
          <w:p w14:paraId="2D0F34E5" w14:textId="77777777" w:rsidR="00063C11" w:rsidRPr="005605C2" w:rsidRDefault="00063C11" w:rsidP="000B544F">
            <w:pPr>
              <w:keepNext/>
              <w:widowControl/>
              <w:spacing w:after="0"/>
              <w:rPr>
                <w:ins w:id="1811" w:author="Milan Jelinek" w:date="2025-05-21T06:37:00Z" w16du:dateUtc="2025-05-20T21:37:00Z"/>
                <w:rFonts w:cs="Arial"/>
                <w:i/>
                <w:iCs/>
                <w:sz w:val="18"/>
                <w:szCs w:val="18"/>
                <w:lang w:eastAsia="ja-JP"/>
              </w:rPr>
            </w:pPr>
            <w:ins w:id="1812" w:author="Milan Jelinek" w:date="2025-05-21T06:37:00Z" w16du:dateUtc="2025-05-20T21:37:00Z">
              <w:r w:rsidRPr="005605C2">
                <w:rPr>
                  <w:rFonts w:cs="Arial"/>
                  <w:i/>
                  <w:iCs/>
                  <w:sz w:val="18"/>
                  <w:szCs w:val="18"/>
                  <w:lang w:eastAsia="ja-JP"/>
                </w:rPr>
                <w:t>Reference (anechoic)</w:t>
              </w:r>
            </w:ins>
          </w:p>
        </w:tc>
        <w:tc>
          <w:tcPr>
            <w:tcW w:w="5028" w:type="dxa"/>
          </w:tcPr>
          <w:p w14:paraId="3B6CF03C" w14:textId="77777777" w:rsidR="00063C11" w:rsidRPr="005605C2" w:rsidRDefault="00063C11" w:rsidP="000B544F">
            <w:pPr>
              <w:keepNext/>
              <w:widowControl/>
              <w:spacing w:after="0"/>
              <w:rPr>
                <w:ins w:id="1813" w:author="Milan Jelinek" w:date="2025-05-21T06:37:00Z" w16du:dateUtc="2025-05-20T21:37:00Z"/>
                <w:rFonts w:cs="Arial"/>
                <w:i/>
                <w:iCs/>
                <w:sz w:val="18"/>
                <w:szCs w:val="18"/>
                <w:lang w:eastAsia="ja-JP"/>
              </w:rPr>
            </w:pPr>
            <w:ins w:id="1814"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06300793" w14:textId="77777777" w:rsidTr="000B544F">
        <w:trPr>
          <w:jc w:val="center"/>
          <w:ins w:id="1815" w:author="Milan Jelinek" w:date="2025-05-21T06:37:00Z"/>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ins w:id="1816" w:author="Milan Jelinek" w:date="2025-05-21T06:37:00Z" w16du:dateUtc="2025-05-20T21:37:00Z"/>
                <w:rFonts w:cs="Arial"/>
                <w:i/>
                <w:iCs/>
                <w:sz w:val="18"/>
                <w:szCs w:val="18"/>
                <w:lang w:eastAsia="ja-JP"/>
              </w:rPr>
            </w:pPr>
            <w:ins w:id="1817"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ins w:id="1818" w:author="Milan Jelinek" w:date="2025-05-21T06:37:00Z" w16du:dateUtc="2025-05-20T21:37:00Z"/>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ins w:id="1819" w:author="Milan Jelinek" w:date="2025-05-21T06:37:00Z"/>
        </w:trPr>
        <w:tc>
          <w:tcPr>
            <w:tcW w:w="3258" w:type="dxa"/>
            <w:vAlign w:val="center"/>
          </w:tcPr>
          <w:p w14:paraId="7B9F54DC" w14:textId="77777777" w:rsidR="00063C11" w:rsidRPr="00C35460" w:rsidRDefault="00063C11" w:rsidP="000B544F">
            <w:pPr>
              <w:keepNext/>
              <w:widowControl/>
              <w:spacing w:after="0"/>
              <w:rPr>
                <w:ins w:id="1820" w:author="Milan Jelinek" w:date="2025-05-21T06:37:00Z" w16du:dateUtc="2025-05-20T21:37:00Z"/>
                <w:rFonts w:cs="Arial"/>
                <w:i/>
                <w:iCs/>
                <w:sz w:val="18"/>
                <w:szCs w:val="18"/>
                <w:lang w:eastAsia="ja-JP"/>
              </w:rPr>
            </w:pPr>
            <w:ins w:id="1821" w:author="Milan Jelinek" w:date="2025-05-21T06:37:00Z" w16du:dateUtc="2025-05-20T21:37:00Z">
              <w:r w:rsidRPr="00C35460">
                <w:rPr>
                  <w:rFonts w:cs="Arial"/>
                  <w:i/>
                  <w:iCs/>
                  <w:sz w:val="18"/>
                  <w:szCs w:val="18"/>
                  <w:lang w:eastAsia="ja-JP"/>
                </w:rPr>
                <w:t>Reference (Python)</w:t>
              </w:r>
            </w:ins>
          </w:p>
        </w:tc>
        <w:tc>
          <w:tcPr>
            <w:tcW w:w="5028" w:type="dxa"/>
            <w:vAlign w:val="center"/>
          </w:tcPr>
          <w:p w14:paraId="2A87808C" w14:textId="77777777" w:rsidR="00063C11" w:rsidRPr="00C35460" w:rsidRDefault="00063C11" w:rsidP="000B544F">
            <w:pPr>
              <w:keepNext/>
              <w:widowControl/>
              <w:spacing w:after="0"/>
              <w:rPr>
                <w:ins w:id="1822" w:author="Milan Jelinek" w:date="2025-05-21T06:37:00Z" w16du:dateUtc="2025-05-20T21:37:00Z"/>
                <w:rFonts w:cs="Arial"/>
                <w:i/>
                <w:iCs/>
                <w:sz w:val="18"/>
                <w:szCs w:val="18"/>
                <w:lang w:eastAsia="ja-JP"/>
              </w:rPr>
            </w:pPr>
            <w:ins w:id="1823"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7D8BC7FF" w14:textId="77777777" w:rsidTr="000B544F">
        <w:trPr>
          <w:jc w:val="center"/>
          <w:ins w:id="1824" w:author="Milan Jelinek" w:date="2025-05-21T06:37:00Z"/>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ins w:id="1825" w:author="Milan Jelinek" w:date="2025-05-21T06:37:00Z" w16du:dateUtc="2025-05-20T21:37:00Z"/>
                <w:rFonts w:cs="Arial"/>
                <w:i/>
                <w:iCs/>
                <w:sz w:val="18"/>
                <w:szCs w:val="18"/>
                <w:lang w:eastAsia="ja-JP"/>
              </w:rPr>
            </w:pPr>
            <w:ins w:id="1826" w:author="Milan Jelinek"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ins w:id="1827" w:author="Milan Jelinek" w:date="2025-05-21T06:37:00Z" w16du:dateUtc="2025-05-20T21:37:00Z"/>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ins w:id="1828" w:author="Milan Jelinek" w:date="2025-05-21T06:37:00Z"/>
        </w:trPr>
        <w:tc>
          <w:tcPr>
            <w:tcW w:w="3258" w:type="dxa"/>
            <w:vAlign w:val="center"/>
          </w:tcPr>
          <w:p w14:paraId="768478D8" w14:textId="77777777" w:rsidR="00063C11" w:rsidRPr="00D110F9" w:rsidRDefault="00063C11" w:rsidP="000B544F">
            <w:pPr>
              <w:keepNext/>
              <w:widowControl/>
              <w:spacing w:after="0"/>
              <w:rPr>
                <w:ins w:id="1829" w:author="Milan Jelinek" w:date="2025-05-21T06:37:00Z" w16du:dateUtc="2025-05-20T21:37:00Z"/>
                <w:rFonts w:cs="Arial"/>
                <w:i/>
                <w:iCs/>
                <w:sz w:val="18"/>
                <w:szCs w:val="18"/>
                <w:lang w:eastAsia="ja-JP"/>
              </w:rPr>
            </w:pPr>
            <w:ins w:id="1830"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531CF65F" w14:textId="77777777" w:rsidR="00063C11" w:rsidRPr="00D110F9" w:rsidRDefault="00063C11" w:rsidP="000B544F">
            <w:pPr>
              <w:keepNext/>
              <w:widowControl/>
              <w:spacing w:after="0"/>
              <w:rPr>
                <w:ins w:id="1831" w:author="Milan Jelinek" w:date="2025-05-21T06:37:00Z" w16du:dateUtc="2025-05-20T21:37:00Z"/>
                <w:rFonts w:cs="Arial"/>
                <w:i/>
                <w:iCs/>
                <w:sz w:val="18"/>
                <w:szCs w:val="18"/>
                <w:lang w:eastAsia="ja-JP"/>
              </w:rPr>
            </w:pPr>
            <w:ins w:id="1832" w:author="Milan Jelinek" w:date="2025-05-21T06:37:00Z" w16du:dateUtc="2025-05-20T21:37:00Z">
              <w:r w:rsidRPr="00D110F9">
                <w:rPr>
                  <w:rFonts w:cs="Arial"/>
                  <w:i/>
                  <w:iCs/>
                  <w:sz w:val="18"/>
                  <w:szCs w:val="18"/>
                  <w:lang w:eastAsia="ja-JP"/>
                </w:rPr>
                <w:t>48 kHz/FB</w:t>
              </w:r>
            </w:ins>
          </w:p>
        </w:tc>
      </w:tr>
      <w:tr w:rsidR="00063C11" w:rsidRPr="00D110F9" w14:paraId="62D823D5" w14:textId="77777777" w:rsidTr="000B544F">
        <w:tblPrEx>
          <w:tblBorders>
            <w:top w:val="none" w:sz="0" w:space="0" w:color="auto"/>
            <w:bottom w:val="none" w:sz="0" w:space="0" w:color="auto"/>
          </w:tblBorders>
        </w:tblPrEx>
        <w:trPr>
          <w:jc w:val="center"/>
          <w:ins w:id="1833" w:author="Milan Jelinek" w:date="2025-05-21T06:37:00Z"/>
        </w:trPr>
        <w:tc>
          <w:tcPr>
            <w:tcW w:w="3258" w:type="dxa"/>
            <w:vAlign w:val="center"/>
          </w:tcPr>
          <w:p w14:paraId="26EC6E3B" w14:textId="77777777" w:rsidR="00063C11" w:rsidRPr="00D110F9" w:rsidRDefault="00063C11" w:rsidP="000B544F">
            <w:pPr>
              <w:keepNext/>
              <w:widowControl/>
              <w:spacing w:after="0"/>
              <w:rPr>
                <w:ins w:id="1834" w:author="Milan Jelinek" w:date="2025-05-21T06:37:00Z" w16du:dateUtc="2025-05-20T21:37:00Z"/>
                <w:rFonts w:cs="Arial"/>
                <w:i/>
                <w:iCs/>
                <w:sz w:val="18"/>
                <w:szCs w:val="18"/>
                <w:lang w:eastAsia="ja-JP"/>
              </w:rPr>
            </w:pPr>
            <w:ins w:id="1835" w:author="Milan Jelinek" w:date="2025-05-21T06:37:00Z" w16du:dateUtc="2025-05-20T21:37:00Z">
              <w:r w:rsidRPr="00D110F9">
                <w:rPr>
                  <w:rFonts w:cs="Arial"/>
                  <w:i/>
                  <w:iCs/>
                  <w:sz w:val="18"/>
                  <w:szCs w:val="18"/>
                  <w:lang w:eastAsia="ja-JP"/>
                </w:rPr>
                <w:t>Kind of samples</w:t>
              </w:r>
            </w:ins>
          </w:p>
        </w:tc>
        <w:tc>
          <w:tcPr>
            <w:tcW w:w="5028" w:type="dxa"/>
            <w:vAlign w:val="center"/>
          </w:tcPr>
          <w:p w14:paraId="574D960A" w14:textId="77777777" w:rsidR="00063C11" w:rsidRPr="00D110F9" w:rsidRDefault="00063C11" w:rsidP="000B544F">
            <w:pPr>
              <w:keepNext/>
              <w:widowControl/>
              <w:spacing w:after="0"/>
              <w:rPr>
                <w:ins w:id="1836" w:author="Milan Jelinek" w:date="2025-05-21T06:37:00Z" w16du:dateUtc="2025-05-20T21:37:00Z"/>
                <w:rFonts w:cs="Arial"/>
                <w:i/>
                <w:iCs/>
                <w:sz w:val="18"/>
                <w:szCs w:val="18"/>
                <w:lang w:eastAsia="ja-JP"/>
              </w:rPr>
            </w:pPr>
            <w:ins w:id="1837" w:author="Milan Jelinek" w:date="2025-05-21T06:37:00Z" w16du:dateUtc="2025-05-20T21:37:00Z">
              <w:r w:rsidRPr="00D110F9">
                <w:rPr>
                  <w:rFonts w:cs="Arial"/>
                  <w:i/>
                  <w:iCs/>
                  <w:sz w:val="18"/>
                  <w:szCs w:val="18"/>
                  <w:lang w:eastAsia="ja-JP"/>
                </w:rPr>
                <w:t>Clean speech recordings:</w:t>
              </w:r>
            </w:ins>
          </w:p>
          <w:p w14:paraId="5681D7D8" w14:textId="77777777" w:rsidR="00063C11" w:rsidRPr="00A1594E" w:rsidRDefault="00063C11" w:rsidP="00063C11">
            <w:pPr>
              <w:pStyle w:val="ListParagraph"/>
              <w:keepNext/>
              <w:widowControl/>
              <w:numPr>
                <w:ilvl w:val="0"/>
                <w:numId w:val="38"/>
              </w:numPr>
              <w:spacing w:after="0"/>
              <w:ind w:left="320" w:hanging="284"/>
              <w:rPr>
                <w:ins w:id="1838" w:author="Milan Jelinek" w:date="2025-05-21T06:37:00Z" w16du:dateUtc="2025-05-20T21:37:00Z"/>
                <w:rFonts w:ascii="Arial" w:hAnsi="Arial" w:cs="Arial"/>
                <w:i/>
                <w:iCs/>
                <w:sz w:val="18"/>
                <w:szCs w:val="18"/>
                <w:lang w:eastAsia="ja-JP"/>
              </w:rPr>
            </w:pPr>
            <w:ins w:id="1839" w:author="Milan Jelinek" w:date="2025-05-21T06:37:00Z" w16du:dateUtc="2025-05-20T21:37:00Z">
              <w:r w:rsidRPr="00A1594E">
                <w:rPr>
                  <w:rFonts w:ascii="Arial" w:hAnsi="Arial" w:cs="Arial"/>
                  <w:i/>
                  <w:iCs/>
                  <w:sz w:val="18"/>
                  <w:szCs w:val="18"/>
                  <w:lang w:eastAsia="ja-JP"/>
                </w:rPr>
                <w:t>Single talker</w:t>
              </w:r>
            </w:ins>
          </w:p>
          <w:p w14:paraId="4E426DFB" w14:textId="77777777" w:rsidR="00063C11" w:rsidRPr="00A1594E" w:rsidRDefault="00063C11" w:rsidP="00063C11">
            <w:pPr>
              <w:pStyle w:val="ListParagraph"/>
              <w:keepNext/>
              <w:widowControl/>
              <w:numPr>
                <w:ilvl w:val="0"/>
                <w:numId w:val="38"/>
              </w:numPr>
              <w:spacing w:after="0"/>
              <w:ind w:left="320" w:hanging="284"/>
              <w:rPr>
                <w:ins w:id="1840" w:author="Milan Jelinek" w:date="2025-05-21T06:37:00Z" w16du:dateUtc="2025-05-20T21:37:00Z"/>
                <w:rFonts w:ascii="Arial" w:hAnsi="Arial" w:cs="Arial"/>
                <w:i/>
                <w:iCs/>
                <w:sz w:val="18"/>
                <w:szCs w:val="18"/>
                <w:lang w:eastAsia="ja-JP"/>
              </w:rPr>
            </w:pPr>
            <w:ins w:id="1841" w:author="Milan Jelinek" w:date="2025-05-21T06:37:00Z" w16du:dateUtc="2025-05-20T21:37:00Z">
              <w:r w:rsidRPr="00A1594E">
                <w:rPr>
                  <w:rFonts w:ascii="Arial" w:hAnsi="Arial" w:cs="Arial"/>
                  <w:i/>
                  <w:iCs/>
                  <w:sz w:val="18"/>
                  <w:szCs w:val="18"/>
                  <w:lang w:eastAsia="ja-JP"/>
                </w:rPr>
                <w:t>Multiple talkers</w:t>
              </w:r>
            </w:ins>
          </w:p>
          <w:p w14:paraId="65822154" w14:textId="77777777" w:rsidR="00063C11" w:rsidRPr="00A1594E" w:rsidRDefault="00063C11" w:rsidP="000B544F">
            <w:pPr>
              <w:keepNext/>
              <w:widowControl/>
              <w:spacing w:after="0"/>
              <w:rPr>
                <w:ins w:id="1842" w:author="Milan Jelinek" w:date="2025-05-21T06:37:00Z" w16du:dateUtc="2025-05-20T21:37:00Z"/>
                <w:rFonts w:cs="Arial"/>
                <w:i/>
                <w:iCs/>
                <w:sz w:val="18"/>
                <w:szCs w:val="18"/>
                <w:lang w:eastAsia="ja-JP"/>
              </w:rPr>
            </w:pPr>
            <w:ins w:id="1843" w:author="Milan Jelinek" w:date="2025-05-21T06:37:00Z" w16du:dateUtc="2025-05-20T21:37:00Z">
              <w:r w:rsidRPr="00A1594E">
                <w:rPr>
                  <w:rFonts w:cs="Arial"/>
                  <w:i/>
                  <w:iCs/>
                  <w:sz w:val="18"/>
                  <w:szCs w:val="18"/>
                  <w:lang w:eastAsia="ja-JP"/>
                </w:rPr>
                <w:t>Music recordings:</w:t>
              </w:r>
            </w:ins>
          </w:p>
          <w:p w14:paraId="4C4589FA" w14:textId="77777777" w:rsidR="00063C11" w:rsidRPr="00A1594E" w:rsidRDefault="00063C11" w:rsidP="00063C11">
            <w:pPr>
              <w:pStyle w:val="ListParagraph"/>
              <w:keepNext/>
              <w:widowControl/>
              <w:numPr>
                <w:ilvl w:val="0"/>
                <w:numId w:val="38"/>
              </w:numPr>
              <w:spacing w:after="0"/>
              <w:ind w:left="320" w:hanging="284"/>
              <w:rPr>
                <w:ins w:id="1844" w:author="Milan Jelinek" w:date="2025-05-21T06:37:00Z" w16du:dateUtc="2025-05-20T21:37:00Z"/>
                <w:rFonts w:ascii="Arial" w:hAnsi="Arial" w:cs="Arial"/>
                <w:i/>
                <w:iCs/>
                <w:sz w:val="18"/>
                <w:szCs w:val="18"/>
                <w:lang w:eastAsia="ja-JP"/>
              </w:rPr>
            </w:pPr>
            <w:ins w:id="1845" w:author="Milan Jelinek" w:date="2025-05-21T06:37:00Z" w16du:dateUtc="2025-05-20T21:37:00Z">
              <w:r w:rsidRPr="00A1594E">
                <w:rPr>
                  <w:rFonts w:ascii="Arial" w:hAnsi="Arial" w:cs="Arial"/>
                  <w:i/>
                  <w:iCs/>
                  <w:sz w:val="18"/>
                  <w:szCs w:val="18"/>
                  <w:lang w:eastAsia="ja-JP"/>
                </w:rPr>
                <w:t>Single instrument</w:t>
              </w:r>
            </w:ins>
          </w:p>
          <w:p w14:paraId="22CB1C54" w14:textId="77777777" w:rsidR="00063C11" w:rsidRPr="00A1594E" w:rsidRDefault="00063C11" w:rsidP="00063C11">
            <w:pPr>
              <w:pStyle w:val="ListParagraph"/>
              <w:keepNext/>
              <w:widowControl/>
              <w:numPr>
                <w:ilvl w:val="0"/>
                <w:numId w:val="38"/>
              </w:numPr>
              <w:spacing w:after="0"/>
              <w:ind w:left="320" w:hanging="284"/>
              <w:rPr>
                <w:ins w:id="1846" w:author="Milan Jelinek" w:date="2025-05-21T06:37:00Z" w16du:dateUtc="2025-05-20T21:37:00Z"/>
                <w:rFonts w:ascii="Arial" w:hAnsi="Arial" w:cs="Arial"/>
                <w:i/>
                <w:iCs/>
                <w:sz w:val="18"/>
                <w:szCs w:val="18"/>
                <w:lang w:eastAsia="ja-JP"/>
              </w:rPr>
            </w:pPr>
            <w:ins w:id="1847" w:author="Milan Jelinek" w:date="2025-05-21T06:37:00Z" w16du:dateUtc="2025-05-20T21:37:00Z">
              <w:r w:rsidRPr="00A1594E">
                <w:rPr>
                  <w:rFonts w:ascii="Arial" w:hAnsi="Arial" w:cs="Arial"/>
                  <w:i/>
                  <w:iCs/>
                  <w:sz w:val="18"/>
                  <w:szCs w:val="18"/>
                  <w:lang w:eastAsia="ja-JP"/>
                </w:rPr>
                <w:t>Multiple instruments</w:t>
              </w:r>
            </w:ins>
          </w:p>
          <w:p w14:paraId="650A9A8E" w14:textId="77777777" w:rsidR="00063C11" w:rsidRPr="00D110F9" w:rsidRDefault="00063C11" w:rsidP="000B544F">
            <w:pPr>
              <w:keepNext/>
              <w:widowControl/>
              <w:spacing w:after="0"/>
              <w:rPr>
                <w:ins w:id="1848" w:author="Milan Jelinek" w:date="2025-05-21T06:37:00Z" w16du:dateUtc="2025-05-20T21:37:00Z"/>
                <w:rFonts w:cs="Arial"/>
                <w:i/>
                <w:iCs/>
                <w:sz w:val="18"/>
                <w:szCs w:val="18"/>
                <w:lang w:eastAsia="ja-JP"/>
              </w:rPr>
            </w:pPr>
            <w:ins w:id="1849"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04B26124" w14:textId="77777777" w:rsidTr="000B544F">
        <w:tblPrEx>
          <w:tblBorders>
            <w:top w:val="none" w:sz="0" w:space="0" w:color="auto"/>
            <w:bottom w:val="none" w:sz="0" w:space="0" w:color="auto"/>
          </w:tblBorders>
        </w:tblPrEx>
        <w:trPr>
          <w:jc w:val="center"/>
          <w:ins w:id="1850" w:author="Milan Jelinek" w:date="2025-05-21T06:37:00Z"/>
        </w:trPr>
        <w:tc>
          <w:tcPr>
            <w:tcW w:w="3258" w:type="dxa"/>
          </w:tcPr>
          <w:p w14:paraId="18E391F3" w14:textId="77777777" w:rsidR="00063C11" w:rsidRPr="00D110F9" w:rsidRDefault="00063C11" w:rsidP="000B544F">
            <w:pPr>
              <w:keepNext/>
              <w:widowControl/>
              <w:spacing w:after="0"/>
              <w:rPr>
                <w:ins w:id="1851" w:author="Milan Jelinek" w:date="2025-05-21T06:37:00Z" w16du:dateUtc="2025-05-20T21:37:00Z"/>
                <w:rFonts w:cs="Arial"/>
                <w:i/>
                <w:iCs/>
                <w:sz w:val="18"/>
                <w:szCs w:val="18"/>
                <w:lang w:eastAsia="ja-JP"/>
              </w:rPr>
            </w:pPr>
            <w:ins w:id="1852" w:author="Milan Jelinek" w:date="2025-05-21T06:37:00Z" w16du:dateUtc="2025-05-20T21:37:00Z">
              <w:r w:rsidRPr="00D110F9">
                <w:rPr>
                  <w:rFonts w:cs="Arial"/>
                  <w:i/>
                  <w:iCs/>
                  <w:sz w:val="18"/>
                  <w:szCs w:val="18"/>
                  <w:lang w:eastAsia="ja-JP"/>
                </w:rPr>
                <w:t>Number of categories</w:t>
              </w:r>
            </w:ins>
          </w:p>
        </w:tc>
        <w:tc>
          <w:tcPr>
            <w:tcW w:w="5028" w:type="dxa"/>
          </w:tcPr>
          <w:p w14:paraId="6D62DC82" w14:textId="77777777" w:rsidR="00063C11" w:rsidRPr="00D110F9" w:rsidRDefault="00063C11" w:rsidP="000B544F">
            <w:pPr>
              <w:keepNext/>
              <w:widowControl/>
              <w:spacing w:after="0"/>
              <w:rPr>
                <w:ins w:id="1853" w:author="Milan Jelinek" w:date="2025-05-21T06:37:00Z" w16du:dateUtc="2025-05-20T21:37:00Z"/>
                <w:rFonts w:cs="Arial"/>
                <w:i/>
                <w:iCs/>
                <w:sz w:val="18"/>
                <w:szCs w:val="18"/>
                <w:lang w:eastAsia="ja-JP"/>
              </w:rPr>
            </w:pPr>
            <w:ins w:id="1854" w:author="Milan Jelinek" w:date="2025-05-21T06:37:00Z" w16du:dateUtc="2025-05-20T21:37:00Z">
              <w:r w:rsidRPr="00D110F9">
                <w:rPr>
                  <w:rFonts w:cs="Arial"/>
                  <w:i/>
                  <w:iCs/>
                  <w:sz w:val="18"/>
                  <w:szCs w:val="18"/>
                  <w:lang w:eastAsia="ja-JP"/>
                </w:rPr>
                <w:t>4 different room environments</w:t>
              </w:r>
            </w:ins>
          </w:p>
        </w:tc>
      </w:tr>
      <w:tr w:rsidR="00063C11" w:rsidRPr="00D110F9" w14:paraId="0F5D499C" w14:textId="77777777" w:rsidTr="000B544F">
        <w:tblPrEx>
          <w:tblBorders>
            <w:top w:val="none" w:sz="0" w:space="0" w:color="auto"/>
            <w:bottom w:val="none" w:sz="0" w:space="0" w:color="auto"/>
          </w:tblBorders>
        </w:tblPrEx>
        <w:trPr>
          <w:jc w:val="center"/>
          <w:ins w:id="1855" w:author="Milan Jelinek" w:date="2025-05-21T06:37:00Z"/>
        </w:trPr>
        <w:tc>
          <w:tcPr>
            <w:tcW w:w="3258" w:type="dxa"/>
          </w:tcPr>
          <w:p w14:paraId="4A454392" w14:textId="77777777" w:rsidR="00063C11" w:rsidRPr="00D110F9" w:rsidRDefault="00063C11" w:rsidP="000B544F">
            <w:pPr>
              <w:keepNext/>
              <w:widowControl/>
              <w:spacing w:after="0"/>
              <w:rPr>
                <w:ins w:id="1856" w:author="Milan Jelinek" w:date="2025-05-21T06:37:00Z" w16du:dateUtc="2025-05-20T21:37:00Z"/>
                <w:rFonts w:cs="Arial"/>
                <w:i/>
                <w:iCs/>
                <w:sz w:val="18"/>
                <w:szCs w:val="18"/>
                <w:lang w:eastAsia="ja-JP"/>
              </w:rPr>
            </w:pPr>
            <w:ins w:id="1857" w:author="Milan Jelinek" w:date="2025-05-21T06:37:00Z" w16du:dateUtc="2025-05-20T21:37:00Z">
              <w:r w:rsidRPr="00D110F9">
                <w:rPr>
                  <w:rFonts w:cs="Arial"/>
                  <w:i/>
                  <w:iCs/>
                  <w:sz w:val="18"/>
                  <w:szCs w:val="18"/>
                  <w:lang w:eastAsia="ja-JP"/>
                </w:rPr>
                <w:t>Number of samples</w:t>
              </w:r>
            </w:ins>
          </w:p>
        </w:tc>
        <w:tc>
          <w:tcPr>
            <w:tcW w:w="5028" w:type="dxa"/>
          </w:tcPr>
          <w:p w14:paraId="5E3E194B" w14:textId="77777777" w:rsidR="00063C11" w:rsidRPr="00D110F9" w:rsidRDefault="00063C11" w:rsidP="000B544F">
            <w:pPr>
              <w:keepNext/>
              <w:widowControl/>
              <w:spacing w:after="0"/>
              <w:rPr>
                <w:ins w:id="1858" w:author="Milan Jelinek" w:date="2025-05-21T06:37:00Z" w16du:dateUtc="2025-05-20T21:37:00Z"/>
                <w:rFonts w:cs="Arial"/>
                <w:i/>
                <w:iCs/>
                <w:sz w:val="18"/>
                <w:szCs w:val="18"/>
                <w:lang w:eastAsia="ja-JP"/>
              </w:rPr>
            </w:pPr>
            <w:ins w:id="1859" w:author="Milan Jelinek" w:date="2025-05-21T06:37:00Z" w16du:dateUtc="2025-05-20T21:37:00Z">
              <w:r w:rsidRPr="00D110F9">
                <w:rPr>
                  <w:rFonts w:cs="Arial"/>
                  <w:i/>
                  <w:iCs/>
                  <w:sz w:val="18"/>
                  <w:szCs w:val="18"/>
                  <w:lang w:eastAsia="ja-JP"/>
                </w:rPr>
                <w:t>3 + 1 samples per category</w:t>
              </w:r>
            </w:ins>
          </w:p>
        </w:tc>
      </w:tr>
      <w:tr w:rsidR="00063C11" w:rsidRPr="00D110F9" w14:paraId="5F05B7EB" w14:textId="77777777" w:rsidTr="000B544F">
        <w:tblPrEx>
          <w:tblBorders>
            <w:top w:val="none" w:sz="0" w:space="0" w:color="auto"/>
            <w:bottom w:val="none" w:sz="0" w:space="0" w:color="auto"/>
          </w:tblBorders>
        </w:tblPrEx>
        <w:trPr>
          <w:jc w:val="center"/>
          <w:ins w:id="1860" w:author="Milan Jelinek" w:date="2025-05-21T06:37:00Z"/>
        </w:trPr>
        <w:tc>
          <w:tcPr>
            <w:tcW w:w="3258" w:type="dxa"/>
          </w:tcPr>
          <w:p w14:paraId="08DDA6B7" w14:textId="77777777" w:rsidR="00063C11" w:rsidRPr="00D110F9" w:rsidRDefault="00063C11" w:rsidP="000B544F">
            <w:pPr>
              <w:keepNext/>
              <w:widowControl/>
              <w:spacing w:after="0"/>
              <w:rPr>
                <w:ins w:id="1861" w:author="Milan Jelinek" w:date="2025-05-21T06:37:00Z" w16du:dateUtc="2025-05-20T21:37:00Z"/>
                <w:rFonts w:cs="Arial"/>
                <w:i/>
                <w:iCs/>
                <w:sz w:val="18"/>
                <w:szCs w:val="18"/>
                <w:lang w:eastAsia="ja-JP"/>
              </w:rPr>
            </w:pPr>
            <w:ins w:id="1862" w:author="Milan Jelinek" w:date="2025-05-21T06:37:00Z" w16du:dateUtc="2025-05-20T21:37:00Z">
              <w:r w:rsidRPr="00D110F9">
                <w:rPr>
                  <w:rFonts w:cs="Arial"/>
                  <w:i/>
                  <w:iCs/>
                  <w:sz w:val="18"/>
                  <w:szCs w:val="18"/>
                  <w:lang w:eastAsia="ja-JP"/>
                </w:rPr>
                <w:t>Listening Level</w:t>
              </w:r>
            </w:ins>
          </w:p>
        </w:tc>
        <w:tc>
          <w:tcPr>
            <w:tcW w:w="5028" w:type="dxa"/>
          </w:tcPr>
          <w:p w14:paraId="3A516112" w14:textId="77777777" w:rsidR="00063C11" w:rsidRPr="00D110F9" w:rsidRDefault="00063C11" w:rsidP="000B544F">
            <w:pPr>
              <w:keepNext/>
              <w:widowControl/>
              <w:spacing w:after="0"/>
              <w:rPr>
                <w:ins w:id="1863" w:author="Milan Jelinek" w:date="2025-05-21T06:37:00Z" w16du:dateUtc="2025-05-20T21:37:00Z"/>
                <w:rFonts w:cs="Arial"/>
                <w:i/>
                <w:iCs/>
                <w:sz w:val="18"/>
                <w:szCs w:val="18"/>
                <w:lang w:eastAsia="ja-JP"/>
              </w:rPr>
            </w:pPr>
            <w:ins w:id="1864" w:author="Milan Jelinek" w:date="2025-05-21T06:37:00Z" w16du:dateUtc="2025-05-20T21:37:00Z">
              <w:r w:rsidRPr="00D110F9">
                <w:rPr>
                  <w:rFonts w:cs="Arial"/>
                  <w:i/>
                  <w:iCs/>
                  <w:sz w:val="18"/>
                  <w:szCs w:val="18"/>
                  <w:lang w:eastAsia="ja-JP"/>
                </w:rPr>
                <w:t>Adjusted by listener</w:t>
              </w:r>
            </w:ins>
          </w:p>
        </w:tc>
      </w:tr>
      <w:tr w:rsidR="00063C11" w:rsidRPr="00D110F9" w14:paraId="3D1BF340" w14:textId="77777777" w:rsidTr="000B544F">
        <w:tblPrEx>
          <w:tblBorders>
            <w:top w:val="none" w:sz="0" w:space="0" w:color="auto"/>
            <w:bottom w:val="none" w:sz="0" w:space="0" w:color="auto"/>
          </w:tblBorders>
        </w:tblPrEx>
        <w:trPr>
          <w:jc w:val="center"/>
          <w:ins w:id="1865" w:author="Milan Jelinek" w:date="2025-05-21T06:37:00Z"/>
        </w:trPr>
        <w:tc>
          <w:tcPr>
            <w:tcW w:w="3258" w:type="dxa"/>
          </w:tcPr>
          <w:p w14:paraId="796D9E0A" w14:textId="77777777" w:rsidR="00063C11" w:rsidRPr="00D110F9" w:rsidRDefault="00063C11" w:rsidP="000B544F">
            <w:pPr>
              <w:keepNext/>
              <w:widowControl/>
              <w:spacing w:after="0"/>
              <w:rPr>
                <w:ins w:id="1866" w:author="Milan Jelinek" w:date="2025-05-21T06:37:00Z" w16du:dateUtc="2025-05-20T21:37:00Z"/>
                <w:rFonts w:cs="Arial"/>
                <w:i/>
                <w:iCs/>
                <w:sz w:val="18"/>
                <w:szCs w:val="18"/>
                <w:lang w:eastAsia="ja-JP"/>
              </w:rPr>
            </w:pPr>
            <w:ins w:id="1867" w:author="Milan Jelinek" w:date="2025-05-21T06:37:00Z" w16du:dateUtc="2025-05-20T21:37:00Z">
              <w:r w:rsidRPr="00D110F9">
                <w:rPr>
                  <w:rFonts w:cs="Arial"/>
                  <w:i/>
                  <w:iCs/>
                  <w:sz w:val="18"/>
                  <w:szCs w:val="18"/>
                  <w:lang w:eastAsia="ja-JP"/>
                </w:rPr>
                <w:t>Listeners</w:t>
              </w:r>
            </w:ins>
          </w:p>
        </w:tc>
        <w:tc>
          <w:tcPr>
            <w:tcW w:w="5028" w:type="dxa"/>
          </w:tcPr>
          <w:p w14:paraId="7D54E682" w14:textId="77777777" w:rsidR="00063C11" w:rsidRPr="00D110F9" w:rsidRDefault="00063C11" w:rsidP="000B544F">
            <w:pPr>
              <w:keepNext/>
              <w:widowControl/>
              <w:spacing w:after="0"/>
              <w:rPr>
                <w:ins w:id="1868" w:author="Milan Jelinek" w:date="2025-05-21T06:37:00Z" w16du:dateUtc="2025-05-20T21:37:00Z"/>
                <w:rFonts w:cs="Arial"/>
                <w:i/>
                <w:iCs/>
                <w:sz w:val="18"/>
                <w:szCs w:val="18"/>
                <w:lang w:eastAsia="ja-JP"/>
              </w:rPr>
            </w:pPr>
            <w:ins w:id="1869" w:author="Milan Jelinek" w:date="2025-05-21T06:37:00Z" w16du:dateUtc="2025-05-20T21:37:00Z">
              <w:r w:rsidRPr="00D110F9">
                <w:rPr>
                  <w:rFonts w:cs="Arial"/>
                  <w:i/>
                  <w:iCs/>
                  <w:sz w:val="18"/>
                  <w:szCs w:val="18"/>
                  <w:lang w:eastAsia="ja-JP"/>
                </w:rPr>
                <w:t>Experienced listeners</w:t>
              </w:r>
            </w:ins>
          </w:p>
        </w:tc>
      </w:tr>
      <w:tr w:rsidR="00063C11" w:rsidRPr="00D110F9" w14:paraId="7ACB08C4" w14:textId="77777777" w:rsidTr="000B544F">
        <w:tblPrEx>
          <w:tblBorders>
            <w:top w:val="none" w:sz="0" w:space="0" w:color="auto"/>
            <w:bottom w:val="none" w:sz="0" w:space="0" w:color="auto"/>
          </w:tblBorders>
        </w:tblPrEx>
        <w:trPr>
          <w:jc w:val="center"/>
          <w:ins w:id="1870" w:author="Milan Jelinek" w:date="2025-05-21T06:37:00Z"/>
        </w:trPr>
        <w:tc>
          <w:tcPr>
            <w:tcW w:w="3258" w:type="dxa"/>
          </w:tcPr>
          <w:p w14:paraId="744FB8FC" w14:textId="77777777" w:rsidR="00063C11" w:rsidRPr="00D110F9" w:rsidRDefault="00063C11" w:rsidP="000B544F">
            <w:pPr>
              <w:keepNext/>
              <w:widowControl/>
              <w:spacing w:after="0"/>
              <w:rPr>
                <w:ins w:id="1871" w:author="Milan Jelinek" w:date="2025-05-21T06:37:00Z" w16du:dateUtc="2025-05-20T21:37:00Z"/>
                <w:rFonts w:cs="Arial"/>
                <w:i/>
                <w:iCs/>
                <w:sz w:val="18"/>
                <w:szCs w:val="18"/>
                <w:lang w:eastAsia="ja-JP"/>
              </w:rPr>
            </w:pPr>
            <w:ins w:id="1872" w:author="Milan Jelinek" w:date="2025-05-21T06:37:00Z" w16du:dateUtc="2025-05-20T21:37:00Z">
              <w:r w:rsidRPr="00D110F9">
                <w:rPr>
                  <w:rFonts w:cs="Arial"/>
                  <w:i/>
                  <w:iCs/>
                  <w:sz w:val="18"/>
                  <w:szCs w:val="18"/>
                  <w:lang w:eastAsia="ja-JP"/>
                </w:rPr>
                <w:t>Randomizations</w:t>
              </w:r>
            </w:ins>
          </w:p>
        </w:tc>
        <w:tc>
          <w:tcPr>
            <w:tcW w:w="5028" w:type="dxa"/>
          </w:tcPr>
          <w:p w14:paraId="31789A7A" w14:textId="77777777" w:rsidR="00063C11" w:rsidRPr="00D110F9" w:rsidRDefault="00063C11" w:rsidP="000B544F">
            <w:pPr>
              <w:keepNext/>
              <w:widowControl/>
              <w:spacing w:after="0"/>
              <w:rPr>
                <w:ins w:id="1873" w:author="Milan Jelinek" w:date="2025-05-21T06:37:00Z" w16du:dateUtc="2025-05-20T21:37:00Z"/>
                <w:rFonts w:cs="Arial"/>
                <w:i/>
                <w:iCs/>
                <w:sz w:val="18"/>
                <w:szCs w:val="18"/>
                <w:lang w:eastAsia="ja-JP"/>
              </w:rPr>
            </w:pPr>
            <w:ins w:id="1874" w:author="Milan Jelinek" w:date="2025-05-21T06:37:00Z" w16du:dateUtc="2025-05-20T21:37:00Z">
              <w:r w:rsidRPr="00D110F9">
                <w:rPr>
                  <w:rFonts w:cs="Arial"/>
                  <w:i/>
                  <w:iCs/>
                  <w:sz w:val="18"/>
                  <w:szCs w:val="18"/>
                  <w:lang w:eastAsia="ja-JP"/>
                </w:rPr>
                <w:t>Individual per listener</w:t>
              </w:r>
            </w:ins>
          </w:p>
        </w:tc>
      </w:tr>
      <w:tr w:rsidR="00063C11" w:rsidRPr="00D110F9" w14:paraId="7865C952" w14:textId="77777777" w:rsidTr="000B544F">
        <w:tblPrEx>
          <w:tblBorders>
            <w:top w:val="none" w:sz="0" w:space="0" w:color="auto"/>
            <w:bottom w:val="none" w:sz="0" w:space="0" w:color="auto"/>
          </w:tblBorders>
        </w:tblPrEx>
        <w:trPr>
          <w:jc w:val="center"/>
          <w:ins w:id="1875" w:author="Milan Jelinek" w:date="2025-05-21T06:37:00Z"/>
        </w:trPr>
        <w:tc>
          <w:tcPr>
            <w:tcW w:w="3258" w:type="dxa"/>
          </w:tcPr>
          <w:p w14:paraId="5A1C4E39" w14:textId="77777777" w:rsidR="00063C11" w:rsidRPr="00D110F9" w:rsidRDefault="00063C11" w:rsidP="000B544F">
            <w:pPr>
              <w:keepNext/>
              <w:widowControl/>
              <w:spacing w:after="0"/>
              <w:rPr>
                <w:ins w:id="1876" w:author="Milan Jelinek" w:date="2025-05-21T06:37:00Z" w16du:dateUtc="2025-05-20T21:37:00Z"/>
                <w:rFonts w:cs="Arial"/>
                <w:i/>
                <w:iCs/>
                <w:sz w:val="18"/>
                <w:szCs w:val="18"/>
                <w:lang w:eastAsia="ja-JP"/>
              </w:rPr>
            </w:pPr>
            <w:ins w:id="1877" w:author="Milan Jelinek" w:date="2025-05-21T06:37:00Z" w16du:dateUtc="2025-05-20T21:37:00Z">
              <w:r w:rsidRPr="00D110F9">
                <w:rPr>
                  <w:rFonts w:cs="Arial"/>
                  <w:i/>
                  <w:iCs/>
                  <w:sz w:val="18"/>
                  <w:szCs w:val="18"/>
                  <w:lang w:eastAsia="ja-JP"/>
                </w:rPr>
                <w:t>Rating Scale</w:t>
              </w:r>
            </w:ins>
          </w:p>
        </w:tc>
        <w:tc>
          <w:tcPr>
            <w:tcW w:w="5028" w:type="dxa"/>
          </w:tcPr>
          <w:p w14:paraId="0AF1C6D6" w14:textId="77777777" w:rsidR="00063C11" w:rsidRPr="00D110F9" w:rsidRDefault="00063C11" w:rsidP="000B544F">
            <w:pPr>
              <w:keepNext/>
              <w:widowControl/>
              <w:spacing w:after="0"/>
              <w:rPr>
                <w:ins w:id="1878" w:author="Milan Jelinek" w:date="2025-05-21T06:37:00Z" w16du:dateUtc="2025-05-20T21:37:00Z"/>
                <w:rFonts w:cs="Arial"/>
                <w:i/>
                <w:iCs/>
                <w:sz w:val="18"/>
                <w:szCs w:val="18"/>
                <w:lang w:eastAsia="ja-JP"/>
              </w:rPr>
            </w:pPr>
            <w:ins w:id="1879"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48C775" w14:textId="77777777" w:rsidTr="000B544F">
        <w:tblPrEx>
          <w:tblBorders>
            <w:top w:val="none" w:sz="0" w:space="0" w:color="auto"/>
          </w:tblBorders>
        </w:tblPrEx>
        <w:trPr>
          <w:jc w:val="center"/>
          <w:ins w:id="1880" w:author="Milan Jelinek" w:date="2025-05-21T06:37:00Z"/>
        </w:trPr>
        <w:tc>
          <w:tcPr>
            <w:tcW w:w="3258" w:type="dxa"/>
          </w:tcPr>
          <w:p w14:paraId="73E936DD" w14:textId="77777777" w:rsidR="00063C11" w:rsidRPr="00D110F9" w:rsidRDefault="00063C11" w:rsidP="000B544F">
            <w:pPr>
              <w:keepNext/>
              <w:widowControl/>
              <w:spacing w:after="0"/>
              <w:rPr>
                <w:ins w:id="1881" w:author="Milan Jelinek" w:date="2025-05-21T06:37:00Z" w16du:dateUtc="2025-05-20T21:37:00Z"/>
                <w:rFonts w:cs="Arial"/>
                <w:i/>
                <w:iCs/>
                <w:sz w:val="18"/>
                <w:szCs w:val="18"/>
                <w:lang w:eastAsia="ja-JP"/>
              </w:rPr>
            </w:pPr>
            <w:ins w:id="1882" w:author="Milan Jelinek" w:date="2025-05-21T06:37:00Z" w16du:dateUtc="2025-05-20T21:37:00Z">
              <w:r w:rsidRPr="00D110F9">
                <w:rPr>
                  <w:rFonts w:cs="Arial"/>
                  <w:i/>
                  <w:iCs/>
                  <w:sz w:val="18"/>
                  <w:szCs w:val="18"/>
                  <w:lang w:eastAsia="ja-JP"/>
                </w:rPr>
                <w:t>Listening System</w:t>
              </w:r>
            </w:ins>
          </w:p>
        </w:tc>
        <w:tc>
          <w:tcPr>
            <w:tcW w:w="5028" w:type="dxa"/>
          </w:tcPr>
          <w:p w14:paraId="54EAA1AA" w14:textId="72CE1C7B" w:rsidR="00063C11" w:rsidRPr="00D110F9" w:rsidRDefault="00063C11" w:rsidP="000B544F">
            <w:pPr>
              <w:keepNext/>
              <w:widowControl/>
              <w:spacing w:after="0"/>
              <w:rPr>
                <w:ins w:id="1883" w:author="Milan Jelinek" w:date="2025-05-21T06:37:00Z" w16du:dateUtc="2025-05-20T21:37:00Z"/>
                <w:rFonts w:cs="Arial"/>
                <w:i/>
                <w:iCs/>
                <w:sz w:val="18"/>
                <w:szCs w:val="18"/>
                <w:lang w:eastAsia="ja-JP"/>
              </w:rPr>
            </w:pPr>
            <w:ins w:id="1884"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1885" w:author="Milan Jelinek" w:date="2025-05-21T06:37:00Z" w16du:dateUtc="2025-05-20T21:37:00Z">
              <w:r w:rsidRPr="00D110F9">
                <w:rPr>
                  <w:rFonts w:cs="Arial"/>
                  <w:i/>
                  <w:iCs/>
                  <w:sz w:val="18"/>
                  <w:szCs w:val="18"/>
                  <w:highlight w:val="yellow"/>
                  <w:lang w:eastAsia="ja-JP"/>
                </w:rPr>
                <w:fldChar w:fldCharType="separate"/>
              </w:r>
            </w:ins>
            <w:ins w:id="1886" w:author="Milan Jelinek" w:date="2025-05-21T11:52:00Z" w16du:dateUtc="2025-05-21T02:52:00Z">
              <w:r w:rsidR="00BB50A3">
                <w:rPr>
                  <w:rFonts w:cs="Arial"/>
                  <w:i/>
                  <w:iCs/>
                  <w:sz w:val="18"/>
                  <w:szCs w:val="18"/>
                  <w:lang w:eastAsia="ja-JP"/>
                </w:rPr>
                <w:t>4.4</w:t>
              </w:r>
            </w:ins>
            <w:ins w:id="1887"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2A4D9DDA" w14:textId="77777777" w:rsidTr="000B544F">
        <w:tblPrEx>
          <w:tblBorders>
            <w:top w:val="none" w:sz="0" w:space="0" w:color="auto"/>
          </w:tblBorders>
        </w:tblPrEx>
        <w:trPr>
          <w:jc w:val="center"/>
          <w:ins w:id="1888" w:author="Milan Jelinek" w:date="2025-05-21T06:37:00Z"/>
        </w:trPr>
        <w:tc>
          <w:tcPr>
            <w:tcW w:w="3258" w:type="dxa"/>
          </w:tcPr>
          <w:p w14:paraId="2B189F09" w14:textId="77777777" w:rsidR="00063C11" w:rsidRPr="00D110F9" w:rsidRDefault="00063C11" w:rsidP="000B544F">
            <w:pPr>
              <w:widowControl/>
              <w:spacing w:after="0"/>
              <w:rPr>
                <w:ins w:id="1889" w:author="Milan Jelinek" w:date="2025-05-21T06:37:00Z" w16du:dateUtc="2025-05-20T21:37:00Z"/>
                <w:rFonts w:cs="Arial"/>
                <w:i/>
                <w:iCs/>
                <w:sz w:val="18"/>
                <w:szCs w:val="18"/>
                <w:lang w:eastAsia="ja-JP"/>
              </w:rPr>
            </w:pPr>
            <w:ins w:id="1890" w:author="Milan Jelinek" w:date="2025-05-21T06:37:00Z" w16du:dateUtc="2025-05-20T21:37:00Z">
              <w:r w:rsidRPr="00D110F9">
                <w:rPr>
                  <w:rFonts w:cs="Arial"/>
                  <w:i/>
                  <w:iCs/>
                  <w:sz w:val="18"/>
                  <w:szCs w:val="18"/>
                  <w:lang w:eastAsia="ja-JP"/>
                </w:rPr>
                <w:t>Listening Environment</w:t>
              </w:r>
            </w:ins>
          </w:p>
        </w:tc>
        <w:tc>
          <w:tcPr>
            <w:tcW w:w="5028" w:type="dxa"/>
          </w:tcPr>
          <w:p w14:paraId="6A99D357" w14:textId="77777777" w:rsidR="00063C11" w:rsidRPr="00D110F9" w:rsidRDefault="00063C11" w:rsidP="000B544F">
            <w:pPr>
              <w:widowControl/>
              <w:spacing w:after="0"/>
              <w:rPr>
                <w:ins w:id="1891" w:author="Milan Jelinek" w:date="2025-05-21T06:37:00Z" w16du:dateUtc="2025-05-20T21:37:00Z"/>
                <w:rFonts w:cs="Arial"/>
                <w:i/>
                <w:iCs/>
                <w:sz w:val="18"/>
                <w:szCs w:val="18"/>
                <w:lang w:eastAsia="ja-JP"/>
              </w:rPr>
            </w:pPr>
            <w:ins w:id="1892" w:author="Milan Jelinek" w:date="2025-05-21T06:37:00Z" w16du:dateUtc="2025-05-20T21:37:00Z">
              <w:r w:rsidRPr="00D110F9">
                <w:rPr>
                  <w:rFonts w:cs="Arial"/>
                  <w:i/>
                  <w:iCs/>
                  <w:sz w:val="18"/>
                  <w:szCs w:val="18"/>
                  <w:lang w:eastAsia="ja-JP"/>
                </w:rPr>
                <w:t>No room noise</w:t>
              </w:r>
            </w:ins>
          </w:p>
        </w:tc>
      </w:tr>
    </w:tbl>
    <w:p w14:paraId="7EAD8796" w14:textId="77777777" w:rsidR="00063C11" w:rsidRPr="00D110F9" w:rsidRDefault="00063C11" w:rsidP="00063C11">
      <w:pPr>
        <w:widowControl/>
        <w:spacing w:after="0" w:line="240" w:lineRule="auto"/>
        <w:ind w:left="720"/>
        <w:rPr>
          <w:ins w:id="1893" w:author="Milan Jelinek" w:date="2025-05-21T06:37:00Z" w16du:dateUtc="2025-05-20T21:37:00Z"/>
          <w:rFonts w:eastAsia="Arial"/>
        </w:rPr>
      </w:pPr>
    </w:p>
    <w:p w14:paraId="62378C10" w14:textId="5187D28F" w:rsidR="00063C11" w:rsidRPr="00D110F9" w:rsidRDefault="00063C11" w:rsidP="002E6C0B">
      <w:pPr>
        <w:pStyle w:val="Caption"/>
        <w:rPr>
          <w:ins w:id="1894" w:author="Milan Jelinek" w:date="2025-05-21T06:37:00Z" w16du:dateUtc="2025-05-20T21:37:00Z"/>
          <w:rFonts w:eastAsia="Arial"/>
        </w:rPr>
      </w:pPr>
      <w:ins w:id="1895" w:author="Milan Jelinek" w:date="2025-05-21T06:37:00Z" w16du:dateUtc="2025-05-20T21:37:00Z">
        <w:r w:rsidRPr="00D110F9">
          <w:rPr>
            <w:rFonts w:eastAsia="Arial"/>
          </w:rPr>
          <w:t xml:space="preserve">Table </w:t>
        </w:r>
      </w:ins>
      <w:ins w:id="1896" w:author="Milan Jelinek"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897" w:author="Milan Jelinek" w:date="2025-05-21T11:52:00Z" w16du:dateUtc="2025-05-21T02:52:00Z">
        <w:r w:rsidR="00BB50A3">
          <w:rPr>
            <w:rFonts w:eastAsia="Arial"/>
          </w:rPr>
          <w:t>H.1</w:t>
        </w:r>
      </w:ins>
      <w:ins w:id="1898" w:author="Milan Jelinek" w:date="2025-05-21T06:41:00Z" w16du:dateUtc="2025-05-20T21:41:00Z">
        <w:r w:rsidR="001E243C">
          <w:rPr>
            <w:rFonts w:eastAsia="Arial"/>
          </w:rPr>
          <w:fldChar w:fldCharType="end"/>
        </w:r>
      </w:ins>
      <w:ins w:id="1899" w:author="Milan Jelinek" w:date="2025-05-21T06:37:00Z" w16du:dateUtc="2025-05-20T21:37:00Z">
        <w:r w:rsidRPr="00D110F9">
          <w:rPr>
            <w:rFonts w:eastAsia="Arial"/>
          </w:rPr>
          <w:t>.2 Test conditions for Experiment ROOM-1</w:t>
        </w:r>
      </w:ins>
    </w:p>
    <w:p w14:paraId="08052459" w14:textId="77777777" w:rsidR="00063C11" w:rsidRPr="00D110F9" w:rsidRDefault="00063C11" w:rsidP="00063C11">
      <w:pPr>
        <w:widowControl/>
        <w:spacing w:after="0" w:line="240" w:lineRule="auto"/>
        <w:ind w:left="720"/>
        <w:rPr>
          <w:ins w:id="1900"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ins w:id="1901"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ins w:id="1902" w:author="Milan Jelinek" w:date="2025-05-21T06:37:00Z" w16du:dateUtc="2025-05-20T21:37:00Z"/>
                <w:rFonts w:eastAsia="MS PGothic" w:cs="Arial"/>
                <w:b/>
                <w:bCs/>
                <w:i/>
                <w:iCs/>
                <w:sz w:val="18"/>
                <w:szCs w:val="18"/>
                <w:lang w:eastAsia="ja-JP"/>
              </w:rPr>
            </w:pPr>
            <w:ins w:id="1903"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ins w:id="1904" w:author="Milan Jelinek" w:date="2025-05-21T06:37:00Z" w16du:dateUtc="2025-05-20T21:37:00Z"/>
                <w:rFonts w:eastAsia="MS PGothic" w:cs="Arial"/>
                <w:b/>
                <w:bCs/>
                <w:i/>
                <w:iCs/>
                <w:sz w:val="18"/>
                <w:szCs w:val="18"/>
                <w:lang w:eastAsia="ja-JP"/>
              </w:rPr>
            </w:pPr>
            <w:ins w:id="1905"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ins w:id="1906" w:author="Milan Jelinek" w:date="2025-05-21T06:37:00Z" w16du:dateUtc="2025-05-20T21:37:00Z"/>
                <w:rFonts w:eastAsia="MS PGothic" w:cs="Arial"/>
                <w:b/>
                <w:bCs/>
                <w:i/>
                <w:iCs/>
                <w:sz w:val="18"/>
                <w:szCs w:val="18"/>
                <w:lang w:eastAsia="ja-JP"/>
              </w:rPr>
            </w:pPr>
            <w:ins w:id="1907"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28BD3100" w14:textId="77777777" w:rsidTr="000B544F">
        <w:trPr>
          <w:trHeight w:val="39"/>
          <w:jc w:val="center"/>
          <w:ins w:id="1908" w:author="Milan Jelinek" w:date="2025-05-21T06:37:00Z"/>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ins w:id="1909" w:author="Milan Jelinek" w:date="2025-05-21T06:37:00Z" w16du:dateUtc="2025-05-20T21:37:00Z"/>
                <w:rFonts w:eastAsia="MS PGothic" w:cs="Arial"/>
                <w:i/>
                <w:iCs/>
                <w:sz w:val="18"/>
                <w:szCs w:val="18"/>
                <w:lang w:eastAsia="ja-JP"/>
              </w:rPr>
            </w:pPr>
            <w:ins w:id="1910"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ins w:id="1911" w:author="Milan Jelinek" w:date="2025-05-21T06:37:00Z" w16du:dateUtc="2025-05-20T21:37:00Z"/>
                <w:rFonts w:cs="Arial"/>
                <w:i/>
                <w:iCs/>
                <w:sz w:val="18"/>
                <w:szCs w:val="18"/>
              </w:rPr>
            </w:pPr>
            <w:ins w:id="1912"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ins w:id="1913" w:author="Milan Jelinek" w:date="2025-05-21T06:37:00Z" w16du:dateUtc="2025-05-20T21:37:00Z"/>
                <w:rFonts w:eastAsia="MS PGothic" w:cs="Arial"/>
                <w:i/>
                <w:iCs/>
                <w:sz w:val="18"/>
                <w:szCs w:val="18"/>
                <w:lang w:eastAsia="ja-JP"/>
              </w:rPr>
            </w:pPr>
            <w:ins w:id="1914" w:author="Milan Jelinek" w:date="2025-05-21T06:37:00Z" w16du:dateUtc="2025-05-20T21:37:00Z">
              <w:r w:rsidRPr="00D110F9">
                <w:rPr>
                  <w:rFonts w:cs="Arial"/>
                  <w:i/>
                  <w:iCs/>
                  <w:sz w:val="18"/>
                  <w:szCs w:val="18"/>
                </w:rPr>
                <w:t>80</w:t>
              </w:r>
            </w:ins>
          </w:p>
        </w:tc>
      </w:tr>
      <w:tr w:rsidR="00063C11" w:rsidRPr="00D110F9" w14:paraId="1C2AFEFB" w14:textId="77777777" w:rsidTr="000B544F">
        <w:trPr>
          <w:trHeight w:val="91"/>
          <w:jc w:val="center"/>
          <w:ins w:id="1915" w:author="Milan Jelinek" w:date="2025-05-21T06:37:00Z"/>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ins w:id="1916" w:author="Milan Jelinek" w:date="2025-05-21T06:37:00Z" w16du:dateUtc="2025-05-20T21:37:00Z"/>
                <w:rFonts w:cs="Arial"/>
                <w:i/>
                <w:iCs/>
                <w:sz w:val="18"/>
                <w:szCs w:val="18"/>
              </w:rPr>
            </w:pPr>
            <w:ins w:id="1917"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ins w:id="1918" w:author="Milan Jelinek" w:date="2025-05-21T06:37:00Z" w16du:dateUtc="2025-05-20T21:37:00Z"/>
                <w:rFonts w:cs="Arial"/>
                <w:i/>
                <w:iCs/>
                <w:sz w:val="18"/>
                <w:szCs w:val="18"/>
              </w:rPr>
            </w:pPr>
            <w:ins w:id="1919"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ins w:id="1920" w:author="Milan Jelinek" w:date="2025-05-21T06:37:00Z" w16du:dateUtc="2025-05-20T21:37:00Z"/>
                <w:rFonts w:cs="Arial"/>
                <w:i/>
                <w:iCs/>
                <w:sz w:val="18"/>
                <w:szCs w:val="18"/>
              </w:rPr>
            </w:pPr>
            <w:ins w:id="1921" w:author="Milan Jelinek" w:date="2025-05-21T06:37:00Z" w16du:dateUtc="2025-05-20T21:37:00Z">
              <w:r w:rsidRPr="00D110F9">
                <w:rPr>
                  <w:rFonts w:cs="Arial"/>
                  <w:i/>
                  <w:iCs/>
                  <w:sz w:val="18"/>
                  <w:szCs w:val="18"/>
                </w:rPr>
                <w:t>80</w:t>
              </w:r>
            </w:ins>
          </w:p>
        </w:tc>
      </w:tr>
      <w:tr w:rsidR="00063C11" w:rsidRPr="00D110F9" w14:paraId="486C2E7D" w14:textId="77777777" w:rsidTr="000B544F">
        <w:trPr>
          <w:trHeight w:val="85"/>
          <w:jc w:val="center"/>
          <w:ins w:id="1922" w:author="Milan Jelinek" w:date="2025-05-21T06:37:00Z"/>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ins w:id="1923" w:author="Milan Jelinek" w:date="2025-05-21T06:37:00Z" w16du:dateUtc="2025-05-20T21:37:00Z"/>
                <w:rFonts w:cs="Arial"/>
                <w:i/>
                <w:iCs/>
                <w:sz w:val="18"/>
                <w:szCs w:val="18"/>
              </w:rPr>
            </w:pPr>
            <w:ins w:id="1924"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ins w:id="1925" w:author="Milan Jelinek" w:date="2025-05-21T06:37:00Z" w16du:dateUtc="2025-05-20T21:37:00Z"/>
                <w:rFonts w:cs="Arial"/>
                <w:i/>
                <w:iCs/>
                <w:sz w:val="18"/>
                <w:szCs w:val="18"/>
                <w:lang w:eastAsia="ja-JP"/>
              </w:rPr>
            </w:pPr>
            <w:ins w:id="1926"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ins w:id="1927" w:author="Milan Jelinek" w:date="2025-05-21T06:37:00Z" w16du:dateUtc="2025-05-20T21:37:00Z"/>
                <w:rFonts w:cs="Arial"/>
                <w:i/>
                <w:iCs/>
                <w:sz w:val="18"/>
                <w:szCs w:val="18"/>
              </w:rPr>
            </w:pPr>
            <w:ins w:id="1928" w:author="Milan Jelinek" w:date="2025-05-21T06:37:00Z" w16du:dateUtc="2025-05-20T21:37:00Z">
              <w:r w:rsidRPr="00D110F9">
                <w:rPr>
                  <w:rFonts w:cs="Arial"/>
                  <w:i/>
                  <w:iCs/>
                  <w:sz w:val="18"/>
                  <w:szCs w:val="18"/>
                </w:rPr>
                <w:t>80</w:t>
              </w:r>
            </w:ins>
          </w:p>
        </w:tc>
      </w:tr>
      <w:tr w:rsidR="00063C11" w:rsidRPr="00D110F9" w14:paraId="1238462D" w14:textId="77777777" w:rsidTr="000B544F">
        <w:trPr>
          <w:trHeight w:val="85"/>
          <w:jc w:val="center"/>
          <w:ins w:id="1929"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ins w:id="1930" w:author="Milan Jelinek" w:date="2025-05-21T06:37:00Z" w16du:dateUtc="2025-05-20T21:37:00Z"/>
                <w:rFonts w:eastAsia="MS PGothic" w:cs="Arial"/>
                <w:i/>
                <w:iCs/>
                <w:sz w:val="18"/>
                <w:szCs w:val="18"/>
                <w:lang w:eastAsia="ja-JP"/>
              </w:rPr>
            </w:pPr>
            <w:ins w:id="1931"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ins w:id="1932" w:author="Milan Jelinek" w:date="2025-05-21T06:37:00Z" w16du:dateUtc="2025-05-20T21:37:00Z"/>
                <w:rFonts w:cs="Arial"/>
                <w:i/>
                <w:iCs/>
                <w:sz w:val="18"/>
                <w:szCs w:val="18"/>
              </w:rPr>
            </w:pPr>
            <w:ins w:id="1933"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ins w:id="1934" w:author="Milan Jelinek" w:date="2025-05-21T06:37:00Z" w16du:dateUtc="2025-05-20T21:37:00Z"/>
                <w:rFonts w:eastAsia="MS PGothic" w:cs="Arial"/>
                <w:i/>
                <w:iCs/>
                <w:sz w:val="18"/>
                <w:szCs w:val="18"/>
                <w:lang w:eastAsia="ja-JP"/>
              </w:rPr>
            </w:pPr>
            <w:ins w:id="1935" w:author="Milan Jelinek" w:date="2025-05-21T06:37:00Z" w16du:dateUtc="2025-05-20T21:37:00Z">
              <w:r w:rsidRPr="00D110F9">
                <w:rPr>
                  <w:rFonts w:cs="Arial"/>
                  <w:i/>
                  <w:iCs/>
                  <w:sz w:val="18"/>
                  <w:szCs w:val="18"/>
                </w:rPr>
                <w:t>80</w:t>
              </w:r>
            </w:ins>
          </w:p>
        </w:tc>
      </w:tr>
    </w:tbl>
    <w:p w14:paraId="13E8DF14" w14:textId="77777777" w:rsidR="00063C11" w:rsidRPr="00D110F9" w:rsidRDefault="00063C11" w:rsidP="00063C11">
      <w:pPr>
        <w:widowControl/>
        <w:spacing w:after="0" w:line="240" w:lineRule="auto"/>
        <w:rPr>
          <w:ins w:id="1936" w:author="Milan Jelinek" w:date="2025-05-21T06:37:00Z" w16du:dateUtc="2025-05-20T21:37:00Z"/>
          <w:rFonts w:eastAsia="Arial"/>
        </w:rPr>
      </w:pPr>
    </w:p>
    <w:p w14:paraId="67C2B49E" w14:textId="47447420" w:rsidR="00063C11" w:rsidRPr="00D110F9" w:rsidRDefault="00063C11" w:rsidP="004B4A30">
      <w:pPr>
        <w:pStyle w:val="h2Annex"/>
        <w:rPr>
          <w:ins w:id="1937" w:author="Milan Jelinek" w:date="2025-05-21T06:37:00Z" w16du:dateUtc="2025-05-20T21:37:00Z"/>
        </w:rPr>
      </w:pPr>
      <w:bookmarkStart w:id="1938" w:name="_Ref198702113"/>
      <w:ins w:id="1939" w:author="Milan Jelinek" w:date="2025-05-21T06:37:00Z" w16du:dateUtc="2025-05-20T21:37:00Z">
        <w:r w:rsidRPr="00D110F9">
          <w:t xml:space="preserve">Experiment ROOM-1: </w:t>
        </w:r>
        <w:proofErr w:type="spellStart"/>
        <w:r w:rsidRPr="00D110F9">
          <w:t>FastConv</w:t>
        </w:r>
        <w:proofErr w:type="spellEnd"/>
        <w:r w:rsidRPr="00D110F9">
          <w:t xml:space="preserve"> Binaural Renderer</w:t>
        </w:r>
        <w:bookmarkEnd w:id="1938"/>
      </w:ins>
    </w:p>
    <w:p w14:paraId="3397EDA3" w14:textId="77777777" w:rsidR="00063C11" w:rsidRPr="00D110F9" w:rsidRDefault="00063C11" w:rsidP="00063C11">
      <w:pPr>
        <w:keepNext/>
        <w:widowControl/>
        <w:spacing w:after="0" w:line="240" w:lineRule="auto"/>
        <w:ind w:left="720"/>
        <w:rPr>
          <w:ins w:id="1940" w:author="Milan Jelinek" w:date="2025-05-21T06:37:00Z" w16du:dateUtc="2025-05-20T21:37:00Z"/>
          <w:rFonts w:eastAsia="Arial"/>
          <w:i/>
          <w:iCs/>
        </w:rPr>
      </w:pPr>
    </w:p>
    <w:p w14:paraId="668450B1" w14:textId="037AF3B5" w:rsidR="00063C11" w:rsidRPr="00D110F9" w:rsidRDefault="00063C11" w:rsidP="002E6C0B">
      <w:pPr>
        <w:pStyle w:val="Caption"/>
        <w:rPr>
          <w:ins w:id="1941" w:author="Milan Jelinek" w:date="2025-05-21T06:37:00Z" w16du:dateUtc="2025-05-20T21:37:00Z"/>
          <w:rFonts w:eastAsia="Arial"/>
        </w:rPr>
      </w:pPr>
      <w:ins w:id="1942" w:author="Milan Jelinek" w:date="2025-05-21T06:37:00Z" w16du:dateUtc="2025-05-20T21:37:00Z">
        <w:r w:rsidRPr="00D110F9">
          <w:rPr>
            <w:rFonts w:eastAsia="Arial"/>
          </w:rPr>
          <w:t xml:space="preserve">Table </w:t>
        </w:r>
      </w:ins>
      <w:ins w:id="1943" w:author="Milan Jelinek"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1944" w:author="Milan Jelinek" w:date="2025-05-21T11:52:00Z" w16du:dateUtc="2025-05-21T02:52:00Z">
        <w:r w:rsidR="00BB50A3">
          <w:rPr>
            <w:rFonts w:eastAsia="Arial"/>
          </w:rPr>
          <w:t>H.2</w:t>
        </w:r>
      </w:ins>
      <w:ins w:id="1945" w:author="Milan Jelinek" w:date="2025-05-21T06:41:00Z" w16du:dateUtc="2025-05-20T21:41:00Z">
        <w:r w:rsidR="001E243C">
          <w:rPr>
            <w:rFonts w:eastAsia="Arial"/>
          </w:rPr>
          <w:fldChar w:fldCharType="end"/>
        </w:r>
      </w:ins>
      <w:ins w:id="1946"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ins w:id="1947" w:author="Milan Jelinek" w:date="2025-05-21T06:37:00Z"/>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ins w:id="1948" w:author="Milan Jelinek" w:date="2025-05-21T06:37:00Z" w16du:dateUtc="2025-05-20T21:37:00Z"/>
                <w:rFonts w:cs="Arial"/>
                <w:b/>
                <w:i/>
                <w:iCs/>
                <w:sz w:val="18"/>
                <w:szCs w:val="18"/>
                <w:lang w:eastAsia="ja-JP"/>
              </w:rPr>
            </w:pPr>
            <w:ins w:id="1949" w:author="Milan Jelinek"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ins w:id="1950" w:author="Milan Jelinek" w:date="2025-05-21T06:37:00Z" w16du:dateUtc="2025-05-20T21:37:00Z"/>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ins w:id="1951" w:author="Milan Jelinek" w:date="2025-05-21T06:37:00Z"/>
        </w:trPr>
        <w:tc>
          <w:tcPr>
            <w:tcW w:w="3258" w:type="dxa"/>
          </w:tcPr>
          <w:p w14:paraId="1EFFE57C" w14:textId="77777777" w:rsidR="00063C11" w:rsidRPr="00D110F9" w:rsidRDefault="00063C11" w:rsidP="000B544F">
            <w:pPr>
              <w:keepNext/>
              <w:widowControl/>
              <w:spacing w:after="0" w:line="240" w:lineRule="auto"/>
              <w:rPr>
                <w:ins w:id="1952" w:author="Milan Jelinek" w:date="2025-05-21T06:37:00Z" w16du:dateUtc="2025-05-20T21:37:00Z"/>
                <w:rFonts w:cs="Arial"/>
                <w:i/>
                <w:iCs/>
                <w:sz w:val="18"/>
                <w:szCs w:val="18"/>
                <w:lang w:eastAsia="ja-JP"/>
              </w:rPr>
            </w:pPr>
            <w:ins w:id="1953" w:author="Milan Jelinek"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5A13964B" w14:textId="55A88116" w:rsidR="00063C11" w:rsidRPr="00D110F9" w:rsidRDefault="00063C11" w:rsidP="000B544F">
            <w:pPr>
              <w:keepNext/>
              <w:widowControl/>
              <w:spacing w:after="0" w:line="240" w:lineRule="auto"/>
              <w:rPr>
                <w:ins w:id="1954" w:author="Milan Jelinek" w:date="2025-05-21T06:37:00Z" w16du:dateUtc="2025-05-20T21:37:00Z"/>
                <w:rFonts w:cs="Arial"/>
                <w:i/>
                <w:iCs/>
                <w:sz w:val="18"/>
                <w:szCs w:val="18"/>
                <w:lang w:eastAsia="ja-JP"/>
              </w:rPr>
            </w:pPr>
            <w:ins w:id="1955" w:author="Milan Jelinek" w:date="2025-05-21T06:37:00Z" w16du:dateUtc="2025-05-20T21:37:00Z">
              <w:r w:rsidRPr="00D110F9">
                <w:rPr>
                  <w:rFonts w:cs="Arial"/>
                  <w:i/>
                  <w:iCs/>
                  <w:sz w:val="18"/>
                  <w:szCs w:val="18"/>
                  <w:lang w:eastAsia="ja-JP"/>
                </w:rPr>
                <w:t>IVAS FX</w:t>
              </w:r>
            </w:ins>
          </w:p>
        </w:tc>
      </w:tr>
      <w:tr w:rsidR="00063C11" w:rsidRPr="00D110F9" w14:paraId="75227CCA" w14:textId="77777777" w:rsidTr="000B544F">
        <w:tblPrEx>
          <w:tblBorders>
            <w:top w:val="none" w:sz="0" w:space="0" w:color="auto"/>
            <w:bottom w:val="none" w:sz="0" w:space="0" w:color="auto"/>
          </w:tblBorders>
        </w:tblPrEx>
        <w:trPr>
          <w:jc w:val="center"/>
          <w:ins w:id="1956" w:author="Milan Jelinek" w:date="2025-05-21T06:37:00Z"/>
        </w:trPr>
        <w:tc>
          <w:tcPr>
            <w:tcW w:w="3258" w:type="dxa"/>
          </w:tcPr>
          <w:p w14:paraId="226FBB1A" w14:textId="77777777" w:rsidR="00063C11" w:rsidRPr="00D110F9" w:rsidRDefault="00063C11" w:rsidP="000B544F">
            <w:pPr>
              <w:keepNext/>
              <w:widowControl/>
              <w:spacing w:after="0" w:line="240" w:lineRule="auto"/>
              <w:rPr>
                <w:ins w:id="1957" w:author="Milan Jelinek" w:date="2025-05-21T06:37:00Z" w16du:dateUtc="2025-05-20T21:37:00Z"/>
                <w:rFonts w:cs="Arial"/>
                <w:i/>
                <w:iCs/>
                <w:sz w:val="18"/>
                <w:szCs w:val="18"/>
                <w:lang w:eastAsia="ja-JP"/>
              </w:rPr>
            </w:pPr>
            <w:ins w:id="1958" w:author="Milan Jelinek" w:date="2025-05-21T06:37:00Z" w16du:dateUtc="2025-05-20T21:37:00Z">
              <w:r w:rsidRPr="00D110F9">
                <w:rPr>
                  <w:rFonts w:cs="Arial"/>
                  <w:i/>
                  <w:iCs/>
                  <w:sz w:val="18"/>
                  <w:szCs w:val="18"/>
                  <w:lang w:eastAsia="ja-JP"/>
                </w:rPr>
                <w:t>Input format</w:t>
              </w:r>
            </w:ins>
          </w:p>
        </w:tc>
        <w:tc>
          <w:tcPr>
            <w:tcW w:w="5028" w:type="dxa"/>
          </w:tcPr>
          <w:p w14:paraId="33699915" w14:textId="77777777" w:rsidR="00063C11" w:rsidRPr="00D110F9" w:rsidRDefault="00063C11" w:rsidP="000B544F">
            <w:pPr>
              <w:keepNext/>
              <w:widowControl/>
              <w:spacing w:after="0" w:line="240" w:lineRule="auto"/>
              <w:rPr>
                <w:ins w:id="1959" w:author="Milan Jelinek" w:date="2025-05-21T06:37:00Z" w16du:dateUtc="2025-05-20T21:37:00Z"/>
                <w:rFonts w:cs="Arial"/>
                <w:i/>
                <w:iCs/>
                <w:sz w:val="18"/>
                <w:szCs w:val="18"/>
                <w:lang w:eastAsia="ja-JP"/>
              </w:rPr>
            </w:pPr>
            <w:ins w:id="1960" w:author="Milan Jelinek" w:date="2025-05-21T06:37:00Z" w16du:dateUtc="2025-05-20T21:37:00Z">
              <w:r w:rsidRPr="00D110F9">
                <w:rPr>
                  <w:rFonts w:cs="Arial"/>
                  <w:i/>
                  <w:iCs/>
                  <w:sz w:val="18"/>
                  <w:szCs w:val="18"/>
                  <w:lang w:eastAsia="ja-JP"/>
                </w:rPr>
                <w:t>FOA</w:t>
              </w:r>
            </w:ins>
          </w:p>
        </w:tc>
      </w:tr>
      <w:tr w:rsidR="00063C11" w:rsidRPr="00D110F9" w14:paraId="1092A19D" w14:textId="77777777" w:rsidTr="000B544F">
        <w:tblPrEx>
          <w:tblBorders>
            <w:top w:val="none" w:sz="0" w:space="0" w:color="auto"/>
            <w:bottom w:val="none" w:sz="0" w:space="0" w:color="auto"/>
          </w:tblBorders>
        </w:tblPrEx>
        <w:trPr>
          <w:jc w:val="center"/>
          <w:ins w:id="1961" w:author="Milan Jelinek" w:date="2025-05-21T06:37:00Z"/>
        </w:trPr>
        <w:tc>
          <w:tcPr>
            <w:tcW w:w="3258" w:type="dxa"/>
          </w:tcPr>
          <w:p w14:paraId="471A3A22" w14:textId="77777777" w:rsidR="00063C11" w:rsidRPr="00D110F9" w:rsidRDefault="00063C11" w:rsidP="000B544F">
            <w:pPr>
              <w:keepNext/>
              <w:widowControl/>
              <w:spacing w:after="0" w:line="240" w:lineRule="auto"/>
              <w:rPr>
                <w:ins w:id="1962" w:author="Milan Jelinek" w:date="2025-05-21T06:37:00Z" w16du:dateUtc="2025-05-20T21:37:00Z"/>
                <w:rFonts w:cs="Arial"/>
                <w:i/>
                <w:iCs/>
                <w:sz w:val="18"/>
                <w:szCs w:val="18"/>
                <w:lang w:eastAsia="ja-JP"/>
              </w:rPr>
            </w:pPr>
            <w:ins w:id="1963" w:author="Milan Jelinek" w:date="2025-05-21T06:37:00Z" w16du:dateUtc="2025-05-20T21:37:00Z">
              <w:r w:rsidRPr="00D110F9">
                <w:rPr>
                  <w:rFonts w:cs="Arial"/>
                  <w:i/>
                  <w:iCs/>
                  <w:sz w:val="18"/>
                  <w:szCs w:val="18"/>
                  <w:lang w:eastAsia="ja-JP"/>
                </w:rPr>
                <w:t>Bitrate</w:t>
              </w:r>
            </w:ins>
          </w:p>
        </w:tc>
        <w:tc>
          <w:tcPr>
            <w:tcW w:w="5028" w:type="dxa"/>
          </w:tcPr>
          <w:p w14:paraId="543501CB" w14:textId="77777777" w:rsidR="00063C11" w:rsidRPr="00D110F9" w:rsidRDefault="00063C11" w:rsidP="000B544F">
            <w:pPr>
              <w:keepNext/>
              <w:widowControl/>
              <w:spacing w:after="0" w:line="240" w:lineRule="auto"/>
              <w:rPr>
                <w:ins w:id="1964" w:author="Milan Jelinek" w:date="2025-05-21T06:37:00Z" w16du:dateUtc="2025-05-20T21:37:00Z"/>
                <w:rFonts w:cs="Arial"/>
                <w:i/>
                <w:iCs/>
                <w:sz w:val="18"/>
                <w:szCs w:val="18"/>
                <w:lang w:eastAsia="ja-JP"/>
              </w:rPr>
            </w:pPr>
            <w:ins w:id="1965" w:author="Milan Jelinek" w:date="2025-05-21T06:37:00Z" w16du:dateUtc="2025-05-20T21:37:00Z">
              <w:r w:rsidRPr="00D110F9">
                <w:rPr>
                  <w:rFonts w:cs="Arial"/>
                  <w:i/>
                  <w:iCs/>
                  <w:sz w:val="18"/>
                  <w:szCs w:val="18"/>
                  <w:lang w:eastAsia="ja-JP"/>
                </w:rPr>
                <w:t>96 kbps</w:t>
              </w:r>
            </w:ins>
          </w:p>
        </w:tc>
      </w:tr>
      <w:tr w:rsidR="00063C11" w:rsidRPr="00D110F9" w14:paraId="16D185E6" w14:textId="77777777" w:rsidTr="000B544F">
        <w:tblPrEx>
          <w:tblBorders>
            <w:top w:val="none" w:sz="0" w:space="0" w:color="auto"/>
            <w:bottom w:val="none" w:sz="0" w:space="0" w:color="auto"/>
          </w:tblBorders>
        </w:tblPrEx>
        <w:trPr>
          <w:jc w:val="center"/>
          <w:ins w:id="1966" w:author="Milan Jelinek" w:date="2025-05-21T06:37:00Z"/>
        </w:trPr>
        <w:tc>
          <w:tcPr>
            <w:tcW w:w="3258" w:type="dxa"/>
          </w:tcPr>
          <w:p w14:paraId="644EC7D8" w14:textId="77777777" w:rsidR="00063C11" w:rsidRPr="00D110F9" w:rsidRDefault="00063C11" w:rsidP="000B544F">
            <w:pPr>
              <w:keepNext/>
              <w:widowControl/>
              <w:spacing w:after="0" w:line="240" w:lineRule="auto"/>
              <w:rPr>
                <w:ins w:id="1967" w:author="Milan Jelinek" w:date="2025-05-21T06:37:00Z" w16du:dateUtc="2025-05-20T21:37:00Z"/>
                <w:rFonts w:cs="Arial"/>
                <w:i/>
                <w:iCs/>
                <w:sz w:val="18"/>
                <w:szCs w:val="18"/>
                <w:lang w:eastAsia="ja-JP"/>
              </w:rPr>
            </w:pPr>
            <w:ins w:id="1968" w:author="Milan Jelinek" w:date="2025-05-21T06:37:00Z" w16du:dateUtc="2025-05-20T21:37:00Z">
              <w:r w:rsidRPr="00D110F9">
                <w:rPr>
                  <w:rFonts w:cs="Arial"/>
                  <w:i/>
                  <w:iCs/>
                  <w:sz w:val="18"/>
                  <w:szCs w:val="18"/>
                  <w:lang w:eastAsia="ja-JP"/>
                </w:rPr>
                <w:t>DTX</w:t>
              </w:r>
            </w:ins>
          </w:p>
        </w:tc>
        <w:tc>
          <w:tcPr>
            <w:tcW w:w="5028" w:type="dxa"/>
          </w:tcPr>
          <w:p w14:paraId="3D559212" w14:textId="77777777" w:rsidR="00063C11" w:rsidRPr="00D110F9" w:rsidRDefault="00063C11" w:rsidP="000B544F">
            <w:pPr>
              <w:keepNext/>
              <w:widowControl/>
              <w:spacing w:after="0" w:line="240" w:lineRule="auto"/>
              <w:rPr>
                <w:ins w:id="1969" w:author="Milan Jelinek" w:date="2025-05-21T06:37:00Z" w16du:dateUtc="2025-05-20T21:37:00Z"/>
                <w:rFonts w:cs="Arial"/>
                <w:i/>
                <w:iCs/>
                <w:sz w:val="18"/>
                <w:szCs w:val="18"/>
                <w:lang w:eastAsia="ja-JP"/>
              </w:rPr>
            </w:pPr>
            <w:ins w:id="1970" w:author="Milan Jelinek" w:date="2025-05-21T06:37:00Z" w16du:dateUtc="2025-05-20T21:37:00Z">
              <w:r w:rsidRPr="00D110F9">
                <w:rPr>
                  <w:rFonts w:cs="Arial"/>
                  <w:i/>
                  <w:iCs/>
                  <w:sz w:val="18"/>
                  <w:szCs w:val="18"/>
                  <w:lang w:eastAsia="ja-JP"/>
                </w:rPr>
                <w:t>DTX off</w:t>
              </w:r>
            </w:ins>
          </w:p>
        </w:tc>
      </w:tr>
      <w:tr w:rsidR="00063C11" w:rsidRPr="00D110F9" w14:paraId="2E1F06F6" w14:textId="77777777" w:rsidTr="000B544F">
        <w:tblPrEx>
          <w:tblBorders>
            <w:top w:val="none" w:sz="0" w:space="0" w:color="auto"/>
            <w:bottom w:val="none" w:sz="0" w:space="0" w:color="auto"/>
          </w:tblBorders>
        </w:tblPrEx>
        <w:trPr>
          <w:jc w:val="center"/>
          <w:ins w:id="1971" w:author="Milan Jelinek" w:date="2025-05-21T06:37:00Z"/>
        </w:trPr>
        <w:tc>
          <w:tcPr>
            <w:tcW w:w="3258" w:type="dxa"/>
          </w:tcPr>
          <w:p w14:paraId="7F0A755C" w14:textId="77777777" w:rsidR="00063C11" w:rsidRPr="00D110F9" w:rsidRDefault="00063C11" w:rsidP="000B544F">
            <w:pPr>
              <w:keepNext/>
              <w:widowControl/>
              <w:spacing w:after="0" w:line="240" w:lineRule="auto"/>
              <w:rPr>
                <w:ins w:id="1972" w:author="Milan Jelinek" w:date="2025-05-21T06:37:00Z" w16du:dateUtc="2025-05-20T21:37:00Z"/>
                <w:rFonts w:cs="Arial"/>
                <w:i/>
                <w:iCs/>
                <w:sz w:val="18"/>
                <w:szCs w:val="18"/>
                <w:lang w:eastAsia="ja-JP"/>
              </w:rPr>
            </w:pPr>
            <w:ins w:id="1973" w:author="Milan Jelinek" w:date="2025-05-21T06:37:00Z" w16du:dateUtc="2025-05-20T21:37:00Z">
              <w:r w:rsidRPr="00D110F9">
                <w:rPr>
                  <w:rFonts w:cs="Arial"/>
                  <w:i/>
                  <w:iCs/>
                  <w:sz w:val="18"/>
                  <w:szCs w:val="18"/>
                  <w:lang w:eastAsia="ja-JP"/>
                </w:rPr>
                <w:t>Input level</w:t>
              </w:r>
            </w:ins>
          </w:p>
        </w:tc>
        <w:tc>
          <w:tcPr>
            <w:tcW w:w="5028" w:type="dxa"/>
          </w:tcPr>
          <w:p w14:paraId="4F453C16" w14:textId="77777777" w:rsidR="00063C11" w:rsidRPr="00D110F9" w:rsidRDefault="00063C11" w:rsidP="000B544F">
            <w:pPr>
              <w:keepNext/>
              <w:widowControl/>
              <w:spacing w:after="0" w:line="240" w:lineRule="auto"/>
              <w:rPr>
                <w:ins w:id="1974" w:author="Milan Jelinek" w:date="2025-05-21T06:37:00Z" w16du:dateUtc="2025-05-20T21:37:00Z"/>
                <w:rFonts w:cs="Arial"/>
                <w:i/>
                <w:iCs/>
                <w:sz w:val="18"/>
                <w:szCs w:val="18"/>
                <w:lang w:eastAsia="ja-JP"/>
              </w:rPr>
            </w:pPr>
            <w:ins w:id="1975" w:author="Milan Jelinek" w:date="2025-05-21T06:37:00Z" w16du:dateUtc="2025-05-20T21:37:00Z">
              <w:r w:rsidRPr="00D110F9">
                <w:rPr>
                  <w:rFonts w:cs="Arial"/>
                  <w:i/>
                  <w:iCs/>
                  <w:sz w:val="18"/>
                  <w:szCs w:val="18"/>
                  <w:lang w:eastAsia="ja-JP"/>
                </w:rPr>
                <w:t>-26 LKFS</w:t>
              </w:r>
            </w:ins>
          </w:p>
        </w:tc>
      </w:tr>
      <w:tr w:rsidR="00063C11" w:rsidRPr="00D110F9" w14:paraId="5A55B604" w14:textId="77777777" w:rsidTr="000B544F">
        <w:tblPrEx>
          <w:tblBorders>
            <w:top w:val="none" w:sz="0" w:space="0" w:color="auto"/>
            <w:bottom w:val="none" w:sz="0" w:space="0" w:color="auto"/>
          </w:tblBorders>
        </w:tblPrEx>
        <w:trPr>
          <w:jc w:val="center"/>
          <w:ins w:id="1976" w:author="Milan Jelinek" w:date="2025-05-21T06:37:00Z"/>
        </w:trPr>
        <w:tc>
          <w:tcPr>
            <w:tcW w:w="3258" w:type="dxa"/>
          </w:tcPr>
          <w:p w14:paraId="775AE594" w14:textId="77777777" w:rsidR="00063C11" w:rsidRPr="00D110F9" w:rsidRDefault="00063C11" w:rsidP="000B544F">
            <w:pPr>
              <w:keepNext/>
              <w:widowControl/>
              <w:spacing w:after="0" w:line="240" w:lineRule="auto"/>
              <w:rPr>
                <w:ins w:id="1977" w:author="Milan Jelinek" w:date="2025-05-21T06:37:00Z" w16du:dateUtc="2025-05-20T21:37:00Z"/>
                <w:rFonts w:cs="Arial"/>
                <w:i/>
                <w:iCs/>
                <w:sz w:val="18"/>
                <w:szCs w:val="18"/>
                <w:lang w:eastAsia="ja-JP"/>
              </w:rPr>
            </w:pPr>
            <w:ins w:id="1978" w:author="Milan Jelinek" w:date="2025-05-21T06:37:00Z" w16du:dateUtc="2025-05-20T21:37:00Z">
              <w:r w:rsidRPr="00D110F9">
                <w:rPr>
                  <w:rFonts w:cs="Arial"/>
                  <w:i/>
                  <w:iCs/>
                  <w:sz w:val="18"/>
                  <w:szCs w:val="18"/>
                  <w:lang w:eastAsia="ja-JP"/>
                </w:rPr>
                <w:t>Input frequency mask</w:t>
              </w:r>
            </w:ins>
          </w:p>
        </w:tc>
        <w:tc>
          <w:tcPr>
            <w:tcW w:w="5028" w:type="dxa"/>
          </w:tcPr>
          <w:p w14:paraId="75265347" w14:textId="77777777" w:rsidR="00063C11" w:rsidRPr="00D110F9" w:rsidRDefault="00063C11" w:rsidP="000B544F">
            <w:pPr>
              <w:keepNext/>
              <w:widowControl/>
              <w:spacing w:after="0" w:line="240" w:lineRule="auto"/>
              <w:rPr>
                <w:ins w:id="1979" w:author="Milan Jelinek" w:date="2025-05-21T06:37:00Z" w16du:dateUtc="2025-05-20T21:37:00Z"/>
                <w:rFonts w:cs="Arial"/>
                <w:i/>
                <w:iCs/>
                <w:sz w:val="18"/>
                <w:szCs w:val="18"/>
                <w:lang w:eastAsia="ja-JP"/>
              </w:rPr>
            </w:pPr>
            <w:ins w:id="1980" w:author="Milan Jelinek" w:date="2025-05-21T06:37:00Z" w16du:dateUtc="2025-05-20T21:37:00Z">
              <w:r w:rsidRPr="00D110F9">
                <w:rPr>
                  <w:rStyle w:val="cf01"/>
                  <w:rFonts w:cs="Arial"/>
                  <w:i/>
                  <w:iCs/>
                </w:rPr>
                <w:t>20KBP</w:t>
              </w:r>
            </w:ins>
          </w:p>
        </w:tc>
      </w:tr>
      <w:tr w:rsidR="00063C11" w:rsidRPr="00D110F9" w14:paraId="376D1BB3" w14:textId="77777777" w:rsidTr="000B544F">
        <w:tblPrEx>
          <w:tblBorders>
            <w:top w:val="none" w:sz="0" w:space="0" w:color="auto"/>
            <w:bottom w:val="none" w:sz="0" w:space="0" w:color="auto"/>
          </w:tblBorders>
        </w:tblPrEx>
        <w:trPr>
          <w:jc w:val="center"/>
          <w:ins w:id="1981" w:author="Milan Jelinek" w:date="2025-05-21T06:37:00Z"/>
        </w:trPr>
        <w:tc>
          <w:tcPr>
            <w:tcW w:w="3258" w:type="dxa"/>
          </w:tcPr>
          <w:p w14:paraId="25348E99" w14:textId="77777777" w:rsidR="00063C11" w:rsidRPr="00D110F9" w:rsidRDefault="00063C11" w:rsidP="000B544F">
            <w:pPr>
              <w:keepNext/>
              <w:widowControl/>
              <w:spacing w:after="0" w:line="240" w:lineRule="auto"/>
              <w:rPr>
                <w:ins w:id="1982" w:author="Milan Jelinek" w:date="2025-05-21T06:37:00Z" w16du:dateUtc="2025-05-20T21:37:00Z"/>
                <w:rFonts w:cs="Arial"/>
                <w:i/>
                <w:iCs/>
                <w:sz w:val="18"/>
                <w:szCs w:val="18"/>
                <w:lang w:eastAsia="ja-JP"/>
              </w:rPr>
            </w:pPr>
            <w:ins w:id="1983" w:author="Milan Jelinek" w:date="2025-05-21T06:37:00Z" w16du:dateUtc="2025-05-20T21:37:00Z">
              <w:r w:rsidRPr="00D110F9">
                <w:rPr>
                  <w:rFonts w:cs="Arial"/>
                  <w:i/>
                  <w:iCs/>
                  <w:sz w:val="18"/>
                  <w:szCs w:val="18"/>
                  <w:lang w:eastAsia="ja-JP"/>
                </w:rPr>
                <w:t>Noise</w:t>
              </w:r>
            </w:ins>
          </w:p>
        </w:tc>
        <w:tc>
          <w:tcPr>
            <w:tcW w:w="5028" w:type="dxa"/>
          </w:tcPr>
          <w:p w14:paraId="6C4F4092" w14:textId="77777777" w:rsidR="00063C11" w:rsidRPr="00D110F9" w:rsidRDefault="00063C11" w:rsidP="000B544F">
            <w:pPr>
              <w:keepNext/>
              <w:widowControl/>
              <w:spacing w:after="0" w:line="240" w:lineRule="auto"/>
              <w:rPr>
                <w:ins w:id="1984" w:author="Milan Jelinek" w:date="2025-05-21T06:37:00Z" w16du:dateUtc="2025-05-20T21:37:00Z"/>
                <w:rFonts w:cs="Arial"/>
                <w:i/>
                <w:iCs/>
                <w:sz w:val="18"/>
                <w:szCs w:val="18"/>
                <w:lang w:eastAsia="ja-JP"/>
              </w:rPr>
            </w:pPr>
            <w:ins w:id="1985" w:author="Milan Jelinek" w:date="2025-05-21T06:37:00Z" w16du:dateUtc="2025-05-20T21:37:00Z">
              <w:r w:rsidRPr="00D110F9">
                <w:rPr>
                  <w:rFonts w:cs="Arial"/>
                  <w:i/>
                  <w:iCs/>
                  <w:sz w:val="18"/>
                  <w:szCs w:val="18"/>
                  <w:lang w:eastAsia="ja-JP"/>
                </w:rPr>
                <w:t>No noise</w:t>
              </w:r>
            </w:ins>
          </w:p>
        </w:tc>
      </w:tr>
      <w:tr w:rsidR="00063C11" w:rsidRPr="00D110F9" w14:paraId="75988CB2" w14:textId="77777777" w:rsidTr="000B544F">
        <w:tblPrEx>
          <w:tblBorders>
            <w:top w:val="none" w:sz="0" w:space="0" w:color="auto"/>
            <w:bottom w:val="none" w:sz="0" w:space="0" w:color="auto"/>
          </w:tblBorders>
        </w:tblPrEx>
        <w:trPr>
          <w:jc w:val="center"/>
          <w:ins w:id="1986" w:author="Milan Jelinek" w:date="2025-05-21T06:37:00Z"/>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ins w:id="1987" w:author="Milan Jelinek" w:date="2025-05-21T06:37:00Z" w16du:dateUtc="2025-05-20T21:37:00Z"/>
                <w:rFonts w:cs="Arial"/>
                <w:i/>
                <w:iCs/>
                <w:sz w:val="18"/>
                <w:szCs w:val="18"/>
                <w:lang w:eastAsia="ja-JP"/>
              </w:rPr>
            </w:pPr>
            <w:ins w:id="1988"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ins w:id="1989" w:author="Milan Jelinek" w:date="2025-05-21T06:37:00Z" w16du:dateUtc="2025-05-20T21:37:00Z"/>
                <w:rFonts w:cs="Arial"/>
                <w:i/>
                <w:iCs/>
                <w:sz w:val="18"/>
                <w:szCs w:val="18"/>
                <w:lang w:eastAsia="ja-JP"/>
              </w:rPr>
            </w:pPr>
            <w:ins w:id="1990" w:author="Milan Jelinek" w:date="2025-05-21T06:37:00Z" w16du:dateUtc="2025-05-20T21:37:00Z">
              <w:r w:rsidRPr="00D110F9">
                <w:rPr>
                  <w:rFonts w:cs="Arial"/>
                  <w:i/>
                  <w:iCs/>
                  <w:sz w:val="18"/>
                  <w:szCs w:val="18"/>
                  <w:lang w:eastAsia="ja-JP"/>
                </w:rPr>
                <w:t>0%</w:t>
              </w:r>
            </w:ins>
          </w:p>
        </w:tc>
      </w:tr>
      <w:tr w:rsidR="00063C11" w:rsidRPr="00D110F9" w14:paraId="22201E98" w14:textId="77777777" w:rsidTr="000B544F">
        <w:trPr>
          <w:jc w:val="center"/>
          <w:ins w:id="1991" w:author="Milan Jelinek" w:date="2025-05-21T06:37:00Z"/>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ins w:id="1992" w:author="Milan Jelinek" w:date="2025-05-21T06:37:00Z" w16du:dateUtc="2025-05-20T21:37:00Z"/>
                <w:rFonts w:cs="Arial"/>
                <w:i/>
                <w:iCs/>
                <w:sz w:val="18"/>
                <w:szCs w:val="18"/>
                <w:lang w:eastAsia="ja-JP"/>
              </w:rPr>
            </w:pPr>
            <w:ins w:id="1993"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ins w:id="1994" w:author="Milan Jelinek" w:date="2025-05-21T06:37:00Z" w16du:dateUtc="2025-05-20T21:37:00Z"/>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ins w:id="1995" w:author="Milan Jelinek" w:date="2025-05-21T06:37:00Z"/>
        </w:trPr>
        <w:tc>
          <w:tcPr>
            <w:tcW w:w="3258" w:type="dxa"/>
          </w:tcPr>
          <w:p w14:paraId="454280FD" w14:textId="77777777" w:rsidR="00063C11" w:rsidRPr="005605C2" w:rsidRDefault="00063C11" w:rsidP="000B544F">
            <w:pPr>
              <w:keepNext/>
              <w:widowControl/>
              <w:spacing w:after="0"/>
              <w:rPr>
                <w:ins w:id="1996" w:author="Milan Jelinek" w:date="2025-05-21T06:37:00Z" w16du:dateUtc="2025-05-20T21:37:00Z"/>
                <w:rFonts w:cs="Arial"/>
                <w:i/>
                <w:iCs/>
                <w:sz w:val="18"/>
                <w:szCs w:val="18"/>
                <w:lang w:eastAsia="ja-JP"/>
              </w:rPr>
            </w:pPr>
            <w:ins w:id="1997" w:author="Milan Jelinek" w:date="2025-05-21T06:37:00Z" w16du:dateUtc="2025-05-20T21:37:00Z">
              <w:r w:rsidRPr="005605C2">
                <w:rPr>
                  <w:rFonts w:cs="Arial"/>
                  <w:i/>
                  <w:iCs/>
                  <w:sz w:val="18"/>
                  <w:szCs w:val="18"/>
                  <w:lang w:eastAsia="ja-JP"/>
                </w:rPr>
                <w:t>Reference (anechoic)</w:t>
              </w:r>
            </w:ins>
          </w:p>
        </w:tc>
        <w:tc>
          <w:tcPr>
            <w:tcW w:w="5028" w:type="dxa"/>
          </w:tcPr>
          <w:p w14:paraId="235B4699" w14:textId="77777777" w:rsidR="00063C11" w:rsidRPr="005605C2" w:rsidRDefault="00063C11" w:rsidP="000B544F">
            <w:pPr>
              <w:keepNext/>
              <w:widowControl/>
              <w:spacing w:after="0"/>
              <w:rPr>
                <w:ins w:id="1998" w:author="Milan Jelinek" w:date="2025-05-21T06:37:00Z" w16du:dateUtc="2025-05-20T21:37:00Z"/>
                <w:rFonts w:cs="Arial"/>
                <w:i/>
                <w:iCs/>
                <w:sz w:val="18"/>
                <w:szCs w:val="18"/>
                <w:lang w:eastAsia="ja-JP"/>
              </w:rPr>
            </w:pPr>
            <w:ins w:id="1999"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09FBB658" w14:textId="77777777" w:rsidTr="000B544F">
        <w:trPr>
          <w:jc w:val="center"/>
          <w:ins w:id="2000" w:author="Milan Jelinek" w:date="2025-05-21T06:37:00Z"/>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ins w:id="2001" w:author="Milan Jelinek" w:date="2025-05-21T06:37:00Z" w16du:dateUtc="2025-05-20T21:37:00Z"/>
                <w:rFonts w:cs="Arial"/>
                <w:i/>
                <w:iCs/>
                <w:sz w:val="18"/>
                <w:szCs w:val="18"/>
                <w:lang w:eastAsia="ja-JP"/>
              </w:rPr>
            </w:pPr>
            <w:ins w:id="2002"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ins w:id="2003" w:author="Milan Jelinek" w:date="2025-05-21T06:37:00Z" w16du:dateUtc="2025-05-20T21:37:00Z"/>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ins w:id="2004" w:author="Milan Jelinek" w:date="2025-05-21T06:37:00Z"/>
        </w:trPr>
        <w:tc>
          <w:tcPr>
            <w:tcW w:w="3258" w:type="dxa"/>
            <w:vAlign w:val="center"/>
          </w:tcPr>
          <w:p w14:paraId="188F0618" w14:textId="77777777" w:rsidR="00063C11" w:rsidRPr="00C35460" w:rsidRDefault="00063C11" w:rsidP="000B544F">
            <w:pPr>
              <w:keepNext/>
              <w:widowControl/>
              <w:spacing w:after="0"/>
              <w:rPr>
                <w:ins w:id="2005" w:author="Milan Jelinek" w:date="2025-05-21T06:37:00Z" w16du:dateUtc="2025-05-20T21:37:00Z"/>
                <w:rFonts w:cs="Arial"/>
                <w:i/>
                <w:iCs/>
                <w:sz w:val="18"/>
                <w:szCs w:val="18"/>
                <w:lang w:eastAsia="ja-JP"/>
              </w:rPr>
            </w:pPr>
            <w:ins w:id="2006" w:author="Milan Jelinek" w:date="2025-05-21T06:37:00Z" w16du:dateUtc="2025-05-20T21:37:00Z">
              <w:r w:rsidRPr="00C35460">
                <w:rPr>
                  <w:rFonts w:cs="Arial"/>
                  <w:i/>
                  <w:iCs/>
                  <w:sz w:val="18"/>
                  <w:szCs w:val="18"/>
                  <w:lang w:eastAsia="ja-JP"/>
                </w:rPr>
                <w:t>Reference (Python)</w:t>
              </w:r>
            </w:ins>
          </w:p>
        </w:tc>
        <w:tc>
          <w:tcPr>
            <w:tcW w:w="5028" w:type="dxa"/>
            <w:vAlign w:val="center"/>
          </w:tcPr>
          <w:p w14:paraId="41E97C11" w14:textId="77777777" w:rsidR="00063C11" w:rsidRPr="00C35460" w:rsidRDefault="00063C11" w:rsidP="000B544F">
            <w:pPr>
              <w:keepNext/>
              <w:widowControl/>
              <w:spacing w:after="0"/>
              <w:rPr>
                <w:ins w:id="2007" w:author="Milan Jelinek" w:date="2025-05-21T06:37:00Z" w16du:dateUtc="2025-05-20T21:37:00Z"/>
                <w:rFonts w:cs="Arial"/>
                <w:i/>
                <w:iCs/>
                <w:sz w:val="18"/>
                <w:szCs w:val="18"/>
                <w:lang w:eastAsia="ja-JP"/>
              </w:rPr>
            </w:pPr>
            <w:ins w:id="2008"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151037BF" w14:textId="77777777" w:rsidTr="000B544F">
        <w:trPr>
          <w:jc w:val="center"/>
          <w:ins w:id="2009" w:author="Milan Jelinek" w:date="2025-05-21T06:37:00Z"/>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ins w:id="2010" w:author="Milan Jelinek" w:date="2025-05-21T06:37:00Z" w16du:dateUtc="2025-05-20T21:37:00Z"/>
                <w:rFonts w:cs="Arial"/>
                <w:i/>
                <w:iCs/>
                <w:sz w:val="18"/>
                <w:szCs w:val="18"/>
                <w:lang w:eastAsia="ja-JP"/>
              </w:rPr>
            </w:pPr>
            <w:ins w:id="2011" w:author="Milan Jelinek"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ins w:id="2012" w:author="Milan Jelinek" w:date="2025-05-21T06:37:00Z" w16du:dateUtc="2025-05-20T21:37:00Z"/>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ins w:id="2013" w:author="Milan Jelinek" w:date="2025-05-21T06:37:00Z"/>
        </w:trPr>
        <w:tc>
          <w:tcPr>
            <w:tcW w:w="3258" w:type="dxa"/>
            <w:vAlign w:val="center"/>
          </w:tcPr>
          <w:p w14:paraId="2A3755F5" w14:textId="77777777" w:rsidR="00063C11" w:rsidRPr="00D110F9" w:rsidRDefault="00063C11" w:rsidP="000B544F">
            <w:pPr>
              <w:keepNext/>
              <w:widowControl/>
              <w:spacing w:after="0"/>
              <w:rPr>
                <w:ins w:id="2014" w:author="Milan Jelinek" w:date="2025-05-21T06:37:00Z" w16du:dateUtc="2025-05-20T21:37:00Z"/>
                <w:rFonts w:cs="Arial"/>
                <w:i/>
                <w:iCs/>
                <w:sz w:val="18"/>
                <w:szCs w:val="18"/>
                <w:lang w:eastAsia="ja-JP"/>
              </w:rPr>
            </w:pPr>
            <w:ins w:id="2015"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27E95AFE" w14:textId="77777777" w:rsidR="00063C11" w:rsidRPr="00D110F9" w:rsidRDefault="00063C11" w:rsidP="000B544F">
            <w:pPr>
              <w:keepNext/>
              <w:widowControl/>
              <w:spacing w:after="0"/>
              <w:rPr>
                <w:ins w:id="2016" w:author="Milan Jelinek" w:date="2025-05-21T06:37:00Z" w16du:dateUtc="2025-05-20T21:37:00Z"/>
                <w:rFonts w:cs="Arial"/>
                <w:i/>
                <w:iCs/>
                <w:sz w:val="18"/>
                <w:szCs w:val="18"/>
                <w:lang w:eastAsia="ja-JP"/>
              </w:rPr>
            </w:pPr>
            <w:ins w:id="2017" w:author="Milan Jelinek" w:date="2025-05-21T06:37:00Z" w16du:dateUtc="2025-05-20T21:37:00Z">
              <w:r w:rsidRPr="00D110F9">
                <w:rPr>
                  <w:rFonts w:cs="Arial"/>
                  <w:i/>
                  <w:iCs/>
                  <w:sz w:val="18"/>
                  <w:szCs w:val="18"/>
                  <w:lang w:eastAsia="ja-JP"/>
                </w:rPr>
                <w:t>48 kHz/FB</w:t>
              </w:r>
            </w:ins>
          </w:p>
        </w:tc>
      </w:tr>
      <w:tr w:rsidR="00063C11" w:rsidRPr="00D110F9" w14:paraId="1E85F98F" w14:textId="77777777" w:rsidTr="000B544F">
        <w:tblPrEx>
          <w:tblBorders>
            <w:top w:val="none" w:sz="0" w:space="0" w:color="auto"/>
            <w:bottom w:val="none" w:sz="0" w:space="0" w:color="auto"/>
          </w:tblBorders>
        </w:tblPrEx>
        <w:trPr>
          <w:jc w:val="center"/>
          <w:ins w:id="2018" w:author="Milan Jelinek" w:date="2025-05-21T06:37:00Z"/>
        </w:trPr>
        <w:tc>
          <w:tcPr>
            <w:tcW w:w="3258" w:type="dxa"/>
            <w:vAlign w:val="center"/>
          </w:tcPr>
          <w:p w14:paraId="4B6F3ED1" w14:textId="77777777" w:rsidR="00063C11" w:rsidRPr="00D110F9" w:rsidRDefault="00063C11" w:rsidP="000B544F">
            <w:pPr>
              <w:keepNext/>
              <w:widowControl/>
              <w:spacing w:after="0"/>
              <w:rPr>
                <w:ins w:id="2019" w:author="Milan Jelinek" w:date="2025-05-21T06:37:00Z" w16du:dateUtc="2025-05-20T21:37:00Z"/>
                <w:rFonts w:cs="Arial"/>
                <w:i/>
                <w:iCs/>
                <w:sz w:val="18"/>
                <w:szCs w:val="18"/>
                <w:lang w:eastAsia="ja-JP"/>
              </w:rPr>
            </w:pPr>
            <w:ins w:id="2020" w:author="Milan Jelinek" w:date="2025-05-21T06:37:00Z" w16du:dateUtc="2025-05-20T21:37:00Z">
              <w:r w:rsidRPr="00D110F9">
                <w:rPr>
                  <w:rFonts w:cs="Arial"/>
                  <w:i/>
                  <w:iCs/>
                  <w:sz w:val="18"/>
                  <w:szCs w:val="18"/>
                  <w:lang w:eastAsia="ja-JP"/>
                </w:rPr>
                <w:t>Kind of samples</w:t>
              </w:r>
            </w:ins>
          </w:p>
        </w:tc>
        <w:tc>
          <w:tcPr>
            <w:tcW w:w="5028" w:type="dxa"/>
            <w:vAlign w:val="center"/>
          </w:tcPr>
          <w:p w14:paraId="05C9A6FB" w14:textId="77777777" w:rsidR="00063C11" w:rsidRPr="00D110F9" w:rsidRDefault="00063C11" w:rsidP="000B544F">
            <w:pPr>
              <w:keepNext/>
              <w:widowControl/>
              <w:spacing w:after="0"/>
              <w:rPr>
                <w:ins w:id="2021" w:author="Milan Jelinek" w:date="2025-05-21T06:37:00Z" w16du:dateUtc="2025-05-20T21:37:00Z"/>
                <w:rFonts w:cs="Arial"/>
                <w:i/>
                <w:iCs/>
                <w:sz w:val="18"/>
                <w:szCs w:val="18"/>
                <w:lang w:eastAsia="ja-JP"/>
              </w:rPr>
            </w:pPr>
            <w:ins w:id="2022" w:author="Milan Jelinek" w:date="2025-05-21T06:37:00Z" w16du:dateUtc="2025-05-20T21:37:00Z">
              <w:r w:rsidRPr="00D110F9">
                <w:rPr>
                  <w:rFonts w:cs="Arial"/>
                  <w:i/>
                  <w:iCs/>
                  <w:sz w:val="18"/>
                  <w:szCs w:val="18"/>
                  <w:lang w:eastAsia="ja-JP"/>
                </w:rPr>
                <w:t>Clean speech recordings:</w:t>
              </w:r>
            </w:ins>
          </w:p>
          <w:p w14:paraId="24179080" w14:textId="77777777" w:rsidR="00063C11" w:rsidRPr="00A1594E" w:rsidRDefault="00063C11" w:rsidP="00063C11">
            <w:pPr>
              <w:pStyle w:val="ListParagraph"/>
              <w:keepNext/>
              <w:widowControl/>
              <w:numPr>
                <w:ilvl w:val="0"/>
                <w:numId w:val="38"/>
              </w:numPr>
              <w:spacing w:after="0"/>
              <w:ind w:left="320" w:hanging="284"/>
              <w:rPr>
                <w:ins w:id="2023" w:author="Milan Jelinek" w:date="2025-05-21T06:37:00Z" w16du:dateUtc="2025-05-20T21:37:00Z"/>
                <w:rFonts w:ascii="Arial" w:hAnsi="Arial" w:cs="Arial"/>
                <w:i/>
                <w:iCs/>
                <w:sz w:val="18"/>
                <w:szCs w:val="18"/>
                <w:lang w:eastAsia="ja-JP"/>
              </w:rPr>
            </w:pPr>
            <w:ins w:id="2024" w:author="Milan Jelinek" w:date="2025-05-21T06:37:00Z" w16du:dateUtc="2025-05-20T21:37:00Z">
              <w:r w:rsidRPr="00A1594E">
                <w:rPr>
                  <w:rFonts w:ascii="Arial" w:hAnsi="Arial" w:cs="Arial"/>
                  <w:i/>
                  <w:iCs/>
                  <w:sz w:val="18"/>
                  <w:szCs w:val="18"/>
                  <w:lang w:eastAsia="ja-JP"/>
                </w:rPr>
                <w:t>Single talker</w:t>
              </w:r>
            </w:ins>
          </w:p>
          <w:p w14:paraId="370F4383" w14:textId="77777777" w:rsidR="00063C11" w:rsidRPr="00A1594E" w:rsidRDefault="00063C11" w:rsidP="00063C11">
            <w:pPr>
              <w:pStyle w:val="ListParagraph"/>
              <w:keepNext/>
              <w:widowControl/>
              <w:numPr>
                <w:ilvl w:val="0"/>
                <w:numId w:val="38"/>
              </w:numPr>
              <w:spacing w:after="0"/>
              <w:ind w:left="320" w:hanging="284"/>
              <w:rPr>
                <w:ins w:id="2025" w:author="Milan Jelinek" w:date="2025-05-21T06:37:00Z" w16du:dateUtc="2025-05-20T21:37:00Z"/>
                <w:rFonts w:ascii="Arial" w:hAnsi="Arial" w:cs="Arial"/>
                <w:i/>
                <w:iCs/>
                <w:sz w:val="18"/>
                <w:szCs w:val="18"/>
                <w:lang w:eastAsia="ja-JP"/>
              </w:rPr>
            </w:pPr>
            <w:ins w:id="2026" w:author="Milan Jelinek" w:date="2025-05-21T06:37:00Z" w16du:dateUtc="2025-05-20T21:37:00Z">
              <w:r w:rsidRPr="00A1594E">
                <w:rPr>
                  <w:rFonts w:ascii="Arial" w:hAnsi="Arial" w:cs="Arial"/>
                  <w:i/>
                  <w:iCs/>
                  <w:sz w:val="18"/>
                  <w:szCs w:val="18"/>
                  <w:lang w:eastAsia="ja-JP"/>
                </w:rPr>
                <w:t>Multiple talkers</w:t>
              </w:r>
            </w:ins>
          </w:p>
          <w:p w14:paraId="5F9DB73A" w14:textId="77777777" w:rsidR="00063C11" w:rsidRPr="00A1594E" w:rsidRDefault="00063C11" w:rsidP="000B544F">
            <w:pPr>
              <w:keepNext/>
              <w:widowControl/>
              <w:spacing w:after="0"/>
              <w:rPr>
                <w:ins w:id="2027" w:author="Milan Jelinek" w:date="2025-05-21T06:37:00Z" w16du:dateUtc="2025-05-20T21:37:00Z"/>
                <w:rFonts w:cs="Arial"/>
                <w:i/>
                <w:iCs/>
                <w:sz w:val="18"/>
                <w:szCs w:val="18"/>
                <w:lang w:eastAsia="ja-JP"/>
              </w:rPr>
            </w:pPr>
            <w:ins w:id="2028" w:author="Milan Jelinek" w:date="2025-05-21T06:37:00Z" w16du:dateUtc="2025-05-20T21:37:00Z">
              <w:r w:rsidRPr="00A1594E">
                <w:rPr>
                  <w:rFonts w:cs="Arial"/>
                  <w:i/>
                  <w:iCs/>
                  <w:sz w:val="18"/>
                  <w:szCs w:val="18"/>
                  <w:lang w:eastAsia="ja-JP"/>
                </w:rPr>
                <w:t>Music recordings:</w:t>
              </w:r>
            </w:ins>
          </w:p>
          <w:p w14:paraId="408B2694" w14:textId="77777777" w:rsidR="00063C11" w:rsidRPr="00A1594E" w:rsidRDefault="00063C11" w:rsidP="00063C11">
            <w:pPr>
              <w:pStyle w:val="ListParagraph"/>
              <w:keepNext/>
              <w:widowControl/>
              <w:numPr>
                <w:ilvl w:val="0"/>
                <w:numId w:val="38"/>
              </w:numPr>
              <w:spacing w:after="0"/>
              <w:ind w:left="320" w:hanging="284"/>
              <w:rPr>
                <w:ins w:id="2029" w:author="Milan Jelinek" w:date="2025-05-21T06:37:00Z" w16du:dateUtc="2025-05-20T21:37:00Z"/>
                <w:rFonts w:ascii="Arial" w:hAnsi="Arial" w:cs="Arial"/>
                <w:i/>
                <w:iCs/>
                <w:sz w:val="18"/>
                <w:szCs w:val="18"/>
                <w:lang w:eastAsia="ja-JP"/>
              </w:rPr>
            </w:pPr>
            <w:ins w:id="2030" w:author="Milan Jelinek" w:date="2025-05-21T06:37:00Z" w16du:dateUtc="2025-05-20T21:37:00Z">
              <w:r w:rsidRPr="00A1594E">
                <w:rPr>
                  <w:rFonts w:ascii="Arial" w:hAnsi="Arial" w:cs="Arial"/>
                  <w:i/>
                  <w:iCs/>
                  <w:sz w:val="18"/>
                  <w:szCs w:val="18"/>
                  <w:lang w:eastAsia="ja-JP"/>
                </w:rPr>
                <w:t>Single instrument</w:t>
              </w:r>
            </w:ins>
          </w:p>
          <w:p w14:paraId="3553D4EE" w14:textId="77777777" w:rsidR="00063C11" w:rsidRPr="00A1594E" w:rsidRDefault="00063C11" w:rsidP="00063C11">
            <w:pPr>
              <w:pStyle w:val="ListParagraph"/>
              <w:keepNext/>
              <w:widowControl/>
              <w:numPr>
                <w:ilvl w:val="0"/>
                <w:numId w:val="38"/>
              </w:numPr>
              <w:spacing w:after="0"/>
              <w:ind w:left="320" w:hanging="284"/>
              <w:rPr>
                <w:ins w:id="2031" w:author="Milan Jelinek" w:date="2025-05-21T06:37:00Z" w16du:dateUtc="2025-05-20T21:37:00Z"/>
                <w:rFonts w:ascii="Arial" w:hAnsi="Arial" w:cs="Arial"/>
                <w:i/>
                <w:iCs/>
                <w:sz w:val="18"/>
                <w:szCs w:val="18"/>
                <w:lang w:eastAsia="ja-JP"/>
              </w:rPr>
            </w:pPr>
            <w:ins w:id="2032" w:author="Milan Jelinek" w:date="2025-05-21T06:37:00Z" w16du:dateUtc="2025-05-20T21:37:00Z">
              <w:r w:rsidRPr="00A1594E">
                <w:rPr>
                  <w:rFonts w:ascii="Arial" w:hAnsi="Arial" w:cs="Arial"/>
                  <w:i/>
                  <w:iCs/>
                  <w:sz w:val="18"/>
                  <w:szCs w:val="18"/>
                  <w:lang w:eastAsia="ja-JP"/>
                </w:rPr>
                <w:t>Multiple instruments</w:t>
              </w:r>
            </w:ins>
          </w:p>
          <w:p w14:paraId="6C1C8E24" w14:textId="77777777" w:rsidR="00063C11" w:rsidRPr="00D110F9" w:rsidRDefault="00063C11" w:rsidP="000B544F">
            <w:pPr>
              <w:keepNext/>
              <w:widowControl/>
              <w:spacing w:after="0"/>
              <w:rPr>
                <w:ins w:id="2033" w:author="Milan Jelinek" w:date="2025-05-21T06:37:00Z" w16du:dateUtc="2025-05-20T21:37:00Z"/>
                <w:rFonts w:cs="Arial"/>
                <w:i/>
                <w:iCs/>
                <w:sz w:val="18"/>
                <w:szCs w:val="18"/>
                <w:lang w:eastAsia="ja-JP"/>
              </w:rPr>
            </w:pPr>
            <w:ins w:id="2034"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4B982F58" w14:textId="77777777" w:rsidTr="000B544F">
        <w:tblPrEx>
          <w:tblBorders>
            <w:top w:val="none" w:sz="0" w:space="0" w:color="auto"/>
            <w:bottom w:val="none" w:sz="0" w:space="0" w:color="auto"/>
          </w:tblBorders>
        </w:tblPrEx>
        <w:trPr>
          <w:jc w:val="center"/>
          <w:ins w:id="2035" w:author="Milan Jelinek" w:date="2025-05-21T06:37:00Z"/>
        </w:trPr>
        <w:tc>
          <w:tcPr>
            <w:tcW w:w="3258" w:type="dxa"/>
          </w:tcPr>
          <w:p w14:paraId="14C3ADCE" w14:textId="77777777" w:rsidR="00063C11" w:rsidRPr="00D110F9" w:rsidRDefault="00063C11" w:rsidP="000B544F">
            <w:pPr>
              <w:keepNext/>
              <w:widowControl/>
              <w:spacing w:after="0"/>
              <w:rPr>
                <w:ins w:id="2036" w:author="Milan Jelinek" w:date="2025-05-21T06:37:00Z" w16du:dateUtc="2025-05-20T21:37:00Z"/>
                <w:rFonts w:cs="Arial"/>
                <w:i/>
                <w:iCs/>
                <w:sz w:val="18"/>
                <w:szCs w:val="18"/>
                <w:lang w:eastAsia="ja-JP"/>
              </w:rPr>
            </w:pPr>
            <w:ins w:id="2037" w:author="Milan Jelinek" w:date="2025-05-21T06:37:00Z" w16du:dateUtc="2025-05-20T21:37:00Z">
              <w:r w:rsidRPr="00D110F9">
                <w:rPr>
                  <w:rFonts w:cs="Arial"/>
                  <w:i/>
                  <w:iCs/>
                  <w:sz w:val="18"/>
                  <w:szCs w:val="18"/>
                  <w:lang w:eastAsia="ja-JP"/>
                </w:rPr>
                <w:t>Number of categories</w:t>
              </w:r>
            </w:ins>
          </w:p>
        </w:tc>
        <w:tc>
          <w:tcPr>
            <w:tcW w:w="5028" w:type="dxa"/>
          </w:tcPr>
          <w:p w14:paraId="31EF7CEC" w14:textId="77777777" w:rsidR="00063C11" w:rsidRPr="00D110F9" w:rsidRDefault="00063C11" w:rsidP="000B544F">
            <w:pPr>
              <w:keepNext/>
              <w:widowControl/>
              <w:spacing w:after="0"/>
              <w:rPr>
                <w:ins w:id="2038" w:author="Milan Jelinek" w:date="2025-05-21T06:37:00Z" w16du:dateUtc="2025-05-20T21:37:00Z"/>
                <w:rFonts w:cs="Arial"/>
                <w:i/>
                <w:iCs/>
                <w:sz w:val="18"/>
                <w:szCs w:val="18"/>
                <w:lang w:eastAsia="ja-JP"/>
              </w:rPr>
            </w:pPr>
            <w:ins w:id="2039" w:author="Milan Jelinek" w:date="2025-05-21T06:37:00Z" w16du:dateUtc="2025-05-20T21:37:00Z">
              <w:r w:rsidRPr="00D110F9">
                <w:rPr>
                  <w:rFonts w:cs="Arial"/>
                  <w:i/>
                  <w:iCs/>
                  <w:sz w:val="18"/>
                  <w:szCs w:val="18"/>
                  <w:lang w:eastAsia="ja-JP"/>
                </w:rPr>
                <w:t>4 different room environments</w:t>
              </w:r>
            </w:ins>
          </w:p>
        </w:tc>
      </w:tr>
      <w:tr w:rsidR="00063C11" w:rsidRPr="00D110F9" w14:paraId="609DCEB9" w14:textId="77777777" w:rsidTr="000B544F">
        <w:tblPrEx>
          <w:tblBorders>
            <w:top w:val="none" w:sz="0" w:space="0" w:color="auto"/>
            <w:bottom w:val="none" w:sz="0" w:space="0" w:color="auto"/>
          </w:tblBorders>
        </w:tblPrEx>
        <w:trPr>
          <w:jc w:val="center"/>
          <w:ins w:id="2040" w:author="Milan Jelinek" w:date="2025-05-21T06:37:00Z"/>
        </w:trPr>
        <w:tc>
          <w:tcPr>
            <w:tcW w:w="3258" w:type="dxa"/>
          </w:tcPr>
          <w:p w14:paraId="285D12FE" w14:textId="77777777" w:rsidR="00063C11" w:rsidRPr="00D110F9" w:rsidRDefault="00063C11" w:rsidP="000B544F">
            <w:pPr>
              <w:keepNext/>
              <w:widowControl/>
              <w:spacing w:after="0"/>
              <w:rPr>
                <w:ins w:id="2041" w:author="Milan Jelinek" w:date="2025-05-21T06:37:00Z" w16du:dateUtc="2025-05-20T21:37:00Z"/>
                <w:rFonts w:cs="Arial"/>
                <w:i/>
                <w:iCs/>
                <w:sz w:val="18"/>
                <w:szCs w:val="18"/>
                <w:lang w:eastAsia="ja-JP"/>
              </w:rPr>
            </w:pPr>
            <w:ins w:id="2042" w:author="Milan Jelinek" w:date="2025-05-21T06:37:00Z" w16du:dateUtc="2025-05-20T21:37:00Z">
              <w:r w:rsidRPr="00D110F9">
                <w:rPr>
                  <w:rFonts w:cs="Arial"/>
                  <w:i/>
                  <w:iCs/>
                  <w:sz w:val="18"/>
                  <w:szCs w:val="18"/>
                  <w:lang w:eastAsia="ja-JP"/>
                </w:rPr>
                <w:t>Number of samples</w:t>
              </w:r>
            </w:ins>
          </w:p>
        </w:tc>
        <w:tc>
          <w:tcPr>
            <w:tcW w:w="5028" w:type="dxa"/>
          </w:tcPr>
          <w:p w14:paraId="15AE73D1" w14:textId="77777777" w:rsidR="00063C11" w:rsidRPr="00D110F9" w:rsidRDefault="00063C11" w:rsidP="000B544F">
            <w:pPr>
              <w:keepNext/>
              <w:widowControl/>
              <w:spacing w:after="0"/>
              <w:rPr>
                <w:ins w:id="2043" w:author="Milan Jelinek" w:date="2025-05-21T06:37:00Z" w16du:dateUtc="2025-05-20T21:37:00Z"/>
                <w:rFonts w:cs="Arial"/>
                <w:i/>
                <w:iCs/>
                <w:sz w:val="18"/>
                <w:szCs w:val="18"/>
                <w:lang w:eastAsia="ja-JP"/>
              </w:rPr>
            </w:pPr>
            <w:ins w:id="2044" w:author="Milan Jelinek" w:date="2025-05-21T06:37:00Z" w16du:dateUtc="2025-05-20T21:37:00Z">
              <w:r w:rsidRPr="00D110F9">
                <w:rPr>
                  <w:rFonts w:cs="Arial"/>
                  <w:i/>
                  <w:iCs/>
                  <w:sz w:val="18"/>
                  <w:szCs w:val="18"/>
                  <w:lang w:eastAsia="ja-JP"/>
                </w:rPr>
                <w:t>3 + 1 samples per category</w:t>
              </w:r>
            </w:ins>
          </w:p>
        </w:tc>
      </w:tr>
      <w:tr w:rsidR="00063C11" w:rsidRPr="00D110F9" w14:paraId="341567E6" w14:textId="77777777" w:rsidTr="000B544F">
        <w:tblPrEx>
          <w:tblBorders>
            <w:top w:val="none" w:sz="0" w:space="0" w:color="auto"/>
            <w:bottom w:val="none" w:sz="0" w:space="0" w:color="auto"/>
          </w:tblBorders>
        </w:tblPrEx>
        <w:trPr>
          <w:jc w:val="center"/>
          <w:ins w:id="2045" w:author="Milan Jelinek" w:date="2025-05-21T06:37:00Z"/>
        </w:trPr>
        <w:tc>
          <w:tcPr>
            <w:tcW w:w="3258" w:type="dxa"/>
          </w:tcPr>
          <w:p w14:paraId="21107915" w14:textId="77777777" w:rsidR="00063C11" w:rsidRPr="00D110F9" w:rsidRDefault="00063C11" w:rsidP="000B544F">
            <w:pPr>
              <w:keepNext/>
              <w:widowControl/>
              <w:spacing w:after="0"/>
              <w:rPr>
                <w:ins w:id="2046" w:author="Milan Jelinek" w:date="2025-05-21T06:37:00Z" w16du:dateUtc="2025-05-20T21:37:00Z"/>
                <w:rFonts w:cs="Arial"/>
                <w:i/>
                <w:iCs/>
                <w:sz w:val="18"/>
                <w:szCs w:val="18"/>
                <w:lang w:eastAsia="ja-JP"/>
              </w:rPr>
            </w:pPr>
            <w:ins w:id="2047" w:author="Milan Jelinek" w:date="2025-05-21T06:37:00Z" w16du:dateUtc="2025-05-20T21:37:00Z">
              <w:r w:rsidRPr="00D110F9">
                <w:rPr>
                  <w:rFonts w:cs="Arial"/>
                  <w:i/>
                  <w:iCs/>
                  <w:sz w:val="18"/>
                  <w:szCs w:val="18"/>
                  <w:lang w:eastAsia="ja-JP"/>
                </w:rPr>
                <w:t>Listening Level</w:t>
              </w:r>
            </w:ins>
          </w:p>
        </w:tc>
        <w:tc>
          <w:tcPr>
            <w:tcW w:w="5028" w:type="dxa"/>
          </w:tcPr>
          <w:p w14:paraId="1001E75C" w14:textId="77777777" w:rsidR="00063C11" w:rsidRPr="00D110F9" w:rsidRDefault="00063C11" w:rsidP="000B544F">
            <w:pPr>
              <w:keepNext/>
              <w:widowControl/>
              <w:spacing w:after="0"/>
              <w:rPr>
                <w:ins w:id="2048" w:author="Milan Jelinek" w:date="2025-05-21T06:37:00Z" w16du:dateUtc="2025-05-20T21:37:00Z"/>
                <w:rFonts w:cs="Arial"/>
                <w:i/>
                <w:iCs/>
                <w:sz w:val="18"/>
                <w:szCs w:val="18"/>
                <w:lang w:eastAsia="ja-JP"/>
              </w:rPr>
            </w:pPr>
            <w:ins w:id="2049" w:author="Milan Jelinek" w:date="2025-05-21T06:37:00Z" w16du:dateUtc="2025-05-20T21:37:00Z">
              <w:r w:rsidRPr="00D110F9">
                <w:rPr>
                  <w:rFonts w:cs="Arial"/>
                  <w:i/>
                  <w:iCs/>
                  <w:sz w:val="18"/>
                  <w:szCs w:val="18"/>
                  <w:lang w:eastAsia="ja-JP"/>
                </w:rPr>
                <w:t>Adjusted by listener</w:t>
              </w:r>
            </w:ins>
          </w:p>
        </w:tc>
      </w:tr>
      <w:tr w:rsidR="00063C11" w:rsidRPr="00D110F9" w14:paraId="7E55F317" w14:textId="77777777" w:rsidTr="000B544F">
        <w:tblPrEx>
          <w:tblBorders>
            <w:top w:val="none" w:sz="0" w:space="0" w:color="auto"/>
            <w:bottom w:val="none" w:sz="0" w:space="0" w:color="auto"/>
          </w:tblBorders>
        </w:tblPrEx>
        <w:trPr>
          <w:jc w:val="center"/>
          <w:ins w:id="2050" w:author="Milan Jelinek" w:date="2025-05-21T06:37:00Z"/>
        </w:trPr>
        <w:tc>
          <w:tcPr>
            <w:tcW w:w="3258" w:type="dxa"/>
          </w:tcPr>
          <w:p w14:paraId="343FB43A" w14:textId="77777777" w:rsidR="00063C11" w:rsidRPr="00D110F9" w:rsidRDefault="00063C11" w:rsidP="000B544F">
            <w:pPr>
              <w:keepNext/>
              <w:widowControl/>
              <w:spacing w:after="0"/>
              <w:rPr>
                <w:ins w:id="2051" w:author="Milan Jelinek" w:date="2025-05-21T06:37:00Z" w16du:dateUtc="2025-05-20T21:37:00Z"/>
                <w:rFonts w:cs="Arial"/>
                <w:i/>
                <w:iCs/>
                <w:sz w:val="18"/>
                <w:szCs w:val="18"/>
                <w:lang w:eastAsia="ja-JP"/>
              </w:rPr>
            </w:pPr>
            <w:ins w:id="2052" w:author="Milan Jelinek" w:date="2025-05-21T06:37:00Z" w16du:dateUtc="2025-05-20T21:37:00Z">
              <w:r w:rsidRPr="00D110F9">
                <w:rPr>
                  <w:rFonts w:cs="Arial"/>
                  <w:i/>
                  <w:iCs/>
                  <w:sz w:val="18"/>
                  <w:szCs w:val="18"/>
                  <w:lang w:eastAsia="ja-JP"/>
                </w:rPr>
                <w:t>Listeners</w:t>
              </w:r>
            </w:ins>
          </w:p>
        </w:tc>
        <w:tc>
          <w:tcPr>
            <w:tcW w:w="5028" w:type="dxa"/>
          </w:tcPr>
          <w:p w14:paraId="0AF1EE77" w14:textId="77777777" w:rsidR="00063C11" w:rsidRPr="00D110F9" w:rsidRDefault="00063C11" w:rsidP="000B544F">
            <w:pPr>
              <w:keepNext/>
              <w:widowControl/>
              <w:spacing w:after="0"/>
              <w:rPr>
                <w:ins w:id="2053" w:author="Milan Jelinek" w:date="2025-05-21T06:37:00Z" w16du:dateUtc="2025-05-20T21:37:00Z"/>
                <w:rFonts w:cs="Arial"/>
                <w:i/>
                <w:iCs/>
                <w:sz w:val="18"/>
                <w:szCs w:val="18"/>
                <w:lang w:eastAsia="ja-JP"/>
              </w:rPr>
            </w:pPr>
            <w:ins w:id="2054" w:author="Milan Jelinek" w:date="2025-05-21T06:37:00Z" w16du:dateUtc="2025-05-20T21:37:00Z">
              <w:r w:rsidRPr="00D110F9">
                <w:rPr>
                  <w:rFonts w:cs="Arial"/>
                  <w:i/>
                  <w:iCs/>
                  <w:sz w:val="18"/>
                  <w:szCs w:val="18"/>
                  <w:lang w:eastAsia="ja-JP"/>
                </w:rPr>
                <w:t>Experienced listeners</w:t>
              </w:r>
            </w:ins>
          </w:p>
        </w:tc>
      </w:tr>
      <w:tr w:rsidR="00063C11" w:rsidRPr="00D110F9" w14:paraId="68D5ED93" w14:textId="77777777" w:rsidTr="000B544F">
        <w:tblPrEx>
          <w:tblBorders>
            <w:top w:val="none" w:sz="0" w:space="0" w:color="auto"/>
            <w:bottom w:val="none" w:sz="0" w:space="0" w:color="auto"/>
          </w:tblBorders>
        </w:tblPrEx>
        <w:trPr>
          <w:jc w:val="center"/>
          <w:ins w:id="2055" w:author="Milan Jelinek" w:date="2025-05-21T06:37:00Z"/>
        </w:trPr>
        <w:tc>
          <w:tcPr>
            <w:tcW w:w="3258" w:type="dxa"/>
          </w:tcPr>
          <w:p w14:paraId="425BAB79" w14:textId="77777777" w:rsidR="00063C11" w:rsidRPr="00D110F9" w:rsidRDefault="00063C11" w:rsidP="000B544F">
            <w:pPr>
              <w:keepNext/>
              <w:widowControl/>
              <w:spacing w:after="0"/>
              <w:rPr>
                <w:ins w:id="2056" w:author="Milan Jelinek" w:date="2025-05-21T06:37:00Z" w16du:dateUtc="2025-05-20T21:37:00Z"/>
                <w:rFonts w:cs="Arial"/>
                <w:i/>
                <w:iCs/>
                <w:sz w:val="18"/>
                <w:szCs w:val="18"/>
                <w:lang w:eastAsia="ja-JP"/>
              </w:rPr>
            </w:pPr>
            <w:ins w:id="2057" w:author="Milan Jelinek" w:date="2025-05-21T06:37:00Z" w16du:dateUtc="2025-05-20T21:37:00Z">
              <w:r w:rsidRPr="00D110F9">
                <w:rPr>
                  <w:rFonts w:cs="Arial"/>
                  <w:i/>
                  <w:iCs/>
                  <w:sz w:val="18"/>
                  <w:szCs w:val="18"/>
                  <w:lang w:eastAsia="ja-JP"/>
                </w:rPr>
                <w:t>Randomizations</w:t>
              </w:r>
            </w:ins>
          </w:p>
        </w:tc>
        <w:tc>
          <w:tcPr>
            <w:tcW w:w="5028" w:type="dxa"/>
          </w:tcPr>
          <w:p w14:paraId="51CE0D02" w14:textId="77777777" w:rsidR="00063C11" w:rsidRPr="00D110F9" w:rsidRDefault="00063C11" w:rsidP="000B544F">
            <w:pPr>
              <w:keepNext/>
              <w:widowControl/>
              <w:spacing w:after="0"/>
              <w:rPr>
                <w:ins w:id="2058" w:author="Milan Jelinek" w:date="2025-05-21T06:37:00Z" w16du:dateUtc="2025-05-20T21:37:00Z"/>
                <w:rFonts w:cs="Arial"/>
                <w:i/>
                <w:iCs/>
                <w:sz w:val="18"/>
                <w:szCs w:val="18"/>
                <w:lang w:eastAsia="ja-JP"/>
              </w:rPr>
            </w:pPr>
            <w:ins w:id="2059" w:author="Milan Jelinek" w:date="2025-05-21T06:37:00Z" w16du:dateUtc="2025-05-20T21:37:00Z">
              <w:r w:rsidRPr="00D110F9">
                <w:rPr>
                  <w:rFonts w:cs="Arial"/>
                  <w:i/>
                  <w:iCs/>
                  <w:sz w:val="18"/>
                  <w:szCs w:val="18"/>
                  <w:lang w:eastAsia="ja-JP"/>
                </w:rPr>
                <w:t>Individual per listener</w:t>
              </w:r>
            </w:ins>
          </w:p>
        </w:tc>
      </w:tr>
      <w:tr w:rsidR="00063C11" w:rsidRPr="00D110F9" w14:paraId="72457759" w14:textId="77777777" w:rsidTr="000B544F">
        <w:tblPrEx>
          <w:tblBorders>
            <w:top w:val="none" w:sz="0" w:space="0" w:color="auto"/>
            <w:bottom w:val="none" w:sz="0" w:space="0" w:color="auto"/>
          </w:tblBorders>
        </w:tblPrEx>
        <w:trPr>
          <w:jc w:val="center"/>
          <w:ins w:id="2060" w:author="Milan Jelinek" w:date="2025-05-21T06:37:00Z"/>
        </w:trPr>
        <w:tc>
          <w:tcPr>
            <w:tcW w:w="3258" w:type="dxa"/>
          </w:tcPr>
          <w:p w14:paraId="72081729" w14:textId="77777777" w:rsidR="00063C11" w:rsidRPr="00D110F9" w:rsidRDefault="00063C11" w:rsidP="000B544F">
            <w:pPr>
              <w:keepNext/>
              <w:widowControl/>
              <w:spacing w:after="0"/>
              <w:rPr>
                <w:ins w:id="2061" w:author="Milan Jelinek" w:date="2025-05-21T06:37:00Z" w16du:dateUtc="2025-05-20T21:37:00Z"/>
                <w:rFonts w:cs="Arial"/>
                <w:i/>
                <w:iCs/>
                <w:sz w:val="18"/>
                <w:szCs w:val="18"/>
                <w:lang w:eastAsia="ja-JP"/>
              </w:rPr>
            </w:pPr>
            <w:ins w:id="2062" w:author="Milan Jelinek" w:date="2025-05-21T06:37:00Z" w16du:dateUtc="2025-05-20T21:37:00Z">
              <w:r w:rsidRPr="00D110F9">
                <w:rPr>
                  <w:rFonts w:cs="Arial"/>
                  <w:i/>
                  <w:iCs/>
                  <w:sz w:val="18"/>
                  <w:szCs w:val="18"/>
                  <w:lang w:eastAsia="ja-JP"/>
                </w:rPr>
                <w:t>Rating Scale</w:t>
              </w:r>
            </w:ins>
          </w:p>
        </w:tc>
        <w:tc>
          <w:tcPr>
            <w:tcW w:w="5028" w:type="dxa"/>
          </w:tcPr>
          <w:p w14:paraId="3B6D7C47" w14:textId="77777777" w:rsidR="00063C11" w:rsidRPr="00D110F9" w:rsidRDefault="00063C11" w:rsidP="000B544F">
            <w:pPr>
              <w:keepNext/>
              <w:widowControl/>
              <w:spacing w:after="0"/>
              <w:rPr>
                <w:ins w:id="2063" w:author="Milan Jelinek" w:date="2025-05-21T06:37:00Z" w16du:dateUtc="2025-05-20T21:37:00Z"/>
                <w:rFonts w:cs="Arial"/>
                <w:i/>
                <w:iCs/>
                <w:sz w:val="18"/>
                <w:szCs w:val="18"/>
                <w:lang w:eastAsia="ja-JP"/>
              </w:rPr>
            </w:pPr>
            <w:ins w:id="2064"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DECA1B" w14:textId="77777777" w:rsidTr="000B544F">
        <w:tblPrEx>
          <w:tblBorders>
            <w:top w:val="none" w:sz="0" w:space="0" w:color="auto"/>
          </w:tblBorders>
        </w:tblPrEx>
        <w:trPr>
          <w:jc w:val="center"/>
          <w:ins w:id="2065" w:author="Milan Jelinek" w:date="2025-05-21T06:37:00Z"/>
        </w:trPr>
        <w:tc>
          <w:tcPr>
            <w:tcW w:w="3258" w:type="dxa"/>
          </w:tcPr>
          <w:p w14:paraId="6E007D14" w14:textId="77777777" w:rsidR="00063C11" w:rsidRPr="00D110F9" w:rsidRDefault="00063C11" w:rsidP="000B544F">
            <w:pPr>
              <w:keepNext/>
              <w:widowControl/>
              <w:spacing w:after="0"/>
              <w:rPr>
                <w:ins w:id="2066" w:author="Milan Jelinek" w:date="2025-05-21T06:37:00Z" w16du:dateUtc="2025-05-20T21:37:00Z"/>
                <w:rFonts w:cs="Arial"/>
                <w:i/>
                <w:iCs/>
                <w:sz w:val="18"/>
                <w:szCs w:val="18"/>
                <w:lang w:eastAsia="ja-JP"/>
              </w:rPr>
            </w:pPr>
            <w:ins w:id="2067" w:author="Milan Jelinek" w:date="2025-05-21T06:37:00Z" w16du:dateUtc="2025-05-20T21:37:00Z">
              <w:r w:rsidRPr="00D110F9">
                <w:rPr>
                  <w:rFonts w:cs="Arial"/>
                  <w:i/>
                  <w:iCs/>
                  <w:sz w:val="18"/>
                  <w:szCs w:val="18"/>
                  <w:lang w:eastAsia="ja-JP"/>
                </w:rPr>
                <w:t>Listening System</w:t>
              </w:r>
            </w:ins>
          </w:p>
        </w:tc>
        <w:tc>
          <w:tcPr>
            <w:tcW w:w="5028" w:type="dxa"/>
          </w:tcPr>
          <w:p w14:paraId="23CB49E6" w14:textId="2FBAFC03" w:rsidR="00063C11" w:rsidRPr="00D110F9" w:rsidRDefault="00063C11" w:rsidP="000B544F">
            <w:pPr>
              <w:keepNext/>
              <w:widowControl/>
              <w:spacing w:after="0"/>
              <w:rPr>
                <w:ins w:id="2068" w:author="Milan Jelinek" w:date="2025-05-21T06:37:00Z" w16du:dateUtc="2025-05-20T21:37:00Z"/>
                <w:rFonts w:cs="Arial"/>
                <w:i/>
                <w:iCs/>
                <w:sz w:val="18"/>
                <w:szCs w:val="18"/>
                <w:lang w:eastAsia="ja-JP"/>
              </w:rPr>
            </w:pPr>
            <w:ins w:id="2069"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070" w:author="Milan Jelinek" w:date="2025-05-21T06:37:00Z" w16du:dateUtc="2025-05-20T21:37:00Z">
              <w:r w:rsidRPr="00D110F9">
                <w:rPr>
                  <w:rFonts w:cs="Arial"/>
                  <w:i/>
                  <w:iCs/>
                  <w:sz w:val="18"/>
                  <w:szCs w:val="18"/>
                  <w:highlight w:val="yellow"/>
                  <w:lang w:eastAsia="ja-JP"/>
                </w:rPr>
                <w:fldChar w:fldCharType="separate"/>
              </w:r>
            </w:ins>
            <w:ins w:id="2071" w:author="Milan Jelinek" w:date="2025-05-21T11:52:00Z" w16du:dateUtc="2025-05-21T02:52:00Z">
              <w:r w:rsidR="00BB50A3">
                <w:rPr>
                  <w:rFonts w:cs="Arial"/>
                  <w:i/>
                  <w:iCs/>
                  <w:sz w:val="18"/>
                  <w:szCs w:val="18"/>
                  <w:lang w:eastAsia="ja-JP"/>
                </w:rPr>
                <w:t>4.4</w:t>
              </w:r>
            </w:ins>
            <w:ins w:id="2072"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2E61F252" w14:textId="77777777" w:rsidTr="000B544F">
        <w:tblPrEx>
          <w:tblBorders>
            <w:top w:val="none" w:sz="0" w:space="0" w:color="auto"/>
          </w:tblBorders>
        </w:tblPrEx>
        <w:trPr>
          <w:jc w:val="center"/>
          <w:ins w:id="2073" w:author="Milan Jelinek" w:date="2025-05-21T06:37:00Z"/>
        </w:trPr>
        <w:tc>
          <w:tcPr>
            <w:tcW w:w="3258" w:type="dxa"/>
          </w:tcPr>
          <w:p w14:paraId="25FC4793" w14:textId="77777777" w:rsidR="00063C11" w:rsidRPr="00D110F9" w:rsidRDefault="00063C11" w:rsidP="000B544F">
            <w:pPr>
              <w:widowControl/>
              <w:spacing w:after="0"/>
              <w:rPr>
                <w:ins w:id="2074" w:author="Milan Jelinek" w:date="2025-05-21T06:37:00Z" w16du:dateUtc="2025-05-20T21:37:00Z"/>
                <w:rFonts w:cs="Arial"/>
                <w:i/>
                <w:iCs/>
                <w:sz w:val="18"/>
                <w:szCs w:val="18"/>
                <w:lang w:eastAsia="ja-JP"/>
              </w:rPr>
            </w:pPr>
            <w:ins w:id="2075" w:author="Milan Jelinek" w:date="2025-05-21T06:37:00Z" w16du:dateUtc="2025-05-20T21:37:00Z">
              <w:r w:rsidRPr="00D110F9">
                <w:rPr>
                  <w:rFonts w:cs="Arial"/>
                  <w:i/>
                  <w:iCs/>
                  <w:sz w:val="18"/>
                  <w:szCs w:val="18"/>
                  <w:lang w:eastAsia="ja-JP"/>
                </w:rPr>
                <w:t>Listening Environment</w:t>
              </w:r>
            </w:ins>
          </w:p>
        </w:tc>
        <w:tc>
          <w:tcPr>
            <w:tcW w:w="5028" w:type="dxa"/>
          </w:tcPr>
          <w:p w14:paraId="5A529D1B" w14:textId="77777777" w:rsidR="00063C11" w:rsidRPr="00D110F9" w:rsidRDefault="00063C11" w:rsidP="000B544F">
            <w:pPr>
              <w:widowControl/>
              <w:spacing w:after="0"/>
              <w:rPr>
                <w:ins w:id="2076" w:author="Milan Jelinek" w:date="2025-05-21T06:37:00Z" w16du:dateUtc="2025-05-20T21:37:00Z"/>
                <w:rFonts w:cs="Arial"/>
                <w:i/>
                <w:iCs/>
                <w:sz w:val="18"/>
                <w:szCs w:val="18"/>
                <w:lang w:eastAsia="ja-JP"/>
              </w:rPr>
            </w:pPr>
            <w:ins w:id="2077" w:author="Milan Jelinek" w:date="2025-05-21T06:37:00Z" w16du:dateUtc="2025-05-20T21:37:00Z">
              <w:r w:rsidRPr="00D110F9">
                <w:rPr>
                  <w:rFonts w:cs="Arial"/>
                  <w:i/>
                  <w:iCs/>
                  <w:sz w:val="18"/>
                  <w:szCs w:val="18"/>
                  <w:lang w:eastAsia="ja-JP"/>
                </w:rPr>
                <w:t>No room noise</w:t>
              </w:r>
            </w:ins>
          </w:p>
        </w:tc>
      </w:tr>
    </w:tbl>
    <w:p w14:paraId="7E9A01A3" w14:textId="77777777" w:rsidR="00063C11" w:rsidRPr="00D110F9" w:rsidRDefault="00063C11" w:rsidP="00063C11">
      <w:pPr>
        <w:widowControl/>
        <w:spacing w:after="0" w:line="240" w:lineRule="auto"/>
        <w:ind w:left="720"/>
        <w:rPr>
          <w:ins w:id="2078" w:author="Milan Jelinek" w:date="2025-05-21T06:37:00Z" w16du:dateUtc="2025-05-20T21:37:00Z"/>
          <w:rFonts w:eastAsia="Arial"/>
        </w:rPr>
      </w:pPr>
    </w:p>
    <w:p w14:paraId="753DBFD9" w14:textId="70AAA555" w:rsidR="00063C11" w:rsidRPr="00D110F9" w:rsidRDefault="00063C11" w:rsidP="002E6C0B">
      <w:pPr>
        <w:pStyle w:val="Caption"/>
        <w:rPr>
          <w:ins w:id="2079" w:author="Milan Jelinek" w:date="2025-05-21T06:37:00Z" w16du:dateUtc="2025-05-20T21:37:00Z"/>
          <w:rFonts w:eastAsia="Arial"/>
        </w:rPr>
      </w:pPr>
      <w:ins w:id="2080" w:author="Milan Jelinek" w:date="2025-05-21T06:37:00Z" w16du:dateUtc="2025-05-20T21:37:00Z">
        <w:r w:rsidRPr="00D110F9">
          <w:rPr>
            <w:rFonts w:eastAsia="Arial"/>
          </w:rPr>
          <w:t xml:space="preserve">Table </w:t>
        </w:r>
      </w:ins>
      <w:ins w:id="2081" w:author="Milan Jelinek"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2082" w:author="Milan Jelinek" w:date="2025-05-21T11:52:00Z" w16du:dateUtc="2025-05-21T02:52:00Z">
        <w:r w:rsidR="00BB50A3">
          <w:rPr>
            <w:rFonts w:eastAsia="Arial"/>
          </w:rPr>
          <w:t>H.2</w:t>
        </w:r>
      </w:ins>
      <w:ins w:id="2083" w:author="Milan Jelinek" w:date="2025-05-21T06:41:00Z" w16du:dateUtc="2025-05-20T21:41:00Z">
        <w:r w:rsidR="001E243C">
          <w:rPr>
            <w:rFonts w:eastAsia="Arial"/>
          </w:rPr>
          <w:fldChar w:fldCharType="end"/>
        </w:r>
      </w:ins>
      <w:ins w:id="2084" w:author="Milan Jelinek" w:date="2025-05-21T06:37:00Z" w16du:dateUtc="2025-05-20T21:37:00Z">
        <w:r w:rsidRPr="00D110F9">
          <w:rPr>
            <w:rFonts w:eastAsia="Arial"/>
          </w:rPr>
          <w:t>.2 Test conditions for Experiment ROOM-2</w:t>
        </w:r>
      </w:ins>
    </w:p>
    <w:p w14:paraId="5CF5EEED" w14:textId="77777777" w:rsidR="00063C11" w:rsidRPr="00D110F9" w:rsidRDefault="00063C11" w:rsidP="00063C11">
      <w:pPr>
        <w:widowControl/>
        <w:spacing w:after="0" w:line="240" w:lineRule="auto"/>
        <w:ind w:left="720"/>
        <w:rPr>
          <w:ins w:id="2085"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ins w:id="2086"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ins w:id="2087" w:author="Milan Jelinek" w:date="2025-05-21T06:37:00Z" w16du:dateUtc="2025-05-20T21:37:00Z"/>
                <w:rFonts w:eastAsia="MS PGothic" w:cs="Arial"/>
                <w:b/>
                <w:bCs/>
                <w:i/>
                <w:iCs/>
                <w:sz w:val="18"/>
                <w:szCs w:val="18"/>
                <w:lang w:eastAsia="ja-JP"/>
              </w:rPr>
            </w:pPr>
            <w:ins w:id="2088"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ins w:id="2089" w:author="Milan Jelinek" w:date="2025-05-21T06:37:00Z" w16du:dateUtc="2025-05-20T21:37:00Z"/>
                <w:rFonts w:eastAsia="MS PGothic" w:cs="Arial"/>
                <w:b/>
                <w:bCs/>
                <w:i/>
                <w:iCs/>
                <w:sz w:val="18"/>
                <w:szCs w:val="18"/>
                <w:lang w:eastAsia="ja-JP"/>
              </w:rPr>
            </w:pPr>
            <w:ins w:id="2090"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ins w:id="2091" w:author="Milan Jelinek" w:date="2025-05-21T06:37:00Z" w16du:dateUtc="2025-05-20T21:37:00Z"/>
                <w:rFonts w:eastAsia="MS PGothic" w:cs="Arial"/>
                <w:b/>
                <w:bCs/>
                <w:i/>
                <w:iCs/>
                <w:sz w:val="18"/>
                <w:szCs w:val="18"/>
                <w:lang w:eastAsia="ja-JP"/>
              </w:rPr>
            </w:pPr>
            <w:ins w:id="2092"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2F0C8C69" w14:textId="77777777" w:rsidTr="000B544F">
        <w:trPr>
          <w:trHeight w:val="39"/>
          <w:jc w:val="center"/>
          <w:ins w:id="2093" w:author="Milan Jelinek" w:date="2025-05-21T06:37:00Z"/>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ins w:id="2094" w:author="Milan Jelinek" w:date="2025-05-21T06:37:00Z" w16du:dateUtc="2025-05-20T21:37:00Z"/>
                <w:rFonts w:eastAsia="MS PGothic" w:cs="Arial"/>
                <w:i/>
                <w:iCs/>
                <w:sz w:val="18"/>
                <w:szCs w:val="18"/>
                <w:lang w:eastAsia="ja-JP"/>
              </w:rPr>
            </w:pPr>
            <w:ins w:id="2095"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ins w:id="2096" w:author="Milan Jelinek" w:date="2025-05-21T06:37:00Z" w16du:dateUtc="2025-05-20T21:37:00Z"/>
                <w:rFonts w:eastAsia="MS PGothic" w:cs="Arial"/>
                <w:i/>
                <w:iCs/>
                <w:sz w:val="18"/>
                <w:szCs w:val="18"/>
                <w:highlight w:val="yellow"/>
                <w:lang w:eastAsia="ja-JP"/>
              </w:rPr>
            </w:pPr>
            <w:ins w:id="2097"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ins w:id="2098" w:author="Milan Jelinek" w:date="2025-05-21T06:37:00Z" w16du:dateUtc="2025-05-20T21:37:00Z"/>
                <w:rFonts w:eastAsia="MS PGothic" w:cs="Arial"/>
                <w:i/>
                <w:iCs/>
                <w:sz w:val="18"/>
                <w:szCs w:val="18"/>
                <w:lang w:eastAsia="ja-JP"/>
              </w:rPr>
            </w:pPr>
            <w:ins w:id="2099" w:author="Milan Jelinek" w:date="2025-05-21T06:37:00Z" w16du:dateUtc="2025-05-20T21:37:00Z">
              <w:r w:rsidRPr="00D110F9">
                <w:rPr>
                  <w:rFonts w:cs="Arial"/>
                  <w:i/>
                  <w:iCs/>
                  <w:sz w:val="18"/>
                  <w:szCs w:val="18"/>
                </w:rPr>
                <w:t>96</w:t>
              </w:r>
            </w:ins>
          </w:p>
        </w:tc>
      </w:tr>
      <w:tr w:rsidR="00063C11" w:rsidRPr="00D110F9" w14:paraId="122D9643" w14:textId="77777777" w:rsidTr="000B544F">
        <w:trPr>
          <w:trHeight w:val="91"/>
          <w:jc w:val="center"/>
          <w:ins w:id="2100" w:author="Milan Jelinek" w:date="2025-05-21T06:37:00Z"/>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ins w:id="2101" w:author="Milan Jelinek" w:date="2025-05-21T06:37:00Z" w16du:dateUtc="2025-05-20T21:37:00Z"/>
                <w:rFonts w:cs="Arial"/>
                <w:i/>
                <w:iCs/>
                <w:sz w:val="18"/>
                <w:szCs w:val="18"/>
              </w:rPr>
            </w:pPr>
            <w:ins w:id="2102"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ins w:id="2103" w:author="Milan Jelinek" w:date="2025-05-21T06:37:00Z" w16du:dateUtc="2025-05-20T21:37:00Z"/>
                <w:rFonts w:cs="Arial"/>
                <w:i/>
                <w:iCs/>
                <w:sz w:val="18"/>
                <w:szCs w:val="18"/>
                <w:highlight w:val="yellow"/>
              </w:rPr>
            </w:pPr>
            <w:ins w:id="2104"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ins w:id="2105" w:author="Milan Jelinek" w:date="2025-05-21T06:37:00Z" w16du:dateUtc="2025-05-20T21:37:00Z"/>
                <w:rFonts w:cs="Arial"/>
                <w:i/>
                <w:iCs/>
                <w:sz w:val="18"/>
                <w:szCs w:val="18"/>
              </w:rPr>
            </w:pPr>
            <w:ins w:id="2106" w:author="Milan Jelinek" w:date="2025-05-21T06:37:00Z" w16du:dateUtc="2025-05-20T21:37:00Z">
              <w:r w:rsidRPr="00D110F9">
                <w:rPr>
                  <w:rFonts w:cs="Arial"/>
                  <w:i/>
                  <w:iCs/>
                  <w:sz w:val="18"/>
                  <w:szCs w:val="18"/>
                </w:rPr>
                <w:t>96</w:t>
              </w:r>
            </w:ins>
          </w:p>
        </w:tc>
      </w:tr>
      <w:tr w:rsidR="00063C11" w:rsidRPr="00D110F9" w14:paraId="1D804AD0" w14:textId="77777777" w:rsidTr="000B544F">
        <w:trPr>
          <w:trHeight w:val="85"/>
          <w:jc w:val="center"/>
          <w:ins w:id="2107" w:author="Milan Jelinek" w:date="2025-05-21T06:37:00Z"/>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ins w:id="2108" w:author="Milan Jelinek" w:date="2025-05-21T06:37:00Z" w16du:dateUtc="2025-05-20T21:37:00Z"/>
                <w:rFonts w:cs="Arial"/>
                <w:i/>
                <w:iCs/>
                <w:sz w:val="18"/>
                <w:szCs w:val="18"/>
              </w:rPr>
            </w:pPr>
            <w:ins w:id="2109"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ins w:id="2110" w:author="Milan Jelinek" w:date="2025-05-21T06:37:00Z" w16du:dateUtc="2025-05-20T21:37:00Z"/>
                <w:rFonts w:cs="Arial"/>
                <w:i/>
                <w:iCs/>
                <w:sz w:val="18"/>
                <w:szCs w:val="18"/>
                <w:lang w:eastAsia="ja-JP"/>
              </w:rPr>
            </w:pPr>
            <w:ins w:id="2111"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ins w:id="2112" w:author="Milan Jelinek" w:date="2025-05-21T06:37:00Z" w16du:dateUtc="2025-05-20T21:37:00Z"/>
                <w:rFonts w:cs="Arial"/>
                <w:i/>
                <w:iCs/>
                <w:sz w:val="18"/>
                <w:szCs w:val="18"/>
              </w:rPr>
            </w:pPr>
            <w:ins w:id="2113" w:author="Milan Jelinek" w:date="2025-05-21T06:37:00Z" w16du:dateUtc="2025-05-20T21:37:00Z">
              <w:r w:rsidRPr="00D110F9">
                <w:rPr>
                  <w:rFonts w:cs="Arial"/>
                  <w:i/>
                  <w:iCs/>
                  <w:sz w:val="18"/>
                  <w:szCs w:val="18"/>
                </w:rPr>
                <w:t>96</w:t>
              </w:r>
            </w:ins>
          </w:p>
        </w:tc>
      </w:tr>
      <w:tr w:rsidR="00063C11" w:rsidRPr="00D110F9" w14:paraId="40B2B9E1" w14:textId="77777777" w:rsidTr="000B544F">
        <w:trPr>
          <w:trHeight w:val="85"/>
          <w:jc w:val="center"/>
          <w:ins w:id="2114"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ins w:id="2115" w:author="Milan Jelinek" w:date="2025-05-21T06:37:00Z" w16du:dateUtc="2025-05-20T21:37:00Z"/>
                <w:rFonts w:eastAsia="MS PGothic" w:cs="Arial"/>
                <w:i/>
                <w:iCs/>
                <w:sz w:val="18"/>
                <w:szCs w:val="18"/>
                <w:lang w:eastAsia="ja-JP"/>
              </w:rPr>
            </w:pPr>
            <w:ins w:id="2116"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ins w:id="2117" w:author="Milan Jelinek" w:date="2025-05-21T06:37:00Z" w16du:dateUtc="2025-05-20T21:37:00Z"/>
                <w:rFonts w:cs="Arial"/>
                <w:i/>
                <w:iCs/>
                <w:sz w:val="18"/>
                <w:szCs w:val="18"/>
              </w:rPr>
            </w:pPr>
            <w:ins w:id="2118"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ins w:id="2119" w:author="Milan Jelinek" w:date="2025-05-21T06:37:00Z" w16du:dateUtc="2025-05-20T21:37:00Z"/>
                <w:rFonts w:eastAsia="MS PGothic" w:cs="Arial"/>
                <w:i/>
                <w:iCs/>
                <w:sz w:val="18"/>
                <w:szCs w:val="18"/>
                <w:lang w:eastAsia="ja-JP"/>
              </w:rPr>
            </w:pPr>
            <w:ins w:id="2120" w:author="Milan Jelinek" w:date="2025-05-21T06:37:00Z" w16du:dateUtc="2025-05-20T21:37:00Z">
              <w:r w:rsidRPr="00D110F9">
                <w:rPr>
                  <w:rFonts w:cs="Arial"/>
                  <w:i/>
                  <w:iCs/>
                  <w:sz w:val="18"/>
                  <w:szCs w:val="18"/>
                </w:rPr>
                <w:t>96</w:t>
              </w:r>
            </w:ins>
          </w:p>
        </w:tc>
      </w:tr>
    </w:tbl>
    <w:p w14:paraId="2391C90D" w14:textId="77777777" w:rsidR="00063C11" w:rsidRPr="00D110F9" w:rsidRDefault="00063C11" w:rsidP="00063C11">
      <w:pPr>
        <w:widowControl/>
        <w:spacing w:after="0" w:line="240" w:lineRule="auto"/>
        <w:rPr>
          <w:ins w:id="2121" w:author="Milan Jelinek" w:date="2025-05-21T06:37:00Z" w16du:dateUtc="2025-05-20T21:37:00Z"/>
          <w:rFonts w:eastAsia="Arial"/>
        </w:rPr>
      </w:pPr>
    </w:p>
    <w:p w14:paraId="2ADAC92C" w14:textId="0B8E09F4" w:rsidR="00063C11" w:rsidRPr="00D110F9" w:rsidRDefault="00063C11" w:rsidP="00D477EC">
      <w:pPr>
        <w:pStyle w:val="h2Annex"/>
        <w:rPr>
          <w:ins w:id="2122" w:author="Milan Jelinek" w:date="2025-05-21T06:37:00Z" w16du:dateUtc="2025-05-20T21:37:00Z"/>
        </w:rPr>
      </w:pPr>
      <w:bookmarkStart w:id="2123" w:name="_Ref198702131"/>
      <w:ins w:id="2124" w:author="Milan Jelinek" w:date="2025-05-21T06:37:00Z" w16du:dateUtc="2025-05-20T21:37:00Z">
        <w:r w:rsidRPr="00D110F9">
          <w:t xml:space="preserve">Experiment ROOM-3: Time-domain object renderer / </w:t>
        </w:r>
        <w:proofErr w:type="spellStart"/>
        <w:r w:rsidRPr="00D110F9">
          <w:t>Crend</w:t>
        </w:r>
        <w:proofErr w:type="spellEnd"/>
        <w:r w:rsidRPr="00D110F9">
          <w:t xml:space="preserve"> binaural renderer</w:t>
        </w:r>
        <w:bookmarkEnd w:id="2123"/>
      </w:ins>
    </w:p>
    <w:p w14:paraId="26646179" w14:textId="77777777" w:rsidR="00063C11" w:rsidRPr="00D110F9" w:rsidRDefault="00063C11" w:rsidP="00063C11">
      <w:pPr>
        <w:keepNext/>
        <w:widowControl/>
        <w:spacing w:after="0" w:line="240" w:lineRule="auto"/>
        <w:ind w:left="720"/>
        <w:rPr>
          <w:ins w:id="2125" w:author="Milan Jelinek" w:date="2025-05-21T06:37:00Z" w16du:dateUtc="2025-05-20T21:37:00Z"/>
          <w:rFonts w:eastAsia="Arial"/>
          <w:i/>
          <w:iCs/>
        </w:rPr>
      </w:pPr>
    </w:p>
    <w:p w14:paraId="73FC132E" w14:textId="4E19BD48" w:rsidR="00063C11" w:rsidRPr="00D110F9" w:rsidRDefault="00063C11" w:rsidP="002E6C0B">
      <w:pPr>
        <w:pStyle w:val="Caption"/>
        <w:rPr>
          <w:ins w:id="2126" w:author="Milan Jelinek" w:date="2025-05-21T06:37:00Z" w16du:dateUtc="2025-05-20T21:37:00Z"/>
          <w:rFonts w:eastAsia="Arial"/>
        </w:rPr>
      </w:pPr>
      <w:ins w:id="2127" w:author="Milan Jelinek" w:date="2025-05-21T06:37:00Z" w16du:dateUtc="2025-05-20T21:37:00Z">
        <w:r w:rsidRPr="00D110F9">
          <w:rPr>
            <w:rFonts w:eastAsia="Arial"/>
          </w:rPr>
          <w:t xml:space="preserve">Table </w:t>
        </w:r>
      </w:ins>
      <w:ins w:id="2128" w:author="Milan Jelinek" w:date="2025-05-21T06:41:00Z" w16du:dateUtc="2025-05-20T21:41: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129" w:author="Milan Jelinek" w:date="2025-05-21T11:52:00Z" w16du:dateUtc="2025-05-21T02:52:00Z">
        <w:r w:rsidR="00BB50A3">
          <w:rPr>
            <w:rFonts w:eastAsia="Arial"/>
          </w:rPr>
          <w:t>H.3</w:t>
        </w:r>
      </w:ins>
      <w:ins w:id="2130" w:author="Milan Jelinek" w:date="2025-05-21T06:41:00Z" w16du:dateUtc="2025-05-20T21:41:00Z">
        <w:r w:rsidR="001E243C">
          <w:rPr>
            <w:rFonts w:eastAsia="Arial"/>
          </w:rPr>
          <w:fldChar w:fldCharType="end"/>
        </w:r>
      </w:ins>
      <w:ins w:id="2131"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ins w:id="2132" w:author="Milan Jelinek" w:date="2025-05-21T06:37:00Z"/>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ins w:id="2133" w:author="Milan Jelinek" w:date="2025-05-21T06:37:00Z" w16du:dateUtc="2025-05-20T21:37:00Z"/>
                <w:rFonts w:cs="Arial"/>
                <w:b/>
                <w:i/>
                <w:iCs/>
                <w:sz w:val="18"/>
                <w:szCs w:val="18"/>
                <w:lang w:eastAsia="ja-JP"/>
              </w:rPr>
            </w:pPr>
            <w:ins w:id="2134" w:author="Milan Jelinek"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ins w:id="2135" w:author="Milan Jelinek" w:date="2025-05-21T06:37:00Z" w16du:dateUtc="2025-05-20T21:37:00Z"/>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ins w:id="2136" w:author="Milan Jelinek" w:date="2025-05-21T06:37:00Z"/>
        </w:trPr>
        <w:tc>
          <w:tcPr>
            <w:tcW w:w="3258" w:type="dxa"/>
          </w:tcPr>
          <w:p w14:paraId="6C326E02" w14:textId="77777777" w:rsidR="00063C11" w:rsidRPr="00D110F9" w:rsidRDefault="00063C11" w:rsidP="000B544F">
            <w:pPr>
              <w:keepNext/>
              <w:widowControl/>
              <w:spacing w:after="0" w:line="240" w:lineRule="auto"/>
              <w:rPr>
                <w:ins w:id="2137" w:author="Milan Jelinek" w:date="2025-05-21T06:37:00Z" w16du:dateUtc="2025-05-20T21:37:00Z"/>
                <w:rFonts w:cs="Arial"/>
                <w:i/>
                <w:iCs/>
                <w:sz w:val="18"/>
                <w:szCs w:val="18"/>
                <w:lang w:eastAsia="ja-JP"/>
              </w:rPr>
            </w:pPr>
            <w:ins w:id="2138" w:author="Milan Jelinek"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65B326D4" w14:textId="3DE8A528" w:rsidR="00063C11" w:rsidRPr="00D110F9" w:rsidRDefault="00063C11" w:rsidP="000B544F">
            <w:pPr>
              <w:keepNext/>
              <w:widowControl/>
              <w:spacing w:after="0" w:line="240" w:lineRule="auto"/>
              <w:rPr>
                <w:ins w:id="2139" w:author="Milan Jelinek" w:date="2025-05-21T06:37:00Z" w16du:dateUtc="2025-05-20T21:37:00Z"/>
                <w:rFonts w:cs="Arial"/>
                <w:i/>
                <w:iCs/>
                <w:sz w:val="18"/>
                <w:szCs w:val="18"/>
                <w:lang w:eastAsia="ja-JP"/>
              </w:rPr>
            </w:pPr>
            <w:ins w:id="2140" w:author="Milan Jelinek" w:date="2025-05-21T06:37:00Z" w16du:dateUtc="2025-05-20T21:37:00Z">
              <w:r w:rsidRPr="00D110F9">
                <w:rPr>
                  <w:rFonts w:cs="Arial"/>
                  <w:i/>
                  <w:iCs/>
                  <w:sz w:val="18"/>
                  <w:szCs w:val="18"/>
                  <w:lang w:eastAsia="ja-JP"/>
                </w:rPr>
                <w:t>IVAS FX</w:t>
              </w:r>
            </w:ins>
          </w:p>
        </w:tc>
      </w:tr>
      <w:tr w:rsidR="00063C11" w:rsidRPr="00D110F9" w14:paraId="36C039A1" w14:textId="77777777" w:rsidTr="000B544F">
        <w:tblPrEx>
          <w:tblBorders>
            <w:top w:val="none" w:sz="0" w:space="0" w:color="auto"/>
            <w:bottom w:val="none" w:sz="0" w:space="0" w:color="auto"/>
          </w:tblBorders>
        </w:tblPrEx>
        <w:trPr>
          <w:jc w:val="center"/>
          <w:ins w:id="2141" w:author="Milan Jelinek" w:date="2025-05-21T06:37:00Z"/>
        </w:trPr>
        <w:tc>
          <w:tcPr>
            <w:tcW w:w="3258" w:type="dxa"/>
          </w:tcPr>
          <w:p w14:paraId="146AB2BF" w14:textId="77777777" w:rsidR="00063C11" w:rsidRPr="00D110F9" w:rsidRDefault="00063C11" w:rsidP="000B544F">
            <w:pPr>
              <w:keepNext/>
              <w:widowControl/>
              <w:spacing w:after="0" w:line="240" w:lineRule="auto"/>
              <w:rPr>
                <w:ins w:id="2142" w:author="Milan Jelinek" w:date="2025-05-21T06:37:00Z" w16du:dateUtc="2025-05-20T21:37:00Z"/>
                <w:rFonts w:cs="Arial"/>
                <w:i/>
                <w:iCs/>
                <w:sz w:val="18"/>
                <w:szCs w:val="18"/>
                <w:lang w:eastAsia="ja-JP"/>
              </w:rPr>
            </w:pPr>
            <w:ins w:id="2143" w:author="Milan Jelinek" w:date="2025-05-21T06:37:00Z" w16du:dateUtc="2025-05-20T21:37:00Z">
              <w:r w:rsidRPr="00D110F9">
                <w:rPr>
                  <w:rFonts w:cs="Arial"/>
                  <w:i/>
                  <w:iCs/>
                  <w:sz w:val="18"/>
                  <w:szCs w:val="18"/>
                  <w:lang w:eastAsia="ja-JP"/>
                </w:rPr>
                <w:t>Input format</w:t>
              </w:r>
            </w:ins>
          </w:p>
        </w:tc>
        <w:tc>
          <w:tcPr>
            <w:tcW w:w="5028" w:type="dxa"/>
          </w:tcPr>
          <w:p w14:paraId="5C57FE36" w14:textId="77777777" w:rsidR="00063C11" w:rsidRPr="00D110F9" w:rsidRDefault="00063C11" w:rsidP="000B544F">
            <w:pPr>
              <w:keepNext/>
              <w:widowControl/>
              <w:spacing w:after="0" w:line="240" w:lineRule="auto"/>
              <w:rPr>
                <w:ins w:id="2144" w:author="Milan Jelinek" w:date="2025-05-21T06:37:00Z" w16du:dateUtc="2025-05-20T21:37:00Z"/>
                <w:rFonts w:cs="Arial"/>
                <w:i/>
                <w:iCs/>
                <w:sz w:val="18"/>
                <w:szCs w:val="18"/>
                <w:lang w:eastAsia="ja-JP"/>
              </w:rPr>
            </w:pPr>
            <w:ins w:id="2145" w:author="Milan Jelinek" w:date="2025-05-21T06:37:00Z" w16du:dateUtc="2025-05-20T21:37:00Z">
              <w:r w:rsidRPr="00D110F9">
                <w:rPr>
                  <w:rFonts w:cs="Arial"/>
                  <w:i/>
                  <w:iCs/>
                  <w:sz w:val="18"/>
                  <w:szCs w:val="18"/>
                  <w:lang w:eastAsia="ja-JP"/>
                </w:rPr>
                <w:t>Multichannel 5.1</w:t>
              </w:r>
            </w:ins>
          </w:p>
        </w:tc>
      </w:tr>
      <w:tr w:rsidR="00063C11" w:rsidRPr="00D110F9" w14:paraId="2455CEC4" w14:textId="77777777" w:rsidTr="000B544F">
        <w:tblPrEx>
          <w:tblBorders>
            <w:top w:val="none" w:sz="0" w:space="0" w:color="auto"/>
            <w:bottom w:val="none" w:sz="0" w:space="0" w:color="auto"/>
          </w:tblBorders>
        </w:tblPrEx>
        <w:trPr>
          <w:jc w:val="center"/>
          <w:ins w:id="2146" w:author="Milan Jelinek" w:date="2025-05-21T06:37:00Z"/>
        </w:trPr>
        <w:tc>
          <w:tcPr>
            <w:tcW w:w="3258" w:type="dxa"/>
          </w:tcPr>
          <w:p w14:paraId="076FB16E" w14:textId="77777777" w:rsidR="00063C11" w:rsidRPr="00D110F9" w:rsidRDefault="00063C11" w:rsidP="000B544F">
            <w:pPr>
              <w:keepNext/>
              <w:widowControl/>
              <w:spacing w:after="0" w:line="240" w:lineRule="auto"/>
              <w:rPr>
                <w:ins w:id="2147" w:author="Milan Jelinek" w:date="2025-05-21T06:37:00Z" w16du:dateUtc="2025-05-20T21:37:00Z"/>
                <w:rFonts w:cs="Arial"/>
                <w:i/>
                <w:iCs/>
                <w:sz w:val="18"/>
                <w:szCs w:val="18"/>
                <w:lang w:eastAsia="ja-JP"/>
              </w:rPr>
            </w:pPr>
            <w:ins w:id="2148" w:author="Milan Jelinek" w:date="2025-05-21T06:37:00Z" w16du:dateUtc="2025-05-20T21:37:00Z">
              <w:r w:rsidRPr="00D110F9">
                <w:rPr>
                  <w:rFonts w:cs="Arial"/>
                  <w:i/>
                  <w:iCs/>
                  <w:sz w:val="18"/>
                  <w:szCs w:val="18"/>
                  <w:lang w:eastAsia="ja-JP"/>
                </w:rPr>
                <w:t>Bitrate</w:t>
              </w:r>
            </w:ins>
          </w:p>
        </w:tc>
        <w:tc>
          <w:tcPr>
            <w:tcW w:w="5028" w:type="dxa"/>
          </w:tcPr>
          <w:p w14:paraId="62F67791" w14:textId="77777777" w:rsidR="00063C11" w:rsidRPr="00D110F9" w:rsidRDefault="00063C11" w:rsidP="000B544F">
            <w:pPr>
              <w:keepNext/>
              <w:widowControl/>
              <w:spacing w:after="0" w:line="240" w:lineRule="auto"/>
              <w:rPr>
                <w:ins w:id="2149" w:author="Milan Jelinek" w:date="2025-05-21T06:37:00Z" w16du:dateUtc="2025-05-20T21:37:00Z"/>
                <w:rFonts w:cs="Arial"/>
                <w:i/>
                <w:iCs/>
                <w:sz w:val="18"/>
                <w:szCs w:val="18"/>
                <w:lang w:eastAsia="ja-JP"/>
              </w:rPr>
            </w:pPr>
            <w:ins w:id="2150" w:author="Milan Jelinek" w:date="2025-05-21T06:37:00Z" w16du:dateUtc="2025-05-20T21:37:00Z">
              <w:r w:rsidRPr="00D110F9">
                <w:rPr>
                  <w:rFonts w:cs="Arial"/>
                  <w:i/>
                  <w:iCs/>
                  <w:sz w:val="18"/>
                  <w:szCs w:val="18"/>
                  <w:lang w:eastAsia="ja-JP"/>
                </w:rPr>
                <w:t>96 kbps</w:t>
              </w:r>
            </w:ins>
          </w:p>
        </w:tc>
      </w:tr>
      <w:tr w:rsidR="00063C11" w:rsidRPr="00D110F9" w14:paraId="2ECA4727" w14:textId="77777777" w:rsidTr="000B544F">
        <w:tblPrEx>
          <w:tblBorders>
            <w:top w:val="none" w:sz="0" w:space="0" w:color="auto"/>
            <w:bottom w:val="none" w:sz="0" w:space="0" w:color="auto"/>
          </w:tblBorders>
        </w:tblPrEx>
        <w:trPr>
          <w:jc w:val="center"/>
          <w:ins w:id="2151" w:author="Milan Jelinek" w:date="2025-05-21T06:37:00Z"/>
        </w:trPr>
        <w:tc>
          <w:tcPr>
            <w:tcW w:w="3258" w:type="dxa"/>
          </w:tcPr>
          <w:p w14:paraId="0AEA0DEC" w14:textId="77777777" w:rsidR="00063C11" w:rsidRPr="00D110F9" w:rsidRDefault="00063C11" w:rsidP="000B544F">
            <w:pPr>
              <w:keepNext/>
              <w:widowControl/>
              <w:spacing w:after="0" w:line="240" w:lineRule="auto"/>
              <w:rPr>
                <w:ins w:id="2152" w:author="Milan Jelinek" w:date="2025-05-21T06:37:00Z" w16du:dateUtc="2025-05-20T21:37:00Z"/>
                <w:rFonts w:cs="Arial"/>
                <w:i/>
                <w:iCs/>
                <w:sz w:val="18"/>
                <w:szCs w:val="18"/>
                <w:lang w:eastAsia="ja-JP"/>
              </w:rPr>
            </w:pPr>
            <w:ins w:id="2153" w:author="Milan Jelinek" w:date="2025-05-21T06:37:00Z" w16du:dateUtc="2025-05-20T21:37:00Z">
              <w:r w:rsidRPr="00D110F9">
                <w:rPr>
                  <w:rFonts w:cs="Arial"/>
                  <w:i/>
                  <w:iCs/>
                  <w:sz w:val="18"/>
                  <w:szCs w:val="18"/>
                  <w:lang w:eastAsia="ja-JP"/>
                </w:rPr>
                <w:t>DTX</w:t>
              </w:r>
            </w:ins>
          </w:p>
        </w:tc>
        <w:tc>
          <w:tcPr>
            <w:tcW w:w="5028" w:type="dxa"/>
          </w:tcPr>
          <w:p w14:paraId="5024CC9B" w14:textId="77777777" w:rsidR="00063C11" w:rsidRPr="00D110F9" w:rsidRDefault="00063C11" w:rsidP="000B544F">
            <w:pPr>
              <w:keepNext/>
              <w:widowControl/>
              <w:spacing w:after="0" w:line="240" w:lineRule="auto"/>
              <w:rPr>
                <w:ins w:id="2154" w:author="Milan Jelinek" w:date="2025-05-21T06:37:00Z" w16du:dateUtc="2025-05-20T21:37:00Z"/>
                <w:rFonts w:cs="Arial"/>
                <w:i/>
                <w:iCs/>
                <w:sz w:val="18"/>
                <w:szCs w:val="18"/>
                <w:lang w:eastAsia="ja-JP"/>
              </w:rPr>
            </w:pPr>
            <w:ins w:id="2155" w:author="Milan Jelinek" w:date="2025-05-21T06:37:00Z" w16du:dateUtc="2025-05-20T21:37:00Z">
              <w:r w:rsidRPr="00D110F9">
                <w:rPr>
                  <w:rFonts w:cs="Arial"/>
                  <w:i/>
                  <w:iCs/>
                  <w:sz w:val="18"/>
                  <w:szCs w:val="18"/>
                  <w:lang w:eastAsia="ja-JP"/>
                </w:rPr>
                <w:t>DTX off</w:t>
              </w:r>
            </w:ins>
          </w:p>
        </w:tc>
      </w:tr>
      <w:tr w:rsidR="00063C11" w:rsidRPr="00D110F9" w14:paraId="21940A98" w14:textId="77777777" w:rsidTr="000B544F">
        <w:tblPrEx>
          <w:tblBorders>
            <w:top w:val="none" w:sz="0" w:space="0" w:color="auto"/>
            <w:bottom w:val="none" w:sz="0" w:space="0" w:color="auto"/>
          </w:tblBorders>
        </w:tblPrEx>
        <w:trPr>
          <w:jc w:val="center"/>
          <w:ins w:id="2156" w:author="Milan Jelinek" w:date="2025-05-21T06:37:00Z"/>
        </w:trPr>
        <w:tc>
          <w:tcPr>
            <w:tcW w:w="3258" w:type="dxa"/>
          </w:tcPr>
          <w:p w14:paraId="21186BC7" w14:textId="77777777" w:rsidR="00063C11" w:rsidRPr="00D110F9" w:rsidRDefault="00063C11" w:rsidP="000B544F">
            <w:pPr>
              <w:keepNext/>
              <w:widowControl/>
              <w:spacing w:after="0" w:line="240" w:lineRule="auto"/>
              <w:rPr>
                <w:ins w:id="2157" w:author="Milan Jelinek" w:date="2025-05-21T06:37:00Z" w16du:dateUtc="2025-05-20T21:37:00Z"/>
                <w:rFonts w:cs="Arial"/>
                <w:i/>
                <w:iCs/>
                <w:sz w:val="18"/>
                <w:szCs w:val="18"/>
                <w:lang w:eastAsia="ja-JP"/>
              </w:rPr>
            </w:pPr>
            <w:ins w:id="2158" w:author="Milan Jelinek" w:date="2025-05-21T06:37:00Z" w16du:dateUtc="2025-05-20T21:37:00Z">
              <w:r w:rsidRPr="00D110F9">
                <w:rPr>
                  <w:rFonts w:cs="Arial"/>
                  <w:i/>
                  <w:iCs/>
                  <w:sz w:val="18"/>
                  <w:szCs w:val="18"/>
                  <w:lang w:eastAsia="ja-JP"/>
                </w:rPr>
                <w:t>Input level</w:t>
              </w:r>
            </w:ins>
          </w:p>
        </w:tc>
        <w:tc>
          <w:tcPr>
            <w:tcW w:w="5028" w:type="dxa"/>
          </w:tcPr>
          <w:p w14:paraId="40EB6525" w14:textId="77777777" w:rsidR="00063C11" w:rsidRPr="00D110F9" w:rsidRDefault="00063C11" w:rsidP="000B544F">
            <w:pPr>
              <w:keepNext/>
              <w:widowControl/>
              <w:spacing w:after="0" w:line="240" w:lineRule="auto"/>
              <w:rPr>
                <w:ins w:id="2159" w:author="Milan Jelinek" w:date="2025-05-21T06:37:00Z" w16du:dateUtc="2025-05-20T21:37:00Z"/>
                <w:rFonts w:cs="Arial"/>
                <w:i/>
                <w:iCs/>
                <w:sz w:val="18"/>
                <w:szCs w:val="18"/>
                <w:lang w:eastAsia="ja-JP"/>
              </w:rPr>
            </w:pPr>
            <w:ins w:id="2160" w:author="Milan Jelinek" w:date="2025-05-21T06:37:00Z" w16du:dateUtc="2025-05-20T21:37:00Z">
              <w:r w:rsidRPr="00D110F9">
                <w:rPr>
                  <w:rFonts w:cs="Arial"/>
                  <w:i/>
                  <w:iCs/>
                  <w:sz w:val="18"/>
                  <w:szCs w:val="18"/>
                  <w:lang w:eastAsia="ja-JP"/>
                </w:rPr>
                <w:t>-26 LKFS</w:t>
              </w:r>
            </w:ins>
          </w:p>
        </w:tc>
      </w:tr>
      <w:tr w:rsidR="00063C11" w:rsidRPr="00D110F9" w14:paraId="6A510B5F" w14:textId="77777777" w:rsidTr="000B544F">
        <w:tblPrEx>
          <w:tblBorders>
            <w:top w:val="none" w:sz="0" w:space="0" w:color="auto"/>
            <w:bottom w:val="none" w:sz="0" w:space="0" w:color="auto"/>
          </w:tblBorders>
        </w:tblPrEx>
        <w:trPr>
          <w:jc w:val="center"/>
          <w:ins w:id="2161" w:author="Milan Jelinek" w:date="2025-05-21T06:37:00Z"/>
        </w:trPr>
        <w:tc>
          <w:tcPr>
            <w:tcW w:w="3258" w:type="dxa"/>
          </w:tcPr>
          <w:p w14:paraId="47672E01" w14:textId="77777777" w:rsidR="00063C11" w:rsidRPr="00D110F9" w:rsidRDefault="00063C11" w:rsidP="000B544F">
            <w:pPr>
              <w:keepNext/>
              <w:widowControl/>
              <w:spacing w:after="0" w:line="240" w:lineRule="auto"/>
              <w:rPr>
                <w:ins w:id="2162" w:author="Milan Jelinek" w:date="2025-05-21T06:37:00Z" w16du:dateUtc="2025-05-20T21:37:00Z"/>
                <w:rFonts w:cs="Arial"/>
                <w:i/>
                <w:iCs/>
                <w:sz w:val="18"/>
                <w:szCs w:val="18"/>
                <w:lang w:eastAsia="ja-JP"/>
              </w:rPr>
            </w:pPr>
            <w:ins w:id="2163" w:author="Milan Jelinek" w:date="2025-05-21T06:37:00Z" w16du:dateUtc="2025-05-20T21:37:00Z">
              <w:r w:rsidRPr="00D110F9">
                <w:rPr>
                  <w:rFonts w:cs="Arial"/>
                  <w:i/>
                  <w:iCs/>
                  <w:sz w:val="18"/>
                  <w:szCs w:val="18"/>
                  <w:lang w:eastAsia="ja-JP"/>
                </w:rPr>
                <w:t>Input frequency mask</w:t>
              </w:r>
            </w:ins>
          </w:p>
        </w:tc>
        <w:tc>
          <w:tcPr>
            <w:tcW w:w="5028" w:type="dxa"/>
          </w:tcPr>
          <w:p w14:paraId="5C5CAC76" w14:textId="77777777" w:rsidR="00063C11" w:rsidRPr="00D110F9" w:rsidRDefault="00063C11" w:rsidP="000B544F">
            <w:pPr>
              <w:keepNext/>
              <w:widowControl/>
              <w:spacing w:after="0" w:line="240" w:lineRule="auto"/>
              <w:rPr>
                <w:ins w:id="2164" w:author="Milan Jelinek" w:date="2025-05-21T06:37:00Z" w16du:dateUtc="2025-05-20T21:37:00Z"/>
                <w:rFonts w:cs="Arial"/>
                <w:i/>
                <w:iCs/>
                <w:sz w:val="18"/>
                <w:szCs w:val="18"/>
                <w:lang w:eastAsia="ja-JP"/>
              </w:rPr>
            </w:pPr>
            <w:ins w:id="2165" w:author="Milan Jelinek" w:date="2025-05-21T06:37:00Z" w16du:dateUtc="2025-05-20T21:37:00Z">
              <w:r w:rsidRPr="00D110F9">
                <w:rPr>
                  <w:rStyle w:val="cf01"/>
                  <w:rFonts w:cs="Arial"/>
                  <w:i/>
                  <w:iCs/>
                </w:rPr>
                <w:t>20KBP</w:t>
              </w:r>
            </w:ins>
          </w:p>
        </w:tc>
      </w:tr>
      <w:tr w:rsidR="00063C11" w:rsidRPr="00D110F9" w14:paraId="38269D2F" w14:textId="77777777" w:rsidTr="000B544F">
        <w:tblPrEx>
          <w:tblBorders>
            <w:top w:val="none" w:sz="0" w:space="0" w:color="auto"/>
            <w:bottom w:val="none" w:sz="0" w:space="0" w:color="auto"/>
          </w:tblBorders>
        </w:tblPrEx>
        <w:trPr>
          <w:jc w:val="center"/>
          <w:ins w:id="2166" w:author="Milan Jelinek" w:date="2025-05-21T06:37:00Z"/>
        </w:trPr>
        <w:tc>
          <w:tcPr>
            <w:tcW w:w="3258" w:type="dxa"/>
          </w:tcPr>
          <w:p w14:paraId="422E39EA" w14:textId="77777777" w:rsidR="00063C11" w:rsidRPr="00D110F9" w:rsidRDefault="00063C11" w:rsidP="000B544F">
            <w:pPr>
              <w:keepNext/>
              <w:widowControl/>
              <w:spacing w:after="0" w:line="240" w:lineRule="auto"/>
              <w:rPr>
                <w:ins w:id="2167" w:author="Milan Jelinek" w:date="2025-05-21T06:37:00Z" w16du:dateUtc="2025-05-20T21:37:00Z"/>
                <w:rFonts w:cs="Arial"/>
                <w:i/>
                <w:iCs/>
                <w:sz w:val="18"/>
                <w:szCs w:val="18"/>
                <w:lang w:eastAsia="ja-JP"/>
              </w:rPr>
            </w:pPr>
            <w:ins w:id="2168" w:author="Milan Jelinek" w:date="2025-05-21T06:37:00Z" w16du:dateUtc="2025-05-20T21:37:00Z">
              <w:r w:rsidRPr="00D110F9">
                <w:rPr>
                  <w:rFonts w:cs="Arial"/>
                  <w:i/>
                  <w:iCs/>
                  <w:sz w:val="18"/>
                  <w:szCs w:val="18"/>
                  <w:lang w:eastAsia="ja-JP"/>
                </w:rPr>
                <w:t>Noise</w:t>
              </w:r>
            </w:ins>
          </w:p>
        </w:tc>
        <w:tc>
          <w:tcPr>
            <w:tcW w:w="5028" w:type="dxa"/>
          </w:tcPr>
          <w:p w14:paraId="0270B043" w14:textId="77777777" w:rsidR="00063C11" w:rsidRPr="00D110F9" w:rsidRDefault="00063C11" w:rsidP="000B544F">
            <w:pPr>
              <w:keepNext/>
              <w:widowControl/>
              <w:spacing w:after="0" w:line="240" w:lineRule="auto"/>
              <w:rPr>
                <w:ins w:id="2169" w:author="Milan Jelinek" w:date="2025-05-21T06:37:00Z" w16du:dateUtc="2025-05-20T21:37:00Z"/>
                <w:rFonts w:cs="Arial"/>
                <w:i/>
                <w:iCs/>
                <w:sz w:val="18"/>
                <w:szCs w:val="18"/>
                <w:lang w:eastAsia="ja-JP"/>
              </w:rPr>
            </w:pPr>
            <w:ins w:id="2170" w:author="Milan Jelinek" w:date="2025-05-21T06:37:00Z" w16du:dateUtc="2025-05-20T21:37:00Z">
              <w:r w:rsidRPr="00D110F9">
                <w:rPr>
                  <w:rFonts w:cs="Arial"/>
                  <w:i/>
                  <w:iCs/>
                  <w:sz w:val="18"/>
                  <w:szCs w:val="18"/>
                  <w:lang w:eastAsia="ja-JP"/>
                </w:rPr>
                <w:t>No noise</w:t>
              </w:r>
            </w:ins>
          </w:p>
        </w:tc>
      </w:tr>
      <w:tr w:rsidR="00063C11" w:rsidRPr="00D110F9" w14:paraId="5D41D3F7" w14:textId="77777777" w:rsidTr="000B544F">
        <w:tblPrEx>
          <w:tblBorders>
            <w:top w:val="none" w:sz="0" w:space="0" w:color="auto"/>
            <w:bottom w:val="none" w:sz="0" w:space="0" w:color="auto"/>
          </w:tblBorders>
        </w:tblPrEx>
        <w:trPr>
          <w:jc w:val="center"/>
          <w:ins w:id="2171" w:author="Milan Jelinek" w:date="2025-05-21T06:37:00Z"/>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ins w:id="2172" w:author="Milan Jelinek" w:date="2025-05-21T06:37:00Z" w16du:dateUtc="2025-05-20T21:37:00Z"/>
                <w:rFonts w:cs="Arial"/>
                <w:i/>
                <w:iCs/>
                <w:sz w:val="18"/>
                <w:szCs w:val="18"/>
                <w:lang w:eastAsia="ja-JP"/>
              </w:rPr>
            </w:pPr>
            <w:ins w:id="2173"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ins w:id="2174" w:author="Milan Jelinek" w:date="2025-05-21T06:37:00Z" w16du:dateUtc="2025-05-20T21:37:00Z"/>
                <w:rFonts w:cs="Arial"/>
                <w:i/>
                <w:iCs/>
                <w:sz w:val="18"/>
                <w:szCs w:val="18"/>
                <w:lang w:eastAsia="ja-JP"/>
              </w:rPr>
            </w:pPr>
            <w:ins w:id="2175" w:author="Milan Jelinek" w:date="2025-05-21T06:37:00Z" w16du:dateUtc="2025-05-20T21:37:00Z">
              <w:r w:rsidRPr="00D110F9">
                <w:rPr>
                  <w:rFonts w:cs="Arial"/>
                  <w:i/>
                  <w:iCs/>
                  <w:sz w:val="18"/>
                  <w:szCs w:val="18"/>
                  <w:lang w:eastAsia="ja-JP"/>
                </w:rPr>
                <w:t>0%</w:t>
              </w:r>
            </w:ins>
          </w:p>
        </w:tc>
      </w:tr>
      <w:tr w:rsidR="00063C11" w:rsidRPr="00D110F9" w14:paraId="254C75A6" w14:textId="77777777" w:rsidTr="000B544F">
        <w:trPr>
          <w:jc w:val="center"/>
          <w:ins w:id="2176" w:author="Milan Jelinek" w:date="2025-05-21T06:37:00Z"/>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ins w:id="2177" w:author="Milan Jelinek" w:date="2025-05-21T06:37:00Z" w16du:dateUtc="2025-05-20T21:37:00Z"/>
                <w:rFonts w:cs="Arial"/>
                <w:i/>
                <w:iCs/>
                <w:sz w:val="18"/>
                <w:szCs w:val="18"/>
                <w:lang w:eastAsia="ja-JP"/>
              </w:rPr>
            </w:pPr>
            <w:ins w:id="2178"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ins w:id="2179" w:author="Milan Jelinek" w:date="2025-05-21T06:37:00Z" w16du:dateUtc="2025-05-20T21:37:00Z"/>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ins w:id="2180" w:author="Milan Jelinek" w:date="2025-05-21T06:37:00Z"/>
        </w:trPr>
        <w:tc>
          <w:tcPr>
            <w:tcW w:w="3258" w:type="dxa"/>
          </w:tcPr>
          <w:p w14:paraId="014A35E7" w14:textId="77777777" w:rsidR="00063C11" w:rsidRPr="005605C2" w:rsidRDefault="00063C11" w:rsidP="000B544F">
            <w:pPr>
              <w:keepNext/>
              <w:widowControl/>
              <w:spacing w:after="0"/>
              <w:rPr>
                <w:ins w:id="2181" w:author="Milan Jelinek" w:date="2025-05-21T06:37:00Z" w16du:dateUtc="2025-05-20T21:37:00Z"/>
                <w:rFonts w:cs="Arial"/>
                <w:i/>
                <w:iCs/>
                <w:sz w:val="18"/>
                <w:szCs w:val="18"/>
                <w:lang w:eastAsia="ja-JP"/>
              </w:rPr>
            </w:pPr>
            <w:ins w:id="2182" w:author="Milan Jelinek" w:date="2025-05-21T06:37:00Z" w16du:dateUtc="2025-05-20T21:37:00Z">
              <w:r w:rsidRPr="005605C2">
                <w:rPr>
                  <w:rFonts w:cs="Arial"/>
                  <w:i/>
                  <w:iCs/>
                  <w:sz w:val="18"/>
                  <w:szCs w:val="18"/>
                  <w:lang w:eastAsia="ja-JP"/>
                </w:rPr>
                <w:t>Reference (anechoic)</w:t>
              </w:r>
            </w:ins>
          </w:p>
        </w:tc>
        <w:tc>
          <w:tcPr>
            <w:tcW w:w="5028" w:type="dxa"/>
          </w:tcPr>
          <w:p w14:paraId="1702952B" w14:textId="77777777" w:rsidR="00063C11" w:rsidRPr="005605C2" w:rsidRDefault="00063C11" w:rsidP="000B544F">
            <w:pPr>
              <w:keepNext/>
              <w:widowControl/>
              <w:spacing w:after="0"/>
              <w:rPr>
                <w:ins w:id="2183" w:author="Milan Jelinek" w:date="2025-05-21T06:37:00Z" w16du:dateUtc="2025-05-20T21:37:00Z"/>
                <w:rFonts w:cs="Arial"/>
                <w:i/>
                <w:iCs/>
                <w:sz w:val="18"/>
                <w:szCs w:val="18"/>
                <w:lang w:eastAsia="ja-JP"/>
              </w:rPr>
            </w:pPr>
            <w:ins w:id="2184"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7DEAA516" w14:textId="77777777" w:rsidTr="000B544F">
        <w:trPr>
          <w:jc w:val="center"/>
          <w:ins w:id="2185" w:author="Milan Jelinek" w:date="2025-05-21T06:37:00Z"/>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ins w:id="2186" w:author="Milan Jelinek" w:date="2025-05-21T06:37:00Z" w16du:dateUtc="2025-05-20T21:37:00Z"/>
                <w:rFonts w:cs="Arial"/>
                <w:i/>
                <w:iCs/>
                <w:sz w:val="18"/>
                <w:szCs w:val="18"/>
                <w:lang w:eastAsia="ja-JP"/>
              </w:rPr>
            </w:pPr>
            <w:ins w:id="2187"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ins w:id="2188" w:author="Milan Jelinek" w:date="2025-05-21T06:37:00Z" w16du:dateUtc="2025-05-20T21:37:00Z"/>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ins w:id="2189" w:author="Milan Jelinek" w:date="2025-05-21T06:37:00Z"/>
        </w:trPr>
        <w:tc>
          <w:tcPr>
            <w:tcW w:w="3258" w:type="dxa"/>
            <w:vAlign w:val="center"/>
          </w:tcPr>
          <w:p w14:paraId="2DCC363A" w14:textId="77777777" w:rsidR="00063C11" w:rsidRPr="00C35460" w:rsidRDefault="00063C11" w:rsidP="000B544F">
            <w:pPr>
              <w:keepNext/>
              <w:widowControl/>
              <w:spacing w:after="0"/>
              <w:rPr>
                <w:ins w:id="2190" w:author="Milan Jelinek" w:date="2025-05-21T06:37:00Z" w16du:dateUtc="2025-05-20T21:37:00Z"/>
                <w:rFonts w:cs="Arial"/>
                <w:i/>
                <w:iCs/>
                <w:sz w:val="18"/>
                <w:szCs w:val="18"/>
                <w:lang w:eastAsia="ja-JP"/>
              </w:rPr>
            </w:pPr>
            <w:ins w:id="2191" w:author="Milan Jelinek" w:date="2025-05-21T06:37:00Z" w16du:dateUtc="2025-05-20T21:37:00Z">
              <w:r w:rsidRPr="00C35460">
                <w:rPr>
                  <w:rFonts w:cs="Arial"/>
                  <w:i/>
                  <w:iCs/>
                  <w:sz w:val="18"/>
                  <w:szCs w:val="18"/>
                  <w:lang w:eastAsia="ja-JP"/>
                </w:rPr>
                <w:t>Reference (Python)</w:t>
              </w:r>
            </w:ins>
          </w:p>
        </w:tc>
        <w:tc>
          <w:tcPr>
            <w:tcW w:w="5028" w:type="dxa"/>
            <w:vAlign w:val="center"/>
          </w:tcPr>
          <w:p w14:paraId="0E492504" w14:textId="77777777" w:rsidR="00063C11" w:rsidRPr="00C35460" w:rsidRDefault="00063C11" w:rsidP="000B544F">
            <w:pPr>
              <w:keepNext/>
              <w:widowControl/>
              <w:spacing w:after="0"/>
              <w:rPr>
                <w:ins w:id="2192" w:author="Milan Jelinek" w:date="2025-05-21T06:37:00Z" w16du:dateUtc="2025-05-20T21:37:00Z"/>
                <w:rFonts w:cs="Arial"/>
                <w:i/>
                <w:iCs/>
                <w:sz w:val="18"/>
                <w:szCs w:val="18"/>
                <w:lang w:eastAsia="ja-JP"/>
              </w:rPr>
            </w:pPr>
            <w:ins w:id="2193"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4A78B4BB" w14:textId="77777777" w:rsidTr="000B544F">
        <w:trPr>
          <w:jc w:val="center"/>
          <w:ins w:id="2194" w:author="Milan Jelinek" w:date="2025-05-21T06:37:00Z"/>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ins w:id="2195" w:author="Milan Jelinek" w:date="2025-05-21T06:37:00Z" w16du:dateUtc="2025-05-20T21:37:00Z"/>
                <w:rFonts w:cs="Arial"/>
                <w:i/>
                <w:iCs/>
                <w:sz w:val="18"/>
                <w:szCs w:val="18"/>
                <w:lang w:eastAsia="ja-JP"/>
              </w:rPr>
            </w:pPr>
            <w:ins w:id="2196" w:author="Milan Jelinek"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ins w:id="2197" w:author="Milan Jelinek" w:date="2025-05-21T06:37:00Z" w16du:dateUtc="2025-05-20T21:37:00Z"/>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ins w:id="2198" w:author="Milan Jelinek" w:date="2025-05-21T06:37:00Z"/>
        </w:trPr>
        <w:tc>
          <w:tcPr>
            <w:tcW w:w="3258" w:type="dxa"/>
            <w:vAlign w:val="center"/>
          </w:tcPr>
          <w:p w14:paraId="13BA5994" w14:textId="77777777" w:rsidR="00063C11" w:rsidRPr="00D110F9" w:rsidRDefault="00063C11" w:rsidP="000B544F">
            <w:pPr>
              <w:keepNext/>
              <w:widowControl/>
              <w:spacing w:after="0"/>
              <w:rPr>
                <w:ins w:id="2199" w:author="Milan Jelinek" w:date="2025-05-21T06:37:00Z" w16du:dateUtc="2025-05-20T21:37:00Z"/>
                <w:rFonts w:cs="Arial"/>
                <w:i/>
                <w:iCs/>
                <w:sz w:val="18"/>
                <w:szCs w:val="18"/>
                <w:lang w:eastAsia="ja-JP"/>
              </w:rPr>
            </w:pPr>
            <w:ins w:id="2200"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6F0B4EF7" w14:textId="77777777" w:rsidR="00063C11" w:rsidRPr="00D110F9" w:rsidRDefault="00063C11" w:rsidP="000B544F">
            <w:pPr>
              <w:keepNext/>
              <w:widowControl/>
              <w:spacing w:after="0"/>
              <w:rPr>
                <w:ins w:id="2201" w:author="Milan Jelinek" w:date="2025-05-21T06:37:00Z" w16du:dateUtc="2025-05-20T21:37:00Z"/>
                <w:rFonts w:cs="Arial"/>
                <w:i/>
                <w:iCs/>
                <w:sz w:val="18"/>
                <w:szCs w:val="18"/>
                <w:lang w:eastAsia="ja-JP"/>
              </w:rPr>
            </w:pPr>
            <w:ins w:id="2202" w:author="Milan Jelinek" w:date="2025-05-21T06:37:00Z" w16du:dateUtc="2025-05-20T21:37:00Z">
              <w:r w:rsidRPr="00D110F9">
                <w:rPr>
                  <w:rFonts w:cs="Arial"/>
                  <w:i/>
                  <w:iCs/>
                  <w:sz w:val="18"/>
                  <w:szCs w:val="18"/>
                  <w:lang w:eastAsia="ja-JP"/>
                </w:rPr>
                <w:t>48 kHz/FB</w:t>
              </w:r>
            </w:ins>
          </w:p>
        </w:tc>
      </w:tr>
      <w:tr w:rsidR="00063C11" w:rsidRPr="00D110F9" w14:paraId="1BBA204C" w14:textId="77777777" w:rsidTr="000B544F">
        <w:tblPrEx>
          <w:tblBorders>
            <w:top w:val="none" w:sz="0" w:space="0" w:color="auto"/>
            <w:bottom w:val="none" w:sz="0" w:space="0" w:color="auto"/>
          </w:tblBorders>
        </w:tblPrEx>
        <w:trPr>
          <w:jc w:val="center"/>
          <w:ins w:id="2203" w:author="Milan Jelinek" w:date="2025-05-21T06:37:00Z"/>
        </w:trPr>
        <w:tc>
          <w:tcPr>
            <w:tcW w:w="3258" w:type="dxa"/>
            <w:vAlign w:val="center"/>
          </w:tcPr>
          <w:p w14:paraId="21B46979" w14:textId="77777777" w:rsidR="00063C11" w:rsidRPr="00D110F9" w:rsidRDefault="00063C11" w:rsidP="000B544F">
            <w:pPr>
              <w:keepNext/>
              <w:widowControl/>
              <w:spacing w:after="0"/>
              <w:rPr>
                <w:ins w:id="2204" w:author="Milan Jelinek" w:date="2025-05-21T06:37:00Z" w16du:dateUtc="2025-05-20T21:37:00Z"/>
                <w:rFonts w:cs="Arial"/>
                <w:i/>
                <w:iCs/>
                <w:sz w:val="18"/>
                <w:szCs w:val="18"/>
                <w:lang w:eastAsia="ja-JP"/>
              </w:rPr>
            </w:pPr>
            <w:ins w:id="2205" w:author="Milan Jelinek" w:date="2025-05-21T06:37:00Z" w16du:dateUtc="2025-05-20T21:37:00Z">
              <w:r w:rsidRPr="00D110F9">
                <w:rPr>
                  <w:rFonts w:cs="Arial"/>
                  <w:i/>
                  <w:iCs/>
                  <w:sz w:val="18"/>
                  <w:szCs w:val="18"/>
                  <w:lang w:eastAsia="ja-JP"/>
                </w:rPr>
                <w:t>Kind of samples</w:t>
              </w:r>
            </w:ins>
          </w:p>
        </w:tc>
        <w:tc>
          <w:tcPr>
            <w:tcW w:w="5028" w:type="dxa"/>
            <w:vAlign w:val="center"/>
          </w:tcPr>
          <w:p w14:paraId="213F1DBA" w14:textId="77777777" w:rsidR="00063C11" w:rsidRPr="00D110F9" w:rsidRDefault="00063C11" w:rsidP="000B544F">
            <w:pPr>
              <w:keepNext/>
              <w:widowControl/>
              <w:spacing w:after="0"/>
              <w:rPr>
                <w:ins w:id="2206" w:author="Milan Jelinek" w:date="2025-05-21T06:37:00Z" w16du:dateUtc="2025-05-20T21:37:00Z"/>
                <w:rFonts w:cs="Arial"/>
                <w:i/>
                <w:iCs/>
                <w:sz w:val="18"/>
                <w:szCs w:val="18"/>
                <w:lang w:eastAsia="ja-JP"/>
              </w:rPr>
            </w:pPr>
            <w:ins w:id="2207" w:author="Milan Jelinek" w:date="2025-05-21T06:37:00Z" w16du:dateUtc="2025-05-20T21:37:00Z">
              <w:r w:rsidRPr="00D110F9">
                <w:rPr>
                  <w:rFonts w:cs="Arial"/>
                  <w:i/>
                  <w:iCs/>
                  <w:sz w:val="18"/>
                  <w:szCs w:val="18"/>
                  <w:lang w:eastAsia="ja-JP"/>
                </w:rPr>
                <w:t>Clean speech recordings:</w:t>
              </w:r>
            </w:ins>
          </w:p>
          <w:p w14:paraId="0D642916" w14:textId="77777777" w:rsidR="00063C11" w:rsidRPr="00A1594E" w:rsidRDefault="00063C11" w:rsidP="00063C11">
            <w:pPr>
              <w:pStyle w:val="ListParagraph"/>
              <w:keepNext/>
              <w:widowControl/>
              <w:numPr>
                <w:ilvl w:val="0"/>
                <w:numId w:val="38"/>
              </w:numPr>
              <w:spacing w:after="0"/>
              <w:ind w:left="320" w:hanging="284"/>
              <w:rPr>
                <w:ins w:id="2208" w:author="Milan Jelinek" w:date="2025-05-21T06:37:00Z" w16du:dateUtc="2025-05-20T21:37:00Z"/>
                <w:rFonts w:ascii="Arial" w:hAnsi="Arial" w:cs="Arial"/>
                <w:i/>
                <w:iCs/>
                <w:sz w:val="18"/>
                <w:szCs w:val="18"/>
                <w:lang w:eastAsia="ja-JP"/>
              </w:rPr>
            </w:pPr>
            <w:ins w:id="2209" w:author="Milan Jelinek" w:date="2025-05-21T06:37:00Z" w16du:dateUtc="2025-05-20T21:37:00Z">
              <w:r w:rsidRPr="00A1594E">
                <w:rPr>
                  <w:rFonts w:ascii="Arial" w:hAnsi="Arial" w:cs="Arial"/>
                  <w:i/>
                  <w:iCs/>
                  <w:sz w:val="18"/>
                  <w:szCs w:val="18"/>
                  <w:lang w:eastAsia="ja-JP"/>
                </w:rPr>
                <w:t>Single talker</w:t>
              </w:r>
            </w:ins>
          </w:p>
          <w:p w14:paraId="5688F387" w14:textId="77777777" w:rsidR="00063C11" w:rsidRPr="00A1594E" w:rsidRDefault="00063C11" w:rsidP="00063C11">
            <w:pPr>
              <w:pStyle w:val="ListParagraph"/>
              <w:keepNext/>
              <w:widowControl/>
              <w:numPr>
                <w:ilvl w:val="0"/>
                <w:numId w:val="38"/>
              </w:numPr>
              <w:spacing w:after="0"/>
              <w:ind w:left="320" w:hanging="284"/>
              <w:rPr>
                <w:ins w:id="2210" w:author="Milan Jelinek" w:date="2025-05-21T06:37:00Z" w16du:dateUtc="2025-05-20T21:37:00Z"/>
                <w:rFonts w:ascii="Arial" w:hAnsi="Arial" w:cs="Arial"/>
                <w:i/>
                <w:iCs/>
                <w:sz w:val="18"/>
                <w:szCs w:val="18"/>
                <w:lang w:eastAsia="ja-JP"/>
              </w:rPr>
            </w:pPr>
            <w:ins w:id="2211" w:author="Milan Jelinek" w:date="2025-05-21T06:37:00Z" w16du:dateUtc="2025-05-20T21:37:00Z">
              <w:r w:rsidRPr="00A1594E">
                <w:rPr>
                  <w:rFonts w:ascii="Arial" w:hAnsi="Arial" w:cs="Arial"/>
                  <w:i/>
                  <w:iCs/>
                  <w:sz w:val="18"/>
                  <w:szCs w:val="18"/>
                  <w:lang w:eastAsia="ja-JP"/>
                </w:rPr>
                <w:t>Multiple talkers</w:t>
              </w:r>
            </w:ins>
          </w:p>
          <w:p w14:paraId="5EF36745" w14:textId="77777777" w:rsidR="00063C11" w:rsidRPr="00A1594E" w:rsidRDefault="00063C11" w:rsidP="000B544F">
            <w:pPr>
              <w:keepNext/>
              <w:widowControl/>
              <w:spacing w:after="0"/>
              <w:rPr>
                <w:ins w:id="2212" w:author="Milan Jelinek" w:date="2025-05-21T06:37:00Z" w16du:dateUtc="2025-05-20T21:37:00Z"/>
                <w:rFonts w:cs="Arial"/>
                <w:i/>
                <w:iCs/>
                <w:sz w:val="18"/>
                <w:szCs w:val="18"/>
                <w:lang w:eastAsia="ja-JP"/>
              </w:rPr>
            </w:pPr>
            <w:ins w:id="2213" w:author="Milan Jelinek" w:date="2025-05-21T06:37:00Z" w16du:dateUtc="2025-05-20T21:37:00Z">
              <w:r w:rsidRPr="00A1594E">
                <w:rPr>
                  <w:rFonts w:cs="Arial"/>
                  <w:i/>
                  <w:iCs/>
                  <w:sz w:val="18"/>
                  <w:szCs w:val="18"/>
                  <w:lang w:eastAsia="ja-JP"/>
                </w:rPr>
                <w:t>Music recordings:</w:t>
              </w:r>
            </w:ins>
          </w:p>
          <w:p w14:paraId="3ACDAB1E" w14:textId="77777777" w:rsidR="00063C11" w:rsidRPr="00A1594E" w:rsidRDefault="00063C11" w:rsidP="00063C11">
            <w:pPr>
              <w:pStyle w:val="ListParagraph"/>
              <w:keepNext/>
              <w:widowControl/>
              <w:numPr>
                <w:ilvl w:val="0"/>
                <w:numId w:val="38"/>
              </w:numPr>
              <w:spacing w:after="0"/>
              <w:ind w:left="320" w:hanging="284"/>
              <w:rPr>
                <w:ins w:id="2214" w:author="Milan Jelinek" w:date="2025-05-21T06:37:00Z" w16du:dateUtc="2025-05-20T21:37:00Z"/>
                <w:rFonts w:ascii="Arial" w:hAnsi="Arial" w:cs="Arial"/>
                <w:i/>
                <w:iCs/>
                <w:sz w:val="18"/>
                <w:szCs w:val="18"/>
                <w:lang w:eastAsia="ja-JP"/>
              </w:rPr>
            </w:pPr>
            <w:ins w:id="2215" w:author="Milan Jelinek" w:date="2025-05-21T06:37:00Z" w16du:dateUtc="2025-05-20T21:37:00Z">
              <w:r w:rsidRPr="00A1594E">
                <w:rPr>
                  <w:rFonts w:ascii="Arial" w:hAnsi="Arial" w:cs="Arial"/>
                  <w:i/>
                  <w:iCs/>
                  <w:sz w:val="18"/>
                  <w:szCs w:val="18"/>
                  <w:lang w:eastAsia="ja-JP"/>
                </w:rPr>
                <w:t>Single instrument</w:t>
              </w:r>
            </w:ins>
          </w:p>
          <w:p w14:paraId="7F2A6AB2" w14:textId="77777777" w:rsidR="00063C11" w:rsidRPr="00A1594E" w:rsidRDefault="00063C11" w:rsidP="00063C11">
            <w:pPr>
              <w:pStyle w:val="ListParagraph"/>
              <w:keepNext/>
              <w:widowControl/>
              <w:numPr>
                <w:ilvl w:val="0"/>
                <w:numId w:val="38"/>
              </w:numPr>
              <w:spacing w:after="0"/>
              <w:ind w:left="320" w:hanging="284"/>
              <w:rPr>
                <w:ins w:id="2216" w:author="Milan Jelinek" w:date="2025-05-21T06:37:00Z" w16du:dateUtc="2025-05-20T21:37:00Z"/>
                <w:rFonts w:ascii="Arial" w:hAnsi="Arial" w:cs="Arial"/>
                <w:i/>
                <w:iCs/>
                <w:sz w:val="18"/>
                <w:szCs w:val="18"/>
                <w:lang w:eastAsia="ja-JP"/>
              </w:rPr>
            </w:pPr>
            <w:ins w:id="2217" w:author="Milan Jelinek" w:date="2025-05-21T06:37:00Z" w16du:dateUtc="2025-05-20T21:37:00Z">
              <w:r w:rsidRPr="00A1594E">
                <w:rPr>
                  <w:rFonts w:ascii="Arial" w:hAnsi="Arial" w:cs="Arial"/>
                  <w:i/>
                  <w:iCs/>
                  <w:sz w:val="18"/>
                  <w:szCs w:val="18"/>
                  <w:lang w:eastAsia="ja-JP"/>
                </w:rPr>
                <w:t>Multiple instruments</w:t>
              </w:r>
            </w:ins>
          </w:p>
          <w:p w14:paraId="194C35D6" w14:textId="77777777" w:rsidR="00063C11" w:rsidRPr="00D110F9" w:rsidRDefault="00063C11" w:rsidP="000B544F">
            <w:pPr>
              <w:keepNext/>
              <w:widowControl/>
              <w:spacing w:after="0"/>
              <w:rPr>
                <w:ins w:id="2218" w:author="Milan Jelinek" w:date="2025-05-21T06:37:00Z" w16du:dateUtc="2025-05-20T21:37:00Z"/>
                <w:rFonts w:cs="Arial"/>
                <w:i/>
                <w:iCs/>
                <w:sz w:val="18"/>
                <w:szCs w:val="18"/>
                <w:lang w:eastAsia="ja-JP"/>
              </w:rPr>
            </w:pPr>
            <w:ins w:id="2219"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71902141" w14:textId="77777777" w:rsidTr="000B544F">
        <w:tblPrEx>
          <w:tblBorders>
            <w:top w:val="none" w:sz="0" w:space="0" w:color="auto"/>
            <w:bottom w:val="none" w:sz="0" w:space="0" w:color="auto"/>
          </w:tblBorders>
        </w:tblPrEx>
        <w:trPr>
          <w:jc w:val="center"/>
          <w:ins w:id="2220" w:author="Milan Jelinek" w:date="2025-05-21T06:37:00Z"/>
        </w:trPr>
        <w:tc>
          <w:tcPr>
            <w:tcW w:w="3258" w:type="dxa"/>
          </w:tcPr>
          <w:p w14:paraId="4E75B702" w14:textId="77777777" w:rsidR="00063C11" w:rsidRPr="00D110F9" w:rsidRDefault="00063C11" w:rsidP="000B544F">
            <w:pPr>
              <w:keepNext/>
              <w:widowControl/>
              <w:spacing w:after="0"/>
              <w:rPr>
                <w:ins w:id="2221" w:author="Milan Jelinek" w:date="2025-05-21T06:37:00Z" w16du:dateUtc="2025-05-20T21:37:00Z"/>
                <w:rFonts w:cs="Arial"/>
                <w:i/>
                <w:iCs/>
                <w:sz w:val="18"/>
                <w:szCs w:val="18"/>
                <w:lang w:eastAsia="ja-JP"/>
              </w:rPr>
            </w:pPr>
            <w:ins w:id="2222" w:author="Milan Jelinek" w:date="2025-05-21T06:37:00Z" w16du:dateUtc="2025-05-20T21:37:00Z">
              <w:r w:rsidRPr="00D110F9">
                <w:rPr>
                  <w:rFonts w:cs="Arial"/>
                  <w:i/>
                  <w:iCs/>
                  <w:sz w:val="18"/>
                  <w:szCs w:val="18"/>
                  <w:lang w:eastAsia="ja-JP"/>
                </w:rPr>
                <w:t>Number of categories</w:t>
              </w:r>
            </w:ins>
          </w:p>
        </w:tc>
        <w:tc>
          <w:tcPr>
            <w:tcW w:w="5028" w:type="dxa"/>
          </w:tcPr>
          <w:p w14:paraId="14FAB8CC" w14:textId="77777777" w:rsidR="00063C11" w:rsidRPr="00D110F9" w:rsidRDefault="00063C11" w:rsidP="000B544F">
            <w:pPr>
              <w:keepNext/>
              <w:widowControl/>
              <w:spacing w:after="0"/>
              <w:rPr>
                <w:ins w:id="2223" w:author="Milan Jelinek" w:date="2025-05-21T06:37:00Z" w16du:dateUtc="2025-05-20T21:37:00Z"/>
                <w:rFonts w:cs="Arial"/>
                <w:i/>
                <w:iCs/>
                <w:sz w:val="18"/>
                <w:szCs w:val="18"/>
                <w:lang w:eastAsia="ja-JP"/>
              </w:rPr>
            </w:pPr>
            <w:ins w:id="2224" w:author="Milan Jelinek" w:date="2025-05-21T06:37:00Z" w16du:dateUtc="2025-05-20T21:37:00Z">
              <w:r w:rsidRPr="00D110F9">
                <w:rPr>
                  <w:rFonts w:cs="Arial"/>
                  <w:i/>
                  <w:iCs/>
                  <w:sz w:val="18"/>
                  <w:szCs w:val="18"/>
                  <w:lang w:eastAsia="ja-JP"/>
                </w:rPr>
                <w:t>4 different room environments</w:t>
              </w:r>
            </w:ins>
          </w:p>
        </w:tc>
      </w:tr>
      <w:tr w:rsidR="00063C11" w:rsidRPr="00D110F9" w14:paraId="315B3956" w14:textId="77777777" w:rsidTr="000B544F">
        <w:tblPrEx>
          <w:tblBorders>
            <w:top w:val="none" w:sz="0" w:space="0" w:color="auto"/>
            <w:bottom w:val="none" w:sz="0" w:space="0" w:color="auto"/>
          </w:tblBorders>
        </w:tblPrEx>
        <w:trPr>
          <w:jc w:val="center"/>
          <w:ins w:id="2225" w:author="Milan Jelinek" w:date="2025-05-21T06:37:00Z"/>
        </w:trPr>
        <w:tc>
          <w:tcPr>
            <w:tcW w:w="3258" w:type="dxa"/>
          </w:tcPr>
          <w:p w14:paraId="4158AED4" w14:textId="77777777" w:rsidR="00063C11" w:rsidRPr="00D110F9" w:rsidRDefault="00063C11" w:rsidP="000B544F">
            <w:pPr>
              <w:keepNext/>
              <w:widowControl/>
              <w:spacing w:after="0"/>
              <w:rPr>
                <w:ins w:id="2226" w:author="Milan Jelinek" w:date="2025-05-21T06:37:00Z" w16du:dateUtc="2025-05-20T21:37:00Z"/>
                <w:rFonts w:cs="Arial"/>
                <w:i/>
                <w:iCs/>
                <w:sz w:val="18"/>
                <w:szCs w:val="18"/>
                <w:lang w:eastAsia="ja-JP"/>
              </w:rPr>
            </w:pPr>
            <w:ins w:id="2227" w:author="Milan Jelinek" w:date="2025-05-21T06:37:00Z" w16du:dateUtc="2025-05-20T21:37:00Z">
              <w:r w:rsidRPr="00D110F9">
                <w:rPr>
                  <w:rFonts w:cs="Arial"/>
                  <w:i/>
                  <w:iCs/>
                  <w:sz w:val="18"/>
                  <w:szCs w:val="18"/>
                  <w:lang w:eastAsia="ja-JP"/>
                </w:rPr>
                <w:t>Number of samples</w:t>
              </w:r>
            </w:ins>
          </w:p>
        </w:tc>
        <w:tc>
          <w:tcPr>
            <w:tcW w:w="5028" w:type="dxa"/>
          </w:tcPr>
          <w:p w14:paraId="0237CA5E" w14:textId="77777777" w:rsidR="00063C11" w:rsidRPr="00D110F9" w:rsidRDefault="00063C11" w:rsidP="000B544F">
            <w:pPr>
              <w:keepNext/>
              <w:widowControl/>
              <w:spacing w:after="0"/>
              <w:rPr>
                <w:ins w:id="2228" w:author="Milan Jelinek" w:date="2025-05-21T06:37:00Z" w16du:dateUtc="2025-05-20T21:37:00Z"/>
                <w:rFonts w:cs="Arial"/>
                <w:i/>
                <w:iCs/>
                <w:sz w:val="18"/>
                <w:szCs w:val="18"/>
                <w:lang w:eastAsia="ja-JP"/>
              </w:rPr>
            </w:pPr>
            <w:ins w:id="2229" w:author="Milan Jelinek" w:date="2025-05-21T06:37:00Z" w16du:dateUtc="2025-05-20T21:37:00Z">
              <w:r w:rsidRPr="00D110F9">
                <w:rPr>
                  <w:rFonts w:cs="Arial"/>
                  <w:i/>
                  <w:iCs/>
                  <w:sz w:val="18"/>
                  <w:szCs w:val="18"/>
                  <w:lang w:eastAsia="ja-JP"/>
                </w:rPr>
                <w:t>3 + 1 samples per category</w:t>
              </w:r>
            </w:ins>
          </w:p>
        </w:tc>
      </w:tr>
      <w:tr w:rsidR="00063C11" w:rsidRPr="00D110F9" w14:paraId="5AE9E321" w14:textId="77777777" w:rsidTr="000B544F">
        <w:tblPrEx>
          <w:tblBorders>
            <w:top w:val="none" w:sz="0" w:space="0" w:color="auto"/>
            <w:bottom w:val="none" w:sz="0" w:space="0" w:color="auto"/>
          </w:tblBorders>
        </w:tblPrEx>
        <w:trPr>
          <w:jc w:val="center"/>
          <w:ins w:id="2230" w:author="Milan Jelinek" w:date="2025-05-21T06:37:00Z"/>
        </w:trPr>
        <w:tc>
          <w:tcPr>
            <w:tcW w:w="3258" w:type="dxa"/>
          </w:tcPr>
          <w:p w14:paraId="13B37323" w14:textId="77777777" w:rsidR="00063C11" w:rsidRPr="00D110F9" w:rsidRDefault="00063C11" w:rsidP="000B544F">
            <w:pPr>
              <w:keepNext/>
              <w:widowControl/>
              <w:spacing w:after="0"/>
              <w:rPr>
                <w:ins w:id="2231" w:author="Milan Jelinek" w:date="2025-05-21T06:37:00Z" w16du:dateUtc="2025-05-20T21:37:00Z"/>
                <w:rFonts w:cs="Arial"/>
                <w:i/>
                <w:iCs/>
                <w:sz w:val="18"/>
                <w:szCs w:val="18"/>
                <w:lang w:eastAsia="ja-JP"/>
              </w:rPr>
            </w:pPr>
            <w:ins w:id="2232" w:author="Milan Jelinek" w:date="2025-05-21T06:37:00Z" w16du:dateUtc="2025-05-20T21:37:00Z">
              <w:r w:rsidRPr="00D110F9">
                <w:rPr>
                  <w:rFonts w:cs="Arial"/>
                  <w:i/>
                  <w:iCs/>
                  <w:sz w:val="18"/>
                  <w:szCs w:val="18"/>
                  <w:lang w:eastAsia="ja-JP"/>
                </w:rPr>
                <w:t>Listening Level</w:t>
              </w:r>
            </w:ins>
          </w:p>
        </w:tc>
        <w:tc>
          <w:tcPr>
            <w:tcW w:w="5028" w:type="dxa"/>
          </w:tcPr>
          <w:p w14:paraId="6654B67E" w14:textId="77777777" w:rsidR="00063C11" w:rsidRPr="00D110F9" w:rsidRDefault="00063C11" w:rsidP="000B544F">
            <w:pPr>
              <w:keepNext/>
              <w:widowControl/>
              <w:spacing w:after="0"/>
              <w:rPr>
                <w:ins w:id="2233" w:author="Milan Jelinek" w:date="2025-05-21T06:37:00Z" w16du:dateUtc="2025-05-20T21:37:00Z"/>
                <w:rFonts w:cs="Arial"/>
                <w:i/>
                <w:iCs/>
                <w:sz w:val="18"/>
                <w:szCs w:val="18"/>
                <w:lang w:eastAsia="ja-JP"/>
              </w:rPr>
            </w:pPr>
            <w:ins w:id="2234" w:author="Milan Jelinek" w:date="2025-05-21T06:37:00Z" w16du:dateUtc="2025-05-20T21:37:00Z">
              <w:r w:rsidRPr="00D110F9">
                <w:rPr>
                  <w:rFonts w:cs="Arial"/>
                  <w:i/>
                  <w:iCs/>
                  <w:sz w:val="18"/>
                  <w:szCs w:val="18"/>
                  <w:lang w:eastAsia="ja-JP"/>
                </w:rPr>
                <w:t>Adjusted by listener</w:t>
              </w:r>
            </w:ins>
          </w:p>
        </w:tc>
      </w:tr>
      <w:tr w:rsidR="00063C11" w:rsidRPr="00D110F9" w14:paraId="2A03ED6B" w14:textId="77777777" w:rsidTr="000B544F">
        <w:tblPrEx>
          <w:tblBorders>
            <w:top w:val="none" w:sz="0" w:space="0" w:color="auto"/>
            <w:bottom w:val="none" w:sz="0" w:space="0" w:color="auto"/>
          </w:tblBorders>
        </w:tblPrEx>
        <w:trPr>
          <w:jc w:val="center"/>
          <w:ins w:id="2235" w:author="Milan Jelinek" w:date="2025-05-21T06:37:00Z"/>
        </w:trPr>
        <w:tc>
          <w:tcPr>
            <w:tcW w:w="3258" w:type="dxa"/>
          </w:tcPr>
          <w:p w14:paraId="59BB3D48" w14:textId="77777777" w:rsidR="00063C11" w:rsidRPr="00D110F9" w:rsidRDefault="00063C11" w:rsidP="000B544F">
            <w:pPr>
              <w:keepNext/>
              <w:widowControl/>
              <w:spacing w:after="0"/>
              <w:rPr>
                <w:ins w:id="2236" w:author="Milan Jelinek" w:date="2025-05-21T06:37:00Z" w16du:dateUtc="2025-05-20T21:37:00Z"/>
                <w:rFonts w:cs="Arial"/>
                <w:i/>
                <w:iCs/>
                <w:sz w:val="18"/>
                <w:szCs w:val="18"/>
                <w:lang w:eastAsia="ja-JP"/>
              </w:rPr>
            </w:pPr>
            <w:ins w:id="2237" w:author="Milan Jelinek" w:date="2025-05-21T06:37:00Z" w16du:dateUtc="2025-05-20T21:37:00Z">
              <w:r w:rsidRPr="00D110F9">
                <w:rPr>
                  <w:rFonts w:cs="Arial"/>
                  <w:i/>
                  <w:iCs/>
                  <w:sz w:val="18"/>
                  <w:szCs w:val="18"/>
                  <w:lang w:eastAsia="ja-JP"/>
                </w:rPr>
                <w:t>Listeners</w:t>
              </w:r>
            </w:ins>
          </w:p>
        </w:tc>
        <w:tc>
          <w:tcPr>
            <w:tcW w:w="5028" w:type="dxa"/>
          </w:tcPr>
          <w:p w14:paraId="7F2ADA41" w14:textId="77777777" w:rsidR="00063C11" w:rsidRPr="00D110F9" w:rsidRDefault="00063C11" w:rsidP="000B544F">
            <w:pPr>
              <w:keepNext/>
              <w:widowControl/>
              <w:spacing w:after="0"/>
              <w:rPr>
                <w:ins w:id="2238" w:author="Milan Jelinek" w:date="2025-05-21T06:37:00Z" w16du:dateUtc="2025-05-20T21:37:00Z"/>
                <w:rFonts w:cs="Arial"/>
                <w:i/>
                <w:iCs/>
                <w:sz w:val="18"/>
                <w:szCs w:val="18"/>
                <w:lang w:eastAsia="ja-JP"/>
              </w:rPr>
            </w:pPr>
            <w:ins w:id="2239" w:author="Milan Jelinek" w:date="2025-05-21T06:37:00Z" w16du:dateUtc="2025-05-20T21:37:00Z">
              <w:r w:rsidRPr="00D110F9">
                <w:rPr>
                  <w:rFonts w:cs="Arial"/>
                  <w:i/>
                  <w:iCs/>
                  <w:sz w:val="18"/>
                  <w:szCs w:val="18"/>
                  <w:lang w:eastAsia="ja-JP"/>
                </w:rPr>
                <w:t>Experienced listeners</w:t>
              </w:r>
            </w:ins>
          </w:p>
        </w:tc>
      </w:tr>
      <w:tr w:rsidR="00063C11" w:rsidRPr="00D110F9" w14:paraId="359B963C" w14:textId="77777777" w:rsidTr="000B544F">
        <w:tblPrEx>
          <w:tblBorders>
            <w:top w:val="none" w:sz="0" w:space="0" w:color="auto"/>
            <w:bottom w:val="none" w:sz="0" w:space="0" w:color="auto"/>
          </w:tblBorders>
        </w:tblPrEx>
        <w:trPr>
          <w:jc w:val="center"/>
          <w:ins w:id="2240" w:author="Milan Jelinek" w:date="2025-05-21T06:37:00Z"/>
        </w:trPr>
        <w:tc>
          <w:tcPr>
            <w:tcW w:w="3258" w:type="dxa"/>
          </w:tcPr>
          <w:p w14:paraId="73B7FACF" w14:textId="77777777" w:rsidR="00063C11" w:rsidRPr="00D110F9" w:rsidRDefault="00063C11" w:rsidP="000B544F">
            <w:pPr>
              <w:keepNext/>
              <w:widowControl/>
              <w:spacing w:after="0"/>
              <w:rPr>
                <w:ins w:id="2241" w:author="Milan Jelinek" w:date="2025-05-21T06:37:00Z" w16du:dateUtc="2025-05-20T21:37:00Z"/>
                <w:rFonts w:cs="Arial"/>
                <w:i/>
                <w:iCs/>
                <w:sz w:val="18"/>
                <w:szCs w:val="18"/>
                <w:lang w:eastAsia="ja-JP"/>
              </w:rPr>
            </w:pPr>
            <w:ins w:id="2242" w:author="Milan Jelinek" w:date="2025-05-21T06:37:00Z" w16du:dateUtc="2025-05-20T21:37:00Z">
              <w:r w:rsidRPr="00D110F9">
                <w:rPr>
                  <w:rFonts w:cs="Arial"/>
                  <w:i/>
                  <w:iCs/>
                  <w:sz w:val="18"/>
                  <w:szCs w:val="18"/>
                  <w:lang w:eastAsia="ja-JP"/>
                </w:rPr>
                <w:t>Randomizations</w:t>
              </w:r>
            </w:ins>
          </w:p>
        </w:tc>
        <w:tc>
          <w:tcPr>
            <w:tcW w:w="5028" w:type="dxa"/>
          </w:tcPr>
          <w:p w14:paraId="741DC857" w14:textId="77777777" w:rsidR="00063C11" w:rsidRPr="00D110F9" w:rsidRDefault="00063C11" w:rsidP="000B544F">
            <w:pPr>
              <w:keepNext/>
              <w:widowControl/>
              <w:spacing w:after="0"/>
              <w:rPr>
                <w:ins w:id="2243" w:author="Milan Jelinek" w:date="2025-05-21T06:37:00Z" w16du:dateUtc="2025-05-20T21:37:00Z"/>
                <w:rFonts w:cs="Arial"/>
                <w:i/>
                <w:iCs/>
                <w:sz w:val="18"/>
                <w:szCs w:val="18"/>
                <w:lang w:eastAsia="ja-JP"/>
              </w:rPr>
            </w:pPr>
            <w:ins w:id="2244" w:author="Milan Jelinek" w:date="2025-05-21T06:37:00Z" w16du:dateUtc="2025-05-20T21:37:00Z">
              <w:r w:rsidRPr="00D110F9">
                <w:rPr>
                  <w:rFonts w:cs="Arial"/>
                  <w:i/>
                  <w:iCs/>
                  <w:sz w:val="18"/>
                  <w:szCs w:val="18"/>
                  <w:lang w:eastAsia="ja-JP"/>
                </w:rPr>
                <w:t>Individual per listener</w:t>
              </w:r>
            </w:ins>
          </w:p>
        </w:tc>
      </w:tr>
      <w:tr w:rsidR="00063C11" w:rsidRPr="00D110F9" w14:paraId="77518BEA" w14:textId="77777777" w:rsidTr="000B544F">
        <w:tblPrEx>
          <w:tblBorders>
            <w:top w:val="none" w:sz="0" w:space="0" w:color="auto"/>
            <w:bottom w:val="none" w:sz="0" w:space="0" w:color="auto"/>
          </w:tblBorders>
        </w:tblPrEx>
        <w:trPr>
          <w:jc w:val="center"/>
          <w:ins w:id="2245" w:author="Milan Jelinek" w:date="2025-05-21T06:37:00Z"/>
        </w:trPr>
        <w:tc>
          <w:tcPr>
            <w:tcW w:w="3258" w:type="dxa"/>
          </w:tcPr>
          <w:p w14:paraId="2CDF538A" w14:textId="77777777" w:rsidR="00063C11" w:rsidRPr="00D110F9" w:rsidRDefault="00063C11" w:rsidP="000B544F">
            <w:pPr>
              <w:keepNext/>
              <w:widowControl/>
              <w:spacing w:after="0"/>
              <w:rPr>
                <w:ins w:id="2246" w:author="Milan Jelinek" w:date="2025-05-21T06:37:00Z" w16du:dateUtc="2025-05-20T21:37:00Z"/>
                <w:rFonts w:cs="Arial"/>
                <w:i/>
                <w:iCs/>
                <w:sz w:val="18"/>
                <w:szCs w:val="18"/>
                <w:lang w:eastAsia="ja-JP"/>
              </w:rPr>
            </w:pPr>
            <w:ins w:id="2247" w:author="Milan Jelinek" w:date="2025-05-21T06:37:00Z" w16du:dateUtc="2025-05-20T21:37:00Z">
              <w:r w:rsidRPr="00D110F9">
                <w:rPr>
                  <w:rFonts w:cs="Arial"/>
                  <w:i/>
                  <w:iCs/>
                  <w:sz w:val="18"/>
                  <w:szCs w:val="18"/>
                  <w:lang w:eastAsia="ja-JP"/>
                </w:rPr>
                <w:t>Rating Scale</w:t>
              </w:r>
            </w:ins>
          </w:p>
        </w:tc>
        <w:tc>
          <w:tcPr>
            <w:tcW w:w="5028" w:type="dxa"/>
          </w:tcPr>
          <w:p w14:paraId="0E94A383" w14:textId="77777777" w:rsidR="00063C11" w:rsidRPr="00D110F9" w:rsidRDefault="00063C11" w:rsidP="000B544F">
            <w:pPr>
              <w:keepNext/>
              <w:widowControl/>
              <w:spacing w:after="0"/>
              <w:rPr>
                <w:ins w:id="2248" w:author="Milan Jelinek" w:date="2025-05-21T06:37:00Z" w16du:dateUtc="2025-05-20T21:37:00Z"/>
                <w:rFonts w:cs="Arial"/>
                <w:i/>
                <w:iCs/>
                <w:sz w:val="18"/>
                <w:szCs w:val="18"/>
                <w:lang w:eastAsia="ja-JP"/>
              </w:rPr>
            </w:pPr>
            <w:ins w:id="2249"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79C9F88" w14:textId="77777777" w:rsidTr="000B544F">
        <w:tblPrEx>
          <w:tblBorders>
            <w:top w:val="none" w:sz="0" w:space="0" w:color="auto"/>
          </w:tblBorders>
        </w:tblPrEx>
        <w:trPr>
          <w:jc w:val="center"/>
          <w:ins w:id="2250" w:author="Milan Jelinek" w:date="2025-05-21T06:37:00Z"/>
        </w:trPr>
        <w:tc>
          <w:tcPr>
            <w:tcW w:w="3258" w:type="dxa"/>
          </w:tcPr>
          <w:p w14:paraId="0E717A1C" w14:textId="77777777" w:rsidR="00063C11" w:rsidRPr="00D110F9" w:rsidRDefault="00063C11" w:rsidP="000B544F">
            <w:pPr>
              <w:keepNext/>
              <w:widowControl/>
              <w:spacing w:after="0"/>
              <w:rPr>
                <w:ins w:id="2251" w:author="Milan Jelinek" w:date="2025-05-21T06:37:00Z" w16du:dateUtc="2025-05-20T21:37:00Z"/>
                <w:rFonts w:cs="Arial"/>
                <w:i/>
                <w:iCs/>
                <w:sz w:val="18"/>
                <w:szCs w:val="18"/>
                <w:lang w:eastAsia="ja-JP"/>
              </w:rPr>
            </w:pPr>
            <w:ins w:id="2252" w:author="Milan Jelinek" w:date="2025-05-21T06:37:00Z" w16du:dateUtc="2025-05-20T21:37:00Z">
              <w:r w:rsidRPr="00D110F9">
                <w:rPr>
                  <w:rFonts w:cs="Arial"/>
                  <w:i/>
                  <w:iCs/>
                  <w:sz w:val="18"/>
                  <w:szCs w:val="18"/>
                  <w:lang w:eastAsia="ja-JP"/>
                </w:rPr>
                <w:t>Listening System</w:t>
              </w:r>
            </w:ins>
          </w:p>
        </w:tc>
        <w:tc>
          <w:tcPr>
            <w:tcW w:w="5028" w:type="dxa"/>
          </w:tcPr>
          <w:p w14:paraId="32663F71" w14:textId="49D0CEC9" w:rsidR="00063C11" w:rsidRPr="00D110F9" w:rsidRDefault="00063C11" w:rsidP="000B544F">
            <w:pPr>
              <w:keepNext/>
              <w:widowControl/>
              <w:spacing w:after="0"/>
              <w:rPr>
                <w:ins w:id="2253" w:author="Milan Jelinek" w:date="2025-05-21T06:37:00Z" w16du:dateUtc="2025-05-20T21:37:00Z"/>
                <w:rFonts w:cs="Arial"/>
                <w:i/>
                <w:iCs/>
                <w:sz w:val="18"/>
                <w:szCs w:val="18"/>
                <w:lang w:eastAsia="ja-JP"/>
              </w:rPr>
            </w:pPr>
            <w:ins w:id="2254"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255" w:author="Milan Jelinek" w:date="2025-05-21T06:37:00Z" w16du:dateUtc="2025-05-20T21:37:00Z">
              <w:r w:rsidRPr="00D110F9">
                <w:rPr>
                  <w:rFonts w:cs="Arial"/>
                  <w:i/>
                  <w:iCs/>
                  <w:sz w:val="18"/>
                  <w:szCs w:val="18"/>
                  <w:highlight w:val="yellow"/>
                  <w:lang w:eastAsia="ja-JP"/>
                </w:rPr>
                <w:fldChar w:fldCharType="separate"/>
              </w:r>
            </w:ins>
            <w:ins w:id="2256" w:author="Milan Jelinek" w:date="2025-05-21T11:52:00Z" w16du:dateUtc="2025-05-21T02:52:00Z">
              <w:r w:rsidR="00BB50A3">
                <w:rPr>
                  <w:rFonts w:cs="Arial"/>
                  <w:i/>
                  <w:iCs/>
                  <w:sz w:val="18"/>
                  <w:szCs w:val="18"/>
                  <w:lang w:eastAsia="ja-JP"/>
                </w:rPr>
                <w:t>4.4</w:t>
              </w:r>
            </w:ins>
            <w:ins w:id="2257"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6F430598" w14:textId="77777777" w:rsidTr="000B544F">
        <w:tblPrEx>
          <w:tblBorders>
            <w:top w:val="none" w:sz="0" w:space="0" w:color="auto"/>
          </w:tblBorders>
        </w:tblPrEx>
        <w:trPr>
          <w:jc w:val="center"/>
          <w:ins w:id="2258" w:author="Milan Jelinek" w:date="2025-05-21T06:37:00Z"/>
        </w:trPr>
        <w:tc>
          <w:tcPr>
            <w:tcW w:w="3258" w:type="dxa"/>
          </w:tcPr>
          <w:p w14:paraId="6EA0D0D6" w14:textId="77777777" w:rsidR="00063C11" w:rsidRPr="00D110F9" w:rsidRDefault="00063C11" w:rsidP="000B544F">
            <w:pPr>
              <w:widowControl/>
              <w:spacing w:after="0"/>
              <w:rPr>
                <w:ins w:id="2259" w:author="Milan Jelinek" w:date="2025-05-21T06:37:00Z" w16du:dateUtc="2025-05-20T21:37:00Z"/>
                <w:rFonts w:cs="Arial"/>
                <w:i/>
                <w:iCs/>
                <w:sz w:val="18"/>
                <w:szCs w:val="18"/>
                <w:lang w:eastAsia="ja-JP"/>
              </w:rPr>
            </w:pPr>
            <w:ins w:id="2260" w:author="Milan Jelinek" w:date="2025-05-21T06:37:00Z" w16du:dateUtc="2025-05-20T21:37:00Z">
              <w:r w:rsidRPr="00D110F9">
                <w:rPr>
                  <w:rFonts w:cs="Arial"/>
                  <w:i/>
                  <w:iCs/>
                  <w:sz w:val="18"/>
                  <w:szCs w:val="18"/>
                  <w:lang w:eastAsia="ja-JP"/>
                </w:rPr>
                <w:t>Listening Environment</w:t>
              </w:r>
            </w:ins>
          </w:p>
        </w:tc>
        <w:tc>
          <w:tcPr>
            <w:tcW w:w="5028" w:type="dxa"/>
          </w:tcPr>
          <w:p w14:paraId="2A7896EF" w14:textId="77777777" w:rsidR="00063C11" w:rsidRPr="00D110F9" w:rsidRDefault="00063C11" w:rsidP="000B544F">
            <w:pPr>
              <w:widowControl/>
              <w:spacing w:after="0"/>
              <w:rPr>
                <w:ins w:id="2261" w:author="Milan Jelinek" w:date="2025-05-21T06:37:00Z" w16du:dateUtc="2025-05-20T21:37:00Z"/>
                <w:rFonts w:cs="Arial"/>
                <w:i/>
                <w:iCs/>
                <w:sz w:val="18"/>
                <w:szCs w:val="18"/>
                <w:lang w:eastAsia="ja-JP"/>
              </w:rPr>
            </w:pPr>
            <w:ins w:id="2262" w:author="Milan Jelinek" w:date="2025-05-21T06:37:00Z" w16du:dateUtc="2025-05-20T21:37:00Z">
              <w:r w:rsidRPr="00D110F9">
                <w:rPr>
                  <w:rFonts w:cs="Arial"/>
                  <w:i/>
                  <w:iCs/>
                  <w:sz w:val="18"/>
                  <w:szCs w:val="18"/>
                  <w:lang w:eastAsia="ja-JP"/>
                </w:rPr>
                <w:t>No room noise</w:t>
              </w:r>
            </w:ins>
          </w:p>
        </w:tc>
      </w:tr>
    </w:tbl>
    <w:p w14:paraId="793A8FF3" w14:textId="77777777" w:rsidR="00063C11" w:rsidRPr="00D110F9" w:rsidRDefault="00063C11" w:rsidP="00063C11">
      <w:pPr>
        <w:widowControl/>
        <w:spacing w:after="0" w:line="240" w:lineRule="auto"/>
        <w:ind w:left="720"/>
        <w:rPr>
          <w:ins w:id="2263" w:author="Milan Jelinek" w:date="2025-05-21T06:37:00Z" w16du:dateUtc="2025-05-20T21:37:00Z"/>
          <w:rFonts w:eastAsia="Arial"/>
        </w:rPr>
      </w:pPr>
    </w:p>
    <w:p w14:paraId="56B167AB" w14:textId="27D89429" w:rsidR="00063C11" w:rsidRPr="00D110F9" w:rsidRDefault="00063C11" w:rsidP="002E6C0B">
      <w:pPr>
        <w:pStyle w:val="Caption"/>
        <w:rPr>
          <w:ins w:id="2264" w:author="Milan Jelinek" w:date="2025-05-21T06:37:00Z" w16du:dateUtc="2025-05-20T21:37:00Z"/>
          <w:rFonts w:eastAsia="Arial"/>
        </w:rPr>
      </w:pPr>
      <w:ins w:id="2265" w:author="Milan Jelinek" w:date="2025-05-21T06:37:00Z" w16du:dateUtc="2025-05-20T21:37:00Z">
        <w:r w:rsidRPr="00D110F9">
          <w:rPr>
            <w:rFonts w:eastAsia="Arial"/>
          </w:rPr>
          <w:t xml:space="preserve">Table </w:t>
        </w:r>
      </w:ins>
      <w:ins w:id="2266" w:author="Milan Jelinek" w:date="2025-05-21T06:42:00Z" w16du:dateUtc="2025-05-20T21:42: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267" w:author="Milan Jelinek" w:date="2025-05-21T11:52:00Z" w16du:dateUtc="2025-05-21T02:52:00Z">
        <w:r w:rsidR="00BB50A3">
          <w:rPr>
            <w:rFonts w:eastAsia="Arial"/>
          </w:rPr>
          <w:t>H.3</w:t>
        </w:r>
      </w:ins>
      <w:ins w:id="2268" w:author="Milan Jelinek" w:date="2025-05-21T06:42:00Z" w16du:dateUtc="2025-05-20T21:42:00Z">
        <w:r w:rsidR="001E243C">
          <w:rPr>
            <w:rFonts w:eastAsia="Arial"/>
          </w:rPr>
          <w:fldChar w:fldCharType="end"/>
        </w:r>
      </w:ins>
      <w:ins w:id="2269" w:author="Milan Jelinek" w:date="2025-05-21T06:37:00Z" w16du:dateUtc="2025-05-20T21:37:00Z">
        <w:r w:rsidRPr="00D110F9">
          <w:rPr>
            <w:rFonts w:eastAsia="Arial"/>
          </w:rPr>
          <w:t>.2 Test conditions for Experiment ROOM-3</w:t>
        </w:r>
      </w:ins>
    </w:p>
    <w:p w14:paraId="6EE2F7D7" w14:textId="77777777" w:rsidR="00063C11" w:rsidRPr="00D110F9" w:rsidRDefault="00063C11" w:rsidP="00063C11">
      <w:pPr>
        <w:widowControl/>
        <w:spacing w:after="0" w:line="240" w:lineRule="auto"/>
        <w:ind w:left="720"/>
        <w:rPr>
          <w:ins w:id="2270"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ins w:id="2271"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ins w:id="2272" w:author="Milan Jelinek" w:date="2025-05-21T06:37:00Z" w16du:dateUtc="2025-05-20T21:37:00Z"/>
                <w:rFonts w:eastAsia="MS PGothic" w:cs="Arial"/>
                <w:b/>
                <w:bCs/>
                <w:i/>
                <w:iCs/>
                <w:sz w:val="18"/>
                <w:szCs w:val="18"/>
                <w:lang w:eastAsia="ja-JP"/>
              </w:rPr>
            </w:pPr>
            <w:ins w:id="2273"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ins w:id="2274" w:author="Milan Jelinek" w:date="2025-05-21T06:37:00Z" w16du:dateUtc="2025-05-20T21:37:00Z"/>
                <w:rFonts w:eastAsia="MS PGothic" w:cs="Arial"/>
                <w:b/>
                <w:bCs/>
                <w:i/>
                <w:iCs/>
                <w:sz w:val="18"/>
                <w:szCs w:val="18"/>
                <w:lang w:eastAsia="ja-JP"/>
              </w:rPr>
            </w:pPr>
            <w:ins w:id="2275"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ins w:id="2276" w:author="Milan Jelinek" w:date="2025-05-21T06:37:00Z" w16du:dateUtc="2025-05-20T21:37:00Z"/>
                <w:rFonts w:eastAsia="MS PGothic" w:cs="Arial"/>
                <w:b/>
                <w:bCs/>
                <w:i/>
                <w:iCs/>
                <w:sz w:val="18"/>
                <w:szCs w:val="18"/>
                <w:lang w:eastAsia="ja-JP"/>
              </w:rPr>
            </w:pPr>
            <w:ins w:id="2277"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710E087F" w14:textId="77777777" w:rsidTr="000B544F">
        <w:trPr>
          <w:trHeight w:val="39"/>
          <w:jc w:val="center"/>
          <w:ins w:id="2278" w:author="Milan Jelinek" w:date="2025-05-21T06:37:00Z"/>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ins w:id="2279" w:author="Milan Jelinek" w:date="2025-05-21T06:37:00Z" w16du:dateUtc="2025-05-20T21:37:00Z"/>
                <w:rFonts w:eastAsia="MS PGothic" w:cs="Arial"/>
                <w:i/>
                <w:iCs/>
                <w:sz w:val="18"/>
                <w:szCs w:val="18"/>
                <w:lang w:eastAsia="ja-JP"/>
              </w:rPr>
            </w:pPr>
            <w:ins w:id="2280"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ins w:id="2281" w:author="Milan Jelinek" w:date="2025-05-21T06:37:00Z" w16du:dateUtc="2025-05-20T21:37:00Z"/>
                <w:rFonts w:eastAsia="MS PGothic" w:cs="Arial"/>
                <w:i/>
                <w:iCs/>
                <w:sz w:val="18"/>
                <w:szCs w:val="18"/>
                <w:highlight w:val="yellow"/>
                <w:lang w:eastAsia="ja-JP"/>
              </w:rPr>
            </w:pPr>
            <w:ins w:id="2282"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ins w:id="2283" w:author="Milan Jelinek" w:date="2025-05-21T06:37:00Z" w16du:dateUtc="2025-05-20T21:37:00Z"/>
                <w:rFonts w:eastAsia="MS PGothic" w:cs="Arial"/>
                <w:i/>
                <w:iCs/>
                <w:sz w:val="18"/>
                <w:szCs w:val="18"/>
                <w:lang w:eastAsia="ja-JP"/>
              </w:rPr>
            </w:pPr>
            <w:ins w:id="2284" w:author="Milan Jelinek" w:date="2025-05-21T06:37:00Z" w16du:dateUtc="2025-05-20T21:37:00Z">
              <w:r w:rsidRPr="00D110F9">
                <w:rPr>
                  <w:rFonts w:cs="Arial"/>
                  <w:i/>
                  <w:iCs/>
                  <w:sz w:val="18"/>
                  <w:szCs w:val="18"/>
                </w:rPr>
                <w:t>96</w:t>
              </w:r>
            </w:ins>
          </w:p>
        </w:tc>
      </w:tr>
      <w:tr w:rsidR="00063C11" w:rsidRPr="00D110F9" w14:paraId="25C1E466" w14:textId="77777777" w:rsidTr="000B544F">
        <w:trPr>
          <w:trHeight w:val="91"/>
          <w:jc w:val="center"/>
          <w:ins w:id="2285" w:author="Milan Jelinek" w:date="2025-05-21T06:37:00Z"/>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ins w:id="2286" w:author="Milan Jelinek" w:date="2025-05-21T06:37:00Z" w16du:dateUtc="2025-05-20T21:37:00Z"/>
                <w:rFonts w:cs="Arial"/>
                <w:i/>
                <w:iCs/>
                <w:sz w:val="18"/>
                <w:szCs w:val="18"/>
              </w:rPr>
            </w:pPr>
            <w:ins w:id="2287"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ins w:id="2288" w:author="Milan Jelinek" w:date="2025-05-21T06:37:00Z" w16du:dateUtc="2025-05-20T21:37:00Z"/>
                <w:rFonts w:cs="Arial"/>
                <w:i/>
                <w:iCs/>
                <w:sz w:val="18"/>
                <w:szCs w:val="18"/>
                <w:highlight w:val="yellow"/>
              </w:rPr>
            </w:pPr>
            <w:ins w:id="2289"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ins w:id="2290" w:author="Milan Jelinek" w:date="2025-05-21T06:37:00Z" w16du:dateUtc="2025-05-20T21:37:00Z"/>
                <w:rFonts w:cs="Arial"/>
                <w:i/>
                <w:iCs/>
                <w:sz w:val="18"/>
                <w:szCs w:val="18"/>
              </w:rPr>
            </w:pPr>
            <w:ins w:id="2291" w:author="Milan Jelinek" w:date="2025-05-21T06:37:00Z" w16du:dateUtc="2025-05-20T21:37:00Z">
              <w:r w:rsidRPr="00D110F9">
                <w:rPr>
                  <w:rFonts w:cs="Arial"/>
                  <w:i/>
                  <w:iCs/>
                  <w:sz w:val="18"/>
                  <w:szCs w:val="18"/>
                </w:rPr>
                <w:t>96</w:t>
              </w:r>
            </w:ins>
          </w:p>
        </w:tc>
      </w:tr>
      <w:tr w:rsidR="00063C11" w:rsidRPr="00D110F9" w14:paraId="4BC83939" w14:textId="77777777" w:rsidTr="000B544F">
        <w:trPr>
          <w:trHeight w:val="85"/>
          <w:jc w:val="center"/>
          <w:ins w:id="2292" w:author="Milan Jelinek" w:date="2025-05-21T06:37:00Z"/>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ins w:id="2293" w:author="Milan Jelinek" w:date="2025-05-21T06:37:00Z" w16du:dateUtc="2025-05-20T21:37:00Z"/>
                <w:rFonts w:cs="Arial"/>
                <w:i/>
                <w:iCs/>
                <w:sz w:val="18"/>
                <w:szCs w:val="18"/>
              </w:rPr>
            </w:pPr>
            <w:ins w:id="2294"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ins w:id="2295" w:author="Milan Jelinek" w:date="2025-05-21T06:37:00Z" w16du:dateUtc="2025-05-20T21:37:00Z"/>
                <w:rFonts w:cs="Arial"/>
                <w:i/>
                <w:iCs/>
                <w:sz w:val="18"/>
                <w:szCs w:val="18"/>
                <w:lang w:eastAsia="ja-JP"/>
              </w:rPr>
            </w:pPr>
            <w:ins w:id="2296"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ins w:id="2297" w:author="Milan Jelinek" w:date="2025-05-21T06:37:00Z" w16du:dateUtc="2025-05-20T21:37:00Z"/>
                <w:rFonts w:cs="Arial"/>
                <w:i/>
                <w:iCs/>
                <w:sz w:val="18"/>
                <w:szCs w:val="18"/>
              </w:rPr>
            </w:pPr>
            <w:ins w:id="2298" w:author="Milan Jelinek" w:date="2025-05-21T06:37:00Z" w16du:dateUtc="2025-05-20T21:37:00Z">
              <w:r w:rsidRPr="00D110F9">
                <w:rPr>
                  <w:rFonts w:cs="Arial"/>
                  <w:i/>
                  <w:iCs/>
                  <w:sz w:val="18"/>
                  <w:szCs w:val="18"/>
                </w:rPr>
                <w:t>96</w:t>
              </w:r>
            </w:ins>
          </w:p>
        </w:tc>
      </w:tr>
      <w:tr w:rsidR="00063C11" w:rsidRPr="00D110F9" w14:paraId="5C9F177C" w14:textId="77777777" w:rsidTr="000B544F">
        <w:trPr>
          <w:trHeight w:val="85"/>
          <w:jc w:val="center"/>
          <w:ins w:id="2299"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ins w:id="2300" w:author="Milan Jelinek" w:date="2025-05-21T06:37:00Z" w16du:dateUtc="2025-05-20T21:37:00Z"/>
                <w:rFonts w:eastAsia="MS PGothic" w:cs="Arial"/>
                <w:i/>
                <w:iCs/>
                <w:sz w:val="18"/>
                <w:szCs w:val="18"/>
                <w:lang w:eastAsia="ja-JP"/>
              </w:rPr>
            </w:pPr>
            <w:ins w:id="2301"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ins w:id="2302" w:author="Milan Jelinek" w:date="2025-05-21T06:37:00Z" w16du:dateUtc="2025-05-20T21:37:00Z"/>
                <w:rFonts w:cs="Arial"/>
                <w:i/>
                <w:iCs/>
                <w:sz w:val="18"/>
                <w:szCs w:val="18"/>
              </w:rPr>
            </w:pPr>
            <w:ins w:id="2303"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ins w:id="2304" w:author="Milan Jelinek" w:date="2025-05-21T06:37:00Z" w16du:dateUtc="2025-05-20T21:37:00Z"/>
                <w:rFonts w:eastAsia="MS PGothic" w:cs="Arial"/>
                <w:i/>
                <w:iCs/>
                <w:sz w:val="18"/>
                <w:szCs w:val="18"/>
                <w:lang w:eastAsia="ja-JP"/>
              </w:rPr>
            </w:pPr>
            <w:ins w:id="2305" w:author="Milan Jelinek" w:date="2025-05-21T06:37:00Z" w16du:dateUtc="2025-05-20T21:37:00Z">
              <w:r w:rsidRPr="00D110F9">
                <w:rPr>
                  <w:rFonts w:cs="Arial"/>
                  <w:i/>
                  <w:iCs/>
                  <w:sz w:val="18"/>
                  <w:szCs w:val="18"/>
                </w:rPr>
                <w:t>96</w:t>
              </w:r>
            </w:ins>
          </w:p>
        </w:tc>
      </w:tr>
    </w:tbl>
    <w:p w14:paraId="5E54CCCF" w14:textId="77777777" w:rsidR="00063C11" w:rsidRPr="00D110F9" w:rsidRDefault="00063C11" w:rsidP="00063C11">
      <w:pPr>
        <w:widowControl/>
        <w:spacing w:after="0" w:line="240" w:lineRule="auto"/>
        <w:rPr>
          <w:ins w:id="2306" w:author="Milan Jelinek" w:date="2025-05-21T06:37:00Z" w16du:dateUtc="2025-05-20T21:37:00Z"/>
          <w:rFonts w:eastAsia="Arial"/>
        </w:rPr>
      </w:pPr>
    </w:p>
    <w:p w14:paraId="7642018E" w14:textId="5D378BBB" w:rsidR="00063C11" w:rsidRPr="00D110F9" w:rsidRDefault="00063C11" w:rsidP="00D477EC">
      <w:pPr>
        <w:pStyle w:val="h2Annex"/>
        <w:rPr>
          <w:ins w:id="2307" w:author="Milan Jelinek" w:date="2025-05-21T06:37:00Z" w16du:dateUtc="2025-05-20T21:37:00Z"/>
        </w:rPr>
      </w:pPr>
      <w:bookmarkStart w:id="2308" w:name="_Ref198702152"/>
      <w:ins w:id="2309" w:author="Milan Jelinek" w:date="2025-05-21T06:37:00Z" w16du:dateUtc="2025-05-20T21:37:00Z">
        <w:r w:rsidRPr="00D110F9">
          <w:t xml:space="preserve">Experiment ROOM-4: </w:t>
        </w:r>
        <w:proofErr w:type="spellStart"/>
        <w:r w:rsidRPr="00D110F9">
          <w:t>Crend</w:t>
        </w:r>
        <w:proofErr w:type="spellEnd"/>
        <w:r w:rsidRPr="00D110F9">
          <w:t xml:space="preserve"> binaural renderer</w:t>
        </w:r>
        <w:bookmarkEnd w:id="2308"/>
      </w:ins>
    </w:p>
    <w:p w14:paraId="5D42950D" w14:textId="77777777" w:rsidR="00063C11" w:rsidRPr="00D110F9" w:rsidRDefault="00063C11" w:rsidP="00063C11">
      <w:pPr>
        <w:keepNext/>
        <w:widowControl/>
        <w:spacing w:after="0" w:line="240" w:lineRule="auto"/>
        <w:ind w:left="720"/>
        <w:rPr>
          <w:ins w:id="2310" w:author="Milan Jelinek" w:date="2025-05-21T06:37:00Z" w16du:dateUtc="2025-05-20T21:37:00Z"/>
          <w:rFonts w:eastAsia="Arial"/>
          <w:i/>
          <w:iCs/>
        </w:rPr>
      </w:pPr>
    </w:p>
    <w:p w14:paraId="5E5D0649" w14:textId="57B855A8" w:rsidR="00063C11" w:rsidRPr="00D110F9" w:rsidRDefault="00063C11" w:rsidP="005F7F4C">
      <w:pPr>
        <w:pStyle w:val="Caption"/>
        <w:rPr>
          <w:ins w:id="2311" w:author="Milan Jelinek" w:date="2025-05-21T06:37:00Z" w16du:dateUtc="2025-05-20T21:37:00Z"/>
          <w:rFonts w:eastAsia="Arial"/>
        </w:rPr>
      </w:pPr>
      <w:ins w:id="2312" w:author="Milan Jelinek" w:date="2025-05-21T06:37:00Z" w16du:dateUtc="2025-05-20T21:37:00Z">
        <w:r w:rsidRPr="00D110F9">
          <w:rPr>
            <w:rFonts w:eastAsia="Arial"/>
          </w:rPr>
          <w:t xml:space="preserve">Table </w:t>
        </w:r>
      </w:ins>
      <w:ins w:id="2313" w:author="Milan Jelinek"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314" w:author="Milan Jelinek" w:date="2025-05-21T11:52:00Z" w16du:dateUtc="2025-05-21T02:52:00Z">
        <w:r w:rsidR="00BB50A3">
          <w:rPr>
            <w:rFonts w:eastAsia="Arial"/>
          </w:rPr>
          <w:t>H.4</w:t>
        </w:r>
      </w:ins>
      <w:ins w:id="2315" w:author="Milan Jelinek" w:date="2025-05-21T06:42:00Z" w16du:dateUtc="2025-05-20T21:42:00Z">
        <w:r w:rsidR="001E243C">
          <w:rPr>
            <w:rFonts w:eastAsia="Arial"/>
          </w:rPr>
          <w:fldChar w:fldCharType="end"/>
        </w:r>
      </w:ins>
      <w:ins w:id="2316" w:author="Milan Jelinek"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ins w:id="2317" w:author="Milan Jelinek" w:date="2025-05-21T06:37:00Z"/>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ins w:id="2318" w:author="Milan Jelinek" w:date="2025-05-21T06:37:00Z" w16du:dateUtc="2025-05-20T21:37:00Z"/>
                <w:rFonts w:cs="Arial"/>
                <w:b/>
                <w:i/>
                <w:iCs/>
                <w:sz w:val="18"/>
                <w:szCs w:val="18"/>
                <w:lang w:eastAsia="ja-JP"/>
              </w:rPr>
            </w:pPr>
            <w:ins w:id="2319" w:author="Milan Jelinek"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ins w:id="2320" w:author="Milan Jelinek" w:date="2025-05-21T06:37:00Z" w16du:dateUtc="2025-05-20T21:37:00Z"/>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ins w:id="2321" w:author="Milan Jelinek" w:date="2025-05-21T06:37:00Z"/>
        </w:trPr>
        <w:tc>
          <w:tcPr>
            <w:tcW w:w="3258" w:type="dxa"/>
          </w:tcPr>
          <w:p w14:paraId="131CD108" w14:textId="77777777" w:rsidR="00063C11" w:rsidRPr="00D110F9" w:rsidRDefault="00063C11" w:rsidP="000B544F">
            <w:pPr>
              <w:keepNext/>
              <w:widowControl/>
              <w:spacing w:after="0" w:line="240" w:lineRule="auto"/>
              <w:rPr>
                <w:ins w:id="2322" w:author="Milan Jelinek" w:date="2025-05-21T06:37:00Z" w16du:dateUtc="2025-05-20T21:37:00Z"/>
                <w:rFonts w:cs="Arial"/>
                <w:i/>
                <w:iCs/>
                <w:sz w:val="18"/>
                <w:szCs w:val="18"/>
                <w:lang w:eastAsia="ja-JP"/>
              </w:rPr>
            </w:pPr>
            <w:ins w:id="2323" w:author="Milan Jelinek"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538BE271" w14:textId="500852F7" w:rsidR="00063C11" w:rsidRPr="00D110F9" w:rsidRDefault="00063C11" w:rsidP="000B544F">
            <w:pPr>
              <w:keepNext/>
              <w:widowControl/>
              <w:spacing w:after="0" w:line="240" w:lineRule="auto"/>
              <w:rPr>
                <w:ins w:id="2324" w:author="Milan Jelinek" w:date="2025-05-21T06:37:00Z" w16du:dateUtc="2025-05-20T21:37:00Z"/>
                <w:rFonts w:cs="Arial"/>
                <w:i/>
                <w:iCs/>
                <w:sz w:val="18"/>
                <w:szCs w:val="18"/>
                <w:lang w:eastAsia="ja-JP"/>
              </w:rPr>
            </w:pPr>
            <w:ins w:id="2325" w:author="Milan Jelinek" w:date="2025-05-21T06:37:00Z" w16du:dateUtc="2025-05-20T21:37:00Z">
              <w:r w:rsidRPr="00D110F9">
                <w:rPr>
                  <w:rFonts w:cs="Arial"/>
                  <w:i/>
                  <w:iCs/>
                  <w:sz w:val="18"/>
                  <w:szCs w:val="18"/>
                  <w:lang w:eastAsia="ja-JP"/>
                </w:rPr>
                <w:t>IVAS FX</w:t>
              </w:r>
            </w:ins>
          </w:p>
        </w:tc>
      </w:tr>
      <w:tr w:rsidR="00063C11" w:rsidRPr="00D110F9" w14:paraId="191168E0" w14:textId="77777777" w:rsidTr="000B544F">
        <w:tblPrEx>
          <w:tblBorders>
            <w:top w:val="none" w:sz="0" w:space="0" w:color="auto"/>
            <w:bottom w:val="none" w:sz="0" w:space="0" w:color="auto"/>
          </w:tblBorders>
        </w:tblPrEx>
        <w:trPr>
          <w:jc w:val="center"/>
          <w:ins w:id="2326" w:author="Milan Jelinek" w:date="2025-05-21T06:37:00Z"/>
        </w:trPr>
        <w:tc>
          <w:tcPr>
            <w:tcW w:w="3258" w:type="dxa"/>
          </w:tcPr>
          <w:p w14:paraId="5F1402D7" w14:textId="77777777" w:rsidR="00063C11" w:rsidRPr="00D110F9" w:rsidRDefault="00063C11" w:rsidP="000B544F">
            <w:pPr>
              <w:keepNext/>
              <w:widowControl/>
              <w:spacing w:after="0" w:line="240" w:lineRule="auto"/>
              <w:rPr>
                <w:ins w:id="2327" w:author="Milan Jelinek" w:date="2025-05-21T06:37:00Z" w16du:dateUtc="2025-05-20T21:37:00Z"/>
                <w:rFonts w:cs="Arial"/>
                <w:i/>
                <w:iCs/>
                <w:sz w:val="18"/>
                <w:szCs w:val="18"/>
                <w:lang w:eastAsia="ja-JP"/>
              </w:rPr>
            </w:pPr>
            <w:ins w:id="2328" w:author="Milan Jelinek" w:date="2025-05-21T06:37:00Z" w16du:dateUtc="2025-05-20T21:37:00Z">
              <w:r w:rsidRPr="00D110F9">
                <w:rPr>
                  <w:rFonts w:cs="Arial"/>
                  <w:i/>
                  <w:iCs/>
                  <w:sz w:val="18"/>
                  <w:szCs w:val="18"/>
                  <w:lang w:eastAsia="ja-JP"/>
                </w:rPr>
                <w:t>Input format</w:t>
              </w:r>
            </w:ins>
          </w:p>
        </w:tc>
        <w:tc>
          <w:tcPr>
            <w:tcW w:w="5028" w:type="dxa"/>
          </w:tcPr>
          <w:p w14:paraId="1DBDE546" w14:textId="77777777" w:rsidR="00063C11" w:rsidRPr="00D110F9" w:rsidRDefault="00063C11" w:rsidP="000B544F">
            <w:pPr>
              <w:keepNext/>
              <w:widowControl/>
              <w:spacing w:after="0" w:line="240" w:lineRule="auto"/>
              <w:rPr>
                <w:ins w:id="2329" w:author="Milan Jelinek" w:date="2025-05-21T06:37:00Z" w16du:dateUtc="2025-05-20T21:37:00Z"/>
                <w:rFonts w:cs="Arial"/>
                <w:i/>
                <w:iCs/>
                <w:sz w:val="18"/>
                <w:szCs w:val="18"/>
                <w:lang w:eastAsia="ja-JP"/>
              </w:rPr>
            </w:pPr>
            <w:ins w:id="2330" w:author="Milan Jelinek" w:date="2025-05-21T06:37:00Z" w16du:dateUtc="2025-05-20T21:37:00Z">
              <w:r w:rsidRPr="00D110F9">
                <w:rPr>
                  <w:rFonts w:cs="Arial"/>
                  <w:i/>
                  <w:iCs/>
                  <w:sz w:val="18"/>
                  <w:szCs w:val="18"/>
                  <w:lang w:eastAsia="ja-JP"/>
                </w:rPr>
                <w:t>Multichannel 5.1.2</w:t>
              </w:r>
            </w:ins>
          </w:p>
        </w:tc>
      </w:tr>
      <w:tr w:rsidR="00063C11" w:rsidRPr="00D110F9" w14:paraId="2CF287FD" w14:textId="77777777" w:rsidTr="000B544F">
        <w:tblPrEx>
          <w:tblBorders>
            <w:top w:val="none" w:sz="0" w:space="0" w:color="auto"/>
            <w:bottom w:val="none" w:sz="0" w:space="0" w:color="auto"/>
          </w:tblBorders>
        </w:tblPrEx>
        <w:trPr>
          <w:jc w:val="center"/>
          <w:ins w:id="2331" w:author="Milan Jelinek" w:date="2025-05-21T06:37:00Z"/>
        </w:trPr>
        <w:tc>
          <w:tcPr>
            <w:tcW w:w="3258" w:type="dxa"/>
          </w:tcPr>
          <w:p w14:paraId="4BF126ED" w14:textId="77777777" w:rsidR="00063C11" w:rsidRPr="00D110F9" w:rsidRDefault="00063C11" w:rsidP="000B544F">
            <w:pPr>
              <w:keepNext/>
              <w:widowControl/>
              <w:spacing w:after="0" w:line="240" w:lineRule="auto"/>
              <w:rPr>
                <w:ins w:id="2332" w:author="Milan Jelinek" w:date="2025-05-21T06:37:00Z" w16du:dateUtc="2025-05-20T21:37:00Z"/>
                <w:rFonts w:cs="Arial"/>
                <w:i/>
                <w:iCs/>
                <w:sz w:val="18"/>
                <w:szCs w:val="18"/>
                <w:lang w:eastAsia="ja-JP"/>
              </w:rPr>
            </w:pPr>
            <w:ins w:id="2333" w:author="Milan Jelinek" w:date="2025-05-21T06:37:00Z" w16du:dateUtc="2025-05-20T21:37:00Z">
              <w:r w:rsidRPr="00D110F9">
                <w:rPr>
                  <w:rFonts w:cs="Arial"/>
                  <w:i/>
                  <w:iCs/>
                  <w:sz w:val="18"/>
                  <w:szCs w:val="18"/>
                  <w:lang w:eastAsia="ja-JP"/>
                </w:rPr>
                <w:t>Bitrate</w:t>
              </w:r>
            </w:ins>
          </w:p>
        </w:tc>
        <w:tc>
          <w:tcPr>
            <w:tcW w:w="5028" w:type="dxa"/>
          </w:tcPr>
          <w:p w14:paraId="7D6F2BDC" w14:textId="77777777" w:rsidR="00063C11" w:rsidRPr="00D110F9" w:rsidRDefault="00063C11" w:rsidP="000B544F">
            <w:pPr>
              <w:keepNext/>
              <w:widowControl/>
              <w:spacing w:after="0" w:line="240" w:lineRule="auto"/>
              <w:rPr>
                <w:ins w:id="2334" w:author="Milan Jelinek" w:date="2025-05-21T06:37:00Z" w16du:dateUtc="2025-05-20T21:37:00Z"/>
                <w:rFonts w:cs="Arial"/>
                <w:i/>
                <w:iCs/>
                <w:sz w:val="18"/>
                <w:szCs w:val="18"/>
                <w:lang w:eastAsia="ja-JP"/>
              </w:rPr>
            </w:pPr>
            <w:ins w:id="2335" w:author="Milan Jelinek" w:date="2025-05-21T06:37:00Z" w16du:dateUtc="2025-05-20T21:37:00Z">
              <w:r w:rsidRPr="00D110F9">
                <w:rPr>
                  <w:rFonts w:cs="Arial"/>
                  <w:i/>
                  <w:iCs/>
                  <w:sz w:val="18"/>
                  <w:szCs w:val="18"/>
                  <w:lang w:eastAsia="ja-JP"/>
                </w:rPr>
                <w:t>128 kbps</w:t>
              </w:r>
            </w:ins>
          </w:p>
        </w:tc>
      </w:tr>
      <w:tr w:rsidR="00063C11" w:rsidRPr="00D110F9" w14:paraId="206A5029" w14:textId="77777777" w:rsidTr="000B544F">
        <w:tblPrEx>
          <w:tblBorders>
            <w:top w:val="none" w:sz="0" w:space="0" w:color="auto"/>
            <w:bottom w:val="none" w:sz="0" w:space="0" w:color="auto"/>
          </w:tblBorders>
        </w:tblPrEx>
        <w:trPr>
          <w:jc w:val="center"/>
          <w:ins w:id="2336" w:author="Milan Jelinek" w:date="2025-05-21T06:37:00Z"/>
        </w:trPr>
        <w:tc>
          <w:tcPr>
            <w:tcW w:w="3258" w:type="dxa"/>
          </w:tcPr>
          <w:p w14:paraId="6F57D27E" w14:textId="77777777" w:rsidR="00063C11" w:rsidRPr="00D110F9" w:rsidRDefault="00063C11" w:rsidP="000B544F">
            <w:pPr>
              <w:keepNext/>
              <w:widowControl/>
              <w:spacing w:after="0" w:line="240" w:lineRule="auto"/>
              <w:rPr>
                <w:ins w:id="2337" w:author="Milan Jelinek" w:date="2025-05-21T06:37:00Z" w16du:dateUtc="2025-05-20T21:37:00Z"/>
                <w:rFonts w:cs="Arial"/>
                <w:i/>
                <w:iCs/>
                <w:sz w:val="18"/>
                <w:szCs w:val="18"/>
                <w:lang w:eastAsia="ja-JP"/>
              </w:rPr>
            </w:pPr>
            <w:ins w:id="2338" w:author="Milan Jelinek" w:date="2025-05-21T06:37:00Z" w16du:dateUtc="2025-05-20T21:37:00Z">
              <w:r w:rsidRPr="00D110F9">
                <w:rPr>
                  <w:rFonts w:cs="Arial"/>
                  <w:i/>
                  <w:iCs/>
                  <w:sz w:val="18"/>
                  <w:szCs w:val="18"/>
                  <w:lang w:eastAsia="ja-JP"/>
                </w:rPr>
                <w:t>DTX</w:t>
              </w:r>
            </w:ins>
          </w:p>
        </w:tc>
        <w:tc>
          <w:tcPr>
            <w:tcW w:w="5028" w:type="dxa"/>
          </w:tcPr>
          <w:p w14:paraId="173326F5" w14:textId="77777777" w:rsidR="00063C11" w:rsidRPr="00D110F9" w:rsidRDefault="00063C11" w:rsidP="000B544F">
            <w:pPr>
              <w:keepNext/>
              <w:widowControl/>
              <w:spacing w:after="0" w:line="240" w:lineRule="auto"/>
              <w:rPr>
                <w:ins w:id="2339" w:author="Milan Jelinek" w:date="2025-05-21T06:37:00Z" w16du:dateUtc="2025-05-20T21:37:00Z"/>
                <w:rFonts w:cs="Arial"/>
                <w:i/>
                <w:iCs/>
                <w:sz w:val="18"/>
                <w:szCs w:val="18"/>
                <w:lang w:eastAsia="ja-JP"/>
              </w:rPr>
            </w:pPr>
            <w:ins w:id="2340" w:author="Milan Jelinek" w:date="2025-05-21T06:37:00Z" w16du:dateUtc="2025-05-20T21:37:00Z">
              <w:r w:rsidRPr="00D110F9">
                <w:rPr>
                  <w:rFonts w:cs="Arial"/>
                  <w:i/>
                  <w:iCs/>
                  <w:sz w:val="18"/>
                  <w:szCs w:val="18"/>
                  <w:lang w:eastAsia="ja-JP"/>
                </w:rPr>
                <w:t>DTX off</w:t>
              </w:r>
            </w:ins>
          </w:p>
        </w:tc>
      </w:tr>
      <w:tr w:rsidR="00063C11" w:rsidRPr="00D110F9" w14:paraId="57F46E13" w14:textId="77777777" w:rsidTr="000B544F">
        <w:tblPrEx>
          <w:tblBorders>
            <w:top w:val="none" w:sz="0" w:space="0" w:color="auto"/>
            <w:bottom w:val="none" w:sz="0" w:space="0" w:color="auto"/>
          </w:tblBorders>
        </w:tblPrEx>
        <w:trPr>
          <w:jc w:val="center"/>
          <w:ins w:id="2341" w:author="Milan Jelinek" w:date="2025-05-21T06:37:00Z"/>
        </w:trPr>
        <w:tc>
          <w:tcPr>
            <w:tcW w:w="3258" w:type="dxa"/>
          </w:tcPr>
          <w:p w14:paraId="2991EF7D" w14:textId="77777777" w:rsidR="00063C11" w:rsidRPr="00D110F9" w:rsidRDefault="00063C11" w:rsidP="000B544F">
            <w:pPr>
              <w:keepNext/>
              <w:widowControl/>
              <w:spacing w:after="0" w:line="240" w:lineRule="auto"/>
              <w:rPr>
                <w:ins w:id="2342" w:author="Milan Jelinek" w:date="2025-05-21T06:37:00Z" w16du:dateUtc="2025-05-20T21:37:00Z"/>
                <w:rFonts w:cs="Arial"/>
                <w:i/>
                <w:iCs/>
                <w:sz w:val="18"/>
                <w:szCs w:val="18"/>
                <w:lang w:eastAsia="ja-JP"/>
              </w:rPr>
            </w:pPr>
            <w:ins w:id="2343" w:author="Milan Jelinek" w:date="2025-05-21T06:37:00Z" w16du:dateUtc="2025-05-20T21:37:00Z">
              <w:r w:rsidRPr="00D110F9">
                <w:rPr>
                  <w:rFonts w:cs="Arial"/>
                  <w:i/>
                  <w:iCs/>
                  <w:sz w:val="18"/>
                  <w:szCs w:val="18"/>
                  <w:lang w:eastAsia="ja-JP"/>
                </w:rPr>
                <w:t>Input level</w:t>
              </w:r>
            </w:ins>
          </w:p>
        </w:tc>
        <w:tc>
          <w:tcPr>
            <w:tcW w:w="5028" w:type="dxa"/>
          </w:tcPr>
          <w:p w14:paraId="5E9D69E5" w14:textId="77777777" w:rsidR="00063C11" w:rsidRPr="00D110F9" w:rsidRDefault="00063C11" w:rsidP="000B544F">
            <w:pPr>
              <w:keepNext/>
              <w:widowControl/>
              <w:spacing w:after="0" w:line="240" w:lineRule="auto"/>
              <w:rPr>
                <w:ins w:id="2344" w:author="Milan Jelinek" w:date="2025-05-21T06:37:00Z" w16du:dateUtc="2025-05-20T21:37:00Z"/>
                <w:rFonts w:cs="Arial"/>
                <w:i/>
                <w:iCs/>
                <w:sz w:val="18"/>
                <w:szCs w:val="18"/>
                <w:lang w:eastAsia="ja-JP"/>
              </w:rPr>
            </w:pPr>
            <w:ins w:id="2345" w:author="Milan Jelinek" w:date="2025-05-21T06:37:00Z" w16du:dateUtc="2025-05-20T21:37:00Z">
              <w:r w:rsidRPr="00D110F9">
                <w:rPr>
                  <w:rFonts w:cs="Arial"/>
                  <w:i/>
                  <w:iCs/>
                  <w:sz w:val="18"/>
                  <w:szCs w:val="18"/>
                  <w:lang w:eastAsia="ja-JP"/>
                </w:rPr>
                <w:t>-26 LKFS</w:t>
              </w:r>
            </w:ins>
          </w:p>
        </w:tc>
      </w:tr>
      <w:tr w:rsidR="00063C11" w:rsidRPr="00D110F9" w14:paraId="6D9AAD10" w14:textId="77777777" w:rsidTr="000B544F">
        <w:tblPrEx>
          <w:tblBorders>
            <w:top w:val="none" w:sz="0" w:space="0" w:color="auto"/>
            <w:bottom w:val="none" w:sz="0" w:space="0" w:color="auto"/>
          </w:tblBorders>
        </w:tblPrEx>
        <w:trPr>
          <w:jc w:val="center"/>
          <w:ins w:id="2346" w:author="Milan Jelinek" w:date="2025-05-21T06:37:00Z"/>
        </w:trPr>
        <w:tc>
          <w:tcPr>
            <w:tcW w:w="3258" w:type="dxa"/>
          </w:tcPr>
          <w:p w14:paraId="572FC0B8" w14:textId="77777777" w:rsidR="00063C11" w:rsidRPr="00D110F9" w:rsidRDefault="00063C11" w:rsidP="000B544F">
            <w:pPr>
              <w:keepNext/>
              <w:widowControl/>
              <w:spacing w:after="0" w:line="240" w:lineRule="auto"/>
              <w:rPr>
                <w:ins w:id="2347" w:author="Milan Jelinek" w:date="2025-05-21T06:37:00Z" w16du:dateUtc="2025-05-20T21:37:00Z"/>
                <w:rFonts w:cs="Arial"/>
                <w:i/>
                <w:iCs/>
                <w:sz w:val="18"/>
                <w:szCs w:val="18"/>
                <w:lang w:eastAsia="ja-JP"/>
              </w:rPr>
            </w:pPr>
            <w:ins w:id="2348" w:author="Milan Jelinek" w:date="2025-05-21T06:37:00Z" w16du:dateUtc="2025-05-20T21:37:00Z">
              <w:r w:rsidRPr="00D110F9">
                <w:rPr>
                  <w:rFonts w:cs="Arial"/>
                  <w:i/>
                  <w:iCs/>
                  <w:sz w:val="18"/>
                  <w:szCs w:val="18"/>
                  <w:lang w:eastAsia="ja-JP"/>
                </w:rPr>
                <w:t>Input frequency mask</w:t>
              </w:r>
            </w:ins>
          </w:p>
        </w:tc>
        <w:tc>
          <w:tcPr>
            <w:tcW w:w="5028" w:type="dxa"/>
          </w:tcPr>
          <w:p w14:paraId="5E01294F" w14:textId="77777777" w:rsidR="00063C11" w:rsidRPr="00D110F9" w:rsidRDefault="00063C11" w:rsidP="000B544F">
            <w:pPr>
              <w:keepNext/>
              <w:widowControl/>
              <w:spacing w:after="0" w:line="240" w:lineRule="auto"/>
              <w:rPr>
                <w:ins w:id="2349" w:author="Milan Jelinek" w:date="2025-05-21T06:37:00Z" w16du:dateUtc="2025-05-20T21:37:00Z"/>
                <w:rFonts w:cs="Arial"/>
                <w:i/>
                <w:iCs/>
                <w:sz w:val="18"/>
                <w:szCs w:val="18"/>
                <w:lang w:eastAsia="ja-JP"/>
              </w:rPr>
            </w:pPr>
            <w:ins w:id="2350" w:author="Milan Jelinek" w:date="2025-05-21T06:37:00Z" w16du:dateUtc="2025-05-20T21:37:00Z">
              <w:r w:rsidRPr="00D110F9">
                <w:rPr>
                  <w:rStyle w:val="cf01"/>
                  <w:rFonts w:cs="Arial"/>
                  <w:i/>
                  <w:iCs/>
                </w:rPr>
                <w:t>20KBP</w:t>
              </w:r>
            </w:ins>
          </w:p>
        </w:tc>
      </w:tr>
      <w:tr w:rsidR="00063C11" w:rsidRPr="00D110F9" w14:paraId="035E56F8" w14:textId="77777777" w:rsidTr="000B544F">
        <w:tblPrEx>
          <w:tblBorders>
            <w:top w:val="none" w:sz="0" w:space="0" w:color="auto"/>
            <w:bottom w:val="none" w:sz="0" w:space="0" w:color="auto"/>
          </w:tblBorders>
        </w:tblPrEx>
        <w:trPr>
          <w:jc w:val="center"/>
          <w:ins w:id="2351" w:author="Milan Jelinek" w:date="2025-05-21T06:37:00Z"/>
        </w:trPr>
        <w:tc>
          <w:tcPr>
            <w:tcW w:w="3258" w:type="dxa"/>
          </w:tcPr>
          <w:p w14:paraId="61EE3832" w14:textId="77777777" w:rsidR="00063C11" w:rsidRPr="00D110F9" w:rsidRDefault="00063C11" w:rsidP="000B544F">
            <w:pPr>
              <w:keepNext/>
              <w:widowControl/>
              <w:spacing w:after="0" w:line="240" w:lineRule="auto"/>
              <w:rPr>
                <w:ins w:id="2352" w:author="Milan Jelinek" w:date="2025-05-21T06:37:00Z" w16du:dateUtc="2025-05-20T21:37:00Z"/>
                <w:rFonts w:cs="Arial"/>
                <w:i/>
                <w:iCs/>
                <w:sz w:val="18"/>
                <w:szCs w:val="18"/>
                <w:lang w:eastAsia="ja-JP"/>
              </w:rPr>
            </w:pPr>
            <w:ins w:id="2353" w:author="Milan Jelinek" w:date="2025-05-21T06:37:00Z" w16du:dateUtc="2025-05-20T21:37:00Z">
              <w:r w:rsidRPr="00D110F9">
                <w:rPr>
                  <w:rFonts w:cs="Arial"/>
                  <w:i/>
                  <w:iCs/>
                  <w:sz w:val="18"/>
                  <w:szCs w:val="18"/>
                  <w:lang w:eastAsia="ja-JP"/>
                </w:rPr>
                <w:t>Noise</w:t>
              </w:r>
            </w:ins>
          </w:p>
        </w:tc>
        <w:tc>
          <w:tcPr>
            <w:tcW w:w="5028" w:type="dxa"/>
          </w:tcPr>
          <w:p w14:paraId="0AEEB9E6" w14:textId="77777777" w:rsidR="00063C11" w:rsidRPr="00D110F9" w:rsidRDefault="00063C11" w:rsidP="000B544F">
            <w:pPr>
              <w:keepNext/>
              <w:widowControl/>
              <w:spacing w:after="0" w:line="240" w:lineRule="auto"/>
              <w:rPr>
                <w:ins w:id="2354" w:author="Milan Jelinek" w:date="2025-05-21T06:37:00Z" w16du:dateUtc="2025-05-20T21:37:00Z"/>
                <w:rFonts w:cs="Arial"/>
                <w:i/>
                <w:iCs/>
                <w:sz w:val="18"/>
                <w:szCs w:val="18"/>
                <w:lang w:eastAsia="ja-JP"/>
              </w:rPr>
            </w:pPr>
            <w:ins w:id="2355" w:author="Milan Jelinek" w:date="2025-05-21T06:37:00Z" w16du:dateUtc="2025-05-20T21:37:00Z">
              <w:r w:rsidRPr="00D110F9">
                <w:rPr>
                  <w:rFonts w:cs="Arial"/>
                  <w:i/>
                  <w:iCs/>
                  <w:sz w:val="18"/>
                  <w:szCs w:val="18"/>
                  <w:lang w:eastAsia="ja-JP"/>
                </w:rPr>
                <w:t>No noise</w:t>
              </w:r>
            </w:ins>
          </w:p>
        </w:tc>
      </w:tr>
      <w:tr w:rsidR="00063C11" w:rsidRPr="00D110F9" w14:paraId="19917339" w14:textId="77777777" w:rsidTr="000B544F">
        <w:tblPrEx>
          <w:tblBorders>
            <w:top w:val="none" w:sz="0" w:space="0" w:color="auto"/>
            <w:bottom w:val="none" w:sz="0" w:space="0" w:color="auto"/>
          </w:tblBorders>
        </w:tblPrEx>
        <w:trPr>
          <w:jc w:val="center"/>
          <w:ins w:id="2356" w:author="Milan Jelinek" w:date="2025-05-21T06:37:00Z"/>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ins w:id="2357" w:author="Milan Jelinek" w:date="2025-05-21T06:37:00Z" w16du:dateUtc="2025-05-20T21:37:00Z"/>
                <w:rFonts w:cs="Arial"/>
                <w:i/>
                <w:iCs/>
                <w:sz w:val="18"/>
                <w:szCs w:val="18"/>
                <w:lang w:eastAsia="ja-JP"/>
              </w:rPr>
            </w:pPr>
            <w:ins w:id="2358" w:author="Milan Jelinek"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ins w:id="2359" w:author="Milan Jelinek" w:date="2025-05-21T06:37:00Z" w16du:dateUtc="2025-05-20T21:37:00Z"/>
                <w:rFonts w:cs="Arial"/>
                <w:i/>
                <w:iCs/>
                <w:sz w:val="18"/>
                <w:szCs w:val="18"/>
                <w:lang w:eastAsia="ja-JP"/>
              </w:rPr>
            </w:pPr>
            <w:ins w:id="2360" w:author="Milan Jelinek" w:date="2025-05-21T06:37:00Z" w16du:dateUtc="2025-05-20T21:37:00Z">
              <w:r w:rsidRPr="00D110F9">
                <w:rPr>
                  <w:rFonts w:cs="Arial"/>
                  <w:i/>
                  <w:iCs/>
                  <w:sz w:val="18"/>
                  <w:szCs w:val="18"/>
                  <w:lang w:eastAsia="ja-JP"/>
                </w:rPr>
                <w:t>0%</w:t>
              </w:r>
            </w:ins>
          </w:p>
        </w:tc>
      </w:tr>
      <w:tr w:rsidR="00063C11" w:rsidRPr="00D110F9" w14:paraId="456A166A" w14:textId="77777777" w:rsidTr="000B544F">
        <w:trPr>
          <w:jc w:val="center"/>
          <w:ins w:id="2361" w:author="Milan Jelinek" w:date="2025-05-21T06:37:00Z"/>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ins w:id="2362" w:author="Milan Jelinek" w:date="2025-05-21T06:37:00Z" w16du:dateUtc="2025-05-20T21:37:00Z"/>
                <w:rFonts w:cs="Arial"/>
                <w:i/>
                <w:iCs/>
                <w:sz w:val="18"/>
                <w:szCs w:val="18"/>
                <w:lang w:eastAsia="ja-JP"/>
              </w:rPr>
            </w:pPr>
            <w:ins w:id="2363"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ins w:id="2364" w:author="Milan Jelinek" w:date="2025-05-21T06:37:00Z" w16du:dateUtc="2025-05-20T21:37:00Z"/>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ins w:id="2365" w:author="Milan Jelinek" w:date="2025-05-21T06:37:00Z"/>
        </w:trPr>
        <w:tc>
          <w:tcPr>
            <w:tcW w:w="3258" w:type="dxa"/>
          </w:tcPr>
          <w:p w14:paraId="11EAAA3E" w14:textId="77777777" w:rsidR="00063C11" w:rsidRPr="005605C2" w:rsidRDefault="00063C11" w:rsidP="000B544F">
            <w:pPr>
              <w:keepNext/>
              <w:widowControl/>
              <w:spacing w:after="0"/>
              <w:rPr>
                <w:ins w:id="2366" w:author="Milan Jelinek" w:date="2025-05-21T06:37:00Z" w16du:dateUtc="2025-05-20T21:37:00Z"/>
                <w:rFonts w:cs="Arial"/>
                <w:i/>
                <w:iCs/>
                <w:sz w:val="18"/>
                <w:szCs w:val="18"/>
                <w:lang w:eastAsia="ja-JP"/>
              </w:rPr>
            </w:pPr>
            <w:ins w:id="2367" w:author="Milan Jelinek" w:date="2025-05-21T06:37:00Z" w16du:dateUtc="2025-05-20T21:37:00Z">
              <w:r w:rsidRPr="005605C2">
                <w:rPr>
                  <w:rFonts w:cs="Arial"/>
                  <w:i/>
                  <w:iCs/>
                  <w:sz w:val="18"/>
                  <w:szCs w:val="18"/>
                  <w:lang w:eastAsia="ja-JP"/>
                </w:rPr>
                <w:t>Reference (anechoic)</w:t>
              </w:r>
            </w:ins>
          </w:p>
        </w:tc>
        <w:tc>
          <w:tcPr>
            <w:tcW w:w="5028" w:type="dxa"/>
          </w:tcPr>
          <w:p w14:paraId="7291B5CE" w14:textId="77777777" w:rsidR="00063C11" w:rsidRPr="005605C2" w:rsidRDefault="00063C11" w:rsidP="000B544F">
            <w:pPr>
              <w:keepNext/>
              <w:widowControl/>
              <w:spacing w:after="0"/>
              <w:rPr>
                <w:ins w:id="2368" w:author="Milan Jelinek" w:date="2025-05-21T06:37:00Z" w16du:dateUtc="2025-05-20T21:37:00Z"/>
                <w:rFonts w:cs="Arial"/>
                <w:i/>
                <w:iCs/>
                <w:sz w:val="18"/>
                <w:szCs w:val="18"/>
                <w:lang w:eastAsia="ja-JP"/>
              </w:rPr>
            </w:pPr>
            <w:ins w:id="2369" w:author="Milan Jelinek" w:date="2025-05-21T06:37:00Z" w16du:dateUtc="2025-05-20T21:37:00Z">
              <w:r w:rsidRPr="005605C2">
                <w:rPr>
                  <w:rFonts w:cs="Arial"/>
                  <w:i/>
                  <w:iCs/>
                  <w:sz w:val="18"/>
                  <w:szCs w:val="18"/>
                  <w:lang w:eastAsia="ja-JP"/>
                </w:rPr>
                <w:t>IVAS decoding with anechoic HRIR rendering</w:t>
              </w:r>
            </w:ins>
          </w:p>
        </w:tc>
      </w:tr>
      <w:tr w:rsidR="00063C11" w:rsidRPr="00D110F9" w14:paraId="24AC784C" w14:textId="77777777" w:rsidTr="000B544F">
        <w:trPr>
          <w:jc w:val="center"/>
          <w:ins w:id="2370" w:author="Milan Jelinek" w:date="2025-05-21T06:37:00Z"/>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ins w:id="2371" w:author="Milan Jelinek" w:date="2025-05-21T06:37:00Z" w16du:dateUtc="2025-05-20T21:37:00Z"/>
                <w:rFonts w:cs="Arial"/>
                <w:i/>
                <w:iCs/>
                <w:sz w:val="18"/>
                <w:szCs w:val="18"/>
                <w:lang w:eastAsia="ja-JP"/>
              </w:rPr>
            </w:pPr>
            <w:ins w:id="2372" w:author="Milan Jelinek"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ins w:id="2373" w:author="Milan Jelinek" w:date="2025-05-21T06:37:00Z" w16du:dateUtc="2025-05-20T21:37:00Z"/>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ins w:id="2374" w:author="Milan Jelinek" w:date="2025-05-21T06:37:00Z"/>
        </w:trPr>
        <w:tc>
          <w:tcPr>
            <w:tcW w:w="3258" w:type="dxa"/>
            <w:vAlign w:val="center"/>
          </w:tcPr>
          <w:p w14:paraId="078FCA37" w14:textId="77777777" w:rsidR="00063C11" w:rsidRPr="00C35460" w:rsidRDefault="00063C11" w:rsidP="000B544F">
            <w:pPr>
              <w:keepNext/>
              <w:widowControl/>
              <w:spacing w:after="0"/>
              <w:rPr>
                <w:ins w:id="2375" w:author="Milan Jelinek" w:date="2025-05-21T06:37:00Z" w16du:dateUtc="2025-05-20T21:37:00Z"/>
                <w:rFonts w:cs="Arial"/>
                <w:i/>
                <w:iCs/>
                <w:sz w:val="18"/>
                <w:szCs w:val="18"/>
                <w:lang w:eastAsia="ja-JP"/>
              </w:rPr>
            </w:pPr>
            <w:ins w:id="2376" w:author="Milan Jelinek" w:date="2025-05-21T06:37:00Z" w16du:dateUtc="2025-05-20T21:37:00Z">
              <w:r w:rsidRPr="00C35460">
                <w:rPr>
                  <w:rFonts w:cs="Arial"/>
                  <w:i/>
                  <w:iCs/>
                  <w:sz w:val="18"/>
                  <w:szCs w:val="18"/>
                  <w:lang w:eastAsia="ja-JP"/>
                </w:rPr>
                <w:t>Reference (Python)</w:t>
              </w:r>
            </w:ins>
          </w:p>
        </w:tc>
        <w:tc>
          <w:tcPr>
            <w:tcW w:w="5028" w:type="dxa"/>
            <w:vAlign w:val="center"/>
          </w:tcPr>
          <w:p w14:paraId="324D41D9" w14:textId="77777777" w:rsidR="00063C11" w:rsidRPr="00C35460" w:rsidRDefault="00063C11" w:rsidP="000B544F">
            <w:pPr>
              <w:keepNext/>
              <w:widowControl/>
              <w:spacing w:after="0"/>
              <w:rPr>
                <w:ins w:id="2377" w:author="Milan Jelinek" w:date="2025-05-21T06:37:00Z" w16du:dateUtc="2025-05-20T21:37:00Z"/>
                <w:rFonts w:cs="Arial"/>
                <w:i/>
                <w:iCs/>
                <w:sz w:val="18"/>
                <w:szCs w:val="18"/>
                <w:lang w:eastAsia="ja-JP"/>
              </w:rPr>
            </w:pPr>
            <w:ins w:id="2378" w:author="Milan Jelinek" w:date="2025-05-21T06:37:00Z" w16du:dateUtc="2025-05-20T21:37:00Z">
              <w:r w:rsidRPr="00C35460">
                <w:rPr>
                  <w:rFonts w:cs="Arial"/>
                  <w:i/>
                  <w:iCs/>
                  <w:sz w:val="18"/>
                  <w:szCs w:val="18"/>
                  <w:lang w:eastAsia="ja-JP"/>
                </w:rPr>
                <w:t>Lightweight Python renderer with BRIR support</w:t>
              </w:r>
            </w:ins>
          </w:p>
        </w:tc>
      </w:tr>
      <w:tr w:rsidR="00063C11" w:rsidRPr="00D110F9" w14:paraId="5983D081" w14:textId="77777777" w:rsidTr="000B544F">
        <w:trPr>
          <w:jc w:val="center"/>
          <w:ins w:id="2379" w:author="Milan Jelinek" w:date="2025-05-21T06:37:00Z"/>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ins w:id="2380" w:author="Milan Jelinek" w:date="2025-05-21T06:37:00Z" w16du:dateUtc="2025-05-20T21:37:00Z"/>
                <w:rFonts w:cs="Arial"/>
                <w:i/>
                <w:iCs/>
                <w:sz w:val="18"/>
                <w:szCs w:val="18"/>
                <w:lang w:eastAsia="ja-JP"/>
              </w:rPr>
            </w:pPr>
            <w:ins w:id="2381" w:author="Milan Jelinek"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ins w:id="2382" w:author="Milan Jelinek" w:date="2025-05-21T06:37:00Z" w16du:dateUtc="2025-05-20T21:37:00Z"/>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ins w:id="2383" w:author="Milan Jelinek" w:date="2025-05-21T06:37:00Z"/>
        </w:trPr>
        <w:tc>
          <w:tcPr>
            <w:tcW w:w="3258" w:type="dxa"/>
            <w:vAlign w:val="center"/>
          </w:tcPr>
          <w:p w14:paraId="30E2B94F" w14:textId="77777777" w:rsidR="00063C11" w:rsidRPr="00D110F9" w:rsidRDefault="00063C11" w:rsidP="000B544F">
            <w:pPr>
              <w:keepNext/>
              <w:widowControl/>
              <w:spacing w:after="0"/>
              <w:rPr>
                <w:ins w:id="2384" w:author="Milan Jelinek" w:date="2025-05-21T06:37:00Z" w16du:dateUtc="2025-05-20T21:37:00Z"/>
                <w:rFonts w:cs="Arial"/>
                <w:i/>
                <w:iCs/>
                <w:sz w:val="18"/>
                <w:szCs w:val="18"/>
                <w:lang w:eastAsia="ja-JP"/>
              </w:rPr>
            </w:pPr>
            <w:ins w:id="2385" w:author="Milan Jelinek" w:date="2025-05-21T06:37:00Z" w16du:dateUtc="2025-05-20T21:37:00Z">
              <w:r w:rsidRPr="00D110F9">
                <w:rPr>
                  <w:rFonts w:cs="Arial"/>
                  <w:i/>
                  <w:iCs/>
                  <w:sz w:val="18"/>
                  <w:szCs w:val="18"/>
                  <w:lang w:eastAsia="ja-JP"/>
                </w:rPr>
                <w:t>Audio sampling frequency/bandwidth</w:t>
              </w:r>
            </w:ins>
          </w:p>
        </w:tc>
        <w:tc>
          <w:tcPr>
            <w:tcW w:w="5028" w:type="dxa"/>
            <w:vAlign w:val="center"/>
          </w:tcPr>
          <w:p w14:paraId="04EBDA61" w14:textId="77777777" w:rsidR="00063C11" w:rsidRPr="00D110F9" w:rsidRDefault="00063C11" w:rsidP="000B544F">
            <w:pPr>
              <w:keepNext/>
              <w:widowControl/>
              <w:spacing w:after="0"/>
              <w:rPr>
                <w:ins w:id="2386" w:author="Milan Jelinek" w:date="2025-05-21T06:37:00Z" w16du:dateUtc="2025-05-20T21:37:00Z"/>
                <w:rFonts w:cs="Arial"/>
                <w:i/>
                <w:iCs/>
                <w:sz w:val="18"/>
                <w:szCs w:val="18"/>
                <w:lang w:eastAsia="ja-JP"/>
              </w:rPr>
            </w:pPr>
            <w:ins w:id="2387" w:author="Milan Jelinek" w:date="2025-05-21T06:37:00Z" w16du:dateUtc="2025-05-20T21:37:00Z">
              <w:r w:rsidRPr="00D110F9">
                <w:rPr>
                  <w:rFonts w:cs="Arial"/>
                  <w:i/>
                  <w:iCs/>
                  <w:sz w:val="18"/>
                  <w:szCs w:val="18"/>
                  <w:lang w:eastAsia="ja-JP"/>
                </w:rPr>
                <w:t>48 kHz/FB</w:t>
              </w:r>
            </w:ins>
          </w:p>
        </w:tc>
      </w:tr>
      <w:tr w:rsidR="00063C11" w:rsidRPr="00D110F9" w14:paraId="7C202668" w14:textId="77777777" w:rsidTr="000B544F">
        <w:tblPrEx>
          <w:tblBorders>
            <w:top w:val="none" w:sz="0" w:space="0" w:color="auto"/>
            <w:bottom w:val="none" w:sz="0" w:space="0" w:color="auto"/>
          </w:tblBorders>
        </w:tblPrEx>
        <w:trPr>
          <w:jc w:val="center"/>
          <w:ins w:id="2388" w:author="Milan Jelinek" w:date="2025-05-21T06:37:00Z"/>
        </w:trPr>
        <w:tc>
          <w:tcPr>
            <w:tcW w:w="3258" w:type="dxa"/>
            <w:vAlign w:val="center"/>
          </w:tcPr>
          <w:p w14:paraId="207D0685" w14:textId="77777777" w:rsidR="00063C11" w:rsidRPr="00D110F9" w:rsidRDefault="00063C11" w:rsidP="000B544F">
            <w:pPr>
              <w:keepNext/>
              <w:widowControl/>
              <w:spacing w:after="0"/>
              <w:rPr>
                <w:ins w:id="2389" w:author="Milan Jelinek" w:date="2025-05-21T06:37:00Z" w16du:dateUtc="2025-05-20T21:37:00Z"/>
                <w:rFonts w:cs="Arial"/>
                <w:i/>
                <w:iCs/>
                <w:sz w:val="18"/>
                <w:szCs w:val="18"/>
                <w:lang w:eastAsia="ja-JP"/>
              </w:rPr>
            </w:pPr>
            <w:ins w:id="2390" w:author="Milan Jelinek" w:date="2025-05-21T06:37:00Z" w16du:dateUtc="2025-05-20T21:37:00Z">
              <w:r w:rsidRPr="00D110F9">
                <w:rPr>
                  <w:rFonts w:cs="Arial"/>
                  <w:i/>
                  <w:iCs/>
                  <w:sz w:val="18"/>
                  <w:szCs w:val="18"/>
                  <w:lang w:eastAsia="ja-JP"/>
                </w:rPr>
                <w:t>Kind of samples</w:t>
              </w:r>
            </w:ins>
          </w:p>
        </w:tc>
        <w:tc>
          <w:tcPr>
            <w:tcW w:w="5028" w:type="dxa"/>
            <w:vAlign w:val="center"/>
          </w:tcPr>
          <w:p w14:paraId="776FD915" w14:textId="77777777" w:rsidR="00063C11" w:rsidRPr="00D110F9" w:rsidRDefault="00063C11" w:rsidP="000B544F">
            <w:pPr>
              <w:keepNext/>
              <w:widowControl/>
              <w:spacing w:after="0"/>
              <w:rPr>
                <w:ins w:id="2391" w:author="Milan Jelinek" w:date="2025-05-21T06:37:00Z" w16du:dateUtc="2025-05-20T21:37:00Z"/>
                <w:rFonts w:cs="Arial"/>
                <w:i/>
                <w:iCs/>
                <w:sz w:val="18"/>
                <w:szCs w:val="18"/>
                <w:lang w:eastAsia="ja-JP"/>
              </w:rPr>
            </w:pPr>
            <w:ins w:id="2392" w:author="Milan Jelinek" w:date="2025-05-21T06:37:00Z" w16du:dateUtc="2025-05-20T21:37:00Z">
              <w:r w:rsidRPr="00D110F9">
                <w:rPr>
                  <w:rFonts w:cs="Arial"/>
                  <w:i/>
                  <w:iCs/>
                  <w:sz w:val="18"/>
                  <w:szCs w:val="18"/>
                  <w:lang w:eastAsia="ja-JP"/>
                </w:rPr>
                <w:t>Clean speech recordings:</w:t>
              </w:r>
            </w:ins>
          </w:p>
          <w:p w14:paraId="18E7E062" w14:textId="77777777" w:rsidR="00063C11" w:rsidRPr="00A1594E" w:rsidRDefault="00063C11" w:rsidP="00063C11">
            <w:pPr>
              <w:pStyle w:val="ListParagraph"/>
              <w:keepNext/>
              <w:widowControl/>
              <w:numPr>
                <w:ilvl w:val="0"/>
                <w:numId w:val="38"/>
              </w:numPr>
              <w:spacing w:after="0"/>
              <w:ind w:left="320" w:hanging="284"/>
              <w:rPr>
                <w:ins w:id="2393" w:author="Milan Jelinek" w:date="2025-05-21T06:37:00Z" w16du:dateUtc="2025-05-20T21:37:00Z"/>
                <w:rFonts w:ascii="Arial" w:hAnsi="Arial" w:cs="Arial"/>
                <w:i/>
                <w:iCs/>
                <w:sz w:val="18"/>
                <w:szCs w:val="18"/>
                <w:lang w:eastAsia="ja-JP"/>
              </w:rPr>
            </w:pPr>
            <w:ins w:id="2394" w:author="Milan Jelinek" w:date="2025-05-21T06:37:00Z" w16du:dateUtc="2025-05-20T21:37:00Z">
              <w:r w:rsidRPr="00A1594E">
                <w:rPr>
                  <w:rFonts w:ascii="Arial" w:hAnsi="Arial" w:cs="Arial"/>
                  <w:i/>
                  <w:iCs/>
                  <w:sz w:val="18"/>
                  <w:szCs w:val="18"/>
                  <w:lang w:eastAsia="ja-JP"/>
                </w:rPr>
                <w:t>Single talker</w:t>
              </w:r>
            </w:ins>
          </w:p>
          <w:p w14:paraId="1297DCDB" w14:textId="77777777" w:rsidR="00063C11" w:rsidRPr="00A1594E" w:rsidRDefault="00063C11" w:rsidP="00063C11">
            <w:pPr>
              <w:pStyle w:val="ListParagraph"/>
              <w:keepNext/>
              <w:widowControl/>
              <w:numPr>
                <w:ilvl w:val="0"/>
                <w:numId w:val="38"/>
              </w:numPr>
              <w:spacing w:after="0"/>
              <w:ind w:left="320" w:hanging="284"/>
              <w:rPr>
                <w:ins w:id="2395" w:author="Milan Jelinek" w:date="2025-05-21T06:37:00Z" w16du:dateUtc="2025-05-20T21:37:00Z"/>
                <w:rFonts w:ascii="Arial" w:hAnsi="Arial" w:cs="Arial"/>
                <w:i/>
                <w:iCs/>
                <w:sz w:val="18"/>
                <w:szCs w:val="18"/>
                <w:lang w:eastAsia="ja-JP"/>
              </w:rPr>
            </w:pPr>
            <w:ins w:id="2396" w:author="Milan Jelinek" w:date="2025-05-21T06:37:00Z" w16du:dateUtc="2025-05-20T21:37:00Z">
              <w:r w:rsidRPr="00A1594E">
                <w:rPr>
                  <w:rFonts w:ascii="Arial" w:hAnsi="Arial" w:cs="Arial"/>
                  <w:i/>
                  <w:iCs/>
                  <w:sz w:val="18"/>
                  <w:szCs w:val="18"/>
                  <w:lang w:eastAsia="ja-JP"/>
                </w:rPr>
                <w:t>Multiple talkers</w:t>
              </w:r>
            </w:ins>
          </w:p>
          <w:p w14:paraId="67007B73" w14:textId="77777777" w:rsidR="00063C11" w:rsidRPr="00A1594E" w:rsidRDefault="00063C11" w:rsidP="000B544F">
            <w:pPr>
              <w:keepNext/>
              <w:widowControl/>
              <w:spacing w:after="0"/>
              <w:rPr>
                <w:ins w:id="2397" w:author="Milan Jelinek" w:date="2025-05-21T06:37:00Z" w16du:dateUtc="2025-05-20T21:37:00Z"/>
                <w:rFonts w:cs="Arial"/>
                <w:i/>
                <w:iCs/>
                <w:sz w:val="18"/>
                <w:szCs w:val="18"/>
                <w:lang w:eastAsia="ja-JP"/>
              </w:rPr>
            </w:pPr>
            <w:ins w:id="2398" w:author="Milan Jelinek" w:date="2025-05-21T06:37:00Z" w16du:dateUtc="2025-05-20T21:37:00Z">
              <w:r w:rsidRPr="00A1594E">
                <w:rPr>
                  <w:rFonts w:cs="Arial"/>
                  <w:i/>
                  <w:iCs/>
                  <w:sz w:val="18"/>
                  <w:szCs w:val="18"/>
                  <w:lang w:eastAsia="ja-JP"/>
                </w:rPr>
                <w:t>Music recordings:</w:t>
              </w:r>
            </w:ins>
          </w:p>
          <w:p w14:paraId="188CC5F8" w14:textId="77777777" w:rsidR="00063C11" w:rsidRPr="00A1594E" w:rsidRDefault="00063C11" w:rsidP="00063C11">
            <w:pPr>
              <w:pStyle w:val="ListParagraph"/>
              <w:keepNext/>
              <w:widowControl/>
              <w:numPr>
                <w:ilvl w:val="0"/>
                <w:numId w:val="38"/>
              </w:numPr>
              <w:spacing w:after="0"/>
              <w:ind w:left="320" w:hanging="284"/>
              <w:rPr>
                <w:ins w:id="2399" w:author="Milan Jelinek" w:date="2025-05-21T06:37:00Z" w16du:dateUtc="2025-05-20T21:37:00Z"/>
                <w:rFonts w:ascii="Arial" w:hAnsi="Arial" w:cs="Arial"/>
                <w:i/>
                <w:iCs/>
                <w:sz w:val="18"/>
                <w:szCs w:val="18"/>
                <w:lang w:eastAsia="ja-JP"/>
              </w:rPr>
            </w:pPr>
            <w:ins w:id="2400" w:author="Milan Jelinek" w:date="2025-05-21T06:37:00Z" w16du:dateUtc="2025-05-20T21:37:00Z">
              <w:r w:rsidRPr="00A1594E">
                <w:rPr>
                  <w:rFonts w:ascii="Arial" w:hAnsi="Arial" w:cs="Arial"/>
                  <w:i/>
                  <w:iCs/>
                  <w:sz w:val="18"/>
                  <w:szCs w:val="18"/>
                  <w:lang w:eastAsia="ja-JP"/>
                </w:rPr>
                <w:t>Single instrument</w:t>
              </w:r>
            </w:ins>
          </w:p>
          <w:p w14:paraId="6B9370BD" w14:textId="77777777" w:rsidR="00063C11" w:rsidRPr="00A1594E" w:rsidRDefault="00063C11" w:rsidP="00063C11">
            <w:pPr>
              <w:pStyle w:val="ListParagraph"/>
              <w:keepNext/>
              <w:widowControl/>
              <w:numPr>
                <w:ilvl w:val="0"/>
                <w:numId w:val="38"/>
              </w:numPr>
              <w:spacing w:after="0"/>
              <w:ind w:left="320" w:hanging="284"/>
              <w:rPr>
                <w:ins w:id="2401" w:author="Milan Jelinek" w:date="2025-05-21T06:37:00Z" w16du:dateUtc="2025-05-20T21:37:00Z"/>
                <w:rFonts w:ascii="Arial" w:hAnsi="Arial" w:cs="Arial"/>
                <w:i/>
                <w:iCs/>
                <w:sz w:val="18"/>
                <w:szCs w:val="18"/>
                <w:lang w:eastAsia="ja-JP"/>
              </w:rPr>
            </w:pPr>
            <w:ins w:id="2402" w:author="Milan Jelinek" w:date="2025-05-21T06:37:00Z" w16du:dateUtc="2025-05-20T21:37:00Z">
              <w:r w:rsidRPr="00A1594E">
                <w:rPr>
                  <w:rFonts w:ascii="Arial" w:hAnsi="Arial" w:cs="Arial"/>
                  <w:i/>
                  <w:iCs/>
                  <w:sz w:val="18"/>
                  <w:szCs w:val="18"/>
                  <w:lang w:eastAsia="ja-JP"/>
                </w:rPr>
                <w:t>Multiple instruments</w:t>
              </w:r>
            </w:ins>
          </w:p>
          <w:p w14:paraId="125904F7" w14:textId="77777777" w:rsidR="00063C11" w:rsidRPr="00D110F9" w:rsidRDefault="00063C11" w:rsidP="000B544F">
            <w:pPr>
              <w:keepNext/>
              <w:widowControl/>
              <w:spacing w:after="0"/>
              <w:rPr>
                <w:ins w:id="2403" w:author="Milan Jelinek" w:date="2025-05-21T06:37:00Z" w16du:dateUtc="2025-05-20T21:37:00Z"/>
                <w:rFonts w:cs="Arial"/>
                <w:i/>
                <w:iCs/>
                <w:sz w:val="18"/>
                <w:szCs w:val="18"/>
                <w:lang w:eastAsia="ja-JP"/>
              </w:rPr>
            </w:pPr>
            <w:ins w:id="2404" w:author="Milan Jelinek"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2A302E7A" w14:textId="77777777" w:rsidTr="000B544F">
        <w:tblPrEx>
          <w:tblBorders>
            <w:top w:val="none" w:sz="0" w:space="0" w:color="auto"/>
            <w:bottom w:val="none" w:sz="0" w:space="0" w:color="auto"/>
          </w:tblBorders>
        </w:tblPrEx>
        <w:trPr>
          <w:jc w:val="center"/>
          <w:ins w:id="2405" w:author="Milan Jelinek" w:date="2025-05-21T06:37:00Z"/>
        </w:trPr>
        <w:tc>
          <w:tcPr>
            <w:tcW w:w="3258" w:type="dxa"/>
          </w:tcPr>
          <w:p w14:paraId="786E6A33" w14:textId="77777777" w:rsidR="00063C11" w:rsidRPr="00D110F9" w:rsidRDefault="00063C11" w:rsidP="000B544F">
            <w:pPr>
              <w:keepNext/>
              <w:widowControl/>
              <w:spacing w:after="0"/>
              <w:rPr>
                <w:ins w:id="2406" w:author="Milan Jelinek" w:date="2025-05-21T06:37:00Z" w16du:dateUtc="2025-05-20T21:37:00Z"/>
                <w:rFonts w:cs="Arial"/>
                <w:i/>
                <w:iCs/>
                <w:sz w:val="18"/>
                <w:szCs w:val="18"/>
                <w:lang w:eastAsia="ja-JP"/>
              </w:rPr>
            </w:pPr>
            <w:ins w:id="2407" w:author="Milan Jelinek" w:date="2025-05-21T06:37:00Z" w16du:dateUtc="2025-05-20T21:37:00Z">
              <w:r w:rsidRPr="00D110F9">
                <w:rPr>
                  <w:rFonts w:cs="Arial"/>
                  <w:i/>
                  <w:iCs/>
                  <w:sz w:val="18"/>
                  <w:szCs w:val="18"/>
                  <w:lang w:eastAsia="ja-JP"/>
                </w:rPr>
                <w:t>Number of categories</w:t>
              </w:r>
            </w:ins>
          </w:p>
        </w:tc>
        <w:tc>
          <w:tcPr>
            <w:tcW w:w="5028" w:type="dxa"/>
          </w:tcPr>
          <w:p w14:paraId="3EED21A3" w14:textId="77777777" w:rsidR="00063C11" w:rsidRPr="00D110F9" w:rsidRDefault="00063C11" w:rsidP="000B544F">
            <w:pPr>
              <w:keepNext/>
              <w:widowControl/>
              <w:spacing w:after="0"/>
              <w:rPr>
                <w:ins w:id="2408" w:author="Milan Jelinek" w:date="2025-05-21T06:37:00Z" w16du:dateUtc="2025-05-20T21:37:00Z"/>
                <w:rFonts w:cs="Arial"/>
                <w:i/>
                <w:iCs/>
                <w:sz w:val="18"/>
                <w:szCs w:val="18"/>
                <w:lang w:eastAsia="ja-JP"/>
              </w:rPr>
            </w:pPr>
            <w:ins w:id="2409" w:author="Milan Jelinek" w:date="2025-05-21T06:37:00Z" w16du:dateUtc="2025-05-20T21:37:00Z">
              <w:r w:rsidRPr="00D110F9">
                <w:rPr>
                  <w:rFonts w:cs="Arial"/>
                  <w:i/>
                  <w:iCs/>
                  <w:sz w:val="18"/>
                  <w:szCs w:val="18"/>
                  <w:lang w:eastAsia="ja-JP"/>
                </w:rPr>
                <w:t>4 different room environments</w:t>
              </w:r>
            </w:ins>
          </w:p>
        </w:tc>
      </w:tr>
      <w:tr w:rsidR="00063C11" w:rsidRPr="00D110F9" w14:paraId="67F9457A" w14:textId="77777777" w:rsidTr="000B544F">
        <w:tblPrEx>
          <w:tblBorders>
            <w:top w:val="none" w:sz="0" w:space="0" w:color="auto"/>
            <w:bottom w:val="none" w:sz="0" w:space="0" w:color="auto"/>
          </w:tblBorders>
        </w:tblPrEx>
        <w:trPr>
          <w:jc w:val="center"/>
          <w:ins w:id="2410" w:author="Milan Jelinek" w:date="2025-05-21T06:37:00Z"/>
        </w:trPr>
        <w:tc>
          <w:tcPr>
            <w:tcW w:w="3258" w:type="dxa"/>
          </w:tcPr>
          <w:p w14:paraId="1573C402" w14:textId="77777777" w:rsidR="00063C11" w:rsidRPr="00D110F9" w:rsidRDefault="00063C11" w:rsidP="000B544F">
            <w:pPr>
              <w:keepNext/>
              <w:widowControl/>
              <w:spacing w:after="0"/>
              <w:rPr>
                <w:ins w:id="2411" w:author="Milan Jelinek" w:date="2025-05-21T06:37:00Z" w16du:dateUtc="2025-05-20T21:37:00Z"/>
                <w:rFonts w:cs="Arial"/>
                <w:i/>
                <w:iCs/>
                <w:sz w:val="18"/>
                <w:szCs w:val="18"/>
                <w:lang w:eastAsia="ja-JP"/>
              </w:rPr>
            </w:pPr>
            <w:ins w:id="2412" w:author="Milan Jelinek" w:date="2025-05-21T06:37:00Z" w16du:dateUtc="2025-05-20T21:37:00Z">
              <w:r w:rsidRPr="00D110F9">
                <w:rPr>
                  <w:rFonts w:cs="Arial"/>
                  <w:i/>
                  <w:iCs/>
                  <w:sz w:val="18"/>
                  <w:szCs w:val="18"/>
                  <w:lang w:eastAsia="ja-JP"/>
                </w:rPr>
                <w:t>Number of samples</w:t>
              </w:r>
            </w:ins>
          </w:p>
        </w:tc>
        <w:tc>
          <w:tcPr>
            <w:tcW w:w="5028" w:type="dxa"/>
          </w:tcPr>
          <w:p w14:paraId="1533315C" w14:textId="77777777" w:rsidR="00063C11" w:rsidRPr="00D110F9" w:rsidRDefault="00063C11" w:rsidP="000B544F">
            <w:pPr>
              <w:keepNext/>
              <w:widowControl/>
              <w:spacing w:after="0"/>
              <w:rPr>
                <w:ins w:id="2413" w:author="Milan Jelinek" w:date="2025-05-21T06:37:00Z" w16du:dateUtc="2025-05-20T21:37:00Z"/>
                <w:rFonts w:cs="Arial"/>
                <w:i/>
                <w:iCs/>
                <w:sz w:val="18"/>
                <w:szCs w:val="18"/>
                <w:lang w:eastAsia="ja-JP"/>
              </w:rPr>
            </w:pPr>
            <w:ins w:id="2414" w:author="Milan Jelinek" w:date="2025-05-21T06:37:00Z" w16du:dateUtc="2025-05-20T21:37:00Z">
              <w:r w:rsidRPr="00D110F9">
                <w:rPr>
                  <w:rFonts w:cs="Arial"/>
                  <w:i/>
                  <w:iCs/>
                  <w:sz w:val="18"/>
                  <w:szCs w:val="18"/>
                  <w:lang w:eastAsia="ja-JP"/>
                </w:rPr>
                <w:t>3 + 1 samples per category</w:t>
              </w:r>
            </w:ins>
          </w:p>
        </w:tc>
      </w:tr>
      <w:tr w:rsidR="00063C11" w:rsidRPr="00D110F9" w14:paraId="0DC2E122" w14:textId="77777777" w:rsidTr="000B544F">
        <w:tblPrEx>
          <w:tblBorders>
            <w:top w:val="none" w:sz="0" w:space="0" w:color="auto"/>
            <w:bottom w:val="none" w:sz="0" w:space="0" w:color="auto"/>
          </w:tblBorders>
        </w:tblPrEx>
        <w:trPr>
          <w:jc w:val="center"/>
          <w:ins w:id="2415" w:author="Milan Jelinek" w:date="2025-05-21T06:37:00Z"/>
        </w:trPr>
        <w:tc>
          <w:tcPr>
            <w:tcW w:w="3258" w:type="dxa"/>
          </w:tcPr>
          <w:p w14:paraId="60EB35DB" w14:textId="77777777" w:rsidR="00063C11" w:rsidRPr="00D110F9" w:rsidRDefault="00063C11" w:rsidP="000B544F">
            <w:pPr>
              <w:keepNext/>
              <w:widowControl/>
              <w:spacing w:after="0"/>
              <w:rPr>
                <w:ins w:id="2416" w:author="Milan Jelinek" w:date="2025-05-21T06:37:00Z" w16du:dateUtc="2025-05-20T21:37:00Z"/>
                <w:rFonts w:cs="Arial"/>
                <w:i/>
                <w:iCs/>
                <w:sz w:val="18"/>
                <w:szCs w:val="18"/>
                <w:lang w:eastAsia="ja-JP"/>
              </w:rPr>
            </w:pPr>
            <w:ins w:id="2417" w:author="Milan Jelinek" w:date="2025-05-21T06:37:00Z" w16du:dateUtc="2025-05-20T21:37:00Z">
              <w:r w:rsidRPr="00D110F9">
                <w:rPr>
                  <w:rFonts w:cs="Arial"/>
                  <w:i/>
                  <w:iCs/>
                  <w:sz w:val="18"/>
                  <w:szCs w:val="18"/>
                  <w:lang w:eastAsia="ja-JP"/>
                </w:rPr>
                <w:t>Listening Level</w:t>
              </w:r>
            </w:ins>
          </w:p>
        </w:tc>
        <w:tc>
          <w:tcPr>
            <w:tcW w:w="5028" w:type="dxa"/>
          </w:tcPr>
          <w:p w14:paraId="3A7DF8E9" w14:textId="77777777" w:rsidR="00063C11" w:rsidRPr="00D110F9" w:rsidRDefault="00063C11" w:rsidP="000B544F">
            <w:pPr>
              <w:keepNext/>
              <w:widowControl/>
              <w:spacing w:after="0"/>
              <w:rPr>
                <w:ins w:id="2418" w:author="Milan Jelinek" w:date="2025-05-21T06:37:00Z" w16du:dateUtc="2025-05-20T21:37:00Z"/>
                <w:rFonts w:cs="Arial"/>
                <w:i/>
                <w:iCs/>
                <w:sz w:val="18"/>
                <w:szCs w:val="18"/>
                <w:lang w:eastAsia="ja-JP"/>
              </w:rPr>
            </w:pPr>
            <w:ins w:id="2419" w:author="Milan Jelinek" w:date="2025-05-21T06:37:00Z" w16du:dateUtc="2025-05-20T21:37:00Z">
              <w:r w:rsidRPr="00D110F9">
                <w:rPr>
                  <w:rFonts w:cs="Arial"/>
                  <w:i/>
                  <w:iCs/>
                  <w:sz w:val="18"/>
                  <w:szCs w:val="18"/>
                  <w:lang w:eastAsia="ja-JP"/>
                </w:rPr>
                <w:t>Adjusted by listener</w:t>
              </w:r>
            </w:ins>
          </w:p>
        </w:tc>
      </w:tr>
      <w:tr w:rsidR="00063C11" w:rsidRPr="00D110F9" w14:paraId="2DEBD698" w14:textId="77777777" w:rsidTr="000B544F">
        <w:tblPrEx>
          <w:tblBorders>
            <w:top w:val="none" w:sz="0" w:space="0" w:color="auto"/>
            <w:bottom w:val="none" w:sz="0" w:space="0" w:color="auto"/>
          </w:tblBorders>
        </w:tblPrEx>
        <w:trPr>
          <w:jc w:val="center"/>
          <w:ins w:id="2420" w:author="Milan Jelinek" w:date="2025-05-21T06:37:00Z"/>
        </w:trPr>
        <w:tc>
          <w:tcPr>
            <w:tcW w:w="3258" w:type="dxa"/>
          </w:tcPr>
          <w:p w14:paraId="08438AB4" w14:textId="77777777" w:rsidR="00063C11" w:rsidRPr="00D110F9" w:rsidRDefault="00063C11" w:rsidP="000B544F">
            <w:pPr>
              <w:keepNext/>
              <w:widowControl/>
              <w:spacing w:after="0"/>
              <w:rPr>
                <w:ins w:id="2421" w:author="Milan Jelinek" w:date="2025-05-21T06:37:00Z" w16du:dateUtc="2025-05-20T21:37:00Z"/>
                <w:rFonts w:cs="Arial"/>
                <w:i/>
                <w:iCs/>
                <w:sz w:val="18"/>
                <w:szCs w:val="18"/>
                <w:lang w:eastAsia="ja-JP"/>
              </w:rPr>
            </w:pPr>
            <w:ins w:id="2422" w:author="Milan Jelinek" w:date="2025-05-21T06:37:00Z" w16du:dateUtc="2025-05-20T21:37:00Z">
              <w:r w:rsidRPr="00D110F9">
                <w:rPr>
                  <w:rFonts w:cs="Arial"/>
                  <w:i/>
                  <w:iCs/>
                  <w:sz w:val="18"/>
                  <w:szCs w:val="18"/>
                  <w:lang w:eastAsia="ja-JP"/>
                </w:rPr>
                <w:t>Listeners</w:t>
              </w:r>
            </w:ins>
          </w:p>
        </w:tc>
        <w:tc>
          <w:tcPr>
            <w:tcW w:w="5028" w:type="dxa"/>
          </w:tcPr>
          <w:p w14:paraId="222CDB75" w14:textId="77777777" w:rsidR="00063C11" w:rsidRPr="00D110F9" w:rsidRDefault="00063C11" w:rsidP="000B544F">
            <w:pPr>
              <w:keepNext/>
              <w:widowControl/>
              <w:spacing w:after="0"/>
              <w:rPr>
                <w:ins w:id="2423" w:author="Milan Jelinek" w:date="2025-05-21T06:37:00Z" w16du:dateUtc="2025-05-20T21:37:00Z"/>
                <w:rFonts w:cs="Arial"/>
                <w:i/>
                <w:iCs/>
                <w:sz w:val="18"/>
                <w:szCs w:val="18"/>
                <w:lang w:eastAsia="ja-JP"/>
              </w:rPr>
            </w:pPr>
            <w:ins w:id="2424" w:author="Milan Jelinek" w:date="2025-05-21T06:37:00Z" w16du:dateUtc="2025-05-20T21:37:00Z">
              <w:r w:rsidRPr="00D110F9">
                <w:rPr>
                  <w:rFonts w:cs="Arial"/>
                  <w:i/>
                  <w:iCs/>
                  <w:sz w:val="18"/>
                  <w:szCs w:val="18"/>
                  <w:lang w:eastAsia="ja-JP"/>
                </w:rPr>
                <w:t>Experienced listeners</w:t>
              </w:r>
            </w:ins>
          </w:p>
        </w:tc>
      </w:tr>
      <w:tr w:rsidR="00063C11" w:rsidRPr="00D110F9" w14:paraId="0271D9EF" w14:textId="77777777" w:rsidTr="000B544F">
        <w:tblPrEx>
          <w:tblBorders>
            <w:top w:val="none" w:sz="0" w:space="0" w:color="auto"/>
            <w:bottom w:val="none" w:sz="0" w:space="0" w:color="auto"/>
          </w:tblBorders>
        </w:tblPrEx>
        <w:trPr>
          <w:jc w:val="center"/>
          <w:ins w:id="2425" w:author="Milan Jelinek" w:date="2025-05-21T06:37:00Z"/>
        </w:trPr>
        <w:tc>
          <w:tcPr>
            <w:tcW w:w="3258" w:type="dxa"/>
          </w:tcPr>
          <w:p w14:paraId="4B945CCF" w14:textId="77777777" w:rsidR="00063C11" w:rsidRPr="00D110F9" w:rsidRDefault="00063C11" w:rsidP="000B544F">
            <w:pPr>
              <w:keepNext/>
              <w:widowControl/>
              <w:spacing w:after="0"/>
              <w:rPr>
                <w:ins w:id="2426" w:author="Milan Jelinek" w:date="2025-05-21T06:37:00Z" w16du:dateUtc="2025-05-20T21:37:00Z"/>
                <w:rFonts w:cs="Arial"/>
                <w:i/>
                <w:iCs/>
                <w:sz w:val="18"/>
                <w:szCs w:val="18"/>
                <w:lang w:eastAsia="ja-JP"/>
              </w:rPr>
            </w:pPr>
            <w:ins w:id="2427" w:author="Milan Jelinek" w:date="2025-05-21T06:37:00Z" w16du:dateUtc="2025-05-20T21:37:00Z">
              <w:r w:rsidRPr="00D110F9">
                <w:rPr>
                  <w:rFonts w:cs="Arial"/>
                  <w:i/>
                  <w:iCs/>
                  <w:sz w:val="18"/>
                  <w:szCs w:val="18"/>
                  <w:lang w:eastAsia="ja-JP"/>
                </w:rPr>
                <w:t>Randomizations</w:t>
              </w:r>
            </w:ins>
          </w:p>
        </w:tc>
        <w:tc>
          <w:tcPr>
            <w:tcW w:w="5028" w:type="dxa"/>
          </w:tcPr>
          <w:p w14:paraId="15B95801" w14:textId="77777777" w:rsidR="00063C11" w:rsidRPr="00D110F9" w:rsidRDefault="00063C11" w:rsidP="000B544F">
            <w:pPr>
              <w:keepNext/>
              <w:widowControl/>
              <w:spacing w:after="0"/>
              <w:rPr>
                <w:ins w:id="2428" w:author="Milan Jelinek" w:date="2025-05-21T06:37:00Z" w16du:dateUtc="2025-05-20T21:37:00Z"/>
                <w:rFonts w:cs="Arial"/>
                <w:i/>
                <w:iCs/>
                <w:sz w:val="18"/>
                <w:szCs w:val="18"/>
                <w:lang w:eastAsia="ja-JP"/>
              </w:rPr>
            </w:pPr>
            <w:ins w:id="2429" w:author="Milan Jelinek" w:date="2025-05-21T06:37:00Z" w16du:dateUtc="2025-05-20T21:37:00Z">
              <w:r w:rsidRPr="00D110F9">
                <w:rPr>
                  <w:rFonts w:cs="Arial"/>
                  <w:i/>
                  <w:iCs/>
                  <w:sz w:val="18"/>
                  <w:szCs w:val="18"/>
                  <w:lang w:eastAsia="ja-JP"/>
                </w:rPr>
                <w:t>Individual per listener</w:t>
              </w:r>
            </w:ins>
          </w:p>
        </w:tc>
      </w:tr>
      <w:tr w:rsidR="00063C11" w:rsidRPr="00D110F9" w14:paraId="3ABD39B4" w14:textId="77777777" w:rsidTr="000B544F">
        <w:tblPrEx>
          <w:tblBorders>
            <w:top w:val="none" w:sz="0" w:space="0" w:color="auto"/>
            <w:bottom w:val="none" w:sz="0" w:space="0" w:color="auto"/>
          </w:tblBorders>
        </w:tblPrEx>
        <w:trPr>
          <w:jc w:val="center"/>
          <w:ins w:id="2430" w:author="Milan Jelinek" w:date="2025-05-21T06:37:00Z"/>
        </w:trPr>
        <w:tc>
          <w:tcPr>
            <w:tcW w:w="3258" w:type="dxa"/>
          </w:tcPr>
          <w:p w14:paraId="64C268CF" w14:textId="77777777" w:rsidR="00063C11" w:rsidRPr="00D110F9" w:rsidRDefault="00063C11" w:rsidP="000B544F">
            <w:pPr>
              <w:keepNext/>
              <w:widowControl/>
              <w:spacing w:after="0"/>
              <w:rPr>
                <w:ins w:id="2431" w:author="Milan Jelinek" w:date="2025-05-21T06:37:00Z" w16du:dateUtc="2025-05-20T21:37:00Z"/>
                <w:rFonts w:cs="Arial"/>
                <w:i/>
                <w:iCs/>
                <w:sz w:val="18"/>
                <w:szCs w:val="18"/>
                <w:lang w:eastAsia="ja-JP"/>
              </w:rPr>
            </w:pPr>
            <w:ins w:id="2432" w:author="Milan Jelinek" w:date="2025-05-21T06:37:00Z" w16du:dateUtc="2025-05-20T21:37:00Z">
              <w:r w:rsidRPr="00D110F9">
                <w:rPr>
                  <w:rFonts w:cs="Arial"/>
                  <w:i/>
                  <w:iCs/>
                  <w:sz w:val="18"/>
                  <w:szCs w:val="18"/>
                  <w:lang w:eastAsia="ja-JP"/>
                </w:rPr>
                <w:t>Rating Scale</w:t>
              </w:r>
            </w:ins>
          </w:p>
        </w:tc>
        <w:tc>
          <w:tcPr>
            <w:tcW w:w="5028" w:type="dxa"/>
          </w:tcPr>
          <w:p w14:paraId="113BB5E1" w14:textId="77777777" w:rsidR="00063C11" w:rsidRPr="00D110F9" w:rsidRDefault="00063C11" w:rsidP="000B544F">
            <w:pPr>
              <w:keepNext/>
              <w:widowControl/>
              <w:spacing w:after="0"/>
              <w:rPr>
                <w:ins w:id="2433" w:author="Milan Jelinek" w:date="2025-05-21T06:37:00Z" w16du:dateUtc="2025-05-20T21:37:00Z"/>
                <w:rFonts w:cs="Arial"/>
                <w:i/>
                <w:iCs/>
                <w:sz w:val="18"/>
                <w:szCs w:val="18"/>
                <w:lang w:eastAsia="ja-JP"/>
              </w:rPr>
            </w:pPr>
            <w:ins w:id="2434" w:author="Milan Jelinek"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D67752D" w14:textId="77777777" w:rsidTr="000B544F">
        <w:tblPrEx>
          <w:tblBorders>
            <w:top w:val="none" w:sz="0" w:space="0" w:color="auto"/>
          </w:tblBorders>
        </w:tblPrEx>
        <w:trPr>
          <w:jc w:val="center"/>
          <w:ins w:id="2435" w:author="Milan Jelinek" w:date="2025-05-21T06:37:00Z"/>
        </w:trPr>
        <w:tc>
          <w:tcPr>
            <w:tcW w:w="3258" w:type="dxa"/>
          </w:tcPr>
          <w:p w14:paraId="085B7461" w14:textId="77777777" w:rsidR="00063C11" w:rsidRPr="00D110F9" w:rsidRDefault="00063C11" w:rsidP="000B544F">
            <w:pPr>
              <w:keepNext/>
              <w:widowControl/>
              <w:spacing w:after="0"/>
              <w:rPr>
                <w:ins w:id="2436" w:author="Milan Jelinek" w:date="2025-05-21T06:37:00Z" w16du:dateUtc="2025-05-20T21:37:00Z"/>
                <w:rFonts w:cs="Arial"/>
                <w:i/>
                <w:iCs/>
                <w:sz w:val="18"/>
                <w:szCs w:val="18"/>
                <w:lang w:eastAsia="ja-JP"/>
              </w:rPr>
            </w:pPr>
            <w:ins w:id="2437" w:author="Milan Jelinek" w:date="2025-05-21T06:37:00Z" w16du:dateUtc="2025-05-20T21:37:00Z">
              <w:r w:rsidRPr="00D110F9">
                <w:rPr>
                  <w:rFonts w:cs="Arial"/>
                  <w:i/>
                  <w:iCs/>
                  <w:sz w:val="18"/>
                  <w:szCs w:val="18"/>
                  <w:lang w:eastAsia="ja-JP"/>
                </w:rPr>
                <w:t>Listening System</w:t>
              </w:r>
            </w:ins>
          </w:p>
        </w:tc>
        <w:tc>
          <w:tcPr>
            <w:tcW w:w="5028" w:type="dxa"/>
          </w:tcPr>
          <w:p w14:paraId="378C5361" w14:textId="7FAE788D" w:rsidR="00063C11" w:rsidRPr="00D110F9" w:rsidRDefault="00063C11" w:rsidP="000B544F">
            <w:pPr>
              <w:keepNext/>
              <w:widowControl/>
              <w:spacing w:after="0"/>
              <w:rPr>
                <w:ins w:id="2438" w:author="Milan Jelinek" w:date="2025-05-21T06:37:00Z" w16du:dateUtc="2025-05-20T21:37:00Z"/>
                <w:rFonts w:cs="Arial"/>
                <w:i/>
                <w:iCs/>
                <w:sz w:val="18"/>
                <w:szCs w:val="18"/>
                <w:lang w:eastAsia="ja-JP"/>
              </w:rPr>
            </w:pPr>
            <w:ins w:id="2439" w:author="Milan Jelinek"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440" w:author="Milan Jelinek" w:date="2025-05-21T06:37:00Z" w16du:dateUtc="2025-05-20T21:37:00Z">
              <w:r w:rsidRPr="00D110F9">
                <w:rPr>
                  <w:rFonts w:cs="Arial"/>
                  <w:i/>
                  <w:iCs/>
                  <w:sz w:val="18"/>
                  <w:szCs w:val="18"/>
                  <w:highlight w:val="yellow"/>
                  <w:lang w:eastAsia="ja-JP"/>
                </w:rPr>
                <w:fldChar w:fldCharType="separate"/>
              </w:r>
            </w:ins>
            <w:ins w:id="2441" w:author="Milan Jelinek" w:date="2025-05-21T11:52:00Z" w16du:dateUtc="2025-05-21T02:52:00Z">
              <w:r w:rsidR="00BB50A3">
                <w:rPr>
                  <w:rFonts w:cs="Arial"/>
                  <w:i/>
                  <w:iCs/>
                  <w:sz w:val="18"/>
                  <w:szCs w:val="18"/>
                  <w:lang w:eastAsia="ja-JP"/>
                </w:rPr>
                <w:t>4.4</w:t>
              </w:r>
            </w:ins>
            <w:ins w:id="2442" w:author="Milan Jelinek" w:date="2025-05-21T06:37:00Z" w16du:dateUtc="2025-05-20T21:37:00Z">
              <w:r w:rsidRPr="00D110F9">
                <w:rPr>
                  <w:rFonts w:cs="Arial"/>
                  <w:i/>
                  <w:iCs/>
                  <w:sz w:val="18"/>
                  <w:szCs w:val="18"/>
                  <w:highlight w:val="yellow"/>
                  <w:lang w:eastAsia="ja-JP"/>
                </w:rPr>
                <w:fldChar w:fldCharType="end"/>
              </w:r>
            </w:ins>
          </w:p>
        </w:tc>
      </w:tr>
      <w:tr w:rsidR="00063C11" w:rsidRPr="00D110F9" w14:paraId="7363256B" w14:textId="77777777" w:rsidTr="000B544F">
        <w:tblPrEx>
          <w:tblBorders>
            <w:top w:val="none" w:sz="0" w:space="0" w:color="auto"/>
          </w:tblBorders>
        </w:tblPrEx>
        <w:trPr>
          <w:jc w:val="center"/>
          <w:ins w:id="2443" w:author="Milan Jelinek" w:date="2025-05-21T06:37:00Z"/>
        </w:trPr>
        <w:tc>
          <w:tcPr>
            <w:tcW w:w="3258" w:type="dxa"/>
          </w:tcPr>
          <w:p w14:paraId="2506F705" w14:textId="77777777" w:rsidR="00063C11" w:rsidRPr="00D110F9" w:rsidRDefault="00063C11" w:rsidP="000B544F">
            <w:pPr>
              <w:widowControl/>
              <w:spacing w:after="0"/>
              <w:rPr>
                <w:ins w:id="2444" w:author="Milan Jelinek" w:date="2025-05-21T06:37:00Z" w16du:dateUtc="2025-05-20T21:37:00Z"/>
                <w:rFonts w:cs="Arial"/>
                <w:i/>
                <w:iCs/>
                <w:sz w:val="18"/>
                <w:szCs w:val="18"/>
                <w:lang w:eastAsia="ja-JP"/>
              </w:rPr>
            </w:pPr>
            <w:ins w:id="2445" w:author="Milan Jelinek" w:date="2025-05-21T06:37:00Z" w16du:dateUtc="2025-05-20T21:37:00Z">
              <w:r w:rsidRPr="00D110F9">
                <w:rPr>
                  <w:rFonts w:cs="Arial"/>
                  <w:i/>
                  <w:iCs/>
                  <w:sz w:val="18"/>
                  <w:szCs w:val="18"/>
                  <w:lang w:eastAsia="ja-JP"/>
                </w:rPr>
                <w:t>Listening Environment</w:t>
              </w:r>
            </w:ins>
          </w:p>
        </w:tc>
        <w:tc>
          <w:tcPr>
            <w:tcW w:w="5028" w:type="dxa"/>
          </w:tcPr>
          <w:p w14:paraId="173F5316" w14:textId="77777777" w:rsidR="00063C11" w:rsidRPr="00D110F9" w:rsidRDefault="00063C11" w:rsidP="000B544F">
            <w:pPr>
              <w:widowControl/>
              <w:spacing w:after="0"/>
              <w:rPr>
                <w:ins w:id="2446" w:author="Milan Jelinek" w:date="2025-05-21T06:37:00Z" w16du:dateUtc="2025-05-20T21:37:00Z"/>
                <w:rFonts w:cs="Arial"/>
                <w:i/>
                <w:iCs/>
                <w:sz w:val="18"/>
                <w:szCs w:val="18"/>
                <w:lang w:eastAsia="ja-JP"/>
              </w:rPr>
            </w:pPr>
            <w:ins w:id="2447" w:author="Milan Jelinek" w:date="2025-05-21T06:37:00Z" w16du:dateUtc="2025-05-20T21:37:00Z">
              <w:r w:rsidRPr="00D110F9">
                <w:rPr>
                  <w:rFonts w:cs="Arial"/>
                  <w:i/>
                  <w:iCs/>
                  <w:sz w:val="18"/>
                  <w:szCs w:val="18"/>
                  <w:lang w:eastAsia="ja-JP"/>
                </w:rPr>
                <w:t>No room noise</w:t>
              </w:r>
            </w:ins>
          </w:p>
        </w:tc>
      </w:tr>
    </w:tbl>
    <w:p w14:paraId="3D9F5D14" w14:textId="77777777" w:rsidR="00063C11" w:rsidRPr="00D110F9" w:rsidRDefault="00063C11" w:rsidP="00063C11">
      <w:pPr>
        <w:widowControl/>
        <w:spacing w:after="0" w:line="240" w:lineRule="auto"/>
        <w:ind w:left="720"/>
        <w:rPr>
          <w:ins w:id="2448" w:author="Milan Jelinek" w:date="2025-05-21T06:37:00Z" w16du:dateUtc="2025-05-20T21:37:00Z"/>
          <w:rFonts w:eastAsia="Arial"/>
        </w:rPr>
      </w:pPr>
    </w:p>
    <w:p w14:paraId="25C28EA0" w14:textId="1AA7A2D5" w:rsidR="00063C11" w:rsidRPr="00D110F9" w:rsidRDefault="00063C11" w:rsidP="005F7F4C">
      <w:pPr>
        <w:pStyle w:val="Caption"/>
        <w:rPr>
          <w:ins w:id="2449" w:author="Milan Jelinek" w:date="2025-05-21T06:37:00Z" w16du:dateUtc="2025-05-20T21:37:00Z"/>
          <w:rFonts w:eastAsia="Arial"/>
        </w:rPr>
      </w:pPr>
      <w:ins w:id="2450" w:author="Milan Jelinek" w:date="2025-05-21T06:37:00Z" w16du:dateUtc="2025-05-20T21:37:00Z">
        <w:r w:rsidRPr="00D110F9">
          <w:rPr>
            <w:rFonts w:eastAsia="Arial"/>
          </w:rPr>
          <w:t xml:space="preserve">Table </w:t>
        </w:r>
      </w:ins>
      <w:ins w:id="2451" w:author="Milan Jelinek"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452" w:author="Milan Jelinek" w:date="2025-05-21T11:52:00Z" w16du:dateUtc="2025-05-21T02:52:00Z">
        <w:r w:rsidR="00BB50A3">
          <w:rPr>
            <w:rFonts w:eastAsia="Arial"/>
          </w:rPr>
          <w:t>H.4</w:t>
        </w:r>
      </w:ins>
      <w:ins w:id="2453" w:author="Milan Jelinek" w:date="2025-05-21T06:42:00Z" w16du:dateUtc="2025-05-20T21:42:00Z">
        <w:r w:rsidR="001E243C">
          <w:rPr>
            <w:rFonts w:eastAsia="Arial"/>
          </w:rPr>
          <w:fldChar w:fldCharType="end"/>
        </w:r>
      </w:ins>
      <w:ins w:id="2454" w:author="Milan Jelinek" w:date="2025-05-21T06:37:00Z" w16du:dateUtc="2025-05-20T21:37:00Z">
        <w:r w:rsidRPr="00D110F9">
          <w:rPr>
            <w:rFonts w:eastAsia="Arial"/>
          </w:rPr>
          <w:t>.2 Test conditions for Experiment ROOM-4</w:t>
        </w:r>
      </w:ins>
    </w:p>
    <w:p w14:paraId="33E6591B" w14:textId="77777777" w:rsidR="00063C11" w:rsidRPr="00D110F9" w:rsidRDefault="00063C11" w:rsidP="00063C11">
      <w:pPr>
        <w:widowControl/>
        <w:spacing w:after="0" w:line="240" w:lineRule="auto"/>
        <w:ind w:left="720"/>
        <w:rPr>
          <w:ins w:id="2455" w:author="Milan Jelinek"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ins w:id="2456" w:author="Milan Jelinek"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ins w:id="2457" w:author="Milan Jelinek" w:date="2025-05-21T06:37:00Z" w16du:dateUtc="2025-05-20T21:37:00Z"/>
                <w:rFonts w:eastAsia="MS PGothic" w:cs="Arial"/>
                <w:b/>
                <w:bCs/>
                <w:i/>
                <w:iCs/>
                <w:sz w:val="18"/>
                <w:szCs w:val="18"/>
                <w:lang w:eastAsia="ja-JP"/>
              </w:rPr>
            </w:pPr>
            <w:ins w:id="2458" w:author="Milan Jelinek"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ins w:id="2459" w:author="Milan Jelinek" w:date="2025-05-21T06:37:00Z" w16du:dateUtc="2025-05-20T21:37:00Z"/>
                <w:rFonts w:eastAsia="MS PGothic" w:cs="Arial"/>
                <w:b/>
                <w:bCs/>
                <w:i/>
                <w:iCs/>
                <w:sz w:val="18"/>
                <w:szCs w:val="18"/>
                <w:lang w:eastAsia="ja-JP"/>
              </w:rPr>
            </w:pPr>
            <w:ins w:id="2460" w:author="Milan Jelinek"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ins w:id="2461" w:author="Milan Jelinek" w:date="2025-05-21T06:37:00Z" w16du:dateUtc="2025-05-20T21:37:00Z"/>
                <w:rFonts w:eastAsia="MS PGothic" w:cs="Arial"/>
                <w:b/>
                <w:bCs/>
                <w:i/>
                <w:iCs/>
                <w:sz w:val="18"/>
                <w:szCs w:val="18"/>
                <w:lang w:eastAsia="ja-JP"/>
              </w:rPr>
            </w:pPr>
            <w:ins w:id="2462" w:author="Milan Jelinek" w:date="2025-05-21T06:37:00Z" w16du:dateUtc="2025-05-20T21:37:00Z">
              <w:r w:rsidRPr="00D110F9">
                <w:rPr>
                  <w:rFonts w:eastAsia="MS PGothic" w:cs="Arial"/>
                  <w:b/>
                  <w:bCs/>
                  <w:i/>
                  <w:iCs/>
                  <w:sz w:val="18"/>
                  <w:szCs w:val="18"/>
                  <w:lang w:eastAsia="ja-JP"/>
                </w:rPr>
                <w:t>Bitrate [kbps]</w:t>
              </w:r>
            </w:ins>
          </w:p>
        </w:tc>
      </w:tr>
      <w:tr w:rsidR="00063C11" w:rsidRPr="00D110F9" w14:paraId="5194D840" w14:textId="77777777" w:rsidTr="000B544F">
        <w:trPr>
          <w:trHeight w:val="39"/>
          <w:jc w:val="center"/>
          <w:ins w:id="2463" w:author="Milan Jelinek" w:date="2025-05-21T06:37:00Z"/>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ins w:id="2464" w:author="Milan Jelinek" w:date="2025-05-21T06:37:00Z" w16du:dateUtc="2025-05-20T21:37:00Z"/>
                <w:rFonts w:eastAsia="MS PGothic" w:cs="Arial"/>
                <w:i/>
                <w:iCs/>
                <w:sz w:val="18"/>
                <w:szCs w:val="18"/>
                <w:lang w:eastAsia="ja-JP"/>
              </w:rPr>
            </w:pPr>
            <w:ins w:id="2465" w:author="Milan Jelinek"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ins w:id="2466" w:author="Milan Jelinek" w:date="2025-05-21T06:37:00Z" w16du:dateUtc="2025-05-20T21:37:00Z"/>
                <w:rFonts w:eastAsia="MS PGothic" w:cs="Arial"/>
                <w:i/>
                <w:iCs/>
                <w:sz w:val="18"/>
                <w:szCs w:val="18"/>
                <w:highlight w:val="yellow"/>
                <w:lang w:eastAsia="ja-JP"/>
              </w:rPr>
            </w:pPr>
            <w:ins w:id="2467" w:author="Milan Jelinek"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ins w:id="2468" w:author="Milan Jelinek" w:date="2025-05-21T06:37:00Z" w16du:dateUtc="2025-05-20T21:37:00Z"/>
                <w:rFonts w:eastAsia="MS PGothic" w:cs="Arial"/>
                <w:i/>
                <w:iCs/>
                <w:sz w:val="18"/>
                <w:szCs w:val="18"/>
                <w:lang w:eastAsia="ja-JP"/>
              </w:rPr>
            </w:pPr>
            <w:ins w:id="2469" w:author="Milan Jelinek" w:date="2025-05-21T06:37:00Z" w16du:dateUtc="2025-05-20T21:37:00Z">
              <w:r w:rsidRPr="00D110F9">
                <w:rPr>
                  <w:rFonts w:cs="Arial"/>
                  <w:i/>
                  <w:iCs/>
                  <w:sz w:val="18"/>
                  <w:szCs w:val="18"/>
                </w:rPr>
                <w:t>128</w:t>
              </w:r>
            </w:ins>
          </w:p>
        </w:tc>
      </w:tr>
      <w:tr w:rsidR="00063C11" w:rsidRPr="00D110F9" w14:paraId="2FAE6805" w14:textId="77777777" w:rsidTr="000B544F">
        <w:trPr>
          <w:trHeight w:val="91"/>
          <w:jc w:val="center"/>
          <w:ins w:id="2470" w:author="Milan Jelinek" w:date="2025-05-21T06:37:00Z"/>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ins w:id="2471" w:author="Milan Jelinek" w:date="2025-05-21T06:37:00Z" w16du:dateUtc="2025-05-20T21:37:00Z"/>
                <w:rFonts w:cs="Arial"/>
                <w:i/>
                <w:iCs/>
                <w:sz w:val="18"/>
                <w:szCs w:val="18"/>
              </w:rPr>
            </w:pPr>
            <w:ins w:id="2472" w:author="Milan Jelinek"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ins w:id="2473" w:author="Milan Jelinek" w:date="2025-05-21T06:37:00Z" w16du:dateUtc="2025-05-20T21:37:00Z"/>
                <w:rFonts w:cs="Arial"/>
                <w:i/>
                <w:iCs/>
                <w:sz w:val="18"/>
                <w:szCs w:val="18"/>
                <w:highlight w:val="yellow"/>
              </w:rPr>
            </w:pPr>
            <w:ins w:id="2474" w:author="Milan Jelinek"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ins w:id="2475" w:author="Milan Jelinek" w:date="2025-05-21T06:37:00Z" w16du:dateUtc="2025-05-20T21:37:00Z"/>
                <w:rFonts w:cs="Arial"/>
                <w:i/>
                <w:iCs/>
                <w:sz w:val="18"/>
                <w:szCs w:val="18"/>
              </w:rPr>
            </w:pPr>
            <w:ins w:id="2476" w:author="Milan Jelinek" w:date="2025-05-21T06:37:00Z" w16du:dateUtc="2025-05-20T21:37:00Z">
              <w:r w:rsidRPr="00D110F9">
                <w:rPr>
                  <w:rFonts w:cs="Arial"/>
                  <w:i/>
                  <w:iCs/>
                  <w:sz w:val="18"/>
                  <w:szCs w:val="18"/>
                </w:rPr>
                <w:t>128</w:t>
              </w:r>
            </w:ins>
          </w:p>
        </w:tc>
      </w:tr>
      <w:tr w:rsidR="00063C11" w:rsidRPr="00D110F9" w14:paraId="5677D061" w14:textId="77777777" w:rsidTr="000B544F">
        <w:trPr>
          <w:trHeight w:val="85"/>
          <w:jc w:val="center"/>
          <w:ins w:id="2477" w:author="Milan Jelinek" w:date="2025-05-21T06:37:00Z"/>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ins w:id="2478" w:author="Milan Jelinek" w:date="2025-05-21T06:37:00Z" w16du:dateUtc="2025-05-20T21:37:00Z"/>
                <w:rFonts w:cs="Arial"/>
                <w:i/>
                <w:iCs/>
                <w:sz w:val="18"/>
                <w:szCs w:val="18"/>
              </w:rPr>
            </w:pPr>
            <w:ins w:id="2479" w:author="Milan Jelinek"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ins w:id="2480" w:author="Milan Jelinek" w:date="2025-05-21T06:37:00Z" w16du:dateUtc="2025-05-20T21:37:00Z"/>
                <w:rFonts w:cs="Arial"/>
                <w:i/>
                <w:iCs/>
                <w:sz w:val="18"/>
                <w:szCs w:val="18"/>
                <w:lang w:eastAsia="ja-JP"/>
              </w:rPr>
            </w:pPr>
            <w:ins w:id="2481" w:author="Milan Jelinek"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ins w:id="2482" w:author="Milan Jelinek" w:date="2025-05-21T06:37:00Z" w16du:dateUtc="2025-05-20T21:37:00Z"/>
                <w:rFonts w:cs="Arial"/>
                <w:i/>
                <w:iCs/>
                <w:sz w:val="18"/>
                <w:szCs w:val="18"/>
              </w:rPr>
            </w:pPr>
            <w:ins w:id="2483" w:author="Milan Jelinek" w:date="2025-05-21T06:37:00Z" w16du:dateUtc="2025-05-20T21:37:00Z">
              <w:r w:rsidRPr="00D110F9">
                <w:rPr>
                  <w:rFonts w:cs="Arial"/>
                  <w:i/>
                  <w:iCs/>
                  <w:sz w:val="18"/>
                  <w:szCs w:val="18"/>
                </w:rPr>
                <w:t>128</w:t>
              </w:r>
            </w:ins>
          </w:p>
        </w:tc>
      </w:tr>
      <w:tr w:rsidR="00063C11" w:rsidRPr="00D110F9" w14:paraId="535A75B8" w14:textId="77777777" w:rsidTr="000B544F">
        <w:trPr>
          <w:trHeight w:val="85"/>
          <w:jc w:val="center"/>
          <w:ins w:id="2484" w:author="Milan Jelinek" w:date="2025-05-21T06:37:00Z"/>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ins w:id="2485" w:author="Milan Jelinek" w:date="2025-05-21T06:37:00Z" w16du:dateUtc="2025-05-20T21:37:00Z"/>
                <w:rFonts w:eastAsia="MS PGothic" w:cs="Arial"/>
                <w:i/>
                <w:iCs/>
                <w:sz w:val="18"/>
                <w:szCs w:val="18"/>
                <w:lang w:eastAsia="ja-JP"/>
              </w:rPr>
            </w:pPr>
            <w:ins w:id="2486" w:author="Milan Jelinek"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ins w:id="2487" w:author="Milan Jelinek" w:date="2025-05-21T06:37:00Z" w16du:dateUtc="2025-05-20T21:37:00Z"/>
                <w:rFonts w:cs="Arial"/>
                <w:i/>
                <w:iCs/>
                <w:sz w:val="18"/>
                <w:szCs w:val="18"/>
              </w:rPr>
            </w:pPr>
            <w:ins w:id="2488" w:author="Milan Jelinek"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ins w:id="2489" w:author="Milan Jelinek" w:date="2025-05-21T06:37:00Z" w16du:dateUtc="2025-05-20T21:37:00Z"/>
                <w:rFonts w:eastAsia="MS PGothic" w:cs="Arial"/>
                <w:i/>
                <w:iCs/>
                <w:sz w:val="18"/>
                <w:szCs w:val="18"/>
                <w:lang w:eastAsia="ja-JP"/>
              </w:rPr>
            </w:pPr>
            <w:ins w:id="2490" w:author="Milan Jelinek" w:date="2025-05-21T06:37:00Z" w16du:dateUtc="2025-05-20T21:37:00Z">
              <w:r w:rsidRPr="00D110F9">
                <w:rPr>
                  <w:rFonts w:cs="Arial"/>
                  <w:i/>
                  <w:iCs/>
                  <w:sz w:val="18"/>
                  <w:szCs w:val="18"/>
                </w:rPr>
                <w:t>128</w:t>
              </w:r>
            </w:ins>
          </w:p>
        </w:tc>
      </w:tr>
    </w:tbl>
    <w:p w14:paraId="5062EE6E" w14:textId="77777777" w:rsidR="00063C11" w:rsidRPr="00D110F9" w:rsidRDefault="00063C11" w:rsidP="00063C11">
      <w:pPr>
        <w:widowControl/>
        <w:spacing w:after="0" w:line="240" w:lineRule="auto"/>
        <w:rPr>
          <w:ins w:id="2491" w:author="Milan Jelinek" w:date="2025-05-21T06:37:00Z" w16du:dateUtc="2025-05-20T21:37:00Z"/>
          <w:rFonts w:eastAsia="Arial"/>
        </w:rPr>
      </w:pPr>
    </w:p>
    <w:p w14:paraId="7E61E2F3" w14:textId="77777777" w:rsidR="00063C11" w:rsidRPr="00D110F9" w:rsidRDefault="00063C11" w:rsidP="00063C11">
      <w:pPr>
        <w:widowControl/>
        <w:spacing w:after="0" w:line="240" w:lineRule="auto"/>
        <w:rPr>
          <w:ins w:id="2492" w:author="Milan Jelinek" w:date="2025-05-21T06:37:00Z" w16du:dateUtc="2025-05-20T21:37:00Z"/>
          <w:b/>
          <w:bCs/>
          <w:sz w:val="24"/>
        </w:rPr>
      </w:pPr>
      <w:ins w:id="2493" w:author="Milan Jelinek" w:date="2025-05-21T06:37:00Z" w16du:dateUtc="2025-05-20T21:37:00Z">
        <w:r w:rsidRPr="00D110F9">
          <w:rPr>
            <w:b/>
            <w:bCs/>
          </w:rPr>
          <w:br w:type="page"/>
        </w:r>
      </w:ins>
    </w:p>
    <w:p w14:paraId="514AFC35" w14:textId="77777777" w:rsidR="00006562" w:rsidRPr="00441622" w:rsidRDefault="00006562" w:rsidP="00006562">
      <w:pPr>
        <w:rPr>
          <w:ins w:id="2494" w:author="Milan Jelinek" w:date="2025-05-21T06:34:00Z" w16du:dateUtc="2025-05-20T21:34:00Z"/>
        </w:rPr>
      </w:pPr>
    </w:p>
    <w:p w14:paraId="1B7EAAB2" w14:textId="77777777"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05" w:author="Milan Jelinek" w:date="2024-03-28T15:20:00Z" w:initials="MJ">
    <w:p w14:paraId="579C8B76" w14:textId="0BCB42CD" w:rsidR="00907E23" w:rsidRDefault="00907E23" w:rsidP="00907E23">
      <w:pPr>
        <w:pStyle w:val="CommentText"/>
      </w:pPr>
      <w:r>
        <w:rPr>
          <w:rStyle w:val="CommentReference"/>
        </w:rPr>
        <w:annotationRef/>
      </w:r>
      <w:r>
        <w:rPr>
          <w:lang w:val="en-CA"/>
        </w:rPr>
        <w:t>Review bitrates</w:t>
      </w:r>
    </w:p>
  </w:comment>
  <w:comment w:id="1086" w:author="Milan Jelinek" w:date="2025-05-21T09:25:00Z" w:initials="MJ">
    <w:p w14:paraId="693C9842" w14:textId="77777777" w:rsidR="00AC25D7" w:rsidRDefault="00BA3F29" w:rsidP="00AC25D7">
      <w:pPr>
        <w:pStyle w:val="CommentText"/>
      </w:pPr>
      <w:r>
        <w:rPr>
          <w:rStyle w:val="CommentReference"/>
        </w:rPr>
        <w:annotationRef/>
      </w:r>
      <w:r w:rsidR="00AC25D7">
        <w:rPr>
          <w:lang w:val="en-CA"/>
        </w:rPr>
        <w:t>Review</w:t>
      </w:r>
    </w:p>
  </w:comment>
  <w:comment w:id="1391" w:author="Milan Jelinek" w:date="2024-03-28T15:22:00Z" w:initials="MJ">
    <w:p w14:paraId="203DD8F9" w14:textId="4585B106" w:rsidR="00045FCD" w:rsidRDefault="00045FCD" w:rsidP="00045FCD">
      <w:pPr>
        <w:pStyle w:val="CommentText"/>
      </w:pPr>
      <w:r>
        <w:rPr>
          <w:rStyle w:val="CommentReference"/>
        </w:rPr>
        <w:annotationRef/>
      </w:r>
      <w:r>
        <w:rPr>
          <w:lang w:val="en-CA"/>
        </w:rPr>
        <w:t>Review bitrates</w:t>
      </w:r>
    </w:p>
  </w:comment>
  <w:comment w:id="1399" w:author="Milan Jelinek"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550" w:author="Milan Jelinek" w:date="2024-03-22T12:06:00Z" w:initials="MJ">
    <w:p w14:paraId="00E259DC" w14:textId="68731978"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559" w:author="Milan Jelinek"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C8B76" w15:done="0"/>
  <w15:commentEx w15:paraId="693C9842" w15:done="0"/>
  <w15:commentEx w15:paraId="203DD8F9" w15:done="0"/>
  <w15:commentEx w15:paraId="5F1E5184" w15:done="0"/>
  <w15:commentEx w15:paraId="00E259DC" w15:done="0"/>
  <w15:commentEx w15:paraId="54696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3A5B3" w16cex:dateUtc="2024-03-28T19:20:00Z"/>
  <w16cex:commentExtensible w16cex:durableId="698D2129" w16cex:dateUtc="2025-05-21T00:25:00Z"/>
  <w16cex:commentExtensible w16cex:durableId="6CF8904B" w16cex:dateUtc="2024-03-28T19:22:00Z"/>
  <w16cex:commentExtensible w16cex:durableId="021C5AA5" w16cex:dateUtc="2025-04-15T22:01:00Z"/>
  <w16cex:commentExtensible w16cex:durableId="0A00DCA0" w16cex:dateUtc="2024-03-22T16:06:00Z"/>
  <w16cex:commentExtensible w16cex:durableId="20802981" w16cex:dateUtc="2025-04-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C8B76" w16cid:durableId="2943A5B3"/>
  <w16cid:commentId w16cid:paraId="693C9842" w16cid:durableId="698D2129"/>
  <w16cid:commentId w16cid:paraId="203DD8F9" w16cid:durableId="6CF8904B"/>
  <w16cid:commentId w16cid:paraId="5F1E5184" w16cid:durableId="021C5AA5"/>
  <w16cid:commentId w16cid:paraId="00E259DC" w16cid:durableId="0A00DCA0"/>
  <w16cid:commentId w16cid:paraId="54696C78" w16cid:durableId="20802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44EA" w14:textId="77777777" w:rsidR="003C488E" w:rsidRDefault="003C488E">
      <w:r>
        <w:separator/>
      </w:r>
    </w:p>
    <w:p w14:paraId="05849197" w14:textId="77777777" w:rsidR="003C488E" w:rsidRDefault="003C488E"/>
    <w:p w14:paraId="49D1F365" w14:textId="77777777" w:rsidR="003C488E" w:rsidRDefault="003C488E"/>
    <w:p w14:paraId="1673439C" w14:textId="77777777" w:rsidR="003C488E" w:rsidRDefault="003C488E"/>
  </w:endnote>
  <w:endnote w:type="continuationSeparator" w:id="0">
    <w:p w14:paraId="07EE648D" w14:textId="77777777" w:rsidR="003C488E" w:rsidRDefault="003C488E">
      <w:r>
        <w:continuationSeparator/>
      </w:r>
    </w:p>
    <w:p w14:paraId="5F941D75" w14:textId="77777777" w:rsidR="003C488E" w:rsidRDefault="003C488E"/>
    <w:p w14:paraId="503B0019" w14:textId="77777777" w:rsidR="003C488E" w:rsidRDefault="003C488E"/>
    <w:p w14:paraId="027F9CD2" w14:textId="77777777" w:rsidR="003C488E" w:rsidRDefault="003C488E"/>
  </w:endnote>
  <w:endnote w:type="continuationNotice" w:id="1">
    <w:p w14:paraId="1A4B5C7D" w14:textId="77777777" w:rsidR="003C488E" w:rsidRDefault="003C488E">
      <w:pPr>
        <w:spacing w:after="0" w:line="240" w:lineRule="auto"/>
      </w:pPr>
    </w:p>
    <w:p w14:paraId="5827F9C1" w14:textId="77777777" w:rsidR="003C488E" w:rsidRDefault="003C488E"/>
    <w:p w14:paraId="10A552DC" w14:textId="77777777" w:rsidR="003C488E" w:rsidRDefault="003C488E"/>
    <w:p w14:paraId="31686B0F" w14:textId="77777777" w:rsidR="003C488E" w:rsidRDefault="003C4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0DB4" w14:textId="77777777" w:rsidR="003C488E" w:rsidRDefault="003C488E">
      <w:r>
        <w:separator/>
      </w:r>
    </w:p>
    <w:p w14:paraId="5D627D18" w14:textId="77777777" w:rsidR="003C488E" w:rsidRDefault="003C488E"/>
    <w:p w14:paraId="2665DF3B" w14:textId="77777777" w:rsidR="003C488E" w:rsidRDefault="003C488E"/>
    <w:p w14:paraId="2D31A849" w14:textId="77777777" w:rsidR="003C488E" w:rsidRDefault="003C488E"/>
  </w:footnote>
  <w:footnote w:type="continuationSeparator" w:id="0">
    <w:p w14:paraId="762A9753" w14:textId="77777777" w:rsidR="003C488E" w:rsidRDefault="003C488E">
      <w:r>
        <w:continuationSeparator/>
      </w:r>
    </w:p>
    <w:p w14:paraId="5AFC5086" w14:textId="77777777" w:rsidR="003C488E" w:rsidRDefault="003C488E"/>
    <w:p w14:paraId="1CAA0ACF" w14:textId="77777777" w:rsidR="003C488E" w:rsidRDefault="003C488E"/>
    <w:p w14:paraId="426D70C7" w14:textId="77777777" w:rsidR="003C488E" w:rsidRDefault="003C488E"/>
  </w:footnote>
  <w:footnote w:type="continuationNotice" w:id="1">
    <w:p w14:paraId="54D97D73" w14:textId="77777777" w:rsidR="003C488E" w:rsidRDefault="003C488E">
      <w:pPr>
        <w:spacing w:after="0" w:line="240" w:lineRule="auto"/>
      </w:pPr>
    </w:p>
    <w:p w14:paraId="36AE94CC" w14:textId="77777777" w:rsidR="003C488E" w:rsidRDefault="003C488E"/>
    <w:p w14:paraId="628F1ECA" w14:textId="77777777" w:rsidR="003C488E" w:rsidRDefault="003C488E"/>
    <w:p w14:paraId="279D0C91" w14:textId="77777777" w:rsidR="003C488E" w:rsidRDefault="003C4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1EEEA30"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22EC4" w:rsidRPr="00AE0E13">
      <w:rPr>
        <w:rFonts w:cs="Arial"/>
        <w:lang w:val="en-US"/>
      </w:rPr>
      <w:t xml:space="preserve"> #</w:t>
    </w:r>
    <w:r w:rsidRPr="00AE0E13">
      <w:rPr>
        <w:rFonts w:cs="Arial"/>
        <w:lang w:val="en-US"/>
      </w:rPr>
      <w:t>1</w:t>
    </w:r>
    <w:r w:rsidR="00953DA6" w:rsidRPr="00AE0E13">
      <w:rPr>
        <w:rFonts w:cs="Arial"/>
        <w:lang w:val="en-US"/>
      </w:rPr>
      <w:t>3</w:t>
    </w:r>
    <w:r w:rsidR="00CA184C" w:rsidRPr="00AE0E13">
      <w:rPr>
        <w:rFonts w:cs="Arial"/>
        <w:lang w:val="en-US"/>
      </w:rPr>
      <w:t xml:space="preserve">2       </w:t>
    </w:r>
    <w:r w:rsidR="00122EC4" w:rsidRPr="00AE0E13">
      <w:rPr>
        <w:rFonts w:cs="Arial"/>
        <w:lang w:val="en-US"/>
      </w:rPr>
      <w:t xml:space="preserve">                      </w:t>
    </w:r>
    <w:r w:rsidR="00474F34">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433303">
      <w:rPr>
        <w:rFonts w:cs="Arial"/>
        <w:bCs/>
      </w:rPr>
      <w:t>1001</w:t>
    </w:r>
    <w:r w:rsidR="00526433">
      <w:rPr>
        <w:rFonts w:cs="Arial"/>
      </w:rPr>
      <w:br/>
    </w:r>
    <w:r w:rsidR="00A40781">
      <w:rPr>
        <w:rFonts w:cs="Arial"/>
        <w:lang w:eastAsia="zh-CN"/>
      </w:rPr>
      <w:t>Fukuoka, Japan</w:t>
    </w:r>
    <w:r w:rsidR="0044556E" w:rsidRPr="0087137A">
      <w:rPr>
        <w:rFonts w:cs="Arial"/>
        <w:lang w:eastAsia="zh-CN"/>
      </w:rPr>
      <w:t xml:space="preserve">, </w:t>
    </w:r>
    <w:r w:rsidR="007C5D1E">
      <w:rPr>
        <w:rFonts w:cs="Arial"/>
        <w:lang w:eastAsia="zh-CN"/>
      </w:rPr>
      <w:t>1</w:t>
    </w:r>
    <w:r w:rsidR="00951F43">
      <w:rPr>
        <w:rFonts w:cs="Arial"/>
        <w:lang w:eastAsia="zh-CN"/>
      </w:rPr>
      <w:t>9</w:t>
    </w:r>
    <w:r w:rsidR="0044556E">
      <w:rPr>
        <w:rFonts w:cs="Arial"/>
        <w:lang w:eastAsia="zh-CN"/>
      </w:rPr>
      <w:t>-</w:t>
    </w:r>
    <w:r w:rsidR="00951F43">
      <w:rPr>
        <w:rFonts w:cs="Arial"/>
        <w:lang w:eastAsia="zh-CN"/>
      </w:rPr>
      <w:t>23</w:t>
    </w:r>
    <w:r w:rsidR="0044556E">
      <w:rPr>
        <w:rFonts w:cs="Arial"/>
        <w:lang w:eastAsia="zh-CN"/>
      </w:rPr>
      <w:t xml:space="preserve"> </w:t>
    </w:r>
    <w:r w:rsidR="00951F43">
      <w:rPr>
        <w:rFonts w:cs="Arial"/>
        <w:lang w:eastAsia="zh-CN"/>
      </w:rPr>
      <w:t>May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433303">
      <w:rPr>
        <w:rFonts w:cs="Arial"/>
        <w:lang w:eastAsia="zh-CN"/>
      </w:rPr>
      <w:t xml:space="preserve">revision of </w:t>
    </w:r>
    <w:r w:rsidR="00433303" w:rsidRPr="00452E83">
      <w:rPr>
        <w:rFonts w:cs="Arial"/>
        <w:bCs/>
      </w:rPr>
      <w:t>S4-2</w:t>
    </w:r>
    <w:r w:rsidR="00433303">
      <w:rPr>
        <w:rFonts w:cs="Arial"/>
        <w:bCs/>
      </w:rPr>
      <w:t>50761</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0"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4"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5"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8"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0"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1"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2"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2"/>
  </w:num>
  <w:num w:numId="2" w16cid:durableId="1047686079">
    <w:abstractNumId w:val="5"/>
  </w:num>
  <w:num w:numId="3" w16cid:durableId="1162158911">
    <w:abstractNumId w:val="18"/>
  </w:num>
  <w:num w:numId="4" w16cid:durableId="1215891495">
    <w:abstractNumId w:val="25"/>
  </w:num>
  <w:num w:numId="5" w16cid:durableId="1351222102">
    <w:abstractNumId w:val="4"/>
  </w:num>
  <w:num w:numId="6" w16cid:durableId="1654871441">
    <w:abstractNumId w:val="16"/>
  </w:num>
  <w:num w:numId="7" w16cid:durableId="312374096">
    <w:abstractNumId w:val="6"/>
  </w:num>
  <w:num w:numId="8" w16cid:durableId="428087752">
    <w:abstractNumId w:val="10"/>
  </w:num>
  <w:num w:numId="9" w16cid:durableId="1094782262">
    <w:abstractNumId w:val="1"/>
  </w:num>
  <w:num w:numId="10" w16cid:durableId="1800566584">
    <w:abstractNumId w:val="20"/>
  </w:num>
  <w:num w:numId="11" w16cid:durableId="1035691749">
    <w:abstractNumId w:val="36"/>
  </w:num>
  <w:num w:numId="12" w16cid:durableId="266233336">
    <w:abstractNumId w:val="19"/>
  </w:num>
  <w:num w:numId="13" w16cid:durableId="53236076">
    <w:abstractNumId w:val="14"/>
  </w:num>
  <w:num w:numId="14" w16cid:durableId="2083525578">
    <w:abstractNumId w:val="21"/>
  </w:num>
  <w:num w:numId="15" w16cid:durableId="2055540615">
    <w:abstractNumId w:val="31"/>
  </w:num>
  <w:num w:numId="16" w16cid:durableId="1959867646">
    <w:abstractNumId w:val="35"/>
  </w:num>
  <w:num w:numId="17" w16cid:durableId="1118989501">
    <w:abstractNumId w:val="30"/>
  </w:num>
  <w:num w:numId="18" w16cid:durableId="1922062159">
    <w:abstractNumId w:val="27"/>
  </w:num>
  <w:num w:numId="19" w16cid:durableId="540824918">
    <w:abstractNumId w:val="33"/>
  </w:num>
  <w:num w:numId="20" w16cid:durableId="588927541">
    <w:abstractNumId w:val="28"/>
  </w:num>
  <w:num w:numId="21" w16cid:durableId="289865931">
    <w:abstractNumId w:val="24"/>
  </w:num>
  <w:num w:numId="22" w16cid:durableId="23554535">
    <w:abstractNumId w:val="9"/>
  </w:num>
  <w:num w:numId="23" w16cid:durableId="178155089">
    <w:abstractNumId w:val="29"/>
  </w:num>
  <w:num w:numId="24" w16cid:durableId="363024347">
    <w:abstractNumId w:val="8"/>
  </w:num>
  <w:num w:numId="25" w16cid:durableId="1809737641">
    <w:abstractNumId w:val="37"/>
  </w:num>
  <w:num w:numId="26" w16cid:durableId="480273073">
    <w:abstractNumId w:val="7"/>
  </w:num>
  <w:num w:numId="27" w16cid:durableId="1371343816">
    <w:abstractNumId w:val="32"/>
  </w:num>
  <w:num w:numId="28" w16cid:durableId="1891380235">
    <w:abstractNumId w:val="22"/>
  </w:num>
  <w:num w:numId="29" w16cid:durableId="804929654">
    <w:abstractNumId w:val="0"/>
  </w:num>
  <w:num w:numId="30" w16cid:durableId="2117826014">
    <w:abstractNumId w:val="15"/>
  </w:num>
  <w:num w:numId="31" w16cid:durableId="466436410">
    <w:abstractNumId w:val="23"/>
  </w:num>
  <w:num w:numId="32" w16cid:durableId="469522628">
    <w:abstractNumId w:val="34"/>
  </w:num>
  <w:num w:numId="33" w16cid:durableId="995306893">
    <w:abstractNumId w:val="13"/>
  </w:num>
  <w:num w:numId="34" w16cid:durableId="222110196">
    <w:abstractNumId w:val="17"/>
  </w:num>
  <w:num w:numId="35" w16cid:durableId="154034964">
    <w:abstractNumId w:val="3"/>
  </w:num>
  <w:num w:numId="36" w16cid:durableId="1573807629">
    <w:abstractNumId w:val="26"/>
  </w:num>
  <w:num w:numId="37" w16cid:durableId="291599696">
    <w:abstractNumId w:val="11"/>
  </w:num>
  <w:num w:numId="38" w16cid:durableId="95652377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Windows Live" w15:userId="cc8e1b4d4ffb58a7"/>
  </w15:person>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12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400"/>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175"/>
    <w:rsid w:val="00104581"/>
    <w:rsid w:val="00104853"/>
    <w:rsid w:val="00104965"/>
    <w:rsid w:val="001058BF"/>
    <w:rsid w:val="00105C7E"/>
    <w:rsid w:val="00106667"/>
    <w:rsid w:val="00106D44"/>
    <w:rsid w:val="00106F44"/>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21C"/>
    <w:rsid w:val="001207AC"/>
    <w:rsid w:val="00120D94"/>
    <w:rsid w:val="00120F63"/>
    <w:rsid w:val="001214B6"/>
    <w:rsid w:val="00121C46"/>
    <w:rsid w:val="00122071"/>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6F84"/>
    <w:rsid w:val="00147354"/>
    <w:rsid w:val="0014744F"/>
    <w:rsid w:val="0014789B"/>
    <w:rsid w:val="001500EC"/>
    <w:rsid w:val="00150104"/>
    <w:rsid w:val="001501DD"/>
    <w:rsid w:val="001505A8"/>
    <w:rsid w:val="001509A4"/>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7BA"/>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417"/>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5DD"/>
    <w:rsid w:val="002C2A55"/>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F02D7"/>
    <w:rsid w:val="002F057E"/>
    <w:rsid w:val="002F1895"/>
    <w:rsid w:val="002F18C3"/>
    <w:rsid w:val="002F1D40"/>
    <w:rsid w:val="002F23B3"/>
    <w:rsid w:val="002F3045"/>
    <w:rsid w:val="002F304A"/>
    <w:rsid w:val="002F34B7"/>
    <w:rsid w:val="002F360B"/>
    <w:rsid w:val="002F389C"/>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88E"/>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71D"/>
    <w:rsid w:val="004A6B3D"/>
    <w:rsid w:val="004A6D14"/>
    <w:rsid w:val="004A722A"/>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30052"/>
    <w:rsid w:val="005300B4"/>
    <w:rsid w:val="00530137"/>
    <w:rsid w:val="005308F2"/>
    <w:rsid w:val="005314EA"/>
    <w:rsid w:val="00531CA8"/>
    <w:rsid w:val="00531F97"/>
    <w:rsid w:val="0053202C"/>
    <w:rsid w:val="0053216C"/>
    <w:rsid w:val="005326E4"/>
    <w:rsid w:val="00532835"/>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87"/>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070"/>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4E93"/>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F6F"/>
    <w:rsid w:val="00943276"/>
    <w:rsid w:val="00943423"/>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9C0"/>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1A4"/>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4D32"/>
    <w:rsid w:val="00BC5005"/>
    <w:rsid w:val="00BC5354"/>
    <w:rsid w:val="00BC54AA"/>
    <w:rsid w:val="00BC54B9"/>
    <w:rsid w:val="00BC56CD"/>
    <w:rsid w:val="00BC5897"/>
    <w:rsid w:val="00BC5B54"/>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71F"/>
    <w:rsid w:val="00BF59CF"/>
    <w:rsid w:val="00BF5A30"/>
    <w:rsid w:val="00BF5A3A"/>
    <w:rsid w:val="00BF5A52"/>
    <w:rsid w:val="00BF5E1B"/>
    <w:rsid w:val="00BF607F"/>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698"/>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6071"/>
    <w:rsid w:val="00D4653A"/>
    <w:rsid w:val="00D46A70"/>
    <w:rsid w:val="00D46D9F"/>
    <w:rsid w:val="00D46EBB"/>
    <w:rsid w:val="00D47507"/>
    <w:rsid w:val="00D47563"/>
    <w:rsid w:val="00D477EC"/>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Props1.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3.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4.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5.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6.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7.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8.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9.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127</Pages>
  <Words>34774</Words>
  <Characters>198215</Characters>
  <Application>Microsoft Office Word</Application>
  <DocSecurity>0</DocSecurity>
  <Lines>1651</Lines>
  <Paragraphs>465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Fotopoulou, Eleni</cp:lastModifiedBy>
  <cp:revision>4</cp:revision>
  <cp:lastPrinted>2012-08-14T00:10:00Z</cp:lastPrinted>
  <dcterms:created xsi:type="dcterms:W3CDTF">2025-05-21T07:07:00Z</dcterms:created>
  <dcterms:modified xsi:type="dcterms:W3CDTF">2025-05-21T07:47:00Z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