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DDF1" w14:textId="1770A49C" w:rsidR="008E1D79" w:rsidRDefault="004B5FEC" w:rsidP="008E1D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r w:rsidR="00F94687" w:rsidRPr="005146AA">
        <w:rPr>
          <w:b/>
          <w:noProof/>
          <w:sz w:val="24"/>
        </w:rPr>
        <w:t>132</w:t>
      </w:r>
      <w:fldSimple w:instr="DOCPROPERTY  MtgTitle  \* MERGEFORMAT"/>
      <w:r>
        <w:rPr>
          <w:b/>
          <w:i/>
          <w:noProof/>
          <w:sz w:val="28"/>
        </w:rPr>
        <w:tab/>
      </w:r>
      <w:fldSimple w:instr="DOCPROPERTY  Tdoc#  \* MERGEFORMAT"/>
      <w:r w:rsidR="00AF209F" w:rsidRPr="00990657">
        <w:rPr>
          <w:rFonts w:ascii="Times New Roman" w:hAnsi="Times New Roman"/>
          <w:b/>
          <w:color w:val="000000" w:themeColor="text1"/>
          <w:sz w:val="24"/>
          <w:szCs w:val="24"/>
          <w:lang w:val="en-SG"/>
        </w:rPr>
        <w:t xml:space="preserve"> </w:t>
      </w:r>
      <w:r w:rsidR="00AF209F" w:rsidRPr="003163AC">
        <w:rPr>
          <w:rFonts w:ascii="Times New Roman" w:hAnsi="Times New Roman"/>
          <w:b/>
          <w:bCs/>
          <w:color w:val="000000" w:themeColor="text1"/>
          <w:sz w:val="24"/>
          <w:szCs w:val="24"/>
          <w:lang w:eastAsia="en-SG"/>
        </w:rPr>
        <w:t>S4-250933</w:t>
      </w:r>
    </w:p>
    <w:p w14:paraId="0E91368F" w14:textId="737CB3EF" w:rsidR="00244794" w:rsidRDefault="00244794" w:rsidP="002447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</w:p>
    <w:p w14:paraId="71604C3A" w14:textId="2775C85B" w:rsidR="004B5FEC" w:rsidRDefault="00000000" w:rsidP="004B5FEC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C47CB7">
          <w:rPr>
            <w:b/>
            <w:noProof/>
            <w:sz w:val="24"/>
          </w:rPr>
          <w:t>Fukuoka</w:t>
        </w:r>
      </w:fldSimple>
      <w:r w:rsidR="004B5FEC">
        <w:rPr>
          <w:b/>
          <w:noProof/>
          <w:sz w:val="24"/>
        </w:rPr>
        <w:t xml:space="preserve">, </w:t>
      </w:r>
      <w:fldSimple w:instr="DOCPROPERTY  StartDate  \* MERGEFORMAT">
        <w:r w:rsidR="004B5FEC" w:rsidRPr="00BA51D9">
          <w:rPr>
            <w:b/>
            <w:noProof/>
            <w:sz w:val="24"/>
          </w:rPr>
          <w:t>1</w:t>
        </w:r>
        <w:r w:rsidR="00463FAA">
          <w:rPr>
            <w:b/>
            <w:noProof/>
            <w:sz w:val="24"/>
          </w:rPr>
          <w:t>9</w:t>
        </w:r>
        <w:r w:rsidR="004B5FEC" w:rsidRPr="00463FAA">
          <w:rPr>
            <w:b/>
            <w:noProof/>
            <w:sz w:val="24"/>
            <w:vertAlign w:val="superscript"/>
          </w:rPr>
          <w:t>th</w:t>
        </w:r>
        <w:r w:rsidR="00463FAA">
          <w:rPr>
            <w:b/>
            <w:noProof/>
            <w:sz w:val="24"/>
          </w:rPr>
          <w:t xml:space="preserve"> May - 23</w:t>
        </w:r>
        <w:r w:rsidR="00463FAA" w:rsidRPr="00463FAA">
          <w:rPr>
            <w:b/>
            <w:noProof/>
            <w:sz w:val="24"/>
            <w:vertAlign w:val="superscript"/>
          </w:rPr>
          <w:t>rd</w:t>
        </w:r>
        <w:r w:rsidR="00463FAA">
          <w:rPr>
            <w:b/>
            <w:noProof/>
            <w:sz w:val="24"/>
          </w:rPr>
          <w:t xml:space="preserve"> May</w:t>
        </w:r>
        <w:r w:rsidR="004B5FEC" w:rsidRPr="00BA51D9">
          <w:rPr>
            <w:b/>
            <w:noProof/>
            <w:sz w:val="24"/>
          </w:rPr>
          <w:t xml:space="preserve"> 202</w:t>
        </w:r>
        <w:r w:rsidR="004552DD">
          <w:rPr>
            <w:b/>
            <w:noProof/>
            <w:sz w:val="24"/>
          </w:rPr>
          <w:t>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B5FEC" w14:paraId="78052A0F" w14:textId="77777777" w:rsidTr="008E1D7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939A5" w14:textId="77777777" w:rsidR="004B5FEC" w:rsidRDefault="004B5FEC" w:rsidP="008E1D7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B5FEC" w14:paraId="1128C2BD" w14:textId="77777777" w:rsidTr="008E1D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B6759" w14:textId="77777777" w:rsidR="004B5FEC" w:rsidRDefault="004B5FEC" w:rsidP="008E1D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B5FEC" w14:paraId="5C57248F" w14:textId="77777777" w:rsidTr="008E1D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C37472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288E33EB" w14:textId="77777777" w:rsidTr="008E1D79">
        <w:tc>
          <w:tcPr>
            <w:tcW w:w="142" w:type="dxa"/>
            <w:tcBorders>
              <w:left w:val="single" w:sz="4" w:space="0" w:color="auto"/>
            </w:tcBorders>
          </w:tcPr>
          <w:p w14:paraId="1622786A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7234A7" w14:textId="77777777" w:rsidR="004B5FEC" w:rsidRPr="00410371" w:rsidRDefault="00000000" w:rsidP="008E1D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4B5FEC" w:rsidRPr="00410371">
                <w:rPr>
                  <w:b/>
                  <w:noProof/>
                  <w:sz w:val="28"/>
                </w:rPr>
                <w:t>26.25</w:t>
              </w:r>
              <w:r w:rsidR="004B5FEC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0F5AC2B6" w14:textId="77777777" w:rsidR="004B5FEC" w:rsidRDefault="004B5FEC" w:rsidP="008E1D7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EC8401" w14:textId="4E74601F" w:rsidR="004B5FEC" w:rsidRPr="00410371" w:rsidRDefault="00000000" w:rsidP="008E1D79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4B5FEC" w:rsidRPr="00410371">
                <w:rPr>
                  <w:b/>
                  <w:noProof/>
                  <w:sz w:val="28"/>
                </w:rPr>
                <w:t>000</w:t>
              </w:r>
              <w:r w:rsidR="00EB21DA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3790E392" w14:textId="77777777" w:rsidR="004B5FEC" w:rsidRDefault="004B5FEC" w:rsidP="008E1D7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771D46" w14:textId="77777777" w:rsidR="004B5FEC" w:rsidRPr="00410371" w:rsidRDefault="00000000" w:rsidP="008E1D7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4B5FEC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0AAD9FA" w14:textId="77777777" w:rsidR="004B5FEC" w:rsidRDefault="004B5FEC" w:rsidP="008E1D7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9139B" w14:textId="776EE8BB" w:rsidR="004B5FEC" w:rsidRPr="00410371" w:rsidRDefault="00000000" w:rsidP="008E1D7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4B5FEC" w:rsidRPr="00410371">
                <w:rPr>
                  <w:b/>
                  <w:noProof/>
                  <w:sz w:val="28"/>
                </w:rPr>
                <w:t>18.</w:t>
              </w:r>
              <w:r w:rsidR="00B93F1A">
                <w:rPr>
                  <w:b/>
                  <w:noProof/>
                  <w:sz w:val="28"/>
                </w:rPr>
                <w:t>4</w:t>
              </w:r>
              <w:r w:rsidR="004B5FEC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F1D53D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</w:p>
        </w:tc>
      </w:tr>
      <w:tr w:rsidR="004B5FEC" w14:paraId="7A984CBD" w14:textId="77777777" w:rsidTr="008E1D7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6A7F08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</w:p>
        </w:tc>
      </w:tr>
      <w:tr w:rsidR="004B5FEC" w14:paraId="0185209B" w14:textId="77777777" w:rsidTr="008E1D7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C4F203" w14:textId="77777777" w:rsidR="004B5FEC" w:rsidRPr="00F25D98" w:rsidRDefault="004B5FEC" w:rsidP="008E1D7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B5FEC" w14:paraId="24952054" w14:textId="77777777" w:rsidTr="008E1D79">
        <w:tc>
          <w:tcPr>
            <w:tcW w:w="9641" w:type="dxa"/>
            <w:gridSpan w:val="9"/>
          </w:tcPr>
          <w:p w14:paraId="6B4080AB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05ED4B" w14:textId="77777777" w:rsidR="004B5FEC" w:rsidRDefault="004B5FEC" w:rsidP="004B5FE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B5FEC" w14:paraId="4A35ED31" w14:textId="77777777" w:rsidTr="008E1D79">
        <w:tc>
          <w:tcPr>
            <w:tcW w:w="2835" w:type="dxa"/>
          </w:tcPr>
          <w:p w14:paraId="666D0141" w14:textId="77777777" w:rsidR="004B5FEC" w:rsidRDefault="004B5FEC" w:rsidP="008E1D7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D5FE7D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91067B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B28D4D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E39D1D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30F28B7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799E3BF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C30C79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C261FC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D9592E" w14:textId="77777777" w:rsidR="004B5FEC" w:rsidRDefault="004B5FEC" w:rsidP="004B5FE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B5FEC" w14:paraId="3B437A6E" w14:textId="77777777" w:rsidTr="008E1D79">
        <w:tc>
          <w:tcPr>
            <w:tcW w:w="9640" w:type="dxa"/>
            <w:gridSpan w:val="11"/>
          </w:tcPr>
          <w:p w14:paraId="5A3EEE29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334D32AF" w14:textId="77777777" w:rsidTr="008E1D7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BC9824" w14:textId="77777777" w:rsidR="004B5FEC" w:rsidRDefault="004B5FEC" w:rsidP="008E1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5702D" w14:textId="108DBDB2" w:rsidR="004B5FEC" w:rsidRDefault="004B5FEC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 </w:t>
            </w:r>
            <w:r w:rsidR="00512FC8">
              <w:t>updates</w:t>
            </w:r>
            <w:r>
              <w:t xml:space="preserve"> to Annex A</w:t>
            </w:r>
          </w:p>
        </w:tc>
      </w:tr>
      <w:tr w:rsidR="004B5FEC" w14:paraId="44173A58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339E303A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ACF3F1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:rsidRPr="00B47C64" w14:paraId="3DB2A89B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4A261AFC" w14:textId="77777777" w:rsidR="004B5FEC" w:rsidRDefault="004B5FEC" w:rsidP="008E1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E6074B" w14:textId="04BBB233" w:rsidR="004B5FEC" w:rsidRPr="00411B5F" w:rsidRDefault="00F915A2" w:rsidP="00CA6070">
            <w:pPr>
              <w:pStyle w:val="CRCoverPage"/>
              <w:spacing w:after="0"/>
              <w:rPr>
                <w:noProof/>
              </w:rPr>
            </w:pPr>
            <w:r>
              <w:t>Panasonic Holdings Corporation</w:t>
            </w:r>
            <w:ins w:id="1" w:author="Srikanth Nagisetty" w:date="2025-05-20T14:32:00Z">
              <w:r w:rsidR="00D226AB">
                <w:t>, Nokia</w:t>
              </w:r>
            </w:ins>
          </w:p>
        </w:tc>
      </w:tr>
      <w:tr w:rsidR="004B5FEC" w14:paraId="585CD7AB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09FB0C6B" w14:textId="77777777" w:rsidR="004B5FEC" w:rsidRDefault="004B5FEC" w:rsidP="008E1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180AA2" w14:textId="66D30CE8" w:rsidR="004B5FEC" w:rsidRDefault="00A70FEE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DOCPROPERTY  SourceIfTsg  \* MERGEFORMAT"/>
          </w:p>
        </w:tc>
      </w:tr>
      <w:tr w:rsidR="004B5FEC" w14:paraId="55B873B9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7CCAADD5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BC81B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03220805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203C57BA" w14:textId="77777777" w:rsidR="004B5FEC" w:rsidRDefault="004B5FEC" w:rsidP="008E1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5FE340A" w14:textId="7A1F7C38" w:rsidR="004B5FEC" w:rsidRDefault="00000000" w:rsidP="008E1D7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4B5FEC">
                <w:rPr>
                  <w:noProof/>
                </w:rPr>
                <w:t>IVAS_Codec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F49AF" w14:textId="77777777" w:rsidR="004B5FEC" w:rsidRDefault="004B5FEC" w:rsidP="008E1D7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5AA78C" w14:textId="77777777" w:rsidR="004B5FEC" w:rsidRDefault="004B5FEC" w:rsidP="008E1D7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DA920E" w14:textId="026B0A47" w:rsidR="004B5FEC" w:rsidRDefault="00000000" w:rsidP="008E1D7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4B5FEC">
                <w:rPr>
                  <w:noProof/>
                </w:rPr>
                <w:t>202</w:t>
              </w:r>
              <w:r w:rsidR="00F57CD4">
                <w:rPr>
                  <w:noProof/>
                </w:rPr>
                <w:t>5</w:t>
              </w:r>
              <w:r w:rsidR="004B5FEC">
                <w:rPr>
                  <w:noProof/>
                </w:rPr>
                <w:t>-</w:t>
              </w:r>
              <w:r w:rsidR="00F57CD4">
                <w:rPr>
                  <w:noProof/>
                </w:rPr>
                <w:t>02</w:t>
              </w:r>
              <w:r w:rsidR="004B5FEC">
                <w:rPr>
                  <w:noProof/>
                </w:rPr>
                <w:t>-</w:t>
              </w:r>
              <w:r w:rsidR="00F57CD4">
                <w:rPr>
                  <w:noProof/>
                </w:rPr>
                <w:t>11</w:t>
              </w:r>
            </w:fldSimple>
          </w:p>
        </w:tc>
      </w:tr>
      <w:tr w:rsidR="004B5FEC" w14:paraId="6592DA43" w14:textId="77777777" w:rsidTr="008E1D79">
        <w:tc>
          <w:tcPr>
            <w:tcW w:w="1843" w:type="dxa"/>
            <w:tcBorders>
              <w:left w:val="single" w:sz="4" w:space="0" w:color="auto"/>
            </w:tcBorders>
          </w:tcPr>
          <w:p w14:paraId="4B9A4EA1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C753C6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E5C93D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066222C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39B2F2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7A71EE47" w14:textId="77777777" w:rsidTr="008E1D7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CC173A" w14:textId="77777777" w:rsidR="004B5FEC" w:rsidRDefault="004B5FEC" w:rsidP="008E1D7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A3F293" w14:textId="77777777" w:rsidR="004B5FEC" w:rsidRDefault="00000000" w:rsidP="008E1D7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4B5FE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DB777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93FD56" w14:textId="77777777" w:rsidR="004B5FEC" w:rsidRDefault="004B5FEC" w:rsidP="008E1D7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6AB36B" w14:textId="77777777" w:rsidR="004B5FEC" w:rsidRDefault="00000000" w:rsidP="008E1D7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4B5FEC">
                <w:rPr>
                  <w:noProof/>
                </w:rPr>
                <w:t>Rel-18</w:t>
              </w:r>
            </w:fldSimple>
          </w:p>
        </w:tc>
      </w:tr>
      <w:tr w:rsidR="004B5FEC" w14:paraId="2217A5E3" w14:textId="77777777" w:rsidTr="008E1D7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CF14E6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61A62D" w14:textId="77777777" w:rsidR="004B5FEC" w:rsidRDefault="004B5FEC" w:rsidP="008E1D7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30F879" w14:textId="77777777" w:rsidR="004B5FEC" w:rsidRDefault="004B5FEC" w:rsidP="008E1D7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B8F18F" w14:textId="77777777" w:rsidR="004B5FEC" w:rsidRPr="007C2097" w:rsidRDefault="004B5FEC" w:rsidP="008E1D7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B5FEC" w14:paraId="68C4149D" w14:textId="77777777" w:rsidTr="008E1D79">
        <w:tc>
          <w:tcPr>
            <w:tcW w:w="1843" w:type="dxa"/>
          </w:tcPr>
          <w:p w14:paraId="0043AC04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2AD1EC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1E0E7A4B" w14:textId="77777777" w:rsidTr="008E1D7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57B702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497C0" w14:textId="3EEDE434" w:rsidR="004B5FEC" w:rsidRDefault="0015483E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</w:t>
            </w:r>
            <w:r w:rsidR="00684F98">
              <w:rPr>
                <w:noProof/>
              </w:rPr>
              <w:t xml:space="preserve">ractical </w:t>
            </w:r>
            <w:r>
              <w:rPr>
                <w:noProof/>
              </w:rPr>
              <w:t>feature</w:t>
            </w:r>
            <w:r w:rsidR="00684F98">
              <w:rPr>
                <w:noProof/>
              </w:rPr>
              <w:t xml:space="preserve"> </w:t>
            </w:r>
            <w:r w:rsidR="002A0C0F">
              <w:rPr>
                <w:noProof/>
              </w:rPr>
              <w:t>(</w:t>
            </w:r>
            <w:r w:rsidR="00FC2D7F">
              <w:rPr>
                <w:noProof/>
              </w:rPr>
              <w:t>context adaptation</w:t>
            </w:r>
            <w:r w:rsidR="002A0C0F">
              <w:rPr>
                <w:noProof/>
              </w:rPr>
              <w:t xml:space="preserve"> ) </w:t>
            </w:r>
            <w:r w:rsidR="00684F98">
              <w:rPr>
                <w:noProof/>
              </w:rPr>
              <w:t xml:space="preserve">is missing </w:t>
            </w:r>
            <w:r w:rsidR="004B5FEC">
              <w:rPr>
                <w:noProof/>
              </w:rPr>
              <w:t>for which Annex A does not specify the RTP handling.</w:t>
            </w:r>
          </w:p>
        </w:tc>
      </w:tr>
      <w:tr w:rsidR="004B5FEC" w14:paraId="4D7F57BD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6450C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43A0DE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76F7B05F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5C780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D34B2C" w14:textId="34744F64" w:rsidR="004B5FEC" w:rsidRDefault="004B5FEC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RTP handling is added.</w:t>
            </w:r>
          </w:p>
        </w:tc>
      </w:tr>
      <w:tr w:rsidR="004B5FEC" w14:paraId="3947A681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36211A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0AE33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28D13BED" w14:textId="77777777" w:rsidTr="008E1D7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CB83C0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A0AE7" w14:textId="4CCCC4DF" w:rsidR="004B5FEC" w:rsidRDefault="001D09CF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E86412">
              <w:rPr>
                <w:noProof/>
              </w:rPr>
              <w:t>context adaptation may lead to suboptimal immersive qu</w:t>
            </w:r>
            <w:r w:rsidR="00F94687">
              <w:rPr>
                <w:noProof/>
              </w:rPr>
              <w:t>ality.</w:t>
            </w:r>
          </w:p>
        </w:tc>
      </w:tr>
      <w:tr w:rsidR="004B5FEC" w14:paraId="1F7D92BE" w14:textId="77777777" w:rsidTr="008E1D79">
        <w:tc>
          <w:tcPr>
            <w:tcW w:w="2694" w:type="dxa"/>
            <w:gridSpan w:val="2"/>
          </w:tcPr>
          <w:p w14:paraId="7DF4BE3F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337E35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0C52B589" w14:textId="77777777" w:rsidTr="008E1D7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73548C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7F4A4F" w14:textId="77777777" w:rsidR="004B5FEC" w:rsidRDefault="004B5FEC" w:rsidP="008E1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A.3, A.4</w:t>
            </w:r>
          </w:p>
        </w:tc>
      </w:tr>
      <w:tr w:rsidR="004B5FEC" w14:paraId="5A3A36FC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AED68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2A82B" w14:textId="77777777" w:rsidR="004B5FEC" w:rsidRDefault="004B5FEC" w:rsidP="008E1D7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5FEC" w14:paraId="10D5D414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C58B0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0413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7FFFDB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873BD1" w14:textId="77777777" w:rsidR="004B5FEC" w:rsidRDefault="004B5FEC" w:rsidP="008E1D7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0E90CC" w14:textId="77777777" w:rsidR="004B5FEC" w:rsidRDefault="004B5FEC" w:rsidP="008E1D7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B5FEC" w14:paraId="5B26C7B1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5C161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489656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BC0A88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ECBA1A" w14:textId="77777777" w:rsidR="004B5FEC" w:rsidRDefault="004B5FEC" w:rsidP="008E1D7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AC6836" w14:textId="77777777" w:rsidR="004B5FEC" w:rsidRDefault="004B5FEC" w:rsidP="008E1D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5FEC" w14:paraId="2F267ED1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C7B6AD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B801D5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2B334E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5BF29A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6F1C9" w14:textId="77777777" w:rsidR="004B5FEC" w:rsidRDefault="004B5FEC" w:rsidP="008E1D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5FEC" w14:paraId="2E99064E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DBE6BF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3030E2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045E9" w14:textId="77777777" w:rsidR="004B5FEC" w:rsidRDefault="004B5FEC" w:rsidP="008E1D7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16E690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82A3B" w14:textId="77777777" w:rsidR="004B5FEC" w:rsidRDefault="004B5FEC" w:rsidP="008E1D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5FEC" w14:paraId="3BE8A95C" w14:textId="77777777" w:rsidTr="008E1D7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3B554" w14:textId="77777777" w:rsidR="004B5FEC" w:rsidRDefault="004B5FEC" w:rsidP="008E1D7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02CF0" w14:textId="77777777" w:rsidR="004B5FEC" w:rsidRDefault="004B5FEC" w:rsidP="008E1D79">
            <w:pPr>
              <w:pStyle w:val="CRCoverPage"/>
              <w:spacing w:after="0"/>
              <w:rPr>
                <w:noProof/>
              </w:rPr>
            </w:pPr>
          </w:p>
        </w:tc>
      </w:tr>
      <w:tr w:rsidR="004B5FEC" w14:paraId="10C69439" w14:textId="77777777" w:rsidTr="008E1D7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B614C6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7CE6A" w14:textId="77777777" w:rsidR="004B5FEC" w:rsidRDefault="004B5FEC" w:rsidP="008E1D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B5FEC" w:rsidRPr="008863B9" w14:paraId="6A327468" w14:textId="77777777" w:rsidTr="008E1D7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10EC6" w14:textId="77777777" w:rsidR="004B5FEC" w:rsidRPr="008863B9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108105" w14:textId="77777777" w:rsidR="004B5FEC" w:rsidRPr="008863B9" w:rsidRDefault="004B5FEC" w:rsidP="008E1D7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B5FEC" w14:paraId="1F6366CD" w14:textId="77777777" w:rsidTr="008E1D7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8A096" w14:textId="77777777" w:rsidR="004B5FEC" w:rsidRDefault="004B5FEC" w:rsidP="008E1D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5560F" w14:textId="77777777" w:rsidR="004B5FEC" w:rsidRDefault="004B5FEC" w:rsidP="008E1D7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6B88C9" w14:textId="77777777" w:rsidR="004B5FEC" w:rsidRDefault="004B5FEC" w:rsidP="004B5FEC">
      <w:pPr>
        <w:pStyle w:val="CRCoverPage"/>
        <w:spacing w:after="0"/>
        <w:rPr>
          <w:noProof/>
          <w:sz w:val="8"/>
          <w:szCs w:val="8"/>
        </w:rPr>
      </w:pPr>
    </w:p>
    <w:p w14:paraId="0F6B5759" w14:textId="77777777" w:rsidR="004B5FEC" w:rsidRDefault="004B5FEC" w:rsidP="004B5FEC">
      <w:pPr>
        <w:rPr>
          <w:noProof/>
        </w:rPr>
      </w:pPr>
      <w:r>
        <w:rPr>
          <w:noProof/>
        </w:rPr>
        <w:br w:type="page"/>
      </w:r>
    </w:p>
    <w:p w14:paraId="7F1BCC5E" w14:textId="77777777" w:rsidR="0017030B" w:rsidRDefault="0017030B" w:rsidP="00170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noProof/>
        </w:rPr>
      </w:pPr>
      <w:r>
        <w:rPr>
          <w:noProof/>
        </w:rPr>
        <w:lastRenderedPageBreak/>
        <w:t xml:space="preserve">CHANGE </w:t>
      </w:r>
      <w:r>
        <w:rPr>
          <w:noProof/>
        </w:rPr>
        <w:fldChar w:fldCharType="begin"/>
      </w:r>
      <w:r>
        <w:rPr>
          <w:noProof/>
        </w:rPr>
        <w:instrText xml:space="preserve"> SEQ NumChange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B73ED7" w14:textId="24029A05" w:rsidR="00101A87" w:rsidRPr="00B32C7F" w:rsidRDefault="00101A87"/>
    <w:p w14:paraId="29A71C3D" w14:textId="20075B60" w:rsidR="00A1589D" w:rsidRPr="00B32C7F" w:rsidRDefault="002A31BE" w:rsidP="002A31BE">
      <w:pPr>
        <w:pStyle w:val="Heading8"/>
      </w:pPr>
      <w:bookmarkStart w:id="2" w:name="_CRAnnexAnormative"/>
      <w:bookmarkStart w:id="3" w:name="_Ref149997905"/>
      <w:bookmarkStart w:id="4" w:name="_Toc152693875"/>
      <w:bookmarkStart w:id="5" w:name="_Toc156491188"/>
      <w:bookmarkStart w:id="6" w:name="_Toc156814962"/>
      <w:bookmarkStart w:id="7" w:name="_Toc157154173"/>
      <w:bookmarkStart w:id="8" w:name="_Toc187501849"/>
      <w:bookmarkEnd w:id="2"/>
      <w:r w:rsidRPr="00B32C7F">
        <w:t xml:space="preserve">Annex A </w:t>
      </w:r>
      <w:r w:rsidR="00101A87" w:rsidRPr="00B32C7F">
        <w:t>(normative</w:t>
      </w:r>
      <w:r w:rsidR="00A1589D" w:rsidRPr="00B32C7F">
        <w:t>):</w:t>
      </w:r>
      <w:r w:rsidR="00A1589D" w:rsidRPr="00B32C7F">
        <w:br/>
        <w:t xml:space="preserve">RTP </w:t>
      </w:r>
      <w:r w:rsidR="001A0CB6" w:rsidRPr="00B32C7F">
        <w:t>Payload Format and SDP Parameters</w:t>
      </w:r>
      <w:bookmarkEnd w:id="3"/>
      <w:bookmarkEnd w:id="4"/>
      <w:bookmarkEnd w:id="5"/>
      <w:bookmarkEnd w:id="6"/>
      <w:bookmarkEnd w:id="7"/>
      <w:bookmarkEnd w:id="8"/>
    </w:p>
    <w:p w14:paraId="615E9BD7" w14:textId="3519EF7E" w:rsidR="00E803AC" w:rsidRDefault="00282A04" w:rsidP="002F2B45">
      <w:bookmarkStart w:id="9" w:name="_CRA_1"/>
      <w:bookmarkEnd w:id="9"/>
      <w:r>
        <w:rPr>
          <w:b/>
          <w:bCs/>
        </w:rPr>
        <w:t>….</w:t>
      </w:r>
    </w:p>
    <w:p w14:paraId="2CE24899" w14:textId="77777777" w:rsidR="002F2B45" w:rsidRDefault="002F2B45" w:rsidP="002F2B45">
      <w:pPr>
        <w:pStyle w:val="Heading3"/>
      </w:pPr>
      <w:bookmarkStart w:id="10" w:name="_CRA_3_5_3"/>
      <w:bookmarkStart w:id="11" w:name="_CRA_3_5_5"/>
      <w:bookmarkStart w:id="12" w:name="_Toc187501873"/>
      <w:bookmarkStart w:id="13" w:name="_Toc178590707"/>
      <w:bookmarkEnd w:id="10"/>
      <w:bookmarkEnd w:id="11"/>
      <w:r>
        <w:t>A.3.5.5</w:t>
      </w:r>
      <w:r>
        <w:tab/>
        <w:t>Supported PI data types</w:t>
      </w:r>
      <w:bookmarkEnd w:id="12"/>
      <w:bookmarkEnd w:id="13"/>
    </w:p>
    <w:p w14:paraId="0007E995" w14:textId="57B6BA31" w:rsidR="002F2B45" w:rsidRDefault="002F2B45" w:rsidP="002F2B45">
      <w:r w:rsidRPr="1BFFD7E4">
        <w:t>Supported PI types are listed in tables A.</w:t>
      </w:r>
      <w:r>
        <w:t>3.5.5-1</w:t>
      </w:r>
      <w:r w:rsidRPr="1BFFD7E4">
        <w:t xml:space="preserve"> and A.</w:t>
      </w:r>
      <w:r>
        <w:t>3.5.5-2</w:t>
      </w:r>
      <w:r w:rsidRPr="1BFFD7E4">
        <w:t xml:space="preserve"> and described in the following subsections. Table A.</w:t>
      </w:r>
      <w:r>
        <w:t>3.5.5-1</w:t>
      </w:r>
      <w:r w:rsidRPr="1BFFD7E4">
        <w:t xml:space="preserve"> lists PI types for forward direction signalling. Table A.</w:t>
      </w:r>
      <w:r>
        <w:t>3.5.5-2</w:t>
      </w:r>
      <w:r w:rsidRPr="1BFFD7E4">
        <w:t xml:space="preserve"> lists additional PI types.</w:t>
      </w:r>
    </w:p>
    <w:p w14:paraId="4A989DFE" w14:textId="77777777" w:rsidR="002F2B45" w:rsidRDefault="002F2B45" w:rsidP="002F2B45">
      <w:pPr>
        <w:pStyle w:val="TH"/>
        <w:rPr>
          <w:rFonts w:eastAsia="Arial"/>
        </w:rPr>
      </w:pPr>
      <w:bookmarkStart w:id="14" w:name="_CRTableA_3_5_51"/>
      <w:r w:rsidRPr="1BFFD7E4">
        <w:rPr>
          <w:rFonts w:eastAsia="Arial"/>
        </w:rPr>
        <w:t xml:space="preserve">Table </w:t>
      </w:r>
      <w:bookmarkEnd w:id="14"/>
      <w:r w:rsidRPr="1BFFD7E4">
        <w:rPr>
          <w:rFonts w:eastAsia="Arial"/>
        </w:rPr>
        <w:t>A.</w:t>
      </w:r>
      <w:r>
        <w:rPr>
          <w:rFonts w:eastAsia="Arial"/>
        </w:rPr>
        <w:t>3.5.5-</w:t>
      </w:r>
      <w:proofErr w:type="gramStart"/>
      <w:r>
        <w:rPr>
          <w:rFonts w:eastAsia="Arial"/>
        </w:rPr>
        <w:t>1</w:t>
      </w:r>
      <w:r w:rsidRPr="1BFFD7E4">
        <w:rPr>
          <w:rFonts w:eastAsia="Arial"/>
        </w:rPr>
        <w:t xml:space="preserve"> :</w:t>
      </w:r>
      <w:proofErr w:type="gramEnd"/>
      <w:r w:rsidRPr="1BFFD7E4">
        <w:rPr>
          <w:rFonts w:eastAsia="Arial"/>
        </w:rPr>
        <w:t xml:space="preserve"> Supported forward direction PI types in an IVAS session. </w:t>
      </w:r>
    </w:p>
    <w:tbl>
      <w:tblPr>
        <w:tblW w:w="9774" w:type="dxa"/>
        <w:tblLayout w:type="fixed"/>
        <w:tblLook w:val="04A0" w:firstRow="1" w:lastRow="0" w:firstColumn="1" w:lastColumn="0" w:noHBand="0" w:noVBand="1"/>
      </w:tblPr>
      <w:tblGrid>
        <w:gridCol w:w="737"/>
        <w:gridCol w:w="3222"/>
        <w:gridCol w:w="2410"/>
        <w:gridCol w:w="1007"/>
        <w:gridCol w:w="978"/>
        <w:gridCol w:w="1420"/>
      </w:tblGrid>
      <w:tr w:rsidR="002F2B45" w14:paraId="0549544B" w14:textId="77777777" w:rsidTr="00AF00EA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5BF20133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Type bits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E24E687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Forward direction PI type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8ACC38E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36D6D177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53DB8D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SDP indication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A2E8284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Size (bytes)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551FC50" w14:textId="77777777" w:rsidR="002F2B45" w:rsidRPr="227C3754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227C375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Described in clause</w:t>
            </w:r>
          </w:p>
        </w:tc>
      </w:tr>
      <w:tr w:rsidR="002F2B45" w14:paraId="37562B8E" w14:textId="77777777" w:rsidTr="00466070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3382CE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00000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2E1690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SCENE_ORIENTATION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48A93" w14:textId="77777777" w:rsidR="002F2B45" w:rsidRDefault="002F2B45" w:rsidP="004660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Describes the orientation of a spatial audio scene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z w:val="18"/>
                <w:szCs w:val="18"/>
              </w:rPr>
              <w:t>unit q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>uaternions.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4F168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fsco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0E11F9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D46C93" w14:textId="77777777" w:rsidR="002F2B45" w:rsidRPr="227C3754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27C3754">
              <w:rPr>
                <w:rFonts w:ascii="Arial" w:eastAsia="Arial" w:hAnsi="Arial" w:cs="Arial"/>
                <w:sz w:val="18"/>
                <w:szCs w:val="18"/>
              </w:rPr>
              <w:t>A.3.5</w:t>
            </w:r>
            <w:r>
              <w:rPr>
                <w:rFonts w:ascii="Arial" w:eastAsia="Arial" w:hAnsi="Arial" w:cs="Arial"/>
                <w:sz w:val="18"/>
                <w:szCs w:val="18"/>
              </w:rPr>
              <w:t>.6.1.2</w:t>
            </w:r>
          </w:p>
        </w:tc>
      </w:tr>
      <w:tr w:rsidR="002F2B45" w14:paraId="0823FFDC" w14:textId="77777777" w:rsidTr="00466070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1ACA4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00001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9096A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DEVICE_ORIENTATION_COMPENSATED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AE879" w14:textId="77777777" w:rsidR="002F2B45" w:rsidRDefault="002F2B45" w:rsidP="004660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 xml:space="preserve">Describes the orientation of a device in </w:t>
            </w:r>
            <w:r>
              <w:rPr>
                <w:rFonts w:ascii="Arial" w:eastAsia="Arial" w:hAnsi="Arial" w:cs="Arial"/>
                <w:sz w:val="18"/>
                <w:szCs w:val="18"/>
              </w:rPr>
              <w:t>unit q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>uaternions. The orientation is compensated in the transmitted audio.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52FF2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fdoc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CFD0D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4C707" w14:textId="77777777" w:rsidR="002F2B45" w:rsidRPr="227C3754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27C3754">
              <w:rPr>
                <w:rFonts w:ascii="Arial" w:eastAsia="Arial" w:hAnsi="Arial" w:cs="Arial"/>
                <w:sz w:val="18"/>
                <w:szCs w:val="18"/>
              </w:rPr>
              <w:t>A.3.5</w:t>
            </w:r>
            <w:r>
              <w:rPr>
                <w:rFonts w:ascii="Arial" w:eastAsia="Arial" w:hAnsi="Arial" w:cs="Arial"/>
                <w:sz w:val="18"/>
                <w:szCs w:val="18"/>
              </w:rPr>
              <w:t>.6.1.3</w:t>
            </w:r>
          </w:p>
        </w:tc>
      </w:tr>
      <w:tr w:rsidR="002F2B45" w14:paraId="46F84A8D" w14:textId="77777777" w:rsidTr="00466070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B43C1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00010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34316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DEVICE_ORIENTATION_UNCOMPENSATED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31AC7D" w14:textId="77777777" w:rsidR="002F2B45" w:rsidRDefault="002F2B45" w:rsidP="004660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Describes the orientation of a device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unit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>uaternions. The orientation is not compensated in the transmitted audio.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2F6E0" w14:textId="670BB6FC" w:rsidR="002F2B45" w:rsidRDefault="00BC014B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2F2B45">
              <w:rPr>
                <w:rFonts w:ascii="Arial" w:eastAsia="Arial" w:hAnsi="Arial" w:cs="Arial"/>
                <w:sz w:val="18"/>
                <w:szCs w:val="18"/>
              </w:rPr>
              <w:t>dou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5C371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17BE9C" w14:textId="77777777" w:rsidR="002F2B45" w:rsidRPr="227C3754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27C3754">
              <w:rPr>
                <w:rFonts w:ascii="Arial" w:eastAsia="Arial" w:hAnsi="Arial" w:cs="Arial"/>
                <w:sz w:val="18"/>
                <w:szCs w:val="18"/>
              </w:rPr>
              <w:t>A.3.5</w:t>
            </w:r>
            <w:r>
              <w:rPr>
                <w:rFonts w:ascii="Arial" w:eastAsia="Arial" w:hAnsi="Arial" w:cs="Arial"/>
                <w:sz w:val="18"/>
                <w:szCs w:val="18"/>
              </w:rPr>
              <w:t>.6.1.3</w:t>
            </w:r>
          </w:p>
        </w:tc>
      </w:tr>
      <w:tr w:rsidR="002F2B45" w14:paraId="4EEA68D9" w14:textId="77777777" w:rsidTr="00466070">
        <w:trPr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0E1EF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00011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85814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ACOUSTIC_ENVIRONMENT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7D155" w14:textId="77777777" w:rsidR="002F2B45" w:rsidRDefault="002F2B45" w:rsidP="004660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Selects and optionally describes the acoustic environment.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66A19" w14:textId="579BD3CA" w:rsidR="002F2B45" w:rsidRDefault="00BC014B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2F2B45">
              <w:rPr>
                <w:rFonts w:ascii="Arial" w:eastAsia="Arial" w:hAnsi="Arial" w:cs="Arial"/>
                <w:sz w:val="18"/>
                <w:szCs w:val="18"/>
              </w:rPr>
              <w:t>ace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0E7BE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1BFFD7E4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 8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759BD" w14:textId="77777777" w:rsidR="002F2B45" w:rsidRPr="227C3754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27C3754">
              <w:rPr>
                <w:rFonts w:ascii="Arial" w:eastAsia="Arial" w:hAnsi="Arial" w:cs="Arial"/>
                <w:sz w:val="18"/>
                <w:szCs w:val="18"/>
              </w:rPr>
              <w:t>A.3.5</w:t>
            </w:r>
            <w:r>
              <w:rPr>
                <w:rFonts w:ascii="Arial" w:eastAsia="Arial" w:hAnsi="Arial" w:cs="Arial"/>
                <w:sz w:val="18"/>
                <w:szCs w:val="18"/>
              </w:rPr>
              <w:t>.6.2</w:t>
            </w:r>
          </w:p>
        </w:tc>
      </w:tr>
    </w:tbl>
    <w:p w14:paraId="11C527B9" w14:textId="77777777" w:rsidR="002F2B45" w:rsidRDefault="002F2B45" w:rsidP="002F2B45">
      <w:pPr>
        <w:spacing w:before="60"/>
        <w:jc w:val="center"/>
        <w:rPr>
          <w:rFonts w:ascii="Arial" w:eastAsia="Arial" w:hAnsi="Arial" w:cs="Arial"/>
          <w:b/>
          <w:bCs/>
        </w:rPr>
      </w:pPr>
    </w:p>
    <w:p w14:paraId="0ED3DE49" w14:textId="77777777" w:rsidR="00B91D36" w:rsidRDefault="00B91D36" w:rsidP="00B91D36">
      <w:pPr>
        <w:spacing w:before="60"/>
        <w:jc w:val="center"/>
        <w:rPr>
          <w:rFonts w:ascii="Arial" w:eastAsia="Arial" w:hAnsi="Arial" w:cs="Arial"/>
          <w:b/>
          <w:bCs/>
        </w:rPr>
      </w:pPr>
      <w:r w:rsidRPr="5B3C9D2C">
        <w:rPr>
          <w:rFonts w:ascii="Arial" w:eastAsia="Arial" w:hAnsi="Arial" w:cs="Arial"/>
          <w:b/>
          <w:bCs/>
        </w:rPr>
        <w:t xml:space="preserve">Table </w:t>
      </w:r>
      <w:r w:rsidRPr="003E65E1">
        <w:rPr>
          <w:rFonts w:ascii="Arial" w:eastAsia="Arial" w:hAnsi="Arial" w:cs="Arial"/>
          <w:b/>
          <w:bCs/>
        </w:rPr>
        <w:t>A.3.5.5-1A</w:t>
      </w:r>
      <w:r w:rsidRPr="5B3C9D2C">
        <w:rPr>
          <w:rFonts w:ascii="Arial" w:eastAsia="Arial" w:hAnsi="Arial" w:cs="Arial"/>
          <w:b/>
          <w:bCs/>
        </w:rPr>
        <w:t>: Supported reverse direction PI types in an IVAS session.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3544"/>
        <w:gridCol w:w="1842"/>
        <w:gridCol w:w="1418"/>
        <w:gridCol w:w="850"/>
        <w:gridCol w:w="1126"/>
      </w:tblGrid>
      <w:tr w:rsidR="00B91D36" w:rsidRPr="00043266" w14:paraId="7F962E1F" w14:textId="77777777" w:rsidTr="00337DB6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71035BC0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Type bits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28E3CEA9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Reverse direction PI type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467BF140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BE30582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SDP indication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F571D39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Size (bytes)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7C08FB1B" w14:textId="77777777" w:rsidR="00B91D36" w:rsidRPr="00043266" w:rsidRDefault="00B91D36" w:rsidP="008E1D7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Described in clause</w:t>
            </w:r>
          </w:p>
        </w:tc>
      </w:tr>
      <w:tr w:rsidR="00337DB6" w:rsidRPr="00043266" w14:paraId="05846659" w14:textId="77777777" w:rsidTr="00337DB6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44A15" w14:textId="4C9A060B" w:rsidR="00337DB6" w:rsidRPr="00043266" w:rsidRDefault="00337DB6" w:rsidP="00337D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sz w:val="18"/>
                <w:szCs w:val="18"/>
              </w:rPr>
              <w:t>11011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AD3FB" w14:textId="0EB8805E" w:rsidR="00337DB6" w:rsidRPr="00043266" w:rsidRDefault="00337DB6" w:rsidP="00337D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15" w:author="Srikanth Nagisetty" w:date="2025-05-20T14:50:00Z">
              <w:r>
                <w:rPr>
                  <w:rFonts w:ascii="Arial" w:eastAsia="Arial" w:hAnsi="Arial" w:cs="Arial"/>
                  <w:sz w:val="18"/>
                  <w:szCs w:val="18"/>
                </w:rPr>
                <w:t>PLAYOUT_CONFIGURATION_</w:t>
              </w:r>
              <w:r w:rsidRPr="00512FC8">
                <w:rPr>
                  <w:rFonts w:ascii="Arial" w:eastAsia="Arial" w:hAnsi="Arial" w:cs="Arial"/>
                  <w:sz w:val="18"/>
                  <w:szCs w:val="18"/>
                </w:rPr>
                <w:t>STATUS</w:t>
              </w:r>
            </w:ins>
            <w:del w:id="16" w:author="Srikanth Nagisetty" w:date="2025-05-20T14:50:00Z">
              <w:r w:rsidRPr="00043266" w:rsidDel="00406658">
                <w:rPr>
                  <w:rFonts w:ascii="Arial" w:eastAsia="Arial" w:hAnsi="Arial" w:cs="Arial"/>
                  <w:sz w:val="18"/>
                  <w:szCs w:val="18"/>
                </w:rPr>
                <w:delText>TERMINAL_STATUS_DESCRIPTION</w:delText>
              </w:r>
            </w:del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3218C" w14:textId="331AF069" w:rsidR="00337DB6" w:rsidRPr="00043266" w:rsidRDefault="00337DB6" w:rsidP="00337DB6">
            <w:pPr>
              <w:rPr>
                <w:rFonts w:ascii="Arial" w:eastAsia="Arial" w:hAnsi="Arial" w:cs="Arial"/>
                <w:sz w:val="18"/>
                <w:szCs w:val="18"/>
              </w:rPr>
            </w:pPr>
            <w:ins w:id="17" w:author="Srikanth Nagisetty" w:date="2025-05-20T14:50:00Z">
              <w:r w:rsidRPr="00512FC8">
                <w:rPr>
                  <w:rFonts w:ascii="Arial" w:eastAsia="Arial" w:hAnsi="Arial" w:cs="Arial"/>
                  <w:sz w:val="18"/>
                  <w:szCs w:val="18"/>
                </w:rPr>
                <w:t xml:space="preserve">Describes the change in 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>Playout Configuration</w:t>
              </w:r>
              <w:r w:rsidRPr="00512FC8">
                <w:rPr>
                  <w:rFonts w:ascii="Arial" w:eastAsia="Arial" w:hAnsi="Arial" w:cs="Arial"/>
                  <w:sz w:val="18"/>
                  <w:szCs w:val="18"/>
                </w:rPr>
                <w:t xml:space="preserve"> Status</w:t>
              </w:r>
            </w:ins>
            <w:del w:id="18" w:author="Srikanth Nagisetty" w:date="2025-05-20T14:50:00Z">
              <w:r w:rsidRPr="00043266" w:rsidDel="00406658">
                <w:rPr>
                  <w:rFonts w:ascii="Arial" w:eastAsia="Arial" w:hAnsi="Arial" w:cs="Arial"/>
                  <w:sz w:val="18"/>
                  <w:szCs w:val="18"/>
                </w:rPr>
                <w:delText xml:space="preserve">Describes the change in Terminal Status </w:delText>
              </w:r>
            </w:del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AB7EC" w14:textId="441D9C55" w:rsidR="00337DB6" w:rsidRPr="00043266" w:rsidRDefault="00337DB6" w:rsidP="00337DB6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ins w:id="19" w:author="Srikanth Nagisetty" w:date="2025-05-20T14:50:00Z">
              <w:r w:rsidRPr="6B3AB6C7">
                <w:rPr>
                  <w:rFonts w:ascii="Arial" w:eastAsia="Arial" w:hAnsi="Arial" w:cs="Arial"/>
                  <w:sz w:val="18"/>
                  <w:szCs w:val="18"/>
                </w:rPr>
                <w:t>r</w:t>
              </w:r>
              <w:r>
                <w:rPr>
                  <w:rFonts w:ascii="Arial" w:eastAsia="Arial" w:hAnsi="Arial" w:cs="Arial"/>
                  <w:sz w:val="18"/>
                  <w:szCs w:val="18"/>
                </w:rPr>
                <w:t>pcs</w:t>
              </w:r>
            </w:ins>
            <w:proofErr w:type="spellEnd"/>
            <w:del w:id="20" w:author="Srikanth Nagisetty" w:date="2025-05-20T14:50:00Z">
              <w:r w:rsidRPr="00043266" w:rsidDel="00406658">
                <w:rPr>
                  <w:rFonts w:ascii="Arial" w:eastAsia="Arial" w:hAnsi="Arial" w:cs="Arial"/>
                  <w:sz w:val="18"/>
                  <w:szCs w:val="18"/>
                </w:rPr>
                <w:delText>rtsd</w:delText>
              </w:r>
            </w:del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0EBE31" w14:textId="217231F8" w:rsidR="00337DB6" w:rsidRPr="00043266" w:rsidRDefault="00337DB6" w:rsidP="00337D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30F08" w14:textId="77777777" w:rsidR="00337DB6" w:rsidRPr="00043266" w:rsidRDefault="00337DB6" w:rsidP="00337DB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43266">
              <w:rPr>
                <w:rFonts w:ascii="Arial" w:eastAsia="Arial" w:hAnsi="Arial" w:cs="Arial"/>
                <w:sz w:val="18"/>
                <w:szCs w:val="18"/>
              </w:rPr>
              <w:t>A.3.5.7.1</w:t>
            </w:r>
          </w:p>
        </w:tc>
      </w:tr>
    </w:tbl>
    <w:p w14:paraId="6A81ECC2" w14:textId="77777777" w:rsidR="006D4DFA" w:rsidDel="00337DB6" w:rsidRDefault="006D4DFA" w:rsidP="002F2B45">
      <w:pPr>
        <w:spacing w:before="60"/>
        <w:jc w:val="center"/>
        <w:rPr>
          <w:del w:id="21" w:author="Srikanth Nagisetty" w:date="2025-05-20T14:50:00Z"/>
          <w:rFonts w:ascii="Arial" w:eastAsia="Arial" w:hAnsi="Arial" w:cs="Arial"/>
          <w:b/>
          <w:bCs/>
        </w:rPr>
      </w:pPr>
    </w:p>
    <w:p w14:paraId="1CFEA283" w14:textId="77777777" w:rsidR="00C7257A" w:rsidRDefault="00C7257A" w:rsidP="00337DB6">
      <w:pPr>
        <w:spacing w:before="60"/>
        <w:rPr>
          <w:rFonts w:ascii="Arial" w:eastAsia="Arial" w:hAnsi="Arial" w:cs="Arial"/>
          <w:b/>
          <w:bCs/>
        </w:rPr>
      </w:pPr>
    </w:p>
    <w:p w14:paraId="5391A458" w14:textId="77777777" w:rsidR="002F2B45" w:rsidRDefault="002F2B45" w:rsidP="002F2B45">
      <w:pPr>
        <w:pStyle w:val="TH"/>
        <w:rPr>
          <w:rFonts w:eastAsia="Arial"/>
        </w:rPr>
      </w:pPr>
      <w:bookmarkStart w:id="22" w:name="_CRTableA_3_5_52"/>
      <w:r w:rsidRPr="1BFFD7E4">
        <w:rPr>
          <w:rFonts w:eastAsia="Arial"/>
        </w:rPr>
        <w:t xml:space="preserve">Table </w:t>
      </w:r>
      <w:bookmarkEnd w:id="22"/>
      <w:r w:rsidRPr="1BFFD7E4">
        <w:rPr>
          <w:rFonts w:eastAsia="Arial"/>
        </w:rPr>
        <w:t>A.</w:t>
      </w:r>
      <w:r>
        <w:rPr>
          <w:rFonts w:eastAsia="Arial"/>
        </w:rPr>
        <w:t>3.5.5-2</w:t>
      </w:r>
      <w:r w:rsidRPr="1BFFD7E4">
        <w:rPr>
          <w:rFonts w:eastAsia="Arial"/>
        </w:rPr>
        <w:t xml:space="preserve">: Additional PI types in an IVAS session.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45"/>
        <w:gridCol w:w="3075"/>
        <w:gridCol w:w="3408"/>
        <w:gridCol w:w="1322"/>
        <w:gridCol w:w="880"/>
      </w:tblGrid>
      <w:tr w:rsidR="002F2B45" w14:paraId="22E6E271" w14:textId="77777777" w:rsidTr="006B187A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155AB065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Type bits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532DBFCC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PI type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1D23DC4A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3C6BAEF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AA7796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SDP indication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9FE1134" w14:textId="77777777" w:rsidR="002F2B45" w:rsidRDefault="002F2B45" w:rsidP="006B187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Size (bytes)</w:t>
            </w:r>
          </w:p>
        </w:tc>
      </w:tr>
      <w:tr w:rsidR="002F2B45" w14:paraId="60CC5BC3" w14:textId="77777777" w:rsidTr="006B187A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9C7EB" w14:textId="62BAFC94" w:rsidR="00785268" w:rsidRDefault="00785268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C7450E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Reserved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11D40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C010E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816A00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2F2B45" w14:paraId="3C2CD742" w14:textId="77777777" w:rsidTr="006B187A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938E9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1BFFD7E4">
              <w:rPr>
                <w:rFonts w:ascii="Arial" w:eastAsia="Arial" w:hAnsi="Arial" w:cs="Arial"/>
                <w:sz w:val="18"/>
                <w:szCs w:val="18"/>
              </w:rPr>
              <w:t>11111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8F9CC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NO_PI_DATA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3AE99" w14:textId="77777777" w:rsidR="002F2B45" w:rsidRDefault="002F2B45" w:rsidP="006B18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Indicates an empty PI data frame.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DF2DB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nopi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AAA87" w14:textId="77777777" w:rsidR="002F2B45" w:rsidRDefault="002F2B45" w:rsidP="006B18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</w:tbl>
    <w:p w14:paraId="1F4ACD21" w14:textId="77777777" w:rsidR="002F2B45" w:rsidRDefault="002F2B45" w:rsidP="002F2B45">
      <w:r w:rsidRPr="1BFFD7E4">
        <w:t xml:space="preserve"> </w:t>
      </w:r>
    </w:p>
    <w:p w14:paraId="7D71E48B" w14:textId="44D99484" w:rsidR="00FC13E3" w:rsidRDefault="002F2B45" w:rsidP="002F2B45">
      <w:r w:rsidRPr="1BFFD7E4">
        <w:t>NO_</w:t>
      </w:r>
      <w:r>
        <w:t>PI</w:t>
      </w:r>
      <w:r w:rsidRPr="1BFFD7E4">
        <w:t>_DATA PI data type can be used to indicate empty PI data sections. The PM marker bits for a NO_</w:t>
      </w:r>
      <w:r>
        <w:t>PI_</w:t>
      </w:r>
      <w:r w:rsidRPr="1BFFD7E4">
        <w:t>DATA PI data type shall be set as PM=10, see table A.</w:t>
      </w:r>
      <w:r>
        <w:t>3.5.2-2</w:t>
      </w:r>
      <w:r w:rsidRPr="1BFFD7E4">
        <w:t xml:space="preserve">. For example, if an IVAS RTP </w:t>
      </w:r>
      <w:r w:rsidRPr="00A05B79">
        <w:t xml:space="preserve">payload </w:t>
      </w:r>
      <w:r w:rsidRPr="1BFFD7E4">
        <w:t>includes multiple</w:t>
      </w:r>
      <w:r w:rsidRPr="00A05B79">
        <w:t xml:space="preserve"> audio </w:t>
      </w:r>
      <w:r w:rsidRPr="1BFFD7E4">
        <w:t xml:space="preserve">frames, and some of the </w:t>
      </w:r>
      <w:r w:rsidRPr="00A05B79">
        <w:t xml:space="preserve">audio frames </w:t>
      </w:r>
      <w:r w:rsidRPr="1BFFD7E4">
        <w:t xml:space="preserve">do not have associated </w:t>
      </w:r>
      <w:r w:rsidRPr="00A05B79">
        <w:t>PI data</w:t>
      </w:r>
      <w:r w:rsidRPr="1BFFD7E4">
        <w:t>, NO_</w:t>
      </w:r>
      <w:r>
        <w:t>PI_</w:t>
      </w:r>
      <w:r w:rsidRPr="1BFFD7E4">
        <w:t>DATA PI type can be used</w:t>
      </w:r>
      <w:r w:rsidRPr="00A05B79">
        <w:t xml:space="preserve">. </w:t>
      </w:r>
    </w:p>
    <w:p w14:paraId="5102F1B8" w14:textId="77777777" w:rsidR="00F87586" w:rsidRDefault="00F87586" w:rsidP="002F2B45"/>
    <w:p w14:paraId="53D57922" w14:textId="18E9A0CF" w:rsidR="00F87586" w:rsidRDefault="00F87586" w:rsidP="00F8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ns w:id="23" w:author="Srikanth Nagisetty" w:date="2025-05-13T15:53:00Z"/>
          <w:noProof/>
        </w:rPr>
      </w:pPr>
      <w:ins w:id="24" w:author="Srikanth Nagisetty" w:date="2025-05-13T15:53:00Z">
        <w:r>
          <w:rPr>
            <w:noProof/>
          </w:rPr>
          <w:t>CHANGE 2</w:t>
        </w:r>
      </w:ins>
    </w:p>
    <w:p w14:paraId="1DA9A20D" w14:textId="69B30987" w:rsidR="00D6135C" w:rsidRDefault="00D6135C">
      <w:pPr>
        <w:rPr>
          <w:del w:id="25" w:author="Srikanth Nagisetty" w:date="2025-05-13T15:53:00Z"/>
        </w:rPr>
      </w:pPr>
      <w:bookmarkStart w:id="26" w:name="_CRA_3_5_6"/>
      <w:bookmarkEnd w:id="26"/>
    </w:p>
    <w:p w14:paraId="7C9514DB" w14:textId="77777777" w:rsidR="00702AA9" w:rsidRDefault="00702AA9" w:rsidP="00702AA9">
      <w:pPr>
        <w:pStyle w:val="Heading3"/>
        <w:spacing w:before="240"/>
        <w:rPr>
          <w:ins w:id="27" w:author="Srikanth Nagisetty" w:date="2025-05-13T14:55:00Z"/>
          <w:rFonts w:eastAsia="Arial" w:cs="Arial"/>
          <w:szCs w:val="28"/>
        </w:rPr>
      </w:pPr>
      <w:ins w:id="28" w:author="Srikanth Nagisetty" w:date="2025-05-13T14:54:00Z">
        <w:r w:rsidRPr="5B3C9D2C">
          <w:rPr>
            <w:rFonts w:eastAsia="Arial" w:cs="Arial"/>
            <w:szCs w:val="28"/>
          </w:rPr>
          <w:t>A.3.5.7</w:t>
        </w:r>
        <w:r>
          <w:tab/>
        </w:r>
        <w:r w:rsidRPr="5B3C9D2C">
          <w:rPr>
            <w:rFonts w:eastAsia="Arial" w:cs="Arial"/>
            <w:szCs w:val="28"/>
          </w:rPr>
          <w:t>Reverse direction PI data types</w:t>
        </w:r>
      </w:ins>
    </w:p>
    <w:p w14:paraId="52EC9287" w14:textId="1592819A" w:rsidR="00E31F93" w:rsidDel="00043266" w:rsidRDefault="00E31F93" w:rsidP="00E31F93">
      <w:pPr>
        <w:pStyle w:val="Heading4"/>
        <w:rPr>
          <w:del w:id="29" w:author="Srikanth Nagisetty" w:date="2025-05-20T14:47:00Z"/>
          <w:rFonts w:eastAsia="Arial" w:cs="Arial"/>
          <w:szCs w:val="24"/>
        </w:rPr>
      </w:pPr>
      <w:del w:id="30" w:author="Srikanth Nagisetty" w:date="2025-05-20T14:47:00Z">
        <w:r w:rsidRPr="5B3C9D2C" w:rsidDel="00043266">
          <w:rPr>
            <w:rFonts w:eastAsia="Arial" w:cs="Arial"/>
            <w:szCs w:val="24"/>
          </w:rPr>
          <w:delText>A.3.5.7.1</w:delText>
        </w:r>
        <w:r w:rsidDel="00043266">
          <w:tab/>
        </w:r>
        <w:r w:rsidDel="00043266">
          <w:rPr>
            <w:rFonts w:eastAsia="Arial" w:cs="Arial"/>
            <w:szCs w:val="24"/>
          </w:rPr>
          <w:delText xml:space="preserve">Terminal Status </w:delText>
        </w:r>
        <w:r w:rsidR="00EF7E7C" w:rsidDel="00043266">
          <w:rPr>
            <w:rFonts w:eastAsia="Arial" w:cs="Arial"/>
            <w:szCs w:val="24"/>
          </w:rPr>
          <w:delText>Description</w:delText>
        </w:r>
      </w:del>
    </w:p>
    <w:p w14:paraId="580B450D" w14:textId="5D5865AA" w:rsidR="00A30B2D" w:rsidDel="00043266" w:rsidRDefault="00485F2F" w:rsidP="00EF7887">
      <w:pPr>
        <w:jc w:val="both"/>
        <w:rPr>
          <w:del w:id="31" w:author="Srikanth Nagisetty" w:date="2025-05-20T14:47:00Z"/>
          <w:rFonts w:eastAsia="Arial"/>
          <w:lang w:val="en-US" w:eastAsia="en-US"/>
        </w:rPr>
      </w:pPr>
      <w:del w:id="32" w:author="Srikanth Nagisetty" w:date="2025-05-20T14:47:00Z">
        <w:r w:rsidRPr="6B3AB6C7" w:rsidDel="00043266">
          <w:rPr>
            <w:rFonts w:eastAsia="Arial"/>
            <w:lang w:val="en-US" w:eastAsia="en-US"/>
          </w:rPr>
          <w:delText xml:space="preserve">A receiving </w:delText>
        </w:r>
        <w:r w:rsidR="00FC0CE7" w:rsidRPr="6B3AB6C7" w:rsidDel="00043266">
          <w:rPr>
            <w:lang w:eastAsia="en-SG"/>
          </w:rPr>
          <w:delText xml:space="preserve">device may signal its terminal status to the sender by transmitting Terminal Status Description (TSD) PI data. Based on this information, the sender may respond with a bitstream adapted to the receiver's updated configuration. </w:delText>
        </w:r>
        <w:r w:rsidR="00E57FF4" w:rsidRPr="6B3AB6C7" w:rsidDel="00043266">
          <w:rPr>
            <w:rFonts w:eastAsia="Arial"/>
            <w:lang w:val="en-US" w:eastAsia="en-US"/>
          </w:rPr>
          <w:delText>The TS</w:delText>
        </w:r>
        <w:r w:rsidR="00EF7E7C" w:rsidRPr="6B3AB6C7" w:rsidDel="00043266">
          <w:rPr>
            <w:rFonts w:eastAsia="Arial"/>
            <w:lang w:val="en-US" w:eastAsia="en-US"/>
          </w:rPr>
          <w:delText>D</w:delText>
        </w:r>
        <w:r w:rsidR="00E57FF4" w:rsidRPr="6B3AB6C7" w:rsidDel="00043266">
          <w:rPr>
            <w:rFonts w:eastAsia="Arial"/>
            <w:lang w:val="en-US" w:eastAsia="en-US"/>
          </w:rPr>
          <w:delText xml:space="preserve"> PI data </w:delText>
        </w:r>
        <w:r w:rsidR="00FC0CE7" w:rsidRPr="6B3AB6C7" w:rsidDel="00043266">
          <w:rPr>
            <w:rFonts w:eastAsia="Arial"/>
            <w:lang w:val="en-US" w:eastAsia="en-US"/>
          </w:rPr>
          <w:delText xml:space="preserve">conveys the receiver’s </w:delText>
        </w:r>
        <w:r w:rsidR="00107BCB" w:rsidRPr="6B3AB6C7" w:rsidDel="00043266">
          <w:rPr>
            <w:rFonts w:eastAsia="Arial"/>
            <w:lang w:val="en-US" w:eastAsia="en-US"/>
          </w:rPr>
          <w:delText>terminal status</w:delText>
        </w:r>
        <w:r w:rsidR="00472B06" w:rsidRPr="6B3AB6C7" w:rsidDel="00043266">
          <w:rPr>
            <w:rFonts w:eastAsia="Arial"/>
            <w:lang w:val="en-US" w:eastAsia="en-US"/>
          </w:rPr>
          <w:delText xml:space="preserve"> </w:delText>
        </w:r>
        <w:r w:rsidR="00F93C5B" w:rsidRPr="6B3AB6C7" w:rsidDel="00043266">
          <w:rPr>
            <w:rFonts w:eastAsia="Arial"/>
            <w:lang w:val="en-US" w:eastAsia="en-US"/>
          </w:rPr>
          <w:delText>and t</w:delText>
        </w:r>
        <w:r w:rsidR="00A30B2D" w:rsidRPr="6B3AB6C7" w:rsidDel="00043266">
          <w:rPr>
            <w:rFonts w:eastAsia="Arial"/>
            <w:lang w:val="en-US" w:eastAsia="en-US"/>
          </w:rPr>
          <w:delText>he size of the TS</w:delText>
        </w:r>
        <w:r w:rsidR="00B76197" w:rsidRPr="6B3AB6C7" w:rsidDel="00043266">
          <w:rPr>
            <w:rFonts w:eastAsia="Arial"/>
            <w:lang w:val="en-US" w:eastAsia="en-US"/>
          </w:rPr>
          <w:delText>D</w:delText>
        </w:r>
        <w:r w:rsidR="00A30B2D" w:rsidRPr="6B3AB6C7" w:rsidDel="00043266">
          <w:rPr>
            <w:rFonts w:eastAsia="Arial"/>
            <w:lang w:val="en-US" w:eastAsia="en-US"/>
          </w:rPr>
          <w:delText xml:space="preserve"> PI data </w:delText>
        </w:r>
        <w:r w:rsidR="007824ED" w:rsidRPr="6B3AB6C7" w:rsidDel="00043266">
          <w:rPr>
            <w:rFonts w:eastAsia="Arial"/>
            <w:lang w:val="en-US" w:eastAsia="en-US"/>
          </w:rPr>
          <w:delText>is 1 byt</w:delText>
        </w:r>
        <w:r w:rsidR="009F0D14" w:rsidRPr="6B3AB6C7" w:rsidDel="00043266">
          <w:rPr>
            <w:rFonts w:eastAsia="Arial"/>
            <w:lang w:val="en-US" w:eastAsia="en-US"/>
          </w:rPr>
          <w:delText>e, with TS</w:delText>
        </w:r>
        <w:r w:rsidR="00B76197" w:rsidRPr="6B3AB6C7" w:rsidDel="00043266">
          <w:rPr>
            <w:rFonts w:eastAsia="Arial"/>
            <w:lang w:val="en-US" w:eastAsia="en-US"/>
          </w:rPr>
          <w:delText>D</w:delText>
        </w:r>
        <w:r w:rsidR="009F0D14" w:rsidRPr="6B3AB6C7" w:rsidDel="00043266">
          <w:rPr>
            <w:rFonts w:eastAsia="Arial"/>
            <w:lang w:val="en-US" w:eastAsia="en-US"/>
          </w:rPr>
          <w:delText xml:space="preserve"> </w:delText>
        </w:r>
        <w:r w:rsidR="002063B1" w:rsidRPr="6B3AB6C7" w:rsidDel="00043266">
          <w:rPr>
            <w:rFonts w:eastAsia="Arial"/>
            <w:lang w:val="en-US" w:eastAsia="en-US"/>
          </w:rPr>
          <w:delText xml:space="preserve">value </w:delText>
        </w:r>
        <w:r w:rsidR="009F0D14" w:rsidRPr="6B3AB6C7" w:rsidDel="00043266">
          <w:rPr>
            <w:rFonts w:eastAsia="Arial"/>
            <w:lang w:val="en-US" w:eastAsia="en-US"/>
          </w:rPr>
          <w:delText xml:space="preserve">accounting for 3 bits and </w:delText>
        </w:r>
        <w:r w:rsidR="00B76197" w:rsidRPr="6B3AB6C7" w:rsidDel="00043266">
          <w:rPr>
            <w:rFonts w:eastAsia="Arial"/>
            <w:lang w:val="en-US" w:eastAsia="en-US"/>
          </w:rPr>
          <w:delText xml:space="preserve">remaining 5 bits are </w:delText>
        </w:r>
        <w:r w:rsidR="3C6471F1" w:rsidRPr="6B3AB6C7" w:rsidDel="00043266">
          <w:rPr>
            <w:rFonts w:eastAsia="Arial"/>
            <w:lang w:val="en-US" w:eastAsia="en-US"/>
          </w:rPr>
          <w:delText>padded</w:delText>
        </w:r>
        <w:r w:rsidR="00B76197" w:rsidRPr="6B3AB6C7" w:rsidDel="00043266">
          <w:rPr>
            <w:rFonts w:eastAsia="Arial"/>
            <w:lang w:val="en-US" w:eastAsia="en-US"/>
          </w:rPr>
          <w:delText xml:space="preserve"> </w:delText>
        </w:r>
        <w:r w:rsidR="00EF7887" w:rsidRPr="6B3AB6C7" w:rsidDel="00043266">
          <w:rPr>
            <w:rFonts w:eastAsia="Arial"/>
            <w:lang w:val="en-US" w:eastAsia="en-US"/>
          </w:rPr>
          <w:delText>to ensure</w:delText>
        </w:r>
        <w:r w:rsidR="00B76197" w:rsidRPr="6B3AB6C7" w:rsidDel="00043266">
          <w:rPr>
            <w:rFonts w:eastAsia="Arial"/>
            <w:lang w:val="en-US" w:eastAsia="en-US"/>
          </w:rPr>
          <w:delText xml:space="preserve"> </w:delText>
        </w:r>
        <w:r w:rsidR="009F0D14" w:rsidRPr="6B3AB6C7" w:rsidDel="00043266">
          <w:rPr>
            <w:rFonts w:eastAsia="Arial"/>
            <w:lang w:val="en-US" w:eastAsia="en-US"/>
          </w:rPr>
          <w:delText>byte alignment</w:delText>
        </w:r>
        <w:r w:rsidR="00C3709E" w:rsidRPr="6B3AB6C7" w:rsidDel="00043266">
          <w:rPr>
            <w:rFonts w:eastAsia="Arial"/>
            <w:lang w:val="en-US" w:eastAsia="en-US"/>
          </w:rPr>
          <w:delText>.</w:delText>
        </w:r>
        <w:r w:rsidR="00F95380" w:rsidRPr="6B3AB6C7" w:rsidDel="00043266">
          <w:rPr>
            <w:rFonts w:eastAsia="Arial"/>
            <w:lang w:val="en-US" w:eastAsia="en-US"/>
          </w:rPr>
          <w:delText xml:space="preserve"> </w:delText>
        </w:r>
        <w:r w:rsidR="00C3709E" w:rsidRPr="6B3AB6C7" w:rsidDel="00043266">
          <w:rPr>
            <w:rFonts w:eastAsia="Arial"/>
            <w:lang w:val="en-US" w:eastAsia="en-US"/>
          </w:rPr>
          <w:delText>T</w:delText>
        </w:r>
        <w:r w:rsidR="00F95380" w:rsidRPr="6B3AB6C7" w:rsidDel="00043266">
          <w:rPr>
            <w:rFonts w:eastAsia="Arial"/>
            <w:lang w:val="en-US" w:eastAsia="en-US"/>
          </w:rPr>
          <w:delText xml:space="preserve">he </w:delText>
        </w:r>
        <w:r w:rsidR="00C3709E" w:rsidRPr="6B3AB6C7" w:rsidDel="00043266">
          <w:rPr>
            <w:rFonts w:eastAsia="Arial"/>
            <w:lang w:val="en-US" w:eastAsia="en-US"/>
          </w:rPr>
          <w:delText xml:space="preserve">structure of the </w:delText>
        </w:r>
        <w:r w:rsidR="00F95380" w:rsidRPr="6B3AB6C7" w:rsidDel="00043266">
          <w:rPr>
            <w:rFonts w:eastAsia="Arial"/>
            <w:lang w:val="en-US" w:eastAsia="en-US"/>
          </w:rPr>
          <w:delText>TSD PI data</w:delText>
        </w:r>
        <w:r w:rsidR="0053245D" w:rsidRPr="6B3AB6C7" w:rsidDel="00043266">
          <w:rPr>
            <w:rFonts w:eastAsia="Arial"/>
            <w:lang w:val="en-US" w:eastAsia="en-US"/>
          </w:rPr>
          <w:delText xml:space="preserve"> </w:delText>
        </w:r>
        <w:r w:rsidR="00514171" w:rsidRPr="6B3AB6C7" w:rsidDel="00043266">
          <w:rPr>
            <w:rFonts w:eastAsia="Arial"/>
            <w:lang w:val="en-US" w:eastAsia="en-US"/>
          </w:rPr>
          <w:delText xml:space="preserve">frame is </w:delText>
        </w:r>
        <w:r w:rsidR="00EB570F" w:rsidRPr="6B3AB6C7" w:rsidDel="00043266">
          <w:rPr>
            <w:rFonts w:eastAsia="Arial"/>
            <w:lang w:val="en-US" w:eastAsia="en-US"/>
          </w:rPr>
          <w:delText>illustrated</w:delText>
        </w:r>
        <w:r w:rsidR="00514171" w:rsidRPr="6B3AB6C7" w:rsidDel="00043266">
          <w:rPr>
            <w:rFonts w:eastAsia="Arial"/>
            <w:lang w:val="en-US" w:eastAsia="en-US"/>
          </w:rPr>
          <w:delText xml:space="preserve"> in </w:delText>
        </w:r>
        <w:r w:rsidR="00EB570F" w:rsidRPr="6B3AB6C7" w:rsidDel="00043266">
          <w:rPr>
            <w:rFonts w:eastAsia="Arial"/>
            <w:lang w:val="en-US" w:eastAsia="en-US"/>
          </w:rPr>
          <w:delText>F</w:delText>
        </w:r>
        <w:r w:rsidR="00D27A45" w:rsidRPr="6B3AB6C7" w:rsidDel="00043266">
          <w:rPr>
            <w:rFonts w:eastAsia="Arial"/>
            <w:lang w:val="en-US" w:eastAsia="en-US"/>
          </w:rPr>
          <w:delText>igure-A.3.5.7.1</w:delText>
        </w:r>
        <w:r w:rsidR="008626B6" w:rsidRPr="6B3AB6C7" w:rsidDel="00043266">
          <w:rPr>
            <w:rFonts w:eastAsia="Arial"/>
            <w:lang w:val="en-US" w:eastAsia="en-US"/>
          </w:rPr>
          <w:delText>, and the</w:delText>
        </w:r>
        <w:r w:rsidR="009F0D14" w:rsidRPr="6B3AB6C7" w:rsidDel="00043266">
          <w:rPr>
            <w:rFonts w:eastAsia="Arial"/>
            <w:lang w:val="en-US" w:eastAsia="en-US"/>
          </w:rPr>
          <w:delText xml:space="preserve"> </w:delText>
        </w:r>
        <w:r w:rsidR="00230663" w:rsidRPr="6B3AB6C7" w:rsidDel="00043266">
          <w:rPr>
            <w:rFonts w:eastAsia="Arial"/>
            <w:lang w:val="en-US" w:eastAsia="en-US"/>
          </w:rPr>
          <w:delText>TS</w:delText>
        </w:r>
        <w:r w:rsidR="00B7388D" w:rsidRPr="6B3AB6C7" w:rsidDel="00043266">
          <w:rPr>
            <w:rFonts w:eastAsia="Arial"/>
            <w:lang w:val="en-US" w:eastAsia="en-US"/>
          </w:rPr>
          <w:delText>D</w:delText>
        </w:r>
        <w:r w:rsidR="00230663" w:rsidRPr="6B3AB6C7" w:rsidDel="00043266">
          <w:rPr>
            <w:rFonts w:eastAsia="Arial"/>
            <w:lang w:val="en-US" w:eastAsia="en-US"/>
          </w:rPr>
          <w:delText xml:space="preserve"> </w:delText>
        </w:r>
        <w:r w:rsidR="00B07CBE" w:rsidRPr="6B3AB6C7" w:rsidDel="00043266">
          <w:rPr>
            <w:rFonts w:eastAsia="Arial"/>
            <w:lang w:val="en-US" w:eastAsia="en-US"/>
          </w:rPr>
          <w:delText>bit field definitions</w:delText>
        </w:r>
        <w:r w:rsidR="00230663" w:rsidRPr="6B3AB6C7" w:rsidDel="00043266">
          <w:rPr>
            <w:rFonts w:eastAsia="Arial"/>
            <w:lang w:val="en-US" w:eastAsia="en-US"/>
          </w:rPr>
          <w:delText xml:space="preserve"> </w:delText>
        </w:r>
        <w:r w:rsidR="00B07CBE" w:rsidRPr="6B3AB6C7" w:rsidDel="00043266">
          <w:rPr>
            <w:rFonts w:eastAsia="Arial"/>
            <w:lang w:val="en-US" w:eastAsia="en-US"/>
          </w:rPr>
          <w:delText xml:space="preserve">are </w:delText>
        </w:r>
        <w:r w:rsidR="00A37CA8" w:rsidRPr="6B3AB6C7" w:rsidDel="00043266">
          <w:rPr>
            <w:rFonts w:eastAsia="Arial"/>
            <w:lang w:val="en-US" w:eastAsia="en-US"/>
          </w:rPr>
          <w:delText>defined</w:delText>
        </w:r>
        <w:r w:rsidR="00A61FD1" w:rsidRPr="6B3AB6C7" w:rsidDel="00043266">
          <w:rPr>
            <w:rFonts w:eastAsia="Arial"/>
            <w:lang w:val="en-US" w:eastAsia="en-US"/>
          </w:rPr>
          <w:delText xml:space="preserve"> in Table</w:delText>
        </w:r>
        <w:r w:rsidR="007732BA" w:rsidRPr="6B3AB6C7" w:rsidDel="00043266">
          <w:rPr>
            <w:rFonts w:eastAsia="Arial"/>
            <w:lang w:val="en-US" w:eastAsia="en-US"/>
          </w:rPr>
          <w:delText>-A.3.5.7.1.</w:delText>
        </w:r>
      </w:del>
    </w:p>
    <w:p w14:paraId="00B7B0FF" w14:textId="234100ED" w:rsidR="00C57F4F" w:rsidDel="00043266" w:rsidRDefault="00C57F4F" w:rsidP="00C34D6E">
      <w:pPr>
        <w:rPr>
          <w:del w:id="33" w:author="Srikanth Nagisetty" w:date="2025-05-20T14:47:00Z"/>
          <w:rFonts w:eastAsia="Arial"/>
          <w:lang w:val="en-US" w:eastAsia="en-US"/>
        </w:rPr>
      </w:pPr>
    </w:p>
    <w:p w14:paraId="1588DDA7" w14:textId="3E30ABBA" w:rsidR="00E54422" w:rsidDel="00043266" w:rsidRDefault="00990657" w:rsidP="00A61DC7">
      <w:pPr>
        <w:pStyle w:val="PL"/>
        <w:ind w:left="3096"/>
        <w:rPr>
          <w:del w:id="34" w:author="Srikanth Nagisetty" w:date="2025-05-20T14:47:00Z"/>
          <w:sz w:val="20"/>
          <w:szCs w:val="460"/>
        </w:rPr>
      </w:pPr>
      <w:del w:id="35" w:author="Srikanth Nagisetty" w:date="2025-05-20T14:47:00Z">
        <w:r w:rsidDel="00043266">
          <w:rPr>
            <w:sz w:val="20"/>
            <w:szCs w:val="460"/>
          </w:rPr>
          <w:delText xml:space="preserve"> </w:delText>
        </w:r>
        <w:r w:rsidR="00E54422" w:rsidRPr="001922A6" w:rsidDel="00043266">
          <w:rPr>
            <w:sz w:val="20"/>
            <w:szCs w:val="460"/>
          </w:rPr>
          <w:delText>0 1 2 3 4 5 6 7</w:delText>
        </w:r>
        <w:r w:rsidR="00E54422" w:rsidRPr="001922A6" w:rsidDel="00043266">
          <w:rPr>
            <w:sz w:val="20"/>
            <w:szCs w:val="460"/>
          </w:rPr>
          <w:br/>
          <w:delText>+-+-+-+-+-+-+-+-+</w:delText>
        </w:r>
        <w:r w:rsidR="00E54422" w:rsidRPr="001922A6" w:rsidDel="00043266">
          <w:rPr>
            <w:sz w:val="20"/>
            <w:szCs w:val="460"/>
          </w:rPr>
          <w:br/>
          <w:delText>|</w:delText>
        </w:r>
        <w:r w:rsidR="00E54422" w:rsidDel="00043266">
          <w:rPr>
            <w:sz w:val="20"/>
            <w:szCs w:val="460"/>
          </w:rPr>
          <w:delText xml:space="preserve"> TSD</w:delText>
        </w:r>
        <w:r w:rsidR="00E54422" w:rsidRPr="001922A6" w:rsidDel="00043266">
          <w:rPr>
            <w:sz w:val="20"/>
            <w:szCs w:val="460"/>
          </w:rPr>
          <w:delText xml:space="preserve"> |0 0 0</w:delText>
        </w:r>
        <w:r w:rsidR="00E54422" w:rsidDel="00043266">
          <w:rPr>
            <w:sz w:val="20"/>
            <w:szCs w:val="460"/>
          </w:rPr>
          <w:delText xml:space="preserve"> 0 0</w:delText>
        </w:r>
        <w:r w:rsidR="00E54422" w:rsidRPr="001922A6" w:rsidDel="00043266">
          <w:rPr>
            <w:sz w:val="20"/>
            <w:szCs w:val="460"/>
          </w:rPr>
          <w:delText>|</w:delText>
        </w:r>
        <w:r w:rsidR="00E54422" w:rsidRPr="001922A6" w:rsidDel="00043266">
          <w:rPr>
            <w:sz w:val="20"/>
            <w:szCs w:val="460"/>
          </w:rPr>
          <w:br/>
          <w:delText>+-+-+-+-+-+-+-+-+</w:delText>
        </w:r>
      </w:del>
    </w:p>
    <w:p w14:paraId="1FD0B6FC" w14:textId="22AF5F5E" w:rsidR="00E54422" w:rsidRPr="00E54422" w:rsidDel="00043266" w:rsidRDefault="00E54422" w:rsidP="00F601EB">
      <w:pPr>
        <w:ind w:left="2272" w:firstLine="284"/>
        <w:rPr>
          <w:del w:id="36" w:author="Srikanth Nagisetty" w:date="2025-05-20T14:47:00Z"/>
          <w:b/>
          <w:bCs/>
          <w:sz w:val="22"/>
          <w:szCs w:val="22"/>
        </w:rPr>
      </w:pPr>
      <w:del w:id="37" w:author="Srikanth Nagisetty" w:date="2025-05-20T14:47:00Z">
        <w:r w:rsidRPr="00E54422" w:rsidDel="00043266">
          <w:rPr>
            <w:b/>
            <w:bCs/>
            <w:sz w:val="22"/>
            <w:szCs w:val="22"/>
          </w:rPr>
          <w:delText>Figure-A.3.5.7.1</w:delText>
        </w:r>
        <w:r w:rsidR="008626B6" w:rsidDel="00043266">
          <w:rPr>
            <w:b/>
            <w:bCs/>
            <w:sz w:val="22"/>
            <w:szCs w:val="22"/>
          </w:rPr>
          <w:delText>: TSD PI data frame</w:delText>
        </w:r>
      </w:del>
    </w:p>
    <w:p w14:paraId="1F87649C" w14:textId="3CEA57CA" w:rsidR="005709F8" w:rsidRPr="008A584F" w:rsidDel="00043266" w:rsidRDefault="005709F8" w:rsidP="008A584F">
      <w:pPr>
        <w:ind w:left="2272" w:firstLine="284"/>
        <w:rPr>
          <w:del w:id="38" w:author="Srikanth Nagisetty" w:date="2025-05-20T14:47:00Z"/>
          <w:b/>
          <w:bCs/>
          <w:lang w:eastAsia="en-SG"/>
        </w:rPr>
      </w:pPr>
    </w:p>
    <w:p w14:paraId="16FCDDF8" w14:textId="600E974D" w:rsidR="008A584F" w:rsidRPr="008A584F" w:rsidDel="00043266" w:rsidRDefault="008A584F" w:rsidP="0072378D">
      <w:pPr>
        <w:pStyle w:val="Caption"/>
        <w:keepNext/>
        <w:ind w:left="2556" w:firstLine="284"/>
        <w:rPr>
          <w:del w:id="39" w:author="Srikanth Nagisetty" w:date="2025-05-20T14:47:00Z"/>
          <w:b/>
          <w:bCs/>
          <w:i w:val="0"/>
          <w:iCs w:val="0"/>
          <w:color w:val="000000" w:themeColor="text1"/>
          <w:sz w:val="22"/>
          <w:szCs w:val="22"/>
        </w:rPr>
      </w:pPr>
      <w:del w:id="40" w:author="Srikanth Nagisetty" w:date="2025-05-20T14:47:00Z">
        <w:r w:rsidRPr="008A584F" w:rsidDel="00043266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delText>Table-A</w:delText>
        </w:r>
        <w:r w:rsidRPr="008A584F" w:rsidDel="00043266">
          <w:rPr>
            <w:rFonts w:eastAsia="Arial"/>
            <w:b/>
            <w:bCs/>
            <w:i w:val="0"/>
            <w:iCs w:val="0"/>
            <w:color w:val="000000" w:themeColor="text1"/>
            <w:sz w:val="22"/>
            <w:szCs w:val="22"/>
            <w:lang w:val="en-US" w:eastAsia="en-US"/>
          </w:rPr>
          <w:delText xml:space="preserve">.3.5.7.1 - </w:delText>
        </w:r>
        <w:r w:rsidRPr="008A584F" w:rsidDel="00043266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delText>TSD Bit Field Definitions</w:delText>
        </w:r>
      </w:del>
    </w:p>
    <w:tbl>
      <w:tblPr>
        <w:tblStyle w:val="TableGrid"/>
        <w:tblW w:w="3861" w:type="dxa"/>
        <w:jc w:val="center"/>
        <w:tblLook w:val="04A0" w:firstRow="1" w:lastRow="0" w:firstColumn="1" w:lastColumn="0" w:noHBand="0" w:noVBand="1"/>
      </w:tblPr>
      <w:tblGrid>
        <w:gridCol w:w="914"/>
        <w:gridCol w:w="2947"/>
      </w:tblGrid>
      <w:tr w:rsidR="005709F8" w:rsidRPr="00EA3DD3" w:rsidDel="00043266" w14:paraId="1CB77A41" w14:textId="4BD5A182" w:rsidTr="00A61DC7">
        <w:trPr>
          <w:trHeight w:val="56"/>
          <w:jc w:val="center"/>
          <w:del w:id="41" w:author="Srikanth Nagisetty" w:date="2025-05-20T14:47:00Z"/>
        </w:trPr>
        <w:tc>
          <w:tcPr>
            <w:tcW w:w="914" w:type="dxa"/>
            <w:vAlign w:val="center"/>
            <w:hideMark/>
          </w:tcPr>
          <w:p w14:paraId="282B7A48" w14:textId="6F2A5AE2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42" w:author="Srikanth Nagisetty" w:date="2025-05-20T14:47:00Z"/>
                <w:sz w:val="22"/>
                <w:szCs w:val="22"/>
                <w:lang w:eastAsia="en-SG"/>
              </w:rPr>
            </w:pPr>
            <w:del w:id="43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TSD</w:delText>
              </w:r>
            </w:del>
          </w:p>
        </w:tc>
        <w:tc>
          <w:tcPr>
            <w:tcW w:w="2947" w:type="dxa"/>
            <w:vAlign w:val="center"/>
            <w:hideMark/>
          </w:tcPr>
          <w:p w14:paraId="26FEEC2E" w14:textId="1FBDB501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44" w:author="Srikanth Nagisetty" w:date="2025-05-20T14:47:00Z"/>
                <w:sz w:val="22"/>
                <w:szCs w:val="22"/>
                <w:lang w:eastAsia="en-SG"/>
              </w:rPr>
            </w:pPr>
            <w:del w:id="45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Definition</w:delText>
              </w:r>
            </w:del>
          </w:p>
        </w:tc>
      </w:tr>
      <w:tr w:rsidR="005709F8" w:rsidRPr="00EA3DD3" w:rsidDel="00043266" w14:paraId="4E86878B" w14:textId="708174B8" w:rsidTr="00A61DC7">
        <w:trPr>
          <w:trHeight w:val="56"/>
          <w:jc w:val="center"/>
          <w:del w:id="46" w:author="Srikanth Nagisetty" w:date="2025-05-20T14:47:00Z"/>
        </w:trPr>
        <w:tc>
          <w:tcPr>
            <w:tcW w:w="914" w:type="dxa"/>
            <w:vAlign w:val="center"/>
            <w:hideMark/>
          </w:tcPr>
          <w:p w14:paraId="45D9C569" w14:textId="23BFAAF4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47" w:author="Srikanth Nagisetty" w:date="2025-05-20T14:47:00Z"/>
                <w:sz w:val="22"/>
                <w:szCs w:val="22"/>
                <w:lang w:eastAsia="en-SG"/>
              </w:rPr>
            </w:pPr>
            <w:del w:id="48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000</w:delText>
              </w:r>
            </w:del>
          </w:p>
        </w:tc>
        <w:tc>
          <w:tcPr>
            <w:tcW w:w="2947" w:type="dxa"/>
            <w:vAlign w:val="center"/>
            <w:hideMark/>
          </w:tcPr>
          <w:p w14:paraId="4E773705" w14:textId="374F1911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49" w:author="Srikanth Nagisetty" w:date="2025-05-20T14:47:00Z"/>
                <w:sz w:val="22"/>
                <w:szCs w:val="22"/>
                <w:lang w:eastAsia="en-SG"/>
              </w:rPr>
            </w:pPr>
            <w:del w:id="50" w:author="Srikanth Nagisetty" w:date="2025-05-20T14:47:00Z">
              <w:r w:rsidRPr="009D5E07" w:rsidDel="00043266">
                <w:rPr>
                  <w:sz w:val="22"/>
                  <w:szCs w:val="22"/>
                  <w:lang w:eastAsia="en-SG"/>
                </w:rPr>
                <w:delText>Handheld</w:delText>
              </w:r>
            </w:del>
          </w:p>
        </w:tc>
      </w:tr>
      <w:tr w:rsidR="005709F8" w:rsidRPr="00EA3DD3" w:rsidDel="00043266" w14:paraId="283E8F66" w14:textId="015A33B8" w:rsidTr="00A61DC7">
        <w:trPr>
          <w:trHeight w:val="56"/>
          <w:jc w:val="center"/>
          <w:del w:id="51" w:author="Srikanth Nagisetty" w:date="2025-05-20T14:47:00Z"/>
        </w:trPr>
        <w:tc>
          <w:tcPr>
            <w:tcW w:w="914" w:type="dxa"/>
            <w:vAlign w:val="center"/>
            <w:hideMark/>
          </w:tcPr>
          <w:p w14:paraId="1A0AB956" w14:textId="70315859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52" w:author="Srikanth Nagisetty" w:date="2025-05-20T14:47:00Z"/>
                <w:sz w:val="22"/>
                <w:szCs w:val="22"/>
                <w:lang w:eastAsia="en-SG"/>
              </w:rPr>
            </w:pPr>
            <w:del w:id="53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001</w:delText>
              </w:r>
            </w:del>
          </w:p>
        </w:tc>
        <w:tc>
          <w:tcPr>
            <w:tcW w:w="2947" w:type="dxa"/>
            <w:vAlign w:val="center"/>
            <w:hideMark/>
          </w:tcPr>
          <w:p w14:paraId="2874E9EA" w14:textId="04CE81E7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54" w:author="Srikanth Nagisetty" w:date="2025-05-20T14:47:00Z"/>
                <w:sz w:val="22"/>
                <w:szCs w:val="22"/>
                <w:lang w:eastAsia="en-SG"/>
              </w:rPr>
            </w:pPr>
            <w:del w:id="55" w:author="Srikanth Nagisetty" w:date="2025-05-20T14:47:00Z">
              <w:r w:rsidRPr="009D5E07" w:rsidDel="00043266">
                <w:rPr>
                  <w:sz w:val="22"/>
                  <w:szCs w:val="22"/>
                  <w:lang w:eastAsia="en-SG"/>
                </w:rPr>
                <w:delText>Handsfree/Handheld Hands-Free</w:delText>
              </w:r>
            </w:del>
          </w:p>
        </w:tc>
      </w:tr>
      <w:tr w:rsidR="005709F8" w:rsidRPr="00EA3DD3" w:rsidDel="00043266" w14:paraId="27D8B1A0" w14:textId="70495606" w:rsidTr="00A61DC7">
        <w:trPr>
          <w:trHeight w:val="56"/>
          <w:jc w:val="center"/>
          <w:del w:id="56" w:author="Srikanth Nagisetty" w:date="2025-05-20T14:47:00Z"/>
        </w:trPr>
        <w:tc>
          <w:tcPr>
            <w:tcW w:w="914" w:type="dxa"/>
            <w:vAlign w:val="center"/>
            <w:hideMark/>
          </w:tcPr>
          <w:p w14:paraId="03100A49" w14:textId="25C5E96A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57" w:author="Srikanth Nagisetty" w:date="2025-05-20T14:47:00Z"/>
                <w:sz w:val="22"/>
                <w:szCs w:val="22"/>
                <w:lang w:eastAsia="en-SG"/>
              </w:rPr>
            </w:pPr>
            <w:del w:id="58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010</w:delText>
              </w:r>
            </w:del>
          </w:p>
        </w:tc>
        <w:tc>
          <w:tcPr>
            <w:tcW w:w="2947" w:type="dxa"/>
            <w:vAlign w:val="center"/>
            <w:hideMark/>
          </w:tcPr>
          <w:p w14:paraId="196737E9" w14:textId="53153970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59" w:author="Srikanth Nagisetty" w:date="2025-05-20T14:47:00Z"/>
                <w:sz w:val="22"/>
                <w:szCs w:val="22"/>
                <w:lang w:eastAsia="en-SG"/>
              </w:rPr>
            </w:pPr>
            <w:del w:id="60" w:author="Srikanth Nagisetty" w:date="2025-05-20T14:47:00Z">
              <w:r w:rsidRPr="009D5E07" w:rsidDel="00043266">
                <w:rPr>
                  <w:sz w:val="22"/>
                  <w:szCs w:val="22"/>
                  <w:lang w:eastAsia="en-SG"/>
                </w:rPr>
                <w:delText>External Headset</w:delText>
              </w:r>
            </w:del>
          </w:p>
        </w:tc>
      </w:tr>
      <w:tr w:rsidR="005709F8" w:rsidRPr="00EA3DD3" w:rsidDel="00043266" w14:paraId="7280DFF1" w14:textId="50EC4701" w:rsidTr="00A61DC7">
        <w:trPr>
          <w:trHeight w:val="56"/>
          <w:jc w:val="center"/>
          <w:del w:id="61" w:author="Srikanth Nagisetty" w:date="2025-05-20T14:47:00Z"/>
        </w:trPr>
        <w:tc>
          <w:tcPr>
            <w:tcW w:w="914" w:type="dxa"/>
            <w:vAlign w:val="center"/>
            <w:hideMark/>
          </w:tcPr>
          <w:p w14:paraId="3F2318A6" w14:textId="7841AB34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62" w:author="Srikanth Nagisetty" w:date="2025-05-20T14:47:00Z"/>
                <w:sz w:val="22"/>
                <w:szCs w:val="22"/>
                <w:lang w:eastAsia="en-SG"/>
              </w:rPr>
            </w:pPr>
            <w:del w:id="63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011</w:delText>
              </w:r>
            </w:del>
          </w:p>
        </w:tc>
        <w:tc>
          <w:tcPr>
            <w:tcW w:w="2947" w:type="dxa"/>
            <w:vAlign w:val="center"/>
            <w:hideMark/>
          </w:tcPr>
          <w:p w14:paraId="407563C2" w14:textId="02C81578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64" w:author="Srikanth Nagisetty" w:date="2025-05-20T14:47:00Z"/>
                <w:sz w:val="22"/>
                <w:szCs w:val="22"/>
                <w:lang w:eastAsia="en-SG"/>
              </w:rPr>
            </w:pPr>
            <w:del w:id="65" w:author="Srikanth Nagisetty" w:date="2025-05-20T14:47:00Z">
              <w:r w:rsidRPr="009D5E07" w:rsidDel="00043266">
                <w:rPr>
                  <w:sz w:val="22"/>
                  <w:szCs w:val="22"/>
                  <w:lang w:eastAsia="en-SG"/>
                </w:rPr>
                <w:delText>Conference (external speakers)</w:delText>
              </w:r>
            </w:del>
          </w:p>
        </w:tc>
      </w:tr>
      <w:tr w:rsidR="005709F8" w:rsidRPr="00EA3DD3" w:rsidDel="00043266" w14:paraId="57A4BAED" w14:textId="0D59DC3E" w:rsidTr="00A61DC7">
        <w:trPr>
          <w:trHeight w:val="56"/>
          <w:jc w:val="center"/>
          <w:del w:id="66" w:author="Srikanth Nagisetty" w:date="2025-05-20T14:47:00Z"/>
        </w:trPr>
        <w:tc>
          <w:tcPr>
            <w:tcW w:w="914" w:type="dxa"/>
            <w:vAlign w:val="center"/>
            <w:hideMark/>
          </w:tcPr>
          <w:p w14:paraId="551C11EB" w14:textId="4EA2BF3D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67" w:author="Srikanth Nagisetty" w:date="2025-05-20T14:47:00Z"/>
                <w:sz w:val="22"/>
                <w:szCs w:val="22"/>
                <w:lang w:eastAsia="en-SG"/>
              </w:rPr>
            </w:pPr>
            <w:del w:id="68" w:author="Srikanth Nagisetty" w:date="2025-05-20T14:47:00Z">
              <w:r w:rsidRPr="009D5E07" w:rsidDel="00043266">
                <w:rPr>
                  <w:b/>
                  <w:bCs/>
                  <w:sz w:val="22"/>
                  <w:szCs w:val="22"/>
                  <w:lang w:eastAsia="en-SG"/>
                </w:rPr>
                <w:delText>100 to 111</w:delText>
              </w:r>
            </w:del>
          </w:p>
        </w:tc>
        <w:tc>
          <w:tcPr>
            <w:tcW w:w="2947" w:type="dxa"/>
            <w:vAlign w:val="center"/>
            <w:hideMark/>
          </w:tcPr>
          <w:p w14:paraId="30E83778" w14:textId="1D241C2E" w:rsidR="005709F8" w:rsidRPr="009D5E07" w:rsidDel="00043266" w:rsidRDefault="005709F8" w:rsidP="00A61DC7">
            <w:pPr>
              <w:spacing w:after="160" w:line="259" w:lineRule="auto"/>
              <w:jc w:val="center"/>
              <w:rPr>
                <w:del w:id="69" w:author="Srikanth Nagisetty" w:date="2025-05-20T14:47:00Z"/>
                <w:sz w:val="22"/>
                <w:szCs w:val="22"/>
                <w:lang w:eastAsia="en-SG"/>
              </w:rPr>
            </w:pPr>
            <w:del w:id="70" w:author="Srikanth Nagisetty" w:date="2025-05-20T14:47:00Z">
              <w:r w:rsidRPr="009D5E07" w:rsidDel="00043266">
                <w:rPr>
                  <w:sz w:val="22"/>
                  <w:szCs w:val="22"/>
                  <w:lang w:eastAsia="en-SG"/>
                </w:rPr>
                <w:delText>Reserved for future use</w:delText>
              </w:r>
            </w:del>
          </w:p>
        </w:tc>
      </w:tr>
    </w:tbl>
    <w:p w14:paraId="422A763B" w14:textId="77777777" w:rsidR="00043266" w:rsidRDefault="00043266" w:rsidP="00043266">
      <w:pPr>
        <w:pStyle w:val="Heading4"/>
        <w:rPr>
          <w:ins w:id="71" w:author="Srikanth Nagisetty" w:date="2025-05-20T14:47:00Z"/>
          <w:rFonts w:eastAsia="Arial" w:cs="Arial"/>
          <w:szCs w:val="24"/>
        </w:rPr>
      </w:pPr>
      <w:ins w:id="72" w:author="Srikanth Nagisetty" w:date="2025-05-20T14:47:00Z">
        <w:r w:rsidRPr="5B3C9D2C">
          <w:rPr>
            <w:rFonts w:eastAsia="Arial" w:cs="Arial"/>
            <w:szCs w:val="24"/>
          </w:rPr>
          <w:t>A.3.5.7.1</w:t>
        </w:r>
        <w:r>
          <w:tab/>
        </w:r>
        <w:r>
          <w:rPr>
            <w:rFonts w:eastAsia="Arial" w:cs="Arial"/>
            <w:szCs w:val="24"/>
          </w:rPr>
          <w:t>Playout Configuration Status</w:t>
        </w:r>
      </w:ins>
    </w:p>
    <w:p w14:paraId="72068860" w14:textId="77777777" w:rsidR="00043266" w:rsidRPr="00F172C9" w:rsidRDefault="00043266" w:rsidP="00043266">
      <w:pPr>
        <w:jc w:val="both"/>
        <w:rPr>
          <w:ins w:id="73" w:author="Srikanth Nagisetty" w:date="2025-05-20T14:47:00Z"/>
          <w:rFonts w:eastAsia="Arial"/>
          <w:sz w:val="22"/>
          <w:szCs w:val="22"/>
          <w:lang w:val="en-US" w:eastAsia="en-US"/>
        </w:rPr>
      </w:pPr>
      <w:ins w:id="74" w:author="Srikanth Nagisetty" w:date="2025-05-20T14:47:00Z">
        <w:r w:rsidRPr="00F172C9">
          <w:rPr>
            <w:rFonts w:eastAsia="Arial"/>
            <w:sz w:val="22"/>
            <w:szCs w:val="22"/>
            <w:lang w:val="en-US" w:eastAsia="en-US"/>
          </w:rPr>
          <w:t xml:space="preserve">A receiving </w:t>
        </w:r>
        <w:r w:rsidRPr="00F172C9">
          <w:rPr>
            <w:sz w:val="22"/>
            <w:szCs w:val="22"/>
            <w:lang w:eastAsia="en-SG"/>
          </w:rPr>
          <w:t>device may signal its current terminal status to the sender by transmitting Playout Configuration Status (PCS) PI data. This PCS PI data conveys the receiver’s present playout context</w:t>
        </w:r>
        <w:r w:rsidRPr="00D7518A">
          <w:rPr>
            <w:color w:val="000000"/>
            <w:sz w:val="22"/>
            <w:szCs w:val="22"/>
            <w:bdr w:val="none" w:sz="0" w:space="0" w:color="auto" w:frame="1"/>
          </w:rPr>
          <w:t>—by signalling desired playout configuration for example mono, stereo, binaural.</w:t>
        </w:r>
        <w:r w:rsidRPr="00F172C9">
          <w:rPr>
            <w:b/>
            <w:bCs/>
            <w:color w:val="000000"/>
            <w:sz w:val="22"/>
            <w:szCs w:val="22"/>
            <w:bdr w:val="none" w:sz="0" w:space="0" w:color="auto" w:frame="1"/>
          </w:rPr>
          <w:t xml:space="preserve"> </w:t>
        </w:r>
        <w:r w:rsidRPr="00F172C9">
          <w:rPr>
            <w:sz w:val="22"/>
            <w:szCs w:val="22"/>
            <w:lang w:eastAsia="en-SG"/>
          </w:rPr>
          <w:t>Based on this information, the sender may respond with a bitstream adapted to the receiver's updated configuration</w:t>
        </w:r>
        <w:r w:rsidRPr="00F172C9">
          <w:rPr>
            <w:rFonts w:eastAsia="Arial"/>
            <w:sz w:val="22"/>
            <w:szCs w:val="22"/>
            <w:lang w:val="en-US" w:eastAsia="en-US"/>
          </w:rPr>
          <w:t>. The size of the PCS PI data is 1 byte, with PCS value accounting for 3 bits and remaining 5 bits are zero padded to ensure byte alignment. The structure of the PCS PI data frame is illustrated in Figure-A.3.5.7.1, and the PCS bit field definitions are defined in Table-A.3.5.7.1.</w:t>
        </w:r>
      </w:ins>
    </w:p>
    <w:p w14:paraId="7FAACDFF" w14:textId="77777777" w:rsidR="00043266" w:rsidRDefault="00043266" w:rsidP="00043266">
      <w:pPr>
        <w:rPr>
          <w:ins w:id="75" w:author="Srikanth Nagisetty" w:date="2025-05-20T14:47:00Z"/>
          <w:rFonts w:eastAsia="Arial"/>
          <w:lang w:val="en-US" w:eastAsia="en-US"/>
        </w:rPr>
      </w:pPr>
    </w:p>
    <w:p w14:paraId="56ADAB0B" w14:textId="5D643201" w:rsidR="00043266" w:rsidRDefault="00043266" w:rsidP="00043266">
      <w:pPr>
        <w:pStyle w:val="PL"/>
        <w:ind w:left="3096"/>
        <w:rPr>
          <w:ins w:id="76" w:author="Srikanth Nagisetty" w:date="2025-05-20T14:47:00Z"/>
          <w:sz w:val="20"/>
          <w:szCs w:val="460"/>
        </w:rPr>
      </w:pPr>
      <w:ins w:id="77" w:author="Srikanth Nagisetty" w:date="2025-05-20T14:47:00Z">
        <w:r w:rsidRPr="00337DB6">
          <w:rPr>
            <w:sz w:val="22"/>
            <w:szCs w:val="480"/>
          </w:rPr>
          <w:t xml:space="preserve"> 0 1 2 3 4 5 6 7</w:t>
        </w:r>
        <w:r w:rsidRPr="00337DB6">
          <w:rPr>
            <w:sz w:val="22"/>
            <w:szCs w:val="480"/>
          </w:rPr>
          <w:br/>
          <w:t>+-+-+-+-+-+-+-+-+</w:t>
        </w:r>
        <w:r w:rsidRPr="00337DB6">
          <w:rPr>
            <w:sz w:val="22"/>
            <w:szCs w:val="480"/>
          </w:rPr>
          <w:br/>
          <w:t>| PCS |0 0 0 0 0|</w:t>
        </w:r>
        <w:r w:rsidRPr="001922A6">
          <w:rPr>
            <w:sz w:val="20"/>
            <w:szCs w:val="460"/>
          </w:rPr>
          <w:br/>
          <w:t>+-+-+-+-+-+-+-+-+</w:t>
        </w:r>
      </w:ins>
      <w:ins w:id="78" w:author="Srikanth Nagisetty" w:date="2025-05-20T14:53:00Z">
        <w:r w:rsidR="00337DB6">
          <w:rPr>
            <w:sz w:val="20"/>
            <w:szCs w:val="460"/>
          </w:rPr>
          <w:t>-+</w:t>
        </w:r>
      </w:ins>
    </w:p>
    <w:p w14:paraId="71D6BE8C" w14:textId="65369425" w:rsidR="00043266" w:rsidRDefault="00043266" w:rsidP="00043266">
      <w:pPr>
        <w:ind w:left="2272" w:firstLine="284"/>
        <w:rPr>
          <w:ins w:id="79" w:author="Srikanth Nagisetty" w:date="2025-05-20T14:47:00Z"/>
          <w:b/>
          <w:bCs/>
          <w:sz w:val="22"/>
          <w:szCs w:val="22"/>
        </w:rPr>
      </w:pPr>
      <w:ins w:id="80" w:author="Srikanth Nagisetty" w:date="2025-05-20T14:47:00Z">
        <w:r w:rsidRPr="00E54422">
          <w:rPr>
            <w:b/>
            <w:bCs/>
            <w:sz w:val="22"/>
            <w:szCs w:val="22"/>
          </w:rPr>
          <w:t>Figure-A.3.5.7.1</w:t>
        </w:r>
        <w:r>
          <w:rPr>
            <w:b/>
            <w:bCs/>
            <w:sz w:val="22"/>
            <w:szCs w:val="22"/>
          </w:rPr>
          <w:t>: PCS PI data frame</w:t>
        </w:r>
      </w:ins>
    </w:p>
    <w:p w14:paraId="5658FFB6" w14:textId="77777777" w:rsidR="00043266" w:rsidRPr="00E54422" w:rsidRDefault="00043266" w:rsidP="00043266">
      <w:pPr>
        <w:ind w:left="2272" w:firstLine="284"/>
        <w:rPr>
          <w:ins w:id="81" w:author="Srikanth Nagisetty" w:date="2025-05-20T14:47:00Z"/>
          <w:b/>
          <w:bCs/>
          <w:sz w:val="22"/>
          <w:szCs w:val="22"/>
        </w:rPr>
      </w:pPr>
    </w:p>
    <w:p w14:paraId="2F56D6E3" w14:textId="77777777" w:rsidR="00043266" w:rsidRPr="008A584F" w:rsidRDefault="00043266" w:rsidP="00043266">
      <w:pPr>
        <w:ind w:left="2272" w:firstLine="284"/>
        <w:rPr>
          <w:ins w:id="82" w:author="Srikanth Nagisetty" w:date="2025-05-20T14:47:00Z"/>
          <w:b/>
          <w:bCs/>
          <w:lang w:eastAsia="en-SG"/>
        </w:rPr>
      </w:pPr>
    </w:p>
    <w:p w14:paraId="317EA047" w14:textId="77777777" w:rsidR="00043266" w:rsidRPr="008A584F" w:rsidRDefault="00043266" w:rsidP="00043266">
      <w:pPr>
        <w:pStyle w:val="Caption"/>
        <w:keepNext/>
        <w:ind w:left="2556" w:firstLine="284"/>
        <w:rPr>
          <w:ins w:id="83" w:author="Srikanth Nagisetty" w:date="2025-05-20T14:47:00Z"/>
          <w:b/>
          <w:bCs/>
          <w:i w:val="0"/>
          <w:iCs w:val="0"/>
          <w:color w:val="000000" w:themeColor="text1"/>
          <w:sz w:val="22"/>
          <w:szCs w:val="22"/>
        </w:rPr>
      </w:pPr>
      <w:ins w:id="84" w:author="Srikanth Nagisetty" w:date="2025-05-20T14:47:00Z">
        <w:r w:rsidRPr="008A584F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Table-A</w:t>
        </w:r>
        <w:r w:rsidRPr="008A584F">
          <w:rPr>
            <w:rFonts w:eastAsia="Arial"/>
            <w:b/>
            <w:bCs/>
            <w:i w:val="0"/>
            <w:iCs w:val="0"/>
            <w:color w:val="000000" w:themeColor="text1"/>
            <w:sz w:val="22"/>
            <w:szCs w:val="22"/>
            <w:lang w:val="en-US" w:eastAsia="en-US"/>
          </w:rPr>
          <w:t xml:space="preserve">.3.5.7.1 - </w:t>
        </w:r>
        <w:r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PCS</w:t>
        </w:r>
        <w:r w:rsidRPr="008A584F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 xml:space="preserve"> </w:t>
        </w:r>
        <w:r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b</w:t>
        </w:r>
        <w:r w:rsidRPr="008A584F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 xml:space="preserve">it </w:t>
        </w:r>
        <w:r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f</w:t>
        </w:r>
        <w:r w:rsidRPr="008A584F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 xml:space="preserve">ield </w:t>
        </w:r>
        <w:r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d</w:t>
        </w:r>
        <w:r w:rsidRPr="008A584F">
          <w:rPr>
            <w:b/>
            <w:bCs/>
            <w:i w:val="0"/>
            <w:iCs w:val="0"/>
            <w:color w:val="000000" w:themeColor="text1"/>
            <w:sz w:val="22"/>
            <w:szCs w:val="22"/>
            <w:lang w:eastAsia="en-SG"/>
          </w:rPr>
          <w:t>efinitions</w:t>
        </w:r>
      </w:ins>
    </w:p>
    <w:tbl>
      <w:tblPr>
        <w:tblStyle w:val="TableGrid"/>
        <w:tblW w:w="3861" w:type="dxa"/>
        <w:jc w:val="center"/>
        <w:tblLook w:val="04A0" w:firstRow="1" w:lastRow="0" w:firstColumn="1" w:lastColumn="0" w:noHBand="0" w:noVBand="1"/>
      </w:tblPr>
      <w:tblGrid>
        <w:gridCol w:w="914"/>
        <w:gridCol w:w="2947"/>
      </w:tblGrid>
      <w:tr w:rsidR="00043266" w:rsidRPr="00EA3DD3" w14:paraId="62D9D3DE" w14:textId="77777777" w:rsidTr="00016CB7">
        <w:trPr>
          <w:trHeight w:val="56"/>
          <w:jc w:val="center"/>
          <w:ins w:id="85" w:author="Srikanth Nagisetty" w:date="2025-05-20T14:47:00Z"/>
        </w:trPr>
        <w:tc>
          <w:tcPr>
            <w:tcW w:w="914" w:type="dxa"/>
            <w:vAlign w:val="center"/>
            <w:hideMark/>
          </w:tcPr>
          <w:p w14:paraId="61D78727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86" w:author="Srikanth Nagisetty" w:date="2025-05-20T14:47:00Z"/>
                <w:sz w:val="22"/>
                <w:szCs w:val="22"/>
                <w:lang w:eastAsia="en-SG"/>
              </w:rPr>
            </w:pPr>
            <w:ins w:id="87" w:author="Srikanth Nagisetty" w:date="2025-05-20T14:47:00Z">
              <w:r>
                <w:rPr>
                  <w:b/>
                  <w:bCs/>
                  <w:sz w:val="22"/>
                  <w:szCs w:val="22"/>
                  <w:lang w:eastAsia="en-SG"/>
                </w:rPr>
                <w:t>PCS</w:t>
              </w:r>
            </w:ins>
          </w:p>
        </w:tc>
        <w:tc>
          <w:tcPr>
            <w:tcW w:w="2947" w:type="dxa"/>
            <w:vAlign w:val="center"/>
            <w:hideMark/>
          </w:tcPr>
          <w:p w14:paraId="2468C853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88" w:author="Srikanth Nagisetty" w:date="2025-05-20T14:47:00Z"/>
                <w:sz w:val="22"/>
                <w:szCs w:val="22"/>
                <w:lang w:eastAsia="en-SG"/>
              </w:rPr>
            </w:pPr>
            <w:ins w:id="89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Definition</w:t>
              </w:r>
            </w:ins>
          </w:p>
        </w:tc>
      </w:tr>
      <w:tr w:rsidR="00043266" w:rsidRPr="00EA3DD3" w14:paraId="3801740D" w14:textId="77777777" w:rsidTr="00016CB7">
        <w:trPr>
          <w:trHeight w:val="56"/>
          <w:jc w:val="center"/>
          <w:ins w:id="90" w:author="Srikanth Nagisetty" w:date="2025-05-20T14:47:00Z"/>
        </w:trPr>
        <w:tc>
          <w:tcPr>
            <w:tcW w:w="914" w:type="dxa"/>
            <w:vAlign w:val="center"/>
            <w:hideMark/>
          </w:tcPr>
          <w:p w14:paraId="59A1E2EF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91" w:author="Srikanth Nagisetty" w:date="2025-05-20T14:47:00Z"/>
                <w:sz w:val="22"/>
                <w:szCs w:val="22"/>
                <w:lang w:eastAsia="en-SG"/>
              </w:rPr>
            </w:pPr>
            <w:ins w:id="92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000</w:t>
              </w:r>
            </w:ins>
          </w:p>
        </w:tc>
        <w:tc>
          <w:tcPr>
            <w:tcW w:w="2947" w:type="dxa"/>
            <w:vAlign w:val="center"/>
            <w:hideMark/>
          </w:tcPr>
          <w:p w14:paraId="328BCB42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93" w:author="Srikanth Nagisetty" w:date="2025-05-20T14:47:00Z"/>
                <w:sz w:val="22"/>
                <w:szCs w:val="22"/>
                <w:lang w:eastAsia="en-SG"/>
              </w:rPr>
            </w:pPr>
            <w:ins w:id="94" w:author="Srikanth Nagisetty" w:date="2025-05-20T14:47:00Z">
              <w:r>
                <w:rPr>
                  <w:sz w:val="22"/>
                  <w:szCs w:val="22"/>
                  <w:lang w:eastAsia="en-SG"/>
                </w:rPr>
                <w:t>Mono</w:t>
              </w:r>
            </w:ins>
          </w:p>
        </w:tc>
      </w:tr>
      <w:tr w:rsidR="00043266" w:rsidRPr="00EA3DD3" w14:paraId="421A4BF5" w14:textId="77777777" w:rsidTr="00016CB7">
        <w:trPr>
          <w:trHeight w:val="56"/>
          <w:jc w:val="center"/>
          <w:ins w:id="95" w:author="Srikanth Nagisetty" w:date="2025-05-20T14:47:00Z"/>
        </w:trPr>
        <w:tc>
          <w:tcPr>
            <w:tcW w:w="914" w:type="dxa"/>
            <w:vAlign w:val="center"/>
            <w:hideMark/>
          </w:tcPr>
          <w:p w14:paraId="2ACDDEBB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96" w:author="Srikanth Nagisetty" w:date="2025-05-20T14:47:00Z"/>
                <w:sz w:val="22"/>
                <w:szCs w:val="22"/>
                <w:lang w:eastAsia="en-SG"/>
              </w:rPr>
            </w:pPr>
            <w:ins w:id="97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001</w:t>
              </w:r>
            </w:ins>
          </w:p>
        </w:tc>
        <w:tc>
          <w:tcPr>
            <w:tcW w:w="2947" w:type="dxa"/>
            <w:vAlign w:val="center"/>
            <w:hideMark/>
          </w:tcPr>
          <w:p w14:paraId="36E674C4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98" w:author="Srikanth Nagisetty" w:date="2025-05-20T14:47:00Z"/>
                <w:sz w:val="22"/>
                <w:szCs w:val="22"/>
                <w:lang w:eastAsia="en-SG"/>
              </w:rPr>
            </w:pPr>
            <w:ins w:id="99" w:author="Srikanth Nagisetty" w:date="2025-05-20T14:47:00Z">
              <w:r>
                <w:rPr>
                  <w:sz w:val="22"/>
                  <w:szCs w:val="22"/>
                  <w:lang w:eastAsia="en-SG"/>
                </w:rPr>
                <w:t>Stereo</w:t>
              </w:r>
            </w:ins>
          </w:p>
        </w:tc>
      </w:tr>
      <w:tr w:rsidR="00043266" w:rsidRPr="00EA3DD3" w14:paraId="7D7B3695" w14:textId="77777777" w:rsidTr="00016CB7">
        <w:trPr>
          <w:trHeight w:val="56"/>
          <w:jc w:val="center"/>
          <w:ins w:id="100" w:author="Srikanth Nagisetty" w:date="2025-05-20T14:47:00Z"/>
        </w:trPr>
        <w:tc>
          <w:tcPr>
            <w:tcW w:w="914" w:type="dxa"/>
            <w:vAlign w:val="center"/>
            <w:hideMark/>
          </w:tcPr>
          <w:p w14:paraId="05E0DE28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01" w:author="Srikanth Nagisetty" w:date="2025-05-20T14:47:00Z"/>
                <w:sz w:val="22"/>
                <w:szCs w:val="22"/>
                <w:lang w:eastAsia="en-SG"/>
              </w:rPr>
            </w:pPr>
            <w:ins w:id="102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010</w:t>
              </w:r>
            </w:ins>
          </w:p>
        </w:tc>
        <w:tc>
          <w:tcPr>
            <w:tcW w:w="2947" w:type="dxa"/>
            <w:vAlign w:val="center"/>
            <w:hideMark/>
          </w:tcPr>
          <w:p w14:paraId="1EB76A71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03" w:author="Srikanth Nagisetty" w:date="2025-05-20T14:47:00Z"/>
                <w:sz w:val="22"/>
                <w:szCs w:val="22"/>
                <w:lang w:eastAsia="en-SG"/>
              </w:rPr>
            </w:pPr>
            <w:ins w:id="104" w:author="Srikanth Nagisetty" w:date="2025-05-20T14:47:00Z">
              <w:r>
                <w:rPr>
                  <w:sz w:val="22"/>
                  <w:szCs w:val="22"/>
                  <w:lang w:eastAsia="en-SG"/>
                </w:rPr>
                <w:t>Binaural (without room effect)</w:t>
              </w:r>
            </w:ins>
          </w:p>
        </w:tc>
      </w:tr>
      <w:tr w:rsidR="00043266" w:rsidRPr="00EA3DD3" w14:paraId="083DCB0E" w14:textId="77777777" w:rsidTr="00016CB7">
        <w:trPr>
          <w:trHeight w:val="56"/>
          <w:jc w:val="center"/>
          <w:ins w:id="105" w:author="Srikanth Nagisetty" w:date="2025-05-20T14:47:00Z"/>
        </w:trPr>
        <w:tc>
          <w:tcPr>
            <w:tcW w:w="914" w:type="dxa"/>
            <w:vAlign w:val="center"/>
            <w:hideMark/>
          </w:tcPr>
          <w:p w14:paraId="7AE9E18B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06" w:author="Srikanth Nagisetty" w:date="2025-05-20T14:47:00Z"/>
                <w:sz w:val="22"/>
                <w:szCs w:val="22"/>
                <w:lang w:eastAsia="en-SG"/>
              </w:rPr>
            </w:pPr>
            <w:ins w:id="107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011</w:t>
              </w:r>
            </w:ins>
          </w:p>
        </w:tc>
        <w:tc>
          <w:tcPr>
            <w:tcW w:w="2947" w:type="dxa"/>
            <w:vAlign w:val="center"/>
          </w:tcPr>
          <w:p w14:paraId="797E9597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08" w:author="Srikanth Nagisetty" w:date="2025-05-20T14:47:00Z"/>
                <w:sz w:val="22"/>
                <w:szCs w:val="22"/>
                <w:lang w:eastAsia="en-SG"/>
              </w:rPr>
            </w:pPr>
            <w:ins w:id="109" w:author="Srikanth Nagisetty" w:date="2025-05-20T14:47:00Z">
              <w:r>
                <w:rPr>
                  <w:sz w:val="22"/>
                  <w:szCs w:val="22"/>
                  <w:lang w:eastAsia="en-SG"/>
                </w:rPr>
                <w:t>Binaural (with room effect)</w:t>
              </w:r>
            </w:ins>
          </w:p>
        </w:tc>
      </w:tr>
      <w:tr w:rsidR="00043266" w:rsidRPr="00EA3DD3" w14:paraId="5F66C01D" w14:textId="77777777" w:rsidTr="00016CB7">
        <w:trPr>
          <w:trHeight w:val="56"/>
          <w:jc w:val="center"/>
          <w:ins w:id="110" w:author="Srikanth Nagisetty" w:date="2025-05-20T14:47:00Z"/>
        </w:trPr>
        <w:tc>
          <w:tcPr>
            <w:tcW w:w="914" w:type="dxa"/>
            <w:vAlign w:val="center"/>
          </w:tcPr>
          <w:p w14:paraId="45A37BAD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11" w:author="Srikanth Nagisetty" w:date="2025-05-20T14:47:00Z"/>
                <w:b/>
                <w:bCs/>
                <w:sz w:val="22"/>
                <w:szCs w:val="22"/>
                <w:lang w:eastAsia="en-SG"/>
              </w:rPr>
            </w:pPr>
            <w:ins w:id="112" w:author="Srikanth Nagisetty" w:date="2025-05-20T14:47:00Z">
              <w:r>
                <w:rPr>
                  <w:b/>
                  <w:bCs/>
                  <w:sz w:val="22"/>
                  <w:szCs w:val="22"/>
                  <w:lang w:eastAsia="en-SG"/>
                </w:rPr>
                <w:t>100</w:t>
              </w:r>
            </w:ins>
          </w:p>
        </w:tc>
        <w:tc>
          <w:tcPr>
            <w:tcW w:w="2947" w:type="dxa"/>
            <w:vAlign w:val="center"/>
          </w:tcPr>
          <w:p w14:paraId="2BCC8067" w14:textId="77777777" w:rsidR="00043266" w:rsidRDefault="00043266" w:rsidP="00016CB7">
            <w:pPr>
              <w:spacing w:after="160" w:line="259" w:lineRule="auto"/>
              <w:jc w:val="center"/>
              <w:rPr>
                <w:ins w:id="113" w:author="Srikanth Nagisetty" w:date="2025-05-20T14:47:00Z"/>
                <w:sz w:val="22"/>
                <w:szCs w:val="22"/>
                <w:lang w:eastAsia="en-SG"/>
              </w:rPr>
            </w:pPr>
            <w:ins w:id="114" w:author="Srikanth Nagisetty" w:date="2025-05-20T14:47:00Z">
              <w:r>
                <w:rPr>
                  <w:sz w:val="22"/>
                  <w:szCs w:val="22"/>
                  <w:lang w:eastAsia="en-SG"/>
                </w:rPr>
                <w:t>MC (planar)</w:t>
              </w:r>
            </w:ins>
          </w:p>
        </w:tc>
      </w:tr>
      <w:tr w:rsidR="00043266" w:rsidRPr="00EA3DD3" w14:paraId="67728126" w14:textId="77777777" w:rsidTr="00016CB7">
        <w:trPr>
          <w:trHeight w:val="56"/>
          <w:jc w:val="center"/>
          <w:ins w:id="115" w:author="Srikanth Nagisetty" w:date="2025-05-20T14:47:00Z"/>
        </w:trPr>
        <w:tc>
          <w:tcPr>
            <w:tcW w:w="914" w:type="dxa"/>
            <w:vAlign w:val="center"/>
          </w:tcPr>
          <w:p w14:paraId="03E50A6E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16" w:author="Srikanth Nagisetty" w:date="2025-05-20T14:47:00Z"/>
                <w:b/>
                <w:bCs/>
                <w:sz w:val="22"/>
                <w:szCs w:val="22"/>
                <w:lang w:eastAsia="en-SG"/>
              </w:rPr>
            </w:pPr>
            <w:ins w:id="117" w:author="Srikanth Nagisetty" w:date="2025-05-20T14:47:00Z">
              <w:r>
                <w:rPr>
                  <w:b/>
                  <w:bCs/>
                  <w:sz w:val="22"/>
                  <w:szCs w:val="22"/>
                  <w:lang w:eastAsia="en-SG"/>
                </w:rPr>
                <w:t>101</w:t>
              </w:r>
            </w:ins>
          </w:p>
        </w:tc>
        <w:tc>
          <w:tcPr>
            <w:tcW w:w="2947" w:type="dxa"/>
            <w:vAlign w:val="center"/>
          </w:tcPr>
          <w:p w14:paraId="04CDD50A" w14:textId="77777777" w:rsidR="00043266" w:rsidRDefault="00043266" w:rsidP="00016CB7">
            <w:pPr>
              <w:spacing w:after="160" w:line="259" w:lineRule="auto"/>
              <w:jc w:val="center"/>
              <w:rPr>
                <w:ins w:id="118" w:author="Srikanth Nagisetty" w:date="2025-05-20T14:47:00Z"/>
                <w:sz w:val="22"/>
                <w:szCs w:val="22"/>
                <w:lang w:eastAsia="en-SG"/>
              </w:rPr>
            </w:pPr>
            <w:ins w:id="119" w:author="Srikanth Nagisetty" w:date="2025-05-20T14:47:00Z">
              <w:r>
                <w:rPr>
                  <w:sz w:val="22"/>
                  <w:szCs w:val="22"/>
                  <w:lang w:eastAsia="en-SG"/>
                </w:rPr>
                <w:t>MC (with elevation)</w:t>
              </w:r>
            </w:ins>
          </w:p>
        </w:tc>
      </w:tr>
      <w:tr w:rsidR="00043266" w:rsidRPr="00EA3DD3" w14:paraId="7FC8BCD8" w14:textId="77777777" w:rsidTr="00016CB7">
        <w:trPr>
          <w:trHeight w:val="56"/>
          <w:jc w:val="center"/>
          <w:ins w:id="120" w:author="Srikanth Nagisetty" w:date="2025-05-20T14:47:00Z"/>
        </w:trPr>
        <w:tc>
          <w:tcPr>
            <w:tcW w:w="914" w:type="dxa"/>
            <w:vAlign w:val="center"/>
          </w:tcPr>
          <w:p w14:paraId="2ED18891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21" w:author="Srikanth Nagisetty" w:date="2025-05-20T14:47:00Z"/>
                <w:b/>
                <w:bCs/>
                <w:sz w:val="22"/>
                <w:szCs w:val="22"/>
                <w:lang w:eastAsia="en-SG"/>
              </w:rPr>
            </w:pPr>
            <w:ins w:id="122" w:author="Srikanth Nagisetty" w:date="2025-05-20T14:47:00Z">
              <w:r>
                <w:rPr>
                  <w:b/>
                  <w:bCs/>
                  <w:sz w:val="22"/>
                  <w:szCs w:val="22"/>
                  <w:lang w:eastAsia="en-SG"/>
                </w:rPr>
                <w:t>110</w:t>
              </w:r>
            </w:ins>
          </w:p>
        </w:tc>
        <w:tc>
          <w:tcPr>
            <w:tcW w:w="2947" w:type="dxa"/>
            <w:vAlign w:val="center"/>
          </w:tcPr>
          <w:p w14:paraId="3770DC85" w14:textId="77777777" w:rsidR="00043266" w:rsidRDefault="00043266" w:rsidP="00016CB7">
            <w:pPr>
              <w:spacing w:after="160" w:line="259" w:lineRule="auto"/>
              <w:jc w:val="center"/>
              <w:rPr>
                <w:ins w:id="123" w:author="Srikanth Nagisetty" w:date="2025-05-20T14:47:00Z"/>
                <w:sz w:val="22"/>
                <w:szCs w:val="22"/>
                <w:lang w:eastAsia="en-SG"/>
              </w:rPr>
            </w:pPr>
            <w:ins w:id="124" w:author="Srikanth Nagisetty" w:date="2025-05-20T14:47:00Z">
              <w:r>
                <w:rPr>
                  <w:sz w:val="22"/>
                  <w:szCs w:val="22"/>
                  <w:lang w:eastAsia="en-SG"/>
                </w:rPr>
                <w:t>SBA</w:t>
              </w:r>
            </w:ins>
          </w:p>
        </w:tc>
      </w:tr>
      <w:tr w:rsidR="00043266" w:rsidRPr="00EA3DD3" w14:paraId="7D6A17A4" w14:textId="77777777" w:rsidTr="00016CB7">
        <w:trPr>
          <w:trHeight w:val="56"/>
          <w:jc w:val="center"/>
          <w:ins w:id="125" w:author="Srikanth Nagisetty" w:date="2025-05-20T14:47:00Z"/>
        </w:trPr>
        <w:tc>
          <w:tcPr>
            <w:tcW w:w="914" w:type="dxa"/>
            <w:vAlign w:val="center"/>
            <w:hideMark/>
          </w:tcPr>
          <w:p w14:paraId="5301A533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26" w:author="Srikanth Nagisetty" w:date="2025-05-20T14:47:00Z"/>
                <w:sz w:val="22"/>
                <w:szCs w:val="22"/>
                <w:lang w:eastAsia="en-SG"/>
              </w:rPr>
            </w:pPr>
            <w:ins w:id="127" w:author="Srikanth Nagisetty" w:date="2025-05-20T14:47:00Z">
              <w:r w:rsidRPr="009D5E07">
                <w:rPr>
                  <w:b/>
                  <w:bCs/>
                  <w:sz w:val="22"/>
                  <w:szCs w:val="22"/>
                  <w:lang w:eastAsia="en-SG"/>
                </w:rPr>
                <w:t>111</w:t>
              </w:r>
            </w:ins>
          </w:p>
        </w:tc>
        <w:tc>
          <w:tcPr>
            <w:tcW w:w="2947" w:type="dxa"/>
            <w:vAlign w:val="center"/>
            <w:hideMark/>
          </w:tcPr>
          <w:p w14:paraId="012B83C0" w14:textId="77777777" w:rsidR="00043266" w:rsidRPr="009D5E07" w:rsidRDefault="00043266" w:rsidP="00016CB7">
            <w:pPr>
              <w:spacing w:after="160" w:line="259" w:lineRule="auto"/>
              <w:jc w:val="center"/>
              <w:rPr>
                <w:ins w:id="128" w:author="Srikanth Nagisetty" w:date="2025-05-20T14:47:00Z"/>
                <w:sz w:val="22"/>
                <w:szCs w:val="22"/>
                <w:lang w:eastAsia="en-SG"/>
              </w:rPr>
            </w:pPr>
            <w:ins w:id="129" w:author="Srikanth Nagisetty" w:date="2025-05-20T14:47:00Z">
              <w:r>
                <w:rPr>
                  <w:sz w:val="22"/>
                  <w:szCs w:val="22"/>
                  <w:lang w:eastAsia="en-SG"/>
                </w:rPr>
                <w:t>External</w:t>
              </w:r>
            </w:ins>
          </w:p>
        </w:tc>
      </w:tr>
    </w:tbl>
    <w:p w14:paraId="4069856A" w14:textId="25B4BC65" w:rsidR="00644E04" w:rsidRDefault="00644E04" w:rsidP="000F4A1E">
      <w:pPr>
        <w:jc w:val="center"/>
        <w:rPr>
          <w:ins w:id="130" w:author="Srikanth Nagisetty" w:date="2025-05-13T15:00:00Z"/>
          <w:rFonts w:eastAsia="Arial"/>
          <w:lang w:val="en-SG" w:eastAsia="en-US"/>
        </w:rPr>
      </w:pPr>
    </w:p>
    <w:p w14:paraId="3E62C913" w14:textId="77777777" w:rsidR="000F4A1E" w:rsidRPr="00DC1155" w:rsidRDefault="000F4A1E" w:rsidP="00644E04">
      <w:pPr>
        <w:rPr>
          <w:rFonts w:eastAsia="Arial"/>
          <w:lang w:val="en-SG" w:eastAsia="en-US"/>
        </w:rPr>
      </w:pPr>
    </w:p>
    <w:p w14:paraId="072F47F3" w14:textId="02E2F026" w:rsidR="007D0AD2" w:rsidRDefault="007D0AD2" w:rsidP="007D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noProof/>
        </w:rPr>
      </w:pPr>
      <w:r>
        <w:rPr>
          <w:noProof/>
        </w:rPr>
        <w:t>END OF CHANGES</w:t>
      </w:r>
    </w:p>
    <w:p w14:paraId="24EE33F5" w14:textId="0DF04C18" w:rsidR="00226F51" w:rsidRPr="004817C8" w:rsidRDefault="00226F51">
      <w:pPr>
        <w:rPr>
          <w:lang w:val="en-US"/>
        </w:rPr>
      </w:pPr>
      <w:bookmarkStart w:id="131" w:name="_CRA_4"/>
      <w:bookmarkStart w:id="132" w:name="_CRA_4_1"/>
      <w:bookmarkStart w:id="133" w:name="_CRA_4_2"/>
      <w:bookmarkStart w:id="134" w:name="_CRA_4_3"/>
      <w:bookmarkStart w:id="135" w:name="_CRA_4_3_1"/>
      <w:bookmarkStart w:id="136" w:name="_CRAnnexBinformative"/>
      <w:bookmarkEnd w:id="131"/>
      <w:bookmarkEnd w:id="132"/>
      <w:bookmarkEnd w:id="133"/>
      <w:bookmarkEnd w:id="134"/>
      <w:bookmarkEnd w:id="135"/>
      <w:bookmarkEnd w:id="136"/>
    </w:p>
    <w:sectPr w:rsidR="00226F51" w:rsidRPr="004817C8" w:rsidSect="00304E9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4E32" w14:textId="77777777" w:rsidR="00937555" w:rsidRDefault="00937555">
      <w:r>
        <w:separator/>
      </w:r>
    </w:p>
  </w:endnote>
  <w:endnote w:type="continuationSeparator" w:id="0">
    <w:p w14:paraId="527A8312" w14:textId="77777777" w:rsidR="00937555" w:rsidRDefault="00937555">
      <w:r>
        <w:continuationSeparator/>
      </w:r>
    </w:p>
  </w:endnote>
  <w:endnote w:type="continuationNotice" w:id="1">
    <w:p w14:paraId="2EE463C2" w14:textId="77777777" w:rsidR="00937555" w:rsidRDefault="0093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LT Com 45 Light">
    <w:altName w:val="Calibri"/>
    <w:charset w:val="4D"/>
    <w:family w:val="swiss"/>
    <w:pitch w:val="variable"/>
    <w:sig w:usb0="8000002F" w:usb1="5000204A" w:usb2="00000000" w:usb3="00000000" w:csb0="0000009B" w:csb1="00000000"/>
  </w:font>
  <w:font w:name="TimesNewRomanPSMT">
    <w:altName w:val="Times New Roman"/>
    <w:charset w:val="00"/>
    <w:family w:val="roman"/>
    <w:pitch w:val="default"/>
  </w:font>
  <w:font w:name="Arial-BoldMT">
    <w:altName w:val="Arial"/>
    <w:charset w:val="00"/>
    <w:family w:val="roman"/>
    <w:pitch w:val="default"/>
  </w:font>
  <w:font w:name="Frutiger LT Com 65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Math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0119" w14:textId="77777777" w:rsidR="00937555" w:rsidRDefault="00937555">
      <w:r>
        <w:separator/>
      </w:r>
    </w:p>
  </w:footnote>
  <w:footnote w:type="continuationSeparator" w:id="0">
    <w:p w14:paraId="212B4E69" w14:textId="77777777" w:rsidR="00937555" w:rsidRDefault="00937555">
      <w:r>
        <w:continuationSeparator/>
      </w:r>
    </w:p>
  </w:footnote>
  <w:footnote w:type="continuationNotice" w:id="1">
    <w:p w14:paraId="67C4BA2A" w14:textId="77777777" w:rsidR="00937555" w:rsidRDefault="00937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01F5"/>
    <w:multiLevelType w:val="hybridMultilevel"/>
    <w:tmpl w:val="F81C056C"/>
    <w:lvl w:ilvl="0" w:tplc="8FBCB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75E76"/>
    <w:multiLevelType w:val="hybridMultilevel"/>
    <w:tmpl w:val="374A66CE"/>
    <w:lvl w:ilvl="0" w:tplc="7D48AE9A">
      <w:start w:val="1"/>
      <w:numFmt w:val="decimalZero"/>
      <w:pStyle w:val="Numbered0001"/>
      <w:lvlText w:val="[00%1]"/>
      <w:lvlJc w:val="left"/>
      <w:pPr>
        <w:tabs>
          <w:tab w:val="num" w:pos="2421"/>
        </w:tabs>
        <w:ind w:left="2061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257C3B"/>
    <w:multiLevelType w:val="multilevel"/>
    <w:tmpl w:val="0E0E97CA"/>
    <w:name w:val="21-02-2023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053C7585"/>
    <w:multiLevelType w:val="hybridMultilevel"/>
    <w:tmpl w:val="41A4AFC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5CD3E31"/>
    <w:multiLevelType w:val="multilevel"/>
    <w:tmpl w:val="14E2A86A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418" w:hanging="1418"/>
      </w:pPr>
    </w:lvl>
    <w:lvl w:ilvl="4">
      <w:start w:val="1"/>
      <w:numFmt w:val="decimal"/>
      <w:lvlText w:val="%1.%2.%3.%4"/>
      <w:lvlJc w:val="left"/>
      <w:pPr>
        <w:ind w:left="1701" w:hanging="1701"/>
      </w:pPr>
    </w:lvl>
    <w:lvl w:ilvl="5">
      <w:start w:val="1"/>
      <w:numFmt w:val="decimal"/>
      <w:lvlText w:val="%1.%2.%3.%4"/>
      <w:lvlJc w:val="left"/>
      <w:pPr>
        <w:ind w:left="1985" w:hanging="1985"/>
      </w:pPr>
    </w:lvl>
    <w:lvl w:ilvl="6">
      <w:start w:val="1"/>
      <w:numFmt w:val="decimal"/>
      <w:lvlText w:val="%1.%2.%3.%4.%5.%6.%7"/>
      <w:lvlJc w:val="left"/>
      <w:pPr>
        <w:ind w:left="1985" w:hanging="1985"/>
      </w:pPr>
    </w:lvl>
    <w:lvl w:ilvl="7">
      <w:start w:val="1"/>
      <w:numFmt w:val="decimal"/>
      <w:lvlText w:val="%1.%2.%3.%4.%5.%6.%7.%8"/>
      <w:lvlJc w:val="left"/>
      <w:pPr>
        <w:ind w:left="1985" w:hanging="1985"/>
      </w:pPr>
    </w:lvl>
    <w:lvl w:ilvl="8">
      <w:start w:val="1"/>
      <w:numFmt w:val="decimal"/>
      <w:lvlText w:val="%1.%2.%3.%4.%5.%6.%7.%8.%9"/>
      <w:lvlJc w:val="left"/>
      <w:pPr>
        <w:ind w:left="1985" w:hanging="1985"/>
      </w:pPr>
    </w:lvl>
  </w:abstractNum>
  <w:abstractNum w:abstractNumId="15" w15:restartNumberingAfterBreak="0">
    <w:nsid w:val="05F361D8"/>
    <w:multiLevelType w:val="hybridMultilevel"/>
    <w:tmpl w:val="EEA4A602"/>
    <w:lvl w:ilvl="0" w:tplc="6E60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F910D"/>
    <w:multiLevelType w:val="hybridMultilevel"/>
    <w:tmpl w:val="1C927BAA"/>
    <w:lvl w:ilvl="0" w:tplc="BBC86F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BB41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C2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3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22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A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AD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4A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90DFD"/>
    <w:multiLevelType w:val="hybridMultilevel"/>
    <w:tmpl w:val="D08631CE"/>
    <w:styleLink w:val="Aufzhlung1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74C76F"/>
    <w:multiLevelType w:val="hybridMultilevel"/>
    <w:tmpl w:val="51883FEE"/>
    <w:lvl w:ilvl="0" w:tplc="1220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3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06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A2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9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66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CB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41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2E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F9151E"/>
    <w:multiLevelType w:val="hybridMultilevel"/>
    <w:tmpl w:val="95E4B5EE"/>
    <w:lvl w:ilvl="0" w:tplc="EB7455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D6C0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8E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7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2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D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25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26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F76C3"/>
    <w:multiLevelType w:val="hybridMultilevel"/>
    <w:tmpl w:val="2ABE45A0"/>
    <w:lvl w:ilvl="0" w:tplc="77A8D572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F5F60FA"/>
    <w:multiLevelType w:val="hybridMultilevel"/>
    <w:tmpl w:val="D08631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AC766"/>
    <w:multiLevelType w:val="hybridMultilevel"/>
    <w:tmpl w:val="D02A7D68"/>
    <w:lvl w:ilvl="0" w:tplc="98FC8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D58D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82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E8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EF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42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6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A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86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92F9E"/>
    <w:multiLevelType w:val="hybridMultilevel"/>
    <w:tmpl w:val="4BF8FF58"/>
    <w:lvl w:ilvl="0" w:tplc="92D2ED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64E1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45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9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2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4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8B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8E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D33A5E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5" w15:restartNumberingAfterBreak="0">
    <w:nsid w:val="1BE42FF3"/>
    <w:multiLevelType w:val="hybridMultilevel"/>
    <w:tmpl w:val="4FF6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3A0839"/>
    <w:multiLevelType w:val="multilevel"/>
    <w:tmpl w:val="AC5CC664"/>
    <w:lvl w:ilvl="0">
      <w:start w:val="1"/>
      <w:numFmt w:val="decimal"/>
      <w:pStyle w:val="h1"/>
      <w:lvlText w:val="%1."/>
      <w:lvlJc w:val="left"/>
      <w:pPr>
        <w:ind w:left="360" w:hanging="360"/>
      </w:pPr>
      <w:rPr>
        <w:lang w:val="en-GB"/>
      </w:rPr>
    </w:lvl>
    <w:lvl w:ilvl="1">
      <w:start w:val="1"/>
      <w:numFmt w:val="decimal"/>
      <w:pStyle w:val="h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ind w:left="720" w:hanging="720"/>
      </w:pPr>
    </w:lvl>
    <w:lvl w:ilvl="3">
      <w:start w:val="1"/>
      <w:numFmt w:val="decimal"/>
      <w:pStyle w:val="h3a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C5F2570"/>
    <w:multiLevelType w:val="hybridMultilevel"/>
    <w:tmpl w:val="41BE62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36B7875"/>
    <w:multiLevelType w:val="hybridMultilevel"/>
    <w:tmpl w:val="4E70A738"/>
    <w:lvl w:ilvl="0" w:tplc="02EEA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1C11E4"/>
    <w:multiLevelType w:val="hybridMultilevel"/>
    <w:tmpl w:val="6F241E56"/>
    <w:lvl w:ilvl="0" w:tplc="24C64B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63E4222"/>
    <w:multiLevelType w:val="hybridMultilevel"/>
    <w:tmpl w:val="C7327D12"/>
    <w:lvl w:ilvl="0" w:tplc="AD9A6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6B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2E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AE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EDD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C28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03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E7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E4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7981FA4"/>
    <w:multiLevelType w:val="hybridMultilevel"/>
    <w:tmpl w:val="D988CD9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27E12257"/>
    <w:multiLevelType w:val="multilevel"/>
    <w:tmpl w:val="7624E2A8"/>
    <w:styleLink w:val="AufzhlungStrich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3" w15:restartNumberingAfterBreak="0">
    <w:nsid w:val="29DDE1F5"/>
    <w:multiLevelType w:val="hybridMultilevel"/>
    <w:tmpl w:val="33F6AE2A"/>
    <w:lvl w:ilvl="0" w:tplc="EF007C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73EE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E3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E3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8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EF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E6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E5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063202"/>
    <w:multiLevelType w:val="hybridMultilevel"/>
    <w:tmpl w:val="51160E08"/>
    <w:styleLink w:val="IVASannexheadings1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DF7B93"/>
    <w:multiLevelType w:val="hybridMultilevel"/>
    <w:tmpl w:val="D466FA60"/>
    <w:lvl w:ilvl="0" w:tplc="EAF452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40CB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A1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5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45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2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A6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85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9C437D"/>
    <w:multiLevelType w:val="multilevel"/>
    <w:tmpl w:val="14E2A86A"/>
    <w:styleLink w:val="AufzhlungStrich3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418" w:hanging="1418"/>
      </w:pPr>
    </w:lvl>
    <w:lvl w:ilvl="4">
      <w:start w:val="1"/>
      <w:numFmt w:val="decimal"/>
      <w:lvlText w:val="%1.%2.%3.%4"/>
      <w:lvlJc w:val="left"/>
      <w:pPr>
        <w:ind w:left="1701" w:hanging="1701"/>
      </w:pPr>
    </w:lvl>
    <w:lvl w:ilvl="5">
      <w:start w:val="1"/>
      <w:numFmt w:val="decimal"/>
      <w:lvlText w:val="%1.%2.%3.%4"/>
      <w:lvlJc w:val="left"/>
      <w:pPr>
        <w:ind w:left="1985" w:hanging="1985"/>
      </w:pPr>
    </w:lvl>
    <w:lvl w:ilvl="6">
      <w:start w:val="1"/>
      <w:numFmt w:val="decimal"/>
      <w:lvlText w:val="%1.%2.%3.%4.%5.%6.%7"/>
      <w:lvlJc w:val="left"/>
      <w:pPr>
        <w:ind w:left="1985" w:hanging="1985"/>
      </w:pPr>
    </w:lvl>
    <w:lvl w:ilvl="7">
      <w:start w:val="1"/>
      <w:numFmt w:val="decimal"/>
      <w:lvlText w:val="%1.%2.%3.%4.%5.%6.%7.%8"/>
      <w:lvlJc w:val="left"/>
      <w:pPr>
        <w:ind w:left="1985" w:hanging="1985"/>
      </w:pPr>
    </w:lvl>
    <w:lvl w:ilvl="8">
      <w:start w:val="1"/>
      <w:numFmt w:val="decimal"/>
      <w:lvlText w:val="%1.%2.%3.%4.%5.%6.%7.%8.%9"/>
      <w:lvlJc w:val="left"/>
      <w:pPr>
        <w:ind w:left="1985" w:hanging="1985"/>
      </w:pPr>
    </w:lvl>
  </w:abstractNum>
  <w:abstractNum w:abstractNumId="37" w15:restartNumberingAfterBreak="0">
    <w:nsid w:val="30556D14"/>
    <w:multiLevelType w:val="multilevel"/>
    <w:tmpl w:val="D47A0E3A"/>
    <w:styleLink w:val="References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38" w15:restartNumberingAfterBreak="0">
    <w:nsid w:val="30642F57"/>
    <w:multiLevelType w:val="hybridMultilevel"/>
    <w:tmpl w:val="165AC3D6"/>
    <w:lvl w:ilvl="0" w:tplc="C82847F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9" w15:restartNumberingAfterBreak="0">
    <w:nsid w:val="39536AE2"/>
    <w:multiLevelType w:val="hybridMultilevel"/>
    <w:tmpl w:val="738C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258BE"/>
    <w:multiLevelType w:val="hybridMultilevel"/>
    <w:tmpl w:val="4D5E9006"/>
    <w:lvl w:ilvl="0" w:tplc="D1FAD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C8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E3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E2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64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C1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C05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CD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A3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4D273D2"/>
    <w:multiLevelType w:val="hybridMultilevel"/>
    <w:tmpl w:val="809C4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7E0749"/>
    <w:multiLevelType w:val="hybridMultilevel"/>
    <w:tmpl w:val="96B88CCE"/>
    <w:lvl w:ilvl="0" w:tplc="746CD6CA">
      <w:start w:val="1"/>
      <w:numFmt w:val="decimal"/>
      <w:pStyle w:val="Descriptiontext"/>
      <w:lvlText w:val="[%1]"/>
      <w:lvlJc w:val="left"/>
      <w:pPr>
        <w:tabs>
          <w:tab w:val="num" w:pos="1247"/>
        </w:tabs>
        <w:ind w:left="1247" w:hanging="124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E6432"/>
    <w:multiLevelType w:val="hybridMultilevel"/>
    <w:tmpl w:val="2EE6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D78B3"/>
    <w:multiLevelType w:val="hybridMultilevel"/>
    <w:tmpl w:val="B5EE1AD6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0A648C"/>
    <w:multiLevelType w:val="multilevel"/>
    <w:tmpl w:val="D8FE0516"/>
    <w:lvl w:ilvl="0">
      <w:start w:val="6"/>
      <w:numFmt w:val="decimal"/>
      <w:pStyle w:val="Formatvorlage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pStyle w:val="Formatvorlage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481063FE"/>
    <w:multiLevelType w:val="hybridMultilevel"/>
    <w:tmpl w:val="92F2D116"/>
    <w:lvl w:ilvl="0" w:tplc="DC4AB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4236D4"/>
    <w:multiLevelType w:val="hybridMultilevel"/>
    <w:tmpl w:val="B5703CFA"/>
    <w:lvl w:ilvl="0" w:tplc="888CF2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8B0A6C"/>
    <w:multiLevelType w:val="hybridMultilevel"/>
    <w:tmpl w:val="D044402A"/>
    <w:lvl w:ilvl="0" w:tplc="88FCB2B8">
      <w:start w:val="1"/>
      <w:numFmt w:val="decimal"/>
      <w:pStyle w:val="Text"/>
      <w:lvlText w:val="[000%1]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1" w:tplc="ABC2DBE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Text"/>
      <w:lvlText w:val="[0%2]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2B204A"/>
    <w:multiLevelType w:val="multilevel"/>
    <w:tmpl w:val="F67201C6"/>
    <w:styleLink w:val="IVASreferences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H1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nnexH2"/>
      <w:lvlText w:val="%1.%2.%3"/>
      <w:lvlJc w:val="left"/>
      <w:pPr>
        <w:ind w:left="1134" w:hanging="1134"/>
      </w:pPr>
      <w:rPr>
        <w:rFonts w:hint="default"/>
        <w:color w:val="000000" w:themeColor="text1"/>
      </w:rPr>
    </w:lvl>
    <w:lvl w:ilvl="3">
      <w:start w:val="1"/>
      <w:numFmt w:val="decimal"/>
      <w:pStyle w:val="AnnexH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H4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AnnexH5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H6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AnnexH7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AnnexH8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50" w15:restartNumberingAfterBreak="0">
    <w:nsid w:val="55828D6E"/>
    <w:multiLevelType w:val="hybridMultilevel"/>
    <w:tmpl w:val="2BE0B200"/>
    <w:lvl w:ilvl="0" w:tplc="5E207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388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66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D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04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4B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D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437129"/>
    <w:multiLevelType w:val="hybridMultilevel"/>
    <w:tmpl w:val="FFFFFFFF"/>
    <w:lvl w:ilvl="0" w:tplc="DDA22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E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5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3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0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8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E4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84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4B1EF2"/>
    <w:multiLevelType w:val="multilevel"/>
    <w:tmpl w:val="7624E2A8"/>
    <w:styleLink w:val="AufzhlungPunkt1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53" w15:restartNumberingAfterBreak="0">
    <w:nsid w:val="588B1541"/>
    <w:multiLevelType w:val="hybridMultilevel"/>
    <w:tmpl w:val="CCEC047E"/>
    <w:lvl w:ilvl="0" w:tplc="9E465BB6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4" w15:restartNumberingAfterBreak="0">
    <w:nsid w:val="5F7E4230"/>
    <w:multiLevelType w:val="hybridMultilevel"/>
    <w:tmpl w:val="19D44C6C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A73D85"/>
    <w:multiLevelType w:val="hybridMultilevel"/>
    <w:tmpl w:val="E37EDAA0"/>
    <w:lvl w:ilvl="0" w:tplc="B06810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E0C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81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0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D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4E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AE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6B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47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709A1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57" w15:restartNumberingAfterBreak="0">
    <w:nsid w:val="63CD5D26"/>
    <w:multiLevelType w:val="hybridMultilevel"/>
    <w:tmpl w:val="5C1613F8"/>
    <w:lvl w:ilvl="0" w:tplc="76704A1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F08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C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48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2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EC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CF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E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6A7A43"/>
    <w:multiLevelType w:val="hybridMultilevel"/>
    <w:tmpl w:val="566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C801EE"/>
    <w:multiLevelType w:val="hybridMultilevel"/>
    <w:tmpl w:val="4C0855FC"/>
    <w:styleLink w:val="AufzhlungPunkt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6D37C5"/>
    <w:multiLevelType w:val="hybridMultilevel"/>
    <w:tmpl w:val="80B4173E"/>
    <w:lvl w:ilvl="0" w:tplc="FFE80354">
      <w:start w:val="1"/>
      <w:numFmt w:val="decimalZero"/>
      <w:pStyle w:val="PANumbered0001"/>
      <w:lvlText w:val="[00%1]"/>
      <w:lvlJc w:val="left"/>
      <w:pPr>
        <w:tabs>
          <w:tab w:val="num" w:pos="1620"/>
        </w:tabs>
        <w:ind w:left="540" w:firstLine="0"/>
      </w:pPr>
      <w:rPr>
        <w:rFonts w:ascii="Times New Roman Bold" w:hAnsi="Times New Roman Bold" w:hint="default"/>
        <w:b/>
        <w:i w:val="0"/>
        <w:sz w:val="24"/>
      </w:rPr>
    </w:lvl>
    <w:lvl w:ilvl="1" w:tplc="D2768F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8EF9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F820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4E98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44EA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28B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5C14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DC30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1" w15:restartNumberingAfterBreak="0">
    <w:nsid w:val="67C96356"/>
    <w:multiLevelType w:val="hybridMultilevel"/>
    <w:tmpl w:val="41BE6222"/>
    <w:styleLink w:val="AufzhlungStrich1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89BDCAC"/>
    <w:multiLevelType w:val="hybridMultilevel"/>
    <w:tmpl w:val="D24C4CCE"/>
    <w:lvl w:ilvl="0" w:tplc="110C41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AB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A1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1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E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0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7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68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D9DE63"/>
    <w:multiLevelType w:val="hybridMultilevel"/>
    <w:tmpl w:val="DF9291AC"/>
    <w:lvl w:ilvl="0" w:tplc="093C9D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BEB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49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C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B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4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84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5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4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B0F23"/>
    <w:multiLevelType w:val="hybridMultilevel"/>
    <w:tmpl w:val="B290D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25A60"/>
    <w:multiLevelType w:val="hybridMultilevel"/>
    <w:tmpl w:val="8AB275EA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2B72460"/>
    <w:multiLevelType w:val="multilevel"/>
    <w:tmpl w:val="6750C232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hint="default"/>
        <w:i w:val="0"/>
        <w:iCs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7" w15:restartNumberingAfterBreak="0">
    <w:nsid w:val="72E220AC"/>
    <w:multiLevelType w:val="hybridMultilevel"/>
    <w:tmpl w:val="2CA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117A0C"/>
    <w:multiLevelType w:val="hybridMultilevel"/>
    <w:tmpl w:val="8B326F8A"/>
    <w:lvl w:ilvl="0" w:tplc="9C7A7BE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5132810"/>
    <w:multiLevelType w:val="hybridMultilevel"/>
    <w:tmpl w:val="4C0855FC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A9C72B"/>
    <w:multiLevelType w:val="hybridMultilevel"/>
    <w:tmpl w:val="A5927FC8"/>
    <w:lvl w:ilvl="0" w:tplc="87B6E7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BF8D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27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0B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06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4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F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A6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65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D21E28"/>
    <w:multiLevelType w:val="hybridMultilevel"/>
    <w:tmpl w:val="19D44C6C"/>
    <w:styleLink w:val="Aufzhlung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360DC0"/>
    <w:multiLevelType w:val="hybridMultilevel"/>
    <w:tmpl w:val="66FE9F24"/>
    <w:styleLink w:val="IVASheadings"/>
    <w:lvl w:ilvl="0" w:tplc="D29E9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9D513C"/>
    <w:multiLevelType w:val="multilevel"/>
    <w:tmpl w:val="45DA456E"/>
    <w:styleLink w:val="IVASreferences1"/>
    <w:lvl w:ilvl="0">
      <w:start w:val="1"/>
      <w:numFmt w:val="decimal"/>
      <w:lvlText w:val="[%1]"/>
      <w:lvlJc w:val="left"/>
      <w:pPr>
        <w:ind w:left="1701" w:hanging="1417"/>
      </w:pPr>
      <w:rPr>
        <w:rFonts w:hint="default"/>
      </w:rPr>
    </w:lvl>
    <w:lvl w:ilvl="1">
      <w:start w:val="1"/>
      <w:numFmt w:val="none"/>
      <w:lvlText w:val="%2"/>
      <w:lvlJc w:val="left"/>
      <w:pPr>
        <w:ind w:left="1701" w:hanging="141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1417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74" w15:restartNumberingAfterBreak="0">
    <w:nsid w:val="7E0F47BF"/>
    <w:multiLevelType w:val="hybridMultilevel"/>
    <w:tmpl w:val="7D048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5964">
    <w:abstractNumId w:val="2"/>
  </w:num>
  <w:num w:numId="2" w16cid:durableId="1118142349">
    <w:abstractNumId w:val="1"/>
  </w:num>
  <w:num w:numId="3" w16cid:durableId="1452162221">
    <w:abstractNumId w:val="0"/>
  </w:num>
  <w:num w:numId="4" w16cid:durableId="1042247463">
    <w:abstractNumId w:val="34"/>
  </w:num>
  <w:num w:numId="5" w16cid:durableId="1083572939">
    <w:abstractNumId w:val="73"/>
  </w:num>
  <w:num w:numId="6" w16cid:durableId="1977753978">
    <w:abstractNumId w:val="49"/>
  </w:num>
  <w:num w:numId="7" w16cid:durableId="393818959">
    <w:abstractNumId w:val="17"/>
  </w:num>
  <w:num w:numId="8" w16cid:durableId="645620772">
    <w:abstractNumId w:val="61"/>
  </w:num>
  <w:num w:numId="9" w16cid:durableId="1496459110">
    <w:abstractNumId w:val="36"/>
  </w:num>
  <w:num w:numId="10" w16cid:durableId="240992990">
    <w:abstractNumId w:val="37"/>
  </w:num>
  <w:num w:numId="11" w16cid:durableId="1708985549">
    <w:abstractNumId w:val="11"/>
  </w:num>
  <w:num w:numId="12" w16cid:durableId="43337557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71085519">
    <w:abstractNumId w:val="71"/>
  </w:num>
  <w:num w:numId="14" w16cid:durableId="694230474">
    <w:abstractNumId w:val="59"/>
  </w:num>
  <w:num w:numId="15" w16cid:durableId="1349021682">
    <w:abstractNumId w:val="32"/>
  </w:num>
  <w:num w:numId="16" w16cid:durableId="1946301117">
    <w:abstractNumId w:val="72"/>
  </w:num>
  <w:num w:numId="17" w16cid:durableId="1610356328">
    <w:abstractNumId w:val="48"/>
  </w:num>
  <w:num w:numId="18" w16cid:durableId="235435408">
    <w:abstractNumId w:val="66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85" w:hanging="1985"/>
        </w:pPr>
        <w:rPr>
          <w:rFonts w:hint="default"/>
          <w:i w:val="0"/>
          <w:i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985" w:hanging="1985"/>
        </w:pPr>
        <w:rPr>
          <w:rFonts w:hint="default"/>
        </w:rPr>
      </w:lvl>
    </w:lvlOverride>
  </w:num>
  <w:num w:numId="19" w16cid:durableId="1712270319">
    <w:abstractNumId w:val="52"/>
  </w:num>
  <w:num w:numId="20" w16cid:durableId="136533776">
    <w:abstractNumId w:val="45"/>
  </w:num>
  <w:num w:numId="21" w16cid:durableId="217595499">
    <w:abstractNumId w:val="66"/>
    <w:lvlOverride w:ilvl="0">
      <w:startOverride w:val="1"/>
      <w:lvl w:ilvl="0">
        <w:start w:val="1"/>
        <w:numFmt w:val="decimal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985" w:hanging="1985"/>
        </w:pPr>
        <w:rPr>
          <w:rFonts w:hint="default"/>
          <w:i w:val="0"/>
          <w:iCs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985" w:hanging="1985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985" w:hanging="1985"/>
        </w:pPr>
        <w:rPr>
          <w:rFonts w:hint="default"/>
        </w:rPr>
      </w:lvl>
    </w:lvlOverride>
  </w:num>
  <w:num w:numId="22" w16cid:durableId="1538469640">
    <w:abstractNumId w:val="44"/>
  </w:num>
  <w:num w:numId="23" w16cid:durableId="297226320">
    <w:abstractNumId w:val="9"/>
  </w:num>
  <w:num w:numId="24" w16cid:durableId="1801193099">
    <w:abstractNumId w:val="64"/>
  </w:num>
  <w:num w:numId="25" w16cid:durableId="1890339293">
    <w:abstractNumId w:val="4"/>
  </w:num>
  <w:num w:numId="26" w16cid:durableId="587271454">
    <w:abstractNumId w:val="49"/>
    <w:lvlOverride w:ilvl="0">
      <w:lvl w:ilvl="0">
        <w:start w:val="1"/>
        <w:numFmt w:val="upperLetter"/>
        <w:suff w:val="space"/>
        <w:lvlText w:val="Annex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H1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numFmt w:val="decimal"/>
        <w:pStyle w:val="AnnexH2"/>
        <w:lvlText w:val="%1.%2.%3"/>
        <w:lvlJc w:val="left"/>
        <w:pPr>
          <w:ind w:left="1134" w:hanging="1134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pStyle w:val="AnnexH3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AnnexH4"/>
        <w:lvlText w:val="%1.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AnnexH5"/>
        <w:lvlText w:val="%1.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AnnexH6"/>
        <w:lvlText w:val="%1.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AnnexH7"/>
        <w:lvlText w:val="%1.%2.%3.%4.%5.%6.%7.%8"/>
        <w:lvlJc w:val="left"/>
        <w:pPr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AnnexH8"/>
        <w:lvlText w:val="%1.%2.%3.%4.%5.%6.%7.%8.%9"/>
        <w:lvlJc w:val="left"/>
        <w:pPr>
          <w:ind w:left="1985" w:hanging="1985"/>
        </w:pPr>
        <w:rPr>
          <w:rFonts w:hint="default"/>
        </w:rPr>
      </w:lvl>
    </w:lvlOverride>
  </w:num>
  <w:num w:numId="27" w16cid:durableId="1154293935">
    <w:abstractNumId w:val="9"/>
  </w:num>
  <w:num w:numId="28" w16cid:durableId="235019381">
    <w:abstractNumId w:val="7"/>
  </w:num>
  <w:num w:numId="29" w16cid:durableId="1875192599">
    <w:abstractNumId w:val="6"/>
  </w:num>
  <w:num w:numId="30" w16cid:durableId="1201019714">
    <w:abstractNumId w:val="5"/>
  </w:num>
  <w:num w:numId="31" w16cid:durableId="1949851686">
    <w:abstractNumId w:val="4"/>
  </w:num>
  <w:num w:numId="32" w16cid:durableId="1443186706">
    <w:abstractNumId w:val="8"/>
  </w:num>
  <w:num w:numId="33" w16cid:durableId="437023517">
    <w:abstractNumId w:val="3"/>
  </w:num>
  <w:num w:numId="34" w16cid:durableId="1943103561">
    <w:abstractNumId w:val="2"/>
  </w:num>
  <w:num w:numId="35" w16cid:durableId="28341293">
    <w:abstractNumId w:val="1"/>
  </w:num>
  <w:num w:numId="36" w16cid:durableId="1078597178">
    <w:abstractNumId w:val="0"/>
  </w:num>
  <w:num w:numId="37" w16cid:durableId="444622004">
    <w:abstractNumId w:val="29"/>
  </w:num>
  <w:num w:numId="38" w16cid:durableId="1586836506">
    <w:abstractNumId w:val="26"/>
  </w:num>
  <w:num w:numId="39" w16cid:durableId="1883439683">
    <w:abstractNumId w:val="18"/>
  </w:num>
  <w:num w:numId="40" w16cid:durableId="1055352000">
    <w:abstractNumId w:val="21"/>
  </w:num>
  <w:num w:numId="41" w16cid:durableId="1584559275">
    <w:abstractNumId w:val="27"/>
  </w:num>
  <w:num w:numId="42" w16cid:durableId="361707816">
    <w:abstractNumId w:val="14"/>
  </w:num>
  <w:num w:numId="43" w16cid:durableId="1955213846">
    <w:abstractNumId w:val="54"/>
  </w:num>
  <w:num w:numId="44" w16cid:durableId="1070538047">
    <w:abstractNumId w:val="69"/>
  </w:num>
  <w:num w:numId="45" w16cid:durableId="561910703">
    <w:abstractNumId w:val="56"/>
  </w:num>
  <w:num w:numId="46" w16cid:durableId="1513568640">
    <w:abstractNumId w:val="24"/>
  </w:num>
  <w:num w:numId="47" w16cid:durableId="726415344">
    <w:abstractNumId w:val="42"/>
  </w:num>
  <w:num w:numId="48" w16cid:durableId="1121609912">
    <w:abstractNumId w:val="38"/>
  </w:num>
  <w:num w:numId="49" w16cid:durableId="638846549">
    <w:abstractNumId w:val="46"/>
  </w:num>
  <w:num w:numId="50" w16cid:durableId="492113034">
    <w:abstractNumId w:val="15"/>
  </w:num>
  <w:num w:numId="51" w16cid:durableId="921717304">
    <w:abstractNumId w:val="10"/>
  </w:num>
  <w:num w:numId="52" w16cid:durableId="2145730556">
    <w:abstractNumId w:val="74"/>
  </w:num>
  <w:num w:numId="53" w16cid:durableId="1485658643">
    <w:abstractNumId w:val="67"/>
  </w:num>
  <w:num w:numId="54" w16cid:durableId="1578661565">
    <w:abstractNumId w:val="58"/>
  </w:num>
  <w:num w:numId="55" w16cid:durableId="123280376">
    <w:abstractNumId w:val="51"/>
  </w:num>
  <w:num w:numId="56" w16cid:durableId="1360623456">
    <w:abstractNumId w:val="66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18" w:hanging="141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85" w:hanging="1985"/>
        </w:pPr>
        <w:rPr>
          <w:rFonts w:cs="Times New Roman" w:hint="default"/>
          <w:i w:val="0"/>
          <w:i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985" w:hanging="1985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985" w:hanging="1985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985" w:hanging="1985"/>
        </w:pPr>
        <w:rPr>
          <w:rFonts w:cs="Times New Roman" w:hint="default"/>
        </w:rPr>
      </w:lvl>
    </w:lvlOverride>
  </w:num>
  <w:num w:numId="57" w16cid:durableId="1181817153">
    <w:abstractNumId w:val="66"/>
    <w:lvlOverride w:ilvl="0">
      <w:startOverride w:val="1"/>
      <w:lvl w:ilvl="0">
        <w:start w:val="1"/>
        <w:numFmt w:val="decimal"/>
        <w:lvlText w:val="%1"/>
        <w:lvlJc w:val="left"/>
        <w:pPr>
          <w:ind w:left="1134" w:hanging="1134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418" w:hanging="1418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701" w:hanging="1701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985" w:hanging="1985"/>
        </w:pPr>
        <w:rPr>
          <w:rFonts w:cs="Times New Roman" w:hint="default"/>
          <w:i w:val="0"/>
          <w:iCs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985" w:hanging="1985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985" w:hanging="1985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985" w:hanging="1985"/>
        </w:pPr>
        <w:rPr>
          <w:rFonts w:cs="Times New Roman" w:hint="default"/>
        </w:rPr>
      </w:lvl>
    </w:lvlOverride>
  </w:num>
  <w:num w:numId="58" w16cid:durableId="502941083">
    <w:abstractNumId w:val="49"/>
    <w:lvlOverride w:ilvl="0">
      <w:lvl w:ilvl="0">
        <w:start w:val="1"/>
        <w:numFmt w:val="upperLetter"/>
        <w:suff w:val="space"/>
        <w:lvlText w:val="Annex 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pStyle w:val="AnnexH1"/>
        <w:lvlText w:val="%1.%2"/>
        <w:lvlJc w:val="left"/>
        <w:pPr>
          <w:ind w:left="1134" w:hanging="1134"/>
        </w:pPr>
        <w:rPr>
          <w:rFonts w:cs="Times New Roman" w:hint="default"/>
        </w:rPr>
      </w:lvl>
    </w:lvlOverride>
    <w:lvlOverride w:ilvl="2">
      <w:lvl w:ilvl="2">
        <w:numFmt w:val="decimal"/>
        <w:pStyle w:val="AnnexH2"/>
        <w:lvlText w:val="%1.%2.%3"/>
        <w:lvlJc w:val="left"/>
        <w:pPr>
          <w:ind w:left="1134" w:hanging="1134"/>
        </w:pPr>
        <w:rPr>
          <w:rFonts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pStyle w:val="AnnexH3"/>
        <w:lvlText w:val="%1.%2.%3.%4"/>
        <w:lvlJc w:val="left"/>
        <w:pPr>
          <w:ind w:left="1134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AnnexH4"/>
        <w:lvlText w:val="%1.%2.%3.%4.%5"/>
        <w:lvlJc w:val="left"/>
        <w:pPr>
          <w:ind w:left="1418" w:hanging="141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AnnexH5"/>
        <w:lvlText w:val="%1.%2.%3.%4.%5.%6"/>
        <w:lvlJc w:val="left"/>
        <w:pPr>
          <w:ind w:left="1701" w:hanging="170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pStyle w:val="AnnexH6"/>
        <w:lvlText w:val="%1.%2.%3.%4.%5.%6.%7"/>
        <w:lvlJc w:val="left"/>
        <w:pPr>
          <w:ind w:left="1985" w:hanging="1985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pStyle w:val="AnnexH7"/>
        <w:lvlText w:val="%1.%2.%3.%4.%5.%6.%7.%8"/>
        <w:lvlJc w:val="left"/>
        <w:pPr>
          <w:ind w:left="1985" w:hanging="1985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pStyle w:val="AnnexH8"/>
        <w:lvlText w:val="%1.%2.%3.%4.%5.%6.%7.%8.%9"/>
        <w:lvlJc w:val="left"/>
        <w:pPr>
          <w:ind w:left="1985" w:hanging="1985"/>
        </w:pPr>
        <w:rPr>
          <w:rFonts w:cs="Times New Roman" w:hint="default"/>
        </w:rPr>
      </w:lvl>
    </w:lvlOverride>
  </w:num>
  <w:num w:numId="59" w16cid:durableId="609897473">
    <w:abstractNumId w:val="43"/>
  </w:num>
  <w:num w:numId="60" w16cid:durableId="1015233181">
    <w:abstractNumId w:val="53"/>
  </w:num>
  <w:num w:numId="61" w16cid:durableId="1466434435">
    <w:abstractNumId w:val="62"/>
  </w:num>
  <w:num w:numId="62" w16cid:durableId="1238442531">
    <w:abstractNumId w:val="16"/>
  </w:num>
  <w:num w:numId="63" w16cid:durableId="709457198">
    <w:abstractNumId w:val="57"/>
  </w:num>
  <w:num w:numId="64" w16cid:durableId="1848474491">
    <w:abstractNumId w:val="50"/>
  </w:num>
  <w:num w:numId="65" w16cid:durableId="1642614233">
    <w:abstractNumId w:val="19"/>
  </w:num>
  <w:num w:numId="66" w16cid:durableId="277837110">
    <w:abstractNumId w:val="22"/>
  </w:num>
  <w:num w:numId="67" w16cid:durableId="82453890">
    <w:abstractNumId w:val="23"/>
  </w:num>
  <w:num w:numId="68" w16cid:durableId="1377850328">
    <w:abstractNumId w:val="35"/>
  </w:num>
  <w:num w:numId="69" w16cid:durableId="2032876065">
    <w:abstractNumId w:val="63"/>
  </w:num>
  <w:num w:numId="70" w16cid:durableId="516817514">
    <w:abstractNumId w:val="33"/>
  </w:num>
  <w:num w:numId="71" w16cid:durableId="1097218612">
    <w:abstractNumId w:val="55"/>
  </w:num>
  <w:num w:numId="72" w16cid:durableId="702561182">
    <w:abstractNumId w:val="70"/>
  </w:num>
  <w:num w:numId="73" w16cid:durableId="953638068">
    <w:abstractNumId w:val="41"/>
  </w:num>
  <w:num w:numId="74" w16cid:durableId="1257132734">
    <w:abstractNumId w:val="13"/>
  </w:num>
  <w:num w:numId="75" w16cid:durableId="226040806">
    <w:abstractNumId w:val="65"/>
  </w:num>
  <w:num w:numId="76" w16cid:durableId="455219059">
    <w:abstractNumId w:val="39"/>
  </w:num>
  <w:num w:numId="77" w16cid:durableId="1639191707">
    <w:abstractNumId w:val="47"/>
  </w:num>
  <w:num w:numId="78" w16cid:durableId="1014189768">
    <w:abstractNumId w:val="25"/>
  </w:num>
  <w:num w:numId="79" w16cid:durableId="946087312">
    <w:abstractNumId w:val="20"/>
  </w:num>
  <w:num w:numId="80" w16cid:durableId="425997501">
    <w:abstractNumId w:val="31"/>
  </w:num>
  <w:num w:numId="81" w16cid:durableId="1346715271">
    <w:abstractNumId w:val="28"/>
  </w:num>
  <w:num w:numId="82" w16cid:durableId="765735477">
    <w:abstractNumId w:val="68"/>
  </w:num>
  <w:num w:numId="83" w16cid:durableId="531117092">
    <w:abstractNumId w:val="30"/>
  </w:num>
  <w:num w:numId="84" w16cid:durableId="2017271291">
    <w:abstractNumId w:val="40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rikanth Nagisetty">
    <w15:presenceInfo w15:providerId="AD" w15:userId="S::srikanth.nagisetty@sg.panasonic.com::d959c618-9c54-4bdb-b9a2-6606f18e9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formatting="1" w:enforcement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0A3"/>
    <w:rsid w:val="00000129"/>
    <w:rsid w:val="000009C5"/>
    <w:rsid w:val="00000BAE"/>
    <w:rsid w:val="000014D6"/>
    <w:rsid w:val="00001E29"/>
    <w:rsid w:val="00002838"/>
    <w:rsid w:val="000030A9"/>
    <w:rsid w:val="00003105"/>
    <w:rsid w:val="00003678"/>
    <w:rsid w:val="0000380E"/>
    <w:rsid w:val="000042E3"/>
    <w:rsid w:val="000042FA"/>
    <w:rsid w:val="00004E3D"/>
    <w:rsid w:val="000055B6"/>
    <w:rsid w:val="00005836"/>
    <w:rsid w:val="0000592A"/>
    <w:rsid w:val="000061AF"/>
    <w:rsid w:val="000062AA"/>
    <w:rsid w:val="0000638E"/>
    <w:rsid w:val="00006999"/>
    <w:rsid w:val="000071ED"/>
    <w:rsid w:val="00007AF9"/>
    <w:rsid w:val="00007C3B"/>
    <w:rsid w:val="00010C81"/>
    <w:rsid w:val="00010EC4"/>
    <w:rsid w:val="00011786"/>
    <w:rsid w:val="0001186E"/>
    <w:rsid w:val="00012048"/>
    <w:rsid w:val="00012198"/>
    <w:rsid w:val="00012BC8"/>
    <w:rsid w:val="00012E11"/>
    <w:rsid w:val="00012F23"/>
    <w:rsid w:val="00013317"/>
    <w:rsid w:val="00014239"/>
    <w:rsid w:val="000148DB"/>
    <w:rsid w:val="00014D17"/>
    <w:rsid w:val="000153DF"/>
    <w:rsid w:val="00015697"/>
    <w:rsid w:val="0001575B"/>
    <w:rsid w:val="00015CB1"/>
    <w:rsid w:val="00015FCF"/>
    <w:rsid w:val="00016368"/>
    <w:rsid w:val="0001675A"/>
    <w:rsid w:val="000168E9"/>
    <w:rsid w:val="00016E8A"/>
    <w:rsid w:val="000172A5"/>
    <w:rsid w:val="000175A5"/>
    <w:rsid w:val="000175E1"/>
    <w:rsid w:val="000179C6"/>
    <w:rsid w:val="00017CD2"/>
    <w:rsid w:val="00017EC5"/>
    <w:rsid w:val="0002040C"/>
    <w:rsid w:val="00020931"/>
    <w:rsid w:val="00021215"/>
    <w:rsid w:val="0002131A"/>
    <w:rsid w:val="0002154E"/>
    <w:rsid w:val="00021BF2"/>
    <w:rsid w:val="00021FAD"/>
    <w:rsid w:val="000220BA"/>
    <w:rsid w:val="000228BC"/>
    <w:rsid w:val="00022999"/>
    <w:rsid w:val="0002315E"/>
    <w:rsid w:val="0002375E"/>
    <w:rsid w:val="00023918"/>
    <w:rsid w:val="00023B0C"/>
    <w:rsid w:val="000241E3"/>
    <w:rsid w:val="00024269"/>
    <w:rsid w:val="000245A7"/>
    <w:rsid w:val="00024705"/>
    <w:rsid w:val="0002487A"/>
    <w:rsid w:val="000253BC"/>
    <w:rsid w:val="00025649"/>
    <w:rsid w:val="00025A8D"/>
    <w:rsid w:val="00025C3D"/>
    <w:rsid w:val="00025EAB"/>
    <w:rsid w:val="0002641B"/>
    <w:rsid w:val="00026470"/>
    <w:rsid w:val="00026540"/>
    <w:rsid w:val="00026EDB"/>
    <w:rsid w:val="000270B9"/>
    <w:rsid w:val="00027549"/>
    <w:rsid w:val="00030268"/>
    <w:rsid w:val="00030479"/>
    <w:rsid w:val="0003070E"/>
    <w:rsid w:val="00030EEB"/>
    <w:rsid w:val="0003177D"/>
    <w:rsid w:val="0003187C"/>
    <w:rsid w:val="00031BF6"/>
    <w:rsid w:val="00032789"/>
    <w:rsid w:val="00032812"/>
    <w:rsid w:val="00032C7D"/>
    <w:rsid w:val="00032CC6"/>
    <w:rsid w:val="00032E2D"/>
    <w:rsid w:val="00032F45"/>
    <w:rsid w:val="000332B9"/>
    <w:rsid w:val="00033397"/>
    <w:rsid w:val="000334BC"/>
    <w:rsid w:val="000335B8"/>
    <w:rsid w:val="00033E40"/>
    <w:rsid w:val="0003431A"/>
    <w:rsid w:val="00035CDF"/>
    <w:rsid w:val="0003675B"/>
    <w:rsid w:val="000367AA"/>
    <w:rsid w:val="000379AE"/>
    <w:rsid w:val="00037B7F"/>
    <w:rsid w:val="00040095"/>
    <w:rsid w:val="0004032B"/>
    <w:rsid w:val="000410B7"/>
    <w:rsid w:val="00041202"/>
    <w:rsid w:val="0004141D"/>
    <w:rsid w:val="0004165F"/>
    <w:rsid w:val="000419AB"/>
    <w:rsid w:val="00042253"/>
    <w:rsid w:val="000427CB"/>
    <w:rsid w:val="0004282F"/>
    <w:rsid w:val="0004283B"/>
    <w:rsid w:val="00042979"/>
    <w:rsid w:val="00042B48"/>
    <w:rsid w:val="00043266"/>
    <w:rsid w:val="000435E0"/>
    <w:rsid w:val="000439B5"/>
    <w:rsid w:val="00043A77"/>
    <w:rsid w:val="00044E12"/>
    <w:rsid w:val="00044F5D"/>
    <w:rsid w:val="0004537A"/>
    <w:rsid w:val="000453A3"/>
    <w:rsid w:val="00046E91"/>
    <w:rsid w:val="00047941"/>
    <w:rsid w:val="00047B79"/>
    <w:rsid w:val="00047CF9"/>
    <w:rsid w:val="000504B6"/>
    <w:rsid w:val="00050579"/>
    <w:rsid w:val="00050597"/>
    <w:rsid w:val="00050C13"/>
    <w:rsid w:val="00050CC8"/>
    <w:rsid w:val="00050DF5"/>
    <w:rsid w:val="00050EB8"/>
    <w:rsid w:val="00051834"/>
    <w:rsid w:val="0005251D"/>
    <w:rsid w:val="00052A87"/>
    <w:rsid w:val="00052DF1"/>
    <w:rsid w:val="00052E0D"/>
    <w:rsid w:val="000533D1"/>
    <w:rsid w:val="000534B8"/>
    <w:rsid w:val="000534E9"/>
    <w:rsid w:val="0005388A"/>
    <w:rsid w:val="00054A22"/>
    <w:rsid w:val="00054B11"/>
    <w:rsid w:val="00054E71"/>
    <w:rsid w:val="00055594"/>
    <w:rsid w:val="00055ACF"/>
    <w:rsid w:val="00055B75"/>
    <w:rsid w:val="00056BC9"/>
    <w:rsid w:val="00056C1B"/>
    <w:rsid w:val="000607F8"/>
    <w:rsid w:val="00061D16"/>
    <w:rsid w:val="00062023"/>
    <w:rsid w:val="00062583"/>
    <w:rsid w:val="00062786"/>
    <w:rsid w:val="00062EFD"/>
    <w:rsid w:val="00062FF9"/>
    <w:rsid w:val="00063661"/>
    <w:rsid w:val="00063C04"/>
    <w:rsid w:val="00063DA2"/>
    <w:rsid w:val="0006492C"/>
    <w:rsid w:val="00064E43"/>
    <w:rsid w:val="000655A6"/>
    <w:rsid w:val="00065B90"/>
    <w:rsid w:val="00065EC4"/>
    <w:rsid w:val="00066EEB"/>
    <w:rsid w:val="000673B2"/>
    <w:rsid w:val="00067C03"/>
    <w:rsid w:val="00067D97"/>
    <w:rsid w:val="00067EB0"/>
    <w:rsid w:val="00067EE4"/>
    <w:rsid w:val="000702E6"/>
    <w:rsid w:val="00070392"/>
    <w:rsid w:val="000710DF"/>
    <w:rsid w:val="00071D0B"/>
    <w:rsid w:val="0007200C"/>
    <w:rsid w:val="0007219D"/>
    <w:rsid w:val="0007251D"/>
    <w:rsid w:val="0007255A"/>
    <w:rsid w:val="000728A3"/>
    <w:rsid w:val="000730B8"/>
    <w:rsid w:val="00073405"/>
    <w:rsid w:val="00073A96"/>
    <w:rsid w:val="00073B56"/>
    <w:rsid w:val="00073DFC"/>
    <w:rsid w:val="00074518"/>
    <w:rsid w:val="00074AFE"/>
    <w:rsid w:val="000751A5"/>
    <w:rsid w:val="0007568F"/>
    <w:rsid w:val="00075D0C"/>
    <w:rsid w:val="000769E9"/>
    <w:rsid w:val="00076DDD"/>
    <w:rsid w:val="00077418"/>
    <w:rsid w:val="000774D1"/>
    <w:rsid w:val="000775CA"/>
    <w:rsid w:val="00077CE6"/>
    <w:rsid w:val="00080351"/>
    <w:rsid w:val="000804D8"/>
    <w:rsid w:val="00080512"/>
    <w:rsid w:val="000808EB"/>
    <w:rsid w:val="0008124A"/>
    <w:rsid w:val="0008195C"/>
    <w:rsid w:val="00081AD4"/>
    <w:rsid w:val="000822D1"/>
    <w:rsid w:val="00082B74"/>
    <w:rsid w:val="00083210"/>
    <w:rsid w:val="00083305"/>
    <w:rsid w:val="00083444"/>
    <w:rsid w:val="000838E6"/>
    <w:rsid w:val="00083BDA"/>
    <w:rsid w:val="00083C0A"/>
    <w:rsid w:val="00083E33"/>
    <w:rsid w:val="00084B6C"/>
    <w:rsid w:val="00084C6B"/>
    <w:rsid w:val="000857B8"/>
    <w:rsid w:val="00085FC6"/>
    <w:rsid w:val="00086944"/>
    <w:rsid w:val="00086B14"/>
    <w:rsid w:val="00086DC9"/>
    <w:rsid w:val="0008726F"/>
    <w:rsid w:val="00087325"/>
    <w:rsid w:val="00087B12"/>
    <w:rsid w:val="00090138"/>
    <w:rsid w:val="000902DF"/>
    <w:rsid w:val="00090A1D"/>
    <w:rsid w:val="00090E64"/>
    <w:rsid w:val="00091074"/>
    <w:rsid w:val="00091706"/>
    <w:rsid w:val="000917B7"/>
    <w:rsid w:val="000919DB"/>
    <w:rsid w:val="00091C3C"/>
    <w:rsid w:val="000928A6"/>
    <w:rsid w:val="00092A55"/>
    <w:rsid w:val="00092FD7"/>
    <w:rsid w:val="00093508"/>
    <w:rsid w:val="0009361B"/>
    <w:rsid w:val="00093997"/>
    <w:rsid w:val="00093A30"/>
    <w:rsid w:val="00093C5B"/>
    <w:rsid w:val="00093C67"/>
    <w:rsid w:val="0009422D"/>
    <w:rsid w:val="00094231"/>
    <w:rsid w:val="000948FC"/>
    <w:rsid w:val="00095523"/>
    <w:rsid w:val="00095929"/>
    <w:rsid w:val="000969CA"/>
    <w:rsid w:val="00096E69"/>
    <w:rsid w:val="000977C8"/>
    <w:rsid w:val="0009780C"/>
    <w:rsid w:val="00097E25"/>
    <w:rsid w:val="000A030D"/>
    <w:rsid w:val="000A0794"/>
    <w:rsid w:val="000A07DC"/>
    <w:rsid w:val="000A12BC"/>
    <w:rsid w:val="000A12EC"/>
    <w:rsid w:val="000A25BE"/>
    <w:rsid w:val="000A34CF"/>
    <w:rsid w:val="000A350F"/>
    <w:rsid w:val="000A39AC"/>
    <w:rsid w:val="000A3CB4"/>
    <w:rsid w:val="000A4916"/>
    <w:rsid w:val="000A4C3A"/>
    <w:rsid w:val="000A5155"/>
    <w:rsid w:val="000A51DB"/>
    <w:rsid w:val="000A5338"/>
    <w:rsid w:val="000A54F8"/>
    <w:rsid w:val="000A5C9E"/>
    <w:rsid w:val="000A6DAD"/>
    <w:rsid w:val="000A6E21"/>
    <w:rsid w:val="000A778E"/>
    <w:rsid w:val="000B00A8"/>
    <w:rsid w:val="000B07FC"/>
    <w:rsid w:val="000B0861"/>
    <w:rsid w:val="000B0DF8"/>
    <w:rsid w:val="000B0E1F"/>
    <w:rsid w:val="000B12F4"/>
    <w:rsid w:val="000B16F8"/>
    <w:rsid w:val="000B191F"/>
    <w:rsid w:val="000B1D67"/>
    <w:rsid w:val="000B1DB5"/>
    <w:rsid w:val="000B21FE"/>
    <w:rsid w:val="000B258E"/>
    <w:rsid w:val="000B2835"/>
    <w:rsid w:val="000B2AE0"/>
    <w:rsid w:val="000B2FE6"/>
    <w:rsid w:val="000B344D"/>
    <w:rsid w:val="000B3925"/>
    <w:rsid w:val="000B43E5"/>
    <w:rsid w:val="000B4CCE"/>
    <w:rsid w:val="000B541B"/>
    <w:rsid w:val="000B5F9A"/>
    <w:rsid w:val="000B6C21"/>
    <w:rsid w:val="000B6C50"/>
    <w:rsid w:val="000B75FC"/>
    <w:rsid w:val="000B7680"/>
    <w:rsid w:val="000B7CE9"/>
    <w:rsid w:val="000C0419"/>
    <w:rsid w:val="000C0876"/>
    <w:rsid w:val="000C12E5"/>
    <w:rsid w:val="000C1436"/>
    <w:rsid w:val="000C19CF"/>
    <w:rsid w:val="000C1BB4"/>
    <w:rsid w:val="000C21F8"/>
    <w:rsid w:val="000C2C1D"/>
    <w:rsid w:val="000C31E8"/>
    <w:rsid w:val="000C42E8"/>
    <w:rsid w:val="000C47C3"/>
    <w:rsid w:val="000C487F"/>
    <w:rsid w:val="000C49F1"/>
    <w:rsid w:val="000C4B40"/>
    <w:rsid w:val="000C5C9C"/>
    <w:rsid w:val="000C63CF"/>
    <w:rsid w:val="000C73BE"/>
    <w:rsid w:val="000C7480"/>
    <w:rsid w:val="000C7531"/>
    <w:rsid w:val="000D0F71"/>
    <w:rsid w:val="000D1330"/>
    <w:rsid w:val="000D15BA"/>
    <w:rsid w:val="000D15D1"/>
    <w:rsid w:val="000D23EA"/>
    <w:rsid w:val="000D244C"/>
    <w:rsid w:val="000D26FC"/>
    <w:rsid w:val="000D34BF"/>
    <w:rsid w:val="000D3781"/>
    <w:rsid w:val="000D3809"/>
    <w:rsid w:val="000D3C1A"/>
    <w:rsid w:val="000D3E61"/>
    <w:rsid w:val="000D3E80"/>
    <w:rsid w:val="000D4376"/>
    <w:rsid w:val="000D440A"/>
    <w:rsid w:val="000D4BC9"/>
    <w:rsid w:val="000D4C63"/>
    <w:rsid w:val="000D58AB"/>
    <w:rsid w:val="000D5E51"/>
    <w:rsid w:val="000D617F"/>
    <w:rsid w:val="000D6BE4"/>
    <w:rsid w:val="000D6EEE"/>
    <w:rsid w:val="000D741A"/>
    <w:rsid w:val="000D76E0"/>
    <w:rsid w:val="000D7D76"/>
    <w:rsid w:val="000D7FC9"/>
    <w:rsid w:val="000E0295"/>
    <w:rsid w:val="000E0845"/>
    <w:rsid w:val="000E13E7"/>
    <w:rsid w:val="000E1B96"/>
    <w:rsid w:val="000E2B8D"/>
    <w:rsid w:val="000E2C72"/>
    <w:rsid w:val="000E366A"/>
    <w:rsid w:val="000E3A4F"/>
    <w:rsid w:val="000E3F4F"/>
    <w:rsid w:val="000E4177"/>
    <w:rsid w:val="000E4478"/>
    <w:rsid w:val="000E4726"/>
    <w:rsid w:val="000E4E27"/>
    <w:rsid w:val="000E50B4"/>
    <w:rsid w:val="000E50F4"/>
    <w:rsid w:val="000E531D"/>
    <w:rsid w:val="000E5602"/>
    <w:rsid w:val="000E58AF"/>
    <w:rsid w:val="000E78D8"/>
    <w:rsid w:val="000F00FF"/>
    <w:rsid w:val="000F08FB"/>
    <w:rsid w:val="000F0964"/>
    <w:rsid w:val="000F0E37"/>
    <w:rsid w:val="000F10C7"/>
    <w:rsid w:val="000F19EF"/>
    <w:rsid w:val="000F1D81"/>
    <w:rsid w:val="000F1FBF"/>
    <w:rsid w:val="000F223D"/>
    <w:rsid w:val="000F2970"/>
    <w:rsid w:val="000F2BE5"/>
    <w:rsid w:val="000F3097"/>
    <w:rsid w:val="000F3369"/>
    <w:rsid w:val="000F3577"/>
    <w:rsid w:val="000F3725"/>
    <w:rsid w:val="000F3AB5"/>
    <w:rsid w:val="000F3C7E"/>
    <w:rsid w:val="000F3F6A"/>
    <w:rsid w:val="000F49EB"/>
    <w:rsid w:val="000F4A1E"/>
    <w:rsid w:val="000F4E20"/>
    <w:rsid w:val="000F5024"/>
    <w:rsid w:val="000F52B5"/>
    <w:rsid w:val="000F5324"/>
    <w:rsid w:val="000F5ED3"/>
    <w:rsid w:val="000F6448"/>
    <w:rsid w:val="000F6551"/>
    <w:rsid w:val="000F65C5"/>
    <w:rsid w:val="000F65D8"/>
    <w:rsid w:val="000F664E"/>
    <w:rsid w:val="000F68BE"/>
    <w:rsid w:val="000F6D1E"/>
    <w:rsid w:val="000F70F9"/>
    <w:rsid w:val="000F7351"/>
    <w:rsid w:val="000F773C"/>
    <w:rsid w:val="000F779E"/>
    <w:rsid w:val="000F7D47"/>
    <w:rsid w:val="001009E7"/>
    <w:rsid w:val="001011B7"/>
    <w:rsid w:val="00101A87"/>
    <w:rsid w:val="00102979"/>
    <w:rsid w:val="0010364F"/>
    <w:rsid w:val="00104A5A"/>
    <w:rsid w:val="00105300"/>
    <w:rsid w:val="0010648A"/>
    <w:rsid w:val="001065CC"/>
    <w:rsid w:val="00106728"/>
    <w:rsid w:val="00106906"/>
    <w:rsid w:val="00106C6E"/>
    <w:rsid w:val="00106F0D"/>
    <w:rsid w:val="00107720"/>
    <w:rsid w:val="00107993"/>
    <w:rsid w:val="00107BCB"/>
    <w:rsid w:val="0011051B"/>
    <w:rsid w:val="0011177E"/>
    <w:rsid w:val="00111A4B"/>
    <w:rsid w:val="00112C04"/>
    <w:rsid w:val="00113E39"/>
    <w:rsid w:val="00114819"/>
    <w:rsid w:val="00114D06"/>
    <w:rsid w:val="001153A2"/>
    <w:rsid w:val="00116000"/>
    <w:rsid w:val="00116194"/>
    <w:rsid w:val="0011647E"/>
    <w:rsid w:val="00116907"/>
    <w:rsid w:val="0011775A"/>
    <w:rsid w:val="0011794C"/>
    <w:rsid w:val="00117AA5"/>
    <w:rsid w:val="00117BB5"/>
    <w:rsid w:val="00117E37"/>
    <w:rsid w:val="00117F96"/>
    <w:rsid w:val="00120070"/>
    <w:rsid w:val="001203CE"/>
    <w:rsid w:val="001207C0"/>
    <w:rsid w:val="00120913"/>
    <w:rsid w:val="00120E40"/>
    <w:rsid w:val="00121227"/>
    <w:rsid w:val="00121957"/>
    <w:rsid w:val="00121F49"/>
    <w:rsid w:val="00122287"/>
    <w:rsid w:val="001230F7"/>
    <w:rsid w:val="001231A9"/>
    <w:rsid w:val="00123CC5"/>
    <w:rsid w:val="001242D9"/>
    <w:rsid w:val="00125931"/>
    <w:rsid w:val="001265E8"/>
    <w:rsid w:val="00126871"/>
    <w:rsid w:val="0012718D"/>
    <w:rsid w:val="00127422"/>
    <w:rsid w:val="00127626"/>
    <w:rsid w:val="0012766E"/>
    <w:rsid w:val="00130327"/>
    <w:rsid w:val="00131F16"/>
    <w:rsid w:val="001321DE"/>
    <w:rsid w:val="00133525"/>
    <w:rsid w:val="00133EA9"/>
    <w:rsid w:val="00134054"/>
    <w:rsid w:val="001342B9"/>
    <w:rsid w:val="00134B8D"/>
    <w:rsid w:val="001351DE"/>
    <w:rsid w:val="00135D3A"/>
    <w:rsid w:val="001368BE"/>
    <w:rsid w:val="00136B14"/>
    <w:rsid w:val="00136E88"/>
    <w:rsid w:val="001373E5"/>
    <w:rsid w:val="001378AA"/>
    <w:rsid w:val="001379ED"/>
    <w:rsid w:val="0014013A"/>
    <w:rsid w:val="0014093F"/>
    <w:rsid w:val="00140CD5"/>
    <w:rsid w:val="001411B8"/>
    <w:rsid w:val="0014142D"/>
    <w:rsid w:val="00141640"/>
    <w:rsid w:val="00141E7D"/>
    <w:rsid w:val="001425CB"/>
    <w:rsid w:val="00142814"/>
    <w:rsid w:val="00143995"/>
    <w:rsid w:val="001443D4"/>
    <w:rsid w:val="00144606"/>
    <w:rsid w:val="00144C5C"/>
    <w:rsid w:val="001457D8"/>
    <w:rsid w:val="00145CE6"/>
    <w:rsid w:val="0014605F"/>
    <w:rsid w:val="00146A8C"/>
    <w:rsid w:val="00146DDC"/>
    <w:rsid w:val="00147FB2"/>
    <w:rsid w:val="00147FB6"/>
    <w:rsid w:val="001500A0"/>
    <w:rsid w:val="001500DB"/>
    <w:rsid w:val="001504ED"/>
    <w:rsid w:val="00150BAE"/>
    <w:rsid w:val="00151B1F"/>
    <w:rsid w:val="00151F1C"/>
    <w:rsid w:val="00151FCE"/>
    <w:rsid w:val="001520D1"/>
    <w:rsid w:val="00152145"/>
    <w:rsid w:val="001522A0"/>
    <w:rsid w:val="00152F15"/>
    <w:rsid w:val="0015353B"/>
    <w:rsid w:val="001536F8"/>
    <w:rsid w:val="00153DE0"/>
    <w:rsid w:val="00153F04"/>
    <w:rsid w:val="001541A8"/>
    <w:rsid w:val="001543E1"/>
    <w:rsid w:val="0015475C"/>
    <w:rsid w:val="0015481A"/>
    <w:rsid w:val="0015483E"/>
    <w:rsid w:val="0015493E"/>
    <w:rsid w:val="00154EDF"/>
    <w:rsid w:val="001558A5"/>
    <w:rsid w:val="00155BC2"/>
    <w:rsid w:val="00155FEB"/>
    <w:rsid w:val="00156182"/>
    <w:rsid w:val="00156C2C"/>
    <w:rsid w:val="00156F78"/>
    <w:rsid w:val="001575E6"/>
    <w:rsid w:val="001576B5"/>
    <w:rsid w:val="001600BB"/>
    <w:rsid w:val="00160117"/>
    <w:rsid w:val="001601AA"/>
    <w:rsid w:val="00160405"/>
    <w:rsid w:val="00160C77"/>
    <w:rsid w:val="00161207"/>
    <w:rsid w:val="00161276"/>
    <w:rsid w:val="0016169A"/>
    <w:rsid w:val="001617DA"/>
    <w:rsid w:val="00161AC1"/>
    <w:rsid w:val="001620AA"/>
    <w:rsid w:val="0016269D"/>
    <w:rsid w:val="0016346C"/>
    <w:rsid w:val="001635D7"/>
    <w:rsid w:val="00163F77"/>
    <w:rsid w:val="00164196"/>
    <w:rsid w:val="001646DB"/>
    <w:rsid w:val="00164EBB"/>
    <w:rsid w:val="00165643"/>
    <w:rsid w:val="00165B90"/>
    <w:rsid w:val="00165E3B"/>
    <w:rsid w:val="001662AD"/>
    <w:rsid w:val="00166475"/>
    <w:rsid w:val="00166B36"/>
    <w:rsid w:val="00166D1A"/>
    <w:rsid w:val="0016720B"/>
    <w:rsid w:val="00167215"/>
    <w:rsid w:val="001673AB"/>
    <w:rsid w:val="00167461"/>
    <w:rsid w:val="001674C2"/>
    <w:rsid w:val="001675CB"/>
    <w:rsid w:val="0016783A"/>
    <w:rsid w:val="001679BD"/>
    <w:rsid w:val="001700C4"/>
    <w:rsid w:val="0017030B"/>
    <w:rsid w:val="0017039D"/>
    <w:rsid w:val="00170773"/>
    <w:rsid w:val="001714A0"/>
    <w:rsid w:val="001728C9"/>
    <w:rsid w:val="001728CD"/>
    <w:rsid w:val="00172F28"/>
    <w:rsid w:val="001730AB"/>
    <w:rsid w:val="00173E3B"/>
    <w:rsid w:val="00174180"/>
    <w:rsid w:val="001741A2"/>
    <w:rsid w:val="00174242"/>
    <w:rsid w:val="001742FA"/>
    <w:rsid w:val="00174641"/>
    <w:rsid w:val="001748B2"/>
    <w:rsid w:val="00174DED"/>
    <w:rsid w:val="00174E78"/>
    <w:rsid w:val="00175510"/>
    <w:rsid w:val="001755F6"/>
    <w:rsid w:val="00176D00"/>
    <w:rsid w:val="00177378"/>
    <w:rsid w:val="001778B4"/>
    <w:rsid w:val="00180200"/>
    <w:rsid w:val="001806C3"/>
    <w:rsid w:val="00180BF7"/>
    <w:rsid w:val="00181160"/>
    <w:rsid w:val="00181CE4"/>
    <w:rsid w:val="001828AE"/>
    <w:rsid w:val="0018353A"/>
    <w:rsid w:val="001836D1"/>
    <w:rsid w:val="001839E6"/>
    <w:rsid w:val="00183AB3"/>
    <w:rsid w:val="00183DE1"/>
    <w:rsid w:val="00185124"/>
    <w:rsid w:val="001857CF"/>
    <w:rsid w:val="00185A5C"/>
    <w:rsid w:val="00186C47"/>
    <w:rsid w:val="00186ECD"/>
    <w:rsid w:val="001877B5"/>
    <w:rsid w:val="001878B9"/>
    <w:rsid w:val="00187A04"/>
    <w:rsid w:val="00190165"/>
    <w:rsid w:val="001903DB"/>
    <w:rsid w:val="0019090A"/>
    <w:rsid w:val="0019170A"/>
    <w:rsid w:val="00191DA0"/>
    <w:rsid w:val="001921A3"/>
    <w:rsid w:val="00192A38"/>
    <w:rsid w:val="00192A97"/>
    <w:rsid w:val="00192C07"/>
    <w:rsid w:val="00192C0D"/>
    <w:rsid w:val="00192D0A"/>
    <w:rsid w:val="001933D1"/>
    <w:rsid w:val="001937B6"/>
    <w:rsid w:val="00193A14"/>
    <w:rsid w:val="00193F75"/>
    <w:rsid w:val="00194423"/>
    <w:rsid w:val="001946A7"/>
    <w:rsid w:val="00194B3E"/>
    <w:rsid w:val="00194B67"/>
    <w:rsid w:val="00194F95"/>
    <w:rsid w:val="0019504F"/>
    <w:rsid w:val="001956A8"/>
    <w:rsid w:val="001956DB"/>
    <w:rsid w:val="0019580B"/>
    <w:rsid w:val="00195DBB"/>
    <w:rsid w:val="00195E87"/>
    <w:rsid w:val="00195F02"/>
    <w:rsid w:val="00196000"/>
    <w:rsid w:val="001A0613"/>
    <w:rsid w:val="001A0CB6"/>
    <w:rsid w:val="001A1A08"/>
    <w:rsid w:val="001A1F2D"/>
    <w:rsid w:val="001A21BB"/>
    <w:rsid w:val="001A3183"/>
    <w:rsid w:val="001A3DA1"/>
    <w:rsid w:val="001A3DAA"/>
    <w:rsid w:val="001A41E8"/>
    <w:rsid w:val="001A4457"/>
    <w:rsid w:val="001A4592"/>
    <w:rsid w:val="001A4708"/>
    <w:rsid w:val="001A48DD"/>
    <w:rsid w:val="001A4C42"/>
    <w:rsid w:val="001A4EED"/>
    <w:rsid w:val="001A5E28"/>
    <w:rsid w:val="001A5EA8"/>
    <w:rsid w:val="001A73C2"/>
    <w:rsid w:val="001A7420"/>
    <w:rsid w:val="001A7BFE"/>
    <w:rsid w:val="001B0AED"/>
    <w:rsid w:val="001B0B2A"/>
    <w:rsid w:val="001B0DB3"/>
    <w:rsid w:val="001B0FEB"/>
    <w:rsid w:val="001B13CA"/>
    <w:rsid w:val="001B200C"/>
    <w:rsid w:val="001B205A"/>
    <w:rsid w:val="001B2BAE"/>
    <w:rsid w:val="001B327B"/>
    <w:rsid w:val="001B395B"/>
    <w:rsid w:val="001B3AEA"/>
    <w:rsid w:val="001B3DF6"/>
    <w:rsid w:val="001B3EF4"/>
    <w:rsid w:val="001B42B7"/>
    <w:rsid w:val="001B43B9"/>
    <w:rsid w:val="001B47B6"/>
    <w:rsid w:val="001B6637"/>
    <w:rsid w:val="001B6F0F"/>
    <w:rsid w:val="001B7199"/>
    <w:rsid w:val="001B77E6"/>
    <w:rsid w:val="001C0174"/>
    <w:rsid w:val="001C1296"/>
    <w:rsid w:val="001C13D5"/>
    <w:rsid w:val="001C1602"/>
    <w:rsid w:val="001C1ADA"/>
    <w:rsid w:val="001C1ECB"/>
    <w:rsid w:val="001C203B"/>
    <w:rsid w:val="001C21C3"/>
    <w:rsid w:val="001C220D"/>
    <w:rsid w:val="001C221E"/>
    <w:rsid w:val="001C2C2B"/>
    <w:rsid w:val="001C3380"/>
    <w:rsid w:val="001C36F7"/>
    <w:rsid w:val="001C3911"/>
    <w:rsid w:val="001C3AD9"/>
    <w:rsid w:val="001C3F4D"/>
    <w:rsid w:val="001C41D0"/>
    <w:rsid w:val="001C4452"/>
    <w:rsid w:val="001C4EF0"/>
    <w:rsid w:val="001C4F38"/>
    <w:rsid w:val="001C4FD9"/>
    <w:rsid w:val="001C53FA"/>
    <w:rsid w:val="001C5935"/>
    <w:rsid w:val="001C5DC4"/>
    <w:rsid w:val="001C607D"/>
    <w:rsid w:val="001C698A"/>
    <w:rsid w:val="001C69C3"/>
    <w:rsid w:val="001C7182"/>
    <w:rsid w:val="001C7C44"/>
    <w:rsid w:val="001D02C2"/>
    <w:rsid w:val="001D03CC"/>
    <w:rsid w:val="001D09CF"/>
    <w:rsid w:val="001D15AB"/>
    <w:rsid w:val="001D1779"/>
    <w:rsid w:val="001D2292"/>
    <w:rsid w:val="001D2758"/>
    <w:rsid w:val="001D283E"/>
    <w:rsid w:val="001D29DB"/>
    <w:rsid w:val="001D2DAC"/>
    <w:rsid w:val="001D2EB8"/>
    <w:rsid w:val="001D300E"/>
    <w:rsid w:val="001D32A9"/>
    <w:rsid w:val="001D3E8E"/>
    <w:rsid w:val="001D3FDE"/>
    <w:rsid w:val="001D40F5"/>
    <w:rsid w:val="001D525D"/>
    <w:rsid w:val="001D57B1"/>
    <w:rsid w:val="001D5E96"/>
    <w:rsid w:val="001D5FDC"/>
    <w:rsid w:val="001D63B7"/>
    <w:rsid w:val="001D694F"/>
    <w:rsid w:val="001D7309"/>
    <w:rsid w:val="001D7600"/>
    <w:rsid w:val="001D780E"/>
    <w:rsid w:val="001D78C1"/>
    <w:rsid w:val="001D7A92"/>
    <w:rsid w:val="001E05B3"/>
    <w:rsid w:val="001E0CD2"/>
    <w:rsid w:val="001E152B"/>
    <w:rsid w:val="001E1762"/>
    <w:rsid w:val="001E179E"/>
    <w:rsid w:val="001E196F"/>
    <w:rsid w:val="001E1DE8"/>
    <w:rsid w:val="001E1E72"/>
    <w:rsid w:val="001E28E8"/>
    <w:rsid w:val="001E2931"/>
    <w:rsid w:val="001E29B0"/>
    <w:rsid w:val="001E2A1B"/>
    <w:rsid w:val="001E3185"/>
    <w:rsid w:val="001E326E"/>
    <w:rsid w:val="001E3651"/>
    <w:rsid w:val="001E365D"/>
    <w:rsid w:val="001E36D8"/>
    <w:rsid w:val="001E389F"/>
    <w:rsid w:val="001E3A09"/>
    <w:rsid w:val="001E4090"/>
    <w:rsid w:val="001E5345"/>
    <w:rsid w:val="001E66B0"/>
    <w:rsid w:val="001E674A"/>
    <w:rsid w:val="001E6F57"/>
    <w:rsid w:val="001E71DF"/>
    <w:rsid w:val="001E73D7"/>
    <w:rsid w:val="001F0C1D"/>
    <w:rsid w:val="001F1132"/>
    <w:rsid w:val="001F11DB"/>
    <w:rsid w:val="001F168B"/>
    <w:rsid w:val="001F18B6"/>
    <w:rsid w:val="001F1B62"/>
    <w:rsid w:val="001F208F"/>
    <w:rsid w:val="001F2268"/>
    <w:rsid w:val="001F28B5"/>
    <w:rsid w:val="001F3645"/>
    <w:rsid w:val="001F39EB"/>
    <w:rsid w:val="001F3CBF"/>
    <w:rsid w:val="001F44BC"/>
    <w:rsid w:val="001F44F3"/>
    <w:rsid w:val="001F452C"/>
    <w:rsid w:val="001F4919"/>
    <w:rsid w:val="001F4A2C"/>
    <w:rsid w:val="001F4F3B"/>
    <w:rsid w:val="001F4F81"/>
    <w:rsid w:val="001F52A5"/>
    <w:rsid w:val="001F573F"/>
    <w:rsid w:val="001F57DF"/>
    <w:rsid w:val="001F592C"/>
    <w:rsid w:val="001F5D0E"/>
    <w:rsid w:val="001F5FCA"/>
    <w:rsid w:val="001F62A5"/>
    <w:rsid w:val="001F7CBD"/>
    <w:rsid w:val="00200134"/>
    <w:rsid w:val="00200DCD"/>
    <w:rsid w:val="002012AD"/>
    <w:rsid w:val="00201544"/>
    <w:rsid w:val="002020AA"/>
    <w:rsid w:val="002021F0"/>
    <w:rsid w:val="00202376"/>
    <w:rsid w:val="00202E42"/>
    <w:rsid w:val="002030B0"/>
    <w:rsid w:val="0020398B"/>
    <w:rsid w:val="00203DE2"/>
    <w:rsid w:val="00204052"/>
    <w:rsid w:val="00204D7D"/>
    <w:rsid w:val="00204ECF"/>
    <w:rsid w:val="002050AE"/>
    <w:rsid w:val="002050CF"/>
    <w:rsid w:val="0020523B"/>
    <w:rsid w:val="002058F6"/>
    <w:rsid w:val="0020598B"/>
    <w:rsid w:val="00205F7D"/>
    <w:rsid w:val="002062BD"/>
    <w:rsid w:val="002063B1"/>
    <w:rsid w:val="00206826"/>
    <w:rsid w:val="00206EF5"/>
    <w:rsid w:val="00207764"/>
    <w:rsid w:val="00207ECC"/>
    <w:rsid w:val="00210573"/>
    <w:rsid w:val="00210711"/>
    <w:rsid w:val="00210CB8"/>
    <w:rsid w:val="0021144B"/>
    <w:rsid w:val="00211988"/>
    <w:rsid w:val="00211A9F"/>
    <w:rsid w:val="00212108"/>
    <w:rsid w:val="00212418"/>
    <w:rsid w:val="00213452"/>
    <w:rsid w:val="002136DF"/>
    <w:rsid w:val="0021372C"/>
    <w:rsid w:val="00213F01"/>
    <w:rsid w:val="00214234"/>
    <w:rsid w:val="00214287"/>
    <w:rsid w:val="002147A2"/>
    <w:rsid w:val="00214877"/>
    <w:rsid w:val="00214E7B"/>
    <w:rsid w:val="00215115"/>
    <w:rsid w:val="0021571C"/>
    <w:rsid w:val="00215756"/>
    <w:rsid w:val="002158AB"/>
    <w:rsid w:val="00215D64"/>
    <w:rsid w:val="002173FE"/>
    <w:rsid w:val="00217C52"/>
    <w:rsid w:val="00217FC7"/>
    <w:rsid w:val="00220327"/>
    <w:rsid w:val="002204CD"/>
    <w:rsid w:val="002205CB"/>
    <w:rsid w:val="00221A16"/>
    <w:rsid w:val="00223160"/>
    <w:rsid w:val="00223F91"/>
    <w:rsid w:val="00224D7F"/>
    <w:rsid w:val="00224DDE"/>
    <w:rsid w:val="0022568D"/>
    <w:rsid w:val="00225AED"/>
    <w:rsid w:val="002267B8"/>
    <w:rsid w:val="002269F0"/>
    <w:rsid w:val="00226B82"/>
    <w:rsid w:val="00226CA6"/>
    <w:rsid w:val="00226F51"/>
    <w:rsid w:val="00227EB3"/>
    <w:rsid w:val="00230663"/>
    <w:rsid w:val="0023068D"/>
    <w:rsid w:val="0023099D"/>
    <w:rsid w:val="00230ACD"/>
    <w:rsid w:val="00230CF2"/>
    <w:rsid w:val="00230DAD"/>
    <w:rsid w:val="002317C3"/>
    <w:rsid w:val="002324DA"/>
    <w:rsid w:val="00232A94"/>
    <w:rsid w:val="00232C32"/>
    <w:rsid w:val="002331D0"/>
    <w:rsid w:val="00233338"/>
    <w:rsid w:val="0023400D"/>
    <w:rsid w:val="0023431D"/>
    <w:rsid w:val="002343CD"/>
    <w:rsid w:val="0023448F"/>
    <w:rsid w:val="002347A2"/>
    <w:rsid w:val="002348B9"/>
    <w:rsid w:val="00234B98"/>
    <w:rsid w:val="00235569"/>
    <w:rsid w:val="0023575A"/>
    <w:rsid w:val="00235936"/>
    <w:rsid w:val="002372C1"/>
    <w:rsid w:val="00237B01"/>
    <w:rsid w:val="00237E4E"/>
    <w:rsid w:val="00240398"/>
    <w:rsid w:val="002408FE"/>
    <w:rsid w:val="00240C83"/>
    <w:rsid w:val="00240DE6"/>
    <w:rsid w:val="0024135B"/>
    <w:rsid w:val="002415CE"/>
    <w:rsid w:val="00241AA3"/>
    <w:rsid w:val="00241B6B"/>
    <w:rsid w:val="00241BD9"/>
    <w:rsid w:val="00241C5F"/>
    <w:rsid w:val="00241E8E"/>
    <w:rsid w:val="00241FC5"/>
    <w:rsid w:val="002420CC"/>
    <w:rsid w:val="00242854"/>
    <w:rsid w:val="0024299F"/>
    <w:rsid w:val="002429B5"/>
    <w:rsid w:val="002430B3"/>
    <w:rsid w:val="00243546"/>
    <w:rsid w:val="00243F0A"/>
    <w:rsid w:val="002443F6"/>
    <w:rsid w:val="00244448"/>
    <w:rsid w:val="0024467E"/>
    <w:rsid w:val="00244794"/>
    <w:rsid w:val="00244B06"/>
    <w:rsid w:val="00244BD7"/>
    <w:rsid w:val="00244EF2"/>
    <w:rsid w:val="0024586F"/>
    <w:rsid w:val="0024591D"/>
    <w:rsid w:val="002459CF"/>
    <w:rsid w:val="0024606E"/>
    <w:rsid w:val="0024654F"/>
    <w:rsid w:val="002465BE"/>
    <w:rsid w:val="002465CA"/>
    <w:rsid w:val="002468DA"/>
    <w:rsid w:val="00246947"/>
    <w:rsid w:val="00246EC4"/>
    <w:rsid w:val="00246EDF"/>
    <w:rsid w:val="0024704E"/>
    <w:rsid w:val="0024708D"/>
    <w:rsid w:val="002477DF"/>
    <w:rsid w:val="00247E99"/>
    <w:rsid w:val="00250745"/>
    <w:rsid w:val="00250895"/>
    <w:rsid w:val="00250E45"/>
    <w:rsid w:val="002524AD"/>
    <w:rsid w:val="00252687"/>
    <w:rsid w:val="0025284A"/>
    <w:rsid w:val="002530A5"/>
    <w:rsid w:val="002536A2"/>
    <w:rsid w:val="00253F10"/>
    <w:rsid w:val="00254449"/>
    <w:rsid w:val="00254731"/>
    <w:rsid w:val="00255109"/>
    <w:rsid w:val="00255708"/>
    <w:rsid w:val="00255EC2"/>
    <w:rsid w:val="00256424"/>
    <w:rsid w:val="002569A3"/>
    <w:rsid w:val="002569E0"/>
    <w:rsid w:val="00256B23"/>
    <w:rsid w:val="0025760A"/>
    <w:rsid w:val="00257F1A"/>
    <w:rsid w:val="0026000C"/>
    <w:rsid w:val="00260689"/>
    <w:rsid w:val="00260799"/>
    <w:rsid w:val="00260ED2"/>
    <w:rsid w:val="00260F94"/>
    <w:rsid w:val="00261016"/>
    <w:rsid w:val="002620B8"/>
    <w:rsid w:val="00262160"/>
    <w:rsid w:val="0026246E"/>
    <w:rsid w:val="0026247A"/>
    <w:rsid w:val="00262A52"/>
    <w:rsid w:val="0026334C"/>
    <w:rsid w:val="0026406B"/>
    <w:rsid w:val="0026420D"/>
    <w:rsid w:val="00264B72"/>
    <w:rsid w:val="00264E4B"/>
    <w:rsid w:val="0026538A"/>
    <w:rsid w:val="0026548F"/>
    <w:rsid w:val="00265538"/>
    <w:rsid w:val="00265B7B"/>
    <w:rsid w:val="00265C58"/>
    <w:rsid w:val="00265C8C"/>
    <w:rsid w:val="002668A2"/>
    <w:rsid w:val="002668E1"/>
    <w:rsid w:val="00266947"/>
    <w:rsid w:val="00266ED7"/>
    <w:rsid w:val="002675F0"/>
    <w:rsid w:val="00267950"/>
    <w:rsid w:val="00267DC3"/>
    <w:rsid w:val="00267E81"/>
    <w:rsid w:val="002706D4"/>
    <w:rsid w:val="00270716"/>
    <w:rsid w:val="00271375"/>
    <w:rsid w:val="002713A6"/>
    <w:rsid w:val="002722AC"/>
    <w:rsid w:val="002729BD"/>
    <w:rsid w:val="00272E0D"/>
    <w:rsid w:val="00272E24"/>
    <w:rsid w:val="00273011"/>
    <w:rsid w:val="00273179"/>
    <w:rsid w:val="0027401E"/>
    <w:rsid w:val="002746FD"/>
    <w:rsid w:val="00274E9A"/>
    <w:rsid w:val="00275131"/>
    <w:rsid w:val="002760A0"/>
    <w:rsid w:val="002760EE"/>
    <w:rsid w:val="00276265"/>
    <w:rsid w:val="00276954"/>
    <w:rsid w:val="0027748A"/>
    <w:rsid w:val="002778A6"/>
    <w:rsid w:val="00277A76"/>
    <w:rsid w:val="00277F81"/>
    <w:rsid w:val="00280299"/>
    <w:rsid w:val="002807AC"/>
    <w:rsid w:val="002808FF"/>
    <w:rsid w:val="00280F79"/>
    <w:rsid w:val="002812CA"/>
    <w:rsid w:val="002820D1"/>
    <w:rsid w:val="00282171"/>
    <w:rsid w:val="00282630"/>
    <w:rsid w:val="00282653"/>
    <w:rsid w:val="00282810"/>
    <w:rsid w:val="00282A04"/>
    <w:rsid w:val="002832B9"/>
    <w:rsid w:val="00283838"/>
    <w:rsid w:val="0028393D"/>
    <w:rsid w:val="00283F73"/>
    <w:rsid w:val="00284075"/>
    <w:rsid w:val="0028461C"/>
    <w:rsid w:val="002849C9"/>
    <w:rsid w:val="00284FF9"/>
    <w:rsid w:val="00285744"/>
    <w:rsid w:val="00285DA8"/>
    <w:rsid w:val="002869A8"/>
    <w:rsid w:val="00287548"/>
    <w:rsid w:val="00287E37"/>
    <w:rsid w:val="00287EA5"/>
    <w:rsid w:val="00290060"/>
    <w:rsid w:val="002902DD"/>
    <w:rsid w:val="002912CE"/>
    <w:rsid w:val="002913D8"/>
    <w:rsid w:val="002913F9"/>
    <w:rsid w:val="002914F8"/>
    <w:rsid w:val="00291AAA"/>
    <w:rsid w:val="00291EEC"/>
    <w:rsid w:val="00291FA3"/>
    <w:rsid w:val="00292016"/>
    <w:rsid w:val="00292244"/>
    <w:rsid w:val="00292302"/>
    <w:rsid w:val="002923B6"/>
    <w:rsid w:val="00292A3B"/>
    <w:rsid w:val="00292B71"/>
    <w:rsid w:val="00292C80"/>
    <w:rsid w:val="00292FA5"/>
    <w:rsid w:val="00293067"/>
    <w:rsid w:val="002930FB"/>
    <w:rsid w:val="0029354A"/>
    <w:rsid w:val="00293619"/>
    <w:rsid w:val="002937F1"/>
    <w:rsid w:val="0029467B"/>
    <w:rsid w:val="00294868"/>
    <w:rsid w:val="00294D3D"/>
    <w:rsid w:val="00295424"/>
    <w:rsid w:val="0029570E"/>
    <w:rsid w:val="00295AC4"/>
    <w:rsid w:val="00295CFB"/>
    <w:rsid w:val="00296532"/>
    <w:rsid w:val="00296869"/>
    <w:rsid w:val="002A0042"/>
    <w:rsid w:val="002A0480"/>
    <w:rsid w:val="002A0B02"/>
    <w:rsid w:val="002A0C0F"/>
    <w:rsid w:val="002A123F"/>
    <w:rsid w:val="002A1DFB"/>
    <w:rsid w:val="002A28B4"/>
    <w:rsid w:val="002A28FA"/>
    <w:rsid w:val="002A29BE"/>
    <w:rsid w:val="002A2AF4"/>
    <w:rsid w:val="002A2BA5"/>
    <w:rsid w:val="002A31BE"/>
    <w:rsid w:val="002A3387"/>
    <w:rsid w:val="002A3500"/>
    <w:rsid w:val="002A3723"/>
    <w:rsid w:val="002A3750"/>
    <w:rsid w:val="002A3E58"/>
    <w:rsid w:val="002A44D8"/>
    <w:rsid w:val="002A48B4"/>
    <w:rsid w:val="002A48F1"/>
    <w:rsid w:val="002A4BDD"/>
    <w:rsid w:val="002A4E3E"/>
    <w:rsid w:val="002A532A"/>
    <w:rsid w:val="002A5CDD"/>
    <w:rsid w:val="002A5DD8"/>
    <w:rsid w:val="002A60F1"/>
    <w:rsid w:val="002A6817"/>
    <w:rsid w:val="002A7255"/>
    <w:rsid w:val="002B07B5"/>
    <w:rsid w:val="002B0CAE"/>
    <w:rsid w:val="002B16AC"/>
    <w:rsid w:val="002B17C5"/>
    <w:rsid w:val="002B1903"/>
    <w:rsid w:val="002B1EC6"/>
    <w:rsid w:val="002B2B1A"/>
    <w:rsid w:val="002B2D4C"/>
    <w:rsid w:val="002B321A"/>
    <w:rsid w:val="002B36FD"/>
    <w:rsid w:val="002B3E94"/>
    <w:rsid w:val="002B47A8"/>
    <w:rsid w:val="002B4F5D"/>
    <w:rsid w:val="002B4F72"/>
    <w:rsid w:val="002B5A95"/>
    <w:rsid w:val="002B6339"/>
    <w:rsid w:val="002B6485"/>
    <w:rsid w:val="002B64D7"/>
    <w:rsid w:val="002B666A"/>
    <w:rsid w:val="002B6B90"/>
    <w:rsid w:val="002B73E5"/>
    <w:rsid w:val="002C0450"/>
    <w:rsid w:val="002C0EB6"/>
    <w:rsid w:val="002C11B2"/>
    <w:rsid w:val="002C1AD5"/>
    <w:rsid w:val="002C2A8C"/>
    <w:rsid w:val="002C3B9E"/>
    <w:rsid w:val="002C3DF5"/>
    <w:rsid w:val="002C3EA9"/>
    <w:rsid w:val="002C3F76"/>
    <w:rsid w:val="002C428D"/>
    <w:rsid w:val="002C471F"/>
    <w:rsid w:val="002C4A15"/>
    <w:rsid w:val="002C4B69"/>
    <w:rsid w:val="002C4D5E"/>
    <w:rsid w:val="002C4F39"/>
    <w:rsid w:val="002C51B4"/>
    <w:rsid w:val="002C5303"/>
    <w:rsid w:val="002C59EF"/>
    <w:rsid w:val="002C5A99"/>
    <w:rsid w:val="002C6014"/>
    <w:rsid w:val="002C68DA"/>
    <w:rsid w:val="002C7299"/>
    <w:rsid w:val="002C7DA0"/>
    <w:rsid w:val="002D0799"/>
    <w:rsid w:val="002D08F1"/>
    <w:rsid w:val="002D1237"/>
    <w:rsid w:val="002D1E0F"/>
    <w:rsid w:val="002D25EE"/>
    <w:rsid w:val="002D27EF"/>
    <w:rsid w:val="002D2F1F"/>
    <w:rsid w:val="002D37B4"/>
    <w:rsid w:val="002D37D9"/>
    <w:rsid w:val="002D399D"/>
    <w:rsid w:val="002D413F"/>
    <w:rsid w:val="002D414D"/>
    <w:rsid w:val="002D4203"/>
    <w:rsid w:val="002D4297"/>
    <w:rsid w:val="002D4F1B"/>
    <w:rsid w:val="002D5A65"/>
    <w:rsid w:val="002D65C3"/>
    <w:rsid w:val="002D6DEC"/>
    <w:rsid w:val="002D732E"/>
    <w:rsid w:val="002D7402"/>
    <w:rsid w:val="002D776B"/>
    <w:rsid w:val="002D7C41"/>
    <w:rsid w:val="002D7D7C"/>
    <w:rsid w:val="002E00EE"/>
    <w:rsid w:val="002E066D"/>
    <w:rsid w:val="002E0AA4"/>
    <w:rsid w:val="002E0CF4"/>
    <w:rsid w:val="002E18E0"/>
    <w:rsid w:val="002E1919"/>
    <w:rsid w:val="002E1B91"/>
    <w:rsid w:val="002E1E4E"/>
    <w:rsid w:val="002E2057"/>
    <w:rsid w:val="002E2717"/>
    <w:rsid w:val="002E27C2"/>
    <w:rsid w:val="002E2FAA"/>
    <w:rsid w:val="002E3573"/>
    <w:rsid w:val="002E36F1"/>
    <w:rsid w:val="002E41A4"/>
    <w:rsid w:val="002E4277"/>
    <w:rsid w:val="002E438F"/>
    <w:rsid w:val="002E466F"/>
    <w:rsid w:val="002E4B7D"/>
    <w:rsid w:val="002E5049"/>
    <w:rsid w:val="002E51E8"/>
    <w:rsid w:val="002E5277"/>
    <w:rsid w:val="002E53C9"/>
    <w:rsid w:val="002E540D"/>
    <w:rsid w:val="002E5AB3"/>
    <w:rsid w:val="002E5E43"/>
    <w:rsid w:val="002E5EE7"/>
    <w:rsid w:val="002E653A"/>
    <w:rsid w:val="002E665E"/>
    <w:rsid w:val="002E66DC"/>
    <w:rsid w:val="002E69AA"/>
    <w:rsid w:val="002E6D3C"/>
    <w:rsid w:val="002E7416"/>
    <w:rsid w:val="002E761C"/>
    <w:rsid w:val="002E77A2"/>
    <w:rsid w:val="002E7D8D"/>
    <w:rsid w:val="002E7E7A"/>
    <w:rsid w:val="002E7F4F"/>
    <w:rsid w:val="002F004B"/>
    <w:rsid w:val="002F006B"/>
    <w:rsid w:val="002F0075"/>
    <w:rsid w:val="002F013A"/>
    <w:rsid w:val="002F11A5"/>
    <w:rsid w:val="002F13C3"/>
    <w:rsid w:val="002F1639"/>
    <w:rsid w:val="002F186D"/>
    <w:rsid w:val="002F1C30"/>
    <w:rsid w:val="002F21BC"/>
    <w:rsid w:val="002F2261"/>
    <w:rsid w:val="002F2B45"/>
    <w:rsid w:val="002F2EC8"/>
    <w:rsid w:val="002F3A27"/>
    <w:rsid w:val="002F3CCD"/>
    <w:rsid w:val="002F3EA8"/>
    <w:rsid w:val="002F4703"/>
    <w:rsid w:val="002F4DA2"/>
    <w:rsid w:val="002F5BD6"/>
    <w:rsid w:val="002F5DAC"/>
    <w:rsid w:val="002F6003"/>
    <w:rsid w:val="002F6111"/>
    <w:rsid w:val="002F6D91"/>
    <w:rsid w:val="002F7147"/>
    <w:rsid w:val="002F746F"/>
    <w:rsid w:val="002F784F"/>
    <w:rsid w:val="00300295"/>
    <w:rsid w:val="00300532"/>
    <w:rsid w:val="00300F20"/>
    <w:rsid w:val="00301E9C"/>
    <w:rsid w:val="003024E7"/>
    <w:rsid w:val="00302561"/>
    <w:rsid w:val="003028CB"/>
    <w:rsid w:val="00302A10"/>
    <w:rsid w:val="0030308C"/>
    <w:rsid w:val="00303099"/>
    <w:rsid w:val="00303412"/>
    <w:rsid w:val="0030364A"/>
    <w:rsid w:val="003038C5"/>
    <w:rsid w:val="00303A37"/>
    <w:rsid w:val="0030421C"/>
    <w:rsid w:val="003047CA"/>
    <w:rsid w:val="00304C34"/>
    <w:rsid w:val="00304DD1"/>
    <w:rsid w:val="00304E97"/>
    <w:rsid w:val="0030563A"/>
    <w:rsid w:val="003058E4"/>
    <w:rsid w:val="00305AE4"/>
    <w:rsid w:val="00305E91"/>
    <w:rsid w:val="0030601A"/>
    <w:rsid w:val="0030637E"/>
    <w:rsid w:val="00306405"/>
    <w:rsid w:val="003064B5"/>
    <w:rsid w:val="00306D39"/>
    <w:rsid w:val="00307CE3"/>
    <w:rsid w:val="00310029"/>
    <w:rsid w:val="0031035F"/>
    <w:rsid w:val="00310536"/>
    <w:rsid w:val="003106A3"/>
    <w:rsid w:val="00310A83"/>
    <w:rsid w:val="003115B6"/>
    <w:rsid w:val="0031176C"/>
    <w:rsid w:val="00311A3D"/>
    <w:rsid w:val="00311A9D"/>
    <w:rsid w:val="00311CB3"/>
    <w:rsid w:val="00312090"/>
    <w:rsid w:val="00312319"/>
    <w:rsid w:val="003129A6"/>
    <w:rsid w:val="00313757"/>
    <w:rsid w:val="00313ADD"/>
    <w:rsid w:val="00313F58"/>
    <w:rsid w:val="00314700"/>
    <w:rsid w:val="00314890"/>
    <w:rsid w:val="00314A2F"/>
    <w:rsid w:val="00314A70"/>
    <w:rsid w:val="00315395"/>
    <w:rsid w:val="00315B85"/>
    <w:rsid w:val="00316316"/>
    <w:rsid w:val="003165E3"/>
    <w:rsid w:val="00316B88"/>
    <w:rsid w:val="003172DC"/>
    <w:rsid w:val="00317AA8"/>
    <w:rsid w:val="00317AED"/>
    <w:rsid w:val="00320742"/>
    <w:rsid w:val="00320848"/>
    <w:rsid w:val="0032104D"/>
    <w:rsid w:val="00321780"/>
    <w:rsid w:val="00321F28"/>
    <w:rsid w:val="003224B3"/>
    <w:rsid w:val="003227E7"/>
    <w:rsid w:val="0032283A"/>
    <w:rsid w:val="00322B56"/>
    <w:rsid w:val="003233B4"/>
    <w:rsid w:val="003234AE"/>
    <w:rsid w:val="00323B3B"/>
    <w:rsid w:val="00323B40"/>
    <w:rsid w:val="00323E65"/>
    <w:rsid w:val="003247C2"/>
    <w:rsid w:val="00324953"/>
    <w:rsid w:val="00324A9D"/>
    <w:rsid w:val="0032520C"/>
    <w:rsid w:val="00325314"/>
    <w:rsid w:val="00325366"/>
    <w:rsid w:val="003256F9"/>
    <w:rsid w:val="00325A9F"/>
    <w:rsid w:val="00326007"/>
    <w:rsid w:val="0032654A"/>
    <w:rsid w:val="003267C3"/>
    <w:rsid w:val="00326DF0"/>
    <w:rsid w:val="003300D2"/>
    <w:rsid w:val="003301E1"/>
    <w:rsid w:val="00330390"/>
    <w:rsid w:val="00331063"/>
    <w:rsid w:val="003311CF"/>
    <w:rsid w:val="0033129D"/>
    <w:rsid w:val="003312CC"/>
    <w:rsid w:val="003314E3"/>
    <w:rsid w:val="00331648"/>
    <w:rsid w:val="003316B9"/>
    <w:rsid w:val="00331FDC"/>
    <w:rsid w:val="003320A4"/>
    <w:rsid w:val="003321B5"/>
    <w:rsid w:val="00332AB9"/>
    <w:rsid w:val="00332CC9"/>
    <w:rsid w:val="0033319A"/>
    <w:rsid w:val="00333665"/>
    <w:rsid w:val="00333A8E"/>
    <w:rsid w:val="00333BEE"/>
    <w:rsid w:val="003340E3"/>
    <w:rsid w:val="0033459D"/>
    <w:rsid w:val="003348C1"/>
    <w:rsid w:val="00334F0D"/>
    <w:rsid w:val="003351E1"/>
    <w:rsid w:val="00335D8F"/>
    <w:rsid w:val="00336D7A"/>
    <w:rsid w:val="003375DF"/>
    <w:rsid w:val="00337913"/>
    <w:rsid w:val="00337977"/>
    <w:rsid w:val="00337DB6"/>
    <w:rsid w:val="00340F79"/>
    <w:rsid w:val="00341825"/>
    <w:rsid w:val="00341B45"/>
    <w:rsid w:val="00341E02"/>
    <w:rsid w:val="00341E4D"/>
    <w:rsid w:val="0034273D"/>
    <w:rsid w:val="00342FA9"/>
    <w:rsid w:val="00343587"/>
    <w:rsid w:val="00343C3D"/>
    <w:rsid w:val="003443D7"/>
    <w:rsid w:val="0034446A"/>
    <w:rsid w:val="0034513D"/>
    <w:rsid w:val="00345B56"/>
    <w:rsid w:val="0034652F"/>
    <w:rsid w:val="003466CC"/>
    <w:rsid w:val="00346C87"/>
    <w:rsid w:val="003471D4"/>
    <w:rsid w:val="0034733D"/>
    <w:rsid w:val="0034754D"/>
    <w:rsid w:val="003478AF"/>
    <w:rsid w:val="00347A4E"/>
    <w:rsid w:val="00347A77"/>
    <w:rsid w:val="00347AEE"/>
    <w:rsid w:val="00350363"/>
    <w:rsid w:val="00350617"/>
    <w:rsid w:val="0035113A"/>
    <w:rsid w:val="00351535"/>
    <w:rsid w:val="0035171C"/>
    <w:rsid w:val="00351E24"/>
    <w:rsid w:val="003529A7"/>
    <w:rsid w:val="00353003"/>
    <w:rsid w:val="003538E5"/>
    <w:rsid w:val="003541FB"/>
    <w:rsid w:val="0035462D"/>
    <w:rsid w:val="00354904"/>
    <w:rsid w:val="0035500D"/>
    <w:rsid w:val="003551DE"/>
    <w:rsid w:val="00355364"/>
    <w:rsid w:val="00355410"/>
    <w:rsid w:val="00355D7C"/>
    <w:rsid w:val="0035644A"/>
    <w:rsid w:val="00356555"/>
    <w:rsid w:val="003569A8"/>
    <w:rsid w:val="003569C9"/>
    <w:rsid w:val="00356B8F"/>
    <w:rsid w:val="00357188"/>
    <w:rsid w:val="003573E4"/>
    <w:rsid w:val="003578CA"/>
    <w:rsid w:val="00357E33"/>
    <w:rsid w:val="00360318"/>
    <w:rsid w:val="00360404"/>
    <w:rsid w:val="00360929"/>
    <w:rsid w:val="00360935"/>
    <w:rsid w:val="00360D82"/>
    <w:rsid w:val="00361100"/>
    <w:rsid w:val="00361A4D"/>
    <w:rsid w:val="00361C31"/>
    <w:rsid w:val="00362108"/>
    <w:rsid w:val="00362BBD"/>
    <w:rsid w:val="00362EAA"/>
    <w:rsid w:val="003632DD"/>
    <w:rsid w:val="003637DE"/>
    <w:rsid w:val="00363A14"/>
    <w:rsid w:val="00363D94"/>
    <w:rsid w:val="00364826"/>
    <w:rsid w:val="00364B8B"/>
    <w:rsid w:val="00364CB2"/>
    <w:rsid w:val="00365151"/>
    <w:rsid w:val="00365494"/>
    <w:rsid w:val="00365852"/>
    <w:rsid w:val="003659F2"/>
    <w:rsid w:val="00365A9B"/>
    <w:rsid w:val="00365F6B"/>
    <w:rsid w:val="003661C7"/>
    <w:rsid w:val="003664F6"/>
    <w:rsid w:val="00366926"/>
    <w:rsid w:val="00366C4C"/>
    <w:rsid w:val="00366C5C"/>
    <w:rsid w:val="00367327"/>
    <w:rsid w:val="0036764B"/>
    <w:rsid w:val="00367663"/>
    <w:rsid w:val="00370B35"/>
    <w:rsid w:val="0037108E"/>
    <w:rsid w:val="00371AC2"/>
    <w:rsid w:val="00371AEB"/>
    <w:rsid w:val="00371B7D"/>
    <w:rsid w:val="00372400"/>
    <w:rsid w:val="00372B95"/>
    <w:rsid w:val="003737E2"/>
    <w:rsid w:val="00373FD6"/>
    <w:rsid w:val="00374CBD"/>
    <w:rsid w:val="00374DEE"/>
    <w:rsid w:val="003751C2"/>
    <w:rsid w:val="00375321"/>
    <w:rsid w:val="003755EB"/>
    <w:rsid w:val="003759FE"/>
    <w:rsid w:val="00375C12"/>
    <w:rsid w:val="003765B8"/>
    <w:rsid w:val="00376808"/>
    <w:rsid w:val="00380100"/>
    <w:rsid w:val="003804A0"/>
    <w:rsid w:val="003805E4"/>
    <w:rsid w:val="003812BF"/>
    <w:rsid w:val="0038177F"/>
    <w:rsid w:val="003819C1"/>
    <w:rsid w:val="00381A33"/>
    <w:rsid w:val="00381D25"/>
    <w:rsid w:val="00382E2B"/>
    <w:rsid w:val="00382EF4"/>
    <w:rsid w:val="0038344E"/>
    <w:rsid w:val="003842C5"/>
    <w:rsid w:val="003847DE"/>
    <w:rsid w:val="00384F13"/>
    <w:rsid w:val="003856D9"/>
    <w:rsid w:val="00385E4B"/>
    <w:rsid w:val="003862A1"/>
    <w:rsid w:val="003863E7"/>
    <w:rsid w:val="003864F9"/>
    <w:rsid w:val="00386DB2"/>
    <w:rsid w:val="00386F3A"/>
    <w:rsid w:val="003872C4"/>
    <w:rsid w:val="0038744C"/>
    <w:rsid w:val="0038751E"/>
    <w:rsid w:val="00387587"/>
    <w:rsid w:val="003876E9"/>
    <w:rsid w:val="0038775C"/>
    <w:rsid w:val="00387873"/>
    <w:rsid w:val="00387A6D"/>
    <w:rsid w:val="00387F42"/>
    <w:rsid w:val="00387FF2"/>
    <w:rsid w:val="003900A3"/>
    <w:rsid w:val="0039098D"/>
    <w:rsid w:val="00390CAF"/>
    <w:rsid w:val="00390D44"/>
    <w:rsid w:val="00390F95"/>
    <w:rsid w:val="00391818"/>
    <w:rsid w:val="00391A89"/>
    <w:rsid w:val="00391B87"/>
    <w:rsid w:val="00391B99"/>
    <w:rsid w:val="00391F84"/>
    <w:rsid w:val="00392664"/>
    <w:rsid w:val="00393198"/>
    <w:rsid w:val="00393366"/>
    <w:rsid w:val="00394033"/>
    <w:rsid w:val="003948DA"/>
    <w:rsid w:val="00394F2D"/>
    <w:rsid w:val="003952CE"/>
    <w:rsid w:val="003956A6"/>
    <w:rsid w:val="00395F93"/>
    <w:rsid w:val="003968CE"/>
    <w:rsid w:val="003970B4"/>
    <w:rsid w:val="00397A53"/>
    <w:rsid w:val="00397A83"/>
    <w:rsid w:val="00397A91"/>
    <w:rsid w:val="00397B2A"/>
    <w:rsid w:val="00397E79"/>
    <w:rsid w:val="003A0A17"/>
    <w:rsid w:val="003A18DC"/>
    <w:rsid w:val="003A1C2C"/>
    <w:rsid w:val="003A1E28"/>
    <w:rsid w:val="003A257A"/>
    <w:rsid w:val="003A291F"/>
    <w:rsid w:val="003A2D3A"/>
    <w:rsid w:val="003A2F02"/>
    <w:rsid w:val="003A2F56"/>
    <w:rsid w:val="003A30FF"/>
    <w:rsid w:val="003A36EB"/>
    <w:rsid w:val="003A3A1F"/>
    <w:rsid w:val="003A3F35"/>
    <w:rsid w:val="003A4160"/>
    <w:rsid w:val="003A4C35"/>
    <w:rsid w:val="003A4F5B"/>
    <w:rsid w:val="003A543B"/>
    <w:rsid w:val="003A60B2"/>
    <w:rsid w:val="003A60F4"/>
    <w:rsid w:val="003A617D"/>
    <w:rsid w:val="003A64F8"/>
    <w:rsid w:val="003B0524"/>
    <w:rsid w:val="003B157D"/>
    <w:rsid w:val="003B1F67"/>
    <w:rsid w:val="003B2706"/>
    <w:rsid w:val="003B2BA3"/>
    <w:rsid w:val="003B3366"/>
    <w:rsid w:val="003B3683"/>
    <w:rsid w:val="003B3753"/>
    <w:rsid w:val="003B43BD"/>
    <w:rsid w:val="003B43D8"/>
    <w:rsid w:val="003B4546"/>
    <w:rsid w:val="003B4F44"/>
    <w:rsid w:val="003B524B"/>
    <w:rsid w:val="003B5307"/>
    <w:rsid w:val="003B5AAF"/>
    <w:rsid w:val="003B5DDB"/>
    <w:rsid w:val="003B7335"/>
    <w:rsid w:val="003B7CBB"/>
    <w:rsid w:val="003B7EC1"/>
    <w:rsid w:val="003B7ED6"/>
    <w:rsid w:val="003C065C"/>
    <w:rsid w:val="003C081F"/>
    <w:rsid w:val="003C084B"/>
    <w:rsid w:val="003C123A"/>
    <w:rsid w:val="003C14E2"/>
    <w:rsid w:val="003C150E"/>
    <w:rsid w:val="003C17F9"/>
    <w:rsid w:val="003C20B6"/>
    <w:rsid w:val="003C298E"/>
    <w:rsid w:val="003C2AB6"/>
    <w:rsid w:val="003C2FC2"/>
    <w:rsid w:val="003C3971"/>
    <w:rsid w:val="003C398F"/>
    <w:rsid w:val="003C3C5A"/>
    <w:rsid w:val="003C3ECF"/>
    <w:rsid w:val="003C44AF"/>
    <w:rsid w:val="003C454C"/>
    <w:rsid w:val="003C4579"/>
    <w:rsid w:val="003C4619"/>
    <w:rsid w:val="003C4D9A"/>
    <w:rsid w:val="003C4DFC"/>
    <w:rsid w:val="003C504A"/>
    <w:rsid w:val="003C51B1"/>
    <w:rsid w:val="003C542D"/>
    <w:rsid w:val="003C5925"/>
    <w:rsid w:val="003C78BF"/>
    <w:rsid w:val="003D0321"/>
    <w:rsid w:val="003D06DE"/>
    <w:rsid w:val="003D0A57"/>
    <w:rsid w:val="003D104C"/>
    <w:rsid w:val="003D129E"/>
    <w:rsid w:val="003D1778"/>
    <w:rsid w:val="003D204C"/>
    <w:rsid w:val="003D23FC"/>
    <w:rsid w:val="003D24B9"/>
    <w:rsid w:val="003D2567"/>
    <w:rsid w:val="003D372A"/>
    <w:rsid w:val="003D3942"/>
    <w:rsid w:val="003D3A15"/>
    <w:rsid w:val="003D4A8D"/>
    <w:rsid w:val="003D528A"/>
    <w:rsid w:val="003D528B"/>
    <w:rsid w:val="003D5472"/>
    <w:rsid w:val="003D553C"/>
    <w:rsid w:val="003D56CE"/>
    <w:rsid w:val="003D5E16"/>
    <w:rsid w:val="003D5F0A"/>
    <w:rsid w:val="003D63C8"/>
    <w:rsid w:val="003D695B"/>
    <w:rsid w:val="003D69C1"/>
    <w:rsid w:val="003D6C45"/>
    <w:rsid w:val="003D6DF0"/>
    <w:rsid w:val="003D7214"/>
    <w:rsid w:val="003D79C3"/>
    <w:rsid w:val="003D7DC6"/>
    <w:rsid w:val="003E01D1"/>
    <w:rsid w:val="003E03E0"/>
    <w:rsid w:val="003E0618"/>
    <w:rsid w:val="003E089F"/>
    <w:rsid w:val="003E0A66"/>
    <w:rsid w:val="003E0D91"/>
    <w:rsid w:val="003E1041"/>
    <w:rsid w:val="003E10AB"/>
    <w:rsid w:val="003E21BD"/>
    <w:rsid w:val="003E24D8"/>
    <w:rsid w:val="003E30CD"/>
    <w:rsid w:val="003E3B91"/>
    <w:rsid w:val="003E4EEA"/>
    <w:rsid w:val="003E57A7"/>
    <w:rsid w:val="003E5803"/>
    <w:rsid w:val="003E5B1E"/>
    <w:rsid w:val="003E622A"/>
    <w:rsid w:val="003E6772"/>
    <w:rsid w:val="003E720F"/>
    <w:rsid w:val="003E747B"/>
    <w:rsid w:val="003F0DDA"/>
    <w:rsid w:val="003F11DF"/>
    <w:rsid w:val="003F1291"/>
    <w:rsid w:val="003F12BD"/>
    <w:rsid w:val="003F193A"/>
    <w:rsid w:val="003F2D2D"/>
    <w:rsid w:val="003F366A"/>
    <w:rsid w:val="003F39CA"/>
    <w:rsid w:val="003F3D00"/>
    <w:rsid w:val="003F3E1F"/>
    <w:rsid w:val="003F3F03"/>
    <w:rsid w:val="003F4580"/>
    <w:rsid w:val="003F48DB"/>
    <w:rsid w:val="003F4ACA"/>
    <w:rsid w:val="003F4ADF"/>
    <w:rsid w:val="003F5027"/>
    <w:rsid w:val="003F5217"/>
    <w:rsid w:val="003F5219"/>
    <w:rsid w:val="003F58A1"/>
    <w:rsid w:val="003F5E44"/>
    <w:rsid w:val="003F5FED"/>
    <w:rsid w:val="003F644B"/>
    <w:rsid w:val="003F6A77"/>
    <w:rsid w:val="003F706E"/>
    <w:rsid w:val="003F7818"/>
    <w:rsid w:val="003F7CDC"/>
    <w:rsid w:val="00400CC7"/>
    <w:rsid w:val="004013C8"/>
    <w:rsid w:val="00401B39"/>
    <w:rsid w:val="00402005"/>
    <w:rsid w:val="0040223F"/>
    <w:rsid w:val="004027B8"/>
    <w:rsid w:val="0040290C"/>
    <w:rsid w:val="004039AE"/>
    <w:rsid w:val="00403BD4"/>
    <w:rsid w:val="00404764"/>
    <w:rsid w:val="00404C5C"/>
    <w:rsid w:val="00404DA7"/>
    <w:rsid w:val="0040544C"/>
    <w:rsid w:val="00405681"/>
    <w:rsid w:val="00405B1E"/>
    <w:rsid w:val="00405B86"/>
    <w:rsid w:val="00405E5C"/>
    <w:rsid w:val="004060CE"/>
    <w:rsid w:val="0040615B"/>
    <w:rsid w:val="004077ED"/>
    <w:rsid w:val="004078FB"/>
    <w:rsid w:val="00407A49"/>
    <w:rsid w:val="00407BC0"/>
    <w:rsid w:val="00407C78"/>
    <w:rsid w:val="00407E07"/>
    <w:rsid w:val="004102A4"/>
    <w:rsid w:val="00411136"/>
    <w:rsid w:val="004114D5"/>
    <w:rsid w:val="004117D8"/>
    <w:rsid w:val="00411A7F"/>
    <w:rsid w:val="00411B5F"/>
    <w:rsid w:val="00412630"/>
    <w:rsid w:val="00412718"/>
    <w:rsid w:val="00412BF6"/>
    <w:rsid w:val="00412F98"/>
    <w:rsid w:val="00413634"/>
    <w:rsid w:val="004140FE"/>
    <w:rsid w:val="004148EF"/>
    <w:rsid w:val="00415125"/>
    <w:rsid w:val="004151BD"/>
    <w:rsid w:val="00415770"/>
    <w:rsid w:val="00415771"/>
    <w:rsid w:val="004157B7"/>
    <w:rsid w:val="004158CD"/>
    <w:rsid w:val="00415AF9"/>
    <w:rsid w:val="00415D8B"/>
    <w:rsid w:val="00416018"/>
    <w:rsid w:val="004162E4"/>
    <w:rsid w:val="00416D27"/>
    <w:rsid w:val="004178DA"/>
    <w:rsid w:val="00417DA7"/>
    <w:rsid w:val="00417FA0"/>
    <w:rsid w:val="00420B12"/>
    <w:rsid w:val="00420C63"/>
    <w:rsid w:val="0042113B"/>
    <w:rsid w:val="00421605"/>
    <w:rsid w:val="00421717"/>
    <w:rsid w:val="004217A8"/>
    <w:rsid w:val="00421823"/>
    <w:rsid w:val="00421894"/>
    <w:rsid w:val="00421BA1"/>
    <w:rsid w:val="00421FDA"/>
    <w:rsid w:val="00422400"/>
    <w:rsid w:val="004226AB"/>
    <w:rsid w:val="00422AC6"/>
    <w:rsid w:val="00422B14"/>
    <w:rsid w:val="00422E42"/>
    <w:rsid w:val="00423334"/>
    <w:rsid w:val="004233C9"/>
    <w:rsid w:val="00423C6E"/>
    <w:rsid w:val="00424D52"/>
    <w:rsid w:val="00424D6B"/>
    <w:rsid w:val="00425873"/>
    <w:rsid w:val="00425A1F"/>
    <w:rsid w:val="00425A3B"/>
    <w:rsid w:val="00425DBA"/>
    <w:rsid w:val="00425FD6"/>
    <w:rsid w:val="0042606A"/>
    <w:rsid w:val="00426253"/>
    <w:rsid w:val="00426992"/>
    <w:rsid w:val="00426C54"/>
    <w:rsid w:val="00426CEA"/>
    <w:rsid w:val="004276F6"/>
    <w:rsid w:val="00427B82"/>
    <w:rsid w:val="00427BDF"/>
    <w:rsid w:val="00430615"/>
    <w:rsid w:val="00430926"/>
    <w:rsid w:val="00430FC6"/>
    <w:rsid w:val="00431065"/>
    <w:rsid w:val="00431166"/>
    <w:rsid w:val="00431257"/>
    <w:rsid w:val="00431C04"/>
    <w:rsid w:val="004320F5"/>
    <w:rsid w:val="0043240F"/>
    <w:rsid w:val="00432998"/>
    <w:rsid w:val="00432D4E"/>
    <w:rsid w:val="004338F9"/>
    <w:rsid w:val="00433D4C"/>
    <w:rsid w:val="004342DB"/>
    <w:rsid w:val="004345EC"/>
    <w:rsid w:val="00434B67"/>
    <w:rsid w:val="00435440"/>
    <w:rsid w:val="00435540"/>
    <w:rsid w:val="0043606E"/>
    <w:rsid w:val="004364EC"/>
    <w:rsid w:val="00436614"/>
    <w:rsid w:val="004367C8"/>
    <w:rsid w:val="00436A01"/>
    <w:rsid w:val="00436AA1"/>
    <w:rsid w:val="00436DF6"/>
    <w:rsid w:val="0043742C"/>
    <w:rsid w:val="0043780E"/>
    <w:rsid w:val="004379CA"/>
    <w:rsid w:val="00437AAA"/>
    <w:rsid w:val="00437B74"/>
    <w:rsid w:val="00437CBE"/>
    <w:rsid w:val="00437DF9"/>
    <w:rsid w:val="00437ED7"/>
    <w:rsid w:val="00437EDC"/>
    <w:rsid w:val="00440038"/>
    <w:rsid w:val="00440094"/>
    <w:rsid w:val="0044014B"/>
    <w:rsid w:val="00440621"/>
    <w:rsid w:val="004407AD"/>
    <w:rsid w:val="00440E23"/>
    <w:rsid w:val="00440E80"/>
    <w:rsid w:val="004410A3"/>
    <w:rsid w:val="00442432"/>
    <w:rsid w:val="00442495"/>
    <w:rsid w:val="00442538"/>
    <w:rsid w:val="0044257F"/>
    <w:rsid w:val="0044279E"/>
    <w:rsid w:val="00442996"/>
    <w:rsid w:val="0044300B"/>
    <w:rsid w:val="004433B9"/>
    <w:rsid w:val="00443695"/>
    <w:rsid w:val="00443E23"/>
    <w:rsid w:val="00443E27"/>
    <w:rsid w:val="00444258"/>
    <w:rsid w:val="00444298"/>
    <w:rsid w:val="004442D8"/>
    <w:rsid w:val="004446D5"/>
    <w:rsid w:val="004449A5"/>
    <w:rsid w:val="00444B8C"/>
    <w:rsid w:val="00444D39"/>
    <w:rsid w:val="00444E98"/>
    <w:rsid w:val="00445868"/>
    <w:rsid w:val="00445BC4"/>
    <w:rsid w:val="00445C7D"/>
    <w:rsid w:val="004460A9"/>
    <w:rsid w:val="004464C8"/>
    <w:rsid w:val="004466E4"/>
    <w:rsid w:val="004504CF"/>
    <w:rsid w:val="00450CA9"/>
    <w:rsid w:val="0045122D"/>
    <w:rsid w:val="004517C6"/>
    <w:rsid w:val="00452A5C"/>
    <w:rsid w:val="00452B2A"/>
    <w:rsid w:val="00452D06"/>
    <w:rsid w:val="00453B4E"/>
    <w:rsid w:val="00454276"/>
    <w:rsid w:val="00454488"/>
    <w:rsid w:val="0045474C"/>
    <w:rsid w:val="00454AD2"/>
    <w:rsid w:val="00454E26"/>
    <w:rsid w:val="004552DD"/>
    <w:rsid w:val="004556B1"/>
    <w:rsid w:val="004567C1"/>
    <w:rsid w:val="00456BE2"/>
    <w:rsid w:val="00457310"/>
    <w:rsid w:val="00457488"/>
    <w:rsid w:val="00457ABD"/>
    <w:rsid w:val="00460159"/>
    <w:rsid w:val="00460325"/>
    <w:rsid w:val="00460C65"/>
    <w:rsid w:val="00460F83"/>
    <w:rsid w:val="00461267"/>
    <w:rsid w:val="00461663"/>
    <w:rsid w:val="0046195B"/>
    <w:rsid w:val="004619EA"/>
    <w:rsid w:val="00461A10"/>
    <w:rsid w:val="00461AFA"/>
    <w:rsid w:val="00461B0D"/>
    <w:rsid w:val="00461D44"/>
    <w:rsid w:val="004627CC"/>
    <w:rsid w:val="00462F59"/>
    <w:rsid w:val="00462FD8"/>
    <w:rsid w:val="00463BD0"/>
    <w:rsid w:val="00463FAA"/>
    <w:rsid w:val="00464627"/>
    <w:rsid w:val="00464773"/>
    <w:rsid w:val="00464B37"/>
    <w:rsid w:val="00465515"/>
    <w:rsid w:val="00465F92"/>
    <w:rsid w:val="00466070"/>
    <w:rsid w:val="0046670E"/>
    <w:rsid w:val="00466845"/>
    <w:rsid w:val="0046684C"/>
    <w:rsid w:val="00466BAB"/>
    <w:rsid w:val="00467897"/>
    <w:rsid w:val="0047060E"/>
    <w:rsid w:val="00470DFF"/>
    <w:rsid w:val="00471447"/>
    <w:rsid w:val="0047149F"/>
    <w:rsid w:val="004716E3"/>
    <w:rsid w:val="004717C5"/>
    <w:rsid w:val="00471F51"/>
    <w:rsid w:val="00472218"/>
    <w:rsid w:val="0047226F"/>
    <w:rsid w:val="00472578"/>
    <w:rsid w:val="00472A39"/>
    <w:rsid w:val="00472AF5"/>
    <w:rsid w:val="00472B06"/>
    <w:rsid w:val="00473291"/>
    <w:rsid w:val="0047334B"/>
    <w:rsid w:val="00473772"/>
    <w:rsid w:val="00473849"/>
    <w:rsid w:val="00473B15"/>
    <w:rsid w:val="00473B9F"/>
    <w:rsid w:val="0047431E"/>
    <w:rsid w:val="00474A1B"/>
    <w:rsid w:val="00474A55"/>
    <w:rsid w:val="00475282"/>
    <w:rsid w:val="00475709"/>
    <w:rsid w:val="00475F75"/>
    <w:rsid w:val="004778AC"/>
    <w:rsid w:val="00477B8E"/>
    <w:rsid w:val="00480603"/>
    <w:rsid w:val="0048083C"/>
    <w:rsid w:val="00480977"/>
    <w:rsid w:val="00480D3D"/>
    <w:rsid w:val="00480F58"/>
    <w:rsid w:val="004810E5"/>
    <w:rsid w:val="004817C8"/>
    <w:rsid w:val="00481D3B"/>
    <w:rsid w:val="00481F1A"/>
    <w:rsid w:val="0048285E"/>
    <w:rsid w:val="00482F99"/>
    <w:rsid w:val="00483001"/>
    <w:rsid w:val="0048318A"/>
    <w:rsid w:val="004831D0"/>
    <w:rsid w:val="00483550"/>
    <w:rsid w:val="004837DA"/>
    <w:rsid w:val="00483E9A"/>
    <w:rsid w:val="00484721"/>
    <w:rsid w:val="00484923"/>
    <w:rsid w:val="00484C6C"/>
    <w:rsid w:val="00484DC8"/>
    <w:rsid w:val="00484E47"/>
    <w:rsid w:val="004851CE"/>
    <w:rsid w:val="0048522B"/>
    <w:rsid w:val="0048526C"/>
    <w:rsid w:val="00485F2F"/>
    <w:rsid w:val="0048604B"/>
    <w:rsid w:val="00486893"/>
    <w:rsid w:val="00486E84"/>
    <w:rsid w:val="004873F7"/>
    <w:rsid w:val="004878BC"/>
    <w:rsid w:val="00487DC6"/>
    <w:rsid w:val="00487DE6"/>
    <w:rsid w:val="0049040E"/>
    <w:rsid w:val="004914AF"/>
    <w:rsid w:val="004917DD"/>
    <w:rsid w:val="00491895"/>
    <w:rsid w:val="0049190D"/>
    <w:rsid w:val="00491C46"/>
    <w:rsid w:val="004922EA"/>
    <w:rsid w:val="00492353"/>
    <w:rsid w:val="00492935"/>
    <w:rsid w:val="00492A6D"/>
    <w:rsid w:val="00492C92"/>
    <w:rsid w:val="00492D01"/>
    <w:rsid w:val="00492FA7"/>
    <w:rsid w:val="00493013"/>
    <w:rsid w:val="004931CF"/>
    <w:rsid w:val="00493379"/>
    <w:rsid w:val="004937C0"/>
    <w:rsid w:val="00493A6C"/>
    <w:rsid w:val="00493F3E"/>
    <w:rsid w:val="004946AC"/>
    <w:rsid w:val="004946BD"/>
    <w:rsid w:val="004946CB"/>
    <w:rsid w:val="00494B25"/>
    <w:rsid w:val="00494FE5"/>
    <w:rsid w:val="00496847"/>
    <w:rsid w:val="00496970"/>
    <w:rsid w:val="00496977"/>
    <w:rsid w:val="00496EE8"/>
    <w:rsid w:val="0049751D"/>
    <w:rsid w:val="00497CF3"/>
    <w:rsid w:val="004A048B"/>
    <w:rsid w:val="004A0782"/>
    <w:rsid w:val="004A0835"/>
    <w:rsid w:val="004A083E"/>
    <w:rsid w:val="004A0B18"/>
    <w:rsid w:val="004A0D49"/>
    <w:rsid w:val="004A11AF"/>
    <w:rsid w:val="004A1349"/>
    <w:rsid w:val="004A1953"/>
    <w:rsid w:val="004A1A00"/>
    <w:rsid w:val="004A1E62"/>
    <w:rsid w:val="004A29E2"/>
    <w:rsid w:val="004A2DB4"/>
    <w:rsid w:val="004A31CA"/>
    <w:rsid w:val="004A33F3"/>
    <w:rsid w:val="004A34D2"/>
    <w:rsid w:val="004A4977"/>
    <w:rsid w:val="004A4E22"/>
    <w:rsid w:val="004A4F1F"/>
    <w:rsid w:val="004A513A"/>
    <w:rsid w:val="004A60F3"/>
    <w:rsid w:val="004A646E"/>
    <w:rsid w:val="004A712B"/>
    <w:rsid w:val="004A71FF"/>
    <w:rsid w:val="004A7B52"/>
    <w:rsid w:val="004B049D"/>
    <w:rsid w:val="004B0A6C"/>
    <w:rsid w:val="004B1EA1"/>
    <w:rsid w:val="004B222C"/>
    <w:rsid w:val="004B22D0"/>
    <w:rsid w:val="004B2696"/>
    <w:rsid w:val="004B3544"/>
    <w:rsid w:val="004B3A50"/>
    <w:rsid w:val="004B47EF"/>
    <w:rsid w:val="004B4B5F"/>
    <w:rsid w:val="004B4CB1"/>
    <w:rsid w:val="004B5747"/>
    <w:rsid w:val="004B5A1A"/>
    <w:rsid w:val="004B5FEC"/>
    <w:rsid w:val="004B5FFC"/>
    <w:rsid w:val="004B63AD"/>
    <w:rsid w:val="004B648F"/>
    <w:rsid w:val="004B68A6"/>
    <w:rsid w:val="004B7986"/>
    <w:rsid w:val="004B79E9"/>
    <w:rsid w:val="004B7DED"/>
    <w:rsid w:val="004C0A9A"/>
    <w:rsid w:val="004C1023"/>
    <w:rsid w:val="004C1287"/>
    <w:rsid w:val="004C18F6"/>
    <w:rsid w:val="004C1956"/>
    <w:rsid w:val="004C1A6D"/>
    <w:rsid w:val="004C1AC9"/>
    <w:rsid w:val="004C1B22"/>
    <w:rsid w:val="004C1F0F"/>
    <w:rsid w:val="004C1F88"/>
    <w:rsid w:val="004C2115"/>
    <w:rsid w:val="004C2196"/>
    <w:rsid w:val="004C245A"/>
    <w:rsid w:val="004C2B07"/>
    <w:rsid w:val="004C30AC"/>
    <w:rsid w:val="004C3749"/>
    <w:rsid w:val="004C4A69"/>
    <w:rsid w:val="004C4B18"/>
    <w:rsid w:val="004C4CE0"/>
    <w:rsid w:val="004C4F29"/>
    <w:rsid w:val="004C51B1"/>
    <w:rsid w:val="004C5251"/>
    <w:rsid w:val="004C53B6"/>
    <w:rsid w:val="004C5B3F"/>
    <w:rsid w:val="004C5D03"/>
    <w:rsid w:val="004C6F8D"/>
    <w:rsid w:val="004C74FA"/>
    <w:rsid w:val="004C783B"/>
    <w:rsid w:val="004C78CD"/>
    <w:rsid w:val="004C7F2F"/>
    <w:rsid w:val="004D0634"/>
    <w:rsid w:val="004D0A61"/>
    <w:rsid w:val="004D0C3D"/>
    <w:rsid w:val="004D0EA7"/>
    <w:rsid w:val="004D1426"/>
    <w:rsid w:val="004D144B"/>
    <w:rsid w:val="004D17F1"/>
    <w:rsid w:val="004D1A29"/>
    <w:rsid w:val="004D1A8E"/>
    <w:rsid w:val="004D2110"/>
    <w:rsid w:val="004D226A"/>
    <w:rsid w:val="004D24ED"/>
    <w:rsid w:val="004D26CC"/>
    <w:rsid w:val="004D2D61"/>
    <w:rsid w:val="004D3106"/>
    <w:rsid w:val="004D3578"/>
    <w:rsid w:val="004D3EBD"/>
    <w:rsid w:val="004D4201"/>
    <w:rsid w:val="004D4656"/>
    <w:rsid w:val="004D49BA"/>
    <w:rsid w:val="004D4CB0"/>
    <w:rsid w:val="004D4D9D"/>
    <w:rsid w:val="004D578F"/>
    <w:rsid w:val="004D5A96"/>
    <w:rsid w:val="004D5B05"/>
    <w:rsid w:val="004D6237"/>
    <w:rsid w:val="004D636A"/>
    <w:rsid w:val="004D6492"/>
    <w:rsid w:val="004D67FA"/>
    <w:rsid w:val="004D6DC0"/>
    <w:rsid w:val="004D771B"/>
    <w:rsid w:val="004D7858"/>
    <w:rsid w:val="004D7FEB"/>
    <w:rsid w:val="004D7FFE"/>
    <w:rsid w:val="004E03DE"/>
    <w:rsid w:val="004E097A"/>
    <w:rsid w:val="004E1087"/>
    <w:rsid w:val="004E1C8D"/>
    <w:rsid w:val="004E1FF5"/>
    <w:rsid w:val="004E207D"/>
    <w:rsid w:val="004E213A"/>
    <w:rsid w:val="004E28C8"/>
    <w:rsid w:val="004E2971"/>
    <w:rsid w:val="004E2D2F"/>
    <w:rsid w:val="004E2D36"/>
    <w:rsid w:val="004E3460"/>
    <w:rsid w:val="004E39B4"/>
    <w:rsid w:val="004E3CC0"/>
    <w:rsid w:val="004E416F"/>
    <w:rsid w:val="004E41ED"/>
    <w:rsid w:val="004E4338"/>
    <w:rsid w:val="004E4653"/>
    <w:rsid w:val="004E51AE"/>
    <w:rsid w:val="004E547B"/>
    <w:rsid w:val="004E5EF4"/>
    <w:rsid w:val="004E5FAE"/>
    <w:rsid w:val="004E6592"/>
    <w:rsid w:val="004E6A1B"/>
    <w:rsid w:val="004E6D6C"/>
    <w:rsid w:val="004E6D86"/>
    <w:rsid w:val="004E7180"/>
    <w:rsid w:val="004E760E"/>
    <w:rsid w:val="004E779C"/>
    <w:rsid w:val="004E7954"/>
    <w:rsid w:val="004F000B"/>
    <w:rsid w:val="004F08C7"/>
    <w:rsid w:val="004F0988"/>
    <w:rsid w:val="004F0A6C"/>
    <w:rsid w:val="004F0CC5"/>
    <w:rsid w:val="004F0E56"/>
    <w:rsid w:val="004F2430"/>
    <w:rsid w:val="004F294B"/>
    <w:rsid w:val="004F2FC9"/>
    <w:rsid w:val="004F3340"/>
    <w:rsid w:val="004F36C6"/>
    <w:rsid w:val="004F3895"/>
    <w:rsid w:val="004F3A80"/>
    <w:rsid w:val="004F4019"/>
    <w:rsid w:val="004F4284"/>
    <w:rsid w:val="004F4B67"/>
    <w:rsid w:val="004F4C74"/>
    <w:rsid w:val="004F4DBF"/>
    <w:rsid w:val="004F5D83"/>
    <w:rsid w:val="004F7043"/>
    <w:rsid w:val="004F72D1"/>
    <w:rsid w:val="004F73A6"/>
    <w:rsid w:val="004F755D"/>
    <w:rsid w:val="004F76E6"/>
    <w:rsid w:val="004F7BA3"/>
    <w:rsid w:val="004F7CCB"/>
    <w:rsid w:val="004F7D2C"/>
    <w:rsid w:val="004FB629"/>
    <w:rsid w:val="0050035D"/>
    <w:rsid w:val="0050106A"/>
    <w:rsid w:val="00501553"/>
    <w:rsid w:val="00501CEF"/>
    <w:rsid w:val="005033C1"/>
    <w:rsid w:val="005037D6"/>
    <w:rsid w:val="005039DD"/>
    <w:rsid w:val="00503DF4"/>
    <w:rsid w:val="00504CEB"/>
    <w:rsid w:val="00504D73"/>
    <w:rsid w:val="0050597D"/>
    <w:rsid w:val="00505A76"/>
    <w:rsid w:val="00505B5C"/>
    <w:rsid w:val="00505BC1"/>
    <w:rsid w:val="00505CAA"/>
    <w:rsid w:val="005066DE"/>
    <w:rsid w:val="005067A3"/>
    <w:rsid w:val="00506844"/>
    <w:rsid w:val="005069BD"/>
    <w:rsid w:val="00506A8F"/>
    <w:rsid w:val="00506C56"/>
    <w:rsid w:val="00507A65"/>
    <w:rsid w:val="00510358"/>
    <w:rsid w:val="0051044C"/>
    <w:rsid w:val="00510B88"/>
    <w:rsid w:val="0051160B"/>
    <w:rsid w:val="005119D8"/>
    <w:rsid w:val="00511AC4"/>
    <w:rsid w:val="00511C8C"/>
    <w:rsid w:val="00511E08"/>
    <w:rsid w:val="00511E85"/>
    <w:rsid w:val="00511FB8"/>
    <w:rsid w:val="00512565"/>
    <w:rsid w:val="005129D5"/>
    <w:rsid w:val="00512FC8"/>
    <w:rsid w:val="00513484"/>
    <w:rsid w:val="00513516"/>
    <w:rsid w:val="00513E4A"/>
    <w:rsid w:val="00513F94"/>
    <w:rsid w:val="00514171"/>
    <w:rsid w:val="00514297"/>
    <w:rsid w:val="005146AA"/>
    <w:rsid w:val="00514B27"/>
    <w:rsid w:val="00514C95"/>
    <w:rsid w:val="00514FE6"/>
    <w:rsid w:val="005156D5"/>
    <w:rsid w:val="00515D3C"/>
    <w:rsid w:val="005160E8"/>
    <w:rsid w:val="00516149"/>
    <w:rsid w:val="005163C4"/>
    <w:rsid w:val="005164CC"/>
    <w:rsid w:val="0051656E"/>
    <w:rsid w:val="00517248"/>
    <w:rsid w:val="005173EE"/>
    <w:rsid w:val="00517613"/>
    <w:rsid w:val="0051781B"/>
    <w:rsid w:val="005201EB"/>
    <w:rsid w:val="00520342"/>
    <w:rsid w:val="005205B4"/>
    <w:rsid w:val="0052101A"/>
    <w:rsid w:val="005213DC"/>
    <w:rsid w:val="00521635"/>
    <w:rsid w:val="005218C7"/>
    <w:rsid w:val="00521A3F"/>
    <w:rsid w:val="00522220"/>
    <w:rsid w:val="00522CB0"/>
    <w:rsid w:val="00523828"/>
    <w:rsid w:val="00523A01"/>
    <w:rsid w:val="00524546"/>
    <w:rsid w:val="0052467F"/>
    <w:rsid w:val="005248F0"/>
    <w:rsid w:val="0052518E"/>
    <w:rsid w:val="0052559F"/>
    <w:rsid w:val="0052561A"/>
    <w:rsid w:val="005257D9"/>
    <w:rsid w:val="00525824"/>
    <w:rsid w:val="00525E8F"/>
    <w:rsid w:val="00526651"/>
    <w:rsid w:val="005267CC"/>
    <w:rsid w:val="00526CB1"/>
    <w:rsid w:val="00526DC0"/>
    <w:rsid w:val="00526FC7"/>
    <w:rsid w:val="005271AC"/>
    <w:rsid w:val="00527B2F"/>
    <w:rsid w:val="005303A7"/>
    <w:rsid w:val="0053079A"/>
    <w:rsid w:val="00530B52"/>
    <w:rsid w:val="00530DD8"/>
    <w:rsid w:val="0053122C"/>
    <w:rsid w:val="00531976"/>
    <w:rsid w:val="00531B23"/>
    <w:rsid w:val="00531C34"/>
    <w:rsid w:val="00532357"/>
    <w:rsid w:val="0053245D"/>
    <w:rsid w:val="00532682"/>
    <w:rsid w:val="005328F4"/>
    <w:rsid w:val="00532E65"/>
    <w:rsid w:val="00533668"/>
    <w:rsid w:val="0053388B"/>
    <w:rsid w:val="00533A1D"/>
    <w:rsid w:val="00533E3E"/>
    <w:rsid w:val="00534739"/>
    <w:rsid w:val="005348CA"/>
    <w:rsid w:val="00534D27"/>
    <w:rsid w:val="00535308"/>
    <w:rsid w:val="00535773"/>
    <w:rsid w:val="005357A1"/>
    <w:rsid w:val="00535DA7"/>
    <w:rsid w:val="00536186"/>
    <w:rsid w:val="0053792C"/>
    <w:rsid w:val="00537E15"/>
    <w:rsid w:val="00537EEE"/>
    <w:rsid w:val="00540089"/>
    <w:rsid w:val="005404FB"/>
    <w:rsid w:val="005411A0"/>
    <w:rsid w:val="00541F4C"/>
    <w:rsid w:val="00541FE3"/>
    <w:rsid w:val="0054228F"/>
    <w:rsid w:val="00542634"/>
    <w:rsid w:val="00542857"/>
    <w:rsid w:val="0054291B"/>
    <w:rsid w:val="00542C73"/>
    <w:rsid w:val="005438BB"/>
    <w:rsid w:val="00543901"/>
    <w:rsid w:val="00543D25"/>
    <w:rsid w:val="00543E6C"/>
    <w:rsid w:val="005447B4"/>
    <w:rsid w:val="00544DBE"/>
    <w:rsid w:val="00544FBB"/>
    <w:rsid w:val="00545005"/>
    <w:rsid w:val="0054531A"/>
    <w:rsid w:val="00545C9D"/>
    <w:rsid w:val="0054615A"/>
    <w:rsid w:val="00546579"/>
    <w:rsid w:val="00546CCC"/>
    <w:rsid w:val="0054708D"/>
    <w:rsid w:val="00547124"/>
    <w:rsid w:val="0054721F"/>
    <w:rsid w:val="005476A4"/>
    <w:rsid w:val="0054789D"/>
    <w:rsid w:val="00547EE2"/>
    <w:rsid w:val="00550AF5"/>
    <w:rsid w:val="00550F76"/>
    <w:rsid w:val="00551AB8"/>
    <w:rsid w:val="00551E63"/>
    <w:rsid w:val="005525EB"/>
    <w:rsid w:val="00552646"/>
    <w:rsid w:val="005526C4"/>
    <w:rsid w:val="00552AF0"/>
    <w:rsid w:val="00552FA7"/>
    <w:rsid w:val="00553649"/>
    <w:rsid w:val="005546B9"/>
    <w:rsid w:val="00554742"/>
    <w:rsid w:val="00555069"/>
    <w:rsid w:val="00555312"/>
    <w:rsid w:val="0055595D"/>
    <w:rsid w:val="00556771"/>
    <w:rsid w:val="00556D69"/>
    <w:rsid w:val="00557147"/>
    <w:rsid w:val="005571D5"/>
    <w:rsid w:val="005574D8"/>
    <w:rsid w:val="00557819"/>
    <w:rsid w:val="00557DE2"/>
    <w:rsid w:val="00557E9E"/>
    <w:rsid w:val="00557EA3"/>
    <w:rsid w:val="00560A24"/>
    <w:rsid w:val="00560CD5"/>
    <w:rsid w:val="00560E83"/>
    <w:rsid w:val="00561892"/>
    <w:rsid w:val="00561C86"/>
    <w:rsid w:val="00561E92"/>
    <w:rsid w:val="00562A65"/>
    <w:rsid w:val="00562C60"/>
    <w:rsid w:val="00563657"/>
    <w:rsid w:val="00563D5F"/>
    <w:rsid w:val="00564481"/>
    <w:rsid w:val="005646BE"/>
    <w:rsid w:val="005646E3"/>
    <w:rsid w:val="0056484E"/>
    <w:rsid w:val="00564DF2"/>
    <w:rsid w:val="0056502A"/>
    <w:rsid w:val="00565087"/>
    <w:rsid w:val="00565EB8"/>
    <w:rsid w:val="00565F42"/>
    <w:rsid w:val="005660D0"/>
    <w:rsid w:val="005664A8"/>
    <w:rsid w:val="00566BB8"/>
    <w:rsid w:val="00566DF0"/>
    <w:rsid w:val="00566F8E"/>
    <w:rsid w:val="00567E65"/>
    <w:rsid w:val="0057068B"/>
    <w:rsid w:val="005709F8"/>
    <w:rsid w:val="005710B4"/>
    <w:rsid w:val="005711F2"/>
    <w:rsid w:val="00571423"/>
    <w:rsid w:val="00571D25"/>
    <w:rsid w:val="00571EB8"/>
    <w:rsid w:val="0057208B"/>
    <w:rsid w:val="0057212D"/>
    <w:rsid w:val="00572571"/>
    <w:rsid w:val="005727BD"/>
    <w:rsid w:val="00572E99"/>
    <w:rsid w:val="005733D2"/>
    <w:rsid w:val="005738B8"/>
    <w:rsid w:val="005738FF"/>
    <w:rsid w:val="00573CE8"/>
    <w:rsid w:val="00575009"/>
    <w:rsid w:val="005758BE"/>
    <w:rsid w:val="00575A14"/>
    <w:rsid w:val="00575EFC"/>
    <w:rsid w:val="0057797B"/>
    <w:rsid w:val="00577B6C"/>
    <w:rsid w:val="00577E0E"/>
    <w:rsid w:val="0058002E"/>
    <w:rsid w:val="00580507"/>
    <w:rsid w:val="00581473"/>
    <w:rsid w:val="0058176E"/>
    <w:rsid w:val="00581E3E"/>
    <w:rsid w:val="00581F8D"/>
    <w:rsid w:val="0058221B"/>
    <w:rsid w:val="0058239E"/>
    <w:rsid w:val="00582B87"/>
    <w:rsid w:val="00582D3D"/>
    <w:rsid w:val="005830BD"/>
    <w:rsid w:val="0058524C"/>
    <w:rsid w:val="00585345"/>
    <w:rsid w:val="00585A9C"/>
    <w:rsid w:val="00585F64"/>
    <w:rsid w:val="0058697B"/>
    <w:rsid w:val="00590037"/>
    <w:rsid w:val="00590CBF"/>
    <w:rsid w:val="00591599"/>
    <w:rsid w:val="00591864"/>
    <w:rsid w:val="00591C1E"/>
    <w:rsid w:val="00592454"/>
    <w:rsid w:val="00592BB0"/>
    <w:rsid w:val="00593F39"/>
    <w:rsid w:val="00594311"/>
    <w:rsid w:val="0059434D"/>
    <w:rsid w:val="00594398"/>
    <w:rsid w:val="00594522"/>
    <w:rsid w:val="005945EB"/>
    <w:rsid w:val="00594B3D"/>
    <w:rsid w:val="0059569F"/>
    <w:rsid w:val="00595C08"/>
    <w:rsid w:val="00596336"/>
    <w:rsid w:val="00596437"/>
    <w:rsid w:val="005967AB"/>
    <w:rsid w:val="00596FFC"/>
    <w:rsid w:val="005973DC"/>
    <w:rsid w:val="00597A9F"/>
    <w:rsid w:val="00597B11"/>
    <w:rsid w:val="005A08DF"/>
    <w:rsid w:val="005A08F9"/>
    <w:rsid w:val="005A1556"/>
    <w:rsid w:val="005A19DB"/>
    <w:rsid w:val="005A1A41"/>
    <w:rsid w:val="005A1DF9"/>
    <w:rsid w:val="005A290A"/>
    <w:rsid w:val="005A2FA3"/>
    <w:rsid w:val="005A364A"/>
    <w:rsid w:val="005A3AC4"/>
    <w:rsid w:val="005A3E08"/>
    <w:rsid w:val="005A441F"/>
    <w:rsid w:val="005A4BB8"/>
    <w:rsid w:val="005A56A7"/>
    <w:rsid w:val="005A5A0F"/>
    <w:rsid w:val="005A60AA"/>
    <w:rsid w:val="005A60EA"/>
    <w:rsid w:val="005A64E2"/>
    <w:rsid w:val="005A6ACE"/>
    <w:rsid w:val="005B0086"/>
    <w:rsid w:val="005B078B"/>
    <w:rsid w:val="005B07B9"/>
    <w:rsid w:val="005B118D"/>
    <w:rsid w:val="005B12DC"/>
    <w:rsid w:val="005B1D20"/>
    <w:rsid w:val="005B1ED8"/>
    <w:rsid w:val="005B2E65"/>
    <w:rsid w:val="005B4770"/>
    <w:rsid w:val="005B4A7B"/>
    <w:rsid w:val="005B4A98"/>
    <w:rsid w:val="005B5494"/>
    <w:rsid w:val="005B5BEB"/>
    <w:rsid w:val="005B5EB4"/>
    <w:rsid w:val="005B6126"/>
    <w:rsid w:val="005B6151"/>
    <w:rsid w:val="005B6A1C"/>
    <w:rsid w:val="005B6A35"/>
    <w:rsid w:val="005B6AC0"/>
    <w:rsid w:val="005B6E4C"/>
    <w:rsid w:val="005B7277"/>
    <w:rsid w:val="005C000E"/>
    <w:rsid w:val="005C02D3"/>
    <w:rsid w:val="005C09C5"/>
    <w:rsid w:val="005C0F21"/>
    <w:rsid w:val="005C12F8"/>
    <w:rsid w:val="005C152C"/>
    <w:rsid w:val="005C2999"/>
    <w:rsid w:val="005C2E5A"/>
    <w:rsid w:val="005C3F4C"/>
    <w:rsid w:val="005C414A"/>
    <w:rsid w:val="005C42EE"/>
    <w:rsid w:val="005C459A"/>
    <w:rsid w:val="005C4DE7"/>
    <w:rsid w:val="005C5757"/>
    <w:rsid w:val="005C5879"/>
    <w:rsid w:val="005C5918"/>
    <w:rsid w:val="005C6307"/>
    <w:rsid w:val="005C6C4D"/>
    <w:rsid w:val="005C7024"/>
    <w:rsid w:val="005C70DF"/>
    <w:rsid w:val="005C7BDC"/>
    <w:rsid w:val="005C7FFC"/>
    <w:rsid w:val="005D10B5"/>
    <w:rsid w:val="005D15E6"/>
    <w:rsid w:val="005D2761"/>
    <w:rsid w:val="005D29F2"/>
    <w:rsid w:val="005D2E01"/>
    <w:rsid w:val="005D3131"/>
    <w:rsid w:val="005D3E41"/>
    <w:rsid w:val="005D4230"/>
    <w:rsid w:val="005D49FE"/>
    <w:rsid w:val="005D4BEE"/>
    <w:rsid w:val="005D4C0A"/>
    <w:rsid w:val="005D4F18"/>
    <w:rsid w:val="005D5842"/>
    <w:rsid w:val="005D6618"/>
    <w:rsid w:val="005D6A97"/>
    <w:rsid w:val="005D727A"/>
    <w:rsid w:val="005D733F"/>
    <w:rsid w:val="005D7526"/>
    <w:rsid w:val="005D7AC2"/>
    <w:rsid w:val="005E05A6"/>
    <w:rsid w:val="005E05EF"/>
    <w:rsid w:val="005E0658"/>
    <w:rsid w:val="005E09C6"/>
    <w:rsid w:val="005E0F8A"/>
    <w:rsid w:val="005E1910"/>
    <w:rsid w:val="005E1F03"/>
    <w:rsid w:val="005E2352"/>
    <w:rsid w:val="005E28EB"/>
    <w:rsid w:val="005E2BC7"/>
    <w:rsid w:val="005E3586"/>
    <w:rsid w:val="005E3B5B"/>
    <w:rsid w:val="005E3FC5"/>
    <w:rsid w:val="005E42CF"/>
    <w:rsid w:val="005E45E7"/>
    <w:rsid w:val="005E4BB2"/>
    <w:rsid w:val="005E4CFF"/>
    <w:rsid w:val="005E4E31"/>
    <w:rsid w:val="005E5011"/>
    <w:rsid w:val="005E50B6"/>
    <w:rsid w:val="005E5432"/>
    <w:rsid w:val="005E54D4"/>
    <w:rsid w:val="005E59FD"/>
    <w:rsid w:val="005E636A"/>
    <w:rsid w:val="005E6B9E"/>
    <w:rsid w:val="005E6F22"/>
    <w:rsid w:val="005E7007"/>
    <w:rsid w:val="005E770F"/>
    <w:rsid w:val="005E7B08"/>
    <w:rsid w:val="005F0218"/>
    <w:rsid w:val="005F0C9E"/>
    <w:rsid w:val="005F112B"/>
    <w:rsid w:val="005F1294"/>
    <w:rsid w:val="005F1C2D"/>
    <w:rsid w:val="005F1D67"/>
    <w:rsid w:val="005F1E52"/>
    <w:rsid w:val="005F1F84"/>
    <w:rsid w:val="005F3BB3"/>
    <w:rsid w:val="005F3F29"/>
    <w:rsid w:val="005F4008"/>
    <w:rsid w:val="005F48E3"/>
    <w:rsid w:val="005F4F1B"/>
    <w:rsid w:val="005F510A"/>
    <w:rsid w:val="005F522D"/>
    <w:rsid w:val="005F52AA"/>
    <w:rsid w:val="005F57BF"/>
    <w:rsid w:val="005F59F3"/>
    <w:rsid w:val="005F69C3"/>
    <w:rsid w:val="005F7037"/>
    <w:rsid w:val="005F733D"/>
    <w:rsid w:val="005F759E"/>
    <w:rsid w:val="005F788A"/>
    <w:rsid w:val="005F78C7"/>
    <w:rsid w:val="005FE427"/>
    <w:rsid w:val="00600AD4"/>
    <w:rsid w:val="00600CE2"/>
    <w:rsid w:val="00600D4E"/>
    <w:rsid w:val="00600D54"/>
    <w:rsid w:val="00600DD5"/>
    <w:rsid w:val="00600E23"/>
    <w:rsid w:val="00601E44"/>
    <w:rsid w:val="00602AEA"/>
    <w:rsid w:val="00602CD3"/>
    <w:rsid w:val="006031E7"/>
    <w:rsid w:val="006033FA"/>
    <w:rsid w:val="00603566"/>
    <w:rsid w:val="0060510E"/>
    <w:rsid w:val="00605D69"/>
    <w:rsid w:val="00605DE6"/>
    <w:rsid w:val="00606081"/>
    <w:rsid w:val="006062F4"/>
    <w:rsid w:val="006067ED"/>
    <w:rsid w:val="00606DD2"/>
    <w:rsid w:val="00606E3C"/>
    <w:rsid w:val="00607818"/>
    <w:rsid w:val="00610014"/>
    <w:rsid w:val="0061036E"/>
    <w:rsid w:val="00610375"/>
    <w:rsid w:val="00610976"/>
    <w:rsid w:val="00610D9B"/>
    <w:rsid w:val="00610F6E"/>
    <w:rsid w:val="00611099"/>
    <w:rsid w:val="00611A6A"/>
    <w:rsid w:val="00611C81"/>
    <w:rsid w:val="00611D1F"/>
    <w:rsid w:val="006125A3"/>
    <w:rsid w:val="00612714"/>
    <w:rsid w:val="00612780"/>
    <w:rsid w:val="006133CB"/>
    <w:rsid w:val="0061367D"/>
    <w:rsid w:val="00614508"/>
    <w:rsid w:val="0061467B"/>
    <w:rsid w:val="00614882"/>
    <w:rsid w:val="00614A4F"/>
    <w:rsid w:val="00614FDF"/>
    <w:rsid w:val="00615146"/>
    <w:rsid w:val="00615436"/>
    <w:rsid w:val="006154D3"/>
    <w:rsid w:val="00615815"/>
    <w:rsid w:val="00615C8E"/>
    <w:rsid w:val="00615E4D"/>
    <w:rsid w:val="00616425"/>
    <w:rsid w:val="00616CF7"/>
    <w:rsid w:val="00617337"/>
    <w:rsid w:val="006173BE"/>
    <w:rsid w:val="0061769E"/>
    <w:rsid w:val="00617ACA"/>
    <w:rsid w:val="00617DEF"/>
    <w:rsid w:val="00617E9F"/>
    <w:rsid w:val="00617EF0"/>
    <w:rsid w:val="006201C7"/>
    <w:rsid w:val="006213FD"/>
    <w:rsid w:val="006214C1"/>
    <w:rsid w:val="006216BA"/>
    <w:rsid w:val="00621722"/>
    <w:rsid w:val="00622078"/>
    <w:rsid w:val="006223A2"/>
    <w:rsid w:val="006227FC"/>
    <w:rsid w:val="00622803"/>
    <w:rsid w:val="00622A63"/>
    <w:rsid w:val="006238EE"/>
    <w:rsid w:val="00623E3A"/>
    <w:rsid w:val="0062453D"/>
    <w:rsid w:val="006245DF"/>
    <w:rsid w:val="006248BE"/>
    <w:rsid w:val="00624B56"/>
    <w:rsid w:val="0062515B"/>
    <w:rsid w:val="006253EC"/>
    <w:rsid w:val="00625566"/>
    <w:rsid w:val="00625789"/>
    <w:rsid w:val="00625A8C"/>
    <w:rsid w:val="00625E04"/>
    <w:rsid w:val="0062637B"/>
    <w:rsid w:val="00626932"/>
    <w:rsid w:val="00626F0D"/>
    <w:rsid w:val="00627A53"/>
    <w:rsid w:val="0063027D"/>
    <w:rsid w:val="00630283"/>
    <w:rsid w:val="0063029E"/>
    <w:rsid w:val="006307EC"/>
    <w:rsid w:val="00630D41"/>
    <w:rsid w:val="00630DD3"/>
    <w:rsid w:val="00630E40"/>
    <w:rsid w:val="006314E6"/>
    <w:rsid w:val="00631A5A"/>
    <w:rsid w:val="00631DE4"/>
    <w:rsid w:val="006326E2"/>
    <w:rsid w:val="00632C8D"/>
    <w:rsid w:val="00632CB7"/>
    <w:rsid w:val="00633885"/>
    <w:rsid w:val="006338C5"/>
    <w:rsid w:val="006338F3"/>
    <w:rsid w:val="006338FD"/>
    <w:rsid w:val="00633ACB"/>
    <w:rsid w:val="00633E98"/>
    <w:rsid w:val="00634A11"/>
    <w:rsid w:val="00634A6F"/>
    <w:rsid w:val="0063543D"/>
    <w:rsid w:val="0063552D"/>
    <w:rsid w:val="00635875"/>
    <w:rsid w:val="006360FE"/>
    <w:rsid w:val="00636311"/>
    <w:rsid w:val="006367E9"/>
    <w:rsid w:val="0063693B"/>
    <w:rsid w:val="00636D55"/>
    <w:rsid w:val="00637232"/>
    <w:rsid w:val="006373DC"/>
    <w:rsid w:val="006402CD"/>
    <w:rsid w:val="00640FA0"/>
    <w:rsid w:val="006415CA"/>
    <w:rsid w:val="00641A6B"/>
    <w:rsid w:val="00641E00"/>
    <w:rsid w:val="006421FA"/>
    <w:rsid w:val="00642414"/>
    <w:rsid w:val="006426AD"/>
    <w:rsid w:val="00642A9E"/>
    <w:rsid w:val="00643851"/>
    <w:rsid w:val="0064422F"/>
    <w:rsid w:val="006442CE"/>
    <w:rsid w:val="006442DB"/>
    <w:rsid w:val="006445F1"/>
    <w:rsid w:val="006449E1"/>
    <w:rsid w:val="00644E04"/>
    <w:rsid w:val="00645443"/>
    <w:rsid w:val="0064566E"/>
    <w:rsid w:val="00645BB5"/>
    <w:rsid w:val="0064612C"/>
    <w:rsid w:val="00646E51"/>
    <w:rsid w:val="00647114"/>
    <w:rsid w:val="00647283"/>
    <w:rsid w:val="006473AF"/>
    <w:rsid w:val="00647537"/>
    <w:rsid w:val="006475F6"/>
    <w:rsid w:val="00647C18"/>
    <w:rsid w:val="00650F5B"/>
    <w:rsid w:val="006510FC"/>
    <w:rsid w:val="006516BC"/>
    <w:rsid w:val="006527C5"/>
    <w:rsid w:val="00652868"/>
    <w:rsid w:val="00652973"/>
    <w:rsid w:val="0065304F"/>
    <w:rsid w:val="00653477"/>
    <w:rsid w:val="00653C82"/>
    <w:rsid w:val="00653E28"/>
    <w:rsid w:val="00653EE9"/>
    <w:rsid w:val="00653F0D"/>
    <w:rsid w:val="006541F9"/>
    <w:rsid w:val="00654208"/>
    <w:rsid w:val="00654577"/>
    <w:rsid w:val="006545C1"/>
    <w:rsid w:val="006553BC"/>
    <w:rsid w:val="006555FB"/>
    <w:rsid w:val="0065616E"/>
    <w:rsid w:val="006562FC"/>
    <w:rsid w:val="006600C4"/>
    <w:rsid w:val="006608FF"/>
    <w:rsid w:val="00660D63"/>
    <w:rsid w:val="00660EF0"/>
    <w:rsid w:val="0066151E"/>
    <w:rsid w:val="00661636"/>
    <w:rsid w:val="0066191A"/>
    <w:rsid w:val="00662022"/>
    <w:rsid w:val="00662527"/>
    <w:rsid w:val="006629C2"/>
    <w:rsid w:val="00663411"/>
    <w:rsid w:val="0066354E"/>
    <w:rsid w:val="00663BD9"/>
    <w:rsid w:val="0066401A"/>
    <w:rsid w:val="0066421B"/>
    <w:rsid w:val="0066429B"/>
    <w:rsid w:val="00664623"/>
    <w:rsid w:val="00664F23"/>
    <w:rsid w:val="00665204"/>
    <w:rsid w:val="00665612"/>
    <w:rsid w:val="00665967"/>
    <w:rsid w:val="00665BD7"/>
    <w:rsid w:val="00665CB2"/>
    <w:rsid w:val="00666063"/>
    <w:rsid w:val="0066629C"/>
    <w:rsid w:val="006663C1"/>
    <w:rsid w:val="0066647B"/>
    <w:rsid w:val="00666919"/>
    <w:rsid w:val="00667211"/>
    <w:rsid w:val="006672A2"/>
    <w:rsid w:val="00667566"/>
    <w:rsid w:val="00667B3E"/>
    <w:rsid w:val="006700A2"/>
    <w:rsid w:val="00670CF4"/>
    <w:rsid w:val="00670D46"/>
    <w:rsid w:val="006714CF"/>
    <w:rsid w:val="006717CB"/>
    <w:rsid w:val="006722F2"/>
    <w:rsid w:val="00672D18"/>
    <w:rsid w:val="00672DE3"/>
    <w:rsid w:val="006732A7"/>
    <w:rsid w:val="00673842"/>
    <w:rsid w:val="00673A7B"/>
    <w:rsid w:val="00673C42"/>
    <w:rsid w:val="00673E25"/>
    <w:rsid w:val="00673F12"/>
    <w:rsid w:val="00673F79"/>
    <w:rsid w:val="00674278"/>
    <w:rsid w:val="006742A7"/>
    <w:rsid w:val="00674A9E"/>
    <w:rsid w:val="00674C5F"/>
    <w:rsid w:val="00675780"/>
    <w:rsid w:val="006759FE"/>
    <w:rsid w:val="00675E7B"/>
    <w:rsid w:val="006764A2"/>
    <w:rsid w:val="0067651E"/>
    <w:rsid w:val="006766DB"/>
    <w:rsid w:val="006771FA"/>
    <w:rsid w:val="00680061"/>
    <w:rsid w:val="00680FB5"/>
    <w:rsid w:val="0068154D"/>
    <w:rsid w:val="00681FB8"/>
    <w:rsid w:val="006823AE"/>
    <w:rsid w:val="0068292B"/>
    <w:rsid w:val="00682A68"/>
    <w:rsid w:val="00682D69"/>
    <w:rsid w:val="0068412B"/>
    <w:rsid w:val="00684A77"/>
    <w:rsid w:val="00684CBD"/>
    <w:rsid w:val="00684F98"/>
    <w:rsid w:val="006858FA"/>
    <w:rsid w:val="0068700B"/>
    <w:rsid w:val="00687074"/>
    <w:rsid w:val="00687389"/>
    <w:rsid w:val="0068755F"/>
    <w:rsid w:val="0069078E"/>
    <w:rsid w:val="00691222"/>
    <w:rsid w:val="0069127D"/>
    <w:rsid w:val="006912E9"/>
    <w:rsid w:val="006912FE"/>
    <w:rsid w:val="00691DA4"/>
    <w:rsid w:val="00692033"/>
    <w:rsid w:val="00692458"/>
    <w:rsid w:val="00693172"/>
    <w:rsid w:val="0069350B"/>
    <w:rsid w:val="0069365F"/>
    <w:rsid w:val="00693883"/>
    <w:rsid w:val="00693933"/>
    <w:rsid w:val="00693DF9"/>
    <w:rsid w:val="00694C18"/>
    <w:rsid w:val="00694DFE"/>
    <w:rsid w:val="006954B1"/>
    <w:rsid w:val="006956C4"/>
    <w:rsid w:val="0069586D"/>
    <w:rsid w:val="006959AC"/>
    <w:rsid w:val="00695E55"/>
    <w:rsid w:val="00696108"/>
    <w:rsid w:val="0069646F"/>
    <w:rsid w:val="006969C8"/>
    <w:rsid w:val="00696A7B"/>
    <w:rsid w:val="006970D0"/>
    <w:rsid w:val="00697D99"/>
    <w:rsid w:val="006A0A7C"/>
    <w:rsid w:val="006A0C37"/>
    <w:rsid w:val="006A0EA7"/>
    <w:rsid w:val="006A132D"/>
    <w:rsid w:val="006A1D8E"/>
    <w:rsid w:val="006A1DDF"/>
    <w:rsid w:val="006A2354"/>
    <w:rsid w:val="006A2593"/>
    <w:rsid w:val="006A2765"/>
    <w:rsid w:val="006A2CFA"/>
    <w:rsid w:val="006A323F"/>
    <w:rsid w:val="006A357D"/>
    <w:rsid w:val="006A3B2E"/>
    <w:rsid w:val="006A5558"/>
    <w:rsid w:val="006A5667"/>
    <w:rsid w:val="006A578E"/>
    <w:rsid w:val="006A5939"/>
    <w:rsid w:val="006A5EA7"/>
    <w:rsid w:val="006A627F"/>
    <w:rsid w:val="006A6407"/>
    <w:rsid w:val="006A66BC"/>
    <w:rsid w:val="006A684F"/>
    <w:rsid w:val="006A71A9"/>
    <w:rsid w:val="006A71F6"/>
    <w:rsid w:val="006A757B"/>
    <w:rsid w:val="006A77B3"/>
    <w:rsid w:val="006A7D82"/>
    <w:rsid w:val="006A7F3A"/>
    <w:rsid w:val="006A7FC5"/>
    <w:rsid w:val="006B04F1"/>
    <w:rsid w:val="006B187A"/>
    <w:rsid w:val="006B1FA4"/>
    <w:rsid w:val="006B2097"/>
    <w:rsid w:val="006B21BD"/>
    <w:rsid w:val="006B2AE7"/>
    <w:rsid w:val="006B2BB0"/>
    <w:rsid w:val="006B2BFD"/>
    <w:rsid w:val="006B2F5B"/>
    <w:rsid w:val="006B30D0"/>
    <w:rsid w:val="006B313D"/>
    <w:rsid w:val="006B32F8"/>
    <w:rsid w:val="006B3315"/>
    <w:rsid w:val="006B35EB"/>
    <w:rsid w:val="006B3BC2"/>
    <w:rsid w:val="006B452B"/>
    <w:rsid w:val="006B467C"/>
    <w:rsid w:val="006B46C5"/>
    <w:rsid w:val="006B48F2"/>
    <w:rsid w:val="006B5A1E"/>
    <w:rsid w:val="006B66A2"/>
    <w:rsid w:val="006B6ABE"/>
    <w:rsid w:val="006B6B79"/>
    <w:rsid w:val="006B6F92"/>
    <w:rsid w:val="006B78D5"/>
    <w:rsid w:val="006C03BD"/>
    <w:rsid w:val="006C04C5"/>
    <w:rsid w:val="006C0B79"/>
    <w:rsid w:val="006C183C"/>
    <w:rsid w:val="006C1DA9"/>
    <w:rsid w:val="006C20A7"/>
    <w:rsid w:val="006C2671"/>
    <w:rsid w:val="006C29B5"/>
    <w:rsid w:val="006C3083"/>
    <w:rsid w:val="006C3373"/>
    <w:rsid w:val="006C34A5"/>
    <w:rsid w:val="006C3AFC"/>
    <w:rsid w:val="006C3D95"/>
    <w:rsid w:val="006C3F47"/>
    <w:rsid w:val="006C4001"/>
    <w:rsid w:val="006C4830"/>
    <w:rsid w:val="006C4A25"/>
    <w:rsid w:val="006C4A3A"/>
    <w:rsid w:val="006C4B93"/>
    <w:rsid w:val="006C4D8F"/>
    <w:rsid w:val="006C5242"/>
    <w:rsid w:val="006C5AFB"/>
    <w:rsid w:val="006C5B30"/>
    <w:rsid w:val="006C5B36"/>
    <w:rsid w:val="006C6408"/>
    <w:rsid w:val="006C68AB"/>
    <w:rsid w:val="006C697B"/>
    <w:rsid w:val="006C706D"/>
    <w:rsid w:val="006D0DDF"/>
    <w:rsid w:val="006D1198"/>
    <w:rsid w:val="006D1301"/>
    <w:rsid w:val="006D1FE1"/>
    <w:rsid w:val="006D2333"/>
    <w:rsid w:val="006D2503"/>
    <w:rsid w:val="006D26CD"/>
    <w:rsid w:val="006D2B92"/>
    <w:rsid w:val="006D309E"/>
    <w:rsid w:val="006D3144"/>
    <w:rsid w:val="006D3493"/>
    <w:rsid w:val="006D3AAF"/>
    <w:rsid w:val="006D3EED"/>
    <w:rsid w:val="006D4601"/>
    <w:rsid w:val="006D477F"/>
    <w:rsid w:val="006D4DFA"/>
    <w:rsid w:val="006D51C0"/>
    <w:rsid w:val="006D5AFA"/>
    <w:rsid w:val="006D5CF7"/>
    <w:rsid w:val="006D6085"/>
    <w:rsid w:val="006D65F2"/>
    <w:rsid w:val="006D66F0"/>
    <w:rsid w:val="006D6E1F"/>
    <w:rsid w:val="006D76DF"/>
    <w:rsid w:val="006D776F"/>
    <w:rsid w:val="006D78C7"/>
    <w:rsid w:val="006E05AD"/>
    <w:rsid w:val="006E0F10"/>
    <w:rsid w:val="006E13E3"/>
    <w:rsid w:val="006E187E"/>
    <w:rsid w:val="006E1EA7"/>
    <w:rsid w:val="006E207C"/>
    <w:rsid w:val="006E296D"/>
    <w:rsid w:val="006E308E"/>
    <w:rsid w:val="006E3446"/>
    <w:rsid w:val="006E39B2"/>
    <w:rsid w:val="006E3DA5"/>
    <w:rsid w:val="006E42FA"/>
    <w:rsid w:val="006E4D4A"/>
    <w:rsid w:val="006E53D7"/>
    <w:rsid w:val="006E55A9"/>
    <w:rsid w:val="006E562B"/>
    <w:rsid w:val="006E5C86"/>
    <w:rsid w:val="006E6360"/>
    <w:rsid w:val="006E67CC"/>
    <w:rsid w:val="006E69B6"/>
    <w:rsid w:val="006E770F"/>
    <w:rsid w:val="006E77D6"/>
    <w:rsid w:val="006E79E7"/>
    <w:rsid w:val="006E7F01"/>
    <w:rsid w:val="006E7FCF"/>
    <w:rsid w:val="006F013A"/>
    <w:rsid w:val="006F0403"/>
    <w:rsid w:val="006F04C4"/>
    <w:rsid w:val="006F06B2"/>
    <w:rsid w:val="006F09A1"/>
    <w:rsid w:val="006F1285"/>
    <w:rsid w:val="006F1C68"/>
    <w:rsid w:val="006F2389"/>
    <w:rsid w:val="006F23DB"/>
    <w:rsid w:val="006F2591"/>
    <w:rsid w:val="006F2B34"/>
    <w:rsid w:val="006F2BA3"/>
    <w:rsid w:val="006F32BC"/>
    <w:rsid w:val="006F37B9"/>
    <w:rsid w:val="006F3BF7"/>
    <w:rsid w:val="006F3CCE"/>
    <w:rsid w:val="006F488C"/>
    <w:rsid w:val="006F4901"/>
    <w:rsid w:val="006F4F46"/>
    <w:rsid w:val="006F5021"/>
    <w:rsid w:val="006F5349"/>
    <w:rsid w:val="006F651F"/>
    <w:rsid w:val="007000A4"/>
    <w:rsid w:val="007000D6"/>
    <w:rsid w:val="00700694"/>
    <w:rsid w:val="00700961"/>
    <w:rsid w:val="00701116"/>
    <w:rsid w:val="00702AA9"/>
    <w:rsid w:val="00702FEB"/>
    <w:rsid w:val="00703858"/>
    <w:rsid w:val="00703A55"/>
    <w:rsid w:val="00703C46"/>
    <w:rsid w:val="00704716"/>
    <w:rsid w:val="007047EF"/>
    <w:rsid w:val="00704F99"/>
    <w:rsid w:val="0070518F"/>
    <w:rsid w:val="0070560B"/>
    <w:rsid w:val="007058CE"/>
    <w:rsid w:val="0070592C"/>
    <w:rsid w:val="00705983"/>
    <w:rsid w:val="0070699F"/>
    <w:rsid w:val="00706B88"/>
    <w:rsid w:val="00707ED0"/>
    <w:rsid w:val="00710078"/>
    <w:rsid w:val="00711076"/>
    <w:rsid w:val="007111B4"/>
    <w:rsid w:val="00711487"/>
    <w:rsid w:val="0071174C"/>
    <w:rsid w:val="00711AA3"/>
    <w:rsid w:val="00711C49"/>
    <w:rsid w:val="00711CC1"/>
    <w:rsid w:val="00711F23"/>
    <w:rsid w:val="00711F99"/>
    <w:rsid w:val="007126DC"/>
    <w:rsid w:val="00712BF8"/>
    <w:rsid w:val="0071314C"/>
    <w:rsid w:val="0071399F"/>
    <w:rsid w:val="00713C44"/>
    <w:rsid w:val="00714A7D"/>
    <w:rsid w:val="00715333"/>
    <w:rsid w:val="007155D6"/>
    <w:rsid w:val="00715631"/>
    <w:rsid w:val="0071695A"/>
    <w:rsid w:val="00716ABB"/>
    <w:rsid w:val="00716BB9"/>
    <w:rsid w:val="007173E2"/>
    <w:rsid w:val="00717B55"/>
    <w:rsid w:val="00720817"/>
    <w:rsid w:val="00720B79"/>
    <w:rsid w:val="007210B0"/>
    <w:rsid w:val="00721B26"/>
    <w:rsid w:val="00721CF9"/>
    <w:rsid w:val="0072281D"/>
    <w:rsid w:val="00722D8F"/>
    <w:rsid w:val="00722F3E"/>
    <w:rsid w:val="0072303E"/>
    <w:rsid w:val="00723779"/>
    <w:rsid w:val="0072378D"/>
    <w:rsid w:val="00723A04"/>
    <w:rsid w:val="00723BE6"/>
    <w:rsid w:val="00723C35"/>
    <w:rsid w:val="00723CBA"/>
    <w:rsid w:val="007246A4"/>
    <w:rsid w:val="007249E1"/>
    <w:rsid w:val="007255AB"/>
    <w:rsid w:val="00725D71"/>
    <w:rsid w:val="00726061"/>
    <w:rsid w:val="0072637B"/>
    <w:rsid w:val="00727581"/>
    <w:rsid w:val="00727603"/>
    <w:rsid w:val="0072767F"/>
    <w:rsid w:val="007278D2"/>
    <w:rsid w:val="007306BA"/>
    <w:rsid w:val="007306FC"/>
    <w:rsid w:val="00730F9F"/>
    <w:rsid w:val="00731101"/>
    <w:rsid w:val="0073165B"/>
    <w:rsid w:val="007316D9"/>
    <w:rsid w:val="007317D4"/>
    <w:rsid w:val="00731DBB"/>
    <w:rsid w:val="00732593"/>
    <w:rsid w:val="00733177"/>
    <w:rsid w:val="0073396D"/>
    <w:rsid w:val="00733C6F"/>
    <w:rsid w:val="0073412E"/>
    <w:rsid w:val="00734304"/>
    <w:rsid w:val="007347D3"/>
    <w:rsid w:val="00734A46"/>
    <w:rsid w:val="00734A5B"/>
    <w:rsid w:val="007359CA"/>
    <w:rsid w:val="00735CDA"/>
    <w:rsid w:val="007364A5"/>
    <w:rsid w:val="00736D2E"/>
    <w:rsid w:val="0073747A"/>
    <w:rsid w:val="00737EE5"/>
    <w:rsid w:val="0074026F"/>
    <w:rsid w:val="0074039C"/>
    <w:rsid w:val="00740F6E"/>
    <w:rsid w:val="00740FF1"/>
    <w:rsid w:val="00741454"/>
    <w:rsid w:val="007414CC"/>
    <w:rsid w:val="007416C9"/>
    <w:rsid w:val="00741807"/>
    <w:rsid w:val="00741878"/>
    <w:rsid w:val="007418D0"/>
    <w:rsid w:val="00741EE3"/>
    <w:rsid w:val="007429F6"/>
    <w:rsid w:val="007437D9"/>
    <w:rsid w:val="00743D9D"/>
    <w:rsid w:val="00744840"/>
    <w:rsid w:val="00744E76"/>
    <w:rsid w:val="0074566F"/>
    <w:rsid w:val="00745B1D"/>
    <w:rsid w:val="00745F47"/>
    <w:rsid w:val="00746058"/>
    <w:rsid w:val="00746806"/>
    <w:rsid w:val="00746A98"/>
    <w:rsid w:val="007475A9"/>
    <w:rsid w:val="0074761B"/>
    <w:rsid w:val="00747F73"/>
    <w:rsid w:val="0075064A"/>
    <w:rsid w:val="00750711"/>
    <w:rsid w:val="00750CCA"/>
    <w:rsid w:val="007511ED"/>
    <w:rsid w:val="00751271"/>
    <w:rsid w:val="007514BE"/>
    <w:rsid w:val="00751C27"/>
    <w:rsid w:val="00751E68"/>
    <w:rsid w:val="00751F56"/>
    <w:rsid w:val="007521C2"/>
    <w:rsid w:val="0075264B"/>
    <w:rsid w:val="007526FF"/>
    <w:rsid w:val="00752914"/>
    <w:rsid w:val="00752E92"/>
    <w:rsid w:val="00753954"/>
    <w:rsid w:val="00753CDA"/>
    <w:rsid w:val="00753D8A"/>
    <w:rsid w:val="0075426A"/>
    <w:rsid w:val="007542CB"/>
    <w:rsid w:val="0075471C"/>
    <w:rsid w:val="00754CEC"/>
    <w:rsid w:val="0075506F"/>
    <w:rsid w:val="007552CD"/>
    <w:rsid w:val="0075535B"/>
    <w:rsid w:val="00756794"/>
    <w:rsid w:val="00756FBB"/>
    <w:rsid w:val="007573CD"/>
    <w:rsid w:val="007577FF"/>
    <w:rsid w:val="00757919"/>
    <w:rsid w:val="00757E6B"/>
    <w:rsid w:val="00760462"/>
    <w:rsid w:val="00760A77"/>
    <w:rsid w:val="00760FA9"/>
    <w:rsid w:val="0076159B"/>
    <w:rsid w:val="0076183B"/>
    <w:rsid w:val="00761E8C"/>
    <w:rsid w:val="00762562"/>
    <w:rsid w:val="007626F4"/>
    <w:rsid w:val="007631E9"/>
    <w:rsid w:val="00764624"/>
    <w:rsid w:val="007657AD"/>
    <w:rsid w:val="00765EA3"/>
    <w:rsid w:val="00767078"/>
    <w:rsid w:val="0076715D"/>
    <w:rsid w:val="0076778A"/>
    <w:rsid w:val="00767CDA"/>
    <w:rsid w:val="00767FBD"/>
    <w:rsid w:val="00770CC4"/>
    <w:rsid w:val="007714CC"/>
    <w:rsid w:val="00772280"/>
    <w:rsid w:val="00772872"/>
    <w:rsid w:val="007732BA"/>
    <w:rsid w:val="00773400"/>
    <w:rsid w:val="0077381E"/>
    <w:rsid w:val="00774924"/>
    <w:rsid w:val="00774CA6"/>
    <w:rsid w:val="00774DA4"/>
    <w:rsid w:val="00774EDB"/>
    <w:rsid w:val="00774EE7"/>
    <w:rsid w:val="00775103"/>
    <w:rsid w:val="00775BC0"/>
    <w:rsid w:val="00776139"/>
    <w:rsid w:val="0077625F"/>
    <w:rsid w:val="00776962"/>
    <w:rsid w:val="00776CE2"/>
    <w:rsid w:val="00776D0E"/>
    <w:rsid w:val="00776DE9"/>
    <w:rsid w:val="00777F30"/>
    <w:rsid w:val="0078001D"/>
    <w:rsid w:val="00780308"/>
    <w:rsid w:val="00780C3C"/>
    <w:rsid w:val="00781F0F"/>
    <w:rsid w:val="0078211B"/>
    <w:rsid w:val="007822CC"/>
    <w:rsid w:val="00782360"/>
    <w:rsid w:val="007824ED"/>
    <w:rsid w:val="00783E77"/>
    <w:rsid w:val="00784433"/>
    <w:rsid w:val="00785268"/>
    <w:rsid w:val="0078572C"/>
    <w:rsid w:val="007864D4"/>
    <w:rsid w:val="0078698B"/>
    <w:rsid w:val="00786D9B"/>
    <w:rsid w:val="00786E1D"/>
    <w:rsid w:val="00786FDA"/>
    <w:rsid w:val="00787E7A"/>
    <w:rsid w:val="00787F5A"/>
    <w:rsid w:val="007902E4"/>
    <w:rsid w:val="00790531"/>
    <w:rsid w:val="00791241"/>
    <w:rsid w:val="00791A6D"/>
    <w:rsid w:val="00791C89"/>
    <w:rsid w:val="00791D93"/>
    <w:rsid w:val="0079213A"/>
    <w:rsid w:val="00792557"/>
    <w:rsid w:val="00792959"/>
    <w:rsid w:val="00792A80"/>
    <w:rsid w:val="00792BEA"/>
    <w:rsid w:val="00793030"/>
    <w:rsid w:val="0079316A"/>
    <w:rsid w:val="00793358"/>
    <w:rsid w:val="00793534"/>
    <w:rsid w:val="0079363D"/>
    <w:rsid w:val="00793B36"/>
    <w:rsid w:val="00793DEB"/>
    <w:rsid w:val="00794186"/>
    <w:rsid w:val="0079467B"/>
    <w:rsid w:val="00794693"/>
    <w:rsid w:val="00794699"/>
    <w:rsid w:val="00794A07"/>
    <w:rsid w:val="00794F81"/>
    <w:rsid w:val="007950D2"/>
    <w:rsid w:val="007952B0"/>
    <w:rsid w:val="007957CA"/>
    <w:rsid w:val="007959B6"/>
    <w:rsid w:val="007959FE"/>
    <w:rsid w:val="00796058"/>
    <w:rsid w:val="00796153"/>
    <w:rsid w:val="00796552"/>
    <w:rsid w:val="00796FCD"/>
    <w:rsid w:val="0079752F"/>
    <w:rsid w:val="00797AFD"/>
    <w:rsid w:val="007A078C"/>
    <w:rsid w:val="007A0CEE"/>
    <w:rsid w:val="007A12B6"/>
    <w:rsid w:val="007A1554"/>
    <w:rsid w:val="007A15A9"/>
    <w:rsid w:val="007A15AD"/>
    <w:rsid w:val="007A16B8"/>
    <w:rsid w:val="007A1D1C"/>
    <w:rsid w:val="007A272A"/>
    <w:rsid w:val="007A2B64"/>
    <w:rsid w:val="007A2CA5"/>
    <w:rsid w:val="007A32B8"/>
    <w:rsid w:val="007A3D28"/>
    <w:rsid w:val="007A4310"/>
    <w:rsid w:val="007A4803"/>
    <w:rsid w:val="007A56A7"/>
    <w:rsid w:val="007A5794"/>
    <w:rsid w:val="007A5E55"/>
    <w:rsid w:val="007A64AE"/>
    <w:rsid w:val="007A6661"/>
    <w:rsid w:val="007A6A9E"/>
    <w:rsid w:val="007A6C28"/>
    <w:rsid w:val="007A700D"/>
    <w:rsid w:val="007A7172"/>
    <w:rsid w:val="007A7CD9"/>
    <w:rsid w:val="007A7F37"/>
    <w:rsid w:val="007B0199"/>
    <w:rsid w:val="007B02A2"/>
    <w:rsid w:val="007B0A4B"/>
    <w:rsid w:val="007B1379"/>
    <w:rsid w:val="007B14CE"/>
    <w:rsid w:val="007B1525"/>
    <w:rsid w:val="007B1AF6"/>
    <w:rsid w:val="007B2015"/>
    <w:rsid w:val="007B2033"/>
    <w:rsid w:val="007B237C"/>
    <w:rsid w:val="007B23D5"/>
    <w:rsid w:val="007B2A4E"/>
    <w:rsid w:val="007B2C2D"/>
    <w:rsid w:val="007B2CA2"/>
    <w:rsid w:val="007B2FB5"/>
    <w:rsid w:val="007B3188"/>
    <w:rsid w:val="007B334A"/>
    <w:rsid w:val="007B3828"/>
    <w:rsid w:val="007B4953"/>
    <w:rsid w:val="007B49B8"/>
    <w:rsid w:val="007B600E"/>
    <w:rsid w:val="007B61D6"/>
    <w:rsid w:val="007B69CC"/>
    <w:rsid w:val="007B74B6"/>
    <w:rsid w:val="007C0894"/>
    <w:rsid w:val="007C0949"/>
    <w:rsid w:val="007C0C9F"/>
    <w:rsid w:val="007C0D26"/>
    <w:rsid w:val="007C1021"/>
    <w:rsid w:val="007C1174"/>
    <w:rsid w:val="007C1CAA"/>
    <w:rsid w:val="007C1E58"/>
    <w:rsid w:val="007C23DA"/>
    <w:rsid w:val="007C25C7"/>
    <w:rsid w:val="007C2775"/>
    <w:rsid w:val="007C31B6"/>
    <w:rsid w:val="007C450E"/>
    <w:rsid w:val="007C4CF2"/>
    <w:rsid w:val="007C4F3A"/>
    <w:rsid w:val="007C5E04"/>
    <w:rsid w:val="007C6354"/>
    <w:rsid w:val="007C7464"/>
    <w:rsid w:val="007C76A1"/>
    <w:rsid w:val="007C787C"/>
    <w:rsid w:val="007C7A0B"/>
    <w:rsid w:val="007C7E83"/>
    <w:rsid w:val="007D06FB"/>
    <w:rsid w:val="007D0A16"/>
    <w:rsid w:val="007D0AD2"/>
    <w:rsid w:val="007D1A69"/>
    <w:rsid w:val="007D1AE3"/>
    <w:rsid w:val="007D1DDF"/>
    <w:rsid w:val="007D24C4"/>
    <w:rsid w:val="007D30A1"/>
    <w:rsid w:val="007D3AF0"/>
    <w:rsid w:val="007D4061"/>
    <w:rsid w:val="007D43C6"/>
    <w:rsid w:val="007D4490"/>
    <w:rsid w:val="007D460E"/>
    <w:rsid w:val="007D4637"/>
    <w:rsid w:val="007D4A7C"/>
    <w:rsid w:val="007D4B27"/>
    <w:rsid w:val="007D5343"/>
    <w:rsid w:val="007D5A9D"/>
    <w:rsid w:val="007D5D70"/>
    <w:rsid w:val="007D658E"/>
    <w:rsid w:val="007D67FF"/>
    <w:rsid w:val="007D6A44"/>
    <w:rsid w:val="007D6BB5"/>
    <w:rsid w:val="007D6E95"/>
    <w:rsid w:val="007D7061"/>
    <w:rsid w:val="007D7651"/>
    <w:rsid w:val="007D7F08"/>
    <w:rsid w:val="007E00FE"/>
    <w:rsid w:val="007E050F"/>
    <w:rsid w:val="007E0B2A"/>
    <w:rsid w:val="007E0C8A"/>
    <w:rsid w:val="007E0D6C"/>
    <w:rsid w:val="007E0DB2"/>
    <w:rsid w:val="007E13B9"/>
    <w:rsid w:val="007E1500"/>
    <w:rsid w:val="007E17D9"/>
    <w:rsid w:val="007E1E37"/>
    <w:rsid w:val="007E1EAA"/>
    <w:rsid w:val="007E214C"/>
    <w:rsid w:val="007E23B9"/>
    <w:rsid w:val="007E268B"/>
    <w:rsid w:val="007E269F"/>
    <w:rsid w:val="007E2BED"/>
    <w:rsid w:val="007E2F1A"/>
    <w:rsid w:val="007E349C"/>
    <w:rsid w:val="007E367F"/>
    <w:rsid w:val="007E3697"/>
    <w:rsid w:val="007E3E94"/>
    <w:rsid w:val="007E4F3E"/>
    <w:rsid w:val="007E5427"/>
    <w:rsid w:val="007E5546"/>
    <w:rsid w:val="007E62E4"/>
    <w:rsid w:val="007E63DA"/>
    <w:rsid w:val="007E6544"/>
    <w:rsid w:val="007E6AE2"/>
    <w:rsid w:val="007E6EC4"/>
    <w:rsid w:val="007E71C5"/>
    <w:rsid w:val="007E7C51"/>
    <w:rsid w:val="007F02E4"/>
    <w:rsid w:val="007F09D3"/>
    <w:rsid w:val="007F0D08"/>
    <w:rsid w:val="007F0F4A"/>
    <w:rsid w:val="007F1978"/>
    <w:rsid w:val="007F1E9F"/>
    <w:rsid w:val="007F2076"/>
    <w:rsid w:val="007F26AA"/>
    <w:rsid w:val="007F33F0"/>
    <w:rsid w:val="007F3C53"/>
    <w:rsid w:val="007F3CA2"/>
    <w:rsid w:val="007F4D95"/>
    <w:rsid w:val="007F5564"/>
    <w:rsid w:val="007F5AD2"/>
    <w:rsid w:val="007F5AFB"/>
    <w:rsid w:val="007F65C3"/>
    <w:rsid w:val="007F6D8A"/>
    <w:rsid w:val="007F72F5"/>
    <w:rsid w:val="007F7AEB"/>
    <w:rsid w:val="007F7DF3"/>
    <w:rsid w:val="00800004"/>
    <w:rsid w:val="008000C0"/>
    <w:rsid w:val="00800CCD"/>
    <w:rsid w:val="00800D29"/>
    <w:rsid w:val="0080120B"/>
    <w:rsid w:val="0080182C"/>
    <w:rsid w:val="008018AC"/>
    <w:rsid w:val="00801F64"/>
    <w:rsid w:val="00802338"/>
    <w:rsid w:val="008025B5"/>
    <w:rsid w:val="0080263F"/>
    <w:rsid w:val="00802646"/>
    <w:rsid w:val="008028A4"/>
    <w:rsid w:val="00802914"/>
    <w:rsid w:val="0080314E"/>
    <w:rsid w:val="0080358A"/>
    <w:rsid w:val="00803B7E"/>
    <w:rsid w:val="00805098"/>
    <w:rsid w:val="008059FE"/>
    <w:rsid w:val="0080638C"/>
    <w:rsid w:val="008068BF"/>
    <w:rsid w:val="00806DAF"/>
    <w:rsid w:val="00806DF4"/>
    <w:rsid w:val="0080736D"/>
    <w:rsid w:val="00807D27"/>
    <w:rsid w:val="00810170"/>
    <w:rsid w:val="00810E0B"/>
    <w:rsid w:val="0081145E"/>
    <w:rsid w:val="0081225C"/>
    <w:rsid w:val="0081254D"/>
    <w:rsid w:val="00812AEB"/>
    <w:rsid w:val="00812B21"/>
    <w:rsid w:val="00812D81"/>
    <w:rsid w:val="008134EE"/>
    <w:rsid w:val="00813625"/>
    <w:rsid w:val="00813628"/>
    <w:rsid w:val="00813A39"/>
    <w:rsid w:val="008145A6"/>
    <w:rsid w:val="0081465C"/>
    <w:rsid w:val="008149DF"/>
    <w:rsid w:val="008151AD"/>
    <w:rsid w:val="008153B8"/>
    <w:rsid w:val="00815DAF"/>
    <w:rsid w:val="00816396"/>
    <w:rsid w:val="00816A8B"/>
    <w:rsid w:val="008171D1"/>
    <w:rsid w:val="00817482"/>
    <w:rsid w:val="00817587"/>
    <w:rsid w:val="00817DA6"/>
    <w:rsid w:val="00817DC2"/>
    <w:rsid w:val="00820C12"/>
    <w:rsid w:val="00821061"/>
    <w:rsid w:val="008213F1"/>
    <w:rsid w:val="0082170B"/>
    <w:rsid w:val="0082176C"/>
    <w:rsid w:val="00822AC3"/>
    <w:rsid w:val="00822B32"/>
    <w:rsid w:val="00822BA5"/>
    <w:rsid w:val="00823A60"/>
    <w:rsid w:val="00823BF1"/>
    <w:rsid w:val="00823C85"/>
    <w:rsid w:val="00823EDA"/>
    <w:rsid w:val="00824697"/>
    <w:rsid w:val="00824AF7"/>
    <w:rsid w:val="008260FB"/>
    <w:rsid w:val="008262E9"/>
    <w:rsid w:val="00826612"/>
    <w:rsid w:val="00826E76"/>
    <w:rsid w:val="008273A3"/>
    <w:rsid w:val="00827570"/>
    <w:rsid w:val="00827A52"/>
    <w:rsid w:val="00830590"/>
    <w:rsid w:val="00830747"/>
    <w:rsid w:val="00830904"/>
    <w:rsid w:val="0083199B"/>
    <w:rsid w:val="00831C04"/>
    <w:rsid w:val="008333A8"/>
    <w:rsid w:val="008336D5"/>
    <w:rsid w:val="00833D63"/>
    <w:rsid w:val="00834DB5"/>
    <w:rsid w:val="008352DC"/>
    <w:rsid w:val="008354BC"/>
    <w:rsid w:val="008354DE"/>
    <w:rsid w:val="00835CF1"/>
    <w:rsid w:val="008360A9"/>
    <w:rsid w:val="008361D5"/>
    <w:rsid w:val="00836273"/>
    <w:rsid w:val="008362A7"/>
    <w:rsid w:val="008366BC"/>
    <w:rsid w:val="00836747"/>
    <w:rsid w:val="00836A04"/>
    <w:rsid w:val="00836D09"/>
    <w:rsid w:val="00836F07"/>
    <w:rsid w:val="00837129"/>
    <w:rsid w:val="00837288"/>
    <w:rsid w:val="00837490"/>
    <w:rsid w:val="00837A0C"/>
    <w:rsid w:val="00837E02"/>
    <w:rsid w:val="00837FE9"/>
    <w:rsid w:val="0084022C"/>
    <w:rsid w:val="00840512"/>
    <w:rsid w:val="008419E2"/>
    <w:rsid w:val="00841B71"/>
    <w:rsid w:val="00841DC8"/>
    <w:rsid w:val="00842535"/>
    <w:rsid w:val="00843861"/>
    <w:rsid w:val="00843D52"/>
    <w:rsid w:val="00843DD6"/>
    <w:rsid w:val="00843DEF"/>
    <w:rsid w:val="008446C9"/>
    <w:rsid w:val="008449E9"/>
    <w:rsid w:val="00844B67"/>
    <w:rsid w:val="00845563"/>
    <w:rsid w:val="008458E6"/>
    <w:rsid w:val="00845D92"/>
    <w:rsid w:val="0084657B"/>
    <w:rsid w:val="00846D8D"/>
    <w:rsid w:val="00847109"/>
    <w:rsid w:val="008471E3"/>
    <w:rsid w:val="00847829"/>
    <w:rsid w:val="008479A8"/>
    <w:rsid w:val="008500FD"/>
    <w:rsid w:val="00850967"/>
    <w:rsid w:val="008510F7"/>
    <w:rsid w:val="0085117C"/>
    <w:rsid w:val="008514DB"/>
    <w:rsid w:val="00851571"/>
    <w:rsid w:val="008516D3"/>
    <w:rsid w:val="008522E3"/>
    <w:rsid w:val="008533FB"/>
    <w:rsid w:val="008534B5"/>
    <w:rsid w:val="00853D1C"/>
    <w:rsid w:val="00853D61"/>
    <w:rsid w:val="00854999"/>
    <w:rsid w:val="008549B8"/>
    <w:rsid w:val="00854B77"/>
    <w:rsid w:val="00854FFB"/>
    <w:rsid w:val="008550E9"/>
    <w:rsid w:val="00855703"/>
    <w:rsid w:val="00855CED"/>
    <w:rsid w:val="00855D4E"/>
    <w:rsid w:val="008560A7"/>
    <w:rsid w:val="00856114"/>
    <w:rsid w:val="008567C5"/>
    <w:rsid w:val="00856C82"/>
    <w:rsid w:val="00856CF5"/>
    <w:rsid w:val="00857548"/>
    <w:rsid w:val="00857677"/>
    <w:rsid w:val="00857FE0"/>
    <w:rsid w:val="0086014D"/>
    <w:rsid w:val="008601D6"/>
    <w:rsid w:val="008619BE"/>
    <w:rsid w:val="00861A01"/>
    <w:rsid w:val="008623E4"/>
    <w:rsid w:val="00862487"/>
    <w:rsid w:val="008626B6"/>
    <w:rsid w:val="00863101"/>
    <w:rsid w:val="0086412B"/>
    <w:rsid w:val="00864227"/>
    <w:rsid w:val="008644A1"/>
    <w:rsid w:val="008644D8"/>
    <w:rsid w:val="00864660"/>
    <w:rsid w:val="008649E9"/>
    <w:rsid w:val="008656E1"/>
    <w:rsid w:val="00865B7A"/>
    <w:rsid w:val="00866037"/>
    <w:rsid w:val="008662AE"/>
    <w:rsid w:val="0086677D"/>
    <w:rsid w:val="00866897"/>
    <w:rsid w:val="00866A99"/>
    <w:rsid w:val="008677CA"/>
    <w:rsid w:val="008703F0"/>
    <w:rsid w:val="00870932"/>
    <w:rsid w:val="00870C34"/>
    <w:rsid w:val="00871645"/>
    <w:rsid w:val="00871918"/>
    <w:rsid w:val="00871C5D"/>
    <w:rsid w:val="00871DBE"/>
    <w:rsid w:val="00872000"/>
    <w:rsid w:val="008722D4"/>
    <w:rsid w:val="008723AB"/>
    <w:rsid w:val="0087365B"/>
    <w:rsid w:val="00873691"/>
    <w:rsid w:val="00873E4A"/>
    <w:rsid w:val="00874341"/>
    <w:rsid w:val="008745DA"/>
    <w:rsid w:val="0087462C"/>
    <w:rsid w:val="00874D0E"/>
    <w:rsid w:val="008751A2"/>
    <w:rsid w:val="008752F8"/>
    <w:rsid w:val="0087560E"/>
    <w:rsid w:val="00875E34"/>
    <w:rsid w:val="00875FFD"/>
    <w:rsid w:val="0087655D"/>
    <w:rsid w:val="008768CA"/>
    <w:rsid w:val="0087726B"/>
    <w:rsid w:val="00877743"/>
    <w:rsid w:val="00877780"/>
    <w:rsid w:val="00877850"/>
    <w:rsid w:val="00877FEE"/>
    <w:rsid w:val="0087A5CB"/>
    <w:rsid w:val="00880450"/>
    <w:rsid w:val="0088068C"/>
    <w:rsid w:val="00880971"/>
    <w:rsid w:val="00880F76"/>
    <w:rsid w:val="008810A0"/>
    <w:rsid w:val="0088112E"/>
    <w:rsid w:val="00881353"/>
    <w:rsid w:val="008813B5"/>
    <w:rsid w:val="0088158C"/>
    <w:rsid w:val="008815CD"/>
    <w:rsid w:val="0088161B"/>
    <w:rsid w:val="00881AA7"/>
    <w:rsid w:val="00882231"/>
    <w:rsid w:val="00883543"/>
    <w:rsid w:val="0088466A"/>
    <w:rsid w:val="00884B1D"/>
    <w:rsid w:val="00884D24"/>
    <w:rsid w:val="00884F21"/>
    <w:rsid w:val="0088512B"/>
    <w:rsid w:val="00885620"/>
    <w:rsid w:val="00885761"/>
    <w:rsid w:val="00885D83"/>
    <w:rsid w:val="00885DB1"/>
    <w:rsid w:val="00886113"/>
    <w:rsid w:val="0088626E"/>
    <w:rsid w:val="00887353"/>
    <w:rsid w:val="0088739A"/>
    <w:rsid w:val="00887412"/>
    <w:rsid w:val="008874D2"/>
    <w:rsid w:val="00887994"/>
    <w:rsid w:val="00887D7D"/>
    <w:rsid w:val="00890AF7"/>
    <w:rsid w:val="008911BD"/>
    <w:rsid w:val="008918C0"/>
    <w:rsid w:val="00892180"/>
    <w:rsid w:val="008921BD"/>
    <w:rsid w:val="00892747"/>
    <w:rsid w:val="00892EB3"/>
    <w:rsid w:val="0089351D"/>
    <w:rsid w:val="008935A2"/>
    <w:rsid w:val="008936F7"/>
    <w:rsid w:val="0089370E"/>
    <w:rsid w:val="00893A28"/>
    <w:rsid w:val="0089409D"/>
    <w:rsid w:val="008942E2"/>
    <w:rsid w:val="00894622"/>
    <w:rsid w:val="0089506E"/>
    <w:rsid w:val="00895505"/>
    <w:rsid w:val="008959EF"/>
    <w:rsid w:val="00895B2E"/>
    <w:rsid w:val="0089692B"/>
    <w:rsid w:val="00896DBF"/>
    <w:rsid w:val="00896FD6"/>
    <w:rsid w:val="00897622"/>
    <w:rsid w:val="0089793C"/>
    <w:rsid w:val="00897955"/>
    <w:rsid w:val="00897E89"/>
    <w:rsid w:val="008A07F1"/>
    <w:rsid w:val="008A0B95"/>
    <w:rsid w:val="008A166C"/>
    <w:rsid w:val="008A18F4"/>
    <w:rsid w:val="008A27C5"/>
    <w:rsid w:val="008A2A9A"/>
    <w:rsid w:val="008A2ED0"/>
    <w:rsid w:val="008A3187"/>
    <w:rsid w:val="008A3287"/>
    <w:rsid w:val="008A3355"/>
    <w:rsid w:val="008A4A9C"/>
    <w:rsid w:val="008A5020"/>
    <w:rsid w:val="008A551F"/>
    <w:rsid w:val="008A584F"/>
    <w:rsid w:val="008A62E0"/>
    <w:rsid w:val="008A62F6"/>
    <w:rsid w:val="008A6D19"/>
    <w:rsid w:val="008A6D6E"/>
    <w:rsid w:val="008A7073"/>
    <w:rsid w:val="008A7378"/>
    <w:rsid w:val="008A7B18"/>
    <w:rsid w:val="008A7F95"/>
    <w:rsid w:val="008B0BEF"/>
    <w:rsid w:val="008B1428"/>
    <w:rsid w:val="008B1BFF"/>
    <w:rsid w:val="008B1D97"/>
    <w:rsid w:val="008B3398"/>
    <w:rsid w:val="008B37FF"/>
    <w:rsid w:val="008B3E53"/>
    <w:rsid w:val="008B4006"/>
    <w:rsid w:val="008B47DA"/>
    <w:rsid w:val="008B4A1F"/>
    <w:rsid w:val="008B4FC2"/>
    <w:rsid w:val="008B5303"/>
    <w:rsid w:val="008B5634"/>
    <w:rsid w:val="008B56B7"/>
    <w:rsid w:val="008B5F73"/>
    <w:rsid w:val="008B620A"/>
    <w:rsid w:val="008B6255"/>
    <w:rsid w:val="008B6DA2"/>
    <w:rsid w:val="008B7095"/>
    <w:rsid w:val="008B77A1"/>
    <w:rsid w:val="008B7815"/>
    <w:rsid w:val="008C09FB"/>
    <w:rsid w:val="008C13B9"/>
    <w:rsid w:val="008C166C"/>
    <w:rsid w:val="008C17C9"/>
    <w:rsid w:val="008C1A53"/>
    <w:rsid w:val="008C1D81"/>
    <w:rsid w:val="008C1F48"/>
    <w:rsid w:val="008C21E4"/>
    <w:rsid w:val="008C2444"/>
    <w:rsid w:val="008C2641"/>
    <w:rsid w:val="008C264E"/>
    <w:rsid w:val="008C29F6"/>
    <w:rsid w:val="008C2B07"/>
    <w:rsid w:val="008C3103"/>
    <w:rsid w:val="008C384C"/>
    <w:rsid w:val="008C4399"/>
    <w:rsid w:val="008C4DCD"/>
    <w:rsid w:val="008C4F99"/>
    <w:rsid w:val="008C516B"/>
    <w:rsid w:val="008C5ACA"/>
    <w:rsid w:val="008C5D28"/>
    <w:rsid w:val="008C5DB1"/>
    <w:rsid w:val="008C5DBA"/>
    <w:rsid w:val="008C6084"/>
    <w:rsid w:val="008C611B"/>
    <w:rsid w:val="008C61A2"/>
    <w:rsid w:val="008C698E"/>
    <w:rsid w:val="008C71D9"/>
    <w:rsid w:val="008C7269"/>
    <w:rsid w:val="008C7554"/>
    <w:rsid w:val="008C768C"/>
    <w:rsid w:val="008C76B8"/>
    <w:rsid w:val="008C7892"/>
    <w:rsid w:val="008C7B64"/>
    <w:rsid w:val="008C7C73"/>
    <w:rsid w:val="008C7D24"/>
    <w:rsid w:val="008C7D7D"/>
    <w:rsid w:val="008D0396"/>
    <w:rsid w:val="008D062D"/>
    <w:rsid w:val="008D103A"/>
    <w:rsid w:val="008D1094"/>
    <w:rsid w:val="008D10F4"/>
    <w:rsid w:val="008D187F"/>
    <w:rsid w:val="008D2206"/>
    <w:rsid w:val="008D24CF"/>
    <w:rsid w:val="008D25C4"/>
    <w:rsid w:val="008D291B"/>
    <w:rsid w:val="008D2CA0"/>
    <w:rsid w:val="008D32A1"/>
    <w:rsid w:val="008D3DC8"/>
    <w:rsid w:val="008D3E97"/>
    <w:rsid w:val="008D40C8"/>
    <w:rsid w:val="008D45E6"/>
    <w:rsid w:val="008D5690"/>
    <w:rsid w:val="008D56F1"/>
    <w:rsid w:val="008D5878"/>
    <w:rsid w:val="008D5DA2"/>
    <w:rsid w:val="008D6C8E"/>
    <w:rsid w:val="008D74FF"/>
    <w:rsid w:val="008D7624"/>
    <w:rsid w:val="008E0062"/>
    <w:rsid w:val="008E058A"/>
    <w:rsid w:val="008E073F"/>
    <w:rsid w:val="008E08C3"/>
    <w:rsid w:val="008E0C45"/>
    <w:rsid w:val="008E0F2F"/>
    <w:rsid w:val="008E13E9"/>
    <w:rsid w:val="008E16CD"/>
    <w:rsid w:val="008E19BA"/>
    <w:rsid w:val="008E1B01"/>
    <w:rsid w:val="008E1D79"/>
    <w:rsid w:val="008E1DA2"/>
    <w:rsid w:val="008E1DFE"/>
    <w:rsid w:val="008E1EC1"/>
    <w:rsid w:val="008E1F44"/>
    <w:rsid w:val="008E2BE3"/>
    <w:rsid w:val="008E2D68"/>
    <w:rsid w:val="008E303A"/>
    <w:rsid w:val="008E306A"/>
    <w:rsid w:val="008E36B8"/>
    <w:rsid w:val="008E38F6"/>
    <w:rsid w:val="008E44F2"/>
    <w:rsid w:val="008E49A4"/>
    <w:rsid w:val="008E4A13"/>
    <w:rsid w:val="008E50AB"/>
    <w:rsid w:val="008E54C4"/>
    <w:rsid w:val="008E5A2E"/>
    <w:rsid w:val="008E6756"/>
    <w:rsid w:val="008E6D52"/>
    <w:rsid w:val="008E6FF0"/>
    <w:rsid w:val="008E71F9"/>
    <w:rsid w:val="008E7955"/>
    <w:rsid w:val="008F0593"/>
    <w:rsid w:val="008F064E"/>
    <w:rsid w:val="008F0C2B"/>
    <w:rsid w:val="008F1230"/>
    <w:rsid w:val="008F1CE9"/>
    <w:rsid w:val="008F1CFC"/>
    <w:rsid w:val="008F23A5"/>
    <w:rsid w:val="008F33CD"/>
    <w:rsid w:val="008F3C37"/>
    <w:rsid w:val="008F3F8E"/>
    <w:rsid w:val="008F40EE"/>
    <w:rsid w:val="008F4537"/>
    <w:rsid w:val="008F45B7"/>
    <w:rsid w:val="008F4A2D"/>
    <w:rsid w:val="008F5043"/>
    <w:rsid w:val="008F5361"/>
    <w:rsid w:val="008F5828"/>
    <w:rsid w:val="008F5973"/>
    <w:rsid w:val="008F6B26"/>
    <w:rsid w:val="008F6F16"/>
    <w:rsid w:val="008F70B6"/>
    <w:rsid w:val="008F74C7"/>
    <w:rsid w:val="008F7A0D"/>
    <w:rsid w:val="008F7C42"/>
    <w:rsid w:val="009002DF"/>
    <w:rsid w:val="00900A3E"/>
    <w:rsid w:val="009016CE"/>
    <w:rsid w:val="0090271F"/>
    <w:rsid w:val="009029EA"/>
    <w:rsid w:val="00902AF3"/>
    <w:rsid w:val="00902E23"/>
    <w:rsid w:val="009030D7"/>
    <w:rsid w:val="00903683"/>
    <w:rsid w:val="0090423D"/>
    <w:rsid w:val="00904D98"/>
    <w:rsid w:val="00906B3D"/>
    <w:rsid w:val="00906B6B"/>
    <w:rsid w:val="00906CF8"/>
    <w:rsid w:val="00906FDF"/>
    <w:rsid w:val="009072DF"/>
    <w:rsid w:val="0090742E"/>
    <w:rsid w:val="00907624"/>
    <w:rsid w:val="00907F75"/>
    <w:rsid w:val="0091064A"/>
    <w:rsid w:val="00910C2A"/>
    <w:rsid w:val="00910CA6"/>
    <w:rsid w:val="00910F3F"/>
    <w:rsid w:val="0091130F"/>
    <w:rsid w:val="009114D7"/>
    <w:rsid w:val="009128C0"/>
    <w:rsid w:val="00912A6F"/>
    <w:rsid w:val="00913070"/>
    <w:rsid w:val="009131D9"/>
    <w:rsid w:val="0091323B"/>
    <w:rsid w:val="0091348E"/>
    <w:rsid w:val="00913907"/>
    <w:rsid w:val="00913F14"/>
    <w:rsid w:val="00914190"/>
    <w:rsid w:val="00914986"/>
    <w:rsid w:val="00914A90"/>
    <w:rsid w:val="00914C6C"/>
    <w:rsid w:val="00914EBC"/>
    <w:rsid w:val="00915378"/>
    <w:rsid w:val="0091546F"/>
    <w:rsid w:val="009156CF"/>
    <w:rsid w:val="009158C0"/>
    <w:rsid w:val="009164CF"/>
    <w:rsid w:val="009166D4"/>
    <w:rsid w:val="009167AC"/>
    <w:rsid w:val="00917330"/>
    <w:rsid w:val="00917CCB"/>
    <w:rsid w:val="00920181"/>
    <w:rsid w:val="00920250"/>
    <w:rsid w:val="009202DD"/>
    <w:rsid w:val="009206E5"/>
    <w:rsid w:val="00921358"/>
    <w:rsid w:val="009215C2"/>
    <w:rsid w:val="00921AAE"/>
    <w:rsid w:val="00921AF6"/>
    <w:rsid w:val="00921E7C"/>
    <w:rsid w:val="00922972"/>
    <w:rsid w:val="0092338F"/>
    <w:rsid w:val="00923621"/>
    <w:rsid w:val="00923690"/>
    <w:rsid w:val="009242BE"/>
    <w:rsid w:val="009243DA"/>
    <w:rsid w:val="00924809"/>
    <w:rsid w:val="00924B4B"/>
    <w:rsid w:val="00924D8B"/>
    <w:rsid w:val="00924FEE"/>
    <w:rsid w:val="00925164"/>
    <w:rsid w:val="00925736"/>
    <w:rsid w:val="0092576F"/>
    <w:rsid w:val="009259EB"/>
    <w:rsid w:val="00925DF3"/>
    <w:rsid w:val="009260BE"/>
    <w:rsid w:val="009261CA"/>
    <w:rsid w:val="009267B5"/>
    <w:rsid w:val="009268A5"/>
    <w:rsid w:val="00926F4A"/>
    <w:rsid w:val="009270D4"/>
    <w:rsid w:val="00927992"/>
    <w:rsid w:val="00927AF8"/>
    <w:rsid w:val="00927F96"/>
    <w:rsid w:val="00930556"/>
    <w:rsid w:val="00930A8B"/>
    <w:rsid w:val="00930C33"/>
    <w:rsid w:val="00930C8A"/>
    <w:rsid w:val="00930D16"/>
    <w:rsid w:val="009311E8"/>
    <w:rsid w:val="00932260"/>
    <w:rsid w:val="00932887"/>
    <w:rsid w:val="00933194"/>
    <w:rsid w:val="00933350"/>
    <w:rsid w:val="009337C4"/>
    <w:rsid w:val="00933FB0"/>
    <w:rsid w:val="00933FC3"/>
    <w:rsid w:val="00933FDE"/>
    <w:rsid w:val="00934B89"/>
    <w:rsid w:val="00934EFB"/>
    <w:rsid w:val="00934FD9"/>
    <w:rsid w:val="009351CC"/>
    <w:rsid w:val="009355F2"/>
    <w:rsid w:val="00935650"/>
    <w:rsid w:val="009358CF"/>
    <w:rsid w:val="00935A6B"/>
    <w:rsid w:val="00935CAB"/>
    <w:rsid w:val="00936021"/>
    <w:rsid w:val="0093640B"/>
    <w:rsid w:val="00936944"/>
    <w:rsid w:val="00936E66"/>
    <w:rsid w:val="00937555"/>
    <w:rsid w:val="00937B70"/>
    <w:rsid w:val="00940F64"/>
    <w:rsid w:val="00941251"/>
    <w:rsid w:val="009412DB"/>
    <w:rsid w:val="0094157C"/>
    <w:rsid w:val="0094238C"/>
    <w:rsid w:val="00942D7E"/>
    <w:rsid w:val="00942D83"/>
    <w:rsid w:val="00942EC2"/>
    <w:rsid w:val="00943B67"/>
    <w:rsid w:val="0094421D"/>
    <w:rsid w:val="0094491B"/>
    <w:rsid w:val="0094502E"/>
    <w:rsid w:val="00945049"/>
    <w:rsid w:val="0094516A"/>
    <w:rsid w:val="0094526D"/>
    <w:rsid w:val="0094530D"/>
    <w:rsid w:val="0094563E"/>
    <w:rsid w:val="00946550"/>
    <w:rsid w:val="00946B4F"/>
    <w:rsid w:val="00946EB8"/>
    <w:rsid w:val="009475D4"/>
    <w:rsid w:val="00947CC0"/>
    <w:rsid w:val="00947E76"/>
    <w:rsid w:val="00950936"/>
    <w:rsid w:val="009516F4"/>
    <w:rsid w:val="00951780"/>
    <w:rsid w:val="009522A5"/>
    <w:rsid w:val="0095271D"/>
    <w:rsid w:val="009532CE"/>
    <w:rsid w:val="0095376E"/>
    <w:rsid w:val="00953838"/>
    <w:rsid w:val="00953BD0"/>
    <w:rsid w:val="00953EA9"/>
    <w:rsid w:val="00953FAA"/>
    <w:rsid w:val="00954056"/>
    <w:rsid w:val="0095454A"/>
    <w:rsid w:val="00954E8D"/>
    <w:rsid w:val="00956631"/>
    <w:rsid w:val="00956662"/>
    <w:rsid w:val="009567D9"/>
    <w:rsid w:val="00956C40"/>
    <w:rsid w:val="0095718C"/>
    <w:rsid w:val="0095721A"/>
    <w:rsid w:val="009574E5"/>
    <w:rsid w:val="009579B3"/>
    <w:rsid w:val="00957AA9"/>
    <w:rsid w:val="00957FA8"/>
    <w:rsid w:val="0096039B"/>
    <w:rsid w:val="009605AB"/>
    <w:rsid w:val="009607FB"/>
    <w:rsid w:val="00960C65"/>
    <w:rsid w:val="00960D55"/>
    <w:rsid w:val="00960F90"/>
    <w:rsid w:val="00961BDB"/>
    <w:rsid w:val="00961C7E"/>
    <w:rsid w:val="00961CDF"/>
    <w:rsid w:val="00961D3A"/>
    <w:rsid w:val="00961F12"/>
    <w:rsid w:val="00961F74"/>
    <w:rsid w:val="00961F79"/>
    <w:rsid w:val="00962145"/>
    <w:rsid w:val="0096264C"/>
    <w:rsid w:val="00962DBF"/>
    <w:rsid w:val="00962FC7"/>
    <w:rsid w:val="0096361E"/>
    <w:rsid w:val="009639B9"/>
    <w:rsid w:val="00963D9E"/>
    <w:rsid w:val="00964BA4"/>
    <w:rsid w:val="0096539E"/>
    <w:rsid w:val="009656F1"/>
    <w:rsid w:val="00966923"/>
    <w:rsid w:val="00966967"/>
    <w:rsid w:val="00967733"/>
    <w:rsid w:val="00967739"/>
    <w:rsid w:val="00967C31"/>
    <w:rsid w:val="00967FC1"/>
    <w:rsid w:val="009703E9"/>
    <w:rsid w:val="0097042D"/>
    <w:rsid w:val="00970ABD"/>
    <w:rsid w:val="00970C85"/>
    <w:rsid w:val="00970D3A"/>
    <w:rsid w:val="00971E90"/>
    <w:rsid w:val="0097320C"/>
    <w:rsid w:val="00973AC5"/>
    <w:rsid w:val="00973F64"/>
    <w:rsid w:val="0097439F"/>
    <w:rsid w:val="00974422"/>
    <w:rsid w:val="0097466C"/>
    <w:rsid w:val="0097486C"/>
    <w:rsid w:val="0097509F"/>
    <w:rsid w:val="00975483"/>
    <w:rsid w:val="009754BF"/>
    <w:rsid w:val="00975618"/>
    <w:rsid w:val="009759D4"/>
    <w:rsid w:val="00975DAE"/>
    <w:rsid w:val="009762EB"/>
    <w:rsid w:val="0097661D"/>
    <w:rsid w:val="009772BB"/>
    <w:rsid w:val="009777B4"/>
    <w:rsid w:val="00977B78"/>
    <w:rsid w:val="00977DAF"/>
    <w:rsid w:val="00980D75"/>
    <w:rsid w:val="00980F84"/>
    <w:rsid w:val="00981051"/>
    <w:rsid w:val="00981B26"/>
    <w:rsid w:val="0098218B"/>
    <w:rsid w:val="009824B9"/>
    <w:rsid w:val="0098263B"/>
    <w:rsid w:val="00982788"/>
    <w:rsid w:val="00982D15"/>
    <w:rsid w:val="0098353E"/>
    <w:rsid w:val="009837CB"/>
    <w:rsid w:val="00983C07"/>
    <w:rsid w:val="00984156"/>
    <w:rsid w:val="00984563"/>
    <w:rsid w:val="00984DF3"/>
    <w:rsid w:val="00984E3B"/>
    <w:rsid w:val="00985886"/>
    <w:rsid w:val="00985899"/>
    <w:rsid w:val="00985ADD"/>
    <w:rsid w:val="00985B1B"/>
    <w:rsid w:val="00986212"/>
    <w:rsid w:val="009864E2"/>
    <w:rsid w:val="0098779A"/>
    <w:rsid w:val="00987CDD"/>
    <w:rsid w:val="00987F11"/>
    <w:rsid w:val="009901DF"/>
    <w:rsid w:val="00990328"/>
    <w:rsid w:val="00990657"/>
    <w:rsid w:val="00991341"/>
    <w:rsid w:val="00991CE5"/>
    <w:rsid w:val="00991EE6"/>
    <w:rsid w:val="00992236"/>
    <w:rsid w:val="00992C7E"/>
    <w:rsid w:val="009931D6"/>
    <w:rsid w:val="009932A3"/>
    <w:rsid w:val="00994057"/>
    <w:rsid w:val="00994661"/>
    <w:rsid w:val="00994BAF"/>
    <w:rsid w:val="009951C5"/>
    <w:rsid w:val="0099588C"/>
    <w:rsid w:val="009969E5"/>
    <w:rsid w:val="009975A9"/>
    <w:rsid w:val="0099775F"/>
    <w:rsid w:val="00997E70"/>
    <w:rsid w:val="009A025F"/>
    <w:rsid w:val="009A075D"/>
    <w:rsid w:val="009A084F"/>
    <w:rsid w:val="009A14E6"/>
    <w:rsid w:val="009A152F"/>
    <w:rsid w:val="009A173E"/>
    <w:rsid w:val="009A1A0D"/>
    <w:rsid w:val="009A1CE4"/>
    <w:rsid w:val="009A283C"/>
    <w:rsid w:val="009A28E0"/>
    <w:rsid w:val="009A3812"/>
    <w:rsid w:val="009A3E2D"/>
    <w:rsid w:val="009A4284"/>
    <w:rsid w:val="009A4B06"/>
    <w:rsid w:val="009A4BD3"/>
    <w:rsid w:val="009A4E69"/>
    <w:rsid w:val="009A50F6"/>
    <w:rsid w:val="009A5571"/>
    <w:rsid w:val="009A5783"/>
    <w:rsid w:val="009A5851"/>
    <w:rsid w:val="009A5D23"/>
    <w:rsid w:val="009A5EBD"/>
    <w:rsid w:val="009A636D"/>
    <w:rsid w:val="009A646B"/>
    <w:rsid w:val="009A66BA"/>
    <w:rsid w:val="009A6B9F"/>
    <w:rsid w:val="009A6F79"/>
    <w:rsid w:val="009B0262"/>
    <w:rsid w:val="009B0547"/>
    <w:rsid w:val="009B2C61"/>
    <w:rsid w:val="009B39CC"/>
    <w:rsid w:val="009B473F"/>
    <w:rsid w:val="009B48BD"/>
    <w:rsid w:val="009B49DA"/>
    <w:rsid w:val="009B5409"/>
    <w:rsid w:val="009B5516"/>
    <w:rsid w:val="009B57EA"/>
    <w:rsid w:val="009B5DD5"/>
    <w:rsid w:val="009B5F6D"/>
    <w:rsid w:val="009B645C"/>
    <w:rsid w:val="009B6FF2"/>
    <w:rsid w:val="009B729A"/>
    <w:rsid w:val="009B7342"/>
    <w:rsid w:val="009B7382"/>
    <w:rsid w:val="009B766A"/>
    <w:rsid w:val="009C077D"/>
    <w:rsid w:val="009C07A8"/>
    <w:rsid w:val="009C0A74"/>
    <w:rsid w:val="009C1B70"/>
    <w:rsid w:val="009C1DB6"/>
    <w:rsid w:val="009C1E75"/>
    <w:rsid w:val="009C2081"/>
    <w:rsid w:val="009C20B8"/>
    <w:rsid w:val="009C2101"/>
    <w:rsid w:val="009C2F41"/>
    <w:rsid w:val="009C3330"/>
    <w:rsid w:val="009C4034"/>
    <w:rsid w:val="009C405B"/>
    <w:rsid w:val="009C4319"/>
    <w:rsid w:val="009C43A7"/>
    <w:rsid w:val="009C45E9"/>
    <w:rsid w:val="009C4C7C"/>
    <w:rsid w:val="009C58C0"/>
    <w:rsid w:val="009C59D2"/>
    <w:rsid w:val="009C5AE5"/>
    <w:rsid w:val="009C61D3"/>
    <w:rsid w:val="009C6AE3"/>
    <w:rsid w:val="009C72B6"/>
    <w:rsid w:val="009C76E5"/>
    <w:rsid w:val="009C7D66"/>
    <w:rsid w:val="009D0127"/>
    <w:rsid w:val="009D020A"/>
    <w:rsid w:val="009D04E5"/>
    <w:rsid w:val="009D071B"/>
    <w:rsid w:val="009D10CF"/>
    <w:rsid w:val="009D1303"/>
    <w:rsid w:val="009D152C"/>
    <w:rsid w:val="009D185C"/>
    <w:rsid w:val="009D1EDF"/>
    <w:rsid w:val="009D1F38"/>
    <w:rsid w:val="009D267D"/>
    <w:rsid w:val="009D38FB"/>
    <w:rsid w:val="009D38FC"/>
    <w:rsid w:val="009D3BF6"/>
    <w:rsid w:val="009D3F08"/>
    <w:rsid w:val="009D3F0D"/>
    <w:rsid w:val="009D4331"/>
    <w:rsid w:val="009D4BAE"/>
    <w:rsid w:val="009D52E1"/>
    <w:rsid w:val="009D5962"/>
    <w:rsid w:val="009D5E07"/>
    <w:rsid w:val="009D6191"/>
    <w:rsid w:val="009D66D8"/>
    <w:rsid w:val="009D6B84"/>
    <w:rsid w:val="009E04A3"/>
    <w:rsid w:val="009E0EE8"/>
    <w:rsid w:val="009E2532"/>
    <w:rsid w:val="009E2658"/>
    <w:rsid w:val="009E271C"/>
    <w:rsid w:val="009E2AF7"/>
    <w:rsid w:val="009E2C0F"/>
    <w:rsid w:val="009E319C"/>
    <w:rsid w:val="009E3A70"/>
    <w:rsid w:val="009E3B34"/>
    <w:rsid w:val="009E3D32"/>
    <w:rsid w:val="009E435C"/>
    <w:rsid w:val="009E519B"/>
    <w:rsid w:val="009E5950"/>
    <w:rsid w:val="009E60E0"/>
    <w:rsid w:val="009E6551"/>
    <w:rsid w:val="009E66FB"/>
    <w:rsid w:val="009E6BCD"/>
    <w:rsid w:val="009E7922"/>
    <w:rsid w:val="009E7B5E"/>
    <w:rsid w:val="009F0576"/>
    <w:rsid w:val="009F0BEF"/>
    <w:rsid w:val="009F0D14"/>
    <w:rsid w:val="009F0D48"/>
    <w:rsid w:val="009F138B"/>
    <w:rsid w:val="009F19EE"/>
    <w:rsid w:val="009F1F55"/>
    <w:rsid w:val="009F2025"/>
    <w:rsid w:val="009F2C99"/>
    <w:rsid w:val="009F2E28"/>
    <w:rsid w:val="009F2FBA"/>
    <w:rsid w:val="009F309F"/>
    <w:rsid w:val="009F37B7"/>
    <w:rsid w:val="009F3AC7"/>
    <w:rsid w:val="009F3B3E"/>
    <w:rsid w:val="009F3BC1"/>
    <w:rsid w:val="009F3F6E"/>
    <w:rsid w:val="009F4291"/>
    <w:rsid w:val="009F471C"/>
    <w:rsid w:val="009F4B99"/>
    <w:rsid w:val="009F4EE3"/>
    <w:rsid w:val="009F4EED"/>
    <w:rsid w:val="009F516C"/>
    <w:rsid w:val="009F51BF"/>
    <w:rsid w:val="009F5C38"/>
    <w:rsid w:val="009F61F6"/>
    <w:rsid w:val="009F6B42"/>
    <w:rsid w:val="009F7177"/>
    <w:rsid w:val="009F79E4"/>
    <w:rsid w:val="00A0044E"/>
    <w:rsid w:val="00A00DF1"/>
    <w:rsid w:val="00A014F3"/>
    <w:rsid w:val="00A0171A"/>
    <w:rsid w:val="00A01815"/>
    <w:rsid w:val="00A028A0"/>
    <w:rsid w:val="00A02C55"/>
    <w:rsid w:val="00A02DD7"/>
    <w:rsid w:val="00A02DDF"/>
    <w:rsid w:val="00A02E12"/>
    <w:rsid w:val="00A036B8"/>
    <w:rsid w:val="00A03B77"/>
    <w:rsid w:val="00A03E0F"/>
    <w:rsid w:val="00A041E3"/>
    <w:rsid w:val="00A0442C"/>
    <w:rsid w:val="00A045F6"/>
    <w:rsid w:val="00A049A4"/>
    <w:rsid w:val="00A04E88"/>
    <w:rsid w:val="00A05A13"/>
    <w:rsid w:val="00A06099"/>
    <w:rsid w:val="00A068C4"/>
    <w:rsid w:val="00A06925"/>
    <w:rsid w:val="00A0713F"/>
    <w:rsid w:val="00A071DD"/>
    <w:rsid w:val="00A075A7"/>
    <w:rsid w:val="00A07749"/>
    <w:rsid w:val="00A0790B"/>
    <w:rsid w:val="00A07CCD"/>
    <w:rsid w:val="00A10529"/>
    <w:rsid w:val="00A10815"/>
    <w:rsid w:val="00A10E71"/>
    <w:rsid w:val="00A10F02"/>
    <w:rsid w:val="00A112EA"/>
    <w:rsid w:val="00A1137A"/>
    <w:rsid w:val="00A11C15"/>
    <w:rsid w:val="00A123FB"/>
    <w:rsid w:val="00A12A46"/>
    <w:rsid w:val="00A13090"/>
    <w:rsid w:val="00A13530"/>
    <w:rsid w:val="00A139E8"/>
    <w:rsid w:val="00A13D4A"/>
    <w:rsid w:val="00A1514E"/>
    <w:rsid w:val="00A151D9"/>
    <w:rsid w:val="00A1563F"/>
    <w:rsid w:val="00A1589D"/>
    <w:rsid w:val="00A158B5"/>
    <w:rsid w:val="00A15A6B"/>
    <w:rsid w:val="00A16284"/>
    <w:rsid w:val="00A164B4"/>
    <w:rsid w:val="00A16AE4"/>
    <w:rsid w:val="00A17269"/>
    <w:rsid w:val="00A203A7"/>
    <w:rsid w:val="00A20855"/>
    <w:rsid w:val="00A209F2"/>
    <w:rsid w:val="00A20BC7"/>
    <w:rsid w:val="00A20CD5"/>
    <w:rsid w:val="00A20D65"/>
    <w:rsid w:val="00A20F71"/>
    <w:rsid w:val="00A21115"/>
    <w:rsid w:val="00A216DB"/>
    <w:rsid w:val="00A21C52"/>
    <w:rsid w:val="00A22F36"/>
    <w:rsid w:val="00A239C6"/>
    <w:rsid w:val="00A23A5E"/>
    <w:rsid w:val="00A23E41"/>
    <w:rsid w:val="00A24CD2"/>
    <w:rsid w:val="00A24EEF"/>
    <w:rsid w:val="00A25094"/>
    <w:rsid w:val="00A250AC"/>
    <w:rsid w:val="00A25677"/>
    <w:rsid w:val="00A25C2A"/>
    <w:rsid w:val="00A25D9E"/>
    <w:rsid w:val="00A2627D"/>
    <w:rsid w:val="00A2678F"/>
    <w:rsid w:val="00A26956"/>
    <w:rsid w:val="00A26C65"/>
    <w:rsid w:val="00A26E67"/>
    <w:rsid w:val="00A27486"/>
    <w:rsid w:val="00A30505"/>
    <w:rsid w:val="00A307CA"/>
    <w:rsid w:val="00A309F8"/>
    <w:rsid w:val="00A30B2D"/>
    <w:rsid w:val="00A30B8A"/>
    <w:rsid w:val="00A31683"/>
    <w:rsid w:val="00A31784"/>
    <w:rsid w:val="00A32857"/>
    <w:rsid w:val="00A32869"/>
    <w:rsid w:val="00A32A57"/>
    <w:rsid w:val="00A32B3C"/>
    <w:rsid w:val="00A3365C"/>
    <w:rsid w:val="00A339C9"/>
    <w:rsid w:val="00A33AE5"/>
    <w:rsid w:val="00A33CF0"/>
    <w:rsid w:val="00A33D75"/>
    <w:rsid w:val="00A345C5"/>
    <w:rsid w:val="00A34876"/>
    <w:rsid w:val="00A357AB"/>
    <w:rsid w:val="00A359A1"/>
    <w:rsid w:val="00A35AA5"/>
    <w:rsid w:val="00A35ACB"/>
    <w:rsid w:val="00A35B3C"/>
    <w:rsid w:val="00A35B58"/>
    <w:rsid w:val="00A35DA9"/>
    <w:rsid w:val="00A362C6"/>
    <w:rsid w:val="00A368C7"/>
    <w:rsid w:val="00A37CA2"/>
    <w:rsid w:val="00A37CA8"/>
    <w:rsid w:val="00A401AC"/>
    <w:rsid w:val="00A40643"/>
    <w:rsid w:val="00A41546"/>
    <w:rsid w:val="00A41967"/>
    <w:rsid w:val="00A41CDB"/>
    <w:rsid w:val="00A42125"/>
    <w:rsid w:val="00A42329"/>
    <w:rsid w:val="00A42AAE"/>
    <w:rsid w:val="00A42BC4"/>
    <w:rsid w:val="00A43164"/>
    <w:rsid w:val="00A432D3"/>
    <w:rsid w:val="00A43F13"/>
    <w:rsid w:val="00A44008"/>
    <w:rsid w:val="00A447EE"/>
    <w:rsid w:val="00A44C9D"/>
    <w:rsid w:val="00A44CAE"/>
    <w:rsid w:val="00A44FAA"/>
    <w:rsid w:val="00A45638"/>
    <w:rsid w:val="00A45772"/>
    <w:rsid w:val="00A45D21"/>
    <w:rsid w:val="00A45DE7"/>
    <w:rsid w:val="00A45F9A"/>
    <w:rsid w:val="00A46183"/>
    <w:rsid w:val="00A4640B"/>
    <w:rsid w:val="00A4663C"/>
    <w:rsid w:val="00A469E3"/>
    <w:rsid w:val="00A47654"/>
    <w:rsid w:val="00A47A1D"/>
    <w:rsid w:val="00A47EAD"/>
    <w:rsid w:val="00A50069"/>
    <w:rsid w:val="00A50587"/>
    <w:rsid w:val="00A50A99"/>
    <w:rsid w:val="00A50D23"/>
    <w:rsid w:val="00A5113E"/>
    <w:rsid w:val="00A5198B"/>
    <w:rsid w:val="00A51BD3"/>
    <w:rsid w:val="00A51CA9"/>
    <w:rsid w:val="00A52A25"/>
    <w:rsid w:val="00A52D5C"/>
    <w:rsid w:val="00A5316F"/>
    <w:rsid w:val="00A53229"/>
    <w:rsid w:val="00A532B2"/>
    <w:rsid w:val="00A53705"/>
    <w:rsid w:val="00A53724"/>
    <w:rsid w:val="00A5386C"/>
    <w:rsid w:val="00A53919"/>
    <w:rsid w:val="00A540DD"/>
    <w:rsid w:val="00A545A3"/>
    <w:rsid w:val="00A54CAC"/>
    <w:rsid w:val="00A54FB7"/>
    <w:rsid w:val="00A55124"/>
    <w:rsid w:val="00A55395"/>
    <w:rsid w:val="00A559CB"/>
    <w:rsid w:val="00A55D91"/>
    <w:rsid w:val="00A55F52"/>
    <w:rsid w:val="00A56066"/>
    <w:rsid w:val="00A56F5C"/>
    <w:rsid w:val="00A578F9"/>
    <w:rsid w:val="00A579E0"/>
    <w:rsid w:val="00A6003F"/>
    <w:rsid w:val="00A602C7"/>
    <w:rsid w:val="00A602F6"/>
    <w:rsid w:val="00A60306"/>
    <w:rsid w:val="00A61325"/>
    <w:rsid w:val="00A61540"/>
    <w:rsid w:val="00A61DC7"/>
    <w:rsid w:val="00A61FD1"/>
    <w:rsid w:val="00A6231F"/>
    <w:rsid w:val="00A62D25"/>
    <w:rsid w:val="00A63E82"/>
    <w:rsid w:val="00A641BD"/>
    <w:rsid w:val="00A652A9"/>
    <w:rsid w:val="00A6551B"/>
    <w:rsid w:val="00A65902"/>
    <w:rsid w:val="00A65ADA"/>
    <w:rsid w:val="00A65AEA"/>
    <w:rsid w:val="00A65DD3"/>
    <w:rsid w:val="00A6613B"/>
    <w:rsid w:val="00A66260"/>
    <w:rsid w:val="00A66D84"/>
    <w:rsid w:val="00A67012"/>
    <w:rsid w:val="00A67153"/>
    <w:rsid w:val="00A67BA8"/>
    <w:rsid w:val="00A67FE2"/>
    <w:rsid w:val="00A70A43"/>
    <w:rsid w:val="00A70FEE"/>
    <w:rsid w:val="00A71878"/>
    <w:rsid w:val="00A7199E"/>
    <w:rsid w:val="00A71D52"/>
    <w:rsid w:val="00A71E0E"/>
    <w:rsid w:val="00A71E7F"/>
    <w:rsid w:val="00A720DA"/>
    <w:rsid w:val="00A72BB9"/>
    <w:rsid w:val="00A73129"/>
    <w:rsid w:val="00A73130"/>
    <w:rsid w:val="00A7323C"/>
    <w:rsid w:val="00A73712"/>
    <w:rsid w:val="00A73A09"/>
    <w:rsid w:val="00A73B31"/>
    <w:rsid w:val="00A73B56"/>
    <w:rsid w:val="00A74042"/>
    <w:rsid w:val="00A74223"/>
    <w:rsid w:val="00A7476D"/>
    <w:rsid w:val="00A74FCF"/>
    <w:rsid w:val="00A750E7"/>
    <w:rsid w:val="00A75507"/>
    <w:rsid w:val="00A75651"/>
    <w:rsid w:val="00A75791"/>
    <w:rsid w:val="00A75CBC"/>
    <w:rsid w:val="00A76923"/>
    <w:rsid w:val="00A769F4"/>
    <w:rsid w:val="00A76B76"/>
    <w:rsid w:val="00A76BF6"/>
    <w:rsid w:val="00A76DAF"/>
    <w:rsid w:val="00A775FB"/>
    <w:rsid w:val="00A776AB"/>
    <w:rsid w:val="00A80792"/>
    <w:rsid w:val="00A80C59"/>
    <w:rsid w:val="00A80DDF"/>
    <w:rsid w:val="00A8132F"/>
    <w:rsid w:val="00A81416"/>
    <w:rsid w:val="00A81747"/>
    <w:rsid w:val="00A821A5"/>
    <w:rsid w:val="00A821B5"/>
    <w:rsid w:val="00A82346"/>
    <w:rsid w:val="00A82D44"/>
    <w:rsid w:val="00A83997"/>
    <w:rsid w:val="00A83ED3"/>
    <w:rsid w:val="00A8455C"/>
    <w:rsid w:val="00A84766"/>
    <w:rsid w:val="00A84874"/>
    <w:rsid w:val="00A85875"/>
    <w:rsid w:val="00A863D9"/>
    <w:rsid w:val="00A86B70"/>
    <w:rsid w:val="00A86C71"/>
    <w:rsid w:val="00A87424"/>
    <w:rsid w:val="00A902F3"/>
    <w:rsid w:val="00A90497"/>
    <w:rsid w:val="00A90B0A"/>
    <w:rsid w:val="00A91157"/>
    <w:rsid w:val="00A9129B"/>
    <w:rsid w:val="00A9192D"/>
    <w:rsid w:val="00A91DD3"/>
    <w:rsid w:val="00A92A3A"/>
    <w:rsid w:val="00A92BA1"/>
    <w:rsid w:val="00A940CE"/>
    <w:rsid w:val="00A95846"/>
    <w:rsid w:val="00A95A32"/>
    <w:rsid w:val="00A95C1C"/>
    <w:rsid w:val="00A96776"/>
    <w:rsid w:val="00A96EC4"/>
    <w:rsid w:val="00AA0047"/>
    <w:rsid w:val="00AA232B"/>
    <w:rsid w:val="00AA2481"/>
    <w:rsid w:val="00AA26F7"/>
    <w:rsid w:val="00AA420B"/>
    <w:rsid w:val="00AA46D1"/>
    <w:rsid w:val="00AA48EA"/>
    <w:rsid w:val="00AA5451"/>
    <w:rsid w:val="00AA558D"/>
    <w:rsid w:val="00AA56AA"/>
    <w:rsid w:val="00AA5866"/>
    <w:rsid w:val="00AA5F31"/>
    <w:rsid w:val="00AA663C"/>
    <w:rsid w:val="00AA7539"/>
    <w:rsid w:val="00AB11E5"/>
    <w:rsid w:val="00AB203F"/>
    <w:rsid w:val="00AB24A5"/>
    <w:rsid w:val="00AB3304"/>
    <w:rsid w:val="00AB34B7"/>
    <w:rsid w:val="00AB4064"/>
    <w:rsid w:val="00AB4309"/>
    <w:rsid w:val="00AB4A5D"/>
    <w:rsid w:val="00AB5F01"/>
    <w:rsid w:val="00AB70A8"/>
    <w:rsid w:val="00AB756F"/>
    <w:rsid w:val="00AB7BA9"/>
    <w:rsid w:val="00AC0C13"/>
    <w:rsid w:val="00AC186A"/>
    <w:rsid w:val="00AC217D"/>
    <w:rsid w:val="00AC2B61"/>
    <w:rsid w:val="00AC37E6"/>
    <w:rsid w:val="00AC3E70"/>
    <w:rsid w:val="00AC40A5"/>
    <w:rsid w:val="00AC4189"/>
    <w:rsid w:val="00AC4252"/>
    <w:rsid w:val="00AC5551"/>
    <w:rsid w:val="00AC55A3"/>
    <w:rsid w:val="00AC5E21"/>
    <w:rsid w:val="00AC63B2"/>
    <w:rsid w:val="00AC68E3"/>
    <w:rsid w:val="00AC6A2D"/>
    <w:rsid w:val="00AC6BC6"/>
    <w:rsid w:val="00AC6F6F"/>
    <w:rsid w:val="00AC70BE"/>
    <w:rsid w:val="00AC723C"/>
    <w:rsid w:val="00AC75E3"/>
    <w:rsid w:val="00AC7848"/>
    <w:rsid w:val="00AC790A"/>
    <w:rsid w:val="00AD0973"/>
    <w:rsid w:val="00AD0C3B"/>
    <w:rsid w:val="00AD0D99"/>
    <w:rsid w:val="00AD10A1"/>
    <w:rsid w:val="00AD2272"/>
    <w:rsid w:val="00AD2CCA"/>
    <w:rsid w:val="00AD41F7"/>
    <w:rsid w:val="00AD4463"/>
    <w:rsid w:val="00AD45A1"/>
    <w:rsid w:val="00AD4638"/>
    <w:rsid w:val="00AD4A7E"/>
    <w:rsid w:val="00AD585A"/>
    <w:rsid w:val="00AD5BA9"/>
    <w:rsid w:val="00AD6622"/>
    <w:rsid w:val="00AD6A48"/>
    <w:rsid w:val="00AD719F"/>
    <w:rsid w:val="00AD7540"/>
    <w:rsid w:val="00AE0299"/>
    <w:rsid w:val="00AE043D"/>
    <w:rsid w:val="00AE06CF"/>
    <w:rsid w:val="00AE0838"/>
    <w:rsid w:val="00AE0EB9"/>
    <w:rsid w:val="00AE1D68"/>
    <w:rsid w:val="00AE215D"/>
    <w:rsid w:val="00AE2301"/>
    <w:rsid w:val="00AE2340"/>
    <w:rsid w:val="00AE2F93"/>
    <w:rsid w:val="00AE356B"/>
    <w:rsid w:val="00AE394D"/>
    <w:rsid w:val="00AE3DC1"/>
    <w:rsid w:val="00AE5D6D"/>
    <w:rsid w:val="00AE6164"/>
    <w:rsid w:val="00AE61E9"/>
    <w:rsid w:val="00AE643B"/>
    <w:rsid w:val="00AE65E2"/>
    <w:rsid w:val="00AE67DC"/>
    <w:rsid w:val="00AE68A4"/>
    <w:rsid w:val="00AE6B62"/>
    <w:rsid w:val="00AE6EEE"/>
    <w:rsid w:val="00AE7645"/>
    <w:rsid w:val="00AE7728"/>
    <w:rsid w:val="00AE77FF"/>
    <w:rsid w:val="00AE7D4A"/>
    <w:rsid w:val="00AE7EFD"/>
    <w:rsid w:val="00AF00CD"/>
    <w:rsid w:val="00AF00EA"/>
    <w:rsid w:val="00AF03B1"/>
    <w:rsid w:val="00AF0644"/>
    <w:rsid w:val="00AF0758"/>
    <w:rsid w:val="00AF077B"/>
    <w:rsid w:val="00AF11D7"/>
    <w:rsid w:val="00AF1460"/>
    <w:rsid w:val="00AF1908"/>
    <w:rsid w:val="00AF1E65"/>
    <w:rsid w:val="00AF209F"/>
    <w:rsid w:val="00AF2599"/>
    <w:rsid w:val="00AF2CA7"/>
    <w:rsid w:val="00AF3CDD"/>
    <w:rsid w:val="00AF45A3"/>
    <w:rsid w:val="00AF4C44"/>
    <w:rsid w:val="00AF4D66"/>
    <w:rsid w:val="00AF4E52"/>
    <w:rsid w:val="00AF4FD8"/>
    <w:rsid w:val="00AF50E8"/>
    <w:rsid w:val="00AF533D"/>
    <w:rsid w:val="00AF5349"/>
    <w:rsid w:val="00AF5874"/>
    <w:rsid w:val="00AF6543"/>
    <w:rsid w:val="00AF66BF"/>
    <w:rsid w:val="00AF6775"/>
    <w:rsid w:val="00AF6BD4"/>
    <w:rsid w:val="00AF6FC8"/>
    <w:rsid w:val="00AF70B9"/>
    <w:rsid w:val="00AF7196"/>
    <w:rsid w:val="00AF72A4"/>
    <w:rsid w:val="00AF7789"/>
    <w:rsid w:val="00AF77A7"/>
    <w:rsid w:val="00AF79F6"/>
    <w:rsid w:val="00AF7C4B"/>
    <w:rsid w:val="00AF7F10"/>
    <w:rsid w:val="00AFEB70"/>
    <w:rsid w:val="00B00678"/>
    <w:rsid w:val="00B008E1"/>
    <w:rsid w:val="00B01601"/>
    <w:rsid w:val="00B01807"/>
    <w:rsid w:val="00B01E4F"/>
    <w:rsid w:val="00B023E4"/>
    <w:rsid w:val="00B0248D"/>
    <w:rsid w:val="00B024DC"/>
    <w:rsid w:val="00B02C75"/>
    <w:rsid w:val="00B031A3"/>
    <w:rsid w:val="00B039F2"/>
    <w:rsid w:val="00B04334"/>
    <w:rsid w:val="00B0459D"/>
    <w:rsid w:val="00B04F46"/>
    <w:rsid w:val="00B05344"/>
    <w:rsid w:val="00B05A9F"/>
    <w:rsid w:val="00B05B5E"/>
    <w:rsid w:val="00B05BDA"/>
    <w:rsid w:val="00B05DD3"/>
    <w:rsid w:val="00B05E0B"/>
    <w:rsid w:val="00B05F62"/>
    <w:rsid w:val="00B06191"/>
    <w:rsid w:val="00B064B1"/>
    <w:rsid w:val="00B06598"/>
    <w:rsid w:val="00B06810"/>
    <w:rsid w:val="00B0686E"/>
    <w:rsid w:val="00B06CE3"/>
    <w:rsid w:val="00B07A27"/>
    <w:rsid w:val="00B07B6F"/>
    <w:rsid w:val="00B07CBE"/>
    <w:rsid w:val="00B10770"/>
    <w:rsid w:val="00B1085A"/>
    <w:rsid w:val="00B11544"/>
    <w:rsid w:val="00B116C3"/>
    <w:rsid w:val="00B119AC"/>
    <w:rsid w:val="00B11FCB"/>
    <w:rsid w:val="00B120B1"/>
    <w:rsid w:val="00B12337"/>
    <w:rsid w:val="00B1279D"/>
    <w:rsid w:val="00B12CC9"/>
    <w:rsid w:val="00B12D03"/>
    <w:rsid w:val="00B131DC"/>
    <w:rsid w:val="00B132F5"/>
    <w:rsid w:val="00B13370"/>
    <w:rsid w:val="00B13399"/>
    <w:rsid w:val="00B13791"/>
    <w:rsid w:val="00B13AFD"/>
    <w:rsid w:val="00B13C45"/>
    <w:rsid w:val="00B13E3F"/>
    <w:rsid w:val="00B143E3"/>
    <w:rsid w:val="00B144FE"/>
    <w:rsid w:val="00B15062"/>
    <w:rsid w:val="00B15449"/>
    <w:rsid w:val="00B15474"/>
    <w:rsid w:val="00B15EFD"/>
    <w:rsid w:val="00B171DE"/>
    <w:rsid w:val="00B174A5"/>
    <w:rsid w:val="00B17644"/>
    <w:rsid w:val="00B176B1"/>
    <w:rsid w:val="00B17840"/>
    <w:rsid w:val="00B17DC4"/>
    <w:rsid w:val="00B17DFA"/>
    <w:rsid w:val="00B20050"/>
    <w:rsid w:val="00B20386"/>
    <w:rsid w:val="00B2084A"/>
    <w:rsid w:val="00B21372"/>
    <w:rsid w:val="00B21BEF"/>
    <w:rsid w:val="00B21D42"/>
    <w:rsid w:val="00B221D0"/>
    <w:rsid w:val="00B22425"/>
    <w:rsid w:val="00B22752"/>
    <w:rsid w:val="00B22ED9"/>
    <w:rsid w:val="00B2384D"/>
    <w:rsid w:val="00B23CBD"/>
    <w:rsid w:val="00B23D09"/>
    <w:rsid w:val="00B23F67"/>
    <w:rsid w:val="00B24BE1"/>
    <w:rsid w:val="00B24C0F"/>
    <w:rsid w:val="00B24F97"/>
    <w:rsid w:val="00B2510E"/>
    <w:rsid w:val="00B2537E"/>
    <w:rsid w:val="00B255B3"/>
    <w:rsid w:val="00B255EF"/>
    <w:rsid w:val="00B2596A"/>
    <w:rsid w:val="00B25BDB"/>
    <w:rsid w:val="00B267B0"/>
    <w:rsid w:val="00B26F60"/>
    <w:rsid w:val="00B270AB"/>
    <w:rsid w:val="00B2772E"/>
    <w:rsid w:val="00B300C6"/>
    <w:rsid w:val="00B3069F"/>
    <w:rsid w:val="00B3098F"/>
    <w:rsid w:val="00B30C81"/>
    <w:rsid w:val="00B30E39"/>
    <w:rsid w:val="00B30EFC"/>
    <w:rsid w:val="00B3168F"/>
    <w:rsid w:val="00B3199C"/>
    <w:rsid w:val="00B32461"/>
    <w:rsid w:val="00B32927"/>
    <w:rsid w:val="00B32C7F"/>
    <w:rsid w:val="00B32DE7"/>
    <w:rsid w:val="00B32ED7"/>
    <w:rsid w:val="00B32FF3"/>
    <w:rsid w:val="00B333A5"/>
    <w:rsid w:val="00B33A85"/>
    <w:rsid w:val="00B33EEB"/>
    <w:rsid w:val="00B34143"/>
    <w:rsid w:val="00B3452D"/>
    <w:rsid w:val="00B34A98"/>
    <w:rsid w:val="00B34EDE"/>
    <w:rsid w:val="00B355B7"/>
    <w:rsid w:val="00B358F8"/>
    <w:rsid w:val="00B35C5F"/>
    <w:rsid w:val="00B36323"/>
    <w:rsid w:val="00B370BC"/>
    <w:rsid w:val="00B37138"/>
    <w:rsid w:val="00B371AC"/>
    <w:rsid w:val="00B373D5"/>
    <w:rsid w:val="00B37E69"/>
    <w:rsid w:val="00B40313"/>
    <w:rsid w:val="00B40424"/>
    <w:rsid w:val="00B40A36"/>
    <w:rsid w:val="00B40CEE"/>
    <w:rsid w:val="00B40EDA"/>
    <w:rsid w:val="00B41A71"/>
    <w:rsid w:val="00B41D74"/>
    <w:rsid w:val="00B42211"/>
    <w:rsid w:val="00B42504"/>
    <w:rsid w:val="00B428FF"/>
    <w:rsid w:val="00B42D51"/>
    <w:rsid w:val="00B434F0"/>
    <w:rsid w:val="00B4433E"/>
    <w:rsid w:val="00B44A8A"/>
    <w:rsid w:val="00B44C77"/>
    <w:rsid w:val="00B44FDE"/>
    <w:rsid w:val="00B45574"/>
    <w:rsid w:val="00B46599"/>
    <w:rsid w:val="00B469E5"/>
    <w:rsid w:val="00B4706C"/>
    <w:rsid w:val="00B4729D"/>
    <w:rsid w:val="00B475FA"/>
    <w:rsid w:val="00B47C64"/>
    <w:rsid w:val="00B50458"/>
    <w:rsid w:val="00B50520"/>
    <w:rsid w:val="00B5080F"/>
    <w:rsid w:val="00B50C49"/>
    <w:rsid w:val="00B51D44"/>
    <w:rsid w:val="00B525C9"/>
    <w:rsid w:val="00B52687"/>
    <w:rsid w:val="00B52E9F"/>
    <w:rsid w:val="00B53272"/>
    <w:rsid w:val="00B53AB3"/>
    <w:rsid w:val="00B53B67"/>
    <w:rsid w:val="00B546D5"/>
    <w:rsid w:val="00B54A78"/>
    <w:rsid w:val="00B574F1"/>
    <w:rsid w:val="00B57721"/>
    <w:rsid w:val="00B6008D"/>
    <w:rsid w:val="00B601D3"/>
    <w:rsid w:val="00B60471"/>
    <w:rsid w:val="00B60477"/>
    <w:rsid w:val="00B605F0"/>
    <w:rsid w:val="00B60D81"/>
    <w:rsid w:val="00B616BF"/>
    <w:rsid w:val="00B61702"/>
    <w:rsid w:val="00B61E18"/>
    <w:rsid w:val="00B61E28"/>
    <w:rsid w:val="00B61E85"/>
    <w:rsid w:val="00B62484"/>
    <w:rsid w:val="00B628BB"/>
    <w:rsid w:val="00B62B74"/>
    <w:rsid w:val="00B63664"/>
    <w:rsid w:val="00B63E6B"/>
    <w:rsid w:val="00B640FD"/>
    <w:rsid w:val="00B64181"/>
    <w:rsid w:val="00B642B3"/>
    <w:rsid w:val="00B64B09"/>
    <w:rsid w:val="00B66093"/>
    <w:rsid w:val="00B660EE"/>
    <w:rsid w:val="00B664D6"/>
    <w:rsid w:val="00B67F61"/>
    <w:rsid w:val="00B7011B"/>
    <w:rsid w:val="00B702A2"/>
    <w:rsid w:val="00B7066F"/>
    <w:rsid w:val="00B70A34"/>
    <w:rsid w:val="00B70B78"/>
    <w:rsid w:val="00B70D5C"/>
    <w:rsid w:val="00B70DA1"/>
    <w:rsid w:val="00B70DAC"/>
    <w:rsid w:val="00B71082"/>
    <w:rsid w:val="00B713BE"/>
    <w:rsid w:val="00B7164E"/>
    <w:rsid w:val="00B71A9E"/>
    <w:rsid w:val="00B72E02"/>
    <w:rsid w:val="00B72F51"/>
    <w:rsid w:val="00B73311"/>
    <w:rsid w:val="00B73453"/>
    <w:rsid w:val="00B7374D"/>
    <w:rsid w:val="00B7388D"/>
    <w:rsid w:val="00B73AF5"/>
    <w:rsid w:val="00B74961"/>
    <w:rsid w:val="00B74A63"/>
    <w:rsid w:val="00B75746"/>
    <w:rsid w:val="00B75788"/>
    <w:rsid w:val="00B7598E"/>
    <w:rsid w:val="00B75CD1"/>
    <w:rsid w:val="00B75EAE"/>
    <w:rsid w:val="00B76197"/>
    <w:rsid w:val="00B763F4"/>
    <w:rsid w:val="00B76A9B"/>
    <w:rsid w:val="00B77436"/>
    <w:rsid w:val="00B77726"/>
    <w:rsid w:val="00B7779D"/>
    <w:rsid w:val="00B777CC"/>
    <w:rsid w:val="00B77829"/>
    <w:rsid w:val="00B8019E"/>
    <w:rsid w:val="00B803E4"/>
    <w:rsid w:val="00B804FA"/>
    <w:rsid w:val="00B80651"/>
    <w:rsid w:val="00B8119C"/>
    <w:rsid w:val="00B819E3"/>
    <w:rsid w:val="00B81D0C"/>
    <w:rsid w:val="00B81E11"/>
    <w:rsid w:val="00B82666"/>
    <w:rsid w:val="00B82948"/>
    <w:rsid w:val="00B82A99"/>
    <w:rsid w:val="00B832C7"/>
    <w:rsid w:val="00B83905"/>
    <w:rsid w:val="00B83AAD"/>
    <w:rsid w:val="00B83F5E"/>
    <w:rsid w:val="00B8490C"/>
    <w:rsid w:val="00B84C8D"/>
    <w:rsid w:val="00B85850"/>
    <w:rsid w:val="00B85DAE"/>
    <w:rsid w:val="00B862A6"/>
    <w:rsid w:val="00B863B6"/>
    <w:rsid w:val="00B86AA3"/>
    <w:rsid w:val="00B870CE"/>
    <w:rsid w:val="00B8731F"/>
    <w:rsid w:val="00B87366"/>
    <w:rsid w:val="00B9031A"/>
    <w:rsid w:val="00B9076A"/>
    <w:rsid w:val="00B912DA"/>
    <w:rsid w:val="00B91334"/>
    <w:rsid w:val="00B91480"/>
    <w:rsid w:val="00B91940"/>
    <w:rsid w:val="00B91C00"/>
    <w:rsid w:val="00B91D36"/>
    <w:rsid w:val="00B9232C"/>
    <w:rsid w:val="00B92467"/>
    <w:rsid w:val="00B925D7"/>
    <w:rsid w:val="00B928D2"/>
    <w:rsid w:val="00B93086"/>
    <w:rsid w:val="00B931FF"/>
    <w:rsid w:val="00B93505"/>
    <w:rsid w:val="00B93923"/>
    <w:rsid w:val="00B939B5"/>
    <w:rsid w:val="00B93E06"/>
    <w:rsid w:val="00B93E59"/>
    <w:rsid w:val="00B93F1A"/>
    <w:rsid w:val="00B9464C"/>
    <w:rsid w:val="00B94688"/>
    <w:rsid w:val="00B9518C"/>
    <w:rsid w:val="00B957E4"/>
    <w:rsid w:val="00B96F20"/>
    <w:rsid w:val="00B970C8"/>
    <w:rsid w:val="00B97FF2"/>
    <w:rsid w:val="00BA09E1"/>
    <w:rsid w:val="00BA0AE7"/>
    <w:rsid w:val="00BA135B"/>
    <w:rsid w:val="00BA19ED"/>
    <w:rsid w:val="00BA1B1D"/>
    <w:rsid w:val="00BA2147"/>
    <w:rsid w:val="00BA31BB"/>
    <w:rsid w:val="00BA333A"/>
    <w:rsid w:val="00BA36DE"/>
    <w:rsid w:val="00BA3D76"/>
    <w:rsid w:val="00BA4689"/>
    <w:rsid w:val="00BA4B8D"/>
    <w:rsid w:val="00BA547A"/>
    <w:rsid w:val="00BA5857"/>
    <w:rsid w:val="00BA5954"/>
    <w:rsid w:val="00BA5BBC"/>
    <w:rsid w:val="00BA71B7"/>
    <w:rsid w:val="00BA7535"/>
    <w:rsid w:val="00BA7F53"/>
    <w:rsid w:val="00BB0DE1"/>
    <w:rsid w:val="00BB140C"/>
    <w:rsid w:val="00BB1BCA"/>
    <w:rsid w:val="00BB1D18"/>
    <w:rsid w:val="00BB1D25"/>
    <w:rsid w:val="00BB1E57"/>
    <w:rsid w:val="00BB2366"/>
    <w:rsid w:val="00BB2C4D"/>
    <w:rsid w:val="00BB2EDF"/>
    <w:rsid w:val="00BB2F3C"/>
    <w:rsid w:val="00BB2F67"/>
    <w:rsid w:val="00BB2F79"/>
    <w:rsid w:val="00BB302F"/>
    <w:rsid w:val="00BB3745"/>
    <w:rsid w:val="00BB41FD"/>
    <w:rsid w:val="00BB42BA"/>
    <w:rsid w:val="00BB45E5"/>
    <w:rsid w:val="00BB4CBC"/>
    <w:rsid w:val="00BB5129"/>
    <w:rsid w:val="00BB5E98"/>
    <w:rsid w:val="00BB6231"/>
    <w:rsid w:val="00BB6313"/>
    <w:rsid w:val="00BB66CC"/>
    <w:rsid w:val="00BB6758"/>
    <w:rsid w:val="00BB6E5A"/>
    <w:rsid w:val="00BB70B4"/>
    <w:rsid w:val="00BB719E"/>
    <w:rsid w:val="00BB7D26"/>
    <w:rsid w:val="00BB7DB3"/>
    <w:rsid w:val="00BC014B"/>
    <w:rsid w:val="00BC0858"/>
    <w:rsid w:val="00BC0B7B"/>
    <w:rsid w:val="00BC0F7D"/>
    <w:rsid w:val="00BC10DF"/>
    <w:rsid w:val="00BC1C4B"/>
    <w:rsid w:val="00BC1DC2"/>
    <w:rsid w:val="00BC1DCB"/>
    <w:rsid w:val="00BC2457"/>
    <w:rsid w:val="00BC26C1"/>
    <w:rsid w:val="00BC2A62"/>
    <w:rsid w:val="00BC2AD7"/>
    <w:rsid w:val="00BC3C78"/>
    <w:rsid w:val="00BC3CB0"/>
    <w:rsid w:val="00BC4251"/>
    <w:rsid w:val="00BC45EF"/>
    <w:rsid w:val="00BC54CF"/>
    <w:rsid w:val="00BC5BBB"/>
    <w:rsid w:val="00BC6472"/>
    <w:rsid w:val="00BC64C5"/>
    <w:rsid w:val="00BC666F"/>
    <w:rsid w:val="00BC66DE"/>
    <w:rsid w:val="00BC6713"/>
    <w:rsid w:val="00BC7396"/>
    <w:rsid w:val="00BC764B"/>
    <w:rsid w:val="00BC7660"/>
    <w:rsid w:val="00BC7B5F"/>
    <w:rsid w:val="00BD03E7"/>
    <w:rsid w:val="00BD0646"/>
    <w:rsid w:val="00BD18E5"/>
    <w:rsid w:val="00BD1EE2"/>
    <w:rsid w:val="00BD218E"/>
    <w:rsid w:val="00BD2B6C"/>
    <w:rsid w:val="00BD2D63"/>
    <w:rsid w:val="00BD32B3"/>
    <w:rsid w:val="00BD3320"/>
    <w:rsid w:val="00BD33EE"/>
    <w:rsid w:val="00BD4205"/>
    <w:rsid w:val="00BD4C66"/>
    <w:rsid w:val="00BD4E72"/>
    <w:rsid w:val="00BD4F4E"/>
    <w:rsid w:val="00BD5A62"/>
    <w:rsid w:val="00BD60B6"/>
    <w:rsid w:val="00BD6574"/>
    <w:rsid w:val="00BD68C8"/>
    <w:rsid w:val="00BD6C0A"/>
    <w:rsid w:val="00BD6FC4"/>
    <w:rsid w:val="00BD76CE"/>
    <w:rsid w:val="00BD778F"/>
    <w:rsid w:val="00BD79F1"/>
    <w:rsid w:val="00BD7D31"/>
    <w:rsid w:val="00BE08D8"/>
    <w:rsid w:val="00BE092E"/>
    <w:rsid w:val="00BE0B66"/>
    <w:rsid w:val="00BE0E53"/>
    <w:rsid w:val="00BE1108"/>
    <w:rsid w:val="00BE111C"/>
    <w:rsid w:val="00BE197C"/>
    <w:rsid w:val="00BE19A3"/>
    <w:rsid w:val="00BE1E74"/>
    <w:rsid w:val="00BE23F9"/>
    <w:rsid w:val="00BE269F"/>
    <w:rsid w:val="00BE2774"/>
    <w:rsid w:val="00BE280C"/>
    <w:rsid w:val="00BE2D00"/>
    <w:rsid w:val="00BE2E10"/>
    <w:rsid w:val="00BE3255"/>
    <w:rsid w:val="00BE3455"/>
    <w:rsid w:val="00BE392B"/>
    <w:rsid w:val="00BE39A3"/>
    <w:rsid w:val="00BE3AF0"/>
    <w:rsid w:val="00BE5DBA"/>
    <w:rsid w:val="00BE72F6"/>
    <w:rsid w:val="00BE78E5"/>
    <w:rsid w:val="00BE7B2A"/>
    <w:rsid w:val="00BE7E85"/>
    <w:rsid w:val="00BE7EB2"/>
    <w:rsid w:val="00BF053D"/>
    <w:rsid w:val="00BF0E54"/>
    <w:rsid w:val="00BF10E0"/>
    <w:rsid w:val="00BF128E"/>
    <w:rsid w:val="00BF1375"/>
    <w:rsid w:val="00BF21CC"/>
    <w:rsid w:val="00BF232E"/>
    <w:rsid w:val="00BF23CA"/>
    <w:rsid w:val="00BF2959"/>
    <w:rsid w:val="00BF29D7"/>
    <w:rsid w:val="00BF2F31"/>
    <w:rsid w:val="00BF37AA"/>
    <w:rsid w:val="00BF435F"/>
    <w:rsid w:val="00BF44E0"/>
    <w:rsid w:val="00BF44E9"/>
    <w:rsid w:val="00BF4A19"/>
    <w:rsid w:val="00BF4D68"/>
    <w:rsid w:val="00BF4EC2"/>
    <w:rsid w:val="00BF505B"/>
    <w:rsid w:val="00BF575F"/>
    <w:rsid w:val="00BF605E"/>
    <w:rsid w:val="00BF62D9"/>
    <w:rsid w:val="00BF6538"/>
    <w:rsid w:val="00BF6853"/>
    <w:rsid w:val="00BF6A65"/>
    <w:rsid w:val="00BF6EC8"/>
    <w:rsid w:val="00BF6FE6"/>
    <w:rsid w:val="00BF7775"/>
    <w:rsid w:val="00C0109C"/>
    <w:rsid w:val="00C011B6"/>
    <w:rsid w:val="00C012A8"/>
    <w:rsid w:val="00C01511"/>
    <w:rsid w:val="00C01C5A"/>
    <w:rsid w:val="00C01D53"/>
    <w:rsid w:val="00C01E14"/>
    <w:rsid w:val="00C031AB"/>
    <w:rsid w:val="00C0369E"/>
    <w:rsid w:val="00C03957"/>
    <w:rsid w:val="00C04229"/>
    <w:rsid w:val="00C0450D"/>
    <w:rsid w:val="00C048B4"/>
    <w:rsid w:val="00C04C41"/>
    <w:rsid w:val="00C04FF8"/>
    <w:rsid w:val="00C05691"/>
    <w:rsid w:val="00C063CF"/>
    <w:rsid w:val="00C06481"/>
    <w:rsid w:val="00C06F96"/>
    <w:rsid w:val="00C072F5"/>
    <w:rsid w:val="00C074DD"/>
    <w:rsid w:val="00C10C0C"/>
    <w:rsid w:val="00C10C98"/>
    <w:rsid w:val="00C12D36"/>
    <w:rsid w:val="00C1365E"/>
    <w:rsid w:val="00C13986"/>
    <w:rsid w:val="00C13A59"/>
    <w:rsid w:val="00C13FE4"/>
    <w:rsid w:val="00C145A2"/>
    <w:rsid w:val="00C14664"/>
    <w:rsid w:val="00C1496A"/>
    <w:rsid w:val="00C14FD3"/>
    <w:rsid w:val="00C1516F"/>
    <w:rsid w:val="00C16F1B"/>
    <w:rsid w:val="00C17A23"/>
    <w:rsid w:val="00C204D0"/>
    <w:rsid w:val="00C20627"/>
    <w:rsid w:val="00C209D2"/>
    <w:rsid w:val="00C218E6"/>
    <w:rsid w:val="00C21EE5"/>
    <w:rsid w:val="00C22076"/>
    <w:rsid w:val="00C220B3"/>
    <w:rsid w:val="00C22107"/>
    <w:rsid w:val="00C22164"/>
    <w:rsid w:val="00C22A99"/>
    <w:rsid w:val="00C23260"/>
    <w:rsid w:val="00C23D67"/>
    <w:rsid w:val="00C247AC"/>
    <w:rsid w:val="00C24E4F"/>
    <w:rsid w:val="00C2527E"/>
    <w:rsid w:val="00C2537A"/>
    <w:rsid w:val="00C25474"/>
    <w:rsid w:val="00C25765"/>
    <w:rsid w:val="00C257D9"/>
    <w:rsid w:val="00C25908"/>
    <w:rsid w:val="00C25EFE"/>
    <w:rsid w:val="00C262D5"/>
    <w:rsid w:val="00C263AC"/>
    <w:rsid w:val="00C26536"/>
    <w:rsid w:val="00C26ED2"/>
    <w:rsid w:val="00C27017"/>
    <w:rsid w:val="00C300D4"/>
    <w:rsid w:val="00C30BC3"/>
    <w:rsid w:val="00C31999"/>
    <w:rsid w:val="00C320A0"/>
    <w:rsid w:val="00C32547"/>
    <w:rsid w:val="00C3267C"/>
    <w:rsid w:val="00C32CEF"/>
    <w:rsid w:val="00C32E9E"/>
    <w:rsid w:val="00C33079"/>
    <w:rsid w:val="00C330DD"/>
    <w:rsid w:val="00C334A3"/>
    <w:rsid w:val="00C33611"/>
    <w:rsid w:val="00C33790"/>
    <w:rsid w:val="00C3381A"/>
    <w:rsid w:val="00C339C7"/>
    <w:rsid w:val="00C33A57"/>
    <w:rsid w:val="00C34076"/>
    <w:rsid w:val="00C3449C"/>
    <w:rsid w:val="00C34552"/>
    <w:rsid w:val="00C34851"/>
    <w:rsid w:val="00C34A62"/>
    <w:rsid w:val="00C34D4D"/>
    <w:rsid w:val="00C34D6E"/>
    <w:rsid w:val="00C34E06"/>
    <w:rsid w:val="00C35519"/>
    <w:rsid w:val="00C356F2"/>
    <w:rsid w:val="00C3586A"/>
    <w:rsid w:val="00C35911"/>
    <w:rsid w:val="00C35A0E"/>
    <w:rsid w:val="00C35E92"/>
    <w:rsid w:val="00C35F5E"/>
    <w:rsid w:val="00C35FC1"/>
    <w:rsid w:val="00C363D6"/>
    <w:rsid w:val="00C36600"/>
    <w:rsid w:val="00C3666D"/>
    <w:rsid w:val="00C3708C"/>
    <w:rsid w:val="00C3709E"/>
    <w:rsid w:val="00C37586"/>
    <w:rsid w:val="00C37FC9"/>
    <w:rsid w:val="00C37FFE"/>
    <w:rsid w:val="00C40807"/>
    <w:rsid w:val="00C41DCB"/>
    <w:rsid w:val="00C41E9B"/>
    <w:rsid w:val="00C41F76"/>
    <w:rsid w:val="00C420FE"/>
    <w:rsid w:val="00C42131"/>
    <w:rsid w:val="00C42481"/>
    <w:rsid w:val="00C42744"/>
    <w:rsid w:val="00C42B8B"/>
    <w:rsid w:val="00C4361F"/>
    <w:rsid w:val="00C43763"/>
    <w:rsid w:val="00C4380E"/>
    <w:rsid w:val="00C4400E"/>
    <w:rsid w:val="00C446A0"/>
    <w:rsid w:val="00C45010"/>
    <w:rsid w:val="00C45091"/>
    <w:rsid w:val="00C450C6"/>
    <w:rsid w:val="00C45231"/>
    <w:rsid w:val="00C45B2F"/>
    <w:rsid w:val="00C46331"/>
    <w:rsid w:val="00C4672E"/>
    <w:rsid w:val="00C467A4"/>
    <w:rsid w:val="00C468E2"/>
    <w:rsid w:val="00C46D5B"/>
    <w:rsid w:val="00C46E05"/>
    <w:rsid w:val="00C47494"/>
    <w:rsid w:val="00C47950"/>
    <w:rsid w:val="00C479D3"/>
    <w:rsid w:val="00C47B70"/>
    <w:rsid w:val="00C47CB7"/>
    <w:rsid w:val="00C5086B"/>
    <w:rsid w:val="00C50BD1"/>
    <w:rsid w:val="00C51523"/>
    <w:rsid w:val="00C51779"/>
    <w:rsid w:val="00C517EB"/>
    <w:rsid w:val="00C52978"/>
    <w:rsid w:val="00C52B39"/>
    <w:rsid w:val="00C533D1"/>
    <w:rsid w:val="00C53BE3"/>
    <w:rsid w:val="00C53C37"/>
    <w:rsid w:val="00C54598"/>
    <w:rsid w:val="00C54846"/>
    <w:rsid w:val="00C55161"/>
    <w:rsid w:val="00C551FF"/>
    <w:rsid w:val="00C555E3"/>
    <w:rsid w:val="00C55A92"/>
    <w:rsid w:val="00C55AD1"/>
    <w:rsid w:val="00C55D63"/>
    <w:rsid w:val="00C56554"/>
    <w:rsid w:val="00C568A3"/>
    <w:rsid w:val="00C56C20"/>
    <w:rsid w:val="00C57445"/>
    <w:rsid w:val="00C57D89"/>
    <w:rsid w:val="00C57F4F"/>
    <w:rsid w:val="00C60553"/>
    <w:rsid w:val="00C605B9"/>
    <w:rsid w:val="00C606A6"/>
    <w:rsid w:val="00C60B72"/>
    <w:rsid w:val="00C60CE6"/>
    <w:rsid w:val="00C60F95"/>
    <w:rsid w:val="00C617CB"/>
    <w:rsid w:val="00C61A44"/>
    <w:rsid w:val="00C61D70"/>
    <w:rsid w:val="00C6232F"/>
    <w:rsid w:val="00C62866"/>
    <w:rsid w:val="00C628B2"/>
    <w:rsid w:val="00C63A8C"/>
    <w:rsid w:val="00C63D20"/>
    <w:rsid w:val="00C6474C"/>
    <w:rsid w:val="00C64D61"/>
    <w:rsid w:val="00C64E50"/>
    <w:rsid w:val="00C650C6"/>
    <w:rsid w:val="00C65994"/>
    <w:rsid w:val="00C65BE1"/>
    <w:rsid w:val="00C65F5C"/>
    <w:rsid w:val="00C6617E"/>
    <w:rsid w:val="00C6688B"/>
    <w:rsid w:val="00C67788"/>
    <w:rsid w:val="00C67ED5"/>
    <w:rsid w:val="00C70A76"/>
    <w:rsid w:val="00C70AED"/>
    <w:rsid w:val="00C712E2"/>
    <w:rsid w:val="00C71508"/>
    <w:rsid w:val="00C71A33"/>
    <w:rsid w:val="00C71CF6"/>
    <w:rsid w:val="00C71D14"/>
    <w:rsid w:val="00C7210A"/>
    <w:rsid w:val="00C7257A"/>
    <w:rsid w:val="00C72833"/>
    <w:rsid w:val="00C7295D"/>
    <w:rsid w:val="00C72C18"/>
    <w:rsid w:val="00C730D6"/>
    <w:rsid w:val="00C73A49"/>
    <w:rsid w:val="00C73D6F"/>
    <w:rsid w:val="00C73F5F"/>
    <w:rsid w:val="00C7458F"/>
    <w:rsid w:val="00C74C69"/>
    <w:rsid w:val="00C7523F"/>
    <w:rsid w:val="00C7554E"/>
    <w:rsid w:val="00C7687D"/>
    <w:rsid w:val="00C76A6B"/>
    <w:rsid w:val="00C76E27"/>
    <w:rsid w:val="00C76EE2"/>
    <w:rsid w:val="00C77BB0"/>
    <w:rsid w:val="00C77EF0"/>
    <w:rsid w:val="00C77F0E"/>
    <w:rsid w:val="00C80C1E"/>
    <w:rsid w:val="00C80F1D"/>
    <w:rsid w:val="00C810A8"/>
    <w:rsid w:val="00C818D0"/>
    <w:rsid w:val="00C81F49"/>
    <w:rsid w:val="00C82094"/>
    <w:rsid w:val="00C827FD"/>
    <w:rsid w:val="00C82FFD"/>
    <w:rsid w:val="00C83015"/>
    <w:rsid w:val="00C83E26"/>
    <w:rsid w:val="00C84133"/>
    <w:rsid w:val="00C850CE"/>
    <w:rsid w:val="00C8549B"/>
    <w:rsid w:val="00C8577C"/>
    <w:rsid w:val="00C85A91"/>
    <w:rsid w:val="00C85E67"/>
    <w:rsid w:val="00C85EA0"/>
    <w:rsid w:val="00C860D6"/>
    <w:rsid w:val="00C87357"/>
    <w:rsid w:val="00C873E8"/>
    <w:rsid w:val="00C875BE"/>
    <w:rsid w:val="00C877D9"/>
    <w:rsid w:val="00C9037A"/>
    <w:rsid w:val="00C90C77"/>
    <w:rsid w:val="00C90F52"/>
    <w:rsid w:val="00C91052"/>
    <w:rsid w:val="00C91962"/>
    <w:rsid w:val="00C91AE6"/>
    <w:rsid w:val="00C91EF7"/>
    <w:rsid w:val="00C926DF"/>
    <w:rsid w:val="00C92755"/>
    <w:rsid w:val="00C929ED"/>
    <w:rsid w:val="00C931B8"/>
    <w:rsid w:val="00C935BA"/>
    <w:rsid w:val="00C939D4"/>
    <w:rsid w:val="00C93D07"/>
    <w:rsid w:val="00C93F40"/>
    <w:rsid w:val="00C946B5"/>
    <w:rsid w:val="00C947EA"/>
    <w:rsid w:val="00C94A48"/>
    <w:rsid w:val="00C94A9A"/>
    <w:rsid w:val="00C95103"/>
    <w:rsid w:val="00C9588E"/>
    <w:rsid w:val="00C95A8E"/>
    <w:rsid w:val="00C95F2D"/>
    <w:rsid w:val="00C95F64"/>
    <w:rsid w:val="00C96070"/>
    <w:rsid w:val="00C961A4"/>
    <w:rsid w:val="00C96406"/>
    <w:rsid w:val="00C965CD"/>
    <w:rsid w:val="00C968A2"/>
    <w:rsid w:val="00C97403"/>
    <w:rsid w:val="00C9792B"/>
    <w:rsid w:val="00CA11F7"/>
    <w:rsid w:val="00CA132D"/>
    <w:rsid w:val="00CA217F"/>
    <w:rsid w:val="00CA218F"/>
    <w:rsid w:val="00CA31C5"/>
    <w:rsid w:val="00CA3D0C"/>
    <w:rsid w:val="00CA4470"/>
    <w:rsid w:val="00CA456C"/>
    <w:rsid w:val="00CA4736"/>
    <w:rsid w:val="00CA497D"/>
    <w:rsid w:val="00CA4E3E"/>
    <w:rsid w:val="00CA56C0"/>
    <w:rsid w:val="00CA6070"/>
    <w:rsid w:val="00CA61C4"/>
    <w:rsid w:val="00CA6384"/>
    <w:rsid w:val="00CA653A"/>
    <w:rsid w:val="00CA7B97"/>
    <w:rsid w:val="00CB010F"/>
    <w:rsid w:val="00CB02DF"/>
    <w:rsid w:val="00CB0397"/>
    <w:rsid w:val="00CB03EC"/>
    <w:rsid w:val="00CB0965"/>
    <w:rsid w:val="00CB1B12"/>
    <w:rsid w:val="00CB1E83"/>
    <w:rsid w:val="00CB2314"/>
    <w:rsid w:val="00CB2FF2"/>
    <w:rsid w:val="00CB33FA"/>
    <w:rsid w:val="00CB3400"/>
    <w:rsid w:val="00CB36E2"/>
    <w:rsid w:val="00CB4712"/>
    <w:rsid w:val="00CB4B05"/>
    <w:rsid w:val="00CB4B5E"/>
    <w:rsid w:val="00CB4E7D"/>
    <w:rsid w:val="00CB53F6"/>
    <w:rsid w:val="00CB5476"/>
    <w:rsid w:val="00CB54D6"/>
    <w:rsid w:val="00CB57CA"/>
    <w:rsid w:val="00CB58DB"/>
    <w:rsid w:val="00CB598B"/>
    <w:rsid w:val="00CB5D77"/>
    <w:rsid w:val="00CB64FE"/>
    <w:rsid w:val="00CB6744"/>
    <w:rsid w:val="00CB6886"/>
    <w:rsid w:val="00CB6B6C"/>
    <w:rsid w:val="00CB6D7B"/>
    <w:rsid w:val="00CB7BE0"/>
    <w:rsid w:val="00CC02AD"/>
    <w:rsid w:val="00CC043C"/>
    <w:rsid w:val="00CC049A"/>
    <w:rsid w:val="00CC1577"/>
    <w:rsid w:val="00CC197B"/>
    <w:rsid w:val="00CC1982"/>
    <w:rsid w:val="00CC297C"/>
    <w:rsid w:val="00CC354F"/>
    <w:rsid w:val="00CC39C6"/>
    <w:rsid w:val="00CC3D2B"/>
    <w:rsid w:val="00CC3EDE"/>
    <w:rsid w:val="00CC477B"/>
    <w:rsid w:val="00CC4E63"/>
    <w:rsid w:val="00CC5618"/>
    <w:rsid w:val="00CC5E2B"/>
    <w:rsid w:val="00CC7263"/>
    <w:rsid w:val="00CC75F1"/>
    <w:rsid w:val="00CD0056"/>
    <w:rsid w:val="00CD0085"/>
    <w:rsid w:val="00CD09BD"/>
    <w:rsid w:val="00CD18E1"/>
    <w:rsid w:val="00CD1F4C"/>
    <w:rsid w:val="00CD2176"/>
    <w:rsid w:val="00CD27E9"/>
    <w:rsid w:val="00CD2C70"/>
    <w:rsid w:val="00CD3318"/>
    <w:rsid w:val="00CD3756"/>
    <w:rsid w:val="00CD3F27"/>
    <w:rsid w:val="00CD432E"/>
    <w:rsid w:val="00CD4A3E"/>
    <w:rsid w:val="00CD53E4"/>
    <w:rsid w:val="00CD540A"/>
    <w:rsid w:val="00CD5DA5"/>
    <w:rsid w:val="00CD61E8"/>
    <w:rsid w:val="00CD644D"/>
    <w:rsid w:val="00CD690F"/>
    <w:rsid w:val="00CD691E"/>
    <w:rsid w:val="00CD6995"/>
    <w:rsid w:val="00CD6A30"/>
    <w:rsid w:val="00CD720E"/>
    <w:rsid w:val="00CD7D5B"/>
    <w:rsid w:val="00CD7FCC"/>
    <w:rsid w:val="00CE0CAB"/>
    <w:rsid w:val="00CE0EE9"/>
    <w:rsid w:val="00CE1856"/>
    <w:rsid w:val="00CE1DC7"/>
    <w:rsid w:val="00CE205A"/>
    <w:rsid w:val="00CE2553"/>
    <w:rsid w:val="00CE2F0D"/>
    <w:rsid w:val="00CE3AFE"/>
    <w:rsid w:val="00CE3C6E"/>
    <w:rsid w:val="00CE3EBC"/>
    <w:rsid w:val="00CE3FCD"/>
    <w:rsid w:val="00CE4026"/>
    <w:rsid w:val="00CE4973"/>
    <w:rsid w:val="00CE4E72"/>
    <w:rsid w:val="00CE597C"/>
    <w:rsid w:val="00CE5CDB"/>
    <w:rsid w:val="00CE5DEA"/>
    <w:rsid w:val="00CE6038"/>
    <w:rsid w:val="00CE6272"/>
    <w:rsid w:val="00CE68DD"/>
    <w:rsid w:val="00CE69AE"/>
    <w:rsid w:val="00CE6B25"/>
    <w:rsid w:val="00CE6EC1"/>
    <w:rsid w:val="00CE6F4A"/>
    <w:rsid w:val="00CE7B95"/>
    <w:rsid w:val="00CE7E0B"/>
    <w:rsid w:val="00CF032C"/>
    <w:rsid w:val="00CF0926"/>
    <w:rsid w:val="00CF0C4C"/>
    <w:rsid w:val="00CF0DBE"/>
    <w:rsid w:val="00CF0FD3"/>
    <w:rsid w:val="00CF1004"/>
    <w:rsid w:val="00CF108F"/>
    <w:rsid w:val="00CF1286"/>
    <w:rsid w:val="00CF1EDD"/>
    <w:rsid w:val="00CF2078"/>
    <w:rsid w:val="00CF2215"/>
    <w:rsid w:val="00CF2311"/>
    <w:rsid w:val="00CF3217"/>
    <w:rsid w:val="00CF4C24"/>
    <w:rsid w:val="00CF4D4F"/>
    <w:rsid w:val="00CF4DB6"/>
    <w:rsid w:val="00CF56B8"/>
    <w:rsid w:val="00CF586F"/>
    <w:rsid w:val="00CF58CD"/>
    <w:rsid w:val="00CF6B40"/>
    <w:rsid w:val="00CF73BF"/>
    <w:rsid w:val="00CF75BD"/>
    <w:rsid w:val="00CF7C1E"/>
    <w:rsid w:val="00D00311"/>
    <w:rsid w:val="00D008B6"/>
    <w:rsid w:val="00D00E91"/>
    <w:rsid w:val="00D0105C"/>
    <w:rsid w:val="00D01206"/>
    <w:rsid w:val="00D017DC"/>
    <w:rsid w:val="00D02204"/>
    <w:rsid w:val="00D02C18"/>
    <w:rsid w:val="00D02F3C"/>
    <w:rsid w:val="00D02FB0"/>
    <w:rsid w:val="00D03876"/>
    <w:rsid w:val="00D03E65"/>
    <w:rsid w:val="00D0440B"/>
    <w:rsid w:val="00D049F0"/>
    <w:rsid w:val="00D05285"/>
    <w:rsid w:val="00D0567A"/>
    <w:rsid w:val="00D05952"/>
    <w:rsid w:val="00D05A7E"/>
    <w:rsid w:val="00D063FF"/>
    <w:rsid w:val="00D0659E"/>
    <w:rsid w:val="00D06AF5"/>
    <w:rsid w:val="00D06C64"/>
    <w:rsid w:val="00D06F7D"/>
    <w:rsid w:val="00D07CEF"/>
    <w:rsid w:val="00D10620"/>
    <w:rsid w:val="00D10D75"/>
    <w:rsid w:val="00D116BF"/>
    <w:rsid w:val="00D11859"/>
    <w:rsid w:val="00D12598"/>
    <w:rsid w:val="00D12779"/>
    <w:rsid w:val="00D12B61"/>
    <w:rsid w:val="00D13281"/>
    <w:rsid w:val="00D13D26"/>
    <w:rsid w:val="00D14070"/>
    <w:rsid w:val="00D141D1"/>
    <w:rsid w:val="00D141F6"/>
    <w:rsid w:val="00D1488F"/>
    <w:rsid w:val="00D14AD1"/>
    <w:rsid w:val="00D14FA9"/>
    <w:rsid w:val="00D153A1"/>
    <w:rsid w:val="00D15AE6"/>
    <w:rsid w:val="00D15F9F"/>
    <w:rsid w:val="00D16173"/>
    <w:rsid w:val="00D163FD"/>
    <w:rsid w:val="00D1640F"/>
    <w:rsid w:val="00D164CF"/>
    <w:rsid w:val="00D1674E"/>
    <w:rsid w:val="00D16908"/>
    <w:rsid w:val="00D169AE"/>
    <w:rsid w:val="00D16BA4"/>
    <w:rsid w:val="00D16D70"/>
    <w:rsid w:val="00D16D7D"/>
    <w:rsid w:val="00D17A44"/>
    <w:rsid w:val="00D17B2D"/>
    <w:rsid w:val="00D17FA0"/>
    <w:rsid w:val="00D20226"/>
    <w:rsid w:val="00D20569"/>
    <w:rsid w:val="00D206B4"/>
    <w:rsid w:val="00D20E2F"/>
    <w:rsid w:val="00D210BE"/>
    <w:rsid w:val="00D211C8"/>
    <w:rsid w:val="00D21442"/>
    <w:rsid w:val="00D217E2"/>
    <w:rsid w:val="00D21838"/>
    <w:rsid w:val="00D21888"/>
    <w:rsid w:val="00D21FF3"/>
    <w:rsid w:val="00D226AB"/>
    <w:rsid w:val="00D23357"/>
    <w:rsid w:val="00D23C92"/>
    <w:rsid w:val="00D24382"/>
    <w:rsid w:val="00D24FB0"/>
    <w:rsid w:val="00D2508C"/>
    <w:rsid w:val="00D25361"/>
    <w:rsid w:val="00D257A3"/>
    <w:rsid w:val="00D25A31"/>
    <w:rsid w:val="00D26479"/>
    <w:rsid w:val="00D26AD3"/>
    <w:rsid w:val="00D2708C"/>
    <w:rsid w:val="00D270EB"/>
    <w:rsid w:val="00D2713F"/>
    <w:rsid w:val="00D27447"/>
    <w:rsid w:val="00D27A45"/>
    <w:rsid w:val="00D27DEA"/>
    <w:rsid w:val="00D27E01"/>
    <w:rsid w:val="00D27F63"/>
    <w:rsid w:val="00D3003C"/>
    <w:rsid w:val="00D30A6F"/>
    <w:rsid w:val="00D31424"/>
    <w:rsid w:val="00D3174E"/>
    <w:rsid w:val="00D32E00"/>
    <w:rsid w:val="00D331BF"/>
    <w:rsid w:val="00D336AE"/>
    <w:rsid w:val="00D337B2"/>
    <w:rsid w:val="00D34496"/>
    <w:rsid w:val="00D3456C"/>
    <w:rsid w:val="00D3469D"/>
    <w:rsid w:val="00D35334"/>
    <w:rsid w:val="00D3578F"/>
    <w:rsid w:val="00D359FA"/>
    <w:rsid w:val="00D35C91"/>
    <w:rsid w:val="00D35D6E"/>
    <w:rsid w:val="00D366DF"/>
    <w:rsid w:val="00D36804"/>
    <w:rsid w:val="00D36D27"/>
    <w:rsid w:val="00D36E7C"/>
    <w:rsid w:val="00D36F80"/>
    <w:rsid w:val="00D37B04"/>
    <w:rsid w:val="00D37B32"/>
    <w:rsid w:val="00D4050E"/>
    <w:rsid w:val="00D405B0"/>
    <w:rsid w:val="00D40776"/>
    <w:rsid w:val="00D408F5"/>
    <w:rsid w:val="00D40BD6"/>
    <w:rsid w:val="00D415C0"/>
    <w:rsid w:val="00D41689"/>
    <w:rsid w:val="00D4175D"/>
    <w:rsid w:val="00D41C05"/>
    <w:rsid w:val="00D41EEF"/>
    <w:rsid w:val="00D42695"/>
    <w:rsid w:val="00D435AE"/>
    <w:rsid w:val="00D435C8"/>
    <w:rsid w:val="00D43B1C"/>
    <w:rsid w:val="00D43D73"/>
    <w:rsid w:val="00D44393"/>
    <w:rsid w:val="00D4589A"/>
    <w:rsid w:val="00D46885"/>
    <w:rsid w:val="00D46ECD"/>
    <w:rsid w:val="00D46EDF"/>
    <w:rsid w:val="00D46F5F"/>
    <w:rsid w:val="00D47761"/>
    <w:rsid w:val="00D47971"/>
    <w:rsid w:val="00D50156"/>
    <w:rsid w:val="00D50438"/>
    <w:rsid w:val="00D50709"/>
    <w:rsid w:val="00D507F1"/>
    <w:rsid w:val="00D5133D"/>
    <w:rsid w:val="00D51749"/>
    <w:rsid w:val="00D518B9"/>
    <w:rsid w:val="00D51F23"/>
    <w:rsid w:val="00D52638"/>
    <w:rsid w:val="00D528E9"/>
    <w:rsid w:val="00D53217"/>
    <w:rsid w:val="00D532F9"/>
    <w:rsid w:val="00D5338F"/>
    <w:rsid w:val="00D53542"/>
    <w:rsid w:val="00D5485C"/>
    <w:rsid w:val="00D54880"/>
    <w:rsid w:val="00D54D84"/>
    <w:rsid w:val="00D54E81"/>
    <w:rsid w:val="00D552DC"/>
    <w:rsid w:val="00D55820"/>
    <w:rsid w:val="00D55890"/>
    <w:rsid w:val="00D55BD7"/>
    <w:rsid w:val="00D55C8C"/>
    <w:rsid w:val="00D56172"/>
    <w:rsid w:val="00D566AD"/>
    <w:rsid w:val="00D56783"/>
    <w:rsid w:val="00D5682D"/>
    <w:rsid w:val="00D5686C"/>
    <w:rsid w:val="00D56B0D"/>
    <w:rsid w:val="00D57972"/>
    <w:rsid w:val="00D57BC1"/>
    <w:rsid w:val="00D57E6D"/>
    <w:rsid w:val="00D57E99"/>
    <w:rsid w:val="00D6013B"/>
    <w:rsid w:val="00D601ED"/>
    <w:rsid w:val="00D6025B"/>
    <w:rsid w:val="00D6025C"/>
    <w:rsid w:val="00D60ADF"/>
    <w:rsid w:val="00D60AF2"/>
    <w:rsid w:val="00D60C5E"/>
    <w:rsid w:val="00D6135C"/>
    <w:rsid w:val="00D61F6C"/>
    <w:rsid w:val="00D62C18"/>
    <w:rsid w:val="00D62F55"/>
    <w:rsid w:val="00D63647"/>
    <w:rsid w:val="00D6396A"/>
    <w:rsid w:val="00D63BB8"/>
    <w:rsid w:val="00D6428D"/>
    <w:rsid w:val="00D64520"/>
    <w:rsid w:val="00D646DE"/>
    <w:rsid w:val="00D64891"/>
    <w:rsid w:val="00D65726"/>
    <w:rsid w:val="00D65C92"/>
    <w:rsid w:val="00D660F1"/>
    <w:rsid w:val="00D66388"/>
    <w:rsid w:val="00D667EF"/>
    <w:rsid w:val="00D6695D"/>
    <w:rsid w:val="00D66EF1"/>
    <w:rsid w:val="00D675A9"/>
    <w:rsid w:val="00D67853"/>
    <w:rsid w:val="00D678A3"/>
    <w:rsid w:val="00D67B5C"/>
    <w:rsid w:val="00D7015B"/>
    <w:rsid w:val="00D7035A"/>
    <w:rsid w:val="00D707C2"/>
    <w:rsid w:val="00D70DDA"/>
    <w:rsid w:val="00D70EB2"/>
    <w:rsid w:val="00D70F70"/>
    <w:rsid w:val="00D711E1"/>
    <w:rsid w:val="00D71570"/>
    <w:rsid w:val="00D717A5"/>
    <w:rsid w:val="00D718F3"/>
    <w:rsid w:val="00D71AAA"/>
    <w:rsid w:val="00D71ABF"/>
    <w:rsid w:val="00D71B64"/>
    <w:rsid w:val="00D72118"/>
    <w:rsid w:val="00D724B8"/>
    <w:rsid w:val="00D729DA"/>
    <w:rsid w:val="00D73178"/>
    <w:rsid w:val="00D7342A"/>
    <w:rsid w:val="00D735AA"/>
    <w:rsid w:val="00D738D6"/>
    <w:rsid w:val="00D74078"/>
    <w:rsid w:val="00D7474B"/>
    <w:rsid w:val="00D749C4"/>
    <w:rsid w:val="00D74A40"/>
    <w:rsid w:val="00D74D7B"/>
    <w:rsid w:val="00D750B1"/>
    <w:rsid w:val="00D750E1"/>
    <w:rsid w:val="00D7518A"/>
    <w:rsid w:val="00D751E2"/>
    <w:rsid w:val="00D755EB"/>
    <w:rsid w:val="00D758C9"/>
    <w:rsid w:val="00D75A09"/>
    <w:rsid w:val="00D75A3A"/>
    <w:rsid w:val="00D75BDB"/>
    <w:rsid w:val="00D76048"/>
    <w:rsid w:val="00D76251"/>
    <w:rsid w:val="00D7674E"/>
    <w:rsid w:val="00D77387"/>
    <w:rsid w:val="00D7759A"/>
    <w:rsid w:val="00D7798C"/>
    <w:rsid w:val="00D77FE4"/>
    <w:rsid w:val="00D803EE"/>
    <w:rsid w:val="00D806D9"/>
    <w:rsid w:val="00D809D5"/>
    <w:rsid w:val="00D81DB3"/>
    <w:rsid w:val="00D81F2F"/>
    <w:rsid w:val="00D820B2"/>
    <w:rsid w:val="00D826CF"/>
    <w:rsid w:val="00D829EC"/>
    <w:rsid w:val="00D82B5F"/>
    <w:rsid w:val="00D82E25"/>
    <w:rsid w:val="00D82E6F"/>
    <w:rsid w:val="00D82E80"/>
    <w:rsid w:val="00D834AE"/>
    <w:rsid w:val="00D839C8"/>
    <w:rsid w:val="00D84196"/>
    <w:rsid w:val="00D8433F"/>
    <w:rsid w:val="00D84621"/>
    <w:rsid w:val="00D8470E"/>
    <w:rsid w:val="00D8537F"/>
    <w:rsid w:val="00D859C4"/>
    <w:rsid w:val="00D85B75"/>
    <w:rsid w:val="00D85E63"/>
    <w:rsid w:val="00D8613C"/>
    <w:rsid w:val="00D861E2"/>
    <w:rsid w:val="00D864DB"/>
    <w:rsid w:val="00D8681D"/>
    <w:rsid w:val="00D86BB4"/>
    <w:rsid w:val="00D86CAD"/>
    <w:rsid w:val="00D87563"/>
    <w:rsid w:val="00D87898"/>
    <w:rsid w:val="00D87E00"/>
    <w:rsid w:val="00D901E2"/>
    <w:rsid w:val="00D904F8"/>
    <w:rsid w:val="00D90870"/>
    <w:rsid w:val="00D90A5B"/>
    <w:rsid w:val="00D90B86"/>
    <w:rsid w:val="00D9134D"/>
    <w:rsid w:val="00D91AEC"/>
    <w:rsid w:val="00D91EB2"/>
    <w:rsid w:val="00D9220A"/>
    <w:rsid w:val="00D92EAA"/>
    <w:rsid w:val="00D92FE4"/>
    <w:rsid w:val="00D93500"/>
    <w:rsid w:val="00D93A48"/>
    <w:rsid w:val="00D942B5"/>
    <w:rsid w:val="00D944D6"/>
    <w:rsid w:val="00D94912"/>
    <w:rsid w:val="00D95A4D"/>
    <w:rsid w:val="00D96A66"/>
    <w:rsid w:val="00D970E1"/>
    <w:rsid w:val="00D97390"/>
    <w:rsid w:val="00DA0A9A"/>
    <w:rsid w:val="00DA0B15"/>
    <w:rsid w:val="00DA0DBB"/>
    <w:rsid w:val="00DA1700"/>
    <w:rsid w:val="00DA1B89"/>
    <w:rsid w:val="00DA1BE2"/>
    <w:rsid w:val="00DA1D40"/>
    <w:rsid w:val="00DA1EB1"/>
    <w:rsid w:val="00DA207E"/>
    <w:rsid w:val="00DA2136"/>
    <w:rsid w:val="00DA2198"/>
    <w:rsid w:val="00DA2377"/>
    <w:rsid w:val="00DA2BCF"/>
    <w:rsid w:val="00DA319C"/>
    <w:rsid w:val="00DA3416"/>
    <w:rsid w:val="00DA3671"/>
    <w:rsid w:val="00DA4050"/>
    <w:rsid w:val="00DA4109"/>
    <w:rsid w:val="00DA466F"/>
    <w:rsid w:val="00DA4D8C"/>
    <w:rsid w:val="00DA4DC8"/>
    <w:rsid w:val="00DA4F26"/>
    <w:rsid w:val="00DA6765"/>
    <w:rsid w:val="00DA6C06"/>
    <w:rsid w:val="00DA7A03"/>
    <w:rsid w:val="00DA7DAC"/>
    <w:rsid w:val="00DB018C"/>
    <w:rsid w:val="00DB01FB"/>
    <w:rsid w:val="00DB0817"/>
    <w:rsid w:val="00DB0ABE"/>
    <w:rsid w:val="00DB0C47"/>
    <w:rsid w:val="00DB165F"/>
    <w:rsid w:val="00DB1818"/>
    <w:rsid w:val="00DB2A8F"/>
    <w:rsid w:val="00DB2F0C"/>
    <w:rsid w:val="00DB2F62"/>
    <w:rsid w:val="00DB3492"/>
    <w:rsid w:val="00DB4361"/>
    <w:rsid w:val="00DB4779"/>
    <w:rsid w:val="00DB48FD"/>
    <w:rsid w:val="00DB4A27"/>
    <w:rsid w:val="00DB4C57"/>
    <w:rsid w:val="00DB5D49"/>
    <w:rsid w:val="00DB5DF3"/>
    <w:rsid w:val="00DB65FF"/>
    <w:rsid w:val="00DB66F2"/>
    <w:rsid w:val="00DB677C"/>
    <w:rsid w:val="00DB7082"/>
    <w:rsid w:val="00DB7113"/>
    <w:rsid w:val="00DB776C"/>
    <w:rsid w:val="00DB7D13"/>
    <w:rsid w:val="00DB7F2B"/>
    <w:rsid w:val="00DC01A2"/>
    <w:rsid w:val="00DC102F"/>
    <w:rsid w:val="00DC1155"/>
    <w:rsid w:val="00DC16EB"/>
    <w:rsid w:val="00DC1D57"/>
    <w:rsid w:val="00DC1E64"/>
    <w:rsid w:val="00DC1F2E"/>
    <w:rsid w:val="00DC27A5"/>
    <w:rsid w:val="00DC29E0"/>
    <w:rsid w:val="00DC2A37"/>
    <w:rsid w:val="00DC309B"/>
    <w:rsid w:val="00DC3B27"/>
    <w:rsid w:val="00DC3DD6"/>
    <w:rsid w:val="00DC4199"/>
    <w:rsid w:val="00DC42AD"/>
    <w:rsid w:val="00DC4DA2"/>
    <w:rsid w:val="00DC4E0B"/>
    <w:rsid w:val="00DC4F79"/>
    <w:rsid w:val="00DC517C"/>
    <w:rsid w:val="00DC598C"/>
    <w:rsid w:val="00DC5E84"/>
    <w:rsid w:val="00DC69C5"/>
    <w:rsid w:val="00DC6A8D"/>
    <w:rsid w:val="00DC704D"/>
    <w:rsid w:val="00DC72A9"/>
    <w:rsid w:val="00DC75FC"/>
    <w:rsid w:val="00DC76F1"/>
    <w:rsid w:val="00DC791D"/>
    <w:rsid w:val="00DC7DD9"/>
    <w:rsid w:val="00DD0559"/>
    <w:rsid w:val="00DD1EC8"/>
    <w:rsid w:val="00DD1EF4"/>
    <w:rsid w:val="00DD1F1C"/>
    <w:rsid w:val="00DD2C6C"/>
    <w:rsid w:val="00DD3A0A"/>
    <w:rsid w:val="00DD3DC6"/>
    <w:rsid w:val="00DD3F0F"/>
    <w:rsid w:val="00DD4467"/>
    <w:rsid w:val="00DD4487"/>
    <w:rsid w:val="00DD454A"/>
    <w:rsid w:val="00DD4C17"/>
    <w:rsid w:val="00DD4E17"/>
    <w:rsid w:val="00DD66D2"/>
    <w:rsid w:val="00DD6760"/>
    <w:rsid w:val="00DD7310"/>
    <w:rsid w:val="00DD73D2"/>
    <w:rsid w:val="00DD74A5"/>
    <w:rsid w:val="00DD75D2"/>
    <w:rsid w:val="00DD7B2C"/>
    <w:rsid w:val="00DD7BE4"/>
    <w:rsid w:val="00DE04D6"/>
    <w:rsid w:val="00DE1498"/>
    <w:rsid w:val="00DE18CB"/>
    <w:rsid w:val="00DE2109"/>
    <w:rsid w:val="00DE2EC4"/>
    <w:rsid w:val="00DE3AB5"/>
    <w:rsid w:val="00DE3B96"/>
    <w:rsid w:val="00DE42AC"/>
    <w:rsid w:val="00DE47AD"/>
    <w:rsid w:val="00DE5832"/>
    <w:rsid w:val="00DE5A13"/>
    <w:rsid w:val="00DE5B3A"/>
    <w:rsid w:val="00DE62FF"/>
    <w:rsid w:val="00DE654F"/>
    <w:rsid w:val="00DE65C3"/>
    <w:rsid w:val="00DE680C"/>
    <w:rsid w:val="00DE6DE5"/>
    <w:rsid w:val="00DE7225"/>
    <w:rsid w:val="00DE786F"/>
    <w:rsid w:val="00DF00B1"/>
    <w:rsid w:val="00DF03C1"/>
    <w:rsid w:val="00DF046D"/>
    <w:rsid w:val="00DF04E0"/>
    <w:rsid w:val="00DF0B5C"/>
    <w:rsid w:val="00DF0E49"/>
    <w:rsid w:val="00DF1653"/>
    <w:rsid w:val="00DF1755"/>
    <w:rsid w:val="00DF2071"/>
    <w:rsid w:val="00DF2913"/>
    <w:rsid w:val="00DF2B1F"/>
    <w:rsid w:val="00DF36F4"/>
    <w:rsid w:val="00DF39AB"/>
    <w:rsid w:val="00DF3ED6"/>
    <w:rsid w:val="00DF4218"/>
    <w:rsid w:val="00DF44A8"/>
    <w:rsid w:val="00DF45A8"/>
    <w:rsid w:val="00DF45EB"/>
    <w:rsid w:val="00DF492C"/>
    <w:rsid w:val="00DF57CF"/>
    <w:rsid w:val="00DF5974"/>
    <w:rsid w:val="00DF5C49"/>
    <w:rsid w:val="00DF5FD9"/>
    <w:rsid w:val="00DF605D"/>
    <w:rsid w:val="00DF62CD"/>
    <w:rsid w:val="00DF6A1F"/>
    <w:rsid w:val="00DF6AF0"/>
    <w:rsid w:val="00DF6B33"/>
    <w:rsid w:val="00DF6F7C"/>
    <w:rsid w:val="00DF7337"/>
    <w:rsid w:val="00DF75E0"/>
    <w:rsid w:val="00DF776D"/>
    <w:rsid w:val="00DF7799"/>
    <w:rsid w:val="00DF7C37"/>
    <w:rsid w:val="00DF7CCC"/>
    <w:rsid w:val="00DF7F5C"/>
    <w:rsid w:val="00E014FA"/>
    <w:rsid w:val="00E0190C"/>
    <w:rsid w:val="00E025C0"/>
    <w:rsid w:val="00E02780"/>
    <w:rsid w:val="00E0287C"/>
    <w:rsid w:val="00E02FDD"/>
    <w:rsid w:val="00E045D1"/>
    <w:rsid w:val="00E05176"/>
    <w:rsid w:val="00E05276"/>
    <w:rsid w:val="00E053E1"/>
    <w:rsid w:val="00E05666"/>
    <w:rsid w:val="00E0599A"/>
    <w:rsid w:val="00E05F93"/>
    <w:rsid w:val="00E060C1"/>
    <w:rsid w:val="00E062C6"/>
    <w:rsid w:val="00E06E4E"/>
    <w:rsid w:val="00E06F52"/>
    <w:rsid w:val="00E07540"/>
    <w:rsid w:val="00E078AC"/>
    <w:rsid w:val="00E07A55"/>
    <w:rsid w:val="00E10952"/>
    <w:rsid w:val="00E113A2"/>
    <w:rsid w:val="00E115FA"/>
    <w:rsid w:val="00E11938"/>
    <w:rsid w:val="00E11A8D"/>
    <w:rsid w:val="00E12451"/>
    <w:rsid w:val="00E1364A"/>
    <w:rsid w:val="00E14C8E"/>
    <w:rsid w:val="00E156FB"/>
    <w:rsid w:val="00E15E1A"/>
    <w:rsid w:val="00E16509"/>
    <w:rsid w:val="00E16808"/>
    <w:rsid w:val="00E1690F"/>
    <w:rsid w:val="00E1743E"/>
    <w:rsid w:val="00E17954"/>
    <w:rsid w:val="00E17D60"/>
    <w:rsid w:val="00E201BB"/>
    <w:rsid w:val="00E20838"/>
    <w:rsid w:val="00E20959"/>
    <w:rsid w:val="00E209E3"/>
    <w:rsid w:val="00E20A36"/>
    <w:rsid w:val="00E21B2B"/>
    <w:rsid w:val="00E21C86"/>
    <w:rsid w:val="00E21FC8"/>
    <w:rsid w:val="00E22A55"/>
    <w:rsid w:val="00E23014"/>
    <w:rsid w:val="00E24254"/>
    <w:rsid w:val="00E24DC6"/>
    <w:rsid w:val="00E25111"/>
    <w:rsid w:val="00E2554D"/>
    <w:rsid w:val="00E255AA"/>
    <w:rsid w:val="00E258F3"/>
    <w:rsid w:val="00E260FE"/>
    <w:rsid w:val="00E2631F"/>
    <w:rsid w:val="00E2635F"/>
    <w:rsid w:val="00E26ECA"/>
    <w:rsid w:val="00E2706D"/>
    <w:rsid w:val="00E272AB"/>
    <w:rsid w:val="00E27621"/>
    <w:rsid w:val="00E27640"/>
    <w:rsid w:val="00E27A3C"/>
    <w:rsid w:val="00E27AD3"/>
    <w:rsid w:val="00E30D6A"/>
    <w:rsid w:val="00E30D7D"/>
    <w:rsid w:val="00E31385"/>
    <w:rsid w:val="00E313B9"/>
    <w:rsid w:val="00E31B07"/>
    <w:rsid w:val="00E31C55"/>
    <w:rsid w:val="00E31CEB"/>
    <w:rsid w:val="00E31F93"/>
    <w:rsid w:val="00E32547"/>
    <w:rsid w:val="00E327F2"/>
    <w:rsid w:val="00E32C6F"/>
    <w:rsid w:val="00E32C7E"/>
    <w:rsid w:val="00E32EA3"/>
    <w:rsid w:val="00E33402"/>
    <w:rsid w:val="00E33F73"/>
    <w:rsid w:val="00E34086"/>
    <w:rsid w:val="00E34761"/>
    <w:rsid w:val="00E34B6D"/>
    <w:rsid w:val="00E352A0"/>
    <w:rsid w:val="00E356F3"/>
    <w:rsid w:val="00E35C01"/>
    <w:rsid w:val="00E35D31"/>
    <w:rsid w:val="00E35FE9"/>
    <w:rsid w:val="00E36140"/>
    <w:rsid w:val="00E371F2"/>
    <w:rsid w:val="00E37403"/>
    <w:rsid w:val="00E37FFD"/>
    <w:rsid w:val="00E402A9"/>
    <w:rsid w:val="00E40A9F"/>
    <w:rsid w:val="00E40AA3"/>
    <w:rsid w:val="00E4116A"/>
    <w:rsid w:val="00E4174D"/>
    <w:rsid w:val="00E4194D"/>
    <w:rsid w:val="00E41A06"/>
    <w:rsid w:val="00E41BEC"/>
    <w:rsid w:val="00E421F0"/>
    <w:rsid w:val="00E42498"/>
    <w:rsid w:val="00E42852"/>
    <w:rsid w:val="00E42854"/>
    <w:rsid w:val="00E42E3C"/>
    <w:rsid w:val="00E42E64"/>
    <w:rsid w:val="00E43828"/>
    <w:rsid w:val="00E43D05"/>
    <w:rsid w:val="00E44425"/>
    <w:rsid w:val="00E44582"/>
    <w:rsid w:val="00E4482B"/>
    <w:rsid w:val="00E44EDA"/>
    <w:rsid w:val="00E44FFC"/>
    <w:rsid w:val="00E4541E"/>
    <w:rsid w:val="00E45509"/>
    <w:rsid w:val="00E45BE4"/>
    <w:rsid w:val="00E46A11"/>
    <w:rsid w:val="00E46CF6"/>
    <w:rsid w:val="00E47540"/>
    <w:rsid w:val="00E4797A"/>
    <w:rsid w:val="00E47C82"/>
    <w:rsid w:val="00E47C91"/>
    <w:rsid w:val="00E47EA3"/>
    <w:rsid w:val="00E47F79"/>
    <w:rsid w:val="00E47FE9"/>
    <w:rsid w:val="00E50309"/>
    <w:rsid w:val="00E50555"/>
    <w:rsid w:val="00E50734"/>
    <w:rsid w:val="00E50744"/>
    <w:rsid w:val="00E5113B"/>
    <w:rsid w:val="00E5128A"/>
    <w:rsid w:val="00E51405"/>
    <w:rsid w:val="00E52360"/>
    <w:rsid w:val="00E52442"/>
    <w:rsid w:val="00E526F2"/>
    <w:rsid w:val="00E52EB6"/>
    <w:rsid w:val="00E53B1C"/>
    <w:rsid w:val="00E54262"/>
    <w:rsid w:val="00E54422"/>
    <w:rsid w:val="00E54508"/>
    <w:rsid w:val="00E548FE"/>
    <w:rsid w:val="00E5519B"/>
    <w:rsid w:val="00E553EC"/>
    <w:rsid w:val="00E55F2F"/>
    <w:rsid w:val="00E5618C"/>
    <w:rsid w:val="00E568AB"/>
    <w:rsid w:val="00E56CD9"/>
    <w:rsid w:val="00E57FF4"/>
    <w:rsid w:val="00E60186"/>
    <w:rsid w:val="00E60917"/>
    <w:rsid w:val="00E60A82"/>
    <w:rsid w:val="00E60B2F"/>
    <w:rsid w:val="00E60B81"/>
    <w:rsid w:val="00E60E98"/>
    <w:rsid w:val="00E60F40"/>
    <w:rsid w:val="00E61080"/>
    <w:rsid w:val="00E61177"/>
    <w:rsid w:val="00E613D1"/>
    <w:rsid w:val="00E61DA0"/>
    <w:rsid w:val="00E61E6C"/>
    <w:rsid w:val="00E62456"/>
    <w:rsid w:val="00E625C7"/>
    <w:rsid w:val="00E629DA"/>
    <w:rsid w:val="00E62AEC"/>
    <w:rsid w:val="00E62AED"/>
    <w:rsid w:val="00E62CAF"/>
    <w:rsid w:val="00E64944"/>
    <w:rsid w:val="00E64960"/>
    <w:rsid w:val="00E64EC9"/>
    <w:rsid w:val="00E653DE"/>
    <w:rsid w:val="00E65851"/>
    <w:rsid w:val="00E658A1"/>
    <w:rsid w:val="00E65A8D"/>
    <w:rsid w:val="00E663B7"/>
    <w:rsid w:val="00E66463"/>
    <w:rsid w:val="00E66BF8"/>
    <w:rsid w:val="00E66ECF"/>
    <w:rsid w:val="00E674F6"/>
    <w:rsid w:val="00E7041C"/>
    <w:rsid w:val="00E70731"/>
    <w:rsid w:val="00E71549"/>
    <w:rsid w:val="00E71844"/>
    <w:rsid w:val="00E71851"/>
    <w:rsid w:val="00E71B4A"/>
    <w:rsid w:val="00E720E5"/>
    <w:rsid w:val="00E727F5"/>
    <w:rsid w:val="00E72AD3"/>
    <w:rsid w:val="00E7360B"/>
    <w:rsid w:val="00E73981"/>
    <w:rsid w:val="00E73EF9"/>
    <w:rsid w:val="00E74301"/>
    <w:rsid w:val="00E74379"/>
    <w:rsid w:val="00E743F1"/>
    <w:rsid w:val="00E7483B"/>
    <w:rsid w:val="00E74848"/>
    <w:rsid w:val="00E75512"/>
    <w:rsid w:val="00E7747D"/>
    <w:rsid w:val="00E77645"/>
    <w:rsid w:val="00E776BD"/>
    <w:rsid w:val="00E7775C"/>
    <w:rsid w:val="00E802AC"/>
    <w:rsid w:val="00E802B8"/>
    <w:rsid w:val="00E80371"/>
    <w:rsid w:val="00E803AC"/>
    <w:rsid w:val="00E80668"/>
    <w:rsid w:val="00E809DD"/>
    <w:rsid w:val="00E81708"/>
    <w:rsid w:val="00E81841"/>
    <w:rsid w:val="00E81848"/>
    <w:rsid w:val="00E818F5"/>
    <w:rsid w:val="00E81967"/>
    <w:rsid w:val="00E820DC"/>
    <w:rsid w:val="00E82293"/>
    <w:rsid w:val="00E82C3E"/>
    <w:rsid w:val="00E82F5B"/>
    <w:rsid w:val="00E8313B"/>
    <w:rsid w:val="00E8367C"/>
    <w:rsid w:val="00E8376E"/>
    <w:rsid w:val="00E846B7"/>
    <w:rsid w:val="00E847B2"/>
    <w:rsid w:val="00E847DE"/>
    <w:rsid w:val="00E84954"/>
    <w:rsid w:val="00E84BD6"/>
    <w:rsid w:val="00E8575B"/>
    <w:rsid w:val="00E85B9F"/>
    <w:rsid w:val="00E86398"/>
    <w:rsid w:val="00E86412"/>
    <w:rsid w:val="00E873E5"/>
    <w:rsid w:val="00E87BDB"/>
    <w:rsid w:val="00E87CDB"/>
    <w:rsid w:val="00E90447"/>
    <w:rsid w:val="00E90820"/>
    <w:rsid w:val="00E910B8"/>
    <w:rsid w:val="00E91207"/>
    <w:rsid w:val="00E9142E"/>
    <w:rsid w:val="00E91C09"/>
    <w:rsid w:val="00E92B81"/>
    <w:rsid w:val="00E93D3B"/>
    <w:rsid w:val="00E94159"/>
    <w:rsid w:val="00E94333"/>
    <w:rsid w:val="00E94922"/>
    <w:rsid w:val="00E94BBD"/>
    <w:rsid w:val="00E95798"/>
    <w:rsid w:val="00E95CC4"/>
    <w:rsid w:val="00E97CD2"/>
    <w:rsid w:val="00E97D87"/>
    <w:rsid w:val="00EA0111"/>
    <w:rsid w:val="00EA063A"/>
    <w:rsid w:val="00EA0B2D"/>
    <w:rsid w:val="00EA15B0"/>
    <w:rsid w:val="00EA1648"/>
    <w:rsid w:val="00EA1654"/>
    <w:rsid w:val="00EA1EEC"/>
    <w:rsid w:val="00EA1FF1"/>
    <w:rsid w:val="00EA319F"/>
    <w:rsid w:val="00EA3E98"/>
    <w:rsid w:val="00EA43CB"/>
    <w:rsid w:val="00EA4C6F"/>
    <w:rsid w:val="00EA57AA"/>
    <w:rsid w:val="00EA5D2C"/>
    <w:rsid w:val="00EA5E6B"/>
    <w:rsid w:val="00EA5EA7"/>
    <w:rsid w:val="00EA5ECF"/>
    <w:rsid w:val="00EA6171"/>
    <w:rsid w:val="00EA66BD"/>
    <w:rsid w:val="00EA7432"/>
    <w:rsid w:val="00EA7771"/>
    <w:rsid w:val="00EA7DF9"/>
    <w:rsid w:val="00EA7E08"/>
    <w:rsid w:val="00EB0325"/>
    <w:rsid w:val="00EB0608"/>
    <w:rsid w:val="00EB0809"/>
    <w:rsid w:val="00EB084B"/>
    <w:rsid w:val="00EB0A65"/>
    <w:rsid w:val="00EB14D9"/>
    <w:rsid w:val="00EB14DD"/>
    <w:rsid w:val="00EB1B99"/>
    <w:rsid w:val="00EB1BF5"/>
    <w:rsid w:val="00EB1CC9"/>
    <w:rsid w:val="00EB21DA"/>
    <w:rsid w:val="00EB2464"/>
    <w:rsid w:val="00EB2C25"/>
    <w:rsid w:val="00EB3D86"/>
    <w:rsid w:val="00EB3E9E"/>
    <w:rsid w:val="00EB40F8"/>
    <w:rsid w:val="00EB46F5"/>
    <w:rsid w:val="00EB4787"/>
    <w:rsid w:val="00EB4979"/>
    <w:rsid w:val="00EB4E1D"/>
    <w:rsid w:val="00EB4FD8"/>
    <w:rsid w:val="00EB530B"/>
    <w:rsid w:val="00EB5591"/>
    <w:rsid w:val="00EB5662"/>
    <w:rsid w:val="00EB570F"/>
    <w:rsid w:val="00EB5A10"/>
    <w:rsid w:val="00EB6ADC"/>
    <w:rsid w:val="00EB6B9B"/>
    <w:rsid w:val="00EB6DF4"/>
    <w:rsid w:val="00EB73EF"/>
    <w:rsid w:val="00EB73F8"/>
    <w:rsid w:val="00EC0011"/>
    <w:rsid w:val="00EC08E2"/>
    <w:rsid w:val="00EC091E"/>
    <w:rsid w:val="00EC093C"/>
    <w:rsid w:val="00EC1177"/>
    <w:rsid w:val="00EC139D"/>
    <w:rsid w:val="00EC1648"/>
    <w:rsid w:val="00EC1D2D"/>
    <w:rsid w:val="00EC208A"/>
    <w:rsid w:val="00EC249A"/>
    <w:rsid w:val="00EC2546"/>
    <w:rsid w:val="00EC2667"/>
    <w:rsid w:val="00EC2B3E"/>
    <w:rsid w:val="00EC2F3C"/>
    <w:rsid w:val="00EC3C45"/>
    <w:rsid w:val="00EC3F9A"/>
    <w:rsid w:val="00EC4537"/>
    <w:rsid w:val="00EC467E"/>
    <w:rsid w:val="00EC4A25"/>
    <w:rsid w:val="00EC4B46"/>
    <w:rsid w:val="00EC53C9"/>
    <w:rsid w:val="00EC54EA"/>
    <w:rsid w:val="00EC5994"/>
    <w:rsid w:val="00EC62C0"/>
    <w:rsid w:val="00EC648C"/>
    <w:rsid w:val="00EC67D3"/>
    <w:rsid w:val="00EC6AD3"/>
    <w:rsid w:val="00EC6FE2"/>
    <w:rsid w:val="00EC7194"/>
    <w:rsid w:val="00EC73D7"/>
    <w:rsid w:val="00EC7501"/>
    <w:rsid w:val="00EC7767"/>
    <w:rsid w:val="00EC7857"/>
    <w:rsid w:val="00ED008E"/>
    <w:rsid w:val="00ED0305"/>
    <w:rsid w:val="00ED0374"/>
    <w:rsid w:val="00ED0504"/>
    <w:rsid w:val="00ED08CB"/>
    <w:rsid w:val="00ED0A80"/>
    <w:rsid w:val="00ED1569"/>
    <w:rsid w:val="00ED1700"/>
    <w:rsid w:val="00ED1919"/>
    <w:rsid w:val="00ED1DB8"/>
    <w:rsid w:val="00ED1EC9"/>
    <w:rsid w:val="00ED2108"/>
    <w:rsid w:val="00ED31D5"/>
    <w:rsid w:val="00ED3565"/>
    <w:rsid w:val="00ED384B"/>
    <w:rsid w:val="00ED3F6A"/>
    <w:rsid w:val="00ED411F"/>
    <w:rsid w:val="00ED43C3"/>
    <w:rsid w:val="00ED47D0"/>
    <w:rsid w:val="00ED5A2E"/>
    <w:rsid w:val="00ED5D7A"/>
    <w:rsid w:val="00ED6DEB"/>
    <w:rsid w:val="00ED6E59"/>
    <w:rsid w:val="00ED7451"/>
    <w:rsid w:val="00ED78A3"/>
    <w:rsid w:val="00ED79A2"/>
    <w:rsid w:val="00EE057B"/>
    <w:rsid w:val="00EE0908"/>
    <w:rsid w:val="00EE12D6"/>
    <w:rsid w:val="00EE1B7C"/>
    <w:rsid w:val="00EE1D2F"/>
    <w:rsid w:val="00EE1DE7"/>
    <w:rsid w:val="00EE1E7C"/>
    <w:rsid w:val="00EE248B"/>
    <w:rsid w:val="00EE25E1"/>
    <w:rsid w:val="00EE282C"/>
    <w:rsid w:val="00EE28C3"/>
    <w:rsid w:val="00EE2D8A"/>
    <w:rsid w:val="00EE302F"/>
    <w:rsid w:val="00EE318E"/>
    <w:rsid w:val="00EE34C7"/>
    <w:rsid w:val="00EE36D7"/>
    <w:rsid w:val="00EE37F7"/>
    <w:rsid w:val="00EE3DBC"/>
    <w:rsid w:val="00EE3EAD"/>
    <w:rsid w:val="00EE4858"/>
    <w:rsid w:val="00EE48D4"/>
    <w:rsid w:val="00EE4A9F"/>
    <w:rsid w:val="00EE4C7E"/>
    <w:rsid w:val="00EE64A5"/>
    <w:rsid w:val="00EE69C6"/>
    <w:rsid w:val="00EE6A95"/>
    <w:rsid w:val="00EE6B95"/>
    <w:rsid w:val="00EE7A63"/>
    <w:rsid w:val="00EE7ACA"/>
    <w:rsid w:val="00EF05DE"/>
    <w:rsid w:val="00EF16CE"/>
    <w:rsid w:val="00EF2C1E"/>
    <w:rsid w:val="00EF348F"/>
    <w:rsid w:val="00EF35BE"/>
    <w:rsid w:val="00EF45A0"/>
    <w:rsid w:val="00EF45B2"/>
    <w:rsid w:val="00EF565C"/>
    <w:rsid w:val="00EF5C9E"/>
    <w:rsid w:val="00EF5DFE"/>
    <w:rsid w:val="00EF608C"/>
    <w:rsid w:val="00EF6259"/>
    <w:rsid w:val="00EF62FE"/>
    <w:rsid w:val="00EF637C"/>
    <w:rsid w:val="00EF6578"/>
    <w:rsid w:val="00EF674F"/>
    <w:rsid w:val="00EF6B8B"/>
    <w:rsid w:val="00EF6C2D"/>
    <w:rsid w:val="00EF6D74"/>
    <w:rsid w:val="00EF7452"/>
    <w:rsid w:val="00EF7887"/>
    <w:rsid w:val="00EF7B32"/>
    <w:rsid w:val="00EF7E7C"/>
    <w:rsid w:val="00F0006D"/>
    <w:rsid w:val="00F00754"/>
    <w:rsid w:val="00F00BC5"/>
    <w:rsid w:val="00F0104B"/>
    <w:rsid w:val="00F01073"/>
    <w:rsid w:val="00F010B1"/>
    <w:rsid w:val="00F0126E"/>
    <w:rsid w:val="00F01557"/>
    <w:rsid w:val="00F01EE3"/>
    <w:rsid w:val="00F025A2"/>
    <w:rsid w:val="00F0269D"/>
    <w:rsid w:val="00F03586"/>
    <w:rsid w:val="00F039B8"/>
    <w:rsid w:val="00F04062"/>
    <w:rsid w:val="00F0459D"/>
    <w:rsid w:val="00F04712"/>
    <w:rsid w:val="00F048F1"/>
    <w:rsid w:val="00F0555A"/>
    <w:rsid w:val="00F056B8"/>
    <w:rsid w:val="00F0582B"/>
    <w:rsid w:val="00F06394"/>
    <w:rsid w:val="00F0643F"/>
    <w:rsid w:val="00F071D3"/>
    <w:rsid w:val="00F10B55"/>
    <w:rsid w:val="00F10B7E"/>
    <w:rsid w:val="00F110B9"/>
    <w:rsid w:val="00F11539"/>
    <w:rsid w:val="00F11ADE"/>
    <w:rsid w:val="00F12264"/>
    <w:rsid w:val="00F13360"/>
    <w:rsid w:val="00F1357A"/>
    <w:rsid w:val="00F1373F"/>
    <w:rsid w:val="00F138C0"/>
    <w:rsid w:val="00F13A2F"/>
    <w:rsid w:val="00F145B4"/>
    <w:rsid w:val="00F1463C"/>
    <w:rsid w:val="00F14ADF"/>
    <w:rsid w:val="00F15541"/>
    <w:rsid w:val="00F155D5"/>
    <w:rsid w:val="00F15ED2"/>
    <w:rsid w:val="00F15F6F"/>
    <w:rsid w:val="00F16139"/>
    <w:rsid w:val="00F16390"/>
    <w:rsid w:val="00F16B99"/>
    <w:rsid w:val="00F172C9"/>
    <w:rsid w:val="00F172D9"/>
    <w:rsid w:val="00F17306"/>
    <w:rsid w:val="00F1735D"/>
    <w:rsid w:val="00F17489"/>
    <w:rsid w:val="00F17540"/>
    <w:rsid w:val="00F17A15"/>
    <w:rsid w:val="00F17A36"/>
    <w:rsid w:val="00F17D35"/>
    <w:rsid w:val="00F1FF66"/>
    <w:rsid w:val="00F20139"/>
    <w:rsid w:val="00F20265"/>
    <w:rsid w:val="00F20428"/>
    <w:rsid w:val="00F20E93"/>
    <w:rsid w:val="00F21717"/>
    <w:rsid w:val="00F2178E"/>
    <w:rsid w:val="00F21AB6"/>
    <w:rsid w:val="00F21B3C"/>
    <w:rsid w:val="00F21B3D"/>
    <w:rsid w:val="00F21DCE"/>
    <w:rsid w:val="00F2242E"/>
    <w:rsid w:val="00F22EC7"/>
    <w:rsid w:val="00F2321C"/>
    <w:rsid w:val="00F23F7E"/>
    <w:rsid w:val="00F24035"/>
    <w:rsid w:val="00F243AC"/>
    <w:rsid w:val="00F24A00"/>
    <w:rsid w:val="00F24A58"/>
    <w:rsid w:val="00F24A70"/>
    <w:rsid w:val="00F25067"/>
    <w:rsid w:val="00F251A2"/>
    <w:rsid w:val="00F251E8"/>
    <w:rsid w:val="00F260DB"/>
    <w:rsid w:val="00F2613F"/>
    <w:rsid w:val="00F2645D"/>
    <w:rsid w:val="00F26DE0"/>
    <w:rsid w:val="00F27681"/>
    <w:rsid w:val="00F27FA5"/>
    <w:rsid w:val="00F27FDF"/>
    <w:rsid w:val="00F3018A"/>
    <w:rsid w:val="00F30293"/>
    <w:rsid w:val="00F308E7"/>
    <w:rsid w:val="00F30A1F"/>
    <w:rsid w:val="00F30D78"/>
    <w:rsid w:val="00F31BF2"/>
    <w:rsid w:val="00F325C8"/>
    <w:rsid w:val="00F328C8"/>
    <w:rsid w:val="00F32AF8"/>
    <w:rsid w:val="00F32B14"/>
    <w:rsid w:val="00F3366B"/>
    <w:rsid w:val="00F339F6"/>
    <w:rsid w:val="00F33C3D"/>
    <w:rsid w:val="00F33C56"/>
    <w:rsid w:val="00F3434B"/>
    <w:rsid w:val="00F34834"/>
    <w:rsid w:val="00F34F12"/>
    <w:rsid w:val="00F35C99"/>
    <w:rsid w:val="00F35DFF"/>
    <w:rsid w:val="00F36B7D"/>
    <w:rsid w:val="00F36F60"/>
    <w:rsid w:val="00F37522"/>
    <w:rsid w:val="00F37679"/>
    <w:rsid w:val="00F4060D"/>
    <w:rsid w:val="00F40F9F"/>
    <w:rsid w:val="00F41062"/>
    <w:rsid w:val="00F418E3"/>
    <w:rsid w:val="00F419EF"/>
    <w:rsid w:val="00F42445"/>
    <w:rsid w:val="00F42824"/>
    <w:rsid w:val="00F42847"/>
    <w:rsid w:val="00F435FC"/>
    <w:rsid w:val="00F44630"/>
    <w:rsid w:val="00F44633"/>
    <w:rsid w:val="00F446E2"/>
    <w:rsid w:val="00F44A89"/>
    <w:rsid w:val="00F44F76"/>
    <w:rsid w:val="00F44FFC"/>
    <w:rsid w:val="00F45524"/>
    <w:rsid w:val="00F45E37"/>
    <w:rsid w:val="00F46B00"/>
    <w:rsid w:val="00F47A7A"/>
    <w:rsid w:val="00F47BCC"/>
    <w:rsid w:val="00F47BD4"/>
    <w:rsid w:val="00F47EA1"/>
    <w:rsid w:val="00F50167"/>
    <w:rsid w:val="00F50727"/>
    <w:rsid w:val="00F50EE3"/>
    <w:rsid w:val="00F51604"/>
    <w:rsid w:val="00F51B0D"/>
    <w:rsid w:val="00F51BB0"/>
    <w:rsid w:val="00F52215"/>
    <w:rsid w:val="00F53452"/>
    <w:rsid w:val="00F53D96"/>
    <w:rsid w:val="00F54470"/>
    <w:rsid w:val="00F544D1"/>
    <w:rsid w:val="00F54E53"/>
    <w:rsid w:val="00F54F42"/>
    <w:rsid w:val="00F55431"/>
    <w:rsid w:val="00F5548C"/>
    <w:rsid w:val="00F5574B"/>
    <w:rsid w:val="00F55ED8"/>
    <w:rsid w:val="00F56281"/>
    <w:rsid w:val="00F5657B"/>
    <w:rsid w:val="00F566C5"/>
    <w:rsid w:val="00F56BD1"/>
    <w:rsid w:val="00F56E91"/>
    <w:rsid w:val="00F56EE8"/>
    <w:rsid w:val="00F57197"/>
    <w:rsid w:val="00F576ED"/>
    <w:rsid w:val="00F57AAC"/>
    <w:rsid w:val="00F57CD4"/>
    <w:rsid w:val="00F601EB"/>
    <w:rsid w:val="00F60213"/>
    <w:rsid w:val="00F608D9"/>
    <w:rsid w:val="00F60C6B"/>
    <w:rsid w:val="00F60FE0"/>
    <w:rsid w:val="00F6120D"/>
    <w:rsid w:val="00F61549"/>
    <w:rsid w:val="00F615A2"/>
    <w:rsid w:val="00F61864"/>
    <w:rsid w:val="00F6195A"/>
    <w:rsid w:val="00F63055"/>
    <w:rsid w:val="00F6357D"/>
    <w:rsid w:val="00F638AD"/>
    <w:rsid w:val="00F63FA8"/>
    <w:rsid w:val="00F64021"/>
    <w:rsid w:val="00F640FE"/>
    <w:rsid w:val="00F64D10"/>
    <w:rsid w:val="00F64DD4"/>
    <w:rsid w:val="00F653B1"/>
    <w:rsid w:val="00F653B8"/>
    <w:rsid w:val="00F65963"/>
    <w:rsid w:val="00F66159"/>
    <w:rsid w:val="00F66592"/>
    <w:rsid w:val="00F67077"/>
    <w:rsid w:val="00F679D5"/>
    <w:rsid w:val="00F67BE7"/>
    <w:rsid w:val="00F67DEF"/>
    <w:rsid w:val="00F703ED"/>
    <w:rsid w:val="00F70C56"/>
    <w:rsid w:val="00F71495"/>
    <w:rsid w:val="00F7192E"/>
    <w:rsid w:val="00F71ACA"/>
    <w:rsid w:val="00F72DCC"/>
    <w:rsid w:val="00F72E79"/>
    <w:rsid w:val="00F72FFB"/>
    <w:rsid w:val="00F730CA"/>
    <w:rsid w:val="00F73139"/>
    <w:rsid w:val="00F7369F"/>
    <w:rsid w:val="00F741E9"/>
    <w:rsid w:val="00F743B7"/>
    <w:rsid w:val="00F7451D"/>
    <w:rsid w:val="00F747E6"/>
    <w:rsid w:val="00F749B6"/>
    <w:rsid w:val="00F74FD3"/>
    <w:rsid w:val="00F75A04"/>
    <w:rsid w:val="00F75B07"/>
    <w:rsid w:val="00F76327"/>
    <w:rsid w:val="00F76351"/>
    <w:rsid w:val="00F76B58"/>
    <w:rsid w:val="00F7788C"/>
    <w:rsid w:val="00F77A45"/>
    <w:rsid w:val="00F804DF"/>
    <w:rsid w:val="00F8116A"/>
    <w:rsid w:val="00F81209"/>
    <w:rsid w:val="00F818D9"/>
    <w:rsid w:val="00F81CDE"/>
    <w:rsid w:val="00F828FC"/>
    <w:rsid w:val="00F82919"/>
    <w:rsid w:val="00F82BF4"/>
    <w:rsid w:val="00F82F59"/>
    <w:rsid w:val="00F8311B"/>
    <w:rsid w:val="00F83242"/>
    <w:rsid w:val="00F838B9"/>
    <w:rsid w:val="00F83AB5"/>
    <w:rsid w:val="00F83DAA"/>
    <w:rsid w:val="00F83F15"/>
    <w:rsid w:val="00F84064"/>
    <w:rsid w:val="00F84773"/>
    <w:rsid w:val="00F85ABA"/>
    <w:rsid w:val="00F85E47"/>
    <w:rsid w:val="00F85E71"/>
    <w:rsid w:val="00F860C5"/>
    <w:rsid w:val="00F8639E"/>
    <w:rsid w:val="00F8641B"/>
    <w:rsid w:val="00F86596"/>
    <w:rsid w:val="00F87586"/>
    <w:rsid w:val="00F9008D"/>
    <w:rsid w:val="00F90389"/>
    <w:rsid w:val="00F9076C"/>
    <w:rsid w:val="00F90A42"/>
    <w:rsid w:val="00F90B6A"/>
    <w:rsid w:val="00F915A2"/>
    <w:rsid w:val="00F91DAC"/>
    <w:rsid w:val="00F91FB3"/>
    <w:rsid w:val="00F922FE"/>
    <w:rsid w:val="00F92731"/>
    <w:rsid w:val="00F92D34"/>
    <w:rsid w:val="00F93294"/>
    <w:rsid w:val="00F93C5B"/>
    <w:rsid w:val="00F93C72"/>
    <w:rsid w:val="00F94523"/>
    <w:rsid w:val="00F94599"/>
    <w:rsid w:val="00F94679"/>
    <w:rsid w:val="00F94687"/>
    <w:rsid w:val="00F9485B"/>
    <w:rsid w:val="00F94C78"/>
    <w:rsid w:val="00F94DB2"/>
    <w:rsid w:val="00F95380"/>
    <w:rsid w:val="00F95665"/>
    <w:rsid w:val="00F9604C"/>
    <w:rsid w:val="00F96467"/>
    <w:rsid w:val="00F965E8"/>
    <w:rsid w:val="00F968B0"/>
    <w:rsid w:val="00F969B3"/>
    <w:rsid w:val="00F96B4E"/>
    <w:rsid w:val="00F96B53"/>
    <w:rsid w:val="00F96E56"/>
    <w:rsid w:val="00F96F1A"/>
    <w:rsid w:val="00F978A8"/>
    <w:rsid w:val="00F97EDA"/>
    <w:rsid w:val="00FA0636"/>
    <w:rsid w:val="00FA0888"/>
    <w:rsid w:val="00FA0F24"/>
    <w:rsid w:val="00FA10E4"/>
    <w:rsid w:val="00FA1266"/>
    <w:rsid w:val="00FA1E67"/>
    <w:rsid w:val="00FA22CC"/>
    <w:rsid w:val="00FA256F"/>
    <w:rsid w:val="00FA29DC"/>
    <w:rsid w:val="00FA2AA5"/>
    <w:rsid w:val="00FA301A"/>
    <w:rsid w:val="00FA30C9"/>
    <w:rsid w:val="00FA3DEC"/>
    <w:rsid w:val="00FA4658"/>
    <w:rsid w:val="00FA4B65"/>
    <w:rsid w:val="00FA5DEF"/>
    <w:rsid w:val="00FA5E89"/>
    <w:rsid w:val="00FA6EA0"/>
    <w:rsid w:val="00FA7250"/>
    <w:rsid w:val="00FA7BB4"/>
    <w:rsid w:val="00FB0098"/>
    <w:rsid w:val="00FB0977"/>
    <w:rsid w:val="00FB109B"/>
    <w:rsid w:val="00FB17D1"/>
    <w:rsid w:val="00FB1F66"/>
    <w:rsid w:val="00FB29B1"/>
    <w:rsid w:val="00FB2DE3"/>
    <w:rsid w:val="00FB34B7"/>
    <w:rsid w:val="00FB357C"/>
    <w:rsid w:val="00FB37F0"/>
    <w:rsid w:val="00FB4474"/>
    <w:rsid w:val="00FB489A"/>
    <w:rsid w:val="00FB5277"/>
    <w:rsid w:val="00FB5312"/>
    <w:rsid w:val="00FB5497"/>
    <w:rsid w:val="00FB58F2"/>
    <w:rsid w:val="00FB5966"/>
    <w:rsid w:val="00FB5B46"/>
    <w:rsid w:val="00FB5CAF"/>
    <w:rsid w:val="00FB6B2B"/>
    <w:rsid w:val="00FB73C9"/>
    <w:rsid w:val="00FC0109"/>
    <w:rsid w:val="00FC0454"/>
    <w:rsid w:val="00FC08DF"/>
    <w:rsid w:val="00FC0CCF"/>
    <w:rsid w:val="00FC0CE7"/>
    <w:rsid w:val="00FC1192"/>
    <w:rsid w:val="00FC13E3"/>
    <w:rsid w:val="00FC1413"/>
    <w:rsid w:val="00FC187F"/>
    <w:rsid w:val="00FC1966"/>
    <w:rsid w:val="00FC223E"/>
    <w:rsid w:val="00FC2430"/>
    <w:rsid w:val="00FC26C7"/>
    <w:rsid w:val="00FC279A"/>
    <w:rsid w:val="00FC2D7F"/>
    <w:rsid w:val="00FC36C1"/>
    <w:rsid w:val="00FC37F3"/>
    <w:rsid w:val="00FC38BC"/>
    <w:rsid w:val="00FC3BA5"/>
    <w:rsid w:val="00FC423C"/>
    <w:rsid w:val="00FC4446"/>
    <w:rsid w:val="00FC4609"/>
    <w:rsid w:val="00FC47CF"/>
    <w:rsid w:val="00FC4E13"/>
    <w:rsid w:val="00FC58FA"/>
    <w:rsid w:val="00FC5CEA"/>
    <w:rsid w:val="00FC601E"/>
    <w:rsid w:val="00FC623B"/>
    <w:rsid w:val="00FC62FB"/>
    <w:rsid w:val="00FC631A"/>
    <w:rsid w:val="00FC6C51"/>
    <w:rsid w:val="00FC760D"/>
    <w:rsid w:val="00FC78A1"/>
    <w:rsid w:val="00FD02A8"/>
    <w:rsid w:val="00FD0376"/>
    <w:rsid w:val="00FD07C5"/>
    <w:rsid w:val="00FD0FD2"/>
    <w:rsid w:val="00FD1171"/>
    <w:rsid w:val="00FD133D"/>
    <w:rsid w:val="00FD1384"/>
    <w:rsid w:val="00FD14B0"/>
    <w:rsid w:val="00FD1BDB"/>
    <w:rsid w:val="00FD2206"/>
    <w:rsid w:val="00FD2E90"/>
    <w:rsid w:val="00FD38D1"/>
    <w:rsid w:val="00FD4294"/>
    <w:rsid w:val="00FD4ECA"/>
    <w:rsid w:val="00FD510C"/>
    <w:rsid w:val="00FD56BA"/>
    <w:rsid w:val="00FD59FF"/>
    <w:rsid w:val="00FD6085"/>
    <w:rsid w:val="00FD6194"/>
    <w:rsid w:val="00FD6778"/>
    <w:rsid w:val="00FD781B"/>
    <w:rsid w:val="00FD78B5"/>
    <w:rsid w:val="00FE0BFD"/>
    <w:rsid w:val="00FE0D4D"/>
    <w:rsid w:val="00FE105E"/>
    <w:rsid w:val="00FE117C"/>
    <w:rsid w:val="00FE1453"/>
    <w:rsid w:val="00FE15D6"/>
    <w:rsid w:val="00FE1C00"/>
    <w:rsid w:val="00FE217F"/>
    <w:rsid w:val="00FE21B7"/>
    <w:rsid w:val="00FE2B77"/>
    <w:rsid w:val="00FE2C41"/>
    <w:rsid w:val="00FE2F45"/>
    <w:rsid w:val="00FE36AC"/>
    <w:rsid w:val="00FE3709"/>
    <w:rsid w:val="00FE39F7"/>
    <w:rsid w:val="00FE3DB3"/>
    <w:rsid w:val="00FE4285"/>
    <w:rsid w:val="00FE455D"/>
    <w:rsid w:val="00FE4FD7"/>
    <w:rsid w:val="00FE539E"/>
    <w:rsid w:val="00FE57F4"/>
    <w:rsid w:val="00FE5A28"/>
    <w:rsid w:val="00FE5A8E"/>
    <w:rsid w:val="00FE6C98"/>
    <w:rsid w:val="00FE6CC8"/>
    <w:rsid w:val="00FE7284"/>
    <w:rsid w:val="00FE7A1F"/>
    <w:rsid w:val="00FE7CF4"/>
    <w:rsid w:val="00FF0211"/>
    <w:rsid w:val="00FF07CC"/>
    <w:rsid w:val="00FF098F"/>
    <w:rsid w:val="00FF09DC"/>
    <w:rsid w:val="00FF0BFC"/>
    <w:rsid w:val="00FF0CDA"/>
    <w:rsid w:val="00FF16E7"/>
    <w:rsid w:val="00FF1EDE"/>
    <w:rsid w:val="00FF30CC"/>
    <w:rsid w:val="00FF30F2"/>
    <w:rsid w:val="00FF36AF"/>
    <w:rsid w:val="00FF38FA"/>
    <w:rsid w:val="00FF3943"/>
    <w:rsid w:val="00FF42B3"/>
    <w:rsid w:val="00FF46AE"/>
    <w:rsid w:val="00FF470A"/>
    <w:rsid w:val="00FF4F7F"/>
    <w:rsid w:val="00FF52D2"/>
    <w:rsid w:val="00FF5893"/>
    <w:rsid w:val="00FF5EFA"/>
    <w:rsid w:val="00FF66DA"/>
    <w:rsid w:val="00FF68A0"/>
    <w:rsid w:val="00FF6D80"/>
    <w:rsid w:val="00FF6FB1"/>
    <w:rsid w:val="00FF74DC"/>
    <w:rsid w:val="00FF7934"/>
    <w:rsid w:val="00FF79A0"/>
    <w:rsid w:val="0111399A"/>
    <w:rsid w:val="0113F2AA"/>
    <w:rsid w:val="0137A0BF"/>
    <w:rsid w:val="01460152"/>
    <w:rsid w:val="014F9165"/>
    <w:rsid w:val="0159291C"/>
    <w:rsid w:val="019654B2"/>
    <w:rsid w:val="01A935A2"/>
    <w:rsid w:val="01AA04C8"/>
    <w:rsid w:val="01F74647"/>
    <w:rsid w:val="02159FEC"/>
    <w:rsid w:val="02288A1A"/>
    <w:rsid w:val="0297145C"/>
    <w:rsid w:val="02AACCE1"/>
    <w:rsid w:val="02CC3129"/>
    <w:rsid w:val="02CE32CC"/>
    <w:rsid w:val="02D9465E"/>
    <w:rsid w:val="02E2E58F"/>
    <w:rsid w:val="02ED4B4E"/>
    <w:rsid w:val="02F3A08A"/>
    <w:rsid w:val="02FC0DEC"/>
    <w:rsid w:val="031619C4"/>
    <w:rsid w:val="034CC70E"/>
    <w:rsid w:val="0360F7F2"/>
    <w:rsid w:val="03870066"/>
    <w:rsid w:val="039AB065"/>
    <w:rsid w:val="039AB21B"/>
    <w:rsid w:val="03C80216"/>
    <w:rsid w:val="03D5772E"/>
    <w:rsid w:val="03E25707"/>
    <w:rsid w:val="03E26833"/>
    <w:rsid w:val="03F16819"/>
    <w:rsid w:val="0421F9CF"/>
    <w:rsid w:val="042303C9"/>
    <w:rsid w:val="0456E36D"/>
    <w:rsid w:val="047AD6B8"/>
    <w:rsid w:val="04D39FC8"/>
    <w:rsid w:val="0505C469"/>
    <w:rsid w:val="0518BE83"/>
    <w:rsid w:val="0530D75D"/>
    <w:rsid w:val="05446A0D"/>
    <w:rsid w:val="05910169"/>
    <w:rsid w:val="0592785A"/>
    <w:rsid w:val="05A8DCD2"/>
    <w:rsid w:val="05AD6F10"/>
    <w:rsid w:val="05BBA947"/>
    <w:rsid w:val="05D5E39A"/>
    <w:rsid w:val="05F54E1C"/>
    <w:rsid w:val="0633AEAE"/>
    <w:rsid w:val="0635259C"/>
    <w:rsid w:val="065E567C"/>
    <w:rsid w:val="069D75A8"/>
    <w:rsid w:val="06A5D702"/>
    <w:rsid w:val="06D7D09E"/>
    <w:rsid w:val="06DEB079"/>
    <w:rsid w:val="06E9ED8E"/>
    <w:rsid w:val="06F40B5B"/>
    <w:rsid w:val="06FFC2D9"/>
    <w:rsid w:val="07274426"/>
    <w:rsid w:val="073F8ACE"/>
    <w:rsid w:val="0768B275"/>
    <w:rsid w:val="078BB710"/>
    <w:rsid w:val="07A65A07"/>
    <w:rsid w:val="07C9CCE6"/>
    <w:rsid w:val="080970AF"/>
    <w:rsid w:val="08174FC1"/>
    <w:rsid w:val="082367B5"/>
    <w:rsid w:val="0846B846"/>
    <w:rsid w:val="08691EC5"/>
    <w:rsid w:val="08914271"/>
    <w:rsid w:val="08C31487"/>
    <w:rsid w:val="08CA7A6C"/>
    <w:rsid w:val="08CAFBBC"/>
    <w:rsid w:val="0919C427"/>
    <w:rsid w:val="095A9921"/>
    <w:rsid w:val="09D38F08"/>
    <w:rsid w:val="09F9B331"/>
    <w:rsid w:val="0A0C8634"/>
    <w:rsid w:val="0A20B1D1"/>
    <w:rsid w:val="0A5196FC"/>
    <w:rsid w:val="0A77F583"/>
    <w:rsid w:val="0A8C3560"/>
    <w:rsid w:val="0AC8BF3F"/>
    <w:rsid w:val="0B1E6742"/>
    <w:rsid w:val="0B2747A0"/>
    <w:rsid w:val="0B31B1DF"/>
    <w:rsid w:val="0B3CEEAE"/>
    <w:rsid w:val="0B476F2C"/>
    <w:rsid w:val="0B499638"/>
    <w:rsid w:val="0B831BD7"/>
    <w:rsid w:val="0BD87F42"/>
    <w:rsid w:val="0C351D65"/>
    <w:rsid w:val="0C77CE48"/>
    <w:rsid w:val="0C7DB7FD"/>
    <w:rsid w:val="0CD7625E"/>
    <w:rsid w:val="0CDFFA0D"/>
    <w:rsid w:val="0CEBD0B2"/>
    <w:rsid w:val="0CF220C6"/>
    <w:rsid w:val="0CFD9AE5"/>
    <w:rsid w:val="0D7AF458"/>
    <w:rsid w:val="0D81916F"/>
    <w:rsid w:val="0D8626CD"/>
    <w:rsid w:val="0D890C8C"/>
    <w:rsid w:val="0DA59F0D"/>
    <w:rsid w:val="0DA635FD"/>
    <w:rsid w:val="0DC83A2D"/>
    <w:rsid w:val="0DCB0E12"/>
    <w:rsid w:val="0DDD9AC3"/>
    <w:rsid w:val="0DE1D037"/>
    <w:rsid w:val="0DE330A0"/>
    <w:rsid w:val="0E139EA9"/>
    <w:rsid w:val="0E19885E"/>
    <w:rsid w:val="0E3F20F0"/>
    <w:rsid w:val="0E54B20A"/>
    <w:rsid w:val="0E656B8A"/>
    <w:rsid w:val="0E8D71D8"/>
    <w:rsid w:val="0EB67D80"/>
    <w:rsid w:val="0EBFAD4F"/>
    <w:rsid w:val="0ED09090"/>
    <w:rsid w:val="0ED19CAE"/>
    <w:rsid w:val="0EE3DB8C"/>
    <w:rsid w:val="0EF1AFE4"/>
    <w:rsid w:val="0F3D2BE0"/>
    <w:rsid w:val="0F6C9A1E"/>
    <w:rsid w:val="0F8F0119"/>
    <w:rsid w:val="0FA11B6C"/>
    <w:rsid w:val="0FA51EFC"/>
    <w:rsid w:val="0FC9561D"/>
    <w:rsid w:val="0FDA90F4"/>
    <w:rsid w:val="1007D63C"/>
    <w:rsid w:val="10409D32"/>
    <w:rsid w:val="1061D24C"/>
    <w:rsid w:val="109D321A"/>
    <w:rsid w:val="10B6F295"/>
    <w:rsid w:val="10D4CEF0"/>
    <w:rsid w:val="10DF7594"/>
    <w:rsid w:val="10F6D4FB"/>
    <w:rsid w:val="11141621"/>
    <w:rsid w:val="1116CF4E"/>
    <w:rsid w:val="112F7806"/>
    <w:rsid w:val="112FE295"/>
    <w:rsid w:val="11381AE1"/>
    <w:rsid w:val="11512920"/>
    <w:rsid w:val="1178547E"/>
    <w:rsid w:val="11F40B8F"/>
    <w:rsid w:val="11F7E2D5"/>
    <w:rsid w:val="11F7F103"/>
    <w:rsid w:val="12129B59"/>
    <w:rsid w:val="121BFEEE"/>
    <w:rsid w:val="12747AE6"/>
    <w:rsid w:val="127B3DE5"/>
    <w:rsid w:val="12906239"/>
    <w:rsid w:val="12A54408"/>
    <w:rsid w:val="12BAB457"/>
    <w:rsid w:val="12C3060A"/>
    <w:rsid w:val="12D50D76"/>
    <w:rsid w:val="12E4D43D"/>
    <w:rsid w:val="1306D6B8"/>
    <w:rsid w:val="13114E4F"/>
    <w:rsid w:val="1313B280"/>
    <w:rsid w:val="1317D689"/>
    <w:rsid w:val="131F4834"/>
    <w:rsid w:val="133AD0FF"/>
    <w:rsid w:val="138FDBF0"/>
    <w:rsid w:val="13A9D32D"/>
    <w:rsid w:val="13AA9E6F"/>
    <w:rsid w:val="13BE6B3A"/>
    <w:rsid w:val="13C51D84"/>
    <w:rsid w:val="13C52107"/>
    <w:rsid w:val="13D0D3FD"/>
    <w:rsid w:val="1405C72E"/>
    <w:rsid w:val="141C3CDB"/>
    <w:rsid w:val="143A124C"/>
    <w:rsid w:val="14431966"/>
    <w:rsid w:val="14A91AF5"/>
    <w:rsid w:val="14BE2DDE"/>
    <w:rsid w:val="14CB916D"/>
    <w:rsid w:val="14F47CAA"/>
    <w:rsid w:val="150EAA99"/>
    <w:rsid w:val="151BC039"/>
    <w:rsid w:val="1560F168"/>
    <w:rsid w:val="1579C570"/>
    <w:rsid w:val="158A8FD5"/>
    <w:rsid w:val="15A03CD9"/>
    <w:rsid w:val="15A4C18F"/>
    <w:rsid w:val="15E8C29E"/>
    <w:rsid w:val="15F2EC91"/>
    <w:rsid w:val="1607771A"/>
    <w:rsid w:val="1613084E"/>
    <w:rsid w:val="161EB08E"/>
    <w:rsid w:val="165022B5"/>
    <w:rsid w:val="16C3BD30"/>
    <w:rsid w:val="16CAEFE4"/>
    <w:rsid w:val="16EF787B"/>
    <w:rsid w:val="172750A7"/>
    <w:rsid w:val="172AF8D0"/>
    <w:rsid w:val="17BB3FA5"/>
    <w:rsid w:val="17D73521"/>
    <w:rsid w:val="17D8BBB9"/>
    <w:rsid w:val="187A1451"/>
    <w:rsid w:val="1898922A"/>
    <w:rsid w:val="18CF1DCA"/>
    <w:rsid w:val="18F92F1B"/>
    <w:rsid w:val="1968991C"/>
    <w:rsid w:val="19730582"/>
    <w:rsid w:val="199BCEE8"/>
    <w:rsid w:val="19D58FC7"/>
    <w:rsid w:val="1A0927EE"/>
    <w:rsid w:val="1A2A8AA6"/>
    <w:rsid w:val="1A5C506A"/>
    <w:rsid w:val="1A69483E"/>
    <w:rsid w:val="1A859080"/>
    <w:rsid w:val="1AB876F0"/>
    <w:rsid w:val="1ACB0C08"/>
    <w:rsid w:val="1AD25AF7"/>
    <w:rsid w:val="1AD8F954"/>
    <w:rsid w:val="1AF4FD5B"/>
    <w:rsid w:val="1B06E85D"/>
    <w:rsid w:val="1B0C8F57"/>
    <w:rsid w:val="1B0ED5E3"/>
    <w:rsid w:val="1B27BF6F"/>
    <w:rsid w:val="1B477528"/>
    <w:rsid w:val="1BA4F84F"/>
    <w:rsid w:val="1BC896C1"/>
    <w:rsid w:val="1BE780EA"/>
    <w:rsid w:val="1C18AC13"/>
    <w:rsid w:val="1C68291D"/>
    <w:rsid w:val="1C6CA3F7"/>
    <w:rsid w:val="1C74C9B5"/>
    <w:rsid w:val="1CAAA644"/>
    <w:rsid w:val="1CBC0859"/>
    <w:rsid w:val="1CC198C3"/>
    <w:rsid w:val="1CCEB0CE"/>
    <w:rsid w:val="1CD6D102"/>
    <w:rsid w:val="1CF153EE"/>
    <w:rsid w:val="1D336BBE"/>
    <w:rsid w:val="1D40C8B0"/>
    <w:rsid w:val="1D90D5A0"/>
    <w:rsid w:val="1D9A3A54"/>
    <w:rsid w:val="1DA21651"/>
    <w:rsid w:val="1DBBC3ED"/>
    <w:rsid w:val="1DBC6DD9"/>
    <w:rsid w:val="1DBCFBFE"/>
    <w:rsid w:val="1E1683CB"/>
    <w:rsid w:val="1E25F4C6"/>
    <w:rsid w:val="1E469DE3"/>
    <w:rsid w:val="1E53C43B"/>
    <w:rsid w:val="1EA06C67"/>
    <w:rsid w:val="1EADC699"/>
    <w:rsid w:val="1ECFF37D"/>
    <w:rsid w:val="1EE6C0EF"/>
    <w:rsid w:val="1EEBB6F4"/>
    <w:rsid w:val="1EFB1E43"/>
    <w:rsid w:val="1EFB2071"/>
    <w:rsid w:val="1F0045F6"/>
    <w:rsid w:val="1F6A9DE1"/>
    <w:rsid w:val="1F9D4D5C"/>
    <w:rsid w:val="1FB882AC"/>
    <w:rsid w:val="1FC2E4F4"/>
    <w:rsid w:val="20134664"/>
    <w:rsid w:val="20257BC3"/>
    <w:rsid w:val="2028E441"/>
    <w:rsid w:val="206AC92C"/>
    <w:rsid w:val="2074569B"/>
    <w:rsid w:val="20898A2B"/>
    <w:rsid w:val="20B8ECBC"/>
    <w:rsid w:val="20DEA00E"/>
    <w:rsid w:val="20F139D9"/>
    <w:rsid w:val="20FEF096"/>
    <w:rsid w:val="210D718E"/>
    <w:rsid w:val="2115EC91"/>
    <w:rsid w:val="2145C8E3"/>
    <w:rsid w:val="214E3050"/>
    <w:rsid w:val="21576D97"/>
    <w:rsid w:val="21699777"/>
    <w:rsid w:val="21815C9F"/>
    <w:rsid w:val="218E49B7"/>
    <w:rsid w:val="2198E0D1"/>
    <w:rsid w:val="21C2E58A"/>
    <w:rsid w:val="21C52299"/>
    <w:rsid w:val="22195B1E"/>
    <w:rsid w:val="225691E4"/>
    <w:rsid w:val="2288081D"/>
    <w:rsid w:val="22AB4E6A"/>
    <w:rsid w:val="22D16DEF"/>
    <w:rsid w:val="22E0D2E5"/>
    <w:rsid w:val="22EB7DED"/>
    <w:rsid w:val="22EE7DDD"/>
    <w:rsid w:val="22FD5C2F"/>
    <w:rsid w:val="230DFF16"/>
    <w:rsid w:val="2319EB2A"/>
    <w:rsid w:val="231A0F06"/>
    <w:rsid w:val="237580FB"/>
    <w:rsid w:val="23843E04"/>
    <w:rsid w:val="239EA5E9"/>
    <w:rsid w:val="23A02708"/>
    <w:rsid w:val="23AAF410"/>
    <w:rsid w:val="23B1F3E7"/>
    <w:rsid w:val="23CE68AA"/>
    <w:rsid w:val="23D666E8"/>
    <w:rsid w:val="23DB1119"/>
    <w:rsid w:val="245E42CC"/>
    <w:rsid w:val="24874E4E"/>
    <w:rsid w:val="24C4AC9D"/>
    <w:rsid w:val="24E7ABC4"/>
    <w:rsid w:val="24F76F52"/>
    <w:rsid w:val="24F9E064"/>
    <w:rsid w:val="252FEE1A"/>
    <w:rsid w:val="253A3CA9"/>
    <w:rsid w:val="2541D01B"/>
    <w:rsid w:val="25587CF7"/>
    <w:rsid w:val="25605FE5"/>
    <w:rsid w:val="2582AF4D"/>
    <w:rsid w:val="25AE67B7"/>
    <w:rsid w:val="25E33616"/>
    <w:rsid w:val="25EF4567"/>
    <w:rsid w:val="260F493B"/>
    <w:rsid w:val="26261E9F"/>
    <w:rsid w:val="2660CAD7"/>
    <w:rsid w:val="26679A88"/>
    <w:rsid w:val="2699553C"/>
    <w:rsid w:val="26CA56D4"/>
    <w:rsid w:val="26FC3046"/>
    <w:rsid w:val="26FCB0E0"/>
    <w:rsid w:val="2702D71A"/>
    <w:rsid w:val="274A3818"/>
    <w:rsid w:val="27962E37"/>
    <w:rsid w:val="27A8F553"/>
    <w:rsid w:val="27AD0CC4"/>
    <w:rsid w:val="27B38FA5"/>
    <w:rsid w:val="27D61AF1"/>
    <w:rsid w:val="28128B4E"/>
    <w:rsid w:val="282FD71B"/>
    <w:rsid w:val="283990F9"/>
    <w:rsid w:val="285FB484"/>
    <w:rsid w:val="28CBD264"/>
    <w:rsid w:val="29030211"/>
    <w:rsid w:val="29587DE0"/>
    <w:rsid w:val="295DBF61"/>
    <w:rsid w:val="296CBE1E"/>
    <w:rsid w:val="29B23270"/>
    <w:rsid w:val="2A0BE40E"/>
    <w:rsid w:val="2A1621AF"/>
    <w:rsid w:val="2A33D108"/>
    <w:rsid w:val="2A3E8DF9"/>
    <w:rsid w:val="2A46EEAB"/>
    <w:rsid w:val="2A4A7D46"/>
    <w:rsid w:val="2A79ED38"/>
    <w:rsid w:val="2A8AFF1B"/>
    <w:rsid w:val="2AA46555"/>
    <w:rsid w:val="2AC53186"/>
    <w:rsid w:val="2AC96E57"/>
    <w:rsid w:val="2AF73D72"/>
    <w:rsid w:val="2B2AB19D"/>
    <w:rsid w:val="2B47DC71"/>
    <w:rsid w:val="2B8339E0"/>
    <w:rsid w:val="2BB9C04A"/>
    <w:rsid w:val="2BD78EEF"/>
    <w:rsid w:val="2C55384E"/>
    <w:rsid w:val="2C974844"/>
    <w:rsid w:val="2CB7F112"/>
    <w:rsid w:val="2CEA2C11"/>
    <w:rsid w:val="2D1DA8E2"/>
    <w:rsid w:val="2D368F8D"/>
    <w:rsid w:val="2D4C77A4"/>
    <w:rsid w:val="2D4DCE9D"/>
    <w:rsid w:val="2D4E760E"/>
    <w:rsid w:val="2D6A0CF4"/>
    <w:rsid w:val="2D6B71CA"/>
    <w:rsid w:val="2D880B61"/>
    <w:rsid w:val="2DAB98C4"/>
    <w:rsid w:val="2DACA5BA"/>
    <w:rsid w:val="2DB4B43F"/>
    <w:rsid w:val="2DDAE9FA"/>
    <w:rsid w:val="2DE685EC"/>
    <w:rsid w:val="2E08208A"/>
    <w:rsid w:val="2E1787A8"/>
    <w:rsid w:val="2E422CA1"/>
    <w:rsid w:val="2E55106B"/>
    <w:rsid w:val="2EB7FE67"/>
    <w:rsid w:val="2EC0F31F"/>
    <w:rsid w:val="2F2EAF97"/>
    <w:rsid w:val="2F3C8F5F"/>
    <w:rsid w:val="2F48971A"/>
    <w:rsid w:val="2F4F088F"/>
    <w:rsid w:val="2FDB728A"/>
    <w:rsid w:val="2FE604A0"/>
    <w:rsid w:val="3000A32E"/>
    <w:rsid w:val="30530D42"/>
    <w:rsid w:val="305D1BDD"/>
    <w:rsid w:val="3077F9B3"/>
    <w:rsid w:val="310899DD"/>
    <w:rsid w:val="311D4C4E"/>
    <w:rsid w:val="3124F129"/>
    <w:rsid w:val="3138D90D"/>
    <w:rsid w:val="3147E3A1"/>
    <w:rsid w:val="31557733"/>
    <w:rsid w:val="3157D689"/>
    <w:rsid w:val="31648DE7"/>
    <w:rsid w:val="31943B31"/>
    <w:rsid w:val="31AE4304"/>
    <w:rsid w:val="31EDEFB3"/>
    <w:rsid w:val="3217E548"/>
    <w:rsid w:val="323DD556"/>
    <w:rsid w:val="325CB83C"/>
    <w:rsid w:val="32FF78AF"/>
    <w:rsid w:val="33021C89"/>
    <w:rsid w:val="3338D076"/>
    <w:rsid w:val="335FE8B3"/>
    <w:rsid w:val="336E4A18"/>
    <w:rsid w:val="33981A2F"/>
    <w:rsid w:val="3398D3AA"/>
    <w:rsid w:val="33CBA37B"/>
    <w:rsid w:val="33DAB34E"/>
    <w:rsid w:val="33EB6997"/>
    <w:rsid w:val="33F8D272"/>
    <w:rsid w:val="34364B35"/>
    <w:rsid w:val="345ADD90"/>
    <w:rsid w:val="347B7A77"/>
    <w:rsid w:val="34C5B45C"/>
    <w:rsid w:val="34DD2E7C"/>
    <w:rsid w:val="34FB9BFC"/>
    <w:rsid w:val="3511B03D"/>
    <w:rsid w:val="353A1ACB"/>
    <w:rsid w:val="35544B53"/>
    <w:rsid w:val="3559EFE5"/>
    <w:rsid w:val="35622B0C"/>
    <w:rsid w:val="357E216C"/>
    <w:rsid w:val="358FC258"/>
    <w:rsid w:val="35987107"/>
    <w:rsid w:val="35A69DC7"/>
    <w:rsid w:val="35F203D2"/>
    <w:rsid w:val="3619DF71"/>
    <w:rsid w:val="363A7C01"/>
    <w:rsid w:val="364BB6D8"/>
    <w:rsid w:val="36D911CB"/>
    <w:rsid w:val="36E738F7"/>
    <w:rsid w:val="36F54A9B"/>
    <w:rsid w:val="36FAAE17"/>
    <w:rsid w:val="36FBB1CC"/>
    <w:rsid w:val="370F3788"/>
    <w:rsid w:val="3716DCFF"/>
    <w:rsid w:val="372A2098"/>
    <w:rsid w:val="37429605"/>
    <w:rsid w:val="37630C58"/>
    <w:rsid w:val="37F494EE"/>
    <w:rsid w:val="3859075F"/>
    <w:rsid w:val="3870AEE7"/>
    <w:rsid w:val="3871839A"/>
    <w:rsid w:val="38850BCD"/>
    <w:rsid w:val="38F94679"/>
    <w:rsid w:val="390107C8"/>
    <w:rsid w:val="39232D0F"/>
    <w:rsid w:val="397439B7"/>
    <w:rsid w:val="3992BEE9"/>
    <w:rsid w:val="399C7F6A"/>
    <w:rsid w:val="39B20BB8"/>
    <w:rsid w:val="39D5493E"/>
    <w:rsid w:val="39F24AF4"/>
    <w:rsid w:val="39F52BD5"/>
    <w:rsid w:val="3A0F4BB8"/>
    <w:rsid w:val="3A33F591"/>
    <w:rsid w:val="3A73C00D"/>
    <w:rsid w:val="3A8F2F47"/>
    <w:rsid w:val="3B45A54B"/>
    <w:rsid w:val="3B8A5DD6"/>
    <w:rsid w:val="3B8E13A2"/>
    <w:rsid w:val="3BB12910"/>
    <w:rsid w:val="3C15F1C4"/>
    <w:rsid w:val="3C47F4C8"/>
    <w:rsid w:val="3C6471F1"/>
    <w:rsid w:val="3C867AC7"/>
    <w:rsid w:val="3CD98826"/>
    <w:rsid w:val="3CDF5BE2"/>
    <w:rsid w:val="3D25A0FB"/>
    <w:rsid w:val="3D3AC609"/>
    <w:rsid w:val="3D5FB75E"/>
    <w:rsid w:val="3D94A526"/>
    <w:rsid w:val="3DB1886E"/>
    <w:rsid w:val="3DCFE0E3"/>
    <w:rsid w:val="3E09FB6B"/>
    <w:rsid w:val="3E44E0F7"/>
    <w:rsid w:val="3E47703E"/>
    <w:rsid w:val="3E85B660"/>
    <w:rsid w:val="3EC962DE"/>
    <w:rsid w:val="3EEFA9BA"/>
    <w:rsid w:val="3F16958F"/>
    <w:rsid w:val="3F52B7EC"/>
    <w:rsid w:val="3F6CB0DA"/>
    <w:rsid w:val="3FAEA8CE"/>
    <w:rsid w:val="3FB77A05"/>
    <w:rsid w:val="3FF428AE"/>
    <w:rsid w:val="4003C59E"/>
    <w:rsid w:val="40206D20"/>
    <w:rsid w:val="404B7459"/>
    <w:rsid w:val="404CB0CB"/>
    <w:rsid w:val="40574985"/>
    <w:rsid w:val="409CE6B1"/>
    <w:rsid w:val="40F11446"/>
    <w:rsid w:val="40F51D5A"/>
    <w:rsid w:val="40F6A467"/>
    <w:rsid w:val="4117B670"/>
    <w:rsid w:val="414505ED"/>
    <w:rsid w:val="4190084D"/>
    <w:rsid w:val="41B1DE33"/>
    <w:rsid w:val="41EB019F"/>
    <w:rsid w:val="42017D80"/>
    <w:rsid w:val="420292F8"/>
    <w:rsid w:val="421381C0"/>
    <w:rsid w:val="421ACE4B"/>
    <w:rsid w:val="42264703"/>
    <w:rsid w:val="423C3146"/>
    <w:rsid w:val="42973198"/>
    <w:rsid w:val="429AD287"/>
    <w:rsid w:val="42A65BCB"/>
    <w:rsid w:val="42C7439E"/>
    <w:rsid w:val="42DB9164"/>
    <w:rsid w:val="42EF529C"/>
    <w:rsid w:val="4311E52B"/>
    <w:rsid w:val="4315E5E2"/>
    <w:rsid w:val="436F6CF0"/>
    <w:rsid w:val="4393839C"/>
    <w:rsid w:val="43C050D4"/>
    <w:rsid w:val="43E55A49"/>
    <w:rsid w:val="4417FA34"/>
    <w:rsid w:val="448396B1"/>
    <w:rsid w:val="44B4CF6A"/>
    <w:rsid w:val="44EBBD55"/>
    <w:rsid w:val="44F9F1E8"/>
    <w:rsid w:val="45015F42"/>
    <w:rsid w:val="450728CD"/>
    <w:rsid w:val="45327470"/>
    <w:rsid w:val="459BBF1B"/>
    <w:rsid w:val="45A0A4D7"/>
    <w:rsid w:val="45A102AA"/>
    <w:rsid w:val="45A371F6"/>
    <w:rsid w:val="45B23A69"/>
    <w:rsid w:val="45DC765E"/>
    <w:rsid w:val="46671DFD"/>
    <w:rsid w:val="46C68B09"/>
    <w:rsid w:val="46F3428E"/>
    <w:rsid w:val="4714CF46"/>
    <w:rsid w:val="474CEF1C"/>
    <w:rsid w:val="47825651"/>
    <w:rsid w:val="47C25E26"/>
    <w:rsid w:val="48051641"/>
    <w:rsid w:val="4831BD5D"/>
    <w:rsid w:val="483D1058"/>
    <w:rsid w:val="487D883F"/>
    <w:rsid w:val="48BA0492"/>
    <w:rsid w:val="48C6E94C"/>
    <w:rsid w:val="48C7BA63"/>
    <w:rsid w:val="493E5849"/>
    <w:rsid w:val="49596DAA"/>
    <w:rsid w:val="4966405E"/>
    <w:rsid w:val="497BCAD9"/>
    <w:rsid w:val="49923D35"/>
    <w:rsid w:val="49BD293F"/>
    <w:rsid w:val="4A496307"/>
    <w:rsid w:val="4A64F817"/>
    <w:rsid w:val="4A8D1A00"/>
    <w:rsid w:val="4A960DAE"/>
    <w:rsid w:val="4ABB35B1"/>
    <w:rsid w:val="4ACC1AF9"/>
    <w:rsid w:val="4B5E5A77"/>
    <w:rsid w:val="4B639723"/>
    <w:rsid w:val="4B905D9A"/>
    <w:rsid w:val="4B90BA43"/>
    <w:rsid w:val="4BAD17DA"/>
    <w:rsid w:val="4BC55A6B"/>
    <w:rsid w:val="4BFAF7B6"/>
    <w:rsid w:val="4C049464"/>
    <w:rsid w:val="4C1BDA88"/>
    <w:rsid w:val="4C2C0315"/>
    <w:rsid w:val="4C93D569"/>
    <w:rsid w:val="4C95BD37"/>
    <w:rsid w:val="4CDD46B9"/>
    <w:rsid w:val="4D17C9AC"/>
    <w:rsid w:val="4D57FEB5"/>
    <w:rsid w:val="4D775050"/>
    <w:rsid w:val="4D7DDDE7"/>
    <w:rsid w:val="4D8C4B2D"/>
    <w:rsid w:val="4E1E58CD"/>
    <w:rsid w:val="4E30D116"/>
    <w:rsid w:val="4E34591A"/>
    <w:rsid w:val="4E819A86"/>
    <w:rsid w:val="4E842E47"/>
    <w:rsid w:val="4EB2FBEC"/>
    <w:rsid w:val="4EBF1250"/>
    <w:rsid w:val="4EC92DEB"/>
    <w:rsid w:val="4EEE8F2A"/>
    <w:rsid w:val="4F42EE3E"/>
    <w:rsid w:val="4F43024A"/>
    <w:rsid w:val="4F8C1603"/>
    <w:rsid w:val="4FA42415"/>
    <w:rsid w:val="4FF3988E"/>
    <w:rsid w:val="5013FAC3"/>
    <w:rsid w:val="5018819C"/>
    <w:rsid w:val="50341384"/>
    <w:rsid w:val="50343A9B"/>
    <w:rsid w:val="506879E2"/>
    <w:rsid w:val="509D09BC"/>
    <w:rsid w:val="50AA6816"/>
    <w:rsid w:val="50FF7438"/>
    <w:rsid w:val="5155084F"/>
    <w:rsid w:val="51618C89"/>
    <w:rsid w:val="5172B118"/>
    <w:rsid w:val="51B12B39"/>
    <w:rsid w:val="52058EE1"/>
    <w:rsid w:val="522D59AA"/>
    <w:rsid w:val="523F097E"/>
    <w:rsid w:val="52425E85"/>
    <w:rsid w:val="525EEC94"/>
    <w:rsid w:val="52893C67"/>
    <w:rsid w:val="529B4499"/>
    <w:rsid w:val="52A3321F"/>
    <w:rsid w:val="52BAFDB8"/>
    <w:rsid w:val="52D46E35"/>
    <w:rsid w:val="5347C8E8"/>
    <w:rsid w:val="536566C5"/>
    <w:rsid w:val="539B1102"/>
    <w:rsid w:val="539FE528"/>
    <w:rsid w:val="53D9746E"/>
    <w:rsid w:val="54220026"/>
    <w:rsid w:val="54491495"/>
    <w:rsid w:val="546347C3"/>
    <w:rsid w:val="5465ED10"/>
    <w:rsid w:val="5472E731"/>
    <w:rsid w:val="54871A6B"/>
    <w:rsid w:val="54A3CD56"/>
    <w:rsid w:val="54BFB742"/>
    <w:rsid w:val="54DAA854"/>
    <w:rsid w:val="54E6ACA2"/>
    <w:rsid w:val="54EEDF74"/>
    <w:rsid w:val="54FDB85E"/>
    <w:rsid w:val="5507DADD"/>
    <w:rsid w:val="5527B413"/>
    <w:rsid w:val="5566FF3E"/>
    <w:rsid w:val="558B3120"/>
    <w:rsid w:val="55B6C8A1"/>
    <w:rsid w:val="55BA2507"/>
    <w:rsid w:val="55BBE775"/>
    <w:rsid w:val="5601328D"/>
    <w:rsid w:val="56200029"/>
    <w:rsid w:val="565E4E4B"/>
    <w:rsid w:val="566A34BE"/>
    <w:rsid w:val="56864C91"/>
    <w:rsid w:val="568CACA8"/>
    <w:rsid w:val="56A1A40B"/>
    <w:rsid w:val="5714528E"/>
    <w:rsid w:val="57451A4C"/>
    <w:rsid w:val="5762EBAF"/>
    <w:rsid w:val="5779FC4A"/>
    <w:rsid w:val="579BA051"/>
    <w:rsid w:val="57E0438A"/>
    <w:rsid w:val="57E392A0"/>
    <w:rsid w:val="585B4B49"/>
    <w:rsid w:val="5881AC22"/>
    <w:rsid w:val="5893ED0F"/>
    <w:rsid w:val="58A420D4"/>
    <w:rsid w:val="5902BF8B"/>
    <w:rsid w:val="590AF0F7"/>
    <w:rsid w:val="59211557"/>
    <w:rsid w:val="59598390"/>
    <w:rsid w:val="5965D59C"/>
    <w:rsid w:val="59886A5B"/>
    <w:rsid w:val="59A19AD9"/>
    <w:rsid w:val="59B2E0DE"/>
    <w:rsid w:val="59D22D9F"/>
    <w:rsid w:val="59D427DC"/>
    <w:rsid w:val="5A08466E"/>
    <w:rsid w:val="5A36607D"/>
    <w:rsid w:val="5A50CFE7"/>
    <w:rsid w:val="5A951BA7"/>
    <w:rsid w:val="5A9786C7"/>
    <w:rsid w:val="5AA05A9C"/>
    <w:rsid w:val="5AAAAC77"/>
    <w:rsid w:val="5AC1D06F"/>
    <w:rsid w:val="5ACD02A0"/>
    <w:rsid w:val="5B25A238"/>
    <w:rsid w:val="5B3C9D2C"/>
    <w:rsid w:val="5B4013E1"/>
    <w:rsid w:val="5B71ECDF"/>
    <w:rsid w:val="5BC8491A"/>
    <w:rsid w:val="5C08B48D"/>
    <w:rsid w:val="5C15C523"/>
    <w:rsid w:val="5C17415B"/>
    <w:rsid w:val="5C4A10E2"/>
    <w:rsid w:val="5C8ABA8C"/>
    <w:rsid w:val="5CA6D46D"/>
    <w:rsid w:val="5CAF4E96"/>
    <w:rsid w:val="5CC52749"/>
    <w:rsid w:val="5D04E9AA"/>
    <w:rsid w:val="5D373982"/>
    <w:rsid w:val="5D7008F6"/>
    <w:rsid w:val="5DE5E143"/>
    <w:rsid w:val="5DE5E4C6"/>
    <w:rsid w:val="5DE6CED4"/>
    <w:rsid w:val="5DF156C4"/>
    <w:rsid w:val="5DF5145B"/>
    <w:rsid w:val="5DFE8752"/>
    <w:rsid w:val="5E151B66"/>
    <w:rsid w:val="5E16E1E5"/>
    <w:rsid w:val="5E342B6F"/>
    <w:rsid w:val="5EA719FA"/>
    <w:rsid w:val="5EBFEE35"/>
    <w:rsid w:val="5EC028DF"/>
    <w:rsid w:val="5EE07C6D"/>
    <w:rsid w:val="5EF3279F"/>
    <w:rsid w:val="5F092C1C"/>
    <w:rsid w:val="5F0A3F0D"/>
    <w:rsid w:val="5F39CDE7"/>
    <w:rsid w:val="5F511A9C"/>
    <w:rsid w:val="5F64B747"/>
    <w:rsid w:val="5FB12340"/>
    <w:rsid w:val="5FB21450"/>
    <w:rsid w:val="5FED9386"/>
    <w:rsid w:val="60543AF9"/>
    <w:rsid w:val="6075120B"/>
    <w:rsid w:val="60A93093"/>
    <w:rsid w:val="60B05B7C"/>
    <w:rsid w:val="60BA9802"/>
    <w:rsid w:val="60DB610E"/>
    <w:rsid w:val="61206208"/>
    <w:rsid w:val="61230A3A"/>
    <w:rsid w:val="6142B3BF"/>
    <w:rsid w:val="61434DBC"/>
    <w:rsid w:val="6143EB11"/>
    <w:rsid w:val="616E6132"/>
    <w:rsid w:val="618CD2E4"/>
    <w:rsid w:val="6190B80F"/>
    <w:rsid w:val="61B44E25"/>
    <w:rsid w:val="61E9A362"/>
    <w:rsid w:val="61FF7980"/>
    <w:rsid w:val="6213C620"/>
    <w:rsid w:val="62193A7E"/>
    <w:rsid w:val="6239598B"/>
    <w:rsid w:val="627F5A76"/>
    <w:rsid w:val="62BAD015"/>
    <w:rsid w:val="62F9FC10"/>
    <w:rsid w:val="63548A2C"/>
    <w:rsid w:val="63643396"/>
    <w:rsid w:val="636FCB1A"/>
    <w:rsid w:val="637E7FC7"/>
    <w:rsid w:val="639307D7"/>
    <w:rsid w:val="63ACB2CD"/>
    <w:rsid w:val="645522C7"/>
    <w:rsid w:val="64871F67"/>
    <w:rsid w:val="64AEA594"/>
    <w:rsid w:val="64B3D059"/>
    <w:rsid w:val="651A5028"/>
    <w:rsid w:val="65299AFE"/>
    <w:rsid w:val="656E2FCF"/>
    <w:rsid w:val="657D2F84"/>
    <w:rsid w:val="6588D5ED"/>
    <w:rsid w:val="65A300DE"/>
    <w:rsid w:val="65AB42FF"/>
    <w:rsid w:val="65AC62A4"/>
    <w:rsid w:val="65AC9B42"/>
    <w:rsid w:val="65C11B95"/>
    <w:rsid w:val="65C506B1"/>
    <w:rsid w:val="65C5BC0E"/>
    <w:rsid w:val="65C6BC46"/>
    <w:rsid w:val="662B9201"/>
    <w:rsid w:val="66467DF3"/>
    <w:rsid w:val="665100A3"/>
    <w:rsid w:val="66709D7D"/>
    <w:rsid w:val="66A5C750"/>
    <w:rsid w:val="66A7ABFA"/>
    <w:rsid w:val="66A930EE"/>
    <w:rsid w:val="66B62089"/>
    <w:rsid w:val="66B7A23F"/>
    <w:rsid w:val="670A044D"/>
    <w:rsid w:val="6751D6A1"/>
    <w:rsid w:val="67727BE7"/>
    <w:rsid w:val="677DFF45"/>
    <w:rsid w:val="67EDEF7D"/>
    <w:rsid w:val="68144023"/>
    <w:rsid w:val="68239620"/>
    <w:rsid w:val="6855E765"/>
    <w:rsid w:val="68B42B9C"/>
    <w:rsid w:val="68DB3C1E"/>
    <w:rsid w:val="68E8E384"/>
    <w:rsid w:val="6906D936"/>
    <w:rsid w:val="6911E220"/>
    <w:rsid w:val="6928976D"/>
    <w:rsid w:val="6929E106"/>
    <w:rsid w:val="69664904"/>
    <w:rsid w:val="698D676F"/>
    <w:rsid w:val="6996B08F"/>
    <w:rsid w:val="699A409E"/>
    <w:rsid w:val="69CBF06E"/>
    <w:rsid w:val="69EEEED5"/>
    <w:rsid w:val="69FA1688"/>
    <w:rsid w:val="6A2189A3"/>
    <w:rsid w:val="6A5722A2"/>
    <w:rsid w:val="6A59362B"/>
    <w:rsid w:val="6A73DF9C"/>
    <w:rsid w:val="6AB5A007"/>
    <w:rsid w:val="6AB7C1AE"/>
    <w:rsid w:val="6AD320C2"/>
    <w:rsid w:val="6AF4AD3E"/>
    <w:rsid w:val="6B1619EF"/>
    <w:rsid w:val="6B1C097C"/>
    <w:rsid w:val="6B3AB6C7"/>
    <w:rsid w:val="6B5DB80A"/>
    <w:rsid w:val="6BDC1C62"/>
    <w:rsid w:val="6BF5B220"/>
    <w:rsid w:val="6BFAE920"/>
    <w:rsid w:val="6C2A4155"/>
    <w:rsid w:val="6C312EC3"/>
    <w:rsid w:val="6C32C415"/>
    <w:rsid w:val="6C567796"/>
    <w:rsid w:val="6C682232"/>
    <w:rsid w:val="6CAD1457"/>
    <w:rsid w:val="6CAEE30A"/>
    <w:rsid w:val="6CBB2BBF"/>
    <w:rsid w:val="6CD2D391"/>
    <w:rsid w:val="6CDAFEE7"/>
    <w:rsid w:val="6D1D5C28"/>
    <w:rsid w:val="6D22F786"/>
    <w:rsid w:val="6D3A5A14"/>
    <w:rsid w:val="6D3AD2C5"/>
    <w:rsid w:val="6D4F38AC"/>
    <w:rsid w:val="6D9F828D"/>
    <w:rsid w:val="6DD7980D"/>
    <w:rsid w:val="6DDBB088"/>
    <w:rsid w:val="6DDBF8D2"/>
    <w:rsid w:val="6E2D3A01"/>
    <w:rsid w:val="6E4B889F"/>
    <w:rsid w:val="6E8AE233"/>
    <w:rsid w:val="6EABC59C"/>
    <w:rsid w:val="6EBB8004"/>
    <w:rsid w:val="6ECECC24"/>
    <w:rsid w:val="6ED5FC82"/>
    <w:rsid w:val="6F114FAA"/>
    <w:rsid w:val="6F2239BD"/>
    <w:rsid w:val="6F5316E5"/>
    <w:rsid w:val="6F8123A4"/>
    <w:rsid w:val="6F89112A"/>
    <w:rsid w:val="70076465"/>
    <w:rsid w:val="706E68CC"/>
    <w:rsid w:val="70727387"/>
    <w:rsid w:val="708B9861"/>
    <w:rsid w:val="70C53BDF"/>
    <w:rsid w:val="716314A2"/>
    <w:rsid w:val="71B62F11"/>
    <w:rsid w:val="71C675B5"/>
    <w:rsid w:val="71F4F44D"/>
    <w:rsid w:val="722D1993"/>
    <w:rsid w:val="72336487"/>
    <w:rsid w:val="723AA894"/>
    <w:rsid w:val="72505684"/>
    <w:rsid w:val="72567E48"/>
    <w:rsid w:val="725876DF"/>
    <w:rsid w:val="72652DE6"/>
    <w:rsid w:val="72AE525A"/>
    <w:rsid w:val="72B8C466"/>
    <w:rsid w:val="72FEE503"/>
    <w:rsid w:val="733D157B"/>
    <w:rsid w:val="7357EDDB"/>
    <w:rsid w:val="73CCD270"/>
    <w:rsid w:val="74369662"/>
    <w:rsid w:val="7439E485"/>
    <w:rsid w:val="74733417"/>
    <w:rsid w:val="74A41964"/>
    <w:rsid w:val="74AF0002"/>
    <w:rsid w:val="74F007C7"/>
    <w:rsid w:val="74F964CC"/>
    <w:rsid w:val="750825A3"/>
    <w:rsid w:val="752C950F"/>
    <w:rsid w:val="7569BB14"/>
    <w:rsid w:val="75C2B77B"/>
    <w:rsid w:val="75E589CC"/>
    <w:rsid w:val="75F852AE"/>
    <w:rsid w:val="760F0478"/>
    <w:rsid w:val="76105749"/>
    <w:rsid w:val="76259644"/>
    <w:rsid w:val="763B9028"/>
    <w:rsid w:val="76657F1C"/>
    <w:rsid w:val="76773164"/>
    <w:rsid w:val="767D5FC1"/>
    <w:rsid w:val="7684885B"/>
    <w:rsid w:val="769CFB85"/>
    <w:rsid w:val="76A99636"/>
    <w:rsid w:val="76C539FA"/>
    <w:rsid w:val="76C6FD4A"/>
    <w:rsid w:val="770D71EF"/>
    <w:rsid w:val="77200E24"/>
    <w:rsid w:val="7761DE0E"/>
    <w:rsid w:val="778EA850"/>
    <w:rsid w:val="779B81D5"/>
    <w:rsid w:val="77AFF1B2"/>
    <w:rsid w:val="77CDAB76"/>
    <w:rsid w:val="782605E7"/>
    <w:rsid w:val="7835CBF6"/>
    <w:rsid w:val="787DB54F"/>
    <w:rsid w:val="78AA1952"/>
    <w:rsid w:val="78B68222"/>
    <w:rsid w:val="78C12755"/>
    <w:rsid w:val="78F0AF9E"/>
    <w:rsid w:val="78FB2085"/>
    <w:rsid w:val="790D5BB2"/>
    <w:rsid w:val="791797C3"/>
    <w:rsid w:val="796FC627"/>
    <w:rsid w:val="79CC9E68"/>
    <w:rsid w:val="79D3CEC6"/>
    <w:rsid w:val="79DB61F1"/>
    <w:rsid w:val="79F03668"/>
    <w:rsid w:val="7A178EF5"/>
    <w:rsid w:val="7A2A4B1C"/>
    <w:rsid w:val="7A7C9D09"/>
    <w:rsid w:val="7AADDF43"/>
    <w:rsid w:val="7AC67191"/>
    <w:rsid w:val="7AE9415C"/>
    <w:rsid w:val="7AF73BD9"/>
    <w:rsid w:val="7B08E95E"/>
    <w:rsid w:val="7B0A131F"/>
    <w:rsid w:val="7B24DCF8"/>
    <w:rsid w:val="7B52447B"/>
    <w:rsid w:val="7B5428AD"/>
    <w:rsid w:val="7B66AFB5"/>
    <w:rsid w:val="7B6C8F95"/>
    <w:rsid w:val="7B6E10C7"/>
    <w:rsid w:val="7B74A6A2"/>
    <w:rsid w:val="7B755CDD"/>
    <w:rsid w:val="7B924ADE"/>
    <w:rsid w:val="7B960226"/>
    <w:rsid w:val="7B9A6AF2"/>
    <w:rsid w:val="7BC5C1F2"/>
    <w:rsid w:val="7BC627D2"/>
    <w:rsid w:val="7BD1F129"/>
    <w:rsid w:val="7C051866"/>
    <w:rsid w:val="7C0B1EC1"/>
    <w:rsid w:val="7CD38DD1"/>
    <w:rsid w:val="7D031D2A"/>
    <w:rsid w:val="7D33B581"/>
    <w:rsid w:val="7D37CE32"/>
    <w:rsid w:val="7D46753E"/>
    <w:rsid w:val="7DD143C8"/>
    <w:rsid w:val="7DD1BCDF"/>
    <w:rsid w:val="7DD3FF37"/>
    <w:rsid w:val="7DDA1339"/>
    <w:rsid w:val="7E3D3932"/>
    <w:rsid w:val="7E788828"/>
    <w:rsid w:val="7EBF8D30"/>
    <w:rsid w:val="7EC780E6"/>
    <w:rsid w:val="7EF6D9DA"/>
    <w:rsid w:val="7F140BF0"/>
    <w:rsid w:val="7F154D2B"/>
    <w:rsid w:val="7F2664DE"/>
    <w:rsid w:val="7F60EB51"/>
    <w:rsid w:val="7F6F3C99"/>
    <w:rsid w:val="7F9B8BAA"/>
    <w:rsid w:val="7FAC6B79"/>
    <w:rsid w:val="7FD2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91F54"/>
  <w15:chartTrackingRefBased/>
  <w15:docId w15:val="{30A85820-9AD6-4A27-86A7-EDEC88C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 w:qFormat="1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annotation reference" w:locked="0"/>
    <w:lsdException w:name="page number" w:uiPriority="99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Code" w:uiPriority="99"/>
    <w:lsdException w:name="HTML Preformatted" w:locked="0"/>
    <w:lsdException w:name="HTML Variable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E6C"/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11"/>
    <w:qFormat/>
    <w:rsid w:val="00BC10D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11"/>
    <w:qFormat/>
    <w:rsid w:val="00BC10D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1"/>
    <w:qFormat/>
    <w:rsid w:val="00BC10D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11"/>
    <w:qFormat/>
    <w:rsid w:val="00BC10D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11"/>
    <w:qFormat/>
    <w:rsid w:val="00BC10D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11"/>
    <w:qFormat/>
    <w:locked/>
    <w:rsid w:val="00BC10DF"/>
    <w:pPr>
      <w:outlineLvl w:val="5"/>
    </w:pPr>
  </w:style>
  <w:style w:type="paragraph" w:styleId="Heading7">
    <w:name w:val="heading 7"/>
    <w:basedOn w:val="H6"/>
    <w:next w:val="Normal"/>
    <w:link w:val="Heading7Char11"/>
    <w:qFormat/>
    <w:locked/>
    <w:rsid w:val="00BC10DF"/>
    <w:pPr>
      <w:outlineLvl w:val="6"/>
    </w:pPr>
  </w:style>
  <w:style w:type="paragraph" w:styleId="Heading8">
    <w:name w:val="heading 8"/>
    <w:basedOn w:val="Heading1"/>
    <w:next w:val="Normal"/>
    <w:link w:val="Heading8Char11"/>
    <w:qFormat/>
    <w:rsid w:val="00BC10D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11"/>
    <w:qFormat/>
    <w:locked/>
    <w:rsid w:val="00BC10D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BC10DF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BC10DF"/>
    <w:pPr>
      <w:ind w:left="1418" w:hanging="1418"/>
    </w:pPr>
  </w:style>
  <w:style w:type="paragraph" w:styleId="TOC8">
    <w:name w:val="toc 8"/>
    <w:basedOn w:val="TOC1"/>
    <w:rsid w:val="00BC10DF"/>
    <w:pPr>
      <w:spacing w:before="180"/>
      <w:ind w:left="2693" w:hanging="2693"/>
    </w:pPr>
    <w:rPr>
      <w:b/>
    </w:rPr>
  </w:style>
  <w:style w:type="paragraph" w:styleId="TOC1">
    <w:name w:val="toc 1"/>
    <w:rsid w:val="00BC10D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customStyle="1" w:styleId="EQ">
    <w:name w:val="EQ"/>
    <w:basedOn w:val="Normal"/>
    <w:next w:val="Normal"/>
    <w:link w:val="EQZchn"/>
    <w:qFormat/>
    <w:rsid w:val="00BC10DF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BC10DF"/>
  </w:style>
  <w:style w:type="paragraph" w:styleId="Header">
    <w:name w:val="header"/>
    <w:link w:val="HeaderChar11"/>
    <w:uiPriority w:val="99"/>
    <w:rsid w:val="00BC10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ZD">
    <w:name w:val="ZD"/>
    <w:rsid w:val="00BC10DF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eastAsia="en-US"/>
    </w:rPr>
  </w:style>
  <w:style w:type="paragraph" w:styleId="TOC5">
    <w:name w:val="toc 5"/>
    <w:basedOn w:val="TOC4"/>
    <w:rsid w:val="00BC10DF"/>
    <w:pPr>
      <w:ind w:left="1701" w:hanging="1701"/>
    </w:pPr>
  </w:style>
  <w:style w:type="paragraph" w:styleId="TOC4">
    <w:name w:val="toc 4"/>
    <w:basedOn w:val="TOC3"/>
    <w:rsid w:val="00BC10DF"/>
    <w:pPr>
      <w:ind w:left="1418" w:hanging="1418"/>
    </w:pPr>
  </w:style>
  <w:style w:type="paragraph" w:styleId="TOC3">
    <w:name w:val="toc 3"/>
    <w:basedOn w:val="TOC2"/>
    <w:rsid w:val="00BC10DF"/>
    <w:pPr>
      <w:ind w:left="1134" w:hanging="1134"/>
    </w:pPr>
  </w:style>
  <w:style w:type="paragraph" w:styleId="TOC2">
    <w:name w:val="toc 2"/>
    <w:basedOn w:val="TOC1"/>
    <w:rsid w:val="00BC10DF"/>
    <w:pPr>
      <w:keepNext w:val="0"/>
      <w:spacing w:before="0"/>
      <w:ind w:left="851" w:hanging="851"/>
    </w:pPr>
    <w:rPr>
      <w:sz w:val="20"/>
    </w:rPr>
  </w:style>
  <w:style w:type="character" w:customStyle="1" w:styleId="HeaderChar11">
    <w:name w:val="Header Char11"/>
    <w:basedOn w:val="DefaultParagraphFont"/>
    <w:link w:val="Header"/>
    <w:rsid w:val="00B51D44"/>
    <w:rPr>
      <w:rFonts w:ascii="Arial" w:eastAsia="Times New Roman" w:hAnsi="Arial"/>
      <w:b/>
      <w:sz w:val="18"/>
      <w:lang w:eastAsia="ja-JP"/>
    </w:rPr>
  </w:style>
  <w:style w:type="paragraph" w:customStyle="1" w:styleId="TT">
    <w:name w:val="TT"/>
    <w:basedOn w:val="Heading1"/>
    <w:next w:val="Normal"/>
    <w:rsid w:val="00BC10DF"/>
    <w:pPr>
      <w:outlineLvl w:val="9"/>
    </w:pPr>
  </w:style>
  <w:style w:type="paragraph" w:customStyle="1" w:styleId="NF">
    <w:name w:val="NF"/>
    <w:basedOn w:val="NO"/>
    <w:rsid w:val="00BC10DF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C10DF"/>
    <w:pPr>
      <w:keepLines/>
      <w:ind w:left="1135" w:hanging="851"/>
    </w:pPr>
  </w:style>
  <w:style w:type="paragraph" w:customStyle="1" w:styleId="PL">
    <w:name w:val="PL"/>
    <w:rsid w:val="00BC10D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rsid w:val="00BC10DF"/>
    <w:pPr>
      <w:jc w:val="right"/>
    </w:pPr>
  </w:style>
  <w:style w:type="paragraph" w:customStyle="1" w:styleId="TAL">
    <w:name w:val="TAL"/>
    <w:basedOn w:val="Normal"/>
    <w:rsid w:val="00BC10DF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BC10DF"/>
    <w:rPr>
      <w:b/>
    </w:rPr>
  </w:style>
  <w:style w:type="paragraph" w:customStyle="1" w:styleId="TAC">
    <w:name w:val="TAC"/>
    <w:basedOn w:val="TAL"/>
    <w:qFormat/>
    <w:rsid w:val="00BC10DF"/>
    <w:pPr>
      <w:jc w:val="center"/>
    </w:pPr>
  </w:style>
  <w:style w:type="paragraph" w:customStyle="1" w:styleId="LD">
    <w:name w:val="LD"/>
    <w:locked/>
    <w:rsid w:val="00BC10DF"/>
    <w:pPr>
      <w:keepNext/>
      <w:keepLines/>
      <w:spacing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Normal"/>
    <w:rsid w:val="00BC10DF"/>
    <w:pPr>
      <w:keepLines/>
      <w:ind w:left="1702" w:hanging="1418"/>
    </w:pPr>
  </w:style>
  <w:style w:type="paragraph" w:customStyle="1" w:styleId="FP">
    <w:name w:val="FP"/>
    <w:basedOn w:val="Normal"/>
    <w:rsid w:val="00BC10DF"/>
  </w:style>
  <w:style w:type="paragraph" w:customStyle="1" w:styleId="NW">
    <w:name w:val="NW"/>
    <w:basedOn w:val="NO"/>
    <w:locked/>
    <w:rsid w:val="00BC10DF"/>
  </w:style>
  <w:style w:type="paragraph" w:customStyle="1" w:styleId="EW">
    <w:name w:val="EW"/>
    <w:basedOn w:val="EX"/>
    <w:rsid w:val="00BC10DF"/>
  </w:style>
  <w:style w:type="paragraph" w:customStyle="1" w:styleId="B1">
    <w:name w:val="B1"/>
    <w:basedOn w:val="Normal"/>
    <w:link w:val="B1Char"/>
    <w:rsid w:val="006F2BA3"/>
    <w:pPr>
      <w:ind w:left="568" w:hanging="284"/>
    </w:pPr>
  </w:style>
  <w:style w:type="paragraph" w:styleId="TOC6">
    <w:name w:val="toc 6"/>
    <w:basedOn w:val="TOC5"/>
    <w:next w:val="Normal"/>
    <w:rsid w:val="00BC10DF"/>
    <w:pPr>
      <w:ind w:left="1985" w:hanging="1985"/>
    </w:pPr>
  </w:style>
  <w:style w:type="paragraph" w:styleId="TOC7">
    <w:name w:val="toc 7"/>
    <w:basedOn w:val="TOC6"/>
    <w:next w:val="Normal"/>
    <w:rsid w:val="00BC10DF"/>
    <w:pPr>
      <w:ind w:left="2268" w:hanging="2268"/>
    </w:pPr>
  </w:style>
  <w:style w:type="paragraph" w:customStyle="1" w:styleId="EditorsNote">
    <w:name w:val="Editor's Note"/>
    <w:basedOn w:val="NO"/>
    <w:locked/>
    <w:rsid w:val="00BC10DF"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rsid w:val="00BC10D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BC10DF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BC10DF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eastAsia="en-US"/>
    </w:rPr>
  </w:style>
  <w:style w:type="paragraph" w:customStyle="1" w:styleId="ZT">
    <w:name w:val="ZT"/>
    <w:rsid w:val="00BC10DF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rsid w:val="00BC10DF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eastAsia="en-US"/>
    </w:rPr>
  </w:style>
  <w:style w:type="paragraph" w:customStyle="1" w:styleId="TAN">
    <w:name w:val="TAN"/>
    <w:basedOn w:val="TAL"/>
    <w:rsid w:val="00BC10DF"/>
    <w:pPr>
      <w:ind w:left="851" w:hanging="851"/>
    </w:pPr>
  </w:style>
  <w:style w:type="paragraph" w:customStyle="1" w:styleId="ZH">
    <w:name w:val="ZH"/>
    <w:rsid w:val="00BC10DF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eastAsia="en-US"/>
    </w:rPr>
  </w:style>
  <w:style w:type="paragraph" w:customStyle="1" w:styleId="TF">
    <w:name w:val="TF"/>
    <w:basedOn w:val="TH"/>
    <w:qFormat/>
    <w:rsid w:val="00BC10DF"/>
    <w:pPr>
      <w:keepNext w:val="0"/>
      <w:spacing w:before="0" w:after="240"/>
    </w:pPr>
  </w:style>
  <w:style w:type="paragraph" w:customStyle="1" w:styleId="ZG">
    <w:name w:val="ZG"/>
    <w:rsid w:val="00BC10DF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eastAsia="en-US"/>
    </w:rPr>
  </w:style>
  <w:style w:type="paragraph" w:customStyle="1" w:styleId="B2">
    <w:name w:val="B2"/>
    <w:basedOn w:val="Normal"/>
    <w:rsid w:val="006F2BA3"/>
    <w:pPr>
      <w:ind w:left="851" w:hanging="284"/>
    </w:pPr>
  </w:style>
  <w:style w:type="paragraph" w:customStyle="1" w:styleId="B3">
    <w:name w:val="B3"/>
    <w:basedOn w:val="Normal"/>
    <w:rsid w:val="006F2BA3"/>
    <w:pPr>
      <w:ind w:left="1135" w:hanging="284"/>
    </w:pPr>
  </w:style>
  <w:style w:type="paragraph" w:customStyle="1" w:styleId="B4">
    <w:name w:val="B4"/>
    <w:basedOn w:val="Normal"/>
    <w:rsid w:val="006F2BA3"/>
    <w:pPr>
      <w:ind w:left="1418" w:hanging="284"/>
    </w:pPr>
  </w:style>
  <w:style w:type="paragraph" w:customStyle="1" w:styleId="B5">
    <w:name w:val="B5"/>
    <w:basedOn w:val="Normal"/>
    <w:rsid w:val="006F2BA3"/>
    <w:pPr>
      <w:ind w:left="1702" w:hanging="284"/>
    </w:pPr>
  </w:style>
  <w:style w:type="paragraph" w:customStyle="1" w:styleId="ZTD">
    <w:name w:val="ZTD"/>
    <w:basedOn w:val="ZB"/>
    <w:rsid w:val="00BC10DF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C10DF"/>
    <w:pPr>
      <w:framePr w:wrap="notBeside" w:y="16161"/>
    </w:pPr>
  </w:style>
  <w:style w:type="paragraph" w:customStyle="1" w:styleId="TAJ">
    <w:name w:val="TAJ"/>
    <w:basedOn w:val="TH"/>
    <w:rsid w:val="00BC10DF"/>
  </w:style>
  <w:style w:type="paragraph" w:customStyle="1" w:styleId="Guidance">
    <w:name w:val="Guidance"/>
    <w:basedOn w:val="Normal"/>
    <w:locked/>
    <w:rsid w:val="00BC10DF"/>
    <w:rPr>
      <w:i/>
      <w:color w:val="0000FF"/>
    </w:rPr>
  </w:style>
  <w:style w:type="table" w:styleId="TableGrid">
    <w:name w:val="Table Grid"/>
    <w:basedOn w:val="TableNormal"/>
    <w:uiPriority w:val="39"/>
    <w:locked/>
    <w:rsid w:val="00BC10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BC10D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locked/>
    <w:rsid w:val="00BC10DF"/>
    <w:rPr>
      <w:color w:val="605E5C"/>
      <w:shd w:val="clear" w:color="auto" w:fill="E1DFDD"/>
    </w:rPr>
  </w:style>
  <w:style w:type="character" w:styleId="FollowedHyperlink">
    <w:name w:val="FollowedHyperlink"/>
    <w:locked/>
    <w:rsid w:val="00BC10DF"/>
    <w:rPr>
      <w:color w:val="954F72"/>
      <w:u w:val="single"/>
    </w:rPr>
  </w:style>
  <w:style w:type="character" w:customStyle="1" w:styleId="THChar">
    <w:name w:val="TH Char"/>
    <w:link w:val="TH"/>
    <w:qFormat/>
    <w:rsid w:val="00BC10DF"/>
    <w:rPr>
      <w:rFonts w:ascii="Arial" w:eastAsia="Times New Roman" w:hAnsi="Arial"/>
      <w:b/>
      <w:lang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BC1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10DF"/>
    <w:rPr>
      <w:rFonts w:ascii="Segoe UI" w:eastAsia="Times New Roman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BC10DF"/>
  </w:style>
  <w:style w:type="paragraph" w:styleId="BlockText">
    <w:name w:val="Block Text"/>
    <w:basedOn w:val="Normal"/>
    <w:locked/>
    <w:rsid w:val="00BC10D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locked/>
    <w:rsid w:val="00BC10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10DF"/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locked/>
    <w:rsid w:val="00BC1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10DF"/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locked/>
    <w:rsid w:val="00BC10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10DF"/>
    <w:rPr>
      <w:rFonts w:eastAsia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locked/>
    <w:rsid w:val="00BC10D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C10DF"/>
    <w:rPr>
      <w:rFonts w:eastAsia="Times New Roman"/>
      <w:lang w:eastAsia="en-US"/>
    </w:rPr>
  </w:style>
  <w:style w:type="paragraph" w:styleId="BodyTextIndent">
    <w:name w:val="Body Text Indent"/>
    <w:basedOn w:val="Normal"/>
    <w:link w:val="BodyTextIndentChar"/>
    <w:locked/>
    <w:rsid w:val="00BC1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10DF"/>
    <w:rPr>
      <w:rFonts w:eastAsia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locked/>
    <w:rsid w:val="00BC10D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C10DF"/>
    <w:rPr>
      <w:rFonts w:eastAsia="Times New Roman"/>
      <w:lang w:eastAsia="en-US"/>
    </w:rPr>
  </w:style>
  <w:style w:type="paragraph" w:styleId="BodyTextIndent2">
    <w:name w:val="Body Text Indent 2"/>
    <w:basedOn w:val="Normal"/>
    <w:link w:val="BodyTextIndent2Char"/>
    <w:locked/>
    <w:rsid w:val="00BC10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10DF"/>
    <w:rPr>
      <w:rFonts w:eastAsia="Times New Roman"/>
      <w:lang w:eastAsia="en-US"/>
    </w:rPr>
  </w:style>
  <w:style w:type="paragraph" w:styleId="BodyTextIndent3">
    <w:name w:val="Body Text Indent 3"/>
    <w:basedOn w:val="Normal"/>
    <w:link w:val="BodyTextIndent3Char"/>
    <w:locked/>
    <w:rsid w:val="00BC10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10DF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locked/>
    <w:rsid w:val="00BC10D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BC10DF"/>
    <w:pPr>
      <w:ind w:left="4252"/>
    </w:pPr>
  </w:style>
  <w:style w:type="character" w:customStyle="1" w:styleId="ClosingChar">
    <w:name w:val="Closing Char"/>
    <w:basedOn w:val="DefaultParagraphFont"/>
    <w:link w:val="Closing"/>
    <w:rsid w:val="00BC10DF"/>
    <w:rPr>
      <w:rFonts w:eastAsia="Times New Roman"/>
      <w:lang w:eastAsia="en-US"/>
    </w:rPr>
  </w:style>
  <w:style w:type="paragraph" w:styleId="CommentText">
    <w:name w:val="annotation text"/>
    <w:basedOn w:val="Normal"/>
    <w:link w:val="CommentTextChar"/>
    <w:locked/>
    <w:rsid w:val="00BC10DF"/>
  </w:style>
  <w:style w:type="character" w:customStyle="1" w:styleId="CommentTextChar">
    <w:name w:val="Comment Text Char"/>
    <w:basedOn w:val="DefaultParagraphFont"/>
    <w:link w:val="CommentText"/>
    <w:rsid w:val="00BC10DF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BC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10DF"/>
    <w:rPr>
      <w:rFonts w:eastAsia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locked/>
    <w:rsid w:val="00BC10DF"/>
  </w:style>
  <w:style w:type="character" w:customStyle="1" w:styleId="DateChar">
    <w:name w:val="Date Char"/>
    <w:basedOn w:val="DefaultParagraphFont"/>
    <w:link w:val="Date"/>
    <w:rsid w:val="00BC10DF"/>
    <w:rPr>
      <w:rFonts w:eastAsia="Times New Roman"/>
      <w:lang w:eastAsia="en-US"/>
    </w:rPr>
  </w:style>
  <w:style w:type="paragraph" w:styleId="DocumentMap">
    <w:name w:val="Document Map"/>
    <w:basedOn w:val="Normal"/>
    <w:link w:val="DocumentMapChar"/>
    <w:locked/>
    <w:rsid w:val="00BC10D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C10DF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locked/>
    <w:rsid w:val="00BC10DF"/>
  </w:style>
  <w:style w:type="character" w:customStyle="1" w:styleId="E-mailSignatureChar">
    <w:name w:val="E-mail Signature Char"/>
    <w:basedOn w:val="DefaultParagraphFont"/>
    <w:link w:val="E-mailSignature"/>
    <w:rsid w:val="00BC10DF"/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locked/>
    <w:rsid w:val="00BC10DF"/>
  </w:style>
  <w:style w:type="character" w:customStyle="1" w:styleId="EndnoteTextChar">
    <w:name w:val="Endnote Text Char"/>
    <w:basedOn w:val="DefaultParagraphFont"/>
    <w:link w:val="EndnoteText"/>
    <w:rsid w:val="00BC10DF"/>
    <w:rPr>
      <w:rFonts w:eastAsia="Times New Roman"/>
      <w:lang w:eastAsia="en-US"/>
    </w:rPr>
  </w:style>
  <w:style w:type="paragraph" w:styleId="EnvelopeAddress">
    <w:name w:val="envelope address"/>
    <w:basedOn w:val="Normal"/>
    <w:locked/>
    <w:rsid w:val="00BC10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locked/>
    <w:rsid w:val="00BC10DF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locked/>
    <w:rsid w:val="00BC10DF"/>
  </w:style>
  <w:style w:type="character" w:customStyle="1" w:styleId="FootnoteTextChar11">
    <w:name w:val="Footnote Text Char11"/>
    <w:basedOn w:val="DefaultParagraphFont"/>
    <w:rsid w:val="00B51D44"/>
    <w:rPr>
      <w:sz w:val="16"/>
    </w:rPr>
  </w:style>
  <w:style w:type="paragraph" w:styleId="HTMLAddress">
    <w:name w:val="HTML Address"/>
    <w:basedOn w:val="Normal"/>
    <w:link w:val="HTMLAddressChar"/>
    <w:locked/>
    <w:rsid w:val="00BC10D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10DF"/>
    <w:rPr>
      <w:rFonts w:eastAsia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locked/>
    <w:rsid w:val="00BC10D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C10DF"/>
    <w:rPr>
      <w:rFonts w:ascii="Consolas" w:eastAsia="Times New Roman" w:hAnsi="Consolas"/>
      <w:lang w:eastAsia="en-US"/>
    </w:rPr>
  </w:style>
  <w:style w:type="paragraph" w:styleId="Index1">
    <w:name w:val="index 1"/>
    <w:basedOn w:val="Normal"/>
    <w:next w:val="Normal"/>
    <w:locked/>
    <w:rsid w:val="00BC10DF"/>
    <w:pPr>
      <w:ind w:left="200" w:hanging="200"/>
    </w:pPr>
  </w:style>
  <w:style w:type="paragraph" w:styleId="Index2">
    <w:name w:val="index 2"/>
    <w:basedOn w:val="Normal"/>
    <w:next w:val="Normal"/>
    <w:locked/>
    <w:rsid w:val="00BC10DF"/>
    <w:pPr>
      <w:ind w:left="400" w:hanging="200"/>
    </w:pPr>
  </w:style>
  <w:style w:type="paragraph" w:styleId="Index3">
    <w:name w:val="index 3"/>
    <w:basedOn w:val="Normal"/>
    <w:next w:val="Normal"/>
    <w:locked/>
    <w:rsid w:val="00BC10DF"/>
    <w:pPr>
      <w:ind w:left="600" w:hanging="200"/>
    </w:pPr>
  </w:style>
  <w:style w:type="paragraph" w:styleId="Index4">
    <w:name w:val="index 4"/>
    <w:basedOn w:val="Normal"/>
    <w:next w:val="Normal"/>
    <w:locked/>
    <w:rsid w:val="00BC10DF"/>
    <w:pPr>
      <w:ind w:left="800" w:hanging="200"/>
    </w:pPr>
  </w:style>
  <w:style w:type="paragraph" w:styleId="Index5">
    <w:name w:val="index 5"/>
    <w:basedOn w:val="Normal"/>
    <w:next w:val="Normal"/>
    <w:locked/>
    <w:rsid w:val="00BC10DF"/>
    <w:pPr>
      <w:ind w:left="1000" w:hanging="200"/>
    </w:pPr>
  </w:style>
  <w:style w:type="paragraph" w:styleId="Index6">
    <w:name w:val="index 6"/>
    <w:basedOn w:val="Normal"/>
    <w:next w:val="Normal"/>
    <w:locked/>
    <w:rsid w:val="00BC10DF"/>
    <w:pPr>
      <w:ind w:left="1200" w:hanging="200"/>
    </w:pPr>
  </w:style>
  <w:style w:type="paragraph" w:styleId="Index7">
    <w:name w:val="index 7"/>
    <w:basedOn w:val="Normal"/>
    <w:next w:val="Normal"/>
    <w:locked/>
    <w:rsid w:val="00BC10DF"/>
    <w:pPr>
      <w:ind w:left="1400" w:hanging="200"/>
    </w:pPr>
  </w:style>
  <w:style w:type="paragraph" w:styleId="Index8">
    <w:name w:val="index 8"/>
    <w:basedOn w:val="Normal"/>
    <w:next w:val="Normal"/>
    <w:locked/>
    <w:rsid w:val="00BC10DF"/>
    <w:pPr>
      <w:ind w:left="1600" w:hanging="200"/>
    </w:pPr>
  </w:style>
  <w:style w:type="paragraph" w:styleId="Index9">
    <w:name w:val="index 9"/>
    <w:basedOn w:val="Normal"/>
    <w:next w:val="Normal"/>
    <w:locked/>
    <w:rsid w:val="00BC10DF"/>
    <w:pPr>
      <w:ind w:left="1800" w:hanging="200"/>
    </w:pPr>
  </w:style>
  <w:style w:type="paragraph" w:styleId="IndexHeading">
    <w:name w:val="index heading"/>
    <w:basedOn w:val="Normal"/>
    <w:next w:val="Index1"/>
    <w:locked/>
    <w:rsid w:val="00BC10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C10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0DF"/>
    <w:rPr>
      <w:rFonts w:eastAsia="Times New Roman"/>
      <w:i/>
      <w:iCs/>
      <w:color w:val="4472C4" w:themeColor="accent1"/>
      <w:lang w:eastAsia="en-US"/>
    </w:rPr>
  </w:style>
  <w:style w:type="paragraph" w:styleId="List">
    <w:name w:val="List"/>
    <w:basedOn w:val="Normal"/>
    <w:locked/>
    <w:rsid w:val="00BC10DF"/>
    <w:pPr>
      <w:ind w:left="283" w:hanging="283"/>
      <w:contextualSpacing/>
    </w:pPr>
  </w:style>
  <w:style w:type="paragraph" w:styleId="List2">
    <w:name w:val="List 2"/>
    <w:basedOn w:val="Normal"/>
    <w:locked/>
    <w:rsid w:val="00BC10DF"/>
    <w:pPr>
      <w:ind w:left="566" w:hanging="283"/>
      <w:contextualSpacing/>
    </w:pPr>
  </w:style>
  <w:style w:type="paragraph" w:styleId="List3">
    <w:name w:val="List 3"/>
    <w:basedOn w:val="Normal"/>
    <w:locked/>
    <w:rsid w:val="00BC10DF"/>
    <w:pPr>
      <w:ind w:left="849" w:hanging="283"/>
      <w:contextualSpacing/>
    </w:pPr>
  </w:style>
  <w:style w:type="paragraph" w:styleId="List4">
    <w:name w:val="List 4"/>
    <w:basedOn w:val="Normal"/>
    <w:locked/>
    <w:rsid w:val="00BC10DF"/>
    <w:pPr>
      <w:ind w:left="1132" w:hanging="283"/>
      <w:contextualSpacing/>
    </w:pPr>
  </w:style>
  <w:style w:type="paragraph" w:styleId="List5">
    <w:name w:val="List 5"/>
    <w:basedOn w:val="Normal"/>
    <w:locked/>
    <w:rsid w:val="00BC10DF"/>
    <w:pPr>
      <w:ind w:left="1415" w:hanging="283"/>
      <w:contextualSpacing/>
    </w:pPr>
  </w:style>
  <w:style w:type="paragraph" w:styleId="ListBullet">
    <w:name w:val="List Bullet"/>
    <w:basedOn w:val="Normal"/>
    <w:locked/>
    <w:rsid w:val="00BC10DF"/>
    <w:pPr>
      <w:numPr>
        <w:numId w:val="27"/>
      </w:numPr>
      <w:contextualSpacing/>
    </w:pPr>
  </w:style>
  <w:style w:type="paragraph" w:styleId="ListBullet2">
    <w:name w:val="List Bullet 2"/>
    <w:basedOn w:val="Normal"/>
    <w:locked/>
    <w:rsid w:val="00BC10DF"/>
    <w:pPr>
      <w:numPr>
        <w:numId w:val="28"/>
      </w:numPr>
      <w:contextualSpacing/>
    </w:pPr>
  </w:style>
  <w:style w:type="paragraph" w:styleId="ListBullet3">
    <w:name w:val="List Bullet 3"/>
    <w:basedOn w:val="Normal"/>
    <w:locked/>
    <w:rsid w:val="00BC10DF"/>
    <w:pPr>
      <w:numPr>
        <w:numId w:val="29"/>
      </w:numPr>
      <w:contextualSpacing/>
    </w:pPr>
  </w:style>
  <w:style w:type="paragraph" w:styleId="ListBullet4">
    <w:name w:val="List Bullet 4"/>
    <w:basedOn w:val="Normal"/>
    <w:locked/>
    <w:rsid w:val="00BC10DF"/>
    <w:pPr>
      <w:numPr>
        <w:numId w:val="30"/>
      </w:numPr>
      <w:contextualSpacing/>
    </w:pPr>
  </w:style>
  <w:style w:type="paragraph" w:styleId="ListBullet5">
    <w:name w:val="List Bullet 5"/>
    <w:basedOn w:val="Normal"/>
    <w:locked/>
    <w:rsid w:val="00BC10DF"/>
    <w:pPr>
      <w:numPr>
        <w:numId w:val="31"/>
      </w:numPr>
      <w:contextualSpacing/>
    </w:pPr>
  </w:style>
  <w:style w:type="paragraph" w:styleId="ListContinue">
    <w:name w:val="List Continue"/>
    <w:basedOn w:val="Normal"/>
    <w:locked/>
    <w:rsid w:val="00BC10DF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BC10DF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BC10DF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BC10DF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BC10DF"/>
    <w:pPr>
      <w:spacing w:after="120"/>
      <w:ind w:left="1415"/>
      <w:contextualSpacing/>
    </w:pPr>
  </w:style>
  <w:style w:type="paragraph" w:styleId="ListNumber">
    <w:name w:val="List Number"/>
    <w:basedOn w:val="Normal"/>
    <w:locked/>
    <w:rsid w:val="00BC10DF"/>
    <w:pPr>
      <w:numPr>
        <w:numId w:val="32"/>
      </w:numPr>
      <w:contextualSpacing/>
    </w:pPr>
  </w:style>
  <w:style w:type="paragraph" w:styleId="ListNumber2">
    <w:name w:val="List Number 2"/>
    <w:basedOn w:val="Normal"/>
    <w:locked/>
    <w:rsid w:val="00BC10DF"/>
    <w:pPr>
      <w:numPr>
        <w:numId w:val="33"/>
      </w:numPr>
      <w:contextualSpacing/>
    </w:pPr>
  </w:style>
  <w:style w:type="paragraph" w:styleId="ListNumber3">
    <w:name w:val="List Number 3"/>
    <w:basedOn w:val="Normal"/>
    <w:locked/>
    <w:rsid w:val="00BC10DF"/>
    <w:pPr>
      <w:numPr>
        <w:numId w:val="34"/>
      </w:numPr>
      <w:contextualSpacing/>
    </w:pPr>
  </w:style>
  <w:style w:type="paragraph" w:styleId="ListNumber4">
    <w:name w:val="List Number 4"/>
    <w:basedOn w:val="Normal"/>
    <w:locked/>
    <w:rsid w:val="00BC10DF"/>
    <w:pPr>
      <w:numPr>
        <w:numId w:val="35"/>
      </w:numPr>
      <w:contextualSpacing/>
    </w:pPr>
  </w:style>
  <w:style w:type="paragraph" w:styleId="ListNumber5">
    <w:name w:val="List Number 5"/>
    <w:basedOn w:val="Normal"/>
    <w:locked/>
    <w:rsid w:val="00BC10DF"/>
    <w:pPr>
      <w:numPr>
        <w:numId w:val="36"/>
      </w:numPr>
      <w:contextualSpacing/>
    </w:pPr>
  </w:style>
  <w:style w:type="paragraph" w:styleId="ListParagraph">
    <w:name w:val="List Paragraph"/>
    <w:aliases w:val="- Bullets,列出段落,Lista1,?? ??,?????,????"/>
    <w:basedOn w:val="Normal"/>
    <w:link w:val="ListParagraphChar"/>
    <w:uiPriority w:val="34"/>
    <w:qFormat/>
    <w:locked/>
    <w:rsid w:val="00BC10DF"/>
    <w:pPr>
      <w:ind w:left="720"/>
      <w:contextualSpacing/>
    </w:pPr>
  </w:style>
  <w:style w:type="paragraph" w:styleId="MacroText">
    <w:name w:val="macro"/>
    <w:link w:val="MacroTextChar"/>
    <w:locked/>
    <w:rsid w:val="00BC1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BC10DF"/>
    <w:rPr>
      <w:rFonts w:ascii="Consolas" w:eastAsia="Times New Roman" w:hAnsi="Consolas"/>
      <w:lang w:eastAsia="en-US"/>
    </w:rPr>
  </w:style>
  <w:style w:type="paragraph" w:styleId="MessageHeader">
    <w:name w:val="Message Header"/>
    <w:basedOn w:val="Normal"/>
    <w:link w:val="MessageHeaderChar"/>
    <w:locked/>
    <w:rsid w:val="00BC1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BC10D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locked/>
    <w:rsid w:val="00BC10DF"/>
    <w:rPr>
      <w:rFonts w:eastAsia="Times New Roman"/>
      <w:lang w:eastAsia="en-US"/>
    </w:rPr>
  </w:style>
  <w:style w:type="paragraph" w:styleId="NormalWeb">
    <w:name w:val="Normal (Web)"/>
    <w:basedOn w:val="Normal"/>
    <w:rsid w:val="00BC10DF"/>
  </w:style>
  <w:style w:type="paragraph" w:styleId="NormalIndent">
    <w:name w:val="Normal Indent"/>
    <w:basedOn w:val="Normal"/>
    <w:rsid w:val="00BC10DF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BC10DF"/>
  </w:style>
  <w:style w:type="character" w:customStyle="1" w:styleId="NoteHeadingChar">
    <w:name w:val="Note Heading Char"/>
    <w:basedOn w:val="DefaultParagraphFont"/>
    <w:link w:val="NoteHeading"/>
    <w:rsid w:val="00BC10DF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locked/>
    <w:rsid w:val="00BC10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C10DF"/>
    <w:rPr>
      <w:rFonts w:ascii="Consolas" w:eastAsia="Times New Roman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BC10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0DF"/>
    <w:rPr>
      <w:rFonts w:eastAsia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locked/>
    <w:rsid w:val="00BC10DF"/>
  </w:style>
  <w:style w:type="character" w:customStyle="1" w:styleId="SalutationChar">
    <w:name w:val="Salutation Char"/>
    <w:basedOn w:val="DefaultParagraphFont"/>
    <w:link w:val="Salutation"/>
    <w:rsid w:val="00BC10DF"/>
    <w:rPr>
      <w:rFonts w:eastAsia="Times New Roman"/>
      <w:lang w:eastAsia="en-US"/>
    </w:rPr>
  </w:style>
  <w:style w:type="paragraph" w:styleId="Signature">
    <w:name w:val="Signature"/>
    <w:basedOn w:val="Normal"/>
    <w:link w:val="SignatureChar"/>
    <w:locked/>
    <w:rsid w:val="00BC10D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10DF"/>
    <w:rPr>
      <w:rFonts w:eastAsia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BC10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10DF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locked/>
    <w:rsid w:val="00BC10DF"/>
    <w:pPr>
      <w:ind w:left="200" w:hanging="200"/>
    </w:pPr>
  </w:style>
  <w:style w:type="paragraph" w:styleId="TableofFigures">
    <w:name w:val="table of figures"/>
    <w:basedOn w:val="Normal"/>
    <w:next w:val="Normal"/>
    <w:locked/>
    <w:rsid w:val="00BC10DF"/>
  </w:style>
  <w:style w:type="paragraph" w:styleId="Title">
    <w:name w:val="Title"/>
    <w:basedOn w:val="Normal"/>
    <w:next w:val="Normal"/>
    <w:link w:val="TitleChar"/>
    <w:qFormat/>
    <w:locked/>
    <w:rsid w:val="00BC10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10D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BC10D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0D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1">
    <w:name w:val="Heading 2 Char11"/>
    <w:basedOn w:val="DefaultParagraphFont"/>
    <w:link w:val="Heading2"/>
    <w:rsid w:val="00B51D44"/>
    <w:rPr>
      <w:rFonts w:ascii="Arial" w:eastAsia="Times New Roman" w:hAnsi="Arial"/>
      <w:sz w:val="32"/>
      <w:lang w:eastAsia="en-US"/>
    </w:rPr>
  </w:style>
  <w:style w:type="character" w:customStyle="1" w:styleId="Heading3Char11">
    <w:name w:val="Heading 3 Char11"/>
    <w:basedOn w:val="DefaultParagraphFont"/>
    <w:link w:val="Heading3"/>
    <w:rsid w:val="00B51D44"/>
    <w:rPr>
      <w:rFonts w:ascii="Arial" w:eastAsia="Times New Roman" w:hAnsi="Arial"/>
      <w:sz w:val="28"/>
      <w:lang w:eastAsia="en-US"/>
    </w:rPr>
  </w:style>
  <w:style w:type="character" w:styleId="CommentReference">
    <w:name w:val="annotation reference"/>
    <w:basedOn w:val="DefaultParagraphFont"/>
    <w:locked/>
    <w:rPr>
      <w:sz w:val="16"/>
      <w:szCs w:val="16"/>
    </w:rPr>
  </w:style>
  <w:style w:type="paragraph" w:styleId="Revision">
    <w:name w:val="Revision"/>
    <w:hidden/>
    <w:uiPriority w:val="99"/>
    <w:semiHidden/>
    <w:rsid w:val="00341E02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804DF"/>
    <w:rPr>
      <w:color w:val="808080"/>
    </w:rPr>
  </w:style>
  <w:style w:type="paragraph" w:customStyle="1" w:styleId="CD66CF6BC26045C597F12D281E20F360">
    <w:name w:val="CD66CF6BC26045C597F12D281E20F360"/>
    <w:locked/>
    <w:rsid w:val="009C4C7C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AnnexH1">
    <w:name w:val="Annex H1"/>
    <w:basedOn w:val="Heading1"/>
    <w:next w:val="Normal"/>
    <w:link w:val="AnnexH1Char"/>
    <w:uiPriority w:val="5"/>
    <w:qFormat/>
    <w:rsid w:val="00B51D44"/>
    <w:pPr>
      <w:numPr>
        <w:ilvl w:val="1"/>
        <w:numId w:val="6"/>
      </w:numPr>
      <w:ind w:left="1701" w:hanging="1417"/>
    </w:pPr>
  </w:style>
  <w:style w:type="paragraph" w:customStyle="1" w:styleId="AnnexH2">
    <w:name w:val="Annex H2"/>
    <w:basedOn w:val="Heading2"/>
    <w:next w:val="Normal"/>
    <w:link w:val="AnnexH2Char"/>
    <w:uiPriority w:val="5"/>
    <w:qFormat/>
    <w:rsid w:val="00B51D44"/>
    <w:pPr>
      <w:numPr>
        <w:ilvl w:val="2"/>
        <w:numId w:val="6"/>
      </w:numPr>
      <w:ind w:left="1701" w:hanging="1417"/>
    </w:pPr>
  </w:style>
  <w:style w:type="paragraph" w:customStyle="1" w:styleId="AnnexH3">
    <w:name w:val="Annex H3"/>
    <w:basedOn w:val="Heading3"/>
    <w:next w:val="Normal"/>
    <w:link w:val="AnnexH3Char"/>
    <w:uiPriority w:val="5"/>
    <w:qFormat/>
    <w:rsid w:val="00B51D44"/>
    <w:pPr>
      <w:numPr>
        <w:ilvl w:val="3"/>
        <w:numId w:val="6"/>
      </w:numPr>
      <w:ind w:left="1701" w:hanging="1417"/>
    </w:pPr>
  </w:style>
  <w:style w:type="paragraph" w:customStyle="1" w:styleId="AnnexH4">
    <w:name w:val="Annex H4"/>
    <w:basedOn w:val="Heading4"/>
    <w:next w:val="Normal"/>
    <w:link w:val="AnnexH4Char"/>
    <w:uiPriority w:val="5"/>
    <w:qFormat/>
    <w:rsid w:val="00B51D44"/>
    <w:pPr>
      <w:numPr>
        <w:ilvl w:val="4"/>
        <w:numId w:val="6"/>
      </w:numPr>
      <w:ind w:left="1701" w:hanging="1417"/>
    </w:pPr>
  </w:style>
  <w:style w:type="paragraph" w:customStyle="1" w:styleId="AnnexH5">
    <w:name w:val="Annex H5"/>
    <w:basedOn w:val="Heading5"/>
    <w:next w:val="Normal"/>
    <w:link w:val="AnnexH5Char"/>
    <w:uiPriority w:val="5"/>
    <w:qFormat/>
    <w:rsid w:val="00B51D44"/>
    <w:pPr>
      <w:numPr>
        <w:ilvl w:val="5"/>
        <w:numId w:val="6"/>
      </w:numPr>
      <w:ind w:hanging="1417"/>
    </w:pPr>
  </w:style>
  <w:style w:type="paragraph" w:customStyle="1" w:styleId="AnnexH6">
    <w:name w:val="Annex H6"/>
    <w:basedOn w:val="H6"/>
    <w:next w:val="Normal"/>
    <w:link w:val="AnnexH6Char"/>
    <w:uiPriority w:val="5"/>
    <w:qFormat/>
    <w:rsid w:val="00B51D44"/>
    <w:pPr>
      <w:numPr>
        <w:ilvl w:val="6"/>
        <w:numId w:val="6"/>
      </w:numPr>
      <w:ind w:left="1701" w:hanging="1417"/>
    </w:pPr>
  </w:style>
  <w:style w:type="character" w:customStyle="1" w:styleId="Heading1Char11">
    <w:name w:val="Heading 1 Char11"/>
    <w:basedOn w:val="DefaultParagraphFont"/>
    <w:link w:val="Heading1"/>
    <w:rsid w:val="00B51D44"/>
    <w:rPr>
      <w:rFonts w:ascii="Arial" w:eastAsia="Times New Roman" w:hAnsi="Arial"/>
      <w:sz w:val="36"/>
      <w:lang w:eastAsia="en-US"/>
    </w:rPr>
  </w:style>
  <w:style w:type="character" w:customStyle="1" w:styleId="AnnexH1Char">
    <w:name w:val="Annex H1 Char"/>
    <w:basedOn w:val="Heading1Char11"/>
    <w:link w:val="AnnexH1"/>
    <w:uiPriority w:val="5"/>
    <w:rsid w:val="00B51D44"/>
    <w:rPr>
      <w:rFonts w:ascii="Arial" w:eastAsia="Times New Roman" w:hAnsi="Arial"/>
      <w:sz w:val="36"/>
      <w:lang w:eastAsia="en-US"/>
    </w:rPr>
  </w:style>
  <w:style w:type="character" w:customStyle="1" w:styleId="AnnexH2Char">
    <w:name w:val="Annex H2 Char"/>
    <w:basedOn w:val="Heading2Char11"/>
    <w:link w:val="AnnexH2"/>
    <w:uiPriority w:val="5"/>
    <w:rsid w:val="00B51D44"/>
    <w:rPr>
      <w:rFonts w:ascii="Arial" w:eastAsia="Times New Roman" w:hAnsi="Arial"/>
      <w:sz w:val="32"/>
      <w:lang w:eastAsia="en-US"/>
    </w:rPr>
  </w:style>
  <w:style w:type="character" w:customStyle="1" w:styleId="AnnexH3Char">
    <w:name w:val="Annex H3 Char"/>
    <w:basedOn w:val="Heading3Char11"/>
    <w:link w:val="AnnexH3"/>
    <w:uiPriority w:val="5"/>
    <w:rsid w:val="00B51D44"/>
    <w:rPr>
      <w:rFonts w:ascii="Arial" w:eastAsia="Times New Roman" w:hAnsi="Arial"/>
      <w:sz w:val="28"/>
      <w:lang w:eastAsia="en-US"/>
    </w:rPr>
  </w:style>
  <w:style w:type="character" w:customStyle="1" w:styleId="Heading4Char11">
    <w:name w:val="Heading 4 Char11"/>
    <w:basedOn w:val="Heading3Char11"/>
    <w:link w:val="Heading4"/>
    <w:rsid w:val="00756FBB"/>
    <w:rPr>
      <w:rFonts w:ascii="Arial" w:eastAsia="Times New Roman" w:hAnsi="Arial"/>
      <w:sz w:val="24"/>
      <w:lang w:eastAsia="en-US"/>
    </w:rPr>
  </w:style>
  <w:style w:type="character" w:customStyle="1" w:styleId="AnnexH4Char">
    <w:name w:val="Annex H4 Char"/>
    <w:basedOn w:val="Heading4Char11"/>
    <w:link w:val="AnnexH4"/>
    <w:uiPriority w:val="5"/>
    <w:rsid w:val="00B51D44"/>
    <w:rPr>
      <w:rFonts w:ascii="Arial" w:eastAsia="Times New Roman" w:hAnsi="Arial"/>
      <w:sz w:val="24"/>
      <w:lang w:eastAsia="en-US"/>
    </w:rPr>
  </w:style>
  <w:style w:type="character" w:customStyle="1" w:styleId="Heading5Char11">
    <w:name w:val="Heading 5 Char11"/>
    <w:basedOn w:val="Heading4Char11"/>
    <w:link w:val="Heading5"/>
    <w:rsid w:val="00B51D44"/>
    <w:rPr>
      <w:rFonts w:ascii="Arial" w:eastAsia="Times New Roman" w:hAnsi="Arial"/>
      <w:sz w:val="22"/>
      <w:lang w:eastAsia="en-US"/>
    </w:rPr>
  </w:style>
  <w:style w:type="character" w:customStyle="1" w:styleId="AnnexH5Char">
    <w:name w:val="Annex H5 Char"/>
    <w:basedOn w:val="Heading5Char11"/>
    <w:link w:val="AnnexH5"/>
    <w:uiPriority w:val="5"/>
    <w:rsid w:val="00B51D44"/>
    <w:rPr>
      <w:rFonts w:ascii="Arial" w:eastAsia="Times New Roman" w:hAnsi="Arial"/>
      <w:sz w:val="24"/>
      <w:lang w:eastAsia="en-US"/>
    </w:rPr>
  </w:style>
  <w:style w:type="character" w:customStyle="1" w:styleId="H6Char">
    <w:name w:val="H6 Char"/>
    <w:basedOn w:val="Heading5Char11"/>
    <w:link w:val="H6"/>
    <w:rsid w:val="00391F84"/>
    <w:rPr>
      <w:rFonts w:ascii="Arial" w:eastAsia="Times New Roman" w:hAnsi="Arial"/>
      <w:sz w:val="22"/>
      <w:lang w:eastAsia="en-US"/>
    </w:rPr>
  </w:style>
  <w:style w:type="character" w:customStyle="1" w:styleId="Heading6Char11">
    <w:name w:val="Heading 6 Char11"/>
    <w:basedOn w:val="DefaultParagraphFont"/>
    <w:link w:val="Heading6"/>
    <w:rsid w:val="00230ACD"/>
    <w:rPr>
      <w:rFonts w:ascii="Arial" w:eastAsia="Times New Roman" w:hAnsi="Arial"/>
      <w:lang w:eastAsia="en-US"/>
    </w:rPr>
  </w:style>
  <w:style w:type="character" w:customStyle="1" w:styleId="AnnexH6Char">
    <w:name w:val="Annex H6 Char"/>
    <w:basedOn w:val="Heading6Char11"/>
    <w:link w:val="AnnexH6"/>
    <w:uiPriority w:val="5"/>
    <w:rsid w:val="00B51D44"/>
    <w:rPr>
      <w:rFonts w:ascii="Arial" w:eastAsia="Times New Roman" w:hAnsi="Arial"/>
      <w:sz w:val="24"/>
      <w:lang w:eastAsia="en-US"/>
    </w:rPr>
  </w:style>
  <w:style w:type="character" w:customStyle="1" w:styleId="Heading8Char11">
    <w:name w:val="Heading 8 Char11"/>
    <w:basedOn w:val="Heading1Char11"/>
    <w:link w:val="Heading8"/>
    <w:rsid w:val="00B51D44"/>
    <w:rPr>
      <w:rFonts w:ascii="Arial" w:eastAsia="Times New Roman" w:hAnsi="Arial"/>
      <w:sz w:val="36"/>
      <w:lang w:eastAsia="en-US"/>
    </w:rPr>
  </w:style>
  <w:style w:type="paragraph" w:customStyle="1" w:styleId="H8">
    <w:name w:val="H8"/>
    <w:basedOn w:val="H6"/>
    <w:next w:val="Normal"/>
    <w:link w:val="H8Char"/>
    <w:uiPriority w:val="3"/>
    <w:qFormat/>
    <w:rsid w:val="00B51D44"/>
    <w:pPr>
      <w:numPr>
        <w:ilvl w:val="7"/>
      </w:numPr>
      <w:ind w:left="1985" w:hanging="1985"/>
    </w:pPr>
  </w:style>
  <w:style w:type="paragraph" w:customStyle="1" w:styleId="H7">
    <w:name w:val="H7"/>
    <w:basedOn w:val="H6"/>
    <w:next w:val="Normal"/>
    <w:link w:val="H7Char"/>
    <w:uiPriority w:val="3"/>
    <w:qFormat/>
    <w:rsid w:val="00B51D44"/>
    <w:pPr>
      <w:numPr>
        <w:ilvl w:val="6"/>
      </w:numPr>
      <w:ind w:left="1985" w:hanging="1985"/>
    </w:pPr>
  </w:style>
  <w:style w:type="character" w:customStyle="1" w:styleId="H7Char">
    <w:name w:val="H7 Char"/>
    <w:basedOn w:val="H6Char"/>
    <w:link w:val="H7"/>
    <w:uiPriority w:val="3"/>
    <w:rsid w:val="00B51D44"/>
    <w:rPr>
      <w:rFonts w:ascii="Arial" w:eastAsia="Times New Roman" w:hAnsi="Arial"/>
      <w:sz w:val="24"/>
      <w:lang w:eastAsia="en-US"/>
    </w:rPr>
  </w:style>
  <w:style w:type="character" w:customStyle="1" w:styleId="H8Char">
    <w:name w:val="H8 Char"/>
    <w:basedOn w:val="H6Char"/>
    <w:link w:val="H8"/>
    <w:uiPriority w:val="3"/>
    <w:rsid w:val="00B51D44"/>
    <w:rPr>
      <w:rFonts w:ascii="Arial" w:eastAsia="Times New Roman" w:hAnsi="Arial"/>
      <w:sz w:val="24"/>
      <w:lang w:eastAsia="en-US"/>
    </w:rPr>
  </w:style>
  <w:style w:type="paragraph" w:customStyle="1" w:styleId="H9">
    <w:name w:val="H9"/>
    <w:basedOn w:val="H6"/>
    <w:next w:val="Normal"/>
    <w:link w:val="H9Char"/>
    <w:uiPriority w:val="3"/>
    <w:qFormat/>
    <w:rsid w:val="00B51D44"/>
    <w:pPr>
      <w:numPr>
        <w:ilvl w:val="8"/>
      </w:numPr>
      <w:ind w:left="1985" w:hanging="1985"/>
    </w:pPr>
  </w:style>
  <w:style w:type="paragraph" w:customStyle="1" w:styleId="AnnexH7">
    <w:name w:val="Annex H7"/>
    <w:basedOn w:val="H6"/>
    <w:next w:val="Normal"/>
    <w:link w:val="AnnexH7Char"/>
    <w:uiPriority w:val="5"/>
    <w:qFormat/>
    <w:rsid w:val="00B51D44"/>
    <w:pPr>
      <w:numPr>
        <w:ilvl w:val="7"/>
        <w:numId w:val="6"/>
      </w:numPr>
      <w:ind w:left="1701" w:hanging="1417"/>
    </w:pPr>
  </w:style>
  <w:style w:type="character" w:customStyle="1" w:styleId="H9Char">
    <w:name w:val="H9 Char"/>
    <w:basedOn w:val="H6Char"/>
    <w:link w:val="H9"/>
    <w:uiPriority w:val="3"/>
    <w:rsid w:val="00B51D44"/>
    <w:rPr>
      <w:rFonts w:ascii="Arial" w:eastAsia="Times New Roman" w:hAnsi="Arial"/>
      <w:sz w:val="24"/>
      <w:lang w:eastAsia="en-US"/>
    </w:rPr>
  </w:style>
  <w:style w:type="paragraph" w:customStyle="1" w:styleId="AnnexH8">
    <w:name w:val="Annex H8"/>
    <w:basedOn w:val="H6"/>
    <w:next w:val="Normal"/>
    <w:link w:val="AnnexH8Char"/>
    <w:uiPriority w:val="5"/>
    <w:qFormat/>
    <w:rsid w:val="00B51D44"/>
    <w:pPr>
      <w:numPr>
        <w:ilvl w:val="8"/>
        <w:numId w:val="6"/>
      </w:numPr>
      <w:ind w:left="1701" w:hanging="1417"/>
    </w:pPr>
  </w:style>
  <w:style w:type="character" w:customStyle="1" w:styleId="AnnexH7Char">
    <w:name w:val="Annex H7 Char"/>
    <w:basedOn w:val="DefaultParagraphFont"/>
    <w:link w:val="AnnexH7"/>
    <w:uiPriority w:val="5"/>
    <w:rsid w:val="00B51D44"/>
    <w:rPr>
      <w:rFonts w:ascii="Arial" w:hAnsi="Arial"/>
      <w:sz w:val="24"/>
      <w:lang w:eastAsia="en-US"/>
    </w:rPr>
  </w:style>
  <w:style w:type="character" w:styleId="FootnoteReference">
    <w:name w:val="footnote reference"/>
    <w:basedOn w:val="DefaultParagraphFont"/>
    <w:locked/>
    <w:rsid w:val="00B51D44"/>
    <w:rPr>
      <w:b/>
      <w:position w:val="6"/>
      <w:sz w:val="16"/>
    </w:rPr>
  </w:style>
  <w:style w:type="character" w:customStyle="1" w:styleId="AnnexH8Char">
    <w:name w:val="Annex H8 Char"/>
    <w:basedOn w:val="DefaultParagraphFont"/>
    <w:link w:val="AnnexH8"/>
    <w:uiPriority w:val="5"/>
    <w:rsid w:val="00B51D44"/>
    <w:rPr>
      <w:rFonts w:ascii="Arial" w:hAnsi="Arial"/>
      <w:sz w:val="24"/>
      <w:lang w:eastAsia="en-US"/>
    </w:rPr>
  </w:style>
  <w:style w:type="numbering" w:customStyle="1" w:styleId="IVASheadings">
    <w:name w:val="IVAS headings"/>
    <w:uiPriority w:val="99"/>
    <w:rsid w:val="004E6D6C"/>
    <w:pPr>
      <w:numPr>
        <w:numId w:val="16"/>
      </w:numPr>
    </w:pPr>
  </w:style>
  <w:style w:type="numbering" w:customStyle="1" w:styleId="IVASannexheadings">
    <w:name w:val="IVAS annex headings"/>
    <w:uiPriority w:val="99"/>
    <w:rsid w:val="00B51D44"/>
  </w:style>
  <w:style w:type="numbering" w:customStyle="1" w:styleId="IVASreferences">
    <w:name w:val="IVAS references"/>
    <w:uiPriority w:val="99"/>
    <w:rsid w:val="00B51D44"/>
    <w:pPr>
      <w:numPr>
        <w:numId w:val="6"/>
      </w:numPr>
    </w:pPr>
  </w:style>
  <w:style w:type="character" w:customStyle="1" w:styleId="eop">
    <w:name w:val="eop"/>
    <w:basedOn w:val="DefaultParagraphFont"/>
    <w:locked/>
    <w:rsid w:val="00387F42"/>
    <w:rPr>
      <w:rFonts w:cs="Times New Roman"/>
    </w:rPr>
  </w:style>
  <w:style w:type="paragraph" w:customStyle="1" w:styleId="Bold">
    <w:name w:val="Bold"/>
    <w:basedOn w:val="Normal"/>
    <w:link w:val="BoldChar"/>
    <w:uiPriority w:val="1"/>
    <w:qFormat/>
    <w:rsid w:val="00B51D44"/>
    <w:rPr>
      <w:b/>
    </w:rPr>
  </w:style>
  <w:style w:type="paragraph" w:customStyle="1" w:styleId="Italics">
    <w:name w:val="Italics"/>
    <w:basedOn w:val="Normal"/>
    <w:link w:val="ItalicsChar"/>
    <w:uiPriority w:val="1"/>
    <w:qFormat/>
    <w:rsid w:val="00B51D44"/>
    <w:rPr>
      <w:i/>
    </w:rPr>
  </w:style>
  <w:style w:type="character" w:customStyle="1" w:styleId="BoldChar">
    <w:name w:val="Bold Char"/>
    <w:basedOn w:val="DefaultParagraphFont"/>
    <w:link w:val="Bold"/>
    <w:uiPriority w:val="1"/>
    <w:rsid w:val="00B51D44"/>
    <w:rPr>
      <w:b/>
      <w:lang w:eastAsia="en-US"/>
    </w:rPr>
  </w:style>
  <w:style w:type="paragraph" w:customStyle="1" w:styleId="Underline">
    <w:name w:val="Underline"/>
    <w:basedOn w:val="Normal"/>
    <w:link w:val="UnderlineChar"/>
    <w:uiPriority w:val="1"/>
    <w:qFormat/>
    <w:rsid w:val="00B51D44"/>
    <w:rPr>
      <w:u w:val="single"/>
    </w:rPr>
  </w:style>
  <w:style w:type="character" w:customStyle="1" w:styleId="ItalicsChar">
    <w:name w:val="Italics Char"/>
    <w:basedOn w:val="DefaultParagraphFont"/>
    <w:link w:val="Italics"/>
    <w:uiPriority w:val="1"/>
    <w:rsid w:val="00B51D44"/>
    <w:rPr>
      <w:i/>
      <w:lang w:eastAsia="en-US"/>
    </w:rPr>
  </w:style>
  <w:style w:type="paragraph" w:customStyle="1" w:styleId="Highlight">
    <w:name w:val="Highlight"/>
    <w:basedOn w:val="Normal"/>
    <w:link w:val="HighlightChar"/>
    <w:uiPriority w:val="1"/>
    <w:qFormat/>
    <w:rsid w:val="00B51D44"/>
    <w:pPr>
      <w:shd w:val="clear" w:color="auto" w:fill="FFFF00"/>
    </w:pPr>
  </w:style>
  <w:style w:type="character" w:customStyle="1" w:styleId="UnderlineChar">
    <w:name w:val="Underline Char"/>
    <w:basedOn w:val="DefaultParagraphFont"/>
    <w:link w:val="Underline"/>
    <w:uiPriority w:val="1"/>
    <w:rsid w:val="00B51D44"/>
    <w:rPr>
      <w:u w:val="single"/>
      <w:lang w:eastAsia="en-US"/>
    </w:rPr>
  </w:style>
  <w:style w:type="character" w:customStyle="1" w:styleId="HighlightChar">
    <w:name w:val="Highlight Char"/>
    <w:basedOn w:val="DefaultParagraphFont"/>
    <w:link w:val="Highlight"/>
    <w:uiPriority w:val="1"/>
    <w:rsid w:val="00B51D44"/>
    <w:rPr>
      <w:shd w:val="clear" w:color="auto" w:fill="FFFF00"/>
      <w:lang w:eastAsia="en-US"/>
    </w:rPr>
  </w:style>
  <w:style w:type="paragraph" w:styleId="Footer">
    <w:name w:val="footer"/>
    <w:basedOn w:val="Header"/>
    <w:link w:val="FooterChar11"/>
    <w:rsid w:val="00BC10DF"/>
    <w:pPr>
      <w:jc w:val="center"/>
    </w:pPr>
    <w:rPr>
      <w:i/>
    </w:rPr>
  </w:style>
  <w:style w:type="character" w:customStyle="1" w:styleId="FooterChar11">
    <w:name w:val="Footer Char11"/>
    <w:basedOn w:val="DefaultParagraphFont"/>
    <w:link w:val="Footer"/>
    <w:rsid w:val="00B51D44"/>
    <w:rPr>
      <w:rFonts w:ascii="Arial" w:eastAsia="Times New Roman" w:hAnsi="Arial"/>
      <w:b/>
      <w:i/>
      <w:sz w:val="18"/>
      <w:lang w:eastAsia="ja-JP"/>
    </w:rPr>
  </w:style>
  <w:style w:type="character" w:customStyle="1" w:styleId="Heading7Char11">
    <w:name w:val="Heading 7 Char11"/>
    <w:basedOn w:val="DefaultParagraphFont"/>
    <w:link w:val="Heading7"/>
    <w:rsid w:val="00991CE5"/>
    <w:rPr>
      <w:rFonts w:ascii="Arial" w:eastAsia="Times New Roman" w:hAnsi="Arial"/>
      <w:lang w:eastAsia="en-US"/>
    </w:rPr>
  </w:style>
  <w:style w:type="character" w:customStyle="1" w:styleId="Heading9Char11">
    <w:name w:val="Heading 9 Char11"/>
    <w:basedOn w:val="DefaultParagraphFont"/>
    <w:link w:val="Heading9"/>
    <w:rsid w:val="00B51D44"/>
    <w:rPr>
      <w:rFonts w:ascii="Arial" w:eastAsia="Times New Roman" w:hAnsi="Arial"/>
      <w:sz w:val="36"/>
      <w:lang w:eastAsia="en-US"/>
    </w:rPr>
  </w:style>
  <w:style w:type="character" w:customStyle="1" w:styleId="HeaderChar1">
    <w:name w:val="Header Char1"/>
    <w:basedOn w:val="DefaultParagraphFont"/>
    <w:uiPriority w:val="9"/>
    <w:locked/>
    <w:rsid w:val="001231A9"/>
    <w:rPr>
      <w:rFonts w:ascii="Arial" w:hAnsi="Arial"/>
      <w:b/>
      <w:noProof/>
      <w:sz w:val="18"/>
    </w:rPr>
  </w:style>
  <w:style w:type="character" w:customStyle="1" w:styleId="FooterChar1">
    <w:name w:val="Footer Char1"/>
    <w:basedOn w:val="DefaultParagraphFont"/>
    <w:locked/>
    <w:rsid w:val="001231A9"/>
    <w:rPr>
      <w:rFonts w:ascii="Arial" w:hAnsi="Arial"/>
      <w:b/>
      <w:i/>
      <w:noProof/>
      <w:sz w:val="18"/>
    </w:rPr>
  </w:style>
  <w:style w:type="character" w:customStyle="1" w:styleId="FootnoteTextChar1">
    <w:name w:val="Footnote Text Char1"/>
    <w:basedOn w:val="DefaultParagraphFont"/>
    <w:locked/>
    <w:rsid w:val="001231A9"/>
    <w:rPr>
      <w:sz w:val="16"/>
    </w:rPr>
  </w:style>
  <w:style w:type="character" w:customStyle="1" w:styleId="Heading1Char1">
    <w:name w:val="Heading 1 Char1"/>
    <w:basedOn w:val="DefaultParagraphFont"/>
    <w:locked/>
    <w:rsid w:val="001231A9"/>
    <w:rPr>
      <w:rFonts w:ascii="Arial" w:hAnsi="Arial"/>
      <w:sz w:val="36"/>
      <w:lang w:eastAsia="en-US"/>
    </w:rPr>
  </w:style>
  <w:style w:type="character" w:customStyle="1" w:styleId="Heading2Char1">
    <w:name w:val="Heading 2 Char1"/>
    <w:basedOn w:val="DefaultParagraphFont"/>
    <w:locked/>
    <w:rsid w:val="001231A9"/>
    <w:rPr>
      <w:rFonts w:ascii="Arial" w:hAnsi="Arial"/>
      <w:sz w:val="32"/>
      <w:lang w:eastAsia="en-US"/>
    </w:rPr>
  </w:style>
  <w:style w:type="character" w:customStyle="1" w:styleId="Heading3Char1">
    <w:name w:val="Heading 3 Char1"/>
    <w:basedOn w:val="DefaultParagraphFont"/>
    <w:locked/>
    <w:rsid w:val="001231A9"/>
    <w:rPr>
      <w:rFonts w:ascii="Arial" w:hAnsi="Arial"/>
      <w:sz w:val="28"/>
      <w:lang w:eastAsia="en-US"/>
    </w:rPr>
  </w:style>
  <w:style w:type="character" w:customStyle="1" w:styleId="Heading4Char1">
    <w:name w:val="Heading 4 Char1"/>
    <w:basedOn w:val="Heading3Char1"/>
    <w:uiPriority w:val="2"/>
    <w:locked/>
    <w:rsid w:val="001231A9"/>
    <w:rPr>
      <w:rFonts w:ascii="Arial" w:hAnsi="Arial"/>
      <w:sz w:val="24"/>
      <w:lang w:eastAsia="en-US"/>
    </w:rPr>
  </w:style>
  <w:style w:type="character" w:customStyle="1" w:styleId="Heading5Char1">
    <w:name w:val="Heading 5 Char1"/>
    <w:basedOn w:val="Heading4Char1"/>
    <w:uiPriority w:val="2"/>
    <w:locked/>
    <w:rsid w:val="001231A9"/>
    <w:rPr>
      <w:rFonts w:ascii="Arial" w:hAnsi="Arial"/>
      <w:sz w:val="24"/>
      <w:lang w:eastAsia="en-US"/>
    </w:rPr>
  </w:style>
  <w:style w:type="character" w:customStyle="1" w:styleId="Heading6Char1">
    <w:name w:val="Heading 6 Char1"/>
    <w:basedOn w:val="DefaultParagraphFont"/>
    <w:rsid w:val="001231A9"/>
    <w:rPr>
      <w:rFonts w:ascii="Arial" w:hAnsi="Arial"/>
      <w:lang w:eastAsia="en-US"/>
    </w:rPr>
  </w:style>
  <w:style w:type="character" w:customStyle="1" w:styleId="Heading7Char1">
    <w:name w:val="Heading 7 Char1"/>
    <w:basedOn w:val="DefaultParagraphFont"/>
    <w:rsid w:val="001231A9"/>
    <w:rPr>
      <w:rFonts w:ascii="Arial" w:hAnsi="Arial"/>
      <w:lang w:eastAsia="en-US"/>
    </w:rPr>
  </w:style>
  <w:style w:type="character" w:customStyle="1" w:styleId="Heading8Char1">
    <w:name w:val="Heading 8 Char1"/>
    <w:basedOn w:val="Heading1Char1"/>
    <w:locked/>
    <w:rsid w:val="001231A9"/>
    <w:rPr>
      <w:rFonts w:ascii="Arial" w:hAnsi="Arial"/>
      <w:sz w:val="36"/>
      <w:lang w:eastAsia="en-US"/>
    </w:rPr>
  </w:style>
  <w:style w:type="character" w:customStyle="1" w:styleId="Heading9Char1">
    <w:name w:val="Heading 9 Char1"/>
    <w:basedOn w:val="DefaultParagraphFont"/>
    <w:locked/>
    <w:rsid w:val="001231A9"/>
    <w:rPr>
      <w:rFonts w:ascii="Arial" w:hAnsi="Arial"/>
      <w:sz w:val="36"/>
      <w:lang w:eastAsia="en-US"/>
    </w:rPr>
  </w:style>
  <w:style w:type="character" w:customStyle="1" w:styleId="HeaderChar2">
    <w:name w:val="Header Char2"/>
    <w:basedOn w:val="DefaultParagraphFont"/>
    <w:uiPriority w:val="9"/>
    <w:locked/>
    <w:rsid w:val="00073B56"/>
    <w:rPr>
      <w:rFonts w:ascii="Arial" w:hAnsi="Arial"/>
      <w:b/>
      <w:noProof/>
      <w:sz w:val="18"/>
    </w:rPr>
  </w:style>
  <w:style w:type="character" w:customStyle="1" w:styleId="FooterChar2">
    <w:name w:val="Footer Char2"/>
    <w:basedOn w:val="DefaultParagraphFont"/>
    <w:locked/>
    <w:rsid w:val="00073B56"/>
    <w:rPr>
      <w:rFonts w:ascii="Arial" w:hAnsi="Arial"/>
      <w:b/>
      <w:i/>
      <w:noProof/>
      <w:sz w:val="18"/>
    </w:rPr>
  </w:style>
  <w:style w:type="character" w:customStyle="1" w:styleId="FootnoteTextChar2">
    <w:name w:val="Footnote Text Char2"/>
    <w:basedOn w:val="DefaultParagraphFont"/>
    <w:locked/>
    <w:rsid w:val="00073B56"/>
    <w:rPr>
      <w:sz w:val="16"/>
    </w:rPr>
  </w:style>
  <w:style w:type="character" w:customStyle="1" w:styleId="Heading1Char2">
    <w:name w:val="Heading 1 Char2"/>
    <w:basedOn w:val="DefaultParagraphFont"/>
    <w:uiPriority w:val="2"/>
    <w:locked/>
    <w:rsid w:val="00073B56"/>
    <w:rPr>
      <w:rFonts w:ascii="Arial" w:hAnsi="Arial"/>
      <w:sz w:val="36"/>
      <w:lang w:eastAsia="en-US"/>
    </w:rPr>
  </w:style>
  <w:style w:type="character" w:customStyle="1" w:styleId="Heading2Char2">
    <w:name w:val="Heading 2 Char2"/>
    <w:basedOn w:val="DefaultParagraphFont"/>
    <w:uiPriority w:val="2"/>
    <w:locked/>
    <w:rsid w:val="00073B56"/>
    <w:rPr>
      <w:rFonts w:ascii="Arial" w:hAnsi="Arial"/>
      <w:sz w:val="32"/>
      <w:lang w:eastAsia="en-US"/>
    </w:rPr>
  </w:style>
  <w:style w:type="character" w:customStyle="1" w:styleId="Heading3Char2">
    <w:name w:val="Heading 3 Char2"/>
    <w:basedOn w:val="DefaultParagraphFont"/>
    <w:uiPriority w:val="2"/>
    <w:locked/>
    <w:rsid w:val="00073B56"/>
    <w:rPr>
      <w:rFonts w:ascii="Arial" w:hAnsi="Arial"/>
      <w:sz w:val="28"/>
      <w:lang w:eastAsia="en-US"/>
    </w:rPr>
  </w:style>
  <w:style w:type="character" w:customStyle="1" w:styleId="Heading4Char2">
    <w:name w:val="Heading 4 Char2"/>
    <w:basedOn w:val="Heading3Char2"/>
    <w:uiPriority w:val="2"/>
    <w:locked/>
    <w:rsid w:val="00073B56"/>
    <w:rPr>
      <w:rFonts w:ascii="Arial" w:hAnsi="Arial"/>
      <w:sz w:val="24"/>
      <w:lang w:eastAsia="en-US"/>
    </w:rPr>
  </w:style>
  <w:style w:type="character" w:customStyle="1" w:styleId="Heading5Char2">
    <w:name w:val="Heading 5 Char2"/>
    <w:basedOn w:val="Heading4Char2"/>
    <w:uiPriority w:val="2"/>
    <w:locked/>
    <w:rsid w:val="00073B56"/>
    <w:rPr>
      <w:rFonts w:ascii="Arial" w:hAnsi="Arial"/>
      <w:sz w:val="24"/>
      <w:lang w:eastAsia="en-US"/>
    </w:rPr>
  </w:style>
  <w:style w:type="character" w:customStyle="1" w:styleId="Heading6Char2">
    <w:name w:val="Heading 6 Char2"/>
    <w:basedOn w:val="DefaultParagraphFont"/>
    <w:locked/>
    <w:rsid w:val="00073B56"/>
    <w:rPr>
      <w:rFonts w:ascii="Arial" w:hAnsi="Arial"/>
      <w:lang w:eastAsia="en-US"/>
    </w:rPr>
  </w:style>
  <w:style w:type="character" w:customStyle="1" w:styleId="Heading7Char2">
    <w:name w:val="Heading 7 Char2"/>
    <w:basedOn w:val="DefaultParagraphFont"/>
    <w:locked/>
    <w:rsid w:val="00073B56"/>
    <w:rPr>
      <w:rFonts w:ascii="Arial" w:hAnsi="Arial"/>
      <w:lang w:eastAsia="en-US"/>
    </w:rPr>
  </w:style>
  <w:style w:type="character" w:customStyle="1" w:styleId="Heading8Char2">
    <w:name w:val="Heading 8 Char2"/>
    <w:basedOn w:val="Heading1Char2"/>
    <w:uiPriority w:val="4"/>
    <w:locked/>
    <w:rsid w:val="00073B56"/>
    <w:rPr>
      <w:rFonts w:ascii="Arial" w:hAnsi="Arial"/>
      <w:sz w:val="36"/>
      <w:lang w:eastAsia="en-US"/>
    </w:rPr>
  </w:style>
  <w:style w:type="character" w:customStyle="1" w:styleId="Heading9Char2">
    <w:name w:val="Heading 9 Char2"/>
    <w:basedOn w:val="DefaultParagraphFont"/>
    <w:locked/>
    <w:rsid w:val="00073B56"/>
    <w:rPr>
      <w:rFonts w:ascii="Arial" w:hAnsi="Arial"/>
      <w:sz w:val="36"/>
      <w:lang w:eastAsia="en-US"/>
    </w:rPr>
  </w:style>
  <w:style w:type="character" w:customStyle="1" w:styleId="EQZchn">
    <w:name w:val="EQ Zchn"/>
    <w:link w:val="EQ"/>
    <w:locked/>
    <w:rsid w:val="00C46331"/>
    <w:rPr>
      <w:rFonts w:eastAsia="Times New Roman"/>
      <w:lang w:eastAsia="en-US"/>
    </w:rPr>
  </w:style>
  <w:style w:type="numbering" w:customStyle="1" w:styleId="Headings">
    <w:name w:val="Headings"/>
    <w:uiPriority w:val="99"/>
    <w:rsid w:val="00C46331"/>
  </w:style>
  <w:style w:type="numbering" w:customStyle="1" w:styleId="Annexheadings">
    <w:name w:val="Annex headings"/>
    <w:uiPriority w:val="99"/>
    <w:rsid w:val="00C46331"/>
  </w:style>
  <w:style w:type="numbering" w:customStyle="1" w:styleId="References">
    <w:name w:val="References"/>
    <w:uiPriority w:val="99"/>
    <w:rsid w:val="00C46331"/>
    <w:pPr>
      <w:numPr>
        <w:numId w:val="10"/>
      </w:numPr>
    </w:pPr>
  </w:style>
  <w:style w:type="paragraph" w:customStyle="1" w:styleId="Numbered0001">
    <w:name w:val="Numbered0001"/>
    <w:basedOn w:val="Normal"/>
    <w:locked/>
    <w:rsid w:val="00C46331"/>
    <w:pPr>
      <w:numPr>
        <w:numId w:val="11"/>
      </w:numPr>
      <w:tabs>
        <w:tab w:val="clear" w:pos="2421"/>
        <w:tab w:val="num" w:pos="360"/>
        <w:tab w:val="num" w:pos="720"/>
      </w:tabs>
      <w:spacing w:line="480" w:lineRule="auto"/>
      <w:ind w:left="360" w:firstLine="0"/>
    </w:pPr>
    <w:rPr>
      <w:rFonts w:ascii="Book Antiqua" w:hAnsi="Book Antiqua"/>
    </w:rPr>
  </w:style>
  <w:style w:type="paragraph" w:customStyle="1" w:styleId="Bullet">
    <w:name w:val="Bullet"/>
    <w:basedOn w:val="Normal"/>
    <w:locked/>
    <w:rsid w:val="00C46331"/>
    <w:pPr>
      <w:numPr>
        <w:ilvl w:val="1"/>
        <w:numId w:val="11"/>
      </w:numPr>
      <w:tabs>
        <w:tab w:val="clear" w:pos="1440"/>
        <w:tab w:val="num" w:pos="360"/>
      </w:tabs>
      <w:spacing w:line="480" w:lineRule="auto"/>
      <w:ind w:left="0" w:firstLine="0"/>
    </w:pPr>
    <w:rPr>
      <w:rFonts w:ascii="Book Antiqua" w:hAnsi="Book Antiqua"/>
    </w:rPr>
  </w:style>
  <w:style w:type="paragraph" w:customStyle="1" w:styleId="kirkx">
    <w:name w:val="kirk x"/>
    <w:basedOn w:val="Normal"/>
    <w:link w:val="kirkxChar"/>
    <w:qFormat/>
    <w:locked/>
    <w:rsid w:val="00C46331"/>
    <w:pPr>
      <w:tabs>
        <w:tab w:val="num" w:pos="1440"/>
      </w:tabs>
      <w:spacing w:line="360" w:lineRule="auto"/>
    </w:pPr>
  </w:style>
  <w:style w:type="character" w:customStyle="1" w:styleId="kirkxChar">
    <w:name w:val="kirk x Char"/>
    <w:basedOn w:val="DefaultParagraphFont"/>
    <w:link w:val="kirkx"/>
    <w:rsid w:val="00C46331"/>
    <w:rPr>
      <w:sz w:val="24"/>
      <w:szCs w:val="24"/>
      <w:lang w:val="en-US" w:eastAsia="en-US"/>
    </w:rPr>
  </w:style>
  <w:style w:type="character" w:customStyle="1" w:styleId="mi">
    <w:name w:val="mi"/>
    <w:basedOn w:val="DefaultParagraphFont"/>
    <w:locked/>
    <w:rsid w:val="00C46331"/>
  </w:style>
  <w:style w:type="character" w:customStyle="1" w:styleId="PANumbered0001Char">
    <w:name w:val="PA Numbered0001 Char"/>
    <w:basedOn w:val="DefaultParagraphFont"/>
    <w:link w:val="PANumbered0001"/>
    <w:locked/>
    <w:rsid w:val="00C46331"/>
  </w:style>
  <w:style w:type="paragraph" w:customStyle="1" w:styleId="PANumbered0001">
    <w:name w:val="PA Numbered0001"/>
    <w:basedOn w:val="Normal"/>
    <w:link w:val="PANumbered0001Char"/>
    <w:locked/>
    <w:rsid w:val="00C46331"/>
    <w:pPr>
      <w:widowControl w:val="0"/>
      <w:numPr>
        <w:numId w:val="12"/>
      </w:numPr>
      <w:tabs>
        <w:tab w:val="clear" w:pos="1620"/>
        <w:tab w:val="num" w:pos="1080"/>
      </w:tabs>
      <w:spacing w:before="60" w:after="60" w:line="480" w:lineRule="auto"/>
      <w:ind w:left="0" w:hanging="360"/>
    </w:pPr>
  </w:style>
  <w:style w:type="character" w:styleId="Mention">
    <w:name w:val="Mention"/>
    <w:basedOn w:val="DefaultParagraphFont"/>
    <w:uiPriority w:val="99"/>
    <w:unhideWhenUsed/>
    <w:locked/>
    <w:rsid w:val="00CA4E3E"/>
    <w:rPr>
      <w:color w:val="2B579A"/>
      <w:shd w:val="clear" w:color="auto" w:fill="E1DFDD"/>
    </w:rPr>
  </w:style>
  <w:style w:type="paragraph" w:customStyle="1" w:styleId="paragraph">
    <w:name w:val="paragraph"/>
    <w:basedOn w:val="Normal"/>
    <w:uiPriority w:val="1"/>
    <w:locked/>
    <w:rsid w:val="00CA4E3E"/>
    <w:pPr>
      <w:spacing w:beforeAutospacing="1" w:afterAutospacing="1"/>
    </w:pPr>
  </w:style>
  <w:style w:type="character" w:customStyle="1" w:styleId="normaltextrun">
    <w:name w:val="normaltextrun"/>
    <w:basedOn w:val="DefaultParagraphFont"/>
    <w:locked/>
    <w:rsid w:val="00CA4E3E"/>
  </w:style>
  <w:style w:type="character" w:customStyle="1" w:styleId="ui-provider">
    <w:name w:val="ui-provider"/>
    <w:basedOn w:val="DefaultParagraphFont"/>
    <w:locked/>
    <w:rsid w:val="00CA4E3E"/>
  </w:style>
  <w:style w:type="character" w:styleId="Strong">
    <w:name w:val="Strong"/>
    <w:basedOn w:val="DefaultParagraphFont"/>
    <w:uiPriority w:val="22"/>
    <w:qFormat/>
    <w:locked/>
    <w:rsid w:val="00CA4E3E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CA4E3E"/>
    <w:rPr>
      <w:i/>
      <w:iCs/>
    </w:rPr>
  </w:style>
  <w:style w:type="paragraph" w:customStyle="1" w:styleId="Equat">
    <w:name w:val="Equat."/>
    <w:basedOn w:val="Normal"/>
    <w:locked/>
    <w:rsid w:val="00CE6EC1"/>
    <w:pPr>
      <w:tabs>
        <w:tab w:val="num" w:pos="720"/>
      </w:tabs>
      <w:spacing w:line="360" w:lineRule="auto"/>
      <w:ind w:left="360" w:hanging="360"/>
      <w:jc w:val="center"/>
    </w:pPr>
    <w:rPr>
      <w:lang w:eastAsia="fr-FR"/>
    </w:rPr>
  </w:style>
  <w:style w:type="paragraph" w:customStyle="1" w:styleId="USPTO1-99">
    <w:name w:val="USPTO 1-99"/>
    <w:basedOn w:val="Normal"/>
    <w:locked/>
    <w:rsid w:val="00CE6EC1"/>
    <w:pPr>
      <w:widowControl w:val="0"/>
      <w:tabs>
        <w:tab w:val="num" w:pos="720"/>
        <w:tab w:val="left" w:pos="1886"/>
      </w:tabs>
      <w:spacing w:after="480" w:line="360" w:lineRule="auto"/>
      <w:ind w:left="720" w:hanging="360"/>
      <w:jc w:val="both"/>
    </w:pPr>
    <w:rPr>
      <w:rFonts w:ascii="Arial" w:hAnsi="Arial"/>
      <w:snapToGrid w:val="0"/>
    </w:rPr>
  </w:style>
  <w:style w:type="table" w:styleId="LightList-Accent3">
    <w:name w:val="Light List Accent 3"/>
    <w:basedOn w:val="TableNormal"/>
    <w:uiPriority w:val="61"/>
    <w:locked/>
    <w:rsid w:val="004E3CC0"/>
    <w:rPr>
      <w:rFonts w:asciiTheme="minorHAnsi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StandardmitAbstandnach">
    <w:name w:val="#Standard mit Abstand nach"/>
    <w:basedOn w:val="Normal"/>
    <w:uiPriority w:val="13"/>
    <w:qFormat/>
    <w:locked/>
    <w:rsid w:val="007E2BED"/>
  </w:style>
  <w:style w:type="table" w:customStyle="1" w:styleId="Tabelle">
    <w:name w:val="#Tabelle"/>
    <w:basedOn w:val="TableNormal"/>
    <w:locked/>
    <w:rsid w:val="007E2BED"/>
    <w:pPr>
      <w:spacing w:line="240" w:lineRule="exact"/>
    </w:pPr>
    <w:rPr>
      <w:rFonts w:ascii="Frutiger LT Com 45 Light" w:hAnsi="Frutiger LT Com 45 Light"/>
      <w:kern w:val="2"/>
      <w:lang w:val="en-US" w:eastAsia="en-US"/>
      <w14:ligatures w14:val="standardContextual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TimesNewRomanPSMT" w:hAnsi="TimesNewRomanPSMT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Arial-BoldMT" w:hAnsi="Arial-BoldM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Arial-BoldMT" w:hAnsi="Arial-BoldM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berschriftimText">
    <w:name w:val="#Überschrift im Text"/>
    <w:basedOn w:val="Normal"/>
    <w:next w:val="Normal"/>
    <w:uiPriority w:val="23"/>
    <w:qFormat/>
    <w:locked/>
    <w:rsid w:val="007E2BED"/>
    <w:pPr>
      <w:spacing w:before="480"/>
    </w:pPr>
    <w:rPr>
      <w:rFonts w:ascii="Frutiger LT Com 65 Bold" w:hAnsi="Frutiger LT Com 65 Bold"/>
    </w:rPr>
  </w:style>
  <w:style w:type="paragraph" w:customStyle="1" w:styleId="TabelleBody">
    <w:name w:val="#Tabelle Body"/>
    <w:basedOn w:val="Normal"/>
    <w:semiHidden/>
    <w:locked/>
    <w:rsid w:val="007E2BED"/>
  </w:style>
  <w:style w:type="paragraph" w:customStyle="1" w:styleId="TabelleKopf">
    <w:name w:val="#Tabelle Kopf"/>
    <w:basedOn w:val="Normal"/>
    <w:semiHidden/>
    <w:locked/>
    <w:rsid w:val="007E2BED"/>
    <w:rPr>
      <w:rFonts w:ascii="Frutiger LT Com 65 Bold" w:hAnsi="Frutiger LT Com 65 Bold"/>
    </w:rPr>
  </w:style>
  <w:style w:type="numbering" w:customStyle="1" w:styleId="Aufzhlung">
    <w:name w:val="#Aufzählung"/>
    <w:basedOn w:val="NoList"/>
    <w:locked/>
    <w:rsid w:val="007E2BED"/>
    <w:pPr>
      <w:numPr>
        <w:numId w:val="13"/>
      </w:numPr>
    </w:pPr>
  </w:style>
  <w:style w:type="numbering" w:customStyle="1" w:styleId="AufzhlungPunkt">
    <w:name w:val="#Aufzählung Punkt"/>
    <w:basedOn w:val="NoList"/>
    <w:locked/>
    <w:rsid w:val="007E2BED"/>
    <w:pPr>
      <w:numPr>
        <w:numId w:val="14"/>
      </w:numPr>
    </w:pPr>
  </w:style>
  <w:style w:type="numbering" w:customStyle="1" w:styleId="AufzhlungStrich">
    <w:name w:val="#Aufzählung Strich"/>
    <w:basedOn w:val="AufzhlungPunkt"/>
    <w:locked/>
    <w:rsid w:val="007E2BED"/>
    <w:pPr>
      <w:numPr>
        <w:numId w:val="15"/>
      </w:numPr>
    </w:pPr>
  </w:style>
  <w:style w:type="character" w:customStyle="1" w:styleId="UnresolvedMention1">
    <w:name w:val="Unresolved Mention1"/>
    <w:uiPriority w:val="99"/>
    <w:semiHidden/>
    <w:unhideWhenUsed/>
    <w:locked/>
    <w:rsid w:val="007F7AEB"/>
    <w:rPr>
      <w:color w:val="605E5C"/>
      <w:shd w:val="clear" w:color="auto" w:fill="E1DFDD"/>
    </w:rPr>
  </w:style>
  <w:style w:type="character" w:customStyle="1" w:styleId="FunotentextZchn">
    <w:name w:val="Fußnotentext Zchn"/>
    <w:basedOn w:val="DefaultParagraphFont"/>
    <w:locked/>
    <w:rsid w:val="007F7AEB"/>
    <w:rPr>
      <w:sz w:val="16"/>
    </w:rPr>
  </w:style>
  <w:style w:type="character" w:customStyle="1" w:styleId="berschrift2Zchn">
    <w:name w:val="Überschrift 2 Zchn"/>
    <w:basedOn w:val="DefaultParagraphFont"/>
    <w:uiPriority w:val="2"/>
    <w:locked/>
    <w:rsid w:val="007F7AEB"/>
    <w:rPr>
      <w:rFonts w:ascii="Arial" w:hAnsi="Arial"/>
      <w:sz w:val="32"/>
      <w:lang w:eastAsia="en-US"/>
    </w:rPr>
  </w:style>
  <w:style w:type="character" w:customStyle="1" w:styleId="berschrift3Zchn">
    <w:name w:val="Überschrift 3 Zchn"/>
    <w:basedOn w:val="DefaultParagraphFont"/>
    <w:uiPriority w:val="2"/>
    <w:locked/>
    <w:rsid w:val="007F7AEB"/>
    <w:rPr>
      <w:rFonts w:ascii="Arial" w:hAnsi="Arial"/>
      <w:sz w:val="28"/>
      <w:lang w:eastAsia="en-US"/>
    </w:rPr>
  </w:style>
  <w:style w:type="character" w:customStyle="1" w:styleId="berschrift1Zchn">
    <w:name w:val="Überschrift 1 Zchn"/>
    <w:basedOn w:val="DefaultParagraphFont"/>
    <w:uiPriority w:val="2"/>
    <w:locked/>
    <w:rsid w:val="007F7AEB"/>
    <w:rPr>
      <w:rFonts w:ascii="Arial" w:hAnsi="Arial"/>
      <w:sz w:val="36"/>
      <w:lang w:eastAsia="en-US"/>
    </w:rPr>
  </w:style>
  <w:style w:type="character" w:customStyle="1" w:styleId="berschrift4Zchn">
    <w:name w:val="Überschrift 4 Zchn"/>
    <w:basedOn w:val="berschrift3Zchn"/>
    <w:uiPriority w:val="2"/>
    <w:locked/>
    <w:rsid w:val="007F7AEB"/>
    <w:rPr>
      <w:rFonts w:ascii="Arial" w:hAnsi="Arial"/>
      <w:sz w:val="24"/>
      <w:lang w:eastAsia="en-US"/>
    </w:rPr>
  </w:style>
  <w:style w:type="character" w:customStyle="1" w:styleId="berschrift5Zchn">
    <w:name w:val="Überschrift 5 Zchn"/>
    <w:basedOn w:val="berschrift4Zchn"/>
    <w:uiPriority w:val="2"/>
    <w:locked/>
    <w:rsid w:val="007F7AEB"/>
    <w:rPr>
      <w:rFonts w:ascii="Arial" w:hAnsi="Arial"/>
      <w:sz w:val="24"/>
      <w:lang w:eastAsia="en-US"/>
    </w:rPr>
  </w:style>
  <w:style w:type="character" w:customStyle="1" w:styleId="berschrift6Zchn">
    <w:name w:val="Überschrift 6 Zchn"/>
    <w:basedOn w:val="DefaultParagraphFont"/>
    <w:locked/>
    <w:rsid w:val="007F7AEB"/>
    <w:rPr>
      <w:rFonts w:ascii="Arial" w:hAnsi="Arial"/>
      <w:lang w:eastAsia="en-US"/>
    </w:rPr>
  </w:style>
  <w:style w:type="character" w:customStyle="1" w:styleId="berschrift8Zchn">
    <w:name w:val="Überschrift 8 Zchn"/>
    <w:basedOn w:val="berschrift1Zchn"/>
    <w:uiPriority w:val="4"/>
    <w:locked/>
    <w:rsid w:val="007F7AEB"/>
    <w:rPr>
      <w:rFonts w:ascii="Arial" w:hAnsi="Arial"/>
      <w:sz w:val="36"/>
      <w:lang w:eastAsia="en-US"/>
    </w:rPr>
  </w:style>
  <w:style w:type="character" w:customStyle="1" w:styleId="KopfzeileZchn">
    <w:name w:val="Kopfzeile Zchn"/>
    <w:basedOn w:val="DefaultParagraphFont"/>
    <w:uiPriority w:val="9"/>
    <w:locked/>
    <w:rsid w:val="007F7AEB"/>
    <w:rPr>
      <w:rFonts w:ascii="Arial" w:hAnsi="Arial"/>
      <w:b/>
      <w:noProof/>
      <w:sz w:val="18"/>
    </w:rPr>
  </w:style>
  <w:style w:type="character" w:customStyle="1" w:styleId="FuzeileZchn">
    <w:name w:val="Fußzeile Zchn"/>
    <w:basedOn w:val="DefaultParagraphFont"/>
    <w:locked/>
    <w:rsid w:val="007F7AEB"/>
    <w:rPr>
      <w:rFonts w:ascii="Arial" w:hAnsi="Arial"/>
      <w:b/>
      <w:i/>
      <w:noProof/>
      <w:sz w:val="18"/>
    </w:rPr>
  </w:style>
  <w:style w:type="character" w:customStyle="1" w:styleId="berschrift7Zchn">
    <w:name w:val="Überschrift 7 Zchn"/>
    <w:basedOn w:val="DefaultParagraphFont"/>
    <w:locked/>
    <w:rsid w:val="007F7AEB"/>
    <w:rPr>
      <w:rFonts w:ascii="Arial" w:hAnsi="Arial"/>
      <w:lang w:eastAsia="en-US"/>
    </w:rPr>
  </w:style>
  <w:style w:type="character" w:customStyle="1" w:styleId="berschrift9Zchn">
    <w:name w:val="Überschrift 9 Zchn"/>
    <w:basedOn w:val="DefaultParagraphFont"/>
    <w:locked/>
    <w:rsid w:val="007F7AEB"/>
    <w:rPr>
      <w:rFonts w:ascii="Arial" w:hAnsi="Arial"/>
      <w:sz w:val="36"/>
      <w:lang w:eastAsia="en-US"/>
    </w:rPr>
  </w:style>
  <w:style w:type="character" w:customStyle="1" w:styleId="HeaderChar3">
    <w:name w:val="Header Char3"/>
    <w:basedOn w:val="DefaultParagraphFont"/>
    <w:uiPriority w:val="9"/>
    <w:rsid w:val="0020523B"/>
    <w:rPr>
      <w:rFonts w:ascii="Arial" w:hAnsi="Arial"/>
      <w:b/>
      <w:noProof/>
      <w:sz w:val="18"/>
    </w:rPr>
  </w:style>
  <w:style w:type="character" w:customStyle="1" w:styleId="FooterChar3">
    <w:name w:val="Footer Char3"/>
    <w:basedOn w:val="DefaultParagraphFont"/>
    <w:rsid w:val="0020523B"/>
    <w:rPr>
      <w:rFonts w:ascii="Arial" w:hAnsi="Arial"/>
      <w:b/>
      <w:i/>
      <w:noProof/>
      <w:sz w:val="18"/>
    </w:rPr>
  </w:style>
  <w:style w:type="character" w:customStyle="1" w:styleId="FootnoteTextChar3">
    <w:name w:val="Footnote Text Char3"/>
    <w:basedOn w:val="DefaultParagraphFont"/>
    <w:rsid w:val="0020523B"/>
    <w:rPr>
      <w:sz w:val="16"/>
    </w:rPr>
  </w:style>
  <w:style w:type="character" w:customStyle="1" w:styleId="Heading1Char3">
    <w:name w:val="Heading 1 Char3"/>
    <w:basedOn w:val="DefaultParagraphFont"/>
    <w:uiPriority w:val="2"/>
    <w:rsid w:val="0020523B"/>
    <w:rPr>
      <w:rFonts w:ascii="Arial" w:hAnsi="Arial"/>
      <w:sz w:val="36"/>
      <w:lang w:eastAsia="en-US"/>
    </w:rPr>
  </w:style>
  <w:style w:type="character" w:customStyle="1" w:styleId="Heading2Char3">
    <w:name w:val="Heading 2 Char3"/>
    <w:basedOn w:val="DefaultParagraphFont"/>
    <w:uiPriority w:val="2"/>
    <w:rsid w:val="0020523B"/>
    <w:rPr>
      <w:rFonts w:ascii="Arial" w:hAnsi="Arial"/>
      <w:sz w:val="32"/>
      <w:lang w:eastAsia="en-US"/>
    </w:rPr>
  </w:style>
  <w:style w:type="character" w:customStyle="1" w:styleId="Heading3Char3">
    <w:name w:val="Heading 3 Char3"/>
    <w:basedOn w:val="DefaultParagraphFont"/>
    <w:uiPriority w:val="2"/>
    <w:rsid w:val="0020523B"/>
    <w:rPr>
      <w:rFonts w:ascii="Arial" w:hAnsi="Arial"/>
      <w:sz w:val="28"/>
      <w:lang w:eastAsia="en-US"/>
    </w:rPr>
  </w:style>
  <w:style w:type="character" w:customStyle="1" w:styleId="Heading4Char3">
    <w:name w:val="Heading 4 Char3"/>
    <w:basedOn w:val="Heading3Char3"/>
    <w:uiPriority w:val="2"/>
    <w:rsid w:val="0020523B"/>
    <w:rPr>
      <w:rFonts w:ascii="Arial" w:hAnsi="Arial"/>
      <w:sz w:val="24"/>
      <w:lang w:eastAsia="en-US"/>
    </w:rPr>
  </w:style>
  <w:style w:type="character" w:customStyle="1" w:styleId="Heading5Char3">
    <w:name w:val="Heading 5 Char3"/>
    <w:basedOn w:val="Heading4Char3"/>
    <w:uiPriority w:val="2"/>
    <w:rsid w:val="0020523B"/>
    <w:rPr>
      <w:rFonts w:ascii="Arial" w:hAnsi="Arial"/>
      <w:sz w:val="24"/>
      <w:lang w:eastAsia="en-US"/>
    </w:rPr>
  </w:style>
  <w:style w:type="character" w:customStyle="1" w:styleId="Heading6Char3">
    <w:name w:val="Heading 6 Char3"/>
    <w:basedOn w:val="DefaultParagraphFont"/>
    <w:rsid w:val="0020523B"/>
    <w:rPr>
      <w:rFonts w:ascii="Arial" w:hAnsi="Arial"/>
      <w:lang w:eastAsia="en-US"/>
    </w:rPr>
  </w:style>
  <w:style w:type="character" w:customStyle="1" w:styleId="Heading7Char3">
    <w:name w:val="Heading 7 Char3"/>
    <w:basedOn w:val="DefaultParagraphFont"/>
    <w:rsid w:val="0020523B"/>
    <w:rPr>
      <w:rFonts w:ascii="Arial" w:hAnsi="Arial"/>
      <w:lang w:eastAsia="en-US"/>
    </w:rPr>
  </w:style>
  <w:style w:type="character" w:customStyle="1" w:styleId="Heading8Char3">
    <w:name w:val="Heading 8 Char3"/>
    <w:basedOn w:val="Heading1Char3"/>
    <w:uiPriority w:val="4"/>
    <w:rsid w:val="0020523B"/>
    <w:rPr>
      <w:rFonts w:ascii="Arial" w:hAnsi="Arial"/>
      <w:sz w:val="36"/>
      <w:lang w:eastAsia="en-US"/>
    </w:rPr>
  </w:style>
  <w:style w:type="character" w:customStyle="1" w:styleId="Heading9Char3">
    <w:name w:val="Heading 9 Char3"/>
    <w:basedOn w:val="DefaultParagraphFont"/>
    <w:rsid w:val="0020523B"/>
    <w:rPr>
      <w:rFonts w:ascii="Arial" w:hAnsi="Arial"/>
      <w:sz w:val="36"/>
      <w:lang w:eastAsia="en-US"/>
    </w:rPr>
  </w:style>
  <w:style w:type="character" w:customStyle="1" w:styleId="ZhlavChar">
    <w:name w:val="Záhlaví Char"/>
    <w:basedOn w:val="DefaultParagraphFont"/>
    <w:uiPriority w:val="9"/>
    <w:rsid w:val="008644D8"/>
    <w:rPr>
      <w:rFonts w:ascii="Arial" w:hAnsi="Arial"/>
      <w:b/>
      <w:noProof/>
      <w:sz w:val="18"/>
    </w:rPr>
  </w:style>
  <w:style w:type="character" w:customStyle="1" w:styleId="ZpatChar">
    <w:name w:val="Zápatí Char"/>
    <w:basedOn w:val="DefaultParagraphFont"/>
    <w:rsid w:val="008644D8"/>
    <w:rPr>
      <w:rFonts w:ascii="Arial" w:hAnsi="Arial"/>
      <w:b/>
      <w:i/>
      <w:noProof/>
      <w:sz w:val="18"/>
    </w:rPr>
  </w:style>
  <w:style w:type="character" w:customStyle="1" w:styleId="TextpoznpodarouChar">
    <w:name w:val="Text pozn. pod čarou Char"/>
    <w:basedOn w:val="DefaultParagraphFont"/>
    <w:rsid w:val="008644D8"/>
    <w:rPr>
      <w:sz w:val="16"/>
    </w:rPr>
  </w:style>
  <w:style w:type="character" w:customStyle="1" w:styleId="Nadpis1Char">
    <w:name w:val="Nadpis 1 Char"/>
    <w:basedOn w:val="DefaultParagraphFont"/>
    <w:uiPriority w:val="2"/>
    <w:rsid w:val="008644D8"/>
    <w:rPr>
      <w:rFonts w:ascii="Arial" w:hAnsi="Arial"/>
      <w:sz w:val="36"/>
      <w:lang w:eastAsia="en-US"/>
    </w:rPr>
  </w:style>
  <w:style w:type="character" w:customStyle="1" w:styleId="Nadpis2Char">
    <w:name w:val="Nadpis 2 Char"/>
    <w:basedOn w:val="DefaultParagraphFont"/>
    <w:uiPriority w:val="2"/>
    <w:rsid w:val="008644D8"/>
    <w:rPr>
      <w:rFonts w:ascii="Arial" w:hAnsi="Arial"/>
      <w:sz w:val="32"/>
      <w:lang w:eastAsia="en-US"/>
    </w:rPr>
  </w:style>
  <w:style w:type="character" w:customStyle="1" w:styleId="Nadpis3Char">
    <w:name w:val="Nadpis 3 Char"/>
    <w:basedOn w:val="DefaultParagraphFont"/>
    <w:uiPriority w:val="2"/>
    <w:rsid w:val="008644D8"/>
    <w:rPr>
      <w:rFonts w:ascii="Arial" w:hAnsi="Arial"/>
      <w:sz w:val="28"/>
      <w:lang w:eastAsia="en-US"/>
    </w:rPr>
  </w:style>
  <w:style w:type="character" w:customStyle="1" w:styleId="Nadpis4Char">
    <w:name w:val="Nadpis 4 Char"/>
    <w:basedOn w:val="Nadpis3Char"/>
    <w:uiPriority w:val="2"/>
    <w:rsid w:val="008644D8"/>
    <w:rPr>
      <w:rFonts w:ascii="Arial" w:hAnsi="Arial"/>
      <w:sz w:val="24"/>
      <w:lang w:eastAsia="en-US"/>
    </w:rPr>
  </w:style>
  <w:style w:type="character" w:customStyle="1" w:styleId="Nadpis5Char">
    <w:name w:val="Nadpis 5 Char"/>
    <w:basedOn w:val="Nadpis4Char"/>
    <w:uiPriority w:val="2"/>
    <w:rsid w:val="008644D8"/>
    <w:rPr>
      <w:rFonts w:ascii="Arial" w:hAnsi="Arial"/>
      <w:sz w:val="24"/>
      <w:lang w:eastAsia="en-US"/>
    </w:rPr>
  </w:style>
  <w:style w:type="character" w:customStyle="1" w:styleId="Nadpis6Char">
    <w:name w:val="Nadpis 6 Char"/>
    <w:basedOn w:val="DefaultParagraphFont"/>
    <w:rsid w:val="008644D8"/>
    <w:rPr>
      <w:rFonts w:ascii="Arial" w:hAnsi="Arial"/>
      <w:lang w:eastAsia="en-US"/>
    </w:rPr>
  </w:style>
  <w:style w:type="character" w:customStyle="1" w:styleId="Nadpis7Char">
    <w:name w:val="Nadpis 7 Char"/>
    <w:basedOn w:val="DefaultParagraphFont"/>
    <w:rsid w:val="008644D8"/>
    <w:rPr>
      <w:rFonts w:ascii="Arial" w:hAnsi="Arial"/>
      <w:lang w:eastAsia="en-US"/>
    </w:rPr>
  </w:style>
  <w:style w:type="character" w:customStyle="1" w:styleId="Nadpis8Char">
    <w:name w:val="Nadpis 8 Char"/>
    <w:basedOn w:val="Nadpis1Char"/>
    <w:uiPriority w:val="4"/>
    <w:rsid w:val="008644D8"/>
    <w:rPr>
      <w:rFonts w:ascii="Arial" w:hAnsi="Arial"/>
      <w:sz w:val="36"/>
      <w:lang w:eastAsia="en-US"/>
    </w:rPr>
  </w:style>
  <w:style w:type="character" w:customStyle="1" w:styleId="Nadpis9Char">
    <w:name w:val="Nadpis 9 Char"/>
    <w:basedOn w:val="DefaultParagraphFont"/>
    <w:rsid w:val="008644D8"/>
    <w:rPr>
      <w:rFonts w:ascii="Arial" w:hAnsi="Arial"/>
      <w:sz w:val="36"/>
      <w:lang w:eastAsia="en-US"/>
    </w:rPr>
  </w:style>
  <w:style w:type="character" w:customStyle="1" w:styleId="ListParagraphChar">
    <w:name w:val="List Paragraph Char"/>
    <w:aliases w:val="- Bullets Char,列出段落 Char,Lista1 Char,?? ?? Char,????? Char,???? Char"/>
    <w:link w:val="ListParagraph"/>
    <w:uiPriority w:val="34"/>
    <w:qFormat/>
    <w:locked/>
    <w:rsid w:val="008644D8"/>
    <w:rPr>
      <w:rFonts w:eastAsia="Times New Roman"/>
      <w:lang w:eastAsia="en-US"/>
    </w:rPr>
  </w:style>
  <w:style w:type="paragraph" w:customStyle="1" w:styleId="Amendment">
    <w:name w:val="Amendment"/>
    <w:aliases w:val="sig."/>
    <w:basedOn w:val="Normal"/>
    <w:rsid w:val="008644D8"/>
    <w:pPr>
      <w:tabs>
        <w:tab w:val="left" w:pos="3600"/>
        <w:tab w:val="left" w:pos="9360"/>
      </w:tabs>
    </w:pPr>
    <w:rPr>
      <w:rFonts w:cs="Courier New"/>
      <w:lang w:val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644D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SimSun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8644D8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cf01">
    <w:name w:val="cf01"/>
    <w:basedOn w:val="DefaultParagraphFont"/>
    <w:rsid w:val="008644D8"/>
    <w:rPr>
      <w:rFonts w:ascii="Segoe UI" w:hAnsi="Segoe UI" w:cs="Segoe UI" w:hint="default"/>
      <w:sz w:val="18"/>
      <w:szCs w:val="18"/>
    </w:rPr>
  </w:style>
  <w:style w:type="character" w:customStyle="1" w:styleId="NichtaufgelsteErwhnung1">
    <w:name w:val="Nicht aufgelöste Erwähnung1"/>
    <w:uiPriority w:val="99"/>
    <w:semiHidden/>
    <w:unhideWhenUsed/>
    <w:rsid w:val="00D751E2"/>
    <w:rPr>
      <w:color w:val="605E5C"/>
      <w:shd w:val="clear" w:color="auto" w:fill="E1DFDD"/>
    </w:rPr>
  </w:style>
  <w:style w:type="paragraph" w:customStyle="1" w:styleId="FormatvorlageZentriert">
    <w:name w:val="Formatvorlage Zentriert"/>
    <w:basedOn w:val="Normal"/>
    <w:uiPriority w:val="99"/>
    <w:rsid w:val="00D751E2"/>
    <w:pPr>
      <w:spacing w:line="360" w:lineRule="atLeast"/>
      <w:jc w:val="center"/>
    </w:pPr>
    <w:rPr>
      <w:lang w:val="de-DE" w:eastAsia="de-DE"/>
    </w:rPr>
  </w:style>
  <w:style w:type="table" w:styleId="PlainTable3">
    <w:name w:val="Plain Table 3"/>
    <w:basedOn w:val="TableNormal"/>
    <w:uiPriority w:val="43"/>
    <w:locked/>
    <w:rsid w:val="00D751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D751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locked/>
    <w:rsid w:val="00D751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ageNumber">
    <w:name w:val="page number"/>
    <w:basedOn w:val="DefaultParagraphFont"/>
    <w:uiPriority w:val="99"/>
    <w:unhideWhenUsed/>
    <w:locked/>
    <w:rsid w:val="00A532B2"/>
  </w:style>
  <w:style w:type="character" w:customStyle="1" w:styleId="HeaderChar">
    <w:name w:val="Header Char"/>
    <w:basedOn w:val="DefaultParagraphFont"/>
    <w:uiPriority w:val="99"/>
    <w:rsid w:val="00A63E82"/>
    <w:rPr>
      <w:rFonts w:ascii="Arial" w:hAnsi="Arial"/>
      <w:b/>
      <w:noProof/>
      <w:sz w:val="18"/>
    </w:rPr>
  </w:style>
  <w:style w:type="character" w:customStyle="1" w:styleId="FootnoteTextChar">
    <w:name w:val="Footnote Text Char"/>
    <w:basedOn w:val="DefaultParagraphFont"/>
    <w:link w:val="FootnoteText"/>
    <w:rsid w:val="00BC10DF"/>
    <w:rPr>
      <w:rFonts w:eastAsia="Times New Roman"/>
      <w:lang w:eastAsia="en-US"/>
    </w:rPr>
  </w:style>
  <w:style w:type="character" w:customStyle="1" w:styleId="Heading2Char">
    <w:name w:val="Heading 2 Char"/>
    <w:basedOn w:val="DefaultParagraphFont"/>
    <w:rsid w:val="00A63E82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rsid w:val="00A63E82"/>
    <w:rPr>
      <w:rFonts w:ascii="Arial" w:hAnsi="Arial"/>
      <w:sz w:val="28"/>
      <w:lang w:eastAsia="en-US"/>
    </w:rPr>
  </w:style>
  <w:style w:type="character" w:customStyle="1" w:styleId="Heading1Char">
    <w:name w:val="Heading 1 Char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ing4Char">
    <w:name w:val="Heading 4 Char"/>
    <w:basedOn w:val="Heading3Char"/>
    <w:rsid w:val="00A63E82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Heading4Char"/>
    <w:rsid w:val="00A63E82"/>
    <w:rPr>
      <w:rFonts w:ascii="Arial" w:hAnsi="Arial"/>
      <w:sz w:val="24"/>
      <w:lang w:eastAsia="en-US"/>
    </w:rPr>
  </w:style>
  <w:style w:type="character" w:customStyle="1" w:styleId="Heading6Char">
    <w:name w:val="Heading 6 Char"/>
    <w:basedOn w:val="DefaultParagraphFont"/>
    <w:rsid w:val="00A63E82"/>
    <w:rPr>
      <w:rFonts w:ascii="Arial" w:hAnsi="Arial"/>
      <w:lang w:eastAsia="en-US"/>
    </w:rPr>
  </w:style>
  <w:style w:type="character" w:customStyle="1" w:styleId="Heading8Char">
    <w:name w:val="Heading 8 Char"/>
    <w:basedOn w:val="Heading1Char"/>
    <w:rsid w:val="00A63E82"/>
    <w:rPr>
      <w:rFonts w:ascii="Arial" w:hAnsi="Arial"/>
      <w:sz w:val="36"/>
      <w:lang w:eastAsia="en-US"/>
    </w:rPr>
  </w:style>
  <w:style w:type="character" w:customStyle="1" w:styleId="FooterChar">
    <w:name w:val="Footer Char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Heading7Char">
    <w:name w:val="Heading 7 Char"/>
    <w:basedOn w:val="DefaultParagraphFont"/>
    <w:rsid w:val="00A63E82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5">
    <w:name w:val="Header Char5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5">
    <w:name w:val="Footer Char5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5">
    <w:name w:val="Footnote Text Char5"/>
    <w:basedOn w:val="DefaultParagraphFont"/>
    <w:rsid w:val="00A63E82"/>
    <w:rPr>
      <w:sz w:val="16"/>
    </w:rPr>
  </w:style>
  <w:style w:type="character" w:customStyle="1" w:styleId="Heading1Char5">
    <w:name w:val="Heading 1 Char5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5">
    <w:name w:val="Heading 2 Char5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5">
    <w:name w:val="Heading 3 Char5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5">
    <w:name w:val="Heading 4 Char5"/>
    <w:basedOn w:val="Heading3Char5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5">
    <w:name w:val="Heading 5 Char5"/>
    <w:basedOn w:val="Heading4Char5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5">
    <w:name w:val="Heading 6 Char5"/>
    <w:basedOn w:val="DefaultParagraphFont"/>
    <w:rsid w:val="00A63E82"/>
    <w:rPr>
      <w:rFonts w:ascii="Arial" w:hAnsi="Arial"/>
      <w:lang w:eastAsia="en-US"/>
    </w:rPr>
  </w:style>
  <w:style w:type="character" w:customStyle="1" w:styleId="Heading7Char5">
    <w:name w:val="Heading 7 Char5"/>
    <w:basedOn w:val="DefaultParagraphFont"/>
    <w:rsid w:val="00A63E82"/>
    <w:rPr>
      <w:rFonts w:ascii="Arial" w:hAnsi="Arial"/>
      <w:lang w:eastAsia="en-US"/>
    </w:rPr>
  </w:style>
  <w:style w:type="character" w:customStyle="1" w:styleId="Heading8Char5">
    <w:name w:val="Heading 8 Char5"/>
    <w:basedOn w:val="Heading1Char5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5">
    <w:name w:val="Heading 9 Char5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4">
    <w:name w:val="Header Char4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4">
    <w:name w:val="Footer Char4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4">
    <w:name w:val="Footnote Text Char4"/>
    <w:basedOn w:val="DefaultParagraphFont"/>
    <w:rsid w:val="00A63E82"/>
    <w:rPr>
      <w:sz w:val="16"/>
    </w:rPr>
  </w:style>
  <w:style w:type="character" w:customStyle="1" w:styleId="Heading1Char4">
    <w:name w:val="Heading 1 Char4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4">
    <w:name w:val="Heading 2 Char4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4">
    <w:name w:val="Heading 3 Char4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4">
    <w:name w:val="Heading 4 Char4"/>
    <w:basedOn w:val="Heading3Char4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4">
    <w:name w:val="Heading 5 Char4"/>
    <w:basedOn w:val="Heading4Char4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4">
    <w:name w:val="Heading 6 Char4"/>
    <w:basedOn w:val="DefaultParagraphFont"/>
    <w:rsid w:val="00A63E82"/>
    <w:rPr>
      <w:rFonts w:ascii="Arial" w:hAnsi="Arial"/>
      <w:lang w:eastAsia="en-US"/>
    </w:rPr>
  </w:style>
  <w:style w:type="character" w:customStyle="1" w:styleId="Heading7Char4">
    <w:name w:val="Heading 7 Char4"/>
    <w:basedOn w:val="DefaultParagraphFont"/>
    <w:rsid w:val="00A63E82"/>
    <w:rPr>
      <w:rFonts w:ascii="Arial" w:hAnsi="Arial"/>
      <w:lang w:eastAsia="en-US"/>
    </w:rPr>
  </w:style>
  <w:style w:type="character" w:customStyle="1" w:styleId="Heading8Char4">
    <w:name w:val="Heading 8 Char4"/>
    <w:basedOn w:val="Heading1Char4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4">
    <w:name w:val="Heading 9 Char4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6">
    <w:name w:val="Header Char6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6">
    <w:name w:val="Footer Char6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6">
    <w:name w:val="Footnote Text Char6"/>
    <w:basedOn w:val="DefaultParagraphFont"/>
    <w:rsid w:val="00A63E82"/>
    <w:rPr>
      <w:sz w:val="16"/>
    </w:rPr>
  </w:style>
  <w:style w:type="character" w:customStyle="1" w:styleId="Heading1Char6">
    <w:name w:val="Heading 1 Char6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6">
    <w:name w:val="Heading 2 Char6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6">
    <w:name w:val="Heading 3 Char6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6">
    <w:name w:val="Heading 4 Char6"/>
    <w:basedOn w:val="Heading3Char6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6">
    <w:name w:val="Heading 5 Char6"/>
    <w:basedOn w:val="Heading4Char6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6">
    <w:name w:val="Heading 6 Char6"/>
    <w:basedOn w:val="DefaultParagraphFont"/>
    <w:rsid w:val="00A63E82"/>
    <w:rPr>
      <w:rFonts w:ascii="Arial" w:hAnsi="Arial"/>
      <w:lang w:eastAsia="en-US"/>
    </w:rPr>
  </w:style>
  <w:style w:type="character" w:customStyle="1" w:styleId="Heading7Char6">
    <w:name w:val="Heading 7 Char6"/>
    <w:basedOn w:val="DefaultParagraphFont"/>
    <w:rsid w:val="00A63E82"/>
    <w:rPr>
      <w:rFonts w:ascii="Arial" w:hAnsi="Arial"/>
      <w:lang w:eastAsia="en-US"/>
    </w:rPr>
  </w:style>
  <w:style w:type="character" w:customStyle="1" w:styleId="Heading8Char6">
    <w:name w:val="Heading 8 Char6"/>
    <w:basedOn w:val="Heading1Char6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6">
    <w:name w:val="Heading 9 Char6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8">
    <w:name w:val="Header Char8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8">
    <w:name w:val="Footer Char8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8">
    <w:name w:val="Footnote Text Char8"/>
    <w:basedOn w:val="DefaultParagraphFont"/>
    <w:rsid w:val="00A63E82"/>
    <w:rPr>
      <w:sz w:val="16"/>
    </w:rPr>
  </w:style>
  <w:style w:type="character" w:customStyle="1" w:styleId="Heading1Char8">
    <w:name w:val="Heading 1 Char8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8">
    <w:name w:val="Heading 2 Char8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8">
    <w:name w:val="Heading 3 Char8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8">
    <w:name w:val="Heading 4 Char8"/>
    <w:basedOn w:val="Heading3Char8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8">
    <w:name w:val="Heading 5 Char8"/>
    <w:basedOn w:val="Heading4Char8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8">
    <w:name w:val="Heading 6 Char8"/>
    <w:basedOn w:val="DefaultParagraphFont"/>
    <w:rsid w:val="00A63E82"/>
    <w:rPr>
      <w:rFonts w:ascii="Arial" w:hAnsi="Arial"/>
      <w:lang w:eastAsia="en-US"/>
    </w:rPr>
  </w:style>
  <w:style w:type="character" w:customStyle="1" w:styleId="Heading7Char8">
    <w:name w:val="Heading 7 Char8"/>
    <w:basedOn w:val="DefaultParagraphFont"/>
    <w:rsid w:val="00A63E82"/>
    <w:rPr>
      <w:rFonts w:ascii="Arial" w:hAnsi="Arial"/>
      <w:lang w:eastAsia="en-US"/>
    </w:rPr>
  </w:style>
  <w:style w:type="character" w:customStyle="1" w:styleId="Heading8Char8">
    <w:name w:val="Heading 8 Char8"/>
    <w:basedOn w:val="Heading1Char8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8">
    <w:name w:val="Heading 9 Char8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7">
    <w:name w:val="Header Char7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7">
    <w:name w:val="Footer Char7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7">
    <w:name w:val="Footnote Text Char7"/>
    <w:basedOn w:val="DefaultParagraphFont"/>
    <w:rsid w:val="00A63E82"/>
    <w:rPr>
      <w:sz w:val="16"/>
    </w:rPr>
  </w:style>
  <w:style w:type="character" w:customStyle="1" w:styleId="Heading1Char7">
    <w:name w:val="Heading 1 Char7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7">
    <w:name w:val="Heading 2 Char7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7">
    <w:name w:val="Heading 3 Char7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7">
    <w:name w:val="Heading 4 Char7"/>
    <w:basedOn w:val="Heading3Char7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7">
    <w:name w:val="Heading 5 Char7"/>
    <w:basedOn w:val="Heading4Char7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7">
    <w:name w:val="Heading 6 Char7"/>
    <w:basedOn w:val="DefaultParagraphFont"/>
    <w:rsid w:val="00A63E82"/>
    <w:rPr>
      <w:rFonts w:ascii="Arial" w:hAnsi="Arial"/>
      <w:lang w:eastAsia="en-US"/>
    </w:rPr>
  </w:style>
  <w:style w:type="character" w:customStyle="1" w:styleId="Heading7Char7">
    <w:name w:val="Heading 7 Char7"/>
    <w:basedOn w:val="DefaultParagraphFont"/>
    <w:rsid w:val="00A63E82"/>
    <w:rPr>
      <w:rFonts w:ascii="Arial" w:hAnsi="Arial"/>
      <w:lang w:eastAsia="en-US"/>
    </w:rPr>
  </w:style>
  <w:style w:type="character" w:customStyle="1" w:styleId="Heading8Char7">
    <w:name w:val="Heading 8 Char7"/>
    <w:basedOn w:val="Heading1Char7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7">
    <w:name w:val="Heading 9 Char7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9">
    <w:name w:val="Header Char9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9">
    <w:name w:val="Footer Char9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9">
    <w:name w:val="Footnote Text Char9"/>
    <w:basedOn w:val="DefaultParagraphFont"/>
    <w:rsid w:val="00A63E82"/>
    <w:rPr>
      <w:sz w:val="16"/>
    </w:rPr>
  </w:style>
  <w:style w:type="character" w:customStyle="1" w:styleId="Heading1Char9">
    <w:name w:val="Heading 1 Char9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9">
    <w:name w:val="Heading 2 Char9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9">
    <w:name w:val="Heading 3 Char9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9">
    <w:name w:val="Heading 4 Char9"/>
    <w:basedOn w:val="Heading3Char9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9">
    <w:name w:val="Heading 5 Char9"/>
    <w:basedOn w:val="Heading4Char9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9">
    <w:name w:val="Heading 6 Char9"/>
    <w:basedOn w:val="DefaultParagraphFont"/>
    <w:rsid w:val="00A63E82"/>
    <w:rPr>
      <w:rFonts w:ascii="Arial" w:hAnsi="Arial"/>
      <w:lang w:eastAsia="en-US"/>
    </w:rPr>
  </w:style>
  <w:style w:type="character" w:customStyle="1" w:styleId="Heading7Char9">
    <w:name w:val="Heading 7 Char9"/>
    <w:basedOn w:val="DefaultParagraphFont"/>
    <w:rsid w:val="00A63E82"/>
    <w:rPr>
      <w:rFonts w:ascii="Arial" w:hAnsi="Arial"/>
      <w:lang w:eastAsia="en-US"/>
    </w:rPr>
  </w:style>
  <w:style w:type="character" w:customStyle="1" w:styleId="Heading8Char9">
    <w:name w:val="Heading 8 Char9"/>
    <w:basedOn w:val="Heading1Char9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9">
    <w:name w:val="Heading 9 Char9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HeaderChar10">
    <w:name w:val="Header Char10"/>
    <w:basedOn w:val="DefaultParagraphFont"/>
    <w:uiPriority w:val="9"/>
    <w:rsid w:val="00A63E82"/>
    <w:rPr>
      <w:rFonts w:ascii="Arial" w:hAnsi="Arial"/>
      <w:b/>
      <w:noProof/>
      <w:sz w:val="18"/>
    </w:rPr>
  </w:style>
  <w:style w:type="character" w:customStyle="1" w:styleId="FooterChar10">
    <w:name w:val="Footer Char10"/>
    <w:basedOn w:val="DefaultParagraphFont"/>
    <w:rsid w:val="00A63E82"/>
    <w:rPr>
      <w:rFonts w:ascii="Arial" w:hAnsi="Arial"/>
      <w:b/>
      <w:i/>
      <w:noProof/>
      <w:sz w:val="18"/>
    </w:rPr>
  </w:style>
  <w:style w:type="character" w:customStyle="1" w:styleId="FootnoteTextChar10">
    <w:name w:val="Footnote Text Char10"/>
    <w:basedOn w:val="DefaultParagraphFont"/>
    <w:rsid w:val="00A63E82"/>
    <w:rPr>
      <w:sz w:val="16"/>
    </w:rPr>
  </w:style>
  <w:style w:type="character" w:customStyle="1" w:styleId="Heading1Char10">
    <w:name w:val="Heading 1 Char10"/>
    <w:basedOn w:val="DefaultParagraphFont"/>
    <w:uiPriority w:val="2"/>
    <w:rsid w:val="00A63E82"/>
    <w:rPr>
      <w:rFonts w:ascii="Arial" w:hAnsi="Arial"/>
      <w:sz w:val="36"/>
      <w:lang w:eastAsia="en-US"/>
    </w:rPr>
  </w:style>
  <w:style w:type="character" w:customStyle="1" w:styleId="Heading2Char10">
    <w:name w:val="Heading 2 Char10"/>
    <w:basedOn w:val="DefaultParagraphFont"/>
    <w:uiPriority w:val="2"/>
    <w:rsid w:val="00A63E82"/>
    <w:rPr>
      <w:rFonts w:ascii="Arial" w:hAnsi="Arial"/>
      <w:sz w:val="32"/>
      <w:lang w:eastAsia="en-US"/>
    </w:rPr>
  </w:style>
  <w:style w:type="character" w:customStyle="1" w:styleId="Heading3Char10">
    <w:name w:val="Heading 3 Char10"/>
    <w:basedOn w:val="DefaultParagraphFont"/>
    <w:uiPriority w:val="2"/>
    <w:rsid w:val="00A63E82"/>
    <w:rPr>
      <w:rFonts w:ascii="Arial" w:hAnsi="Arial"/>
      <w:sz w:val="28"/>
      <w:lang w:eastAsia="en-US"/>
    </w:rPr>
  </w:style>
  <w:style w:type="character" w:customStyle="1" w:styleId="Heading4Char10">
    <w:name w:val="Heading 4 Char10"/>
    <w:basedOn w:val="Heading3Char10"/>
    <w:uiPriority w:val="2"/>
    <w:rsid w:val="00A63E82"/>
    <w:rPr>
      <w:rFonts w:ascii="Arial" w:hAnsi="Arial"/>
      <w:sz w:val="24"/>
      <w:lang w:eastAsia="en-US"/>
    </w:rPr>
  </w:style>
  <w:style w:type="character" w:customStyle="1" w:styleId="Heading5Char10">
    <w:name w:val="Heading 5 Char10"/>
    <w:basedOn w:val="Heading4Char10"/>
    <w:uiPriority w:val="2"/>
    <w:rsid w:val="00A63E82"/>
    <w:rPr>
      <w:rFonts w:ascii="Arial" w:hAnsi="Arial"/>
      <w:sz w:val="24"/>
      <w:lang w:eastAsia="en-US"/>
    </w:rPr>
  </w:style>
  <w:style w:type="character" w:customStyle="1" w:styleId="Heading6Char10">
    <w:name w:val="Heading 6 Char10"/>
    <w:basedOn w:val="DefaultParagraphFont"/>
    <w:rsid w:val="00A63E82"/>
    <w:rPr>
      <w:rFonts w:ascii="Arial" w:hAnsi="Arial"/>
      <w:lang w:eastAsia="en-US"/>
    </w:rPr>
  </w:style>
  <w:style w:type="character" w:customStyle="1" w:styleId="Heading7Char10">
    <w:name w:val="Heading 7 Char10"/>
    <w:basedOn w:val="DefaultParagraphFont"/>
    <w:rsid w:val="00A63E82"/>
    <w:rPr>
      <w:rFonts w:ascii="Arial" w:hAnsi="Arial"/>
      <w:lang w:eastAsia="en-US"/>
    </w:rPr>
  </w:style>
  <w:style w:type="character" w:customStyle="1" w:styleId="Heading8Char10">
    <w:name w:val="Heading 8 Char10"/>
    <w:basedOn w:val="Heading1Char10"/>
    <w:uiPriority w:val="4"/>
    <w:rsid w:val="00A63E82"/>
    <w:rPr>
      <w:rFonts w:ascii="Arial" w:hAnsi="Arial"/>
      <w:sz w:val="36"/>
      <w:lang w:eastAsia="en-US"/>
    </w:rPr>
  </w:style>
  <w:style w:type="character" w:customStyle="1" w:styleId="Heading9Char10">
    <w:name w:val="Heading 9 Char10"/>
    <w:basedOn w:val="DefaultParagraphFont"/>
    <w:rsid w:val="00A63E82"/>
    <w:rPr>
      <w:rFonts w:ascii="Arial" w:hAnsi="Arial"/>
      <w:sz w:val="36"/>
      <w:lang w:eastAsia="en-US"/>
    </w:rPr>
  </w:style>
  <w:style w:type="character" w:customStyle="1" w:styleId="mord">
    <w:name w:val="mord"/>
    <w:basedOn w:val="DefaultParagraphFont"/>
    <w:rsid w:val="00A63E82"/>
  </w:style>
  <w:style w:type="character" w:styleId="SubtleReference">
    <w:name w:val="Subtle Reference"/>
    <w:basedOn w:val="DefaultParagraphFont"/>
    <w:uiPriority w:val="31"/>
    <w:qFormat/>
    <w:locked/>
    <w:rsid w:val="00A63E82"/>
    <w:rPr>
      <w:smallCaps/>
      <w:color w:val="5A5A5A" w:themeColor="text1" w:themeTint="A5"/>
    </w:rPr>
  </w:style>
  <w:style w:type="paragraph" w:customStyle="1" w:styleId="Text">
    <w:name w:val="Text"/>
    <w:basedOn w:val="Normal"/>
    <w:link w:val="TextChar"/>
    <w:qFormat/>
    <w:rsid w:val="00B144FE"/>
    <w:pPr>
      <w:numPr>
        <w:ilvl w:val="1"/>
        <w:numId w:val="17"/>
      </w:numPr>
      <w:tabs>
        <w:tab w:val="left" w:pos="1080"/>
      </w:tabs>
      <w:spacing w:before="240" w:line="360" w:lineRule="auto"/>
    </w:pPr>
    <w:rPr>
      <w:lang w:val="en-US"/>
    </w:rPr>
  </w:style>
  <w:style w:type="character" w:customStyle="1" w:styleId="TextChar">
    <w:name w:val="Text Char"/>
    <w:basedOn w:val="DefaultParagraphFont"/>
    <w:link w:val="Text"/>
    <w:rsid w:val="00B144FE"/>
    <w:rPr>
      <w:rFonts w:eastAsia="Times New Roman"/>
      <w:sz w:val="24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locked/>
    <w:rsid w:val="003551DE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3551D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spacing w:val="2"/>
    </w:rPr>
  </w:style>
  <w:style w:type="character" w:styleId="HTMLCode">
    <w:name w:val="HTML Code"/>
    <w:basedOn w:val="DefaultParagraphFont"/>
    <w:uiPriority w:val="99"/>
    <w:unhideWhenUsed/>
    <w:locked/>
    <w:rsid w:val="00D13281"/>
    <w:rPr>
      <w:rFonts w:ascii="Courier New" w:eastAsia="Times New Roman" w:hAnsi="Courier New" w:cs="Courier New"/>
      <w:sz w:val="20"/>
      <w:szCs w:val="20"/>
    </w:rPr>
  </w:style>
  <w:style w:type="paragraph" w:customStyle="1" w:styleId="FirstParagraph">
    <w:name w:val="First Paragraph"/>
    <w:basedOn w:val="BodyText"/>
    <w:next w:val="BodyText"/>
    <w:qFormat/>
    <w:rsid w:val="004B4CB1"/>
  </w:style>
  <w:style w:type="character" w:customStyle="1" w:styleId="fontstyle01">
    <w:name w:val="fontstyle01"/>
    <w:basedOn w:val="DefaultParagraphFont"/>
    <w:rsid w:val="009532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9532CE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o">
    <w:name w:val="mo"/>
    <w:basedOn w:val="DefaultParagraphFont"/>
    <w:rsid w:val="000367AA"/>
  </w:style>
  <w:style w:type="paragraph" w:customStyle="1" w:styleId="msonormal0">
    <w:name w:val="msonormal"/>
    <w:basedOn w:val="Normal"/>
    <w:rsid w:val="0009780C"/>
  </w:style>
  <w:style w:type="paragraph" w:customStyle="1" w:styleId="ClaimElement">
    <w:name w:val="Claim Element"/>
    <w:basedOn w:val="Normal"/>
    <w:link w:val="ClaimElementChar"/>
    <w:qFormat/>
    <w:rsid w:val="001A3183"/>
    <w:pPr>
      <w:spacing w:line="360" w:lineRule="auto"/>
      <w:ind w:left="1440" w:hanging="720"/>
    </w:pPr>
    <w:rPr>
      <w:i/>
      <w:color w:val="0D0D0D" w:themeColor="text1" w:themeTint="F2"/>
      <w:lang w:val="en-US"/>
    </w:rPr>
  </w:style>
  <w:style w:type="character" w:customStyle="1" w:styleId="ClaimElementChar">
    <w:name w:val="Claim Element Char"/>
    <w:link w:val="ClaimElement"/>
    <w:locked/>
    <w:rsid w:val="001A3183"/>
    <w:rPr>
      <w:rFonts w:eastAsia="Times New Roman"/>
      <w:i/>
      <w:color w:val="0D0D0D" w:themeColor="text1" w:themeTint="F2"/>
      <w:sz w:val="24"/>
      <w:lang w:val="en-US" w:eastAsia="en-US"/>
    </w:rPr>
  </w:style>
  <w:style w:type="character" w:customStyle="1" w:styleId="ClaimPreambleChar1">
    <w:name w:val="Claim Preamble Char1"/>
    <w:link w:val="ClaimPreamble"/>
    <w:locked/>
    <w:rsid w:val="00621722"/>
    <w:rPr>
      <w:sz w:val="24"/>
    </w:rPr>
  </w:style>
  <w:style w:type="paragraph" w:customStyle="1" w:styleId="ClaimPreamble">
    <w:name w:val="Claim Preamble"/>
    <w:basedOn w:val="Normal"/>
    <w:next w:val="Normal"/>
    <w:link w:val="ClaimPreambleChar1"/>
    <w:autoRedefine/>
    <w:qFormat/>
    <w:rsid w:val="00621722"/>
    <w:pPr>
      <w:widowControl w:val="0"/>
      <w:tabs>
        <w:tab w:val="left" w:pos="720"/>
        <w:tab w:val="left" w:pos="1440"/>
      </w:tabs>
      <w:spacing w:before="240" w:line="360" w:lineRule="auto"/>
      <w:ind w:firstLine="720"/>
      <w:jc w:val="both"/>
    </w:pPr>
  </w:style>
  <w:style w:type="numbering" w:customStyle="1" w:styleId="IVASheadings1">
    <w:name w:val="IVAS headings1"/>
    <w:uiPriority w:val="99"/>
    <w:rsid w:val="003B2BA3"/>
  </w:style>
  <w:style w:type="numbering" w:customStyle="1" w:styleId="IVASannexheadings1">
    <w:name w:val="IVAS annex headings1"/>
    <w:uiPriority w:val="99"/>
    <w:rsid w:val="003B2BA3"/>
    <w:pPr>
      <w:numPr>
        <w:numId w:val="4"/>
      </w:numPr>
    </w:pPr>
  </w:style>
  <w:style w:type="numbering" w:customStyle="1" w:styleId="IVASreferences1">
    <w:name w:val="IVAS references1"/>
    <w:uiPriority w:val="99"/>
    <w:rsid w:val="003B2BA3"/>
    <w:pPr>
      <w:numPr>
        <w:numId w:val="5"/>
      </w:numPr>
    </w:pPr>
  </w:style>
  <w:style w:type="table" w:customStyle="1" w:styleId="Tabelle1">
    <w:name w:val="#Tabelle1"/>
    <w:basedOn w:val="TableNormal"/>
    <w:locked/>
    <w:rsid w:val="003B2BA3"/>
    <w:pPr>
      <w:spacing w:line="240" w:lineRule="exact"/>
    </w:pPr>
    <w:rPr>
      <w:rFonts w:ascii="Frutiger LT Com 45 Light" w:hAnsi="Frutiger LT Com 45 Light"/>
      <w:kern w:val="2"/>
      <w:lang w:val="en-US" w:eastAsia="en-US"/>
      <w14:ligatures w14:val="standardContextual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TimesNewRomanPSMT" w:hAnsi="TimesNewRomanPSMT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CambriaMath" w:hAnsi="CambriaMath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CambriaMath" w:hAnsi="CambriaMath"/>
        <w:sz w:val="20"/>
      </w:rPr>
      <w:tblPr/>
      <w:tcPr>
        <w:tcBorders>
          <w:bottom w:val="dashSmallGap" w:sz="4" w:space="0" w:color="auto"/>
        </w:tcBorders>
      </w:tcPr>
    </w:tblStylePr>
  </w:style>
  <w:style w:type="numbering" w:customStyle="1" w:styleId="Aufzhlung1">
    <w:name w:val="#Aufzählung1"/>
    <w:basedOn w:val="NoList"/>
    <w:locked/>
    <w:rsid w:val="003B2BA3"/>
    <w:pPr>
      <w:numPr>
        <w:numId w:val="7"/>
      </w:numPr>
    </w:pPr>
  </w:style>
  <w:style w:type="numbering" w:customStyle="1" w:styleId="AufzhlungPunkt1">
    <w:name w:val="#Aufzählung Punkt1"/>
    <w:basedOn w:val="NoList"/>
    <w:locked/>
    <w:rsid w:val="003B2BA3"/>
    <w:pPr>
      <w:numPr>
        <w:numId w:val="19"/>
      </w:numPr>
    </w:pPr>
  </w:style>
  <w:style w:type="numbering" w:customStyle="1" w:styleId="AufzhlungStrich1">
    <w:name w:val="#Aufzählung Strich1"/>
    <w:basedOn w:val="AufzhlungPunkt"/>
    <w:locked/>
    <w:rsid w:val="003B2BA3"/>
    <w:pPr>
      <w:numPr>
        <w:numId w:val="8"/>
      </w:numPr>
    </w:pPr>
  </w:style>
  <w:style w:type="character" w:customStyle="1" w:styleId="Variable">
    <w:name w:val="Variable"/>
    <w:rsid w:val="00923690"/>
    <w:rPr>
      <w:rFonts w:ascii="Times New Roman" w:hAnsi="Times New Roman"/>
      <w:i/>
      <w:sz w:val="22"/>
    </w:rPr>
  </w:style>
  <w:style w:type="paragraph" w:customStyle="1" w:styleId="Formatvorlageberschrift2">
    <w:name w:val="Formatvorlage Überschrift 2"/>
    <w:basedOn w:val="Heading2"/>
    <w:rsid w:val="00923690"/>
    <w:pPr>
      <w:keepLines w:val="0"/>
      <w:numPr>
        <w:numId w:val="20"/>
      </w:numPr>
      <w:spacing w:before="60" w:after="240" w:line="250" w:lineRule="exact"/>
      <w:ind w:left="1440"/>
    </w:pPr>
    <w:rPr>
      <w:b/>
      <w:bCs/>
      <w:sz w:val="22"/>
      <w:lang w:eastAsia="de-DE"/>
    </w:rPr>
  </w:style>
  <w:style w:type="paragraph" w:customStyle="1" w:styleId="tah0">
    <w:name w:val="tah"/>
    <w:basedOn w:val="Normal"/>
    <w:rsid w:val="002A5CDD"/>
    <w:pPr>
      <w:spacing w:before="100" w:beforeAutospacing="1" w:after="100" w:afterAutospacing="1"/>
    </w:pPr>
    <w:rPr>
      <w:rFonts w:ascii="Calibri" w:hAnsi="Calibri" w:cs="Calibri"/>
      <w:sz w:val="22"/>
      <w:szCs w:val="22"/>
      <w:lang w:val="de-DE" w:eastAsia="zh-CN"/>
    </w:rPr>
  </w:style>
  <w:style w:type="paragraph" w:customStyle="1" w:styleId="tac0">
    <w:name w:val="tac"/>
    <w:basedOn w:val="Normal"/>
    <w:rsid w:val="002A5CDD"/>
    <w:pPr>
      <w:spacing w:before="100" w:beforeAutospacing="1" w:after="100" w:afterAutospacing="1"/>
    </w:pPr>
    <w:rPr>
      <w:rFonts w:ascii="Calibri" w:hAnsi="Calibri" w:cs="Calibri"/>
      <w:sz w:val="22"/>
      <w:szCs w:val="22"/>
      <w:lang w:val="de-DE" w:eastAsia="zh-CN"/>
    </w:rPr>
  </w:style>
  <w:style w:type="table" w:customStyle="1" w:styleId="TableNormal1">
    <w:name w:val="Table Normal1"/>
    <w:uiPriority w:val="99"/>
    <w:semiHidden/>
    <w:rsid w:val="002A5CDD"/>
    <w:rPr>
      <w:rFonts w:eastAsia="Times New Roman"/>
      <w:lang w:val="de-DE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VASheadings2">
    <w:name w:val="IVAS headings2"/>
    <w:uiPriority w:val="99"/>
    <w:rsid w:val="004C1956"/>
  </w:style>
  <w:style w:type="numbering" w:customStyle="1" w:styleId="IVASannexheadings2">
    <w:name w:val="IVAS annex headings2"/>
    <w:uiPriority w:val="99"/>
    <w:rsid w:val="004C1956"/>
  </w:style>
  <w:style w:type="numbering" w:customStyle="1" w:styleId="IVASreferences2">
    <w:name w:val="IVAS references2"/>
    <w:uiPriority w:val="99"/>
    <w:rsid w:val="004C1956"/>
  </w:style>
  <w:style w:type="numbering" w:customStyle="1" w:styleId="Headings1">
    <w:name w:val="Headings1"/>
    <w:uiPriority w:val="99"/>
    <w:rsid w:val="004C1956"/>
  </w:style>
  <w:style w:type="numbering" w:customStyle="1" w:styleId="Annexheadings1">
    <w:name w:val="Annex headings1"/>
    <w:uiPriority w:val="99"/>
    <w:rsid w:val="004C1956"/>
  </w:style>
  <w:style w:type="numbering" w:customStyle="1" w:styleId="Aufzhlung2">
    <w:name w:val="#Aufzählung2"/>
    <w:basedOn w:val="NoList"/>
    <w:locked/>
    <w:rsid w:val="004C1956"/>
  </w:style>
  <w:style w:type="numbering" w:customStyle="1" w:styleId="AufzhlungPunkt2">
    <w:name w:val="#Aufzählung Punkt2"/>
    <w:basedOn w:val="NoList"/>
    <w:locked/>
    <w:rsid w:val="004C1956"/>
  </w:style>
  <w:style w:type="numbering" w:customStyle="1" w:styleId="AufzhlungStrich2">
    <w:name w:val="#Aufzählung Strich2"/>
    <w:basedOn w:val="AufzhlungPunkt"/>
    <w:locked/>
    <w:rsid w:val="004C1956"/>
    <w:pPr>
      <w:numPr>
        <w:numId w:val="14"/>
      </w:numPr>
    </w:pPr>
  </w:style>
  <w:style w:type="character" w:customStyle="1" w:styleId="line">
    <w:name w:val="line"/>
    <w:basedOn w:val="DefaultParagraphFont"/>
    <w:rsid w:val="004C1956"/>
  </w:style>
  <w:style w:type="character" w:customStyle="1" w:styleId="hljs-keyword">
    <w:name w:val="hljs-keyword"/>
    <w:basedOn w:val="DefaultParagraphFont"/>
    <w:rsid w:val="004C1956"/>
  </w:style>
  <w:style w:type="character" w:customStyle="1" w:styleId="hljs-number">
    <w:name w:val="hljs-number"/>
    <w:basedOn w:val="DefaultParagraphFont"/>
    <w:rsid w:val="004C1956"/>
  </w:style>
  <w:style w:type="character" w:customStyle="1" w:styleId="hljs-comment">
    <w:name w:val="hljs-comment"/>
    <w:basedOn w:val="DefaultParagraphFont"/>
    <w:rsid w:val="004C1956"/>
  </w:style>
  <w:style w:type="numbering" w:customStyle="1" w:styleId="IVASheadings3">
    <w:name w:val="IVAS headings3"/>
    <w:uiPriority w:val="99"/>
    <w:rsid w:val="004C1956"/>
  </w:style>
  <w:style w:type="numbering" w:customStyle="1" w:styleId="IVASannexheadings3">
    <w:name w:val="IVAS annex headings3"/>
    <w:uiPriority w:val="99"/>
    <w:rsid w:val="004C1956"/>
  </w:style>
  <w:style w:type="numbering" w:customStyle="1" w:styleId="IVASreferences3">
    <w:name w:val="IVAS references3"/>
    <w:uiPriority w:val="99"/>
    <w:rsid w:val="004C1956"/>
  </w:style>
  <w:style w:type="numbering" w:customStyle="1" w:styleId="Headings2">
    <w:name w:val="Headings2"/>
    <w:uiPriority w:val="99"/>
    <w:rsid w:val="004C1956"/>
  </w:style>
  <w:style w:type="numbering" w:customStyle="1" w:styleId="Annexheadings2">
    <w:name w:val="Annex headings2"/>
    <w:uiPriority w:val="99"/>
    <w:rsid w:val="004C1956"/>
  </w:style>
  <w:style w:type="numbering" w:customStyle="1" w:styleId="Aufzhlung3">
    <w:name w:val="#Aufzählung3"/>
    <w:basedOn w:val="NoList"/>
    <w:locked/>
    <w:rsid w:val="004C1956"/>
  </w:style>
  <w:style w:type="numbering" w:customStyle="1" w:styleId="AufzhlungPunkt3">
    <w:name w:val="#Aufzählung Punkt3"/>
    <w:basedOn w:val="NoList"/>
    <w:locked/>
    <w:rsid w:val="004C1956"/>
  </w:style>
  <w:style w:type="numbering" w:customStyle="1" w:styleId="AufzhlungStrich3">
    <w:name w:val="#Aufzählung Strich3"/>
    <w:basedOn w:val="AufzhlungPunkt"/>
    <w:locked/>
    <w:rsid w:val="004C1956"/>
    <w:pPr>
      <w:numPr>
        <w:numId w:val="9"/>
      </w:numPr>
    </w:pPr>
  </w:style>
  <w:style w:type="character" w:customStyle="1" w:styleId="VerbatimChar">
    <w:name w:val="Verbatim Char"/>
    <w:basedOn w:val="DefaultParagraphFont"/>
    <w:link w:val="SourceCode"/>
    <w:rsid w:val="00D35334"/>
    <w:rPr>
      <w:rFonts w:ascii="Consolas" w:eastAsia="Times New Roman" w:hAnsi="Consolas"/>
      <w:sz w:val="21"/>
      <w:szCs w:val="21"/>
    </w:rPr>
  </w:style>
  <w:style w:type="paragraph" w:customStyle="1" w:styleId="SourceCode">
    <w:name w:val="Source Code"/>
    <w:basedOn w:val="Normal"/>
    <w:link w:val="VerbatimChar"/>
    <w:rsid w:val="00D35334"/>
    <w:pPr>
      <w:wordWrap w:val="0"/>
    </w:pPr>
    <w:rPr>
      <w:rFonts w:ascii="Consolas" w:hAnsi="Consolas"/>
      <w:sz w:val="21"/>
      <w:szCs w:val="21"/>
    </w:rPr>
  </w:style>
  <w:style w:type="character" w:customStyle="1" w:styleId="NOChar">
    <w:name w:val="NO Char"/>
    <w:link w:val="NO"/>
    <w:rsid w:val="00D35334"/>
    <w:rPr>
      <w:rFonts w:eastAsia="Times New Roman"/>
      <w:lang w:eastAsia="en-US"/>
    </w:rPr>
  </w:style>
  <w:style w:type="paragraph" w:customStyle="1" w:styleId="CRCoverPage">
    <w:name w:val="CR Cover Page"/>
    <w:rsid w:val="001748B2"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rsid w:val="001748B2"/>
    <w:rPr>
      <w:rFonts w:ascii="Arial" w:eastAsia="Times New Roman" w:hAnsi="Arial"/>
      <w:noProof/>
      <w:sz w:val="24"/>
      <w:lang w:eastAsia="en-US"/>
    </w:rPr>
  </w:style>
  <w:style w:type="paragraph" w:customStyle="1" w:styleId="h2">
    <w:name w:val="h2"/>
    <w:basedOn w:val="h1"/>
    <w:qFormat/>
    <w:rsid w:val="001748B2"/>
    <w:pPr>
      <w:numPr>
        <w:ilvl w:val="1"/>
      </w:numPr>
    </w:pPr>
    <w:rPr>
      <w:sz w:val="24"/>
    </w:rPr>
  </w:style>
  <w:style w:type="paragraph" w:customStyle="1" w:styleId="h3">
    <w:name w:val="h3"/>
    <w:basedOn w:val="h2"/>
    <w:qFormat/>
    <w:rsid w:val="001748B2"/>
    <w:pPr>
      <w:numPr>
        <w:ilvl w:val="2"/>
      </w:numPr>
    </w:pPr>
    <w:rPr>
      <w:sz w:val="20"/>
    </w:rPr>
  </w:style>
  <w:style w:type="paragraph" w:customStyle="1" w:styleId="h1">
    <w:name w:val="h1"/>
    <w:basedOn w:val="Normal"/>
    <w:qFormat/>
    <w:rsid w:val="001748B2"/>
    <w:pPr>
      <w:keepNext/>
      <w:widowControl w:val="0"/>
      <w:numPr>
        <w:numId w:val="38"/>
      </w:numPr>
      <w:adjustRightInd w:val="0"/>
      <w:snapToGrid w:val="0"/>
      <w:spacing w:before="120" w:after="120" w:line="240" w:lineRule="atLeast"/>
      <w:outlineLvl w:val="0"/>
    </w:pPr>
    <w:rPr>
      <w:rFonts w:ascii="Arial" w:eastAsia="MS Mincho" w:hAnsi="Arial" w:cs="Arial"/>
      <w:b/>
      <w:sz w:val="28"/>
      <w:lang w:val="en-US"/>
    </w:rPr>
  </w:style>
  <w:style w:type="paragraph" w:customStyle="1" w:styleId="h3a">
    <w:name w:val="h3a"/>
    <w:basedOn w:val="h3"/>
    <w:next w:val="Normal"/>
    <w:qFormat/>
    <w:rsid w:val="001748B2"/>
    <w:pPr>
      <w:numPr>
        <w:ilvl w:val="3"/>
      </w:numPr>
      <w:ind w:hanging="360"/>
    </w:pPr>
  </w:style>
  <w:style w:type="paragraph" w:customStyle="1" w:styleId="Descriptiontext">
    <w:name w:val="Description text"/>
    <w:basedOn w:val="ListParagraph"/>
    <w:link w:val="DescriptiontextChar"/>
    <w:rsid w:val="001748B2"/>
    <w:pPr>
      <w:numPr>
        <w:numId w:val="47"/>
      </w:numPr>
      <w:tabs>
        <w:tab w:val="clear" w:pos="1247"/>
      </w:tabs>
      <w:spacing w:line="360" w:lineRule="auto"/>
      <w:contextualSpacing w:val="0"/>
    </w:pPr>
  </w:style>
  <w:style w:type="character" w:customStyle="1" w:styleId="DescriptiontextChar">
    <w:name w:val="Description text Char"/>
    <w:basedOn w:val="ListParagraphChar"/>
    <w:link w:val="Descriptiontext"/>
    <w:rsid w:val="001748B2"/>
    <w:rPr>
      <w:rFonts w:eastAsia="Times New Roman"/>
      <w:sz w:val="24"/>
      <w:lang w:eastAsia="en-US"/>
    </w:rPr>
  </w:style>
  <w:style w:type="character" w:customStyle="1" w:styleId="tabchar">
    <w:name w:val="tabchar"/>
    <w:basedOn w:val="DefaultParagraphFont"/>
    <w:rsid w:val="001748B2"/>
  </w:style>
  <w:style w:type="character" w:customStyle="1" w:styleId="B1Char">
    <w:name w:val="B1 Char"/>
    <w:link w:val="B1"/>
    <w:rsid w:val="002F2B45"/>
    <w:rPr>
      <w:rFonts w:eastAsia="Times New Roman"/>
      <w:lang w:eastAsia="en-US"/>
    </w:rPr>
  </w:style>
  <w:style w:type="character" w:customStyle="1" w:styleId="fontstyle21">
    <w:name w:val="fontstyle21"/>
    <w:basedOn w:val="DefaultParagraphFont"/>
    <w:rsid w:val="004140F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140FE"/>
    <w:rPr>
      <w:rFonts w:ascii="CambriaMath" w:hAnsi="CambriaMath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140FE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12">
    <w:name w:val="Heading 4 Char12"/>
    <w:basedOn w:val="DefaultParagraphFont"/>
    <w:locked/>
    <w:rsid w:val="00032E2D"/>
    <w:rPr>
      <w:rFonts w:ascii="Arial" w:hAnsi="Arial"/>
      <w:sz w:val="24"/>
      <w:lang w:val="en-GB" w:eastAsia="en-US"/>
    </w:rPr>
  </w:style>
  <w:style w:type="table" w:customStyle="1" w:styleId="Grilledutableau1">
    <w:name w:val="Grille du tableau1"/>
    <w:basedOn w:val="TableNormal"/>
    <w:next w:val="TableGrid"/>
    <w:rsid w:val="00F251E8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61E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75A04"/>
  </w:style>
  <w:style w:type="character" w:customStyle="1" w:styleId="s1">
    <w:name w:val="s1"/>
    <w:basedOn w:val="DefaultParagraphFont"/>
    <w:rsid w:val="00F7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29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2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783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188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184">
          <w:marLeft w:val="108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1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7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1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b365d-6f17-4661-bd22-35ed41482bcd">
      <Terms xmlns="http://schemas.microsoft.com/office/infopath/2007/PartnerControls"/>
    </lcf76f155ced4ddcb4097134ff3c332f>
    <TaxCatchAll xmlns="d2a580e4-964b-41a9-9a08-0af855eeb2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59AF76F3B2264AAF73BE70F5160C22" ma:contentTypeVersion="14" ma:contentTypeDescription="新しいドキュメントを作成します。" ma:contentTypeScope="" ma:versionID="57b34f0bf365018dbd4d081d23c81b29">
  <xsd:schema xmlns:xsd="http://www.w3.org/2001/XMLSchema" xmlns:xs="http://www.w3.org/2001/XMLSchema" xmlns:p="http://schemas.microsoft.com/office/2006/metadata/properties" xmlns:ns2="7d3b365d-6f17-4661-bd22-35ed41482bcd" xmlns:ns3="d2a580e4-964b-41a9-9a08-0af855eeb279" targetNamespace="http://schemas.microsoft.com/office/2006/metadata/properties" ma:root="true" ma:fieldsID="47fc651fec799880ed7af2bac0b71119" ns2:_="" ns3:_="">
    <xsd:import namespace="7d3b365d-6f17-4661-bd22-35ed41482bcd"/>
    <xsd:import namespace="d2a580e4-964b-41a9-9a08-0af855eeb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365d-6f17-4661-bd22-35ed4148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580e4-964b-41a9-9a08-0af855eeb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6ce791f-00c9-41b7-b8e5-86e54ab8047d}" ma:internalName="TaxCatchAll" ma:showField="CatchAllData" ma:web="d2a580e4-964b-41a9-9a08-0af855eeb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64F77-9433-4170-AB47-31E22FCA91CC}">
  <ds:schemaRefs>
    <ds:schemaRef ds:uri="http://schemas.microsoft.com/office/2006/metadata/properties"/>
    <ds:schemaRef ds:uri="http://schemas.microsoft.com/office/infopath/2007/PartnerControls"/>
    <ds:schemaRef ds:uri="7d3b365d-6f17-4661-bd22-35ed41482bcd"/>
    <ds:schemaRef ds:uri="d2a580e4-964b-41a9-9a08-0af855eeb279"/>
  </ds:schemaRefs>
</ds:datastoreItem>
</file>

<file path=customXml/itemProps2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3B0CF-7871-414A-9808-142F8730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b365d-6f17-4661-bd22-35ed41482bcd"/>
    <ds:schemaRef ds:uri="d2a580e4-964b-41a9-9a08-0af855eeb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96170-103E-4120-B55A-BC1CFC06EC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4863f5d6-4760-4589-be9c-42f82e075739}" enabled="0" method="" siteId="{4863f5d6-4760-4589-be9c-42f82e075739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14 | 13 |12)</dc:subject>
  <dc:creator>26.253_CR0004r1</dc:creator>
  <cp:keywords>&lt;keyword[, keyword, ]&gt;</cp:keywords>
  <dc:description/>
  <cp:lastModifiedBy>Srikanth Nagisetty</cp:lastModifiedBy>
  <cp:revision>2</cp:revision>
  <cp:lastPrinted>2019-02-27T13:05:00Z</cp:lastPrinted>
  <dcterms:created xsi:type="dcterms:W3CDTF">2025-05-20T07:14:00Z</dcterms:created>
  <dcterms:modified xsi:type="dcterms:W3CDTF">2025-05-20T07:14:00Z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0x0101008059AF76F3B2264AAF73BE70F5160C22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dlc_DocIdItemGuid">
    <vt:lpwstr>d92a3107-4ace-4b00-ab6c-b55baf3724dc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