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A9EF14">
      <w:pPr>
        <w:spacing w:after="120"/>
        <w:ind w:left="1985" w:hanging="1985"/>
        <w:rPr>
          <w:ins w:id="0" w:author="CMCC" w:date="2025-05-13T14:17:27Z"/>
          <w:rFonts w:ascii="Arial" w:hAnsi="Arial" w:cs="Arial"/>
          <w:b/>
          <w:bCs/>
        </w:rPr>
      </w:pPr>
    </w:p>
    <w:p w14:paraId="54F7DDAD">
      <w:pPr>
        <w:spacing w:after="120"/>
        <w:ind w:left="1985" w:hanging="1985"/>
        <w:rPr>
          <w:rFonts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</w:rPr>
        <w:t>Source: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Rapporteur </w:t>
      </w:r>
      <w:r>
        <w:rPr>
          <w:rFonts w:hint="eastAsia" w:ascii="Arial" w:hAnsi="Arial" w:eastAsia="宋体" w:cs="Arial"/>
          <w:b/>
          <w:bCs/>
          <w:lang w:val="en-US" w:eastAsia="zh-CN"/>
        </w:rPr>
        <w:t>FS_ULBC</w:t>
      </w:r>
    </w:p>
    <w:p w14:paraId="296182E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Permanent Document</w:t>
      </w:r>
      <w:r>
        <w:rPr>
          <w:rFonts w:hint="eastAsia" w:ascii="Arial" w:hAnsi="Arial" w:eastAsia="宋体" w:cs="Arial"/>
          <w:b/>
          <w:bCs/>
          <w:lang w:val="en-US" w:eastAsia="zh-CN"/>
        </w:rPr>
        <w:t xml:space="preserve"> FS_ULBC</w:t>
      </w:r>
    </w:p>
    <w:p w14:paraId="6AD09B04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Version: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0.0.1</w:t>
      </w:r>
    </w:p>
    <w:p w14:paraId="1CE7BCB3"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</w:rPr>
        <w:t>Agenda item:</w:t>
      </w:r>
      <w:r>
        <w:rPr>
          <w:rFonts w:ascii="Arial" w:hAnsi="Arial" w:cs="Arial"/>
          <w:b/>
          <w:bCs/>
        </w:rPr>
        <w:tab/>
      </w:r>
      <w:r>
        <w:rPr>
          <w:rFonts w:hint="eastAsia" w:ascii="Arial" w:hAnsi="Arial" w:eastAsia="宋体" w:cs="Arial"/>
          <w:b/>
          <w:bCs/>
          <w:lang w:val="en-US" w:eastAsia="zh-CN"/>
        </w:rPr>
        <w:t>7.9</w:t>
      </w:r>
    </w:p>
    <w:p w14:paraId="013EDE45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Document for: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Agreement</w:t>
      </w:r>
    </w:p>
    <w:p w14:paraId="63E1BC3B">
      <w:pPr>
        <w:pBdr>
          <w:bottom w:val="single" w:color="auto" w:sz="4" w:space="1"/>
        </w:pBdr>
        <w:rPr>
          <w:rFonts w:ascii="Arial" w:hAnsi="Arial" w:cs="Arial"/>
          <w:b/>
          <w:bCs/>
        </w:rPr>
      </w:pPr>
    </w:p>
    <w:p w14:paraId="65FF01FE">
      <w:pPr>
        <w:rPr>
          <w:rFonts w:ascii="Arial" w:hAnsi="Arial" w:eastAsia="Batang" w:cs="Arial"/>
          <w:b/>
          <w:bCs/>
        </w:rPr>
      </w:pPr>
      <w:r>
        <w:rPr>
          <w:rFonts w:ascii="Arial" w:hAnsi="Arial" w:eastAsia="Batang" w:cs="Arial"/>
          <w:b/>
          <w:bCs/>
        </w:rPr>
        <w:t>Revision history:</w:t>
      </w:r>
    </w:p>
    <w:tbl>
      <w:tblPr>
        <w:tblStyle w:val="89"/>
        <w:tblW w:w="5000" w:type="pc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40" w:type="dxa"/>
          <w:bottom w:w="0" w:type="dxa"/>
          <w:right w:w="40" w:type="dxa"/>
        </w:tblCellMar>
      </w:tblPr>
      <w:tblGrid>
        <w:gridCol w:w="949"/>
        <w:gridCol w:w="1191"/>
        <w:gridCol w:w="1717"/>
        <w:gridCol w:w="2683"/>
        <w:gridCol w:w="3405"/>
      </w:tblGrid>
      <w:tr w14:paraId="42BD7D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40" w:hRule="atLeast"/>
        </w:trPr>
        <w:tc>
          <w:tcPr>
            <w:tcW w:w="477" w:type="pct"/>
          </w:tcPr>
          <w:p w14:paraId="02FC5B6C">
            <w:pPr>
              <w:pStyle w:val="154"/>
              <w:spacing w:after="120"/>
              <w:rPr>
                <w:b/>
                <w:sz w:val="16"/>
              </w:rPr>
            </w:pPr>
            <w:r>
              <w:rPr>
                <w:b/>
                <w:sz w:val="16"/>
              </w:rPr>
              <w:t>Version</w:t>
            </w:r>
          </w:p>
        </w:tc>
        <w:tc>
          <w:tcPr>
            <w:tcW w:w="599" w:type="pct"/>
            <w:shd w:val="clear" w:color="auto" w:fill="auto"/>
          </w:tcPr>
          <w:p w14:paraId="264BF229">
            <w:pPr>
              <w:pStyle w:val="154"/>
              <w:spacing w:after="120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</w:tc>
        <w:tc>
          <w:tcPr>
            <w:tcW w:w="863" w:type="pct"/>
            <w:shd w:val="clear" w:color="auto" w:fill="auto"/>
          </w:tcPr>
          <w:p w14:paraId="4A95E404">
            <w:pPr>
              <w:pStyle w:val="154"/>
              <w:spacing w:after="120"/>
              <w:rPr>
                <w:b/>
                <w:sz w:val="16"/>
              </w:rPr>
            </w:pPr>
            <w:r>
              <w:rPr>
                <w:b/>
                <w:sz w:val="16"/>
              </w:rPr>
              <w:t>Meeting</w:t>
            </w:r>
          </w:p>
        </w:tc>
        <w:tc>
          <w:tcPr>
            <w:tcW w:w="1349" w:type="pct"/>
          </w:tcPr>
          <w:p w14:paraId="54837E16">
            <w:pPr>
              <w:pStyle w:val="154"/>
              <w:spacing w:after="120"/>
              <w:rPr>
                <w:b/>
                <w:sz w:val="16"/>
              </w:rPr>
            </w:pPr>
            <w:r>
              <w:rPr>
                <w:b/>
                <w:sz w:val="16"/>
              </w:rPr>
              <w:t>TDOC</w:t>
            </w:r>
          </w:p>
        </w:tc>
        <w:tc>
          <w:tcPr>
            <w:tcW w:w="1712" w:type="pct"/>
            <w:shd w:val="clear" w:color="auto" w:fill="auto"/>
          </w:tcPr>
          <w:p w14:paraId="7359451E">
            <w:pPr>
              <w:pStyle w:val="154"/>
              <w:spacing w:after="120"/>
              <w:rPr>
                <w:b/>
                <w:sz w:val="16"/>
              </w:rPr>
            </w:pPr>
            <w:r>
              <w:rPr>
                <w:b/>
                <w:sz w:val="16"/>
              </w:rPr>
              <w:t>Subject/Comment</w:t>
            </w:r>
          </w:p>
        </w:tc>
      </w:tr>
      <w:tr w14:paraId="5CB601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40" w:hRule="atLeast"/>
        </w:trPr>
        <w:tc>
          <w:tcPr>
            <w:tcW w:w="47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A8AE701">
            <w:pPr>
              <w:rPr>
                <w:rFonts w:ascii="Arial" w:hAnsi="Arial" w:cs="Arial"/>
                <w:lang w:val="en-US" w:eastAsia="zh-CN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0.</w:t>
            </w:r>
            <w:r>
              <w:rPr>
                <w:rFonts w:ascii="Arial" w:hAnsi="Arial" w:cs="Arial"/>
                <w:lang w:val="en-US" w:eastAsia="zh-CN"/>
              </w:rPr>
              <w:t>0.</w:t>
            </w:r>
            <w:r>
              <w:rPr>
                <w:rFonts w:hint="eastAsia" w:ascii="Arial" w:hAnsi="Arial" w:cs="Arial"/>
                <w:lang w:val="en-US" w:eastAsia="zh-CN"/>
              </w:rPr>
              <w:t>1</w:t>
            </w:r>
          </w:p>
        </w:tc>
        <w:tc>
          <w:tcPr>
            <w:tcW w:w="5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DCD020E">
            <w:pPr>
              <w:rPr>
                <w:rFonts w:hint="default" w:ascii="Arial" w:hAnsi="Arial" w:cs="Arial"/>
                <w:lang w:val="en-US" w:eastAsia="zh-CN"/>
              </w:rPr>
            </w:pPr>
            <w:r>
              <w:rPr>
                <w:rFonts w:ascii="Arial" w:hAnsi="Arial" w:cs="Arial"/>
                <w:lang w:eastAsia="zh-CN"/>
              </w:rPr>
              <w:t>202</w:t>
            </w:r>
            <w:r>
              <w:rPr>
                <w:rFonts w:hint="eastAsia" w:ascii="Arial" w:hAnsi="Arial" w:cs="Arial"/>
                <w:lang w:val="en-US" w:eastAsia="zh-CN"/>
              </w:rPr>
              <w:t>5</w:t>
            </w:r>
            <w:r>
              <w:rPr>
                <w:rFonts w:ascii="Arial" w:hAnsi="Arial" w:cs="Arial"/>
                <w:lang w:eastAsia="zh-CN"/>
              </w:rPr>
              <w:t>-0</w:t>
            </w:r>
            <w:r>
              <w:rPr>
                <w:rFonts w:hint="eastAsia" w:ascii="Arial" w:hAnsi="Arial" w:cs="Arial"/>
                <w:lang w:val="en-US" w:eastAsia="zh-CN"/>
              </w:rPr>
              <w:t>5</w:t>
            </w:r>
            <w:r>
              <w:rPr>
                <w:rFonts w:ascii="Arial" w:hAnsi="Arial" w:cs="Arial"/>
                <w:lang w:eastAsia="zh-CN"/>
              </w:rPr>
              <w:t>-</w:t>
            </w:r>
            <w:r>
              <w:rPr>
                <w:rFonts w:hint="eastAsia" w:ascii="Arial" w:hAnsi="Arial" w:cs="Arial"/>
                <w:lang w:val="en-US" w:eastAsia="zh-CN"/>
              </w:rPr>
              <w:t>23</w:t>
            </w:r>
          </w:p>
        </w:tc>
        <w:tc>
          <w:tcPr>
            <w:tcW w:w="8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CD4B41D">
            <w:pPr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/>
                <w:lang w:eastAsia="zh-CN"/>
              </w:rPr>
              <w:t>SA4#1</w:t>
            </w:r>
            <w:r>
              <w:rPr>
                <w:rFonts w:hint="eastAsia" w:ascii="Arial" w:hAnsi="Arial" w:cs="Arial"/>
                <w:lang w:val="en-US" w:eastAsia="zh-CN"/>
              </w:rPr>
              <w:t>32</w:t>
            </w:r>
          </w:p>
        </w:tc>
        <w:tc>
          <w:tcPr>
            <w:tcW w:w="13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5C95091">
            <w:pPr>
              <w:rPr>
                <w:rFonts w:hint="default" w:ascii="Arial" w:hAnsi="Arial" w:cs="Arial"/>
                <w:lang w:val="en-US" w:eastAsia="zh-CN"/>
              </w:rPr>
            </w:pPr>
            <w:r>
              <w:rPr>
                <w:rFonts w:ascii="Arial" w:hAnsi="Arial" w:cs="Arial"/>
                <w:lang w:val="en-US" w:eastAsia="zh-CN"/>
              </w:rPr>
              <w:t>S4-250</w:t>
            </w:r>
            <w:r>
              <w:rPr>
                <w:rFonts w:hint="eastAsia" w:ascii="Arial" w:hAnsi="Arial" w:cs="Arial"/>
                <w:lang w:val="en-US" w:eastAsia="zh-CN"/>
              </w:rPr>
              <w:t>xxx</w:t>
            </w:r>
          </w:p>
        </w:tc>
        <w:tc>
          <w:tcPr>
            <w:tcW w:w="171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70EC55C">
            <w:pPr>
              <w:rPr>
                <w:rFonts w:ascii="Arial" w:hAnsi="Arial" w:cs="Arial"/>
                <w:lang w:val="en-US" w:eastAsia="zh-CN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Initial draft</w:t>
            </w:r>
          </w:p>
        </w:tc>
      </w:tr>
      <w:tr w14:paraId="5AECDE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40" w:hRule="atLeast"/>
        </w:trPr>
        <w:tc>
          <w:tcPr>
            <w:tcW w:w="47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D68976F">
            <w:pPr>
              <w:rPr>
                <w:rFonts w:ascii="Arial" w:hAnsi="Arial" w:cs="Arial"/>
                <w:lang w:eastAsia="zh-CN"/>
              </w:rPr>
            </w:pPr>
          </w:p>
        </w:tc>
        <w:tc>
          <w:tcPr>
            <w:tcW w:w="5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0866E64">
            <w:pPr>
              <w:rPr>
                <w:rFonts w:ascii="Arial" w:hAnsi="Arial" w:cs="Arial"/>
                <w:lang w:eastAsia="zh-CN"/>
              </w:rPr>
            </w:pPr>
          </w:p>
        </w:tc>
        <w:tc>
          <w:tcPr>
            <w:tcW w:w="8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045CFD8">
            <w:pPr>
              <w:rPr>
                <w:rFonts w:ascii="Arial" w:hAnsi="Arial" w:cs="Arial"/>
                <w:lang w:eastAsia="zh-CN"/>
              </w:rPr>
            </w:pPr>
          </w:p>
        </w:tc>
        <w:tc>
          <w:tcPr>
            <w:tcW w:w="13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CC75868">
            <w:pPr>
              <w:rPr>
                <w:rFonts w:ascii="Arial" w:hAnsi="Arial" w:cs="Arial"/>
                <w:lang w:eastAsia="zh-CN"/>
              </w:rPr>
            </w:pPr>
          </w:p>
        </w:tc>
        <w:tc>
          <w:tcPr>
            <w:tcW w:w="171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14338F6">
            <w:pPr>
              <w:rPr>
                <w:rFonts w:ascii="Arial" w:hAnsi="Arial" w:cs="Arial"/>
                <w:lang w:eastAsia="zh-CN"/>
              </w:rPr>
            </w:pPr>
          </w:p>
        </w:tc>
      </w:tr>
      <w:tr w14:paraId="17F7B0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40" w:hRule="atLeast"/>
        </w:trPr>
        <w:tc>
          <w:tcPr>
            <w:tcW w:w="47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C1838BE">
            <w:pPr>
              <w:rPr>
                <w:rFonts w:ascii="Arial" w:hAnsi="Arial" w:cs="Arial"/>
                <w:lang w:eastAsia="zh-CN"/>
              </w:rPr>
            </w:pPr>
          </w:p>
        </w:tc>
        <w:tc>
          <w:tcPr>
            <w:tcW w:w="5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845B31A">
            <w:pPr>
              <w:rPr>
                <w:rFonts w:ascii="Arial" w:hAnsi="Arial" w:cs="Arial"/>
                <w:lang w:eastAsia="zh-CN"/>
              </w:rPr>
            </w:pPr>
          </w:p>
        </w:tc>
        <w:tc>
          <w:tcPr>
            <w:tcW w:w="8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4F4E3BC">
            <w:pPr>
              <w:rPr>
                <w:rFonts w:ascii="Arial" w:hAnsi="Arial" w:cs="Arial"/>
                <w:lang w:eastAsia="zh-CN"/>
              </w:rPr>
            </w:pPr>
          </w:p>
        </w:tc>
        <w:tc>
          <w:tcPr>
            <w:tcW w:w="13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5BEF57A">
            <w:pPr>
              <w:rPr>
                <w:rFonts w:ascii="Arial" w:hAnsi="Arial" w:cs="Arial"/>
                <w:lang w:eastAsia="zh-CN"/>
              </w:rPr>
            </w:pPr>
          </w:p>
        </w:tc>
        <w:tc>
          <w:tcPr>
            <w:tcW w:w="171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1D15D5E">
            <w:pPr>
              <w:rPr>
                <w:rFonts w:ascii="Arial" w:hAnsi="Arial" w:cs="Arial"/>
                <w:lang w:eastAsia="zh-CN"/>
              </w:rPr>
            </w:pPr>
          </w:p>
        </w:tc>
      </w:tr>
      <w:tr w14:paraId="5BC56F2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40" w:hRule="atLeast"/>
        </w:trPr>
        <w:tc>
          <w:tcPr>
            <w:tcW w:w="47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43042B7">
            <w:pPr>
              <w:rPr>
                <w:rFonts w:ascii="Arial" w:hAnsi="Arial" w:cs="Arial"/>
                <w:lang w:eastAsia="zh-CN"/>
              </w:rPr>
            </w:pPr>
          </w:p>
        </w:tc>
        <w:tc>
          <w:tcPr>
            <w:tcW w:w="5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A7C2F50">
            <w:pPr>
              <w:rPr>
                <w:rFonts w:ascii="Arial" w:hAnsi="Arial" w:cs="Arial"/>
                <w:lang w:eastAsia="zh-CN"/>
              </w:rPr>
            </w:pPr>
          </w:p>
        </w:tc>
        <w:tc>
          <w:tcPr>
            <w:tcW w:w="8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92FD8D2">
            <w:pPr>
              <w:rPr>
                <w:rFonts w:ascii="Arial" w:hAnsi="Arial" w:cs="Arial"/>
                <w:lang w:eastAsia="zh-CN"/>
              </w:rPr>
            </w:pPr>
          </w:p>
        </w:tc>
        <w:tc>
          <w:tcPr>
            <w:tcW w:w="13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FFD898E">
            <w:pPr>
              <w:rPr>
                <w:rFonts w:ascii="Arial" w:hAnsi="Arial" w:cs="Arial"/>
                <w:lang w:eastAsia="zh-CN"/>
              </w:rPr>
            </w:pPr>
          </w:p>
        </w:tc>
        <w:tc>
          <w:tcPr>
            <w:tcW w:w="171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B9DB214">
            <w:pPr>
              <w:rPr>
                <w:rFonts w:ascii="Arial" w:hAnsi="Arial" w:cs="Arial"/>
                <w:lang w:eastAsia="zh-CN"/>
              </w:rPr>
            </w:pPr>
          </w:p>
        </w:tc>
      </w:tr>
      <w:tr w14:paraId="1C9C63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40" w:hRule="atLeast"/>
        </w:trPr>
        <w:tc>
          <w:tcPr>
            <w:tcW w:w="47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046D6E2">
            <w:pPr>
              <w:rPr>
                <w:rFonts w:ascii="Arial" w:hAnsi="Arial" w:cs="Arial"/>
                <w:lang w:eastAsia="zh-CN"/>
              </w:rPr>
            </w:pPr>
          </w:p>
        </w:tc>
        <w:tc>
          <w:tcPr>
            <w:tcW w:w="5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8AE6527">
            <w:pPr>
              <w:rPr>
                <w:rFonts w:ascii="Arial" w:hAnsi="Arial" w:cs="Arial"/>
                <w:lang w:eastAsia="zh-CN"/>
              </w:rPr>
            </w:pPr>
          </w:p>
        </w:tc>
        <w:tc>
          <w:tcPr>
            <w:tcW w:w="8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56B8D31">
            <w:pPr>
              <w:rPr>
                <w:rFonts w:ascii="Arial" w:hAnsi="Arial" w:cs="Arial"/>
                <w:lang w:eastAsia="zh-CN"/>
              </w:rPr>
            </w:pPr>
          </w:p>
        </w:tc>
        <w:tc>
          <w:tcPr>
            <w:tcW w:w="13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AEB5455">
            <w:pPr>
              <w:rPr>
                <w:rFonts w:ascii="Arial" w:hAnsi="Arial" w:cs="Arial"/>
                <w:lang w:eastAsia="zh-CN"/>
              </w:rPr>
            </w:pPr>
          </w:p>
        </w:tc>
        <w:tc>
          <w:tcPr>
            <w:tcW w:w="171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A146CBE">
            <w:pPr>
              <w:rPr>
                <w:rFonts w:ascii="Arial" w:hAnsi="Arial" w:cs="Arial"/>
                <w:lang w:eastAsia="zh-CN"/>
              </w:rPr>
            </w:pPr>
          </w:p>
        </w:tc>
      </w:tr>
      <w:tr w14:paraId="5BEFB6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40" w:hRule="atLeast"/>
        </w:trPr>
        <w:tc>
          <w:tcPr>
            <w:tcW w:w="47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6A6F094">
            <w:pPr>
              <w:rPr>
                <w:rFonts w:ascii="Arial" w:hAnsi="Arial" w:cs="Arial"/>
                <w:lang w:eastAsia="zh-CN"/>
              </w:rPr>
            </w:pPr>
          </w:p>
        </w:tc>
        <w:tc>
          <w:tcPr>
            <w:tcW w:w="5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D68367B">
            <w:pPr>
              <w:rPr>
                <w:rFonts w:ascii="Arial" w:hAnsi="Arial" w:cs="Arial"/>
                <w:lang w:eastAsia="zh-CN"/>
              </w:rPr>
            </w:pPr>
          </w:p>
        </w:tc>
        <w:tc>
          <w:tcPr>
            <w:tcW w:w="8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1FEE8EB">
            <w:pPr>
              <w:rPr>
                <w:rFonts w:ascii="Arial" w:hAnsi="Arial" w:cs="Arial"/>
                <w:lang w:eastAsia="zh-CN"/>
              </w:rPr>
            </w:pPr>
          </w:p>
        </w:tc>
        <w:tc>
          <w:tcPr>
            <w:tcW w:w="13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441176C">
            <w:pPr>
              <w:rPr>
                <w:rFonts w:ascii="Arial" w:hAnsi="Arial" w:cs="Arial"/>
                <w:lang w:eastAsia="zh-CN"/>
              </w:rPr>
            </w:pPr>
          </w:p>
        </w:tc>
        <w:tc>
          <w:tcPr>
            <w:tcW w:w="171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B3A7037">
            <w:pPr>
              <w:rPr>
                <w:rFonts w:ascii="Arial" w:hAnsi="Arial" w:cs="Arial"/>
                <w:lang w:eastAsia="zh-CN"/>
              </w:rPr>
            </w:pPr>
          </w:p>
        </w:tc>
      </w:tr>
    </w:tbl>
    <w:p w14:paraId="163C72B5"/>
    <w:p w14:paraId="280957E8">
      <w:pPr>
        <w:pStyle w:val="3"/>
        <w:numPr>
          <w:ilvl w:val="0"/>
          <w:numId w:val="0"/>
        </w:numPr>
        <w:ind w:left="1134" w:hanging="1134"/>
      </w:pPr>
      <w:ins w:id="1" w:author="CMCC" w:date="2025-05-13T10:01:51Z">
        <w:r>
          <w:rPr>
            <w:rFonts w:hint="default" w:ascii="Arial" w:hAnsi="Arial" w:eastAsia="Times New Roman" w:cs="Times New Roman"/>
            <w:b w:val="0"/>
            <w:i w:val="0"/>
            <w:sz w:val="36"/>
            <w:lang w:val="en-GB" w:eastAsia="en-US" w:bidi="ar-SA"/>
          </w:rPr>
          <w:t>1</w:t>
        </w:r>
      </w:ins>
      <w:ins w:id="2" w:author="CMCC" w:date="2025-05-22T00:12:24Z">
        <w:r>
          <w:rPr>
            <w:rFonts w:hint="eastAsia" w:eastAsia="宋体" w:cs="Times New Roman"/>
            <w:b w:val="0"/>
            <w:i w:val="0"/>
            <w:sz w:val="36"/>
            <w:lang w:val="en-US" w:eastAsia="zh-CN" w:bidi="ar-SA"/>
          </w:rPr>
          <w:tab/>
        </w:r>
      </w:ins>
      <w:r>
        <w:t>Introduction</w:t>
      </w:r>
    </w:p>
    <w:p w14:paraId="097E2412">
      <w:r>
        <w:t xml:space="preserve">The present document </w:t>
      </w:r>
      <w:r>
        <w:rPr>
          <w:rFonts w:eastAsia="宋体"/>
          <w:lang w:val="en-US" w:eastAsia="zh-CN"/>
        </w:rPr>
        <w:t>compiles</w:t>
      </w:r>
      <w:r>
        <w:rPr>
          <w:rFonts w:hint="eastAsia" w:eastAsia="宋体"/>
          <w:lang w:val="en-US" w:eastAsia="zh-CN"/>
        </w:rPr>
        <w:t xml:space="preserve"> </w:t>
      </w:r>
      <w:r>
        <w:t>candidate changes</w:t>
      </w:r>
      <w:r>
        <w:rPr>
          <w:rFonts w:hint="eastAsia" w:eastAsia="宋体"/>
          <w:lang w:val="en-US" w:eastAsia="zh-CN"/>
        </w:rPr>
        <w:t>, open issues, incomplete text, dependencies from other group, action items, and considered timeline</w:t>
      </w:r>
      <w:r>
        <w:t xml:space="preserve"> to 3GPP T</w:t>
      </w:r>
      <w:r>
        <w:rPr>
          <w:rFonts w:hint="eastAsia" w:eastAsia="宋体"/>
          <w:lang w:val="en-US" w:eastAsia="zh-CN"/>
        </w:rPr>
        <w:t>R</w:t>
      </w:r>
      <w:r>
        <w:t xml:space="preserve"> 26</w:t>
      </w:r>
      <w:r>
        <w:rPr>
          <w:rFonts w:hint="eastAsia" w:eastAsia="宋体"/>
          <w:lang w:val="en-US" w:eastAsia="zh-CN"/>
        </w:rPr>
        <w:t>.94</w:t>
      </w:r>
      <w:r>
        <w:t>0</w:t>
      </w:r>
      <w:r>
        <w:rPr>
          <w:rFonts w:hint="eastAsia" w:eastAsia="宋体"/>
          <w:lang w:val="en-US" w:eastAsia="zh-CN"/>
        </w:rPr>
        <w:t xml:space="preserve"> </w:t>
      </w:r>
      <w:r>
        <w:rPr>
          <w:rFonts w:eastAsia="宋体"/>
          <w:lang w:val="en-US" w:eastAsia="zh-CN"/>
        </w:rPr>
        <w:t>“Study on Ultra Low Bitrate Speech Codecs”</w:t>
      </w:r>
      <w:r>
        <w:rPr>
          <w:rFonts w:hint="eastAsia" w:eastAsia="宋体"/>
          <w:lang w:val="en-US" w:eastAsia="zh-CN"/>
        </w:rPr>
        <w:t xml:space="preserve">. TR 26.940 aims for </w:t>
      </w:r>
      <w:r>
        <w:rPr>
          <w:rFonts w:hint="eastAsia"/>
        </w:rPr>
        <w:t>develop</w:t>
      </w:r>
      <w:r>
        <w:rPr>
          <w:rFonts w:hint="eastAsia" w:eastAsia="宋体"/>
          <w:lang w:val="en-US" w:eastAsia="zh-CN"/>
        </w:rPr>
        <w:t>ing</w:t>
      </w:r>
      <w:r>
        <w:rPr>
          <w:rFonts w:hint="eastAsia"/>
        </w:rPr>
        <w:t xml:space="preserve"> recommendations for potential normative work on an ultra-low bit rate codec for voice over Geostationary Orbit (GEO) satellites.</w:t>
      </w:r>
    </w:p>
    <w:p w14:paraId="473A7046">
      <w:r>
        <w:t xml:space="preserve">The following clauses and subclauses are structured according to the objectives that are in scope of the </w:t>
      </w:r>
      <w:r>
        <w:rPr>
          <w:rFonts w:hint="eastAsia" w:eastAsia="宋体"/>
          <w:lang w:val="en-US" w:eastAsia="zh-CN"/>
        </w:rPr>
        <w:t>FS_ULBC</w:t>
      </w:r>
      <w:r>
        <w:t xml:space="preserve"> </w:t>
      </w:r>
      <w:r>
        <w:rPr>
          <w:rFonts w:hint="eastAsia" w:eastAsia="宋体"/>
          <w:lang w:val="en-US" w:eastAsia="zh-CN"/>
        </w:rPr>
        <w:t>S</w:t>
      </w:r>
      <w:r>
        <w:t>ID</w:t>
      </w:r>
      <w:r>
        <w:rPr>
          <w:rFonts w:hint="eastAsia" w:eastAsia="宋体"/>
          <w:lang w:val="en-US" w:eastAsia="zh-CN"/>
        </w:rPr>
        <w:t xml:space="preserve"> [1]</w:t>
      </w:r>
      <w:r>
        <w:t>:</w:t>
      </w:r>
    </w:p>
    <w:p w14:paraId="27F20DF0">
      <w:pPr>
        <w:pStyle w:val="98"/>
      </w:pPr>
      <w:r>
        <w:t>1.</w:t>
      </w:r>
      <w:r>
        <w:tab/>
      </w:r>
      <w:r>
        <w:t>Document the application scenarios for ultra-low bit rate communication services taking into account the use cases and potential requirements documented in TR 22.887 related to IMS Voice Call Using GEO Access.</w:t>
      </w:r>
      <w:r>
        <w:rPr>
          <w:rFonts w:hint="eastAsia"/>
        </w:rPr>
        <w:t xml:space="preserve"> </w:t>
      </w:r>
    </w:p>
    <w:p w14:paraId="0C0D883B">
      <w:pPr>
        <w:pStyle w:val="98"/>
      </w:pPr>
      <w:r>
        <w:t>2.</w:t>
      </w:r>
      <w:r>
        <w:tab/>
      </w:r>
      <w:r>
        <w:t>Study GEO channel characteristics and derive service-related dependencies</w:t>
      </w:r>
      <w:r>
        <w:rPr>
          <w:rFonts w:hint="eastAsia"/>
        </w:rPr>
        <w:t xml:space="preserve">, </w:t>
      </w:r>
      <w:r>
        <w:t>e.g. bitrates, mouth-to-ear delay or loss/delay/jitter profiles</w:t>
      </w:r>
      <w:r>
        <w:rPr>
          <w:rFonts w:hint="eastAsia"/>
        </w:rPr>
        <w:t>.</w:t>
      </w:r>
    </w:p>
    <w:p w14:paraId="18A9DFEE">
      <w:pPr>
        <w:pStyle w:val="98"/>
      </w:pPr>
    </w:p>
    <w:p w14:paraId="7E300351">
      <w:pPr>
        <w:pStyle w:val="97"/>
      </w:pPr>
      <w:r>
        <w:rPr>
          <w:rFonts w:hint="eastAsia"/>
        </w:rPr>
        <w:t xml:space="preserve">NOTE: </w:t>
      </w:r>
      <w:r>
        <w:tab/>
      </w:r>
      <w:r>
        <w:t xml:space="preserve">Any </w:t>
      </w:r>
      <w:r>
        <w:rPr>
          <w:rFonts w:hint="eastAsia"/>
        </w:rPr>
        <w:t>impact of ultra-low bitrate voice codec in NB-IoT services is</w:t>
      </w:r>
      <w:r>
        <w:t xml:space="preserve"> outside of the scope of the study and is expected to be addressed by other working groups</w:t>
      </w:r>
      <w:r>
        <w:rPr>
          <w:rFonts w:hint="eastAsia"/>
        </w:rPr>
        <w:t>.</w:t>
      </w:r>
    </w:p>
    <w:p w14:paraId="12FC29FF">
      <w:pPr>
        <w:pStyle w:val="98"/>
      </w:pPr>
      <w:r>
        <w:rPr>
          <w:rFonts w:hint="eastAsia"/>
        </w:rPr>
        <w:t>3.</w:t>
      </w:r>
      <w:r>
        <w:tab/>
      </w:r>
      <w:r>
        <w:t>Identify the relevant</w:t>
      </w:r>
      <w:r>
        <w:rPr>
          <w:rFonts w:hint="eastAsia"/>
        </w:rPr>
        <w:t xml:space="preserve"> </w:t>
      </w:r>
      <w:r>
        <w:t>design constraints</w:t>
      </w:r>
      <w:r>
        <w:rPr>
          <w:rFonts w:hint="eastAsia"/>
        </w:rPr>
        <w:t xml:space="preserve"> </w:t>
      </w:r>
      <w:r>
        <w:t>for such a codec, in coordination with other WGs,</w:t>
      </w:r>
      <w:r>
        <w:rPr>
          <w:rFonts w:hint="eastAsia"/>
        </w:rPr>
        <w:t xml:space="preserve"> </w:t>
      </w:r>
      <w:r>
        <w:t>including</w:t>
      </w:r>
    </w:p>
    <w:p w14:paraId="6EE3E0F1">
      <w:pPr>
        <w:pStyle w:val="104"/>
      </w:pPr>
      <w:r>
        <w:t>-</w:t>
      </w:r>
      <w:r>
        <w:tab/>
      </w:r>
      <w:r>
        <w:t>B</w:t>
      </w:r>
      <w:r>
        <w:rPr>
          <w:rFonts w:hint="eastAsia"/>
        </w:rPr>
        <w:t>it rate</w:t>
      </w:r>
      <w:r>
        <w:t>s</w:t>
      </w:r>
    </w:p>
    <w:p w14:paraId="37397E6E">
      <w:pPr>
        <w:pStyle w:val="104"/>
      </w:pPr>
      <w:r>
        <w:t>-</w:t>
      </w:r>
      <w:r>
        <w:tab/>
      </w:r>
      <w:r>
        <w:t>Sample rate and audio bandwidth</w:t>
      </w:r>
    </w:p>
    <w:p w14:paraId="33B4059F">
      <w:pPr>
        <w:pStyle w:val="104"/>
      </w:pPr>
      <w:r>
        <w:t>-</w:t>
      </w:r>
      <w:r>
        <w:tab/>
      </w:r>
      <w:r>
        <w:t>Frame length</w:t>
      </w:r>
    </w:p>
    <w:p w14:paraId="1C487F6D">
      <w:pPr>
        <w:pStyle w:val="104"/>
      </w:pPr>
      <w:r>
        <w:t>-</w:t>
      </w:r>
      <w:r>
        <w:tab/>
      </w:r>
      <w:r>
        <w:t>Complexity and memory demands</w:t>
      </w:r>
    </w:p>
    <w:p w14:paraId="244D4A32">
      <w:pPr>
        <w:pStyle w:val="104"/>
      </w:pPr>
      <w:r>
        <w:t>-</w:t>
      </w:r>
      <w:r>
        <w:tab/>
      </w:r>
      <w:r>
        <w:t>Algorithmic delay</w:t>
      </w:r>
    </w:p>
    <w:p w14:paraId="44243296">
      <w:pPr>
        <w:pStyle w:val="104"/>
      </w:pPr>
      <w:r>
        <w:t>-</w:t>
      </w:r>
      <w:r>
        <w:tab/>
      </w:r>
      <w:r>
        <w:t>Packet loss concealment (PLC)</w:t>
      </w:r>
    </w:p>
    <w:p w14:paraId="3BB576D7">
      <w:pPr>
        <w:pStyle w:val="104"/>
      </w:pPr>
      <w:r>
        <w:t>-</w:t>
      </w:r>
      <w:r>
        <w:tab/>
      </w:r>
      <w:r>
        <w:t>Potential use of noise suppression as part of the codec</w:t>
      </w:r>
    </w:p>
    <w:p w14:paraId="3B9CE17C">
      <w:pPr>
        <w:pStyle w:val="104"/>
      </w:pPr>
      <w:r>
        <w:t>-</w:t>
      </w:r>
      <w:r>
        <w:tab/>
      </w:r>
      <w:r>
        <w:t>Discontinuous transmission including voice activity detection and comfort noise</w:t>
      </w:r>
    </w:p>
    <w:p w14:paraId="0C83218D">
      <w:pPr>
        <w:pStyle w:val="104"/>
      </w:pPr>
      <w:r>
        <w:t>-</w:t>
      </w:r>
      <w:r>
        <w:tab/>
      </w:r>
      <w:r>
        <w:t>Speech quality</w:t>
      </w:r>
    </w:p>
    <w:p w14:paraId="1DAAC6FC">
      <w:pPr>
        <w:pStyle w:val="104"/>
      </w:pPr>
      <w:r>
        <w:t>-</w:t>
      </w:r>
      <w:r>
        <w:tab/>
      </w:r>
      <w:r>
        <w:t>Robustness to non-speech input</w:t>
      </w:r>
    </w:p>
    <w:p w14:paraId="3BA08432">
      <w:pPr>
        <w:pStyle w:val="98"/>
      </w:pPr>
      <w:r>
        <w:t>4.</w:t>
      </w:r>
      <w:r>
        <w:tab/>
      </w:r>
      <w:r>
        <w:t xml:space="preserve">Provide some evidence that the design criteria can be met, for example existing reference codecs. </w:t>
      </w:r>
    </w:p>
    <w:p w14:paraId="17FC330E">
      <w:pPr>
        <w:pStyle w:val="98"/>
      </w:pPr>
      <w:r>
        <w:rPr>
          <w:rFonts w:hint="eastAsia"/>
        </w:rPr>
        <w:t xml:space="preserve">5. </w:t>
      </w:r>
      <w:r>
        <w:tab/>
      </w:r>
      <w:r>
        <w:t>Define performance</w:t>
      </w:r>
      <w:r>
        <w:rPr>
          <w:rFonts w:hint="eastAsia"/>
        </w:rPr>
        <w:t xml:space="preserve"> </w:t>
      </w:r>
      <w:r>
        <w:t>requirements and identify appropriate test methodologies,</w:t>
      </w:r>
      <w:r>
        <w:rPr>
          <w:rFonts w:hint="eastAsia"/>
        </w:rPr>
        <w:t xml:space="preserve"> regarding s</w:t>
      </w:r>
      <w:r>
        <w:t>peech quality, intelligibility, conversational quality</w:t>
      </w:r>
      <w:r>
        <w:rPr>
          <w:rFonts w:hint="eastAsia"/>
        </w:rPr>
        <w:t xml:space="preserve">, </w:t>
      </w:r>
      <w:r>
        <w:t xml:space="preserve">in particular taking into account </w:t>
      </w:r>
    </w:p>
    <w:p w14:paraId="413F5F1A">
      <w:pPr>
        <w:pStyle w:val="104"/>
      </w:pPr>
      <w:r>
        <w:t>a</w:t>
      </w:r>
      <w:r>
        <w:rPr>
          <w:rFonts w:hint="eastAsia"/>
        </w:rPr>
        <w:t>)</w:t>
      </w:r>
      <w:r>
        <w:rPr>
          <w:rFonts w:hint="eastAsia"/>
        </w:rPr>
        <w:tab/>
      </w:r>
      <w:r>
        <w:t>Clean speech and noisy speech</w:t>
      </w:r>
    </w:p>
    <w:p w14:paraId="37303912">
      <w:pPr>
        <w:pStyle w:val="104"/>
      </w:pPr>
      <w:r>
        <w:t>b)</w:t>
      </w:r>
      <w:r>
        <w:tab/>
      </w:r>
      <w:r>
        <w:t>Tandeming with existing IMS voice codecs</w:t>
      </w:r>
    </w:p>
    <w:p w14:paraId="500A2C19">
      <w:pPr>
        <w:pStyle w:val="104"/>
      </w:pPr>
      <w:r>
        <w:t>c)</w:t>
      </w:r>
      <w:r>
        <w:tab/>
      </w:r>
      <w:r>
        <w:t xml:space="preserve">Clean channel and </w:t>
      </w:r>
      <w:r>
        <w:rPr>
          <w:rFonts w:hint="eastAsia"/>
        </w:rPr>
        <w:t xml:space="preserve">GEO </w:t>
      </w:r>
      <w:r>
        <w:t>channel conditions</w:t>
      </w:r>
    </w:p>
    <w:p w14:paraId="314A9CA4">
      <w:pPr>
        <w:pStyle w:val="98"/>
      </w:pPr>
      <w:r>
        <w:rPr>
          <w:rFonts w:hint="eastAsia"/>
        </w:rPr>
        <w:t>6</w:t>
      </w:r>
      <w:r>
        <w:t>.</w:t>
      </w:r>
      <w:r>
        <w:tab/>
      </w:r>
      <w:r>
        <w:t>Identify or develop objective measures to verify the design constraints as necessary (e.g., to measure complexity and memory demands)</w:t>
      </w:r>
    </w:p>
    <w:p w14:paraId="16680617">
      <w:pPr>
        <w:pStyle w:val="98"/>
      </w:pPr>
      <w:r>
        <w:rPr>
          <w:rFonts w:hint="eastAsia"/>
        </w:rPr>
        <w:t>7</w:t>
      </w:r>
      <w:r>
        <w:t xml:space="preserve">. </w:t>
      </w:r>
      <w:r>
        <w:tab/>
      </w:r>
      <w:r>
        <w:t>Identify</w:t>
      </w:r>
      <w:r>
        <w:rPr>
          <w:rFonts w:hint="eastAsia"/>
        </w:rPr>
        <w:t xml:space="preserve"> </w:t>
      </w:r>
      <w:r>
        <w:t>relevant reference codecs</w:t>
      </w:r>
      <w:r>
        <w:rPr>
          <w:rFonts w:hint="eastAsia"/>
        </w:rPr>
        <w:t xml:space="preserve"> </w:t>
      </w:r>
      <w:r>
        <w:t>for comparison and evaluation purposes</w:t>
      </w:r>
      <w:r>
        <w:rPr>
          <w:rFonts w:hint="eastAsia"/>
        </w:rPr>
        <w:t>.</w:t>
      </w:r>
    </w:p>
    <w:p w14:paraId="2FBE50E9">
      <w:pPr>
        <w:pStyle w:val="98"/>
      </w:pPr>
      <w:r>
        <w:rPr>
          <w:rFonts w:hint="eastAsia"/>
        </w:rPr>
        <w:t>8</w:t>
      </w:r>
      <w:r>
        <w:t xml:space="preserve">. </w:t>
      </w:r>
      <w:r>
        <w:tab/>
      </w:r>
      <w:r>
        <w:t>Coordinate work with other 3GPP groups</w:t>
      </w:r>
      <w:r>
        <w:rPr>
          <w:rFonts w:hint="eastAsia"/>
        </w:rPr>
        <w:t xml:space="preserve"> </w:t>
      </w:r>
      <w:r>
        <w:t>e.g. SA</w:t>
      </w:r>
      <w:r>
        <w:rPr>
          <w:rFonts w:hint="eastAsia"/>
        </w:rPr>
        <w:t>2</w:t>
      </w:r>
      <w:r>
        <w:t xml:space="preserve">, </w:t>
      </w:r>
      <w:r>
        <w:rPr>
          <w:rFonts w:hint="eastAsia"/>
        </w:rPr>
        <w:t>RAN, CT1</w:t>
      </w:r>
      <w:r>
        <w:t>, and others as needed.</w:t>
      </w:r>
    </w:p>
    <w:p w14:paraId="3332C918">
      <w:pPr>
        <w:pStyle w:val="98"/>
      </w:pPr>
      <w:r>
        <w:t xml:space="preserve">9. </w:t>
      </w:r>
      <w:r>
        <w:tab/>
      </w:r>
      <w:r>
        <w:t>Define potential normative work item objectives and timeline.</w:t>
      </w:r>
    </w:p>
    <w:p w14:paraId="3E597E60">
      <w:pPr>
        <w:rPr>
          <w:rFonts w:eastAsia="宋体"/>
          <w:lang w:val="en-US" w:eastAsia="zh-CN"/>
        </w:rPr>
      </w:pPr>
      <w:r>
        <w:t xml:space="preserve">This working procedure </w:t>
      </w:r>
      <w:r>
        <w:rPr>
          <w:rFonts w:hint="eastAsia" w:eastAsia="宋体"/>
          <w:lang w:val="en-US" w:eastAsia="zh-CN"/>
        </w:rPr>
        <w:t>of TR</w:t>
      </w:r>
      <w:del w:id="3" w:author="CMCC" w:date="2025-05-12T18:16:26Z">
        <w:r>
          <w:rPr>
            <w:rFonts w:hint="default" w:eastAsia="宋体"/>
            <w:lang w:val="en-US" w:eastAsia="zh-CN"/>
          </w:rPr>
          <w:delText xml:space="preserve"> 26.940</w:delText>
        </w:r>
      </w:del>
      <w:ins w:id="4" w:author="CMCC" w:date="2025-05-12T18:16:26Z">
        <w:r>
          <w:rPr>
            <w:rFonts w:hint="eastAsia" w:eastAsia="宋体"/>
            <w:lang w:val="en-US" w:eastAsia="zh-CN"/>
          </w:rPr>
          <w:t xml:space="preserve"> </w:t>
        </w:r>
      </w:ins>
      <w:ins w:id="5" w:author="CMCC" w:date="2025-05-12T18:16:27Z">
        <w:r>
          <w:rPr>
            <w:rFonts w:hint="eastAsia" w:eastAsia="宋体"/>
            <w:lang w:val="en-US" w:eastAsia="zh-CN"/>
          </w:rPr>
          <w:t>an</w:t>
        </w:r>
      </w:ins>
      <w:ins w:id="6" w:author="CMCC" w:date="2025-05-12T18:16:28Z">
        <w:r>
          <w:rPr>
            <w:rFonts w:hint="eastAsia" w:eastAsia="宋体"/>
            <w:lang w:val="en-US" w:eastAsia="zh-CN"/>
          </w:rPr>
          <w:t xml:space="preserve">d </w:t>
        </w:r>
      </w:ins>
      <w:ins w:id="7" w:author="CMCC" w:date="2025-05-12T18:16:37Z">
        <w:r>
          <w:rPr>
            <w:rFonts w:hint="eastAsia" w:eastAsia="宋体"/>
            <w:lang w:val="en-US" w:eastAsia="zh-CN"/>
          </w:rPr>
          <w:t>p</w:t>
        </w:r>
      </w:ins>
      <w:ins w:id="8" w:author="CMCC" w:date="2025-05-12T18:16:40Z">
        <w:r>
          <w:rPr>
            <w:rFonts w:hint="eastAsia" w:eastAsia="宋体"/>
            <w:lang w:val="en-US" w:eastAsia="zh-CN"/>
          </w:rPr>
          <w:t>-d</w:t>
        </w:r>
      </w:ins>
      <w:ins w:id="9" w:author="CMCC" w:date="2025-05-12T18:16:41Z">
        <w:r>
          <w:rPr>
            <w:rFonts w:hint="eastAsia" w:eastAsia="宋体"/>
            <w:lang w:val="en-US" w:eastAsia="zh-CN"/>
          </w:rPr>
          <w:t>oc</w:t>
        </w:r>
      </w:ins>
      <w:r>
        <w:rPr>
          <w:rFonts w:hint="eastAsia" w:eastAsia="宋体"/>
          <w:lang w:val="en-US" w:eastAsia="zh-CN"/>
        </w:rPr>
        <w:t xml:space="preserve"> includes:</w:t>
      </w:r>
    </w:p>
    <w:p w14:paraId="0A520EDB">
      <w:pPr>
        <w:pStyle w:val="98"/>
      </w:pPr>
      <w:r>
        <w:rPr>
          <w:rFonts w:hint="eastAsia"/>
        </w:rPr>
        <w:t xml:space="preserve">- </w:t>
      </w:r>
      <w:r>
        <w:rPr>
          <w:rFonts w:hint="eastAsia"/>
        </w:rPr>
        <w:tab/>
      </w:r>
      <w:r>
        <w:rPr>
          <w:rFonts w:hint="eastAsia"/>
        </w:rPr>
        <w:t>Maintain one TR and one p-doc</w:t>
      </w:r>
      <w:r>
        <w:t xml:space="preserve"> (this document)</w:t>
      </w:r>
    </w:p>
    <w:p w14:paraId="0910A335">
      <w:pPr>
        <w:pStyle w:val="98"/>
      </w:pPr>
      <w:r>
        <w:rPr>
          <w:rFonts w:hint="eastAsia"/>
        </w:rPr>
        <w:t xml:space="preserve">- </w:t>
      </w:r>
      <w:r>
        <w:rPr>
          <w:rFonts w:hint="eastAsia"/>
        </w:rPr>
        <w:tab/>
      </w:r>
      <w:r>
        <w:rPr>
          <w:rFonts w:hint="eastAsia"/>
        </w:rPr>
        <w:t xml:space="preserve">All contributions to the TR </w:t>
      </w:r>
      <w:r>
        <w:t>are expected to</w:t>
      </w:r>
      <w:r>
        <w:rPr>
          <w:rFonts w:hint="eastAsia"/>
        </w:rPr>
        <w:t xml:space="preserve"> be </w:t>
      </w:r>
      <w:r>
        <w:t>submitted</w:t>
      </w:r>
      <w:r>
        <w:rPr>
          <w:rFonts w:hint="eastAsia"/>
        </w:rPr>
        <w:t xml:space="preserve"> using pCR</w:t>
      </w:r>
      <w:r>
        <w:t>s</w:t>
      </w:r>
    </w:p>
    <w:p w14:paraId="5E51CBD8">
      <w:pPr>
        <w:pStyle w:val="98"/>
      </w:pPr>
      <w:r>
        <w:rPr>
          <w:rFonts w:hint="eastAsia"/>
        </w:rPr>
        <w:t xml:space="preserve">- </w:t>
      </w:r>
      <w:r>
        <w:rPr>
          <w:rFonts w:hint="eastAsia"/>
        </w:rPr>
        <w:tab/>
      </w:r>
      <w:r>
        <w:rPr>
          <w:rFonts w:hint="eastAsia"/>
        </w:rPr>
        <w:t xml:space="preserve">Both pCRs and discussion papers </w:t>
      </w:r>
      <w:r>
        <w:t>may be</w:t>
      </w:r>
      <w:r>
        <w:rPr>
          <w:rFonts w:hint="eastAsia"/>
        </w:rPr>
        <w:t xml:space="preserve"> be used to contributed to the p-doc.</w:t>
      </w:r>
    </w:p>
    <w:p w14:paraId="03060207">
      <w:pPr>
        <w:pStyle w:val="98"/>
      </w:pPr>
      <w:r>
        <w:rPr>
          <w:rFonts w:hint="eastAsia"/>
        </w:rPr>
        <w:t xml:space="preserve">- </w:t>
      </w:r>
      <w:r>
        <w:rPr>
          <w:rFonts w:hint="eastAsia"/>
        </w:rPr>
        <w:tab/>
      </w:r>
      <w:r>
        <w:rPr>
          <w:rFonts w:hint="eastAsia"/>
        </w:rPr>
        <w:t>Brackets should be avoided when possible, and when used:</w:t>
      </w:r>
    </w:p>
    <w:p w14:paraId="188870E1">
      <w:pPr>
        <w:pStyle w:val="104"/>
      </w:pPr>
      <w:r>
        <w:rPr>
          <w:rFonts w:hint="eastAsia"/>
        </w:rPr>
        <w:t>-</w:t>
      </w:r>
      <w:r>
        <w:rPr>
          <w:rFonts w:hint="eastAsia"/>
        </w:rPr>
        <w:tab/>
      </w:r>
      <w:r>
        <w:rPr>
          <w:rFonts w:hint="eastAsia"/>
        </w:rPr>
        <w:t>Restricted to values only</w:t>
      </w:r>
    </w:p>
    <w:p w14:paraId="455F3345">
      <w:pPr>
        <w:pStyle w:val="104"/>
      </w:pPr>
      <w:r>
        <w:rPr>
          <w:rFonts w:hint="eastAsia"/>
        </w:rPr>
        <w:t>-</w:t>
      </w:r>
      <w:r>
        <w:rPr>
          <w:rFonts w:hint="eastAsia"/>
        </w:rPr>
        <w:tab/>
      </w:r>
      <w:r>
        <w:rPr>
          <w:rFonts w:hint="eastAsia"/>
        </w:rPr>
        <w:t>Never applied to complete text blocks</w:t>
      </w:r>
    </w:p>
    <w:p w14:paraId="670C2688">
      <w:pPr>
        <w:pStyle w:val="98"/>
        <w:rPr>
          <w:ins w:id="10" w:author="CMCC" w:date="2025-05-13T14:22:01Z"/>
          <w:rFonts w:hint="eastAsia" w:eastAsia="宋体" w:cs="Times New Roman"/>
          <w:i w:val="0"/>
          <w:iCs w:val="0"/>
          <w:caps w:val="0"/>
          <w:spacing w:val="0"/>
          <w:sz w:val="20"/>
          <w:szCs w:val="20"/>
          <w:lang w:val="en-US" w:eastAsia="zh-CN"/>
        </w:rPr>
      </w:pPr>
      <w:r>
        <w:t>-</w:t>
      </w:r>
      <w:r>
        <w:tab/>
      </w:r>
      <w:r>
        <w:t xml:space="preserve">Open </w:t>
      </w:r>
      <w:del w:id="11" w:author="CMCC" w:date="2025-05-12T18:13:50Z">
        <w:r>
          <w:rPr>
            <w:rFonts w:hint="default"/>
            <w:lang w:val="en-US"/>
          </w:rPr>
          <w:delText xml:space="preserve">questions </w:delText>
        </w:r>
      </w:del>
      <w:ins w:id="12" w:author="CMCC" w:date="2025-05-12T18:13:50Z">
        <w:r>
          <w:rPr>
            <w:rFonts w:hint="eastAsia" w:eastAsia="宋体"/>
            <w:lang w:val="en-US" w:eastAsia="zh-CN"/>
          </w:rPr>
          <w:t>i</w:t>
        </w:r>
      </w:ins>
      <w:ins w:id="13" w:author="CMCC" w:date="2025-05-12T18:13:51Z">
        <w:r>
          <w:rPr>
            <w:rFonts w:hint="eastAsia" w:eastAsia="宋体"/>
            <w:lang w:val="en-US" w:eastAsia="zh-CN"/>
          </w:rPr>
          <w:t>ss</w:t>
        </w:r>
      </w:ins>
      <w:ins w:id="14" w:author="CMCC" w:date="2025-05-12T18:13:52Z">
        <w:r>
          <w:rPr>
            <w:rFonts w:hint="eastAsia" w:eastAsia="宋体"/>
            <w:lang w:val="en-US" w:eastAsia="zh-CN"/>
          </w:rPr>
          <w:t>ues</w:t>
        </w:r>
      </w:ins>
      <w:ins w:id="15" w:author="CMCC" w:date="2025-05-12T18:13:54Z">
        <w:r>
          <w:rPr>
            <w:rFonts w:hint="eastAsia" w:eastAsia="宋体"/>
            <w:lang w:val="en-US" w:eastAsia="zh-CN"/>
          </w:rPr>
          <w:t xml:space="preserve"> </w:t>
        </w:r>
      </w:ins>
      <w:r>
        <w:t xml:space="preserve">in the TR are </w:t>
      </w:r>
      <w:del w:id="16" w:author="CMCC" w:date="2025-05-12T18:09:38Z">
        <w:r>
          <w:rPr>
            <w:rFonts w:hint="eastAsia" w:eastAsia="宋体"/>
            <w:lang w:val="en-US" w:eastAsia="zh-CN"/>
          </w:rPr>
          <w:delText xml:space="preserve">expected </w:delText>
        </w:r>
      </w:del>
      <w:r>
        <w:rPr>
          <w:rFonts w:hint="eastAsia" w:eastAsia="宋体"/>
          <w:lang w:val="en-US" w:eastAsia="zh-CN"/>
        </w:rPr>
        <w:t xml:space="preserve">to be </w:t>
      </w:r>
      <w:ins w:id="17" w:author="CMCC" w:date="2025-05-12T18:09:58Z">
        <w:r>
          <w:rPr>
            <w:rFonts w:hint="eastAsia" w:eastAsia="宋体" w:cs="Times New Roman"/>
            <w:i w:val="0"/>
            <w:iCs w:val="0"/>
            <w:caps w:val="0"/>
            <w:spacing w:val="0"/>
            <w:sz w:val="20"/>
            <w:szCs w:val="20"/>
            <w:lang w:val="en-US" w:eastAsia="zh-CN"/>
          </w:rPr>
          <w:t>d</w:t>
        </w:r>
      </w:ins>
      <w:ins w:id="18" w:author="CMCC" w:date="2025-05-12T18:09:55Z">
        <w:r>
          <w:rPr>
            <w:rFonts w:hint="eastAsia" w:ascii="Times New Roman" w:hAnsi="Times New Roman" w:eastAsia="宋体" w:cs="Times New Roman"/>
            <w:i w:val="0"/>
            <w:iCs w:val="0"/>
            <w:caps w:val="0"/>
            <w:spacing w:val="0"/>
            <w:sz w:val="20"/>
            <w:szCs w:val="20"/>
            <w:lang w:val="en-US" w:eastAsia="zh-CN"/>
          </w:rPr>
          <w:t>ocument</w:t>
        </w:r>
      </w:ins>
      <w:ins w:id="19" w:author="CMCC" w:date="2025-05-12T18:09:55Z">
        <w:r>
          <w:rPr>
            <w:rFonts w:hint="eastAsia" w:eastAsia="宋体" w:cs="Times New Roman"/>
            <w:i w:val="0"/>
            <w:iCs w:val="0"/>
            <w:caps w:val="0"/>
            <w:spacing w:val="0"/>
            <w:sz w:val="20"/>
            <w:szCs w:val="20"/>
            <w:lang w:val="en-US" w:eastAsia="zh-CN"/>
          </w:rPr>
          <w:t xml:space="preserve">ed </w:t>
        </w:r>
      </w:ins>
      <w:del w:id="20" w:author="CMCC" w:date="2025-05-12T18:10:05Z">
        <w:r>
          <w:rPr>
            <w:rFonts w:hint="eastAsia" w:eastAsia="宋体"/>
            <w:lang w:val="en-US" w:eastAsia="zh-CN"/>
          </w:rPr>
          <w:delText>associated with a deadline and are expected to be removed after the deadline has passed</w:delText>
        </w:r>
      </w:del>
      <w:ins w:id="21" w:author="CMCC" w:date="2025-05-12T18:10:05Z">
        <w:r>
          <w:rPr>
            <w:rFonts w:hint="eastAsia" w:eastAsia="宋体"/>
            <w:lang w:val="en-US" w:eastAsia="zh-CN"/>
          </w:rPr>
          <w:t>in</w:t>
        </w:r>
      </w:ins>
      <w:ins w:id="22" w:author="CMCC" w:date="2025-05-12T18:10:06Z">
        <w:r>
          <w:rPr>
            <w:rFonts w:hint="eastAsia" w:eastAsia="宋体"/>
            <w:lang w:val="en-US" w:eastAsia="zh-CN"/>
          </w:rPr>
          <w:t xml:space="preserve"> </w:t>
        </w:r>
      </w:ins>
      <w:ins w:id="23" w:author="CMCC" w:date="2025-05-12T18:10:12Z">
        <w:r>
          <w:rPr>
            <w:rFonts w:hint="eastAsia" w:eastAsia="宋体"/>
            <w:lang w:val="en-US" w:eastAsia="zh-CN"/>
          </w:rPr>
          <w:t xml:space="preserve">the </w:t>
        </w:r>
      </w:ins>
      <w:ins w:id="24" w:author="CMCC" w:date="2025-05-12T18:10:14Z">
        <w:r>
          <w:rPr>
            <w:rFonts w:hint="eastAsia" w:eastAsia="宋体"/>
            <w:lang w:val="en-US" w:eastAsia="zh-CN"/>
          </w:rPr>
          <w:t>p-</w:t>
        </w:r>
      </w:ins>
      <w:ins w:id="25" w:author="CMCC" w:date="2025-05-12T18:10:15Z">
        <w:r>
          <w:rPr>
            <w:rFonts w:hint="eastAsia" w:eastAsia="宋体"/>
            <w:lang w:val="en-US" w:eastAsia="zh-CN"/>
          </w:rPr>
          <w:t>do</w:t>
        </w:r>
      </w:ins>
      <w:ins w:id="26" w:author="CMCC" w:date="2025-05-12T18:10:16Z">
        <w:r>
          <w:rPr>
            <w:rFonts w:hint="eastAsia" w:eastAsia="宋体"/>
            <w:lang w:val="en-US" w:eastAsia="zh-CN"/>
          </w:rPr>
          <w:t>c</w:t>
        </w:r>
      </w:ins>
      <w:ins w:id="27" w:author="CMCC" w:date="2025-05-12T18:11:10Z">
        <w:r>
          <w:rPr>
            <w:rFonts w:hint="eastAsia" w:eastAsia="宋体"/>
            <w:lang w:val="en-US" w:eastAsia="zh-CN"/>
          </w:rPr>
          <w:t xml:space="preserve">, </w:t>
        </w:r>
      </w:ins>
      <w:ins w:id="28" w:author="CMCC" w:date="2025-05-12T18:11:12Z">
        <w:r>
          <w:rPr>
            <w:rFonts w:hint="eastAsia" w:eastAsia="宋体"/>
            <w:lang w:val="en-US" w:eastAsia="zh-CN"/>
          </w:rPr>
          <w:t xml:space="preserve">for </w:t>
        </w:r>
      </w:ins>
      <w:ins w:id="29" w:author="CMCC" w:date="2025-05-12T18:11:15Z">
        <w:r>
          <w:rPr>
            <w:rFonts w:hint="eastAsia" w:eastAsia="宋体"/>
            <w:lang w:val="en-US" w:eastAsia="zh-CN"/>
          </w:rPr>
          <w:t>e</w:t>
        </w:r>
      </w:ins>
      <w:ins w:id="30" w:author="CMCC" w:date="2025-05-12T18:11:16Z">
        <w:r>
          <w:rPr>
            <w:rFonts w:hint="eastAsia" w:eastAsia="宋体"/>
            <w:lang w:val="en-US" w:eastAsia="zh-CN"/>
          </w:rPr>
          <w:t>xa</w:t>
        </w:r>
      </w:ins>
      <w:ins w:id="31" w:author="CMCC" w:date="2025-05-12T18:11:18Z">
        <w:r>
          <w:rPr>
            <w:rFonts w:hint="eastAsia" w:eastAsia="宋体"/>
            <w:lang w:val="en-US" w:eastAsia="zh-CN"/>
          </w:rPr>
          <w:t>m</w:t>
        </w:r>
      </w:ins>
      <w:ins w:id="32" w:author="CMCC" w:date="2025-05-12T18:11:18Z">
        <w:r>
          <w:rPr>
            <w:rFonts w:hint="default" w:eastAsia="Times New Roman"/>
            <w:lang w:val="en-US" w:eastAsia="zh-CN"/>
          </w:rPr>
          <w:t>p</w:t>
        </w:r>
      </w:ins>
      <w:ins w:id="33" w:author="CMCC" w:date="2025-05-12T18:11:19Z">
        <w:r>
          <w:rPr>
            <w:rFonts w:hint="default" w:eastAsia="Times New Roman"/>
            <w:lang w:val="en-US" w:eastAsia="zh-CN"/>
          </w:rPr>
          <w:t>l</w:t>
        </w:r>
      </w:ins>
      <w:ins w:id="34" w:author="CMCC" w:date="2025-05-12T18:11:19Z">
        <w:r>
          <w:rPr>
            <w:rFonts w:hint="default" w:eastAsia="宋体"/>
            <w:lang w:val="en-US" w:eastAsia="zh-CN"/>
          </w:rPr>
          <w:t xml:space="preserve">e </w:t>
        </w:r>
      </w:ins>
      <w:ins w:id="35" w:author="CMCC" w:date="2025-05-12T18:13:26Z">
        <w:r>
          <w:rPr>
            <w:rFonts w:hint="eastAsia" w:eastAsia="宋体"/>
            <w:lang w:val="en-US" w:eastAsia="zh-CN"/>
          </w:rPr>
          <w:t>t</w:t>
        </w:r>
      </w:ins>
      <w:ins w:id="36" w:author="CMCC" w:date="2025-05-12T18:13:27Z">
        <w:r>
          <w:rPr>
            <w:rFonts w:hint="eastAsia" w:eastAsia="宋体"/>
            <w:lang w:val="en-US" w:eastAsia="zh-CN"/>
          </w:rPr>
          <w:t>he</w:t>
        </w:r>
      </w:ins>
      <w:ins w:id="37" w:author="CMCC" w:date="2025-05-12T18:11:46Z">
        <w:r>
          <w:rPr>
            <w:rFonts w:hint="eastAsia" w:ascii="Times New Roman" w:hAnsi="Times New Roman" w:eastAsia="宋体" w:cs="Times New Roman"/>
            <w:i w:val="0"/>
            <w:iCs w:val="0"/>
            <w:caps w:val="0"/>
            <w:spacing w:val="0"/>
            <w:sz w:val="20"/>
            <w:szCs w:val="20"/>
            <w:lang w:val="en-US" w:eastAsia="zh-CN"/>
          </w:rPr>
          <w:t xml:space="preserve"> </w:t>
        </w:r>
      </w:ins>
      <w:ins w:id="38" w:author="CMCC" w:date="2025-05-12T18:13:19Z">
        <w:r>
          <w:rPr>
            <w:rFonts w:hint="eastAsia" w:ascii="Times New Roman" w:hAnsi="Times New Roman" w:eastAsia="宋体" w:cs="Times New Roman"/>
            <w:i w:val="0"/>
            <w:iCs w:val="0"/>
            <w:caps w:val="0"/>
            <w:spacing w:val="0"/>
            <w:sz w:val="20"/>
            <w:szCs w:val="20"/>
            <w:lang w:val="en-US" w:eastAsia="zh-CN"/>
          </w:rPr>
          <w:t>prioritization</w:t>
        </w:r>
      </w:ins>
      <w:ins w:id="39" w:author="CMCC" w:date="2025-05-12T18:13:30Z">
        <w:r>
          <w:rPr>
            <w:rFonts w:hint="eastAsia" w:eastAsia="宋体" w:cs="Times New Roman"/>
            <w:i w:val="0"/>
            <w:iCs w:val="0"/>
            <w:caps w:val="0"/>
            <w:spacing w:val="0"/>
            <w:sz w:val="20"/>
            <w:szCs w:val="20"/>
            <w:lang w:val="en-US" w:eastAsia="zh-CN"/>
          </w:rPr>
          <w:t xml:space="preserve"> o</w:t>
        </w:r>
      </w:ins>
      <w:ins w:id="40" w:author="CMCC" w:date="2025-05-12T18:13:31Z">
        <w:r>
          <w:rPr>
            <w:rFonts w:hint="eastAsia" w:eastAsia="宋体" w:cs="Times New Roman"/>
            <w:i w:val="0"/>
            <w:iCs w:val="0"/>
            <w:caps w:val="0"/>
            <w:spacing w:val="0"/>
            <w:sz w:val="20"/>
            <w:szCs w:val="20"/>
            <w:lang w:val="en-US" w:eastAsia="zh-CN"/>
          </w:rPr>
          <w:t>f</w:t>
        </w:r>
      </w:ins>
      <w:ins w:id="41" w:author="CMCC" w:date="2025-05-12T18:13:19Z">
        <w:r>
          <w:rPr>
            <w:rFonts w:hint="eastAsia" w:ascii="Times New Roman" w:hAnsi="Times New Roman" w:eastAsia="宋体" w:cs="Times New Roman"/>
            <w:i w:val="0"/>
            <w:iCs w:val="0"/>
            <w:caps w:val="0"/>
            <w:spacing w:val="0"/>
            <w:sz w:val="20"/>
            <w:szCs w:val="20"/>
            <w:lang w:val="en-US" w:eastAsia="zh-CN"/>
          </w:rPr>
          <w:t xml:space="preserve"> </w:t>
        </w:r>
      </w:ins>
      <w:ins w:id="42" w:author="CMCC" w:date="2025-05-12T18:11:46Z">
        <w:r>
          <w:rPr>
            <w:rFonts w:hint="eastAsia" w:ascii="Times New Roman" w:hAnsi="Times New Roman" w:eastAsia="宋体" w:cs="Times New Roman"/>
            <w:i w:val="0"/>
            <w:iCs w:val="0"/>
            <w:caps w:val="0"/>
            <w:spacing w:val="0"/>
            <w:sz w:val="20"/>
            <w:szCs w:val="20"/>
            <w:lang w:val="en-US" w:eastAsia="zh-CN"/>
          </w:rPr>
          <w:t>application s</w:t>
        </w:r>
      </w:ins>
      <w:ins w:id="43" w:author="CMCC" w:date="2025-05-12T18:11:46Z">
        <w:r>
          <w:rPr>
            <w:rFonts w:ascii="Times New Roman" w:hAnsi="Times New Roman" w:eastAsia="Times New Roman" w:cs="Times New Roman"/>
            <w:i w:val="0"/>
            <w:iCs w:val="0"/>
            <w:caps w:val="0"/>
            <w:spacing w:val="0"/>
            <w:sz w:val="20"/>
            <w:szCs w:val="20"/>
          </w:rPr>
          <w:t>cenarios</w:t>
        </w:r>
      </w:ins>
      <w:ins w:id="44" w:author="CMCC" w:date="2025-05-12T18:12:09Z">
        <w:r>
          <w:rPr>
            <w:rFonts w:hint="eastAsia" w:eastAsia="宋体" w:cs="Times New Roman"/>
            <w:i w:val="0"/>
            <w:iCs w:val="0"/>
            <w:caps w:val="0"/>
            <w:spacing w:val="0"/>
            <w:sz w:val="20"/>
            <w:szCs w:val="20"/>
            <w:lang w:val="en-US" w:eastAsia="zh-CN"/>
          </w:rPr>
          <w:t xml:space="preserve"> </w:t>
        </w:r>
      </w:ins>
      <w:ins w:id="45" w:author="CMCC" w:date="2025-05-12T18:12:32Z">
        <w:r>
          <w:rPr>
            <w:rFonts w:hint="eastAsia" w:eastAsia="宋体" w:cs="Times New Roman"/>
            <w:i w:val="0"/>
            <w:iCs w:val="0"/>
            <w:caps w:val="0"/>
            <w:spacing w:val="0"/>
            <w:sz w:val="20"/>
            <w:szCs w:val="20"/>
            <w:lang w:val="en-US" w:eastAsia="zh-CN"/>
          </w:rPr>
          <w:t>and</w:t>
        </w:r>
      </w:ins>
      <w:ins w:id="46" w:author="CMCC" w:date="2025-05-12T18:12:33Z">
        <w:r>
          <w:rPr>
            <w:rFonts w:hint="eastAsia" w:eastAsia="宋体" w:cs="Times New Roman"/>
            <w:i w:val="0"/>
            <w:iCs w:val="0"/>
            <w:caps w:val="0"/>
            <w:spacing w:val="0"/>
            <w:sz w:val="20"/>
            <w:szCs w:val="20"/>
            <w:lang w:val="en-US" w:eastAsia="zh-CN"/>
          </w:rPr>
          <w:t xml:space="preserve"> </w:t>
        </w:r>
      </w:ins>
      <w:ins w:id="47" w:author="CMCC" w:date="2025-05-12T18:12:34Z">
        <w:r>
          <w:rPr>
            <w:rFonts w:hint="eastAsia" w:eastAsia="宋体" w:cs="Times New Roman"/>
            <w:i w:val="0"/>
            <w:iCs w:val="0"/>
            <w:caps w:val="0"/>
            <w:spacing w:val="0"/>
            <w:sz w:val="20"/>
            <w:szCs w:val="20"/>
            <w:lang w:val="en-US" w:eastAsia="zh-CN"/>
          </w:rPr>
          <w:t>rela</w:t>
        </w:r>
      </w:ins>
      <w:ins w:id="48" w:author="CMCC" w:date="2025-05-12T18:12:35Z">
        <w:r>
          <w:rPr>
            <w:rFonts w:hint="eastAsia" w:eastAsia="宋体" w:cs="Times New Roman"/>
            <w:i w:val="0"/>
            <w:iCs w:val="0"/>
            <w:caps w:val="0"/>
            <w:spacing w:val="0"/>
            <w:sz w:val="20"/>
            <w:szCs w:val="20"/>
            <w:lang w:val="en-US" w:eastAsia="zh-CN"/>
          </w:rPr>
          <w:t>ted</w:t>
        </w:r>
      </w:ins>
      <w:ins w:id="49" w:author="CMCC" w:date="2025-05-12T18:12:36Z">
        <w:r>
          <w:rPr>
            <w:rFonts w:hint="eastAsia" w:eastAsia="宋体" w:cs="Times New Roman"/>
            <w:i w:val="0"/>
            <w:iCs w:val="0"/>
            <w:caps w:val="0"/>
            <w:spacing w:val="0"/>
            <w:sz w:val="20"/>
            <w:szCs w:val="20"/>
            <w:lang w:val="en-US" w:eastAsia="zh-CN"/>
          </w:rPr>
          <w:t xml:space="preserve"> </w:t>
        </w:r>
      </w:ins>
      <w:ins w:id="50" w:author="CMCC" w:date="2025-05-12T18:12:40Z">
        <w:r>
          <w:rPr>
            <w:rFonts w:hint="eastAsia" w:eastAsia="宋体" w:cs="Times New Roman"/>
            <w:i w:val="0"/>
            <w:iCs w:val="0"/>
            <w:caps w:val="0"/>
            <w:spacing w:val="0"/>
            <w:sz w:val="20"/>
            <w:szCs w:val="20"/>
            <w:lang w:val="en-US" w:eastAsia="zh-CN"/>
          </w:rPr>
          <w:t>tech</w:t>
        </w:r>
      </w:ins>
      <w:ins w:id="51" w:author="CMCC" w:date="2025-05-12T18:12:42Z">
        <w:r>
          <w:rPr>
            <w:rFonts w:hint="eastAsia" w:eastAsia="宋体" w:cs="Times New Roman"/>
            <w:i w:val="0"/>
            <w:iCs w:val="0"/>
            <w:caps w:val="0"/>
            <w:spacing w:val="0"/>
            <w:sz w:val="20"/>
            <w:szCs w:val="20"/>
            <w:lang w:val="en-US" w:eastAsia="zh-CN"/>
          </w:rPr>
          <w:t>nical</w:t>
        </w:r>
      </w:ins>
      <w:ins w:id="52" w:author="CMCC" w:date="2025-05-12T18:12:43Z">
        <w:r>
          <w:rPr>
            <w:rFonts w:hint="eastAsia" w:eastAsia="宋体" w:cs="Times New Roman"/>
            <w:i w:val="0"/>
            <w:iCs w:val="0"/>
            <w:caps w:val="0"/>
            <w:spacing w:val="0"/>
            <w:sz w:val="20"/>
            <w:szCs w:val="20"/>
            <w:lang w:val="en-US" w:eastAsia="zh-CN"/>
          </w:rPr>
          <w:t xml:space="preserve"> </w:t>
        </w:r>
      </w:ins>
      <w:ins w:id="53" w:author="CMCC" w:date="2025-05-12T18:12:44Z">
        <w:r>
          <w:rPr>
            <w:rFonts w:hint="eastAsia" w:eastAsia="宋体" w:cs="Times New Roman"/>
            <w:i w:val="0"/>
            <w:iCs w:val="0"/>
            <w:caps w:val="0"/>
            <w:spacing w:val="0"/>
            <w:sz w:val="20"/>
            <w:szCs w:val="20"/>
            <w:lang w:val="en-US" w:eastAsia="zh-CN"/>
          </w:rPr>
          <w:t>a</w:t>
        </w:r>
      </w:ins>
      <w:ins w:id="54" w:author="CMCC" w:date="2025-05-12T18:12:46Z">
        <w:r>
          <w:rPr>
            <w:rFonts w:hint="eastAsia" w:eastAsia="宋体" w:cs="Times New Roman"/>
            <w:i w:val="0"/>
            <w:iCs w:val="0"/>
            <w:caps w:val="0"/>
            <w:spacing w:val="0"/>
            <w:sz w:val="20"/>
            <w:szCs w:val="20"/>
            <w:lang w:val="en-US" w:eastAsia="zh-CN"/>
          </w:rPr>
          <w:t>ssum</w:t>
        </w:r>
      </w:ins>
      <w:ins w:id="55" w:author="CMCC" w:date="2025-05-12T18:12:48Z">
        <w:r>
          <w:rPr>
            <w:rFonts w:hint="eastAsia" w:eastAsia="宋体" w:cs="Times New Roman"/>
            <w:i w:val="0"/>
            <w:iCs w:val="0"/>
            <w:caps w:val="0"/>
            <w:spacing w:val="0"/>
            <w:sz w:val="20"/>
            <w:szCs w:val="20"/>
            <w:lang w:val="en-US" w:eastAsia="zh-CN"/>
          </w:rPr>
          <w:t>p</w:t>
        </w:r>
      </w:ins>
      <w:ins w:id="56" w:author="CMCC" w:date="2025-05-12T18:12:49Z">
        <w:r>
          <w:rPr>
            <w:rFonts w:hint="eastAsia" w:eastAsia="宋体" w:cs="Times New Roman"/>
            <w:i w:val="0"/>
            <w:iCs w:val="0"/>
            <w:caps w:val="0"/>
            <w:spacing w:val="0"/>
            <w:sz w:val="20"/>
            <w:szCs w:val="20"/>
            <w:lang w:val="en-US" w:eastAsia="zh-CN"/>
          </w:rPr>
          <w:t>tions</w:t>
        </w:r>
      </w:ins>
      <w:ins w:id="57" w:author="CMCC" w:date="2025-05-12T18:14:10Z">
        <w:r>
          <w:rPr>
            <w:rFonts w:hint="eastAsia" w:eastAsia="宋体" w:cs="Times New Roman"/>
            <w:i w:val="0"/>
            <w:iCs w:val="0"/>
            <w:caps w:val="0"/>
            <w:spacing w:val="0"/>
            <w:sz w:val="20"/>
            <w:szCs w:val="20"/>
            <w:lang w:val="en-US" w:eastAsia="zh-CN"/>
          </w:rPr>
          <w:t>.</w:t>
        </w:r>
      </w:ins>
    </w:p>
    <w:p w14:paraId="2A63E183">
      <w:pPr>
        <w:pStyle w:val="98"/>
        <w:rPr>
          <w:ins w:id="58" w:author="CMCC" w:date="2025-05-12T18:14:11Z"/>
          <w:rFonts w:hint="eastAsia" w:eastAsia="宋体" w:cs="Times New Roman"/>
          <w:i w:val="0"/>
          <w:iCs w:val="0"/>
          <w:caps w:val="0"/>
          <w:spacing w:val="0"/>
          <w:sz w:val="20"/>
          <w:szCs w:val="20"/>
          <w:lang w:val="en-US" w:eastAsia="zh-CN"/>
        </w:rPr>
      </w:pPr>
      <w:ins w:id="59" w:author="CMCC" w:date="2025-05-13T14:31:02Z">
        <w:r>
          <w:rPr>
            <w:rFonts w:hint="eastAsia" w:eastAsia="宋体"/>
            <w:lang w:val="en-US" w:eastAsia="zh-CN"/>
          </w:rPr>
          <w:t>-</w:t>
        </w:r>
      </w:ins>
      <w:ins w:id="60" w:author="CMCC" w:date="2025-05-13T14:22:03Z">
        <w:r>
          <w:rPr/>
          <w:tab/>
        </w:r>
      </w:ins>
      <w:ins w:id="61" w:author="CMCC" w:date="2025-05-13T14:22:55Z">
        <w:r>
          <w:rPr>
            <w:rFonts w:hint="eastAsia" w:eastAsia="宋体"/>
            <w:lang w:val="en-US" w:eastAsia="zh-CN"/>
          </w:rPr>
          <w:t xml:space="preserve">The </w:t>
        </w:r>
      </w:ins>
      <w:ins w:id="62" w:author="CMCC" w:date="2025-05-13T14:22:57Z">
        <w:r>
          <w:rPr>
            <w:rFonts w:hint="eastAsia" w:eastAsia="宋体"/>
            <w:lang w:val="en-US" w:eastAsia="zh-CN"/>
          </w:rPr>
          <w:t>p-</w:t>
        </w:r>
      </w:ins>
      <w:ins w:id="63" w:author="CMCC" w:date="2025-05-13T14:22:58Z">
        <w:r>
          <w:rPr>
            <w:rFonts w:hint="eastAsia" w:eastAsia="宋体"/>
            <w:lang w:val="en-US" w:eastAsia="zh-CN"/>
          </w:rPr>
          <w:t>doc</w:t>
        </w:r>
      </w:ins>
      <w:ins w:id="64" w:author="CMCC" w:date="2025-05-13T14:23:16Z">
        <w:r>
          <w:rPr>
            <w:rFonts w:hint="eastAsia" w:eastAsia="宋体"/>
            <w:lang w:val="en-US" w:eastAsia="zh-CN"/>
          </w:rPr>
          <w:t xml:space="preserve"> </w:t>
        </w:r>
      </w:ins>
      <w:ins w:id="65" w:author="CMCC" w:date="2025-05-13T14:23:17Z">
        <w:r>
          <w:rPr>
            <w:rFonts w:hint="eastAsia" w:eastAsia="宋体"/>
            <w:lang w:val="en-US" w:eastAsia="zh-CN"/>
          </w:rPr>
          <w:t>sho</w:t>
        </w:r>
      </w:ins>
      <w:ins w:id="66" w:author="CMCC" w:date="2025-05-13T14:23:18Z">
        <w:r>
          <w:rPr>
            <w:rFonts w:hint="eastAsia" w:eastAsia="宋体"/>
            <w:lang w:val="en-US" w:eastAsia="zh-CN"/>
          </w:rPr>
          <w:t>uld</w:t>
        </w:r>
      </w:ins>
      <w:ins w:id="67" w:author="CMCC" w:date="2025-05-13T14:22:59Z">
        <w:r>
          <w:rPr>
            <w:rFonts w:hint="eastAsia" w:eastAsia="宋体"/>
            <w:lang w:val="en-US" w:eastAsia="zh-CN"/>
          </w:rPr>
          <w:t xml:space="preserve"> </w:t>
        </w:r>
      </w:ins>
      <w:ins w:id="68" w:author="CMCC" w:date="2025-05-13T14:23:05Z">
        <w:r>
          <w:rPr>
            <w:rFonts w:hint="eastAsia" w:eastAsia="宋体"/>
            <w:lang w:val="en-US" w:eastAsia="zh-CN"/>
          </w:rPr>
          <w:t>k</w:t>
        </w:r>
      </w:ins>
      <w:ins w:id="69" w:author="CMCC" w:date="2025-05-13T14:22:51Z">
        <w:r>
          <w:rPr>
            <w:lang w:val="en-US"/>
          </w:rPr>
          <w:t>eep track of the status of the individual study item objectives</w:t>
        </w:r>
      </w:ins>
      <w:ins w:id="70" w:author="CMCC" w:date="2025-05-13T14:31:07Z">
        <w:r>
          <w:rPr>
            <w:rFonts w:hint="eastAsia" w:eastAsia="宋体"/>
            <w:lang w:val="en-US" w:eastAsia="zh-CN"/>
          </w:rPr>
          <w:t>.</w:t>
        </w:r>
      </w:ins>
    </w:p>
    <w:p w14:paraId="0257FC57">
      <w:pPr>
        <w:pStyle w:val="98"/>
        <w:rPr>
          <w:ins w:id="71" w:author="Yujian" w:date="2025-05-12T18:08:09Z"/>
        </w:rPr>
      </w:pPr>
      <w:del w:id="72" w:author="CMCC" w:date="2025-05-12T18:11:45Z">
        <w:r>
          <w:rPr/>
          <w:delText>.</w:delText>
        </w:r>
      </w:del>
      <w:del w:id="73" w:author="CMCC" w:date="2025-05-12T18:11:44Z">
        <w:r>
          <w:rPr/>
          <w:delText xml:space="preserve"> </w:delText>
        </w:r>
      </w:del>
    </w:p>
    <w:p w14:paraId="7390256A">
      <w:pPr>
        <w:pStyle w:val="98"/>
        <w:rPr>
          <w:ins w:id="74" w:author="Yujian" w:date="2025-05-12T18:06:43Z"/>
        </w:rPr>
      </w:pPr>
    </w:p>
    <w:p w14:paraId="703EAC24">
      <w:pPr>
        <w:pStyle w:val="98"/>
        <w:rPr>
          <w:rFonts w:eastAsia="宋体"/>
          <w:lang w:val="en-US" w:eastAsia="zh-CN"/>
        </w:rPr>
      </w:pPr>
      <w:r>
        <w:br w:type="page"/>
      </w:r>
    </w:p>
    <w:p w14:paraId="32A63904">
      <w:pPr>
        <w:pStyle w:val="3"/>
        <w:numPr>
          <w:ilvl w:val="0"/>
          <w:numId w:val="0"/>
        </w:numPr>
        <w:ind w:left="1134" w:hanging="1134"/>
      </w:pPr>
      <w:ins w:id="75" w:author="CMCC" w:date="2025-05-13T10:01:51Z">
        <w:bookmarkStart w:id="0" w:name="_Toc4323"/>
        <w:bookmarkStart w:id="1" w:name="_Toc191892940"/>
        <w:r>
          <w:rPr>
            <w:rFonts w:hint="default" w:ascii="Arial" w:hAnsi="Arial" w:eastAsia="Times New Roman" w:cs="Times New Roman"/>
            <w:b w:val="0"/>
            <w:i w:val="0"/>
            <w:sz w:val="36"/>
            <w:lang w:val="en-GB" w:eastAsia="en-US" w:bidi="ar-SA"/>
          </w:rPr>
          <w:t>2</w:t>
        </w:r>
      </w:ins>
      <w:ins w:id="76" w:author="CMCC" w:date="2025-05-22T00:12:29Z">
        <w:r>
          <w:rPr>
            <w:rFonts w:hint="eastAsia" w:eastAsia="宋体" w:cs="Times New Roman"/>
            <w:b w:val="0"/>
            <w:i w:val="0"/>
            <w:sz w:val="36"/>
            <w:lang w:val="en-US" w:eastAsia="zh-CN" w:bidi="ar-SA"/>
          </w:rPr>
          <w:tab/>
        </w:r>
      </w:ins>
      <w:r>
        <w:t>References</w:t>
      </w:r>
    </w:p>
    <w:p w14:paraId="77D7861E">
      <w:pPr>
        <w:pStyle w:val="126"/>
        <w:rPr>
          <w:lang w:val="en-US"/>
        </w:rPr>
      </w:pPr>
      <w:r>
        <w:t>[1]</w:t>
      </w:r>
      <w:r>
        <w:tab/>
      </w:r>
      <w:r>
        <w:rPr>
          <w:rFonts w:hint="eastAsia"/>
        </w:rPr>
        <w:t>SP-250378</w:t>
      </w:r>
      <w:r>
        <w:t>, "</w:t>
      </w:r>
      <w:r>
        <w:rPr>
          <w:rFonts w:hint="eastAsia"/>
        </w:rPr>
        <w:t>S</w:t>
      </w:r>
      <w:r>
        <w:t>ID</w:t>
      </w:r>
      <w:r>
        <w:rPr>
          <w:rFonts w:hint="eastAsia"/>
        </w:rPr>
        <w:t xml:space="preserve"> on Ultra Low Bitrate Speech Codec</w:t>
      </w:r>
      <w:r>
        <w:t xml:space="preserve">", </w:t>
      </w:r>
      <w:r>
        <w:rPr>
          <w:rFonts w:hint="eastAsia"/>
        </w:rPr>
        <w:t>China Mobile Com. Corporation, vivo, Fraunhofer IIS, Qualcomm Incorporated, Spreadtrum, Dolby Laboratories Inc., Xiaomi, Huawei, 2025.</w:t>
      </w:r>
    </w:p>
    <w:p w14:paraId="3F18FA74">
      <w:pPr>
        <w:pStyle w:val="3"/>
        <w:numPr>
          <w:ilvl w:val="0"/>
          <w:numId w:val="0"/>
        </w:numPr>
        <w:ind w:left="1134" w:hanging="1134"/>
      </w:pPr>
      <w:ins w:id="77" w:author="CMCC" w:date="2025-05-13T10:01:51Z">
        <w:bookmarkStart w:id="2" w:name="_Toc1078"/>
        <w:bookmarkStart w:id="3" w:name="_Toc191892936"/>
        <w:r>
          <w:rPr>
            <w:rFonts w:hint="default" w:ascii="Arial" w:hAnsi="Arial" w:eastAsia="Times New Roman" w:cs="Times New Roman"/>
            <w:b w:val="0"/>
            <w:i w:val="0"/>
            <w:sz w:val="36"/>
            <w:lang w:val="en-GB" w:eastAsia="en-US" w:bidi="ar-SA"/>
          </w:rPr>
          <w:t>3</w:t>
        </w:r>
      </w:ins>
      <w:ins w:id="78" w:author="CMCC" w:date="2025-05-22T00:12:31Z">
        <w:r>
          <w:rPr>
            <w:rFonts w:hint="eastAsia" w:eastAsia="宋体" w:cs="Times New Roman"/>
            <w:b w:val="0"/>
            <w:i w:val="0"/>
            <w:sz w:val="36"/>
            <w:lang w:val="en-US" w:eastAsia="zh-CN" w:bidi="ar-SA"/>
          </w:rPr>
          <w:tab/>
        </w:r>
      </w:ins>
      <w:r>
        <w:t>Definitions of terms, symbols and abbreviations</w:t>
      </w:r>
      <w:bookmarkEnd w:id="2"/>
      <w:bookmarkEnd w:id="3"/>
    </w:p>
    <w:p w14:paraId="62CCCF44">
      <w:pPr>
        <w:pStyle w:val="4"/>
        <w:numPr>
          <w:ilvl w:val="0"/>
          <w:numId w:val="0"/>
        </w:numPr>
      </w:pPr>
      <w:bookmarkStart w:id="4" w:name="_Toc24104"/>
      <w:bookmarkStart w:id="5" w:name="_Toc191892937"/>
      <w:r>
        <w:t>3.1</w:t>
      </w:r>
      <w:r>
        <w:tab/>
      </w:r>
      <w:r>
        <w:t>Terms</w:t>
      </w:r>
      <w:bookmarkEnd w:id="4"/>
      <w:bookmarkEnd w:id="5"/>
    </w:p>
    <w:p w14:paraId="66384808">
      <w:r>
        <w:t xml:space="preserve">For the purposes of the present document, the following apply: </w:t>
      </w:r>
    </w:p>
    <w:p w14:paraId="50A7E3B4">
      <w:r>
        <w:rPr>
          <w:b/>
        </w:rPr>
        <w:t>example:</w:t>
      </w:r>
      <w:r>
        <w:t xml:space="preserve"> text used to clarify abstract rules by applying them literally.</w:t>
      </w:r>
    </w:p>
    <w:p w14:paraId="53D741D6">
      <w:pPr>
        <w:pStyle w:val="4"/>
        <w:numPr>
          <w:ilvl w:val="0"/>
          <w:numId w:val="0"/>
        </w:numPr>
      </w:pPr>
      <w:bookmarkStart w:id="6" w:name="_Toc191892938"/>
      <w:bookmarkStart w:id="7" w:name="_Toc18899"/>
      <w:r>
        <w:t>3.2</w:t>
      </w:r>
      <w:r>
        <w:tab/>
      </w:r>
      <w:r>
        <w:t>Symbols</w:t>
      </w:r>
      <w:bookmarkEnd w:id="6"/>
      <w:bookmarkEnd w:id="7"/>
    </w:p>
    <w:p w14:paraId="04059998">
      <w:pPr>
        <w:keepNext/>
      </w:pPr>
      <w:r>
        <w:t>For the purposes of the present document, the following symbols apply:</w:t>
      </w:r>
    </w:p>
    <w:p w14:paraId="2C9DB00B">
      <w:pPr>
        <w:pStyle w:val="127"/>
      </w:pPr>
      <w:r>
        <w:t>&lt;symbol&gt;</w:t>
      </w:r>
      <w:r>
        <w:tab/>
      </w:r>
      <w:r>
        <w:t>&lt;Explanation&gt;</w:t>
      </w:r>
    </w:p>
    <w:p w14:paraId="38776C8A">
      <w:pPr>
        <w:pStyle w:val="127"/>
      </w:pPr>
    </w:p>
    <w:p w14:paraId="588BBC1A">
      <w:pPr>
        <w:pStyle w:val="4"/>
        <w:numPr>
          <w:ilvl w:val="0"/>
          <w:numId w:val="0"/>
        </w:numPr>
      </w:pPr>
      <w:bookmarkStart w:id="8" w:name="_Toc28159"/>
      <w:bookmarkStart w:id="9" w:name="_Toc191892939"/>
      <w:r>
        <w:t>3.3</w:t>
      </w:r>
      <w:r>
        <w:tab/>
      </w:r>
      <w:r>
        <w:t>Abbreviations</w:t>
      </w:r>
      <w:bookmarkEnd w:id="8"/>
      <w:bookmarkEnd w:id="9"/>
    </w:p>
    <w:p w14:paraId="03BC26B6">
      <w:pPr>
        <w:keepNext/>
      </w:pPr>
      <w:r>
        <w:t>For the purposes of the present document the following apply</w:t>
      </w:r>
    </w:p>
    <w:p w14:paraId="7FA90002"/>
    <w:p w14:paraId="2F5EC542">
      <w:pPr>
        <w:pStyle w:val="3"/>
        <w:numPr>
          <w:ilvl w:val="-1"/>
          <w:numId w:val="0"/>
          <w:ins w:id="79" w:author="CMCC" w:date="2025-05-12T18:19:08Z"/>
        </w:numPr>
        <w:ind w:left="0" w:firstLine="0"/>
      </w:pPr>
      <w:r>
        <w:t>4</w:t>
      </w:r>
      <w:r>
        <w:tab/>
      </w:r>
      <w:r>
        <w:t>Application scenarios</w:t>
      </w:r>
      <w:bookmarkEnd w:id="0"/>
      <w:bookmarkEnd w:id="1"/>
    </w:p>
    <w:p w14:paraId="61C24945">
      <w:pPr>
        <w:pStyle w:val="96"/>
        <w:ind w:left="1616" w:leftChars="141" w:hanging="1334" w:hangingChars="667"/>
        <w:rPr>
          <w:lang w:val="en-US" w:eastAsia="zh-CN"/>
        </w:rPr>
      </w:pPr>
      <w:r>
        <w:rPr>
          <w:rFonts w:hint="eastAsia"/>
          <w:lang w:val="en-US" w:eastAsia="zh-CN"/>
        </w:rPr>
        <w:t>Editor</w:t>
      </w:r>
      <w:r>
        <w:rPr>
          <w:lang w:val="en-US" w:eastAsia="zh-CN"/>
        </w:rPr>
        <w:t>’</w:t>
      </w:r>
      <w:r>
        <w:rPr>
          <w:rFonts w:hint="eastAsia"/>
          <w:lang w:val="en-US" w:eastAsia="zh-CN"/>
        </w:rPr>
        <w:t>s Note:</w:t>
      </w:r>
      <w:r>
        <w:rPr>
          <w:rFonts w:hint="eastAsia"/>
          <w:lang w:val="en-US" w:eastAsia="zh-CN"/>
        </w:rPr>
        <w:tab/>
      </w:r>
    </w:p>
    <w:p w14:paraId="5ABFDEC0">
      <w:pPr>
        <w:pStyle w:val="96"/>
        <w:numPr>
          <w:ilvl w:val="0"/>
          <w:numId w:val="15"/>
        </w:numPr>
        <w:ind w:left="1616" w:leftChars="141" w:hanging="1334" w:hangingChars="667"/>
        <w:rPr>
          <w:ins w:id="80" w:author="CMCC" w:date="2025-05-12T18:36:48Z"/>
          <w:rFonts w:hint="eastAsia" w:eastAsia="宋体"/>
          <w:lang w:val="en-US" w:eastAsia="zh-CN"/>
        </w:rPr>
      </w:pPr>
      <w:del w:id="81" w:author="CMCC" w:date="2025-05-12T18:18:35Z">
        <w:r>
          <w:rPr>
            <w:lang w:val="en-US" w:eastAsia="zh-CN"/>
          </w:rPr>
          <w:delText xml:space="preserve">1. </w:delText>
        </w:r>
      </w:del>
      <w:r>
        <w:t>Document the application scenarios for ultra-low bit rate communication services taking into account the use cases</w:t>
      </w:r>
      <w:r>
        <w:rPr>
          <w:rFonts w:hint="eastAsia" w:eastAsia="宋体"/>
          <w:lang w:val="en-US" w:eastAsia="zh-CN"/>
        </w:rPr>
        <w:t xml:space="preserve"> </w:t>
      </w:r>
      <w:r>
        <w:t>and potential requirements documented in TR 22.887 related to IMS Voice Call Using GEO Access</w:t>
      </w:r>
      <w:r>
        <w:rPr>
          <w:rFonts w:hint="eastAsia" w:eastAsia="宋体"/>
          <w:lang w:val="en-US" w:eastAsia="zh-CN"/>
        </w:rPr>
        <w:t>.</w:t>
      </w:r>
    </w:p>
    <w:p w14:paraId="15D431A9">
      <w:pPr>
        <w:pStyle w:val="96"/>
        <w:numPr>
          <w:ilvl w:val="0"/>
          <w:numId w:val="15"/>
        </w:numPr>
        <w:ind w:left="1616" w:leftChars="141" w:hanging="1334" w:hangingChars="667"/>
        <w:rPr>
          <w:ins w:id="82" w:author="CMCC" w:date="2025-05-13T10:08:41Z"/>
          <w:rFonts w:hint="default" w:eastAsia="Times New Roman"/>
          <w:lang w:val="en-US" w:eastAsia="zh-CN"/>
        </w:rPr>
      </w:pPr>
      <w:ins w:id="83" w:author="CMCC" w:date="2025-05-12T18:36:50Z">
        <w:r>
          <w:rPr>
            <w:rFonts w:ascii="Times New Roman" w:hAnsi="Times New Roman" w:eastAsia="Times New Roman" w:cs="Times New Roman"/>
            <w:i w:val="0"/>
            <w:iCs w:val="0"/>
            <w:caps w:val="0"/>
            <w:color w:val="FF0000"/>
            <w:spacing w:val="0"/>
            <w:sz w:val="20"/>
            <w:szCs w:val="20"/>
          </w:rPr>
          <w:t xml:space="preserve"> Additional study areas or use cases, </w:t>
        </w:r>
      </w:ins>
      <w:ins w:id="84" w:author="CMCC" w:date="2025-05-13T14:35:01Z">
        <w:r>
          <w:rPr/>
          <w:t xml:space="preserve">such as </w:t>
        </w:r>
      </w:ins>
      <w:ins w:id="85" w:author="CMCC" w:date="2025-05-13T14:35:12Z">
        <w:r>
          <w:rPr>
            <w:rFonts w:hint="eastAsia" w:eastAsia="宋体"/>
            <w:lang w:val="en-US" w:eastAsia="zh-CN"/>
          </w:rPr>
          <w:t>IMS</w:t>
        </w:r>
      </w:ins>
      <w:ins w:id="86" w:author="CMCC" w:date="2025-05-13T14:35:13Z">
        <w:r>
          <w:rPr>
            <w:rFonts w:hint="eastAsia" w:eastAsia="宋体"/>
            <w:lang w:val="en-US" w:eastAsia="zh-CN"/>
          </w:rPr>
          <w:t xml:space="preserve"> </w:t>
        </w:r>
      </w:ins>
      <w:ins w:id="87" w:author="CMCC" w:date="2025-05-13T14:35:15Z">
        <w:r>
          <w:rPr>
            <w:rFonts w:hint="eastAsia" w:eastAsia="宋体"/>
            <w:lang w:val="en-US" w:eastAsia="zh-CN"/>
          </w:rPr>
          <w:t>v</w:t>
        </w:r>
      </w:ins>
      <w:ins w:id="88" w:author="CMCC" w:date="2025-05-13T14:35:17Z">
        <w:r>
          <w:rPr>
            <w:rFonts w:hint="eastAsia" w:eastAsia="宋体"/>
            <w:lang w:val="en-US" w:eastAsia="zh-CN"/>
          </w:rPr>
          <w:t>oic</w:t>
        </w:r>
      </w:ins>
      <w:ins w:id="89" w:author="CMCC" w:date="2025-05-13T14:35:18Z">
        <w:r>
          <w:rPr>
            <w:rFonts w:hint="eastAsia" w:eastAsia="宋体"/>
            <w:lang w:val="en-US" w:eastAsia="zh-CN"/>
          </w:rPr>
          <w:t xml:space="preserve">e </w:t>
        </w:r>
      </w:ins>
      <w:ins w:id="90" w:author="CMCC" w:date="2025-05-13T14:35:19Z">
        <w:r>
          <w:rPr>
            <w:rFonts w:hint="eastAsia" w:eastAsia="宋体"/>
            <w:lang w:val="en-US" w:eastAsia="zh-CN"/>
          </w:rPr>
          <w:t>ca</w:t>
        </w:r>
      </w:ins>
      <w:ins w:id="91" w:author="CMCC" w:date="2025-05-13T14:35:20Z">
        <w:r>
          <w:rPr>
            <w:rFonts w:hint="eastAsia" w:eastAsia="宋体"/>
            <w:lang w:val="en-US" w:eastAsia="zh-CN"/>
          </w:rPr>
          <w:t>l</w:t>
        </w:r>
      </w:ins>
      <w:ins w:id="92" w:author="CMCC" w:date="2025-05-13T14:35:21Z">
        <w:r>
          <w:rPr>
            <w:rFonts w:hint="eastAsia" w:eastAsia="宋体"/>
            <w:lang w:val="en-US" w:eastAsia="zh-CN"/>
          </w:rPr>
          <w:t xml:space="preserve">l </w:t>
        </w:r>
      </w:ins>
      <w:ins w:id="93" w:author="CMCC" w:date="2025-05-13T14:35:22Z">
        <w:r>
          <w:rPr>
            <w:rFonts w:hint="eastAsia" w:eastAsia="宋体"/>
            <w:lang w:val="en-US" w:eastAsia="zh-CN"/>
          </w:rPr>
          <w:t>o</w:t>
        </w:r>
      </w:ins>
      <w:ins w:id="94" w:author="CMCC" w:date="2025-05-13T14:35:23Z">
        <w:r>
          <w:rPr>
            <w:rFonts w:hint="eastAsia" w:eastAsia="宋体"/>
            <w:lang w:val="en-US" w:eastAsia="zh-CN"/>
          </w:rPr>
          <w:t>ver</w:t>
        </w:r>
      </w:ins>
      <w:ins w:id="95" w:author="CMCC" w:date="2025-05-13T14:35:24Z">
        <w:r>
          <w:rPr>
            <w:rFonts w:hint="eastAsia" w:eastAsia="宋体"/>
            <w:lang w:val="en-US" w:eastAsia="zh-CN"/>
          </w:rPr>
          <w:t xml:space="preserve"> </w:t>
        </w:r>
      </w:ins>
      <w:ins w:id="96" w:author="CMCC" w:date="2025-05-13T14:35:01Z">
        <w:r>
          <w:rPr/>
          <w:t>NGSO</w:t>
        </w:r>
      </w:ins>
      <w:ins w:id="97" w:author="CMCC" w:date="2025-05-13T14:35:27Z">
        <w:r>
          <w:rPr>
            <w:rFonts w:hint="eastAsia" w:eastAsia="宋体"/>
            <w:lang w:val="en-US" w:eastAsia="zh-CN"/>
          </w:rPr>
          <w:t xml:space="preserve"> </w:t>
        </w:r>
      </w:ins>
      <w:ins w:id="98" w:author="CMCC" w:date="2025-05-13T14:35:28Z">
        <w:r>
          <w:rPr>
            <w:rFonts w:hint="eastAsia" w:eastAsia="宋体"/>
            <w:lang w:val="en-US" w:eastAsia="zh-CN"/>
          </w:rPr>
          <w:t>or</w:t>
        </w:r>
      </w:ins>
      <w:ins w:id="99" w:author="CMCC" w:date="2025-05-13T14:35:29Z">
        <w:r>
          <w:rPr>
            <w:rFonts w:hint="eastAsia" w:eastAsia="宋体"/>
            <w:lang w:val="en-US" w:eastAsia="zh-CN"/>
          </w:rPr>
          <w:t xml:space="preserve"> </w:t>
        </w:r>
      </w:ins>
      <w:ins w:id="100" w:author="CMCC" w:date="2025-05-13T14:35:01Z">
        <w:r>
          <w:rPr/>
          <w:t>TN</w:t>
        </w:r>
      </w:ins>
      <w:ins w:id="101" w:author="CMCC" w:date="2025-05-12T18:36:50Z">
        <w:r>
          <w:rPr>
            <w:rFonts w:ascii="Times New Roman" w:hAnsi="Times New Roman" w:eastAsia="Times New Roman" w:cs="Times New Roman"/>
            <w:i w:val="0"/>
            <w:iCs w:val="0"/>
            <w:caps w:val="0"/>
            <w:color w:val="FF0000"/>
            <w:spacing w:val="0"/>
            <w:sz w:val="20"/>
            <w:szCs w:val="20"/>
          </w:rPr>
          <w:t xml:space="preserve"> should be added with lower priority if time permits and once the exact requirements can be given.</w:t>
        </w:r>
      </w:ins>
    </w:p>
    <w:p w14:paraId="013D6181">
      <w:pPr>
        <w:pStyle w:val="4"/>
        <w:numPr>
          <w:ilvl w:val="0"/>
          <w:numId w:val="0"/>
        </w:numPr>
        <w:rPr>
          <w:ins w:id="103" w:author="CMCC" w:date="2025-05-13T10:09:04Z"/>
          <w:rFonts w:hint="default"/>
        </w:rPr>
        <w:pPrChange w:id="102" w:author="CMCC" w:date="2025-05-22T00:13:13Z">
          <w:pPr/>
        </w:pPrChange>
      </w:pPr>
      <w:ins w:id="104" w:author="CMCC" w:date="2025-05-13T10:09:23Z">
        <w:r>
          <w:rPr>
            <w:rFonts w:hint="eastAsia" w:ascii="Arial" w:hAnsi="Arial" w:eastAsia="宋体" w:cs="Arial"/>
            <w:sz w:val="32"/>
            <w:szCs w:val="32"/>
            <w:lang w:val="en-US" w:eastAsia="zh-CN" w:bidi="ar-SA"/>
          </w:rPr>
          <w:t>4</w:t>
        </w:r>
      </w:ins>
      <w:ins w:id="105" w:author="CMCC" w:date="2025-05-13T10:09:21Z">
        <w:r>
          <w:rPr>
            <w:rFonts w:hint="eastAsia" w:ascii="Arial" w:hAnsi="Arial" w:eastAsia="宋体" w:cs="Arial"/>
            <w:sz w:val="32"/>
            <w:szCs w:val="32"/>
            <w:lang w:val="en-US" w:eastAsia="zh-CN" w:bidi="ar-SA"/>
          </w:rPr>
          <w:t>.</w:t>
        </w:r>
      </w:ins>
      <w:ins w:id="106" w:author="CMCC" w:date="2025-05-13T10:09:08Z">
        <w:r>
          <w:rPr>
            <w:rFonts w:hint="eastAsia" w:ascii="Arial" w:hAnsi="Arial" w:eastAsia="宋体" w:cs="Arial"/>
            <w:sz w:val="32"/>
            <w:szCs w:val="32"/>
            <w:lang w:val="en-US" w:eastAsia="zh-CN"/>
          </w:rPr>
          <w:t>1</w:t>
        </w:r>
      </w:ins>
      <w:ins w:id="107" w:author="CMCC" w:date="2025-05-22T00:12:52Z">
        <w:r>
          <w:rPr>
            <w:rFonts w:hint="eastAsia" w:eastAsia="宋体" w:cs="Arial"/>
            <w:sz w:val="32"/>
            <w:szCs w:val="32"/>
            <w:lang w:val="en-US" w:eastAsia="zh-CN"/>
          </w:rPr>
          <w:tab/>
        </w:r>
      </w:ins>
      <w:ins w:id="108" w:author="CMCC" w:date="2025-05-13T10:09:04Z">
        <w:r>
          <w:rPr>
            <w:rFonts w:hint="default" w:ascii="Arial" w:hAnsi="Arial" w:eastAsia="Times New Roman" w:cs="Times New Roman"/>
            <w:sz w:val="32"/>
            <w:szCs w:val="32"/>
          </w:rPr>
          <w:t xml:space="preserve">Scenario </w:t>
        </w:r>
      </w:ins>
      <w:ins w:id="109" w:author="CMCC" w:date="2025-05-13T10:09:43Z">
        <w:r>
          <w:rPr>
            <w:rFonts w:hint="default" w:ascii="Arial" w:hAnsi="Arial" w:eastAsia="Times New Roman" w:cs="Times New Roman"/>
            <w:sz w:val="32"/>
            <w:szCs w:val="32"/>
            <w:lang w:val="en-US" w:eastAsia="zh-CN"/>
          </w:rPr>
          <w:t>1</w:t>
        </w:r>
      </w:ins>
      <w:ins w:id="110" w:author="CMCC" w:date="2025-05-13T10:09:04Z">
        <w:r>
          <w:rPr>
            <w:rFonts w:hint="default" w:ascii="Arial" w:hAnsi="Arial" w:eastAsia="Times New Roman" w:cs="Times New Roman"/>
            <w:sz w:val="32"/>
            <w:szCs w:val="32"/>
          </w:rPr>
          <w:t xml:space="preserve">: </w:t>
        </w:r>
      </w:ins>
      <w:ins w:id="111" w:author="CMCC" w:date="2025-05-13T10:09:44Z">
        <w:r>
          <w:rPr>
            <w:rFonts w:ascii="Arial" w:hAnsi="Arial" w:eastAsia="Times New Roman" w:cs="Times New Roman"/>
            <w:i w:val="0"/>
            <w:iCs w:val="0"/>
            <w:caps w:val="0"/>
            <w:spacing w:val="0"/>
            <w:sz w:val="32"/>
            <w:szCs w:val="32"/>
          </w:rPr>
          <w:t xml:space="preserve"> IMS Voice Call over GE</w:t>
        </w:r>
      </w:ins>
      <w:ins w:id="112" w:author="CMCC" w:date="2025-05-13T10:10:58Z">
        <w:r>
          <w:rPr>
            <w:rFonts w:hint="eastAsia" w:eastAsia="宋体" w:cs="Times New Roman"/>
            <w:i w:val="0"/>
            <w:iCs w:val="0"/>
            <w:caps w:val="0"/>
            <w:spacing w:val="0"/>
            <w:sz w:val="32"/>
            <w:szCs w:val="32"/>
            <w:lang w:val="en-US" w:eastAsia="zh-CN"/>
          </w:rPr>
          <w:t>O</w:t>
        </w:r>
      </w:ins>
      <w:ins w:id="113" w:author="CMCC" w:date="2025-05-13T10:09:04Z">
        <w:r>
          <w:rPr>
            <w:rFonts w:hint="default" w:ascii="Arial" w:hAnsi="Arial" w:eastAsia="Times New Roman" w:cs="Times New Roman"/>
            <w:kern w:val="0"/>
            <w:sz w:val="32"/>
            <w:szCs w:val="32"/>
            <w:lang w:val="en-US" w:eastAsia="zh-CN" w:bidi="ar"/>
          </w:rPr>
          <w:t xml:space="preserve"> </w:t>
        </w:r>
      </w:ins>
    </w:p>
    <w:p w14:paraId="5CE64B08">
      <w:pPr>
        <w:pStyle w:val="5"/>
        <w:widowControl/>
        <w:numPr>
          <w:ilvl w:val="-1"/>
          <w:numId w:val="0"/>
          <w:ins w:id="115" w:author="CMCC" w:date="2025-05-22T00:13:07Z"/>
        </w:numPr>
        <w:ind w:left="0" w:firstLine="0"/>
        <w:rPr>
          <w:ins w:id="116" w:author="CMCC" w:date="2025-05-13T10:10:36Z"/>
          <w:rFonts w:hint="eastAsia"/>
          <w:lang w:val="en-US" w:eastAsia="zh-CN"/>
        </w:rPr>
        <w:pPrChange w:id="114" w:author="CMCC" w:date="2025-05-22T00:13:07Z">
          <w:pPr>
            <w:pStyle w:val="5"/>
            <w:widowControl/>
            <w:numPr>
              <w:ilvl w:val="-1"/>
              <w:numId w:val="0"/>
            </w:numPr>
            <w:ind w:left="0" w:firstLine="0"/>
          </w:pPr>
        </w:pPrChange>
      </w:pPr>
      <w:ins w:id="117" w:author="CMCC" w:date="2025-05-13T10:09:04Z">
        <w:r>
          <w:rPr>
            <w:rFonts w:hint="default"/>
          </w:rPr>
          <w:t>4.</w:t>
        </w:r>
      </w:ins>
      <w:ins w:id="118" w:author="CMCC" w:date="2025-05-13T10:09:57Z">
        <w:r>
          <w:rPr>
            <w:rFonts w:hint="eastAsia"/>
            <w:lang w:val="en-US" w:eastAsia="zh-CN"/>
          </w:rPr>
          <w:t>1</w:t>
        </w:r>
      </w:ins>
      <w:ins w:id="119" w:author="CMCC" w:date="2025-05-13T10:09:04Z">
        <w:r>
          <w:rPr>
            <w:rFonts w:hint="default"/>
          </w:rPr>
          <w:t>.1</w:t>
        </w:r>
      </w:ins>
      <w:ins w:id="120" w:author="CMCC" w:date="2025-05-22T00:13:36Z">
        <w:r>
          <w:rPr>
            <w:rFonts w:hint="eastAsia" w:eastAsia="宋体"/>
            <w:lang w:val="en-US" w:eastAsia="zh-CN"/>
          </w:rPr>
          <w:tab/>
        </w:r>
      </w:ins>
      <w:ins w:id="121" w:author="CMCC" w:date="2025-05-13T10:09:04Z">
        <w:r>
          <w:rPr>
            <w:rFonts w:hint="default"/>
          </w:rPr>
          <w:t>Backgroun</w:t>
        </w:r>
      </w:ins>
      <w:ins w:id="122" w:author="CMCC" w:date="2025-05-13T10:10:04Z">
        <w:r>
          <w:rPr>
            <w:rFonts w:hint="eastAsia"/>
            <w:lang w:val="en-US" w:eastAsia="zh-CN"/>
          </w:rPr>
          <w:t>d</w:t>
        </w:r>
      </w:ins>
    </w:p>
    <w:p w14:paraId="4E78EA5F">
      <w:pPr>
        <w:pStyle w:val="5"/>
        <w:widowControl/>
        <w:numPr>
          <w:ilvl w:val="-1"/>
          <w:numId w:val="0"/>
          <w:ins w:id="124" w:author="CMCC" w:date="2025-05-22T00:13:07Z"/>
        </w:numPr>
        <w:ind w:left="0" w:firstLine="0"/>
        <w:rPr>
          <w:ins w:id="125" w:author="CMCC" w:date="2025-05-13T10:10:36Z"/>
          <w:rFonts w:hint="default"/>
        </w:rPr>
        <w:pPrChange w:id="123" w:author="CMCC" w:date="2025-05-22T00:13:07Z">
          <w:pPr>
            <w:pStyle w:val="5"/>
            <w:widowControl/>
            <w:numPr>
              <w:ilvl w:val="-1"/>
              <w:numId w:val="0"/>
            </w:numPr>
            <w:ind w:left="0" w:firstLine="0"/>
          </w:pPr>
        </w:pPrChange>
      </w:pPr>
      <w:ins w:id="126" w:author="CMCC" w:date="2025-05-13T10:09:04Z">
        <w:r>
          <w:rPr>
            <w:rFonts w:hint="default"/>
          </w:rPr>
          <w:t>4.</w:t>
        </w:r>
      </w:ins>
      <w:ins w:id="127" w:author="CMCC" w:date="2025-05-13T10:10:19Z">
        <w:r>
          <w:rPr>
            <w:rFonts w:hint="eastAsia"/>
            <w:lang w:val="en-US" w:eastAsia="zh-CN"/>
          </w:rPr>
          <w:t>1</w:t>
        </w:r>
      </w:ins>
      <w:ins w:id="128" w:author="CMCC" w:date="2025-05-13T10:09:04Z">
        <w:r>
          <w:rPr>
            <w:rFonts w:hint="default"/>
          </w:rPr>
          <w:t>.2 Scenario Description</w:t>
        </w:r>
      </w:ins>
    </w:p>
    <w:p w14:paraId="6DF9BD87">
      <w:pPr>
        <w:pStyle w:val="4"/>
        <w:numPr>
          <w:ilvl w:val="0"/>
          <w:numId w:val="16"/>
        </w:numPr>
        <w:ind w:left="0" w:leftChars="0" w:firstLine="0" w:firstLineChars="0"/>
        <w:rPr>
          <w:ins w:id="129" w:author="CMCC" w:date="2025-05-12T18:22:40Z"/>
          <w:rFonts w:hint="eastAsia"/>
          <w:lang w:val="en-US" w:eastAsia="zh-CN"/>
        </w:rPr>
      </w:pPr>
      <w:ins w:id="130" w:author="CMCC" w:date="2025-05-12T18:37:20Z">
        <w:r>
          <w:rPr>
            <w:rFonts w:hint="eastAsia"/>
            <w:lang w:val="en-US" w:eastAsia="zh-CN"/>
          </w:rPr>
          <w:t>X</w:t>
        </w:r>
      </w:ins>
      <w:ins w:id="131" w:author="CMCC" w:date="2025-05-22T00:13:46Z">
        <w:r>
          <w:rPr>
            <w:rFonts w:hint="eastAsia"/>
            <w:lang w:val="en-US" w:eastAsia="zh-CN"/>
          </w:rPr>
          <w:tab/>
        </w:r>
      </w:ins>
      <w:ins w:id="132" w:author="CMCC" w:date="2025-05-12T18:21:36Z">
        <w:r>
          <w:rPr/>
          <w:t xml:space="preserve">Scenario </w:t>
        </w:r>
      </w:ins>
      <w:ins w:id="133" w:author="CMCC" w:date="2025-05-12T18:37:23Z">
        <w:r>
          <w:rPr>
            <w:rFonts w:hint="eastAsia" w:eastAsia="宋体"/>
            <w:lang w:val="en-US" w:eastAsia="zh-CN"/>
          </w:rPr>
          <w:t>X</w:t>
        </w:r>
      </w:ins>
      <w:ins w:id="134" w:author="CMCC" w:date="2025-05-12T18:21:36Z">
        <w:r>
          <w:rPr/>
          <w:t xml:space="preserve">: </w:t>
        </w:r>
      </w:ins>
      <w:ins w:id="135" w:author="CMCC" w:date="2025-05-13T11:12:47Z">
        <w:r>
          <w:rPr>
            <w:rFonts w:hint="eastAsia" w:eastAsia="宋体"/>
            <w:lang w:val="en-US" w:eastAsia="zh-CN"/>
          </w:rPr>
          <w:t>TBD</w:t>
        </w:r>
      </w:ins>
    </w:p>
    <w:p w14:paraId="3939B41B">
      <w:pPr>
        <w:rPr>
          <w:ins w:id="136" w:author="CMCC" w:date="2025-05-12T18:21:48Z"/>
          <w:rFonts w:hint="eastAsia"/>
          <w:lang w:val="en-US" w:eastAsia="zh-CN"/>
        </w:rPr>
      </w:pPr>
    </w:p>
    <w:p w14:paraId="62131CE5">
      <w:pPr>
        <w:pStyle w:val="5"/>
        <w:numPr>
          <w:ilvl w:val="-1"/>
          <w:numId w:val="0"/>
        </w:numPr>
        <w:ind w:left="0" w:firstLine="0"/>
        <w:rPr>
          <w:ins w:id="137" w:author="CMCC" w:date="2025-05-12T18:22:42Z"/>
        </w:rPr>
      </w:pPr>
      <w:ins w:id="138" w:author="CMCC" w:date="2025-05-12T18:37:38Z">
        <w:r>
          <w:rPr>
            <w:rFonts w:hint="eastAsia" w:eastAsia="宋体"/>
            <w:lang w:val="en-US" w:eastAsia="zh-CN"/>
          </w:rPr>
          <w:t>4</w:t>
        </w:r>
      </w:ins>
      <w:ins w:id="139" w:author="CMCC" w:date="2025-05-12T18:37:40Z">
        <w:r>
          <w:rPr>
            <w:rFonts w:hint="eastAsia" w:eastAsia="宋体"/>
            <w:lang w:val="en-US" w:eastAsia="zh-CN"/>
          </w:rPr>
          <w:t>.</w:t>
        </w:r>
      </w:ins>
      <w:ins w:id="140" w:author="CMCC" w:date="2025-05-12T18:37:41Z">
        <w:r>
          <w:rPr>
            <w:rFonts w:hint="eastAsia" w:eastAsia="宋体"/>
            <w:lang w:val="en-US" w:eastAsia="zh-CN"/>
          </w:rPr>
          <w:t>X</w:t>
        </w:r>
      </w:ins>
      <w:ins w:id="141" w:author="CMCC" w:date="2025-05-12T18:37:44Z">
        <w:r>
          <w:rPr>
            <w:rFonts w:hint="eastAsia" w:eastAsia="宋体"/>
            <w:lang w:val="en-US" w:eastAsia="zh-CN"/>
          </w:rPr>
          <w:t>.</w:t>
        </w:r>
      </w:ins>
      <w:ins w:id="142" w:author="CMCC" w:date="2025-05-12T18:37:41Z">
        <w:r>
          <w:rPr>
            <w:rFonts w:hint="eastAsia" w:eastAsia="宋体"/>
            <w:lang w:val="en-US" w:eastAsia="zh-CN"/>
          </w:rPr>
          <w:t>1</w:t>
        </w:r>
      </w:ins>
      <w:ins w:id="143" w:author="CMCC" w:date="2025-05-12T18:21:48Z">
        <w:r>
          <w:rPr/>
          <w:tab/>
        </w:r>
      </w:ins>
      <w:ins w:id="144" w:author="CMCC" w:date="2025-05-12T18:21:48Z">
        <w:r>
          <w:rPr/>
          <w:t>Background</w:t>
        </w:r>
      </w:ins>
    </w:p>
    <w:p w14:paraId="0FFB3F4D">
      <w:pPr>
        <w:pStyle w:val="5"/>
        <w:numPr>
          <w:ilvl w:val="-1"/>
          <w:numId w:val="0"/>
        </w:numPr>
        <w:ind w:left="0" w:firstLine="0"/>
        <w:rPr>
          <w:ins w:id="145" w:author="CMCC" w:date="2025-05-12T18:22:46Z"/>
        </w:rPr>
      </w:pPr>
      <w:ins w:id="146" w:author="CMCC" w:date="2025-05-12T18:37:54Z">
        <w:r>
          <w:rPr>
            <w:rFonts w:hint="eastAsia" w:eastAsia="宋体"/>
            <w:lang w:val="en-US" w:eastAsia="zh-CN"/>
          </w:rPr>
          <w:t>4</w:t>
        </w:r>
      </w:ins>
      <w:ins w:id="147" w:author="CMCC" w:date="2025-05-12T18:37:57Z">
        <w:r>
          <w:rPr>
            <w:rFonts w:hint="eastAsia" w:eastAsia="宋体"/>
            <w:lang w:val="en-US" w:eastAsia="zh-CN"/>
          </w:rPr>
          <w:t>.</w:t>
        </w:r>
      </w:ins>
      <w:ins w:id="148" w:author="CMCC" w:date="2025-05-12T18:37:59Z">
        <w:r>
          <w:rPr>
            <w:rFonts w:hint="eastAsia" w:eastAsia="宋体"/>
            <w:lang w:val="en-US" w:eastAsia="zh-CN"/>
          </w:rPr>
          <w:t>X</w:t>
        </w:r>
      </w:ins>
      <w:ins w:id="149" w:author="CMCC" w:date="2025-05-12T18:38:01Z">
        <w:r>
          <w:rPr>
            <w:rFonts w:hint="eastAsia" w:eastAsia="宋体"/>
            <w:lang w:val="en-US" w:eastAsia="zh-CN"/>
          </w:rPr>
          <w:t>.</w:t>
        </w:r>
      </w:ins>
      <w:ins w:id="150" w:author="CMCC" w:date="2025-05-12T18:38:02Z">
        <w:r>
          <w:rPr>
            <w:rFonts w:hint="eastAsia" w:eastAsia="宋体"/>
            <w:lang w:val="en-US" w:eastAsia="zh-CN"/>
          </w:rPr>
          <w:t xml:space="preserve">2 </w:t>
        </w:r>
      </w:ins>
      <w:ins w:id="151" w:author="CMCC" w:date="2025-05-12T18:22:17Z">
        <w:r>
          <w:rPr/>
          <w:t>Scenario Description</w:t>
        </w:r>
      </w:ins>
    </w:p>
    <w:p w14:paraId="6B058F11">
      <w:pPr>
        <w:rPr>
          <w:ins w:id="152" w:author="CMCC" w:date="2025-05-12T18:25:22Z"/>
          <w:rFonts w:hint="default"/>
          <w:lang w:val="en-US" w:eastAsia="zh-CN"/>
        </w:rPr>
      </w:pPr>
    </w:p>
    <w:p w14:paraId="2A7139EB">
      <w:pPr>
        <w:pStyle w:val="5"/>
        <w:numPr>
          <w:ilvl w:val="-1"/>
          <w:numId w:val="0"/>
        </w:numPr>
        <w:ind w:left="0" w:firstLine="0"/>
        <w:rPr>
          <w:ins w:id="153" w:author="CMCC" w:date="2025-05-12T18:21:48Z"/>
          <w:rFonts w:hint="eastAsia"/>
          <w:lang w:val="en-US" w:eastAsia="zh-CN"/>
        </w:rPr>
      </w:pPr>
      <w:ins w:id="154" w:author="CMCC" w:date="2025-05-12T18:25:49Z">
        <w:r>
          <w:rPr>
            <w:rFonts w:hint="eastAsia" w:eastAsia="宋体"/>
            <w:lang w:val="en-US" w:eastAsia="zh-CN"/>
          </w:rPr>
          <w:t>4</w:t>
        </w:r>
      </w:ins>
      <w:ins w:id="155" w:author="CMCC" w:date="2025-05-12T18:25:42Z">
        <w:r>
          <w:rPr>
            <w:rFonts w:hint="eastAsia" w:eastAsia="宋体"/>
            <w:lang w:val="en-US" w:eastAsia="zh-CN"/>
          </w:rPr>
          <w:t>.</w:t>
        </w:r>
      </w:ins>
      <w:ins w:id="156" w:author="CMCC" w:date="2025-05-12T18:39:32Z">
        <w:r>
          <w:rPr>
            <w:rFonts w:hint="eastAsia" w:eastAsia="宋体"/>
            <w:lang w:val="en-US" w:eastAsia="zh-CN"/>
          </w:rPr>
          <w:t>X</w:t>
        </w:r>
      </w:ins>
      <w:ins w:id="157" w:author="CMCC" w:date="2025-05-12T18:25:43Z">
        <w:r>
          <w:rPr>
            <w:rFonts w:hint="eastAsia" w:eastAsia="宋体"/>
            <w:lang w:val="en-US" w:eastAsia="zh-CN"/>
          </w:rPr>
          <w:t>.</w:t>
        </w:r>
      </w:ins>
      <w:ins w:id="158" w:author="CMCC" w:date="2025-05-12T18:25:45Z">
        <w:r>
          <w:rPr>
            <w:rFonts w:hint="eastAsia" w:eastAsia="宋体"/>
            <w:lang w:val="en-US" w:eastAsia="zh-CN"/>
          </w:rPr>
          <w:t>3</w:t>
        </w:r>
      </w:ins>
      <w:ins w:id="159" w:author="CMCC" w:date="2025-05-12T18:39:30Z">
        <w:r>
          <w:rPr>
            <w:rFonts w:hint="eastAsia" w:eastAsia="宋体"/>
            <w:lang w:val="en-US" w:eastAsia="zh-CN"/>
          </w:rPr>
          <w:t xml:space="preserve"> </w:t>
        </w:r>
      </w:ins>
      <w:ins w:id="160" w:author="CMCC" w:date="2025-05-12T18:25:35Z">
        <w:r>
          <w:rPr/>
          <w:t>Extracted technical assumptions and open questions</w:t>
        </w:r>
      </w:ins>
    </w:p>
    <w:p w14:paraId="40C30C44">
      <w:pPr>
        <w:rPr>
          <w:ins w:id="161" w:author="CMCC" w:date="2025-05-12T18:20:13Z"/>
          <w:rFonts w:hint="eastAsia"/>
          <w:lang w:val="en-US" w:eastAsia="zh-CN"/>
        </w:rPr>
      </w:pPr>
    </w:p>
    <w:p w14:paraId="4151E1CB">
      <w:pPr>
        <w:pStyle w:val="96"/>
        <w:numPr>
          <w:ilvl w:val="-1"/>
          <w:numId w:val="0"/>
        </w:numPr>
        <w:ind w:left="-1052" w:leftChars="-526" w:firstLine="0" w:firstLineChars="0"/>
        <w:rPr>
          <w:del w:id="162" w:author="CMCC" w:date="2025-05-22T00:09:42Z"/>
          <w:rFonts w:hint="eastAsia" w:eastAsia="宋体"/>
          <w:lang w:val="en-US" w:eastAsia="zh-CN"/>
        </w:rPr>
      </w:pPr>
    </w:p>
    <w:p w14:paraId="0DD15CE5">
      <w:pPr>
        <w:pStyle w:val="3"/>
        <w:numPr>
          <w:ilvl w:val="0"/>
          <w:numId w:val="0"/>
        </w:numPr>
        <w:ind w:left="1134" w:hanging="1134"/>
      </w:pPr>
      <w:r>
        <w:t>5</w:t>
      </w:r>
      <w:r>
        <w:tab/>
      </w:r>
      <w:r>
        <w:rPr>
          <w:rFonts w:hint="eastAsia"/>
        </w:rPr>
        <w:t>C</w:t>
      </w:r>
      <w:r>
        <w:t>hannel characteristics</w:t>
      </w:r>
      <w:r>
        <w:rPr>
          <w:rFonts w:hint="eastAsia"/>
        </w:rPr>
        <w:t xml:space="preserve"> and service-related dependencies</w:t>
      </w:r>
    </w:p>
    <w:p w14:paraId="33E57B4F">
      <w:pPr>
        <w:pStyle w:val="96"/>
        <w:rPr>
          <w:ins w:id="163" w:author="CMCC" w:date="2025-05-12T19:03:05Z"/>
          <w:rFonts w:eastAsia="宋体"/>
          <w:lang w:val="en-US" w:eastAsia="zh-CN"/>
        </w:rPr>
      </w:pPr>
      <w:r>
        <w:rPr>
          <w:rFonts w:hint="eastAsia" w:eastAsia="宋体"/>
          <w:lang w:val="en-US" w:eastAsia="zh-CN"/>
        </w:rPr>
        <w:t>Editor</w:t>
      </w:r>
      <w:r>
        <w:rPr>
          <w:rFonts w:eastAsia="宋体"/>
          <w:lang w:val="en-US" w:eastAsia="zh-CN"/>
        </w:rPr>
        <w:t>’</w:t>
      </w:r>
      <w:r>
        <w:rPr>
          <w:rFonts w:hint="eastAsia" w:eastAsia="宋体"/>
          <w:lang w:val="en-US" w:eastAsia="zh-CN"/>
        </w:rPr>
        <w:t>s Note:</w:t>
      </w:r>
      <w:r>
        <w:rPr>
          <w:rFonts w:hint="eastAsia" w:eastAsia="宋体"/>
          <w:lang w:val="en-US" w:eastAsia="zh-CN"/>
        </w:rPr>
        <w:tab/>
      </w:r>
      <w:r>
        <w:rPr>
          <w:rFonts w:eastAsia="宋体"/>
          <w:lang w:val="en-US" w:eastAsia="zh-CN"/>
        </w:rPr>
        <w:t xml:space="preserve"> </w:t>
      </w:r>
    </w:p>
    <w:p w14:paraId="0F5D7CFA">
      <w:pPr>
        <w:pStyle w:val="96"/>
        <w:numPr>
          <w:ilvl w:val="0"/>
          <w:numId w:val="0"/>
        </w:numPr>
        <w:ind w:left="-252" w:leftChars="-126" w:firstLine="0" w:firstLineChars="0"/>
        <w:rPr>
          <w:del w:id="164" w:author="CMCC" w:date="2025-05-12T19:03:04Z"/>
          <w:rFonts w:hint="default" w:eastAsia="Times New Roman"/>
          <w:lang w:val="en-US" w:eastAsia="zh-CN"/>
        </w:rPr>
      </w:pPr>
    </w:p>
    <w:p w14:paraId="7C7C53FE">
      <w:pPr>
        <w:pStyle w:val="96"/>
        <w:numPr>
          <w:ilvl w:val="0"/>
          <w:numId w:val="0"/>
        </w:numPr>
        <w:ind w:left="348" w:leftChars="174" w:firstLine="0" w:firstLineChars="0"/>
        <w:rPr>
          <w:ins w:id="165" w:author="CMCC" w:date="2025-05-12T19:09:34Z"/>
        </w:rPr>
      </w:pPr>
      <w:del w:id="166" w:author="CMCC" w:date="2025-05-12T19:09:34Z">
        <w:r>
          <w:rPr>
            <w:rFonts w:hint="default" w:eastAsia="Times New Roman"/>
            <w:lang w:val="en-US" w:eastAsia="zh-CN"/>
          </w:rPr>
          <w:delText>2</w:delText>
        </w:r>
      </w:del>
      <w:del w:id="167" w:author="CMCC" w:date="2025-05-12T19:09:34Z">
        <w:r>
          <w:rPr>
            <w:rFonts w:eastAsia="Times New Roman"/>
            <w:lang w:val="en-US" w:eastAsia="zh-CN"/>
          </w:rPr>
          <w:delText xml:space="preserve">. </w:delText>
        </w:r>
      </w:del>
      <w:r>
        <w:t>Study GEO channel characteristics and derive service-related dependencies</w:t>
      </w:r>
      <w:r>
        <w:rPr>
          <w:lang w:val="en-US" w:eastAsia="zh-CN"/>
        </w:rPr>
        <w:t xml:space="preserve">, </w:t>
      </w:r>
      <w:r>
        <w:t>e.g. bitrates, mouth-to-ear delay or loss/delay/jitter profiles</w:t>
      </w:r>
      <w:ins w:id="168" w:author="CMCC" w:date="2025-05-12T19:06:24Z">
        <w:r>
          <w:rPr>
            <w:rFonts w:hint="default" w:eastAsia="Times New Roman"/>
            <w:lang w:val="en-US" w:eastAsia="zh-CN"/>
          </w:rPr>
          <w:t xml:space="preserve"> </w:t>
        </w:r>
      </w:ins>
      <w:ins w:id="169" w:author="CMCC" w:date="2025-05-12T19:06:25Z">
        <w:r>
          <w:rPr>
            <w:rFonts w:hint="default" w:eastAsia="Times New Roman"/>
            <w:lang w:val="en-US" w:eastAsia="zh-CN"/>
          </w:rPr>
          <w:t>as</w:t>
        </w:r>
      </w:ins>
      <w:ins w:id="170" w:author="CMCC" w:date="2025-05-12T19:06:36Z">
        <w:r>
          <w:rPr>
            <w:rFonts w:hint="default" w:eastAsia="Times New Roman"/>
            <w:lang w:val="en-US" w:eastAsia="zh-CN"/>
          </w:rPr>
          <w:t xml:space="preserve"> </w:t>
        </w:r>
      </w:ins>
      <w:ins w:id="171" w:author="CMCC" w:date="2025-05-12T19:06:34Z">
        <w:r>
          <w:rPr/>
          <w:t>priority</w:t>
        </w:r>
      </w:ins>
      <w:r>
        <w:t>.</w:t>
      </w:r>
    </w:p>
    <w:p w14:paraId="44B04FA4">
      <w:pPr>
        <w:pStyle w:val="96"/>
        <w:numPr>
          <w:ilvl w:val="0"/>
          <w:numId w:val="0"/>
        </w:numPr>
        <w:ind w:left="348" w:leftChars="174" w:firstLine="0" w:firstLineChars="0"/>
        <w:rPr>
          <w:ins w:id="172" w:author="CMCC" w:date="2025-05-13T09:53:46Z"/>
          <w:rFonts w:ascii="Times New Roman" w:hAnsi="Times New Roman" w:eastAsia="Times New Roman" w:cs="Times New Roman"/>
          <w:i w:val="0"/>
          <w:iCs w:val="0"/>
          <w:caps w:val="0"/>
          <w:color w:val="FF0000"/>
          <w:spacing w:val="0"/>
          <w:sz w:val="20"/>
          <w:szCs w:val="20"/>
        </w:rPr>
      </w:pPr>
    </w:p>
    <w:p w14:paraId="53F7FD13">
      <w:pPr>
        <w:pStyle w:val="4"/>
        <w:numPr>
          <w:ilvl w:val="-1"/>
          <w:numId w:val="0"/>
          <w:ins w:id="174" w:author="CMCC" w:date="2025-05-22T00:14:08Z"/>
        </w:numPr>
        <w:ind w:left="0" w:firstLine="0"/>
        <w:rPr>
          <w:ins w:id="175" w:author="CMCC" w:date="2025-05-13T10:00:47Z"/>
          <w:rFonts w:hint="eastAsia"/>
          <w:lang w:val="en-US" w:eastAsia="zh-CN"/>
        </w:rPr>
        <w:pPrChange w:id="173" w:author="CMCC" w:date="2025-05-22T00:14:08Z">
          <w:pPr>
            <w:pStyle w:val="4"/>
            <w:numPr>
              <w:ilvl w:val="1"/>
              <w:numId w:val="0"/>
            </w:numPr>
            <w:ind w:left="1134" w:hanging="1134"/>
          </w:pPr>
        </w:pPrChange>
      </w:pPr>
      <w:ins w:id="176" w:author="CMCC" w:date="2025-05-13T10:01:54Z">
        <w:r>
          <w:rPr>
            <w:rFonts w:hint="eastAsia"/>
            <w:lang w:val="en-US" w:eastAsia="zh-CN"/>
          </w:rPr>
          <w:t>5</w:t>
        </w:r>
      </w:ins>
      <w:ins w:id="177" w:author="CMCC" w:date="2025-05-13T10:01:51Z">
        <w:r>
          <w:rPr>
            <w:rFonts w:hint="default"/>
            <w:lang w:val="en-US" w:eastAsia="zh-CN"/>
          </w:rPr>
          <w:t>.1</w:t>
        </w:r>
      </w:ins>
      <w:ins w:id="178" w:author="CMCC" w:date="2025-05-22T00:14:14Z">
        <w:r>
          <w:rPr>
            <w:rFonts w:hint="eastAsia"/>
            <w:lang w:val="en-US" w:eastAsia="zh-CN"/>
          </w:rPr>
          <w:tab/>
        </w:r>
      </w:ins>
      <w:ins w:id="179" w:author="CMCC" w:date="2025-05-13T10:00:45Z">
        <w:r>
          <w:rPr>
            <w:rFonts w:hint="eastAsia"/>
            <w:lang w:val="en-US" w:eastAsia="zh-CN"/>
          </w:rPr>
          <w:t>A</w:t>
        </w:r>
      </w:ins>
      <w:ins w:id="180" w:author="CMCC" w:date="2025-05-13T09:59:29Z">
        <w:r>
          <w:rPr>
            <w:rFonts w:hint="eastAsia"/>
            <w:lang w:val="en-US" w:eastAsia="zh-CN"/>
          </w:rPr>
          <w:t>rchitectural components and interfaces</w:t>
        </w:r>
      </w:ins>
    </w:p>
    <w:p w14:paraId="4A2F05D8">
      <w:pPr>
        <w:pStyle w:val="5"/>
        <w:numPr>
          <w:ilvl w:val="-1"/>
          <w:numId w:val="0"/>
        </w:numPr>
        <w:ind w:left="0" w:firstLine="0"/>
        <w:rPr>
          <w:ins w:id="181" w:author="CMCC" w:date="2025-05-13T14:22:11Z"/>
          <w:rFonts w:hint="eastAsia"/>
          <w:lang w:val="en-US" w:eastAsia="zh-CN"/>
        </w:rPr>
      </w:pPr>
      <w:ins w:id="182" w:author="CMCC" w:date="2025-05-13T14:22:11Z">
        <w:r>
          <w:rPr>
            <w:rFonts w:hint="eastAsia"/>
            <w:lang w:val="en-US" w:eastAsia="zh-CN"/>
          </w:rPr>
          <w:t>5.1.1</w:t>
        </w:r>
      </w:ins>
      <w:ins w:id="183" w:author="CMCC" w:date="2025-05-22T00:14:18Z">
        <w:r>
          <w:rPr>
            <w:rFonts w:hint="eastAsia"/>
            <w:lang w:val="en-US" w:eastAsia="zh-CN"/>
          </w:rPr>
          <w:tab/>
        </w:r>
      </w:ins>
      <w:ins w:id="184" w:author="CMCC" w:date="2025-05-13T14:22:11Z">
        <w:r>
          <w:rPr>
            <w:rFonts w:hint="default" w:ascii="Arial" w:hAnsi="Arial" w:eastAsia="Times New Roman" w:cs="Times New Roman"/>
            <w:sz w:val="32"/>
            <w:szCs w:val="32"/>
          </w:rPr>
          <w:t xml:space="preserve">Scenario </w:t>
        </w:r>
      </w:ins>
      <w:ins w:id="185" w:author="CMCC" w:date="2025-05-13T14:22:11Z">
        <w:r>
          <w:rPr>
            <w:rFonts w:hint="default" w:ascii="Arial" w:hAnsi="Arial" w:eastAsia="Times New Roman" w:cs="Times New Roman"/>
            <w:sz w:val="32"/>
            <w:szCs w:val="32"/>
            <w:lang w:val="en-US" w:eastAsia="zh-CN"/>
          </w:rPr>
          <w:t>1</w:t>
        </w:r>
      </w:ins>
      <w:ins w:id="186" w:author="CMCC" w:date="2025-05-13T14:22:11Z">
        <w:r>
          <w:rPr>
            <w:rFonts w:hint="default" w:ascii="Arial" w:hAnsi="Arial" w:eastAsia="Times New Roman" w:cs="Times New Roman"/>
            <w:sz w:val="32"/>
            <w:szCs w:val="32"/>
          </w:rPr>
          <w:t xml:space="preserve">: </w:t>
        </w:r>
      </w:ins>
      <w:ins w:id="187" w:author="CMCC" w:date="2025-05-13T14:22:11Z">
        <w:r>
          <w:rPr>
            <w:rFonts w:ascii="Arial" w:hAnsi="Arial" w:eastAsia="Times New Roman" w:cs="Times New Roman"/>
            <w:i w:val="0"/>
            <w:iCs w:val="0"/>
            <w:caps w:val="0"/>
            <w:spacing w:val="0"/>
            <w:sz w:val="32"/>
            <w:szCs w:val="32"/>
          </w:rPr>
          <w:t>IMS Voice Call over GE</w:t>
        </w:r>
      </w:ins>
      <w:ins w:id="188" w:author="CMCC" w:date="2025-05-13T14:22:11Z">
        <w:r>
          <w:rPr>
            <w:rFonts w:hint="eastAsia" w:eastAsia="宋体" w:cs="Times New Roman"/>
            <w:i w:val="0"/>
            <w:iCs w:val="0"/>
            <w:caps w:val="0"/>
            <w:spacing w:val="0"/>
            <w:sz w:val="32"/>
            <w:szCs w:val="32"/>
            <w:lang w:val="en-US" w:eastAsia="zh-CN"/>
          </w:rPr>
          <w:t>O</w:t>
        </w:r>
      </w:ins>
    </w:p>
    <w:p w14:paraId="64DF1C01">
      <w:pPr>
        <w:pStyle w:val="5"/>
        <w:numPr>
          <w:ilvl w:val="-1"/>
          <w:numId w:val="0"/>
        </w:numPr>
        <w:ind w:left="0" w:firstLine="0"/>
        <w:rPr>
          <w:ins w:id="189" w:author="CMCC" w:date="2025-05-13T10:07:20Z"/>
          <w:rFonts w:hint="default" w:eastAsia="宋体"/>
          <w:lang w:val="en-US" w:eastAsia="zh-CN"/>
        </w:rPr>
      </w:pPr>
      <w:ins w:id="190" w:author="CMCC" w:date="2025-05-13T10:07:32Z">
        <w:r>
          <w:rPr>
            <w:rFonts w:hint="eastAsia"/>
            <w:lang w:val="en-US" w:eastAsia="zh-CN"/>
          </w:rPr>
          <w:t>5</w:t>
        </w:r>
      </w:ins>
      <w:ins w:id="191" w:author="CMCC" w:date="2025-05-13T10:07:34Z">
        <w:r>
          <w:rPr>
            <w:rFonts w:hint="eastAsia"/>
            <w:lang w:val="en-US" w:eastAsia="zh-CN"/>
          </w:rPr>
          <w:t>.</w:t>
        </w:r>
      </w:ins>
      <w:ins w:id="192" w:author="CMCC" w:date="2025-05-13T10:07:35Z">
        <w:r>
          <w:rPr>
            <w:rFonts w:hint="eastAsia"/>
            <w:lang w:val="en-US" w:eastAsia="zh-CN"/>
          </w:rPr>
          <w:t>1.</w:t>
        </w:r>
      </w:ins>
      <w:ins w:id="193" w:author="CMCC" w:date="2025-05-13T10:07:37Z">
        <w:r>
          <w:rPr>
            <w:rFonts w:hint="eastAsia"/>
            <w:lang w:val="en-US" w:eastAsia="zh-CN"/>
          </w:rPr>
          <w:t>X</w:t>
        </w:r>
      </w:ins>
      <w:ins w:id="194" w:author="CMCC" w:date="2025-05-22T00:14:22Z">
        <w:r>
          <w:rPr>
            <w:rFonts w:hint="eastAsia"/>
            <w:lang w:val="en-US" w:eastAsia="zh-CN"/>
          </w:rPr>
          <w:tab/>
        </w:r>
      </w:ins>
      <w:ins w:id="195" w:author="CMCC" w:date="2025-05-13T10:11:10Z">
        <w:r>
          <w:rPr>
            <w:rFonts w:hint="default" w:ascii="Arial" w:hAnsi="Arial" w:eastAsia="Times New Roman" w:cs="Times New Roman"/>
            <w:sz w:val="32"/>
            <w:szCs w:val="32"/>
          </w:rPr>
          <w:t xml:space="preserve">Scenario </w:t>
        </w:r>
      </w:ins>
      <w:ins w:id="196" w:author="CMCC" w:date="2025-05-13T10:11:15Z">
        <w:r>
          <w:rPr>
            <w:rFonts w:hint="eastAsia" w:cs="Times New Roman"/>
            <w:sz w:val="32"/>
            <w:szCs w:val="32"/>
            <w:lang w:val="en-US" w:eastAsia="zh-CN"/>
          </w:rPr>
          <w:t>X</w:t>
        </w:r>
      </w:ins>
      <w:ins w:id="197" w:author="CMCC" w:date="2025-05-13T10:11:10Z">
        <w:r>
          <w:rPr>
            <w:rFonts w:hint="default" w:ascii="Arial" w:hAnsi="Arial" w:eastAsia="Times New Roman" w:cs="Times New Roman"/>
            <w:sz w:val="32"/>
            <w:szCs w:val="32"/>
          </w:rPr>
          <w:t>:</w:t>
        </w:r>
      </w:ins>
      <w:ins w:id="198" w:author="CMCC" w:date="2025-05-13T11:12:40Z">
        <w:r>
          <w:rPr>
            <w:rFonts w:hint="eastAsia" w:eastAsia="宋体" w:cs="Times New Roman"/>
            <w:sz w:val="32"/>
            <w:szCs w:val="32"/>
            <w:lang w:val="en-US" w:eastAsia="zh-CN"/>
          </w:rPr>
          <w:t>TB</w:t>
        </w:r>
      </w:ins>
      <w:ins w:id="199" w:author="CMCC" w:date="2025-05-13T11:12:41Z">
        <w:r>
          <w:rPr>
            <w:rFonts w:hint="eastAsia" w:eastAsia="宋体" w:cs="Times New Roman"/>
            <w:sz w:val="32"/>
            <w:szCs w:val="32"/>
            <w:lang w:val="en-US" w:eastAsia="zh-CN"/>
          </w:rPr>
          <w:t>D</w:t>
        </w:r>
      </w:ins>
    </w:p>
    <w:p w14:paraId="788B02EE">
      <w:pPr>
        <w:rPr>
          <w:ins w:id="200" w:author="CMCC" w:date="2025-05-13T10:06:15Z"/>
          <w:rFonts w:hint="default"/>
          <w:lang w:val="en-US" w:eastAsia="zh-CN"/>
        </w:rPr>
      </w:pPr>
    </w:p>
    <w:p w14:paraId="280FF84F">
      <w:pPr>
        <w:pStyle w:val="4"/>
        <w:numPr>
          <w:ilvl w:val="-1"/>
          <w:numId w:val="0"/>
          <w:ins w:id="202" w:author="CMCC" w:date="2025-05-22T00:14:30Z"/>
        </w:numPr>
        <w:ind w:left="0" w:firstLine="0"/>
        <w:rPr>
          <w:ins w:id="203" w:author="CMCC" w:date="2025-05-13T10:12:42Z"/>
        </w:rPr>
        <w:pPrChange w:id="201" w:author="CMCC" w:date="2025-05-22T00:14:30Z">
          <w:pPr>
            <w:pStyle w:val="4"/>
            <w:numPr>
              <w:ilvl w:val="1"/>
              <w:numId w:val="0"/>
            </w:numPr>
            <w:ind w:left="1134" w:hanging="1134"/>
          </w:pPr>
        </w:pPrChange>
      </w:pPr>
      <w:ins w:id="204" w:author="CMCC" w:date="2025-05-13T10:04:56Z">
        <w:r>
          <w:rPr>
            <w:rFonts w:hint="eastAsia"/>
            <w:lang w:val="en-US" w:eastAsia="zh-CN"/>
          </w:rPr>
          <w:t>5</w:t>
        </w:r>
      </w:ins>
      <w:ins w:id="205" w:author="CMCC" w:date="2025-05-13T10:04:56Z">
        <w:r>
          <w:rPr>
            <w:rFonts w:hint="default"/>
            <w:lang w:val="en-US" w:eastAsia="zh-CN"/>
          </w:rPr>
          <w:t>.</w:t>
        </w:r>
      </w:ins>
      <w:ins w:id="206" w:author="CMCC" w:date="2025-05-13T10:04:59Z">
        <w:r>
          <w:rPr>
            <w:rFonts w:hint="eastAsia"/>
            <w:lang w:val="en-US" w:eastAsia="zh-CN"/>
          </w:rPr>
          <w:t>2</w:t>
        </w:r>
      </w:ins>
      <w:ins w:id="207" w:author="CMCC" w:date="2025-05-22T00:14:34Z">
        <w:r>
          <w:rPr>
            <w:rFonts w:hint="eastAsia"/>
            <w:lang w:val="en-US" w:eastAsia="zh-CN"/>
          </w:rPr>
          <w:tab/>
        </w:r>
      </w:ins>
      <w:ins w:id="208" w:author="CMCC" w:date="2025-05-13T10:05:05Z">
        <w:r>
          <w:rPr>
            <w:rFonts w:hint="eastAsia"/>
          </w:rPr>
          <w:t>C</w:t>
        </w:r>
      </w:ins>
      <w:ins w:id="209" w:author="CMCC" w:date="2025-05-13T10:05:05Z">
        <w:r>
          <w:rPr/>
          <w:t>hannel characteristics</w:t>
        </w:r>
      </w:ins>
    </w:p>
    <w:p w14:paraId="41A406F3">
      <w:pPr>
        <w:pStyle w:val="96"/>
        <w:rPr>
          <w:ins w:id="210" w:author="CMCC" w:date="2025-05-13T10:12:48Z"/>
          <w:rFonts w:eastAsia="宋体"/>
          <w:lang w:val="en-US" w:eastAsia="zh-CN"/>
        </w:rPr>
      </w:pPr>
      <w:ins w:id="211" w:author="CMCC" w:date="2025-05-13T10:12:48Z">
        <w:r>
          <w:rPr>
            <w:rFonts w:hint="eastAsia" w:eastAsia="宋体"/>
            <w:lang w:val="en-US" w:eastAsia="zh-CN"/>
          </w:rPr>
          <w:t>Editor</w:t>
        </w:r>
      </w:ins>
      <w:ins w:id="212" w:author="CMCC" w:date="2025-05-13T10:12:48Z">
        <w:r>
          <w:rPr>
            <w:rFonts w:eastAsia="宋体"/>
            <w:lang w:val="en-US" w:eastAsia="zh-CN"/>
          </w:rPr>
          <w:t>’</w:t>
        </w:r>
      </w:ins>
      <w:ins w:id="213" w:author="CMCC" w:date="2025-05-13T10:12:48Z">
        <w:r>
          <w:rPr>
            <w:rFonts w:hint="eastAsia" w:eastAsia="宋体"/>
            <w:lang w:val="en-US" w:eastAsia="zh-CN"/>
          </w:rPr>
          <w:t>s Note:</w:t>
        </w:r>
      </w:ins>
      <w:ins w:id="214" w:author="CMCC" w:date="2025-05-13T10:12:48Z">
        <w:r>
          <w:rPr>
            <w:rFonts w:hint="eastAsia" w:eastAsia="宋体"/>
            <w:lang w:val="en-US" w:eastAsia="zh-CN"/>
          </w:rPr>
          <w:tab/>
        </w:r>
      </w:ins>
      <w:ins w:id="215" w:author="CMCC" w:date="2025-05-13T10:12:48Z">
        <w:r>
          <w:rPr>
            <w:rFonts w:eastAsia="宋体"/>
            <w:lang w:val="en-US" w:eastAsia="zh-CN"/>
          </w:rPr>
          <w:t xml:space="preserve"> </w:t>
        </w:r>
      </w:ins>
    </w:p>
    <w:p w14:paraId="7B3DF098">
      <w:pPr>
        <w:pStyle w:val="96"/>
        <w:numPr>
          <w:ilvl w:val="0"/>
          <w:numId w:val="0"/>
        </w:numPr>
        <w:ind w:left="348" w:leftChars="174" w:firstLine="0" w:firstLineChars="0"/>
        <w:rPr>
          <w:ins w:id="216" w:author="CMCC" w:date="2025-05-13T10:12:48Z"/>
        </w:rPr>
      </w:pPr>
      <w:ins w:id="217" w:author="CMCC" w:date="2025-05-13T10:12:50Z">
        <w:r>
          <w:rPr>
            <w:rFonts w:hint="eastAsia" w:eastAsia="宋体"/>
            <w:lang w:val="en-US" w:eastAsia="zh-CN"/>
          </w:rPr>
          <w:t>-</w:t>
        </w:r>
      </w:ins>
      <w:ins w:id="218" w:author="CMCC" w:date="2025-05-13T10:12:52Z">
        <w:r>
          <w:rPr>
            <w:rFonts w:hint="eastAsia" w:eastAsia="宋体"/>
            <w:lang w:val="en-US" w:eastAsia="zh-CN"/>
          </w:rPr>
          <w:t xml:space="preserve"> </w:t>
        </w:r>
      </w:ins>
      <w:ins w:id="219" w:author="CMCC" w:date="2025-05-13T10:12:48Z">
        <w:r>
          <w:rPr/>
          <w:t>Study</w:t>
        </w:r>
      </w:ins>
      <w:ins w:id="220" w:author="CMCC" w:date="2025-05-13T10:13:18Z">
        <w:r>
          <w:rPr>
            <w:rFonts w:hint="eastAsia" w:eastAsia="宋体"/>
            <w:lang w:val="en-US" w:eastAsia="zh-CN"/>
          </w:rPr>
          <w:t xml:space="preserve"> </w:t>
        </w:r>
      </w:ins>
      <w:ins w:id="221" w:author="CMCC" w:date="2025-05-13T11:33:06Z">
        <w:r>
          <w:rPr/>
          <w:t>bitrates</w:t>
        </w:r>
      </w:ins>
      <w:ins w:id="222" w:author="CMCC" w:date="2025-05-13T11:33:06Z">
        <w:r>
          <w:rPr>
            <w:rFonts w:hint="eastAsia" w:eastAsia="宋体"/>
            <w:lang w:val="en-US" w:eastAsia="zh-CN"/>
          </w:rPr>
          <w:t xml:space="preserve"> </w:t>
        </w:r>
      </w:ins>
      <w:ins w:id="223" w:author="CMCC" w:date="2025-05-13T11:33:11Z">
        <w:r>
          <w:rPr>
            <w:rFonts w:hint="eastAsia" w:eastAsia="宋体"/>
            <w:lang w:val="en-US" w:eastAsia="zh-CN"/>
          </w:rPr>
          <w:t>and</w:t>
        </w:r>
      </w:ins>
      <w:ins w:id="224" w:author="CMCC" w:date="2025-05-13T11:33:12Z">
        <w:r>
          <w:rPr>
            <w:rFonts w:hint="eastAsia" w:eastAsia="宋体"/>
            <w:lang w:val="en-US" w:eastAsia="zh-CN"/>
          </w:rPr>
          <w:t xml:space="preserve"> </w:t>
        </w:r>
      </w:ins>
      <w:ins w:id="225" w:author="CMCC" w:date="2025-05-13T10:12:48Z">
        <w:r>
          <w:rPr/>
          <w:t>loss/delay/jitter profiles.</w:t>
        </w:r>
      </w:ins>
    </w:p>
    <w:p w14:paraId="585ED2FC">
      <w:pPr>
        <w:rPr>
          <w:ins w:id="226" w:author="CMCC" w:date="2025-05-13T10:05:09Z"/>
        </w:rPr>
      </w:pPr>
    </w:p>
    <w:p w14:paraId="2742CD07">
      <w:pPr>
        <w:pStyle w:val="5"/>
        <w:numPr>
          <w:ilvl w:val="-1"/>
          <w:numId w:val="0"/>
        </w:numPr>
        <w:ind w:left="0" w:firstLine="0"/>
        <w:rPr>
          <w:ins w:id="227" w:author="CMCC" w:date="2025-05-13T10:11:21Z"/>
          <w:rFonts w:hint="eastAsia"/>
          <w:lang w:val="en-US" w:eastAsia="zh-CN"/>
        </w:rPr>
      </w:pPr>
      <w:ins w:id="228" w:author="CMCC" w:date="2025-05-13T10:11:21Z">
        <w:r>
          <w:rPr>
            <w:rFonts w:hint="eastAsia"/>
            <w:lang w:val="en-US" w:eastAsia="zh-CN"/>
          </w:rPr>
          <w:t>5.</w:t>
        </w:r>
      </w:ins>
      <w:ins w:id="229" w:author="CMCC" w:date="2025-05-13T10:11:23Z">
        <w:r>
          <w:rPr>
            <w:rFonts w:hint="eastAsia"/>
            <w:lang w:val="en-US" w:eastAsia="zh-CN"/>
          </w:rPr>
          <w:t>2</w:t>
        </w:r>
      </w:ins>
      <w:ins w:id="230" w:author="CMCC" w:date="2025-05-13T10:11:21Z">
        <w:r>
          <w:rPr>
            <w:rFonts w:hint="eastAsia"/>
            <w:lang w:val="en-US" w:eastAsia="zh-CN"/>
          </w:rPr>
          <w:t xml:space="preserve">.1 </w:t>
        </w:r>
      </w:ins>
      <w:ins w:id="231" w:author="CMCC" w:date="2025-05-13T10:11:21Z">
        <w:r>
          <w:rPr>
            <w:rFonts w:hint="default" w:ascii="Arial" w:hAnsi="Arial" w:eastAsia="Times New Roman" w:cs="Times New Roman"/>
            <w:sz w:val="32"/>
            <w:szCs w:val="32"/>
          </w:rPr>
          <w:t xml:space="preserve">Scenario </w:t>
        </w:r>
      </w:ins>
      <w:ins w:id="232" w:author="CMCC" w:date="2025-05-13T10:11:21Z">
        <w:r>
          <w:rPr>
            <w:rFonts w:hint="default" w:ascii="Arial" w:hAnsi="Arial" w:eastAsia="Times New Roman" w:cs="Times New Roman"/>
            <w:sz w:val="32"/>
            <w:szCs w:val="32"/>
            <w:lang w:val="en-US" w:eastAsia="zh-CN"/>
          </w:rPr>
          <w:t>1</w:t>
        </w:r>
      </w:ins>
      <w:ins w:id="233" w:author="CMCC" w:date="2025-05-13T10:11:21Z">
        <w:r>
          <w:rPr>
            <w:rFonts w:hint="default" w:ascii="Arial" w:hAnsi="Arial" w:eastAsia="Times New Roman" w:cs="Times New Roman"/>
            <w:sz w:val="32"/>
            <w:szCs w:val="32"/>
          </w:rPr>
          <w:t xml:space="preserve">: </w:t>
        </w:r>
      </w:ins>
      <w:ins w:id="234" w:author="CMCC" w:date="2025-05-13T10:11:21Z">
        <w:r>
          <w:rPr>
            <w:rFonts w:ascii="Arial" w:hAnsi="Arial" w:eastAsia="Times New Roman" w:cs="Times New Roman"/>
            <w:i w:val="0"/>
            <w:iCs w:val="0"/>
            <w:caps w:val="0"/>
            <w:spacing w:val="0"/>
            <w:sz w:val="32"/>
            <w:szCs w:val="32"/>
          </w:rPr>
          <w:t xml:space="preserve"> IMS Voice Call over GE</w:t>
        </w:r>
      </w:ins>
      <w:ins w:id="235" w:author="CMCC" w:date="2025-05-13T10:11:21Z">
        <w:r>
          <w:rPr>
            <w:rFonts w:hint="eastAsia" w:eastAsia="宋体" w:cs="Times New Roman"/>
            <w:i w:val="0"/>
            <w:iCs w:val="0"/>
            <w:caps w:val="0"/>
            <w:spacing w:val="0"/>
            <w:sz w:val="32"/>
            <w:szCs w:val="32"/>
            <w:lang w:val="en-US" w:eastAsia="zh-CN"/>
          </w:rPr>
          <w:t>O</w:t>
        </w:r>
      </w:ins>
    </w:p>
    <w:p w14:paraId="78B7E099">
      <w:pPr>
        <w:pStyle w:val="5"/>
        <w:numPr>
          <w:ilvl w:val="-1"/>
          <w:numId w:val="0"/>
        </w:numPr>
        <w:ind w:left="0" w:firstLine="0"/>
        <w:rPr>
          <w:ins w:id="236" w:author="CMCC" w:date="2025-05-13T10:11:31Z"/>
          <w:rFonts w:hint="default" w:ascii="Arial" w:hAnsi="Arial" w:eastAsia="宋体" w:cs="Times New Roman"/>
          <w:sz w:val="32"/>
          <w:szCs w:val="32"/>
          <w:lang w:val="en-US" w:eastAsia="zh-CN"/>
        </w:rPr>
      </w:pPr>
      <w:ins w:id="237" w:author="CMCC" w:date="2025-05-13T10:11:21Z">
        <w:r>
          <w:rPr>
            <w:rFonts w:hint="eastAsia"/>
            <w:lang w:val="en-US" w:eastAsia="zh-CN"/>
          </w:rPr>
          <w:t>5.</w:t>
        </w:r>
      </w:ins>
      <w:ins w:id="238" w:author="CMCC" w:date="2025-05-13T10:11:25Z">
        <w:r>
          <w:rPr>
            <w:rFonts w:hint="eastAsia"/>
            <w:lang w:val="en-US" w:eastAsia="zh-CN"/>
          </w:rPr>
          <w:t>2</w:t>
        </w:r>
      </w:ins>
      <w:ins w:id="239" w:author="CMCC" w:date="2025-05-13T10:11:21Z">
        <w:r>
          <w:rPr>
            <w:rFonts w:hint="eastAsia"/>
            <w:lang w:val="en-US" w:eastAsia="zh-CN"/>
          </w:rPr>
          <w:t xml:space="preserve">.X </w:t>
        </w:r>
      </w:ins>
      <w:ins w:id="240" w:author="CMCC" w:date="2025-05-13T10:11:21Z">
        <w:r>
          <w:rPr>
            <w:rFonts w:hint="default" w:ascii="Arial" w:hAnsi="Arial" w:eastAsia="Times New Roman" w:cs="Times New Roman"/>
            <w:sz w:val="32"/>
            <w:szCs w:val="32"/>
          </w:rPr>
          <w:t xml:space="preserve">Scenario </w:t>
        </w:r>
      </w:ins>
      <w:ins w:id="241" w:author="CMCC" w:date="2025-05-13T10:11:21Z">
        <w:r>
          <w:rPr>
            <w:rFonts w:hint="eastAsia" w:cs="Times New Roman"/>
            <w:sz w:val="32"/>
            <w:szCs w:val="32"/>
            <w:lang w:val="en-US" w:eastAsia="zh-CN"/>
          </w:rPr>
          <w:t>X</w:t>
        </w:r>
      </w:ins>
      <w:ins w:id="242" w:author="CMCC" w:date="2025-05-13T10:11:21Z">
        <w:r>
          <w:rPr>
            <w:rFonts w:hint="default" w:ascii="Arial" w:hAnsi="Arial" w:eastAsia="Times New Roman" w:cs="Times New Roman"/>
            <w:sz w:val="32"/>
            <w:szCs w:val="32"/>
          </w:rPr>
          <w:t>:</w:t>
        </w:r>
      </w:ins>
      <w:ins w:id="243" w:author="CMCC" w:date="2025-05-13T11:12:36Z">
        <w:r>
          <w:rPr>
            <w:rFonts w:hint="eastAsia" w:eastAsia="宋体" w:cs="Times New Roman"/>
            <w:sz w:val="32"/>
            <w:szCs w:val="32"/>
            <w:lang w:val="en-US" w:eastAsia="zh-CN"/>
          </w:rPr>
          <w:t>T</w:t>
        </w:r>
      </w:ins>
      <w:ins w:id="244" w:author="CMCC" w:date="2025-05-13T11:12:37Z">
        <w:r>
          <w:rPr>
            <w:rFonts w:hint="eastAsia" w:eastAsia="宋体" w:cs="Times New Roman"/>
            <w:sz w:val="32"/>
            <w:szCs w:val="32"/>
            <w:lang w:val="en-US" w:eastAsia="zh-CN"/>
          </w:rPr>
          <w:t>BD</w:t>
        </w:r>
      </w:ins>
    </w:p>
    <w:p w14:paraId="69724124">
      <w:pPr>
        <w:rPr>
          <w:ins w:id="245" w:author="CMCC" w:date="2025-05-13T10:11:32Z"/>
          <w:rFonts w:hint="default" w:ascii="Arial" w:hAnsi="Arial" w:eastAsia="Times New Roman" w:cs="Times New Roman"/>
          <w:sz w:val="32"/>
          <w:szCs w:val="32"/>
        </w:rPr>
      </w:pPr>
    </w:p>
    <w:p w14:paraId="6AFD9BA5">
      <w:pPr>
        <w:pStyle w:val="4"/>
        <w:numPr>
          <w:ilvl w:val="1"/>
          <w:numId w:val="0"/>
        </w:numPr>
        <w:ind w:left="1134" w:hanging="1134"/>
        <w:rPr>
          <w:ins w:id="246" w:author="CMCC" w:date="2025-05-13T10:13:24Z"/>
          <w:rFonts w:hint="eastAsia"/>
        </w:rPr>
      </w:pPr>
      <w:ins w:id="247" w:author="CMCC" w:date="2025-05-13T10:11:45Z">
        <w:r>
          <w:rPr>
            <w:rFonts w:hint="eastAsia" w:eastAsia="宋体" w:cs="Times New Roman"/>
            <w:sz w:val="32"/>
            <w:lang w:val="en-US" w:eastAsia="zh-CN" w:bidi="ar-SA"/>
          </w:rPr>
          <w:t>5</w:t>
        </w:r>
      </w:ins>
      <w:ins w:id="248" w:author="CMCC" w:date="2025-05-13T10:11:45Z">
        <w:r>
          <w:rPr>
            <w:rFonts w:hint="default" w:ascii="Arial" w:hAnsi="Arial" w:eastAsia="宋体" w:cs="Times New Roman"/>
            <w:sz w:val="32"/>
            <w:lang w:val="en-US" w:eastAsia="zh-CN" w:bidi="ar-SA"/>
          </w:rPr>
          <w:t>.</w:t>
        </w:r>
      </w:ins>
      <w:ins w:id="249" w:author="CMCC" w:date="2025-05-13T10:11:48Z">
        <w:r>
          <w:rPr>
            <w:rFonts w:hint="eastAsia" w:eastAsia="宋体" w:cs="Times New Roman"/>
            <w:sz w:val="32"/>
            <w:lang w:val="en-US" w:eastAsia="zh-CN" w:bidi="ar-SA"/>
          </w:rPr>
          <w:t>3</w:t>
        </w:r>
      </w:ins>
      <w:ins w:id="250" w:author="CMCC" w:date="2025-05-13T10:11:45Z">
        <w:r>
          <w:rPr>
            <w:rFonts w:hint="eastAsia" w:eastAsia="宋体"/>
            <w:lang w:val="en-US" w:eastAsia="zh-CN"/>
          </w:rPr>
          <w:t xml:space="preserve"> </w:t>
        </w:r>
      </w:ins>
      <w:ins w:id="251" w:author="CMCC" w:date="2025-05-13T10:11:58Z">
        <w:r>
          <w:rPr>
            <w:rFonts w:hint="eastAsia"/>
          </w:rPr>
          <w:t>service-related dependencies</w:t>
        </w:r>
      </w:ins>
    </w:p>
    <w:p w14:paraId="4CB9C505">
      <w:pPr>
        <w:pStyle w:val="96"/>
        <w:rPr>
          <w:ins w:id="252" w:author="CMCC" w:date="2025-05-13T10:13:25Z"/>
          <w:rFonts w:eastAsia="宋体"/>
          <w:lang w:val="en-US" w:eastAsia="zh-CN"/>
        </w:rPr>
      </w:pPr>
      <w:ins w:id="253" w:author="CMCC" w:date="2025-05-13T10:13:25Z">
        <w:r>
          <w:rPr>
            <w:rFonts w:hint="eastAsia" w:eastAsia="宋体"/>
            <w:lang w:val="en-US" w:eastAsia="zh-CN"/>
          </w:rPr>
          <w:t>Editor</w:t>
        </w:r>
      </w:ins>
      <w:ins w:id="254" w:author="CMCC" w:date="2025-05-13T10:13:25Z">
        <w:r>
          <w:rPr>
            <w:rFonts w:eastAsia="宋体"/>
            <w:lang w:val="en-US" w:eastAsia="zh-CN"/>
          </w:rPr>
          <w:t>’</w:t>
        </w:r>
      </w:ins>
      <w:ins w:id="255" w:author="CMCC" w:date="2025-05-13T10:13:25Z">
        <w:r>
          <w:rPr>
            <w:rFonts w:hint="eastAsia" w:eastAsia="宋体"/>
            <w:lang w:val="en-US" w:eastAsia="zh-CN"/>
          </w:rPr>
          <w:t>s Note:</w:t>
        </w:r>
      </w:ins>
      <w:ins w:id="256" w:author="CMCC" w:date="2025-05-13T10:13:25Z">
        <w:r>
          <w:rPr>
            <w:rFonts w:hint="eastAsia" w:eastAsia="宋体"/>
            <w:lang w:val="en-US" w:eastAsia="zh-CN"/>
          </w:rPr>
          <w:tab/>
        </w:r>
      </w:ins>
      <w:ins w:id="257" w:author="CMCC" w:date="2025-05-13T10:13:25Z">
        <w:r>
          <w:rPr>
            <w:rFonts w:eastAsia="宋体"/>
            <w:lang w:val="en-US" w:eastAsia="zh-CN"/>
          </w:rPr>
          <w:t xml:space="preserve"> </w:t>
        </w:r>
      </w:ins>
    </w:p>
    <w:p w14:paraId="4E0FCD5D">
      <w:pPr>
        <w:pStyle w:val="96"/>
        <w:numPr>
          <w:ilvl w:val="0"/>
          <w:numId w:val="0"/>
        </w:numPr>
        <w:ind w:left="348" w:leftChars="174" w:firstLine="0" w:firstLineChars="0"/>
        <w:rPr>
          <w:ins w:id="258" w:author="CMCC" w:date="2025-05-13T10:13:25Z"/>
        </w:rPr>
      </w:pPr>
      <w:ins w:id="259" w:author="CMCC" w:date="2025-05-13T10:13:25Z">
        <w:r>
          <w:rPr>
            <w:rFonts w:hint="eastAsia" w:eastAsia="宋体"/>
            <w:lang w:val="en-US" w:eastAsia="zh-CN"/>
          </w:rPr>
          <w:t xml:space="preserve">- </w:t>
        </w:r>
      </w:ins>
      <w:ins w:id="260" w:author="CMCC" w:date="2025-05-13T10:13:36Z">
        <w:r>
          <w:rPr/>
          <w:t xml:space="preserve"> </w:t>
        </w:r>
      </w:ins>
      <w:ins w:id="261" w:author="CMCC" w:date="2025-05-13T14:36:06Z">
        <w:r>
          <w:rPr>
            <w:rFonts w:hint="eastAsia" w:eastAsia="宋体"/>
            <w:lang w:val="en-US" w:eastAsia="zh-CN"/>
          </w:rPr>
          <w:t>Stu</w:t>
        </w:r>
      </w:ins>
      <w:ins w:id="262" w:author="CMCC" w:date="2025-05-13T14:36:07Z">
        <w:r>
          <w:rPr>
            <w:rFonts w:hint="eastAsia" w:eastAsia="宋体"/>
            <w:lang w:val="en-US" w:eastAsia="zh-CN"/>
          </w:rPr>
          <w:t xml:space="preserve">dy </w:t>
        </w:r>
      </w:ins>
      <w:ins w:id="263" w:author="CMCC" w:date="2025-05-13T10:13:36Z">
        <w:r>
          <w:rPr/>
          <w:t>mouth-to-ear delay</w:t>
        </w:r>
      </w:ins>
      <w:ins w:id="264" w:author="CMCC" w:date="2025-05-13T10:13:25Z">
        <w:r>
          <w:rPr/>
          <w:t>.</w:t>
        </w:r>
      </w:ins>
    </w:p>
    <w:p w14:paraId="5F2B8BD6">
      <w:pPr>
        <w:rPr>
          <w:ins w:id="265" w:author="CMCC" w:date="2025-05-13T10:11:45Z"/>
        </w:rPr>
      </w:pPr>
    </w:p>
    <w:p w14:paraId="05871F63">
      <w:pPr>
        <w:pStyle w:val="5"/>
        <w:numPr>
          <w:ilvl w:val="-1"/>
          <w:numId w:val="0"/>
        </w:numPr>
        <w:ind w:left="0" w:firstLine="0"/>
        <w:rPr>
          <w:ins w:id="266" w:author="CMCC" w:date="2025-05-13T10:11:45Z"/>
          <w:rFonts w:hint="eastAsia"/>
          <w:lang w:val="en-US" w:eastAsia="zh-CN"/>
        </w:rPr>
      </w:pPr>
      <w:ins w:id="267" w:author="CMCC" w:date="2025-05-13T10:11:45Z">
        <w:r>
          <w:rPr>
            <w:rFonts w:hint="eastAsia"/>
            <w:lang w:val="en-US" w:eastAsia="zh-CN"/>
          </w:rPr>
          <w:t>5.</w:t>
        </w:r>
      </w:ins>
      <w:ins w:id="268" w:author="CMCC" w:date="2025-05-13T10:11:50Z">
        <w:r>
          <w:rPr>
            <w:rFonts w:hint="eastAsia"/>
            <w:lang w:val="en-US" w:eastAsia="zh-CN"/>
          </w:rPr>
          <w:t>3</w:t>
        </w:r>
      </w:ins>
      <w:ins w:id="269" w:author="CMCC" w:date="2025-05-13T10:11:45Z">
        <w:r>
          <w:rPr>
            <w:rFonts w:hint="eastAsia"/>
            <w:lang w:val="en-US" w:eastAsia="zh-CN"/>
          </w:rPr>
          <w:t xml:space="preserve">.1 </w:t>
        </w:r>
      </w:ins>
      <w:ins w:id="270" w:author="CMCC" w:date="2025-05-13T10:11:45Z">
        <w:r>
          <w:rPr>
            <w:rFonts w:hint="default" w:ascii="Arial" w:hAnsi="Arial" w:eastAsia="Times New Roman" w:cs="Times New Roman"/>
            <w:sz w:val="32"/>
            <w:szCs w:val="32"/>
          </w:rPr>
          <w:t xml:space="preserve">Scenario </w:t>
        </w:r>
      </w:ins>
      <w:ins w:id="271" w:author="CMCC" w:date="2025-05-13T10:11:45Z">
        <w:r>
          <w:rPr>
            <w:rFonts w:hint="default" w:ascii="Arial" w:hAnsi="Arial" w:eastAsia="Times New Roman" w:cs="Times New Roman"/>
            <w:sz w:val="32"/>
            <w:szCs w:val="32"/>
            <w:lang w:val="en-US" w:eastAsia="zh-CN"/>
          </w:rPr>
          <w:t>1</w:t>
        </w:r>
      </w:ins>
      <w:ins w:id="272" w:author="CMCC" w:date="2025-05-13T10:11:45Z">
        <w:r>
          <w:rPr>
            <w:rFonts w:hint="default" w:ascii="Arial" w:hAnsi="Arial" w:eastAsia="Times New Roman" w:cs="Times New Roman"/>
            <w:sz w:val="32"/>
            <w:szCs w:val="32"/>
          </w:rPr>
          <w:t xml:space="preserve">: </w:t>
        </w:r>
      </w:ins>
      <w:ins w:id="273" w:author="CMCC" w:date="2025-05-13T10:11:45Z">
        <w:r>
          <w:rPr>
            <w:rFonts w:ascii="Arial" w:hAnsi="Arial" w:eastAsia="Times New Roman" w:cs="Times New Roman"/>
            <w:i w:val="0"/>
            <w:iCs w:val="0"/>
            <w:caps w:val="0"/>
            <w:spacing w:val="0"/>
            <w:sz w:val="32"/>
            <w:szCs w:val="32"/>
          </w:rPr>
          <w:t xml:space="preserve"> IMS Voice Call over GE</w:t>
        </w:r>
      </w:ins>
      <w:ins w:id="274" w:author="CMCC" w:date="2025-05-13T10:11:45Z">
        <w:r>
          <w:rPr>
            <w:rFonts w:hint="eastAsia" w:eastAsia="宋体" w:cs="Times New Roman"/>
            <w:i w:val="0"/>
            <w:iCs w:val="0"/>
            <w:caps w:val="0"/>
            <w:spacing w:val="0"/>
            <w:sz w:val="32"/>
            <w:szCs w:val="32"/>
            <w:lang w:val="en-US" w:eastAsia="zh-CN"/>
          </w:rPr>
          <w:t>O</w:t>
        </w:r>
      </w:ins>
    </w:p>
    <w:p w14:paraId="00FAE304">
      <w:pPr>
        <w:pStyle w:val="5"/>
        <w:numPr>
          <w:ilvl w:val="-1"/>
          <w:numId w:val="0"/>
        </w:numPr>
        <w:ind w:left="0" w:firstLine="0"/>
        <w:rPr>
          <w:ins w:id="275" w:author="CMCC" w:date="2025-05-13T10:11:45Z"/>
          <w:rFonts w:hint="default" w:ascii="Arial" w:hAnsi="Arial" w:eastAsia="Times New Roman" w:cs="Times New Roman"/>
          <w:sz w:val="32"/>
          <w:szCs w:val="32"/>
        </w:rPr>
      </w:pPr>
      <w:ins w:id="276" w:author="CMCC" w:date="2025-05-13T10:11:45Z">
        <w:r>
          <w:rPr>
            <w:rFonts w:hint="eastAsia"/>
            <w:lang w:val="en-US" w:eastAsia="zh-CN"/>
          </w:rPr>
          <w:t>5.</w:t>
        </w:r>
      </w:ins>
      <w:ins w:id="277" w:author="CMCC" w:date="2025-05-13T10:11:51Z">
        <w:r>
          <w:rPr>
            <w:rFonts w:hint="eastAsia"/>
            <w:lang w:val="en-US" w:eastAsia="zh-CN"/>
          </w:rPr>
          <w:t>3</w:t>
        </w:r>
      </w:ins>
      <w:ins w:id="278" w:author="CMCC" w:date="2025-05-13T10:11:45Z">
        <w:r>
          <w:rPr>
            <w:rFonts w:hint="eastAsia"/>
            <w:lang w:val="en-US" w:eastAsia="zh-CN"/>
          </w:rPr>
          <w:t xml:space="preserve">.X </w:t>
        </w:r>
      </w:ins>
      <w:ins w:id="279" w:author="CMCC" w:date="2025-05-13T10:11:45Z">
        <w:r>
          <w:rPr>
            <w:rFonts w:hint="default" w:ascii="Arial" w:hAnsi="Arial" w:eastAsia="Times New Roman" w:cs="Times New Roman"/>
            <w:sz w:val="32"/>
            <w:szCs w:val="32"/>
          </w:rPr>
          <w:t xml:space="preserve">Scenario </w:t>
        </w:r>
      </w:ins>
      <w:ins w:id="280" w:author="CMCC" w:date="2025-05-13T10:11:45Z">
        <w:r>
          <w:rPr>
            <w:rFonts w:hint="eastAsia" w:cs="Times New Roman"/>
            <w:sz w:val="32"/>
            <w:szCs w:val="32"/>
            <w:lang w:val="en-US" w:eastAsia="zh-CN"/>
          </w:rPr>
          <w:t>X</w:t>
        </w:r>
      </w:ins>
      <w:ins w:id="281" w:author="CMCC" w:date="2025-05-13T10:11:45Z">
        <w:r>
          <w:rPr>
            <w:rFonts w:hint="default" w:ascii="Arial" w:hAnsi="Arial" w:eastAsia="Times New Roman" w:cs="Times New Roman"/>
            <w:sz w:val="32"/>
            <w:szCs w:val="32"/>
          </w:rPr>
          <w:t>:</w:t>
        </w:r>
      </w:ins>
    </w:p>
    <w:p w14:paraId="36A017C7">
      <w:pPr>
        <w:pStyle w:val="4"/>
        <w:numPr>
          <w:ilvl w:val="-1"/>
          <w:numId w:val="0"/>
        </w:numPr>
        <w:ind w:left="0" w:firstLine="0"/>
        <w:rPr>
          <w:del w:id="282" w:author="CMCC" w:date="2025-05-13T10:16:07Z"/>
          <w:rFonts w:hint="default"/>
          <w:lang w:val="en-US" w:eastAsia="zh-CN"/>
        </w:rPr>
      </w:pPr>
    </w:p>
    <w:p w14:paraId="0ACBFE9D">
      <w:pPr>
        <w:pStyle w:val="97"/>
        <w:ind w:left="0" w:firstLine="0"/>
        <w:rPr>
          <w:del w:id="283" w:author="CMCC" w:date="2025-05-13T10:16:06Z"/>
        </w:rPr>
      </w:pPr>
      <w:del w:id="284" w:author="CMCC" w:date="2025-05-13T10:16:06Z">
        <w:r>
          <w:rPr>
            <w:color w:val="FF0000"/>
          </w:rPr>
          <w:delText xml:space="preserve">NOTE: </w:delText>
        </w:r>
      </w:del>
      <w:del w:id="285" w:author="CMCC" w:date="2025-05-13T10:16:06Z">
        <w:r>
          <w:rPr>
            <w:color w:val="FF0000"/>
          </w:rPr>
          <w:tab/>
        </w:r>
      </w:del>
      <w:del w:id="286" w:author="CMCC" w:date="2025-05-13T10:16:06Z">
        <w:r>
          <w:rPr>
            <w:color w:val="FF0000"/>
          </w:rPr>
          <w:delText>Any impact of ultra-low bitrate voice codec in NB-IoT services is outside of the scope of the study and is expected to be addressed by other working groups.</w:delText>
        </w:r>
      </w:del>
    </w:p>
    <w:p w14:paraId="4EF383BB">
      <w:pPr>
        <w:pStyle w:val="96"/>
        <w:rPr>
          <w:del w:id="287" w:author="CMCC" w:date="2025-05-13T10:16:10Z"/>
        </w:rPr>
      </w:pPr>
      <w:del w:id="288" w:author="CMCC" w:date="2025-05-13T10:16:10Z">
        <w:r>
          <w:rPr>
            <w:rFonts w:eastAsia="宋体"/>
            <w:lang w:val="en-US" w:eastAsia="zh-CN"/>
          </w:rPr>
          <w:delText xml:space="preserve">8. </w:delText>
        </w:r>
      </w:del>
      <w:del w:id="289" w:author="CMCC" w:date="2025-05-13T10:16:10Z">
        <w:r>
          <w:rPr/>
          <w:delText>Coordinate work with other 3GPP groups e.g. SA2, RAN, CT1, and others as needed.</w:delText>
        </w:r>
      </w:del>
    </w:p>
    <w:p w14:paraId="6F118DB3">
      <w:pPr>
        <w:spacing w:after="0"/>
        <w:rPr>
          <w:rFonts w:ascii="Arial" w:hAnsi="Arial"/>
          <w:sz w:val="36"/>
        </w:rPr>
      </w:pPr>
      <w:r>
        <w:br w:type="page"/>
      </w:r>
    </w:p>
    <w:p w14:paraId="0F75F408">
      <w:pPr>
        <w:pStyle w:val="3"/>
        <w:numPr>
          <w:ilvl w:val="0"/>
          <w:numId w:val="0"/>
        </w:numPr>
        <w:ind w:left="1134" w:hanging="1134"/>
      </w:pPr>
      <w:r>
        <w:t>6</w:t>
      </w:r>
      <w:r>
        <w:tab/>
      </w:r>
      <w:r>
        <w:t>Design constraints</w:t>
      </w:r>
    </w:p>
    <w:p w14:paraId="3B1F8EE1">
      <w:pPr>
        <w:pStyle w:val="96"/>
        <w:rPr>
          <w:ins w:id="290" w:author="CMCC" w:date="2025-05-13T10:00:11Z"/>
        </w:rPr>
      </w:pPr>
      <w:r>
        <w:t xml:space="preserve">Editor’s Note: </w:t>
      </w:r>
    </w:p>
    <w:p w14:paraId="606FBEC5">
      <w:pPr>
        <w:pStyle w:val="96"/>
        <w:rPr>
          <w:rFonts w:hint="eastAsia" w:eastAsia="宋体"/>
          <w:lang w:val="en-US" w:eastAsia="zh-CN"/>
        </w:rPr>
      </w:pPr>
      <w:ins w:id="291" w:author="CMCC" w:date="2025-05-22T07:40:04Z">
        <w:r>
          <w:rPr>
            <w:rFonts w:hint="eastAsia" w:eastAsia="宋体"/>
            <w:lang w:val="en-US" w:eastAsia="zh-CN"/>
          </w:rPr>
          <w:t>[</w:t>
        </w:r>
      </w:ins>
      <w:ins w:id="292" w:author="CMCC" w:date="2025-05-13T10:14:19Z">
        <w:r>
          <w:rPr>
            <w:rFonts w:hint="eastAsia" w:eastAsia="宋体"/>
            <w:lang w:val="en-US" w:eastAsia="zh-CN"/>
          </w:rPr>
          <w:t>1.</w:t>
        </w:r>
      </w:ins>
      <w:ins w:id="293" w:author="CMCC" w:date="2025-05-13T10:00:14Z">
        <w:r>
          <w:rPr>
            <w:rFonts w:hint="eastAsia"/>
          </w:rPr>
          <w:t>Only application scenarios finish channel characteristics and service-related dependencies by SA4# 134 (November 2025) will be considered in the design constraints for ULBC in Rel-20.</w:t>
        </w:r>
      </w:ins>
      <w:ins w:id="294" w:author="CMCC" w:date="2025-05-22T07:40:06Z">
        <w:r>
          <w:rPr>
            <w:rFonts w:hint="eastAsia" w:eastAsia="宋体"/>
            <w:lang w:val="en-US" w:eastAsia="zh-CN"/>
          </w:rPr>
          <w:t>]</w:t>
        </w:r>
      </w:ins>
    </w:p>
    <w:p w14:paraId="44B91B84">
      <w:pPr>
        <w:pStyle w:val="96"/>
        <w:rPr>
          <w:rFonts w:eastAsia="宋体"/>
        </w:rPr>
      </w:pPr>
      <w:ins w:id="295" w:author="CMCC" w:date="2025-05-13T10:14:25Z">
        <w:r>
          <w:rPr>
            <w:rFonts w:hint="eastAsia" w:eastAsia="宋体"/>
            <w:lang w:val="en-US" w:eastAsia="zh-CN"/>
          </w:rPr>
          <w:t>2.</w:t>
        </w:r>
      </w:ins>
      <w:del w:id="296" w:author="CMCC" w:date="2025-05-13T10:14:24Z">
        <w:r>
          <w:rPr/>
          <w:delText>3</w:delText>
        </w:r>
      </w:del>
      <w:r>
        <w:t>. Identify the relevant design constraints for such a codec, in coordination with other WGs, including</w:t>
      </w:r>
      <w:r>
        <w:rPr>
          <w:rFonts w:hint="eastAsia" w:eastAsia="宋体"/>
        </w:rPr>
        <w:t>:</w:t>
      </w:r>
    </w:p>
    <w:p w14:paraId="0C615F43">
      <w:pPr>
        <w:pStyle w:val="96"/>
      </w:pPr>
      <w:r>
        <w:t>-</w:t>
      </w:r>
      <w:r>
        <w:rPr>
          <w:rFonts w:hint="eastAsia"/>
        </w:rPr>
        <w:tab/>
      </w:r>
      <w:r>
        <w:t>B</w:t>
      </w:r>
      <w:r>
        <w:rPr>
          <w:rFonts w:hint="eastAsia"/>
        </w:rPr>
        <w:t>it rate</w:t>
      </w:r>
      <w:r>
        <w:t>s</w:t>
      </w:r>
    </w:p>
    <w:p w14:paraId="0E904BAF">
      <w:pPr>
        <w:pStyle w:val="96"/>
      </w:pPr>
      <w:r>
        <w:t>-</w:t>
      </w:r>
      <w:r>
        <w:tab/>
      </w:r>
      <w:r>
        <w:t>Sample rate and audio bandwidth</w:t>
      </w:r>
    </w:p>
    <w:p w14:paraId="50B430D8">
      <w:pPr>
        <w:pStyle w:val="96"/>
      </w:pPr>
      <w:r>
        <w:t>-</w:t>
      </w:r>
      <w:r>
        <w:tab/>
      </w:r>
      <w:r>
        <w:t>Frame length</w:t>
      </w:r>
    </w:p>
    <w:p w14:paraId="2BC2B81F">
      <w:pPr>
        <w:pStyle w:val="96"/>
      </w:pPr>
      <w:r>
        <w:t>-</w:t>
      </w:r>
      <w:r>
        <w:tab/>
      </w:r>
      <w:r>
        <w:t>Complexity and memory demands</w:t>
      </w:r>
    </w:p>
    <w:p w14:paraId="681E3515">
      <w:pPr>
        <w:pStyle w:val="96"/>
      </w:pPr>
      <w:r>
        <w:t>-</w:t>
      </w:r>
      <w:r>
        <w:tab/>
      </w:r>
      <w:r>
        <w:t>Algorithmic delay</w:t>
      </w:r>
    </w:p>
    <w:p w14:paraId="69E74CD4">
      <w:pPr>
        <w:pStyle w:val="96"/>
      </w:pPr>
      <w:r>
        <w:t>-</w:t>
      </w:r>
      <w:r>
        <w:tab/>
      </w:r>
      <w:r>
        <w:t>Packet loss concealment (PLC)</w:t>
      </w:r>
    </w:p>
    <w:p w14:paraId="697B57ED">
      <w:pPr>
        <w:pStyle w:val="96"/>
      </w:pPr>
      <w:r>
        <w:t>-</w:t>
      </w:r>
      <w:r>
        <w:tab/>
      </w:r>
      <w:r>
        <w:t>Potential use of noise suppression as part of the codec</w:t>
      </w:r>
    </w:p>
    <w:p w14:paraId="3BE9030D">
      <w:pPr>
        <w:pStyle w:val="96"/>
      </w:pPr>
      <w:r>
        <w:t>-</w:t>
      </w:r>
      <w:r>
        <w:tab/>
      </w:r>
      <w:r>
        <w:t>Discontinuous transmission including voice activity detection and comfort noise</w:t>
      </w:r>
    </w:p>
    <w:p w14:paraId="7526EF66">
      <w:pPr>
        <w:pStyle w:val="96"/>
      </w:pPr>
      <w:r>
        <w:t>-</w:t>
      </w:r>
      <w:r>
        <w:tab/>
      </w:r>
      <w:r>
        <w:t>Speech quality</w:t>
      </w:r>
    </w:p>
    <w:p w14:paraId="71BB088C">
      <w:pPr>
        <w:pStyle w:val="96"/>
      </w:pPr>
      <w:r>
        <w:t>-</w:t>
      </w:r>
      <w:r>
        <w:tab/>
      </w:r>
      <w:r>
        <w:t>Robustness to non-speech input</w:t>
      </w:r>
    </w:p>
    <w:p w14:paraId="2F43E3AA">
      <w:pPr>
        <w:pStyle w:val="96"/>
        <w:ind w:left="0"/>
        <w:rPr>
          <w:ins w:id="298" w:author="CMCC" w:date="2025-05-22T07:33:49Z"/>
          <w:rFonts w:hint="default" w:eastAsia="宋体"/>
          <w:lang w:val="en-US" w:eastAsia="zh-CN"/>
        </w:rPr>
        <w:pPrChange w:id="297" w:author="CMCC" w:date="2025-05-22T07:38:35Z">
          <w:pPr>
            <w:pStyle w:val="4"/>
            <w:numPr>
              <w:ilvl w:val="-1"/>
              <w:numId w:val="0"/>
            </w:numPr>
            <w:ind w:left="0" w:firstLine="0"/>
          </w:pPr>
        </w:pPrChange>
      </w:pPr>
      <w:r>
        <w:t xml:space="preserve">- </w:t>
      </w:r>
      <w:r>
        <w:tab/>
      </w:r>
      <w:r>
        <w:t>Identify or develop objective measures to verify the design constraints as necessary (e.g., to measure complexity and memory demands)</w:t>
      </w:r>
    </w:p>
    <w:p w14:paraId="261A2A8B">
      <w:pPr>
        <w:pStyle w:val="4"/>
        <w:numPr>
          <w:ilvl w:val="-1"/>
          <w:numId w:val="0"/>
        </w:numPr>
        <w:ind w:left="0" w:firstLine="0"/>
        <w:rPr>
          <w:ins w:id="299" w:author="CMCC" w:date="2025-05-13T12:03:38Z"/>
          <w:rFonts w:hint="eastAsia" w:eastAsia="宋体"/>
          <w:lang w:val="en-US" w:eastAsia="zh-CN"/>
        </w:rPr>
      </w:pPr>
      <w:ins w:id="300" w:author="CMCC" w:date="2025-05-22T07:39:42Z">
        <w:r>
          <w:rPr>
            <w:rFonts w:hint="eastAsia" w:eastAsia="宋体"/>
            <w:lang w:val="en-US" w:eastAsia="zh-CN"/>
          </w:rPr>
          <w:t>[</w:t>
        </w:r>
      </w:ins>
      <w:ins w:id="301" w:author="CMCC" w:date="2025-05-13T11:14:34Z">
        <w:r>
          <w:rPr>
            <w:rFonts w:hint="eastAsia" w:eastAsia="宋体"/>
            <w:lang w:val="en-US" w:eastAsia="zh-CN"/>
          </w:rPr>
          <w:t>6.</w:t>
        </w:r>
      </w:ins>
      <w:ins w:id="302" w:author="CMCC" w:date="2025-05-13T11:14:35Z">
        <w:r>
          <w:rPr>
            <w:rFonts w:hint="eastAsia" w:eastAsia="宋体"/>
            <w:lang w:val="en-US" w:eastAsia="zh-CN"/>
          </w:rPr>
          <w:t>1</w:t>
        </w:r>
      </w:ins>
      <w:ins w:id="303" w:author="CMCC" w:date="2025-05-13T11:14:36Z">
        <w:r>
          <w:rPr>
            <w:rFonts w:hint="eastAsia" w:eastAsia="宋体"/>
            <w:lang w:val="en-US" w:eastAsia="zh-CN"/>
          </w:rPr>
          <w:t xml:space="preserve"> </w:t>
        </w:r>
      </w:ins>
      <w:ins w:id="304" w:author="CMCC" w:date="2025-05-13T12:16:35Z">
        <w:r>
          <w:rPr>
            <w:rFonts w:hint="eastAsia" w:eastAsia="宋体"/>
            <w:lang w:val="en-US" w:eastAsia="zh-CN"/>
          </w:rPr>
          <w:t>T</w:t>
        </w:r>
      </w:ins>
      <w:ins w:id="305" w:author="CMCC" w:date="2025-05-13T12:16:32Z">
        <w:r>
          <w:rPr>
            <w:lang w:val="en-US"/>
          </w:rPr>
          <w:t xml:space="preserve">he status of </w:t>
        </w:r>
      </w:ins>
      <w:ins w:id="306" w:author="CMCC" w:date="2025-05-13T12:16:40Z">
        <w:r>
          <w:rPr>
            <w:rFonts w:hint="eastAsia" w:eastAsia="宋体"/>
            <w:lang w:val="en-US" w:eastAsia="zh-CN"/>
          </w:rPr>
          <w:t>DC</w:t>
        </w:r>
      </w:ins>
      <w:ins w:id="307" w:author="CMCC" w:date="2025-05-13T12:16:32Z">
        <w:r>
          <w:rPr>
            <w:lang w:val="en-US"/>
          </w:rPr>
          <w:t>s</w:t>
        </w:r>
      </w:ins>
    </w:p>
    <w:tbl>
      <w:tblPr>
        <w:tblStyle w:val="89"/>
        <w:tblW w:w="96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  <w:tblPrChange w:id="308" w:author="CMCC" w:date="2025-05-22T07:41:07Z">
          <w:tblPr>
            <w:tblStyle w:val="89"/>
            <w:tblW w:w="9680" w:type="dxa"/>
            <w:tblInd w:w="93" w:type="dxa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shd w:val="clear" w:color="auto" w:fill="auto"/>
            <w:tblLayout w:type="autofit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2880"/>
        <w:gridCol w:w="3200"/>
        <w:gridCol w:w="2180"/>
        <w:gridCol w:w="1420"/>
        <w:tblGridChange w:id="309">
          <w:tblGrid>
            <w:gridCol w:w="2880"/>
            <w:gridCol w:w="3200"/>
            <w:gridCol w:w="2180"/>
            <w:gridCol w:w="1420"/>
          </w:tblGrid>
        </w:tblGridChange>
      </w:tblGrid>
      <w:tr w14:paraId="73D41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311" w:author="CMCC" w:date="2025-05-22T07:41:0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90" w:hRule="atLeast"/>
          <w:ins w:id="310" w:author="CMCC" w:date="2025-05-13T12:04:09Z"/>
          <w:trPrChange w:id="311" w:author="CMCC" w:date="2025-05-22T07:41:07Z">
            <w:trPr>
              <w:trHeight w:val="675" w:hRule="atLeast"/>
            </w:trPr>
          </w:trPrChange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2D050" w:fill="92D050"/>
            <w:vAlign w:val="center"/>
            <w:tcPrChange w:id="312" w:author="CMCC" w:date="2025-05-22T07:41:07Z">
              <w:tcPr>
                <w:tcW w:w="288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92D050" w:fill="92D050"/>
                <w:vAlign w:val="center"/>
              </w:tcPr>
            </w:tcPrChange>
          </w:tcPr>
          <w:p w14:paraId="5EF88D3E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ins w:id="313" w:author="CMCC" w:date="2025-05-13T12:04:09Z"/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ins w:id="314" w:author="CMCC" w:date="2025-05-13T12:04:28Z">
              <w:r>
                <w:rPr>
                  <w:rFonts w:hint="eastAsia" w:ascii="微软雅黑" w:hAnsi="微软雅黑" w:eastAsia="微软雅黑" w:cs="微软雅黑"/>
                  <w:b/>
                  <w:bCs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Ex</w:t>
              </w:r>
            </w:ins>
            <w:ins w:id="315" w:author="CMCC" w:date="2025-05-13T12:04:30Z">
              <w:r>
                <w:rPr>
                  <w:rFonts w:hint="eastAsia" w:ascii="微软雅黑" w:hAnsi="微软雅黑" w:eastAsia="微软雅黑" w:cs="微软雅黑"/>
                  <w:b/>
                  <w:bCs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tern</w:t>
              </w:r>
            </w:ins>
            <w:ins w:id="316" w:author="CMCC" w:date="2025-05-13T12:04:31Z">
              <w:r>
                <w:rPr>
                  <w:rFonts w:hint="eastAsia" w:ascii="微软雅黑" w:hAnsi="微软雅黑" w:eastAsia="微软雅黑" w:cs="微软雅黑"/>
                  <w:b/>
                  <w:bCs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al</w:t>
              </w:r>
            </w:ins>
            <w:ins w:id="317" w:author="CMCC" w:date="2025-05-13T12:04:33Z">
              <w:r>
                <w:rPr>
                  <w:rFonts w:hint="eastAsia" w:ascii="微软雅黑" w:hAnsi="微软雅黑" w:eastAsia="微软雅黑" w:cs="微软雅黑"/>
                  <w:b/>
                  <w:bCs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 xml:space="preserve"> </w:t>
              </w:r>
            </w:ins>
            <w:ins w:id="318" w:author="CMCC" w:date="2025-05-13T12:04:36Z">
              <w:r>
                <w:rPr>
                  <w:rFonts w:hint="eastAsia" w:ascii="微软雅黑" w:hAnsi="微软雅黑" w:eastAsia="微软雅黑" w:cs="微软雅黑"/>
                  <w:b/>
                  <w:bCs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De</w:t>
              </w:r>
            </w:ins>
            <w:ins w:id="319" w:author="CMCC" w:date="2025-05-13T12:04:37Z">
              <w:r>
                <w:rPr>
                  <w:rFonts w:hint="eastAsia" w:ascii="微软雅黑" w:hAnsi="微软雅黑" w:eastAsia="微软雅黑" w:cs="微软雅黑"/>
                  <w:b/>
                  <w:bCs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pen</w:t>
              </w:r>
            </w:ins>
            <w:ins w:id="320" w:author="CMCC" w:date="2025-05-13T12:04:39Z">
              <w:r>
                <w:rPr>
                  <w:rFonts w:hint="eastAsia" w:ascii="微软雅黑" w:hAnsi="微软雅黑" w:eastAsia="微软雅黑" w:cs="微软雅黑"/>
                  <w:b/>
                  <w:bCs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den</w:t>
              </w:r>
            </w:ins>
            <w:ins w:id="321" w:author="CMCC" w:date="2025-05-13T12:04:40Z">
              <w:r>
                <w:rPr>
                  <w:rFonts w:hint="eastAsia" w:ascii="微软雅黑" w:hAnsi="微软雅黑" w:eastAsia="微软雅黑" w:cs="微软雅黑"/>
                  <w:b/>
                  <w:bCs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c</w:t>
              </w:r>
            </w:ins>
            <w:ins w:id="322" w:author="CMCC" w:date="2025-05-13T12:13:27Z">
              <w:r>
                <w:rPr>
                  <w:rFonts w:hint="eastAsia" w:ascii="微软雅黑" w:hAnsi="微软雅黑" w:eastAsia="微软雅黑" w:cs="微软雅黑"/>
                  <w:b/>
                  <w:bCs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y</w:t>
              </w:r>
            </w:ins>
          </w:p>
        </w:tc>
        <w:tc>
          <w:tcPr>
            <w:tcW w:w="3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92D050" w:fill="92D050"/>
            <w:vAlign w:val="center"/>
            <w:tcPrChange w:id="323" w:author="CMCC" w:date="2025-05-22T07:41:07Z">
              <w:tcPr>
                <w:tcW w:w="3200" w:type="dxa"/>
                <w:tcBorders>
                  <w:top w:val="single" w:color="000000" w:sz="4" w:space="0"/>
                  <w:left w:val="nil"/>
                  <w:bottom w:val="single" w:color="000000" w:sz="4" w:space="0"/>
                  <w:right w:val="single" w:color="000000" w:sz="4" w:space="0"/>
                </w:tcBorders>
                <w:shd w:val="clear" w:color="92D050" w:fill="92D050"/>
                <w:vAlign w:val="center"/>
              </w:tcPr>
            </w:tcPrChange>
          </w:tcPr>
          <w:p w14:paraId="71418401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ins w:id="324" w:author="CMCC" w:date="2025-05-13T12:04:09Z"/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325" w:author="CMCC" w:date="2025-05-13T12:04:09Z">
              <w:r>
                <w:rPr>
                  <w:rFonts w:hint="eastAsia" w:ascii="微软雅黑" w:hAnsi="微软雅黑" w:eastAsia="微软雅黑" w:cs="微软雅黑"/>
                  <w:b/>
                  <w:bCs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Information from External Groups</w:t>
              </w:r>
            </w:ins>
          </w:p>
        </w:tc>
        <w:tc>
          <w:tcPr>
            <w:tcW w:w="2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92D050" w:fill="92D050"/>
            <w:vAlign w:val="center"/>
            <w:tcPrChange w:id="326" w:author="CMCC" w:date="2025-05-22T07:41:07Z">
              <w:tcPr>
                <w:tcW w:w="2180" w:type="dxa"/>
                <w:tcBorders>
                  <w:top w:val="single" w:color="000000" w:sz="4" w:space="0"/>
                  <w:left w:val="nil"/>
                  <w:bottom w:val="single" w:color="000000" w:sz="4" w:space="0"/>
                  <w:right w:val="single" w:color="000000" w:sz="4" w:space="0"/>
                </w:tcBorders>
                <w:shd w:val="clear" w:color="92D050" w:fill="92D050"/>
                <w:vAlign w:val="center"/>
              </w:tcPr>
            </w:tcPrChange>
          </w:tcPr>
          <w:p w14:paraId="1A3AB7DB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ins w:id="327" w:author="CMCC" w:date="2025-05-13T12:04:09Z"/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328" w:author="CMCC" w:date="2025-05-13T12:04:09Z">
              <w:r>
                <w:rPr>
                  <w:rFonts w:hint="eastAsia" w:ascii="微软雅黑" w:hAnsi="微软雅黑" w:eastAsia="微软雅黑" w:cs="微软雅黑"/>
                  <w:b/>
                  <w:bCs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SA4's Assumption</w:t>
              </w:r>
            </w:ins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92D050" w:fill="92D050"/>
            <w:vAlign w:val="center"/>
            <w:tcPrChange w:id="329" w:author="CMCC" w:date="2025-05-22T07:41:07Z">
              <w:tcPr>
                <w:tcW w:w="1420" w:type="dxa"/>
                <w:tcBorders>
                  <w:top w:val="single" w:color="000000" w:sz="4" w:space="0"/>
                  <w:left w:val="nil"/>
                  <w:bottom w:val="single" w:color="000000" w:sz="4" w:space="0"/>
                  <w:right w:val="single" w:color="000000" w:sz="4" w:space="0"/>
                </w:tcBorders>
                <w:shd w:val="clear" w:color="92D050" w:fill="92D050"/>
                <w:vAlign w:val="center"/>
              </w:tcPr>
            </w:tcPrChange>
          </w:tcPr>
          <w:p w14:paraId="0998F24D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ins w:id="330" w:author="CMCC" w:date="2025-05-13T12:04:09Z"/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331" w:author="CMCC" w:date="2025-05-13T12:04:09Z">
              <w:r>
                <w:rPr>
                  <w:rFonts w:hint="eastAsia" w:ascii="微软雅黑" w:hAnsi="微软雅黑" w:eastAsia="微软雅黑" w:cs="微软雅黑"/>
                  <w:b/>
                  <w:bCs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Open Issues</w:t>
              </w:r>
            </w:ins>
          </w:p>
        </w:tc>
      </w:tr>
      <w:tr w14:paraId="557A6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ins w:id="332" w:author="CMCC" w:date="2025-05-13T12:04:09Z"/>
        </w:trPr>
        <w:tc>
          <w:tcPr>
            <w:tcW w:w="2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23C47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ins w:id="333" w:author="CMCC" w:date="2025-05-13T12:04:09Z"/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334" w:author="CMCC" w:date="2025-05-13T12:04:09Z">
              <w:r>
                <w:rPr>
                  <w:rFonts w:hint="default" w:ascii="Times New Roman" w:hAnsi="Times New Roman" w:eastAsia="微软雅黑" w:cs="Times New Roman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DC: Bitrates</w:t>
              </w:r>
            </w:ins>
          </w:p>
        </w:tc>
        <w:tc>
          <w:tcPr>
            <w:tcW w:w="3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5AAE8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ins w:id="335" w:author="CMCC" w:date="2025-05-13T12:04:09Z"/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336" w:author="CMCC" w:date="2025-05-13T12:04:09Z">
              <w:r>
                <w:rPr>
                  <w:rFonts w:hint="default" w:ascii="Times New Roman" w:hAnsi="Times New Roman" w:eastAsia="微软雅黑" w:cs="Times New Roman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　</w:t>
              </w:r>
            </w:ins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30D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37" w:author="CMCC" w:date="2025-05-13T12:04:09Z"/>
                <w:rFonts w:hint="default" w:ascii="Times New Roman" w:hAnsi="Times New Roman" w:eastAsia="微软雅黑" w:cs="Times New Roman"/>
                <w:i/>
                <w:iCs/>
                <w:color w:val="417FF9"/>
                <w:sz w:val="20"/>
                <w:szCs w:val="20"/>
                <w:u w:val="none"/>
              </w:rPr>
            </w:pPr>
            <w:ins w:id="338" w:author="CMCC" w:date="2025-05-13T12:04:09Z">
              <w:r>
                <w:rPr>
                  <w:rFonts w:hint="default" w:ascii="Times New Roman" w:hAnsi="Times New Roman" w:eastAsia="微软雅黑" w:cs="Times New Roman"/>
                  <w:i/>
                  <w:iCs/>
                  <w:color w:val="417FF9"/>
                  <w:kern w:val="0"/>
                  <w:sz w:val="20"/>
                  <w:szCs w:val="20"/>
                  <w:u w:val="none"/>
                  <w:lang w:val="en-US" w:eastAsia="zh-CN" w:bidi="ar"/>
                </w:rPr>
                <w:t>e.g., A preliminary set of bitrates assumed by SA4 includes xxx-xxkpbs.</w:t>
              </w:r>
            </w:ins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0A4BB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ins w:id="339" w:author="CMCC" w:date="2025-05-13T12:04:09Z"/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340" w:author="CMCC" w:date="2025-05-13T12:04:09Z">
              <w:r>
                <w:rPr>
                  <w:rFonts w:hint="default" w:ascii="Times New Roman" w:hAnsi="Times New Roman" w:eastAsia="微软雅黑" w:cs="Times New Roman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　</w:t>
              </w:r>
            </w:ins>
          </w:p>
        </w:tc>
      </w:tr>
      <w:tr w14:paraId="23B8D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ins w:id="341" w:author="CMCC" w:date="2025-05-13T12:04:09Z"/>
        </w:trPr>
        <w:tc>
          <w:tcPr>
            <w:tcW w:w="2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7F2EA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ins w:id="342" w:author="CMCC" w:date="2025-05-13T12:04:09Z"/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343" w:author="CMCC" w:date="2025-05-13T12:04:09Z">
              <w:r>
                <w:rPr>
                  <w:rFonts w:hint="default" w:ascii="Times New Roman" w:hAnsi="Times New Roman" w:eastAsia="微软雅黑" w:cs="Times New Roman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DC: DTX/CNG</w:t>
              </w:r>
            </w:ins>
          </w:p>
        </w:tc>
        <w:tc>
          <w:tcPr>
            <w:tcW w:w="3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AAB36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ins w:id="344" w:author="CMCC" w:date="2025-05-13T12:04:09Z"/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345" w:author="CMCC" w:date="2025-05-13T12:04:09Z">
              <w:r>
                <w:rPr>
                  <w:rFonts w:hint="default" w:ascii="Times New Roman" w:hAnsi="Times New Roman" w:eastAsia="微软雅黑" w:cs="Times New Roman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　</w:t>
              </w:r>
            </w:ins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C1652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ins w:id="346" w:author="CMCC" w:date="2025-05-13T12:04:09Z"/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347" w:author="CMCC" w:date="2025-05-13T12:04:09Z">
              <w:r>
                <w:rPr>
                  <w:rFonts w:hint="default" w:ascii="Times New Roman" w:hAnsi="Times New Roman" w:eastAsia="微软雅黑" w:cs="Times New Roman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　</w:t>
              </w:r>
            </w:ins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9DCB9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ins w:id="348" w:author="CMCC" w:date="2025-05-13T12:04:09Z"/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349" w:author="CMCC" w:date="2025-05-13T12:04:09Z">
              <w:r>
                <w:rPr>
                  <w:rFonts w:hint="default" w:ascii="Times New Roman" w:hAnsi="Times New Roman" w:eastAsia="微软雅黑" w:cs="Times New Roman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　</w:t>
              </w:r>
            </w:ins>
          </w:p>
        </w:tc>
      </w:tr>
      <w:tr w14:paraId="7CF90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ins w:id="350" w:author="CMCC" w:date="2025-05-13T12:04:09Z"/>
        </w:trPr>
        <w:tc>
          <w:tcPr>
            <w:tcW w:w="2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38244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ins w:id="351" w:author="CMCC" w:date="2025-05-13T12:04:09Z"/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352" w:author="CMCC" w:date="2025-05-13T12:04:09Z">
              <w:r>
                <w:rPr>
                  <w:rFonts w:hint="default" w:ascii="Times New Roman" w:hAnsi="Times New Roman" w:eastAsia="微软雅黑" w:cs="Times New Roman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DC: Frame length</w:t>
              </w:r>
            </w:ins>
          </w:p>
        </w:tc>
        <w:tc>
          <w:tcPr>
            <w:tcW w:w="3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B5A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53" w:author="CMCC" w:date="2025-05-13T12:04:09Z"/>
                <w:rFonts w:hint="default" w:ascii="Times New Roman" w:hAnsi="Times New Roman" w:eastAsia="微软雅黑" w:cs="Times New Roman"/>
                <w:i/>
                <w:iCs/>
                <w:color w:val="417FF9"/>
                <w:sz w:val="20"/>
                <w:szCs w:val="20"/>
                <w:u w:val="none"/>
              </w:rPr>
            </w:pPr>
            <w:ins w:id="354" w:author="CMCC" w:date="2025-05-13T12:04:09Z">
              <w:r>
                <w:rPr>
                  <w:rFonts w:hint="default" w:ascii="Times New Roman" w:hAnsi="Times New Roman" w:eastAsia="微软雅黑" w:cs="Times New Roman"/>
                  <w:i/>
                  <w:iCs/>
                  <w:color w:val="417FF9"/>
                  <w:kern w:val="0"/>
                  <w:sz w:val="20"/>
                  <w:szCs w:val="20"/>
                  <w:u w:val="none"/>
                  <w:lang w:val="en-US" w:eastAsia="zh-CN" w:bidi="ar"/>
                </w:rPr>
                <w:t>e.g., S4-XXXXX an LS from RAN that indicats that the frame length should...</w:t>
              </w:r>
            </w:ins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9C577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ins w:id="355" w:author="CMCC" w:date="2025-05-13T12:04:09Z"/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356" w:author="CMCC" w:date="2025-05-13T12:04:09Z">
              <w:r>
                <w:rPr>
                  <w:rFonts w:hint="default" w:ascii="Times New Roman" w:hAnsi="Times New Roman" w:eastAsia="微软雅黑" w:cs="Times New Roman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　</w:t>
              </w:r>
            </w:ins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61402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ins w:id="357" w:author="CMCC" w:date="2025-05-13T12:04:09Z"/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358" w:author="CMCC" w:date="2025-05-13T12:04:09Z">
              <w:r>
                <w:rPr>
                  <w:rFonts w:hint="default" w:ascii="Times New Roman" w:hAnsi="Times New Roman" w:eastAsia="微软雅黑" w:cs="Times New Roman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　</w:t>
              </w:r>
            </w:ins>
          </w:p>
        </w:tc>
      </w:tr>
      <w:tr w14:paraId="32000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ins w:id="359" w:author="CMCC" w:date="2025-05-13T12:04:09Z"/>
        </w:trPr>
        <w:tc>
          <w:tcPr>
            <w:tcW w:w="2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6921F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ins w:id="360" w:author="CMCC" w:date="2025-05-13T12:04:09Z"/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361" w:author="CMCC" w:date="2025-05-13T12:04:09Z">
              <w:r>
                <w:rPr>
                  <w:rFonts w:hint="default" w:ascii="Times New Roman" w:hAnsi="Times New Roman" w:eastAsia="微软雅黑" w:cs="Times New Roman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DC: PLC loss/dly/error proiles</w:t>
              </w:r>
            </w:ins>
          </w:p>
        </w:tc>
        <w:tc>
          <w:tcPr>
            <w:tcW w:w="3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9DA34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ins w:id="362" w:author="CMCC" w:date="2025-05-13T12:04:09Z"/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363" w:author="CMCC" w:date="2025-05-13T12:04:09Z">
              <w:r>
                <w:rPr>
                  <w:rFonts w:hint="default" w:ascii="Times New Roman" w:hAnsi="Times New Roman" w:eastAsia="微软雅黑" w:cs="Times New Roman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　</w:t>
              </w:r>
            </w:ins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D6845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ins w:id="364" w:author="CMCC" w:date="2025-05-13T12:04:09Z"/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365" w:author="CMCC" w:date="2025-05-13T12:04:09Z">
              <w:r>
                <w:rPr>
                  <w:rFonts w:hint="default" w:ascii="Times New Roman" w:hAnsi="Times New Roman" w:eastAsia="微软雅黑" w:cs="Times New Roman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　</w:t>
              </w:r>
            </w:ins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D9969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ins w:id="366" w:author="CMCC" w:date="2025-05-13T12:04:09Z"/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367" w:author="CMCC" w:date="2025-05-13T12:04:09Z">
              <w:r>
                <w:rPr>
                  <w:rFonts w:hint="default" w:ascii="Times New Roman" w:hAnsi="Times New Roman" w:eastAsia="微软雅黑" w:cs="Times New Roman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　</w:t>
              </w:r>
            </w:ins>
          </w:p>
        </w:tc>
      </w:tr>
      <w:tr w14:paraId="665F8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ins w:id="368" w:author="CMCC" w:date="2025-05-13T12:04:09Z"/>
        </w:trPr>
        <w:tc>
          <w:tcPr>
            <w:tcW w:w="2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A06F2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ins w:id="369" w:author="CMCC" w:date="2025-05-13T12:04:09Z"/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370" w:author="CMCC" w:date="2025-05-13T12:04:09Z">
              <w:r>
                <w:rPr>
                  <w:rFonts w:hint="default" w:ascii="Times New Roman" w:hAnsi="Times New Roman" w:eastAsia="微软雅黑" w:cs="Times New Roman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DC: Alg. Delay</w:t>
              </w:r>
            </w:ins>
          </w:p>
        </w:tc>
        <w:tc>
          <w:tcPr>
            <w:tcW w:w="3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5A63D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ins w:id="371" w:author="CMCC" w:date="2025-05-13T12:04:09Z"/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372" w:author="CMCC" w:date="2025-05-13T12:04:09Z">
              <w:r>
                <w:rPr>
                  <w:rFonts w:hint="default" w:ascii="Times New Roman" w:hAnsi="Times New Roman" w:eastAsia="微软雅黑" w:cs="Times New Roman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　</w:t>
              </w:r>
            </w:ins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8C812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ins w:id="373" w:author="CMCC" w:date="2025-05-13T12:04:09Z"/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374" w:author="CMCC" w:date="2025-05-13T12:04:09Z">
              <w:r>
                <w:rPr>
                  <w:rFonts w:hint="default" w:ascii="Times New Roman" w:hAnsi="Times New Roman" w:eastAsia="微软雅黑" w:cs="Times New Roman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　</w:t>
              </w:r>
            </w:ins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BD04A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ins w:id="375" w:author="CMCC" w:date="2025-05-13T12:04:09Z"/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376" w:author="CMCC" w:date="2025-05-13T12:04:09Z">
              <w:r>
                <w:rPr>
                  <w:rFonts w:hint="default" w:ascii="Times New Roman" w:hAnsi="Times New Roman" w:eastAsia="微软雅黑" w:cs="Times New Roman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　</w:t>
              </w:r>
            </w:ins>
          </w:p>
        </w:tc>
      </w:tr>
    </w:tbl>
    <w:p w14:paraId="6EBF6923">
      <w:pPr>
        <w:rPr>
          <w:ins w:id="377" w:author="CMCC" w:date="2025-05-22T07:41:34Z"/>
          <w:rFonts w:hint="eastAsia"/>
          <w:lang w:val="en-US" w:eastAsia="zh-CN"/>
        </w:rPr>
      </w:pPr>
    </w:p>
    <w:tbl>
      <w:tblPr>
        <w:tblStyle w:val="89"/>
        <w:tblW w:w="997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7"/>
        <w:gridCol w:w="3422"/>
        <w:gridCol w:w="1609"/>
        <w:gridCol w:w="2270"/>
      </w:tblGrid>
      <w:tr w14:paraId="1E6C0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ins w:id="378" w:author="CMCC" w:date="2025-05-22T07:41:34Z"/>
        </w:trPr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E699" w:fill="FFE699"/>
            <w:vAlign w:val="center"/>
          </w:tcPr>
          <w:p w14:paraId="702F3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379" w:author="CMCC" w:date="2025-05-22T07:41:34Z"/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"/>
              </w:rPr>
            </w:pPr>
            <w:ins w:id="380" w:author="CMCC" w:date="2025-05-22T07:41:34Z">
              <w:r>
                <w:rPr>
                  <w:rFonts w:hint="eastAsia" w:ascii="微软雅黑" w:hAnsi="微软雅黑" w:eastAsia="微软雅黑" w:cs="微软雅黑"/>
                  <w:b/>
                  <w:bCs/>
                  <w:color w:val="000000"/>
                  <w:u w:val="none"/>
                  <w:lang w:val="en-US" w:eastAsia="zh-CN" w:bidi="ar"/>
                </w:rPr>
                <w:t>Interdependency</w:t>
              </w:r>
            </w:ins>
          </w:p>
        </w:tc>
        <w:tc>
          <w:tcPr>
            <w:tcW w:w="3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E699" w:fill="FFE699"/>
            <w:vAlign w:val="center"/>
          </w:tcPr>
          <w:p w14:paraId="3FB27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381" w:author="CMCC" w:date="2025-05-22T07:41:34Z"/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"/>
              </w:rPr>
            </w:pPr>
            <w:ins w:id="382" w:author="CMCC" w:date="2025-05-22T07:41:34Z">
              <w:r>
                <w:rPr>
                  <w:rFonts w:hint="eastAsia" w:ascii="微软雅黑" w:hAnsi="微软雅黑" w:eastAsia="微软雅黑" w:cs="微软雅黑"/>
                  <w:b/>
                  <w:bCs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Core Influencing Factors</w:t>
              </w:r>
            </w:ins>
          </w:p>
        </w:tc>
        <w:tc>
          <w:tcPr>
            <w:tcW w:w="1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E699" w:fill="FFE699"/>
            <w:noWrap/>
            <w:vAlign w:val="center"/>
          </w:tcPr>
          <w:p w14:paraId="30B86F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83" w:author="CMCC" w:date="2025-05-22T07:41:34Z"/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384" w:author="CMCC" w:date="2025-05-22T07:41:34Z">
              <w:r>
                <w:rPr>
                  <w:rFonts w:hint="eastAsia" w:ascii="微软雅黑" w:hAnsi="微软雅黑" w:eastAsia="微软雅黑" w:cs="微软雅黑"/>
                  <w:b/>
                  <w:bCs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Progress</w:t>
              </w:r>
            </w:ins>
          </w:p>
        </w:tc>
        <w:tc>
          <w:tcPr>
            <w:tcW w:w="22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E699" w:fill="FFE699"/>
            <w:noWrap/>
            <w:vAlign w:val="center"/>
          </w:tcPr>
          <w:p w14:paraId="2A0CE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85" w:author="CMCC" w:date="2025-05-22T07:41:34Z"/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386" w:author="CMCC" w:date="2025-05-22T07:41:34Z">
              <w:r>
                <w:rPr>
                  <w:rFonts w:hint="eastAsia" w:ascii="微软雅黑" w:hAnsi="微软雅黑" w:eastAsia="微软雅黑" w:cs="微软雅黑"/>
                  <w:b/>
                  <w:bCs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Open Issue</w:t>
              </w:r>
            </w:ins>
          </w:p>
        </w:tc>
      </w:tr>
      <w:tr w14:paraId="0EA7A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ins w:id="387" w:author="CMCC" w:date="2025-05-22T07:41:34Z"/>
        </w:trPr>
        <w:tc>
          <w:tcPr>
            <w:tcW w:w="267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728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88" w:author="CMCC" w:date="2025-05-22T07:41:34Z"/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389" w:author="CMCC" w:date="2025-05-22T07:41:34Z">
              <w:r>
                <w:rPr>
                  <w:rFonts w:hint="default" w:ascii="Times New Roman" w:hAnsi="Times New Roman" w:eastAsia="微软雅黑" w:cs="Times New Roman"/>
                  <w:b/>
                  <w:bCs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DC: Bitrate</w:t>
              </w:r>
            </w:ins>
          </w:p>
        </w:tc>
        <w:tc>
          <w:tcPr>
            <w:tcW w:w="3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8FA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90" w:author="CMCC" w:date="2025-05-22T07:41:34Z"/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391" w:author="CMCC" w:date="2025-05-22T07:41:34Z">
              <w:r>
                <w:rPr>
                  <w:rStyle w:val="201"/>
                  <w:rFonts w:hint="default" w:ascii="Times New Roman" w:hAnsi="Times New Roman" w:cs="Times New Roman"/>
                  <w:lang w:val="en-US" w:eastAsia="zh-CN" w:bidi="ar"/>
                </w:rPr>
                <w:t xml:space="preserve">Frame length </w:t>
              </w:r>
            </w:ins>
            <w:ins w:id="392" w:author="CMCC" w:date="2025-05-22T07:41:34Z">
              <w:r>
                <w:rPr>
                  <w:rStyle w:val="202"/>
                  <w:rFonts w:ascii="Times New Roman" w:hAnsi="Times New Roman" w:cs="Times New Roman"/>
                  <w:lang w:val="en-US" w:eastAsia="zh-CN" w:bidi="ar"/>
                </w:rPr>
                <w:t>(Major and External)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081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93" w:author="CMCC" w:date="2025-05-22T07:41:34Z"/>
                <w:rFonts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ins w:id="394" w:author="CMCC" w:date="2025-05-22T07:41:34Z">
              <w:r>
                <w:rPr>
                  <w:rFonts w:ascii="Times New Roman" w:hAnsi="Times New Roman" w:eastAsia="宋体" w:cs="Times New Roman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　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7C7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95" w:author="CMCC" w:date="2025-05-22T07:41:34Z"/>
                <w:rFonts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ins w:id="396" w:author="CMCC" w:date="2025-05-22T07:41:34Z">
              <w:r>
                <w:rPr>
                  <w:rFonts w:ascii="Times New Roman" w:hAnsi="Times New Roman" w:eastAsia="宋体" w:cs="Times New Roman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　</w:t>
              </w:r>
            </w:ins>
          </w:p>
        </w:tc>
      </w:tr>
      <w:tr w14:paraId="7A157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ins w:id="397" w:author="CMCC" w:date="2025-05-22T07:41:34Z"/>
        </w:trPr>
        <w:tc>
          <w:tcPr>
            <w:tcW w:w="267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E655D">
            <w:pPr>
              <w:jc w:val="left"/>
              <w:rPr>
                <w:ins w:id="398" w:author="CMCC" w:date="2025-05-22T07:41:34Z"/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DB2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99" w:author="CMCC" w:date="2025-05-22T07:41:34Z"/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400" w:author="CMCC" w:date="2025-05-22T07:41:34Z">
              <w:r>
                <w:rPr>
                  <w:rFonts w:hint="default" w:ascii="Times New Roman" w:hAnsi="Times New Roman" w:eastAsia="微软雅黑" w:cs="Times New Roman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Robust Non-Speech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742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01" w:author="CMCC" w:date="2025-05-22T07:41:34Z"/>
                <w:rFonts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ins w:id="402" w:author="CMCC" w:date="2025-05-22T07:41:34Z">
              <w:r>
                <w:rPr>
                  <w:rFonts w:ascii="Times New Roman" w:hAnsi="Times New Roman" w:eastAsia="宋体" w:cs="Times New Roman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　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3FF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03" w:author="CMCC" w:date="2025-05-22T07:41:34Z"/>
                <w:rFonts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ins w:id="404" w:author="CMCC" w:date="2025-05-22T07:41:34Z">
              <w:r>
                <w:rPr>
                  <w:rFonts w:ascii="Times New Roman" w:hAnsi="Times New Roman" w:eastAsia="宋体" w:cs="Times New Roman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　</w:t>
              </w:r>
            </w:ins>
          </w:p>
        </w:tc>
      </w:tr>
      <w:tr w14:paraId="1879F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ins w:id="405" w:author="CMCC" w:date="2025-05-22T07:41:34Z"/>
        </w:trPr>
        <w:tc>
          <w:tcPr>
            <w:tcW w:w="267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67C5A">
            <w:pPr>
              <w:jc w:val="left"/>
              <w:rPr>
                <w:ins w:id="406" w:author="CMCC" w:date="2025-05-22T07:41:34Z"/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AFD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07" w:author="CMCC" w:date="2025-05-22T07:41:34Z"/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408" w:author="CMCC" w:date="2025-05-22T07:41:34Z">
              <w:r>
                <w:rPr>
                  <w:rFonts w:hint="default" w:ascii="Times New Roman" w:hAnsi="Times New Roman" w:eastAsia="微软雅黑" w:cs="Times New Roman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Evidence DCs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AB4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09" w:author="CMCC" w:date="2025-05-22T07:41:34Z"/>
                <w:rFonts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ins w:id="410" w:author="CMCC" w:date="2025-05-22T07:41:34Z">
              <w:r>
                <w:rPr>
                  <w:rFonts w:ascii="Times New Roman" w:hAnsi="Times New Roman" w:eastAsia="宋体" w:cs="Times New Roman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　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3EE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11" w:author="CMCC" w:date="2025-05-22T07:41:34Z"/>
                <w:rFonts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ins w:id="412" w:author="CMCC" w:date="2025-05-22T07:41:34Z">
              <w:r>
                <w:rPr>
                  <w:rFonts w:ascii="Times New Roman" w:hAnsi="Times New Roman" w:eastAsia="宋体" w:cs="Times New Roman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　</w:t>
              </w:r>
            </w:ins>
          </w:p>
        </w:tc>
      </w:tr>
      <w:tr w14:paraId="6D704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ins w:id="413" w:author="CMCC" w:date="2025-05-22T07:41:34Z"/>
        </w:trPr>
        <w:tc>
          <w:tcPr>
            <w:tcW w:w="267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A5DD1">
            <w:pPr>
              <w:jc w:val="left"/>
              <w:rPr>
                <w:ins w:id="414" w:author="CMCC" w:date="2025-05-22T07:41:34Z"/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5BF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15" w:author="CMCC" w:date="2025-05-22T07:41:34Z"/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416" w:author="CMCC" w:date="2025-05-22T07:41:34Z">
              <w:r>
                <w:rPr>
                  <w:rFonts w:hint="default" w:ascii="Times New Roman" w:hAnsi="Times New Roman" w:eastAsia="微软雅黑" w:cs="Times New Roman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Noise Supression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89C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17" w:author="CMCC" w:date="2025-05-22T07:41:34Z"/>
                <w:rFonts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ins w:id="418" w:author="CMCC" w:date="2025-05-22T07:41:34Z">
              <w:r>
                <w:rPr>
                  <w:rFonts w:ascii="Times New Roman" w:hAnsi="Times New Roman" w:eastAsia="宋体" w:cs="Times New Roman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　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C10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19" w:author="CMCC" w:date="2025-05-22T07:41:34Z"/>
                <w:rFonts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ins w:id="420" w:author="CMCC" w:date="2025-05-22T07:41:34Z">
              <w:r>
                <w:rPr>
                  <w:rFonts w:ascii="Times New Roman" w:hAnsi="Times New Roman" w:eastAsia="宋体" w:cs="Times New Roman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　</w:t>
              </w:r>
            </w:ins>
          </w:p>
        </w:tc>
      </w:tr>
      <w:tr w14:paraId="0470D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ins w:id="421" w:author="CMCC" w:date="2025-05-22T07:41:34Z"/>
        </w:trPr>
        <w:tc>
          <w:tcPr>
            <w:tcW w:w="267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392E5">
            <w:pPr>
              <w:jc w:val="left"/>
              <w:rPr>
                <w:ins w:id="422" w:author="CMCC" w:date="2025-05-22T07:41:34Z"/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1C1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23" w:author="CMCC" w:date="2025-05-22T07:41:34Z"/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424" w:author="CMCC" w:date="2025-05-22T07:41:34Z">
              <w:r>
                <w:rPr>
                  <w:rFonts w:hint="default" w:ascii="Times New Roman" w:hAnsi="Times New Roman" w:eastAsia="微软雅黑" w:cs="Times New Roman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 xml:space="preserve">Study GEO channel characteristics, derive service-related dependencies </w:t>
              </w:r>
            </w:ins>
            <w:ins w:id="425" w:author="CMCC" w:date="2025-05-22T07:41:34Z">
              <w:r>
                <w:rPr>
                  <w:rStyle w:val="202"/>
                  <w:rFonts w:ascii="Times New Roman" w:hAnsi="Times New Roman" w:cs="Times New Roman"/>
                  <w:lang w:val="en-US" w:eastAsia="zh-CN" w:bidi="ar"/>
                </w:rPr>
                <w:t>(Major and External)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373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26" w:author="CMCC" w:date="2025-05-22T07:41:34Z"/>
                <w:rFonts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ins w:id="427" w:author="CMCC" w:date="2025-05-22T07:41:34Z">
              <w:r>
                <w:rPr>
                  <w:rFonts w:ascii="Times New Roman" w:hAnsi="Times New Roman" w:eastAsia="宋体" w:cs="Times New Roman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　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4E3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28" w:author="CMCC" w:date="2025-05-22T07:41:34Z"/>
                <w:rFonts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ins w:id="429" w:author="CMCC" w:date="2025-05-22T07:41:34Z">
              <w:r>
                <w:rPr>
                  <w:rFonts w:ascii="Times New Roman" w:hAnsi="Times New Roman" w:eastAsia="宋体" w:cs="Times New Roman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　</w:t>
              </w:r>
            </w:ins>
          </w:p>
        </w:tc>
      </w:tr>
      <w:tr w14:paraId="4FE69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ins w:id="430" w:author="CMCC" w:date="2025-05-22T07:41:34Z"/>
        </w:trPr>
        <w:tc>
          <w:tcPr>
            <w:tcW w:w="267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46C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31" w:author="CMCC" w:date="2025-05-22T07:41:34Z"/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432" w:author="CMCC" w:date="2025-05-22T07:41:34Z">
              <w:r>
                <w:rPr>
                  <w:rFonts w:hint="default" w:ascii="Times New Roman" w:hAnsi="Times New Roman" w:eastAsia="微软雅黑" w:cs="Times New Roman"/>
                  <w:b/>
                  <w:bCs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DC: Complexity, Memory</w:t>
              </w:r>
            </w:ins>
          </w:p>
        </w:tc>
        <w:tc>
          <w:tcPr>
            <w:tcW w:w="3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A60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33" w:author="CMCC" w:date="2025-05-22T07:41:34Z"/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434" w:author="CMCC" w:date="2025-05-22T07:41:34Z">
              <w:r>
                <w:rPr>
                  <w:rFonts w:hint="default" w:ascii="Times New Roman" w:hAnsi="Times New Roman" w:eastAsia="微软雅黑" w:cs="Times New Roman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Objective Measures</w:t>
              </w:r>
            </w:ins>
            <w:ins w:id="435" w:author="CMCC" w:date="2025-05-22T07:41:34Z">
              <w:r>
                <w:rPr>
                  <w:rStyle w:val="202"/>
                  <w:rFonts w:ascii="Times New Roman" w:hAnsi="Times New Roman" w:cs="Times New Roman"/>
                  <w:lang w:val="en-US" w:eastAsia="zh-CN" w:bidi="ar"/>
                </w:rPr>
                <w:t xml:space="preserve"> (Major)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6A6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36" w:author="CMCC" w:date="2025-05-22T07:41:34Z"/>
                <w:rFonts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ins w:id="437" w:author="CMCC" w:date="2025-05-22T07:41:34Z">
              <w:r>
                <w:rPr>
                  <w:rFonts w:ascii="Times New Roman" w:hAnsi="Times New Roman" w:eastAsia="宋体" w:cs="Times New Roman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　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D28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38" w:author="CMCC" w:date="2025-05-22T07:41:34Z"/>
                <w:rFonts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ins w:id="439" w:author="CMCC" w:date="2025-05-22T07:41:34Z">
              <w:r>
                <w:rPr>
                  <w:rFonts w:ascii="Times New Roman" w:hAnsi="Times New Roman" w:eastAsia="宋体" w:cs="Times New Roman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　</w:t>
              </w:r>
            </w:ins>
          </w:p>
        </w:tc>
      </w:tr>
      <w:tr w14:paraId="28B91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ins w:id="440" w:author="CMCC" w:date="2025-05-22T07:41:34Z"/>
        </w:trPr>
        <w:tc>
          <w:tcPr>
            <w:tcW w:w="267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D670C">
            <w:pPr>
              <w:jc w:val="left"/>
              <w:rPr>
                <w:ins w:id="441" w:author="CMCC" w:date="2025-05-22T07:41:34Z"/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A36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42" w:author="CMCC" w:date="2025-05-22T07:41:34Z"/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443" w:author="CMCC" w:date="2025-05-22T07:41:34Z">
              <w:r>
                <w:rPr>
                  <w:rFonts w:hint="default" w:ascii="Times New Roman" w:hAnsi="Times New Roman" w:eastAsia="微软雅黑" w:cs="Times New Roman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DC:Robust Non-Speech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E17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44" w:author="CMCC" w:date="2025-05-22T07:41:34Z"/>
                <w:rFonts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ins w:id="445" w:author="CMCC" w:date="2025-05-22T07:41:34Z">
              <w:r>
                <w:rPr>
                  <w:rFonts w:ascii="Times New Roman" w:hAnsi="Times New Roman" w:eastAsia="宋体" w:cs="Times New Roman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　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191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46" w:author="CMCC" w:date="2025-05-22T07:41:34Z"/>
                <w:rFonts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ins w:id="447" w:author="CMCC" w:date="2025-05-22T07:41:34Z">
              <w:r>
                <w:rPr>
                  <w:rFonts w:ascii="Times New Roman" w:hAnsi="Times New Roman" w:eastAsia="宋体" w:cs="Times New Roman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　</w:t>
              </w:r>
            </w:ins>
          </w:p>
        </w:tc>
      </w:tr>
      <w:tr w14:paraId="6B862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ins w:id="448" w:author="CMCC" w:date="2025-05-22T07:41:34Z"/>
        </w:trPr>
        <w:tc>
          <w:tcPr>
            <w:tcW w:w="267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00A50">
            <w:pPr>
              <w:jc w:val="left"/>
              <w:rPr>
                <w:ins w:id="449" w:author="CMCC" w:date="2025-05-22T07:41:34Z"/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507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50" w:author="CMCC" w:date="2025-05-22T07:41:34Z"/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451" w:author="CMCC" w:date="2025-05-22T07:41:34Z">
              <w:r>
                <w:rPr>
                  <w:rFonts w:hint="default" w:ascii="Times New Roman" w:hAnsi="Times New Roman" w:eastAsia="微软雅黑" w:cs="Times New Roman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DC: noise suppression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8A8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52" w:author="CMCC" w:date="2025-05-22T07:41:34Z"/>
                <w:rFonts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ins w:id="453" w:author="CMCC" w:date="2025-05-22T07:41:34Z">
              <w:r>
                <w:rPr>
                  <w:rFonts w:ascii="Times New Roman" w:hAnsi="Times New Roman" w:eastAsia="宋体" w:cs="Times New Roman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　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D63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54" w:author="CMCC" w:date="2025-05-22T07:41:34Z"/>
                <w:rFonts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ins w:id="455" w:author="CMCC" w:date="2025-05-22T07:41:34Z">
              <w:r>
                <w:rPr>
                  <w:rFonts w:ascii="Times New Roman" w:hAnsi="Times New Roman" w:eastAsia="宋体" w:cs="Times New Roman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　</w:t>
              </w:r>
            </w:ins>
          </w:p>
        </w:tc>
      </w:tr>
      <w:tr w14:paraId="77C9A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ins w:id="456" w:author="CMCC" w:date="2025-05-22T07:41:34Z"/>
        </w:trPr>
        <w:tc>
          <w:tcPr>
            <w:tcW w:w="267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F85FE">
            <w:pPr>
              <w:jc w:val="left"/>
              <w:rPr>
                <w:ins w:id="457" w:author="CMCC" w:date="2025-05-22T07:41:34Z"/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881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58" w:author="CMCC" w:date="2025-05-22T07:41:34Z"/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459" w:author="CMCC" w:date="2025-05-22T07:41:34Z">
              <w:r>
                <w:rPr>
                  <w:rFonts w:hint="default" w:ascii="Times New Roman" w:hAnsi="Times New Roman" w:eastAsia="微软雅黑" w:cs="Times New Roman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Evidence DCs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7FD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60" w:author="CMCC" w:date="2025-05-22T07:41:34Z"/>
                <w:rFonts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ins w:id="461" w:author="CMCC" w:date="2025-05-22T07:41:34Z">
              <w:r>
                <w:rPr>
                  <w:rFonts w:ascii="Times New Roman" w:hAnsi="Times New Roman" w:eastAsia="宋体" w:cs="Times New Roman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　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FF5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62" w:author="CMCC" w:date="2025-05-22T07:41:34Z"/>
                <w:rFonts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ins w:id="463" w:author="CMCC" w:date="2025-05-22T07:41:34Z">
              <w:r>
                <w:rPr>
                  <w:rFonts w:ascii="Times New Roman" w:hAnsi="Times New Roman" w:eastAsia="宋体" w:cs="Times New Roman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　</w:t>
              </w:r>
            </w:ins>
          </w:p>
        </w:tc>
      </w:tr>
      <w:tr w14:paraId="19AE3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ins w:id="464" w:author="CMCC" w:date="2025-05-22T07:41:34Z"/>
        </w:trPr>
        <w:tc>
          <w:tcPr>
            <w:tcW w:w="26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826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65" w:author="CMCC" w:date="2025-05-22T07:41:34Z"/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466" w:author="CMCC" w:date="2025-05-22T07:41:34Z">
              <w:r>
                <w:rPr>
                  <w:rFonts w:hint="default" w:ascii="Times New Roman" w:hAnsi="Times New Roman" w:eastAsia="微软雅黑" w:cs="Times New Roman"/>
                  <w:b/>
                  <w:bCs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DC: Sample rate, audio bandwidth</w:t>
              </w:r>
            </w:ins>
          </w:p>
        </w:tc>
        <w:tc>
          <w:tcPr>
            <w:tcW w:w="3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F4D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67" w:author="CMCC" w:date="2025-05-22T07:41:34Z"/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468" w:author="CMCC" w:date="2025-05-22T07:41:34Z">
              <w:r>
                <w:rPr>
                  <w:rFonts w:hint="default" w:ascii="Times New Roman" w:hAnsi="Times New Roman" w:eastAsia="微软雅黑" w:cs="Times New Roman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Evidence DCs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09F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69" w:author="CMCC" w:date="2025-05-22T07:41:34Z"/>
                <w:rFonts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ins w:id="470" w:author="CMCC" w:date="2025-05-22T07:41:34Z">
              <w:r>
                <w:rPr>
                  <w:rFonts w:ascii="Times New Roman" w:hAnsi="Times New Roman" w:eastAsia="宋体" w:cs="Times New Roman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　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E2B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71" w:author="CMCC" w:date="2025-05-22T07:41:34Z"/>
                <w:rFonts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ins w:id="472" w:author="CMCC" w:date="2025-05-22T07:41:34Z">
              <w:r>
                <w:rPr>
                  <w:rFonts w:ascii="Times New Roman" w:hAnsi="Times New Roman" w:eastAsia="宋体" w:cs="Times New Roman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　</w:t>
              </w:r>
            </w:ins>
          </w:p>
        </w:tc>
      </w:tr>
    </w:tbl>
    <w:p w14:paraId="42DB2392">
      <w:pPr>
        <w:rPr>
          <w:ins w:id="473" w:author="CMCC" w:date="2025-05-22T07:41:28Z"/>
          <w:rFonts w:hint="eastAsia"/>
          <w:lang w:val="en-US" w:eastAsia="zh-CN"/>
        </w:rPr>
      </w:pPr>
      <w:bookmarkStart w:id="17" w:name="_GoBack"/>
      <w:bookmarkEnd w:id="17"/>
    </w:p>
    <w:p w14:paraId="483C1E1C">
      <w:pPr>
        <w:rPr>
          <w:ins w:id="474" w:author="CMCC" w:date="2025-05-13T11:58:42Z"/>
          <w:rFonts w:hint="default"/>
          <w:lang w:val="en-US" w:eastAsia="zh-CN"/>
        </w:rPr>
      </w:pPr>
      <w:ins w:id="475" w:author="CMCC" w:date="2025-05-22T07:41:29Z">
        <w:r>
          <w:rPr>
            <w:rFonts w:hint="eastAsia"/>
            <w:lang w:val="en-US" w:eastAsia="zh-CN"/>
          </w:rPr>
          <w:t>]</w:t>
        </w:r>
      </w:ins>
    </w:p>
    <w:p w14:paraId="18F7015D">
      <w:pPr>
        <w:pStyle w:val="3"/>
        <w:numPr>
          <w:ilvl w:val="-1"/>
          <w:numId w:val="0"/>
        </w:numPr>
        <w:ind w:left="0" w:firstLine="0"/>
        <w:rPr>
          <w:ins w:id="476" w:author="CMCC" w:date="2025-05-22T00:17:06Z"/>
          <w:rFonts w:hint="default"/>
          <w:lang w:val="en-US" w:eastAsia="zh-CN"/>
        </w:rPr>
      </w:pPr>
      <w:ins w:id="477" w:author="CMCC" w:date="2025-05-22T00:17:06Z">
        <w:r>
          <w:rPr>
            <w:rFonts w:hint="eastAsia"/>
            <w:lang w:val="en-US" w:eastAsia="zh-CN"/>
          </w:rPr>
          <w:t>8</w:t>
        </w:r>
      </w:ins>
      <w:ins w:id="478" w:author="CMCC" w:date="2025-05-22T00:17:06Z">
        <w:r>
          <w:rPr>
            <w:rFonts w:hint="eastAsia"/>
            <w:lang w:val="en-US" w:eastAsia="zh-CN"/>
          </w:rPr>
          <w:tab/>
        </w:r>
      </w:ins>
      <w:ins w:id="479" w:author="CMCC" w:date="2025-05-22T00:17:06Z">
        <w:r>
          <w:rPr>
            <w:rFonts w:hint="default"/>
            <w:lang w:val="en-US" w:eastAsia="zh-CN"/>
          </w:rPr>
          <w:t xml:space="preserve">Existing technologies and feasibility evidence </w:t>
        </w:r>
      </w:ins>
    </w:p>
    <w:p w14:paraId="48B16575">
      <w:pPr>
        <w:rPr>
          <w:ins w:id="480" w:author="CMCC" w:date="2025-05-22T00:17:06Z"/>
          <w:rFonts w:hint="default"/>
          <w:lang w:val="en-US" w:eastAsia="zh-CN"/>
        </w:rPr>
      </w:pPr>
      <w:ins w:id="481" w:author="CMCC" w:date="2025-05-22T00:17:06Z">
        <w:r>
          <w:rPr>
            <w:rFonts w:hint="default"/>
            <w:lang w:val="en-US" w:eastAsia="zh-CN"/>
          </w:rPr>
          <w:t>Editor’s Note:</w:t>
        </w:r>
      </w:ins>
      <w:ins w:id="482" w:author="CMCC" w:date="2025-05-22T00:17:06Z">
        <w:r>
          <w:rPr>
            <w:rFonts w:hint="default"/>
            <w:lang w:val="en-US" w:eastAsia="zh-CN"/>
          </w:rPr>
          <w:tab/>
        </w:r>
      </w:ins>
      <w:ins w:id="483" w:author="CMCC" w:date="2025-05-22T00:17:06Z">
        <w:r>
          <w:rPr>
            <w:rFonts w:hint="default"/>
            <w:lang w:val="en-US" w:eastAsia="zh-CN"/>
          </w:rPr>
          <w:t xml:space="preserve"> </w:t>
        </w:r>
      </w:ins>
    </w:p>
    <w:p w14:paraId="0A5CF0EC">
      <w:pPr>
        <w:rPr>
          <w:ins w:id="484" w:author="CMCC" w:date="2025-05-22T00:17:06Z"/>
          <w:rFonts w:hint="default"/>
          <w:lang w:val="en-US" w:eastAsia="zh-CN"/>
        </w:rPr>
      </w:pPr>
      <w:ins w:id="485" w:author="CMCC" w:date="2025-05-22T00:17:06Z">
        <w:r>
          <w:rPr>
            <w:rFonts w:hint="default"/>
            <w:lang w:val="en-US" w:eastAsia="zh-CN"/>
          </w:rPr>
          <w:t xml:space="preserve">Provide some evidence that the design criteria can be met, for example existing reference codecs. </w:t>
        </w:r>
      </w:ins>
    </w:p>
    <w:p w14:paraId="1A1D8F66">
      <w:pPr>
        <w:rPr>
          <w:ins w:id="486" w:author="CMCC" w:date="2025-05-13T12:11:04Z"/>
        </w:rPr>
      </w:pPr>
    </w:p>
    <w:p w14:paraId="53C87003">
      <w:pPr>
        <w:rPr>
          <w:del w:id="487" w:author="CMCC" w:date="2025-05-13T12:11:04Z"/>
          <w:rFonts w:hint="default"/>
          <w:lang w:val="en-US" w:eastAsia="zh-CN"/>
        </w:rPr>
      </w:pPr>
    </w:p>
    <w:p w14:paraId="5A81AD86">
      <w:pPr>
        <w:pStyle w:val="3"/>
        <w:numPr>
          <w:ilvl w:val="0"/>
          <w:numId w:val="0"/>
        </w:numPr>
        <w:ind w:left="1134" w:hanging="1134"/>
        <w:rPr>
          <w:del w:id="488" w:author="CMCC" w:date="2025-05-13T12:00:45Z"/>
        </w:rPr>
      </w:pPr>
      <w:del w:id="489" w:author="CMCC" w:date="2025-05-13T12:00:45Z">
        <w:r>
          <w:rPr/>
          <w:delText>7</w:delText>
        </w:r>
      </w:del>
      <w:del w:id="490" w:author="CMCC" w:date="2025-05-13T12:00:45Z">
        <w:r>
          <w:rPr/>
          <w:tab/>
        </w:r>
      </w:del>
      <w:del w:id="491" w:author="CMCC" w:date="2025-05-13T12:00:45Z">
        <w:r>
          <w:rPr/>
          <w:delText>Existing technologies</w:delText>
        </w:r>
      </w:del>
      <w:del w:id="492" w:author="CMCC" w:date="2025-05-13T12:00:45Z">
        <w:r>
          <w:rPr>
            <w:rFonts w:hint="eastAsia"/>
          </w:rPr>
          <w:delText xml:space="preserve"> </w:delText>
        </w:r>
      </w:del>
      <w:del w:id="493" w:author="CMCC" w:date="2025-05-13T12:00:45Z">
        <w:r>
          <w:rPr/>
          <w:delText>and feasibility e</w:delText>
        </w:r>
      </w:del>
      <w:del w:id="494" w:author="CMCC" w:date="2025-05-13T12:00:45Z">
        <w:r>
          <w:rPr>
            <w:rFonts w:hint="eastAsia"/>
          </w:rPr>
          <w:delText xml:space="preserve">vidence </w:delText>
        </w:r>
      </w:del>
    </w:p>
    <w:p w14:paraId="3BEAD36F">
      <w:pPr>
        <w:pStyle w:val="87"/>
        <w:rPr>
          <w:del w:id="495" w:author="CMCC" w:date="2025-05-13T12:00:45Z"/>
          <w:rStyle w:val="197"/>
        </w:rPr>
      </w:pPr>
      <w:del w:id="496" w:author="CMCC" w:date="2025-05-13T12:00:45Z">
        <w:r>
          <w:rPr>
            <w:rStyle w:val="197"/>
          </w:rPr>
          <w:delText>Editor’s Note:</w:delText>
        </w:r>
      </w:del>
      <w:del w:id="497" w:author="CMCC" w:date="2025-05-13T12:00:45Z">
        <w:r>
          <w:rPr>
            <w:rStyle w:val="197"/>
          </w:rPr>
          <w:tab/>
        </w:r>
      </w:del>
      <w:del w:id="498" w:author="CMCC" w:date="2025-05-13T12:00:45Z">
        <w:r>
          <w:rPr>
            <w:rStyle w:val="197"/>
          </w:rPr>
          <w:delText xml:space="preserve"> </w:delText>
        </w:r>
      </w:del>
    </w:p>
    <w:p w14:paraId="3ABE166D">
      <w:pPr>
        <w:pStyle w:val="87"/>
        <w:rPr>
          <w:del w:id="499" w:author="CMCC" w:date="2025-05-13T12:00:45Z"/>
        </w:rPr>
      </w:pPr>
      <w:del w:id="500" w:author="CMCC" w:date="2025-05-13T12:00:45Z">
        <w:r>
          <w:rPr>
            <w:rStyle w:val="197"/>
          </w:rPr>
          <w:delText>4.</w:delText>
        </w:r>
      </w:del>
      <w:del w:id="501" w:author="CMCC" w:date="2025-05-13T12:00:45Z">
        <w:r>
          <w:rPr>
            <w:rStyle w:val="197"/>
          </w:rPr>
          <w:tab/>
        </w:r>
      </w:del>
      <w:del w:id="502" w:author="CMCC" w:date="2025-05-13T12:00:45Z">
        <w:r>
          <w:rPr>
            <w:rStyle w:val="197"/>
          </w:rPr>
          <w:delText xml:space="preserve"> Provide some evidence that the design criteria can be met, for example existing reference codecs.</w:delText>
        </w:r>
      </w:del>
      <w:del w:id="503" w:author="CMCC" w:date="2025-05-13T12:00:45Z">
        <w:r>
          <w:rPr/>
          <w:delText xml:space="preserve"> </w:delText>
        </w:r>
      </w:del>
    </w:p>
    <w:p w14:paraId="296F29EB">
      <w:pPr>
        <w:pStyle w:val="3"/>
        <w:numPr>
          <w:ilvl w:val="0"/>
          <w:numId w:val="0"/>
        </w:numPr>
        <w:ind w:left="1134" w:hanging="1134"/>
      </w:pPr>
      <w:ins w:id="504" w:author="CMCC" w:date="2025-05-13T11:59:11Z">
        <w:bookmarkStart w:id="10" w:name="_Toc191892944"/>
        <w:bookmarkStart w:id="11" w:name="_Toc32175"/>
        <w:r>
          <w:rPr>
            <w:rFonts w:hint="eastAsia" w:eastAsia="宋体"/>
            <w:lang w:val="en-US" w:eastAsia="zh-CN"/>
          </w:rPr>
          <w:t>7</w:t>
        </w:r>
      </w:ins>
      <w:del w:id="505" w:author="CMCC" w:date="2025-05-13T11:59:11Z">
        <w:r>
          <w:rPr/>
          <w:delText>8</w:delText>
        </w:r>
      </w:del>
      <w:r>
        <w:tab/>
      </w:r>
      <w:r>
        <w:t>Performance requirements</w:t>
      </w:r>
      <w:bookmarkEnd w:id="10"/>
      <w:del w:id="506" w:author="CMCC" w:date="2025-05-22T00:11:29Z">
        <w:r>
          <w:rPr>
            <w:rFonts w:hint="eastAsia"/>
          </w:rPr>
          <w:delText xml:space="preserve"> and test methodologies</w:delText>
        </w:r>
        <w:bookmarkEnd w:id="11"/>
      </w:del>
    </w:p>
    <w:p w14:paraId="28A7D970">
      <w:pPr>
        <w:pStyle w:val="96"/>
        <w:ind w:left="1616" w:leftChars="141" w:hanging="1334" w:hangingChars="667"/>
        <w:rPr>
          <w:lang w:val="en-US" w:eastAsia="zh-CN"/>
        </w:rPr>
      </w:pPr>
      <w:r>
        <w:rPr>
          <w:rFonts w:hint="eastAsia"/>
          <w:lang w:val="en-US" w:eastAsia="zh-CN"/>
        </w:rPr>
        <w:t>Editor</w:t>
      </w:r>
      <w:r>
        <w:rPr>
          <w:lang w:val="en-US" w:eastAsia="zh-CN"/>
        </w:rPr>
        <w:t>’</w:t>
      </w:r>
      <w:r>
        <w:rPr>
          <w:rFonts w:hint="eastAsia"/>
          <w:lang w:val="en-US" w:eastAsia="zh-CN"/>
        </w:rPr>
        <w:t>s Note:</w:t>
      </w:r>
      <w:r>
        <w:rPr>
          <w:rFonts w:hint="eastAsia"/>
          <w:lang w:val="en-US" w:eastAsia="zh-CN"/>
        </w:rPr>
        <w:tab/>
      </w:r>
    </w:p>
    <w:p w14:paraId="4A4D78F3">
      <w:pPr>
        <w:pStyle w:val="96"/>
        <w:ind w:left="1616" w:leftChars="141" w:hanging="1334" w:hangingChars="667"/>
      </w:pPr>
      <w:ins w:id="507" w:author="CMCC" w:date="2025-05-13T10:20:49Z">
        <w:r>
          <w:rPr>
            <w:rFonts w:hint="eastAsia"/>
            <w:lang w:val="en-US" w:eastAsia="zh-CN"/>
          </w:rPr>
          <w:t>1</w:t>
        </w:r>
      </w:ins>
      <w:ins w:id="508" w:author="CMCC" w:date="2025-05-13T10:20:50Z">
        <w:r>
          <w:rPr>
            <w:rFonts w:hint="eastAsia"/>
            <w:lang w:val="en-US" w:eastAsia="zh-CN"/>
          </w:rPr>
          <w:t>.</w:t>
        </w:r>
      </w:ins>
      <w:del w:id="509" w:author="CMCC" w:date="2025-05-13T10:19:53Z">
        <w:r>
          <w:rPr>
            <w:lang w:val="en-US" w:eastAsia="zh-CN"/>
          </w:rPr>
          <w:delText>5.</w:delText>
        </w:r>
      </w:del>
      <w:del w:id="510" w:author="CMCC" w:date="2025-05-13T10:19:55Z">
        <w:r>
          <w:rPr>
            <w:lang w:val="en-US" w:eastAsia="zh-CN"/>
          </w:rPr>
          <w:delText xml:space="preserve"> </w:delText>
        </w:r>
      </w:del>
      <w:r>
        <w:t>Define performance requirements and identify appropriate test methodologies,</w:t>
      </w:r>
      <w:r>
        <w:rPr>
          <w:lang w:val="en-US" w:eastAsia="zh-CN"/>
        </w:rPr>
        <w:t xml:space="preserve"> regarding s</w:t>
      </w:r>
      <w:r>
        <w:t>peech quality, intelligibility, conversational quality</w:t>
      </w:r>
      <w:r>
        <w:rPr>
          <w:lang w:val="en-US" w:eastAsia="zh-CN"/>
        </w:rPr>
        <w:t xml:space="preserve">, </w:t>
      </w:r>
      <w:r>
        <w:t>in particular taking into account</w:t>
      </w:r>
      <w:r>
        <w:rPr>
          <w:rFonts w:hint="eastAsia"/>
          <w:lang w:val="en-US" w:eastAsia="zh-CN"/>
        </w:rPr>
        <w:t>:</w:t>
      </w:r>
    </w:p>
    <w:p w14:paraId="1925E543">
      <w:pPr>
        <w:pStyle w:val="96"/>
      </w:pPr>
      <w:r>
        <w:t>-</w:t>
      </w:r>
      <w:r>
        <w:tab/>
      </w:r>
      <w:r>
        <w:t>Clean speech and noisy speech</w:t>
      </w:r>
    </w:p>
    <w:p w14:paraId="5DD8ECCB">
      <w:pPr>
        <w:pStyle w:val="96"/>
      </w:pPr>
      <w:r>
        <w:t>-</w:t>
      </w:r>
      <w:r>
        <w:tab/>
      </w:r>
      <w:r>
        <w:t>Tandeming with existing IMS voice codecs</w:t>
      </w:r>
    </w:p>
    <w:p w14:paraId="6600FD16">
      <w:pPr>
        <w:pStyle w:val="96"/>
      </w:pPr>
      <w:r>
        <w:t>-</w:t>
      </w:r>
      <w:r>
        <w:tab/>
      </w:r>
      <w:r>
        <w:t xml:space="preserve">Clean channel and </w:t>
      </w:r>
      <w:r>
        <w:rPr>
          <w:rFonts w:hint="eastAsia"/>
        </w:rPr>
        <w:t xml:space="preserve">GEO </w:t>
      </w:r>
      <w:r>
        <w:t>channel conditions</w:t>
      </w:r>
    </w:p>
    <w:p w14:paraId="4EFA30EC">
      <w:pPr>
        <w:pStyle w:val="96"/>
      </w:pPr>
      <w:ins w:id="511" w:author="CMCC" w:date="2025-05-13T10:20:52Z">
        <w:r>
          <w:rPr>
            <w:rFonts w:hint="eastAsia" w:eastAsia="宋体"/>
            <w:lang w:val="en-US" w:eastAsia="zh-CN"/>
          </w:rPr>
          <w:t>2.</w:t>
        </w:r>
      </w:ins>
      <w:del w:id="512" w:author="CMCC" w:date="2025-05-13T10:20:09Z">
        <w:r>
          <w:rPr/>
          <w:delText xml:space="preserve">7. </w:delText>
        </w:r>
      </w:del>
      <w:r>
        <w:t>Identify relevant reference codecs for comparison and evaluation purposes.</w:t>
      </w:r>
    </w:p>
    <w:p w14:paraId="24CF20C7">
      <w:pPr>
        <w:pStyle w:val="4"/>
        <w:numPr>
          <w:ilvl w:val="-1"/>
          <w:numId w:val="0"/>
        </w:numPr>
        <w:ind w:left="0" w:firstLine="0"/>
        <w:rPr>
          <w:ins w:id="514" w:author="CMCC" w:date="2025-05-13T12:17:55Z"/>
        </w:rPr>
        <w:pPrChange w:id="513" w:author="CMCC" w:date="2025-05-22T00:10:29Z">
          <w:pPr>
            <w:pStyle w:val="4"/>
            <w:numPr>
              <w:ilvl w:val="1"/>
              <w:numId w:val="0"/>
            </w:numPr>
            <w:ind w:left="1134" w:hanging="1134"/>
          </w:pPr>
        </w:pPrChange>
      </w:pPr>
      <w:ins w:id="515" w:author="CMCC" w:date="2025-05-13T12:14:31Z">
        <w:r>
          <w:rPr>
            <w:rFonts w:hint="eastAsia" w:eastAsia="宋体" w:cs="Times New Roman"/>
            <w:sz w:val="32"/>
            <w:lang w:val="en-US" w:eastAsia="zh-CN" w:bidi="ar-SA"/>
          </w:rPr>
          <w:t>7.</w:t>
        </w:r>
      </w:ins>
      <w:ins w:id="516" w:author="CMCC" w:date="2025-05-22T00:15:02Z">
        <w:r>
          <w:rPr>
            <w:rFonts w:hint="eastAsia" w:eastAsia="宋体" w:cs="Times New Roman"/>
            <w:sz w:val="32"/>
            <w:lang w:val="en-US" w:eastAsia="zh-CN" w:bidi="ar-SA"/>
          </w:rPr>
          <w:t>1</w:t>
        </w:r>
      </w:ins>
      <w:ins w:id="517" w:author="CMCC" w:date="2025-05-22T00:15:03Z">
        <w:r>
          <w:rPr>
            <w:rFonts w:hint="eastAsia" w:eastAsia="宋体" w:cs="Times New Roman"/>
            <w:sz w:val="32"/>
            <w:lang w:val="en-US" w:eastAsia="zh-CN" w:bidi="ar-SA"/>
          </w:rPr>
          <w:tab/>
        </w:r>
      </w:ins>
      <w:ins w:id="518" w:author="CMCC" w:date="2025-05-13T12:16:57Z">
        <w:r>
          <w:rPr>
            <w:rFonts w:hint="eastAsia" w:eastAsia="宋体"/>
            <w:lang w:val="en-US" w:eastAsia="zh-CN"/>
          </w:rPr>
          <w:t>T</w:t>
        </w:r>
      </w:ins>
      <w:ins w:id="519" w:author="CMCC" w:date="2025-05-13T12:16:57Z">
        <w:r>
          <w:rPr>
            <w:lang w:val="en-US"/>
          </w:rPr>
          <w:t xml:space="preserve">he status of </w:t>
        </w:r>
      </w:ins>
      <w:ins w:id="520" w:author="CMCC" w:date="2025-05-13T12:17:04Z">
        <w:r>
          <w:rPr>
            <w:rFonts w:hint="eastAsia" w:eastAsia="宋体"/>
            <w:lang w:val="en-US" w:eastAsia="zh-CN"/>
          </w:rPr>
          <w:t>P</w:t>
        </w:r>
      </w:ins>
      <w:ins w:id="521" w:author="CMCC" w:date="2025-05-13T12:17:05Z">
        <w:r>
          <w:rPr>
            <w:rFonts w:hint="eastAsia" w:eastAsia="宋体"/>
            <w:lang w:val="en-US" w:eastAsia="zh-CN"/>
          </w:rPr>
          <w:t>R</w:t>
        </w:r>
      </w:ins>
      <w:ins w:id="522" w:author="CMCC" w:date="2025-05-13T12:16:57Z">
        <w:r>
          <w:rPr>
            <w:lang w:val="en-US"/>
          </w:rPr>
          <w:t>s</w:t>
        </w:r>
      </w:ins>
      <w:del w:id="523" w:author="CMCC" w:date="2025-05-13T12:16:57Z">
        <w:r>
          <w:rPr/>
          <w:delText>8. Coordinate work with other 3GPP groups e.g. SA2, RAN, CT1, and others as needed</w:delText>
        </w:r>
      </w:del>
      <w:r>
        <w:t>.</w:t>
      </w:r>
    </w:p>
    <w:tbl>
      <w:tblPr>
        <w:tblStyle w:val="89"/>
        <w:tblW w:w="975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8"/>
        <w:gridCol w:w="3347"/>
        <w:gridCol w:w="1574"/>
        <w:gridCol w:w="2220"/>
      </w:tblGrid>
      <w:tr w14:paraId="78243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ins w:id="524" w:author="CMCC" w:date="2025-05-13T12:17:55Z"/>
        </w:trPr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E699" w:fill="FFE699"/>
            <w:vAlign w:val="center"/>
          </w:tcPr>
          <w:p w14:paraId="5FD05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25" w:author="CMCC" w:date="2025-05-13T12:17:55Z"/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E699" w:fill="FFE699"/>
            <w:vAlign w:val="center"/>
          </w:tcPr>
          <w:p w14:paraId="56199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26" w:author="CMCC" w:date="2025-05-13T12:17:55Z"/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527" w:author="CMCC" w:date="2025-05-13T12:17:55Z">
              <w:r>
                <w:rPr>
                  <w:rFonts w:hint="eastAsia" w:ascii="微软雅黑" w:hAnsi="微软雅黑" w:eastAsia="微软雅黑" w:cs="微软雅黑"/>
                  <w:b/>
                  <w:bCs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Core Influencing Factors</w:t>
              </w:r>
            </w:ins>
          </w:p>
        </w:tc>
        <w:tc>
          <w:tcPr>
            <w:tcW w:w="15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E699" w:fill="FFE699"/>
            <w:noWrap/>
            <w:vAlign w:val="center"/>
          </w:tcPr>
          <w:p w14:paraId="459EE4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28" w:author="CMCC" w:date="2025-05-13T12:17:55Z"/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529" w:author="CMCC" w:date="2025-05-13T12:17:55Z">
              <w:r>
                <w:rPr>
                  <w:rFonts w:hint="eastAsia" w:ascii="微软雅黑" w:hAnsi="微软雅黑" w:eastAsia="微软雅黑" w:cs="微软雅黑"/>
                  <w:b/>
                  <w:bCs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Progress</w:t>
              </w:r>
            </w:ins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E699" w:fill="FFE699"/>
            <w:noWrap/>
            <w:vAlign w:val="center"/>
          </w:tcPr>
          <w:p w14:paraId="14F37F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30" w:author="CMCC" w:date="2025-05-13T12:17:55Z"/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531" w:author="CMCC" w:date="2025-05-13T12:17:55Z">
              <w:r>
                <w:rPr>
                  <w:rFonts w:hint="eastAsia" w:ascii="微软雅黑" w:hAnsi="微软雅黑" w:eastAsia="微软雅黑" w:cs="微软雅黑"/>
                  <w:b/>
                  <w:bCs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Open Issue</w:t>
              </w:r>
            </w:ins>
          </w:p>
        </w:tc>
      </w:tr>
      <w:tr w14:paraId="1865D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ins w:id="532" w:author="CMCC" w:date="2025-05-13T12:17:55Z"/>
        </w:trPr>
        <w:tc>
          <w:tcPr>
            <w:tcW w:w="2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D10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33" w:author="CMCC" w:date="2025-05-13T12:17:55Z"/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534" w:author="CMCC" w:date="2025-05-13T12:17:55Z">
              <w:r>
                <w:rPr>
                  <w:rFonts w:hint="default" w:ascii="Times New Roman" w:hAnsi="Times New Roman" w:eastAsia="微软雅黑" w:cs="Times New Roman"/>
                  <w:b/>
                  <w:bCs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Performance requirements/speech quality</w:t>
              </w:r>
            </w:ins>
          </w:p>
        </w:tc>
        <w:tc>
          <w:tcPr>
            <w:tcW w:w="3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EC6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35" w:author="CMCC" w:date="2025-05-13T12:17:55Z"/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536" w:author="CMCC" w:date="2025-05-13T12:17:55Z">
              <w:r>
                <w:rPr>
                  <w:rFonts w:hint="default" w:ascii="Times New Roman" w:hAnsi="Times New Roman" w:eastAsia="微软雅黑" w:cs="Times New Roman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DC: Sample rate and audio bandwidth</w:t>
              </w:r>
            </w:ins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F63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37" w:author="CMCC" w:date="2025-05-13T12:17:55Z"/>
                <w:rFonts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ins w:id="538" w:author="CMCC" w:date="2025-05-13T12:17:55Z">
              <w:r>
                <w:rPr>
                  <w:rFonts w:ascii="Times New Roman" w:hAnsi="Times New Roman" w:eastAsia="宋体" w:cs="Times New Roman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　</w:t>
              </w:r>
            </w:ins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5C7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39" w:author="CMCC" w:date="2025-05-13T12:17:55Z"/>
                <w:rFonts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ins w:id="540" w:author="CMCC" w:date="2025-05-13T12:17:55Z">
              <w:r>
                <w:rPr>
                  <w:rFonts w:ascii="Times New Roman" w:hAnsi="Times New Roman" w:eastAsia="宋体" w:cs="Times New Roman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　</w:t>
              </w:r>
            </w:ins>
          </w:p>
        </w:tc>
      </w:tr>
      <w:tr w14:paraId="799D0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ins w:id="541" w:author="CMCC" w:date="2025-05-13T12:17:55Z"/>
        </w:trPr>
        <w:tc>
          <w:tcPr>
            <w:tcW w:w="2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64EB1">
            <w:pPr>
              <w:jc w:val="left"/>
              <w:rPr>
                <w:ins w:id="542" w:author="CMCC" w:date="2025-05-13T12:17:55Z"/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D40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43" w:author="CMCC" w:date="2025-05-13T12:17:55Z"/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544" w:author="CMCC" w:date="2025-05-13T12:17:55Z">
              <w:r>
                <w:rPr>
                  <w:rFonts w:hint="default" w:ascii="Times New Roman" w:hAnsi="Times New Roman" w:eastAsia="微软雅黑" w:cs="Times New Roman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DC: Bitrates (External)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42C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45" w:author="CMCC" w:date="2025-05-13T12:17:55Z"/>
                <w:rFonts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ins w:id="546" w:author="CMCC" w:date="2025-05-13T12:17:55Z">
              <w:r>
                <w:rPr>
                  <w:rFonts w:ascii="Times New Roman" w:hAnsi="Times New Roman" w:eastAsia="宋体" w:cs="Times New Roman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　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B87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47" w:author="CMCC" w:date="2025-05-13T12:17:55Z"/>
                <w:rFonts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ins w:id="548" w:author="CMCC" w:date="2025-05-13T12:17:55Z">
              <w:r>
                <w:rPr>
                  <w:rFonts w:ascii="Times New Roman" w:hAnsi="Times New Roman" w:eastAsia="宋体" w:cs="Times New Roman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　</w:t>
              </w:r>
            </w:ins>
          </w:p>
        </w:tc>
      </w:tr>
      <w:tr w14:paraId="69F41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ins w:id="549" w:author="CMCC" w:date="2025-05-13T12:17:55Z"/>
        </w:trPr>
        <w:tc>
          <w:tcPr>
            <w:tcW w:w="2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12839">
            <w:pPr>
              <w:jc w:val="left"/>
              <w:rPr>
                <w:ins w:id="550" w:author="CMCC" w:date="2025-05-13T12:17:55Z"/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B4C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51" w:author="CMCC" w:date="2025-05-13T12:17:55Z"/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552" w:author="CMCC" w:date="2025-05-13T12:17:55Z">
              <w:r>
                <w:rPr>
                  <w:rFonts w:hint="default" w:ascii="Times New Roman" w:hAnsi="Times New Roman" w:eastAsia="微软雅黑" w:cs="Times New Roman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DC: Frame length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77B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53" w:author="CMCC" w:date="2025-05-13T12:17:55Z"/>
                <w:rFonts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ins w:id="554" w:author="CMCC" w:date="2025-05-13T12:17:55Z">
              <w:r>
                <w:rPr>
                  <w:rFonts w:ascii="Times New Roman" w:hAnsi="Times New Roman" w:eastAsia="宋体" w:cs="Times New Roman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　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5CD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55" w:author="CMCC" w:date="2025-05-13T12:17:55Z"/>
                <w:rFonts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ins w:id="556" w:author="CMCC" w:date="2025-05-13T12:17:55Z">
              <w:r>
                <w:rPr>
                  <w:rFonts w:ascii="Times New Roman" w:hAnsi="Times New Roman" w:eastAsia="宋体" w:cs="Times New Roman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　</w:t>
              </w:r>
            </w:ins>
          </w:p>
        </w:tc>
      </w:tr>
      <w:tr w14:paraId="783CC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ins w:id="557" w:author="CMCC" w:date="2025-05-13T12:17:55Z"/>
        </w:trPr>
        <w:tc>
          <w:tcPr>
            <w:tcW w:w="2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EA7B8">
            <w:pPr>
              <w:jc w:val="left"/>
              <w:rPr>
                <w:ins w:id="558" w:author="CMCC" w:date="2025-05-13T12:17:55Z"/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469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59" w:author="CMCC" w:date="2025-05-13T12:17:55Z"/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560" w:author="CMCC" w:date="2025-05-13T12:17:55Z">
              <w:r>
                <w:rPr>
                  <w:rFonts w:hint="default" w:ascii="Times New Roman" w:hAnsi="Times New Roman" w:eastAsia="微软雅黑" w:cs="Times New Roman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DC: PLC</w:t>
              </w:r>
            </w:ins>
            <w:ins w:id="561" w:author="CMCC" w:date="2025-05-13T12:17:55Z">
              <w:r>
                <w:rPr>
                  <w:rFonts w:ascii="Times New Roman" w:hAnsi="Times New Roman" w:eastAsia="微软雅黑" w:cs="Times New Roman"/>
                  <w:i w:val="0"/>
                  <w:iCs w:val="0"/>
                  <w:color w:val="FF0000"/>
                  <w:kern w:val="0"/>
                  <w:sz w:val="20"/>
                  <w:szCs w:val="20"/>
                  <w:u w:val="none"/>
                  <w:lang w:val="en-US" w:eastAsia="zh-CN" w:bidi="ar"/>
                </w:rPr>
                <w:t xml:space="preserve"> (External)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FA7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62" w:author="CMCC" w:date="2025-05-13T12:17:55Z"/>
                <w:rFonts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ins w:id="563" w:author="CMCC" w:date="2025-05-13T12:17:55Z">
              <w:r>
                <w:rPr>
                  <w:rFonts w:ascii="Times New Roman" w:hAnsi="Times New Roman" w:eastAsia="宋体" w:cs="Times New Roman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　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B56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64" w:author="CMCC" w:date="2025-05-13T12:17:55Z"/>
                <w:rFonts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ins w:id="565" w:author="CMCC" w:date="2025-05-13T12:17:55Z">
              <w:r>
                <w:rPr>
                  <w:rFonts w:ascii="Times New Roman" w:hAnsi="Times New Roman" w:eastAsia="宋体" w:cs="Times New Roman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　</w:t>
              </w:r>
            </w:ins>
          </w:p>
        </w:tc>
      </w:tr>
      <w:tr w14:paraId="48263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ins w:id="566" w:author="CMCC" w:date="2025-05-13T12:17:55Z"/>
        </w:trPr>
        <w:tc>
          <w:tcPr>
            <w:tcW w:w="2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157A8">
            <w:pPr>
              <w:jc w:val="left"/>
              <w:rPr>
                <w:ins w:id="567" w:author="CMCC" w:date="2025-05-13T12:17:55Z"/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DF5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68" w:author="CMCC" w:date="2025-05-13T12:17:55Z"/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569" w:author="CMCC" w:date="2025-05-13T12:17:55Z">
              <w:r>
                <w:rPr>
                  <w:rFonts w:hint="default" w:ascii="Times New Roman" w:hAnsi="Times New Roman" w:eastAsia="微软雅黑" w:cs="Times New Roman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DC: Algorithmic Delay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20A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70" w:author="CMCC" w:date="2025-05-13T12:17:55Z"/>
                <w:rFonts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ins w:id="571" w:author="CMCC" w:date="2025-05-13T12:17:55Z">
              <w:r>
                <w:rPr>
                  <w:rFonts w:ascii="Times New Roman" w:hAnsi="Times New Roman" w:eastAsia="宋体" w:cs="Times New Roman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　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41C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72" w:author="CMCC" w:date="2025-05-13T12:17:55Z"/>
                <w:rFonts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ins w:id="573" w:author="CMCC" w:date="2025-05-13T12:17:55Z">
              <w:r>
                <w:rPr>
                  <w:rFonts w:ascii="Times New Roman" w:hAnsi="Times New Roman" w:eastAsia="宋体" w:cs="Times New Roman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　</w:t>
              </w:r>
            </w:ins>
          </w:p>
        </w:tc>
      </w:tr>
      <w:tr w14:paraId="123A6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ins w:id="574" w:author="CMCC" w:date="2025-05-13T12:17:55Z"/>
        </w:trPr>
        <w:tc>
          <w:tcPr>
            <w:tcW w:w="2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413F8">
            <w:pPr>
              <w:jc w:val="left"/>
              <w:rPr>
                <w:ins w:id="575" w:author="CMCC" w:date="2025-05-13T12:17:55Z"/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71B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76" w:author="CMCC" w:date="2025-05-13T12:17:55Z"/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577" w:author="CMCC" w:date="2025-05-13T12:17:55Z">
              <w:r>
                <w:rPr>
                  <w:rFonts w:hint="default" w:ascii="Times New Roman" w:hAnsi="Times New Roman" w:eastAsia="微软雅黑" w:cs="Times New Roman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DC: Complexity, Memory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255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78" w:author="CMCC" w:date="2025-05-13T12:17:55Z"/>
                <w:rFonts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ins w:id="579" w:author="CMCC" w:date="2025-05-13T12:17:55Z">
              <w:r>
                <w:rPr>
                  <w:rFonts w:ascii="Times New Roman" w:hAnsi="Times New Roman" w:eastAsia="宋体" w:cs="Times New Roman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　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D2F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80" w:author="CMCC" w:date="2025-05-13T12:17:55Z"/>
                <w:rFonts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ins w:id="581" w:author="CMCC" w:date="2025-05-13T12:17:55Z">
              <w:r>
                <w:rPr>
                  <w:rFonts w:ascii="Times New Roman" w:hAnsi="Times New Roman" w:eastAsia="宋体" w:cs="Times New Roman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　</w:t>
              </w:r>
            </w:ins>
          </w:p>
        </w:tc>
      </w:tr>
      <w:tr w14:paraId="7CFE0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ins w:id="582" w:author="CMCC" w:date="2025-05-13T12:17:55Z"/>
        </w:trPr>
        <w:tc>
          <w:tcPr>
            <w:tcW w:w="2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D0825">
            <w:pPr>
              <w:jc w:val="left"/>
              <w:rPr>
                <w:ins w:id="583" w:author="CMCC" w:date="2025-05-13T12:17:55Z"/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3D8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84" w:author="CMCC" w:date="2025-05-13T12:17:55Z"/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585" w:author="CMCC" w:date="2025-05-13T12:17:55Z">
              <w:r>
                <w:rPr>
                  <w:rFonts w:hint="default" w:ascii="Times New Roman" w:hAnsi="Times New Roman" w:eastAsia="微软雅黑" w:cs="Times New Roman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Test Methodolgies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64F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86" w:author="CMCC" w:date="2025-05-13T12:17:55Z"/>
                <w:rFonts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ins w:id="587" w:author="CMCC" w:date="2025-05-13T12:17:55Z">
              <w:r>
                <w:rPr>
                  <w:rFonts w:ascii="Times New Roman" w:hAnsi="Times New Roman" w:eastAsia="宋体" w:cs="Times New Roman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　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702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88" w:author="CMCC" w:date="2025-05-13T12:17:55Z"/>
                <w:rFonts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ins w:id="589" w:author="CMCC" w:date="2025-05-13T12:17:55Z">
              <w:r>
                <w:rPr>
                  <w:rFonts w:ascii="Times New Roman" w:hAnsi="Times New Roman" w:eastAsia="宋体" w:cs="Times New Roman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　</w:t>
              </w:r>
            </w:ins>
          </w:p>
        </w:tc>
      </w:tr>
      <w:tr w14:paraId="6145A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ins w:id="590" w:author="CMCC" w:date="2025-05-13T12:17:55Z"/>
        </w:trPr>
        <w:tc>
          <w:tcPr>
            <w:tcW w:w="2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F6265">
            <w:pPr>
              <w:jc w:val="left"/>
              <w:rPr>
                <w:ins w:id="591" w:author="CMCC" w:date="2025-05-13T12:17:55Z"/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F1F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92" w:author="CMCC" w:date="2025-05-13T12:17:55Z"/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593" w:author="CMCC" w:date="2025-05-13T12:17:55Z">
              <w:r>
                <w:rPr>
                  <w:rFonts w:hint="default" w:ascii="Times New Roman" w:hAnsi="Times New Roman" w:eastAsia="微软雅黑" w:cs="Times New Roman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DC:noise suppression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E43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94" w:author="CMCC" w:date="2025-05-13T12:17:55Z"/>
                <w:rFonts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ins w:id="595" w:author="CMCC" w:date="2025-05-13T12:17:55Z">
              <w:r>
                <w:rPr>
                  <w:rFonts w:ascii="Times New Roman" w:hAnsi="Times New Roman" w:eastAsia="宋体" w:cs="Times New Roman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　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C6D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96" w:author="CMCC" w:date="2025-05-13T12:17:55Z"/>
                <w:rFonts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ins w:id="597" w:author="CMCC" w:date="2025-05-13T12:17:55Z">
              <w:r>
                <w:rPr>
                  <w:rFonts w:ascii="Times New Roman" w:hAnsi="Times New Roman" w:eastAsia="宋体" w:cs="Times New Roman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　</w:t>
              </w:r>
            </w:ins>
          </w:p>
        </w:tc>
      </w:tr>
      <w:tr w14:paraId="45A77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ins w:id="598" w:author="CMCC" w:date="2025-05-13T12:17:55Z"/>
        </w:trPr>
        <w:tc>
          <w:tcPr>
            <w:tcW w:w="2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ED695">
            <w:pPr>
              <w:jc w:val="left"/>
              <w:rPr>
                <w:ins w:id="599" w:author="CMCC" w:date="2025-05-13T12:17:55Z"/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BC1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00" w:author="CMCC" w:date="2025-05-13T12:17:55Z"/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601" w:author="CMCC" w:date="2025-05-13T12:17:55Z">
              <w:r>
                <w:rPr>
                  <w:rFonts w:hint="default" w:ascii="Times New Roman" w:hAnsi="Times New Roman" w:eastAsia="微软雅黑" w:cs="Times New Roman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DC:DTX/CNG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FE6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02" w:author="CMCC" w:date="2025-05-13T12:17:55Z"/>
                <w:rFonts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ins w:id="603" w:author="CMCC" w:date="2025-05-13T12:17:55Z">
              <w:r>
                <w:rPr>
                  <w:rFonts w:ascii="Times New Roman" w:hAnsi="Times New Roman" w:eastAsia="宋体" w:cs="Times New Roman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　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ADD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04" w:author="CMCC" w:date="2025-05-13T12:17:55Z"/>
                <w:rFonts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ins w:id="605" w:author="CMCC" w:date="2025-05-13T12:17:55Z">
              <w:r>
                <w:rPr>
                  <w:rFonts w:ascii="Times New Roman" w:hAnsi="Times New Roman" w:eastAsia="宋体" w:cs="Times New Roman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　</w:t>
              </w:r>
            </w:ins>
          </w:p>
        </w:tc>
      </w:tr>
      <w:tr w14:paraId="0DA37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ins w:id="606" w:author="CMCC" w:date="2025-05-13T12:17:55Z"/>
        </w:trPr>
        <w:tc>
          <w:tcPr>
            <w:tcW w:w="2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DDEE2">
            <w:pPr>
              <w:jc w:val="left"/>
              <w:rPr>
                <w:ins w:id="607" w:author="CMCC" w:date="2025-05-13T12:17:55Z"/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166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08" w:author="CMCC" w:date="2025-05-13T12:17:55Z"/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609" w:author="CMCC" w:date="2025-05-13T12:17:55Z">
              <w:r>
                <w:rPr>
                  <w:rFonts w:hint="default" w:ascii="Times New Roman" w:hAnsi="Times New Roman" w:eastAsia="微软雅黑" w:cs="Times New Roman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DC:Robust Non-Speech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2E3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10" w:author="CMCC" w:date="2025-05-13T12:17:55Z"/>
                <w:rFonts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ins w:id="611" w:author="CMCC" w:date="2025-05-13T12:17:55Z">
              <w:r>
                <w:rPr>
                  <w:rFonts w:ascii="Times New Roman" w:hAnsi="Times New Roman" w:eastAsia="宋体" w:cs="Times New Roman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　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01A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12" w:author="CMCC" w:date="2025-05-13T12:17:55Z"/>
                <w:rFonts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ins w:id="613" w:author="CMCC" w:date="2025-05-13T12:17:55Z">
              <w:r>
                <w:rPr>
                  <w:rFonts w:ascii="Times New Roman" w:hAnsi="Times New Roman" w:eastAsia="宋体" w:cs="Times New Roman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　</w:t>
              </w:r>
            </w:ins>
          </w:p>
        </w:tc>
      </w:tr>
      <w:tr w14:paraId="70DA8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ins w:id="614" w:author="CMCC" w:date="2025-05-13T12:17:55Z"/>
        </w:trPr>
        <w:tc>
          <w:tcPr>
            <w:tcW w:w="2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A4F73">
            <w:pPr>
              <w:jc w:val="left"/>
              <w:rPr>
                <w:ins w:id="615" w:author="CMCC" w:date="2025-05-13T12:17:55Z"/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545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16" w:author="CMCC" w:date="2025-05-13T12:17:55Z"/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617" w:author="CMCC" w:date="2025-05-13T12:17:55Z">
              <w:r>
                <w:rPr>
                  <w:rFonts w:hint="default" w:ascii="Times New Roman" w:hAnsi="Times New Roman" w:eastAsia="微软雅黑" w:cs="Times New Roman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Evidence DCs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A87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18" w:author="CMCC" w:date="2025-05-13T12:17:55Z"/>
                <w:rFonts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ins w:id="619" w:author="CMCC" w:date="2025-05-13T12:17:55Z">
              <w:r>
                <w:rPr>
                  <w:rFonts w:ascii="Times New Roman" w:hAnsi="Times New Roman" w:eastAsia="宋体" w:cs="Times New Roman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　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49F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20" w:author="CMCC" w:date="2025-05-13T12:17:55Z"/>
                <w:rFonts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ins w:id="621" w:author="CMCC" w:date="2025-05-13T12:17:55Z">
              <w:r>
                <w:rPr>
                  <w:rFonts w:ascii="Times New Roman" w:hAnsi="Times New Roman" w:eastAsia="宋体" w:cs="Times New Roman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　</w:t>
              </w:r>
            </w:ins>
          </w:p>
        </w:tc>
      </w:tr>
      <w:tr w14:paraId="76D1B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ins w:id="622" w:author="CMCC" w:date="2025-05-13T12:17:55Z"/>
        </w:trPr>
        <w:tc>
          <w:tcPr>
            <w:tcW w:w="2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68C14">
            <w:pPr>
              <w:jc w:val="left"/>
              <w:rPr>
                <w:ins w:id="623" w:author="CMCC" w:date="2025-05-13T12:17:55Z"/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56E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24" w:author="CMCC" w:date="2025-05-13T12:17:55Z"/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625" w:author="CMCC" w:date="2025-05-13T12:17:55Z">
              <w:r>
                <w:rPr>
                  <w:rFonts w:hint="default" w:ascii="Times New Roman" w:hAnsi="Times New Roman" w:eastAsia="微软雅黑" w:cs="Times New Roman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Reference codec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BBC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26" w:author="CMCC" w:date="2025-05-13T12:17:55Z"/>
                <w:rFonts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ins w:id="627" w:author="CMCC" w:date="2025-05-13T12:17:55Z">
              <w:r>
                <w:rPr>
                  <w:rFonts w:ascii="Times New Roman" w:hAnsi="Times New Roman" w:eastAsia="宋体" w:cs="Times New Roman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　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83F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28" w:author="CMCC" w:date="2025-05-13T12:17:55Z"/>
                <w:rFonts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ins w:id="629" w:author="CMCC" w:date="2025-05-13T12:17:55Z">
              <w:r>
                <w:rPr>
                  <w:rFonts w:ascii="Times New Roman" w:hAnsi="Times New Roman" w:eastAsia="宋体" w:cs="Times New Roman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　</w:t>
              </w:r>
            </w:ins>
          </w:p>
        </w:tc>
      </w:tr>
    </w:tbl>
    <w:p w14:paraId="2B9758D6">
      <w:pPr>
        <w:pStyle w:val="4"/>
        <w:numPr>
          <w:ilvl w:val="-1"/>
          <w:numId w:val="0"/>
        </w:numPr>
        <w:ind w:left="0" w:firstLine="0"/>
        <w:rPr>
          <w:ins w:id="631" w:author="CMCC" w:date="2025-05-13T12:20:56Z"/>
        </w:rPr>
        <w:pPrChange w:id="630" w:author="CMCC" w:date="2025-05-22T00:15:09Z">
          <w:pPr>
            <w:pStyle w:val="5"/>
            <w:numPr>
              <w:ilvl w:val="2"/>
              <w:numId w:val="0"/>
            </w:numPr>
            <w:ind w:left="1134" w:hanging="1134"/>
          </w:pPr>
        </w:pPrChange>
      </w:pPr>
      <w:ins w:id="632" w:author="CMCC" w:date="2025-05-13T12:21:11Z">
        <w:r>
          <w:rPr>
            <w:rFonts w:hint="eastAsia"/>
            <w:lang w:val="en-US" w:eastAsia="zh-CN"/>
          </w:rPr>
          <w:t>7</w:t>
        </w:r>
      </w:ins>
      <w:ins w:id="633" w:author="CMCC" w:date="2025-05-13T12:21:09Z">
        <w:r>
          <w:rPr>
            <w:rFonts w:hint="default"/>
            <w:lang w:val="en-GB" w:eastAsia="en-US"/>
          </w:rPr>
          <w:t>.</w:t>
        </w:r>
      </w:ins>
      <w:ins w:id="634" w:author="CMCC" w:date="2025-05-13T12:21:12Z">
        <w:r>
          <w:rPr>
            <w:rFonts w:hint="eastAsia"/>
            <w:lang w:val="en-US" w:eastAsia="zh-CN"/>
          </w:rPr>
          <w:t>2</w:t>
        </w:r>
      </w:ins>
      <w:ins w:id="635" w:author="CMCC" w:date="2025-05-22T00:10:51Z">
        <w:r>
          <w:rPr>
            <w:rFonts w:hint="eastAsia"/>
            <w:lang w:val="en-US" w:eastAsia="zh-CN"/>
          </w:rPr>
          <w:tab/>
        </w:r>
      </w:ins>
      <w:ins w:id="636" w:author="CMCC" w:date="2025-05-13T12:20:56Z">
        <w:r>
          <w:rPr/>
          <w:t>Clean speech and noisy speech</w:t>
        </w:r>
      </w:ins>
    </w:p>
    <w:p w14:paraId="5F92A8A4">
      <w:pPr>
        <w:pStyle w:val="4"/>
        <w:numPr>
          <w:ilvl w:val="-1"/>
          <w:numId w:val="0"/>
        </w:numPr>
        <w:ind w:left="0" w:firstLine="0"/>
        <w:rPr>
          <w:ins w:id="638" w:author="CMCC" w:date="2025-05-13T12:20:56Z"/>
        </w:rPr>
        <w:pPrChange w:id="637" w:author="CMCC" w:date="2025-05-22T00:15:18Z">
          <w:pPr>
            <w:pStyle w:val="5"/>
            <w:numPr>
              <w:ilvl w:val="2"/>
              <w:numId w:val="0"/>
            </w:numPr>
            <w:ind w:left="1134" w:hanging="1134"/>
          </w:pPr>
        </w:pPrChange>
      </w:pPr>
      <w:ins w:id="639" w:author="CMCC" w:date="2025-05-13T12:21:14Z">
        <w:r>
          <w:rPr>
            <w:rFonts w:hint="eastAsia"/>
            <w:lang w:val="en-US" w:eastAsia="zh-CN"/>
          </w:rPr>
          <w:t>7</w:t>
        </w:r>
      </w:ins>
      <w:ins w:id="640" w:author="CMCC" w:date="2025-05-13T12:21:09Z">
        <w:r>
          <w:rPr>
            <w:rFonts w:hint="default"/>
            <w:lang w:val="en-GB" w:eastAsia="en-US"/>
          </w:rPr>
          <w:t>.</w:t>
        </w:r>
      </w:ins>
      <w:ins w:id="641" w:author="CMCC" w:date="2025-05-22T00:11:57Z">
        <w:r>
          <w:rPr>
            <w:rFonts w:hint="eastAsia"/>
            <w:lang w:val="en-US" w:eastAsia="zh-CN"/>
          </w:rPr>
          <w:t>3</w:t>
        </w:r>
      </w:ins>
      <w:ins w:id="642" w:author="CMCC" w:date="2025-05-22T00:15:29Z">
        <w:r>
          <w:rPr>
            <w:rFonts w:hint="eastAsia"/>
            <w:lang w:val="en-US" w:eastAsia="zh-CN"/>
          </w:rPr>
          <w:tab/>
        </w:r>
      </w:ins>
      <w:ins w:id="643" w:author="CMCC" w:date="2025-05-13T12:20:56Z">
        <w:r>
          <w:rPr/>
          <w:t>Tandeming with existing IMS voice codecs</w:t>
        </w:r>
      </w:ins>
    </w:p>
    <w:p w14:paraId="1C1967F6">
      <w:pPr>
        <w:pStyle w:val="4"/>
        <w:numPr>
          <w:ilvl w:val="-1"/>
          <w:numId w:val="0"/>
        </w:numPr>
        <w:ind w:left="0" w:firstLine="0"/>
        <w:rPr>
          <w:ins w:id="645" w:author="CMCC" w:date="2025-05-13T12:20:39Z"/>
        </w:rPr>
        <w:pPrChange w:id="644" w:author="CMCC" w:date="2025-05-22T00:15:22Z">
          <w:pPr>
            <w:pStyle w:val="5"/>
            <w:numPr>
              <w:ilvl w:val="2"/>
              <w:numId w:val="0"/>
            </w:numPr>
            <w:ind w:left="1134" w:hanging="1134"/>
          </w:pPr>
        </w:pPrChange>
      </w:pPr>
      <w:ins w:id="646" w:author="CMCC" w:date="2025-05-13T12:21:21Z">
        <w:r>
          <w:rPr>
            <w:rFonts w:hint="eastAsia"/>
            <w:lang w:val="en-US" w:eastAsia="zh-CN"/>
          </w:rPr>
          <w:t>7</w:t>
        </w:r>
      </w:ins>
      <w:ins w:id="647" w:author="CMCC" w:date="2025-05-13T12:21:09Z">
        <w:r>
          <w:rPr>
            <w:rFonts w:hint="default"/>
            <w:lang w:val="en-GB" w:eastAsia="en-US"/>
          </w:rPr>
          <w:t>.</w:t>
        </w:r>
      </w:ins>
      <w:ins w:id="648" w:author="CMCC" w:date="2025-05-22T00:12:01Z">
        <w:r>
          <w:rPr>
            <w:rFonts w:hint="eastAsia"/>
            <w:lang w:val="en-US" w:eastAsia="zh-CN"/>
          </w:rPr>
          <w:t>4</w:t>
        </w:r>
      </w:ins>
      <w:ins w:id="649" w:author="CMCC" w:date="2025-05-22T00:15:31Z">
        <w:r>
          <w:rPr>
            <w:rFonts w:hint="eastAsia"/>
            <w:lang w:val="en-US" w:eastAsia="zh-CN"/>
          </w:rPr>
          <w:tab/>
        </w:r>
      </w:ins>
      <w:ins w:id="650" w:author="CMCC" w:date="2025-05-13T12:20:56Z">
        <w:r>
          <w:rPr/>
          <w:t xml:space="preserve">Clean channel and </w:t>
        </w:r>
      </w:ins>
      <w:ins w:id="651" w:author="CMCC" w:date="2025-05-13T12:20:56Z">
        <w:r>
          <w:rPr>
            <w:rFonts w:hint="eastAsia"/>
          </w:rPr>
          <w:t xml:space="preserve">GEO </w:t>
        </w:r>
      </w:ins>
      <w:ins w:id="652" w:author="CMCC" w:date="2025-05-13T12:20:56Z">
        <w:r>
          <w:rPr/>
          <w:t>channel conditions</w:t>
        </w:r>
      </w:ins>
    </w:p>
    <w:p w14:paraId="022ACE9B">
      <w:pPr>
        <w:pStyle w:val="3"/>
        <w:numPr>
          <w:ilvl w:val="-1"/>
          <w:numId w:val="0"/>
        </w:numPr>
        <w:ind w:left="0" w:firstLine="0"/>
        <w:rPr>
          <w:ins w:id="654" w:author="CMCC" w:date="2025-05-22T00:16:28Z"/>
          <w:lang w:val="en-US" w:eastAsia="zh-CN"/>
        </w:rPr>
        <w:pPrChange w:id="653" w:author="CMCC" w:date="2025-05-22T00:16:32Z">
          <w:pPr>
            <w:pStyle w:val="3"/>
          </w:pPr>
        </w:pPrChange>
      </w:pPr>
      <w:ins w:id="655" w:author="CMCC" w:date="2025-05-22T00:16:28Z">
        <w:bookmarkStart w:id="12" w:name="_Toc15758"/>
        <w:bookmarkStart w:id="13" w:name="_Toc30376"/>
        <w:bookmarkStart w:id="14" w:name="_Toc28762"/>
        <w:r>
          <w:rPr>
            <w:rFonts w:hint="eastAsia"/>
            <w:lang w:val="en-US" w:eastAsia="zh-CN"/>
          </w:rPr>
          <w:t>9</w:t>
        </w:r>
      </w:ins>
      <w:ins w:id="656" w:author="CMCC" w:date="2025-05-22T00:16:28Z">
        <w:r>
          <w:rPr>
            <w:rFonts w:hint="eastAsia"/>
            <w:lang w:val="en-US" w:eastAsia="zh-CN"/>
          </w:rPr>
          <w:tab/>
        </w:r>
      </w:ins>
      <w:ins w:id="657" w:author="CMCC" w:date="2025-05-22T00:16:28Z">
        <w:r>
          <w:rPr>
            <w:lang w:val="en-US" w:eastAsia="zh-CN"/>
          </w:rPr>
          <w:t>T</w:t>
        </w:r>
      </w:ins>
      <w:ins w:id="658" w:author="CMCC" w:date="2025-05-22T00:16:28Z">
        <w:r>
          <w:rPr>
            <w:rFonts w:hint="eastAsia"/>
            <w:lang w:val="en-US" w:eastAsia="zh-CN"/>
          </w:rPr>
          <w:t>est methodologies</w:t>
        </w:r>
        <w:bookmarkEnd w:id="12"/>
        <w:bookmarkEnd w:id="13"/>
        <w:bookmarkEnd w:id="14"/>
      </w:ins>
    </w:p>
    <w:p w14:paraId="7CE78B39">
      <w:pPr>
        <w:rPr>
          <w:rFonts w:hint="default"/>
          <w:lang w:val="en-US" w:eastAsia="zh-CN"/>
        </w:rPr>
      </w:pPr>
    </w:p>
    <w:p w14:paraId="360A1BD5">
      <w:pPr>
        <w:rPr>
          <w:rFonts w:ascii="Arial" w:hAnsi="Arial" w:cs="Arial"/>
          <w:szCs w:val="22"/>
          <w:lang w:val="en-US" w:eastAsia="zh-CN"/>
        </w:rPr>
      </w:pPr>
    </w:p>
    <w:p w14:paraId="4ED77A05">
      <w:pPr>
        <w:pStyle w:val="3"/>
        <w:numPr>
          <w:ilvl w:val="0"/>
          <w:numId w:val="0"/>
        </w:numPr>
        <w:ind w:left="1134" w:hanging="1134"/>
      </w:pPr>
      <w:ins w:id="659" w:author="CMCC" w:date="2025-05-22T07:40:41Z">
        <w:r>
          <w:rPr>
            <w:rFonts w:hint="eastAsia" w:eastAsia="宋体"/>
            <w:lang w:val="en-US" w:eastAsia="zh-CN"/>
          </w:rPr>
          <w:t>10</w:t>
        </w:r>
      </w:ins>
      <w:del w:id="660" w:author="CMCC" w:date="2025-05-13T12:01:37Z">
        <w:r>
          <w:rPr/>
          <w:delText>9</w:delText>
        </w:r>
      </w:del>
      <w:del w:id="661" w:author="CMCC" w:date="2025-05-22T00:16:03Z">
        <w:r>
          <w:rPr/>
          <w:tab/>
        </w:r>
      </w:del>
      <w:r>
        <w:rPr>
          <w:rFonts w:hint="eastAsia"/>
        </w:rPr>
        <w:t xml:space="preserve">Considered </w:t>
      </w:r>
      <w:bookmarkStart w:id="15" w:name="_Toc26491"/>
      <w:r>
        <w:t>w</w:t>
      </w:r>
      <w:r>
        <w:rPr>
          <w:rFonts w:hint="eastAsia"/>
        </w:rPr>
        <w:t>ork plan for potential normative work</w:t>
      </w:r>
      <w:bookmarkEnd w:id="15"/>
    </w:p>
    <w:p w14:paraId="3B70E67C">
      <w:pPr>
        <w:pStyle w:val="96"/>
        <w:rPr>
          <w:del w:id="662" w:author="CMCC" w:date="2025-05-12T19:12:39Z"/>
          <w:lang w:val="en-US" w:eastAsia="zh-CN"/>
        </w:rPr>
      </w:pPr>
      <w:del w:id="663" w:author="CMCC" w:date="2025-05-12T19:12:39Z">
        <w:r>
          <w:rPr>
            <w:rFonts w:hint="eastAsia"/>
            <w:lang w:val="en-US" w:eastAsia="zh-CN"/>
          </w:rPr>
          <w:delText>Editor</w:delText>
        </w:r>
      </w:del>
      <w:del w:id="664" w:author="CMCC" w:date="2025-05-12T19:12:39Z">
        <w:r>
          <w:rPr>
            <w:lang w:val="en-US" w:eastAsia="zh-CN"/>
          </w:rPr>
          <w:delText>’</w:delText>
        </w:r>
      </w:del>
      <w:del w:id="665" w:author="CMCC" w:date="2025-05-12T19:12:39Z">
        <w:r>
          <w:rPr>
            <w:rFonts w:hint="eastAsia"/>
            <w:lang w:val="en-US" w:eastAsia="zh-CN"/>
          </w:rPr>
          <w:delText xml:space="preserve">s Note: </w:delText>
        </w:r>
      </w:del>
      <w:del w:id="666" w:author="CMCC" w:date="2025-05-12T19:12:39Z">
        <w:r>
          <w:rPr>
            <w:rFonts w:hint="eastAsia"/>
            <w:lang w:val="en-US" w:eastAsia="zh-CN"/>
          </w:rPr>
          <w:tab/>
        </w:r>
      </w:del>
    </w:p>
    <w:p w14:paraId="754706A0">
      <w:pPr>
        <w:pStyle w:val="96"/>
        <w:rPr>
          <w:del w:id="667" w:author="CMCC" w:date="2025-05-12T19:12:39Z"/>
          <w:lang w:val="en-US" w:eastAsia="zh-CN"/>
        </w:rPr>
      </w:pPr>
      <w:del w:id="668" w:author="CMCC" w:date="2025-05-12T19:12:39Z">
        <w:r>
          <w:rPr>
            <w:lang w:val="en-US" w:eastAsia="zh-CN"/>
          </w:rPr>
          <w:delText xml:space="preserve">9. </w:delText>
        </w:r>
      </w:del>
      <w:del w:id="669" w:author="CMCC" w:date="2025-05-12T19:12:39Z">
        <w:r>
          <w:rPr/>
          <w:delText>Define potential normative work item objectives and timeline.</w:delText>
        </w:r>
      </w:del>
    </w:p>
    <w:p w14:paraId="40D61153">
      <w:pPr>
        <w:numPr>
          <w:ilvl w:val="255"/>
          <w:numId w:val="0"/>
        </w:numPr>
        <w:rPr>
          <w:lang w:val="en-US" w:eastAsia="zh-CN"/>
        </w:rPr>
      </w:pPr>
    </w:p>
    <w:p w14:paraId="5B0880BC">
      <w:pPr>
        <w:pStyle w:val="3"/>
        <w:numPr>
          <w:ilvl w:val="0"/>
          <w:numId w:val="0"/>
        </w:numPr>
        <w:ind w:left="1134" w:hanging="1134"/>
        <w:rPr>
          <w:lang w:val="en-US" w:eastAsia="zh-CN"/>
        </w:rPr>
      </w:pPr>
      <w:del w:id="670" w:author="CMCC" w:date="2025-05-12T18:53:37Z">
        <w:bookmarkStart w:id="16" w:name="_Toc11552"/>
        <w:r>
          <w:rPr/>
          <w:delText>10</w:delText>
        </w:r>
      </w:del>
      <w:del w:id="671" w:author="CMCC" w:date="2025-05-12T18:53:37Z">
        <w:r>
          <w:rPr/>
          <w:tab/>
        </w:r>
      </w:del>
      <w:del w:id="672" w:author="CMCC" w:date="2025-05-12T18:53:37Z">
        <w:r>
          <w:rPr/>
          <w:delText>Conclusion</w:delText>
        </w:r>
      </w:del>
      <w:del w:id="673" w:author="CMCC" w:date="2025-05-12T18:53:37Z">
        <w:r>
          <w:rPr>
            <w:rFonts w:hint="eastAsia" w:eastAsia="宋体"/>
            <w:lang w:val="en-US" w:eastAsia="zh-CN"/>
          </w:rPr>
          <w:delText>s</w:delText>
        </w:r>
      </w:del>
      <w:del w:id="674" w:author="CMCC" w:date="2025-05-12T18:53:37Z">
        <w:r>
          <w:rPr>
            <w:rFonts w:hint="eastAsia"/>
          </w:rPr>
          <w:delText xml:space="preserve"> and recommendation</w:delText>
        </w:r>
        <w:bookmarkEnd w:id="16"/>
      </w:del>
      <w:del w:id="675" w:author="CMCC" w:date="2025-05-12T18:53:37Z">
        <w:r>
          <w:rPr>
            <w:rFonts w:hint="eastAsia" w:eastAsia="宋体"/>
            <w:lang w:val="en-US" w:eastAsia="zh-CN"/>
          </w:rPr>
          <w:delText>s</w:delText>
        </w:r>
      </w:del>
      <w:r>
        <w:rPr>
          <w:rFonts w:hint="eastAsia"/>
        </w:rPr>
        <w:t xml:space="preserve"> </w:t>
      </w:r>
      <w:r>
        <w:rPr>
          <w:rFonts w:hint="eastAsia"/>
        </w:rPr>
        <w:tab/>
      </w:r>
    </w:p>
    <w:p w14:paraId="703F9246"/>
    <w:p w14:paraId="51DB696F"/>
    <w:p w14:paraId="6968B7A4"/>
    <w:p w14:paraId="7159F321"/>
    <w:sectPr>
      <w:headerReference r:id="rId4" w:type="first"/>
      <w:pgSz w:w="11907" w:h="16840"/>
      <w:pgMar w:top="1134" w:right="1021" w:bottom="1287" w:left="1021" w:header="720" w:footer="578" w:gutter="0"/>
      <w:cols w:space="720" w:num="1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Yu Gothic Light">
    <w:panose1 w:val="020B0300000000000000"/>
    <w:charset w:val="80"/>
    <w:family w:val="swiss"/>
    <w:pitch w:val="default"/>
    <w:sig w:usb0="E00002FF" w:usb1="2AC7FDFF" w:usb2="00000016" w:usb3="00000000" w:csb0="200200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Yu Mincho">
    <w:altName w:val="Yu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0692F5">
    <w:pPr>
      <w:widowControl w:val="0"/>
      <w:tabs>
        <w:tab w:val="right" w:pos="9356"/>
      </w:tabs>
      <w:spacing w:after="120" w:line="240" w:lineRule="atLeast"/>
      <w:rPr>
        <w:rFonts w:hint="default" w:ascii="Arial" w:hAnsi="Arial" w:eastAsia="宋体" w:cs="Arial"/>
        <w:b/>
        <w:i/>
        <w:sz w:val="22"/>
        <w:lang w:val="en-US" w:eastAsia="zh-CN"/>
      </w:rPr>
    </w:pPr>
    <w:r>
      <w:rPr>
        <w:rFonts w:ascii="Arial" w:hAnsi="Arial" w:eastAsia="宋体" w:cs="Arial"/>
        <w:sz w:val="22"/>
        <w:lang w:val="en-US"/>
      </w:rPr>
      <w:t>3GPP TSG SA WG4#132</w:t>
    </w:r>
    <w:r>
      <w:rPr>
        <w:rFonts w:ascii="Arial" w:hAnsi="Arial" w:eastAsia="宋体" w:cs="Arial"/>
        <w:b/>
        <w:i/>
        <w:sz w:val="22"/>
      </w:rPr>
      <w:tab/>
    </w:r>
    <w:r>
      <w:rPr>
        <w:rFonts w:ascii="Arial" w:hAnsi="Arial" w:eastAsia="宋体" w:cs="Arial"/>
        <w:b/>
        <w:i/>
        <w:sz w:val="28"/>
        <w:szCs w:val="28"/>
      </w:rPr>
      <w:t>Tdoc S4-25</w:t>
    </w:r>
    <w:r>
      <w:rPr>
        <w:rFonts w:hint="eastAsia" w:ascii="Arial" w:hAnsi="Arial" w:eastAsia="宋体" w:cs="Arial"/>
        <w:b/>
        <w:i/>
        <w:sz w:val="28"/>
        <w:szCs w:val="28"/>
        <w:lang w:val="en-US" w:eastAsia="zh-CN"/>
      </w:rPr>
      <w:t>0858</w:t>
    </w:r>
  </w:p>
  <w:p w14:paraId="446B0520">
    <w:pPr>
      <w:widowControl w:val="0"/>
      <w:tabs>
        <w:tab w:val="right" w:pos="9360"/>
      </w:tabs>
      <w:spacing w:after="120" w:line="240" w:lineRule="atLeast"/>
      <w:rPr>
        <w:rFonts w:ascii="Arial" w:hAnsi="Arial" w:eastAsia="宋体" w:cs="Arial"/>
        <w:sz w:val="22"/>
        <w:lang w:eastAsia="zh-CN"/>
      </w:rPr>
    </w:pPr>
    <w:r>
      <w:rPr>
        <w:rFonts w:ascii="Arial" w:hAnsi="Arial" w:eastAsia="宋体" w:cs="Arial"/>
        <w:sz w:val="22"/>
        <w:lang w:eastAsia="zh-CN"/>
      </w:rPr>
      <w:t>Fukuoka City, Japan, 19-23 May 2025</w:t>
    </w:r>
    <w:r>
      <w:rPr>
        <w:rFonts w:ascii="Arial" w:hAnsi="Arial" w:eastAsia="宋体" w:cs="Arial"/>
        <w:sz w:val="22"/>
        <w:lang w:eastAsia="zh-CN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8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52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21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51"/>
      <w:lvlText w:val=""/>
      <w:lvlJc w:val="left"/>
      <w:pPr>
        <w:tabs>
          <w:tab w:val="left" w:pos="1492"/>
        </w:tabs>
        <w:ind w:left="1492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24"/>
      <w:lvlText w:val=""/>
      <w:lvlJc w:val="left"/>
      <w:pPr>
        <w:tabs>
          <w:tab w:val="left" w:pos="1209"/>
        </w:tabs>
        <w:ind w:left="1209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40"/>
      <w:lvlText w:val=""/>
      <w:lvlJc w:val="left"/>
      <w:pPr>
        <w:tabs>
          <w:tab w:val="left" w:pos="926"/>
        </w:tabs>
        <w:ind w:left="926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47"/>
      <w:lvlText w:val=""/>
      <w:lvlJc w:val="left"/>
      <w:pPr>
        <w:tabs>
          <w:tab w:val="left" w:pos="643"/>
        </w:tabs>
        <w:ind w:left="643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2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10C15FE7"/>
    <w:multiLevelType w:val="multilevel"/>
    <w:tmpl w:val="10C15FE7"/>
    <w:lvl w:ilvl="0" w:tentative="0">
      <w:start w:val="1"/>
      <w:numFmt w:val="bullet"/>
      <w:pStyle w:val="195"/>
      <w:lvlText w:val=""/>
      <w:lvlJc w:val="left"/>
      <w:pPr>
        <w:tabs>
          <w:tab w:val="left" w:pos="1644"/>
        </w:tabs>
        <w:ind w:left="1644" w:hanging="453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0">
    <w:nsid w:val="29F978E9"/>
    <w:multiLevelType w:val="multilevel"/>
    <w:tmpl w:val="29F978E9"/>
    <w:lvl w:ilvl="0" w:tentative="0">
      <w:start w:val="1"/>
      <w:numFmt w:val="bullet"/>
      <w:pStyle w:val="193"/>
      <w:lvlText w:val=""/>
      <w:lvlJc w:val="left"/>
      <w:pPr>
        <w:tabs>
          <w:tab w:val="left" w:pos="737"/>
        </w:tabs>
        <w:ind w:left="737" w:hanging="453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1">
    <w:nsid w:val="2D9611C8"/>
    <w:multiLevelType w:val="multilevel"/>
    <w:tmpl w:val="2D9611C8"/>
    <w:lvl w:ilvl="0" w:tentative="0">
      <w:start w:val="1"/>
      <w:numFmt w:val="decimal"/>
      <w:pStyle w:val="3"/>
      <w:lvlText w:val="%1"/>
      <w:lvlJc w:val="left"/>
      <w:pPr>
        <w:ind w:left="1134" w:hanging="1134"/>
      </w:pPr>
      <w:rPr>
        <w:rFonts w:hint="default"/>
        <w:b w:val="0"/>
        <w:i w:val="0"/>
      </w:rPr>
    </w:lvl>
    <w:lvl w:ilvl="1" w:tentative="0">
      <w:start w:val="1"/>
      <w:numFmt w:val="decimal"/>
      <w:pStyle w:val="4"/>
      <w:lvlText w:val="%1.%2"/>
      <w:lvlJc w:val="left"/>
      <w:pPr>
        <w:ind w:left="1134" w:hanging="1134"/>
      </w:pPr>
      <w:rPr>
        <w:rFonts w:hint="default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2835"/>
        </w:tabs>
        <w:ind w:left="1134" w:hanging="1134"/>
      </w:pPr>
      <w:rPr>
        <w:rFonts w:hint="default"/>
      </w:rPr>
    </w:lvl>
    <w:lvl w:ilvl="3" w:tentative="0">
      <w:start w:val="1"/>
      <w:numFmt w:val="decimal"/>
      <w:pStyle w:val="6"/>
      <w:lvlText w:val="%1.%2.%3.%4"/>
      <w:lvlJc w:val="left"/>
      <w:pPr>
        <w:ind w:left="1418" w:hanging="1418"/>
      </w:pPr>
      <w:rPr>
        <w:rFonts w:hint="default" w:ascii="Arial" w:hAnsi="Arial" w:cs="Arial"/>
        <w:sz w:val="28"/>
        <w:szCs w:val="28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2835"/>
        </w:tabs>
        <w:ind w:left="1701" w:hanging="1701"/>
      </w:pPr>
      <w:rPr>
        <w:rFonts w:hint="default"/>
      </w:rPr>
    </w:lvl>
    <w:lvl w:ilvl="5" w:tentative="0">
      <w:start w:val="1"/>
      <w:numFmt w:val="decimal"/>
      <w:pStyle w:val="9"/>
      <w:lvlText w:val="%1.%2.%3.%4.%5.%6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pStyle w:val="187"/>
      <w:lvlText w:val="%1.%2.%3.%4.%5.%6.%7"/>
      <w:lvlJc w:val="left"/>
      <w:pPr>
        <w:ind w:left="0" w:firstLine="0"/>
      </w:pPr>
      <w:rPr>
        <w:rFonts w:hint="default"/>
      </w:rPr>
    </w:lvl>
    <w:lvl w:ilvl="7" w:tentative="0">
      <w:start w:val="1"/>
      <w:numFmt w:val="decimal"/>
      <w:pStyle w:val="188"/>
      <w:lvlText w:val="%1.%2.%3.%4.%5.%6.%7.%8"/>
      <w:lvlJc w:val="left"/>
      <w:pPr>
        <w:ind w:left="0" w:firstLine="0"/>
      </w:pPr>
      <w:rPr>
        <w:rFonts w:hint="default"/>
      </w:rPr>
    </w:lvl>
    <w:lvl w:ilvl="8" w:tentative="0">
      <w:start w:val="1"/>
      <w:numFmt w:val="decimal"/>
      <w:pStyle w:val="18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2">
    <w:nsid w:val="367E4896"/>
    <w:multiLevelType w:val="multilevel"/>
    <w:tmpl w:val="367E4896"/>
    <w:lvl w:ilvl="0" w:tentative="0">
      <w:start w:val="1"/>
      <w:numFmt w:val="decimal"/>
      <w:pStyle w:val="178"/>
      <w:lvlText w:val="%1"/>
      <w:lvlJc w:val="left"/>
      <w:pPr>
        <w:ind w:left="432" w:hanging="432"/>
      </w:pPr>
    </w:lvl>
    <w:lvl w:ilvl="1" w:tentative="0">
      <w:start w:val="1"/>
      <w:numFmt w:val="decimal"/>
      <w:pStyle w:val="179"/>
      <w:lvlText w:val="%1.%2"/>
      <w:lvlJc w:val="left"/>
      <w:pPr>
        <w:ind w:left="576" w:hanging="576"/>
      </w:pPr>
    </w:lvl>
    <w:lvl w:ilvl="2" w:tentative="0">
      <w:start w:val="1"/>
      <w:numFmt w:val="decimal"/>
      <w:pStyle w:val="180"/>
      <w:lvlText w:val="%1.%2.%3"/>
      <w:lvlJc w:val="left"/>
      <w:pPr>
        <w:ind w:left="720" w:hanging="720"/>
      </w:pPr>
    </w:lvl>
    <w:lvl w:ilvl="3" w:tentative="0">
      <w:start w:val="1"/>
      <w:numFmt w:val="decimal"/>
      <w:pStyle w:val="181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182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183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184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185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86"/>
      <w:lvlText w:val="%1.%2.%3.%4.%5.%6.%7.%8.%9"/>
      <w:lvlJc w:val="left"/>
      <w:pPr>
        <w:ind w:left="1584" w:hanging="1584"/>
      </w:pPr>
    </w:lvl>
  </w:abstractNum>
  <w:abstractNum w:abstractNumId="13">
    <w:nsid w:val="40005221"/>
    <w:multiLevelType w:val="multilevel"/>
    <w:tmpl w:val="40005221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abstractNum w:abstractNumId="14">
    <w:nsid w:val="45C89C07"/>
    <w:multiLevelType w:val="singleLevel"/>
    <w:tmpl w:val="45C89C07"/>
    <w:lvl w:ilvl="0" w:tentative="0">
      <w:start w:val="1"/>
      <w:numFmt w:val="decimal"/>
      <w:suff w:val="space"/>
      <w:lvlText w:val="%1."/>
      <w:lvlJc w:val="left"/>
    </w:lvl>
  </w:abstractNum>
  <w:abstractNum w:abstractNumId="15">
    <w:nsid w:val="79156C54"/>
    <w:multiLevelType w:val="multilevel"/>
    <w:tmpl w:val="79156C54"/>
    <w:lvl w:ilvl="0" w:tentative="0">
      <w:start w:val="1"/>
      <w:numFmt w:val="bullet"/>
      <w:pStyle w:val="194"/>
      <w:lvlText w:val="-"/>
      <w:lvlJc w:val="left"/>
      <w:pPr>
        <w:tabs>
          <w:tab w:val="left" w:pos="1191"/>
        </w:tabs>
        <w:ind w:left="1191" w:hanging="454"/>
      </w:pPr>
      <w:rPr>
        <w:rFonts w:hint="default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8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5"/>
  </w:num>
  <w:num w:numId="14">
    <w:abstractNumId w:val="9"/>
  </w:num>
  <w:num w:numId="15">
    <w:abstractNumId w:val="14"/>
  </w:num>
  <w:num w:numId="16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MCC">
    <w15:presenceInfo w15:providerId="None" w15:userId="cmcc"/>
  </w15:person>
  <w15:person w15:author="Yujian">
    <w15:presenceInfo w15:providerId="None" w15:userId="Yuj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trackRevisions w:val="1"/>
  <w:documentProtection w:enforcement="0"/>
  <w:defaultTabStop w:val="7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footnotePr>
    <w:footnote w:id="0"/>
    <w:footnote w:id="1"/>
  </w:footnotePr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354"/>
    <w:rsid w:val="0001570A"/>
    <w:rsid w:val="0002191A"/>
    <w:rsid w:val="00030CD4"/>
    <w:rsid w:val="00046686"/>
    <w:rsid w:val="00046FDD"/>
    <w:rsid w:val="00050925"/>
    <w:rsid w:val="00054884"/>
    <w:rsid w:val="00057E1E"/>
    <w:rsid w:val="00072A7C"/>
    <w:rsid w:val="00076622"/>
    <w:rsid w:val="000775E7"/>
    <w:rsid w:val="0007775C"/>
    <w:rsid w:val="00092361"/>
    <w:rsid w:val="00094453"/>
    <w:rsid w:val="00094F23"/>
    <w:rsid w:val="000967F4"/>
    <w:rsid w:val="000A5E1F"/>
    <w:rsid w:val="000D6D78"/>
    <w:rsid w:val="000E0429"/>
    <w:rsid w:val="000E43BA"/>
    <w:rsid w:val="000F6E51"/>
    <w:rsid w:val="00102A24"/>
    <w:rsid w:val="00103FFE"/>
    <w:rsid w:val="001046A1"/>
    <w:rsid w:val="0013259C"/>
    <w:rsid w:val="001343D0"/>
    <w:rsid w:val="001349DD"/>
    <w:rsid w:val="00135831"/>
    <w:rsid w:val="001376A6"/>
    <w:rsid w:val="00140CD8"/>
    <w:rsid w:val="0014248F"/>
    <w:rsid w:val="001424CD"/>
    <w:rsid w:val="0014413C"/>
    <w:rsid w:val="001466B6"/>
    <w:rsid w:val="0015084C"/>
    <w:rsid w:val="00163D28"/>
    <w:rsid w:val="00166A1B"/>
    <w:rsid w:val="00180A71"/>
    <w:rsid w:val="00181F38"/>
    <w:rsid w:val="00192B41"/>
    <w:rsid w:val="00197E4A"/>
    <w:rsid w:val="001A2243"/>
    <w:rsid w:val="001A26C1"/>
    <w:rsid w:val="001A31EF"/>
    <w:rsid w:val="001A41B0"/>
    <w:rsid w:val="001B01F1"/>
    <w:rsid w:val="001B2414"/>
    <w:rsid w:val="001B2D16"/>
    <w:rsid w:val="001B5421"/>
    <w:rsid w:val="001B650D"/>
    <w:rsid w:val="001C1840"/>
    <w:rsid w:val="001C2EAD"/>
    <w:rsid w:val="001D0B09"/>
    <w:rsid w:val="001E0F53"/>
    <w:rsid w:val="001E5C9E"/>
    <w:rsid w:val="001E6729"/>
    <w:rsid w:val="002070CB"/>
    <w:rsid w:val="002217EE"/>
    <w:rsid w:val="002336BF"/>
    <w:rsid w:val="00235F9B"/>
    <w:rsid w:val="00236BBA"/>
    <w:rsid w:val="00236D1F"/>
    <w:rsid w:val="002407FF"/>
    <w:rsid w:val="00250F58"/>
    <w:rsid w:val="002541D3"/>
    <w:rsid w:val="00256429"/>
    <w:rsid w:val="0026253E"/>
    <w:rsid w:val="00272D61"/>
    <w:rsid w:val="002919B7"/>
    <w:rsid w:val="00295D61"/>
    <w:rsid w:val="00297382"/>
    <w:rsid w:val="002B0055"/>
    <w:rsid w:val="002B074C"/>
    <w:rsid w:val="002B2976"/>
    <w:rsid w:val="002B2FE7"/>
    <w:rsid w:val="002B34EA"/>
    <w:rsid w:val="002B5361"/>
    <w:rsid w:val="002B7369"/>
    <w:rsid w:val="002C0FD8"/>
    <w:rsid w:val="002C1BA4"/>
    <w:rsid w:val="002C47B8"/>
    <w:rsid w:val="002D446C"/>
    <w:rsid w:val="002E397B"/>
    <w:rsid w:val="002E3AE2"/>
    <w:rsid w:val="002E3F5B"/>
    <w:rsid w:val="002F7CCB"/>
    <w:rsid w:val="00310E70"/>
    <w:rsid w:val="00313F3E"/>
    <w:rsid w:val="00320536"/>
    <w:rsid w:val="00325E33"/>
    <w:rsid w:val="003275E6"/>
    <w:rsid w:val="00342F89"/>
    <w:rsid w:val="00354553"/>
    <w:rsid w:val="00382111"/>
    <w:rsid w:val="003907FF"/>
    <w:rsid w:val="00392C87"/>
    <w:rsid w:val="003951FC"/>
    <w:rsid w:val="003953D1"/>
    <w:rsid w:val="003A5FFA"/>
    <w:rsid w:val="003A67E1"/>
    <w:rsid w:val="003B11F8"/>
    <w:rsid w:val="003D0A43"/>
    <w:rsid w:val="003D3CA4"/>
    <w:rsid w:val="003D4593"/>
    <w:rsid w:val="003E2C8B"/>
    <w:rsid w:val="003E710B"/>
    <w:rsid w:val="003F1C0E"/>
    <w:rsid w:val="003F3D84"/>
    <w:rsid w:val="004008D7"/>
    <w:rsid w:val="0040145D"/>
    <w:rsid w:val="00411339"/>
    <w:rsid w:val="004131BD"/>
    <w:rsid w:val="00416CEA"/>
    <w:rsid w:val="00421AFD"/>
    <w:rsid w:val="00432048"/>
    <w:rsid w:val="0043359C"/>
    <w:rsid w:val="004518DB"/>
    <w:rsid w:val="004726C5"/>
    <w:rsid w:val="00477EBC"/>
    <w:rsid w:val="004A0A73"/>
    <w:rsid w:val="004A5667"/>
    <w:rsid w:val="004A661C"/>
    <w:rsid w:val="004C481F"/>
    <w:rsid w:val="004C4C9B"/>
    <w:rsid w:val="004D2FA0"/>
    <w:rsid w:val="004D6D84"/>
    <w:rsid w:val="004E1010"/>
    <w:rsid w:val="0050202A"/>
    <w:rsid w:val="0050656B"/>
    <w:rsid w:val="0052032E"/>
    <w:rsid w:val="0052185B"/>
    <w:rsid w:val="005220FF"/>
    <w:rsid w:val="00544D8F"/>
    <w:rsid w:val="00551C4D"/>
    <w:rsid w:val="00553BDE"/>
    <w:rsid w:val="005609BA"/>
    <w:rsid w:val="00562495"/>
    <w:rsid w:val="00577727"/>
    <w:rsid w:val="005777AF"/>
    <w:rsid w:val="0058151B"/>
    <w:rsid w:val="00586562"/>
    <w:rsid w:val="0059018E"/>
    <w:rsid w:val="00593DC4"/>
    <w:rsid w:val="0059529B"/>
    <w:rsid w:val="005A3249"/>
    <w:rsid w:val="005A6ABC"/>
    <w:rsid w:val="005B1577"/>
    <w:rsid w:val="005B4032"/>
    <w:rsid w:val="005C0CC6"/>
    <w:rsid w:val="005C0FFC"/>
    <w:rsid w:val="005C3F71"/>
    <w:rsid w:val="005C7352"/>
    <w:rsid w:val="005D1F7E"/>
    <w:rsid w:val="005D2738"/>
    <w:rsid w:val="005D2ED3"/>
    <w:rsid w:val="005D4A24"/>
    <w:rsid w:val="005E12F4"/>
    <w:rsid w:val="005E7235"/>
    <w:rsid w:val="005F041C"/>
    <w:rsid w:val="005F4B34"/>
    <w:rsid w:val="0060301D"/>
    <w:rsid w:val="00616E18"/>
    <w:rsid w:val="006224F2"/>
    <w:rsid w:val="00623AED"/>
    <w:rsid w:val="0062443C"/>
    <w:rsid w:val="00632157"/>
    <w:rsid w:val="00633971"/>
    <w:rsid w:val="0064121E"/>
    <w:rsid w:val="00660354"/>
    <w:rsid w:val="0066518F"/>
    <w:rsid w:val="00665B9B"/>
    <w:rsid w:val="006823DA"/>
    <w:rsid w:val="00684D7F"/>
    <w:rsid w:val="00687DBE"/>
    <w:rsid w:val="006B6B05"/>
    <w:rsid w:val="006D373E"/>
    <w:rsid w:val="006D3D54"/>
    <w:rsid w:val="006E1A49"/>
    <w:rsid w:val="006F1B00"/>
    <w:rsid w:val="006F4B7A"/>
    <w:rsid w:val="006F7727"/>
    <w:rsid w:val="007004DE"/>
    <w:rsid w:val="00700A59"/>
    <w:rsid w:val="00710142"/>
    <w:rsid w:val="00712E81"/>
    <w:rsid w:val="00714533"/>
    <w:rsid w:val="00723919"/>
    <w:rsid w:val="00724EDA"/>
    <w:rsid w:val="007261D3"/>
    <w:rsid w:val="0074596C"/>
    <w:rsid w:val="00762474"/>
    <w:rsid w:val="007715B6"/>
    <w:rsid w:val="007814A8"/>
    <w:rsid w:val="00781A62"/>
    <w:rsid w:val="00783C0E"/>
    <w:rsid w:val="00784922"/>
    <w:rsid w:val="00787383"/>
    <w:rsid w:val="007879A5"/>
    <w:rsid w:val="00791B51"/>
    <w:rsid w:val="00795AD1"/>
    <w:rsid w:val="007B5456"/>
    <w:rsid w:val="007B5F65"/>
    <w:rsid w:val="007C27B3"/>
    <w:rsid w:val="007C49E7"/>
    <w:rsid w:val="007C644F"/>
    <w:rsid w:val="007D3C7C"/>
    <w:rsid w:val="007F3074"/>
    <w:rsid w:val="007F6574"/>
    <w:rsid w:val="00833894"/>
    <w:rsid w:val="00850CD4"/>
    <w:rsid w:val="00854A49"/>
    <w:rsid w:val="008677ED"/>
    <w:rsid w:val="00895940"/>
    <w:rsid w:val="008A06BE"/>
    <w:rsid w:val="008A56FD"/>
    <w:rsid w:val="008B6832"/>
    <w:rsid w:val="008D3DA6"/>
    <w:rsid w:val="008E34A0"/>
    <w:rsid w:val="008F7444"/>
    <w:rsid w:val="009045C6"/>
    <w:rsid w:val="0091399A"/>
    <w:rsid w:val="00926791"/>
    <w:rsid w:val="0093661C"/>
    <w:rsid w:val="009406D5"/>
    <w:rsid w:val="00940736"/>
    <w:rsid w:val="00950CF7"/>
    <w:rsid w:val="00953EC4"/>
    <w:rsid w:val="00960A44"/>
    <w:rsid w:val="00965470"/>
    <w:rsid w:val="009768C3"/>
    <w:rsid w:val="00977C43"/>
    <w:rsid w:val="009806BD"/>
    <w:rsid w:val="00984284"/>
    <w:rsid w:val="00990EEE"/>
    <w:rsid w:val="00996533"/>
    <w:rsid w:val="009A3833"/>
    <w:rsid w:val="009A5F57"/>
    <w:rsid w:val="009A62E2"/>
    <w:rsid w:val="009B110B"/>
    <w:rsid w:val="009B13F0"/>
    <w:rsid w:val="009B196A"/>
    <w:rsid w:val="009D6D9F"/>
    <w:rsid w:val="009E1910"/>
    <w:rsid w:val="009E5B81"/>
    <w:rsid w:val="009E5DBA"/>
    <w:rsid w:val="009F6047"/>
    <w:rsid w:val="009F6F21"/>
    <w:rsid w:val="00A01858"/>
    <w:rsid w:val="00A03D2A"/>
    <w:rsid w:val="00A10ADB"/>
    <w:rsid w:val="00A12C91"/>
    <w:rsid w:val="00A144AB"/>
    <w:rsid w:val="00A151A1"/>
    <w:rsid w:val="00A17C58"/>
    <w:rsid w:val="00A17F01"/>
    <w:rsid w:val="00A17FD7"/>
    <w:rsid w:val="00A24557"/>
    <w:rsid w:val="00A248B2"/>
    <w:rsid w:val="00A27A64"/>
    <w:rsid w:val="00A37F80"/>
    <w:rsid w:val="00A45D93"/>
    <w:rsid w:val="00A46B3F"/>
    <w:rsid w:val="00A46F30"/>
    <w:rsid w:val="00A61169"/>
    <w:rsid w:val="00A63024"/>
    <w:rsid w:val="00A63C4A"/>
    <w:rsid w:val="00A75768"/>
    <w:rsid w:val="00A75A46"/>
    <w:rsid w:val="00A75AB3"/>
    <w:rsid w:val="00A82FCC"/>
    <w:rsid w:val="00A906A4"/>
    <w:rsid w:val="00AA574E"/>
    <w:rsid w:val="00AB4C6C"/>
    <w:rsid w:val="00AD324E"/>
    <w:rsid w:val="00AD5B51"/>
    <w:rsid w:val="00AD7B78"/>
    <w:rsid w:val="00AF4118"/>
    <w:rsid w:val="00B108C4"/>
    <w:rsid w:val="00B120F8"/>
    <w:rsid w:val="00B3526C"/>
    <w:rsid w:val="00B47534"/>
    <w:rsid w:val="00B514BA"/>
    <w:rsid w:val="00B65125"/>
    <w:rsid w:val="00B84B54"/>
    <w:rsid w:val="00B85175"/>
    <w:rsid w:val="00B92C7D"/>
    <w:rsid w:val="00B93B11"/>
    <w:rsid w:val="00B93BB2"/>
    <w:rsid w:val="00B9697B"/>
    <w:rsid w:val="00BA46C7"/>
    <w:rsid w:val="00BA4DA4"/>
    <w:rsid w:val="00BB7B45"/>
    <w:rsid w:val="00BB7C92"/>
    <w:rsid w:val="00BC2E5F"/>
    <w:rsid w:val="00BC481E"/>
    <w:rsid w:val="00BC5AF6"/>
    <w:rsid w:val="00BD3E51"/>
    <w:rsid w:val="00BE0F44"/>
    <w:rsid w:val="00BF0A84"/>
    <w:rsid w:val="00C03706"/>
    <w:rsid w:val="00C03F46"/>
    <w:rsid w:val="00C159BC"/>
    <w:rsid w:val="00C15A54"/>
    <w:rsid w:val="00C2214E"/>
    <w:rsid w:val="00C2519B"/>
    <w:rsid w:val="00C35999"/>
    <w:rsid w:val="00C35BE7"/>
    <w:rsid w:val="00C3782E"/>
    <w:rsid w:val="00C404D1"/>
    <w:rsid w:val="00C42176"/>
    <w:rsid w:val="00C479D4"/>
    <w:rsid w:val="00C52914"/>
    <w:rsid w:val="00C5567D"/>
    <w:rsid w:val="00C63F06"/>
    <w:rsid w:val="00C6590B"/>
    <w:rsid w:val="00C66496"/>
    <w:rsid w:val="00C7131F"/>
    <w:rsid w:val="00CA5DB0"/>
    <w:rsid w:val="00CC58ED"/>
    <w:rsid w:val="00CE555E"/>
    <w:rsid w:val="00CF4747"/>
    <w:rsid w:val="00D02A1D"/>
    <w:rsid w:val="00D145EC"/>
    <w:rsid w:val="00D43C0B"/>
    <w:rsid w:val="00D44A74"/>
    <w:rsid w:val="00D57CD2"/>
    <w:rsid w:val="00D57E66"/>
    <w:rsid w:val="00D60F9C"/>
    <w:rsid w:val="00D635C5"/>
    <w:rsid w:val="00D73350"/>
    <w:rsid w:val="00D76B64"/>
    <w:rsid w:val="00D82231"/>
    <w:rsid w:val="00D8756E"/>
    <w:rsid w:val="00D938DD"/>
    <w:rsid w:val="00D974EA"/>
    <w:rsid w:val="00DC0F52"/>
    <w:rsid w:val="00DC4726"/>
    <w:rsid w:val="00DD40D2"/>
    <w:rsid w:val="00DE5BBF"/>
    <w:rsid w:val="00E03A99"/>
    <w:rsid w:val="00E041CD"/>
    <w:rsid w:val="00E1463F"/>
    <w:rsid w:val="00E3403D"/>
    <w:rsid w:val="00E363A9"/>
    <w:rsid w:val="00E413E0"/>
    <w:rsid w:val="00E53AE3"/>
    <w:rsid w:val="00E5574A"/>
    <w:rsid w:val="00E610B9"/>
    <w:rsid w:val="00E64FB2"/>
    <w:rsid w:val="00E6698F"/>
    <w:rsid w:val="00E71CDF"/>
    <w:rsid w:val="00E81E2C"/>
    <w:rsid w:val="00EB5D2F"/>
    <w:rsid w:val="00EC0668"/>
    <w:rsid w:val="00EC10EC"/>
    <w:rsid w:val="00EC4544"/>
    <w:rsid w:val="00ED6080"/>
    <w:rsid w:val="00EE0176"/>
    <w:rsid w:val="00EF0942"/>
    <w:rsid w:val="00EF291F"/>
    <w:rsid w:val="00F0218C"/>
    <w:rsid w:val="00F0393B"/>
    <w:rsid w:val="00F1342A"/>
    <w:rsid w:val="00F233A1"/>
    <w:rsid w:val="00F313DD"/>
    <w:rsid w:val="00F378BE"/>
    <w:rsid w:val="00F43120"/>
    <w:rsid w:val="00F445A4"/>
    <w:rsid w:val="00F60ADF"/>
    <w:rsid w:val="00F6382F"/>
    <w:rsid w:val="00F763A4"/>
    <w:rsid w:val="00F81BA0"/>
    <w:rsid w:val="00F81CF2"/>
    <w:rsid w:val="00F87FD2"/>
    <w:rsid w:val="00F941B8"/>
    <w:rsid w:val="00FA3FFC"/>
    <w:rsid w:val="00FA5FA5"/>
    <w:rsid w:val="00FA79A7"/>
    <w:rsid w:val="00FC261A"/>
    <w:rsid w:val="00FC643D"/>
    <w:rsid w:val="00FD1DAF"/>
    <w:rsid w:val="00FD2848"/>
    <w:rsid w:val="00FE3DCC"/>
    <w:rsid w:val="00FE53C8"/>
    <w:rsid w:val="00FE5FB7"/>
    <w:rsid w:val="0E1B465D"/>
    <w:rsid w:val="13A311BC"/>
    <w:rsid w:val="15B85348"/>
    <w:rsid w:val="234D65E4"/>
    <w:rsid w:val="26FA1C3F"/>
    <w:rsid w:val="36B46DDF"/>
    <w:rsid w:val="37F863E1"/>
    <w:rsid w:val="395871B1"/>
    <w:rsid w:val="3A5D21FF"/>
    <w:rsid w:val="3D8C3E06"/>
    <w:rsid w:val="40BB44A8"/>
    <w:rsid w:val="4CED21C1"/>
    <w:rsid w:val="4DE84AD8"/>
    <w:rsid w:val="4DEA6552"/>
    <w:rsid w:val="52116085"/>
    <w:rsid w:val="5A266FC0"/>
    <w:rsid w:val="5AE03671"/>
    <w:rsid w:val="66F462D2"/>
    <w:rsid w:val="6CBE1074"/>
    <w:rsid w:val="6D323B6A"/>
    <w:rsid w:val="6E7F693B"/>
    <w:rsid w:val="72C12EE0"/>
    <w:rsid w:val="78D0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iPriority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Times New Roman" w:cs="Times New Roman"/>
      <w:lang w:val="en-GB" w:eastAsia="en-US" w:bidi="ar-SA"/>
    </w:rPr>
  </w:style>
  <w:style w:type="paragraph" w:styleId="3">
    <w:name w:val="heading 1"/>
    <w:next w:val="1"/>
    <w:qFormat/>
    <w:uiPriority w:val="0"/>
    <w:pPr>
      <w:keepNext/>
      <w:keepLines/>
      <w:numPr>
        <w:ilvl w:val="0"/>
        <w:numId w:val="1"/>
      </w:numPr>
      <w:pBdr>
        <w:top w:val="single" w:color="auto" w:sz="12" w:space="3"/>
      </w:pBdr>
      <w:spacing w:before="240" w:after="180"/>
      <w:outlineLvl w:val="0"/>
    </w:pPr>
    <w:rPr>
      <w:rFonts w:ascii="Arial" w:hAnsi="Arial" w:eastAsia="Times New Roman" w:cs="Times New Roman"/>
      <w:sz w:val="36"/>
      <w:lang w:val="en-GB" w:eastAsia="en-US" w:bidi="ar-SA"/>
    </w:rPr>
  </w:style>
  <w:style w:type="paragraph" w:styleId="4">
    <w:name w:val="heading 2"/>
    <w:basedOn w:val="3"/>
    <w:next w:val="1"/>
    <w:qFormat/>
    <w:uiPriority w:val="0"/>
    <w:pPr>
      <w:numPr>
        <w:ilvl w:val="1"/>
      </w:num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5">
    <w:name w:val="heading 3"/>
    <w:basedOn w:val="4"/>
    <w:next w:val="1"/>
    <w:qFormat/>
    <w:uiPriority w:val="0"/>
    <w:pPr>
      <w:numPr>
        <w:ilvl w:val="2"/>
      </w:numPr>
      <w:spacing w:before="120"/>
      <w:outlineLvl w:val="2"/>
    </w:pPr>
    <w:rPr>
      <w:sz w:val="28"/>
    </w:rPr>
  </w:style>
  <w:style w:type="paragraph" w:styleId="6">
    <w:name w:val="heading 4"/>
    <w:basedOn w:val="5"/>
    <w:next w:val="1"/>
    <w:link w:val="131"/>
    <w:qFormat/>
    <w:uiPriority w:val="0"/>
    <w:pPr>
      <w:numPr>
        <w:ilvl w:val="3"/>
      </w:numPr>
      <w:outlineLvl w:val="3"/>
    </w:pPr>
    <w:rPr>
      <w:sz w:val="24"/>
    </w:rPr>
  </w:style>
  <w:style w:type="paragraph" w:styleId="7">
    <w:name w:val="heading 5"/>
    <w:basedOn w:val="6"/>
    <w:next w:val="1"/>
    <w:qFormat/>
    <w:uiPriority w:val="0"/>
    <w:pPr>
      <w:numPr>
        <w:ilvl w:val="4"/>
      </w:numPr>
      <w:outlineLvl w:val="4"/>
    </w:pPr>
    <w:rPr>
      <w:sz w:val="22"/>
    </w:rPr>
  </w:style>
  <w:style w:type="paragraph" w:styleId="8">
    <w:name w:val="heading 6"/>
    <w:basedOn w:val="9"/>
    <w:next w:val="1"/>
    <w:qFormat/>
    <w:uiPriority w:val="0"/>
    <w:pPr>
      <w:outlineLvl w:val="5"/>
    </w:pPr>
  </w:style>
  <w:style w:type="paragraph" w:styleId="10">
    <w:name w:val="heading 7"/>
    <w:basedOn w:val="9"/>
    <w:next w:val="1"/>
    <w:link w:val="132"/>
    <w:qFormat/>
    <w:uiPriority w:val="0"/>
    <w:pPr>
      <w:outlineLvl w:val="6"/>
    </w:pPr>
  </w:style>
  <w:style w:type="paragraph" w:styleId="11">
    <w:name w:val="heading 8"/>
    <w:basedOn w:val="3"/>
    <w:next w:val="1"/>
    <w:link w:val="133"/>
    <w:qFormat/>
    <w:uiPriority w:val="0"/>
    <w:pPr>
      <w:ind w:left="0" w:firstLine="0"/>
      <w:outlineLvl w:val="7"/>
    </w:pPr>
  </w:style>
  <w:style w:type="paragraph" w:styleId="12">
    <w:name w:val="heading 9"/>
    <w:basedOn w:val="11"/>
    <w:next w:val="1"/>
    <w:link w:val="134"/>
    <w:qFormat/>
    <w:uiPriority w:val="0"/>
    <w:pPr>
      <w:outlineLvl w:val="8"/>
    </w:pPr>
  </w:style>
  <w:style w:type="character" w:default="1" w:styleId="91">
    <w:name w:val="Default Paragraph Font"/>
    <w:semiHidden/>
    <w:unhideWhenUsed/>
    <w:qFormat/>
    <w:uiPriority w:val="1"/>
  </w:style>
  <w:style w:type="table" w:default="1" w:styleId="8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1"/>
    <w:qFormat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eastAsia="Times New Roman" w:cs="Times New Roman"/>
      <w:lang w:val="en-GB" w:eastAsia="en-US" w:bidi="ar-SA"/>
    </w:rPr>
  </w:style>
  <w:style w:type="paragraph" w:customStyle="1" w:styleId="9">
    <w:name w:val="H6"/>
    <w:basedOn w:val="7"/>
    <w:next w:val="1"/>
    <w:qFormat/>
    <w:uiPriority w:val="0"/>
    <w:pPr>
      <w:numPr>
        <w:ilvl w:val="5"/>
      </w:numPr>
      <w:outlineLvl w:val="9"/>
    </w:pPr>
    <w:rPr>
      <w:sz w:val="20"/>
    </w:rPr>
  </w:style>
  <w:style w:type="paragraph" w:styleId="13">
    <w:name w:val="List 3"/>
    <w:basedOn w:val="1"/>
    <w:qFormat/>
    <w:uiPriority w:val="0"/>
    <w:pPr>
      <w:ind w:left="849" w:hanging="283"/>
      <w:contextualSpacing/>
    </w:pPr>
  </w:style>
  <w:style w:type="paragraph" w:styleId="14">
    <w:name w:val="toc 7"/>
    <w:basedOn w:val="15"/>
    <w:next w:val="1"/>
    <w:qFormat/>
    <w:uiPriority w:val="0"/>
    <w:pPr>
      <w:tabs>
        <w:tab w:val="right" w:leader="dot" w:pos="9639"/>
      </w:tabs>
      <w:ind w:left="2268" w:hanging="2268"/>
    </w:pPr>
  </w:style>
  <w:style w:type="paragraph" w:styleId="15">
    <w:name w:val="toc 6"/>
    <w:basedOn w:val="16"/>
    <w:next w:val="1"/>
    <w:qFormat/>
    <w:uiPriority w:val="0"/>
    <w:pPr>
      <w:tabs>
        <w:tab w:val="right" w:leader="dot" w:pos="9639"/>
      </w:tabs>
      <w:ind w:left="1985" w:hanging="1985"/>
    </w:pPr>
  </w:style>
  <w:style w:type="paragraph" w:styleId="16">
    <w:name w:val="toc 5"/>
    <w:basedOn w:val="17"/>
    <w:qFormat/>
    <w:uiPriority w:val="0"/>
    <w:pPr>
      <w:tabs>
        <w:tab w:val="right" w:leader="dot" w:pos="9639"/>
      </w:tabs>
      <w:ind w:left="1701" w:hanging="1701"/>
    </w:pPr>
  </w:style>
  <w:style w:type="paragraph" w:styleId="17">
    <w:name w:val="toc 4"/>
    <w:basedOn w:val="18"/>
    <w:qFormat/>
    <w:uiPriority w:val="0"/>
    <w:pPr>
      <w:tabs>
        <w:tab w:val="right" w:leader="dot" w:pos="9639"/>
      </w:tabs>
      <w:ind w:left="1418" w:hanging="1418"/>
    </w:pPr>
  </w:style>
  <w:style w:type="paragraph" w:styleId="18">
    <w:name w:val="toc 3"/>
    <w:basedOn w:val="19"/>
    <w:qFormat/>
    <w:uiPriority w:val="0"/>
    <w:pPr>
      <w:tabs>
        <w:tab w:val="right" w:leader="dot" w:pos="9639"/>
      </w:tabs>
      <w:ind w:left="1134" w:hanging="1134"/>
    </w:pPr>
  </w:style>
  <w:style w:type="paragraph" w:styleId="19">
    <w:name w:val="toc 2"/>
    <w:basedOn w:val="20"/>
    <w:qFormat/>
    <w:uiPriority w:val="39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0">
    <w:name w:val="toc 1"/>
    <w:qFormat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Times New Roman" w:cs="Times New Roman"/>
      <w:sz w:val="22"/>
      <w:lang w:val="en-GB" w:eastAsia="en-US" w:bidi="ar-SA"/>
    </w:rPr>
  </w:style>
  <w:style w:type="paragraph" w:styleId="21">
    <w:name w:val="List Number 2"/>
    <w:basedOn w:val="1"/>
    <w:qFormat/>
    <w:uiPriority w:val="0"/>
    <w:pPr>
      <w:numPr>
        <w:ilvl w:val="0"/>
        <w:numId w:val="2"/>
      </w:numPr>
      <w:contextualSpacing/>
    </w:pPr>
  </w:style>
  <w:style w:type="paragraph" w:styleId="22">
    <w:name w:val="table of authorities"/>
    <w:basedOn w:val="1"/>
    <w:next w:val="1"/>
    <w:qFormat/>
    <w:uiPriority w:val="0"/>
    <w:pPr>
      <w:spacing w:after="0"/>
      <w:ind w:left="200" w:hanging="200"/>
    </w:pPr>
  </w:style>
  <w:style w:type="paragraph" w:styleId="23">
    <w:name w:val="Note Heading"/>
    <w:basedOn w:val="1"/>
    <w:next w:val="1"/>
    <w:link w:val="145"/>
    <w:qFormat/>
    <w:uiPriority w:val="0"/>
    <w:pPr>
      <w:spacing w:after="0"/>
    </w:pPr>
  </w:style>
  <w:style w:type="paragraph" w:styleId="24">
    <w:name w:val="List Bullet 4"/>
    <w:basedOn w:val="1"/>
    <w:qFormat/>
    <w:uiPriority w:val="0"/>
    <w:pPr>
      <w:numPr>
        <w:ilvl w:val="0"/>
        <w:numId w:val="3"/>
      </w:numPr>
      <w:contextualSpacing/>
    </w:pPr>
  </w:style>
  <w:style w:type="paragraph" w:styleId="25">
    <w:name w:val="index 8"/>
    <w:basedOn w:val="1"/>
    <w:next w:val="1"/>
    <w:qFormat/>
    <w:uiPriority w:val="0"/>
    <w:pPr>
      <w:spacing w:after="0"/>
      <w:ind w:left="1600" w:hanging="200"/>
    </w:pPr>
  </w:style>
  <w:style w:type="paragraph" w:styleId="26">
    <w:name w:val="E-mail Signature"/>
    <w:basedOn w:val="1"/>
    <w:link w:val="123"/>
    <w:qFormat/>
    <w:uiPriority w:val="0"/>
    <w:pPr>
      <w:spacing w:after="0"/>
    </w:pPr>
  </w:style>
  <w:style w:type="paragraph" w:styleId="27">
    <w:name w:val="List Number"/>
    <w:basedOn w:val="1"/>
    <w:qFormat/>
    <w:uiPriority w:val="0"/>
    <w:pPr>
      <w:numPr>
        <w:ilvl w:val="0"/>
        <w:numId w:val="4"/>
      </w:numPr>
      <w:contextualSpacing/>
    </w:pPr>
  </w:style>
  <w:style w:type="paragraph" w:styleId="28">
    <w:name w:val="Normal Indent"/>
    <w:basedOn w:val="1"/>
    <w:qFormat/>
    <w:uiPriority w:val="0"/>
    <w:pPr>
      <w:ind w:left="720"/>
    </w:pPr>
  </w:style>
  <w:style w:type="paragraph" w:styleId="29">
    <w:name w:val="caption"/>
    <w:basedOn w:val="1"/>
    <w:next w:val="1"/>
    <w:unhideWhenUsed/>
    <w:qFormat/>
    <w:uiPriority w:val="0"/>
    <w:pPr>
      <w:spacing w:after="200"/>
    </w:pPr>
    <w:rPr>
      <w:i/>
      <w:iCs/>
      <w:color w:val="44546A"/>
      <w:sz w:val="18"/>
      <w:szCs w:val="18"/>
    </w:rPr>
  </w:style>
  <w:style w:type="paragraph" w:styleId="30">
    <w:name w:val="index 5"/>
    <w:basedOn w:val="1"/>
    <w:next w:val="1"/>
    <w:qFormat/>
    <w:uiPriority w:val="0"/>
    <w:pPr>
      <w:spacing w:after="0"/>
      <w:ind w:left="1000" w:hanging="200"/>
    </w:pPr>
  </w:style>
  <w:style w:type="paragraph" w:styleId="31">
    <w:name w:val="List Bullet"/>
    <w:basedOn w:val="1"/>
    <w:qFormat/>
    <w:uiPriority w:val="0"/>
    <w:pPr>
      <w:contextualSpacing/>
    </w:pPr>
  </w:style>
  <w:style w:type="paragraph" w:styleId="32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spacing w:after="0"/>
      <w:ind w:left="2880"/>
    </w:pPr>
    <w:rPr>
      <w:rFonts w:ascii="Calibri Light" w:hAnsi="Calibri Light" w:eastAsia="Yu Gothic Light"/>
      <w:sz w:val="24"/>
      <w:szCs w:val="24"/>
    </w:rPr>
  </w:style>
  <w:style w:type="paragraph" w:styleId="33">
    <w:name w:val="Document Map"/>
    <w:basedOn w:val="1"/>
    <w:link w:val="122"/>
    <w:qFormat/>
    <w:uiPriority w:val="0"/>
    <w:pPr>
      <w:spacing w:after="0"/>
    </w:pPr>
    <w:rPr>
      <w:rFonts w:ascii="Segoe UI" w:hAnsi="Segoe UI" w:cs="Segoe UI"/>
      <w:sz w:val="16"/>
      <w:szCs w:val="16"/>
    </w:rPr>
  </w:style>
  <w:style w:type="paragraph" w:styleId="34">
    <w:name w:val="toa heading"/>
    <w:basedOn w:val="1"/>
    <w:next w:val="1"/>
    <w:qFormat/>
    <w:uiPriority w:val="0"/>
    <w:pPr>
      <w:spacing w:before="120"/>
    </w:pPr>
    <w:rPr>
      <w:rFonts w:ascii="Calibri Light" w:hAnsi="Calibri Light" w:eastAsia="Yu Gothic Light"/>
      <w:b/>
      <w:bCs/>
      <w:sz w:val="24"/>
      <w:szCs w:val="24"/>
    </w:rPr>
  </w:style>
  <w:style w:type="paragraph" w:styleId="35">
    <w:name w:val="annotation text"/>
    <w:basedOn w:val="1"/>
    <w:link w:val="119"/>
    <w:qFormat/>
    <w:uiPriority w:val="0"/>
  </w:style>
  <w:style w:type="paragraph" w:styleId="36">
    <w:name w:val="index 6"/>
    <w:basedOn w:val="1"/>
    <w:next w:val="1"/>
    <w:qFormat/>
    <w:uiPriority w:val="0"/>
    <w:pPr>
      <w:spacing w:after="0"/>
      <w:ind w:left="1200" w:hanging="200"/>
    </w:pPr>
  </w:style>
  <w:style w:type="paragraph" w:styleId="37">
    <w:name w:val="Salutation"/>
    <w:basedOn w:val="1"/>
    <w:next w:val="1"/>
    <w:link w:val="151"/>
    <w:qFormat/>
    <w:uiPriority w:val="0"/>
  </w:style>
  <w:style w:type="paragraph" w:styleId="38">
    <w:name w:val="Body Text 3"/>
    <w:basedOn w:val="1"/>
    <w:link w:val="112"/>
    <w:qFormat/>
    <w:uiPriority w:val="0"/>
    <w:pPr>
      <w:spacing w:after="120"/>
    </w:pPr>
    <w:rPr>
      <w:sz w:val="16"/>
      <w:szCs w:val="16"/>
    </w:rPr>
  </w:style>
  <w:style w:type="paragraph" w:styleId="39">
    <w:name w:val="Closing"/>
    <w:basedOn w:val="1"/>
    <w:link w:val="118"/>
    <w:qFormat/>
    <w:uiPriority w:val="0"/>
    <w:pPr>
      <w:spacing w:after="0"/>
      <w:ind w:left="4252"/>
    </w:pPr>
  </w:style>
  <w:style w:type="paragraph" w:styleId="40">
    <w:name w:val="List Bullet 3"/>
    <w:basedOn w:val="1"/>
    <w:qFormat/>
    <w:uiPriority w:val="0"/>
    <w:pPr>
      <w:numPr>
        <w:ilvl w:val="0"/>
        <w:numId w:val="5"/>
      </w:numPr>
      <w:contextualSpacing/>
    </w:pPr>
  </w:style>
  <w:style w:type="paragraph" w:styleId="41">
    <w:name w:val="Body Text"/>
    <w:basedOn w:val="1"/>
    <w:link w:val="110"/>
    <w:qFormat/>
    <w:uiPriority w:val="0"/>
    <w:pPr>
      <w:spacing w:after="120"/>
    </w:pPr>
  </w:style>
  <w:style w:type="paragraph" w:styleId="42">
    <w:name w:val="Body Text Indent"/>
    <w:basedOn w:val="1"/>
    <w:link w:val="114"/>
    <w:qFormat/>
    <w:uiPriority w:val="0"/>
    <w:pPr>
      <w:spacing w:after="120"/>
      <w:ind w:left="283"/>
    </w:pPr>
  </w:style>
  <w:style w:type="paragraph" w:styleId="43">
    <w:name w:val="List Number 3"/>
    <w:basedOn w:val="1"/>
    <w:qFormat/>
    <w:uiPriority w:val="0"/>
    <w:pPr>
      <w:numPr>
        <w:ilvl w:val="0"/>
        <w:numId w:val="6"/>
      </w:numPr>
      <w:contextualSpacing/>
    </w:pPr>
  </w:style>
  <w:style w:type="paragraph" w:styleId="44">
    <w:name w:val="List 2"/>
    <w:basedOn w:val="1"/>
    <w:qFormat/>
    <w:uiPriority w:val="0"/>
    <w:pPr>
      <w:ind w:left="566" w:hanging="283"/>
      <w:contextualSpacing/>
    </w:pPr>
  </w:style>
  <w:style w:type="paragraph" w:styleId="45">
    <w:name w:val="List Continue"/>
    <w:basedOn w:val="1"/>
    <w:qFormat/>
    <w:uiPriority w:val="0"/>
    <w:pPr>
      <w:spacing w:after="120"/>
      <w:ind w:left="283"/>
      <w:contextualSpacing/>
    </w:pPr>
  </w:style>
  <w:style w:type="paragraph" w:styleId="46">
    <w:name w:val="Block Text"/>
    <w:basedOn w:val="1"/>
    <w:qFormat/>
    <w:uiPriority w:val="0"/>
    <w:pPr>
      <w:pBdr>
        <w:top w:val="single" w:color="4472C4" w:sz="2" w:space="10"/>
        <w:left w:val="single" w:color="4472C4" w:sz="2" w:space="10"/>
        <w:bottom w:val="single" w:color="4472C4" w:sz="2" w:space="10"/>
        <w:right w:val="single" w:color="4472C4" w:sz="2" w:space="10"/>
      </w:pBdr>
      <w:ind w:left="1152" w:right="1152"/>
    </w:pPr>
    <w:rPr>
      <w:rFonts w:ascii="Calibri" w:hAnsi="Calibri" w:eastAsia="Yu Mincho"/>
      <w:i/>
      <w:iCs/>
      <w:color w:val="4472C4"/>
    </w:rPr>
  </w:style>
  <w:style w:type="paragraph" w:styleId="47">
    <w:name w:val="List Bullet 2"/>
    <w:basedOn w:val="1"/>
    <w:qFormat/>
    <w:uiPriority w:val="0"/>
    <w:pPr>
      <w:numPr>
        <w:ilvl w:val="0"/>
        <w:numId w:val="7"/>
      </w:numPr>
      <w:contextualSpacing/>
    </w:pPr>
  </w:style>
  <w:style w:type="paragraph" w:styleId="48">
    <w:name w:val="HTML Address"/>
    <w:basedOn w:val="1"/>
    <w:link w:val="135"/>
    <w:qFormat/>
    <w:uiPriority w:val="0"/>
    <w:pPr>
      <w:spacing w:after="0"/>
    </w:pPr>
    <w:rPr>
      <w:i/>
      <w:iCs/>
    </w:rPr>
  </w:style>
  <w:style w:type="paragraph" w:styleId="49">
    <w:name w:val="index 4"/>
    <w:basedOn w:val="1"/>
    <w:next w:val="1"/>
    <w:qFormat/>
    <w:uiPriority w:val="0"/>
    <w:pPr>
      <w:spacing w:after="0"/>
      <w:ind w:left="800" w:hanging="200"/>
    </w:pPr>
  </w:style>
  <w:style w:type="paragraph" w:styleId="50">
    <w:name w:val="Plain Text"/>
    <w:basedOn w:val="1"/>
    <w:link w:val="148"/>
    <w:qFormat/>
    <w:uiPriority w:val="0"/>
    <w:pPr>
      <w:spacing w:after="0"/>
    </w:pPr>
    <w:rPr>
      <w:rFonts w:ascii="Consolas" w:hAnsi="Consolas"/>
      <w:sz w:val="21"/>
      <w:szCs w:val="21"/>
    </w:rPr>
  </w:style>
  <w:style w:type="paragraph" w:styleId="51">
    <w:name w:val="List Bullet 5"/>
    <w:basedOn w:val="1"/>
    <w:qFormat/>
    <w:uiPriority w:val="0"/>
    <w:pPr>
      <w:numPr>
        <w:ilvl w:val="0"/>
        <w:numId w:val="8"/>
      </w:numPr>
      <w:contextualSpacing/>
    </w:pPr>
  </w:style>
  <w:style w:type="paragraph" w:styleId="52">
    <w:name w:val="List Number 4"/>
    <w:basedOn w:val="1"/>
    <w:qFormat/>
    <w:uiPriority w:val="0"/>
    <w:pPr>
      <w:numPr>
        <w:ilvl w:val="0"/>
        <w:numId w:val="9"/>
      </w:numPr>
      <w:contextualSpacing/>
    </w:pPr>
  </w:style>
  <w:style w:type="paragraph" w:styleId="53">
    <w:name w:val="toc 8"/>
    <w:basedOn w:val="20"/>
    <w:qFormat/>
    <w:uiPriority w:val="39"/>
    <w:pPr>
      <w:spacing w:before="180"/>
      <w:ind w:left="2693" w:hanging="2693"/>
    </w:pPr>
    <w:rPr>
      <w:b/>
    </w:rPr>
  </w:style>
  <w:style w:type="paragraph" w:styleId="54">
    <w:name w:val="index 3"/>
    <w:basedOn w:val="1"/>
    <w:next w:val="1"/>
    <w:qFormat/>
    <w:uiPriority w:val="0"/>
    <w:pPr>
      <w:spacing w:after="0"/>
      <w:ind w:left="600" w:hanging="200"/>
    </w:pPr>
  </w:style>
  <w:style w:type="paragraph" w:styleId="55">
    <w:name w:val="Date"/>
    <w:basedOn w:val="1"/>
    <w:next w:val="1"/>
    <w:link w:val="121"/>
    <w:qFormat/>
    <w:uiPriority w:val="0"/>
  </w:style>
  <w:style w:type="paragraph" w:styleId="56">
    <w:name w:val="Body Text Indent 2"/>
    <w:basedOn w:val="1"/>
    <w:link w:val="116"/>
    <w:qFormat/>
    <w:uiPriority w:val="0"/>
    <w:pPr>
      <w:spacing w:after="120" w:line="480" w:lineRule="auto"/>
      <w:ind w:left="283"/>
    </w:pPr>
  </w:style>
  <w:style w:type="paragraph" w:styleId="57">
    <w:name w:val="endnote text"/>
    <w:basedOn w:val="1"/>
    <w:link w:val="124"/>
    <w:qFormat/>
    <w:uiPriority w:val="0"/>
    <w:pPr>
      <w:spacing w:after="0"/>
    </w:pPr>
  </w:style>
  <w:style w:type="paragraph" w:styleId="58">
    <w:name w:val="List Continue 5"/>
    <w:basedOn w:val="1"/>
    <w:qFormat/>
    <w:uiPriority w:val="0"/>
    <w:pPr>
      <w:spacing w:after="120"/>
      <w:ind w:left="1415"/>
      <w:contextualSpacing/>
    </w:pPr>
  </w:style>
  <w:style w:type="paragraph" w:styleId="59">
    <w:name w:val="Balloon Text"/>
    <w:basedOn w:val="1"/>
    <w:link w:val="108"/>
    <w:semiHidden/>
    <w:unhideWhenUsed/>
    <w:qFormat/>
    <w:uiPriority w:val="0"/>
    <w:pPr>
      <w:spacing w:after="0"/>
    </w:pPr>
    <w:rPr>
      <w:rFonts w:ascii="Segoe UI" w:hAnsi="Segoe UI" w:cs="Segoe UI"/>
      <w:sz w:val="18"/>
      <w:szCs w:val="18"/>
    </w:rPr>
  </w:style>
  <w:style w:type="paragraph" w:styleId="60">
    <w:name w:val="footer"/>
    <w:basedOn w:val="61"/>
    <w:qFormat/>
    <w:uiPriority w:val="0"/>
    <w:pPr>
      <w:jc w:val="center"/>
    </w:pPr>
    <w:rPr>
      <w:i/>
    </w:rPr>
  </w:style>
  <w:style w:type="paragraph" w:styleId="61">
    <w:name w:val="header"/>
    <w:link w:val="103"/>
    <w:qFormat/>
    <w:uiPriority w:val="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b/>
      <w:sz w:val="18"/>
      <w:lang w:val="en-GB" w:eastAsia="ja-JP" w:bidi="ar-SA"/>
    </w:rPr>
  </w:style>
  <w:style w:type="paragraph" w:styleId="62">
    <w:name w:val="envelope return"/>
    <w:basedOn w:val="1"/>
    <w:qFormat/>
    <w:uiPriority w:val="0"/>
    <w:pPr>
      <w:spacing w:after="0"/>
    </w:pPr>
    <w:rPr>
      <w:rFonts w:ascii="Calibri Light" w:hAnsi="Calibri Light" w:eastAsia="Yu Gothic Light"/>
    </w:rPr>
  </w:style>
  <w:style w:type="paragraph" w:styleId="63">
    <w:name w:val="Signature"/>
    <w:basedOn w:val="1"/>
    <w:link w:val="152"/>
    <w:qFormat/>
    <w:uiPriority w:val="0"/>
    <w:pPr>
      <w:spacing w:after="0"/>
      <w:ind w:left="4252"/>
    </w:pPr>
  </w:style>
  <w:style w:type="paragraph" w:styleId="64">
    <w:name w:val="List Continue 4"/>
    <w:basedOn w:val="1"/>
    <w:qFormat/>
    <w:uiPriority w:val="0"/>
    <w:pPr>
      <w:spacing w:after="120"/>
      <w:ind w:left="1132"/>
      <w:contextualSpacing/>
    </w:pPr>
  </w:style>
  <w:style w:type="paragraph" w:styleId="65">
    <w:name w:val="index heading"/>
    <w:basedOn w:val="1"/>
    <w:next w:val="66"/>
    <w:qFormat/>
    <w:uiPriority w:val="0"/>
    <w:rPr>
      <w:rFonts w:ascii="Calibri Light" w:hAnsi="Calibri Light" w:eastAsia="Yu Gothic Light"/>
      <w:b/>
      <w:bCs/>
    </w:rPr>
  </w:style>
  <w:style w:type="paragraph" w:styleId="66">
    <w:name w:val="index 1"/>
    <w:basedOn w:val="1"/>
    <w:next w:val="1"/>
    <w:qFormat/>
    <w:uiPriority w:val="0"/>
    <w:pPr>
      <w:spacing w:after="0"/>
      <w:ind w:left="200" w:hanging="200"/>
    </w:pPr>
  </w:style>
  <w:style w:type="paragraph" w:styleId="67">
    <w:name w:val="Subtitle"/>
    <w:basedOn w:val="1"/>
    <w:next w:val="1"/>
    <w:link w:val="153"/>
    <w:qFormat/>
    <w:uiPriority w:val="0"/>
    <w:pPr>
      <w:spacing w:after="160"/>
    </w:pPr>
    <w:rPr>
      <w:rFonts w:ascii="Calibri" w:hAnsi="Calibri" w:eastAsia="Yu Mincho"/>
      <w:color w:val="5A5A5A"/>
      <w:spacing w:val="15"/>
      <w:sz w:val="22"/>
      <w:szCs w:val="22"/>
    </w:rPr>
  </w:style>
  <w:style w:type="paragraph" w:styleId="68">
    <w:name w:val="List Number 5"/>
    <w:basedOn w:val="1"/>
    <w:qFormat/>
    <w:uiPriority w:val="0"/>
    <w:pPr>
      <w:numPr>
        <w:ilvl w:val="0"/>
        <w:numId w:val="10"/>
      </w:numPr>
      <w:contextualSpacing/>
    </w:pPr>
  </w:style>
  <w:style w:type="paragraph" w:styleId="69">
    <w:name w:val="List"/>
    <w:basedOn w:val="1"/>
    <w:qFormat/>
    <w:uiPriority w:val="0"/>
    <w:pPr>
      <w:ind w:left="283" w:hanging="283"/>
      <w:contextualSpacing/>
    </w:pPr>
  </w:style>
  <w:style w:type="paragraph" w:styleId="70">
    <w:name w:val="footnote text"/>
    <w:basedOn w:val="1"/>
    <w:link w:val="128"/>
    <w:qFormat/>
    <w:uiPriority w:val="0"/>
    <w:pPr>
      <w:spacing w:after="0"/>
    </w:pPr>
  </w:style>
  <w:style w:type="paragraph" w:styleId="71">
    <w:name w:val="List 5"/>
    <w:basedOn w:val="1"/>
    <w:qFormat/>
    <w:uiPriority w:val="0"/>
    <w:pPr>
      <w:ind w:left="1415" w:hanging="283"/>
      <w:contextualSpacing/>
    </w:pPr>
  </w:style>
  <w:style w:type="paragraph" w:styleId="72">
    <w:name w:val="Body Text Indent 3"/>
    <w:basedOn w:val="1"/>
    <w:link w:val="117"/>
    <w:qFormat/>
    <w:uiPriority w:val="0"/>
    <w:pPr>
      <w:spacing w:after="120"/>
      <w:ind w:left="283"/>
    </w:pPr>
    <w:rPr>
      <w:sz w:val="16"/>
      <w:szCs w:val="16"/>
    </w:rPr>
  </w:style>
  <w:style w:type="paragraph" w:styleId="73">
    <w:name w:val="index 7"/>
    <w:basedOn w:val="1"/>
    <w:next w:val="1"/>
    <w:qFormat/>
    <w:uiPriority w:val="0"/>
    <w:pPr>
      <w:spacing w:after="0"/>
      <w:ind w:left="1400" w:hanging="200"/>
    </w:pPr>
  </w:style>
  <w:style w:type="paragraph" w:styleId="74">
    <w:name w:val="index 9"/>
    <w:basedOn w:val="1"/>
    <w:next w:val="1"/>
    <w:qFormat/>
    <w:uiPriority w:val="0"/>
    <w:pPr>
      <w:spacing w:after="0"/>
      <w:ind w:left="1800" w:hanging="200"/>
    </w:pPr>
  </w:style>
  <w:style w:type="paragraph" w:styleId="75">
    <w:name w:val="table of figures"/>
    <w:basedOn w:val="1"/>
    <w:next w:val="1"/>
    <w:qFormat/>
    <w:uiPriority w:val="0"/>
    <w:pPr>
      <w:spacing w:after="0"/>
    </w:pPr>
  </w:style>
  <w:style w:type="paragraph" w:styleId="76">
    <w:name w:val="toc 9"/>
    <w:basedOn w:val="53"/>
    <w:qFormat/>
    <w:uiPriority w:val="39"/>
    <w:pPr>
      <w:ind w:left="1418" w:hanging="1418"/>
    </w:pPr>
  </w:style>
  <w:style w:type="paragraph" w:styleId="77">
    <w:name w:val="Body Text 2"/>
    <w:basedOn w:val="1"/>
    <w:link w:val="111"/>
    <w:qFormat/>
    <w:uiPriority w:val="0"/>
    <w:pPr>
      <w:spacing w:after="120" w:line="480" w:lineRule="auto"/>
    </w:pPr>
  </w:style>
  <w:style w:type="paragraph" w:styleId="78">
    <w:name w:val="List 4"/>
    <w:basedOn w:val="1"/>
    <w:qFormat/>
    <w:uiPriority w:val="0"/>
    <w:pPr>
      <w:ind w:left="1132" w:hanging="283"/>
      <w:contextualSpacing/>
    </w:pPr>
  </w:style>
  <w:style w:type="paragraph" w:styleId="79">
    <w:name w:val="List Continue 2"/>
    <w:basedOn w:val="1"/>
    <w:qFormat/>
    <w:uiPriority w:val="0"/>
    <w:pPr>
      <w:spacing w:after="120"/>
      <w:ind w:left="566"/>
      <w:contextualSpacing/>
    </w:pPr>
  </w:style>
  <w:style w:type="paragraph" w:styleId="80">
    <w:name w:val="Message Header"/>
    <w:basedOn w:val="1"/>
    <w:link w:val="142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/>
      <w:ind w:left="1134" w:hanging="1134"/>
    </w:pPr>
    <w:rPr>
      <w:rFonts w:ascii="Calibri Light" w:hAnsi="Calibri Light" w:eastAsia="Yu Gothic Light"/>
      <w:sz w:val="24"/>
      <w:szCs w:val="24"/>
    </w:rPr>
  </w:style>
  <w:style w:type="paragraph" w:styleId="81">
    <w:name w:val="HTML Preformatted"/>
    <w:basedOn w:val="1"/>
    <w:link w:val="136"/>
    <w:qFormat/>
    <w:uiPriority w:val="0"/>
    <w:pPr>
      <w:spacing w:after="0"/>
    </w:pPr>
    <w:rPr>
      <w:rFonts w:ascii="Consolas" w:hAnsi="Consolas"/>
    </w:rPr>
  </w:style>
  <w:style w:type="paragraph" w:styleId="82">
    <w:name w:val="Normal (Web)"/>
    <w:basedOn w:val="1"/>
    <w:qFormat/>
    <w:uiPriority w:val="99"/>
    <w:rPr>
      <w:sz w:val="24"/>
      <w:szCs w:val="24"/>
    </w:rPr>
  </w:style>
  <w:style w:type="paragraph" w:styleId="83">
    <w:name w:val="List Continue 3"/>
    <w:basedOn w:val="1"/>
    <w:qFormat/>
    <w:uiPriority w:val="0"/>
    <w:pPr>
      <w:spacing w:after="120"/>
      <w:ind w:left="849"/>
      <w:contextualSpacing/>
    </w:pPr>
  </w:style>
  <w:style w:type="paragraph" w:styleId="84">
    <w:name w:val="index 2"/>
    <w:basedOn w:val="1"/>
    <w:next w:val="1"/>
    <w:qFormat/>
    <w:uiPriority w:val="0"/>
    <w:pPr>
      <w:spacing w:after="0"/>
      <w:ind w:left="400" w:hanging="200"/>
    </w:pPr>
  </w:style>
  <w:style w:type="paragraph" w:styleId="85">
    <w:name w:val="Title"/>
    <w:basedOn w:val="1"/>
    <w:next w:val="1"/>
    <w:link w:val="164"/>
    <w:qFormat/>
    <w:uiPriority w:val="0"/>
    <w:pPr>
      <w:spacing w:after="0"/>
      <w:contextualSpacing/>
    </w:pPr>
    <w:rPr>
      <w:rFonts w:ascii="Calibri Light" w:hAnsi="Calibri Light" w:eastAsia="Yu Gothic Light"/>
      <w:spacing w:val="-10"/>
      <w:kern w:val="28"/>
      <w:sz w:val="56"/>
      <w:szCs w:val="56"/>
    </w:rPr>
  </w:style>
  <w:style w:type="paragraph" w:styleId="86">
    <w:name w:val="annotation subject"/>
    <w:basedOn w:val="35"/>
    <w:next w:val="35"/>
    <w:link w:val="120"/>
    <w:qFormat/>
    <w:uiPriority w:val="0"/>
    <w:rPr>
      <w:b/>
      <w:bCs/>
    </w:rPr>
  </w:style>
  <w:style w:type="paragraph" w:styleId="87">
    <w:name w:val="Body Text First Indent"/>
    <w:basedOn w:val="41"/>
    <w:link w:val="113"/>
    <w:qFormat/>
    <w:uiPriority w:val="0"/>
    <w:pPr>
      <w:spacing w:after="180"/>
      <w:ind w:firstLine="360"/>
    </w:pPr>
  </w:style>
  <w:style w:type="paragraph" w:styleId="88">
    <w:name w:val="Body Text First Indent 2"/>
    <w:basedOn w:val="42"/>
    <w:link w:val="115"/>
    <w:qFormat/>
    <w:uiPriority w:val="0"/>
    <w:pPr>
      <w:spacing w:after="180"/>
      <w:ind w:left="360" w:firstLine="360"/>
    </w:pPr>
  </w:style>
  <w:style w:type="table" w:styleId="90">
    <w:name w:val="Table Grid"/>
    <w:basedOn w:val="8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2">
    <w:name w:val="page number"/>
    <w:basedOn w:val="91"/>
    <w:qFormat/>
    <w:uiPriority w:val="0"/>
  </w:style>
  <w:style w:type="character" w:styleId="93">
    <w:name w:val="FollowedHyperlink"/>
    <w:qFormat/>
    <w:uiPriority w:val="0"/>
    <w:rPr>
      <w:color w:val="954F72"/>
      <w:u w:val="single"/>
    </w:rPr>
  </w:style>
  <w:style w:type="character" w:styleId="94">
    <w:name w:val="Hyperlink"/>
    <w:qFormat/>
    <w:uiPriority w:val="0"/>
    <w:rPr>
      <w:color w:val="0563C1"/>
      <w:u w:val="single"/>
    </w:rPr>
  </w:style>
  <w:style w:type="character" w:styleId="95">
    <w:name w:val="footnote reference"/>
    <w:basedOn w:val="91"/>
    <w:qFormat/>
    <w:uiPriority w:val="0"/>
    <w:rPr>
      <w:vertAlign w:val="superscript"/>
    </w:rPr>
  </w:style>
  <w:style w:type="paragraph" w:customStyle="1" w:styleId="96">
    <w:name w:val="Editor's Note"/>
    <w:basedOn w:val="97"/>
    <w:link w:val="197"/>
    <w:qFormat/>
    <w:uiPriority w:val="0"/>
    <w:pPr>
      <w:ind w:left="1418" w:hanging="1134"/>
    </w:pPr>
    <w:rPr>
      <w:color w:val="FF0000"/>
    </w:rPr>
  </w:style>
  <w:style w:type="paragraph" w:customStyle="1" w:styleId="97">
    <w:name w:val="NO"/>
    <w:basedOn w:val="1"/>
    <w:qFormat/>
    <w:uiPriority w:val="0"/>
    <w:pPr>
      <w:keepLines/>
      <w:ind w:left="1135" w:hanging="851"/>
    </w:pPr>
  </w:style>
  <w:style w:type="paragraph" w:customStyle="1" w:styleId="98">
    <w:name w:val="B1"/>
    <w:basedOn w:val="69"/>
    <w:link w:val="200"/>
    <w:qFormat/>
    <w:uiPriority w:val="0"/>
    <w:pPr>
      <w:ind w:left="568" w:hanging="284"/>
    </w:pPr>
  </w:style>
  <w:style w:type="paragraph" w:customStyle="1" w:styleId="99">
    <w:name w:val="00 BodyText"/>
    <w:basedOn w:val="1"/>
    <w:qFormat/>
    <w:uiPriority w:val="0"/>
    <w:pPr>
      <w:spacing w:after="220"/>
    </w:pPr>
    <w:rPr>
      <w:rFonts w:ascii="Arial" w:hAnsi="Arial"/>
      <w:sz w:val="22"/>
      <w:lang w:val="en-US"/>
    </w:rPr>
  </w:style>
  <w:style w:type="paragraph" w:customStyle="1" w:styleId="100">
    <w:name w:val="??"/>
    <w:qFormat/>
    <w:uiPriority w:val="0"/>
    <w:pPr>
      <w:widowControl w:val="0"/>
    </w:pPr>
    <w:rPr>
      <w:rFonts w:ascii="Times New Roman" w:hAnsi="Times New Roman" w:eastAsia="Times New Roman" w:cs="Times New Roman"/>
      <w:lang w:val="en-US" w:eastAsia="en-US" w:bidi="ar-SA"/>
    </w:rPr>
  </w:style>
  <w:style w:type="paragraph" w:customStyle="1" w:styleId="101">
    <w:name w:val="??? 2"/>
    <w:basedOn w:val="100"/>
    <w:next w:val="100"/>
    <w:qFormat/>
    <w:uiPriority w:val="0"/>
    <w:pPr>
      <w:keepNext/>
    </w:pPr>
    <w:rPr>
      <w:rFonts w:ascii="Arial" w:hAnsi="Arial"/>
      <w:b/>
      <w:sz w:val="24"/>
    </w:rPr>
  </w:style>
  <w:style w:type="paragraph" w:customStyle="1" w:styleId="102">
    <w:name w:val="CR Cover Page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character" w:customStyle="1" w:styleId="103">
    <w:name w:val="Header Char"/>
    <w:link w:val="61"/>
    <w:qFormat/>
    <w:uiPriority w:val="0"/>
    <w:rPr>
      <w:rFonts w:ascii="Arial" w:hAnsi="Arial"/>
      <w:b/>
      <w:sz w:val="18"/>
      <w:lang w:eastAsia="ja-JP"/>
    </w:rPr>
  </w:style>
  <w:style w:type="paragraph" w:customStyle="1" w:styleId="104">
    <w:name w:val="B2"/>
    <w:basedOn w:val="44"/>
    <w:link w:val="199"/>
    <w:qFormat/>
    <w:uiPriority w:val="0"/>
    <w:pPr>
      <w:ind w:left="851" w:hanging="284"/>
    </w:pPr>
  </w:style>
  <w:style w:type="paragraph" w:customStyle="1" w:styleId="105">
    <w:name w:val="B3"/>
    <w:basedOn w:val="1"/>
    <w:qFormat/>
    <w:uiPriority w:val="0"/>
    <w:pPr>
      <w:ind w:left="1135" w:hanging="284"/>
    </w:pPr>
  </w:style>
  <w:style w:type="paragraph" w:customStyle="1" w:styleId="106">
    <w:name w:val="B4"/>
    <w:basedOn w:val="1"/>
    <w:qFormat/>
    <w:uiPriority w:val="0"/>
    <w:pPr>
      <w:ind w:left="1418" w:hanging="284"/>
    </w:pPr>
  </w:style>
  <w:style w:type="paragraph" w:customStyle="1" w:styleId="107">
    <w:name w:val="B5"/>
    <w:basedOn w:val="1"/>
    <w:qFormat/>
    <w:uiPriority w:val="0"/>
    <w:pPr>
      <w:ind w:left="1702" w:hanging="284"/>
    </w:pPr>
  </w:style>
  <w:style w:type="character" w:customStyle="1" w:styleId="108">
    <w:name w:val="Balloon Text Char"/>
    <w:link w:val="59"/>
    <w:semiHidden/>
    <w:qFormat/>
    <w:uiPriority w:val="0"/>
    <w:rPr>
      <w:rFonts w:ascii="Segoe UI" w:hAnsi="Segoe UI" w:cs="Segoe UI"/>
      <w:sz w:val="18"/>
      <w:szCs w:val="18"/>
      <w:lang w:eastAsia="en-US"/>
    </w:rPr>
  </w:style>
  <w:style w:type="paragraph" w:customStyle="1" w:styleId="109">
    <w:name w:val="Bibliography1"/>
    <w:basedOn w:val="1"/>
    <w:next w:val="1"/>
    <w:semiHidden/>
    <w:unhideWhenUsed/>
    <w:qFormat/>
    <w:uiPriority w:val="37"/>
  </w:style>
  <w:style w:type="character" w:customStyle="1" w:styleId="110">
    <w:name w:val="Body Text Char"/>
    <w:link w:val="41"/>
    <w:qFormat/>
    <w:uiPriority w:val="0"/>
    <w:rPr>
      <w:lang w:eastAsia="en-US"/>
    </w:rPr>
  </w:style>
  <w:style w:type="character" w:customStyle="1" w:styleId="111">
    <w:name w:val="Body Text 2 Char"/>
    <w:link w:val="77"/>
    <w:qFormat/>
    <w:uiPriority w:val="0"/>
    <w:rPr>
      <w:lang w:eastAsia="en-US"/>
    </w:rPr>
  </w:style>
  <w:style w:type="character" w:customStyle="1" w:styleId="112">
    <w:name w:val="Body Text 3 Char"/>
    <w:link w:val="38"/>
    <w:qFormat/>
    <w:uiPriority w:val="0"/>
    <w:rPr>
      <w:sz w:val="16"/>
      <w:szCs w:val="16"/>
      <w:lang w:eastAsia="en-US"/>
    </w:rPr>
  </w:style>
  <w:style w:type="character" w:customStyle="1" w:styleId="113">
    <w:name w:val="Body Text First Indent Char"/>
    <w:link w:val="87"/>
    <w:qFormat/>
    <w:uiPriority w:val="0"/>
    <w:rPr>
      <w:lang w:eastAsia="en-US"/>
    </w:rPr>
  </w:style>
  <w:style w:type="character" w:customStyle="1" w:styleId="114">
    <w:name w:val="Body Text Indent Char"/>
    <w:link w:val="42"/>
    <w:qFormat/>
    <w:uiPriority w:val="0"/>
    <w:rPr>
      <w:lang w:eastAsia="en-US"/>
    </w:rPr>
  </w:style>
  <w:style w:type="character" w:customStyle="1" w:styleId="115">
    <w:name w:val="Body Text First Indent 2 Char"/>
    <w:link w:val="88"/>
    <w:qFormat/>
    <w:uiPriority w:val="0"/>
    <w:rPr>
      <w:lang w:eastAsia="en-US"/>
    </w:rPr>
  </w:style>
  <w:style w:type="character" w:customStyle="1" w:styleId="116">
    <w:name w:val="Body Text Indent 2 Char"/>
    <w:link w:val="56"/>
    <w:qFormat/>
    <w:uiPriority w:val="0"/>
    <w:rPr>
      <w:lang w:eastAsia="en-US"/>
    </w:rPr>
  </w:style>
  <w:style w:type="character" w:customStyle="1" w:styleId="117">
    <w:name w:val="Body Text Indent 3 Char"/>
    <w:link w:val="72"/>
    <w:qFormat/>
    <w:uiPriority w:val="0"/>
    <w:rPr>
      <w:sz w:val="16"/>
      <w:szCs w:val="16"/>
      <w:lang w:eastAsia="en-US"/>
    </w:rPr>
  </w:style>
  <w:style w:type="character" w:customStyle="1" w:styleId="118">
    <w:name w:val="Closing Char"/>
    <w:link w:val="39"/>
    <w:qFormat/>
    <w:uiPriority w:val="0"/>
    <w:rPr>
      <w:lang w:eastAsia="en-US"/>
    </w:rPr>
  </w:style>
  <w:style w:type="character" w:customStyle="1" w:styleId="119">
    <w:name w:val="Comment Text Char"/>
    <w:link w:val="35"/>
    <w:qFormat/>
    <w:uiPriority w:val="0"/>
    <w:rPr>
      <w:lang w:eastAsia="en-US"/>
    </w:rPr>
  </w:style>
  <w:style w:type="character" w:customStyle="1" w:styleId="120">
    <w:name w:val="Comment Subject Char"/>
    <w:link w:val="86"/>
    <w:qFormat/>
    <w:uiPriority w:val="0"/>
    <w:rPr>
      <w:b/>
      <w:bCs/>
      <w:lang w:eastAsia="en-US"/>
    </w:rPr>
  </w:style>
  <w:style w:type="character" w:customStyle="1" w:styleId="121">
    <w:name w:val="Date Char"/>
    <w:link w:val="55"/>
    <w:qFormat/>
    <w:uiPriority w:val="0"/>
    <w:rPr>
      <w:lang w:eastAsia="en-US"/>
    </w:rPr>
  </w:style>
  <w:style w:type="character" w:customStyle="1" w:styleId="122">
    <w:name w:val="Document Map Char"/>
    <w:link w:val="33"/>
    <w:qFormat/>
    <w:uiPriority w:val="0"/>
    <w:rPr>
      <w:rFonts w:ascii="Segoe UI" w:hAnsi="Segoe UI" w:cs="Segoe UI"/>
      <w:sz w:val="16"/>
      <w:szCs w:val="16"/>
      <w:lang w:eastAsia="en-US"/>
    </w:rPr>
  </w:style>
  <w:style w:type="character" w:customStyle="1" w:styleId="123">
    <w:name w:val="E-mail Signature Char"/>
    <w:link w:val="26"/>
    <w:qFormat/>
    <w:uiPriority w:val="0"/>
    <w:rPr>
      <w:lang w:eastAsia="en-US"/>
    </w:rPr>
  </w:style>
  <w:style w:type="character" w:customStyle="1" w:styleId="124">
    <w:name w:val="Endnote Text Char"/>
    <w:link w:val="57"/>
    <w:qFormat/>
    <w:uiPriority w:val="0"/>
    <w:rPr>
      <w:lang w:eastAsia="en-US"/>
    </w:rPr>
  </w:style>
  <w:style w:type="paragraph" w:customStyle="1" w:styleId="125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126">
    <w:name w:val="EX"/>
    <w:basedOn w:val="1"/>
    <w:qFormat/>
    <w:uiPriority w:val="0"/>
    <w:pPr>
      <w:keepLines/>
      <w:ind w:left="1702" w:hanging="1418"/>
    </w:pPr>
  </w:style>
  <w:style w:type="paragraph" w:customStyle="1" w:styleId="127">
    <w:name w:val="EW"/>
    <w:basedOn w:val="126"/>
    <w:qFormat/>
    <w:uiPriority w:val="0"/>
    <w:pPr>
      <w:spacing w:after="0"/>
    </w:pPr>
  </w:style>
  <w:style w:type="character" w:customStyle="1" w:styleId="128">
    <w:name w:val="Footnote Text Char"/>
    <w:link w:val="70"/>
    <w:qFormat/>
    <w:uiPriority w:val="0"/>
    <w:rPr>
      <w:lang w:eastAsia="en-US"/>
    </w:rPr>
  </w:style>
  <w:style w:type="paragraph" w:customStyle="1" w:styleId="129">
    <w:name w:val="FP"/>
    <w:basedOn w:val="1"/>
    <w:qFormat/>
    <w:uiPriority w:val="0"/>
    <w:pPr>
      <w:spacing w:after="0"/>
    </w:pPr>
  </w:style>
  <w:style w:type="paragraph" w:customStyle="1" w:styleId="130">
    <w:name w:val="Guidance"/>
    <w:basedOn w:val="1"/>
    <w:qFormat/>
    <w:uiPriority w:val="0"/>
    <w:rPr>
      <w:i/>
      <w:color w:val="0000FF"/>
    </w:rPr>
  </w:style>
  <w:style w:type="character" w:customStyle="1" w:styleId="131">
    <w:name w:val="Heading 4 Char"/>
    <w:link w:val="6"/>
    <w:qFormat/>
    <w:uiPriority w:val="0"/>
    <w:rPr>
      <w:rFonts w:ascii="Arial" w:hAnsi="Arial"/>
      <w:sz w:val="24"/>
      <w:lang w:eastAsia="en-US"/>
    </w:rPr>
  </w:style>
  <w:style w:type="character" w:customStyle="1" w:styleId="132">
    <w:name w:val="Heading 7 Char"/>
    <w:link w:val="10"/>
    <w:qFormat/>
    <w:uiPriority w:val="0"/>
    <w:rPr>
      <w:rFonts w:ascii="Arial" w:hAnsi="Arial"/>
      <w:lang w:eastAsia="en-US"/>
    </w:rPr>
  </w:style>
  <w:style w:type="character" w:customStyle="1" w:styleId="133">
    <w:name w:val="Heading 8 Char"/>
    <w:link w:val="11"/>
    <w:qFormat/>
    <w:uiPriority w:val="0"/>
    <w:rPr>
      <w:rFonts w:ascii="Arial" w:hAnsi="Arial"/>
      <w:sz w:val="36"/>
      <w:lang w:eastAsia="en-US"/>
    </w:rPr>
  </w:style>
  <w:style w:type="character" w:customStyle="1" w:styleId="134">
    <w:name w:val="Heading 9 Char"/>
    <w:link w:val="12"/>
    <w:qFormat/>
    <w:uiPriority w:val="0"/>
    <w:rPr>
      <w:rFonts w:ascii="Arial" w:hAnsi="Arial"/>
      <w:sz w:val="36"/>
      <w:lang w:eastAsia="en-US"/>
    </w:rPr>
  </w:style>
  <w:style w:type="character" w:customStyle="1" w:styleId="135">
    <w:name w:val="HTML Address Char"/>
    <w:link w:val="48"/>
    <w:qFormat/>
    <w:uiPriority w:val="0"/>
    <w:rPr>
      <w:i/>
      <w:iCs/>
      <w:lang w:eastAsia="en-US"/>
    </w:rPr>
  </w:style>
  <w:style w:type="character" w:customStyle="1" w:styleId="136">
    <w:name w:val="HTML Preformatted Char"/>
    <w:link w:val="81"/>
    <w:qFormat/>
    <w:uiPriority w:val="0"/>
    <w:rPr>
      <w:rFonts w:ascii="Consolas" w:hAnsi="Consolas"/>
      <w:lang w:eastAsia="en-US"/>
    </w:rPr>
  </w:style>
  <w:style w:type="paragraph" w:styleId="137">
    <w:name w:val="Intense Quote"/>
    <w:basedOn w:val="1"/>
    <w:next w:val="1"/>
    <w:link w:val="138"/>
    <w:qFormat/>
    <w:uiPriority w:val="30"/>
    <w:pPr>
      <w:pBdr>
        <w:top w:val="single" w:color="4472C4" w:sz="4" w:space="10"/>
        <w:bottom w:val="single" w:color="4472C4" w:sz="4" w:space="10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138">
    <w:name w:val="Intense Quote Char"/>
    <w:link w:val="137"/>
    <w:qFormat/>
    <w:uiPriority w:val="30"/>
    <w:rPr>
      <w:i/>
      <w:iCs/>
      <w:color w:val="4472C4"/>
      <w:lang w:eastAsia="en-US"/>
    </w:rPr>
  </w:style>
  <w:style w:type="paragraph" w:customStyle="1" w:styleId="139">
    <w:name w:val="LD"/>
    <w:qFormat/>
    <w:uiPriority w:val="0"/>
    <w:pPr>
      <w:keepNext/>
      <w:keepLines/>
      <w:spacing w:line="180" w:lineRule="exact"/>
    </w:pPr>
    <w:rPr>
      <w:rFonts w:ascii="Courier New" w:hAnsi="Courier New" w:eastAsia="Times New Roman" w:cs="Times New Roman"/>
      <w:lang w:val="en-GB" w:eastAsia="en-US" w:bidi="ar-SA"/>
    </w:rPr>
  </w:style>
  <w:style w:type="paragraph" w:styleId="140">
    <w:name w:val="List Paragraph"/>
    <w:basedOn w:val="1"/>
    <w:qFormat/>
    <w:uiPriority w:val="34"/>
    <w:pPr>
      <w:ind w:left="720"/>
      <w:contextualSpacing/>
    </w:pPr>
  </w:style>
  <w:style w:type="character" w:customStyle="1" w:styleId="141">
    <w:name w:val="Macro Text Char"/>
    <w:link w:val="2"/>
    <w:qFormat/>
    <w:uiPriority w:val="0"/>
    <w:rPr>
      <w:rFonts w:ascii="Consolas" w:hAnsi="Consolas"/>
      <w:lang w:eastAsia="en-US"/>
    </w:rPr>
  </w:style>
  <w:style w:type="character" w:customStyle="1" w:styleId="142">
    <w:name w:val="Message Header Char"/>
    <w:link w:val="80"/>
    <w:qFormat/>
    <w:uiPriority w:val="0"/>
    <w:rPr>
      <w:rFonts w:ascii="Calibri Light" w:hAnsi="Calibri Light" w:eastAsia="Yu Gothic Light"/>
      <w:sz w:val="24"/>
      <w:szCs w:val="24"/>
      <w:shd w:val="pct20" w:color="auto" w:fill="auto"/>
      <w:lang w:eastAsia="en-US"/>
    </w:rPr>
  </w:style>
  <w:style w:type="paragraph" w:customStyle="1" w:styleId="143">
    <w:name w:val="NF"/>
    <w:basedOn w:val="97"/>
    <w:qFormat/>
    <w:uiPriority w:val="0"/>
    <w:pPr>
      <w:keepNext/>
      <w:spacing w:after="0"/>
    </w:pPr>
    <w:rPr>
      <w:rFonts w:ascii="Arial" w:hAnsi="Arial"/>
      <w:sz w:val="18"/>
    </w:rPr>
  </w:style>
  <w:style w:type="paragraph" w:styleId="144">
    <w:name w:val="No Spacing"/>
    <w:qFormat/>
    <w:uiPriority w:val="1"/>
    <w:rPr>
      <w:rFonts w:ascii="Times New Roman" w:hAnsi="Times New Roman" w:eastAsia="Times New Roman" w:cs="Times New Roman"/>
      <w:lang w:val="en-GB" w:eastAsia="en-US" w:bidi="ar-SA"/>
    </w:rPr>
  </w:style>
  <w:style w:type="character" w:customStyle="1" w:styleId="145">
    <w:name w:val="Note Heading Char"/>
    <w:link w:val="23"/>
    <w:qFormat/>
    <w:uiPriority w:val="0"/>
    <w:rPr>
      <w:lang w:eastAsia="en-US"/>
    </w:rPr>
  </w:style>
  <w:style w:type="paragraph" w:customStyle="1" w:styleId="146">
    <w:name w:val="NW"/>
    <w:basedOn w:val="97"/>
    <w:qFormat/>
    <w:uiPriority w:val="0"/>
    <w:pPr>
      <w:spacing w:after="0"/>
    </w:pPr>
  </w:style>
  <w:style w:type="paragraph" w:customStyle="1" w:styleId="147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Times New Roman" w:cs="Times New Roman"/>
      <w:sz w:val="16"/>
      <w:lang w:val="en-GB" w:eastAsia="en-US" w:bidi="ar-SA"/>
    </w:rPr>
  </w:style>
  <w:style w:type="character" w:customStyle="1" w:styleId="148">
    <w:name w:val="Plain Text Char"/>
    <w:link w:val="50"/>
    <w:qFormat/>
    <w:uiPriority w:val="0"/>
    <w:rPr>
      <w:rFonts w:ascii="Consolas" w:hAnsi="Consolas"/>
      <w:sz w:val="21"/>
      <w:szCs w:val="21"/>
      <w:lang w:eastAsia="en-US"/>
    </w:rPr>
  </w:style>
  <w:style w:type="paragraph" w:styleId="149">
    <w:name w:val="Quote"/>
    <w:basedOn w:val="1"/>
    <w:next w:val="1"/>
    <w:link w:val="150"/>
    <w:qFormat/>
    <w:uiPriority w:val="29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150">
    <w:name w:val="Quote Char"/>
    <w:link w:val="149"/>
    <w:qFormat/>
    <w:uiPriority w:val="29"/>
    <w:rPr>
      <w:i/>
      <w:iCs/>
      <w:color w:val="404040"/>
      <w:lang w:eastAsia="en-US"/>
    </w:rPr>
  </w:style>
  <w:style w:type="character" w:customStyle="1" w:styleId="151">
    <w:name w:val="Salutation Char"/>
    <w:link w:val="37"/>
    <w:qFormat/>
    <w:uiPriority w:val="0"/>
    <w:rPr>
      <w:lang w:eastAsia="en-US"/>
    </w:rPr>
  </w:style>
  <w:style w:type="character" w:customStyle="1" w:styleId="152">
    <w:name w:val="Signature Char"/>
    <w:link w:val="63"/>
    <w:qFormat/>
    <w:uiPriority w:val="0"/>
    <w:rPr>
      <w:lang w:eastAsia="en-US"/>
    </w:rPr>
  </w:style>
  <w:style w:type="character" w:customStyle="1" w:styleId="153">
    <w:name w:val="Subtitle Char"/>
    <w:link w:val="67"/>
    <w:qFormat/>
    <w:uiPriority w:val="0"/>
    <w:rPr>
      <w:rFonts w:ascii="Calibri" w:hAnsi="Calibri" w:eastAsia="Yu Mincho"/>
      <w:color w:val="5A5A5A"/>
      <w:spacing w:val="15"/>
      <w:sz w:val="22"/>
      <w:szCs w:val="22"/>
      <w:lang w:eastAsia="en-US"/>
    </w:rPr>
  </w:style>
  <w:style w:type="paragraph" w:customStyle="1" w:styleId="154">
    <w:name w:val="TAL"/>
    <w:basedOn w:val="1"/>
    <w:link w:val="155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character" w:customStyle="1" w:styleId="155">
    <w:name w:val="TAL Char"/>
    <w:link w:val="154"/>
    <w:qFormat/>
    <w:locked/>
    <w:uiPriority w:val="0"/>
    <w:rPr>
      <w:rFonts w:ascii="Arial" w:hAnsi="Arial"/>
      <w:sz w:val="18"/>
      <w:lang w:eastAsia="en-US"/>
    </w:rPr>
  </w:style>
  <w:style w:type="paragraph" w:customStyle="1" w:styleId="156">
    <w:name w:val="TAC"/>
    <w:basedOn w:val="154"/>
    <w:qFormat/>
    <w:uiPriority w:val="0"/>
    <w:pPr>
      <w:jc w:val="center"/>
    </w:pPr>
  </w:style>
  <w:style w:type="paragraph" w:customStyle="1" w:styleId="157">
    <w:name w:val="TAH"/>
    <w:basedOn w:val="156"/>
    <w:qFormat/>
    <w:uiPriority w:val="0"/>
    <w:rPr>
      <w:b/>
    </w:rPr>
  </w:style>
  <w:style w:type="paragraph" w:customStyle="1" w:styleId="158">
    <w:name w:val="TH"/>
    <w:basedOn w:val="1"/>
    <w:link w:val="159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159">
    <w:name w:val="TH Char"/>
    <w:link w:val="158"/>
    <w:qFormat/>
    <w:uiPriority w:val="0"/>
    <w:rPr>
      <w:rFonts w:ascii="Arial" w:hAnsi="Arial"/>
      <w:b/>
      <w:lang w:eastAsia="en-US"/>
    </w:rPr>
  </w:style>
  <w:style w:type="paragraph" w:customStyle="1" w:styleId="160">
    <w:name w:val="TAJ"/>
    <w:basedOn w:val="158"/>
    <w:qFormat/>
    <w:uiPriority w:val="0"/>
  </w:style>
  <w:style w:type="paragraph" w:customStyle="1" w:styleId="161">
    <w:name w:val="TAN"/>
    <w:basedOn w:val="154"/>
    <w:qFormat/>
    <w:uiPriority w:val="0"/>
    <w:pPr>
      <w:ind w:left="851" w:hanging="851"/>
    </w:pPr>
  </w:style>
  <w:style w:type="paragraph" w:customStyle="1" w:styleId="162">
    <w:name w:val="TAR"/>
    <w:basedOn w:val="154"/>
    <w:qFormat/>
    <w:uiPriority w:val="0"/>
    <w:pPr>
      <w:jc w:val="right"/>
    </w:pPr>
  </w:style>
  <w:style w:type="paragraph" w:customStyle="1" w:styleId="163">
    <w:name w:val="TF"/>
    <w:basedOn w:val="158"/>
    <w:qFormat/>
    <w:uiPriority w:val="0"/>
    <w:pPr>
      <w:keepNext w:val="0"/>
      <w:spacing w:before="0" w:after="240"/>
    </w:pPr>
  </w:style>
  <w:style w:type="character" w:customStyle="1" w:styleId="164">
    <w:name w:val="Title Char"/>
    <w:link w:val="85"/>
    <w:qFormat/>
    <w:uiPriority w:val="0"/>
    <w:rPr>
      <w:rFonts w:ascii="Calibri Light" w:hAnsi="Calibri Light" w:eastAsia="Yu Gothic Light"/>
      <w:spacing w:val="-10"/>
      <w:kern w:val="28"/>
      <w:sz w:val="56"/>
      <w:szCs w:val="56"/>
      <w:lang w:eastAsia="en-US"/>
    </w:rPr>
  </w:style>
  <w:style w:type="paragraph" w:customStyle="1" w:styleId="165">
    <w:name w:val="TOC Heading1"/>
    <w:basedOn w:val="3"/>
    <w:next w:val="1"/>
    <w:semiHidden/>
    <w:unhideWhenUsed/>
    <w:qFormat/>
    <w:uiPriority w:val="39"/>
    <w:pPr>
      <w:pBdr>
        <w:top w:val="none" w:color="auto" w:sz="0" w:space="0"/>
      </w:pBdr>
      <w:spacing w:after="0"/>
      <w:ind w:left="0" w:firstLine="0"/>
      <w:outlineLvl w:val="9"/>
    </w:pPr>
    <w:rPr>
      <w:rFonts w:ascii="Calibri Light" w:hAnsi="Calibri Light" w:eastAsia="Yu Gothic Light"/>
      <w:color w:val="2F5496"/>
      <w:sz w:val="32"/>
      <w:szCs w:val="32"/>
    </w:rPr>
  </w:style>
  <w:style w:type="paragraph" w:customStyle="1" w:styleId="166">
    <w:name w:val="TT"/>
    <w:basedOn w:val="3"/>
    <w:next w:val="1"/>
    <w:qFormat/>
    <w:uiPriority w:val="0"/>
    <w:pPr>
      <w:outlineLvl w:val="9"/>
    </w:pPr>
  </w:style>
  <w:style w:type="character" w:customStyle="1" w:styleId="167">
    <w:name w:val="Unresolved Mention1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68">
    <w:name w:val="ZA"/>
    <w:qFormat/>
    <w:uiPriority w:val="0"/>
    <w:pPr>
      <w:keepNext/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Times New Roman" w:cs="Times New Roman"/>
      <w:sz w:val="40"/>
      <w:lang w:val="en-GB" w:eastAsia="en-US" w:bidi="ar-SA"/>
    </w:rPr>
  </w:style>
  <w:style w:type="paragraph" w:customStyle="1" w:styleId="169">
    <w:name w:val="ZB"/>
    <w:qFormat/>
    <w:uiPriority w:val="0"/>
    <w:pPr>
      <w:keepNext/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Times New Roman" w:cs="Times New Roman"/>
      <w:i/>
      <w:lang w:val="en-GB" w:eastAsia="en-US" w:bidi="ar-SA"/>
    </w:rPr>
  </w:style>
  <w:style w:type="paragraph" w:customStyle="1" w:styleId="170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Times New Roman" w:cs="Times New Roman"/>
      <w:sz w:val="32"/>
      <w:lang w:val="en-GB" w:eastAsia="en-US" w:bidi="ar-SA"/>
    </w:rPr>
  </w:style>
  <w:style w:type="paragraph" w:customStyle="1" w:styleId="171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Times New Roman" w:cs="Times New Roman"/>
      <w:lang w:val="en-GB" w:eastAsia="en-US" w:bidi="ar-SA"/>
    </w:rPr>
  </w:style>
  <w:style w:type="character" w:customStyle="1" w:styleId="172">
    <w:name w:val="ZGSM"/>
    <w:qFormat/>
    <w:uiPriority w:val="0"/>
  </w:style>
  <w:style w:type="paragraph" w:customStyle="1" w:styleId="173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174">
    <w:name w:val="ZT"/>
    <w:qFormat/>
    <w:uiPriority w:val="0"/>
    <w:pPr>
      <w:keepNext/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Times New Roman" w:cs="Times New Roman"/>
      <w:b/>
      <w:sz w:val="34"/>
      <w:lang w:val="en-GB" w:eastAsia="en-US" w:bidi="ar-SA"/>
    </w:rPr>
  </w:style>
  <w:style w:type="paragraph" w:customStyle="1" w:styleId="175">
    <w:name w:val="ZTD"/>
    <w:basedOn w:val="169"/>
    <w:qFormat/>
    <w:uiPriority w:val="0"/>
    <w:pPr>
      <w:framePr w:hRule="auto" w:y="852"/>
    </w:pPr>
    <w:rPr>
      <w:i w:val="0"/>
      <w:sz w:val="40"/>
    </w:rPr>
  </w:style>
  <w:style w:type="paragraph" w:customStyle="1" w:styleId="176">
    <w:name w:val="ZU"/>
    <w:qFormat/>
    <w:uiPriority w:val="0"/>
    <w:pPr>
      <w:keepNext/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177">
    <w:name w:val="ZV"/>
    <w:basedOn w:val="176"/>
    <w:qFormat/>
    <w:uiPriority w:val="0"/>
    <w:pPr>
      <w:framePr w:y="16161"/>
    </w:pPr>
  </w:style>
  <w:style w:type="paragraph" w:customStyle="1" w:styleId="178">
    <w:name w:val="Überschrift 1"/>
    <w:basedOn w:val="1"/>
    <w:qFormat/>
    <w:uiPriority w:val="0"/>
    <w:pPr>
      <w:numPr>
        <w:ilvl w:val="0"/>
        <w:numId w:val="11"/>
      </w:numPr>
    </w:pPr>
  </w:style>
  <w:style w:type="paragraph" w:customStyle="1" w:styleId="179">
    <w:name w:val="Überschrift 2"/>
    <w:basedOn w:val="1"/>
    <w:qFormat/>
    <w:uiPriority w:val="0"/>
    <w:pPr>
      <w:numPr>
        <w:ilvl w:val="1"/>
        <w:numId w:val="11"/>
      </w:numPr>
    </w:pPr>
  </w:style>
  <w:style w:type="paragraph" w:customStyle="1" w:styleId="180">
    <w:name w:val="Überschrift 3"/>
    <w:basedOn w:val="1"/>
    <w:qFormat/>
    <w:uiPriority w:val="0"/>
    <w:pPr>
      <w:numPr>
        <w:ilvl w:val="2"/>
        <w:numId w:val="11"/>
      </w:numPr>
    </w:pPr>
  </w:style>
  <w:style w:type="paragraph" w:customStyle="1" w:styleId="181">
    <w:name w:val="Überschrift 4"/>
    <w:basedOn w:val="1"/>
    <w:qFormat/>
    <w:uiPriority w:val="0"/>
    <w:pPr>
      <w:numPr>
        <w:ilvl w:val="3"/>
        <w:numId w:val="11"/>
      </w:numPr>
    </w:pPr>
  </w:style>
  <w:style w:type="paragraph" w:customStyle="1" w:styleId="182">
    <w:name w:val="Überschrift 5"/>
    <w:basedOn w:val="1"/>
    <w:qFormat/>
    <w:uiPriority w:val="0"/>
    <w:pPr>
      <w:numPr>
        <w:ilvl w:val="4"/>
        <w:numId w:val="11"/>
      </w:numPr>
    </w:pPr>
  </w:style>
  <w:style w:type="paragraph" w:customStyle="1" w:styleId="183">
    <w:name w:val="Überschrift 6"/>
    <w:basedOn w:val="1"/>
    <w:qFormat/>
    <w:uiPriority w:val="0"/>
    <w:pPr>
      <w:numPr>
        <w:ilvl w:val="5"/>
        <w:numId w:val="11"/>
      </w:numPr>
    </w:pPr>
  </w:style>
  <w:style w:type="paragraph" w:customStyle="1" w:styleId="184">
    <w:name w:val="Überschrift 7"/>
    <w:basedOn w:val="1"/>
    <w:qFormat/>
    <w:uiPriority w:val="0"/>
    <w:pPr>
      <w:numPr>
        <w:ilvl w:val="6"/>
        <w:numId w:val="11"/>
      </w:numPr>
    </w:pPr>
  </w:style>
  <w:style w:type="paragraph" w:customStyle="1" w:styleId="185">
    <w:name w:val="Überschrift 8"/>
    <w:basedOn w:val="1"/>
    <w:qFormat/>
    <w:uiPriority w:val="0"/>
    <w:pPr>
      <w:numPr>
        <w:ilvl w:val="7"/>
        <w:numId w:val="11"/>
      </w:numPr>
    </w:pPr>
  </w:style>
  <w:style w:type="paragraph" w:customStyle="1" w:styleId="186">
    <w:name w:val="Überschrift 9"/>
    <w:basedOn w:val="1"/>
    <w:qFormat/>
    <w:uiPriority w:val="0"/>
    <w:pPr>
      <w:numPr>
        <w:ilvl w:val="8"/>
        <w:numId w:val="11"/>
      </w:numPr>
    </w:pPr>
  </w:style>
  <w:style w:type="paragraph" w:customStyle="1" w:styleId="187">
    <w:name w:val="H7"/>
    <w:basedOn w:val="1"/>
    <w:qFormat/>
    <w:uiPriority w:val="0"/>
    <w:pPr>
      <w:numPr>
        <w:ilvl w:val="6"/>
        <w:numId w:val="1"/>
      </w:numPr>
    </w:pPr>
  </w:style>
  <w:style w:type="paragraph" w:customStyle="1" w:styleId="188">
    <w:name w:val="H8"/>
    <w:basedOn w:val="1"/>
    <w:qFormat/>
    <w:uiPriority w:val="0"/>
    <w:pPr>
      <w:numPr>
        <w:ilvl w:val="7"/>
        <w:numId w:val="1"/>
      </w:numPr>
    </w:pPr>
  </w:style>
  <w:style w:type="paragraph" w:customStyle="1" w:styleId="189">
    <w:name w:val="H9"/>
    <w:basedOn w:val="1"/>
    <w:qFormat/>
    <w:uiPriority w:val="0"/>
    <w:pPr>
      <w:numPr>
        <w:ilvl w:val="8"/>
        <w:numId w:val="1"/>
      </w:numPr>
    </w:pPr>
  </w:style>
  <w:style w:type="paragraph" w:customStyle="1" w:styleId="190">
    <w:name w:val="CR header"/>
    <w:basedOn w:val="1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8"/>
      <w:lang w:val="en-US"/>
    </w:rPr>
  </w:style>
  <w:style w:type="paragraph" w:customStyle="1" w:styleId="191">
    <w:name w:val="Equation"/>
    <w:basedOn w:val="1"/>
    <w:qFormat/>
    <w:uiPriority w:val="0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="120" w:after="0"/>
      <w:textAlignment w:val="baseline"/>
    </w:pPr>
    <w:rPr>
      <w:sz w:val="24"/>
    </w:rPr>
  </w:style>
  <w:style w:type="paragraph" w:customStyle="1" w:styleId="192">
    <w:name w:val="Equation_legend"/>
    <w:basedOn w:val="1"/>
    <w:qFormat/>
    <w:uiPriority w:val="0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 w:after="0"/>
      <w:ind w:left="1985" w:hanging="1985"/>
      <w:jc w:val="both"/>
      <w:textAlignment w:val="baseline"/>
    </w:pPr>
    <w:rPr>
      <w:sz w:val="24"/>
    </w:rPr>
  </w:style>
  <w:style w:type="paragraph" w:customStyle="1" w:styleId="193">
    <w:name w:val="B1+"/>
    <w:basedOn w:val="98"/>
    <w:qFormat/>
    <w:uiPriority w:val="0"/>
    <w:pPr>
      <w:numPr>
        <w:ilvl w:val="0"/>
        <w:numId w:val="12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194">
    <w:name w:val="B2+"/>
    <w:basedOn w:val="104"/>
    <w:qFormat/>
    <w:uiPriority w:val="0"/>
    <w:pPr>
      <w:numPr>
        <w:ilvl w:val="0"/>
        <w:numId w:val="13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195">
    <w:name w:val="B3+"/>
    <w:basedOn w:val="105"/>
    <w:qFormat/>
    <w:uiPriority w:val="0"/>
    <w:pPr>
      <w:numPr>
        <w:ilvl w:val="0"/>
        <w:numId w:val="14"/>
      </w:numPr>
      <w:tabs>
        <w:tab w:val="left" w:pos="113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196">
    <w:name w:val="enumlev1"/>
    <w:basedOn w:val="1"/>
    <w:qFormat/>
    <w:uiPriority w:val="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0"/>
      <w:ind w:left="794" w:hanging="794"/>
      <w:jc w:val="both"/>
      <w:textAlignment w:val="baseline"/>
    </w:pPr>
    <w:rPr>
      <w:sz w:val="24"/>
    </w:rPr>
  </w:style>
  <w:style w:type="character" w:customStyle="1" w:styleId="197">
    <w:name w:val="Editor's Note Char1"/>
    <w:link w:val="96"/>
    <w:qFormat/>
    <w:uiPriority w:val="0"/>
    <w:rPr>
      <w:color w:val="FF0000"/>
    </w:rPr>
  </w:style>
  <w:style w:type="paragraph" w:customStyle="1" w:styleId="198">
    <w:name w:val="Revision"/>
    <w:hidden/>
    <w:unhideWhenUsed/>
    <w:qFormat/>
    <w:uiPriority w:val="99"/>
    <w:rPr>
      <w:rFonts w:ascii="Times New Roman" w:hAnsi="Times New Roman" w:eastAsia="Times New Roman" w:cs="Times New Roman"/>
      <w:lang w:val="en-GB" w:eastAsia="en-US" w:bidi="ar-SA"/>
    </w:rPr>
  </w:style>
  <w:style w:type="character" w:customStyle="1" w:styleId="199">
    <w:name w:val="B2 Char"/>
    <w:link w:val="104"/>
    <w:qFormat/>
    <w:uiPriority w:val="0"/>
    <w:rPr>
      <w:lang w:val="en-GB"/>
    </w:rPr>
  </w:style>
  <w:style w:type="character" w:customStyle="1" w:styleId="200">
    <w:name w:val="B1 Char1"/>
    <w:link w:val="98"/>
    <w:qFormat/>
    <w:uiPriority w:val="0"/>
    <w:rPr>
      <w:lang w:val="en-GB"/>
    </w:rPr>
  </w:style>
  <w:style w:type="character" w:customStyle="1" w:styleId="201">
    <w:name w:val="font51"/>
    <w:basedOn w:val="91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202">
    <w:name w:val="font61"/>
    <w:basedOn w:val="91"/>
    <w:qFormat/>
    <w:uiPriority w:val="0"/>
    <w:rPr>
      <w:rFonts w:ascii="微软雅黑" w:hAnsi="微软雅黑" w:eastAsia="微软雅黑" w:cs="微软雅黑"/>
      <w:color w:val="FF0000"/>
      <w:sz w:val="20"/>
      <w:szCs w:val="20"/>
      <w:u w:val="none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ETSI Sophia Antipolis</Company>
  <Pages>7</Pages>
  <Words>552</Words>
  <Characters>3108</Characters>
  <Lines>1</Lines>
  <Paragraphs>1</Paragraphs>
  <TotalTime>8</TotalTime>
  <ScaleCrop>false</ScaleCrop>
  <LinksUpToDate>false</LinksUpToDate>
  <CharactersWithSpaces>3613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2025-03-27T17:04:00Z</dcterms:created>
  <dc:creator>David Boswarthick</dc:creator>
  <cp:lastModifiedBy>cmcc</cp:lastModifiedBy>
  <cp:lastPrinted>2001-04-23T09:30:00Z</cp:lastPrinted>
  <dcterms:modified xsi:type="dcterms:W3CDTF">2025-05-21T23:42:31Z</dcterms:modified>
  <dc:title>Source: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9679BABAF2D5435591E1057DF9E97E07_13</vt:lpwstr>
  </property>
  <property fmtid="{D5CDD505-2E9C-101B-9397-08002B2CF9AE}" pid="4" name="KSOTemplateDocerSaveRecord">
    <vt:lpwstr>eyJoZGlkIjoiZjMzYzcxNmFjOWU0MDU0NjVlZWM4NTczMTA1ZTYwMDYiLCJ1c2VySWQiOiI0MTU2MDI3MTkifQ==</vt:lpwstr>
  </property>
</Properties>
</file>