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305A624C" w:rsidR="00574299" w:rsidRDefault="00574299" w:rsidP="00574299">
      <w:pPr>
        <w:pStyle w:val="CRCoverPage"/>
        <w:tabs>
          <w:tab w:val="right" w:pos="9639"/>
        </w:tabs>
        <w:spacing w:after="0"/>
        <w:rPr>
          <w:b/>
          <w:i/>
          <w:noProof/>
          <w:sz w:val="28"/>
        </w:rPr>
      </w:pPr>
      <w:r>
        <w:rPr>
          <w:b/>
          <w:noProof/>
          <w:sz w:val="24"/>
        </w:rPr>
        <w:t>3GPP TSG-SA WG4 Meeting #13</w:t>
      </w:r>
      <w:r w:rsidR="0033014A">
        <w:rPr>
          <w:b/>
          <w:noProof/>
          <w:sz w:val="24"/>
        </w:rPr>
        <w:t>1</w:t>
      </w:r>
      <w:r>
        <w:rPr>
          <w:b/>
          <w:i/>
          <w:noProof/>
          <w:sz w:val="28"/>
        </w:rPr>
        <w:tab/>
      </w:r>
      <w:r>
        <w:rPr>
          <w:b/>
          <w:noProof/>
          <w:sz w:val="24"/>
        </w:rPr>
        <w:t>S4-</w:t>
      </w:r>
      <w:r w:rsidR="007C1935" w:rsidRPr="007C1935">
        <w:rPr>
          <w:b/>
          <w:noProof/>
          <w:sz w:val="24"/>
        </w:rPr>
        <w:t>250240</w:t>
      </w:r>
    </w:p>
    <w:p w14:paraId="653145F1" w14:textId="62CE5883" w:rsidR="00574299" w:rsidRDefault="00B16595" w:rsidP="00574299">
      <w:pPr>
        <w:pStyle w:val="CRCoverPage"/>
        <w:outlineLvl w:val="0"/>
        <w:rPr>
          <w:b/>
          <w:noProof/>
          <w:sz w:val="24"/>
        </w:rPr>
      </w:pPr>
      <w:r>
        <w:rPr>
          <w:b/>
          <w:noProof/>
          <w:sz w:val="24"/>
        </w:rPr>
        <w:t>Geneva</w:t>
      </w:r>
      <w:r w:rsidR="00574299">
        <w:rPr>
          <w:b/>
          <w:noProof/>
          <w:sz w:val="24"/>
        </w:rPr>
        <w:t xml:space="preserve">, </w:t>
      </w:r>
      <w:r>
        <w:rPr>
          <w:b/>
          <w:noProof/>
          <w:sz w:val="24"/>
        </w:rPr>
        <w:t>Switzerland</w:t>
      </w:r>
      <w:r w:rsidR="00574299">
        <w:rPr>
          <w:b/>
          <w:noProof/>
          <w:sz w:val="24"/>
        </w:rPr>
        <w:t xml:space="preserve">, </w:t>
      </w:r>
      <w:r>
        <w:rPr>
          <w:b/>
          <w:noProof/>
          <w:sz w:val="24"/>
        </w:rPr>
        <w:t>17</w:t>
      </w:r>
      <w:r w:rsidR="00574299">
        <w:rPr>
          <w:b/>
          <w:noProof/>
          <w:sz w:val="24"/>
        </w:rPr>
        <w:t xml:space="preserve"> – 2</w:t>
      </w:r>
      <w:r w:rsidR="007D6C41">
        <w:rPr>
          <w:b/>
          <w:noProof/>
          <w:sz w:val="24"/>
        </w:rPr>
        <w:t>1</w:t>
      </w:r>
      <w:r w:rsidR="00574299">
        <w:rPr>
          <w:b/>
          <w:noProof/>
          <w:sz w:val="24"/>
        </w:rPr>
        <w:t xml:space="preserve"> </w:t>
      </w:r>
      <w:r w:rsidR="007D6C41">
        <w:rPr>
          <w:b/>
          <w:noProof/>
          <w:sz w:val="24"/>
        </w:rPr>
        <w:t>February</w:t>
      </w:r>
      <w:r w:rsidR="00574299">
        <w:rPr>
          <w:b/>
          <w:noProof/>
          <w:sz w:val="24"/>
        </w:rPr>
        <w:t xml:space="preserve"> 20</w:t>
      </w:r>
      <w:r w:rsidR="0033014A">
        <w:rPr>
          <w:b/>
          <w:noProof/>
          <w:sz w:val="24"/>
        </w:rPr>
        <w:t>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4C48BA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7D6C41">
        <w:rPr>
          <w:rFonts w:ascii="Arial" w:hAnsi="Arial" w:cs="Arial"/>
          <w:b/>
          <w:bCs/>
          <w:lang w:val="en-US"/>
        </w:rPr>
        <w:t>InterDigital</w:t>
      </w:r>
      <w:proofErr w:type="spellEnd"/>
      <w:r w:rsidR="007D6C41">
        <w:rPr>
          <w:rFonts w:ascii="Arial" w:hAnsi="Arial" w:cs="Arial"/>
          <w:b/>
          <w:bCs/>
          <w:lang w:val="en-US"/>
        </w:rPr>
        <w:t xml:space="preserve"> Canada</w:t>
      </w:r>
    </w:p>
    <w:p w14:paraId="18BE02D5" w14:textId="0A752AFC" w:rsidR="00CD2478" w:rsidRPr="006B5418" w:rsidRDefault="00CD2478" w:rsidP="00CD2478">
      <w:pPr>
        <w:spacing w:after="120"/>
        <w:ind w:left="1985" w:hanging="1985"/>
        <w:rPr>
          <w:rFonts w:ascii="Arial" w:hAnsi="Arial" w:cs="Arial"/>
          <w:b/>
          <w:bCs/>
          <w:lang w:val="en-US"/>
        </w:rPr>
      </w:pPr>
      <w:r w:rsidRPr="404FC28F">
        <w:rPr>
          <w:rFonts w:ascii="Arial" w:hAnsi="Arial" w:cs="Arial"/>
          <w:b/>
          <w:bCs/>
          <w:lang w:val="en-US"/>
        </w:rPr>
        <w:t>Title:</w:t>
      </w:r>
      <w:r>
        <w:tab/>
      </w:r>
      <w:r w:rsidR="007D6C41" w:rsidRPr="404FC28F">
        <w:rPr>
          <w:rFonts w:ascii="Arial" w:hAnsi="Arial" w:cs="Arial"/>
          <w:b/>
          <w:bCs/>
          <w:lang w:val="en-US"/>
        </w:rPr>
        <w:t xml:space="preserve">[FS_AVATAR] </w:t>
      </w:r>
      <w:r w:rsidR="00DB6E00">
        <w:rPr>
          <w:rFonts w:ascii="Arial" w:hAnsi="Arial" w:cs="Arial"/>
          <w:b/>
          <w:bCs/>
          <w:lang w:val="en-US"/>
        </w:rPr>
        <w:t>Scene Management for Multi-party Avatar-based C</w:t>
      </w:r>
      <w:r w:rsidR="004C1997">
        <w:rPr>
          <w:rFonts w:ascii="Arial" w:hAnsi="Arial" w:cs="Arial"/>
          <w:b/>
          <w:bCs/>
          <w:lang w:val="en-US"/>
        </w:rPr>
        <w:t>ommunication</w:t>
      </w:r>
    </w:p>
    <w:p w14:paraId="4ED68054" w14:textId="5AE7CF1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75DE0">
        <w:rPr>
          <w:rFonts w:ascii="Arial" w:hAnsi="Arial" w:cs="Arial"/>
          <w:b/>
          <w:bCs/>
          <w:lang w:val="en-US"/>
        </w:rPr>
        <w:t>9.</w:t>
      </w:r>
      <w:r w:rsidR="00940F7D">
        <w:rPr>
          <w:rFonts w:ascii="Arial" w:hAnsi="Arial" w:cs="Arial"/>
          <w:b/>
          <w:bCs/>
          <w:lang w:val="en-US"/>
        </w:rPr>
        <w:t>7</w:t>
      </w:r>
    </w:p>
    <w:p w14:paraId="16060915" w14:textId="444E51B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93971">
        <w:rPr>
          <w:rFonts w:ascii="Arial" w:hAnsi="Arial" w:cs="Arial"/>
          <w:b/>
          <w:bCs/>
          <w:lang w:val="en-US"/>
        </w:rPr>
        <w:t xml:space="preserve">Discussion and </w:t>
      </w:r>
      <w:r w:rsidR="007D6C41">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60A1D" w:rsidRDefault="00CD2478" w:rsidP="00660A1D">
      <w:pPr>
        <w:pStyle w:val="Heading1"/>
        <w:pBdr>
          <w:top w:val="none" w:sz="0" w:space="0" w:color="auto"/>
        </w:pBdr>
        <w:overflowPunct w:val="0"/>
        <w:autoSpaceDE w:val="0"/>
        <w:autoSpaceDN w:val="0"/>
        <w:adjustRightInd w:val="0"/>
        <w:ind w:left="432" w:hanging="432"/>
        <w:textAlignment w:val="baseline"/>
        <w:rPr>
          <w:rFonts w:eastAsia="MS Mincho"/>
          <w:lang w:val="en-US"/>
        </w:rPr>
      </w:pPr>
      <w:r w:rsidRPr="00660A1D">
        <w:rPr>
          <w:rFonts w:eastAsia="MS Mincho"/>
          <w:lang w:val="en-US"/>
        </w:rPr>
        <w:t>1. Introduction</w:t>
      </w:r>
    </w:p>
    <w:p w14:paraId="62DE948F" w14:textId="6249CC31" w:rsidR="00CD2478" w:rsidRPr="00D24A84" w:rsidRDefault="003A1C89" w:rsidP="00D24A84">
      <w:r>
        <w:t>For multi-participant AR calls that offer a shared experience. A shared 3D scene is required. The Scene Manager is responsible for the creation and update of the scene based on input and actions from all participants in the session</w:t>
      </w:r>
      <w:r w:rsidR="00B536EF">
        <w:t>.</w:t>
      </w:r>
      <w:r w:rsidR="00994840">
        <w:t xml:space="preserve"> </w:t>
      </w:r>
    </w:p>
    <w:p w14:paraId="5A1CD51D" w14:textId="6DB2F80B" w:rsidR="00231568" w:rsidRPr="00D24A84" w:rsidRDefault="00DC39B2" w:rsidP="00D24A84">
      <w:bookmarkStart w:id="0" w:name="_Hlk61529092"/>
      <w:r w:rsidRPr="00D24A84">
        <w:t>In this contribution, we describe the procedure by which an Avatar communication session is established and how the scene management for such an immersive session is performed.</w:t>
      </w:r>
    </w:p>
    <w:p w14:paraId="75903A2E" w14:textId="7200F4FD" w:rsidR="00C21836" w:rsidRPr="00B536EF" w:rsidRDefault="00B536EF" w:rsidP="00B536EF">
      <w:pPr>
        <w:pStyle w:val="Heading1"/>
        <w:pBdr>
          <w:top w:val="none" w:sz="0" w:space="0" w:color="auto"/>
        </w:pBdr>
        <w:overflowPunct w:val="0"/>
        <w:autoSpaceDE w:val="0"/>
        <w:autoSpaceDN w:val="0"/>
        <w:adjustRightInd w:val="0"/>
        <w:ind w:left="432" w:hanging="432"/>
        <w:textAlignment w:val="baseline"/>
        <w:rPr>
          <w:rFonts w:eastAsia="MS Mincho"/>
          <w:lang w:val="en-US"/>
        </w:rPr>
      </w:pPr>
      <w:r>
        <w:rPr>
          <w:rFonts w:eastAsia="MS Mincho"/>
          <w:lang w:val="en-US"/>
        </w:rPr>
        <w:t>2</w:t>
      </w:r>
      <w:r w:rsidRPr="002740B2">
        <w:rPr>
          <w:rFonts w:eastAsia="MS Mincho"/>
          <w:lang w:val="en-US"/>
        </w:rPr>
        <w:t>. Scene</w:t>
      </w:r>
      <w:r w:rsidRPr="00B536EF">
        <w:rPr>
          <w:rFonts w:eastAsia="MS Mincho"/>
          <w:lang w:val="en-US"/>
        </w:rPr>
        <w:t xml:space="preserve"> Management in </w:t>
      </w:r>
      <w:r>
        <w:rPr>
          <w:rFonts w:eastAsia="MS Mincho"/>
          <w:lang w:val="en-US"/>
        </w:rPr>
        <w:t>Multi-party</w:t>
      </w:r>
      <w:r w:rsidRPr="00B536EF">
        <w:rPr>
          <w:rFonts w:eastAsia="MS Mincho"/>
          <w:lang w:val="en-US"/>
        </w:rPr>
        <w:t xml:space="preserve"> Avatar</w:t>
      </w:r>
      <w:r>
        <w:rPr>
          <w:rFonts w:eastAsia="MS Mincho"/>
          <w:lang w:val="en-US"/>
        </w:rPr>
        <w:t xml:space="preserve"> Calls</w:t>
      </w:r>
    </w:p>
    <w:p w14:paraId="0EB5ABDA" w14:textId="2075AD9F" w:rsidR="00526514" w:rsidRPr="007D4951" w:rsidRDefault="00526514" w:rsidP="00526514">
      <w:pPr>
        <w:jc w:val="both"/>
      </w:pPr>
      <w:r w:rsidRPr="007D4951">
        <w:t xml:space="preserve">Figure </w:t>
      </w:r>
      <w:r w:rsidR="007D4951">
        <w:t>X</w:t>
      </w:r>
      <w:r w:rsidRPr="007D4951">
        <w:t xml:space="preserve"> demonstrates the call flow for setting up and managing a shared scene for shared space AR calls where participants are represented by their avatars.</w:t>
      </w:r>
    </w:p>
    <w:p w14:paraId="61AAF3A9" w14:textId="21A19D10" w:rsidR="007D4951" w:rsidRDefault="007D4951" w:rsidP="007D4951">
      <w:pPr>
        <w:keepNext/>
        <w:jc w:val="center"/>
      </w:pPr>
      <w:del w:id="1" w:author="Ahmed Hamza" w:date="2025-02-18T10:22:00Z" w16du:dateUtc="2025-02-18T15:22:00Z">
        <w:r w:rsidDel="00E530F2">
          <w:rPr>
            <w:noProof/>
          </w:rPr>
          <w:lastRenderedPageBreak/>
          <w:drawing>
            <wp:inline distT="0" distB="0" distL="0" distR="0" wp14:anchorId="0E522CDD" wp14:editId="0EE8F24F">
              <wp:extent cx="5369356" cy="5609660"/>
              <wp:effectExtent l="0" t="0" r="3175" b="0"/>
              <wp:docPr id="384699242"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99242" name="Picture 1" descr="A diagram of a pro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85133" cy="5626143"/>
                      </a:xfrm>
                      <a:prstGeom prst="rect">
                        <a:avLst/>
                      </a:prstGeom>
                    </pic:spPr>
                  </pic:pic>
                </a:graphicData>
              </a:graphic>
            </wp:inline>
          </w:drawing>
        </w:r>
      </w:del>
      <w:ins w:id="2" w:author="Ahmed Hamza" w:date="2025-02-18T10:23:00Z" w16du:dateUtc="2025-02-18T15:23:00Z">
        <w:r w:rsidR="00E530F2">
          <w:rPr>
            <w:noProof/>
          </w:rPr>
          <w:lastRenderedPageBreak/>
          <w:drawing>
            <wp:inline distT="0" distB="0" distL="0" distR="0" wp14:anchorId="501344FB" wp14:editId="238D2AA9">
              <wp:extent cx="6120765" cy="7525385"/>
              <wp:effectExtent l="0" t="0" r="0" b="0"/>
              <wp:docPr id="1239283021" name="Picture 2"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83021" name="Picture 2" descr="A screenshot of a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7525385"/>
                      </a:xfrm>
                      <a:prstGeom prst="rect">
                        <a:avLst/>
                      </a:prstGeom>
                    </pic:spPr>
                  </pic:pic>
                </a:graphicData>
              </a:graphic>
            </wp:inline>
          </w:drawing>
        </w:r>
      </w:ins>
    </w:p>
    <w:p w14:paraId="589CB417" w14:textId="5CFC85AB" w:rsidR="00526514" w:rsidRDefault="007D4951" w:rsidP="007D4951">
      <w:pPr>
        <w:pStyle w:val="Caption"/>
        <w:jc w:val="center"/>
        <w:rPr>
          <w:lang w:val="en-US"/>
        </w:rPr>
      </w:pPr>
      <w:r>
        <w:t xml:space="preserve">Figure X </w:t>
      </w:r>
      <w:r w:rsidR="00B536EF">
        <w:t>–</w:t>
      </w:r>
      <w:r>
        <w:t xml:space="preserve"> </w:t>
      </w:r>
      <w:r w:rsidR="00B536EF">
        <w:t>Call flow for multi-party avatar call.</w:t>
      </w:r>
    </w:p>
    <w:p w14:paraId="0A0F7B03" w14:textId="77777777" w:rsidR="005D1093" w:rsidRPr="005D1093" w:rsidRDefault="005D1093" w:rsidP="005D1093">
      <w:pPr>
        <w:jc w:val="both"/>
      </w:pPr>
      <w:r w:rsidRPr="005D1093">
        <w:t xml:space="preserve">The following describes the steps in a multi-party avatar-based call:  </w:t>
      </w:r>
    </w:p>
    <w:p w14:paraId="55800BAB" w14:textId="77777777" w:rsidR="00C8792C" w:rsidRDefault="005D1093" w:rsidP="005D1093">
      <w:pPr>
        <w:jc w:val="both"/>
        <w:rPr>
          <w:ins w:id="3" w:author="Ahmed Hamza" w:date="2025-02-18T08:48:00Z" w16du:dateUtc="2025-02-18T13:48:00Z"/>
        </w:rPr>
      </w:pPr>
      <w:del w:id="4" w:author="Ahmed Hamza" w:date="2025-02-18T08:48:00Z" w16du:dateUtc="2025-02-18T13:48:00Z">
        <w:r w:rsidRPr="005D1093" w:rsidDel="00C8792C">
          <w:delText>In a pre-requisite step</w:delText>
        </w:r>
      </w:del>
      <w:ins w:id="5" w:author="Ahmed Hamza" w:date="2025-02-18T08:48:00Z" w16du:dateUtc="2025-02-18T13:48:00Z">
        <w:r w:rsidR="00C8792C">
          <w:t>Prerequisite</w:t>
        </w:r>
      </w:ins>
    </w:p>
    <w:p w14:paraId="0EEED5B8" w14:textId="19579884" w:rsidR="005D1093" w:rsidRDefault="005D1093" w:rsidP="005D1093">
      <w:pPr>
        <w:jc w:val="both"/>
        <w:rPr>
          <w:ins w:id="6" w:author="Ahmed Hamza" w:date="2025-02-18T08:48:00Z" w16du:dateUtc="2025-02-18T13:48:00Z"/>
        </w:rPr>
      </w:pPr>
      <w:del w:id="7" w:author="Ahmed Hamza" w:date="2025-02-18T08:48:00Z" w16du:dateUtc="2025-02-18T13:48:00Z">
        <w:r w:rsidRPr="005D1093" w:rsidDel="00C8792C">
          <w:delText xml:space="preserve">, </w:delText>
        </w:r>
      </w:del>
      <w:r w:rsidRPr="005D1093">
        <w:t>UE1 generates the personalized base avatar, possibly using a reference avatar format. The generated base avatar is then uploaded to an Avatar Storage network function. This request shall be encrypted and unique for each UE.</w:t>
      </w:r>
    </w:p>
    <w:p w14:paraId="2CA58FBC" w14:textId="2AF3A99D" w:rsidR="00C8792C" w:rsidRPr="005D1093" w:rsidRDefault="00C8792C" w:rsidP="005D1093">
      <w:pPr>
        <w:jc w:val="both"/>
      </w:pPr>
      <w:ins w:id="8" w:author="Ahmed Hamza" w:date="2025-02-18T08:48:00Z" w16du:dateUtc="2025-02-18T13:48:00Z">
        <w:r>
          <w:t>Avatar Call Setup</w:t>
        </w:r>
      </w:ins>
    </w:p>
    <w:p w14:paraId="7B89AD16" w14:textId="17E8E72C" w:rsidR="005D1093" w:rsidRPr="005D1093" w:rsidRDefault="005D1093" w:rsidP="005D1093">
      <w:pPr>
        <w:pStyle w:val="ListParagraph"/>
        <w:numPr>
          <w:ilvl w:val="0"/>
          <w:numId w:val="2"/>
        </w:numPr>
        <w:jc w:val="both"/>
        <w:rPr>
          <w:sz w:val="20"/>
          <w:szCs w:val="20"/>
        </w:rPr>
      </w:pPr>
      <w:r w:rsidRPr="005D1093">
        <w:rPr>
          <w:sz w:val="20"/>
          <w:szCs w:val="20"/>
        </w:rPr>
        <w:lastRenderedPageBreak/>
        <w:t xml:space="preserve">UE1 establishes or joins a communication/shared space session with the AS. As part of the session establishment process, UE1 may provide </w:t>
      </w:r>
      <w:ins w:id="9" w:author="Ahmed Hamza" w:date="2025-02-18T08:48:00Z" w16du:dateUtc="2025-02-18T13:48:00Z">
        <w:r w:rsidR="00C8792C">
          <w:rPr>
            <w:sz w:val="20"/>
            <w:szCs w:val="20"/>
          </w:rPr>
          <w:t xml:space="preserve">the </w:t>
        </w:r>
      </w:ins>
      <w:r w:rsidRPr="005D1093">
        <w:rPr>
          <w:sz w:val="20"/>
          <w:szCs w:val="20"/>
        </w:rPr>
        <w:t>AS with a set of avatar-related capabilities</w:t>
      </w:r>
      <w:r w:rsidR="009E2A9E">
        <w:rPr>
          <w:sz w:val="20"/>
          <w:szCs w:val="20"/>
        </w:rPr>
        <w:t xml:space="preserve"> that it supports</w:t>
      </w:r>
      <w:r w:rsidRPr="005D1093">
        <w:rPr>
          <w:sz w:val="20"/>
          <w:szCs w:val="20"/>
        </w:rPr>
        <w:t xml:space="preserve"> (e.g., supported avatar representation and animation formats and supported animation features). </w:t>
      </w:r>
      <w:ins w:id="10" w:author="Ahmed Hamza" w:date="2025-02-18T08:50:00Z" w16du:dateUtc="2025-02-18T13:50:00Z">
        <w:r w:rsidR="00810237" w:rsidRPr="005D1093">
          <w:rPr>
            <w:sz w:val="20"/>
            <w:szCs w:val="20"/>
          </w:rPr>
          <w:t>If UE1 is the first to join the session, the Scene Manger in the AS generates a new shared scene</w:t>
        </w:r>
      </w:ins>
      <w:ins w:id="11" w:author="Ahmed Hamza" w:date="2025-02-18T08:52:00Z" w16du:dateUtc="2025-02-18T13:52:00Z">
        <w:r w:rsidR="00810237">
          <w:rPr>
            <w:sz w:val="20"/>
            <w:szCs w:val="20"/>
          </w:rPr>
          <w:t>.</w:t>
        </w:r>
      </w:ins>
    </w:p>
    <w:p w14:paraId="58E40B3D" w14:textId="77777777" w:rsidR="00810237" w:rsidRDefault="00C8792C" w:rsidP="005D1093">
      <w:pPr>
        <w:pStyle w:val="ListParagraph"/>
        <w:numPr>
          <w:ilvl w:val="0"/>
          <w:numId w:val="2"/>
        </w:numPr>
        <w:jc w:val="both"/>
        <w:rPr>
          <w:ins w:id="12" w:author="Ahmed Hamza" w:date="2025-02-18T08:57:00Z" w16du:dateUtc="2025-02-18T13:57:00Z"/>
          <w:sz w:val="20"/>
          <w:szCs w:val="20"/>
        </w:rPr>
      </w:pPr>
      <w:ins w:id="13" w:author="Ahmed Hamza" w:date="2025-02-18T08:49:00Z" w16du:dateUtc="2025-02-18T13:49:00Z">
        <w:r>
          <w:rPr>
            <w:sz w:val="20"/>
            <w:szCs w:val="20"/>
          </w:rPr>
          <w:t>UE1 retrieves a list of avatars associated with the user from the Avatar Storage</w:t>
        </w:r>
      </w:ins>
      <w:ins w:id="14" w:author="Ahmed Hamza" w:date="2025-02-18T08:52:00Z" w16du:dateUtc="2025-02-18T13:52:00Z">
        <w:r w:rsidR="00810237">
          <w:rPr>
            <w:sz w:val="20"/>
            <w:szCs w:val="20"/>
          </w:rPr>
          <w:t>.</w:t>
        </w:r>
      </w:ins>
    </w:p>
    <w:p w14:paraId="6BC21C80" w14:textId="7BF643AC" w:rsidR="005D1093" w:rsidRPr="005D1093" w:rsidRDefault="005D1093" w:rsidP="005D1093">
      <w:pPr>
        <w:pStyle w:val="ListParagraph"/>
        <w:numPr>
          <w:ilvl w:val="0"/>
          <w:numId w:val="2"/>
        </w:numPr>
        <w:jc w:val="both"/>
        <w:rPr>
          <w:sz w:val="20"/>
          <w:szCs w:val="20"/>
        </w:rPr>
      </w:pPr>
      <w:r w:rsidRPr="005D1093">
        <w:rPr>
          <w:sz w:val="20"/>
          <w:szCs w:val="20"/>
        </w:rPr>
        <w:t>UE1 offers the user’s base avatar model</w:t>
      </w:r>
      <w:ins w:id="15" w:author="Ahmed Hamza" w:date="2025-02-18T09:02:00Z" w16du:dateUtc="2025-02-18T14:02:00Z">
        <w:r w:rsidR="00E452CC">
          <w:rPr>
            <w:sz w:val="20"/>
            <w:szCs w:val="20"/>
          </w:rPr>
          <w:t>,</w:t>
        </w:r>
      </w:ins>
      <w:ins w:id="16" w:author="Ahmed Hamza" w:date="2025-02-18T08:58:00Z" w16du:dateUtc="2025-02-18T13:58:00Z">
        <w:r w:rsidR="00E452CC">
          <w:rPr>
            <w:sz w:val="20"/>
            <w:szCs w:val="20"/>
          </w:rPr>
          <w:t xml:space="preserve"> based on the </w:t>
        </w:r>
      </w:ins>
      <w:ins w:id="17" w:author="Ahmed Hamza" w:date="2025-02-18T08:59:00Z" w16du:dateUtc="2025-02-18T13:59:00Z">
        <w:r w:rsidR="00E452CC">
          <w:rPr>
            <w:sz w:val="20"/>
            <w:szCs w:val="20"/>
          </w:rPr>
          <w:t xml:space="preserve">user’s selected avatar </w:t>
        </w:r>
        <w:proofErr w:type="gramStart"/>
        <w:r w:rsidR="00E452CC">
          <w:rPr>
            <w:sz w:val="20"/>
            <w:szCs w:val="20"/>
          </w:rPr>
          <w:t>from the retrieved avatar list</w:t>
        </w:r>
      </w:ins>
      <w:ins w:id="18" w:author="Ahmed Hamza" w:date="2025-02-18T09:02:00Z" w16du:dateUtc="2025-02-18T14:02:00Z">
        <w:r w:rsidR="00E452CC">
          <w:rPr>
            <w:sz w:val="20"/>
            <w:szCs w:val="20"/>
          </w:rPr>
          <w:t>,</w:t>
        </w:r>
        <w:proofErr w:type="gramEnd"/>
        <w:r w:rsidR="00E452CC">
          <w:rPr>
            <w:sz w:val="20"/>
            <w:szCs w:val="20"/>
          </w:rPr>
          <w:t xml:space="preserve"> </w:t>
        </w:r>
      </w:ins>
      <w:ins w:id="19" w:author="Ahmed Hamza" w:date="2025-02-18T09:03:00Z" w16du:dateUtc="2025-02-18T14:03:00Z">
        <w:r w:rsidR="00E452CC">
          <w:rPr>
            <w:sz w:val="20"/>
            <w:szCs w:val="20"/>
          </w:rPr>
          <w:t xml:space="preserve">to the Scene Manager </w:t>
        </w:r>
      </w:ins>
      <w:ins w:id="20" w:author="Ahmed Hamza" w:date="2025-02-18T09:02:00Z" w16du:dateUtc="2025-02-18T14:02:00Z">
        <w:r w:rsidR="00E452CC" w:rsidRPr="005D1093">
          <w:rPr>
            <w:sz w:val="20"/>
            <w:szCs w:val="20"/>
          </w:rPr>
          <w:t>for use in the session</w:t>
        </w:r>
      </w:ins>
      <w:ins w:id="21" w:author="Ahmed Hamza" w:date="2025-02-18T08:59:00Z" w16du:dateUtc="2025-02-18T13:59:00Z">
        <w:r w:rsidR="00E452CC">
          <w:rPr>
            <w:sz w:val="20"/>
            <w:szCs w:val="20"/>
          </w:rPr>
          <w:t>.</w:t>
        </w:r>
      </w:ins>
      <w:ins w:id="22" w:author="Ahmed Hamza" w:date="2025-02-18T09:00:00Z" w16du:dateUtc="2025-02-18T14:00:00Z">
        <w:r w:rsidR="00E452CC">
          <w:rPr>
            <w:sz w:val="20"/>
            <w:szCs w:val="20"/>
          </w:rPr>
          <w:t xml:space="preserve"> The selection process may also </w:t>
        </w:r>
      </w:ins>
      <w:ins w:id="23" w:author="Ahmed Hamza" w:date="2025-02-18T09:01:00Z" w16du:dateUtc="2025-02-18T14:01:00Z">
        <w:r w:rsidR="00E452CC">
          <w:rPr>
            <w:sz w:val="20"/>
            <w:szCs w:val="20"/>
          </w:rPr>
          <w:t>make use of metadata associated with each avatar in the list.</w:t>
        </w:r>
      </w:ins>
      <w:r w:rsidRPr="005D1093">
        <w:rPr>
          <w:sz w:val="20"/>
          <w:szCs w:val="20"/>
        </w:rPr>
        <w:t xml:space="preserve"> </w:t>
      </w:r>
      <w:del w:id="24" w:author="Ahmed Hamza" w:date="2025-02-18T09:01:00Z" w16du:dateUtc="2025-02-18T14:01:00Z">
        <w:r w:rsidRPr="005D1093" w:rsidDel="00E452CC">
          <w:rPr>
            <w:sz w:val="20"/>
            <w:szCs w:val="20"/>
          </w:rPr>
          <w:delText xml:space="preserve">for use in the session. </w:delText>
        </w:r>
      </w:del>
    </w:p>
    <w:p w14:paraId="10CC4FEA" w14:textId="6EEFA733" w:rsidR="005D1093" w:rsidRPr="005D1093" w:rsidRDefault="005D1093" w:rsidP="005D1093">
      <w:pPr>
        <w:pStyle w:val="ListParagraph"/>
        <w:numPr>
          <w:ilvl w:val="0"/>
          <w:numId w:val="2"/>
        </w:numPr>
        <w:jc w:val="both"/>
        <w:rPr>
          <w:sz w:val="20"/>
          <w:szCs w:val="20"/>
        </w:rPr>
      </w:pPr>
      <w:del w:id="25" w:author="Ahmed Hamza" w:date="2025-02-18T08:50:00Z" w16du:dateUtc="2025-02-18T13:50:00Z">
        <w:r w:rsidRPr="005D1093" w:rsidDel="00C8792C">
          <w:rPr>
            <w:sz w:val="20"/>
            <w:szCs w:val="20"/>
          </w:rPr>
          <w:delText xml:space="preserve">If UE1 is the first to join the session, the Scene Manger in the AS generates a new shared scene </w:delText>
        </w:r>
      </w:del>
      <w:del w:id="26" w:author="Ahmed Hamza" w:date="2025-02-18T08:51:00Z" w16du:dateUtc="2025-02-18T13:51:00Z">
        <w:r w:rsidRPr="005D1093" w:rsidDel="00810237">
          <w:rPr>
            <w:sz w:val="20"/>
            <w:szCs w:val="20"/>
          </w:rPr>
          <w:delText xml:space="preserve">and includes the avatar offered by UE1 as a node in the scene’s scene graph. If UE1 is joining an existing session, the </w:delText>
        </w:r>
      </w:del>
      <w:ins w:id="27" w:author="Ahmed Hamza" w:date="2025-02-18T08:52:00Z" w16du:dateUtc="2025-02-18T13:52:00Z">
        <w:r w:rsidR="00810237">
          <w:rPr>
            <w:sz w:val="20"/>
            <w:szCs w:val="20"/>
          </w:rPr>
          <w:t xml:space="preserve"> The </w:t>
        </w:r>
      </w:ins>
      <w:r w:rsidRPr="005D1093">
        <w:rPr>
          <w:sz w:val="20"/>
          <w:szCs w:val="20"/>
        </w:rPr>
        <w:t xml:space="preserve">Scene Manger updates the </w:t>
      </w:r>
      <w:del w:id="28" w:author="Ahmed Hamza" w:date="2025-02-18T08:52:00Z" w16du:dateUtc="2025-02-18T13:52:00Z">
        <w:r w:rsidRPr="005D1093" w:rsidDel="00810237">
          <w:rPr>
            <w:sz w:val="20"/>
            <w:szCs w:val="20"/>
          </w:rPr>
          <w:delText xml:space="preserve">existing </w:delText>
        </w:r>
      </w:del>
      <w:r w:rsidRPr="005D1093">
        <w:rPr>
          <w:sz w:val="20"/>
          <w:szCs w:val="20"/>
        </w:rPr>
        <w:t>shared scene to include the avatar offered by UE1 as a node in the scene. The newly added node contains a description of how UE1’s avatar can be reconstructed and animated by other participants in the session.</w:t>
      </w:r>
      <w:ins w:id="29" w:author="Ahmed Hamza" w:date="2025-02-18T09:07:00Z" w16du:dateUtc="2025-02-18T14:07:00Z">
        <w:r w:rsidR="00E452CC">
          <w:rPr>
            <w:sz w:val="20"/>
            <w:szCs w:val="20"/>
          </w:rPr>
          <w:t xml:space="preserve"> </w:t>
        </w:r>
        <w:r w:rsidR="00E452CC">
          <w:rPr>
            <w:sz w:val="20"/>
            <w:szCs w:val="20"/>
            <w:lang w:val="en-GB"/>
          </w:rPr>
          <w:t>The Scene Manager locally</w:t>
        </w:r>
      </w:ins>
      <w:ins w:id="30" w:author="Ahmed Hamza" w:date="2025-02-18T09:07:00Z">
        <w:r w:rsidR="00E452CC" w:rsidRPr="00E452CC">
          <w:rPr>
            <w:sz w:val="20"/>
            <w:szCs w:val="20"/>
            <w:lang w:val="en-GB"/>
          </w:rPr>
          <w:t xml:space="preserve"> assigns the ownership of this node(s) to </w:t>
        </w:r>
      </w:ins>
      <w:ins w:id="31" w:author="Ahmed Hamza" w:date="2025-02-18T10:45:00Z" w16du:dateUtc="2025-02-18T15:45:00Z">
        <w:r w:rsidR="00502FBD">
          <w:rPr>
            <w:sz w:val="20"/>
            <w:szCs w:val="20"/>
            <w:lang w:val="en-GB"/>
          </w:rPr>
          <w:t xml:space="preserve">user </w:t>
        </w:r>
      </w:ins>
      <w:ins w:id="32" w:author="Ahmed Hamza" w:date="2025-02-18T10:46:00Z" w16du:dateUtc="2025-02-18T15:46:00Z">
        <w:r w:rsidR="00502FBD">
          <w:rPr>
            <w:sz w:val="20"/>
            <w:szCs w:val="20"/>
            <w:lang w:val="en-GB"/>
          </w:rPr>
          <w:t>of UE1</w:t>
        </w:r>
      </w:ins>
      <w:ins w:id="33" w:author="Ahmed Hamza" w:date="2025-02-18T09:07:00Z">
        <w:r w:rsidR="00E452CC" w:rsidRPr="00E452CC">
          <w:rPr>
            <w:sz w:val="20"/>
            <w:szCs w:val="20"/>
            <w:lang w:val="en-GB"/>
          </w:rPr>
          <w:t xml:space="preserve">, thus only allowing </w:t>
        </w:r>
      </w:ins>
      <w:ins w:id="34" w:author="Ahmed Hamza" w:date="2025-02-18T10:46:00Z" w16du:dateUtc="2025-02-18T15:46:00Z">
        <w:r w:rsidR="00502FBD">
          <w:rPr>
            <w:sz w:val="20"/>
            <w:szCs w:val="20"/>
            <w:lang w:val="en-GB"/>
          </w:rPr>
          <w:t>UE1</w:t>
        </w:r>
      </w:ins>
      <w:ins w:id="35" w:author="Ahmed Hamza" w:date="2025-02-18T09:07:00Z">
        <w:r w:rsidR="00E452CC" w:rsidRPr="00E452CC">
          <w:rPr>
            <w:sz w:val="20"/>
            <w:szCs w:val="20"/>
            <w:lang w:val="en-GB"/>
          </w:rPr>
          <w:t xml:space="preserve"> to update the status of these nodes.</w:t>
        </w:r>
      </w:ins>
    </w:p>
    <w:p w14:paraId="09228FC4" w14:textId="69A7F7A0" w:rsidR="005D1093" w:rsidRPr="005D1093" w:rsidRDefault="005D1093" w:rsidP="005D1093">
      <w:pPr>
        <w:pStyle w:val="ListParagraph"/>
        <w:numPr>
          <w:ilvl w:val="0"/>
          <w:numId w:val="2"/>
        </w:numPr>
        <w:jc w:val="both"/>
        <w:rPr>
          <w:sz w:val="20"/>
          <w:szCs w:val="20"/>
        </w:rPr>
      </w:pPr>
      <w:r w:rsidRPr="005D1093">
        <w:rPr>
          <w:sz w:val="20"/>
          <w:szCs w:val="20"/>
        </w:rPr>
        <w:t xml:space="preserve">The AS sends a scene description document for the shared scene to UE1 and scene updates to any existing participants. </w:t>
      </w:r>
      <w:moveFromRangeStart w:id="36" w:author="Ahmed Hamza" w:date="2025-02-18T09:44:00Z" w:name="move190764305"/>
      <w:moveFrom w:id="37" w:author="Ahmed Hamza" w:date="2025-02-18T09:44:00Z" w16du:dateUtc="2025-02-18T14:44:00Z">
        <w:r w:rsidRPr="005D1093" w:rsidDel="000B2411">
          <w:rPr>
            <w:sz w:val="20"/>
            <w:szCs w:val="20"/>
          </w:rPr>
          <w:t>Subsequent updates may be sent by the AS to all the session participants based on changes to the scene (e.g., other participants joining).</w:t>
        </w:r>
      </w:moveFrom>
      <w:moveFromRangeEnd w:id="36"/>
    </w:p>
    <w:p w14:paraId="7FE336FF" w14:textId="77777777" w:rsidR="006D18CA" w:rsidRDefault="005D1093" w:rsidP="005D1093">
      <w:pPr>
        <w:pStyle w:val="ListParagraph"/>
        <w:numPr>
          <w:ilvl w:val="0"/>
          <w:numId w:val="2"/>
        </w:numPr>
        <w:jc w:val="both"/>
        <w:rPr>
          <w:ins w:id="38" w:author="Ahmed Hamza" w:date="2025-02-18T09:11:00Z" w16du:dateUtc="2025-02-18T14:11:00Z"/>
          <w:sz w:val="20"/>
          <w:szCs w:val="20"/>
        </w:rPr>
      </w:pPr>
      <w:r w:rsidRPr="005D1093">
        <w:rPr>
          <w:sz w:val="20"/>
          <w:szCs w:val="20"/>
        </w:rPr>
        <w:t>Each participant (e.g., UE2) downloads UE1’s base avatar model from the Avatar Storage network function, based on the information provided in the scene description document and in accordance with the granted level of access. The access may for instance be limited to a predetermined level of detail or to a subset of the digital assets that are stored as part of the base avatar model.</w:t>
      </w:r>
    </w:p>
    <w:p w14:paraId="0DF1F7D2" w14:textId="6320FFDF" w:rsidR="005D1093" w:rsidRPr="006D18CA" w:rsidRDefault="00206630" w:rsidP="006D18CA">
      <w:pPr>
        <w:ind w:left="360"/>
        <w:jc w:val="both"/>
      </w:pPr>
      <w:ins w:id="39" w:author="Ahmed Hamza" w:date="2025-02-18T09:22:00Z" w16du:dateUtc="2025-02-18T14:22:00Z">
        <w:r>
          <w:t>Scene Management and Update</w:t>
        </w:r>
      </w:ins>
      <w:r w:rsidR="005D1093" w:rsidRPr="006D18CA">
        <w:t xml:space="preserve"> </w:t>
      </w:r>
    </w:p>
    <w:p w14:paraId="107618C1" w14:textId="3966F4AE" w:rsidR="000B2411" w:rsidRDefault="000B2411" w:rsidP="005D1093">
      <w:pPr>
        <w:pStyle w:val="ListParagraph"/>
        <w:numPr>
          <w:ilvl w:val="0"/>
          <w:numId w:val="2"/>
        </w:numPr>
        <w:jc w:val="both"/>
        <w:rPr>
          <w:ins w:id="40" w:author="Ahmed Hamza" w:date="2025-02-18T09:44:00Z" w16du:dateUtc="2025-02-18T14:44:00Z"/>
          <w:sz w:val="20"/>
          <w:szCs w:val="20"/>
        </w:rPr>
      </w:pPr>
      <w:ins w:id="41" w:author="Ahmed Hamza" w:date="2025-02-18T09:46:00Z" w16du:dateUtc="2025-02-18T14:46:00Z">
        <w:r>
          <w:rPr>
            <w:sz w:val="20"/>
            <w:szCs w:val="20"/>
          </w:rPr>
          <w:t xml:space="preserve">During the session, the </w:t>
        </w:r>
      </w:ins>
      <w:ins w:id="42" w:author="Ahmed Hamza" w:date="2025-02-18T09:47:00Z" w16du:dateUtc="2025-02-18T14:47:00Z">
        <w:r>
          <w:rPr>
            <w:sz w:val="20"/>
            <w:szCs w:val="20"/>
          </w:rPr>
          <w:t xml:space="preserve">Scene Manager </w:t>
        </w:r>
      </w:ins>
      <w:moveToRangeStart w:id="43" w:author="Ahmed Hamza" w:date="2025-02-18T09:44:00Z" w:name="move190764305"/>
      <w:moveTo w:id="44" w:author="Ahmed Hamza" w:date="2025-02-18T09:44:00Z" w16du:dateUtc="2025-02-18T14:44:00Z">
        <w:del w:id="45" w:author="Ahmed Hamza" w:date="2025-02-18T09:47:00Z" w16du:dateUtc="2025-02-18T14:47:00Z">
          <w:r w:rsidRPr="005D1093" w:rsidDel="000B2411">
            <w:rPr>
              <w:sz w:val="20"/>
              <w:szCs w:val="20"/>
            </w:rPr>
            <w:delText xml:space="preserve">Subsequent updates </w:delText>
          </w:r>
        </w:del>
        <w:r w:rsidRPr="005D1093">
          <w:rPr>
            <w:sz w:val="20"/>
            <w:szCs w:val="20"/>
          </w:rPr>
          <w:t xml:space="preserve">may </w:t>
        </w:r>
      </w:moveTo>
      <w:ins w:id="46" w:author="Ahmed Hamza" w:date="2025-02-18T09:47:00Z" w16du:dateUtc="2025-02-18T14:47:00Z">
        <w:r>
          <w:rPr>
            <w:sz w:val="20"/>
            <w:szCs w:val="20"/>
          </w:rPr>
          <w:t>update the scene based on change</w:t>
        </w:r>
      </w:ins>
      <w:ins w:id="47" w:author="Ahmed Hamza" w:date="2025-02-18T09:48:00Z" w16du:dateUtc="2025-02-18T14:48:00Z">
        <w:r>
          <w:rPr>
            <w:sz w:val="20"/>
            <w:szCs w:val="20"/>
          </w:rPr>
          <w:t xml:space="preserve">s requested by the participant UEs (e.g., the user wants </w:t>
        </w:r>
      </w:ins>
      <w:ins w:id="48" w:author="Ahmed Hamza" w:date="2025-02-18T09:49:00Z" w16du:dateUtc="2025-02-18T14:49:00Z">
        <w:r>
          <w:rPr>
            <w:sz w:val="20"/>
            <w:szCs w:val="20"/>
          </w:rPr>
          <w:t xml:space="preserve">to change their avatar, or other participants joining the session). </w:t>
        </w:r>
      </w:ins>
      <w:moveTo w:id="49" w:author="Ahmed Hamza" w:date="2025-02-18T09:44:00Z" w16du:dateUtc="2025-02-18T14:44:00Z">
        <w:del w:id="50" w:author="Ahmed Hamza" w:date="2025-02-18T09:49:00Z" w16du:dateUtc="2025-02-18T14:49:00Z">
          <w:r w:rsidRPr="005D1093" w:rsidDel="000B2411">
            <w:rPr>
              <w:sz w:val="20"/>
              <w:szCs w:val="20"/>
            </w:rPr>
            <w:delText xml:space="preserve">be </w:delText>
          </w:r>
        </w:del>
      </w:moveTo>
      <w:ins w:id="51" w:author="Ahmed Hamza" w:date="2025-02-18T09:49:00Z" w16du:dateUtc="2025-02-18T14:49:00Z">
        <w:r>
          <w:rPr>
            <w:sz w:val="20"/>
            <w:szCs w:val="20"/>
          </w:rPr>
          <w:t xml:space="preserve">These updates are then </w:t>
        </w:r>
      </w:ins>
      <w:moveTo w:id="52" w:author="Ahmed Hamza" w:date="2025-02-18T09:44:00Z" w16du:dateUtc="2025-02-18T14:44:00Z">
        <w:r w:rsidRPr="005D1093">
          <w:rPr>
            <w:sz w:val="20"/>
            <w:szCs w:val="20"/>
          </w:rPr>
          <w:t xml:space="preserve">sent by the AS to all the session participants </w:t>
        </w:r>
      </w:moveTo>
      <w:ins w:id="53" w:author="Ahmed Hamza" w:date="2025-02-18T09:50:00Z" w16du:dateUtc="2025-02-18T14:50:00Z">
        <w:r>
          <w:rPr>
            <w:sz w:val="20"/>
            <w:szCs w:val="20"/>
          </w:rPr>
          <w:t>either as complete sce</w:t>
        </w:r>
      </w:ins>
      <w:ins w:id="54" w:author="Ahmed Hamza" w:date="2025-02-18T09:51:00Z" w16du:dateUtc="2025-02-18T14:51:00Z">
        <w:r>
          <w:rPr>
            <w:sz w:val="20"/>
            <w:szCs w:val="20"/>
          </w:rPr>
          <w:t>ne updates or as scene patches.</w:t>
        </w:r>
      </w:ins>
      <w:moveTo w:id="55" w:author="Ahmed Hamza" w:date="2025-02-18T09:44:00Z" w16du:dateUtc="2025-02-18T14:44:00Z">
        <w:del w:id="56" w:author="Ahmed Hamza" w:date="2025-02-18T09:51:00Z" w16du:dateUtc="2025-02-18T14:51:00Z">
          <w:r w:rsidRPr="005D1093" w:rsidDel="000B2411">
            <w:rPr>
              <w:sz w:val="20"/>
              <w:szCs w:val="20"/>
            </w:rPr>
            <w:delText>based on changes to the scene (e.g., other participants joining).</w:delText>
          </w:r>
        </w:del>
      </w:moveTo>
      <w:moveToRangeEnd w:id="43"/>
    </w:p>
    <w:p w14:paraId="16BCEDD0" w14:textId="033E84B7" w:rsidR="005D1093" w:rsidRPr="005D1093" w:rsidRDefault="005D1093" w:rsidP="005D1093">
      <w:pPr>
        <w:pStyle w:val="ListParagraph"/>
        <w:numPr>
          <w:ilvl w:val="0"/>
          <w:numId w:val="2"/>
        </w:numPr>
        <w:jc w:val="both"/>
        <w:rPr>
          <w:sz w:val="20"/>
          <w:szCs w:val="20"/>
        </w:rPr>
      </w:pPr>
      <w:r w:rsidRPr="005D1093">
        <w:rPr>
          <w:sz w:val="20"/>
          <w:szCs w:val="20"/>
        </w:rPr>
        <w:t>UE1 generates an animation data stream for the user’s avatar (e.g., based on tracking sensor data, such as a camera capturing the user’s face, or based on user interaction) and sends the stream to the AS over an established data channel that is part of the session.</w:t>
      </w:r>
    </w:p>
    <w:p w14:paraId="68FBF2B7" w14:textId="1EF29CC0" w:rsidR="005D1093" w:rsidRDefault="005D1093" w:rsidP="005D1093">
      <w:pPr>
        <w:pStyle w:val="ListParagraph"/>
        <w:numPr>
          <w:ilvl w:val="0"/>
          <w:numId w:val="2"/>
        </w:numPr>
        <w:jc w:val="both"/>
        <w:rPr>
          <w:sz w:val="20"/>
          <w:szCs w:val="20"/>
        </w:rPr>
      </w:pPr>
      <w:r w:rsidRPr="005D1093">
        <w:rPr>
          <w:sz w:val="20"/>
          <w:szCs w:val="20"/>
        </w:rPr>
        <w:t xml:space="preserve">Upon receiving the animation data, the AS distributes the animation stream of UE1 to other participants in the communication session. The AS may perform a processing step (e.g., transcoding or conversion) on the data </w:t>
      </w:r>
      <w:ins w:id="57" w:author="Ahmed Hamza" w:date="2025-02-18T09:53:00Z" w16du:dateUtc="2025-02-18T14:53:00Z">
        <w:r w:rsidR="000B2411">
          <w:rPr>
            <w:sz w:val="20"/>
            <w:szCs w:val="20"/>
          </w:rPr>
          <w:t xml:space="preserve">via the Media Function </w:t>
        </w:r>
      </w:ins>
      <w:r w:rsidRPr="005D1093">
        <w:rPr>
          <w:sz w:val="20"/>
          <w:szCs w:val="20"/>
        </w:rPr>
        <w:t>prior to forwarding the stream to other participants (e.g., based on the participant’s supported avatar animation capabilities and features).</w:t>
      </w:r>
    </w:p>
    <w:p w14:paraId="59A0D4C5" w14:textId="7A02180E" w:rsidR="005D1093" w:rsidRPr="00F4778C" w:rsidRDefault="005D1093" w:rsidP="005D1093">
      <w:pPr>
        <w:pStyle w:val="ListParagraph"/>
        <w:numPr>
          <w:ilvl w:val="0"/>
          <w:numId w:val="2"/>
        </w:numPr>
        <w:jc w:val="both"/>
        <w:rPr>
          <w:sz w:val="20"/>
          <w:szCs w:val="20"/>
        </w:rPr>
      </w:pPr>
      <w:r w:rsidRPr="00F4778C">
        <w:rPr>
          <w:sz w:val="20"/>
          <w:szCs w:val="20"/>
        </w:rPr>
        <w:t xml:space="preserve">Each participant uses the downloaded base avatar model and the received animation streams for UE1 to reconstruct and animate the avatar of UE1. The avatar is then rendered as part of the scene. </w:t>
      </w:r>
    </w:p>
    <w:p w14:paraId="7BECAEB0" w14:textId="77777777" w:rsidR="00A32441" w:rsidRDefault="00A32441" w:rsidP="00A32441">
      <w:pPr>
        <w:rPr>
          <w:lang w:val="en-US"/>
        </w:rPr>
      </w:pPr>
    </w:p>
    <w:p w14:paraId="676A07EB" w14:textId="52EA711E" w:rsidR="00A40D62" w:rsidRPr="00B225B1" w:rsidRDefault="00B225B1" w:rsidP="00B225B1">
      <w:pPr>
        <w:pStyle w:val="Heading1"/>
        <w:pBdr>
          <w:top w:val="none" w:sz="0" w:space="0" w:color="auto"/>
        </w:pBdr>
        <w:overflowPunct w:val="0"/>
        <w:autoSpaceDE w:val="0"/>
        <w:autoSpaceDN w:val="0"/>
        <w:adjustRightInd w:val="0"/>
        <w:ind w:left="432" w:hanging="432"/>
        <w:textAlignment w:val="baseline"/>
        <w:rPr>
          <w:rFonts w:eastAsia="MS Mincho"/>
          <w:lang w:val="en-US"/>
        </w:rPr>
      </w:pPr>
      <w:r>
        <w:rPr>
          <w:rFonts w:eastAsia="MS Mincho"/>
          <w:lang w:val="en-US"/>
        </w:rPr>
        <w:t>3.</w:t>
      </w:r>
      <w:r>
        <w:rPr>
          <w:rFonts w:eastAsia="MS Mincho"/>
          <w:lang w:val="en-US"/>
        </w:rPr>
        <w:tab/>
      </w:r>
      <w:r w:rsidR="00A40D62" w:rsidRPr="00B225B1">
        <w:rPr>
          <w:rFonts w:eastAsia="MS Mincho"/>
          <w:lang w:val="en-US"/>
        </w:rPr>
        <w:t>Proposal</w:t>
      </w:r>
    </w:p>
    <w:p w14:paraId="69BEA234" w14:textId="6FD59203" w:rsidR="00A40D62" w:rsidRPr="003B4746" w:rsidRDefault="00A40D62" w:rsidP="00A40D62">
      <w:r>
        <w:t xml:space="preserve">We propose to agree the content of section 2 into the </w:t>
      </w:r>
      <w:del w:id="58" w:author="Ahmed Hamza" w:date="2025-02-18T10:25:00Z" w16du:dateUtc="2025-02-18T15:25:00Z">
        <w:r w:rsidDel="00FD62BB">
          <w:delText xml:space="preserve">PD </w:delText>
        </w:r>
      </w:del>
      <w:ins w:id="59" w:author="Ahmed Hamza" w:date="2025-02-18T10:25:00Z" w16du:dateUtc="2025-02-18T15:25:00Z">
        <w:r w:rsidR="00FD62BB">
          <w:t xml:space="preserve">TR </w:t>
        </w:r>
      </w:ins>
      <w:r>
        <w:t>under a new section on session management for AR calls with avatars.</w:t>
      </w:r>
    </w:p>
    <w:p w14:paraId="4B2C9D57" w14:textId="77777777" w:rsidR="00A40D62" w:rsidRPr="006B5418" w:rsidRDefault="00A40D62" w:rsidP="00A32441">
      <w:pPr>
        <w:rPr>
          <w:lang w:val="en-US"/>
        </w:rPr>
      </w:pPr>
    </w:p>
    <w:bookmarkEnd w:id="0"/>
    <w:p w14:paraId="2D606404" w14:textId="77777777" w:rsidR="00C21836" w:rsidRPr="006B5418" w:rsidRDefault="00C21836" w:rsidP="00CD2478">
      <w:pPr>
        <w:rPr>
          <w:lang w:val="en-US"/>
        </w:rPr>
      </w:pPr>
    </w:p>
    <w:sectPr w:rsidR="00C21836" w:rsidRPr="006B541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68A3" w14:textId="77777777" w:rsidR="00FF62C0" w:rsidRDefault="00FF62C0">
      <w:r>
        <w:separator/>
      </w:r>
    </w:p>
  </w:endnote>
  <w:endnote w:type="continuationSeparator" w:id="0">
    <w:p w14:paraId="19DF4F38" w14:textId="77777777" w:rsidR="00FF62C0" w:rsidRDefault="00FF62C0">
      <w:r>
        <w:continuationSeparator/>
      </w:r>
    </w:p>
  </w:endnote>
  <w:endnote w:type="continuationNotice" w:id="1">
    <w:p w14:paraId="34B92B80" w14:textId="77777777" w:rsidR="00FF62C0" w:rsidRDefault="00FF62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63FF" w14:textId="77777777" w:rsidR="00FF62C0" w:rsidRDefault="00FF62C0">
      <w:r>
        <w:separator/>
      </w:r>
    </w:p>
  </w:footnote>
  <w:footnote w:type="continuationSeparator" w:id="0">
    <w:p w14:paraId="293718FC" w14:textId="77777777" w:rsidR="00FF62C0" w:rsidRDefault="00FF62C0">
      <w:r>
        <w:continuationSeparator/>
      </w:r>
    </w:p>
  </w:footnote>
  <w:footnote w:type="continuationNotice" w:id="1">
    <w:p w14:paraId="6C03BF78" w14:textId="77777777" w:rsidR="00FF62C0" w:rsidRDefault="00FF62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CF51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68976404">
    <w:abstractNumId w:val="0"/>
  </w:num>
  <w:num w:numId="2" w16cid:durableId="1836728645">
    <w:abstractNumId w:val="1"/>
  </w:num>
  <w:num w:numId="3" w16cid:durableId="17517788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E8"/>
    <w:rsid w:val="00022E4A"/>
    <w:rsid w:val="00023463"/>
    <w:rsid w:val="00023D8B"/>
    <w:rsid w:val="00027ACF"/>
    <w:rsid w:val="0003054F"/>
    <w:rsid w:val="00032D56"/>
    <w:rsid w:val="0003711D"/>
    <w:rsid w:val="00043E25"/>
    <w:rsid w:val="0004575F"/>
    <w:rsid w:val="00047AB3"/>
    <w:rsid w:val="00062124"/>
    <w:rsid w:val="00066010"/>
    <w:rsid w:val="00066856"/>
    <w:rsid w:val="00070F86"/>
    <w:rsid w:val="00072AAF"/>
    <w:rsid w:val="00072DD2"/>
    <w:rsid w:val="000B1216"/>
    <w:rsid w:val="000B14A6"/>
    <w:rsid w:val="000B2411"/>
    <w:rsid w:val="000C6598"/>
    <w:rsid w:val="000D21C2"/>
    <w:rsid w:val="000D759A"/>
    <w:rsid w:val="000F2C43"/>
    <w:rsid w:val="00116BDF"/>
    <w:rsid w:val="00130F69"/>
    <w:rsid w:val="0013241F"/>
    <w:rsid w:val="00140ED7"/>
    <w:rsid w:val="00142F65"/>
    <w:rsid w:val="00143552"/>
    <w:rsid w:val="00146131"/>
    <w:rsid w:val="00171021"/>
    <w:rsid w:val="00182401"/>
    <w:rsid w:val="00182815"/>
    <w:rsid w:val="00183134"/>
    <w:rsid w:val="00191E6B"/>
    <w:rsid w:val="001B5C2B"/>
    <w:rsid w:val="001B77E2"/>
    <w:rsid w:val="001D25E6"/>
    <w:rsid w:val="001D4C82"/>
    <w:rsid w:val="001E2EB5"/>
    <w:rsid w:val="001E41F3"/>
    <w:rsid w:val="001F05EA"/>
    <w:rsid w:val="001F151F"/>
    <w:rsid w:val="001F3B42"/>
    <w:rsid w:val="00206630"/>
    <w:rsid w:val="00212096"/>
    <w:rsid w:val="002153AE"/>
    <w:rsid w:val="00216490"/>
    <w:rsid w:val="00216DA3"/>
    <w:rsid w:val="00220852"/>
    <w:rsid w:val="00231568"/>
    <w:rsid w:val="00232FD1"/>
    <w:rsid w:val="00241597"/>
    <w:rsid w:val="0024668B"/>
    <w:rsid w:val="002740B2"/>
    <w:rsid w:val="00275294"/>
    <w:rsid w:val="00275D12"/>
    <w:rsid w:val="0027780F"/>
    <w:rsid w:val="002A6BBA"/>
    <w:rsid w:val="002B1A87"/>
    <w:rsid w:val="002B3C88"/>
    <w:rsid w:val="002D63D7"/>
    <w:rsid w:val="002E48BE"/>
    <w:rsid w:val="002E6115"/>
    <w:rsid w:val="002F4FF2"/>
    <w:rsid w:val="002F6340"/>
    <w:rsid w:val="00305C60"/>
    <w:rsid w:val="00315BD4"/>
    <w:rsid w:val="00324E79"/>
    <w:rsid w:val="0033014A"/>
    <w:rsid w:val="00330643"/>
    <w:rsid w:val="00350012"/>
    <w:rsid w:val="003509FF"/>
    <w:rsid w:val="003554E8"/>
    <w:rsid w:val="003617F4"/>
    <w:rsid w:val="003658C8"/>
    <w:rsid w:val="00370766"/>
    <w:rsid w:val="00371954"/>
    <w:rsid w:val="00382B4A"/>
    <w:rsid w:val="00383C7B"/>
    <w:rsid w:val="0039050F"/>
    <w:rsid w:val="00394E81"/>
    <w:rsid w:val="003A1C89"/>
    <w:rsid w:val="003A59CB"/>
    <w:rsid w:val="003B2CE5"/>
    <w:rsid w:val="003B79F5"/>
    <w:rsid w:val="003E29EF"/>
    <w:rsid w:val="00401225"/>
    <w:rsid w:val="00411094"/>
    <w:rsid w:val="00413493"/>
    <w:rsid w:val="00435765"/>
    <w:rsid w:val="00435799"/>
    <w:rsid w:val="00436BAB"/>
    <w:rsid w:val="00440825"/>
    <w:rsid w:val="00443403"/>
    <w:rsid w:val="00481955"/>
    <w:rsid w:val="00497F14"/>
    <w:rsid w:val="004A4BEC"/>
    <w:rsid w:val="004B45A4"/>
    <w:rsid w:val="004C1997"/>
    <w:rsid w:val="004C1E90"/>
    <w:rsid w:val="004D077E"/>
    <w:rsid w:val="004E1B70"/>
    <w:rsid w:val="00502FBD"/>
    <w:rsid w:val="00503378"/>
    <w:rsid w:val="0050780D"/>
    <w:rsid w:val="00511527"/>
    <w:rsid w:val="0051277C"/>
    <w:rsid w:val="00526514"/>
    <w:rsid w:val="005275CB"/>
    <w:rsid w:val="0054453D"/>
    <w:rsid w:val="005651FD"/>
    <w:rsid w:val="00574299"/>
    <w:rsid w:val="005900B8"/>
    <w:rsid w:val="00592829"/>
    <w:rsid w:val="0059653F"/>
    <w:rsid w:val="00597BF4"/>
    <w:rsid w:val="005A6150"/>
    <w:rsid w:val="005A634D"/>
    <w:rsid w:val="005A6BD6"/>
    <w:rsid w:val="005B25F0"/>
    <w:rsid w:val="005C11F0"/>
    <w:rsid w:val="005D1093"/>
    <w:rsid w:val="005D7121"/>
    <w:rsid w:val="005E2C44"/>
    <w:rsid w:val="0060287A"/>
    <w:rsid w:val="00606094"/>
    <w:rsid w:val="0061048B"/>
    <w:rsid w:val="00614592"/>
    <w:rsid w:val="0062097D"/>
    <w:rsid w:val="006234C3"/>
    <w:rsid w:val="006379B1"/>
    <w:rsid w:val="00643317"/>
    <w:rsid w:val="0065061E"/>
    <w:rsid w:val="00660A1D"/>
    <w:rsid w:val="00661116"/>
    <w:rsid w:val="00662550"/>
    <w:rsid w:val="006B5418"/>
    <w:rsid w:val="006D18CA"/>
    <w:rsid w:val="006E21FB"/>
    <w:rsid w:val="006E292A"/>
    <w:rsid w:val="00710497"/>
    <w:rsid w:val="00712563"/>
    <w:rsid w:val="00714B2E"/>
    <w:rsid w:val="00727AC1"/>
    <w:rsid w:val="0074184E"/>
    <w:rsid w:val="007439B9"/>
    <w:rsid w:val="007760E6"/>
    <w:rsid w:val="007938F2"/>
    <w:rsid w:val="007939AF"/>
    <w:rsid w:val="007B1B18"/>
    <w:rsid w:val="007B4183"/>
    <w:rsid w:val="007B512A"/>
    <w:rsid w:val="007C06D3"/>
    <w:rsid w:val="007C1935"/>
    <w:rsid w:val="007C2097"/>
    <w:rsid w:val="007C2F14"/>
    <w:rsid w:val="007C7597"/>
    <w:rsid w:val="007D4951"/>
    <w:rsid w:val="007D6C41"/>
    <w:rsid w:val="007E6510"/>
    <w:rsid w:val="007F0625"/>
    <w:rsid w:val="00803DAC"/>
    <w:rsid w:val="00810237"/>
    <w:rsid w:val="00814EEC"/>
    <w:rsid w:val="008275AA"/>
    <w:rsid w:val="008302F3"/>
    <w:rsid w:val="00842B68"/>
    <w:rsid w:val="00843EF2"/>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1346"/>
    <w:rsid w:val="00915A10"/>
    <w:rsid w:val="00917C15"/>
    <w:rsid w:val="00920903"/>
    <w:rsid w:val="0093578B"/>
    <w:rsid w:val="00940F7D"/>
    <w:rsid w:val="00943DC1"/>
    <w:rsid w:val="00945CB4"/>
    <w:rsid w:val="009501E8"/>
    <w:rsid w:val="009629FD"/>
    <w:rsid w:val="00963D50"/>
    <w:rsid w:val="00986D55"/>
    <w:rsid w:val="00994840"/>
    <w:rsid w:val="009B3291"/>
    <w:rsid w:val="009C61B9"/>
    <w:rsid w:val="009E2A9E"/>
    <w:rsid w:val="009E3297"/>
    <w:rsid w:val="009E617D"/>
    <w:rsid w:val="009F7C5D"/>
    <w:rsid w:val="00A041F0"/>
    <w:rsid w:val="00A055C2"/>
    <w:rsid w:val="00A07584"/>
    <w:rsid w:val="00A122CA"/>
    <w:rsid w:val="00A140DD"/>
    <w:rsid w:val="00A2600A"/>
    <w:rsid w:val="00A2613B"/>
    <w:rsid w:val="00A32441"/>
    <w:rsid w:val="00A3669C"/>
    <w:rsid w:val="00A40D62"/>
    <w:rsid w:val="00A44971"/>
    <w:rsid w:val="00A46E59"/>
    <w:rsid w:val="00A47E70"/>
    <w:rsid w:val="00A66E05"/>
    <w:rsid w:val="00A72DCE"/>
    <w:rsid w:val="00A73F33"/>
    <w:rsid w:val="00A752C5"/>
    <w:rsid w:val="00A83ECE"/>
    <w:rsid w:val="00A84816"/>
    <w:rsid w:val="00A849D5"/>
    <w:rsid w:val="00A9104D"/>
    <w:rsid w:val="00AC7298"/>
    <w:rsid w:val="00AD7C25"/>
    <w:rsid w:val="00AE4D95"/>
    <w:rsid w:val="00AF16FA"/>
    <w:rsid w:val="00AF6B24"/>
    <w:rsid w:val="00B03597"/>
    <w:rsid w:val="00B076C6"/>
    <w:rsid w:val="00B16595"/>
    <w:rsid w:val="00B21403"/>
    <w:rsid w:val="00B225B1"/>
    <w:rsid w:val="00B258BB"/>
    <w:rsid w:val="00B357DE"/>
    <w:rsid w:val="00B43444"/>
    <w:rsid w:val="00B47938"/>
    <w:rsid w:val="00B536EF"/>
    <w:rsid w:val="00B53D3B"/>
    <w:rsid w:val="00B57359"/>
    <w:rsid w:val="00B66361"/>
    <w:rsid w:val="00B66D06"/>
    <w:rsid w:val="00B70D58"/>
    <w:rsid w:val="00B72AC8"/>
    <w:rsid w:val="00B91267"/>
    <w:rsid w:val="00B917AC"/>
    <w:rsid w:val="00B9268B"/>
    <w:rsid w:val="00B92835"/>
    <w:rsid w:val="00BA3ACC"/>
    <w:rsid w:val="00BB0218"/>
    <w:rsid w:val="00BB5DFC"/>
    <w:rsid w:val="00BC0575"/>
    <w:rsid w:val="00BC4BFF"/>
    <w:rsid w:val="00BC7C3B"/>
    <w:rsid w:val="00BD0266"/>
    <w:rsid w:val="00BD279D"/>
    <w:rsid w:val="00BD3B6F"/>
    <w:rsid w:val="00BE4AE1"/>
    <w:rsid w:val="00BE4DF7"/>
    <w:rsid w:val="00BF15F7"/>
    <w:rsid w:val="00BF3228"/>
    <w:rsid w:val="00C0610D"/>
    <w:rsid w:val="00C21836"/>
    <w:rsid w:val="00C31593"/>
    <w:rsid w:val="00C37922"/>
    <w:rsid w:val="00C415C3"/>
    <w:rsid w:val="00C713E0"/>
    <w:rsid w:val="00C7423D"/>
    <w:rsid w:val="00C83E4E"/>
    <w:rsid w:val="00C84595"/>
    <w:rsid w:val="00C85AD4"/>
    <w:rsid w:val="00C8792C"/>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CF51FE"/>
    <w:rsid w:val="00D11584"/>
    <w:rsid w:val="00D12FF1"/>
    <w:rsid w:val="00D24A84"/>
    <w:rsid w:val="00D35764"/>
    <w:rsid w:val="00D51C49"/>
    <w:rsid w:val="00D53BE5"/>
    <w:rsid w:val="00D63AE0"/>
    <w:rsid w:val="00D641A9"/>
    <w:rsid w:val="00D908E8"/>
    <w:rsid w:val="00DB6E00"/>
    <w:rsid w:val="00DB72BB"/>
    <w:rsid w:val="00DC2EEA"/>
    <w:rsid w:val="00DC39B2"/>
    <w:rsid w:val="00DC731D"/>
    <w:rsid w:val="00E015DE"/>
    <w:rsid w:val="00E159F8"/>
    <w:rsid w:val="00E16AE2"/>
    <w:rsid w:val="00E23A56"/>
    <w:rsid w:val="00E24619"/>
    <w:rsid w:val="00E30CC8"/>
    <w:rsid w:val="00E4306D"/>
    <w:rsid w:val="00E452CC"/>
    <w:rsid w:val="00E530F2"/>
    <w:rsid w:val="00E65E8A"/>
    <w:rsid w:val="00E90A16"/>
    <w:rsid w:val="00E924C6"/>
    <w:rsid w:val="00E9299B"/>
    <w:rsid w:val="00E93971"/>
    <w:rsid w:val="00E9497F"/>
    <w:rsid w:val="00EA15FE"/>
    <w:rsid w:val="00EA722C"/>
    <w:rsid w:val="00EA76BB"/>
    <w:rsid w:val="00EB3FE7"/>
    <w:rsid w:val="00EC11EB"/>
    <w:rsid w:val="00EC1F00"/>
    <w:rsid w:val="00EC5431"/>
    <w:rsid w:val="00ED1949"/>
    <w:rsid w:val="00ED3D47"/>
    <w:rsid w:val="00EE2C33"/>
    <w:rsid w:val="00EE6A83"/>
    <w:rsid w:val="00EE7D7C"/>
    <w:rsid w:val="00EE7FCF"/>
    <w:rsid w:val="00EF44FB"/>
    <w:rsid w:val="00EF6497"/>
    <w:rsid w:val="00F022B3"/>
    <w:rsid w:val="00F02E5B"/>
    <w:rsid w:val="00F1278B"/>
    <w:rsid w:val="00F21CC1"/>
    <w:rsid w:val="00F25D98"/>
    <w:rsid w:val="00F26950"/>
    <w:rsid w:val="00F300FB"/>
    <w:rsid w:val="00F34816"/>
    <w:rsid w:val="00F35538"/>
    <w:rsid w:val="00F432E2"/>
    <w:rsid w:val="00F4778C"/>
    <w:rsid w:val="00F66944"/>
    <w:rsid w:val="00F71A8C"/>
    <w:rsid w:val="00F75DE0"/>
    <w:rsid w:val="00F7680F"/>
    <w:rsid w:val="00F831EE"/>
    <w:rsid w:val="00F86788"/>
    <w:rsid w:val="00F95641"/>
    <w:rsid w:val="00FB6386"/>
    <w:rsid w:val="00FB641F"/>
    <w:rsid w:val="00FC4B4B"/>
    <w:rsid w:val="00FC6BF7"/>
    <w:rsid w:val="00FD0C4D"/>
    <w:rsid w:val="00FD3CDC"/>
    <w:rsid w:val="00FD62BB"/>
    <w:rsid w:val="00FD7944"/>
    <w:rsid w:val="00FE1C07"/>
    <w:rsid w:val="00FE6C48"/>
    <w:rsid w:val="00FF62C0"/>
    <w:rsid w:val="00FF6434"/>
    <w:rsid w:val="404FC28F"/>
    <w:rsid w:val="74333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1D9C328D-536A-4AE0-9DD3-332C0786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ListParagraph">
    <w:name w:val="List Paragraph"/>
    <w:basedOn w:val="Normal"/>
    <w:uiPriority w:val="34"/>
    <w:qFormat/>
    <w:rsid w:val="005D1093"/>
    <w:pPr>
      <w:spacing w:after="200" w:line="276" w:lineRule="auto"/>
      <w:ind w:left="720"/>
      <w:contextualSpacing/>
    </w:pPr>
    <w:rPr>
      <w:rFonts w:eastAsia="Calibri"/>
      <w:sz w:val="24"/>
      <w:szCs w:val="22"/>
      <w:lang w:val="en-US"/>
    </w:rPr>
  </w:style>
  <w:style w:type="character" w:customStyle="1" w:styleId="CommentTextChar">
    <w:name w:val="Comment Text Char"/>
    <w:basedOn w:val="DefaultParagraphFont"/>
    <w:link w:val="CommentText"/>
    <w:rsid w:val="005D1093"/>
    <w:rPr>
      <w:rFonts w:ascii="Times New Roman" w:hAnsi="Times New Roman"/>
      <w:lang w:eastAsia="en-US"/>
    </w:rPr>
  </w:style>
  <w:style w:type="paragraph" w:styleId="Caption">
    <w:name w:val="caption"/>
    <w:basedOn w:val="Normal"/>
    <w:next w:val="Normal"/>
    <w:unhideWhenUsed/>
    <w:qFormat/>
    <w:rsid w:val="007D4951"/>
    <w:pPr>
      <w:spacing w:after="200"/>
    </w:pPr>
    <w:rPr>
      <w:i/>
      <w:iCs/>
      <w:color w:val="44546A" w:themeColor="text2"/>
      <w:sz w:val="18"/>
      <w:szCs w:val="18"/>
    </w:rPr>
  </w:style>
  <w:style w:type="character" w:styleId="Mention">
    <w:name w:val="Mention"/>
    <w:basedOn w:val="DefaultParagraphFont"/>
    <w:uiPriority w:val="99"/>
    <w:unhideWhenUsed/>
    <w:rsid w:val="00DB6E00"/>
    <w:rPr>
      <w:color w:val="2B579A"/>
      <w:shd w:val="clear" w:color="auto" w:fill="E1DFDD"/>
    </w:rPr>
  </w:style>
  <w:style w:type="paragraph" w:styleId="Revision">
    <w:name w:val="Revision"/>
    <w:hidden/>
    <w:uiPriority w:val="99"/>
    <w:semiHidden/>
    <w:rsid w:val="004C1997"/>
    <w:rPr>
      <w:rFonts w:ascii="Times New Roman" w:hAnsi="Times New Roman"/>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660A1D"/>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54712152">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2235311">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8A276-B147-4E81-B9DE-76BA1CB66D59}">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C70D0CBA-238E-4609-9553-80DFCA81F53B}">
  <ds:schemaRefs>
    <ds:schemaRef ds:uri="http://schemas.microsoft.com/sharepoint/v3/contenttype/forms"/>
  </ds:schemaRefs>
</ds:datastoreItem>
</file>

<file path=customXml/itemProps3.xml><?xml version="1.0" encoding="utf-8"?>
<ds:datastoreItem xmlns:ds="http://schemas.openxmlformats.org/officeDocument/2006/customXml" ds:itemID="{850A8B34-87D7-468C-AC3C-BAEDF1CF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845</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cp:lastModifiedBy>
  <cp:revision>110</cp:revision>
  <cp:lastPrinted>1900-01-01T11:00:00Z</cp:lastPrinted>
  <dcterms:created xsi:type="dcterms:W3CDTF">2025-02-03T09:44:00Z</dcterms:created>
  <dcterms:modified xsi:type="dcterms:W3CDTF">2025-02-19T07:25:00Z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2025-02-05T18:25:37Z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a64e4a3d-f530-47f1-bf25-a129133c3c60</vt:lpwstr>
  </property>
  <property fmtid="{D5CDD505-2E9C-101B-9397-08002B2CF9AE}" pid="11" name="MSIP_Label_bcf26ed8-713a-4e6c-8a04-66607341a11c_ContentBits">
    <vt:lpwstr>0</vt:lpwstr>
  </property>
</Properties>
</file>