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991C2" w14:textId="3D2C0507" w:rsidR="00710976" w:rsidRPr="00D83890" w:rsidRDefault="00710976" w:rsidP="00D83890">
      <w:pPr>
        <w:pStyle w:val="CRCoverPage"/>
        <w:tabs>
          <w:tab w:val="right" w:pos="9639"/>
        </w:tabs>
        <w:rPr>
          <w:b/>
          <w:bCs/>
          <w:noProof/>
          <w:sz w:val="24"/>
          <w:lang w:val="en-US"/>
        </w:rPr>
      </w:pPr>
      <w:r w:rsidRPr="00323024">
        <w:rPr>
          <w:b/>
          <w:noProof/>
          <w:sz w:val="24"/>
          <w:lang w:val="en-US"/>
        </w:rPr>
        <w:t>3GPP TSG-SA WG4 Meeting #1</w:t>
      </w:r>
      <w:r w:rsidR="006C234C" w:rsidRPr="00323024">
        <w:rPr>
          <w:b/>
          <w:noProof/>
          <w:sz w:val="24"/>
          <w:lang w:val="en-US"/>
        </w:rPr>
        <w:t>3</w:t>
      </w:r>
      <w:r w:rsidR="00313711" w:rsidRPr="00323024">
        <w:rPr>
          <w:b/>
          <w:noProof/>
          <w:sz w:val="24"/>
          <w:lang w:val="en-US"/>
        </w:rPr>
        <w:t>1</w:t>
      </w:r>
      <w:r w:rsidRPr="00323024">
        <w:rPr>
          <w:b/>
          <w:i/>
          <w:noProof/>
          <w:sz w:val="28"/>
          <w:lang w:val="en-US"/>
        </w:rPr>
        <w:tab/>
      </w:r>
      <w:r w:rsidR="008332AA" w:rsidRPr="00323024">
        <w:rPr>
          <w:b/>
          <w:noProof/>
          <w:sz w:val="24"/>
          <w:lang w:val="en-US"/>
        </w:rPr>
        <w:t>S</w:t>
      </w:r>
      <w:r w:rsidR="00D83890" w:rsidRPr="00D83890">
        <w:rPr>
          <w:b/>
          <w:bCs/>
          <w:noProof/>
          <w:sz w:val="24"/>
          <w:lang w:val="en-US"/>
        </w:rPr>
        <w:t>4-250238</w:t>
      </w:r>
      <w:ins w:id="0" w:author="Stephane Onno" w:date="2025-02-17T10:18:00Z" w16du:dateUtc="2025-02-17T09:18:00Z">
        <w:r w:rsidR="002A62B6">
          <w:rPr>
            <w:b/>
            <w:bCs/>
            <w:noProof/>
            <w:sz w:val="24"/>
            <w:lang w:val="en-US"/>
          </w:rPr>
          <w:t>_Rev1</w:t>
        </w:r>
      </w:ins>
    </w:p>
    <w:p w14:paraId="3889A89A" w14:textId="77777777" w:rsidR="00313711" w:rsidRPr="00323024" w:rsidRDefault="00313711" w:rsidP="00313711">
      <w:pPr>
        <w:pStyle w:val="CRCoverPage"/>
        <w:outlineLvl w:val="0"/>
        <w:rPr>
          <w:b/>
          <w:noProof/>
          <w:sz w:val="24"/>
          <w:lang w:val="en-US"/>
        </w:rPr>
      </w:pPr>
      <w:r w:rsidRPr="00323024">
        <w:rPr>
          <w:b/>
          <w:noProof/>
          <w:sz w:val="24"/>
          <w:lang w:val="en-US"/>
        </w:rPr>
        <w:t>Geneva, Switzerland, 17 - 21 February 2025</w:t>
      </w:r>
    </w:p>
    <w:p w14:paraId="1415EFB8" w14:textId="77777777" w:rsidR="00A46E59" w:rsidRPr="00323024" w:rsidRDefault="00A46E59" w:rsidP="00A46E59">
      <w:pPr>
        <w:pStyle w:val="Header"/>
        <w:pBdr>
          <w:bottom w:val="single" w:sz="4" w:space="1" w:color="auto"/>
        </w:pBdr>
        <w:tabs>
          <w:tab w:val="right" w:pos="9639"/>
        </w:tabs>
        <w:rPr>
          <w:rFonts w:cs="Arial"/>
          <w:b w:val="0"/>
          <w:bCs/>
          <w:noProof w:val="0"/>
          <w:sz w:val="24"/>
          <w:szCs w:val="24"/>
          <w:lang w:val="en-US"/>
        </w:rPr>
      </w:pPr>
    </w:p>
    <w:p w14:paraId="289A1C2B" w14:textId="77777777" w:rsidR="00B076C6" w:rsidRPr="00323024" w:rsidRDefault="00B076C6" w:rsidP="00B076C6">
      <w:pPr>
        <w:pStyle w:val="CRCoverPage"/>
        <w:outlineLvl w:val="0"/>
        <w:rPr>
          <w:b/>
          <w:sz w:val="24"/>
          <w:lang w:val="en-US"/>
        </w:rPr>
      </w:pPr>
    </w:p>
    <w:p w14:paraId="7268ABF1" w14:textId="488D2B63" w:rsidR="00D12F5C" w:rsidRPr="002A62B6" w:rsidDel="0026382F" w:rsidRDefault="00875E1B" w:rsidP="00D12F5C">
      <w:pPr>
        <w:spacing w:after="120"/>
        <w:ind w:left="1985" w:hanging="1985"/>
        <w:rPr>
          <w:del w:id="1" w:author="Stephane Onno" w:date="2025-02-17T10:15:00Z" w16du:dateUtc="2025-02-17T09:15:00Z"/>
          <w:rFonts w:cs="Arial"/>
          <w:b/>
          <w:bCs/>
          <w:lang w:val="en-US"/>
        </w:rPr>
      </w:pPr>
      <w:r w:rsidRPr="002A62B6">
        <w:rPr>
          <w:rFonts w:ascii="Arial" w:hAnsi="Arial" w:cs="Arial"/>
          <w:b/>
          <w:bCs/>
          <w:lang w:val="en-US"/>
        </w:rPr>
        <w:t>Source:</w:t>
      </w:r>
      <w:ins w:id="2" w:author="Stephane Onno" w:date="2025-02-17T10:15:00Z" w16du:dateUtc="2025-02-17T09:15:00Z">
        <w:r w:rsidR="0026382F" w:rsidRPr="002A62B6">
          <w:rPr>
            <w:rFonts w:ascii="Arial" w:hAnsi="Arial" w:cs="Arial"/>
            <w:b/>
            <w:bCs/>
            <w:lang w:val="en-US"/>
            <w:rPrChange w:id="3" w:author="Stephane Onno" w:date="2025-02-17T10:18:00Z" w16du:dateUtc="2025-02-17T09:18:00Z">
              <w:rPr>
                <w:rFonts w:ascii="Arial" w:hAnsi="Arial" w:cs="Arial"/>
                <w:b/>
                <w:bCs/>
              </w:rPr>
            </w:rPrChange>
          </w:rPr>
          <w:tab/>
        </w:r>
      </w:ins>
      <w:r w:rsidRPr="002A62B6">
        <w:rPr>
          <w:rFonts w:ascii="Arial" w:hAnsi="Arial" w:cs="Arial"/>
          <w:b/>
          <w:bCs/>
          <w:lang w:val="en-US"/>
        </w:rPr>
        <w:tab/>
      </w:r>
      <w:r w:rsidR="001D1167" w:rsidRPr="002A62B6">
        <w:rPr>
          <w:rFonts w:ascii="Arial" w:hAnsi="Arial" w:cs="Arial"/>
          <w:b/>
          <w:bCs/>
          <w:lang w:val="en-US"/>
        </w:rPr>
        <w:t>Interdigital Finland Oy</w:t>
      </w:r>
      <w:r w:rsidR="004B14C5" w:rsidRPr="002A62B6">
        <w:rPr>
          <w:rFonts w:ascii="Arial" w:hAnsi="Arial" w:cs="Arial"/>
          <w:b/>
          <w:bCs/>
          <w:lang w:val="en-US"/>
        </w:rPr>
        <w:t xml:space="preserve">, </w:t>
      </w:r>
      <w:r w:rsidR="00D12F5C" w:rsidRPr="002A62B6">
        <w:rPr>
          <w:rFonts w:ascii="Arial" w:hAnsi="Arial" w:cs="Arial"/>
          <w:b/>
          <w:bCs/>
          <w:lang w:val="en-US"/>
        </w:rPr>
        <w:t>Fraunhofer</w:t>
      </w:r>
      <w:r w:rsidR="008C11E4" w:rsidRPr="002A62B6">
        <w:rPr>
          <w:rFonts w:ascii="Arial" w:hAnsi="Arial" w:cs="Arial"/>
          <w:b/>
          <w:bCs/>
          <w:lang w:val="en-US"/>
        </w:rPr>
        <w:t xml:space="preserve"> </w:t>
      </w:r>
      <w:ins w:id="4" w:author="Stephane Onno" w:date="2025-02-17T10:17:00Z" w16du:dateUtc="2025-02-17T09:17:00Z">
        <w:r w:rsidR="00747E13" w:rsidRPr="002A62B6">
          <w:rPr>
            <w:rFonts w:ascii="Arial" w:hAnsi="Arial" w:cs="Arial"/>
            <w:b/>
            <w:bCs/>
            <w:lang w:val="en-US"/>
            <w:rPrChange w:id="5" w:author="Stephane Onno" w:date="2025-02-17T10:18:00Z" w16du:dateUtc="2025-02-17T09:18:00Z">
              <w:rPr>
                <w:rFonts w:ascii="Arial" w:hAnsi="Arial" w:cs="Arial"/>
                <w:b/>
                <w:bCs/>
              </w:rPr>
            </w:rPrChange>
          </w:rPr>
          <w:t>HHI</w:t>
        </w:r>
      </w:ins>
      <w:del w:id="6" w:author="Stephane Onno" w:date="2025-02-17T10:17:00Z" w16du:dateUtc="2025-02-17T09:17:00Z">
        <w:r w:rsidR="008C11E4" w:rsidRPr="002A62B6" w:rsidDel="00747E13">
          <w:rPr>
            <w:rFonts w:ascii="Arial" w:hAnsi="Arial" w:cs="Arial"/>
            <w:b/>
            <w:bCs/>
            <w:lang w:val="en-US"/>
          </w:rPr>
          <w:delText>IIS</w:delText>
        </w:r>
      </w:del>
      <w:ins w:id="7" w:author="Stephane Onno" w:date="2025-02-17T10:15:00Z" w16du:dateUtc="2025-02-17T09:15:00Z">
        <w:r w:rsidR="0026382F" w:rsidRPr="002A62B6">
          <w:rPr>
            <w:rFonts w:ascii="Arial" w:hAnsi="Arial" w:cs="Arial"/>
            <w:b/>
            <w:bCs/>
            <w:lang w:val="en-US"/>
          </w:rPr>
          <w:t xml:space="preserve">, </w:t>
        </w:r>
        <w:r w:rsidR="0026382F" w:rsidRPr="002A62B6">
          <w:rPr>
            <w:rFonts w:ascii="Arial" w:hAnsi="Arial" w:cs="Arial"/>
            <w:b/>
            <w:bCs/>
            <w:lang w:val="en-US"/>
            <w:rPrChange w:id="8" w:author="Stephane Onno" w:date="2025-02-17T10:18:00Z" w16du:dateUtc="2025-02-17T09:18:00Z">
              <w:rPr>
                <w:rFonts w:ascii="Arial" w:hAnsi="Arial" w:cs="Arial"/>
                <w:b/>
                <w:bCs/>
              </w:rPr>
            </w:rPrChange>
          </w:rPr>
          <w:t xml:space="preserve"> Nokia</w:t>
        </w:r>
      </w:ins>
      <w:ins w:id="9" w:author="Stephane Onno" w:date="2025-02-17T10:17:00Z" w16du:dateUtc="2025-02-17T09:17:00Z">
        <w:r w:rsidR="00573EB2" w:rsidRPr="002A62B6">
          <w:rPr>
            <w:rFonts w:ascii="Arial" w:hAnsi="Arial" w:cs="Arial"/>
            <w:b/>
            <w:bCs/>
            <w:lang w:val="en-US"/>
            <w:rPrChange w:id="10" w:author="Stephane Onno" w:date="2025-02-17T10:18:00Z" w16du:dateUtc="2025-02-17T09:18:00Z">
              <w:rPr>
                <w:rFonts w:ascii="Arial" w:hAnsi="Arial" w:cs="Arial"/>
                <w:b/>
                <w:bCs/>
              </w:rPr>
            </w:rPrChange>
          </w:rPr>
          <w:t xml:space="preserve"> Denmark</w:t>
        </w:r>
      </w:ins>
    </w:p>
    <w:p w14:paraId="3B376B8C" w14:textId="008F55EE" w:rsidR="00875E1B" w:rsidDel="0026382F" w:rsidRDefault="00875E1B" w:rsidP="00875E1B">
      <w:pPr>
        <w:spacing w:after="120"/>
        <w:ind w:left="1985" w:hanging="1985"/>
        <w:rPr>
          <w:del w:id="11" w:author="Stephane Onno" w:date="2025-02-11T23:38:00Z" w16du:dateUtc="2025-02-11T22:38:00Z"/>
          <w:rFonts w:ascii="Arial" w:hAnsi="Arial" w:cs="Arial"/>
          <w:b/>
          <w:bCs/>
          <w:lang w:val="en-US"/>
        </w:rPr>
      </w:pPr>
    </w:p>
    <w:p w14:paraId="6CB4F26D" w14:textId="77777777" w:rsidR="0026382F" w:rsidRPr="006B5418" w:rsidRDefault="0026382F">
      <w:pPr>
        <w:tabs>
          <w:tab w:val="left" w:pos="800"/>
        </w:tabs>
        <w:spacing w:after="120"/>
        <w:ind w:left="1985" w:hanging="1985"/>
        <w:rPr>
          <w:ins w:id="12" w:author="Stephane Onno" w:date="2025-02-17T10:15:00Z" w16du:dateUtc="2025-02-17T09:15:00Z"/>
          <w:rFonts w:ascii="Arial" w:hAnsi="Arial" w:cs="Arial"/>
          <w:b/>
          <w:bCs/>
          <w:lang w:val="en-US"/>
        </w:rPr>
        <w:pPrChange w:id="13" w:author="Stephane Onno" w:date="2025-02-17T10:15:00Z" w16du:dateUtc="2025-02-17T09:15:00Z">
          <w:pPr>
            <w:spacing w:after="120"/>
            <w:ind w:left="1985" w:hanging="1985"/>
          </w:pPr>
        </w:pPrChange>
      </w:pPr>
    </w:p>
    <w:p w14:paraId="5825B01A" w14:textId="77777777"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[FS_</w:t>
      </w:r>
      <w:r w:rsidR="004D508E">
        <w:rPr>
          <w:rFonts w:ascii="Arial" w:hAnsi="Arial" w:cs="Arial"/>
          <w:b/>
          <w:bCs/>
          <w:lang w:val="en-US"/>
        </w:rPr>
        <w:t>AI4Media</w:t>
      </w:r>
      <w:r w:rsidRPr="00B056FD">
        <w:rPr>
          <w:rFonts w:ascii="Arial" w:hAnsi="Arial" w:cs="Arial"/>
          <w:b/>
          <w:bCs/>
          <w:lang w:val="en-US"/>
        </w:rPr>
        <w:t xml:space="preserve">] </w:t>
      </w:r>
      <w:r w:rsidR="004D508E">
        <w:rPr>
          <w:rFonts w:ascii="Arial" w:hAnsi="Arial" w:cs="Arial"/>
          <w:b/>
          <w:bCs/>
          <w:lang w:val="en-US"/>
        </w:rPr>
        <w:t xml:space="preserve">pCR on </w:t>
      </w:r>
      <w:r w:rsidR="001F2A55">
        <w:rPr>
          <w:rFonts w:ascii="Arial" w:hAnsi="Arial" w:cs="Arial"/>
          <w:b/>
          <w:bCs/>
          <w:lang w:val="en-US"/>
        </w:rPr>
        <w:t>conclusions</w:t>
      </w:r>
    </w:p>
    <w:p w14:paraId="38E1B1E8" w14:textId="77777777"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51B3E" w:rsidRPr="00323024">
        <w:rPr>
          <w:rFonts w:ascii="Arial" w:hAnsi="Arial" w:cs="Arial"/>
          <w:b/>
          <w:bCs/>
          <w:lang w:val="en-US"/>
        </w:rPr>
        <w:t>9.</w:t>
      </w:r>
      <w:r w:rsidR="00313711" w:rsidRPr="00323024">
        <w:rPr>
          <w:rFonts w:ascii="Arial" w:hAnsi="Arial" w:cs="Arial"/>
          <w:b/>
          <w:bCs/>
          <w:lang w:val="en-US"/>
        </w:rPr>
        <w:t>x</w:t>
      </w:r>
    </w:p>
    <w:p w14:paraId="4572F0AA" w14:textId="77777777"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65878C5D"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1C20A720" w14:textId="77777777" w:rsidR="001E41F3" w:rsidRPr="006B5418" w:rsidRDefault="00CD2478" w:rsidP="00CD2478">
      <w:pPr>
        <w:pStyle w:val="CRCoverPage"/>
        <w:rPr>
          <w:b/>
          <w:lang w:val="en-US"/>
        </w:rPr>
      </w:pPr>
      <w:r w:rsidRPr="006B5418">
        <w:rPr>
          <w:b/>
          <w:lang w:val="en-US"/>
        </w:rPr>
        <w:t>1. Introduction</w:t>
      </w:r>
    </w:p>
    <w:p w14:paraId="4CF40B96" w14:textId="5A8860F7" w:rsidR="00E3361A" w:rsidRDefault="00E55E48" w:rsidP="00F24884">
      <w:pPr>
        <w:spacing w:before="100" w:beforeAutospacing="1" w:after="100" w:afterAutospacing="1"/>
        <w:rPr>
          <w:rFonts w:eastAsia="Malgun Gothic"/>
          <w:lang w:val="en-US" w:eastAsia="en-GB"/>
        </w:rPr>
      </w:pPr>
      <w:r>
        <w:rPr>
          <w:rFonts w:eastAsia="Malgun Gothic"/>
          <w:lang w:val="en-US" w:eastAsia="en-GB"/>
        </w:rPr>
        <w:t>This contribution pro</w:t>
      </w:r>
      <w:r w:rsidR="00E73FB1">
        <w:rPr>
          <w:rFonts w:eastAsia="Malgun Gothic"/>
          <w:lang w:val="en-US" w:eastAsia="en-GB"/>
        </w:rPr>
        <w:t xml:space="preserve">vides </w:t>
      </w:r>
      <w:r w:rsidR="00313711">
        <w:rPr>
          <w:rFonts w:eastAsia="Malgun Gothic"/>
          <w:lang w:val="en-US" w:eastAsia="en-GB"/>
        </w:rPr>
        <w:t>a</w:t>
      </w:r>
      <w:r w:rsidR="003D3A4B">
        <w:rPr>
          <w:rFonts w:eastAsia="Malgun Gothic"/>
          <w:lang w:val="en-US" w:eastAsia="en-GB"/>
        </w:rPr>
        <w:t>n</w:t>
      </w:r>
      <w:r w:rsidR="00313711">
        <w:rPr>
          <w:rFonts w:eastAsia="Malgun Gothic"/>
          <w:lang w:val="en-US" w:eastAsia="en-GB"/>
        </w:rPr>
        <w:t xml:space="preserve"> </w:t>
      </w:r>
      <w:r w:rsidR="009D4C8C">
        <w:rPr>
          <w:rFonts w:eastAsia="Malgun Gothic"/>
          <w:lang w:val="en-US" w:eastAsia="en-GB"/>
        </w:rPr>
        <w:t>update to</w:t>
      </w:r>
      <w:r w:rsidR="00313711">
        <w:rPr>
          <w:rFonts w:eastAsia="Malgun Gothic"/>
          <w:lang w:val="en-US" w:eastAsia="en-GB"/>
        </w:rPr>
        <w:t xml:space="preserve"> the conclusions </w:t>
      </w:r>
      <w:r w:rsidR="002A6108">
        <w:rPr>
          <w:rFonts w:eastAsia="Malgun Gothic"/>
          <w:lang w:val="en-US" w:eastAsia="en-GB"/>
        </w:rPr>
        <w:t>section of</w:t>
      </w:r>
      <w:r w:rsidR="009E01F5">
        <w:rPr>
          <w:rFonts w:eastAsia="Malgun Gothic"/>
          <w:lang w:val="en-US" w:eastAsia="en-GB"/>
        </w:rPr>
        <w:t xml:space="preserve"> TR 26.927</w:t>
      </w:r>
      <w:r w:rsidR="009D4C8C">
        <w:rPr>
          <w:rFonts w:eastAsia="Malgun Gothic"/>
          <w:lang w:val="en-US" w:eastAsia="en-GB"/>
        </w:rPr>
        <w:t xml:space="preserve"> </w:t>
      </w:r>
      <w:r w:rsidR="00A658BD">
        <w:rPr>
          <w:rFonts w:eastAsia="Malgun Gothic"/>
          <w:lang w:val="en-US" w:eastAsia="en-GB"/>
        </w:rPr>
        <w:t xml:space="preserve">and </w:t>
      </w:r>
      <w:r w:rsidR="00E3361A">
        <w:rPr>
          <w:rFonts w:eastAsia="Malgun Gothic"/>
          <w:lang w:val="en-US" w:eastAsia="en-GB"/>
        </w:rPr>
        <w:t>proposes</w:t>
      </w:r>
      <w:r w:rsidR="00A658BD">
        <w:rPr>
          <w:rFonts w:eastAsia="Malgun Gothic"/>
          <w:lang w:val="en-US" w:eastAsia="en-GB"/>
        </w:rPr>
        <w:t xml:space="preserve"> to:</w:t>
      </w:r>
    </w:p>
    <w:p w14:paraId="48BB180D" w14:textId="398F5862" w:rsidR="00E3361A" w:rsidRPr="00D83890" w:rsidRDefault="00CF3D7A" w:rsidP="00D83890">
      <w:pPr>
        <w:numPr>
          <w:ilvl w:val="0"/>
          <w:numId w:val="19"/>
        </w:numPr>
        <w:spacing w:before="100" w:beforeAutospacing="1" w:after="100" w:afterAutospacing="1"/>
        <w:rPr>
          <w:rFonts w:eastAsia="Malgun Gothic"/>
          <w:lang w:val="en-US" w:eastAsia="en-GB"/>
        </w:rPr>
      </w:pPr>
      <w:r w:rsidRPr="00D83890">
        <w:rPr>
          <w:rFonts w:eastAsia="Malgun Gothic"/>
          <w:lang w:val="en-US" w:eastAsia="en-GB"/>
        </w:rPr>
        <w:t xml:space="preserve">Remove the brackets </w:t>
      </w:r>
      <w:r w:rsidR="00DD4395" w:rsidRPr="00D83890">
        <w:rPr>
          <w:rFonts w:eastAsia="Malgun Gothic"/>
          <w:lang w:val="en-US" w:eastAsia="en-GB"/>
        </w:rPr>
        <w:t xml:space="preserve">to </w:t>
      </w:r>
      <w:r w:rsidR="00CB3E62" w:rsidRPr="00D83890">
        <w:rPr>
          <w:rFonts w:eastAsia="Malgun Gothic"/>
          <w:lang w:val="en-US" w:eastAsia="en-GB"/>
        </w:rPr>
        <w:t>define</w:t>
      </w:r>
      <w:r w:rsidR="00DD4395" w:rsidRPr="00D83890">
        <w:rPr>
          <w:rFonts w:eastAsia="Malgun Gothic"/>
          <w:lang w:val="en-US" w:eastAsia="en-GB"/>
        </w:rPr>
        <w:t xml:space="preserve"> </w:t>
      </w:r>
      <w:r w:rsidR="00F51BFE" w:rsidRPr="00D83890">
        <w:rPr>
          <w:rFonts w:eastAsia="Malgun Gothic"/>
          <w:lang w:val="en-US" w:eastAsia="en-GB"/>
        </w:rPr>
        <w:t>a normative</w:t>
      </w:r>
      <w:r w:rsidR="00850652" w:rsidRPr="00D83890">
        <w:rPr>
          <w:rFonts w:eastAsia="Malgun Gothic"/>
          <w:lang w:val="en-US" w:eastAsia="en-GB"/>
        </w:rPr>
        <w:t xml:space="preserve"> phas</w:t>
      </w:r>
      <w:r w:rsidR="005A766E" w:rsidRPr="00D83890">
        <w:rPr>
          <w:rFonts w:eastAsia="Malgun Gothic"/>
          <w:lang w:val="en-US" w:eastAsia="en-GB"/>
        </w:rPr>
        <w:t>e</w:t>
      </w:r>
      <w:r w:rsidR="00813EEE" w:rsidRPr="00D83890">
        <w:rPr>
          <w:rFonts w:eastAsia="Malgun Gothic"/>
          <w:lang w:val="en-US" w:eastAsia="en-GB"/>
        </w:rPr>
        <w:t xml:space="preserve"> </w:t>
      </w:r>
      <w:r w:rsidR="0002033E" w:rsidRPr="00D83890">
        <w:rPr>
          <w:rFonts w:eastAsia="Malgun Gothic"/>
          <w:lang w:val="en-US" w:eastAsia="en-GB"/>
        </w:rPr>
        <w:t>for</w:t>
      </w:r>
      <w:r w:rsidR="001D6D5E" w:rsidRPr="00D83890">
        <w:rPr>
          <w:rFonts w:eastAsia="Malgun Gothic"/>
          <w:lang w:val="en-US" w:eastAsia="en-GB"/>
        </w:rPr>
        <w:t xml:space="preserve"> the procedure</w:t>
      </w:r>
      <w:r w:rsidR="00C14B22" w:rsidRPr="00D83890">
        <w:rPr>
          <w:rFonts w:eastAsia="Malgun Gothic"/>
          <w:lang w:val="en-US" w:eastAsia="en-GB"/>
        </w:rPr>
        <w:t xml:space="preserve">s </w:t>
      </w:r>
      <w:r w:rsidR="002868A1" w:rsidRPr="00D83890">
        <w:rPr>
          <w:rFonts w:eastAsia="Malgun Gothic"/>
          <w:lang w:val="en-US" w:eastAsia="en-GB"/>
        </w:rPr>
        <w:t>support</w:t>
      </w:r>
      <w:r w:rsidR="0002033E" w:rsidRPr="00D83890">
        <w:rPr>
          <w:rFonts w:eastAsia="Malgun Gothic"/>
          <w:lang w:val="en-US" w:eastAsia="en-GB"/>
        </w:rPr>
        <w:t>ing</w:t>
      </w:r>
      <w:r w:rsidR="002868A1" w:rsidRPr="00D83890">
        <w:rPr>
          <w:rFonts w:eastAsia="Malgun Gothic"/>
          <w:lang w:val="en-US" w:eastAsia="en-GB"/>
        </w:rPr>
        <w:t xml:space="preserve"> AI</w:t>
      </w:r>
      <w:r w:rsidR="00BA02CE" w:rsidRPr="00D83890">
        <w:rPr>
          <w:rFonts w:eastAsia="Malgun Gothic"/>
          <w:lang w:val="en-US" w:eastAsia="en-GB"/>
        </w:rPr>
        <w:t>/ML</w:t>
      </w:r>
      <w:r w:rsidR="0002033E" w:rsidRPr="00D83890">
        <w:rPr>
          <w:rFonts w:eastAsia="Malgun Gothic"/>
          <w:lang w:val="en-US" w:eastAsia="en-GB"/>
        </w:rPr>
        <w:t xml:space="preserve"> model</w:t>
      </w:r>
      <w:r w:rsidR="006D3273" w:rsidRPr="00D83890">
        <w:rPr>
          <w:rFonts w:eastAsia="Malgun Gothic"/>
          <w:lang w:val="en-US" w:eastAsia="en-GB"/>
        </w:rPr>
        <w:t xml:space="preserve"> and</w:t>
      </w:r>
      <w:r w:rsidR="0002033E" w:rsidRPr="00D83890">
        <w:rPr>
          <w:rFonts w:eastAsia="Malgun Gothic"/>
          <w:lang w:val="en-US" w:eastAsia="en-GB"/>
        </w:rPr>
        <w:t xml:space="preserve"> </w:t>
      </w:r>
      <w:r w:rsidR="00E05417" w:rsidRPr="00D83890">
        <w:rPr>
          <w:rFonts w:eastAsia="Malgun Gothic"/>
          <w:lang w:val="en-US" w:eastAsia="en-GB"/>
        </w:rPr>
        <w:t xml:space="preserve">split </w:t>
      </w:r>
      <w:r w:rsidR="006D3273" w:rsidRPr="00D83890">
        <w:rPr>
          <w:rFonts w:eastAsia="Malgun Gothic"/>
          <w:lang w:val="en-US" w:eastAsia="en-GB"/>
        </w:rPr>
        <w:t>inferencing</w:t>
      </w:r>
      <w:r w:rsidR="00E05417" w:rsidRPr="00D83890">
        <w:rPr>
          <w:rFonts w:eastAsia="Malgun Gothic"/>
          <w:lang w:val="en-US" w:eastAsia="en-GB"/>
        </w:rPr>
        <w:t xml:space="preserve"> data delivery</w:t>
      </w:r>
      <w:r w:rsidR="00157504" w:rsidRPr="00D83890">
        <w:rPr>
          <w:rFonts w:eastAsia="Malgun Gothic"/>
          <w:lang w:val="en-US" w:eastAsia="en-GB"/>
        </w:rPr>
        <w:t xml:space="preserve"> for media services</w:t>
      </w:r>
      <w:r w:rsidR="002868A1" w:rsidRPr="00D83890">
        <w:rPr>
          <w:rFonts w:eastAsia="Malgun Gothic"/>
          <w:lang w:val="en-US" w:eastAsia="en-GB"/>
        </w:rPr>
        <w:t>.</w:t>
      </w:r>
      <w:r w:rsidR="00C14B22" w:rsidRPr="00D83890">
        <w:rPr>
          <w:rFonts w:eastAsia="Malgun Gothic"/>
          <w:lang w:val="en-US" w:eastAsia="en-GB"/>
        </w:rPr>
        <w:t xml:space="preserve"> </w:t>
      </w:r>
    </w:p>
    <w:p w14:paraId="526DB39A" w14:textId="30294FEE" w:rsidR="00E3361A" w:rsidRDefault="00B454B1" w:rsidP="00E3361A">
      <w:pPr>
        <w:numPr>
          <w:ilvl w:val="0"/>
          <w:numId w:val="19"/>
        </w:numPr>
        <w:spacing w:before="100" w:beforeAutospacing="1" w:after="100" w:afterAutospacing="1"/>
        <w:rPr>
          <w:rFonts w:eastAsia="Malgun Gothic"/>
          <w:lang w:val="en-US" w:eastAsia="en-GB"/>
        </w:rPr>
      </w:pPr>
      <w:r w:rsidRPr="00D83890">
        <w:rPr>
          <w:rFonts w:eastAsia="Malgun Gothic"/>
          <w:lang w:val="en-US" w:eastAsia="en-GB"/>
        </w:rPr>
        <w:t>Delete</w:t>
      </w:r>
      <w:r w:rsidR="00850652" w:rsidRPr="00D83890">
        <w:rPr>
          <w:rFonts w:eastAsia="Malgun Gothic"/>
          <w:lang w:val="en-US" w:eastAsia="en-GB"/>
        </w:rPr>
        <w:t xml:space="preserve"> </w:t>
      </w:r>
      <w:r w:rsidR="002B45AA" w:rsidRPr="00D83890">
        <w:rPr>
          <w:rFonts w:eastAsia="Malgun Gothic"/>
          <w:lang w:val="en-US" w:eastAsia="en-GB"/>
        </w:rPr>
        <w:t xml:space="preserve">the point regarding </w:t>
      </w:r>
      <w:r w:rsidR="003D3A4B" w:rsidRPr="00D83890">
        <w:rPr>
          <w:rFonts w:eastAsia="Malgun Gothic"/>
          <w:lang w:val="en-US" w:eastAsia="en-GB"/>
        </w:rPr>
        <w:t>investigating</w:t>
      </w:r>
      <w:r w:rsidR="002B45AA" w:rsidRPr="00D83890">
        <w:rPr>
          <w:rFonts w:eastAsia="Malgun Gothic"/>
          <w:lang w:val="en-US" w:eastAsia="en-GB"/>
        </w:rPr>
        <w:t xml:space="preserve"> the </w:t>
      </w:r>
      <w:r w:rsidR="003D3A4B" w:rsidRPr="00D83890">
        <w:rPr>
          <w:rFonts w:eastAsia="Malgun Gothic"/>
          <w:lang w:val="en-US" w:eastAsia="en-GB"/>
        </w:rPr>
        <w:t>impact</w:t>
      </w:r>
      <w:r w:rsidR="002B45AA" w:rsidRPr="00D83890">
        <w:rPr>
          <w:rFonts w:eastAsia="Malgun Gothic"/>
          <w:lang w:val="en-US" w:eastAsia="en-GB"/>
        </w:rPr>
        <w:t xml:space="preserve"> and the needs</w:t>
      </w:r>
      <w:r w:rsidR="003D3A4B" w:rsidRPr="00D83890">
        <w:rPr>
          <w:rFonts w:eastAsia="Malgun Gothic"/>
          <w:lang w:val="en-US" w:eastAsia="en-GB"/>
        </w:rPr>
        <w:t xml:space="preserve"> </w:t>
      </w:r>
      <w:r w:rsidR="0095457B" w:rsidRPr="00D83890">
        <w:rPr>
          <w:rFonts w:eastAsia="Malgun Gothic"/>
          <w:lang w:val="en-US" w:eastAsia="en-GB"/>
        </w:rPr>
        <w:t xml:space="preserve">for compression </w:t>
      </w:r>
      <w:r w:rsidR="003D3A4B" w:rsidRPr="00D83890">
        <w:rPr>
          <w:rFonts w:eastAsia="Malgun Gothic"/>
          <w:lang w:val="en-US" w:eastAsia="en-GB"/>
        </w:rPr>
        <w:t>of certain AI data components</w:t>
      </w:r>
      <w:r w:rsidR="00797FEE" w:rsidRPr="00D83890">
        <w:rPr>
          <w:rFonts w:eastAsia="Malgun Gothic"/>
          <w:lang w:val="en-US" w:eastAsia="en-GB"/>
        </w:rPr>
        <w:t xml:space="preserve">, as </w:t>
      </w:r>
      <w:r w:rsidR="00DE15E6" w:rsidRPr="00D83890">
        <w:rPr>
          <w:rFonts w:eastAsia="Malgun Gothic"/>
          <w:lang w:val="en-US" w:eastAsia="en-GB"/>
        </w:rPr>
        <w:t>TR 26.847 has demonstrated its feasibility</w:t>
      </w:r>
      <w:r w:rsidR="00365036" w:rsidRPr="00D83890">
        <w:rPr>
          <w:rFonts w:eastAsia="Malgun Gothic"/>
          <w:lang w:val="en-US" w:eastAsia="en-GB"/>
        </w:rPr>
        <w:t>.</w:t>
      </w:r>
    </w:p>
    <w:p w14:paraId="422FB9B4" w14:textId="3BEC3427" w:rsidR="00C929C1" w:rsidRPr="00D83890" w:rsidRDefault="00C929C1" w:rsidP="00D83890">
      <w:pPr>
        <w:numPr>
          <w:ilvl w:val="0"/>
          <w:numId w:val="19"/>
        </w:numPr>
        <w:spacing w:before="100" w:beforeAutospacing="1" w:after="100" w:afterAutospacing="1"/>
        <w:rPr>
          <w:rFonts w:eastAsia="Malgun Gothic"/>
          <w:lang w:val="en-US" w:eastAsia="en-GB"/>
        </w:rPr>
      </w:pPr>
      <w:r w:rsidRPr="00D83890">
        <w:rPr>
          <w:rFonts w:eastAsia="Malgun Gothic"/>
          <w:lang w:val="en-US" w:eastAsia="en-GB"/>
        </w:rPr>
        <w:t xml:space="preserve">Add a new point identifying </w:t>
      </w:r>
      <w:r w:rsidR="005A51B4" w:rsidRPr="00D83890">
        <w:rPr>
          <w:rFonts w:eastAsia="Malgun Gothic"/>
          <w:lang w:val="en-US" w:eastAsia="en-GB"/>
        </w:rPr>
        <w:t>the</w:t>
      </w:r>
      <w:r w:rsidR="00093B4C" w:rsidRPr="00D83890">
        <w:rPr>
          <w:rFonts w:eastAsia="Malgun Gothic"/>
          <w:lang w:val="en-US" w:eastAsia="en-GB"/>
        </w:rPr>
        <w:t xml:space="preserve"> need </w:t>
      </w:r>
      <w:r w:rsidR="001820F2" w:rsidRPr="00D83890">
        <w:rPr>
          <w:rFonts w:eastAsia="Malgun Gothic"/>
          <w:lang w:val="en-US" w:eastAsia="en-GB"/>
        </w:rPr>
        <w:t>to specify</w:t>
      </w:r>
      <w:r w:rsidR="00093B4C" w:rsidRPr="00D83890">
        <w:rPr>
          <w:rFonts w:eastAsia="Malgun Gothic"/>
          <w:lang w:val="en-US" w:eastAsia="en-GB"/>
        </w:rPr>
        <w:t xml:space="preserve"> </w:t>
      </w:r>
      <w:r w:rsidR="009B1634" w:rsidRPr="00D83890">
        <w:rPr>
          <w:rFonts w:eastAsia="Malgun Gothic"/>
          <w:lang w:val="en-US" w:eastAsia="en-GB"/>
        </w:rPr>
        <w:t xml:space="preserve">a </w:t>
      </w:r>
      <w:r w:rsidR="00F51BFE" w:rsidRPr="00D83890">
        <w:rPr>
          <w:rFonts w:eastAsia="Malgun Gothic"/>
          <w:lang w:val="en-US" w:eastAsia="en-GB"/>
        </w:rPr>
        <w:t>mechanism to</w:t>
      </w:r>
      <w:r w:rsidR="009B1634" w:rsidRPr="00D83890">
        <w:rPr>
          <w:rFonts w:eastAsia="Malgun Gothic"/>
          <w:lang w:val="en-US" w:eastAsia="en-GB"/>
        </w:rPr>
        <w:t xml:space="preserve"> nego</w:t>
      </w:r>
      <w:r w:rsidR="005E01B5" w:rsidRPr="00D83890">
        <w:rPr>
          <w:rFonts w:eastAsia="Malgun Gothic"/>
          <w:lang w:val="en-US" w:eastAsia="en-GB"/>
        </w:rPr>
        <w:t xml:space="preserve">tiate </w:t>
      </w:r>
      <w:r w:rsidRPr="00D83890">
        <w:rPr>
          <w:rFonts w:eastAsia="Malgun Gothic"/>
          <w:lang w:val="en-US" w:eastAsia="en-GB"/>
        </w:rPr>
        <w:t>compression</w:t>
      </w:r>
      <w:r w:rsidR="006E2A2B" w:rsidRPr="00D83890">
        <w:rPr>
          <w:rFonts w:eastAsia="Malgun Gothic"/>
          <w:lang w:val="en-US" w:eastAsia="en-GB"/>
        </w:rPr>
        <w:t xml:space="preserve"> </w:t>
      </w:r>
      <w:r w:rsidR="004A07A8" w:rsidRPr="00D83890">
        <w:rPr>
          <w:rFonts w:eastAsia="Malgun Gothic"/>
          <w:lang w:val="en-US" w:eastAsia="en-GB"/>
        </w:rPr>
        <w:t>capabilities, based on scenario requirements and media types</w:t>
      </w:r>
      <w:r w:rsidR="006E2A2B" w:rsidRPr="00D83890">
        <w:rPr>
          <w:rFonts w:eastAsia="Malgun Gothic"/>
          <w:lang w:val="en-US" w:eastAsia="en-GB"/>
        </w:rPr>
        <w:t>.</w:t>
      </w:r>
      <w:r w:rsidRPr="00D83890">
        <w:rPr>
          <w:rFonts w:eastAsia="Malgun Gothic"/>
          <w:lang w:val="en-US" w:eastAsia="en-GB"/>
        </w:rPr>
        <w:t xml:space="preserve"> </w:t>
      </w:r>
    </w:p>
    <w:p w14:paraId="3BF40442" w14:textId="77777777" w:rsidR="00165FBB" w:rsidRPr="005A766E" w:rsidRDefault="002B45AA" w:rsidP="005A766E">
      <w:pPr>
        <w:pStyle w:val="ListParagraph"/>
        <w:spacing w:before="100" w:beforeAutospacing="1" w:after="100" w:afterAutospacing="1"/>
        <w:rPr>
          <w:rFonts w:eastAsia="Times New Roman"/>
          <w:lang w:val="en-US"/>
        </w:rPr>
      </w:pPr>
      <w:r w:rsidRPr="005A766E">
        <w:rPr>
          <w:lang w:val="en-US" w:eastAsia="en-GB"/>
        </w:rPr>
        <w:t xml:space="preserve"> </w:t>
      </w:r>
      <w:r w:rsidR="007C2F17" w:rsidRPr="005A766E">
        <w:rPr>
          <w:lang w:val="en-US" w:eastAsia="en-GB"/>
        </w:rPr>
        <w:t xml:space="preserve"> </w:t>
      </w:r>
    </w:p>
    <w:p w14:paraId="1B5437F6" w14:textId="77777777" w:rsidR="00CD2478" w:rsidRDefault="00CD2478" w:rsidP="00810398">
      <w:pPr>
        <w:pStyle w:val="CRCoverPage"/>
        <w:rPr>
          <w:b/>
          <w:lang w:val="en-US"/>
        </w:rPr>
      </w:pPr>
      <w:r w:rsidRPr="006B5418">
        <w:rPr>
          <w:b/>
          <w:lang w:val="en-US"/>
        </w:rPr>
        <w:t xml:space="preserve">2. </w:t>
      </w:r>
      <w:r w:rsidR="00133009">
        <w:rPr>
          <w:b/>
          <w:lang w:val="en-US"/>
        </w:rPr>
        <w:t>Discussion</w:t>
      </w:r>
    </w:p>
    <w:p w14:paraId="08F3A5FF" w14:textId="77777777" w:rsidR="00865078" w:rsidRDefault="00161E50" w:rsidP="0093683A">
      <w:pPr>
        <w:rPr>
          <w:rFonts w:eastAsia="Malgun Gothic"/>
          <w:lang w:val="en-US" w:eastAsia="en-GB"/>
        </w:rPr>
      </w:pPr>
      <w:r>
        <w:rPr>
          <w:rFonts w:eastAsia="Malgun Gothic"/>
          <w:lang w:val="en-US" w:eastAsia="en-GB"/>
        </w:rPr>
        <w:t>Regarding t</w:t>
      </w:r>
      <w:r w:rsidR="00313A2D">
        <w:rPr>
          <w:rFonts w:eastAsia="Malgun Gothic"/>
          <w:lang w:val="en-US" w:eastAsia="en-GB"/>
        </w:rPr>
        <w:t xml:space="preserve">he investigation </w:t>
      </w:r>
      <w:r w:rsidR="004D45BB">
        <w:rPr>
          <w:rFonts w:eastAsia="Malgun Gothic"/>
          <w:lang w:val="en-US" w:eastAsia="en-GB"/>
        </w:rPr>
        <w:t>for compression</w:t>
      </w:r>
      <w:r w:rsidR="00192B0E">
        <w:rPr>
          <w:rFonts w:eastAsia="Malgun Gothic"/>
          <w:lang w:val="en-US" w:eastAsia="en-GB"/>
        </w:rPr>
        <w:t xml:space="preserve"> and </w:t>
      </w:r>
      <w:r w:rsidR="00373925">
        <w:rPr>
          <w:rFonts w:eastAsia="Malgun Gothic"/>
          <w:lang w:val="en-US" w:eastAsia="en-GB"/>
        </w:rPr>
        <w:t>impact on latency</w:t>
      </w:r>
      <w:r w:rsidR="004D45BB">
        <w:rPr>
          <w:rFonts w:eastAsia="Malgun Gothic"/>
          <w:lang w:val="en-US" w:eastAsia="en-GB"/>
        </w:rPr>
        <w:t>,</w:t>
      </w:r>
      <w:r w:rsidR="00313A2D">
        <w:rPr>
          <w:rFonts w:eastAsia="Malgun Gothic"/>
          <w:lang w:val="en-US" w:eastAsia="en-GB"/>
        </w:rPr>
        <w:t xml:space="preserve"> </w:t>
      </w:r>
      <w:r w:rsidR="00552B8F">
        <w:rPr>
          <w:rFonts w:eastAsia="Malgun Gothic"/>
          <w:lang w:val="en-US" w:eastAsia="en-GB"/>
        </w:rPr>
        <w:t xml:space="preserve">the </w:t>
      </w:r>
      <w:r w:rsidR="006016F8">
        <w:rPr>
          <w:rFonts w:eastAsia="Malgun Gothic"/>
          <w:lang w:val="en-US" w:eastAsia="en-GB"/>
        </w:rPr>
        <w:t>evaluation TR 26.847</w:t>
      </w:r>
      <w:r w:rsidR="00552B8F">
        <w:rPr>
          <w:rFonts w:eastAsia="Malgun Gothic"/>
          <w:lang w:val="en-US" w:eastAsia="en-GB"/>
        </w:rPr>
        <w:t xml:space="preserve"> has: </w:t>
      </w:r>
    </w:p>
    <w:p w14:paraId="0633E202" w14:textId="77777777" w:rsidR="000E60B1" w:rsidRPr="000E60B1" w:rsidRDefault="003F7595" w:rsidP="000E60B1">
      <w:pPr>
        <w:numPr>
          <w:ilvl w:val="0"/>
          <w:numId w:val="16"/>
        </w:numPr>
        <w:rPr>
          <w:rFonts w:eastAsia="Malgun Gothic"/>
          <w:lang w:val="en-US" w:eastAsia="en-GB"/>
        </w:rPr>
      </w:pPr>
      <w:r>
        <w:rPr>
          <w:rFonts w:eastAsia="Malgun Gothic"/>
          <w:lang w:val="en-US" w:eastAsia="en-GB"/>
        </w:rPr>
        <w:t>documented</w:t>
      </w:r>
      <w:r w:rsidR="00914187">
        <w:rPr>
          <w:rFonts w:eastAsia="Malgun Gothic"/>
          <w:lang w:val="en-US" w:eastAsia="en-GB"/>
        </w:rPr>
        <w:t xml:space="preserve"> </w:t>
      </w:r>
      <w:r w:rsidR="0095457B">
        <w:rPr>
          <w:rFonts w:eastAsia="Malgun Gothic"/>
          <w:lang w:val="en-US" w:eastAsia="en-GB"/>
        </w:rPr>
        <w:t>m</w:t>
      </w:r>
      <w:r w:rsidR="000E60B1" w:rsidRPr="000E60B1">
        <w:rPr>
          <w:rFonts w:eastAsia="Malgun Gothic"/>
          <w:lang w:val="en-US" w:eastAsia="en-GB"/>
        </w:rPr>
        <w:t xml:space="preserve">odel </w:t>
      </w:r>
      <w:r w:rsidR="004958FB">
        <w:rPr>
          <w:rFonts w:eastAsia="Malgun Gothic"/>
          <w:lang w:val="en-US" w:eastAsia="en-GB"/>
        </w:rPr>
        <w:t xml:space="preserve">data </w:t>
      </w:r>
      <w:r w:rsidR="000E60B1" w:rsidRPr="000E60B1">
        <w:rPr>
          <w:rFonts w:eastAsia="Malgun Gothic"/>
          <w:lang w:val="en-US" w:eastAsia="en-GB"/>
        </w:rPr>
        <w:t>compression</w:t>
      </w:r>
      <w:r w:rsidR="00914187">
        <w:rPr>
          <w:rFonts w:eastAsia="Malgun Gothic"/>
          <w:lang w:val="en-US" w:eastAsia="en-GB"/>
        </w:rPr>
        <w:t xml:space="preserve"> using NNC.</w:t>
      </w:r>
    </w:p>
    <w:p w14:paraId="0F722D50" w14:textId="77777777" w:rsidR="000E60B1" w:rsidRPr="000E60B1" w:rsidRDefault="003F7595" w:rsidP="000E60B1">
      <w:pPr>
        <w:numPr>
          <w:ilvl w:val="0"/>
          <w:numId w:val="16"/>
        </w:numPr>
        <w:rPr>
          <w:rFonts w:eastAsia="Malgun Gothic"/>
          <w:lang w:val="en-US" w:eastAsia="en-GB"/>
        </w:rPr>
      </w:pPr>
      <w:r>
        <w:rPr>
          <w:rFonts w:eastAsia="Malgun Gothic"/>
          <w:lang w:val="en-US" w:eastAsia="en-GB"/>
        </w:rPr>
        <w:t>Documented</w:t>
      </w:r>
      <w:r w:rsidR="000E60B1" w:rsidRPr="000E60B1">
        <w:rPr>
          <w:rFonts w:eastAsia="Malgun Gothic"/>
          <w:lang w:val="en-US" w:eastAsia="en-GB"/>
        </w:rPr>
        <w:t xml:space="preserve"> intermediate d</w:t>
      </w:r>
      <w:r w:rsidR="00DC786E">
        <w:rPr>
          <w:rFonts w:eastAsia="Malgun Gothic"/>
          <w:lang w:val="en-US" w:eastAsia="en-GB"/>
        </w:rPr>
        <w:t>ata</w:t>
      </w:r>
      <w:r w:rsidR="000E60B1" w:rsidRPr="000E60B1">
        <w:rPr>
          <w:rFonts w:eastAsia="Malgun Gothic"/>
          <w:lang w:val="en-US" w:eastAsia="en-GB"/>
        </w:rPr>
        <w:t xml:space="preserve"> size with different </w:t>
      </w:r>
      <w:r w:rsidR="00DC786E">
        <w:rPr>
          <w:rFonts w:eastAsia="Malgun Gothic"/>
          <w:lang w:val="en-US" w:eastAsia="en-GB"/>
        </w:rPr>
        <w:t>c</w:t>
      </w:r>
      <w:r w:rsidR="000E60B1" w:rsidRPr="000E60B1">
        <w:rPr>
          <w:rFonts w:eastAsia="Malgun Gothic"/>
          <w:lang w:val="en-US" w:eastAsia="en-GB"/>
        </w:rPr>
        <w:t>ompression profile</w:t>
      </w:r>
      <w:r w:rsidR="00474379">
        <w:rPr>
          <w:rFonts w:eastAsia="Malgun Gothic"/>
          <w:lang w:val="en-US" w:eastAsia="en-GB"/>
        </w:rPr>
        <w:t xml:space="preserve"> and </w:t>
      </w:r>
      <w:r w:rsidR="008C2208">
        <w:rPr>
          <w:rFonts w:eastAsia="Malgun Gothic"/>
          <w:lang w:val="en-US" w:eastAsia="en-GB"/>
        </w:rPr>
        <w:t xml:space="preserve">performances of </w:t>
      </w:r>
      <w:r w:rsidR="00474379">
        <w:rPr>
          <w:rFonts w:eastAsia="Malgun Gothic"/>
          <w:lang w:val="en-US" w:eastAsia="en-GB"/>
        </w:rPr>
        <w:t>different codecs</w:t>
      </w:r>
      <w:r w:rsidR="00AC792A">
        <w:rPr>
          <w:rFonts w:eastAsia="Malgun Gothic"/>
          <w:lang w:val="en-US" w:eastAsia="en-GB"/>
        </w:rPr>
        <w:t xml:space="preserve"> or </w:t>
      </w:r>
      <w:r w:rsidR="008C2208">
        <w:rPr>
          <w:rFonts w:eastAsia="Malgun Gothic"/>
          <w:lang w:val="en-US" w:eastAsia="en-GB"/>
        </w:rPr>
        <w:t xml:space="preserve">compression </w:t>
      </w:r>
      <w:r w:rsidR="00AC792A">
        <w:rPr>
          <w:rFonts w:eastAsia="Malgun Gothic"/>
          <w:lang w:val="en-US" w:eastAsia="en-GB"/>
        </w:rPr>
        <w:t>technologies (</w:t>
      </w:r>
      <w:r w:rsidR="00A87B91">
        <w:rPr>
          <w:rFonts w:eastAsia="Malgun Gothic"/>
          <w:lang w:val="en-US" w:eastAsia="en-GB"/>
        </w:rPr>
        <w:t xml:space="preserve">e.g. </w:t>
      </w:r>
      <w:r w:rsidR="00F92740">
        <w:rPr>
          <w:rFonts w:eastAsia="Malgun Gothic"/>
          <w:lang w:val="en-US" w:eastAsia="en-GB"/>
        </w:rPr>
        <w:t>NNC</w:t>
      </w:r>
      <w:r w:rsidR="00AC792A">
        <w:rPr>
          <w:rFonts w:eastAsia="Malgun Gothic"/>
          <w:lang w:val="en-US" w:eastAsia="en-GB"/>
        </w:rPr>
        <w:t>, Quantization</w:t>
      </w:r>
      <w:r w:rsidR="00A87B91">
        <w:rPr>
          <w:rFonts w:eastAsia="Malgun Gothic"/>
          <w:lang w:val="en-US" w:eastAsia="en-GB"/>
        </w:rPr>
        <w:t>)</w:t>
      </w:r>
    </w:p>
    <w:p w14:paraId="2A410D96" w14:textId="77777777" w:rsidR="00F92740" w:rsidRPr="000E60B1" w:rsidRDefault="00192B0E" w:rsidP="00F92740">
      <w:pPr>
        <w:rPr>
          <w:rFonts w:eastAsia="Malgun Gothic"/>
          <w:lang w:val="en-US" w:eastAsia="en-GB"/>
        </w:rPr>
      </w:pPr>
      <w:r>
        <w:rPr>
          <w:rFonts w:eastAsia="Malgun Gothic"/>
          <w:lang w:val="en-US" w:eastAsia="en-GB"/>
        </w:rPr>
        <w:t xml:space="preserve">Further, </w:t>
      </w:r>
      <w:r w:rsidR="00DA1057">
        <w:rPr>
          <w:rFonts w:eastAsia="Malgun Gothic"/>
          <w:lang w:val="en-US" w:eastAsia="en-GB"/>
        </w:rPr>
        <w:t xml:space="preserve">TR 26.927, FCM </w:t>
      </w:r>
      <w:r w:rsidR="002A264F">
        <w:rPr>
          <w:rFonts w:eastAsia="Malgun Gothic"/>
          <w:lang w:val="en-US" w:eastAsia="en-GB"/>
        </w:rPr>
        <w:t>is</w:t>
      </w:r>
      <w:r w:rsidR="00DA1057">
        <w:rPr>
          <w:rFonts w:eastAsia="Malgun Gothic"/>
          <w:lang w:val="en-US" w:eastAsia="en-GB"/>
        </w:rPr>
        <w:t xml:space="preserve"> documented as a candidate technolog</w:t>
      </w:r>
      <w:r w:rsidR="007F0507">
        <w:rPr>
          <w:rFonts w:eastAsia="Malgun Gothic"/>
          <w:lang w:val="en-US" w:eastAsia="en-GB"/>
        </w:rPr>
        <w:t>y</w:t>
      </w:r>
      <w:r w:rsidR="002A264F">
        <w:rPr>
          <w:rFonts w:eastAsia="Malgun Gothic"/>
          <w:lang w:val="en-US" w:eastAsia="en-GB"/>
        </w:rPr>
        <w:t xml:space="preserve"> along with its performances</w:t>
      </w:r>
      <w:r w:rsidR="00DA1057">
        <w:rPr>
          <w:rFonts w:eastAsia="Malgun Gothic"/>
          <w:lang w:val="en-US" w:eastAsia="en-GB"/>
        </w:rPr>
        <w:t xml:space="preserve"> for </w:t>
      </w:r>
      <w:r w:rsidR="00042E58">
        <w:rPr>
          <w:rFonts w:eastAsia="Malgun Gothic"/>
          <w:lang w:val="en-US" w:eastAsia="en-GB"/>
        </w:rPr>
        <w:t>v</w:t>
      </w:r>
      <w:r w:rsidR="002A264F">
        <w:rPr>
          <w:rFonts w:eastAsia="Malgun Gothic"/>
          <w:lang w:val="en-US" w:eastAsia="en-GB"/>
        </w:rPr>
        <w:t>ision</w:t>
      </w:r>
      <w:r w:rsidR="007F0507">
        <w:rPr>
          <w:rFonts w:eastAsia="Malgun Gothic"/>
          <w:lang w:val="en-US" w:eastAsia="en-GB"/>
        </w:rPr>
        <w:t>-</w:t>
      </w:r>
      <w:r w:rsidR="002A264F">
        <w:rPr>
          <w:rFonts w:eastAsia="Malgun Gothic"/>
          <w:lang w:val="en-US" w:eastAsia="en-GB"/>
        </w:rPr>
        <w:t>based scenarios and corresponding AIML models.</w:t>
      </w:r>
    </w:p>
    <w:p w14:paraId="19C04253" w14:textId="17AD6F3D" w:rsidR="005100C0" w:rsidRPr="000E60B1" w:rsidRDefault="008C2208" w:rsidP="00FE7CA2">
      <w:pPr>
        <w:rPr>
          <w:rFonts w:eastAsia="Malgun Gothic"/>
          <w:lang w:val="en-US" w:eastAsia="en-GB"/>
        </w:rPr>
      </w:pPr>
      <w:r>
        <w:rPr>
          <w:rFonts w:eastAsia="Malgun Gothic"/>
          <w:lang w:val="en-US" w:eastAsia="en-GB"/>
        </w:rPr>
        <w:t>A</w:t>
      </w:r>
      <w:r w:rsidR="00281AFA">
        <w:rPr>
          <w:rFonts w:eastAsia="Malgun Gothic"/>
          <w:lang w:val="en-US" w:eastAsia="en-GB"/>
        </w:rPr>
        <w:t xml:space="preserve"> </w:t>
      </w:r>
      <w:r w:rsidR="00DC786E">
        <w:rPr>
          <w:rFonts w:eastAsia="Malgun Gothic"/>
          <w:lang w:val="en-US" w:eastAsia="en-GB"/>
        </w:rPr>
        <w:t xml:space="preserve">new </w:t>
      </w:r>
      <w:r w:rsidR="00FC0BDD">
        <w:rPr>
          <w:rFonts w:eastAsia="Malgun Gothic"/>
          <w:lang w:val="en-US" w:eastAsia="en-GB"/>
        </w:rPr>
        <w:t>contribution</w:t>
      </w:r>
      <w:r w:rsidR="00DC786E">
        <w:rPr>
          <w:rFonts w:eastAsia="Malgun Gothic"/>
          <w:lang w:val="en-US" w:eastAsia="en-GB"/>
        </w:rPr>
        <w:t xml:space="preserve"> (XXX)</w:t>
      </w:r>
      <w:r w:rsidR="00FC0BDD">
        <w:rPr>
          <w:rFonts w:eastAsia="Malgun Gothic"/>
          <w:lang w:val="en-US" w:eastAsia="en-GB"/>
        </w:rPr>
        <w:t xml:space="preserve"> </w:t>
      </w:r>
      <w:r>
        <w:rPr>
          <w:rFonts w:eastAsia="Malgun Gothic"/>
          <w:lang w:val="en-US" w:eastAsia="en-GB"/>
        </w:rPr>
        <w:t>demonstrates</w:t>
      </w:r>
      <w:r w:rsidR="00FC0BDD">
        <w:rPr>
          <w:rFonts w:eastAsia="Malgun Gothic"/>
          <w:lang w:val="en-US" w:eastAsia="en-GB"/>
        </w:rPr>
        <w:t xml:space="preserve"> that </w:t>
      </w:r>
      <w:r w:rsidR="001866B8">
        <w:rPr>
          <w:rFonts w:eastAsia="Malgun Gothic"/>
          <w:lang w:val="en-US" w:eastAsia="en-GB"/>
        </w:rPr>
        <w:t xml:space="preserve">a complete </w:t>
      </w:r>
      <w:r w:rsidR="008863CA">
        <w:rPr>
          <w:rFonts w:eastAsia="Malgun Gothic"/>
          <w:lang w:val="en-US" w:eastAsia="en-GB"/>
        </w:rPr>
        <w:t xml:space="preserve">AI split inferencing </w:t>
      </w:r>
      <w:r w:rsidR="001866B8">
        <w:rPr>
          <w:rFonts w:eastAsia="Malgun Gothic"/>
          <w:lang w:val="en-US" w:eastAsia="en-GB"/>
        </w:rPr>
        <w:t xml:space="preserve">system </w:t>
      </w:r>
      <w:r w:rsidR="008863CA">
        <w:rPr>
          <w:rFonts w:eastAsia="Malgun Gothic"/>
          <w:lang w:val="en-US" w:eastAsia="en-GB"/>
        </w:rPr>
        <w:t>can be achieved</w:t>
      </w:r>
      <w:r w:rsidR="001866B8">
        <w:rPr>
          <w:rFonts w:eastAsia="Malgun Gothic"/>
          <w:lang w:val="en-US" w:eastAsia="en-GB"/>
        </w:rPr>
        <w:t xml:space="preserve"> with existing tools </w:t>
      </w:r>
      <w:r w:rsidR="008863CA">
        <w:rPr>
          <w:rFonts w:eastAsia="Malgun Gothic"/>
          <w:lang w:val="en-US" w:eastAsia="en-GB"/>
        </w:rPr>
        <w:t>and codecs</w:t>
      </w:r>
      <w:r w:rsidR="001866B8">
        <w:rPr>
          <w:rFonts w:eastAsia="Malgun Gothic"/>
          <w:lang w:val="en-US" w:eastAsia="en-GB"/>
        </w:rPr>
        <w:t xml:space="preserve"> to </w:t>
      </w:r>
      <w:r w:rsidR="00DE3E4A">
        <w:rPr>
          <w:rFonts w:eastAsia="Malgun Gothic"/>
          <w:lang w:val="en-US" w:eastAsia="en-GB"/>
        </w:rPr>
        <w:t>achieve</w:t>
      </w:r>
      <w:r w:rsidR="001866B8">
        <w:rPr>
          <w:rFonts w:eastAsia="Malgun Gothic"/>
          <w:lang w:val="en-US" w:eastAsia="en-GB"/>
        </w:rPr>
        <w:t xml:space="preserve"> acceptable latencies</w:t>
      </w:r>
      <w:r w:rsidR="007F0507">
        <w:rPr>
          <w:rFonts w:eastAsia="Malgun Gothic"/>
          <w:lang w:val="en-US" w:eastAsia="en-GB"/>
        </w:rPr>
        <w:t xml:space="preserve"> and results for a given frame rate. </w:t>
      </w:r>
    </w:p>
    <w:p w14:paraId="7FBD263E" w14:textId="77777777" w:rsidR="000B4F61" w:rsidRDefault="000B4F61" w:rsidP="000B4F61">
      <w:pPr>
        <w:pStyle w:val="CRCoverPage"/>
        <w:rPr>
          <w:b/>
          <w:lang w:val="en-US"/>
        </w:rPr>
      </w:pPr>
      <w:r>
        <w:rPr>
          <w:b/>
          <w:lang w:val="en-US"/>
        </w:rPr>
        <w:t>3</w:t>
      </w:r>
      <w:r w:rsidRPr="006B5418">
        <w:rPr>
          <w:b/>
          <w:lang w:val="en-US"/>
        </w:rPr>
        <w:t xml:space="preserve">. </w:t>
      </w:r>
      <w:r>
        <w:rPr>
          <w:b/>
          <w:lang w:val="en-US"/>
        </w:rPr>
        <w:t>Proposal</w:t>
      </w:r>
    </w:p>
    <w:p w14:paraId="16710C4A" w14:textId="77777777" w:rsidR="000B4F61" w:rsidRPr="006B5418" w:rsidRDefault="000B4F61" w:rsidP="000B4F61">
      <w:pPr>
        <w:rPr>
          <w:lang w:val="en-US"/>
        </w:rPr>
      </w:pPr>
      <w:r w:rsidRPr="006B5418">
        <w:rPr>
          <w:lang w:val="en-US"/>
        </w:rPr>
        <w:t xml:space="preserve">It is proposed to agree the </w:t>
      </w:r>
      <w:r>
        <w:rPr>
          <w:lang w:val="en-US"/>
        </w:rPr>
        <w:t>following changes to 3GPP TR</w:t>
      </w:r>
      <w:r w:rsidRPr="006B5418">
        <w:rPr>
          <w:lang w:val="en-US"/>
        </w:rPr>
        <w:t xml:space="preserve"> </w:t>
      </w:r>
      <w:r>
        <w:rPr>
          <w:lang w:val="en-US"/>
        </w:rPr>
        <w:t xml:space="preserve">26.927 </w:t>
      </w:r>
      <w:r w:rsidRPr="00682E57">
        <w:rPr>
          <w:lang w:val="en-US"/>
        </w:rPr>
        <w:t>v0.</w:t>
      </w:r>
      <w:r w:rsidR="006E2A2B">
        <w:rPr>
          <w:lang w:val="en-US"/>
        </w:rPr>
        <w:t>10</w:t>
      </w:r>
      <w:r w:rsidRPr="00682E57">
        <w:rPr>
          <w:lang w:val="en-US"/>
        </w:rPr>
        <w:t>.0</w:t>
      </w:r>
      <w:r>
        <w:rPr>
          <w:lang w:val="en-US"/>
        </w:rPr>
        <w:t>.</w:t>
      </w:r>
    </w:p>
    <w:p w14:paraId="09F13ECA" w14:textId="77777777" w:rsidR="000B4F61" w:rsidRDefault="000B4F61" w:rsidP="000B4F61">
      <w:pPr>
        <w:pStyle w:val="CRCoverPage"/>
        <w:rPr>
          <w:lang w:val="en-US"/>
        </w:rPr>
      </w:pPr>
    </w:p>
    <w:p w14:paraId="07027EF0" w14:textId="2B4FDB8F" w:rsidR="000B4F61" w:rsidRPr="006B5418" w:rsidRDefault="00BF532C"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E210A9">
        <w:rPr>
          <w:rFonts w:ascii="Arial" w:hAnsi="Arial" w:cs="Arial"/>
          <w:color w:val="0000FF"/>
          <w:sz w:val="28"/>
          <w:szCs w:val="28"/>
          <w:lang w:val="en-US"/>
        </w:rPr>
        <w:t xml:space="preserve">Begin </w:t>
      </w:r>
      <w:r>
        <w:rPr>
          <w:rFonts w:ascii="Arial" w:hAnsi="Arial" w:cs="Arial"/>
          <w:color w:val="0000FF"/>
          <w:sz w:val="28"/>
          <w:szCs w:val="28"/>
          <w:lang w:val="en-US"/>
        </w:rPr>
        <w:t xml:space="preserve">Change * * * </w:t>
      </w:r>
    </w:p>
    <w:p w14:paraId="05CC6F78" w14:textId="77777777" w:rsidR="00016EE4" w:rsidRDefault="00016EE4" w:rsidP="00016EE4">
      <w:pPr>
        <w:pStyle w:val="Heading1"/>
      </w:pPr>
      <w:bookmarkStart w:id="14" w:name="_Toc183161030"/>
      <w:r>
        <w:t>8</w:t>
      </w:r>
      <w:r>
        <w:tab/>
        <w:t>Conclusion</w:t>
      </w:r>
    </w:p>
    <w:p w14:paraId="0EDCFD81" w14:textId="77777777" w:rsidR="00F65699" w:rsidRPr="00323024" w:rsidRDefault="00016EE4" w:rsidP="00016EE4">
      <w:pPr>
        <w:rPr>
          <w:ins w:id="15" w:author="Stephane Onno [2]" w:date="2025-02-10T14:22:00Z"/>
          <w:lang w:val="en-US"/>
        </w:rPr>
      </w:pPr>
      <w:r w:rsidRPr="00323024">
        <w:rPr>
          <w:lang w:val="en-US"/>
        </w:rPr>
        <w:t xml:space="preserve">AI/ML in media services involve the use of AI/ML models to perform media processing, typically with video or audio media as the input into an AI/ML model, </w:t>
      </w:r>
      <w:del w:id="16" w:author="Stephane Onno [2]" w:date="2025-02-10T14:03:00Z">
        <w:r w:rsidRPr="00323024">
          <w:rPr>
            <w:lang w:val="en-US"/>
          </w:rPr>
          <w:delText xml:space="preserve">giving </w:delText>
        </w:r>
      </w:del>
      <w:ins w:id="17" w:author="Stephane Onno [2]" w:date="2025-02-10T14:03:00Z">
        <w:r w:rsidR="004D2DF8" w:rsidRPr="00323024">
          <w:rPr>
            <w:lang w:val="en-US"/>
          </w:rPr>
          <w:t xml:space="preserve">and resulting </w:t>
        </w:r>
        <w:r w:rsidR="00221A49" w:rsidRPr="00323024">
          <w:rPr>
            <w:lang w:val="en-US"/>
          </w:rPr>
          <w:t>in</w:t>
        </w:r>
        <w:r w:rsidR="004D2DF8" w:rsidRPr="00323024">
          <w:rPr>
            <w:lang w:val="en-US"/>
          </w:rPr>
          <w:t xml:space="preserve"> </w:t>
        </w:r>
      </w:ins>
      <w:r w:rsidRPr="00323024">
        <w:rPr>
          <w:lang w:val="en-US"/>
        </w:rPr>
        <w:t xml:space="preserve">an output which may be </w:t>
      </w:r>
      <w:ins w:id="18" w:author="Stephane Onno [2]" w:date="2025-02-10T14:03:00Z">
        <w:r w:rsidR="00FE2D05" w:rsidRPr="00323024">
          <w:rPr>
            <w:lang w:val="en-US"/>
          </w:rPr>
          <w:t xml:space="preserve">a </w:t>
        </w:r>
      </w:ins>
      <w:r w:rsidRPr="00323024">
        <w:rPr>
          <w:lang w:val="en-US"/>
        </w:rPr>
        <w:t>processed</w:t>
      </w:r>
      <w:ins w:id="19" w:author="Stephane Onno [2]" w:date="2025-02-10T14:04:00Z">
        <w:r w:rsidRPr="00323024">
          <w:rPr>
            <w:lang w:val="en-US"/>
          </w:rPr>
          <w:t xml:space="preserve"> </w:t>
        </w:r>
        <w:r w:rsidR="00D625C4" w:rsidRPr="00323024">
          <w:rPr>
            <w:lang w:val="en-US"/>
          </w:rPr>
          <w:t>version of the</w:t>
        </w:r>
      </w:ins>
      <w:r w:rsidRPr="00323024">
        <w:rPr>
          <w:lang w:val="en-US"/>
        </w:rPr>
        <w:t xml:space="preserve"> </w:t>
      </w:r>
      <w:del w:id="20" w:author="Stephane Onno [2]" w:date="2025-02-10T14:03:00Z">
        <w:r w:rsidRPr="00323024">
          <w:rPr>
            <w:lang w:val="en-US"/>
          </w:rPr>
          <w:delText xml:space="preserve">video or </w:delText>
        </w:r>
        <w:r w:rsidRPr="00323024" w:rsidDel="00A47367">
          <w:rPr>
            <w:lang w:val="en-US"/>
          </w:rPr>
          <w:delText>audio</w:delText>
        </w:r>
        <w:r w:rsidRPr="00323024">
          <w:rPr>
            <w:lang w:val="en-US"/>
          </w:rPr>
          <w:delText xml:space="preserve"> </w:delText>
        </w:r>
      </w:del>
      <w:r w:rsidRPr="00323024">
        <w:rPr>
          <w:lang w:val="en-US"/>
        </w:rPr>
        <w:t>media</w:t>
      </w:r>
      <w:ins w:id="21" w:author="Stephane Onno [2]" w:date="2025-02-10T14:05:00Z">
        <w:r w:rsidRPr="00323024">
          <w:rPr>
            <w:lang w:val="en-US"/>
          </w:rPr>
          <w:t xml:space="preserve"> (</w:t>
        </w:r>
        <w:r w:rsidR="00E67C34" w:rsidRPr="00323024">
          <w:rPr>
            <w:lang w:val="en-US"/>
          </w:rPr>
          <w:t xml:space="preserve">e.g. </w:t>
        </w:r>
      </w:ins>
      <w:ins w:id="22" w:author="Stephane Onno [2]" w:date="2025-02-10T14:06:00Z">
        <w:r w:rsidR="007E5D79" w:rsidRPr="00323024">
          <w:rPr>
            <w:lang w:val="en-US"/>
          </w:rPr>
          <w:t xml:space="preserve">picture enhancement, </w:t>
        </w:r>
        <w:r w:rsidR="002A1FAA" w:rsidRPr="00323024">
          <w:rPr>
            <w:lang w:val="en-US"/>
          </w:rPr>
          <w:t xml:space="preserve">audio </w:t>
        </w:r>
        <w:r w:rsidR="007E5D79" w:rsidRPr="00323024">
          <w:rPr>
            <w:lang w:val="en-US"/>
          </w:rPr>
          <w:t>translation)</w:t>
        </w:r>
        <w:r w:rsidR="002A1FAA" w:rsidRPr="00323024">
          <w:rPr>
            <w:lang w:val="en-US"/>
          </w:rPr>
          <w:t xml:space="preserve"> </w:t>
        </w:r>
      </w:ins>
      <w:r w:rsidRPr="00323024">
        <w:rPr>
          <w:lang w:val="en-US"/>
        </w:rPr>
        <w:t xml:space="preserve"> </w:t>
      </w:r>
      <w:del w:id="23" w:author="Stephane Onno [2]" w:date="2025-02-10T14:04:00Z">
        <w:r w:rsidRPr="00323024" w:rsidDel="00B31E9F">
          <w:rPr>
            <w:lang w:val="en-US"/>
          </w:rPr>
          <w:delText>(</w:delText>
        </w:r>
        <w:r w:rsidRPr="00323024">
          <w:rPr>
            <w:lang w:val="en-US"/>
          </w:rPr>
          <w:delText>or even a different media type)</w:delText>
        </w:r>
      </w:del>
      <w:r w:rsidRPr="00323024">
        <w:rPr>
          <w:lang w:val="en-US"/>
        </w:rPr>
        <w:t>, or a specific description of the input media itself, such as labelling in object recognition</w:t>
      </w:r>
      <w:ins w:id="24" w:author="Stephane Onno [2]" w:date="2025-02-10T14:04:00Z">
        <w:r w:rsidR="005B44D4" w:rsidRPr="00323024">
          <w:rPr>
            <w:lang w:val="en-US"/>
          </w:rPr>
          <w:t xml:space="preserve"> or </w:t>
        </w:r>
      </w:ins>
      <w:ins w:id="25" w:author="Stephane Onno [2]" w:date="2025-02-10T14:05:00Z">
        <w:r w:rsidR="00361CDE" w:rsidRPr="00323024">
          <w:rPr>
            <w:lang w:val="en-US"/>
          </w:rPr>
          <w:t xml:space="preserve">a completely new media (e.g. </w:t>
        </w:r>
      </w:ins>
      <w:ins w:id="26" w:author="Stephane Onno [2]" w:date="2025-02-10T14:06:00Z">
        <w:r w:rsidR="00302F6C" w:rsidRPr="00323024">
          <w:rPr>
            <w:lang w:val="en-US"/>
          </w:rPr>
          <w:t>sign</w:t>
        </w:r>
        <w:r w:rsidR="00436C90" w:rsidRPr="00323024">
          <w:rPr>
            <w:lang w:val="en-US"/>
          </w:rPr>
          <w:t>/text</w:t>
        </w:r>
      </w:ins>
      <w:ins w:id="27" w:author="Stephane Onno [2]" w:date="2025-02-10T14:21:00Z">
        <w:r w:rsidR="00193741" w:rsidRPr="00323024">
          <w:rPr>
            <w:lang w:val="en-US"/>
          </w:rPr>
          <w:t xml:space="preserve"> translation</w:t>
        </w:r>
      </w:ins>
      <w:ins w:id="28" w:author="Stephane Onno [2]" w:date="2025-02-10T14:06:00Z">
        <w:r w:rsidR="00302F6C" w:rsidRPr="00323024">
          <w:rPr>
            <w:lang w:val="en-US"/>
          </w:rPr>
          <w:t xml:space="preserve"> to </w:t>
        </w:r>
        <w:r w:rsidR="00B11A7C" w:rsidRPr="00323024">
          <w:rPr>
            <w:lang w:val="en-US"/>
          </w:rPr>
          <w:t>speech or video)</w:t>
        </w:r>
      </w:ins>
      <w:ins w:id="29" w:author="Stephane Onno [2]" w:date="2025-02-10T14:05:00Z">
        <w:r w:rsidR="00361CDE" w:rsidRPr="00323024">
          <w:rPr>
            <w:lang w:val="en-US"/>
          </w:rPr>
          <w:t xml:space="preserve"> </w:t>
        </w:r>
      </w:ins>
      <w:r w:rsidRPr="00323024">
        <w:rPr>
          <w:lang w:val="en-US"/>
        </w:rPr>
        <w:t xml:space="preserve">. In order to support such AI/ML based media processing, </w:t>
      </w:r>
      <w:ins w:id="30" w:author="Stephane Onno [2]" w:date="2025-02-10T14:21:00Z">
        <w:r w:rsidR="009537E0" w:rsidRPr="00323024">
          <w:rPr>
            <w:lang w:val="en-US"/>
          </w:rPr>
          <w:t xml:space="preserve">3 </w:t>
        </w:r>
      </w:ins>
      <w:ins w:id="31" w:author="Stephane Onno [2]" w:date="2025-02-10T15:05:00Z">
        <w:r w:rsidR="00467425" w:rsidRPr="00323024">
          <w:rPr>
            <w:lang w:val="en-US"/>
          </w:rPr>
          <w:t>approaches</w:t>
        </w:r>
      </w:ins>
      <w:ins w:id="32" w:author="Stephane Onno [2]" w:date="2025-02-10T14:21:00Z">
        <w:r w:rsidR="00F65699" w:rsidRPr="00323024">
          <w:rPr>
            <w:lang w:val="en-US"/>
          </w:rPr>
          <w:t xml:space="preserve"> h</w:t>
        </w:r>
      </w:ins>
      <w:ins w:id="33" w:author="Stephane Onno [2]" w:date="2025-02-10T14:22:00Z">
        <w:r w:rsidR="00F65699" w:rsidRPr="00323024">
          <w:rPr>
            <w:lang w:val="en-US"/>
          </w:rPr>
          <w:t xml:space="preserve">ave been documented: </w:t>
        </w:r>
      </w:ins>
    </w:p>
    <w:p w14:paraId="4EF5E619" w14:textId="77777777" w:rsidR="00E75E9C" w:rsidRPr="00395F27" w:rsidRDefault="00016EE4" w:rsidP="00E75E9C">
      <w:pPr>
        <w:pStyle w:val="ListParagraph"/>
        <w:numPr>
          <w:ilvl w:val="0"/>
          <w:numId w:val="16"/>
        </w:numPr>
        <w:rPr>
          <w:ins w:id="34" w:author="Stephane Onno [2]" w:date="2025-02-10T14:22:00Z"/>
          <w:rFonts w:ascii="Times New Roman" w:hAnsi="Times New Roman" w:cs="Times New Roman"/>
        </w:rPr>
      </w:pPr>
      <w:r w:rsidRPr="00395F27">
        <w:rPr>
          <w:rFonts w:ascii="Times New Roman" w:hAnsi="Times New Roman" w:cs="Times New Roman"/>
        </w:rPr>
        <w:lastRenderedPageBreak/>
        <w:t xml:space="preserve">UE devices </w:t>
      </w:r>
      <w:ins w:id="35" w:author="Stephane Onno [2]" w:date="2025-02-10T14:22:00Z">
        <w:r w:rsidR="00BC665C" w:rsidRPr="00395F27">
          <w:rPr>
            <w:rFonts w:ascii="Times New Roman" w:hAnsi="Times New Roman" w:cs="Times New Roman"/>
          </w:rPr>
          <w:t xml:space="preserve">with sufficient AI capabilities </w:t>
        </w:r>
      </w:ins>
      <w:r w:rsidRPr="00395F27">
        <w:rPr>
          <w:rFonts w:ascii="Times New Roman" w:hAnsi="Times New Roman" w:cs="Times New Roman"/>
        </w:rPr>
        <w:t>may support on device AI inferencing</w:t>
      </w:r>
      <w:ins w:id="36" w:author="Stephane Onno [2]" w:date="2025-02-10T14:07:00Z">
        <w:r w:rsidR="00305BCD" w:rsidRPr="00395F27">
          <w:rPr>
            <w:rFonts w:ascii="Times New Roman" w:hAnsi="Times New Roman" w:cs="Times New Roman"/>
          </w:rPr>
          <w:t>.</w:t>
        </w:r>
      </w:ins>
      <w:del w:id="37" w:author="Stephane Onno [2]" w:date="2025-02-10T14:07:00Z">
        <w:r w:rsidRPr="00395F27">
          <w:rPr>
            <w:rFonts w:ascii="Times New Roman" w:hAnsi="Times New Roman" w:cs="Times New Roman"/>
          </w:rPr>
          <w:delText>,</w:delText>
        </w:r>
      </w:del>
      <w:r w:rsidRPr="00395F27">
        <w:rPr>
          <w:rFonts w:ascii="Times New Roman" w:hAnsi="Times New Roman" w:cs="Times New Roman"/>
        </w:rPr>
        <w:t xml:space="preserve"> </w:t>
      </w:r>
      <w:del w:id="38" w:author="Stephane Onno [2]" w:date="2025-02-10T14:07:00Z">
        <w:r w:rsidRPr="00395F27">
          <w:rPr>
            <w:rFonts w:ascii="Times New Roman" w:hAnsi="Times New Roman" w:cs="Times New Roman"/>
          </w:rPr>
          <w:delText xml:space="preserve">but </w:delText>
        </w:r>
        <w:r w:rsidRPr="00395F27" w:rsidDel="00305BCD">
          <w:rPr>
            <w:rFonts w:ascii="Times New Roman" w:hAnsi="Times New Roman" w:cs="Times New Roman"/>
          </w:rPr>
          <w:delText>d</w:delText>
        </w:r>
      </w:del>
      <w:del w:id="39" w:author="Stephane Onno [2]" w:date="2025-02-10T14:09:00Z">
        <w:r w:rsidRPr="00395F27" w:rsidDel="00F91F20">
          <w:rPr>
            <w:rFonts w:ascii="Times New Roman" w:hAnsi="Times New Roman" w:cs="Times New Roman"/>
          </w:rPr>
          <w:delText>epending</w:delText>
        </w:r>
        <w:r w:rsidRPr="00395F27">
          <w:rPr>
            <w:rFonts w:ascii="Times New Roman" w:hAnsi="Times New Roman" w:cs="Times New Roman"/>
          </w:rPr>
          <w:delText xml:space="preserve"> on UE AI capabilities, </w:delText>
        </w:r>
        <w:r w:rsidRPr="00395F27" w:rsidDel="00F91F20">
          <w:rPr>
            <w:rFonts w:ascii="Times New Roman" w:hAnsi="Times New Roman" w:cs="Times New Roman"/>
          </w:rPr>
          <w:delText>s</w:delText>
        </w:r>
      </w:del>
    </w:p>
    <w:p w14:paraId="4A893BAD" w14:textId="77777777" w:rsidR="00E75E9C" w:rsidRPr="00323024" w:rsidRDefault="00F91F20" w:rsidP="00E75E9C">
      <w:pPr>
        <w:pStyle w:val="ListParagraph"/>
        <w:numPr>
          <w:ilvl w:val="0"/>
          <w:numId w:val="16"/>
        </w:numPr>
        <w:rPr>
          <w:ins w:id="40" w:author="Stephane Onno [2]" w:date="2025-02-10T14:22:00Z"/>
          <w:rFonts w:ascii="Times New Roman" w:hAnsi="Times New Roman" w:cs="Times New Roman"/>
          <w:lang w:val="en-US"/>
        </w:rPr>
      </w:pPr>
      <w:ins w:id="41" w:author="Stephane Onno [2]" w:date="2025-02-10T14:09:00Z">
        <w:r w:rsidRPr="00323024">
          <w:rPr>
            <w:rFonts w:ascii="Times New Roman" w:hAnsi="Times New Roman" w:cs="Times New Roman"/>
            <w:lang w:val="en-US"/>
          </w:rPr>
          <w:t>S</w:t>
        </w:r>
      </w:ins>
      <w:r w:rsidR="00016EE4" w:rsidRPr="00323024">
        <w:rPr>
          <w:rFonts w:ascii="Times New Roman" w:hAnsi="Times New Roman" w:cs="Times New Roman"/>
          <w:lang w:val="en-US"/>
        </w:rPr>
        <w:t xml:space="preserve">upport for AI inferencing in the network </w:t>
      </w:r>
      <w:del w:id="42" w:author="Stephane Onno [2]" w:date="2025-02-10T14:23:00Z">
        <w:r w:rsidR="00016EE4" w:rsidRPr="00323024">
          <w:rPr>
            <w:rFonts w:ascii="Times New Roman" w:hAnsi="Times New Roman" w:cs="Times New Roman"/>
            <w:lang w:val="en-US"/>
          </w:rPr>
          <w:delText xml:space="preserve">may also be required </w:delText>
        </w:r>
      </w:del>
      <w:r w:rsidR="00016EE4" w:rsidRPr="00323024">
        <w:rPr>
          <w:rFonts w:ascii="Times New Roman" w:hAnsi="Times New Roman" w:cs="Times New Roman"/>
          <w:lang w:val="en-US"/>
        </w:rPr>
        <w:t>for use cases where on device AI inferencing may be difficult or infeasible.</w:t>
      </w:r>
      <w:ins w:id="43" w:author="Stephane Onno [2]" w:date="2025-02-10T14:07:00Z">
        <w:r w:rsidR="00213A85" w:rsidRPr="00323024">
          <w:rPr>
            <w:rFonts w:ascii="Times New Roman" w:hAnsi="Times New Roman" w:cs="Times New Roman"/>
            <w:lang w:val="en-US"/>
          </w:rPr>
          <w:t xml:space="preserve"> </w:t>
        </w:r>
      </w:ins>
    </w:p>
    <w:p w14:paraId="0DC33996" w14:textId="77777777" w:rsidR="00016EE4" w:rsidRPr="00323024" w:rsidRDefault="00213A85" w:rsidP="00E75E9C">
      <w:pPr>
        <w:pStyle w:val="ListParagraph"/>
        <w:numPr>
          <w:ilvl w:val="0"/>
          <w:numId w:val="16"/>
        </w:numPr>
        <w:rPr>
          <w:rFonts w:ascii="Times New Roman" w:hAnsi="Times New Roman" w:cs="Times New Roman"/>
          <w:lang w:val="en-US"/>
        </w:rPr>
      </w:pPr>
      <w:ins w:id="44" w:author="Stephane Onno [2]" w:date="2025-02-10T14:07:00Z">
        <w:r w:rsidRPr="00323024">
          <w:rPr>
            <w:rFonts w:ascii="Times New Roman" w:hAnsi="Times New Roman" w:cs="Times New Roman"/>
            <w:lang w:val="en-US"/>
          </w:rPr>
          <w:t xml:space="preserve">Split AI processing </w:t>
        </w:r>
      </w:ins>
      <w:ins w:id="45" w:author="Stephane Onno [2]" w:date="2025-02-10T14:23:00Z">
        <w:r w:rsidR="00CD3B7D" w:rsidRPr="00323024">
          <w:rPr>
            <w:rFonts w:ascii="Times New Roman" w:hAnsi="Times New Roman" w:cs="Times New Roman"/>
            <w:lang w:val="en-US"/>
          </w:rPr>
          <w:t>between UEs and serv</w:t>
        </w:r>
        <w:r w:rsidR="00D74779" w:rsidRPr="00323024">
          <w:rPr>
            <w:rFonts w:ascii="Times New Roman" w:hAnsi="Times New Roman" w:cs="Times New Roman"/>
            <w:lang w:val="en-US"/>
          </w:rPr>
          <w:t>ers</w:t>
        </w:r>
      </w:ins>
      <w:ins w:id="46" w:author="Stephane Onno [2]" w:date="2025-02-10T14:08:00Z">
        <w:r w:rsidR="00947C06" w:rsidRPr="00323024">
          <w:rPr>
            <w:rFonts w:ascii="Times New Roman" w:hAnsi="Times New Roman" w:cs="Times New Roman"/>
            <w:lang w:val="en-US"/>
          </w:rPr>
          <w:t xml:space="preserve"> </w:t>
        </w:r>
        <w:r w:rsidR="00586ACD" w:rsidRPr="00323024">
          <w:rPr>
            <w:rFonts w:ascii="Times New Roman" w:hAnsi="Times New Roman" w:cs="Times New Roman"/>
            <w:lang w:val="en-US"/>
          </w:rPr>
          <w:t>to balance the resources</w:t>
        </w:r>
        <w:r w:rsidR="005023A2" w:rsidRPr="00323024">
          <w:rPr>
            <w:rFonts w:ascii="Times New Roman" w:hAnsi="Times New Roman" w:cs="Times New Roman"/>
            <w:lang w:val="en-US"/>
          </w:rPr>
          <w:t>, power consumption, efficiency</w:t>
        </w:r>
        <w:r w:rsidR="00F91F20" w:rsidRPr="00323024">
          <w:rPr>
            <w:rFonts w:ascii="Times New Roman" w:hAnsi="Times New Roman" w:cs="Times New Roman"/>
            <w:lang w:val="en-US"/>
          </w:rPr>
          <w:t xml:space="preserve"> and privacy </w:t>
        </w:r>
      </w:ins>
      <w:ins w:id="47" w:author="Stephane Onno [2]" w:date="2025-02-10T14:23:00Z">
        <w:r w:rsidR="00D74779" w:rsidRPr="00323024">
          <w:rPr>
            <w:rFonts w:ascii="Times New Roman" w:hAnsi="Times New Roman" w:cs="Times New Roman"/>
            <w:lang w:val="en-US"/>
          </w:rPr>
          <w:t>considerations.</w:t>
        </w:r>
      </w:ins>
      <w:ins w:id="48" w:author="Stephane Onno [2]" w:date="2025-02-10T14:09:00Z">
        <w:r w:rsidR="00F56E5B" w:rsidRPr="00323024">
          <w:rPr>
            <w:rFonts w:ascii="Times New Roman" w:hAnsi="Times New Roman" w:cs="Times New Roman"/>
            <w:lang w:val="en-US"/>
          </w:rPr>
          <w:t xml:space="preserve"> </w:t>
        </w:r>
      </w:ins>
    </w:p>
    <w:p w14:paraId="1584EBE3" w14:textId="77777777" w:rsidR="00016EE4" w:rsidRPr="00323024" w:rsidRDefault="00016EE4" w:rsidP="00016EE4">
      <w:pPr>
        <w:rPr>
          <w:lang w:val="en-US"/>
        </w:rPr>
      </w:pPr>
      <w:r w:rsidRPr="00323024">
        <w:rPr>
          <w:lang w:val="en-US"/>
        </w:rPr>
        <w:t>In this study, the broad findings for AI/ML model transfer in TR 22.874 [aa] have been further analysed with specific focus on media-based AI/ML use cases and scenarios</w:t>
      </w:r>
      <w:del w:id="49" w:author="Stephane Onno [2]" w:date="2025-02-10T14:12:00Z">
        <w:r w:rsidRPr="00323024">
          <w:rPr>
            <w:lang w:val="en-US"/>
          </w:rPr>
          <w:delText>,</w:delText>
        </w:r>
      </w:del>
      <w:ins w:id="50" w:author="Stephane Onno [2]" w:date="2025-02-10T14:12:00Z">
        <w:r w:rsidR="00E46394" w:rsidRPr="00323024">
          <w:rPr>
            <w:lang w:val="en-US"/>
          </w:rPr>
          <w:t>.</w:t>
        </w:r>
      </w:ins>
      <w:r w:rsidRPr="00323024">
        <w:rPr>
          <w:lang w:val="en-US"/>
        </w:rPr>
        <w:t xml:space="preserve"> </w:t>
      </w:r>
      <w:del w:id="51" w:author="Stephane Onno [2]" w:date="2025-02-10T14:12:00Z">
        <w:r w:rsidRPr="00323024" w:rsidDel="00E46394">
          <w:rPr>
            <w:lang w:val="en-US"/>
          </w:rPr>
          <w:delText>i</w:delText>
        </w:r>
      </w:del>
      <w:ins w:id="52" w:author="Stephane Onno [2]" w:date="2025-02-10T14:12:00Z">
        <w:r w:rsidR="00E46394" w:rsidRPr="00323024">
          <w:rPr>
            <w:lang w:val="en-US"/>
          </w:rPr>
          <w:t>I</w:t>
        </w:r>
      </w:ins>
      <w:r w:rsidRPr="00323024">
        <w:rPr>
          <w:lang w:val="en-US"/>
        </w:rPr>
        <w:t>n particular</w:t>
      </w:r>
      <w:ins w:id="53" w:author="Stephane Onno [2]" w:date="2025-02-10T14:12:00Z">
        <w:r w:rsidR="00E46394" w:rsidRPr="00323024">
          <w:rPr>
            <w:lang w:val="en-US"/>
          </w:rPr>
          <w:t xml:space="preserve">, this </w:t>
        </w:r>
        <w:r w:rsidR="00E32AA0" w:rsidRPr="00323024">
          <w:rPr>
            <w:lang w:val="en-US"/>
          </w:rPr>
          <w:t>document</w:t>
        </w:r>
        <w:r w:rsidR="00E46394" w:rsidRPr="00323024">
          <w:rPr>
            <w:lang w:val="en-US"/>
          </w:rPr>
          <w:t xml:space="preserve"> </w:t>
        </w:r>
      </w:ins>
      <w:r w:rsidRPr="00323024">
        <w:rPr>
          <w:lang w:val="en-US"/>
        </w:rPr>
        <w:t xml:space="preserve"> </w:t>
      </w:r>
      <w:del w:id="54" w:author="Stephane Onno [2]" w:date="2025-02-10T14:13:00Z">
        <w:r w:rsidRPr="00323024">
          <w:rPr>
            <w:lang w:val="en-US"/>
          </w:rPr>
          <w:delText xml:space="preserve">considering </w:delText>
        </w:r>
      </w:del>
      <w:ins w:id="55" w:author="Stephane Onno [2]" w:date="2025-02-10T14:14:00Z">
        <w:r w:rsidR="00AA630F" w:rsidRPr="00323024">
          <w:rPr>
            <w:lang w:val="en-US"/>
          </w:rPr>
          <w:t>describes</w:t>
        </w:r>
      </w:ins>
      <w:ins w:id="56" w:author="Stephane Onno [2]" w:date="2025-02-10T14:13:00Z">
        <w:r w:rsidR="00D967DB" w:rsidRPr="00323024">
          <w:rPr>
            <w:lang w:val="en-US"/>
          </w:rPr>
          <w:t xml:space="preserve"> </w:t>
        </w:r>
      </w:ins>
      <w:r w:rsidRPr="00323024">
        <w:rPr>
          <w:lang w:val="en-US"/>
        </w:rPr>
        <w:t xml:space="preserve">how AI/ML models and data may be distributed over the 5G system, </w:t>
      </w:r>
      <w:ins w:id="57" w:author="Stephane Onno [2]" w:date="2025-02-10T14:15:00Z">
        <w:r w:rsidR="008D2B69" w:rsidRPr="00323024">
          <w:rPr>
            <w:lang w:val="en-US"/>
          </w:rPr>
          <w:t xml:space="preserve"> and documents </w:t>
        </w:r>
      </w:ins>
      <w:r w:rsidRPr="00323024">
        <w:rPr>
          <w:lang w:val="en-US"/>
        </w:rPr>
        <w:t xml:space="preserve">the </w:t>
      </w:r>
      <w:del w:id="58" w:author="Stephane Onno [2]" w:date="2025-02-10T14:16:00Z">
        <w:r w:rsidRPr="00323024">
          <w:rPr>
            <w:lang w:val="en-US"/>
          </w:rPr>
          <w:delText xml:space="preserve">feasibility and implications of </w:delText>
        </w:r>
      </w:del>
      <w:r w:rsidRPr="00323024">
        <w:rPr>
          <w:lang w:val="en-US"/>
        </w:rPr>
        <w:t>split</w:t>
      </w:r>
      <w:del w:id="59" w:author="Stephane Onno [2]" w:date="2025-02-10T14:16:00Z">
        <w:r w:rsidRPr="00323024">
          <w:rPr>
            <w:lang w:val="en-US"/>
          </w:rPr>
          <w:delText xml:space="preserve">ting </w:delText>
        </w:r>
      </w:del>
      <w:r w:rsidRPr="00323024">
        <w:rPr>
          <w:lang w:val="en-US"/>
        </w:rPr>
        <w:t xml:space="preserve">AI/ML operations between different AI/ML endpoints (noticeably the UE and the network), and the compression of AI/ML model data and intermediate data. Due to the broad range of applications for AI/ML based media processing, as well as the wide diversity of different AI/ML models available for each </w:t>
      </w:r>
      <w:del w:id="60" w:author="Stephane Onno [2]" w:date="2025-02-10T14:10:00Z">
        <w:r w:rsidRPr="00323024">
          <w:rPr>
            <w:lang w:val="en-US"/>
          </w:rPr>
          <w:delText xml:space="preserve">same </w:delText>
        </w:r>
      </w:del>
      <w:r w:rsidRPr="00323024">
        <w:rPr>
          <w:lang w:val="en-US"/>
        </w:rPr>
        <w:t xml:space="preserve">application, feasibly evaluations for a given set of scenarios are </w:t>
      </w:r>
      <w:del w:id="61" w:author="Stephane Onno [2]" w:date="2025-02-10T14:11:00Z">
        <w:r w:rsidRPr="00323024">
          <w:rPr>
            <w:lang w:val="en-US"/>
          </w:rPr>
          <w:delText xml:space="preserve">also included </w:delText>
        </w:r>
      </w:del>
      <w:ins w:id="62" w:author="Stephane Onno [2]" w:date="2025-02-10T14:11:00Z">
        <w:r w:rsidR="00C1624E" w:rsidRPr="00323024">
          <w:rPr>
            <w:lang w:val="en-US"/>
          </w:rPr>
          <w:t xml:space="preserve">documented </w:t>
        </w:r>
      </w:ins>
      <w:r w:rsidRPr="00323024">
        <w:rPr>
          <w:lang w:val="en-US"/>
        </w:rPr>
        <w:t xml:space="preserve">in TR 26.847 [xx] as part of this study. </w:t>
      </w:r>
    </w:p>
    <w:p w14:paraId="275A2661" w14:textId="77777777" w:rsidR="00016EE4" w:rsidRPr="00323024" w:rsidRDefault="00016EE4" w:rsidP="00016EE4">
      <w:pPr>
        <w:rPr>
          <w:lang w:val="en-US"/>
        </w:rPr>
      </w:pPr>
      <w:r w:rsidRPr="00323024">
        <w:rPr>
          <w:lang w:val="en-US"/>
        </w:rPr>
        <w:t xml:space="preserve">Based on the core use cases, </w:t>
      </w:r>
      <w:del w:id="63" w:author="Stephane Onno [2]" w:date="2025-02-10T14:17:00Z">
        <w:r w:rsidRPr="00323024">
          <w:rPr>
            <w:lang w:val="en-US"/>
          </w:rPr>
          <w:delText xml:space="preserve">basic </w:delText>
        </w:r>
      </w:del>
      <w:r w:rsidRPr="00323024">
        <w:rPr>
          <w:lang w:val="en-US"/>
        </w:rPr>
        <w:t xml:space="preserve">functional architectures are presented for </w:t>
      </w:r>
      <w:del w:id="64" w:author="Stephane Onno [2]" w:date="2025-02-10T14:17:00Z">
        <w:r w:rsidRPr="00323024">
          <w:rPr>
            <w:lang w:val="en-US"/>
          </w:rPr>
          <w:delText xml:space="preserve">basic </w:delText>
        </w:r>
      </w:del>
      <w:r w:rsidRPr="00323024">
        <w:rPr>
          <w:lang w:val="en-US"/>
        </w:rPr>
        <w:t>AI/ML model distribution, split AI/ML operation and distributed/federated learning</w:t>
      </w:r>
      <w:ins w:id="65" w:author="Stephane Onno [2]" w:date="2025-02-10T14:18:00Z">
        <w:r w:rsidR="003C75E5" w:rsidRPr="00323024">
          <w:rPr>
            <w:lang w:val="en-US"/>
          </w:rPr>
          <w:t xml:space="preserve">. </w:t>
        </w:r>
      </w:ins>
      <w:del w:id="66" w:author="Stephane Onno [2]" w:date="2025-02-10T14:18:00Z">
        <w:r w:rsidRPr="00323024">
          <w:rPr>
            <w:lang w:val="en-US"/>
          </w:rPr>
          <w:delText>, with the introduction of the</w:delText>
        </w:r>
      </w:del>
      <w:r w:rsidRPr="00323024">
        <w:rPr>
          <w:lang w:val="en-US"/>
        </w:rPr>
        <w:t xml:space="preserve"> </w:t>
      </w:r>
      <w:ins w:id="67" w:author="Stephane Onno [2]" w:date="2025-02-10T14:18:00Z">
        <w:r w:rsidR="003E793F" w:rsidRPr="00323024">
          <w:rPr>
            <w:lang w:val="en-US"/>
          </w:rPr>
          <w:t>D</w:t>
        </w:r>
      </w:ins>
      <w:del w:id="68" w:author="Stephane Onno [2]" w:date="2025-02-10T14:18:00Z">
        <w:r w:rsidRPr="00323024">
          <w:rPr>
            <w:lang w:val="en-US"/>
          </w:rPr>
          <w:delText>d</w:delText>
        </w:r>
      </w:del>
      <w:r w:rsidRPr="00323024">
        <w:rPr>
          <w:lang w:val="en-US"/>
        </w:rPr>
        <w:t xml:space="preserve">ifferent AI user plane data components </w:t>
      </w:r>
      <w:del w:id="69" w:author="Stephane Onno [2]" w:date="2025-02-10T14:19:00Z">
        <w:r w:rsidRPr="00323024">
          <w:rPr>
            <w:lang w:val="en-US"/>
          </w:rPr>
          <w:delText xml:space="preserve">involved </w:delText>
        </w:r>
      </w:del>
      <w:ins w:id="70" w:author="Stephane Onno [2]" w:date="2025-02-10T14:19:00Z">
        <w:r w:rsidR="0034549E" w:rsidRPr="00323024">
          <w:rPr>
            <w:lang w:val="en-US"/>
          </w:rPr>
          <w:t xml:space="preserve">have been identified and documented </w:t>
        </w:r>
      </w:ins>
      <w:r w:rsidRPr="00323024">
        <w:rPr>
          <w:lang w:val="en-US"/>
        </w:rPr>
        <w:t>(</w:t>
      </w:r>
      <w:del w:id="71" w:author="Stephane Onno [2]" w:date="2025-02-10T14:49:00Z">
        <w:r w:rsidRPr="00323024">
          <w:rPr>
            <w:lang w:val="en-US"/>
          </w:rPr>
          <w:delText xml:space="preserve">noticeably </w:delText>
        </w:r>
      </w:del>
      <w:ins w:id="72" w:author="Stephane Onno [2]" w:date="2025-02-10T14:49:00Z">
        <w:r w:rsidR="006F5A81" w:rsidRPr="00323024">
          <w:rPr>
            <w:lang w:val="en-US"/>
          </w:rPr>
          <w:t xml:space="preserve">i.e. </w:t>
        </w:r>
      </w:ins>
      <w:r w:rsidRPr="00323024">
        <w:rPr>
          <w:lang w:val="en-US"/>
        </w:rPr>
        <w:t xml:space="preserve">AI model data, intermediate data, inference input and output data), and </w:t>
      </w:r>
      <w:del w:id="73" w:author="Stephane Onno [2]" w:date="2025-02-10T14:19:00Z">
        <w:r w:rsidRPr="00323024">
          <w:rPr>
            <w:lang w:val="en-US"/>
          </w:rPr>
          <w:delText xml:space="preserve">the definition of </w:delText>
        </w:r>
      </w:del>
      <w:r w:rsidRPr="00323024">
        <w:rPr>
          <w:lang w:val="en-US"/>
        </w:rPr>
        <w:t>a set of logical AI functions</w:t>
      </w:r>
      <w:ins w:id="74" w:author="Stephane Onno [2]" w:date="2025-02-10T14:19:00Z">
        <w:r w:rsidR="0034549E" w:rsidRPr="00323024">
          <w:rPr>
            <w:lang w:val="en-US"/>
          </w:rPr>
          <w:t xml:space="preserve"> have been defined</w:t>
        </w:r>
      </w:ins>
      <w:r w:rsidRPr="00323024">
        <w:rPr>
          <w:lang w:val="en-US"/>
        </w:rPr>
        <w:t>.</w:t>
      </w:r>
    </w:p>
    <w:p w14:paraId="487F1295" w14:textId="77777777" w:rsidR="00D65F1B" w:rsidRPr="00323024" w:rsidRDefault="00016EE4" w:rsidP="00016EE4">
      <w:pPr>
        <w:rPr>
          <w:ins w:id="75" w:author="Stephane Onno [2]" w:date="2025-02-10T14:20:00Z"/>
          <w:lang w:val="en-US"/>
        </w:rPr>
      </w:pPr>
      <w:r w:rsidRPr="00323024">
        <w:rPr>
          <w:lang w:val="en-US"/>
        </w:rPr>
        <w:t>The identified logical AI functions are further mapped to the 5G system, addressing the underlying 5GMS/RTC and IMS DC architectures. The mapping of such AI media use cases to the different architectures and their relevant procedures describe</w:t>
      </w:r>
      <w:ins w:id="76" w:author="Stephane Onno [2]" w:date="2025-02-10T13:47:00Z">
        <w:r w:rsidR="00BE3C59" w:rsidRPr="00323024">
          <w:rPr>
            <w:lang w:val="en-US"/>
          </w:rPr>
          <w:t>s</w:t>
        </w:r>
      </w:ins>
      <w:r w:rsidRPr="00323024">
        <w:rPr>
          <w:lang w:val="en-US"/>
        </w:rPr>
        <w:t xml:space="preserve"> the provisioning, capability discovery/negotiation and delivery session support for the delivery of AI data components and the use of required AI media functions at different endpoints according to the service configuration negotiated. Architecture variants for three different collaboration scenarios are also introduced, each with a different level of MNO network support for AI/ML functions. </w:t>
      </w:r>
    </w:p>
    <w:p w14:paraId="4DF8B293" w14:textId="77777777" w:rsidR="00016EE4" w:rsidRPr="00323024" w:rsidRDefault="00016EE4" w:rsidP="00016EE4">
      <w:pPr>
        <w:rPr>
          <w:lang w:val="en-US"/>
        </w:rPr>
      </w:pPr>
      <w:r w:rsidRPr="00323024">
        <w:rPr>
          <w:lang w:val="en-US"/>
        </w:rPr>
        <w:t>Based on the details in the report, the following</w:t>
      </w:r>
      <w:ins w:id="77" w:author="Stephane Onno [2]" w:date="2025-02-10T14:20:00Z">
        <w:r w:rsidRPr="00323024">
          <w:rPr>
            <w:lang w:val="en-US"/>
          </w:rPr>
          <w:t xml:space="preserve"> </w:t>
        </w:r>
        <w:r w:rsidR="00D65F1B" w:rsidRPr="00323024">
          <w:rPr>
            <w:lang w:val="en-US"/>
          </w:rPr>
          <w:t>next steps</w:t>
        </w:r>
      </w:ins>
      <w:r w:rsidRPr="00323024">
        <w:rPr>
          <w:lang w:val="en-US"/>
        </w:rPr>
        <w:t xml:space="preserve"> </w:t>
      </w:r>
      <w:ins w:id="78" w:author="Stephane Onno [2]" w:date="2025-02-10T14:20:00Z">
        <w:r w:rsidR="00D65F1B" w:rsidRPr="00323024">
          <w:rPr>
            <w:lang w:val="en-US"/>
          </w:rPr>
          <w:t>are</w:t>
        </w:r>
      </w:ins>
      <w:del w:id="79" w:author="Stephane Onno [2]" w:date="2025-02-10T14:20:00Z">
        <w:r w:rsidRPr="00323024">
          <w:rPr>
            <w:lang w:val="en-US"/>
          </w:rPr>
          <w:delText>is</w:delText>
        </w:r>
      </w:del>
      <w:r w:rsidRPr="00323024">
        <w:rPr>
          <w:lang w:val="en-US"/>
        </w:rPr>
        <w:t xml:space="preserve"> identified:</w:t>
      </w:r>
    </w:p>
    <w:p w14:paraId="58E78013" w14:textId="77777777" w:rsidR="00016EE4" w:rsidRPr="00323024" w:rsidRDefault="00016EE4" w:rsidP="00016EE4">
      <w:pPr>
        <w:rPr>
          <w:lang w:val="en-US"/>
        </w:rPr>
      </w:pPr>
      <w:r w:rsidRPr="00323024">
        <w:rPr>
          <w:lang w:val="en-US"/>
        </w:rPr>
        <w:t xml:space="preserve">Possible </w:t>
      </w:r>
      <w:ins w:id="80" w:author="Stephane Onno [2]" w:date="2025-02-10T13:49:00Z">
        <w:r w:rsidR="006769A7" w:rsidRPr="00323024">
          <w:rPr>
            <w:lang w:val="en-US"/>
          </w:rPr>
          <w:t xml:space="preserve">normative </w:t>
        </w:r>
      </w:ins>
      <w:r w:rsidRPr="00323024">
        <w:rPr>
          <w:lang w:val="en-US"/>
        </w:rPr>
        <w:t xml:space="preserve">work </w:t>
      </w:r>
      <w:del w:id="81" w:author="Stephane Onno [2]" w:date="2025-02-10T16:28:00Z">
        <w:r w:rsidRPr="00323024" w:rsidDel="000874D5">
          <w:rPr>
            <w:lang w:val="en-US"/>
          </w:rPr>
          <w:delText>in the short-term:</w:delText>
        </w:r>
      </w:del>
    </w:p>
    <w:p w14:paraId="44294E77" w14:textId="77777777" w:rsidR="00016EE4" w:rsidRPr="00323024" w:rsidRDefault="00016EE4" w:rsidP="00016EE4">
      <w:pPr>
        <w:pStyle w:val="B1"/>
        <w:rPr>
          <w:lang w:val="en-US"/>
        </w:rPr>
      </w:pPr>
      <w:r w:rsidRPr="00323024">
        <w:rPr>
          <w:lang w:val="en-US"/>
        </w:rPr>
        <w:t>-</w:t>
      </w:r>
      <w:r w:rsidRPr="00323024">
        <w:rPr>
          <w:lang w:val="en-US"/>
        </w:rPr>
        <w:tab/>
        <w:t xml:space="preserve">For collaboration scenarios 1 (Over The top) and 2 (Hosting), </w:t>
      </w:r>
      <w:del w:id="82" w:author="Stephane Onno [2]" w:date="2025-02-10T13:50:00Z">
        <w:r w:rsidRPr="00323024">
          <w:rPr>
            <w:lang w:val="en-US"/>
          </w:rPr>
          <w:delText xml:space="preserve">document </w:delText>
        </w:r>
      </w:del>
      <w:ins w:id="83" w:author="Stephane Onno [2]" w:date="2025-02-10T13:50:00Z">
        <w:r w:rsidR="00B4031C" w:rsidRPr="00323024">
          <w:rPr>
            <w:lang w:val="en-US"/>
          </w:rPr>
          <w:t xml:space="preserve">specify </w:t>
        </w:r>
      </w:ins>
      <w:r w:rsidRPr="00323024">
        <w:rPr>
          <w:lang w:val="en-US"/>
        </w:rPr>
        <w:t xml:space="preserve">and </w:t>
      </w:r>
      <w:del w:id="84" w:author="Stephane Onno [2]" w:date="2025-02-10T13:50:00Z">
        <w:r w:rsidRPr="00323024">
          <w:rPr>
            <w:lang w:val="en-US"/>
          </w:rPr>
          <w:delText xml:space="preserve">potentially </w:delText>
        </w:r>
      </w:del>
      <w:r w:rsidRPr="00323024">
        <w:rPr>
          <w:lang w:val="en-US"/>
        </w:rPr>
        <w:t xml:space="preserve">extend the relevant procedures to support the delivery of AI data components </w:t>
      </w:r>
      <w:del w:id="85" w:author="Stephane Onno [2]" w:date="2025-02-10T13:50:00Z">
        <w:r w:rsidRPr="00323024">
          <w:rPr>
            <w:lang w:val="en-US"/>
          </w:rPr>
          <w:delText>based on</w:delText>
        </w:r>
      </w:del>
      <w:ins w:id="86" w:author="Stephane Onno [2]" w:date="2025-02-10T13:50:00Z">
        <w:r w:rsidR="00B4031C" w:rsidRPr="00323024">
          <w:rPr>
            <w:lang w:val="en-US"/>
          </w:rPr>
          <w:t>in</w:t>
        </w:r>
      </w:ins>
      <w:r w:rsidRPr="00323024">
        <w:rPr>
          <w:lang w:val="en-US"/>
        </w:rPr>
        <w:t xml:space="preserve"> the architectures </w:t>
      </w:r>
      <w:del w:id="87" w:author="Stephane Onno [2]" w:date="2025-02-10T13:51:00Z">
        <w:r w:rsidRPr="00323024">
          <w:rPr>
            <w:lang w:val="en-US"/>
          </w:rPr>
          <w:delText xml:space="preserve">in </w:delText>
        </w:r>
      </w:del>
      <w:ins w:id="88" w:author="Stephane Onno [2]" w:date="2025-02-10T13:51:00Z">
        <w:r w:rsidR="00490424" w:rsidRPr="00323024">
          <w:rPr>
            <w:lang w:val="en-US"/>
          </w:rPr>
          <w:t xml:space="preserve">of </w:t>
        </w:r>
      </w:ins>
      <w:r w:rsidRPr="00323024">
        <w:rPr>
          <w:lang w:val="en-US"/>
        </w:rPr>
        <w:t>TS 26.501 and TS 26.506 for 5GMS and RTC respectively</w:t>
      </w:r>
      <w:ins w:id="89" w:author="Stephane Onno [2]" w:date="2025-02-10T13:51:00Z">
        <w:r w:rsidR="00490424" w:rsidRPr="00323024">
          <w:rPr>
            <w:lang w:val="en-US"/>
          </w:rPr>
          <w:t>.</w:t>
        </w:r>
      </w:ins>
    </w:p>
    <w:p w14:paraId="7FB404D7" w14:textId="77777777" w:rsidR="00016EE4" w:rsidRPr="00323024" w:rsidRDefault="00016EE4" w:rsidP="00016EE4">
      <w:pPr>
        <w:pStyle w:val="B1"/>
        <w:rPr>
          <w:lang w:val="en-US"/>
        </w:rPr>
      </w:pPr>
      <w:r w:rsidRPr="00323024">
        <w:rPr>
          <w:lang w:val="en-US"/>
        </w:rPr>
        <w:t>-</w:t>
      </w:r>
      <w:r w:rsidRPr="00323024">
        <w:rPr>
          <w:lang w:val="en-US"/>
        </w:rPr>
        <w:tab/>
        <w:t xml:space="preserve">For collaboration scenario 3 (MNO-operated), </w:t>
      </w:r>
      <w:del w:id="90" w:author="Stephane Onno [2]" w:date="2025-02-10T13:50:00Z">
        <w:r w:rsidRPr="00323024">
          <w:rPr>
            <w:lang w:val="en-US"/>
          </w:rPr>
          <w:delText xml:space="preserve">document </w:delText>
        </w:r>
      </w:del>
      <w:ins w:id="91" w:author="Stephane Onno [2]" w:date="2025-02-10T13:50:00Z">
        <w:r w:rsidR="00B4031C" w:rsidRPr="00323024">
          <w:rPr>
            <w:lang w:val="en-US"/>
          </w:rPr>
          <w:t xml:space="preserve">specify </w:t>
        </w:r>
      </w:ins>
      <w:r w:rsidRPr="00323024">
        <w:rPr>
          <w:lang w:val="en-US"/>
        </w:rPr>
        <w:t xml:space="preserve">and </w:t>
      </w:r>
      <w:del w:id="92" w:author="Stephane Onno [2]" w:date="2025-02-10T13:50:00Z">
        <w:r w:rsidRPr="00323024">
          <w:rPr>
            <w:lang w:val="en-US"/>
          </w:rPr>
          <w:delText xml:space="preserve">potentially </w:delText>
        </w:r>
      </w:del>
      <w:r w:rsidRPr="00323024">
        <w:rPr>
          <w:lang w:val="en-US"/>
        </w:rPr>
        <w:t xml:space="preserve">extend the relevant procedures to support the configuration and operation of split AI inferencing between the UE and the network, considering UE on-device AI capability, according to the feasible use cases and scenarios identified, </w:t>
      </w:r>
      <w:del w:id="93" w:author="Stephane Onno [2]" w:date="2025-02-10T13:51:00Z">
        <w:r w:rsidRPr="00323024">
          <w:rPr>
            <w:lang w:val="en-US"/>
          </w:rPr>
          <w:delText>based on</w:delText>
        </w:r>
      </w:del>
      <w:ins w:id="94" w:author="Stephane Onno [2]" w:date="2025-02-10T13:51:00Z">
        <w:r w:rsidR="00490424" w:rsidRPr="00323024">
          <w:rPr>
            <w:lang w:val="en-US"/>
          </w:rPr>
          <w:t>in</w:t>
        </w:r>
      </w:ins>
      <w:r w:rsidRPr="00323024">
        <w:rPr>
          <w:lang w:val="en-US"/>
        </w:rPr>
        <w:t xml:space="preserve"> the architectures </w:t>
      </w:r>
      <w:ins w:id="95" w:author="Stephane Onno [2]" w:date="2025-02-10T13:51:00Z">
        <w:r w:rsidR="00B92965" w:rsidRPr="00323024">
          <w:rPr>
            <w:lang w:val="en-US"/>
          </w:rPr>
          <w:t>of</w:t>
        </w:r>
      </w:ins>
      <w:del w:id="96" w:author="Stephane Onno [2]" w:date="2025-02-10T13:51:00Z">
        <w:r w:rsidRPr="00323024">
          <w:rPr>
            <w:lang w:val="en-US"/>
          </w:rPr>
          <w:delText>in</w:delText>
        </w:r>
      </w:del>
      <w:r w:rsidRPr="00323024">
        <w:rPr>
          <w:lang w:val="en-US"/>
        </w:rPr>
        <w:t xml:space="preserve"> TS 26.501/TS 26.506 and TS 23.228 for 5GMS/RTC and IMS DC respectively</w:t>
      </w:r>
    </w:p>
    <w:p w14:paraId="382AB59A" w14:textId="77777777" w:rsidR="00016EE4" w:rsidDel="000874D5" w:rsidRDefault="00016EE4" w:rsidP="00016EE4">
      <w:pPr>
        <w:rPr>
          <w:del w:id="97" w:author="Stephane Onno [2]" w:date="2025-02-10T16:28:00Z"/>
        </w:rPr>
      </w:pPr>
      <w:del w:id="98" w:author="Stephane Onno [2]" w:date="2025-02-10T16:28:00Z">
        <w:r w:rsidDel="000874D5">
          <w:delText>[Ed Note: to be refined</w:delText>
        </w:r>
      </w:del>
    </w:p>
    <w:p w14:paraId="59859469" w14:textId="77777777" w:rsidR="00DB0523" w:rsidRPr="00323024" w:rsidRDefault="00DB0523" w:rsidP="00016EE4">
      <w:pPr>
        <w:rPr>
          <w:ins w:id="99" w:author="Stephane Onno [2]" w:date="2025-02-10T13:59:00Z"/>
          <w:lang w:val="en-US"/>
        </w:rPr>
      </w:pPr>
      <w:ins w:id="100" w:author="Stephane Onno [2]" w:date="2025-02-10T13:59:00Z">
        <w:r w:rsidRPr="00323024">
          <w:rPr>
            <w:lang w:val="en-US"/>
          </w:rPr>
          <w:t>For the above scenario</w:t>
        </w:r>
      </w:ins>
      <w:ins w:id="101" w:author="Stephane Onno [2]" w:date="2025-02-10T14:35:00Z">
        <w:r w:rsidR="00A91D65" w:rsidRPr="00323024">
          <w:rPr>
            <w:lang w:val="en-US"/>
          </w:rPr>
          <w:t>s</w:t>
        </w:r>
      </w:ins>
      <w:ins w:id="102" w:author="Stephane Onno [2]" w:date="2025-02-10T13:59:00Z">
        <w:r w:rsidR="00AD6204" w:rsidRPr="00323024">
          <w:rPr>
            <w:lang w:val="en-US"/>
          </w:rPr>
          <w:t>:</w:t>
        </w:r>
      </w:ins>
    </w:p>
    <w:p w14:paraId="749B5436" w14:textId="77777777" w:rsidR="000E1F13" w:rsidRPr="00323024" w:rsidRDefault="00016EE4" w:rsidP="00016EE4">
      <w:pPr>
        <w:pStyle w:val="B1"/>
        <w:rPr>
          <w:ins w:id="103" w:author="Stephane Onno [2]" w:date="2025-02-10T14:34:00Z"/>
          <w:lang w:val="en-US"/>
        </w:rPr>
      </w:pPr>
      <w:r w:rsidRPr="00323024">
        <w:rPr>
          <w:lang w:val="en-US"/>
        </w:rPr>
        <w:t>-</w:t>
      </w:r>
      <w:r w:rsidRPr="00323024">
        <w:rPr>
          <w:lang w:val="en-US"/>
        </w:rPr>
        <w:tab/>
      </w:r>
      <w:ins w:id="104" w:author="Stephane Onno [2]" w:date="2025-02-10T14:34:00Z">
        <w:r w:rsidR="00C05F1C" w:rsidRPr="00323024">
          <w:rPr>
            <w:lang w:val="en-US"/>
          </w:rPr>
          <w:t>Specify the use</w:t>
        </w:r>
        <w:r w:rsidR="000E1F13" w:rsidRPr="00323024">
          <w:rPr>
            <w:lang w:val="en-US"/>
          </w:rPr>
          <w:t xml:space="preserve"> and </w:t>
        </w:r>
        <w:r w:rsidR="00C05F1C" w:rsidRPr="00323024">
          <w:rPr>
            <w:lang w:val="en-US"/>
          </w:rPr>
          <w:t>potential extension of</w:t>
        </w:r>
        <w:r w:rsidR="000E1F13" w:rsidRPr="00323024">
          <w:rPr>
            <w:lang w:val="en-US"/>
          </w:rPr>
          <w:t xml:space="preserve"> existing APIs at referencing points to support the delivery of AI data components</w:t>
        </w:r>
      </w:ins>
      <w:ins w:id="105" w:author="Stephane Onno [2]" w:date="2025-02-11T00:04:00Z">
        <w:r w:rsidR="00AC064F" w:rsidRPr="00323024">
          <w:rPr>
            <w:lang w:val="en-US"/>
          </w:rPr>
          <w:t>.</w:t>
        </w:r>
      </w:ins>
    </w:p>
    <w:p w14:paraId="05FA942E" w14:textId="77777777" w:rsidR="00A91D65" w:rsidRPr="00323024" w:rsidRDefault="00C05F1C" w:rsidP="00016EE4">
      <w:pPr>
        <w:pStyle w:val="B1"/>
        <w:rPr>
          <w:ins w:id="106" w:author="Stephane Onno [2]" w:date="2025-02-10T14:35:00Z"/>
          <w:lang w:val="en-US"/>
        </w:rPr>
      </w:pPr>
      <w:ins w:id="107" w:author="Stephane Onno [2]" w:date="2025-02-10T14:35:00Z">
        <w:r w:rsidRPr="00323024">
          <w:rPr>
            <w:lang w:val="en-US"/>
          </w:rPr>
          <w:t>-</w:t>
        </w:r>
        <w:r w:rsidRPr="00323024">
          <w:rPr>
            <w:lang w:val="en-US"/>
          </w:rPr>
          <w:tab/>
        </w:r>
        <w:r w:rsidR="00A91D65" w:rsidRPr="00323024">
          <w:rPr>
            <w:lang w:val="en-US"/>
          </w:rPr>
          <w:t>Specify the necessary interoperable metadata to enable the configuration, delivery and processing of AI data components by different endpoints, namely between the UE and the network, based on the initial findings in this document</w:t>
        </w:r>
        <w:r w:rsidR="0022768B" w:rsidRPr="00323024">
          <w:rPr>
            <w:lang w:val="en-US"/>
          </w:rPr>
          <w:t>.</w:t>
        </w:r>
      </w:ins>
    </w:p>
    <w:p w14:paraId="79136639" w14:textId="77777777" w:rsidR="00386BA0" w:rsidRPr="00323024" w:rsidRDefault="00A91D65" w:rsidP="00016EE4">
      <w:pPr>
        <w:pStyle w:val="B1"/>
        <w:rPr>
          <w:ins w:id="108" w:author="Stephane Onno [2]" w:date="2025-02-10T14:36:00Z"/>
          <w:lang w:val="en-US"/>
        </w:rPr>
      </w:pPr>
      <w:ins w:id="109" w:author="Stephane Onno [2]" w:date="2025-02-10T14:35:00Z">
        <w:r w:rsidRPr="00323024">
          <w:rPr>
            <w:lang w:val="en-US"/>
          </w:rPr>
          <w:t>-</w:t>
        </w:r>
        <w:r w:rsidRPr="00323024">
          <w:rPr>
            <w:lang w:val="en-US"/>
          </w:rPr>
          <w:tab/>
        </w:r>
      </w:ins>
      <w:ins w:id="110" w:author="Stephane Onno [2]" w:date="2025-02-10T14:37:00Z">
        <w:r w:rsidR="00402E2E" w:rsidRPr="00323024">
          <w:rPr>
            <w:lang w:val="en-US"/>
          </w:rPr>
          <w:t>D</w:t>
        </w:r>
      </w:ins>
      <w:ins w:id="111" w:author="Stephane Onno [2]" w:date="2025-02-10T14:36:00Z">
        <w:r w:rsidR="00C959EE" w:rsidRPr="00323024">
          <w:rPr>
            <w:lang w:val="en-US"/>
          </w:rPr>
          <w:t>efine the</w:t>
        </w:r>
        <w:r w:rsidR="00386BA0" w:rsidRPr="00323024">
          <w:rPr>
            <w:lang w:val="en-US"/>
          </w:rPr>
          <w:t xml:space="preserve"> mechanisms to deliver the required metadata according to the associated architectures used for the AI media service, including the use of existing interfaces and reference points </w:t>
        </w:r>
      </w:ins>
    </w:p>
    <w:p w14:paraId="78459DC7" w14:textId="77777777" w:rsidR="00016EE4" w:rsidRPr="00323024" w:rsidRDefault="00C05F1C" w:rsidP="00016EE4">
      <w:pPr>
        <w:pStyle w:val="B1"/>
        <w:rPr>
          <w:lang w:val="en-US"/>
        </w:rPr>
      </w:pPr>
      <w:ins w:id="112" w:author="Stephane Onno [2]" w:date="2025-02-10T14:35:00Z">
        <w:r w:rsidRPr="00323024">
          <w:rPr>
            <w:lang w:val="en-US"/>
          </w:rPr>
          <w:t>-</w:t>
        </w:r>
        <w:r w:rsidRPr="00323024">
          <w:rPr>
            <w:lang w:val="en-US"/>
          </w:rPr>
          <w:tab/>
        </w:r>
      </w:ins>
      <w:r w:rsidR="00016EE4" w:rsidRPr="00323024">
        <w:rPr>
          <w:lang w:val="en-US"/>
        </w:rPr>
        <w:t>Whenever possible, specify one or more 3GPP interoperable formats</w:t>
      </w:r>
      <w:ins w:id="113" w:author="Stephane Onno [2]" w:date="2025-02-10T14:37:00Z">
        <w:r w:rsidR="00016EE4" w:rsidRPr="00323024">
          <w:rPr>
            <w:lang w:val="en-US"/>
          </w:rPr>
          <w:t xml:space="preserve"> </w:t>
        </w:r>
        <w:r w:rsidR="002421A8" w:rsidRPr="00323024">
          <w:rPr>
            <w:lang w:val="en-US"/>
          </w:rPr>
          <w:t>(e.g. ONNX</w:t>
        </w:r>
        <w:r w:rsidR="00402E2E" w:rsidRPr="00323024">
          <w:rPr>
            <w:lang w:val="en-US"/>
          </w:rPr>
          <w:t xml:space="preserve">) </w:t>
        </w:r>
      </w:ins>
      <w:del w:id="114" w:author="Stephane Onno [2]" w:date="2025-02-11T00:04:00Z">
        <w:r w:rsidR="00016EE4" w:rsidRPr="00323024" w:rsidDel="002F5043">
          <w:rPr>
            <w:lang w:val="en-US"/>
          </w:rPr>
          <w:delText xml:space="preserve"> </w:delText>
        </w:r>
      </w:del>
      <w:r w:rsidR="00016EE4" w:rsidRPr="00323024">
        <w:rPr>
          <w:lang w:val="en-US"/>
        </w:rPr>
        <w:t>for the AI data components associated with the relevant AI media services</w:t>
      </w:r>
    </w:p>
    <w:p w14:paraId="21C2CBEA" w14:textId="77777777" w:rsidR="00016EE4" w:rsidRPr="00323024" w:rsidRDefault="00016EE4" w:rsidP="00016EE4">
      <w:pPr>
        <w:pStyle w:val="B1"/>
        <w:rPr>
          <w:lang w:val="en-US"/>
        </w:rPr>
      </w:pPr>
      <w:r w:rsidRPr="00323024">
        <w:rPr>
          <w:lang w:val="en-US"/>
        </w:rPr>
        <w:t>-</w:t>
      </w:r>
      <w:r w:rsidRPr="00323024">
        <w:rPr>
          <w:lang w:val="en-US"/>
        </w:rPr>
        <w:tab/>
      </w:r>
      <w:del w:id="115" w:author="Stephane Onno [2]" w:date="2025-02-10T14:34:00Z">
        <w:r w:rsidRPr="00323024">
          <w:rPr>
            <w:lang w:val="en-US"/>
          </w:rPr>
          <w:delText>Investigate and identify the need to extend existing APIs at referencing points to support the delivery of AI data components</w:delText>
        </w:r>
      </w:del>
    </w:p>
    <w:p w14:paraId="491583C8" w14:textId="77777777" w:rsidR="00016EE4" w:rsidRPr="00323024" w:rsidRDefault="00016EE4" w:rsidP="00016EE4">
      <w:pPr>
        <w:pStyle w:val="B1"/>
        <w:rPr>
          <w:lang w:val="en-US"/>
        </w:rPr>
      </w:pPr>
      <w:r w:rsidRPr="00323024">
        <w:rPr>
          <w:lang w:val="en-US"/>
        </w:rPr>
        <w:t>-</w:t>
      </w:r>
      <w:r w:rsidRPr="00323024">
        <w:rPr>
          <w:lang w:val="en-US"/>
        </w:rPr>
        <w:tab/>
      </w:r>
      <w:del w:id="116" w:author="Stephane Onno [2]" w:date="2025-02-10T14:35:00Z">
        <w:r w:rsidRPr="00323024">
          <w:rPr>
            <w:lang w:val="en-US"/>
          </w:rPr>
          <w:delText>Further identify the necessary interoperable metadata to enable the configuration, delivery and processing of AI data components by different endpoints, namely between the UE and the network, based on the initial findings in this document</w:delText>
        </w:r>
      </w:del>
    </w:p>
    <w:p w14:paraId="596D7D33" w14:textId="77777777" w:rsidR="00016EE4" w:rsidRPr="00323024" w:rsidRDefault="00016EE4" w:rsidP="00016EE4">
      <w:pPr>
        <w:pStyle w:val="B1"/>
        <w:rPr>
          <w:ins w:id="117" w:author="Stephane Onno [2]" w:date="2025-02-10T16:50:00Z"/>
          <w:lang w:val="en-US"/>
        </w:rPr>
      </w:pPr>
      <w:r w:rsidRPr="00323024">
        <w:rPr>
          <w:lang w:val="en-US"/>
        </w:rPr>
        <w:lastRenderedPageBreak/>
        <w:t>-</w:t>
      </w:r>
      <w:r w:rsidRPr="00323024">
        <w:rPr>
          <w:lang w:val="en-US"/>
        </w:rPr>
        <w:tab/>
      </w:r>
      <w:del w:id="118" w:author="Stephane Onno [2]" w:date="2025-02-10T14:36:00Z">
        <w:r w:rsidRPr="00323024">
          <w:rPr>
            <w:lang w:val="en-US"/>
          </w:rPr>
          <w:delText>Further investigate mechanisms to deliver the required metadata according to the associated architectures used for the AI media service, including the use of existing interfaces and reference points</w:delText>
        </w:r>
      </w:del>
    </w:p>
    <w:p w14:paraId="5868FCCB" w14:textId="77777777" w:rsidR="00DE3E4A" w:rsidRPr="00323024" w:rsidRDefault="00DE3E4A" w:rsidP="00016EE4">
      <w:pPr>
        <w:pStyle w:val="B1"/>
        <w:rPr>
          <w:lang w:val="en-US"/>
        </w:rPr>
      </w:pPr>
      <w:ins w:id="119" w:author="Stephane Onno [2]" w:date="2025-02-10T16:50:00Z">
        <w:r w:rsidRPr="00323024">
          <w:rPr>
            <w:lang w:val="en-US"/>
          </w:rPr>
          <w:t xml:space="preserve">-    </w:t>
        </w:r>
      </w:ins>
      <w:del w:id="120" w:author="Stephane Onno [2]" w:date="2025-02-10T14:37:00Z">
        <w:r w:rsidRPr="00323024" w:rsidDel="00DE3E4A">
          <w:rPr>
            <w:lang w:val="en-US"/>
          </w:rPr>
          <w:delText>Further iden</w:delText>
        </w:r>
        <w:r w:rsidRPr="00323024" w:rsidDel="00DF2128">
          <w:rPr>
            <w:lang w:val="en-US"/>
          </w:rPr>
          <w:delText>tify</w:delText>
        </w:r>
      </w:del>
      <w:ins w:id="121" w:author="Stephane Onno [2]" w:date="2025-02-10T14:37:00Z">
        <w:r w:rsidR="00DF7E6F" w:rsidRPr="00323024">
          <w:rPr>
            <w:lang w:val="en-US"/>
          </w:rPr>
          <w:t>Specif</w:t>
        </w:r>
      </w:ins>
      <w:ins w:id="122" w:author="Stephane Onno [2]" w:date="2025-02-10T14:38:00Z">
        <w:r w:rsidR="00DF7E6F" w:rsidRPr="00323024">
          <w:rPr>
            <w:lang w:val="en-US"/>
          </w:rPr>
          <w:t xml:space="preserve">y </w:t>
        </w:r>
      </w:ins>
      <w:ins w:id="123" w:author="Stephane Onno [2]" w:date="2025-02-11T00:06:00Z">
        <w:r w:rsidR="00F832A3" w:rsidRPr="00323024">
          <w:rPr>
            <w:lang w:val="en-US"/>
          </w:rPr>
          <w:t>the</w:t>
        </w:r>
      </w:ins>
      <w:del w:id="124" w:author="Stephane Onno [2]" w:date="2025-02-11T00:06:00Z">
        <w:r w:rsidRPr="00323024" w:rsidDel="00DF7E6F">
          <w:rPr>
            <w:lang w:val="en-US"/>
          </w:rPr>
          <w:delText>a</w:delText>
        </w:r>
      </w:del>
      <w:ins w:id="125" w:author="Stephane Onno [2]" w:date="2025-02-10T16:50:00Z">
        <w:r w:rsidR="00DF2128" w:rsidRPr="00323024">
          <w:rPr>
            <w:lang w:val="en-US"/>
          </w:rPr>
          <w:t xml:space="preserve"> </w:t>
        </w:r>
      </w:ins>
      <w:ins w:id="126" w:author="Stephane Onno [2]" w:date="2025-02-10T16:52:00Z">
        <w:r w:rsidR="002A1505" w:rsidRPr="00323024">
          <w:rPr>
            <w:lang w:val="en-US"/>
          </w:rPr>
          <w:t>mechanism</w:t>
        </w:r>
        <w:r w:rsidR="000024E8" w:rsidRPr="00323024">
          <w:rPr>
            <w:lang w:val="en-US"/>
          </w:rPr>
          <w:t xml:space="preserve"> </w:t>
        </w:r>
      </w:ins>
      <w:del w:id="127" w:author="Stephane Onno [2]" w:date="2025-02-10T14:38:00Z">
        <w:r w:rsidRPr="00323024" w:rsidDel="000024E8">
          <w:rPr>
            <w:lang w:val="en-US"/>
          </w:rPr>
          <w:delText xml:space="preserve">and placeholder </w:delText>
        </w:r>
      </w:del>
      <w:ins w:id="128" w:author="Stephane Onno [2]" w:date="2025-02-10T16:52:00Z">
        <w:r w:rsidR="002A1505" w:rsidRPr="00323024">
          <w:rPr>
            <w:lang w:val="en-US"/>
          </w:rPr>
          <w:t xml:space="preserve">to </w:t>
        </w:r>
      </w:ins>
      <w:r w:rsidR="002A1505" w:rsidRPr="00323024">
        <w:rPr>
          <w:lang w:val="en-US"/>
        </w:rPr>
        <w:t xml:space="preserve">address </w:t>
      </w:r>
      <w:r w:rsidR="00DF2128" w:rsidRPr="00323024">
        <w:rPr>
          <w:lang w:val="en-US"/>
        </w:rPr>
        <w:t xml:space="preserve">the necessary </w:t>
      </w:r>
      <w:r w:rsidR="000024E8" w:rsidRPr="00323024">
        <w:rPr>
          <w:lang w:val="en-US"/>
        </w:rPr>
        <w:t xml:space="preserve">and different interoperable </w:t>
      </w:r>
      <w:r w:rsidR="00DF2128" w:rsidRPr="00323024">
        <w:rPr>
          <w:lang w:val="en-US"/>
        </w:rPr>
        <w:t>compression</w:t>
      </w:r>
      <w:r w:rsidR="000024E8" w:rsidRPr="00323024">
        <w:rPr>
          <w:lang w:val="en-US"/>
        </w:rPr>
        <w:t xml:space="preserve"> profile</w:t>
      </w:r>
      <w:ins w:id="129" w:author="Fabien Racape" w:date="2025-02-10T23:06:00Z">
        <w:r w:rsidR="0B60BE07" w:rsidRPr="00323024">
          <w:rPr>
            <w:lang w:val="en-US"/>
          </w:rPr>
          <w:t>s</w:t>
        </w:r>
      </w:ins>
      <w:r w:rsidR="00DF2128" w:rsidRPr="00323024">
        <w:rPr>
          <w:lang w:val="en-US"/>
        </w:rPr>
        <w:t xml:space="preserve"> </w:t>
      </w:r>
      <w:r w:rsidR="000024E8" w:rsidRPr="00323024">
        <w:rPr>
          <w:lang w:val="en-US"/>
        </w:rPr>
        <w:t xml:space="preserve">to </w:t>
      </w:r>
      <w:r w:rsidR="00AC6B79" w:rsidRPr="00323024">
        <w:rPr>
          <w:lang w:val="en-US"/>
        </w:rPr>
        <w:t xml:space="preserve">enable the configuration, delivery and processing of AI data components by different endpoints, namely between the UE and the network, </w:t>
      </w:r>
      <w:ins w:id="130" w:author="Stephane Onno [2]" w:date="2025-02-10T16:51:00Z">
        <w:r w:rsidR="00AC6B79" w:rsidRPr="00323024">
          <w:rPr>
            <w:lang w:val="en-US"/>
          </w:rPr>
          <w:t>based on the initial findings in this document</w:t>
        </w:r>
      </w:ins>
      <w:ins w:id="131" w:author="Stephane Onno [2]" w:date="2025-02-10T14:41:00Z">
        <w:r w:rsidR="00355CE3" w:rsidRPr="00323024">
          <w:rPr>
            <w:lang w:val="en-US"/>
          </w:rPr>
          <w:t>.</w:t>
        </w:r>
      </w:ins>
      <w:ins w:id="132" w:author="Stephane Onno [2]" w:date="2025-02-10T16:53:00Z">
        <w:r w:rsidR="000024E8" w:rsidRPr="00323024">
          <w:rPr>
            <w:lang w:val="en-US"/>
          </w:rPr>
          <w:t xml:space="preserve"> </w:t>
        </w:r>
      </w:ins>
    </w:p>
    <w:p w14:paraId="4EB6EDD5" w14:textId="77777777" w:rsidR="00016EE4" w:rsidDel="000874D5" w:rsidRDefault="00016EE4" w:rsidP="00016EE4">
      <w:pPr>
        <w:rPr>
          <w:del w:id="133" w:author="Stephane Onno [2]" w:date="2025-02-10T16:28:00Z"/>
        </w:rPr>
      </w:pPr>
      <w:del w:id="134" w:author="Stephane Onno [2]" w:date="2025-02-10T16:28:00Z">
        <w:r w:rsidDel="000874D5">
          <w:delText>Possible work in the mid-term:</w:delText>
        </w:r>
      </w:del>
    </w:p>
    <w:p w14:paraId="5ACEE868" w14:textId="77777777" w:rsidR="00016EE4" w:rsidDel="00A27DD2" w:rsidRDefault="00016EE4" w:rsidP="00016EE4">
      <w:pPr>
        <w:pStyle w:val="B1"/>
        <w:rPr>
          <w:del w:id="135" w:author="Stephane Onno [2]" w:date="2025-02-10T16:29:00Z"/>
        </w:rPr>
      </w:pPr>
      <w:del w:id="136" w:author="Stephane Onno [2]" w:date="2025-02-10T16:29:00Z">
        <w:r w:rsidDel="00834F0B">
          <w:delText>-</w:delText>
        </w:r>
        <w:r w:rsidDel="00834F0B">
          <w:tab/>
          <w:delText>Further investigate and study the impacts and needs for the compression of certain AI data components including models.</w:delText>
        </w:r>
      </w:del>
    </w:p>
    <w:p w14:paraId="4EB6CA6D" w14:textId="77777777" w:rsidR="00A27DD2" w:rsidRPr="00323024" w:rsidRDefault="00A27DD2" w:rsidP="00A27DD2">
      <w:pPr>
        <w:rPr>
          <w:ins w:id="137" w:author="Stephane Onno [2]" w:date="2025-02-10T16:30:00Z"/>
          <w:lang w:val="en-US"/>
        </w:rPr>
      </w:pPr>
      <w:ins w:id="138" w:author="Stephane Onno [2]" w:date="2025-02-10T16:30:00Z">
        <w:r w:rsidRPr="00323024">
          <w:rPr>
            <w:lang w:val="en-US"/>
          </w:rPr>
          <w:t xml:space="preserve">Possible </w:t>
        </w:r>
        <w:del w:id="139" w:author="Stephane Onno [2]" w:date="2025-02-10T13:36:00Z">
          <w:r w:rsidRPr="00323024">
            <w:rPr>
              <w:lang w:val="en-US"/>
            </w:rPr>
            <w:delText>work in the mid-term</w:delText>
          </w:r>
        </w:del>
      </w:ins>
      <w:ins w:id="140" w:author="Stephane Onno [2]" w:date="2025-02-10T13:36:00Z">
        <w:r w:rsidR="00EF5373" w:rsidRPr="00323024">
          <w:rPr>
            <w:lang w:val="en-US"/>
          </w:rPr>
          <w:t>further study</w:t>
        </w:r>
      </w:ins>
      <w:ins w:id="141" w:author="Stephane Onno [2]" w:date="2025-02-10T16:30:00Z">
        <w:r w:rsidRPr="00323024">
          <w:rPr>
            <w:lang w:val="en-US"/>
          </w:rPr>
          <w:t>:</w:t>
        </w:r>
      </w:ins>
    </w:p>
    <w:p w14:paraId="55809FF9" w14:textId="77777777" w:rsidR="00A27DD2" w:rsidRPr="00323024" w:rsidRDefault="00A27DD2" w:rsidP="00A27DD2">
      <w:pPr>
        <w:rPr>
          <w:ins w:id="142" w:author="Stephane Onno [2]" w:date="2025-02-10T16:30:00Z"/>
          <w:lang w:val="en-US"/>
        </w:rPr>
      </w:pPr>
      <w:ins w:id="143" w:author="Stephane Onno [2]" w:date="2025-02-10T16:30:00Z">
        <w:r w:rsidRPr="00323024">
          <w:rPr>
            <w:lang w:val="en-US"/>
          </w:rPr>
          <w:t>[</w:t>
        </w:r>
      </w:ins>
    </w:p>
    <w:p w14:paraId="4285EE45" w14:textId="77777777" w:rsidR="00A27DD2" w:rsidRPr="00323024" w:rsidRDefault="00A27DD2" w:rsidP="00016EE4">
      <w:pPr>
        <w:pStyle w:val="B1"/>
        <w:rPr>
          <w:ins w:id="144" w:author="Stephane Onno [2]" w:date="2025-02-10T16:30:00Z"/>
          <w:lang w:val="en-US"/>
        </w:rPr>
      </w:pPr>
    </w:p>
    <w:p w14:paraId="2712AC9A" w14:textId="77777777" w:rsidR="000874D5" w:rsidRPr="00323024" w:rsidRDefault="00016EE4" w:rsidP="000874D5">
      <w:pPr>
        <w:pStyle w:val="B1"/>
        <w:rPr>
          <w:del w:id="145" w:author="Stephane Onno [2]" w:date="2025-02-10T14:40:00Z"/>
          <w:lang w:val="en-US"/>
        </w:rPr>
      </w:pPr>
      <w:r w:rsidRPr="00323024">
        <w:rPr>
          <w:lang w:val="en-US"/>
        </w:rPr>
        <w:t>-</w:t>
      </w:r>
      <w:r w:rsidRPr="00323024">
        <w:rPr>
          <w:lang w:val="en-US"/>
        </w:rPr>
        <w:tab/>
      </w:r>
      <w:del w:id="146" w:author="Stephane Onno [2]" w:date="2025-02-10T14:48:00Z">
        <w:r w:rsidRPr="00323024">
          <w:rPr>
            <w:lang w:val="en-US"/>
          </w:rPr>
          <w:delText xml:space="preserve">Further </w:delText>
        </w:r>
        <w:r w:rsidRPr="00323024" w:rsidDel="00763917">
          <w:rPr>
            <w:lang w:val="en-US"/>
          </w:rPr>
          <w:delText>e</w:delText>
        </w:r>
      </w:del>
      <w:ins w:id="147" w:author="Stephane Onno [2]" w:date="2025-02-10T14:48:00Z">
        <w:r w:rsidR="00763917" w:rsidRPr="00323024">
          <w:rPr>
            <w:lang w:val="en-US"/>
          </w:rPr>
          <w:t>E</w:t>
        </w:r>
      </w:ins>
      <w:r w:rsidRPr="00323024">
        <w:rPr>
          <w:lang w:val="en-US"/>
        </w:rPr>
        <w:t>valuate state-of-the-art AI models and their impacts on the requirements of existing use cases and scenarios defined in this document and in TR 26.847 [xx]</w:t>
      </w:r>
    </w:p>
    <w:p w14:paraId="12745A21" w14:textId="77777777" w:rsidR="00C42CA9" w:rsidRPr="00323024" w:rsidRDefault="00C42CA9" w:rsidP="000874D5">
      <w:pPr>
        <w:pStyle w:val="B1"/>
        <w:rPr>
          <w:ins w:id="148" w:author="Stephane Onno [2]" w:date="2025-02-10T15:03:00Z"/>
          <w:lang w:val="en-US"/>
        </w:rPr>
      </w:pPr>
    </w:p>
    <w:p w14:paraId="14B250B9" w14:textId="77777777" w:rsidR="000874D5" w:rsidRDefault="000874D5" w:rsidP="000874D5">
      <w:pPr>
        <w:pStyle w:val="B1"/>
        <w:rPr>
          <w:ins w:id="149" w:author="Stephane Onno [2]" w:date="2025-02-10T16:28:00Z"/>
          <w:del w:id="150" w:author="Stephane Onno [2]" w:date="2025-02-10T14:40:00Z"/>
        </w:rPr>
      </w:pPr>
    </w:p>
    <w:p w14:paraId="17CF8D8B" w14:textId="77777777" w:rsidR="000874D5" w:rsidDel="00A27DD2" w:rsidRDefault="000874D5" w:rsidP="000874D5">
      <w:pPr>
        <w:rPr>
          <w:del w:id="151" w:author="Stephane Onno [2]" w:date="2025-02-10T16:30:00Z"/>
        </w:rPr>
      </w:pPr>
    </w:p>
    <w:p w14:paraId="1075DA27" w14:textId="77777777" w:rsidR="00016EE4" w:rsidRPr="00323024" w:rsidRDefault="00016EE4" w:rsidP="00016EE4">
      <w:pPr>
        <w:pStyle w:val="B1"/>
        <w:rPr>
          <w:ins w:id="152" w:author="Stephane Onno [2]" w:date="2025-02-11T00:05:00Z"/>
          <w:lang w:val="en-US"/>
        </w:rPr>
      </w:pPr>
      <w:r w:rsidRPr="00323024">
        <w:rPr>
          <w:lang w:val="en-US"/>
        </w:rPr>
        <w:t>-</w:t>
      </w:r>
      <w:r w:rsidRPr="00323024">
        <w:rPr>
          <w:lang w:val="en-US"/>
        </w:rPr>
        <w:tab/>
        <w:t>Evaluate any new use case and scenarios</w:t>
      </w:r>
      <w:ins w:id="153" w:author="Stephane Onno [2]" w:date="2025-02-10T14:48:00Z">
        <w:r w:rsidR="002A0235" w:rsidRPr="00323024">
          <w:rPr>
            <w:lang w:val="en-US"/>
          </w:rPr>
          <w:t>, notably</w:t>
        </w:r>
      </w:ins>
      <w:r w:rsidRPr="00323024">
        <w:rPr>
          <w:lang w:val="en-US"/>
        </w:rPr>
        <w:t xml:space="preserve"> relevant to collaboration scenario 3, including distributed/federated learning</w:t>
      </w:r>
    </w:p>
    <w:p w14:paraId="143EB6AE" w14:textId="77777777" w:rsidR="00BD2BEB" w:rsidRDefault="00BD2BEB" w:rsidP="00016EE4">
      <w:pPr>
        <w:pStyle w:val="B1"/>
        <w:rPr>
          <w:ins w:id="154" w:author="Stephane Onno [2]" w:date="2025-02-10T14:02:00Z"/>
        </w:rPr>
      </w:pPr>
      <w:ins w:id="155" w:author="Stephane Onno [2]" w:date="2025-02-11T00:05:00Z">
        <w:r>
          <w:t>]</w:t>
        </w:r>
      </w:ins>
    </w:p>
    <w:p w14:paraId="44F2E0A4" w14:textId="77777777" w:rsidR="00981C46" w:rsidRDefault="00043E17" w:rsidP="00D57166">
      <w:pPr>
        <w:pStyle w:val="B1"/>
        <w:rPr>
          <w:del w:id="156" w:author="Stephane Onno [2]" w:date="2025-02-10T14:41:00Z"/>
        </w:rPr>
      </w:pPr>
      <w:ins w:id="157" w:author="Stephane Onno [2]" w:date="2025-02-10T14:43:00Z">
        <w:r>
          <w:t xml:space="preserve"> </w:t>
        </w:r>
      </w:ins>
    </w:p>
    <w:p w14:paraId="34A0CC98" w14:textId="77777777" w:rsidR="00016EE4" w:rsidRPr="00192BF0" w:rsidRDefault="00016EE4" w:rsidP="00016EE4">
      <w:pPr>
        <w:rPr>
          <w:del w:id="158" w:author="Stephane Onno [2]" w:date="2025-02-10T14:48:00Z"/>
        </w:rPr>
      </w:pPr>
      <w:del w:id="159" w:author="Stephane Onno [2]" w:date="2025-02-10T14:48:00Z">
        <w:r>
          <w:delText>]</w:delText>
        </w:r>
      </w:del>
    </w:p>
    <w:bookmarkEnd w:id="14"/>
    <w:p w14:paraId="17D5B4F8" w14:textId="77777777" w:rsidR="00D75194" w:rsidRPr="00D75194" w:rsidRDefault="00D75194" w:rsidP="00D75194">
      <w:pPr>
        <w:pStyle w:val="ListParagraph"/>
        <w:rPr>
          <w:rFonts w:ascii="Times New Roman" w:hAnsi="Times New Roman" w:cs="Times New Roman"/>
          <w:lang w:val="en-US"/>
        </w:rPr>
      </w:pPr>
    </w:p>
    <w:p w14:paraId="7C8C4816" w14:textId="77777777" w:rsidR="000B4F61" w:rsidRPr="00BC3E65"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00BF532C">
        <w:rPr>
          <w:rFonts w:ascii="Arial" w:hAnsi="Arial" w:cs="Arial"/>
          <w:color w:val="0000FF"/>
          <w:sz w:val="28"/>
          <w:szCs w:val="28"/>
          <w:lang w:val="en-US"/>
        </w:rPr>
        <w:t xml:space="preserve"> * * * </w:t>
      </w:r>
    </w:p>
    <w:p w14:paraId="2CB66476" w14:textId="77777777" w:rsidR="006D4CB3" w:rsidRDefault="006D4CB3" w:rsidP="000B4F61">
      <w:pPr>
        <w:pStyle w:val="CRCoverPage"/>
        <w:rPr>
          <w:lang w:val="en-US"/>
        </w:rPr>
      </w:pPr>
    </w:p>
    <w:sectPr w:rsidR="006D4CB3" w:rsidSect="005E7C08">
      <w:head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D1483" w14:textId="77777777" w:rsidR="00026A63" w:rsidRDefault="00026A63">
      <w:r>
        <w:separator/>
      </w:r>
    </w:p>
  </w:endnote>
  <w:endnote w:type="continuationSeparator" w:id="0">
    <w:p w14:paraId="40A2EAA1" w14:textId="77777777" w:rsidR="00026A63" w:rsidRDefault="00026A63">
      <w:r>
        <w:continuationSeparator/>
      </w:r>
    </w:p>
  </w:endnote>
  <w:endnote w:type="continuationNotice" w:id="1">
    <w:p w14:paraId="0EE5EFFF" w14:textId="77777777" w:rsidR="00026A63" w:rsidRDefault="00026A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E74CD" w14:textId="77777777" w:rsidR="00026A63" w:rsidRDefault="00026A63">
      <w:r>
        <w:separator/>
      </w:r>
    </w:p>
  </w:footnote>
  <w:footnote w:type="continuationSeparator" w:id="0">
    <w:p w14:paraId="3C9E7164" w14:textId="77777777" w:rsidR="00026A63" w:rsidRDefault="00026A63">
      <w:r>
        <w:continuationSeparator/>
      </w:r>
    </w:p>
  </w:footnote>
  <w:footnote w:type="continuationNotice" w:id="1">
    <w:p w14:paraId="75F303DC" w14:textId="77777777" w:rsidR="00026A63" w:rsidRDefault="00026A6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03FA3"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643E"/>
    <w:multiLevelType w:val="hybridMultilevel"/>
    <w:tmpl w:val="D5BACF30"/>
    <w:lvl w:ilvl="0" w:tplc="0D086B1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67183"/>
    <w:multiLevelType w:val="hybridMultilevel"/>
    <w:tmpl w:val="E33C2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B940BB"/>
    <w:multiLevelType w:val="hybridMultilevel"/>
    <w:tmpl w:val="8A20955E"/>
    <w:lvl w:ilvl="0" w:tplc="14AA0D6E">
      <w:numFmt w:val="bullet"/>
      <w:lvlText w:val="-"/>
      <w:lvlJc w:val="left"/>
      <w:pPr>
        <w:ind w:left="720" w:hanging="360"/>
      </w:pPr>
      <w:rPr>
        <w:rFonts w:ascii="Aptos" w:eastAsia="Aptos" w:hAnsi="Apto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A50CA0"/>
    <w:multiLevelType w:val="hybridMultilevel"/>
    <w:tmpl w:val="8B3E738A"/>
    <w:lvl w:ilvl="0" w:tplc="17DE07E8">
      <w:start w:val="1"/>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BF4F92"/>
    <w:multiLevelType w:val="hybridMultilevel"/>
    <w:tmpl w:val="1EAAC178"/>
    <w:lvl w:ilvl="0" w:tplc="306C187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D04005"/>
    <w:multiLevelType w:val="hybridMultilevel"/>
    <w:tmpl w:val="3E00D4A0"/>
    <w:lvl w:ilvl="0" w:tplc="B1663136">
      <w:start w:val="8"/>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D22E0E"/>
    <w:multiLevelType w:val="hybridMultilevel"/>
    <w:tmpl w:val="533C863C"/>
    <w:lvl w:ilvl="0" w:tplc="A70030FA">
      <w:start w:val="1"/>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423128">
    <w:abstractNumId w:val="14"/>
  </w:num>
  <w:num w:numId="2" w16cid:durableId="836186177">
    <w:abstractNumId w:val="7"/>
  </w:num>
  <w:num w:numId="3" w16cid:durableId="1534145932">
    <w:abstractNumId w:val="4"/>
  </w:num>
  <w:num w:numId="4" w16cid:durableId="1712143314">
    <w:abstractNumId w:val="17"/>
  </w:num>
  <w:num w:numId="5" w16cid:durableId="1561674907">
    <w:abstractNumId w:val="18"/>
  </w:num>
  <w:num w:numId="6" w16cid:durableId="205996260">
    <w:abstractNumId w:val="1"/>
  </w:num>
  <w:num w:numId="7" w16cid:durableId="1700626172">
    <w:abstractNumId w:val="2"/>
  </w:num>
  <w:num w:numId="8" w16cid:durableId="568659207">
    <w:abstractNumId w:val="16"/>
  </w:num>
  <w:num w:numId="9" w16cid:durableId="554197989">
    <w:abstractNumId w:val="8"/>
  </w:num>
  <w:num w:numId="10" w16cid:durableId="1516188372">
    <w:abstractNumId w:val="13"/>
  </w:num>
  <w:num w:numId="11" w16cid:durableId="575091641">
    <w:abstractNumId w:val="3"/>
  </w:num>
  <w:num w:numId="12" w16cid:durableId="178932509">
    <w:abstractNumId w:val="11"/>
  </w:num>
  <w:num w:numId="13" w16cid:durableId="1532717503">
    <w:abstractNumId w:val="0"/>
  </w:num>
  <w:num w:numId="14" w16cid:durableId="1974167911">
    <w:abstractNumId w:val="10"/>
  </w:num>
  <w:num w:numId="15" w16cid:durableId="1579946725">
    <w:abstractNumId w:val="15"/>
  </w:num>
  <w:num w:numId="16" w16cid:durableId="1282031273">
    <w:abstractNumId w:val="6"/>
  </w:num>
  <w:num w:numId="17" w16cid:durableId="1293903749">
    <w:abstractNumId w:val="12"/>
  </w:num>
  <w:num w:numId="18" w16cid:durableId="69473515">
    <w:abstractNumId w:val="5"/>
  </w:num>
  <w:num w:numId="19" w16cid:durableId="188147326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phane Onno">
    <w15:presenceInfo w15:providerId="AD" w15:userId="S::stephane.onno@InterDigital.com::ac07d015-e8af-4558-ba7f-48bce4915f9d"/>
  </w15:person>
  <w15:person w15:author="Stephane Onno [2]">
    <w15:presenceInfo w15:providerId="None" w15:userId="Stephane O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ko-K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24E8"/>
    <w:rsid w:val="00002570"/>
    <w:rsid w:val="000061A8"/>
    <w:rsid w:val="00006F82"/>
    <w:rsid w:val="00012963"/>
    <w:rsid w:val="00016EE4"/>
    <w:rsid w:val="0001772E"/>
    <w:rsid w:val="0002033E"/>
    <w:rsid w:val="00022E4A"/>
    <w:rsid w:val="00023463"/>
    <w:rsid w:val="00023BEA"/>
    <w:rsid w:val="00026A63"/>
    <w:rsid w:val="000270DA"/>
    <w:rsid w:val="000273F0"/>
    <w:rsid w:val="00030081"/>
    <w:rsid w:val="00031284"/>
    <w:rsid w:val="00032D56"/>
    <w:rsid w:val="00033B58"/>
    <w:rsid w:val="0003711D"/>
    <w:rsid w:val="00037434"/>
    <w:rsid w:val="00040322"/>
    <w:rsid w:val="00041F3B"/>
    <w:rsid w:val="00042E58"/>
    <w:rsid w:val="00043211"/>
    <w:rsid w:val="00043E17"/>
    <w:rsid w:val="00043E25"/>
    <w:rsid w:val="00044759"/>
    <w:rsid w:val="0004575F"/>
    <w:rsid w:val="00047AB3"/>
    <w:rsid w:val="000532A5"/>
    <w:rsid w:val="00055DA2"/>
    <w:rsid w:val="00062124"/>
    <w:rsid w:val="000621C6"/>
    <w:rsid w:val="00066856"/>
    <w:rsid w:val="0007029F"/>
    <w:rsid w:val="00070F86"/>
    <w:rsid w:val="00072AAF"/>
    <w:rsid w:val="00072DD2"/>
    <w:rsid w:val="000755DF"/>
    <w:rsid w:val="00080440"/>
    <w:rsid w:val="0008167A"/>
    <w:rsid w:val="00082F1B"/>
    <w:rsid w:val="00084246"/>
    <w:rsid w:val="000874D5"/>
    <w:rsid w:val="000906ED"/>
    <w:rsid w:val="000914D4"/>
    <w:rsid w:val="00093B4C"/>
    <w:rsid w:val="00095352"/>
    <w:rsid w:val="000A0D53"/>
    <w:rsid w:val="000A1CDE"/>
    <w:rsid w:val="000A6F0F"/>
    <w:rsid w:val="000B1216"/>
    <w:rsid w:val="000B14A6"/>
    <w:rsid w:val="000B1E0D"/>
    <w:rsid w:val="000B4F61"/>
    <w:rsid w:val="000B5823"/>
    <w:rsid w:val="000B5D8D"/>
    <w:rsid w:val="000B6C7D"/>
    <w:rsid w:val="000C043B"/>
    <w:rsid w:val="000C5985"/>
    <w:rsid w:val="000C6594"/>
    <w:rsid w:val="000C6598"/>
    <w:rsid w:val="000C6675"/>
    <w:rsid w:val="000D21C2"/>
    <w:rsid w:val="000D2DCA"/>
    <w:rsid w:val="000D64B4"/>
    <w:rsid w:val="000D7318"/>
    <w:rsid w:val="000D759A"/>
    <w:rsid w:val="000E011E"/>
    <w:rsid w:val="000E0BE8"/>
    <w:rsid w:val="000E1F13"/>
    <w:rsid w:val="000E29E2"/>
    <w:rsid w:val="000E39B4"/>
    <w:rsid w:val="000E39BC"/>
    <w:rsid w:val="000E4D27"/>
    <w:rsid w:val="000E60B1"/>
    <w:rsid w:val="000F2C43"/>
    <w:rsid w:val="000F6149"/>
    <w:rsid w:val="000F61D9"/>
    <w:rsid w:val="0010519E"/>
    <w:rsid w:val="00106AEA"/>
    <w:rsid w:val="00106C24"/>
    <w:rsid w:val="001070CD"/>
    <w:rsid w:val="0011066B"/>
    <w:rsid w:val="00113AF2"/>
    <w:rsid w:val="00114EF6"/>
    <w:rsid w:val="001163A8"/>
    <w:rsid w:val="00116BDF"/>
    <w:rsid w:val="001173C5"/>
    <w:rsid w:val="00125570"/>
    <w:rsid w:val="00130AA7"/>
    <w:rsid w:val="00130F69"/>
    <w:rsid w:val="00132405"/>
    <w:rsid w:val="0013241F"/>
    <w:rsid w:val="00133009"/>
    <w:rsid w:val="0013351D"/>
    <w:rsid w:val="00133979"/>
    <w:rsid w:val="001373C0"/>
    <w:rsid w:val="00137CAD"/>
    <w:rsid w:val="001403D2"/>
    <w:rsid w:val="00142F65"/>
    <w:rsid w:val="00143552"/>
    <w:rsid w:val="00143A3D"/>
    <w:rsid w:val="00152EBA"/>
    <w:rsid w:val="00156D79"/>
    <w:rsid w:val="00157504"/>
    <w:rsid w:val="001600DA"/>
    <w:rsid w:val="00161E50"/>
    <w:rsid w:val="0016438C"/>
    <w:rsid w:val="00165FBB"/>
    <w:rsid w:val="001712C6"/>
    <w:rsid w:val="00171BFE"/>
    <w:rsid w:val="00172DE9"/>
    <w:rsid w:val="0017363B"/>
    <w:rsid w:val="00180BE3"/>
    <w:rsid w:val="00181A00"/>
    <w:rsid w:val="001820F2"/>
    <w:rsid w:val="00182401"/>
    <w:rsid w:val="00183134"/>
    <w:rsid w:val="0018317E"/>
    <w:rsid w:val="001866B8"/>
    <w:rsid w:val="00190A98"/>
    <w:rsid w:val="00191934"/>
    <w:rsid w:val="00191D62"/>
    <w:rsid w:val="00191E6B"/>
    <w:rsid w:val="0019210C"/>
    <w:rsid w:val="001929C1"/>
    <w:rsid w:val="00192B0E"/>
    <w:rsid w:val="00193741"/>
    <w:rsid w:val="001957BA"/>
    <w:rsid w:val="00197D38"/>
    <w:rsid w:val="001A129A"/>
    <w:rsid w:val="001A287C"/>
    <w:rsid w:val="001A3196"/>
    <w:rsid w:val="001A6676"/>
    <w:rsid w:val="001A71E7"/>
    <w:rsid w:val="001B23BF"/>
    <w:rsid w:val="001B5875"/>
    <w:rsid w:val="001B5C2B"/>
    <w:rsid w:val="001B77E2"/>
    <w:rsid w:val="001C140D"/>
    <w:rsid w:val="001C2C15"/>
    <w:rsid w:val="001C35E0"/>
    <w:rsid w:val="001C53AB"/>
    <w:rsid w:val="001C5537"/>
    <w:rsid w:val="001D1167"/>
    <w:rsid w:val="001D25E6"/>
    <w:rsid w:val="001D425A"/>
    <w:rsid w:val="001D4C82"/>
    <w:rsid w:val="001D5720"/>
    <w:rsid w:val="001D5A70"/>
    <w:rsid w:val="001D6101"/>
    <w:rsid w:val="001D6D5E"/>
    <w:rsid w:val="001E11C9"/>
    <w:rsid w:val="001E25D6"/>
    <w:rsid w:val="001E2EB5"/>
    <w:rsid w:val="001E2F77"/>
    <w:rsid w:val="001E333C"/>
    <w:rsid w:val="001E41F3"/>
    <w:rsid w:val="001E4791"/>
    <w:rsid w:val="001E5CE7"/>
    <w:rsid w:val="001E686F"/>
    <w:rsid w:val="001F151F"/>
    <w:rsid w:val="001F260C"/>
    <w:rsid w:val="001F2A55"/>
    <w:rsid w:val="001F3B42"/>
    <w:rsid w:val="001F4B57"/>
    <w:rsid w:val="001F601E"/>
    <w:rsid w:val="001F69F4"/>
    <w:rsid w:val="001F7FB2"/>
    <w:rsid w:val="00201547"/>
    <w:rsid w:val="00201E8E"/>
    <w:rsid w:val="00204AC9"/>
    <w:rsid w:val="002071B1"/>
    <w:rsid w:val="00210F44"/>
    <w:rsid w:val="00212096"/>
    <w:rsid w:val="00212400"/>
    <w:rsid w:val="00213A85"/>
    <w:rsid w:val="002153AE"/>
    <w:rsid w:val="002160D0"/>
    <w:rsid w:val="00216490"/>
    <w:rsid w:val="00216525"/>
    <w:rsid w:val="00221A49"/>
    <w:rsid w:val="00222D3E"/>
    <w:rsid w:val="00222F65"/>
    <w:rsid w:val="00223F9A"/>
    <w:rsid w:val="002251A3"/>
    <w:rsid w:val="00225C69"/>
    <w:rsid w:val="002261A9"/>
    <w:rsid w:val="0022768B"/>
    <w:rsid w:val="00230B94"/>
    <w:rsid w:val="00231568"/>
    <w:rsid w:val="00232FD1"/>
    <w:rsid w:val="00237535"/>
    <w:rsid w:val="0024073E"/>
    <w:rsid w:val="00241597"/>
    <w:rsid w:val="00241B00"/>
    <w:rsid w:val="00241F97"/>
    <w:rsid w:val="002421A8"/>
    <w:rsid w:val="0024607F"/>
    <w:rsid w:val="002461AE"/>
    <w:rsid w:val="0024668B"/>
    <w:rsid w:val="00251B3E"/>
    <w:rsid w:val="00256244"/>
    <w:rsid w:val="002563E3"/>
    <w:rsid w:val="002624E0"/>
    <w:rsid w:val="0026382F"/>
    <w:rsid w:val="0026526D"/>
    <w:rsid w:val="00265367"/>
    <w:rsid w:val="00265CE7"/>
    <w:rsid w:val="002707A6"/>
    <w:rsid w:val="00270C20"/>
    <w:rsid w:val="00270FFE"/>
    <w:rsid w:val="00273C84"/>
    <w:rsid w:val="00275B70"/>
    <w:rsid w:val="00275D12"/>
    <w:rsid w:val="0027780F"/>
    <w:rsid w:val="002810E6"/>
    <w:rsid w:val="00281A60"/>
    <w:rsid w:val="00281AFA"/>
    <w:rsid w:val="002868A1"/>
    <w:rsid w:val="00297DE1"/>
    <w:rsid w:val="002A0235"/>
    <w:rsid w:val="002A1505"/>
    <w:rsid w:val="002A1E9F"/>
    <w:rsid w:val="002A1FAA"/>
    <w:rsid w:val="002A264F"/>
    <w:rsid w:val="002A3F48"/>
    <w:rsid w:val="002A4EC0"/>
    <w:rsid w:val="002A5567"/>
    <w:rsid w:val="002A6108"/>
    <w:rsid w:val="002A62B6"/>
    <w:rsid w:val="002A6BBA"/>
    <w:rsid w:val="002B1A87"/>
    <w:rsid w:val="002B3C88"/>
    <w:rsid w:val="002B3DEF"/>
    <w:rsid w:val="002B45AA"/>
    <w:rsid w:val="002B725A"/>
    <w:rsid w:val="002C07E2"/>
    <w:rsid w:val="002C1C2C"/>
    <w:rsid w:val="002C25F7"/>
    <w:rsid w:val="002C343B"/>
    <w:rsid w:val="002C42C7"/>
    <w:rsid w:val="002C4E4E"/>
    <w:rsid w:val="002C5FEA"/>
    <w:rsid w:val="002C700F"/>
    <w:rsid w:val="002C7406"/>
    <w:rsid w:val="002D021D"/>
    <w:rsid w:val="002D4670"/>
    <w:rsid w:val="002D4AAF"/>
    <w:rsid w:val="002E0C5F"/>
    <w:rsid w:val="002E2F13"/>
    <w:rsid w:val="002E389B"/>
    <w:rsid w:val="002E48BE"/>
    <w:rsid w:val="002E6115"/>
    <w:rsid w:val="002F14C1"/>
    <w:rsid w:val="002F229E"/>
    <w:rsid w:val="002F3469"/>
    <w:rsid w:val="002F3C2C"/>
    <w:rsid w:val="002F4FF2"/>
    <w:rsid w:val="002F5043"/>
    <w:rsid w:val="002F6340"/>
    <w:rsid w:val="003007AB"/>
    <w:rsid w:val="00300BD0"/>
    <w:rsid w:val="00301FFD"/>
    <w:rsid w:val="00302F6C"/>
    <w:rsid w:val="00305359"/>
    <w:rsid w:val="00305527"/>
    <w:rsid w:val="00305924"/>
    <w:rsid w:val="00305BCD"/>
    <w:rsid w:val="00305C60"/>
    <w:rsid w:val="00305F2B"/>
    <w:rsid w:val="00306D83"/>
    <w:rsid w:val="003071C1"/>
    <w:rsid w:val="003112D0"/>
    <w:rsid w:val="003114E1"/>
    <w:rsid w:val="0031217B"/>
    <w:rsid w:val="0031262F"/>
    <w:rsid w:val="00312CDF"/>
    <w:rsid w:val="00313711"/>
    <w:rsid w:val="00313A2D"/>
    <w:rsid w:val="003141A3"/>
    <w:rsid w:val="0031443F"/>
    <w:rsid w:val="0031475C"/>
    <w:rsid w:val="00315BD4"/>
    <w:rsid w:val="00316ACE"/>
    <w:rsid w:val="00321034"/>
    <w:rsid w:val="00322EC0"/>
    <w:rsid w:val="00323024"/>
    <w:rsid w:val="00324BB2"/>
    <w:rsid w:val="00324E79"/>
    <w:rsid w:val="00330643"/>
    <w:rsid w:val="00337774"/>
    <w:rsid w:val="003408B3"/>
    <w:rsid w:val="003435B6"/>
    <w:rsid w:val="00343AFA"/>
    <w:rsid w:val="003448C4"/>
    <w:rsid w:val="00344FED"/>
    <w:rsid w:val="0034549E"/>
    <w:rsid w:val="0034779F"/>
    <w:rsid w:val="00350012"/>
    <w:rsid w:val="003509FF"/>
    <w:rsid w:val="003554E8"/>
    <w:rsid w:val="00355CE3"/>
    <w:rsid w:val="00355D62"/>
    <w:rsid w:val="003574A3"/>
    <w:rsid w:val="003617F4"/>
    <w:rsid w:val="00361CDE"/>
    <w:rsid w:val="00362024"/>
    <w:rsid w:val="00365036"/>
    <w:rsid w:val="003658C8"/>
    <w:rsid w:val="00370766"/>
    <w:rsid w:val="00371954"/>
    <w:rsid w:val="00373925"/>
    <w:rsid w:val="00373FD8"/>
    <w:rsid w:val="003767B1"/>
    <w:rsid w:val="00382B4A"/>
    <w:rsid w:val="003830D7"/>
    <w:rsid w:val="00383C7B"/>
    <w:rsid w:val="00385EBF"/>
    <w:rsid w:val="00386BA0"/>
    <w:rsid w:val="0039050F"/>
    <w:rsid w:val="003912BD"/>
    <w:rsid w:val="00392CC7"/>
    <w:rsid w:val="00394683"/>
    <w:rsid w:val="00394E81"/>
    <w:rsid w:val="00395F27"/>
    <w:rsid w:val="003A1600"/>
    <w:rsid w:val="003A2A1E"/>
    <w:rsid w:val="003A3272"/>
    <w:rsid w:val="003A4896"/>
    <w:rsid w:val="003A50A2"/>
    <w:rsid w:val="003A59CB"/>
    <w:rsid w:val="003B2CE5"/>
    <w:rsid w:val="003B66A5"/>
    <w:rsid w:val="003B673D"/>
    <w:rsid w:val="003B79F5"/>
    <w:rsid w:val="003C2F32"/>
    <w:rsid w:val="003C43A0"/>
    <w:rsid w:val="003C75E5"/>
    <w:rsid w:val="003C7B78"/>
    <w:rsid w:val="003D0553"/>
    <w:rsid w:val="003D3A4B"/>
    <w:rsid w:val="003D4807"/>
    <w:rsid w:val="003D6A79"/>
    <w:rsid w:val="003D7616"/>
    <w:rsid w:val="003E1111"/>
    <w:rsid w:val="003E29EF"/>
    <w:rsid w:val="003E475F"/>
    <w:rsid w:val="003E52DD"/>
    <w:rsid w:val="003E699E"/>
    <w:rsid w:val="003E793F"/>
    <w:rsid w:val="003F03DE"/>
    <w:rsid w:val="003F3BF2"/>
    <w:rsid w:val="003F7595"/>
    <w:rsid w:val="003F7B8F"/>
    <w:rsid w:val="00400D77"/>
    <w:rsid w:val="00401225"/>
    <w:rsid w:val="00401B0D"/>
    <w:rsid w:val="004022AC"/>
    <w:rsid w:val="00402E2E"/>
    <w:rsid w:val="00403114"/>
    <w:rsid w:val="00404F6E"/>
    <w:rsid w:val="004054FE"/>
    <w:rsid w:val="00405A41"/>
    <w:rsid w:val="0040737C"/>
    <w:rsid w:val="00411094"/>
    <w:rsid w:val="00413493"/>
    <w:rsid w:val="004163C4"/>
    <w:rsid w:val="0041692E"/>
    <w:rsid w:val="00422CFA"/>
    <w:rsid w:val="0042407D"/>
    <w:rsid w:val="00424AF5"/>
    <w:rsid w:val="00426129"/>
    <w:rsid w:val="00431B25"/>
    <w:rsid w:val="00432027"/>
    <w:rsid w:val="00435765"/>
    <w:rsid w:val="00435799"/>
    <w:rsid w:val="00436AD0"/>
    <w:rsid w:val="00436BAB"/>
    <w:rsid w:val="00436C90"/>
    <w:rsid w:val="0043747D"/>
    <w:rsid w:val="004377F4"/>
    <w:rsid w:val="00440825"/>
    <w:rsid w:val="004415D8"/>
    <w:rsid w:val="004418ED"/>
    <w:rsid w:val="004426A4"/>
    <w:rsid w:val="00443403"/>
    <w:rsid w:val="00444340"/>
    <w:rsid w:val="00447B70"/>
    <w:rsid w:val="00452BB1"/>
    <w:rsid w:val="00453782"/>
    <w:rsid w:val="0045392D"/>
    <w:rsid w:val="00456847"/>
    <w:rsid w:val="00457AEC"/>
    <w:rsid w:val="00464133"/>
    <w:rsid w:val="00465AE3"/>
    <w:rsid w:val="00465EFD"/>
    <w:rsid w:val="00467425"/>
    <w:rsid w:val="00467C41"/>
    <w:rsid w:val="00473BB3"/>
    <w:rsid w:val="00474087"/>
    <w:rsid w:val="00474379"/>
    <w:rsid w:val="0047686E"/>
    <w:rsid w:val="004805DF"/>
    <w:rsid w:val="00482102"/>
    <w:rsid w:val="004833A0"/>
    <w:rsid w:val="00486A33"/>
    <w:rsid w:val="00490424"/>
    <w:rsid w:val="004904E1"/>
    <w:rsid w:val="00490EDA"/>
    <w:rsid w:val="004958FB"/>
    <w:rsid w:val="0049658C"/>
    <w:rsid w:val="004966BF"/>
    <w:rsid w:val="00497A32"/>
    <w:rsid w:val="00497F14"/>
    <w:rsid w:val="004A07A8"/>
    <w:rsid w:val="004A4BEC"/>
    <w:rsid w:val="004B0FA3"/>
    <w:rsid w:val="004B14C5"/>
    <w:rsid w:val="004B3AB9"/>
    <w:rsid w:val="004B45A4"/>
    <w:rsid w:val="004B5BA1"/>
    <w:rsid w:val="004C00D8"/>
    <w:rsid w:val="004C172B"/>
    <w:rsid w:val="004C1E90"/>
    <w:rsid w:val="004D077E"/>
    <w:rsid w:val="004D2DF8"/>
    <w:rsid w:val="004D342A"/>
    <w:rsid w:val="004D45BB"/>
    <w:rsid w:val="004D508E"/>
    <w:rsid w:val="004D566B"/>
    <w:rsid w:val="004E12F1"/>
    <w:rsid w:val="004E1854"/>
    <w:rsid w:val="004E2124"/>
    <w:rsid w:val="004E3681"/>
    <w:rsid w:val="004E4D1B"/>
    <w:rsid w:val="004E543D"/>
    <w:rsid w:val="004F103E"/>
    <w:rsid w:val="004F2058"/>
    <w:rsid w:val="004F44FD"/>
    <w:rsid w:val="004F509C"/>
    <w:rsid w:val="004F6184"/>
    <w:rsid w:val="004F6BBF"/>
    <w:rsid w:val="00500019"/>
    <w:rsid w:val="00500930"/>
    <w:rsid w:val="005023A2"/>
    <w:rsid w:val="005055BE"/>
    <w:rsid w:val="00507052"/>
    <w:rsid w:val="0050780D"/>
    <w:rsid w:val="005100C0"/>
    <w:rsid w:val="00510763"/>
    <w:rsid w:val="00511527"/>
    <w:rsid w:val="0051277C"/>
    <w:rsid w:val="005129E7"/>
    <w:rsid w:val="0051649C"/>
    <w:rsid w:val="00520968"/>
    <w:rsid w:val="00522262"/>
    <w:rsid w:val="00522AEE"/>
    <w:rsid w:val="005275CB"/>
    <w:rsid w:val="0053237B"/>
    <w:rsid w:val="005411EC"/>
    <w:rsid w:val="00541A21"/>
    <w:rsid w:val="00541A7B"/>
    <w:rsid w:val="00543BCA"/>
    <w:rsid w:val="0054453D"/>
    <w:rsid w:val="00545213"/>
    <w:rsid w:val="0055000A"/>
    <w:rsid w:val="0055085C"/>
    <w:rsid w:val="00552B8F"/>
    <w:rsid w:val="00553B40"/>
    <w:rsid w:val="00555755"/>
    <w:rsid w:val="0055620C"/>
    <w:rsid w:val="00557C57"/>
    <w:rsid w:val="005651FD"/>
    <w:rsid w:val="00566DD3"/>
    <w:rsid w:val="00570587"/>
    <w:rsid w:val="005735A6"/>
    <w:rsid w:val="00573CCA"/>
    <w:rsid w:val="00573EB2"/>
    <w:rsid w:val="005764E4"/>
    <w:rsid w:val="0058256F"/>
    <w:rsid w:val="00586ACD"/>
    <w:rsid w:val="005871C8"/>
    <w:rsid w:val="005900B8"/>
    <w:rsid w:val="00590266"/>
    <w:rsid w:val="0059110E"/>
    <w:rsid w:val="00592829"/>
    <w:rsid w:val="005934A9"/>
    <w:rsid w:val="0059653F"/>
    <w:rsid w:val="00597BF4"/>
    <w:rsid w:val="005A2572"/>
    <w:rsid w:val="005A3952"/>
    <w:rsid w:val="005A51B4"/>
    <w:rsid w:val="005A6150"/>
    <w:rsid w:val="005A634D"/>
    <w:rsid w:val="005A75F9"/>
    <w:rsid w:val="005A766E"/>
    <w:rsid w:val="005B25F0"/>
    <w:rsid w:val="005B2C26"/>
    <w:rsid w:val="005B3111"/>
    <w:rsid w:val="005B44D4"/>
    <w:rsid w:val="005C11F0"/>
    <w:rsid w:val="005C2CFE"/>
    <w:rsid w:val="005C5909"/>
    <w:rsid w:val="005D0EFC"/>
    <w:rsid w:val="005D41B4"/>
    <w:rsid w:val="005D4800"/>
    <w:rsid w:val="005D55E1"/>
    <w:rsid w:val="005D679F"/>
    <w:rsid w:val="005D7121"/>
    <w:rsid w:val="005D7AE3"/>
    <w:rsid w:val="005E01B5"/>
    <w:rsid w:val="005E2C44"/>
    <w:rsid w:val="005E5727"/>
    <w:rsid w:val="005E5C62"/>
    <w:rsid w:val="005E7C08"/>
    <w:rsid w:val="005F0065"/>
    <w:rsid w:val="005F0117"/>
    <w:rsid w:val="005F168F"/>
    <w:rsid w:val="005F218B"/>
    <w:rsid w:val="005F4532"/>
    <w:rsid w:val="005F47D4"/>
    <w:rsid w:val="005F5AAB"/>
    <w:rsid w:val="006016F8"/>
    <w:rsid w:val="0060287A"/>
    <w:rsid w:val="00604267"/>
    <w:rsid w:val="00606094"/>
    <w:rsid w:val="006077DE"/>
    <w:rsid w:val="0061048B"/>
    <w:rsid w:val="00611ECD"/>
    <w:rsid w:val="0061264F"/>
    <w:rsid w:val="006131D5"/>
    <w:rsid w:val="006135E6"/>
    <w:rsid w:val="00614BCC"/>
    <w:rsid w:val="00620810"/>
    <w:rsid w:val="006213C2"/>
    <w:rsid w:val="00622212"/>
    <w:rsid w:val="006226CC"/>
    <w:rsid w:val="00622DE4"/>
    <w:rsid w:val="00623180"/>
    <w:rsid w:val="006234C3"/>
    <w:rsid w:val="00623BEA"/>
    <w:rsid w:val="00624CAB"/>
    <w:rsid w:val="00625FF5"/>
    <w:rsid w:val="006273E8"/>
    <w:rsid w:val="00627AA1"/>
    <w:rsid w:val="006317D8"/>
    <w:rsid w:val="006401B6"/>
    <w:rsid w:val="00640436"/>
    <w:rsid w:val="0064145D"/>
    <w:rsid w:val="00642961"/>
    <w:rsid w:val="00643317"/>
    <w:rsid w:val="006442C6"/>
    <w:rsid w:val="006452B1"/>
    <w:rsid w:val="00646BD2"/>
    <w:rsid w:val="00647880"/>
    <w:rsid w:val="00650502"/>
    <w:rsid w:val="00661116"/>
    <w:rsid w:val="00662301"/>
    <w:rsid w:val="00662550"/>
    <w:rsid w:val="00662BB4"/>
    <w:rsid w:val="006653B7"/>
    <w:rsid w:val="00665C78"/>
    <w:rsid w:val="00665F7B"/>
    <w:rsid w:val="006660F1"/>
    <w:rsid w:val="006667F0"/>
    <w:rsid w:val="00673865"/>
    <w:rsid w:val="006763BD"/>
    <w:rsid w:val="006769A7"/>
    <w:rsid w:val="00676F0D"/>
    <w:rsid w:val="00677777"/>
    <w:rsid w:val="00682891"/>
    <w:rsid w:val="00682E57"/>
    <w:rsid w:val="00682ED6"/>
    <w:rsid w:val="006863C4"/>
    <w:rsid w:val="00686AF2"/>
    <w:rsid w:val="00690218"/>
    <w:rsid w:val="00694978"/>
    <w:rsid w:val="00695E0E"/>
    <w:rsid w:val="0069700D"/>
    <w:rsid w:val="006A0884"/>
    <w:rsid w:val="006A1589"/>
    <w:rsid w:val="006A2097"/>
    <w:rsid w:val="006A5143"/>
    <w:rsid w:val="006A6908"/>
    <w:rsid w:val="006B332B"/>
    <w:rsid w:val="006B47F0"/>
    <w:rsid w:val="006B4BA1"/>
    <w:rsid w:val="006B4BAE"/>
    <w:rsid w:val="006B5418"/>
    <w:rsid w:val="006C0387"/>
    <w:rsid w:val="006C0B24"/>
    <w:rsid w:val="006C234C"/>
    <w:rsid w:val="006C3AA5"/>
    <w:rsid w:val="006C5360"/>
    <w:rsid w:val="006D176E"/>
    <w:rsid w:val="006D191B"/>
    <w:rsid w:val="006D3273"/>
    <w:rsid w:val="006D4CB3"/>
    <w:rsid w:val="006D59D3"/>
    <w:rsid w:val="006E21FB"/>
    <w:rsid w:val="006E25B8"/>
    <w:rsid w:val="006E292A"/>
    <w:rsid w:val="006E2A2B"/>
    <w:rsid w:val="006E358E"/>
    <w:rsid w:val="006E4532"/>
    <w:rsid w:val="006F17B6"/>
    <w:rsid w:val="006F37E9"/>
    <w:rsid w:val="006F5A81"/>
    <w:rsid w:val="006F762C"/>
    <w:rsid w:val="006F7CA3"/>
    <w:rsid w:val="00700EFA"/>
    <w:rsid w:val="0070401E"/>
    <w:rsid w:val="00705EAD"/>
    <w:rsid w:val="00707CB0"/>
    <w:rsid w:val="00710497"/>
    <w:rsid w:val="00710976"/>
    <w:rsid w:val="00712563"/>
    <w:rsid w:val="007126C4"/>
    <w:rsid w:val="00714096"/>
    <w:rsid w:val="00714B2E"/>
    <w:rsid w:val="00715C8D"/>
    <w:rsid w:val="00715D96"/>
    <w:rsid w:val="007239BD"/>
    <w:rsid w:val="00727AC1"/>
    <w:rsid w:val="00732CDC"/>
    <w:rsid w:val="0074184E"/>
    <w:rsid w:val="007439B9"/>
    <w:rsid w:val="00747E13"/>
    <w:rsid w:val="00750463"/>
    <w:rsid w:val="00751842"/>
    <w:rsid w:val="00752224"/>
    <w:rsid w:val="00755458"/>
    <w:rsid w:val="00756D00"/>
    <w:rsid w:val="007614E7"/>
    <w:rsid w:val="00761A16"/>
    <w:rsid w:val="007627D4"/>
    <w:rsid w:val="00762D92"/>
    <w:rsid w:val="00763894"/>
    <w:rsid w:val="00763917"/>
    <w:rsid w:val="00763EA1"/>
    <w:rsid w:val="00766955"/>
    <w:rsid w:val="007670A6"/>
    <w:rsid w:val="00772053"/>
    <w:rsid w:val="007744AF"/>
    <w:rsid w:val="00774A8F"/>
    <w:rsid w:val="007760E6"/>
    <w:rsid w:val="00776285"/>
    <w:rsid w:val="0077684B"/>
    <w:rsid w:val="007912F4"/>
    <w:rsid w:val="00791F45"/>
    <w:rsid w:val="00792517"/>
    <w:rsid w:val="007938F2"/>
    <w:rsid w:val="00796096"/>
    <w:rsid w:val="00797217"/>
    <w:rsid w:val="00797FEE"/>
    <w:rsid w:val="007A0654"/>
    <w:rsid w:val="007A2690"/>
    <w:rsid w:val="007A3AC2"/>
    <w:rsid w:val="007A3CC4"/>
    <w:rsid w:val="007B4183"/>
    <w:rsid w:val="007B512A"/>
    <w:rsid w:val="007C1E61"/>
    <w:rsid w:val="007C2097"/>
    <w:rsid w:val="007C2F14"/>
    <w:rsid w:val="007C2F17"/>
    <w:rsid w:val="007C4809"/>
    <w:rsid w:val="007C4866"/>
    <w:rsid w:val="007C4D4B"/>
    <w:rsid w:val="007C6CEF"/>
    <w:rsid w:val="007C7597"/>
    <w:rsid w:val="007D2AD9"/>
    <w:rsid w:val="007D358A"/>
    <w:rsid w:val="007D3759"/>
    <w:rsid w:val="007D6DEF"/>
    <w:rsid w:val="007D7981"/>
    <w:rsid w:val="007E3007"/>
    <w:rsid w:val="007E562D"/>
    <w:rsid w:val="007E5D79"/>
    <w:rsid w:val="007E633C"/>
    <w:rsid w:val="007E6510"/>
    <w:rsid w:val="007F0507"/>
    <w:rsid w:val="007F0625"/>
    <w:rsid w:val="007F48EA"/>
    <w:rsid w:val="007F58CA"/>
    <w:rsid w:val="007F5F56"/>
    <w:rsid w:val="007F672C"/>
    <w:rsid w:val="00810398"/>
    <w:rsid w:val="00812569"/>
    <w:rsid w:val="008131A9"/>
    <w:rsid w:val="00813EEE"/>
    <w:rsid w:val="00814EEC"/>
    <w:rsid w:val="008179F7"/>
    <w:rsid w:val="008221ED"/>
    <w:rsid w:val="00822C67"/>
    <w:rsid w:val="00823570"/>
    <w:rsid w:val="00823CFF"/>
    <w:rsid w:val="00823DB6"/>
    <w:rsid w:val="008243EF"/>
    <w:rsid w:val="008264DE"/>
    <w:rsid w:val="008275AA"/>
    <w:rsid w:val="00827B8B"/>
    <w:rsid w:val="008302F3"/>
    <w:rsid w:val="008332AA"/>
    <w:rsid w:val="0083354F"/>
    <w:rsid w:val="00834237"/>
    <w:rsid w:val="00834F0B"/>
    <w:rsid w:val="008350BE"/>
    <w:rsid w:val="0083644C"/>
    <w:rsid w:val="00836D06"/>
    <w:rsid w:val="00841D08"/>
    <w:rsid w:val="008455EA"/>
    <w:rsid w:val="00845B12"/>
    <w:rsid w:val="008464DD"/>
    <w:rsid w:val="00846CB6"/>
    <w:rsid w:val="00847460"/>
    <w:rsid w:val="00847BC4"/>
    <w:rsid w:val="00850652"/>
    <w:rsid w:val="00850BE9"/>
    <w:rsid w:val="00852011"/>
    <w:rsid w:val="00854EFC"/>
    <w:rsid w:val="00856A30"/>
    <w:rsid w:val="00857BAC"/>
    <w:rsid w:val="00865078"/>
    <w:rsid w:val="008672D3"/>
    <w:rsid w:val="00870EE7"/>
    <w:rsid w:val="008722DC"/>
    <w:rsid w:val="00873E3A"/>
    <w:rsid w:val="00875CCA"/>
    <w:rsid w:val="00875E1B"/>
    <w:rsid w:val="00876833"/>
    <w:rsid w:val="00876BE8"/>
    <w:rsid w:val="00880AC2"/>
    <w:rsid w:val="00883B6F"/>
    <w:rsid w:val="008863CA"/>
    <w:rsid w:val="0088690C"/>
    <w:rsid w:val="00886B59"/>
    <w:rsid w:val="008902BC"/>
    <w:rsid w:val="00891873"/>
    <w:rsid w:val="00891B45"/>
    <w:rsid w:val="00892E7F"/>
    <w:rsid w:val="00896B0E"/>
    <w:rsid w:val="008971F5"/>
    <w:rsid w:val="008A0451"/>
    <w:rsid w:val="008A1C5E"/>
    <w:rsid w:val="008A20E1"/>
    <w:rsid w:val="008A2C26"/>
    <w:rsid w:val="008A36E5"/>
    <w:rsid w:val="008A3B86"/>
    <w:rsid w:val="008A5E86"/>
    <w:rsid w:val="008A5F08"/>
    <w:rsid w:val="008B0B38"/>
    <w:rsid w:val="008B2924"/>
    <w:rsid w:val="008B708F"/>
    <w:rsid w:val="008B72B0"/>
    <w:rsid w:val="008C0670"/>
    <w:rsid w:val="008C11E4"/>
    <w:rsid w:val="008C2208"/>
    <w:rsid w:val="008C60F7"/>
    <w:rsid w:val="008C631A"/>
    <w:rsid w:val="008C752D"/>
    <w:rsid w:val="008D17F1"/>
    <w:rsid w:val="008D27BD"/>
    <w:rsid w:val="008D2B69"/>
    <w:rsid w:val="008D31B7"/>
    <w:rsid w:val="008D322E"/>
    <w:rsid w:val="008D357F"/>
    <w:rsid w:val="008D48EA"/>
    <w:rsid w:val="008D4DA6"/>
    <w:rsid w:val="008E0731"/>
    <w:rsid w:val="008E1728"/>
    <w:rsid w:val="008E1746"/>
    <w:rsid w:val="008E1E56"/>
    <w:rsid w:val="008E2582"/>
    <w:rsid w:val="008E2EAC"/>
    <w:rsid w:val="008E3F74"/>
    <w:rsid w:val="008E409F"/>
    <w:rsid w:val="008E4502"/>
    <w:rsid w:val="008E4659"/>
    <w:rsid w:val="008E4ACE"/>
    <w:rsid w:val="008E7FB6"/>
    <w:rsid w:val="008F00D4"/>
    <w:rsid w:val="008F0E64"/>
    <w:rsid w:val="008F21D4"/>
    <w:rsid w:val="008F2C82"/>
    <w:rsid w:val="008F686C"/>
    <w:rsid w:val="00902ED3"/>
    <w:rsid w:val="00903A5E"/>
    <w:rsid w:val="0090777E"/>
    <w:rsid w:val="00910746"/>
    <w:rsid w:val="00914187"/>
    <w:rsid w:val="00915A10"/>
    <w:rsid w:val="00916F61"/>
    <w:rsid w:val="0091708C"/>
    <w:rsid w:val="009179F4"/>
    <w:rsid w:val="00917C15"/>
    <w:rsid w:val="00920903"/>
    <w:rsid w:val="00921EAA"/>
    <w:rsid w:val="0092205F"/>
    <w:rsid w:val="00922425"/>
    <w:rsid w:val="00927385"/>
    <w:rsid w:val="00927855"/>
    <w:rsid w:val="00927970"/>
    <w:rsid w:val="00927BB2"/>
    <w:rsid w:val="00932B67"/>
    <w:rsid w:val="0093578B"/>
    <w:rsid w:val="00935B5F"/>
    <w:rsid w:val="0093683A"/>
    <w:rsid w:val="00937D64"/>
    <w:rsid w:val="00941386"/>
    <w:rsid w:val="00943DC1"/>
    <w:rsid w:val="009449FD"/>
    <w:rsid w:val="009454C8"/>
    <w:rsid w:val="00945CB4"/>
    <w:rsid w:val="00947C06"/>
    <w:rsid w:val="00952D24"/>
    <w:rsid w:val="009537E0"/>
    <w:rsid w:val="0095457B"/>
    <w:rsid w:val="0095562A"/>
    <w:rsid w:val="009575AF"/>
    <w:rsid w:val="00957910"/>
    <w:rsid w:val="009629FD"/>
    <w:rsid w:val="00962BFE"/>
    <w:rsid w:val="00963D50"/>
    <w:rsid w:val="00967614"/>
    <w:rsid w:val="00971042"/>
    <w:rsid w:val="00981050"/>
    <w:rsid w:val="00981250"/>
    <w:rsid w:val="00981C46"/>
    <w:rsid w:val="00982DFB"/>
    <w:rsid w:val="00986D55"/>
    <w:rsid w:val="00992E8B"/>
    <w:rsid w:val="009938B5"/>
    <w:rsid w:val="009942EB"/>
    <w:rsid w:val="009955B2"/>
    <w:rsid w:val="00997BDA"/>
    <w:rsid w:val="009A5CCB"/>
    <w:rsid w:val="009B1634"/>
    <w:rsid w:val="009B29D1"/>
    <w:rsid w:val="009B3291"/>
    <w:rsid w:val="009B39C0"/>
    <w:rsid w:val="009B6CA6"/>
    <w:rsid w:val="009C077B"/>
    <w:rsid w:val="009C3B4F"/>
    <w:rsid w:val="009C458B"/>
    <w:rsid w:val="009C5601"/>
    <w:rsid w:val="009C61B9"/>
    <w:rsid w:val="009C6A37"/>
    <w:rsid w:val="009D172D"/>
    <w:rsid w:val="009D4C8C"/>
    <w:rsid w:val="009D4F42"/>
    <w:rsid w:val="009E01F5"/>
    <w:rsid w:val="009E0D3B"/>
    <w:rsid w:val="009E3297"/>
    <w:rsid w:val="009E617D"/>
    <w:rsid w:val="009F3221"/>
    <w:rsid w:val="009F65AA"/>
    <w:rsid w:val="009F7424"/>
    <w:rsid w:val="009F74E0"/>
    <w:rsid w:val="009F7937"/>
    <w:rsid w:val="009F7C15"/>
    <w:rsid w:val="009F7C5D"/>
    <w:rsid w:val="00A046D6"/>
    <w:rsid w:val="00A055C2"/>
    <w:rsid w:val="00A06DAB"/>
    <w:rsid w:val="00A07584"/>
    <w:rsid w:val="00A10247"/>
    <w:rsid w:val="00A122CA"/>
    <w:rsid w:val="00A12C8D"/>
    <w:rsid w:val="00A132A3"/>
    <w:rsid w:val="00A1333E"/>
    <w:rsid w:val="00A140DD"/>
    <w:rsid w:val="00A16310"/>
    <w:rsid w:val="00A2140E"/>
    <w:rsid w:val="00A229AE"/>
    <w:rsid w:val="00A248DB"/>
    <w:rsid w:val="00A2600A"/>
    <w:rsid w:val="00A2613B"/>
    <w:rsid w:val="00A27DD2"/>
    <w:rsid w:val="00A3044A"/>
    <w:rsid w:val="00A313B3"/>
    <w:rsid w:val="00A32441"/>
    <w:rsid w:val="00A34001"/>
    <w:rsid w:val="00A3669C"/>
    <w:rsid w:val="00A41118"/>
    <w:rsid w:val="00A4367F"/>
    <w:rsid w:val="00A4474A"/>
    <w:rsid w:val="00A44971"/>
    <w:rsid w:val="00A46E59"/>
    <w:rsid w:val="00A4717E"/>
    <w:rsid w:val="00A47367"/>
    <w:rsid w:val="00A47E70"/>
    <w:rsid w:val="00A51AFA"/>
    <w:rsid w:val="00A51E41"/>
    <w:rsid w:val="00A52A58"/>
    <w:rsid w:val="00A52EF3"/>
    <w:rsid w:val="00A546E1"/>
    <w:rsid w:val="00A54F78"/>
    <w:rsid w:val="00A554A2"/>
    <w:rsid w:val="00A571C0"/>
    <w:rsid w:val="00A57C9D"/>
    <w:rsid w:val="00A60F58"/>
    <w:rsid w:val="00A62279"/>
    <w:rsid w:val="00A64572"/>
    <w:rsid w:val="00A658BD"/>
    <w:rsid w:val="00A66193"/>
    <w:rsid w:val="00A6638C"/>
    <w:rsid w:val="00A72DCE"/>
    <w:rsid w:val="00A74774"/>
    <w:rsid w:val="00A74D39"/>
    <w:rsid w:val="00A752C5"/>
    <w:rsid w:val="00A753D7"/>
    <w:rsid w:val="00A770D5"/>
    <w:rsid w:val="00A81622"/>
    <w:rsid w:val="00A83163"/>
    <w:rsid w:val="00A83ECE"/>
    <w:rsid w:val="00A84816"/>
    <w:rsid w:val="00A84ACE"/>
    <w:rsid w:val="00A87B91"/>
    <w:rsid w:val="00A87D96"/>
    <w:rsid w:val="00A9104D"/>
    <w:rsid w:val="00A91D65"/>
    <w:rsid w:val="00A92966"/>
    <w:rsid w:val="00A9726D"/>
    <w:rsid w:val="00AA2AF8"/>
    <w:rsid w:val="00AA6229"/>
    <w:rsid w:val="00AA6305"/>
    <w:rsid w:val="00AA630F"/>
    <w:rsid w:val="00AB39A8"/>
    <w:rsid w:val="00AC064F"/>
    <w:rsid w:val="00AC13D2"/>
    <w:rsid w:val="00AC588E"/>
    <w:rsid w:val="00AC6B79"/>
    <w:rsid w:val="00AC792A"/>
    <w:rsid w:val="00AD1232"/>
    <w:rsid w:val="00AD474D"/>
    <w:rsid w:val="00AD6204"/>
    <w:rsid w:val="00AD7C25"/>
    <w:rsid w:val="00AE3D0B"/>
    <w:rsid w:val="00AE41F0"/>
    <w:rsid w:val="00AE4D95"/>
    <w:rsid w:val="00AE550C"/>
    <w:rsid w:val="00AE640B"/>
    <w:rsid w:val="00AF0000"/>
    <w:rsid w:val="00AF0199"/>
    <w:rsid w:val="00AF0774"/>
    <w:rsid w:val="00AF16FA"/>
    <w:rsid w:val="00AF5568"/>
    <w:rsid w:val="00AF6B24"/>
    <w:rsid w:val="00AF717F"/>
    <w:rsid w:val="00B01A8A"/>
    <w:rsid w:val="00B03597"/>
    <w:rsid w:val="00B04B85"/>
    <w:rsid w:val="00B076C6"/>
    <w:rsid w:val="00B10074"/>
    <w:rsid w:val="00B1007D"/>
    <w:rsid w:val="00B10598"/>
    <w:rsid w:val="00B11A7C"/>
    <w:rsid w:val="00B15A28"/>
    <w:rsid w:val="00B15A4D"/>
    <w:rsid w:val="00B15B81"/>
    <w:rsid w:val="00B16F37"/>
    <w:rsid w:val="00B211E5"/>
    <w:rsid w:val="00B258BB"/>
    <w:rsid w:val="00B27BA8"/>
    <w:rsid w:val="00B317F9"/>
    <w:rsid w:val="00B31E9F"/>
    <w:rsid w:val="00B324D8"/>
    <w:rsid w:val="00B343D8"/>
    <w:rsid w:val="00B34ED9"/>
    <w:rsid w:val="00B357DE"/>
    <w:rsid w:val="00B37915"/>
    <w:rsid w:val="00B4031C"/>
    <w:rsid w:val="00B43444"/>
    <w:rsid w:val="00B43901"/>
    <w:rsid w:val="00B454B1"/>
    <w:rsid w:val="00B45C9E"/>
    <w:rsid w:val="00B47938"/>
    <w:rsid w:val="00B519EA"/>
    <w:rsid w:val="00B52D1A"/>
    <w:rsid w:val="00B53D3B"/>
    <w:rsid w:val="00B57359"/>
    <w:rsid w:val="00B611A2"/>
    <w:rsid w:val="00B61A73"/>
    <w:rsid w:val="00B65CC5"/>
    <w:rsid w:val="00B66361"/>
    <w:rsid w:val="00B66D06"/>
    <w:rsid w:val="00B66EEC"/>
    <w:rsid w:val="00B70D58"/>
    <w:rsid w:val="00B71D68"/>
    <w:rsid w:val="00B72AC8"/>
    <w:rsid w:val="00B730BF"/>
    <w:rsid w:val="00B7664A"/>
    <w:rsid w:val="00B77B19"/>
    <w:rsid w:val="00B82BAD"/>
    <w:rsid w:val="00B86074"/>
    <w:rsid w:val="00B91267"/>
    <w:rsid w:val="00B912F1"/>
    <w:rsid w:val="00B917AC"/>
    <w:rsid w:val="00B91B12"/>
    <w:rsid w:val="00B9268B"/>
    <w:rsid w:val="00B92835"/>
    <w:rsid w:val="00B92965"/>
    <w:rsid w:val="00B92F0C"/>
    <w:rsid w:val="00B9402D"/>
    <w:rsid w:val="00B94453"/>
    <w:rsid w:val="00B9506E"/>
    <w:rsid w:val="00B9511A"/>
    <w:rsid w:val="00B961D8"/>
    <w:rsid w:val="00BA02CE"/>
    <w:rsid w:val="00BA3ACC"/>
    <w:rsid w:val="00BA3ECA"/>
    <w:rsid w:val="00BA4252"/>
    <w:rsid w:val="00BA44DA"/>
    <w:rsid w:val="00BB17F9"/>
    <w:rsid w:val="00BB25D4"/>
    <w:rsid w:val="00BB5DFC"/>
    <w:rsid w:val="00BB6434"/>
    <w:rsid w:val="00BC0575"/>
    <w:rsid w:val="00BC0A75"/>
    <w:rsid w:val="00BC3E65"/>
    <w:rsid w:val="00BC49FC"/>
    <w:rsid w:val="00BC4BFF"/>
    <w:rsid w:val="00BC665C"/>
    <w:rsid w:val="00BC66D4"/>
    <w:rsid w:val="00BC6B60"/>
    <w:rsid w:val="00BC7C3B"/>
    <w:rsid w:val="00BD0266"/>
    <w:rsid w:val="00BD08FB"/>
    <w:rsid w:val="00BD279D"/>
    <w:rsid w:val="00BD2BEB"/>
    <w:rsid w:val="00BD3B6F"/>
    <w:rsid w:val="00BD43F8"/>
    <w:rsid w:val="00BE0B97"/>
    <w:rsid w:val="00BE3322"/>
    <w:rsid w:val="00BE3C59"/>
    <w:rsid w:val="00BE49C2"/>
    <w:rsid w:val="00BE4AE1"/>
    <w:rsid w:val="00BE4DF7"/>
    <w:rsid w:val="00BE71CC"/>
    <w:rsid w:val="00BE7FC3"/>
    <w:rsid w:val="00BF0C9D"/>
    <w:rsid w:val="00BF3228"/>
    <w:rsid w:val="00BF458A"/>
    <w:rsid w:val="00BF4801"/>
    <w:rsid w:val="00BF5047"/>
    <w:rsid w:val="00BF532C"/>
    <w:rsid w:val="00C02191"/>
    <w:rsid w:val="00C025EE"/>
    <w:rsid w:val="00C02E3B"/>
    <w:rsid w:val="00C05381"/>
    <w:rsid w:val="00C05F1C"/>
    <w:rsid w:val="00C0610D"/>
    <w:rsid w:val="00C07693"/>
    <w:rsid w:val="00C10F1B"/>
    <w:rsid w:val="00C1270D"/>
    <w:rsid w:val="00C14B22"/>
    <w:rsid w:val="00C1624E"/>
    <w:rsid w:val="00C21836"/>
    <w:rsid w:val="00C31593"/>
    <w:rsid w:val="00C32C7A"/>
    <w:rsid w:val="00C330A2"/>
    <w:rsid w:val="00C37922"/>
    <w:rsid w:val="00C415C3"/>
    <w:rsid w:val="00C427E6"/>
    <w:rsid w:val="00C42CA9"/>
    <w:rsid w:val="00C45FAD"/>
    <w:rsid w:val="00C51715"/>
    <w:rsid w:val="00C51814"/>
    <w:rsid w:val="00C528CD"/>
    <w:rsid w:val="00C556BB"/>
    <w:rsid w:val="00C55F56"/>
    <w:rsid w:val="00C56D16"/>
    <w:rsid w:val="00C57752"/>
    <w:rsid w:val="00C616D8"/>
    <w:rsid w:val="00C62006"/>
    <w:rsid w:val="00C626E3"/>
    <w:rsid w:val="00C6333D"/>
    <w:rsid w:val="00C667E5"/>
    <w:rsid w:val="00C70820"/>
    <w:rsid w:val="00C70926"/>
    <w:rsid w:val="00C7110A"/>
    <w:rsid w:val="00C713E0"/>
    <w:rsid w:val="00C74A8A"/>
    <w:rsid w:val="00C7613C"/>
    <w:rsid w:val="00C835DE"/>
    <w:rsid w:val="00C8367B"/>
    <w:rsid w:val="00C83E4E"/>
    <w:rsid w:val="00C84595"/>
    <w:rsid w:val="00C85AD4"/>
    <w:rsid w:val="00C900E8"/>
    <w:rsid w:val="00C905F1"/>
    <w:rsid w:val="00C90AEE"/>
    <w:rsid w:val="00C91BA8"/>
    <w:rsid w:val="00C929C1"/>
    <w:rsid w:val="00C95985"/>
    <w:rsid w:val="00C959EE"/>
    <w:rsid w:val="00C967AD"/>
    <w:rsid w:val="00C96EAE"/>
    <w:rsid w:val="00C9780B"/>
    <w:rsid w:val="00C97AD1"/>
    <w:rsid w:val="00C97C84"/>
    <w:rsid w:val="00CA1DD0"/>
    <w:rsid w:val="00CA2EA4"/>
    <w:rsid w:val="00CA7D10"/>
    <w:rsid w:val="00CB1493"/>
    <w:rsid w:val="00CB39EF"/>
    <w:rsid w:val="00CB3E62"/>
    <w:rsid w:val="00CC10AB"/>
    <w:rsid w:val="00CC1C59"/>
    <w:rsid w:val="00CC252F"/>
    <w:rsid w:val="00CC2CB6"/>
    <w:rsid w:val="00CC30BB"/>
    <w:rsid w:val="00CC4EA0"/>
    <w:rsid w:val="00CC5026"/>
    <w:rsid w:val="00CD2478"/>
    <w:rsid w:val="00CD2BC5"/>
    <w:rsid w:val="00CD3B7D"/>
    <w:rsid w:val="00CD476F"/>
    <w:rsid w:val="00CD541D"/>
    <w:rsid w:val="00CD7CD2"/>
    <w:rsid w:val="00CE22D1"/>
    <w:rsid w:val="00CE4346"/>
    <w:rsid w:val="00CE4AB3"/>
    <w:rsid w:val="00CE4AC6"/>
    <w:rsid w:val="00CE7FA8"/>
    <w:rsid w:val="00CF0EE8"/>
    <w:rsid w:val="00CF39F5"/>
    <w:rsid w:val="00CF3D7A"/>
    <w:rsid w:val="00D00522"/>
    <w:rsid w:val="00D00904"/>
    <w:rsid w:val="00D06FF2"/>
    <w:rsid w:val="00D11584"/>
    <w:rsid w:val="00D12AA5"/>
    <w:rsid w:val="00D12F5C"/>
    <w:rsid w:val="00D12FF1"/>
    <w:rsid w:val="00D14114"/>
    <w:rsid w:val="00D14B04"/>
    <w:rsid w:val="00D21996"/>
    <w:rsid w:val="00D25B6B"/>
    <w:rsid w:val="00D32889"/>
    <w:rsid w:val="00D33780"/>
    <w:rsid w:val="00D35459"/>
    <w:rsid w:val="00D35ADE"/>
    <w:rsid w:val="00D46359"/>
    <w:rsid w:val="00D4707D"/>
    <w:rsid w:val="00D51BFD"/>
    <w:rsid w:val="00D51C49"/>
    <w:rsid w:val="00D51D85"/>
    <w:rsid w:val="00D52290"/>
    <w:rsid w:val="00D53BE5"/>
    <w:rsid w:val="00D54B4B"/>
    <w:rsid w:val="00D57166"/>
    <w:rsid w:val="00D6096A"/>
    <w:rsid w:val="00D61A48"/>
    <w:rsid w:val="00D625C4"/>
    <w:rsid w:val="00D641A9"/>
    <w:rsid w:val="00D65F1B"/>
    <w:rsid w:val="00D66735"/>
    <w:rsid w:val="00D67744"/>
    <w:rsid w:val="00D715C2"/>
    <w:rsid w:val="00D716BA"/>
    <w:rsid w:val="00D72DCF"/>
    <w:rsid w:val="00D74779"/>
    <w:rsid w:val="00D75194"/>
    <w:rsid w:val="00D773AC"/>
    <w:rsid w:val="00D80B64"/>
    <w:rsid w:val="00D8250F"/>
    <w:rsid w:val="00D82644"/>
    <w:rsid w:val="00D8294D"/>
    <w:rsid w:val="00D83874"/>
    <w:rsid w:val="00D83890"/>
    <w:rsid w:val="00D84377"/>
    <w:rsid w:val="00D84DA4"/>
    <w:rsid w:val="00D86A88"/>
    <w:rsid w:val="00D908E8"/>
    <w:rsid w:val="00D967DB"/>
    <w:rsid w:val="00D97E76"/>
    <w:rsid w:val="00DA1057"/>
    <w:rsid w:val="00DA4875"/>
    <w:rsid w:val="00DB0523"/>
    <w:rsid w:val="00DB0BE9"/>
    <w:rsid w:val="00DB3713"/>
    <w:rsid w:val="00DB72BB"/>
    <w:rsid w:val="00DB7C4C"/>
    <w:rsid w:val="00DC17BB"/>
    <w:rsid w:val="00DC2EEA"/>
    <w:rsid w:val="00DC721A"/>
    <w:rsid w:val="00DC786E"/>
    <w:rsid w:val="00DC7A5E"/>
    <w:rsid w:val="00DD4395"/>
    <w:rsid w:val="00DD4C95"/>
    <w:rsid w:val="00DE15E6"/>
    <w:rsid w:val="00DE3E4A"/>
    <w:rsid w:val="00DE592A"/>
    <w:rsid w:val="00DE6D12"/>
    <w:rsid w:val="00DE71D7"/>
    <w:rsid w:val="00DF0DD3"/>
    <w:rsid w:val="00DF2128"/>
    <w:rsid w:val="00DF444A"/>
    <w:rsid w:val="00DF7B30"/>
    <w:rsid w:val="00DF7E6F"/>
    <w:rsid w:val="00E00BC0"/>
    <w:rsid w:val="00E0102F"/>
    <w:rsid w:val="00E015DE"/>
    <w:rsid w:val="00E01A8B"/>
    <w:rsid w:val="00E04F5D"/>
    <w:rsid w:val="00E05417"/>
    <w:rsid w:val="00E105A8"/>
    <w:rsid w:val="00E10960"/>
    <w:rsid w:val="00E10BE9"/>
    <w:rsid w:val="00E1155C"/>
    <w:rsid w:val="00E1234A"/>
    <w:rsid w:val="00E12D8C"/>
    <w:rsid w:val="00E159F8"/>
    <w:rsid w:val="00E15F5A"/>
    <w:rsid w:val="00E210A9"/>
    <w:rsid w:val="00E218DE"/>
    <w:rsid w:val="00E23A56"/>
    <w:rsid w:val="00E24619"/>
    <w:rsid w:val="00E313B3"/>
    <w:rsid w:val="00E31744"/>
    <w:rsid w:val="00E32AA0"/>
    <w:rsid w:val="00E3361A"/>
    <w:rsid w:val="00E349CF"/>
    <w:rsid w:val="00E3544E"/>
    <w:rsid w:val="00E35B43"/>
    <w:rsid w:val="00E379E4"/>
    <w:rsid w:val="00E40910"/>
    <w:rsid w:val="00E417E4"/>
    <w:rsid w:val="00E4265E"/>
    <w:rsid w:val="00E4306D"/>
    <w:rsid w:val="00E46394"/>
    <w:rsid w:val="00E4707E"/>
    <w:rsid w:val="00E549B6"/>
    <w:rsid w:val="00E55E48"/>
    <w:rsid w:val="00E62410"/>
    <w:rsid w:val="00E62C3D"/>
    <w:rsid w:val="00E63387"/>
    <w:rsid w:val="00E6342C"/>
    <w:rsid w:val="00E65AD4"/>
    <w:rsid w:val="00E65E8A"/>
    <w:rsid w:val="00E67C34"/>
    <w:rsid w:val="00E71B68"/>
    <w:rsid w:val="00E71CBF"/>
    <w:rsid w:val="00E73FB1"/>
    <w:rsid w:val="00E75E9C"/>
    <w:rsid w:val="00E77511"/>
    <w:rsid w:val="00E777B8"/>
    <w:rsid w:val="00E828B5"/>
    <w:rsid w:val="00E901BC"/>
    <w:rsid w:val="00E90A16"/>
    <w:rsid w:val="00E91285"/>
    <w:rsid w:val="00E91CDC"/>
    <w:rsid w:val="00E924C6"/>
    <w:rsid w:val="00E9497F"/>
    <w:rsid w:val="00EA15FE"/>
    <w:rsid w:val="00EA76BB"/>
    <w:rsid w:val="00EB1063"/>
    <w:rsid w:val="00EB2674"/>
    <w:rsid w:val="00EB3FE7"/>
    <w:rsid w:val="00EB4394"/>
    <w:rsid w:val="00EB65A4"/>
    <w:rsid w:val="00EC11E7"/>
    <w:rsid w:val="00EC11EB"/>
    <w:rsid w:val="00EC1F00"/>
    <w:rsid w:val="00EC5431"/>
    <w:rsid w:val="00EC5C68"/>
    <w:rsid w:val="00EC7A71"/>
    <w:rsid w:val="00ED3D47"/>
    <w:rsid w:val="00EE16F8"/>
    <w:rsid w:val="00EE1B6D"/>
    <w:rsid w:val="00EE5F69"/>
    <w:rsid w:val="00EE6A83"/>
    <w:rsid w:val="00EE723B"/>
    <w:rsid w:val="00EE7A5D"/>
    <w:rsid w:val="00EE7D7C"/>
    <w:rsid w:val="00EE7FCF"/>
    <w:rsid w:val="00EF3E7A"/>
    <w:rsid w:val="00EF44FB"/>
    <w:rsid w:val="00EF472B"/>
    <w:rsid w:val="00EF5373"/>
    <w:rsid w:val="00EF6497"/>
    <w:rsid w:val="00F000C7"/>
    <w:rsid w:val="00F00C1D"/>
    <w:rsid w:val="00F00F32"/>
    <w:rsid w:val="00F01B7B"/>
    <w:rsid w:val="00F022B3"/>
    <w:rsid w:val="00F02E5B"/>
    <w:rsid w:val="00F05170"/>
    <w:rsid w:val="00F07A26"/>
    <w:rsid w:val="00F1191B"/>
    <w:rsid w:val="00F1278B"/>
    <w:rsid w:val="00F15093"/>
    <w:rsid w:val="00F15437"/>
    <w:rsid w:val="00F15B84"/>
    <w:rsid w:val="00F161DA"/>
    <w:rsid w:val="00F16B55"/>
    <w:rsid w:val="00F21CC1"/>
    <w:rsid w:val="00F24884"/>
    <w:rsid w:val="00F24E4F"/>
    <w:rsid w:val="00F25D98"/>
    <w:rsid w:val="00F2689F"/>
    <w:rsid w:val="00F26950"/>
    <w:rsid w:val="00F27021"/>
    <w:rsid w:val="00F271AD"/>
    <w:rsid w:val="00F300FB"/>
    <w:rsid w:val="00F31A02"/>
    <w:rsid w:val="00F3460F"/>
    <w:rsid w:val="00F34816"/>
    <w:rsid w:val="00F34CEF"/>
    <w:rsid w:val="00F35127"/>
    <w:rsid w:val="00F37926"/>
    <w:rsid w:val="00F42EF2"/>
    <w:rsid w:val="00F432E2"/>
    <w:rsid w:val="00F441BE"/>
    <w:rsid w:val="00F47580"/>
    <w:rsid w:val="00F50A2B"/>
    <w:rsid w:val="00F51BFE"/>
    <w:rsid w:val="00F52A91"/>
    <w:rsid w:val="00F56E5B"/>
    <w:rsid w:val="00F57D25"/>
    <w:rsid w:val="00F57E1A"/>
    <w:rsid w:val="00F63692"/>
    <w:rsid w:val="00F637B9"/>
    <w:rsid w:val="00F65699"/>
    <w:rsid w:val="00F65BA5"/>
    <w:rsid w:val="00F66948"/>
    <w:rsid w:val="00F71A8C"/>
    <w:rsid w:val="00F72291"/>
    <w:rsid w:val="00F75E90"/>
    <w:rsid w:val="00F7680F"/>
    <w:rsid w:val="00F82687"/>
    <w:rsid w:val="00F831EE"/>
    <w:rsid w:val="00F832A3"/>
    <w:rsid w:val="00F84063"/>
    <w:rsid w:val="00F86788"/>
    <w:rsid w:val="00F9179A"/>
    <w:rsid w:val="00F91F20"/>
    <w:rsid w:val="00F92740"/>
    <w:rsid w:val="00F950B7"/>
    <w:rsid w:val="00F96BED"/>
    <w:rsid w:val="00F96CE1"/>
    <w:rsid w:val="00F97EE9"/>
    <w:rsid w:val="00FA0068"/>
    <w:rsid w:val="00FA4B43"/>
    <w:rsid w:val="00FB3596"/>
    <w:rsid w:val="00FB6386"/>
    <w:rsid w:val="00FB641F"/>
    <w:rsid w:val="00FC0BDD"/>
    <w:rsid w:val="00FC18CF"/>
    <w:rsid w:val="00FC3CE5"/>
    <w:rsid w:val="00FC4017"/>
    <w:rsid w:val="00FC4B4B"/>
    <w:rsid w:val="00FC527C"/>
    <w:rsid w:val="00FC6BF7"/>
    <w:rsid w:val="00FC7DA7"/>
    <w:rsid w:val="00FD0C4D"/>
    <w:rsid w:val="00FD2A6E"/>
    <w:rsid w:val="00FD4153"/>
    <w:rsid w:val="00FD47D9"/>
    <w:rsid w:val="00FD5810"/>
    <w:rsid w:val="00FD7069"/>
    <w:rsid w:val="00FD73CE"/>
    <w:rsid w:val="00FD7944"/>
    <w:rsid w:val="00FE18C1"/>
    <w:rsid w:val="00FE1C07"/>
    <w:rsid w:val="00FE2D05"/>
    <w:rsid w:val="00FE3023"/>
    <w:rsid w:val="00FE48EB"/>
    <w:rsid w:val="00FE5083"/>
    <w:rsid w:val="00FE61B2"/>
    <w:rsid w:val="00FE6C48"/>
    <w:rsid w:val="00FE7CA2"/>
    <w:rsid w:val="00FF0AB7"/>
    <w:rsid w:val="00FF13EE"/>
    <w:rsid w:val="00FF60F5"/>
    <w:rsid w:val="00FF6434"/>
    <w:rsid w:val="0B60BE07"/>
    <w:rsid w:val="0BDEB4CB"/>
    <w:rsid w:val="37B6C83D"/>
    <w:rsid w:val="7007BA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3F96C"/>
  <w15:docId w15:val="{2133081B-F8BA-4505-8159-B9F614F3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E7C08"/>
    <w:pPr>
      <w:spacing w:after="180"/>
    </w:pPr>
    <w:rPr>
      <w:rFonts w:ascii="Times New Roman" w:hAnsi="Times New Roman"/>
    </w:rPr>
  </w:style>
  <w:style w:type="paragraph" w:styleId="Heading1">
    <w:name w:val="heading 1"/>
    <w:next w:val="Normal"/>
    <w:qFormat/>
    <w:rsid w:val="005E7C08"/>
    <w:pPr>
      <w:keepNext/>
      <w:keepLines/>
      <w:pBdr>
        <w:top w:val="single" w:sz="12" w:space="3" w:color="auto"/>
      </w:pBdr>
      <w:spacing w:before="240" w:after="180"/>
      <w:ind w:left="1134" w:hanging="1134"/>
      <w:outlineLvl w:val="0"/>
    </w:pPr>
    <w:rPr>
      <w:rFonts w:ascii="Arial" w:hAnsi="Arial"/>
      <w:sz w:val="36"/>
    </w:rPr>
  </w:style>
  <w:style w:type="paragraph" w:styleId="Heading2">
    <w:name w:val="heading 2"/>
    <w:basedOn w:val="Heading1"/>
    <w:next w:val="Normal"/>
    <w:qFormat/>
    <w:rsid w:val="005E7C08"/>
    <w:pPr>
      <w:pBdr>
        <w:top w:val="none" w:sz="0" w:space="0" w:color="auto"/>
      </w:pBdr>
      <w:spacing w:before="180"/>
      <w:outlineLvl w:val="1"/>
    </w:pPr>
    <w:rPr>
      <w:sz w:val="32"/>
    </w:rPr>
  </w:style>
  <w:style w:type="paragraph" w:styleId="Heading3">
    <w:name w:val="heading 3"/>
    <w:basedOn w:val="Heading2"/>
    <w:next w:val="Normal"/>
    <w:link w:val="Heading3Char"/>
    <w:qFormat/>
    <w:rsid w:val="005E7C08"/>
    <w:pPr>
      <w:spacing w:before="120"/>
      <w:outlineLvl w:val="2"/>
    </w:pPr>
    <w:rPr>
      <w:sz w:val="28"/>
    </w:rPr>
  </w:style>
  <w:style w:type="paragraph" w:styleId="Heading4">
    <w:name w:val="heading 4"/>
    <w:basedOn w:val="Heading3"/>
    <w:next w:val="Normal"/>
    <w:link w:val="Heading4Char"/>
    <w:qFormat/>
    <w:rsid w:val="005E7C08"/>
    <w:pPr>
      <w:ind w:left="1418" w:hanging="1418"/>
      <w:outlineLvl w:val="3"/>
    </w:pPr>
    <w:rPr>
      <w:sz w:val="24"/>
    </w:rPr>
  </w:style>
  <w:style w:type="paragraph" w:styleId="Heading5">
    <w:name w:val="heading 5"/>
    <w:basedOn w:val="Heading4"/>
    <w:next w:val="Normal"/>
    <w:qFormat/>
    <w:rsid w:val="005E7C08"/>
    <w:pPr>
      <w:ind w:left="1701" w:hanging="1701"/>
      <w:outlineLvl w:val="4"/>
    </w:pPr>
    <w:rPr>
      <w:sz w:val="22"/>
    </w:rPr>
  </w:style>
  <w:style w:type="paragraph" w:styleId="Heading6">
    <w:name w:val="heading 6"/>
    <w:basedOn w:val="H6"/>
    <w:next w:val="Normal"/>
    <w:qFormat/>
    <w:rsid w:val="005E7C08"/>
    <w:pPr>
      <w:outlineLvl w:val="5"/>
    </w:pPr>
  </w:style>
  <w:style w:type="paragraph" w:styleId="Heading7">
    <w:name w:val="heading 7"/>
    <w:basedOn w:val="H6"/>
    <w:next w:val="Normal"/>
    <w:qFormat/>
    <w:rsid w:val="005E7C08"/>
    <w:pPr>
      <w:outlineLvl w:val="6"/>
    </w:pPr>
  </w:style>
  <w:style w:type="paragraph" w:styleId="Heading8">
    <w:name w:val="heading 8"/>
    <w:basedOn w:val="Heading1"/>
    <w:next w:val="Normal"/>
    <w:qFormat/>
    <w:rsid w:val="005E7C08"/>
    <w:pPr>
      <w:ind w:left="0" w:firstLine="0"/>
      <w:outlineLvl w:val="7"/>
    </w:pPr>
  </w:style>
  <w:style w:type="paragraph" w:styleId="Heading9">
    <w:name w:val="heading 9"/>
    <w:basedOn w:val="Heading8"/>
    <w:next w:val="Normal"/>
    <w:qFormat/>
    <w:rsid w:val="005E7C0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5E7C08"/>
    <w:pPr>
      <w:spacing w:before="180"/>
      <w:ind w:left="2693" w:hanging="2693"/>
    </w:pPr>
    <w:rPr>
      <w:b/>
    </w:rPr>
  </w:style>
  <w:style w:type="paragraph" w:styleId="TOC1">
    <w:name w:val="toc 1"/>
    <w:rsid w:val="005E7C08"/>
    <w:pPr>
      <w:keepNext/>
      <w:keepLines/>
      <w:widowControl w:val="0"/>
      <w:tabs>
        <w:tab w:val="right" w:leader="dot" w:pos="9639"/>
      </w:tabs>
      <w:spacing w:before="120"/>
      <w:ind w:left="567" w:right="425" w:hanging="567"/>
    </w:pPr>
    <w:rPr>
      <w:rFonts w:ascii="Times New Roman" w:hAnsi="Times New Roman"/>
      <w:noProof/>
      <w:sz w:val="22"/>
    </w:rPr>
  </w:style>
  <w:style w:type="paragraph" w:customStyle="1" w:styleId="ZT">
    <w:name w:val="ZT"/>
    <w:rsid w:val="005E7C08"/>
    <w:pPr>
      <w:framePr w:wrap="notBeside" w:hAnchor="margin" w:yAlign="center"/>
      <w:widowControl w:val="0"/>
      <w:spacing w:line="240" w:lineRule="atLeast"/>
      <w:jc w:val="right"/>
    </w:pPr>
    <w:rPr>
      <w:rFonts w:ascii="Arial" w:hAnsi="Arial"/>
      <w:b/>
      <w:sz w:val="34"/>
    </w:rPr>
  </w:style>
  <w:style w:type="paragraph" w:styleId="TOC5">
    <w:name w:val="toc 5"/>
    <w:basedOn w:val="TOC4"/>
    <w:rsid w:val="005E7C08"/>
    <w:pPr>
      <w:ind w:left="1701" w:hanging="1701"/>
    </w:pPr>
  </w:style>
  <w:style w:type="paragraph" w:styleId="TOC4">
    <w:name w:val="toc 4"/>
    <w:basedOn w:val="TOC3"/>
    <w:rsid w:val="005E7C08"/>
    <w:pPr>
      <w:ind w:left="1418" w:hanging="1418"/>
    </w:pPr>
  </w:style>
  <w:style w:type="paragraph" w:styleId="TOC3">
    <w:name w:val="toc 3"/>
    <w:basedOn w:val="TOC2"/>
    <w:rsid w:val="005E7C08"/>
    <w:pPr>
      <w:ind w:left="1134" w:hanging="1134"/>
    </w:pPr>
  </w:style>
  <w:style w:type="paragraph" w:styleId="TOC2">
    <w:name w:val="toc 2"/>
    <w:basedOn w:val="TOC1"/>
    <w:rsid w:val="005E7C08"/>
    <w:pPr>
      <w:keepNext w:val="0"/>
      <w:spacing w:before="0"/>
      <w:ind w:left="851" w:hanging="851"/>
    </w:pPr>
    <w:rPr>
      <w:sz w:val="20"/>
    </w:rPr>
  </w:style>
  <w:style w:type="paragraph" w:styleId="Index2">
    <w:name w:val="index 2"/>
    <w:basedOn w:val="Index1"/>
    <w:rsid w:val="005E7C08"/>
    <w:pPr>
      <w:ind w:left="284"/>
    </w:pPr>
  </w:style>
  <w:style w:type="paragraph" w:styleId="Index1">
    <w:name w:val="index 1"/>
    <w:basedOn w:val="Normal"/>
    <w:rsid w:val="005E7C08"/>
    <w:pPr>
      <w:keepLines/>
      <w:spacing w:after="0"/>
    </w:pPr>
  </w:style>
  <w:style w:type="paragraph" w:customStyle="1" w:styleId="ZH">
    <w:name w:val="ZH"/>
    <w:rsid w:val="005E7C08"/>
    <w:pPr>
      <w:framePr w:wrap="notBeside" w:vAnchor="page" w:hAnchor="margin" w:xAlign="center" w:y="6805"/>
      <w:widowControl w:val="0"/>
    </w:pPr>
    <w:rPr>
      <w:rFonts w:ascii="Arial" w:hAnsi="Arial"/>
      <w:noProof/>
    </w:rPr>
  </w:style>
  <w:style w:type="paragraph" w:customStyle="1" w:styleId="TT">
    <w:name w:val="TT"/>
    <w:basedOn w:val="Heading1"/>
    <w:next w:val="Normal"/>
    <w:rsid w:val="005E7C08"/>
    <w:pPr>
      <w:outlineLvl w:val="9"/>
    </w:pPr>
  </w:style>
  <w:style w:type="paragraph" w:styleId="ListNumber2">
    <w:name w:val="List Number 2"/>
    <w:basedOn w:val="ListNumber"/>
    <w:rsid w:val="005E7C08"/>
    <w:pPr>
      <w:ind w:left="851"/>
    </w:pPr>
  </w:style>
  <w:style w:type="paragraph" w:styleId="Header">
    <w:name w:val="header"/>
    <w:link w:val="HeaderChar"/>
    <w:rsid w:val="005E7C08"/>
    <w:pPr>
      <w:widowControl w:val="0"/>
    </w:pPr>
    <w:rPr>
      <w:rFonts w:ascii="Arial" w:hAnsi="Arial"/>
      <w:b/>
      <w:noProof/>
      <w:sz w:val="18"/>
    </w:rPr>
  </w:style>
  <w:style w:type="character" w:styleId="FootnoteReference">
    <w:name w:val="footnote reference"/>
    <w:rsid w:val="005E7C08"/>
    <w:rPr>
      <w:b/>
      <w:position w:val="6"/>
      <w:sz w:val="16"/>
    </w:rPr>
  </w:style>
  <w:style w:type="paragraph" w:styleId="FootnoteText">
    <w:name w:val="footnote text"/>
    <w:basedOn w:val="Normal"/>
    <w:rsid w:val="005E7C08"/>
    <w:pPr>
      <w:keepLines/>
      <w:spacing w:after="0"/>
      <w:ind w:left="454" w:hanging="454"/>
    </w:pPr>
    <w:rPr>
      <w:sz w:val="16"/>
    </w:rPr>
  </w:style>
  <w:style w:type="paragraph" w:customStyle="1" w:styleId="TAH">
    <w:name w:val="TAH"/>
    <w:basedOn w:val="TAC"/>
    <w:link w:val="TAHChar"/>
    <w:rsid w:val="005E7C08"/>
    <w:rPr>
      <w:b/>
    </w:rPr>
  </w:style>
  <w:style w:type="paragraph" w:customStyle="1" w:styleId="TAC">
    <w:name w:val="TAC"/>
    <w:basedOn w:val="TAL"/>
    <w:link w:val="TACChar"/>
    <w:rsid w:val="005E7C08"/>
    <w:pPr>
      <w:jc w:val="center"/>
    </w:pPr>
  </w:style>
  <w:style w:type="paragraph" w:customStyle="1" w:styleId="TF">
    <w:name w:val="TF"/>
    <w:aliases w:val="left"/>
    <w:basedOn w:val="TH"/>
    <w:link w:val="TFChar"/>
    <w:rsid w:val="005E7C08"/>
    <w:pPr>
      <w:keepNext w:val="0"/>
      <w:spacing w:before="0" w:after="240"/>
    </w:pPr>
  </w:style>
  <w:style w:type="paragraph" w:customStyle="1" w:styleId="NO">
    <w:name w:val="NO"/>
    <w:basedOn w:val="Normal"/>
    <w:rsid w:val="005E7C08"/>
    <w:pPr>
      <w:keepLines/>
      <w:ind w:left="1135" w:hanging="851"/>
    </w:pPr>
  </w:style>
  <w:style w:type="paragraph" w:styleId="TOC9">
    <w:name w:val="toc 9"/>
    <w:basedOn w:val="TOC8"/>
    <w:rsid w:val="005E7C08"/>
    <w:pPr>
      <w:ind w:left="1418" w:hanging="1418"/>
    </w:pPr>
  </w:style>
  <w:style w:type="paragraph" w:customStyle="1" w:styleId="EX">
    <w:name w:val="EX"/>
    <w:basedOn w:val="Normal"/>
    <w:rsid w:val="005E7C08"/>
    <w:pPr>
      <w:keepLines/>
      <w:ind w:left="1702" w:hanging="1418"/>
    </w:pPr>
  </w:style>
  <w:style w:type="paragraph" w:customStyle="1" w:styleId="FP">
    <w:name w:val="FP"/>
    <w:basedOn w:val="Normal"/>
    <w:rsid w:val="005E7C08"/>
    <w:pPr>
      <w:spacing w:after="0"/>
    </w:pPr>
  </w:style>
  <w:style w:type="paragraph" w:customStyle="1" w:styleId="NW">
    <w:name w:val="NW"/>
    <w:basedOn w:val="NO"/>
    <w:rsid w:val="005E7C08"/>
    <w:pPr>
      <w:spacing w:after="0"/>
    </w:pPr>
  </w:style>
  <w:style w:type="paragraph" w:customStyle="1" w:styleId="EW">
    <w:name w:val="EW"/>
    <w:basedOn w:val="EX"/>
    <w:rsid w:val="005E7C08"/>
    <w:pPr>
      <w:spacing w:after="0"/>
    </w:pPr>
  </w:style>
  <w:style w:type="paragraph" w:styleId="TOC6">
    <w:name w:val="toc 6"/>
    <w:basedOn w:val="TOC5"/>
    <w:next w:val="Normal"/>
    <w:rsid w:val="005E7C08"/>
    <w:pPr>
      <w:ind w:left="1985" w:hanging="1985"/>
    </w:pPr>
  </w:style>
  <w:style w:type="paragraph" w:styleId="TOC7">
    <w:name w:val="toc 7"/>
    <w:basedOn w:val="TOC6"/>
    <w:next w:val="Normal"/>
    <w:rsid w:val="005E7C08"/>
    <w:pPr>
      <w:ind w:left="2268" w:hanging="2268"/>
    </w:pPr>
  </w:style>
  <w:style w:type="paragraph" w:styleId="ListBullet2">
    <w:name w:val="List Bullet 2"/>
    <w:basedOn w:val="ListBullet"/>
    <w:rsid w:val="005E7C08"/>
    <w:pPr>
      <w:ind w:left="851"/>
    </w:pPr>
  </w:style>
  <w:style w:type="paragraph" w:styleId="ListBullet3">
    <w:name w:val="List Bullet 3"/>
    <w:basedOn w:val="ListBullet2"/>
    <w:rsid w:val="005E7C08"/>
    <w:pPr>
      <w:ind w:left="1135"/>
    </w:pPr>
  </w:style>
  <w:style w:type="paragraph" w:styleId="ListNumber">
    <w:name w:val="List Number"/>
    <w:basedOn w:val="List"/>
    <w:rsid w:val="005E7C08"/>
  </w:style>
  <w:style w:type="paragraph" w:customStyle="1" w:styleId="EQ">
    <w:name w:val="EQ"/>
    <w:basedOn w:val="Normal"/>
    <w:next w:val="Normal"/>
    <w:rsid w:val="005E7C08"/>
    <w:pPr>
      <w:keepLines/>
      <w:tabs>
        <w:tab w:val="center" w:pos="4536"/>
        <w:tab w:val="right" w:pos="9072"/>
      </w:tabs>
    </w:pPr>
    <w:rPr>
      <w:noProof/>
    </w:rPr>
  </w:style>
  <w:style w:type="paragraph" w:customStyle="1" w:styleId="TH">
    <w:name w:val="TH"/>
    <w:basedOn w:val="Normal"/>
    <w:link w:val="THChar"/>
    <w:rsid w:val="005E7C08"/>
    <w:pPr>
      <w:keepNext/>
      <w:keepLines/>
      <w:spacing w:before="60"/>
      <w:jc w:val="center"/>
    </w:pPr>
    <w:rPr>
      <w:rFonts w:ascii="Arial" w:hAnsi="Arial"/>
      <w:b/>
    </w:rPr>
  </w:style>
  <w:style w:type="paragraph" w:customStyle="1" w:styleId="NF">
    <w:name w:val="NF"/>
    <w:basedOn w:val="NO"/>
    <w:rsid w:val="005E7C08"/>
    <w:pPr>
      <w:keepNext/>
      <w:spacing w:after="0"/>
    </w:pPr>
    <w:rPr>
      <w:rFonts w:ascii="Arial" w:hAnsi="Arial"/>
      <w:sz w:val="18"/>
    </w:rPr>
  </w:style>
  <w:style w:type="paragraph" w:customStyle="1" w:styleId="PL">
    <w:name w:val="PL"/>
    <w:rsid w:val="005E7C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paragraph" w:customStyle="1" w:styleId="TAR">
    <w:name w:val="TAR"/>
    <w:basedOn w:val="TAL"/>
    <w:rsid w:val="005E7C08"/>
    <w:pPr>
      <w:jc w:val="right"/>
    </w:pPr>
  </w:style>
  <w:style w:type="paragraph" w:customStyle="1" w:styleId="H6">
    <w:name w:val="H6"/>
    <w:basedOn w:val="Heading5"/>
    <w:next w:val="Normal"/>
    <w:rsid w:val="005E7C08"/>
    <w:pPr>
      <w:ind w:left="1985" w:hanging="1985"/>
      <w:outlineLvl w:val="9"/>
    </w:pPr>
    <w:rPr>
      <w:sz w:val="20"/>
    </w:rPr>
  </w:style>
  <w:style w:type="paragraph" w:customStyle="1" w:styleId="TAN">
    <w:name w:val="TAN"/>
    <w:basedOn w:val="TAL"/>
    <w:rsid w:val="005E7C08"/>
    <w:pPr>
      <w:ind w:left="851" w:hanging="851"/>
    </w:pPr>
  </w:style>
  <w:style w:type="paragraph" w:customStyle="1" w:styleId="TAL">
    <w:name w:val="TAL"/>
    <w:basedOn w:val="Normal"/>
    <w:link w:val="TALChar"/>
    <w:rsid w:val="005E7C08"/>
    <w:pPr>
      <w:keepNext/>
      <w:keepLines/>
      <w:spacing w:after="0"/>
    </w:pPr>
    <w:rPr>
      <w:rFonts w:ascii="Arial" w:hAnsi="Arial"/>
      <w:sz w:val="18"/>
    </w:rPr>
  </w:style>
  <w:style w:type="paragraph" w:customStyle="1" w:styleId="ZA">
    <w:name w:val="ZA"/>
    <w:rsid w:val="005E7C08"/>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5E7C08"/>
    <w:pPr>
      <w:framePr w:w="10206" w:h="284" w:hRule="exact" w:wrap="notBeside" w:vAnchor="page" w:hAnchor="margin" w:y="1986"/>
      <w:widowControl w:val="0"/>
      <w:ind w:right="28"/>
      <w:jc w:val="right"/>
    </w:pPr>
    <w:rPr>
      <w:rFonts w:ascii="Arial" w:hAnsi="Arial"/>
      <w:i/>
      <w:noProof/>
    </w:rPr>
  </w:style>
  <w:style w:type="paragraph" w:customStyle="1" w:styleId="ZD">
    <w:name w:val="ZD"/>
    <w:rsid w:val="005E7C08"/>
    <w:pPr>
      <w:framePr w:wrap="notBeside" w:vAnchor="page" w:hAnchor="margin" w:y="15764"/>
      <w:widowControl w:val="0"/>
    </w:pPr>
    <w:rPr>
      <w:rFonts w:ascii="Arial" w:hAnsi="Arial"/>
      <w:noProof/>
      <w:sz w:val="32"/>
    </w:rPr>
  </w:style>
  <w:style w:type="paragraph" w:customStyle="1" w:styleId="ZU">
    <w:name w:val="ZU"/>
    <w:rsid w:val="005E7C08"/>
    <w:pPr>
      <w:framePr w:w="10206" w:wrap="notBeside" w:vAnchor="page" w:hAnchor="margin" w:y="6238"/>
      <w:widowControl w:val="0"/>
      <w:pBdr>
        <w:top w:val="single" w:sz="12" w:space="1" w:color="auto"/>
      </w:pBdr>
      <w:jc w:val="right"/>
    </w:pPr>
    <w:rPr>
      <w:rFonts w:ascii="Arial" w:hAnsi="Arial"/>
      <w:noProof/>
    </w:rPr>
  </w:style>
  <w:style w:type="paragraph" w:customStyle="1" w:styleId="ZV">
    <w:name w:val="ZV"/>
    <w:basedOn w:val="ZU"/>
    <w:rsid w:val="005E7C08"/>
    <w:pPr>
      <w:framePr w:wrap="notBeside" w:y="16161"/>
    </w:pPr>
  </w:style>
  <w:style w:type="character" w:customStyle="1" w:styleId="ZGSM">
    <w:name w:val="ZGSM"/>
    <w:rsid w:val="005E7C08"/>
  </w:style>
  <w:style w:type="paragraph" w:styleId="List2">
    <w:name w:val="List 2"/>
    <w:basedOn w:val="List"/>
    <w:rsid w:val="005E7C08"/>
    <w:pPr>
      <w:ind w:left="851"/>
    </w:pPr>
  </w:style>
  <w:style w:type="paragraph" w:customStyle="1" w:styleId="ZG">
    <w:name w:val="ZG"/>
    <w:rsid w:val="005E7C08"/>
    <w:pPr>
      <w:framePr w:wrap="notBeside" w:vAnchor="page" w:hAnchor="margin" w:xAlign="right" w:y="6805"/>
      <w:widowControl w:val="0"/>
      <w:jc w:val="right"/>
    </w:pPr>
    <w:rPr>
      <w:rFonts w:ascii="Arial" w:hAnsi="Arial"/>
      <w:noProof/>
    </w:rPr>
  </w:style>
  <w:style w:type="paragraph" w:styleId="List3">
    <w:name w:val="List 3"/>
    <w:basedOn w:val="List2"/>
    <w:rsid w:val="005E7C08"/>
    <w:pPr>
      <w:ind w:left="1135"/>
    </w:pPr>
  </w:style>
  <w:style w:type="paragraph" w:styleId="List4">
    <w:name w:val="List 4"/>
    <w:basedOn w:val="List3"/>
    <w:rsid w:val="005E7C08"/>
    <w:pPr>
      <w:ind w:left="1418"/>
    </w:pPr>
  </w:style>
  <w:style w:type="paragraph" w:styleId="List5">
    <w:name w:val="List 5"/>
    <w:basedOn w:val="List4"/>
    <w:rsid w:val="005E7C08"/>
    <w:pPr>
      <w:ind w:left="1702"/>
    </w:pPr>
  </w:style>
  <w:style w:type="paragraph" w:customStyle="1" w:styleId="EditorsNote">
    <w:name w:val="Editor's Note"/>
    <w:basedOn w:val="NO"/>
    <w:rsid w:val="005E7C08"/>
    <w:rPr>
      <w:color w:val="FF0000"/>
    </w:rPr>
  </w:style>
  <w:style w:type="paragraph" w:styleId="List">
    <w:name w:val="List"/>
    <w:basedOn w:val="Normal"/>
    <w:rsid w:val="005E7C08"/>
    <w:pPr>
      <w:ind w:left="568" w:hanging="284"/>
    </w:pPr>
  </w:style>
  <w:style w:type="paragraph" w:styleId="ListBullet">
    <w:name w:val="List Bullet"/>
    <w:basedOn w:val="List"/>
    <w:rsid w:val="005E7C08"/>
  </w:style>
  <w:style w:type="paragraph" w:styleId="ListBullet4">
    <w:name w:val="List Bullet 4"/>
    <w:basedOn w:val="ListBullet3"/>
    <w:rsid w:val="005E7C08"/>
    <w:pPr>
      <w:ind w:left="1418"/>
    </w:pPr>
  </w:style>
  <w:style w:type="paragraph" w:styleId="ListBullet5">
    <w:name w:val="List Bullet 5"/>
    <w:basedOn w:val="ListBullet4"/>
    <w:rsid w:val="005E7C08"/>
    <w:pPr>
      <w:ind w:left="1702"/>
    </w:pPr>
  </w:style>
  <w:style w:type="paragraph" w:customStyle="1" w:styleId="B1">
    <w:name w:val="B1"/>
    <w:basedOn w:val="List"/>
    <w:link w:val="B1Char"/>
    <w:rsid w:val="005E7C08"/>
  </w:style>
  <w:style w:type="paragraph" w:customStyle="1" w:styleId="B2">
    <w:name w:val="B2"/>
    <w:basedOn w:val="List2"/>
    <w:link w:val="B2Char"/>
    <w:rsid w:val="005E7C08"/>
  </w:style>
  <w:style w:type="paragraph" w:customStyle="1" w:styleId="B3">
    <w:name w:val="B3"/>
    <w:basedOn w:val="List3"/>
    <w:rsid w:val="005E7C08"/>
  </w:style>
  <w:style w:type="paragraph" w:customStyle="1" w:styleId="B4">
    <w:name w:val="B4"/>
    <w:basedOn w:val="List4"/>
    <w:rsid w:val="005E7C08"/>
  </w:style>
  <w:style w:type="paragraph" w:customStyle="1" w:styleId="B5">
    <w:name w:val="B5"/>
    <w:basedOn w:val="List5"/>
    <w:rsid w:val="005E7C08"/>
  </w:style>
  <w:style w:type="paragraph" w:styleId="Footer">
    <w:name w:val="footer"/>
    <w:basedOn w:val="Header"/>
    <w:rsid w:val="005E7C08"/>
    <w:pPr>
      <w:jc w:val="center"/>
    </w:pPr>
    <w:rPr>
      <w:i/>
    </w:rPr>
  </w:style>
  <w:style w:type="paragraph" w:customStyle="1" w:styleId="ZTD">
    <w:name w:val="ZTD"/>
    <w:basedOn w:val="ZB"/>
    <w:rsid w:val="005E7C08"/>
    <w:pPr>
      <w:framePr w:hRule="auto" w:wrap="notBeside" w:y="852"/>
    </w:pPr>
    <w:rPr>
      <w:i w:val="0"/>
      <w:sz w:val="40"/>
    </w:rPr>
  </w:style>
  <w:style w:type="paragraph" w:customStyle="1" w:styleId="CRCoverPage">
    <w:name w:val="CR Cover Page"/>
    <w:rsid w:val="005E7C08"/>
    <w:pPr>
      <w:spacing w:after="120"/>
    </w:pPr>
    <w:rPr>
      <w:rFonts w:ascii="Arial" w:hAnsi="Arial"/>
    </w:rPr>
  </w:style>
  <w:style w:type="paragraph" w:customStyle="1" w:styleId="tdoc-header">
    <w:name w:val="tdoc-header"/>
    <w:rsid w:val="005E7C08"/>
    <w:rPr>
      <w:rFonts w:ascii="Arial" w:hAnsi="Arial"/>
      <w:noProof/>
      <w:sz w:val="24"/>
    </w:rPr>
  </w:style>
  <w:style w:type="character" w:styleId="Hyperlink">
    <w:name w:val="Hyperlink"/>
    <w:rsid w:val="005E7C08"/>
    <w:rPr>
      <w:color w:val="0000FF"/>
      <w:u w:val="single"/>
    </w:rPr>
  </w:style>
  <w:style w:type="character" w:styleId="CommentReference">
    <w:name w:val="annotation reference"/>
    <w:rsid w:val="005E7C08"/>
    <w:rPr>
      <w:sz w:val="16"/>
    </w:rPr>
  </w:style>
  <w:style w:type="paragraph" w:styleId="CommentText">
    <w:name w:val="annotation text"/>
    <w:basedOn w:val="Normal"/>
    <w:rsid w:val="005E7C08"/>
  </w:style>
  <w:style w:type="character" w:styleId="FollowedHyperlink">
    <w:name w:val="FollowedHyperlink"/>
    <w:rsid w:val="005E7C08"/>
    <w:rPr>
      <w:color w:val="800080"/>
      <w:u w:val="single"/>
    </w:rPr>
  </w:style>
  <w:style w:type="paragraph" w:styleId="BalloonText">
    <w:name w:val="Balloon Text"/>
    <w:basedOn w:val="Normal"/>
    <w:rsid w:val="005E7C08"/>
    <w:rPr>
      <w:rFonts w:ascii="Tahoma" w:hAnsi="Tahoma" w:cs="Tahoma"/>
      <w:sz w:val="16"/>
      <w:szCs w:val="16"/>
    </w:rPr>
  </w:style>
  <w:style w:type="paragraph" w:styleId="CommentSubject">
    <w:name w:val="annotation subject"/>
    <w:basedOn w:val="CommentText"/>
    <w:next w:val="CommentText"/>
    <w:rsid w:val="005E7C08"/>
    <w:rPr>
      <w:b/>
      <w:bCs/>
    </w:rPr>
  </w:style>
  <w:style w:type="paragraph" w:styleId="DocumentMap">
    <w:name w:val="Document Map"/>
    <w:basedOn w:val="Normal"/>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rsid w:val="00935B5F"/>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basedOn w:val="Normal"/>
    <w:qFormat/>
    <w:rsid w:val="00873E3A"/>
    <w:pPr>
      <w:widowControl w:val="0"/>
      <w:wordWrap w:val="0"/>
      <w:autoSpaceDE w:val="0"/>
      <w:autoSpaceDN w:val="0"/>
      <w:spacing w:after="160" w:line="259" w:lineRule="auto"/>
      <w:ind w:left="720"/>
      <w:contextualSpacing/>
      <w:jc w:val="both"/>
    </w:pPr>
    <w:rPr>
      <w:rFonts w:ascii="Calibri" w:eastAsia="Malgun Gothic" w:hAnsi="Calibri" w:cs="Arial"/>
      <w:kern w:val="2"/>
      <w:szCs w:val="22"/>
      <w:lang w:eastAsia="ko-KR"/>
    </w:rPr>
  </w:style>
  <w:style w:type="character" w:customStyle="1" w:styleId="Heading3Char">
    <w:name w:val="Heading 3 Char"/>
    <w:link w:val="Heading3"/>
    <w:rsid w:val="0055000A"/>
    <w:rPr>
      <w:rFonts w:ascii="Arial" w:hAnsi="Arial"/>
      <w:sz w:val="28"/>
      <w:lang w:eastAsia="en-US"/>
    </w:rPr>
  </w:style>
  <w:style w:type="paragraph" w:styleId="Revision">
    <w:name w:val="Revision"/>
    <w:hidden/>
    <w:rsid w:val="00E04F5D"/>
    <w:rPr>
      <w:rFonts w:ascii="Times New Roman" w:hAnsi="Times New Roman"/>
    </w:rPr>
  </w:style>
  <w:style w:type="character" w:customStyle="1" w:styleId="Heading4Char">
    <w:name w:val="Heading 4 Char"/>
    <w:link w:val="Heading4"/>
    <w:rsid w:val="000914D4"/>
    <w:rPr>
      <w:rFonts w:ascii="Arial" w:hAnsi="Arial"/>
      <w:sz w:val="24"/>
      <w:lang w:eastAsia="en-US"/>
    </w:rPr>
  </w:style>
  <w:style w:type="character" w:styleId="UnresolvedMention">
    <w:name w:val="Unresolved Mention"/>
    <w:basedOn w:val="DefaultParagraphFont"/>
    <w:rsid w:val="00D83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0541542">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69084087">
      <w:bodyDiv w:val="1"/>
      <w:marLeft w:val="0"/>
      <w:marRight w:val="0"/>
      <w:marTop w:val="0"/>
      <w:marBottom w:val="0"/>
      <w:divBdr>
        <w:top w:val="none" w:sz="0" w:space="0" w:color="auto"/>
        <w:left w:val="none" w:sz="0" w:space="0" w:color="auto"/>
        <w:bottom w:val="none" w:sz="0" w:space="0" w:color="auto"/>
        <w:right w:val="none" w:sz="0" w:space="0" w:color="auto"/>
      </w:divBdr>
      <w:divsChild>
        <w:div w:id="524173788">
          <w:marLeft w:val="0"/>
          <w:marRight w:val="75"/>
          <w:marTop w:val="0"/>
          <w:marBottom w:val="0"/>
          <w:divBdr>
            <w:top w:val="none" w:sz="0" w:space="0" w:color="auto"/>
            <w:left w:val="none" w:sz="0" w:space="0" w:color="auto"/>
            <w:bottom w:val="none" w:sz="0" w:space="0" w:color="auto"/>
            <w:right w:val="none" w:sz="0" w:space="0" w:color="auto"/>
          </w:divBdr>
        </w:div>
      </w:divsChild>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496772789">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2474017">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4271197">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76035842">
      <w:bodyDiv w:val="1"/>
      <w:marLeft w:val="0"/>
      <w:marRight w:val="0"/>
      <w:marTop w:val="0"/>
      <w:marBottom w:val="0"/>
      <w:divBdr>
        <w:top w:val="none" w:sz="0" w:space="0" w:color="auto"/>
        <w:left w:val="none" w:sz="0" w:space="0" w:color="auto"/>
        <w:bottom w:val="none" w:sz="0" w:space="0" w:color="auto"/>
        <w:right w:val="none" w:sz="0" w:space="0" w:color="auto"/>
      </w:divBdr>
      <w:divsChild>
        <w:div w:id="456879544">
          <w:marLeft w:val="0"/>
          <w:marRight w:val="75"/>
          <w:marTop w:val="0"/>
          <w:marBottom w:val="0"/>
          <w:divBdr>
            <w:top w:val="none" w:sz="0" w:space="0" w:color="auto"/>
            <w:left w:val="none" w:sz="0" w:space="0" w:color="auto"/>
            <w:bottom w:val="none" w:sz="0" w:space="0" w:color="auto"/>
            <w:right w:val="none" w:sz="0" w:space="0" w:color="auto"/>
          </w:divBdr>
        </w:div>
      </w:divsChild>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526140862">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803771369">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075DBF-45F7-447D-82F1-F373A7F9E7BE}">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2.xml><?xml version="1.0" encoding="utf-8"?>
<ds:datastoreItem xmlns:ds="http://schemas.openxmlformats.org/officeDocument/2006/customXml" ds:itemID="{4F4C2076-43E0-4520-872C-BCD217368562}">
  <ds:schemaRefs>
    <ds:schemaRef ds:uri="http://schemas.microsoft.com/sharepoint/v3/contenttype/forms"/>
  </ds:schemaRefs>
</ds:datastoreItem>
</file>

<file path=customXml/itemProps3.xml><?xml version="1.0" encoding="utf-8"?>
<ds:datastoreItem xmlns:ds="http://schemas.openxmlformats.org/officeDocument/2006/customXml" ds:itemID="{988A0852-B1DB-4D44-BC3B-3B21F4F103B8}"/>
</file>

<file path=docProps/app.xml><?xml version="1.0" encoding="utf-8"?>
<Properties xmlns="http://schemas.openxmlformats.org/officeDocument/2006/extended-properties" xmlns:vt="http://schemas.openxmlformats.org/officeDocument/2006/docPropsVTypes">
  <Template>3gpp_70.dot</Template>
  <TotalTime>15</TotalTime>
  <Pages>3</Pages>
  <Words>1144</Words>
  <Characters>6294</Characters>
  <Application>Microsoft Office Word</Application>
  <DocSecurity>0</DocSecurity>
  <Lines>52</Lines>
  <Paragraphs>14</Paragraphs>
  <ScaleCrop>false</ScaleCrop>
  <Company>3GPP Support Team</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Sanders, John M Meredith</dc:creator>
  <cp:keywords/>
  <dc:description/>
  <cp:lastModifiedBy>Stephane Onno</cp:lastModifiedBy>
  <cp:revision>17</cp:revision>
  <cp:lastPrinted>1900-01-01T18:00:00Z</cp:lastPrinted>
  <dcterms:created xsi:type="dcterms:W3CDTF">2025-02-11T13:44:00Z</dcterms:created>
  <dcterms:modified xsi:type="dcterms:W3CDTF">2025-02-17T09:19:00Z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4d2f777e-4347-4fc6-823a-b44ab313546a_Enabled">
    <vt:lpwstr>true</vt:lpwstr>
  </property>
  <property fmtid="{D5CDD505-2E9C-101B-9397-08002B2CF9AE}" pid="6" name="MSIP_Label_4d2f777e-4347-4fc6-823a-b44ab313546a_SetDate">
    <vt:lpwstr>2024-11-08T13:38:17Z</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iteId">
    <vt:lpwstr>e351b779-f6d5-4e50-8568-80e922d180ae</vt:lpwstr>
  </property>
  <property fmtid="{D5CDD505-2E9C-101B-9397-08002B2CF9AE}" pid="10" name="MSIP_Label_4d2f777e-4347-4fc6-823a-b44ab313546a_ActionId">
    <vt:lpwstr>01228655-b3e6-4f53-b7b6-c04ebc1b45d6</vt:lpwstr>
  </property>
  <property fmtid="{D5CDD505-2E9C-101B-9397-08002B2CF9AE}" pid="11" name="MSIP_Label_4d2f777e-4347-4fc6-823a-b44ab313546a_ContentBits">
    <vt:lpwstr>0</vt:lpwstr>
  </property>
</Properties>
</file>