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100B" w14:textId="6E649899" w:rsidR="00574299" w:rsidRDefault="00574299" w:rsidP="005742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#13</w:t>
      </w:r>
      <w:r w:rsidR="00F25866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</w:t>
      </w:r>
      <w:r w:rsidR="009C01C7" w:rsidRPr="009C01C7">
        <w:rPr>
          <w:b/>
          <w:noProof/>
          <w:sz w:val="24"/>
        </w:rPr>
        <w:t>250194</w:t>
      </w:r>
      <w:ins w:id="0" w:author="Ahmed" w:date="2025-02-19T03:09:00Z">
        <w:r w:rsidR="006F61A8">
          <w:rPr>
            <w:b/>
            <w:noProof/>
            <w:sz w:val="24"/>
          </w:rPr>
          <w:t>r01</w:t>
        </w:r>
      </w:ins>
    </w:p>
    <w:p w14:paraId="653145F1" w14:textId="2442BE9D" w:rsidR="00574299" w:rsidRDefault="00F25866" w:rsidP="00F25866">
      <w:pPr>
        <w:pStyle w:val="CRCoverPage"/>
        <w:outlineLvl w:val="1"/>
        <w:rPr>
          <w:b/>
          <w:noProof/>
          <w:sz w:val="24"/>
        </w:rPr>
      </w:pPr>
      <w:r>
        <w:rPr>
          <w:b/>
          <w:noProof/>
          <w:sz w:val="24"/>
        </w:rPr>
        <w:t>Geneva</w:t>
      </w:r>
      <w:r w:rsidR="00574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Switzerland,</w:t>
      </w:r>
      <w:r w:rsidR="00574299">
        <w:rPr>
          <w:b/>
          <w:noProof/>
          <w:sz w:val="24"/>
        </w:rPr>
        <w:t xml:space="preserve"> 1</w:t>
      </w:r>
      <w:r w:rsidR="006D0727">
        <w:rPr>
          <w:b/>
          <w:noProof/>
          <w:sz w:val="24"/>
        </w:rPr>
        <w:t>7</w:t>
      </w:r>
      <w:r w:rsidR="00574299">
        <w:rPr>
          <w:b/>
          <w:noProof/>
          <w:sz w:val="24"/>
        </w:rPr>
        <w:t xml:space="preserve"> – </w:t>
      </w:r>
      <w:r w:rsidR="008F2FF7">
        <w:rPr>
          <w:b/>
          <w:noProof/>
          <w:sz w:val="24"/>
        </w:rPr>
        <w:t>21</w:t>
      </w:r>
      <w:r w:rsidR="0057429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574299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0EB203F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290DAF">
        <w:rPr>
          <w:rFonts w:ascii="Arial" w:hAnsi="Arial" w:cs="Arial"/>
          <w:b/>
          <w:bCs/>
          <w:lang w:val="en-US"/>
        </w:rPr>
        <w:t>InterDigital Canada</w:t>
      </w:r>
    </w:p>
    <w:p w14:paraId="18BE02D5" w14:textId="5B6B184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7136F0">
        <w:rPr>
          <w:rFonts w:ascii="Arial" w:hAnsi="Arial" w:cs="Arial"/>
          <w:b/>
          <w:bCs/>
          <w:lang w:val="en-US"/>
        </w:rPr>
        <w:t xml:space="preserve">[FS_ARSpatial] </w:t>
      </w:r>
      <w:r w:rsidRPr="006B5418">
        <w:rPr>
          <w:rFonts w:ascii="Arial" w:hAnsi="Arial" w:cs="Arial"/>
          <w:b/>
          <w:bCs/>
          <w:lang w:val="en-US"/>
        </w:rPr>
        <w:t xml:space="preserve">Pseudo-CR </w:t>
      </w:r>
      <w:r w:rsidR="007136F0">
        <w:rPr>
          <w:rFonts w:ascii="Arial" w:hAnsi="Arial" w:cs="Arial"/>
          <w:b/>
          <w:bCs/>
          <w:lang w:val="en-US"/>
        </w:rPr>
        <w:t xml:space="preserve">on </w:t>
      </w:r>
      <w:r w:rsidR="002C24A4">
        <w:rPr>
          <w:rFonts w:ascii="Arial" w:hAnsi="Arial" w:cs="Arial"/>
          <w:b/>
          <w:bCs/>
          <w:lang w:val="en-US"/>
        </w:rPr>
        <w:t>Call Flow</w:t>
      </w:r>
      <w:r w:rsidR="006E0332">
        <w:rPr>
          <w:rFonts w:ascii="Arial" w:hAnsi="Arial" w:cs="Arial"/>
          <w:b/>
          <w:bCs/>
          <w:lang w:val="en-US"/>
        </w:rPr>
        <w:t xml:space="preserve"> for Spatial Computing Sessions</w:t>
      </w:r>
    </w:p>
    <w:p w14:paraId="4C7F6870" w14:textId="2C2874B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DD2505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F25866">
        <w:rPr>
          <w:rFonts w:ascii="Arial" w:hAnsi="Arial" w:cs="Arial"/>
          <w:b/>
          <w:bCs/>
          <w:lang w:val="en-US"/>
        </w:rPr>
        <w:t>26.81</w:t>
      </w:r>
      <w:r w:rsidR="00151376">
        <w:rPr>
          <w:rFonts w:ascii="Arial" w:hAnsi="Arial" w:cs="Arial"/>
          <w:b/>
          <w:bCs/>
          <w:lang w:val="en-US"/>
        </w:rPr>
        <w:t>9</w:t>
      </w:r>
    </w:p>
    <w:p w14:paraId="4ED68054" w14:textId="0BA0A5C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2216DD">
        <w:rPr>
          <w:rFonts w:ascii="Arial" w:hAnsi="Arial" w:cs="Arial"/>
          <w:b/>
          <w:bCs/>
          <w:lang w:val="en-US"/>
        </w:rPr>
        <w:t>9.9</w:t>
      </w:r>
    </w:p>
    <w:p w14:paraId="16060915" w14:textId="0CD0E46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F25866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48B9ECBB" w14:textId="06D8EBAD" w:rsidR="00AA2710" w:rsidRDefault="00AA2710" w:rsidP="00AA2710">
      <w:pPr>
        <w:rPr>
          <w:lang w:val="en-US"/>
        </w:rPr>
      </w:pPr>
      <w:r>
        <w:rPr>
          <w:lang w:val="en-US"/>
        </w:rPr>
        <w:t>The</w:t>
      </w:r>
      <w:r w:rsidRPr="00430C3A">
        <w:rPr>
          <w:lang w:val="en-US"/>
        </w:rPr>
        <w:t xml:space="preserve"> Study on Spatial Computing for AR Services</w:t>
      </w:r>
      <w:r>
        <w:rPr>
          <w:lang w:val="en-US"/>
        </w:rPr>
        <w:t xml:space="preserve"> (FS_ARSpatial) was approved during SA#104 meeting.</w:t>
      </w:r>
      <w:r w:rsidRPr="00430C3A">
        <w:rPr>
          <w:lang w:val="en-US"/>
        </w:rPr>
        <w:t xml:space="preserve"> The </w:t>
      </w:r>
      <w:r>
        <w:rPr>
          <w:lang w:val="en-US"/>
        </w:rPr>
        <w:t>objectives of the study include identifying</w:t>
      </w:r>
      <w:r w:rsidRPr="00D24AA8">
        <w:rPr>
          <w:lang w:val="en-US"/>
        </w:rPr>
        <w:t xml:space="preserve"> where spatial computing functions run and which media, metadata, and description formats are used for exchange between these elements based on the architecture defined in the TS 26.506</w:t>
      </w:r>
      <w:r>
        <w:rPr>
          <w:lang w:val="en-US"/>
        </w:rPr>
        <w:t>,</w:t>
      </w:r>
      <w:r w:rsidRPr="00D24AA8">
        <w:rPr>
          <w:lang w:val="en-US"/>
        </w:rPr>
        <w:t xml:space="preserve"> notably in split processing scenarios.</w:t>
      </w:r>
      <w:r>
        <w:rPr>
          <w:lang w:val="en-US"/>
        </w:rPr>
        <w:t xml:space="preserve"> </w:t>
      </w:r>
      <w:r w:rsidR="007B68DB" w:rsidRPr="007B68DB">
        <w:rPr>
          <w:lang w:val="en-US"/>
        </w:rPr>
        <w:t>And document relevant procedures, flows, configurations, and transport protocols.</w:t>
      </w:r>
    </w:p>
    <w:p w14:paraId="0772684C" w14:textId="6D06C39A" w:rsidR="00CD2478" w:rsidRPr="006B5418" w:rsidRDefault="00AA2710" w:rsidP="00AA2710">
      <w:pPr>
        <w:rPr>
          <w:lang w:val="en-US"/>
        </w:rPr>
      </w:pPr>
      <w:r>
        <w:t xml:space="preserve">This document provides </w:t>
      </w:r>
      <w:r w:rsidR="005A0072">
        <w:t xml:space="preserve">a call flow for spatial computing session establishment and operation based on </w:t>
      </w:r>
      <w:r>
        <w:t>a mapping of spatial computing functions to the general Media Delivery architecture in TS 26.506</w:t>
      </w:r>
      <w:r w:rsidR="005A0072">
        <w:t xml:space="preserve"> presented in </w:t>
      </w:r>
      <w:r w:rsidR="005A0072" w:rsidRPr="002B124F">
        <w:t>S4-</w:t>
      </w:r>
      <w:r w:rsidR="007B68DB">
        <w:t>250193</w:t>
      </w:r>
      <w:r>
        <w:t>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8E9D184" w14:textId="025CEB9D" w:rsidR="00CD2478" w:rsidRPr="006B5418" w:rsidRDefault="00350D1A" w:rsidP="00CD2478">
      <w:pPr>
        <w:rPr>
          <w:lang w:val="en-US"/>
        </w:rPr>
      </w:pPr>
      <w:r w:rsidRPr="00382178">
        <w:t xml:space="preserve">To complete clause 7 in the technical report </w:t>
      </w:r>
      <w:r w:rsidR="00DF059D" w:rsidRPr="00382178">
        <w:t xml:space="preserve">and progress one of the main objectives of the study by </w:t>
      </w:r>
      <w:r w:rsidR="00CB13E8" w:rsidRPr="00382178">
        <w:t>describing the call flow for spatial computing sessions based on the architecture mapping.</w:t>
      </w:r>
    </w:p>
    <w:p w14:paraId="3D17A665" w14:textId="455DF376" w:rsidR="00CD2478" w:rsidRPr="006B5418" w:rsidRDefault="008F2FF7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64637DA1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203438">
        <w:rPr>
          <w:lang w:val="en-US"/>
        </w:rPr>
        <w:t>R</w:t>
      </w:r>
      <w:r w:rsidRPr="006B5418">
        <w:rPr>
          <w:lang w:val="en-US"/>
        </w:rPr>
        <w:t xml:space="preserve"> </w:t>
      </w:r>
      <w:r w:rsidR="00203438" w:rsidRPr="002216DD">
        <w:rPr>
          <w:lang w:val="en-US"/>
        </w:rPr>
        <w:t>26.81</w:t>
      </w:r>
      <w:r w:rsidR="00151376" w:rsidRPr="002216DD">
        <w:rPr>
          <w:lang w:val="en-US"/>
        </w:rPr>
        <w:t>9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965E844" w14:textId="680B7974" w:rsidR="002F0C9F" w:rsidRDefault="002F0C9F" w:rsidP="002F0C9F">
      <w:pPr>
        <w:pStyle w:val="Heading2"/>
        <w:rPr>
          <w:ins w:id="2" w:author="Ahmed Hamza" w:date="2025-02-11T01:00:00Z"/>
        </w:rPr>
      </w:pPr>
      <w:ins w:id="3" w:author="Ahmed Hamza" w:date="2025-02-11T01:00:00Z">
        <w:r>
          <w:t>7.4</w:t>
        </w:r>
        <w:r w:rsidRPr="0033559E">
          <w:tab/>
          <w:t xml:space="preserve">Call flow for </w:t>
        </w:r>
      </w:ins>
      <w:ins w:id="4" w:author="Ahmed Hamza" w:date="2025-02-11T01:01:00Z">
        <w:r>
          <w:t>s</w:t>
        </w:r>
      </w:ins>
      <w:ins w:id="5" w:author="Ahmed Hamza" w:date="2025-02-11T01:00:00Z">
        <w:r w:rsidRPr="0033559E">
          <w:t>p</w:t>
        </w:r>
        <w:r>
          <w:t>atial computing</w:t>
        </w:r>
        <w:r w:rsidRPr="00460D2B">
          <w:t xml:space="preserve"> session setup and operation</w:t>
        </w:r>
      </w:ins>
    </w:p>
    <w:p w14:paraId="058C6979" w14:textId="77777777" w:rsidR="002F0C9F" w:rsidRPr="00B64F89" w:rsidRDefault="002F0C9F" w:rsidP="002F0C9F">
      <w:pPr>
        <w:rPr>
          <w:ins w:id="6" w:author="Ahmed Hamza" w:date="2025-02-11T01:00:00Z"/>
        </w:rPr>
      </w:pPr>
      <w:ins w:id="7" w:author="Ahmed Hamza" w:date="2025-02-11T01:00:00Z">
        <w:r w:rsidRPr="000266F3">
          <w:t>The s</w:t>
        </w:r>
        <w:r>
          <w:t>patial computing</w:t>
        </w:r>
        <w:r w:rsidRPr="000266F3">
          <w:t xml:space="preserve"> operation can be described by the call flow in Figure </w:t>
        </w:r>
        <w:r>
          <w:t>7.4.1</w:t>
        </w:r>
        <w:r w:rsidRPr="000266F3">
          <w:t>.</w:t>
        </w:r>
      </w:ins>
    </w:p>
    <w:p w14:paraId="76B70897" w14:textId="679DEE8C" w:rsidR="002F0C9F" w:rsidRPr="00AF05CF" w:rsidRDefault="002B124F" w:rsidP="002F0C9F">
      <w:pPr>
        <w:jc w:val="center"/>
        <w:rPr>
          <w:ins w:id="8" w:author="Ahmed Hamza" w:date="2025-02-11T01:00:00Z"/>
          <w:lang w:val="fr-FR"/>
        </w:rPr>
      </w:pPr>
      <w:ins w:id="9" w:author="Ahmed" w:date="2025-02-19T03:02:00Z">
        <w:r>
          <w:object w:dxaOrig="12360" w:dyaOrig="9630" w14:anchorId="6770A6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81.5pt;height:375pt" o:ole="">
              <v:imagedata r:id="rId10" o:title=""/>
            </v:shape>
            <o:OLEObject Type="Embed" ProgID="Mscgen.Chart" ShapeID="_x0000_i1027" DrawAspect="Content" ObjectID="_1801439816" r:id="rId11"/>
          </w:object>
        </w:r>
      </w:ins>
      <w:ins w:id="10" w:author="Ahmed Hamza" w:date="2025-02-11T01:00:00Z">
        <w:del w:id="11" w:author="Ahmed" w:date="2025-02-19T03:02:00Z">
          <w:r w:rsidDel="002B124F">
            <w:rPr>
              <w:noProof/>
              <w:lang w:val="fr-FR"/>
            </w:rPr>
            <w:pict w14:anchorId="4C76AC33">
              <v:shape id="_x0000_i1025" type="#_x0000_t75" alt="A screenshot of a computer program&#10;&#10;&#10;&#10;Description automatically generated" style="width:450.75pt;height:352.5pt;visibility:visible;mso-wrap-style:square;mso-width-percent:0;mso-height-percent:0;mso-width-percent:0;mso-height-percent:0">
                <v:imagedata r:id="rId12" o:title="A screenshot of a computer program&#10;&#10;&#10;&#10;Description automatically generated"/>
              </v:shape>
            </w:pict>
          </w:r>
        </w:del>
      </w:ins>
    </w:p>
    <w:p w14:paraId="66D18D8D" w14:textId="77777777" w:rsidR="002F0C9F" w:rsidRPr="005050E7" w:rsidRDefault="002F0C9F" w:rsidP="002F0C9F">
      <w:pPr>
        <w:pStyle w:val="TH"/>
        <w:rPr>
          <w:ins w:id="12" w:author="Ahmed Hamza" w:date="2025-02-11T01:00:00Z"/>
        </w:rPr>
      </w:pPr>
      <w:commentRangeStart w:id="13"/>
      <w:commentRangeStart w:id="14"/>
      <w:ins w:id="15" w:author="Ahmed Hamza" w:date="2025-02-11T01:00:00Z">
        <w:r w:rsidRPr="005050E7">
          <w:t>Figure 7.4-</w:t>
        </w:r>
        <w:r w:rsidRPr="005050E7">
          <w:fldChar w:fldCharType="begin"/>
        </w:r>
        <w:r w:rsidRPr="005050E7">
          <w:instrText xml:space="preserve"> SEQ Figure_2.2.2- \* ARABIC </w:instrText>
        </w:r>
        <w:r w:rsidRPr="005050E7">
          <w:fldChar w:fldCharType="separate"/>
        </w:r>
        <w:r w:rsidRPr="005050E7">
          <w:t>1</w:t>
        </w:r>
        <w:r w:rsidRPr="005050E7">
          <w:fldChar w:fldCharType="end"/>
        </w:r>
        <w:r w:rsidRPr="005050E7">
          <w:t xml:space="preserve"> High-level call flow for Spatial computing session setup and operation</w:t>
        </w:r>
      </w:ins>
      <w:commentRangeEnd w:id="13"/>
      <w:r w:rsidR="003C201E">
        <w:rPr>
          <w:rStyle w:val="CommentReference"/>
          <w:rFonts w:ascii="Times New Roman" w:hAnsi="Times New Roman"/>
          <w:b w:val="0"/>
        </w:rPr>
        <w:commentReference w:id="13"/>
      </w:r>
      <w:commentRangeEnd w:id="14"/>
      <w:r w:rsidR="002B124F">
        <w:rPr>
          <w:rStyle w:val="CommentReference"/>
          <w:rFonts w:ascii="Times New Roman" w:hAnsi="Times New Roman"/>
          <w:b w:val="0"/>
        </w:rPr>
        <w:commentReference w:id="14"/>
      </w:r>
    </w:p>
    <w:p w14:paraId="10304E71" w14:textId="77777777" w:rsidR="002F0C9F" w:rsidRDefault="002F0C9F" w:rsidP="002F0C9F">
      <w:pPr>
        <w:rPr>
          <w:ins w:id="16" w:author="Ahmed Hamza" w:date="2025-02-11T01:00:00Z"/>
        </w:rPr>
      </w:pPr>
    </w:p>
    <w:p w14:paraId="283DEDF7" w14:textId="77777777" w:rsidR="002F0C9F" w:rsidRDefault="002F0C9F" w:rsidP="002F0C9F">
      <w:pPr>
        <w:rPr>
          <w:ins w:id="17" w:author="Ahmed Hamza" w:date="2025-02-11T01:00:00Z"/>
        </w:rPr>
      </w:pPr>
      <w:commentRangeStart w:id="18"/>
      <w:commentRangeStart w:id="19"/>
      <w:ins w:id="20" w:author="Ahmed Hamza" w:date="2025-02-11T01:00:00Z">
        <w:r>
          <w:t>The steps are:</w:t>
        </w:r>
      </w:ins>
      <w:commentRangeEnd w:id="18"/>
      <w:r w:rsidR="00FC2521">
        <w:rPr>
          <w:rStyle w:val="CommentReference"/>
        </w:rPr>
        <w:commentReference w:id="18"/>
      </w:r>
      <w:commentRangeEnd w:id="19"/>
      <w:r w:rsidR="002B124F">
        <w:rPr>
          <w:rStyle w:val="CommentReference"/>
        </w:rPr>
        <w:commentReference w:id="19"/>
      </w:r>
    </w:p>
    <w:p w14:paraId="6ADED6F3" w14:textId="77777777" w:rsidR="002F0C9F" w:rsidRDefault="002F0C9F" w:rsidP="002F0C9F">
      <w:pPr>
        <w:pStyle w:val="B1"/>
        <w:rPr>
          <w:ins w:id="21" w:author="Ahmed Hamza" w:date="2025-02-11T01:00:00Z"/>
        </w:rPr>
      </w:pPr>
      <w:ins w:id="22" w:author="Ahmed Hamza" w:date="2025-02-11T01:00:00Z">
        <w:r>
          <w:t>0.</w:t>
        </w:r>
        <w:r>
          <w:tab/>
          <w:t>The Scene Manager acquires the scene description information and discovers the needed spatial computing functions for the XR experience.</w:t>
        </w:r>
      </w:ins>
    </w:p>
    <w:p w14:paraId="01E9074A" w14:textId="617A315B" w:rsidR="002F0C9F" w:rsidRDefault="002F0C9F" w:rsidP="002F0C9F">
      <w:pPr>
        <w:pStyle w:val="B1"/>
        <w:rPr>
          <w:ins w:id="23" w:author="Ahmed Hamza" w:date="2025-02-11T01:00:00Z"/>
        </w:rPr>
      </w:pPr>
      <w:ins w:id="24" w:author="Ahmed Hamza" w:date="2025-02-11T01:00:00Z">
        <w:r>
          <w:t>1.</w:t>
        </w:r>
        <w:r>
          <w:tab/>
          <w:t xml:space="preserve">The Media Client discovers Media AS and sets up a connection to it. </w:t>
        </w:r>
        <w:commentRangeStart w:id="25"/>
        <w:commentRangeStart w:id="26"/>
        <w:r>
          <w:t>It provides information about the spatial computing capabilities of the UE</w:t>
        </w:r>
      </w:ins>
      <w:ins w:id="27" w:author="Ahmed" w:date="2025-02-19T02:56:00Z">
        <w:r w:rsidR="002B124F">
          <w:t xml:space="preserve"> to configure the Spatial Computing Functions in the Media AS</w:t>
        </w:r>
      </w:ins>
      <w:ins w:id="28" w:author="Ahmed Hamza" w:date="2025-02-11T01:00:00Z">
        <w:r>
          <w:t xml:space="preserve">. </w:t>
        </w:r>
      </w:ins>
      <w:commentRangeEnd w:id="25"/>
      <w:r w:rsidR="005A392F">
        <w:rPr>
          <w:rStyle w:val="CommentReference"/>
        </w:rPr>
        <w:commentReference w:id="25"/>
      </w:r>
      <w:commentRangeEnd w:id="26"/>
      <w:r w:rsidR="006F61A8">
        <w:rPr>
          <w:rStyle w:val="CommentReference"/>
        </w:rPr>
        <w:commentReference w:id="26"/>
      </w:r>
    </w:p>
    <w:p w14:paraId="63C961A5" w14:textId="1A26D62F" w:rsidR="002F0C9F" w:rsidRPr="005A25FC" w:rsidRDefault="002F0C9F" w:rsidP="002F0C9F">
      <w:pPr>
        <w:pStyle w:val="B1"/>
        <w:rPr>
          <w:ins w:id="29" w:author="Ahmed Hamza" w:date="2025-02-11T01:00:00Z"/>
          <w:lang w:val="en-US"/>
        </w:rPr>
      </w:pPr>
      <w:ins w:id="30" w:author="Ahmed Hamza" w:date="2025-02-11T01:00:00Z">
        <w:del w:id="31" w:author="Ahmed" w:date="2025-02-19T02:59:00Z">
          <w:r w:rsidDel="002B124F">
            <w:delText>2.</w:delText>
          </w:r>
        </w:del>
        <w:del w:id="32" w:author="Ahmed" w:date="2025-02-19T02:58:00Z">
          <w:r w:rsidDel="002B124F">
            <w:delText xml:space="preserve"> </w:delText>
          </w:r>
          <w:commentRangeStart w:id="33"/>
          <w:r w:rsidDel="002B124F">
            <w:delText xml:space="preserve">The </w:delText>
          </w:r>
          <w:r w:rsidRPr="00BA0D96" w:rsidDel="002B124F">
            <w:delText>XR runtime is configured</w:delText>
          </w:r>
          <w:r w:rsidDel="002B124F">
            <w:delText xml:space="preserve">. </w:delText>
          </w:r>
          <w:r w:rsidRPr="005A25FC" w:rsidDel="002B124F">
            <w:rPr>
              <w:rFonts w:ascii="Segoe UI" w:hAnsi="Segoe UI" w:cs="Segoe UI"/>
              <w:sz w:val="18"/>
              <w:szCs w:val="18"/>
              <w:lang w:val="en-US" w:eastAsia="fr-FR"/>
            </w:rPr>
            <w:delText xml:space="preserve"> </w:delText>
          </w:r>
        </w:del>
      </w:ins>
      <w:commentRangeEnd w:id="33"/>
      <w:del w:id="34" w:author="Ahmed" w:date="2025-02-19T02:58:00Z">
        <w:r w:rsidR="00185A4F" w:rsidDel="002B124F">
          <w:rPr>
            <w:rStyle w:val="CommentReference"/>
          </w:rPr>
          <w:commentReference w:id="33"/>
        </w:r>
      </w:del>
      <w:ins w:id="35" w:author="Ahmed Hamza" w:date="2025-02-11T01:00:00Z">
        <w:del w:id="36" w:author="Ahmed" w:date="2025-02-19T02:58:00Z">
          <w:r w:rsidRPr="005A25FC" w:rsidDel="002B124F">
            <w:rPr>
              <w:lang w:val="en-US"/>
            </w:rPr>
            <w:delText xml:space="preserve">This configuration aims to provide sensor data needed for the Spatial Computing functions </w:delText>
          </w:r>
          <w:r w:rsidDel="002B124F">
            <w:rPr>
              <w:lang w:val="en-US"/>
            </w:rPr>
            <w:delText>configured in</w:delText>
          </w:r>
          <w:r w:rsidRPr="005A25FC" w:rsidDel="002B124F">
            <w:rPr>
              <w:lang w:val="en-US"/>
            </w:rPr>
            <w:delText xml:space="preserve"> the Media AS</w:delText>
          </w:r>
          <w:r w:rsidDel="002B124F">
            <w:rPr>
              <w:lang w:val="en-US"/>
            </w:rPr>
            <w:delText xml:space="preserve"> in </w:delText>
          </w:r>
          <w:commentRangeStart w:id="37"/>
          <w:commentRangeStart w:id="38"/>
          <w:r w:rsidDel="002B124F">
            <w:rPr>
              <w:lang w:val="en-US"/>
            </w:rPr>
            <w:delText>step 0</w:delText>
          </w:r>
        </w:del>
        <w:r>
          <w:rPr>
            <w:lang w:val="en-US"/>
          </w:rPr>
          <w:t>.</w:t>
        </w:r>
      </w:ins>
      <w:commentRangeEnd w:id="37"/>
      <w:r w:rsidR="000B51F4">
        <w:rPr>
          <w:rStyle w:val="CommentReference"/>
        </w:rPr>
        <w:commentReference w:id="37"/>
      </w:r>
      <w:commentRangeEnd w:id="38"/>
      <w:r w:rsidR="006F61A8">
        <w:rPr>
          <w:rStyle w:val="CommentReference"/>
        </w:rPr>
        <w:commentReference w:id="38"/>
      </w:r>
    </w:p>
    <w:p w14:paraId="3FB3E6E3" w14:textId="2CAA92C3" w:rsidR="002F0C9F" w:rsidRDefault="002F0C9F" w:rsidP="002F0C9F">
      <w:pPr>
        <w:pStyle w:val="B1"/>
        <w:rPr>
          <w:ins w:id="39" w:author="Ahmed Hamza" w:date="2025-02-11T01:00:00Z"/>
        </w:rPr>
      </w:pPr>
      <w:ins w:id="40" w:author="Ahmed Hamza" w:date="2025-02-11T01:00:00Z">
        <w:del w:id="41" w:author="Ahmed" w:date="2025-02-19T02:59:00Z">
          <w:r w:rsidDel="002B124F">
            <w:delText>3</w:delText>
          </w:r>
        </w:del>
      </w:ins>
      <w:ins w:id="42" w:author="Ahmed" w:date="2025-02-19T02:59:00Z">
        <w:r w:rsidR="002B124F">
          <w:t>2</w:t>
        </w:r>
      </w:ins>
      <w:ins w:id="43" w:author="Ahmed Hamza" w:date="2025-02-11T01:00:00Z">
        <w:r>
          <w:t>.</w:t>
        </w:r>
        <w:r>
          <w:tab/>
          <w:t xml:space="preserve">In response to step 1, the Media AS creates and transmits </w:t>
        </w:r>
        <w:r w:rsidRPr="001545F2">
          <w:t>a description of the XR Spatial Description format</w:t>
        </w:r>
        <w:r>
          <w:t>, the configuration data and the input it expects to receive from the Spatial Computing Client to the Media Client.</w:t>
        </w:r>
      </w:ins>
    </w:p>
    <w:p w14:paraId="577FB165" w14:textId="754833E1" w:rsidR="002B124F" w:rsidRDefault="002F0C9F" w:rsidP="002F0C9F">
      <w:pPr>
        <w:pStyle w:val="B1"/>
        <w:rPr>
          <w:ins w:id="44" w:author="Ahmed" w:date="2025-02-19T02:59:00Z"/>
        </w:rPr>
      </w:pPr>
      <w:ins w:id="45" w:author="Ahmed Hamza" w:date="2025-02-11T01:00:00Z">
        <w:del w:id="46" w:author="Ahmed" w:date="2025-02-19T02:59:00Z">
          <w:r w:rsidDel="002B124F">
            <w:delText>4</w:delText>
          </w:r>
        </w:del>
      </w:ins>
      <w:ins w:id="47" w:author="Ahmed" w:date="2025-02-19T02:59:00Z">
        <w:r w:rsidR="002B124F">
          <w:t>3</w:t>
        </w:r>
      </w:ins>
      <w:ins w:id="48" w:author="Ahmed Hamza" w:date="2025-02-11T01:00:00Z">
        <w:r>
          <w:t xml:space="preserve">. </w:t>
        </w:r>
        <w:r>
          <w:tab/>
        </w:r>
      </w:ins>
      <w:commentRangeStart w:id="49"/>
      <w:commentRangeStart w:id="50"/>
      <w:ins w:id="51" w:author="Ahmed" w:date="2025-02-19T02:59:00Z">
        <w:r w:rsidR="002B124F">
          <w:t xml:space="preserve">The </w:t>
        </w:r>
        <w:r w:rsidR="002B124F" w:rsidRPr="00BA0D96">
          <w:t>XR runtime is configured</w:t>
        </w:r>
        <w:r w:rsidR="002B124F">
          <w:t xml:space="preserve">. </w:t>
        </w:r>
        <w:r w:rsidR="002B124F" w:rsidRPr="005A25FC">
          <w:rPr>
            <w:rFonts w:ascii="Segoe UI" w:hAnsi="Segoe UI" w:cs="Segoe UI"/>
            <w:sz w:val="18"/>
            <w:szCs w:val="18"/>
            <w:lang w:val="en-US" w:eastAsia="fr-FR"/>
          </w:rPr>
          <w:t xml:space="preserve"> </w:t>
        </w:r>
        <w:commentRangeEnd w:id="49"/>
        <w:r w:rsidR="002B124F">
          <w:rPr>
            <w:rStyle w:val="CommentReference"/>
          </w:rPr>
          <w:commentReference w:id="49"/>
        </w:r>
      </w:ins>
      <w:commentRangeEnd w:id="50"/>
      <w:ins w:id="52" w:author="Ahmed" w:date="2025-02-19T03:06:00Z">
        <w:r w:rsidR="006F61A8">
          <w:rPr>
            <w:rStyle w:val="CommentReference"/>
          </w:rPr>
          <w:commentReference w:id="50"/>
        </w:r>
      </w:ins>
      <w:ins w:id="53" w:author="Ahmed" w:date="2025-02-19T02:59:00Z">
        <w:r w:rsidR="002B124F" w:rsidRPr="005A25FC">
          <w:rPr>
            <w:lang w:val="en-US"/>
          </w:rPr>
          <w:t xml:space="preserve">This configuration aims to provide sensor data needed for the Spatial Computing functions </w:t>
        </w:r>
        <w:r w:rsidR="002B124F">
          <w:rPr>
            <w:lang w:val="en-US"/>
          </w:rPr>
          <w:t>configured in</w:t>
        </w:r>
        <w:r w:rsidR="002B124F" w:rsidRPr="005A25FC">
          <w:rPr>
            <w:lang w:val="en-US"/>
          </w:rPr>
          <w:t xml:space="preserve"> the Media AS</w:t>
        </w:r>
        <w:r w:rsidR="002B124F">
          <w:rPr>
            <w:lang w:val="en-US"/>
          </w:rPr>
          <w:t xml:space="preserve"> in step </w:t>
        </w:r>
      </w:ins>
      <w:ins w:id="54" w:author="Ahmed" w:date="2025-02-19T03:00:00Z">
        <w:r w:rsidR="002B124F">
          <w:rPr>
            <w:lang w:val="en-US"/>
          </w:rPr>
          <w:t>1.</w:t>
        </w:r>
      </w:ins>
    </w:p>
    <w:p w14:paraId="73AD6B2D" w14:textId="59753029" w:rsidR="002F0C9F" w:rsidRDefault="002B124F" w:rsidP="002F0C9F">
      <w:pPr>
        <w:pStyle w:val="B1"/>
        <w:rPr>
          <w:ins w:id="55" w:author="Ahmed Hamza" w:date="2025-02-11T01:00:00Z"/>
        </w:rPr>
      </w:pPr>
      <w:ins w:id="56" w:author="Ahmed" w:date="2025-02-19T02:59:00Z">
        <w:r>
          <w:t>4.</w:t>
        </w:r>
        <w:r>
          <w:tab/>
        </w:r>
      </w:ins>
      <w:ins w:id="57" w:author="Ahmed Hamza" w:date="2025-02-11T01:00:00Z">
        <w:r w:rsidR="002F0C9F">
          <w:t xml:space="preserve">The Spatial Computing Client requests the instantiation of pipelines for XR Spatial Description from the Media Access Function, which in turn </w:t>
        </w:r>
        <w:r w:rsidR="002F0C9F" w:rsidRPr="001545F2">
          <w:t>establishes a connection to the Media</w:t>
        </w:r>
        <w:r w:rsidR="002F0C9F">
          <w:t xml:space="preserve"> AS.</w:t>
        </w:r>
      </w:ins>
    </w:p>
    <w:p w14:paraId="5EF59FF2" w14:textId="77777777" w:rsidR="002F0C9F" w:rsidRDefault="002F0C9F" w:rsidP="002F0C9F">
      <w:pPr>
        <w:pStyle w:val="B1"/>
        <w:rPr>
          <w:ins w:id="58" w:author="Ahmed Hamza" w:date="2025-02-11T01:00:00Z"/>
        </w:rPr>
      </w:pPr>
      <w:ins w:id="59" w:author="Ahmed Hamza" w:date="2025-02-11T01:00:00Z">
        <w:r>
          <w:t>5.</w:t>
        </w:r>
        <w:r>
          <w:tab/>
          <w:t>The Source Manager retrieves sensor data from the XR runtime and provides them to the Media Access Function.</w:t>
        </w:r>
      </w:ins>
    </w:p>
    <w:p w14:paraId="1005F7D6" w14:textId="77777777" w:rsidR="002F0C9F" w:rsidRDefault="002F0C9F" w:rsidP="002F0C9F">
      <w:pPr>
        <w:pStyle w:val="B1"/>
        <w:rPr>
          <w:ins w:id="60" w:author="Ahmed Hamza" w:date="2025-02-11T01:00:00Z"/>
        </w:rPr>
      </w:pPr>
      <w:ins w:id="61" w:author="Ahmed Hamza" w:date="2025-02-11T01:00:00Z">
        <w:r>
          <w:t>6.</w:t>
        </w:r>
        <w:r>
          <w:tab/>
          <w:t>The Media Access Function sends sensor data to the Media AS.</w:t>
        </w:r>
      </w:ins>
    </w:p>
    <w:p w14:paraId="500175F4" w14:textId="77777777" w:rsidR="002F0C9F" w:rsidRDefault="002F0C9F" w:rsidP="002F0C9F">
      <w:pPr>
        <w:pStyle w:val="B1"/>
        <w:rPr>
          <w:ins w:id="62" w:author="Ahmed Hamza" w:date="2025-02-11T01:00:00Z"/>
        </w:rPr>
      </w:pPr>
      <w:ins w:id="63" w:author="Ahmed Hamza" w:date="2025-02-11T01:00:00Z">
        <w:r>
          <w:t>7.</w:t>
        </w:r>
        <w:r>
          <w:tab/>
          <w:t>The Media AS uses that data to invoke the spatial computing functions and compute the XR Spatial Description.</w:t>
        </w:r>
      </w:ins>
    </w:p>
    <w:p w14:paraId="6316E7BB" w14:textId="77777777" w:rsidR="002F0C9F" w:rsidRDefault="002F0C9F" w:rsidP="002F0C9F">
      <w:pPr>
        <w:pStyle w:val="B1"/>
        <w:rPr>
          <w:ins w:id="64" w:author="Ahmed Hamza" w:date="2025-02-11T01:00:00Z"/>
        </w:rPr>
      </w:pPr>
      <w:ins w:id="65" w:author="Ahmed Hamza" w:date="2025-02-11T01:00:00Z">
        <w:r>
          <w:t>8.</w:t>
        </w:r>
        <w:r>
          <w:tab/>
          <w:t xml:space="preserve">The Media AS transmits the generated XR Spatial Description to the Media Access Function. </w:t>
        </w:r>
      </w:ins>
    </w:p>
    <w:p w14:paraId="00C4E5D3" w14:textId="77777777" w:rsidR="002F0C9F" w:rsidRDefault="002F0C9F" w:rsidP="002F0C9F">
      <w:pPr>
        <w:pStyle w:val="B1"/>
        <w:rPr>
          <w:ins w:id="66" w:author="Ahmed Hamza" w:date="2025-02-11T01:00:00Z"/>
        </w:rPr>
      </w:pPr>
      <w:ins w:id="67" w:author="Ahmed Hamza" w:date="2025-02-11T01:00:00Z">
        <w:r>
          <w:lastRenderedPageBreak/>
          <w:t>9.</w:t>
        </w:r>
        <w:r>
          <w:tab/>
          <w:t xml:space="preserve">Spatial Computing </w:t>
        </w:r>
        <w:r w:rsidRPr="001545F2">
          <w:t xml:space="preserve">Client may </w:t>
        </w:r>
        <w:commentRangeStart w:id="68"/>
        <w:commentRangeStart w:id="69"/>
        <w:r w:rsidRPr="001545F2">
          <w:t>complete XR Spatial</w:t>
        </w:r>
        <w:r>
          <w:t xml:space="preserve"> Description </w:t>
        </w:r>
      </w:ins>
      <w:commentRangeEnd w:id="68"/>
      <w:r w:rsidR="00DD6101">
        <w:rPr>
          <w:rStyle w:val="CommentReference"/>
        </w:rPr>
        <w:commentReference w:id="68"/>
      </w:r>
      <w:commentRangeEnd w:id="69"/>
      <w:r w:rsidR="006F61A8">
        <w:rPr>
          <w:rStyle w:val="CommentReference"/>
        </w:rPr>
        <w:commentReference w:id="69"/>
      </w:r>
      <w:ins w:id="70" w:author="Ahmed Hamza" w:date="2025-02-11T01:00:00Z">
        <w:r>
          <w:t>using sensor data.</w:t>
        </w:r>
      </w:ins>
    </w:p>
    <w:p w14:paraId="1CB190EB" w14:textId="77777777" w:rsidR="002F0C9F" w:rsidRDefault="002F0C9F" w:rsidP="002F0C9F">
      <w:pPr>
        <w:pStyle w:val="B1"/>
        <w:rPr>
          <w:ins w:id="71" w:author="Ahmed Hamza" w:date="2025-02-11T01:00:00Z"/>
        </w:rPr>
      </w:pPr>
      <w:ins w:id="72" w:author="Ahmed Hamza" w:date="2025-02-11T01:00:00Z">
        <w:r w:rsidRPr="001545F2">
          <w:t>10.</w:t>
        </w:r>
        <w:r w:rsidRPr="001545F2">
          <w:tab/>
          <w:t>Spatial Computing Client provides</w:t>
        </w:r>
        <w:r>
          <w:t xml:space="preserve"> the XR Spatial Description to the Scene Manager.</w:t>
        </w:r>
      </w:ins>
    </w:p>
    <w:p w14:paraId="631142DD" w14:textId="77777777" w:rsidR="002F0C9F" w:rsidRDefault="002F0C9F" w:rsidP="002F0C9F">
      <w:pPr>
        <w:pStyle w:val="B1"/>
        <w:rPr>
          <w:ins w:id="73" w:author="Ahmed Hamza" w:date="2025-02-11T01:00:00Z"/>
        </w:rPr>
      </w:pPr>
      <w:ins w:id="74" w:author="Ahmed Hamza" w:date="2025-02-11T01:00:00Z">
        <w:r>
          <w:t>11.</w:t>
        </w:r>
        <w:r>
          <w:tab/>
          <w:t>The Scene Manager composes the scene using the XR Spatial Description.</w:t>
        </w:r>
      </w:ins>
    </w:p>
    <w:p w14:paraId="3A477C57" w14:textId="77777777" w:rsidR="005050E7" w:rsidRPr="006B5418" w:rsidRDefault="005050E7" w:rsidP="005050E7">
      <w:pPr>
        <w:rPr>
          <w:lang w:val="en-US"/>
        </w:rPr>
      </w:pP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3" w:author="Serhan Gül" w:date="2025-02-17T23:10:00Z" w:initials="SG">
    <w:p w14:paraId="29CBA3EF" w14:textId="77777777" w:rsidR="003C201E" w:rsidRDefault="003C201E" w:rsidP="003C201E">
      <w:r>
        <w:rPr>
          <w:rStyle w:val="CommentReference"/>
        </w:rPr>
        <w:annotationRef/>
      </w:r>
      <w:r>
        <w:rPr>
          <w:color w:val="000000"/>
        </w:rPr>
        <w:t>Calling the steps 5-11 Runtime may cause confusion with XR Runtime. I suggest removing the dashed box Runtime.</w:t>
      </w:r>
    </w:p>
  </w:comment>
  <w:comment w:id="14" w:author="Ahmed" w:date="2025-02-19T03:03:00Z" w:initials="AH">
    <w:p w14:paraId="59E62767" w14:textId="77777777" w:rsidR="002B124F" w:rsidRDefault="002B124F" w:rsidP="002B124F">
      <w:pPr>
        <w:pStyle w:val="CommentText"/>
      </w:pPr>
      <w:r>
        <w:rPr>
          <w:rStyle w:val="CommentReference"/>
        </w:rPr>
        <w:annotationRef/>
      </w:r>
      <w:r>
        <w:t xml:space="preserve">Updated to Spatial Computing Pipeline. Maybe there is a better name. </w:t>
      </w:r>
    </w:p>
  </w:comment>
  <w:comment w:id="18" w:author="Serhan Gül" w:date="2025-02-17T23:16:00Z" w:initials="SG">
    <w:p w14:paraId="6A192EEC" w14:textId="558B9E98" w:rsidR="00FC2521" w:rsidRDefault="00FC2521" w:rsidP="00FC2521">
      <w:r>
        <w:rPr>
          <w:rStyle w:val="CommentReference"/>
        </w:rPr>
        <w:annotationRef/>
      </w:r>
      <w:r>
        <w:rPr>
          <w:color w:val="000000"/>
        </w:rPr>
        <w:t>Is the intention only to show the media plane (M4) operation here? Otherwise, I’d expect the call flow to also include the Application Provider and MSH.</w:t>
      </w:r>
    </w:p>
  </w:comment>
  <w:comment w:id="19" w:author="Ahmed" w:date="2025-02-19T03:05:00Z" w:initials="AH">
    <w:p w14:paraId="122EE1FC" w14:textId="77777777" w:rsidR="002B124F" w:rsidRDefault="002B124F" w:rsidP="002B124F">
      <w:pPr>
        <w:pStyle w:val="CommentText"/>
      </w:pPr>
      <w:r>
        <w:rPr>
          <w:rStyle w:val="CommentReference"/>
        </w:rPr>
        <w:annotationRef/>
      </w:r>
      <w:r>
        <w:t>We can add those. But this is part of step 0. So, perhaps we don’t need to clutter the diagram.</w:t>
      </w:r>
    </w:p>
  </w:comment>
  <w:comment w:id="25" w:author="Serhan Gül" w:date="2025-02-17T23:09:00Z" w:initials="SG">
    <w:p w14:paraId="7CC0E92B" w14:textId="45122C5C" w:rsidR="005A392F" w:rsidRDefault="005A392F" w:rsidP="005A392F">
      <w:r>
        <w:rPr>
          <w:rStyle w:val="CommentReference"/>
        </w:rPr>
        <w:annotationRef/>
      </w:r>
      <w:r>
        <w:rPr>
          <w:color w:val="000000"/>
        </w:rPr>
        <w:t>Is this what is meant by “configure spatial computing functions” in the call flow in step 1?</w:t>
      </w:r>
    </w:p>
  </w:comment>
  <w:comment w:id="26" w:author="Ahmed" w:date="2025-02-19T03:05:00Z" w:initials="AH">
    <w:p w14:paraId="40803C28" w14:textId="77777777" w:rsidR="006F61A8" w:rsidRDefault="006F61A8" w:rsidP="006F61A8">
      <w:pPr>
        <w:pStyle w:val="CommentText"/>
      </w:pPr>
      <w:r>
        <w:rPr>
          <w:rStyle w:val="CommentReference"/>
        </w:rPr>
        <w:annotationRef/>
      </w:r>
      <w:r>
        <w:t>Yes.</w:t>
      </w:r>
    </w:p>
  </w:comment>
  <w:comment w:id="33" w:author="Serhan Gül" w:date="2025-02-17T23:07:00Z" w:initials="SG">
    <w:p w14:paraId="7F6C22B7" w14:textId="7FD3B174" w:rsidR="00185A4F" w:rsidRDefault="00185A4F" w:rsidP="00185A4F">
      <w:r>
        <w:rPr>
          <w:rStyle w:val="CommentReference"/>
        </w:rPr>
        <w:annotationRef/>
      </w:r>
      <w:r>
        <w:rPr>
          <w:color w:val="000000"/>
        </w:rPr>
        <w:t>This seems to be step 3 in the call flow.</w:t>
      </w:r>
    </w:p>
  </w:comment>
  <w:comment w:id="37" w:author="Serhan Gül" w:date="2025-02-17T23:08:00Z" w:initials="SG">
    <w:p w14:paraId="2401E74E" w14:textId="77777777" w:rsidR="000B51F4" w:rsidRDefault="000B51F4" w:rsidP="000B51F4">
      <w:r>
        <w:rPr>
          <w:rStyle w:val="CommentReference"/>
        </w:rPr>
        <w:annotationRef/>
      </w:r>
      <w:r>
        <w:rPr>
          <w:color w:val="000000"/>
        </w:rPr>
        <w:t>Shouldn’t this be step 1?</w:t>
      </w:r>
    </w:p>
  </w:comment>
  <w:comment w:id="38" w:author="Ahmed" w:date="2025-02-19T03:06:00Z" w:initials="AH">
    <w:p w14:paraId="07EB195F" w14:textId="77777777" w:rsidR="006F61A8" w:rsidRDefault="006F61A8" w:rsidP="006F61A8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49" w:author="Serhan Gül" w:date="2025-02-17T23:07:00Z" w:initials="SG">
    <w:p w14:paraId="0EB13179" w14:textId="1AD15C4E" w:rsidR="002B124F" w:rsidRDefault="002B124F" w:rsidP="002B124F">
      <w:r>
        <w:rPr>
          <w:rStyle w:val="CommentReference"/>
        </w:rPr>
        <w:annotationRef/>
      </w:r>
      <w:r>
        <w:rPr>
          <w:color w:val="000000"/>
        </w:rPr>
        <w:t>This seems to be step 3 in the call flow.</w:t>
      </w:r>
    </w:p>
  </w:comment>
  <w:comment w:id="50" w:author="Ahmed" w:date="2025-02-19T03:06:00Z" w:initials="AH">
    <w:p w14:paraId="5B155396" w14:textId="77777777" w:rsidR="006F61A8" w:rsidRDefault="006F61A8" w:rsidP="006F61A8">
      <w:pPr>
        <w:pStyle w:val="CommentText"/>
      </w:pPr>
      <w:r>
        <w:rPr>
          <w:rStyle w:val="CommentReference"/>
        </w:rPr>
        <w:annotationRef/>
      </w:r>
      <w:r>
        <w:t>Updated. Thanks.</w:t>
      </w:r>
    </w:p>
  </w:comment>
  <w:comment w:id="68" w:author="Serhan Gül" w:date="2025-02-17T23:12:00Z" w:initials="SG">
    <w:p w14:paraId="522A6421" w14:textId="35D49EEF" w:rsidR="00DD6101" w:rsidRDefault="00DD6101" w:rsidP="00DD6101">
      <w:r>
        <w:rPr>
          <w:rStyle w:val="CommentReference"/>
        </w:rPr>
        <w:annotationRef/>
      </w:r>
      <w:r>
        <w:rPr>
          <w:color w:val="000000"/>
        </w:rPr>
        <w:t>What does this mean? How is XR Spatial Description completed?</w:t>
      </w:r>
    </w:p>
  </w:comment>
  <w:comment w:id="69" w:author="Ahmed" w:date="2025-02-19T03:07:00Z" w:initials="AH">
    <w:p w14:paraId="523709FC" w14:textId="77777777" w:rsidR="006F61A8" w:rsidRDefault="006F61A8" w:rsidP="006F61A8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>The XR runtime may handle local spatial computing functions which can be used to complete the XR spatial description received from the Media 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9CBA3EF" w15:done="0"/>
  <w15:commentEx w15:paraId="59E62767" w15:paraIdParent="29CBA3EF" w15:done="0"/>
  <w15:commentEx w15:paraId="6A192EEC" w15:done="0"/>
  <w15:commentEx w15:paraId="122EE1FC" w15:paraIdParent="6A192EEC" w15:done="0"/>
  <w15:commentEx w15:paraId="7CC0E92B" w15:done="0"/>
  <w15:commentEx w15:paraId="40803C28" w15:paraIdParent="7CC0E92B" w15:done="0"/>
  <w15:commentEx w15:paraId="7F6C22B7" w15:done="0"/>
  <w15:commentEx w15:paraId="2401E74E" w15:done="0"/>
  <w15:commentEx w15:paraId="07EB195F" w15:paraIdParent="2401E74E" w15:done="0"/>
  <w15:commentEx w15:paraId="0EB13179" w15:done="0"/>
  <w15:commentEx w15:paraId="5B155396" w15:paraIdParent="0EB13179" w15:done="0"/>
  <w15:commentEx w15:paraId="522A6421" w15:done="0"/>
  <w15:commentEx w15:paraId="523709FC" w15:paraIdParent="522A64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4EB4FCF" w16cex:dateUtc="2025-02-17T22:10:00Z"/>
  <w16cex:commentExtensible w16cex:durableId="30B8B1F6" w16cex:dateUtc="2025-02-19T08:03:00Z"/>
  <w16cex:commentExtensible w16cex:durableId="78022E53" w16cex:dateUtc="2025-02-17T22:16:00Z"/>
  <w16cex:commentExtensible w16cex:durableId="54D4FB7C" w16cex:dateUtc="2025-02-19T08:05:00Z"/>
  <w16cex:commentExtensible w16cex:durableId="3D29D04C" w16cex:dateUtc="2025-02-17T22:09:00Z"/>
  <w16cex:commentExtensible w16cex:durableId="2FDF6694" w16cex:dateUtc="2025-02-19T08:05:00Z"/>
  <w16cex:commentExtensible w16cex:durableId="4828791E" w16cex:dateUtc="2025-02-17T22:07:00Z"/>
  <w16cex:commentExtensible w16cex:durableId="32B7525E" w16cex:dateUtc="2025-02-17T22:08:00Z"/>
  <w16cex:commentExtensible w16cex:durableId="4096A959" w16cex:dateUtc="2025-02-19T08:06:00Z"/>
  <w16cex:commentExtensible w16cex:durableId="07C1E1B0" w16cex:dateUtc="2025-02-17T22:07:00Z"/>
  <w16cex:commentExtensible w16cex:durableId="7F148591" w16cex:dateUtc="2025-02-19T08:06:00Z"/>
  <w16cex:commentExtensible w16cex:durableId="71DEB78D" w16cex:dateUtc="2025-02-17T22:12:00Z"/>
  <w16cex:commentExtensible w16cex:durableId="2340873C" w16cex:dateUtc="2025-02-19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CBA3EF" w16cid:durableId="44EB4FCF"/>
  <w16cid:commentId w16cid:paraId="59E62767" w16cid:durableId="30B8B1F6"/>
  <w16cid:commentId w16cid:paraId="6A192EEC" w16cid:durableId="78022E53"/>
  <w16cid:commentId w16cid:paraId="122EE1FC" w16cid:durableId="54D4FB7C"/>
  <w16cid:commentId w16cid:paraId="7CC0E92B" w16cid:durableId="3D29D04C"/>
  <w16cid:commentId w16cid:paraId="40803C28" w16cid:durableId="2FDF6694"/>
  <w16cid:commentId w16cid:paraId="7F6C22B7" w16cid:durableId="4828791E"/>
  <w16cid:commentId w16cid:paraId="2401E74E" w16cid:durableId="32B7525E"/>
  <w16cid:commentId w16cid:paraId="07EB195F" w16cid:durableId="4096A959"/>
  <w16cid:commentId w16cid:paraId="0EB13179" w16cid:durableId="07C1E1B0"/>
  <w16cid:commentId w16cid:paraId="5B155396" w16cid:durableId="7F148591"/>
  <w16cid:commentId w16cid:paraId="522A6421" w16cid:durableId="71DEB78D"/>
  <w16cid:commentId w16cid:paraId="523709FC" w16cid:durableId="234087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BB626" w14:textId="77777777" w:rsidR="00AD7639" w:rsidRDefault="00AD7639">
      <w:r>
        <w:separator/>
      </w:r>
    </w:p>
  </w:endnote>
  <w:endnote w:type="continuationSeparator" w:id="0">
    <w:p w14:paraId="4AB9E204" w14:textId="77777777" w:rsidR="00AD7639" w:rsidRDefault="00AD7639">
      <w:r>
        <w:continuationSeparator/>
      </w:r>
    </w:p>
  </w:endnote>
  <w:endnote w:type="continuationNotice" w:id="1">
    <w:p w14:paraId="73FBC65D" w14:textId="77777777" w:rsidR="00AD7639" w:rsidRDefault="00AD76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2E64D" w14:textId="77777777" w:rsidR="00AD7639" w:rsidRDefault="00AD7639">
      <w:r>
        <w:separator/>
      </w:r>
    </w:p>
  </w:footnote>
  <w:footnote w:type="continuationSeparator" w:id="0">
    <w:p w14:paraId="4E5A2AD3" w14:textId="77777777" w:rsidR="00AD7639" w:rsidRDefault="00AD7639">
      <w:r>
        <w:continuationSeparator/>
      </w:r>
    </w:p>
  </w:footnote>
  <w:footnote w:type="continuationNotice" w:id="1">
    <w:p w14:paraId="003A8192" w14:textId="77777777" w:rsidR="00AD7639" w:rsidRDefault="00AD76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10C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D87CCE"/>
    <w:multiLevelType w:val="hybridMultilevel"/>
    <w:tmpl w:val="3FECC9FA"/>
    <w:lvl w:ilvl="0" w:tplc="8A7634D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31313401">
    <w:abstractNumId w:val="1"/>
  </w:num>
  <w:num w:numId="2" w16cid:durableId="1719626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hmed">
    <w15:presenceInfo w15:providerId="None" w15:userId="Ahmed"/>
  </w15:person>
  <w15:person w15:author="Ahmed Hamza">
    <w15:presenceInfo w15:providerId="AD" w15:userId="S::Ahmed.Hamza@InterDigital.com::33048365-ed7c-4902-b993-9b9b64236180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50CFB"/>
    <w:rsid w:val="00056991"/>
    <w:rsid w:val="00062124"/>
    <w:rsid w:val="00062906"/>
    <w:rsid w:val="00066856"/>
    <w:rsid w:val="00070F86"/>
    <w:rsid w:val="00072AAF"/>
    <w:rsid w:val="00072DD2"/>
    <w:rsid w:val="00083A22"/>
    <w:rsid w:val="000B1216"/>
    <w:rsid w:val="000B14A6"/>
    <w:rsid w:val="000B51F4"/>
    <w:rsid w:val="000C6598"/>
    <w:rsid w:val="000D21C2"/>
    <w:rsid w:val="000D676B"/>
    <w:rsid w:val="000D759A"/>
    <w:rsid w:val="000E2D11"/>
    <w:rsid w:val="000F2C43"/>
    <w:rsid w:val="00116BDF"/>
    <w:rsid w:val="00130F69"/>
    <w:rsid w:val="0013241F"/>
    <w:rsid w:val="00142F65"/>
    <w:rsid w:val="00143552"/>
    <w:rsid w:val="00143CA4"/>
    <w:rsid w:val="00144415"/>
    <w:rsid w:val="00146131"/>
    <w:rsid w:val="0015079B"/>
    <w:rsid w:val="00151376"/>
    <w:rsid w:val="0017213C"/>
    <w:rsid w:val="00182401"/>
    <w:rsid w:val="00183134"/>
    <w:rsid w:val="00185A4F"/>
    <w:rsid w:val="00191E6B"/>
    <w:rsid w:val="001952E6"/>
    <w:rsid w:val="001A1DCD"/>
    <w:rsid w:val="001B5C2B"/>
    <w:rsid w:val="001B77E2"/>
    <w:rsid w:val="001D25E6"/>
    <w:rsid w:val="001D4C82"/>
    <w:rsid w:val="001E2EB5"/>
    <w:rsid w:val="001E41F3"/>
    <w:rsid w:val="001E7C42"/>
    <w:rsid w:val="001F151F"/>
    <w:rsid w:val="001F3B42"/>
    <w:rsid w:val="00203438"/>
    <w:rsid w:val="00212017"/>
    <w:rsid w:val="00212096"/>
    <w:rsid w:val="002153AE"/>
    <w:rsid w:val="00216490"/>
    <w:rsid w:val="002216DD"/>
    <w:rsid w:val="00231568"/>
    <w:rsid w:val="00231C21"/>
    <w:rsid w:val="00232FD1"/>
    <w:rsid w:val="00241597"/>
    <w:rsid w:val="0024668B"/>
    <w:rsid w:val="00255841"/>
    <w:rsid w:val="00275D12"/>
    <w:rsid w:val="0027780F"/>
    <w:rsid w:val="00290DAF"/>
    <w:rsid w:val="002A430D"/>
    <w:rsid w:val="002A6BBA"/>
    <w:rsid w:val="002B124F"/>
    <w:rsid w:val="002B1A87"/>
    <w:rsid w:val="002B3C88"/>
    <w:rsid w:val="002B79ED"/>
    <w:rsid w:val="002C24A4"/>
    <w:rsid w:val="002E48BE"/>
    <w:rsid w:val="002E6115"/>
    <w:rsid w:val="002F0C9F"/>
    <w:rsid w:val="002F4FF2"/>
    <w:rsid w:val="002F6340"/>
    <w:rsid w:val="003006C3"/>
    <w:rsid w:val="0030340C"/>
    <w:rsid w:val="00305C60"/>
    <w:rsid w:val="00315BD4"/>
    <w:rsid w:val="00322E29"/>
    <w:rsid w:val="00324E79"/>
    <w:rsid w:val="00330643"/>
    <w:rsid w:val="00343276"/>
    <w:rsid w:val="00350012"/>
    <w:rsid w:val="003509FF"/>
    <w:rsid w:val="00350D1A"/>
    <w:rsid w:val="003554E8"/>
    <w:rsid w:val="003617F4"/>
    <w:rsid w:val="00364DB0"/>
    <w:rsid w:val="003658C8"/>
    <w:rsid w:val="00370766"/>
    <w:rsid w:val="00371954"/>
    <w:rsid w:val="00382178"/>
    <w:rsid w:val="00382B4A"/>
    <w:rsid w:val="00383C7B"/>
    <w:rsid w:val="00387F71"/>
    <w:rsid w:val="0039050F"/>
    <w:rsid w:val="00394E81"/>
    <w:rsid w:val="003A59CB"/>
    <w:rsid w:val="003B2CE5"/>
    <w:rsid w:val="003B79F5"/>
    <w:rsid w:val="003C201E"/>
    <w:rsid w:val="003E29EF"/>
    <w:rsid w:val="00401225"/>
    <w:rsid w:val="00411094"/>
    <w:rsid w:val="00412853"/>
    <w:rsid w:val="00413493"/>
    <w:rsid w:val="00424F6E"/>
    <w:rsid w:val="00430933"/>
    <w:rsid w:val="00435765"/>
    <w:rsid w:val="00435799"/>
    <w:rsid w:val="00436BAB"/>
    <w:rsid w:val="00440825"/>
    <w:rsid w:val="00443403"/>
    <w:rsid w:val="00497F14"/>
    <w:rsid w:val="004A4BEC"/>
    <w:rsid w:val="004A739A"/>
    <w:rsid w:val="004B45A4"/>
    <w:rsid w:val="004B6F1C"/>
    <w:rsid w:val="004C1E90"/>
    <w:rsid w:val="004C270F"/>
    <w:rsid w:val="004C27A0"/>
    <w:rsid w:val="004D077E"/>
    <w:rsid w:val="005050E7"/>
    <w:rsid w:val="0050780D"/>
    <w:rsid w:val="00511527"/>
    <w:rsid w:val="0051277C"/>
    <w:rsid w:val="005275CB"/>
    <w:rsid w:val="0053408C"/>
    <w:rsid w:val="0054453D"/>
    <w:rsid w:val="005651FD"/>
    <w:rsid w:val="00574299"/>
    <w:rsid w:val="00584F48"/>
    <w:rsid w:val="005900B8"/>
    <w:rsid w:val="00592829"/>
    <w:rsid w:val="0059653F"/>
    <w:rsid w:val="00597BF4"/>
    <w:rsid w:val="005A0072"/>
    <w:rsid w:val="005A392F"/>
    <w:rsid w:val="005A6150"/>
    <w:rsid w:val="005A634D"/>
    <w:rsid w:val="005B25F0"/>
    <w:rsid w:val="005C11F0"/>
    <w:rsid w:val="005D7121"/>
    <w:rsid w:val="005E2C44"/>
    <w:rsid w:val="005E7EDF"/>
    <w:rsid w:val="005F5FE0"/>
    <w:rsid w:val="0060287A"/>
    <w:rsid w:val="00605CF0"/>
    <w:rsid w:val="00606094"/>
    <w:rsid w:val="0061048B"/>
    <w:rsid w:val="006234C3"/>
    <w:rsid w:val="00643317"/>
    <w:rsid w:val="006577D5"/>
    <w:rsid w:val="00661116"/>
    <w:rsid w:val="00662550"/>
    <w:rsid w:val="006B5418"/>
    <w:rsid w:val="006D0727"/>
    <w:rsid w:val="006E0332"/>
    <w:rsid w:val="006E21FB"/>
    <w:rsid w:val="006E292A"/>
    <w:rsid w:val="006F61A8"/>
    <w:rsid w:val="0070128F"/>
    <w:rsid w:val="00710497"/>
    <w:rsid w:val="00712563"/>
    <w:rsid w:val="007136F0"/>
    <w:rsid w:val="00714B2E"/>
    <w:rsid w:val="00727AC1"/>
    <w:rsid w:val="00736171"/>
    <w:rsid w:val="0074184E"/>
    <w:rsid w:val="007439B9"/>
    <w:rsid w:val="007760E6"/>
    <w:rsid w:val="007938F2"/>
    <w:rsid w:val="007B1B18"/>
    <w:rsid w:val="007B4183"/>
    <w:rsid w:val="007B512A"/>
    <w:rsid w:val="007B5D39"/>
    <w:rsid w:val="007B68DB"/>
    <w:rsid w:val="007C2097"/>
    <w:rsid w:val="007C2F14"/>
    <w:rsid w:val="007C7597"/>
    <w:rsid w:val="007E6510"/>
    <w:rsid w:val="007F0625"/>
    <w:rsid w:val="007F78F6"/>
    <w:rsid w:val="00814EEC"/>
    <w:rsid w:val="008275AA"/>
    <w:rsid w:val="008302F3"/>
    <w:rsid w:val="00847278"/>
    <w:rsid w:val="00852011"/>
    <w:rsid w:val="00856A30"/>
    <w:rsid w:val="008672D3"/>
    <w:rsid w:val="00870EE7"/>
    <w:rsid w:val="008720BD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2FF7"/>
    <w:rsid w:val="008F686C"/>
    <w:rsid w:val="0091110E"/>
    <w:rsid w:val="00915A10"/>
    <w:rsid w:val="00917C15"/>
    <w:rsid w:val="00920903"/>
    <w:rsid w:val="0093578B"/>
    <w:rsid w:val="00943977"/>
    <w:rsid w:val="00943DC1"/>
    <w:rsid w:val="00945CB4"/>
    <w:rsid w:val="009501E8"/>
    <w:rsid w:val="009629FD"/>
    <w:rsid w:val="00963D50"/>
    <w:rsid w:val="00986D55"/>
    <w:rsid w:val="009A2DC7"/>
    <w:rsid w:val="009B3291"/>
    <w:rsid w:val="009C01C7"/>
    <w:rsid w:val="009C61B9"/>
    <w:rsid w:val="009D363A"/>
    <w:rsid w:val="009E3297"/>
    <w:rsid w:val="009E617D"/>
    <w:rsid w:val="009F7C5D"/>
    <w:rsid w:val="00A041F0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610EB"/>
    <w:rsid w:val="00A63A0D"/>
    <w:rsid w:val="00A66E05"/>
    <w:rsid w:val="00A72DCE"/>
    <w:rsid w:val="00A752C5"/>
    <w:rsid w:val="00A83ECE"/>
    <w:rsid w:val="00A84816"/>
    <w:rsid w:val="00A9104D"/>
    <w:rsid w:val="00A93295"/>
    <w:rsid w:val="00A93F93"/>
    <w:rsid w:val="00AA2710"/>
    <w:rsid w:val="00AC067A"/>
    <w:rsid w:val="00AD7639"/>
    <w:rsid w:val="00AD7C25"/>
    <w:rsid w:val="00AE4D95"/>
    <w:rsid w:val="00AF16FA"/>
    <w:rsid w:val="00AF40FD"/>
    <w:rsid w:val="00AF6B24"/>
    <w:rsid w:val="00B03597"/>
    <w:rsid w:val="00B076C6"/>
    <w:rsid w:val="00B22278"/>
    <w:rsid w:val="00B258BB"/>
    <w:rsid w:val="00B311F9"/>
    <w:rsid w:val="00B357DE"/>
    <w:rsid w:val="00B43444"/>
    <w:rsid w:val="00B47938"/>
    <w:rsid w:val="00B53690"/>
    <w:rsid w:val="00B53D3B"/>
    <w:rsid w:val="00B57359"/>
    <w:rsid w:val="00B66361"/>
    <w:rsid w:val="00B66D06"/>
    <w:rsid w:val="00B70D58"/>
    <w:rsid w:val="00B72AC8"/>
    <w:rsid w:val="00B85219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3E0A"/>
    <w:rsid w:val="00C0610D"/>
    <w:rsid w:val="00C21836"/>
    <w:rsid w:val="00C31593"/>
    <w:rsid w:val="00C37922"/>
    <w:rsid w:val="00C415C3"/>
    <w:rsid w:val="00C42D72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3E8"/>
    <w:rsid w:val="00CB1493"/>
    <w:rsid w:val="00CC30BB"/>
    <w:rsid w:val="00CC5026"/>
    <w:rsid w:val="00CD2478"/>
    <w:rsid w:val="00CD46E8"/>
    <w:rsid w:val="00CD541D"/>
    <w:rsid w:val="00CE22D1"/>
    <w:rsid w:val="00CE4346"/>
    <w:rsid w:val="00CF0EE8"/>
    <w:rsid w:val="00CF15BD"/>
    <w:rsid w:val="00CF39F5"/>
    <w:rsid w:val="00D11584"/>
    <w:rsid w:val="00D12FF1"/>
    <w:rsid w:val="00D51C49"/>
    <w:rsid w:val="00D53BE5"/>
    <w:rsid w:val="00D57D32"/>
    <w:rsid w:val="00D641A9"/>
    <w:rsid w:val="00D7746F"/>
    <w:rsid w:val="00D824FB"/>
    <w:rsid w:val="00D908E8"/>
    <w:rsid w:val="00DB5530"/>
    <w:rsid w:val="00DB72BB"/>
    <w:rsid w:val="00DC2EEA"/>
    <w:rsid w:val="00DD2505"/>
    <w:rsid w:val="00DD6101"/>
    <w:rsid w:val="00DF059D"/>
    <w:rsid w:val="00E015DE"/>
    <w:rsid w:val="00E159F8"/>
    <w:rsid w:val="00E23A56"/>
    <w:rsid w:val="00E24619"/>
    <w:rsid w:val="00E4306D"/>
    <w:rsid w:val="00E548CB"/>
    <w:rsid w:val="00E65E8A"/>
    <w:rsid w:val="00E660FE"/>
    <w:rsid w:val="00E90A16"/>
    <w:rsid w:val="00E924C6"/>
    <w:rsid w:val="00E9497F"/>
    <w:rsid w:val="00EA15FE"/>
    <w:rsid w:val="00EA76BB"/>
    <w:rsid w:val="00EB3FE7"/>
    <w:rsid w:val="00EC01FB"/>
    <w:rsid w:val="00EC11EB"/>
    <w:rsid w:val="00EC1F00"/>
    <w:rsid w:val="00EC5431"/>
    <w:rsid w:val="00EC5C35"/>
    <w:rsid w:val="00ED3D47"/>
    <w:rsid w:val="00EE6A83"/>
    <w:rsid w:val="00EE7D7C"/>
    <w:rsid w:val="00EE7FCF"/>
    <w:rsid w:val="00EF44FB"/>
    <w:rsid w:val="00EF6497"/>
    <w:rsid w:val="00F022B3"/>
    <w:rsid w:val="00F02E5B"/>
    <w:rsid w:val="00F1278B"/>
    <w:rsid w:val="00F20863"/>
    <w:rsid w:val="00F21CC1"/>
    <w:rsid w:val="00F25866"/>
    <w:rsid w:val="00F25D98"/>
    <w:rsid w:val="00F26950"/>
    <w:rsid w:val="00F300FB"/>
    <w:rsid w:val="00F34816"/>
    <w:rsid w:val="00F432E2"/>
    <w:rsid w:val="00F66944"/>
    <w:rsid w:val="00F71A8C"/>
    <w:rsid w:val="00F7680F"/>
    <w:rsid w:val="00F831EE"/>
    <w:rsid w:val="00F86788"/>
    <w:rsid w:val="00FB6386"/>
    <w:rsid w:val="00FB641F"/>
    <w:rsid w:val="00FC2521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3C25A24-424E-4873-A7F8-80396D54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link w:val="CommentText"/>
    <w:uiPriority w:val="99"/>
    <w:rsid w:val="005050E7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5050E7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D824FB"/>
    <w:rPr>
      <w:rFonts w:ascii="Times New Roman" w:hAnsi="Times New Roman"/>
      <w:lang w:val="en-GB"/>
    </w:rPr>
  </w:style>
  <w:style w:type="character" w:customStyle="1" w:styleId="Heading2Char">
    <w:name w:val="Heading 2 Char"/>
    <w:link w:val="Heading2"/>
    <w:rsid w:val="00E548CB"/>
    <w:rPr>
      <w:rFonts w:ascii="Arial" w:hAnsi="Arial"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wmf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538E4-4A7E-4372-AC60-3FCE85100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BE3E-DE82-4CAA-A3B7-735ECC32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3B0C4-177B-4A78-8C6B-1C8FB51905A1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1870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Ahmed</cp:lastModifiedBy>
  <cp:revision>124</cp:revision>
  <cp:lastPrinted>1900-01-01T08:00:00Z</cp:lastPrinted>
  <dcterms:created xsi:type="dcterms:W3CDTF">2019-01-14T07:28:00Z</dcterms:created>
  <dcterms:modified xsi:type="dcterms:W3CDTF">2025-02-19T08:10:00Z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0x010100E9DF4663B346214AA113078E9EE5D352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2025-01-28T06:11:36Z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ce5e4e2b-f03b-4ee3-be74-7bf5ba1808a6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ediaServiceImageTags">
    <vt:lpwstr/>
  </property>
</Properties>
</file>