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9F2D" w14:textId="124162F8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 xml:space="preserve">3GPP TSG-SA WG4 Meeting </w:t>
      </w:r>
      <w:bookmarkStart w:id="0" w:name="_Hlk186104903"/>
      <w:r w:rsidR="001D11F0">
        <w:rPr>
          <w:b/>
          <w:sz w:val="24"/>
        </w:rPr>
        <w:t>#131</w:t>
      </w:r>
      <w:r>
        <w:rPr>
          <w:b/>
          <w:i/>
          <w:sz w:val="28"/>
        </w:rPr>
        <w:tab/>
      </w:r>
      <w:bookmarkEnd w:id="0"/>
      <w:r w:rsidR="009B7B4B" w:rsidRPr="009B7B4B">
        <w:rPr>
          <w:b/>
          <w:i/>
          <w:sz w:val="28"/>
        </w:rPr>
        <w:t>S4</w:t>
      </w:r>
      <w:r w:rsidR="001D11F0">
        <w:rPr>
          <w:b/>
          <w:i/>
          <w:sz w:val="28"/>
        </w:rPr>
        <w:t>-25</w:t>
      </w:r>
      <w:r w:rsidR="005D3241">
        <w:rPr>
          <w:b/>
          <w:i/>
          <w:sz w:val="28"/>
        </w:rPr>
        <w:t>0</w:t>
      </w:r>
      <w:r w:rsidR="006A32BE">
        <w:rPr>
          <w:b/>
          <w:i/>
          <w:sz w:val="28"/>
        </w:rPr>
        <w:t>0</w:t>
      </w:r>
      <w:r w:rsidR="005D3241">
        <w:rPr>
          <w:b/>
          <w:i/>
          <w:sz w:val="28"/>
        </w:rPr>
        <w:t>99</w:t>
      </w:r>
      <w:r w:rsidR="0074232E">
        <w:rPr>
          <w:b/>
          <w:i/>
          <w:sz w:val="28"/>
        </w:rPr>
        <w:t>r01</w:t>
      </w:r>
    </w:p>
    <w:p w14:paraId="06360152" w14:textId="5EEA386D" w:rsidR="00710976" w:rsidRDefault="001D11F0" w:rsidP="00710976">
      <w:pPr>
        <w:pStyle w:val="CRCoverPage"/>
        <w:outlineLvl w:val="0"/>
        <w:rPr>
          <w:b/>
          <w:sz w:val="24"/>
        </w:rPr>
      </w:pPr>
      <w:bookmarkStart w:id="1" w:name="_Hlk186104892"/>
      <w:r w:rsidRPr="001D11F0">
        <w:rPr>
          <w:b/>
          <w:sz w:val="24"/>
        </w:rPr>
        <w:t>Geneva</w:t>
      </w:r>
      <w:r w:rsidR="0043594C">
        <w:rPr>
          <w:b/>
          <w:sz w:val="24"/>
        </w:rPr>
        <w:t xml:space="preserve">, </w:t>
      </w:r>
      <w:r w:rsidRPr="001D11F0">
        <w:rPr>
          <w:b/>
          <w:sz w:val="24"/>
        </w:rPr>
        <w:t>Switzerland</w:t>
      </w:r>
      <w:r>
        <w:rPr>
          <w:b/>
          <w:sz w:val="24"/>
        </w:rPr>
        <w:t>,</w:t>
      </w:r>
      <w:r w:rsidRPr="001D11F0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43594C" w:rsidRPr="001D11F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21</w:t>
      </w:r>
      <w:r w:rsidRPr="001D11F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</w:t>
      </w:r>
      <w:r w:rsidR="0043594C">
        <w:rPr>
          <w:b/>
          <w:sz w:val="24"/>
        </w:rPr>
        <w:t>, 202</w:t>
      </w:r>
      <w:r w:rsidR="009D465B">
        <w:rPr>
          <w:b/>
          <w:sz w:val="24"/>
        </w:rPr>
        <w:t>5</w:t>
      </w:r>
      <w:bookmarkEnd w:id="1"/>
      <w:r w:rsidR="00496267">
        <w:rPr>
          <w:b/>
          <w:sz w:val="24"/>
        </w:rPr>
        <w:t xml:space="preserve"> </w:t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34A7B499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</w:t>
      </w:r>
      <w:r w:rsidR="002A455E">
        <w:rPr>
          <w:rFonts w:ascii="Arial" w:hAnsi="Arial" w:cs="Arial"/>
          <w:b/>
          <w:bCs/>
        </w:rPr>
        <w:t>uawei</w:t>
      </w:r>
      <w:r w:rsidR="00901004">
        <w:rPr>
          <w:rFonts w:ascii="Arial" w:hAnsi="Arial" w:cs="Arial"/>
          <w:b/>
          <w:bCs/>
        </w:rPr>
        <w:t xml:space="preserve">, </w:t>
      </w:r>
      <w:r w:rsidR="00374C59">
        <w:rPr>
          <w:rFonts w:ascii="Arial" w:hAnsi="Arial" w:cs="Arial"/>
          <w:b/>
          <w:bCs/>
        </w:rPr>
        <w:t xml:space="preserve">Nokia, </w:t>
      </w:r>
      <w:r w:rsidR="00901004" w:rsidRPr="00901004">
        <w:rPr>
          <w:rFonts w:ascii="Arial" w:hAnsi="Arial" w:cs="Arial"/>
          <w:b/>
          <w:bCs/>
        </w:rPr>
        <w:t>Samsung Electronics Co., Ltd</w:t>
      </w:r>
      <w:r w:rsidR="00D435E7">
        <w:rPr>
          <w:rFonts w:ascii="Arial" w:hAnsi="Arial" w:cs="Arial"/>
          <w:b/>
          <w:bCs/>
        </w:rPr>
        <w:t>, Tencent</w:t>
      </w:r>
      <w:ins w:id="2" w:author="Imed Bouazizi" w:date="2025-02-20T03:02:00Z" w16du:dateUtc="2025-02-20T09:02:00Z">
        <w:r w:rsidR="00C54811">
          <w:rPr>
            <w:rFonts w:ascii="Arial" w:hAnsi="Arial" w:cs="Arial"/>
            <w:b/>
            <w:bCs/>
          </w:rPr>
          <w:t>, Qualcomm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 xml:space="preserve">CR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35A90A75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</w:t>
      </w:r>
      <w:r w:rsidR="009D465B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 w:rsidR="009D465B">
        <w:rPr>
          <w:rFonts w:ascii="Arial" w:hAnsi="Arial" w:cs="Arial"/>
          <w:b/>
          <w:bCs/>
          <w:lang w:val="en-US"/>
        </w:rPr>
        <w:t>0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756BA1EE" w:rsidR="0039429C" w:rsidRDefault="00A3753D" w:rsidP="00734868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>1</w:t>
      </w:r>
      <w:r w:rsidR="009D465B">
        <w:rPr>
          <w:lang w:val="en-US"/>
        </w:rPr>
        <w:t>30</w:t>
      </w:r>
      <w:r w:rsidR="0043594C">
        <w:rPr>
          <w:lang w:val="en-US"/>
        </w:rPr>
        <w:t xml:space="preserve"> meeting </w:t>
      </w:r>
      <w:r>
        <w:rPr>
          <w:lang w:val="en-US"/>
        </w:rPr>
        <w:t xml:space="preserve">discussion, </w:t>
      </w:r>
      <w:r w:rsidR="005E755F">
        <w:rPr>
          <w:lang w:val="en-US"/>
        </w:rPr>
        <w:t>S4-242208 which updates the IMS architecture mapping for avatar communication was agreed to PD instead of TR. I</w:t>
      </w:r>
      <w:r>
        <w:rPr>
          <w:lang w:val="en-US"/>
        </w:rPr>
        <w:t xml:space="preserve">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9D465B">
        <w:rPr>
          <w:lang w:val="en-US"/>
        </w:rPr>
        <w:t xml:space="preserve">clause AC.11 of TS 23.228 v19.1.0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</w:t>
      </w:r>
      <w:r w:rsidR="009D465B">
        <w:rPr>
          <w:lang w:val="en-US"/>
        </w:rPr>
        <w:t>6</w:t>
      </w:r>
      <w:r w:rsidR="00DA6BCA">
        <w:rPr>
          <w:lang w:val="en-US"/>
        </w:rPr>
        <w:t xml:space="preserve">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7A443F68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 xml:space="preserve">It is proposed to </w:t>
      </w:r>
      <w:r w:rsidR="00872A6C">
        <w:rPr>
          <w:rFonts w:hint="eastAsia"/>
          <w:lang w:val="en-US" w:eastAsia="zh-CN"/>
        </w:rPr>
        <w:t>ag</w:t>
      </w:r>
      <w:r w:rsidR="00872A6C">
        <w:rPr>
          <w:lang w:val="en-US"/>
        </w:rPr>
        <w:t xml:space="preserve">ree </w:t>
      </w:r>
      <w:r w:rsidRPr="006B5418">
        <w:rPr>
          <w:lang w:val="en-US"/>
        </w:rPr>
        <w:t xml:space="preserve">the following </w:t>
      </w:r>
      <w:r w:rsidR="009C3CE8">
        <w:rPr>
          <w:lang w:val="en-US"/>
        </w:rPr>
        <w:t xml:space="preserve">changes in PD and move it </w:t>
      </w:r>
      <w:r w:rsidRPr="006B5418">
        <w:rPr>
          <w:lang w:val="en-US"/>
        </w:rPr>
        <w:t xml:space="preserve">to </w:t>
      </w:r>
      <w:r w:rsidR="009D465B" w:rsidRPr="009D465B">
        <w:rPr>
          <w:lang w:val="en-US" w:eastAsia="zh-CN"/>
        </w:rPr>
        <w:t>TR 26.813 v1.0.0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AB50CD" w14:textId="77777777" w:rsidR="00F10FCF" w:rsidRPr="004D3578" w:rsidRDefault="00F10FCF" w:rsidP="00F10FCF">
      <w:pPr>
        <w:pStyle w:val="Heading1"/>
      </w:pPr>
      <w:bookmarkStart w:id="4" w:name="_Toc129708869"/>
      <w:bookmarkStart w:id="5" w:name="_Toc175295527"/>
      <w:bookmarkStart w:id="6" w:name="_Toc157730043"/>
      <w:r w:rsidRPr="004D3578">
        <w:t>2</w:t>
      </w:r>
      <w:r w:rsidRPr="004D3578">
        <w:tab/>
        <w:t>References</w:t>
      </w:r>
      <w:bookmarkEnd w:id="4"/>
      <w:bookmarkEnd w:id="5"/>
    </w:p>
    <w:p w14:paraId="3147B498" w14:textId="77777777" w:rsidR="00F10FCF" w:rsidRPr="004D3578" w:rsidRDefault="00F10FCF" w:rsidP="00F10FCF">
      <w:r w:rsidRPr="004D3578">
        <w:t>The following documents contain provisions which, through reference in this text, constitute provisions of the present document.</w:t>
      </w:r>
    </w:p>
    <w:p w14:paraId="26E8094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B7DAE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54C287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B7983F" w14:textId="77777777" w:rsidR="00F10FCF" w:rsidRPr="004D3578" w:rsidRDefault="00F10FCF" w:rsidP="00F10FC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58959C" w14:textId="77777777" w:rsidR="00F10FCF" w:rsidRDefault="00F10FCF" w:rsidP="00F10FCF">
      <w:pPr>
        <w:pStyle w:val="EX"/>
      </w:pPr>
      <w:r>
        <w:t>[2]</w:t>
      </w:r>
      <w:r>
        <w:tab/>
        <w:t>3GPP TR 22.856: “Feasibility Study on Localized Mobile Metaverse Services”</w:t>
      </w:r>
    </w:p>
    <w:p w14:paraId="5B704ABA" w14:textId="77777777" w:rsidR="00F10FCF" w:rsidRDefault="00F10FCF" w:rsidP="00F10FCF">
      <w:pPr>
        <w:pStyle w:val="EX"/>
      </w:pPr>
      <w:r>
        <w:t>[3]</w:t>
      </w:r>
      <w:r>
        <w:tab/>
        <w:t>ISO/IEC 23090-14:2023, Information Technology – Coded Representation of Immersive Media – Part 14: MPEG Scene Description.</w:t>
      </w:r>
    </w:p>
    <w:p w14:paraId="7DEF9F3A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4</w:t>
      </w:r>
      <w:r w:rsidRPr="004D3578">
        <w:t>]</w:t>
      </w:r>
      <w:r>
        <w:tab/>
      </w:r>
      <w:r>
        <w:tab/>
      </w:r>
      <w:r>
        <w:tab/>
      </w:r>
      <w:r>
        <w:tab/>
      </w:r>
      <w:r>
        <w:tab/>
      </w:r>
      <w:r w:rsidRPr="00AE0828">
        <w:t>AFLW (Annotated Facial Landmarks in the Wild)</w:t>
      </w:r>
      <w:r>
        <w:t xml:space="preserve">, accessible here:  </w:t>
      </w:r>
      <w:hyperlink r:id="rId14" w:history="1">
        <w:r w:rsidRPr="00837197">
          <w:t>https://paperswithcode.com/dataset/aflw</w:t>
        </w:r>
      </w:hyperlink>
      <w:r>
        <w:t xml:space="preserve">, </w:t>
      </w:r>
      <w:r w:rsidRPr="00AB2A35">
        <w:t>January 20</w:t>
      </w:r>
      <w:r>
        <w:t>24.</w:t>
      </w:r>
    </w:p>
    <w:p w14:paraId="6CBC7638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5</w:t>
      </w:r>
      <w:r w:rsidRPr="004D3578">
        <w:t>]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122123">
        <w:rPr>
          <w:rFonts w:hint="eastAsia"/>
        </w:rPr>
        <w:t>The LFPW (Labeled Face Parts in the Wild)</w:t>
      </w:r>
      <w:r w:rsidRPr="004F3C68">
        <w:rPr>
          <w:rFonts w:ascii="MS Mincho" w:eastAsia="MS Mincho" w:hAnsi="MS Mincho" w:cs="MS Mincho" w:hint="eastAsia"/>
        </w:rPr>
        <w:t>，</w:t>
      </w:r>
      <w:r>
        <w:t xml:space="preserve">accessible here: </w:t>
      </w:r>
      <w:hyperlink r:id="rId15" w:history="1">
        <w:r w:rsidRPr="00837197">
          <w:t>https://paperswithcode.com/dataset/lfpw</w:t>
        </w:r>
      </w:hyperlink>
      <w:r>
        <w:rPr>
          <w:rFonts w:hint="eastAsia"/>
        </w:rPr>
        <w:t>,</w:t>
      </w:r>
      <w:r>
        <w:t xml:space="preserve"> </w:t>
      </w:r>
      <w:r w:rsidRPr="00122123">
        <w:rPr>
          <w:rFonts w:hint="eastAsia"/>
        </w:rPr>
        <w:t>July 2023</w:t>
      </w:r>
    </w:p>
    <w:p w14:paraId="15102FD1" w14:textId="77777777" w:rsidR="00F10FCF" w:rsidRPr="00A4598E" w:rsidRDefault="00F10FCF" w:rsidP="00F10FCF">
      <w:pPr>
        <w:pStyle w:val="EX"/>
        <w:ind w:left="284" w:firstLine="0"/>
      </w:pPr>
      <w:r>
        <w:lastRenderedPageBreak/>
        <w:t xml:space="preserve">[6] </w:t>
      </w:r>
      <w:r>
        <w:tab/>
      </w:r>
      <w:r>
        <w:tab/>
      </w:r>
      <w:r>
        <w:tab/>
      </w:r>
      <w:r>
        <w:tab/>
      </w:r>
      <w:r>
        <w:tab/>
      </w:r>
      <w:r w:rsidRPr="00154B27">
        <w:rPr>
          <w:rFonts w:hint="eastAsia"/>
        </w:rPr>
        <w:t xml:space="preserve">WFLW (Wider Facial Landmark in the Wild),   </w:t>
      </w:r>
      <w:r>
        <w:t xml:space="preserve">accessible here: </w:t>
      </w:r>
      <w:hyperlink r:id="rId16" w:history="1">
        <w:r w:rsidRPr="00837197">
          <w:t>https://paperswithcode.com/dataset/wflw</w:t>
        </w:r>
      </w:hyperlink>
      <w:r w:rsidRPr="004F3C68">
        <w:rPr>
          <w:rFonts w:ascii="MS Mincho" w:eastAsia="MS Mincho" w:hAnsi="MS Mincho" w:cs="MS Mincho" w:hint="eastAsia"/>
        </w:rPr>
        <w:t>，</w:t>
      </w:r>
      <w:r>
        <w:rPr>
          <w:rFonts w:hint="eastAsia"/>
        </w:rPr>
        <w:t xml:space="preserve"> </w:t>
      </w:r>
      <w:r w:rsidRPr="00154B27">
        <w:rPr>
          <w:rFonts w:hint="eastAsia"/>
        </w:rPr>
        <w:t>November 2023</w:t>
      </w:r>
    </w:p>
    <w:p w14:paraId="290726F0" w14:textId="77777777" w:rsidR="00F10FCF" w:rsidRDefault="00F10FCF" w:rsidP="00F10FCF">
      <w:pPr>
        <w:pStyle w:val="EX"/>
      </w:pPr>
      <w:r>
        <w:t>[7]</w:t>
      </w:r>
      <w:r>
        <w:tab/>
      </w:r>
      <w:r>
        <w:tab/>
      </w:r>
      <w:r w:rsidRPr="00D302A9">
        <w:t>WG03N1316, “Procedures and Test Formats for Avatar Representation Formats as part of MPEG-I”, MPEG#147, Sapporo, Japan, July 2024.</w:t>
      </w:r>
    </w:p>
    <w:p w14:paraId="126DA001" w14:textId="77777777" w:rsidR="00F10FCF" w:rsidRDefault="00F10FCF" w:rsidP="00F10FCF">
      <w:pPr>
        <w:pStyle w:val="EX"/>
      </w:pPr>
      <w:r w:rsidRPr="002A455E">
        <w:rPr>
          <w:rFonts w:hint="eastAsia"/>
          <w:lang w:val="de-DE"/>
        </w:rPr>
        <w:t>[</w:t>
      </w:r>
      <w:r w:rsidRPr="002A455E">
        <w:rPr>
          <w:lang w:val="de-DE"/>
        </w:rPr>
        <w:t>8</w:t>
      </w:r>
      <w:r w:rsidRPr="002A455E">
        <w:rPr>
          <w:rFonts w:hint="eastAsia"/>
          <w:lang w:val="de-DE"/>
        </w:rPr>
        <w:t>]</w:t>
      </w:r>
      <w:r w:rsidRPr="002A455E">
        <w:rPr>
          <w:rFonts w:hint="eastAsia"/>
          <w:lang w:val="de-DE"/>
        </w:rPr>
        <w:tab/>
      </w:r>
      <w:r w:rsidRPr="002A455E">
        <w:rPr>
          <w:rFonts w:hint="eastAsia"/>
          <w:lang w:val="de-DE"/>
        </w:rPr>
        <w:tab/>
        <w:t xml:space="preserve">Wang, Feng, Hang Zhou, Han Fang, Xiaojuan Dong, Weiming Zhang, Xi Yang and Nenghai Yu. </w:t>
      </w:r>
      <w:r>
        <w:rPr>
          <w:rFonts w:hint="eastAsia"/>
        </w:rPr>
        <w:t>“</w:t>
      </w:r>
      <w:r>
        <w:rPr>
          <w:rFonts w:hint="eastAsia"/>
        </w:rPr>
        <w:t>Deep 3D mesh watermarking with self-adaptive robustness.</w:t>
      </w:r>
      <w:r>
        <w:rPr>
          <w:rFonts w:hint="eastAsia"/>
        </w:rPr>
        <w:t>”</w:t>
      </w:r>
      <w:r>
        <w:rPr>
          <w:rFonts w:hint="eastAsia"/>
        </w:rPr>
        <w:t> </w:t>
      </w:r>
      <w:r w:rsidRPr="00D302A9">
        <w:rPr>
          <w:rFonts w:hint="eastAsia"/>
        </w:rPr>
        <w:t>Cybersecurity</w:t>
      </w:r>
      <w:r>
        <w:rPr>
          <w:rFonts w:hint="eastAsia"/>
        </w:rPr>
        <w:t> 5 (2021): n. pag.</w:t>
      </w:r>
    </w:p>
    <w:p w14:paraId="129FFF89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9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 w:rsidRPr="00D302A9">
        <w:t>Zhu, Xingyu, et al. "Rethinking Mesh Watermark: Towards Highly Robust and Adaptable Deep 3D Mesh Watermarking." Proceedings of the AAAI Conference on Artificial Inte</w:t>
      </w:r>
      <w:r>
        <w:rPr>
          <w:rFonts w:hint="eastAsia"/>
        </w:rPr>
        <w:t>lligence. Vol. 38. No. 7. 2024.</w:t>
      </w:r>
    </w:p>
    <w:p w14:paraId="1F1AF4F3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10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>Narendra, Modigari, et al. "Levenberg</w:t>
      </w:r>
      <w:r>
        <w:rPr>
          <w:rFonts w:hint="eastAsia"/>
        </w:rPr>
        <w:t>–</w:t>
      </w:r>
      <w:r>
        <w:rPr>
          <w:rFonts w:hint="eastAsia"/>
        </w:rPr>
        <w:t>Marquardt deep neural watermarking for 3D mesh using nearest centroid salient point learning." Scientific Reports 14.1 (2024): 6942.</w:t>
      </w:r>
    </w:p>
    <w:p w14:paraId="508531EF" w14:textId="77777777" w:rsidR="0042258A" w:rsidRPr="00F10FCF" w:rsidRDefault="0042258A" w:rsidP="0042258A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11]</w:t>
      </w:r>
      <w:r>
        <w:rPr>
          <w:lang w:eastAsia="zh-CN"/>
        </w:rPr>
        <w:tab/>
      </w:r>
      <w:r>
        <w:t>3GPP TS 23.228: "IP Multimedia Subsystem (IMS); Stage 2".</w:t>
      </w:r>
    </w:p>
    <w:p w14:paraId="328624A6" w14:textId="0EF40C49" w:rsidR="00F10FCF" w:rsidRPr="0042258A" w:rsidRDefault="00F10FCF" w:rsidP="00F10FCF"/>
    <w:p w14:paraId="09697402" w14:textId="0A36A338" w:rsidR="00A919FC" w:rsidRDefault="00F10FCF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A919FC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9FAA0CB" w14:textId="4C2E446C" w:rsidR="00F10FCF" w:rsidRPr="00A26103" w:rsidRDefault="00C15290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(</w:t>
      </w:r>
      <w:r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ALL TEXT IS NEW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to TR</w:t>
      </w:r>
      <w:r w:rsidR="00194A87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,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</w:t>
      </w:r>
      <w:r w:rsidR="00DC3C1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the 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revision mark</w:t>
      </w:r>
      <w:r w:rsidR="00DC3C1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s are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based on the latest PD</w:t>
      </w:r>
      <w:r>
        <w:rPr>
          <w:rFonts w:ascii="Arial" w:hAnsi="Arial" w:cs="Arial"/>
          <w:color w:val="0000FF"/>
          <w:sz w:val="28"/>
          <w:szCs w:val="28"/>
          <w:lang w:val="en-US"/>
        </w:rPr>
        <w:t>)</w:t>
      </w:r>
    </w:p>
    <w:p w14:paraId="438803A8" w14:textId="77777777" w:rsidR="00F10FCF" w:rsidRPr="00F10FCF" w:rsidRDefault="00F10FCF" w:rsidP="00F10FCF"/>
    <w:bookmarkEnd w:id="6"/>
    <w:p w14:paraId="1C3F9335" w14:textId="77777777" w:rsidR="006A25F2" w:rsidRDefault="006A25F2" w:rsidP="006A25F2">
      <w:pPr>
        <w:pStyle w:val="Heading3"/>
        <w:rPr>
          <w:lang w:eastAsia="en-GB"/>
        </w:rPr>
      </w:pPr>
      <w:r>
        <w:rPr>
          <w:lang w:eastAsia="en-GB"/>
        </w:rPr>
        <w:t>8.6.1</w:t>
      </w:r>
      <w:r>
        <w:rPr>
          <w:lang w:eastAsia="en-GB"/>
        </w:rPr>
        <w:tab/>
        <w:t>Architecture Mapping</w:t>
      </w:r>
    </w:p>
    <w:p w14:paraId="1E6119F4" w14:textId="77777777" w:rsidR="00A26BF5" w:rsidRDefault="00A26BF5" w:rsidP="00711C43">
      <w:pPr>
        <w:rPr>
          <w:noProof/>
        </w:rPr>
      </w:pPr>
    </w:p>
    <w:p w14:paraId="4E68DFF9" w14:textId="496DE57B" w:rsidR="006A25F2" w:rsidRDefault="00B12BB2" w:rsidP="00711C43">
      <w:pPr>
        <w:rPr>
          <w:ins w:id="7" w:author="Imed Bouazizi" w:date="2025-02-20T02:52:00Z" w16du:dateUtc="2025-02-20T08:52:00Z"/>
          <w:noProof/>
        </w:rPr>
      </w:pPr>
      <w:r w:rsidRPr="00B12BB2">
        <w:lastRenderedPageBreak/>
        <w:t xml:space="preserve"> </w:t>
      </w:r>
      <w:del w:id="8" w:author="Imed Bouazizi" w:date="2025-02-20T02:52:00Z" w16du:dateUtc="2025-02-20T08:52:00Z">
        <w:r w:rsidR="00390300" w:rsidDel="00806196">
          <w:rPr>
            <w:noProof/>
          </w:rPr>
          <w:object w:dxaOrig="8955" w:dyaOrig="8506" w14:anchorId="54CCC4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47.6pt;height:425.55pt;mso-width-percent:0;mso-height-percent:0;mso-width-percent:0;mso-height-percent:0" o:ole="">
              <v:imagedata r:id="rId17" o:title=""/>
            </v:shape>
            <o:OLEObject Type="Embed" ProgID="Visio.Drawing.15" ShapeID="_x0000_i1025" DrawAspect="Content" ObjectID="_1801525759" r:id="rId18"/>
          </w:object>
        </w:r>
      </w:del>
    </w:p>
    <w:p w14:paraId="13AA5883" w14:textId="1AC7A03E" w:rsidR="00806196" w:rsidRDefault="00806196" w:rsidP="00711C43">
      <w:pPr>
        <w:rPr>
          <w:lang w:eastAsia="en-GB"/>
        </w:rPr>
      </w:pPr>
      <w:ins w:id="9" w:author="Imed Bouazizi" w:date="2025-02-20T02:52:00Z" w16du:dateUtc="2025-02-20T08:52:00Z">
        <w:r>
          <w:rPr>
            <w:noProof/>
            <w:lang w:eastAsia="en-GB"/>
          </w:rPr>
          <w:lastRenderedPageBreak/>
          <w:drawing>
            <wp:inline distT="0" distB="0" distL="0" distR="0" wp14:anchorId="46972F85" wp14:editId="1FE06924">
              <wp:extent cx="6591428" cy="4243724"/>
              <wp:effectExtent l="0" t="0" r="0" b="4445"/>
              <wp:docPr id="7861406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4379" cy="426493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8653491" w14:textId="12088597" w:rsidR="006A25F2" w:rsidRPr="0042258A" w:rsidRDefault="006A25F2" w:rsidP="006A25F2">
      <w:pPr>
        <w:jc w:val="center"/>
        <w:rPr>
          <w:b/>
          <w:bCs/>
          <w:lang w:val="en-US"/>
        </w:rPr>
      </w:pPr>
      <w:r w:rsidRPr="0042258A">
        <w:rPr>
          <w:b/>
          <w:bCs/>
          <w:lang w:val="en-US"/>
        </w:rPr>
        <w:t xml:space="preserve">Figure </w:t>
      </w:r>
      <w:r w:rsidR="00AA0367" w:rsidRPr="0042258A">
        <w:rPr>
          <w:b/>
          <w:bCs/>
          <w:lang w:val="en-US"/>
        </w:rPr>
        <w:t>13</w:t>
      </w:r>
      <w:r w:rsidR="00B55A32">
        <w:rPr>
          <w:b/>
          <w:bCs/>
          <w:lang w:val="en-US"/>
        </w:rPr>
        <w:t>-1</w:t>
      </w:r>
      <w:r w:rsidRPr="0042258A">
        <w:rPr>
          <w:b/>
          <w:bCs/>
        </w:rPr>
        <w:t>:</w:t>
      </w:r>
      <w:r w:rsidRPr="0042258A">
        <w:rPr>
          <w:b/>
          <w:bCs/>
          <w:lang w:val="en-US"/>
        </w:rPr>
        <w:t xml:space="preserve"> Mapping Avatar Functions to IMS</w:t>
      </w:r>
      <w:r w:rsidR="00A117C3" w:rsidRPr="0042258A">
        <w:rPr>
          <w:b/>
          <w:bCs/>
          <w:lang w:val="en-US"/>
        </w:rPr>
        <w:t xml:space="preserve"> DC</w:t>
      </w:r>
      <w:r w:rsidRPr="0042258A">
        <w:rPr>
          <w:b/>
          <w:bCs/>
          <w:lang w:val="en-US"/>
        </w:rPr>
        <w:t xml:space="preserve"> Architecture</w:t>
      </w:r>
    </w:p>
    <w:p w14:paraId="4D9E61BC" w14:textId="02A36DF4" w:rsidR="006A25F2" w:rsidRDefault="006A25F2" w:rsidP="006A25F2">
      <w:pPr>
        <w:spacing w:after="160" w:line="259" w:lineRule="auto"/>
        <w:jc w:val="both"/>
      </w:pPr>
    </w:p>
    <w:p w14:paraId="1F22C7F9" w14:textId="4B388BEF" w:rsidR="00561FEA" w:rsidRDefault="00AE2832" w:rsidP="00AF157C">
      <w:pPr>
        <w:spacing w:after="160" w:line="259" w:lineRule="auto"/>
        <w:jc w:val="both"/>
      </w:pPr>
      <w:r>
        <w:t>Annex AC</w:t>
      </w:r>
      <w:r w:rsidR="00D44A9D">
        <w:t>.</w:t>
      </w:r>
      <w:r w:rsidR="00B55A32">
        <w:t>11</w:t>
      </w:r>
      <w:r>
        <w:t xml:space="preserve"> of</w:t>
      </w:r>
      <w:r w:rsidR="0016402C">
        <w:t xml:space="preserve"> TS 23.228</w:t>
      </w:r>
      <w:r>
        <w:t xml:space="preserve"> [</w:t>
      </w:r>
      <w:r w:rsidR="00B55A32">
        <w:t>11</w:t>
      </w:r>
      <w:r>
        <w:t xml:space="preserve">] describes the IMS DC architecture </w:t>
      </w:r>
      <w:r w:rsidR="001B6D45">
        <w:t>for</w:t>
      </w:r>
      <w:r>
        <w:t xml:space="preserve"> avatar communication. </w:t>
      </w:r>
      <w:r w:rsidRPr="00AE2832">
        <w:t>As a supplement</w:t>
      </w:r>
      <w:r>
        <w:t xml:space="preserve"> to it, f</w:t>
      </w:r>
      <w:r w:rsidR="00AF157C">
        <w:t xml:space="preserve">igure </w:t>
      </w:r>
      <w:r w:rsidR="00B55A32">
        <w:t>13</w:t>
      </w:r>
      <w:r w:rsidR="00AF157C">
        <w:t xml:space="preserve">-1 shows </w:t>
      </w:r>
      <w:r w:rsidR="00AF157C">
        <w:rPr>
          <w:lang w:eastAsia="zh-CN"/>
        </w:rPr>
        <w:t>the</w:t>
      </w:r>
      <w:r w:rsidR="00AF157C">
        <w:rPr>
          <w:rFonts w:hint="eastAsia"/>
          <w:lang w:eastAsia="zh-CN"/>
        </w:rPr>
        <w:t xml:space="preserve"> </w:t>
      </w:r>
      <w:r w:rsidR="00AF157C">
        <w:t xml:space="preserve">mapping </w:t>
      </w:r>
      <w:r w:rsidR="00AF157C">
        <w:rPr>
          <w:lang w:eastAsia="zh-CN"/>
        </w:rPr>
        <w:t>of</w:t>
      </w:r>
      <w:r w:rsidR="00AF157C">
        <w:t xml:space="preserve"> avatar functions </w:t>
      </w:r>
      <w:r>
        <w:t xml:space="preserve">which are defined in </w:t>
      </w:r>
      <w:r w:rsidR="003809DE">
        <w:t xml:space="preserve">Figure 11 of </w:t>
      </w:r>
      <w:r>
        <w:t>clause 7</w:t>
      </w:r>
      <w:r w:rsidR="009D76AF">
        <w:t xml:space="preserve"> </w:t>
      </w:r>
      <w:r w:rsidR="00AF157C">
        <w:t>to the IMS DC architecture, specifically the possible avatar functions which may be supported by the MF.</w:t>
      </w:r>
    </w:p>
    <w:p w14:paraId="38033F82" w14:textId="7D090221" w:rsidR="00AF157C" w:rsidDel="00806196" w:rsidRDefault="00AF157C" w:rsidP="00AF157C">
      <w:pPr>
        <w:spacing w:after="160" w:line="259" w:lineRule="auto"/>
        <w:jc w:val="both"/>
        <w:rPr>
          <w:del w:id="10" w:author="Imed Bouazizi" w:date="2025-02-20T02:53:00Z" w16du:dateUtc="2025-02-20T08:53:00Z"/>
        </w:rPr>
      </w:pPr>
      <w:del w:id="11" w:author="Imed Bouazizi" w:date="2025-02-20T02:53:00Z" w16du:dateUtc="2025-02-20T08:53:00Z">
        <w:r w:rsidDel="00806196">
          <w:delText xml:space="preserve">Note that whilst not shown in </w:delText>
        </w:r>
        <w:r w:rsidR="00AA0367" w:rsidDel="00806196">
          <w:delText>F</w:delText>
        </w:r>
        <w:r w:rsidDel="00806196">
          <w:delText xml:space="preserve">igure </w:delText>
        </w:r>
        <w:r w:rsidR="00B55A32" w:rsidDel="00806196">
          <w:delText>13</w:delText>
        </w:r>
        <w:r w:rsidDel="00806196">
          <w:delText>-1, the Animation Data Generation, Avatar Animation</w:delText>
        </w:r>
        <w:r w:rsidR="00AA0367" w:rsidDel="00806196">
          <w:delText>,</w:delText>
        </w:r>
        <w:r w:rsidDel="00806196">
          <w:delText xml:space="preserve"> and Base Avatar Generation functions may also be part of the UE.</w:delText>
        </w:r>
      </w:del>
    </w:p>
    <w:p w14:paraId="267B68A3" w14:textId="684499E4" w:rsidR="00AF157C" w:rsidRDefault="00AF157C" w:rsidP="00AF157C">
      <w:pPr>
        <w:spacing w:after="160" w:line="259" w:lineRule="auto"/>
        <w:jc w:val="both"/>
      </w:pPr>
      <w:r>
        <w:t xml:space="preserve">The generation of a Base Avatar by the Base Avatar Generation function </w:t>
      </w:r>
      <w:ins w:id="12" w:author="Imed Bouazizi" w:date="2025-02-20T02:53:00Z" w16du:dateUtc="2025-02-20T08:53:00Z">
        <w:r w:rsidR="00806196">
          <w:t>is out of scope and may happen at the UE, M</w:t>
        </w:r>
      </w:ins>
      <w:ins w:id="13" w:author="Imed Bouazizi" w:date="2025-02-20T02:54:00Z" w16du:dateUtc="2025-02-20T08:54:00Z">
        <w:r w:rsidR="00806196">
          <w:t>F, or in the Cloud</w:t>
        </w:r>
      </w:ins>
      <w:del w:id="14" w:author="Imed Bouazizi" w:date="2025-02-20T02:53:00Z" w16du:dateUtc="2025-02-20T08:53:00Z">
        <w:r w:rsidDel="00806196">
          <w:delText>may happen in either the UE or the MF</w:delText>
        </w:r>
      </w:del>
      <w:ins w:id="15" w:author="Imed Bouazizi" w:date="2025-02-20T02:54:00Z" w16du:dateUtc="2025-02-20T08:54:00Z">
        <w:r w:rsidR="00806196">
          <w:t xml:space="preserve">. </w:t>
        </w:r>
      </w:ins>
      <w:del w:id="16" w:author="Imed Bouazizi" w:date="2025-02-20T02:54:00Z" w16du:dateUtc="2025-02-20T08:54:00Z">
        <w:r w:rsidDel="00806196">
          <w:delText>,</w:delText>
        </w:r>
      </w:del>
      <w:ins w:id="17" w:author="Imed Bouazizi" w:date="2025-02-20T02:54:00Z" w16du:dateUtc="2025-02-20T08:54:00Z">
        <w:r w:rsidR="00806196">
          <w:t>It is a pre-requisite that the</w:t>
        </w:r>
      </w:ins>
      <w:del w:id="18" w:author="Imed Bouazizi" w:date="2025-02-20T02:54:00Z" w16du:dateUtc="2025-02-20T08:54:00Z">
        <w:r w:rsidDel="00806196">
          <w:delText xml:space="preserve"> but</w:delText>
        </w:r>
      </w:del>
      <w:r>
        <w:t xml:space="preserve"> Base Avatar</w:t>
      </w:r>
      <w:ins w:id="19" w:author="Imed Bouazizi" w:date="2025-02-20T02:54:00Z" w16du:dateUtc="2025-02-20T08:54:00Z">
        <w:r w:rsidR="00806196">
          <w:t xml:space="preserve"> i</w:t>
        </w:r>
      </w:ins>
      <w:r w:rsidR="00182013">
        <w:t xml:space="preserve">s </w:t>
      </w:r>
      <w:del w:id="20" w:author="Imed Bouazizi" w:date="2025-02-20T02:54:00Z" w16du:dateUtc="2025-02-20T08:54:00Z">
        <w:r w:rsidR="00182013" w:rsidDel="00806196">
          <w:delText>may also</w:delText>
        </w:r>
        <w:r w:rsidDel="00806196">
          <w:delText xml:space="preserve"> </w:delText>
        </w:r>
      </w:del>
      <w:r>
        <w:t xml:space="preserve">already </w:t>
      </w:r>
      <w:del w:id="21" w:author="Imed Bouazizi" w:date="2025-02-20T02:54:00Z" w16du:dateUtc="2025-02-20T08:54:00Z">
        <w:r w:rsidR="00182013" w:rsidDel="00806196">
          <w:delText xml:space="preserve">be </w:delText>
        </w:r>
      </w:del>
      <w:r>
        <w:t>available in the Avatar Storage function either in the UE or the Base Avatar Repository (BAR)</w:t>
      </w:r>
      <w:ins w:id="22" w:author="Imed Bouazizi" w:date="2025-02-20T02:54:00Z" w16du:dateUtc="2025-02-20T08:54:00Z">
        <w:r w:rsidR="00806196">
          <w:t xml:space="preserve"> prior to staring an A</w:t>
        </w:r>
      </w:ins>
      <w:ins w:id="23" w:author="Imed Bouazizi" w:date="2025-02-20T02:55:00Z" w16du:dateUtc="2025-02-20T08:55:00Z">
        <w:r w:rsidR="00806196">
          <w:t>vatar communication session</w:t>
        </w:r>
      </w:ins>
      <w:r>
        <w:t>. Base Avatars generated by the UE or the MF</w:t>
      </w:r>
      <w:ins w:id="24" w:author="Imed Bouazizi" w:date="2025-02-20T02:55:00Z" w16du:dateUtc="2025-02-20T08:55:00Z">
        <w:r w:rsidR="00806196">
          <w:t xml:space="preserve"> or elsewhere</w:t>
        </w:r>
      </w:ins>
      <w:r>
        <w:t xml:space="preserve"> </w:t>
      </w:r>
      <w:del w:id="25" w:author="Imed Bouazizi" w:date="2025-02-20T02:55:00Z" w16du:dateUtc="2025-02-20T08:55:00Z">
        <w:r w:rsidDel="00806196">
          <w:delText xml:space="preserve">may </w:delText>
        </w:r>
      </w:del>
      <w:ins w:id="26" w:author="Imed Bouazizi" w:date="2025-02-20T02:55:00Z" w16du:dateUtc="2025-02-20T08:55:00Z">
        <w:r w:rsidR="00806196">
          <w:t xml:space="preserve">are to </w:t>
        </w:r>
      </w:ins>
      <w:r>
        <w:t xml:space="preserve">be stored into the UE or the BAR. </w:t>
      </w:r>
    </w:p>
    <w:p w14:paraId="5176FC6A" w14:textId="4030CAB9" w:rsidR="00E77317" w:rsidRDefault="00E77317" w:rsidP="00E77317">
      <w:pPr>
        <w:spacing w:after="160" w:line="259" w:lineRule="auto"/>
        <w:jc w:val="both"/>
        <w:rPr>
          <w:lang w:eastAsia="zh-CN"/>
        </w:rPr>
      </w:pPr>
      <w:r>
        <w:rPr>
          <w:lang w:eastAsia="zh-CN"/>
        </w:rPr>
        <w:t>Depending on the possible configurations</w:t>
      </w:r>
      <w:r w:rsidR="00AA0367">
        <w:rPr>
          <w:lang w:eastAsia="zh-CN"/>
        </w:rPr>
        <w:t>,</w:t>
      </w:r>
      <w:r>
        <w:rPr>
          <w:lang w:eastAsia="zh-CN"/>
        </w:rPr>
        <w:t xml:space="preserve"> as shown in Figure 12 in clause 7, a specific avatar workflow is decided through the negotiation between the UE and the network, ultimately deciding on the need for certain avatar functions in each entity.</w:t>
      </w:r>
    </w:p>
    <w:p w14:paraId="2ADDE17E" w14:textId="55C1381E" w:rsidR="00A26BF5" w:rsidRDefault="00A26BF5" w:rsidP="00BC5E92">
      <w:pPr>
        <w:spacing w:after="160" w:line="259" w:lineRule="auto"/>
        <w:jc w:val="both"/>
      </w:pPr>
      <w:r>
        <w:t>T</w:t>
      </w:r>
      <w:r w:rsidR="00BC5E92">
        <w:t>he following descriptions are the supplements and refinements</w:t>
      </w:r>
      <w:r>
        <w:t xml:space="preserve"> </w:t>
      </w:r>
      <w:r w:rsidR="00BC5E92">
        <w:t>based on Annex AC.11 of TS 23.228[11]</w:t>
      </w:r>
      <w:r>
        <w:t>:</w:t>
      </w: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BAR (Base Avatar Repository)</w:t>
      </w:r>
      <w:r w:rsidRPr="00A126AB">
        <w:rPr>
          <w:b/>
          <w:bCs/>
          <w:lang w:eastAsia="zh-CN"/>
        </w:rPr>
        <w:t>:</w:t>
      </w:r>
    </w:p>
    <w:p w14:paraId="5118E1C1" w14:textId="25A20AE1" w:rsidR="006A25F2" w:rsidRDefault="006A25F2" w:rsidP="006A25F2">
      <w:pPr>
        <w:pStyle w:val="B1"/>
      </w:pPr>
      <w:r>
        <w:t>-</w:t>
      </w:r>
      <w:r>
        <w:tab/>
      </w:r>
      <w:r w:rsidRPr="00782EE1">
        <w:rPr>
          <w:lang w:eastAsia="zh-CN"/>
        </w:rPr>
        <w:t>Avatar Storage</w:t>
      </w:r>
      <w:r w:rsidRPr="00782EE1">
        <w:t xml:space="preserve">: </w:t>
      </w:r>
      <w:r>
        <w:t>Store</w:t>
      </w:r>
      <w:r w:rsidR="00AA0367">
        <w:t>s the B</w:t>
      </w:r>
      <w:r>
        <w:t xml:space="preserve">ase </w:t>
      </w:r>
      <w:r w:rsidR="008E201D" w:rsidRPr="008E201D">
        <w:t xml:space="preserve">Avatar </w:t>
      </w:r>
      <w:r w:rsidR="004F5A02" w:rsidRPr="008E201D">
        <w:t>Representation</w:t>
      </w:r>
      <w:r w:rsidR="00AA0367">
        <w:t>s</w:t>
      </w:r>
      <w:r w:rsidR="008E201D" w:rsidRPr="008E201D">
        <w:t xml:space="preserve"> and </w:t>
      </w:r>
      <w:r w:rsidR="00AA0367">
        <w:t>their</w:t>
      </w:r>
      <w:r w:rsidR="008E201D" w:rsidRPr="008E201D">
        <w:t xml:space="preserve"> associated Avatar ID</w:t>
      </w:r>
      <w:r w:rsidR="00AA0367">
        <w:t>s</w:t>
      </w:r>
      <w:r>
        <w:t>.</w:t>
      </w:r>
      <w:r w:rsidRPr="00A126AB">
        <w:t xml:space="preserve"> </w:t>
      </w:r>
    </w:p>
    <w:p w14:paraId="593D9D78" w14:textId="053D7E1B" w:rsidR="00AF157C" w:rsidRPr="00B55A32" w:rsidRDefault="00AF157C" w:rsidP="005D0282">
      <w:pPr>
        <w:pStyle w:val="NO"/>
        <w:rPr>
          <w:szCs w:val="24"/>
        </w:rPr>
      </w:pPr>
      <w:r>
        <w:t>NOTE</w:t>
      </w:r>
      <w:r w:rsidR="009E06A4">
        <w:t>1</w:t>
      </w:r>
      <w:r>
        <w:t>: One or more Base Avatars may be stored for a user, and each Base Avatar is identified with an Avatar ID.</w:t>
      </w:r>
    </w:p>
    <w:p w14:paraId="4299788A" w14:textId="77777777" w:rsidR="006A25F2" w:rsidRDefault="006A25F2" w:rsidP="006A25F2">
      <w:pPr>
        <w:spacing w:after="160" w:line="259" w:lineRule="auto"/>
        <w:jc w:val="both"/>
      </w:pPr>
      <w:r w:rsidRPr="00A126AB">
        <w:rPr>
          <w:b/>
          <w:bCs/>
          <w:lang w:eastAsia="zh-CN"/>
        </w:rPr>
        <w:t xml:space="preserve">MF: </w:t>
      </w:r>
    </w:p>
    <w:p w14:paraId="14B20E4B" w14:textId="555369E2" w:rsidR="006A25F2" w:rsidRDefault="006A25F2" w:rsidP="006A25F2">
      <w:pPr>
        <w:pStyle w:val="B1"/>
      </w:pPr>
      <w:r>
        <w:t>-</w:t>
      </w:r>
      <w:r>
        <w:tab/>
      </w:r>
      <w:moveFromRangeStart w:id="27" w:author="Imed Bouazizi" w:date="2025-02-20T02:56:00Z" w:name="move190912634"/>
      <w:moveFrom w:id="28" w:author="Imed Bouazizi" w:date="2025-02-20T02:56:00Z" w16du:dateUtc="2025-02-20T08:56:00Z">
        <w:r w:rsidDel="00806196">
          <w:t xml:space="preserve">Base Avatar Generation: the MF may generate base avatar </w:t>
        </w:r>
        <w:r w:rsidR="003A36EC" w:rsidDel="00806196">
          <w:t xml:space="preserve">from </w:t>
        </w:r>
        <w:r w:rsidDel="00806196">
          <w:t>the user input and store the base avatar to BAR. For 3D avatar</w:t>
        </w:r>
        <w:r w:rsidR="00AA0367" w:rsidDel="00806196">
          <w:t>s</w:t>
        </w:r>
        <w:r w:rsidDel="00806196">
          <w:t>, the base avatar may be a 3D model or an INR model. For 2D avatar</w:t>
        </w:r>
        <w:r w:rsidR="00AA0367" w:rsidDel="00806196">
          <w:t>s</w:t>
        </w:r>
        <w:r w:rsidDel="00806196">
          <w:t xml:space="preserve">, the base avatar </w:t>
        </w:r>
        <w:r w:rsidDel="00806196">
          <w:rPr>
            <w:lang w:val="en-US" w:eastAsia="zh-CN"/>
          </w:rPr>
          <w:t xml:space="preserve">is </w:t>
        </w:r>
        <w:r w:rsidDel="00806196">
          <w:rPr>
            <w:lang w:val="en-US" w:eastAsia="zh-CN"/>
          </w:rPr>
          <w:lastRenderedPageBreak/>
          <w:t>comprised of a DNN model and a base image/video.</w:t>
        </w:r>
        <w:r w:rsidR="003A36EC" w:rsidDel="00806196">
          <w:rPr>
            <w:lang w:val="en-US" w:eastAsia="zh-CN"/>
          </w:rPr>
          <w:t xml:space="preserve"> The base avatar generation may be a transcoding process between two avatar representation formats.</w:t>
        </w:r>
      </w:moveFrom>
      <w:moveFromRangeEnd w:id="27"/>
    </w:p>
    <w:p w14:paraId="0DDB03A7" w14:textId="5AA58B09" w:rsidR="006A25F2" w:rsidRDefault="006A25F2" w:rsidP="003A36EC">
      <w:pPr>
        <w:pStyle w:val="B1"/>
      </w:pPr>
      <w:r>
        <w:t>-</w:t>
      </w:r>
      <w:r>
        <w:tab/>
        <w:t xml:space="preserve">Animation Data Generation: the MF generates animation data using conventional or AI/ML technologies based on the media received from the user. </w:t>
      </w:r>
      <w:r w:rsidR="003A36EC">
        <w:rPr>
          <w:lang w:val="en-US" w:eastAsia="zh-CN"/>
        </w:rPr>
        <w:t>The animation data generation may be a transcoding process between two animation formats associated to avatar representation formats.</w:t>
      </w:r>
    </w:p>
    <w:p w14:paraId="2627DE2F" w14:textId="3B78B14A" w:rsidR="006A25F2" w:rsidRDefault="006A25F2" w:rsidP="006A25F2">
      <w:pPr>
        <w:pStyle w:val="B1"/>
      </w:pPr>
      <w:r>
        <w:t>-</w:t>
      </w:r>
      <w:r>
        <w:tab/>
        <w:t xml:space="preserve">Avatar Animation: the MF generates or downloads the base avatar, and animates the base avatar using the received animation data. </w:t>
      </w:r>
    </w:p>
    <w:p w14:paraId="1EA0E0DE" w14:textId="7AB527EB" w:rsidR="00806196" w:rsidRDefault="00561FEA" w:rsidP="00806196">
      <w:pPr>
        <w:pStyle w:val="NO"/>
      </w:pPr>
      <w:r>
        <w:t>NOTE</w:t>
      </w:r>
      <w:r w:rsidR="009E06A4">
        <w:t>2</w:t>
      </w:r>
      <w:r>
        <w:t>: During an IMS based avatar communication, the MF may temporarily store relevant Base Avatars in a cache for provision to participating UEs.</w:t>
      </w:r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b/>
          <w:bCs/>
          <w:lang w:eastAsia="zh-CN"/>
        </w:rPr>
      </w:pPr>
      <w:r w:rsidRPr="00A126AB">
        <w:rPr>
          <w:b/>
          <w:bCs/>
          <w:lang w:eastAsia="zh-CN"/>
        </w:rPr>
        <w:t>DC AS:</w:t>
      </w:r>
    </w:p>
    <w:p w14:paraId="0BB6BC9C" w14:textId="77777777" w:rsidR="006A25F2" w:rsidRDefault="006A25F2" w:rsidP="006A25F2">
      <w:pPr>
        <w:pStyle w:val="B1"/>
        <w:rPr>
          <w:lang w:eastAsia="zh-CN"/>
        </w:rPr>
      </w:pPr>
      <w:r>
        <w:t>-</w:t>
      </w:r>
      <w:r>
        <w:tab/>
        <w:t>Scene Management: supports the scene description document management. For 2D avatar, the scene description is not needed.</w:t>
      </w:r>
    </w:p>
    <w:p w14:paraId="4A9BDD05" w14:textId="3615FC13" w:rsidR="00806196" w:rsidRDefault="00806196" w:rsidP="006A25F2">
      <w:pPr>
        <w:spacing w:after="160" w:line="259" w:lineRule="auto"/>
        <w:jc w:val="both"/>
        <w:rPr>
          <w:ins w:id="29" w:author="Imed Bouazizi" w:date="2025-02-20T02:56:00Z" w16du:dateUtc="2025-02-20T08:56:00Z"/>
        </w:rPr>
      </w:pPr>
      <w:moveToRangeStart w:id="30" w:author="Imed Bouazizi" w:date="2025-02-20T02:56:00Z" w:name="move190912634"/>
      <w:moveTo w:id="31" w:author="Imed Bouazizi" w:date="2025-02-20T02:56:00Z" w16du:dateUtc="2025-02-20T08:56:00Z">
        <w:r>
          <w:t>Base Avatar Generation: the</w:t>
        </w:r>
      </w:moveTo>
      <w:ins w:id="32" w:author="Imed Bouazizi" w:date="2025-02-20T02:57:00Z" w16du:dateUtc="2025-02-20T08:57:00Z">
        <w:r>
          <w:t xml:space="preserve"> UE or</w:t>
        </w:r>
      </w:ins>
      <w:moveTo w:id="33" w:author="Imed Bouazizi" w:date="2025-02-20T02:56:00Z" w16du:dateUtc="2025-02-20T08:56:00Z">
        <w:r>
          <w:t xml:space="preserve"> MF may generate base avatar from the user input and store the base avatar to BAR. For 3D avatars, the base avatar may </w:t>
        </w:r>
        <w:del w:id="34" w:author="Imed Bouazizi" w:date="2025-02-20T02:57:00Z" w16du:dateUtc="2025-02-20T08:57:00Z">
          <w:r w:rsidDel="00806196">
            <w:delText>be a 3D model or an INR model</w:delText>
          </w:r>
        </w:del>
      </w:moveTo>
      <w:ins w:id="35" w:author="Imed Bouazizi" w:date="2025-02-20T02:57:00Z" w16du:dateUtc="2025-02-20T08:57:00Z">
        <w:r>
          <w:t>is available in an avatar representatio</w:t>
        </w:r>
      </w:ins>
      <w:ins w:id="36" w:author="Imed Bouazizi" w:date="2025-02-20T02:58:00Z" w16du:dateUtc="2025-02-20T08:58:00Z">
        <w:r>
          <w:t>n format such as the ones described in clause 6</w:t>
        </w:r>
      </w:ins>
      <w:moveTo w:id="37" w:author="Imed Bouazizi" w:date="2025-02-20T02:56:00Z" w16du:dateUtc="2025-02-20T08:56:00Z">
        <w:r>
          <w:t xml:space="preserve">. For 2D avatars, the base avatar </w:t>
        </w:r>
        <w:del w:id="38" w:author="Imed Bouazizi" w:date="2025-02-20T03:00:00Z" w16du:dateUtc="2025-02-20T09:00:00Z">
          <w:r w:rsidDel="00806196">
            <w:rPr>
              <w:lang w:val="en-US" w:eastAsia="zh-CN"/>
            </w:rPr>
            <w:delText>is</w:delText>
          </w:r>
        </w:del>
      </w:moveTo>
      <w:ins w:id="39" w:author="Imed Bouazizi" w:date="2025-02-20T03:00:00Z" w16du:dateUtc="2025-02-20T09:00:00Z">
        <w:r>
          <w:rPr>
            <w:lang w:val="en-US" w:eastAsia="zh-CN"/>
          </w:rPr>
          <w:t>may be</w:t>
        </w:r>
      </w:ins>
      <w:moveTo w:id="40" w:author="Imed Bouazizi" w:date="2025-02-20T02:56:00Z" w16du:dateUtc="2025-02-20T08:56:00Z">
        <w:r>
          <w:rPr>
            <w:lang w:val="en-US" w:eastAsia="zh-CN"/>
          </w:rPr>
          <w:t xml:space="preserve"> comprised of a DNN model and a base image/video</w:t>
        </w:r>
      </w:moveTo>
      <w:ins w:id="41" w:author="Imed Bouazizi" w:date="2025-02-20T03:00:00Z" w16du:dateUtc="2025-02-20T09:00:00Z">
        <w:r>
          <w:rPr>
            <w:lang w:val="en-US" w:eastAsia="zh-CN"/>
          </w:rPr>
          <w:t xml:space="preserve"> as described in clause 6.5</w:t>
        </w:r>
      </w:ins>
      <w:moveTo w:id="42" w:author="Imed Bouazizi" w:date="2025-02-20T02:56:00Z" w16du:dateUtc="2025-02-20T08:56:00Z">
        <w:r>
          <w:rPr>
            <w:lang w:val="en-US" w:eastAsia="zh-CN"/>
          </w:rPr>
          <w:t xml:space="preserve">. The base avatar generation may </w:t>
        </w:r>
        <w:del w:id="43" w:author="Imed Bouazizi" w:date="2025-02-20T03:01:00Z" w16du:dateUtc="2025-02-20T09:01:00Z">
          <w:r w:rsidDel="00806196">
            <w:rPr>
              <w:lang w:val="en-US" w:eastAsia="zh-CN"/>
            </w:rPr>
            <w:delText>be</w:delText>
          </w:r>
        </w:del>
      </w:moveTo>
      <w:ins w:id="44" w:author="Imed Bouazizi" w:date="2025-02-20T03:01:00Z" w16du:dateUtc="2025-02-20T09:01:00Z">
        <w:r>
          <w:rPr>
            <w:lang w:val="en-US" w:eastAsia="zh-CN"/>
          </w:rPr>
          <w:t>consist of</w:t>
        </w:r>
      </w:ins>
      <w:moveTo w:id="45" w:author="Imed Bouazizi" w:date="2025-02-20T02:56:00Z" w16du:dateUtc="2025-02-20T08:56:00Z">
        <w:r>
          <w:rPr>
            <w:lang w:val="en-US" w:eastAsia="zh-CN"/>
          </w:rPr>
          <w:t xml:space="preserve"> a transcoding process between two avatar representation formats.</w:t>
        </w:r>
      </w:moveTo>
      <w:moveToRangeEnd w:id="30"/>
    </w:p>
    <w:p w14:paraId="2F7739FB" w14:textId="19B4DD56" w:rsidR="006A25F2" w:rsidRDefault="006A25F2" w:rsidP="006A25F2">
      <w:pPr>
        <w:spacing w:after="160" w:line="259" w:lineRule="auto"/>
        <w:jc w:val="both"/>
      </w:pPr>
      <w:r>
        <w:t>Through such functions, the network may assist the UE with media processing related to the creation of avatar and animation data, as well</w:t>
      </w:r>
      <w:r w:rsidR="00F8349E">
        <w:t xml:space="preserve"> as</w:t>
      </w:r>
      <w:r>
        <w:t xml:space="preserve"> the consumption of avatar data, in particular scene management/composition and rendering.</w:t>
      </w:r>
    </w:p>
    <w:p w14:paraId="0BF81FBD" w14:textId="55CEF40D" w:rsidR="006A25F2" w:rsidRDefault="006A25F2" w:rsidP="006A25F2">
      <w:pPr>
        <w:spacing w:after="160" w:line="259" w:lineRule="auto"/>
        <w:jc w:val="both"/>
      </w:pPr>
      <w:r>
        <w:t xml:space="preserve">For the support of avatar services based on the IMS </w:t>
      </w:r>
      <w:r w:rsidR="000D39C3">
        <w:t xml:space="preserve">DC </w:t>
      </w:r>
      <w:r>
        <w:t xml:space="preserve">architecture, media negotiation between the UE and </w:t>
      </w:r>
      <w:r w:rsidR="00F8349E">
        <w:t xml:space="preserve">the </w:t>
      </w:r>
      <w:r>
        <w:t>network should include aspects related to:</w:t>
      </w:r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</w:pPr>
      <w:r>
        <w:t>UE capability</w:t>
      </w:r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</w:pPr>
      <w:r>
        <w:t>Network capability</w:t>
      </w:r>
    </w:p>
    <w:p w14:paraId="68796676" w14:textId="77777777" w:rsidR="006A25F2" w:rsidRDefault="006A25F2" w:rsidP="006A25F2">
      <w:pPr>
        <w:rPr>
          <w:lang w:eastAsia="en-GB"/>
        </w:rPr>
      </w:pPr>
    </w:p>
    <w:p w14:paraId="145CB115" w14:textId="47BE7E7A" w:rsidR="006A25F2" w:rsidRDefault="006A25F2" w:rsidP="006A25F2">
      <w:pPr>
        <w:rPr>
          <w:lang w:eastAsia="en-GB"/>
        </w:rPr>
      </w:pPr>
      <w:r>
        <w:rPr>
          <w:lang w:eastAsia="en-GB"/>
        </w:rPr>
        <w:t xml:space="preserve">The following media interface are used for the </w:t>
      </w:r>
      <w:r w:rsidR="00182013" w:rsidRPr="00182013">
        <w:rPr>
          <w:lang w:eastAsia="en-GB"/>
        </w:rPr>
        <w:t>IMS-based avatar communication services</w:t>
      </w:r>
      <w:r>
        <w:rPr>
          <w:lang w:eastAsia="en-GB"/>
        </w:rPr>
        <w:t>.</w:t>
      </w:r>
    </w:p>
    <w:p w14:paraId="4BD0FAB3" w14:textId="0E78D9E6" w:rsidR="004E0E2B" w:rsidRDefault="006A25F2" w:rsidP="006A25F2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8E3FED">
        <w:rPr>
          <w:lang w:eastAsia="en-GB"/>
        </w:rPr>
        <w:t>MDC2</w:t>
      </w:r>
      <w:r>
        <w:rPr>
          <w:lang w:eastAsia="en-GB"/>
        </w:rPr>
        <w:t>: Reference point of Avatar representation downloading between MF and BAR.</w:t>
      </w:r>
    </w:p>
    <w:p w14:paraId="261A7531" w14:textId="77777777" w:rsidR="00E77317" w:rsidRPr="006A25F2" w:rsidRDefault="00E77317" w:rsidP="00B55A32">
      <w:pPr>
        <w:pStyle w:val="B1"/>
        <w:ind w:left="0" w:firstLine="0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3"/>
    </w:p>
    <w:sectPr w:rsidR="00C21836" w:rsidRPr="00CF7DB6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BB080" w14:textId="77777777" w:rsidR="00E1326A" w:rsidRDefault="00E1326A">
      <w:r>
        <w:separator/>
      </w:r>
    </w:p>
  </w:endnote>
  <w:endnote w:type="continuationSeparator" w:id="0">
    <w:p w14:paraId="430DD64F" w14:textId="77777777" w:rsidR="00E1326A" w:rsidRDefault="00E1326A">
      <w:r>
        <w:continuationSeparator/>
      </w:r>
    </w:p>
  </w:endnote>
  <w:endnote w:type="continuationNotice" w:id="1">
    <w:p w14:paraId="23A73AB9" w14:textId="77777777" w:rsidR="00E1326A" w:rsidRDefault="00E132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ED2A" w14:textId="77777777" w:rsidR="00E1326A" w:rsidRDefault="00E1326A">
      <w:r>
        <w:separator/>
      </w:r>
    </w:p>
  </w:footnote>
  <w:footnote w:type="continuationSeparator" w:id="0">
    <w:p w14:paraId="1F41BB99" w14:textId="77777777" w:rsidR="00E1326A" w:rsidRDefault="00E1326A">
      <w:r>
        <w:continuationSeparator/>
      </w:r>
    </w:p>
  </w:footnote>
  <w:footnote w:type="continuationNotice" w:id="1">
    <w:p w14:paraId="5A09C4AB" w14:textId="77777777" w:rsidR="00E1326A" w:rsidRDefault="00E132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2669">
    <w:abstractNumId w:val="1"/>
  </w:num>
  <w:num w:numId="2" w16cid:durableId="2034303005">
    <w:abstractNumId w:val="3"/>
  </w:num>
  <w:num w:numId="3" w16cid:durableId="1572929953">
    <w:abstractNumId w:val="5"/>
  </w:num>
  <w:num w:numId="4" w16cid:durableId="1594314899">
    <w:abstractNumId w:val="2"/>
  </w:num>
  <w:num w:numId="5" w16cid:durableId="1321931342">
    <w:abstractNumId w:val="0"/>
  </w:num>
  <w:num w:numId="6" w16cid:durableId="20632163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">
    <w15:presenceInfo w15:providerId="Windows Live" w15:userId="d72df06f83a0a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6B47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5791E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C7DAD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3941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02C"/>
    <w:rsid w:val="00164CCE"/>
    <w:rsid w:val="001652C0"/>
    <w:rsid w:val="00167186"/>
    <w:rsid w:val="00182013"/>
    <w:rsid w:val="00182401"/>
    <w:rsid w:val="00183134"/>
    <w:rsid w:val="001868E0"/>
    <w:rsid w:val="00191DA4"/>
    <w:rsid w:val="00191E6B"/>
    <w:rsid w:val="00193F49"/>
    <w:rsid w:val="00194A87"/>
    <w:rsid w:val="001966E1"/>
    <w:rsid w:val="001B0067"/>
    <w:rsid w:val="001B5C2B"/>
    <w:rsid w:val="001B6D45"/>
    <w:rsid w:val="001B77E2"/>
    <w:rsid w:val="001C08D4"/>
    <w:rsid w:val="001C0D33"/>
    <w:rsid w:val="001C0F4E"/>
    <w:rsid w:val="001D11F0"/>
    <w:rsid w:val="001D25E6"/>
    <w:rsid w:val="001D295D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637B4"/>
    <w:rsid w:val="00271CDB"/>
    <w:rsid w:val="00275391"/>
    <w:rsid w:val="00275D12"/>
    <w:rsid w:val="00276D79"/>
    <w:rsid w:val="0027780F"/>
    <w:rsid w:val="00284666"/>
    <w:rsid w:val="002858B4"/>
    <w:rsid w:val="002A455E"/>
    <w:rsid w:val="002A4C27"/>
    <w:rsid w:val="002A6BBA"/>
    <w:rsid w:val="002B1A87"/>
    <w:rsid w:val="002B3C88"/>
    <w:rsid w:val="002B3F1B"/>
    <w:rsid w:val="002B7823"/>
    <w:rsid w:val="002B7D49"/>
    <w:rsid w:val="002C6968"/>
    <w:rsid w:val="002D0171"/>
    <w:rsid w:val="002D16AE"/>
    <w:rsid w:val="002D4244"/>
    <w:rsid w:val="002E2ADC"/>
    <w:rsid w:val="002E3147"/>
    <w:rsid w:val="002E48BE"/>
    <w:rsid w:val="002E5B5C"/>
    <w:rsid w:val="002E6115"/>
    <w:rsid w:val="002E781E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6604A"/>
    <w:rsid w:val="003704B2"/>
    <w:rsid w:val="00370766"/>
    <w:rsid w:val="00371954"/>
    <w:rsid w:val="00374C59"/>
    <w:rsid w:val="003809DE"/>
    <w:rsid w:val="00382B4A"/>
    <w:rsid w:val="00383C7B"/>
    <w:rsid w:val="00385208"/>
    <w:rsid w:val="00390300"/>
    <w:rsid w:val="0039050F"/>
    <w:rsid w:val="0039429C"/>
    <w:rsid w:val="0039457C"/>
    <w:rsid w:val="00394E81"/>
    <w:rsid w:val="003A09BD"/>
    <w:rsid w:val="003A36EC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2DB5"/>
    <w:rsid w:val="00413493"/>
    <w:rsid w:val="00413C9A"/>
    <w:rsid w:val="00413F70"/>
    <w:rsid w:val="00415ECB"/>
    <w:rsid w:val="0042258A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6BB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E634F"/>
    <w:rsid w:val="004F47EB"/>
    <w:rsid w:val="004F5A02"/>
    <w:rsid w:val="004F71D1"/>
    <w:rsid w:val="00500FAD"/>
    <w:rsid w:val="00501413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40F"/>
    <w:rsid w:val="00554646"/>
    <w:rsid w:val="00561FEA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0AFB"/>
    <w:rsid w:val="005B25F0"/>
    <w:rsid w:val="005B32A0"/>
    <w:rsid w:val="005C11F0"/>
    <w:rsid w:val="005C1936"/>
    <w:rsid w:val="005C58E8"/>
    <w:rsid w:val="005D0271"/>
    <w:rsid w:val="005D0282"/>
    <w:rsid w:val="005D0996"/>
    <w:rsid w:val="005D09B9"/>
    <w:rsid w:val="005D10F6"/>
    <w:rsid w:val="005D2BCB"/>
    <w:rsid w:val="005D3241"/>
    <w:rsid w:val="005D7121"/>
    <w:rsid w:val="005E2B1C"/>
    <w:rsid w:val="005E2C44"/>
    <w:rsid w:val="005E2D63"/>
    <w:rsid w:val="005E514B"/>
    <w:rsid w:val="005E755F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204"/>
    <w:rsid w:val="006234C3"/>
    <w:rsid w:val="00623FE1"/>
    <w:rsid w:val="00624215"/>
    <w:rsid w:val="0062432B"/>
    <w:rsid w:val="00626075"/>
    <w:rsid w:val="00630F32"/>
    <w:rsid w:val="00635F8C"/>
    <w:rsid w:val="0064143E"/>
    <w:rsid w:val="00643317"/>
    <w:rsid w:val="00644CCA"/>
    <w:rsid w:val="00652EC9"/>
    <w:rsid w:val="00654F1B"/>
    <w:rsid w:val="00661116"/>
    <w:rsid w:val="00661161"/>
    <w:rsid w:val="00662550"/>
    <w:rsid w:val="00667261"/>
    <w:rsid w:val="00667502"/>
    <w:rsid w:val="00671C05"/>
    <w:rsid w:val="006729D4"/>
    <w:rsid w:val="00677D81"/>
    <w:rsid w:val="0068161B"/>
    <w:rsid w:val="006870EB"/>
    <w:rsid w:val="006A1EF8"/>
    <w:rsid w:val="006A25F2"/>
    <w:rsid w:val="006A32BE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197D"/>
    <w:rsid w:val="006E21FB"/>
    <w:rsid w:val="006E2232"/>
    <w:rsid w:val="006E292A"/>
    <w:rsid w:val="006E325D"/>
    <w:rsid w:val="006E386C"/>
    <w:rsid w:val="006E5C3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1C43"/>
    <w:rsid w:val="00712563"/>
    <w:rsid w:val="00713261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32E"/>
    <w:rsid w:val="00742A30"/>
    <w:rsid w:val="007439B9"/>
    <w:rsid w:val="00747C2C"/>
    <w:rsid w:val="00750AB2"/>
    <w:rsid w:val="00753D82"/>
    <w:rsid w:val="007543B9"/>
    <w:rsid w:val="00755541"/>
    <w:rsid w:val="00762A09"/>
    <w:rsid w:val="0076351D"/>
    <w:rsid w:val="00771662"/>
    <w:rsid w:val="0077318E"/>
    <w:rsid w:val="00774F3C"/>
    <w:rsid w:val="007760E6"/>
    <w:rsid w:val="007770FD"/>
    <w:rsid w:val="007801AA"/>
    <w:rsid w:val="00782EE1"/>
    <w:rsid w:val="00785034"/>
    <w:rsid w:val="007862CB"/>
    <w:rsid w:val="0078699A"/>
    <w:rsid w:val="007938F2"/>
    <w:rsid w:val="00793C04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47B0"/>
    <w:rsid w:val="007C7597"/>
    <w:rsid w:val="007D1104"/>
    <w:rsid w:val="007D19E4"/>
    <w:rsid w:val="007D39B3"/>
    <w:rsid w:val="007E073E"/>
    <w:rsid w:val="007E080A"/>
    <w:rsid w:val="007E14CE"/>
    <w:rsid w:val="007E3BA7"/>
    <w:rsid w:val="007E6510"/>
    <w:rsid w:val="007F0625"/>
    <w:rsid w:val="007F0D27"/>
    <w:rsid w:val="007F129A"/>
    <w:rsid w:val="007F1CCA"/>
    <w:rsid w:val="00804760"/>
    <w:rsid w:val="00806196"/>
    <w:rsid w:val="00812A1F"/>
    <w:rsid w:val="00814EEC"/>
    <w:rsid w:val="008160C1"/>
    <w:rsid w:val="00817C96"/>
    <w:rsid w:val="00820D37"/>
    <w:rsid w:val="008270CD"/>
    <w:rsid w:val="008275AA"/>
    <w:rsid w:val="008302F3"/>
    <w:rsid w:val="0083518B"/>
    <w:rsid w:val="00835DCE"/>
    <w:rsid w:val="00842908"/>
    <w:rsid w:val="00852011"/>
    <w:rsid w:val="00855E0D"/>
    <w:rsid w:val="00856A30"/>
    <w:rsid w:val="00860642"/>
    <w:rsid w:val="00862A4F"/>
    <w:rsid w:val="008672D3"/>
    <w:rsid w:val="00870EE7"/>
    <w:rsid w:val="00872A6C"/>
    <w:rsid w:val="00875CCA"/>
    <w:rsid w:val="008826E9"/>
    <w:rsid w:val="00883B6F"/>
    <w:rsid w:val="008845FB"/>
    <w:rsid w:val="00884B40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3FE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71B40"/>
    <w:rsid w:val="00975C6E"/>
    <w:rsid w:val="009765FB"/>
    <w:rsid w:val="00982E9E"/>
    <w:rsid w:val="00984074"/>
    <w:rsid w:val="00984249"/>
    <w:rsid w:val="00986D55"/>
    <w:rsid w:val="00996C96"/>
    <w:rsid w:val="009B3291"/>
    <w:rsid w:val="009B5342"/>
    <w:rsid w:val="009B7B4B"/>
    <w:rsid w:val="009C1601"/>
    <w:rsid w:val="009C3CE8"/>
    <w:rsid w:val="009C61B9"/>
    <w:rsid w:val="009D465B"/>
    <w:rsid w:val="009D4EBB"/>
    <w:rsid w:val="009D5B04"/>
    <w:rsid w:val="009D6FD0"/>
    <w:rsid w:val="009D76AF"/>
    <w:rsid w:val="009E06A4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0779E"/>
    <w:rsid w:val="00A117C3"/>
    <w:rsid w:val="00A122CA"/>
    <w:rsid w:val="00A13AA4"/>
    <w:rsid w:val="00A140DD"/>
    <w:rsid w:val="00A15A20"/>
    <w:rsid w:val="00A23AE7"/>
    <w:rsid w:val="00A2600A"/>
    <w:rsid w:val="00A26103"/>
    <w:rsid w:val="00A2613B"/>
    <w:rsid w:val="00A26BF5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47F7D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19FC"/>
    <w:rsid w:val="00A94725"/>
    <w:rsid w:val="00A96D51"/>
    <w:rsid w:val="00AA0367"/>
    <w:rsid w:val="00AA4753"/>
    <w:rsid w:val="00AA5184"/>
    <w:rsid w:val="00AA532D"/>
    <w:rsid w:val="00AA793D"/>
    <w:rsid w:val="00AB03A4"/>
    <w:rsid w:val="00AB653B"/>
    <w:rsid w:val="00AB74B9"/>
    <w:rsid w:val="00AC27ED"/>
    <w:rsid w:val="00AC3956"/>
    <w:rsid w:val="00AC58CC"/>
    <w:rsid w:val="00AC597E"/>
    <w:rsid w:val="00AD0AB0"/>
    <w:rsid w:val="00AD2FBF"/>
    <w:rsid w:val="00AD5488"/>
    <w:rsid w:val="00AD7C25"/>
    <w:rsid w:val="00AE0919"/>
    <w:rsid w:val="00AE0B71"/>
    <w:rsid w:val="00AE2832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2BB2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0417"/>
    <w:rsid w:val="00B53D3B"/>
    <w:rsid w:val="00B54549"/>
    <w:rsid w:val="00B5555C"/>
    <w:rsid w:val="00B55A32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129"/>
    <w:rsid w:val="00BC4BFF"/>
    <w:rsid w:val="00BC5BC6"/>
    <w:rsid w:val="00BC5E92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15290"/>
    <w:rsid w:val="00C21836"/>
    <w:rsid w:val="00C22033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4811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435E7"/>
    <w:rsid w:val="00D44A9D"/>
    <w:rsid w:val="00D51121"/>
    <w:rsid w:val="00D51C49"/>
    <w:rsid w:val="00D53BE5"/>
    <w:rsid w:val="00D641A9"/>
    <w:rsid w:val="00D67CA4"/>
    <w:rsid w:val="00D7024C"/>
    <w:rsid w:val="00D80732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B72C5"/>
    <w:rsid w:val="00DC2EEA"/>
    <w:rsid w:val="00DC37DC"/>
    <w:rsid w:val="00DC3C12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52B7"/>
    <w:rsid w:val="00E07C63"/>
    <w:rsid w:val="00E1051B"/>
    <w:rsid w:val="00E12D24"/>
    <w:rsid w:val="00E1326A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1D9B"/>
    <w:rsid w:val="00EA5452"/>
    <w:rsid w:val="00EA76BB"/>
    <w:rsid w:val="00EB3162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0FCF"/>
    <w:rsid w:val="00F118EB"/>
    <w:rsid w:val="00F1196D"/>
    <w:rsid w:val="00F1278B"/>
    <w:rsid w:val="00F12C92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36B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F02AF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CF02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50E3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7C"/>
    <w:rPr>
      <w:rFonts w:ascii="Times New Roman" w:hAnsi="Times New Roman"/>
      <w:lang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"/>
    <w:basedOn w:val="Normal"/>
    <w:link w:val="ListParagraphChar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Malgun Gothic"/>
      <w:lang w:eastAsia="en-US"/>
    </w:rPr>
  </w:style>
  <w:style w:type="character" w:customStyle="1" w:styleId="B1Char1">
    <w:name w:val="B1 Char1"/>
    <w:rsid w:val="00F4322A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paperswithcode.com/dataset/wfl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paperswithcode.com/dataset/lfpw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paperswithcode.com/dataset/aflw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00F122D-ABDC-411F-BA7F-5DB30FE79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01D0047-92CA-45E7-8FCD-DD42DD9DADA0}">
  <ds:schemaRefs/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Imed Bouazizi</cp:lastModifiedBy>
  <cp:revision>5</cp:revision>
  <cp:lastPrinted>1900-01-01T18:00:00Z</cp:lastPrinted>
  <dcterms:created xsi:type="dcterms:W3CDTF">2025-02-19T17:13:00Z</dcterms:created>
  <dcterms:modified xsi:type="dcterms:W3CDTF">2025-02-20T09:02:00Z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