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5D3B680E" w:rsidR="00574299" w:rsidRDefault="00B3011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30119">
        <w:rPr>
          <w:b/>
          <w:noProof/>
          <w:sz w:val="24"/>
        </w:rPr>
        <w:t>3GPP TSG-SA4 Meeting #131</w:t>
      </w:r>
      <w:r w:rsidR="00574299">
        <w:rPr>
          <w:b/>
          <w:i/>
          <w:noProof/>
          <w:sz w:val="28"/>
        </w:rPr>
        <w:tab/>
      </w:r>
      <w:r w:rsidR="00574299">
        <w:rPr>
          <w:b/>
          <w:noProof/>
          <w:sz w:val="24"/>
        </w:rPr>
        <w:t>S4-2</w:t>
      </w:r>
      <w:r w:rsidR="00BF49FC">
        <w:rPr>
          <w:b/>
          <w:noProof/>
          <w:sz w:val="24"/>
        </w:rPr>
        <w:t>5003</w:t>
      </w:r>
      <w:r w:rsidR="00FB04CE">
        <w:rPr>
          <w:b/>
          <w:noProof/>
          <w:sz w:val="24"/>
        </w:rPr>
        <w:t>2</w:t>
      </w:r>
    </w:p>
    <w:p w14:paraId="653145F1" w14:textId="235B03D0" w:rsidR="00574299" w:rsidRDefault="00BF49FC" w:rsidP="00574299">
      <w:pPr>
        <w:pStyle w:val="CRCoverPage"/>
        <w:outlineLvl w:val="0"/>
        <w:rPr>
          <w:b/>
          <w:noProof/>
          <w:sz w:val="24"/>
        </w:rPr>
      </w:pPr>
      <w:r w:rsidRPr="00BF49FC">
        <w:rPr>
          <w:b/>
          <w:noProof/>
          <w:sz w:val="24"/>
        </w:rPr>
        <w:t>Geneva, Switzerland, 17th Feb 2025 - 21st Feb 2025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40C8B92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FB04CE" w:rsidRPr="00FB04CE">
        <w:rPr>
          <w:rFonts w:ascii="Arial" w:hAnsi="Arial" w:cs="Arial"/>
          <w:b/>
          <w:bCs/>
          <w:lang w:val="en-US"/>
        </w:rPr>
        <w:t>Qualcomm Incorporated, Tencent</w:t>
      </w:r>
    </w:p>
    <w:p w14:paraId="18BE02D5" w14:textId="2DDEF57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FB04CE" w:rsidRPr="00FB04CE">
        <w:rPr>
          <w:rFonts w:ascii="Arial" w:hAnsi="Arial" w:cs="Arial"/>
          <w:b/>
          <w:bCs/>
          <w:lang w:val="en-US"/>
        </w:rPr>
        <w:t>[VOPS] System Operation Points</w:t>
      </w:r>
    </w:p>
    <w:p w14:paraId="4C7F6870" w14:textId="72B9074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</w:t>
      </w:r>
      <w:r w:rsidR="00A63BD8">
        <w:rPr>
          <w:rFonts w:ascii="Arial" w:hAnsi="Arial" w:cs="Arial"/>
          <w:b/>
          <w:bCs/>
          <w:lang w:val="en-US"/>
        </w:rPr>
        <w:t>26.</w:t>
      </w:r>
      <w:r w:rsidR="00FB04CE">
        <w:rPr>
          <w:rFonts w:ascii="Arial" w:hAnsi="Arial" w:cs="Arial"/>
          <w:b/>
          <w:bCs/>
          <w:lang w:val="en-US"/>
        </w:rPr>
        <w:t>265</w:t>
      </w:r>
      <w:r w:rsidR="003E11B7">
        <w:rPr>
          <w:rFonts w:ascii="Arial" w:hAnsi="Arial" w:cs="Arial"/>
          <w:b/>
          <w:bCs/>
          <w:lang w:val="en-US"/>
        </w:rPr>
        <w:t>v</w:t>
      </w:r>
      <w:r w:rsidR="0052099F">
        <w:rPr>
          <w:rFonts w:ascii="Arial" w:hAnsi="Arial" w:cs="Arial"/>
          <w:b/>
          <w:bCs/>
          <w:lang w:val="en-US"/>
        </w:rPr>
        <w:t>0</w:t>
      </w:r>
      <w:r w:rsidR="003E11B7">
        <w:rPr>
          <w:rFonts w:ascii="Arial" w:hAnsi="Arial" w:cs="Arial"/>
          <w:b/>
          <w:bCs/>
          <w:lang w:val="en-US"/>
        </w:rPr>
        <w:t>.</w:t>
      </w:r>
      <w:r w:rsidR="0052099F">
        <w:rPr>
          <w:rFonts w:ascii="Arial" w:hAnsi="Arial" w:cs="Arial"/>
          <w:b/>
          <w:bCs/>
          <w:lang w:val="en-US"/>
        </w:rPr>
        <w:t>5</w:t>
      </w:r>
      <w:r w:rsidR="003E11B7">
        <w:rPr>
          <w:rFonts w:ascii="Arial" w:hAnsi="Arial" w:cs="Arial"/>
          <w:b/>
          <w:bCs/>
          <w:lang w:val="en-US"/>
        </w:rPr>
        <w:t>.0</w:t>
      </w:r>
    </w:p>
    <w:p w14:paraId="4ED68054" w14:textId="36B2995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FB04CE">
        <w:rPr>
          <w:rFonts w:ascii="Arial" w:hAnsi="Arial" w:cs="Arial"/>
          <w:b/>
          <w:bCs/>
          <w:lang w:val="en-US"/>
        </w:rPr>
        <w:t>9.5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B8A1E4B" w:rsidR="00CD2478" w:rsidRPr="006B5418" w:rsidRDefault="00FF092D" w:rsidP="00CD2478">
      <w:pPr>
        <w:rPr>
          <w:lang w:val="en-US"/>
        </w:rPr>
      </w:pPr>
      <w:r>
        <w:rPr>
          <w:lang w:val="en-US"/>
        </w:rPr>
        <w:t>System Operation points were considered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22CEDE9" w14:textId="58941863" w:rsidR="003E11B7" w:rsidRPr="006B5418" w:rsidRDefault="00FF092D" w:rsidP="003E11B7">
      <w:pPr>
        <w:rPr>
          <w:lang w:val="en-US"/>
        </w:rPr>
      </w:pPr>
      <w:r>
        <w:rPr>
          <w:lang w:val="en-US"/>
        </w:rPr>
        <w:t>CMAF is defined in 26.511, RTP in 26.114. In Rel-19 let’s keep this and focus on basic mappings. First attempts, more work needed.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30305A83" w:rsidR="00CD2478" w:rsidRPr="006B5418" w:rsidRDefault="00FF092D" w:rsidP="00CD2478">
      <w:pPr>
        <w:rPr>
          <w:lang w:val="en-US"/>
        </w:rPr>
      </w:pPr>
      <w:r>
        <w:rPr>
          <w:lang w:val="en-US"/>
        </w:rPr>
        <w:t xml:space="preserve">Better </w:t>
      </w:r>
      <w:r w:rsidR="00102A2F">
        <w:rPr>
          <w:lang w:val="en-US"/>
        </w:rPr>
        <w:t>something than nothing.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14B9D406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52099F" w:rsidRPr="0052099F">
        <w:rPr>
          <w:lang w:val="en-US"/>
        </w:rPr>
        <w:t>3GPP TS26.265v0.5.</w:t>
      </w:r>
      <w:r w:rsidR="00FF092D">
        <w:rPr>
          <w:lang w:val="en-US"/>
        </w:rPr>
        <w:t>1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75903A2E" w14:textId="020D081E" w:rsidR="00C21836" w:rsidRPr="007C4FFB" w:rsidRDefault="00C21836" w:rsidP="007C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738DC1F" w14:textId="77777777" w:rsidR="00E47E1F" w:rsidRDefault="00E47E1F" w:rsidP="00E47E1F">
      <w:pPr>
        <w:pStyle w:val="Heading2"/>
      </w:pPr>
      <w:bookmarkStart w:id="1" w:name="_Toc183148417"/>
      <w:bookmarkStart w:id="2" w:name="_Toc175313600"/>
      <w:bookmarkStart w:id="3" w:name="_Toc183148416"/>
      <w:bookmarkStart w:id="4" w:name="_Toc175313599"/>
      <w:r>
        <w:t>4</w:t>
      </w:r>
      <w:r w:rsidRPr="004D3578">
        <w:t>.</w:t>
      </w:r>
      <w:r>
        <w:t>2</w:t>
      </w:r>
      <w:r w:rsidRPr="004D3578">
        <w:tab/>
      </w:r>
      <w:r>
        <w:t>Reference architectures and definitions</w:t>
      </w:r>
      <w:bookmarkEnd w:id="3"/>
      <w:bookmarkEnd w:id="4"/>
    </w:p>
    <w:p w14:paraId="0B61779E" w14:textId="77777777" w:rsidR="00E47E1F" w:rsidRPr="00107CE4" w:rsidRDefault="00E47E1F" w:rsidP="00E47E1F">
      <w:proofErr w:type="gramStart"/>
      <w:r>
        <w:t>In order to</w:t>
      </w:r>
      <w:proofErr w:type="gramEnd"/>
      <w:r>
        <w:t xml:space="preserve"> define the normative aspects of this specification, reference architectures are defined. The core architecture is provided in Figure 4.2-1. The workflow addresses the generation of a </w:t>
      </w:r>
      <w:r w:rsidRPr="000E0E5A">
        <w:rPr>
          <w:i/>
          <w:iCs/>
        </w:rPr>
        <w:t>video bitstream</w:t>
      </w:r>
      <w:r>
        <w:t xml:space="preserve"> from a video signal using a </w:t>
      </w:r>
      <w:r w:rsidRPr="000E0E5A">
        <w:rPr>
          <w:i/>
          <w:iCs/>
        </w:rPr>
        <w:t>video encoder</w:t>
      </w:r>
      <w:r>
        <w:t xml:space="preserve"> as well as the decoding of a video bitstream by a </w:t>
      </w:r>
      <w:r w:rsidRPr="000E0E5A">
        <w:rPr>
          <w:i/>
          <w:iCs/>
        </w:rPr>
        <w:t>video decoder</w:t>
      </w:r>
      <w:r>
        <w:t xml:space="preserve"> and providing the resulting decoded video as well as associated metadata to a rendering and display process. The video encoder as well as the video decoder may be configured to certain operations indicated by APIs in </w:t>
      </w:r>
      <w:r w:rsidRPr="00C5772F">
        <w:t>Figure 4.2-1</w:t>
      </w:r>
      <w:r>
        <w:t xml:space="preserve">. These APIs are not normatively specified but serve as an example reference to configure encoders and decoders as documented in Annex [A]. </w:t>
      </w:r>
    </w:p>
    <w:p w14:paraId="3536A085" w14:textId="77777777" w:rsidR="00E47E1F" w:rsidRDefault="00E47E1F" w:rsidP="00E47E1F">
      <w:pPr>
        <w:pStyle w:val="TF"/>
      </w:pPr>
      <w:r>
        <w:rPr>
          <w:noProof/>
        </w:rPr>
        <w:object w:dxaOrig="15211" w:dyaOrig="4306" w14:anchorId="64157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482.25pt;height:136.5pt;mso-width-percent:0;mso-height-percent:0;mso-width-percent:0;mso-height-percent:0" o:ole="">
            <v:imagedata r:id="rId8" o:title=""/>
          </v:shape>
          <o:OLEObject Type="Embed" ProgID="Visio.Drawing.15" ShapeID="_x0000_i1029" DrawAspect="Content" ObjectID="_1801561112" r:id="rId9"/>
        </w:object>
      </w:r>
    </w:p>
    <w:p w14:paraId="0BB8EA08" w14:textId="77777777" w:rsidR="00E47E1F" w:rsidRPr="00263C7E" w:rsidRDefault="00E47E1F" w:rsidP="00E47E1F">
      <w:pPr>
        <w:pStyle w:val="TF"/>
      </w:pPr>
      <w:bookmarkStart w:id="5" w:name="_Hlk166609477"/>
      <w:r>
        <w:t>Figure 4.2-1</w:t>
      </w:r>
      <w:bookmarkEnd w:id="5"/>
      <w:r>
        <w:t xml:space="preserve"> Reference architecture for video o</w:t>
      </w:r>
      <w:r w:rsidRPr="00E21970">
        <w:t>perating</w:t>
      </w:r>
      <w:r>
        <w:t xml:space="preserve"> points and capabilities</w:t>
      </w:r>
    </w:p>
    <w:p w14:paraId="4FF6F4F8" w14:textId="77777777" w:rsidR="00E47E1F" w:rsidRDefault="00E47E1F" w:rsidP="00E47E1F">
      <w:r>
        <w:t xml:space="preserve">A more system-centric architecture is provided in Figure 4.2-2. The workflow addresses the generation of a </w:t>
      </w:r>
      <w:r>
        <w:rPr>
          <w:i/>
          <w:iCs/>
        </w:rPr>
        <w:t>transport</w:t>
      </w:r>
      <w:r w:rsidRPr="003F5FC9">
        <w:rPr>
          <w:i/>
          <w:iCs/>
        </w:rPr>
        <w:t xml:space="preserve"> stream</w:t>
      </w:r>
      <w:r>
        <w:t xml:space="preserve"> from a video signal using a </w:t>
      </w:r>
      <w:r w:rsidRPr="003F5FC9">
        <w:rPr>
          <w:i/>
          <w:iCs/>
        </w:rPr>
        <w:t>video encoder</w:t>
      </w:r>
      <w:r>
        <w:t xml:space="preserve"> and a </w:t>
      </w:r>
      <w:r w:rsidRPr="000E0E5A">
        <w:rPr>
          <w:i/>
          <w:iCs/>
        </w:rPr>
        <w:t>packager</w:t>
      </w:r>
      <w:r>
        <w:t xml:space="preserve">. The package may include for example timing and metadata information. The de-packaging and decoding of the </w:t>
      </w:r>
      <w:r w:rsidRPr="000E0E5A">
        <w:rPr>
          <w:i/>
          <w:iCs/>
        </w:rPr>
        <w:t>transport stream</w:t>
      </w:r>
      <w:r>
        <w:t xml:space="preserve"> by a de-packager and a </w:t>
      </w:r>
      <w:r w:rsidRPr="003F5FC9">
        <w:rPr>
          <w:i/>
          <w:iCs/>
        </w:rPr>
        <w:t>video decoder</w:t>
      </w:r>
      <w:r>
        <w:t xml:space="preserve">, </w:t>
      </w:r>
      <w:r>
        <w:lastRenderedPageBreak/>
        <w:t xml:space="preserve">respectively, allows for providing the resulting video signal as well as associated metadata to a rendering and display process. Again, the packager/encoder as well as the de-packager/decoder may be configured to certain operations indicated by APIs in </w:t>
      </w:r>
      <w:r w:rsidRPr="00C5772F">
        <w:t>Figure 4.2-</w:t>
      </w:r>
      <w:r>
        <w:t>2.</w:t>
      </w:r>
    </w:p>
    <w:p w14:paraId="5020B38C" w14:textId="77777777" w:rsidR="00E47E1F" w:rsidRDefault="00E47E1F" w:rsidP="00E47E1F">
      <w:r>
        <w:rPr>
          <w:noProof/>
        </w:rPr>
        <w:object w:dxaOrig="15211" w:dyaOrig="4306" w14:anchorId="2696188F">
          <v:shape id="_x0000_i1030" type="#_x0000_t75" alt="" style="width:482.25pt;height:136.5pt" o:ole="">
            <v:imagedata r:id="rId10" o:title=""/>
          </v:shape>
          <o:OLEObject Type="Embed" ProgID="Visio.Drawing.15" ShapeID="_x0000_i1030" DrawAspect="Content" ObjectID="_1801561113" r:id="rId11"/>
        </w:object>
      </w:r>
    </w:p>
    <w:p w14:paraId="1194D974" w14:textId="77777777" w:rsidR="00E47E1F" w:rsidRDefault="00E47E1F" w:rsidP="00E47E1F">
      <w:pPr>
        <w:pStyle w:val="TF"/>
      </w:pPr>
      <w:r>
        <w:t>Figure 4.2-2 Reference architecture for system o</w:t>
      </w:r>
      <w:r w:rsidRPr="00E21970">
        <w:t>perating</w:t>
      </w:r>
      <w:r>
        <w:t xml:space="preserve"> points and capabilities</w:t>
      </w:r>
    </w:p>
    <w:p w14:paraId="1666F795" w14:textId="77777777" w:rsidR="00E47E1F" w:rsidRDefault="00E47E1F" w:rsidP="00E47E1F">
      <w:pPr>
        <w:pStyle w:val="EditorsNote"/>
        <w:rPr>
          <w:del w:id="6" w:author="Thomas Stockhammer (25/02/18)" w:date="2025-02-19T18:16:00Z" w16du:dateUtc="2025-02-19T17:16:00Z"/>
        </w:rPr>
      </w:pPr>
      <w:del w:id="7" w:author="Thomas Stockhammer (25/02/18)" w:date="2025-02-19T18:16:00Z" w16du:dateUtc="2025-02-19T17:16:00Z">
        <w:r>
          <w:delText xml:space="preserve">Editor’s Note: A reference architecture for multiple decoders still needs to be defined. </w:delText>
        </w:r>
      </w:del>
    </w:p>
    <w:p w14:paraId="0734CAB3" w14:textId="77777777" w:rsidR="00E47E1F" w:rsidRDefault="00E47E1F" w:rsidP="00E47E1F">
      <w:r>
        <w:t>Based on this introduction, the following terms are defined</w:t>
      </w:r>
      <w:ins w:id="8" w:author="Thomas Stockhammer (25/02/18)" w:date="2025-02-19T18:16:00Z" w16du:dateUtc="2025-02-19T17:16:00Z">
        <w:r>
          <w:t>:</w:t>
        </w:r>
      </w:ins>
    </w:p>
    <w:p w14:paraId="0F50F804" w14:textId="77777777" w:rsidR="00E47E1F" w:rsidRDefault="00E47E1F" w:rsidP="00E47E1F">
      <w:pPr>
        <w:pStyle w:val="B1"/>
      </w:pPr>
      <w:ins w:id="9" w:author="Thomas Stockhammer (25/02/18)" w:date="2025-02-19T18:16:00Z" w16du:dateUtc="2025-02-19T17:16:00Z">
        <w:r>
          <w:rPr>
            <w:b/>
          </w:rPr>
          <w:t>-</w:t>
        </w:r>
        <w:r>
          <w:rPr>
            <w:b/>
          </w:rPr>
          <w:tab/>
        </w:r>
      </w:ins>
      <w:r>
        <w:rPr>
          <w:b/>
        </w:rPr>
        <w:t>O</w:t>
      </w:r>
      <w:r w:rsidRPr="00E21970">
        <w:rPr>
          <w:b/>
        </w:rPr>
        <w:t xml:space="preserve">perating </w:t>
      </w:r>
      <w:r w:rsidRPr="00381903">
        <w:rPr>
          <w:b/>
        </w:rPr>
        <w:t xml:space="preserve">Point: </w:t>
      </w:r>
      <w:r w:rsidRPr="00A366F3">
        <w:t xml:space="preserve">A collection of different </w:t>
      </w:r>
      <w:r>
        <w:t>possible video</w:t>
      </w:r>
      <w:r w:rsidRPr="00A366F3">
        <w:t xml:space="preserve"> formats including spatial and temporal resolutions, colour mapping, transfer functions, etc. and </w:t>
      </w:r>
      <w:r>
        <w:t xml:space="preserve">a video encoding </w:t>
      </w:r>
      <w:r w:rsidRPr="00A366F3">
        <w:t>format.</w:t>
      </w:r>
    </w:p>
    <w:p w14:paraId="304773C4" w14:textId="77777777" w:rsidR="00E47E1F" w:rsidRDefault="00E47E1F" w:rsidP="00E47E1F">
      <w:pPr>
        <w:pStyle w:val="B1"/>
      </w:pPr>
      <w:ins w:id="10" w:author="Thomas Stockhammer (25/02/18)" w:date="2025-02-19T18:16:00Z" w16du:dateUtc="2025-02-19T17:16:00Z">
        <w:r>
          <w:rPr>
            <w:b/>
            <w:bCs/>
          </w:rPr>
          <w:t>-</w:t>
        </w:r>
        <w:r>
          <w:rPr>
            <w:b/>
            <w:bCs/>
          </w:rPr>
          <w:tab/>
        </w:r>
      </w:ins>
      <w:r w:rsidRPr="00A21551">
        <w:rPr>
          <w:b/>
          <w:bCs/>
        </w:rPr>
        <w:t>Bitstream</w:t>
      </w:r>
      <w:r>
        <w:t>: A compressed media representation presented as a sequence of bits that conforms to a particular video coding specification/format and one or more Operating Points.</w:t>
      </w:r>
    </w:p>
    <w:p w14:paraId="4030F687" w14:textId="77777777" w:rsidR="00E47E1F" w:rsidRPr="000E0E5A" w:rsidRDefault="00E47E1F" w:rsidP="00E47E1F">
      <w:pPr>
        <w:pStyle w:val="B1"/>
      </w:pPr>
      <w:ins w:id="11" w:author="Thomas Stockhammer (25/02/18)" w:date="2025-02-19T18:16:00Z" w16du:dateUtc="2025-02-19T17:16:00Z">
        <w:r>
          <w:rPr>
            <w:b/>
            <w:bCs/>
          </w:rPr>
          <w:t>-</w:t>
        </w:r>
        <w:r>
          <w:rPr>
            <w:b/>
            <w:bCs/>
          </w:rPr>
          <w:tab/>
        </w:r>
      </w:ins>
      <w:r w:rsidRPr="00A21551">
        <w:rPr>
          <w:b/>
          <w:bCs/>
        </w:rPr>
        <w:t>Receiver</w:t>
      </w:r>
      <w:r>
        <w:t xml:space="preserve">: A device that can ingest and decode any bitstream that is conforming to a particular video coding specification and Operating </w:t>
      </w:r>
      <w:proofErr w:type="gramStart"/>
      <w:r>
        <w:t>Point, and</w:t>
      </w:r>
      <w:proofErr w:type="gramEnd"/>
      <w:r>
        <w:t xml:space="preserve"> optionally render it.</w:t>
      </w:r>
    </w:p>
    <w:p w14:paraId="316E6818" w14:textId="77777777" w:rsidR="00E47E1F" w:rsidRDefault="00E47E1F" w:rsidP="00E47E1F">
      <w:r>
        <w:t>In addition, on system level the following terms are defined:</w:t>
      </w:r>
    </w:p>
    <w:p w14:paraId="739C2C65" w14:textId="77777777" w:rsidR="00E47E1F" w:rsidRPr="003F5FC9" w:rsidRDefault="00E47E1F" w:rsidP="00E47E1F">
      <w:pPr>
        <w:pStyle w:val="B1"/>
      </w:pPr>
      <w:ins w:id="12" w:author="Thomas Stockhammer (25/02/18)" w:date="2025-02-19T18:16:00Z" w16du:dateUtc="2025-02-19T17:16:00Z">
        <w:r>
          <w:rPr>
            <w:b/>
          </w:rPr>
          <w:t>-</w:t>
        </w:r>
        <w:r>
          <w:rPr>
            <w:b/>
          </w:rPr>
          <w:tab/>
        </w:r>
      </w:ins>
      <w:r>
        <w:rPr>
          <w:b/>
        </w:rPr>
        <w:t xml:space="preserve">System </w:t>
      </w:r>
      <w:r w:rsidRPr="00E21970">
        <w:rPr>
          <w:b/>
        </w:rPr>
        <w:t xml:space="preserve">Operating </w:t>
      </w:r>
      <w:r w:rsidRPr="00381903">
        <w:rPr>
          <w:b/>
        </w:rPr>
        <w:t xml:space="preserve">Point: </w:t>
      </w:r>
      <w:r w:rsidRPr="00A366F3">
        <w:t xml:space="preserve">A collection of different </w:t>
      </w:r>
      <w:r>
        <w:t>possible video</w:t>
      </w:r>
      <w:r w:rsidRPr="00A366F3">
        <w:t xml:space="preserve"> formats including spatial and temporal resolutions, colour mapping, transfer functions, etc.</w:t>
      </w:r>
      <w:r>
        <w:t xml:space="preserve">, a video encoding and a packaging </w:t>
      </w:r>
      <w:r w:rsidRPr="00A366F3">
        <w:t>format.</w:t>
      </w:r>
    </w:p>
    <w:p w14:paraId="49600A10" w14:textId="77777777" w:rsidR="00E47E1F" w:rsidRDefault="00E47E1F" w:rsidP="00E47E1F">
      <w:pPr>
        <w:pStyle w:val="B1"/>
      </w:pPr>
      <w:ins w:id="13" w:author="Thomas Stockhammer (25/02/18)" w:date="2025-02-19T18:16:00Z" w16du:dateUtc="2025-02-19T17:16:00Z">
        <w:r>
          <w:rPr>
            <w:b/>
          </w:rPr>
          <w:t>-</w:t>
        </w:r>
        <w:r>
          <w:rPr>
            <w:b/>
          </w:rPr>
          <w:tab/>
        </w:r>
      </w:ins>
      <w:r>
        <w:rPr>
          <w:b/>
        </w:rPr>
        <w:t>Transport S</w:t>
      </w:r>
      <w:r w:rsidRPr="00381903">
        <w:rPr>
          <w:b/>
        </w:rPr>
        <w:t>tream:</w:t>
      </w:r>
      <w:r w:rsidRPr="00A366F3">
        <w:t xml:space="preserve"> A </w:t>
      </w:r>
      <w:r>
        <w:t>packaged media</w:t>
      </w:r>
      <w:r w:rsidRPr="00A366F3">
        <w:t xml:space="preserve"> bitstream that conforms to a </w:t>
      </w:r>
      <w:r w:rsidRPr="00054376">
        <w:t xml:space="preserve">particular </w:t>
      </w:r>
      <w:r w:rsidRPr="00A366F3">
        <w:t xml:space="preserve">video coding </w:t>
      </w:r>
      <w:r>
        <w:t xml:space="preserve">and packaging </w:t>
      </w:r>
      <w:r w:rsidRPr="00054376">
        <w:t>specification</w:t>
      </w:r>
      <w:r>
        <w:t>/</w:t>
      </w:r>
      <w:r w:rsidRPr="00A366F3">
        <w:t xml:space="preserve">format and </w:t>
      </w:r>
      <w:r w:rsidRPr="00054376">
        <w:t xml:space="preserve">one or more </w:t>
      </w:r>
      <w:r>
        <w:t>Operating</w:t>
      </w:r>
      <w:r w:rsidRPr="00A366F3">
        <w:t xml:space="preserve"> Point</w:t>
      </w:r>
      <w:r>
        <w:t>s</w:t>
      </w:r>
      <w:r w:rsidRPr="00A366F3">
        <w:t>.</w:t>
      </w:r>
    </w:p>
    <w:p w14:paraId="046EECE5" w14:textId="77777777" w:rsidR="00E47E1F" w:rsidRDefault="00E47E1F" w:rsidP="00E47E1F">
      <w:pPr>
        <w:pStyle w:val="B1"/>
      </w:pPr>
      <w:ins w:id="14" w:author="Thomas Stockhammer (25/02/18)" w:date="2025-02-19T18:16:00Z" w16du:dateUtc="2025-02-19T17:16:00Z">
        <w:r>
          <w:rPr>
            <w:b/>
          </w:rPr>
          <w:t>-</w:t>
        </w:r>
        <w:r>
          <w:rPr>
            <w:b/>
          </w:rPr>
          <w:tab/>
        </w:r>
      </w:ins>
      <w:r>
        <w:rPr>
          <w:b/>
        </w:rPr>
        <w:t xml:space="preserve">System </w:t>
      </w:r>
      <w:r w:rsidRPr="00381903">
        <w:rPr>
          <w:b/>
        </w:rPr>
        <w:t>Receiver:</w:t>
      </w:r>
      <w:r w:rsidRPr="00A366F3">
        <w:t xml:space="preserve"> A receiver that can </w:t>
      </w:r>
      <w:r>
        <w:t>de-package and decode</w:t>
      </w:r>
      <w:r w:rsidRPr="00A366F3">
        <w:t xml:space="preserve"> any </w:t>
      </w:r>
      <w:r>
        <w:t xml:space="preserve">system </w:t>
      </w:r>
      <w:r w:rsidRPr="00A366F3">
        <w:t xml:space="preserve">bitstream that is conforming to a </w:t>
      </w:r>
      <w:r w:rsidRPr="00F4164D">
        <w:t xml:space="preserve">particular </w:t>
      </w:r>
      <w:r>
        <w:t>System Operating</w:t>
      </w:r>
      <w:r w:rsidRPr="00A366F3">
        <w:t xml:space="preserve"> </w:t>
      </w:r>
      <w:proofErr w:type="gramStart"/>
      <w:r w:rsidRPr="00A366F3">
        <w:t>Point</w:t>
      </w:r>
      <w:r w:rsidRPr="00F4164D">
        <w:t>, and</w:t>
      </w:r>
      <w:proofErr w:type="gramEnd"/>
      <w:r w:rsidRPr="00F4164D">
        <w:t xml:space="preserve"> optionally render it</w:t>
      </w:r>
      <w:r w:rsidRPr="00A366F3">
        <w:t>.</w:t>
      </w:r>
    </w:p>
    <w:p w14:paraId="2E82C1F1" w14:textId="77777777" w:rsidR="00E47E1F" w:rsidRDefault="00E47E1F" w:rsidP="00E47E1F">
      <w:pPr>
        <w:pStyle w:val="NO"/>
        <w:rPr>
          <w:ins w:id="15" w:author="Thomas Stockhammer (25/02/18)" w:date="2025-02-19T18:16:00Z" w16du:dateUtc="2025-02-19T17:16:00Z"/>
        </w:rPr>
      </w:pPr>
      <w:ins w:id="16" w:author="Thomas Stockhammer (25/02/18)" w:date="2025-02-19T18:16:00Z" w16du:dateUtc="2025-02-19T17:16:00Z">
        <w:r>
          <w:t xml:space="preserve">NOTE: </w:t>
        </w:r>
        <w:r>
          <w:tab/>
          <w:t xml:space="preserve">A reference architecture for multiple decoders is for further study. </w:t>
        </w:r>
      </w:ins>
    </w:p>
    <w:p w14:paraId="69570F98" w14:textId="77777777" w:rsidR="00E47E1F" w:rsidRPr="00A366F3" w:rsidRDefault="00E47E1F" w:rsidP="00E47E1F">
      <w:pPr>
        <w:rPr>
          <w:ins w:id="17" w:author="Thomas Stockhammer (25/02/18)" w:date="2025-02-19T18:16:00Z" w16du:dateUtc="2025-02-19T17:16:00Z"/>
        </w:rPr>
      </w:pPr>
      <w:ins w:id="18" w:author="Thomas Stockhammer (25/02/18)" w:date="2025-02-19T18:16:00Z" w16du:dateUtc="2025-02-19T17:16:00Z">
        <w:r>
          <w:t>System Operating Points are not defined in this specification but are left for mappings to specific delivery protocols such as RTP for MTSI, CMAF/DASH for 5G Media Streaming, or ISO BMFF for Messaging Services. However, this specification provides mapping principles to delivery protocols.</w:t>
        </w:r>
      </w:ins>
    </w:p>
    <w:p w14:paraId="26E3D633" w14:textId="77777777" w:rsidR="00EB36D2" w:rsidRDefault="00EB36D2" w:rsidP="00EB36D2">
      <w:pPr>
        <w:pStyle w:val="Heading2"/>
      </w:pPr>
      <w:r>
        <w:t>4</w:t>
      </w:r>
      <w:r w:rsidRPr="004D3578">
        <w:t>.</w:t>
      </w:r>
      <w:r>
        <w:t>3</w:t>
      </w:r>
      <w:r w:rsidRPr="004D3578">
        <w:tab/>
      </w:r>
      <w:r>
        <w:t>Specification</w:t>
      </w:r>
      <w:bookmarkEnd w:id="1"/>
      <w:bookmarkEnd w:id="2"/>
    </w:p>
    <w:p w14:paraId="0D9D2DAF" w14:textId="77777777" w:rsidR="00EB36D2" w:rsidRDefault="00EB36D2" w:rsidP="00EB36D2">
      <w:r>
        <w:t>This specification defines the following capabilities:</w:t>
      </w:r>
    </w:p>
    <w:p w14:paraId="61EE4D2B" w14:textId="77777777" w:rsidR="00EB36D2" w:rsidRDefault="00EB36D2" w:rsidP="00EB36D2">
      <w:pPr>
        <w:pStyle w:val="B1"/>
      </w:pPr>
      <w:r>
        <w:t>-</w:t>
      </w:r>
      <w:r>
        <w:tab/>
        <w:t xml:space="preserve">Video Decoding capability: The capability to decode any video bitstream that conforms to an operating point and provides a conforming output video signal and possibly associated metadata. </w:t>
      </w:r>
    </w:p>
    <w:p w14:paraId="0E13461D" w14:textId="77777777" w:rsidR="00EB36D2" w:rsidRPr="005504CD" w:rsidDel="00D44DF3" w:rsidRDefault="00EB36D2" w:rsidP="00EB36D2">
      <w:pPr>
        <w:pStyle w:val="B1"/>
        <w:rPr>
          <w:del w:id="19" w:author="Thomas Stockhammer (25/02/10)" w:date="2025-02-13T21:05:00Z" w16du:dateUtc="2025-02-13T20:05:00Z"/>
        </w:rPr>
      </w:pPr>
      <w:del w:id="20" w:author="Thomas Stockhammer (25/02/10)" w:date="2025-02-13T21:05:00Z" w16du:dateUtc="2025-02-13T20:05:00Z">
        <w:r w:rsidDel="00D44DF3">
          <w:delText>-</w:delText>
        </w:r>
        <w:r w:rsidDel="00D44DF3">
          <w:tab/>
          <w:delText>System Receiver capability: The capability to un-package and decode any transport stream that conforms to a system operating point and provides a conforming output video signal and possibly associated metadata</w:delText>
        </w:r>
      </w:del>
    </w:p>
    <w:p w14:paraId="147571B2" w14:textId="77777777" w:rsidR="00EB36D2" w:rsidDel="00446402" w:rsidRDefault="00EB36D2" w:rsidP="00EB36D2">
      <w:pPr>
        <w:pStyle w:val="B1"/>
        <w:rPr>
          <w:del w:id="21" w:author="Thomas Stockhammer (25/02/10)" w:date="2025-02-13T21:05:00Z" w16du:dateUtc="2025-02-13T20:05:00Z"/>
        </w:rPr>
      </w:pPr>
      <w:r>
        <w:t>-</w:t>
      </w:r>
      <w:r>
        <w:tab/>
        <w:t>Video Encoding capability: The capability to encode any video signal included in the operating point to a bitstream that is decodable by decoder that conforms to the same operating point.</w:t>
      </w:r>
    </w:p>
    <w:p w14:paraId="7897851D" w14:textId="77777777" w:rsidR="00EB36D2" w:rsidRDefault="00EB36D2" w:rsidP="00EB36D2">
      <w:pPr>
        <w:pStyle w:val="B1"/>
      </w:pPr>
      <w:del w:id="22" w:author="Thomas Stockhammer (25/02/10)" w:date="2025-02-13T21:05:00Z" w16du:dateUtc="2025-02-13T20:05:00Z">
        <w:r w:rsidDel="00446402">
          <w:lastRenderedPageBreak/>
          <w:delText>-</w:delText>
        </w:r>
        <w:r w:rsidDel="00446402">
          <w:tab/>
          <w:delText xml:space="preserve">System Transmitter capability: The capability to encode and package any video signal included in the operating point to a system bitstream that can be unpacked and decoded by a system receiver that conforms to the same operating point. </w:delText>
        </w:r>
      </w:del>
    </w:p>
    <w:p w14:paraId="67DAA65D" w14:textId="77777777" w:rsidR="00EB36D2" w:rsidRDefault="00EB36D2" w:rsidP="00EB36D2">
      <w:pPr>
        <w:pStyle w:val="B1"/>
        <w:ind w:left="0" w:firstLine="0"/>
      </w:pPr>
      <w:r>
        <w:t>While not explicitly stated in the capabilities, it is a requirement for decoders and receivers to process the data in real-time. For encoder, real-time encoding is typically also a requirement.</w:t>
      </w:r>
    </w:p>
    <w:p w14:paraId="3914DB0A" w14:textId="77777777" w:rsidR="00C21836" w:rsidRPr="00EB36D2" w:rsidRDefault="00C21836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20A92D" w14:textId="77777777" w:rsidR="002C419C" w:rsidRPr="004D3578" w:rsidRDefault="002C419C" w:rsidP="002C419C">
      <w:pPr>
        <w:pStyle w:val="Heading1"/>
      </w:pPr>
      <w:ins w:id="23" w:author="Thomas Stockhammer (25/02/18)" w:date="2025-02-19T18:16:00Z" w16du:dateUtc="2025-02-19T17:16:00Z">
        <w:r>
          <w:t>7</w:t>
        </w:r>
        <w:r>
          <w:tab/>
          <w:t xml:space="preserve">Common </w:t>
        </w:r>
      </w:ins>
      <w:r>
        <w:t xml:space="preserve">System </w:t>
      </w:r>
      <w:del w:id="24" w:author="Thomas Stockhammer (25/02/18)" w:date="2025-02-19T18:16:00Z" w16du:dateUtc="2025-02-19T17:16:00Z">
        <w:r>
          <w:delText>Capabilities</w:delText>
        </w:r>
      </w:del>
      <w:ins w:id="25" w:author="Thomas Stockhammer (25/02/18)" w:date="2025-02-19T18:16:00Z" w16du:dateUtc="2025-02-19T17:16:00Z">
        <w:r>
          <w:t>Integration</w:t>
        </w:r>
      </w:ins>
      <w:r w:rsidRPr="004D3578">
        <w:tab/>
      </w:r>
    </w:p>
    <w:p w14:paraId="6506F53E" w14:textId="77777777" w:rsidR="002C419C" w:rsidRPr="005200A3" w:rsidRDefault="002C419C" w:rsidP="002C419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26" w:name="_Toc175313618"/>
      <w:r w:rsidRPr="001720AC">
        <w:rPr>
          <w:rFonts w:ascii="Arial" w:hAnsi="Arial"/>
          <w:sz w:val="32"/>
        </w:rPr>
        <w:t>7.1</w:t>
      </w:r>
      <w:r w:rsidRPr="001720AC">
        <w:rPr>
          <w:rFonts w:ascii="Arial" w:hAnsi="Arial"/>
          <w:sz w:val="32"/>
        </w:rPr>
        <w:tab/>
        <w:t>Introduction</w:t>
      </w:r>
      <w:bookmarkEnd w:id="26"/>
    </w:p>
    <w:p w14:paraId="56FB39D1" w14:textId="77777777" w:rsidR="002C419C" w:rsidRPr="005200A3" w:rsidRDefault="002C419C" w:rsidP="002C419C">
      <w:pPr>
        <w:rPr>
          <w:del w:id="27" w:author="Thomas Stockhammer (25/02/18)" w:date="2025-02-19T18:16:00Z" w16du:dateUtc="2025-02-19T17:16:00Z"/>
        </w:rPr>
      </w:pPr>
      <w:del w:id="28" w:author="Thomas Stockhammer (25/02/18)" w:date="2025-02-19T18:16:00Z" w16du:dateUtc="2025-02-19T17:16:00Z">
        <w:r w:rsidRPr="005200A3">
          <w:delText>System operation points define a restricted subset of video operation points mapped to delivery options.</w:delText>
        </w:r>
      </w:del>
    </w:p>
    <w:p w14:paraId="7EE5EF26" w14:textId="77777777" w:rsidR="002C419C" w:rsidRPr="005200A3" w:rsidRDefault="002C419C" w:rsidP="002C419C">
      <w:pPr>
        <w:rPr>
          <w:del w:id="29" w:author="Thomas Stockhammer (25/02/18)" w:date="2025-02-19T18:16:00Z" w16du:dateUtc="2025-02-19T17:16:00Z"/>
        </w:rPr>
      </w:pPr>
      <w:del w:id="30" w:author="Thomas Stockhammer (25/02/18)" w:date="2025-02-19T18:16:00Z" w16du:dateUtc="2025-02-19T17:16:00Z">
        <w:r w:rsidRPr="005200A3">
          <w:delText>Table 7.1-1 provides an overview of defined system operation points. Note that the operation points need to conform to both requirements, so they are an intersection.</w:delText>
        </w:r>
      </w:del>
    </w:p>
    <w:p w14:paraId="5614780B" w14:textId="77777777" w:rsidR="002C419C" w:rsidRPr="005200A3" w:rsidRDefault="002C419C" w:rsidP="002C419C">
      <w:pPr>
        <w:rPr>
          <w:ins w:id="31" w:author="Thomas Stockhammer (25/02/18)" w:date="2025-02-19T18:16:00Z" w16du:dateUtc="2025-02-19T17:16:00Z"/>
        </w:rPr>
      </w:pPr>
      <w:ins w:id="32" w:author="Thomas Stockhammer (25/02/18)" w:date="2025-02-19T18:16:00Z" w16du:dateUtc="2025-02-19T17:16:00Z">
        <w:r>
          <w:t>This clause documents general functionalities that are relevant for integration of video codecs into delivery systems to support common APIs on encoders and decoders.</w:t>
        </w:r>
      </w:ins>
    </w:p>
    <w:p w14:paraId="6A4E25EB" w14:textId="77777777" w:rsidR="002C419C" w:rsidRDefault="002C419C" w:rsidP="002C419C">
      <w:pPr>
        <w:keepNext/>
        <w:keepLines/>
        <w:spacing w:before="180"/>
        <w:ind w:left="1134" w:hanging="1134"/>
        <w:outlineLvl w:val="1"/>
        <w:rPr>
          <w:ins w:id="33" w:author="Thomas Stockhammer (25/02/18)" w:date="2025-02-19T18:16:00Z" w16du:dateUtc="2025-02-19T17:16:00Z"/>
          <w:rFonts w:ascii="Arial" w:hAnsi="Arial"/>
          <w:sz w:val="32"/>
        </w:rPr>
      </w:pPr>
      <w:ins w:id="34" w:author="Thomas Stockhammer (25/02/18)" w:date="2025-02-19T18:16:00Z" w16du:dateUtc="2025-02-19T17:16:00Z">
        <w:r w:rsidRPr="001720AC">
          <w:rPr>
            <w:rFonts w:ascii="Arial" w:hAnsi="Arial"/>
            <w:sz w:val="32"/>
          </w:rPr>
          <w:t>7.</w:t>
        </w:r>
        <w:r>
          <w:rPr>
            <w:rFonts w:ascii="Arial" w:hAnsi="Arial"/>
            <w:sz w:val="32"/>
          </w:rPr>
          <w:t>2</w:t>
        </w:r>
        <w:r w:rsidRPr="001720AC">
          <w:rPr>
            <w:rFonts w:ascii="Arial" w:hAnsi="Arial"/>
            <w:sz w:val="32"/>
          </w:rPr>
          <w:tab/>
        </w:r>
        <w:r>
          <w:rPr>
            <w:rFonts w:ascii="Arial" w:hAnsi="Arial"/>
            <w:sz w:val="32"/>
          </w:rPr>
          <w:t>Functional Definitions</w:t>
        </w:r>
      </w:ins>
    </w:p>
    <w:p w14:paraId="5311A61A" w14:textId="77777777" w:rsidR="002C419C" w:rsidRDefault="002C419C" w:rsidP="002C419C">
      <w:pPr>
        <w:pStyle w:val="Heading3"/>
        <w:rPr>
          <w:ins w:id="35" w:author="Thomas Stockhammer (25/02/18)" w:date="2025-02-19T18:16:00Z" w16du:dateUtc="2025-02-19T17:16:00Z"/>
        </w:rPr>
      </w:pPr>
      <w:ins w:id="36" w:author="Thomas Stockhammer (25/02/18)" w:date="2025-02-19T18:16:00Z" w16du:dateUtc="2025-02-19T17:16:00Z">
        <w:r>
          <w:t>7.2.1</w:t>
        </w:r>
        <w:r>
          <w:tab/>
          <w:t>General</w:t>
        </w:r>
      </w:ins>
    </w:p>
    <w:p w14:paraId="671E0557" w14:textId="77777777" w:rsidR="002C419C" w:rsidRPr="004241E2" w:rsidRDefault="002C419C" w:rsidP="002C419C">
      <w:pPr>
        <w:rPr>
          <w:ins w:id="37" w:author="Thomas Stockhammer (25/02/18)" w:date="2025-02-19T18:16:00Z" w16du:dateUtc="2025-02-19T17:16:00Z"/>
        </w:rPr>
      </w:pPr>
      <w:ins w:id="38" w:author="Thomas Stockhammer (25/02/18)" w:date="2025-02-19T18:16:00Z" w16du:dateUtc="2025-02-19T17:16:00Z">
        <w:r>
          <w:t>This clause defines functional definitions for system integration.</w:t>
        </w:r>
      </w:ins>
    </w:p>
    <w:p w14:paraId="05BFC8E7" w14:textId="77777777" w:rsidR="002C419C" w:rsidRDefault="002C419C" w:rsidP="002C419C">
      <w:pPr>
        <w:pStyle w:val="EditorsNote"/>
        <w:rPr>
          <w:ins w:id="39" w:author="Thomas Stockhammer (25/02/18)" w:date="2025-02-19T18:16:00Z" w16du:dateUtc="2025-02-19T17:16:00Z"/>
        </w:rPr>
      </w:pPr>
      <w:r>
        <w:rPr>
          <w:rPrChange w:id="40" w:author="Thomas Stockhammer (25/02/18)" w:date="2025-02-19T18:16:00Z" w16du:dateUtc="2025-02-19T17:16:00Z">
            <w:rPr>
              <w:sz w:val="16"/>
            </w:rPr>
          </w:rPrChange>
        </w:rPr>
        <w:t>Editor’s Note:</w:t>
      </w:r>
      <w:del w:id="41" w:author="Thomas Stockhammer (25/02/18)" w:date="2025-02-19T18:16:00Z" w16du:dateUtc="2025-02-19T17:16:00Z">
        <w:r w:rsidRPr="005200A3">
          <w:rPr>
            <w:sz w:val="16"/>
            <w:szCs w:val="24"/>
          </w:rPr>
          <w:delText xml:space="preserve"> This table is considered as a starting</w:delText>
        </w:r>
      </w:del>
    </w:p>
    <w:p w14:paraId="298B07C8" w14:textId="77777777" w:rsidR="002C419C" w:rsidRDefault="002C419C" w:rsidP="002C419C">
      <w:pPr>
        <w:pStyle w:val="EditorsNote"/>
        <w:numPr>
          <w:ilvl w:val="0"/>
          <w:numId w:val="1"/>
        </w:numPr>
        <w:rPr>
          <w:ins w:id="42" w:author="Thomas Stockhammer (25/02/18)" w:date="2025-02-19T18:16:00Z" w16du:dateUtc="2025-02-19T17:16:00Z"/>
        </w:rPr>
      </w:pPr>
      <w:ins w:id="43" w:author="Thomas Stockhammer (25/02/18)" w:date="2025-02-19T18:16:00Z" w16du:dateUtc="2025-02-19T17:16:00Z">
        <w:r>
          <w:t xml:space="preserve">See here for guidelines: </w:t>
        </w:r>
        <w:r w:rsidRPr="004E4E3D">
          <w:t>https://www.w3.org/TR/webcodecs-hevc-codec-registration/</w:t>
        </w:r>
      </w:ins>
    </w:p>
    <w:p w14:paraId="55B65088" w14:textId="77777777" w:rsidR="002C419C" w:rsidRDefault="002C419C" w:rsidP="002C419C">
      <w:pPr>
        <w:pStyle w:val="EditorsNote"/>
        <w:numPr>
          <w:ilvl w:val="0"/>
          <w:numId w:val="1"/>
        </w:numPr>
        <w:rPr>
          <w:ins w:id="44" w:author="Thomas Stockhammer (25/02/18)" w:date="2025-02-19T18:16:00Z" w16du:dateUtc="2025-02-19T17:16:00Z"/>
        </w:rPr>
      </w:pPr>
      <w:ins w:id="45" w:author="Thomas Stockhammer (25/02/18)" w:date="2025-02-19T18:16:00Z" w16du:dateUtc="2025-02-19T17:16:00Z">
        <w:r>
          <w:t>Codecs String</w:t>
        </w:r>
      </w:ins>
    </w:p>
    <w:p w14:paraId="4E3C592E" w14:textId="77777777" w:rsidR="002C419C" w:rsidRDefault="002C419C" w:rsidP="002C419C">
      <w:pPr>
        <w:pStyle w:val="EditorsNote"/>
        <w:numPr>
          <w:ilvl w:val="0"/>
          <w:numId w:val="1"/>
        </w:numPr>
        <w:rPr>
          <w:rPrChange w:id="46" w:author="Thomas Stockhammer (25/02/18)" w:date="2025-02-19T18:16:00Z" w16du:dateUtc="2025-02-19T17:16:00Z">
            <w:rPr>
              <w:color w:val="FF0000"/>
              <w:sz w:val="16"/>
            </w:rPr>
          </w:rPrChange>
        </w:rPr>
        <w:pPrChange w:id="47" w:author="Thomas Stockhammer (25/02/18)" w:date="2025-02-19T18:16:00Z" w16du:dateUtc="2025-02-19T17:16:00Z">
          <w:pPr>
            <w:keepLines/>
            <w:ind w:left="1135" w:hanging="851"/>
          </w:pPr>
        </w:pPrChange>
      </w:pPr>
      <w:ins w:id="48" w:author="Thomas Stockhammer (25/02/18)" w:date="2025-02-19T18:16:00Z" w16du:dateUtc="2025-02-19T17:16:00Z">
        <w:r>
          <w:t>Random Access</w:t>
        </w:r>
      </w:ins>
      <w:r>
        <w:rPr>
          <w:rPrChange w:id="49" w:author="Thomas Stockhammer (25/02/18)" w:date="2025-02-19T18:16:00Z" w16du:dateUtc="2025-02-19T17:16:00Z">
            <w:rPr>
              <w:sz w:val="16"/>
            </w:rPr>
          </w:rPrChange>
        </w:rPr>
        <w:t xml:space="preserve"> point</w:t>
      </w:r>
      <w:del w:id="50" w:author="Thomas Stockhammer (25/02/18)" w:date="2025-02-19T18:16:00Z" w16du:dateUtc="2025-02-19T17:16:00Z">
        <w:r w:rsidRPr="005200A3">
          <w:rPr>
            <w:sz w:val="16"/>
            <w:szCs w:val="24"/>
          </w:rPr>
          <w:delText xml:space="preserve"> and alignment with above clauses needs to happen in terms of terminology.</w:delText>
        </w:r>
      </w:del>
    </w:p>
    <w:p w14:paraId="7C362980" w14:textId="77777777" w:rsidR="002C419C" w:rsidRPr="005200A3" w:rsidRDefault="002C419C" w:rsidP="002C419C">
      <w:pPr>
        <w:keepLines/>
        <w:rPr>
          <w:del w:id="51" w:author="Thomas Stockhammer (25/02/18)" w:date="2025-02-19T18:16:00Z" w16du:dateUtc="2025-02-19T17:16:00Z"/>
          <w:color w:val="FF0000"/>
          <w:szCs w:val="24"/>
        </w:rPr>
      </w:pPr>
      <w:del w:id="52" w:author="Thomas Stockhammer (25/02/18)" w:date="2025-02-19T18:16:00Z" w16du:dateUtc="2025-02-19T17:16:00Z">
        <w:r w:rsidRPr="005200A3">
          <w:rPr>
            <w:color w:val="FF0000"/>
            <w:sz w:val="16"/>
            <w:szCs w:val="24"/>
          </w:rPr>
          <w:delText>[</w:delText>
        </w:r>
      </w:del>
    </w:p>
    <w:p w14:paraId="44E31401" w14:textId="77777777" w:rsidR="002C419C" w:rsidRPr="005200A3" w:rsidRDefault="002C419C" w:rsidP="002C419C">
      <w:pPr>
        <w:keepNext/>
        <w:keepLines/>
        <w:spacing w:before="60"/>
        <w:jc w:val="center"/>
        <w:rPr>
          <w:del w:id="53" w:author="Thomas Stockhammer (25/02/18)" w:date="2025-02-19T18:16:00Z" w16du:dateUtc="2025-02-19T17:16:00Z"/>
          <w:rFonts w:ascii="Arial" w:hAnsi="Arial" w:cs="Arial"/>
          <w:b/>
        </w:rPr>
      </w:pPr>
      <w:del w:id="54" w:author="Thomas Stockhammer (25/02/18)" w:date="2025-02-19T18:16:00Z" w16du:dateUtc="2025-02-19T17:16:00Z">
        <w:r w:rsidRPr="005200A3">
          <w:rPr>
            <w:rFonts w:ascii="Arial" w:hAnsi="Arial" w:cs="Arial"/>
            <w:b/>
          </w:rPr>
          <w:delText>Table 7.1-1</w:delText>
        </w:r>
        <w:r w:rsidRPr="005200A3">
          <w:rPr>
            <w:rFonts w:ascii="Arial" w:hAnsi="Arial" w:cs="Arial"/>
            <w:b/>
          </w:rPr>
          <w:tab/>
          <w:delText>System Operation Points</w:delText>
        </w:r>
      </w:del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5"/>
        <w:gridCol w:w="2339"/>
        <w:gridCol w:w="3060"/>
        <w:gridCol w:w="1265"/>
      </w:tblGrid>
      <w:tr w:rsidR="002C419C" w:rsidRPr="005200A3" w14:paraId="269F5CA5" w14:textId="77777777" w:rsidTr="0064786D">
        <w:trPr>
          <w:del w:id="55" w:author="Thomas Stockhammer (25/02/18)" w:date="2025-02-19T18:16:00Z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19E" w14:textId="77777777" w:rsidR="002C419C" w:rsidRPr="005200A3" w:rsidRDefault="002C419C" w:rsidP="0064786D">
            <w:pPr>
              <w:keepNext/>
              <w:keepLines/>
              <w:spacing w:before="60"/>
              <w:jc w:val="center"/>
              <w:rPr>
                <w:del w:id="56" w:author="Thomas Stockhammer (25/02/18)" w:date="2025-02-19T18:16:00Z" w16du:dateUtc="2025-02-19T17:16:00Z"/>
                <w:rFonts w:ascii="Arial" w:hAnsi="Arial" w:cs="Arial"/>
                <w:b/>
                <w:lang w:eastAsia="en-GB"/>
              </w:rPr>
            </w:pPr>
            <w:del w:id="57" w:author="Thomas Stockhammer (25/02/18)" w:date="2025-02-19T18:16:00Z" w16du:dateUtc="2025-02-19T17:16:00Z">
              <w:r w:rsidRPr="005200A3">
                <w:rPr>
                  <w:rFonts w:ascii="Arial" w:hAnsi="Arial" w:cs="Arial"/>
                  <w:b/>
                  <w:lang w:eastAsia="en-GB"/>
                </w:rPr>
                <w:delText>Name</w:delText>
              </w:r>
            </w:del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70A4" w14:textId="77777777" w:rsidR="002C419C" w:rsidRPr="005200A3" w:rsidRDefault="002C419C" w:rsidP="0064786D">
            <w:pPr>
              <w:keepNext/>
              <w:keepLines/>
              <w:spacing w:before="60"/>
              <w:jc w:val="center"/>
              <w:rPr>
                <w:del w:id="58" w:author="Thomas Stockhammer (25/02/18)" w:date="2025-02-19T18:16:00Z" w16du:dateUtc="2025-02-19T17:16:00Z"/>
                <w:rFonts w:ascii="Arial" w:hAnsi="Arial" w:cs="Arial"/>
                <w:b/>
                <w:lang w:eastAsia="en-GB"/>
              </w:rPr>
            </w:pPr>
            <w:del w:id="59" w:author="Thomas Stockhammer (25/02/18)" w:date="2025-02-19T18:16:00Z" w16du:dateUtc="2025-02-19T17:16:00Z">
              <w:r w:rsidRPr="005200A3">
                <w:rPr>
                  <w:rFonts w:ascii="Arial" w:hAnsi="Arial" w:cs="Arial"/>
                  <w:b/>
                  <w:lang w:eastAsia="en-GB"/>
                </w:rPr>
                <w:delText>Video Operation Point</w:delText>
              </w:r>
            </w:del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E8D1" w14:textId="77777777" w:rsidR="002C419C" w:rsidRPr="005200A3" w:rsidRDefault="002C419C" w:rsidP="0064786D">
            <w:pPr>
              <w:keepNext/>
              <w:keepLines/>
              <w:spacing w:before="60"/>
              <w:jc w:val="center"/>
              <w:rPr>
                <w:del w:id="60" w:author="Thomas Stockhammer (25/02/18)" w:date="2025-02-19T18:16:00Z" w16du:dateUtc="2025-02-19T17:16:00Z"/>
                <w:rFonts w:ascii="Arial" w:hAnsi="Arial" w:cs="Arial"/>
                <w:b/>
                <w:lang w:eastAsia="en-GB"/>
              </w:rPr>
            </w:pPr>
            <w:del w:id="61" w:author="Thomas Stockhammer (25/02/18)" w:date="2025-02-19T18:16:00Z" w16du:dateUtc="2025-02-19T17:16:00Z">
              <w:r w:rsidRPr="005200A3">
                <w:rPr>
                  <w:rFonts w:ascii="Arial" w:hAnsi="Arial" w:cs="Arial"/>
                  <w:b/>
                  <w:lang w:eastAsia="en-GB"/>
                </w:rPr>
                <w:delText>CMAF Media Profile</w:delText>
              </w:r>
            </w:del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E56" w14:textId="77777777" w:rsidR="002C419C" w:rsidRPr="005200A3" w:rsidRDefault="002C419C" w:rsidP="0064786D">
            <w:pPr>
              <w:keepNext/>
              <w:keepLines/>
              <w:spacing w:before="60"/>
              <w:jc w:val="center"/>
              <w:rPr>
                <w:del w:id="62" w:author="Thomas Stockhammer (25/02/18)" w:date="2025-02-19T18:16:00Z" w16du:dateUtc="2025-02-19T17:16:00Z"/>
                <w:rFonts w:ascii="Arial" w:hAnsi="Arial" w:cs="Arial"/>
                <w:b/>
                <w:lang w:eastAsia="en-GB"/>
              </w:rPr>
            </w:pPr>
            <w:del w:id="63" w:author="Thomas Stockhammer (25/02/18)" w:date="2025-02-19T18:16:00Z" w16du:dateUtc="2025-02-19T17:16:00Z">
              <w:r w:rsidRPr="005200A3">
                <w:rPr>
                  <w:rFonts w:ascii="Arial" w:hAnsi="Arial" w:cs="Arial"/>
                  <w:b/>
                  <w:lang w:eastAsia="en-GB"/>
                </w:rPr>
                <w:delText>Definition</w:delText>
              </w:r>
            </w:del>
          </w:p>
        </w:tc>
      </w:tr>
      <w:tr w:rsidR="002C419C" w:rsidRPr="005200A3" w14:paraId="1BA5A872" w14:textId="77777777" w:rsidTr="0064786D">
        <w:trPr>
          <w:del w:id="64" w:author="Thomas Stockhammer (25/02/18)" w:date="2025-02-19T18:16:00Z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0A5" w14:textId="77777777" w:rsidR="002C419C" w:rsidRPr="005200A3" w:rsidRDefault="002C419C" w:rsidP="0064786D">
            <w:pPr>
              <w:rPr>
                <w:del w:id="65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66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3GPP-AVC-HDTV-CMAF</w:delText>
              </w:r>
            </w:del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C774" w14:textId="77777777" w:rsidR="002C419C" w:rsidRPr="005200A3" w:rsidRDefault="002C419C" w:rsidP="0064786D">
            <w:pPr>
              <w:rPr>
                <w:del w:id="67" w:author="Thomas Stockhammer (25/02/18)" w:date="2025-02-19T18:16:00Z" w16du:dateUtc="2025-02-19T17:16:00Z"/>
                <w:lang w:eastAsia="en-GB"/>
              </w:rPr>
            </w:pPr>
            <w:del w:id="68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3GPP-AVC-HDTV</w:delText>
              </w:r>
            </w:del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AFE" w14:textId="77777777" w:rsidR="002C419C" w:rsidRPr="005200A3" w:rsidRDefault="002C419C" w:rsidP="0064786D">
            <w:pPr>
              <w:rPr>
                <w:del w:id="69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70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'cfhd' (see CMAF)</w:delText>
              </w:r>
            </w:del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318B" w14:textId="77777777" w:rsidR="002C419C" w:rsidRPr="005200A3" w:rsidRDefault="002C419C" w:rsidP="0064786D">
            <w:pPr>
              <w:pStyle w:val="TAL"/>
              <w:rPr>
                <w:del w:id="71" w:author="Thomas Stockhammer (25/02/18)" w:date="2025-02-19T18:16:00Z" w16du:dateUtc="2025-02-19T17:16:00Z"/>
                <w:lang w:eastAsia="en-GB"/>
              </w:rPr>
            </w:pPr>
            <w:del w:id="72" w:author="Thomas Stockhammer (25/02/18)" w:date="2025-02-19T18:16:00Z" w16du:dateUtc="2025-02-19T17:16:00Z">
              <w:r w:rsidRPr="005200A3">
                <w:rPr>
                  <w:lang w:eastAsia="en-GB"/>
                </w:rPr>
                <w:delText>7.2</w:delText>
              </w:r>
            </w:del>
          </w:p>
        </w:tc>
      </w:tr>
      <w:tr w:rsidR="002C419C" w:rsidRPr="005200A3" w14:paraId="6DB078AA" w14:textId="77777777" w:rsidTr="0064786D">
        <w:trPr>
          <w:del w:id="73" w:author="Thomas Stockhammer (25/02/18)" w:date="2025-02-19T18:16:00Z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623" w14:textId="77777777" w:rsidR="002C419C" w:rsidRPr="005200A3" w:rsidRDefault="002C419C" w:rsidP="0064786D">
            <w:pPr>
              <w:rPr>
                <w:del w:id="74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75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3GPP-HEVC-HDTV-CMAF</w:delText>
              </w:r>
            </w:del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373" w14:textId="77777777" w:rsidR="002C419C" w:rsidRPr="005200A3" w:rsidRDefault="002C419C" w:rsidP="0064786D">
            <w:pPr>
              <w:rPr>
                <w:del w:id="76" w:author="Thomas Stockhammer (25/02/18)" w:date="2025-02-19T18:16:00Z" w16du:dateUtc="2025-02-19T17:16:00Z"/>
                <w:lang w:eastAsia="en-GB"/>
              </w:rPr>
            </w:pPr>
            <w:del w:id="77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3GPP-HEVC-HDTV</w:delText>
              </w:r>
            </w:del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D83D" w14:textId="77777777" w:rsidR="002C419C" w:rsidRPr="005200A3" w:rsidRDefault="002C419C" w:rsidP="0064786D">
            <w:pPr>
              <w:rPr>
                <w:del w:id="78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79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'chh1’</w:delText>
              </w:r>
            </w:del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E40" w14:textId="77777777" w:rsidR="002C419C" w:rsidRPr="005200A3" w:rsidRDefault="002C419C" w:rsidP="0064786D">
            <w:pPr>
              <w:pStyle w:val="TAL"/>
              <w:rPr>
                <w:del w:id="80" w:author="Thomas Stockhammer (25/02/18)" w:date="2025-02-19T18:16:00Z" w16du:dateUtc="2025-02-19T17:16:00Z"/>
                <w:lang w:eastAsia="en-GB"/>
              </w:rPr>
            </w:pPr>
            <w:del w:id="81" w:author="Thomas Stockhammer (25/02/18)" w:date="2025-02-19T18:16:00Z" w16du:dateUtc="2025-02-19T17:16:00Z">
              <w:r w:rsidRPr="005200A3">
                <w:rPr>
                  <w:lang w:eastAsia="en-GB"/>
                </w:rPr>
                <w:delText>7.3</w:delText>
              </w:r>
            </w:del>
          </w:p>
        </w:tc>
      </w:tr>
      <w:tr w:rsidR="002C419C" w:rsidRPr="005200A3" w14:paraId="4F409D48" w14:textId="77777777" w:rsidTr="0064786D">
        <w:trPr>
          <w:del w:id="82" w:author="Thomas Stockhammer (25/02/18)" w:date="2025-02-19T18:16:00Z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1389" w14:textId="77777777" w:rsidR="002C419C" w:rsidRPr="005200A3" w:rsidRDefault="002C419C" w:rsidP="0064786D">
            <w:pPr>
              <w:rPr>
                <w:del w:id="83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84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3GPP-HEVC-HD-HDR-CMAF</w:delText>
              </w:r>
            </w:del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3953" w14:textId="77777777" w:rsidR="002C419C" w:rsidRPr="005200A3" w:rsidRDefault="002C419C" w:rsidP="0064786D">
            <w:pPr>
              <w:rPr>
                <w:del w:id="85" w:author="Thomas Stockhammer (25/02/18)" w:date="2025-02-19T18:16:00Z" w16du:dateUtc="2025-02-19T17:16:00Z"/>
                <w:rFonts w:cs="Calibri"/>
                <w:lang w:eastAsia="en-GB"/>
              </w:rPr>
            </w:pPr>
            <w:del w:id="86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3GPP-HEVC-HD-HDR</w:delText>
              </w:r>
            </w:del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F4BA" w14:textId="77777777" w:rsidR="002C419C" w:rsidRPr="005200A3" w:rsidRDefault="002C419C" w:rsidP="0064786D">
            <w:pPr>
              <w:rPr>
                <w:del w:id="87" w:author="Thomas Stockhammer (25/02/18)" w:date="2025-02-19T18:16:00Z" w16du:dateUtc="2025-02-19T17:16:00Z"/>
                <w:rFonts w:cs="Calibri"/>
                <w:lang w:eastAsia="en-GB"/>
              </w:rPr>
            </w:pPr>
            <w:del w:id="88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'chd1'</w:delText>
              </w:r>
              <w:r w:rsidRPr="005200A3">
                <w:rPr>
                  <w:rFonts w:cs="Calibri"/>
                  <w:lang w:eastAsia="en-GB"/>
                </w:rPr>
                <w:delText xml:space="preserve"> or '</w:delText>
              </w:r>
              <w:r w:rsidRPr="005200A3">
                <w:rPr>
                  <w:rFonts w:ascii="Courier New" w:hAnsi="Courier New" w:cs="Courier New"/>
                  <w:lang w:eastAsia="en-GB"/>
                </w:rPr>
                <w:delText>clg1'</w:delText>
              </w:r>
              <w:r w:rsidRPr="005200A3">
                <w:rPr>
                  <w:rFonts w:cs="Calibri"/>
                  <w:lang w:eastAsia="en-GB"/>
                </w:rPr>
                <w:delText xml:space="preserve"> </w:delText>
              </w:r>
            </w:del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59AA" w14:textId="77777777" w:rsidR="002C419C" w:rsidRPr="005200A3" w:rsidRDefault="002C419C" w:rsidP="0064786D">
            <w:pPr>
              <w:pStyle w:val="TAL"/>
              <w:rPr>
                <w:del w:id="89" w:author="Thomas Stockhammer (25/02/18)" w:date="2025-02-19T18:16:00Z" w16du:dateUtc="2025-02-19T17:16:00Z"/>
                <w:lang w:eastAsia="en-GB"/>
              </w:rPr>
            </w:pPr>
            <w:del w:id="90" w:author="Thomas Stockhammer (25/02/18)" w:date="2025-02-19T18:16:00Z" w16du:dateUtc="2025-02-19T17:16:00Z">
              <w:r w:rsidRPr="005200A3">
                <w:rPr>
                  <w:lang w:eastAsia="en-GB"/>
                </w:rPr>
                <w:delText>7.4</w:delText>
              </w:r>
            </w:del>
          </w:p>
        </w:tc>
      </w:tr>
      <w:tr w:rsidR="002C419C" w:rsidRPr="005200A3" w14:paraId="5141C38F" w14:textId="77777777" w:rsidTr="0064786D">
        <w:trPr>
          <w:del w:id="91" w:author="Thomas Stockhammer (25/02/18)" w:date="2025-02-19T18:16:00Z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BAC7" w14:textId="77777777" w:rsidR="002C419C" w:rsidRPr="005200A3" w:rsidRDefault="002C419C" w:rsidP="0064786D">
            <w:pPr>
              <w:rPr>
                <w:del w:id="92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93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3GPP-HEVC-UHD-HDR-CMAF</w:delText>
              </w:r>
            </w:del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6C84" w14:textId="77777777" w:rsidR="002C419C" w:rsidRPr="005200A3" w:rsidRDefault="002C419C" w:rsidP="0064786D">
            <w:pPr>
              <w:rPr>
                <w:del w:id="94" w:author="Thomas Stockhammer (25/02/18)" w:date="2025-02-19T18:16:00Z" w16du:dateUtc="2025-02-19T17:16:00Z"/>
                <w:rFonts w:cs="Calibri"/>
                <w:lang w:eastAsia="en-GB"/>
              </w:rPr>
            </w:pPr>
            <w:del w:id="95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3GPP-HEVC-UHD-HDR</w:delText>
              </w:r>
            </w:del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C020" w14:textId="77777777" w:rsidR="002C419C" w:rsidRPr="005200A3" w:rsidRDefault="002C419C" w:rsidP="0064786D">
            <w:pPr>
              <w:rPr>
                <w:del w:id="96" w:author="Thomas Stockhammer (25/02/18)" w:date="2025-02-19T18:16:00Z" w16du:dateUtc="2025-02-19T17:16:00Z"/>
                <w:lang w:eastAsia="en-GB"/>
              </w:rPr>
            </w:pPr>
            <w:del w:id="97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'chd1'</w:delText>
              </w:r>
              <w:r w:rsidRPr="005200A3">
                <w:rPr>
                  <w:rFonts w:cs="Calibri"/>
                  <w:lang w:eastAsia="en-GB"/>
                </w:rPr>
                <w:delText xml:space="preserve"> or '</w:delText>
              </w:r>
              <w:r w:rsidRPr="005200A3">
                <w:rPr>
                  <w:rFonts w:ascii="Courier New" w:hAnsi="Courier New" w:cs="Courier New"/>
                  <w:lang w:eastAsia="en-GB"/>
                </w:rPr>
                <w:delText>clg1'</w:delText>
              </w:r>
            </w:del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9A2" w14:textId="77777777" w:rsidR="002C419C" w:rsidRPr="005200A3" w:rsidRDefault="002C419C" w:rsidP="0064786D">
            <w:pPr>
              <w:pStyle w:val="TAL"/>
              <w:rPr>
                <w:del w:id="98" w:author="Thomas Stockhammer (25/02/18)" w:date="2025-02-19T18:16:00Z" w16du:dateUtc="2025-02-19T17:16:00Z"/>
                <w:lang w:eastAsia="en-GB"/>
              </w:rPr>
            </w:pPr>
            <w:del w:id="99" w:author="Thomas Stockhammer (25/02/18)" w:date="2025-02-19T18:16:00Z" w16du:dateUtc="2025-02-19T17:16:00Z">
              <w:r w:rsidRPr="005200A3">
                <w:rPr>
                  <w:lang w:eastAsia="en-GB"/>
                </w:rPr>
                <w:delText>7.5</w:delText>
              </w:r>
            </w:del>
          </w:p>
        </w:tc>
      </w:tr>
      <w:tr w:rsidR="002C419C" w:rsidRPr="005200A3" w14:paraId="2EDF8683" w14:textId="77777777" w:rsidTr="0064786D">
        <w:trPr>
          <w:del w:id="100" w:author="Thomas Stockhammer (25/02/18)" w:date="2025-02-19T18:16:00Z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1845" w14:textId="77777777" w:rsidR="002C419C" w:rsidRPr="005200A3" w:rsidRDefault="002C419C" w:rsidP="0064786D">
            <w:pPr>
              <w:rPr>
                <w:del w:id="101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102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3GPP-HEVC-3DTV-CMAF</w:delText>
              </w:r>
            </w:del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E84E" w14:textId="77777777" w:rsidR="002C419C" w:rsidRPr="005200A3" w:rsidRDefault="002C419C" w:rsidP="0064786D">
            <w:pPr>
              <w:rPr>
                <w:del w:id="103" w:author="Thomas Stockhammer (25/02/18)" w:date="2025-02-19T18:16:00Z" w16du:dateUtc="2025-02-19T17:16:00Z"/>
                <w:lang w:eastAsia="en-GB"/>
              </w:rPr>
            </w:pPr>
            <w:del w:id="104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3GPP-HEVC-3DTV</w:delText>
              </w:r>
            </w:del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DEFD" w14:textId="77777777" w:rsidR="002C419C" w:rsidRPr="005200A3" w:rsidRDefault="002C419C" w:rsidP="0064786D">
            <w:pPr>
              <w:pStyle w:val="TAL"/>
              <w:rPr>
                <w:del w:id="105" w:author="Thomas Stockhammer (25/02/18)" w:date="2025-02-19T18:16:00Z" w16du:dateUtc="2025-02-19T17:16:00Z"/>
                <w:lang w:eastAsia="en-GB"/>
              </w:rPr>
            </w:pPr>
            <w:del w:id="106" w:author="Thomas Stockhammer (25/02/18)" w:date="2025-02-19T18:16:00Z" w16du:dateUtc="2025-02-19T17:16:00Z">
              <w:r w:rsidRPr="005200A3">
                <w:rPr>
                  <w:lang w:eastAsia="en-GB"/>
                </w:rPr>
                <w:delText>Not defined yet</w:delText>
              </w:r>
            </w:del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63E7" w14:textId="77777777" w:rsidR="002C419C" w:rsidRPr="005200A3" w:rsidRDefault="002C419C" w:rsidP="0064786D">
            <w:pPr>
              <w:pStyle w:val="TAL"/>
              <w:rPr>
                <w:del w:id="107" w:author="Thomas Stockhammer (25/02/18)" w:date="2025-02-19T18:16:00Z" w16du:dateUtc="2025-02-19T17:16:00Z"/>
                <w:lang w:eastAsia="en-GB"/>
              </w:rPr>
            </w:pPr>
            <w:del w:id="108" w:author="Thomas Stockhammer (25/02/18)" w:date="2025-02-19T18:16:00Z" w16du:dateUtc="2025-02-19T17:16:00Z">
              <w:r w:rsidRPr="005200A3">
                <w:rPr>
                  <w:lang w:eastAsia="en-GB"/>
                </w:rPr>
                <w:delText>7.6</w:delText>
              </w:r>
            </w:del>
          </w:p>
        </w:tc>
      </w:tr>
      <w:tr w:rsidR="002C419C" w:rsidRPr="005200A3" w14:paraId="0808CFF4" w14:textId="77777777" w:rsidTr="0064786D">
        <w:trPr>
          <w:del w:id="109" w:author="Thomas Stockhammer (25/02/18)" w:date="2025-02-19T18:16:00Z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127" w14:textId="77777777" w:rsidR="002C419C" w:rsidRPr="005200A3" w:rsidRDefault="002C419C" w:rsidP="0064786D">
            <w:pPr>
              <w:rPr>
                <w:del w:id="110" w:author="Thomas Stockhammer (25/02/18)" w:date="2025-02-19T18:16:00Z" w16du:dateUtc="2025-02-19T17:16:00Z"/>
                <w:rFonts w:ascii="Courier New" w:hAnsi="Courier New" w:cs="Courier New"/>
                <w:lang w:eastAsia="en-GB"/>
              </w:rPr>
            </w:pPr>
            <w:del w:id="111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3GPP-MVHEVC-3DTV-CMAF</w:delText>
              </w:r>
            </w:del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DC8A" w14:textId="77777777" w:rsidR="002C419C" w:rsidRPr="005200A3" w:rsidRDefault="002C419C" w:rsidP="0064786D">
            <w:pPr>
              <w:rPr>
                <w:del w:id="112" w:author="Thomas Stockhammer (25/02/18)" w:date="2025-02-19T18:16:00Z" w16du:dateUtc="2025-02-19T17:16:00Z"/>
                <w:lang w:eastAsia="en-GB"/>
              </w:rPr>
            </w:pPr>
            <w:del w:id="113" w:author="Thomas Stockhammer (25/02/18)" w:date="2025-02-19T18:16:00Z" w16du:dateUtc="2025-02-19T17:16:00Z">
              <w:r w:rsidRPr="005200A3">
                <w:rPr>
                  <w:rFonts w:ascii="Courier New" w:hAnsi="Courier New" w:cs="Courier New"/>
                  <w:lang w:eastAsia="en-GB"/>
                </w:rPr>
                <w:delText>3GPP-MVHEVC-3DTV</w:delText>
              </w:r>
            </w:del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45AB" w14:textId="77777777" w:rsidR="002C419C" w:rsidRPr="005200A3" w:rsidRDefault="002C419C" w:rsidP="0064786D">
            <w:pPr>
              <w:pStyle w:val="TAL"/>
              <w:rPr>
                <w:del w:id="114" w:author="Thomas Stockhammer (25/02/18)" w:date="2025-02-19T18:16:00Z" w16du:dateUtc="2025-02-19T17:16:00Z"/>
                <w:lang w:eastAsia="en-GB"/>
              </w:rPr>
            </w:pPr>
            <w:del w:id="115" w:author="Thomas Stockhammer (25/02/18)" w:date="2025-02-19T18:16:00Z" w16du:dateUtc="2025-02-19T17:16:00Z">
              <w:r w:rsidRPr="005200A3">
                <w:rPr>
                  <w:lang w:eastAsia="en-GB"/>
                </w:rPr>
                <w:delText>Not defined yet</w:delText>
              </w:r>
            </w:del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790D" w14:textId="77777777" w:rsidR="002C419C" w:rsidRPr="005200A3" w:rsidRDefault="002C419C" w:rsidP="0064786D">
            <w:pPr>
              <w:pStyle w:val="TAL"/>
              <w:rPr>
                <w:del w:id="116" w:author="Thomas Stockhammer (25/02/18)" w:date="2025-02-19T18:16:00Z" w16du:dateUtc="2025-02-19T17:16:00Z"/>
                <w:lang w:eastAsia="en-GB"/>
              </w:rPr>
            </w:pPr>
            <w:del w:id="117" w:author="Thomas Stockhammer (25/02/18)" w:date="2025-02-19T18:16:00Z" w16du:dateUtc="2025-02-19T17:16:00Z">
              <w:r w:rsidRPr="005200A3">
                <w:rPr>
                  <w:lang w:eastAsia="en-GB"/>
                </w:rPr>
                <w:delText>7.7</w:delText>
              </w:r>
            </w:del>
          </w:p>
        </w:tc>
      </w:tr>
    </w:tbl>
    <w:p w14:paraId="551E6A27" w14:textId="77777777" w:rsidR="002C419C" w:rsidRPr="005200A3" w:rsidRDefault="002C419C" w:rsidP="002C419C">
      <w:pPr>
        <w:rPr>
          <w:del w:id="118" w:author="Thomas Stockhammer (25/02/18)" w:date="2025-02-19T18:16:00Z" w16du:dateUtc="2025-02-19T17:16:00Z"/>
        </w:rPr>
      </w:pPr>
    </w:p>
    <w:p w14:paraId="0ADB41F2" w14:textId="77777777" w:rsidR="002C419C" w:rsidRPr="005200A3" w:rsidRDefault="002C419C" w:rsidP="002C419C">
      <w:pPr>
        <w:rPr>
          <w:del w:id="119" w:author="Thomas Stockhammer (25/02/18)" w:date="2025-02-19T18:16:00Z" w16du:dateUtc="2025-02-19T17:16:00Z"/>
        </w:rPr>
      </w:pPr>
      <w:del w:id="120" w:author="Thomas Stockhammer (25/02/18)" w:date="2025-02-19T18:16:00Z" w16du:dateUtc="2025-02-19T17:16:00Z">
        <w:r w:rsidRPr="005200A3">
          <w:delText>]</w:delText>
        </w:r>
      </w:del>
    </w:p>
    <w:p w14:paraId="187DAA59" w14:textId="77777777" w:rsidR="002C419C" w:rsidRDefault="002C419C" w:rsidP="002C419C">
      <w:pPr>
        <w:pStyle w:val="EditorsNote"/>
        <w:numPr>
          <w:ilvl w:val="0"/>
          <w:numId w:val="1"/>
        </w:numPr>
        <w:rPr>
          <w:ins w:id="121" w:author="Thomas Stockhammer (25/02/18)" w:date="2025-02-19T18:16:00Z" w16du:dateUtc="2025-02-19T17:16:00Z"/>
        </w:rPr>
      </w:pPr>
      <w:del w:id="122" w:author="Thomas Stockhammer (25/02/18)" w:date="2025-02-19T18:16:00Z" w16du:dateUtc="2025-02-19T17:16:00Z">
        <w:r w:rsidRPr="005200A3">
          <w:lastRenderedPageBreak/>
          <w:delText>Editor’s Note: In the remainder of the clause, mapping to DASH delivery needs to be done in alignment with TS 26.116.</w:delText>
        </w:r>
      </w:del>
      <w:ins w:id="123" w:author="Thomas Stockhammer (25/02/18)" w:date="2025-02-19T18:16:00Z" w16du:dateUtc="2025-02-19T17:16:00Z">
        <w:r>
          <w:t>Chunk</w:t>
        </w:r>
      </w:ins>
    </w:p>
    <w:p w14:paraId="27FCCC1C" w14:textId="77777777" w:rsidR="002C419C" w:rsidRPr="00491F24" w:rsidRDefault="002C419C" w:rsidP="002C419C">
      <w:pPr>
        <w:pStyle w:val="EditorsNote"/>
        <w:numPr>
          <w:ilvl w:val="0"/>
          <w:numId w:val="1"/>
        </w:numPr>
        <w:rPr>
          <w:ins w:id="124" w:author="Thomas Stockhammer (25/02/18)" w:date="2025-02-19T18:16:00Z" w16du:dateUtc="2025-02-19T17:16:00Z"/>
        </w:rPr>
      </w:pPr>
      <w:ins w:id="125" w:author="Thomas Stockhammer (25/02/18)" w:date="2025-02-19T18:16:00Z" w16du:dateUtc="2025-02-19T17:16:00Z">
        <w:r>
          <w:t>Decoder Configuration Record</w:t>
        </w:r>
      </w:ins>
    </w:p>
    <w:p w14:paraId="282F155B" w14:textId="77777777" w:rsidR="002C419C" w:rsidRDefault="002C419C" w:rsidP="002C419C">
      <w:pPr>
        <w:pStyle w:val="Heading3"/>
        <w:rPr>
          <w:ins w:id="126" w:author="Thomas Stockhammer (25/02/18)" w:date="2025-02-19T18:16:00Z" w16du:dateUtc="2025-02-19T17:16:00Z"/>
        </w:rPr>
      </w:pPr>
      <w:ins w:id="127" w:author="Thomas Stockhammer (25/02/18)" w:date="2025-02-19T18:16:00Z" w16du:dateUtc="2025-02-19T17:16:00Z">
        <w:r>
          <w:t>7.2.2</w:t>
        </w:r>
        <w:r>
          <w:tab/>
          <w:t>AVC</w:t>
        </w:r>
      </w:ins>
    </w:p>
    <w:p w14:paraId="31530CF7" w14:textId="77777777" w:rsidR="002C419C" w:rsidRDefault="002C419C" w:rsidP="002C419C">
      <w:pPr>
        <w:pStyle w:val="Heading3"/>
        <w:rPr>
          <w:ins w:id="128" w:author="Thomas Stockhammer (25/02/18)" w:date="2025-02-19T18:16:00Z" w16du:dateUtc="2025-02-19T17:16:00Z"/>
        </w:rPr>
      </w:pPr>
      <w:ins w:id="129" w:author="Thomas Stockhammer (25/02/18)" w:date="2025-02-19T18:16:00Z" w16du:dateUtc="2025-02-19T17:16:00Z">
        <w:r>
          <w:t>7.2.3</w:t>
        </w:r>
        <w:r>
          <w:tab/>
          <w:t>HEVC</w:t>
        </w:r>
      </w:ins>
    </w:p>
    <w:p w14:paraId="5A252F74" w14:textId="77777777" w:rsidR="002C419C" w:rsidRPr="004A4C5B" w:rsidRDefault="002C419C" w:rsidP="002C419C">
      <w:pPr>
        <w:rPr>
          <w:ins w:id="130" w:author="Thomas Stockhammer (25/02/18)" w:date="2025-02-19T18:16:00Z" w16du:dateUtc="2025-02-19T17:16:00Z"/>
        </w:rPr>
      </w:pPr>
    </w:p>
    <w:p w14:paraId="5F9A592B" w14:textId="77777777" w:rsidR="002C419C" w:rsidRPr="005200A3" w:rsidRDefault="002C419C" w:rsidP="002C419C">
      <w:pPr>
        <w:rPr>
          <w:rFonts w:ascii="Arial" w:hAnsi="Arial"/>
          <w:sz w:val="32"/>
          <w:rPrChange w:id="131" w:author="Thomas Stockhammer (25/02/18)" w:date="2025-02-19T18:16:00Z" w16du:dateUtc="2025-02-19T17:16:00Z">
            <w:rPr>
              <w:color w:val="FF0000"/>
            </w:rPr>
          </w:rPrChange>
        </w:rPr>
        <w:pPrChange w:id="132" w:author="Thomas Stockhammer (25/02/18)" w:date="2025-02-19T18:16:00Z" w16du:dateUtc="2025-02-19T17:16:00Z">
          <w:pPr>
            <w:keepLines/>
            <w:ind w:left="1135" w:hanging="851"/>
          </w:pPr>
        </w:pPrChange>
      </w:pPr>
    </w:p>
    <w:p w14:paraId="535F2A1A" w14:textId="77777777" w:rsidR="00164C52" w:rsidRPr="005200A3" w:rsidRDefault="00164C52" w:rsidP="00164C52">
      <w:pPr>
        <w:keepNext/>
        <w:keepLines/>
        <w:spacing w:before="180"/>
        <w:outlineLvl w:val="1"/>
      </w:pP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0008" w14:textId="77777777" w:rsidR="00F66944" w:rsidRDefault="00F66944">
      <w:r>
        <w:separator/>
      </w:r>
    </w:p>
  </w:endnote>
  <w:endnote w:type="continuationSeparator" w:id="0">
    <w:p w14:paraId="04810C3B" w14:textId="77777777" w:rsidR="00F66944" w:rsidRDefault="00F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7964" w14:textId="77777777" w:rsidR="00F66944" w:rsidRDefault="00F66944">
      <w:r>
        <w:separator/>
      </w:r>
    </w:p>
  </w:footnote>
  <w:footnote w:type="continuationSeparator" w:id="0">
    <w:p w14:paraId="495AC82F" w14:textId="77777777" w:rsidR="00F66944" w:rsidRDefault="00F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952429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2/18)">
    <w15:presenceInfo w15:providerId="None" w15:userId="Thomas Stockhammer (25/02/18)"/>
  </w15:person>
  <w15:person w15:author="Thomas Stockhammer (25/02/10)">
    <w15:presenceInfo w15:providerId="None" w15:userId="Thomas Stockhammer (25/02/1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AE4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02A2F"/>
    <w:rsid w:val="00116BDF"/>
    <w:rsid w:val="00130F69"/>
    <w:rsid w:val="0013241F"/>
    <w:rsid w:val="00142F65"/>
    <w:rsid w:val="00143552"/>
    <w:rsid w:val="00164C52"/>
    <w:rsid w:val="00182401"/>
    <w:rsid w:val="00183134"/>
    <w:rsid w:val="00191E6B"/>
    <w:rsid w:val="001B44C0"/>
    <w:rsid w:val="001B5C2B"/>
    <w:rsid w:val="001B5D44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3A22"/>
    <w:rsid w:val="0024668B"/>
    <w:rsid w:val="00275D12"/>
    <w:rsid w:val="0027780F"/>
    <w:rsid w:val="002A6BBA"/>
    <w:rsid w:val="002B1A87"/>
    <w:rsid w:val="002B3C88"/>
    <w:rsid w:val="002C419C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11B7"/>
    <w:rsid w:val="003E29EF"/>
    <w:rsid w:val="00401225"/>
    <w:rsid w:val="00411094"/>
    <w:rsid w:val="00413493"/>
    <w:rsid w:val="00414134"/>
    <w:rsid w:val="00435765"/>
    <w:rsid w:val="00435799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099F"/>
    <w:rsid w:val="005275CB"/>
    <w:rsid w:val="0054453D"/>
    <w:rsid w:val="00547699"/>
    <w:rsid w:val="005651FD"/>
    <w:rsid w:val="00574299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E52A9"/>
    <w:rsid w:val="0060287A"/>
    <w:rsid w:val="00606094"/>
    <w:rsid w:val="0061048B"/>
    <w:rsid w:val="006234C3"/>
    <w:rsid w:val="00643317"/>
    <w:rsid w:val="00661116"/>
    <w:rsid w:val="00662550"/>
    <w:rsid w:val="006B5418"/>
    <w:rsid w:val="006B6056"/>
    <w:rsid w:val="006E21FB"/>
    <w:rsid w:val="006E292A"/>
    <w:rsid w:val="00705714"/>
    <w:rsid w:val="00710497"/>
    <w:rsid w:val="00712563"/>
    <w:rsid w:val="00714B2E"/>
    <w:rsid w:val="00723FDB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4FFB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3F06"/>
    <w:rsid w:val="008E4502"/>
    <w:rsid w:val="008E4659"/>
    <w:rsid w:val="008E7FB6"/>
    <w:rsid w:val="008F686C"/>
    <w:rsid w:val="00911B6E"/>
    <w:rsid w:val="00915A10"/>
    <w:rsid w:val="00917C15"/>
    <w:rsid w:val="00920903"/>
    <w:rsid w:val="0093578B"/>
    <w:rsid w:val="00943DC1"/>
    <w:rsid w:val="00945CB4"/>
    <w:rsid w:val="009501E8"/>
    <w:rsid w:val="009629FD"/>
    <w:rsid w:val="00963D50"/>
    <w:rsid w:val="00986D55"/>
    <w:rsid w:val="009B3291"/>
    <w:rsid w:val="009C61B9"/>
    <w:rsid w:val="009E3297"/>
    <w:rsid w:val="009E617D"/>
    <w:rsid w:val="009F7C5D"/>
    <w:rsid w:val="00A041F0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63BD8"/>
    <w:rsid w:val="00A66E05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0119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BF49FC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44B6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46E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E015DE"/>
    <w:rsid w:val="00E159F8"/>
    <w:rsid w:val="00E23A56"/>
    <w:rsid w:val="00E24619"/>
    <w:rsid w:val="00E4306D"/>
    <w:rsid w:val="00E47E1F"/>
    <w:rsid w:val="00E65E8A"/>
    <w:rsid w:val="00E90A16"/>
    <w:rsid w:val="00E924C6"/>
    <w:rsid w:val="00E9497F"/>
    <w:rsid w:val="00EA15FE"/>
    <w:rsid w:val="00EA76BB"/>
    <w:rsid w:val="00EB36D2"/>
    <w:rsid w:val="00EB3FE7"/>
    <w:rsid w:val="00EC11EB"/>
    <w:rsid w:val="00EC1F00"/>
    <w:rsid w:val="00EC5431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66944"/>
    <w:rsid w:val="00F71A8C"/>
    <w:rsid w:val="00F7680F"/>
    <w:rsid w:val="00F831EE"/>
    <w:rsid w:val="00F86788"/>
    <w:rsid w:val="00FB04CE"/>
    <w:rsid w:val="00FB6386"/>
    <w:rsid w:val="00FB641F"/>
    <w:rsid w:val="00FC4B4B"/>
    <w:rsid w:val="00FC6BF7"/>
    <w:rsid w:val="00FD0C4D"/>
    <w:rsid w:val="00FD7944"/>
    <w:rsid w:val="00FE1C07"/>
    <w:rsid w:val="00FE6C48"/>
    <w:rsid w:val="00FF092D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032AE4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32AE4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243A22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ink w:val="EditorsNote"/>
    <w:locked/>
    <w:rsid w:val="00243A22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EB36D2"/>
    <w:rPr>
      <w:rFonts w:ascii="Arial" w:hAnsi="Arial"/>
      <w:sz w:val="32"/>
      <w:lang w:eastAsia="en-US"/>
    </w:rPr>
  </w:style>
  <w:style w:type="character" w:customStyle="1" w:styleId="TFChar">
    <w:name w:val="TF Char"/>
    <w:link w:val="TF"/>
    <w:qFormat/>
    <w:rsid w:val="00EB36D2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EB36D2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164C52"/>
    <w:rPr>
      <w:rFonts w:ascii="Arial" w:hAnsi="Arial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164C52"/>
    <w:rPr>
      <w:rFonts w:ascii="Arial" w:hAnsi="Arial"/>
      <w:sz w:val="28"/>
      <w:lang w:eastAsia="en-US"/>
    </w:rPr>
  </w:style>
  <w:style w:type="character" w:customStyle="1" w:styleId="Courier">
    <w:name w:val="Courier"/>
    <w:rsid w:val="00164C52"/>
    <w:rPr>
      <w:rFonts w:ascii="Courier New" w:hAnsi="Courier New"/>
    </w:rPr>
  </w:style>
  <w:style w:type="paragraph" w:styleId="Revision">
    <w:name w:val="Revision"/>
    <w:hidden/>
    <w:uiPriority w:val="99"/>
    <w:semiHidden/>
    <w:rsid w:val="00911B6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Thomas Stockhammer (25/02/18)</cp:lastModifiedBy>
  <cp:revision>2</cp:revision>
  <cp:lastPrinted>1900-01-01T00:00:00Z</cp:lastPrinted>
  <dcterms:created xsi:type="dcterms:W3CDTF">2025-02-20T11:40:00Z</dcterms:created>
  <dcterms:modified xsi:type="dcterms:W3CDTF">2025-02-20T11:40:00Z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