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C7000" w14:textId="1BA7E5EB" w:rsidR="000817A6" w:rsidRDefault="000817A6" w:rsidP="000817A6">
      <w:pPr>
        <w:pStyle w:val="CRCoverPage"/>
        <w:tabs>
          <w:tab w:val="right" w:pos="9639"/>
        </w:tabs>
        <w:spacing w:after="0"/>
        <w:rPr>
          <w:b/>
          <w:i/>
          <w:noProof/>
          <w:sz w:val="28"/>
        </w:rPr>
      </w:pPr>
      <w:r>
        <w:rPr>
          <w:b/>
          <w:noProof/>
          <w:sz w:val="24"/>
        </w:rPr>
        <w:t xml:space="preserve">3GPP </w:t>
      </w:r>
      <w:r w:rsidR="00AB3CDB">
        <w:rPr>
          <w:b/>
          <w:noProof/>
          <w:sz w:val="24"/>
        </w:rPr>
        <w:t>TSG-</w:t>
      </w:r>
      <w:r w:rsidR="00F828BF">
        <w:fldChar w:fldCharType="begin"/>
      </w:r>
      <w:r w:rsidR="00F828BF">
        <w:instrText xml:space="preserve"> DOCPROPERTY  TSG/WGRef  \* MERGEFORMAT </w:instrText>
      </w:r>
      <w:r w:rsidR="00F828BF">
        <w:fldChar w:fldCharType="separate"/>
      </w:r>
      <w:r>
        <w:rPr>
          <w:b/>
          <w:noProof/>
          <w:sz w:val="24"/>
        </w:rPr>
        <w:t>SA</w:t>
      </w:r>
      <w:r w:rsidR="00AB3CDB">
        <w:rPr>
          <w:b/>
          <w:noProof/>
          <w:sz w:val="24"/>
        </w:rPr>
        <w:t xml:space="preserve"> WG</w:t>
      </w:r>
      <w:r>
        <w:rPr>
          <w:b/>
          <w:noProof/>
          <w:sz w:val="24"/>
        </w:rPr>
        <w:t>4</w:t>
      </w:r>
      <w:r w:rsidR="00F828BF">
        <w:rPr>
          <w:b/>
          <w:noProof/>
          <w:sz w:val="24"/>
        </w:rPr>
        <w:fldChar w:fldCharType="end"/>
      </w:r>
      <w:r w:rsidR="00AB3CDB">
        <w:rPr>
          <w:b/>
          <w:noProof/>
          <w:sz w:val="24"/>
        </w:rPr>
        <w:t xml:space="preserve"> Meeting</w:t>
      </w:r>
      <w:r w:rsidR="00364367">
        <w:rPr>
          <w:b/>
          <w:noProof/>
          <w:sz w:val="24"/>
        </w:rPr>
        <w:t xml:space="preserve"> 13</w:t>
      </w:r>
      <w:r w:rsidR="00AB3CDB">
        <w:rPr>
          <w:b/>
          <w:noProof/>
          <w:sz w:val="24"/>
        </w:rPr>
        <w:t>1</w:t>
      </w:r>
      <w:r>
        <w:rPr>
          <w:b/>
          <w:noProof/>
          <w:sz w:val="24"/>
        </w:rPr>
        <w:t xml:space="preserve"> </w:t>
      </w:r>
      <w:r w:rsidR="00994DD6">
        <w:fldChar w:fldCharType="begin"/>
      </w:r>
      <w:r w:rsidR="00994DD6">
        <w:instrText xml:space="preserve"> DOCPROPERTY  MtgTitle  \* MERGEFORMAT </w:instrText>
      </w:r>
      <w:r w:rsidR="00994DD6">
        <w:fldChar w:fldCharType="end"/>
      </w:r>
      <w:r>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00B87A36">
        <w:rPr>
          <w:rFonts w:ascii="AppleSystemUIFont" w:hAnsi="AppleSystemUIFont" w:cs="AppleSystemUIFont"/>
          <w:b/>
          <w:bCs/>
          <w:sz w:val="26"/>
          <w:szCs w:val="26"/>
          <w:lang w:val="en-US" w:eastAsia="fr-FR"/>
        </w:rPr>
        <w:t>S4</w:t>
      </w:r>
      <w:r w:rsidR="00AB3CDB">
        <w:rPr>
          <w:rFonts w:ascii="AppleSystemUIFont" w:hAnsi="AppleSystemUIFont" w:cs="AppleSystemUIFont"/>
          <w:b/>
          <w:bCs/>
          <w:sz w:val="26"/>
          <w:szCs w:val="26"/>
          <w:lang w:val="en-US" w:eastAsia="fr-FR"/>
        </w:rPr>
        <w:t>-</w:t>
      </w:r>
      <w:r w:rsidR="00F91ABE" w:rsidRPr="00F91ABE">
        <w:rPr>
          <w:rFonts w:ascii="AppleSystemUIFont" w:hAnsi="AppleSystemUIFont" w:cs="AppleSystemUIFont"/>
          <w:b/>
          <w:bCs/>
          <w:sz w:val="26"/>
          <w:szCs w:val="26"/>
          <w:lang w:val="en-US" w:eastAsia="fr-FR"/>
        </w:rPr>
        <w:t>2502</w:t>
      </w:r>
      <w:r w:rsidR="00AF36FE">
        <w:rPr>
          <w:rFonts w:ascii="AppleSystemUIFont" w:hAnsi="AppleSystemUIFont" w:cs="AppleSystemUIFont"/>
          <w:b/>
          <w:bCs/>
          <w:sz w:val="26"/>
          <w:szCs w:val="26"/>
          <w:lang w:val="en-US" w:eastAsia="fr-FR"/>
        </w:rPr>
        <w:t>7</w:t>
      </w:r>
      <w:r w:rsidR="00F91ABE" w:rsidRPr="00F91ABE">
        <w:rPr>
          <w:rFonts w:ascii="AppleSystemUIFont" w:hAnsi="AppleSystemUIFont" w:cs="AppleSystemUIFont"/>
          <w:b/>
          <w:bCs/>
          <w:sz w:val="26"/>
          <w:szCs w:val="26"/>
          <w:lang w:val="en-US" w:eastAsia="fr-FR"/>
        </w:rPr>
        <w:t>8</w:t>
      </w:r>
      <w:r w:rsidR="009B1968" w:rsidRPr="00585E51">
        <w:rPr>
          <w:b/>
          <w:noProof/>
          <w:sz w:val="24"/>
        </w:rPr>
        <w:fldChar w:fldCharType="end"/>
      </w:r>
    </w:p>
    <w:p w14:paraId="2A6F9E3D" w14:textId="0329117D" w:rsidR="00D07BC4" w:rsidRPr="002A0D1B" w:rsidRDefault="00195060" w:rsidP="002F226D">
      <w:pPr>
        <w:pStyle w:val="CRCoverPage"/>
        <w:tabs>
          <w:tab w:val="right" w:pos="9639"/>
        </w:tabs>
        <w:outlineLvl w:val="0"/>
        <w:rPr>
          <w:b/>
          <w:noProof/>
          <w:sz w:val="24"/>
        </w:rPr>
      </w:pPr>
      <w:r w:rsidRPr="00195060">
        <w:rPr>
          <w:b/>
          <w:noProof/>
          <w:sz w:val="24"/>
        </w:rPr>
        <w:t xml:space="preserve">Geneva, Switzerland, </w:t>
      </w:r>
      <w:r w:rsidRPr="00195060">
        <w:rPr>
          <w:b/>
          <w:noProof/>
          <w:sz w:val="24"/>
        </w:rPr>
        <w:fldChar w:fldCharType="begin"/>
      </w:r>
      <w:r w:rsidRPr="00195060">
        <w:rPr>
          <w:b/>
          <w:noProof/>
          <w:sz w:val="24"/>
        </w:rPr>
        <w:instrText xml:space="preserve"> DOCPROPERTY  StartDate  \* MERGEFORMAT </w:instrText>
      </w:r>
      <w:r w:rsidRPr="00195060">
        <w:rPr>
          <w:b/>
          <w:noProof/>
          <w:sz w:val="24"/>
        </w:rPr>
        <w:fldChar w:fldCharType="separate"/>
      </w:r>
      <w:r w:rsidRPr="00195060">
        <w:rPr>
          <w:b/>
          <w:noProof/>
          <w:sz w:val="24"/>
        </w:rPr>
        <w:t>17th Feb</w:t>
      </w:r>
      <w:r w:rsidRPr="00195060">
        <w:rPr>
          <w:b/>
          <w:noProof/>
          <w:sz w:val="24"/>
        </w:rPr>
        <w:fldChar w:fldCharType="end"/>
      </w:r>
      <w:r w:rsidRPr="00195060">
        <w:rPr>
          <w:b/>
          <w:noProof/>
          <w:sz w:val="24"/>
        </w:rPr>
        <w:t xml:space="preserve"> – 21st Feb</w:t>
      </w:r>
      <w:r w:rsidRPr="00195060">
        <w:rPr>
          <w:b/>
          <w:noProof/>
          <w:sz w:val="24"/>
        </w:rPr>
        <w:fldChar w:fldCharType="begin"/>
      </w:r>
      <w:r w:rsidRPr="00195060">
        <w:rPr>
          <w:b/>
          <w:noProof/>
          <w:sz w:val="24"/>
        </w:rPr>
        <w:instrText xml:space="preserve"> DOCPROPERTY  EndDate  \* MERGEFORMAT </w:instrText>
      </w:r>
      <w:r w:rsidRPr="00195060">
        <w:rPr>
          <w:b/>
          <w:noProof/>
          <w:sz w:val="24"/>
        </w:rPr>
        <w:fldChar w:fldCharType="separate"/>
      </w:r>
      <w:r w:rsidRPr="00195060">
        <w:rPr>
          <w:b/>
          <w:noProof/>
          <w:sz w:val="24"/>
        </w:rPr>
        <w:t xml:space="preserve"> 2025</w:t>
      </w:r>
      <w:r w:rsidRPr="00195060">
        <w:rPr>
          <w:b/>
          <w:noProof/>
          <w:sz w:val="24"/>
        </w:rPr>
        <w:fldChar w:fldCharType="end"/>
      </w:r>
      <w:r w:rsidR="002F226D">
        <w:rPr>
          <w:b/>
          <w:noProof/>
          <w:sz w:val="24"/>
        </w:rPr>
        <w:tab/>
      </w:r>
      <w:r w:rsidR="00EB2AD2">
        <w:rPr>
          <w:b/>
          <w:noProof/>
          <w:sz w:val="24"/>
        </w:rPr>
        <w:t xml:space="preserve">Revision of </w:t>
      </w:r>
      <w:r w:rsidR="00EB2AD2" w:rsidRPr="00585E51">
        <w:rPr>
          <w:b/>
          <w:noProof/>
          <w:sz w:val="24"/>
        </w:rPr>
        <w:fldChar w:fldCharType="begin"/>
      </w:r>
      <w:r w:rsidR="00EB2AD2" w:rsidRPr="00585E51">
        <w:rPr>
          <w:b/>
          <w:noProof/>
          <w:sz w:val="24"/>
        </w:rPr>
        <w:instrText xml:space="preserve"> DOCPROPERTY  Tdoc#  \* MERGEFORMAT </w:instrText>
      </w:r>
      <w:r w:rsidR="00EB2AD2" w:rsidRPr="00585E51">
        <w:rPr>
          <w:b/>
          <w:noProof/>
          <w:sz w:val="24"/>
        </w:rPr>
        <w:fldChar w:fldCharType="separate"/>
      </w:r>
      <w:r w:rsidR="00EB2AD2">
        <w:rPr>
          <w:rFonts w:ascii="AppleSystemUIFont" w:hAnsi="AppleSystemUIFont" w:cs="AppleSystemUIFont"/>
          <w:b/>
          <w:bCs/>
          <w:sz w:val="26"/>
          <w:szCs w:val="26"/>
          <w:lang w:val="en-US" w:eastAsia="fr-FR"/>
        </w:rPr>
        <w:t>S4</w:t>
      </w:r>
      <w:r w:rsidR="00AF36FE">
        <w:rPr>
          <w:rFonts w:ascii="AppleSystemUIFont" w:hAnsi="AppleSystemUIFont" w:cs="AppleSystemUIFont"/>
          <w:b/>
          <w:bCs/>
          <w:sz w:val="26"/>
          <w:szCs w:val="26"/>
          <w:lang w:val="en-US" w:eastAsia="fr-FR"/>
        </w:rPr>
        <w:t>-250258</w:t>
      </w:r>
      <w:r w:rsidR="00EB2AD2" w:rsidRPr="00585E51">
        <w:rPr>
          <w:b/>
          <w:noProof/>
          <w:sz w:val="24"/>
        </w:rPr>
        <w:fldChar w:fldCharType="end"/>
      </w:r>
      <w:r w:rsidR="00EB2AD2">
        <w:rPr>
          <w:b/>
          <w:noProof/>
          <w:sz w:val="24"/>
        </w:rPr>
        <w:t xml:space="preserve"> </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0D3F1F5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9408AFE" w:rsidR="00D72D64" w:rsidRPr="00410371" w:rsidRDefault="00F828BF"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w:t>
            </w:r>
            <w:r w:rsidR="00B85639">
              <w:rPr>
                <w:b/>
                <w:noProof/>
                <w:sz w:val="28"/>
              </w:rPr>
              <w:t>501</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624CA011" w:rsidR="00D72D64" w:rsidRPr="00B46C4A" w:rsidRDefault="00B87A36" w:rsidP="00EF1462">
            <w:pPr>
              <w:pStyle w:val="CRCoverPage"/>
              <w:spacing w:after="0"/>
              <w:rPr>
                <w:b/>
                <w:noProof/>
                <w:sz w:val="28"/>
              </w:rPr>
            </w:pPr>
            <w:r>
              <w:rPr>
                <w:b/>
                <w:noProof/>
                <w:sz w:val="28"/>
              </w:rPr>
              <w:t>0107</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9565A51" w:rsidR="00D72D64" w:rsidRPr="00410371" w:rsidRDefault="003B1370" w:rsidP="00EF1462">
            <w:pPr>
              <w:pStyle w:val="CRCoverPage"/>
              <w:spacing w:after="0"/>
              <w:rPr>
                <w:b/>
                <w:noProof/>
              </w:rPr>
            </w:pPr>
            <w:r>
              <w:rPr>
                <w:b/>
                <w:noProof/>
                <w:sz w:val="28"/>
              </w:rPr>
              <w:t>3</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EA9CFEB" w:rsidR="00D72D64" w:rsidRPr="00410371" w:rsidRDefault="00571B0D" w:rsidP="00EF1462">
            <w:pPr>
              <w:pStyle w:val="CRCoverPage"/>
              <w:spacing w:after="0"/>
              <w:rPr>
                <w:noProof/>
                <w:sz w:val="28"/>
              </w:rPr>
            </w:pPr>
            <w:r w:rsidRPr="009645C5">
              <w:rPr>
                <w:b/>
                <w:noProof/>
                <w:sz w:val="28"/>
              </w:rPr>
              <w:t>18.</w:t>
            </w:r>
            <w:r w:rsidR="007E5F61" w:rsidRPr="009645C5">
              <w:rPr>
                <w:b/>
                <w:noProof/>
                <w:sz w:val="28"/>
              </w:rPr>
              <w:t>8</w:t>
            </w:r>
            <w:r w:rsidRPr="009645C5">
              <w:rPr>
                <w:b/>
                <w:noProof/>
                <w:sz w:val="28"/>
              </w:rPr>
              <w:t>.0</w:t>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279C5791" w:rsidR="00D72D64" w:rsidRDefault="00230AF8" w:rsidP="004A3E5F">
            <w:pPr>
              <w:pStyle w:val="CRCoverPage"/>
              <w:spacing w:after="0"/>
              <w:jc w:val="center"/>
              <w:rPr>
                <w:b/>
                <w:caps/>
                <w:noProof/>
                <w:lang w:eastAsia="zh-CN"/>
              </w:rPr>
            </w:pPr>
            <w:r>
              <w:rPr>
                <w:b/>
                <w:bCs/>
                <w:caps/>
                <w:noProof/>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39877B31" w:rsidR="00D72D64" w:rsidRDefault="00040E19" w:rsidP="004A3E5F">
            <w:pPr>
              <w:pStyle w:val="CRCoverPage"/>
              <w:spacing w:after="0"/>
              <w:ind w:left="100"/>
              <w:rPr>
                <w:noProof/>
              </w:rPr>
            </w:pPr>
            <w:r>
              <w:rPr>
                <w:noProof/>
              </w:rPr>
              <w:t xml:space="preserve">[AMD-ARCH-MED] </w:t>
            </w:r>
            <w:r w:rsidR="00025FF0">
              <w:rPr>
                <w:noProof/>
              </w:rPr>
              <w:t>Stage 2 for Multi-access media delivery</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19517FE1" w:rsidR="00D72D64" w:rsidRDefault="00585E51" w:rsidP="004A3E5F">
            <w:pPr>
              <w:pStyle w:val="CRCoverPage"/>
              <w:spacing w:after="0"/>
              <w:ind w:left="100"/>
              <w:rPr>
                <w:noProof/>
              </w:rPr>
            </w:pPr>
            <w:r>
              <w:t>Samsung Electronics Co. Ltd.</w:t>
            </w:r>
            <w:r w:rsidR="00123A27">
              <w:t>, Dolby France SAS, BBC</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0882A4D1" w:rsidR="00D72D64" w:rsidRDefault="00040E19" w:rsidP="004A3E5F">
            <w:pPr>
              <w:pStyle w:val="CRCoverPage"/>
              <w:spacing w:after="0"/>
              <w:ind w:left="100"/>
              <w:rPr>
                <w:noProof/>
                <w:lang w:eastAsia="zh-CN"/>
              </w:rPr>
            </w:pPr>
            <w:r>
              <w:rPr>
                <w:noProof/>
                <w:lang w:eastAsia="zh-CN"/>
              </w:rPr>
              <w:t>AMD-ARCH-MED</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6A404C5" w:rsidR="00D72D64" w:rsidRDefault="00F828BF"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C344D5">
              <w:rPr>
                <w:noProof/>
              </w:rPr>
              <w:t>5</w:t>
            </w:r>
            <w:r w:rsidR="00D72D64">
              <w:rPr>
                <w:noProof/>
              </w:rPr>
              <w:t>-</w:t>
            </w:r>
            <w:r w:rsidR="00AA0F13">
              <w:rPr>
                <w:noProof/>
              </w:rPr>
              <w:t>0</w:t>
            </w:r>
            <w:r w:rsidR="00D60F31">
              <w:rPr>
                <w:noProof/>
              </w:rPr>
              <w:t>2</w:t>
            </w:r>
            <w:r w:rsidR="00D72D64">
              <w:rPr>
                <w:noProof/>
              </w:rPr>
              <w:t>-</w:t>
            </w:r>
            <w:r w:rsidR="00D60F31">
              <w:rPr>
                <w:noProof/>
              </w:rPr>
              <w:t>1</w:t>
            </w:r>
            <w:r w:rsidR="00D321D7">
              <w:rPr>
                <w:noProof/>
              </w:rPr>
              <w:t>9</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6E6CAA17" w:rsidR="00D72D64" w:rsidRDefault="00D9517D" w:rsidP="004A3E5F">
            <w:pPr>
              <w:pStyle w:val="CRCoverPage"/>
              <w:spacing w:after="0"/>
              <w:ind w:left="100" w:right="-609"/>
              <w:rPr>
                <w:b/>
                <w:noProof/>
              </w:rPr>
            </w:pPr>
            <w:r>
              <w:rPr>
                <w:b/>
                <w:noProof/>
              </w:rPr>
              <w:t>B</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F828BF"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7162A3">
              <w:rPr>
                <w:noProof/>
              </w:rPr>
              <w:t>9</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668841" w14:textId="05974900" w:rsidR="004D7E75" w:rsidRPr="006868B6" w:rsidRDefault="004D7E75" w:rsidP="004D7E75">
            <w:pPr>
              <w:pStyle w:val="CRCoverPage"/>
            </w:pPr>
            <w:r>
              <w:rPr>
                <w:noProof/>
              </w:rPr>
              <w:t xml:space="preserve">SP-241963 describes the work item objectives for the AMD-ARCH-MED work item. One of the objectives of this work item is the implementation of conclusions of study on </w:t>
            </w:r>
            <w:r>
              <w:rPr>
                <w:noProof/>
              </w:rPr>
              <w:t xml:space="preserve">topic of multi-access media delivery </w:t>
            </w:r>
            <w:r>
              <w:rPr>
                <w:noProof/>
              </w:rPr>
              <w:t>documented in TR 26</w:t>
            </w:r>
            <w:r>
              <w:rPr>
                <w:noProof/>
              </w:rPr>
              <w:t>804</w:t>
            </w:r>
            <w:r>
              <w:rPr>
                <w:noProof/>
              </w:rPr>
              <w:t>. Specifically, below are the details of the objectives related to this topic, extracted from the work item descr</w:t>
            </w:r>
            <w:bookmarkStart w:id="1" w:name="_GoBack"/>
            <w:bookmarkEnd w:id="1"/>
            <w:r>
              <w:rPr>
                <w:noProof/>
              </w:rPr>
              <w:t>iption:</w:t>
            </w:r>
          </w:p>
          <w:p w14:paraId="1D860CDE" w14:textId="77777777" w:rsidR="004D7E75" w:rsidRPr="006868B6" w:rsidRDefault="004D7E75" w:rsidP="004D7E75">
            <w:pPr>
              <w:keepNext/>
              <w:ind w:left="851" w:hanging="284"/>
            </w:pPr>
            <w:r w:rsidRPr="006868B6">
              <w:t>b.</w:t>
            </w:r>
            <w:r w:rsidRPr="006868B6">
              <w:tab/>
              <w:t xml:space="preserve">for </w:t>
            </w:r>
            <w:r w:rsidRPr="006868B6">
              <w:rPr>
                <w:i/>
                <w:iCs/>
              </w:rPr>
              <w:t>Multi-access media delivery</w:t>
            </w:r>
            <w:r w:rsidRPr="006868B6">
              <w:t xml:space="preserve"> as introduced in clause 5.18 of TR 26.804:</w:t>
            </w:r>
          </w:p>
          <w:p w14:paraId="3AA85FAA" w14:textId="77777777" w:rsidR="004D7E75" w:rsidRPr="006868B6" w:rsidRDefault="004D7E75" w:rsidP="004D7E75">
            <w:pPr>
              <w:keepNext/>
              <w:ind w:left="1135" w:hanging="284"/>
            </w:pPr>
            <w:proofErr w:type="spellStart"/>
            <w:r w:rsidRPr="006868B6">
              <w:t>i</w:t>
            </w:r>
            <w:proofErr w:type="spellEnd"/>
            <w:r w:rsidRPr="006868B6">
              <w:tab/>
              <w:t>adding an informative annex is added to TS 26.501 documenting:</w:t>
            </w:r>
          </w:p>
          <w:p w14:paraId="686ACD61" w14:textId="26546FEA" w:rsidR="004D7E75" w:rsidRPr="006868B6" w:rsidRDefault="004D7E75" w:rsidP="004D7E75">
            <w:pPr>
              <w:ind w:left="1418" w:hanging="284"/>
            </w:pPr>
            <w:r w:rsidRPr="006868B6">
              <w:t>1.</w:t>
            </w:r>
            <w:r w:rsidRPr="006868B6">
              <w:tab/>
              <w:t xml:space="preserve">A brief description of multi-access media delivery, based on clause </w:t>
            </w:r>
            <w:r w:rsidR="00A91576">
              <w:t>[</w:t>
            </w:r>
            <w:r w:rsidRPr="006868B6">
              <w:t>5.1</w:t>
            </w:r>
            <w:r w:rsidR="00A91576">
              <w:t>8.1</w:t>
            </w:r>
            <w:r w:rsidRPr="006868B6">
              <w:t xml:space="preserve"> of </w:t>
            </w:r>
            <w:r w:rsidR="00A91576">
              <w:t>TR 26804]</w:t>
            </w:r>
            <w:r w:rsidRPr="006868B6">
              <w:t>.</w:t>
            </w:r>
          </w:p>
          <w:p w14:paraId="10BF91B8" w14:textId="226ACC90" w:rsidR="00982F5F" w:rsidRPr="00721CBD" w:rsidRDefault="004D7E75" w:rsidP="004D7E75">
            <w:pPr>
              <w:ind w:left="1418" w:hanging="284"/>
            </w:pPr>
            <w:r w:rsidRPr="006868B6">
              <w:t>2.</w:t>
            </w:r>
            <w:r w:rsidRPr="006868B6">
              <w:tab/>
              <w:t>The mapping of the ATSSS architecture into the 5GMS architecture, as described in clause 5.1</w:t>
            </w:r>
            <w:r w:rsidR="00A91576">
              <w:t>8</w:t>
            </w:r>
            <w:r w:rsidRPr="006868B6">
              <w:t xml:space="preserve">.3.2 of </w:t>
            </w:r>
            <w:r w:rsidR="00A91576">
              <w:t>TR 26804</w:t>
            </w:r>
            <w:r w:rsidR="00F801EB">
              <w:rPr>
                <w:noProof/>
              </w:rPr>
              <w:t xml:space="preserve"> </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4A678C3" w:rsidR="004E5534" w:rsidRDefault="005B5567" w:rsidP="003D7ECC">
            <w:pPr>
              <w:pStyle w:val="CRCoverPage"/>
              <w:tabs>
                <w:tab w:val="left" w:pos="4373"/>
              </w:tabs>
              <w:spacing w:after="0"/>
              <w:rPr>
                <w:noProof/>
              </w:rPr>
            </w:pPr>
            <w:r>
              <w:rPr>
                <w:noProof/>
              </w:rPr>
              <w:t>Based on conclusions in clause 6.18 of TR 26804, a</w:t>
            </w:r>
            <w:r w:rsidR="00A91576">
              <w:rPr>
                <w:noProof/>
              </w:rPr>
              <w:t>n Annex into the stage-2 specification is added with description of multi-access media delivery</w:t>
            </w:r>
            <w:r>
              <w:rPr>
                <w:noProof/>
              </w:rPr>
              <w:t>, and mapping of ATSSS architecture into the 5GMS architecture</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379A7686" w:rsidR="000B30B5" w:rsidRDefault="001B7DF7" w:rsidP="00731330">
            <w:pPr>
              <w:pStyle w:val="CRCoverPage"/>
              <w:spacing w:after="0"/>
              <w:rPr>
                <w:noProof/>
              </w:rPr>
            </w:pPr>
            <w:r>
              <w:rPr>
                <w:noProof/>
              </w:rPr>
              <w:t>Multi-access delivery feature for media streaming is incomplete.</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FBD1773" w:rsidR="000B30B5" w:rsidRDefault="00D86B8B" w:rsidP="000B30B5">
            <w:pPr>
              <w:pStyle w:val="CRCoverPage"/>
              <w:spacing w:after="0"/>
              <w:rPr>
                <w:noProof/>
              </w:rPr>
            </w:pPr>
            <w:r>
              <w:rPr>
                <w:noProof/>
              </w:rPr>
              <w:t xml:space="preserve">2, </w:t>
            </w:r>
            <w:r w:rsidR="00840211">
              <w:rPr>
                <w:noProof/>
              </w:rPr>
              <w:t>F (new)</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3EBF322E" w:rsidR="000B30B5" w:rsidRDefault="000B30B5" w:rsidP="000B30B5">
            <w:pPr>
              <w:pStyle w:val="CRCoverPage"/>
              <w:spacing w:after="0"/>
              <w:ind w:left="99"/>
              <w:rPr>
                <w:noProof/>
              </w:rPr>
            </w:pP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47F4D631" w:rsidR="000B30B5" w:rsidRDefault="000B30B5" w:rsidP="000B30B5">
            <w:pPr>
              <w:pStyle w:val="CRCoverPage"/>
              <w:spacing w:after="0"/>
              <w:ind w:left="99"/>
              <w:rPr>
                <w:noProof/>
              </w:rPr>
            </w:pP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6C9FA95" w:rsidR="000B30B5" w:rsidRDefault="000B30B5" w:rsidP="000B30B5">
            <w:pPr>
              <w:pStyle w:val="CRCoverPage"/>
              <w:spacing w:after="0"/>
              <w:ind w:left="99"/>
              <w:rPr>
                <w:noProof/>
              </w:rPr>
            </w:pP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E1E83" w14:textId="77777777" w:rsidR="006808A4" w:rsidRDefault="005C5423" w:rsidP="00840211">
            <w:pPr>
              <w:pStyle w:val="CRCoverPage"/>
            </w:pPr>
            <w:r w:rsidRPr="00840211">
              <w:t>S4aI250028: Implementing agreements based on conclusions of FS_AMD study on topic of Multi-access media delivery</w:t>
            </w:r>
            <w:r w:rsidR="00840211">
              <w:t>.</w:t>
            </w:r>
          </w:p>
          <w:p w14:paraId="7AD1D7A8" w14:textId="77777777" w:rsidR="001331A4" w:rsidRDefault="001331A4" w:rsidP="00840211">
            <w:pPr>
              <w:pStyle w:val="CRCoverPage"/>
            </w:pPr>
            <w:r w:rsidRPr="00840211">
              <w:lastRenderedPageBreak/>
              <w:t>S4aI2500</w:t>
            </w:r>
            <w:r>
              <w:t>36</w:t>
            </w:r>
            <w:r w:rsidRPr="00840211">
              <w:t>: Implemen</w:t>
            </w:r>
            <w:r w:rsidR="007D322E">
              <w:t>ta</w:t>
            </w:r>
            <w:r w:rsidRPr="00840211">
              <w:t>ti</w:t>
            </w:r>
            <w:r>
              <w:t xml:space="preserve">on of </w:t>
            </w:r>
            <w:r w:rsidR="00CC6EE5">
              <w:t xml:space="preserve">editorial </w:t>
            </w:r>
            <w:r>
              <w:t xml:space="preserve">comments received during Post #130 MBS </w:t>
            </w:r>
            <w:proofErr w:type="spellStart"/>
            <w:r>
              <w:t>adhoc</w:t>
            </w:r>
            <w:proofErr w:type="spellEnd"/>
            <w:r>
              <w:t xml:space="preserve"> meeting.</w:t>
            </w:r>
          </w:p>
          <w:p w14:paraId="160A964F" w14:textId="77777777" w:rsidR="00111F92" w:rsidRDefault="00111F92" w:rsidP="00840211">
            <w:pPr>
              <w:pStyle w:val="CRCoverPage"/>
            </w:pPr>
            <w:r>
              <w:t>S4-</w:t>
            </w:r>
            <w:r w:rsidR="00E2302D" w:rsidRPr="00E2302D">
              <w:t>250258</w:t>
            </w:r>
            <w:r>
              <w:t>: Resubmission of S4AI250036 to SA4#131 meeting</w:t>
            </w:r>
          </w:p>
          <w:p w14:paraId="18E75230" w14:textId="27DE8D03" w:rsidR="00CB3790" w:rsidRPr="00840211" w:rsidRDefault="00CB3790" w:rsidP="00840211">
            <w:pPr>
              <w:pStyle w:val="CRCoverPage"/>
            </w:pPr>
            <w:r>
              <w:t>S4-250278: Cover page corrections from the previous revision</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153536036"/>
      <w:bookmarkStart w:id="3" w:name="_Toc155355223"/>
      <w:bookmarkStart w:id="4" w:name="_Toc74859108"/>
      <w:bookmarkStart w:id="5" w:name="_Toc71722056"/>
      <w:bookmarkStart w:id="6" w:name="_Toc71214382"/>
      <w:bookmarkStart w:id="7" w:name="_Toc68899631"/>
      <w:bookmarkStart w:id="8"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A477A34" w14:textId="77777777" w:rsidR="0069698E" w:rsidRPr="004C0EB8" w:rsidRDefault="0069698E" w:rsidP="0069698E">
      <w:pPr>
        <w:pStyle w:val="Heading1"/>
      </w:pPr>
      <w:bookmarkStart w:id="9" w:name="_Toc153807351"/>
      <w:bookmarkStart w:id="10" w:name="_Toc153807363"/>
      <w:bookmarkStart w:id="11" w:name="_Toc152670178"/>
      <w:bookmarkEnd w:id="2"/>
      <w:r w:rsidRPr="004C0EB8">
        <w:t>2</w:t>
      </w:r>
      <w:r w:rsidRPr="004C0EB8">
        <w:tab/>
        <w:t>References</w:t>
      </w:r>
      <w:bookmarkEnd w:id="9"/>
    </w:p>
    <w:p w14:paraId="032800A0" w14:textId="77777777" w:rsidR="0069698E" w:rsidRPr="004C0EB8" w:rsidRDefault="0069698E" w:rsidP="0069698E">
      <w:r w:rsidRPr="004C0EB8">
        <w:t>The following documents contain provisions which, through reference in this text, constitute provisions of the present document.</w:t>
      </w:r>
    </w:p>
    <w:p w14:paraId="30ACA489" w14:textId="77777777" w:rsidR="0069698E" w:rsidRPr="004C0EB8" w:rsidRDefault="0069698E" w:rsidP="0069698E">
      <w:pPr>
        <w:pStyle w:val="B1"/>
      </w:pPr>
      <w:r w:rsidRPr="004C0EB8">
        <w:t>-</w:t>
      </w:r>
      <w:r w:rsidRPr="004C0EB8">
        <w:tab/>
        <w:t>References are either specific (identified by date of publication, edition number, version number, etc.) or non</w:t>
      </w:r>
      <w:r w:rsidRPr="004C0EB8">
        <w:noBreakHyphen/>
        <w:t>specific.</w:t>
      </w:r>
    </w:p>
    <w:p w14:paraId="6A30EE44" w14:textId="77777777" w:rsidR="0069698E" w:rsidRPr="004C0EB8" w:rsidRDefault="0069698E" w:rsidP="0069698E">
      <w:pPr>
        <w:pStyle w:val="B1"/>
      </w:pPr>
      <w:r w:rsidRPr="004C0EB8">
        <w:t>-</w:t>
      </w:r>
      <w:r w:rsidRPr="004C0EB8">
        <w:tab/>
        <w:t>For a specific reference, subsequent revisions do not apply.</w:t>
      </w:r>
    </w:p>
    <w:p w14:paraId="72319705" w14:textId="7290E960" w:rsidR="0069698E" w:rsidRDefault="0069698E" w:rsidP="0069698E">
      <w:pPr>
        <w:pStyle w:val="B1"/>
      </w:pPr>
      <w:r w:rsidRPr="004C0EB8">
        <w:t>-</w:t>
      </w:r>
      <w:r w:rsidRPr="004C0EB8">
        <w:tab/>
        <w:t>For a non-specific reference, the latest version applies. In the case of a reference to a 3GPP document (including a GSM document), a non-specific reference implicitly refers to the latest version of that document</w:t>
      </w:r>
      <w:r w:rsidRPr="004C0EB8">
        <w:rPr>
          <w:i/>
        </w:rPr>
        <w:t xml:space="preserve"> in the same Release as the present document</w:t>
      </w:r>
      <w:r w:rsidRPr="004C0EB8">
        <w:t>.</w:t>
      </w:r>
    </w:p>
    <w:p w14:paraId="617209E7" w14:textId="3AD1BD33" w:rsidR="002C77D4" w:rsidRPr="004C0EB8" w:rsidRDefault="002C77D4" w:rsidP="002C77D4">
      <w:pPr>
        <w:pStyle w:val="EX"/>
      </w:pPr>
      <w:r w:rsidRPr="004C0EB8">
        <w:t>[1]</w:t>
      </w:r>
      <w:r w:rsidR="006511B3">
        <w:tab/>
      </w:r>
      <w:r w:rsidRPr="004C0EB8">
        <w:t>3GPP TR 21.905: "Vocabulary for 3GPP Specifications".</w:t>
      </w:r>
    </w:p>
    <w:p w14:paraId="6EF2D2EF" w14:textId="77777777" w:rsidR="002C77D4" w:rsidRPr="004C0EB8" w:rsidRDefault="002C77D4" w:rsidP="002C77D4">
      <w:pPr>
        <w:pStyle w:val="EX"/>
      </w:pPr>
      <w:r w:rsidRPr="004C0EB8">
        <w:t>[2]</w:t>
      </w:r>
      <w:r w:rsidRPr="004C0EB8">
        <w:tab/>
        <w:t>3GPP TS 23.501: "System architecture for the 5G System (5GS)".</w:t>
      </w:r>
    </w:p>
    <w:p w14:paraId="749309DD" w14:textId="77777777" w:rsidR="002C77D4" w:rsidRPr="004C0EB8" w:rsidRDefault="002C77D4" w:rsidP="002C77D4">
      <w:pPr>
        <w:pStyle w:val="EX"/>
      </w:pPr>
      <w:r w:rsidRPr="004C0EB8">
        <w:t>[3]</w:t>
      </w:r>
      <w:r w:rsidRPr="004C0EB8">
        <w:tab/>
        <w:t>3GPP TS 23.502: "Procedures for the 5G System (5GS)".</w:t>
      </w:r>
    </w:p>
    <w:p w14:paraId="47EE6AFB" w14:textId="77777777" w:rsidR="002C77D4" w:rsidRPr="004C0EB8" w:rsidRDefault="002C77D4" w:rsidP="002C77D4">
      <w:pPr>
        <w:pStyle w:val="EX"/>
      </w:pPr>
      <w:r w:rsidRPr="004C0EB8">
        <w:t>[4]</w:t>
      </w:r>
      <w:r w:rsidRPr="004C0EB8">
        <w:tab/>
        <w:t>3GPP TS 23.503: "Policy and charging control framework for the 5G System (5GS); Stage 2".</w:t>
      </w:r>
    </w:p>
    <w:p w14:paraId="208AF73A" w14:textId="77777777" w:rsidR="002C77D4" w:rsidRPr="004C0EB8" w:rsidRDefault="002C77D4" w:rsidP="002C77D4">
      <w:pPr>
        <w:pStyle w:val="EX"/>
      </w:pPr>
      <w:r w:rsidRPr="004C0EB8">
        <w:t>[5]</w:t>
      </w:r>
      <w:r w:rsidRPr="004C0EB8">
        <w:tab/>
        <w:t>Void</w:t>
      </w:r>
    </w:p>
    <w:p w14:paraId="0E3B2FF5" w14:textId="77777777" w:rsidR="002C77D4" w:rsidRPr="004C0EB8" w:rsidRDefault="002C77D4" w:rsidP="002C77D4">
      <w:pPr>
        <w:pStyle w:val="EX"/>
      </w:pPr>
      <w:r w:rsidRPr="004C0EB8">
        <w:t>[6]</w:t>
      </w:r>
      <w:r w:rsidRPr="004C0EB8">
        <w:tab/>
        <w:t>3GPP TS 26.307: "Presentation layer for 3GPP services".</w:t>
      </w:r>
    </w:p>
    <w:p w14:paraId="0FAB9336" w14:textId="77777777" w:rsidR="002C77D4" w:rsidRPr="004C0EB8" w:rsidRDefault="002C77D4" w:rsidP="002C77D4">
      <w:pPr>
        <w:pStyle w:val="EX"/>
      </w:pPr>
      <w:r w:rsidRPr="004C0EB8">
        <w:t>[7]</w:t>
      </w:r>
      <w:r w:rsidRPr="004C0EB8">
        <w:tab/>
        <w:t>3GPP TS 26.247: "Transparent end-to-end Packet-switched Streaming Service (PSS); Progressive Download and Dynamic Adaptive Streaming over HTTP (3GP-DASH)".</w:t>
      </w:r>
    </w:p>
    <w:p w14:paraId="443B43DA" w14:textId="77777777" w:rsidR="002C77D4" w:rsidRPr="004C0EB8" w:rsidRDefault="002C77D4" w:rsidP="002C77D4">
      <w:pPr>
        <w:pStyle w:val="EX"/>
      </w:pPr>
      <w:r w:rsidRPr="004C0EB8">
        <w:t>[8]</w:t>
      </w:r>
      <w:r w:rsidRPr="004C0EB8">
        <w:tab/>
        <w:t>3GPP TS 26.234: "Transparent end-to-end Packet-switched Streaming Service (PSS); Protocols and codecs".</w:t>
      </w:r>
    </w:p>
    <w:p w14:paraId="30A6D5BE" w14:textId="77777777" w:rsidR="002C77D4" w:rsidRPr="004C0EB8" w:rsidRDefault="002C77D4" w:rsidP="002C77D4">
      <w:pPr>
        <w:pStyle w:val="EX"/>
      </w:pPr>
      <w:r w:rsidRPr="004C0EB8">
        <w:t>[9]</w:t>
      </w:r>
      <w:r w:rsidRPr="004C0EB8">
        <w:tab/>
        <w:t>3GPP TS 23.003: "Technical Specification Group Core Network and Terminals; Numbering, addressing and identification".</w:t>
      </w:r>
    </w:p>
    <w:p w14:paraId="0B62A1CF" w14:textId="77777777" w:rsidR="002C77D4" w:rsidRPr="004C0EB8" w:rsidRDefault="002C77D4" w:rsidP="002C77D4">
      <w:pPr>
        <w:pStyle w:val="EX"/>
      </w:pPr>
      <w:r w:rsidRPr="004C0EB8">
        <w:t>[10]</w:t>
      </w:r>
      <w:r w:rsidRPr="004C0EB8">
        <w:tab/>
        <w:t>3GPP TS 28.530: "Management and orchestration; Concepts, use cases and requirements".</w:t>
      </w:r>
    </w:p>
    <w:p w14:paraId="61E6361F" w14:textId="77777777" w:rsidR="002C77D4" w:rsidRPr="004C0EB8" w:rsidRDefault="002C77D4" w:rsidP="002C77D4">
      <w:pPr>
        <w:pStyle w:val="EX"/>
      </w:pPr>
      <w:r w:rsidRPr="004C0EB8">
        <w:t>[11]</w:t>
      </w:r>
      <w:r w:rsidRPr="004C0EB8">
        <w:tab/>
        <w:t>3GPP TS 28.531: "Management and orchestration; Provisioning".</w:t>
      </w:r>
    </w:p>
    <w:p w14:paraId="57B73EBE" w14:textId="77777777" w:rsidR="002C77D4" w:rsidRPr="004C0EB8" w:rsidRDefault="002C77D4" w:rsidP="002C77D4">
      <w:pPr>
        <w:pStyle w:val="EX"/>
      </w:pPr>
      <w:r w:rsidRPr="004C0EB8">
        <w:t>[12]</w:t>
      </w:r>
      <w:r w:rsidRPr="004C0EB8">
        <w:tab/>
        <w:t>3GPP TS 28.541: "Management and orchestration; 5G Network Resource Model (NRM); Stage 2 and stage 3".</w:t>
      </w:r>
    </w:p>
    <w:p w14:paraId="2BEEE60D" w14:textId="77777777" w:rsidR="002C77D4" w:rsidRPr="004C0EB8" w:rsidRDefault="002C77D4" w:rsidP="002C77D4">
      <w:pPr>
        <w:pStyle w:val="EX"/>
      </w:pPr>
      <w:r w:rsidRPr="004C0EB8">
        <w:t>[13]</w:t>
      </w:r>
      <w:r w:rsidRPr="004C0EB8">
        <w:tab/>
        <w:t>3GPP TS 23.222: "Common API Framework for 3GPP Northbound APIs".</w:t>
      </w:r>
    </w:p>
    <w:p w14:paraId="06FC5133" w14:textId="77777777" w:rsidR="002C77D4" w:rsidRPr="004C0EB8" w:rsidRDefault="002C77D4" w:rsidP="002C77D4">
      <w:pPr>
        <w:pStyle w:val="EX"/>
      </w:pPr>
      <w:r w:rsidRPr="004C0EB8">
        <w:t>[14]</w:t>
      </w:r>
      <w:r w:rsidRPr="004C0EB8">
        <w:tab/>
        <w:t>IETF RFC 1034: "Domain names - concepts and facilities".</w:t>
      </w:r>
    </w:p>
    <w:p w14:paraId="18C3C827" w14:textId="77777777" w:rsidR="002C77D4" w:rsidRPr="004C0EB8" w:rsidRDefault="002C77D4" w:rsidP="002C77D4">
      <w:pPr>
        <w:pStyle w:val="EX"/>
      </w:pPr>
      <w:r w:rsidRPr="004C0EB8">
        <w:t>[15]</w:t>
      </w:r>
      <w:r w:rsidRPr="004C0EB8">
        <w:tab/>
        <w:t>3GPP TS 23.548: "5G System Enhancements for Edge Computing; Stage 2".</w:t>
      </w:r>
    </w:p>
    <w:p w14:paraId="29E2439B" w14:textId="77777777" w:rsidR="002C77D4" w:rsidRPr="004C0EB8" w:rsidRDefault="002C77D4" w:rsidP="002C77D4">
      <w:pPr>
        <w:pStyle w:val="EX"/>
      </w:pPr>
      <w:r w:rsidRPr="004C0EB8">
        <w:t>[16]</w:t>
      </w:r>
      <w:r w:rsidRPr="004C0EB8">
        <w:tab/>
        <w:t>3GPP TS 23.558: "Architecture for enabling Edge Applications".</w:t>
      </w:r>
    </w:p>
    <w:p w14:paraId="68485711" w14:textId="77777777" w:rsidR="002C77D4" w:rsidRPr="004C0EB8" w:rsidRDefault="002C77D4" w:rsidP="002C77D4">
      <w:pPr>
        <w:pStyle w:val="EX"/>
      </w:pPr>
      <w:r w:rsidRPr="004C0EB8">
        <w:t>[17]</w:t>
      </w:r>
      <w:r w:rsidRPr="004C0EB8">
        <w:tab/>
        <w:t>3GPP TS 28.538: "Management and orchestration; Edge Computing Management".</w:t>
      </w:r>
    </w:p>
    <w:p w14:paraId="3A410523" w14:textId="77777777" w:rsidR="002C77D4" w:rsidRPr="004C0EB8" w:rsidRDefault="002C77D4" w:rsidP="002C77D4">
      <w:pPr>
        <w:pStyle w:val="EX"/>
      </w:pPr>
      <w:r w:rsidRPr="004C0EB8">
        <w:t>[18]</w:t>
      </w:r>
      <w:r w:rsidRPr="004C0EB8">
        <w:tab/>
        <w:t>3GPP TS 23.246: "Multimedia Broadcast/Multicast Service (MBMS); Architecture and functional description".</w:t>
      </w:r>
    </w:p>
    <w:p w14:paraId="6B6EE102" w14:textId="77777777" w:rsidR="002C77D4" w:rsidRPr="004C0EB8" w:rsidRDefault="002C77D4" w:rsidP="002C77D4">
      <w:pPr>
        <w:pStyle w:val="EX"/>
      </w:pPr>
      <w:r w:rsidRPr="004C0EB8">
        <w:t>[19]</w:t>
      </w:r>
      <w:r w:rsidRPr="004C0EB8">
        <w:tab/>
        <w:t>3GPP TS 26.346: "Multimedia Broadcast/Multicast Service (MBMS); Protocols and codecs".</w:t>
      </w:r>
    </w:p>
    <w:p w14:paraId="17BB0D01" w14:textId="77777777" w:rsidR="002C77D4" w:rsidRPr="004C0EB8" w:rsidRDefault="002C77D4" w:rsidP="002C77D4">
      <w:pPr>
        <w:pStyle w:val="EX"/>
      </w:pPr>
      <w:r w:rsidRPr="004C0EB8">
        <w:t>[20]</w:t>
      </w:r>
      <w:r w:rsidRPr="004C0EB8">
        <w:tab/>
        <w:t>3GPP TS 26.347: "Multimedia Broadcast/Multicast Service (MBMS); Application Programming Interface and URL".</w:t>
      </w:r>
    </w:p>
    <w:p w14:paraId="7DEE9BD4" w14:textId="77777777" w:rsidR="002C77D4" w:rsidRPr="004C0EB8" w:rsidRDefault="002C77D4" w:rsidP="002C77D4">
      <w:pPr>
        <w:pStyle w:val="EX"/>
      </w:pPr>
      <w:r w:rsidRPr="004C0EB8">
        <w:t>[21]</w:t>
      </w:r>
      <w:r w:rsidRPr="004C0EB8">
        <w:tab/>
        <w:t xml:space="preserve">3GPP TS 26.348: "Northbound Application Programming Interface (API) for Multimedia Broadcast/Multicast Service (MBMS) at the </w:t>
      </w:r>
      <w:proofErr w:type="spellStart"/>
      <w:r w:rsidRPr="004C0EB8">
        <w:t>xMB</w:t>
      </w:r>
      <w:proofErr w:type="spellEnd"/>
      <w:r w:rsidRPr="004C0EB8">
        <w:t xml:space="preserve"> reference point".</w:t>
      </w:r>
    </w:p>
    <w:p w14:paraId="45DD0442" w14:textId="77777777" w:rsidR="002C77D4" w:rsidRPr="004C0EB8" w:rsidRDefault="002C77D4" w:rsidP="002C77D4">
      <w:pPr>
        <w:pStyle w:val="EX"/>
      </w:pPr>
      <w:r w:rsidRPr="004C0EB8">
        <w:lastRenderedPageBreak/>
        <w:t>[22]</w:t>
      </w:r>
      <w:r w:rsidRPr="004C0EB8">
        <w:tab/>
        <w:t>3GPP TS 26.531: "Data collection and reporting; General description and architecture".</w:t>
      </w:r>
    </w:p>
    <w:p w14:paraId="4AF935B6" w14:textId="77777777" w:rsidR="002C77D4" w:rsidRPr="004C0EB8" w:rsidRDefault="002C77D4" w:rsidP="002C77D4">
      <w:pPr>
        <w:pStyle w:val="EX"/>
      </w:pPr>
      <w:r w:rsidRPr="004C0EB8">
        <w:t>[23]</w:t>
      </w:r>
      <w:r w:rsidRPr="004C0EB8">
        <w:tab/>
        <w:t>3GPP TS 23.288: "Architecture enhancements for 5G System (5GS) to support network data analytics services".</w:t>
      </w:r>
    </w:p>
    <w:p w14:paraId="558E69DF" w14:textId="77777777" w:rsidR="002C77D4" w:rsidRPr="004C0EB8" w:rsidRDefault="002C77D4" w:rsidP="002C77D4">
      <w:pPr>
        <w:pStyle w:val="EX"/>
      </w:pPr>
      <w:r w:rsidRPr="004C0EB8">
        <w:t>[24]</w:t>
      </w:r>
      <w:r w:rsidRPr="004C0EB8">
        <w:tab/>
        <w:t>3GPP TS 27.007: "AT command set for User Equipment (UE)".</w:t>
      </w:r>
    </w:p>
    <w:p w14:paraId="53807949" w14:textId="77777777" w:rsidR="002C77D4" w:rsidRPr="004C0EB8" w:rsidRDefault="002C77D4" w:rsidP="002C77D4">
      <w:pPr>
        <w:pStyle w:val="EX"/>
        <w:rPr>
          <w:lang w:val="en-US"/>
        </w:rPr>
      </w:pPr>
      <w:r w:rsidRPr="004C0EB8">
        <w:rPr>
          <w:lang w:val="en-US"/>
        </w:rPr>
        <w:t>[25]</w:t>
      </w:r>
      <w:r w:rsidRPr="004C0EB8">
        <w:rPr>
          <w:lang w:val="en-US"/>
        </w:rPr>
        <w:tab/>
        <w:t>CTA-5005: "Web Application Video Ecosystem – DASH-HLS Interoperability Specification".</w:t>
      </w:r>
    </w:p>
    <w:p w14:paraId="02B9C73B" w14:textId="77777777" w:rsidR="002C77D4" w:rsidRPr="004C0EB8" w:rsidRDefault="002C77D4" w:rsidP="002C77D4">
      <w:pPr>
        <w:pStyle w:val="EX"/>
        <w:rPr>
          <w:lang w:val="en-US"/>
        </w:rPr>
      </w:pPr>
      <w:r w:rsidRPr="004C0EB8">
        <w:rPr>
          <w:lang w:val="en-US"/>
        </w:rPr>
        <w:t>[26]</w:t>
      </w:r>
      <w:r w:rsidRPr="004C0EB8">
        <w:rPr>
          <w:lang w:val="en-US"/>
        </w:rPr>
        <w:tab/>
        <w:t>3GPP TS 26.511: "5G Media Streaming (5GMS); Profiles, Codecs and Formats".</w:t>
      </w:r>
    </w:p>
    <w:p w14:paraId="2C1CD084" w14:textId="77777777" w:rsidR="002C77D4" w:rsidRPr="004C0EB8" w:rsidRDefault="002C77D4" w:rsidP="002C77D4">
      <w:pPr>
        <w:pStyle w:val="EX"/>
        <w:rPr>
          <w:lang w:val="en-US"/>
        </w:rPr>
      </w:pPr>
      <w:r w:rsidRPr="004C0EB8">
        <w:rPr>
          <w:lang w:val="en-US"/>
        </w:rPr>
        <w:t>[27]</w:t>
      </w:r>
      <w:r w:rsidRPr="004C0EB8">
        <w:rPr>
          <w:lang w:val="en-US"/>
        </w:rPr>
        <w:tab/>
        <w:t>ISO/IEC 23000-19: "Information Technology Multimedia Application Format (MPEG-A) – Part 19: Common Media Application Format (CMAF) for segmented media".</w:t>
      </w:r>
    </w:p>
    <w:p w14:paraId="687826A1" w14:textId="77777777" w:rsidR="002C77D4" w:rsidRPr="004C0EB8" w:rsidRDefault="002C77D4" w:rsidP="002C77D4">
      <w:pPr>
        <w:pStyle w:val="EX"/>
        <w:rPr>
          <w:lang w:val="en-US"/>
        </w:rPr>
      </w:pPr>
      <w:r w:rsidRPr="004C0EB8">
        <w:rPr>
          <w:lang w:val="en-US"/>
        </w:rPr>
        <w:t>[28]</w:t>
      </w:r>
      <w:r w:rsidRPr="004C0EB8">
        <w:rPr>
          <w:lang w:val="en-US"/>
        </w:rPr>
        <w:tab/>
        <w:t>IETF RFC 8216: "HTTP Live Streaming".</w:t>
      </w:r>
    </w:p>
    <w:p w14:paraId="646ED4B0" w14:textId="77777777" w:rsidR="002C77D4" w:rsidRPr="004C0EB8" w:rsidRDefault="002C77D4" w:rsidP="002C77D4">
      <w:pPr>
        <w:pStyle w:val="EX"/>
        <w:rPr>
          <w:lang w:val="en-US"/>
        </w:rPr>
      </w:pPr>
      <w:r w:rsidRPr="004C0EB8">
        <w:rPr>
          <w:lang w:val="en-US"/>
        </w:rPr>
        <w:t>[29]</w:t>
      </w:r>
      <w:r w:rsidRPr="004C0EB8">
        <w:rPr>
          <w:lang w:val="en-US"/>
        </w:rPr>
        <w:tab/>
        <w:t>ISO/IEC 23009-1: "Information Technology – Dynamic Adaptive Streaming Over HTTP (DASH) – Part 1: Media Presentation Description and Segment Formats".</w:t>
      </w:r>
    </w:p>
    <w:p w14:paraId="0AE25ADA" w14:textId="77777777" w:rsidR="002C77D4" w:rsidRPr="004C0EB8" w:rsidRDefault="002C77D4" w:rsidP="002C77D4">
      <w:pPr>
        <w:pStyle w:val="EX"/>
      </w:pPr>
      <w:r w:rsidRPr="004C0EB8">
        <w:t>[30]</w:t>
      </w:r>
      <w:r w:rsidRPr="004C0EB8">
        <w:tab/>
        <w:t>3GPP TS 26.502: "5G Multicast-Broadcast User Service Architecture".</w:t>
      </w:r>
    </w:p>
    <w:p w14:paraId="28C41ACA" w14:textId="77777777" w:rsidR="002C77D4" w:rsidRDefault="002C77D4" w:rsidP="002C77D4">
      <w:pPr>
        <w:pStyle w:val="EX"/>
      </w:pPr>
      <w:r w:rsidRPr="004C0EB8">
        <w:t>[31]</w:t>
      </w:r>
      <w:r w:rsidRPr="004C0EB8">
        <w:tab/>
        <w:t>Void.</w:t>
      </w:r>
    </w:p>
    <w:p w14:paraId="064476B3" w14:textId="77777777" w:rsidR="002C77D4" w:rsidRDefault="002C77D4" w:rsidP="002C77D4">
      <w:pPr>
        <w:pStyle w:val="EX"/>
        <w:rPr>
          <w:lang w:val="en-US"/>
        </w:rPr>
      </w:pPr>
      <w:r w:rsidRPr="00E1448D">
        <w:rPr>
          <w:lang w:val="en-US"/>
        </w:rPr>
        <w:t>[</w:t>
      </w:r>
      <w:r>
        <w:rPr>
          <w:lang w:val="en-US"/>
        </w:rPr>
        <w:t>32</w:t>
      </w:r>
      <w:r w:rsidRPr="00E1448D">
        <w:rPr>
          <w:lang w:val="en-US"/>
        </w:rPr>
        <w:t>]</w:t>
      </w:r>
      <w:r w:rsidRPr="00E1448D">
        <w:rPr>
          <w:lang w:val="en-US"/>
        </w:rPr>
        <w:tab/>
        <w:t>3GPP TS 26.506: "5G Real-time Media Communication Architecture".</w:t>
      </w:r>
    </w:p>
    <w:p w14:paraId="0B8A772A" w14:textId="77777777" w:rsidR="002C77D4" w:rsidRPr="00CB3DD1" w:rsidRDefault="002C77D4" w:rsidP="002C77D4">
      <w:pPr>
        <w:pStyle w:val="EX"/>
      </w:pPr>
      <w:r>
        <w:t>[33]</w:t>
      </w:r>
      <w:r w:rsidRPr="00CB3DD1">
        <w:tab/>
        <w:t>3GPP TS 23.222: "Common API Framework for 3GPP Northbound APIs".</w:t>
      </w:r>
    </w:p>
    <w:p w14:paraId="5A0A3A55" w14:textId="77777777" w:rsidR="002C77D4" w:rsidRDefault="002C77D4" w:rsidP="002C77D4">
      <w:pPr>
        <w:pStyle w:val="EX"/>
        <w:rPr>
          <w:noProof/>
        </w:rPr>
      </w:pPr>
      <w:r>
        <w:rPr>
          <w:noProof/>
        </w:rPr>
        <w:t>[34]</w:t>
      </w:r>
      <w:r>
        <w:rPr>
          <w:noProof/>
        </w:rPr>
        <w:tab/>
        <w:t xml:space="preserve">3GPP TS 33.122: </w:t>
      </w:r>
      <w:r w:rsidRPr="000211B4">
        <w:rPr>
          <w:noProof/>
        </w:rPr>
        <w:t>"</w:t>
      </w:r>
      <w:r w:rsidRPr="00D67B73">
        <w:rPr>
          <w:noProof/>
        </w:rPr>
        <w:t>Security aspects of Common API Framework (CAPIF) for 3GPP northbound APIs</w:t>
      </w:r>
      <w:r w:rsidRPr="000211B4">
        <w:rPr>
          <w:noProof/>
        </w:rPr>
        <w:t>"</w:t>
      </w:r>
      <w:r>
        <w:rPr>
          <w:noProof/>
        </w:rPr>
        <w:t>.</w:t>
      </w:r>
    </w:p>
    <w:p w14:paraId="3C55F964" w14:textId="47450AA8" w:rsidR="002C77D4" w:rsidRDefault="002C77D4" w:rsidP="0020044C">
      <w:pPr>
        <w:pStyle w:val="EX"/>
      </w:pPr>
      <w:bookmarkStart w:id="12" w:name="_Hlk166734945"/>
      <w:r>
        <w:rPr>
          <w:noProof/>
        </w:rPr>
        <w:t>[35]</w:t>
      </w:r>
      <w:r w:rsidR="006511B3">
        <w:rPr>
          <w:noProof/>
        </w:rPr>
        <w:tab/>
      </w:r>
      <w:r w:rsidRPr="000211B4">
        <w:rPr>
          <w:noProof/>
        </w:rPr>
        <w:t>IETF RFC</w:t>
      </w:r>
      <w:r>
        <w:rPr>
          <w:noProof/>
        </w:rPr>
        <w:t> </w:t>
      </w:r>
      <w:r w:rsidRPr="000211B4">
        <w:rPr>
          <w:noProof/>
        </w:rPr>
        <w:t>6749: "</w:t>
      </w:r>
      <w:r>
        <w:rPr>
          <w:noProof/>
        </w:rPr>
        <w:t xml:space="preserve">The </w:t>
      </w:r>
      <w:r w:rsidRPr="000211B4">
        <w:rPr>
          <w:noProof/>
        </w:rPr>
        <w:t>OAuth</w:t>
      </w:r>
      <w:r>
        <w:rPr>
          <w:noProof/>
        </w:rPr>
        <w:t> </w:t>
      </w:r>
      <w:r w:rsidRPr="000211B4">
        <w:rPr>
          <w:noProof/>
        </w:rPr>
        <w:t>2.0 Authorization Framework"</w:t>
      </w:r>
      <w:r>
        <w:rPr>
          <w:noProof/>
        </w:rPr>
        <w:t>, October 2012</w:t>
      </w:r>
      <w:r w:rsidRPr="000211B4">
        <w:rPr>
          <w:noProof/>
        </w:rPr>
        <w:t>.</w:t>
      </w:r>
      <w:bookmarkEnd w:id="12"/>
    </w:p>
    <w:p w14:paraId="26770836" w14:textId="1BDC5380" w:rsidR="0028632D" w:rsidRPr="00FE7A1B" w:rsidRDefault="0028632D" w:rsidP="0028632D">
      <w:pPr>
        <w:pStyle w:val="EX"/>
        <w:rPr>
          <w:ins w:id="13" w:author="Prakash Kolan(1119_2024)" w:date="2025-01-04T22:16:00Z"/>
          <w:lang w:eastAsia="ko-KR"/>
        </w:rPr>
      </w:pPr>
      <w:ins w:id="14" w:author="Prakash Kolan(1119_2024)" w:date="2025-01-04T22:16:00Z">
        <w:r w:rsidRPr="00FE7A1B">
          <w:rPr>
            <w:lang w:eastAsia="ko-KR"/>
          </w:rPr>
          <w:t>[</w:t>
        </w:r>
        <w:r>
          <w:rPr>
            <w:lang w:eastAsia="ko-KR"/>
          </w:rPr>
          <w:t>RFC6897</w:t>
        </w:r>
        <w:r w:rsidRPr="00FE7A1B">
          <w:rPr>
            <w:lang w:eastAsia="ko-KR"/>
          </w:rPr>
          <w:t>]</w:t>
        </w:r>
        <w:r>
          <w:rPr>
            <w:lang w:eastAsia="ko-KR"/>
          </w:rPr>
          <w:tab/>
        </w:r>
        <w:r w:rsidRPr="00FE7A1B">
          <w:rPr>
            <w:lang w:eastAsia="ko-KR"/>
          </w:rPr>
          <w:t>IETF RFC 6897: "Multipath TCP (MPTCP) Application Interface Considerations", March 2013</w:t>
        </w:r>
      </w:ins>
    </w:p>
    <w:p w14:paraId="46738BD3" w14:textId="6DEF9412" w:rsidR="001F1B45" w:rsidRDefault="0028632D" w:rsidP="0020044C">
      <w:pPr>
        <w:pStyle w:val="EX"/>
        <w:rPr>
          <w:ins w:id="15" w:author="Richard Bradbury" w:date="2025-01-07T17:36:00Z"/>
          <w:lang w:eastAsia="ko-KR"/>
        </w:rPr>
      </w:pPr>
      <w:ins w:id="16" w:author="Prakash Kolan(1119_2024)" w:date="2025-01-04T22:16:00Z">
        <w:r w:rsidRPr="00FE7A1B">
          <w:rPr>
            <w:lang w:eastAsia="ko-KR"/>
          </w:rPr>
          <w:t>[</w:t>
        </w:r>
        <w:r>
          <w:rPr>
            <w:lang w:eastAsia="ko-KR"/>
          </w:rPr>
          <w:t>MPQUIC</w:t>
        </w:r>
        <w:r w:rsidRPr="00FE7A1B">
          <w:rPr>
            <w:lang w:eastAsia="ko-KR"/>
          </w:rPr>
          <w:t>]</w:t>
        </w:r>
        <w:r w:rsidRPr="00FE7A1B">
          <w:rPr>
            <w:lang w:eastAsia="ko-KR"/>
          </w:rPr>
          <w:tab/>
          <w:t xml:space="preserve">IETF </w:t>
        </w:r>
      </w:ins>
      <w:ins w:id="17" w:author="Richard Bradbury" w:date="2025-01-07T17:53:00Z">
        <w:r w:rsidR="00840211">
          <w:rPr>
            <w:lang w:eastAsia="ko-KR"/>
          </w:rPr>
          <w:t xml:space="preserve">Internet </w:t>
        </w:r>
      </w:ins>
      <w:ins w:id="18" w:author="Prakash Kolan(1119_2024)" w:date="2025-01-04T22:16:00Z">
        <w:r w:rsidRPr="00FE7A1B">
          <w:rPr>
            <w:lang w:eastAsia="ko-KR"/>
          </w:rPr>
          <w:t>Draft: "Multipath Extension for QUIC", draft-ietf-quic-multipath-10, July 2024</w:t>
        </w:r>
      </w:ins>
    </w:p>
    <w:p w14:paraId="3E6E9636" w14:textId="30CD49FA" w:rsidR="00333B83" w:rsidRPr="0042466D" w:rsidRDefault="00333B83" w:rsidP="0020044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bookmarkStart w:id="19" w:name="_Toc155355326"/>
      <w:bookmarkStart w:id="20" w:name="_Toc74859190"/>
      <w:bookmarkStart w:id="21" w:name="_Toc71722138"/>
      <w:bookmarkStart w:id="22" w:name="_Toc71214464"/>
      <w:bookmarkStart w:id="23" w:name="_Toc68899713"/>
      <w:bookmarkEnd w:id="3"/>
      <w:bookmarkEnd w:id="4"/>
      <w:bookmarkEnd w:id="5"/>
      <w:bookmarkEnd w:id="6"/>
      <w:bookmarkEnd w:id="7"/>
      <w:bookmarkEnd w:id="8"/>
      <w:bookmarkEnd w:id="10"/>
      <w:bookmarkEnd w:id="11"/>
      <w:r w:rsidRPr="0042466D">
        <w:rPr>
          <w:rFonts w:ascii="Arial" w:hAnsi="Arial" w:cs="Arial"/>
          <w:color w:val="FF0000"/>
          <w:sz w:val="28"/>
          <w:szCs w:val="28"/>
          <w:lang w:val="en-US" w:eastAsia="zh-CN"/>
        </w:rPr>
        <w:t>* *</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eastAsia="zh-CN"/>
        </w:rPr>
        <w:t xml:space="preserve"> * </w:t>
      </w:r>
      <w:r w:rsidR="00F25DB5">
        <w:rPr>
          <w:rFonts w:ascii="Arial" w:hAnsi="Arial" w:cs="Arial"/>
          <w:color w:val="FF0000"/>
          <w:sz w:val="28"/>
          <w:szCs w:val="28"/>
          <w:lang w:val="en-US" w:eastAsia="zh-CN"/>
        </w:rPr>
        <w:t>Second</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eastAsia="zh-CN"/>
        </w:rPr>
        <w:t>change * * * *</w:t>
      </w:r>
    </w:p>
    <w:p w14:paraId="131443E5" w14:textId="045D4BBA" w:rsidR="00F73701" w:rsidRPr="00852537" w:rsidRDefault="00F73701" w:rsidP="00F73701">
      <w:pPr>
        <w:pStyle w:val="Heading8"/>
        <w:rPr>
          <w:ins w:id="24" w:author="Prakash Kolan(1119_2024)" w:date="2024-12-19T16:24:00Z"/>
        </w:rPr>
      </w:pPr>
      <w:ins w:id="25" w:author="Prakash Kolan(1119_2024)" w:date="2024-12-19T16:24:00Z">
        <w:r w:rsidRPr="00852537">
          <w:t xml:space="preserve">Annex </w:t>
        </w:r>
      </w:ins>
      <w:ins w:id="26" w:author="Richard Bradbury" w:date="2025-01-07T17:45:00Z">
        <w:r w:rsidR="001C3519">
          <w:t>F</w:t>
        </w:r>
      </w:ins>
      <w:ins w:id="27" w:author="Prakash Kolan(1119_2024)" w:date="2024-12-19T16:24:00Z">
        <w:r w:rsidRPr="00852537">
          <w:t xml:space="preserve"> (informative):</w:t>
        </w:r>
        <w:r>
          <w:br/>
          <w:t>Multi-access media delivery</w:t>
        </w:r>
      </w:ins>
    </w:p>
    <w:p w14:paraId="0B7D5B12" w14:textId="4EB4D4BD" w:rsidR="00F73701" w:rsidRPr="0038028F" w:rsidRDefault="001C3519" w:rsidP="00F73701">
      <w:pPr>
        <w:pStyle w:val="Heading4"/>
        <w:rPr>
          <w:ins w:id="28" w:author="Prakash Kolan(1119_2024)" w:date="2024-12-19T16:24:00Z"/>
          <w:b/>
          <w:sz w:val="36"/>
          <w:szCs w:val="36"/>
        </w:rPr>
      </w:pPr>
      <w:ins w:id="29" w:author="Richard Bradbury" w:date="2025-01-07T17:45:00Z">
        <w:r>
          <w:rPr>
            <w:sz w:val="36"/>
            <w:szCs w:val="36"/>
          </w:rPr>
          <w:t>F</w:t>
        </w:r>
      </w:ins>
      <w:ins w:id="30" w:author="Prakash Kolan(1119_2024)" w:date="2024-12-19T16:24:00Z">
        <w:r w:rsidR="00F73701" w:rsidRPr="0038028F">
          <w:rPr>
            <w:sz w:val="36"/>
            <w:szCs w:val="36"/>
          </w:rPr>
          <w:t>.1</w:t>
        </w:r>
        <w:r w:rsidR="00F73701" w:rsidRPr="0038028F">
          <w:rPr>
            <w:sz w:val="36"/>
            <w:szCs w:val="36"/>
          </w:rPr>
          <w:tab/>
        </w:r>
        <w:r w:rsidR="00F73701">
          <w:rPr>
            <w:sz w:val="36"/>
            <w:szCs w:val="36"/>
          </w:rPr>
          <w:t>Introduction</w:t>
        </w:r>
      </w:ins>
    </w:p>
    <w:p w14:paraId="77DA5C53" w14:textId="17FC2A33" w:rsidR="00F867F3" w:rsidRPr="00FE7A1B" w:rsidRDefault="00F867F3" w:rsidP="00F867F3">
      <w:pPr>
        <w:rPr>
          <w:ins w:id="31" w:author="Prakash Kolan(1119_2024)" w:date="2025-01-04T21:16:00Z"/>
        </w:rPr>
      </w:pPr>
      <w:ins w:id="32" w:author="Prakash Kolan(1119_2024)" w:date="2025-01-04T21:16:00Z">
        <w:r w:rsidRPr="00FE7A1B">
          <w:t>Media streaming applications traditionally obtain content from a single source over a single path within a network. This imposes several limitations:</w:t>
        </w:r>
      </w:ins>
    </w:p>
    <w:p w14:paraId="0F14C402" w14:textId="77777777" w:rsidR="00F867F3" w:rsidRPr="00FE7A1B" w:rsidRDefault="00F867F3" w:rsidP="00F867F3">
      <w:pPr>
        <w:pStyle w:val="B1"/>
        <w:rPr>
          <w:ins w:id="33" w:author="Prakash Kolan(1119_2024)" w:date="2025-01-04T21:16:00Z"/>
        </w:rPr>
      </w:pPr>
      <w:ins w:id="34" w:author="Prakash Kolan(1119_2024)" w:date="2025-01-04T21:16:00Z">
        <w:r w:rsidRPr="00FE7A1B">
          <w:t>1.</w:t>
        </w:r>
        <w:r w:rsidRPr="00FE7A1B">
          <w:tab/>
          <w:t>Performance is constrained to that of the source and path chosen. Any limits on network bandwidth and latency between the client and that source are directly translated to the client’s achievable Quality of Service (QoS) and Quality of Experience (</w:t>
        </w:r>
        <w:proofErr w:type="spellStart"/>
        <w:r w:rsidRPr="00FE7A1B">
          <w:t>QoE</w:t>
        </w:r>
        <w:proofErr w:type="spellEnd"/>
        <w:r w:rsidRPr="00FE7A1B">
          <w:t>).</w:t>
        </w:r>
      </w:ins>
    </w:p>
    <w:p w14:paraId="2AB02AEA" w14:textId="27FA59CD" w:rsidR="00F867F3" w:rsidRPr="00FE7A1B" w:rsidRDefault="00F867F3" w:rsidP="00F867F3">
      <w:pPr>
        <w:pStyle w:val="B1"/>
        <w:rPr>
          <w:ins w:id="35" w:author="Prakash Kolan(1119_2024)" w:date="2025-01-04T21:16:00Z"/>
        </w:rPr>
      </w:pPr>
      <w:ins w:id="36" w:author="Prakash Kolan(1119_2024)" w:date="2025-01-04T21:16:00Z">
        <w:r w:rsidRPr="00FE7A1B">
          <w:t>2</w:t>
        </w:r>
        <w:r w:rsidRPr="00FE7A1B">
          <w:tab/>
          <w:t>Disruptions or degraded performance caused by any of the network links between the client and source can lead to poor user experience, often in the form of lower playback quality, rebuffering, or complete playback failure.</w:t>
        </w:r>
      </w:ins>
    </w:p>
    <w:p w14:paraId="5C37E9D5" w14:textId="3465A39D" w:rsidR="00DD1150" w:rsidRDefault="00624281" w:rsidP="00F867F3">
      <w:pPr>
        <w:rPr>
          <w:ins w:id="37" w:author="Prakash Kolan(1119_2024)" w:date="2025-01-04T21:29:00Z"/>
        </w:rPr>
      </w:pPr>
      <w:ins w:id="38" w:author="Prakash Kolan(1119_2024)" w:date="2025-01-04T21:21:00Z">
        <w:r>
          <w:t xml:space="preserve">Multi-access technologies may be integrated into the 5G Media Streaming System </w:t>
        </w:r>
      </w:ins>
      <w:ins w:id="39" w:author="Prakash Kolan(1119_2024)" w:date="2025-01-04T21:24:00Z">
        <w:r w:rsidR="00D619EC">
          <w:t>to</w:t>
        </w:r>
      </w:ins>
      <w:ins w:id="40" w:author="Prakash Kolan(1119_2024)" w:date="2025-01-04T21:21:00Z">
        <w:r w:rsidR="00A702B8">
          <w:t xml:space="preserve"> allow media streaming applications to efficiently a</w:t>
        </w:r>
      </w:ins>
      <w:ins w:id="41" w:author="Prakash Kolan(1119_2024)" w:date="2025-01-04T21:22:00Z">
        <w:r w:rsidR="00A702B8">
          <w:t xml:space="preserve">ccess content from the source </w:t>
        </w:r>
        <w:r w:rsidR="00D50E6C">
          <w:t>over</w:t>
        </w:r>
        <w:r w:rsidR="00A702B8">
          <w:t xml:space="preserve"> multiple access networks</w:t>
        </w:r>
        <w:r w:rsidR="00D50E6C">
          <w:t xml:space="preserve"> </w:t>
        </w:r>
      </w:ins>
      <w:ins w:id="42" w:author="Prakash Kolan(1119_2024)" w:date="2025-01-04T21:24:00Z">
        <w:r w:rsidR="008443A8" w:rsidRPr="00FE7A1B">
          <w:t>either serially or concurrently, potentially guided by the service or network provider.</w:t>
        </w:r>
      </w:ins>
    </w:p>
    <w:p w14:paraId="62F1CF1D" w14:textId="063C778B" w:rsidR="003D7495" w:rsidRDefault="00DD1150" w:rsidP="00530283">
      <w:pPr>
        <w:rPr>
          <w:ins w:id="43" w:author="Prakash Kolan(1119_2024)" w:date="2025-01-04T21:34:00Z"/>
          <w:lang w:eastAsia="ko-KR"/>
        </w:rPr>
      </w:pPr>
      <w:ins w:id="44" w:author="Prakash Kolan(1119_2024)" w:date="2025-01-04T21:29:00Z">
        <w:r>
          <w:t>To access content over multiple access</w:t>
        </w:r>
      </w:ins>
      <w:ins w:id="45" w:author="Richard Bradbury" w:date="2025-01-07T17:37:00Z">
        <w:r w:rsidR="0020044C">
          <w:t xml:space="preserve"> network</w:t>
        </w:r>
      </w:ins>
      <w:ins w:id="46" w:author="Prakash Kolan(1119_2024)" w:date="2025-01-04T21:29:00Z">
        <w:r>
          <w:t>s</w:t>
        </w:r>
      </w:ins>
      <w:ins w:id="47" w:author="Prakash Kolan(1119_2024)" w:date="2025-01-04T21:30:00Z">
        <w:r w:rsidR="00530283">
          <w:t xml:space="preserve">, a UE may use </w:t>
        </w:r>
      </w:ins>
      <w:ins w:id="48" w:author="Richard Bradbury" w:date="2025-01-07T17:37:00Z">
        <w:r w:rsidR="0020044C">
          <w:t>a</w:t>
        </w:r>
      </w:ins>
      <w:ins w:id="49" w:author="Prakash Kolan(1119_2024)" w:date="2025-01-04T21:30:00Z">
        <w:r w:rsidR="00530283">
          <w:t xml:space="preserve"> 3GPP access </w:t>
        </w:r>
      </w:ins>
      <w:ins w:id="50" w:author="Richard Bradbury" w:date="2025-01-07T17:37:00Z">
        <w:r w:rsidR="0020044C">
          <w:t>network and/</w:t>
        </w:r>
      </w:ins>
      <w:ins w:id="51" w:author="Prakash Kolan(1119_2024)" w:date="2025-01-04T21:30:00Z">
        <w:r w:rsidR="00530283">
          <w:t xml:space="preserve">or </w:t>
        </w:r>
      </w:ins>
      <w:ins w:id="52" w:author="Richard Bradbury" w:date="2025-01-07T17:37:00Z">
        <w:r w:rsidR="0020044C">
          <w:t>a n</w:t>
        </w:r>
      </w:ins>
      <w:ins w:id="53" w:author="Prakash Kolan(1119_2024)" w:date="2025-01-04T21:30:00Z">
        <w:r w:rsidR="00530283">
          <w:t xml:space="preserve">on-3GPP access </w:t>
        </w:r>
      </w:ins>
      <w:ins w:id="54" w:author="Richard Bradbury" w:date="2025-01-07T17:37:00Z">
        <w:r w:rsidR="0020044C">
          <w:t>network</w:t>
        </w:r>
      </w:ins>
      <w:ins w:id="55" w:author="Prakash Kolan(1119_2024)" w:date="2025-01-04T21:30:00Z">
        <w:r w:rsidR="00530283">
          <w:t>. However</w:t>
        </w:r>
      </w:ins>
      <w:ins w:id="56" w:author="Prakash Kolan(1119_2024)" w:date="2025-01-04T21:31:00Z">
        <w:r w:rsidR="00530283">
          <w:t>, a UE</w:t>
        </w:r>
      </w:ins>
      <w:ins w:id="57" w:author="Prakash Kolan(1119_2024)" w:date="2025-01-04T21:30:00Z">
        <w:r w:rsidR="00530283">
          <w:t xml:space="preserve"> contains at most one USIM</w:t>
        </w:r>
      </w:ins>
      <w:ins w:id="58" w:author="Richard Bradbury" w:date="2025-01-07T17:39:00Z">
        <w:r w:rsidR="0020044C">
          <w:t xml:space="preserve"> and</w:t>
        </w:r>
      </w:ins>
      <w:ins w:id="59" w:author="Prakash Kolan(1119_2024)" w:date="2025-01-04T21:31:00Z">
        <w:r w:rsidR="0020044C" w:rsidRPr="00FE7A1B">
          <w:rPr>
            <w:lang w:eastAsia="ko-KR"/>
          </w:rPr>
          <w:t xml:space="preserve"> </w:t>
        </w:r>
      </w:ins>
      <w:ins w:id="60" w:author="Richard Bradbury" w:date="2025-01-07T17:39:00Z">
        <w:r w:rsidR="0020044C">
          <w:rPr>
            <w:lang w:eastAsia="ko-KR"/>
          </w:rPr>
          <w:t>s</w:t>
        </w:r>
      </w:ins>
      <w:ins w:id="61" w:author="Prakash Kolan(1119_2024)" w:date="2025-01-04T21:31:00Z">
        <w:r w:rsidR="0020044C" w:rsidRPr="00FE7A1B">
          <w:rPr>
            <w:lang w:eastAsia="ko-KR"/>
          </w:rPr>
          <w:t xml:space="preserve">martphone UEs with multiple </w:t>
        </w:r>
      </w:ins>
      <w:ins w:id="62" w:author="Richard Bradbury" w:date="2025-01-07T17:39:00Z">
        <w:r w:rsidR="0020044C">
          <w:rPr>
            <w:lang w:eastAsia="ko-KR"/>
          </w:rPr>
          <w:t xml:space="preserve">SIM card </w:t>
        </w:r>
      </w:ins>
      <w:ins w:id="63" w:author="Prakash Kolan(1119_2024)" w:date="2025-01-04T21:31:00Z">
        <w:r w:rsidR="0020044C" w:rsidRPr="00FE7A1B">
          <w:rPr>
            <w:lang w:eastAsia="ko-KR"/>
          </w:rPr>
          <w:t>slots are</w:t>
        </w:r>
      </w:ins>
      <w:ins w:id="64" w:author="Richard Bradbury" w:date="2025-01-07T17:38:00Z">
        <w:r w:rsidR="0020044C">
          <w:rPr>
            <w:lang w:eastAsia="ko-KR"/>
          </w:rPr>
          <w:t xml:space="preserve"> </w:t>
        </w:r>
      </w:ins>
      <w:ins w:id="65" w:author="Prakash Kolan(1119_2024)" w:date="2025-01-04T21:31:00Z">
        <w:r w:rsidR="0020044C" w:rsidRPr="00FE7A1B">
          <w:rPr>
            <w:lang w:eastAsia="ko-KR"/>
          </w:rPr>
          <w:t>n</w:t>
        </w:r>
      </w:ins>
      <w:ins w:id="66" w:author="Richard Bradbury" w:date="2025-01-07T17:39:00Z">
        <w:r w:rsidR="0020044C">
          <w:rPr>
            <w:lang w:eastAsia="ko-KR"/>
          </w:rPr>
          <w:t>o</w:t>
        </w:r>
      </w:ins>
      <w:ins w:id="67" w:author="Prakash Kolan(1119_2024)" w:date="2025-01-04T21:31:00Z">
        <w:r w:rsidR="0020044C" w:rsidRPr="00FE7A1B">
          <w:rPr>
            <w:lang w:eastAsia="ko-KR"/>
          </w:rPr>
          <w:t>t typically able to use more than one at the same time.</w:t>
        </w:r>
      </w:ins>
      <w:ins w:id="68" w:author="Prakash Kolan(1119_2024)" w:date="2025-01-04T21:30:00Z">
        <w:r w:rsidR="00530283">
          <w:t xml:space="preserve"> </w:t>
        </w:r>
      </w:ins>
      <w:ins w:id="69" w:author="Prakash Kolan(1119_2024)" w:date="2025-01-04T21:31:00Z">
        <w:r w:rsidR="00530283" w:rsidRPr="00FE7A1B">
          <w:t>Multiple UEs may be combined in a single device to form a composite terminal that is able to access more than one access network concurrently.</w:t>
        </w:r>
        <w:r w:rsidR="00530283">
          <w:t xml:space="preserve"> </w:t>
        </w:r>
      </w:ins>
      <w:ins w:id="70" w:author="Richard Bradbury" w:date="2025-01-07T17:38:00Z">
        <w:r w:rsidR="0020044C">
          <w:t>In a c</w:t>
        </w:r>
      </w:ins>
      <w:ins w:id="71" w:author="Prakash Kolan(1119_2024)" w:date="2025-01-04T21:31:00Z">
        <w:r w:rsidR="00530283" w:rsidRPr="00FE7A1B">
          <w:rPr>
            <w:lang w:eastAsia="ko-KR"/>
          </w:rPr>
          <w:t xml:space="preserve">ommon scenario </w:t>
        </w:r>
      </w:ins>
      <w:ins w:id="72" w:author="Richard Bradbury" w:date="2025-01-07T17:38:00Z">
        <w:r w:rsidR="0020044C">
          <w:rPr>
            <w:lang w:eastAsia="ko-KR"/>
          </w:rPr>
          <w:t>for</w:t>
        </w:r>
      </w:ins>
      <w:ins w:id="73" w:author="Prakash Kolan(1119_2024)" w:date="2025-01-04T21:31:00Z">
        <w:r w:rsidR="00530283" w:rsidRPr="00FE7A1B">
          <w:rPr>
            <w:lang w:eastAsia="ko-KR"/>
          </w:rPr>
          <w:t xml:space="preserve"> media production</w:t>
        </w:r>
      </w:ins>
      <w:ins w:id="74" w:author="Richard Bradbury" w:date="2025-01-07T17:38:00Z">
        <w:r w:rsidR="0020044C">
          <w:rPr>
            <w:lang w:eastAsia="ko-KR"/>
          </w:rPr>
          <w:t>,</w:t>
        </w:r>
      </w:ins>
      <w:ins w:id="75" w:author="Prakash Kolan(1119_2024)" w:date="2025-01-04T21:31:00Z">
        <w:r w:rsidR="00530283" w:rsidRPr="00FE7A1B">
          <w:rPr>
            <w:lang w:eastAsia="ko-KR"/>
          </w:rPr>
          <w:t xml:space="preserve"> 5G modem units provide multiple SIM card slots intended for concurrent use.</w:t>
        </w:r>
      </w:ins>
    </w:p>
    <w:p w14:paraId="71A3824B" w14:textId="7EFB376A" w:rsidR="003D7495" w:rsidRPr="00FE7A1B" w:rsidRDefault="003D7495" w:rsidP="003D7495">
      <w:pPr>
        <w:rPr>
          <w:ins w:id="76" w:author="Prakash Kolan(1119_2024)" w:date="2025-01-04T21:34:00Z"/>
          <w:lang w:eastAsia="ko-KR"/>
        </w:rPr>
      </w:pPr>
      <w:ins w:id="77" w:author="Prakash Kolan(1119_2024)" w:date="2025-01-04T21:34:00Z">
        <w:r w:rsidRPr="00FE7A1B">
          <w:rPr>
            <w:lang w:eastAsia="ko-KR"/>
          </w:rPr>
          <w:lastRenderedPageBreak/>
          <w:t xml:space="preserve">UEs connected to multiple access networks (whether they be a 3GPP </w:t>
        </w:r>
      </w:ins>
      <w:ins w:id="78" w:author="Richard Bradbury" w:date="2025-01-07T17:40:00Z">
        <w:r w:rsidR="0020044C">
          <w:rPr>
            <w:lang w:eastAsia="ko-KR"/>
          </w:rPr>
          <w:t xml:space="preserve">access network </w:t>
        </w:r>
      </w:ins>
      <w:ins w:id="79" w:author="Prakash Kolan(1119_2024)" w:date="2025-01-04T21:34:00Z">
        <w:r w:rsidRPr="00FE7A1B">
          <w:rPr>
            <w:lang w:eastAsia="ko-KR"/>
          </w:rPr>
          <w:t xml:space="preserve">or non-3GPP </w:t>
        </w:r>
      </w:ins>
      <w:ins w:id="80" w:author="Richard Bradbury" w:date="2025-01-07T17:40:00Z">
        <w:r w:rsidR="0020044C">
          <w:rPr>
            <w:lang w:eastAsia="ko-KR"/>
          </w:rPr>
          <w:t xml:space="preserve">access </w:t>
        </w:r>
      </w:ins>
      <w:ins w:id="81" w:author="Prakash Kolan(1119_2024)" w:date="2025-01-04T21:34:00Z">
        <w:r w:rsidRPr="00FE7A1B">
          <w:rPr>
            <w:lang w:eastAsia="ko-KR"/>
          </w:rPr>
          <w:t xml:space="preserve">network, multiple disjoint 3GPP networks, etc.) </w:t>
        </w:r>
      </w:ins>
      <w:ins w:id="82" w:author="Prakash Kolan(1119_2024)" w:date="2025-01-04T21:51:00Z">
        <w:r w:rsidR="00896C42">
          <w:rPr>
            <w:lang w:eastAsia="ko-KR"/>
          </w:rPr>
          <w:t>may</w:t>
        </w:r>
      </w:ins>
      <w:ins w:id="83" w:author="Prakash Kolan(1119_2024)" w:date="2025-01-04T21:34:00Z">
        <w:r w:rsidRPr="00FE7A1B">
          <w:rPr>
            <w:lang w:eastAsia="ko-KR"/>
          </w:rPr>
          <w:t xml:space="preserve"> deploy and utilise multi-access techniques</w:t>
        </w:r>
      </w:ins>
      <w:ins w:id="84" w:author="Prakash Kolan(1119_2024)" w:date="2025-01-04T21:51:00Z">
        <w:r w:rsidR="00896C42">
          <w:rPr>
            <w:lang w:eastAsia="ko-KR"/>
          </w:rPr>
          <w:t xml:space="preserve"> using any of the following:</w:t>
        </w:r>
      </w:ins>
    </w:p>
    <w:p w14:paraId="28CA73A1" w14:textId="67D49649" w:rsidR="003D7495" w:rsidRPr="00FE7A1B" w:rsidRDefault="003D7495" w:rsidP="003D7495">
      <w:pPr>
        <w:pStyle w:val="B1"/>
        <w:rPr>
          <w:ins w:id="85" w:author="Prakash Kolan(1119_2024)" w:date="2025-01-04T21:34:00Z"/>
          <w:lang w:eastAsia="ko-KR"/>
        </w:rPr>
      </w:pPr>
      <w:ins w:id="86" w:author="Prakash Kolan(1119_2024)" w:date="2025-01-04T21:34:00Z">
        <w:r w:rsidRPr="00FE7A1B">
          <w:rPr>
            <w:lang w:eastAsia="ko-KR"/>
          </w:rPr>
          <w:t>-</w:t>
        </w:r>
        <w:r w:rsidRPr="00FE7A1B">
          <w:rPr>
            <w:lang w:eastAsia="ko-KR"/>
          </w:rPr>
          <w:tab/>
          <w:t>The use of a multipath transport protocols such as MPTCP [</w:t>
        </w:r>
      </w:ins>
      <w:ins w:id="87" w:author="Richard Bradbury" w:date="2025-01-07T17:40:00Z">
        <w:r w:rsidR="0020044C" w:rsidRPr="0020044C">
          <w:rPr>
            <w:highlight w:val="yellow"/>
            <w:lang w:eastAsia="ko-KR"/>
          </w:rPr>
          <w:t>RFC6897</w:t>
        </w:r>
      </w:ins>
      <w:ins w:id="88" w:author="Prakash Kolan(1119_2024)" w:date="2025-01-04T21:34:00Z">
        <w:r w:rsidRPr="00FE7A1B">
          <w:rPr>
            <w:lang w:eastAsia="ko-KR"/>
          </w:rPr>
          <w:t>] or MPQUIC [</w:t>
        </w:r>
      </w:ins>
      <w:ins w:id="89" w:author="Richard Bradbury" w:date="2025-01-07T17:40:00Z">
        <w:r w:rsidR="0020044C" w:rsidRPr="0020044C">
          <w:rPr>
            <w:highlight w:val="yellow"/>
            <w:lang w:eastAsia="ko-KR"/>
          </w:rPr>
          <w:t>MPQUIC</w:t>
        </w:r>
      </w:ins>
      <w:ins w:id="90" w:author="Prakash Kolan(1119_2024)" w:date="2025-01-04T21:34:00Z">
        <w:r w:rsidRPr="00FE7A1B">
          <w:rPr>
            <w:lang w:eastAsia="ko-KR"/>
          </w:rPr>
          <w:t xml:space="preserve">] is one approach to enable multi-access media delivery. </w:t>
        </w:r>
      </w:ins>
      <w:ins w:id="91" w:author="Prakash Kolan(1119_2024)" w:date="2025-01-06T11:23:00Z">
        <w:r w:rsidR="00AB40BF">
          <w:rPr>
            <w:lang w:eastAsia="ko-KR"/>
          </w:rPr>
          <w:t>T</w:t>
        </w:r>
      </w:ins>
      <w:ins w:id="92" w:author="Prakash Kolan(1119_2024)" w:date="2025-01-04T21:34:00Z">
        <w:r w:rsidRPr="00FE7A1B">
          <w:rPr>
            <w:lang w:eastAsia="ko-KR"/>
          </w:rPr>
          <w:t>his approach requires implementation of the protocol(s) on both the UE and on the Application Server.</w:t>
        </w:r>
      </w:ins>
    </w:p>
    <w:p w14:paraId="79C2AF0B" w14:textId="230B7FF0" w:rsidR="003D7495" w:rsidRDefault="003D7495" w:rsidP="003D7495">
      <w:pPr>
        <w:pStyle w:val="B1"/>
        <w:rPr>
          <w:ins w:id="93" w:author="Prakash Kolan(1119_2024)" w:date="2025-01-04T21:35:00Z"/>
          <w:lang w:eastAsia="ko-KR"/>
        </w:rPr>
      </w:pPr>
      <w:ins w:id="94" w:author="Prakash Kolan(1119_2024)" w:date="2025-01-04T21:34:00Z">
        <w:r w:rsidRPr="00FE7A1B">
          <w:rPr>
            <w:lang w:eastAsia="ko-KR"/>
          </w:rPr>
          <w:t>-</w:t>
        </w:r>
        <w:r w:rsidRPr="00FE7A1B">
          <w:rPr>
            <w:lang w:eastAsia="ko-KR"/>
          </w:rPr>
          <w:tab/>
          <w:t>Another method to enable multi-access media delivery is to use an application layer approach</w:t>
        </w:r>
      </w:ins>
      <w:r w:rsidR="00D62B05">
        <w:rPr>
          <w:lang w:eastAsia="ko-KR"/>
        </w:rPr>
        <w:t xml:space="preserve"> </w:t>
      </w:r>
      <w:ins w:id="95" w:author="Prakash Kolan(1119_2024)" w:date="2025-01-04T21:34:00Z">
        <w:del w:id="96" w:author="Richard Bradbury" w:date="2025-01-07T17:41:00Z">
          <w:r w:rsidRPr="00FE7A1B" w:rsidDel="0020044C">
            <w:rPr>
              <w:lang w:eastAsia="ko-KR"/>
            </w:rPr>
            <w:delText xml:space="preserve"> </w:delText>
          </w:r>
        </w:del>
        <w:r w:rsidRPr="00FE7A1B">
          <w:rPr>
            <w:lang w:eastAsia="ko-KR"/>
          </w:rPr>
          <w:t xml:space="preserve">whereby </w:t>
        </w:r>
      </w:ins>
      <w:ins w:id="97" w:author="Richard Bradbury" w:date="2025-01-07T17:41:00Z">
        <w:r w:rsidR="0020044C">
          <w:rPr>
            <w:lang w:eastAsia="ko-KR"/>
          </w:rPr>
          <w:t>a suitable object coding protocol</w:t>
        </w:r>
      </w:ins>
      <w:ins w:id="98" w:author="Prakash Kolan(1119_2024)" w:date="2025-01-04T21:34:00Z">
        <w:r w:rsidRPr="00FE7A1B">
          <w:rPr>
            <w:lang w:eastAsia="ko-KR"/>
          </w:rPr>
          <w:t xml:space="preserve"> is employed to enable efficient simultaneous use of the available access networks. The benefit of this approach is that the Application Server can remain agnostic of the UEs’ use of multiple access networks.</w:t>
        </w:r>
      </w:ins>
    </w:p>
    <w:p w14:paraId="4DA7E196" w14:textId="11EFF8BC" w:rsidR="00946CAA" w:rsidRDefault="00946CAA" w:rsidP="003D7495">
      <w:pPr>
        <w:pStyle w:val="B1"/>
        <w:rPr>
          <w:ins w:id="99" w:author="Prakash Kolan(1119_2024)" w:date="2025-01-04T21:56:00Z"/>
        </w:rPr>
      </w:pPr>
      <w:ins w:id="100" w:author="Prakash Kolan(1119_2024)" w:date="2025-01-04T21:35:00Z">
        <w:r>
          <w:rPr>
            <w:lang w:eastAsia="ko-KR"/>
          </w:rPr>
          <w:t>-</w:t>
        </w:r>
        <w:r>
          <w:rPr>
            <w:lang w:eastAsia="ko-KR"/>
          </w:rPr>
          <w:tab/>
        </w:r>
        <w:r w:rsidR="000800BD">
          <w:rPr>
            <w:lang w:eastAsia="ko-KR"/>
          </w:rPr>
          <w:t xml:space="preserve">The use of </w:t>
        </w:r>
      </w:ins>
      <w:ins w:id="101" w:author="Prakash Kolan(1119_2024)" w:date="2025-01-04T21:36:00Z">
        <w:r w:rsidR="000800BD">
          <w:rPr>
            <w:lang w:eastAsia="ko-KR"/>
          </w:rPr>
          <w:t xml:space="preserve">lower-layer network support using ATSSS </w:t>
        </w:r>
      </w:ins>
      <w:ins w:id="102" w:author="Prakash Kolan(1119_2024)" w:date="2025-01-04T21:37:00Z">
        <w:r w:rsidR="001B6A41" w:rsidRPr="00FE7A1B">
          <w:t xml:space="preserve">(Access Traffic Steering, Switching, and Splitting) an optional feature </w:t>
        </w:r>
      </w:ins>
      <w:ins w:id="103" w:author="Prakash Kolan(1119_2024)" w:date="2025-01-06T11:24:00Z">
        <w:r w:rsidR="00B1464D" w:rsidRPr="00FE7A1B">
          <w:t xml:space="preserve">for multi-access </w:t>
        </w:r>
      </w:ins>
      <w:ins w:id="104" w:author="Prakash Kolan(1119_2024)" w:date="2025-01-04T21:37:00Z">
        <w:r w:rsidR="001B6A41" w:rsidRPr="00FE7A1B">
          <w:t>supported by the UE and 5G Core network</w:t>
        </w:r>
      </w:ins>
      <w:ins w:id="105" w:author="Prakash Kolan(1119_2024)" w:date="2025-01-06T11:24:00Z">
        <w:r w:rsidR="00B1464D">
          <w:t xml:space="preserve"> and</w:t>
        </w:r>
      </w:ins>
      <w:ins w:id="106" w:author="Prakash Kolan(1119_2024)" w:date="2025-01-04T21:37:00Z">
        <w:r w:rsidR="001B6A41" w:rsidRPr="00FE7A1B">
          <w:t xml:space="preserve"> </w:t>
        </w:r>
      </w:ins>
      <w:ins w:id="107" w:author="Prakash Kolan(1119_2024)" w:date="2025-01-04T21:41:00Z">
        <w:r w:rsidR="00154FD2">
          <w:t>described</w:t>
        </w:r>
      </w:ins>
      <w:ins w:id="108" w:author="Prakash Kolan(1119_2024)" w:date="2025-01-04T21:37:00Z">
        <w:r w:rsidR="001B6A41">
          <w:t xml:space="preserve"> in TS</w:t>
        </w:r>
      </w:ins>
      <w:ins w:id="109" w:author="Richard Bradbury" w:date="2025-01-07T17:41:00Z">
        <w:r w:rsidR="0020044C">
          <w:t> </w:t>
        </w:r>
      </w:ins>
      <w:ins w:id="110" w:author="Prakash Kolan(1119_2024)" w:date="2025-01-04T21:37:00Z">
        <w:r w:rsidR="001B6A41">
          <w:t>23.501</w:t>
        </w:r>
      </w:ins>
      <w:ins w:id="111" w:author="Richard Bradbury" w:date="2025-01-07T17:41:00Z">
        <w:r w:rsidR="0020044C">
          <w:t> </w:t>
        </w:r>
      </w:ins>
      <w:ins w:id="112" w:author="Prakash Kolan(1119_2024)" w:date="2025-01-04T21:37:00Z">
        <w:r w:rsidR="001B6A41">
          <w:t>[</w:t>
        </w:r>
      </w:ins>
      <w:ins w:id="113" w:author="Richard Bradbury" w:date="2025-01-07T17:41:00Z">
        <w:r w:rsidR="0020044C">
          <w:t>2</w:t>
        </w:r>
      </w:ins>
      <w:ins w:id="114" w:author="Prakash Kolan(1119_2024)" w:date="2025-01-04T21:37:00Z">
        <w:r w:rsidR="001B6A41">
          <w:t>]</w:t>
        </w:r>
      </w:ins>
      <w:ins w:id="115" w:author="Prakash Kolan(1119_2024)" w:date="2025-01-04T21:42:00Z">
        <w:r w:rsidR="000939A7">
          <w:t xml:space="preserve">. The </w:t>
        </w:r>
        <w:r w:rsidR="000939A7" w:rsidRPr="00FE7A1B">
          <w:t xml:space="preserve">ATSSS feature enables a </w:t>
        </w:r>
        <w:r w:rsidR="000939A7" w:rsidRPr="00FE7A1B">
          <w:rPr>
            <w:i/>
            <w:iCs/>
          </w:rPr>
          <w:t>Multi-Access PDU Connectivity Service</w:t>
        </w:r>
        <w:r w:rsidR="000939A7" w:rsidRPr="00FE7A1B">
          <w:t xml:space="preserve"> allowing for the exchange of PDUs between the UE and a Data Network by simultaneously using one</w:t>
        </w:r>
      </w:ins>
      <w:ins w:id="116" w:author="Prakash Kolan(1119_2024)" w:date="2025-01-04T21:43:00Z">
        <w:r w:rsidR="00B82A7F">
          <w:t xml:space="preserve"> or more</w:t>
        </w:r>
      </w:ins>
      <w:ins w:id="117" w:author="Prakash Kolan(1119_2024)" w:date="2025-01-04T21:42:00Z">
        <w:r w:rsidR="000939A7" w:rsidRPr="00FE7A1B">
          <w:t xml:space="preserve"> 3GPP access network</w:t>
        </w:r>
      </w:ins>
      <w:ins w:id="118" w:author="Prakash Kolan(1119_2024)" w:date="2025-01-04T21:43:00Z">
        <w:r w:rsidR="00B82A7F">
          <w:t>s</w:t>
        </w:r>
      </w:ins>
      <w:ins w:id="119" w:author="Prakash Kolan(1119_2024)" w:date="2025-01-04T21:42:00Z">
        <w:r w:rsidR="000939A7" w:rsidRPr="00FE7A1B">
          <w:t xml:space="preserve"> and</w:t>
        </w:r>
      </w:ins>
      <w:ins w:id="120" w:author="Prakash Kolan(1119_2024)" w:date="2025-01-04T21:43:00Z">
        <w:r w:rsidR="00B82A7F">
          <w:t>/or</w:t>
        </w:r>
      </w:ins>
      <w:ins w:id="121" w:author="Prakash Kolan(1119_2024)" w:date="2025-01-04T21:42:00Z">
        <w:r w:rsidR="000939A7" w:rsidRPr="00FE7A1B">
          <w:t xml:space="preserve"> </w:t>
        </w:r>
      </w:ins>
      <w:ins w:id="122" w:author="Richard Bradbury" w:date="2025-01-07T17:42:00Z">
        <w:r w:rsidR="0020044C">
          <w:t>n</w:t>
        </w:r>
      </w:ins>
      <w:ins w:id="123" w:author="Prakash Kolan(1119_2024)" w:date="2025-01-04T21:42:00Z">
        <w:r w:rsidR="000939A7" w:rsidRPr="00FE7A1B">
          <w:t>on-3GPP access network</w:t>
        </w:r>
      </w:ins>
      <w:ins w:id="124" w:author="Prakash Kolan(1119_2024)" w:date="2025-01-04T21:43:00Z">
        <w:r w:rsidR="00B82A7F">
          <w:t xml:space="preserve">s. </w:t>
        </w:r>
      </w:ins>
      <w:ins w:id="125" w:author="Prakash Kolan(1119_2024)" w:date="2025-01-04T21:44:00Z">
        <w:r w:rsidR="004724B6">
          <w:t xml:space="preserve">The </w:t>
        </w:r>
        <w:r w:rsidR="004724B6" w:rsidRPr="00FE7A1B">
          <w:t xml:space="preserve">Multi-Access PDU Connectivity Service is facilitated by a </w:t>
        </w:r>
        <w:r w:rsidR="004724B6" w:rsidRPr="00FE7A1B">
          <w:rPr>
            <w:i/>
            <w:iCs/>
          </w:rPr>
          <w:t>Multi-Access PDU (MA PDU) Session</w:t>
        </w:r>
        <w:r w:rsidR="004724B6" w:rsidRPr="00FE7A1B">
          <w:t xml:space="preserve"> that may have User Plane resources on two access networks.</w:t>
        </w:r>
        <w:r w:rsidR="004724B6">
          <w:t xml:space="preserve"> </w:t>
        </w:r>
        <w:r w:rsidR="004724B6" w:rsidRPr="00FE7A1B">
          <w:t xml:space="preserve">In the context of the generalised media delivery architecture specified in </w:t>
        </w:r>
      </w:ins>
      <w:ins w:id="126" w:author="Prakash Kolan(1119_2024)" w:date="2025-01-04T21:45:00Z">
        <w:r w:rsidR="004724B6">
          <w:t xml:space="preserve">the present document, </w:t>
        </w:r>
        <w:r w:rsidR="00F5312D" w:rsidRPr="00FE7A1B">
          <w:t>the application flow between the Media Session Handler and the 5GMS AF at reference point M5</w:t>
        </w:r>
        <w:r w:rsidR="00F5312D">
          <w:t xml:space="preserve"> or the application </w:t>
        </w:r>
        <w:r w:rsidR="00F5312D" w:rsidRPr="00FE7A1B">
          <w:t xml:space="preserve">flow between the Media </w:t>
        </w:r>
      </w:ins>
      <w:ins w:id="127" w:author="Richard Bradbury" w:date="2025-01-07T17:42:00Z">
        <w:r w:rsidR="0020044C">
          <w:t>Stream Handler</w:t>
        </w:r>
      </w:ins>
      <w:ins w:id="128" w:author="Prakash Kolan(1119_2024)" w:date="2025-01-04T21:45:00Z">
        <w:r w:rsidR="00F5312D" w:rsidRPr="00FE7A1B">
          <w:t xml:space="preserve"> (</w:t>
        </w:r>
      </w:ins>
      <w:ins w:id="129" w:author="Richard Bradbury" w:date="2025-01-07T17:42:00Z">
        <w:r w:rsidR="0020044C">
          <w:t>i.</w:t>
        </w:r>
      </w:ins>
      <w:ins w:id="130" w:author="Prakash Kolan(1119_2024)" w:date="2025-01-04T21:45:00Z">
        <w:r w:rsidR="00F5312D" w:rsidRPr="00FE7A1B">
          <w:t>e., Media Player or Media Streamer) and the 5GMS AS at reference point M4</w:t>
        </w:r>
        <w:r w:rsidR="00F5312D">
          <w:t>, if conveyed over an M</w:t>
        </w:r>
      </w:ins>
      <w:ins w:id="131" w:author="Prakash Kolan(1119_2024)" w:date="2025-01-04T21:46:00Z">
        <w:r w:rsidR="00F5312D">
          <w:t xml:space="preserve">A PDU Session, </w:t>
        </w:r>
        <w:r w:rsidR="00F5312D" w:rsidRPr="00FE7A1B">
          <w:t>may use two different access networks.</w:t>
        </w:r>
      </w:ins>
    </w:p>
    <w:p w14:paraId="74A88A0B" w14:textId="6CDC5B55" w:rsidR="00B24BC7" w:rsidRPr="00FE7A1B" w:rsidRDefault="003930A2" w:rsidP="00B24BC7">
      <w:pPr>
        <w:pStyle w:val="B1"/>
        <w:ind w:firstLine="0"/>
        <w:rPr>
          <w:ins w:id="132" w:author="Prakash Kolan(1119_2024)" w:date="2025-01-04T21:34:00Z"/>
          <w:lang w:eastAsia="ko-KR"/>
        </w:rPr>
      </w:pPr>
      <w:ins w:id="133" w:author="Prakash Kolan(1119_2024)" w:date="2025-01-04T21:59:00Z">
        <w:r>
          <w:rPr>
            <w:lang w:eastAsia="ko-KR"/>
          </w:rPr>
          <w:t xml:space="preserve">In </w:t>
        </w:r>
      </w:ins>
      <w:ins w:id="134" w:author="Prakash Kolan(1119_2024)" w:date="2025-01-04T21:57:00Z">
        <w:r w:rsidR="00B24BC7">
          <w:rPr>
            <w:lang w:eastAsia="ko-KR"/>
          </w:rPr>
          <w:t xml:space="preserve">multi-access delivery using </w:t>
        </w:r>
      </w:ins>
      <w:ins w:id="135" w:author="Prakash Kolan(1119_2024)" w:date="2025-01-04T21:56:00Z">
        <w:r w:rsidR="00B24BC7">
          <w:rPr>
            <w:lang w:eastAsia="ko-KR"/>
          </w:rPr>
          <w:t>ATSSS,</w:t>
        </w:r>
      </w:ins>
      <w:ins w:id="136" w:author="Prakash Kolan(1119_2024)" w:date="2025-01-04T21:59:00Z">
        <w:r>
          <w:rPr>
            <w:lang w:eastAsia="ko-KR"/>
          </w:rPr>
          <w:t xml:space="preserve"> the UE and the </w:t>
        </w:r>
        <w:r w:rsidR="00923B67">
          <w:rPr>
            <w:lang w:eastAsia="ko-KR"/>
          </w:rPr>
          <w:t>U</w:t>
        </w:r>
      </w:ins>
      <w:ins w:id="137" w:author="Prakash Kolan(1119_2024)" w:date="2025-01-04T22:00:00Z">
        <w:r w:rsidR="00923B67">
          <w:rPr>
            <w:lang w:eastAsia="ko-KR"/>
          </w:rPr>
          <w:t xml:space="preserve">PF are provided with ATSSS and N4 rules respectively </w:t>
        </w:r>
      </w:ins>
      <w:ins w:id="138" w:author="Prakash Kolan(1119_2024)" w:date="2025-01-04T22:01:00Z">
        <w:r w:rsidR="00381ADB">
          <w:rPr>
            <w:lang w:eastAsia="ko-KR"/>
          </w:rPr>
          <w:t>by the network that specify how the upstream and downstream traffic is to be split, switched, or steered over multiple access networks. Clause 5.32 of TS</w:t>
        </w:r>
      </w:ins>
      <w:ins w:id="139" w:author="Richard Bradbury" w:date="2025-01-07T17:43:00Z">
        <w:r w:rsidR="0020044C">
          <w:rPr>
            <w:lang w:eastAsia="ko-KR"/>
          </w:rPr>
          <w:t> </w:t>
        </w:r>
      </w:ins>
      <w:ins w:id="140" w:author="Prakash Kolan(1119_2024)" w:date="2025-01-04T22:01:00Z">
        <w:r w:rsidR="00381ADB">
          <w:rPr>
            <w:lang w:eastAsia="ko-KR"/>
          </w:rPr>
          <w:t>23.</w:t>
        </w:r>
      </w:ins>
      <w:ins w:id="141" w:author="Prakash Kolan(1119_2024)" w:date="2025-01-04T22:02:00Z">
        <w:r w:rsidR="00381ADB">
          <w:rPr>
            <w:lang w:eastAsia="ko-KR"/>
          </w:rPr>
          <w:t>501</w:t>
        </w:r>
      </w:ins>
      <w:ins w:id="142" w:author="Prakash Kolan(1119_2024)" w:date="2025-01-04T22:01:00Z">
        <w:r w:rsidR="00381ADB">
          <w:rPr>
            <w:lang w:eastAsia="ko-KR"/>
          </w:rPr>
          <w:t>[</w:t>
        </w:r>
      </w:ins>
      <w:ins w:id="143" w:author="Richard Bradbury" w:date="2025-01-07T17:43:00Z">
        <w:r w:rsidR="0020044C">
          <w:rPr>
            <w:lang w:eastAsia="ko-KR"/>
          </w:rPr>
          <w:t>2</w:t>
        </w:r>
      </w:ins>
      <w:ins w:id="144" w:author="Prakash Kolan(1119_2024)" w:date="2025-01-04T22:01:00Z">
        <w:r w:rsidR="00381ADB">
          <w:rPr>
            <w:lang w:eastAsia="ko-KR"/>
          </w:rPr>
          <w:t>]</w:t>
        </w:r>
      </w:ins>
      <w:ins w:id="145" w:author="Prakash Kolan(1119_2024)" w:date="2025-01-04T22:02:00Z">
        <w:r w:rsidR="00381ADB">
          <w:rPr>
            <w:lang w:eastAsia="ko-KR"/>
          </w:rPr>
          <w:t xml:space="preserve"> specifies </w:t>
        </w:r>
      </w:ins>
      <w:ins w:id="146" w:author="Prakash Kolan(1119_2024)" w:date="2025-01-04T22:03:00Z">
        <w:r w:rsidR="00612B4D">
          <w:rPr>
            <w:lang w:eastAsia="ko-KR"/>
          </w:rPr>
          <w:t xml:space="preserve">higher-layer </w:t>
        </w:r>
      </w:ins>
      <w:ins w:id="147" w:author="Prakash Kolan(1119_2024)" w:date="2025-01-04T22:02:00Z">
        <w:r w:rsidR="00612B4D">
          <w:rPr>
            <w:lang w:eastAsia="ko-KR"/>
          </w:rPr>
          <w:t>steering mechanisms such as MPTCP (Multipath TCP)</w:t>
        </w:r>
      </w:ins>
      <w:ins w:id="148" w:author="Prakash Kolan(1119_2024)" w:date="2025-01-04T22:03:00Z">
        <w:r w:rsidR="00612B4D">
          <w:rPr>
            <w:lang w:eastAsia="ko-KR"/>
          </w:rPr>
          <w:t xml:space="preserve"> and</w:t>
        </w:r>
      </w:ins>
      <w:ins w:id="149" w:author="Prakash Kolan(1119_2024)" w:date="2025-01-04T22:02:00Z">
        <w:r w:rsidR="00612B4D">
          <w:rPr>
            <w:lang w:eastAsia="ko-KR"/>
          </w:rPr>
          <w:t xml:space="preserve"> </w:t>
        </w:r>
      </w:ins>
      <w:ins w:id="150" w:author="Prakash Kolan(1119_2024)" w:date="2025-01-04T22:03:00Z">
        <w:r w:rsidR="00612B4D">
          <w:rPr>
            <w:lang w:eastAsia="ko-KR"/>
          </w:rPr>
          <w:t>MPQUIC (Multipath-enabled QUIC), and lower layer ATSSS</w:t>
        </w:r>
        <w:r w:rsidR="008202F9">
          <w:rPr>
            <w:lang w:eastAsia="ko-KR"/>
          </w:rPr>
          <w:t xml:space="preserve">-LL (ATSSS Low-Layer) </w:t>
        </w:r>
      </w:ins>
      <w:ins w:id="151" w:author="Prakash Kolan(1119_2024)" w:date="2025-01-04T22:04:00Z">
        <w:r w:rsidR="008202F9">
          <w:rPr>
            <w:lang w:eastAsia="ko-KR"/>
          </w:rPr>
          <w:t>functionalities. TS</w:t>
        </w:r>
      </w:ins>
      <w:ins w:id="152" w:author="Richard Bradbury" w:date="2025-01-07T17:43:00Z">
        <w:r w:rsidR="0020044C">
          <w:rPr>
            <w:lang w:eastAsia="ko-KR"/>
          </w:rPr>
          <w:t> </w:t>
        </w:r>
      </w:ins>
      <w:ins w:id="153" w:author="Prakash Kolan(1119_2024)" w:date="2025-01-04T22:04:00Z">
        <w:r w:rsidR="008202F9">
          <w:rPr>
            <w:lang w:eastAsia="ko-KR"/>
          </w:rPr>
          <w:t>23.501</w:t>
        </w:r>
      </w:ins>
      <w:ins w:id="154" w:author="Richard Bradbury" w:date="2025-01-07T17:43:00Z">
        <w:r w:rsidR="0020044C">
          <w:rPr>
            <w:lang w:eastAsia="ko-KR"/>
          </w:rPr>
          <w:t> </w:t>
        </w:r>
      </w:ins>
      <w:ins w:id="155" w:author="Prakash Kolan(1119_2024)" w:date="2025-01-04T22:04:00Z">
        <w:r w:rsidR="008202F9">
          <w:rPr>
            <w:lang w:eastAsia="ko-KR"/>
          </w:rPr>
          <w:t>[</w:t>
        </w:r>
      </w:ins>
      <w:ins w:id="156" w:author="Richard Bradbury" w:date="2025-01-07T17:43:00Z">
        <w:r w:rsidR="0020044C">
          <w:rPr>
            <w:lang w:eastAsia="ko-KR"/>
          </w:rPr>
          <w:t>2</w:t>
        </w:r>
      </w:ins>
      <w:ins w:id="157" w:author="Prakash Kolan(1119_2024)" w:date="2025-01-04T22:04:00Z">
        <w:r w:rsidR="008202F9">
          <w:rPr>
            <w:lang w:eastAsia="ko-KR"/>
          </w:rPr>
          <w:t xml:space="preserve">] also specifies different steering modes that define how traffic is </w:t>
        </w:r>
      </w:ins>
      <w:ins w:id="158" w:author="Prakash Kolan(1119_2024)" w:date="2025-01-04T22:05:00Z">
        <w:r w:rsidR="00E33713">
          <w:rPr>
            <w:lang w:eastAsia="ko-KR"/>
          </w:rPr>
          <w:t xml:space="preserve">to be distributed across multiple access networks. </w:t>
        </w:r>
      </w:ins>
      <w:ins w:id="159" w:author="Prakash Kolan(1119_2024)" w:date="2025-01-04T22:07:00Z">
        <w:r w:rsidR="00D57F7A">
          <w:rPr>
            <w:lang w:eastAsia="ko-KR"/>
          </w:rPr>
          <w:t>RFC</w:t>
        </w:r>
      </w:ins>
      <w:ins w:id="160" w:author="Richard Bradbury" w:date="2025-01-07T17:43:00Z">
        <w:r w:rsidR="0020044C">
          <w:rPr>
            <w:lang w:eastAsia="ko-KR"/>
          </w:rPr>
          <w:t> </w:t>
        </w:r>
      </w:ins>
      <w:ins w:id="161" w:author="Prakash Kolan(1119_2024)" w:date="2025-01-04T22:07:00Z">
        <w:r w:rsidR="00D57F7A">
          <w:rPr>
            <w:lang w:eastAsia="ko-KR"/>
          </w:rPr>
          <w:t>6897</w:t>
        </w:r>
      </w:ins>
      <w:ins w:id="162" w:author="Richard Bradbury" w:date="2025-01-07T17:43:00Z">
        <w:r w:rsidR="0020044C">
          <w:rPr>
            <w:lang w:eastAsia="ko-KR"/>
          </w:rPr>
          <w:t> </w:t>
        </w:r>
      </w:ins>
      <w:ins w:id="163" w:author="Prakash Kolan(1119_2024)" w:date="2025-01-04T22:07:00Z">
        <w:r w:rsidR="00D57F7A">
          <w:rPr>
            <w:lang w:eastAsia="ko-KR"/>
          </w:rPr>
          <w:t>[</w:t>
        </w:r>
        <w:r w:rsidR="00D57F7A" w:rsidRPr="0020044C">
          <w:rPr>
            <w:highlight w:val="yellow"/>
            <w:lang w:eastAsia="ko-KR"/>
          </w:rPr>
          <w:t>RFC6897</w:t>
        </w:r>
        <w:r w:rsidR="00D57F7A">
          <w:rPr>
            <w:lang w:eastAsia="ko-KR"/>
          </w:rPr>
          <w:t xml:space="preserve">] and </w:t>
        </w:r>
      </w:ins>
      <w:ins w:id="164" w:author="Richard Bradbury" w:date="2025-01-07T17:43:00Z">
        <w:r w:rsidR="0020044C">
          <w:rPr>
            <w:lang w:eastAsia="ko-KR"/>
          </w:rPr>
          <w:t>Internet</w:t>
        </w:r>
      </w:ins>
      <w:ins w:id="165" w:author="Prakash Kolan(1119_2024)" w:date="2025-01-04T22:07:00Z">
        <w:r w:rsidR="005602D1">
          <w:rPr>
            <w:lang w:eastAsia="ko-KR"/>
          </w:rPr>
          <w:t xml:space="preserve"> </w:t>
        </w:r>
      </w:ins>
      <w:ins w:id="166" w:author="Richard Bradbury" w:date="2025-01-07T17:43:00Z">
        <w:r w:rsidR="0020044C">
          <w:rPr>
            <w:lang w:eastAsia="ko-KR"/>
          </w:rPr>
          <w:t>D</w:t>
        </w:r>
      </w:ins>
      <w:ins w:id="167" w:author="Prakash Kolan(1119_2024)" w:date="2025-01-04T22:08:00Z">
        <w:r w:rsidR="005602D1">
          <w:rPr>
            <w:lang w:eastAsia="ko-KR"/>
          </w:rPr>
          <w:t>raft [MPQUIC]</w:t>
        </w:r>
      </w:ins>
      <w:ins w:id="168" w:author="Prakash Kolan(1119_2024)" w:date="2025-01-04T22:09:00Z">
        <w:r w:rsidR="005602D1">
          <w:rPr>
            <w:lang w:eastAsia="ko-KR"/>
          </w:rPr>
          <w:t xml:space="preserve"> describe </w:t>
        </w:r>
        <w:r w:rsidR="00083496">
          <w:rPr>
            <w:lang w:eastAsia="ko-KR"/>
          </w:rPr>
          <w:t>capabilities and APIs available for</w:t>
        </w:r>
      </w:ins>
      <w:ins w:id="169" w:author="Prakash Kolan(1119_2024)" w:date="2025-01-04T22:13:00Z">
        <w:r w:rsidR="00A0004E">
          <w:rPr>
            <w:lang w:eastAsia="ko-KR"/>
          </w:rPr>
          <w:t xml:space="preserve"> higher level</w:t>
        </w:r>
      </w:ins>
      <w:ins w:id="170" w:author="Prakash Kolan(1119_2024)" w:date="2025-01-04T22:09:00Z">
        <w:r w:rsidR="00083496">
          <w:rPr>
            <w:lang w:eastAsia="ko-KR"/>
          </w:rPr>
          <w:t xml:space="preserve"> </w:t>
        </w:r>
      </w:ins>
      <w:ins w:id="171" w:author="Prakash Kolan(1119_2024)" w:date="2025-01-04T22:10:00Z">
        <w:r w:rsidR="00083496">
          <w:rPr>
            <w:lang w:eastAsia="ko-KR"/>
          </w:rPr>
          <w:t>applications (e.g., 5G Media Streaming</w:t>
        </w:r>
        <w:r w:rsidR="00677BC1">
          <w:rPr>
            <w:lang w:eastAsia="ko-KR"/>
          </w:rPr>
          <w:t>)</w:t>
        </w:r>
      </w:ins>
      <w:ins w:id="172" w:author="Prakash Kolan(1119_2024)" w:date="2025-01-04T22:13:00Z">
        <w:r w:rsidR="007858D6">
          <w:rPr>
            <w:lang w:eastAsia="ko-KR"/>
          </w:rPr>
          <w:t xml:space="preserve"> to interact with the lower layers</w:t>
        </w:r>
      </w:ins>
      <w:ins w:id="173" w:author="Prakash Kolan(1119_2024)" w:date="2025-01-06T11:27:00Z">
        <w:r w:rsidR="00CD338D">
          <w:rPr>
            <w:lang w:eastAsia="ko-KR"/>
          </w:rPr>
          <w:t xml:space="preserve"> for application control of multipath</w:t>
        </w:r>
        <w:r w:rsidR="00251E61">
          <w:rPr>
            <w:lang w:eastAsia="ko-KR"/>
          </w:rPr>
          <w:t xml:space="preserve"> delivery</w:t>
        </w:r>
      </w:ins>
      <w:ins w:id="174" w:author="Prakash Kolan(1119_2024)" w:date="2025-01-04T22:10:00Z">
        <w:r w:rsidR="00677BC1">
          <w:rPr>
            <w:lang w:eastAsia="ko-KR"/>
          </w:rPr>
          <w:t xml:space="preserve"> </w:t>
        </w:r>
      </w:ins>
      <w:ins w:id="175" w:author="Prakash Kolan(1119_2024)" w:date="2025-01-04T22:12:00Z">
        <w:r w:rsidR="000800F5">
          <w:rPr>
            <w:lang w:eastAsia="ko-KR"/>
          </w:rPr>
          <w:t>if the underlying transport connections are using MPTCP or MPQUIC respectively.</w:t>
        </w:r>
      </w:ins>
    </w:p>
    <w:p w14:paraId="287736C3" w14:textId="33D12A92" w:rsidR="003827A5" w:rsidRPr="0038028F" w:rsidRDefault="001C3519" w:rsidP="003827A5">
      <w:pPr>
        <w:pStyle w:val="Heading4"/>
        <w:rPr>
          <w:ins w:id="176" w:author="Prakash Kolan(1119_2024)" w:date="2024-12-19T16:27:00Z"/>
          <w:b/>
          <w:sz w:val="36"/>
          <w:szCs w:val="36"/>
        </w:rPr>
      </w:pPr>
      <w:ins w:id="177" w:author="Richard Bradbury" w:date="2025-01-07T17:45:00Z">
        <w:r>
          <w:rPr>
            <w:sz w:val="36"/>
            <w:szCs w:val="36"/>
          </w:rPr>
          <w:t>F</w:t>
        </w:r>
      </w:ins>
      <w:ins w:id="178" w:author="Prakash Kolan(1119_2024)" w:date="2024-12-19T16:27:00Z">
        <w:r w:rsidR="003827A5" w:rsidRPr="0038028F">
          <w:rPr>
            <w:sz w:val="36"/>
            <w:szCs w:val="36"/>
          </w:rPr>
          <w:t>.</w:t>
        </w:r>
        <w:r w:rsidR="003827A5">
          <w:rPr>
            <w:sz w:val="36"/>
            <w:szCs w:val="36"/>
          </w:rPr>
          <w:t>2</w:t>
        </w:r>
        <w:r w:rsidR="003827A5" w:rsidRPr="0038028F">
          <w:rPr>
            <w:sz w:val="36"/>
            <w:szCs w:val="36"/>
          </w:rPr>
          <w:tab/>
        </w:r>
        <w:r w:rsidR="00A266BA">
          <w:rPr>
            <w:sz w:val="36"/>
            <w:szCs w:val="36"/>
          </w:rPr>
          <w:t>ATSSS mapping into 5GMS architecture</w:t>
        </w:r>
      </w:ins>
    </w:p>
    <w:p w14:paraId="0C81BA32" w14:textId="20DEB0C1" w:rsidR="0022573E" w:rsidRPr="00FE7A1B" w:rsidRDefault="0022573E" w:rsidP="0022573E">
      <w:pPr>
        <w:keepNext/>
        <w:rPr>
          <w:ins w:id="179" w:author="Prakash Kolan(1119_2024)" w:date="2024-12-19T16:28:00Z"/>
          <w:lang w:eastAsia="en-GB"/>
        </w:rPr>
      </w:pPr>
      <w:ins w:id="180" w:author="Prakash Kolan(1119_2024)" w:date="2024-12-19T16:28:00Z">
        <w:r w:rsidRPr="00FE7A1B">
          <w:t>Figure </w:t>
        </w:r>
      </w:ins>
      <w:ins w:id="181" w:author="Richard Bradbury" w:date="2025-01-07T17:45:00Z">
        <w:r w:rsidR="001C3519">
          <w:t>F</w:t>
        </w:r>
      </w:ins>
      <w:ins w:id="182" w:author="Prakash Kolan(1119_2024)" w:date="2024-12-19T16:28:00Z">
        <w:r>
          <w:t>.2</w:t>
        </w:r>
        <w:r w:rsidRPr="00FE7A1B">
          <w:t>-1 shows the collaboration scenario for multi-access media delivery using different ATSSS steering functionalities described in clause 5.</w:t>
        </w:r>
      </w:ins>
      <w:ins w:id="183" w:author="Prakash Kolan(1119_2024)" w:date="2025-01-04T21:54:00Z">
        <w:r w:rsidR="00246B06">
          <w:t>32</w:t>
        </w:r>
      </w:ins>
      <w:ins w:id="184" w:author="Prakash Kolan(1119_2024)" w:date="2024-12-19T16:28:00Z">
        <w:r w:rsidRPr="00FE7A1B">
          <w:t xml:space="preserve"> of </w:t>
        </w:r>
      </w:ins>
      <w:ins w:id="185" w:author="Richard Bradbury" w:date="2025-01-07T17:45:00Z">
        <w:r w:rsidR="001C3519">
          <w:t>TS 23.501 </w:t>
        </w:r>
      </w:ins>
      <w:ins w:id="186" w:author="Prakash Kolan(1119_2024)" w:date="2024-12-19T16:28:00Z">
        <w:r w:rsidR="004B508C">
          <w:t>[</w:t>
        </w:r>
      </w:ins>
      <w:ins w:id="187" w:author="Richard Bradbury" w:date="2025-01-07T17:45:00Z">
        <w:r w:rsidR="001C3519">
          <w:t>2</w:t>
        </w:r>
      </w:ins>
      <w:ins w:id="188" w:author="Prakash Kolan(1119_2024)" w:date="2024-12-19T16:28:00Z">
        <w:r w:rsidR="004B508C">
          <w:t>]</w:t>
        </w:r>
        <w:r w:rsidRPr="00FE7A1B">
          <w:t>.</w:t>
        </w:r>
      </w:ins>
    </w:p>
    <w:p w14:paraId="67D0D27A" w14:textId="77777777" w:rsidR="0022573E" w:rsidRPr="00FE7A1B" w:rsidRDefault="00F56E19" w:rsidP="0022573E">
      <w:pPr>
        <w:jc w:val="center"/>
        <w:rPr>
          <w:ins w:id="189" w:author="Prakash Kolan(1119_2024)" w:date="2024-12-19T16:28:00Z"/>
          <w:lang w:eastAsia="en-GB"/>
        </w:rPr>
      </w:pPr>
      <w:ins w:id="190" w:author="Thomas Stockhammer (24/11/25)" w:date="2024-11-25T11:36:00Z">
        <w:r w:rsidRPr="00FE7A1B">
          <w:rPr>
            <w:noProof/>
            <w:lang w:eastAsia="en-GB"/>
          </w:rPr>
          <w:object w:dxaOrig="9571" w:dyaOrig="5383" w14:anchorId="01661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225pt;mso-width-percent:0;mso-height-percent:0;mso-width-percent:0;mso-height-percent:0" o:ole="">
              <v:imagedata r:id="rId21" o:title="" croptop="5267f" cropbottom="5267f"/>
            </v:shape>
            <o:OLEObject Type="Embed" ProgID="PowerPoint.Slide.12" ShapeID="_x0000_i1025" DrawAspect="Content" ObjectID="_1801491475" r:id="rId22"/>
          </w:object>
        </w:r>
      </w:ins>
    </w:p>
    <w:p w14:paraId="512779A3" w14:textId="7560B25F" w:rsidR="0022573E" w:rsidRPr="00FE7A1B" w:rsidRDefault="0022573E" w:rsidP="0022573E">
      <w:pPr>
        <w:pStyle w:val="Caption"/>
        <w:jc w:val="center"/>
        <w:rPr>
          <w:ins w:id="191" w:author="Prakash Kolan(1119_2024)" w:date="2024-12-19T16:28:00Z"/>
          <w:rFonts w:ascii="Arial" w:hAnsi="Arial" w:cs="Arial"/>
        </w:rPr>
      </w:pPr>
      <w:ins w:id="192" w:author="Prakash Kolan(1119_2024)" w:date="2024-12-19T16:28:00Z">
        <w:r w:rsidRPr="00FE7A1B">
          <w:rPr>
            <w:rFonts w:ascii="Arial" w:hAnsi="Arial" w:cs="Arial"/>
          </w:rPr>
          <w:t xml:space="preserve">Figure </w:t>
        </w:r>
      </w:ins>
      <w:ins w:id="193" w:author="Richard Bradbury" w:date="2025-01-07T17:45:00Z">
        <w:r w:rsidR="001C3519">
          <w:rPr>
            <w:rFonts w:ascii="Arial" w:hAnsi="Arial" w:cs="Arial"/>
          </w:rPr>
          <w:t>F</w:t>
        </w:r>
      </w:ins>
      <w:ins w:id="194" w:author="Prakash Kolan(1119_2024)" w:date="2024-12-19T16:28:00Z">
        <w:r>
          <w:rPr>
            <w:rFonts w:ascii="Arial" w:hAnsi="Arial" w:cs="Arial"/>
          </w:rPr>
          <w:t>.2</w:t>
        </w:r>
        <w:r w:rsidRPr="00FE7A1B">
          <w:rPr>
            <w:rFonts w:ascii="Arial" w:hAnsi="Arial" w:cs="Arial"/>
          </w:rPr>
          <w:t>-1: Multi-access media delivery using different ATSSS steering mechanisms</w:t>
        </w:r>
      </w:ins>
    </w:p>
    <w:p w14:paraId="72723F46" w14:textId="77B1CCF9" w:rsidR="0022573E" w:rsidRPr="00FE7A1B" w:rsidRDefault="00593FBC" w:rsidP="001C3519">
      <w:pPr>
        <w:keepNext/>
        <w:rPr>
          <w:ins w:id="195" w:author="Prakash Kolan(1119_2024)" w:date="2024-12-19T16:28:00Z"/>
        </w:rPr>
      </w:pPr>
      <w:ins w:id="196" w:author="Prakash Kolan(1119_2024)" w:date="2024-12-19T16:29:00Z">
        <w:r>
          <w:lastRenderedPageBreak/>
          <w:t>T</w:t>
        </w:r>
      </w:ins>
      <w:ins w:id="197" w:author="Prakash Kolan(1119_2024)" w:date="2024-12-19T16:28:00Z">
        <w:r w:rsidR="0022573E" w:rsidRPr="00FE7A1B">
          <w:t>he UE and the network may negotiate the use of one or more ATSSS steering mechanisms</w:t>
        </w:r>
      </w:ins>
      <w:ins w:id="198" w:author="Prakash Kolan(1119_2024)" w:date="2025-01-06T11:29:00Z">
        <w:r w:rsidR="00FD17C8">
          <w:t xml:space="preserve"> as specified in</w:t>
        </w:r>
      </w:ins>
      <w:r w:rsidR="00FD17C8">
        <w:t xml:space="preserve"> </w:t>
      </w:r>
      <w:ins w:id="199" w:author="Prakash Kolan(1119_2024)" w:date="2024-12-19T16:28:00Z">
        <w:r w:rsidR="00FD17C8" w:rsidRPr="00FE7A1B">
          <w:rPr>
            <w:lang w:eastAsia="en-GB"/>
          </w:rPr>
          <w:t>clause 5.32 of TS 23.501 [</w:t>
        </w:r>
      </w:ins>
      <w:ins w:id="200" w:author="Richard Bradbury" w:date="2025-01-07T17:45:00Z">
        <w:r w:rsidR="001C3519">
          <w:rPr>
            <w:lang w:eastAsia="en-GB"/>
          </w:rPr>
          <w:t>2</w:t>
        </w:r>
      </w:ins>
      <w:ins w:id="201" w:author="Prakash Kolan(1119_2024)" w:date="2024-12-19T16:28:00Z">
        <w:r w:rsidR="00FD17C8" w:rsidRPr="00FE7A1B">
          <w:rPr>
            <w:lang w:eastAsia="en-GB"/>
          </w:rPr>
          <w:t>]</w:t>
        </w:r>
        <w:r w:rsidR="0022573E" w:rsidRPr="00FE7A1B">
          <w:t>:</w:t>
        </w:r>
      </w:ins>
    </w:p>
    <w:p w14:paraId="23F25133" w14:textId="4F0F86DF" w:rsidR="0022573E" w:rsidRPr="00FE7A1B" w:rsidRDefault="0022573E" w:rsidP="0022573E">
      <w:pPr>
        <w:pStyle w:val="B1"/>
        <w:overflowPunct w:val="0"/>
        <w:autoSpaceDE w:val="0"/>
        <w:autoSpaceDN w:val="0"/>
        <w:adjustRightInd w:val="0"/>
        <w:textAlignment w:val="baseline"/>
        <w:rPr>
          <w:ins w:id="202" w:author="Prakash Kolan(1119_2024)" w:date="2024-12-19T16:28:00Z"/>
          <w:lang w:eastAsia="en-GB"/>
        </w:rPr>
      </w:pPr>
      <w:ins w:id="203" w:author="Prakash Kolan(1119_2024)" w:date="2024-12-19T16:28:00Z">
        <w:r w:rsidRPr="00FE7A1B">
          <w:rPr>
            <w:lang w:eastAsia="en-GB"/>
          </w:rPr>
          <w:t>1.</w:t>
        </w:r>
        <w:r w:rsidRPr="00FE7A1B">
          <w:rPr>
            <w:lang w:eastAsia="en-GB"/>
          </w:rPr>
          <w:tab/>
          <w:t>If the UE and the network agree on using the low-layer steering mechanism (ATSSS-LL):</w:t>
        </w:r>
      </w:ins>
    </w:p>
    <w:p w14:paraId="2221D33E" w14:textId="77777777" w:rsidR="0022573E" w:rsidRPr="00FE7A1B" w:rsidRDefault="0022573E" w:rsidP="0022573E">
      <w:pPr>
        <w:pStyle w:val="B2"/>
        <w:overflowPunct w:val="0"/>
        <w:autoSpaceDE w:val="0"/>
        <w:autoSpaceDN w:val="0"/>
        <w:adjustRightInd w:val="0"/>
        <w:textAlignment w:val="baseline"/>
        <w:rPr>
          <w:ins w:id="204" w:author="Prakash Kolan(1119_2024)" w:date="2024-12-19T16:28:00Z"/>
          <w:lang w:eastAsia="en-GB"/>
        </w:rPr>
      </w:pPr>
      <w:ins w:id="205" w:author="Prakash Kolan(1119_2024)" w:date="2024-12-19T16:28:00Z">
        <w:r w:rsidRPr="00FE7A1B">
          <w:rPr>
            <w:lang w:eastAsia="en-GB"/>
          </w:rPr>
          <w:t>a.</w:t>
        </w:r>
        <w:r w:rsidRPr="00FE7A1B">
          <w:rPr>
            <w:lang w:eastAsia="en-GB"/>
          </w:rPr>
          <w:tab/>
          <w:t>The 5GMS Client and the 5GMS AS are unaware of multi-access media delivery.</w:t>
        </w:r>
      </w:ins>
    </w:p>
    <w:p w14:paraId="06B1B078" w14:textId="77777777" w:rsidR="0022573E" w:rsidRPr="00FE7A1B" w:rsidRDefault="0022573E" w:rsidP="0022573E">
      <w:pPr>
        <w:pStyle w:val="B2"/>
        <w:overflowPunct w:val="0"/>
        <w:autoSpaceDE w:val="0"/>
        <w:autoSpaceDN w:val="0"/>
        <w:adjustRightInd w:val="0"/>
        <w:textAlignment w:val="baseline"/>
        <w:rPr>
          <w:ins w:id="206" w:author="Prakash Kolan(1119_2024)" w:date="2024-12-19T16:28:00Z"/>
          <w:lang w:eastAsia="en-GB"/>
        </w:rPr>
      </w:pPr>
      <w:ins w:id="207" w:author="Prakash Kolan(1119_2024)" w:date="2024-12-19T16:28:00Z">
        <w:r w:rsidRPr="00FE7A1B">
          <w:rPr>
            <w:lang w:eastAsia="en-GB"/>
          </w:rPr>
          <w:t>b.</w:t>
        </w:r>
        <w:r w:rsidRPr="00FE7A1B">
          <w:rPr>
            <w:lang w:eastAsia="en-GB"/>
          </w:rPr>
          <w:tab/>
          <w:t>Traffic steering, switching, and splitting decisions at the UE and UPF are based on information at IP the layer and below.</w:t>
        </w:r>
      </w:ins>
    </w:p>
    <w:p w14:paraId="69CB8EE2" w14:textId="77777777" w:rsidR="0022573E" w:rsidRPr="00FE7A1B" w:rsidRDefault="0022573E" w:rsidP="0022573E">
      <w:pPr>
        <w:pStyle w:val="B2"/>
        <w:overflowPunct w:val="0"/>
        <w:autoSpaceDE w:val="0"/>
        <w:autoSpaceDN w:val="0"/>
        <w:adjustRightInd w:val="0"/>
        <w:textAlignment w:val="baseline"/>
        <w:rPr>
          <w:ins w:id="208" w:author="Prakash Kolan(1119_2024)" w:date="2024-12-19T16:28:00Z"/>
          <w:lang w:eastAsia="en-GB"/>
        </w:rPr>
      </w:pPr>
      <w:ins w:id="209" w:author="Prakash Kolan(1119_2024)" w:date="2024-12-19T16:28:00Z">
        <w:r w:rsidRPr="00FE7A1B">
          <w:rPr>
            <w:lang w:eastAsia="en-GB"/>
          </w:rPr>
          <w:t>c.</w:t>
        </w:r>
        <w:r w:rsidRPr="00FE7A1B">
          <w:rPr>
            <w:lang w:eastAsia="en-GB"/>
          </w:rPr>
          <w:tab/>
          <w:t xml:space="preserve">A </w:t>
        </w:r>
        <w:r w:rsidRPr="001C3519">
          <w:rPr>
            <w:i/>
            <w:iCs/>
            <w:lang w:eastAsia="en-GB"/>
          </w:rPr>
          <w:t>data switching function</w:t>
        </w:r>
        <w:r w:rsidRPr="00FE7A1B">
          <w:rPr>
            <w:lang w:eastAsia="en-GB"/>
          </w:rPr>
          <w:t xml:space="preserve"> in the UE decides how to steer, switch, and split M4 flows across the 3GPP and non-3GPP accesses based on provisioned ATSSS rules and local conditions (e.g., signal loss conditions).</w:t>
        </w:r>
      </w:ins>
    </w:p>
    <w:p w14:paraId="41356325" w14:textId="77777777" w:rsidR="0022573E" w:rsidRPr="00FE7A1B" w:rsidRDefault="0022573E" w:rsidP="0022573E">
      <w:pPr>
        <w:pStyle w:val="B2"/>
        <w:overflowPunct w:val="0"/>
        <w:autoSpaceDE w:val="0"/>
        <w:autoSpaceDN w:val="0"/>
        <w:adjustRightInd w:val="0"/>
        <w:textAlignment w:val="baseline"/>
        <w:rPr>
          <w:ins w:id="210" w:author="Prakash Kolan(1119_2024)" w:date="2024-12-19T16:28:00Z"/>
          <w:lang w:eastAsia="en-GB"/>
        </w:rPr>
      </w:pPr>
      <w:ins w:id="211" w:author="Prakash Kolan(1119_2024)" w:date="2024-12-19T16:28:00Z">
        <w:r w:rsidRPr="00FE7A1B">
          <w:rPr>
            <w:lang w:eastAsia="en-GB"/>
          </w:rPr>
          <w:t>d.</w:t>
        </w:r>
        <w:r w:rsidRPr="00FE7A1B">
          <w:rPr>
            <w:lang w:eastAsia="en-GB"/>
          </w:rPr>
          <w:tab/>
          <w:t>Any type of traffic, including the TCP traffic, UDP traffic, Ethernet traffic, etc. from the 5GMS Client may be steered, switched, or split.</w:t>
        </w:r>
      </w:ins>
    </w:p>
    <w:p w14:paraId="382963A0" w14:textId="3F0687D9" w:rsidR="0022573E" w:rsidRPr="00FE7A1B" w:rsidRDefault="0022573E" w:rsidP="0022573E">
      <w:pPr>
        <w:pStyle w:val="B1"/>
        <w:overflowPunct w:val="0"/>
        <w:autoSpaceDE w:val="0"/>
        <w:autoSpaceDN w:val="0"/>
        <w:adjustRightInd w:val="0"/>
        <w:textAlignment w:val="baseline"/>
        <w:rPr>
          <w:ins w:id="212" w:author="Prakash Kolan(1119_2024)" w:date="2024-12-19T16:28:00Z"/>
          <w:lang w:eastAsia="en-GB"/>
        </w:rPr>
      </w:pPr>
      <w:ins w:id="213" w:author="Prakash Kolan(1119_2024)" w:date="2024-12-19T16:28:00Z">
        <w:r w:rsidRPr="00FE7A1B">
          <w:rPr>
            <w:lang w:eastAsia="en-GB"/>
          </w:rPr>
          <w:t>2.</w:t>
        </w:r>
        <w:r w:rsidRPr="00FE7A1B">
          <w:rPr>
            <w:lang w:eastAsia="en-GB"/>
          </w:rPr>
          <w:tab/>
          <w:t>If the UE and the network agree on using the high-layer MPTCP Steering mechanism:</w:t>
        </w:r>
      </w:ins>
    </w:p>
    <w:p w14:paraId="26DFBB28" w14:textId="77777777" w:rsidR="0022573E" w:rsidRPr="00FE7A1B" w:rsidRDefault="0022573E" w:rsidP="0022573E">
      <w:pPr>
        <w:pStyle w:val="B2"/>
        <w:overflowPunct w:val="0"/>
        <w:autoSpaceDE w:val="0"/>
        <w:autoSpaceDN w:val="0"/>
        <w:adjustRightInd w:val="0"/>
        <w:textAlignment w:val="baseline"/>
        <w:rPr>
          <w:ins w:id="214" w:author="Prakash Kolan(1119_2024)" w:date="2024-12-19T16:28:00Z"/>
          <w:lang w:eastAsia="en-GB"/>
        </w:rPr>
      </w:pPr>
      <w:ins w:id="215" w:author="Prakash Kolan(1119_2024)" w:date="2024-12-19T16:28:00Z">
        <w:r w:rsidRPr="00FE7A1B">
          <w:rPr>
            <w:lang w:eastAsia="en-GB"/>
          </w:rPr>
          <w:t>a.</w:t>
        </w:r>
        <w:r w:rsidRPr="00FE7A1B">
          <w:rPr>
            <w:lang w:eastAsia="en-GB"/>
          </w:rPr>
          <w:tab/>
          <w:t>The 5GMS Client and the 5GMS AS may be unaware of multi-access media delivery.</w:t>
        </w:r>
      </w:ins>
    </w:p>
    <w:p w14:paraId="701BB2B0" w14:textId="77777777" w:rsidR="0022573E" w:rsidRPr="00FE7A1B" w:rsidRDefault="0022573E" w:rsidP="0022573E">
      <w:pPr>
        <w:pStyle w:val="B2"/>
        <w:overflowPunct w:val="0"/>
        <w:autoSpaceDE w:val="0"/>
        <w:autoSpaceDN w:val="0"/>
        <w:adjustRightInd w:val="0"/>
        <w:textAlignment w:val="baseline"/>
        <w:rPr>
          <w:ins w:id="216" w:author="Prakash Kolan(1119_2024)" w:date="2024-12-19T16:28:00Z"/>
          <w:lang w:eastAsia="en-GB"/>
        </w:rPr>
      </w:pPr>
      <w:ins w:id="217" w:author="Prakash Kolan(1119_2024)" w:date="2024-12-19T16:28:00Z">
        <w:r w:rsidRPr="00FE7A1B">
          <w:rPr>
            <w:lang w:eastAsia="en-GB"/>
          </w:rPr>
          <w:t>b.</w:t>
        </w:r>
        <w:r w:rsidRPr="00FE7A1B">
          <w:rPr>
            <w:lang w:eastAsia="en-GB"/>
          </w:rPr>
          <w:tab/>
          <w:t>Traffic steering, switching, and splitting decisions at the UE and UPF are based on information at the IP layer and above.</w:t>
        </w:r>
      </w:ins>
    </w:p>
    <w:p w14:paraId="71A2FCE0" w14:textId="77777777" w:rsidR="0022573E" w:rsidRPr="00FE7A1B" w:rsidRDefault="0022573E" w:rsidP="0022573E">
      <w:pPr>
        <w:pStyle w:val="B2"/>
        <w:overflowPunct w:val="0"/>
        <w:autoSpaceDE w:val="0"/>
        <w:autoSpaceDN w:val="0"/>
        <w:adjustRightInd w:val="0"/>
        <w:textAlignment w:val="baseline"/>
        <w:rPr>
          <w:ins w:id="218" w:author="Prakash Kolan(1119_2024)" w:date="2024-12-19T16:28:00Z"/>
          <w:lang w:eastAsia="en-GB"/>
        </w:rPr>
      </w:pPr>
      <w:ins w:id="219" w:author="Prakash Kolan(1119_2024)" w:date="2024-12-19T16:28:00Z">
        <w:r w:rsidRPr="00FE7A1B">
          <w:rPr>
            <w:lang w:eastAsia="en-GB"/>
          </w:rPr>
          <w:t>c.</w:t>
        </w:r>
        <w:r w:rsidRPr="00FE7A1B">
          <w:rPr>
            <w:lang w:eastAsia="en-GB"/>
          </w:rPr>
          <w:tab/>
          <w:t>The network enables an MPTCP proxy in the UPF for the multi-access PDU Session.</w:t>
        </w:r>
      </w:ins>
    </w:p>
    <w:p w14:paraId="14CC0FCB" w14:textId="6D42DD2A" w:rsidR="0022573E" w:rsidRPr="00FE7A1B" w:rsidRDefault="0022573E" w:rsidP="0022573E">
      <w:pPr>
        <w:pStyle w:val="B2"/>
        <w:overflowPunct w:val="0"/>
        <w:autoSpaceDE w:val="0"/>
        <w:autoSpaceDN w:val="0"/>
        <w:adjustRightInd w:val="0"/>
        <w:textAlignment w:val="baseline"/>
        <w:rPr>
          <w:ins w:id="220" w:author="Prakash Kolan(1119_2024)" w:date="2024-12-19T16:28:00Z"/>
          <w:lang w:eastAsia="en-GB"/>
        </w:rPr>
      </w:pPr>
      <w:ins w:id="221" w:author="Prakash Kolan(1119_2024)" w:date="2024-12-19T16:28:00Z">
        <w:r w:rsidRPr="00FE7A1B">
          <w:rPr>
            <w:lang w:eastAsia="en-GB"/>
          </w:rPr>
          <w:t>d.</w:t>
        </w:r>
        <w:r w:rsidRPr="00FE7A1B">
          <w:rPr>
            <w:lang w:eastAsia="en-GB"/>
          </w:rPr>
          <w:tab/>
          <w:t xml:space="preserve">The network allocates three IP addresses/prefixes to the UE – one for the multi-access PDU Session and two additional IP addresses/prefixes called </w:t>
        </w:r>
      </w:ins>
      <w:ins w:id="222" w:author="Richard Bradbury" w:date="2025-01-07T17:46:00Z">
        <w:r w:rsidR="001C3519">
          <w:rPr>
            <w:lang w:eastAsia="en-GB"/>
          </w:rPr>
          <w:t>"</w:t>
        </w:r>
      </w:ins>
      <w:ins w:id="223" w:author="Prakash Kolan(1119_2024)" w:date="2024-12-19T16:28:00Z">
        <w:r w:rsidRPr="00FE7A1B">
          <w:rPr>
            <w:lang w:eastAsia="en-GB"/>
          </w:rPr>
          <w:t>MPTCP link-specific multipath</w:t>
        </w:r>
      </w:ins>
      <w:ins w:id="224" w:author="Richard Bradbury" w:date="2025-01-07T17:46:00Z">
        <w:r w:rsidR="001C3519">
          <w:rPr>
            <w:lang w:eastAsia="en-GB"/>
          </w:rPr>
          <w:t>"</w:t>
        </w:r>
      </w:ins>
      <w:ins w:id="225" w:author="Prakash Kolan(1119_2024)" w:date="2024-12-19T16:28:00Z">
        <w:r w:rsidRPr="00FE7A1B">
          <w:rPr>
            <w:lang w:eastAsia="en-GB"/>
          </w:rPr>
          <w:t xml:space="preserve"> addresses associated with each of the 3GPP and non-3GPP Accesses. The </w:t>
        </w:r>
      </w:ins>
      <w:ins w:id="226" w:author="Richard Bradbury" w:date="2025-01-07T17:46:00Z">
        <w:r w:rsidR="001C3519">
          <w:rPr>
            <w:lang w:eastAsia="en-GB"/>
          </w:rPr>
          <w:t>"</w:t>
        </w:r>
      </w:ins>
      <w:ins w:id="227" w:author="Prakash Kolan(1119_2024)" w:date="2024-12-19T16:28:00Z">
        <w:r w:rsidRPr="00FE7A1B">
          <w:rPr>
            <w:lang w:eastAsia="en-GB"/>
          </w:rPr>
          <w:t>MPTCP link-specific multipath</w:t>
        </w:r>
      </w:ins>
      <w:ins w:id="228" w:author="Richard Bradbury" w:date="2025-01-07T17:46:00Z">
        <w:r w:rsidR="001C3519">
          <w:rPr>
            <w:lang w:eastAsia="en-GB"/>
          </w:rPr>
          <w:t>"</w:t>
        </w:r>
      </w:ins>
      <w:ins w:id="229" w:author="Prakash Kolan(1119_2024)" w:date="2024-12-19T16:28:00Z">
        <w:r w:rsidRPr="00FE7A1B">
          <w:rPr>
            <w:lang w:eastAsia="en-GB"/>
          </w:rPr>
          <w:t xml:space="preserve"> addresses may not be routable via </w:t>
        </w:r>
      </w:ins>
      <w:ins w:id="230" w:author="Richard Bradbury" w:date="2025-01-07T17:46:00Z">
        <w:r w:rsidR="001C3519">
          <w:rPr>
            <w:lang w:eastAsia="en-GB"/>
          </w:rPr>
          <w:t xml:space="preserve">reference point </w:t>
        </w:r>
      </w:ins>
      <w:ins w:id="231" w:author="Prakash Kolan(1119_2024)" w:date="2024-12-19T16:28:00Z">
        <w:r w:rsidRPr="00FE7A1B">
          <w:rPr>
            <w:lang w:eastAsia="en-GB"/>
          </w:rPr>
          <w:t>N6.</w:t>
        </w:r>
      </w:ins>
    </w:p>
    <w:p w14:paraId="7386A04E" w14:textId="6850C520" w:rsidR="0022573E" w:rsidRPr="00FE7A1B" w:rsidRDefault="0022573E" w:rsidP="0022573E">
      <w:pPr>
        <w:pStyle w:val="B2"/>
        <w:overflowPunct w:val="0"/>
        <w:autoSpaceDE w:val="0"/>
        <w:autoSpaceDN w:val="0"/>
        <w:adjustRightInd w:val="0"/>
        <w:textAlignment w:val="baseline"/>
        <w:rPr>
          <w:ins w:id="232" w:author="Prakash Kolan(1119_2024)" w:date="2024-12-19T16:28:00Z"/>
          <w:lang w:eastAsia="en-GB"/>
        </w:rPr>
      </w:pPr>
      <w:ins w:id="233" w:author="Prakash Kolan(1119_2024)" w:date="2024-12-19T16:28:00Z">
        <w:r w:rsidRPr="00FE7A1B">
          <w:rPr>
            <w:lang w:eastAsia="en-GB"/>
          </w:rPr>
          <w:t>e.</w:t>
        </w:r>
        <w:r w:rsidRPr="00FE7A1B">
          <w:rPr>
            <w:lang w:eastAsia="en-GB"/>
          </w:rPr>
          <w:tab/>
          <w:t xml:space="preserve">TCP application flows at reference point M4 </w:t>
        </w:r>
      </w:ins>
      <w:ins w:id="234" w:author="Richard Bradbury" w:date="2025-01-07T17:47:00Z">
        <w:r w:rsidR="001C3519">
          <w:rPr>
            <w:lang w:eastAsia="en-GB"/>
          </w:rPr>
          <w:t>terminating at</w:t>
        </w:r>
      </w:ins>
      <w:ins w:id="235" w:author="Prakash Kolan(1119_2024)" w:date="2024-12-19T16:28:00Z">
        <w:r w:rsidRPr="00FE7A1B">
          <w:rPr>
            <w:lang w:eastAsia="en-GB"/>
          </w:rPr>
          <w:t xml:space="preserve"> the Media Stream Handler of the 5GMS Client in a UE allowed to use MPTCP functionality are sent to the MPTCP proxy over the two access networks using the two link-specific multipath addresses, and the MPTCP proxy functionality in the UPF uses the multi-access PDU Session IP address/prefix to communicate with the 5GMS AS in the </w:t>
        </w:r>
      </w:ins>
      <w:ins w:id="236" w:author="Richard Bradbury" w:date="2025-01-07T17:49:00Z">
        <w:r w:rsidR="001C3519">
          <w:rPr>
            <w:lang w:eastAsia="en-GB"/>
          </w:rPr>
          <w:t>Data Network (</w:t>
        </w:r>
      </w:ins>
      <w:ins w:id="237" w:author="Prakash Kolan(1119_2024)" w:date="2024-12-19T16:28:00Z">
        <w:r w:rsidRPr="00FE7A1B">
          <w:rPr>
            <w:lang w:eastAsia="en-GB"/>
          </w:rPr>
          <w:t>DN</w:t>
        </w:r>
      </w:ins>
      <w:ins w:id="238" w:author="Richard Bradbury" w:date="2025-01-07T17:49:00Z">
        <w:r w:rsidR="001C3519">
          <w:rPr>
            <w:lang w:eastAsia="en-GB"/>
          </w:rPr>
          <w:t>)</w:t>
        </w:r>
      </w:ins>
      <w:ins w:id="239" w:author="Prakash Kolan(1119_2024)" w:date="2024-12-19T16:28:00Z">
        <w:r w:rsidRPr="00FE7A1B">
          <w:rPr>
            <w:lang w:eastAsia="en-GB"/>
          </w:rPr>
          <w:t>.</w:t>
        </w:r>
      </w:ins>
    </w:p>
    <w:p w14:paraId="0EC0CE12" w14:textId="7DAC44AF" w:rsidR="0022573E" w:rsidRPr="00FE7A1B" w:rsidRDefault="0022573E" w:rsidP="0022573E">
      <w:pPr>
        <w:pStyle w:val="B2"/>
        <w:overflowPunct w:val="0"/>
        <w:autoSpaceDE w:val="0"/>
        <w:autoSpaceDN w:val="0"/>
        <w:adjustRightInd w:val="0"/>
        <w:textAlignment w:val="baseline"/>
        <w:rPr>
          <w:ins w:id="240" w:author="Prakash Kolan(1119_2024)" w:date="2024-12-19T16:28:00Z"/>
          <w:lang w:eastAsia="en-GB"/>
        </w:rPr>
      </w:pPr>
      <w:ins w:id="241" w:author="Prakash Kolan(1119_2024)" w:date="2024-12-19T16:28:00Z">
        <w:r w:rsidRPr="00FE7A1B">
          <w:rPr>
            <w:lang w:eastAsia="en-GB"/>
          </w:rPr>
          <w:t>f.</w:t>
        </w:r>
        <w:r w:rsidRPr="00FE7A1B">
          <w:rPr>
            <w:lang w:eastAsia="en-GB"/>
          </w:rPr>
          <w:tab/>
          <w:t>Any non-MPTCP traffic from the 5GMS Client is routed over either the 3GPP Access or the non-3GPP Access based on a received ATSSS rule for non-MPTCP traffic as specified in clause 5.32.2 of TS 23.501 [</w:t>
        </w:r>
      </w:ins>
      <w:ins w:id="242" w:author="Richard Bradbury" w:date="2025-01-07T17:47:00Z">
        <w:r w:rsidR="001C3519">
          <w:rPr>
            <w:lang w:eastAsia="en-GB"/>
          </w:rPr>
          <w:t>2</w:t>
        </w:r>
      </w:ins>
      <w:ins w:id="243" w:author="Prakash Kolan(1119_2024)" w:date="2024-12-19T16:28:00Z">
        <w:r w:rsidRPr="00FE7A1B">
          <w:rPr>
            <w:lang w:eastAsia="en-GB"/>
          </w:rPr>
          <w:t>].</w:t>
        </w:r>
      </w:ins>
    </w:p>
    <w:p w14:paraId="15AE343A" w14:textId="437EB55D" w:rsidR="0022573E" w:rsidRPr="00FE7A1B" w:rsidRDefault="0022573E" w:rsidP="0022573E">
      <w:pPr>
        <w:pStyle w:val="B1"/>
        <w:overflowPunct w:val="0"/>
        <w:autoSpaceDE w:val="0"/>
        <w:autoSpaceDN w:val="0"/>
        <w:adjustRightInd w:val="0"/>
        <w:textAlignment w:val="baseline"/>
        <w:rPr>
          <w:ins w:id="244" w:author="Prakash Kolan(1119_2024)" w:date="2024-12-19T16:28:00Z"/>
          <w:lang w:eastAsia="en-GB"/>
        </w:rPr>
      </w:pPr>
      <w:ins w:id="245" w:author="Prakash Kolan(1119_2024)" w:date="2024-12-19T16:28:00Z">
        <w:r w:rsidRPr="00FE7A1B">
          <w:rPr>
            <w:lang w:eastAsia="en-GB"/>
          </w:rPr>
          <w:t>3.</w:t>
        </w:r>
        <w:r w:rsidRPr="00FE7A1B">
          <w:rPr>
            <w:lang w:eastAsia="en-GB"/>
          </w:rPr>
          <w:tab/>
          <w:t>If the UE and the network agree on using the high-layer MPQUIC Steering mechanism</w:t>
        </w:r>
      </w:ins>
      <w:ins w:id="246" w:author="Prakash Kolan(1119_2024)" w:date="2025-01-06T11:30:00Z">
        <w:r w:rsidR="00BF0512">
          <w:rPr>
            <w:lang w:eastAsia="en-GB"/>
          </w:rPr>
          <w:t>:</w:t>
        </w:r>
      </w:ins>
    </w:p>
    <w:p w14:paraId="57164493" w14:textId="77777777" w:rsidR="0022573E" w:rsidRPr="00FE7A1B" w:rsidRDefault="0022573E" w:rsidP="0022573E">
      <w:pPr>
        <w:pStyle w:val="B2"/>
        <w:overflowPunct w:val="0"/>
        <w:autoSpaceDE w:val="0"/>
        <w:autoSpaceDN w:val="0"/>
        <w:adjustRightInd w:val="0"/>
        <w:textAlignment w:val="baseline"/>
        <w:rPr>
          <w:ins w:id="247" w:author="Prakash Kolan(1119_2024)" w:date="2024-12-19T16:28:00Z"/>
          <w:lang w:eastAsia="en-GB"/>
        </w:rPr>
      </w:pPr>
      <w:ins w:id="248" w:author="Prakash Kolan(1119_2024)" w:date="2024-12-19T16:28:00Z">
        <w:r w:rsidRPr="00FE7A1B">
          <w:rPr>
            <w:lang w:eastAsia="en-GB"/>
          </w:rPr>
          <w:t>a.</w:t>
        </w:r>
        <w:r w:rsidRPr="00FE7A1B">
          <w:rPr>
            <w:lang w:eastAsia="en-GB"/>
          </w:rPr>
          <w:tab/>
          <w:t>The 5GMS Client and the 5GMS AS may be unaware of multi-access media delivery.</w:t>
        </w:r>
      </w:ins>
    </w:p>
    <w:p w14:paraId="0C519B64" w14:textId="77777777" w:rsidR="0022573E" w:rsidRPr="00FE7A1B" w:rsidRDefault="0022573E" w:rsidP="0022573E">
      <w:pPr>
        <w:pStyle w:val="B2"/>
        <w:overflowPunct w:val="0"/>
        <w:autoSpaceDE w:val="0"/>
        <w:autoSpaceDN w:val="0"/>
        <w:adjustRightInd w:val="0"/>
        <w:textAlignment w:val="baseline"/>
        <w:rPr>
          <w:ins w:id="249" w:author="Prakash Kolan(1119_2024)" w:date="2024-12-19T16:28:00Z"/>
          <w:lang w:eastAsia="en-GB"/>
        </w:rPr>
      </w:pPr>
      <w:ins w:id="250" w:author="Prakash Kolan(1119_2024)" w:date="2024-12-19T16:28:00Z">
        <w:r w:rsidRPr="00FE7A1B">
          <w:rPr>
            <w:lang w:eastAsia="en-GB"/>
          </w:rPr>
          <w:t>b.</w:t>
        </w:r>
        <w:r w:rsidRPr="00FE7A1B">
          <w:rPr>
            <w:lang w:eastAsia="en-GB"/>
          </w:rPr>
          <w:tab/>
          <w:t>Traffic steering, switching, and splitting decisions at the UE and UPF are based on information at the IP layer and above.</w:t>
        </w:r>
      </w:ins>
    </w:p>
    <w:p w14:paraId="31C2F297" w14:textId="77777777" w:rsidR="0022573E" w:rsidRPr="00FE7A1B" w:rsidRDefault="0022573E" w:rsidP="0022573E">
      <w:pPr>
        <w:pStyle w:val="B2"/>
        <w:overflowPunct w:val="0"/>
        <w:autoSpaceDE w:val="0"/>
        <w:autoSpaceDN w:val="0"/>
        <w:adjustRightInd w:val="0"/>
        <w:textAlignment w:val="baseline"/>
        <w:rPr>
          <w:ins w:id="251" w:author="Prakash Kolan(1119_2024)" w:date="2024-12-19T16:28:00Z"/>
          <w:lang w:eastAsia="en-GB"/>
        </w:rPr>
      </w:pPr>
      <w:ins w:id="252" w:author="Prakash Kolan(1119_2024)" w:date="2024-12-19T16:28:00Z">
        <w:r w:rsidRPr="00FE7A1B">
          <w:rPr>
            <w:lang w:eastAsia="en-GB"/>
          </w:rPr>
          <w:t>c.</w:t>
        </w:r>
        <w:r w:rsidRPr="00FE7A1B">
          <w:rPr>
            <w:lang w:eastAsia="en-GB"/>
          </w:rPr>
          <w:tab/>
          <w:t>The network enables an MPQUIC proxy in the UPF for the multi-access PDU Session.</w:t>
        </w:r>
      </w:ins>
    </w:p>
    <w:p w14:paraId="1EE16B97" w14:textId="562DAADA" w:rsidR="0022573E" w:rsidRPr="00FE7A1B" w:rsidRDefault="0022573E" w:rsidP="0022573E">
      <w:pPr>
        <w:pStyle w:val="B2"/>
        <w:overflowPunct w:val="0"/>
        <w:autoSpaceDE w:val="0"/>
        <w:autoSpaceDN w:val="0"/>
        <w:adjustRightInd w:val="0"/>
        <w:textAlignment w:val="baseline"/>
        <w:rPr>
          <w:ins w:id="253" w:author="Prakash Kolan(1119_2024)" w:date="2024-12-19T16:28:00Z"/>
          <w:lang w:eastAsia="en-GB"/>
        </w:rPr>
      </w:pPr>
      <w:ins w:id="254" w:author="Prakash Kolan(1119_2024)" w:date="2024-12-19T16:28:00Z">
        <w:r w:rsidRPr="00FE7A1B">
          <w:rPr>
            <w:lang w:eastAsia="en-GB"/>
          </w:rPr>
          <w:t>d.</w:t>
        </w:r>
        <w:r w:rsidRPr="00FE7A1B">
          <w:rPr>
            <w:lang w:eastAsia="en-GB"/>
          </w:rPr>
          <w:tab/>
          <w:t xml:space="preserve">The network allocates three IP addresses/prefixes to the UE – one IP for the multi-access PDU Session and two additional IP addresses/prefixes called </w:t>
        </w:r>
      </w:ins>
      <w:ins w:id="255" w:author="Richard Bradbury" w:date="2025-01-07T17:48:00Z">
        <w:r w:rsidR="001C3519">
          <w:rPr>
            <w:lang w:eastAsia="en-GB"/>
          </w:rPr>
          <w:t>"</w:t>
        </w:r>
      </w:ins>
      <w:ins w:id="256" w:author="Prakash Kolan(1119_2024)" w:date="2024-12-19T16:28:00Z">
        <w:r w:rsidRPr="00FE7A1B">
          <w:rPr>
            <w:lang w:eastAsia="en-GB"/>
          </w:rPr>
          <w:t>MPQUIC link-specific multipath</w:t>
        </w:r>
      </w:ins>
      <w:ins w:id="257" w:author="Richard Bradbury" w:date="2025-01-07T17:48:00Z">
        <w:r w:rsidR="001C3519">
          <w:rPr>
            <w:lang w:eastAsia="en-GB"/>
          </w:rPr>
          <w:t>"</w:t>
        </w:r>
      </w:ins>
      <w:ins w:id="258" w:author="Prakash Kolan(1119_2024)" w:date="2024-12-19T16:28:00Z">
        <w:r w:rsidRPr="00FE7A1B">
          <w:rPr>
            <w:lang w:eastAsia="en-GB"/>
          </w:rPr>
          <w:t xml:space="preserve"> addresses associated with each of the 3GPP and non-3GPP Accesses. The </w:t>
        </w:r>
      </w:ins>
      <w:ins w:id="259" w:author="Richard Bradbury" w:date="2025-01-07T17:48:00Z">
        <w:r w:rsidR="001C3519">
          <w:rPr>
            <w:lang w:eastAsia="en-GB"/>
          </w:rPr>
          <w:t>"</w:t>
        </w:r>
      </w:ins>
      <w:ins w:id="260" w:author="Prakash Kolan(1119_2024)" w:date="2024-12-19T16:28:00Z">
        <w:r w:rsidRPr="00FE7A1B">
          <w:rPr>
            <w:lang w:eastAsia="en-GB"/>
          </w:rPr>
          <w:t>MPQUIC link-specific multipath</w:t>
        </w:r>
      </w:ins>
      <w:ins w:id="261" w:author="Richard Bradbury" w:date="2025-01-07T17:48:00Z">
        <w:r w:rsidR="001C3519">
          <w:rPr>
            <w:lang w:eastAsia="en-GB"/>
          </w:rPr>
          <w:t>"</w:t>
        </w:r>
      </w:ins>
      <w:ins w:id="262" w:author="Prakash Kolan(1119_2024)" w:date="2024-12-19T16:28:00Z">
        <w:r w:rsidRPr="00FE7A1B">
          <w:rPr>
            <w:lang w:eastAsia="en-GB"/>
          </w:rPr>
          <w:t xml:space="preserve"> addresses may not be routable via </w:t>
        </w:r>
      </w:ins>
      <w:ins w:id="263" w:author="Richard Bradbury" w:date="2025-01-07T17:47:00Z">
        <w:r w:rsidR="001C3519">
          <w:rPr>
            <w:lang w:eastAsia="en-GB"/>
          </w:rPr>
          <w:t>reference p</w:t>
        </w:r>
      </w:ins>
      <w:ins w:id="264" w:author="Richard Bradbury" w:date="2025-01-07T17:48:00Z">
        <w:r w:rsidR="001C3519">
          <w:rPr>
            <w:lang w:eastAsia="en-GB"/>
          </w:rPr>
          <w:t>oi</w:t>
        </w:r>
      </w:ins>
      <w:ins w:id="265" w:author="Richard Bradbury" w:date="2025-01-07T17:47:00Z">
        <w:r w:rsidR="001C3519">
          <w:rPr>
            <w:lang w:eastAsia="en-GB"/>
          </w:rPr>
          <w:t xml:space="preserve">nt </w:t>
        </w:r>
      </w:ins>
      <w:ins w:id="266" w:author="Prakash Kolan(1119_2024)" w:date="2024-12-19T16:28:00Z">
        <w:r w:rsidRPr="00FE7A1B">
          <w:rPr>
            <w:lang w:eastAsia="en-GB"/>
          </w:rPr>
          <w:t>N6.</w:t>
        </w:r>
      </w:ins>
    </w:p>
    <w:p w14:paraId="48E94670" w14:textId="77777777" w:rsidR="0022573E" w:rsidRPr="00FE7A1B" w:rsidRDefault="0022573E" w:rsidP="0022573E">
      <w:pPr>
        <w:pStyle w:val="B2"/>
        <w:overflowPunct w:val="0"/>
        <w:autoSpaceDE w:val="0"/>
        <w:autoSpaceDN w:val="0"/>
        <w:adjustRightInd w:val="0"/>
        <w:textAlignment w:val="baseline"/>
        <w:rPr>
          <w:ins w:id="267" w:author="Prakash Kolan(1119_2024)" w:date="2024-12-19T16:28:00Z"/>
          <w:lang w:eastAsia="en-GB"/>
        </w:rPr>
      </w:pPr>
      <w:ins w:id="268" w:author="Prakash Kolan(1119_2024)" w:date="2024-12-19T16:28:00Z">
        <w:r w:rsidRPr="00FE7A1B">
          <w:rPr>
            <w:lang w:eastAsia="en-GB"/>
          </w:rPr>
          <w:t>e.</w:t>
        </w:r>
        <w:r w:rsidRPr="00FE7A1B">
          <w:rPr>
            <w:lang w:eastAsia="en-GB"/>
          </w:rPr>
          <w:tab/>
          <w:t xml:space="preserve">A </w:t>
        </w:r>
        <w:r w:rsidRPr="001C3519">
          <w:rPr>
            <w:i/>
            <w:iCs/>
            <w:lang w:eastAsia="en-GB"/>
          </w:rPr>
          <w:t>QoS Flow selection and steering mode selection</w:t>
        </w:r>
        <w:r w:rsidRPr="00FE7A1B">
          <w:rPr>
            <w:lang w:eastAsia="en-GB"/>
          </w:rPr>
          <w:t xml:space="preserve"> component in the Media Stream Handler of the 5GMS Client determines the number of multipath QUIC connections to be set up for the application flows at reference point M4. Each QUIC connection carries one QoS flow (based on QoS rules) i.e. each multipath QUIC connection carries the UDP traffic mapped to a single QoS flow</w:t>
        </w:r>
      </w:ins>
    </w:p>
    <w:p w14:paraId="38401493" w14:textId="42006063" w:rsidR="0022573E" w:rsidRPr="00FE7A1B" w:rsidRDefault="0022573E" w:rsidP="0022573E">
      <w:pPr>
        <w:pStyle w:val="B2"/>
        <w:overflowPunct w:val="0"/>
        <w:autoSpaceDE w:val="0"/>
        <w:autoSpaceDN w:val="0"/>
        <w:adjustRightInd w:val="0"/>
        <w:textAlignment w:val="baseline"/>
        <w:rPr>
          <w:ins w:id="269" w:author="Prakash Kolan(1119_2024)" w:date="2024-12-19T16:28:00Z"/>
          <w:lang w:eastAsia="en-GB"/>
        </w:rPr>
      </w:pPr>
      <w:ins w:id="270" w:author="Prakash Kolan(1119_2024)" w:date="2024-12-19T16:28:00Z">
        <w:r w:rsidRPr="00FE7A1B">
          <w:rPr>
            <w:lang w:eastAsia="en-GB"/>
          </w:rPr>
          <w:t>f.</w:t>
        </w:r>
        <w:r w:rsidRPr="00FE7A1B">
          <w:rPr>
            <w:lang w:eastAsia="en-GB"/>
          </w:rPr>
          <w:tab/>
          <w:t xml:space="preserve">QUIC-based UDP application flows at reference point M4 </w:t>
        </w:r>
      </w:ins>
      <w:ins w:id="271" w:author="Richard Bradbury" w:date="2025-01-07T17:49:00Z">
        <w:r w:rsidR="001C3519">
          <w:rPr>
            <w:lang w:eastAsia="en-GB"/>
          </w:rPr>
          <w:t>terminating at</w:t>
        </w:r>
      </w:ins>
      <w:ins w:id="272" w:author="Prakash Kolan(1119_2024)" w:date="2024-12-19T16:28:00Z">
        <w:r w:rsidRPr="00FE7A1B">
          <w:rPr>
            <w:lang w:eastAsia="en-GB"/>
          </w:rPr>
          <w:t xml:space="preserve"> the Media Stream Handler of a 5GMS Client are sent over the two access networks to the MPQUIC proxy using the two link-specific multipath addresses with multiple QUIC paths, and the MPQUIC proxy functionality in the UPF uses the multi-access PDU Session IP address/prefix to communicate with the 5GMS AS in the </w:t>
        </w:r>
      </w:ins>
      <w:ins w:id="273" w:author="Richard Bradbury" w:date="2025-01-07T17:49:00Z">
        <w:r w:rsidR="001C3519">
          <w:rPr>
            <w:lang w:eastAsia="en-GB"/>
          </w:rPr>
          <w:t>Data Network (</w:t>
        </w:r>
      </w:ins>
      <w:ins w:id="274" w:author="Prakash Kolan(1119_2024)" w:date="2024-12-19T16:28:00Z">
        <w:r w:rsidRPr="00FE7A1B">
          <w:rPr>
            <w:lang w:eastAsia="en-GB"/>
          </w:rPr>
          <w:t>DN</w:t>
        </w:r>
      </w:ins>
      <w:ins w:id="275" w:author="Richard Bradbury" w:date="2025-01-07T17:49:00Z">
        <w:r w:rsidR="001C3519">
          <w:rPr>
            <w:lang w:eastAsia="en-GB"/>
          </w:rPr>
          <w:t>)</w:t>
        </w:r>
      </w:ins>
      <w:ins w:id="276" w:author="Prakash Kolan(1119_2024)" w:date="2024-12-19T16:28:00Z">
        <w:r w:rsidRPr="00FE7A1B">
          <w:rPr>
            <w:lang w:eastAsia="en-GB"/>
          </w:rPr>
          <w:t>.</w:t>
        </w:r>
      </w:ins>
    </w:p>
    <w:p w14:paraId="0D6215BC" w14:textId="62FE2251" w:rsidR="0022573E" w:rsidRPr="00FE7A1B" w:rsidRDefault="0022573E" w:rsidP="0022573E">
      <w:pPr>
        <w:keepNext/>
        <w:rPr>
          <w:ins w:id="277" w:author="Prakash Kolan(1119_2024)" w:date="2024-12-19T16:28:00Z"/>
        </w:rPr>
      </w:pPr>
      <w:ins w:id="278" w:author="Prakash Kolan(1119_2024)" w:date="2024-12-19T16:28:00Z">
        <w:r w:rsidRPr="00FE7A1B">
          <w:lastRenderedPageBreak/>
          <w:t>Table </w:t>
        </w:r>
      </w:ins>
      <w:ins w:id="279" w:author="Richard Bradbury" w:date="2025-01-07T17:49:00Z">
        <w:r w:rsidR="001C3519">
          <w:t>F</w:t>
        </w:r>
      </w:ins>
      <w:ins w:id="280" w:author="Prakash Kolan(1119_2024)" w:date="2024-12-19T16:28:00Z">
        <w:r w:rsidRPr="00FE7A1B">
          <w:t>.2-1 provides a description of whether the 5GMS Client and/or 5GMS-Aware Application is aware of multi-access media delivery for each of the steering functionalities supported in this release.</w:t>
        </w:r>
      </w:ins>
    </w:p>
    <w:p w14:paraId="06E887F8" w14:textId="186D54D6" w:rsidR="0022573E" w:rsidRPr="00FE7A1B" w:rsidRDefault="0022573E" w:rsidP="0022573E">
      <w:pPr>
        <w:pStyle w:val="TH"/>
        <w:rPr>
          <w:ins w:id="281" w:author="Prakash Kolan(1119_2024)" w:date="2024-12-19T16:28:00Z"/>
        </w:rPr>
      </w:pPr>
      <w:ins w:id="282" w:author="Prakash Kolan(1119_2024)" w:date="2024-12-19T16:28:00Z">
        <w:r w:rsidRPr="00FE7A1B">
          <w:t xml:space="preserve">Table </w:t>
        </w:r>
      </w:ins>
      <w:ins w:id="283" w:author="Richard Bradbury" w:date="2025-01-07T17:50:00Z">
        <w:r w:rsidR="001C3519">
          <w:t>F</w:t>
        </w:r>
      </w:ins>
      <w:ins w:id="284" w:author="Prakash Kolan(1119_2024)" w:date="2024-12-19T16:28:00Z">
        <w:r w:rsidRPr="00FE7A1B">
          <w:t>.2-1: Application awareness of UE steering functionalities</w:t>
        </w:r>
      </w:ins>
    </w:p>
    <w:tbl>
      <w:tblPr>
        <w:tblStyle w:val="TableGrid"/>
        <w:tblW w:w="5000" w:type="pct"/>
        <w:tblLook w:val="04A0" w:firstRow="1" w:lastRow="0" w:firstColumn="1" w:lastColumn="0" w:noHBand="0" w:noVBand="1"/>
      </w:tblPr>
      <w:tblGrid>
        <w:gridCol w:w="1435"/>
        <w:gridCol w:w="3959"/>
        <w:gridCol w:w="4235"/>
      </w:tblGrid>
      <w:tr w:rsidR="0022573E" w:rsidRPr="00FE7A1B" w14:paraId="5805DDC5" w14:textId="77777777" w:rsidTr="006272F4">
        <w:trPr>
          <w:ins w:id="285" w:author="Prakash Kolan(1119_2024)" w:date="2024-12-19T16:28:00Z"/>
        </w:trPr>
        <w:tc>
          <w:tcPr>
            <w:tcW w:w="745" w:type="pct"/>
            <w:shd w:val="clear" w:color="auto" w:fill="BFBFBF" w:themeFill="background1" w:themeFillShade="BF"/>
            <w:hideMark/>
          </w:tcPr>
          <w:p w14:paraId="21B4F130" w14:textId="77777777" w:rsidR="0022573E" w:rsidRPr="00BF537A" w:rsidRDefault="0022573E" w:rsidP="006272F4">
            <w:pPr>
              <w:pStyle w:val="TAH"/>
              <w:rPr>
                <w:ins w:id="286" w:author="Prakash Kolan(1119_2024)" w:date="2024-12-19T16:28:00Z"/>
              </w:rPr>
            </w:pPr>
            <w:ins w:id="287" w:author="Prakash Kolan(1119_2024)" w:date="2024-12-19T16:28:00Z">
              <w:r w:rsidRPr="00BF537A">
                <w:t>Steering functionality</w:t>
              </w:r>
            </w:ins>
          </w:p>
        </w:tc>
        <w:tc>
          <w:tcPr>
            <w:tcW w:w="2056" w:type="pct"/>
            <w:shd w:val="clear" w:color="auto" w:fill="BFBFBF" w:themeFill="background1" w:themeFillShade="BF"/>
            <w:hideMark/>
          </w:tcPr>
          <w:p w14:paraId="35958BD7" w14:textId="77777777" w:rsidR="0022573E" w:rsidRPr="00BF537A" w:rsidRDefault="0022573E" w:rsidP="006272F4">
            <w:pPr>
              <w:pStyle w:val="TAH"/>
              <w:rPr>
                <w:ins w:id="288" w:author="Prakash Kolan(1119_2024)" w:date="2024-12-19T16:28:00Z"/>
              </w:rPr>
            </w:pPr>
            <w:ins w:id="289" w:author="Prakash Kolan(1119_2024)" w:date="2024-12-19T16:28:00Z">
              <w:r w:rsidRPr="00BF537A">
                <w:t>Application awareness</w:t>
              </w:r>
            </w:ins>
          </w:p>
        </w:tc>
        <w:tc>
          <w:tcPr>
            <w:tcW w:w="2199" w:type="pct"/>
            <w:shd w:val="clear" w:color="auto" w:fill="BFBFBF" w:themeFill="background1" w:themeFillShade="BF"/>
            <w:hideMark/>
          </w:tcPr>
          <w:p w14:paraId="452282EF" w14:textId="77777777" w:rsidR="0022573E" w:rsidRPr="00BF537A" w:rsidRDefault="0022573E" w:rsidP="006272F4">
            <w:pPr>
              <w:pStyle w:val="TAH"/>
              <w:rPr>
                <w:ins w:id="290" w:author="Prakash Kolan(1119_2024)" w:date="2024-12-19T16:28:00Z"/>
              </w:rPr>
            </w:pPr>
            <w:ins w:id="291" w:author="Prakash Kolan(1119_2024)" w:date="2024-12-19T16:28:00Z">
              <w:r w:rsidRPr="00BF537A">
                <w:t>Application transparency</w:t>
              </w:r>
            </w:ins>
          </w:p>
        </w:tc>
      </w:tr>
      <w:tr w:rsidR="0022573E" w:rsidRPr="001C3519" w14:paraId="5499DD69" w14:textId="77777777" w:rsidTr="001C3519">
        <w:trPr>
          <w:ins w:id="292" w:author="Prakash Kolan(1119_2024)" w:date="2024-12-19T16:28:00Z"/>
        </w:trPr>
        <w:tc>
          <w:tcPr>
            <w:tcW w:w="745" w:type="pct"/>
          </w:tcPr>
          <w:p w14:paraId="7419AB53" w14:textId="77777777" w:rsidR="0022573E" w:rsidRPr="001C3519" w:rsidRDefault="0022573E" w:rsidP="001C3519">
            <w:pPr>
              <w:pStyle w:val="TAL"/>
              <w:rPr>
                <w:ins w:id="293" w:author="Prakash Kolan(1119_2024)" w:date="2024-12-19T16:28:00Z"/>
              </w:rPr>
            </w:pPr>
            <w:ins w:id="294" w:author="Prakash Kolan(1119_2024)" w:date="2024-12-19T16:28:00Z">
              <w:r w:rsidRPr="001C3519">
                <w:t>ATSSS-LL</w:t>
              </w:r>
            </w:ins>
          </w:p>
        </w:tc>
        <w:tc>
          <w:tcPr>
            <w:tcW w:w="2056" w:type="pct"/>
          </w:tcPr>
          <w:p w14:paraId="17CE8A6A" w14:textId="77777777" w:rsidR="0022573E" w:rsidRPr="001C3519" w:rsidRDefault="0022573E" w:rsidP="001C3519">
            <w:pPr>
              <w:pStyle w:val="TAL"/>
              <w:rPr>
                <w:ins w:id="295" w:author="Prakash Kolan(1119_2024)" w:date="2024-12-19T16:28:00Z"/>
              </w:rPr>
            </w:pPr>
            <w:ins w:id="296" w:author="Prakash Kolan(1119_2024)" w:date="2024-12-19T16:28:00Z">
              <w:r w:rsidRPr="001C3519">
                <w:t>No</w:t>
              </w:r>
            </w:ins>
          </w:p>
        </w:tc>
        <w:tc>
          <w:tcPr>
            <w:tcW w:w="2199" w:type="pct"/>
          </w:tcPr>
          <w:p w14:paraId="69A0B057" w14:textId="77777777" w:rsidR="0022573E" w:rsidRPr="001C3519" w:rsidRDefault="0022573E" w:rsidP="001C3519">
            <w:pPr>
              <w:pStyle w:val="TAL"/>
              <w:rPr>
                <w:ins w:id="297" w:author="Prakash Kolan(1119_2024)" w:date="2024-12-19T16:28:00Z"/>
              </w:rPr>
            </w:pPr>
            <w:ins w:id="298" w:author="Prakash Kolan(1119_2024)" w:date="2024-12-19T16:28:00Z">
              <w:r w:rsidRPr="001C3519">
                <w:t>Yes</w:t>
              </w:r>
            </w:ins>
          </w:p>
        </w:tc>
      </w:tr>
      <w:tr w:rsidR="0022573E" w:rsidRPr="001C3519" w14:paraId="5ECCB0D8" w14:textId="77777777" w:rsidTr="001C3519">
        <w:trPr>
          <w:ins w:id="299" w:author="Prakash Kolan(1119_2024)" w:date="2024-12-19T16:28:00Z"/>
        </w:trPr>
        <w:tc>
          <w:tcPr>
            <w:tcW w:w="745" w:type="pct"/>
          </w:tcPr>
          <w:p w14:paraId="2DCFDCE3" w14:textId="77777777" w:rsidR="0022573E" w:rsidRPr="001C3519" w:rsidRDefault="0022573E" w:rsidP="001C3519">
            <w:pPr>
              <w:pStyle w:val="TAL"/>
              <w:rPr>
                <w:ins w:id="300" w:author="Prakash Kolan(1119_2024)" w:date="2024-12-19T16:28:00Z"/>
              </w:rPr>
            </w:pPr>
            <w:ins w:id="301" w:author="Prakash Kolan(1119_2024)" w:date="2024-12-19T16:28:00Z">
              <w:r w:rsidRPr="001C3519">
                <w:t>MPTCP</w:t>
              </w:r>
            </w:ins>
          </w:p>
        </w:tc>
        <w:tc>
          <w:tcPr>
            <w:tcW w:w="2056" w:type="pct"/>
          </w:tcPr>
          <w:p w14:paraId="1A59BED8" w14:textId="6F001536" w:rsidR="0022573E" w:rsidRPr="001C3519" w:rsidRDefault="0022573E" w:rsidP="001C3519">
            <w:pPr>
              <w:pStyle w:val="TAL"/>
              <w:rPr>
                <w:ins w:id="302" w:author="Prakash Kolan(1119_2024)" w:date="2024-12-19T16:28:00Z"/>
              </w:rPr>
            </w:pPr>
            <w:ins w:id="303" w:author="Prakash Kolan(1119_2024)" w:date="2024-12-19T16:28:00Z">
              <w:r w:rsidRPr="001C3519">
                <w:t>Yes. 5GMS Client or 5GMS-Aware Application may use API as described in</w:t>
              </w:r>
            </w:ins>
            <w:ins w:id="304" w:author="Richard Bradbury" w:date="2025-01-07T17:50:00Z">
              <w:r w:rsidR="001C3519">
                <w:t> </w:t>
              </w:r>
            </w:ins>
            <w:ins w:id="305" w:author="Prakash Kolan(1119_2024)" w:date="2025-01-04T22:18:00Z">
              <w:r w:rsidR="003E70EA" w:rsidRPr="001C3519">
                <w:t>[</w:t>
              </w:r>
              <w:r w:rsidR="003E70EA" w:rsidRPr="001C3519">
                <w:rPr>
                  <w:highlight w:val="yellow"/>
                </w:rPr>
                <w:t>RFC6897</w:t>
              </w:r>
              <w:r w:rsidR="003E70EA" w:rsidRPr="001C3519">
                <w:t>]</w:t>
              </w:r>
            </w:ins>
            <w:ins w:id="306" w:author="Prakash Kolan(1119_2024)" w:date="2024-12-19T16:28:00Z">
              <w:r w:rsidRPr="001C3519">
                <w:t xml:space="preserve"> to control MPTCP behaviour.</w:t>
              </w:r>
            </w:ins>
          </w:p>
        </w:tc>
        <w:tc>
          <w:tcPr>
            <w:tcW w:w="2199" w:type="pct"/>
          </w:tcPr>
          <w:p w14:paraId="7FFB17CB" w14:textId="1EFF2623" w:rsidR="0022573E" w:rsidRPr="001C3519" w:rsidRDefault="0022573E" w:rsidP="001C3519">
            <w:pPr>
              <w:pStyle w:val="TAL"/>
              <w:rPr>
                <w:ins w:id="307" w:author="Prakash Kolan(1119_2024)" w:date="2024-12-19T16:28:00Z"/>
              </w:rPr>
            </w:pPr>
            <w:ins w:id="308" w:author="Prakash Kolan(1119_2024)" w:date="2024-12-19T16:28:00Z">
              <w:r w:rsidRPr="001C3519">
                <w:t>Yes. 5GMS Client or 5GMS-Aware Application may use just the standard TCP sockets API as described in</w:t>
              </w:r>
            </w:ins>
            <w:ins w:id="309" w:author="Richard Bradbury" w:date="2025-01-07T17:50:00Z">
              <w:r w:rsidR="001C3519">
                <w:t> </w:t>
              </w:r>
            </w:ins>
            <w:ins w:id="310" w:author="Prakash Kolan(1119_2024)" w:date="2025-01-04T22:19:00Z">
              <w:r w:rsidR="00DD1E8D" w:rsidRPr="001C3519">
                <w:t>[</w:t>
              </w:r>
              <w:r w:rsidR="00DD1E8D" w:rsidRPr="001C3519">
                <w:rPr>
                  <w:highlight w:val="yellow"/>
                </w:rPr>
                <w:t>RFC6897</w:t>
              </w:r>
              <w:r w:rsidR="00DD1E8D" w:rsidRPr="001C3519">
                <w:t xml:space="preserve">] </w:t>
              </w:r>
            </w:ins>
            <w:ins w:id="311" w:author="Prakash Kolan(1119_2024)" w:date="2024-12-19T16:28:00Z">
              <w:r w:rsidRPr="001C3519">
                <w:t>to be transparent with MPTCP functionality.</w:t>
              </w:r>
            </w:ins>
          </w:p>
        </w:tc>
      </w:tr>
      <w:tr w:rsidR="0022573E" w:rsidRPr="001C3519" w14:paraId="661C11F8" w14:textId="77777777" w:rsidTr="001C3519">
        <w:trPr>
          <w:ins w:id="312" w:author="Prakash Kolan(1119_2024)" w:date="2024-12-19T16:28:00Z"/>
        </w:trPr>
        <w:tc>
          <w:tcPr>
            <w:tcW w:w="745" w:type="pct"/>
          </w:tcPr>
          <w:p w14:paraId="6DA93019" w14:textId="77777777" w:rsidR="0022573E" w:rsidRPr="001C3519" w:rsidRDefault="0022573E" w:rsidP="001C3519">
            <w:pPr>
              <w:pStyle w:val="TAL"/>
              <w:rPr>
                <w:ins w:id="313" w:author="Prakash Kolan(1119_2024)" w:date="2024-12-19T16:28:00Z"/>
              </w:rPr>
            </w:pPr>
            <w:ins w:id="314" w:author="Prakash Kolan(1119_2024)" w:date="2024-12-19T16:28:00Z">
              <w:r w:rsidRPr="001C3519">
                <w:t>MPQUIC</w:t>
              </w:r>
            </w:ins>
          </w:p>
        </w:tc>
        <w:tc>
          <w:tcPr>
            <w:tcW w:w="2056" w:type="pct"/>
          </w:tcPr>
          <w:p w14:paraId="0EA722ED" w14:textId="32B412D8" w:rsidR="0022573E" w:rsidRPr="001C3519" w:rsidRDefault="0022573E" w:rsidP="001C3519">
            <w:pPr>
              <w:pStyle w:val="TAL"/>
              <w:rPr>
                <w:ins w:id="315" w:author="Prakash Kolan(1119_2024)" w:date="2024-12-19T16:28:00Z"/>
              </w:rPr>
            </w:pPr>
            <w:ins w:id="316" w:author="Prakash Kolan(1119_2024)" w:date="2024-12-19T16:28:00Z">
              <w:r w:rsidRPr="001C3519">
                <w:t>Yes. 5GMS Client or 5GMS-Aware Application may use API as described in</w:t>
              </w:r>
            </w:ins>
            <w:ins w:id="317" w:author="Richard Bradbury" w:date="2025-01-07T17:50:00Z">
              <w:r w:rsidR="001C3519">
                <w:t> </w:t>
              </w:r>
            </w:ins>
            <w:ins w:id="318" w:author="Prakash Kolan(1119_2024)" w:date="2025-01-04T22:17:00Z">
              <w:r w:rsidR="004B6044" w:rsidRPr="001C3519">
                <w:t>[</w:t>
              </w:r>
              <w:r w:rsidR="004B6044" w:rsidRPr="001C3519">
                <w:rPr>
                  <w:highlight w:val="yellow"/>
                </w:rPr>
                <w:t>MPQUIC</w:t>
              </w:r>
              <w:r w:rsidR="004B6044" w:rsidRPr="001C3519">
                <w:t xml:space="preserve">] </w:t>
              </w:r>
            </w:ins>
            <w:ins w:id="319" w:author="Prakash Kolan(1119_2024)" w:date="2024-12-19T16:28:00Z">
              <w:r w:rsidRPr="001C3519">
                <w:t>to control MPQUIC behaviour.</w:t>
              </w:r>
            </w:ins>
          </w:p>
        </w:tc>
        <w:tc>
          <w:tcPr>
            <w:tcW w:w="2199" w:type="pct"/>
          </w:tcPr>
          <w:p w14:paraId="3CF38AAE" w14:textId="24B00369" w:rsidR="0022573E" w:rsidRPr="001C3519" w:rsidRDefault="001E70AE" w:rsidP="001C3519">
            <w:pPr>
              <w:pStyle w:val="TAL"/>
              <w:rPr>
                <w:ins w:id="320" w:author="Prakash Kolan(1119_2024)" w:date="2024-12-19T16:28:00Z"/>
              </w:rPr>
            </w:pPr>
            <w:ins w:id="321" w:author="Prakash Kolan(1119_2024)" w:date="2025-01-04T22:19:00Z">
              <w:r w:rsidRPr="001C3519">
                <w:t xml:space="preserve">Yes. 5GMS Client or 5GMS-Aware Application may </w:t>
              </w:r>
            </w:ins>
            <w:ins w:id="322" w:author="Prakash Kolan(1119_2024)" w:date="2025-01-06T11:32:00Z">
              <w:r w:rsidR="00F27701" w:rsidRPr="001C3519">
                <w:t>be transparent with MPQUIC functionality.</w:t>
              </w:r>
            </w:ins>
          </w:p>
        </w:tc>
      </w:tr>
    </w:tbl>
    <w:p w14:paraId="10328CEE" w14:textId="40F38D8C" w:rsidR="00AB42F1" w:rsidRPr="00A72A3A" w:rsidRDefault="00AB42F1" w:rsidP="00AB42F1"/>
    <w:p w14:paraId="40A12DB2" w14:textId="6381C0AD"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23" w:name="_Toc153536181"/>
      <w:bookmarkStart w:id="324" w:name="_Toc155355390"/>
      <w:bookmarkStart w:id="325" w:name="_Toc74859227"/>
      <w:bookmarkStart w:id="326" w:name="_Toc71722175"/>
      <w:bookmarkStart w:id="327" w:name="_Toc71214501"/>
      <w:bookmarkStart w:id="328" w:name="_Toc68899750"/>
      <w:bookmarkStart w:id="329" w:name="MCCQCTEMPBM_00000088"/>
      <w:bookmarkEnd w:id="19"/>
      <w:bookmarkEnd w:id="20"/>
      <w:bookmarkEnd w:id="21"/>
      <w:bookmarkEnd w:id="22"/>
      <w:bookmarkEnd w:id="2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23"/>
      <w:bookmarkEnd w:id="324"/>
      <w:bookmarkEnd w:id="325"/>
      <w:bookmarkEnd w:id="326"/>
      <w:bookmarkEnd w:id="327"/>
      <w:bookmarkEnd w:id="328"/>
      <w:bookmarkEnd w:id="329"/>
    </w:p>
    <w:sectPr w:rsidR="000B399E" w:rsidRPr="0042466D" w:rsidSect="005731AB">
      <w:head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FB7B" w14:textId="77777777" w:rsidR="00F828BF" w:rsidRDefault="00F828BF">
      <w:r>
        <w:separator/>
      </w:r>
    </w:p>
  </w:endnote>
  <w:endnote w:type="continuationSeparator" w:id="0">
    <w:p w14:paraId="66DE3F5A" w14:textId="77777777" w:rsidR="00F828BF" w:rsidRDefault="00F8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70AAB" w14:textId="77777777" w:rsidR="00F828BF" w:rsidRDefault="00F828BF">
      <w:r>
        <w:separator/>
      </w:r>
    </w:p>
  </w:footnote>
  <w:footnote w:type="continuationSeparator" w:id="0">
    <w:p w14:paraId="70E7113C" w14:textId="77777777" w:rsidR="00F828BF" w:rsidRDefault="00F8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7"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21"/>
  </w:num>
  <w:num w:numId="2">
    <w:abstractNumId w:val="14"/>
  </w:num>
  <w:num w:numId="3">
    <w:abstractNumId w:val="4"/>
  </w:num>
  <w:num w:numId="4">
    <w:abstractNumId w:val="18"/>
  </w:num>
  <w:num w:numId="5">
    <w:abstractNumId w:val="10"/>
  </w:num>
  <w:num w:numId="6">
    <w:abstractNumId w:val="7"/>
  </w:num>
  <w:num w:numId="7">
    <w:abstractNumId w:val="15"/>
  </w:num>
  <w:num w:numId="8">
    <w:abstractNumId w:val="13"/>
  </w:num>
  <w:num w:numId="9">
    <w:abstractNumId w:val="5"/>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9"/>
  </w:num>
  <w:num w:numId="14">
    <w:abstractNumId w:val="19"/>
  </w:num>
  <w:num w:numId="15">
    <w:abstractNumId w:val="17"/>
  </w:num>
  <w:num w:numId="16">
    <w:abstractNumId w:val="22"/>
  </w:num>
  <w:num w:numId="17">
    <w:abstractNumId w:val="6"/>
  </w:num>
  <w:num w:numId="18">
    <w:abstractNumId w:val="8"/>
  </w:num>
  <w:num w:numId="19">
    <w:abstractNumId w:val="11"/>
  </w:num>
  <w:num w:numId="20">
    <w:abstractNumId w:val="16"/>
  </w:num>
  <w:num w:numId="21">
    <w:abstractNumId w:val="20"/>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1119_2024)">
    <w15:presenceInfo w15:providerId="None" w15:userId="Prakash Kolan(1119_2024)"/>
  </w15:person>
  <w15:person w15:author="Richard Bradbury">
    <w15:presenceInfo w15:providerId="None" w15:userId="Richard Bradbury"/>
  </w15:person>
  <w15:person w15:author="Thomas Stockhammer (24/11/25)">
    <w15:presenceInfo w15:providerId="None" w15:userId="Thomas Stockhammer (2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4E3E"/>
    <w:rsid w:val="00004F6B"/>
    <w:rsid w:val="00005184"/>
    <w:rsid w:val="000053FB"/>
    <w:rsid w:val="0000696C"/>
    <w:rsid w:val="00006D12"/>
    <w:rsid w:val="00006E90"/>
    <w:rsid w:val="00010451"/>
    <w:rsid w:val="00010F85"/>
    <w:rsid w:val="00011751"/>
    <w:rsid w:val="00011FA9"/>
    <w:rsid w:val="000120BC"/>
    <w:rsid w:val="00012CDC"/>
    <w:rsid w:val="00013BEB"/>
    <w:rsid w:val="0001496C"/>
    <w:rsid w:val="00015131"/>
    <w:rsid w:val="00015334"/>
    <w:rsid w:val="0002004E"/>
    <w:rsid w:val="00021116"/>
    <w:rsid w:val="000213B5"/>
    <w:rsid w:val="0002225A"/>
    <w:rsid w:val="00022E4A"/>
    <w:rsid w:val="000231B2"/>
    <w:rsid w:val="000239AA"/>
    <w:rsid w:val="000239E4"/>
    <w:rsid w:val="00024CE0"/>
    <w:rsid w:val="00024D67"/>
    <w:rsid w:val="00025A58"/>
    <w:rsid w:val="00025C2D"/>
    <w:rsid w:val="00025FF0"/>
    <w:rsid w:val="00027A07"/>
    <w:rsid w:val="00027F0F"/>
    <w:rsid w:val="00030531"/>
    <w:rsid w:val="00031269"/>
    <w:rsid w:val="00031690"/>
    <w:rsid w:val="00031D95"/>
    <w:rsid w:val="00032914"/>
    <w:rsid w:val="00033DD8"/>
    <w:rsid w:val="0003481F"/>
    <w:rsid w:val="00035151"/>
    <w:rsid w:val="00035D0B"/>
    <w:rsid w:val="000370C3"/>
    <w:rsid w:val="00037F82"/>
    <w:rsid w:val="00040E19"/>
    <w:rsid w:val="000414F2"/>
    <w:rsid w:val="0004153C"/>
    <w:rsid w:val="00043C4C"/>
    <w:rsid w:val="00043D5E"/>
    <w:rsid w:val="00044829"/>
    <w:rsid w:val="00044C9C"/>
    <w:rsid w:val="0004599A"/>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B81"/>
    <w:rsid w:val="00077739"/>
    <w:rsid w:val="000800BD"/>
    <w:rsid w:val="000800F5"/>
    <w:rsid w:val="000817A6"/>
    <w:rsid w:val="000819A9"/>
    <w:rsid w:val="00083496"/>
    <w:rsid w:val="00083E0F"/>
    <w:rsid w:val="000842A2"/>
    <w:rsid w:val="0008527E"/>
    <w:rsid w:val="00086E09"/>
    <w:rsid w:val="0008782F"/>
    <w:rsid w:val="00087BC7"/>
    <w:rsid w:val="00087F59"/>
    <w:rsid w:val="0009000E"/>
    <w:rsid w:val="00092AD2"/>
    <w:rsid w:val="00092E4D"/>
    <w:rsid w:val="000934B4"/>
    <w:rsid w:val="000939A7"/>
    <w:rsid w:val="00094552"/>
    <w:rsid w:val="00095B19"/>
    <w:rsid w:val="00095B1F"/>
    <w:rsid w:val="00096682"/>
    <w:rsid w:val="00096F35"/>
    <w:rsid w:val="00097FB7"/>
    <w:rsid w:val="000A087C"/>
    <w:rsid w:val="000A175F"/>
    <w:rsid w:val="000A1999"/>
    <w:rsid w:val="000A2F6C"/>
    <w:rsid w:val="000A57EB"/>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7FC"/>
    <w:rsid w:val="000B603A"/>
    <w:rsid w:val="000B7FED"/>
    <w:rsid w:val="000C008A"/>
    <w:rsid w:val="000C038A"/>
    <w:rsid w:val="000C10A6"/>
    <w:rsid w:val="000C2490"/>
    <w:rsid w:val="000C29FC"/>
    <w:rsid w:val="000C3170"/>
    <w:rsid w:val="000C38AD"/>
    <w:rsid w:val="000C3B69"/>
    <w:rsid w:val="000C3ECD"/>
    <w:rsid w:val="000C49D4"/>
    <w:rsid w:val="000C59AA"/>
    <w:rsid w:val="000C5A38"/>
    <w:rsid w:val="000C6598"/>
    <w:rsid w:val="000C6CF3"/>
    <w:rsid w:val="000D05AD"/>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5FC"/>
    <w:rsid w:val="000F4757"/>
    <w:rsid w:val="000F47A2"/>
    <w:rsid w:val="000F5DC4"/>
    <w:rsid w:val="000F62A2"/>
    <w:rsid w:val="00100888"/>
    <w:rsid w:val="00102461"/>
    <w:rsid w:val="00102B16"/>
    <w:rsid w:val="00102F06"/>
    <w:rsid w:val="00103ED2"/>
    <w:rsid w:val="00106A16"/>
    <w:rsid w:val="0010759A"/>
    <w:rsid w:val="00111943"/>
    <w:rsid w:val="00111F92"/>
    <w:rsid w:val="00112B2F"/>
    <w:rsid w:val="00113194"/>
    <w:rsid w:val="00113948"/>
    <w:rsid w:val="001139C8"/>
    <w:rsid w:val="0011557D"/>
    <w:rsid w:val="00120249"/>
    <w:rsid w:val="001208C9"/>
    <w:rsid w:val="0012171C"/>
    <w:rsid w:val="001224D9"/>
    <w:rsid w:val="00122E65"/>
    <w:rsid w:val="00123A27"/>
    <w:rsid w:val="001242E8"/>
    <w:rsid w:val="001247CC"/>
    <w:rsid w:val="0012579A"/>
    <w:rsid w:val="001268EE"/>
    <w:rsid w:val="00130F83"/>
    <w:rsid w:val="00130FE8"/>
    <w:rsid w:val="00131B22"/>
    <w:rsid w:val="0013254F"/>
    <w:rsid w:val="001328AA"/>
    <w:rsid w:val="0013291A"/>
    <w:rsid w:val="001331A4"/>
    <w:rsid w:val="00133234"/>
    <w:rsid w:val="00133E3B"/>
    <w:rsid w:val="001340E8"/>
    <w:rsid w:val="001356FB"/>
    <w:rsid w:val="00137276"/>
    <w:rsid w:val="00137432"/>
    <w:rsid w:val="00141D7E"/>
    <w:rsid w:val="00143B68"/>
    <w:rsid w:val="00143E71"/>
    <w:rsid w:val="001449A4"/>
    <w:rsid w:val="001455D0"/>
    <w:rsid w:val="00145BD9"/>
    <w:rsid w:val="00145D43"/>
    <w:rsid w:val="001472C0"/>
    <w:rsid w:val="001513AF"/>
    <w:rsid w:val="00151AB8"/>
    <w:rsid w:val="001521CB"/>
    <w:rsid w:val="0015240A"/>
    <w:rsid w:val="001539A9"/>
    <w:rsid w:val="00154971"/>
    <w:rsid w:val="00154E06"/>
    <w:rsid w:val="00154E08"/>
    <w:rsid w:val="00154FD2"/>
    <w:rsid w:val="001558F5"/>
    <w:rsid w:val="00155954"/>
    <w:rsid w:val="00155B89"/>
    <w:rsid w:val="00156DCC"/>
    <w:rsid w:val="0016208F"/>
    <w:rsid w:val="001631E6"/>
    <w:rsid w:val="0016321B"/>
    <w:rsid w:val="00163AB6"/>
    <w:rsid w:val="00164857"/>
    <w:rsid w:val="00164DF5"/>
    <w:rsid w:val="00165CB5"/>
    <w:rsid w:val="00167038"/>
    <w:rsid w:val="00170D3C"/>
    <w:rsid w:val="00171452"/>
    <w:rsid w:val="00174E87"/>
    <w:rsid w:val="0017595B"/>
    <w:rsid w:val="00175C48"/>
    <w:rsid w:val="00176E79"/>
    <w:rsid w:val="00177395"/>
    <w:rsid w:val="00181823"/>
    <w:rsid w:val="0018200F"/>
    <w:rsid w:val="00182914"/>
    <w:rsid w:val="00183C0C"/>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060"/>
    <w:rsid w:val="00195D6C"/>
    <w:rsid w:val="001963FE"/>
    <w:rsid w:val="00197383"/>
    <w:rsid w:val="001A08B3"/>
    <w:rsid w:val="001A0D83"/>
    <w:rsid w:val="001A13AB"/>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A41"/>
    <w:rsid w:val="001B6C55"/>
    <w:rsid w:val="001B6DCA"/>
    <w:rsid w:val="001B7325"/>
    <w:rsid w:val="001B7A65"/>
    <w:rsid w:val="001B7DF7"/>
    <w:rsid w:val="001C0093"/>
    <w:rsid w:val="001C055C"/>
    <w:rsid w:val="001C11B4"/>
    <w:rsid w:val="001C1484"/>
    <w:rsid w:val="001C3519"/>
    <w:rsid w:val="001C45B6"/>
    <w:rsid w:val="001C522E"/>
    <w:rsid w:val="001C646D"/>
    <w:rsid w:val="001C6B5D"/>
    <w:rsid w:val="001C6BEE"/>
    <w:rsid w:val="001D0886"/>
    <w:rsid w:val="001D1CBC"/>
    <w:rsid w:val="001D2BA7"/>
    <w:rsid w:val="001D2CA9"/>
    <w:rsid w:val="001D2E43"/>
    <w:rsid w:val="001D3A24"/>
    <w:rsid w:val="001D55BA"/>
    <w:rsid w:val="001D5A75"/>
    <w:rsid w:val="001D5B80"/>
    <w:rsid w:val="001D64D9"/>
    <w:rsid w:val="001D78A2"/>
    <w:rsid w:val="001D78CF"/>
    <w:rsid w:val="001E01A6"/>
    <w:rsid w:val="001E1270"/>
    <w:rsid w:val="001E12B4"/>
    <w:rsid w:val="001E2AE5"/>
    <w:rsid w:val="001E39CC"/>
    <w:rsid w:val="001E3C5C"/>
    <w:rsid w:val="001E41F3"/>
    <w:rsid w:val="001E5EDB"/>
    <w:rsid w:val="001E70AE"/>
    <w:rsid w:val="001E78E8"/>
    <w:rsid w:val="001E7DCB"/>
    <w:rsid w:val="001F1B45"/>
    <w:rsid w:val="001F3489"/>
    <w:rsid w:val="001F5129"/>
    <w:rsid w:val="001F57DD"/>
    <w:rsid w:val="001F74DA"/>
    <w:rsid w:val="0020044C"/>
    <w:rsid w:val="00200520"/>
    <w:rsid w:val="00200820"/>
    <w:rsid w:val="00200D94"/>
    <w:rsid w:val="002027A8"/>
    <w:rsid w:val="00203C5C"/>
    <w:rsid w:val="0020494A"/>
    <w:rsid w:val="00205650"/>
    <w:rsid w:val="00205771"/>
    <w:rsid w:val="002058AE"/>
    <w:rsid w:val="002062D7"/>
    <w:rsid w:val="00206EB9"/>
    <w:rsid w:val="00207AC2"/>
    <w:rsid w:val="00207F12"/>
    <w:rsid w:val="002106F8"/>
    <w:rsid w:val="00211725"/>
    <w:rsid w:val="00212421"/>
    <w:rsid w:val="002138F7"/>
    <w:rsid w:val="00214037"/>
    <w:rsid w:val="00214BF3"/>
    <w:rsid w:val="00216D5C"/>
    <w:rsid w:val="00220361"/>
    <w:rsid w:val="002206FE"/>
    <w:rsid w:val="00221A00"/>
    <w:rsid w:val="00222392"/>
    <w:rsid w:val="00222EA3"/>
    <w:rsid w:val="002231A0"/>
    <w:rsid w:val="0022324A"/>
    <w:rsid w:val="00223310"/>
    <w:rsid w:val="00223EB5"/>
    <w:rsid w:val="0022573E"/>
    <w:rsid w:val="00225FE2"/>
    <w:rsid w:val="00226957"/>
    <w:rsid w:val="00227FCD"/>
    <w:rsid w:val="0023067D"/>
    <w:rsid w:val="00230AF8"/>
    <w:rsid w:val="00232063"/>
    <w:rsid w:val="00232F5D"/>
    <w:rsid w:val="002330A0"/>
    <w:rsid w:val="002349A0"/>
    <w:rsid w:val="00234C9B"/>
    <w:rsid w:val="00237DA7"/>
    <w:rsid w:val="00241145"/>
    <w:rsid w:val="00242601"/>
    <w:rsid w:val="00242843"/>
    <w:rsid w:val="00242E5B"/>
    <w:rsid w:val="00243174"/>
    <w:rsid w:val="002465BF"/>
    <w:rsid w:val="00246B06"/>
    <w:rsid w:val="002478B2"/>
    <w:rsid w:val="00247F8A"/>
    <w:rsid w:val="002501CC"/>
    <w:rsid w:val="0025127F"/>
    <w:rsid w:val="00251E61"/>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632D"/>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2C1F"/>
    <w:rsid w:val="002B333F"/>
    <w:rsid w:val="002B53E0"/>
    <w:rsid w:val="002B5741"/>
    <w:rsid w:val="002B5975"/>
    <w:rsid w:val="002B6966"/>
    <w:rsid w:val="002C09C3"/>
    <w:rsid w:val="002C10CF"/>
    <w:rsid w:val="002C1E10"/>
    <w:rsid w:val="002C4000"/>
    <w:rsid w:val="002C4475"/>
    <w:rsid w:val="002C5D2C"/>
    <w:rsid w:val="002C5F3D"/>
    <w:rsid w:val="002C77D4"/>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18A"/>
    <w:rsid w:val="003009FE"/>
    <w:rsid w:val="00301A2B"/>
    <w:rsid w:val="00303932"/>
    <w:rsid w:val="00303FE0"/>
    <w:rsid w:val="00305409"/>
    <w:rsid w:val="003102D5"/>
    <w:rsid w:val="003106DE"/>
    <w:rsid w:val="0031109F"/>
    <w:rsid w:val="00311D3C"/>
    <w:rsid w:val="00311DCA"/>
    <w:rsid w:val="00313546"/>
    <w:rsid w:val="00314732"/>
    <w:rsid w:val="003147CF"/>
    <w:rsid w:val="00314F62"/>
    <w:rsid w:val="00315294"/>
    <w:rsid w:val="003200C6"/>
    <w:rsid w:val="00320AE9"/>
    <w:rsid w:val="00320F34"/>
    <w:rsid w:val="00322C86"/>
    <w:rsid w:val="00324224"/>
    <w:rsid w:val="00326A02"/>
    <w:rsid w:val="00326F3F"/>
    <w:rsid w:val="00331D1C"/>
    <w:rsid w:val="003326FE"/>
    <w:rsid w:val="00333B83"/>
    <w:rsid w:val="00333C7D"/>
    <w:rsid w:val="0033493B"/>
    <w:rsid w:val="00336600"/>
    <w:rsid w:val="00336F1A"/>
    <w:rsid w:val="003373FE"/>
    <w:rsid w:val="00337428"/>
    <w:rsid w:val="00340D15"/>
    <w:rsid w:val="00341061"/>
    <w:rsid w:val="0034420D"/>
    <w:rsid w:val="00344E71"/>
    <w:rsid w:val="00347491"/>
    <w:rsid w:val="00350705"/>
    <w:rsid w:val="003508FD"/>
    <w:rsid w:val="00350C3F"/>
    <w:rsid w:val="00351B87"/>
    <w:rsid w:val="003534A8"/>
    <w:rsid w:val="003538B6"/>
    <w:rsid w:val="003540DB"/>
    <w:rsid w:val="00354769"/>
    <w:rsid w:val="00354EB9"/>
    <w:rsid w:val="00355374"/>
    <w:rsid w:val="00356D3E"/>
    <w:rsid w:val="0036036C"/>
    <w:rsid w:val="003609EF"/>
    <w:rsid w:val="0036231A"/>
    <w:rsid w:val="0036255C"/>
    <w:rsid w:val="003630EE"/>
    <w:rsid w:val="00363501"/>
    <w:rsid w:val="00364367"/>
    <w:rsid w:val="0036667A"/>
    <w:rsid w:val="00366699"/>
    <w:rsid w:val="003670B0"/>
    <w:rsid w:val="00367BF7"/>
    <w:rsid w:val="00370590"/>
    <w:rsid w:val="00371BE9"/>
    <w:rsid w:val="003723D9"/>
    <w:rsid w:val="0037266D"/>
    <w:rsid w:val="00372D41"/>
    <w:rsid w:val="00373145"/>
    <w:rsid w:val="00374DD4"/>
    <w:rsid w:val="00376506"/>
    <w:rsid w:val="00376A70"/>
    <w:rsid w:val="00380103"/>
    <w:rsid w:val="0038028F"/>
    <w:rsid w:val="00380961"/>
    <w:rsid w:val="00381ADB"/>
    <w:rsid w:val="003827A5"/>
    <w:rsid w:val="00383FC6"/>
    <w:rsid w:val="003843FB"/>
    <w:rsid w:val="003846D3"/>
    <w:rsid w:val="00384757"/>
    <w:rsid w:val="00384DD2"/>
    <w:rsid w:val="00387011"/>
    <w:rsid w:val="00387580"/>
    <w:rsid w:val="00390680"/>
    <w:rsid w:val="00390C28"/>
    <w:rsid w:val="0039124C"/>
    <w:rsid w:val="00392A14"/>
    <w:rsid w:val="003930A2"/>
    <w:rsid w:val="00393FF5"/>
    <w:rsid w:val="0039482D"/>
    <w:rsid w:val="00394DB3"/>
    <w:rsid w:val="00395F13"/>
    <w:rsid w:val="003962F7"/>
    <w:rsid w:val="003A11FC"/>
    <w:rsid w:val="003A1842"/>
    <w:rsid w:val="003A2680"/>
    <w:rsid w:val="003A26EE"/>
    <w:rsid w:val="003A30A9"/>
    <w:rsid w:val="003A48D2"/>
    <w:rsid w:val="003A5DFD"/>
    <w:rsid w:val="003A621E"/>
    <w:rsid w:val="003A645E"/>
    <w:rsid w:val="003A689D"/>
    <w:rsid w:val="003A74EC"/>
    <w:rsid w:val="003B1370"/>
    <w:rsid w:val="003B1A65"/>
    <w:rsid w:val="003B2879"/>
    <w:rsid w:val="003B39FD"/>
    <w:rsid w:val="003B425C"/>
    <w:rsid w:val="003B4386"/>
    <w:rsid w:val="003B63CC"/>
    <w:rsid w:val="003B744A"/>
    <w:rsid w:val="003B79CE"/>
    <w:rsid w:val="003B7BEA"/>
    <w:rsid w:val="003C045D"/>
    <w:rsid w:val="003C069F"/>
    <w:rsid w:val="003C08EB"/>
    <w:rsid w:val="003C2A6B"/>
    <w:rsid w:val="003C2E52"/>
    <w:rsid w:val="003C2F47"/>
    <w:rsid w:val="003C642F"/>
    <w:rsid w:val="003C68E3"/>
    <w:rsid w:val="003C7030"/>
    <w:rsid w:val="003C7266"/>
    <w:rsid w:val="003C7359"/>
    <w:rsid w:val="003C7E69"/>
    <w:rsid w:val="003D2F11"/>
    <w:rsid w:val="003D4172"/>
    <w:rsid w:val="003D441E"/>
    <w:rsid w:val="003D4553"/>
    <w:rsid w:val="003D485C"/>
    <w:rsid w:val="003D733D"/>
    <w:rsid w:val="003D7495"/>
    <w:rsid w:val="003D7ECC"/>
    <w:rsid w:val="003E0A30"/>
    <w:rsid w:val="003E0B17"/>
    <w:rsid w:val="003E1A36"/>
    <w:rsid w:val="003E1FC1"/>
    <w:rsid w:val="003E2F7E"/>
    <w:rsid w:val="003E3667"/>
    <w:rsid w:val="003E3702"/>
    <w:rsid w:val="003E46AB"/>
    <w:rsid w:val="003E489E"/>
    <w:rsid w:val="003E55D7"/>
    <w:rsid w:val="003E682F"/>
    <w:rsid w:val="003E69BC"/>
    <w:rsid w:val="003E70EA"/>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2973"/>
    <w:rsid w:val="00433C2D"/>
    <w:rsid w:val="00434018"/>
    <w:rsid w:val="00434313"/>
    <w:rsid w:val="0043486B"/>
    <w:rsid w:val="00434E01"/>
    <w:rsid w:val="00435A30"/>
    <w:rsid w:val="00435B89"/>
    <w:rsid w:val="004412B6"/>
    <w:rsid w:val="00441D4A"/>
    <w:rsid w:val="00442754"/>
    <w:rsid w:val="00443886"/>
    <w:rsid w:val="004455DA"/>
    <w:rsid w:val="00446BC5"/>
    <w:rsid w:val="00446C9A"/>
    <w:rsid w:val="00446CDB"/>
    <w:rsid w:val="00447198"/>
    <w:rsid w:val="00450C8D"/>
    <w:rsid w:val="0045146C"/>
    <w:rsid w:val="004515BA"/>
    <w:rsid w:val="0045391F"/>
    <w:rsid w:val="00455F1C"/>
    <w:rsid w:val="004572DD"/>
    <w:rsid w:val="004579BA"/>
    <w:rsid w:val="00460C70"/>
    <w:rsid w:val="004625C7"/>
    <w:rsid w:val="00463BBC"/>
    <w:rsid w:val="00465CFC"/>
    <w:rsid w:val="00465FB6"/>
    <w:rsid w:val="0046632F"/>
    <w:rsid w:val="00466641"/>
    <w:rsid w:val="004670A1"/>
    <w:rsid w:val="00467254"/>
    <w:rsid w:val="004674CD"/>
    <w:rsid w:val="00470057"/>
    <w:rsid w:val="0047057E"/>
    <w:rsid w:val="00472388"/>
    <w:rsid w:val="004724B6"/>
    <w:rsid w:val="004725AF"/>
    <w:rsid w:val="0047315A"/>
    <w:rsid w:val="004733CD"/>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6257"/>
    <w:rsid w:val="004A6909"/>
    <w:rsid w:val="004A7736"/>
    <w:rsid w:val="004B13FA"/>
    <w:rsid w:val="004B2EEC"/>
    <w:rsid w:val="004B399D"/>
    <w:rsid w:val="004B3FF6"/>
    <w:rsid w:val="004B508C"/>
    <w:rsid w:val="004B53EB"/>
    <w:rsid w:val="004B6044"/>
    <w:rsid w:val="004B6530"/>
    <w:rsid w:val="004B75B7"/>
    <w:rsid w:val="004B798A"/>
    <w:rsid w:val="004C0EEF"/>
    <w:rsid w:val="004C10E2"/>
    <w:rsid w:val="004C1B17"/>
    <w:rsid w:val="004C2A22"/>
    <w:rsid w:val="004C3640"/>
    <w:rsid w:val="004C387C"/>
    <w:rsid w:val="004C3CB8"/>
    <w:rsid w:val="004C3DCA"/>
    <w:rsid w:val="004C4191"/>
    <w:rsid w:val="004C5B2B"/>
    <w:rsid w:val="004C5F69"/>
    <w:rsid w:val="004D0DA5"/>
    <w:rsid w:val="004D1C81"/>
    <w:rsid w:val="004D2171"/>
    <w:rsid w:val="004D2214"/>
    <w:rsid w:val="004D24F5"/>
    <w:rsid w:val="004D378F"/>
    <w:rsid w:val="004D3ADC"/>
    <w:rsid w:val="004D416E"/>
    <w:rsid w:val="004D4976"/>
    <w:rsid w:val="004D4996"/>
    <w:rsid w:val="004D6C67"/>
    <w:rsid w:val="004D7301"/>
    <w:rsid w:val="004D744C"/>
    <w:rsid w:val="004D7E75"/>
    <w:rsid w:val="004E155D"/>
    <w:rsid w:val="004E1A9A"/>
    <w:rsid w:val="004E2CBC"/>
    <w:rsid w:val="004E3F45"/>
    <w:rsid w:val="004E4EE2"/>
    <w:rsid w:val="004E5534"/>
    <w:rsid w:val="004E6363"/>
    <w:rsid w:val="004E6694"/>
    <w:rsid w:val="004E6C97"/>
    <w:rsid w:val="004E70F3"/>
    <w:rsid w:val="004E7D21"/>
    <w:rsid w:val="004F1492"/>
    <w:rsid w:val="004F15D3"/>
    <w:rsid w:val="004F32B8"/>
    <w:rsid w:val="004F5089"/>
    <w:rsid w:val="004F5782"/>
    <w:rsid w:val="00500497"/>
    <w:rsid w:val="00500720"/>
    <w:rsid w:val="00500C81"/>
    <w:rsid w:val="0050590E"/>
    <w:rsid w:val="00505A92"/>
    <w:rsid w:val="0050678A"/>
    <w:rsid w:val="00506CB6"/>
    <w:rsid w:val="00506F49"/>
    <w:rsid w:val="0050772F"/>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5E69"/>
    <w:rsid w:val="005261C3"/>
    <w:rsid w:val="005271C2"/>
    <w:rsid w:val="0052725F"/>
    <w:rsid w:val="0053002D"/>
    <w:rsid w:val="00530283"/>
    <w:rsid w:val="005322CE"/>
    <w:rsid w:val="005332B7"/>
    <w:rsid w:val="0053471A"/>
    <w:rsid w:val="005353AD"/>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586B"/>
    <w:rsid w:val="00557C40"/>
    <w:rsid w:val="005602D1"/>
    <w:rsid w:val="0056044B"/>
    <w:rsid w:val="00560860"/>
    <w:rsid w:val="00561D02"/>
    <w:rsid w:val="00562145"/>
    <w:rsid w:val="00562AF8"/>
    <w:rsid w:val="00563223"/>
    <w:rsid w:val="00564011"/>
    <w:rsid w:val="00565722"/>
    <w:rsid w:val="00565AC7"/>
    <w:rsid w:val="00565E55"/>
    <w:rsid w:val="005665A8"/>
    <w:rsid w:val="00567189"/>
    <w:rsid w:val="00567283"/>
    <w:rsid w:val="00567674"/>
    <w:rsid w:val="00570AC0"/>
    <w:rsid w:val="005712DF"/>
    <w:rsid w:val="00571358"/>
    <w:rsid w:val="00571909"/>
    <w:rsid w:val="00571B0D"/>
    <w:rsid w:val="00572260"/>
    <w:rsid w:val="00573109"/>
    <w:rsid w:val="005731AB"/>
    <w:rsid w:val="005732EB"/>
    <w:rsid w:val="0057427E"/>
    <w:rsid w:val="00575365"/>
    <w:rsid w:val="00576044"/>
    <w:rsid w:val="0057648E"/>
    <w:rsid w:val="00576B8B"/>
    <w:rsid w:val="005771CC"/>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3FBC"/>
    <w:rsid w:val="00594085"/>
    <w:rsid w:val="0059637B"/>
    <w:rsid w:val="00596E17"/>
    <w:rsid w:val="00597172"/>
    <w:rsid w:val="00597734"/>
    <w:rsid w:val="00597EF1"/>
    <w:rsid w:val="005A08CA"/>
    <w:rsid w:val="005A0C2D"/>
    <w:rsid w:val="005A21C2"/>
    <w:rsid w:val="005A2D31"/>
    <w:rsid w:val="005A45C8"/>
    <w:rsid w:val="005A5047"/>
    <w:rsid w:val="005A6A43"/>
    <w:rsid w:val="005A6C9B"/>
    <w:rsid w:val="005B0B10"/>
    <w:rsid w:val="005B1289"/>
    <w:rsid w:val="005B4EC0"/>
    <w:rsid w:val="005B4F4B"/>
    <w:rsid w:val="005B5567"/>
    <w:rsid w:val="005B5AF8"/>
    <w:rsid w:val="005B681B"/>
    <w:rsid w:val="005B6C7D"/>
    <w:rsid w:val="005B6D61"/>
    <w:rsid w:val="005B6E1A"/>
    <w:rsid w:val="005C09F0"/>
    <w:rsid w:val="005C1EA8"/>
    <w:rsid w:val="005C2427"/>
    <w:rsid w:val="005C2B67"/>
    <w:rsid w:val="005C3CAA"/>
    <w:rsid w:val="005C4F95"/>
    <w:rsid w:val="005C4FDC"/>
    <w:rsid w:val="005C5374"/>
    <w:rsid w:val="005C5423"/>
    <w:rsid w:val="005C5924"/>
    <w:rsid w:val="005C5A8D"/>
    <w:rsid w:val="005C77F4"/>
    <w:rsid w:val="005C7E7D"/>
    <w:rsid w:val="005D007A"/>
    <w:rsid w:val="005D00D2"/>
    <w:rsid w:val="005D0749"/>
    <w:rsid w:val="005D0C7E"/>
    <w:rsid w:val="005D145F"/>
    <w:rsid w:val="005D1BE1"/>
    <w:rsid w:val="005D3824"/>
    <w:rsid w:val="005D4D91"/>
    <w:rsid w:val="005D67A0"/>
    <w:rsid w:val="005D71FB"/>
    <w:rsid w:val="005D78D1"/>
    <w:rsid w:val="005E0C92"/>
    <w:rsid w:val="005E1C76"/>
    <w:rsid w:val="005E2C44"/>
    <w:rsid w:val="005E3C94"/>
    <w:rsid w:val="005E59E9"/>
    <w:rsid w:val="005E6AD8"/>
    <w:rsid w:val="005E7E8B"/>
    <w:rsid w:val="005E7EFD"/>
    <w:rsid w:val="005F0D9C"/>
    <w:rsid w:val="005F1FC6"/>
    <w:rsid w:val="005F3BB3"/>
    <w:rsid w:val="005F4EE6"/>
    <w:rsid w:val="005F4FEF"/>
    <w:rsid w:val="005F530E"/>
    <w:rsid w:val="00600731"/>
    <w:rsid w:val="00600DEF"/>
    <w:rsid w:val="0060142F"/>
    <w:rsid w:val="00601A25"/>
    <w:rsid w:val="00601CE4"/>
    <w:rsid w:val="0060277E"/>
    <w:rsid w:val="00603711"/>
    <w:rsid w:val="00604514"/>
    <w:rsid w:val="006050B8"/>
    <w:rsid w:val="00605156"/>
    <w:rsid w:val="00605A7D"/>
    <w:rsid w:val="006116AF"/>
    <w:rsid w:val="00611A79"/>
    <w:rsid w:val="00611CF4"/>
    <w:rsid w:val="00612B4D"/>
    <w:rsid w:val="00612E94"/>
    <w:rsid w:val="0061327E"/>
    <w:rsid w:val="00613BF8"/>
    <w:rsid w:val="00614ABA"/>
    <w:rsid w:val="00614FF6"/>
    <w:rsid w:val="00615BB3"/>
    <w:rsid w:val="00615F76"/>
    <w:rsid w:val="006165E9"/>
    <w:rsid w:val="00616DE9"/>
    <w:rsid w:val="006203FB"/>
    <w:rsid w:val="0062093E"/>
    <w:rsid w:val="0062108B"/>
    <w:rsid w:val="00621188"/>
    <w:rsid w:val="0062159F"/>
    <w:rsid w:val="006216A9"/>
    <w:rsid w:val="00621CE4"/>
    <w:rsid w:val="00621D5B"/>
    <w:rsid w:val="006227AF"/>
    <w:rsid w:val="00624281"/>
    <w:rsid w:val="00625125"/>
    <w:rsid w:val="006256E8"/>
    <w:rsid w:val="006257ED"/>
    <w:rsid w:val="00625829"/>
    <w:rsid w:val="00626E3A"/>
    <w:rsid w:val="006274FB"/>
    <w:rsid w:val="006277B2"/>
    <w:rsid w:val="0063122C"/>
    <w:rsid w:val="006315BF"/>
    <w:rsid w:val="00631AE2"/>
    <w:rsid w:val="00631CD0"/>
    <w:rsid w:val="00631DD7"/>
    <w:rsid w:val="0063429B"/>
    <w:rsid w:val="00635067"/>
    <w:rsid w:val="006356FD"/>
    <w:rsid w:val="00640AF5"/>
    <w:rsid w:val="00640DB0"/>
    <w:rsid w:val="0064311D"/>
    <w:rsid w:val="00643A15"/>
    <w:rsid w:val="00645304"/>
    <w:rsid w:val="0064591B"/>
    <w:rsid w:val="006475DE"/>
    <w:rsid w:val="00647A25"/>
    <w:rsid w:val="006504F1"/>
    <w:rsid w:val="006511B3"/>
    <w:rsid w:val="00651622"/>
    <w:rsid w:val="0065245C"/>
    <w:rsid w:val="00652790"/>
    <w:rsid w:val="00653EEF"/>
    <w:rsid w:val="00655ED0"/>
    <w:rsid w:val="0065754D"/>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77BC1"/>
    <w:rsid w:val="00680619"/>
    <w:rsid w:val="006808A4"/>
    <w:rsid w:val="00682BEA"/>
    <w:rsid w:val="00682C53"/>
    <w:rsid w:val="00682C5A"/>
    <w:rsid w:val="00684556"/>
    <w:rsid w:val="00684D62"/>
    <w:rsid w:val="00684E58"/>
    <w:rsid w:val="006866D0"/>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3DE6"/>
    <w:rsid w:val="006B42DA"/>
    <w:rsid w:val="006B46FB"/>
    <w:rsid w:val="006B7F10"/>
    <w:rsid w:val="006C1660"/>
    <w:rsid w:val="006C247D"/>
    <w:rsid w:val="006C60C2"/>
    <w:rsid w:val="006C6490"/>
    <w:rsid w:val="006C71DF"/>
    <w:rsid w:val="006D05AA"/>
    <w:rsid w:val="006D1419"/>
    <w:rsid w:val="006D1D31"/>
    <w:rsid w:val="006D2F11"/>
    <w:rsid w:val="006D39E9"/>
    <w:rsid w:val="006D400B"/>
    <w:rsid w:val="006D4552"/>
    <w:rsid w:val="006D5249"/>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10ACC"/>
    <w:rsid w:val="00711391"/>
    <w:rsid w:val="007113DA"/>
    <w:rsid w:val="00711B1D"/>
    <w:rsid w:val="00712D27"/>
    <w:rsid w:val="007135C3"/>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4374"/>
    <w:rsid w:val="007304C4"/>
    <w:rsid w:val="00731303"/>
    <w:rsid w:val="00731330"/>
    <w:rsid w:val="007313B2"/>
    <w:rsid w:val="00731D82"/>
    <w:rsid w:val="007331B6"/>
    <w:rsid w:val="007356C3"/>
    <w:rsid w:val="0073588B"/>
    <w:rsid w:val="00737E6D"/>
    <w:rsid w:val="007426F9"/>
    <w:rsid w:val="00742D5A"/>
    <w:rsid w:val="00744883"/>
    <w:rsid w:val="00744C12"/>
    <w:rsid w:val="00745D05"/>
    <w:rsid w:val="00746DB7"/>
    <w:rsid w:val="00746E2A"/>
    <w:rsid w:val="0074707D"/>
    <w:rsid w:val="007473EE"/>
    <w:rsid w:val="00747E10"/>
    <w:rsid w:val="00750445"/>
    <w:rsid w:val="0075075C"/>
    <w:rsid w:val="00751340"/>
    <w:rsid w:val="00752D83"/>
    <w:rsid w:val="0075391C"/>
    <w:rsid w:val="00753980"/>
    <w:rsid w:val="00753FE6"/>
    <w:rsid w:val="00755E86"/>
    <w:rsid w:val="0076090A"/>
    <w:rsid w:val="00760CCE"/>
    <w:rsid w:val="00762439"/>
    <w:rsid w:val="007626A3"/>
    <w:rsid w:val="00762884"/>
    <w:rsid w:val="007635B4"/>
    <w:rsid w:val="0076458C"/>
    <w:rsid w:val="00764DDD"/>
    <w:rsid w:val="007651CF"/>
    <w:rsid w:val="00767ED1"/>
    <w:rsid w:val="0077161A"/>
    <w:rsid w:val="00771743"/>
    <w:rsid w:val="00772B15"/>
    <w:rsid w:val="007747F1"/>
    <w:rsid w:val="0077490D"/>
    <w:rsid w:val="007765F2"/>
    <w:rsid w:val="0078039A"/>
    <w:rsid w:val="007846A5"/>
    <w:rsid w:val="00784CE9"/>
    <w:rsid w:val="00784E6D"/>
    <w:rsid w:val="007853DF"/>
    <w:rsid w:val="007858D6"/>
    <w:rsid w:val="00786684"/>
    <w:rsid w:val="00786E2A"/>
    <w:rsid w:val="007871D7"/>
    <w:rsid w:val="00787A97"/>
    <w:rsid w:val="007908FD"/>
    <w:rsid w:val="00790912"/>
    <w:rsid w:val="00791F8F"/>
    <w:rsid w:val="00792342"/>
    <w:rsid w:val="007924AD"/>
    <w:rsid w:val="007925C2"/>
    <w:rsid w:val="007927A7"/>
    <w:rsid w:val="00793909"/>
    <w:rsid w:val="0079480E"/>
    <w:rsid w:val="00794E6D"/>
    <w:rsid w:val="00796859"/>
    <w:rsid w:val="007970EF"/>
    <w:rsid w:val="007977A8"/>
    <w:rsid w:val="007A13BC"/>
    <w:rsid w:val="007A2EA4"/>
    <w:rsid w:val="007A6E03"/>
    <w:rsid w:val="007A7174"/>
    <w:rsid w:val="007A7861"/>
    <w:rsid w:val="007B0308"/>
    <w:rsid w:val="007B232B"/>
    <w:rsid w:val="007B3685"/>
    <w:rsid w:val="007B3F39"/>
    <w:rsid w:val="007B510C"/>
    <w:rsid w:val="007B512A"/>
    <w:rsid w:val="007B53E9"/>
    <w:rsid w:val="007B6210"/>
    <w:rsid w:val="007B6C99"/>
    <w:rsid w:val="007B79F9"/>
    <w:rsid w:val="007B7CFE"/>
    <w:rsid w:val="007C0C33"/>
    <w:rsid w:val="007C2097"/>
    <w:rsid w:val="007C25C4"/>
    <w:rsid w:val="007C3E40"/>
    <w:rsid w:val="007C45F5"/>
    <w:rsid w:val="007C4F1E"/>
    <w:rsid w:val="007C57B0"/>
    <w:rsid w:val="007C5EB4"/>
    <w:rsid w:val="007C686F"/>
    <w:rsid w:val="007C68E4"/>
    <w:rsid w:val="007C71B8"/>
    <w:rsid w:val="007C743A"/>
    <w:rsid w:val="007C79E1"/>
    <w:rsid w:val="007D004A"/>
    <w:rsid w:val="007D1131"/>
    <w:rsid w:val="007D15C0"/>
    <w:rsid w:val="007D2125"/>
    <w:rsid w:val="007D322E"/>
    <w:rsid w:val="007D384C"/>
    <w:rsid w:val="007D3CAC"/>
    <w:rsid w:val="007D4204"/>
    <w:rsid w:val="007D6A07"/>
    <w:rsid w:val="007D7229"/>
    <w:rsid w:val="007D79CD"/>
    <w:rsid w:val="007E17CA"/>
    <w:rsid w:val="007E1842"/>
    <w:rsid w:val="007E2AD7"/>
    <w:rsid w:val="007E2B9C"/>
    <w:rsid w:val="007E499C"/>
    <w:rsid w:val="007E5930"/>
    <w:rsid w:val="007E5B49"/>
    <w:rsid w:val="007E5F61"/>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4878"/>
    <w:rsid w:val="00815DBE"/>
    <w:rsid w:val="008202F9"/>
    <w:rsid w:val="00822AA8"/>
    <w:rsid w:val="00823147"/>
    <w:rsid w:val="0082408B"/>
    <w:rsid w:val="00826BEA"/>
    <w:rsid w:val="008279FA"/>
    <w:rsid w:val="00827A92"/>
    <w:rsid w:val="00827DCC"/>
    <w:rsid w:val="00830642"/>
    <w:rsid w:val="0083090A"/>
    <w:rsid w:val="00830AC9"/>
    <w:rsid w:val="00833850"/>
    <w:rsid w:val="00835719"/>
    <w:rsid w:val="0083676C"/>
    <w:rsid w:val="008374FE"/>
    <w:rsid w:val="00837811"/>
    <w:rsid w:val="00840211"/>
    <w:rsid w:val="0084189D"/>
    <w:rsid w:val="008435DF"/>
    <w:rsid w:val="00843B8D"/>
    <w:rsid w:val="0084430F"/>
    <w:rsid w:val="008443A8"/>
    <w:rsid w:val="0084583D"/>
    <w:rsid w:val="008469C2"/>
    <w:rsid w:val="00850EF6"/>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41A"/>
    <w:rsid w:val="00890F6C"/>
    <w:rsid w:val="0089178F"/>
    <w:rsid w:val="0089246F"/>
    <w:rsid w:val="00892596"/>
    <w:rsid w:val="008930F4"/>
    <w:rsid w:val="0089359A"/>
    <w:rsid w:val="008935EF"/>
    <w:rsid w:val="00895734"/>
    <w:rsid w:val="00896C42"/>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4280"/>
    <w:rsid w:val="008B4975"/>
    <w:rsid w:val="008B5498"/>
    <w:rsid w:val="008B6622"/>
    <w:rsid w:val="008C02B1"/>
    <w:rsid w:val="008C1AC7"/>
    <w:rsid w:val="008C1ADD"/>
    <w:rsid w:val="008C2653"/>
    <w:rsid w:val="008C3F91"/>
    <w:rsid w:val="008C4E27"/>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0926"/>
    <w:rsid w:val="008E1037"/>
    <w:rsid w:val="008E3681"/>
    <w:rsid w:val="008E3E93"/>
    <w:rsid w:val="008E5CD6"/>
    <w:rsid w:val="008E5D38"/>
    <w:rsid w:val="008E5FB1"/>
    <w:rsid w:val="008E6664"/>
    <w:rsid w:val="008E70E1"/>
    <w:rsid w:val="008E7DB8"/>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3B67"/>
    <w:rsid w:val="00924630"/>
    <w:rsid w:val="00926D2B"/>
    <w:rsid w:val="009273DD"/>
    <w:rsid w:val="0092779E"/>
    <w:rsid w:val="00930EA9"/>
    <w:rsid w:val="009314EC"/>
    <w:rsid w:val="0093161A"/>
    <w:rsid w:val="00931A7C"/>
    <w:rsid w:val="00931B15"/>
    <w:rsid w:val="00932828"/>
    <w:rsid w:val="00932831"/>
    <w:rsid w:val="00933576"/>
    <w:rsid w:val="00934AF6"/>
    <w:rsid w:val="00936E05"/>
    <w:rsid w:val="00936EDE"/>
    <w:rsid w:val="00937A2B"/>
    <w:rsid w:val="009415E1"/>
    <w:rsid w:val="00941D36"/>
    <w:rsid w:val="00941E30"/>
    <w:rsid w:val="009428A2"/>
    <w:rsid w:val="00944D88"/>
    <w:rsid w:val="00946CAA"/>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5"/>
    <w:rsid w:val="0096202C"/>
    <w:rsid w:val="0096247C"/>
    <w:rsid w:val="0096382B"/>
    <w:rsid w:val="009645C5"/>
    <w:rsid w:val="00966203"/>
    <w:rsid w:val="00966C5D"/>
    <w:rsid w:val="0096712D"/>
    <w:rsid w:val="0096765B"/>
    <w:rsid w:val="00971674"/>
    <w:rsid w:val="00971DDE"/>
    <w:rsid w:val="0097569E"/>
    <w:rsid w:val="009756D6"/>
    <w:rsid w:val="009769E2"/>
    <w:rsid w:val="00976A73"/>
    <w:rsid w:val="0097710C"/>
    <w:rsid w:val="00977592"/>
    <w:rsid w:val="009777D9"/>
    <w:rsid w:val="00981947"/>
    <w:rsid w:val="00982F5F"/>
    <w:rsid w:val="0098345A"/>
    <w:rsid w:val="0098417E"/>
    <w:rsid w:val="009869C6"/>
    <w:rsid w:val="00986FB3"/>
    <w:rsid w:val="00987064"/>
    <w:rsid w:val="00987439"/>
    <w:rsid w:val="00987816"/>
    <w:rsid w:val="0099002F"/>
    <w:rsid w:val="009911B1"/>
    <w:rsid w:val="00991B88"/>
    <w:rsid w:val="00993577"/>
    <w:rsid w:val="00993C4E"/>
    <w:rsid w:val="00994851"/>
    <w:rsid w:val="00994DD6"/>
    <w:rsid w:val="009957AA"/>
    <w:rsid w:val="00995C3C"/>
    <w:rsid w:val="00995E6C"/>
    <w:rsid w:val="00996008"/>
    <w:rsid w:val="009A0E7F"/>
    <w:rsid w:val="009A0ED0"/>
    <w:rsid w:val="009A18B1"/>
    <w:rsid w:val="009A2A3C"/>
    <w:rsid w:val="009A326B"/>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8BC"/>
    <w:rsid w:val="009C2171"/>
    <w:rsid w:val="009C288A"/>
    <w:rsid w:val="009C3570"/>
    <w:rsid w:val="009C4083"/>
    <w:rsid w:val="009C43E8"/>
    <w:rsid w:val="009D088A"/>
    <w:rsid w:val="009D23C7"/>
    <w:rsid w:val="009D37E3"/>
    <w:rsid w:val="009D416D"/>
    <w:rsid w:val="009D466A"/>
    <w:rsid w:val="009D5219"/>
    <w:rsid w:val="009D6154"/>
    <w:rsid w:val="009D6D17"/>
    <w:rsid w:val="009D735A"/>
    <w:rsid w:val="009E0223"/>
    <w:rsid w:val="009E0CC5"/>
    <w:rsid w:val="009E3297"/>
    <w:rsid w:val="009E3893"/>
    <w:rsid w:val="009E4567"/>
    <w:rsid w:val="009E4CF2"/>
    <w:rsid w:val="009E56A4"/>
    <w:rsid w:val="009F10D0"/>
    <w:rsid w:val="009F1CB2"/>
    <w:rsid w:val="009F24D8"/>
    <w:rsid w:val="009F297F"/>
    <w:rsid w:val="009F3574"/>
    <w:rsid w:val="009F3A02"/>
    <w:rsid w:val="009F3B56"/>
    <w:rsid w:val="009F54CC"/>
    <w:rsid w:val="009F5E98"/>
    <w:rsid w:val="009F69EE"/>
    <w:rsid w:val="009F734F"/>
    <w:rsid w:val="00A0004E"/>
    <w:rsid w:val="00A000F6"/>
    <w:rsid w:val="00A00C6B"/>
    <w:rsid w:val="00A01490"/>
    <w:rsid w:val="00A024F7"/>
    <w:rsid w:val="00A0293E"/>
    <w:rsid w:val="00A041D1"/>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EAE"/>
    <w:rsid w:val="00A17B44"/>
    <w:rsid w:val="00A20B5A"/>
    <w:rsid w:val="00A2199B"/>
    <w:rsid w:val="00A22DC4"/>
    <w:rsid w:val="00A23BDB"/>
    <w:rsid w:val="00A246B6"/>
    <w:rsid w:val="00A24EB3"/>
    <w:rsid w:val="00A25256"/>
    <w:rsid w:val="00A25935"/>
    <w:rsid w:val="00A25D1C"/>
    <w:rsid w:val="00A266BA"/>
    <w:rsid w:val="00A30890"/>
    <w:rsid w:val="00A323DD"/>
    <w:rsid w:val="00A32812"/>
    <w:rsid w:val="00A32E55"/>
    <w:rsid w:val="00A33F63"/>
    <w:rsid w:val="00A346B3"/>
    <w:rsid w:val="00A35C82"/>
    <w:rsid w:val="00A36992"/>
    <w:rsid w:val="00A37CC9"/>
    <w:rsid w:val="00A4252B"/>
    <w:rsid w:val="00A42BD0"/>
    <w:rsid w:val="00A43199"/>
    <w:rsid w:val="00A43B80"/>
    <w:rsid w:val="00A441B2"/>
    <w:rsid w:val="00A47E70"/>
    <w:rsid w:val="00A50CF0"/>
    <w:rsid w:val="00A5189C"/>
    <w:rsid w:val="00A52B6E"/>
    <w:rsid w:val="00A5302C"/>
    <w:rsid w:val="00A5354E"/>
    <w:rsid w:val="00A537EC"/>
    <w:rsid w:val="00A54401"/>
    <w:rsid w:val="00A54648"/>
    <w:rsid w:val="00A548D4"/>
    <w:rsid w:val="00A55419"/>
    <w:rsid w:val="00A55675"/>
    <w:rsid w:val="00A574E9"/>
    <w:rsid w:val="00A57992"/>
    <w:rsid w:val="00A612B6"/>
    <w:rsid w:val="00A62FE0"/>
    <w:rsid w:val="00A653EC"/>
    <w:rsid w:val="00A66C1E"/>
    <w:rsid w:val="00A673BC"/>
    <w:rsid w:val="00A67969"/>
    <w:rsid w:val="00A67A53"/>
    <w:rsid w:val="00A702B8"/>
    <w:rsid w:val="00A712E9"/>
    <w:rsid w:val="00A7206D"/>
    <w:rsid w:val="00A72A3A"/>
    <w:rsid w:val="00A73D52"/>
    <w:rsid w:val="00A75A9E"/>
    <w:rsid w:val="00A7671C"/>
    <w:rsid w:val="00A76EDF"/>
    <w:rsid w:val="00A77E5A"/>
    <w:rsid w:val="00A81762"/>
    <w:rsid w:val="00A81CC2"/>
    <w:rsid w:val="00A83727"/>
    <w:rsid w:val="00A84120"/>
    <w:rsid w:val="00A85096"/>
    <w:rsid w:val="00A852EA"/>
    <w:rsid w:val="00A8537D"/>
    <w:rsid w:val="00A85EDF"/>
    <w:rsid w:val="00A86137"/>
    <w:rsid w:val="00A87209"/>
    <w:rsid w:val="00A91576"/>
    <w:rsid w:val="00A919C9"/>
    <w:rsid w:val="00A93BA2"/>
    <w:rsid w:val="00A93CC9"/>
    <w:rsid w:val="00A954A5"/>
    <w:rsid w:val="00A9733A"/>
    <w:rsid w:val="00AA055B"/>
    <w:rsid w:val="00AA0F13"/>
    <w:rsid w:val="00AA103F"/>
    <w:rsid w:val="00AA1D27"/>
    <w:rsid w:val="00AA2CBC"/>
    <w:rsid w:val="00AA2CF3"/>
    <w:rsid w:val="00AA31DB"/>
    <w:rsid w:val="00AA31FB"/>
    <w:rsid w:val="00AA36DB"/>
    <w:rsid w:val="00AA39CF"/>
    <w:rsid w:val="00AA3F07"/>
    <w:rsid w:val="00AA40DE"/>
    <w:rsid w:val="00AA40EE"/>
    <w:rsid w:val="00AA48AD"/>
    <w:rsid w:val="00AA56B7"/>
    <w:rsid w:val="00AA642C"/>
    <w:rsid w:val="00AA6689"/>
    <w:rsid w:val="00AA79E7"/>
    <w:rsid w:val="00AA7C70"/>
    <w:rsid w:val="00AB0878"/>
    <w:rsid w:val="00AB10CF"/>
    <w:rsid w:val="00AB2855"/>
    <w:rsid w:val="00AB2891"/>
    <w:rsid w:val="00AB3CDB"/>
    <w:rsid w:val="00AB40BF"/>
    <w:rsid w:val="00AB42F1"/>
    <w:rsid w:val="00AB4B97"/>
    <w:rsid w:val="00AB6E1C"/>
    <w:rsid w:val="00AC121F"/>
    <w:rsid w:val="00AC1314"/>
    <w:rsid w:val="00AC3CF7"/>
    <w:rsid w:val="00AC3DC6"/>
    <w:rsid w:val="00AC3E7B"/>
    <w:rsid w:val="00AC4CC1"/>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4077"/>
    <w:rsid w:val="00AE5D27"/>
    <w:rsid w:val="00AE6C88"/>
    <w:rsid w:val="00AE7B66"/>
    <w:rsid w:val="00AE7B72"/>
    <w:rsid w:val="00AE7DB2"/>
    <w:rsid w:val="00AF094D"/>
    <w:rsid w:val="00AF36FE"/>
    <w:rsid w:val="00AF3CBC"/>
    <w:rsid w:val="00B002BE"/>
    <w:rsid w:val="00B0050B"/>
    <w:rsid w:val="00B021A6"/>
    <w:rsid w:val="00B023C6"/>
    <w:rsid w:val="00B0256A"/>
    <w:rsid w:val="00B0282A"/>
    <w:rsid w:val="00B04504"/>
    <w:rsid w:val="00B07335"/>
    <w:rsid w:val="00B077C2"/>
    <w:rsid w:val="00B10385"/>
    <w:rsid w:val="00B106B4"/>
    <w:rsid w:val="00B12FD3"/>
    <w:rsid w:val="00B1464D"/>
    <w:rsid w:val="00B156D5"/>
    <w:rsid w:val="00B1722B"/>
    <w:rsid w:val="00B1726D"/>
    <w:rsid w:val="00B1781A"/>
    <w:rsid w:val="00B206D4"/>
    <w:rsid w:val="00B22259"/>
    <w:rsid w:val="00B234CF"/>
    <w:rsid w:val="00B2396B"/>
    <w:rsid w:val="00B24BC7"/>
    <w:rsid w:val="00B252A8"/>
    <w:rsid w:val="00B25897"/>
    <w:rsid w:val="00B258BB"/>
    <w:rsid w:val="00B26028"/>
    <w:rsid w:val="00B26524"/>
    <w:rsid w:val="00B26597"/>
    <w:rsid w:val="00B266B8"/>
    <w:rsid w:val="00B269D7"/>
    <w:rsid w:val="00B26CF8"/>
    <w:rsid w:val="00B26D1B"/>
    <w:rsid w:val="00B26EF5"/>
    <w:rsid w:val="00B27D20"/>
    <w:rsid w:val="00B300FC"/>
    <w:rsid w:val="00B3077C"/>
    <w:rsid w:val="00B30BF1"/>
    <w:rsid w:val="00B321F7"/>
    <w:rsid w:val="00B334E1"/>
    <w:rsid w:val="00B339B5"/>
    <w:rsid w:val="00B34252"/>
    <w:rsid w:val="00B35175"/>
    <w:rsid w:val="00B3645E"/>
    <w:rsid w:val="00B3756A"/>
    <w:rsid w:val="00B40A62"/>
    <w:rsid w:val="00B416A7"/>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2A7F"/>
    <w:rsid w:val="00B83096"/>
    <w:rsid w:val="00B84A20"/>
    <w:rsid w:val="00B84B13"/>
    <w:rsid w:val="00B85639"/>
    <w:rsid w:val="00B85CD7"/>
    <w:rsid w:val="00B8650F"/>
    <w:rsid w:val="00B87915"/>
    <w:rsid w:val="00B87A36"/>
    <w:rsid w:val="00B9158B"/>
    <w:rsid w:val="00B91C64"/>
    <w:rsid w:val="00B92B40"/>
    <w:rsid w:val="00B9360B"/>
    <w:rsid w:val="00B93EB2"/>
    <w:rsid w:val="00B94CC7"/>
    <w:rsid w:val="00B968C8"/>
    <w:rsid w:val="00B96CF1"/>
    <w:rsid w:val="00B9758C"/>
    <w:rsid w:val="00B97770"/>
    <w:rsid w:val="00BA1DA7"/>
    <w:rsid w:val="00BA1DCC"/>
    <w:rsid w:val="00BA30A9"/>
    <w:rsid w:val="00BA3929"/>
    <w:rsid w:val="00BA3EC5"/>
    <w:rsid w:val="00BA4289"/>
    <w:rsid w:val="00BA51D9"/>
    <w:rsid w:val="00BA6586"/>
    <w:rsid w:val="00BA7678"/>
    <w:rsid w:val="00BB098C"/>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66D"/>
    <w:rsid w:val="00BD279D"/>
    <w:rsid w:val="00BD2B89"/>
    <w:rsid w:val="00BD5309"/>
    <w:rsid w:val="00BD6BB8"/>
    <w:rsid w:val="00BD7C2B"/>
    <w:rsid w:val="00BE15EA"/>
    <w:rsid w:val="00BE343B"/>
    <w:rsid w:val="00BE3571"/>
    <w:rsid w:val="00BE4396"/>
    <w:rsid w:val="00BE4433"/>
    <w:rsid w:val="00BE4659"/>
    <w:rsid w:val="00BE58A5"/>
    <w:rsid w:val="00BE6C74"/>
    <w:rsid w:val="00BE6EA3"/>
    <w:rsid w:val="00BE7868"/>
    <w:rsid w:val="00BF0194"/>
    <w:rsid w:val="00BF0512"/>
    <w:rsid w:val="00BF0AC1"/>
    <w:rsid w:val="00BF0B52"/>
    <w:rsid w:val="00BF0FC0"/>
    <w:rsid w:val="00BF334C"/>
    <w:rsid w:val="00BF3819"/>
    <w:rsid w:val="00BF3BED"/>
    <w:rsid w:val="00BF606F"/>
    <w:rsid w:val="00BF773B"/>
    <w:rsid w:val="00BF7EDF"/>
    <w:rsid w:val="00C0175C"/>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3150"/>
    <w:rsid w:val="00C14AC3"/>
    <w:rsid w:val="00C14AF2"/>
    <w:rsid w:val="00C15207"/>
    <w:rsid w:val="00C15A42"/>
    <w:rsid w:val="00C15E2B"/>
    <w:rsid w:val="00C16A9D"/>
    <w:rsid w:val="00C17C6D"/>
    <w:rsid w:val="00C20407"/>
    <w:rsid w:val="00C22FB7"/>
    <w:rsid w:val="00C25377"/>
    <w:rsid w:val="00C255F1"/>
    <w:rsid w:val="00C25971"/>
    <w:rsid w:val="00C25A02"/>
    <w:rsid w:val="00C26750"/>
    <w:rsid w:val="00C278CC"/>
    <w:rsid w:val="00C316FB"/>
    <w:rsid w:val="00C317B6"/>
    <w:rsid w:val="00C31A7D"/>
    <w:rsid w:val="00C32D98"/>
    <w:rsid w:val="00C337B2"/>
    <w:rsid w:val="00C344D5"/>
    <w:rsid w:val="00C3493B"/>
    <w:rsid w:val="00C35EAB"/>
    <w:rsid w:val="00C36692"/>
    <w:rsid w:val="00C374C5"/>
    <w:rsid w:val="00C40510"/>
    <w:rsid w:val="00C40DB8"/>
    <w:rsid w:val="00C415A7"/>
    <w:rsid w:val="00C42100"/>
    <w:rsid w:val="00C44458"/>
    <w:rsid w:val="00C450ED"/>
    <w:rsid w:val="00C458EF"/>
    <w:rsid w:val="00C462C1"/>
    <w:rsid w:val="00C46529"/>
    <w:rsid w:val="00C4748B"/>
    <w:rsid w:val="00C502A2"/>
    <w:rsid w:val="00C502AE"/>
    <w:rsid w:val="00C51639"/>
    <w:rsid w:val="00C51C0A"/>
    <w:rsid w:val="00C521E6"/>
    <w:rsid w:val="00C52B70"/>
    <w:rsid w:val="00C5309A"/>
    <w:rsid w:val="00C5374F"/>
    <w:rsid w:val="00C5449A"/>
    <w:rsid w:val="00C54993"/>
    <w:rsid w:val="00C55AFF"/>
    <w:rsid w:val="00C55CA5"/>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DCB"/>
    <w:rsid w:val="00C81EB0"/>
    <w:rsid w:val="00C82030"/>
    <w:rsid w:val="00C83E5D"/>
    <w:rsid w:val="00C84804"/>
    <w:rsid w:val="00C84B02"/>
    <w:rsid w:val="00C8699C"/>
    <w:rsid w:val="00C87D9A"/>
    <w:rsid w:val="00C9018F"/>
    <w:rsid w:val="00C90356"/>
    <w:rsid w:val="00C92270"/>
    <w:rsid w:val="00C93505"/>
    <w:rsid w:val="00C93547"/>
    <w:rsid w:val="00C93DF6"/>
    <w:rsid w:val="00C94038"/>
    <w:rsid w:val="00C94AD7"/>
    <w:rsid w:val="00C94BC8"/>
    <w:rsid w:val="00C95985"/>
    <w:rsid w:val="00C95F4D"/>
    <w:rsid w:val="00C96521"/>
    <w:rsid w:val="00C96CE1"/>
    <w:rsid w:val="00CA050B"/>
    <w:rsid w:val="00CA17B5"/>
    <w:rsid w:val="00CA1E57"/>
    <w:rsid w:val="00CA41A5"/>
    <w:rsid w:val="00CA4E03"/>
    <w:rsid w:val="00CA4F3D"/>
    <w:rsid w:val="00CA5F02"/>
    <w:rsid w:val="00CA61D5"/>
    <w:rsid w:val="00CA693A"/>
    <w:rsid w:val="00CA7BEB"/>
    <w:rsid w:val="00CA7CB6"/>
    <w:rsid w:val="00CA7D67"/>
    <w:rsid w:val="00CB0A42"/>
    <w:rsid w:val="00CB1E03"/>
    <w:rsid w:val="00CB258F"/>
    <w:rsid w:val="00CB305B"/>
    <w:rsid w:val="00CB333E"/>
    <w:rsid w:val="00CB3790"/>
    <w:rsid w:val="00CB4BF8"/>
    <w:rsid w:val="00CB4EBE"/>
    <w:rsid w:val="00CB61D0"/>
    <w:rsid w:val="00CB7015"/>
    <w:rsid w:val="00CC358F"/>
    <w:rsid w:val="00CC430E"/>
    <w:rsid w:val="00CC4922"/>
    <w:rsid w:val="00CC5026"/>
    <w:rsid w:val="00CC5780"/>
    <w:rsid w:val="00CC650F"/>
    <w:rsid w:val="00CC6547"/>
    <w:rsid w:val="00CC68D0"/>
    <w:rsid w:val="00CC6EE5"/>
    <w:rsid w:val="00CC70EA"/>
    <w:rsid w:val="00CC7134"/>
    <w:rsid w:val="00CD2084"/>
    <w:rsid w:val="00CD338D"/>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30B4"/>
    <w:rsid w:val="00D1422D"/>
    <w:rsid w:val="00D15C33"/>
    <w:rsid w:val="00D1694E"/>
    <w:rsid w:val="00D16DDD"/>
    <w:rsid w:val="00D16FD4"/>
    <w:rsid w:val="00D17E60"/>
    <w:rsid w:val="00D23BDA"/>
    <w:rsid w:val="00D24991"/>
    <w:rsid w:val="00D252E3"/>
    <w:rsid w:val="00D31D33"/>
    <w:rsid w:val="00D321D7"/>
    <w:rsid w:val="00D3295E"/>
    <w:rsid w:val="00D33A48"/>
    <w:rsid w:val="00D34385"/>
    <w:rsid w:val="00D34945"/>
    <w:rsid w:val="00D35942"/>
    <w:rsid w:val="00D36457"/>
    <w:rsid w:val="00D3685C"/>
    <w:rsid w:val="00D409ED"/>
    <w:rsid w:val="00D40BB1"/>
    <w:rsid w:val="00D41291"/>
    <w:rsid w:val="00D41367"/>
    <w:rsid w:val="00D415E6"/>
    <w:rsid w:val="00D42050"/>
    <w:rsid w:val="00D42CEB"/>
    <w:rsid w:val="00D46DEC"/>
    <w:rsid w:val="00D50255"/>
    <w:rsid w:val="00D50E6C"/>
    <w:rsid w:val="00D51000"/>
    <w:rsid w:val="00D51658"/>
    <w:rsid w:val="00D5185F"/>
    <w:rsid w:val="00D51B8C"/>
    <w:rsid w:val="00D52AE8"/>
    <w:rsid w:val="00D52BCB"/>
    <w:rsid w:val="00D53B8F"/>
    <w:rsid w:val="00D53EEE"/>
    <w:rsid w:val="00D55093"/>
    <w:rsid w:val="00D56313"/>
    <w:rsid w:val="00D57F7A"/>
    <w:rsid w:val="00D60F31"/>
    <w:rsid w:val="00D613BC"/>
    <w:rsid w:val="00D619EC"/>
    <w:rsid w:val="00D62B05"/>
    <w:rsid w:val="00D6355C"/>
    <w:rsid w:val="00D63BFE"/>
    <w:rsid w:val="00D63E97"/>
    <w:rsid w:val="00D63F53"/>
    <w:rsid w:val="00D64EBC"/>
    <w:rsid w:val="00D6642A"/>
    <w:rsid w:val="00D66520"/>
    <w:rsid w:val="00D70318"/>
    <w:rsid w:val="00D71C24"/>
    <w:rsid w:val="00D71E16"/>
    <w:rsid w:val="00D72510"/>
    <w:rsid w:val="00D72D64"/>
    <w:rsid w:val="00D775AE"/>
    <w:rsid w:val="00D77DFD"/>
    <w:rsid w:val="00D811FD"/>
    <w:rsid w:val="00D82890"/>
    <w:rsid w:val="00D83956"/>
    <w:rsid w:val="00D8398B"/>
    <w:rsid w:val="00D83C2C"/>
    <w:rsid w:val="00D84432"/>
    <w:rsid w:val="00D84ACA"/>
    <w:rsid w:val="00D84DE0"/>
    <w:rsid w:val="00D86A98"/>
    <w:rsid w:val="00D86B8B"/>
    <w:rsid w:val="00D904F4"/>
    <w:rsid w:val="00D909BA"/>
    <w:rsid w:val="00D91BB8"/>
    <w:rsid w:val="00D91E8E"/>
    <w:rsid w:val="00D930FF"/>
    <w:rsid w:val="00D93569"/>
    <w:rsid w:val="00D94267"/>
    <w:rsid w:val="00D94BC9"/>
    <w:rsid w:val="00D9517D"/>
    <w:rsid w:val="00D95A7D"/>
    <w:rsid w:val="00D971F9"/>
    <w:rsid w:val="00DA07D5"/>
    <w:rsid w:val="00DA0938"/>
    <w:rsid w:val="00DA0AC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30A"/>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150"/>
    <w:rsid w:val="00DD1916"/>
    <w:rsid w:val="00DD1B5A"/>
    <w:rsid w:val="00DD1E8D"/>
    <w:rsid w:val="00DD5EBC"/>
    <w:rsid w:val="00DE1039"/>
    <w:rsid w:val="00DE1388"/>
    <w:rsid w:val="00DE1600"/>
    <w:rsid w:val="00DE1CAA"/>
    <w:rsid w:val="00DE1ECA"/>
    <w:rsid w:val="00DE2163"/>
    <w:rsid w:val="00DE282F"/>
    <w:rsid w:val="00DE2B06"/>
    <w:rsid w:val="00DE2B07"/>
    <w:rsid w:val="00DE2E95"/>
    <w:rsid w:val="00DE34CF"/>
    <w:rsid w:val="00DE34DB"/>
    <w:rsid w:val="00DE40A9"/>
    <w:rsid w:val="00DE4E85"/>
    <w:rsid w:val="00DE65CE"/>
    <w:rsid w:val="00DE7EFA"/>
    <w:rsid w:val="00DF12D3"/>
    <w:rsid w:val="00DF2405"/>
    <w:rsid w:val="00DF26BE"/>
    <w:rsid w:val="00DF2C51"/>
    <w:rsid w:val="00DF4202"/>
    <w:rsid w:val="00DF4C77"/>
    <w:rsid w:val="00DF5BE3"/>
    <w:rsid w:val="00DF7433"/>
    <w:rsid w:val="00DF78A4"/>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E55"/>
    <w:rsid w:val="00E17F23"/>
    <w:rsid w:val="00E202B6"/>
    <w:rsid w:val="00E211EB"/>
    <w:rsid w:val="00E22C9B"/>
    <w:rsid w:val="00E22F30"/>
    <w:rsid w:val="00E2302D"/>
    <w:rsid w:val="00E233B3"/>
    <w:rsid w:val="00E23CCE"/>
    <w:rsid w:val="00E24543"/>
    <w:rsid w:val="00E256E9"/>
    <w:rsid w:val="00E2599F"/>
    <w:rsid w:val="00E25D60"/>
    <w:rsid w:val="00E26B33"/>
    <w:rsid w:val="00E27C88"/>
    <w:rsid w:val="00E325E3"/>
    <w:rsid w:val="00E32D49"/>
    <w:rsid w:val="00E33713"/>
    <w:rsid w:val="00E34898"/>
    <w:rsid w:val="00E35417"/>
    <w:rsid w:val="00E35D85"/>
    <w:rsid w:val="00E36DCE"/>
    <w:rsid w:val="00E37F2E"/>
    <w:rsid w:val="00E41DFC"/>
    <w:rsid w:val="00E41F2A"/>
    <w:rsid w:val="00E44984"/>
    <w:rsid w:val="00E4689A"/>
    <w:rsid w:val="00E46982"/>
    <w:rsid w:val="00E47745"/>
    <w:rsid w:val="00E47A19"/>
    <w:rsid w:val="00E5079D"/>
    <w:rsid w:val="00E50966"/>
    <w:rsid w:val="00E51511"/>
    <w:rsid w:val="00E52347"/>
    <w:rsid w:val="00E52B85"/>
    <w:rsid w:val="00E530F5"/>
    <w:rsid w:val="00E53365"/>
    <w:rsid w:val="00E53F3D"/>
    <w:rsid w:val="00E544F2"/>
    <w:rsid w:val="00E567B5"/>
    <w:rsid w:val="00E56CEB"/>
    <w:rsid w:val="00E56F19"/>
    <w:rsid w:val="00E600B6"/>
    <w:rsid w:val="00E60452"/>
    <w:rsid w:val="00E607B6"/>
    <w:rsid w:val="00E60A90"/>
    <w:rsid w:val="00E6348D"/>
    <w:rsid w:val="00E64BF8"/>
    <w:rsid w:val="00E65A74"/>
    <w:rsid w:val="00E6658B"/>
    <w:rsid w:val="00E66BE6"/>
    <w:rsid w:val="00E7086E"/>
    <w:rsid w:val="00E7222A"/>
    <w:rsid w:val="00E734B7"/>
    <w:rsid w:val="00E73871"/>
    <w:rsid w:val="00E75C01"/>
    <w:rsid w:val="00E77296"/>
    <w:rsid w:val="00E7730B"/>
    <w:rsid w:val="00E77C0E"/>
    <w:rsid w:val="00E80B11"/>
    <w:rsid w:val="00E812E2"/>
    <w:rsid w:val="00E8188E"/>
    <w:rsid w:val="00E82259"/>
    <w:rsid w:val="00E8432C"/>
    <w:rsid w:val="00E8473A"/>
    <w:rsid w:val="00E86037"/>
    <w:rsid w:val="00E86888"/>
    <w:rsid w:val="00E87907"/>
    <w:rsid w:val="00E90A14"/>
    <w:rsid w:val="00E924C2"/>
    <w:rsid w:val="00E93008"/>
    <w:rsid w:val="00E93580"/>
    <w:rsid w:val="00E95F88"/>
    <w:rsid w:val="00E9680D"/>
    <w:rsid w:val="00E96E2C"/>
    <w:rsid w:val="00EA02AC"/>
    <w:rsid w:val="00EA02BD"/>
    <w:rsid w:val="00EA161A"/>
    <w:rsid w:val="00EA296D"/>
    <w:rsid w:val="00EA40F9"/>
    <w:rsid w:val="00EA5943"/>
    <w:rsid w:val="00EA5B5B"/>
    <w:rsid w:val="00EA7232"/>
    <w:rsid w:val="00EB09B7"/>
    <w:rsid w:val="00EB0CD0"/>
    <w:rsid w:val="00EB2AD2"/>
    <w:rsid w:val="00EB2D06"/>
    <w:rsid w:val="00EB2ED4"/>
    <w:rsid w:val="00EB33BB"/>
    <w:rsid w:val="00EB3B2B"/>
    <w:rsid w:val="00EB48D5"/>
    <w:rsid w:val="00EB4B65"/>
    <w:rsid w:val="00EB751B"/>
    <w:rsid w:val="00EC2B9C"/>
    <w:rsid w:val="00EC78AD"/>
    <w:rsid w:val="00ED0814"/>
    <w:rsid w:val="00ED11D3"/>
    <w:rsid w:val="00ED1E33"/>
    <w:rsid w:val="00ED3DD3"/>
    <w:rsid w:val="00ED441C"/>
    <w:rsid w:val="00ED7A18"/>
    <w:rsid w:val="00EE0138"/>
    <w:rsid w:val="00EE104E"/>
    <w:rsid w:val="00EE280F"/>
    <w:rsid w:val="00EE30DA"/>
    <w:rsid w:val="00EE400C"/>
    <w:rsid w:val="00EE5C33"/>
    <w:rsid w:val="00EE74C8"/>
    <w:rsid w:val="00EE7D04"/>
    <w:rsid w:val="00EE7D7C"/>
    <w:rsid w:val="00EF0BBE"/>
    <w:rsid w:val="00EF11B0"/>
    <w:rsid w:val="00EF1462"/>
    <w:rsid w:val="00EF4DA4"/>
    <w:rsid w:val="00EF5AEF"/>
    <w:rsid w:val="00EF6013"/>
    <w:rsid w:val="00EF7CFF"/>
    <w:rsid w:val="00F017B9"/>
    <w:rsid w:val="00F01811"/>
    <w:rsid w:val="00F02008"/>
    <w:rsid w:val="00F02BB7"/>
    <w:rsid w:val="00F02BBA"/>
    <w:rsid w:val="00F04388"/>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5DB5"/>
    <w:rsid w:val="00F26566"/>
    <w:rsid w:val="00F272E1"/>
    <w:rsid w:val="00F27701"/>
    <w:rsid w:val="00F300FB"/>
    <w:rsid w:val="00F336C9"/>
    <w:rsid w:val="00F35246"/>
    <w:rsid w:val="00F364E7"/>
    <w:rsid w:val="00F41C5F"/>
    <w:rsid w:val="00F4267A"/>
    <w:rsid w:val="00F44DC8"/>
    <w:rsid w:val="00F46733"/>
    <w:rsid w:val="00F46AB7"/>
    <w:rsid w:val="00F471F3"/>
    <w:rsid w:val="00F47444"/>
    <w:rsid w:val="00F47D25"/>
    <w:rsid w:val="00F47EFA"/>
    <w:rsid w:val="00F50C35"/>
    <w:rsid w:val="00F51146"/>
    <w:rsid w:val="00F529BD"/>
    <w:rsid w:val="00F52E70"/>
    <w:rsid w:val="00F5312D"/>
    <w:rsid w:val="00F5560B"/>
    <w:rsid w:val="00F55920"/>
    <w:rsid w:val="00F56B58"/>
    <w:rsid w:val="00F56E19"/>
    <w:rsid w:val="00F570F0"/>
    <w:rsid w:val="00F57BBA"/>
    <w:rsid w:val="00F60FAB"/>
    <w:rsid w:val="00F62BC9"/>
    <w:rsid w:val="00F631FA"/>
    <w:rsid w:val="00F642E3"/>
    <w:rsid w:val="00F6508A"/>
    <w:rsid w:val="00F67B33"/>
    <w:rsid w:val="00F701DF"/>
    <w:rsid w:val="00F70336"/>
    <w:rsid w:val="00F7189C"/>
    <w:rsid w:val="00F71A90"/>
    <w:rsid w:val="00F71AC8"/>
    <w:rsid w:val="00F72154"/>
    <w:rsid w:val="00F722B3"/>
    <w:rsid w:val="00F72658"/>
    <w:rsid w:val="00F73019"/>
    <w:rsid w:val="00F73701"/>
    <w:rsid w:val="00F73A4B"/>
    <w:rsid w:val="00F73F5A"/>
    <w:rsid w:val="00F7767E"/>
    <w:rsid w:val="00F7780B"/>
    <w:rsid w:val="00F801EB"/>
    <w:rsid w:val="00F807F9"/>
    <w:rsid w:val="00F80D6C"/>
    <w:rsid w:val="00F80F81"/>
    <w:rsid w:val="00F828BF"/>
    <w:rsid w:val="00F83D93"/>
    <w:rsid w:val="00F840DC"/>
    <w:rsid w:val="00F84274"/>
    <w:rsid w:val="00F867F3"/>
    <w:rsid w:val="00F8715F"/>
    <w:rsid w:val="00F87659"/>
    <w:rsid w:val="00F901FB"/>
    <w:rsid w:val="00F913FE"/>
    <w:rsid w:val="00F91ABE"/>
    <w:rsid w:val="00F91CC1"/>
    <w:rsid w:val="00FA0955"/>
    <w:rsid w:val="00FA112E"/>
    <w:rsid w:val="00FA2C0F"/>
    <w:rsid w:val="00FA31FC"/>
    <w:rsid w:val="00FA4222"/>
    <w:rsid w:val="00FA6276"/>
    <w:rsid w:val="00FA62E3"/>
    <w:rsid w:val="00FA6E32"/>
    <w:rsid w:val="00FA7C61"/>
    <w:rsid w:val="00FB3B64"/>
    <w:rsid w:val="00FB5F69"/>
    <w:rsid w:val="00FB6386"/>
    <w:rsid w:val="00FC0389"/>
    <w:rsid w:val="00FC0A23"/>
    <w:rsid w:val="00FC4335"/>
    <w:rsid w:val="00FC43B7"/>
    <w:rsid w:val="00FC503A"/>
    <w:rsid w:val="00FC5B0F"/>
    <w:rsid w:val="00FC6FE6"/>
    <w:rsid w:val="00FD16BF"/>
    <w:rsid w:val="00FD17C8"/>
    <w:rsid w:val="00FD1A58"/>
    <w:rsid w:val="00FD24A2"/>
    <w:rsid w:val="00FD3658"/>
    <w:rsid w:val="00FD404D"/>
    <w:rsid w:val="00FD41E8"/>
    <w:rsid w:val="00FD53C2"/>
    <w:rsid w:val="00FD6C16"/>
    <w:rsid w:val="00FD6F6A"/>
    <w:rsid w:val="00FD739D"/>
    <w:rsid w:val="00FD79C0"/>
    <w:rsid w:val="00FE0D18"/>
    <w:rsid w:val="00FE2BD5"/>
    <w:rsid w:val="00FE4F20"/>
    <w:rsid w:val="00FF0748"/>
    <w:rsid w:val="00FF0D72"/>
    <w:rsid w:val="00FF2E23"/>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PowerPoint_Slide.sl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85AFA478-3B71-48D4-B091-2AE3A45C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2DF71AF9-1A36-4A82-8B66-15EF933B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7</Pages>
  <Words>2425</Words>
  <Characters>13826</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16219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Prakash Reddy Kolan</cp:lastModifiedBy>
  <cp:revision>31</cp:revision>
  <cp:lastPrinted>1900-01-01T07:58:00Z</cp:lastPrinted>
  <dcterms:created xsi:type="dcterms:W3CDTF">2025-02-17T15:25:00Z</dcterms:created>
  <dcterms:modified xsi:type="dcterms:W3CDTF">2025-02-19T16:20:00Z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0x010100894E9A537285754CAA386D5920B00C30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