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1"/>
      </w:pPr>
      <w:r>
        <w:t>Introduction</w:t>
      </w:r>
    </w:p>
    <w:p w14:paraId="7C3058AC" w14:textId="2DE03CB7" w:rsidR="007A26E0" w:rsidRDefault="000F14AE" w:rsidP="0026110C">
      <w:pPr>
        <w:rPr>
          <w:lang w:eastAsia="zh-CN"/>
        </w:rPr>
      </w:pPr>
      <w:r w:rsidRPr="000F14AE">
        <w:rPr>
          <w:lang w:eastAsia="zh-CN"/>
        </w:rPr>
        <w:t xml:space="preserve">During the telcos, the CR on Improved QoS support for Media Streaming services is endorsed in S4aI250042.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1"/>
        <w:rPr>
          <w:lang w:eastAsia="ko-KR"/>
        </w:rPr>
      </w:pPr>
      <w:r>
        <w:t>Proposal</w:t>
      </w:r>
      <w:bookmarkEnd w:id="0"/>
      <w:bookmarkEnd w:id="1"/>
    </w:p>
    <w:p w14:paraId="7D139902" w14:textId="77777777" w:rsidR="000F14AE" w:rsidRDefault="000F14AE" w:rsidP="000F14AE">
      <w:pPr>
        <w:pStyle w:val="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3"/>
      </w:pPr>
      <w:bookmarkStart w:id="2" w:name="_Toc178586628"/>
      <w:r w:rsidRPr="004C0EB8">
        <w:t>4.0.6</w:t>
      </w:r>
      <w:r w:rsidRPr="004C0EB8">
        <w:tab/>
        <w:t>Dynamic policies</w:t>
      </w:r>
      <w:bookmarkEnd w:id="2"/>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05pt;height:142.2pt" o:ole="">
            <v:imagedata r:id="rId11" o:title=""/>
          </v:shape>
          <o:OLEObject Type="Embed" ProgID="Visio.Drawing.15" ShapeID="_x0000_i1025" DrawAspect="Content" ObjectID="_1801377167" r:id="rId12"/>
        </w:object>
      </w:r>
      <w:r>
        <w:fldChar w:fldCharType="begin"/>
      </w:r>
      <w:r w:rsidR="005E582E">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3" w:name="_CRFigure4_0_61"/>
      <w:r w:rsidRPr="004C0EB8">
        <w:t>Figure </w:t>
      </w:r>
      <w:bookmarkEnd w:id="3"/>
      <w:r w:rsidRPr="004C0EB8">
        <w:t>4.0.6</w:t>
      </w:r>
      <w:r w:rsidRPr="004C0EB8">
        <w:noBreakHyphen/>
        <w:t>1: High-level arrangement for dynamic policies</w:t>
      </w:r>
    </w:p>
    <w:p w14:paraId="0D71EACE" w14:textId="77777777" w:rsidR="000F14AE" w:rsidRDefault="000F14AE" w:rsidP="000F14AE">
      <w:pPr>
        <w:keepNext/>
        <w:jc w:val="center"/>
      </w:pPr>
      <w:commentRangeStart w:id="4"/>
      <w:commentRangeEnd w:id="4"/>
      <w:r>
        <w:rPr>
          <w:rStyle w:val="ab"/>
        </w:rPr>
        <w:lastRenderedPageBreak/>
        <w:commentReference w:id="4"/>
      </w:r>
      <w:bookmarkStart w:id="5" w:name="_CRFigure4_0_62"/>
      <w:r>
        <w:object w:dxaOrig="8561" w:dyaOrig="11441" w14:anchorId="57381A8E">
          <v:shape id="_x0000_i1026" type="#_x0000_t75" style="width:329.35pt;height:439.85pt" o:ole="">
            <v:imagedata r:id="rId17" o:title=""/>
          </v:shape>
          <o:OLEObject Type="Embed" ProgID="Visio.Drawing.15" ShapeID="_x0000_i1026" DrawAspect="Content" ObjectID="_1801377168" r:id="rId18"/>
        </w:object>
      </w:r>
    </w:p>
    <w:p w14:paraId="66499E80" w14:textId="77777777" w:rsidR="000F14AE" w:rsidRPr="004C0EB8" w:rsidRDefault="000F14AE" w:rsidP="000F14AE">
      <w:pPr>
        <w:pStyle w:val="TH"/>
      </w:pPr>
      <w:bookmarkStart w:id="6" w:name="_Hlk187357870"/>
      <w:r w:rsidRPr="004C0EB8">
        <w:t>Figure </w:t>
      </w:r>
      <w:bookmarkEnd w:id="5"/>
      <w:r w:rsidRPr="004C0EB8">
        <w:t>4.0.6</w:t>
      </w:r>
      <w:r w:rsidRPr="004C0EB8">
        <w:noBreakHyphen/>
        <w:t>2</w:t>
      </w:r>
      <w:bookmarkEnd w:id="6"/>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7"/>
      <w:commentRangeStart w:id="8"/>
      <w:commentRangeStart w:id="9"/>
      <w:commentRangeEnd w:id="7"/>
      <w:r>
        <w:rPr>
          <w:rStyle w:val="ab"/>
        </w:rPr>
        <w:commentReference w:id="7"/>
      </w:r>
      <w:r>
        <w:t xml:space="preserve">The Policy Template may include an </w:t>
      </w:r>
      <w:r w:rsidRPr="0052390D">
        <w:rPr>
          <w:i/>
          <w:iCs/>
        </w:rPr>
        <w:t>L4S enablement</w:t>
      </w:r>
      <w:r>
        <w:t xml:space="preserve"> flag to enable ECN marking for L4S in the 5G System</w:t>
      </w:r>
      <w:commentRangeEnd w:id="8"/>
      <w:r>
        <w:rPr>
          <w:rStyle w:val="ab"/>
        </w:rPr>
        <w:commentReference w:id="8"/>
      </w:r>
      <w:commentRangeEnd w:id="9"/>
      <w:r>
        <w:rPr>
          <w:rStyle w:val="ab"/>
        </w:rPr>
        <w:commentReference w:id="9"/>
      </w:r>
      <w:r>
        <w:t xml:space="preserve"> (as described in clause 5.37.3 of TS 23.501 [2]). If set, this flag directs the 5GMS Client to select and activate ECN 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4229AC85" w:rsidR="000F14AE" w:rsidRDefault="000F14AE" w:rsidP="000F14AE">
      <w:pPr>
        <w:pStyle w:val="B1"/>
        <w:keepLines/>
      </w:pPr>
      <w:r>
        <w:tab/>
        <w:t xml:space="preserve">The Policy Template may include </w:t>
      </w:r>
      <w:del w:id="10" w:author="Huawei-USER 0210" w:date="2025-02-11T01:02:00Z">
        <w:r w:rsidDel="0054245C">
          <w:delText xml:space="preserve">a </w:delText>
        </w:r>
      </w:del>
      <w:r>
        <w:t xml:space="preserve">QoS monitoring parameters to enable QoS monitoring in the 5G System (as described in clause 5.45 of TS 23.501 [2]) for measurement and reporting of QoS parameters when this Policy Template is instantiated. </w:t>
      </w:r>
      <w:r>
        <w:rPr>
          <w:lang w:val="en-US" w:eastAsia="ko-KR"/>
        </w:rPr>
        <w:t>The QoS monitoring</w:t>
      </w:r>
      <w:r>
        <w:t xml:space="preserve"> parameters</w:t>
      </w:r>
      <w:r>
        <w:rPr>
          <w:lang w:val="en-US" w:eastAsia="ko-KR"/>
        </w:rPr>
        <w:t xml:space="preserve"> indicate the trigger for reporting</w:t>
      </w:r>
      <w:r w:rsidRPr="00B75273">
        <w:t xml:space="preserve"> (event</w:t>
      </w:r>
      <w:r>
        <w:t xml:space="preserve"> or</w:t>
      </w:r>
      <w:r w:rsidRPr="00B75273">
        <w:t xml:space="preserve"> periodic)</w:t>
      </w:r>
      <w:r>
        <w:t>, the target entity in the 5GMS network services to which reports are to be sent and, optionally, an indication that notifications are to be sent via the UPF.</w:t>
      </w:r>
      <w:r w:rsidR="00EE3946">
        <w:t xml:space="preserve"> </w:t>
      </w:r>
      <w:ins w:id="11" w:author="Huawei-Qi-0218" w:date="2025-02-18T09:23:00Z">
        <w:r w:rsidR="00EE3946">
          <w:rPr>
            <w:lang w:eastAsia="zh-CN"/>
          </w:rPr>
          <w:t xml:space="preserve">If </w:t>
        </w:r>
      </w:ins>
      <w:ins w:id="12" w:author="Huawei-Qi-0218" w:date="2025-02-18T09:30:00Z">
        <w:r w:rsidR="00AE73EA" w:rsidRPr="000A7E42">
          <w:t>the policy binding for the Policy Template</w:t>
        </w:r>
        <w:r w:rsidR="00AE73EA">
          <w:t>(s)</w:t>
        </w:r>
        <w:r w:rsidR="00AE73EA" w:rsidRPr="000A7E42">
          <w:t xml:space="preserve"> indicate</w:t>
        </w:r>
        <w:r w:rsidR="00AE73EA">
          <w:t xml:space="preserve">s the </w:t>
        </w:r>
      </w:ins>
      <w:ins w:id="13" w:author="Huawei-Qi-0218" w:date="2025-02-18T09:23:00Z">
        <w:r w:rsidR="00EE3946">
          <w:rPr>
            <w:lang w:eastAsia="zh-CN"/>
          </w:rPr>
          <w:t>QoS</w:t>
        </w:r>
      </w:ins>
      <w:ins w:id="14" w:author="Huawei-Qi-0218" w:date="2025-02-18T09:24:00Z">
        <w:r w:rsidR="00EE3946">
          <w:rPr>
            <w:lang w:eastAsia="zh-CN"/>
          </w:rPr>
          <w:t xml:space="preserve"> parameters to be monitored </w:t>
        </w:r>
      </w:ins>
      <w:ins w:id="15" w:author="Huawei-Qi-0218" w:date="2025-02-18T09:31:00Z">
        <w:r w:rsidR="00AE73EA">
          <w:rPr>
            <w:lang w:eastAsia="zh-CN"/>
          </w:rPr>
          <w:t xml:space="preserve">(i.e. </w:t>
        </w:r>
      </w:ins>
      <w:ins w:id="16" w:author="Huawei-Qi-0218" w:date="2025-02-18T09:25:00Z">
        <w:r w:rsidR="00EE3946">
          <w:rPr>
            <w:lang w:eastAsia="zh-CN"/>
          </w:rPr>
          <w:t xml:space="preserve"> included in the Service Access Information</w:t>
        </w:r>
      </w:ins>
      <w:ins w:id="17" w:author="Huawei-Qi-0218" w:date="2025-02-18T09:31:00Z">
        <w:r w:rsidR="00AE73EA">
          <w:rPr>
            <w:lang w:eastAsia="zh-CN"/>
          </w:rPr>
          <w:t xml:space="preserve">), the 5GMS Client </w:t>
        </w:r>
      </w:ins>
      <w:ins w:id="18" w:author="Huawei-Qi-0218" w:date="2025-02-18T09:33:00Z">
        <w:r w:rsidR="00AE73EA">
          <w:rPr>
            <w:lang w:eastAsia="zh-CN"/>
          </w:rPr>
          <w:t xml:space="preserve">may select the </w:t>
        </w:r>
      </w:ins>
      <w:ins w:id="19" w:author="Huawei-Qi-0218" w:date="2025-02-18T09:41:00Z">
        <w:r w:rsidR="00DC08DD">
          <w:rPr>
            <w:lang w:eastAsia="zh-CN"/>
          </w:rPr>
          <w:t xml:space="preserve">set or </w:t>
        </w:r>
      </w:ins>
      <w:ins w:id="20" w:author="Huawei-Qi-0218" w:date="2025-02-18T09:33:00Z">
        <w:r w:rsidR="00AE73EA">
          <w:rPr>
            <w:lang w:eastAsia="zh-CN"/>
          </w:rPr>
          <w:t>subset of QoS parameters to be monitored and activate the QoS monitoring for them when it in</w:t>
        </w:r>
      </w:ins>
      <w:ins w:id="21" w:author="Huawei-Qi-0218" w:date="2025-02-18T09:34:00Z">
        <w:r w:rsidR="00AE73EA">
          <w:rPr>
            <w:lang w:eastAsia="zh-CN"/>
          </w:rPr>
          <w:t xml:space="preserve">stantiates the Policy Template. </w:t>
        </w:r>
      </w:ins>
      <w:ins w:id="22" w:author="Huawei-Qi-0218" w:date="2025-02-18T09:23:00Z">
        <w:r w:rsidR="00EE3946">
          <w:rPr>
            <w:lang w:eastAsia="zh-CN"/>
          </w:rPr>
          <w:t xml:space="preserve"> </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 xml:space="preserve">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w:t>
      </w:r>
      <w:r>
        <w:lastRenderedPageBreak/>
        <w:t>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2"/>
      </w:pPr>
      <w:bookmarkStart w:id="23" w:name="_Toc178586655"/>
      <w:bookmarkStart w:id="24" w:name="_Hlk138686492"/>
      <w:bookmarkStart w:id="25" w:name="_Toc123915309"/>
      <w:bookmarkStart w:id="26"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27"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27"/>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28" w:name="_CRTable4_2_31"/>
      <w:r w:rsidRPr="008B11FF">
        <w:rPr>
          <w:rFonts w:ascii="Arial" w:eastAsia="Times New Roman" w:hAnsi="Arial"/>
          <w:b/>
          <w:lang w:val="en-US"/>
        </w:rPr>
        <w:t xml:space="preserve">Table </w:t>
      </w:r>
      <w:bookmarkEnd w:id="28"/>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29" w:name="_CRTable4_2_31a"/>
      <w:r w:rsidRPr="008B11FF">
        <w:rPr>
          <w:rFonts w:ascii="Arial" w:eastAsia="Times New Roman" w:hAnsi="Arial"/>
          <w:b/>
          <w:lang w:val="en-US"/>
        </w:rPr>
        <w:t xml:space="preserve">Table </w:t>
      </w:r>
      <w:bookmarkEnd w:id="29"/>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30" w:name="_CRTable4_2_32"/>
      <w:r w:rsidRPr="008B11FF">
        <w:rPr>
          <w:rFonts w:ascii="Arial" w:eastAsia="Times New Roman" w:hAnsi="Arial"/>
          <w:b/>
          <w:lang w:val="en-US"/>
        </w:rPr>
        <w:lastRenderedPageBreak/>
        <w:t xml:space="preserve">Table </w:t>
      </w:r>
      <w:bookmarkEnd w:id="30"/>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31" w:name="_CRTable4_2_33"/>
      <w:r w:rsidRPr="008B11FF">
        <w:rPr>
          <w:rFonts w:ascii="Arial" w:eastAsia="Times New Roman" w:hAnsi="Arial"/>
          <w:b/>
          <w:lang w:val="en-US"/>
        </w:rPr>
        <w:t xml:space="preserve">Table </w:t>
      </w:r>
      <w:bookmarkEnd w:id="31"/>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32"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77777777" w:rsidR="000F14AE" w:rsidRDefault="000F14AE" w:rsidP="00206819">
            <w:pPr>
              <w:keepNext/>
              <w:keepLines/>
              <w:spacing w:after="0"/>
              <w:rPr>
                <w:ins w:id="33" w:author="Huawei-USER 0210" w:date="2025-02-11T15:13:00Z"/>
                <w:rFonts w:ascii="Arial" w:eastAsia="Times New Roman" w:hAnsi="Arial"/>
                <w:sz w:val="18"/>
              </w:rPr>
            </w:pPr>
            <w:ins w:id="34" w:author="Huawei-USER 0210" w:date="2025-02-11T15: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77777777" w:rsidR="000F14AE" w:rsidRDefault="000F14AE" w:rsidP="00206819">
            <w:pPr>
              <w:keepNext/>
              <w:keepLines/>
              <w:spacing w:after="0"/>
              <w:rPr>
                <w:ins w:id="35" w:author="Huawei-USER 0210" w:date="2025-02-11T15:13:00Z"/>
                <w:rFonts w:ascii="Arial" w:eastAsia="Times New Roman" w:hAnsi="Arial"/>
                <w:sz w:val="18"/>
              </w:rPr>
            </w:pPr>
            <w:ins w:id="36" w:author="Huawei-USER 0210" w:date="2025-02-11T15:14:00Z">
              <w:r>
                <w:rPr>
                  <w:rFonts w:ascii="Arial" w:eastAsia="Times New Roman" w:hAnsi="Arial"/>
                  <w:sz w:val="18"/>
                </w:rPr>
                <w:t>One or more QoS parameters indicating that this Policy Template requires QoS monitoring for the one or more QoS parameters.</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37" w:name="_CRTable4_2_34"/>
      <w:r w:rsidRPr="008B11FF">
        <w:rPr>
          <w:rFonts w:ascii="Arial" w:eastAsia="Times New Roman" w:hAnsi="Arial"/>
          <w:b/>
          <w:lang w:val="en-US"/>
        </w:rPr>
        <w:lastRenderedPageBreak/>
        <w:t xml:space="preserve">Table </w:t>
      </w:r>
      <w:bookmarkEnd w:id="37"/>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38" w:name="_CRTable4_2_35"/>
      <w:r w:rsidRPr="008B11FF">
        <w:rPr>
          <w:rFonts w:ascii="Arial" w:eastAsia="Times New Roman" w:hAnsi="Arial"/>
          <w:b/>
          <w:lang w:val="en-US"/>
        </w:rPr>
        <w:t xml:space="preserve">Table </w:t>
      </w:r>
      <w:bookmarkEnd w:id="38"/>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23"/>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39" w:name="_CRTable4_3_31"/>
      <w:bookmarkEnd w:id="24"/>
      <w:r w:rsidRPr="008B11FF">
        <w:rPr>
          <w:rFonts w:ascii="Arial" w:eastAsia="Times New Roman" w:hAnsi="Arial"/>
          <w:b/>
          <w:lang w:val="en-US"/>
        </w:rPr>
        <w:t xml:space="preserve">Table </w:t>
      </w:r>
      <w:bookmarkEnd w:id="39"/>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40" w:name="_CRTable4_3_32"/>
      <w:r w:rsidRPr="008B11FF">
        <w:rPr>
          <w:rFonts w:ascii="Arial" w:eastAsia="Times New Roman" w:hAnsi="Arial"/>
          <w:b/>
          <w:lang w:val="en-US"/>
        </w:rPr>
        <w:t xml:space="preserve">Table </w:t>
      </w:r>
      <w:bookmarkEnd w:id="40"/>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41" w:name="_CRTable4_3_33"/>
      <w:r w:rsidRPr="008B11FF">
        <w:rPr>
          <w:rFonts w:ascii="Arial" w:eastAsia="Times New Roman" w:hAnsi="Arial"/>
          <w:b/>
          <w:lang w:val="en-US"/>
        </w:rPr>
        <w:t xml:space="preserve">Table </w:t>
      </w:r>
      <w:bookmarkEnd w:id="41"/>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42"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77777777" w:rsidR="000F14AE" w:rsidRDefault="000F14AE" w:rsidP="00206819">
            <w:pPr>
              <w:keepNext/>
              <w:keepLines/>
              <w:spacing w:after="0"/>
              <w:rPr>
                <w:ins w:id="43" w:author="Huawei-USER 0210" w:date="2025-02-11T01:14:00Z"/>
                <w:rFonts w:ascii="Arial" w:eastAsia="Times New Roman" w:hAnsi="Arial"/>
                <w:sz w:val="18"/>
              </w:rPr>
            </w:pPr>
            <w:ins w:id="44" w:author="Huawei-USER 0210" w:date="2025-02-11T01: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77777777" w:rsidR="000F14AE" w:rsidRDefault="000F14AE" w:rsidP="00206819">
            <w:pPr>
              <w:keepNext/>
              <w:keepLines/>
              <w:spacing w:after="0"/>
              <w:rPr>
                <w:ins w:id="45" w:author="Huawei-USER 0210" w:date="2025-02-11T01:14:00Z"/>
                <w:rFonts w:ascii="Arial" w:eastAsia="Times New Roman" w:hAnsi="Arial"/>
                <w:sz w:val="18"/>
              </w:rPr>
            </w:pPr>
            <w:ins w:id="46" w:author="Huawei-USER 0210" w:date="2025-02-11T01:14:00Z">
              <w:r>
                <w:rPr>
                  <w:rFonts w:ascii="Arial" w:eastAsia="Times New Roman" w:hAnsi="Arial"/>
                  <w:sz w:val="18"/>
                </w:rPr>
                <w:t>One or more QoS parameters indicating that this Policy Template requires QoS monitoring for the one or more QoS parameters.</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47" w:name="_CRTable4_3_34"/>
      <w:r w:rsidRPr="008B11FF">
        <w:rPr>
          <w:rFonts w:ascii="Arial" w:eastAsia="Times New Roman" w:hAnsi="Arial"/>
          <w:b/>
          <w:lang w:val="en-US"/>
        </w:rPr>
        <w:t xml:space="preserve">Table </w:t>
      </w:r>
      <w:bookmarkEnd w:id="47"/>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3"/>
      </w:pPr>
      <w:bookmarkStart w:id="48" w:name="_CR5_7_1"/>
      <w:bookmarkStart w:id="49" w:name="_CR5_7_2"/>
      <w:bookmarkStart w:id="50" w:name="_CR5_7_3"/>
      <w:bookmarkStart w:id="51" w:name="_CR5_7_4"/>
      <w:bookmarkStart w:id="52" w:name="_CR5_7_5"/>
      <w:bookmarkStart w:id="53" w:name="_CR5_7_6"/>
      <w:bookmarkStart w:id="54" w:name="_CR5_7_7"/>
      <w:bookmarkStart w:id="55" w:name="_CR5_7_7_1"/>
      <w:bookmarkStart w:id="56" w:name="_CR5_7_7_2"/>
      <w:bookmarkStart w:id="57" w:name="_CR5_7_8"/>
      <w:bookmarkStart w:id="58" w:name="_Toc178586741"/>
      <w:bookmarkEnd w:id="25"/>
      <w:bookmarkEnd w:id="26"/>
      <w:bookmarkEnd w:id="48"/>
      <w:bookmarkEnd w:id="49"/>
      <w:bookmarkEnd w:id="50"/>
      <w:bookmarkEnd w:id="51"/>
      <w:bookmarkEnd w:id="52"/>
      <w:bookmarkEnd w:id="53"/>
      <w:bookmarkEnd w:id="54"/>
      <w:bookmarkEnd w:id="55"/>
      <w:bookmarkEnd w:id="56"/>
      <w:bookmarkEnd w:id="57"/>
      <w:r w:rsidRPr="004C0EB8">
        <w:t>5.3.2</w:t>
      </w:r>
      <w:r w:rsidRPr="004C0EB8">
        <w:tab/>
        <w:t>Baseline provisioning procedure</w:t>
      </w:r>
      <w:bookmarkEnd w:id="58"/>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7" type="#_x0000_t75" style="width:395.3pt;height:510.75pt" o:ole="" o:preferrelative="f" filled="t">
            <v:imagedata r:id="rId19" o:title=""/>
            <o:lock v:ext="edit" aspectratio="f"/>
          </v:shape>
          <o:OLEObject Type="Embed" ProgID="Mscgen.Chart" ShapeID="_x0000_i1027" DrawAspect="Content" ObjectID="_1801377169" r:id="rId20"/>
        </w:object>
      </w:r>
    </w:p>
    <w:p w14:paraId="49C74568" w14:textId="77777777" w:rsidR="000F14AE" w:rsidRPr="004C0EB8" w:rsidRDefault="000F14AE" w:rsidP="000F14AE">
      <w:pPr>
        <w:pStyle w:val="TF"/>
      </w:pPr>
      <w:bookmarkStart w:id="59" w:name="_CRFigure5_3_21"/>
      <w:r w:rsidRPr="004C0EB8">
        <w:t xml:space="preserve">Figure </w:t>
      </w:r>
      <w:bookmarkEnd w:id="59"/>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3F1E6312"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 </w:t>
      </w:r>
      <w:ins w:id="60" w:author="Richard Bradbury (2025-02-12)" w:date="2025-02-12T18:12:00Z">
        <w:r w:rsidR="005B7820">
          <w:t>It</w:t>
        </w:r>
      </w:ins>
      <w:ins w:id="61" w:author="Huawei-USER 0210" w:date="2025-02-11T01:15:00Z">
        <w:r>
          <w:t xml:space="preserve"> may also include </w:t>
        </w:r>
        <w:r w:rsidRPr="0054245C">
          <w:rPr>
            <w:i/>
            <w:iCs/>
          </w:rPr>
          <w:t>QoS parameters to be monitored</w:t>
        </w:r>
        <w:r>
          <w:t xml:space="preserve"> indicating </w:t>
        </w:r>
      </w:ins>
      <w:ins w:id="62" w:author="Richard Bradbury (2025-02-12)" w:date="2025-02-12T18:13:00Z">
        <w:r w:rsidR="005B7820">
          <w:t>which</w:t>
        </w:r>
      </w:ins>
      <w:ins w:id="63" w:author="Huawei-USER 0210" w:date="2025-02-11T01:15:00Z">
        <w:r>
          <w:t xml:space="preserve"> </w:t>
        </w:r>
      </w:ins>
      <w:ins w:id="64" w:author="Huawei-USER 0210" w:date="2025-02-11T01:16:00Z">
        <w:r w:rsidRPr="0054245C">
          <w:t xml:space="preserve">QoS parameters </w:t>
        </w:r>
      </w:ins>
      <w:ins w:id="65" w:author="Richard Bradbury (2025-02-12)" w:date="2025-02-12T18:13:00Z">
        <w:r w:rsidR="005B7820">
          <w:t>are</w:t>
        </w:r>
      </w:ins>
      <w:ins w:id="66" w:author="Huawei-USER 0210" w:date="2025-02-11T01:15:00Z">
        <w:r>
          <w:t xml:space="preserve"> require</w:t>
        </w:r>
      </w:ins>
      <w:ins w:id="67" w:author="Richard Bradbury (2025-02-12)" w:date="2025-02-12T18:13:00Z">
        <w:r w:rsidR="005B7820">
          <w:t>d to be monitored when</w:t>
        </w:r>
      </w:ins>
      <w:ins w:id="68" w:author="Huawei-USER 0210" w:date="2025-02-11T01:15:00Z">
        <w:r>
          <w:t xml:space="preserve"> </w:t>
        </w:r>
      </w:ins>
      <w:ins w:id="69" w:author="Richard Bradbury (2025-02-12)" w:date="2025-02-12T18:13:00Z">
        <w:r w:rsidR="005B7820">
          <w:t>this</w:t>
        </w:r>
      </w:ins>
      <w:ins w:id="70" w:author="Huawei-USER 0210" w:date="2025-02-11T01:15:00Z">
        <w:r>
          <w:t xml:space="preserve"> Policy Template</w:t>
        </w:r>
      </w:ins>
      <w:ins w:id="71" w:author="Richard Bradbury (2025-02-12)" w:date="2025-02-12T18:13:00Z">
        <w:r w:rsidR="005B7820">
          <w:t xml:space="preserve"> is instantiated</w:t>
        </w:r>
      </w:ins>
      <w:ins w:id="72" w:author="Huawei-USER 0210" w:date="2025-02-11T01:16:00Z">
        <w:r>
          <w:t>.</w:t>
        </w:r>
      </w:ins>
      <w:ins w:id="73" w:author="Huawei-USER 0210" w:date="2025-02-11T01:15:00Z">
        <w:r w:rsidRPr="004C0EB8">
          <w:t xml:space="preserve"> </w:t>
        </w:r>
      </w:ins>
      <w:r w:rsidRPr="004C0EB8">
        <w:t xml:space="preserve">The UE becomes aware of the selected policies in the form of a list of valid </w:t>
      </w:r>
      <w:commentRangeStart w:id="74"/>
      <w:commentRangeStart w:id="75"/>
      <w:commentRangeStart w:id="76"/>
      <w:r w:rsidRPr="004C0EB8">
        <w:t>Policy Template Ids</w:t>
      </w:r>
      <w:commentRangeEnd w:id="74"/>
      <w:r>
        <w:rPr>
          <w:rStyle w:val="ab"/>
        </w:rPr>
        <w:commentReference w:id="74"/>
      </w:r>
      <w:commentRangeEnd w:id="75"/>
      <w:r>
        <w:rPr>
          <w:rStyle w:val="ab"/>
        </w:rPr>
        <w:commentReference w:id="75"/>
      </w:r>
      <w:commentRangeEnd w:id="76"/>
      <w:r>
        <w:rPr>
          <w:rStyle w:val="ab"/>
        </w:rPr>
        <w:commentReference w:id="76"/>
      </w:r>
      <w:r w:rsidRPr="004C0EB8">
        <w:t>.</w:t>
      </w:r>
    </w:p>
    <w:p w14:paraId="0D8EEBE0" w14:textId="77777777" w:rsidR="000F14AE" w:rsidRPr="004C0EB8" w:rsidRDefault="000F14AE" w:rsidP="000F14AE">
      <w:pPr>
        <w:pStyle w:val="B1"/>
      </w:pPr>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77777777" w:rsidR="000F14AE" w:rsidRDefault="000F14AE" w:rsidP="000F14AE">
      <w:pPr>
        <w:keepNext/>
        <w:jc w:val="center"/>
      </w:pPr>
      <w:r>
        <w:rPr>
          <w:noProof/>
        </w:rPr>
        <w:drawing>
          <wp:inline distT="0" distB="0" distL="0" distR="0" wp14:anchorId="0A45FBCF" wp14:editId="39D9FA42">
            <wp:extent cx="5508000" cy="5454000"/>
            <wp:effectExtent l="0" t="0" r="0" b="0"/>
            <wp:docPr id="2045830480"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pic:cNvPicPr>
                      <a:picLocks noChangeAspect="1"/>
                    </pic:cNvPicPr>
                  </pic:nvPicPr>
                  <pic:blipFill>
                    <a:blip r:embed="rId21"/>
                    <a:stretch>
                      <a:fillRect/>
                    </a:stretch>
                  </pic:blipFill>
                  <pic:spPr>
                    <a:xfrm>
                      <a:off x="0" y="0"/>
                      <a:ext cx="5508000" cy="5454000"/>
                    </a:xfrm>
                    <a:prstGeom prst="rect">
                      <a:avLst/>
                    </a:prstGeom>
                  </pic:spPr>
                </pic:pic>
              </a:graphicData>
            </a:graphic>
          </wp:inline>
        </w:drawing>
      </w:r>
      <w:r>
        <w:fldChar w:fldCharType="begin"/>
      </w:r>
      <w:r w:rsidR="005E582E">
        <w:fldChar w:fldCharType="separate"/>
      </w:r>
      <w:r>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77777777"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and optionally the target entity of reporting. and optionally the notification via local UPF.</w:t>
      </w:r>
    </w:p>
    <w:p w14:paraId="6C8BF6CB" w14:textId="77777777" w:rsidR="000F14AE" w:rsidRPr="00446469" w:rsidRDefault="000F14AE" w:rsidP="000F14AE">
      <w:pPr>
        <w:pStyle w:val="NO"/>
      </w:pPr>
      <w:r w:rsidRPr="00446469">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5087B378" w14:textId="77777777" w:rsidR="000F14AE" w:rsidRPr="00446469" w:rsidRDefault="000F14AE" w:rsidP="000F14AE">
      <w:pPr>
        <w:pStyle w:val="B1"/>
        <w:rPr>
          <w:lang w:val="en-US" w:eastAsia="ko-KR"/>
        </w:rPr>
      </w:pPr>
      <w:r>
        <w:lastRenderedPageBreak/>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5GMSd AF via M5d.</w:t>
      </w:r>
    </w:p>
    <w:p w14:paraId="00FCE7D3" w14:textId="77777777"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QoS monitoring are</w:t>
      </w:r>
      <w:r w:rsidRPr="00940EB4">
        <w:rPr>
          <w:b/>
          <w:bCs/>
          <w:lang w:val="en-US" w:eastAsia="ko-KR"/>
        </w:rPr>
        <w:t xml:space="preserve"> </w:t>
      </w:r>
      <w:r>
        <w:rPr>
          <w:b/>
          <w:bCs/>
          <w:lang w:val="en-US" w:eastAsia="ko-KR"/>
        </w:rPr>
        <w:t>indicated by</w:t>
      </w:r>
      <w:r w:rsidRPr="00940EB4">
        <w:rPr>
          <w:b/>
          <w:bCs/>
          <w:lang w:val="en-US" w:eastAsia="ko-KR"/>
        </w:rPr>
        <w:t xml:space="preserve"> </w:t>
      </w:r>
      <w:commentRangeStart w:id="77"/>
      <w:ins w:id="78" w:author="Huawei-USER 0210" w:date="2025-02-11T01:35:00Z">
        <w:r w:rsidRPr="000A4022">
          <w:t>QoS parameters to be monitored</w:t>
        </w:r>
      </w:ins>
      <w:commentRangeEnd w:id="77"/>
      <w:r w:rsidR="005B7820">
        <w:rPr>
          <w:rStyle w:val="ab"/>
        </w:rPr>
        <w:commentReference w:id="77"/>
      </w:r>
      <w:del w:id="79" w:author="Huawei-USER 0210" w:date="2025-02-11T01:35:00Z">
        <w:r w:rsidDel="000A4022">
          <w:rPr>
            <w:b/>
            <w:bCs/>
            <w:lang w:val="en-US" w:eastAsia="ko-KR"/>
          </w:rPr>
          <w:delText>a QoS monitoring configuration</w:delText>
        </w:r>
      </w:del>
      <w:r w:rsidRPr="00940EB4">
        <w:rPr>
          <w:b/>
          <w:bCs/>
          <w:lang w:val="en-US" w:eastAsia="ko-KR"/>
        </w:rPr>
        <w:t xml:space="preserve">. The selected Policy Template </w:t>
      </w:r>
      <w:r>
        <w:rPr>
          <w:b/>
          <w:bCs/>
          <w:lang w:val="en-US" w:eastAsia="ko-KR"/>
        </w:rPr>
        <w:t>is</w:t>
      </w:r>
      <w:r w:rsidRPr="00940EB4">
        <w:rPr>
          <w:b/>
          <w:bCs/>
          <w:lang w:val="en-US" w:eastAsia="ko-KR"/>
        </w:rPr>
        <w:t xml:space="preserve"> configured with</w:t>
      </w:r>
      <w:r>
        <w:rPr>
          <w:b/>
          <w:bCs/>
          <w:lang w:val="en-US" w:eastAsia="ko-KR"/>
        </w:rPr>
        <w:t xml:space="preserve"> the QoS </w:t>
      </w:r>
      <w:del w:id="80" w:author="Huawei-USER 0210" w:date="2025-02-11T15:09:00Z">
        <w:r w:rsidDel="00B630F0">
          <w:rPr>
            <w:b/>
            <w:bCs/>
            <w:lang w:val="en-US" w:eastAsia="ko-KR"/>
          </w:rPr>
          <w:delText xml:space="preserve">monitoring </w:delText>
        </w:r>
      </w:del>
      <w:del w:id="81" w:author="Huawei-USER 0210" w:date="2025-02-11T01:36:00Z">
        <w:r w:rsidDel="000A4022">
          <w:rPr>
            <w:b/>
            <w:bCs/>
            <w:lang w:val="en-US" w:eastAsia="ko-KR"/>
          </w:rPr>
          <w:delText>configuration</w:delText>
        </w:r>
      </w:del>
      <w:ins w:id="82" w:author="Huawei-USER 0210" w:date="2025-02-11T01:36:00Z">
        <w:r>
          <w:rPr>
            <w:b/>
            <w:bCs/>
            <w:lang w:val="en-US" w:eastAsia="ko-KR"/>
          </w:rPr>
          <w:t>parameters</w:t>
        </w:r>
      </w:ins>
      <w:ins w:id="83" w:author="Huawei-USER 0210" w:date="2025-02-11T15:06:00Z">
        <w:r>
          <w:rPr>
            <w:b/>
            <w:bCs/>
            <w:lang w:val="en-US" w:eastAsia="ko-KR"/>
          </w:rPr>
          <w:t xml:space="preserve"> </w:t>
        </w:r>
        <w:r>
          <w:rPr>
            <w:rFonts w:hint="eastAsia"/>
            <w:b/>
            <w:bCs/>
            <w:lang w:val="en-US" w:eastAsia="zh-CN"/>
          </w:rPr>
          <w:t>t</w:t>
        </w:r>
        <w:r>
          <w:rPr>
            <w:b/>
            <w:bCs/>
            <w:lang w:val="en-US" w:eastAsia="zh-CN"/>
          </w:rPr>
          <w:t>o be monitored</w:t>
        </w:r>
      </w:ins>
      <w:ins w:id="84" w:author="Huawei-USER 0210" w:date="2025-02-11T01:36:00Z">
        <w:r>
          <w:rPr>
            <w:b/>
            <w:bCs/>
            <w:lang w:val="en-US" w:eastAsia="ko-KR"/>
          </w:rPr>
          <w:t xml:space="preserve"> as described in clause 4.0.6</w:t>
        </w:r>
      </w:ins>
      <w:r w:rsidRPr="00940EB4">
        <w:rPr>
          <w:b/>
          <w:bCs/>
          <w:lang w:val="en-US" w:eastAsia="ko-KR"/>
        </w:rPr>
        <w:t>.</w:t>
      </w:r>
    </w:p>
    <w:p w14:paraId="01564C58"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49B117B7" w:rsidR="000F14AE" w:rsidRDefault="000F14AE" w:rsidP="000F14AE">
      <w:pPr>
        <w:pStyle w:val="B1"/>
      </w:pPr>
      <w:r>
        <w:rPr>
          <w:lang w:eastAsia="zh-CN"/>
        </w:rPr>
        <w:t>6.</w:t>
      </w:r>
      <w:r>
        <w:rPr>
          <w:lang w:eastAsia="zh-CN"/>
        </w:rPr>
        <w:tab/>
        <w:t xml:space="preserve">The PCF may expose </w:t>
      </w:r>
      <w:del w:id="85" w:author="Richard Bradbury (2025-02-12)" w:date="2025-02-12T18:16:00Z">
        <w:r w:rsidDel="005B7820">
          <w:rPr>
            <w:lang w:eastAsia="zh-CN"/>
          </w:rPr>
          <w:delText xml:space="preserve">the </w:delText>
        </w:r>
      </w:del>
      <w:r>
        <w:rPr>
          <w:lang w:eastAsia="zh-CN"/>
        </w:rPr>
        <w:t>QoS monitoring results to the 5GMSd AF perio</w:t>
      </w:r>
      <w:ins w:id="86" w:author="Richard Bradbury (2025-02-12)" w:date="2025-02-12T18:17:00Z">
        <w:r w:rsidR="005B7820">
          <w:rPr>
            <w:lang w:eastAsia="zh-CN"/>
          </w:rPr>
          <w:t>d</w:t>
        </w:r>
      </w:ins>
      <w:del w:id="87" w:author="Richard Bradbury (2025-02-12)" w:date="2025-02-12T18:17:00Z">
        <w:r w:rsidDel="005B7820">
          <w:rPr>
            <w:lang w:eastAsia="zh-CN"/>
          </w:rPr>
          <w:delText>c</w:delText>
        </w:r>
      </w:del>
      <w:r>
        <w:rPr>
          <w:lang w:eastAsia="zh-CN"/>
        </w:rPr>
        <w:t>i</w:t>
      </w:r>
      <w:ins w:id="88" w:author="Richard Bradbury (2025-02-12)" w:date="2025-02-12T18:17:00Z">
        <w:r w:rsidR="005B7820">
          <w:rPr>
            <w:lang w:eastAsia="zh-CN"/>
          </w:rPr>
          <w:t>c</w:t>
        </w:r>
      </w:ins>
      <w:r>
        <w:rPr>
          <w:lang w:eastAsia="zh-CN"/>
        </w:rPr>
        <w:t>ally or by event triggers</w:t>
      </w:r>
      <w:ins w:id="89" w:author="Huawei-USER 0210" w:date="2025-02-11T01:21:00Z">
        <w:r>
          <w:rPr>
            <w:lang w:eastAsia="zh-CN"/>
          </w:rPr>
          <w:t xml:space="preserve"> </w:t>
        </w:r>
      </w:ins>
      <w:ins w:id="90" w:author="Huawei-USER 0210" w:date="2025-02-11T01:20:00Z">
        <w:r>
          <w:rPr>
            <w:lang w:eastAsia="zh-CN"/>
          </w:rPr>
          <w:t xml:space="preserve">using the </w:t>
        </w:r>
      </w:ins>
      <w:proofErr w:type="spellStart"/>
      <w:ins w:id="91" w:author="Huawei-USER 0210" w:date="2025-02-11T01:38:00Z">
        <w:r w:rsidRPr="005B7820">
          <w:rPr>
            <w:rStyle w:val="Codechar"/>
          </w:rPr>
          <w:t>Npcf_PolicyAuthorization_Notify</w:t>
        </w:r>
      </w:ins>
      <w:proofErr w:type="spellEnd"/>
      <w:ins w:id="92" w:author="Huawei-USER 0210" w:date="2025-02-11T01:20:00Z">
        <w:r>
          <w:rPr>
            <w:lang w:eastAsia="zh-CN"/>
          </w:rPr>
          <w:t xml:space="preserve"> </w:t>
        </w:r>
      </w:ins>
      <w:ins w:id="93" w:author="Richard Bradbury (2025-02-12)" w:date="2025-02-12T18:17:00Z">
        <w:r w:rsidR="005B7820">
          <w:rPr>
            <w:lang w:eastAsia="zh-CN"/>
          </w:rPr>
          <w:t>service operation</w:t>
        </w:r>
      </w:ins>
      <w:ins w:id="94" w:author="Huawei-USER 0210" w:date="2025-02-11T01:20:00Z">
        <w:r w:rsidR="005B7820">
          <w:rPr>
            <w:lang w:eastAsia="zh-CN"/>
          </w:rPr>
          <w:t xml:space="preserve"> </w:t>
        </w:r>
      </w:ins>
      <w:ins w:id="95" w:author="Huawei-USER 0210" w:date="2025-02-11T01:21:00Z">
        <w:r w:rsidR="005B7820">
          <w:rPr>
            <w:lang w:eastAsia="zh-CN"/>
          </w:rPr>
          <w:t>directly</w:t>
        </w:r>
      </w:ins>
      <w:ins w:id="96" w:author="Richard Bradbury (2025-02-12)" w:date="2025-02-12T18:17:00Z">
        <w:r w:rsidR="005B7820">
          <w:rPr>
            <w:lang w:eastAsia="zh-CN"/>
          </w:rPr>
          <w:t xml:space="preserve"> </w:t>
        </w:r>
      </w:ins>
      <w:ins w:id="97" w:author="Huawei-USER 0210" w:date="2025-02-11T01:20:00Z">
        <w:r>
          <w:rPr>
            <w:lang w:eastAsia="zh-CN"/>
          </w:rPr>
          <w:t xml:space="preserve">at reference point </w:t>
        </w:r>
      </w:ins>
      <w:ins w:id="98" w:author="Richard Bradbury (2025-02-12)" w:date="2025-02-12T18:16:00Z">
        <w:r w:rsidR="005B7820">
          <w:rPr>
            <w:lang w:eastAsia="zh-CN"/>
          </w:rPr>
          <w:t>N</w:t>
        </w:r>
      </w:ins>
      <w:ins w:id="99" w:author="Huawei-USER 0210" w:date="2025-02-11T01:21:00Z">
        <w:r>
          <w:rPr>
            <w:lang w:eastAsia="zh-CN"/>
          </w:rPr>
          <w:t>5</w:t>
        </w:r>
      </w:ins>
      <w:ins w:id="100" w:author="Richard Bradbury (2025-02-12)" w:date="2025-02-12T18:18:00Z">
        <w:r w:rsidR="005B7820">
          <w:rPr>
            <w:lang w:eastAsia="zh-CN"/>
          </w:rPr>
          <w:t>,</w:t>
        </w:r>
      </w:ins>
      <w:ins w:id="101" w:author="Huawei-USER 0210" w:date="2025-02-11T01:21:00Z">
        <w:r>
          <w:rPr>
            <w:lang w:eastAsia="zh-CN"/>
          </w:rPr>
          <w:t xml:space="preserve"> </w:t>
        </w:r>
      </w:ins>
      <w:ins w:id="102" w:author="Huawei-USER 0210" w:date="2025-02-11T01:20:00Z">
        <w:r>
          <w:rPr>
            <w:lang w:eastAsia="zh-CN"/>
          </w:rPr>
          <w:t xml:space="preserve">or </w:t>
        </w:r>
      </w:ins>
      <w:ins w:id="103" w:author="Richard Bradbury (2025-02-12)" w:date="2025-02-12T18:18:00Z">
        <w:r w:rsidR="005B7820">
          <w:rPr>
            <w:lang w:eastAsia="zh-CN"/>
          </w:rPr>
          <w:t>else</w:t>
        </w:r>
      </w:ins>
      <w:ins w:id="104" w:author="Huawei-USER 0210" w:date="2025-02-11T01:20:00Z">
        <w:r>
          <w:rPr>
            <w:lang w:eastAsia="zh-CN"/>
          </w:rPr>
          <w:t xml:space="preserve"> </w:t>
        </w:r>
      </w:ins>
      <w:ins w:id="105" w:author="Huawei-USER 0210" w:date="2025-02-11T01:21:00Z">
        <w:r>
          <w:rPr>
            <w:lang w:eastAsia="zh-CN"/>
          </w:rPr>
          <w:t xml:space="preserve">using </w:t>
        </w:r>
      </w:ins>
      <w:ins w:id="106" w:author="Richard Bradbury (2025-02-12)" w:date="2025-02-12T18:18:00Z">
        <w:r w:rsidR="005B7820">
          <w:rPr>
            <w:lang w:eastAsia="zh-CN"/>
          </w:rPr>
          <w:t xml:space="preserve">the </w:t>
        </w:r>
      </w:ins>
      <w:proofErr w:type="spellStart"/>
      <w:ins w:id="107"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108" w:author="Richard Bradbury (2025-02-12)" w:date="2025-02-12T18:18:00Z">
        <w:r w:rsidR="005B7820">
          <w:rPr>
            <w:lang w:eastAsia="zh-CN"/>
          </w:rPr>
          <w:t xml:space="preserve">operation </w:t>
        </w:r>
      </w:ins>
      <w:ins w:id="109" w:author="Huawei-USER 0210" w:date="2025-02-11T01:20:00Z">
        <w:r w:rsidR="005B7820">
          <w:rPr>
            <w:lang w:eastAsia="zh-CN"/>
          </w:rPr>
          <w:t xml:space="preserve">via </w:t>
        </w:r>
      </w:ins>
      <w:ins w:id="110" w:author="Richard Bradbury (2025-02-12)" w:date="2025-02-12T18:19:00Z">
        <w:r w:rsidR="005B7820">
          <w:rPr>
            <w:lang w:eastAsia="zh-CN"/>
          </w:rPr>
          <w:t xml:space="preserve">the </w:t>
        </w:r>
      </w:ins>
      <w:ins w:id="111" w:author="Huawei-USER 0210" w:date="2025-02-11T01:21:00Z">
        <w:r w:rsidR="005B7820">
          <w:rPr>
            <w:lang w:eastAsia="zh-CN"/>
          </w:rPr>
          <w:t>NEF</w:t>
        </w:r>
      </w:ins>
      <w:ins w:id="112" w:author="Richard Bradbury (2025-02-12)" w:date="2025-02-12T18:18:00Z">
        <w:r w:rsidR="005B7820">
          <w:rPr>
            <w:lang w:eastAsia="zh-CN"/>
          </w:rPr>
          <w:t xml:space="preserve"> </w:t>
        </w:r>
      </w:ins>
      <w:ins w:id="113" w:author="Huawei-USER 0210" w:date="2025-02-11T01:21:00Z">
        <w:r w:rsidRPr="00446469">
          <w:rPr>
            <w:lang w:eastAsia="zh-CN"/>
          </w:rPr>
          <w:t>at reference point N33</w:t>
        </w:r>
      </w:ins>
      <w:r>
        <w:rPr>
          <w:lang w:eastAsia="zh-CN"/>
        </w:rPr>
        <w:t>.</w:t>
      </w:r>
    </w:p>
    <w:p w14:paraId="1446BB67"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77777777" w:rsidR="000F14AE" w:rsidRPr="00B97911" w:rsidRDefault="000F14AE" w:rsidP="000F14AE">
      <w:pPr>
        <w:pStyle w:val="B1"/>
        <w:rPr>
          <w:b/>
          <w:bCs/>
          <w:lang w:eastAsia="zh-CN"/>
        </w:rPr>
      </w:pPr>
      <w:r w:rsidRPr="008451A2">
        <w:rPr>
          <w:b/>
          <w:bCs/>
          <w:lang w:eastAsia="zh-CN"/>
        </w:rPr>
        <w:t>1</w:t>
      </w:r>
      <w:r>
        <w:rPr>
          <w:b/>
          <w:bCs/>
          <w:lang w:eastAsia="zh-CN"/>
        </w:rPr>
        <w:t>0</w:t>
      </w:r>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388343E5" w14:textId="77777777" w:rsidR="000F14AE" w:rsidRDefault="000F14AE" w:rsidP="000F14AE">
      <w:pPr>
        <w:pStyle w:val="2"/>
      </w:pPr>
      <w:bookmarkStart w:id="114" w:name="_Toc17858681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77777777" w:rsidR="000F14AE" w:rsidRPr="004C0EB8" w:rsidRDefault="000F14AE" w:rsidP="000F14AE">
      <w:pPr>
        <w:pStyle w:val="4"/>
      </w:pPr>
      <w:bookmarkStart w:id="115" w:name="_Toc178586815"/>
      <w:bookmarkEnd w:id="114"/>
      <w:r w:rsidRPr="004C0EB8">
        <w:t>6.2.2.2</w:t>
      </w:r>
      <w:r w:rsidRPr="004C0EB8">
        <w:tab/>
        <w:t>Baseline provisioning procedure</w:t>
      </w:r>
      <w:bookmarkEnd w:id="115"/>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28" type="#_x0000_t75" style="width:482.25pt;height:554.25pt" o:ole="" o:preferrelative="f" filled="t">
            <v:imagedata r:id="rId22" o:title=""/>
            <o:lock v:ext="edit" aspectratio="f"/>
          </v:shape>
          <o:OLEObject Type="Embed" ProgID="Mscgen.Chart" ShapeID="_x0000_i1028" DrawAspect="Content" ObjectID="_1801377170" r:id="rId23"/>
        </w:object>
      </w:r>
    </w:p>
    <w:p w14:paraId="08C840D0" w14:textId="77777777" w:rsidR="000F14AE" w:rsidRPr="004C0EB8" w:rsidRDefault="000F14AE" w:rsidP="000F14AE">
      <w:pPr>
        <w:pStyle w:val="TF"/>
      </w:pPr>
      <w:bookmarkStart w:id="116" w:name="_CRFigure6_2_2_21"/>
      <w:r w:rsidRPr="004C0EB8">
        <w:t xml:space="preserve">Figure </w:t>
      </w:r>
      <w:bookmarkEnd w:id="116"/>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7E3C073B"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r w:rsidR="005B7820">
        <w:t xml:space="preserve"> </w:t>
      </w:r>
      <w:ins w:id="117" w:author="Richard Bradbury (2025-02-12)" w:date="2025-02-12T18:12:00Z">
        <w:r w:rsidR="005B7820">
          <w:t>It</w:t>
        </w:r>
      </w:ins>
      <w:ins w:id="118" w:author="Huawei-USER 0210" w:date="2025-02-11T01:15:00Z">
        <w:r w:rsidR="005B7820">
          <w:t xml:space="preserve"> may also include </w:t>
        </w:r>
        <w:r w:rsidR="005B7820" w:rsidRPr="0054245C">
          <w:rPr>
            <w:i/>
            <w:iCs/>
          </w:rPr>
          <w:t>QoS parameters to be monitored</w:t>
        </w:r>
        <w:r w:rsidR="005B7820">
          <w:t xml:space="preserve"> indicating </w:t>
        </w:r>
      </w:ins>
      <w:ins w:id="119" w:author="Richard Bradbury (2025-02-12)" w:date="2025-02-12T18:13:00Z">
        <w:r w:rsidR="005B7820">
          <w:t>which</w:t>
        </w:r>
      </w:ins>
      <w:ins w:id="120" w:author="Huawei-USER 0210" w:date="2025-02-11T01:15:00Z">
        <w:r w:rsidR="005B7820">
          <w:t xml:space="preserve"> </w:t>
        </w:r>
      </w:ins>
      <w:ins w:id="121" w:author="Huawei-USER 0210" w:date="2025-02-11T01:16:00Z">
        <w:r w:rsidR="005B7820" w:rsidRPr="0054245C">
          <w:t xml:space="preserve">QoS parameters </w:t>
        </w:r>
      </w:ins>
      <w:ins w:id="122" w:author="Richard Bradbury (2025-02-12)" w:date="2025-02-12T18:13:00Z">
        <w:r w:rsidR="005B7820">
          <w:t>are</w:t>
        </w:r>
      </w:ins>
      <w:ins w:id="123" w:author="Huawei-USER 0210" w:date="2025-02-11T01:15:00Z">
        <w:r w:rsidR="005B7820">
          <w:t xml:space="preserve"> require</w:t>
        </w:r>
      </w:ins>
      <w:ins w:id="124" w:author="Richard Bradbury (2025-02-12)" w:date="2025-02-12T18:13:00Z">
        <w:r w:rsidR="005B7820">
          <w:t>d to be monitored when</w:t>
        </w:r>
      </w:ins>
      <w:ins w:id="125" w:author="Huawei-USER 0210" w:date="2025-02-11T01:15:00Z">
        <w:r w:rsidR="005B7820">
          <w:t xml:space="preserve"> </w:t>
        </w:r>
      </w:ins>
      <w:ins w:id="126" w:author="Richard Bradbury (2025-02-12)" w:date="2025-02-12T18:13:00Z">
        <w:r w:rsidR="005B7820">
          <w:t>this</w:t>
        </w:r>
      </w:ins>
      <w:ins w:id="127" w:author="Huawei-USER 0210" w:date="2025-02-11T01:15:00Z">
        <w:r w:rsidR="005B7820">
          <w:t xml:space="preserve"> Policy Template</w:t>
        </w:r>
      </w:ins>
      <w:ins w:id="128" w:author="Richard Bradbury (2025-02-12)" w:date="2025-02-12T18:13:00Z">
        <w:r w:rsidR="005B7820">
          <w:t xml:space="preserve"> is instantiated</w:t>
        </w:r>
      </w:ins>
      <w:ins w:id="129" w:author="Huawei-USER 0210" w:date="2025-02-11T01:16:00Z">
        <w:r w:rsidR="005B7820">
          <w:t>.</w:t>
        </w:r>
      </w:ins>
      <w:ins w:id="130"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r w:rsidRPr="004C0EB8">
        <w:t>Or,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w:t>
      </w:r>
      <w:proofErr w:type="gramStart"/>
      <w:r w:rsidRPr="004C0EB8">
        <w:t>full Service</w:t>
      </w:r>
      <w:proofErr w:type="gramEnd"/>
      <w:r w:rsidRPr="004C0EB8">
        <w:t xml:space="preserv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3"/>
        <w:rPr>
          <w:lang w:val="en-US" w:eastAsia="ko-KR"/>
        </w:rPr>
      </w:pPr>
      <w:bookmarkStart w:id="131" w:name="_CR6_9_1"/>
      <w:bookmarkStart w:id="132" w:name="_CR6_9_2"/>
      <w:bookmarkStart w:id="133" w:name="_CR6_9_3"/>
      <w:bookmarkStart w:id="134" w:name="_CR6_9_4"/>
      <w:bookmarkStart w:id="135" w:name="_CR6_9_5"/>
      <w:bookmarkStart w:id="136" w:name="_CR6_9_6"/>
      <w:bookmarkStart w:id="137" w:name="_CR6_9_7"/>
      <w:bookmarkEnd w:id="131"/>
      <w:bookmarkEnd w:id="132"/>
      <w:bookmarkEnd w:id="133"/>
      <w:bookmarkEnd w:id="134"/>
      <w:bookmarkEnd w:id="135"/>
      <w:bookmarkEnd w:id="136"/>
      <w:bookmarkEnd w:id="137"/>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77777777" w:rsidR="000F14AE" w:rsidRDefault="000F14AE" w:rsidP="000F14AE">
      <w:pPr>
        <w:keepNext/>
        <w:jc w:val="center"/>
      </w:pPr>
      <w:r>
        <w:fldChar w:fldCharType="begin"/>
      </w:r>
      <w:r w:rsidR="005E582E">
        <w:fldChar w:fldCharType="separate"/>
      </w:r>
      <w:r>
        <w:fldChar w:fldCharType="end"/>
      </w:r>
      <w:r>
        <w:rPr>
          <w:noProof/>
        </w:rPr>
        <w:drawing>
          <wp:inline distT="0" distB="0" distL="0" distR="0" wp14:anchorId="7A628972" wp14:editId="313FC197">
            <wp:extent cx="5508000" cy="5536800"/>
            <wp:effectExtent l="0" t="0" r="0" b="6985"/>
            <wp:docPr id="93561485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pic:cNvPicPr>
                      <a:picLocks noChangeAspect="1"/>
                    </pic:cNvPicPr>
                  </pic:nvPicPr>
                  <pic:blipFill>
                    <a:blip r:embed="rId24"/>
                    <a:stretch>
                      <a:fillRect/>
                    </a:stretch>
                  </pic:blipFill>
                  <pic:spPr>
                    <a:xfrm>
                      <a:off x="0" y="0"/>
                      <a:ext cx="5508000" cy="5536800"/>
                    </a:xfrm>
                    <a:prstGeom prst="rect">
                      <a:avLst/>
                    </a:prstGeom>
                  </pic:spPr>
                </pic:pic>
              </a:graphicData>
            </a:graphic>
          </wp:inline>
        </w:drawing>
      </w:r>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77777777"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and optionally the target entity of reporting 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3493D6D6" w14:textId="77777777" w:rsidR="000F14AE" w:rsidRPr="00446469" w:rsidRDefault="000F14AE" w:rsidP="000F14AE">
      <w:pPr>
        <w:pStyle w:val="B1"/>
        <w:rPr>
          <w:lang w:val="en-US" w:eastAsia="ko-KR"/>
        </w:rPr>
      </w:pPr>
      <w:r>
        <w:lastRenderedPageBreak/>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5GMSu AF via M5u.</w:t>
      </w:r>
    </w:p>
    <w:p w14:paraId="26A5931B" w14:textId="77777777"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 xml:space="preserve">QoS monitoring </w:t>
      </w:r>
      <w:r w:rsidRPr="00940EB4">
        <w:rPr>
          <w:b/>
          <w:bCs/>
          <w:lang w:val="en-US" w:eastAsia="ko-KR"/>
        </w:rPr>
        <w:t xml:space="preserve">are </w:t>
      </w:r>
      <w:r>
        <w:rPr>
          <w:b/>
          <w:bCs/>
          <w:lang w:val="en-US" w:eastAsia="ko-KR"/>
        </w:rPr>
        <w:t>indicated by</w:t>
      </w:r>
      <w:r w:rsidRPr="00940EB4">
        <w:rPr>
          <w:b/>
          <w:bCs/>
          <w:lang w:val="en-US" w:eastAsia="ko-KR"/>
        </w:rPr>
        <w:t xml:space="preserve"> </w:t>
      </w:r>
      <w:commentRangeStart w:id="138"/>
      <w:del w:id="139" w:author="Huawei-USER 0210" w:date="2025-02-11T15:08:00Z">
        <w:r w:rsidDel="00B630F0">
          <w:rPr>
            <w:b/>
            <w:bCs/>
            <w:lang w:val="en-US" w:eastAsia="ko-KR"/>
          </w:rPr>
          <w:delText xml:space="preserve">a </w:delText>
        </w:r>
      </w:del>
      <w:r>
        <w:rPr>
          <w:b/>
          <w:bCs/>
          <w:lang w:val="en-US" w:eastAsia="ko-KR"/>
        </w:rPr>
        <w:t xml:space="preserve">QoS </w:t>
      </w:r>
      <w:ins w:id="140" w:author="Huawei-USER 0210" w:date="2025-02-11T15:08:00Z">
        <w:r>
          <w:rPr>
            <w:b/>
            <w:bCs/>
            <w:lang w:val="en-US" w:eastAsia="ko-KR"/>
          </w:rPr>
          <w:t xml:space="preserve">parameters to be </w:t>
        </w:r>
      </w:ins>
      <w:r>
        <w:rPr>
          <w:b/>
          <w:bCs/>
          <w:lang w:val="en-US" w:eastAsia="ko-KR"/>
        </w:rPr>
        <w:t>monitor</w:t>
      </w:r>
      <w:del w:id="141" w:author="Huawei-USER 0210" w:date="2025-02-11T15:08:00Z">
        <w:r w:rsidDel="00B630F0">
          <w:rPr>
            <w:b/>
            <w:bCs/>
            <w:lang w:val="en-US" w:eastAsia="ko-KR"/>
          </w:rPr>
          <w:delText>ing configuration</w:delText>
        </w:r>
      </w:del>
      <w:ins w:id="142" w:author="Huawei-USER 0210" w:date="2025-02-11T15:08:00Z">
        <w:r>
          <w:rPr>
            <w:b/>
            <w:bCs/>
            <w:lang w:val="en-US" w:eastAsia="ko-KR"/>
          </w:rPr>
          <w:t>ed</w:t>
        </w:r>
      </w:ins>
      <w:r>
        <w:rPr>
          <w:b/>
          <w:bCs/>
          <w:lang w:val="en-US" w:eastAsia="ko-KR"/>
        </w:rPr>
        <w:t xml:space="preserve"> included</w:t>
      </w:r>
      <w:commentRangeEnd w:id="138"/>
      <w:r w:rsidR="005B7820">
        <w:rPr>
          <w:rStyle w:val="ab"/>
        </w:rPr>
        <w:commentReference w:id="138"/>
      </w:r>
      <w:r w:rsidRPr="00940EB4">
        <w:rPr>
          <w:b/>
          <w:bCs/>
          <w:lang w:val="en-US" w:eastAsia="ko-KR"/>
        </w:rPr>
        <w:t>. The selected Policy Template is one configured with</w:t>
      </w:r>
      <w:r>
        <w:rPr>
          <w:b/>
          <w:bCs/>
          <w:lang w:val="en-US" w:eastAsia="ko-KR"/>
        </w:rPr>
        <w:t xml:space="preserve"> the QoS </w:t>
      </w:r>
      <w:ins w:id="143" w:author="Huawei-USER 0210" w:date="2025-02-11T15:09:00Z">
        <w:r>
          <w:rPr>
            <w:b/>
            <w:bCs/>
            <w:lang w:val="en-US" w:eastAsia="ko-KR"/>
          </w:rPr>
          <w:t xml:space="preserve">parameters to be </w:t>
        </w:r>
      </w:ins>
      <w:r>
        <w:rPr>
          <w:b/>
          <w:bCs/>
          <w:lang w:val="en-US" w:eastAsia="ko-KR"/>
        </w:rPr>
        <w:t>monitor</w:t>
      </w:r>
      <w:del w:id="144" w:author="Huawei-USER 0210" w:date="2025-02-11T15:09:00Z">
        <w:r w:rsidDel="00B630F0">
          <w:rPr>
            <w:b/>
            <w:bCs/>
            <w:lang w:val="en-US" w:eastAsia="ko-KR"/>
          </w:rPr>
          <w:delText>ing configuration</w:delText>
        </w:r>
      </w:del>
      <w:ins w:id="145" w:author="Huawei-USER 0210" w:date="2025-02-11T15:09:00Z">
        <w:r>
          <w:rPr>
            <w:b/>
            <w:bCs/>
            <w:lang w:val="en-US" w:eastAsia="ko-KR"/>
          </w:rPr>
          <w:t>ed</w:t>
        </w:r>
      </w:ins>
      <w:r w:rsidRPr="00940EB4">
        <w:rPr>
          <w:b/>
          <w:bCs/>
          <w:lang w:val="en-US" w:eastAsia="ko-KR"/>
        </w:rPr>
        <w:t>.</w:t>
      </w:r>
    </w:p>
    <w:p w14:paraId="39093199"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40D2DA50" w:rsidR="000F14AE" w:rsidRDefault="000F14AE" w:rsidP="000F14AE">
      <w:pPr>
        <w:pStyle w:val="B1"/>
      </w:pPr>
      <w:r>
        <w:rPr>
          <w:lang w:eastAsia="zh-CN"/>
        </w:rPr>
        <w:t>6.</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146" w:author="Huawei-USER 0210" w:date="2025-02-11T01:21:00Z">
        <w:r w:rsidR="005B7820">
          <w:rPr>
            <w:lang w:eastAsia="zh-CN"/>
          </w:rPr>
          <w:t xml:space="preserve"> </w:t>
        </w:r>
      </w:ins>
      <w:ins w:id="147" w:author="Huawei-USER 0210" w:date="2025-02-11T01:20:00Z">
        <w:r w:rsidR="005B7820">
          <w:rPr>
            <w:lang w:eastAsia="zh-CN"/>
          </w:rPr>
          <w:t xml:space="preserve">using the </w:t>
        </w:r>
      </w:ins>
      <w:proofErr w:type="spellStart"/>
      <w:ins w:id="148" w:author="Huawei-USER 0210" w:date="2025-02-11T01:38:00Z">
        <w:r w:rsidR="005B7820" w:rsidRPr="005B7820">
          <w:rPr>
            <w:rStyle w:val="Codechar"/>
          </w:rPr>
          <w:t>Npcf_PolicyAuthorization_Notify</w:t>
        </w:r>
      </w:ins>
      <w:proofErr w:type="spellEnd"/>
      <w:ins w:id="149" w:author="Huawei-USER 0210" w:date="2025-02-11T01:20:00Z">
        <w:r w:rsidR="005B7820">
          <w:rPr>
            <w:lang w:eastAsia="zh-CN"/>
          </w:rPr>
          <w:t xml:space="preserve"> </w:t>
        </w:r>
      </w:ins>
      <w:ins w:id="150" w:author="Richard Bradbury (2025-02-12)" w:date="2025-02-12T18:17:00Z">
        <w:r w:rsidR="005B7820">
          <w:rPr>
            <w:lang w:eastAsia="zh-CN"/>
          </w:rPr>
          <w:t>service operation</w:t>
        </w:r>
      </w:ins>
      <w:ins w:id="151" w:author="Huawei-USER 0210" w:date="2025-02-11T01:20:00Z">
        <w:r w:rsidR="005B7820">
          <w:rPr>
            <w:lang w:eastAsia="zh-CN"/>
          </w:rPr>
          <w:t xml:space="preserve"> </w:t>
        </w:r>
      </w:ins>
      <w:ins w:id="152" w:author="Huawei-USER 0210" w:date="2025-02-11T01:21:00Z">
        <w:r w:rsidR="005B7820">
          <w:rPr>
            <w:lang w:eastAsia="zh-CN"/>
          </w:rPr>
          <w:t>directly</w:t>
        </w:r>
      </w:ins>
      <w:ins w:id="153" w:author="Richard Bradbury (2025-02-12)" w:date="2025-02-12T18:17:00Z">
        <w:r w:rsidR="005B7820">
          <w:rPr>
            <w:lang w:eastAsia="zh-CN"/>
          </w:rPr>
          <w:t xml:space="preserve"> </w:t>
        </w:r>
      </w:ins>
      <w:ins w:id="154" w:author="Huawei-USER 0210" w:date="2025-02-11T01:20:00Z">
        <w:r w:rsidR="005B7820">
          <w:rPr>
            <w:lang w:eastAsia="zh-CN"/>
          </w:rPr>
          <w:t xml:space="preserve">at reference point </w:t>
        </w:r>
      </w:ins>
      <w:ins w:id="155" w:author="Richard Bradbury (2025-02-12)" w:date="2025-02-12T18:16:00Z">
        <w:r w:rsidR="005B7820">
          <w:rPr>
            <w:lang w:eastAsia="zh-CN"/>
          </w:rPr>
          <w:t>N</w:t>
        </w:r>
      </w:ins>
      <w:ins w:id="156" w:author="Huawei-USER 0210" w:date="2025-02-11T01:21:00Z">
        <w:r w:rsidR="005B7820">
          <w:rPr>
            <w:lang w:eastAsia="zh-CN"/>
          </w:rPr>
          <w:t>5</w:t>
        </w:r>
      </w:ins>
      <w:ins w:id="157" w:author="Richard Bradbury (2025-02-12)" w:date="2025-02-12T18:18:00Z">
        <w:r w:rsidR="005B7820">
          <w:rPr>
            <w:lang w:eastAsia="zh-CN"/>
          </w:rPr>
          <w:t>,</w:t>
        </w:r>
      </w:ins>
      <w:ins w:id="158" w:author="Huawei-USER 0210" w:date="2025-02-11T01:21:00Z">
        <w:r w:rsidR="005B7820">
          <w:rPr>
            <w:lang w:eastAsia="zh-CN"/>
          </w:rPr>
          <w:t xml:space="preserve"> </w:t>
        </w:r>
      </w:ins>
      <w:ins w:id="159" w:author="Huawei-USER 0210" w:date="2025-02-11T01:20:00Z">
        <w:r w:rsidR="005B7820">
          <w:rPr>
            <w:lang w:eastAsia="zh-CN"/>
          </w:rPr>
          <w:t xml:space="preserve">or </w:t>
        </w:r>
      </w:ins>
      <w:ins w:id="160" w:author="Richard Bradbury (2025-02-12)" w:date="2025-02-12T18:18:00Z">
        <w:r w:rsidR="005B7820">
          <w:rPr>
            <w:lang w:eastAsia="zh-CN"/>
          </w:rPr>
          <w:t>else</w:t>
        </w:r>
      </w:ins>
      <w:ins w:id="161" w:author="Huawei-USER 0210" w:date="2025-02-11T01:20:00Z">
        <w:r w:rsidR="005B7820">
          <w:rPr>
            <w:lang w:eastAsia="zh-CN"/>
          </w:rPr>
          <w:t xml:space="preserve"> </w:t>
        </w:r>
      </w:ins>
      <w:ins w:id="162" w:author="Huawei-USER 0210" w:date="2025-02-11T01:21:00Z">
        <w:r w:rsidR="005B7820">
          <w:rPr>
            <w:lang w:eastAsia="zh-CN"/>
          </w:rPr>
          <w:t xml:space="preserve">using </w:t>
        </w:r>
      </w:ins>
      <w:ins w:id="163" w:author="Richard Bradbury (2025-02-12)" w:date="2025-02-12T18:18:00Z">
        <w:r w:rsidR="005B7820">
          <w:rPr>
            <w:lang w:eastAsia="zh-CN"/>
          </w:rPr>
          <w:t xml:space="preserve">the </w:t>
        </w:r>
      </w:ins>
      <w:proofErr w:type="spellStart"/>
      <w:ins w:id="164"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165" w:author="Richard Bradbury (2025-02-12)" w:date="2025-02-12T18:18:00Z">
        <w:r w:rsidR="005B7820">
          <w:rPr>
            <w:lang w:eastAsia="zh-CN"/>
          </w:rPr>
          <w:t xml:space="preserve">operation </w:t>
        </w:r>
      </w:ins>
      <w:ins w:id="166" w:author="Huawei-USER 0210" w:date="2025-02-11T01:20:00Z">
        <w:r w:rsidR="005B7820">
          <w:rPr>
            <w:lang w:eastAsia="zh-CN"/>
          </w:rPr>
          <w:t xml:space="preserve">via </w:t>
        </w:r>
      </w:ins>
      <w:ins w:id="167" w:author="Richard Bradbury (2025-02-12)" w:date="2025-02-12T18:19:00Z">
        <w:r w:rsidR="005B7820">
          <w:rPr>
            <w:lang w:eastAsia="zh-CN"/>
          </w:rPr>
          <w:t xml:space="preserve">the </w:t>
        </w:r>
      </w:ins>
      <w:ins w:id="168" w:author="Huawei-USER 0210" w:date="2025-02-11T01:21:00Z">
        <w:r w:rsidR="005B7820">
          <w:rPr>
            <w:lang w:eastAsia="zh-CN"/>
          </w:rPr>
          <w:t>NEF</w:t>
        </w:r>
      </w:ins>
      <w:ins w:id="169" w:author="Richard Bradbury (2025-02-12)" w:date="2025-02-12T18:18:00Z">
        <w:r w:rsidR="005B7820">
          <w:rPr>
            <w:lang w:eastAsia="zh-CN"/>
          </w:rPr>
          <w:t xml:space="preserve"> </w:t>
        </w:r>
      </w:ins>
      <w:ins w:id="170" w:author="Huawei-USER 0210" w:date="2025-02-11T01:21:00Z">
        <w:r w:rsidR="005B7820" w:rsidRPr="00446469">
          <w:rPr>
            <w:lang w:eastAsia="zh-CN"/>
          </w:rPr>
          <w:t>at reference point N33</w:t>
        </w:r>
      </w:ins>
      <w:r>
        <w:rPr>
          <w:lang w:eastAsia="zh-CN"/>
        </w:rPr>
        <w:t>.</w:t>
      </w:r>
    </w:p>
    <w:p w14:paraId="0DB2F804"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77EEBF1B" w:rsidR="00006534" w:rsidRPr="005B7820" w:rsidRDefault="000F14AE" w:rsidP="005B7820">
      <w:pPr>
        <w:pStyle w:val="B1"/>
      </w:pPr>
      <w:r w:rsidRPr="008451A2">
        <w:rPr>
          <w:b/>
          <w:bCs/>
          <w:lang w:eastAsia="zh-CN"/>
        </w:rPr>
        <w:t>1</w:t>
      </w:r>
      <w:r>
        <w:rPr>
          <w:b/>
          <w:bCs/>
          <w:lang w:eastAsia="zh-CN"/>
        </w:rPr>
        <w:t>0</w:t>
      </w:r>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sectPr w:rsidR="00006534" w:rsidRPr="005B7820">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w:date="2025-01-07T15:28:00Z" w:initials="RJB">
    <w:p w14:paraId="75F29C56" w14:textId="77777777" w:rsidR="000F14AE" w:rsidRDefault="000F14AE" w:rsidP="000F14AE">
      <w:pPr>
        <w:pStyle w:val="ac"/>
      </w:pPr>
      <w:r>
        <w:rPr>
          <w:rStyle w:val="ab"/>
        </w:rPr>
        <w:annotationRef/>
      </w:r>
      <w:r>
        <w:rPr>
          <w:rStyle w:val="ab"/>
        </w:rPr>
        <w:t>Suggested slightly more generic stage-2 names for new members.</w:t>
      </w:r>
    </w:p>
  </w:comment>
  <w:comment w:id="7" w:author="Huawei-Qi-0108" w:date="2025-01-09T00:28:00Z" w:initials="panqi (E)">
    <w:p w14:paraId="77649151" w14:textId="77777777" w:rsidR="000F14AE" w:rsidRDefault="000F14AE" w:rsidP="000F14AE">
      <w:pPr>
        <w:pStyle w:val="ac"/>
        <w:rPr>
          <w:lang w:eastAsia="zh-CN"/>
        </w:rPr>
      </w:pPr>
      <w:r>
        <w:rPr>
          <w:rStyle w:val="ab"/>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ac"/>
        <w:rPr>
          <w:lang w:eastAsia="zh-CN"/>
        </w:rPr>
      </w:pPr>
      <w:r>
        <w:rPr>
          <w:lang w:eastAsia="zh-CN"/>
        </w:rPr>
        <w:t>Including ASP to show its capability, or</w:t>
      </w:r>
    </w:p>
    <w:p w14:paraId="569EAEB9" w14:textId="77777777" w:rsidR="000F14AE" w:rsidRDefault="000F14AE" w:rsidP="000F14AE">
      <w:pPr>
        <w:pStyle w:val="ac"/>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ac"/>
        <w:rPr>
          <w:lang w:eastAsia="zh-CN"/>
        </w:rPr>
      </w:pPr>
      <w:r>
        <w:t>Detection and reaction to congestion notifications</w:t>
      </w:r>
    </w:p>
    <w:p w14:paraId="7A5FBAE1" w14:textId="77777777" w:rsidR="000F14AE" w:rsidRDefault="000F14AE" w:rsidP="000F14AE">
      <w:pPr>
        <w:pStyle w:val="ac"/>
        <w:rPr>
          <w:lang w:eastAsia="zh-CN"/>
        </w:rPr>
      </w:pPr>
    </w:p>
    <w:p w14:paraId="45915268" w14:textId="77777777" w:rsidR="000F14AE" w:rsidRDefault="000F14AE" w:rsidP="000F14AE">
      <w:pPr>
        <w:pStyle w:val="ac"/>
        <w:numPr>
          <w:ilvl w:val="0"/>
          <w:numId w:val="37"/>
        </w:numPr>
        <w:rPr>
          <w:lang w:eastAsia="zh-CN"/>
        </w:rPr>
      </w:pPr>
      <w:r>
        <w:rPr>
          <w:lang w:eastAsia="zh-CN"/>
        </w:rPr>
        <w:t xml:space="preserve">5.3.1 </w:t>
      </w:r>
    </w:p>
    <w:p w14:paraId="7313459B" w14:textId="77777777" w:rsidR="000F14AE" w:rsidRDefault="000F14AE" w:rsidP="000F14AE">
      <w:pPr>
        <w:pStyle w:val="ac"/>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ac"/>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ac"/>
        <w:numPr>
          <w:ilvl w:val="0"/>
          <w:numId w:val="37"/>
        </w:numPr>
        <w:rPr>
          <w:lang w:eastAsia="zh-CN"/>
        </w:rPr>
      </w:pPr>
      <w:r>
        <w:rPr>
          <w:lang w:eastAsia="zh-CN"/>
        </w:rPr>
        <w:t xml:space="preserve">Same for UL. </w:t>
      </w:r>
    </w:p>
  </w:comment>
  <w:comment w:id="8" w:author="Richard Bradbury (2024-01-09)" w:date="2025-01-09T17:46:00Z" w:initials="RJB">
    <w:p w14:paraId="1C5673E4" w14:textId="77777777" w:rsidR="000F14AE" w:rsidRDefault="000F14AE" w:rsidP="000F14AE">
      <w:pPr>
        <w:pStyle w:val="ac"/>
      </w:pPr>
      <w:r>
        <w:rPr>
          <w:rStyle w:val="ab"/>
        </w:rPr>
        <w:annotationRef/>
      </w:r>
      <w:r>
        <w:t>Prefer Qi’s original formulation because it fits better with the previous paragraph.</w:t>
      </w:r>
    </w:p>
  </w:comment>
  <w:comment w:id="9" w:author="Thorsten Lohmar" w:date="2025-01-10T15:14:00Z" w:initials="TL">
    <w:p w14:paraId="3BA8C154" w14:textId="77777777" w:rsidR="000F14AE" w:rsidRDefault="000F14AE" w:rsidP="000F14AE">
      <w:pPr>
        <w:pStyle w:val="ac"/>
      </w:pPr>
      <w:r>
        <w:rPr>
          <w:rStyle w:val="ab"/>
        </w:rPr>
        <w:annotationRef/>
      </w:r>
      <w:r>
        <w:t>Hmm, the previous and the next para start with “the Policy Template may include ...”</w:t>
      </w:r>
    </w:p>
  </w:comment>
  <w:comment w:id="74" w:author="Thorsten Lohmar" w:date="2025-01-09T15:00:00Z" w:initials="TL">
    <w:p w14:paraId="540D82A4" w14:textId="77777777" w:rsidR="000F14AE" w:rsidRDefault="000F14AE" w:rsidP="000F14AE">
      <w:pPr>
        <w:pStyle w:val="ac"/>
      </w:pPr>
      <w:r>
        <w:rPr>
          <w:rStyle w:val="ab"/>
        </w:rPr>
        <w:annotationRef/>
      </w:r>
      <w:r>
        <w:t xml:space="preserve">Currently, we have a </w:t>
      </w:r>
      <w:proofErr w:type="gramStart"/>
      <w:r>
        <w:t>one to one</w:t>
      </w:r>
      <w:proofErr w:type="gramEnd"/>
      <w:r>
        <w:t xml:space="preserve"> association between External References and Policy Template Ids. </w:t>
      </w:r>
    </w:p>
    <w:p w14:paraId="2559A03A" w14:textId="77777777" w:rsidR="000F14AE" w:rsidRDefault="000F14AE" w:rsidP="000F14AE">
      <w:pPr>
        <w:pStyle w:val="ac"/>
      </w:pPr>
    </w:p>
    <w:p w14:paraId="7A6491F4" w14:textId="77777777" w:rsidR="000F14AE" w:rsidRDefault="000F14AE" w:rsidP="000F14AE">
      <w:pPr>
        <w:pStyle w:val="ac"/>
      </w:pPr>
      <w:r>
        <w:t>I guess, there should be two policy template ids for each external reference now.</w:t>
      </w:r>
    </w:p>
  </w:comment>
  <w:comment w:id="75" w:author="Huawei-Qi-0109" w:date="2025-01-09T23:35:00Z" w:initials="panqi (E)">
    <w:p w14:paraId="7F404961" w14:textId="77777777" w:rsidR="000F14AE" w:rsidRDefault="000F14AE" w:rsidP="000F14AE">
      <w:pPr>
        <w:pStyle w:val="ac"/>
      </w:pPr>
      <w:r>
        <w:rPr>
          <w:rStyle w:val="ab"/>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ac"/>
      </w:pPr>
      <w:r>
        <w:rPr>
          <w:rFonts w:hint="eastAsia"/>
        </w:rPr>
        <w:t>T</w:t>
      </w:r>
      <w:r>
        <w:t xml:space="preserve">he Policy Template with L4S enablement flag set and the one without the L4S enablement flag set are associated with two different External Reference IDs. </w:t>
      </w:r>
    </w:p>
  </w:comment>
  <w:comment w:id="76" w:author="Richard Bradbury (2024-01-09)" w:date="2025-01-09T18:21:00Z" w:initials="RJB">
    <w:p w14:paraId="5F742693" w14:textId="77777777" w:rsidR="000F14AE" w:rsidRDefault="000F14AE" w:rsidP="000F14AE">
      <w:pPr>
        <w:pStyle w:val="ac"/>
      </w:pPr>
      <w:r>
        <w:rPr>
          <w:rStyle w:val="ab"/>
        </w:rPr>
        <w:annotationRef/>
      </w:r>
      <w:r>
        <w:t>We could simply permit multiple Policy Template Bindings to have the same external reference when they appear in Service Access Information.</w:t>
      </w:r>
    </w:p>
  </w:comment>
  <w:comment w:id="77" w:author="Richard Bradbury (2025-02-12)" w:date="2025-02-12T18:10:00Z" w:initials="RJB">
    <w:p w14:paraId="7CE08BA6" w14:textId="53993E29" w:rsidR="005B7820" w:rsidRDefault="005B7820">
      <w:pPr>
        <w:pStyle w:val="ac"/>
      </w:pPr>
      <w:r>
        <w:rPr>
          <w:rStyle w:val="ab"/>
        </w:rPr>
        <w:annotationRef/>
      </w:r>
      <w:r>
        <w:t>Do we need to expose the full list for the Media Session Handler to select between? On what basis would it choose? Is there a client API to allow a 5GMS-Aware Application to configure which ones are of interest?</w:t>
      </w:r>
    </w:p>
  </w:comment>
  <w:comment w:id="138" w:author="Richard Bradbury (2025-02-12)" w:date="2025-02-12T18:15:00Z" w:initials="RJB">
    <w:p w14:paraId="39634515" w14:textId="6863F864" w:rsidR="005B7820" w:rsidRDefault="005B7820">
      <w:pPr>
        <w:pStyle w:val="ac"/>
      </w:pPr>
      <w:r>
        <w:t>(</w:t>
      </w:r>
      <w:r>
        <w:rPr>
          <w:rStyle w:val="ab"/>
        </w:rPr>
        <w:annotationRef/>
      </w:r>
      <w:r>
        <w:t>Same comment as for downlink.)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29C56" w15:done="1"/>
  <w15:commentEx w15:paraId="661A5C5E" w15:done="1"/>
  <w15:commentEx w15:paraId="1C5673E4" w15:done="1"/>
  <w15:commentEx w15:paraId="3BA8C154" w15:paraIdParent="1C5673E4" w15:done="1"/>
  <w15:commentEx w15:paraId="7A6491F4" w15:done="1"/>
  <w15:commentEx w15:paraId="604C054C" w15:paraIdParent="7A6491F4" w15:done="1"/>
  <w15:commentEx w15:paraId="5F742693" w15:paraIdParent="7A6491F4" w15:done="1"/>
  <w15:commentEx w15:paraId="7CE08BA6" w15:done="0"/>
  <w15:commentEx w15:paraId="39634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CE1669" w16cex:dateUtc="2025-01-07T15:28:00Z"/>
  <w16cex:commentExtensible w16cex:durableId="2B2AD924" w16cex:dateUtc="2025-01-08T16:28:00Z"/>
  <w16cex:commentExtensible w16cex:durableId="169C077F" w16cex:dateUtc="2025-01-09T17:46:00Z"/>
  <w16cex:commentExtensible w16cex:durableId="2B2BB7EC" w16cex:dateUtc="2025-01-10T14:14:00Z"/>
  <w16cex:commentExtensible w16cex:durableId="2B2A6315" w16cex:dateUtc="2025-01-09T14:00:00Z"/>
  <w16cex:commentExtensible w16cex:durableId="2B2ADBA9" w16cex:dateUtc="2025-01-09T15:35:00Z"/>
  <w16cex:commentExtensible w16cex:durableId="52EC1DFD" w16cex:dateUtc="2025-01-09T18:21:00Z"/>
  <w16cex:commentExtensible w16cex:durableId="5DCB61B1" w16cex:dateUtc="2025-02-12T18:10:00Z"/>
  <w16cex:commentExtensible w16cex:durableId="500D3C5B" w16cex:dateUtc="2025-02-12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29C56" w16cid:durableId="7FCE1669"/>
  <w16cid:commentId w16cid:paraId="661A5C5E" w16cid:durableId="2B2AD924"/>
  <w16cid:commentId w16cid:paraId="1C5673E4" w16cid:durableId="169C077F"/>
  <w16cid:commentId w16cid:paraId="3BA8C154" w16cid:durableId="2B2BB7EC"/>
  <w16cid:commentId w16cid:paraId="7A6491F4" w16cid:durableId="2B2A6315"/>
  <w16cid:commentId w16cid:paraId="604C054C" w16cid:durableId="2B2ADBA9"/>
  <w16cid:commentId w16cid:paraId="5F742693" w16cid:durableId="52EC1DFD"/>
  <w16cid:commentId w16cid:paraId="7CE08BA6" w16cid:durableId="5DCB61B1"/>
  <w16cid:commentId w16cid:paraId="39634515" w16cid:durableId="500D3C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5EA8" w14:textId="77777777" w:rsidR="006F58B9" w:rsidRDefault="006F58B9">
      <w:r>
        <w:separator/>
      </w:r>
    </w:p>
  </w:endnote>
  <w:endnote w:type="continuationSeparator" w:id="0">
    <w:p w14:paraId="0B0255A8" w14:textId="77777777" w:rsidR="006F58B9" w:rsidRDefault="006F58B9">
      <w:r>
        <w:continuationSeparator/>
      </w:r>
    </w:p>
  </w:endnote>
  <w:endnote w:type="continuationNotice" w:id="1">
    <w:p w14:paraId="60032689" w14:textId="77777777" w:rsidR="006F58B9" w:rsidRDefault="006F5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822" w14:textId="77777777" w:rsidR="00837A66" w:rsidRDefault="00837A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61C6" w14:textId="77777777" w:rsidR="006F58B9" w:rsidRDefault="006F58B9">
      <w:r>
        <w:separator/>
      </w:r>
    </w:p>
  </w:footnote>
  <w:footnote w:type="continuationSeparator" w:id="0">
    <w:p w14:paraId="04D1D9A2" w14:textId="77777777" w:rsidR="006F58B9" w:rsidRDefault="006F58B9">
      <w:r>
        <w:continuationSeparator/>
      </w:r>
    </w:p>
  </w:footnote>
  <w:footnote w:type="continuationNotice" w:id="1">
    <w:p w14:paraId="1071A8A4" w14:textId="77777777" w:rsidR="006F58B9" w:rsidRDefault="006F58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DC5903"/>
    <w:multiLevelType w:val="hybridMultilevel"/>
    <w:tmpl w:val="04A8ED90"/>
    <w:lvl w:ilvl="0" w:tplc="D69E146E">
      <w:start w:val="6"/>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6"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8F577C"/>
    <w:multiLevelType w:val="hybridMultilevel"/>
    <w:tmpl w:val="C5D61586"/>
    <w:lvl w:ilvl="0" w:tplc="E94A3BE8">
      <w:start w:val="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52A8"/>
    <w:multiLevelType w:val="hybridMultilevel"/>
    <w:tmpl w:val="7DF0EB2A"/>
    <w:lvl w:ilvl="0" w:tplc="360A848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79B3E0F"/>
    <w:multiLevelType w:val="hybridMultilevel"/>
    <w:tmpl w:val="ECD42E90"/>
    <w:lvl w:ilvl="0" w:tplc="8DF696A0">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5"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0"/>
    <w:lvlOverride w:ilvl="0">
      <w:lvl w:ilvl="0">
        <w:start w:val="1"/>
        <w:numFmt w:val="bullet"/>
        <w:lvlText w:val=""/>
        <w:lvlJc w:val="left"/>
        <w:pPr>
          <w:ind w:left="567" w:hanging="283"/>
        </w:pPr>
        <w:rPr>
          <w:rFonts w:ascii="Symbol" w:hAnsi="Symbol" w:hint="default"/>
        </w:rPr>
      </w:lvl>
    </w:lvlOverride>
  </w:num>
  <w:num w:numId="6">
    <w:abstractNumId w:val="1"/>
  </w:num>
  <w:num w:numId="7">
    <w:abstractNumId w:val="2"/>
  </w:num>
  <w:num w:numId="8">
    <w:abstractNumId w:val="27"/>
  </w:num>
  <w:num w:numId="9">
    <w:abstractNumId w:val="16"/>
  </w:num>
  <w:num w:numId="10">
    <w:abstractNumId w:val="25"/>
  </w:num>
  <w:num w:numId="11">
    <w:abstractNumId w:val="30"/>
  </w:num>
  <w:num w:numId="12">
    <w:abstractNumId w:val="7"/>
  </w:num>
  <w:num w:numId="13">
    <w:abstractNumId w:val="9"/>
  </w:num>
  <w:num w:numId="14">
    <w:abstractNumId w:val="23"/>
  </w:num>
  <w:num w:numId="15">
    <w:abstractNumId w:val="10"/>
  </w:num>
  <w:num w:numId="16">
    <w:abstractNumId w:val="33"/>
  </w:num>
  <w:num w:numId="17">
    <w:abstractNumId w:val="18"/>
  </w:num>
  <w:num w:numId="18">
    <w:abstractNumId w:val="29"/>
  </w:num>
  <w:num w:numId="19">
    <w:abstractNumId w:val="20"/>
  </w:num>
  <w:num w:numId="20">
    <w:abstractNumId w:val="26"/>
  </w:num>
  <w:num w:numId="21">
    <w:abstractNumId w:val="21"/>
  </w:num>
  <w:num w:numId="22">
    <w:abstractNumId w:val="6"/>
  </w:num>
  <w:num w:numId="23">
    <w:abstractNumId w:val="32"/>
  </w:num>
  <w:num w:numId="24">
    <w:abstractNumId w:val="13"/>
  </w:num>
  <w:num w:numId="25">
    <w:abstractNumId w:val="19"/>
  </w:num>
  <w:num w:numId="26">
    <w:abstractNumId w:val="11"/>
  </w:num>
  <w:num w:numId="27">
    <w:abstractNumId w:val="15"/>
  </w:num>
  <w:num w:numId="28">
    <w:abstractNumId w:val="17"/>
  </w:num>
  <w:num w:numId="29">
    <w:abstractNumId w:val="14"/>
  </w:num>
  <w:num w:numId="30">
    <w:abstractNumId w:val="5"/>
  </w:num>
  <w:num w:numId="31">
    <w:abstractNumId w:val="24"/>
  </w:num>
  <w:num w:numId="32">
    <w:abstractNumId w:val="22"/>
  </w:num>
  <w:num w:numId="33">
    <w:abstractNumId w:val="8"/>
  </w:num>
  <w:num w:numId="34">
    <w:abstractNumId w:val="31"/>
  </w:num>
  <w:num w:numId="35">
    <w:abstractNumId w:val="12"/>
  </w:num>
  <w:num w:numId="36">
    <w:abstractNumId w:val="28"/>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Huawei-USER 0210">
    <w15:presenceInfo w15:providerId="None" w15:userId="Huawei-USER 0210"/>
  </w15:person>
  <w15:person w15:author="Huawei-Qi-0218">
    <w15:presenceInfo w15:providerId="None" w15:userId="Huawei-Qi-0218"/>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930F0"/>
    <w:rsid w:val="0009480C"/>
    <w:rsid w:val="00097058"/>
    <w:rsid w:val="00097868"/>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ABE"/>
    <w:rsid w:val="001B4585"/>
    <w:rsid w:val="001B5111"/>
    <w:rsid w:val="001B5354"/>
    <w:rsid w:val="001B6560"/>
    <w:rsid w:val="001C038E"/>
    <w:rsid w:val="001C1184"/>
    <w:rsid w:val="001C2F98"/>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4009A7"/>
    <w:rsid w:val="00403DF4"/>
    <w:rsid w:val="00410F27"/>
    <w:rsid w:val="00413096"/>
    <w:rsid w:val="0041622C"/>
    <w:rsid w:val="00417DED"/>
    <w:rsid w:val="00423D13"/>
    <w:rsid w:val="00425A21"/>
    <w:rsid w:val="0042772C"/>
    <w:rsid w:val="00432AFF"/>
    <w:rsid w:val="00437742"/>
    <w:rsid w:val="004410DA"/>
    <w:rsid w:val="004412D7"/>
    <w:rsid w:val="004420AE"/>
    <w:rsid w:val="00443B97"/>
    <w:rsid w:val="00445219"/>
    <w:rsid w:val="00447E84"/>
    <w:rsid w:val="004512FF"/>
    <w:rsid w:val="0045549B"/>
    <w:rsid w:val="00462749"/>
    <w:rsid w:val="004645B5"/>
    <w:rsid w:val="004657CA"/>
    <w:rsid w:val="0047098F"/>
    <w:rsid w:val="0047540A"/>
    <w:rsid w:val="00481AD1"/>
    <w:rsid w:val="00484183"/>
    <w:rsid w:val="00487D49"/>
    <w:rsid w:val="00491C39"/>
    <w:rsid w:val="004963BF"/>
    <w:rsid w:val="004A483F"/>
    <w:rsid w:val="004A742D"/>
    <w:rsid w:val="004B1CB0"/>
    <w:rsid w:val="004B46E9"/>
    <w:rsid w:val="004C1FB6"/>
    <w:rsid w:val="004C2A1D"/>
    <w:rsid w:val="004C3D08"/>
    <w:rsid w:val="004C4D64"/>
    <w:rsid w:val="004C5730"/>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71775"/>
    <w:rsid w:val="00671FA1"/>
    <w:rsid w:val="00677386"/>
    <w:rsid w:val="00680F3C"/>
    <w:rsid w:val="00681D6F"/>
    <w:rsid w:val="00682170"/>
    <w:rsid w:val="00684245"/>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71DF"/>
    <w:rsid w:val="007441D0"/>
    <w:rsid w:val="00744E76"/>
    <w:rsid w:val="00745EB1"/>
    <w:rsid w:val="00750091"/>
    <w:rsid w:val="007567D7"/>
    <w:rsid w:val="00756A51"/>
    <w:rsid w:val="00757819"/>
    <w:rsid w:val="00763C76"/>
    <w:rsid w:val="00770221"/>
    <w:rsid w:val="00775DE5"/>
    <w:rsid w:val="0077651D"/>
    <w:rsid w:val="00777006"/>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7A5D"/>
    <w:rsid w:val="0099189F"/>
    <w:rsid w:val="009920EC"/>
    <w:rsid w:val="009935FD"/>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61768"/>
    <w:rsid w:val="00A621C0"/>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33D9"/>
    <w:rsid w:val="00B63A51"/>
    <w:rsid w:val="00B63B43"/>
    <w:rsid w:val="00B65372"/>
    <w:rsid w:val="00B706D2"/>
    <w:rsid w:val="00B70BED"/>
    <w:rsid w:val="00B71860"/>
    <w:rsid w:val="00B719B2"/>
    <w:rsid w:val="00B75CCF"/>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7408"/>
    <w:rsid w:val="00BB7AFF"/>
    <w:rsid w:val="00BC0F7D"/>
    <w:rsid w:val="00BC14FF"/>
    <w:rsid w:val="00BC4AF2"/>
    <w:rsid w:val="00BC4F9F"/>
    <w:rsid w:val="00BC590C"/>
    <w:rsid w:val="00BC5CC4"/>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45FC"/>
    <w:rsid w:val="00C45068"/>
    <w:rsid w:val="00C45231"/>
    <w:rsid w:val="00C45A92"/>
    <w:rsid w:val="00C45E61"/>
    <w:rsid w:val="00C53C93"/>
    <w:rsid w:val="00C53F06"/>
    <w:rsid w:val="00C54EB8"/>
    <w:rsid w:val="00C5568D"/>
    <w:rsid w:val="00C5595F"/>
    <w:rsid w:val="00C616A5"/>
    <w:rsid w:val="00C616E5"/>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4D95"/>
    <w:rsid w:val="00D95946"/>
    <w:rsid w:val="00DA08AB"/>
    <w:rsid w:val="00DA1983"/>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30A87"/>
    <w:rsid w:val="00E30EC4"/>
    <w:rsid w:val="00E416AD"/>
    <w:rsid w:val="00E418DB"/>
    <w:rsid w:val="00E42A60"/>
    <w:rsid w:val="00E43ED6"/>
    <w:rsid w:val="00E43FF0"/>
    <w:rsid w:val="00E440BA"/>
    <w:rsid w:val="00E448E4"/>
    <w:rsid w:val="00E51302"/>
    <w:rsid w:val="00E538D6"/>
    <w:rsid w:val="00E6017F"/>
    <w:rsid w:val="00E60E94"/>
    <w:rsid w:val="00E64437"/>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830B9"/>
    <w:rsid w:val="00F83F8C"/>
    <w:rsid w:val="00F84DC9"/>
    <w:rsid w:val="00F95DAF"/>
    <w:rsid w:val="00FA1266"/>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Document Map"/>
    <w:basedOn w:val="a"/>
    <w:link w:val="a7"/>
    <w:rsid w:val="003C4228"/>
    <w:rPr>
      <w:rFonts w:ascii="宋体"/>
      <w:sz w:val="18"/>
      <w:szCs w:val="18"/>
    </w:rPr>
  </w:style>
  <w:style w:type="character" w:customStyle="1" w:styleId="a7">
    <w:name w:val="文档结构图 字符"/>
    <w:link w:val="a6"/>
    <w:rsid w:val="003C4228"/>
    <w:rPr>
      <w:rFonts w:ascii="宋体" w:eastAsia="宋体"/>
      <w:sz w:val="18"/>
      <w:szCs w:val="18"/>
      <w:lang w:eastAsia="en-US"/>
    </w:rPr>
  </w:style>
  <w:style w:type="paragraph" w:styleId="TOC">
    <w:name w:val="TOC Heading"/>
    <w:basedOn w:val="1"/>
    <w:next w:val="a"/>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8">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a9">
    <w:name w:val="Balloon Text"/>
    <w:basedOn w:val="a"/>
    <w:link w:val="aa"/>
    <w:rsid w:val="003C4228"/>
    <w:pPr>
      <w:spacing w:after="0"/>
    </w:pPr>
    <w:rPr>
      <w:sz w:val="18"/>
      <w:szCs w:val="18"/>
    </w:rPr>
  </w:style>
  <w:style w:type="character" w:customStyle="1" w:styleId="aa">
    <w:name w:val="批注框文本 字符"/>
    <w:link w:val="a9"/>
    <w:rsid w:val="003C4228"/>
    <w:rPr>
      <w:rFonts w:eastAsia="宋体"/>
      <w:sz w:val="18"/>
      <w:szCs w:val="18"/>
      <w:lang w:eastAsia="en-US"/>
    </w:rPr>
  </w:style>
  <w:style w:type="character" w:styleId="ab">
    <w:name w:val="annotation reference"/>
    <w:rsid w:val="003C4228"/>
    <w:rPr>
      <w:sz w:val="21"/>
      <w:szCs w:val="21"/>
    </w:rPr>
  </w:style>
  <w:style w:type="paragraph" w:styleId="ac">
    <w:name w:val="annotation text"/>
    <w:basedOn w:val="a"/>
    <w:link w:val="ad"/>
    <w:rsid w:val="003C4228"/>
  </w:style>
  <w:style w:type="character" w:customStyle="1" w:styleId="ad">
    <w:name w:val="批注文字 字符"/>
    <w:link w:val="ac"/>
    <w:rsid w:val="003C4228"/>
    <w:rPr>
      <w:rFonts w:eastAsia="宋体"/>
      <w:lang w:eastAsia="en-US"/>
    </w:rPr>
  </w:style>
  <w:style w:type="paragraph" w:styleId="ae">
    <w:name w:val="annotation subject"/>
    <w:basedOn w:val="ac"/>
    <w:next w:val="ac"/>
    <w:link w:val="af"/>
    <w:rsid w:val="003C4228"/>
    <w:rPr>
      <w:b/>
      <w:bCs/>
    </w:rPr>
  </w:style>
  <w:style w:type="character" w:customStyle="1" w:styleId="af">
    <w:name w:val="批注主题 字符"/>
    <w:link w:val="ae"/>
    <w:rsid w:val="003C4228"/>
    <w:rPr>
      <w:rFonts w:eastAsia="宋体"/>
      <w:b/>
      <w:bCs/>
      <w:lang w:eastAsia="en-US"/>
    </w:rPr>
  </w:style>
  <w:style w:type="paragraph" w:styleId="af0">
    <w:name w:val="List Paragraph"/>
    <w:basedOn w:val="a"/>
    <w:uiPriority w:val="34"/>
    <w:qFormat/>
    <w:rsid w:val="003C4228"/>
    <w:pPr>
      <w:ind w:firstLineChars="200" w:firstLine="420"/>
    </w:pPr>
  </w:style>
  <w:style w:type="paragraph" w:styleId="af1">
    <w:name w:val="Title"/>
    <w:basedOn w:val="a"/>
    <w:next w:val="a"/>
    <w:link w:val="af2"/>
    <w:qFormat/>
    <w:rsid w:val="003C4228"/>
    <w:pPr>
      <w:spacing w:before="240" w:after="60"/>
      <w:jc w:val="center"/>
      <w:outlineLvl w:val="0"/>
    </w:pPr>
    <w:rPr>
      <w:rFonts w:ascii="Calibri Light" w:hAnsi="Calibri Light"/>
      <w:b/>
      <w:bCs/>
      <w:sz w:val="32"/>
      <w:szCs w:val="32"/>
    </w:rPr>
  </w:style>
  <w:style w:type="character" w:customStyle="1" w:styleId="af2">
    <w:name w:val="标题 字符"/>
    <w:link w:val="af1"/>
    <w:rsid w:val="003C4228"/>
    <w:rPr>
      <w:rFonts w:ascii="Calibri Light" w:eastAsia="宋体" w:hAnsi="Calibri Light"/>
      <w:b/>
      <w:bCs/>
      <w:sz w:val="32"/>
      <w:szCs w:val="32"/>
      <w:lang w:eastAsia="en-US"/>
    </w:rPr>
  </w:style>
  <w:style w:type="character" w:styleId="af3">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af4">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af5">
    <w:name w:val="caption"/>
    <w:basedOn w:val="a"/>
    <w:next w:val="a"/>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10">
    <w:name w:val="标题 1 字符"/>
    <w:link w:val="1"/>
    <w:rsid w:val="003C4228"/>
    <w:rPr>
      <w:rFonts w:ascii="Arial" w:hAnsi="Arial"/>
      <w:sz w:val="36"/>
      <w:lang w:eastAsia="en-US"/>
    </w:rPr>
  </w:style>
  <w:style w:type="paragraph" w:styleId="af6">
    <w:name w:val="Normal (Web)"/>
    <w:basedOn w:val="a"/>
    <w:uiPriority w:val="99"/>
    <w:unhideWhenUsed/>
    <w:rsid w:val="00196DA0"/>
    <w:pPr>
      <w:spacing w:before="100" w:beforeAutospacing="1" w:after="100" w:afterAutospacing="1"/>
    </w:pPr>
    <w:rPr>
      <w:rFonts w:ascii="宋体" w:hAnsi="宋体" w:cs="宋体"/>
      <w:sz w:val="24"/>
      <w:szCs w:val="24"/>
      <w:lang w:val="en-US" w:eastAsia="zh-CN"/>
    </w:rPr>
  </w:style>
  <w:style w:type="character" w:styleId="af7">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a4">
    <w:name w:val="页眉 字符"/>
    <w:link w:val="a3"/>
    <w:uiPriority w:val="99"/>
    <w:rsid w:val="00CC2199"/>
    <w:rPr>
      <w:rFonts w:ascii="Arial" w:hAnsi="Arial"/>
      <w:b/>
      <w:noProof/>
      <w:sz w:val="18"/>
      <w:lang w:val="en-GB" w:eastAsia="ja-JP"/>
    </w:rPr>
  </w:style>
  <w:style w:type="paragraph" w:styleId="af8">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a0"/>
    <w:uiPriority w:val="1"/>
    <w:qFormat/>
    <w:rsid w:val="000F14AE"/>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504672FE-401D-433D-A598-DE1F2A2F84E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6150</Words>
  <Characters>34246</Characters>
  <Application>Microsoft Office Word</Application>
  <DocSecurity>0</DocSecurity>
  <Lines>285</Lines>
  <Paragraphs>80</Paragraphs>
  <ScaleCrop>false</ScaleCrop>
  <Manager/>
  <Company/>
  <LinksUpToDate>false</LinksUpToDate>
  <CharactersWithSpaces>40316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Huawei-Qi-0218</cp:lastModifiedBy>
  <cp:revision>2</cp:revision>
  <dcterms:created xsi:type="dcterms:W3CDTF">2025-02-18T08:43:00Z</dcterms:created>
  <dcterms:modified xsi:type="dcterms:W3CDTF">2025-02-18T08:43:00Z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1739866825</vt:lpwstr>
  </property>
</Properties>
</file>