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C663CE1" w:rsidR="001E41F3" w:rsidRDefault="001E41F3">
      <w:pPr>
        <w:pStyle w:val="CRCoverPage"/>
        <w:tabs>
          <w:tab w:val="right" w:pos="9639"/>
        </w:tabs>
        <w:spacing w:after="0"/>
        <w:rPr>
          <w:b/>
          <w:i/>
          <w:noProof/>
          <w:sz w:val="28"/>
        </w:rPr>
      </w:pPr>
      <w:r>
        <w:rPr>
          <w:b/>
          <w:noProof/>
          <w:sz w:val="24"/>
        </w:rPr>
        <w:t>3GPP TSG-</w:t>
      </w:r>
      <w:r w:rsidR="00984E59">
        <w:fldChar w:fldCharType="begin"/>
      </w:r>
      <w:r w:rsidR="00984E59">
        <w:instrText xml:space="preserve"> DOCPROPERTY  TSG/WGRef  \* MERGEFORMAT </w:instrText>
      </w:r>
      <w:r w:rsidR="00984E59">
        <w:fldChar w:fldCharType="separate"/>
      </w:r>
      <w:r w:rsidR="00AB60B4" w:rsidRPr="00AB60B4">
        <w:rPr>
          <w:b/>
          <w:noProof/>
          <w:sz w:val="24"/>
        </w:rPr>
        <w:t>SA4</w:t>
      </w:r>
      <w:r w:rsidR="00984E59">
        <w:rPr>
          <w:b/>
          <w:noProof/>
          <w:sz w:val="24"/>
        </w:rPr>
        <w:fldChar w:fldCharType="end"/>
      </w:r>
      <w:r w:rsidR="00C66BA2">
        <w:rPr>
          <w:b/>
          <w:noProof/>
          <w:sz w:val="24"/>
        </w:rPr>
        <w:t xml:space="preserve"> </w:t>
      </w:r>
      <w:r>
        <w:rPr>
          <w:b/>
          <w:noProof/>
          <w:sz w:val="24"/>
        </w:rPr>
        <w:t>Meeting #</w:t>
      </w:r>
      <w:r w:rsidR="00984E59">
        <w:fldChar w:fldCharType="begin"/>
      </w:r>
      <w:r w:rsidR="00984E59">
        <w:instrText xml:space="preserve"> DOCPROPERTY  MtgSeq  \* MERGEFORMAT </w:instrText>
      </w:r>
      <w:r w:rsidR="00984E59">
        <w:fldChar w:fldCharType="separate"/>
      </w:r>
      <w:r w:rsidR="00AB60B4" w:rsidRPr="00AB60B4">
        <w:rPr>
          <w:b/>
          <w:noProof/>
          <w:sz w:val="24"/>
        </w:rPr>
        <w:t>131</w:t>
      </w:r>
      <w:r w:rsidR="00984E59">
        <w:rPr>
          <w:b/>
          <w:noProof/>
          <w:sz w:val="24"/>
        </w:rPr>
        <w:fldChar w:fldCharType="end"/>
      </w:r>
      <w:r>
        <w:fldChar w:fldCharType="begin"/>
      </w:r>
      <w:r>
        <w:instrText xml:space="preserve"> DOCPROPERTY  MtgTitle  \* MERGEFORMAT </w:instrText>
      </w:r>
      <w:r>
        <w:fldChar w:fldCharType="end"/>
      </w:r>
      <w:r>
        <w:rPr>
          <w:b/>
          <w:i/>
          <w:noProof/>
          <w:sz w:val="28"/>
        </w:rPr>
        <w:tab/>
      </w:r>
      <w:r w:rsidR="00984E59">
        <w:fldChar w:fldCharType="begin"/>
      </w:r>
      <w:r w:rsidR="00984E59">
        <w:instrText xml:space="preserve"> DOCPROPERTY  Tdoc#  \* MERGEFORMAT </w:instrText>
      </w:r>
      <w:r w:rsidR="00984E59">
        <w:fldChar w:fldCharType="separate"/>
      </w:r>
      <w:r w:rsidR="00AB60B4" w:rsidRPr="00AB60B4">
        <w:rPr>
          <w:b/>
          <w:i/>
          <w:noProof/>
          <w:sz w:val="28"/>
        </w:rPr>
        <w:t>S4-250029</w:t>
      </w:r>
      <w:r w:rsidR="00984E59">
        <w:rPr>
          <w:b/>
          <w:i/>
          <w:noProof/>
          <w:sz w:val="28"/>
        </w:rPr>
        <w:fldChar w:fldCharType="end"/>
      </w:r>
      <w:r w:rsidR="00113778">
        <w:rPr>
          <w:b/>
          <w:i/>
          <w:noProof/>
          <w:sz w:val="28"/>
        </w:rPr>
        <w:t>r01</w:t>
      </w:r>
    </w:p>
    <w:p w14:paraId="7CB45193" w14:textId="1EC941CC" w:rsidR="001E41F3" w:rsidRDefault="00984E59" w:rsidP="005E2C44">
      <w:pPr>
        <w:pStyle w:val="CRCoverPage"/>
        <w:outlineLvl w:val="0"/>
        <w:rPr>
          <w:b/>
          <w:noProof/>
          <w:sz w:val="24"/>
        </w:rPr>
      </w:pPr>
      <w:r>
        <w:fldChar w:fldCharType="begin"/>
      </w:r>
      <w:r>
        <w:instrText xml:space="preserve"> DOCPROPERTY  Location  \* MERGEFORMAT </w:instrText>
      </w:r>
      <w:r>
        <w:fldChar w:fldCharType="separate"/>
      </w:r>
      <w:r w:rsidR="00AB60B4" w:rsidRPr="00AB60B4">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r>
        <w:fldChar w:fldCharType="begin"/>
      </w:r>
      <w:r>
        <w:instrText xml:space="preserve"> DOCPROPERTY  StartDate  \* MERGEFORMAT </w:instrText>
      </w:r>
      <w:r>
        <w:fldChar w:fldCharType="separate"/>
      </w:r>
      <w:r w:rsidR="00AB60B4" w:rsidRPr="00AB60B4">
        <w:rPr>
          <w:b/>
          <w:noProof/>
          <w:sz w:val="24"/>
        </w:rPr>
        <w:t>17th Feb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B60B4" w:rsidRPr="00AB60B4">
        <w:rPr>
          <w:b/>
          <w:noProof/>
          <w:sz w:val="24"/>
        </w:rPr>
        <w:t>21st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984E59" w:rsidP="00E13F3D">
            <w:pPr>
              <w:pStyle w:val="CRCoverPage"/>
              <w:spacing w:after="0"/>
              <w:jc w:val="right"/>
              <w:rPr>
                <w:b/>
                <w:noProof/>
                <w:sz w:val="28"/>
              </w:rPr>
            </w:pPr>
            <w:r>
              <w:fldChar w:fldCharType="begin"/>
            </w:r>
            <w:r>
              <w:instrText xml:space="preserve"> DOCPROPERTY  Spec#  \* MERGEFORMAT </w:instrText>
            </w:r>
            <w:r>
              <w:fldChar w:fldCharType="separate"/>
            </w:r>
            <w:r w:rsidR="00AB60B4" w:rsidRPr="00AB60B4">
              <w:rPr>
                <w:b/>
                <w:noProof/>
                <w:sz w:val="28"/>
              </w:rPr>
              <w:t>26.346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984E59" w:rsidP="00547111">
            <w:pPr>
              <w:pStyle w:val="CRCoverPage"/>
              <w:spacing w:after="0"/>
              <w:rPr>
                <w:noProof/>
              </w:rPr>
            </w:pPr>
            <w:r>
              <w:fldChar w:fldCharType="begin"/>
            </w:r>
            <w:r>
              <w:instrText xml:space="preserve"> DOCPROPERTY  Cr#  \* MERGEFORMAT </w:instrText>
            </w:r>
            <w:r>
              <w:fldChar w:fldCharType="separate"/>
            </w:r>
            <w:r w:rsidR="00AB60B4" w:rsidRPr="00AB60B4">
              <w:rPr>
                <w:b/>
                <w:noProof/>
                <w:sz w:val="28"/>
              </w:rPr>
              <w:t>0672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984E59" w:rsidP="00E13F3D">
            <w:pPr>
              <w:pStyle w:val="CRCoverPage"/>
              <w:spacing w:after="0"/>
              <w:jc w:val="center"/>
              <w:rPr>
                <w:b/>
                <w:noProof/>
              </w:rPr>
            </w:pPr>
            <w:r>
              <w:fldChar w:fldCharType="begin"/>
            </w:r>
            <w:r>
              <w:instrText xml:space="preserve"> DOCPROPERTY  Revision  \* MERGEFORMAT </w:instrText>
            </w:r>
            <w:r>
              <w:fldChar w:fldCharType="separate"/>
            </w:r>
            <w:r w:rsidR="00AB60B4" w:rsidRPr="00AB60B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984E59">
            <w:pPr>
              <w:pStyle w:val="CRCoverPage"/>
              <w:spacing w:after="0"/>
              <w:jc w:val="center"/>
              <w:rPr>
                <w:noProof/>
                <w:sz w:val="28"/>
              </w:rPr>
            </w:pPr>
            <w:r>
              <w:fldChar w:fldCharType="begin"/>
            </w:r>
            <w:r>
              <w:instrText xml:space="preserve"> DOCPROPERTY  Version  \* MERGEFORMAT </w:instrText>
            </w:r>
            <w:r>
              <w:fldChar w:fldCharType="separate"/>
            </w:r>
            <w:r w:rsidR="00AB60B4" w:rsidRPr="00AB60B4">
              <w:rPr>
                <w:b/>
                <w:noProof/>
                <w:sz w:val="28"/>
              </w:rPr>
              <w:t>18.0.1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0913D3" w:rsidR="00F25D98" w:rsidRDefault="001137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484FA" w:rsidR="00F25D98" w:rsidRDefault="001137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8022D" w:rsidR="001E41F3" w:rsidRDefault="00984E59">
            <w:pPr>
              <w:pStyle w:val="CRCoverPage"/>
              <w:spacing w:after="0"/>
              <w:ind w:left="100"/>
              <w:rPr>
                <w:noProof/>
              </w:rPr>
            </w:pPr>
            <w:r>
              <w:fldChar w:fldCharType="begin"/>
            </w:r>
            <w:r>
              <w:instrText xml:space="preserve"> DOCPROPERTY  CrTitle  \* MERGEFORMAT </w:instrText>
            </w:r>
            <w:r>
              <w:fldChar w:fldCharType="separate"/>
            </w:r>
            <w:r w:rsidR="00AB60B4">
              <w:t>Improved Time Synchronization for MBMS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272E" w:rsidR="001E41F3" w:rsidRDefault="00984E59">
            <w:pPr>
              <w:pStyle w:val="CRCoverPage"/>
              <w:spacing w:after="0"/>
              <w:ind w:left="100"/>
              <w:rPr>
                <w:noProof/>
              </w:rPr>
            </w:pPr>
            <w:r>
              <w:fldChar w:fldCharType="begin"/>
            </w:r>
            <w:r>
              <w:instrText xml:space="preserve"> DOCPROPERTY  SourceIfWg  \* MERGEFORMAT </w:instrText>
            </w:r>
            <w:r>
              <w:fldChar w:fldCharType="separate"/>
            </w:r>
            <w:r w:rsidR="00AB60B4">
              <w:rPr>
                <w:noProof/>
              </w:rPr>
              <w:t>QUALCOMM Europe Inc. - Spain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3AB7F" w:rsidR="001E41F3" w:rsidRDefault="00984E59" w:rsidP="00547111">
            <w:pPr>
              <w:pStyle w:val="CRCoverPage"/>
              <w:spacing w:after="0"/>
              <w:ind w:left="100"/>
              <w:rPr>
                <w:noProof/>
              </w:rPr>
            </w:pPr>
            <w:r>
              <w:fldChar w:fldCharType="begin"/>
            </w:r>
            <w:r>
              <w:instrText xml:space="preserve"> DOCPROPERTY  SourceIfTsg  \* MERGEFORMAT </w:instrText>
            </w:r>
            <w:r>
              <w:fldChar w:fldCharType="separate"/>
            </w:r>
            <w:r w:rsidR="00AB60B4">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984E59">
            <w:pPr>
              <w:pStyle w:val="CRCoverPage"/>
              <w:spacing w:after="0"/>
              <w:ind w:left="100"/>
              <w:rPr>
                <w:noProof/>
              </w:rPr>
            </w:pPr>
            <w:r>
              <w:fldChar w:fldCharType="begin"/>
            </w:r>
            <w:r>
              <w:instrText xml:space="preserve"> DOCPROPERTY  RelatedWis  \* MERGEFORMAT </w:instrText>
            </w:r>
            <w:r>
              <w:fldChar w:fldCharType="separate"/>
            </w:r>
            <w:r w:rsidR="00AB60B4">
              <w:rPr>
                <w:noProof/>
              </w:rPr>
              <w:t>TRAPI, 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D70E0" w:rsidR="001E41F3" w:rsidRDefault="00984E59">
            <w:pPr>
              <w:pStyle w:val="CRCoverPage"/>
              <w:spacing w:after="0"/>
              <w:ind w:left="100"/>
              <w:rPr>
                <w:noProof/>
              </w:rPr>
            </w:pPr>
            <w:r>
              <w:fldChar w:fldCharType="begin"/>
            </w:r>
            <w:r>
              <w:instrText xml:space="preserve"> DOCPROPERTY  ResDate  \* MERGEFORMAT </w:instrText>
            </w:r>
            <w:r>
              <w:fldChar w:fldCharType="separate"/>
            </w:r>
            <w:r w:rsidR="00AB60B4">
              <w:rPr>
                <w:noProof/>
              </w:rPr>
              <w:t>2025-02-06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984E59" w:rsidP="00D24991">
            <w:pPr>
              <w:pStyle w:val="CRCoverPage"/>
              <w:spacing w:after="0"/>
              <w:ind w:left="100" w:right="-609"/>
              <w:rPr>
                <w:b/>
                <w:noProof/>
              </w:rPr>
            </w:pPr>
            <w:r>
              <w:fldChar w:fldCharType="begin"/>
            </w:r>
            <w:r>
              <w:instrText xml:space="preserve"> DOCPROPERTY  Cat  \* MERGEFORMAT </w:instrText>
            </w:r>
            <w:r>
              <w:fldChar w:fldCharType="separate"/>
            </w:r>
            <w:r w:rsidR="00AB60B4" w:rsidRPr="00AB60B4">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5B509" w:rsidR="001E41F3" w:rsidRDefault="00984E59">
            <w:pPr>
              <w:pStyle w:val="CRCoverPage"/>
              <w:spacing w:after="0"/>
              <w:ind w:left="100"/>
              <w:rPr>
                <w:noProof/>
              </w:rPr>
            </w:pPr>
            <w:r>
              <w:fldChar w:fldCharType="begin"/>
            </w:r>
            <w:r>
              <w:instrText xml:space="preserve"> DOCPROPERTY  Release  \* MERGEFORMAT </w:instrText>
            </w:r>
            <w:r>
              <w:fldChar w:fldCharType="separate"/>
            </w:r>
            <w:r w:rsidR="00AB60B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043A4ED7" w14:textId="77777777" w:rsidR="000D45C8" w:rsidRDefault="000D45C8" w:rsidP="000D45C8">
            <w:pPr>
              <w:pStyle w:val="CRCoverPage"/>
              <w:spacing w:after="0"/>
              <w:ind w:left="100"/>
              <w:rPr>
                <w:noProof/>
                <w:lang w:val="en-US"/>
              </w:rPr>
            </w:pPr>
          </w:p>
          <w:p w14:paraId="33357401" w14:textId="77777777" w:rsidR="000D45C8" w:rsidRDefault="000D45C8" w:rsidP="000D45C8">
            <w:pPr>
              <w:pStyle w:val="CRCoverPage"/>
              <w:spacing w:after="0"/>
              <w:ind w:left="10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6CDF458E" w14:textId="143CBE97" w:rsidR="000D45C8" w:rsidRPr="000D45C8" w:rsidRDefault="000D45C8" w:rsidP="000D45C8">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p w14:paraId="708AA7DE" w14:textId="77777777" w:rsidR="001E41F3" w:rsidRPr="000D45C8" w:rsidRDefault="001E41F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rPr>
      </w:pPr>
      <w:ins w:id="4" w:author="Thomas Stockhammer (25/02/10)" w:date="2025-02-10T23:33:00Z">
        <w:r>
          <w:t>[3</w:t>
        </w:r>
      </w:ins>
      <w:ins w:id="5" w:author="Thomas Stockhammer (25/02/10)" w:date="2025-02-10T23:35:00Z">
        <w:r w:rsidR="001958AB">
          <w:t>6306</w:t>
        </w:r>
      </w:ins>
      <w:ins w:id="6" w:author="Thomas Stockhammer (25/02/10)" w:date="2025-02-10T23:33:00Z">
        <w:r>
          <w:t>]</w:t>
        </w:r>
      </w:ins>
      <w:ins w:id="7" w:author="Thomas Stockhammer (25/02/10)" w:date="2025-02-10T23:34:00Z">
        <w:r>
          <w:tab/>
        </w:r>
        <w:r w:rsidR="0084544D">
          <w:t>3GPP</w:t>
        </w:r>
      </w:ins>
      <w:ins w:id="8" w:author="Thomas Stockhammer (25/02/10)" w:date="2025-02-10T23:35:00Z">
        <w:r w:rsidR="001958AB">
          <w:t xml:space="preserve"> TS</w:t>
        </w:r>
      </w:ins>
      <w:ins w:id="9" w:author="Richard Bradbury" w:date="2025-02-11T17:46:00Z">
        <w:r w:rsidR="00B87D36">
          <w:t> </w:t>
        </w:r>
      </w:ins>
      <w:ins w:id="10" w:author="Thomas Stockhammer (25/02/10)" w:date="2025-02-10T23:36:00Z">
        <w:r w:rsidR="001958AB">
          <w:t>3</w:t>
        </w:r>
        <w:r w:rsidR="00EE663B">
          <w:t>6.306</w:t>
        </w:r>
      </w:ins>
      <w:ins w:id="11" w:author="Richard Bradbury" w:date="2025-02-11T17:46:00Z">
        <w:r w:rsidR="00B87D36">
          <w:t>:</w:t>
        </w:r>
      </w:ins>
      <w:ins w:id="12" w:author="Thomas Stockhammer (25/02/10)" w:date="2025-02-10T23:36:00Z">
        <w:r w:rsidR="00EE663B">
          <w:t xml:space="preserve"> "</w:t>
        </w:r>
        <w:r w:rsidR="00A55032" w:rsidRPr="00A55032">
          <w:t>Evolved Universal Terrestrial Radio Access (E-UTRA); User Equipment (UE) radio access capabilities</w:t>
        </w:r>
        <w:r w:rsidR="00EE663B">
          <w:t>"</w:t>
        </w:r>
      </w:ins>
      <w:ins w:id="13" w:author="Richard Bradbury" w:date="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rPr>
      </w:pPr>
      <w:ins w:id="19" w:author="Thomas Stockhammer (25/02/10)" w:date="2025-02-10T23:48:00Z">
        <w:r>
          <w:t>4.6.1</w:t>
        </w:r>
        <w:r>
          <w:tab/>
          <w:t>General</w:t>
        </w:r>
      </w:ins>
    </w:p>
    <w:p w14:paraId="389C18D7" w14:textId="51E19782" w:rsidR="00FF11D2" w:rsidRDefault="009413CB" w:rsidP="009413CB">
      <w:pPr>
        <w:rPr>
          <w:ins w:id="20" w:author="Thomas Stockhammer (25/02/10)" w:date="2025-02-10T23:39:00Z"/>
        </w:rPr>
      </w:pPr>
      <w:r w:rsidRPr="00625E79">
        <w:t>A number of MBMS metadata fragments and File Delivery Table (FDT) contain NTP</w:t>
      </w:r>
      <w:del w:id="21" w:author="Richard Bradbury" w:date="2025-02-11T17:39:00Z">
        <w:r w:rsidRPr="00625E79" w:rsidDel="00E845A2">
          <w:delText xml:space="preserve"> </w:delText>
        </w:r>
      </w:del>
      <w:ins w:id="22" w:author="Richard Bradbury" w:date="2025-02-11T17:39:00Z">
        <w:r w:rsidR="00E845A2">
          <w:t>-</w:t>
        </w:r>
      </w:ins>
      <w:r w:rsidRPr="00625E79">
        <w:t xml:space="preserve">encoded time values. NTP uses UTC as reference time and is independent from time zones. In order to process the time </w:t>
      </w:r>
      <w:smartTag w:uri="urn:schemas-microsoft-com:office:smarttags" w:element="PersonName">
        <w:r w:rsidRPr="00625E79">
          <w:t>info</w:t>
        </w:r>
      </w:smartTag>
      <w:r w:rsidRPr="00625E79">
        <w:t xml:space="preserve">rmation from the BM-SC correctly, the MBMS UEs shall be time synchronized with the BM-SC with a tolerance of +/- 1 second. </w:t>
      </w:r>
    </w:p>
    <w:p w14:paraId="5CA9A365" w14:textId="6C789604" w:rsidR="0008177E" w:rsidRDefault="001A0207" w:rsidP="009413CB">
      <w:pPr>
        <w:rPr>
          <w:ins w:id="23" w:author="Thomas Stockhammer (25/02/10)" w:date="2025-02-10T23:51:00Z"/>
        </w:rPr>
      </w:pPr>
      <w:ins w:id="24" w:author="Thomas Stockhammer (25/02/10)" w:date="2025-02-10T23:39:00Z">
        <w:r>
          <w:t xml:space="preserve">In case the BM-SC offers any service </w:t>
        </w:r>
        <w:del w:id="25" w:author="Richard Bradbury" w:date="2025-02-11T17:29:00Z">
          <w:r w:rsidDel="005C79E8">
            <w:delText xml:space="preserve">that is not a </w:delText>
          </w:r>
        </w:del>
      </w:ins>
      <w:commentRangeStart w:id="26"/>
      <w:ins w:id="27" w:author="Richard Bradbury" w:date="2025-02-11T17:29:00Z">
        <w:r w:rsidR="005C79E8">
          <w:t>non-</w:t>
        </w:r>
      </w:ins>
      <w:ins w:id="28" w:author="Thomas Stockhammer (25/02/10)" w:date="2025-02-10T23:39:00Z">
        <w:r>
          <w:t>ROM service</w:t>
        </w:r>
      </w:ins>
      <w:commentRangeEnd w:id="26"/>
      <w:r w:rsidR="00BF442A">
        <w:rPr>
          <w:rStyle w:val="CommentReference"/>
        </w:rPr>
        <w:commentReference w:id="26"/>
      </w:r>
      <w:ins w:id="29" w:author="Thomas Stockhammer (25/02/10)" w:date="2025-02-10T23:39:00Z">
        <w:r>
          <w:t>, t</w:t>
        </w:r>
      </w:ins>
      <w:ins w:id="30" w:author="Thomas Stockhammer (25/02/10)" w:date="2025-02-10T23:49:00Z">
        <w:r w:rsidR="0008177E">
          <w:t>he requirements</w:t>
        </w:r>
      </w:ins>
      <w:ins w:id="31" w:author="Thomas Stockhammer (25/02/10)" w:date="2025-02-10T23:50:00Z">
        <w:r w:rsidR="00936612">
          <w:t xml:space="preserve"> and recommendations</w:t>
        </w:r>
      </w:ins>
      <w:ins w:id="32" w:author="Thomas Stockhammer (25/02/10)" w:date="2025-02-10T23:49:00Z">
        <w:r w:rsidR="0008177E">
          <w:t xml:space="preserve"> </w:t>
        </w:r>
      </w:ins>
      <w:ins w:id="33" w:author="Thomas Stockhammer (25/02/10)" w:date="2025-02-10T23:50:00Z">
        <w:r w:rsidR="0008177E">
          <w:t>for a BM-SC in clause</w:t>
        </w:r>
      </w:ins>
      <w:ins w:id="34" w:author="Richard Bradbury" w:date="2025-02-11T17:29:00Z">
        <w:r w:rsidR="005C79E8">
          <w:t> </w:t>
        </w:r>
      </w:ins>
      <w:ins w:id="35" w:author="Thomas Stockhammer (25/02/10)" w:date="2025-02-10T23:50:00Z">
        <w:r w:rsidR="0008177E">
          <w:t xml:space="preserve">4.6.2 apply. In addition, for an MBMS UE receiving </w:t>
        </w:r>
        <w:r w:rsidR="00936612">
          <w:t xml:space="preserve">any </w:t>
        </w:r>
        <w:del w:id="36" w:author="Richard Bradbury" w:date="2025-02-11T17:29:00Z">
          <w:r w:rsidR="00936612" w:rsidDel="005C79E8">
            <w:delText xml:space="preserve">service that is not a </w:delText>
          </w:r>
        </w:del>
      </w:ins>
      <w:ins w:id="37" w:author="Richard Bradbury" w:date="2025-02-11T17:29:00Z">
        <w:r w:rsidR="005C79E8">
          <w:t>non-</w:t>
        </w:r>
      </w:ins>
      <w:ins w:id="38" w:author="Thomas Stockhammer (25/02/10)" w:date="2025-02-10T23:50:00Z">
        <w:r w:rsidR="00936612">
          <w:t>ROM service</w:t>
        </w:r>
      </w:ins>
      <w:ins w:id="39" w:author="Thomas Stockhammer (25/02/10)" w:date="2025-02-10T23:51:00Z">
        <w:r w:rsidR="00936612">
          <w:t xml:space="preserve">, the requirements and recommendations in clause </w:t>
        </w:r>
        <w:r w:rsidR="00663838">
          <w:t>4.6.2 apply.</w:t>
        </w:r>
      </w:ins>
    </w:p>
    <w:p w14:paraId="0D151ACC" w14:textId="19429ACB" w:rsidR="00287FA6" w:rsidRDefault="00663838" w:rsidP="00663838">
      <w:pPr>
        <w:rPr>
          <w:ins w:id="40" w:author="Thomas Stockhammer (25/02/10)" w:date="2025-02-10T23:52:00Z"/>
        </w:rPr>
      </w:pPr>
      <w:ins w:id="41" w:author="Thomas Stockhammer (25/02/10)" w:date="2025-02-10T23:51:00Z">
        <w:r>
          <w:t>In case the BM-SC offers a ROM service</w:t>
        </w:r>
        <w:del w:id="42" w:author="Richard Bradbury" w:date="2025-02-11T17:29:00Z">
          <w:r w:rsidDel="005C79E8">
            <w:delText xml:space="preserve"> is offered</w:delText>
          </w:r>
        </w:del>
        <w:r>
          <w:t xml:space="preserve">, </w:t>
        </w:r>
      </w:ins>
      <w:ins w:id="43" w:author="Thomas Stockhammer (25/02/10)" w:date="2025-02-10T23:52:00Z">
        <w:r w:rsidR="00287FA6">
          <w:t>the requirements and recommendations for a BM-SC in clause</w:t>
        </w:r>
      </w:ins>
      <w:ins w:id="44" w:author="Richard Bradbury" w:date="2025-02-11T17:30:00Z">
        <w:r w:rsidR="005C79E8">
          <w:t> </w:t>
        </w:r>
      </w:ins>
      <w:ins w:id="45" w:author="Thomas Stockhammer (25/02/10)" w:date="2025-02-10T23:52:00Z">
        <w:r w:rsidR="00287FA6">
          <w:t xml:space="preserve">4.6.3 apply. In addition, for an MBMS UE receiving any </w:t>
        </w:r>
      </w:ins>
      <w:ins w:id="46" w:author="Richard Bradbury" w:date="2025-02-11T17:30:00Z">
        <w:r w:rsidR="005C79E8">
          <w:t xml:space="preserve">ROM </w:t>
        </w:r>
      </w:ins>
      <w:ins w:id="47" w:author="Thomas Stockhammer (25/02/10)" w:date="2025-02-10T23:52:00Z">
        <w:r w:rsidR="00287FA6">
          <w:t>service</w:t>
        </w:r>
        <w:del w:id="48" w:author="Richard Bradbury" w:date="2025-02-11T17:30:00Z">
          <w:r w:rsidR="00287FA6" w:rsidDel="005C79E8">
            <w:delText xml:space="preserve"> that is a ROM service</w:delText>
          </w:r>
        </w:del>
        <w:r w:rsidR="00287FA6">
          <w:t>, the requirements and recommendations in clause</w:t>
        </w:r>
      </w:ins>
      <w:ins w:id="49" w:author="Richard Bradbury" w:date="2025-02-11T17:30:00Z">
        <w:r w:rsidR="005C79E8">
          <w:t> </w:t>
        </w:r>
      </w:ins>
      <w:ins w:id="50" w:author="Thomas Stockhammer (25/02/10)" w:date="2025-02-10T23:52:00Z">
        <w:r w:rsidR="00287FA6">
          <w:t>4.6.3 apply.</w:t>
        </w:r>
      </w:ins>
    </w:p>
    <w:p w14:paraId="2E0C9269" w14:textId="06668C21" w:rsidR="00287FA6" w:rsidRDefault="00287FA6" w:rsidP="00287FA6">
      <w:pPr>
        <w:pStyle w:val="Heading3"/>
        <w:rPr>
          <w:ins w:id="51" w:author="Thomas Stockhammer (25/02/10)" w:date="2025-02-10T23:52:00Z"/>
        </w:rPr>
      </w:pPr>
      <w:ins w:id="52" w:author="Thomas Stockhammer (25/02/10)" w:date="2025-02-10T23:52:00Z">
        <w:r>
          <w:t>4.6.2</w:t>
        </w:r>
        <w:r>
          <w:tab/>
          <w:t xml:space="preserve">Time </w:t>
        </w:r>
      </w:ins>
      <w:ins w:id="53" w:author="Richard Bradbury" w:date="2025-02-11T17:44:00Z">
        <w:r w:rsidR="00B87D36">
          <w:t>s</w:t>
        </w:r>
      </w:ins>
      <w:ins w:id="54" w:author="Thomas Stockhammer (25/02/10)" w:date="2025-02-10T23:52:00Z">
        <w:r>
          <w:t xml:space="preserve">ynchronization for </w:t>
        </w:r>
      </w:ins>
      <w:ins w:id="55" w:author="Thomas Stockhammer (25/02/10)" w:date="2025-02-10T23:54:00Z">
        <w:r w:rsidR="00D81015">
          <w:t xml:space="preserve">non-ROM </w:t>
        </w:r>
      </w:ins>
      <w:ins w:id="56" w:author="Thomas Stockhammer (25/02/10)" w:date="2025-02-10T23:53:00Z">
        <w:r w:rsidR="003E4AC0">
          <w:t>services</w:t>
        </w:r>
      </w:ins>
    </w:p>
    <w:p w14:paraId="746A60DD" w14:textId="19E8353A" w:rsidR="00663838" w:rsidRDefault="003E4AC0" w:rsidP="009413CB">
      <w:pPr>
        <w:rPr>
          <w:ins w:id="57" w:author="Thomas Stockhammer (25/02/10)" w:date="2025-02-10T23:50:00Z"/>
        </w:rPr>
      </w:pPr>
      <w:ins w:id="58" w:author="Thomas Stockhammer (25/02/10)" w:date="2025-02-10T23:53:00Z">
        <w:r>
          <w:t xml:space="preserve">This clause applies </w:t>
        </w:r>
        <w:del w:id="59" w:author="Richard Bradbury" w:date="2025-02-11T17:42:00Z">
          <w:r w:rsidDel="00B87D36">
            <w:delText>for</w:delText>
          </w:r>
        </w:del>
      </w:ins>
      <w:ins w:id="60" w:author="Richard Bradbury" w:date="2025-02-11T17:42:00Z">
        <w:r w:rsidR="00B87D36">
          <w:t>when the</w:t>
        </w:r>
      </w:ins>
      <w:ins w:id="61" w:author="Thomas Stockhammer (25/02/10)" w:date="2025-02-10T23:53:00Z">
        <w:r>
          <w:t xml:space="preserve"> BM-SC</w:t>
        </w:r>
        <w:del w:id="62" w:author="Richard Bradbury" w:date="2025-02-11T17:42:00Z">
          <w:r w:rsidDel="00B87D36">
            <w:delText>s</w:delText>
          </w:r>
        </w:del>
        <w:r>
          <w:t xml:space="preserve"> offer</w:t>
        </w:r>
      </w:ins>
      <w:ins w:id="63" w:author="Richard Bradbury" w:date="2025-02-11T17:43:00Z">
        <w:r w:rsidR="00B87D36">
          <w:t>s</w:t>
        </w:r>
      </w:ins>
      <w:ins w:id="64" w:author="Thomas Stockhammer (25/02/10)" w:date="2025-02-10T23:53:00Z">
        <w:del w:id="65" w:author="Richard Bradbury" w:date="2025-02-11T17:42:00Z">
          <w:r w:rsidDel="00B87D36">
            <w:delText>in</w:delText>
          </w:r>
          <w:r w:rsidR="00D81015" w:rsidDel="00B87D36">
            <w:delText>g</w:delText>
          </w:r>
        </w:del>
        <w:del w:id="66" w:author="Richard Bradbury" w:date="2025-02-11T17:43:00Z">
          <w:r w:rsidR="00D81015" w:rsidDel="00B87D36">
            <w:delText xml:space="preserve"> services</w:delText>
          </w:r>
        </w:del>
        <w:del w:id="67" w:author="Richard Bradbury" w:date="2025-02-11T17:31:00Z">
          <w:r w:rsidR="00D81015" w:rsidDel="005C79E8">
            <w:delText xml:space="preserve"> that is not a</w:delText>
          </w:r>
        </w:del>
        <w:r w:rsidR="00D81015">
          <w:t xml:space="preserve"> </w:t>
        </w:r>
      </w:ins>
      <w:ins w:id="68" w:author="Richard Bradbury" w:date="2025-02-11T17:43:00Z">
        <w:r w:rsidR="00B87D36">
          <w:t>non-</w:t>
        </w:r>
      </w:ins>
      <w:ins w:id="69" w:author="Thomas Stockhammer (25/02/10)" w:date="2025-02-10T23:53:00Z">
        <w:r w:rsidR="00D81015">
          <w:t>ROM service</w:t>
        </w:r>
      </w:ins>
      <w:ins w:id="70" w:author="Richard Bradbury" w:date="2025-02-11T17:43:00Z">
        <w:r w:rsidR="00B87D36">
          <w:t>s,</w:t>
        </w:r>
      </w:ins>
      <w:ins w:id="71" w:author="Thomas Stockhammer (25/02/10)" w:date="2025-02-10T23:53:00Z">
        <w:r w:rsidR="00D81015">
          <w:t xml:space="preserve"> as well as for UEs receiving </w:t>
        </w:r>
        <w:del w:id="72" w:author="Richard Bradbury" w:date="2025-02-11T17:43:00Z">
          <w:r w:rsidR="00D81015" w:rsidDel="00B87D36">
            <w:delText>serv</w:delText>
          </w:r>
        </w:del>
      </w:ins>
      <w:ins w:id="73" w:author="Thomas Stockhammer (25/02/10)" w:date="2025-02-10T23:54:00Z">
        <w:del w:id="74" w:author="Richard Bradbury" w:date="2025-02-11T17:43:00Z">
          <w:r w:rsidR="00D81015" w:rsidDel="00B87D36">
            <w:delText>ices</w:delText>
          </w:r>
        </w:del>
        <w:del w:id="75" w:author="Richard Bradbury" w:date="2025-02-11T17:31:00Z">
          <w:r w:rsidR="00D81015" w:rsidDel="005C79E8">
            <w:delText xml:space="preserve"> that are not </w:delText>
          </w:r>
        </w:del>
      </w:ins>
      <w:ins w:id="76" w:author="Richard Bradbury" w:date="2025-02-11T17:44:00Z">
        <w:r w:rsidR="00B87D36">
          <w:t>non-</w:t>
        </w:r>
      </w:ins>
      <w:ins w:id="77" w:author="Thomas Stockhammer (25/02/10)" w:date="2025-02-10T23:54:00Z">
        <w:r w:rsidR="00D81015">
          <w:t>ROM services.</w:t>
        </w:r>
      </w:ins>
    </w:p>
    <w:p w14:paraId="6D351F25" w14:textId="7DE724DB" w:rsidR="00856A19" w:rsidRDefault="009413CB" w:rsidP="009413CB">
      <w:pPr>
        <w:rPr>
          <w:ins w:id="78" w:author="Thomas Stockhammer (25/02/10)" w:date="2025-02-10T23:41:00Z"/>
        </w:rPr>
      </w:pPr>
      <w:r w:rsidRPr="00625E79">
        <w:t>The BM-SC shall offer an SNTP [84] time server.</w:t>
      </w:r>
      <w:ins w:id="79" w:author="Thomas Stockhammer (25/02/10)" w:date="2025-02-10T23:48:00Z">
        <w:r w:rsidR="0082318C">
          <w:t xml:space="preserve"> </w:t>
        </w:r>
      </w:ins>
    </w:p>
    <w:p w14:paraId="3E61CD12" w14:textId="7B190B17" w:rsidR="009413CB" w:rsidRPr="00625E79" w:rsidRDefault="009413CB" w:rsidP="009413CB">
      <w:del w:id="80" w:author="Thomas Stockhammer (25/02/10)" w:date="2025-02-10T23:46:00Z">
        <w:r w:rsidRPr="00625E79" w:rsidDel="00B47D9E">
          <w:delText xml:space="preserve"> </w:delText>
        </w:r>
      </w:del>
      <w:r w:rsidRPr="00625E79">
        <w:t>The MBMS UEs should use SNTP to synchronize the time with the BM-SC. It is expected that the MBMS UE periodically requests SNTP time synchronization in order to keep the +/- 1 second tolerance. However, the MBMS UE should use the SNTP time synchronization service only as necessary to keep +/- 1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81" w:author="Richard Bradbury" w:date="2025-02-11T17:37:00Z">
        <w:r w:rsidR="005C79E8">
          <w:t xml:space="preserve">Any Source </w:t>
        </w:r>
      </w:ins>
      <w:del w:id="82" w:author="Richard Bradbury" w:date="2025-02-11T17:37:00Z">
        <w:r w:rsidRPr="00625E79" w:rsidDel="005C79E8">
          <w:delText>m</w:delText>
        </w:r>
      </w:del>
      <w:ins w:id="83" w:author="Richard Bradbury" w:date="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 xml:space="preserve">For network deployment where intermediate router nodes between the UE and the SNTP servers do not have anycast enabled, the SNTP server(s) shall support unicast mode. </w:t>
      </w:r>
      <w:commentRangeStart w:id="84"/>
      <w:commentRangeStart w:id="85"/>
      <w:r w:rsidRPr="00625E79">
        <w:t>The MBMS UE sends a request to the server using its pre-</w:t>
      </w:r>
      <w:r w:rsidRPr="00625E79">
        <w:lastRenderedPageBreak/>
        <w:t>configured SNTP server address</w:t>
      </w:r>
      <w:del w:id="86" w:author="Richard Bradbury" w:date="2025-02-11T17:36:00Z">
        <w:r w:rsidRPr="00625E79" w:rsidDel="005C79E8">
          <w:delText xml:space="preserve"> </w:delText>
        </w:r>
      </w:del>
      <w:r w:rsidRPr="00625E79">
        <w:t>.</w:t>
      </w:r>
      <w:commentRangeEnd w:id="84"/>
      <w:r w:rsidR="005C79E8">
        <w:rPr>
          <w:rStyle w:val="CommentReference"/>
        </w:rPr>
        <w:commentReference w:id="84"/>
      </w:r>
      <w:commentRangeEnd w:id="85"/>
      <w:r w:rsidR="00BF442A">
        <w:rPr>
          <w:rStyle w:val="CommentReference"/>
        </w:rPr>
        <w:commentReference w:id="85"/>
      </w:r>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87" w:author="Richard Bradbury" w:date="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88" w:author="Thomas Stockhammer (25/02/10)" w:date="2025-02-10T23: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Attempt time synchronization using SNTP anycast;</w:t>
      </w:r>
    </w:p>
    <w:p w14:paraId="44475F6B" w14:textId="77777777" w:rsidR="009413CB" w:rsidRPr="00625E79" w:rsidRDefault="009413CB" w:rsidP="009413CB">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153458EA" w:rsidR="005C79E8" w:rsidRDefault="00F336B2" w:rsidP="008352D9">
      <w:pPr>
        <w:rPr>
          <w:ins w:id="89" w:author="Thomas Stockhammer (25/02/10)" w:date="2025-02-10T23:59:00Z"/>
        </w:rPr>
      </w:pPr>
      <w:ins w:id="90" w:author="Thorsten Lohmar" w:date="2025-02-18T10:26:00Z">
        <w:r>
          <w:t xml:space="preserve">E-UTRAN may </w:t>
        </w:r>
        <w:r>
          <w:t>d</w:t>
        </w:r>
        <w:r w:rsidRPr="004A65EF">
          <w:t xml:space="preserve">istribute </w:t>
        </w:r>
        <w:r w:rsidRPr="005C79E8">
          <w:rPr>
            <w:i/>
            <w:iCs/>
          </w:rPr>
          <w:t>SystemInformationBlockType1</w:t>
        </w:r>
        <w:r w:rsidRPr="005C79E8">
          <w:rPr>
            <w:rFonts w:eastAsia="MS Mincho"/>
            <w:i/>
            <w:iCs/>
          </w:rPr>
          <w:t>6</w:t>
        </w:r>
        <w:r>
          <w:rPr>
            <w:rFonts w:eastAsia="MS Mincho"/>
            <w:i/>
            <w:iCs/>
          </w:rPr>
          <w:t xml:space="preserve"> </w:t>
        </w:r>
      </w:ins>
      <w:ins w:id="91" w:author="Thorsten Lohmar" w:date="2025-02-18T10:27:00Z">
        <w:r w:rsidR="00161534">
          <w:t xml:space="preserve">proving information for time synchronization to a UTC </w:t>
        </w:r>
        <w:proofErr w:type="spellStart"/>
        <w:r w:rsidR="00161534">
          <w:t>wallclock</w:t>
        </w:r>
        <w:proofErr w:type="spellEnd"/>
        <w:r w:rsidR="00161534">
          <w:t xml:space="preserve"> time. </w:t>
        </w:r>
      </w:ins>
      <w:commentRangeStart w:id="92"/>
      <w:ins w:id="93" w:author="Thomas Stockhammer (25/02/10)" w:date="2025-02-10T23:59:00Z">
        <w:del w:id="94" w:author="Thorsten Lohmar" w:date="2025-02-18T10:27:00Z">
          <w:r w:rsidR="00C16CB4" w:rsidDel="008352D9">
            <w:delText>In addition, the BM-SC may d</w:delText>
          </w:r>
          <w:r w:rsidR="00C16CB4" w:rsidRPr="004A65EF" w:rsidDel="008352D9">
            <w:delText xml:space="preserve">istribute </w:delText>
          </w:r>
          <w:r w:rsidR="00C16CB4" w:rsidRPr="005C79E8" w:rsidDel="008352D9">
            <w:rPr>
              <w:i/>
              <w:iCs/>
            </w:rPr>
            <w:delText>SystemInformationBlockType1</w:delText>
          </w:r>
          <w:r w:rsidR="00C16CB4" w:rsidRPr="005C79E8" w:rsidDel="008352D9">
            <w:rPr>
              <w:rFonts w:eastAsia="MS Mincho"/>
              <w:i/>
              <w:iCs/>
            </w:rPr>
            <w:delText>6</w:delText>
          </w:r>
          <w:r w:rsidR="00C16CB4" w:rsidRPr="004A65EF" w:rsidDel="008352D9">
            <w:delText xml:space="preserve"> as part of the MBMS bearer service</w:delText>
          </w:r>
          <w:r w:rsidR="00C16CB4" w:rsidDel="008352D9">
            <w:delText xml:space="preserve">. </w:delText>
          </w:r>
        </w:del>
        <w:r w:rsidR="00C16CB4">
          <w:t xml:space="preserve">In this case, the BM-SC shall </w:t>
        </w:r>
      </w:ins>
      <w:ins w:id="95" w:author="Thorsten Lohmar" w:date="2025-02-18T10:35:00Z">
        <w:r w:rsidR="00303C1D">
          <w:t xml:space="preserve">be </w:t>
        </w:r>
      </w:ins>
      <w:ins w:id="96" w:author="Thomas Stockhammer (25/02/10)" w:date="2025-02-10T23:59:00Z">
        <w:r w:rsidR="00C16CB4" w:rsidRPr="004A65EF">
          <w:t>synchronize</w:t>
        </w:r>
      </w:ins>
      <w:ins w:id="97" w:author="Thorsten Lohmar" w:date="2025-02-18T10:35:00Z">
        <w:r w:rsidR="00303C1D">
          <w:t xml:space="preserve">d to the same </w:t>
        </w:r>
        <w:proofErr w:type="spellStart"/>
        <w:r w:rsidR="00303C1D">
          <w:t>wallclock</w:t>
        </w:r>
        <w:proofErr w:type="spellEnd"/>
        <w:r w:rsidR="00303C1D">
          <w:t xml:space="preserve"> as </w:t>
        </w:r>
        <w:r w:rsidR="00C70279">
          <w:t>E-UTRAN S</w:t>
        </w:r>
      </w:ins>
      <w:ins w:id="98" w:author="Thorsten Lohmar" w:date="2025-02-18T10:36:00Z">
        <w:r w:rsidR="00C70279">
          <w:t>I</w:t>
        </w:r>
      </w:ins>
      <w:ins w:id="99" w:author="Thorsten Lohmar" w:date="2025-02-18T10:35:00Z">
        <w:r w:rsidR="00C70279">
          <w:t>B16</w:t>
        </w:r>
      </w:ins>
      <w:ins w:id="100" w:author="Thorsten Lohmar" w:date="2025-02-18T10:36:00Z">
        <w:r w:rsidR="00C70279">
          <w:t>, so that</w:t>
        </w:r>
      </w:ins>
      <w:ins w:id="101" w:author="Thorsten Lohmar" w:date="2025-02-18T10:35:00Z">
        <w:r w:rsidR="00C70279">
          <w:t xml:space="preserve"> </w:t>
        </w:r>
      </w:ins>
      <w:ins w:id="102" w:author="Thomas Stockhammer (25/02/10)" w:date="2025-02-10T23:59:00Z">
        <w:r w:rsidR="00C16CB4" w:rsidRPr="004A65EF">
          <w:t xml:space="preserve"> </w:t>
        </w:r>
        <w:commentRangeStart w:id="103"/>
        <w:del w:id="104" w:author="Thorsten Lohmar" w:date="2025-02-18T10:28:00Z">
          <w:r w:rsidR="00C16CB4" w:rsidRPr="004A65EF" w:rsidDel="006B401C">
            <w:delText>NTP</w:delText>
          </w:r>
        </w:del>
      </w:ins>
      <w:ins w:id="105" w:author="Richard Bradbury" w:date="2025-02-11T17:39:00Z">
        <w:del w:id="106" w:author="Thorsten Lohmar" w:date="2025-02-18T10:28:00Z">
          <w:r w:rsidR="00E845A2" w:rsidDel="006B401C">
            <w:delText>-</w:delText>
          </w:r>
        </w:del>
      </w:ins>
      <w:ins w:id="107" w:author="Thomas Stockhammer (25/02/10)" w:date="2025-02-10T23:59:00Z">
        <w:del w:id="108" w:author="Thorsten Lohmar" w:date="2025-02-18T10:28:00Z">
          <w:r w:rsidR="00C16CB4" w:rsidRPr="004A65EF" w:rsidDel="006B401C">
            <w:delText>encoded time</w:delText>
          </w:r>
        </w:del>
      </w:ins>
      <w:commentRangeEnd w:id="103"/>
      <w:r w:rsidR="00E86A62">
        <w:rPr>
          <w:rStyle w:val="CommentReference"/>
        </w:rPr>
        <w:commentReference w:id="103"/>
      </w:r>
      <w:ins w:id="109" w:author="Thorsten Lohmar" w:date="2025-02-18T10:28:00Z">
        <w:r w:rsidR="006B401C">
          <w:t>timestamps</w:t>
        </w:r>
      </w:ins>
      <w:ins w:id="110" w:author="Thomas Stockhammer (25/02/10)" w:date="2025-02-10T23:59:00Z">
        <w:r w:rsidR="00C16CB4" w:rsidRPr="004A65EF">
          <w:t xml:space="preserve"> </w:t>
        </w:r>
        <w:r w:rsidR="00C16CB4">
          <w:t xml:space="preserve">contained </w:t>
        </w:r>
        <w:r w:rsidR="00C16CB4" w:rsidRPr="004A65EF">
          <w:t xml:space="preserve">in MBMS metadata fragments and File Delivery Table (FDT) </w:t>
        </w:r>
        <w:r w:rsidR="00C16CB4">
          <w:t xml:space="preserve">of any </w:t>
        </w:r>
      </w:ins>
      <w:ins w:id="111" w:author="Thorsten Lohmar" w:date="2025-02-18T10:29:00Z">
        <w:r w:rsidR="00A80937">
          <w:t>Non-</w:t>
        </w:r>
      </w:ins>
      <w:ins w:id="112" w:author="Thomas Stockhammer (25/02/10)" w:date="2025-02-10T23:59:00Z">
        <w:r w:rsidR="00C16CB4">
          <w:t xml:space="preserve">ROM service </w:t>
        </w:r>
      </w:ins>
      <w:ins w:id="113" w:author="Thorsten Lohmar" w:date="2025-02-18T10:37:00Z">
        <w:r w:rsidR="00C70279">
          <w:t xml:space="preserve">are related </w:t>
        </w:r>
      </w:ins>
      <w:ins w:id="114" w:author="Thomas Stockhammer (25/02/10)" w:date="2025-02-10T23:59:00Z">
        <w:del w:id="115" w:author="Thorsten Lohmar" w:date="2025-02-18T10:30:00Z">
          <w:r w:rsidR="00C16CB4" w:rsidDel="00A80937">
            <w:delText>with the the information in the</w:delText>
          </w:r>
        </w:del>
      </w:ins>
      <w:ins w:id="116" w:author="Thorsten Lohmar" w:date="2025-02-18T10:30:00Z">
        <w:r w:rsidR="00A80937">
          <w:t xml:space="preserve">to the same </w:t>
        </w:r>
        <w:proofErr w:type="spellStart"/>
        <w:r w:rsidR="00A80937">
          <w:t>wallclock</w:t>
        </w:r>
        <w:proofErr w:type="spellEnd"/>
        <w:r w:rsidR="00A80937">
          <w:t xml:space="preserve"> time, as used for</w:t>
        </w:r>
      </w:ins>
      <w:ins w:id="117" w:author="Thomas Stockhammer (25/02/10)" w:date="2025-02-10T23:59:00Z">
        <w:r w:rsidR="00C16CB4">
          <w:t xml:space="preserve"> </w:t>
        </w:r>
        <w:r w:rsidR="00C16CB4" w:rsidRPr="00E845A2">
          <w:rPr>
            <w:i/>
            <w:iCs/>
          </w:rPr>
          <w:t>SystemInformationBlockType1</w:t>
        </w:r>
        <w:r w:rsidR="00C16CB4" w:rsidRPr="00E845A2">
          <w:rPr>
            <w:rFonts w:eastAsia="MS Mincho"/>
            <w:i/>
            <w:iCs/>
          </w:rPr>
          <w:t>6</w:t>
        </w:r>
        <w:del w:id="118" w:author="Thorsten Lohmar" w:date="2025-02-18T10:30:00Z">
          <w:r w:rsidR="00C16CB4" w:rsidDel="00A80937">
            <w:rPr>
              <w:rFonts w:eastAsia="MS Mincho"/>
            </w:rPr>
            <w:delText xml:space="preserve"> </w:delText>
          </w:r>
          <w:r w:rsidR="00C16CB4" w:rsidRPr="00625E79" w:rsidDel="00A80937">
            <w:delText xml:space="preserve">with a tolerance of +/- </w:delText>
          </w:r>
          <w:r w:rsidR="00C16CB4" w:rsidDel="00A80937">
            <w:delText>0.5</w:delText>
          </w:r>
          <w:r w:rsidR="00C16CB4" w:rsidRPr="00625E79" w:rsidDel="00A80937">
            <w:delText xml:space="preserve"> second</w:delText>
          </w:r>
        </w:del>
        <w:r w:rsidR="00C16CB4">
          <w:t xml:space="preserve">. </w:t>
        </w:r>
      </w:ins>
      <w:ins w:id="119" w:author="Thomas Stockhammer (25/02/10)" w:date="2025-02-11T00:00:00Z">
        <w:r w:rsidR="00C16CB4">
          <w:t xml:space="preserve">The UE may use this information to </w:t>
        </w:r>
        <w:r w:rsidR="004A177C">
          <w:t>stay synchronized with the BM-SC without using SNTP servers.</w:t>
        </w:r>
      </w:ins>
      <w:commentRangeEnd w:id="92"/>
      <w:r w:rsidR="00E845A2">
        <w:rPr>
          <w:rStyle w:val="CommentReference"/>
        </w:rPr>
        <w:commentReference w:id="92"/>
      </w:r>
    </w:p>
    <w:p w14:paraId="6DDE6C5C" w14:textId="6C5BD2B5" w:rsidR="00D81015" w:rsidRDefault="00D81015" w:rsidP="00D81015">
      <w:pPr>
        <w:pStyle w:val="Heading3"/>
        <w:rPr>
          <w:ins w:id="120" w:author="Thomas Stockhammer (25/02/10)" w:date="2025-02-10T23:54:00Z"/>
        </w:rPr>
      </w:pPr>
      <w:ins w:id="121" w:author="Thomas Stockhammer (25/02/10)" w:date="2025-02-10T23:54:00Z">
        <w:r>
          <w:t>4.6.3</w:t>
        </w:r>
        <w:r>
          <w:tab/>
          <w:t xml:space="preserve">Time </w:t>
        </w:r>
      </w:ins>
      <w:ins w:id="122" w:author="Richard Bradbury" w:date="2025-02-11T17:44:00Z">
        <w:r w:rsidR="00B87D36">
          <w:t>s</w:t>
        </w:r>
      </w:ins>
      <w:ins w:id="123" w:author="Thomas Stockhammer (25/02/10)" w:date="2025-02-10T23:54:00Z">
        <w:r>
          <w:t>ynchronization for ROM services</w:t>
        </w:r>
      </w:ins>
    </w:p>
    <w:p w14:paraId="2C281C9E" w14:textId="5333876E" w:rsidR="006D7DCD" w:rsidRDefault="00C52341" w:rsidP="00C52341">
      <w:pPr>
        <w:rPr>
          <w:ins w:id="124" w:author="Thomas Stockhammer (25/02/10)" w:date="2025-02-10T23:55:00Z"/>
        </w:rPr>
      </w:pPr>
      <w:ins w:id="125" w:author="Thomas Stockhammer (25/02/10)" w:date="2025-02-10T23:55:00Z">
        <w:r>
          <w:t xml:space="preserve">This clause applies </w:t>
        </w:r>
        <w:del w:id="126" w:author="Richard Bradbury" w:date="2025-02-11T17:42:00Z">
          <w:r w:rsidDel="00B87D36">
            <w:delText>for</w:delText>
          </w:r>
        </w:del>
      </w:ins>
      <w:ins w:id="127" w:author="Richard Bradbury" w:date="2025-02-11T17:42:00Z">
        <w:r w:rsidR="00B87D36">
          <w:t>when the</w:t>
        </w:r>
      </w:ins>
      <w:ins w:id="128" w:author="Thomas Stockhammer (25/02/10)" w:date="2025-02-10T23:55:00Z">
        <w:r>
          <w:t xml:space="preserve"> BM-SC</w:t>
        </w:r>
        <w:del w:id="129" w:author="Richard Bradbury" w:date="2025-02-11T17:42:00Z">
          <w:r w:rsidDel="00B87D36">
            <w:delText>s</w:delText>
          </w:r>
        </w:del>
        <w:r>
          <w:t xml:space="preserve"> offer</w:t>
        </w:r>
      </w:ins>
      <w:ins w:id="130" w:author="Richard Bradbury" w:date="2025-02-11T17:42:00Z">
        <w:r w:rsidR="00B87D36">
          <w:t>s</w:t>
        </w:r>
      </w:ins>
      <w:ins w:id="131" w:author="Thomas Stockhammer (25/02/10)" w:date="2025-02-10T23:55:00Z">
        <w:del w:id="132" w:author="Richard Bradbury" w:date="2025-02-11T17:42:00Z">
          <w:r w:rsidDel="00B87D36">
            <w:delText>ing</w:delText>
          </w:r>
        </w:del>
        <w:r>
          <w:t xml:space="preserve"> </w:t>
        </w:r>
        <w:del w:id="133" w:author="Richard Bradbury" w:date="2025-02-11T17:43:00Z">
          <w:r w:rsidDel="00B87D36">
            <w:delText xml:space="preserve">services that is a </w:delText>
          </w:r>
        </w:del>
      </w:ins>
      <w:commentRangeStart w:id="134"/>
      <w:ins w:id="135" w:author="Richard Bradbury" w:date="2025-02-11T17:43:00Z">
        <w:del w:id="136" w:author="Thorsten Lohmar" w:date="2025-02-18T10:31:00Z">
          <w:r w:rsidR="00B87D36" w:rsidDel="00073566">
            <w:delText>non-</w:delText>
          </w:r>
        </w:del>
      </w:ins>
      <w:commentRangeEnd w:id="134"/>
      <w:r w:rsidR="00073566">
        <w:rPr>
          <w:rStyle w:val="CommentReference"/>
        </w:rPr>
        <w:commentReference w:id="134"/>
      </w:r>
      <w:ins w:id="137" w:author="Thomas Stockhammer (25/02/10)" w:date="2025-02-10T23:55:00Z">
        <w:r>
          <w:t>ROM service</w:t>
        </w:r>
      </w:ins>
      <w:ins w:id="138" w:author="Richard Bradbury" w:date="2025-02-11T17:43:00Z">
        <w:r w:rsidR="00B87D36">
          <w:t>s,</w:t>
        </w:r>
      </w:ins>
      <w:ins w:id="139" w:author="Thomas Stockhammer (25/02/10)" w:date="2025-02-10T23:55:00Z">
        <w:r>
          <w:t xml:space="preserve"> as well as for UEs receiving </w:t>
        </w:r>
        <w:del w:id="140" w:author="Richard Bradbury" w:date="2025-02-11T17:44:00Z">
          <w:r w:rsidDel="00B87D36">
            <w:delText xml:space="preserve">services that are </w:delText>
          </w:r>
        </w:del>
      </w:ins>
      <w:ins w:id="141" w:author="Richard Bradbury" w:date="2025-02-11T17:44:00Z">
        <w:del w:id="142" w:author="Thorsten Lohmar" w:date="2025-02-18T10:32:00Z">
          <w:r w:rsidR="00B87D36" w:rsidDel="00073566">
            <w:delText>non-</w:delText>
          </w:r>
        </w:del>
      </w:ins>
      <w:ins w:id="143" w:author="Thomas Stockhammer (25/02/10)" w:date="2025-02-10T23:55:00Z">
        <w:r>
          <w:t>ROM services.</w:t>
        </w:r>
      </w:ins>
    </w:p>
    <w:p w14:paraId="79DE6EFE" w14:textId="7F42E15B" w:rsidR="00287FA6" w:rsidRDefault="00C52341" w:rsidP="00287FA6">
      <w:pPr>
        <w:rPr>
          <w:ins w:id="144" w:author="Thomas Stockhammer (25/02/10)" w:date="2025-02-10T23:52:00Z"/>
        </w:rPr>
      </w:pPr>
      <w:ins w:id="145" w:author="Thomas Stockhammer (25/02/10)" w:date="2025-02-10T23:55:00Z">
        <w:r>
          <w:t>In this case,</w:t>
        </w:r>
        <w:del w:id="146" w:author="Thorsten Lohmar" w:date="2025-02-18T10:32:00Z">
          <w:r w:rsidDel="006D7DCD">
            <w:delText xml:space="preserve"> </w:delText>
          </w:r>
        </w:del>
      </w:ins>
      <w:ins w:id="147" w:author="Thomas Stockhammer (25/02/10)" w:date="2025-02-10T23:52:00Z">
        <w:del w:id="148" w:author="Thorsten Lohmar" w:date="2025-02-18T10:32:00Z">
          <w:r w:rsidR="00287FA6" w:rsidDel="006D7DCD">
            <w:delText>the BM-SC shall</w:delText>
          </w:r>
        </w:del>
      </w:ins>
      <w:ins w:id="149" w:author="Richard Bradbury" w:date="2025-02-11T17:44:00Z">
        <w:r w:rsidR="00B87D36">
          <w:t>:</w:t>
        </w:r>
      </w:ins>
    </w:p>
    <w:p w14:paraId="6554FC5C" w14:textId="30DBB079" w:rsidR="00287FA6" w:rsidRPr="004A65EF" w:rsidRDefault="00287FA6" w:rsidP="00287FA6">
      <w:pPr>
        <w:pStyle w:val="B1"/>
        <w:rPr>
          <w:ins w:id="150" w:author="Thomas Stockhammer (25/02/10)" w:date="2025-02-10T23:52:00Z"/>
        </w:rPr>
      </w:pPr>
      <w:ins w:id="151" w:author="Thomas Stockhammer (25/02/10)" w:date="2025-02-10T23:52:00Z">
        <w:r w:rsidRPr="004A65EF">
          <w:t>1)</w:t>
        </w:r>
        <w:r w:rsidRPr="004A65EF">
          <w:tab/>
        </w:r>
      </w:ins>
      <w:ins w:id="152" w:author="Thorsten Lohmar" w:date="2025-02-18T10:32:00Z">
        <w:r w:rsidR="006D7DCD">
          <w:t xml:space="preserve">E-UTRAN shall </w:t>
        </w:r>
      </w:ins>
      <w:ins w:id="153" w:author="Richard Bradbury" w:date="2025-02-11T17:44:00Z">
        <w:del w:id="154" w:author="Thorsten Lohmar" w:date="2025-02-18T10:32:00Z">
          <w:r w:rsidR="00B87D36" w:rsidDel="006D7DCD">
            <w:delText>D</w:delText>
          </w:r>
        </w:del>
      </w:ins>
      <w:ins w:id="155" w:author="Thorsten Lohmar" w:date="2025-02-18T10:32:00Z">
        <w:r w:rsidR="006D7DCD">
          <w:t>d</w:t>
        </w:r>
      </w:ins>
      <w:ins w:id="156" w:author="Thomas Stockhammer (25/02/10)" w:date="2025-02-10T23:52:00Z">
        <w:r w:rsidRPr="004A65EF">
          <w:t xml:space="preserve">istribute </w:t>
        </w:r>
        <w:r w:rsidRPr="00B87D36">
          <w:rPr>
            <w:i/>
            <w:iCs/>
          </w:rPr>
          <w:t>SystemInformationBlockType1</w:t>
        </w:r>
        <w:r w:rsidRPr="00B87D36">
          <w:rPr>
            <w:rFonts w:eastAsia="MS Mincho"/>
            <w:i/>
            <w:iCs/>
          </w:rPr>
          <w:t>6</w:t>
        </w:r>
        <w:r w:rsidRPr="004A65EF">
          <w:t xml:space="preserve"> </w:t>
        </w:r>
        <w:del w:id="157" w:author="Thorsten Lohmar" w:date="2025-02-18T10:33:00Z">
          <w:r w:rsidRPr="004A65EF" w:rsidDel="006D7DCD">
            <w:delText>as part of the MBMS bearer service</w:delText>
          </w:r>
        </w:del>
      </w:ins>
      <w:ins w:id="158" w:author="Thorsten Lohmar" w:date="2025-02-18T10:33:00Z">
        <w:r w:rsidR="006D7DCD">
          <w:t>for providing time</w:t>
        </w:r>
        <w:r w:rsidR="001E33B5">
          <w:t xml:space="preserve"> information</w:t>
        </w:r>
      </w:ins>
      <w:ins w:id="159" w:author="Thorsten Lohmar" w:date="2025-02-18T10:37:00Z">
        <w:r w:rsidR="00BC2AA9">
          <w:t xml:space="preserve"> to the UE</w:t>
        </w:r>
      </w:ins>
      <w:ins w:id="160" w:author="Thomas Stockhammer (25/02/10)" w:date="2025-02-10T23:52:00Z">
        <w:r w:rsidRPr="004A65EF">
          <w:t>, and</w:t>
        </w:r>
      </w:ins>
    </w:p>
    <w:p w14:paraId="08623974" w14:textId="538BB833" w:rsidR="00287FA6" w:rsidRDefault="00287FA6" w:rsidP="00287FA6">
      <w:pPr>
        <w:pStyle w:val="B1"/>
        <w:rPr>
          <w:ins w:id="161" w:author="Thomas Stockhammer (25/02/10)" w:date="2025-02-10T23:52:00Z"/>
        </w:rPr>
      </w:pPr>
      <w:ins w:id="162" w:author="Thomas Stockhammer (25/02/10)" w:date="2025-02-10T23:52:00Z">
        <w:r w:rsidRPr="004A65EF">
          <w:t>2)</w:t>
        </w:r>
        <w:r w:rsidRPr="004A65EF">
          <w:tab/>
        </w:r>
      </w:ins>
      <w:ins w:id="163" w:author="Thorsten Lohmar" w:date="2025-02-18T10:32:00Z">
        <w:r w:rsidR="006D7DCD">
          <w:t>the BM-SC shall</w:t>
        </w:r>
      </w:ins>
      <w:ins w:id="164" w:author="Thorsten Lohmar" w:date="2025-02-18T10:34:00Z">
        <w:r w:rsidR="00EC28A3">
          <w:t xml:space="preserve"> be synchronized to the same </w:t>
        </w:r>
      </w:ins>
      <w:proofErr w:type="spellStart"/>
      <w:ins w:id="165" w:author="Thorsten Lohmar" w:date="2025-02-18T10:37:00Z">
        <w:r w:rsidR="00BC2AA9">
          <w:t>wallclock</w:t>
        </w:r>
        <w:proofErr w:type="spellEnd"/>
        <w:r w:rsidR="00BC2AA9">
          <w:t xml:space="preserve"> as E-UTRAN</w:t>
        </w:r>
      </w:ins>
      <w:ins w:id="166" w:author="Thorsten Lohmar" w:date="2025-02-18T10:38:00Z">
        <w:r w:rsidR="003B7E51">
          <w:t xml:space="preserve">. </w:t>
        </w:r>
      </w:ins>
      <w:ins w:id="167" w:author="Richard Bradbury" w:date="2025-02-11T17:45:00Z">
        <w:del w:id="168" w:author="Thorsten Lohmar" w:date="2025-02-18T10:32:00Z">
          <w:r w:rsidR="00B87D36" w:rsidDel="006D7DCD">
            <w:delText>S</w:delText>
          </w:r>
        </w:del>
      </w:ins>
      <w:ins w:id="169" w:author="Thomas Stockhammer (25/02/10)" w:date="2025-02-10T23:52:00Z">
        <w:del w:id="170" w:author="Thorsten Lohmar" w:date="2025-02-18T10:39:00Z">
          <w:r w:rsidRPr="004A65EF" w:rsidDel="004C37A8">
            <w:delText>ynchronize NTP</w:delText>
          </w:r>
        </w:del>
      </w:ins>
      <w:ins w:id="171" w:author="Richard Bradbury" w:date="2025-02-11T17:45:00Z">
        <w:del w:id="172" w:author="Thorsten Lohmar" w:date="2025-02-18T10:39:00Z">
          <w:r w:rsidR="00B87D36" w:rsidDel="004C37A8">
            <w:delText>-</w:delText>
          </w:r>
        </w:del>
      </w:ins>
      <w:ins w:id="173" w:author="Thomas Stockhammer (25/02/10)" w:date="2025-02-10T23:52:00Z">
        <w:del w:id="174" w:author="Thorsten Lohmar" w:date="2025-02-18T10:39:00Z">
          <w:r w:rsidRPr="004A65EF" w:rsidDel="004C37A8">
            <w:delText>encoded t</w:delText>
          </w:r>
        </w:del>
      </w:ins>
      <w:ins w:id="175" w:author="Thorsten Lohmar" w:date="2025-02-18T10:39:00Z">
        <w:r w:rsidR="004C37A8">
          <w:t>T</w:t>
        </w:r>
      </w:ins>
      <w:ins w:id="176" w:author="Thomas Stockhammer (25/02/10)" w:date="2025-02-10T23:52:00Z">
        <w:r w:rsidRPr="004A65EF">
          <w:t>ime</w:t>
        </w:r>
      </w:ins>
      <w:ins w:id="177" w:author="Thorsten Lohmar" w:date="2025-02-18T10:39:00Z">
        <w:r w:rsidR="004C37A8">
          <w:t xml:space="preserve">stamps </w:t>
        </w:r>
      </w:ins>
      <w:ins w:id="178" w:author="Thomas Stockhammer (25/02/10)" w:date="2025-02-10T23:52:00Z">
        <w:r w:rsidRPr="004A65EF">
          <w:t xml:space="preserve"> </w:t>
        </w:r>
        <w:del w:id="179" w:author="Thorsten Lohmar" w:date="2025-02-18T10:39:00Z">
          <w:r w:rsidDel="004C37A8">
            <w:delText xml:space="preserve">contained </w:delText>
          </w:r>
        </w:del>
        <w:r w:rsidRPr="004A65EF">
          <w:t xml:space="preserve">in MBMS metadata fragments and File Delivery Table (FDT) </w:t>
        </w:r>
        <w:r>
          <w:t xml:space="preserve">of any ROM service </w:t>
        </w:r>
      </w:ins>
      <w:ins w:id="180" w:author="Thorsten Lohmar" w:date="2025-02-18T10:39:00Z">
        <w:r w:rsidR="00CE06DE">
          <w:t xml:space="preserve">are derived from the same </w:t>
        </w:r>
      </w:ins>
      <w:ins w:id="181" w:author="Thomas Stockhammer (25/02/10)" w:date="2025-02-10T23:52:00Z">
        <w:del w:id="182" w:author="Thorsten Lohmar" w:date="2025-02-18T10:39:00Z">
          <w:r w:rsidDel="00CE06DE">
            <w:delText xml:space="preserve">with the the information in </w:delText>
          </w:r>
        </w:del>
      </w:ins>
      <w:proofErr w:type="spellStart"/>
      <w:ins w:id="183" w:author="Thorsten Lohmar" w:date="2025-02-18T10:39:00Z">
        <w:r w:rsidR="00CE06DE">
          <w:t>wallclock</w:t>
        </w:r>
        <w:proofErr w:type="spellEnd"/>
        <w:r w:rsidR="00CE06DE">
          <w:t xml:space="preserve"> as E-</w:t>
        </w:r>
        <w:proofErr w:type="spellStart"/>
        <w:r w:rsidR="00CE06DE">
          <w:t>UTRAn</w:t>
        </w:r>
        <w:proofErr w:type="spellEnd"/>
        <w:r w:rsidR="00CE06DE">
          <w:t xml:space="preserve"> </w:t>
        </w:r>
      </w:ins>
      <w:ins w:id="184" w:author="Thomas Stockhammer (25/02/10)" w:date="2025-02-10T23:52:00Z">
        <w:del w:id="185" w:author="Thorsten Lohmar" w:date="2025-02-18T10:39:00Z">
          <w:r w:rsidDel="00CE06DE">
            <w:delText xml:space="preserve">the </w:delText>
          </w:r>
        </w:del>
        <w:r w:rsidRPr="008B6822">
          <w:rPr>
            <w:i/>
            <w:iCs/>
          </w:rPr>
          <w:t>SystemInformationBlockType1</w:t>
        </w:r>
        <w:r w:rsidRPr="008B6822">
          <w:rPr>
            <w:rFonts w:eastAsia="MS Mincho"/>
            <w:i/>
            <w:iCs/>
          </w:rPr>
          <w:t>6</w:t>
        </w:r>
        <w:r>
          <w:rPr>
            <w:rFonts w:eastAsia="MS Mincho"/>
          </w:rPr>
          <w:t xml:space="preserve"> </w:t>
        </w:r>
      </w:ins>
      <w:ins w:id="186" w:author="Thorsten Lohmar" w:date="2025-02-18T10:39:00Z">
        <w:r w:rsidR="00CE06DE">
          <w:rPr>
            <w:rFonts w:eastAsia="MS Mincho"/>
          </w:rPr>
          <w:t>inform</w:t>
        </w:r>
      </w:ins>
      <w:ins w:id="187" w:author="Thorsten Lohmar" w:date="2025-02-18T10:40:00Z">
        <w:r w:rsidR="00CE06DE">
          <w:rPr>
            <w:rFonts w:eastAsia="MS Mincho"/>
          </w:rPr>
          <w:t>ation</w:t>
        </w:r>
      </w:ins>
      <w:ins w:id="188" w:author="Thomas Stockhammer (25/02/10)" w:date="2025-02-10T23:52:00Z">
        <w:del w:id="189" w:author="Thorsten Lohmar" w:date="2025-02-18T10:40:00Z">
          <w:r w:rsidRPr="00625E79" w:rsidDel="00CE06DE">
            <w:delText xml:space="preserve">with a tolerance of +/- </w:delText>
          </w:r>
        </w:del>
        <w:del w:id="190" w:author="Thorsten Lohmar" w:date="2025-02-18T10:33:00Z">
          <w:r w:rsidDel="001E33B5">
            <w:delText>0.</w:delText>
          </w:r>
          <w:commentRangeStart w:id="191"/>
          <w:r w:rsidDel="001E33B5">
            <w:delText>5</w:delText>
          </w:r>
        </w:del>
      </w:ins>
      <w:commentRangeEnd w:id="191"/>
      <w:r w:rsidR="00984E59">
        <w:rPr>
          <w:rStyle w:val="CommentReference"/>
        </w:rPr>
        <w:commentReference w:id="191"/>
      </w:r>
      <w:ins w:id="192" w:author="Thomas Stockhammer (25/02/10)" w:date="2025-02-10T23:52:00Z">
        <w:del w:id="193" w:author="Thorsten Lohmar" w:date="2025-02-18T10:40:00Z">
          <w:r w:rsidRPr="00625E79" w:rsidDel="00CE06DE">
            <w:delText xml:space="preserve"> second</w:delText>
          </w:r>
        </w:del>
        <w:r>
          <w:t>.</w:t>
        </w:r>
      </w:ins>
    </w:p>
    <w:p w14:paraId="2AE9433F" w14:textId="3E3BAC6C" w:rsidR="00AB60B4" w:rsidRDefault="00B87D36">
      <w:pPr>
        <w:rPr>
          <w:noProof/>
        </w:rPr>
      </w:pPr>
      <w:ins w:id="194" w:author="Richard Bradbury" w:date="2025-02-11T17:45:00Z">
        <w:r>
          <w:rPr>
            <w:noProof/>
          </w:rPr>
          <w:t xml:space="preserve">An </w:t>
        </w:r>
      </w:ins>
      <w:ins w:id="195" w:author="Thorsten Lohmar" w:date="2025-02-18T10:40:00Z">
        <w:r w:rsidR="00CE06DE">
          <w:rPr>
            <w:noProof/>
          </w:rPr>
          <w:t xml:space="preserve">ROM capable </w:t>
        </w:r>
      </w:ins>
      <w:ins w:id="196" w:author="Thomas Stockhammer (25/02/10)" w:date="2025-02-10T23:55:00Z">
        <w:r w:rsidR="006D2175">
          <w:rPr>
            <w:noProof/>
          </w:rPr>
          <w:t xml:space="preserve">MBMS UE shall </w:t>
        </w:r>
      </w:ins>
      <w:ins w:id="197" w:author="Thomas Stockhammer (25/02/10)" w:date="2025-02-10T23:56:00Z">
        <w:r w:rsidR="00646126">
          <w:rPr>
            <w:noProof/>
          </w:rPr>
          <w:t>implement the feature of receiving</w:t>
        </w:r>
      </w:ins>
      <w:ins w:id="198" w:author="Thorsten Lohmar" w:date="2025-02-18T10:40:00Z">
        <w:r w:rsidR="00C5509C">
          <w:rPr>
            <w:noProof/>
          </w:rPr>
          <w:t xml:space="preserve"> E-UTRAN </w:t>
        </w:r>
      </w:ins>
      <w:ins w:id="199" w:author="Thomas Stockhammer (25/02/10)" w:date="2025-02-10T23:56:00Z">
        <w:r w:rsidR="00646126">
          <w:rPr>
            <w:noProof/>
          </w:rPr>
          <w:t xml:space="preserve"> </w:t>
        </w:r>
        <w:r w:rsidR="00B74ED4" w:rsidRPr="00B87D36">
          <w:rPr>
            <w:i/>
            <w:iCs/>
            <w:noProof/>
          </w:rPr>
          <w:t>SystemInformationBlockType16</w:t>
        </w:r>
      </w:ins>
      <w:ins w:id="200" w:author="Thomas Stockhammer (25/02/10)" w:date="2025-02-10T23:55:00Z">
        <w:r w:rsidR="006D2175">
          <w:rPr>
            <w:noProof/>
          </w:rPr>
          <w:t xml:space="preserve"> </w:t>
        </w:r>
      </w:ins>
      <w:ins w:id="201" w:author="Thomas Stockhammer (25/02/10)" w:date="2025-02-10T23:56:00Z">
        <w:r w:rsidR="00B74ED4">
          <w:rPr>
            <w:noProof/>
          </w:rPr>
          <w:t>as defined in</w:t>
        </w:r>
      </w:ins>
      <w:ins w:id="202" w:author="Thomas Stockhammer (25/02/10)" w:date="2025-02-10T23:57:00Z">
        <w:r>
          <w:rPr>
            <w:noProof/>
          </w:rPr>
          <w:t xml:space="preserve"> clause</w:t>
        </w:r>
      </w:ins>
      <w:ins w:id="203" w:author="Richard Bradbury" w:date="2025-02-11T17:46:00Z">
        <w:r>
          <w:rPr>
            <w:noProof/>
          </w:rPr>
          <w:t> </w:t>
        </w:r>
      </w:ins>
      <w:ins w:id="204" w:author="Thomas Stockhammer (25/02/10)" w:date="2025-02-10T23:57:00Z">
        <w:r>
          <w:rPr>
            <w:noProof/>
          </w:rPr>
          <w:t>6.6.1</w:t>
        </w:r>
      </w:ins>
      <w:ins w:id="205" w:author="Thomas Stockhammer (25/02/10)" w:date="2025-02-10T23:56:00Z">
        <w:r w:rsidR="00B74ED4">
          <w:rPr>
            <w:noProof/>
          </w:rPr>
          <w:t xml:space="preserve"> </w:t>
        </w:r>
      </w:ins>
      <w:ins w:id="206" w:author="Richard Bradbury" w:date="2025-02-11T17:46:00Z">
        <w:r>
          <w:rPr>
            <w:noProof/>
          </w:rPr>
          <w:t xml:space="preserve">of </w:t>
        </w:r>
      </w:ins>
      <w:ins w:id="207" w:author="Thomas Stockhammer (25/02/10)" w:date="2025-02-10T23:56:00Z">
        <w:r w:rsidR="00B74ED4">
          <w:rPr>
            <w:noProof/>
          </w:rPr>
          <w:t>TS</w:t>
        </w:r>
      </w:ins>
      <w:ins w:id="208" w:author="Richard Bradbury" w:date="2025-02-11T17:45:00Z">
        <w:r>
          <w:rPr>
            <w:noProof/>
          </w:rPr>
          <w:t> </w:t>
        </w:r>
      </w:ins>
      <w:ins w:id="209" w:author="Thomas Stockhammer (25/02/10)" w:date="2025-02-10T23:56:00Z">
        <w:r w:rsidR="00B74ED4">
          <w:rPr>
            <w:noProof/>
          </w:rPr>
          <w:t>36.</w:t>
        </w:r>
      </w:ins>
      <w:ins w:id="210" w:author="Thomas Stockhammer (25/02/10)" w:date="2025-02-10T23:57:00Z">
        <w:r w:rsidR="00B74ED4">
          <w:rPr>
            <w:noProof/>
          </w:rPr>
          <w:t>306</w:t>
        </w:r>
      </w:ins>
      <w:ins w:id="211" w:author="Richard Bradbury" w:date="2025-02-11T17:46:00Z">
        <w:r>
          <w:rPr>
            <w:noProof/>
          </w:rPr>
          <w:t> [</w:t>
        </w:r>
      </w:ins>
      <w:ins w:id="212" w:author="Richard Bradbury" w:date="2025-02-11T17:47:00Z">
        <w:r w:rsidRPr="00B87D36">
          <w:rPr>
            <w:noProof/>
            <w:highlight w:val="yellow"/>
          </w:rPr>
          <w:t>36306</w:t>
        </w:r>
      </w:ins>
      <w:ins w:id="213" w:author="Richard Bradbury" w:date="2025-02-11T17:46:00Z">
        <w:r>
          <w:rPr>
            <w:noProof/>
          </w:rPr>
          <w:t>]</w:t>
        </w:r>
      </w:ins>
      <w:ins w:id="214" w:author="Thomas Stockhammer (25/02/10)" w:date="2025-02-10T23:57:00Z">
        <w:r w:rsidR="00B74ED4">
          <w:rPr>
            <w:noProof/>
          </w:rPr>
          <w:t xml:space="preserve">. </w:t>
        </w:r>
        <w:r w:rsidR="00935AF3">
          <w:rPr>
            <w:noProof/>
          </w:rPr>
          <w:t xml:space="preserve">The MBMS UE shall use the information in </w:t>
        </w:r>
        <w:r w:rsidR="00935AF3" w:rsidRPr="006C155B">
          <w:rPr>
            <w:i/>
            <w:iCs/>
            <w:noProof/>
          </w:rPr>
          <w:t>SystemInformationBlockType16</w:t>
        </w:r>
        <w:r w:rsidR="00935AF3">
          <w:rPr>
            <w:noProof/>
          </w:rPr>
          <w:t xml:space="preserve"> to interpret </w:t>
        </w:r>
        <w:del w:id="215" w:author="Thorsten Lohmar" w:date="2025-02-18T10:41:00Z">
          <w:r w:rsidR="00935AF3" w:rsidRPr="004A65EF" w:rsidDel="00C5509C">
            <w:delText>NTP</w:delText>
          </w:r>
        </w:del>
      </w:ins>
      <w:ins w:id="216" w:author="Richard Bradbury" w:date="2025-02-11T17:47:00Z">
        <w:del w:id="217" w:author="Thorsten Lohmar" w:date="2025-02-18T10:41:00Z">
          <w:r w:rsidR="006C155B" w:rsidDel="00C5509C">
            <w:delText>-</w:delText>
          </w:r>
        </w:del>
      </w:ins>
      <w:ins w:id="218" w:author="Thomas Stockhammer (25/02/10)" w:date="2025-02-10T23:57:00Z">
        <w:del w:id="219" w:author="Thorsten Lohmar" w:date="2025-02-18T10:41:00Z">
          <w:r w:rsidR="00935AF3" w:rsidRPr="004A65EF" w:rsidDel="00C5509C">
            <w:delText xml:space="preserve">encoded </w:delText>
          </w:r>
        </w:del>
        <w:r w:rsidR="00935AF3" w:rsidRPr="004A65EF">
          <w:t>time</w:t>
        </w:r>
      </w:ins>
      <w:ins w:id="220" w:author="Thorsten Lohmar" w:date="2025-02-18T10:41:00Z">
        <w:r w:rsidR="00C5509C">
          <w:t>stamps</w:t>
        </w:r>
      </w:ins>
      <w:ins w:id="221" w:author="Thomas Stockhammer (25/02/10)" w:date="2025-02-10T23:57:00Z">
        <w:r w:rsidR="00935AF3" w:rsidRPr="004A65EF">
          <w:t xml:space="preserve"> </w:t>
        </w:r>
        <w:r w:rsidR="00935AF3">
          <w:t xml:space="preserve">contained </w:t>
        </w:r>
        <w:r w:rsidR="00935AF3" w:rsidRPr="004A65EF">
          <w:t>in MBMS metadata fragments and File Delivery Table</w:t>
        </w:r>
      </w:ins>
      <w:ins w:id="222" w:author="Thomas Stockhammer (25/02/18)" w:date="2025-02-18T07:06:00Z">
        <w:r w:rsidR="00EB068C">
          <w:t>s</w:t>
        </w:r>
      </w:ins>
      <w:ins w:id="223" w:author="Thomas Stockhammer (25/02/10)" w:date="2025-02-10T23:57:00Z">
        <w:r w:rsidR="00935AF3" w:rsidRPr="004A65EF">
          <w:t xml:space="preserve"> (FDT</w:t>
        </w:r>
      </w:ins>
      <w:ins w:id="224" w:author="Thomas Stockhammer (25/02/18)" w:date="2025-02-18T07:06:00Z">
        <w:r w:rsidR="00EB068C">
          <w:t>s</w:t>
        </w:r>
      </w:ins>
      <w:ins w:id="225" w:author="Thomas Stockhammer (25/02/10)" w:date="2025-02-10T23:57:00Z">
        <w:r w:rsidR="00935AF3" w:rsidRPr="004A65EF">
          <w:t>)</w:t>
        </w:r>
        <w:r w:rsidR="00935AF3">
          <w:t>.</w:t>
        </w:r>
      </w:ins>
    </w:p>
    <w:sectPr w:rsidR="00AB60B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homas Stockhammer (25/02/18)" w:date="2025-02-18T07:04:00Z" w:initials="TS">
    <w:p w14:paraId="6320920B" w14:textId="77777777" w:rsidR="00BF442A" w:rsidRDefault="00BF442A" w:rsidP="00BF442A">
      <w:pPr>
        <w:pStyle w:val="CommentText"/>
      </w:pPr>
      <w:r>
        <w:rPr>
          <w:rStyle w:val="CommentReference"/>
        </w:rPr>
        <w:annotationRef/>
      </w:r>
      <w:r>
        <w:t>I am not sure we should use this as it is not defined. Should we define it maybe?</w:t>
      </w:r>
    </w:p>
  </w:comment>
  <w:comment w:id="84" w:author="Richard Bradbury" w:date="2025-02-11T17:37:00Z" w:initials="RJB">
    <w:p w14:paraId="3ED74A8A" w14:textId="6C7D5172" w:rsidR="005C79E8" w:rsidRDefault="005C79E8">
      <w:pPr>
        <w:pStyle w:val="CommentText"/>
      </w:pPr>
      <w:r>
        <w:rPr>
          <w:rStyle w:val="CommentReference"/>
        </w:rPr>
        <w:annotationRef/>
      </w:r>
      <w:r>
        <w:t>Seems very inflexible operationally to have to hard code one IP address into the middleware MBMS Client.</w:t>
      </w:r>
    </w:p>
  </w:comment>
  <w:comment w:id="85" w:author="Thomas Stockhammer (25/02/18)" w:date="2025-02-18T07:05:00Z" w:initials="TS">
    <w:p w14:paraId="4ADD9F3C" w14:textId="77777777" w:rsidR="00BF442A" w:rsidRDefault="00BF442A" w:rsidP="00BF442A">
      <w:pPr>
        <w:pStyle w:val="CommentText"/>
      </w:pPr>
      <w:r>
        <w:rPr>
          <w:rStyle w:val="CommentReference"/>
        </w:rPr>
        <w:annotationRef/>
      </w:r>
      <w:r>
        <w:t>I agree on this one. Not sure I want to fix it just, but adding an address may be useful. Maybe to consider in MBS, and not do updates here</w:t>
      </w:r>
    </w:p>
  </w:comment>
  <w:comment w:id="103" w:author="Thorsten Lohmar" w:date="2025-02-18T10:29:00Z" w:initials="TL">
    <w:p w14:paraId="7C06980C" w14:textId="77777777" w:rsidR="00E86A62" w:rsidRDefault="00E86A62" w:rsidP="00E86A62">
      <w:pPr>
        <w:pStyle w:val="CommentText"/>
      </w:pPr>
      <w:r>
        <w:rPr>
          <w:rStyle w:val="CommentReference"/>
        </w:rPr>
        <w:annotationRef/>
      </w:r>
      <w:r>
        <w:t>Timestamps in fragments use epoch time (1.1.1970) not NTP (1.1.1900).</w:t>
      </w:r>
    </w:p>
  </w:comment>
  <w:comment w:id="92" w:author="Richard Bradbury" w:date="2025-02-11T17:40:00Z" w:initials="RJB">
    <w:p w14:paraId="54C1AA6E" w14:textId="3D4CBD9B" w:rsidR="00E845A2" w:rsidRDefault="00E845A2">
      <w:pPr>
        <w:pStyle w:val="CommentText"/>
      </w:pPr>
      <w:r>
        <w:rPr>
          <w:rStyle w:val="CommentReference"/>
        </w:rPr>
        <w:annotationRef/>
      </w:r>
      <w:r>
        <w:t xml:space="preserve">The BM-SC </w:t>
      </w:r>
      <w:r w:rsidRPr="00E845A2">
        <w:rPr>
          <w:b/>
          <w:bCs/>
        </w:rPr>
        <w:t>shall</w:t>
      </w:r>
      <w:r>
        <w:t xml:space="preserve"> be synchronised with SIB16.</w:t>
      </w:r>
    </w:p>
    <w:p w14:paraId="19F0B08B" w14:textId="77777777" w:rsidR="00E845A2" w:rsidRDefault="00E845A2">
      <w:pPr>
        <w:pStyle w:val="CommentText"/>
      </w:pPr>
      <w:r>
        <w:t xml:space="preserve">The UE may </w:t>
      </w:r>
      <w:r w:rsidRPr="00E845A2">
        <w:rPr>
          <w:b/>
          <w:bCs/>
        </w:rPr>
        <w:t>use</w:t>
      </w:r>
      <w:r>
        <w:t xml:space="preserve"> this without using SNTP servers.</w:t>
      </w:r>
    </w:p>
    <w:p w14:paraId="699BEC66" w14:textId="0D7390B7" w:rsidR="00E845A2" w:rsidRDefault="00E845A2">
      <w:pPr>
        <w:pStyle w:val="CommentText"/>
      </w:pPr>
      <w:r>
        <w:t>Seems reasonable.</w:t>
      </w:r>
    </w:p>
  </w:comment>
  <w:comment w:id="134" w:author="Thorsten Lohmar" w:date="2025-02-18T10:31:00Z" w:initials="TL">
    <w:p w14:paraId="56F66927" w14:textId="77777777" w:rsidR="00073566" w:rsidRDefault="00073566" w:rsidP="00073566">
      <w:pPr>
        <w:pStyle w:val="CommentText"/>
      </w:pPr>
      <w:r>
        <w:rPr>
          <w:rStyle w:val="CommentReference"/>
        </w:rPr>
        <w:annotationRef/>
      </w:r>
      <w:r>
        <w:t>This is the ROM section</w:t>
      </w:r>
    </w:p>
  </w:comment>
  <w:comment w:id="191" w:author="Thorsten Lohmar" w:date="2025-02-18T10:41:00Z" w:initials="TL">
    <w:p w14:paraId="1302A596" w14:textId="77777777" w:rsidR="00984E59" w:rsidRDefault="00984E59" w:rsidP="00984E59">
      <w:pPr>
        <w:pStyle w:val="CommentText"/>
      </w:pPr>
      <w:r>
        <w:rPr>
          <w:rStyle w:val="CommentReference"/>
        </w:rPr>
        <w:annotationRef/>
      </w:r>
      <w:r>
        <w:t>The UE is only required to be sync +/- 1sec, per first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0920B" w15:done="0"/>
  <w15:commentEx w15:paraId="3ED74A8A" w15:done="0"/>
  <w15:commentEx w15:paraId="4ADD9F3C" w15:paraIdParent="3ED74A8A" w15:done="0"/>
  <w15:commentEx w15:paraId="7C06980C" w15:done="0"/>
  <w15:commentEx w15:paraId="699BEC66" w15:done="0"/>
  <w15:commentEx w15:paraId="56F66927" w15:done="0"/>
  <w15:commentEx w15:paraId="1302A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97DB70" w16cex:dateUtc="2025-02-18T06:04:00Z"/>
  <w16cex:commentExtensible w16cex:durableId="59FB5EFC" w16cex:dateUtc="2025-02-11T17:37:00Z"/>
  <w16cex:commentExtensible w16cex:durableId="62834C89" w16cex:dateUtc="2025-02-18T06:05:00Z"/>
  <w16cex:commentExtensible w16cex:durableId="6B2D2FD6" w16cex:dateUtc="2025-02-18T09:29:00Z"/>
  <w16cex:commentExtensible w16cex:durableId="512D0D04" w16cex:dateUtc="2025-02-11T17:40:00Z"/>
  <w16cex:commentExtensible w16cex:durableId="2F8167CA" w16cex:dateUtc="2025-02-18T09:31:00Z"/>
  <w16cex:commentExtensible w16cex:durableId="0BA1EFA0" w16cex:dateUtc="2025-02-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0920B" w16cid:durableId="0797DB70"/>
  <w16cid:commentId w16cid:paraId="3ED74A8A" w16cid:durableId="59FB5EFC"/>
  <w16cid:commentId w16cid:paraId="4ADD9F3C" w16cid:durableId="62834C89"/>
  <w16cid:commentId w16cid:paraId="7C06980C" w16cid:durableId="6B2D2FD6"/>
  <w16cid:commentId w16cid:paraId="699BEC66" w16cid:durableId="512D0D04"/>
  <w16cid:commentId w16cid:paraId="56F66927" w16cid:durableId="2F8167CA"/>
  <w16cid:commentId w16cid:paraId="1302A596" w16cid:durableId="0BA1EF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641C" w14:textId="77777777" w:rsidR="00F370D2" w:rsidRDefault="00F370D2">
      <w:r>
        <w:separator/>
      </w:r>
    </w:p>
  </w:endnote>
  <w:endnote w:type="continuationSeparator" w:id="0">
    <w:p w14:paraId="5EBCB7E6" w14:textId="77777777" w:rsidR="00F370D2" w:rsidRDefault="00F370D2">
      <w:r>
        <w:continuationSeparator/>
      </w:r>
    </w:p>
  </w:endnote>
  <w:endnote w:type="continuationNotice" w:id="1">
    <w:p w14:paraId="2A154020" w14:textId="77777777" w:rsidR="00300662" w:rsidRDefault="00300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0F77" w14:textId="77777777" w:rsidR="00F370D2" w:rsidRDefault="00F370D2">
      <w:r>
        <w:separator/>
      </w:r>
    </w:p>
  </w:footnote>
  <w:footnote w:type="continuationSeparator" w:id="0">
    <w:p w14:paraId="3EA1E998" w14:textId="77777777" w:rsidR="00F370D2" w:rsidRDefault="00F370D2">
      <w:r>
        <w:continuationSeparator/>
      </w:r>
    </w:p>
  </w:footnote>
  <w:footnote w:type="continuationNotice" w:id="1">
    <w:p w14:paraId="6E44369B" w14:textId="77777777" w:rsidR="00300662" w:rsidRDefault="00300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0"/>
  </w:num>
  <w:num w:numId="2" w16cid:durableId="732657991">
    <w:abstractNumId w:val="2"/>
  </w:num>
  <w:num w:numId="3" w16cid:durableId="1237009884">
    <w:abstractNumId w:val="3"/>
  </w:num>
  <w:num w:numId="4" w16cid:durableId="20052814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25/02/10)">
    <w15:presenceInfo w15:providerId="None" w15:userId="Thomas Stockhammer (25/02/10)"/>
  </w15:person>
  <w15:person w15:author="Thomas Stockhammer (25/02/18)">
    <w15:presenceInfo w15:providerId="None" w15:userId="Thomas Stockhammer (25/02/18)"/>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45EEF"/>
    <w:rsid w:val="00070E09"/>
    <w:rsid w:val="00073566"/>
    <w:rsid w:val="0008177E"/>
    <w:rsid w:val="000A6394"/>
    <w:rsid w:val="000B7FED"/>
    <w:rsid w:val="000C038A"/>
    <w:rsid w:val="000C6598"/>
    <w:rsid w:val="000D44B3"/>
    <w:rsid w:val="000D45C8"/>
    <w:rsid w:val="00113778"/>
    <w:rsid w:val="001137E1"/>
    <w:rsid w:val="00145D43"/>
    <w:rsid w:val="00150C60"/>
    <w:rsid w:val="00161534"/>
    <w:rsid w:val="00192C46"/>
    <w:rsid w:val="001958AB"/>
    <w:rsid w:val="001A0207"/>
    <w:rsid w:val="001A08B3"/>
    <w:rsid w:val="001A7B60"/>
    <w:rsid w:val="001B52F0"/>
    <w:rsid w:val="001B5D44"/>
    <w:rsid w:val="001B7375"/>
    <w:rsid w:val="001B7A65"/>
    <w:rsid w:val="001D3677"/>
    <w:rsid w:val="001E33B5"/>
    <w:rsid w:val="001E41F3"/>
    <w:rsid w:val="001E76E5"/>
    <w:rsid w:val="00201F13"/>
    <w:rsid w:val="0026004D"/>
    <w:rsid w:val="002640DD"/>
    <w:rsid w:val="00275D12"/>
    <w:rsid w:val="0028082C"/>
    <w:rsid w:val="00284FEB"/>
    <w:rsid w:val="002860C4"/>
    <w:rsid w:val="00287FA6"/>
    <w:rsid w:val="002B5741"/>
    <w:rsid w:val="002D10F8"/>
    <w:rsid w:val="002E472E"/>
    <w:rsid w:val="002F32F2"/>
    <w:rsid w:val="00300662"/>
    <w:rsid w:val="00303C1D"/>
    <w:rsid w:val="00305409"/>
    <w:rsid w:val="003609EF"/>
    <w:rsid w:val="0036231A"/>
    <w:rsid w:val="00374DD4"/>
    <w:rsid w:val="003B7E51"/>
    <w:rsid w:val="003E1A36"/>
    <w:rsid w:val="003E4AC0"/>
    <w:rsid w:val="00400C1E"/>
    <w:rsid w:val="00410371"/>
    <w:rsid w:val="004242F1"/>
    <w:rsid w:val="004A177C"/>
    <w:rsid w:val="004A65EF"/>
    <w:rsid w:val="004B75B7"/>
    <w:rsid w:val="004C37A8"/>
    <w:rsid w:val="005141D9"/>
    <w:rsid w:val="0051580D"/>
    <w:rsid w:val="00547111"/>
    <w:rsid w:val="00592D74"/>
    <w:rsid w:val="005C79E8"/>
    <w:rsid w:val="005E2C44"/>
    <w:rsid w:val="00621188"/>
    <w:rsid w:val="0062528F"/>
    <w:rsid w:val="006257ED"/>
    <w:rsid w:val="00646126"/>
    <w:rsid w:val="00653DE4"/>
    <w:rsid w:val="00663838"/>
    <w:rsid w:val="00665C47"/>
    <w:rsid w:val="00695808"/>
    <w:rsid w:val="006B401C"/>
    <w:rsid w:val="006B46FB"/>
    <w:rsid w:val="006C155B"/>
    <w:rsid w:val="006D2175"/>
    <w:rsid w:val="006D7DCD"/>
    <w:rsid w:val="006E21FB"/>
    <w:rsid w:val="00792342"/>
    <w:rsid w:val="007977A8"/>
    <w:rsid w:val="007B512A"/>
    <w:rsid w:val="007C2097"/>
    <w:rsid w:val="007D057C"/>
    <w:rsid w:val="007D6A07"/>
    <w:rsid w:val="007F7259"/>
    <w:rsid w:val="008040A8"/>
    <w:rsid w:val="0082318C"/>
    <w:rsid w:val="008279FA"/>
    <w:rsid w:val="008352D9"/>
    <w:rsid w:val="0084544D"/>
    <w:rsid w:val="00856A19"/>
    <w:rsid w:val="008626E7"/>
    <w:rsid w:val="00870EE7"/>
    <w:rsid w:val="008863B9"/>
    <w:rsid w:val="008A45A6"/>
    <w:rsid w:val="008B6822"/>
    <w:rsid w:val="008D3CCC"/>
    <w:rsid w:val="008F3789"/>
    <w:rsid w:val="008F686C"/>
    <w:rsid w:val="009148DE"/>
    <w:rsid w:val="00935AF3"/>
    <w:rsid w:val="00936612"/>
    <w:rsid w:val="009413CB"/>
    <w:rsid w:val="0094187E"/>
    <w:rsid w:val="00941E30"/>
    <w:rsid w:val="009531B0"/>
    <w:rsid w:val="009703E3"/>
    <w:rsid w:val="009741B3"/>
    <w:rsid w:val="009777D9"/>
    <w:rsid w:val="00984E59"/>
    <w:rsid w:val="00991B88"/>
    <w:rsid w:val="009A5753"/>
    <w:rsid w:val="009A579D"/>
    <w:rsid w:val="009E3297"/>
    <w:rsid w:val="009F734F"/>
    <w:rsid w:val="009F7B4E"/>
    <w:rsid w:val="00A246B6"/>
    <w:rsid w:val="00A24D4B"/>
    <w:rsid w:val="00A47E70"/>
    <w:rsid w:val="00A50CF0"/>
    <w:rsid w:val="00A55032"/>
    <w:rsid w:val="00A7671C"/>
    <w:rsid w:val="00A80937"/>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C2AA9"/>
    <w:rsid w:val="00BD279D"/>
    <w:rsid w:val="00BD6BB8"/>
    <w:rsid w:val="00BF442A"/>
    <w:rsid w:val="00C16CB4"/>
    <w:rsid w:val="00C52341"/>
    <w:rsid w:val="00C5509C"/>
    <w:rsid w:val="00C66BA2"/>
    <w:rsid w:val="00C70279"/>
    <w:rsid w:val="00C870F6"/>
    <w:rsid w:val="00C907B5"/>
    <w:rsid w:val="00C95985"/>
    <w:rsid w:val="00CB07DC"/>
    <w:rsid w:val="00CC5026"/>
    <w:rsid w:val="00CC68D0"/>
    <w:rsid w:val="00CE06DE"/>
    <w:rsid w:val="00D03F9A"/>
    <w:rsid w:val="00D06D51"/>
    <w:rsid w:val="00D24991"/>
    <w:rsid w:val="00D44C82"/>
    <w:rsid w:val="00D47B3B"/>
    <w:rsid w:val="00D50255"/>
    <w:rsid w:val="00D66520"/>
    <w:rsid w:val="00D81015"/>
    <w:rsid w:val="00D83AFA"/>
    <w:rsid w:val="00D846BD"/>
    <w:rsid w:val="00D84AE9"/>
    <w:rsid w:val="00D9124E"/>
    <w:rsid w:val="00DD2C4E"/>
    <w:rsid w:val="00DE34CF"/>
    <w:rsid w:val="00E13F3D"/>
    <w:rsid w:val="00E34898"/>
    <w:rsid w:val="00E845A2"/>
    <w:rsid w:val="00E86A62"/>
    <w:rsid w:val="00EB068C"/>
    <w:rsid w:val="00EB09B7"/>
    <w:rsid w:val="00EC28A3"/>
    <w:rsid w:val="00EE663B"/>
    <w:rsid w:val="00EE7D7C"/>
    <w:rsid w:val="00F25D98"/>
    <w:rsid w:val="00F300FB"/>
    <w:rsid w:val="00F336B2"/>
    <w:rsid w:val="00F370D2"/>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3.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4</Pages>
  <Words>1365</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22</cp:revision>
  <cp:lastPrinted>1900-01-01T00:00:00Z</cp:lastPrinted>
  <dcterms:created xsi:type="dcterms:W3CDTF">2025-02-18T08:48:00Z</dcterms:created>
  <dcterms:modified xsi:type="dcterms:W3CDTF">2025-02-18T09:41:00Z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