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2FEAC270" w:rsidR="004F0988" w:rsidRPr="00321546" w:rsidRDefault="004F0988" w:rsidP="004211E2">
            <w:pPr>
              <w:pStyle w:val="ZA"/>
              <w:framePr w:w="0" w:hRule="auto" w:wrap="auto" w:vAnchor="margin" w:hAnchor="text" w:yAlign="inline"/>
              <w:jc w:val="center"/>
              <w:pPrChange w:id="0" w:author="Thomas Stockhammer (25/02/18)" w:date="2025-02-19T18:16:00Z" w16du:dateUtc="2025-02-19T17:16:00Z">
                <w:pPr>
                  <w:pStyle w:val="ZA"/>
                  <w:framePr w:w="0" w:hRule="auto" w:wrap="auto" w:vAnchor="margin" w:hAnchor="text" w:yAlign="inline"/>
                </w:pPr>
              </w:pPrChange>
            </w:pPr>
            <w:bookmarkStart w:id="1" w:name="page1"/>
            <w:r w:rsidRPr="00321546">
              <w:rPr>
                <w:sz w:val="64"/>
              </w:rPr>
              <w:t xml:space="preserve">3GPP </w:t>
            </w:r>
            <w:bookmarkStart w:id="2" w:name="specType1"/>
            <w:r w:rsidRPr="00321546">
              <w:rPr>
                <w:sz w:val="64"/>
              </w:rPr>
              <w:t>TS</w:t>
            </w:r>
            <w:bookmarkEnd w:id="2"/>
            <w:r w:rsidRPr="00321546">
              <w:rPr>
                <w:sz w:val="64"/>
              </w:rPr>
              <w:t xml:space="preserve"> </w:t>
            </w:r>
            <w:bookmarkStart w:id="3" w:name="specNumber"/>
            <w:r w:rsidR="000B77AB" w:rsidRPr="00321546">
              <w:rPr>
                <w:sz w:val="64"/>
              </w:rPr>
              <w:t>26</w:t>
            </w:r>
            <w:r w:rsidRPr="00321546">
              <w:rPr>
                <w:sz w:val="64"/>
              </w:rPr>
              <w:t>.</w:t>
            </w:r>
            <w:bookmarkEnd w:id="3"/>
            <w:r w:rsidR="000B77AB" w:rsidRPr="00321546">
              <w:rPr>
                <w:sz w:val="64"/>
              </w:rPr>
              <w:t>265</w:t>
            </w:r>
            <w:r w:rsidRPr="00321546">
              <w:rPr>
                <w:sz w:val="64"/>
              </w:rPr>
              <w:t xml:space="preserve"> </w:t>
            </w:r>
            <w:r w:rsidRPr="00321546">
              <w:t>V</w:t>
            </w:r>
            <w:bookmarkStart w:id="4" w:name="specVersion"/>
            <w:r w:rsidR="000B77AB" w:rsidRPr="00321546">
              <w:t>0</w:t>
            </w:r>
            <w:r w:rsidRPr="00321546">
              <w:t>.</w:t>
            </w:r>
            <w:r w:rsidR="00667153">
              <w:t>5</w:t>
            </w:r>
            <w:r w:rsidRPr="00321546">
              <w:t>.</w:t>
            </w:r>
            <w:bookmarkEnd w:id="4"/>
            <w:del w:id="5" w:author="Thomas Stockhammer (25/02/18)" w:date="2025-02-19T18:16:00Z" w16du:dateUtc="2025-02-19T17:16:00Z">
              <w:r w:rsidR="00C62AD4">
                <w:delText>0</w:delText>
              </w:r>
            </w:del>
            <w:ins w:id="6" w:author="Thomas Stockhammer (25/02/18)" w:date="2025-02-19T18:16:00Z" w16du:dateUtc="2025-02-19T17:16:00Z">
              <w:r w:rsidR="00DB27C1">
                <w:t>2</w:t>
              </w:r>
            </w:ins>
            <w:r w:rsidRPr="00321546">
              <w:rPr>
                <w:sz w:val="32"/>
              </w:rPr>
              <w:t>(</w:t>
            </w:r>
            <w:bookmarkStart w:id="7" w:name="issueDate"/>
            <w:r w:rsidR="000B77AB" w:rsidRPr="00321546">
              <w:rPr>
                <w:sz w:val="32"/>
              </w:rPr>
              <w:t>2024</w:t>
            </w:r>
            <w:r w:rsidRPr="00321546">
              <w:rPr>
                <w:sz w:val="32"/>
              </w:rPr>
              <w:t>-</w:t>
            </w:r>
            <w:bookmarkEnd w:id="7"/>
            <w:r w:rsidR="00BE4CBA">
              <w:rPr>
                <w:sz w:val="32"/>
              </w:rPr>
              <w:t>1</w:t>
            </w:r>
            <w:r w:rsidR="00645CFB">
              <w:rPr>
                <w:sz w:val="32"/>
              </w:rPr>
              <w:t>1</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8" w:name="spectype2"/>
            <w:r w:rsidRPr="00321546">
              <w:t>Specification</w:t>
            </w:r>
            <w:bookmarkEnd w:id="8"/>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9" w:name="specTitle"/>
            <w:r w:rsidR="00E22A76" w:rsidRPr="00321546">
              <w:t>Services and System Aspects</w:t>
            </w:r>
            <w:r w:rsidRPr="00321546">
              <w:t>;</w:t>
            </w:r>
          </w:p>
          <w:p w14:paraId="04CAC1E0" w14:textId="64C68479" w:rsidR="004F0988" w:rsidRPr="00321546" w:rsidRDefault="00E22A76" w:rsidP="00321546">
            <w:pPr>
              <w:pStyle w:val="ZT"/>
              <w:framePr w:wrap="auto" w:hAnchor="text" w:yAlign="inline"/>
            </w:pPr>
            <w:r w:rsidRPr="00321546">
              <w:t>Media Delivery</w:t>
            </w:r>
            <w:r w:rsidR="00B17145" w:rsidRPr="00321546">
              <w:t>: Video Capabilities and Operati</w:t>
            </w:r>
            <w:bookmarkEnd w:id="9"/>
            <w:r w:rsidR="00AC1239">
              <w:t>on Points</w:t>
            </w:r>
            <w:r w:rsidR="00321546" w:rsidRPr="00321546">
              <w:t xml:space="preserve"> </w:t>
            </w:r>
            <w:r w:rsidR="004F0988" w:rsidRPr="00321546">
              <w:t>(</w:t>
            </w:r>
            <w:r w:rsidR="004F0988" w:rsidRPr="00321546">
              <w:rPr>
                <w:rStyle w:val="ZGSM"/>
              </w:rPr>
              <w:t xml:space="preserve">Release </w:t>
            </w:r>
            <w:bookmarkStart w:id="10" w:name="specRelease"/>
            <w:r w:rsidR="004F0988" w:rsidRPr="00321546">
              <w:rPr>
                <w:rStyle w:val="ZGSM"/>
              </w:rPr>
              <w:t>1</w:t>
            </w:r>
            <w:r w:rsidR="000270B9" w:rsidRPr="00321546">
              <w:rPr>
                <w:rStyle w:val="ZGSM"/>
              </w:rPr>
              <w:t>9</w:t>
            </w:r>
            <w:bookmarkEnd w:id="10"/>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1" w:name="_MON_1684549432"/>
      <w:bookmarkEnd w:id="11"/>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2.25pt" o:ole="">
                  <v:imagedata r:id="rId8" o:title=""/>
                </v:shape>
                <o:OLEObject Type="Embed" ProgID="Word.Picture.8" ShapeID="_x0000_i1025" DrawAspect="Content" ObjectID="_1801494554" r:id="rId9"/>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25pt;height:75.75pt" o:ole="">
                  <v:imagedata r:id="rId10" o:title=""/>
                </v:shape>
                <o:OLEObject Type="Embed" ProgID="Word.Picture.8" ShapeID="_x0000_i1026" DrawAspect="Content" ObjectID="_1801494555"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3" w:name="_MON_1684549432"/>
      <w:bookmarkEnd w:id="1"/>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6"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7ADF4B75" w:rsidR="00E16509" w:rsidRPr="00321546" w:rsidRDefault="00E16509" w:rsidP="00133525">
            <w:pPr>
              <w:pStyle w:val="FP"/>
              <w:jc w:val="center"/>
              <w:rPr>
                <w:noProof/>
                <w:sz w:val="18"/>
              </w:rPr>
            </w:pPr>
            <w:r w:rsidRPr="00321546">
              <w:rPr>
                <w:noProof/>
                <w:sz w:val="18"/>
              </w:rPr>
              <w:t xml:space="preserve">© </w:t>
            </w:r>
            <w:bookmarkStart w:id="17" w:name="copyrightDate"/>
            <w:r w:rsidRPr="00321546">
              <w:rPr>
                <w:noProof/>
                <w:sz w:val="18"/>
              </w:rPr>
              <w:t>2</w:t>
            </w:r>
            <w:r w:rsidR="008E2D68" w:rsidRPr="00321546">
              <w:rPr>
                <w:noProof/>
                <w:sz w:val="18"/>
              </w:rPr>
              <w:t>02</w:t>
            </w:r>
            <w:bookmarkEnd w:id="17"/>
            <w:r w:rsidR="00321546" w:rsidRPr="00321546">
              <w:rPr>
                <w:noProof/>
                <w:sz w:val="18"/>
              </w:rPr>
              <w:t>4</w:t>
            </w:r>
            <w:r w:rsidRPr="00321546">
              <w:rPr>
                <w:noProof/>
                <w:sz w:val="18"/>
              </w:rPr>
              <w:t>, 3GPP Organizational Partners (ARIB, ATIS, CCSA, ETSI, TSDSI, TTA, TTC).</w:t>
            </w:r>
            <w:bookmarkStart w:id="18" w:name="copyrightaddon"/>
            <w:bookmarkEnd w:id="18"/>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3540323F" w14:textId="56B3C026" w:rsidR="005200A3"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5200A3">
        <w:rPr>
          <w:noProof/>
        </w:rPr>
        <w:t>Foreword</w:t>
      </w:r>
      <w:r w:rsidR="005200A3">
        <w:rPr>
          <w:noProof/>
        </w:rPr>
        <w:tab/>
      </w:r>
      <w:r w:rsidR="005200A3">
        <w:rPr>
          <w:noProof/>
        </w:rPr>
        <w:fldChar w:fldCharType="begin"/>
      </w:r>
      <w:r w:rsidR="005200A3">
        <w:rPr>
          <w:noProof/>
        </w:rPr>
        <w:instrText xml:space="preserve"> PAGEREF _Toc183148406 \h </w:instrText>
      </w:r>
      <w:r w:rsidR="005200A3">
        <w:rPr>
          <w:noProof/>
        </w:rPr>
      </w:r>
      <w:r w:rsidR="005200A3">
        <w:rPr>
          <w:noProof/>
        </w:rPr>
        <w:fldChar w:fldCharType="separate"/>
      </w:r>
      <w:r w:rsidR="005200A3">
        <w:rPr>
          <w:noProof/>
        </w:rPr>
        <w:t>4</w:t>
      </w:r>
      <w:r w:rsidR="005200A3">
        <w:rPr>
          <w:noProof/>
        </w:rPr>
        <w:fldChar w:fldCharType="end"/>
      </w:r>
    </w:p>
    <w:p w14:paraId="7AD4703A" w14:textId="2157B204"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_Toc183148407 \h </w:instrText>
      </w:r>
      <w:r>
        <w:rPr>
          <w:noProof/>
        </w:rPr>
      </w:r>
      <w:r>
        <w:rPr>
          <w:noProof/>
        </w:rPr>
        <w:fldChar w:fldCharType="separate"/>
      </w:r>
      <w:r>
        <w:rPr>
          <w:noProof/>
        </w:rPr>
        <w:t>5</w:t>
      </w:r>
      <w:r>
        <w:rPr>
          <w:noProof/>
        </w:rPr>
        <w:fldChar w:fldCharType="end"/>
      </w:r>
    </w:p>
    <w:p w14:paraId="42E25D00" w14:textId="3A2A1E5A"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_Toc183148408 \h </w:instrText>
      </w:r>
      <w:r>
        <w:rPr>
          <w:noProof/>
        </w:rPr>
      </w:r>
      <w:r>
        <w:rPr>
          <w:noProof/>
        </w:rPr>
        <w:fldChar w:fldCharType="separate"/>
      </w:r>
      <w:r>
        <w:rPr>
          <w:noProof/>
        </w:rPr>
        <w:t>6</w:t>
      </w:r>
      <w:r>
        <w:rPr>
          <w:noProof/>
        </w:rPr>
        <w:fldChar w:fldCharType="end"/>
      </w:r>
    </w:p>
    <w:p w14:paraId="0116B3A1" w14:textId="08C734E9"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_Toc183148409 \h </w:instrText>
      </w:r>
      <w:r>
        <w:rPr>
          <w:noProof/>
        </w:rPr>
      </w:r>
      <w:r>
        <w:rPr>
          <w:noProof/>
        </w:rPr>
        <w:fldChar w:fldCharType="separate"/>
      </w:r>
      <w:r>
        <w:rPr>
          <w:noProof/>
        </w:rPr>
        <w:t>6</w:t>
      </w:r>
      <w:r>
        <w:rPr>
          <w:noProof/>
        </w:rPr>
        <w:fldChar w:fldCharType="end"/>
      </w:r>
    </w:p>
    <w:p w14:paraId="5EF5C6CF" w14:textId="3B46A9AD"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_Toc183148410 \h </w:instrText>
      </w:r>
      <w:r>
        <w:rPr>
          <w:noProof/>
        </w:rPr>
      </w:r>
      <w:r>
        <w:rPr>
          <w:noProof/>
        </w:rPr>
        <w:fldChar w:fldCharType="separate"/>
      </w:r>
      <w:r>
        <w:rPr>
          <w:noProof/>
        </w:rPr>
        <w:t>6</w:t>
      </w:r>
      <w:r>
        <w:rPr>
          <w:noProof/>
        </w:rPr>
        <w:fldChar w:fldCharType="end"/>
      </w:r>
    </w:p>
    <w:p w14:paraId="15D8CA32" w14:textId="32B39CBA"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_Toc183148411 \h </w:instrText>
      </w:r>
      <w:r>
        <w:rPr>
          <w:noProof/>
        </w:rPr>
      </w:r>
      <w:r>
        <w:rPr>
          <w:noProof/>
        </w:rPr>
        <w:fldChar w:fldCharType="separate"/>
      </w:r>
      <w:r>
        <w:rPr>
          <w:noProof/>
        </w:rPr>
        <w:t>7</w:t>
      </w:r>
      <w:r>
        <w:rPr>
          <w:noProof/>
        </w:rPr>
        <w:fldChar w:fldCharType="end"/>
      </w:r>
    </w:p>
    <w:p w14:paraId="38D19AAF" w14:textId="428241A0"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_Toc183148412 \h </w:instrText>
      </w:r>
      <w:r>
        <w:rPr>
          <w:noProof/>
        </w:rPr>
      </w:r>
      <w:r>
        <w:rPr>
          <w:noProof/>
        </w:rPr>
        <w:fldChar w:fldCharType="separate"/>
      </w:r>
      <w:r>
        <w:rPr>
          <w:noProof/>
        </w:rPr>
        <w:t>7</w:t>
      </w:r>
      <w:r>
        <w:rPr>
          <w:noProof/>
        </w:rPr>
        <w:fldChar w:fldCharType="end"/>
      </w:r>
    </w:p>
    <w:p w14:paraId="5C280018" w14:textId="08851653"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_Toc183148413 \h </w:instrText>
      </w:r>
      <w:r>
        <w:rPr>
          <w:noProof/>
        </w:rPr>
      </w:r>
      <w:r>
        <w:rPr>
          <w:noProof/>
        </w:rPr>
        <w:fldChar w:fldCharType="separate"/>
      </w:r>
      <w:r>
        <w:rPr>
          <w:noProof/>
        </w:rPr>
        <w:t>7</w:t>
      </w:r>
      <w:r>
        <w:rPr>
          <w:noProof/>
        </w:rPr>
        <w:fldChar w:fldCharType="end"/>
      </w:r>
    </w:p>
    <w:p w14:paraId="05986E5E" w14:textId="6A57EAD2"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_Toc183148414 \h </w:instrText>
      </w:r>
      <w:r>
        <w:rPr>
          <w:noProof/>
        </w:rPr>
      </w:r>
      <w:r>
        <w:rPr>
          <w:noProof/>
        </w:rPr>
        <w:fldChar w:fldCharType="separate"/>
      </w:r>
      <w:r>
        <w:rPr>
          <w:noProof/>
        </w:rPr>
        <w:t>7</w:t>
      </w:r>
      <w:r>
        <w:rPr>
          <w:noProof/>
        </w:rPr>
        <w:fldChar w:fldCharType="end"/>
      </w:r>
    </w:p>
    <w:p w14:paraId="43CEB0DD" w14:textId="57C4926A"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_Toc183148415 \h </w:instrText>
      </w:r>
      <w:r>
        <w:rPr>
          <w:noProof/>
        </w:rPr>
      </w:r>
      <w:r>
        <w:rPr>
          <w:noProof/>
        </w:rPr>
        <w:fldChar w:fldCharType="separate"/>
      </w:r>
      <w:r>
        <w:rPr>
          <w:noProof/>
        </w:rPr>
        <w:t>8</w:t>
      </w:r>
      <w:r>
        <w:rPr>
          <w:noProof/>
        </w:rPr>
        <w:fldChar w:fldCharType="end"/>
      </w:r>
    </w:p>
    <w:p w14:paraId="6B63E846" w14:textId="38BFFDC1"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_Toc183148416 \h </w:instrText>
      </w:r>
      <w:r>
        <w:rPr>
          <w:noProof/>
        </w:rPr>
      </w:r>
      <w:r>
        <w:rPr>
          <w:noProof/>
        </w:rPr>
        <w:fldChar w:fldCharType="separate"/>
      </w:r>
      <w:r>
        <w:rPr>
          <w:noProof/>
        </w:rPr>
        <w:t>9</w:t>
      </w:r>
      <w:r>
        <w:rPr>
          <w:noProof/>
        </w:rPr>
        <w:fldChar w:fldCharType="end"/>
      </w:r>
    </w:p>
    <w:p w14:paraId="72D2A509" w14:textId="5197F166"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Specification</w:t>
      </w:r>
      <w:r>
        <w:rPr>
          <w:noProof/>
        </w:rPr>
        <w:tab/>
      </w:r>
      <w:r>
        <w:rPr>
          <w:noProof/>
        </w:rPr>
        <w:fldChar w:fldCharType="begin"/>
      </w:r>
      <w:r>
        <w:rPr>
          <w:noProof/>
        </w:rPr>
        <w:instrText xml:space="preserve"> PAGEREF _Toc183148417 \h </w:instrText>
      </w:r>
      <w:r>
        <w:rPr>
          <w:noProof/>
        </w:rPr>
      </w:r>
      <w:r>
        <w:rPr>
          <w:noProof/>
        </w:rPr>
        <w:fldChar w:fldCharType="separate"/>
      </w:r>
      <w:r>
        <w:rPr>
          <w:noProof/>
        </w:rPr>
        <w:t>10</w:t>
      </w:r>
      <w:r>
        <w:rPr>
          <w:noProof/>
        </w:rPr>
        <w:fldChar w:fldCharType="end"/>
      </w:r>
    </w:p>
    <w:p w14:paraId="161241C8" w14:textId="53A49A65"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_Toc183148418 \h </w:instrText>
      </w:r>
      <w:r>
        <w:rPr>
          <w:noProof/>
        </w:rPr>
      </w:r>
      <w:r>
        <w:rPr>
          <w:noProof/>
        </w:rPr>
        <w:fldChar w:fldCharType="separate"/>
      </w:r>
      <w:r>
        <w:rPr>
          <w:noProof/>
        </w:rPr>
        <w:t>10</w:t>
      </w:r>
      <w:r>
        <w:rPr>
          <w:noProof/>
        </w:rPr>
        <w:fldChar w:fldCharType="end"/>
      </w:r>
    </w:p>
    <w:p w14:paraId="557264B4" w14:textId="32E1894A"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_Toc183148419 \h </w:instrText>
      </w:r>
      <w:r>
        <w:rPr>
          <w:noProof/>
        </w:rPr>
      </w:r>
      <w:r>
        <w:rPr>
          <w:noProof/>
        </w:rPr>
        <w:fldChar w:fldCharType="separate"/>
      </w:r>
      <w:r>
        <w:rPr>
          <w:noProof/>
        </w:rPr>
        <w:t>10</w:t>
      </w:r>
      <w:r>
        <w:rPr>
          <w:noProof/>
        </w:rPr>
        <w:fldChar w:fldCharType="end"/>
      </w:r>
    </w:p>
    <w:p w14:paraId="208E3F6F" w14:textId="337C4CA5"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_Toc183148420 \h </w:instrText>
      </w:r>
      <w:r>
        <w:rPr>
          <w:noProof/>
        </w:rPr>
      </w:r>
      <w:r>
        <w:rPr>
          <w:noProof/>
        </w:rPr>
        <w:fldChar w:fldCharType="separate"/>
      </w:r>
      <w:r>
        <w:rPr>
          <w:noProof/>
        </w:rPr>
        <w:t>10</w:t>
      </w:r>
      <w:r>
        <w:rPr>
          <w:noProof/>
        </w:rPr>
        <w:fldChar w:fldCharType="end"/>
      </w:r>
    </w:p>
    <w:p w14:paraId="0C244A56" w14:textId="01320A6E"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_Toc183148421 \h </w:instrText>
      </w:r>
      <w:r>
        <w:rPr>
          <w:noProof/>
        </w:rPr>
      </w:r>
      <w:r>
        <w:rPr>
          <w:noProof/>
        </w:rPr>
        <w:fldChar w:fldCharType="separate"/>
      </w:r>
      <w:r>
        <w:rPr>
          <w:noProof/>
        </w:rPr>
        <w:t>13</w:t>
      </w:r>
      <w:r>
        <w:rPr>
          <w:noProof/>
        </w:rPr>
        <w:fldChar w:fldCharType="end"/>
      </w:r>
    </w:p>
    <w:p w14:paraId="674483E1" w14:textId="64EBF5D9"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_Toc183148422 \h </w:instrText>
      </w:r>
      <w:r>
        <w:rPr>
          <w:noProof/>
        </w:rPr>
      </w:r>
      <w:r>
        <w:rPr>
          <w:noProof/>
        </w:rPr>
        <w:fldChar w:fldCharType="separate"/>
      </w:r>
      <w:r>
        <w:rPr>
          <w:noProof/>
        </w:rPr>
        <w:t>13</w:t>
      </w:r>
      <w:r>
        <w:rPr>
          <w:noProof/>
        </w:rPr>
        <w:fldChar w:fldCharType="end"/>
      </w:r>
    </w:p>
    <w:p w14:paraId="4A84493F" w14:textId="150AB5ED"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 TV</w:t>
      </w:r>
      <w:r>
        <w:rPr>
          <w:noProof/>
        </w:rPr>
        <w:tab/>
      </w:r>
      <w:r>
        <w:rPr>
          <w:noProof/>
        </w:rPr>
        <w:fldChar w:fldCharType="begin"/>
      </w:r>
      <w:r>
        <w:rPr>
          <w:noProof/>
        </w:rPr>
        <w:instrText xml:space="preserve"> PAGEREF _Toc183148423 \h </w:instrText>
      </w:r>
      <w:r>
        <w:rPr>
          <w:noProof/>
        </w:rPr>
      </w:r>
      <w:r>
        <w:rPr>
          <w:noProof/>
        </w:rPr>
        <w:fldChar w:fldCharType="separate"/>
      </w:r>
      <w:r>
        <w:rPr>
          <w:noProof/>
        </w:rPr>
        <w:t>13</w:t>
      </w:r>
      <w:r>
        <w:rPr>
          <w:noProof/>
        </w:rPr>
        <w:fldChar w:fldCharType="end"/>
      </w:r>
    </w:p>
    <w:p w14:paraId="4FFACF0D" w14:textId="78D34D2D"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 TV</w:t>
      </w:r>
      <w:r>
        <w:rPr>
          <w:noProof/>
        </w:rPr>
        <w:tab/>
      </w:r>
      <w:r>
        <w:rPr>
          <w:noProof/>
        </w:rPr>
        <w:fldChar w:fldCharType="begin"/>
      </w:r>
      <w:r>
        <w:rPr>
          <w:noProof/>
        </w:rPr>
        <w:instrText xml:space="preserve"> PAGEREF _Toc183148424 \h </w:instrText>
      </w:r>
      <w:r>
        <w:rPr>
          <w:noProof/>
        </w:rPr>
      </w:r>
      <w:r>
        <w:rPr>
          <w:noProof/>
        </w:rPr>
        <w:fldChar w:fldCharType="separate"/>
      </w:r>
      <w:r>
        <w:rPr>
          <w:noProof/>
        </w:rPr>
        <w:t>14</w:t>
      </w:r>
      <w:r>
        <w:rPr>
          <w:noProof/>
        </w:rPr>
        <w:fldChar w:fldCharType="end"/>
      </w:r>
    </w:p>
    <w:p w14:paraId="63E60567" w14:textId="117693E8"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3GPP Stereoscopic Cinema Format</w:t>
      </w:r>
      <w:r>
        <w:rPr>
          <w:noProof/>
        </w:rPr>
        <w:tab/>
      </w:r>
      <w:r>
        <w:rPr>
          <w:noProof/>
        </w:rPr>
        <w:fldChar w:fldCharType="begin"/>
      </w:r>
      <w:r>
        <w:rPr>
          <w:noProof/>
        </w:rPr>
        <w:instrText xml:space="preserve"> PAGEREF _Toc183148425 \h </w:instrText>
      </w:r>
      <w:r>
        <w:rPr>
          <w:noProof/>
        </w:rPr>
      </w:r>
      <w:r>
        <w:rPr>
          <w:noProof/>
        </w:rPr>
        <w:fldChar w:fldCharType="separate"/>
      </w:r>
      <w:r>
        <w:rPr>
          <w:noProof/>
        </w:rPr>
        <w:t>15</w:t>
      </w:r>
      <w:r>
        <w:rPr>
          <w:noProof/>
        </w:rPr>
        <w:fldChar w:fldCharType="end"/>
      </w:r>
    </w:p>
    <w:p w14:paraId="0A6A3EE7" w14:textId="2F4731CC"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_Toc183148426 \h </w:instrText>
      </w:r>
      <w:r>
        <w:rPr>
          <w:noProof/>
        </w:rPr>
      </w:r>
      <w:r>
        <w:rPr>
          <w:noProof/>
        </w:rPr>
        <w:fldChar w:fldCharType="separate"/>
      </w:r>
      <w:r>
        <w:rPr>
          <w:noProof/>
        </w:rPr>
        <w:t>16</w:t>
      </w:r>
      <w:r>
        <w:rPr>
          <w:noProof/>
        </w:rPr>
        <w:fldChar w:fldCharType="end"/>
      </w:r>
    </w:p>
    <w:p w14:paraId="28FBC869" w14:textId="6AE2FE79"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_Toc183148427 \h </w:instrText>
      </w:r>
      <w:r>
        <w:rPr>
          <w:noProof/>
        </w:rPr>
      </w:r>
      <w:r>
        <w:rPr>
          <w:noProof/>
        </w:rPr>
        <w:fldChar w:fldCharType="separate"/>
      </w:r>
      <w:r>
        <w:rPr>
          <w:noProof/>
        </w:rPr>
        <w:t>16</w:t>
      </w:r>
      <w:r>
        <w:rPr>
          <w:noProof/>
        </w:rPr>
        <w:fldChar w:fldCharType="end"/>
      </w:r>
    </w:p>
    <w:p w14:paraId="5E44293A" w14:textId="599EE813"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_Toc183148428 \h </w:instrText>
      </w:r>
      <w:r>
        <w:rPr>
          <w:noProof/>
        </w:rPr>
      </w:r>
      <w:r>
        <w:rPr>
          <w:noProof/>
        </w:rPr>
        <w:fldChar w:fldCharType="separate"/>
      </w:r>
      <w:r>
        <w:rPr>
          <w:noProof/>
        </w:rPr>
        <w:t>16</w:t>
      </w:r>
      <w:r>
        <w:rPr>
          <w:noProof/>
        </w:rPr>
        <w:fldChar w:fldCharType="end"/>
      </w:r>
    </w:p>
    <w:p w14:paraId="77EE820A" w14:textId="0A93AB16"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_Toc183148429 \h </w:instrText>
      </w:r>
      <w:r>
        <w:rPr>
          <w:noProof/>
        </w:rPr>
      </w:r>
      <w:r>
        <w:rPr>
          <w:noProof/>
        </w:rPr>
        <w:fldChar w:fldCharType="separate"/>
      </w:r>
      <w:r>
        <w:rPr>
          <w:noProof/>
        </w:rPr>
        <w:t>17</w:t>
      </w:r>
      <w:r>
        <w:rPr>
          <w:noProof/>
        </w:rPr>
        <w:fldChar w:fldCharType="end"/>
      </w:r>
    </w:p>
    <w:p w14:paraId="13FFB006" w14:textId="0FF09936"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_Toc183148430 \h </w:instrText>
      </w:r>
      <w:r>
        <w:rPr>
          <w:noProof/>
        </w:rPr>
      </w:r>
      <w:r>
        <w:rPr>
          <w:noProof/>
        </w:rPr>
        <w:fldChar w:fldCharType="separate"/>
      </w:r>
      <w:r>
        <w:rPr>
          <w:noProof/>
        </w:rPr>
        <w:t>17</w:t>
      </w:r>
      <w:r>
        <w:rPr>
          <w:noProof/>
        </w:rPr>
        <w:fldChar w:fldCharType="end"/>
      </w:r>
    </w:p>
    <w:p w14:paraId="5310895B" w14:textId="0B6E7B38"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_Toc183148431 \h </w:instrText>
      </w:r>
      <w:r>
        <w:rPr>
          <w:noProof/>
        </w:rPr>
      </w:r>
      <w:r>
        <w:rPr>
          <w:noProof/>
        </w:rPr>
        <w:fldChar w:fldCharType="separate"/>
      </w:r>
      <w:r>
        <w:rPr>
          <w:noProof/>
        </w:rPr>
        <w:t>17</w:t>
      </w:r>
      <w:r>
        <w:rPr>
          <w:noProof/>
        </w:rPr>
        <w:fldChar w:fldCharType="end"/>
      </w:r>
    </w:p>
    <w:p w14:paraId="3C724439" w14:textId="52182E37"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_Toc183148432 \h </w:instrText>
      </w:r>
      <w:r>
        <w:rPr>
          <w:noProof/>
        </w:rPr>
      </w:r>
      <w:r>
        <w:rPr>
          <w:noProof/>
        </w:rPr>
        <w:fldChar w:fldCharType="separate"/>
      </w:r>
      <w:r>
        <w:rPr>
          <w:noProof/>
        </w:rPr>
        <w:t>19</w:t>
      </w:r>
      <w:r>
        <w:rPr>
          <w:noProof/>
        </w:rPr>
        <w:fldChar w:fldCharType="end"/>
      </w:r>
    </w:p>
    <w:p w14:paraId="06B00239" w14:textId="6F88B9FC"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_Toc183148433 \h </w:instrText>
      </w:r>
      <w:r>
        <w:rPr>
          <w:noProof/>
        </w:rPr>
      </w:r>
      <w:r>
        <w:rPr>
          <w:noProof/>
        </w:rPr>
        <w:fldChar w:fldCharType="separate"/>
      </w:r>
      <w:r>
        <w:rPr>
          <w:noProof/>
        </w:rPr>
        <w:t>20</w:t>
      </w:r>
      <w:r>
        <w:rPr>
          <w:noProof/>
        </w:rPr>
        <w:fldChar w:fldCharType="end"/>
      </w:r>
    </w:p>
    <w:p w14:paraId="2951EB12" w14:textId="6EE6947B"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_Toc183148434 \h </w:instrText>
      </w:r>
      <w:r>
        <w:rPr>
          <w:noProof/>
        </w:rPr>
      </w:r>
      <w:r>
        <w:rPr>
          <w:noProof/>
        </w:rPr>
        <w:fldChar w:fldCharType="separate"/>
      </w:r>
      <w:r>
        <w:rPr>
          <w:noProof/>
        </w:rPr>
        <w:t>20</w:t>
      </w:r>
      <w:r>
        <w:rPr>
          <w:noProof/>
        </w:rPr>
        <w:fldChar w:fldCharType="end"/>
      </w:r>
    </w:p>
    <w:p w14:paraId="46B3EB61" w14:textId="378197E3"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_Toc183148435 \h </w:instrText>
      </w:r>
      <w:r>
        <w:rPr>
          <w:noProof/>
        </w:rPr>
      </w:r>
      <w:r>
        <w:rPr>
          <w:noProof/>
        </w:rPr>
        <w:fldChar w:fldCharType="separate"/>
      </w:r>
      <w:r>
        <w:rPr>
          <w:noProof/>
        </w:rPr>
        <w:t>20</w:t>
      </w:r>
      <w:r>
        <w:rPr>
          <w:noProof/>
        </w:rPr>
        <w:fldChar w:fldCharType="end"/>
      </w:r>
    </w:p>
    <w:p w14:paraId="7F59B9E8" w14:textId="044B5457"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_Toc183148436 \h </w:instrText>
      </w:r>
      <w:r>
        <w:rPr>
          <w:noProof/>
        </w:rPr>
      </w:r>
      <w:r>
        <w:rPr>
          <w:noProof/>
        </w:rPr>
        <w:fldChar w:fldCharType="separate"/>
      </w:r>
      <w:r>
        <w:rPr>
          <w:noProof/>
        </w:rPr>
        <w:t>21</w:t>
      </w:r>
      <w:r>
        <w:rPr>
          <w:noProof/>
        </w:rPr>
        <w:fldChar w:fldCharType="end"/>
      </w:r>
    </w:p>
    <w:p w14:paraId="303DF909" w14:textId="177086D4"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Video Media Profiles and System Capabilities</w:t>
      </w:r>
      <w:r>
        <w:rPr>
          <w:noProof/>
        </w:rPr>
        <w:tab/>
      </w:r>
      <w:r>
        <w:rPr>
          <w:noProof/>
        </w:rPr>
        <w:fldChar w:fldCharType="begin"/>
      </w:r>
      <w:r>
        <w:rPr>
          <w:noProof/>
        </w:rPr>
        <w:instrText xml:space="preserve"> PAGEREF _Toc183148437 \h </w:instrText>
      </w:r>
      <w:r>
        <w:rPr>
          <w:noProof/>
        </w:rPr>
      </w:r>
      <w:r>
        <w:rPr>
          <w:noProof/>
        </w:rPr>
        <w:fldChar w:fldCharType="separate"/>
      </w:r>
      <w:r>
        <w:rPr>
          <w:noProof/>
        </w:rPr>
        <w:t>21</w:t>
      </w:r>
      <w:r>
        <w:rPr>
          <w:noProof/>
        </w:rPr>
        <w:fldChar w:fldCharType="end"/>
      </w:r>
    </w:p>
    <w:p w14:paraId="54879C92" w14:textId="0F1885FE"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_Toc183148438 \h </w:instrText>
      </w:r>
      <w:r>
        <w:rPr>
          <w:noProof/>
        </w:rPr>
      </w:r>
      <w:r>
        <w:rPr>
          <w:noProof/>
        </w:rPr>
        <w:fldChar w:fldCharType="separate"/>
      </w:r>
      <w:r>
        <w:rPr>
          <w:noProof/>
        </w:rPr>
        <w:t>21</w:t>
      </w:r>
      <w:r>
        <w:rPr>
          <w:noProof/>
        </w:rPr>
        <w:fldChar w:fldCharType="end"/>
      </w:r>
    </w:p>
    <w:p w14:paraId="718E5FC2" w14:textId="3E87E586"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Reference Architecture to Implementations</w:t>
      </w:r>
      <w:r>
        <w:rPr>
          <w:noProof/>
        </w:rPr>
        <w:tab/>
      </w:r>
      <w:r>
        <w:rPr>
          <w:noProof/>
        </w:rPr>
        <w:fldChar w:fldCharType="begin"/>
      </w:r>
      <w:r>
        <w:rPr>
          <w:noProof/>
        </w:rPr>
        <w:instrText xml:space="preserve"> PAGEREF _Toc183148439 \h </w:instrText>
      </w:r>
      <w:r>
        <w:rPr>
          <w:noProof/>
        </w:rPr>
      </w:r>
      <w:r>
        <w:rPr>
          <w:noProof/>
        </w:rPr>
        <w:fldChar w:fldCharType="separate"/>
      </w:r>
      <w:r>
        <w:rPr>
          <w:noProof/>
        </w:rPr>
        <w:t>22</w:t>
      </w:r>
      <w:r>
        <w:rPr>
          <w:noProof/>
        </w:rPr>
        <w:fldChar w:fldCharType="end"/>
      </w:r>
    </w:p>
    <w:p w14:paraId="7DFC83B1" w14:textId="4CBA55B6"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_Toc183148440 \h </w:instrText>
      </w:r>
      <w:r>
        <w:rPr>
          <w:noProof/>
        </w:rPr>
      </w:r>
      <w:r>
        <w:rPr>
          <w:noProof/>
        </w:rPr>
        <w:fldChar w:fldCharType="separate"/>
      </w:r>
      <w:r>
        <w:rPr>
          <w:noProof/>
        </w:rPr>
        <w:t>22</w:t>
      </w:r>
      <w:r>
        <w:rPr>
          <w:noProof/>
        </w:rPr>
        <w:fldChar w:fldCharType="end"/>
      </w:r>
    </w:p>
    <w:p w14:paraId="5B5524FF" w14:textId="06158338"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_Toc183148441 \h </w:instrText>
      </w:r>
      <w:r>
        <w:rPr>
          <w:noProof/>
        </w:rPr>
      </w:r>
      <w:r>
        <w:rPr>
          <w:noProof/>
        </w:rPr>
        <w:fldChar w:fldCharType="separate"/>
      </w:r>
      <w:r>
        <w:rPr>
          <w:noProof/>
        </w:rPr>
        <w:t>22</w:t>
      </w:r>
      <w:r>
        <w:rPr>
          <w:noProof/>
        </w:rPr>
        <w:fldChar w:fldCharType="end"/>
      </w:r>
    </w:p>
    <w:p w14:paraId="6C7922AD" w14:textId="3407F5A4"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_Toc183148442 \h </w:instrText>
      </w:r>
      <w:r>
        <w:rPr>
          <w:noProof/>
        </w:rPr>
      </w:r>
      <w:r>
        <w:rPr>
          <w:noProof/>
        </w:rPr>
        <w:fldChar w:fldCharType="separate"/>
      </w:r>
      <w:r>
        <w:rPr>
          <w:noProof/>
        </w:rPr>
        <w:t>23</w:t>
      </w:r>
      <w:r>
        <w:rPr>
          <w:noProof/>
        </w:rPr>
        <w:fldChar w:fldCharType="end"/>
      </w:r>
    </w:p>
    <w:p w14:paraId="0B9E3498" w14:textId="7E343118" w:rsidR="00080512" w:rsidRPr="004D3578" w:rsidRDefault="00771CC3">
      <w:r>
        <w:rPr>
          <w:sz w:val="22"/>
        </w:rPr>
        <w:fldChar w:fldCharType="end"/>
      </w:r>
    </w:p>
    <w:p w14:paraId="4F546A15" w14:textId="70C486CD" w:rsidR="0074026F" w:rsidRDefault="00080512" w:rsidP="0074026F">
      <w:pPr>
        <w:pStyle w:val="Guidance"/>
      </w:pPr>
      <w:r w:rsidRPr="004D3578">
        <w:br w:type="page"/>
      </w:r>
      <w:r w:rsidR="0074026F">
        <w:t xml:space="preserve">For definitive guidance on drafting 3GPP TSs and TRs, see </w:t>
      </w:r>
      <w:hyperlink r:id="rId14"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0" w:name="foreword"/>
      <w:bookmarkStart w:id="21" w:name="_Toc129708866"/>
      <w:bookmarkStart w:id="22" w:name="_Toc183148406"/>
      <w:bookmarkStart w:id="23" w:name="_Toc175313589"/>
      <w:bookmarkEnd w:id="20"/>
      <w:r w:rsidRPr="004D3578">
        <w:t>Foreword</w:t>
      </w:r>
      <w:bookmarkEnd w:id="21"/>
      <w:bookmarkEnd w:id="22"/>
      <w:bookmarkEnd w:id="23"/>
    </w:p>
    <w:p w14:paraId="2511FBFA" w14:textId="63855344" w:rsidR="00080512" w:rsidRPr="004D3578" w:rsidRDefault="00080512">
      <w:r w:rsidRPr="008B06AD">
        <w:t xml:space="preserve">This Technical </w:t>
      </w:r>
      <w:bookmarkStart w:id="24" w:name="spectype3"/>
      <w:r w:rsidRPr="008B06AD">
        <w:t>Specification</w:t>
      </w:r>
      <w:bookmarkEnd w:id="24"/>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29708867"/>
      <w:bookmarkStart w:id="27" w:name="_Toc183148407"/>
      <w:bookmarkStart w:id="28" w:name="_Toc175313590"/>
      <w:bookmarkEnd w:id="25"/>
      <w:r w:rsidRPr="004D3578">
        <w:t>Introduction</w:t>
      </w:r>
      <w:bookmarkEnd w:id="26"/>
      <w:bookmarkEnd w:id="27"/>
      <w:bookmarkEnd w:id="28"/>
    </w:p>
    <w:p w14:paraId="5C321110" w14:textId="77777777" w:rsidR="00080512" w:rsidRPr="004D3578" w:rsidRDefault="00080512">
      <w:pPr>
        <w:pStyle w:val="Guidance"/>
        <w:rPr>
          <w:del w:id="29" w:author="Thomas Stockhammer (25/02/18)" w:date="2025-02-19T18:16:00Z" w16du:dateUtc="2025-02-19T17:16:00Z"/>
        </w:rPr>
      </w:pPr>
      <w:del w:id="30" w:author="Thomas Stockhammer (25/02/18)" w:date="2025-02-19T18:16:00Z" w16du:dateUtc="2025-02-19T17:16:00Z">
        <w:r w:rsidRPr="004D3578">
          <w:delText xml:space="preserve">This clause is optional. If it exists, it </w:delText>
        </w:r>
        <w:r w:rsidR="00465515">
          <w:delText>shall</w:delText>
        </w:r>
        <w:r w:rsidRPr="004D3578">
          <w:delText xml:space="preserve"> </w:delText>
        </w:r>
        <w:r w:rsidR="00465515">
          <w:delText xml:space="preserve">be </w:delText>
        </w:r>
        <w:r w:rsidRPr="004D3578">
          <w:delText>the second unnumbered clause.</w:delText>
        </w:r>
      </w:del>
    </w:p>
    <w:p w14:paraId="217BF592" w14:textId="26DB18D4" w:rsidR="00403F65" w:rsidRPr="004D3578" w:rsidRDefault="00165D93" w:rsidP="00403F65">
      <w:pPr>
        <w:rPr>
          <w:ins w:id="31" w:author="Thomas Stockhammer (25/02/18)" w:date="2025-02-19T18:16:00Z" w16du:dateUtc="2025-02-19T17:16:00Z"/>
        </w:rPr>
      </w:pPr>
      <w:ins w:id="32" w:author="Thomas Stockhammer (25/02/18)" w:date="2025-02-19T18:16:00Z" w16du:dateUtc="2025-02-19T17:16:00Z">
        <w:r>
          <w:t>[</w:t>
        </w:r>
        <w:r w:rsidR="00403F65" w:rsidRPr="004D3578">
          <w:t xml:space="preserve">The present document </w:t>
        </w:r>
        <w:r w:rsidR="00403F65">
          <w:t xml:space="preserve">defines service-independent video operation points and capabilities. The interoperability aspects defined in this document may be referenced in 3GPP service specifications or in third-party services. </w:t>
        </w:r>
        <w:r>
          <w:t>]</w:t>
        </w:r>
      </w:ins>
    </w:p>
    <w:p w14:paraId="548A512E" w14:textId="77777777" w:rsidR="00080512" w:rsidRPr="004D3578" w:rsidRDefault="00080512">
      <w:pPr>
        <w:pStyle w:val="Heading1"/>
      </w:pPr>
      <w:r w:rsidRPr="004D3578">
        <w:br w:type="page"/>
      </w:r>
      <w:bookmarkStart w:id="33" w:name="scope"/>
      <w:bookmarkStart w:id="34" w:name="_Toc129708868"/>
      <w:bookmarkStart w:id="35" w:name="_Toc183148408"/>
      <w:bookmarkStart w:id="36" w:name="_Toc175313591"/>
      <w:bookmarkEnd w:id="33"/>
      <w:r w:rsidRPr="004D3578">
        <w:t>1</w:t>
      </w:r>
      <w:r w:rsidRPr="004D3578">
        <w:tab/>
        <w:t>Scope</w:t>
      </w:r>
      <w:bookmarkEnd w:id="34"/>
      <w:bookmarkEnd w:id="35"/>
      <w:bookmarkEnd w:id="36"/>
    </w:p>
    <w:p w14:paraId="07C56C81" w14:textId="77777777" w:rsidR="00080512" w:rsidRPr="004D3578" w:rsidRDefault="00080512">
      <w:pPr>
        <w:pStyle w:val="Guidance"/>
        <w:rPr>
          <w:del w:id="37" w:author="Thomas Stockhammer (25/02/18)" w:date="2025-02-19T18:16:00Z" w16du:dateUtc="2025-02-19T17:16:00Z"/>
        </w:rPr>
      </w:pPr>
      <w:del w:id="38" w:author="Thomas Stockhammer (25/02/18)" w:date="2025-02-19T18:16:00Z" w16du:dateUtc="2025-02-19T17:16:00Z">
        <w:r w:rsidRPr="004D3578">
          <w:delText>This clause shall start on a new page.</w:delText>
        </w:r>
      </w:del>
    </w:p>
    <w:p w14:paraId="3BE05499" w14:textId="77777777" w:rsidR="00080512" w:rsidRPr="004D3578" w:rsidRDefault="00080512">
      <w:pPr>
        <w:rPr>
          <w:del w:id="39" w:author="Thomas Stockhammer (25/02/18)" w:date="2025-02-19T18:16:00Z" w16du:dateUtc="2025-02-19T17:16:00Z"/>
        </w:rPr>
      </w:pPr>
      <w:del w:id="40" w:author="Thomas Stockhammer (25/02/18)" w:date="2025-02-19T18:16:00Z" w16du:dateUtc="2025-02-19T17:16:00Z">
        <w:r w:rsidRPr="004D3578">
          <w:delText>The present document …</w:delText>
        </w:r>
      </w:del>
    </w:p>
    <w:p w14:paraId="13805616" w14:textId="5E0C2D88" w:rsidR="00246180" w:rsidRPr="004D3578" w:rsidRDefault="00165D93" w:rsidP="00DD4BDB">
      <w:pPr>
        <w:rPr>
          <w:ins w:id="41" w:author="Thomas Stockhammer (25/02/18)" w:date="2025-02-19T18:16:00Z" w16du:dateUtc="2025-02-19T17:16:00Z"/>
        </w:rPr>
      </w:pPr>
      <w:ins w:id="42" w:author="Thomas Stockhammer (25/02/18)" w:date="2025-02-19T18:16:00Z" w16du:dateUtc="2025-02-19T17:16:00Z">
        <w:r>
          <w:t>[</w:t>
        </w:r>
        <w:r w:rsidR="00246180">
          <w:t>Video codecs, encoders and decoders are core components of 3GPP services. At the same time, video encoders and decoders residing on 3GPP UEs and defined in 3GPP specifications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ins>
    </w:p>
    <w:p w14:paraId="4EA05E1B" w14:textId="06ABDA84" w:rsidR="00080512" w:rsidRPr="004D3578" w:rsidRDefault="00080512">
      <w:pPr>
        <w:rPr>
          <w:ins w:id="43" w:author="Thomas Stockhammer (25/02/18)" w:date="2025-02-19T18:16:00Z" w16du:dateUtc="2025-02-19T17:16:00Z"/>
        </w:rPr>
      </w:pPr>
      <w:ins w:id="44" w:author="Thomas Stockhammer (25/02/18)" w:date="2025-02-19T18:16:00Z" w16du:dateUtc="2025-02-19T17:16:00Z">
        <w:r w:rsidRPr="004D3578">
          <w:t xml:space="preserve">The present document </w:t>
        </w:r>
        <w:r w:rsidR="001D7616">
          <w:t xml:space="preserve">defines service-independent </w:t>
        </w:r>
        <w:r w:rsidR="00B45B08">
          <w:t>video operation points and capabilities. The inter</w:t>
        </w:r>
        <w:r w:rsidR="00420E48">
          <w:t xml:space="preserve">operability aspects defined in this document may be referenced in 3GPP service specifications or in </w:t>
        </w:r>
        <w:r w:rsidR="00A86AF2">
          <w:t>third-party services</w:t>
        </w:r>
        <w:r w:rsidR="00420E48">
          <w:t xml:space="preserve">. </w:t>
        </w:r>
        <w:r w:rsidR="00165D93">
          <w:t>]</w:t>
        </w:r>
      </w:ins>
    </w:p>
    <w:p w14:paraId="558266B9" w14:textId="77777777" w:rsidR="006165BC" w:rsidRPr="004D3578" w:rsidRDefault="006165BC" w:rsidP="006165BC">
      <w:pPr>
        <w:pStyle w:val="Heading1"/>
      </w:pPr>
      <w:bookmarkStart w:id="45" w:name="references"/>
      <w:bookmarkStart w:id="46" w:name="_Toc183148409"/>
      <w:bookmarkStart w:id="47" w:name="_Toc129708869"/>
      <w:bookmarkStart w:id="48" w:name="_Toc175313592"/>
      <w:bookmarkStart w:id="49" w:name="_Toc129708870"/>
      <w:bookmarkEnd w:id="45"/>
      <w:r w:rsidRPr="004D3578">
        <w:t>2</w:t>
      </w:r>
      <w:r w:rsidRPr="004D3578">
        <w:tab/>
        <w:t>References</w:t>
      </w:r>
      <w:bookmarkEnd w:id="46"/>
      <w:bookmarkEnd w:id="47"/>
      <w:bookmarkEnd w:id="48"/>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Pr="004D3578"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50" w:name="definitions"/>
      <w:bookmarkEnd w:id="50"/>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24ACB616" w14:textId="77777777" w:rsidR="00080512" w:rsidRPr="004D3578" w:rsidRDefault="00080512">
      <w:pPr>
        <w:pStyle w:val="Heading1"/>
      </w:pPr>
      <w:bookmarkStart w:id="51" w:name="_Toc183148410"/>
      <w:bookmarkStart w:id="52" w:name="_Toc175313593"/>
      <w:r w:rsidRPr="004D3578">
        <w:t>3</w:t>
      </w:r>
      <w:r w:rsidRPr="004D3578">
        <w:tab/>
        <w:t>Definitions</w:t>
      </w:r>
      <w:r w:rsidR="00602AEA">
        <w:t xml:space="preserve"> of terms, symbols and abbreviations</w:t>
      </w:r>
      <w:bookmarkEnd w:id="49"/>
      <w:bookmarkEnd w:id="51"/>
      <w:bookmarkEnd w:id="52"/>
    </w:p>
    <w:p w14:paraId="281A5337" w14:textId="77777777" w:rsidR="00080512" w:rsidRPr="004D3578" w:rsidRDefault="00BA19ED">
      <w:pPr>
        <w:pStyle w:val="Guidance"/>
        <w:rPr>
          <w:del w:id="53" w:author="Thomas Stockhammer (25/02/18)" w:date="2025-02-19T18:16:00Z" w16du:dateUtc="2025-02-19T17:16:00Z"/>
        </w:rPr>
      </w:pPr>
      <w:del w:id="54" w:author="Thomas Stockhammer (25/02/18)" w:date="2025-02-19T18:16:00Z" w16du:dateUtc="2025-02-19T17:16:00Z">
        <w:r>
          <w:delText xml:space="preserve">This clause and its three </w:delText>
        </w:r>
        <w:r w:rsidR="000270B9">
          <w:delText>(</w:delText>
        </w:r>
        <w:r>
          <w:delText>sub</w:delText>
        </w:r>
        <w:r w:rsidR="000270B9">
          <w:delText xml:space="preserve">) </w:delText>
        </w:r>
        <w:r>
          <w:delText>clauses are mandatory. The contents shall be shown as "void" if the TS/TR does not define any terms, symbols, or abbreviations.</w:delText>
        </w:r>
      </w:del>
    </w:p>
    <w:p w14:paraId="303F5743" w14:textId="77777777" w:rsidR="00670B2E" w:rsidRPr="004D3578" w:rsidRDefault="00670B2E" w:rsidP="00670B2E">
      <w:pPr>
        <w:pStyle w:val="Heading2"/>
      </w:pPr>
      <w:bookmarkStart w:id="55" w:name="_Toc129708871"/>
      <w:bookmarkStart w:id="56" w:name="_Toc183148411"/>
      <w:bookmarkStart w:id="57" w:name="_Toc175313594"/>
      <w:bookmarkStart w:id="58" w:name="_Toc129708872"/>
      <w:r w:rsidRPr="004D3578">
        <w:t>3.1</w:t>
      </w:r>
      <w:r w:rsidRPr="004D3578">
        <w:tab/>
      </w:r>
      <w:r>
        <w:t>Terms</w:t>
      </w:r>
      <w:bookmarkEnd w:id="55"/>
      <w:bookmarkEnd w:id="56"/>
      <w:bookmarkEnd w:id="57"/>
    </w:p>
    <w:p w14:paraId="09037332" w14:textId="77777777" w:rsidR="00670B2E" w:rsidRPr="004D3578" w:rsidRDefault="00670B2E" w:rsidP="00670B2E">
      <w:r w:rsidRPr="004D3578">
        <w:t>For the purposes of the present document, the terms given in TR 21.905 [1] and the following apply. A term defined in the present document takes precedence over the definition of the same term, if any, in TR 21.905 [1].</w:t>
      </w:r>
    </w:p>
    <w:p w14:paraId="6466EE13" w14:textId="77A78E27" w:rsidR="00670B2E" w:rsidRPr="001720AC" w:rsidRDefault="00670B2E" w:rsidP="00670B2E">
      <w:r w:rsidRPr="001720AC">
        <w:rPr>
          <w:b/>
        </w:rPr>
        <w:t>Bitstream:</w:t>
      </w:r>
      <w:r w:rsidRPr="001720AC">
        <w:t xml:space="preserve"> A </w:t>
      </w:r>
      <w:r>
        <w:t>sequence of bits</w:t>
      </w:r>
      <w:r w:rsidRPr="001720AC">
        <w:t xml:space="preserve"> that conforms to a </w:t>
      </w:r>
      <w:r>
        <w:t xml:space="preserve">specific </w:t>
      </w:r>
      <w:r w:rsidRPr="001720AC">
        <w:t xml:space="preserve">video encoding format and </w:t>
      </w:r>
      <w:r>
        <w:t xml:space="preserve">aligns with a </w:t>
      </w:r>
      <w:r w:rsidRPr="001720AC">
        <w:t>certain Operation Point.</w:t>
      </w:r>
    </w:p>
    <w:p w14:paraId="5BC82F7C" w14:textId="77777777" w:rsidR="00670B2E" w:rsidRDefault="00670B2E" w:rsidP="00670B2E">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29D2870F" w14:textId="77777777" w:rsidR="00670B2E" w:rsidRDefault="00670B2E" w:rsidP="00670B2E">
      <w:pPr>
        <w:rPr>
          <w:b/>
          <w:bCs/>
        </w:rPr>
      </w:pPr>
      <w:r w:rsidRPr="005200A3">
        <w:rPr>
          <w:b/>
          <w:bCs/>
        </w:rPr>
        <w:t>Hero Eye</w:t>
      </w:r>
      <w:r>
        <w:t xml:space="preserve">: </w:t>
      </w:r>
      <w:r w:rsidRPr="0016335D">
        <w:t>The default eye in a stereo (stereoscopic) video pair, often determined by tags set by the cameras used to capture the video.</w:t>
      </w:r>
    </w:p>
    <w:p w14:paraId="0C940A37" w14:textId="77777777" w:rsidR="00670B2E" w:rsidRPr="00FF622A" w:rsidRDefault="00670B2E" w:rsidP="00670B2E">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2658A990" w14:textId="72055EEF" w:rsidR="00670B2E" w:rsidRPr="001720AC" w:rsidRDefault="00670B2E" w:rsidP="00670B2E">
      <w:r w:rsidRPr="001720AC">
        <w:rPr>
          <w:b/>
        </w:rPr>
        <w:t xml:space="preserve">Operation Point: </w:t>
      </w:r>
      <w:r w:rsidRPr="001720AC">
        <w:t>A collection of discrete combinations of different content formats</w:t>
      </w:r>
      <w:r w:rsidRPr="005200A3">
        <w:t>,</w:t>
      </w:r>
      <w:r w:rsidRPr="001720AC">
        <w:t xml:space="preserve"> including spatial and temporal resolutions, colour mapping, transfer functions, and the encoding format.</w:t>
      </w:r>
    </w:p>
    <w:p w14:paraId="36ACBA7C" w14:textId="5317DEE6" w:rsidR="00670B2E" w:rsidRPr="00944EEE" w:rsidRDefault="00670B2E" w:rsidP="00670B2E">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48FAD21" w14:textId="77777777" w:rsidR="00080512" w:rsidRPr="004D3578" w:rsidRDefault="00080512">
      <w:pPr>
        <w:pStyle w:val="Heading2"/>
      </w:pPr>
      <w:bookmarkStart w:id="59" w:name="_Toc183148412"/>
      <w:bookmarkStart w:id="60" w:name="_Toc175313595"/>
      <w:r w:rsidRPr="004D3578">
        <w:t>3.2</w:t>
      </w:r>
      <w:r w:rsidRPr="004D3578">
        <w:tab/>
        <w:t>Symbols</w:t>
      </w:r>
      <w:bookmarkEnd w:id="58"/>
      <w:bookmarkEnd w:id="59"/>
      <w:bookmarkEnd w:id="6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61" w:name="_Toc129708873"/>
      <w:bookmarkStart w:id="62" w:name="_Toc183148413"/>
      <w:bookmarkStart w:id="63" w:name="_Toc175313596"/>
      <w:r w:rsidRPr="004D3578">
        <w:t>3.3</w:t>
      </w:r>
      <w:r w:rsidRPr="004D3578">
        <w:tab/>
        <w:t>Abbreviations</w:t>
      </w:r>
      <w:bookmarkEnd w:id="61"/>
      <w:bookmarkEnd w:id="62"/>
      <w:bookmarkEnd w:id="6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4F73276" w14:textId="77777777" w:rsidR="00080512" w:rsidRPr="004D3578" w:rsidRDefault="00080512">
      <w:pPr>
        <w:pStyle w:val="Guidance"/>
        <w:keepNext/>
        <w:rPr>
          <w:del w:id="64" w:author="Thomas Stockhammer (25/02/18)" w:date="2025-02-19T18:16:00Z" w16du:dateUtc="2025-02-19T17:16:00Z"/>
        </w:rPr>
      </w:pPr>
      <w:del w:id="65" w:author="Thomas Stockhammer (25/02/18)" w:date="2025-02-19T18:16:00Z" w16du:dateUtc="2025-02-19T17:16:00Z">
        <w:r w:rsidRPr="004D3578">
          <w:delText>Abbreviation format (EW)</w:delText>
        </w:r>
      </w:del>
    </w:p>
    <w:p w14:paraId="6A57854C" w14:textId="77777777" w:rsidR="00080512" w:rsidRPr="004D3578" w:rsidRDefault="00080512">
      <w:pPr>
        <w:pStyle w:val="EW"/>
        <w:rPr>
          <w:del w:id="66" w:author="Thomas Stockhammer (25/02/18)" w:date="2025-02-19T18:16:00Z" w16du:dateUtc="2025-02-19T17:16:00Z"/>
        </w:rPr>
      </w:pPr>
      <w:del w:id="67" w:author="Thomas Stockhammer (25/02/18)" w:date="2025-02-19T18:16:00Z" w16du:dateUtc="2025-02-19T17:16:00Z">
        <w:r w:rsidRPr="004D3578">
          <w:delText>&lt;</w:delText>
        </w:r>
        <w:r w:rsidR="00D76048">
          <w:delText>ABBREVIATION</w:delText>
        </w:r>
        <w:r w:rsidRPr="004D3578">
          <w:delText>&gt;</w:delText>
        </w:r>
        <w:r w:rsidRPr="004D3578">
          <w:tab/>
          <w:delText>&lt;</w:delText>
        </w:r>
        <w:r w:rsidR="00D76048">
          <w:delText>Expansion</w:delText>
        </w:r>
        <w:r w:rsidRPr="004D3578">
          <w:delText>&gt;</w:delText>
        </w:r>
      </w:del>
    </w:p>
    <w:p w14:paraId="4103946D" w14:textId="128F0870" w:rsidR="002D532A" w:rsidRDefault="002D532A" w:rsidP="00DD4BDB">
      <w:pPr>
        <w:pStyle w:val="EW"/>
        <w:rPr>
          <w:ins w:id="68" w:author="Thomas Stockhammer (25/02/18)" w:date="2025-02-19T18:16:00Z" w16du:dateUtc="2025-02-19T17:16:00Z"/>
        </w:rPr>
      </w:pPr>
      <w:ins w:id="69" w:author="Thomas Stockhammer (25/02/18)" w:date="2025-02-19T18:16:00Z" w16du:dateUtc="2025-02-19T17:16:00Z">
        <w:r>
          <w:t>AVC</w:t>
        </w:r>
        <w:r>
          <w:tab/>
        </w:r>
        <w:r w:rsidR="006E3738" w:rsidRPr="006E3738">
          <w:t>Advanced Video Coding</w:t>
        </w:r>
      </w:ins>
    </w:p>
    <w:p w14:paraId="6385FB39" w14:textId="1A21C659" w:rsidR="002D532A" w:rsidRDefault="002D532A" w:rsidP="00DD4BDB">
      <w:pPr>
        <w:pStyle w:val="EW"/>
        <w:rPr>
          <w:ins w:id="70" w:author="Thomas Stockhammer (25/02/18)" w:date="2025-02-19T18:16:00Z" w16du:dateUtc="2025-02-19T17:16:00Z"/>
        </w:rPr>
      </w:pPr>
      <w:ins w:id="71" w:author="Thomas Stockhammer (25/02/18)" w:date="2025-02-19T18:16:00Z" w16du:dateUtc="2025-02-19T17:16:00Z">
        <w:r>
          <w:t>CENC</w:t>
        </w:r>
        <w:r w:rsidR="00F97A4E">
          <w:tab/>
        </w:r>
        <w:r w:rsidR="007923FA">
          <w:t>Common ENCryption</w:t>
        </w:r>
      </w:ins>
    </w:p>
    <w:p w14:paraId="2603A5AE" w14:textId="4AEC4378" w:rsidR="002D532A" w:rsidRDefault="002D532A" w:rsidP="00DD4BDB">
      <w:pPr>
        <w:pStyle w:val="EW"/>
        <w:rPr>
          <w:ins w:id="72" w:author="Thomas Stockhammer (25/02/18)" w:date="2025-02-19T18:16:00Z" w16du:dateUtc="2025-02-19T17:16:00Z"/>
        </w:rPr>
      </w:pPr>
      <w:ins w:id="73" w:author="Thomas Stockhammer (25/02/18)" w:date="2025-02-19T18:16:00Z" w16du:dateUtc="2025-02-19T17:16:00Z">
        <w:r>
          <w:t>CMAF</w:t>
        </w:r>
        <w:r w:rsidR="007923FA">
          <w:tab/>
        </w:r>
        <w:r w:rsidR="007923FA" w:rsidRPr="00F97A4E">
          <w:t>Common Media Application Format</w:t>
        </w:r>
      </w:ins>
    </w:p>
    <w:p w14:paraId="2A0C4E7B" w14:textId="444A5DF3" w:rsidR="002D532A" w:rsidRDefault="002D532A" w:rsidP="00DD4BDB">
      <w:pPr>
        <w:pStyle w:val="EW"/>
        <w:rPr>
          <w:ins w:id="74" w:author="Thomas Stockhammer (25/02/18)" w:date="2025-02-19T18:16:00Z" w16du:dateUtc="2025-02-19T17:16:00Z"/>
        </w:rPr>
      </w:pPr>
      <w:ins w:id="75" w:author="Thomas Stockhammer (25/02/18)" w:date="2025-02-19T18:16:00Z" w16du:dateUtc="2025-02-19T17:16:00Z">
        <w:r>
          <w:t>DPC</w:t>
        </w:r>
        <w:r w:rsidR="007923FA">
          <w:tab/>
          <w:t>Device Playback Capabilities</w:t>
        </w:r>
      </w:ins>
    </w:p>
    <w:p w14:paraId="5EB4267F" w14:textId="67F3F730" w:rsidR="002D532A" w:rsidRDefault="002D532A" w:rsidP="00DD4BDB">
      <w:pPr>
        <w:pStyle w:val="EW"/>
        <w:rPr>
          <w:ins w:id="76" w:author="Thomas Stockhammer (25/02/18)" w:date="2025-02-19T18:16:00Z" w16du:dateUtc="2025-02-19T17:16:00Z"/>
        </w:rPr>
      </w:pPr>
      <w:ins w:id="77" w:author="Thomas Stockhammer (25/02/18)" w:date="2025-02-19T18:16:00Z" w16du:dateUtc="2025-02-19T17:16:00Z">
        <w:r>
          <w:t>FFS</w:t>
        </w:r>
        <w:r w:rsidR="007923FA">
          <w:tab/>
          <w:t>For Further Study</w:t>
        </w:r>
      </w:ins>
    </w:p>
    <w:p w14:paraId="6A588B3D" w14:textId="6378AA79" w:rsidR="002D532A" w:rsidRDefault="002D532A" w:rsidP="00DD4BDB">
      <w:pPr>
        <w:pStyle w:val="EW"/>
        <w:rPr>
          <w:ins w:id="78" w:author="Thomas Stockhammer (25/02/18)" w:date="2025-02-19T18:16:00Z" w16du:dateUtc="2025-02-19T17:16:00Z"/>
        </w:rPr>
      </w:pPr>
      <w:ins w:id="79" w:author="Thomas Stockhammer (25/02/18)" w:date="2025-02-19T18:16:00Z" w16du:dateUtc="2025-02-19T17:16:00Z">
        <w:r>
          <w:t>HDR</w:t>
        </w:r>
        <w:r w:rsidR="007923FA">
          <w:tab/>
        </w:r>
        <w:r w:rsidR="00132765" w:rsidRPr="00132765">
          <w:t>High Dynamic Range</w:t>
        </w:r>
      </w:ins>
    </w:p>
    <w:p w14:paraId="61E283AB" w14:textId="343C5774" w:rsidR="002D532A" w:rsidRDefault="002D532A" w:rsidP="00DD4BDB">
      <w:pPr>
        <w:pStyle w:val="EW"/>
        <w:rPr>
          <w:ins w:id="80" w:author="Thomas Stockhammer (25/02/18)" w:date="2025-02-19T18:16:00Z" w16du:dateUtc="2025-02-19T17:16:00Z"/>
        </w:rPr>
      </w:pPr>
      <w:ins w:id="81" w:author="Thomas Stockhammer (25/02/18)" w:date="2025-02-19T18:16:00Z" w16du:dateUtc="2025-02-19T17:16:00Z">
        <w:r>
          <w:t>HDTV</w:t>
        </w:r>
        <w:r w:rsidR="00132765">
          <w:tab/>
          <w:t>High-Definition TeleVision</w:t>
        </w:r>
      </w:ins>
    </w:p>
    <w:p w14:paraId="49E20F29" w14:textId="7DC4CE3D" w:rsidR="002D532A" w:rsidRDefault="002D532A" w:rsidP="00DD4BDB">
      <w:pPr>
        <w:pStyle w:val="EW"/>
        <w:rPr>
          <w:ins w:id="82" w:author="Thomas Stockhammer (25/02/18)" w:date="2025-02-19T18:16:00Z" w16du:dateUtc="2025-02-19T17:16:00Z"/>
        </w:rPr>
      </w:pPr>
      <w:ins w:id="83" w:author="Thomas Stockhammer (25/02/18)" w:date="2025-02-19T18:16:00Z" w16du:dateUtc="2025-02-19T17:16:00Z">
        <w:r>
          <w:t>HEVC</w:t>
        </w:r>
        <w:r w:rsidR="00132765">
          <w:tab/>
        </w:r>
        <w:r w:rsidR="007477AA" w:rsidRPr="007477AA">
          <w:t>High Efficiency Video Coding</w:t>
        </w:r>
      </w:ins>
    </w:p>
    <w:p w14:paraId="006C8226" w14:textId="4FD9E30A" w:rsidR="002D532A" w:rsidRPr="00DD4BDB" w:rsidRDefault="002D532A" w:rsidP="00DD4BDB">
      <w:pPr>
        <w:pStyle w:val="EW"/>
        <w:rPr>
          <w:ins w:id="84" w:author="Thomas Stockhammer (25/02/18)" w:date="2025-02-19T18:16:00Z" w16du:dateUtc="2025-02-19T17:16:00Z"/>
          <w:lang w:val="en-US"/>
        </w:rPr>
      </w:pPr>
      <w:ins w:id="85" w:author="Thomas Stockhammer (25/02/18)" w:date="2025-02-19T18:16:00Z" w16du:dateUtc="2025-02-19T17:16:00Z">
        <w:r w:rsidRPr="00DD4BDB">
          <w:rPr>
            <w:lang w:val="en-US"/>
          </w:rPr>
          <w:t>HLG</w:t>
        </w:r>
        <w:r w:rsidR="00CD64C0" w:rsidRPr="00DD4BDB">
          <w:rPr>
            <w:lang w:val="en-US"/>
          </w:rPr>
          <w:tab/>
          <w:t>Hybrid Log-Gamma</w:t>
        </w:r>
      </w:ins>
    </w:p>
    <w:p w14:paraId="0EBA3851" w14:textId="05F1F4DC" w:rsidR="002D532A" w:rsidRPr="00DD4BDB" w:rsidRDefault="002D532A" w:rsidP="00DD4BDB">
      <w:pPr>
        <w:pStyle w:val="EW"/>
        <w:rPr>
          <w:ins w:id="86" w:author="Thomas Stockhammer (25/02/18)" w:date="2025-02-19T18:16:00Z" w16du:dateUtc="2025-02-19T17:16:00Z"/>
          <w:lang w:val="en-US"/>
        </w:rPr>
      </w:pPr>
      <w:ins w:id="87" w:author="Thomas Stockhammer (25/02/18)" w:date="2025-02-19T18:16:00Z" w16du:dateUtc="2025-02-19T17:16:00Z">
        <w:r w:rsidRPr="00DD4BDB">
          <w:rPr>
            <w:lang w:val="en-US"/>
          </w:rPr>
          <w:t>MSE</w:t>
        </w:r>
        <w:r w:rsidR="00CD64C0" w:rsidRPr="00DD4BDB">
          <w:rPr>
            <w:lang w:val="en-US"/>
          </w:rPr>
          <w:tab/>
          <w:t>Media Source Extensi</w:t>
        </w:r>
        <w:r w:rsidR="00CD64C0">
          <w:rPr>
            <w:lang w:val="en-US"/>
          </w:rPr>
          <w:t>on</w:t>
        </w:r>
      </w:ins>
    </w:p>
    <w:p w14:paraId="190F289C" w14:textId="451F7ECC" w:rsidR="002D532A" w:rsidRPr="002D532A" w:rsidRDefault="002D532A" w:rsidP="00DD4BDB">
      <w:pPr>
        <w:pStyle w:val="EW"/>
        <w:rPr>
          <w:ins w:id="88" w:author="Thomas Stockhammer (25/02/18)" w:date="2025-02-19T18:16:00Z" w16du:dateUtc="2025-02-19T17:16:00Z"/>
        </w:rPr>
      </w:pPr>
      <w:ins w:id="89" w:author="Thomas Stockhammer (25/02/18)" w:date="2025-02-19T18:16:00Z" w16du:dateUtc="2025-02-19T17:16:00Z">
        <w:r w:rsidRPr="002D532A">
          <w:t>MVHEVC</w:t>
        </w:r>
        <w:r w:rsidR="00CD64C0">
          <w:tab/>
          <w:t>MultiView HEVC</w:t>
        </w:r>
      </w:ins>
    </w:p>
    <w:p w14:paraId="17784D28" w14:textId="1EAF67CB" w:rsidR="002D532A" w:rsidRDefault="002D532A" w:rsidP="00DD4BDB">
      <w:pPr>
        <w:pStyle w:val="EW"/>
        <w:rPr>
          <w:ins w:id="90" w:author="Thomas Stockhammer (25/02/18)" w:date="2025-02-19T18:16:00Z" w16du:dateUtc="2025-02-19T17:16:00Z"/>
        </w:rPr>
      </w:pPr>
      <w:ins w:id="91" w:author="Thomas Stockhammer (25/02/18)" w:date="2025-02-19T18:16:00Z" w16du:dateUtc="2025-02-19T17:16:00Z">
        <w:r>
          <w:t>SDR</w:t>
        </w:r>
        <w:r w:rsidR="00CD64C0">
          <w:tab/>
          <w:t>Standard Dynamic Range</w:t>
        </w:r>
      </w:ins>
    </w:p>
    <w:p w14:paraId="3716C5EF" w14:textId="653DA3B9" w:rsidR="002D532A" w:rsidRDefault="002D532A" w:rsidP="00DD4BDB">
      <w:pPr>
        <w:pStyle w:val="EW"/>
        <w:rPr>
          <w:ins w:id="92" w:author="Thomas Stockhammer (25/02/18)" w:date="2025-02-19T18:16:00Z" w16du:dateUtc="2025-02-19T17:16:00Z"/>
        </w:rPr>
      </w:pPr>
      <w:ins w:id="93" w:author="Thomas Stockhammer (25/02/18)" w:date="2025-02-19T18:16:00Z" w16du:dateUtc="2025-02-19T17:16:00Z">
        <w:r>
          <w:t>UHD</w:t>
        </w:r>
        <w:r w:rsidR="00CD64C0">
          <w:tab/>
          <w:t>Ultra-High Definition</w:t>
        </w:r>
      </w:ins>
    </w:p>
    <w:p w14:paraId="16A04C7F" w14:textId="36F26C2A" w:rsidR="00080512" w:rsidRPr="004D3578" w:rsidRDefault="002D532A" w:rsidP="002D532A">
      <w:pPr>
        <w:pStyle w:val="EW"/>
        <w:rPr>
          <w:ins w:id="94" w:author="Thomas Stockhammer (25/02/18)" w:date="2025-02-19T18:16:00Z" w16du:dateUtc="2025-02-19T17:16:00Z"/>
        </w:rPr>
      </w:pPr>
      <w:ins w:id="95" w:author="Thomas Stockhammer (25/02/18)" w:date="2025-02-19T18:16:00Z" w16du:dateUtc="2025-02-19T17:16:00Z">
        <w:r>
          <w:t>WCG</w:t>
        </w:r>
        <w:r w:rsidR="00CD64C0">
          <w:tab/>
          <w:t>Wide Colour Gamut</w:t>
        </w:r>
      </w:ins>
    </w:p>
    <w:p w14:paraId="1EA365ED" w14:textId="77777777" w:rsidR="00080512" w:rsidRPr="004D3578" w:rsidRDefault="00080512">
      <w:pPr>
        <w:pStyle w:val="EW"/>
      </w:pPr>
    </w:p>
    <w:p w14:paraId="47156CD8" w14:textId="77777777" w:rsidR="00C73B9E" w:rsidRDefault="00C73B9E" w:rsidP="00C73B9E">
      <w:pPr>
        <w:pStyle w:val="Heading1"/>
      </w:pPr>
      <w:bookmarkStart w:id="96" w:name="clause4"/>
      <w:bookmarkStart w:id="97" w:name="_Toc183148414"/>
      <w:bookmarkStart w:id="98" w:name="_Toc175313597"/>
      <w:bookmarkStart w:id="99" w:name="_Toc129708874"/>
      <w:bookmarkEnd w:id="96"/>
      <w:r>
        <w:t>4</w:t>
      </w:r>
      <w:r w:rsidRPr="004D3578">
        <w:tab/>
      </w:r>
      <w:r>
        <w:t>Context and Definitions</w:t>
      </w:r>
      <w:bookmarkEnd w:id="97"/>
      <w:bookmarkEnd w:id="98"/>
    </w:p>
    <w:p w14:paraId="3AA1A9CC" w14:textId="77777777" w:rsidR="005A4C0A" w:rsidRDefault="005A4C0A" w:rsidP="005A4C0A">
      <w:pPr>
        <w:pStyle w:val="EditorsNote"/>
        <w:rPr>
          <w:del w:id="100" w:author="Thomas Stockhammer (25/02/18)" w:date="2025-02-19T18:16:00Z" w16du:dateUtc="2025-02-19T17:16:00Z"/>
          <w:lang w:val="en-US"/>
        </w:rPr>
      </w:pPr>
      <w:del w:id="101" w:author="Thomas Stockhammer (25/02/18)" w:date="2025-02-19T18:16:00Z" w16du:dateUtc="2025-02-19T17:16:00Z">
        <w:r>
          <w:rPr>
            <w:lang w:val="en-US"/>
          </w:rPr>
          <w:delText>Editor’s Note from 619, clause 5.1</w:delText>
        </w:r>
      </w:del>
    </w:p>
    <w:p w14:paraId="66FBD43E" w14:textId="77777777" w:rsidR="005A4C0A" w:rsidRPr="005F5D46" w:rsidRDefault="005A4C0A" w:rsidP="001720AC">
      <w:pPr>
        <w:pStyle w:val="EditorsNote"/>
        <w:rPr>
          <w:del w:id="102" w:author="Thomas Stockhammer (25/02/18)" w:date="2025-02-19T18:16:00Z" w16du:dateUtc="2025-02-19T17:16:00Z"/>
          <w:highlight w:val="green"/>
          <w:lang w:val="en-US"/>
        </w:rPr>
      </w:pPr>
      <w:del w:id="103" w:author="Thomas Stockhammer (25/02/18)" w:date="2025-02-19T18:16:00Z" w16du:dateUtc="2025-02-19T17:16:00Z">
        <w:r w:rsidRPr="005F5D46">
          <w:rPr>
            <w:highlight w:val="green"/>
            <w:lang w:val="en-US"/>
          </w:rPr>
          <w:delText>The principles of existing video capabilities are built around the following principles:</w:delText>
        </w:r>
      </w:del>
    </w:p>
    <w:p w14:paraId="660A4642" w14:textId="77777777" w:rsidR="005A4C0A" w:rsidRPr="005F5D46" w:rsidRDefault="005A4C0A" w:rsidP="001720AC">
      <w:pPr>
        <w:pStyle w:val="EditorsNote"/>
        <w:rPr>
          <w:del w:id="104" w:author="Thomas Stockhammer (25/02/18)" w:date="2025-02-19T18:16:00Z" w16du:dateUtc="2025-02-19T17:16:00Z"/>
          <w:highlight w:val="green"/>
        </w:rPr>
      </w:pPr>
      <w:del w:id="105" w:author="Thomas Stockhammer (25/02/18)" w:date="2025-02-19T18:16:00Z" w16du:dateUtc="2025-02-19T17:16:00Z">
        <w:r w:rsidRPr="005F5D46">
          <w:rPr>
            <w:b/>
            <w:highlight w:val="green"/>
          </w:rPr>
          <w:delText>Bitstream:</w:delText>
        </w:r>
        <w:r w:rsidRPr="005F5D46">
          <w:rPr>
            <w:highlight w:val="green"/>
          </w:rPr>
          <w:delText xml:space="preserve"> A media bitstream that conforms to a video encoding format and certain Operation Point.</w:delText>
        </w:r>
      </w:del>
    </w:p>
    <w:p w14:paraId="333635DB" w14:textId="77777777" w:rsidR="005A4C0A" w:rsidRPr="005F5D46" w:rsidRDefault="005A4C0A" w:rsidP="001720AC">
      <w:pPr>
        <w:pStyle w:val="EditorsNote"/>
        <w:rPr>
          <w:del w:id="106" w:author="Thomas Stockhammer (25/02/18)" w:date="2025-02-19T18:16:00Z" w16du:dateUtc="2025-02-19T17:16:00Z"/>
          <w:highlight w:val="green"/>
        </w:rPr>
      </w:pPr>
      <w:del w:id="107" w:author="Thomas Stockhammer (25/02/18)" w:date="2025-02-19T18:16:00Z" w16du:dateUtc="2025-02-19T17:16:00Z">
        <w:r w:rsidRPr="005F5D46">
          <w:rPr>
            <w:b/>
            <w:highlight w:val="green"/>
          </w:rPr>
          <w:delText xml:space="preserve">Operation Point: </w:delText>
        </w:r>
        <w:r w:rsidRPr="005F5D46">
          <w:rPr>
            <w:highlight w:val="green"/>
          </w:rPr>
          <w:delText>A collection of discrete combinations of different content formats including spatial and temporal resolutions, colour mapping, transfer functions, etc. and the encoding format.</w:delText>
        </w:r>
      </w:del>
    </w:p>
    <w:p w14:paraId="41BCF145" w14:textId="77777777" w:rsidR="005A4C0A" w:rsidRDefault="005A4C0A" w:rsidP="001720AC">
      <w:pPr>
        <w:pStyle w:val="EditorsNote"/>
        <w:rPr>
          <w:del w:id="108" w:author="Thomas Stockhammer (25/02/18)" w:date="2025-02-19T18:16:00Z" w16du:dateUtc="2025-02-19T17:16:00Z"/>
        </w:rPr>
      </w:pPr>
      <w:del w:id="109" w:author="Thomas Stockhammer (25/02/18)" w:date="2025-02-19T18:16:00Z" w16du:dateUtc="2025-02-19T17:16:00Z">
        <w:r w:rsidRPr="005F5D46">
          <w:rPr>
            <w:b/>
            <w:highlight w:val="green"/>
          </w:rPr>
          <w:delText>Receiver:</w:delText>
        </w:r>
        <w:r w:rsidRPr="005F5D46">
          <w:rPr>
            <w:highlight w:val="green"/>
          </w:rPr>
          <w:delText xml:space="preserve"> A receiver that can decode and render any bitstream that is conforming to a certain Operation Point.</w:delText>
        </w:r>
      </w:del>
    </w:p>
    <w:p w14:paraId="0880AE53" w14:textId="77777777" w:rsidR="005A4C0A" w:rsidRDefault="005A4C0A" w:rsidP="001720AC">
      <w:pPr>
        <w:pStyle w:val="EditorsNote"/>
        <w:rPr>
          <w:del w:id="110" w:author="Thomas Stockhammer (25/02/18)" w:date="2025-02-19T18:16:00Z" w16du:dateUtc="2025-02-19T17:16:00Z"/>
        </w:rPr>
      </w:pPr>
      <w:del w:id="111" w:author="Thomas Stockhammer (25/02/18)" w:date="2025-02-19T18:16:00Z" w16du:dateUtc="2025-02-19T17:16:00Z">
        <w:r>
          <w:delText>Decoding capabilities are defined which are a combination of</w:delText>
        </w:r>
      </w:del>
    </w:p>
    <w:p w14:paraId="4BAC59DA" w14:textId="77777777" w:rsidR="005A4C0A" w:rsidRDefault="005A4C0A" w:rsidP="001720AC">
      <w:pPr>
        <w:pStyle w:val="EditorsNote"/>
        <w:rPr>
          <w:del w:id="112" w:author="Thomas Stockhammer (25/02/18)" w:date="2025-02-19T18:16:00Z" w16du:dateUtc="2025-02-19T17:16:00Z"/>
        </w:rPr>
      </w:pPr>
      <w:del w:id="113" w:author="Thomas Stockhammer (25/02/18)" w:date="2025-02-19T18:16:00Z" w16du:dateUtc="2025-02-19T17:16:00Z">
        <w:r>
          <w:delText>The capability to decode a bitstream conforming to a certain profile and level</w:delText>
        </w:r>
      </w:del>
    </w:p>
    <w:p w14:paraId="2DFFE6C6" w14:textId="77777777" w:rsidR="005A4C0A" w:rsidRDefault="005A4C0A" w:rsidP="001720AC">
      <w:pPr>
        <w:pStyle w:val="EditorsNote"/>
        <w:rPr>
          <w:del w:id="114" w:author="Thomas Stockhammer (25/02/18)" w:date="2025-02-19T18:16:00Z" w16du:dateUtc="2025-02-19T17:16:00Z"/>
        </w:rPr>
      </w:pPr>
      <w:del w:id="115" w:author="Thomas Stockhammer (25/02/18)" w:date="2025-02-19T18:16:00Z" w16du:dateUtc="2025-02-19T17:16:00Z">
        <w:r>
          <w:delText>The bitstream being restricted in terms of flags and settings</w:delText>
        </w:r>
      </w:del>
    </w:p>
    <w:p w14:paraId="4D4506F5" w14:textId="77777777" w:rsidR="005A4C0A" w:rsidRDefault="005A4C0A" w:rsidP="001720AC">
      <w:pPr>
        <w:pStyle w:val="EditorsNote"/>
        <w:rPr>
          <w:del w:id="116" w:author="Thomas Stockhammer (25/02/18)" w:date="2025-02-19T18:16:00Z" w16du:dateUtc="2025-02-19T17:16:00Z"/>
        </w:rPr>
      </w:pPr>
      <w:del w:id="117" w:author="Thomas Stockhammer (25/02/18)" w:date="2025-02-19T18:16:00Z" w16du:dateUtc="2025-02-19T17:16:00Z">
        <w:r>
          <w:delText>An illustration of an operation points and decoding capabilities is provided below.</w:delText>
        </w:r>
      </w:del>
    </w:p>
    <w:p w14:paraId="6C28B45A" w14:textId="77777777" w:rsidR="005A4C0A" w:rsidRDefault="005A4C0A" w:rsidP="001720AC">
      <w:pPr>
        <w:pStyle w:val="EditorsNote"/>
        <w:rPr>
          <w:del w:id="118" w:author="Thomas Stockhammer (25/02/18)" w:date="2025-02-19T18:16:00Z" w16du:dateUtc="2025-02-19T17:16:00Z"/>
        </w:rPr>
      </w:pPr>
      <w:del w:id="119" w:author="Thomas Stockhammer (25/02/18)" w:date="2025-02-19T18:16:00Z" w16du:dateUtc="2025-02-19T17:16:00Z">
        <w:r>
          <w:rPr>
            <w:noProof/>
          </w:rPr>
          <w:drawing>
            <wp:inline distT="0" distB="0" distL="0" distR="0" wp14:anchorId="0C478478" wp14:editId="7DB83BB4">
              <wp:extent cx="5020574" cy="3353059"/>
              <wp:effectExtent l="0" t="0" r="0" b="0"/>
              <wp:docPr id="363817803" name="Picture 1" descr="A diagram of a diagram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17803" name="Picture 1" descr="A diagram of a diagram with Crust in th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5962" cy="3356657"/>
                      </a:xfrm>
                      <a:prstGeom prst="rect">
                        <a:avLst/>
                      </a:prstGeom>
                      <a:noFill/>
                    </pic:spPr>
                  </pic:pic>
                </a:graphicData>
              </a:graphic>
            </wp:inline>
          </w:drawing>
        </w:r>
      </w:del>
    </w:p>
    <w:p w14:paraId="709BC83E" w14:textId="77777777" w:rsidR="005A4C0A" w:rsidRPr="005F5D46" w:rsidRDefault="005A4C0A" w:rsidP="001720AC">
      <w:pPr>
        <w:pStyle w:val="EditorsNote"/>
        <w:rPr>
          <w:del w:id="120" w:author="Thomas Stockhammer (25/02/18)" w:date="2025-02-19T18:16:00Z" w16du:dateUtc="2025-02-19T17:16:00Z"/>
          <w:highlight w:val="green"/>
        </w:rPr>
      </w:pPr>
      <w:del w:id="121" w:author="Thomas Stockhammer (25/02/18)" w:date="2025-02-19T18:16:00Z" w16du:dateUtc="2025-02-19T17:16:00Z">
        <w:r w:rsidRPr="005F5D46">
          <w:rPr>
            <w:i/>
            <w:highlight w:val="green"/>
          </w:rPr>
          <w:delText>Receivers</w:delText>
        </w:r>
        <w:r w:rsidRPr="005F5D46">
          <w:rPr>
            <w:highlight w:val="green"/>
          </w:rPr>
          <w:delText xml:space="preserve"> are a combination of decoding capabilities and the ability to rendering the formats included in an operation point.</w:delText>
        </w:r>
      </w:del>
    </w:p>
    <w:p w14:paraId="235DF3ED" w14:textId="77777777" w:rsidR="005A4C0A" w:rsidRDefault="005A4C0A" w:rsidP="001720AC">
      <w:pPr>
        <w:pStyle w:val="EditorsNote"/>
        <w:rPr>
          <w:del w:id="122" w:author="Thomas Stockhammer (25/02/18)" w:date="2025-02-19T18:16:00Z" w16du:dateUtc="2025-02-19T17:16:00Z"/>
        </w:rPr>
      </w:pPr>
      <w:del w:id="123" w:author="Thomas Stockhammer (25/02/18)" w:date="2025-02-19T18:16:00Z" w16du:dateUtc="2025-02-19T17:16:00Z">
        <w:r w:rsidRPr="005F5D46">
          <w:rPr>
            <w:highlight w:val="green"/>
          </w:rPr>
          <w:delText>The timing and the properties of the format may be signaled in the bitstream, or may be signaled by external means, for example on packaging level, i.e. on ISO BMFF or RTP level.</w:delText>
        </w:r>
      </w:del>
    </w:p>
    <w:p w14:paraId="6663993F" w14:textId="77777777" w:rsidR="005A4C0A" w:rsidRDefault="005A4C0A" w:rsidP="001720AC">
      <w:pPr>
        <w:pStyle w:val="EditorsNote"/>
        <w:rPr>
          <w:del w:id="124" w:author="Thomas Stockhammer (25/02/18)" w:date="2025-02-19T18:16:00Z" w16du:dateUtc="2025-02-19T17:16:00Z"/>
        </w:rPr>
      </w:pPr>
      <w:del w:id="125" w:author="Thomas Stockhammer (25/02/18)" w:date="2025-02-19T18:16:00Z" w16du:dateUtc="2025-02-19T17:16:00Z">
        <w:r w:rsidRPr="005F5D46">
          <w:rPr>
            <w:highlight w:val="green"/>
          </w:rPr>
          <w:delText>At the receiving end conformance always refers to real-time decoding and rendering.</w:delText>
        </w:r>
      </w:del>
    </w:p>
    <w:p w14:paraId="15FAF109" w14:textId="77777777" w:rsidR="005A4C0A" w:rsidRDefault="005A4C0A" w:rsidP="001720AC">
      <w:pPr>
        <w:pStyle w:val="EditorsNote"/>
        <w:rPr>
          <w:del w:id="126" w:author="Thomas Stockhammer (25/02/18)" w:date="2025-02-19T18:16:00Z" w16du:dateUtc="2025-02-19T17:16:00Z"/>
        </w:rPr>
      </w:pPr>
      <w:del w:id="127" w:author="Thomas Stockhammer (25/02/18)" w:date="2025-02-19T18:16:00Z" w16du:dateUtc="2025-02-19T17:16:00Z">
        <w:r>
          <w:delText>Bitstreams can either conform to any of the above “circles”</w:delText>
        </w:r>
      </w:del>
    </w:p>
    <w:p w14:paraId="56FDB65E" w14:textId="77777777" w:rsidR="005A4C0A" w:rsidRDefault="005A4C0A" w:rsidP="001720AC">
      <w:pPr>
        <w:pStyle w:val="EditorsNote"/>
        <w:rPr>
          <w:del w:id="128" w:author="Thomas Stockhammer (25/02/18)" w:date="2025-02-19T18:16:00Z" w16du:dateUtc="2025-02-19T17:16:00Z"/>
        </w:rPr>
      </w:pPr>
      <w:del w:id="129" w:author="Thomas Stockhammer (25/02/18)" w:date="2025-02-19T18:16:00Z" w16du:dateUtc="2025-02-19T17:16:00Z">
        <w:r>
          <w:delText>Codec &amp; Profile</w:delText>
        </w:r>
      </w:del>
    </w:p>
    <w:p w14:paraId="5E4A14A8" w14:textId="77777777" w:rsidR="005A4C0A" w:rsidRDefault="005A4C0A" w:rsidP="001720AC">
      <w:pPr>
        <w:pStyle w:val="EditorsNote"/>
        <w:rPr>
          <w:del w:id="130" w:author="Thomas Stockhammer (25/02/18)" w:date="2025-02-19T18:16:00Z" w16du:dateUtc="2025-02-19T17:16:00Z"/>
        </w:rPr>
      </w:pPr>
      <w:del w:id="131" w:author="Thomas Stockhammer (25/02/18)" w:date="2025-02-19T18:16:00Z" w16du:dateUtc="2025-02-19T17:16:00Z">
        <w:r>
          <w:delText>Level</w:delText>
        </w:r>
      </w:del>
    </w:p>
    <w:p w14:paraId="5B074912" w14:textId="77777777" w:rsidR="005A4C0A" w:rsidRDefault="005A4C0A" w:rsidP="001720AC">
      <w:pPr>
        <w:pStyle w:val="EditorsNote"/>
        <w:rPr>
          <w:del w:id="132" w:author="Thomas Stockhammer (25/02/18)" w:date="2025-02-19T18:16:00Z" w16du:dateUtc="2025-02-19T17:16:00Z"/>
        </w:rPr>
      </w:pPr>
      <w:del w:id="133" w:author="Thomas Stockhammer (25/02/18)" w:date="2025-02-19T18:16:00Z" w16du:dateUtc="2025-02-19T17:16:00Z">
        <w:r>
          <w:delText>Decoding capabilites</w:delText>
        </w:r>
      </w:del>
    </w:p>
    <w:p w14:paraId="418B21CA" w14:textId="77777777" w:rsidR="005A4C0A" w:rsidRDefault="005A4C0A" w:rsidP="001720AC">
      <w:pPr>
        <w:pStyle w:val="EditorsNote"/>
        <w:rPr>
          <w:del w:id="134" w:author="Thomas Stockhammer (25/02/18)" w:date="2025-02-19T18:16:00Z" w16du:dateUtc="2025-02-19T17:16:00Z"/>
        </w:rPr>
      </w:pPr>
      <w:del w:id="135" w:author="Thomas Stockhammer (25/02/18)" w:date="2025-02-19T18:16:00Z" w16du:dateUtc="2025-02-19T17:16:00Z">
        <w:r>
          <w:delText xml:space="preserve">Operation Point </w:delText>
        </w:r>
      </w:del>
    </w:p>
    <w:p w14:paraId="119C0B97" w14:textId="77777777" w:rsidR="005A4C0A" w:rsidRDefault="005A4C0A" w:rsidP="001720AC">
      <w:pPr>
        <w:pStyle w:val="EditorsNote"/>
        <w:rPr>
          <w:del w:id="136" w:author="Thomas Stockhammer (25/02/18)" w:date="2025-02-19T18:16:00Z" w16du:dateUtc="2025-02-19T17:16:00Z"/>
        </w:rPr>
      </w:pPr>
      <w:del w:id="137" w:author="Thomas Stockhammer (25/02/18)" w:date="2025-02-19T18:16:00Z" w16du:dateUtc="2025-02-19T17:16:00Z">
        <w:r>
          <w:delText>Concurrent decoding capabilities are defined as the ability to decode several bitstreams in parallel.</w:delText>
        </w:r>
      </w:del>
    </w:p>
    <w:p w14:paraId="2A756517" w14:textId="77777777" w:rsidR="005A4C0A" w:rsidRDefault="005A4C0A" w:rsidP="001720AC">
      <w:pPr>
        <w:pStyle w:val="EditorsNote"/>
        <w:rPr>
          <w:del w:id="138" w:author="Thomas Stockhammer (25/02/18)" w:date="2025-02-19T18:16:00Z" w16du:dateUtc="2025-02-19T17:16:00Z"/>
        </w:rPr>
      </w:pPr>
      <w:del w:id="139" w:author="Thomas Stockhammer (25/02/18)" w:date="2025-02-19T18:16:00Z" w16du:dateUtc="2025-02-19T17:16:00Z">
        <w:r w:rsidRPr="005F5D46">
          <w:rPr>
            <w:highlight w:val="green"/>
          </w:rPr>
          <w:delText xml:space="preserve">Encoding capabilities are defined by the ability to encode a </w:delText>
        </w:r>
        <w:r w:rsidRPr="005F5D46">
          <w:rPr>
            <w:i/>
            <w:highlight w:val="green"/>
          </w:rPr>
          <w:delText>video signal</w:delText>
        </w:r>
        <w:r w:rsidRPr="005F5D46">
          <w:rPr>
            <w:highlight w:val="green"/>
          </w:rPr>
          <w:delText xml:space="preserve"> with certain boundary parameters to a bitstream that is decodable (and possibly can be rendered). Typically, specifications would require real-time encoding.</w:delText>
        </w:r>
      </w:del>
    </w:p>
    <w:p w14:paraId="74B3F6E6" w14:textId="77777777" w:rsidR="005A4C0A" w:rsidRDefault="005A4C0A" w:rsidP="001720AC">
      <w:pPr>
        <w:pStyle w:val="EditorsNote"/>
        <w:rPr>
          <w:del w:id="140" w:author="Thomas Stockhammer (25/02/18)" w:date="2025-02-19T18:16:00Z" w16du:dateUtc="2025-02-19T17:16:00Z"/>
        </w:rPr>
      </w:pPr>
      <w:del w:id="141" w:author="Thomas Stockhammer (25/02/18)" w:date="2025-02-19T18:16:00Z" w16du:dateUtc="2025-02-19T17:16:00Z">
        <w:r w:rsidRPr="005F5D46">
          <w:rPr>
            <w:highlight w:val="green"/>
          </w:rPr>
          <w:delText>Decoding capabilities can be shared across many different applications.</w:delText>
        </w:r>
      </w:del>
    </w:p>
    <w:p w14:paraId="3713C3B3" w14:textId="77777777" w:rsidR="005A4C0A" w:rsidRPr="00577F63" w:rsidRDefault="005A4C0A" w:rsidP="001720AC">
      <w:pPr>
        <w:pStyle w:val="EditorsNote"/>
        <w:rPr>
          <w:del w:id="142" w:author="Thomas Stockhammer (25/02/18)" w:date="2025-02-19T18:16:00Z" w16du:dateUtc="2025-02-19T17:16:00Z"/>
        </w:rPr>
      </w:pPr>
      <w:del w:id="143" w:author="Thomas Stockhammer (25/02/18)" w:date="2025-02-19T18:16:00Z" w16du:dateUtc="2025-02-19T17:16:00Z">
        <w:r>
          <w:delText>Operation Points are more specific towards applications and may not or only partially be defined in a new spec.</w:delText>
        </w:r>
      </w:del>
    </w:p>
    <w:p w14:paraId="4E2BFA13" w14:textId="77777777" w:rsidR="005A4C0A" w:rsidRDefault="005A4C0A" w:rsidP="005A4C0A">
      <w:pPr>
        <w:pStyle w:val="Heading2"/>
      </w:pPr>
      <w:bookmarkStart w:id="144" w:name="_Toc183148415"/>
      <w:bookmarkStart w:id="145" w:name="_Toc175313598"/>
      <w:r>
        <w:t>4</w:t>
      </w:r>
      <w:r w:rsidRPr="004D3578">
        <w:t>.1</w:t>
      </w:r>
      <w:r w:rsidRPr="004D3578">
        <w:tab/>
      </w:r>
      <w:r>
        <w:t>Motivation</w:t>
      </w:r>
      <w:bookmarkEnd w:id="144"/>
      <w:bookmarkEnd w:id="145"/>
    </w:p>
    <w:p w14:paraId="082581D3" w14:textId="77777777" w:rsidR="005A4C0A" w:rsidRDefault="005A4C0A" w:rsidP="005A4C0A">
      <w:r>
        <w:t>Video codecs, encoders and decoders are core components of 3GPP services. At the same time, video encoders and decoders residing on 3GPP UEs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1F223BE" w14:textId="77777777" w:rsidR="005A4C0A" w:rsidRPr="009367C6" w:rsidRDefault="005A4C0A" w:rsidP="005A4C0A">
      <w:r>
        <w:t>The present specification makes use some of the concepts recommended in TR 26.857 [2], i.e. the concept of Media Service Enablers.</w:t>
      </w:r>
    </w:p>
    <w:p w14:paraId="6151EA51" w14:textId="77777777" w:rsidR="005A4C0A" w:rsidRDefault="005A4C0A" w:rsidP="005A4C0A">
      <w:pPr>
        <w:pStyle w:val="Heading2"/>
      </w:pPr>
      <w:bookmarkStart w:id="146" w:name="_Toc183148416"/>
      <w:bookmarkStart w:id="147" w:name="_Toc175313599"/>
      <w:r>
        <w:t>4</w:t>
      </w:r>
      <w:r w:rsidRPr="004D3578">
        <w:t>.</w:t>
      </w:r>
      <w:r>
        <w:t>2</w:t>
      </w:r>
      <w:r w:rsidRPr="004D3578">
        <w:tab/>
      </w:r>
      <w:r>
        <w:t>Reference architectures and definitions</w:t>
      </w:r>
      <w:bookmarkEnd w:id="146"/>
      <w:bookmarkEnd w:id="147"/>
    </w:p>
    <w:p w14:paraId="1E970B68" w14:textId="77777777" w:rsidR="005A4C0A" w:rsidRPr="00107CE4" w:rsidRDefault="005A4C0A" w:rsidP="005A4C0A">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239D506D" w14:textId="77777777" w:rsidR="005A4C0A" w:rsidRDefault="005A4C0A" w:rsidP="00A21551">
      <w:pPr>
        <w:pStyle w:val="TF"/>
      </w:pPr>
      <w:r>
        <w:rPr>
          <w:noProof/>
        </w:rPr>
        <w:object w:dxaOrig="15211" w:dyaOrig="4306" w14:anchorId="78554694">
          <v:shape id="_x0000_i1027" type="#_x0000_t75" alt="" style="width:482.25pt;height:136.5pt;mso-width-percent:0;mso-height-percent:0;mso-width-percent:0;mso-height-percent:0" o:ole="">
            <v:imagedata r:id="rId16" o:title=""/>
          </v:shape>
          <o:OLEObject Type="Embed" ProgID="Visio.Drawing.15" ShapeID="_x0000_i1027" DrawAspect="Content" ObjectID="_1801494556" r:id="rId17"/>
        </w:object>
      </w:r>
    </w:p>
    <w:p w14:paraId="65232F8D" w14:textId="77777777" w:rsidR="005A4C0A" w:rsidRPr="00263C7E" w:rsidRDefault="005A4C0A" w:rsidP="00A21551">
      <w:pPr>
        <w:pStyle w:val="TF"/>
      </w:pPr>
      <w:bookmarkStart w:id="148" w:name="_Hlk166609477"/>
      <w:r>
        <w:t>Figure 4.2-1</w:t>
      </w:r>
      <w:bookmarkEnd w:id="148"/>
      <w:r>
        <w:t xml:space="preserve"> Reference architecture for video o</w:t>
      </w:r>
      <w:r w:rsidRPr="00E21970">
        <w:t>perating</w:t>
      </w:r>
      <w:r>
        <w:t xml:space="preserve"> points and capabilities</w:t>
      </w:r>
    </w:p>
    <w:p w14:paraId="11E418C8" w14:textId="77777777" w:rsidR="005A4C0A" w:rsidRDefault="005A4C0A" w:rsidP="005A4C0A">
      <w:r>
        <w:t xml:space="preserve">A more system-centric architecture is provided in Figure 4.2-2.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6975AFD" w14:textId="386C9FFE" w:rsidR="005A4C0A" w:rsidRDefault="009508EF" w:rsidP="005A4C0A">
      <w:r>
        <w:rPr>
          <w:noProof/>
        </w:rPr>
        <w:object w:dxaOrig="15211" w:dyaOrig="4306" w14:anchorId="7A818842">
          <v:shape id="_x0000_i1028" type="#_x0000_t75" alt="" style="width:482.25pt;height:136.5pt" o:ole="">
            <v:imagedata r:id="rId18" o:title=""/>
          </v:shape>
          <o:OLEObject Type="Embed" ProgID="Visio.Drawing.15" ShapeID="_x0000_i1028" DrawAspect="Content" ObjectID="_1801494557" r:id="rId19"/>
        </w:object>
      </w:r>
    </w:p>
    <w:p w14:paraId="278A8DCE" w14:textId="77777777" w:rsidR="005A4C0A" w:rsidRDefault="005A4C0A" w:rsidP="005A4C0A">
      <w:pPr>
        <w:pStyle w:val="TF"/>
      </w:pPr>
      <w:r>
        <w:t>Figure 4.2-2 Reference architecture for system o</w:t>
      </w:r>
      <w:r w:rsidRPr="00E21970">
        <w:t>perating</w:t>
      </w:r>
      <w:r>
        <w:t xml:space="preserve"> points and capabilities</w:t>
      </w:r>
    </w:p>
    <w:p w14:paraId="712B4B4D" w14:textId="77777777" w:rsidR="005A4C0A" w:rsidRDefault="005A4C0A" w:rsidP="005A4C0A">
      <w:pPr>
        <w:pStyle w:val="EditorsNote"/>
        <w:rPr>
          <w:del w:id="149" w:author="Thomas Stockhammer (25/02/18)" w:date="2025-02-19T18:16:00Z" w16du:dateUtc="2025-02-19T17:16:00Z"/>
        </w:rPr>
      </w:pPr>
      <w:del w:id="150" w:author="Thomas Stockhammer (25/02/18)" w:date="2025-02-19T18:16:00Z" w16du:dateUtc="2025-02-19T17:16:00Z">
        <w:r>
          <w:delText xml:space="preserve">Editor’s Note: A reference architecture for multiple decoders still needs to be defined. </w:delText>
        </w:r>
      </w:del>
    </w:p>
    <w:p w14:paraId="7B048786" w14:textId="67AF56A8" w:rsidR="005A4C0A" w:rsidRDefault="005A4C0A" w:rsidP="005A4C0A">
      <w:r>
        <w:t>Based on this introduction, the following terms are defined</w:t>
      </w:r>
      <w:ins w:id="151" w:author="Thomas Stockhammer (25/02/18)" w:date="2025-02-19T18:16:00Z" w16du:dateUtc="2025-02-19T17:16:00Z">
        <w:r w:rsidR="00840E29">
          <w:t>:</w:t>
        </w:r>
      </w:ins>
    </w:p>
    <w:p w14:paraId="77D0196F" w14:textId="098B261F" w:rsidR="005A4C0A" w:rsidRDefault="00840E29" w:rsidP="005A4C0A">
      <w:pPr>
        <w:pStyle w:val="B1"/>
      </w:pPr>
      <w:ins w:id="152" w:author="Thomas Stockhammer (25/02/18)" w:date="2025-02-19T18:16:00Z" w16du:dateUtc="2025-02-19T17:16:00Z">
        <w:r>
          <w:rPr>
            <w:b/>
          </w:rPr>
          <w:t>-</w:t>
        </w:r>
        <w:r>
          <w:rPr>
            <w:b/>
          </w:rPr>
          <w:tab/>
        </w:r>
      </w:ins>
      <w:r w:rsidR="005A4C0A">
        <w:rPr>
          <w:b/>
        </w:rPr>
        <w:t>O</w:t>
      </w:r>
      <w:r w:rsidR="005A4C0A" w:rsidRPr="00E21970">
        <w:rPr>
          <w:b/>
        </w:rPr>
        <w:t xml:space="preserve">perating </w:t>
      </w:r>
      <w:r w:rsidR="005A4C0A" w:rsidRPr="00381903">
        <w:rPr>
          <w:b/>
        </w:rPr>
        <w:t xml:space="preserve">Point: </w:t>
      </w:r>
      <w:r w:rsidR="005A4C0A" w:rsidRPr="00A366F3">
        <w:t xml:space="preserve">A collection of different </w:t>
      </w:r>
      <w:r w:rsidR="005A4C0A">
        <w:t>possible video</w:t>
      </w:r>
      <w:r w:rsidR="005A4C0A" w:rsidRPr="00A366F3">
        <w:t xml:space="preserve"> formats including spatial and temporal resolutions, colour mapping, transfer functions, etc. and </w:t>
      </w:r>
      <w:r w:rsidR="005A4C0A">
        <w:t xml:space="preserve">a video encoding </w:t>
      </w:r>
      <w:r w:rsidR="005A4C0A" w:rsidRPr="00A366F3">
        <w:t>format.</w:t>
      </w:r>
    </w:p>
    <w:p w14:paraId="4EF8B63D" w14:textId="50D7FF5E" w:rsidR="002A2336" w:rsidRDefault="00840E29" w:rsidP="002A2336">
      <w:pPr>
        <w:pStyle w:val="B1"/>
      </w:pPr>
      <w:ins w:id="153" w:author="Thomas Stockhammer (25/02/18)" w:date="2025-02-19T18:16:00Z" w16du:dateUtc="2025-02-19T17:16:00Z">
        <w:r>
          <w:rPr>
            <w:b/>
            <w:bCs/>
          </w:rPr>
          <w:t>-</w:t>
        </w:r>
        <w:r>
          <w:rPr>
            <w:b/>
            <w:bCs/>
          </w:rPr>
          <w:tab/>
        </w:r>
      </w:ins>
      <w:r w:rsidR="002A2336" w:rsidRPr="00A21551">
        <w:rPr>
          <w:b/>
          <w:bCs/>
        </w:rPr>
        <w:t>Bitstream</w:t>
      </w:r>
      <w:r w:rsidR="002A2336">
        <w:t>: A compressed media representation presented as a sequence of bits that conforms to a particular video coding specification/format and one or more Operating Points.</w:t>
      </w:r>
    </w:p>
    <w:p w14:paraId="25663C97" w14:textId="06FE5AED" w:rsidR="00134593" w:rsidRPr="000E0E5A" w:rsidRDefault="00840E29" w:rsidP="00134593">
      <w:pPr>
        <w:pStyle w:val="B1"/>
      </w:pPr>
      <w:ins w:id="154" w:author="Thomas Stockhammer (25/02/18)" w:date="2025-02-19T18:16:00Z" w16du:dateUtc="2025-02-19T17:16:00Z">
        <w:r>
          <w:rPr>
            <w:b/>
            <w:bCs/>
          </w:rPr>
          <w:t>-</w:t>
        </w:r>
        <w:r>
          <w:rPr>
            <w:b/>
            <w:bCs/>
          </w:rPr>
          <w:tab/>
        </w:r>
      </w:ins>
      <w:r w:rsidR="00134593" w:rsidRPr="00A21551">
        <w:rPr>
          <w:b/>
          <w:bCs/>
        </w:rPr>
        <w:t>Receiver</w:t>
      </w:r>
      <w:r w:rsidR="00134593">
        <w:t>: A device that can ingest and decode any bitstream that is conforming to a particular video coding specification and Operating Point, and optionally render it.</w:t>
      </w:r>
    </w:p>
    <w:p w14:paraId="7812C356" w14:textId="77777777" w:rsidR="005A4C0A" w:rsidRDefault="005A4C0A" w:rsidP="005A4C0A">
      <w:r>
        <w:t>In addition, on system level the following terms are defined:</w:t>
      </w:r>
    </w:p>
    <w:p w14:paraId="02DCA492" w14:textId="33D57D65" w:rsidR="005A4C0A" w:rsidRPr="003F5FC9" w:rsidRDefault="00840E29" w:rsidP="005A4C0A">
      <w:pPr>
        <w:pStyle w:val="B1"/>
      </w:pPr>
      <w:ins w:id="155" w:author="Thomas Stockhammer (25/02/18)" w:date="2025-02-19T18:16:00Z" w16du:dateUtc="2025-02-19T17:16:00Z">
        <w:r>
          <w:rPr>
            <w:b/>
          </w:rPr>
          <w:t>-</w:t>
        </w:r>
        <w:r>
          <w:rPr>
            <w:b/>
          </w:rPr>
          <w:tab/>
        </w:r>
      </w:ins>
      <w:r w:rsidR="005A4C0A">
        <w:rPr>
          <w:b/>
        </w:rPr>
        <w:t xml:space="preserve">System </w:t>
      </w:r>
      <w:r w:rsidR="005A4C0A" w:rsidRPr="00E21970">
        <w:rPr>
          <w:b/>
        </w:rPr>
        <w:t xml:space="preserve">Operating </w:t>
      </w:r>
      <w:r w:rsidR="005A4C0A" w:rsidRPr="00381903">
        <w:rPr>
          <w:b/>
        </w:rPr>
        <w:t xml:space="preserve">Point: </w:t>
      </w:r>
      <w:r w:rsidR="005A4C0A" w:rsidRPr="00A366F3">
        <w:t xml:space="preserve">A collection of different </w:t>
      </w:r>
      <w:r w:rsidR="005A4C0A">
        <w:t>possible video</w:t>
      </w:r>
      <w:r w:rsidR="005A4C0A" w:rsidRPr="00A366F3">
        <w:t xml:space="preserve"> formats including spatial and temporal resolutions, colour mapping, transfer functions, etc.</w:t>
      </w:r>
      <w:r w:rsidR="005A4C0A">
        <w:t xml:space="preserve">, a video encoding and a packaging </w:t>
      </w:r>
      <w:r w:rsidR="005A4C0A" w:rsidRPr="00A366F3">
        <w:t>format.</w:t>
      </w:r>
    </w:p>
    <w:p w14:paraId="65A21EEC" w14:textId="706A0133" w:rsidR="005A4C0A" w:rsidRDefault="00840E29" w:rsidP="005A4C0A">
      <w:pPr>
        <w:pStyle w:val="B1"/>
      </w:pPr>
      <w:ins w:id="156" w:author="Thomas Stockhammer (25/02/18)" w:date="2025-02-19T18:16:00Z" w16du:dateUtc="2025-02-19T17:16:00Z">
        <w:r>
          <w:rPr>
            <w:b/>
          </w:rPr>
          <w:t>-</w:t>
        </w:r>
        <w:r>
          <w:rPr>
            <w:b/>
          </w:rPr>
          <w:tab/>
        </w:r>
      </w:ins>
      <w:r w:rsidR="005A4C0A">
        <w:rPr>
          <w:b/>
        </w:rPr>
        <w:t>Transport S</w:t>
      </w:r>
      <w:r w:rsidR="005A4C0A" w:rsidRPr="00381903">
        <w:rPr>
          <w:b/>
        </w:rPr>
        <w:t>tream:</w:t>
      </w:r>
      <w:r w:rsidR="005A4C0A" w:rsidRPr="00A366F3">
        <w:t xml:space="preserve"> A </w:t>
      </w:r>
      <w:r w:rsidR="005A4C0A">
        <w:t>packaged media</w:t>
      </w:r>
      <w:r w:rsidR="005A4C0A" w:rsidRPr="00A366F3">
        <w:t xml:space="preserve"> bitstream that conforms to a </w:t>
      </w:r>
      <w:r w:rsidR="005A4C0A" w:rsidRPr="00054376">
        <w:t xml:space="preserve">particular </w:t>
      </w:r>
      <w:r w:rsidR="005A4C0A" w:rsidRPr="00A366F3">
        <w:t xml:space="preserve">video coding </w:t>
      </w:r>
      <w:r w:rsidR="005A4C0A">
        <w:t xml:space="preserve">and packaging </w:t>
      </w:r>
      <w:r w:rsidR="005A4C0A" w:rsidRPr="00054376">
        <w:t>specification</w:t>
      </w:r>
      <w:r w:rsidR="005A4C0A">
        <w:t>/</w:t>
      </w:r>
      <w:r w:rsidR="005A4C0A" w:rsidRPr="00A366F3">
        <w:t xml:space="preserve">format and </w:t>
      </w:r>
      <w:r w:rsidR="005A4C0A" w:rsidRPr="00054376">
        <w:t xml:space="preserve">one or more </w:t>
      </w:r>
      <w:r w:rsidR="005A4C0A">
        <w:t>Operating</w:t>
      </w:r>
      <w:r w:rsidR="005A4C0A" w:rsidRPr="00A366F3">
        <w:t xml:space="preserve"> Point</w:t>
      </w:r>
      <w:r w:rsidR="005A4C0A">
        <w:t>s</w:t>
      </w:r>
      <w:r w:rsidR="005A4C0A" w:rsidRPr="00A366F3">
        <w:t>.</w:t>
      </w:r>
    </w:p>
    <w:p w14:paraId="0B42689E" w14:textId="5E4554F4" w:rsidR="000021F8" w:rsidRDefault="00840E29" w:rsidP="00911573">
      <w:pPr>
        <w:pStyle w:val="B1"/>
      </w:pPr>
      <w:ins w:id="157" w:author="Thomas Stockhammer (25/02/18)" w:date="2025-02-19T18:16:00Z" w16du:dateUtc="2025-02-19T17:16:00Z">
        <w:r>
          <w:rPr>
            <w:b/>
          </w:rPr>
          <w:t>-</w:t>
        </w:r>
        <w:r>
          <w:rPr>
            <w:b/>
          </w:rPr>
          <w:tab/>
        </w:r>
      </w:ins>
      <w:r w:rsidR="000021F8">
        <w:rPr>
          <w:b/>
        </w:rPr>
        <w:t xml:space="preserve">System </w:t>
      </w:r>
      <w:r w:rsidR="000021F8" w:rsidRPr="00381903">
        <w:rPr>
          <w:b/>
        </w:rPr>
        <w:t>Receiver:</w:t>
      </w:r>
      <w:r w:rsidR="000021F8" w:rsidRPr="00A366F3">
        <w:t xml:space="preserve"> A receiver that can </w:t>
      </w:r>
      <w:r w:rsidR="000021F8">
        <w:t>de-package and decode</w:t>
      </w:r>
      <w:r w:rsidR="000021F8" w:rsidRPr="00A366F3">
        <w:t xml:space="preserve"> any </w:t>
      </w:r>
      <w:r w:rsidR="000021F8">
        <w:t xml:space="preserve">system </w:t>
      </w:r>
      <w:r w:rsidR="000021F8" w:rsidRPr="00A366F3">
        <w:t xml:space="preserve">bitstream that is conforming to a </w:t>
      </w:r>
      <w:r w:rsidR="000021F8" w:rsidRPr="00F4164D">
        <w:t xml:space="preserve">particular </w:t>
      </w:r>
      <w:r w:rsidR="000021F8">
        <w:t>System Operating</w:t>
      </w:r>
      <w:r w:rsidR="000021F8" w:rsidRPr="00A366F3">
        <w:t xml:space="preserve"> Point</w:t>
      </w:r>
      <w:r w:rsidR="000021F8" w:rsidRPr="00F4164D">
        <w:t>, and optionally render it</w:t>
      </w:r>
      <w:r w:rsidR="000021F8" w:rsidRPr="00A366F3">
        <w:t>.</w:t>
      </w:r>
    </w:p>
    <w:p w14:paraId="62F033B2" w14:textId="2C69E72B" w:rsidR="00661C47" w:rsidRDefault="00661C47" w:rsidP="00DD4BDB">
      <w:pPr>
        <w:pStyle w:val="NO"/>
        <w:rPr>
          <w:ins w:id="158" w:author="Thomas Stockhammer (25/02/18)" w:date="2025-02-19T18:16:00Z" w16du:dateUtc="2025-02-19T17:16:00Z"/>
        </w:rPr>
      </w:pPr>
      <w:ins w:id="159" w:author="Thomas Stockhammer (25/02/18)" w:date="2025-02-19T18:16:00Z" w16du:dateUtc="2025-02-19T17:16:00Z">
        <w:r>
          <w:t xml:space="preserve">NOTE: </w:t>
        </w:r>
        <w:r>
          <w:tab/>
          <w:t xml:space="preserve">A reference architecture for multiple decoders is for further study. </w:t>
        </w:r>
      </w:ins>
    </w:p>
    <w:p w14:paraId="55C3C58C" w14:textId="0229568E" w:rsidR="00446402" w:rsidRPr="00A366F3" w:rsidRDefault="00446402" w:rsidP="006400BC">
      <w:pPr>
        <w:rPr>
          <w:ins w:id="160" w:author="Thomas Stockhammer (25/02/18)" w:date="2025-02-19T18:16:00Z" w16du:dateUtc="2025-02-19T17:16:00Z"/>
        </w:rPr>
      </w:pPr>
      <w:ins w:id="161" w:author="Thomas Stockhammer (25/02/18)" w:date="2025-02-19T18:16:00Z" w16du:dateUtc="2025-02-19T17:16:00Z">
        <w:r>
          <w:t xml:space="preserve">System Operating Points are not defined in this </w:t>
        </w:r>
        <w:r w:rsidR="000F6072">
          <w:t>specification but</w:t>
        </w:r>
        <w:r>
          <w:t xml:space="preserve"> are left for mappings to specific</w:t>
        </w:r>
        <w:r w:rsidR="00D85B88">
          <w:t xml:space="preserve"> delivery protocols</w:t>
        </w:r>
        <w:r>
          <w:t xml:space="preserve"> suc</w:t>
        </w:r>
        <w:r w:rsidR="00360D32">
          <w:t>h as RTP for MTSI, CMAF</w:t>
        </w:r>
        <w:r w:rsidR="00D85B88">
          <w:t>/DASH</w:t>
        </w:r>
        <w:r w:rsidR="00360D32">
          <w:t xml:space="preserve"> for 5G Media Streaming, or ISO BMFF for </w:t>
        </w:r>
        <w:r w:rsidR="000F6072">
          <w:t>Messaging Services.</w:t>
        </w:r>
        <w:r w:rsidR="0099776D">
          <w:t xml:space="preserve"> However, </w:t>
        </w:r>
        <w:r w:rsidR="007D47A6">
          <w:t>this specification provides</w:t>
        </w:r>
        <w:r w:rsidR="00B92958">
          <w:t xml:space="preserve"> mapping principles to delivery protocols.</w:t>
        </w:r>
      </w:ins>
    </w:p>
    <w:p w14:paraId="0556F584" w14:textId="77777777" w:rsidR="005A4C0A" w:rsidRDefault="005A4C0A" w:rsidP="005A4C0A">
      <w:pPr>
        <w:pStyle w:val="Heading2"/>
      </w:pPr>
      <w:bookmarkStart w:id="162" w:name="_Toc183148417"/>
      <w:bookmarkStart w:id="163" w:name="_Toc175313600"/>
      <w:r>
        <w:t>4</w:t>
      </w:r>
      <w:r w:rsidRPr="004D3578">
        <w:t>.</w:t>
      </w:r>
      <w:r>
        <w:t>3</w:t>
      </w:r>
      <w:r w:rsidRPr="004D3578">
        <w:tab/>
      </w:r>
      <w:r>
        <w:t>Specification</w:t>
      </w:r>
      <w:bookmarkEnd w:id="162"/>
      <w:bookmarkEnd w:id="163"/>
    </w:p>
    <w:p w14:paraId="74158485" w14:textId="77777777" w:rsidR="005A4C0A" w:rsidRDefault="005A4C0A" w:rsidP="005A4C0A">
      <w:r>
        <w:t>This specification defines the following capabilities:</w:t>
      </w:r>
    </w:p>
    <w:p w14:paraId="44B87FAB" w14:textId="548C9F0C" w:rsidR="000F6072" w:rsidRDefault="005A4C0A" w:rsidP="000F6072">
      <w:pPr>
        <w:pStyle w:val="B1"/>
      </w:pPr>
      <w:r>
        <w:t>-</w:t>
      </w:r>
      <w:r>
        <w:tab/>
        <w:t xml:space="preserve">Video Decoding capability: The capability to decode any video bitstream that conforms to an operating point and provides a conforming output video signal and possibly associated metadata. </w:t>
      </w:r>
    </w:p>
    <w:p w14:paraId="24F4C08F" w14:textId="77777777" w:rsidR="005A4C0A" w:rsidRPr="005504CD" w:rsidRDefault="005A4C0A" w:rsidP="005A4C0A">
      <w:pPr>
        <w:pStyle w:val="B1"/>
        <w:rPr>
          <w:del w:id="164" w:author="Thomas Stockhammer (25/02/18)" w:date="2025-02-19T18:16:00Z" w16du:dateUtc="2025-02-19T17:16:00Z"/>
        </w:rPr>
      </w:pPr>
      <w:del w:id="165" w:author="Thomas Stockhammer (25/02/18)" w:date="2025-02-19T18:16:00Z" w16du:dateUtc="2025-02-19T17:16:00Z">
        <w:r>
          <w:delText>-</w:delText>
        </w:r>
        <w:r>
          <w:tab/>
          <w:delText>System Receiver capability: The capability to un-package and decode any transport stream that conforms to a system operating point and provides a conforming output video signal and possibly associated metadata</w:delText>
        </w:r>
      </w:del>
    </w:p>
    <w:p w14:paraId="4819B602" w14:textId="5CB58359" w:rsidR="005A4C0A" w:rsidRDefault="005A4C0A" w:rsidP="00446402">
      <w:pPr>
        <w:pStyle w:val="B1"/>
      </w:pPr>
      <w:r>
        <w:t>-</w:t>
      </w:r>
      <w:r>
        <w:tab/>
        <w:t>Video Encoding capability: The capability to encode any video signal included in the operating point to a bitstream that is decodable by decoder that conforms to the same operating point.</w:t>
      </w:r>
    </w:p>
    <w:p w14:paraId="5C8C03E4" w14:textId="77777777" w:rsidR="005A4C0A" w:rsidRDefault="005A4C0A" w:rsidP="005A4C0A">
      <w:pPr>
        <w:pStyle w:val="B1"/>
        <w:rPr>
          <w:del w:id="166" w:author="Thomas Stockhammer (25/02/18)" w:date="2025-02-19T18:16:00Z" w16du:dateUtc="2025-02-19T17:16:00Z"/>
        </w:rPr>
      </w:pPr>
      <w:del w:id="167" w:author="Thomas Stockhammer (25/02/18)" w:date="2025-02-19T18:16:00Z" w16du:dateUtc="2025-02-19T17:16:00Z">
        <w:r>
          <w:delText>-</w:delText>
        </w:r>
        <w:r>
          <w:tab/>
          <w:delText xml:space="preserve">System Transmitter capability: The capability to encode and package any video signal included in the operating point to a system bitstream that can be unpacked and decoded by a system receiver that conforms to the same operating point. </w:delText>
        </w:r>
      </w:del>
    </w:p>
    <w:p w14:paraId="1D68332F" w14:textId="77777777" w:rsidR="005A4C0A" w:rsidRDefault="005A4C0A" w:rsidP="005A4C0A">
      <w:pPr>
        <w:pStyle w:val="B1"/>
        <w:ind w:left="0" w:firstLine="0"/>
      </w:pPr>
      <w:r>
        <w:t>While not explicitly stated in the capabilities, it is a requirement for decoders and receivers to process the data in real-time. For encoder, real-time encoding is typically also a requirement.</w:t>
      </w:r>
    </w:p>
    <w:p w14:paraId="6F0B4112" w14:textId="77777777" w:rsidR="00A400DA" w:rsidRPr="001A7D06" w:rsidRDefault="00A400DA" w:rsidP="00A400DA">
      <w:pPr>
        <w:pStyle w:val="Heading2"/>
      </w:pPr>
      <w:bookmarkStart w:id="168" w:name="_Toc183148418"/>
      <w:bookmarkStart w:id="169" w:name="_Toc175313601"/>
      <w:r>
        <w:t>4</w:t>
      </w:r>
      <w:r w:rsidRPr="004D3578">
        <w:t>.</w:t>
      </w:r>
      <w:r>
        <w:t>4</w:t>
      </w:r>
      <w:r w:rsidRPr="004D3578">
        <w:tab/>
      </w:r>
      <w:r>
        <w:t>Video representation formats</w:t>
      </w:r>
      <w:bookmarkEnd w:id="168"/>
      <w:bookmarkEnd w:id="169"/>
    </w:p>
    <w:p w14:paraId="403073CF" w14:textId="77777777" w:rsidR="00A400DA" w:rsidRDefault="00A400DA" w:rsidP="00A400DA">
      <w:pPr>
        <w:pStyle w:val="Heading3"/>
      </w:pPr>
      <w:bookmarkStart w:id="170" w:name="_Toc183148419"/>
      <w:bookmarkStart w:id="171" w:name="_Toc175313602"/>
      <w:r w:rsidRPr="001A7D06">
        <w:t>4.4.</w:t>
      </w:r>
      <w:r>
        <w:t>1</w:t>
      </w:r>
      <w:r w:rsidRPr="001A7D06">
        <w:tab/>
      </w:r>
      <w:r>
        <w:t>Overview</w:t>
      </w:r>
      <w:bookmarkEnd w:id="170"/>
      <w:bookmarkEnd w:id="171"/>
    </w:p>
    <w:p w14:paraId="1DD7B3C1" w14:textId="77777777" w:rsidR="00A400DA" w:rsidRDefault="00A400DA" w:rsidP="00A400DA">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7717A7A3" w14:textId="3DB4D819" w:rsidR="00A400DA" w:rsidRPr="008D6CF9" w:rsidRDefault="00A400DA" w:rsidP="00D363B4">
      <w:pPr>
        <w:pStyle w:val="NO"/>
      </w:pPr>
      <w:r>
        <w:t xml:space="preserve">NOTE: </w:t>
      </w:r>
      <w:r>
        <w:tab/>
        <w:t xml:space="preserve">These clause does not </w:t>
      </w:r>
      <w:r w:rsidR="00B26F67">
        <w:t>specify</w:t>
      </w:r>
      <w:r>
        <w:t xml:space="preserve"> whether these parameters and formats are required, recommended or suggested to be supported. This aspect is left to specific service specifications or external specifications to refer to the parameters and formats defined in this clause.</w:t>
      </w:r>
    </w:p>
    <w:p w14:paraId="3D578475" w14:textId="77777777" w:rsidR="00433DB5" w:rsidRDefault="00433DB5" w:rsidP="00433DB5">
      <w:pPr>
        <w:pStyle w:val="Heading3"/>
      </w:pPr>
      <w:bookmarkStart w:id="172" w:name="_Toc183148420"/>
      <w:bookmarkStart w:id="173" w:name="_Toc175313603"/>
      <w:r w:rsidRPr="001A7D06">
        <w:t>4.4.</w:t>
      </w:r>
      <w:r>
        <w:t>2</w:t>
      </w:r>
      <w:r w:rsidRPr="001A7D06">
        <w:tab/>
        <w:t xml:space="preserve">Video </w:t>
      </w:r>
      <w:r>
        <w:t>signal</w:t>
      </w:r>
      <w:r w:rsidRPr="001A7D06">
        <w:t xml:space="preserve"> </w:t>
      </w:r>
      <w:r>
        <w:t>p</w:t>
      </w:r>
      <w:r w:rsidRPr="001A7D06">
        <w:t>arameters</w:t>
      </w:r>
      <w:bookmarkEnd w:id="172"/>
      <w:bookmarkEnd w:id="173"/>
    </w:p>
    <w:p w14:paraId="61815C56" w14:textId="260B65D3" w:rsidR="00433DB5" w:rsidRDefault="00433DB5" w:rsidP="00433DB5">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3AC0354C" w14:textId="5DD31618" w:rsidR="00433DB5" w:rsidRDefault="00433DB5" w:rsidP="00433DB5">
      <w:r>
        <w:t xml:space="preserve">Video signals are typically described by a set of parameters that are required for the proper rendering of the decoded signal. Table 4.4.2-1 documents typical video signal parameters and provides a definition and/or reference. </w:t>
      </w:r>
    </w:p>
    <w:p w14:paraId="7AC96738" w14:textId="5E92F13C" w:rsidR="00433DB5" w:rsidRDefault="00433DB5" w:rsidP="00433DB5">
      <w:pPr>
        <w:pStyle w:val="TH"/>
      </w:pPr>
      <w:r>
        <w:t>Table 4.4.2-1</w:t>
      </w:r>
      <w:r>
        <w:tab/>
        <w:t>Video Signal Parameters</w:t>
      </w:r>
    </w:p>
    <w:tbl>
      <w:tblPr>
        <w:tblStyle w:val="TableGrid"/>
        <w:tblW w:w="0" w:type="auto"/>
        <w:tblLook w:val="04A0" w:firstRow="1" w:lastRow="0" w:firstColumn="1" w:lastColumn="0" w:noHBand="0" w:noVBand="1"/>
        <w:tblPrChange w:id="174" w:author="Thomas Stockhammer (25/02/18)" w:date="2025-02-19T18:16:00Z" w16du:dateUtc="2025-02-19T17:16:00Z">
          <w:tblPr>
            <w:tblStyle w:val="TableGrid"/>
            <w:tblW w:w="0" w:type="auto"/>
            <w:tblLook w:val="04A0" w:firstRow="1" w:lastRow="0" w:firstColumn="1" w:lastColumn="0" w:noHBand="0" w:noVBand="1"/>
          </w:tblPr>
        </w:tblPrChange>
      </w:tblPr>
      <w:tblGrid>
        <w:gridCol w:w="1766"/>
        <w:gridCol w:w="4362"/>
        <w:gridCol w:w="2072"/>
        <w:gridCol w:w="1431"/>
        <w:tblGridChange w:id="175">
          <w:tblGrid>
            <w:gridCol w:w="1766"/>
            <w:gridCol w:w="222"/>
            <w:gridCol w:w="3629"/>
            <w:gridCol w:w="511"/>
            <w:gridCol w:w="1427"/>
            <w:gridCol w:w="638"/>
            <w:gridCol w:w="7"/>
            <w:gridCol w:w="1431"/>
          </w:tblGrid>
        </w:tblGridChange>
      </w:tblGrid>
      <w:tr w:rsidR="00A53602" w14:paraId="0811030D" w14:textId="77777777" w:rsidTr="00A53602">
        <w:tc>
          <w:tcPr>
            <w:tcW w:w="1785" w:type="dxa"/>
            <w:tcPrChange w:id="176" w:author="Thomas Stockhammer (25/02/18)" w:date="2025-02-19T18:16:00Z" w16du:dateUtc="2025-02-19T17:16:00Z">
              <w:tcPr>
                <w:tcW w:w="1988" w:type="dxa"/>
                <w:gridSpan w:val="2"/>
              </w:tcPr>
            </w:tcPrChange>
          </w:tcPr>
          <w:p w14:paraId="5D0185A5" w14:textId="77777777" w:rsidR="00A53602" w:rsidRDefault="00A53602" w:rsidP="0064786D">
            <w:pPr>
              <w:pStyle w:val="TH"/>
              <w:jc w:val="left"/>
              <w:pPrChange w:id="177" w:author="Thomas Stockhammer (25/02/18)" w:date="2025-02-19T18:16:00Z" w16du:dateUtc="2025-02-19T17:16:00Z">
                <w:pPr>
                  <w:pStyle w:val="TH"/>
                </w:pPr>
              </w:pPrChange>
            </w:pPr>
            <w:r>
              <w:t>Parameter</w:t>
            </w:r>
          </w:p>
        </w:tc>
        <w:tc>
          <w:tcPr>
            <w:tcW w:w="4468" w:type="dxa"/>
            <w:tcPrChange w:id="178" w:author="Thomas Stockhammer (25/02/18)" w:date="2025-02-19T18:16:00Z" w16du:dateUtc="2025-02-19T17:16:00Z">
              <w:tcPr>
                <w:tcW w:w="5567" w:type="dxa"/>
                <w:gridSpan w:val="3"/>
              </w:tcPr>
            </w:tcPrChange>
          </w:tcPr>
          <w:p w14:paraId="1E70E48F" w14:textId="77777777" w:rsidR="00A53602" w:rsidRDefault="00A53602" w:rsidP="0064786D">
            <w:pPr>
              <w:pStyle w:val="TH"/>
              <w:jc w:val="left"/>
              <w:pPrChange w:id="179" w:author="Thomas Stockhammer (25/02/18)" w:date="2025-02-19T18:16:00Z" w16du:dateUtc="2025-02-19T17:16:00Z">
                <w:pPr>
                  <w:pStyle w:val="TH"/>
                </w:pPr>
              </w:pPrChange>
            </w:pPr>
            <w:r>
              <w:t>Definition</w:t>
            </w:r>
          </w:p>
        </w:tc>
        <w:tc>
          <w:tcPr>
            <w:tcW w:w="1938" w:type="dxa"/>
            <w:tcPrChange w:id="180" w:author="Thomas Stockhammer (25/02/18)" w:date="2025-02-19T18:16:00Z" w16du:dateUtc="2025-02-19T17:16:00Z">
              <w:tcPr>
                <w:tcW w:w="2076" w:type="dxa"/>
              </w:tcPr>
            </w:tcPrChange>
          </w:tcPr>
          <w:p w14:paraId="6BFCFEB7" w14:textId="77777777" w:rsidR="00A53602" w:rsidRDefault="00A53602" w:rsidP="0064786D">
            <w:pPr>
              <w:pStyle w:val="TH"/>
            </w:pPr>
            <w:r>
              <w:t>3GPP restrictions</w:t>
            </w:r>
          </w:p>
        </w:tc>
        <w:tc>
          <w:tcPr>
            <w:tcW w:w="1438" w:type="dxa"/>
            <w:cellIns w:id="181" w:author="Thomas Stockhammer (25/02/18)" w:date="2025-02-19T18:16:00Z"/>
            <w:tcPrChange w:id="182" w:author="Thomas Stockhammer (25/02/18)" w:date="2025-02-19T18:16:00Z" w16du:dateUtc="2025-02-19T17:16:00Z">
              <w:tcPr>
                <w:tcW w:w="2076" w:type="dxa"/>
                <w:gridSpan w:val="2"/>
                <w:cellIns w:id="183" w:author="Thomas Stockhammer (25/02/18)" w:date="2025-02-19T18:16:00Z"/>
              </w:tcPr>
            </w:tcPrChange>
          </w:tcPr>
          <w:p w14:paraId="63C4983B" w14:textId="77777777" w:rsidR="00A53602" w:rsidRDefault="00A53602" w:rsidP="0064786D">
            <w:pPr>
              <w:pStyle w:val="TH"/>
            </w:pPr>
            <w:ins w:id="184" w:author="Thomas Stockhammer (25/02/18)" w:date="2025-02-19T18:16:00Z" w16du:dateUtc="2025-02-19T17:16:00Z">
              <w:r>
                <w:t>Service or Application restrictions</w:t>
              </w:r>
            </w:ins>
          </w:p>
        </w:tc>
      </w:tr>
      <w:tr w:rsidR="00A53602" w14:paraId="716047B1" w14:textId="77777777" w:rsidTr="00A53602">
        <w:tc>
          <w:tcPr>
            <w:tcW w:w="1785" w:type="dxa"/>
            <w:tcPrChange w:id="185" w:author="Thomas Stockhammer (25/02/18)" w:date="2025-02-19T18:16:00Z" w16du:dateUtc="2025-02-19T17:16:00Z">
              <w:tcPr>
                <w:tcW w:w="1988" w:type="dxa"/>
                <w:gridSpan w:val="2"/>
              </w:tcPr>
            </w:tcPrChange>
          </w:tcPr>
          <w:p w14:paraId="0FAEC79E" w14:textId="77777777" w:rsidR="00A53602" w:rsidRDefault="00A53602" w:rsidP="0064786D">
            <w:r>
              <w:t>Spatial Resolution width</w:t>
            </w:r>
          </w:p>
        </w:tc>
        <w:tc>
          <w:tcPr>
            <w:tcW w:w="4468" w:type="dxa"/>
            <w:tcPrChange w:id="186" w:author="Thomas Stockhammer (25/02/18)" w:date="2025-02-19T18:16:00Z" w16du:dateUtc="2025-02-19T17:16:00Z">
              <w:tcPr>
                <w:tcW w:w="5567" w:type="dxa"/>
                <w:gridSpan w:val="3"/>
              </w:tcPr>
            </w:tcPrChange>
          </w:tcPr>
          <w:p w14:paraId="3F2CAD39" w14:textId="027E28C9" w:rsidR="00A53602" w:rsidRDefault="00433DB5" w:rsidP="0064786D">
            <w:del w:id="187" w:author="Thomas Stockhammer (25/02/18)" w:date="2025-02-19T18:16:00Z" w16du:dateUtc="2025-02-19T17:16:00Z">
              <w:r>
                <w:delText>the</w:delText>
              </w:r>
            </w:del>
            <w:ins w:id="188" w:author="Thomas Stockhammer (25/02/18)" w:date="2025-02-19T18:16:00Z" w16du:dateUtc="2025-02-19T17:16:00Z">
              <w:r w:rsidR="00A53602">
                <w:t>The</w:t>
              </w:r>
            </w:ins>
            <w:r w:rsidR="00A53602">
              <w:t xml:space="preserve"> number of active samples per line for the luma component.</w:t>
            </w:r>
          </w:p>
          <w:p w14:paraId="2FFE3FB8" w14:textId="77777777" w:rsidR="00A53602" w:rsidRDefault="00A53602" w:rsidP="0064786D">
            <w:r>
              <w:t>Example values are 1280 or 1920 for HD, and 3840 for UHD.</w:t>
            </w:r>
          </w:p>
          <w:p w14:paraId="47DF51C8" w14:textId="77777777" w:rsidR="00A53602" w:rsidRDefault="00A53602" w:rsidP="0064786D">
            <w:pPr>
              <w:pStyle w:val="NO"/>
            </w:pPr>
            <w:r>
              <w:t xml:space="preserve">NOTE: </w:t>
            </w:r>
            <w:ins w:id="189" w:author="Thomas Stockhammer (25/02/18)" w:date="2025-02-19T18:16:00Z" w16du:dateUtc="2025-02-19T17:16:00Z">
              <w:r>
                <w:tab/>
              </w:r>
            </w:ins>
            <w:r>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Change w:id="190" w:author="Thomas Stockhammer (25/02/18)" w:date="2025-02-19T18:16:00Z" w16du:dateUtc="2025-02-19T17:16:00Z">
              <w:tcPr>
                <w:tcW w:w="2076" w:type="dxa"/>
              </w:tcPr>
            </w:tcPrChange>
          </w:tcPr>
          <w:p w14:paraId="5D513AA0" w14:textId="42FCE801" w:rsidR="00A53602" w:rsidRDefault="00433DB5" w:rsidP="0064786D">
            <w:pPr>
              <w:jc w:val="center"/>
              <w:pPrChange w:id="191" w:author="Thomas Stockhammer (25/02/18)" w:date="2025-02-19T18:16:00Z" w16du:dateUtc="2025-02-19T17:16:00Z">
                <w:pPr/>
              </w:pPrChange>
            </w:pPr>
            <w:del w:id="192" w:author="Thomas Stockhammer (25/02/18)" w:date="2025-02-19T18:16:00Z" w16du:dateUtc="2025-02-19T17:16:00Z">
              <w:r>
                <w:delText>no direct</w:delText>
              </w:r>
            </w:del>
            <w:ins w:id="193" w:author="Thomas Stockhammer (25/02/18)" w:date="2025-02-19T18:16:00Z" w16du:dateUtc="2025-02-19T17:16:00Z">
              <w:r w:rsidR="00A53602">
                <w:t>No</w:t>
              </w:r>
            </w:ins>
            <w:r w:rsidR="00A53602">
              <w:t xml:space="preserve"> restrictions</w:t>
            </w:r>
            <w:del w:id="194" w:author="Thomas Stockhammer (25/02/18)" w:date="2025-02-19T18:16:00Z" w16du:dateUtc="2025-02-19T17:16:00Z">
              <w:r>
                <w:delText>, but services may provide subsets.</w:delText>
              </w:r>
            </w:del>
          </w:p>
        </w:tc>
        <w:tc>
          <w:tcPr>
            <w:tcW w:w="1438" w:type="dxa"/>
            <w:cellIns w:id="195" w:author="Thomas Stockhammer (25/02/18)" w:date="2025-02-19T18:16:00Z"/>
            <w:tcPrChange w:id="196" w:author="Thomas Stockhammer (25/02/18)" w:date="2025-02-19T18:16:00Z" w16du:dateUtc="2025-02-19T17:16:00Z">
              <w:tcPr>
                <w:tcW w:w="2076" w:type="dxa"/>
                <w:gridSpan w:val="2"/>
                <w:cellIns w:id="197" w:author="Thomas Stockhammer (25/02/18)" w:date="2025-02-19T18:16:00Z"/>
              </w:tcPr>
            </w:tcPrChange>
          </w:tcPr>
          <w:p w14:paraId="1042E538" w14:textId="77777777" w:rsidR="00A53602" w:rsidRDefault="00A53602" w:rsidP="0064786D">
            <w:pPr>
              <w:jc w:val="center"/>
            </w:pPr>
            <w:ins w:id="198" w:author="Thomas Stockhammer (25/02/18)" w:date="2025-02-19T18:16:00Z" w16du:dateUtc="2025-02-19T17:16:00Z">
              <w:r>
                <w:t>Restrictions possible</w:t>
              </w:r>
            </w:ins>
          </w:p>
        </w:tc>
      </w:tr>
      <w:tr w:rsidR="00A53602" w14:paraId="39107F95" w14:textId="77777777" w:rsidTr="00A53602">
        <w:tc>
          <w:tcPr>
            <w:tcW w:w="1785" w:type="dxa"/>
            <w:tcPrChange w:id="199" w:author="Thomas Stockhammer (25/02/18)" w:date="2025-02-19T18:16:00Z" w16du:dateUtc="2025-02-19T17:16:00Z">
              <w:tcPr>
                <w:tcW w:w="1988" w:type="dxa"/>
                <w:gridSpan w:val="2"/>
              </w:tcPr>
            </w:tcPrChange>
          </w:tcPr>
          <w:p w14:paraId="15AB53E7" w14:textId="77777777" w:rsidR="00A53602" w:rsidRDefault="00A53602" w:rsidP="0064786D">
            <w:r>
              <w:t>Spatial Resolution height</w:t>
            </w:r>
          </w:p>
        </w:tc>
        <w:tc>
          <w:tcPr>
            <w:tcW w:w="4468" w:type="dxa"/>
            <w:tcPrChange w:id="200" w:author="Thomas Stockhammer (25/02/18)" w:date="2025-02-19T18:16:00Z" w16du:dateUtc="2025-02-19T17:16:00Z">
              <w:tcPr>
                <w:tcW w:w="5567" w:type="dxa"/>
                <w:gridSpan w:val="3"/>
              </w:tcPr>
            </w:tcPrChange>
          </w:tcPr>
          <w:p w14:paraId="68BE8F78" w14:textId="7B5D486C" w:rsidR="00A53602" w:rsidRDefault="00433DB5" w:rsidP="0064786D">
            <w:del w:id="201" w:author="Thomas Stockhammer (25/02/18)" w:date="2025-02-19T18:16:00Z" w16du:dateUtc="2025-02-19T17:16:00Z">
              <w:r>
                <w:delText>the</w:delText>
              </w:r>
            </w:del>
            <w:ins w:id="202" w:author="Thomas Stockhammer (25/02/18)" w:date="2025-02-19T18:16:00Z" w16du:dateUtc="2025-02-19T17:16:00Z">
              <w:r w:rsidR="00A53602">
                <w:t>The</w:t>
              </w:r>
            </w:ins>
            <w:r w:rsidR="00A53602">
              <w:t xml:space="preserve"> number of active lines per picture for the luma component.</w:t>
            </w:r>
          </w:p>
          <w:p w14:paraId="7192E487" w14:textId="44B0642D" w:rsidR="00A53602" w:rsidRDefault="00433DB5" w:rsidP="0064786D">
            <w:del w:id="203" w:author="Thomas Stockhammer (25/02/18)" w:date="2025-02-19T18:16:00Z" w16du:dateUtc="2025-02-19T17:16:00Z">
              <w:r>
                <w:delText>Typical</w:delText>
              </w:r>
            </w:del>
            <w:ins w:id="204" w:author="Thomas Stockhammer (25/02/18)" w:date="2025-02-19T18:16:00Z" w16du:dateUtc="2025-02-19T17:16:00Z">
              <w:r w:rsidR="00A53602">
                <w:t>Example</w:t>
              </w:r>
            </w:ins>
            <w:r w:rsidR="00A53602">
              <w:t xml:space="preserve"> values are 720 or 1080</w:t>
            </w:r>
            <w:ins w:id="205" w:author="Thomas Stockhammer (25/02/18)" w:date="2025-02-19T18:16:00Z" w16du:dateUtc="2025-02-19T17:16:00Z">
              <w:r w:rsidR="00A53602">
                <w:t xml:space="preserve"> for HD, and 2160 for UHD</w:t>
              </w:r>
            </w:ins>
            <w:r w:rsidR="00A53602">
              <w:t>.</w:t>
            </w:r>
          </w:p>
          <w:p w14:paraId="2B560B80" w14:textId="77777777" w:rsidR="00A53602" w:rsidRDefault="00A53602" w:rsidP="0064786D">
            <w:pPr>
              <w:pStyle w:val="NO"/>
            </w:pPr>
            <w:r>
              <w:t xml:space="preserve">NOTE: </w:t>
            </w:r>
            <w:ins w:id="206" w:author="Thomas Stockhammer (25/02/18)" w:date="2025-02-19T18:16:00Z" w16du:dateUtc="2025-02-19T17:16:00Z">
              <w:r>
                <w:tab/>
              </w:r>
            </w:ins>
            <w:r>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Change w:id="207" w:author="Thomas Stockhammer (25/02/18)" w:date="2025-02-19T18:16:00Z" w16du:dateUtc="2025-02-19T17:16:00Z">
              <w:tcPr>
                <w:tcW w:w="2076" w:type="dxa"/>
              </w:tcPr>
            </w:tcPrChange>
          </w:tcPr>
          <w:p w14:paraId="1F03FC1A" w14:textId="1C2C1519" w:rsidR="00A53602" w:rsidRDefault="00433DB5" w:rsidP="0064786D">
            <w:pPr>
              <w:jc w:val="center"/>
              <w:pPrChange w:id="208" w:author="Thomas Stockhammer (25/02/18)" w:date="2025-02-19T18:16:00Z" w16du:dateUtc="2025-02-19T17:16:00Z">
                <w:pPr/>
              </w:pPrChange>
            </w:pPr>
            <w:del w:id="209" w:author="Thomas Stockhammer (25/02/18)" w:date="2025-02-19T18:16:00Z" w16du:dateUtc="2025-02-19T17:16:00Z">
              <w:r>
                <w:delText>no direct</w:delText>
              </w:r>
            </w:del>
            <w:ins w:id="210" w:author="Thomas Stockhammer (25/02/18)" w:date="2025-02-19T18:16:00Z" w16du:dateUtc="2025-02-19T17:16:00Z">
              <w:r w:rsidR="00A53602">
                <w:t>No</w:t>
              </w:r>
            </w:ins>
            <w:r w:rsidR="00A53602">
              <w:t xml:space="preserve"> restrictions</w:t>
            </w:r>
            <w:del w:id="211" w:author="Thomas Stockhammer (25/02/18)" w:date="2025-02-19T18:16:00Z" w16du:dateUtc="2025-02-19T17:16:00Z">
              <w:r>
                <w:delText>, but services may provide subsets.</w:delText>
              </w:r>
            </w:del>
          </w:p>
        </w:tc>
        <w:tc>
          <w:tcPr>
            <w:tcW w:w="1438" w:type="dxa"/>
            <w:cellIns w:id="212" w:author="Thomas Stockhammer (25/02/18)" w:date="2025-02-19T18:16:00Z"/>
            <w:tcPrChange w:id="213" w:author="Thomas Stockhammer (25/02/18)" w:date="2025-02-19T18:16:00Z" w16du:dateUtc="2025-02-19T17:16:00Z">
              <w:tcPr>
                <w:tcW w:w="2076" w:type="dxa"/>
                <w:gridSpan w:val="2"/>
                <w:cellIns w:id="214" w:author="Thomas Stockhammer (25/02/18)" w:date="2025-02-19T18:16:00Z"/>
              </w:tcPr>
            </w:tcPrChange>
          </w:tcPr>
          <w:p w14:paraId="76EB39AC" w14:textId="77777777" w:rsidR="00A53602" w:rsidRPr="001B6CBB" w:rsidRDefault="00A53602" w:rsidP="0064786D">
            <w:pPr>
              <w:jc w:val="center"/>
              <w:rPr>
                <w:b/>
                <w:bCs/>
              </w:rPr>
            </w:pPr>
            <w:ins w:id="215" w:author="Thomas Stockhammer (25/02/18)" w:date="2025-02-19T18:16:00Z" w16du:dateUtc="2025-02-19T17:16:00Z">
              <w:r>
                <w:t>Restrictions possible</w:t>
              </w:r>
            </w:ins>
          </w:p>
        </w:tc>
      </w:tr>
      <w:tr w:rsidR="00A53602" w14:paraId="5C41D143" w14:textId="77777777" w:rsidTr="00A53602">
        <w:tc>
          <w:tcPr>
            <w:tcW w:w="1785" w:type="dxa"/>
            <w:tcPrChange w:id="216" w:author="Thomas Stockhammer (25/02/18)" w:date="2025-02-19T18:16:00Z" w16du:dateUtc="2025-02-19T17:16:00Z">
              <w:tcPr>
                <w:tcW w:w="1988" w:type="dxa"/>
                <w:gridSpan w:val="2"/>
              </w:tcPr>
            </w:tcPrChange>
          </w:tcPr>
          <w:p w14:paraId="48FB59F6" w14:textId="77777777" w:rsidR="00A53602" w:rsidRDefault="00A53602" w:rsidP="0064786D">
            <w:r>
              <w:t>Scan Type</w:t>
            </w:r>
          </w:p>
        </w:tc>
        <w:tc>
          <w:tcPr>
            <w:tcW w:w="4468" w:type="dxa"/>
            <w:tcPrChange w:id="217" w:author="Thomas Stockhammer (25/02/18)" w:date="2025-02-19T18:16:00Z" w16du:dateUtc="2025-02-19T17:16:00Z">
              <w:tcPr>
                <w:tcW w:w="5567" w:type="dxa"/>
                <w:gridSpan w:val="3"/>
              </w:tcPr>
            </w:tcPrChange>
          </w:tcPr>
          <w:p w14:paraId="6DB6FC3E" w14:textId="62321D26" w:rsidR="00A53602" w:rsidRDefault="00433DB5" w:rsidP="0064786D">
            <w:del w:id="218" w:author="Thomas Stockhammer (25/02/18)" w:date="2025-02-19T18:16:00Z" w16du:dateUtc="2025-02-19T17:16:00Z">
              <w:r>
                <w:delText>indicates</w:delText>
              </w:r>
            </w:del>
            <w:ins w:id="219" w:author="Thomas Stockhammer (25/02/18)" w:date="2025-02-19T18:16:00Z" w16du:dateUtc="2025-02-19T17:16:00Z">
              <w:r w:rsidR="00A53602">
                <w:t>Indicates</w:t>
              </w:r>
            </w:ins>
            <w:r w:rsidR="00A53602">
              <w:t xml:space="preserve"> the </w:t>
            </w:r>
            <w:r w:rsidR="00A53602" w:rsidRPr="00890B53">
              <w:t>source scan type of the pictures</w:t>
            </w:r>
            <w:r w:rsidR="00A53602">
              <w:t xml:space="preserve"> as defined in clause 7.3 of Rec. ITU-T H.273</w:t>
            </w:r>
            <w:r w:rsidR="00A53602" w:rsidRPr="00890B53">
              <w:t>.</w:t>
            </w:r>
          </w:p>
          <w:p w14:paraId="1FF7DA79" w14:textId="77777777" w:rsidR="00A53602" w:rsidRDefault="00A53602" w:rsidP="0064786D">
            <w:r>
              <w:rPr>
                <w:lang w:val="en-US"/>
              </w:rPr>
              <w:t>Typical value is progressive</w:t>
            </w:r>
          </w:p>
        </w:tc>
        <w:tc>
          <w:tcPr>
            <w:tcW w:w="1938" w:type="dxa"/>
            <w:tcPrChange w:id="220" w:author="Thomas Stockhammer (25/02/18)" w:date="2025-02-19T18:16:00Z" w16du:dateUtc="2025-02-19T17:16:00Z">
              <w:tcPr>
                <w:tcW w:w="2076" w:type="dxa"/>
              </w:tcPr>
            </w:tcPrChange>
          </w:tcPr>
          <w:p w14:paraId="028528DB" w14:textId="37951611" w:rsidR="00A53602" w:rsidRDefault="00433DB5" w:rsidP="0064786D">
            <w:pPr>
              <w:jc w:val="center"/>
              <w:pPrChange w:id="221" w:author="Thomas Stockhammer (25/02/18)" w:date="2025-02-19T18:16:00Z" w16du:dateUtc="2025-02-19T17:16:00Z">
                <w:pPr/>
              </w:pPrChange>
            </w:pPr>
            <w:del w:id="222" w:author="Thomas Stockhammer (25/02/18)" w:date="2025-02-19T18:16:00Z" w16du:dateUtc="2025-02-19T17:16:00Z">
              <w:r>
                <w:delText>progressive</w:delText>
              </w:r>
            </w:del>
            <w:ins w:id="223" w:author="Thomas Stockhammer (25/02/18)" w:date="2025-02-19T18:16:00Z" w16du:dateUtc="2025-02-19T17:16:00Z">
              <w:r w:rsidR="00A53602">
                <w:t>Progressive</w:t>
              </w:r>
            </w:ins>
            <w:r w:rsidR="00A53602">
              <w:t xml:space="preserve"> only</w:t>
            </w:r>
          </w:p>
        </w:tc>
        <w:tc>
          <w:tcPr>
            <w:tcW w:w="1438" w:type="dxa"/>
            <w:cellIns w:id="224" w:author="Thomas Stockhammer (25/02/18)" w:date="2025-02-19T18:16:00Z"/>
            <w:tcPrChange w:id="225" w:author="Thomas Stockhammer (25/02/18)" w:date="2025-02-19T18:16:00Z" w16du:dateUtc="2025-02-19T17:16:00Z">
              <w:tcPr>
                <w:tcW w:w="2076" w:type="dxa"/>
                <w:gridSpan w:val="2"/>
                <w:cellIns w:id="226" w:author="Thomas Stockhammer (25/02/18)" w:date="2025-02-19T18:16:00Z"/>
              </w:tcPr>
            </w:tcPrChange>
          </w:tcPr>
          <w:p w14:paraId="497D0551" w14:textId="77777777" w:rsidR="00A53602" w:rsidRDefault="00A53602" w:rsidP="0064786D">
            <w:pPr>
              <w:jc w:val="center"/>
            </w:pPr>
          </w:p>
        </w:tc>
      </w:tr>
      <w:tr w:rsidR="00A53602" w14:paraId="52D6947F" w14:textId="77777777" w:rsidTr="00A53602">
        <w:tc>
          <w:tcPr>
            <w:tcW w:w="1785" w:type="dxa"/>
            <w:tcPrChange w:id="227" w:author="Thomas Stockhammer (25/02/18)" w:date="2025-02-19T18:16:00Z" w16du:dateUtc="2025-02-19T17:16:00Z">
              <w:tcPr>
                <w:tcW w:w="1988" w:type="dxa"/>
                <w:gridSpan w:val="2"/>
              </w:tcPr>
            </w:tcPrChange>
          </w:tcPr>
          <w:p w14:paraId="6405EA34" w14:textId="77777777" w:rsidR="00A53602" w:rsidRDefault="00A53602" w:rsidP="0064786D">
            <w:r>
              <w:t>C</w:t>
            </w:r>
            <w:r w:rsidRPr="000B702F">
              <w:t>hroma format indicator</w:t>
            </w:r>
          </w:p>
        </w:tc>
        <w:tc>
          <w:tcPr>
            <w:tcW w:w="4468" w:type="dxa"/>
            <w:tcPrChange w:id="228" w:author="Thomas Stockhammer (25/02/18)" w:date="2025-02-19T18:16:00Z" w16du:dateUtc="2025-02-19T17:16:00Z">
              <w:tcPr>
                <w:tcW w:w="5567" w:type="dxa"/>
                <w:gridSpan w:val="3"/>
              </w:tcPr>
            </w:tcPrChange>
          </w:tcPr>
          <w:p w14:paraId="51F6B830" w14:textId="6D7C6D27" w:rsidR="00A53602" w:rsidRDefault="00433DB5" w:rsidP="0064786D">
            <w:del w:id="229" w:author="Thomas Stockhammer (25/02/18)" w:date="2025-02-19T18:16:00Z" w16du:dateUtc="2025-02-19T17:16:00Z">
              <w:r>
                <w:delText>indicates</w:delText>
              </w:r>
            </w:del>
            <w:ins w:id="230" w:author="Thomas Stockhammer (25/02/18)" w:date="2025-02-19T18:16:00Z" w16du:dateUtc="2025-02-19T17:16:00Z">
              <w:r w:rsidR="00A53602">
                <w:t>Indicates</w:t>
              </w:r>
            </w:ins>
            <w:r w:rsidR="00A53602">
              <w:t xml:space="preserve"> whether</w:t>
            </w:r>
            <w:r w:rsidR="00A53602" w:rsidRPr="00794641">
              <w:t xml:space="preserve"> the picture has only a luma component </w:t>
            </w:r>
            <w:r w:rsidR="00A53602">
              <w:t xml:space="preserve">or </w:t>
            </w:r>
            <w:r w:rsidR="00A53602" w:rsidRPr="00794641">
              <w:t>that the picture has three colour components that consist of a luma component and two associated chroma components, such that the width and height of each chroma component are the width and height of the luma component divided by</w:t>
            </w:r>
            <w:r w:rsidR="00A53602">
              <w:t xml:space="preserve"> a factor defined by the chroma format as defined in Rec. ITU-T H.274, clause 7.3.  </w:t>
            </w:r>
          </w:p>
        </w:tc>
        <w:tc>
          <w:tcPr>
            <w:tcW w:w="1938" w:type="dxa"/>
            <w:tcPrChange w:id="231" w:author="Thomas Stockhammer (25/02/18)" w:date="2025-02-19T18:16:00Z" w16du:dateUtc="2025-02-19T17:16:00Z">
              <w:tcPr>
                <w:tcW w:w="2076" w:type="dxa"/>
              </w:tcPr>
            </w:tcPrChange>
          </w:tcPr>
          <w:p w14:paraId="0104E77A" w14:textId="77777777" w:rsidR="00A53602" w:rsidRDefault="00A53602" w:rsidP="0064786D">
            <w:pPr>
              <w:jc w:val="center"/>
              <w:pPrChange w:id="232" w:author="Thomas Stockhammer (25/02/18)" w:date="2025-02-19T18:16:00Z" w16du:dateUtc="2025-02-19T17:16:00Z">
                <w:pPr/>
              </w:pPrChange>
            </w:pPr>
            <w:r>
              <w:t>4:2:0</w:t>
            </w:r>
          </w:p>
        </w:tc>
        <w:tc>
          <w:tcPr>
            <w:tcW w:w="1438" w:type="dxa"/>
            <w:cellIns w:id="233" w:author="Thomas Stockhammer (25/02/18)" w:date="2025-02-19T18:16:00Z"/>
            <w:tcPrChange w:id="234" w:author="Thomas Stockhammer (25/02/18)" w:date="2025-02-19T18:16:00Z" w16du:dateUtc="2025-02-19T17:16:00Z">
              <w:tcPr>
                <w:tcW w:w="2076" w:type="dxa"/>
                <w:gridSpan w:val="2"/>
                <w:cellIns w:id="235" w:author="Thomas Stockhammer (25/02/18)" w:date="2025-02-19T18:16:00Z"/>
              </w:tcPr>
            </w:tcPrChange>
          </w:tcPr>
          <w:p w14:paraId="3430E539" w14:textId="77777777" w:rsidR="00A53602" w:rsidRDefault="00A53602" w:rsidP="0064786D">
            <w:pPr>
              <w:jc w:val="center"/>
            </w:pPr>
          </w:p>
        </w:tc>
      </w:tr>
      <w:tr w:rsidR="00A53602" w14:paraId="36202FEC" w14:textId="77777777" w:rsidTr="00A53602">
        <w:tc>
          <w:tcPr>
            <w:tcW w:w="1785" w:type="dxa"/>
            <w:tcPrChange w:id="236" w:author="Thomas Stockhammer (25/02/18)" w:date="2025-02-19T18:16:00Z" w16du:dateUtc="2025-02-19T17:16:00Z">
              <w:tcPr>
                <w:tcW w:w="1988" w:type="dxa"/>
                <w:gridSpan w:val="2"/>
              </w:tcPr>
            </w:tcPrChange>
          </w:tcPr>
          <w:p w14:paraId="0D0BBAD9" w14:textId="77777777" w:rsidR="00A53602" w:rsidRDefault="00A53602" w:rsidP="0064786D">
            <w:r>
              <w:t>Bit depth</w:t>
            </w:r>
          </w:p>
        </w:tc>
        <w:tc>
          <w:tcPr>
            <w:tcW w:w="4468" w:type="dxa"/>
            <w:tcPrChange w:id="237" w:author="Thomas Stockhammer (25/02/18)" w:date="2025-02-19T18:16:00Z" w16du:dateUtc="2025-02-19T17:16:00Z">
              <w:tcPr>
                <w:tcW w:w="5567" w:type="dxa"/>
                <w:gridSpan w:val="3"/>
              </w:tcPr>
            </w:tcPrChange>
          </w:tcPr>
          <w:p w14:paraId="160BC571" w14:textId="77777777" w:rsidR="00A53602" w:rsidRDefault="00A53602" w:rsidP="0064786D">
            <w:r>
              <w:t xml:space="preserve">Indicates the </w:t>
            </w:r>
            <w:r w:rsidRPr="007139FF">
              <w:t>bit depth for the samples of the luma component</w:t>
            </w:r>
            <w:r>
              <w:t xml:space="preserve"> and the</w:t>
            </w:r>
            <w:r w:rsidRPr="007139FF">
              <w:t xml:space="preserve"> samples of the two associated chroma components.</w:t>
            </w:r>
          </w:p>
          <w:p w14:paraId="5CA232C7" w14:textId="77777777" w:rsidR="00A53602" w:rsidRDefault="00A53602" w:rsidP="0064786D">
            <w:r>
              <w:t>Note that in general, the bit depth of the luma component and of the two associated chroma components may differ.</w:t>
            </w:r>
          </w:p>
          <w:p w14:paraId="5582D502" w14:textId="77777777" w:rsidR="00A53602" w:rsidRDefault="00A53602" w:rsidP="0064786D">
            <w:r>
              <w:t>Typical values are 8 or 10 bits.</w:t>
            </w:r>
          </w:p>
        </w:tc>
        <w:tc>
          <w:tcPr>
            <w:tcW w:w="1938" w:type="dxa"/>
            <w:tcPrChange w:id="238" w:author="Thomas Stockhammer (25/02/18)" w:date="2025-02-19T18:16:00Z" w16du:dateUtc="2025-02-19T17:16:00Z">
              <w:tcPr>
                <w:tcW w:w="2076" w:type="dxa"/>
              </w:tcPr>
            </w:tcPrChange>
          </w:tcPr>
          <w:p w14:paraId="173289F7" w14:textId="77777777" w:rsidR="00A53602" w:rsidRDefault="00A53602" w:rsidP="0064786D">
            <w:pPr>
              <w:jc w:val="center"/>
              <w:rPr>
                <w:ins w:id="239" w:author="Thomas Stockhammer (25/02/18)" w:date="2025-02-19T18:16:00Z" w16du:dateUtc="2025-02-19T17:16:00Z"/>
              </w:rPr>
            </w:pPr>
            <w:r>
              <w:t>8 or 10 bits</w:t>
            </w:r>
          </w:p>
          <w:p w14:paraId="08E39336" w14:textId="77777777" w:rsidR="00A53602" w:rsidRDefault="00A53602" w:rsidP="0064786D">
            <w:pPr>
              <w:jc w:val="center"/>
              <w:pPrChange w:id="240" w:author="Thomas Stockhammer (25/02/18)" w:date="2025-02-19T18:16:00Z" w16du:dateUtc="2025-02-19T17:16:00Z">
                <w:pPr/>
              </w:pPrChange>
            </w:pPr>
            <w:ins w:id="241" w:author="Thomas Stockhammer (25/02/18)" w:date="2025-02-19T18:16:00Z" w16du:dateUtc="2025-02-19T17:16:00Z">
              <w:r>
                <w:t>Luma and chroma components shall not differ</w:t>
              </w:r>
            </w:ins>
          </w:p>
        </w:tc>
        <w:tc>
          <w:tcPr>
            <w:tcW w:w="1438" w:type="dxa"/>
            <w:cellIns w:id="242" w:author="Thomas Stockhammer (25/02/18)" w:date="2025-02-19T18:16:00Z"/>
            <w:tcPrChange w:id="243" w:author="Thomas Stockhammer (25/02/18)" w:date="2025-02-19T18:16:00Z" w16du:dateUtc="2025-02-19T17:16:00Z">
              <w:tcPr>
                <w:tcW w:w="2076" w:type="dxa"/>
                <w:gridSpan w:val="2"/>
                <w:cellIns w:id="244" w:author="Thomas Stockhammer (25/02/18)" w:date="2025-02-19T18:16:00Z"/>
              </w:tcPr>
            </w:tcPrChange>
          </w:tcPr>
          <w:p w14:paraId="1D93473A" w14:textId="77777777" w:rsidR="00A53602" w:rsidRDefault="00A53602" w:rsidP="0064786D">
            <w:pPr>
              <w:jc w:val="center"/>
            </w:pPr>
          </w:p>
        </w:tc>
      </w:tr>
      <w:tr w:rsidR="00A53602" w14:paraId="35039795" w14:textId="77777777" w:rsidTr="00A53602">
        <w:tc>
          <w:tcPr>
            <w:tcW w:w="1785" w:type="dxa"/>
            <w:tcPrChange w:id="245" w:author="Thomas Stockhammer (25/02/18)" w:date="2025-02-19T18:16:00Z" w16du:dateUtc="2025-02-19T17:16:00Z">
              <w:tcPr>
                <w:tcW w:w="1988" w:type="dxa"/>
                <w:gridSpan w:val="2"/>
              </w:tcPr>
            </w:tcPrChange>
          </w:tcPr>
          <w:p w14:paraId="0BDB3EE3" w14:textId="77777777" w:rsidR="00A53602" w:rsidRDefault="00A53602" w:rsidP="0064786D">
            <w:r>
              <w:t xml:space="preserve">Colour primaries </w:t>
            </w:r>
          </w:p>
        </w:tc>
        <w:tc>
          <w:tcPr>
            <w:tcW w:w="4468" w:type="dxa"/>
            <w:tcPrChange w:id="246" w:author="Thomas Stockhammer (25/02/18)" w:date="2025-02-19T18:16:00Z" w16du:dateUtc="2025-02-19T17:16:00Z">
              <w:tcPr>
                <w:tcW w:w="5567" w:type="dxa"/>
                <w:gridSpan w:val="3"/>
              </w:tcPr>
            </w:tcPrChange>
          </w:tcPr>
          <w:p w14:paraId="75084F3F" w14:textId="59746F59" w:rsidR="00A53602" w:rsidRDefault="00433DB5" w:rsidP="0064786D">
            <w:del w:id="247" w:author="Thomas Stockhammer (25/02/18)" w:date="2025-02-19T18:16:00Z" w16du:dateUtc="2025-02-19T17:16:00Z">
              <w:r w:rsidRPr="00397686">
                <w:delText>indicates</w:delText>
              </w:r>
            </w:del>
            <w:ins w:id="248" w:author="Thomas Stockhammer (25/02/18)" w:date="2025-02-19T18:16:00Z" w16du:dateUtc="2025-02-19T17:16:00Z">
              <w:r w:rsidR="00A53602">
                <w:t>I</w:t>
              </w:r>
              <w:r w:rsidR="00A53602" w:rsidRPr="00397686">
                <w:t>ndicates</w:t>
              </w:r>
            </w:ins>
            <w:r w:rsidR="00A53602" w:rsidRPr="00397686">
              <w:t xml:space="preserve"> the chromaticity coordinates of the source colour primaries as specified in </w:t>
            </w:r>
            <w:r w:rsidR="00A53602">
              <w:t>clause 8.1 of Rec. ITU-T H.273.</w:t>
            </w:r>
          </w:p>
          <w:p w14:paraId="5AD51A59" w14:textId="77777777" w:rsidR="00A53602" w:rsidRDefault="00A53602" w:rsidP="0064786D">
            <w:r>
              <w:t xml:space="preserve">Typical values are 1 to refer to Rec. ITU-R BT.709-6 [bt709] or 9 to refer to Rec. ITU-R BT.2020-2 and Rec. ITU-R BT.2100-2. </w:t>
            </w:r>
          </w:p>
        </w:tc>
        <w:tc>
          <w:tcPr>
            <w:tcW w:w="1938" w:type="dxa"/>
            <w:tcPrChange w:id="249" w:author="Thomas Stockhammer (25/02/18)" w:date="2025-02-19T18:16:00Z" w16du:dateUtc="2025-02-19T17:16:00Z">
              <w:tcPr>
                <w:tcW w:w="2076" w:type="dxa"/>
              </w:tcPr>
            </w:tcPrChange>
          </w:tcPr>
          <w:p w14:paraId="3C60A8EA" w14:textId="77777777" w:rsidR="00A53602" w:rsidRPr="00397686" w:rsidRDefault="00A53602" w:rsidP="0064786D">
            <w:pPr>
              <w:jc w:val="center"/>
              <w:pPrChange w:id="250" w:author="Thomas Stockhammer (25/02/18)" w:date="2025-02-19T18:16:00Z" w16du:dateUtc="2025-02-19T17:16:00Z">
                <w:pPr/>
              </w:pPrChange>
            </w:pPr>
            <w:r>
              <w:t>BT.709 or BT.2020/BT.2100</w:t>
            </w:r>
          </w:p>
        </w:tc>
        <w:tc>
          <w:tcPr>
            <w:tcW w:w="1438" w:type="dxa"/>
            <w:cellIns w:id="251" w:author="Thomas Stockhammer (25/02/18)" w:date="2025-02-19T18:16:00Z"/>
            <w:tcPrChange w:id="252" w:author="Thomas Stockhammer (25/02/18)" w:date="2025-02-19T18:16:00Z" w16du:dateUtc="2025-02-19T17:16:00Z">
              <w:tcPr>
                <w:tcW w:w="2076" w:type="dxa"/>
                <w:gridSpan w:val="2"/>
                <w:cellIns w:id="253" w:author="Thomas Stockhammer (25/02/18)" w:date="2025-02-19T18:16:00Z"/>
              </w:tcPr>
            </w:tcPrChange>
          </w:tcPr>
          <w:p w14:paraId="633CF804" w14:textId="77777777" w:rsidR="00A53602" w:rsidRDefault="00A53602" w:rsidP="0064786D">
            <w:pPr>
              <w:jc w:val="center"/>
            </w:pPr>
          </w:p>
        </w:tc>
      </w:tr>
      <w:tr w:rsidR="00A53602" w14:paraId="359AABE7" w14:textId="77777777" w:rsidTr="00A53602">
        <w:tc>
          <w:tcPr>
            <w:tcW w:w="1785" w:type="dxa"/>
            <w:tcPrChange w:id="254" w:author="Thomas Stockhammer (25/02/18)" w:date="2025-02-19T18:16:00Z" w16du:dateUtc="2025-02-19T17:16:00Z">
              <w:tcPr>
                <w:tcW w:w="1988" w:type="dxa"/>
                <w:gridSpan w:val="2"/>
              </w:tcPr>
            </w:tcPrChange>
          </w:tcPr>
          <w:p w14:paraId="65DAF8B5" w14:textId="77777777" w:rsidR="00A53602" w:rsidRDefault="00A53602" w:rsidP="0064786D">
            <w:r>
              <w:t>Transfer Characteristics</w:t>
            </w:r>
          </w:p>
        </w:tc>
        <w:tc>
          <w:tcPr>
            <w:tcW w:w="4468" w:type="dxa"/>
            <w:tcPrChange w:id="255" w:author="Thomas Stockhammer (25/02/18)" w:date="2025-02-19T18:16:00Z" w16du:dateUtc="2025-02-19T17:16:00Z">
              <w:tcPr>
                <w:tcW w:w="5567" w:type="dxa"/>
                <w:gridSpan w:val="3"/>
              </w:tcPr>
            </w:tcPrChange>
          </w:tcPr>
          <w:p w14:paraId="1C841FD5" w14:textId="62E07EAC" w:rsidR="00A53602" w:rsidRDefault="00433DB5" w:rsidP="0064786D">
            <w:del w:id="256" w:author="Thomas Stockhammer (25/02/18)" w:date="2025-02-19T18:16:00Z" w16du:dateUtc="2025-02-19T17:16:00Z">
              <w:r w:rsidRPr="00703092">
                <w:delText>either</w:delText>
              </w:r>
            </w:del>
            <w:ins w:id="257" w:author="Thomas Stockhammer (25/02/18)" w:date="2025-02-19T18:16:00Z" w16du:dateUtc="2025-02-19T17:16:00Z">
              <w:r w:rsidR="00A53602">
                <w:t>E</w:t>
              </w:r>
              <w:r w:rsidR="00A53602" w:rsidRPr="00703092">
                <w:t>ither</w:t>
              </w:r>
            </w:ins>
            <w:r w:rsidR="00A53602" w:rsidRPr="00703092">
              <w:t xml:space="preserve">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rsidR="00A53602">
              <w:t xml:space="preserve"> as defined in clause 8.2 of Rec. ITU-T H.273.</w:t>
            </w:r>
          </w:p>
          <w:p w14:paraId="13C5ED52" w14:textId="77777777" w:rsidR="00A53602" w:rsidRDefault="00A53602" w:rsidP="0064786D">
            <w:r>
              <w:t xml:space="preserve">Typical values are 1 to refer to Rec. ITU-R BT.709-6, 14 to refer to Rec. ITU-R BT.2020-2 (10 bit), 16 to refer to </w:t>
            </w:r>
            <w:ins w:id="258" w:author="Thomas Stockhammer (25/02/18)" w:date="2025-02-19T18:16:00Z" w16du:dateUtc="2025-02-19T17:16:00Z">
              <w:r>
                <w:t xml:space="preserve">the </w:t>
              </w:r>
            </w:ins>
            <w:r>
              <w:t xml:space="preserve">Rec. ITU-R BT.2100-2 </w:t>
            </w:r>
            <w:r w:rsidRPr="00FE6623">
              <w:t>perceptual quantization (PQ) system</w:t>
            </w:r>
            <w:r>
              <w:t xml:space="preserve">, or 18 to refer to </w:t>
            </w:r>
            <w:ins w:id="259" w:author="Thomas Stockhammer (25/02/18)" w:date="2025-02-19T18:16:00Z" w16du:dateUtc="2025-02-19T17:16:00Z">
              <w:r>
                <w:t xml:space="preserve">the </w:t>
              </w:r>
            </w:ins>
            <w:r w:rsidRPr="00AA3210">
              <w:t>Rec. ITU-R BT.2100-2 hybrid log-gamma (HLG) system</w:t>
            </w:r>
          </w:p>
        </w:tc>
        <w:tc>
          <w:tcPr>
            <w:tcW w:w="1938" w:type="dxa"/>
            <w:tcPrChange w:id="260" w:author="Thomas Stockhammer (25/02/18)" w:date="2025-02-19T18:16:00Z" w16du:dateUtc="2025-02-19T17:16:00Z">
              <w:tcPr>
                <w:tcW w:w="2076" w:type="dxa"/>
              </w:tcPr>
            </w:tcPrChange>
          </w:tcPr>
          <w:p w14:paraId="2B2E2C72" w14:textId="77777777" w:rsidR="00A53602" w:rsidRPr="00703092" w:rsidRDefault="00A53602" w:rsidP="0064786D">
            <w:pPr>
              <w:jc w:val="center"/>
              <w:pPrChange w:id="261" w:author="Thomas Stockhammer (25/02/18)" w:date="2025-02-19T18:16:00Z" w16du:dateUtc="2025-02-19T17:16:00Z">
                <w:pPr/>
              </w:pPrChange>
            </w:pPr>
            <w:r>
              <w:t xml:space="preserve">BT.709 </w:t>
            </w:r>
            <w:commentRangeStart w:id="262"/>
            <w:r>
              <w:t>SDR</w:t>
            </w:r>
            <w:commentRangeEnd w:id="262"/>
            <w:r>
              <w:rPr>
                <w:rStyle w:val="CommentReference"/>
              </w:rPr>
              <w:commentReference w:id="262"/>
            </w:r>
            <w:r>
              <w:t>, BT.2020 SDR, BT.2100 PQ, or BT.2100 HLG</w:t>
            </w:r>
          </w:p>
        </w:tc>
        <w:tc>
          <w:tcPr>
            <w:tcW w:w="1438" w:type="dxa"/>
            <w:cellIns w:id="263" w:author="Thomas Stockhammer (25/02/18)" w:date="2025-02-19T18:16:00Z"/>
            <w:tcPrChange w:id="264" w:author="Thomas Stockhammer (25/02/18)" w:date="2025-02-19T18:16:00Z" w16du:dateUtc="2025-02-19T17:16:00Z">
              <w:tcPr>
                <w:tcW w:w="2076" w:type="dxa"/>
                <w:gridSpan w:val="2"/>
                <w:cellIns w:id="265" w:author="Thomas Stockhammer (25/02/18)" w:date="2025-02-19T18:16:00Z"/>
              </w:tcPr>
            </w:tcPrChange>
          </w:tcPr>
          <w:p w14:paraId="256BDA19" w14:textId="77777777" w:rsidR="00A53602" w:rsidRDefault="00A53602" w:rsidP="0064786D">
            <w:pPr>
              <w:jc w:val="center"/>
            </w:pPr>
          </w:p>
        </w:tc>
      </w:tr>
      <w:tr w:rsidR="00A53602" w14:paraId="1DDDD95A" w14:textId="77777777" w:rsidTr="00A53602">
        <w:tc>
          <w:tcPr>
            <w:tcW w:w="1785" w:type="dxa"/>
            <w:tcPrChange w:id="266" w:author="Thomas Stockhammer (25/02/18)" w:date="2025-02-19T18:16:00Z" w16du:dateUtc="2025-02-19T17:16:00Z">
              <w:tcPr>
                <w:tcW w:w="1988" w:type="dxa"/>
                <w:gridSpan w:val="2"/>
              </w:tcPr>
            </w:tcPrChange>
          </w:tcPr>
          <w:p w14:paraId="09C186F3" w14:textId="77777777" w:rsidR="00A53602" w:rsidRDefault="00A53602" w:rsidP="0064786D">
            <w:r>
              <w:t>Matrix Coefficients</w:t>
            </w:r>
          </w:p>
        </w:tc>
        <w:tc>
          <w:tcPr>
            <w:tcW w:w="4468" w:type="dxa"/>
            <w:tcPrChange w:id="267" w:author="Thomas Stockhammer (25/02/18)" w:date="2025-02-19T18:16:00Z" w16du:dateUtc="2025-02-19T17:16:00Z">
              <w:tcPr>
                <w:tcW w:w="5567" w:type="dxa"/>
                <w:gridSpan w:val="3"/>
              </w:tcPr>
            </w:tcPrChange>
          </w:tcPr>
          <w:p w14:paraId="6062DD6F" w14:textId="5968886A" w:rsidR="00A53602" w:rsidRDefault="00433DB5" w:rsidP="0064786D">
            <w:del w:id="268" w:author="Thomas Stockhammer (25/02/18)" w:date="2025-02-19T18:16:00Z" w16du:dateUtc="2025-02-19T17:16:00Z">
              <w:r w:rsidRPr="00BF1D84">
                <w:delText>describes</w:delText>
              </w:r>
            </w:del>
            <w:ins w:id="269" w:author="Thomas Stockhammer (25/02/18)" w:date="2025-02-19T18:16:00Z" w16du:dateUtc="2025-02-19T17:16:00Z">
              <w:r w:rsidR="00A53602">
                <w:t>D</w:t>
              </w:r>
              <w:r w:rsidR="00A53602" w:rsidRPr="00BF1D84">
                <w:t>escribes</w:t>
              </w:r>
            </w:ins>
            <w:r w:rsidR="00A53602" w:rsidRPr="00BF1D84">
              <w:t xml:space="preserve"> the matrix coefficients used in deriving</w:t>
            </w:r>
            <w:ins w:id="270" w:author="Thomas Stockhammer (25/02/18)" w:date="2025-02-19T18:16:00Z" w16du:dateUtc="2025-02-19T17:16:00Z">
              <w:r w:rsidR="00A53602" w:rsidRPr="00BF1D84">
                <w:t xml:space="preserve"> </w:t>
              </w:r>
              <w:r w:rsidR="00A53602">
                <w:t>the</w:t>
              </w:r>
            </w:ins>
            <w:r w:rsidR="00A53602">
              <w:t xml:space="preserve"> </w:t>
            </w:r>
            <w:r w:rsidR="00A53602" w:rsidRPr="00BF1D84">
              <w:t>luma and chroma signals from the green, blue</w:t>
            </w:r>
            <w:r w:rsidR="00A53602">
              <w:t>,</w:t>
            </w:r>
            <w:r w:rsidR="00A53602" w:rsidRPr="00BF1D84">
              <w:t xml:space="preserve"> and red </w:t>
            </w:r>
            <w:r w:rsidR="00A53602">
              <w:t>primaries. A video full range flag may be supplied with this parameter specifying the scaling and offset values applied in association with the Matrix coefficients. For detailed definition refer to clause 8.2 of Rec. ITU-T H.273.</w:t>
            </w:r>
          </w:p>
          <w:p w14:paraId="4BD5DE44" w14:textId="77777777" w:rsidR="00A53602" w:rsidRDefault="00A53602" w:rsidP="0064786D">
            <w:r>
              <w:t xml:space="preserve">Typical values are 1 to refer to the non constant luminance YCbCr representation </w:t>
            </w:r>
            <w:ins w:id="271" w:author="Thomas Stockhammer (25/02/18)" w:date="2025-02-19T18:16:00Z" w16du:dateUtc="2025-02-19T17:16:00Z">
              <w:r>
                <w:t xml:space="preserve">in </w:t>
              </w:r>
            </w:ins>
            <w:r>
              <w:t>Rec. ITU-R BT.709-6 or 9 to refer to the non constant luminance YCbCr representations in Rec. ITU-R BT.2020-2 and Rec. ITU-R BT.2100-2.</w:t>
            </w:r>
          </w:p>
        </w:tc>
        <w:tc>
          <w:tcPr>
            <w:tcW w:w="1938" w:type="dxa"/>
            <w:tcPrChange w:id="272" w:author="Thomas Stockhammer (25/02/18)" w:date="2025-02-19T18:16:00Z" w16du:dateUtc="2025-02-19T17:16:00Z">
              <w:tcPr>
                <w:tcW w:w="2076" w:type="dxa"/>
              </w:tcPr>
            </w:tcPrChange>
          </w:tcPr>
          <w:p w14:paraId="66BCA29A" w14:textId="126B5F4C" w:rsidR="00A53602" w:rsidRPr="00BF1D84" w:rsidRDefault="00A53602" w:rsidP="0064786D">
            <w:pPr>
              <w:jc w:val="center"/>
              <w:pPrChange w:id="273" w:author="Thomas Stockhammer (25/02/18)" w:date="2025-02-19T18:16:00Z" w16du:dateUtc="2025-02-19T17:16:00Z">
                <w:pPr/>
              </w:pPrChange>
            </w:pPr>
            <w:ins w:id="274" w:author="Thomas Stockhammer (25/02/18)" w:date="2025-02-19T18:16:00Z" w16du:dateUtc="2025-02-19T17:16:00Z">
              <w:r>
                <w:t xml:space="preserve">YCbCr </w:t>
              </w:r>
            </w:ins>
            <w:r>
              <w:t>BT.709</w:t>
            </w:r>
            <w:del w:id="275" w:author="Thomas Stockhammer (25/02/18)" w:date="2025-02-19T18:16:00Z" w16du:dateUtc="2025-02-19T17:16:00Z">
              <w:r w:rsidR="00433DB5">
                <w:delText xml:space="preserve"> or</w:delText>
              </w:r>
            </w:del>
            <w:ins w:id="276" w:author="Thomas Stockhammer (25/02/18)" w:date="2025-02-19T18:16:00Z" w16du:dateUtc="2025-02-19T17:16:00Z">
              <w:r>
                <w:t>,  YCbCr</w:t>
              </w:r>
            </w:ins>
            <w:r>
              <w:t xml:space="preserve"> BT.2020</w:t>
            </w:r>
            <w:del w:id="277" w:author="Thomas Stockhammer (25/02/18)" w:date="2025-02-19T18:16:00Z" w16du:dateUtc="2025-02-19T17:16:00Z">
              <w:r w:rsidR="00433DB5">
                <w:delText>/</w:delText>
              </w:r>
            </w:del>
            <w:ins w:id="278" w:author="Thomas Stockhammer (25/02/18)" w:date="2025-02-19T18:16:00Z" w16du:dateUtc="2025-02-19T17:16:00Z">
              <w:r>
                <w:t>, or</w:t>
              </w:r>
              <w:r>
                <w:br/>
                <w:t xml:space="preserve">YCbCr </w:t>
              </w:r>
            </w:ins>
            <w:r>
              <w:t>BT.2100</w:t>
            </w:r>
          </w:p>
        </w:tc>
        <w:tc>
          <w:tcPr>
            <w:tcW w:w="1438" w:type="dxa"/>
            <w:cellIns w:id="279" w:author="Thomas Stockhammer (25/02/18)" w:date="2025-02-19T18:16:00Z"/>
            <w:tcPrChange w:id="280" w:author="Thomas Stockhammer (25/02/18)" w:date="2025-02-19T18:16:00Z" w16du:dateUtc="2025-02-19T17:16:00Z">
              <w:tcPr>
                <w:tcW w:w="2076" w:type="dxa"/>
                <w:gridSpan w:val="2"/>
                <w:cellIns w:id="281" w:author="Thomas Stockhammer (25/02/18)" w:date="2025-02-19T18:16:00Z"/>
              </w:tcPr>
            </w:tcPrChange>
          </w:tcPr>
          <w:p w14:paraId="6DB6EE38" w14:textId="77777777" w:rsidR="00A53602" w:rsidRDefault="00A53602" w:rsidP="0064786D">
            <w:pPr>
              <w:jc w:val="center"/>
            </w:pPr>
          </w:p>
        </w:tc>
      </w:tr>
      <w:tr w:rsidR="00A53602" w14:paraId="07A5A15B" w14:textId="77777777" w:rsidTr="00A53602">
        <w:tc>
          <w:tcPr>
            <w:tcW w:w="1785" w:type="dxa"/>
            <w:tcPrChange w:id="282" w:author="Thomas Stockhammer (25/02/18)" w:date="2025-02-19T18:16:00Z" w16du:dateUtc="2025-02-19T17:16:00Z">
              <w:tcPr>
                <w:tcW w:w="1988" w:type="dxa"/>
                <w:gridSpan w:val="2"/>
              </w:tcPr>
            </w:tcPrChange>
          </w:tcPr>
          <w:p w14:paraId="62E800AC" w14:textId="77777777" w:rsidR="00A53602" w:rsidRDefault="00A53602" w:rsidP="0064786D">
            <w:r>
              <w:t>Frame rate</w:t>
            </w:r>
          </w:p>
        </w:tc>
        <w:tc>
          <w:tcPr>
            <w:tcW w:w="4468" w:type="dxa"/>
            <w:tcPrChange w:id="283" w:author="Thomas Stockhammer (25/02/18)" w:date="2025-02-19T18:16:00Z" w16du:dateUtc="2025-02-19T17:16:00Z">
              <w:tcPr>
                <w:tcW w:w="5567" w:type="dxa"/>
              </w:tcPr>
            </w:tcPrChange>
          </w:tcPr>
          <w:p w14:paraId="796EC26A" w14:textId="77777777" w:rsidR="00A53602" w:rsidRDefault="00A53602" w:rsidP="0064786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cellIns w:id="284" w:author="Thomas Stockhammer (25/02/18)" w:date="2025-02-19T18:16:00Z"/>
            <w:tcPrChange w:id="285" w:author="Thomas Stockhammer (25/02/18)" w:date="2025-02-19T18:16:00Z" w16du:dateUtc="2025-02-19T17:16:00Z">
              <w:tcPr>
                <w:tcW w:w="5567" w:type="dxa"/>
                <w:gridSpan w:val="2"/>
                <w:cellIns w:id="286" w:author="Thomas Stockhammer (25/02/18)" w:date="2025-02-19T18:16:00Z"/>
              </w:tcPr>
            </w:tcPrChange>
          </w:tcPr>
          <w:p w14:paraId="292546FC" w14:textId="77777777" w:rsidR="00A53602" w:rsidRDefault="00A53602" w:rsidP="0064786D">
            <w:pPr>
              <w:jc w:val="center"/>
            </w:pPr>
            <w:ins w:id="287" w:author="Thomas Stockhammer (25/02/18)" w:date="2025-02-19T18:16:00Z" w16du:dateUtc="2025-02-19T17:16:00Z">
              <w:r>
                <w:t>No restrictions</w:t>
              </w:r>
            </w:ins>
          </w:p>
        </w:tc>
        <w:tc>
          <w:tcPr>
            <w:tcW w:w="1438" w:type="dxa"/>
            <w:tcPrChange w:id="288" w:author="Thomas Stockhammer (25/02/18)" w:date="2025-02-19T18:16:00Z" w16du:dateUtc="2025-02-19T17:16:00Z">
              <w:tcPr>
                <w:tcW w:w="2076" w:type="dxa"/>
                <w:gridSpan w:val="3"/>
              </w:tcPr>
            </w:tcPrChange>
          </w:tcPr>
          <w:p w14:paraId="1620E95F" w14:textId="237A065B" w:rsidR="00A53602" w:rsidRDefault="00433DB5" w:rsidP="0064786D">
            <w:pPr>
              <w:jc w:val="center"/>
              <w:pPrChange w:id="289" w:author="Thomas Stockhammer (25/02/18)" w:date="2025-02-19T18:16:00Z" w16du:dateUtc="2025-02-19T17:16:00Z">
                <w:pPr/>
              </w:pPrChange>
            </w:pPr>
            <w:del w:id="290" w:author="Thomas Stockhammer (25/02/18)" w:date="2025-02-19T18:16:00Z" w16du:dateUtc="2025-02-19T17:16:00Z">
              <w:r>
                <w:delText xml:space="preserve">no direct restrictions, but </w:delText>
              </w:r>
            </w:del>
            <w:r w:rsidR="00A53602">
              <w:t>services may only permit a restricted subset</w:t>
            </w:r>
            <w:del w:id="291" w:author="Thomas Stockhammer (25/02/18)" w:date="2025-02-19T18:16:00Z" w16du:dateUtc="2025-02-19T17:16:00Z">
              <w:r>
                <w:delText>.</w:delText>
              </w:r>
            </w:del>
          </w:p>
        </w:tc>
      </w:tr>
      <w:tr w:rsidR="00A53602" w14:paraId="52759ED8" w14:textId="77777777" w:rsidTr="00A53602">
        <w:tc>
          <w:tcPr>
            <w:tcW w:w="1785" w:type="dxa"/>
            <w:tcPrChange w:id="292" w:author="Thomas Stockhammer (25/02/18)" w:date="2025-02-19T18:16:00Z" w16du:dateUtc="2025-02-19T17:16:00Z">
              <w:tcPr>
                <w:tcW w:w="1988" w:type="dxa"/>
                <w:gridSpan w:val="2"/>
              </w:tcPr>
            </w:tcPrChange>
          </w:tcPr>
          <w:p w14:paraId="782BCA3D" w14:textId="77777777" w:rsidR="00A53602" w:rsidRDefault="00A53602" w:rsidP="0064786D">
            <w:r>
              <w:t>Frame packing</w:t>
            </w:r>
          </w:p>
        </w:tc>
        <w:tc>
          <w:tcPr>
            <w:tcW w:w="4468" w:type="dxa"/>
            <w:tcPrChange w:id="293" w:author="Thomas Stockhammer (25/02/18)" w:date="2025-02-19T18:16:00Z" w16du:dateUtc="2025-02-19T17:16:00Z">
              <w:tcPr>
                <w:tcW w:w="5567" w:type="dxa"/>
                <w:gridSpan w:val="3"/>
              </w:tcPr>
            </w:tcPrChange>
          </w:tcPr>
          <w:p w14:paraId="42FA907A" w14:textId="1B528E47" w:rsidR="00A53602" w:rsidRDefault="00433DB5" w:rsidP="0064786D">
            <w:pPr>
              <w:rPr>
                <w:lang w:val="en-US"/>
              </w:rPr>
            </w:pPr>
            <w:del w:id="294" w:author="Thomas Stockhammer (25/02/18)" w:date="2025-02-19T18:16:00Z" w16du:dateUtc="2025-02-19T17:16:00Z">
              <w:r>
                <w:delText>indicates</w:delText>
              </w:r>
            </w:del>
            <w:ins w:id="295" w:author="Thomas Stockhammer (25/02/18)" w:date="2025-02-19T18:16:00Z" w16du:dateUtc="2025-02-19T17:16:00Z">
              <w:r w:rsidR="00A53602">
                <w:t>Indicates</w:t>
              </w:r>
            </w:ins>
            <w:r w:rsidR="00A53602">
              <w:t xml:space="preserve"> a </w:t>
            </w:r>
            <w:r w:rsidR="00A53602" w:rsidRPr="00B8581F">
              <w:rPr>
                <w:lang w:val="en-US"/>
              </w:rPr>
              <w:t>frame packing arrangement</w:t>
            </w:r>
            <w:r w:rsidR="00A53602">
              <w:rPr>
                <w:lang w:val="en-US"/>
              </w:rPr>
              <w:t>, if present, as defined in clause 8.4 of Rec. ITU-T H.273.</w:t>
            </w:r>
          </w:p>
          <w:p w14:paraId="21857E26" w14:textId="77777777" w:rsidR="00A53602" w:rsidRDefault="00A53602" w:rsidP="0064786D"/>
        </w:tc>
        <w:tc>
          <w:tcPr>
            <w:tcW w:w="1938" w:type="dxa"/>
            <w:tcPrChange w:id="296" w:author="Thomas Stockhammer (25/02/18)" w:date="2025-02-19T18:16:00Z" w16du:dateUtc="2025-02-19T17:16:00Z">
              <w:tcPr>
                <w:tcW w:w="2076" w:type="dxa"/>
              </w:tcPr>
            </w:tcPrChange>
          </w:tcPr>
          <w:p w14:paraId="19454BE0" w14:textId="4928FCA1" w:rsidR="00A53602" w:rsidRDefault="00A53602" w:rsidP="0064786D">
            <w:pPr>
              <w:jc w:val="center"/>
              <w:pPrChange w:id="297" w:author="Thomas Stockhammer (25/02/18)" w:date="2025-02-19T18:16:00Z" w16du:dateUtc="2025-02-19T17:16:00Z">
                <w:pPr/>
              </w:pPrChange>
            </w:pPr>
            <w:r>
              <w:t>Typically restricted to no frame packing</w:t>
            </w:r>
            <w:del w:id="298" w:author="Thomas Stockhammer (25/02/18)" w:date="2025-02-19T18:16:00Z" w16du:dateUtc="2025-02-19T17:16:00Z">
              <w:r w:rsidR="00433DB5">
                <w:delText>, but applications may use frame packing</w:delText>
              </w:r>
            </w:del>
            <w:r>
              <w:t>.</w:t>
            </w:r>
          </w:p>
        </w:tc>
        <w:tc>
          <w:tcPr>
            <w:tcW w:w="1438" w:type="dxa"/>
            <w:cellIns w:id="299" w:author="Thomas Stockhammer (25/02/18)" w:date="2025-02-19T18:16:00Z"/>
            <w:tcPrChange w:id="300" w:author="Thomas Stockhammer (25/02/18)" w:date="2025-02-19T18:16:00Z" w16du:dateUtc="2025-02-19T17:16:00Z">
              <w:tcPr>
                <w:tcW w:w="2076" w:type="dxa"/>
                <w:gridSpan w:val="2"/>
                <w:cellIns w:id="301" w:author="Thomas Stockhammer (25/02/18)" w:date="2025-02-19T18:16:00Z"/>
              </w:tcPr>
            </w:tcPrChange>
          </w:tcPr>
          <w:p w14:paraId="127CA293" w14:textId="77777777" w:rsidR="00A53602" w:rsidRDefault="00A53602" w:rsidP="0064786D">
            <w:pPr>
              <w:jc w:val="center"/>
            </w:pPr>
            <w:ins w:id="302" w:author="Thomas Stockhammer (25/02/18)" w:date="2025-02-19T18:16:00Z" w16du:dateUtc="2025-02-19T17:16:00Z">
              <w:r>
                <w:t>Some applications may use frame packing.</w:t>
              </w:r>
            </w:ins>
          </w:p>
        </w:tc>
      </w:tr>
      <w:tr w:rsidR="00A53602" w14:paraId="7C9AC7DC" w14:textId="77777777" w:rsidTr="00A53602">
        <w:tc>
          <w:tcPr>
            <w:tcW w:w="1785" w:type="dxa"/>
            <w:tcPrChange w:id="303" w:author="Thomas Stockhammer (25/02/18)" w:date="2025-02-19T18:16:00Z" w16du:dateUtc="2025-02-19T17:16:00Z">
              <w:tcPr>
                <w:tcW w:w="1988" w:type="dxa"/>
                <w:gridSpan w:val="2"/>
              </w:tcPr>
            </w:tcPrChange>
          </w:tcPr>
          <w:p w14:paraId="055B9C37" w14:textId="77777777" w:rsidR="00A53602" w:rsidRDefault="00A53602" w:rsidP="0064786D">
            <w:r>
              <w:t>Projection</w:t>
            </w:r>
          </w:p>
        </w:tc>
        <w:tc>
          <w:tcPr>
            <w:tcW w:w="4468" w:type="dxa"/>
            <w:tcPrChange w:id="304" w:author="Thomas Stockhammer (25/02/18)" w:date="2025-02-19T18:16:00Z" w16du:dateUtc="2025-02-19T17:16:00Z">
              <w:tcPr>
                <w:tcW w:w="5567" w:type="dxa"/>
                <w:gridSpan w:val="3"/>
              </w:tcPr>
            </w:tcPrChange>
          </w:tcPr>
          <w:p w14:paraId="268491FE" w14:textId="4470873A" w:rsidR="00A53602" w:rsidRDefault="00433DB5" w:rsidP="0064786D">
            <w:del w:id="305" w:author="Thomas Stockhammer (25/02/18)" w:date="2025-02-19T18:16:00Z" w16du:dateUtc="2025-02-19T17:16:00Z">
              <w:r>
                <w:delText>indicates</w:delText>
              </w:r>
            </w:del>
            <w:ins w:id="306" w:author="Thomas Stockhammer (25/02/18)" w:date="2025-02-19T18:16:00Z" w16du:dateUtc="2025-02-19T17:16:00Z">
              <w:r w:rsidR="00A53602">
                <w:t>Indicates</w:t>
              </w:r>
            </w:ins>
            <w:r w:rsidR="00A53602">
              <w:t xml:space="preserve"> a </w:t>
            </w:r>
            <w:r w:rsidR="00A53602">
              <w:rPr>
                <w:lang w:val="en-US"/>
              </w:rPr>
              <w:t xml:space="preserve">projection, if present, as defined in </w:t>
            </w:r>
            <w:r w:rsidR="00A53602">
              <w:t xml:space="preserve">Rec. </w:t>
            </w:r>
            <w:r w:rsidR="00A53602">
              <w:rPr>
                <w:lang w:val="en-US"/>
              </w:rPr>
              <w:t xml:space="preserve">ITU-T H.274, clause 7.3, and typically refers to packing arrangements in clause 8.6 of </w:t>
            </w:r>
            <w:r w:rsidR="00A53602">
              <w:t xml:space="preserve">Rec. </w:t>
            </w:r>
            <w:r w:rsidR="00A53602">
              <w:rPr>
                <w:lang w:val="en-US"/>
              </w:rPr>
              <w:t>ITU-T H.274.</w:t>
            </w:r>
          </w:p>
        </w:tc>
        <w:tc>
          <w:tcPr>
            <w:tcW w:w="1938" w:type="dxa"/>
            <w:tcPrChange w:id="307" w:author="Thomas Stockhammer (25/02/18)" w:date="2025-02-19T18:16:00Z" w16du:dateUtc="2025-02-19T17:16:00Z">
              <w:tcPr>
                <w:tcW w:w="2076" w:type="dxa"/>
              </w:tcPr>
            </w:tcPrChange>
          </w:tcPr>
          <w:p w14:paraId="46E196F6" w14:textId="2C0094A3" w:rsidR="00A53602" w:rsidRDefault="00A53602" w:rsidP="0064786D">
            <w:pPr>
              <w:jc w:val="center"/>
              <w:pPrChange w:id="308" w:author="Thomas Stockhammer (25/02/18)" w:date="2025-02-19T18:16:00Z" w16du:dateUtc="2025-02-19T17:16:00Z">
                <w:pPr/>
              </w:pPrChange>
            </w:pPr>
            <w:r>
              <w:t>Typically restricted to no projection</w:t>
            </w:r>
            <w:del w:id="309" w:author="Thomas Stockhammer (25/02/18)" w:date="2025-02-19T18:16:00Z" w16du:dateUtc="2025-02-19T17:16:00Z">
              <w:r w:rsidR="00433DB5">
                <w:delText>, but applications may use projections</w:delText>
              </w:r>
            </w:del>
            <w:r>
              <w:t>.</w:t>
            </w:r>
          </w:p>
        </w:tc>
        <w:tc>
          <w:tcPr>
            <w:tcW w:w="1438" w:type="dxa"/>
            <w:cellIns w:id="310" w:author="Thomas Stockhammer (25/02/18)" w:date="2025-02-19T18:16:00Z"/>
            <w:tcPrChange w:id="311" w:author="Thomas Stockhammer (25/02/18)" w:date="2025-02-19T18:16:00Z" w16du:dateUtc="2025-02-19T17:16:00Z">
              <w:tcPr>
                <w:tcW w:w="2076" w:type="dxa"/>
                <w:gridSpan w:val="2"/>
                <w:cellIns w:id="312" w:author="Thomas Stockhammer (25/02/18)" w:date="2025-02-19T18:16:00Z"/>
              </w:tcPr>
            </w:tcPrChange>
          </w:tcPr>
          <w:p w14:paraId="57694577" w14:textId="77777777" w:rsidR="00A53602" w:rsidRDefault="00A53602" w:rsidP="0064786D">
            <w:pPr>
              <w:jc w:val="center"/>
            </w:pPr>
            <w:ins w:id="313" w:author="Thomas Stockhammer (25/02/18)" w:date="2025-02-19T18:16:00Z" w16du:dateUtc="2025-02-19T17:16:00Z">
              <w:r>
                <w:t>Some applications may use projections.</w:t>
              </w:r>
            </w:ins>
          </w:p>
        </w:tc>
      </w:tr>
      <w:tr w:rsidR="00A53602" w14:paraId="420828CE" w14:textId="77777777" w:rsidTr="00A53602">
        <w:tc>
          <w:tcPr>
            <w:tcW w:w="1785" w:type="dxa"/>
            <w:tcPrChange w:id="314" w:author="Thomas Stockhammer (25/02/18)" w:date="2025-02-19T18:16:00Z" w16du:dateUtc="2025-02-19T17:16:00Z">
              <w:tcPr>
                <w:tcW w:w="1988" w:type="dxa"/>
                <w:gridSpan w:val="2"/>
              </w:tcPr>
            </w:tcPrChange>
          </w:tcPr>
          <w:p w14:paraId="58F236C3" w14:textId="77777777" w:rsidR="00A53602" w:rsidRDefault="00A53602" w:rsidP="0064786D">
            <w:r>
              <w:t>Sample aspect ratio</w:t>
            </w:r>
          </w:p>
        </w:tc>
        <w:tc>
          <w:tcPr>
            <w:tcW w:w="4468" w:type="dxa"/>
            <w:tcPrChange w:id="315" w:author="Thomas Stockhammer (25/02/18)" w:date="2025-02-19T18:16:00Z" w16du:dateUtc="2025-02-19T17:16:00Z">
              <w:tcPr>
                <w:tcW w:w="5567" w:type="dxa"/>
                <w:gridSpan w:val="3"/>
              </w:tcPr>
            </w:tcPrChange>
          </w:tcPr>
          <w:p w14:paraId="5F2BA9C9" w14:textId="2D52FF84" w:rsidR="00A53602" w:rsidRDefault="00433DB5" w:rsidP="0064786D">
            <w:pPr>
              <w:rPr>
                <w:lang w:val="en-US"/>
              </w:rPr>
            </w:pPr>
            <w:del w:id="316" w:author="Thomas Stockhammer (25/02/18)" w:date="2025-02-19T18:16:00Z" w16du:dateUtc="2025-02-19T17:16:00Z">
              <w:r w:rsidRPr="00C4195E">
                <w:rPr>
                  <w:lang w:val="en-US"/>
                </w:rPr>
                <w:delText>indicate</w:delText>
              </w:r>
              <w:r>
                <w:rPr>
                  <w:lang w:val="en-US"/>
                </w:rPr>
                <w:delText>s</w:delText>
              </w:r>
            </w:del>
            <w:ins w:id="317" w:author="Thomas Stockhammer (25/02/18)" w:date="2025-02-19T18:16:00Z" w16du:dateUtc="2025-02-19T17:16:00Z">
              <w:r w:rsidR="00A53602">
                <w:rPr>
                  <w:lang w:val="en-US"/>
                </w:rPr>
                <w:t>I</w:t>
              </w:r>
              <w:r w:rsidR="00A53602" w:rsidRPr="00C4195E">
                <w:rPr>
                  <w:lang w:val="en-US"/>
                </w:rPr>
                <w:t>ndicate</w:t>
              </w:r>
              <w:r w:rsidR="00A53602">
                <w:rPr>
                  <w:lang w:val="en-US"/>
                </w:rPr>
                <w:t>s</w:t>
              </w:r>
            </w:ins>
            <w:r w:rsidR="00A53602" w:rsidRPr="00C4195E">
              <w:rPr>
                <w:lang w:val="en-US"/>
              </w:rPr>
              <w:t xml:space="preserve"> width-to-height aspect ratio of the luma samples of the associated </w:t>
            </w:r>
            <w:r w:rsidR="00A53602" w:rsidRPr="00F42FDE">
              <w:rPr>
                <w:lang w:val="en-US"/>
              </w:rPr>
              <w:t>pictures</w:t>
            </w:r>
            <w:r w:rsidR="00A53602">
              <w:rPr>
                <w:lang w:val="en-US"/>
              </w:rPr>
              <w:t xml:space="preserve"> as defined in clause 7.3 of Rec. ITU-T H.273.</w:t>
            </w:r>
          </w:p>
          <w:p w14:paraId="291D60C8" w14:textId="77777777" w:rsidR="00A53602" w:rsidRDefault="00A53602" w:rsidP="0064786D">
            <w:r>
              <w:t>Typical value is 1</w:t>
            </w:r>
          </w:p>
        </w:tc>
        <w:tc>
          <w:tcPr>
            <w:tcW w:w="1938" w:type="dxa"/>
            <w:tcPrChange w:id="318" w:author="Thomas Stockhammer (25/02/18)" w:date="2025-02-19T18:16:00Z" w16du:dateUtc="2025-02-19T17:16:00Z">
              <w:tcPr>
                <w:tcW w:w="2076" w:type="dxa"/>
              </w:tcPr>
            </w:tcPrChange>
          </w:tcPr>
          <w:p w14:paraId="6716AD8C" w14:textId="77777777" w:rsidR="00A53602" w:rsidRDefault="00A53602" w:rsidP="0064786D">
            <w:pPr>
              <w:jc w:val="center"/>
              <w:pPrChange w:id="319" w:author="Thomas Stockhammer (25/02/18)" w:date="2025-02-19T18:16:00Z" w16du:dateUtc="2025-02-19T17:16:00Z">
                <w:pPr/>
              </w:pPrChange>
            </w:pPr>
            <w:r>
              <w:t>No specific restrictions, but 1 is expected.</w:t>
            </w:r>
          </w:p>
        </w:tc>
        <w:tc>
          <w:tcPr>
            <w:tcW w:w="1438" w:type="dxa"/>
            <w:cellIns w:id="320" w:author="Thomas Stockhammer (25/02/18)" w:date="2025-02-19T18:16:00Z"/>
            <w:tcPrChange w:id="321" w:author="Thomas Stockhammer (25/02/18)" w:date="2025-02-19T18:16:00Z" w16du:dateUtc="2025-02-19T17:16:00Z">
              <w:tcPr>
                <w:tcW w:w="2076" w:type="dxa"/>
                <w:gridSpan w:val="2"/>
                <w:cellIns w:id="322" w:author="Thomas Stockhammer (25/02/18)" w:date="2025-02-19T18:16:00Z"/>
              </w:tcPr>
            </w:tcPrChange>
          </w:tcPr>
          <w:p w14:paraId="6C0CCC57" w14:textId="77777777" w:rsidR="00A53602" w:rsidRDefault="00A53602" w:rsidP="0064786D">
            <w:pPr>
              <w:jc w:val="center"/>
            </w:pPr>
          </w:p>
        </w:tc>
      </w:tr>
      <w:tr w:rsidR="00A53602" w14:paraId="0C4DED78" w14:textId="77777777" w:rsidTr="00A53602">
        <w:tc>
          <w:tcPr>
            <w:tcW w:w="1785" w:type="dxa"/>
            <w:tcPrChange w:id="323" w:author="Thomas Stockhammer (25/02/18)" w:date="2025-02-19T18:16:00Z" w16du:dateUtc="2025-02-19T17:16:00Z">
              <w:tcPr>
                <w:tcW w:w="1988" w:type="dxa"/>
                <w:gridSpan w:val="2"/>
              </w:tcPr>
            </w:tcPrChange>
          </w:tcPr>
          <w:p w14:paraId="4E1242C6" w14:textId="77777777" w:rsidR="00A53602" w:rsidRDefault="00A53602" w:rsidP="0064786D">
            <w:r>
              <w:t>Chroma sample location type</w:t>
            </w:r>
          </w:p>
        </w:tc>
        <w:tc>
          <w:tcPr>
            <w:tcW w:w="4468" w:type="dxa"/>
            <w:tcPrChange w:id="324" w:author="Thomas Stockhammer (25/02/18)" w:date="2025-02-19T18:16:00Z" w16du:dateUtc="2025-02-19T17:16:00Z">
              <w:tcPr>
                <w:tcW w:w="5567" w:type="dxa"/>
                <w:gridSpan w:val="3"/>
              </w:tcPr>
            </w:tcPrChange>
          </w:tcPr>
          <w:p w14:paraId="2D987AE6" w14:textId="64213DAC" w:rsidR="00A53602" w:rsidRDefault="00433DB5" w:rsidP="0064786D">
            <w:pPr>
              <w:rPr>
                <w:lang w:val="en-US"/>
              </w:rPr>
            </w:pPr>
            <w:del w:id="325" w:author="Thomas Stockhammer (25/02/18)" w:date="2025-02-19T18:16:00Z" w16du:dateUtc="2025-02-19T17:16:00Z">
              <w:r w:rsidRPr="00661DA1">
                <w:rPr>
                  <w:lang w:val="en-US"/>
                </w:rPr>
                <w:delText>specif</w:delText>
              </w:r>
              <w:r>
                <w:rPr>
                  <w:lang w:val="en-US"/>
                </w:rPr>
                <w:delText>ies</w:delText>
              </w:r>
            </w:del>
            <w:ins w:id="326" w:author="Thomas Stockhammer (25/02/18)" w:date="2025-02-19T18:16:00Z" w16du:dateUtc="2025-02-19T17:16:00Z">
              <w:r w:rsidR="00A53602">
                <w:rPr>
                  <w:lang w:val="en-US"/>
                </w:rPr>
                <w:t>S</w:t>
              </w:r>
              <w:r w:rsidR="00A53602" w:rsidRPr="00661DA1">
                <w:rPr>
                  <w:lang w:val="en-US"/>
                </w:rPr>
                <w:t>pecif</w:t>
              </w:r>
              <w:r w:rsidR="00A53602">
                <w:rPr>
                  <w:lang w:val="en-US"/>
                </w:rPr>
                <w:t>ies</w:t>
              </w:r>
            </w:ins>
            <w:r w:rsidR="00A53602" w:rsidRPr="00661DA1">
              <w:rPr>
                <w:lang w:val="en-US"/>
              </w:rPr>
              <w:t xml:space="preserve"> </w:t>
            </w:r>
            <w:r w:rsidR="00A53602" w:rsidRPr="00135F99">
              <w:rPr>
                <w:lang w:val="en-US"/>
              </w:rPr>
              <w:t xml:space="preserve">the location of </w:t>
            </w:r>
            <w:r w:rsidR="00A53602">
              <w:rPr>
                <w:lang w:val="en-US"/>
              </w:rPr>
              <w:t xml:space="preserve">the </w:t>
            </w:r>
            <w:r w:rsidR="00A53602" w:rsidRPr="00135F99">
              <w:rPr>
                <w:lang w:val="en-US"/>
              </w:rPr>
              <w:t>chroma samples relative to the luma samples for frames</w:t>
            </w:r>
            <w:r w:rsidR="00A53602">
              <w:rPr>
                <w:lang w:val="en-US"/>
              </w:rPr>
              <w:t xml:space="preserve"> as defined in Rec. ITU-T H.273, clause 8.7.</w:t>
            </w:r>
          </w:p>
          <w:p w14:paraId="4DAFA2A5" w14:textId="77777777" w:rsidR="00A53602" w:rsidRDefault="00A53602" w:rsidP="0064786D">
            <w:pPr>
              <w:rPr>
                <w:ins w:id="327" w:author="Thomas Stockhammer (25/02/18)" w:date="2025-02-19T18:16:00Z" w16du:dateUtc="2025-02-19T17:16:00Z"/>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5FF6CA8" w14:textId="77777777" w:rsidR="00A53602" w:rsidRPr="00C4195E" w:rsidRDefault="00A53602" w:rsidP="0064786D">
            <w:pPr>
              <w:rPr>
                <w:lang w:val="en-US"/>
              </w:rPr>
            </w:pPr>
            <w:r>
              <w:rPr>
                <w:lang w:val="en-US"/>
              </w:rPr>
              <w:t xml:space="preserve">Note that </w:t>
            </w:r>
            <w:ins w:id="328" w:author="Thomas Stockhammer (25/02/18)" w:date="2025-02-19T18:16:00Z" w16du:dateUtc="2025-02-19T17:16:00Z">
              <w:r>
                <w:rPr>
                  <w:lang w:val="en-US"/>
                </w:rPr>
                <w:t xml:space="preserve">a value of </w:t>
              </w:r>
            </w:ins>
            <w:r>
              <w:rPr>
                <w:lang w:val="en-US"/>
              </w:rPr>
              <w:t>1 is common for still images.</w:t>
            </w:r>
          </w:p>
        </w:tc>
        <w:tc>
          <w:tcPr>
            <w:tcW w:w="1938" w:type="dxa"/>
            <w:tcPrChange w:id="329" w:author="Thomas Stockhammer (25/02/18)" w:date="2025-02-19T18:16:00Z" w16du:dateUtc="2025-02-19T17:16:00Z">
              <w:tcPr>
                <w:tcW w:w="2076" w:type="dxa"/>
              </w:tcPr>
            </w:tcPrChange>
          </w:tcPr>
          <w:p w14:paraId="12F84545" w14:textId="77777777" w:rsidR="00A53602" w:rsidRDefault="00A53602" w:rsidP="0064786D">
            <w:pPr>
              <w:jc w:val="center"/>
              <w:pPrChange w:id="330" w:author="Thomas Stockhammer (25/02/18)" w:date="2025-02-19T18:16:00Z" w16du:dateUtc="2025-02-19T17:16:00Z">
                <w:pPr/>
              </w:pPrChange>
            </w:pPr>
            <w:r>
              <w:t>No specific restrictions, but 0 is expected if not present. For HDR the value is typically set to 2.</w:t>
            </w:r>
          </w:p>
        </w:tc>
        <w:tc>
          <w:tcPr>
            <w:tcW w:w="1438" w:type="dxa"/>
            <w:cellIns w:id="331" w:author="Thomas Stockhammer (25/02/18)" w:date="2025-02-19T18:16:00Z"/>
            <w:tcPrChange w:id="332" w:author="Thomas Stockhammer (25/02/18)" w:date="2025-02-19T18:16:00Z" w16du:dateUtc="2025-02-19T17:16:00Z">
              <w:tcPr>
                <w:tcW w:w="2076" w:type="dxa"/>
                <w:gridSpan w:val="2"/>
                <w:cellIns w:id="333" w:author="Thomas Stockhammer (25/02/18)" w:date="2025-02-19T18:16:00Z"/>
              </w:tcPr>
            </w:tcPrChange>
          </w:tcPr>
          <w:p w14:paraId="5986328B" w14:textId="77777777" w:rsidR="00A53602" w:rsidRDefault="00A53602" w:rsidP="0064786D">
            <w:pPr>
              <w:jc w:val="center"/>
            </w:pPr>
          </w:p>
        </w:tc>
      </w:tr>
      <w:tr w:rsidR="00A53602" w14:paraId="0259F2C8" w14:textId="77777777" w:rsidTr="00A53602">
        <w:tc>
          <w:tcPr>
            <w:tcW w:w="1785" w:type="dxa"/>
            <w:tcPrChange w:id="334" w:author="Thomas Stockhammer (25/02/18)" w:date="2025-02-19T18:16:00Z" w16du:dateUtc="2025-02-19T17:16:00Z">
              <w:tcPr>
                <w:tcW w:w="1988" w:type="dxa"/>
                <w:gridSpan w:val="2"/>
              </w:tcPr>
            </w:tcPrChange>
          </w:tcPr>
          <w:p w14:paraId="249BC872" w14:textId="77777777" w:rsidR="00A53602" w:rsidRDefault="00A53602" w:rsidP="0064786D">
            <w:r>
              <w:t>Range</w:t>
            </w:r>
          </w:p>
        </w:tc>
        <w:tc>
          <w:tcPr>
            <w:tcW w:w="4468" w:type="dxa"/>
            <w:tcPrChange w:id="335" w:author="Thomas Stockhammer (25/02/18)" w:date="2025-02-19T18:16:00Z" w16du:dateUtc="2025-02-19T17:16:00Z">
              <w:tcPr>
                <w:tcW w:w="5567" w:type="dxa"/>
                <w:gridSpan w:val="3"/>
              </w:tcPr>
            </w:tcPrChange>
          </w:tcPr>
          <w:p w14:paraId="07658B91" w14:textId="77777777" w:rsidR="00A53602" w:rsidRPr="0092641D" w:rsidRDefault="00A53602" w:rsidP="0064786D">
            <w:pPr>
              <w:rPr>
                <w:lang w:val="en-US"/>
              </w:rPr>
            </w:pPr>
            <w:r>
              <w:rPr>
                <w:lang w:val="en-US"/>
              </w:rPr>
              <w:t xml:space="preserve">Specifies how luma and chroma samples are represented in digital video as defined in Rec. ITU-T H.273, clause 8.3 using the </w:t>
            </w:r>
            <w:ins w:id="336" w:author="Thomas Stockhammer (25/02/18)" w:date="2025-02-19T18:16:00Z" w16du:dateUtc="2025-02-19T17:16:00Z">
              <w:r>
                <w:rPr>
                  <w:lang w:val="en-US"/>
                </w:rPr>
                <w:t xml:space="preserve">parameter </w:t>
              </w:r>
            </w:ins>
            <w:r w:rsidRPr="00ED783C">
              <w:rPr>
                <w:rFonts w:ascii="Courier New" w:hAnsi="Courier New" w:cs="Courier New"/>
                <w:lang w:val="en-US"/>
              </w:rPr>
              <w:t>VideoFullRangeFlag</w:t>
            </w:r>
            <w:r w:rsidRPr="0092641D">
              <w:rPr>
                <w:lang w:val="en-US"/>
              </w:rPr>
              <w:t xml:space="preserve">.  </w:t>
            </w:r>
          </w:p>
          <w:p w14:paraId="5DA7FE75" w14:textId="6A47DDB4" w:rsidR="00A53602" w:rsidRDefault="00433DB5" w:rsidP="0064786D">
            <w:pPr>
              <w:rPr>
                <w:ins w:id="337" w:author="Thomas Stockhammer (25/02/18)" w:date="2025-02-19T18:16:00Z" w16du:dateUtc="2025-02-19T17:16:00Z"/>
                <w:lang w:val="en-US"/>
              </w:rPr>
            </w:pPr>
            <w:del w:id="338" w:author="Thomas Stockhammer (25/02/18)" w:date="2025-02-19T18:16:00Z" w16du:dateUtc="2025-02-19T17:16:00Z">
              <w:r>
                <w:rPr>
                  <w:lang w:val="en-US"/>
                </w:rPr>
                <w:delText>Only</w:delText>
              </w:r>
            </w:del>
            <w:ins w:id="339" w:author="Thomas Stockhammer (25/02/18)" w:date="2025-02-19T18:16:00Z" w16du:dateUtc="2025-02-19T17:16:00Z">
              <w:r w:rsidR="00A53602">
                <w:rPr>
                  <w:lang w:val="en-US"/>
                </w:rPr>
                <w:t>For video applications only</w:t>
              </w:r>
            </w:ins>
            <w:r w:rsidR="00A53602">
              <w:rPr>
                <w:lang w:val="en-US"/>
              </w:rPr>
              <w:t xml:space="preserve"> the value set to </w:t>
            </w:r>
            <w:r w:rsidR="00A53602" w:rsidRPr="005345F5">
              <w:rPr>
                <w:lang w:val="en-US"/>
              </w:rPr>
              <w:t>0</w:t>
            </w:r>
            <w:r w:rsidR="00A53602">
              <w:rPr>
                <w:lang w:val="en-US"/>
              </w:rPr>
              <w:t xml:space="preserve"> is used, i.e. the video range or restricted range is applied </w:t>
            </w:r>
            <w:r w:rsidR="00A53602" w:rsidRPr="00B50DB8">
              <w:rPr>
                <w:lang w:val="en-US"/>
              </w:rPr>
              <w:t>where the luma values range from 16 to 235 in an 8-bit system, and chroma values range from 16 to 240.</w:t>
            </w:r>
            <w:r w:rsidR="00A53602">
              <w:rPr>
                <w:lang w:val="en-US"/>
              </w:rPr>
              <w:t xml:space="preserve"> For 10-bit systems, the values are multiplied by 4. </w:t>
            </w:r>
          </w:p>
          <w:p w14:paraId="10D9C4F8" w14:textId="77777777" w:rsidR="00A53602" w:rsidRPr="00661DA1" w:rsidRDefault="00A53602" w:rsidP="0064786D">
            <w:pPr>
              <w:rPr>
                <w:lang w:val="en-US"/>
              </w:rPr>
            </w:pPr>
            <w:r>
              <w:rPr>
                <w:lang w:val="en-US"/>
              </w:rPr>
              <w:t xml:space="preserve">Note that for still images full range </w:t>
            </w:r>
            <w:ins w:id="340" w:author="Thomas Stockhammer (25/02/18)" w:date="2025-02-19T18:16:00Z" w16du:dateUtc="2025-02-19T17:16:00Z">
              <w:r>
                <w:rPr>
                  <w:lang w:val="en-US"/>
                </w:rPr>
                <w:t xml:space="preserve">(value set to 1) </w:t>
              </w:r>
            </w:ins>
            <w:r>
              <w:rPr>
                <w:lang w:val="en-US"/>
              </w:rPr>
              <w:t>is commonly used.</w:t>
            </w:r>
          </w:p>
        </w:tc>
        <w:tc>
          <w:tcPr>
            <w:tcW w:w="1938" w:type="dxa"/>
            <w:tcPrChange w:id="341" w:author="Thomas Stockhammer (25/02/18)" w:date="2025-02-19T18:16:00Z" w16du:dateUtc="2025-02-19T17:16:00Z">
              <w:tcPr>
                <w:tcW w:w="2076" w:type="dxa"/>
              </w:tcPr>
            </w:tcPrChange>
          </w:tcPr>
          <w:p w14:paraId="0D66183E" w14:textId="77777777" w:rsidR="00A53602" w:rsidRDefault="00A53602" w:rsidP="0064786D">
            <w:pPr>
              <w:jc w:val="center"/>
              <w:pPrChange w:id="342" w:author="Thomas Stockhammer (25/02/18)" w:date="2025-02-19T18:16:00Z" w16du:dateUtc="2025-02-19T17:16:00Z">
                <w:pPr/>
              </w:pPrChange>
            </w:pPr>
            <w:r>
              <w:t>No specific restrictions, but 0 is expected if not present.</w:t>
            </w:r>
          </w:p>
        </w:tc>
        <w:tc>
          <w:tcPr>
            <w:tcW w:w="1438" w:type="dxa"/>
            <w:cellIns w:id="343" w:author="Thomas Stockhammer (25/02/18)" w:date="2025-02-19T18:16:00Z"/>
            <w:tcPrChange w:id="344" w:author="Thomas Stockhammer (25/02/18)" w:date="2025-02-19T18:16:00Z" w16du:dateUtc="2025-02-19T17:16:00Z">
              <w:tcPr>
                <w:tcW w:w="2076" w:type="dxa"/>
                <w:gridSpan w:val="2"/>
                <w:cellIns w:id="345" w:author="Thomas Stockhammer (25/02/18)" w:date="2025-02-19T18:16:00Z"/>
              </w:tcPr>
            </w:tcPrChange>
          </w:tcPr>
          <w:p w14:paraId="20BCB434" w14:textId="77777777" w:rsidR="00A53602" w:rsidRDefault="00A53602" w:rsidP="0064786D">
            <w:pPr>
              <w:jc w:val="center"/>
            </w:pPr>
          </w:p>
        </w:tc>
      </w:tr>
      <w:tr w:rsidR="00A53602" w14:paraId="7E5D2369" w14:textId="77777777" w:rsidTr="00A53602">
        <w:tc>
          <w:tcPr>
            <w:tcW w:w="1785" w:type="dxa"/>
            <w:tcPrChange w:id="346" w:author="Thomas Stockhammer (25/02/18)" w:date="2025-02-19T18:16:00Z" w16du:dateUtc="2025-02-19T17:16:00Z">
              <w:tcPr>
                <w:tcW w:w="1988" w:type="dxa"/>
                <w:gridSpan w:val="2"/>
              </w:tcPr>
            </w:tcPrChange>
          </w:tcPr>
          <w:p w14:paraId="4FC3857F" w14:textId="77777777" w:rsidR="00A53602" w:rsidRDefault="00A53602" w:rsidP="0064786D">
            <w:r>
              <w:t>Stereoscopic Video</w:t>
            </w:r>
          </w:p>
        </w:tc>
        <w:tc>
          <w:tcPr>
            <w:tcW w:w="4468" w:type="dxa"/>
            <w:tcPrChange w:id="347" w:author="Thomas Stockhammer (25/02/18)" w:date="2025-02-19T18:16:00Z" w16du:dateUtc="2025-02-19T17:16:00Z">
              <w:tcPr>
                <w:tcW w:w="5567" w:type="dxa"/>
                <w:gridSpan w:val="3"/>
              </w:tcPr>
            </w:tcPrChange>
          </w:tcPr>
          <w:p w14:paraId="1AE544BD" w14:textId="77777777" w:rsidR="00A53602" w:rsidRDefault="00A53602" w:rsidP="0064786D">
            <w:pPr>
              <w:rPr>
                <w:ins w:id="348" w:author="Thomas Stockhammer (25/02/18)" w:date="2025-02-19T18:16:00Z" w16du:dateUtc="2025-02-19T17:16:00Z"/>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w:t>
            </w:r>
            <w:ins w:id="349" w:author="Thomas Stockhammer (25/02/18)" w:date="2025-02-19T18:16:00Z" w16du:dateUtc="2025-02-19T17:16:00Z">
              <w:r w:rsidRPr="00BA4B23">
                <w:rPr>
                  <w:lang w:val="en-US"/>
                </w:rPr>
                <w:t xml:space="preserve"> </w:t>
              </w:r>
              <w:r>
                <w:rPr>
                  <w:lang w:val="en-US"/>
                </w:rPr>
                <w:t>case</w:t>
              </w:r>
            </w:ins>
            <w:r>
              <w:rPr>
                <w:lang w:val="en-US"/>
              </w:rPr>
              <w:t xml:space="preserv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688ACAD8" w14:textId="77777777" w:rsidR="00A53602" w:rsidRDefault="00A53602" w:rsidP="0064786D">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w:t>
            </w:r>
            <w:commentRangeStart w:id="350"/>
            <w:r>
              <w:rPr>
                <w:lang w:val="en-US"/>
              </w:rPr>
              <w:t xml:space="preserve">identical format parameters </w:t>
            </w:r>
            <w:commentRangeEnd w:id="350"/>
            <w:r>
              <w:rPr>
                <w:rStyle w:val="CommentReference"/>
              </w:rPr>
              <w:commentReference w:id="350"/>
            </w:r>
            <w:r>
              <w:rPr>
                <w:lang w:val="en-US"/>
              </w:rPr>
              <w:t xml:space="preserve">(such as the ones defined in this table). </w:t>
            </w:r>
          </w:p>
          <w:p w14:paraId="2F94A58C" w14:textId="77777777" w:rsidR="00A53602" w:rsidRDefault="00A53602" w:rsidP="0064786D">
            <w:pPr>
              <w:rPr>
                <w:lang w:val="en-US"/>
              </w:rPr>
            </w:pPr>
            <w:r>
              <w:rPr>
                <w:lang w:val="en-US"/>
              </w:rPr>
              <w:t>Additional metadata that may be added with stereoscopic video:</w:t>
            </w:r>
          </w:p>
          <w:p w14:paraId="749FC6F8" w14:textId="621123A5" w:rsidR="00A53602" w:rsidRDefault="00A53602" w:rsidP="0064786D">
            <w:pPr>
              <w:pStyle w:val="B1"/>
              <w:rPr>
                <w:lang w:val="en-US"/>
              </w:rPr>
            </w:pPr>
            <w:r>
              <w:rPr>
                <w:lang w:val="en-US"/>
              </w:rPr>
              <w:t>-</w:t>
            </w:r>
            <w:r>
              <w:tab/>
            </w:r>
            <w:del w:id="351" w:author="Thomas Stockhammer (25/02/18)" w:date="2025-02-19T18:16:00Z" w16du:dateUtc="2025-02-19T17:16:00Z">
              <w:r w:rsidR="00433DB5">
                <w:rPr>
                  <w:lang w:val="en-US"/>
                </w:rPr>
                <w:delText>hero</w:delText>
              </w:r>
            </w:del>
            <w:ins w:id="352" w:author="Thomas Stockhammer (25/02/18)" w:date="2025-02-19T18:16:00Z" w16du:dateUtc="2025-02-19T17:16:00Z">
              <w:r>
                <w:t>“</w:t>
              </w:r>
              <w:r>
                <w:rPr>
                  <w:lang w:val="en-US"/>
                </w:rPr>
                <w:t>Hero</w:t>
              </w:r>
            </w:ins>
            <w:r>
              <w:rPr>
                <w:lang w:val="en-US"/>
              </w:rPr>
              <w:t xml:space="preserve"> eye</w:t>
            </w:r>
            <w:ins w:id="353" w:author="Thomas Stockhammer (25/02/18)" w:date="2025-02-19T18:16:00Z" w16du:dateUtc="2025-02-19T17:16:00Z">
              <w:r>
                <w:rPr>
                  <w:lang w:val="en-US"/>
                </w:rPr>
                <w:t>”</w:t>
              </w:r>
            </w:ins>
            <w:r>
              <w:rPr>
                <w:lang w:val="en-US"/>
              </w:rPr>
              <w:t xml:space="preserv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ins w:id="354" w:author="Thomas Stockhammer (25/02/18)" w:date="2025-02-19T18:16:00Z" w16du:dateUtc="2025-02-19T17:16:00Z">
              <w:r>
                <w:rPr>
                  <w:lang w:val="en-US"/>
                </w:rPr>
                <w:t xml:space="preserve">that </w:t>
              </w:r>
            </w:ins>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ins w:id="355" w:author="Thomas Stockhammer (25/02/18)" w:date="2025-02-19T18:16:00Z" w16du:dateUtc="2025-02-19T17:16:00Z">
              <w:r>
                <w:rPr>
                  <w:lang w:val="en-US"/>
                </w:rPr>
                <w:t>,</w:t>
              </w:r>
            </w:ins>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Change w:id="356" w:author="Thomas Stockhammer (25/02/18)" w:date="2025-02-19T18:16:00Z" w16du:dateUtc="2025-02-19T17:16:00Z">
              <w:tcPr>
                <w:tcW w:w="2076" w:type="dxa"/>
              </w:tcPr>
            </w:tcPrChange>
          </w:tcPr>
          <w:p w14:paraId="30A11380" w14:textId="77777777" w:rsidR="00A53602" w:rsidRDefault="00A53602" w:rsidP="0064786D">
            <w:pPr>
              <w:jc w:val="center"/>
              <w:pPrChange w:id="357" w:author="Thomas Stockhammer (25/02/18)" w:date="2025-02-19T18:16:00Z" w16du:dateUtc="2025-02-19T17:16:00Z">
                <w:pPr/>
              </w:pPrChange>
            </w:pPr>
          </w:p>
        </w:tc>
        <w:tc>
          <w:tcPr>
            <w:tcW w:w="1438" w:type="dxa"/>
            <w:cellIns w:id="358" w:author="Thomas Stockhammer (25/02/18)" w:date="2025-02-19T18:16:00Z"/>
            <w:tcPrChange w:id="359" w:author="Thomas Stockhammer (25/02/18)" w:date="2025-02-19T18:16:00Z" w16du:dateUtc="2025-02-19T17:16:00Z">
              <w:tcPr>
                <w:tcW w:w="2076" w:type="dxa"/>
                <w:gridSpan w:val="2"/>
                <w:cellIns w:id="360" w:author="Thomas Stockhammer (25/02/18)" w:date="2025-02-19T18:16:00Z"/>
              </w:tcPr>
            </w:tcPrChange>
          </w:tcPr>
          <w:p w14:paraId="2E75F5A2" w14:textId="77777777" w:rsidR="00A53602" w:rsidRDefault="00A53602" w:rsidP="0064786D">
            <w:pPr>
              <w:jc w:val="center"/>
            </w:pPr>
          </w:p>
        </w:tc>
      </w:tr>
    </w:tbl>
    <w:p w14:paraId="02D507A2" w14:textId="2FD70192" w:rsidR="00433DB5" w:rsidRPr="00433DB5" w:rsidRDefault="00433DB5" w:rsidP="004211E2">
      <w:pPr>
        <w:pStyle w:val="EditorsNote"/>
        <w:ind w:left="568" w:firstLine="0"/>
        <w:pPrChange w:id="361" w:author="Thomas Stockhammer (25/02/18)" w:date="2025-02-19T18:16:00Z" w16du:dateUtc="2025-02-19T17:16:00Z">
          <w:pPr>
            <w:pStyle w:val="EditorsNote"/>
            <w:numPr>
              <w:numId w:val="24"/>
            </w:numPr>
            <w:ind w:left="928" w:hanging="360"/>
          </w:pPr>
        </w:pPrChange>
      </w:pPr>
    </w:p>
    <w:p w14:paraId="6BAF8EF1" w14:textId="41DE37E4" w:rsidR="003C6D14" w:rsidRPr="003861CD" w:rsidRDefault="003C6D14" w:rsidP="003C6D14">
      <w:pPr>
        <w:pStyle w:val="Heading3"/>
      </w:pPr>
      <w:bookmarkStart w:id="362" w:name="_Toc183148421"/>
      <w:r w:rsidRPr="003861CD">
        <w:t>4.4.3</w:t>
      </w:r>
      <w:r w:rsidRPr="003861CD">
        <w:tab/>
      </w:r>
      <w:r w:rsidRPr="00DD4BDB">
        <w:rPr>
          <w:rPrChange w:id="363" w:author="Thomas Stockhammer (25/02/18)" w:date="2025-02-19T18:16:00Z" w16du:dateUtc="2025-02-19T17:16:00Z">
            <w:rPr>
              <w:color w:val="FF0000"/>
            </w:rPr>
          </w:rPrChange>
        </w:rPr>
        <w:t xml:space="preserve">3GPP </w:t>
      </w:r>
      <w:bookmarkStart w:id="364" w:name="_Toc175313604"/>
      <w:r w:rsidRPr="003861CD">
        <w:t>Video Formats</w:t>
      </w:r>
      <w:bookmarkEnd w:id="362"/>
      <w:bookmarkEnd w:id="364"/>
    </w:p>
    <w:p w14:paraId="7B856339" w14:textId="77777777" w:rsidR="00DA2AEF" w:rsidRDefault="00DA2AEF" w:rsidP="00DA2AEF">
      <w:pPr>
        <w:pStyle w:val="Heading4"/>
      </w:pPr>
      <w:bookmarkStart w:id="365" w:name="_Toc183148422"/>
      <w:r>
        <w:t>4.4.3.1</w:t>
      </w:r>
      <w:r>
        <w:tab/>
        <w:t>Introduction</w:t>
      </w:r>
      <w:bookmarkEnd w:id="365"/>
    </w:p>
    <w:p w14:paraId="473C7219" w14:textId="77777777" w:rsidR="00DA2AEF" w:rsidRDefault="00DA2AEF" w:rsidP="00DA2AEF">
      <w:r>
        <w:t>While a variety of formats may be used based on the video signal parameters defined in clause 4.4.2, for consistent programs and signals, several video formats are defined by a set of restrictions using the video signal parameters in clause 4.4.2. These signals are primarily used to distribute TV and movie content.</w:t>
      </w:r>
    </w:p>
    <w:p w14:paraId="74F2149A" w14:textId="77777777" w:rsidR="00DA2AEF" w:rsidRDefault="00DA2AEF" w:rsidP="00DA2AEF">
      <w:r>
        <w:t>New 3GPP Video formats may be defined.</w:t>
      </w:r>
    </w:p>
    <w:p w14:paraId="704563EA" w14:textId="3E941996" w:rsidR="004E4CC9" w:rsidRDefault="004E4CC9" w:rsidP="001720AC">
      <w:pPr>
        <w:pStyle w:val="Heading4"/>
      </w:pPr>
      <w:bookmarkStart w:id="366" w:name="_Toc183148423"/>
      <w:r>
        <w:t>4.4.3.2</w:t>
      </w:r>
      <w:r>
        <w:tab/>
        <w:t>High-Definition TV</w:t>
      </w:r>
      <w:bookmarkEnd w:id="366"/>
    </w:p>
    <w:p w14:paraId="0DF6F798" w14:textId="77777777" w:rsidR="005D39FD" w:rsidRDefault="005D39FD" w:rsidP="005D39FD">
      <w:r>
        <w:t>3GPP High-Definition TV (HDTV) formats are defined based on Rec. ITU-R BT-709-6 [bt709]. 3GPP HDTV formats shall conform to Rec. ITU-R BT-709-6 [bt709] with the following restrictions:</w:t>
      </w:r>
    </w:p>
    <w:p w14:paraId="56852C54" w14:textId="4691684D" w:rsidR="005D39FD" w:rsidRDefault="005D39FD" w:rsidP="005D39FD">
      <w:pPr>
        <w:pStyle w:val="B1"/>
      </w:pPr>
      <w:r>
        <w:t>-</w:t>
      </w:r>
      <w:r>
        <w:tab/>
        <w:t xml:space="preserve">Only the following formats are included 24/P, 25/P, </w:t>
      </w:r>
      <w:del w:id="367" w:author="Thomas Stockhammer (25/02/18)" w:date="2025-02-19T18:16:00Z" w16du:dateUtc="2025-02-19T17:16:00Z">
        <w:r w:rsidR="004E4CC9">
          <w:delText>30P</w:delText>
        </w:r>
      </w:del>
      <w:ins w:id="368" w:author="Thomas Stockhammer (25/02/18)" w:date="2025-02-19T18:16:00Z" w16du:dateUtc="2025-02-19T17:16:00Z">
        <w:r>
          <w:t>30/P</w:t>
        </w:r>
      </w:ins>
      <w:r>
        <w:t xml:space="preserve">, 50/P and 60/P. Interlace and </w:t>
      </w:r>
      <w:r w:rsidRPr="00A968A3">
        <w:t>progressive segmented frame</w:t>
      </w:r>
      <w:r>
        <w:t xml:space="preserve"> signals are excluded.</w:t>
      </w:r>
    </w:p>
    <w:p w14:paraId="4E026F80" w14:textId="535B395F" w:rsidR="005D39FD" w:rsidRDefault="005D39FD" w:rsidP="005D39FD">
      <w:pPr>
        <w:pStyle w:val="B1"/>
      </w:pPr>
      <w:r>
        <w:t>-</w:t>
      </w:r>
      <w:r>
        <w:tab/>
        <w:t xml:space="preserve">Only the </w:t>
      </w:r>
      <w:r w:rsidRPr="00633B60">
        <w:t xml:space="preserve">Non-Constant Luminance </w:t>
      </w:r>
      <w:del w:id="369" w:author="Thomas Stockhammer (25/02/18)" w:date="2025-02-19T18:16:00Z" w16du:dateUtc="2025-02-19T17:16:00Z">
        <w:r w:rsidR="004E4CC9" w:rsidRPr="00633B60">
          <w:delText>Y'C'BC'R</w:delText>
        </w:r>
      </w:del>
      <w:ins w:id="370" w:author="Thomas Stockhammer (25/02/18)" w:date="2025-02-19T18:16:00Z" w16du:dateUtc="2025-02-19T17:16:00Z">
        <w:r>
          <w:t>YCbCr</w:t>
        </w:r>
      </w:ins>
      <w:r w:rsidRPr="00633B60">
        <w:t xml:space="preserve"> signal format</w:t>
      </w:r>
      <w:r>
        <w:t xml:space="preserve"> is considered.</w:t>
      </w:r>
    </w:p>
    <w:p w14:paraId="4E7C6B4C" w14:textId="77777777" w:rsidR="005D39FD" w:rsidRPr="00E662ED" w:rsidRDefault="005D39FD" w:rsidP="005D39FD">
      <w:r>
        <w:t>An informative summary of the parameters of a 3GPP HDTV format based on the parameters defined in Table 4.4.2-1 is provided in Table 4.4.3.2-1.</w:t>
      </w:r>
    </w:p>
    <w:p w14:paraId="0196F8CC" w14:textId="77777777" w:rsidR="004E4CC9" w:rsidRDefault="004E4CC9" w:rsidP="004E4CC9">
      <w:pPr>
        <w:pStyle w:val="TH"/>
      </w:pPr>
      <w:r>
        <w:t>Table 4.4.3.2-1</w:t>
      </w:r>
      <w:r>
        <w:tab/>
        <w:t>Video Signal Parameters for 3GPP HDTV format</w:t>
      </w:r>
    </w:p>
    <w:tbl>
      <w:tblPr>
        <w:tblStyle w:val="TableGrid"/>
        <w:tblW w:w="5000" w:type="pct"/>
        <w:tblLook w:val="04A0" w:firstRow="1" w:lastRow="0" w:firstColumn="1" w:lastColumn="0" w:noHBand="0" w:noVBand="1"/>
      </w:tblPr>
      <w:tblGrid>
        <w:gridCol w:w="2535"/>
        <w:gridCol w:w="7096"/>
      </w:tblGrid>
      <w:tr w:rsidR="004E4CC9" w14:paraId="1A66ED09" w14:textId="77777777" w:rsidTr="00D90E4E">
        <w:tc>
          <w:tcPr>
            <w:tcW w:w="1316" w:type="pct"/>
          </w:tcPr>
          <w:p w14:paraId="17D36B60" w14:textId="77777777" w:rsidR="004E4CC9" w:rsidRDefault="004E4CC9" w:rsidP="00D90E4E">
            <w:pPr>
              <w:pStyle w:val="TH"/>
            </w:pPr>
            <w:r>
              <w:t>Parameter</w:t>
            </w:r>
          </w:p>
        </w:tc>
        <w:tc>
          <w:tcPr>
            <w:tcW w:w="3684" w:type="pct"/>
          </w:tcPr>
          <w:p w14:paraId="24CAFD5F" w14:textId="77777777" w:rsidR="004E4CC9" w:rsidRDefault="004E4CC9" w:rsidP="00D90E4E">
            <w:pPr>
              <w:pStyle w:val="TH"/>
            </w:pPr>
            <w:r>
              <w:t>Restrictions</w:t>
            </w:r>
          </w:p>
        </w:tc>
      </w:tr>
      <w:tr w:rsidR="004E4CC9" w14:paraId="1A79EEE6" w14:textId="77777777" w:rsidTr="00D90E4E">
        <w:tc>
          <w:tcPr>
            <w:tcW w:w="1316" w:type="pct"/>
          </w:tcPr>
          <w:p w14:paraId="79A020FC" w14:textId="77777777" w:rsidR="004E4CC9" w:rsidRDefault="004E4CC9" w:rsidP="00D90E4E">
            <w:r>
              <w:t>Spatial Resolution width</w:t>
            </w:r>
          </w:p>
        </w:tc>
        <w:tc>
          <w:tcPr>
            <w:tcW w:w="3684" w:type="pct"/>
          </w:tcPr>
          <w:p w14:paraId="2EE66C44" w14:textId="77777777" w:rsidR="004E4CC9" w:rsidRDefault="004E4CC9" w:rsidP="00D90E4E">
            <w:pPr>
              <w:rPr>
                <w:ins w:id="371" w:author="Thomas Stockhammer (25/02/18)" w:date="2025-02-19T18:16:00Z" w16du:dateUtc="2025-02-19T17:16:00Z"/>
              </w:rPr>
            </w:pPr>
            <w:r>
              <w:t>the number of active samples per line is 1920.</w:t>
            </w:r>
          </w:p>
          <w:p w14:paraId="0F1E5A46" w14:textId="44C044E1" w:rsidR="007A5F85" w:rsidRDefault="00320A90" w:rsidP="006400BC">
            <w:pPr>
              <w:pStyle w:val="NO"/>
              <w:pPrChange w:id="372" w:author="Thomas Stockhammer (25/02/18)" w:date="2025-02-19T18:16:00Z" w16du:dateUtc="2025-02-19T17:16:00Z">
                <w:pPr/>
              </w:pPrChange>
            </w:pPr>
            <w:ins w:id="373" w:author="Thomas Stockhammer (25/02/18)" w:date="2025-02-19T18:16:00Z" w16du:dateUtc="2025-02-19T17:16:00Z">
              <w:r>
                <w:t>NOTE</w:t>
              </w:r>
              <w:r w:rsidR="00C31FEC">
                <w:t xml:space="preserve"> 1</w:t>
              </w:r>
              <w:r>
                <w:t xml:space="preserve">: </w:t>
              </w:r>
              <w:r w:rsidR="00C31FEC">
                <w:tab/>
              </w:r>
              <w:r w:rsidR="00082885">
                <w:t>D</w:t>
              </w:r>
              <w:r w:rsidR="00C31FEC">
                <w:t xml:space="preserve">own-sampled </w:t>
              </w:r>
              <w:r w:rsidR="009135F6">
                <w:t xml:space="preserve">resolutions may be created for </w:t>
              </w:r>
              <w:r w:rsidR="00C31FEC">
                <w:t xml:space="preserve">distribution, </w:t>
              </w:r>
              <w:r w:rsidR="003642B4">
                <w:t>for example</w:t>
              </w:r>
              <w:r w:rsidR="009135F6">
                <w:t xml:space="preserve"> </w:t>
              </w:r>
              <w:r w:rsidR="00C31FEC">
                <w:t xml:space="preserve">in case of </w:t>
              </w:r>
              <w:r w:rsidR="009135F6">
                <w:t>adaptive streaming</w:t>
              </w:r>
              <w:r w:rsidR="007A5F85">
                <w:t>.</w:t>
              </w:r>
            </w:ins>
          </w:p>
        </w:tc>
      </w:tr>
      <w:tr w:rsidR="004E4CC9" w14:paraId="7DA88124" w14:textId="77777777" w:rsidTr="00D90E4E">
        <w:tc>
          <w:tcPr>
            <w:tcW w:w="1316" w:type="pct"/>
          </w:tcPr>
          <w:p w14:paraId="52CE9B43" w14:textId="77777777" w:rsidR="004E4CC9" w:rsidRDefault="004E4CC9" w:rsidP="00D90E4E">
            <w:r>
              <w:t>Spatial Resolution height</w:t>
            </w:r>
          </w:p>
        </w:tc>
        <w:tc>
          <w:tcPr>
            <w:tcW w:w="3684" w:type="pct"/>
          </w:tcPr>
          <w:p w14:paraId="5B272B89" w14:textId="77777777" w:rsidR="004E4CC9" w:rsidRDefault="004E4CC9" w:rsidP="00D90E4E">
            <w:r>
              <w:t>the number of active lines per picture for the luma component is 1080.</w:t>
            </w:r>
          </w:p>
          <w:p w14:paraId="0F049433" w14:textId="6DB4E4D3" w:rsidR="00C31FEC" w:rsidRDefault="00C31FEC" w:rsidP="00D90E4E">
            <w:pPr>
              <w:pStyle w:val="NO"/>
              <w:rPr>
                <w:ins w:id="374" w:author="Thomas Stockhammer (25/02/18)" w:date="2025-02-19T18:16:00Z" w16du:dateUtc="2025-02-19T17:16:00Z"/>
              </w:rPr>
            </w:pPr>
            <w:r>
              <w:t>NOTE</w:t>
            </w:r>
            <w:del w:id="375" w:author="Thomas Stockhammer (25/02/18)" w:date="2025-02-19T18:16:00Z" w16du:dateUtc="2025-02-19T17:16:00Z">
              <w:r w:rsidR="004E4CC9">
                <w:delText>: Typically</w:delText>
              </w:r>
            </w:del>
            <w:ins w:id="376" w:author="Thomas Stockhammer (25/02/18)" w:date="2025-02-19T18:16:00Z" w16du:dateUtc="2025-02-19T17:16:00Z">
              <w:r>
                <w:t xml:space="preserve"> 2: </w:t>
              </w:r>
              <w:r>
                <w:tab/>
              </w:r>
              <w:r w:rsidR="00082885">
                <w:t>D</w:t>
              </w:r>
              <w:r>
                <w:t xml:space="preserve">own-sampled resolutions may be created for distribution, </w:t>
              </w:r>
              <w:r w:rsidR="003642B4">
                <w:t>for example</w:t>
              </w:r>
              <w:r>
                <w:t xml:space="preserve"> in case of adaptive streaming.</w:t>
              </w:r>
            </w:ins>
          </w:p>
          <w:p w14:paraId="08BE0A94" w14:textId="62944B83" w:rsidR="004E4CC9" w:rsidRDefault="004E4CC9" w:rsidP="00D90E4E">
            <w:pPr>
              <w:pStyle w:val="NO"/>
            </w:pPr>
            <w:ins w:id="377" w:author="Thomas Stockhammer (25/02/18)" w:date="2025-02-19T18:16:00Z" w16du:dateUtc="2025-02-19T17:16:00Z">
              <w:r>
                <w:t>NOTE</w:t>
              </w:r>
              <w:r w:rsidR="00C31FEC">
                <w:t xml:space="preserve"> 3</w:t>
              </w:r>
              <w:r>
                <w:t xml:space="preserve">: </w:t>
              </w:r>
              <w:r w:rsidR="0085292F">
                <w:tab/>
              </w:r>
              <w:r w:rsidR="002D6847" w:rsidRPr="002D6847">
                <w:t>To accommodate the block coding structure of a given specification, quite often</w:t>
              </w:r>
            </w:ins>
            <w:r w:rsidR="002D6847" w:rsidRPr="002D6847">
              <w:t xml:space="preserve"> the encoded signal </w:t>
            </w:r>
            <w:del w:id="378" w:author="Thomas Stockhammer (25/02/18)" w:date="2025-02-19T18:16:00Z" w16du:dateUtc="2025-02-19T17:16:00Z">
              <w:r>
                <w:delText>has 1088 lines and</w:delText>
              </w:r>
            </w:del>
            <w:ins w:id="379" w:author="Thomas Stockhammer (25/02/18)" w:date="2025-02-19T18:16:00Z" w16du:dateUtc="2025-02-19T17:16:00Z">
              <w:r w:rsidR="002D6847" w:rsidRPr="002D6847">
                <w:t>may be padded. In such cases, normative</w:t>
              </w:r>
            </w:ins>
            <w:r w:rsidR="002D6847" w:rsidRPr="002D6847">
              <w:t xml:space="preserve"> cropping is </w:t>
            </w:r>
            <w:ins w:id="380" w:author="Thomas Stockhammer (25/02/18)" w:date="2025-02-19T18:16:00Z" w16du:dateUtc="2025-02-19T17:16:00Z">
              <w:r w:rsidR="002D6847" w:rsidRPr="002D6847">
                <w:t xml:space="preserve">typically </w:t>
              </w:r>
            </w:ins>
            <w:r w:rsidR="002D6847" w:rsidRPr="002D6847">
              <w:t xml:space="preserve">applied to remove spatial samples that are not </w:t>
            </w:r>
            <w:ins w:id="381" w:author="Thomas Stockhammer (25/02/18)" w:date="2025-02-19T18:16:00Z" w16du:dateUtc="2025-02-19T17:16:00Z">
              <w:r w:rsidR="002D6847" w:rsidRPr="002D6847">
                <w:t xml:space="preserve">intended to be </w:t>
              </w:r>
            </w:ins>
            <w:r w:rsidR="002D6847" w:rsidRPr="002D6847">
              <w:t>presented</w:t>
            </w:r>
            <w:del w:id="382" w:author="Thomas Stockhammer (25/02/18)" w:date="2025-02-19T18:16:00Z" w16du:dateUtc="2025-02-19T17:16:00Z">
              <w:r>
                <w:delText>.</w:delText>
              </w:r>
            </w:del>
            <w:ins w:id="383" w:author="Thomas Stockhammer (25/02/18)" w:date="2025-02-19T18:16:00Z" w16du:dateUtc="2025-02-19T17:16:00Z">
              <w:r w:rsidR="002D6847" w:rsidRPr="002D6847">
                <w:t>.</w:t>
              </w:r>
              <w:r>
                <w:t>.</w:t>
              </w:r>
            </w:ins>
          </w:p>
        </w:tc>
      </w:tr>
      <w:tr w:rsidR="00082885" w14:paraId="6882692C" w14:textId="77777777" w:rsidTr="00082885">
        <w:trPr>
          <w:ins w:id="384" w:author="Thomas Stockhammer (25/02/18)" w:date="2025-02-19T18:16:00Z" w16du:dateUtc="2025-02-19T17:16:00Z"/>
        </w:trPr>
        <w:tc>
          <w:tcPr>
            <w:tcW w:w="1316" w:type="pct"/>
          </w:tcPr>
          <w:p w14:paraId="3C331EA4" w14:textId="77777777" w:rsidR="00082885" w:rsidRDefault="00082885" w:rsidP="0064786D">
            <w:pPr>
              <w:rPr>
                <w:ins w:id="385" w:author="Thomas Stockhammer (25/02/18)" w:date="2025-02-19T18:16:00Z" w16du:dateUtc="2025-02-19T17:16:00Z"/>
              </w:rPr>
            </w:pPr>
            <w:ins w:id="386" w:author="Thomas Stockhammer (25/02/18)" w:date="2025-02-19T18:16:00Z" w16du:dateUtc="2025-02-19T17:16:00Z">
              <w:r>
                <w:t>Scan Type</w:t>
              </w:r>
            </w:ins>
          </w:p>
        </w:tc>
        <w:tc>
          <w:tcPr>
            <w:tcW w:w="3683" w:type="pct"/>
          </w:tcPr>
          <w:p w14:paraId="102B4F00" w14:textId="77777777" w:rsidR="00082885" w:rsidRDefault="00082885" w:rsidP="0064786D">
            <w:pPr>
              <w:rPr>
                <w:ins w:id="387" w:author="Thomas Stockhammer (25/02/18)" w:date="2025-02-19T18:16:00Z" w16du:dateUtc="2025-02-19T17:16:00Z"/>
              </w:rPr>
            </w:pPr>
            <w:ins w:id="388" w:author="Thomas Stockhammer (25/02/18)" w:date="2025-02-19T18:16:00Z" w16du:dateUtc="2025-02-19T17:16:00Z">
              <w:r>
                <w:t>T</w:t>
              </w:r>
              <w:r w:rsidRPr="00890B53">
                <w:t>he source scan type of the pictures</w:t>
              </w:r>
              <w:r>
                <w:t xml:space="preserve"> as defined in clause 7.3 of Rec. ITU-T H.273 is progressive.</w:t>
              </w:r>
            </w:ins>
          </w:p>
        </w:tc>
      </w:tr>
      <w:tr w:rsidR="00082885" w14:paraId="6611D35B" w14:textId="77777777" w:rsidTr="00082885">
        <w:trPr>
          <w:ins w:id="389" w:author="Thomas Stockhammer (25/02/18)" w:date="2025-02-19T18:16:00Z" w16du:dateUtc="2025-02-19T17:16:00Z"/>
        </w:trPr>
        <w:tc>
          <w:tcPr>
            <w:tcW w:w="1316" w:type="pct"/>
          </w:tcPr>
          <w:p w14:paraId="6E09A355" w14:textId="77777777" w:rsidR="00082885" w:rsidRDefault="00082885" w:rsidP="0064786D">
            <w:pPr>
              <w:rPr>
                <w:ins w:id="390" w:author="Thomas Stockhammer (25/02/18)" w:date="2025-02-19T18:16:00Z" w16du:dateUtc="2025-02-19T17:16:00Z"/>
              </w:rPr>
            </w:pPr>
            <w:ins w:id="391" w:author="Thomas Stockhammer (25/02/18)" w:date="2025-02-19T18:16:00Z" w16du:dateUtc="2025-02-19T17:16:00Z">
              <w:r>
                <w:t>C</w:t>
              </w:r>
              <w:r w:rsidRPr="000B702F">
                <w:t>hroma format indicator</w:t>
              </w:r>
            </w:ins>
          </w:p>
        </w:tc>
        <w:tc>
          <w:tcPr>
            <w:tcW w:w="3683" w:type="pct"/>
          </w:tcPr>
          <w:p w14:paraId="02CBF8BB" w14:textId="77777777" w:rsidR="00082885" w:rsidRDefault="00082885" w:rsidP="0064786D">
            <w:pPr>
              <w:rPr>
                <w:ins w:id="392" w:author="Thomas Stockhammer (25/02/18)" w:date="2025-02-19T18:16:00Z" w16du:dateUtc="2025-02-19T17:16:00Z"/>
              </w:rPr>
            </w:pPr>
            <w:ins w:id="393" w:author="Thomas Stockhammer (25/02/18)" w:date="2025-02-19T18:16:00Z" w16du:dateUtc="2025-02-19T17:16:00Z">
              <w:r>
                <w:t xml:space="preserve">The chroma format indicator is 4:2:0. </w:t>
              </w:r>
            </w:ins>
          </w:p>
        </w:tc>
      </w:tr>
      <w:tr w:rsidR="00082885" w14:paraId="1EDDF839" w14:textId="77777777" w:rsidTr="00082885">
        <w:trPr>
          <w:ins w:id="394" w:author="Thomas Stockhammer (25/02/18)" w:date="2025-02-19T18:16:00Z" w16du:dateUtc="2025-02-19T17:16:00Z"/>
        </w:trPr>
        <w:tc>
          <w:tcPr>
            <w:tcW w:w="1316" w:type="pct"/>
          </w:tcPr>
          <w:p w14:paraId="54E63775" w14:textId="77777777" w:rsidR="00082885" w:rsidRDefault="00082885" w:rsidP="0064786D">
            <w:pPr>
              <w:rPr>
                <w:ins w:id="395" w:author="Thomas Stockhammer (25/02/18)" w:date="2025-02-19T18:16:00Z" w16du:dateUtc="2025-02-19T17:16:00Z"/>
              </w:rPr>
            </w:pPr>
            <w:ins w:id="396" w:author="Thomas Stockhammer (25/02/18)" w:date="2025-02-19T18:16:00Z" w16du:dateUtc="2025-02-19T17:16:00Z">
              <w:r>
                <w:t>Bit depth</w:t>
              </w:r>
            </w:ins>
          </w:p>
        </w:tc>
        <w:tc>
          <w:tcPr>
            <w:tcW w:w="3683" w:type="pct"/>
          </w:tcPr>
          <w:p w14:paraId="1EEA557A" w14:textId="77777777" w:rsidR="00082885" w:rsidRDefault="00082885" w:rsidP="0064786D">
            <w:pPr>
              <w:rPr>
                <w:ins w:id="397" w:author="Thomas Stockhammer (25/02/18)" w:date="2025-02-19T18:16:00Z" w16du:dateUtc="2025-02-19T17:16:00Z"/>
              </w:rPr>
            </w:pPr>
            <w:ins w:id="398" w:author="Thomas Stockhammer (25/02/18)" w:date="2025-02-19T18:16:00Z" w16du:dateUtc="2025-02-19T17:16:00Z">
              <w:r>
                <w:t>The permitted values are 8 or 10 bit. The bit depth is the same for all samples.</w:t>
              </w:r>
            </w:ins>
          </w:p>
        </w:tc>
      </w:tr>
      <w:tr w:rsidR="00082885" w14:paraId="084095CD" w14:textId="77777777" w:rsidTr="00082885">
        <w:trPr>
          <w:ins w:id="399" w:author="Thomas Stockhammer (25/02/18)" w:date="2025-02-19T18:16:00Z" w16du:dateUtc="2025-02-19T17:16:00Z"/>
        </w:trPr>
        <w:tc>
          <w:tcPr>
            <w:tcW w:w="1316" w:type="pct"/>
          </w:tcPr>
          <w:p w14:paraId="44886073" w14:textId="77777777" w:rsidR="00082885" w:rsidRDefault="00082885" w:rsidP="0064786D">
            <w:pPr>
              <w:rPr>
                <w:ins w:id="400" w:author="Thomas Stockhammer (25/02/18)" w:date="2025-02-19T18:16:00Z" w16du:dateUtc="2025-02-19T17:16:00Z"/>
              </w:rPr>
            </w:pPr>
            <w:ins w:id="401" w:author="Thomas Stockhammer (25/02/18)" w:date="2025-02-19T18:16:00Z" w16du:dateUtc="2025-02-19T17:16:00Z">
              <w:r>
                <w:t xml:space="preserve">Colour primaries </w:t>
              </w:r>
            </w:ins>
          </w:p>
        </w:tc>
        <w:tc>
          <w:tcPr>
            <w:tcW w:w="3683" w:type="pct"/>
          </w:tcPr>
          <w:p w14:paraId="3EE8E907" w14:textId="77777777" w:rsidR="00082885" w:rsidRDefault="00082885" w:rsidP="0064786D">
            <w:pPr>
              <w:rPr>
                <w:ins w:id="402" w:author="Thomas Stockhammer (25/02/18)" w:date="2025-02-19T18:16:00Z" w16du:dateUtc="2025-02-19T17:16:00Z"/>
              </w:rPr>
            </w:pPr>
            <w:ins w:id="403" w:author="Thomas Stockhammer (25/02/18)" w:date="2025-02-19T18:16:00Z" w16du:dateUtc="2025-02-19T17:16:00Z">
              <w:r>
                <w:t>Only the value 1, as defined in clause 8.2 of Rec. ITU-T H.273, is permitted.</w:t>
              </w:r>
            </w:ins>
          </w:p>
        </w:tc>
      </w:tr>
      <w:tr w:rsidR="00082885" w14:paraId="308A10B3" w14:textId="77777777" w:rsidTr="00082885">
        <w:trPr>
          <w:ins w:id="404" w:author="Thomas Stockhammer (25/02/18)" w:date="2025-02-19T18:16:00Z" w16du:dateUtc="2025-02-19T17:16:00Z"/>
        </w:trPr>
        <w:tc>
          <w:tcPr>
            <w:tcW w:w="1316" w:type="pct"/>
          </w:tcPr>
          <w:p w14:paraId="30BF8E4C" w14:textId="77777777" w:rsidR="00082885" w:rsidRDefault="00082885" w:rsidP="0064786D">
            <w:pPr>
              <w:rPr>
                <w:ins w:id="405" w:author="Thomas Stockhammer (25/02/18)" w:date="2025-02-19T18:16:00Z" w16du:dateUtc="2025-02-19T17:16:00Z"/>
              </w:rPr>
            </w:pPr>
            <w:ins w:id="406" w:author="Thomas Stockhammer (25/02/18)" w:date="2025-02-19T18:16:00Z" w16du:dateUtc="2025-02-19T17:16:00Z">
              <w:r>
                <w:t>Transfer Characteristics</w:t>
              </w:r>
            </w:ins>
          </w:p>
        </w:tc>
        <w:tc>
          <w:tcPr>
            <w:tcW w:w="3683" w:type="pct"/>
          </w:tcPr>
          <w:p w14:paraId="3FC2D59F" w14:textId="77777777" w:rsidR="00082885" w:rsidRDefault="00082885" w:rsidP="0064786D">
            <w:pPr>
              <w:rPr>
                <w:ins w:id="407" w:author="Thomas Stockhammer (25/02/18)" w:date="2025-02-19T18:16:00Z" w16du:dateUtc="2025-02-19T17:16:00Z"/>
              </w:rPr>
            </w:pPr>
            <w:ins w:id="408" w:author="Thomas Stockhammer (25/02/18)" w:date="2025-02-19T18:16:00Z" w16du:dateUtc="2025-02-19T17:16:00Z">
              <w:r>
                <w:t>Only the value 1, as defined in clause 8.2 of Rec. ITU-T H.27,3 is permitted.</w:t>
              </w:r>
            </w:ins>
          </w:p>
        </w:tc>
      </w:tr>
      <w:tr w:rsidR="00082885" w14:paraId="418E9A49" w14:textId="77777777" w:rsidTr="00082885">
        <w:trPr>
          <w:ins w:id="409" w:author="Thomas Stockhammer (25/02/18)" w:date="2025-02-19T18:16:00Z" w16du:dateUtc="2025-02-19T17:16:00Z"/>
        </w:trPr>
        <w:tc>
          <w:tcPr>
            <w:tcW w:w="1316" w:type="pct"/>
          </w:tcPr>
          <w:p w14:paraId="3BAF77FF" w14:textId="77777777" w:rsidR="00082885" w:rsidRDefault="00082885" w:rsidP="0064786D">
            <w:pPr>
              <w:rPr>
                <w:ins w:id="410" w:author="Thomas Stockhammer (25/02/18)" w:date="2025-02-19T18:16:00Z" w16du:dateUtc="2025-02-19T17:16:00Z"/>
              </w:rPr>
            </w:pPr>
            <w:ins w:id="411" w:author="Thomas Stockhammer (25/02/18)" w:date="2025-02-19T18:16:00Z" w16du:dateUtc="2025-02-19T17:16:00Z">
              <w:r>
                <w:t>Matrix Coefficients</w:t>
              </w:r>
            </w:ins>
          </w:p>
        </w:tc>
        <w:tc>
          <w:tcPr>
            <w:tcW w:w="3683" w:type="pct"/>
          </w:tcPr>
          <w:p w14:paraId="559B4ABA" w14:textId="77777777" w:rsidR="00082885" w:rsidRDefault="00082885" w:rsidP="0064786D">
            <w:pPr>
              <w:rPr>
                <w:ins w:id="412" w:author="Thomas Stockhammer (25/02/18)" w:date="2025-02-19T18:16:00Z" w16du:dateUtc="2025-02-19T17:16:00Z"/>
              </w:rPr>
            </w:pPr>
            <w:ins w:id="413" w:author="Thomas Stockhammer (25/02/18)" w:date="2025-02-19T18:16:00Z" w16du:dateUtc="2025-02-19T17:16:00Z">
              <w:r>
                <w:t>Only the value 1, as defined in clause 8.2 of Rec. ITU-T H.273, is permitted.</w:t>
              </w:r>
            </w:ins>
          </w:p>
        </w:tc>
      </w:tr>
      <w:tr w:rsidR="00082885" w14:paraId="5972999C" w14:textId="77777777" w:rsidTr="00082885">
        <w:trPr>
          <w:ins w:id="414" w:author="Thomas Stockhammer (25/02/18)" w:date="2025-02-19T18:16:00Z" w16du:dateUtc="2025-02-19T17:16:00Z"/>
        </w:trPr>
        <w:tc>
          <w:tcPr>
            <w:tcW w:w="1316" w:type="pct"/>
          </w:tcPr>
          <w:p w14:paraId="16C1BEC2" w14:textId="77777777" w:rsidR="00082885" w:rsidRDefault="00082885" w:rsidP="0064786D">
            <w:pPr>
              <w:rPr>
                <w:ins w:id="415" w:author="Thomas Stockhammer (25/02/18)" w:date="2025-02-19T18:16:00Z" w16du:dateUtc="2025-02-19T17:16:00Z"/>
              </w:rPr>
            </w:pPr>
            <w:ins w:id="416" w:author="Thomas Stockhammer (25/02/18)" w:date="2025-02-19T18:16:00Z" w16du:dateUtc="2025-02-19T17:16:00Z">
              <w:r>
                <w:t>Frame rates</w:t>
              </w:r>
            </w:ins>
          </w:p>
        </w:tc>
        <w:tc>
          <w:tcPr>
            <w:tcW w:w="3683" w:type="pct"/>
          </w:tcPr>
          <w:p w14:paraId="21BFE2F5" w14:textId="77777777" w:rsidR="00082885" w:rsidRDefault="00082885" w:rsidP="0064786D">
            <w:pPr>
              <w:rPr>
                <w:ins w:id="417" w:author="Thomas Stockhammer (25/02/18)" w:date="2025-02-19T18:16:00Z" w16du:dateUtc="2025-02-19T17:16:00Z"/>
              </w:rPr>
            </w:pPr>
            <w:ins w:id="418" w:author="Thomas Stockhammer (25/02/18)" w:date="2025-02-19T18:16:00Z" w16du:dateUtc="2025-02-19T17:16:00Z">
              <w:r>
                <w:t xml:space="preserve">The permitted values are </w:t>
              </w:r>
              <w:r w:rsidRPr="005C2C83">
                <w:t xml:space="preserve">60, </w:t>
              </w:r>
              <w:r>
                <w:t>60/1.001</w:t>
              </w:r>
              <w:r w:rsidRPr="005C2C83">
                <w:t xml:space="preserve">, 50, 30, </w:t>
              </w:r>
              <w:r>
                <w:t>30/1.001</w:t>
              </w:r>
              <w:r w:rsidRPr="005C2C83">
                <w:t xml:space="preserve">, 25, 24, </w:t>
              </w:r>
              <w:r>
                <w:t>24/1.001 fps.</w:t>
              </w:r>
            </w:ins>
          </w:p>
        </w:tc>
      </w:tr>
      <w:tr w:rsidR="00082885" w14:paraId="245B432F" w14:textId="77777777" w:rsidTr="00082885">
        <w:trPr>
          <w:ins w:id="419" w:author="Thomas Stockhammer (25/02/18)" w:date="2025-02-19T18:16:00Z" w16du:dateUtc="2025-02-19T17:16:00Z"/>
        </w:trPr>
        <w:tc>
          <w:tcPr>
            <w:tcW w:w="1316" w:type="pct"/>
          </w:tcPr>
          <w:p w14:paraId="1C7BCFE3" w14:textId="77777777" w:rsidR="00082885" w:rsidRDefault="00082885" w:rsidP="0064786D">
            <w:pPr>
              <w:rPr>
                <w:ins w:id="420" w:author="Thomas Stockhammer (25/02/18)" w:date="2025-02-19T18:16:00Z" w16du:dateUtc="2025-02-19T17:16:00Z"/>
              </w:rPr>
            </w:pPr>
            <w:ins w:id="421" w:author="Thomas Stockhammer (25/02/18)" w:date="2025-02-19T18:16:00Z" w16du:dateUtc="2025-02-19T17:16:00Z">
              <w:r>
                <w:t>Frame packing</w:t>
              </w:r>
            </w:ins>
          </w:p>
        </w:tc>
        <w:tc>
          <w:tcPr>
            <w:tcW w:w="3683" w:type="pct"/>
          </w:tcPr>
          <w:p w14:paraId="54E3059D" w14:textId="77777777" w:rsidR="00082885" w:rsidRDefault="00082885" w:rsidP="0064786D">
            <w:pPr>
              <w:rPr>
                <w:ins w:id="422" w:author="Thomas Stockhammer (25/02/18)" w:date="2025-02-19T18:16:00Z" w16du:dateUtc="2025-02-19T17:16:00Z"/>
              </w:rPr>
            </w:pPr>
            <w:ins w:id="423" w:author="Thomas Stockhammer (25/02/18)" w:date="2025-02-19T18:16:00Z" w16du:dateUtc="2025-02-19T17:16:00Z">
              <w:r>
                <w:t>No frame packing is applied.</w:t>
              </w:r>
            </w:ins>
          </w:p>
        </w:tc>
      </w:tr>
      <w:tr w:rsidR="00082885" w14:paraId="606893D0" w14:textId="77777777" w:rsidTr="00082885">
        <w:trPr>
          <w:ins w:id="424" w:author="Thomas Stockhammer (25/02/18)" w:date="2025-02-19T18:16:00Z" w16du:dateUtc="2025-02-19T17:16:00Z"/>
        </w:trPr>
        <w:tc>
          <w:tcPr>
            <w:tcW w:w="1316" w:type="pct"/>
          </w:tcPr>
          <w:p w14:paraId="5C2D322C" w14:textId="77777777" w:rsidR="00082885" w:rsidRDefault="00082885" w:rsidP="0064786D">
            <w:pPr>
              <w:rPr>
                <w:ins w:id="425" w:author="Thomas Stockhammer (25/02/18)" w:date="2025-02-19T18:16:00Z" w16du:dateUtc="2025-02-19T17:16:00Z"/>
              </w:rPr>
            </w:pPr>
            <w:ins w:id="426" w:author="Thomas Stockhammer (25/02/18)" w:date="2025-02-19T18:16:00Z" w16du:dateUtc="2025-02-19T17:16:00Z">
              <w:r>
                <w:t>Projection</w:t>
              </w:r>
            </w:ins>
          </w:p>
        </w:tc>
        <w:tc>
          <w:tcPr>
            <w:tcW w:w="3683" w:type="pct"/>
          </w:tcPr>
          <w:p w14:paraId="4CEAA27E" w14:textId="77777777" w:rsidR="00082885" w:rsidRDefault="00082885" w:rsidP="0064786D">
            <w:pPr>
              <w:rPr>
                <w:ins w:id="427" w:author="Thomas Stockhammer (25/02/18)" w:date="2025-02-19T18:16:00Z" w16du:dateUtc="2025-02-19T17:16:00Z"/>
              </w:rPr>
            </w:pPr>
            <w:ins w:id="428" w:author="Thomas Stockhammer (25/02/18)" w:date="2025-02-19T18:16:00Z" w16du:dateUtc="2025-02-19T17:16:00Z">
              <w:r>
                <w:t>No projection is used</w:t>
              </w:r>
              <w:r>
                <w:rPr>
                  <w:lang w:val="en-US"/>
                </w:rPr>
                <w:t>.</w:t>
              </w:r>
            </w:ins>
          </w:p>
        </w:tc>
      </w:tr>
      <w:tr w:rsidR="00082885" w14:paraId="4A5A4ACD" w14:textId="77777777" w:rsidTr="00082885">
        <w:trPr>
          <w:ins w:id="429" w:author="Thomas Stockhammer (25/02/18)" w:date="2025-02-19T18:16:00Z" w16du:dateUtc="2025-02-19T17:16:00Z"/>
        </w:trPr>
        <w:tc>
          <w:tcPr>
            <w:tcW w:w="1316" w:type="pct"/>
          </w:tcPr>
          <w:p w14:paraId="26FB7CD0" w14:textId="77777777" w:rsidR="00082885" w:rsidRDefault="00082885" w:rsidP="0064786D">
            <w:pPr>
              <w:rPr>
                <w:ins w:id="430" w:author="Thomas Stockhammer (25/02/18)" w:date="2025-02-19T18:16:00Z" w16du:dateUtc="2025-02-19T17:16:00Z"/>
              </w:rPr>
            </w:pPr>
            <w:ins w:id="431" w:author="Thomas Stockhammer (25/02/18)" w:date="2025-02-19T18:16:00Z" w16du:dateUtc="2025-02-19T17:16:00Z">
              <w:r>
                <w:t>Sample aspect ratio</w:t>
              </w:r>
            </w:ins>
          </w:p>
        </w:tc>
        <w:tc>
          <w:tcPr>
            <w:tcW w:w="3683" w:type="pct"/>
          </w:tcPr>
          <w:p w14:paraId="18F000C5" w14:textId="77777777" w:rsidR="00082885" w:rsidRPr="00994BD5" w:rsidRDefault="00082885" w:rsidP="0064786D">
            <w:pPr>
              <w:rPr>
                <w:ins w:id="432" w:author="Thomas Stockhammer (25/02/18)" w:date="2025-02-19T18:16:00Z" w16du:dateUtc="2025-02-19T17:16:00Z"/>
                <w:lang w:val="en-US"/>
              </w:rPr>
            </w:pPr>
            <w:commentRangeStart w:id="433"/>
            <w:ins w:id="434" w:author="Thomas Stockhammer (25/02/18)" w:date="2025-02-19T18:16:00Z" w16du:dateUtc="2025-02-19T17:16:00Z">
              <w:r>
                <w:rPr>
                  <w:lang w:val="en-US"/>
                </w:rPr>
                <w:t xml:space="preserve">The pixel aspect ratio is 1 (square pixel), i.e. only the value 1 as defined in clause 7.3 of </w:t>
              </w:r>
              <w:r>
                <w:t xml:space="preserve">Rec. </w:t>
              </w:r>
              <w:r>
                <w:rPr>
                  <w:lang w:val="en-US"/>
                </w:rPr>
                <w:t>ITU-T H.273 is permitted.</w:t>
              </w:r>
              <w:commentRangeEnd w:id="433"/>
              <w:r>
                <w:rPr>
                  <w:rStyle w:val="CommentReference"/>
                </w:rPr>
                <w:commentReference w:id="433"/>
              </w:r>
            </w:ins>
          </w:p>
        </w:tc>
      </w:tr>
      <w:tr w:rsidR="00082885" w14:paraId="5C3830DF" w14:textId="77777777" w:rsidTr="00082885">
        <w:trPr>
          <w:ins w:id="435" w:author="Thomas Stockhammer (25/02/18)" w:date="2025-02-19T18:16:00Z" w16du:dateUtc="2025-02-19T17:16:00Z"/>
        </w:trPr>
        <w:tc>
          <w:tcPr>
            <w:tcW w:w="1316" w:type="pct"/>
          </w:tcPr>
          <w:p w14:paraId="04F46E06" w14:textId="77777777" w:rsidR="00082885" w:rsidRDefault="00082885" w:rsidP="0064786D">
            <w:pPr>
              <w:rPr>
                <w:ins w:id="436" w:author="Thomas Stockhammer (25/02/18)" w:date="2025-02-19T18:16:00Z" w16du:dateUtc="2025-02-19T17:16:00Z"/>
              </w:rPr>
            </w:pPr>
            <w:ins w:id="437" w:author="Thomas Stockhammer (25/02/18)" w:date="2025-02-19T18:16:00Z" w16du:dateUtc="2025-02-19T17:16:00Z">
              <w:r>
                <w:t>Chroma sample location type</w:t>
              </w:r>
            </w:ins>
          </w:p>
        </w:tc>
        <w:tc>
          <w:tcPr>
            <w:tcW w:w="3683" w:type="pct"/>
          </w:tcPr>
          <w:p w14:paraId="302D7D99" w14:textId="77777777" w:rsidR="00082885" w:rsidRDefault="00082885" w:rsidP="0064786D">
            <w:pPr>
              <w:rPr>
                <w:ins w:id="438" w:author="Thomas Stockhammer (25/02/18)" w:date="2025-02-19T18:16:00Z" w16du:dateUtc="2025-02-19T17:16:00Z"/>
                <w:lang w:val="en-US"/>
              </w:rPr>
            </w:pPr>
            <w:ins w:id="439" w:author="Thomas Stockhammer (25/02/18)" w:date="2025-02-19T18:16:00Z" w16du:dateUtc="2025-02-19T17:16:00Z">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ins>
          </w:p>
        </w:tc>
      </w:tr>
      <w:tr w:rsidR="00082885" w14:paraId="15E86F01" w14:textId="77777777" w:rsidTr="00082885">
        <w:trPr>
          <w:ins w:id="440" w:author="Thomas Stockhammer (25/02/18)" w:date="2025-02-19T18:16:00Z" w16du:dateUtc="2025-02-19T17:16:00Z"/>
        </w:trPr>
        <w:tc>
          <w:tcPr>
            <w:tcW w:w="1316" w:type="pct"/>
          </w:tcPr>
          <w:p w14:paraId="72B7B021" w14:textId="77777777" w:rsidR="00082885" w:rsidRDefault="00082885" w:rsidP="0064786D">
            <w:pPr>
              <w:rPr>
                <w:ins w:id="441" w:author="Thomas Stockhammer (25/02/18)" w:date="2025-02-19T18:16:00Z" w16du:dateUtc="2025-02-19T17:16:00Z"/>
              </w:rPr>
            </w:pPr>
            <w:ins w:id="442" w:author="Thomas Stockhammer (25/02/18)" w:date="2025-02-19T18:16:00Z" w16du:dateUtc="2025-02-19T17:16:00Z">
              <w:r>
                <w:t>Range</w:t>
              </w:r>
            </w:ins>
          </w:p>
        </w:tc>
        <w:tc>
          <w:tcPr>
            <w:tcW w:w="3683" w:type="pct"/>
          </w:tcPr>
          <w:p w14:paraId="0BECC905" w14:textId="77777777" w:rsidR="00082885" w:rsidRPr="00135F99" w:rsidRDefault="00082885" w:rsidP="0064786D">
            <w:pPr>
              <w:rPr>
                <w:ins w:id="443" w:author="Thomas Stockhammer (25/02/18)" w:date="2025-02-19T18:16:00Z" w16du:dateUtc="2025-02-19T17:16:00Z"/>
                <w:lang w:val="en-US"/>
              </w:rPr>
            </w:pPr>
            <w:ins w:id="444" w:author="Thomas Stockhammer (25/02/18)" w:date="2025-02-19T18:16:00Z" w16du:dateUtc="2025-02-19T17:16:00Z">
              <w:r>
                <w:rPr>
                  <w:lang w:val="en-US"/>
                </w:rPr>
                <w:t xml:space="preserve">The restricted video range is used.  </w:t>
              </w:r>
            </w:ins>
          </w:p>
        </w:tc>
      </w:tr>
      <w:tr w:rsidR="004E4CC9" w14:paraId="28C735E0" w14:textId="77777777" w:rsidTr="00D90E4E">
        <w:tc>
          <w:tcPr>
            <w:tcW w:w="1316" w:type="pct"/>
          </w:tcPr>
          <w:p w14:paraId="446F36D1" w14:textId="77777777" w:rsidR="004E4CC9" w:rsidRDefault="004E4CC9" w:rsidP="00D90E4E">
            <w:r>
              <w:t>Scan Type</w:t>
            </w:r>
          </w:p>
        </w:tc>
        <w:tc>
          <w:tcPr>
            <w:tcW w:w="3684" w:type="pct"/>
          </w:tcPr>
          <w:p w14:paraId="7996C9C3" w14:textId="77777777" w:rsidR="004E4CC9" w:rsidRDefault="004E4CC9" w:rsidP="00D90E4E">
            <w:r w:rsidRPr="00890B53">
              <w:t>the source scan type of the pictures</w:t>
            </w:r>
            <w:r>
              <w:t xml:space="preserve"> as defined in clause 7.3 of Rec. ITU-T H.273 is progressive</w:t>
            </w:r>
          </w:p>
        </w:tc>
      </w:tr>
      <w:tr w:rsidR="004E4CC9" w14:paraId="66A9B7A5" w14:textId="77777777" w:rsidTr="00D90E4E">
        <w:tc>
          <w:tcPr>
            <w:tcW w:w="1316" w:type="pct"/>
          </w:tcPr>
          <w:p w14:paraId="7D6AABE9" w14:textId="77777777" w:rsidR="004E4CC9" w:rsidRDefault="004E4CC9" w:rsidP="00D90E4E">
            <w:r>
              <w:t>C</w:t>
            </w:r>
            <w:r w:rsidRPr="000B702F">
              <w:t>hroma format indicator</w:t>
            </w:r>
          </w:p>
        </w:tc>
        <w:tc>
          <w:tcPr>
            <w:tcW w:w="3684" w:type="pct"/>
          </w:tcPr>
          <w:p w14:paraId="00520C2D" w14:textId="77777777" w:rsidR="004E4CC9" w:rsidRDefault="004E4CC9" w:rsidP="00D90E4E">
            <w:r>
              <w:t xml:space="preserve">The chroma format indicator is 4:2:0. </w:t>
            </w:r>
          </w:p>
        </w:tc>
      </w:tr>
      <w:tr w:rsidR="004E4CC9" w14:paraId="3B1F43DF" w14:textId="77777777" w:rsidTr="00D90E4E">
        <w:tc>
          <w:tcPr>
            <w:tcW w:w="1316" w:type="pct"/>
          </w:tcPr>
          <w:p w14:paraId="17F70F9C" w14:textId="77777777" w:rsidR="004E4CC9" w:rsidRDefault="004E4CC9" w:rsidP="00D90E4E">
            <w:r>
              <w:t>Bit depth</w:t>
            </w:r>
          </w:p>
        </w:tc>
        <w:tc>
          <w:tcPr>
            <w:tcW w:w="3684" w:type="pct"/>
          </w:tcPr>
          <w:p w14:paraId="7C1E8D4A" w14:textId="2C415A55" w:rsidR="004E4CC9" w:rsidRDefault="004E4CC9" w:rsidP="00D90E4E">
            <w:r>
              <w:t>The permitted values are 8 or 10 bit.</w:t>
            </w:r>
          </w:p>
        </w:tc>
      </w:tr>
      <w:tr w:rsidR="004E4CC9" w14:paraId="64E5EAFA" w14:textId="77777777" w:rsidTr="00D90E4E">
        <w:tc>
          <w:tcPr>
            <w:tcW w:w="1316" w:type="pct"/>
          </w:tcPr>
          <w:p w14:paraId="397BA2BF" w14:textId="77777777" w:rsidR="004E4CC9" w:rsidRDefault="004E4CC9" w:rsidP="00D90E4E">
            <w:r>
              <w:t xml:space="preserve">Colour primaries </w:t>
            </w:r>
          </w:p>
        </w:tc>
        <w:tc>
          <w:tcPr>
            <w:tcW w:w="3684" w:type="pct"/>
          </w:tcPr>
          <w:p w14:paraId="571F3FF8" w14:textId="77777777" w:rsidR="004E4CC9" w:rsidRDefault="004E4CC9" w:rsidP="00D90E4E">
            <w:r>
              <w:t>Only the value 1 as defined in clause 8.2 of Rec. ITU-T H.273 is permitted.</w:t>
            </w:r>
          </w:p>
        </w:tc>
      </w:tr>
      <w:tr w:rsidR="004E4CC9" w14:paraId="282B6138" w14:textId="77777777" w:rsidTr="00D90E4E">
        <w:tc>
          <w:tcPr>
            <w:tcW w:w="1316" w:type="pct"/>
          </w:tcPr>
          <w:p w14:paraId="63746983" w14:textId="77777777" w:rsidR="004E4CC9" w:rsidRDefault="004E4CC9" w:rsidP="00D90E4E">
            <w:r>
              <w:t>Transfer Characteristics</w:t>
            </w:r>
          </w:p>
        </w:tc>
        <w:tc>
          <w:tcPr>
            <w:tcW w:w="3684" w:type="pct"/>
          </w:tcPr>
          <w:p w14:paraId="0400A7A0" w14:textId="77777777" w:rsidR="004E4CC9" w:rsidRDefault="004E4CC9" w:rsidP="00D90E4E">
            <w:r>
              <w:t>Only the value 1 as defined in clause 8.2 of Rec. ITU-T H.273 is permitted.</w:t>
            </w:r>
          </w:p>
        </w:tc>
      </w:tr>
      <w:tr w:rsidR="004E4CC9" w14:paraId="36744DED" w14:textId="77777777" w:rsidTr="00D90E4E">
        <w:tc>
          <w:tcPr>
            <w:tcW w:w="1316" w:type="pct"/>
          </w:tcPr>
          <w:p w14:paraId="233D6EBF" w14:textId="77777777" w:rsidR="004E4CC9" w:rsidRDefault="004E4CC9" w:rsidP="00D90E4E">
            <w:r>
              <w:t>Matrix Coefficients</w:t>
            </w:r>
          </w:p>
        </w:tc>
        <w:tc>
          <w:tcPr>
            <w:tcW w:w="3684" w:type="pct"/>
          </w:tcPr>
          <w:p w14:paraId="06CE6138" w14:textId="77777777" w:rsidR="004E4CC9" w:rsidRDefault="004E4CC9" w:rsidP="00D90E4E">
            <w:r>
              <w:t>Only the value 1 as defined in clause 8.2 of Rec. ITU-T H.273 is permitted.</w:t>
            </w:r>
          </w:p>
        </w:tc>
      </w:tr>
      <w:tr w:rsidR="004E4CC9" w14:paraId="5A60210C" w14:textId="77777777" w:rsidTr="00D90E4E">
        <w:tc>
          <w:tcPr>
            <w:tcW w:w="1316" w:type="pct"/>
          </w:tcPr>
          <w:p w14:paraId="26DE59DC" w14:textId="77777777" w:rsidR="004E4CC9" w:rsidRDefault="004E4CC9" w:rsidP="00D90E4E">
            <w:r>
              <w:t>Frame rates</w:t>
            </w:r>
          </w:p>
        </w:tc>
        <w:tc>
          <w:tcPr>
            <w:tcW w:w="3684" w:type="pct"/>
          </w:tcPr>
          <w:p w14:paraId="3B2A21D1" w14:textId="77777777" w:rsidR="004E4CC9" w:rsidRDefault="004E4CC9" w:rsidP="00D90E4E">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4E4CC9" w14:paraId="2FBEE28B" w14:textId="77777777" w:rsidTr="00D90E4E">
        <w:tc>
          <w:tcPr>
            <w:tcW w:w="1316" w:type="pct"/>
          </w:tcPr>
          <w:p w14:paraId="34E0A632" w14:textId="77777777" w:rsidR="004E4CC9" w:rsidRDefault="004E4CC9" w:rsidP="00D90E4E">
            <w:r>
              <w:t>Frame packing</w:t>
            </w:r>
          </w:p>
        </w:tc>
        <w:tc>
          <w:tcPr>
            <w:tcW w:w="3684" w:type="pct"/>
          </w:tcPr>
          <w:p w14:paraId="2954A807" w14:textId="77777777" w:rsidR="004E4CC9" w:rsidRDefault="004E4CC9" w:rsidP="00D90E4E">
            <w:r>
              <w:t>No frame packing is applied.</w:t>
            </w:r>
          </w:p>
        </w:tc>
      </w:tr>
      <w:tr w:rsidR="004E4CC9" w14:paraId="78D0F379" w14:textId="77777777" w:rsidTr="00D90E4E">
        <w:tc>
          <w:tcPr>
            <w:tcW w:w="1316" w:type="pct"/>
          </w:tcPr>
          <w:p w14:paraId="4905CBB5" w14:textId="77777777" w:rsidR="004E4CC9" w:rsidRDefault="004E4CC9" w:rsidP="00D90E4E">
            <w:r>
              <w:t>Projection</w:t>
            </w:r>
          </w:p>
        </w:tc>
        <w:tc>
          <w:tcPr>
            <w:tcW w:w="3684" w:type="pct"/>
          </w:tcPr>
          <w:p w14:paraId="7E64B717" w14:textId="77777777" w:rsidR="004E4CC9" w:rsidRDefault="004E4CC9" w:rsidP="00D90E4E">
            <w:r>
              <w:t>No projection is used</w:t>
            </w:r>
            <w:r>
              <w:rPr>
                <w:lang w:val="en-US"/>
              </w:rPr>
              <w:t>.</w:t>
            </w:r>
          </w:p>
        </w:tc>
      </w:tr>
      <w:tr w:rsidR="004E4CC9" w14:paraId="4DD30B11" w14:textId="77777777" w:rsidTr="00D90E4E">
        <w:tc>
          <w:tcPr>
            <w:tcW w:w="1316" w:type="pct"/>
          </w:tcPr>
          <w:p w14:paraId="03196E8F" w14:textId="77777777" w:rsidR="004E4CC9" w:rsidRDefault="004E4CC9" w:rsidP="00D90E4E">
            <w:r>
              <w:t>Sample aspect ratio</w:t>
            </w:r>
          </w:p>
        </w:tc>
        <w:tc>
          <w:tcPr>
            <w:tcW w:w="3684" w:type="pct"/>
          </w:tcPr>
          <w:p w14:paraId="01B31255" w14:textId="77777777" w:rsidR="004E4CC9" w:rsidRPr="00994BD5" w:rsidRDefault="004E4CC9" w:rsidP="00D90E4E">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4E4CC9" w14:paraId="62EA206F" w14:textId="77777777" w:rsidTr="00D90E4E">
        <w:tc>
          <w:tcPr>
            <w:tcW w:w="1316" w:type="pct"/>
          </w:tcPr>
          <w:p w14:paraId="345C60E4" w14:textId="77777777" w:rsidR="004E4CC9" w:rsidRDefault="004E4CC9" w:rsidP="00D90E4E">
            <w:r>
              <w:t>Chroma sample location type</w:t>
            </w:r>
          </w:p>
        </w:tc>
        <w:tc>
          <w:tcPr>
            <w:tcW w:w="3684" w:type="pct"/>
          </w:tcPr>
          <w:p w14:paraId="56FDD53B" w14:textId="66CC3434" w:rsidR="004E4CC9" w:rsidRDefault="004E4CC9" w:rsidP="00D90E4E">
            <w:pPr>
              <w:rPr>
                <w:lang w:val="en-US"/>
              </w:rPr>
            </w:pPr>
            <w:r w:rsidRPr="00135F99">
              <w:rPr>
                <w:lang w:val="en-US"/>
              </w:rPr>
              <w:t>the location of 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4E4CC9" w14:paraId="6A0F7D4A" w14:textId="77777777" w:rsidTr="00D90E4E">
        <w:tc>
          <w:tcPr>
            <w:tcW w:w="1316" w:type="pct"/>
          </w:tcPr>
          <w:p w14:paraId="4AEB20A9" w14:textId="77777777" w:rsidR="004E4CC9" w:rsidRDefault="004E4CC9" w:rsidP="00D90E4E">
            <w:r>
              <w:t>Range</w:t>
            </w:r>
          </w:p>
        </w:tc>
        <w:tc>
          <w:tcPr>
            <w:tcW w:w="3684" w:type="pct"/>
          </w:tcPr>
          <w:p w14:paraId="3950C12C" w14:textId="77777777" w:rsidR="004E4CC9" w:rsidRPr="00135F99" w:rsidRDefault="004E4CC9" w:rsidP="00D90E4E">
            <w:pPr>
              <w:rPr>
                <w:lang w:val="en-US"/>
              </w:rPr>
            </w:pPr>
            <w:r>
              <w:rPr>
                <w:lang w:val="en-US"/>
              </w:rPr>
              <w:t xml:space="preserve">The restricted video range is used.  </w:t>
            </w:r>
          </w:p>
        </w:tc>
      </w:tr>
    </w:tbl>
    <w:p w14:paraId="440C4346" w14:textId="77777777" w:rsidR="007C1F9D" w:rsidRDefault="007C1F9D" w:rsidP="007C1F9D"/>
    <w:p w14:paraId="13EF8403" w14:textId="03E757B6" w:rsidR="007C1F9D" w:rsidRDefault="007C1F9D" w:rsidP="007C1F9D">
      <w:pPr>
        <w:pStyle w:val="Heading4"/>
      </w:pPr>
      <w:bookmarkStart w:id="445" w:name="_Toc183148424"/>
      <w:r>
        <w:t>4.4.3.3</w:t>
      </w:r>
      <w:r>
        <w:tab/>
        <w:t>High Dynamic Range TV</w:t>
      </w:r>
      <w:bookmarkEnd w:id="445"/>
    </w:p>
    <w:p w14:paraId="66A82FFE" w14:textId="5D1C9EB5" w:rsidR="007C1F9D" w:rsidRDefault="007C1F9D" w:rsidP="001720AC">
      <w:r>
        <w:t>3GPP High Dynamic Range (HDR) TV formats are defined based on Rec. ITU-R BT-2100-2 [bt2100]. 3GPP HDR TV formats shall conform to ITU-R BT-2100-2 [bt2100] with the following restrictions:</w:t>
      </w:r>
    </w:p>
    <w:p w14:paraId="5D46195C" w14:textId="77777777" w:rsidR="007C1F9D" w:rsidRDefault="007C1F9D" w:rsidP="007C1F9D">
      <w:pPr>
        <w:pStyle w:val="B1"/>
      </w:pPr>
      <w:r>
        <w:t>-</w:t>
      </w:r>
      <w:r>
        <w:tab/>
        <w:t>Only 4:2:0 colour subsampling is considered</w:t>
      </w:r>
    </w:p>
    <w:p w14:paraId="6547C273" w14:textId="77777777" w:rsidR="007C1F9D" w:rsidRDefault="007C1F9D" w:rsidP="007C1F9D">
      <w:pPr>
        <w:pStyle w:val="B1"/>
      </w:pPr>
      <w:r>
        <w:t>-</w:t>
      </w:r>
      <w:r>
        <w:tab/>
        <w:t xml:space="preserve">Only the </w:t>
      </w:r>
      <w:r w:rsidRPr="00633B60">
        <w:t>Non-Constant Luminance Y'C'BC'R signal format</w:t>
      </w:r>
      <w:r>
        <w:t xml:space="preserve"> is considered</w:t>
      </w:r>
    </w:p>
    <w:p w14:paraId="2C92F19C" w14:textId="180FE1C0" w:rsidR="007C1F9D" w:rsidRDefault="007C1F9D" w:rsidP="007C1F9D">
      <w:pPr>
        <w:pStyle w:val="B1"/>
      </w:pPr>
      <w:r>
        <w:t>-</w:t>
      </w:r>
      <w:r>
        <w:tab/>
        <w:t>Only 10-bit representations are considered</w:t>
      </w:r>
    </w:p>
    <w:p w14:paraId="1C4BC87D" w14:textId="77777777" w:rsidR="007C1F9D" w:rsidRPr="00E662ED" w:rsidRDefault="007C1F9D" w:rsidP="007C1F9D">
      <w:r>
        <w:t>An informative summary of the parameters of a 3GPP HDR TV format based on the parameters defined in Table 4.4.2-1 is provided in Table 4.4.3.3-1.</w:t>
      </w:r>
    </w:p>
    <w:p w14:paraId="22571C95" w14:textId="77777777" w:rsidR="007C1F9D" w:rsidRDefault="007C1F9D" w:rsidP="007C1F9D">
      <w:pPr>
        <w:pStyle w:val="TH"/>
      </w:pPr>
      <w:r>
        <w:t>Table 4.4.3.3-1</w:t>
      </w:r>
      <w:r>
        <w:tab/>
        <w:t>Video Signal Parameters for 3GPP HDR TV format</w:t>
      </w:r>
    </w:p>
    <w:tbl>
      <w:tblPr>
        <w:tblStyle w:val="TableGrid"/>
        <w:tblW w:w="5000" w:type="pct"/>
        <w:tblLook w:val="04A0" w:firstRow="1" w:lastRow="0" w:firstColumn="1" w:lastColumn="0" w:noHBand="0" w:noVBand="1"/>
      </w:tblPr>
      <w:tblGrid>
        <w:gridCol w:w="2964"/>
        <w:gridCol w:w="6667"/>
      </w:tblGrid>
      <w:tr w:rsidR="003034ED" w:rsidRPr="00116BE0" w14:paraId="28EB70DE" w14:textId="77777777" w:rsidTr="00D90E4E">
        <w:tc>
          <w:tcPr>
            <w:tcW w:w="1539" w:type="pct"/>
          </w:tcPr>
          <w:p w14:paraId="02F04A50" w14:textId="77777777" w:rsidR="007C1F9D" w:rsidRPr="00116BE0" w:rsidRDefault="007C1F9D" w:rsidP="00D90E4E">
            <w:pPr>
              <w:pStyle w:val="TH"/>
            </w:pPr>
            <w:r w:rsidRPr="00116BE0">
              <w:t>Parameter</w:t>
            </w:r>
          </w:p>
        </w:tc>
        <w:tc>
          <w:tcPr>
            <w:tcW w:w="3461" w:type="pct"/>
          </w:tcPr>
          <w:p w14:paraId="575F8BCB" w14:textId="77777777" w:rsidR="007C1F9D" w:rsidRPr="00116BE0" w:rsidRDefault="007C1F9D" w:rsidP="00D90E4E">
            <w:pPr>
              <w:pStyle w:val="TH"/>
            </w:pPr>
            <w:r w:rsidRPr="00116BE0">
              <w:t>Restrictions</w:t>
            </w:r>
          </w:p>
        </w:tc>
      </w:tr>
      <w:tr w:rsidR="003034ED" w:rsidRPr="00116BE0" w14:paraId="25FC9DD7" w14:textId="77777777" w:rsidTr="00D90E4E">
        <w:tc>
          <w:tcPr>
            <w:tcW w:w="1539" w:type="pct"/>
          </w:tcPr>
          <w:p w14:paraId="41435A12" w14:textId="77777777" w:rsidR="007C1F9D" w:rsidRPr="00116BE0" w:rsidRDefault="007C1F9D" w:rsidP="00DD4BDB">
            <w:pPr>
              <w:pPrChange w:id="446" w:author="Thomas Stockhammer (25/02/18)" w:date="2025-02-19T18:16:00Z" w16du:dateUtc="2025-02-19T17:16:00Z">
                <w:pPr>
                  <w:pStyle w:val="TAL"/>
                </w:pPr>
              </w:pPrChange>
            </w:pPr>
            <w:r w:rsidRPr="00116BE0">
              <w:t>Picture aspect ratio</w:t>
            </w:r>
          </w:p>
        </w:tc>
        <w:tc>
          <w:tcPr>
            <w:tcW w:w="3461" w:type="pct"/>
          </w:tcPr>
          <w:p w14:paraId="4FE32E58" w14:textId="77777777" w:rsidR="007C1F9D" w:rsidRPr="00116BE0" w:rsidRDefault="007C1F9D" w:rsidP="00DD4BDB">
            <w:pPr>
              <w:pPrChange w:id="447" w:author="Thomas Stockhammer (25/02/18)" w:date="2025-02-19T18:16:00Z" w16du:dateUtc="2025-02-19T17:16:00Z">
                <w:pPr>
                  <w:pStyle w:val="TAL"/>
                </w:pPr>
              </w:pPrChange>
            </w:pPr>
            <w:r w:rsidRPr="00116BE0">
              <w:t>16:9</w:t>
            </w:r>
          </w:p>
        </w:tc>
      </w:tr>
      <w:tr w:rsidR="003034ED" w:rsidRPr="00116BE0" w14:paraId="2FD52DD9" w14:textId="77777777" w:rsidTr="00D90E4E">
        <w:tc>
          <w:tcPr>
            <w:tcW w:w="1539" w:type="pct"/>
          </w:tcPr>
          <w:p w14:paraId="14D09F6F" w14:textId="77777777" w:rsidR="007C1F9D" w:rsidRPr="00116BE0" w:rsidRDefault="007C1F9D" w:rsidP="00DD4BDB">
            <w:pPr>
              <w:pPrChange w:id="448" w:author="Thomas Stockhammer (25/02/18)" w:date="2025-02-19T18:16:00Z" w16du:dateUtc="2025-02-19T17:16:00Z">
                <w:pPr>
                  <w:pStyle w:val="TAL"/>
                </w:pPr>
              </w:pPrChange>
            </w:pPr>
            <w:r w:rsidRPr="00116BE0">
              <w:t>Spatial Resolution width x height</w:t>
            </w:r>
          </w:p>
        </w:tc>
        <w:tc>
          <w:tcPr>
            <w:tcW w:w="3461" w:type="pct"/>
          </w:tcPr>
          <w:p w14:paraId="63B567BD" w14:textId="519BA670" w:rsidR="009606CB" w:rsidRPr="00116BE0" w:rsidRDefault="007C1F9D" w:rsidP="00DD4BDB">
            <w:pPr>
              <w:pPrChange w:id="449" w:author="Thomas Stockhammer (25/02/18)" w:date="2025-02-19T18:16:00Z" w16du:dateUtc="2025-02-19T17:16:00Z">
                <w:pPr>
                  <w:pStyle w:val="TAL"/>
                </w:pPr>
              </w:pPrChange>
            </w:pPr>
            <w:r w:rsidRPr="00116BE0">
              <w:t>7680 × 4320, 3840 × 2160, 1920 × 1080</w:t>
            </w:r>
          </w:p>
          <w:p w14:paraId="511F39EC" w14:textId="72A7CBFE" w:rsidR="007C1F9D" w:rsidRPr="00116BE0" w:rsidRDefault="007C1F9D" w:rsidP="000F030E">
            <w:pPr>
              <w:pStyle w:val="NO"/>
            </w:pPr>
            <w:r w:rsidRPr="00116BE0">
              <w:t xml:space="preserve">NOTE: </w:t>
            </w:r>
            <w:del w:id="450" w:author="Thomas Stockhammer (25/02/18)" w:date="2025-02-19T18:16:00Z" w16du:dateUtc="2025-02-19T17:16:00Z">
              <w:r w:rsidRPr="00116BE0">
                <w:delText xml:space="preserve">For 1080, typically </w:delText>
              </w:r>
            </w:del>
            <w:ins w:id="451" w:author="Thomas Stockhammer (25/02/18)" w:date="2025-02-19T18:16:00Z" w16du:dateUtc="2025-02-19T17:16:00Z">
              <w:r w:rsidR="009606CB">
                <w:tab/>
              </w:r>
              <w:r w:rsidR="003C11CF" w:rsidRPr="003C11CF">
                <w:t xml:space="preserve">To accommodate the block coding structure of a given specification, quite often </w:t>
              </w:r>
            </w:ins>
            <w:r w:rsidR="003C11CF" w:rsidRPr="003C11CF">
              <w:t xml:space="preserve">the encoded signal </w:t>
            </w:r>
            <w:del w:id="452" w:author="Thomas Stockhammer (25/02/18)" w:date="2025-02-19T18:16:00Z" w16du:dateUtc="2025-02-19T17:16:00Z">
              <w:r w:rsidRPr="00116BE0">
                <w:delText>has 1088 lines and</w:delText>
              </w:r>
            </w:del>
            <w:ins w:id="453" w:author="Thomas Stockhammer (25/02/18)" w:date="2025-02-19T18:16:00Z" w16du:dateUtc="2025-02-19T17:16:00Z">
              <w:r w:rsidR="003C11CF" w:rsidRPr="003C11CF">
                <w:t>may be padded. In such cases, normative</w:t>
              </w:r>
            </w:ins>
            <w:r w:rsidR="003C11CF" w:rsidRPr="003C11CF">
              <w:t xml:space="preserve"> cropping is </w:t>
            </w:r>
            <w:ins w:id="454" w:author="Thomas Stockhammer (25/02/18)" w:date="2025-02-19T18:16:00Z" w16du:dateUtc="2025-02-19T17:16:00Z">
              <w:r w:rsidR="003C11CF" w:rsidRPr="003C11CF">
                <w:t xml:space="preserve">typically </w:t>
              </w:r>
            </w:ins>
            <w:r w:rsidR="003C11CF" w:rsidRPr="003C11CF">
              <w:t xml:space="preserve">applied to remove spatial samples that are not </w:t>
            </w:r>
            <w:ins w:id="455" w:author="Thomas Stockhammer (25/02/18)" w:date="2025-02-19T18:16:00Z" w16du:dateUtc="2025-02-19T17:16:00Z">
              <w:r w:rsidR="003C11CF" w:rsidRPr="003C11CF">
                <w:t xml:space="preserve">intended to be </w:t>
              </w:r>
            </w:ins>
            <w:r w:rsidR="003C11CF" w:rsidRPr="003C11CF">
              <w:t>presented</w:t>
            </w:r>
            <w:del w:id="456" w:author="Thomas Stockhammer (25/02/18)" w:date="2025-02-19T18:16:00Z" w16du:dateUtc="2025-02-19T17:16:00Z">
              <w:r w:rsidRPr="00116BE0">
                <w:delText>.</w:delText>
              </w:r>
            </w:del>
            <w:ins w:id="457" w:author="Thomas Stockhammer (25/02/18)" w:date="2025-02-19T18:16:00Z" w16du:dateUtc="2025-02-19T17:16:00Z">
              <w:r w:rsidR="003C11CF" w:rsidRPr="003C11CF">
                <w:t>.</w:t>
              </w:r>
              <w:r w:rsidRPr="000F030E">
                <w:t>.</w:t>
              </w:r>
            </w:ins>
          </w:p>
        </w:tc>
      </w:tr>
      <w:tr w:rsidR="003034ED" w:rsidRPr="00116BE0" w14:paraId="1F847A48" w14:textId="77777777" w:rsidTr="00D90E4E">
        <w:tc>
          <w:tcPr>
            <w:tcW w:w="1539" w:type="pct"/>
          </w:tcPr>
          <w:p w14:paraId="6CBF4EA9" w14:textId="77777777" w:rsidR="007C1F9D" w:rsidRPr="00116BE0" w:rsidRDefault="007C1F9D" w:rsidP="00DD4BDB">
            <w:pPr>
              <w:pPrChange w:id="458" w:author="Thomas Stockhammer (25/02/18)" w:date="2025-02-19T18:16:00Z" w16du:dateUtc="2025-02-19T17:16:00Z">
                <w:pPr>
                  <w:pStyle w:val="TAL"/>
                </w:pPr>
              </w:pPrChange>
            </w:pPr>
            <w:r w:rsidRPr="00116BE0">
              <w:t>Scan Type</w:t>
            </w:r>
          </w:p>
        </w:tc>
        <w:tc>
          <w:tcPr>
            <w:tcW w:w="3461" w:type="pct"/>
          </w:tcPr>
          <w:p w14:paraId="0239ACD3" w14:textId="77777777" w:rsidR="007C1F9D" w:rsidRPr="00116BE0" w:rsidRDefault="007C1F9D" w:rsidP="00DD4BDB">
            <w:pPr>
              <w:pPrChange w:id="459" w:author="Thomas Stockhammer (25/02/18)" w:date="2025-02-19T18:16:00Z" w16du:dateUtc="2025-02-19T17:16:00Z">
                <w:pPr>
                  <w:pStyle w:val="TAL"/>
                </w:pPr>
              </w:pPrChange>
            </w:pPr>
            <w:r w:rsidRPr="00116BE0">
              <w:t>the source scan type of the pictures as defined in clause 7.3 of Rec. ITU-T H.273 is progressive</w:t>
            </w:r>
          </w:p>
        </w:tc>
      </w:tr>
      <w:tr w:rsidR="003034ED" w:rsidRPr="00116BE0" w14:paraId="429980D3" w14:textId="77777777" w:rsidTr="00D90E4E">
        <w:tc>
          <w:tcPr>
            <w:tcW w:w="1539" w:type="pct"/>
          </w:tcPr>
          <w:p w14:paraId="3351340C" w14:textId="77777777" w:rsidR="007C1F9D" w:rsidRPr="00116BE0" w:rsidRDefault="007C1F9D" w:rsidP="00DD4BDB">
            <w:pPr>
              <w:pPrChange w:id="460" w:author="Thomas Stockhammer (25/02/18)" w:date="2025-02-19T18:16:00Z" w16du:dateUtc="2025-02-19T17:16:00Z">
                <w:pPr>
                  <w:pStyle w:val="TAL"/>
                </w:pPr>
              </w:pPrChange>
            </w:pPr>
            <w:r w:rsidRPr="00116BE0">
              <w:t>Chroma format indicator</w:t>
            </w:r>
          </w:p>
        </w:tc>
        <w:tc>
          <w:tcPr>
            <w:tcW w:w="3461" w:type="pct"/>
          </w:tcPr>
          <w:p w14:paraId="4D46772B" w14:textId="77777777" w:rsidR="007C1F9D" w:rsidRPr="00116BE0" w:rsidRDefault="007C1F9D" w:rsidP="00DD4BDB">
            <w:pPr>
              <w:pPrChange w:id="461" w:author="Thomas Stockhammer (25/02/18)" w:date="2025-02-19T18:16:00Z" w16du:dateUtc="2025-02-19T17:16:00Z">
                <w:pPr>
                  <w:pStyle w:val="TAL"/>
                </w:pPr>
              </w:pPrChange>
            </w:pPr>
            <w:r w:rsidRPr="00116BE0">
              <w:t xml:space="preserve">The chroma format indicator is 4:2:0. </w:t>
            </w:r>
          </w:p>
        </w:tc>
      </w:tr>
      <w:tr w:rsidR="003034ED" w:rsidRPr="00116BE0" w14:paraId="7E476B80" w14:textId="77777777" w:rsidTr="00D90E4E">
        <w:tc>
          <w:tcPr>
            <w:tcW w:w="1539" w:type="pct"/>
          </w:tcPr>
          <w:p w14:paraId="476EA5B0" w14:textId="77777777" w:rsidR="007C1F9D" w:rsidRPr="00116BE0" w:rsidRDefault="007C1F9D" w:rsidP="00DD4BDB">
            <w:pPr>
              <w:pPrChange w:id="462" w:author="Thomas Stockhammer (25/02/18)" w:date="2025-02-19T18:16:00Z" w16du:dateUtc="2025-02-19T17:16:00Z">
                <w:pPr>
                  <w:pStyle w:val="TAL"/>
                </w:pPr>
              </w:pPrChange>
            </w:pPr>
            <w:r w:rsidRPr="00116BE0">
              <w:t>Bit depth</w:t>
            </w:r>
          </w:p>
        </w:tc>
        <w:tc>
          <w:tcPr>
            <w:tcW w:w="3461" w:type="pct"/>
          </w:tcPr>
          <w:p w14:paraId="7AD73317" w14:textId="77777777" w:rsidR="007C1F9D" w:rsidRPr="00116BE0" w:rsidRDefault="007C1F9D" w:rsidP="00DD4BDB">
            <w:pPr>
              <w:pPrChange w:id="463" w:author="Thomas Stockhammer (25/02/18)" w:date="2025-02-19T18:16:00Z" w16du:dateUtc="2025-02-19T17:16:00Z">
                <w:pPr>
                  <w:pStyle w:val="TAL"/>
                </w:pPr>
              </w:pPrChange>
            </w:pPr>
            <w:r w:rsidRPr="00116BE0">
              <w:t>The permitted value is 10 bit.</w:t>
            </w:r>
          </w:p>
        </w:tc>
      </w:tr>
      <w:tr w:rsidR="003034ED" w:rsidRPr="00116BE0" w14:paraId="07EA728A" w14:textId="77777777" w:rsidTr="00D90E4E">
        <w:tc>
          <w:tcPr>
            <w:tcW w:w="1539" w:type="pct"/>
          </w:tcPr>
          <w:p w14:paraId="415AF80F" w14:textId="77777777" w:rsidR="007C1F9D" w:rsidRPr="00116BE0" w:rsidRDefault="007C1F9D" w:rsidP="00DD4BDB">
            <w:pPr>
              <w:pPrChange w:id="464" w:author="Thomas Stockhammer (25/02/18)" w:date="2025-02-19T18:16:00Z" w16du:dateUtc="2025-02-19T17:16:00Z">
                <w:pPr>
                  <w:pStyle w:val="TAL"/>
                </w:pPr>
              </w:pPrChange>
            </w:pPr>
            <w:r w:rsidRPr="00116BE0">
              <w:t xml:space="preserve">Colour primaries </w:t>
            </w:r>
          </w:p>
        </w:tc>
        <w:tc>
          <w:tcPr>
            <w:tcW w:w="3461" w:type="pct"/>
          </w:tcPr>
          <w:p w14:paraId="59EB2FDD" w14:textId="77777777" w:rsidR="007C1F9D" w:rsidRPr="00116BE0" w:rsidRDefault="007C1F9D" w:rsidP="00DD4BDB">
            <w:pPr>
              <w:pPrChange w:id="465" w:author="Thomas Stockhammer (25/02/18)" w:date="2025-02-19T18:16:00Z" w16du:dateUtc="2025-02-19T17:16:00Z">
                <w:pPr>
                  <w:pStyle w:val="TAL"/>
                </w:pPr>
              </w:pPrChange>
            </w:pPr>
            <w:r w:rsidRPr="00116BE0">
              <w:t>Only the value 9 as defined in clause 8.2 of Rec. ITU-T H.273 is permitted.</w:t>
            </w:r>
          </w:p>
        </w:tc>
      </w:tr>
      <w:tr w:rsidR="003034ED" w:rsidRPr="00116BE0" w14:paraId="4547463D" w14:textId="77777777" w:rsidTr="00D90E4E">
        <w:tc>
          <w:tcPr>
            <w:tcW w:w="1539" w:type="pct"/>
          </w:tcPr>
          <w:p w14:paraId="1BDE060E" w14:textId="77777777" w:rsidR="007C1F9D" w:rsidRPr="00116BE0" w:rsidRDefault="007C1F9D" w:rsidP="00DD4BDB">
            <w:pPr>
              <w:pPrChange w:id="466" w:author="Thomas Stockhammer (25/02/18)" w:date="2025-02-19T18:16:00Z" w16du:dateUtc="2025-02-19T17:16:00Z">
                <w:pPr>
                  <w:pStyle w:val="TAL"/>
                </w:pPr>
              </w:pPrChange>
            </w:pPr>
            <w:r w:rsidRPr="00116BE0">
              <w:t>Transfer Characteristics</w:t>
            </w:r>
          </w:p>
        </w:tc>
        <w:tc>
          <w:tcPr>
            <w:tcW w:w="3461" w:type="pct"/>
          </w:tcPr>
          <w:p w14:paraId="2A49C729" w14:textId="77777777" w:rsidR="007C1F9D" w:rsidRDefault="007C1F9D" w:rsidP="004C64D2">
            <w:pPr>
              <w:pStyle w:val="TAL"/>
              <w:rPr>
                <w:del w:id="467" w:author="Thomas Stockhammer (25/02/18)" w:date="2025-02-19T18:16:00Z" w16du:dateUtc="2025-02-19T17:16:00Z"/>
              </w:rPr>
            </w:pPr>
            <w:r w:rsidRPr="00116BE0">
              <w:t>Only the value</w:t>
            </w:r>
            <w:r>
              <w:t>s</w:t>
            </w:r>
            <w:r w:rsidRPr="00116BE0">
              <w:t xml:space="preserve"> </w:t>
            </w:r>
            <w:ins w:id="468" w:author="Thomas Stockhammer (25/02/18)" w:date="2025-02-19T18:16:00Z" w16du:dateUtc="2025-02-19T17:16:00Z">
              <w:r w:rsidR="0085292F">
                <w:t>14 (</w:t>
              </w:r>
              <w:r w:rsidR="009606CB">
                <w:t xml:space="preserve">for </w:t>
              </w:r>
              <w:r w:rsidR="00450BA0">
                <w:t xml:space="preserve">SDR with </w:t>
              </w:r>
              <w:r w:rsidR="009606CB">
                <w:t>WCG</w:t>
              </w:r>
              <w:r w:rsidR="0085292F">
                <w:t>)</w:t>
              </w:r>
              <w:r w:rsidR="009606CB">
                <w:t>,</w:t>
              </w:r>
              <w:r w:rsidR="0085292F">
                <w:t xml:space="preserve"> </w:t>
              </w:r>
            </w:ins>
            <w:r w:rsidRPr="00116BE0">
              <w:t xml:space="preserve">16 (for PQ) </w:t>
            </w:r>
            <w:r>
              <w:t>and</w:t>
            </w:r>
            <w:r w:rsidRPr="00116BE0">
              <w:t xml:space="preserve"> 18 (for HLG) as defined in clause 8.2 of Rec. ITU-T H.273 are permitted.</w:t>
            </w:r>
          </w:p>
          <w:p w14:paraId="2F9B0E32" w14:textId="6B6A3B58" w:rsidR="004C64D2" w:rsidRPr="00116BE0" w:rsidRDefault="004C64D2" w:rsidP="00DD4BDB">
            <w:pPr>
              <w:pPrChange w:id="469" w:author="Thomas Stockhammer (25/02/18)" w:date="2025-02-19T18:16:00Z" w16du:dateUtc="2025-02-19T17:16:00Z">
                <w:pPr>
                  <w:pStyle w:val="EditorsNote"/>
                </w:pPr>
              </w:pPrChange>
            </w:pPr>
            <w:del w:id="470" w:author="Thomas Stockhammer (25/02/18)" w:date="2025-02-19T18:16:00Z" w16du:dateUtc="2025-02-19T17:16:00Z">
              <w:r>
                <w:delText xml:space="preserve">Editor’s Note: </w:delText>
              </w:r>
              <w:r w:rsidRPr="004C64D2">
                <w:delText>How about BT.2020 SDR signals?</w:delText>
              </w:r>
              <w:r>
                <w:delText xml:space="preserve"> They should be added as well, proper integration needs to be done.</w:delText>
              </w:r>
            </w:del>
          </w:p>
        </w:tc>
      </w:tr>
      <w:tr w:rsidR="003034ED" w:rsidRPr="00116BE0" w14:paraId="6CB09EBD" w14:textId="77777777" w:rsidTr="00D90E4E">
        <w:tc>
          <w:tcPr>
            <w:tcW w:w="1539" w:type="pct"/>
          </w:tcPr>
          <w:p w14:paraId="3EFFF74A" w14:textId="77777777" w:rsidR="007C1F9D" w:rsidRPr="00116BE0" w:rsidRDefault="007C1F9D" w:rsidP="00DD4BDB">
            <w:pPr>
              <w:pPrChange w:id="471" w:author="Thomas Stockhammer (25/02/18)" w:date="2025-02-19T18:16:00Z" w16du:dateUtc="2025-02-19T17:16:00Z">
                <w:pPr>
                  <w:pStyle w:val="TAL"/>
                </w:pPr>
              </w:pPrChange>
            </w:pPr>
            <w:r w:rsidRPr="00116BE0">
              <w:t>Matrix Coefficients</w:t>
            </w:r>
          </w:p>
        </w:tc>
        <w:tc>
          <w:tcPr>
            <w:tcW w:w="3461" w:type="pct"/>
          </w:tcPr>
          <w:p w14:paraId="7CBEB589" w14:textId="77777777" w:rsidR="007C1F9D" w:rsidRPr="00116BE0" w:rsidRDefault="007C1F9D" w:rsidP="00DD4BDB">
            <w:pPr>
              <w:pPrChange w:id="472" w:author="Thomas Stockhammer (25/02/18)" w:date="2025-02-19T18:16:00Z" w16du:dateUtc="2025-02-19T17:16:00Z">
                <w:pPr>
                  <w:pStyle w:val="TAL"/>
                </w:pPr>
              </w:pPrChange>
            </w:pPr>
            <w:r w:rsidRPr="00116BE0">
              <w:t>Only the value 9 as defined in clause 8.2 of Rec. ITU-T H.273 is permitted.</w:t>
            </w:r>
          </w:p>
        </w:tc>
      </w:tr>
      <w:tr w:rsidR="003034ED" w:rsidRPr="00116BE0" w14:paraId="247AF57B" w14:textId="77777777" w:rsidTr="00D90E4E">
        <w:tc>
          <w:tcPr>
            <w:tcW w:w="1539" w:type="pct"/>
          </w:tcPr>
          <w:p w14:paraId="366025E1" w14:textId="77777777" w:rsidR="007C1F9D" w:rsidRPr="00116BE0" w:rsidRDefault="007C1F9D" w:rsidP="00DD4BDB">
            <w:pPr>
              <w:pPrChange w:id="473" w:author="Thomas Stockhammer (25/02/18)" w:date="2025-02-19T18:16:00Z" w16du:dateUtc="2025-02-19T17:16:00Z">
                <w:pPr>
                  <w:pStyle w:val="TAL"/>
                </w:pPr>
              </w:pPrChange>
            </w:pPr>
            <w:r w:rsidRPr="00116BE0">
              <w:t>Frame rates</w:t>
            </w:r>
          </w:p>
        </w:tc>
        <w:tc>
          <w:tcPr>
            <w:tcW w:w="3461" w:type="pct"/>
          </w:tcPr>
          <w:p w14:paraId="219A08A6" w14:textId="77777777" w:rsidR="007C1F9D" w:rsidRPr="00116BE0" w:rsidRDefault="007C1F9D" w:rsidP="00DD4BDB">
            <w:pPr>
              <w:pPrChange w:id="474" w:author="Thomas Stockhammer (25/02/18)" w:date="2025-02-19T18:16:00Z" w16du:dateUtc="2025-02-19T17:16:00Z">
                <w:pPr>
                  <w:pStyle w:val="TAL"/>
                </w:pPr>
              </w:pPrChange>
            </w:pPr>
            <w:r w:rsidRPr="00116BE0">
              <w:t>The permitted values are 120, 120/1.001,100, 60, 60/1.001, 50, 30, 30/1.001, 25, 24, 24/1.001 fps.</w:t>
            </w:r>
          </w:p>
        </w:tc>
      </w:tr>
      <w:tr w:rsidR="003034ED" w:rsidRPr="00116BE0" w14:paraId="41004322" w14:textId="77777777" w:rsidTr="00D90E4E">
        <w:tc>
          <w:tcPr>
            <w:tcW w:w="1539" w:type="pct"/>
          </w:tcPr>
          <w:p w14:paraId="205B5839" w14:textId="77777777" w:rsidR="007C1F9D" w:rsidRPr="00116BE0" w:rsidRDefault="007C1F9D" w:rsidP="00DD4BDB">
            <w:pPr>
              <w:pPrChange w:id="475" w:author="Thomas Stockhammer (25/02/18)" w:date="2025-02-19T18:16:00Z" w16du:dateUtc="2025-02-19T17:16:00Z">
                <w:pPr>
                  <w:pStyle w:val="TAL"/>
                </w:pPr>
              </w:pPrChange>
            </w:pPr>
            <w:r w:rsidRPr="00116BE0">
              <w:t>Frame packing</w:t>
            </w:r>
          </w:p>
        </w:tc>
        <w:tc>
          <w:tcPr>
            <w:tcW w:w="3461" w:type="pct"/>
          </w:tcPr>
          <w:p w14:paraId="6B5448EA" w14:textId="77777777" w:rsidR="007C1F9D" w:rsidRPr="00116BE0" w:rsidRDefault="007C1F9D" w:rsidP="00DD4BDB">
            <w:pPr>
              <w:pPrChange w:id="476" w:author="Thomas Stockhammer (25/02/18)" w:date="2025-02-19T18:16:00Z" w16du:dateUtc="2025-02-19T17:16:00Z">
                <w:pPr>
                  <w:pStyle w:val="TAL"/>
                </w:pPr>
              </w:pPrChange>
            </w:pPr>
            <w:r w:rsidRPr="00116BE0">
              <w:t>No frame packing is applied.</w:t>
            </w:r>
          </w:p>
        </w:tc>
      </w:tr>
      <w:tr w:rsidR="003034ED" w:rsidRPr="00116BE0" w14:paraId="18B77A9F" w14:textId="77777777" w:rsidTr="00D90E4E">
        <w:tc>
          <w:tcPr>
            <w:tcW w:w="1539" w:type="pct"/>
          </w:tcPr>
          <w:p w14:paraId="4FC83371" w14:textId="77777777" w:rsidR="007C1F9D" w:rsidRPr="00116BE0" w:rsidRDefault="007C1F9D" w:rsidP="00DD4BDB">
            <w:pPr>
              <w:pPrChange w:id="477" w:author="Thomas Stockhammer (25/02/18)" w:date="2025-02-19T18:16:00Z" w16du:dateUtc="2025-02-19T17:16:00Z">
                <w:pPr>
                  <w:pStyle w:val="TAL"/>
                </w:pPr>
              </w:pPrChange>
            </w:pPr>
            <w:r w:rsidRPr="00116BE0">
              <w:t>Projection</w:t>
            </w:r>
          </w:p>
        </w:tc>
        <w:tc>
          <w:tcPr>
            <w:tcW w:w="3461" w:type="pct"/>
          </w:tcPr>
          <w:p w14:paraId="4E6A5536" w14:textId="77777777" w:rsidR="007C1F9D" w:rsidRPr="00116BE0" w:rsidRDefault="007C1F9D" w:rsidP="00DD4BDB">
            <w:pPr>
              <w:pPrChange w:id="478" w:author="Thomas Stockhammer (25/02/18)" w:date="2025-02-19T18:16:00Z" w16du:dateUtc="2025-02-19T17:16:00Z">
                <w:pPr>
                  <w:pStyle w:val="TAL"/>
                </w:pPr>
              </w:pPrChange>
            </w:pPr>
            <w:r w:rsidRPr="00116BE0">
              <w:t>No projection is used</w:t>
            </w:r>
            <w:r w:rsidRPr="00116BE0">
              <w:rPr>
                <w:lang w:val="en-US"/>
              </w:rPr>
              <w:t>.</w:t>
            </w:r>
          </w:p>
        </w:tc>
      </w:tr>
      <w:tr w:rsidR="003034ED" w:rsidRPr="00116BE0" w14:paraId="4CB7B00E" w14:textId="77777777" w:rsidTr="00D90E4E">
        <w:tc>
          <w:tcPr>
            <w:tcW w:w="1539" w:type="pct"/>
          </w:tcPr>
          <w:p w14:paraId="08EBF921" w14:textId="77777777" w:rsidR="007C1F9D" w:rsidRPr="00116BE0" w:rsidRDefault="007C1F9D" w:rsidP="00DD4BDB">
            <w:pPr>
              <w:pPrChange w:id="479" w:author="Thomas Stockhammer (25/02/18)" w:date="2025-02-19T18:16:00Z" w16du:dateUtc="2025-02-19T17:16:00Z">
                <w:pPr>
                  <w:pStyle w:val="TAL"/>
                </w:pPr>
              </w:pPrChange>
            </w:pPr>
            <w:r w:rsidRPr="00116BE0">
              <w:t>Sample aspect ratio</w:t>
            </w:r>
          </w:p>
        </w:tc>
        <w:tc>
          <w:tcPr>
            <w:tcW w:w="3461" w:type="pct"/>
          </w:tcPr>
          <w:p w14:paraId="5FC12973" w14:textId="77777777" w:rsidR="007C1F9D" w:rsidRPr="00116BE0" w:rsidRDefault="007C1F9D" w:rsidP="00DD4BDB">
            <w:pPr>
              <w:rPr>
                <w:lang w:val="en-US"/>
              </w:rPr>
              <w:pPrChange w:id="480" w:author="Thomas Stockhammer (25/02/18)" w:date="2025-02-19T18:16:00Z" w16du:dateUtc="2025-02-19T17:16:00Z">
                <w:pPr>
                  <w:pStyle w:val="TAL"/>
                </w:pPr>
              </w:pPrChange>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034ED" w:rsidRPr="00116BE0" w14:paraId="50247B4F" w14:textId="77777777" w:rsidTr="00D90E4E">
        <w:tc>
          <w:tcPr>
            <w:tcW w:w="1539" w:type="pct"/>
          </w:tcPr>
          <w:p w14:paraId="4DC7E971" w14:textId="77777777" w:rsidR="007C1F9D" w:rsidRPr="00116BE0" w:rsidRDefault="007C1F9D" w:rsidP="00DD4BDB">
            <w:pPr>
              <w:pPrChange w:id="481" w:author="Thomas Stockhammer (25/02/18)" w:date="2025-02-19T18:16:00Z" w16du:dateUtc="2025-02-19T17:16:00Z">
                <w:pPr>
                  <w:pStyle w:val="TAL"/>
                </w:pPr>
              </w:pPrChange>
            </w:pPr>
            <w:r w:rsidRPr="00116BE0">
              <w:t>Chroma sample location type</w:t>
            </w:r>
          </w:p>
        </w:tc>
        <w:tc>
          <w:tcPr>
            <w:tcW w:w="3461" w:type="pct"/>
          </w:tcPr>
          <w:p w14:paraId="0953607B" w14:textId="407AD21A" w:rsidR="007C1F9D" w:rsidRPr="00116BE0" w:rsidRDefault="007C1F9D" w:rsidP="00DD4BDB">
            <w:pPr>
              <w:rPr>
                <w:lang w:val="en-US"/>
              </w:rPr>
              <w:pPrChange w:id="482" w:author="Thomas Stockhammer (25/02/18)" w:date="2025-02-19T18:16:00Z" w16du:dateUtc="2025-02-19T17:16:00Z">
                <w:pPr>
                  <w:pStyle w:val="TAL"/>
                </w:pPr>
              </w:pPrChange>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3034ED" w14:paraId="4CEAD3F9" w14:textId="77777777" w:rsidTr="005200A3">
        <w:tc>
          <w:tcPr>
            <w:tcW w:w="1539" w:type="pct"/>
          </w:tcPr>
          <w:p w14:paraId="16571E77" w14:textId="77777777" w:rsidR="007C1F9D" w:rsidRPr="00116BE0" w:rsidRDefault="007C1F9D" w:rsidP="00DD4BDB">
            <w:pPr>
              <w:pPrChange w:id="483" w:author="Thomas Stockhammer (25/02/18)" w:date="2025-02-19T18:16:00Z" w16du:dateUtc="2025-02-19T17:16:00Z">
                <w:pPr>
                  <w:pStyle w:val="TAL"/>
                </w:pPr>
              </w:pPrChange>
            </w:pPr>
            <w:r w:rsidRPr="00116BE0">
              <w:t>Range</w:t>
            </w:r>
          </w:p>
        </w:tc>
        <w:tc>
          <w:tcPr>
            <w:tcW w:w="3461" w:type="pct"/>
          </w:tcPr>
          <w:p w14:paraId="27386CC3" w14:textId="77777777" w:rsidR="007C1F9D" w:rsidRPr="00135F99" w:rsidRDefault="007C1F9D" w:rsidP="00DD4BDB">
            <w:pPr>
              <w:rPr>
                <w:lang w:val="en-US"/>
              </w:rPr>
              <w:pPrChange w:id="484" w:author="Thomas Stockhammer (25/02/18)" w:date="2025-02-19T18:16:00Z" w16du:dateUtc="2025-02-19T17:16:00Z">
                <w:pPr>
                  <w:pStyle w:val="TAL"/>
                </w:pPr>
              </w:pPrChange>
            </w:pPr>
            <w:r w:rsidRPr="00116BE0">
              <w:rPr>
                <w:lang w:val="en-US"/>
              </w:rPr>
              <w:t>The restricted video range is used.</w:t>
            </w:r>
            <w:r>
              <w:rPr>
                <w:lang w:val="en-US"/>
              </w:rPr>
              <w:t xml:space="preserve">  </w:t>
            </w:r>
          </w:p>
        </w:tc>
      </w:tr>
    </w:tbl>
    <w:p w14:paraId="73176559" w14:textId="42DB16B2" w:rsidR="00E10612" w:rsidRDefault="00E10612" w:rsidP="00E10612">
      <w:pPr>
        <w:pStyle w:val="Heading4"/>
      </w:pPr>
      <w:bookmarkStart w:id="485" w:name="_Toc183148425"/>
      <w:r>
        <w:t>4.4.3.4</w:t>
      </w:r>
      <w:r>
        <w:tab/>
        <w:t>3GPP Stereoscopic Cinema Format</w:t>
      </w:r>
      <w:bookmarkEnd w:id="485"/>
    </w:p>
    <w:p w14:paraId="6397EA29" w14:textId="77777777" w:rsidR="00E10612" w:rsidRDefault="00E10612" w:rsidP="00E10612">
      <w:r>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55FF1736" w14:textId="23CB5F1E" w:rsidR="00E10612" w:rsidRDefault="00E10612" w:rsidP="00E10612">
      <w:pPr>
        <w:pStyle w:val="B1"/>
      </w:pPr>
      <w:r>
        <w:t>-</w:t>
      </w:r>
      <w:r>
        <w:tab/>
        <w:t>Only 4:2:0 colour subsampling is considered</w:t>
      </w:r>
      <w:ins w:id="486" w:author="Thomas Stockhammer (25/02/18)" w:date="2025-02-19T18:16:00Z" w16du:dateUtc="2025-02-19T17:16:00Z">
        <w:r w:rsidR="00A47086">
          <w:t>.</w:t>
        </w:r>
      </w:ins>
    </w:p>
    <w:p w14:paraId="362A572C" w14:textId="77777777" w:rsidR="00E10612" w:rsidRDefault="00E10612" w:rsidP="00E10612">
      <w:pPr>
        <w:pStyle w:val="B1"/>
      </w:pPr>
      <w:r>
        <w:t>-</w:t>
      </w:r>
      <w:r>
        <w:tab/>
      </w:r>
      <w:r w:rsidRPr="00C57877">
        <w:t>Frame rates include high frame rate for movies, namely 48 fps.</w:t>
      </w:r>
    </w:p>
    <w:p w14:paraId="051D1C1B" w14:textId="3D885B1C" w:rsidR="00E10612" w:rsidRDefault="00E10612" w:rsidP="00E10612">
      <w:pPr>
        <w:pStyle w:val="B1"/>
      </w:pPr>
      <w:r>
        <w:t>-</w:t>
      </w:r>
      <w:r>
        <w:tab/>
        <w:t>the spatial resolution is restricted to a maximum value of 4K</w:t>
      </w:r>
      <w:ins w:id="487" w:author="Thomas Stockhammer (25/02/18)" w:date="2025-02-19T18:16:00Z" w16du:dateUtc="2025-02-19T17:16:00Z">
        <w:r w:rsidR="00A47086">
          <w:t>.</w:t>
        </w:r>
      </w:ins>
    </w:p>
    <w:p w14:paraId="48CBEEE1" w14:textId="5C4F1563" w:rsidR="00E10612" w:rsidRDefault="00E10612" w:rsidP="00E10612">
      <w:pPr>
        <w:pStyle w:val="B1"/>
      </w:pPr>
      <w:r>
        <w:t>-</w:t>
      </w:r>
      <w:r>
        <w:tab/>
        <w:t xml:space="preserve">Only the </w:t>
      </w:r>
      <w:r w:rsidRPr="00633B60">
        <w:t>Non-Constant Luminance Y'C'BC'R signal format</w:t>
      </w:r>
      <w:r>
        <w:t xml:space="preserve"> is considered</w:t>
      </w:r>
      <w:ins w:id="488" w:author="Thomas Stockhammer (25/02/18)" w:date="2025-02-19T18:16:00Z" w16du:dateUtc="2025-02-19T17:16:00Z">
        <w:r w:rsidR="00A47086">
          <w:t>.</w:t>
        </w:r>
      </w:ins>
    </w:p>
    <w:p w14:paraId="52981AFC" w14:textId="77777777" w:rsidR="00E10612" w:rsidRPr="00E662ED" w:rsidRDefault="00E10612" w:rsidP="00E10612">
      <w:r>
        <w:t>An informative summary of the parameters of a 3GPP Stereoscopic 3D TV format based on the parameters defined in Table 4.4.2-1 is provided in Table 4.4.3.4-1.</w:t>
      </w:r>
    </w:p>
    <w:p w14:paraId="305008F1" w14:textId="1516D1B7" w:rsidR="00E10612" w:rsidRDefault="00E10612" w:rsidP="00E10612">
      <w:pPr>
        <w:pStyle w:val="TH"/>
      </w:pPr>
      <w:r>
        <w:t>Table 4.4.3.4-1</w:t>
      </w:r>
      <w:r>
        <w:tab/>
        <w:t>Video Signal Parameters for 3GPP Stereoscopic 3D Cinema format</w:t>
      </w:r>
    </w:p>
    <w:tbl>
      <w:tblPr>
        <w:tblStyle w:val="TableGrid"/>
        <w:tblW w:w="5000" w:type="pct"/>
        <w:tblLook w:val="04A0" w:firstRow="1" w:lastRow="0" w:firstColumn="1" w:lastColumn="0" w:noHBand="0" w:noVBand="1"/>
      </w:tblPr>
      <w:tblGrid>
        <w:gridCol w:w="2964"/>
        <w:gridCol w:w="6667"/>
      </w:tblGrid>
      <w:tr w:rsidR="003034ED" w:rsidRPr="00116BE0" w14:paraId="353C9E9A" w14:textId="77777777" w:rsidTr="00D90E4E">
        <w:tc>
          <w:tcPr>
            <w:tcW w:w="1539" w:type="pct"/>
          </w:tcPr>
          <w:p w14:paraId="0973E5C3" w14:textId="77777777" w:rsidR="00E10612" w:rsidRPr="00116BE0" w:rsidRDefault="00E10612" w:rsidP="00D90E4E">
            <w:pPr>
              <w:pStyle w:val="TH"/>
            </w:pPr>
            <w:r w:rsidRPr="00116BE0">
              <w:t>Parameter</w:t>
            </w:r>
          </w:p>
        </w:tc>
        <w:tc>
          <w:tcPr>
            <w:tcW w:w="3461" w:type="pct"/>
          </w:tcPr>
          <w:p w14:paraId="3E422602" w14:textId="77777777" w:rsidR="00E10612" w:rsidRPr="00116BE0" w:rsidRDefault="00E10612" w:rsidP="00D90E4E">
            <w:pPr>
              <w:pStyle w:val="TH"/>
            </w:pPr>
            <w:r w:rsidRPr="00116BE0">
              <w:t>Restrictions</w:t>
            </w:r>
          </w:p>
        </w:tc>
      </w:tr>
      <w:tr w:rsidR="003034ED" w:rsidRPr="00100F23" w14:paraId="03AF7C85" w14:textId="77777777" w:rsidTr="00D90E4E">
        <w:tc>
          <w:tcPr>
            <w:tcW w:w="1539" w:type="pct"/>
          </w:tcPr>
          <w:p w14:paraId="73B959C9" w14:textId="77777777" w:rsidR="00E10612" w:rsidRPr="00116BE0" w:rsidRDefault="00E10612" w:rsidP="00D90E4E">
            <w:r w:rsidRPr="00116BE0">
              <w:t>Picture aspect ratio</w:t>
            </w:r>
          </w:p>
        </w:tc>
        <w:tc>
          <w:tcPr>
            <w:tcW w:w="3461" w:type="pct"/>
          </w:tcPr>
          <w:p w14:paraId="28B66DB4" w14:textId="77777777" w:rsidR="00E10612" w:rsidRPr="00116BE0" w:rsidRDefault="00E10612" w:rsidP="00D90E4E">
            <w:r w:rsidRPr="00116BE0">
              <w:t>16:9</w:t>
            </w:r>
          </w:p>
        </w:tc>
      </w:tr>
      <w:tr w:rsidR="003034ED" w:rsidRPr="00116BE0" w14:paraId="2F53E56F" w14:textId="77777777" w:rsidTr="00D90E4E">
        <w:tc>
          <w:tcPr>
            <w:tcW w:w="1539" w:type="pct"/>
          </w:tcPr>
          <w:p w14:paraId="5A7CE624" w14:textId="77777777" w:rsidR="00E10612" w:rsidRPr="00116BE0" w:rsidRDefault="00E10612" w:rsidP="00D90E4E">
            <w:r w:rsidRPr="00116BE0">
              <w:t>Spatial Resolution width x height</w:t>
            </w:r>
          </w:p>
        </w:tc>
        <w:tc>
          <w:tcPr>
            <w:tcW w:w="3461" w:type="pct"/>
          </w:tcPr>
          <w:p w14:paraId="0495C73A" w14:textId="598E7153" w:rsidR="00E10612" w:rsidRPr="00116BE0" w:rsidRDefault="00E10612" w:rsidP="00D90E4E">
            <w:r w:rsidRPr="00116BE0">
              <w:t>3840 × 2160, 1920 × 1080</w:t>
            </w:r>
          </w:p>
          <w:p w14:paraId="0108AEE0" w14:textId="1F2CD2A1" w:rsidR="00E10612" w:rsidRPr="00116BE0" w:rsidRDefault="00E10612" w:rsidP="00DD4BDB">
            <w:pPr>
              <w:pStyle w:val="NO"/>
              <w:pPrChange w:id="489" w:author="Thomas Stockhammer (25/02/18)" w:date="2025-02-19T18:16:00Z" w16du:dateUtc="2025-02-19T17:16:00Z">
                <w:pPr/>
              </w:pPrChange>
            </w:pPr>
            <w:r w:rsidRPr="00116BE0">
              <w:t xml:space="preserve">NOTE: </w:t>
            </w:r>
            <w:del w:id="490" w:author="Thomas Stockhammer (25/02/18)" w:date="2025-02-19T18:16:00Z" w16du:dateUtc="2025-02-19T17:16:00Z">
              <w:r w:rsidRPr="00116BE0">
                <w:delText xml:space="preserve">For 1080, typically </w:delText>
              </w:r>
            </w:del>
            <w:ins w:id="491" w:author="Thomas Stockhammer (25/02/18)" w:date="2025-02-19T18:16:00Z" w16du:dateUtc="2025-02-19T17:16:00Z">
              <w:r w:rsidR="00A47086">
                <w:tab/>
              </w:r>
              <w:r w:rsidR="003C11CF" w:rsidRPr="003C11CF">
                <w:t xml:space="preserve">To accommodate the block coding structure of a given specification, quite often </w:t>
              </w:r>
            </w:ins>
            <w:r w:rsidR="003C11CF" w:rsidRPr="003C11CF">
              <w:t xml:space="preserve">the encoded signal </w:t>
            </w:r>
            <w:del w:id="492" w:author="Thomas Stockhammer (25/02/18)" w:date="2025-02-19T18:16:00Z" w16du:dateUtc="2025-02-19T17:16:00Z">
              <w:r w:rsidRPr="00116BE0">
                <w:delText>has 1088 lines and</w:delText>
              </w:r>
            </w:del>
            <w:ins w:id="493" w:author="Thomas Stockhammer (25/02/18)" w:date="2025-02-19T18:16:00Z" w16du:dateUtc="2025-02-19T17:16:00Z">
              <w:r w:rsidR="003C11CF" w:rsidRPr="003C11CF">
                <w:t>may be padded. In such cases, normative</w:t>
              </w:r>
            </w:ins>
            <w:r w:rsidR="003C11CF" w:rsidRPr="003C11CF">
              <w:t xml:space="preserve"> cropping is </w:t>
            </w:r>
            <w:ins w:id="494" w:author="Thomas Stockhammer (25/02/18)" w:date="2025-02-19T18:16:00Z" w16du:dateUtc="2025-02-19T17:16:00Z">
              <w:r w:rsidR="003C11CF" w:rsidRPr="003C11CF">
                <w:t xml:space="preserve">typically </w:t>
              </w:r>
            </w:ins>
            <w:r w:rsidR="003C11CF" w:rsidRPr="003C11CF">
              <w:t xml:space="preserve">applied to remove spatial samples that are not </w:t>
            </w:r>
            <w:ins w:id="495" w:author="Thomas Stockhammer (25/02/18)" w:date="2025-02-19T18:16:00Z" w16du:dateUtc="2025-02-19T17:16:00Z">
              <w:r w:rsidR="003C11CF" w:rsidRPr="003C11CF">
                <w:t xml:space="preserve">intended to be </w:t>
              </w:r>
            </w:ins>
            <w:r w:rsidR="003C11CF" w:rsidRPr="003C11CF">
              <w:t>presented</w:t>
            </w:r>
            <w:r w:rsidRPr="00116BE0">
              <w:t>.</w:t>
            </w:r>
          </w:p>
        </w:tc>
      </w:tr>
      <w:tr w:rsidR="003034ED" w:rsidRPr="00116BE0" w14:paraId="63D01E86" w14:textId="77777777" w:rsidTr="00D90E4E">
        <w:tc>
          <w:tcPr>
            <w:tcW w:w="1539" w:type="pct"/>
          </w:tcPr>
          <w:p w14:paraId="643B04C7" w14:textId="77777777" w:rsidR="00E10612" w:rsidRPr="00116BE0" w:rsidRDefault="00E10612" w:rsidP="00D90E4E">
            <w:r w:rsidRPr="00116BE0">
              <w:t>Scan Type</w:t>
            </w:r>
          </w:p>
        </w:tc>
        <w:tc>
          <w:tcPr>
            <w:tcW w:w="3461" w:type="pct"/>
          </w:tcPr>
          <w:p w14:paraId="473342F9" w14:textId="77777777" w:rsidR="00E10612" w:rsidRPr="00116BE0" w:rsidRDefault="00E10612" w:rsidP="00D90E4E">
            <w:r w:rsidRPr="00116BE0">
              <w:t>the source scan type of the pictures as defined in clause 7.3 of Rec. ITU-T H.273 is progressive</w:t>
            </w:r>
          </w:p>
        </w:tc>
      </w:tr>
      <w:tr w:rsidR="003034ED" w:rsidRPr="00116BE0" w14:paraId="549B9DB4" w14:textId="77777777" w:rsidTr="00D90E4E">
        <w:tc>
          <w:tcPr>
            <w:tcW w:w="1539" w:type="pct"/>
          </w:tcPr>
          <w:p w14:paraId="6CF638BA" w14:textId="77777777" w:rsidR="00E10612" w:rsidRPr="00116BE0" w:rsidRDefault="00E10612" w:rsidP="00D90E4E">
            <w:r w:rsidRPr="00116BE0">
              <w:t>Chroma format indicator</w:t>
            </w:r>
          </w:p>
        </w:tc>
        <w:tc>
          <w:tcPr>
            <w:tcW w:w="3461" w:type="pct"/>
          </w:tcPr>
          <w:p w14:paraId="3CEB1A8D" w14:textId="77777777" w:rsidR="00E10612" w:rsidRPr="00116BE0" w:rsidRDefault="00E10612" w:rsidP="00D90E4E">
            <w:r w:rsidRPr="00116BE0">
              <w:t xml:space="preserve">The chroma format indicator is 4:2:0. </w:t>
            </w:r>
          </w:p>
        </w:tc>
      </w:tr>
      <w:tr w:rsidR="003034ED" w:rsidRPr="00116BE0" w14:paraId="501DA21B" w14:textId="77777777" w:rsidTr="00D90E4E">
        <w:tc>
          <w:tcPr>
            <w:tcW w:w="1539" w:type="pct"/>
          </w:tcPr>
          <w:p w14:paraId="4E2813D9" w14:textId="77777777" w:rsidR="00E10612" w:rsidRPr="00116BE0" w:rsidRDefault="00E10612" w:rsidP="00D90E4E">
            <w:r w:rsidRPr="00116BE0">
              <w:t>Bit depth</w:t>
            </w:r>
          </w:p>
        </w:tc>
        <w:tc>
          <w:tcPr>
            <w:tcW w:w="3461" w:type="pct"/>
          </w:tcPr>
          <w:p w14:paraId="728E3D47" w14:textId="489E6108" w:rsidR="00E10612" w:rsidRPr="00116BE0" w:rsidRDefault="00E10612" w:rsidP="00D90E4E">
            <w:r w:rsidRPr="00116BE0">
              <w:t>The permitted value</w:t>
            </w:r>
            <w:r>
              <w:t>s</w:t>
            </w:r>
            <w:r w:rsidRPr="00116BE0">
              <w:t xml:space="preserve"> </w:t>
            </w:r>
            <w:r>
              <w:t xml:space="preserve">are </w:t>
            </w:r>
            <w:r w:rsidRPr="00116BE0">
              <w:t xml:space="preserve"> </w:t>
            </w:r>
            <w:r>
              <w:t xml:space="preserve">8 or </w:t>
            </w:r>
            <w:r w:rsidRPr="00116BE0">
              <w:t>10 bit.</w:t>
            </w:r>
            <w:r>
              <w:t xml:space="preserve"> 8 bit is only permitted for SDR.</w:t>
            </w:r>
          </w:p>
        </w:tc>
      </w:tr>
    </w:tbl>
    <w:p w14:paraId="697EE950" w14:textId="77777777" w:rsidR="00E10612" w:rsidRDefault="00E10612" w:rsidP="00E10612">
      <w:r>
        <w:br w:type="page"/>
      </w:r>
    </w:p>
    <w:tbl>
      <w:tblPr>
        <w:tblStyle w:val="TableGrid"/>
        <w:tblW w:w="5000" w:type="pct"/>
        <w:tblLook w:val="04A0" w:firstRow="1" w:lastRow="0" w:firstColumn="1" w:lastColumn="0" w:noHBand="0" w:noVBand="1"/>
      </w:tblPr>
      <w:tblGrid>
        <w:gridCol w:w="2964"/>
        <w:gridCol w:w="6667"/>
      </w:tblGrid>
      <w:tr w:rsidR="003034ED" w:rsidRPr="00116BE0" w14:paraId="634114BB" w14:textId="77777777" w:rsidTr="00D90E4E">
        <w:tc>
          <w:tcPr>
            <w:tcW w:w="1539" w:type="pct"/>
          </w:tcPr>
          <w:p w14:paraId="44C9A0FE" w14:textId="7EFD4E9D" w:rsidR="00E10612" w:rsidRDefault="00E10612" w:rsidP="00D90E4E">
            <w:r w:rsidRPr="00116BE0">
              <w:t>Colour primaries</w:t>
            </w:r>
          </w:p>
          <w:p w14:paraId="0631FE94" w14:textId="77777777" w:rsidR="00E10612" w:rsidRDefault="00E10612" w:rsidP="00D90E4E">
            <w:r w:rsidRPr="00116BE0">
              <w:t>Transfer Characteristics</w:t>
            </w:r>
          </w:p>
          <w:p w14:paraId="47002020" w14:textId="77777777" w:rsidR="00E10612" w:rsidRPr="00116BE0" w:rsidRDefault="00E10612" w:rsidP="00D90E4E">
            <w:r w:rsidRPr="00116BE0">
              <w:t>Matrix Coefficients</w:t>
            </w:r>
          </w:p>
        </w:tc>
        <w:tc>
          <w:tcPr>
            <w:tcW w:w="3461" w:type="pct"/>
          </w:tcPr>
          <w:p w14:paraId="15992516" w14:textId="77777777" w:rsidR="00E10612" w:rsidRDefault="00E10612" w:rsidP="00D90E4E">
            <w:pPr>
              <w:rPr>
                <w:del w:id="496" w:author="Thomas Stockhammer (25/02/18)" w:date="2025-02-19T18:16:00Z" w16du:dateUtc="2025-02-19T17:16:00Z"/>
              </w:rPr>
            </w:pPr>
            <w:r>
              <w:t xml:space="preserve">Only the following value combinations are permitted: (1, 1, 1), </w:t>
            </w:r>
            <w:commentRangeStart w:id="497"/>
            <w:r>
              <w:t>(9,</w:t>
            </w:r>
            <w:ins w:id="498" w:author="Thomas Stockhammer (25/02/18)" w:date="2025-02-19T18:16:00Z" w16du:dateUtc="2025-02-19T17:16:00Z">
              <w:r w:rsidR="00A47086">
                <w:t xml:space="preserve"> </w:t>
              </w:r>
            </w:ins>
            <w:r>
              <w:t xml:space="preserve">14, 9), </w:t>
            </w:r>
            <w:commentRangeEnd w:id="497"/>
            <w:r>
              <w:rPr>
                <w:rStyle w:val="CommentReference"/>
              </w:rPr>
              <w:commentReference w:id="497"/>
            </w:r>
            <w:r>
              <w:t xml:space="preserve"> (9, 16, 9), and (9, 18, 9) for SDR HD, SDR UHD, HDR PQ, and HDR HLG, respectively.</w:t>
            </w:r>
          </w:p>
          <w:p w14:paraId="2F30721E" w14:textId="77777777" w:rsidR="00E10612" w:rsidRDefault="00E10612" w:rsidP="00D90E4E">
            <w:pPr>
              <w:rPr>
                <w:del w:id="499" w:author="Thomas Stockhammer (25/02/18)" w:date="2025-02-19T18:16:00Z" w16du:dateUtc="2025-02-19T17:16:00Z"/>
              </w:rPr>
            </w:pPr>
          </w:p>
          <w:p w14:paraId="5E9EACB2" w14:textId="7096BA6B" w:rsidR="00E10612" w:rsidRPr="00116BE0" w:rsidRDefault="00E10612" w:rsidP="00D90E4E"/>
        </w:tc>
      </w:tr>
      <w:tr w:rsidR="003034ED" w:rsidRPr="00116BE0" w14:paraId="4C7FDBB5" w14:textId="77777777" w:rsidTr="00D90E4E">
        <w:tc>
          <w:tcPr>
            <w:tcW w:w="1539" w:type="pct"/>
          </w:tcPr>
          <w:p w14:paraId="571FEB8C" w14:textId="77777777" w:rsidR="00E10612" w:rsidRPr="00116BE0" w:rsidRDefault="00E10612" w:rsidP="00D90E4E">
            <w:r w:rsidRPr="00116BE0">
              <w:t>Frame rates</w:t>
            </w:r>
          </w:p>
        </w:tc>
        <w:tc>
          <w:tcPr>
            <w:tcW w:w="3461" w:type="pct"/>
          </w:tcPr>
          <w:p w14:paraId="7E9C3FC2" w14:textId="77777777" w:rsidR="00E10612" w:rsidRPr="00116BE0" w:rsidRDefault="00E10612" w:rsidP="00D90E4E">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3034ED" w:rsidRPr="00116BE0" w14:paraId="3219C2FB" w14:textId="77777777" w:rsidTr="00D90E4E">
        <w:tc>
          <w:tcPr>
            <w:tcW w:w="1539" w:type="pct"/>
          </w:tcPr>
          <w:p w14:paraId="7C79E3E3" w14:textId="77777777" w:rsidR="00E10612" w:rsidRPr="00116BE0" w:rsidRDefault="00E10612" w:rsidP="00D90E4E">
            <w:r w:rsidRPr="00116BE0">
              <w:t>Frame packing</w:t>
            </w:r>
          </w:p>
        </w:tc>
        <w:tc>
          <w:tcPr>
            <w:tcW w:w="3461" w:type="pct"/>
          </w:tcPr>
          <w:p w14:paraId="6B28669C" w14:textId="77777777" w:rsidR="00E10612" w:rsidRPr="00116BE0" w:rsidRDefault="00E10612" w:rsidP="00D90E4E">
            <w:r w:rsidRPr="00116BE0">
              <w:t>No frame packing is applied.</w:t>
            </w:r>
          </w:p>
        </w:tc>
      </w:tr>
      <w:tr w:rsidR="003034ED" w:rsidRPr="00116BE0" w14:paraId="34D57D48" w14:textId="77777777" w:rsidTr="00D90E4E">
        <w:tc>
          <w:tcPr>
            <w:tcW w:w="1539" w:type="pct"/>
          </w:tcPr>
          <w:p w14:paraId="6C3B69AC" w14:textId="77777777" w:rsidR="00E10612" w:rsidRPr="00116BE0" w:rsidRDefault="00E10612" w:rsidP="00D90E4E">
            <w:r w:rsidRPr="00116BE0">
              <w:t>Projection</w:t>
            </w:r>
          </w:p>
        </w:tc>
        <w:tc>
          <w:tcPr>
            <w:tcW w:w="3461" w:type="pct"/>
          </w:tcPr>
          <w:p w14:paraId="3E51E89D" w14:textId="77777777" w:rsidR="00E10612" w:rsidRPr="00116BE0" w:rsidRDefault="00E10612" w:rsidP="00D90E4E">
            <w:r w:rsidRPr="00116BE0">
              <w:t>No projection is used</w:t>
            </w:r>
            <w:r w:rsidRPr="00116BE0">
              <w:rPr>
                <w:lang w:val="en-US"/>
              </w:rPr>
              <w:t>.</w:t>
            </w:r>
          </w:p>
        </w:tc>
      </w:tr>
      <w:tr w:rsidR="003034ED" w:rsidRPr="00116BE0" w14:paraId="4665CE8F" w14:textId="77777777" w:rsidTr="00D90E4E">
        <w:tc>
          <w:tcPr>
            <w:tcW w:w="1539" w:type="pct"/>
          </w:tcPr>
          <w:p w14:paraId="5E365449" w14:textId="77777777" w:rsidR="00E10612" w:rsidRPr="00116BE0" w:rsidRDefault="00E10612" w:rsidP="00D90E4E">
            <w:r w:rsidRPr="00116BE0">
              <w:t>Sample aspect ratio</w:t>
            </w:r>
          </w:p>
        </w:tc>
        <w:tc>
          <w:tcPr>
            <w:tcW w:w="3461" w:type="pct"/>
          </w:tcPr>
          <w:p w14:paraId="654C5181" w14:textId="77777777" w:rsidR="00E10612" w:rsidRPr="00116BE0" w:rsidRDefault="00E10612" w:rsidP="00D90E4E">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034ED" w:rsidRPr="00116BE0" w14:paraId="6014FF4F" w14:textId="77777777" w:rsidTr="00D90E4E">
        <w:tc>
          <w:tcPr>
            <w:tcW w:w="1539" w:type="pct"/>
          </w:tcPr>
          <w:p w14:paraId="0EC95E85" w14:textId="77777777" w:rsidR="00E10612" w:rsidRPr="00116BE0" w:rsidRDefault="00E10612" w:rsidP="00D90E4E">
            <w:r w:rsidRPr="00116BE0">
              <w:t>Chroma sample location type</w:t>
            </w:r>
          </w:p>
        </w:tc>
        <w:tc>
          <w:tcPr>
            <w:tcW w:w="3461" w:type="pct"/>
          </w:tcPr>
          <w:p w14:paraId="5E3BCBE9" w14:textId="77777777" w:rsidR="00E10612" w:rsidRDefault="00E10612" w:rsidP="00D90E4E">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370AA14E" w14:textId="77777777" w:rsidR="00E10612" w:rsidRPr="00116BE0" w:rsidRDefault="00E10612" w:rsidP="00D90E4E">
            <w:pPr>
              <w:rPr>
                <w:lang w:val="en-US"/>
              </w:rPr>
            </w:pPr>
            <w:r>
              <w:rPr>
                <w:lang w:val="en-US"/>
              </w:rPr>
              <w:t xml:space="preserve">For SDR UHD, HDR PQ, and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 is set to 2.</w:t>
            </w:r>
          </w:p>
        </w:tc>
      </w:tr>
      <w:tr w:rsidR="003034ED" w14:paraId="437A43D8" w14:textId="77777777" w:rsidTr="00D90E4E">
        <w:tc>
          <w:tcPr>
            <w:tcW w:w="1539" w:type="pct"/>
          </w:tcPr>
          <w:p w14:paraId="4724F5B8" w14:textId="77777777" w:rsidR="00E10612" w:rsidRPr="00116BE0" w:rsidRDefault="00E10612" w:rsidP="00D90E4E">
            <w:r w:rsidRPr="00116BE0">
              <w:t>Range</w:t>
            </w:r>
          </w:p>
        </w:tc>
        <w:tc>
          <w:tcPr>
            <w:tcW w:w="3461" w:type="pct"/>
          </w:tcPr>
          <w:p w14:paraId="6FF35DB8" w14:textId="77777777" w:rsidR="00E10612" w:rsidRPr="00135F99" w:rsidRDefault="00E10612" w:rsidP="00D90E4E">
            <w:pPr>
              <w:rPr>
                <w:lang w:val="en-US"/>
              </w:rPr>
            </w:pPr>
            <w:r w:rsidRPr="00116BE0">
              <w:rPr>
                <w:lang w:val="en-US"/>
              </w:rPr>
              <w:t>The restricted video range is used.</w:t>
            </w:r>
            <w:r>
              <w:rPr>
                <w:lang w:val="en-US"/>
              </w:rPr>
              <w:t xml:space="preserve">  </w:t>
            </w:r>
          </w:p>
        </w:tc>
      </w:tr>
      <w:tr w:rsidR="003034ED" w14:paraId="19F9EBE7" w14:textId="77777777" w:rsidTr="00D90E4E">
        <w:tc>
          <w:tcPr>
            <w:tcW w:w="1539" w:type="pct"/>
          </w:tcPr>
          <w:p w14:paraId="73EAC3A3" w14:textId="77777777" w:rsidR="00E10612" w:rsidRPr="00116BE0" w:rsidRDefault="00E10612" w:rsidP="00D90E4E">
            <w:r>
              <w:t>Stereoscopic Video</w:t>
            </w:r>
          </w:p>
        </w:tc>
        <w:tc>
          <w:tcPr>
            <w:tcW w:w="3461" w:type="pct"/>
          </w:tcPr>
          <w:p w14:paraId="10603CB4" w14:textId="77777777" w:rsidR="00E10612" w:rsidRPr="00116BE0" w:rsidRDefault="00E10612" w:rsidP="00D90E4E">
            <w:pPr>
              <w:rPr>
                <w:lang w:val="en-US"/>
              </w:rPr>
            </w:pPr>
            <w:r>
              <w:rPr>
                <w:lang w:val="en-US"/>
              </w:rPr>
              <w:t>A signal for the Left and for the Right Eye is provided whereby the signals have the identical parameters as above and are timely synchronized.</w:t>
            </w:r>
          </w:p>
        </w:tc>
      </w:tr>
    </w:tbl>
    <w:p w14:paraId="617A8CAF" w14:textId="77777777" w:rsidR="00E10612" w:rsidRDefault="00E10612" w:rsidP="007C1F9D">
      <w:pPr>
        <w:pStyle w:val="EditorsNote"/>
        <w:numPr>
          <w:ilvl w:val="0"/>
          <w:numId w:val="24"/>
        </w:numPr>
        <w:rPr>
          <w:del w:id="500" w:author="Thomas Stockhammer (25/02/18)" w:date="2025-02-19T18:16:00Z" w16du:dateUtc="2025-02-19T17:16:00Z"/>
        </w:rPr>
      </w:pPr>
    </w:p>
    <w:p w14:paraId="33D77F67" w14:textId="2715C487" w:rsidR="00C57259" w:rsidRDefault="00C57259" w:rsidP="00C57259">
      <w:pPr>
        <w:pStyle w:val="Heading2"/>
        <w:rPr>
          <w:ins w:id="501" w:author="Thomas Stockhammer (25/02/18)" w:date="2025-02-19T18:16:00Z" w16du:dateUtc="2025-02-19T17:16:00Z"/>
        </w:rPr>
      </w:pPr>
      <w:bookmarkStart w:id="502" w:name="_Toc183148426"/>
      <w:bookmarkStart w:id="503" w:name="_Toc175313605"/>
      <w:bookmarkStart w:id="504" w:name="_Toc129708876"/>
      <w:bookmarkEnd w:id="99"/>
      <w:r>
        <w:t>4</w:t>
      </w:r>
      <w:r w:rsidRPr="004D3578">
        <w:t>.</w:t>
      </w:r>
      <w:r>
        <w:t>5</w:t>
      </w:r>
      <w:r w:rsidRPr="004D3578">
        <w:tab/>
      </w:r>
      <w:ins w:id="505" w:author="Thomas Stockhammer (25/02/18)" w:date="2025-02-19T18:16:00Z" w16du:dateUtc="2025-02-19T17:16:00Z">
        <w:r>
          <w:t xml:space="preserve">Common Bitstream </w:t>
        </w:r>
        <w:r w:rsidR="00C82974">
          <w:t>Constraints</w:t>
        </w:r>
      </w:ins>
    </w:p>
    <w:p w14:paraId="0375FF5A" w14:textId="72E4A75F" w:rsidR="00814564" w:rsidRDefault="00814564" w:rsidP="00814564">
      <w:pPr>
        <w:pStyle w:val="Heading3"/>
        <w:rPr>
          <w:ins w:id="506" w:author="Thomas Stockhammer (25/02/18)" w:date="2025-02-19T18:16:00Z" w16du:dateUtc="2025-02-19T17:16:00Z"/>
        </w:rPr>
      </w:pPr>
      <w:ins w:id="507" w:author="Thomas Stockhammer (25/02/18)" w:date="2025-02-19T18:16:00Z" w16du:dateUtc="2025-02-19T17:16:00Z">
        <w:r>
          <w:t>4.5.1</w:t>
        </w:r>
        <w:r>
          <w:tab/>
        </w:r>
        <w:r w:rsidR="00FA61CB">
          <w:t>General</w:t>
        </w:r>
      </w:ins>
    </w:p>
    <w:p w14:paraId="521F10C4" w14:textId="2A72565F" w:rsidR="00FA61CB" w:rsidRPr="00FA61CB" w:rsidRDefault="00FA61CB" w:rsidP="004211E2">
      <w:pPr>
        <w:rPr>
          <w:ins w:id="508" w:author="Thomas Stockhammer (25/02/18)" w:date="2025-02-19T18:16:00Z" w16du:dateUtc="2025-02-19T17:16:00Z"/>
        </w:rPr>
      </w:pPr>
      <w:ins w:id="509" w:author="Thomas Stockhammer (25/02/18)" w:date="2025-02-19T18:16:00Z" w16du:dateUtc="2025-02-19T17:16:00Z">
        <w:r>
          <w:t>This clause defines common definitions for bitstreams that are used in capability definitions in the remainder of this document.</w:t>
        </w:r>
      </w:ins>
    </w:p>
    <w:p w14:paraId="641F2874" w14:textId="7F3EFB0A" w:rsidR="00EE050B" w:rsidRDefault="00EE050B" w:rsidP="00EE050B">
      <w:pPr>
        <w:pStyle w:val="Heading3"/>
        <w:rPr>
          <w:ins w:id="510" w:author="Thomas Stockhammer (25/02/18)" w:date="2025-02-19T18:16:00Z" w16du:dateUtc="2025-02-19T17:16:00Z"/>
        </w:rPr>
      </w:pPr>
      <w:ins w:id="511" w:author="Thomas Stockhammer (25/02/18)" w:date="2025-02-19T18:16:00Z" w16du:dateUtc="2025-02-19T17:16:00Z">
        <w:r>
          <w:t>4.5.2</w:t>
        </w:r>
        <w:r>
          <w:tab/>
          <w:t>AVC</w:t>
        </w:r>
        <w:r w:rsidRPr="005200A3">
          <w:t xml:space="preserve"> </w:t>
        </w:r>
        <w:r>
          <w:t>Bitstreams</w:t>
        </w:r>
      </w:ins>
    </w:p>
    <w:p w14:paraId="77D40A64" w14:textId="4C189EF2" w:rsidR="00EE050B" w:rsidRPr="00EE050B" w:rsidRDefault="00EE050B" w:rsidP="004211E2">
      <w:pPr>
        <w:rPr>
          <w:ins w:id="512" w:author="Thomas Stockhammer (25/02/18)" w:date="2025-02-19T18:16:00Z" w16du:dateUtc="2025-02-19T17:16:00Z"/>
          <w:bCs/>
        </w:rPr>
      </w:pPr>
      <w:ins w:id="513" w:author="Thomas Stockhammer (25/02/18)" w:date="2025-02-19T18:16:00Z" w16du:dateUtc="2025-02-19T17:16:00Z">
        <w:r>
          <w:rPr>
            <w:bCs/>
          </w:rPr>
          <w:t xml:space="preserve">The following definitions are provided for </w:t>
        </w:r>
        <w:r>
          <w:t>AVC</w:t>
        </w:r>
        <w:r w:rsidRPr="003949C4">
          <w:t>/ITU-T H.2</w:t>
        </w:r>
        <w:r w:rsidR="00FA61CB">
          <w:t>64</w:t>
        </w:r>
        <w:r w:rsidRPr="003949C4">
          <w:t xml:space="preserve"> [h26</w:t>
        </w:r>
        <w:r w:rsidR="00FA61CB">
          <w:t>4</w:t>
        </w:r>
        <w:r w:rsidRPr="003949C4">
          <w:t>] bitstream</w:t>
        </w:r>
        <w:r w:rsidR="00FA61CB">
          <w:t>s</w:t>
        </w:r>
        <w:r>
          <w:t>.</w:t>
        </w:r>
      </w:ins>
    </w:p>
    <w:p w14:paraId="03047D5D" w14:textId="4D623E0D" w:rsidR="00814564" w:rsidRDefault="00814564" w:rsidP="00814564">
      <w:pPr>
        <w:pStyle w:val="Heading3"/>
        <w:rPr>
          <w:ins w:id="514" w:author="Thomas Stockhammer (25/02/18)" w:date="2025-02-19T18:16:00Z" w16du:dateUtc="2025-02-19T17:16:00Z"/>
        </w:rPr>
      </w:pPr>
      <w:ins w:id="515" w:author="Thomas Stockhammer (25/02/18)" w:date="2025-02-19T18:16:00Z" w16du:dateUtc="2025-02-19T17:16:00Z">
        <w:r>
          <w:t>4.5.</w:t>
        </w:r>
        <w:r w:rsidR="00EE050B">
          <w:t>3</w:t>
        </w:r>
        <w:r>
          <w:tab/>
        </w:r>
        <w:r w:rsidRPr="005200A3">
          <w:t xml:space="preserve">HEVC </w:t>
        </w:r>
        <w:r>
          <w:t>Bitstreams</w:t>
        </w:r>
      </w:ins>
    </w:p>
    <w:p w14:paraId="58B40899" w14:textId="71520AF7" w:rsidR="00EE050B" w:rsidRDefault="00EE050B" w:rsidP="00814564">
      <w:pPr>
        <w:rPr>
          <w:ins w:id="516" w:author="Thomas Stockhammer (25/02/18)" w:date="2025-02-19T18:16:00Z" w16du:dateUtc="2025-02-19T17:16:00Z"/>
          <w:bCs/>
        </w:rPr>
      </w:pPr>
      <w:ins w:id="517" w:author="Thomas Stockhammer (25/02/18)" w:date="2025-02-19T18:16:00Z" w16du:dateUtc="2025-02-19T17:16:00Z">
        <w:r>
          <w:rPr>
            <w:bCs/>
          </w:rPr>
          <w:t xml:space="preserve">The following definitions are provided for </w:t>
        </w:r>
        <w:r w:rsidRPr="003949C4">
          <w:t>HEVC/ITU-T H.265 [h265] bitstream</w:t>
        </w:r>
        <w:r w:rsidR="00FA61CB">
          <w:t>s</w:t>
        </w:r>
        <w:r>
          <w:t>.</w:t>
        </w:r>
      </w:ins>
    </w:p>
    <w:p w14:paraId="04306306" w14:textId="6A8FF199" w:rsidR="00814564" w:rsidRDefault="00AD4BD8" w:rsidP="00814564">
      <w:pPr>
        <w:rPr>
          <w:ins w:id="518" w:author="Thomas Stockhammer (25/02/18)" w:date="2025-02-19T18:16:00Z" w16du:dateUtc="2025-02-19T17:16:00Z"/>
        </w:rPr>
      </w:pPr>
      <w:ins w:id="519" w:author="Thomas Stockhammer (25/02/18)" w:date="2025-02-19T18:16:00Z" w16du:dateUtc="2025-02-19T17:16:00Z">
        <w:r>
          <w:rPr>
            <w:bCs/>
          </w:rPr>
          <w:t>For an</w:t>
        </w:r>
        <w:r w:rsidRPr="004211E2">
          <w:rPr>
            <w:bCs/>
          </w:rPr>
          <w:t xml:space="preserve"> </w:t>
        </w:r>
        <w:r w:rsidR="00814564" w:rsidRPr="003949C4">
          <w:t>HEVC/ITU-T H.265 [h265] bitstream</w:t>
        </w:r>
        <w:r>
          <w:t xml:space="preserve">, </w:t>
        </w:r>
        <w:r w:rsidRPr="006400BC">
          <w:rPr>
            <w:i/>
            <w:iCs/>
          </w:rPr>
          <w:t>progressive constraints</w:t>
        </w:r>
        <w:r>
          <w:t xml:space="preserve"> are defined </w:t>
        </w:r>
        <w:r w:rsidR="003237CB">
          <w:t xml:space="preserve">that </w:t>
        </w:r>
        <w:r w:rsidR="00E036C8">
          <w:t xml:space="preserve">the following flags in </w:t>
        </w:r>
        <w:r w:rsidR="00955EE8" w:rsidRPr="00222BFA">
          <w:t>the active Sequence Parameter Set (SPS):</w:t>
        </w:r>
        <w:r w:rsidR="00E036C8">
          <w:t xml:space="preserve"> </w:t>
        </w:r>
      </w:ins>
    </w:p>
    <w:p w14:paraId="6CC4499D" w14:textId="2A30D20A" w:rsidR="00EE050B" w:rsidRDefault="00814564" w:rsidP="00EE050B">
      <w:pPr>
        <w:pStyle w:val="B1"/>
        <w:rPr>
          <w:ins w:id="520" w:author="Thomas Stockhammer (25/02/18)" w:date="2025-02-19T18:16:00Z" w16du:dateUtc="2025-02-19T17:16:00Z"/>
        </w:rPr>
      </w:pPr>
      <w:ins w:id="521" w:author="Thomas Stockhammer (25/02/18)" w:date="2025-02-19T18:16:00Z" w16du:dateUtc="2025-02-19T17:16:00Z">
        <w:r w:rsidRPr="003949C4">
          <w:t xml:space="preserve"> </w:t>
        </w:r>
        <w:r w:rsidR="00EE050B">
          <w:t>-</w:t>
        </w:r>
        <w:r w:rsidR="00EE050B">
          <w:tab/>
        </w:r>
        <w:r w:rsidRPr="004211E2">
          <w:rPr>
            <w:rFonts w:ascii="Courier New" w:hAnsi="Courier New" w:cs="Courier New"/>
          </w:rPr>
          <w:t>general_progressive_source_flag</w:t>
        </w:r>
        <w:r w:rsidRPr="003949C4">
          <w:t xml:space="preserve"> </w:t>
        </w:r>
        <w:r w:rsidR="009C274D">
          <w:t>shall be set</w:t>
        </w:r>
        <w:r w:rsidRPr="003949C4">
          <w:t xml:space="preserve"> to </w:t>
        </w:r>
        <w:r w:rsidRPr="004211E2">
          <w:rPr>
            <w:rFonts w:ascii="Courier New" w:hAnsi="Courier New" w:cs="Courier New"/>
          </w:rPr>
          <w:t>1</w:t>
        </w:r>
        <w:r w:rsidRPr="003949C4">
          <w:t xml:space="preserve">, </w:t>
        </w:r>
      </w:ins>
    </w:p>
    <w:p w14:paraId="334D2538" w14:textId="38FC1446" w:rsidR="00EE050B" w:rsidRDefault="00EE050B" w:rsidP="00EE050B">
      <w:pPr>
        <w:pStyle w:val="B1"/>
        <w:rPr>
          <w:ins w:id="522" w:author="Thomas Stockhammer (25/02/18)" w:date="2025-02-19T18:16:00Z" w16du:dateUtc="2025-02-19T17:16:00Z"/>
        </w:rPr>
      </w:pPr>
      <w:ins w:id="523" w:author="Thomas Stockhammer (25/02/18)" w:date="2025-02-19T18:16:00Z" w16du:dateUtc="2025-02-19T17:16:00Z">
        <w:r>
          <w:t>-</w:t>
        </w:r>
        <w:r>
          <w:tab/>
        </w:r>
        <w:r w:rsidR="00814564" w:rsidRPr="004211E2">
          <w:rPr>
            <w:rFonts w:ascii="Courier New" w:hAnsi="Courier New" w:cs="Courier New"/>
          </w:rPr>
          <w:t>general interlaced_source_flag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0</w:t>
        </w:r>
        <w:r w:rsidR="00814564" w:rsidRPr="003949C4">
          <w:t xml:space="preserve">, </w:t>
        </w:r>
      </w:ins>
    </w:p>
    <w:p w14:paraId="77D200CB" w14:textId="74403130" w:rsidR="00EE050B" w:rsidRDefault="00EE050B" w:rsidP="00EE050B">
      <w:pPr>
        <w:pStyle w:val="B1"/>
        <w:rPr>
          <w:ins w:id="524" w:author="Thomas Stockhammer (25/02/18)" w:date="2025-02-19T18:16:00Z" w16du:dateUtc="2025-02-19T17:16:00Z"/>
        </w:rPr>
      </w:pPr>
      <w:ins w:id="525" w:author="Thomas Stockhammer (25/02/18)" w:date="2025-02-19T18:16:00Z" w16du:dateUtc="2025-02-19T17:16:00Z">
        <w:r>
          <w:t>-</w:t>
        </w:r>
        <w:r>
          <w:tab/>
        </w:r>
        <w:r w:rsidR="00814564" w:rsidRPr="004211E2">
          <w:rPr>
            <w:rFonts w:ascii="Courier New" w:hAnsi="Courier New" w:cs="Courier New"/>
          </w:rPr>
          <w:t>general_non_packed_constraint_flag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814564" w:rsidRPr="003949C4">
          <w:t xml:space="preserve">, and </w:t>
        </w:r>
      </w:ins>
    </w:p>
    <w:p w14:paraId="16F42AE5" w14:textId="79294015" w:rsidR="00814564" w:rsidRDefault="00EE050B" w:rsidP="00EE050B">
      <w:pPr>
        <w:pStyle w:val="B1"/>
        <w:rPr>
          <w:ins w:id="526" w:author="Thomas Stockhammer (25/02/18)" w:date="2025-02-19T18:16:00Z" w16du:dateUtc="2025-02-19T17:16:00Z"/>
        </w:rPr>
      </w:pPr>
      <w:ins w:id="527" w:author="Thomas Stockhammer (25/02/18)" w:date="2025-02-19T18:16:00Z" w16du:dateUtc="2025-02-19T17:16:00Z">
        <w:r>
          <w:t>-</w:t>
        </w:r>
        <w:r>
          <w:tab/>
        </w:r>
        <w:r w:rsidR="00814564" w:rsidRPr="004211E2">
          <w:rPr>
            <w:rFonts w:ascii="Courier New" w:hAnsi="Courier New" w:cs="Courier New"/>
          </w:rPr>
          <w:t>general_frame_only_constraint_flag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FA61CB">
          <w:t>.</w:t>
        </w:r>
      </w:ins>
    </w:p>
    <w:p w14:paraId="42F99AD1" w14:textId="66A3800A" w:rsidR="00B937D8" w:rsidRDefault="003237CB" w:rsidP="00B937D8">
      <w:pPr>
        <w:rPr>
          <w:ins w:id="528" w:author="Thomas Stockhammer (25/02/18)" w:date="2025-02-19T18:16:00Z" w16du:dateUtc="2025-02-19T17:16:00Z"/>
        </w:rPr>
      </w:pPr>
      <w:ins w:id="529" w:author="Thomas Stockhammer (25/02/18)" w:date="2025-02-19T18:16:00Z" w16du:dateUtc="2025-02-19T17:16:00Z">
        <w:r w:rsidRPr="003237CB">
          <w:t xml:space="preserve">For an HEVC/ITU-T H.265 [h265] bitstream, </w:t>
        </w:r>
        <w:r w:rsidRPr="006400BC">
          <w:rPr>
            <w:i/>
            <w:iCs/>
          </w:rPr>
          <w:t>VUI constraints</w:t>
        </w:r>
        <w:r w:rsidRPr="003237CB">
          <w:t xml:space="preserve"> </w:t>
        </w:r>
        <w:r w:rsidR="00D76DFE">
          <w:t>are defined:</w:t>
        </w:r>
      </w:ins>
    </w:p>
    <w:p w14:paraId="1A84AB1D" w14:textId="32C641FD" w:rsidR="00F22819" w:rsidRPr="00222BFA" w:rsidRDefault="00F22819" w:rsidP="004211E2">
      <w:pPr>
        <w:pStyle w:val="B1"/>
        <w:rPr>
          <w:ins w:id="530" w:author="Thomas Stockhammer (25/02/18)" w:date="2025-02-19T18:16:00Z" w16du:dateUtc="2025-02-19T17:16:00Z"/>
          <w:lang w:eastAsia="x-none"/>
        </w:rPr>
      </w:pPr>
      <w:ins w:id="531" w:author="Thomas Stockhammer (25/02/18)" w:date="2025-02-19T18:16:00Z" w16du:dateUtc="2025-02-19T17:16:00Z">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ins>
    </w:p>
    <w:p w14:paraId="7552D668" w14:textId="2973FBDE" w:rsidR="00655300" w:rsidRDefault="00655300" w:rsidP="00655300">
      <w:pPr>
        <w:pStyle w:val="B1"/>
        <w:rPr>
          <w:ins w:id="532" w:author="Thomas Stockhammer (25/02/18)" w:date="2025-02-19T18:16:00Z" w16du:dateUtc="2025-02-19T17:16:00Z"/>
          <w:lang w:eastAsia="x-none"/>
        </w:rPr>
      </w:pPr>
      <w:ins w:id="533" w:author="Thomas Stockhammer (25/02/18)" w:date="2025-02-19T18:16:00Z" w16du:dateUtc="2025-02-19T17:16:00Z">
        <w:r>
          <w:t>-</w:t>
        </w:r>
        <w:r>
          <w:tab/>
        </w:r>
        <w:r w:rsidR="00C231E7">
          <w:rPr>
            <w:lang w:eastAsia="x-none"/>
          </w:rPr>
          <w:t>T</w:t>
        </w:r>
        <w:r w:rsidRPr="00222BFA">
          <w:rPr>
            <w:lang w:eastAsia="x-none"/>
          </w:rPr>
          <w:t xml:space="preserve">he Video Usability Information (VUI) </w:t>
        </w:r>
        <w:r w:rsidR="0023332F">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sidR="0023332F">
          <w:rPr>
            <w:lang w:eastAsia="x-none"/>
          </w:rPr>
          <w:t>shall be</w:t>
        </w:r>
        <w:r w:rsidRPr="00222BFA">
          <w:rPr>
            <w:lang w:eastAsia="x-none"/>
          </w:rPr>
          <w:t xml:space="preserve"> set to 1</w:t>
        </w:r>
        <w:r>
          <w:rPr>
            <w:lang w:eastAsia="x-none"/>
          </w:rPr>
          <w:t xml:space="preserve">. </w:t>
        </w:r>
      </w:ins>
    </w:p>
    <w:p w14:paraId="6864060F" w14:textId="61922D44" w:rsidR="00A31F7B" w:rsidRDefault="00B50052" w:rsidP="00B50052">
      <w:pPr>
        <w:pStyle w:val="B1"/>
        <w:rPr>
          <w:ins w:id="534" w:author="Thomas Stockhammer (25/02/18)" w:date="2025-02-19T18:16:00Z" w16du:dateUtc="2025-02-19T17:16:00Z"/>
          <w:lang w:eastAsia="x-none"/>
        </w:rPr>
      </w:pPr>
      <w:ins w:id="535" w:author="Thomas Stockhammer (25/02/18)" w:date="2025-02-19T18:16:00Z" w16du:dateUtc="2025-02-19T17:16:00Z">
        <w:r>
          <w:rPr>
            <w:lang w:eastAsia="x-none"/>
          </w:rPr>
          <w:t>-</w:t>
        </w:r>
        <w:r>
          <w:rPr>
            <w:lang w:eastAsia="x-none"/>
          </w:rPr>
          <w:tab/>
        </w:r>
        <w:r w:rsidR="00C231E7">
          <w:rPr>
            <w:lang w:eastAsia="x-none"/>
          </w:rPr>
          <w:t>I</w:t>
        </w:r>
        <w:r>
          <w:rPr>
            <w:lang w:eastAsia="x-none"/>
          </w:rPr>
          <w:t xml:space="preserve">n the VUI, </w:t>
        </w:r>
      </w:ins>
    </w:p>
    <w:p w14:paraId="1BD686DC" w14:textId="561F5A64" w:rsidR="0023332F" w:rsidRDefault="00A31F7B" w:rsidP="0023332F">
      <w:pPr>
        <w:pStyle w:val="B2"/>
        <w:rPr>
          <w:ins w:id="536" w:author="Thomas Stockhammer (25/02/18)" w:date="2025-02-19T18:16:00Z" w16du:dateUtc="2025-02-19T17:16:00Z"/>
        </w:rPr>
      </w:pPr>
      <w:ins w:id="537" w:author="Thomas Stockhammer (25/02/18)" w:date="2025-02-19T18:16:00Z" w16du:dateUtc="2025-02-19T17:16:00Z">
        <w:r>
          <w:t>-</w:t>
        </w:r>
        <w:r>
          <w:tab/>
        </w:r>
        <w:r w:rsidR="00B50052">
          <w:t xml:space="preserve">the aspect ratio information is present, i.e. the </w:t>
        </w:r>
        <w:r w:rsidR="00B50052" w:rsidRPr="004211E2">
          <w:rPr>
            <w:rFonts w:ascii="Courier New" w:hAnsi="Courier New" w:cs="Courier New"/>
          </w:rPr>
          <w:t>aspect_ratio_info_present_flag</w:t>
        </w:r>
        <w:r w:rsidR="00B50052">
          <w:t xml:space="preserve"> value </w:t>
        </w:r>
        <w:r w:rsidR="0023332F">
          <w:t>shall be</w:t>
        </w:r>
        <w:r w:rsidR="00B50052">
          <w:t xml:space="preserve"> set to 1</w:t>
        </w:r>
        <w:r>
          <w:t>,</w:t>
        </w:r>
      </w:ins>
    </w:p>
    <w:p w14:paraId="52BF3A87" w14:textId="77777777" w:rsidR="00766FFF" w:rsidRDefault="0023332F" w:rsidP="009F45E5">
      <w:pPr>
        <w:pStyle w:val="B2"/>
        <w:rPr>
          <w:ins w:id="538" w:author="Thomas Stockhammer (25/02/18)" w:date="2025-02-19T18:16:00Z" w16du:dateUtc="2025-02-19T17:16:00Z"/>
          <w:lang w:eastAsia="x-none"/>
        </w:rPr>
      </w:pPr>
      <w:ins w:id="539" w:author="Thomas Stockhammer (25/02/18)" w:date="2025-02-19T18:16:00Z" w16du:dateUtc="2025-02-19T17:16:00Z">
        <w:r>
          <w:t>-</w:t>
        </w:r>
        <w:r>
          <w:tab/>
          <w:t>t</w:t>
        </w:r>
        <w:r w:rsidRPr="00222BFA">
          <w:t xml:space="preserve">he colour parameter information </w:t>
        </w:r>
        <w:r w:rsidR="00665B77">
          <w:t>is</w:t>
        </w:r>
        <w:r w:rsidRPr="00222BFA">
          <w:t xml:space="preserve"> present, i.e. </w:t>
        </w:r>
        <w:r w:rsidR="00665B77">
          <w:t xml:space="preserve"> </w:t>
        </w:r>
        <w:r w:rsidRPr="00222BFA">
          <w:rPr>
            <w:rFonts w:ascii="Courier New" w:hAnsi="Courier New" w:cs="Courier New"/>
            <w:lang w:eastAsia="x-none"/>
          </w:rPr>
          <w:t>video_signal_type_present_flag</w:t>
        </w:r>
        <w:r w:rsidR="00665B77">
          <w:rPr>
            <w:rFonts w:ascii="Courier New" w:hAnsi="Courier New" w:cs="Courier New"/>
            <w:lang w:eastAsia="x-none"/>
          </w:rPr>
          <w:t xml:space="preserve"> </w:t>
        </w:r>
        <w:r w:rsidR="00665B77">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ins>
    </w:p>
    <w:p w14:paraId="12356153" w14:textId="77777777" w:rsidR="00766FFF" w:rsidRDefault="00766FFF" w:rsidP="00766FFF">
      <w:pPr>
        <w:pStyle w:val="B2"/>
        <w:rPr>
          <w:ins w:id="540" w:author="Thomas Stockhammer (25/02/18)" w:date="2025-02-19T18:16:00Z" w16du:dateUtc="2025-02-19T17:16:00Z"/>
          <w:lang w:eastAsia="x-none"/>
        </w:rPr>
      </w:pPr>
      <w:ins w:id="541" w:author="Thomas Stockhammer (25/02/18)" w:date="2025-02-19T18:16:00Z" w16du:dateUtc="2025-02-19T17:16:00Z">
        <w:r>
          <w:rPr>
            <w:lang w:eastAsia="x-none"/>
          </w:rPr>
          <w:t>-</w:t>
        </w:r>
        <w:r>
          <w:rPr>
            <w:lang w:eastAsia="x-none"/>
          </w:rPr>
          <w:tab/>
        </w:r>
        <w:r>
          <w:t xml:space="preserve">only </w:t>
        </w:r>
        <w:r w:rsidR="009F45E5" w:rsidRPr="00222BFA">
          <w:t xml:space="preserve">video range signals </w:t>
        </w:r>
        <w:r>
          <w:t>are</w:t>
        </w:r>
        <w:r w:rsidR="009F45E5" w:rsidRPr="00222BFA">
          <w:t xml:space="preserve"> used, i.e.</w:t>
        </w:r>
        <w:r>
          <w:t xml:space="preserve"> t</w:t>
        </w:r>
        <w:r w:rsidR="009F45E5" w:rsidRPr="00222BFA">
          <w:rPr>
            <w:lang w:eastAsia="x-none"/>
          </w:rPr>
          <w:t xml:space="preserve">he </w:t>
        </w:r>
        <w:r w:rsidR="009F45E5" w:rsidRPr="00222BFA">
          <w:rPr>
            <w:rFonts w:ascii="Courier New" w:hAnsi="Courier New" w:cs="Courier New"/>
            <w:lang w:eastAsia="x-none"/>
          </w:rPr>
          <w:t>video_full_range_flag</w:t>
        </w:r>
        <w:r w:rsidR="009F45E5" w:rsidRPr="00222BFA">
          <w:rPr>
            <w:lang w:eastAsia="x-none"/>
          </w:rPr>
          <w:t xml:space="preserve"> shall be set to 0</w:t>
        </w:r>
        <w:r>
          <w:rPr>
            <w:lang w:eastAsia="x-none"/>
          </w:rPr>
          <w:t>,</w:t>
        </w:r>
      </w:ins>
    </w:p>
    <w:p w14:paraId="0DE5617A" w14:textId="6979E6B4" w:rsidR="00766FFF" w:rsidRDefault="00766FFF" w:rsidP="00766FFF">
      <w:pPr>
        <w:pStyle w:val="B2"/>
        <w:rPr>
          <w:ins w:id="542" w:author="Thomas Stockhammer (25/02/18)" w:date="2025-02-19T18:16:00Z" w16du:dateUtc="2025-02-19T17:16:00Z"/>
          <w:lang w:eastAsia="x-none"/>
        </w:rPr>
      </w:pPr>
      <w:ins w:id="543" w:author="Thomas Stockhammer (25/02/18)" w:date="2025-02-19T18:16:00Z" w16du:dateUtc="2025-02-19T17:16:00Z">
        <w:r>
          <w:rPr>
            <w:lang w:eastAsia="x-none"/>
          </w:rPr>
          <w:t>-</w:t>
        </w:r>
        <w:r>
          <w:rPr>
            <w:lang w:eastAsia="x-none"/>
          </w:rPr>
          <w:tab/>
          <w:t>n</w:t>
        </w:r>
        <w:r w:rsidR="009F45E5" w:rsidRPr="00222BFA">
          <w:t xml:space="preserve">o overscan signalling </w:t>
        </w:r>
        <w:r>
          <w:t>is</w:t>
        </w:r>
        <w:r w:rsidR="009F45E5" w:rsidRPr="00222BFA">
          <w:t xml:space="preserve"> present, i.e. </w:t>
        </w:r>
        <w:r w:rsidR="009F45E5" w:rsidRPr="00222BFA">
          <w:rPr>
            <w:lang w:eastAsia="x-none"/>
          </w:rPr>
          <w:t xml:space="preserve">the </w:t>
        </w:r>
        <w:r w:rsidR="009F45E5" w:rsidRPr="00222BFA">
          <w:rPr>
            <w:rFonts w:ascii="Courier New" w:hAnsi="Courier New" w:cs="Courier New"/>
            <w:szCs w:val="24"/>
            <w:lang w:eastAsia="x-none"/>
          </w:rPr>
          <w:t>overscan_info_present_flag</w:t>
        </w:r>
        <w:r w:rsidR="009F45E5" w:rsidRPr="00222BFA">
          <w:rPr>
            <w:lang w:eastAsia="x-none"/>
          </w:rPr>
          <w:t xml:space="preserve"> shall be set to 0</w:t>
        </w:r>
        <w:r w:rsidR="00485605">
          <w:rPr>
            <w:lang w:eastAsia="x-none"/>
          </w:rPr>
          <w:t>,</w:t>
        </w:r>
      </w:ins>
    </w:p>
    <w:p w14:paraId="3B8F8605" w14:textId="50F20919" w:rsidR="00154CF1" w:rsidRDefault="00154CF1" w:rsidP="00766FFF">
      <w:pPr>
        <w:pStyle w:val="B2"/>
        <w:rPr>
          <w:ins w:id="544" w:author="Thomas Stockhammer (25/02/18)" w:date="2025-02-19T18:16:00Z" w16du:dateUtc="2025-02-19T17:16:00Z"/>
          <w:lang w:eastAsia="x-none"/>
        </w:rPr>
      </w:pPr>
      <w:ins w:id="545" w:author="Thomas Stockhammer (25/02/18)" w:date="2025-02-19T18:16:00Z" w16du:dateUtc="2025-02-19T17:16:00Z">
        <w:r>
          <w:rPr>
            <w:lang w:eastAsia="x-none"/>
          </w:rPr>
          <w:t>-</w:t>
        </w:r>
        <w:r>
          <w:rPr>
            <w:lang w:eastAsia="x-none"/>
          </w:rPr>
          <w:tab/>
          <w:t xml:space="preserve">the chroma location shall be signalled, i.e. </w:t>
        </w:r>
        <w:r>
          <w:rPr>
            <w:rStyle w:val="Courier"/>
          </w:rPr>
          <w:t>chroma_loc_info_present_flag</w:t>
        </w:r>
        <w:r>
          <w:t xml:space="preserve"> shall be set to 1</w:t>
        </w:r>
        <w:r w:rsidR="00485605">
          <w:t>,</w:t>
        </w:r>
      </w:ins>
    </w:p>
    <w:p w14:paraId="2D400821" w14:textId="3FDF7DB1" w:rsidR="00A77916" w:rsidRPr="00222BFA" w:rsidRDefault="00766FFF" w:rsidP="004211E2">
      <w:pPr>
        <w:pStyle w:val="B2"/>
        <w:rPr>
          <w:ins w:id="546" w:author="Thomas Stockhammer (25/02/18)" w:date="2025-02-19T18:16:00Z" w16du:dateUtc="2025-02-19T17:16:00Z"/>
          <w:lang w:eastAsia="x-none"/>
        </w:rPr>
      </w:pPr>
      <w:ins w:id="547" w:author="Thomas Stockhammer (25/02/18)" w:date="2025-02-19T18:16:00Z" w16du:dateUtc="2025-02-19T17:16:00Z">
        <w:r>
          <w:rPr>
            <w:lang w:eastAsia="x-none"/>
          </w:rPr>
          <w:t>-</w:t>
        </w:r>
        <w:r>
          <w:rPr>
            <w:lang w:eastAsia="x-none"/>
          </w:rPr>
          <w:tab/>
        </w:r>
        <w:r w:rsidR="00C231E7">
          <w:t>t</w:t>
        </w:r>
        <w:r w:rsidR="00A77916" w:rsidRPr="00222BFA">
          <w:t>he timing information may be present.</w:t>
        </w:r>
        <w:r w:rsidR="003613BD">
          <w:t xml:space="preserve"> </w:t>
        </w:r>
        <w:r w:rsidR="00A77916" w:rsidRPr="00222BFA">
          <w:rPr>
            <w:lang w:eastAsia="x-none"/>
          </w:rPr>
          <w:t xml:space="preserve">If the timing information is present, i.e. the value of </w:t>
        </w:r>
        <w:r w:rsidR="00A77916" w:rsidRPr="00222BFA">
          <w:rPr>
            <w:rFonts w:ascii="Courier New" w:hAnsi="Courier New" w:cs="Courier New"/>
            <w:lang w:eastAsia="x-none"/>
          </w:rPr>
          <w:t>vui_timing_info_present_flag</w:t>
        </w:r>
        <w:r w:rsidR="00A77916" w:rsidRPr="00222BFA">
          <w:rPr>
            <w:lang w:eastAsia="x-none"/>
          </w:rPr>
          <w:t xml:space="preserve"> is set to 1, then the values of </w:t>
        </w:r>
        <w:r w:rsidR="00A77916" w:rsidRPr="00222BFA">
          <w:rPr>
            <w:rFonts w:ascii="Courier New" w:hAnsi="Courier New" w:cs="Courier New"/>
            <w:lang w:eastAsia="x-none"/>
          </w:rPr>
          <w:t>vui_num_units_in_tick</w:t>
        </w:r>
        <w:r w:rsidR="00A77916" w:rsidRPr="00222BFA">
          <w:rPr>
            <w:lang w:eastAsia="x-none"/>
          </w:rPr>
          <w:t xml:space="preserve"> and </w:t>
        </w:r>
        <w:r w:rsidR="00A77916" w:rsidRPr="00222BFA">
          <w:rPr>
            <w:rFonts w:ascii="Courier New" w:hAnsi="Courier New" w:cs="Courier New"/>
            <w:lang w:eastAsia="x-none"/>
          </w:rPr>
          <w:t>vui_time_scale</w:t>
        </w:r>
        <w:r w:rsidR="00A77916"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sidR="003613BD">
          <w:rPr>
            <w:lang w:eastAsia="x-none"/>
          </w:rPr>
          <w:t xml:space="preserve"> T</w:t>
        </w:r>
        <w:r w:rsidR="00A77916" w:rsidRPr="00222BFA">
          <w:rPr>
            <w:lang w:eastAsia="x-none"/>
          </w:rPr>
          <w:t xml:space="preserve">he frame rate shall not change between two RAPs. </w:t>
        </w:r>
        <w:r w:rsidR="00A77916" w:rsidRPr="00222BFA">
          <w:rPr>
            <w:rFonts w:ascii="Courier New" w:hAnsi="Courier New" w:cs="Courier New"/>
            <w:lang w:eastAsia="x-none"/>
          </w:rPr>
          <w:t>fixed_frame_rate_flag</w:t>
        </w:r>
        <w:r w:rsidR="00A77916" w:rsidRPr="00222BFA">
          <w:rPr>
            <w:lang w:eastAsia="x-none"/>
          </w:rPr>
          <w:t xml:space="preserve"> value, if present, shall be set to 1.</w:t>
        </w:r>
      </w:ins>
    </w:p>
    <w:p w14:paraId="34717236" w14:textId="7F762C16" w:rsidR="00A77916" w:rsidRDefault="00A77916" w:rsidP="004211E2">
      <w:pPr>
        <w:keepLines/>
        <w:ind w:left="1135" w:hanging="851"/>
        <w:rPr>
          <w:ins w:id="548" w:author="Thomas Stockhammer (25/02/18)" w:date="2025-02-19T18:16:00Z" w16du:dateUtc="2025-02-19T17:16:00Z"/>
          <w:lang w:eastAsia="x-none"/>
        </w:rPr>
      </w:pPr>
      <w:ins w:id="549" w:author="Thomas Stockhammer (25/02/18)" w:date="2025-02-19T18:16:00Z" w16du:dateUtc="2025-02-19T17:16:00Z">
        <w:r w:rsidRPr="00222BFA">
          <w:rPr>
            <w:lang w:eastAsia="x-none"/>
          </w:rPr>
          <w:t xml:space="preserve">NOTE: </w:t>
        </w:r>
        <w:r w:rsidRPr="00222BFA">
          <w:rPr>
            <w:lang w:eastAsia="x-none"/>
          </w:rPr>
          <w:tab/>
          <w:t xml:space="preserve">CMAF does recommend to not change the frame rate within an entire CMAF track. </w:t>
        </w:r>
      </w:ins>
    </w:p>
    <w:p w14:paraId="60D2E337" w14:textId="09A23A57" w:rsidR="006E1EEB" w:rsidRDefault="006E1EEB" w:rsidP="006E1EEB">
      <w:pPr>
        <w:pStyle w:val="Heading2"/>
      </w:pPr>
      <w:ins w:id="550" w:author="Thomas Stockhammer (25/02/18)" w:date="2025-02-19T18:16:00Z" w16du:dateUtc="2025-02-19T17:16:00Z">
        <w:r>
          <w:t>4</w:t>
        </w:r>
        <w:r w:rsidRPr="004D3578">
          <w:t>.</w:t>
        </w:r>
        <w:r w:rsidR="00C57259">
          <w:t>6</w:t>
        </w:r>
        <w:r w:rsidRPr="004D3578">
          <w:tab/>
        </w:r>
      </w:ins>
      <w:r>
        <w:t>Reference API parameters</w:t>
      </w:r>
      <w:bookmarkEnd w:id="502"/>
      <w:bookmarkEnd w:id="503"/>
    </w:p>
    <w:p w14:paraId="1563A7EC" w14:textId="13E35802" w:rsidR="006E1EEB" w:rsidRDefault="006E1EEB" w:rsidP="006E1EEB">
      <w:pPr>
        <w:pStyle w:val="Heading3"/>
      </w:pPr>
      <w:bookmarkStart w:id="551" w:name="_Toc183148427"/>
      <w:r>
        <w:t>4.</w:t>
      </w:r>
      <w:del w:id="552" w:author="Thomas Stockhammer (25/02/18)" w:date="2025-02-19T18:16:00Z" w16du:dateUtc="2025-02-19T17:16:00Z">
        <w:r>
          <w:delText>5</w:delText>
        </w:r>
      </w:del>
      <w:ins w:id="553" w:author="Thomas Stockhammer (25/02/18)" w:date="2025-02-19T18:16:00Z" w16du:dateUtc="2025-02-19T17:16:00Z">
        <w:r w:rsidR="00C57259">
          <w:t>6</w:t>
        </w:r>
      </w:ins>
      <w:r>
        <w:t>.1</w:t>
      </w:r>
      <w:r>
        <w:tab/>
        <w:t>Introduction</w:t>
      </w:r>
      <w:bookmarkEnd w:id="551"/>
    </w:p>
    <w:p w14:paraId="2B2DD4A3" w14:textId="13B3F9DB" w:rsidR="006E1EEB" w:rsidRPr="00574DE8" w:rsidRDefault="006E1EEB" w:rsidP="006E1EEB">
      <w:r>
        <w:t xml:space="preserve">When media is played back, the decoder and the playback pipeline need to be initialized. For this purpose, certain parameters are required. In CTA-5003 [DPC], a media playback model is described that is aligned with </w:t>
      </w:r>
      <w:del w:id="554" w:author="Thomas Stockhammer (25/02/18)" w:date="2025-02-19T18:16:00Z" w16du:dateUtc="2025-02-19T17:16:00Z">
        <w:r>
          <w:delText xml:space="preserve">with </w:delText>
        </w:r>
      </w:del>
      <w:r>
        <w:t xml:space="preserve">HTML 5.1 and the </w:t>
      </w:r>
      <w:r w:rsidRPr="005200A3">
        <w:rPr>
          <w:rFonts w:ascii="Courier New" w:hAnsi="Courier New" w:cs="Courier New"/>
        </w:rPr>
        <w:t>&lt;video&gt;</w:t>
      </w:r>
      <w:r>
        <w:t xml:space="preserve"> element, as well as the Media Source Extensions.</w:t>
      </w:r>
    </w:p>
    <w:p w14:paraId="18434B22" w14:textId="7A84F1B7" w:rsidR="006E1EEB" w:rsidRDefault="006E1EEB" w:rsidP="006E1EEB">
      <w:pPr>
        <w:pStyle w:val="Heading3"/>
      </w:pPr>
      <w:bookmarkStart w:id="555" w:name="_Toc183148428"/>
      <w:r>
        <w:t>4.</w:t>
      </w:r>
      <w:del w:id="556" w:author="Thomas Stockhammer (25/02/18)" w:date="2025-02-19T18:16:00Z" w16du:dateUtc="2025-02-19T17:16:00Z">
        <w:r>
          <w:delText>5</w:delText>
        </w:r>
      </w:del>
      <w:ins w:id="557" w:author="Thomas Stockhammer (25/02/18)" w:date="2025-02-19T18:16:00Z" w16du:dateUtc="2025-02-19T17:16:00Z">
        <w:r w:rsidR="00C57259">
          <w:t>6</w:t>
        </w:r>
      </w:ins>
      <w:r>
        <w:t>.2</w:t>
      </w:r>
      <w:r>
        <w:tab/>
        <w:t>Video Decoder API Parameters</w:t>
      </w:r>
      <w:bookmarkEnd w:id="555"/>
    </w:p>
    <w:p w14:paraId="68A609A0" w14:textId="5939EB4C" w:rsidR="006E1EEB" w:rsidRDefault="006E1EEB" w:rsidP="006E1EEB">
      <w:r>
        <w:t>Based on CTA-5003 [DPC], Table 4.</w:t>
      </w:r>
      <w:del w:id="558" w:author="Thomas Stockhammer (25/02/18)" w:date="2025-02-19T18:16:00Z" w16du:dateUtc="2025-02-19T17:16:00Z">
        <w:r>
          <w:delText>5</w:delText>
        </w:r>
      </w:del>
      <w:ins w:id="559" w:author="Thomas Stockhammer (25/02/18)" w:date="2025-02-19T18:16:00Z" w16du:dateUtc="2025-02-19T17:16:00Z">
        <w:r w:rsidR="00C57259">
          <w:t>6</w:t>
        </w:r>
      </w:ins>
      <w:r>
        <w:t>.2-1 provide relevant parameters that need to be attached to the content, in order to establish media playback properly, and serve as an API. The parameters are used for the following purposes:</w:t>
      </w:r>
    </w:p>
    <w:p w14:paraId="44CC3AC2" w14:textId="1E049927" w:rsidR="006E1EEB" w:rsidRDefault="006E1EEB" w:rsidP="006E1EEB">
      <w:pPr>
        <w:pStyle w:val="B1"/>
      </w:pPr>
      <w:r>
        <w:t>-</w:t>
      </w:r>
      <w:r>
        <w:tab/>
        <w:t xml:space="preserve">to identify the capability of the device in order to check </w:t>
      </w:r>
      <w:del w:id="560" w:author="Thomas Stockhammer (25/02/18)" w:date="2025-02-19T18:16:00Z" w16du:dateUtc="2025-02-19T17:16:00Z">
        <w:r>
          <w:delText>of</w:delText>
        </w:r>
      </w:del>
      <w:ins w:id="561" w:author="Thomas Stockhammer (25/02/18)" w:date="2025-02-19T18:16:00Z" w16du:dateUtc="2025-02-19T17:16:00Z">
        <w:r w:rsidR="00633F6A">
          <w:t>whether</w:t>
        </w:r>
      </w:ins>
      <w:r w:rsidR="00633F6A">
        <w:t xml:space="preserve"> </w:t>
      </w:r>
      <w:r>
        <w:t>the signal can be played back</w:t>
      </w:r>
    </w:p>
    <w:p w14:paraId="69F6F313" w14:textId="29828167" w:rsidR="006E1EEB" w:rsidRDefault="006E1EEB" w:rsidP="005200A3">
      <w:pPr>
        <w:pStyle w:val="B1"/>
      </w:pPr>
      <w:r>
        <w:t>-</w:t>
      </w:r>
      <w:r>
        <w:tab/>
        <w:t>to initialize the decoding and playback platform to allocate the resources for decoding and rendering</w:t>
      </w:r>
    </w:p>
    <w:p w14:paraId="41D80E7F" w14:textId="69454959" w:rsidR="006E1EEB" w:rsidRDefault="00F710FA" w:rsidP="00F710FA">
      <w:pPr>
        <w:pStyle w:val="TH"/>
      </w:pPr>
      <w:r>
        <w:t>Table 4.</w:t>
      </w:r>
      <w:del w:id="562" w:author="Thomas Stockhammer (25/02/18)" w:date="2025-02-19T18:16:00Z" w16du:dateUtc="2025-02-19T17:16:00Z">
        <w:r w:rsidR="006E1EEB">
          <w:delText>4.3.4</w:delText>
        </w:r>
      </w:del>
      <w:ins w:id="563" w:author="Thomas Stockhammer (25/02/18)" w:date="2025-02-19T18:16:00Z" w16du:dateUtc="2025-02-19T17:16:00Z">
        <w:r>
          <w:t>6.2</w:t>
        </w:r>
      </w:ins>
      <w:r>
        <w:t>-1</w:t>
      </w:r>
      <w:del w:id="564" w:author="Thomas Stockhammer (25/02/18)" w:date="2025-02-19T18:16:00Z" w16du:dateUtc="2025-02-19T17:16:00Z">
        <w:r w:rsidR="006E1EEB">
          <w:tab/>
        </w:r>
      </w:del>
      <w:ins w:id="565" w:author="Thomas Stockhammer (25/02/18)" w:date="2025-02-19T18:16:00Z" w16du:dateUtc="2025-02-19T17:16:00Z">
        <w:r>
          <w:t xml:space="preserve"> </w:t>
        </w:r>
      </w:ins>
      <w:r w:rsidRPr="00C224BE">
        <w:t xml:space="preserve">Video </w:t>
      </w:r>
      <w:del w:id="566" w:author="Thomas Stockhammer (25/02/18)" w:date="2025-02-19T18:16:00Z" w16du:dateUtc="2025-02-19T17:16:00Z">
        <w:r w:rsidR="006E1EEB">
          <w:delText>Signal</w:delText>
        </w:r>
      </w:del>
      <w:ins w:id="567" w:author="Thomas Stockhammer (25/02/18)" w:date="2025-02-19T18:16:00Z" w16du:dateUtc="2025-02-19T17:16:00Z">
        <w:r w:rsidRPr="00C224BE">
          <w:t>Decoder API</w:t>
        </w:r>
      </w:ins>
      <w:r w:rsidRPr="00C224BE">
        <w:t xml:space="preserve"> Parameters</w:t>
      </w:r>
      <w:del w:id="568" w:author="Thomas Stockhammer (25/02/18)" w:date="2025-02-19T18:16:00Z" w16du:dateUtc="2025-02-19T17:16:00Z">
        <w:r w:rsidR="006E1EEB">
          <w:delText xml:space="preserve"> for 3GPP Stereoscopic 3D TV format</w:delText>
        </w:r>
      </w:del>
    </w:p>
    <w:tbl>
      <w:tblPr>
        <w:tblStyle w:val="TableGrid"/>
        <w:tblW w:w="5000" w:type="pct"/>
        <w:tblLook w:val="04A0" w:firstRow="1" w:lastRow="0" w:firstColumn="1" w:lastColumn="0" w:noHBand="0" w:noVBand="1"/>
      </w:tblPr>
      <w:tblGrid>
        <w:gridCol w:w="1753"/>
        <w:gridCol w:w="6343"/>
        <w:gridCol w:w="1535"/>
      </w:tblGrid>
      <w:tr w:rsidR="003034ED" w:rsidRPr="00116BE0" w14:paraId="694D9A99" w14:textId="77777777" w:rsidTr="00D90E4E">
        <w:tc>
          <w:tcPr>
            <w:tcW w:w="910" w:type="pct"/>
          </w:tcPr>
          <w:p w14:paraId="18B0FBE0" w14:textId="77777777" w:rsidR="006E1EEB" w:rsidRPr="00116BE0" w:rsidRDefault="006E1EEB" w:rsidP="00D90E4E">
            <w:pPr>
              <w:pStyle w:val="TH"/>
            </w:pPr>
            <w:r w:rsidRPr="00116BE0">
              <w:t>Parameter</w:t>
            </w:r>
          </w:p>
        </w:tc>
        <w:tc>
          <w:tcPr>
            <w:tcW w:w="3293" w:type="pct"/>
          </w:tcPr>
          <w:p w14:paraId="58BB7CC4" w14:textId="77777777" w:rsidR="006E1EEB" w:rsidRPr="00116BE0" w:rsidRDefault="006E1EEB" w:rsidP="00D90E4E">
            <w:pPr>
              <w:pStyle w:val="TH"/>
            </w:pPr>
            <w:r w:rsidRPr="00116BE0">
              <w:t>Restrictions</w:t>
            </w:r>
          </w:p>
        </w:tc>
        <w:tc>
          <w:tcPr>
            <w:tcW w:w="797" w:type="pct"/>
          </w:tcPr>
          <w:p w14:paraId="2BAE547B" w14:textId="77777777" w:rsidR="006E1EEB" w:rsidRPr="00116BE0" w:rsidRDefault="006E1EEB" w:rsidP="00D90E4E">
            <w:pPr>
              <w:pStyle w:val="TH"/>
            </w:pPr>
            <w:r>
              <w:t>Status</w:t>
            </w:r>
          </w:p>
        </w:tc>
      </w:tr>
      <w:tr w:rsidR="003034ED" w:rsidRPr="00100F23" w14:paraId="74ACEDD3" w14:textId="77777777" w:rsidTr="00D90E4E">
        <w:tc>
          <w:tcPr>
            <w:tcW w:w="910" w:type="pct"/>
          </w:tcPr>
          <w:p w14:paraId="418016FD" w14:textId="77777777" w:rsidR="006E1EEB" w:rsidRPr="005200A3" w:rsidRDefault="006E1EEB" w:rsidP="00D90E4E">
            <w:pPr>
              <w:rPr>
                <w:rFonts w:ascii="Courier New" w:hAnsi="Courier New" w:cs="Courier New"/>
              </w:rPr>
            </w:pPr>
            <w:r w:rsidRPr="005200A3">
              <w:rPr>
                <w:rFonts w:ascii="Courier New" w:hAnsi="Courier New" w:cs="Courier New"/>
              </w:rPr>
              <w:t>width</w:t>
            </w:r>
          </w:p>
        </w:tc>
        <w:tc>
          <w:tcPr>
            <w:tcW w:w="3293" w:type="pct"/>
          </w:tcPr>
          <w:p w14:paraId="69FEB695" w14:textId="221BBF97" w:rsidR="006E1EEB" w:rsidRPr="00116BE0" w:rsidRDefault="006E1EEB" w:rsidP="00D90E4E">
            <w:del w:id="569" w:author="Thomas Stockhammer (25/02/18)" w:date="2025-02-19T18:16:00Z" w16du:dateUtc="2025-02-19T17:16:00Z">
              <w:r w:rsidRPr="009A7FF8">
                <w:rPr>
                  <w:rFonts w:cstheme="minorHAnsi"/>
                </w:rPr>
                <w:delText>specifies</w:delText>
              </w:r>
            </w:del>
            <w:ins w:id="570" w:author="Thomas Stockhammer (25/02/18)" w:date="2025-02-19T18:16:00Z" w16du:dateUtc="2025-02-19T17:16:00Z">
              <w:r w:rsidR="00633F6A">
                <w:rPr>
                  <w:rFonts w:cstheme="minorHAnsi"/>
                </w:rPr>
                <w:t>S</w:t>
              </w:r>
              <w:r w:rsidR="00633F6A" w:rsidRPr="009A7FF8">
                <w:rPr>
                  <w:rFonts w:cstheme="minorHAnsi"/>
                </w:rPr>
                <w:t>pecifies</w:t>
              </w:r>
            </w:ins>
            <w:r w:rsidR="00633F6A" w:rsidRPr="009A7FF8">
              <w:rPr>
                <w:rFonts w:cstheme="minorHAnsi"/>
              </w:rPr>
              <w:t xml:space="preserve"> </w:t>
            </w:r>
            <w:r w:rsidRPr="009A7FF8">
              <w:rPr>
                <w:rFonts w:cstheme="minorHAnsi"/>
              </w:rPr>
              <w:t>the width of a video player, in pixels</w:t>
            </w:r>
          </w:p>
        </w:tc>
        <w:tc>
          <w:tcPr>
            <w:tcW w:w="797" w:type="pct"/>
          </w:tcPr>
          <w:p w14:paraId="6BAF67B0" w14:textId="77777777" w:rsidR="006E1EEB" w:rsidRPr="009A7FF8" w:rsidRDefault="006E1EEB" w:rsidP="00D90E4E">
            <w:pPr>
              <w:rPr>
                <w:rFonts w:cstheme="minorHAnsi"/>
              </w:rPr>
            </w:pPr>
            <w:r>
              <w:rPr>
                <w:rFonts w:cstheme="minorHAnsi"/>
              </w:rPr>
              <w:t>required</w:t>
            </w:r>
          </w:p>
        </w:tc>
      </w:tr>
      <w:tr w:rsidR="003034ED" w:rsidRPr="00116BE0" w14:paraId="47F92098" w14:textId="77777777" w:rsidTr="00D90E4E">
        <w:tc>
          <w:tcPr>
            <w:tcW w:w="910" w:type="pct"/>
          </w:tcPr>
          <w:p w14:paraId="355A5624" w14:textId="77777777" w:rsidR="006E1EEB" w:rsidRPr="005200A3" w:rsidRDefault="006E1EEB" w:rsidP="00D90E4E">
            <w:pPr>
              <w:rPr>
                <w:rFonts w:ascii="Courier New" w:hAnsi="Courier New" w:cs="Courier New"/>
              </w:rPr>
            </w:pPr>
            <w:r w:rsidRPr="005200A3">
              <w:rPr>
                <w:rFonts w:ascii="Courier New" w:hAnsi="Courier New" w:cs="Courier New"/>
              </w:rPr>
              <w:t>height</w:t>
            </w:r>
          </w:p>
        </w:tc>
        <w:tc>
          <w:tcPr>
            <w:tcW w:w="3293" w:type="pct"/>
          </w:tcPr>
          <w:p w14:paraId="65A76277" w14:textId="1D91B8AF" w:rsidR="006E1EEB" w:rsidRPr="00116BE0" w:rsidRDefault="006E1EEB" w:rsidP="00D90E4E">
            <w:del w:id="571" w:author="Thomas Stockhammer (25/02/18)" w:date="2025-02-19T18:16:00Z" w16du:dateUtc="2025-02-19T17:16:00Z">
              <w:r w:rsidRPr="009A7FF8">
                <w:rPr>
                  <w:rFonts w:cstheme="minorHAnsi"/>
                </w:rPr>
                <w:delText>specifies</w:delText>
              </w:r>
            </w:del>
            <w:ins w:id="572" w:author="Thomas Stockhammer (25/02/18)" w:date="2025-02-19T18:16:00Z" w16du:dateUtc="2025-02-19T17:16:00Z">
              <w:r w:rsidR="00633F6A">
                <w:rPr>
                  <w:rFonts w:cstheme="minorHAnsi"/>
                </w:rPr>
                <w:t>S</w:t>
              </w:r>
              <w:r w:rsidR="00633F6A" w:rsidRPr="009A7FF8">
                <w:rPr>
                  <w:rFonts w:cstheme="minorHAnsi"/>
                </w:rPr>
                <w:t>pecifies</w:t>
              </w:r>
            </w:ins>
            <w:r w:rsidR="00633F6A" w:rsidRPr="009A7FF8">
              <w:rPr>
                <w:rFonts w:cstheme="minorHAnsi"/>
              </w:rPr>
              <w:t xml:space="preserve"> </w:t>
            </w:r>
            <w:r w:rsidRPr="009A7FF8">
              <w:rPr>
                <w:rFonts w:cstheme="minorHAnsi"/>
              </w:rPr>
              <w:t>the width of a video player, in pixels</w:t>
            </w:r>
            <w:r w:rsidRPr="00116BE0">
              <w:t>.</w:t>
            </w:r>
          </w:p>
        </w:tc>
        <w:tc>
          <w:tcPr>
            <w:tcW w:w="797" w:type="pct"/>
          </w:tcPr>
          <w:p w14:paraId="617962B1" w14:textId="77777777" w:rsidR="006E1EEB" w:rsidRPr="009A7FF8" w:rsidRDefault="006E1EEB" w:rsidP="00D90E4E">
            <w:pPr>
              <w:rPr>
                <w:rFonts w:cstheme="minorHAnsi"/>
              </w:rPr>
            </w:pPr>
            <w:r>
              <w:rPr>
                <w:rFonts w:cstheme="minorHAnsi"/>
              </w:rPr>
              <w:t>required</w:t>
            </w:r>
          </w:p>
        </w:tc>
      </w:tr>
      <w:tr w:rsidR="003034ED" w:rsidRPr="00116BE0" w14:paraId="1B6E484A" w14:textId="77777777" w:rsidTr="00D90E4E">
        <w:tc>
          <w:tcPr>
            <w:tcW w:w="910" w:type="pct"/>
          </w:tcPr>
          <w:p w14:paraId="1980AC9E" w14:textId="77777777" w:rsidR="006E1EEB" w:rsidRPr="005200A3" w:rsidRDefault="006E1EEB" w:rsidP="00D90E4E">
            <w:pPr>
              <w:rPr>
                <w:rFonts w:ascii="Courier New" w:hAnsi="Courier New" w:cs="Courier New"/>
              </w:rPr>
            </w:pPr>
            <w:r w:rsidRPr="005200A3">
              <w:rPr>
                <w:rFonts w:ascii="Courier New" w:hAnsi="Courier New" w:cs="Courier New"/>
              </w:rPr>
              <w:t>media type</w:t>
            </w:r>
          </w:p>
        </w:tc>
        <w:tc>
          <w:tcPr>
            <w:tcW w:w="3293" w:type="pct"/>
          </w:tcPr>
          <w:p w14:paraId="786ADE4B" w14:textId="7A66C738" w:rsidR="006E1EEB" w:rsidRPr="009A7FF8" w:rsidRDefault="006E1EEB" w:rsidP="00D90E4E">
            <w:pPr>
              <w:rPr>
                <w:rFonts w:cstheme="minorHAnsi"/>
              </w:rPr>
            </w:pPr>
            <w:del w:id="573" w:author="Thomas Stockhammer (25/02/18)" w:date="2025-02-19T18:16:00Z" w16du:dateUtc="2025-02-19T17:16:00Z">
              <w:r>
                <w:rPr>
                  <w:rFonts w:cstheme="minorHAnsi"/>
                </w:rPr>
                <w:delText>specifies</w:delText>
              </w:r>
            </w:del>
            <w:ins w:id="574" w:author="Thomas Stockhammer (25/02/18)" w:date="2025-02-19T18:16:00Z" w16du:dateUtc="2025-02-19T17:16:00Z">
              <w:r w:rsidR="00633F6A">
                <w:rPr>
                  <w:rFonts w:cstheme="minorHAnsi"/>
                </w:rPr>
                <w:t>Specifies</w:t>
              </w:r>
            </w:ins>
            <w:r w:rsidR="00633F6A">
              <w:rPr>
                <w:rFonts w:cstheme="minorHAnsi"/>
              </w:rPr>
              <w:t xml:space="preserve"> </w:t>
            </w:r>
            <w:r>
              <w:rPr>
                <w:rFonts w:cstheme="minorHAnsi"/>
              </w:rPr>
              <w:t xml:space="preserve">the media type of the component, in this case </w:t>
            </w:r>
            <w:r w:rsidRPr="005200A3">
              <w:rPr>
                <w:rFonts w:ascii="Courier New" w:hAnsi="Courier New" w:cs="Courier New"/>
              </w:rPr>
              <w:t>video</w:t>
            </w:r>
          </w:p>
        </w:tc>
        <w:tc>
          <w:tcPr>
            <w:tcW w:w="797" w:type="pct"/>
          </w:tcPr>
          <w:p w14:paraId="36DEEC97" w14:textId="0EAB11E1" w:rsidR="006E1EEB" w:rsidRDefault="006E1EEB" w:rsidP="00D90E4E">
            <w:pPr>
              <w:rPr>
                <w:rFonts w:cstheme="minorHAnsi"/>
              </w:rPr>
            </w:pPr>
            <w:r>
              <w:rPr>
                <w:rFonts w:cstheme="minorHAnsi"/>
              </w:rPr>
              <w:t>required</w:t>
            </w:r>
          </w:p>
        </w:tc>
      </w:tr>
      <w:tr w:rsidR="003034ED" w:rsidRPr="00116BE0" w14:paraId="3690FDBD" w14:textId="77777777" w:rsidTr="00D90E4E">
        <w:tc>
          <w:tcPr>
            <w:tcW w:w="910" w:type="pct"/>
          </w:tcPr>
          <w:p w14:paraId="781F5FB2" w14:textId="77777777" w:rsidR="006E1EEB" w:rsidRPr="005200A3" w:rsidRDefault="006E1EEB" w:rsidP="00D90E4E">
            <w:pPr>
              <w:rPr>
                <w:rFonts w:ascii="Courier New" w:hAnsi="Courier New" w:cs="Courier New"/>
              </w:rPr>
            </w:pPr>
            <w:r w:rsidRPr="005200A3">
              <w:rPr>
                <w:rFonts w:ascii="Courier New" w:hAnsi="Courier New" w:cs="Courier New"/>
              </w:rPr>
              <w:t>format</w:t>
            </w:r>
          </w:p>
        </w:tc>
        <w:tc>
          <w:tcPr>
            <w:tcW w:w="3293" w:type="pct"/>
          </w:tcPr>
          <w:p w14:paraId="66A72779" w14:textId="53F5B1A5" w:rsidR="006E1EEB" w:rsidRPr="00116BE0" w:rsidRDefault="006E1EEB" w:rsidP="00D90E4E">
            <w:del w:id="575" w:author="Thomas Stockhammer (25/02/18)" w:date="2025-02-19T18:16:00Z" w16du:dateUtc="2025-02-19T17:16:00Z">
              <w:r>
                <w:delText>specifies</w:delText>
              </w:r>
            </w:del>
            <w:ins w:id="576" w:author="Thomas Stockhammer (25/02/18)" w:date="2025-02-19T18:16:00Z" w16du:dateUtc="2025-02-19T17:16:00Z">
              <w:r w:rsidR="00633F6A">
                <w:t>Specifies</w:t>
              </w:r>
            </w:ins>
            <w:r w:rsidR="00633F6A">
              <w:t xml:space="preserve"> </w:t>
            </w:r>
            <w:r>
              <w:t xml:space="preserve">the format of the media, for example </w:t>
            </w:r>
            <w:r w:rsidRPr="005200A3">
              <w:rPr>
                <w:rFonts w:ascii="Courier New" w:hAnsi="Courier New" w:cs="Courier New"/>
              </w:rPr>
              <w:t>mp4</w:t>
            </w:r>
          </w:p>
        </w:tc>
        <w:tc>
          <w:tcPr>
            <w:tcW w:w="797" w:type="pct"/>
          </w:tcPr>
          <w:p w14:paraId="35A237E1" w14:textId="77777777" w:rsidR="006E1EEB" w:rsidRDefault="006E1EEB" w:rsidP="00D90E4E">
            <w:r>
              <w:t>required</w:t>
            </w:r>
          </w:p>
        </w:tc>
      </w:tr>
      <w:tr w:rsidR="003034ED" w:rsidRPr="00116BE0" w14:paraId="29F6F67A" w14:textId="77777777" w:rsidTr="005200A3">
        <w:tc>
          <w:tcPr>
            <w:tcW w:w="910" w:type="pct"/>
          </w:tcPr>
          <w:p w14:paraId="4DB3EE1E" w14:textId="77777777" w:rsidR="006E1EEB" w:rsidRPr="00CD7038" w:rsidRDefault="006E1EEB" w:rsidP="00D90E4E">
            <w:pPr>
              <w:rPr>
                <w:rFonts w:ascii="Courier New" w:hAnsi="Courier New" w:cs="Courier New"/>
              </w:rPr>
            </w:pPr>
            <w:r>
              <w:rPr>
                <w:rFonts w:ascii="Courier New" w:hAnsi="Courier New" w:cs="Courier New"/>
              </w:rPr>
              <w:t>profiles</w:t>
            </w:r>
          </w:p>
        </w:tc>
        <w:tc>
          <w:tcPr>
            <w:tcW w:w="3293" w:type="pct"/>
          </w:tcPr>
          <w:p w14:paraId="0AC2CBD2" w14:textId="13ACDBFD" w:rsidR="006E1EEB" w:rsidRDefault="006E1EEB" w:rsidP="00D90E4E">
            <w:del w:id="577" w:author="Thomas Stockhammer (25/02/18)" w:date="2025-02-19T18:16:00Z" w16du:dateUtc="2025-02-19T17:16:00Z">
              <w:r>
                <w:delText>specifies</w:delText>
              </w:r>
            </w:del>
            <w:ins w:id="578" w:author="Thomas Stockhammer (25/02/18)" w:date="2025-02-19T18:16:00Z" w16du:dateUtc="2025-02-19T17:16:00Z">
              <w:r w:rsidR="00633F6A">
                <w:t>Specifies</w:t>
              </w:r>
            </w:ins>
            <w:r w:rsidR="00633F6A">
              <w:t xml:space="preserve"> </w:t>
            </w:r>
            <w:r>
              <w:t xml:space="preserve">the profile of the format, for example </w:t>
            </w:r>
            <w:r w:rsidRPr="005200A3">
              <w:rPr>
                <w:rFonts w:ascii="Courier New" w:hAnsi="Courier New" w:cs="Courier New"/>
              </w:rPr>
              <w:t>'cmfc'</w:t>
            </w:r>
          </w:p>
        </w:tc>
        <w:tc>
          <w:tcPr>
            <w:tcW w:w="797" w:type="pct"/>
          </w:tcPr>
          <w:p w14:paraId="6E11DF60" w14:textId="77777777" w:rsidR="006E1EEB" w:rsidRDefault="006E1EEB" w:rsidP="00D90E4E">
            <w:r>
              <w:t>optional</w:t>
            </w:r>
          </w:p>
        </w:tc>
      </w:tr>
      <w:tr w:rsidR="003034ED" w:rsidRPr="00116BE0" w14:paraId="19AE2438" w14:textId="77777777" w:rsidTr="00D90E4E">
        <w:tc>
          <w:tcPr>
            <w:tcW w:w="910" w:type="pct"/>
          </w:tcPr>
          <w:p w14:paraId="7EA5B588" w14:textId="77777777" w:rsidR="006E1EEB" w:rsidRPr="005200A3" w:rsidRDefault="006E1EEB" w:rsidP="00D90E4E">
            <w:pPr>
              <w:rPr>
                <w:rFonts w:ascii="Courier New" w:hAnsi="Courier New" w:cs="Courier New"/>
              </w:rPr>
            </w:pPr>
            <w:r w:rsidRPr="005200A3">
              <w:rPr>
                <w:rFonts w:ascii="Courier New" w:hAnsi="Courier New" w:cs="Courier New"/>
              </w:rPr>
              <w:t>codecs</w:t>
            </w:r>
          </w:p>
        </w:tc>
        <w:tc>
          <w:tcPr>
            <w:tcW w:w="3293" w:type="pct"/>
          </w:tcPr>
          <w:p w14:paraId="3632125A" w14:textId="6980329A" w:rsidR="006E1EEB" w:rsidRPr="00116BE0" w:rsidRDefault="006E1EEB" w:rsidP="00D90E4E">
            <w:del w:id="579" w:author="Thomas Stockhammer (25/02/18)" w:date="2025-02-19T18:16:00Z" w16du:dateUtc="2025-02-19T17:16:00Z">
              <w:r>
                <w:delText>specifies</w:delText>
              </w:r>
            </w:del>
            <w:ins w:id="580" w:author="Thomas Stockhammer (25/02/18)" w:date="2025-02-19T18:16:00Z" w16du:dateUtc="2025-02-19T17:16:00Z">
              <w:r w:rsidR="00633F6A">
                <w:t>Specifies</w:t>
              </w:r>
            </w:ins>
            <w:r w:rsidR="00633F6A">
              <w:t xml:space="preserve"> </w:t>
            </w:r>
            <w:r>
              <w:t xml:space="preserve">through a well-defined string the codec used for the signal </w:t>
            </w:r>
          </w:p>
        </w:tc>
        <w:tc>
          <w:tcPr>
            <w:tcW w:w="797" w:type="pct"/>
          </w:tcPr>
          <w:p w14:paraId="39F6C88F" w14:textId="77777777" w:rsidR="006E1EEB" w:rsidRPr="00116BE0" w:rsidRDefault="006E1EEB" w:rsidP="00D90E4E">
            <w:r>
              <w:t>required</w:t>
            </w:r>
          </w:p>
        </w:tc>
      </w:tr>
      <w:tr w:rsidR="003034ED" w:rsidRPr="00116BE0" w14:paraId="7CF7291D" w14:textId="77777777" w:rsidTr="00D90E4E">
        <w:tc>
          <w:tcPr>
            <w:tcW w:w="910" w:type="pct"/>
          </w:tcPr>
          <w:p w14:paraId="77A2A06D" w14:textId="77777777" w:rsidR="006E1EEB" w:rsidRPr="005200A3" w:rsidRDefault="006E1EEB" w:rsidP="00D90E4E">
            <w:pPr>
              <w:rPr>
                <w:rFonts w:ascii="Courier New" w:hAnsi="Courier New" w:cs="Courier New"/>
              </w:rPr>
            </w:pPr>
            <w:r>
              <w:rPr>
                <w:rFonts w:ascii="Courier New" w:hAnsi="Courier New" w:cs="Courier New"/>
              </w:rPr>
              <w:t>Video format parameters</w:t>
            </w:r>
          </w:p>
        </w:tc>
        <w:tc>
          <w:tcPr>
            <w:tcW w:w="3293" w:type="pct"/>
          </w:tcPr>
          <w:p w14:paraId="34F16564" w14:textId="762238E6" w:rsidR="006E1EEB" w:rsidRPr="00116BE0" w:rsidRDefault="006E1EEB" w:rsidP="00D90E4E">
            <w:del w:id="581" w:author="Thomas Stockhammer (25/02/18)" w:date="2025-02-19T18:16:00Z" w16du:dateUtc="2025-02-19T17:16:00Z">
              <w:r>
                <w:delText>specifies</w:delText>
              </w:r>
            </w:del>
            <w:ins w:id="582" w:author="Thomas Stockhammer (25/02/18)" w:date="2025-02-19T18:16:00Z" w16du:dateUtc="2025-02-19T17:16:00Z">
              <w:r w:rsidR="00633F6A">
                <w:t>Specifies</w:t>
              </w:r>
            </w:ins>
            <w:r w:rsidR="00633F6A">
              <w:t xml:space="preserve"> </w:t>
            </w:r>
            <w:r>
              <w:t>additional video format parameters as defined in Table 4.4.2.1 to describe the signal and to initialize the encoder.</w:t>
            </w:r>
          </w:p>
        </w:tc>
        <w:tc>
          <w:tcPr>
            <w:tcW w:w="797" w:type="pct"/>
          </w:tcPr>
          <w:p w14:paraId="2BCB8778" w14:textId="53D9A6D3" w:rsidR="006E1EEB" w:rsidRPr="00116BE0" w:rsidRDefault="006E1EEB" w:rsidP="00D90E4E">
            <w:r>
              <w:t>optional</w:t>
            </w:r>
          </w:p>
        </w:tc>
      </w:tr>
    </w:tbl>
    <w:p w14:paraId="161B2F58" w14:textId="77777777" w:rsidR="00BA6732" w:rsidRPr="00BA6732" w:rsidRDefault="00BA6732" w:rsidP="006400BC">
      <w:pPr>
        <w:pStyle w:val="EditorsNote"/>
        <w:rPr>
          <w:ins w:id="583" w:author="Thomas Stockhammer (25/02/18)" w:date="2025-02-19T18:16:00Z" w16du:dateUtc="2025-02-19T17:16:00Z"/>
        </w:rPr>
      </w:pPr>
      <w:bookmarkStart w:id="584" w:name="_Toc183148429"/>
      <w:ins w:id="585" w:author="Thomas Stockhammer (25/02/18)" w:date="2025-02-19T18:16:00Z" w16du:dateUtc="2025-02-19T17:16:00Z">
        <w:r w:rsidRPr="00BA6732">
          <w:t>Editor’s Note: The capability of such API for decoding and playback of multilayer content, e.g. for stereoscopic content needs to be documented.</w:t>
        </w:r>
      </w:ins>
    </w:p>
    <w:p w14:paraId="649B1432" w14:textId="19EDD288" w:rsidR="006E1EEB" w:rsidRDefault="006E1EEB" w:rsidP="006E1EEB">
      <w:pPr>
        <w:pStyle w:val="Heading3"/>
      </w:pPr>
      <w:r>
        <w:t>4.</w:t>
      </w:r>
      <w:del w:id="586" w:author="Thomas Stockhammer (25/02/18)" w:date="2025-02-19T18:16:00Z" w16du:dateUtc="2025-02-19T17:16:00Z">
        <w:r>
          <w:delText>5</w:delText>
        </w:r>
      </w:del>
      <w:ins w:id="587" w:author="Thomas Stockhammer (25/02/18)" w:date="2025-02-19T18:16:00Z" w16du:dateUtc="2025-02-19T17:16:00Z">
        <w:r w:rsidR="007B1935">
          <w:t>6</w:t>
        </w:r>
      </w:ins>
      <w:r>
        <w:t>.3</w:t>
      </w:r>
      <w:r>
        <w:tab/>
        <w:t>Video Encoder API Parameters</w:t>
      </w:r>
      <w:bookmarkEnd w:id="584"/>
    </w:p>
    <w:p w14:paraId="507B32C2" w14:textId="50C917E7" w:rsidR="006E1EEB" w:rsidRPr="001E5E5C" w:rsidRDefault="006E1EEB" w:rsidP="006E1EEB">
      <w:r>
        <w:t>Video encoder API parameters are for further study.</w:t>
      </w:r>
    </w:p>
    <w:p w14:paraId="53B2725D" w14:textId="77777777" w:rsidR="006E1EEB" w:rsidRPr="001E5E5C" w:rsidRDefault="006E1EEB" w:rsidP="006E1EEB">
      <w:pPr>
        <w:rPr>
          <w:del w:id="588" w:author="Thomas Stockhammer (25/02/18)" w:date="2025-02-19T18:16:00Z" w16du:dateUtc="2025-02-19T17:16:00Z"/>
        </w:rPr>
      </w:pPr>
    </w:p>
    <w:p w14:paraId="1D6A5DA0" w14:textId="77777777" w:rsidR="00A4112E" w:rsidRDefault="00A4112E" w:rsidP="00D363B4">
      <w:pPr>
        <w:pStyle w:val="Heading1"/>
      </w:pPr>
      <w:bookmarkStart w:id="589" w:name="_Toc183148430"/>
      <w:bookmarkStart w:id="590" w:name="_Toc175313606"/>
      <w:r>
        <w:t>5</w:t>
      </w:r>
      <w:r w:rsidRPr="004D3578">
        <w:tab/>
      </w:r>
      <w:r>
        <w:t>Video Coding Capabilities</w:t>
      </w:r>
      <w:bookmarkEnd w:id="589"/>
      <w:bookmarkEnd w:id="590"/>
    </w:p>
    <w:p w14:paraId="14968CB5" w14:textId="77777777" w:rsidR="00A4112E" w:rsidRDefault="00A4112E" w:rsidP="00CF1E55">
      <w:pPr>
        <w:pStyle w:val="Heading2"/>
      </w:pPr>
      <w:bookmarkStart w:id="591" w:name="_Toc183148431"/>
      <w:bookmarkStart w:id="592" w:name="_Toc175313607"/>
      <w:r>
        <w:t>5</w:t>
      </w:r>
      <w:r w:rsidRPr="004D3578">
        <w:t>.</w:t>
      </w:r>
      <w:r>
        <w:t>1</w:t>
      </w:r>
      <w:r w:rsidRPr="004D3578">
        <w:tab/>
      </w:r>
      <w:r>
        <w:t>Overview</w:t>
      </w:r>
      <w:bookmarkEnd w:id="591"/>
      <w:bookmarkEnd w:id="592"/>
    </w:p>
    <w:p w14:paraId="6EA0BD77" w14:textId="77777777" w:rsidR="00A4112E" w:rsidRDefault="00A4112E" w:rsidP="00CF1E55">
      <w:r>
        <w:t>This clause defines video decoding capabilities and video encoding capabilities for 3GPP media delivery.</w:t>
      </w:r>
    </w:p>
    <w:p w14:paraId="27916389" w14:textId="0867790B" w:rsidR="00A4112E" w:rsidRPr="00067461" w:rsidRDefault="00A4112E" w:rsidP="00D363B4">
      <w:pPr>
        <w:pStyle w:val="NO"/>
      </w:pPr>
      <w:r>
        <w:t xml:space="preserve">NOTE: </w:t>
      </w:r>
      <w:r>
        <w:tab/>
        <w:t xml:space="preserve">These clause does not </w:t>
      </w:r>
      <w:r w:rsidR="005200A3">
        <w:t>specify</w:t>
      </w:r>
      <w:r>
        <w:t xml:space="preserve"> whether these capabilities are required, recommended or suggested to be supported. This aspect is left specific service specifications or external specifications to refer to the capabilities defined in this clause.</w:t>
      </w:r>
    </w:p>
    <w:p w14:paraId="3270DE50" w14:textId="77777777" w:rsidR="009B0F28" w:rsidRPr="00DA052A" w:rsidRDefault="009B0F28" w:rsidP="001720AC">
      <w:pPr>
        <w:keepNext/>
        <w:keepLines/>
        <w:spacing w:before="180"/>
        <w:ind w:left="1134" w:hanging="1134"/>
        <w:outlineLvl w:val="1"/>
      </w:pPr>
      <w:bookmarkStart w:id="593" w:name="_Toc175313608"/>
      <w:bookmarkStart w:id="594" w:name="_Toc181014541"/>
      <w:bookmarkEnd w:id="504"/>
      <w:r w:rsidRPr="00DA052A">
        <w:rPr>
          <w:rFonts w:ascii="Arial" w:hAnsi="Arial"/>
          <w:sz w:val="32"/>
        </w:rPr>
        <w:t>5.2</w:t>
      </w:r>
      <w:r w:rsidRPr="00DA052A">
        <w:rPr>
          <w:rFonts w:ascii="Arial" w:hAnsi="Arial"/>
          <w:sz w:val="32"/>
        </w:rPr>
        <w:tab/>
        <w:t>Codecs, Profiles and Levels</w:t>
      </w:r>
      <w:bookmarkEnd w:id="593"/>
    </w:p>
    <w:p w14:paraId="2F0D7470" w14:textId="77777777" w:rsidR="009B0F28" w:rsidRPr="00DA052A" w:rsidRDefault="009B0F28" w:rsidP="001720AC">
      <w:pPr>
        <w:keepNext/>
        <w:keepLines/>
        <w:spacing w:before="120"/>
        <w:outlineLvl w:val="2"/>
      </w:pPr>
      <w:bookmarkStart w:id="595" w:name="_Toc175313609"/>
      <w:r w:rsidRPr="00DA052A">
        <w:rPr>
          <w:rFonts w:ascii="Arial" w:hAnsi="Arial"/>
          <w:sz w:val="28"/>
        </w:rPr>
        <w:t>5.2.1</w:t>
      </w:r>
      <w:r w:rsidRPr="00DA052A">
        <w:rPr>
          <w:rFonts w:ascii="Arial" w:hAnsi="Arial"/>
          <w:sz w:val="28"/>
        </w:rPr>
        <w:tab/>
        <w:t>Codec &amp; profile</w:t>
      </w:r>
      <w:bookmarkEnd w:id="595"/>
    </w:p>
    <w:p w14:paraId="3238AA34" w14:textId="77777777" w:rsidR="009B0F28" w:rsidRPr="00DA052A" w:rsidRDefault="009B0F28" w:rsidP="00D90E4E">
      <w:r w:rsidRPr="00DA052A">
        <w:t>This specification defines capabilities based on the following video codecs and video codec profiles:</w:t>
      </w:r>
    </w:p>
    <w:p w14:paraId="42E66B9A" w14:textId="77777777" w:rsidR="009B0F28" w:rsidRPr="009B0F28" w:rsidRDefault="009B0F28" w:rsidP="001720AC">
      <w:pPr>
        <w:ind w:left="568" w:hanging="284"/>
      </w:pPr>
      <w:r w:rsidRPr="001720AC">
        <w:t>-</w:t>
      </w:r>
      <w:r w:rsidRPr="001720AC">
        <w:tab/>
        <w:t>AVC/H.264 Progressive High Profile</w:t>
      </w:r>
      <w:r w:rsidRPr="009B0F28">
        <w:t xml:space="preserve"> [h264],</w:t>
      </w:r>
    </w:p>
    <w:p w14:paraId="1CBABD34" w14:textId="77777777" w:rsidR="009B0F28" w:rsidRPr="009B0F28" w:rsidRDefault="009B0F28" w:rsidP="001720AC">
      <w:pPr>
        <w:ind w:left="568" w:hanging="284"/>
      </w:pPr>
      <w:r w:rsidRPr="001720AC">
        <w:t>-</w:t>
      </w:r>
      <w:r w:rsidRPr="001720AC">
        <w:tab/>
        <w:t>HEVC/H.265 Main Profile Main Tier</w:t>
      </w:r>
      <w:r w:rsidRPr="009B0F28">
        <w:t xml:space="preserve"> [h265],</w:t>
      </w:r>
    </w:p>
    <w:p w14:paraId="42F92797" w14:textId="77777777" w:rsidR="009B0F28" w:rsidRPr="009B0F28" w:rsidRDefault="009B0F28" w:rsidP="001720AC">
      <w:pPr>
        <w:ind w:left="568" w:hanging="284"/>
      </w:pPr>
      <w:r w:rsidRPr="001720AC">
        <w:t>-</w:t>
      </w:r>
      <w:r w:rsidRPr="001720AC">
        <w:tab/>
        <w:t>HEVC/H.265 Main-10 Profile Main Tier</w:t>
      </w:r>
      <w:r w:rsidRPr="009B0F28">
        <w:t xml:space="preserve"> [h265].</w:t>
      </w:r>
    </w:p>
    <w:p w14:paraId="6B70B26E" w14:textId="77777777" w:rsidR="009B0F28" w:rsidRPr="009B0F28" w:rsidRDefault="009B0F28" w:rsidP="00D90E4E">
      <w:pPr>
        <w:ind w:left="568" w:hanging="284"/>
      </w:pPr>
      <w:r w:rsidRPr="009B0F28">
        <w:t>-</w:t>
      </w:r>
      <w:r w:rsidRPr="009B0F28">
        <w:tab/>
        <w:t>HEVC/H.265 Multiview Main 10 Main Tier [h265].</w:t>
      </w:r>
    </w:p>
    <w:p w14:paraId="5D7A1959" w14:textId="12DBA7B2" w:rsidR="009B0F28" w:rsidRPr="00DA052A" w:rsidRDefault="00CC6433" w:rsidP="00D90E4E">
      <w:pPr>
        <w:ind w:left="568" w:hanging="284"/>
      </w:pPr>
      <w:r>
        <w:t>[</w:t>
      </w:r>
      <w:r w:rsidR="009B0F28" w:rsidRPr="009B0F28">
        <w:t>-</w:t>
      </w:r>
      <w:r w:rsidR="009B0F28" w:rsidRPr="009B0F28">
        <w:tab/>
        <w:t>HEVC/H.265 Multiview Extended 10 Tier [h265].</w:t>
      </w:r>
      <w:r>
        <w:t>]</w:t>
      </w:r>
    </w:p>
    <w:p w14:paraId="302B610C" w14:textId="77777777" w:rsidR="009B0F28" w:rsidRPr="00DA052A" w:rsidRDefault="009B0F28" w:rsidP="001720AC">
      <w:pPr>
        <w:keepNext/>
        <w:keepLines/>
        <w:spacing w:before="120"/>
        <w:outlineLvl w:val="2"/>
      </w:pPr>
      <w:bookmarkStart w:id="596" w:name="_Toc175313610"/>
      <w:r w:rsidRPr="00DA052A">
        <w:rPr>
          <w:rFonts w:ascii="Arial" w:hAnsi="Arial"/>
          <w:sz w:val="28"/>
        </w:rPr>
        <w:t>5.2.2</w:t>
      </w:r>
      <w:r w:rsidRPr="00DA052A">
        <w:rPr>
          <w:rFonts w:ascii="Arial" w:hAnsi="Arial"/>
          <w:sz w:val="28"/>
        </w:rPr>
        <w:tab/>
        <w:t>Codec &amp; profile &amp; Levels</w:t>
      </w:r>
      <w:bookmarkEnd w:id="596"/>
    </w:p>
    <w:p w14:paraId="0B36CA8D" w14:textId="77777777" w:rsidR="009B0F28" w:rsidRPr="00DA052A" w:rsidRDefault="009B0F28" w:rsidP="00D90E4E">
      <w:r w:rsidRPr="00DA052A">
        <w:t>This specification defines capabilities based on the following video codec profile and levels:</w:t>
      </w:r>
    </w:p>
    <w:p w14:paraId="500537BF" w14:textId="77777777" w:rsidR="009B0F28" w:rsidRPr="009B0F28" w:rsidRDefault="009B0F28" w:rsidP="001720AC">
      <w:pPr>
        <w:ind w:left="568" w:hanging="284"/>
      </w:pPr>
      <w:r w:rsidRPr="001720AC">
        <w:t>-</w:t>
      </w:r>
      <w:r w:rsidRPr="001720AC">
        <w:tab/>
        <w:t>AVC/H.264 Progressive High Profile</w:t>
      </w:r>
      <w:r w:rsidRPr="009B0F28">
        <w:t xml:space="preserve"> Level 3.1,</w:t>
      </w:r>
    </w:p>
    <w:p w14:paraId="733880E3" w14:textId="77777777" w:rsidR="009B0F28" w:rsidRPr="009B0F28" w:rsidRDefault="009B0F28" w:rsidP="001720AC">
      <w:pPr>
        <w:ind w:left="568" w:hanging="284"/>
      </w:pPr>
      <w:r w:rsidRPr="001720AC">
        <w:t>-</w:t>
      </w:r>
      <w:r w:rsidRPr="001720AC">
        <w:tab/>
        <w:t>AVC/H.264 Progressive High Profile</w:t>
      </w:r>
      <w:r w:rsidRPr="009B0F28">
        <w:t xml:space="preserve"> Level 4.0,</w:t>
      </w:r>
    </w:p>
    <w:p w14:paraId="59B570E3" w14:textId="77777777" w:rsidR="009B0F28" w:rsidRPr="009B0F28" w:rsidRDefault="009B0F28" w:rsidP="001720AC">
      <w:pPr>
        <w:ind w:left="568" w:hanging="284"/>
      </w:pPr>
      <w:r w:rsidRPr="001720AC">
        <w:t>-</w:t>
      </w:r>
      <w:r w:rsidRPr="001720AC">
        <w:tab/>
        <w:t>AVC/H.264 Progressive High Profile</w:t>
      </w:r>
      <w:r w:rsidRPr="009B0F28">
        <w:t xml:space="preserve"> Level 4.2,</w:t>
      </w:r>
    </w:p>
    <w:p w14:paraId="20B88803" w14:textId="77777777" w:rsidR="009B0F28" w:rsidRPr="009B0F28" w:rsidRDefault="009B0F28" w:rsidP="001720AC">
      <w:pPr>
        <w:ind w:left="568" w:hanging="284"/>
      </w:pPr>
      <w:r w:rsidRPr="001720AC">
        <w:t>-</w:t>
      </w:r>
      <w:r w:rsidRPr="001720AC">
        <w:tab/>
        <w:t>AVC/H.264 Progressive High Profile</w:t>
      </w:r>
      <w:r w:rsidRPr="009B0F28">
        <w:t xml:space="preserve"> Level 5.1,</w:t>
      </w:r>
    </w:p>
    <w:p w14:paraId="6246A2DF" w14:textId="77777777" w:rsidR="009B0F28" w:rsidRPr="009B0F28" w:rsidRDefault="009B0F28" w:rsidP="001720AC">
      <w:pPr>
        <w:ind w:left="568" w:hanging="284"/>
      </w:pPr>
      <w:r w:rsidRPr="001720AC">
        <w:t>-</w:t>
      </w:r>
      <w:r w:rsidRPr="001720AC">
        <w:tab/>
        <w:t>AVC/H.264 Progressive High Profile</w:t>
      </w:r>
      <w:r w:rsidRPr="009B0F28">
        <w:t xml:space="preserve"> Level 6.1,</w:t>
      </w:r>
    </w:p>
    <w:p w14:paraId="4AE31F4D" w14:textId="77777777" w:rsidR="009B0F28" w:rsidRPr="00290D74" w:rsidRDefault="009B0F28" w:rsidP="001720AC">
      <w:pPr>
        <w:ind w:left="568" w:hanging="284"/>
      </w:pPr>
      <w:r w:rsidRPr="00290D74">
        <w:t>-</w:t>
      </w:r>
      <w:r w:rsidRPr="00290D74">
        <w:tab/>
      </w:r>
      <w:r w:rsidRPr="00DD4BDB">
        <w:rPr>
          <w:rPrChange w:id="597" w:author="Thomas Stockhammer (25/02/18)" w:date="2025-02-19T18:16:00Z" w16du:dateUtc="2025-02-19T17:16:00Z">
            <w:rPr>
              <w:color w:val="FF0000"/>
            </w:rPr>
          </w:rPrChange>
        </w:rPr>
        <w:t>HEVC/H.265 Main Profile Main Tier Level 3.1,</w:t>
      </w:r>
    </w:p>
    <w:p w14:paraId="0634A218" w14:textId="77777777" w:rsidR="009B0F28" w:rsidRPr="00DD4BDB" w:rsidRDefault="009B0F28" w:rsidP="001720AC">
      <w:pPr>
        <w:ind w:left="568" w:hanging="284"/>
        <w:rPr>
          <w:rPrChange w:id="598" w:author="Thomas Stockhammer (25/02/18)" w:date="2025-02-19T18:16:00Z" w16du:dateUtc="2025-02-19T17:16:00Z">
            <w:rPr>
              <w:color w:val="538135"/>
            </w:rPr>
          </w:rPrChange>
        </w:rPr>
      </w:pPr>
      <w:r w:rsidRPr="00DD4BDB">
        <w:rPr>
          <w:rPrChange w:id="599" w:author="Thomas Stockhammer (25/02/18)" w:date="2025-02-19T18:16:00Z" w16du:dateUtc="2025-02-19T17:16:00Z">
            <w:rPr>
              <w:color w:val="538135"/>
            </w:rPr>
          </w:rPrChange>
        </w:rPr>
        <w:t>-</w:t>
      </w:r>
      <w:r w:rsidRPr="00DD4BDB">
        <w:rPr>
          <w:rPrChange w:id="600" w:author="Thomas Stockhammer (25/02/18)" w:date="2025-02-19T18:16:00Z" w16du:dateUtc="2025-02-19T17:16:00Z">
            <w:rPr>
              <w:color w:val="538135"/>
            </w:rPr>
          </w:rPrChange>
        </w:rPr>
        <w:tab/>
        <w:t>HEVC/H.265 Main-10 Profile Main Tier Level 4.1,</w:t>
      </w:r>
    </w:p>
    <w:p w14:paraId="2C3B3362" w14:textId="049B610F" w:rsidR="009B0F28" w:rsidRPr="00DD4BDB" w:rsidRDefault="009B0F28" w:rsidP="001720AC">
      <w:pPr>
        <w:ind w:left="568" w:hanging="284"/>
        <w:rPr>
          <w:rPrChange w:id="601" w:author="Thomas Stockhammer (25/02/18)" w:date="2025-02-19T18:16:00Z" w16du:dateUtc="2025-02-19T17:16:00Z">
            <w:rPr>
              <w:color w:val="4472C4"/>
            </w:rPr>
          </w:rPrChange>
        </w:rPr>
      </w:pPr>
      <w:r w:rsidRPr="00290D74">
        <w:t>-</w:t>
      </w:r>
      <w:r w:rsidRPr="00290D74">
        <w:tab/>
      </w:r>
      <w:r w:rsidRPr="00DD4BDB">
        <w:rPr>
          <w:rPrChange w:id="602" w:author="Thomas Stockhammer (25/02/18)" w:date="2025-02-19T18:16:00Z" w16du:dateUtc="2025-02-19T17:16:00Z">
            <w:rPr>
              <w:color w:val="4472C4"/>
            </w:rPr>
          </w:rPrChange>
        </w:rPr>
        <w:t>HEVC/H.265 Main-10 Profile Main Tier Level 5.0,</w:t>
      </w:r>
    </w:p>
    <w:p w14:paraId="762F0712" w14:textId="77777777" w:rsidR="009B0F28" w:rsidRPr="00DD4BDB" w:rsidRDefault="009B0F28" w:rsidP="00D90E4E">
      <w:pPr>
        <w:ind w:left="568" w:hanging="284"/>
        <w:rPr>
          <w:rPrChange w:id="603" w:author="Thomas Stockhammer (25/02/18)" w:date="2025-02-19T18:16:00Z" w16du:dateUtc="2025-02-19T17:16:00Z">
            <w:rPr>
              <w:color w:val="4472C4"/>
            </w:rPr>
          </w:rPrChange>
        </w:rPr>
      </w:pPr>
      <w:r w:rsidRPr="00290D74">
        <w:t>-</w:t>
      </w:r>
      <w:r w:rsidRPr="00290D74">
        <w:tab/>
      </w:r>
      <w:r w:rsidRPr="00DD4BDB">
        <w:rPr>
          <w:rPrChange w:id="604" w:author="Thomas Stockhammer (25/02/18)" w:date="2025-02-19T18:16:00Z" w16du:dateUtc="2025-02-19T17:16:00Z">
            <w:rPr>
              <w:color w:val="4472C4"/>
            </w:rPr>
          </w:rPrChange>
        </w:rPr>
        <w:t>HEVC/H.265 Main-10 Profile Main Tier Level 5.1,</w:t>
      </w:r>
    </w:p>
    <w:p w14:paraId="052F40E4" w14:textId="57E7298E" w:rsidR="009B0F28" w:rsidRPr="00DD4BDB" w:rsidRDefault="009B0F28" w:rsidP="001720AC">
      <w:pPr>
        <w:ind w:left="568" w:hanging="284"/>
        <w:rPr>
          <w:rPrChange w:id="605" w:author="Thomas Stockhammer (25/02/18)" w:date="2025-02-19T18:16:00Z" w16du:dateUtc="2025-02-19T17:16:00Z">
            <w:rPr>
              <w:color w:val="806000"/>
            </w:rPr>
          </w:rPrChange>
        </w:rPr>
      </w:pPr>
      <w:r w:rsidRPr="00DD4BDB">
        <w:rPr>
          <w:rPrChange w:id="606" w:author="Thomas Stockhammer (25/02/18)" w:date="2025-02-19T18:16:00Z" w16du:dateUtc="2025-02-19T17:16:00Z">
            <w:rPr>
              <w:color w:val="806000"/>
            </w:rPr>
          </w:rPrChange>
        </w:rPr>
        <w:t>-</w:t>
      </w:r>
      <w:r w:rsidRPr="00DD4BDB">
        <w:rPr>
          <w:rPrChange w:id="607" w:author="Thomas Stockhammer (25/02/18)" w:date="2025-02-19T18:16:00Z" w16du:dateUtc="2025-02-19T17:16:00Z">
            <w:rPr>
              <w:color w:val="806000"/>
            </w:rPr>
          </w:rPrChange>
        </w:rPr>
        <w:tab/>
        <w:t>HEVC/H.265 Main-10 Profile Main Tier Level 6.1,</w:t>
      </w:r>
    </w:p>
    <w:p w14:paraId="00D92E58" w14:textId="77777777" w:rsidR="009B0F28" w:rsidRPr="00DD4BDB" w:rsidRDefault="009B0F28" w:rsidP="00D90E4E">
      <w:pPr>
        <w:ind w:left="568" w:hanging="284"/>
        <w:rPr>
          <w:rPrChange w:id="608" w:author="Thomas Stockhammer (25/02/18)" w:date="2025-02-19T18:16:00Z" w16du:dateUtc="2025-02-19T17:16:00Z">
            <w:rPr>
              <w:color w:val="4472C4"/>
            </w:rPr>
          </w:rPrChange>
        </w:rPr>
      </w:pPr>
      <w:r w:rsidRPr="00290D74">
        <w:t>-</w:t>
      </w:r>
      <w:r w:rsidRPr="00290D74">
        <w:tab/>
      </w:r>
      <w:r w:rsidRPr="00DD4BDB">
        <w:rPr>
          <w:rPrChange w:id="609" w:author="Thomas Stockhammer (25/02/18)" w:date="2025-02-19T18:16:00Z" w16du:dateUtc="2025-02-19T17:16:00Z">
            <w:rPr>
              <w:color w:val="4472C4"/>
            </w:rPr>
          </w:rPrChange>
        </w:rPr>
        <w:t>HEVC/H.265 Multiview Main 10 Profile Main Tier Level 5.1,</w:t>
      </w:r>
    </w:p>
    <w:p w14:paraId="1CBB72B9" w14:textId="67B8C705" w:rsidR="009B0F28" w:rsidRPr="00DD4BDB" w:rsidRDefault="00376AD4" w:rsidP="009B0F28">
      <w:pPr>
        <w:ind w:left="568" w:hanging="284"/>
        <w:rPr>
          <w:rPrChange w:id="610" w:author="Thomas Stockhammer (25/02/18)" w:date="2025-02-19T18:16:00Z" w16du:dateUtc="2025-02-19T17:16:00Z">
            <w:rPr>
              <w:color w:val="4472C4"/>
            </w:rPr>
          </w:rPrChange>
        </w:rPr>
      </w:pPr>
      <w:r w:rsidRPr="00290D74">
        <w:t>[</w:t>
      </w:r>
      <w:r w:rsidR="009B0F28" w:rsidRPr="00290D74">
        <w:t>-</w:t>
      </w:r>
      <w:r w:rsidR="009B0F28" w:rsidRPr="00290D74">
        <w:tab/>
      </w:r>
      <w:r w:rsidR="009B0F28" w:rsidRPr="00DD4BDB">
        <w:rPr>
          <w:rPrChange w:id="611" w:author="Thomas Stockhammer (25/02/18)" w:date="2025-02-19T18:16:00Z" w16du:dateUtc="2025-02-19T17:16:00Z">
            <w:rPr>
              <w:color w:val="4472C4"/>
            </w:rPr>
          </w:rPrChange>
        </w:rPr>
        <w:t>HEVC/H.265 Multiview Extended 10 Profile Main Tier Level 5.1.</w:t>
      </w:r>
      <w:r w:rsidRPr="00DD4BDB">
        <w:rPr>
          <w:rPrChange w:id="612" w:author="Thomas Stockhammer (25/02/18)" w:date="2025-02-19T18:16:00Z" w16du:dateUtc="2025-02-19T17:16:00Z">
            <w:rPr>
              <w:color w:val="4472C4"/>
            </w:rPr>
          </w:rPrChange>
        </w:rPr>
        <w:t>]</w:t>
      </w:r>
    </w:p>
    <w:p w14:paraId="79B4B37D" w14:textId="77777777" w:rsidR="009B0F28" w:rsidRPr="00DA052A" w:rsidRDefault="009B0F28" w:rsidP="001720AC">
      <w:pPr>
        <w:keepNext/>
        <w:keepLines/>
        <w:spacing w:before="180"/>
        <w:ind w:left="1134" w:hanging="1134"/>
        <w:outlineLvl w:val="1"/>
      </w:pPr>
      <w:bookmarkStart w:id="613" w:name="_Toc175313611"/>
      <w:r w:rsidRPr="00DA052A">
        <w:rPr>
          <w:rFonts w:ascii="Arial" w:hAnsi="Arial"/>
          <w:sz w:val="32"/>
        </w:rPr>
        <w:t>5.3</w:t>
      </w:r>
      <w:r w:rsidRPr="00DA052A">
        <w:rPr>
          <w:rFonts w:ascii="Arial" w:hAnsi="Arial"/>
          <w:sz w:val="32"/>
        </w:rPr>
        <w:tab/>
        <w:t>Single-Instance Decoding Capabilities</w:t>
      </w:r>
      <w:bookmarkEnd w:id="613"/>
    </w:p>
    <w:p w14:paraId="7FDA3425" w14:textId="77777777" w:rsidR="009B0F28" w:rsidRPr="00DA052A" w:rsidRDefault="009B0F28" w:rsidP="001720AC">
      <w:pPr>
        <w:keepLines/>
        <w:ind w:left="1418" w:hanging="1134"/>
        <w:rPr>
          <w:del w:id="614" w:author="Thomas Stockhammer (25/02/18)" w:date="2025-02-19T18:16:00Z" w16du:dateUtc="2025-02-19T17:16:00Z"/>
        </w:rPr>
      </w:pPr>
      <w:del w:id="615" w:author="Thomas Stockhammer (25/02/18)" w:date="2025-02-19T18:16:00Z" w16du:dateUtc="2025-02-19T17:16:00Z">
        <w:r w:rsidRPr="00DA052A">
          <w:rPr>
            <w:color w:val="FF0000"/>
          </w:rPr>
          <w:delText>Editor’s Note: This is copy and paste from S4-240619, clause 5.2.3. More edits are needed.</w:delText>
        </w:r>
      </w:del>
    </w:p>
    <w:p w14:paraId="2DC88621"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0CE612E" w14:textId="77777777" w:rsidR="009B0F28" w:rsidRPr="00DA052A" w:rsidRDefault="009B0F28" w:rsidP="00D90E4E">
      <w:r w:rsidRPr="00DA052A">
        <w:t>The following decoding capabilities are defined:</w:t>
      </w:r>
    </w:p>
    <w:p w14:paraId="0872D63D" w14:textId="611347D2" w:rsidR="009B0F28" w:rsidRPr="00DA052A" w:rsidRDefault="009B0F28" w:rsidP="001720AC">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3891A24D" w14:textId="66FCD462" w:rsidR="009B0F28" w:rsidRPr="00DA052A" w:rsidRDefault="009B0F28" w:rsidP="001720AC">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Progressive High Profile Level 5.1 [h264] bitstreams with the following additional requirements:</w:t>
      </w:r>
    </w:p>
    <w:p w14:paraId="460C3588" w14:textId="77777777" w:rsidR="009B0F28" w:rsidRPr="00DA052A" w:rsidRDefault="009B0F28" w:rsidP="001720AC">
      <w:pPr>
        <w:ind w:left="851" w:hanging="284"/>
      </w:pPr>
      <w:r w:rsidRPr="00DA052A">
        <w:t>-</w:t>
      </w:r>
      <w:r w:rsidRPr="00DA052A">
        <w:tab/>
        <w:t xml:space="preserve">the maximum VCL Bit Rate is constrained to be </w:t>
      </w:r>
      <w:r w:rsidRPr="004211E2">
        <w:rPr>
          <w:rFonts w:ascii="Courier New" w:hAnsi="Courier New"/>
          <w:rPrChange w:id="616" w:author="Thomas Stockhammer (25/02/18)" w:date="2025-02-19T18:16:00Z" w16du:dateUtc="2025-02-19T17:16:00Z">
            <w:rPr/>
          </w:rPrChange>
        </w:rPr>
        <w:t>120</w:t>
      </w:r>
      <w:r w:rsidRPr="00DA052A">
        <w:t xml:space="preserve"> </w:t>
      </w:r>
      <w:r w:rsidRPr="004211E2">
        <w:rPr>
          <w:rFonts w:ascii="Courier New" w:hAnsi="Courier New"/>
          <w:rPrChange w:id="617" w:author="Thomas Stockhammer (25/02/18)" w:date="2025-02-19T18:16:00Z" w16du:dateUtc="2025-02-19T17:16:00Z">
            <w:rPr/>
          </w:rPrChange>
        </w:rPr>
        <w:t>Mbps</w:t>
      </w:r>
      <w:r w:rsidRPr="00DA052A">
        <w:t xml:space="preserve"> with </w:t>
      </w:r>
      <w:r w:rsidRPr="004211E2">
        <w:rPr>
          <w:rFonts w:ascii="Courier New" w:hAnsi="Courier New"/>
          <w:rPrChange w:id="618" w:author="Thomas Stockhammer (25/02/18)" w:date="2025-02-19T18:16:00Z" w16du:dateUtc="2025-02-19T17:16:00Z">
            <w:rPr/>
          </w:rPrChange>
        </w:rPr>
        <w:t>cpbBrVclFactor</w:t>
      </w:r>
      <w:r w:rsidRPr="00DA052A">
        <w:t xml:space="preserve"> and </w:t>
      </w:r>
      <w:r w:rsidRPr="004211E2">
        <w:rPr>
          <w:rFonts w:ascii="Courier New" w:hAnsi="Courier New"/>
          <w:rPrChange w:id="619" w:author="Thomas Stockhammer (25/02/18)" w:date="2025-02-19T18:16:00Z" w16du:dateUtc="2025-02-19T17:16:00Z">
            <w:rPr/>
          </w:rPrChange>
        </w:rPr>
        <w:t>cpbBrNalFactor</w:t>
      </w:r>
      <w:r w:rsidRPr="00DA052A">
        <w:t xml:space="preserve"> being fixed to be </w:t>
      </w:r>
      <w:r w:rsidRPr="004211E2">
        <w:rPr>
          <w:rFonts w:ascii="Courier New" w:hAnsi="Courier New"/>
          <w:rPrChange w:id="620" w:author="Thomas Stockhammer (25/02/18)" w:date="2025-02-19T18:16:00Z" w16du:dateUtc="2025-02-19T17:16:00Z">
            <w:rPr/>
          </w:rPrChange>
        </w:rPr>
        <w:t>1250</w:t>
      </w:r>
      <w:r w:rsidRPr="00DA052A">
        <w:t xml:space="preserve"> and </w:t>
      </w:r>
      <w:r w:rsidRPr="004211E2">
        <w:rPr>
          <w:rFonts w:ascii="Courier New" w:hAnsi="Courier New"/>
          <w:rPrChange w:id="621" w:author="Thomas Stockhammer (25/02/18)" w:date="2025-02-19T18:16:00Z" w16du:dateUtc="2025-02-19T17:16:00Z">
            <w:rPr/>
          </w:rPrChange>
        </w:rPr>
        <w:t>1500</w:t>
      </w:r>
      <w:r w:rsidRPr="00DA052A">
        <w:t>, respectively; and,</w:t>
      </w:r>
    </w:p>
    <w:p w14:paraId="5D6E8490" w14:textId="77777777" w:rsidR="009B0F28" w:rsidRPr="00DA052A" w:rsidRDefault="009B0F28" w:rsidP="001720AC">
      <w:pPr>
        <w:ind w:left="851" w:hanging="284"/>
      </w:pPr>
      <w:r w:rsidRPr="00DA052A">
        <w:t>-</w:t>
      </w:r>
      <w:r w:rsidRPr="00DA052A">
        <w:tab/>
        <w:t xml:space="preserve">the bitstream does not contain more than </w:t>
      </w:r>
      <w:r w:rsidRPr="004211E2">
        <w:rPr>
          <w:rFonts w:ascii="Courier New" w:hAnsi="Courier New"/>
          <w:rPrChange w:id="622" w:author="Thomas Stockhammer (25/02/18)" w:date="2025-02-19T18:16:00Z" w16du:dateUtc="2025-02-19T17:16:00Z">
            <w:rPr/>
          </w:rPrChange>
        </w:rPr>
        <w:t>10</w:t>
      </w:r>
      <w:r w:rsidRPr="00DA052A">
        <w:t xml:space="preserve"> slices per picture.</w:t>
      </w:r>
    </w:p>
    <w:p w14:paraId="73E06033" w14:textId="26E5C66A" w:rsidR="009B0F28" w:rsidRPr="00DA052A" w:rsidRDefault="009B0F28" w:rsidP="001720A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Progressive High Profile Level 6.1 [h264] bitstreams with the following requirements:</w:t>
      </w:r>
    </w:p>
    <w:p w14:paraId="01D78735" w14:textId="77777777" w:rsidR="009B0F28" w:rsidRPr="00DA052A" w:rsidRDefault="009B0F28" w:rsidP="001720AC">
      <w:pPr>
        <w:ind w:left="851" w:hanging="284"/>
      </w:pPr>
      <w:r w:rsidRPr="00DA052A">
        <w:t>-</w:t>
      </w:r>
      <w:r w:rsidRPr="00DA052A">
        <w:tab/>
        <w:t xml:space="preserve">the maximum VCL Bit Rate is constrained to be 120 Mbps with </w:t>
      </w:r>
      <w:r w:rsidRPr="004211E2">
        <w:rPr>
          <w:rFonts w:ascii="Courier New" w:hAnsi="Courier New"/>
          <w:rPrChange w:id="623" w:author="Thomas Stockhammer (25/02/18)" w:date="2025-02-19T18:16:00Z" w16du:dateUtc="2025-02-19T17:16:00Z">
            <w:rPr/>
          </w:rPrChange>
        </w:rPr>
        <w:t>cpbBrVclFactor</w:t>
      </w:r>
      <w:r w:rsidRPr="00DA052A">
        <w:t xml:space="preserve"> and </w:t>
      </w:r>
      <w:r w:rsidRPr="004211E2">
        <w:rPr>
          <w:rFonts w:ascii="Courier New" w:hAnsi="Courier New"/>
          <w:rPrChange w:id="624" w:author="Thomas Stockhammer (25/02/18)" w:date="2025-02-19T18:16:00Z" w16du:dateUtc="2025-02-19T17:16:00Z">
            <w:rPr/>
          </w:rPrChange>
        </w:rPr>
        <w:t>cpbBrNalFactor</w:t>
      </w:r>
      <w:r w:rsidRPr="00DA052A">
        <w:t xml:space="preserve"> being fixed to be </w:t>
      </w:r>
      <w:r w:rsidRPr="004211E2">
        <w:rPr>
          <w:rFonts w:ascii="Courier New" w:hAnsi="Courier New"/>
          <w:rPrChange w:id="625" w:author="Thomas Stockhammer (25/02/18)" w:date="2025-02-19T18:16:00Z" w16du:dateUtc="2025-02-19T17:16:00Z">
            <w:rPr/>
          </w:rPrChange>
        </w:rPr>
        <w:t>1250</w:t>
      </w:r>
      <w:r w:rsidRPr="00DA052A">
        <w:t xml:space="preserve"> and </w:t>
      </w:r>
      <w:r w:rsidRPr="004211E2">
        <w:rPr>
          <w:rFonts w:ascii="Courier New" w:hAnsi="Courier New"/>
          <w:rPrChange w:id="626" w:author="Thomas Stockhammer (25/02/18)" w:date="2025-02-19T18:16:00Z" w16du:dateUtc="2025-02-19T17:16:00Z">
            <w:rPr/>
          </w:rPrChange>
        </w:rPr>
        <w:t>1500</w:t>
      </w:r>
      <w:r w:rsidRPr="00DA052A">
        <w:t>, respectively; and,</w:t>
      </w:r>
    </w:p>
    <w:p w14:paraId="446AA756" w14:textId="77777777" w:rsidR="009B0F28" w:rsidRPr="00DA052A" w:rsidRDefault="009B0F28" w:rsidP="001720AC">
      <w:pPr>
        <w:ind w:left="851" w:hanging="284"/>
      </w:pPr>
      <w:r w:rsidRPr="00DA052A">
        <w:t>-</w:t>
      </w:r>
      <w:r w:rsidRPr="00DA052A">
        <w:tab/>
        <w:t xml:space="preserve">the bitstream does not contain more than </w:t>
      </w:r>
      <w:r w:rsidRPr="004211E2">
        <w:rPr>
          <w:rFonts w:ascii="Courier New" w:hAnsi="Courier New"/>
          <w:rPrChange w:id="627" w:author="Thomas Stockhammer (25/02/18)" w:date="2025-02-19T18:16:00Z" w16du:dateUtc="2025-02-19T17:16:00Z">
            <w:rPr/>
          </w:rPrChange>
        </w:rPr>
        <w:t>16</w:t>
      </w:r>
      <w:r w:rsidRPr="00DA052A">
        <w:t xml:space="preserve"> slices per picture.</w:t>
      </w:r>
    </w:p>
    <w:p w14:paraId="4AA27918" w14:textId="77777777" w:rsidR="009B0F28" w:rsidRDefault="009B0F28" w:rsidP="001720AC">
      <w:pPr>
        <w:ind w:left="851" w:hanging="284"/>
      </w:pPr>
      <w:r w:rsidRPr="00DA052A">
        <w:t>-</w:t>
      </w:r>
      <w:r w:rsidRPr="00DA052A">
        <w:tab/>
        <w:t xml:space="preserve">the bitstream shall not include horizontal motion vector component values that exceed the range from </w:t>
      </w:r>
      <w:r w:rsidRPr="004211E2">
        <w:rPr>
          <w:rFonts w:ascii="Courier New" w:hAnsi="Courier New"/>
          <w:rPrChange w:id="628" w:author="Thomas Stockhammer (25/02/18)" w:date="2025-02-19T18:16:00Z" w16du:dateUtc="2025-02-19T17:16:00Z">
            <w:rPr/>
          </w:rPrChange>
        </w:rPr>
        <w:t>−2048</w:t>
      </w:r>
      <w:r w:rsidRPr="00DA052A">
        <w:t xml:space="preserve"> to </w:t>
      </w:r>
      <w:r w:rsidRPr="004211E2">
        <w:rPr>
          <w:rFonts w:ascii="Courier New" w:hAnsi="Courier New"/>
          <w:rPrChange w:id="629" w:author="Thomas Stockhammer (25/02/18)" w:date="2025-02-19T18:16:00Z" w16du:dateUtc="2025-02-19T17:16:00Z">
            <w:rPr/>
          </w:rPrChange>
        </w:rPr>
        <w:t>2047</w:t>
      </w:r>
      <w:r w:rsidRPr="00DA052A">
        <w:t xml:space="preserve">, inclusive, or that have vertical motion vector component values that exceed the range from </w:t>
      </w:r>
      <w:r w:rsidRPr="004211E2">
        <w:rPr>
          <w:rFonts w:ascii="Courier New" w:hAnsi="Courier New"/>
          <w:rPrChange w:id="630" w:author="Thomas Stockhammer (25/02/18)" w:date="2025-02-19T18:16:00Z" w16du:dateUtc="2025-02-19T17:16:00Z">
            <w:rPr/>
          </w:rPrChange>
        </w:rPr>
        <w:t>−512</w:t>
      </w:r>
      <w:r w:rsidRPr="00DA052A">
        <w:t xml:space="preserve"> to </w:t>
      </w:r>
      <w:r w:rsidRPr="004211E2">
        <w:rPr>
          <w:rFonts w:ascii="Courier New" w:hAnsi="Courier New"/>
          <w:rPrChange w:id="631" w:author="Thomas Stockhammer (25/02/18)" w:date="2025-02-19T18:16:00Z" w16du:dateUtc="2025-02-19T17:16:00Z">
            <w:rPr/>
          </w:rPrChange>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4211E2">
        <w:rPr>
          <w:rFonts w:ascii="Courier New" w:hAnsi="Courier New"/>
          <w:rPrChange w:id="632" w:author="Thomas Stockhammer (25/02/18)" w:date="2025-02-19T18:16:00Z" w16du:dateUtc="2025-02-19T17:16:00Z">
            <w:rPr/>
          </w:rPrChange>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4211E2">
        <w:rPr>
          <w:rFonts w:ascii="Courier New" w:hAnsi="Courier New"/>
          <w:rPrChange w:id="633" w:author="Thomas Stockhammer (25/02/18)" w:date="2025-02-19T18:16:00Z" w16du:dateUtc="2025-02-19T17:16:00Z">
            <w:rPr/>
          </w:rPrChange>
        </w:rPr>
        <w:t>9</w:t>
      </w:r>
      <w:r w:rsidRPr="00DA052A">
        <w:t>.</w:t>
      </w:r>
    </w:p>
    <w:p w14:paraId="560C58F2"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32BD23D7" w14:textId="77777777" w:rsidR="009B0F28" w:rsidRPr="00833AD6" w:rsidRDefault="009B0F28" w:rsidP="005200A3">
      <w:r w:rsidRPr="00DA052A">
        <w:t>The following decoding capabilities are defined:</w:t>
      </w:r>
    </w:p>
    <w:p w14:paraId="1D14C679" w14:textId="78911ACE" w:rsidR="009B0F28" w:rsidRPr="003949C4" w:rsidRDefault="009B0F28" w:rsidP="001720AC">
      <w:pPr>
        <w:ind w:left="568" w:hanging="284"/>
      </w:pPr>
      <w:r w:rsidRPr="003949C4">
        <w:t>-</w:t>
      </w:r>
      <w:r w:rsidRPr="003949C4">
        <w:tab/>
      </w:r>
      <w:r w:rsidRPr="003949C4">
        <w:rPr>
          <w:b/>
        </w:rPr>
        <w:t>HEVC-HD-Dec</w:t>
      </w:r>
      <w:r w:rsidRPr="003949C4">
        <w:t xml:space="preserve">: the capability to decode </w:t>
      </w:r>
      <w:ins w:id="634" w:author="Thomas Stockhammer (25/02/18)" w:date="2025-02-19T18:16:00Z" w16du:dateUtc="2025-02-19T17:16:00Z">
        <w:r w:rsidR="00D56AAE" w:rsidRPr="003949C4">
          <w:t>bitstreams</w:t>
        </w:r>
        <w:r w:rsidR="00226810">
          <w:t xml:space="preserve"> conforming to both, </w:t>
        </w:r>
      </w:ins>
      <w:r w:rsidRPr="003949C4">
        <w:t xml:space="preserve">HEVC/ITU-T H.265 </w:t>
      </w:r>
      <w:r w:rsidRPr="00DD4BDB">
        <w:rPr>
          <w:rPrChange w:id="635" w:author="Thomas Stockhammer (25/02/18)" w:date="2025-02-19T18:16:00Z" w16du:dateUtc="2025-02-19T17:16:00Z">
            <w:rPr>
              <w:color w:val="FF0000"/>
            </w:rPr>
          </w:rPrChange>
        </w:rPr>
        <w:t xml:space="preserve">Main Profile, Main Tier, Level 3.1 </w:t>
      </w:r>
      <w:r w:rsidRPr="003949C4">
        <w:t xml:space="preserve">[h265] </w:t>
      </w:r>
      <w:r w:rsidR="00D56AAE">
        <w:t xml:space="preserve">bitstreams </w:t>
      </w:r>
      <w:del w:id="636" w:author="Thomas Stockhammer (25/02/18)" w:date="2025-02-19T18:16:00Z" w16du:dateUtc="2025-02-19T17:16:00Z">
        <w:r w:rsidRPr="00DA052A">
          <w:delText>that have general_</w:delText>
        </w:r>
      </w:del>
      <w:ins w:id="637" w:author="Thomas Stockhammer (25/02/18)" w:date="2025-02-19T18:16:00Z" w16du:dateUtc="2025-02-19T17:16:00Z">
        <w:r w:rsidR="007E7C72">
          <w:t xml:space="preserve">with </w:t>
        </w:r>
      </w:ins>
      <w:r w:rsidR="007E7C72" w:rsidRPr="006400BC">
        <w:rPr>
          <w:i/>
          <w:rPrChange w:id="638" w:author="Thomas Stockhammer (25/02/18)" w:date="2025-02-19T18:16:00Z" w16du:dateUtc="2025-02-19T17:16:00Z">
            <w:rPr/>
          </w:rPrChange>
        </w:rPr>
        <w:t>p</w:t>
      </w:r>
      <w:r w:rsidR="00D56AAE" w:rsidRPr="004211E2">
        <w:rPr>
          <w:i/>
          <w:rPrChange w:id="639" w:author="Thomas Stockhammer (25/02/18)" w:date="2025-02-19T18:16:00Z" w16du:dateUtc="2025-02-19T17:16:00Z">
            <w:rPr/>
          </w:rPrChange>
        </w:rPr>
        <w:t>rogressive</w:t>
      </w:r>
      <w:del w:id="640"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641" w:author="Thomas Stockhammer (25/02/18)" w:date="2025-02-19T18:16:00Z" w16du:dateUtc="2025-02-19T17:16:00Z">
        <w:r w:rsidR="00D56AAE" w:rsidRPr="004211E2">
          <w:rPr>
            <w:bCs/>
          </w:rPr>
          <w:t xml:space="preserve"> </w:t>
        </w:r>
        <w:r w:rsidR="007E7C72">
          <w:rPr>
            <w:bCs/>
          </w:rPr>
          <w:t>constraints</w:t>
        </w:r>
        <w:r w:rsidR="007E7C72" w:rsidRPr="004211E2">
          <w:rPr>
            <w:bCs/>
          </w:rPr>
          <w:t xml:space="preserve"> </w:t>
        </w:r>
        <w:r w:rsidR="00D56AAE" w:rsidRPr="004211E2">
          <w:rPr>
            <w:bCs/>
          </w:rPr>
          <w:t>as defined in clause 4.5.</w:t>
        </w:r>
        <w:r w:rsidR="00D76DFE">
          <w:rPr>
            <w:bCs/>
          </w:rPr>
          <w:t>3</w:t>
        </w:r>
      </w:ins>
      <w:r w:rsidRPr="003949C4">
        <w:t>.</w:t>
      </w:r>
    </w:p>
    <w:p w14:paraId="410EE1DB" w14:textId="2CED01BE" w:rsidR="009B0F28" w:rsidRPr="003949C4" w:rsidRDefault="009B0F28" w:rsidP="001720AC">
      <w:pPr>
        <w:ind w:left="568" w:hanging="284"/>
      </w:pPr>
      <w:r w:rsidRPr="003949C4">
        <w:t>-</w:t>
      </w:r>
      <w:r w:rsidRPr="003949C4">
        <w:tab/>
      </w:r>
      <w:r w:rsidRPr="003949C4">
        <w:rPr>
          <w:b/>
        </w:rPr>
        <w:t>HEVC-FullHD-Dec</w:t>
      </w:r>
      <w:r w:rsidRPr="003949C4">
        <w:t xml:space="preserve">: the capability to decode </w:t>
      </w:r>
      <w:ins w:id="642" w:author="Thomas Stockhammer (25/02/18)" w:date="2025-02-19T18:16:00Z" w16du:dateUtc="2025-02-19T17:16:00Z">
        <w:r w:rsidR="00666507" w:rsidRPr="003949C4">
          <w:t xml:space="preserve">bitstreams </w:t>
        </w:r>
        <w:r w:rsidR="00666507">
          <w:t xml:space="preserve">conforming to </w:t>
        </w:r>
      </w:ins>
      <w:r w:rsidRPr="003949C4">
        <w:t xml:space="preserve">HEVC/ITU-T H.265 </w:t>
      </w:r>
      <w:r w:rsidRPr="00DD4BDB">
        <w:rPr>
          <w:rPrChange w:id="643" w:author="Thomas Stockhammer (25/02/18)" w:date="2025-02-19T18:16:00Z" w16du:dateUtc="2025-02-19T17:16:00Z">
            <w:rPr>
              <w:color w:val="538135"/>
            </w:rPr>
          </w:rPrChange>
        </w:rPr>
        <w:t xml:space="preserve">Main 10 Profile, Main Tier, Level 4.1 </w:t>
      </w:r>
      <w:r w:rsidRPr="003949C4">
        <w:t xml:space="preserve">[h265] bitstreams </w:t>
      </w:r>
      <w:del w:id="644" w:author="Thomas Stockhammer (25/02/18)" w:date="2025-02-19T18:16:00Z" w16du:dateUtc="2025-02-19T17:16:00Z">
        <w:r w:rsidRPr="00DA052A">
          <w:delText>that have general_</w:delText>
        </w:r>
      </w:del>
      <w:ins w:id="645" w:author="Thomas Stockhammer (25/02/18)" w:date="2025-02-19T18:16:00Z" w16du:dateUtc="2025-02-19T17:16:00Z">
        <w:r w:rsidR="00D76DFE">
          <w:t xml:space="preserve">with </w:t>
        </w:r>
      </w:ins>
      <w:r w:rsidR="00D76DFE" w:rsidRPr="0064786D">
        <w:rPr>
          <w:i/>
          <w:rPrChange w:id="646" w:author="Thomas Stockhammer (25/02/18)" w:date="2025-02-19T18:16:00Z" w16du:dateUtc="2025-02-19T17:16:00Z">
            <w:rPr/>
          </w:rPrChange>
        </w:rPr>
        <w:t>p</w:t>
      </w:r>
      <w:r w:rsidR="00D76DFE" w:rsidRPr="004211E2">
        <w:rPr>
          <w:i/>
          <w:rPrChange w:id="647" w:author="Thomas Stockhammer (25/02/18)" w:date="2025-02-19T18:16:00Z" w16du:dateUtc="2025-02-19T17:16:00Z">
            <w:rPr/>
          </w:rPrChange>
        </w:rPr>
        <w:t>rogressive</w:t>
      </w:r>
      <w:del w:id="648"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649" w:author="Thomas Stockhammer (25/02/18)" w:date="2025-02-19T18:16:00Z" w16du:dateUtc="2025-02-19T17:16:00Z">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72FB567D" w14:textId="19FBC54A" w:rsidR="009B0F28" w:rsidRPr="003949C4" w:rsidRDefault="009B0F28" w:rsidP="001720AC">
      <w:pPr>
        <w:ind w:left="568" w:hanging="284"/>
      </w:pPr>
      <w:r w:rsidRPr="003949C4">
        <w:t>-</w:t>
      </w:r>
      <w:r w:rsidRPr="003949C4">
        <w:tab/>
      </w:r>
      <w:r w:rsidRPr="003949C4">
        <w:rPr>
          <w:b/>
        </w:rPr>
        <w:t>HEVC-UHD-Dec</w:t>
      </w:r>
      <w:r w:rsidRPr="003949C4">
        <w:t xml:space="preserve">: the capability to decode </w:t>
      </w:r>
      <w:ins w:id="650" w:author="Thomas Stockhammer (25/02/18)" w:date="2025-02-19T18:16:00Z" w16du:dateUtc="2025-02-19T17:16:00Z">
        <w:r w:rsidR="00666507" w:rsidRPr="003949C4">
          <w:t xml:space="preserve">bitstreams </w:t>
        </w:r>
        <w:r w:rsidR="00666507">
          <w:t xml:space="preserve">conforming to </w:t>
        </w:r>
      </w:ins>
      <w:r w:rsidRPr="003949C4">
        <w:t xml:space="preserve">HEVC/ITU-T H.265 </w:t>
      </w:r>
      <w:r w:rsidRPr="00DD4BDB">
        <w:rPr>
          <w:rPrChange w:id="651" w:author="Thomas Stockhammer (25/02/18)" w:date="2025-02-19T18:16:00Z" w16du:dateUtc="2025-02-19T17:16:00Z">
            <w:rPr>
              <w:color w:val="4472C4"/>
            </w:rPr>
          </w:rPrChange>
        </w:rPr>
        <w:t xml:space="preserve">Main 10 Profile, Main Tier, Level 5.1 </w:t>
      </w:r>
      <w:r w:rsidRPr="003949C4">
        <w:t xml:space="preserve">[h265] bitstreams </w:t>
      </w:r>
      <w:del w:id="652" w:author="Thomas Stockhammer (25/02/18)" w:date="2025-02-19T18:16:00Z" w16du:dateUtc="2025-02-19T17:16:00Z">
        <w:r w:rsidRPr="00DA052A">
          <w:delText>that have general_</w:delText>
        </w:r>
      </w:del>
      <w:ins w:id="653" w:author="Thomas Stockhammer (25/02/18)" w:date="2025-02-19T18:16:00Z" w16du:dateUtc="2025-02-19T17:16:00Z">
        <w:r w:rsidR="00D76DFE">
          <w:t xml:space="preserve">with </w:t>
        </w:r>
      </w:ins>
      <w:r w:rsidR="00D76DFE" w:rsidRPr="0064786D">
        <w:rPr>
          <w:i/>
          <w:rPrChange w:id="654" w:author="Thomas Stockhammer (25/02/18)" w:date="2025-02-19T18:16:00Z" w16du:dateUtc="2025-02-19T17:16:00Z">
            <w:rPr/>
          </w:rPrChange>
        </w:rPr>
        <w:t>p</w:t>
      </w:r>
      <w:r w:rsidR="00D76DFE" w:rsidRPr="004211E2">
        <w:rPr>
          <w:i/>
          <w:rPrChange w:id="655" w:author="Thomas Stockhammer (25/02/18)" w:date="2025-02-19T18:16:00Z" w16du:dateUtc="2025-02-19T17:16:00Z">
            <w:rPr/>
          </w:rPrChange>
        </w:rPr>
        <w:t>rogressive</w:t>
      </w:r>
      <w:del w:id="656"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657" w:author="Thomas Stockhammer (25/02/18)" w:date="2025-02-19T18:16:00Z" w16du:dateUtc="2025-02-19T17:16:00Z">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2F31E1A3" w14:textId="4A5EA8A2" w:rsidR="009B0F28" w:rsidRDefault="009B0F28" w:rsidP="001720AC">
      <w:pPr>
        <w:ind w:left="568" w:hanging="284"/>
      </w:pPr>
      <w:r w:rsidRPr="003949C4">
        <w:t>-</w:t>
      </w:r>
      <w:r w:rsidRPr="003949C4">
        <w:tab/>
      </w:r>
      <w:r w:rsidRPr="003949C4">
        <w:rPr>
          <w:b/>
        </w:rPr>
        <w:t>HEVC-8K-Dec</w:t>
      </w:r>
      <w:r w:rsidRPr="003949C4">
        <w:t xml:space="preserve">: the capability to decode </w:t>
      </w:r>
      <w:ins w:id="658" w:author="Thomas Stockhammer (25/02/18)" w:date="2025-02-19T18:16:00Z" w16du:dateUtc="2025-02-19T17:16:00Z">
        <w:r w:rsidR="00666507" w:rsidRPr="003949C4">
          <w:t xml:space="preserve">bitstreams </w:t>
        </w:r>
        <w:r w:rsidR="00666507">
          <w:t xml:space="preserve">conforming to </w:t>
        </w:r>
      </w:ins>
      <w:r w:rsidRPr="003949C4">
        <w:t xml:space="preserve">HEVC/ITU-T H.265 </w:t>
      </w:r>
      <w:r w:rsidRPr="00DD4BDB">
        <w:rPr>
          <w:rPrChange w:id="659" w:author="Thomas Stockhammer (25/02/18)" w:date="2025-02-19T18:16:00Z" w16du:dateUtc="2025-02-19T17:16:00Z">
            <w:rPr>
              <w:color w:val="806000"/>
            </w:rPr>
          </w:rPrChange>
        </w:rPr>
        <w:t xml:space="preserve">Main10 Profile, Main Tier, Level 6.1 </w:t>
      </w:r>
      <w:r w:rsidRPr="003949C4">
        <w:t xml:space="preserve">[h265] bitstreams </w:t>
      </w:r>
      <w:del w:id="660" w:author="Thomas Stockhammer (25/02/18)" w:date="2025-02-19T18:16:00Z" w16du:dateUtc="2025-02-19T17:16:00Z">
        <w:r w:rsidRPr="00DA052A">
          <w:delText>that have general_</w:delText>
        </w:r>
      </w:del>
      <w:ins w:id="661" w:author="Thomas Stockhammer (25/02/18)" w:date="2025-02-19T18:16:00Z" w16du:dateUtc="2025-02-19T17:16:00Z">
        <w:r w:rsidR="00D76DFE">
          <w:t xml:space="preserve">with </w:t>
        </w:r>
      </w:ins>
      <w:r w:rsidR="00D76DFE" w:rsidRPr="0064786D">
        <w:rPr>
          <w:i/>
          <w:rPrChange w:id="662" w:author="Thomas Stockhammer (25/02/18)" w:date="2025-02-19T18:16:00Z" w16du:dateUtc="2025-02-19T17:16:00Z">
            <w:rPr/>
          </w:rPrChange>
        </w:rPr>
        <w:t>p</w:t>
      </w:r>
      <w:r w:rsidR="00D76DFE" w:rsidRPr="004211E2">
        <w:rPr>
          <w:i/>
          <w:rPrChange w:id="663" w:author="Thomas Stockhammer (25/02/18)" w:date="2025-02-19T18:16:00Z" w16du:dateUtc="2025-02-19T17:16:00Z">
            <w:rPr/>
          </w:rPrChange>
        </w:rPr>
        <w:t>rogressive</w:t>
      </w:r>
      <w:del w:id="664" w:author="Thomas Stockhammer (25/02/18)" w:date="2025-02-19T18:16:00Z" w16du:dateUtc="2025-02-19T17:16:00Z">
        <w:r w:rsidRPr="00DA052A">
          <w:delText xml:space="preserve">_source_flag equal to 1, general interlaced_source_flag equal to 0, general_non_packed_constraint_flag equal to 1, and general_frame_only_constraint_flag equal to 1 with the following </w:delText>
        </w:r>
      </w:del>
      <w:ins w:id="665" w:author="Thomas Stockhammer (25/02/18)" w:date="2025-02-19T18:16:00Z" w16du:dateUtc="2025-02-19T17:16:00Z">
        <w:r w:rsidR="00D76DFE" w:rsidRPr="004211E2">
          <w:rPr>
            <w:bCs/>
          </w:rPr>
          <w:t xml:space="preserve"> </w:t>
        </w:r>
        <w:r w:rsidR="00D76DFE">
          <w:rPr>
            <w:bCs/>
          </w:rPr>
          <w:t>constraints</w:t>
        </w:r>
        <w:r w:rsidR="00D76DFE" w:rsidRPr="004211E2">
          <w:rPr>
            <w:bCs/>
          </w:rPr>
          <w:t xml:space="preserve"> as defined in clause 4.5.</w:t>
        </w:r>
        <w:r w:rsidR="00D76DFE">
          <w:rPr>
            <w:bCs/>
          </w:rPr>
          <w:t xml:space="preserve">3 </w:t>
        </w:r>
        <w:r w:rsidR="00D76DFE">
          <w:t>and</w:t>
        </w:r>
        <w:r w:rsidR="00F33589">
          <w:t xml:space="preserve"> </w:t>
        </w:r>
      </w:ins>
      <w:r w:rsidR="00F33589">
        <w:t xml:space="preserve">further </w:t>
      </w:r>
      <w:del w:id="666" w:author="Thomas Stockhammer (25/02/18)" w:date="2025-02-19T18:16:00Z" w16du:dateUtc="2025-02-19T17:16:00Z">
        <w:r w:rsidRPr="00DA052A">
          <w:delText>limitations</w:delText>
        </w:r>
      </w:del>
      <w:ins w:id="667" w:author="Thomas Stockhammer (25/02/18)" w:date="2025-02-19T18:16:00Z" w16du:dateUtc="2025-02-19T17:16:00Z">
        <w:r w:rsidR="00F33589">
          <w:t>constraints</w:t>
        </w:r>
      </w:ins>
      <w:r w:rsidR="001B37D9">
        <w:t>:</w:t>
      </w:r>
    </w:p>
    <w:p w14:paraId="619E0285" w14:textId="77777777" w:rsidR="00F33589" w:rsidRPr="003949C4" w:rsidRDefault="00F33589" w:rsidP="00F33589">
      <w:pPr>
        <w:ind w:left="851" w:hanging="284"/>
        <w:rPr>
          <w:moveTo w:id="668" w:author="Thomas Stockhammer (25/02/18)" w:date="2025-02-19T18:16:00Z" w16du:dateUtc="2025-02-19T17:16:00Z"/>
        </w:rPr>
      </w:pPr>
      <w:moveToRangeStart w:id="669" w:author="Thomas Stockhammer (25/02/18)" w:date="2025-02-19T18:16:00Z" w:name="move190881419"/>
      <w:moveTo w:id="670" w:author="Thomas Stockhammer (25/02/18)" w:date="2025-02-19T18:16:00Z" w16du:dateUtc="2025-02-19T17:16:00Z">
        <w:r w:rsidRPr="003949C4">
          <w:t>-</w:t>
        </w:r>
        <w:r w:rsidRPr="003949C4">
          <w:tab/>
          <w:t>the bitstream does not exceed the maximum luma picture size in samples of 33,554,432,</w:t>
        </w:r>
      </w:moveTo>
    </w:p>
    <w:p w14:paraId="3C74FD7E" w14:textId="4E62ECA4" w:rsidR="00F33589" w:rsidRPr="003949C4" w:rsidRDefault="00F33589" w:rsidP="004211E2">
      <w:pPr>
        <w:ind w:left="851" w:hanging="284"/>
        <w:rPr>
          <w:moveTo w:id="671" w:author="Thomas Stockhammer (25/02/18)" w:date="2025-02-19T18:16:00Z" w16du:dateUtc="2025-02-19T17:16:00Z"/>
        </w:rPr>
      </w:pPr>
      <w:moveTo w:id="672" w:author="Thomas Stockhammer (25/02/18)" w:date="2025-02-19T18:16:00Z" w16du:dateUtc="2025-02-19T17:16: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To>
    </w:p>
    <w:moveToRangeEnd w:id="669"/>
    <w:p w14:paraId="27A9F72B" w14:textId="2C781C07" w:rsidR="009B0F28" w:rsidRPr="003949C4" w:rsidRDefault="009B0F28" w:rsidP="00D90E4E">
      <w:pPr>
        <w:ind w:left="568" w:hanging="284"/>
      </w:pPr>
      <w:r w:rsidRPr="003949C4">
        <w:t>-</w:t>
      </w:r>
      <w:r w:rsidRPr="003949C4">
        <w:tab/>
      </w:r>
      <w:r w:rsidRPr="003949C4">
        <w:rPr>
          <w:b/>
          <w:bCs/>
        </w:rPr>
        <w:t>MV-</w:t>
      </w:r>
      <w:r w:rsidRPr="003949C4">
        <w:rPr>
          <w:b/>
        </w:rPr>
        <w:t>HEVC-UHD-Dec</w:t>
      </w:r>
      <w:r w:rsidRPr="003949C4">
        <w:t xml:space="preserve">: the capability to decode bitstreams with an HEVC/ITU-T H.265 </w:t>
      </w:r>
      <w:r w:rsidRPr="00DD4BDB">
        <w:rPr>
          <w:rPrChange w:id="673" w:author="Thomas Stockhammer (25/02/18)" w:date="2025-02-19T18:16:00Z" w16du:dateUtc="2025-02-19T17:16:00Z">
            <w:rPr>
              <w:color w:val="4472C4"/>
            </w:rPr>
          </w:rPrChange>
        </w:rPr>
        <w:t>Main 10 Profile base layer (</w:t>
      </w:r>
      <w:r w:rsidRPr="00DD4BDB">
        <w:rPr>
          <w:rPrChange w:id="674" w:author="Thomas Stockhammer (25/02/18)" w:date="2025-02-19T18:16:00Z" w16du:dateUtc="2025-02-19T17:16:00Z">
            <w:rPr>
              <w:color w:val="000000" w:themeColor="text1"/>
            </w:rPr>
          </w:rPrChange>
        </w:rPr>
        <w:t xml:space="preserve">layer_id=0), and a single </w:t>
      </w:r>
      <w:r w:rsidRPr="003949C4">
        <w:t xml:space="preserve">HEVC/ITU-T H.265 </w:t>
      </w:r>
      <w:r w:rsidRPr="00DD4BDB">
        <w:rPr>
          <w:rPrChange w:id="675" w:author="Thomas Stockhammer (25/02/18)" w:date="2025-02-19T18:16:00Z" w16du:dateUtc="2025-02-19T17:16:00Z">
            <w:rPr>
              <w:color w:val="000000" w:themeColor="text1"/>
            </w:rPr>
          </w:rPrChange>
        </w:rPr>
        <w:t xml:space="preserve">Multiview Main 10 [or </w:t>
      </w:r>
      <w:r w:rsidRPr="00DD4BDB">
        <w:rPr>
          <w:rFonts w:eastAsia="MS Mincho"/>
          <w:rPrChange w:id="676" w:author="Thomas Stockhammer (25/02/18)" w:date="2025-02-19T18:16:00Z" w16du:dateUtc="2025-02-19T17:16:00Z">
            <w:rPr>
              <w:rFonts w:eastAsia="MS Mincho"/>
              <w:color w:val="4472C4" w:themeColor="accent1"/>
            </w:rPr>
          </w:rPrChange>
        </w:rPr>
        <w:t xml:space="preserve">Multiview Extended 10] </w:t>
      </w:r>
      <w:r w:rsidRPr="00DD4BDB">
        <w:rPr>
          <w:rFonts w:eastAsia="MS Mincho"/>
          <w:rPrChange w:id="677" w:author="Thomas Stockhammer (25/02/18)" w:date="2025-02-19T18:16:00Z" w16du:dateUtc="2025-02-19T17:16:00Z">
            <w:rPr>
              <w:rFonts w:eastAsia="MS Mincho"/>
              <w:color w:val="000000"/>
            </w:rPr>
          </w:rPrChange>
        </w:rPr>
        <w:t>layer (</w:t>
      </w:r>
      <w:r w:rsidRPr="00DD4BDB">
        <w:rPr>
          <w:rPrChange w:id="678" w:author="Thomas Stockhammer (25/02/18)" w:date="2025-02-19T18:16:00Z" w16du:dateUtc="2025-02-19T17:16:00Z">
            <w:rPr>
              <w:color w:val="000000" w:themeColor="text1"/>
            </w:rPr>
          </w:rPrChange>
        </w:rPr>
        <w:t xml:space="preserve">layer_id=1) </w:t>
      </w:r>
      <w:r w:rsidRPr="003949C4">
        <w:t xml:space="preserve">[h265]. Each layer shall conform to </w:t>
      </w:r>
      <w:r w:rsidRPr="00DD4BDB">
        <w:rPr>
          <w:rPrChange w:id="679" w:author="Thomas Stockhammer (25/02/18)" w:date="2025-02-19T18:16:00Z" w16du:dateUtc="2025-02-19T17:16:00Z">
            <w:rPr>
              <w:color w:val="000000" w:themeColor="text1"/>
            </w:rPr>
          </w:rPrChange>
        </w:rPr>
        <w:t xml:space="preserve">Main Tier, Level 5.1, while the device should be capable of supporting single layer decoding of </w:t>
      </w:r>
      <w:r w:rsidRPr="003949C4">
        <w:t xml:space="preserve">HEVC/ITU-T H.265 </w:t>
      </w:r>
      <w:r w:rsidRPr="00DD4BDB">
        <w:rPr>
          <w:rPrChange w:id="680" w:author="Thomas Stockhammer (25/02/18)" w:date="2025-02-19T18:16:00Z" w16du:dateUtc="2025-02-19T17:16:00Z">
            <w:rPr>
              <w:color w:val="4472C4"/>
            </w:rPr>
          </w:rPrChange>
        </w:rPr>
        <w:t>Main 10 Profile bitstreams at Main Tier, Level 5.2</w:t>
      </w:r>
      <w:r w:rsidRPr="00DD4BDB">
        <w:rPr>
          <w:rPrChange w:id="681" w:author="Thomas Stockhammer (25/02/18)" w:date="2025-02-19T18:16:00Z" w16du:dateUtc="2025-02-19T17:16:00Z">
            <w:rPr>
              <w:color w:val="000000" w:themeColor="text1"/>
            </w:rPr>
          </w:rPrChange>
        </w:rPr>
        <w:t xml:space="preserve">. </w:t>
      </w:r>
      <w:del w:id="682" w:author="Thomas Stockhammer (25/02/18)" w:date="2025-02-19T18:16:00Z" w16du:dateUtc="2025-02-19T17:16:00Z">
        <w:r>
          <w:delText>All layers</w:delText>
        </w:r>
        <w:r w:rsidRPr="00DA052A">
          <w:delText xml:space="preserve"> </w:delText>
        </w:r>
        <w:r>
          <w:delText xml:space="preserve">shall </w:delText>
        </w:r>
        <w:r w:rsidRPr="00DA052A">
          <w:delText>have general_progressive_source_flag equal to 1, general interlaced_source_flag equal to 0, general_non_packed_constraint_flag equal to 1, and general_frame_only_constraint_flag equal to 1</w:delText>
        </w:r>
      </w:del>
      <w:ins w:id="683" w:author="Thomas Stockhammer (25/02/18)" w:date="2025-02-19T18:16:00Z" w16du:dateUtc="2025-02-19T17:16:00Z">
        <w:r w:rsidRPr="003949C4">
          <w:t>All layers shall</w:t>
        </w:r>
        <w:r w:rsidR="00D76DFE">
          <w:t xml:space="preserve"> follow </w:t>
        </w:r>
        <w:r w:rsidR="004079D7">
          <w:t xml:space="preserve">the </w:t>
        </w:r>
        <w:r w:rsidR="00D76DFE" w:rsidRPr="0064786D">
          <w:rPr>
            <w:i/>
            <w:iCs/>
          </w:rPr>
          <w:t>p</w:t>
        </w:r>
        <w:r w:rsidR="00D76DFE" w:rsidRPr="004211E2">
          <w:rPr>
            <w:bCs/>
            <w:i/>
            <w:iCs/>
          </w:rPr>
          <w:t>rogressive</w:t>
        </w:r>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16D815D5" w14:textId="77777777" w:rsidR="009B0F28" w:rsidRDefault="009B0F28" w:rsidP="00D90E4E">
      <w:pPr>
        <w:keepLines/>
        <w:ind w:left="1418" w:hanging="1134"/>
        <w:rPr>
          <w:del w:id="684" w:author="Thomas Stockhammer (25/02/18)" w:date="2025-02-19T18:16:00Z" w16du:dateUtc="2025-02-19T17:16:00Z"/>
          <w:color w:val="FF0000"/>
        </w:rPr>
      </w:pPr>
      <w:del w:id="685" w:author="Thomas Stockhammer (25/02/18)" w:date="2025-02-19T18:16:00Z" w16du:dateUtc="2025-02-19T17:16:00Z">
        <w:r w:rsidRPr="00DA052A">
          <w:rPr>
            <w:color w:val="FF0000"/>
          </w:rPr>
          <w:delText xml:space="preserve">Editor’s Note: </w:delText>
        </w:r>
        <w:r>
          <w:rPr>
            <w:color w:val="FF0000"/>
          </w:rPr>
          <w:delText>Adding operating point(s) for 8k stereoscopic is FFS</w:delText>
        </w:r>
        <w:r w:rsidRPr="00DA052A">
          <w:rPr>
            <w:color w:val="FF0000"/>
          </w:rPr>
          <w:delText>.</w:delText>
        </w:r>
      </w:del>
    </w:p>
    <w:p w14:paraId="75212683" w14:textId="197E02B6" w:rsidR="006C607C" w:rsidRPr="009B0F28" w:rsidRDefault="006C607C" w:rsidP="00DD4BDB">
      <w:pPr>
        <w:keepLines/>
        <w:ind w:left="1418" w:hanging="1134"/>
        <w:rPr>
          <w:rPrChange w:id="686" w:author="Thomas Stockhammer (25/02/18)" w:date="2025-02-19T18:16:00Z" w16du:dateUtc="2025-02-19T17:16:00Z">
            <w:rPr>
              <w:color w:val="FF0000"/>
            </w:rPr>
          </w:rPrChange>
        </w:rPr>
      </w:pPr>
      <w:r w:rsidRPr="00DA052A">
        <w:rPr>
          <w:color w:val="FF0000"/>
        </w:rPr>
        <w:t xml:space="preserve">Editor’s Note: </w:t>
      </w:r>
      <w:r>
        <w:rPr>
          <w:color w:val="FF0000"/>
        </w:rPr>
        <w:t>Adding operating point(s) for frame packed stereoscopic video is FFS</w:t>
      </w:r>
      <w:r w:rsidRPr="00DA052A">
        <w:rPr>
          <w:color w:val="FF0000"/>
        </w:rPr>
        <w:t>.</w:t>
      </w:r>
    </w:p>
    <w:p w14:paraId="7ACA4552" w14:textId="77777777" w:rsidR="00F33589" w:rsidRPr="003949C4" w:rsidRDefault="00F33589" w:rsidP="00F33589">
      <w:pPr>
        <w:ind w:left="851" w:hanging="284"/>
        <w:rPr>
          <w:moveFrom w:id="687" w:author="Thomas Stockhammer (25/02/18)" w:date="2025-02-19T18:16:00Z" w16du:dateUtc="2025-02-19T17:16:00Z"/>
        </w:rPr>
      </w:pPr>
      <w:moveFromRangeStart w:id="688" w:author="Thomas Stockhammer (25/02/18)" w:date="2025-02-19T18:16:00Z" w:name="move190881419"/>
      <w:moveFrom w:id="689" w:author="Thomas Stockhammer (25/02/18)" w:date="2025-02-19T18:16:00Z" w16du:dateUtc="2025-02-19T17:16:00Z">
        <w:r w:rsidRPr="003949C4">
          <w:t>-</w:t>
        </w:r>
        <w:r w:rsidRPr="003949C4">
          <w:tab/>
          <w:t>the bitstream does not exceed the maximum luma picture size in samples of 33,554,432,</w:t>
        </w:r>
      </w:moveFrom>
    </w:p>
    <w:p w14:paraId="3CD25CCA" w14:textId="77777777" w:rsidR="00F33589" w:rsidRPr="003949C4" w:rsidRDefault="00F33589" w:rsidP="004211E2">
      <w:pPr>
        <w:ind w:left="851" w:hanging="284"/>
        <w:rPr>
          <w:moveFrom w:id="690" w:author="Thomas Stockhammer (25/02/18)" w:date="2025-02-19T18:16:00Z" w16du:dateUtc="2025-02-19T17:16:00Z"/>
        </w:rPr>
      </w:pPr>
      <w:moveFrom w:id="691" w:author="Thomas Stockhammer (25/02/18)" w:date="2025-02-19T18:16:00Z" w16du:dateUtc="2025-02-19T17:16: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From>
    </w:p>
    <w:p w14:paraId="35B93555" w14:textId="77777777" w:rsidR="00A4112E" w:rsidRDefault="00A4112E" w:rsidP="00CF1E55">
      <w:pPr>
        <w:pStyle w:val="Heading2"/>
      </w:pPr>
      <w:bookmarkStart w:id="692" w:name="_Toc183148432"/>
      <w:bookmarkStart w:id="693" w:name="_Toc175313612"/>
      <w:bookmarkEnd w:id="594"/>
      <w:moveFromRangeEnd w:id="688"/>
      <w:r>
        <w:t>5</w:t>
      </w:r>
      <w:r w:rsidRPr="004D3578">
        <w:t>.</w:t>
      </w:r>
      <w:r>
        <w:t>4</w:t>
      </w:r>
      <w:r w:rsidRPr="004D3578">
        <w:tab/>
      </w:r>
      <w:r>
        <w:t>Single-Instance Encoding Capabilities</w:t>
      </w:r>
      <w:bookmarkEnd w:id="692"/>
      <w:bookmarkEnd w:id="693"/>
    </w:p>
    <w:p w14:paraId="6D3E90EA" w14:textId="77777777" w:rsidR="00A4112E" w:rsidRPr="000A3DF8" w:rsidRDefault="00A4112E" w:rsidP="00CF1E55">
      <w:pPr>
        <w:pStyle w:val="EditorsNote"/>
        <w:rPr>
          <w:del w:id="694" w:author="Thomas Stockhammer (25/02/18)" w:date="2025-02-19T18:16:00Z" w16du:dateUtc="2025-02-19T17:16:00Z"/>
        </w:rPr>
      </w:pPr>
      <w:del w:id="695" w:author="Thomas Stockhammer (25/02/18)" w:date="2025-02-19T18:16:00Z" w16du:dateUtc="2025-02-19T17:16:00Z">
        <w:r>
          <w:delText>Editor’s Note: This is copy and paste from S4-240619, clause 5.2.4. More edits are needed.</w:delText>
        </w:r>
      </w:del>
    </w:p>
    <w:p w14:paraId="3138AE13" w14:textId="77777777" w:rsidR="00A4112E" w:rsidRDefault="00A4112E" w:rsidP="00CF1E55">
      <w:r>
        <w:t>The following encoding capabilities are defined:</w:t>
      </w:r>
    </w:p>
    <w:p w14:paraId="667ADBB4" w14:textId="43129C82" w:rsidR="00A4112E" w:rsidRDefault="00A4112E" w:rsidP="00CF1E55">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24B6933" w14:textId="77777777" w:rsidR="00A4112E" w:rsidRPr="00C45808" w:rsidRDefault="00A4112E" w:rsidP="00CF1E55">
      <w:pPr>
        <w:pStyle w:val="B2"/>
      </w:pPr>
      <w:r w:rsidRPr="00C45808">
        <w:t>-</w:t>
      </w:r>
      <w:r w:rsidRPr="00C45808">
        <w:tab/>
        <w:t xml:space="preserve">up to 245,760 macroblocks per second; </w:t>
      </w:r>
    </w:p>
    <w:p w14:paraId="720F9713" w14:textId="77777777" w:rsidR="00A4112E" w:rsidRPr="00C45808" w:rsidRDefault="00A4112E" w:rsidP="00CF1E55">
      <w:pPr>
        <w:pStyle w:val="B2"/>
      </w:pPr>
      <w:r w:rsidRPr="00C45808">
        <w:t>-</w:t>
      </w:r>
      <w:r w:rsidRPr="00C45808">
        <w:tab/>
        <w:t xml:space="preserve">up to a frame size of 8,192 macroblocks; </w:t>
      </w:r>
    </w:p>
    <w:p w14:paraId="5B23B407" w14:textId="77777777" w:rsidR="00A4112E" w:rsidRPr="00C45808" w:rsidRDefault="00A4112E" w:rsidP="00CF1E55">
      <w:pPr>
        <w:pStyle w:val="B2"/>
      </w:pPr>
      <w:r w:rsidRPr="00C45808">
        <w:t>-</w:t>
      </w:r>
      <w:r w:rsidRPr="00C45808">
        <w:tab/>
        <w:t xml:space="preserve">up to 240 frames per second; </w:t>
      </w:r>
    </w:p>
    <w:p w14:paraId="03BE61C3" w14:textId="471CA8DA" w:rsidR="00A4112E" w:rsidRPr="00C45808" w:rsidRDefault="00A4112E" w:rsidP="00CF1E55">
      <w:pPr>
        <w:pStyle w:val="B2"/>
      </w:pPr>
      <w:r w:rsidRPr="00C45808">
        <w:t>-</w:t>
      </w:r>
      <w:r w:rsidRPr="00C45808">
        <w:tab/>
        <w:t xml:space="preserve">the </w:t>
      </w:r>
      <w:r w:rsidR="00F349C6">
        <w:t>c</w:t>
      </w:r>
      <w:r w:rsidRPr="00C45808">
        <w:t>hroma format being 4:2:0; and</w:t>
      </w:r>
    </w:p>
    <w:p w14:paraId="39B93AED" w14:textId="77777777" w:rsidR="00A4112E" w:rsidRDefault="00A4112E" w:rsidP="00CF1E55">
      <w:pPr>
        <w:pStyle w:val="B2"/>
      </w:pPr>
      <w:r w:rsidRPr="00C45808">
        <w:t>-</w:t>
      </w:r>
      <w:r w:rsidRPr="00C45808">
        <w:tab/>
        <w:t>the bit depth being 8 bit;</w:t>
      </w:r>
    </w:p>
    <w:p w14:paraId="7CAB367D" w14:textId="2FA6DC44" w:rsidR="007F33F6" w:rsidRPr="00861D03" w:rsidRDefault="007F33F6" w:rsidP="004211E2">
      <w:pPr>
        <w:pStyle w:val="NO"/>
        <w:rPr>
          <w:ins w:id="696" w:author="Thomas Stockhammer (25/02/18)" w:date="2025-02-19T18:16:00Z" w16du:dateUtc="2025-02-19T17:16:00Z"/>
        </w:rPr>
      </w:pPr>
      <w:ins w:id="697" w:author="Thomas Stockhammer (25/02/18)" w:date="2025-02-19T18:16:00Z" w16du:dateUtc="2025-02-19T17:16:00Z">
        <w:r>
          <w:t>NOTE</w:t>
        </w:r>
        <w:r w:rsidR="00861D03">
          <w:t xml:space="preserve"> 1</w:t>
        </w:r>
        <w:r>
          <w:t xml:space="preserve">: </w:t>
        </w:r>
        <w:r w:rsidR="00861D03">
          <w:tab/>
        </w:r>
        <w:r w:rsidR="0081426A" w:rsidRPr="00861D03">
          <w:t>The 3GPP HDTV format</w:t>
        </w:r>
        <w:r w:rsidR="006F6364">
          <w:t xml:space="preserve"> if restricted to 8 bit </w:t>
        </w:r>
        <w:r w:rsidR="0081426A" w:rsidRPr="00861D03">
          <w:t xml:space="preserve">as defined in </w:t>
        </w:r>
        <w:r w:rsidR="00632542" w:rsidRPr="00861D03">
          <w:t xml:space="preserve">clause 4.4.3.2 may be encoded with an </w:t>
        </w:r>
        <w:r w:rsidR="00861D03" w:rsidRPr="004211E2">
          <w:t>AVC-FullHD-Enc capable encoder.</w:t>
        </w:r>
      </w:ins>
    </w:p>
    <w:p w14:paraId="12165BB6" w14:textId="77777777" w:rsidR="00A4112E" w:rsidRPr="00404C3D" w:rsidRDefault="00A4112E" w:rsidP="00CF1E55">
      <w:pPr>
        <w:pStyle w:val="B1"/>
      </w:pPr>
      <w:r w:rsidRPr="00404C3D">
        <w:t>-</w:t>
      </w:r>
      <w:r w:rsidRPr="00404C3D">
        <w:tab/>
      </w:r>
      <w:r w:rsidRPr="00404C3D">
        <w:rPr>
          <w:b/>
        </w:rPr>
        <w:t>HEVC-HD-Enc</w:t>
      </w:r>
      <w:r w:rsidRPr="00404C3D">
        <w:t xml:space="preserve">: the capability to encode a video signal with </w:t>
      </w:r>
    </w:p>
    <w:p w14:paraId="7EC8FEC6" w14:textId="77777777" w:rsidR="00A4112E" w:rsidRPr="00404C3D" w:rsidRDefault="00A4112E" w:rsidP="00CF1E55">
      <w:pPr>
        <w:pStyle w:val="B2"/>
      </w:pPr>
      <w:r w:rsidRPr="00404C3D">
        <w:t>-</w:t>
      </w:r>
      <w:r w:rsidRPr="00404C3D">
        <w:tab/>
        <w:t>up to 33,177,600 luma samples per second</w:t>
      </w:r>
      <w:r>
        <w:t>;</w:t>
      </w:r>
      <w:r w:rsidRPr="00404C3D">
        <w:t xml:space="preserve"> </w:t>
      </w:r>
    </w:p>
    <w:p w14:paraId="7FE2F1D4" w14:textId="77777777" w:rsidR="00A4112E" w:rsidRPr="00404C3D" w:rsidRDefault="00A4112E" w:rsidP="00CF1E55">
      <w:pPr>
        <w:pStyle w:val="B2"/>
      </w:pPr>
      <w:r w:rsidRPr="00404C3D">
        <w:t>-</w:t>
      </w:r>
      <w:r w:rsidRPr="00404C3D">
        <w:tab/>
        <w:t>up to a luma picture size of 983,040 samples</w:t>
      </w:r>
      <w:r>
        <w:t>;</w:t>
      </w:r>
      <w:r w:rsidRPr="00404C3D">
        <w:t xml:space="preserve"> </w:t>
      </w:r>
    </w:p>
    <w:p w14:paraId="4064549E" w14:textId="77777777" w:rsidR="00A4112E" w:rsidRPr="00404C3D" w:rsidRDefault="00A4112E" w:rsidP="00CF1E55">
      <w:pPr>
        <w:pStyle w:val="B2"/>
      </w:pPr>
      <w:r w:rsidRPr="00404C3D">
        <w:t>-</w:t>
      </w:r>
      <w:r w:rsidRPr="00404C3D">
        <w:tab/>
        <w:t>up to 120 frames per second</w:t>
      </w:r>
      <w:r>
        <w:t>;</w:t>
      </w:r>
      <w:r w:rsidRPr="00404C3D">
        <w:t xml:space="preserve"> </w:t>
      </w:r>
    </w:p>
    <w:p w14:paraId="640EFBF3" w14:textId="144A518E" w:rsidR="00A4112E" w:rsidRPr="00404C3D" w:rsidRDefault="00A4112E" w:rsidP="00CF1E55">
      <w:pPr>
        <w:pStyle w:val="B2"/>
      </w:pPr>
      <w:r w:rsidRPr="00404C3D">
        <w:t>-</w:t>
      </w:r>
      <w:r w:rsidRPr="00404C3D">
        <w:tab/>
        <w:t xml:space="preserve">the </w:t>
      </w:r>
      <w:del w:id="698" w:author="Thomas Stockhammer (25/02/18)" w:date="2025-02-19T18:16:00Z" w16du:dateUtc="2025-02-19T17:16:00Z">
        <w:r w:rsidRPr="00404C3D">
          <w:delText>Chroma</w:delText>
        </w:r>
      </w:del>
      <w:ins w:id="699" w:author="Thomas Stockhammer (25/02/18)" w:date="2025-02-19T18:16:00Z" w16du:dateUtc="2025-02-19T17:16:00Z">
        <w:r w:rsidR="00F349C6">
          <w:t>c</w:t>
        </w:r>
        <w:r w:rsidRPr="00404C3D">
          <w:t>hroma</w:t>
        </w:r>
      </w:ins>
      <w:r w:rsidRPr="00404C3D">
        <w:t xml:space="preserve"> format being 4:2:0</w:t>
      </w:r>
      <w:r>
        <w:t>;</w:t>
      </w:r>
      <w:r w:rsidRPr="00404C3D">
        <w:t xml:space="preserve"> and</w:t>
      </w:r>
    </w:p>
    <w:p w14:paraId="2DE48F37" w14:textId="77777777" w:rsidR="00A4112E" w:rsidRPr="00404C3D" w:rsidRDefault="00A4112E" w:rsidP="00CF1E55">
      <w:pPr>
        <w:pStyle w:val="B2"/>
      </w:pPr>
      <w:r w:rsidRPr="00404C3D">
        <w:t>-</w:t>
      </w:r>
      <w:r w:rsidRPr="00404C3D">
        <w:tab/>
        <w:t>the bit depth being 8 bit</w:t>
      </w:r>
      <w:r>
        <w:t>;</w:t>
      </w:r>
    </w:p>
    <w:p w14:paraId="34570713" w14:textId="3C0AEEC9" w:rsidR="00A4112E" w:rsidRDefault="00A4112E" w:rsidP="00CF1E55">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6328B38F" w14:textId="3FD74C8D" w:rsidR="00964DEB" w:rsidRPr="001A29A7" w:rsidRDefault="00964DEB" w:rsidP="004211E2">
      <w:pPr>
        <w:pStyle w:val="NO"/>
        <w:rPr>
          <w:ins w:id="700" w:author="Thomas Stockhammer (25/02/18)" w:date="2025-02-19T18:16:00Z" w16du:dateUtc="2025-02-19T17:16:00Z"/>
        </w:rPr>
      </w:pPr>
      <w:ins w:id="701" w:author="Thomas Stockhammer (25/02/18)" w:date="2025-02-19T18:16:00Z" w16du:dateUtc="2025-02-19T17:16:00Z">
        <w:r>
          <w:t xml:space="preserve">NOTE </w:t>
        </w:r>
        <w:r w:rsidR="00D12DE9">
          <w:t>2</w:t>
        </w:r>
        <w:r>
          <w:t xml:space="preserve">: </w:t>
        </w:r>
        <w:r>
          <w:tab/>
        </w:r>
        <w:r w:rsidR="006F6364">
          <w:t>A restricted version of the</w:t>
        </w:r>
        <w:r w:rsidRPr="00861D03">
          <w:t xml:space="preserve"> 3GPP HDTV format as defined in clause 4.4.3.2 may be encoded with an </w:t>
        </w:r>
        <w:r w:rsidR="00D12DE9" w:rsidRPr="004211E2">
          <w:rPr>
            <w:bCs/>
          </w:rPr>
          <w:t>HEVC-HD-Enc</w:t>
        </w:r>
        <w:r w:rsidRPr="00C93FEB">
          <w:t xml:space="preserve"> capable encoder.</w:t>
        </w:r>
      </w:ins>
    </w:p>
    <w:p w14:paraId="09B7326E" w14:textId="0A775A68" w:rsidR="00A4112E" w:rsidRDefault="00A4112E" w:rsidP="00CF1E55">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54166739" w14:textId="77777777" w:rsidR="00A4112E" w:rsidRPr="00C53C72" w:rsidRDefault="00A4112E" w:rsidP="00CF1E55">
      <w:pPr>
        <w:pStyle w:val="B2"/>
      </w:pPr>
      <w:r w:rsidRPr="00C53C72">
        <w:t>-</w:t>
      </w:r>
      <w:r w:rsidRPr="00C53C72">
        <w:tab/>
        <w:t xml:space="preserve">up to 133,693,440 luma samples per second; </w:t>
      </w:r>
    </w:p>
    <w:p w14:paraId="7A82D78F" w14:textId="77777777" w:rsidR="00A4112E" w:rsidRPr="00C53C72" w:rsidRDefault="00A4112E" w:rsidP="00CF1E55">
      <w:pPr>
        <w:pStyle w:val="B2"/>
      </w:pPr>
      <w:r w:rsidRPr="00C53C72">
        <w:t>-</w:t>
      </w:r>
      <w:r w:rsidRPr="00C53C72">
        <w:tab/>
        <w:t xml:space="preserve">up to a luma picture size of 2,228,224 samples; </w:t>
      </w:r>
    </w:p>
    <w:p w14:paraId="089491B2" w14:textId="77777777" w:rsidR="00A4112E" w:rsidRPr="00C53C72" w:rsidRDefault="00A4112E" w:rsidP="00CF1E55">
      <w:pPr>
        <w:pStyle w:val="B2"/>
      </w:pPr>
      <w:r w:rsidRPr="00C53C72">
        <w:t>-</w:t>
      </w:r>
      <w:r w:rsidRPr="00C53C72">
        <w:tab/>
        <w:t xml:space="preserve">up to 240 frames per second; </w:t>
      </w:r>
    </w:p>
    <w:p w14:paraId="46A6202C" w14:textId="02276179" w:rsidR="00A4112E" w:rsidRPr="00C53C72" w:rsidRDefault="00A4112E" w:rsidP="00CF1E55">
      <w:pPr>
        <w:pStyle w:val="B2"/>
      </w:pPr>
      <w:r w:rsidRPr="00C53C72">
        <w:t>-</w:t>
      </w:r>
      <w:r w:rsidRPr="00C53C72">
        <w:tab/>
        <w:t xml:space="preserve">the </w:t>
      </w:r>
      <w:del w:id="702" w:author="Thomas Stockhammer (25/02/18)" w:date="2025-02-19T18:16:00Z" w16du:dateUtc="2025-02-19T17:16:00Z">
        <w:r w:rsidRPr="00C53C72">
          <w:delText>Chroma</w:delText>
        </w:r>
      </w:del>
      <w:ins w:id="703" w:author="Thomas Stockhammer (25/02/18)" w:date="2025-02-19T18:16:00Z" w16du:dateUtc="2025-02-19T17:16:00Z">
        <w:r w:rsidR="00F349C6">
          <w:t>c</w:t>
        </w:r>
        <w:r w:rsidRPr="00C53C72">
          <w:t>hroma</w:t>
        </w:r>
      </w:ins>
      <w:r w:rsidRPr="00C53C72">
        <w:t xml:space="preserve"> format being 4:2:0; and</w:t>
      </w:r>
    </w:p>
    <w:p w14:paraId="6E2D0EE6" w14:textId="77777777" w:rsidR="00A4112E" w:rsidRDefault="00A4112E" w:rsidP="00CF1E55">
      <w:pPr>
        <w:pStyle w:val="B2"/>
      </w:pPr>
      <w:r w:rsidRPr="00C53C72">
        <w:t>-</w:t>
      </w:r>
      <w:r w:rsidRPr="00C53C72">
        <w:tab/>
        <w:t>the bit depth being either 8 or 10 bit;</w:t>
      </w:r>
    </w:p>
    <w:p w14:paraId="335069CF" w14:textId="59C15C7F" w:rsidR="006F6364" w:rsidRPr="00C53C72" w:rsidRDefault="006F6364" w:rsidP="004211E2">
      <w:pPr>
        <w:pStyle w:val="NO"/>
        <w:rPr>
          <w:ins w:id="704" w:author="Thomas Stockhammer (25/02/18)" w:date="2025-02-19T18:16:00Z" w16du:dateUtc="2025-02-19T17:16:00Z"/>
        </w:rPr>
      </w:pPr>
      <w:ins w:id="705" w:author="Thomas Stockhammer (25/02/18)" w:date="2025-02-19T18:16:00Z" w16du:dateUtc="2025-02-19T17:16:00Z">
        <w:r>
          <w:t xml:space="preserve">NOTE 3: </w:t>
        </w:r>
        <w:r>
          <w:tab/>
          <w:t>The</w:t>
        </w:r>
        <w:r w:rsidRPr="00861D03">
          <w:t xml:space="preserve"> 3GPP HDTV format as defined in clause 4.4.3.2 may be encoded with an </w:t>
        </w:r>
        <w:r w:rsidRPr="00C93FEB">
          <w:rPr>
            <w:bCs/>
          </w:rPr>
          <w:t>HEVC-</w:t>
        </w:r>
        <w:r w:rsidR="00042050">
          <w:rPr>
            <w:bCs/>
          </w:rPr>
          <w:t>Full</w:t>
        </w:r>
        <w:r w:rsidRPr="00C93FEB">
          <w:rPr>
            <w:bCs/>
          </w:rPr>
          <w:t>HD-Enc</w:t>
        </w:r>
        <w:r w:rsidRPr="00C93FEB">
          <w:t xml:space="preserve"> capable encoder.</w:t>
        </w:r>
        <w:r w:rsidR="00042050">
          <w:t xml:space="preserve"> A restricted version of the 3GPP HDR TV format as defined in clause 4.4.3.3 </w:t>
        </w:r>
        <w:r w:rsidR="00042050" w:rsidRPr="00861D03">
          <w:t xml:space="preserve">may be encoded with an </w:t>
        </w:r>
        <w:r w:rsidR="00042050" w:rsidRPr="00C93FEB">
          <w:rPr>
            <w:bCs/>
          </w:rPr>
          <w:t>HEVC-</w:t>
        </w:r>
        <w:r w:rsidR="00042050">
          <w:rPr>
            <w:bCs/>
          </w:rPr>
          <w:t>Full</w:t>
        </w:r>
        <w:r w:rsidR="00042050" w:rsidRPr="00C93FEB">
          <w:rPr>
            <w:bCs/>
          </w:rPr>
          <w:t>HD-Enc</w:t>
        </w:r>
        <w:r w:rsidR="00042050" w:rsidRPr="00C93FEB">
          <w:t xml:space="preserve"> capable encoder</w:t>
        </w:r>
        <w:r w:rsidR="00042050">
          <w:t>.</w:t>
        </w:r>
      </w:ins>
    </w:p>
    <w:p w14:paraId="51A1825E" w14:textId="1FD402E7" w:rsidR="00A4112E" w:rsidRDefault="00A4112E" w:rsidP="00CF1E55">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3C1330E2" w14:textId="77777777" w:rsidR="00A4112E" w:rsidRPr="00C45808" w:rsidRDefault="00A4112E" w:rsidP="00CF1E55">
      <w:pPr>
        <w:pStyle w:val="B2"/>
        <w:rPr>
          <w:szCs w:val="16"/>
        </w:rPr>
      </w:pPr>
      <w:r w:rsidRPr="00C45808">
        <w:rPr>
          <w:szCs w:val="16"/>
        </w:rPr>
        <w:t>-</w:t>
      </w:r>
      <w:r w:rsidRPr="00C45808">
        <w:rPr>
          <w:szCs w:val="16"/>
        </w:rPr>
        <w:tab/>
        <w:t xml:space="preserve">up to 534,773,760 luma samples per second; </w:t>
      </w:r>
    </w:p>
    <w:p w14:paraId="474714AF" w14:textId="77777777" w:rsidR="00A4112E" w:rsidRPr="00C45808" w:rsidRDefault="00A4112E" w:rsidP="00CF1E55">
      <w:pPr>
        <w:pStyle w:val="B2"/>
        <w:rPr>
          <w:szCs w:val="16"/>
        </w:rPr>
      </w:pPr>
      <w:r w:rsidRPr="00C45808">
        <w:rPr>
          <w:szCs w:val="16"/>
        </w:rPr>
        <w:t>-</w:t>
      </w:r>
      <w:r w:rsidRPr="00C45808">
        <w:rPr>
          <w:szCs w:val="16"/>
        </w:rPr>
        <w:tab/>
        <w:t xml:space="preserve">up to a luma picture size of 8,912,896 samples; </w:t>
      </w:r>
    </w:p>
    <w:p w14:paraId="0CF15B76" w14:textId="77777777" w:rsidR="00A4112E" w:rsidRPr="00C45808" w:rsidRDefault="00A4112E" w:rsidP="00CF1E55">
      <w:pPr>
        <w:pStyle w:val="B2"/>
        <w:rPr>
          <w:szCs w:val="16"/>
        </w:rPr>
      </w:pPr>
      <w:r w:rsidRPr="00C45808">
        <w:rPr>
          <w:szCs w:val="16"/>
        </w:rPr>
        <w:t>-</w:t>
      </w:r>
      <w:r w:rsidRPr="00C45808">
        <w:rPr>
          <w:szCs w:val="16"/>
        </w:rPr>
        <w:tab/>
        <w:t xml:space="preserve">up to 480 frames per second; </w:t>
      </w:r>
    </w:p>
    <w:p w14:paraId="224E8833" w14:textId="3BD30ADE" w:rsidR="00A4112E" w:rsidRPr="00C45808" w:rsidRDefault="00A4112E" w:rsidP="00CF1E55">
      <w:pPr>
        <w:pStyle w:val="B2"/>
        <w:rPr>
          <w:szCs w:val="16"/>
        </w:rPr>
      </w:pPr>
      <w:r w:rsidRPr="00C45808">
        <w:rPr>
          <w:szCs w:val="16"/>
        </w:rPr>
        <w:t>-</w:t>
      </w:r>
      <w:r w:rsidRPr="00C45808">
        <w:rPr>
          <w:szCs w:val="16"/>
        </w:rPr>
        <w:tab/>
        <w:t xml:space="preserve">the </w:t>
      </w:r>
      <w:del w:id="706" w:author="Thomas Stockhammer (25/02/18)" w:date="2025-02-19T18:16:00Z" w16du:dateUtc="2025-02-19T17:16:00Z">
        <w:r w:rsidRPr="00C45808">
          <w:rPr>
            <w:szCs w:val="16"/>
          </w:rPr>
          <w:delText>Chroma</w:delText>
        </w:r>
      </w:del>
      <w:ins w:id="707" w:author="Thomas Stockhammer (25/02/18)" w:date="2025-02-19T18:16:00Z" w16du:dateUtc="2025-02-19T17:16:00Z">
        <w:r w:rsidR="00F349C6">
          <w:rPr>
            <w:szCs w:val="16"/>
          </w:rPr>
          <w:t>c</w:t>
        </w:r>
        <w:r w:rsidRPr="00C45808">
          <w:rPr>
            <w:szCs w:val="16"/>
          </w:rPr>
          <w:t>hroma</w:t>
        </w:r>
      </w:ins>
      <w:r w:rsidRPr="00C45808">
        <w:rPr>
          <w:szCs w:val="16"/>
        </w:rPr>
        <w:t xml:space="preserve"> format being 4:2:0; and</w:t>
      </w:r>
    </w:p>
    <w:p w14:paraId="39CBC732" w14:textId="77777777" w:rsidR="00A4112E" w:rsidRDefault="00A4112E" w:rsidP="00CF1E55">
      <w:pPr>
        <w:pStyle w:val="B2"/>
        <w:rPr>
          <w:szCs w:val="16"/>
        </w:rPr>
      </w:pPr>
      <w:r w:rsidRPr="00C45808">
        <w:rPr>
          <w:szCs w:val="16"/>
        </w:rPr>
        <w:t>-</w:t>
      </w:r>
      <w:r w:rsidRPr="00C45808">
        <w:rPr>
          <w:szCs w:val="16"/>
        </w:rPr>
        <w:tab/>
        <w:t>the bit depth being either 8 or 10 bit;</w:t>
      </w:r>
    </w:p>
    <w:p w14:paraId="21EE43B9" w14:textId="3BD28A45" w:rsidR="000A4778" w:rsidRPr="004211E2" w:rsidRDefault="000A4778" w:rsidP="004211E2">
      <w:pPr>
        <w:pStyle w:val="NO"/>
        <w:rPr>
          <w:ins w:id="708" w:author="Thomas Stockhammer (25/02/18)" w:date="2025-02-19T18:16:00Z" w16du:dateUtc="2025-02-19T17:16:00Z"/>
          <w:lang w:val="en-US"/>
        </w:rPr>
      </w:pPr>
      <w:ins w:id="709" w:author="Thomas Stockhammer (25/02/18)" w:date="2025-02-19T18:16:00Z" w16du:dateUtc="2025-02-19T17:16:00Z">
        <w:r>
          <w:t xml:space="preserve">NOTE 4: </w:t>
        </w:r>
        <w:r>
          <w:tab/>
          <w:t>The</w:t>
        </w:r>
        <w:r w:rsidRPr="00861D03">
          <w:t xml:space="preserve"> 3GPP HDTV format as defined in clause 4.4.3.2 may be encoded with an </w:t>
        </w:r>
        <w:r w:rsidRPr="00C93FEB">
          <w:rPr>
            <w:bCs/>
          </w:rPr>
          <w:t>HEVC-</w:t>
        </w:r>
        <w:r>
          <w:rPr>
            <w:bCs/>
          </w:rPr>
          <w:t>Full</w:t>
        </w:r>
        <w:r w:rsidRPr="00C93FEB">
          <w:rPr>
            <w:bCs/>
          </w:rPr>
          <w:t>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ins>
    </w:p>
    <w:p w14:paraId="59A5AB9E" w14:textId="77777777" w:rsidR="00A4112E" w:rsidRDefault="00A4112E" w:rsidP="00CF1E55">
      <w:pPr>
        <w:pStyle w:val="Heading2"/>
      </w:pPr>
      <w:bookmarkStart w:id="710" w:name="_Toc183148433"/>
      <w:bookmarkStart w:id="711" w:name="_Toc175313613"/>
      <w:r>
        <w:t>5</w:t>
      </w:r>
      <w:r w:rsidRPr="004D3578">
        <w:t>.</w:t>
      </w:r>
      <w:r>
        <w:t>5</w:t>
      </w:r>
      <w:r w:rsidRPr="004D3578">
        <w:tab/>
      </w:r>
      <w:r>
        <w:t>Multi-Instance Decoding Capabilities</w:t>
      </w:r>
      <w:bookmarkEnd w:id="710"/>
      <w:bookmarkEnd w:id="711"/>
    </w:p>
    <w:p w14:paraId="2A54AB10" w14:textId="77777777" w:rsidR="00A4112E" w:rsidRPr="000A3DF8" w:rsidRDefault="00A4112E" w:rsidP="00CF1E55">
      <w:pPr>
        <w:pStyle w:val="EditorsNote"/>
        <w:rPr>
          <w:del w:id="712" w:author="Thomas Stockhammer (25/02/18)" w:date="2025-02-19T18:16:00Z" w16du:dateUtc="2025-02-19T17:16:00Z"/>
        </w:rPr>
      </w:pPr>
      <w:del w:id="713" w:author="Thomas Stockhammer (25/02/18)" w:date="2025-02-19T18:16:00Z" w16du:dateUtc="2025-02-19T17:16:00Z">
        <w:r>
          <w:delText>Editor’s Note: This is copy and paste from S4-240619, clause 5.2.5. More edits are needed.</w:delText>
        </w:r>
      </w:del>
    </w:p>
    <w:p w14:paraId="2E99D716" w14:textId="77777777" w:rsidR="00A4112E" w:rsidRDefault="00A4112E" w:rsidP="00CF1E55">
      <w:r>
        <w:t xml:space="preserve">The following multi-instance decoding capabilities are defined: </w:t>
      </w:r>
    </w:p>
    <w:p w14:paraId="5EDD39F0" w14:textId="23801776" w:rsidR="00A4112E" w:rsidRPr="001A196B" w:rsidRDefault="00A4112E" w:rsidP="00CF1E55">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680488F2" w14:textId="77777777" w:rsidR="00A4112E" w:rsidRPr="001A196B" w:rsidRDefault="00A4112E" w:rsidP="00CF1E55">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1106A72D" w14:textId="0410BE8C" w:rsidR="00A4112E" w:rsidRDefault="00A4112E" w:rsidP="00CF1E55">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4748151B" w14:textId="77777777" w:rsidR="00A4112E" w:rsidRDefault="00A4112E" w:rsidP="00CF1E55">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35E89A5" w14:textId="116AA893" w:rsidR="00A4112E" w:rsidRDefault="00A4112E" w:rsidP="00CF1E55">
      <w:pPr>
        <w:pStyle w:val="B2"/>
      </w:pPr>
      <w:r>
        <w:t>-</w:t>
      </w:r>
      <w:r>
        <w:tab/>
        <w:t xml:space="preserve">the aggregate capabilities of </w:t>
      </w:r>
      <w:r w:rsidRPr="00082793">
        <w:rPr>
          <w:i/>
          <w:iCs/>
        </w:rPr>
        <w:t>AVC-UHD-Dec-4</w:t>
      </w:r>
      <w:r w:rsidRPr="00006D94">
        <w:t xml:space="preserve"> </w:t>
      </w:r>
      <w:r>
        <w:t>as defined in this clause,</w:t>
      </w:r>
    </w:p>
    <w:p w14:paraId="4CD35ACE" w14:textId="43D1CD38" w:rsidR="00A4112E" w:rsidRDefault="00A4112E" w:rsidP="00CF1E55">
      <w:pPr>
        <w:pStyle w:val="B2"/>
      </w:pPr>
      <w:r>
        <w:t>-</w:t>
      </w:r>
      <w:r>
        <w:tab/>
        <w:t xml:space="preserve">the aggregate capabilities of </w:t>
      </w:r>
      <w:r w:rsidRPr="00082793">
        <w:rPr>
          <w:i/>
          <w:iCs/>
        </w:rPr>
        <w:t>HEVC-UHD-Dec-4</w:t>
      </w:r>
      <w:r>
        <w:t xml:space="preserve"> as defined in this clause, or,</w:t>
      </w:r>
    </w:p>
    <w:p w14:paraId="634F5ED6" w14:textId="62BAB190" w:rsidR="00A4112E" w:rsidRPr="00021EC2" w:rsidRDefault="00A4112E" w:rsidP="00CF1E55">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76F614F3" w14:textId="77777777" w:rsidR="00A4112E" w:rsidRDefault="00A4112E" w:rsidP="00CF1E55">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598EACFB" w14:textId="77777777" w:rsidR="00A4112E" w:rsidRDefault="00A4112E" w:rsidP="00CF1E55">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518EF904" w14:textId="77777777" w:rsidR="00A4112E" w:rsidRDefault="00A4112E" w:rsidP="00CF1E55">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74F3F481" w14:textId="2F3AC172" w:rsidR="00A4112E" w:rsidRDefault="00A4112E" w:rsidP="00CF1E55">
      <w:pPr>
        <w:pStyle w:val="B2"/>
      </w:pPr>
      <w:r>
        <w:t>-</w:t>
      </w:r>
      <w:r>
        <w:tab/>
        <w:t xml:space="preserve">the aggregate capabilities of </w:t>
      </w:r>
      <w:r w:rsidRPr="00082793">
        <w:rPr>
          <w:i/>
          <w:iCs/>
        </w:rPr>
        <w:t>AVC-8K-Dec-8</w:t>
      </w:r>
      <w:r w:rsidRPr="00006D94">
        <w:t xml:space="preserve"> </w:t>
      </w:r>
      <w:r>
        <w:t>as defined in this clause,</w:t>
      </w:r>
    </w:p>
    <w:p w14:paraId="4DF7E1D6" w14:textId="7C1C0DF9" w:rsidR="00A4112E" w:rsidRDefault="00A4112E" w:rsidP="00CF1E55">
      <w:pPr>
        <w:pStyle w:val="B2"/>
      </w:pPr>
      <w:r>
        <w:t>-</w:t>
      </w:r>
      <w:r>
        <w:tab/>
        <w:t xml:space="preserve">the aggregate capabilities of </w:t>
      </w:r>
      <w:r w:rsidRPr="00082793">
        <w:rPr>
          <w:i/>
          <w:iCs/>
        </w:rPr>
        <w:t>HEVC-8K-Dec-8</w:t>
      </w:r>
      <w:r w:rsidRPr="00006D94">
        <w:t xml:space="preserve"> </w:t>
      </w:r>
      <w:r>
        <w:t>as defined in this clause, or,</w:t>
      </w:r>
    </w:p>
    <w:p w14:paraId="399FBB04" w14:textId="77777777" w:rsidR="00A4112E" w:rsidRDefault="00A4112E" w:rsidP="00CF1E55">
      <w:pPr>
        <w:pStyle w:val="B2"/>
      </w:pPr>
      <w:r>
        <w:t>-</w:t>
      </w:r>
      <w:r>
        <w:tab/>
        <w:t>the capability of decoding up to:</w:t>
      </w:r>
    </w:p>
    <w:p w14:paraId="3FD64DFD" w14:textId="77777777" w:rsidR="00A4112E" w:rsidRPr="00B36128" w:rsidRDefault="00A4112E" w:rsidP="00CF1E55">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1B7AABF8" w14:textId="77777777" w:rsidR="00A4112E" w:rsidRPr="00A21551" w:rsidRDefault="00A4112E" w:rsidP="00CF1E55">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4C240064" w14:textId="77777777" w:rsidR="00A4112E" w:rsidRDefault="00A4112E" w:rsidP="00CF1E55">
      <w:pPr>
        <w:pStyle w:val="Heading2"/>
      </w:pPr>
      <w:bookmarkStart w:id="714" w:name="_Toc183148434"/>
      <w:bookmarkStart w:id="715" w:name="_Toc175313614"/>
      <w:r>
        <w:t>5</w:t>
      </w:r>
      <w:r w:rsidRPr="004D3578">
        <w:t>.</w:t>
      </w:r>
      <w:r>
        <w:t>6</w:t>
      </w:r>
      <w:r w:rsidRPr="004D3578">
        <w:tab/>
      </w:r>
      <w:r>
        <w:t>Multi-Instance Encoding Capabilities</w:t>
      </w:r>
      <w:bookmarkEnd w:id="714"/>
      <w:bookmarkEnd w:id="715"/>
    </w:p>
    <w:p w14:paraId="1CBD34CC" w14:textId="2AFAA478" w:rsidR="00A4112E" w:rsidRPr="006A296E" w:rsidRDefault="00A4112E" w:rsidP="00DD4BDB">
      <w:r>
        <w:t>This specification does not define multi-instance encoding capabilities.</w:t>
      </w:r>
    </w:p>
    <w:p w14:paraId="0D334913" w14:textId="77777777" w:rsidR="00A4112E" w:rsidRPr="006A296E" w:rsidRDefault="00A4112E" w:rsidP="00ED375C">
      <w:pPr>
        <w:pStyle w:val="EditorsNote"/>
        <w:rPr>
          <w:del w:id="716" w:author="Thomas Stockhammer (25/02/18)" w:date="2025-02-19T18:16:00Z" w16du:dateUtc="2025-02-19T17:16:00Z"/>
        </w:rPr>
      </w:pPr>
    </w:p>
    <w:p w14:paraId="4406264E" w14:textId="4EB8AC78" w:rsidR="00FF18A9" w:rsidRDefault="00FF18A9" w:rsidP="00FF18A9">
      <w:pPr>
        <w:pStyle w:val="Heading1"/>
      </w:pPr>
      <w:bookmarkStart w:id="717" w:name="_Toc183148435"/>
      <w:bookmarkStart w:id="718" w:name="_Toc175313615"/>
      <w:r>
        <w:t>6</w:t>
      </w:r>
      <w:r w:rsidRPr="004D3578">
        <w:tab/>
      </w:r>
      <w:r>
        <w:t>Video Operation Points</w:t>
      </w:r>
      <w:bookmarkEnd w:id="717"/>
      <w:bookmarkEnd w:id="718"/>
    </w:p>
    <w:p w14:paraId="3AF84EA9" w14:textId="77777777" w:rsidR="00FF18A9" w:rsidRDefault="00FF18A9" w:rsidP="00FF18A9">
      <w:pPr>
        <w:pStyle w:val="EditorsNote"/>
      </w:pPr>
      <w:r>
        <w:t xml:space="preserve">Editor’s Note: </w:t>
      </w:r>
      <w:r w:rsidRPr="00C320A9">
        <w:t>A collection of different possible video formats including spatial and temporal resolutions, colour mapping, transfer functions, etc. and a video encoding format.</w:t>
      </w:r>
    </w:p>
    <w:p w14:paraId="62EE7871" w14:textId="03872397" w:rsidR="00FF18A9" w:rsidRPr="00C320A9" w:rsidRDefault="00FF18A9" w:rsidP="00D363B4">
      <w:pPr>
        <w:pStyle w:val="EditorsNote"/>
        <w:numPr>
          <w:ilvl w:val="0"/>
          <w:numId w:val="26"/>
        </w:numPr>
      </w:pPr>
      <w:r>
        <w:t xml:space="preserve">See again S4-240619 for </w:t>
      </w:r>
      <w:del w:id="719" w:author="Thomas Stockhammer (25/02/18)" w:date="2025-02-19T18:16:00Z" w16du:dateUtc="2025-02-19T17:16:00Z">
        <w:r>
          <w:delText>exising</w:delText>
        </w:r>
      </w:del>
      <w:ins w:id="720" w:author="Thomas Stockhammer (25/02/18)" w:date="2025-02-19T18:16:00Z" w16du:dateUtc="2025-02-19T17:16:00Z">
        <w:r w:rsidR="004F68AC">
          <w:t>existing</w:t>
        </w:r>
      </w:ins>
      <w:r>
        <w:t xml:space="preserve"> ones</w:t>
      </w:r>
    </w:p>
    <w:p w14:paraId="4B32FA1C" w14:textId="77777777" w:rsidR="00D27790" w:rsidRDefault="00D27790" w:rsidP="00D27790">
      <w:pPr>
        <w:pStyle w:val="Heading2"/>
      </w:pPr>
      <w:bookmarkStart w:id="721" w:name="_Toc183148436"/>
      <w:bookmarkStart w:id="722" w:name="_Toc175313616"/>
      <w:r>
        <w:t>6</w:t>
      </w:r>
      <w:r w:rsidRPr="004D3578">
        <w:t>.1</w:t>
      </w:r>
      <w:r w:rsidRPr="004D3578">
        <w:tab/>
      </w:r>
      <w:r>
        <w:t>Introduction</w:t>
      </w:r>
      <w:bookmarkEnd w:id="721"/>
      <w:bookmarkEnd w:id="722"/>
    </w:p>
    <w:p w14:paraId="7DB1EB32" w14:textId="2D95D051" w:rsidR="00D27790" w:rsidRDefault="00D27790" w:rsidP="00D27790">
      <w:r>
        <w:t>Video operation points define a restricted subset of representation signals and media capabilities.</w:t>
      </w:r>
      <w:ins w:id="723" w:author="Thomas Stockhammer (25/02/18)" w:date="2025-02-19T18:16:00Z" w16du:dateUtc="2025-02-19T17:16:00Z">
        <w:r w:rsidR="003557EC">
          <w:t xml:space="preserve"> For each Video Operation Point, requirements for the </w:t>
        </w:r>
        <w:r w:rsidR="001B0C06">
          <w:t>Bitstream and for the Receiver are defined.</w:t>
        </w:r>
      </w:ins>
    </w:p>
    <w:p w14:paraId="2D98D400" w14:textId="77777777" w:rsidR="00D27790" w:rsidRDefault="00D27790" w:rsidP="00D27790">
      <w:r>
        <w:t>Table 6.1-1 provides an overview of defined video operation points.</w:t>
      </w:r>
    </w:p>
    <w:p w14:paraId="5B09E122" w14:textId="6F8FB3AF" w:rsidR="00D27790" w:rsidRDefault="00D27790" w:rsidP="00D27790">
      <w:pPr>
        <w:pStyle w:val="TH"/>
      </w:pPr>
      <w:r>
        <w:t>Table 6.1-1</w:t>
      </w:r>
      <w:r>
        <w:tab/>
      </w:r>
      <w:ins w:id="724" w:author="Thomas Stockhammer (25/02/18)" w:date="2025-02-19T18:16:00Z" w16du:dateUtc="2025-02-19T17:16:00Z">
        <w:r w:rsidR="00077EE8">
          <w:t xml:space="preserve">Overview of </w:t>
        </w:r>
      </w:ins>
      <w:r>
        <w:t>Video Operation Points</w:t>
      </w:r>
    </w:p>
    <w:tbl>
      <w:tblPr>
        <w:tblStyle w:val="TableGrid"/>
        <w:tblW w:w="5000" w:type="pct"/>
        <w:tblLook w:val="04A0" w:firstRow="1" w:lastRow="0" w:firstColumn="1" w:lastColumn="0" w:noHBand="0" w:noVBand="1"/>
        <w:tblPrChange w:id="725" w:author="Thomas Stockhammer (25/02/18)" w:date="2025-02-19T18:16:00Z" w16du:dateUtc="2025-02-19T17:16:00Z">
          <w:tblPr>
            <w:tblStyle w:val="TableGrid"/>
            <w:tblW w:w="5000" w:type="pct"/>
            <w:tblLook w:val="04A0" w:firstRow="1" w:lastRow="0" w:firstColumn="1" w:lastColumn="0" w:noHBand="0" w:noVBand="1"/>
          </w:tblPr>
        </w:tblPrChange>
      </w:tblPr>
      <w:tblGrid>
        <w:gridCol w:w="1808"/>
        <w:gridCol w:w="3047"/>
        <w:gridCol w:w="3510"/>
        <w:gridCol w:w="1266"/>
        <w:tblGridChange w:id="726">
          <w:tblGrid>
            <w:gridCol w:w="1808"/>
            <w:gridCol w:w="3047"/>
            <w:gridCol w:w="3510"/>
            <w:gridCol w:w="1266"/>
          </w:tblGrid>
        </w:tblGridChange>
      </w:tblGrid>
      <w:tr w:rsidR="00D27790" w:rsidRPr="00116BE0" w14:paraId="351DB8EF" w14:textId="77777777" w:rsidTr="006A61EC">
        <w:tc>
          <w:tcPr>
            <w:tcW w:w="939" w:type="pct"/>
            <w:tcPrChange w:id="727" w:author="Thomas Stockhammer (25/02/18)" w:date="2025-02-19T18:16:00Z" w16du:dateUtc="2025-02-19T17:16:00Z">
              <w:tcPr>
                <w:tcW w:w="938" w:type="pct"/>
              </w:tcPr>
            </w:tcPrChange>
          </w:tcPr>
          <w:p w14:paraId="250ECD17" w14:textId="77777777" w:rsidR="00D27790" w:rsidRPr="00116BE0" w:rsidRDefault="00D27790" w:rsidP="00D90E4E">
            <w:pPr>
              <w:pStyle w:val="TH"/>
            </w:pPr>
            <w:r>
              <w:t>Name</w:t>
            </w:r>
          </w:p>
        </w:tc>
        <w:tc>
          <w:tcPr>
            <w:tcW w:w="1582" w:type="pct"/>
            <w:tcPrChange w:id="728" w:author="Thomas Stockhammer (25/02/18)" w:date="2025-02-19T18:16:00Z" w16du:dateUtc="2025-02-19T17:16:00Z">
              <w:tcPr>
                <w:tcW w:w="1582" w:type="pct"/>
              </w:tcPr>
            </w:tcPrChange>
          </w:tcPr>
          <w:p w14:paraId="43DEA8DF" w14:textId="77777777" w:rsidR="00D27790" w:rsidRPr="00116BE0" w:rsidRDefault="00D27790" w:rsidP="00D90E4E">
            <w:pPr>
              <w:pStyle w:val="TH"/>
            </w:pPr>
            <w:r>
              <w:t>Video Format</w:t>
            </w:r>
          </w:p>
        </w:tc>
        <w:tc>
          <w:tcPr>
            <w:tcW w:w="1822" w:type="pct"/>
            <w:tcPrChange w:id="729" w:author="Thomas Stockhammer (25/02/18)" w:date="2025-02-19T18:16:00Z" w16du:dateUtc="2025-02-19T17:16:00Z">
              <w:tcPr>
                <w:tcW w:w="1822" w:type="pct"/>
              </w:tcPr>
            </w:tcPrChange>
          </w:tcPr>
          <w:p w14:paraId="500151B8" w14:textId="77777777" w:rsidR="00D27790" w:rsidRPr="00116BE0" w:rsidRDefault="00D27790" w:rsidP="00D90E4E">
            <w:pPr>
              <w:pStyle w:val="TH"/>
            </w:pPr>
            <w:r>
              <w:t>Decoding Capabilities</w:t>
            </w:r>
          </w:p>
        </w:tc>
        <w:tc>
          <w:tcPr>
            <w:tcW w:w="657" w:type="pct"/>
            <w:tcPrChange w:id="730" w:author="Thomas Stockhammer (25/02/18)" w:date="2025-02-19T18:16:00Z" w16du:dateUtc="2025-02-19T17:16:00Z">
              <w:tcPr>
                <w:tcW w:w="657" w:type="pct"/>
              </w:tcPr>
            </w:tcPrChange>
          </w:tcPr>
          <w:p w14:paraId="5DA8F076" w14:textId="77777777" w:rsidR="00D27790" w:rsidRDefault="00D27790" w:rsidP="00D90E4E">
            <w:pPr>
              <w:pStyle w:val="TH"/>
            </w:pPr>
            <w:r>
              <w:t>Definition</w:t>
            </w:r>
          </w:p>
        </w:tc>
      </w:tr>
      <w:tr w:rsidR="00D27790" w:rsidRPr="00100F23" w14:paraId="36BDA94B" w14:textId="77777777" w:rsidTr="006A61EC">
        <w:tc>
          <w:tcPr>
            <w:tcW w:w="939" w:type="pct"/>
            <w:tcPrChange w:id="731" w:author="Thomas Stockhammer (25/02/18)" w:date="2025-02-19T18:16:00Z" w16du:dateUtc="2025-02-19T17:16:00Z">
              <w:tcPr>
                <w:tcW w:w="938" w:type="pct"/>
              </w:tcPr>
            </w:tcPrChange>
          </w:tcPr>
          <w:p w14:paraId="504C6909" w14:textId="726D087B" w:rsidR="00D27790" w:rsidRPr="00100F23" w:rsidRDefault="00D27790" w:rsidP="00D90E4E">
            <w:pPr>
              <w:rPr>
                <w:rFonts w:ascii="Courier New" w:hAnsi="Courier New" w:cs="Courier New"/>
              </w:rPr>
            </w:pPr>
            <w:r>
              <w:rPr>
                <w:rFonts w:ascii="Courier New" w:hAnsi="Courier New" w:cs="Courier New"/>
              </w:rPr>
              <w:t>3GPP-AVC-</w:t>
            </w:r>
            <w:del w:id="732" w:author="Thomas Stockhammer (25/02/18)" w:date="2025-02-19T18:16:00Z" w16du:dateUtc="2025-02-19T17:16:00Z">
              <w:r>
                <w:rPr>
                  <w:rFonts w:ascii="Courier New" w:hAnsi="Courier New" w:cs="Courier New"/>
                </w:rPr>
                <w:delText>HDTV</w:delText>
              </w:r>
            </w:del>
            <w:ins w:id="733" w:author="Thomas Stockhammer (25/02/18)" w:date="2025-02-19T18:16:00Z" w16du:dateUtc="2025-02-19T17:16:00Z">
              <w:r>
                <w:rPr>
                  <w:rFonts w:ascii="Courier New" w:hAnsi="Courier New" w:cs="Courier New"/>
                </w:rPr>
                <w:t>HD</w:t>
              </w:r>
            </w:ins>
          </w:p>
        </w:tc>
        <w:tc>
          <w:tcPr>
            <w:tcW w:w="1582" w:type="pct"/>
            <w:tcPrChange w:id="734" w:author="Thomas Stockhammer (25/02/18)" w:date="2025-02-19T18:16:00Z" w16du:dateUtc="2025-02-19T17:16:00Z">
              <w:tcPr>
                <w:tcW w:w="1582" w:type="pct"/>
              </w:tcPr>
            </w:tcPrChange>
          </w:tcPr>
          <w:p w14:paraId="1E6671A9" w14:textId="77777777" w:rsidR="00D27790" w:rsidRPr="00BC385C" w:rsidRDefault="00D27790" w:rsidP="00BC385C">
            <w:pPr>
              <w:pStyle w:val="TAL"/>
            </w:pPr>
            <w:r w:rsidRPr="00BC385C">
              <w:t>3GPP-HDTV (see clause 4.4.3.2)</w:t>
            </w:r>
          </w:p>
        </w:tc>
        <w:tc>
          <w:tcPr>
            <w:tcW w:w="1822" w:type="pct"/>
            <w:tcPrChange w:id="735" w:author="Thomas Stockhammer (25/02/18)" w:date="2025-02-19T18:16:00Z" w16du:dateUtc="2025-02-19T17:16:00Z">
              <w:tcPr>
                <w:tcW w:w="1822" w:type="pct"/>
              </w:tcPr>
            </w:tcPrChange>
          </w:tcPr>
          <w:p w14:paraId="5B232FBE" w14:textId="77777777" w:rsidR="00D27790" w:rsidRPr="00BC385C" w:rsidRDefault="00D27790" w:rsidP="00BC385C">
            <w:pPr>
              <w:pStyle w:val="TAL"/>
            </w:pPr>
            <w:r w:rsidRPr="00BC385C">
              <w:t>AVC-FullHD-Dec (see clause 5.4)</w:t>
            </w:r>
          </w:p>
        </w:tc>
        <w:tc>
          <w:tcPr>
            <w:tcW w:w="657" w:type="pct"/>
            <w:tcPrChange w:id="736" w:author="Thomas Stockhammer (25/02/18)" w:date="2025-02-19T18:16:00Z" w16du:dateUtc="2025-02-19T17:16:00Z">
              <w:tcPr>
                <w:tcW w:w="657" w:type="pct"/>
              </w:tcPr>
            </w:tcPrChange>
          </w:tcPr>
          <w:p w14:paraId="6FEB7392" w14:textId="6907A0BD" w:rsidR="00D27790" w:rsidRPr="00BC385C" w:rsidRDefault="00D27790" w:rsidP="00BC385C">
            <w:pPr>
              <w:pStyle w:val="TAL"/>
            </w:pPr>
            <w:r w:rsidRPr="00BC385C">
              <w:t>6.</w:t>
            </w:r>
            <w:r w:rsidR="009F1E23">
              <w:t>2</w:t>
            </w:r>
            <w:ins w:id="737" w:author="Thomas Stockhammer (25/02/18)" w:date="2025-02-19T18:16:00Z" w16du:dateUtc="2025-02-19T17:16:00Z">
              <w:r w:rsidR="009F1E23">
                <w:t>.2</w:t>
              </w:r>
            </w:ins>
          </w:p>
        </w:tc>
      </w:tr>
      <w:tr w:rsidR="00D27790" w:rsidRPr="00116BE0" w14:paraId="66DABE76" w14:textId="77777777" w:rsidTr="006A61EC">
        <w:tc>
          <w:tcPr>
            <w:tcW w:w="939" w:type="pct"/>
            <w:tcPrChange w:id="738" w:author="Thomas Stockhammer (25/02/18)" w:date="2025-02-19T18:16:00Z" w16du:dateUtc="2025-02-19T17:16:00Z">
              <w:tcPr>
                <w:tcW w:w="938" w:type="pct"/>
              </w:tcPr>
            </w:tcPrChange>
          </w:tcPr>
          <w:p w14:paraId="25146276" w14:textId="5BEB5277" w:rsidR="00D27790" w:rsidRPr="00100F23" w:rsidRDefault="00D27790" w:rsidP="00D90E4E">
            <w:pPr>
              <w:rPr>
                <w:rFonts w:ascii="Courier New" w:hAnsi="Courier New" w:cs="Courier New"/>
              </w:rPr>
            </w:pPr>
            <w:r>
              <w:rPr>
                <w:rFonts w:ascii="Courier New" w:hAnsi="Courier New" w:cs="Courier New"/>
              </w:rPr>
              <w:t>3GPP-HEVC-</w:t>
            </w:r>
            <w:del w:id="739" w:author="Thomas Stockhammer (25/02/18)" w:date="2025-02-19T18:16:00Z" w16du:dateUtc="2025-02-19T17:16:00Z">
              <w:r>
                <w:rPr>
                  <w:rFonts w:ascii="Courier New" w:hAnsi="Courier New" w:cs="Courier New"/>
                </w:rPr>
                <w:delText>HDTV</w:delText>
              </w:r>
            </w:del>
            <w:ins w:id="740" w:author="Thomas Stockhammer (25/02/18)" w:date="2025-02-19T18:16:00Z" w16du:dateUtc="2025-02-19T17:16:00Z">
              <w:r>
                <w:rPr>
                  <w:rFonts w:ascii="Courier New" w:hAnsi="Courier New" w:cs="Courier New"/>
                </w:rPr>
                <w:t>HD</w:t>
              </w:r>
            </w:ins>
          </w:p>
        </w:tc>
        <w:tc>
          <w:tcPr>
            <w:tcW w:w="1582" w:type="pct"/>
            <w:tcPrChange w:id="741" w:author="Thomas Stockhammer (25/02/18)" w:date="2025-02-19T18:16:00Z" w16du:dateUtc="2025-02-19T17:16:00Z">
              <w:tcPr>
                <w:tcW w:w="1582" w:type="pct"/>
              </w:tcPr>
            </w:tcPrChange>
          </w:tcPr>
          <w:p w14:paraId="1A1215E5" w14:textId="77777777" w:rsidR="00D27790" w:rsidRPr="00BC385C" w:rsidRDefault="00D27790" w:rsidP="00BC385C">
            <w:pPr>
              <w:pStyle w:val="TAL"/>
            </w:pPr>
            <w:r w:rsidRPr="00BC385C">
              <w:t>3GPP-HDTV (see clause 4.4.3.2)</w:t>
            </w:r>
          </w:p>
        </w:tc>
        <w:tc>
          <w:tcPr>
            <w:tcW w:w="1822" w:type="pct"/>
            <w:tcPrChange w:id="742" w:author="Thomas Stockhammer (25/02/18)" w:date="2025-02-19T18:16:00Z" w16du:dateUtc="2025-02-19T17:16:00Z">
              <w:tcPr>
                <w:tcW w:w="1822" w:type="pct"/>
              </w:tcPr>
            </w:tcPrChange>
          </w:tcPr>
          <w:p w14:paraId="42DEC18A" w14:textId="77777777" w:rsidR="00D27790" w:rsidRPr="00BC385C" w:rsidRDefault="00D27790" w:rsidP="00BC385C">
            <w:pPr>
              <w:pStyle w:val="TAL"/>
            </w:pPr>
            <w:r w:rsidRPr="00BC385C">
              <w:t>HEVC-FullHD-Dec (see clause 5.4)</w:t>
            </w:r>
          </w:p>
        </w:tc>
        <w:tc>
          <w:tcPr>
            <w:tcW w:w="657" w:type="pct"/>
            <w:tcPrChange w:id="743" w:author="Thomas Stockhammer (25/02/18)" w:date="2025-02-19T18:16:00Z" w16du:dateUtc="2025-02-19T17:16:00Z">
              <w:tcPr>
                <w:tcW w:w="657" w:type="pct"/>
              </w:tcPr>
            </w:tcPrChange>
          </w:tcPr>
          <w:p w14:paraId="76B3B2AE" w14:textId="57320A15" w:rsidR="00D27790" w:rsidRPr="00BC385C" w:rsidRDefault="00D27790" w:rsidP="00BC385C">
            <w:pPr>
              <w:pStyle w:val="TAL"/>
            </w:pPr>
            <w:r w:rsidRPr="00BC385C">
              <w:t>6.3</w:t>
            </w:r>
            <w:ins w:id="744" w:author="Thomas Stockhammer (25/02/18)" w:date="2025-02-19T18:16:00Z" w16du:dateUtc="2025-02-19T17:16:00Z">
              <w:r w:rsidR="00C26325">
                <w:t>.2</w:t>
              </w:r>
            </w:ins>
          </w:p>
        </w:tc>
      </w:tr>
      <w:tr w:rsidR="00D27790" w:rsidRPr="00116BE0" w14:paraId="5D3BB3BC" w14:textId="77777777" w:rsidTr="006A61EC">
        <w:tc>
          <w:tcPr>
            <w:tcW w:w="939" w:type="pct"/>
            <w:tcPrChange w:id="745" w:author="Thomas Stockhammer (25/02/18)" w:date="2025-02-19T18:16:00Z" w16du:dateUtc="2025-02-19T17:16:00Z">
              <w:tcPr>
                <w:tcW w:w="938" w:type="pct"/>
              </w:tcPr>
            </w:tcPrChange>
          </w:tcPr>
          <w:p w14:paraId="70C99B71" w14:textId="77777777" w:rsidR="00D27790" w:rsidRPr="00100F23" w:rsidRDefault="00D27790" w:rsidP="00D90E4E">
            <w:pPr>
              <w:rPr>
                <w:rFonts w:ascii="Courier New" w:hAnsi="Courier New" w:cs="Courier New"/>
              </w:rPr>
            </w:pPr>
            <w:r>
              <w:rPr>
                <w:rFonts w:ascii="Courier New" w:hAnsi="Courier New" w:cs="Courier New"/>
              </w:rPr>
              <w:t>3GPP-HEVC-HD-HDR</w:t>
            </w:r>
          </w:p>
        </w:tc>
        <w:tc>
          <w:tcPr>
            <w:tcW w:w="1582" w:type="pct"/>
            <w:tcPrChange w:id="746" w:author="Thomas Stockhammer (25/02/18)" w:date="2025-02-19T18:16:00Z" w16du:dateUtc="2025-02-19T17:16:00Z">
              <w:tcPr>
                <w:tcW w:w="1582" w:type="pct"/>
              </w:tcPr>
            </w:tcPrChange>
          </w:tcPr>
          <w:p w14:paraId="015D3172" w14:textId="77777777" w:rsidR="00D27790" w:rsidRPr="00BC385C" w:rsidRDefault="00D27790" w:rsidP="00BC385C">
            <w:pPr>
              <w:pStyle w:val="TAL"/>
            </w:pPr>
            <w:r w:rsidRPr="00BC385C">
              <w:t>3GPP-HDR (see clause 4.4.3.3)</w:t>
            </w:r>
          </w:p>
        </w:tc>
        <w:tc>
          <w:tcPr>
            <w:tcW w:w="1822" w:type="pct"/>
            <w:tcPrChange w:id="747" w:author="Thomas Stockhammer (25/02/18)" w:date="2025-02-19T18:16:00Z" w16du:dateUtc="2025-02-19T17:16:00Z">
              <w:tcPr>
                <w:tcW w:w="1822" w:type="pct"/>
              </w:tcPr>
            </w:tcPrChange>
          </w:tcPr>
          <w:p w14:paraId="6F3E8B66" w14:textId="77777777" w:rsidR="00D27790" w:rsidRPr="00BC385C" w:rsidRDefault="00D27790" w:rsidP="00BC385C">
            <w:pPr>
              <w:pStyle w:val="TAL"/>
            </w:pPr>
            <w:r w:rsidRPr="00BC385C">
              <w:t>HEVC-FullHD-Dec (see clause 5.4)</w:t>
            </w:r>
          </w:p>
        </w:tc>
        <w:tc>
          <w:tcPr>
            <w:tcW w:w="657" w:type="pct"/>
            <w:tcPrChange w:id="748" w:author="Thomas Stockhammer (25/02/18)" w:date="2025-02-19T18:16:00Z" w16du:dateUtc="2025-02-19T17:16:00Z">
              <w:tcPr>
                <w:tcW w:w="657" w:type="pct"/>
              </w:tcPr>
            </w:tcPrChange>
          </w:tcPr>
          <w:p w14:paraId="4D76AF9B" w14:textId="6DC77BC4" w:rsidR="00D27790" w:rsidRPr="00BC385C" w:rsidRDefault="00D27790" w:rsidP="00BC385C">
            <w:pPr>
              <w:pStyle w:val="TAL"/>
            </w:pPr>
            <w:r w:rsidRPr="00BC385C">
              <w:t>6.</w:t>
            </w:r>
            <w:del w:id="749" w:author="Thomas Stockhammer (25/02/18)" w:date="2025-02-19T18:16:00Z" w16du:dateUtc="2025-02-19T17:16:00Z">
              <w:r w:rsidRPr="00BC385C">
                <w:delText>4</w:delText>
              </w:r>
            </w:del>
            <w:ins w:id="750" w:author="Thomas Stockhammer (25/02/18)" w:date="2025-02-19T18:16:00Z" w16du:dateUtc="2025-02-19T17:16:00Z">
              <w:r w:rsidR="00C26325">
                <w:t>3.3</w:t>
              </w:r>
            </w:ins>
          </w:p>
        </w:tc>
      </w:tr>
      <w:tr w:rsidR="00D27790" w:rsidRPr="00116BE0" w14:paraId="4145838B" w14:textId="77777777" w:rsidTr="006A61EC">
        <w:tc>
          <w:tcPr>
            <w:tcW w:w="939" w:type="pct"/>
            <w:tcPrChange w:id="751" w:author="Thomas Stockhammer (25/02/18)" w:date="2025-02-19T18:16:00Z" w16du:dateUtc="2025-02-19T17:16:00Z">
              <w:tcPr>
                <w:tcW w:w="938" w:type="pct"/>
              </w:tcPr>
            </w:tcPrChange>
          </w:tcPr>
          <w:p w14:paraId="566B18C0" w14:textId="77777777" w:rsidR="00D27790" w:rsidRDefault="00D27790" w:rsidP="00D90E4E">
            <w:pPr>
              <w:rPr>
                <w:rFonts w:ascii="Courier New" w:hAnsi="Courier New" w:cs="Courier New"/>
              </w:rPr>
            </w:pPr>
            <w:r>
              <w:rPr>
                <w:rFonts w:ascii="Courier New" w:hAnsi="Courier New" w:cs="Courier New"/>
              </w:rPr>
              <w:t>3GPP-HEVC-UHD-HDR</w:t>
            </w:r>
          </w:p>
        </w:tc>
        <w:tc>
          <w:tcPr>
            <w:tcW w:w="1582" w:type="pct"/>
            <w:tcPrChange w:id="752" w:author="Thomas Stockhammer (25/02/18)" w:date="2025-02-19T18:16:00Z" w16du:dateUtc="2025-02-19T17:16:00Z">
              <w:tcPr>
                <w:tcW w:w="1582" w:type="pct"/>
              </w:tcPr>
            </w:tcPrChange>
          </w:tcPr>
          <w:p w14:paraId="65A15557" w14:textId="77777777" w:rsidR="00D27790" w:rsidRPr="00BC385C" w:rsidRDefault="00D27790" w:rsidP="00BC385C">
            <w:pPr>
              <w:pStyle w:val="TAL"/>
            </w:pPr>
            <w:r w:rsidRPr="00BC385C">
              <w:t>3GPP-HDR (see clause 4.4.3.3)</w:t>
            </w:r>
          </w:p>
        </w:tc>
        <w:tc>
          <w:tcPr>
            <w:tcW w:w="1822" w:type="pct"/>
            <w:tcPrChange w:id="753" w:author="Thomas Stockhammer (25/02/18)" w:date="2025-02-19T18:16:00Z" w16du:dateUtc="2025-02-19T17:16:00Z">
              <w:tcPr>
                <w:tcW w:w="1822" w:type="pct"/>
              </w:tcPr>
            </w:tcPrChange>
          </w:tcPr>
          <w:p w14:paraId="7953D167" w14:textId="77777777" w:rsidR="00D27790" w:rsidRPr="00BC385C" w:rsidRDefault="00D27790" w:rsidP="00BC385C">
            <w:pPr>
              <w:pStyle w:val="TAL"/>
            </w:pPr>
            <w:r w:rsidRPr="00BC385C">
              <w:t>HEVC-UHD-Dec (see clause 5.4)</w:t>
            </w:r>
          </w:p>
        </w:tc>
        <w:tc>
          <w:tcPr>
            <w:tcW w:w="657" w:type="pct"/>
            <w:tcPrChange w:id="754" w:author="Thomas Stockhammer (25/02/18)" w:date="2025-02-19T18:16:00Z" w16du:dateUtc="2025-02-19T17:16:00Z">
              <w:tcPr>
                <w:tcW w:w="657" w:type="pct"/>
              </w:tcPr>
            </w:tcPrChange>
          </w:tcPr>
          <w:p w14:paraId="1F9564B7" w14:textId="18E3F48F" w:rsidR="00D27790" w:rsidRPr="00BC385C" w:rsidRDefault="00D27790" w:rsidP="00BC385C">
            <w:pPr>
              <w:pStyle w:val="TAL"/>
            </w:pPr>
            <w:r w:rsidRPr="00BC385C">
              <w:t>6.</w:t>
            </w:r>
            <w:del w:id="755" w:author="Thomas Stockhammer (25/02/18)" w:date="2025-02-19T18:16:00Z" w16du:dateUtc="2025-02-19T17:16:00Z">
              <w:r w:rsidRPr="00BC385C">
                <w:delText>5</w:delText>
              </w:r>
            </w:del>
            <w:ins w:id="756" w:author="Thomas Stockhammer (25/02/18)" w:date="2025-02-19T18:16:00Z" w16du:dateUtc="2025-02-19T17:16:00Z">
              <w:r w:rsidR="00C26325">
                <w:t>3.4</w:t>
              </w:r>
            </w:ins>
          </w:p>
        </w:tc>
      </w:tr>
      <w:tr w:rsidR="00D27790" w:rsidRPr="00116BE0" w14:paraId="246C975D" w14:textId="77777777" w:rsidTr="006A61EC">
        <w:tc>
          <w:tcPr>
            <w:tcW w:w="939" w:type="pct"/>
            <w:tcPrChange w:id="757" w:author="Thomas Stockhammer (25/02/18)" w:date="2025-02-19T18:16:00Z" w16du:dateUtc="2025-02-19T17:16:00Z">
              <w:tcPr>
                <w:tcW w:w="938" w:type="pct"/>
              </w:tcPr>
            </w:tcPrChange>
          </w:tcPr>
          <w:p w14:paraId="22D434C7" w14:textId="7C29CA38" w:rsidR="00D27790" w:rsidRPr="00100F23" w:rsidRDefault="00D27790" w:rsidP="00D90E4E">
            <w:pPr>
              <w:rPr>
                <w:rFonts w:ascii="Courier New" w:hAnsi="Courier New" w:cs="Courier New"/>
              </w:rPr>
            </w:pPr>
            <w:r>
              <w:rPr>
                <w:rFonts w:ascii="Courier New" w:hAnsi="Courier New" w:cs="Courier New"/>
              </w:rPr>
              <w:t>3GPP-HEVC-</w:t>
            </w:r>
            <w:del w:id="758" w:author="Thomas Stockhammer (25/02/18)" w:date="2025-02-19T18:16:00Z" w16du:dateUtc="2025-02-19T17:16:00Z">
              <w:r>
                <w:rPr>
                  <w:rFonts w:ascii="Courier New" w:hAnsi="Courier New" w:cs="Courier New"/>
                </w:rPr>
                <w:delText>3DTV</w:delText>
              </w:r>
            </w:del>
            <w:ins w:id="759" w:author="Thomas Stockhammer (25/02/18)" w:date="2025-02-19T18:16:00Z" w16du:dateUtc="2025-02-19T17:16:00Z">
              <w:r>
                <w:rPr>
                  <w:rFonts w:ascii="Courier New" w:hAnsi="Courier New" w:cs="Courier New"/>
                </w:rPr>
                <w:t>3D</w:t>
              </w:r>
            </w:ins>
          </w:p>
        </w:tc>
        <w:tc>
          <w:tcPr>
            <w:tcW w:w="1582" w:type="pct"/>
            <w:tcPrChange w:id="760" w:author="Thomas Stockhammer (25/02/18)" w:date="2025-02-19T18:16:00Z" w16du:dateUtc="2025-02-19T17:16:00Z">
              <w:tcPr>
                <w:tcW w:w="1582" w:type="pct"/>
              </w:tcPr>
            </w:tcPrChange>
          </w:tcPr>
          <w:p w14:paraId="41F9827F" w14:textId="77777777" w:rsidR="00D27790" w:rsidRPr="00BC385C" w:rsidRDefault="00D27790" w:rsidP="00BC385C">
            <w:pPr>
              <w:pStyle w:val="TAL"/>
            </w:pPr>
            <w:r w:rsidRPr="00BC385C">
              <w:t>3GPP-3DTV (see clause 4.4.3.4)</w:t>
            </w:r>
          </w:p>
        </w:tc>
        <w:tc>
          <w:tcPr>
            <w:tcW w:w="1822" w:type="pct"/>
            <w:tcPrChange w:id="761" w:author="Thomas Stockhammer (25/02/18)" w:date="2025-02-19T18:16:00Z" w16du:dateUtc="2025-02-19T17:16:00Z">
              <w:tcPr>
                <w:tcW w:w="1822" w:type="pct"/>
              </w:tcPr>
            </w:tcPrChange>
          </w:tcPr>
          <w:p w14:paraId="1C101190" w14:textId="77777777" w:rsidR="00D27790" w:rsidRPr="00BC385C" w:rsidRDefault="00D27790" w:rsidP="00BC385C">
            <w:pPr>
              <w:pStyle w:val="TAL"/>
            </w:pPr>
            <w:r w:rsidRPr="00BC385C">
              <w:t>HEVC-UHD-Dec-2 (see clause 5.5)</w:t>
            </w:r>
          </w:p>
        </w:tc>
        <w:tc>
          <w:tcPr>
            <w:tcW w:w="657" w:type="pct"/>
            <w:tcPrChange w:id="762" w:author="Thomas Stockhammer (25/02/18)" w:date="2025-02-19T18:16:00Z" w16du:dateUtc="2025-02-19T17:16:00Z">
              <w:tcPr>
                <w:tcW w:w="657" w:type="pct"/>
              </w:tcPr>
            </w:tcPrChange>
          </w:tcPr>
          <w:p w14:paraId="2F7E8978" w14:textId="6A3FAFFE" w:rsidR="00D27790" w:rsidRPr="00BC385C" w:rsidRDefault="00D27790" w:rsidP="00BC385C">
            <w:pPr>
              <w:pStyle w:val="TAL"/>
            </w:pPr>
            <w:r w:rsidRPr="00BC385C">
              <w:t>6.</w:t>
            </w:r>
            <w:del w:id="763" w:author="Thomas Stockhammer (25/02/18)" w:date="2025-02-19T18:16:00Z" w16du:dateUtc="2025-02-19T17:16:00Z">
              <w:r w:rsidRPr="00BC385C">
                <w:delText>6</w:delText>
              </w:r>
            </w:del>
            <w:ins w:id="764" w:author="Thomas Stockhammer (25/02/18)" w:date="2025-02-19T18:16:00Z" w16du:dateUtc="2025-02-19T17:16:00Z">
              <w:r w:rsidR="00C26325">
                <w:t>3.4</w:t>
              </w:r>
            </w:ins>
          </w:p>
        </w:tc>
      </w:tr>
      <w:tr w:rsidR="00D27790" w:rsidRPr="00116BE0" w14:paraId="6561BA9A" w14:textId="77777777" w:rsidTr="006A61EC">
        <w:tc>
          <w:tcPr>
            <w:tcW w:w="939" w:type="pct"/>
            <w:tcPrChange w:id="765" w:author="Thomas Stockhammer (25/02/18)" w:date="2025-02-19T18:16:00Z" w16du:dateUtc="2025-02-19T17:16:00Z">
              <w:tcPr>
                <w:tcW w:w="938" w:type="pct"/>
              </w:tcPr>
            </w:tcPrChange>
          </w:tcPr>
          <w:p w14:paraId="74F78B4C" w14:textId="284F819C" w:rsidR="00D27790" w:rsidRPr="00CD7038" w:rsidRDefault="00D27790" w:rsidP="00D90E4E">
            <w:pPr>
              <w:rPr>
                <w:rFonts w:ascii="Courier New" w:hAnsi="Courier New" w:cs="Courier New"/>
              </w:rPr>
            </w:pPr>
            <w:r>
              <w:rPr>
                <w:rFonts w:ascii="Courier New" w:hAnsi="Courier New" w:cs="Courier New"/>
              </w:rPr>
              <w:t>3GPP-MVHEVC-</w:t>
            </w:r>
            <w:del w:id="766" w:author="Thomas Stockhammer (25/02/18)" w:date="2025-02-19T18:16:00Z" w16du:dateUtc="2025-02-19T17:16:00Z">
              <w:r>
                <w:rPr>
                  <w:rFonts w:ascii="Courier New" w:hAnsi="Courier New" w:cs="Courier New"/>
                </w:rPr>
                <w:delText>3DTV</w:delText>
              </w:r>
            </w:del>
            <w:ins w:id="767" w:author="Thomas Stockhammer (25/02/18)" w:date="2025-02-19T18:16:00Z" w16du:dateUtc="2025-02-19T17:16:00Z">
              <w:r>
                <w:rPr>
                  <w:rFonts w:ascii="Courier New" w:hAnsi="Courier New" w:cs="Courier New"/>
                </w:rPr>
                <w:t>3D</w:t>
              </w:r>
            </w:ins>
          </w:p>
        </w:tc>
        <w:tc>
          <w:tcPr>
            <w:tcW w:w="1582" w:type="pct"/>
            <w:tcPrChange w:id="768" w:author="Thomas Stockhammer (25/02/18)" w:date="2025-02-19T18:16:00Z" w16du:dateUtc="2025-02-19T17:16:00Z">
              <w:tcPr>
                <w:tcW w:w="1582" w:type="pct"/>
              </w:tcPr>
            </w:tcPrChange>
          </w:tcPr>
          <w:p w14:paraId="57A7CB82" w14:textId="77777777" w:rsidR="00D27790" w:rsidRPr="00BC385C" w:rsidRDefault="00D27790" w:rsidP="00BC385C">
            <w:pPr>
              <w:pStyle w:val="TAL"/>
            </w:pPr>
            <w:r w:rsidRPr="00BC385C">
              <w:t>3GPP-3DTV (see clause 4.4.3.4)</w:t>
            </w:r>
          </w:p>
        </w:tc>
        <w:tc>
          <w:tcPr>
            <w:tcW w:w="1822" w:type="pct"/>
            <w:tcPrChange w:id="769" w:author="Thomas Stockhammer (25/02/18)" w:date="2025-02-19T18:16:00Z" w16du:dateUtc="2025-02-19T17:16:00Z">
              <w:tcPr>
                <w:tcW w:w="1822" w:type="pct"/>
              </w:tcPr>
            </w:tcPrChange>
          </w:tcPr>
          <w:p w14:paraId="5B371F74" w14:textId="77777777" w:rsidR="00D27790" w:rsidRPr="00BC385C" w:rsidRDefault="00D27790" w:rsidP="00BC385C">
            <w:pPr>
              <w:pStyle w:val="TAL"/>
            </w:pPr>
            <w:r w:rsidRPr="00BC385C">
              <w:t>MVHEVC-UHD-2 (see clause 5.5)</w:t>
            </w:r>
          </w:p>
        </w:tc>
        <w:tc>
          <w:tcPr>
            <w:tcW w:w="657" w:type="pct"/>
            <w:tcPrChange w:id="770" w:author="Thomas Stockhammer (25/02/18)" w:date="2025-02-19T18:16:00Z" w16du:dateUtc="2025-02-19T17:16:00Z">
              <w:tcPr>
                <w:tcW w:w="657" w:type="pct"/>
              </w:tcPr>
            </w:tcPrChange>
          </w:tcPr>
          <w:p w14:paraId="6CBE8E30" w14:textId="0D2C0B73" w:rsidR="00D27790" w:rsidRPr="00BC385C" w:rsidRDefault="00D27790" w:rsidP="00BC385C">
            <w:pPr>
              <w:pStyle w:val="TAL"/>
            </w:pPr>
            <w:r w:rsidRPr="00BC385C">
              <w:t>6.</w:t>
            </w:r>
            <w:del w:id="771" w:author="Thomas Stockhammer (25/02/18)" w:date="2025-02-19T18:16:00Z" w16du:dateUtc="2025-02-19T17:16:00Z">
              <w:r w:rsidRPr="00BC385C">
                <w:delText>7</w:delText>
              </w:r>
            </w:del>
            <w:ins w:id="772" w:author="Thomas Stockhammer (25/02/18)" w:date="2025-02-19T18:16:00Z" w16du:dateUtc="2025-02-19T17:16:00Z">
              <w:r w:rsidR="00C26325">
                <w:t>3.6</w:t>
              </w:r>
            </w:ins>
          </w:p>
        </w:tc>
      </w:tr>
    </w:tbl>
    <w:p w14:paraId="60BB649F" w14:textId="7A432154" w:rsidR="006A61EC" w:rsidRDefault="00FF18A9" w:rsidP="006A61EC">
      <w:pPr>
        <w:pStyle w:val="Heading2"/>
        <w:rPr>
          <w:ins w:id="773" w:author="Thomas Stockhammer (25/02/18)" w:date="2025-02-19T18:16:00Z" w16du:dateUtc="2025-02-19T17:16:00Z"/>
        </w:rPr>
      </w:pPr>
      <w:bookmarkStart w:id="774" w:name="_Toc183148437"/>
      <w:bookmarkStart w:id="775" w:name="_Toc175313617"/>
      <w:del w:id="776" w:author="Thomas Stockhammer (25/02/18)" w:date="2025-02-19T18:16:00Z" w16du:dateUtc="2025-02-19T17:16:00Z">
        <w:r>
          <w:delText>7</w:delText>
        </w:r>
        <w:r>
          <w:tab/>
        </w:r>
      </w:del>
      <w:ins w:id="777" w:author="Thomas Stockhammer (25/02/18)" w:date="2025-02-19T18:16:00Z" w16du:dateUtc="2025-02-19T17:16:00Z">
        <w:r w:rsidR="006A61EC">
          <w:t>6</w:t>
        </w:r>
        <w:r w:rsidR="006A61EC" w:rsidRPr="004D3578">
          <w:t>.</w:t>
        </w:r>
        <w:r w:rsidR="006A61EC">
          <w:t>2</w:t>
        </w:r>
        <w:r w:rsidR="006A61EC" w:rsidRPr="004D3578">
          <w:tab/>
        </w:r>
        <w:r w:rsidR="006A61EC">
          <w:t xml:space="preserve">AVC </w:t>
        </w:r>
      </w:ins>
      <w:r w:rsidR="006A61EC">
        <w:t xml:space="preserve">Video </w:t>
      </w:r>
      <w:del w:id="778" w:author="Thomas Stockhammer (25/02/18)" w:date="2025-02-19T18:16:00Z" w16du:dateUtc="2025-02-19T17:16:00Z">
        <w:r>
          <w:delText>Media Profiles</w:delText>
        </w:r>
      </w:del>
      <w:ins w:id="779" w:author="Thomas Stockhammer (25/02/18)" w:date="2025-02-19T18:16:00Z" w16du:dateUtc="2025-02-19T17:16:00Z">
        <w:r w:rsidR="006A61EC">
          <w:t>Operation Points</w:t>
        </w:r>
      </w:ins>
    </w:p>
    <w:p w14:paraId="07E46F85" w14:textId="38A8BA40" w:rsidR="00AD5730" w:rsidRPr="00222BFA" w:rsidRDefault="00AD5730" w:rsidP="00AD5730">
      <w:pPr>
        <w:pStyle w:val="Heading3"/>
        <w:rPr>
          <w:ins w:id="780" w:author="Thomas Stockhammer (25/02/18)" w:date="2025-02-19T18:16:00Z" w16du:dateUtc="2025-02-19T17:16:00Z"/>
        </w:rPr>
      </w:pPr>
      <w:ins w:id="781" w:author="Thomas Stockhammer (25/02/18)" w:date="2025-02-19T18:16:00Z" w16du:dateUtc="2025-02-19T17:16:00Z">
        <w:r>
          <w:t>6</w:t>
        </w:r>
        <w:r w:rsidRPr="00222BFA">
          <w:t>.</w:t>
        </w:r>
        <w:r>
          <w:t>2</w:t>
        </w:r>
        <w:r w:rsidRPr="00222BFA">
          <w:t>.</w:t>
        </w:r>
        <w:r>
          <w:t>1</w:t>
        </w:r>
        <w:r w:rsidRPr="00222BFA">
          <w:tab/>
        </w:r>
        <w:r>
          <w:t>Introduction</w:t>
        </w:r>
      </w:ins>
    </w:p>
    <w:p w14:paraId="6196E4D5" w14:textId="7B95FE56" w:rsidR="00AD5730" w:rsidRPr="00222BFA" w:rsidRDefault="00AD5730" w:rsidP="00AD5730">
      <w:pPr>
        <w:rPr>
          <w:ins w:id="782" w:author="Thomas Stockhammer (25/02/18)" w:date="2025-02-19T18:16:00Z" w16du:dateUtc="2025-02-19T17:16:00Z"/>
        </w:rPr>
      </w:pPr>
      <w:ins w:id="783" w:author="Thomas Stockhammer (25/02/18)" w:date="2025-02-19T18:16:00Z" w16du:dateUtc="2025-02-19T17:16:00Z">
        <w:r>
          <w:t xml:space="preserve">The clause defines operation points for AVC. </w:t>
        </w:r>
        <w:r w:rsidRPr="00222BFA">
          <w:t>The video Bitstream</w:t>
        </w:r>
      </w:ins>
      <w:r w:rsidRPr="00222BFA">
        <w:t xml:space="preserve"> and </w:t>
      </w:r>
      <w:ins w:id="784" w:author="Thomas Stockhammer (25/02/18)" w:date="2025-02-19T18:16:00Z" w16du:dateUtc="2025-02-19T17:16:00Z">
        <w:r w:rsidRPr="00222BFA">
          <w:t>Receiver shall conform to Recommendation ITU-T H.26</w:t>
        </w:r>
        <w:r w:rsidR="00C91F07">
          <w:t>4</w:t>
        </w:r>
        <w:r w:rsidR="00247331">
          <w:t xml:space="preserve"> </w:t>
        </w:r>
        <w:r w:rsidRPr="00222BFA">
          <w:t>[</w:t>
        </w:r>
        <w:r>
          <w:t>h26</w:t>
        </w:r>
        <w:r w:rsidR="00247331">
          <w:t>4</w:t>
        </w:r>
        <w:r w:rsidRPr="00222BFA">
          <w:t xml:space="preserve">] with the restrictions described in this clause. </w:t>
        </w:r>
      </w:ins>
    </w:p>
    <w:p w14:paraId="74D59CF6" w14:textId="346DED3F" w:rsidR="00AD5730" w:rsidRDefault="00AD5730" w:rsidP="00AD5730">
      <w:pPr>
        <w:pStyle w:val="Heading3"/>
        <w:rPr>
          <w:ins w:id="785" w:author="Thomas Stockhammer (25/02/18)" w:date="2025-02-19T18:16:00Z" w16du:dateUtc="2025-02-19T17:16:00Z"/>
        </w:rPr>
      </w:pPr>
      <w:ins w:id="786" w:author="Thomas Stockhammer (25/02/18)" w:date="2025-02-19T18:16:00Z" w16du:dateUtc="2025-02-19T17:16:00Z">
        <w:r>
          <w:t>6</w:t>
        </w:r>
        <w:r w:rsidRPr="00222BFA">
          <w:t>.</w:t>
        </w:r>
        <w:r>
          <w:t>3</w:t>
        </w:r>
        <w:r w:rsidRPr="00222BFA">
          <w:t>.</w:t>
        </w:r>
        <w:r>
          <w:t>2</w:t>
        </w:r>
        <w:r w:rsidRPr="00222BFA">
          <w:tab/>
        </w:r>
        <w:r>
          <w:t xml:space="preserve">3GPP </w:t>
        </w:r>
        <w:r w:rsidR="00247331">
          <w:t>AVC</w:t>
        </w:r>
        <w:r>
          <w:t xml:space="preserve"> </w:t>
        </w:r>
        <w:r w:rsidRPr="001B5CA0">
          <w:t>HD</w:t>
        </w:r>
        <w:r>
          <w:t xml:space="preserve"> Operation Point</w:t>
        </w:r>
      </w:ins>
    </w:p>
    <w:p w14:paraId="41F3848D" w14:textId="77777777" w:rsidR="00AD5730" w:rsidRDefault="00AD5730" w:rsidP="00AD5730">
      <w:pPr>
        <w:pStyle w:val="Heading4"/>
        <w:rPr>
          <w:ins w:id="787" w:author="Thomas Stockhammer (25/02/18)" w:date="2025-02-19T18:16:00Z" w16du:dateUtc="2025-02-19T17:16:00Z"/>
        </w:rPr>
      </w:pPr>
      <w:ins w:id="788" w:author="Thomas Stockhammer (25/02/18)" w:date="2025-02-19T18:16:00Z" w16du:dateUtc="2025-02-19T17:16:00Z">
        <w:r>
          <w:t>6.3.2.1</w:t>
        </w:r>
        <w:r>
          <w:tab/>
          <w:t>Introduction</w:t>
        </w:r>
      </w:ins>
    </w:p>
    <w:p w14:paraId="3630E060" w14:textId="4233911C" w:rsidR="00AD5730" w:rsidRDefault="00AD5730" w:rsidP="00AD5730">
      <w:pPr>
        <w:rPr>
          <w:ins w:id="789" w:author="Thomas Stockhammer (25/02/18)" w:date="2025-02-19T18:16:00Z" w16du:dateUtc="2025-02-19T17:16:00Z"/>
        </w:rPr>
      </w:pPr>
      <w:ins w:id="790" w:author="Thomas Stockhammer (25/02/18)" w:date="2025-02-19T18:16:00Z" w16du:dateUtc="2025-02-19T17:16:00Z">
        <w:r>
          <w:t xml:space="preserve">The </w:t>
        </w:r>
        <w:r w:rsidR="00247331">
          <w:t>AVC</w:t>
        </w:r>
        <w:r>
          <w:t xml:space="preserve"> HD Operation Point permits consistent distribution of HD-based video using </w:t>
        </w:r>
        <w:r w:rsidR="00247331">
          <w:t>AVC</w:t>
        </w:r>
        <w:r>
          <w:t>. The remainder of this clause 6.3.2 defines the Bitstream and Receiver requirements for the 3GPP-</w:t>
        </w:r>
        <w:r w:rsidR="00247331">
          <w:t>AVC</w:t>
        </w:r>
        <w:r>
          <w:t>-HD receiver.</w:t>
        </w:r>
      </w:ins>
    </w:p>
    <w:p w14:paraId="38FAC602" w14:textId="6B196E28" w:rsidR="00247331" w:rsidRPr="007D62E5" w:rsidRDefault="00247331" w:rsidP="004211E2">
      <w:pPr>
        <w:pStyle w:val="EditorsNote"/>
        <w:rPr>
          <w:ins w:id="791" w:author="Thomas Stockhammer (25/02/18)" w:date="2025-02-19T18:16:00Z" w16du:dateUtc="2025-02-19T17:16:00Z"/>
        </w:rPr>
      </w:pPr>
      <w:ins w:id="792" w:author="Thomas Stockhammer (25/02/18)" w:date="2025-02-19T18:16:00Z" w16du:dateUtc="2025-02-19T17:16:00Z">
        <w:r>
          <w:t>Editor’s Note: Details need to be completed.</w:t>
        </w:r>
      </w:ins>
    </w:p>
    <w:p w14:paraId="7F779D44" w14:textId="7F461CB8" w:rsidR="00BB2E5A" w:rsidRDefault="006A61EC" w:rsidP="004211E2">
      <w:pPr>
        <w:pStyle w:val="Heading2"/>
        <w:rPr>
          <w:ins w:id="793" w:author="Thomas Stockhammer (25/02/18)" w:date="2025-02-19T18:16:00Z" w16du:dateUtc="2025-02-19T17:16:00Z"/>
        </w:rPr>
      </w:pPr>
      <w:ins w:id="794" w:author="Thomas Stockhammer (25/02/18)" w:date="2025-02-19T18:16:00Z" w16du:dateUtc="2025-02-19T17:16:00Z">
        <w:r>
          <w:t>6</w:t>
        </w:r>
        <w:r w:rsidRPr="004D3578">
          <w:t>.</w:t>
        </w:r>
        <w:r>
          <w:t>3</w:t>
        </w:r>
        <w:r w:rsidRPr="004D3578">
          <w:tab/>
        </w:r>
        <w:r>
          <w:t>HEVC Video Operation Points</w:t>
        </w:r>
      </w:ins>
    </w:p>
    <w:p w14:paraId="5CBDE3DD" w14:textId="63FF6EF2" w:rsidR="00AC5517" w:rsidRPr="00222BFA" w:rsidRDefault="006A61EC" w:rsidP="004211E2">
      <w:pPr>
        <w:pStyle w:val="Heading3"/>
        <w:rPr>
          <w:ins w:id="795" w:author="Thomas Stockhammer (25/02/18)" w:date="2025-02-19T18:16:00Z" w16du:dateUtc="2025-02-19T17:16:00Z"/>
        </w:rPr>
      </w:pPr>
      <w:bookmarkStart w:id="796" w:name="_Toc532319878"/>
      <w:bookmarkStart w:id="797" w:name="_Toc99462090"/>
      <w:ins w:id="798" w:author="Thomas Stockhammer (25/02/18)" w:date="2025-02-19T18:16:00Z" w16du:dateUtc="2025-02-19T17:16:00Z">
        <w:r>
          <w:t>6</w:t>
        </w:r>
        <w:r w:rsidR="00AC5517" w:rsidRPr="00222BFA">
          <w:t>.</w:t>
        </w:r>
        <w:r>
          <w:t>3</w:t>
        </w:r>
        <w:r w:rsidR="00AC5517" w:rsidRPr="00222BFA">
          <w:t>.</w:t>
        </w:r>
        <w:r w:rsidR="003310F9">
          <w:t>1</w:t>
        </w:r>
        <w:r w:rsidR="00AC5517" w:rsidRPr="00222BFA">
          <w:tab/>
        </w:r>
        <w:bookmarkEnd w:id="796"/>
        <w:bookmarkEnd w:id="797"/>
        <w:r w:rsidR="00CA5DEC">
          <w:t>Introduction</w:t>
        </w:r>
      </w:ins>
    </w:p>
    <w:p w14:paraId="7BDB78A3" w14:textId="4EB33B9D" w:rsidR="00AC5517" w:rsidRPr="00222BFA" w:rsidRDefault="00D628B7" w:rsidP="00AC5517">
      <w:pPr>
        <w:rPr>
          <w:ins w:id="799" w:author="Thomas Stockhammer (25/02/18)" w:date="2025-02-19T18:16:00Z" w16du:dateUtc="2025-02-19T17:16:00Z"/>
        </w:rPr>
      </w:pPr>
      <w:ins w:id="800" w:author="Thomas Stockhammer (25/02/18)" w:date="2025-02-19T18:16:00Z" w16du:dateUtc="2025-02-19T17:16:00Z">
        <w:r>
          <w:t xml:space="preserve">The clause defines operation points for HEVC. </w:t>
        </w:r>
        <w:r w:rsidR="00AC5517" w:rsidRPr="00222BFA">
          <w:t>The video Bitstream and Receiver shall conform to Recommendation ITU-T H.265 [</w:t>
        </w:r>
        <w:r w:rsidR="003310F9">
          <w:t>h265</w:t>
        </w:r>
        <w:r w:rsidR="00AC5517" w:rsidRPr="00222BFA">
          <w:t xml:space="preserve">] with the restrictions described in this clause. </w:t>
        </w:r>
      </w:ins>
    </w:p>
    <w:p w14:paraId="509B87D2" w14:textId="12983C49" w:rsidR="001B5CA0" w:rsidRDefault="001B5CA0" w:rsidP="001B5CA0">
      <w:pPr>
        <w:pStyle w:val="Heading3"/>
        <w:rPr>
          <w:ins w:id="801" w:author="Thomas Stockhammer (25/02/18)" w:date="2025-02-19T18:16:00Z" w16du:dateUtc="2025-02-19T17:16:00Z"/>
        </w:rPr>
      </w:pPr>
      <w:ins w:id="802" w:author="Thomas Stockhammer (25/02/18)" w:date="2025-02-19T18:16:00Z" w16du:dateUtc="2025-02-19T17:16:00Z">
        <w:r>
          <w:t>6</w:t>
        </w:r>
        <w:r w:rsidRPr="00222BFA">
          <w:t>.</w:t>
        </w:r>
        <w:r>
          <w:t>3</w:t>
        </w:r>
        <w:r w:rsidRPr="00222BFA">
          <w:t>.</w:t>
        </w:r>
        <w:r>
          <w:t>2</w:t>
        </w:r>
        <w:r w:rsidRPr="00222BFA">
          <w:tab/>
        </w:r>
        <w:r w:rsidR="00AF2946">
          <w:t xml:space="preserve">3GPP </w:t>
        </w:r>
        <w:r w:rsidRPr="001B5CA0">
          <w:t>HEVC</w:t>
        </w:r>
        <w:r>
          <w:t xml:space="preserve"> </w:t>
        </w:r>
        <w:r w:rsidRPr="001B5CA0">
          <w:t>HD</w:t>
        </w:r>
        <w:r>
          <w:t xml:space="preserve"> Operation Point</w:t>
        </w:r>
      </w:ins>
    </w:p>
    <w:p w14:paraId="17EA21BD" w14:textId="77777777" w:rsidR="00680996" w:rsidRDefault="00680996" w:rsidP="00680996">
      <w:pPr>
        <w:pStyle w:val="Heading4"/>
        <w:rPr>
          <w:ins w:id="803" w:author="Thomas Stockhammer (25/02/18)" w:date="2025-02-19T18:16:00Z" w16du:dateUtc="2025-02-19T17:16:00Z"/>
        </w:rPr>
      </w:pPr>
      <w:bookmarkStart w:id="804" w:name="_Hlk190869220"/>
      <w:ins w:id="805" w:author="Thomas Stockhammer (25/02/18)" w:date="2025-02-19T18:16:00Z" w16du:dateUtc="2025-02-19T17:16:00Z">
        <w:r>
          <w:t>6.3.2.1</w:t>
        </w:r>
        <w:r>
          <w:tab/>
          <w:t>Introduction</w:t>
        </w:r>
      </w:ins>
    </w:p>
    <w:p w14:paraId="0C1D0982" w14:textId="77777777" w:rsidR="00680996" w:rsidRPr="007D62E5" w:rsidRDefault="00680996" w:rsidP="00680996">
      <w:pPr>
        <w:rPr>
          <w:ins w:id="806" w:author="Thomas Stockhammer (25/02/18)" w:date="2025-02-19T18:16:00Z" w16du:dateUtc="2025-02-19T17:16:00Z"/>
        </w:rPr>
      </w:pPr>
      <w:ins w:id="807" w:author="Thomas Stockhammer (25/02/18)" w:date="2025-02-19T18:16:00Z" w16du:dateUtc="2025-02-19T17:16:00Z">
        <w:r>
          <w:t>The HEVC HD Operation Point permits consistent distribution of HD-based video using HEVC. The remainder of this clause 6.3.2 defines the Bitstream and Receiver requirements for the 3GPP-HEVC-HD receiver.</w:t>
        </w:r>
      </w:ins>
    </w:p>
    <w:p w14:paraId="51027C65" w14:textId="77777777" w:rsidR="00680996" w:rsidRDefault="00680996" w:rsidP="00680996">
      <w:pPr>
        <w:pStyle w:val="Heading4"/>
        <w:rPr>
          <w:ins w:id="808" w:author="Thomas Stockhammer (25/02/18)" w:date="2025-02-19T18:16:00Z" w16du:dateUtc="2025-02-19T17:16:00Z"/>
        </w:rPr>
      </w:pPr>
      <w:ins w:id="809" w:author="Thomas Stockhammer (25/02/18)" w:date="2025-02-19T18:16:00Z" w16du:dateUtc="2025-02-19T17:16:00Z">
        <w:r>
          <w:t>6.3.2.2</w:t>
        </w:r>
        <w:r>
          <w:tab/>
          <w:t>Bitstream Requirements</w:t>
        </w:r>
      </w:ins>
    </w:p>
    <w:p w14:paraId="676B030F" w14:textId="7A99DAAC" w:rsidR="00680996" w:rsidRDefault="00680996" w:rsidP="00680996">
      <w:pPr>
        <w:rPr>
          <w:ins w:id="810" w:author="Thomas Stockhammer (25/02/18)" w:date="2025-02-19T18:16:00Z" w16du:dateUtc="2025-02-19T17:16:00Z"/>
        </w:rPr>
      </w:pPr>
      <w:ins w:id="811" w:author="Thomas Stockhammer (25/02/18)" w:date="2025-02-19T18:16:00Z" w16du:dateUtc="2025-02-19T17:16:00Z">
        <w:r>
          <w:t>A 3GPP-HEVC-HD Bitstream shall conform to the following requirements</w:t>
        </w:r>
      </w:ins>
    </w:p>
    <w:p w14:paraId="0F614486" w14:textId="77777777" w:rsidR="00680996" w:rsidRDefault="00680996" w:rsidP="00680996">
      <w:pPr>
        <w:pStyle w:val="B1"/>
        <w:rPr>
          <w:ins w:id="812" w:author="Thomas Stockhammer (25/02/18)" w:date="2025-02-19T18:16:00Z" w16du:dateUtc="2025-02-19T17:16:00Z"/>
          <w:bCs/>
        </w:rPr>
      </w:pPr>
      <w:ins w:id="813" w:author="Thomas Stockhammer (25/02/18)" w:date="2025-02-19T18:16:00Z" w16du:dateUtc="2025-02-19T17:16:00Z">
        <w:r>
          <w:t>-</w:t>
        </w:r>
        <w:r>
          <w:tab/>
          <w:t xml:space="preserve">the Bitstream shall be an </w:t>
        </w:r>
        <w:r w:rsidRPr="003949C4">
          <w:rPr>
            <w:b/>
          </w:rPr>
          <w:t>HEVC-</w:t>
        </w:r>
        <w:r>
          <w:rPr>
            <w:b/>
          </w:rPr>
          <w:t xml:space="preserve">Progressive Bitstream </w:t>
        </w:r>
        <w:r w:rsidRPr="006400BC">
          <w:rPr>
            <w:bCs/>
          </w:rPr>
          <w:t>as defined in clause 4.5.3.</w:t>
        </w:r>
      </w:ins>
    </w:p>
    <w:p w14:paraId="218E75A4" w14:textId="77777777" w:rsidR="00680996" w:rsidRDefault="00680996" w:rsidP="00680996">
      <w:pPr>
        <w:pStyle w:val="B1"/>
        <w:rPr>
          <w:ins w:id="814" w:author="Thomas Stockhammer (25/02/18)" w:date="2025-02-19T18:16:00Z" w16du:dateUtc="2025-02-19T17:16:00Z"/>
        </w:rPr>
      </w:pPr>
      <w:ins w:id="815" w:author="Thomas Stockhammer (25/02/18)" w:date="2025-02-19T18:16:00Z" w16du:dateUtc="2025-02-19T17:16:00Z">
        <w:r>
          <w:rPr>
            <w:bCs/>
          </w:rPr>
          <w:t>-</w:t>
        </w:r>
        <w:r>
          <w:rPr>
            <w:bCs/>
          </w:rPr>
          <w:tab/>
          <w:t xml:space="preserve">the Bitstream shall be an </w:t>
        </w:r>
        <w:r w:rsidRPr="00C93FEB">
          <w:rPr>
            <w:b/>
            <w:bCs/>
          </w:rPr>
          <w:t>HEVC-Format</w:t>
        </w:r>
        <w:r>
          <w:t xml:space="preserve"> Bitstream as defined in clause 4.5.3.</w:t>
        </w:r>
      </w:ins>
    </w:p>
    <w:p w14:paraId="7143C774" w14:textId="77777777" w:rsidR="00680996" w:rsidRDefault="00680996" w:rsidP="00680996">
      <w:pPr>
        <w:pStyle w:val="B1"/>
        <w:rPr>
          <w:ins w:id="816" w:author="Thomas Stockhammer (25/02/18)" w:date="2025-02-19T18:16:00Z" w16du:dateUtc="2025-02-19T17:16:00Z"/>
        </w:rPr>
      </w:pPr>
      <w:ins w:id="817" w:author="Thomas Stockhammer (25/02/18)" w:date="2025-02-19T18:16:00Z" w16du:dateUtc="2025-02-19T17:16:00Z">
        <w:r>
          <w:t>-</w:t>
        </w:r>
        <w:r>
          <w:tab/>
          <w:t xml:space="preserve">the Representation Format included in the Bitstream shall conform to the </w:t>
        </w:r>
        <w:r w:rsidRPr="00BC385C">
          <w:t xml:space="preserve">3GPP-HDTV </w:t>
        </w:r>
        <w:r>
          <w:t>Representation format as defined in c</w:t>
        </w:r>
        <w:r w:rsidRPr="00BC385C">
          <w:t>lause 4.4.3.2</w:t>
        </w:r>
        <w:r>
          <w:t>.</w:t>
        </w:r>
      </w:ins>
    </w:p>
    <w:p w14:paraId="504793CB" w14:textId="77777777" w:rsidR="00680996" w:rsidRDefault="00680996" w:rsidP="00680996">
      <w:pPr>
        <w:pStyle w:val="B1"/>
        <w:rPr>
          <w:ins w:id="818" w:author="Thomas Stockhammer (25/02/18)" w:date="2025-02-19T18:16:00Z" w16du:dateUtc="2025-02-19T17:16:00Z"/>
          <w:bCs/>
        </w:rPr>
      </w:pPr>
      <w:ins w:id="819" w:author="Thomas Stockhammer (25/02/18)" w:date="2025-02-19T18:16:00Z" w16du:dateUtc="2025-02-19T17:16:00Z">
        <w:r>
          <w:t>-</w:t>
        </w:r>
        <w:r>
          <w:tab/>
          <w:t xml:space="preserve">the Bitstream shall be decodable by a decoder with </w:t>
        </w:r>
        <w:r w:rsidRPr="003949C4">
          <w:rPr>
            <w:b/>
          </w:rPr>
          <w:t>HEVC-FullHD-Dec</w:t>
        </w:r>
        <w:r>
          <w:rPr>
            <w:b/>
          </w:rPr>
          <w:t xml:space="preserve"> </w:t>
        </w:r>
        <w:r w:rsidRPr="006400BC">
          <w:rPr>
            <w:bCs/>
          </w:rPr>
          <w:t>decoding capabilities.</w:t>
        </w:r>
      </w:ins>
    </w:p>
    <w:p w14:paraId="64FDA6E3" w14:textId="77777777" w:rsidR="00680996" w:rsidRDefault="00680996" w:rsidP="00680996">
      <w:pPr>
        <w:rPr>
          <w:ins w:id="820" w:author="Thomas Stockhammer (25/02/18)" w:date="2025-02-19T18:16:00Z" w16du:dateUtc="2025-02-19T17:16:00Z"/>
        </w:rPr>
      </w:pPr>
      <w:ins w:id="821" w:author="Thomas Stockhammer (25/02/18)" w:date="2025-02-19T18:16:00Z" w16du:dateUtc="2025-02-19T17:16:00Z">
        <w:r>
          <w:t>Based on this, the following additional restrictions apply</w:t>
        </w:r>
      </w:ins>
    </w:p>
    <w:p w14:paraId="71F851FD" w14:textId="36C15C4F" w:rsidR="00680996" w:rsidRDefault="00680996" w:rsidP="00680996">
      <w:pPr>
        <w:ind w:left="568" w:hanging="284"/>
        <w:rPr>
          <w:ins w:id="822" w:author="Thomas Stockhammer (25/02/18)" w:date="2025-02-19T18:16:00Z" w16du:dateUtc="2025-02-19T17:16:00Z"/>
          <w:lang w:eastAsia="x-none"/>
        </w:rPr>
      </w:pPr>
      <w:ins w:id="823" w:author="Thomas Stockhammer (25/02/18)" w:date="2025-02-19T18:16:00Z" w16du:dateUtc="2025-02-19T17:16: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5E6E5CF5" w14:textId="77777777" w:rsidR="00680996" w:rsidRPr="00222BFA" w:rsidRDefault="00680996" w:rsidP="00680996">
      <w:pPr>
        <w:ind w:left="568" w:hanging="284"/>
        <w:rPr>
          <w:ins w:id="824" w:author="Thomas Stockhammer (25/02/18)" w:date="2025-02-19T18:16:00Z" w16du:dateUtc="2025-02-19T17:16:00Z"/>
          <w:lang w:eastAsia="x-none"/>
        </w:rPr>
      </w:pPr>
      <w:ins w:id="825" w:author="Thomas Stockhammer (25/02/18)" w:date="2025-02-19T18:16:00Z" w16du:dateUtc="2025-02-19T17:16: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4AF0FB32" w14:textId="77777777" w:rsidR="00680996" w:rsidRDefault="00680996" w:rsidP="00680996">
      <w:pPr>
        <w:pStyle w:val="B1"/>
        <w:rPr>
          <w:ins w:id="826" w:author="Thomas Stockhammer (25/02/18)" w:date="2025-02-19T18:16:00Z" w16du:dateUtc="2025-02-19T17:16:00Z"/>
          <w:lang w:eastAsia="x-none"/>
        </w:rPr>
      </w:pPr>
      <w:ins w:id="827" w:author="Thomas Stockhammer (25/02/18)" w:date="2025-02-19T18:16:00Z" w16du:dateUtc="2025-02-19T17:16:00Z">
        <w:r>
          <w:t>-</w:t>
        </w:r>
        <w:r>
          <w:tab/>
          <w:t xml:space="preserve">In the VUI, the </w:t>
        </w:r>
        <w:r w:rsidRPr="00222BFA">
          <w:rPr>
            <w:lang w:eastAsia="x-none"/>
          </w:rPr>
          <w:t xml:space="preserve">values of </w:t>
        </w:r>
        <w:r w:rsidRPr="00222BFA">
          <w:rPr>
            <w:rFonts w:ascii="Courier New" w:hAnsi="Courier New" w:cs="Courier New"/>
            <w:lang w:eastAsia="x-none"/>
          </w:rPr>
          <w:t>colour_primaries, transfer_characteristics and matrix_coeffs</w:t>
        </w:r>
        <w:r w:rsidRPr="00222BFA">
          <w:rPr>
            <w:lang w:eastAsia="x-none"/>
          </w:rPr>
          <w:t xml:space="preserve"> </w:t>
        </w:r>
        <w:r>
          <w:rPr>
            <w:lang w:eastAsia="x-none"/>
          </w:rPr>
          <w:t>each shall be set to 1.</w:t>
        </w:r>
        <w:r>
          <w:rPr>
            <w:lang w:eastAsia="x-none"/>
          </w:rPr>
          <w:tab/>
        </w:r>
      </w:ins>
    </w:p>
    <w:p w14:paraId="19E17EFD" w14:textId="32FF0EC1" w:rsidR="00680996" w:rsidRDefault="00680996" w:rsidP="00680996">
      <w:pPr>
        <w:pStyle w:val="B1"/>
        <w:rPr>
          <w:ins w:id="828" w:author="Thomas Stockhammer (25/02/18)" w:date="2025-02-19T18:16:00Z" w16du:dateUtc="2025-02-19T17:16:00Z"/>
          <w:lang w:eastAsia="x-none"/>
        </w:rPr>
      </w:pPr>
      <w:ins w:id="829" w:author="Thomas Stockhammer (25/02/18)" w:date="2025-02-19T18:16:00Z" w16du:dateUtc="2025-02-19T17:16:00Z">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ins>
    </w:p>
    <w:p w14:paraId="7AD170DF" w14:textId="77777777" w:rsidR="00680996" w:rsidRPr="00222BFA" w:rsidRDefault="00680996" w:rsidP="00680996">
      <w:pPr>
        <w:rPr>
          <w:ins w:id="830" w:author="Thomas Stockhammer (25/02/18)" w:date="2025-02-19T18:16:00Z" w16du:dateUtc="2025-02-19T17:16:00Z"/>
        </w:rPr>
      </w:pPr>
      <w:ins w:id="831" w:author="Thomas Stockhammer (25/02/18)" w:date="2025-02-19T18:16:00Z" w16du:dateUtc="2025-02-19T17:16:00Z">
        <w:r w:rsidRPr="00222BFA">
          <w:t>The timing information may be present.</w:t>
        </w:r>
      </w:ins>
    </w:p>
    <w:p w14:paraId="4FE4075B" w14:textId="77777777" w:rsidR="00680996" w:rsidRPr="00222BFA" w:rsidRDefault="00680996" w:rsidP="00680996">
      <w:pPr>
        <w:ind w:left="568" w:hanging="284"/>
        <w:rPr>
          <w:ins w:id="832" w:author="Thomas Stockhammer (25/02/18)" w:date="2025-02-19T18:16:00Z" w16du:dateUtc="2025-02-19T17:16:00Z"/>
          <w:lang w:eastAsia="x-none"/>
        </w:rPr>
      </w:pPr>
      <w:ins w:id="833" w:author="Thomas Stockhammer (25/02/18)" w:date="2025-02-19T18:16:00Z" w16du:dateUtc="2025-02-19T17:16: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79FB2112" w14:textId="77777777" w:rsidR="00680996" w:rsidRPr="00222BFA" w:rsidRDefault="00680996" w:rsidP="00680996">
      <w:pPr>
        <w:ind w:left="568" w:hanging="284"/>
        <w:rPr>
          <w:ins w:id="834" w:author="Thomas Stockhammer (25/02/18)" w:date="2025-02-19T18:16:00Z" w16du:dateUtc="2025-02-19T17:16:00Z"/>
          <w:lang w:eastAsia="x-none"/>
        </w:rPr>
      </w:pPr>
      <w:ins w:id="835" w:author="Thomas Stockhammer (25/02/18)" w:date="2025-02-19T18:16:00Z" w16du:dateUtc="2025-02-19T17:16: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3230A8C6" w14:textId="77777777" w:rsidR="00680996" w:rsidRPr="001B5CA0" w:rsidRDefault="00680996" w:rsidP="006400BC">
      <w:pPr>
        <w:pStyle w:val="Heading4"/>
        <w:rPr>
          <w:ins w:id="836" w:author="Thomas Stockhammer (25/02/18)" w:date="2025-02-19T18:16:00Z" w16du:dateUtc="2025-02-19T17:16:00Z"/>
        </w:rPr>
      </w:pPr>
      <w:ins w:id="837" w:author="Thomas Stockhammer (25/02/18)" w:date="2025-02-19T18:16:00Z" w16du:dateUtc="2025-02-19T17:16:00Z">
        <w:r>
          <w:t>6.3.2.3</w:t>
        </w:r>
        <w:r>
          <w:tab/>
          <w:t>Receiver Requirements</w:t>
        </w:r>
      </w:ins>
    </w:p>
    <w:p w14:paraId="0FC789E0" w14:textId="7DE5C399" w:rsidR="00680996" w:rsidRDefault="00680996" w:rsidP="00680996">
      <w:pPr>
        <w:rPr>
          <w:ins w:id="838" w:author="Thomas Stockhammer (25/02/18)" w:date="2025-02-19T18:16:00Z" w16du:dateUtc="2025-02-19T17:16:00Z"/>
        </w:rPr>
      </w:pPr>
      <w:ins w:id="839" w:author="Thomas Stockhammer (25/02/18)" w:date="2025-02-19T18:16:00Z" w16du:dateUtc="2025-02-19T17:16:00Z">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ins>
    </w:p>
    <w:p w14:paraId="750116F6" w14:textId="77777777" w:rsidR="00680996" w:rsidRPr="00222BFA" w:rsidRDefault="00680996" w:rsidP="00680996">
      <w:pPr>
        <w:keepLines/>
        <w:ind w:left="1135" w:hanging="851"/>
        <w:rPr>
          <w:ins w:id="840" w:author="Thomas Stockhammer (25/02/18)" w:date="2025-02-19T18:16:00Z" w16du:dateUtc="2025-02-19T17:16:00Z"/>
          <w:lang w:eastAsia="x-none"/>
        </w:rPr>
      </w:pPr>
      <w:ins w:id="841" w:author="Thomas Stockhammer (25/02/18)" w:date="2025-02-19T18:16:00Z" w16du:dateUtc="2025-02-19T17:16: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45DACB3C" w14:textId="77777777" w:rsidR="00680996" w:rsidRPr="00222BFA" w:rsidRDefault="00680996" w:rsidP="00680996">
      <w:pPr>
        <w:rPr>
          <w:ins w:id="842" w:author="Thomas Stockhammer (25/02/18)" w:date="2025-02-19T18:16:00Z" w16du:dateUtc="2025-02-19T17:16:00Z"/>
        </w:rPr>
      </w:pPr>
      <w:ins w:id="843" w:author="Thomas Stockhammer (25/02/18)" w:date="2025-02-19T18:16:00Z" w16du:dateUtc="2025-02-19T17:16:00Z">
        <w:r w:rsidRPr="00222BFA">
          <w:t>Receivers should ignore the content of all Video Parameter Sets (VPS) NAL units as defined in Recommendation ITU-T H.265 / ISO/IEC 23008-2 [6].</w:t>
        </w:r>
      </w:ins>
    </w:p>
    <w:p w14:paraId="75B39DFA" w14:textId="77777777" w:rsidR="00680996" w:rsidRPr="00222BFA" w:rsidRDefault="00680996" w:rsidP="006400BC">
      <w:pPr>
        <w:keepLines/>
        <w:ind w:left="1135" w:hanging="851"/>
        <w:rPr>
          <w:ins w:id="844" w:author="Thomas Stockhammer (25/02/18)" w:date="2025-02-19T18:16:00Z" w16du:dateUtc="2025-02-19T17:16:00Z"/>
          <w:lang w:eastAsia="x-none"/>
        </w:rPr>
      </w:pPr>
      <w:ins w:id="845" w:author="Thomas Stockhammer (25/02/18)" w:date="2025-02-19T18:16:00Z" w16du:dateUtc="2025-02-19T17:16: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06C07037" w14:textId="77777777" w:rsidR="00680996" w:rsidRDefault="00680996" w:rsidP="00680996">
      <w:pPr>
        <w:rPr>
          <w:ins w:id="846" w:author="Thomas Stockhammer (25/02/18)" w:date="2025-02-19T18:16:00Z" w16du:dateUtc="2025-02-19T17:16:00Z"/>
        </w:rPr>
      </w:pPr>
      <w:ins w:id="847" w:author="Thomas Stockhammer (25/02/18)" w:date="2025-02-19T18:16:00Z" w16du:dateUtc="2025-02-19T17:16:00Z">
        <w:r w:rsidRPr="00222BFA">
          <w:t xml:space="preserve">There are no requirements on output timing conformance for H.265/HEVC decoding (Annex C of [6]). The Hypothetical Reference Decoder (HRD) parameters, if present, should be ignored by the Receiver. </w:t>
        </w:r>
      </w:ins>
    </w:p>
    <w:p w14:paraId="1F9DB324" w14:textId="77777777" w:rsidR="00680996" w:rsidRDefault="00680996" w:rsidP="00680996">
      <w:pPr>
        <w:pStyle w:val="Heading3"/>
        <w:rPr>
          <w:ins w:id="848" w:author="Thomas Stockhammer (25/02/18)" w:date="2025-02-19T18:16:00Z" w16du:dateUtc="2025-02-19T17:16:00Z"/>
        </w:rPr>
      </w:pPr>
      <w:ins w:id="849" w:author="Thomas Stockhammer (25/02/18)" w:date="2025-02-19T18:16:00Z" w16du:dateUtc="2025-02-19T17:16:00Z">
        <w:r>
          <w:t>6</w:t>
        </w:r>
        <w:r w:rsidRPr="00222BFA">
          <w:t>.</w:t>
        </w:r>
        <w:r>
          <w:t>3</w:t>
        </w:r>
        <w:r w:rsidRPr="00222BFA">
          <w:t>.</w:t>
        </w:r>
        <w:r>
          <w:t>3</w:t>
        </w:r>
        <w:r w:rsidRPr="00222BFA">
          <w:tab/>
        </w:r>
        <w:r>
          <w:t xml:space="preserve">3GPP </w:t>
        </w:r>
        <w:r w:rsidRPr="001B5CA0">
          <w:t>HEVC</w:t>
        </w:r>
        <w:r>
          <w:t xml:space="preserve"> </w:t>
        </w:r>
        <w:r w:rsidRPr="001B5CA0">
          <w:t>HD</w:t>
        </w:r>
        <w:r>
          <w:t>R Operation Point</w:t>
        </w:r>
      </w:ins>
    </w:p>
    <w:p w14:paraId="7FEE38A7" w14:textId="77777777" w:rsidR="00680996" w:rsidRDefault="00680996" w:rsidP="00680996">
      <w:pPr>
        <w:pStyle w:val="Heading4"/>
        <w:rPr>
          <w:ins w:id="850" w:author="Thomas Stockhammer (25/02/18)" w:date="2025-02-19T18:16:00Z" w16du:dateUtc="2025-02-19T17:16:00Z"/>
        </w:rPr>
      </w:pPr>
      <w:ins w:id="851" w:author="Thomas Stockhammer (25/02/18)" w:date="2025-02-19T18:16:00Z" w16du:dateUtc="2025-02-19T17:16:00Z">
        <w:r>
          <w:t>6.3.3.1</w:t>
        </w:r>
        <w:r>
          <w:tab/>
          <w:t>Introduction</w:t>
        </w:r>
      </w:ins>
    </w:p>
    <w:p w14:paraId="710050EE" w14:textId="77777777" w:rsidR="00680996" w:rsidRPr="007D62E5" w:rsidRDefault="00680996" w:rsidP="00680996">
      <w:pPr>
        <w:rPr>
          <w:ins w:id="852" w:author="Thomas Stockhammer (25/02/18)" w:date="2025-02-19T18:16:00Z" w16du:dateUtc="2025-02-19T17:16:00Z"/>
        </w:rPr>
      </w:pPr>
      <w:ins w:id="853" w:author="Thomas Stockhammer (25/02/18)" w:date="2025-02-19T18:16:00Z" w16du:dateUtc="2025-02-19T17:16:00Z">
        <w:r>
          <w:t>The HEVC HDR Operation Point permits consistent distribution of High Dynamic Range based video using HEVC. The remainder of this clause 6.3.3 defines the Bitstream and Receiver requirements for the 3GPP-HEVC-HDR receiver.</w:t>
        </w:r>
      </w:ins>
    </w:p>
    <w:p w14:paraId="342DBAD0" w14:textId="77777777" w:rsidR="00680996" w:rsidRDefault="00680996" w:rsidP="00680996">
      <w:pPr>
        <w:pStyle w:val="Heading4"/>
        <w:rPr>
          <w:ins w:id="854" w:author="Thomas Stockhammer (25/02/18)" w:date="2025-02-19T18:16:00Z" w16du:dateUtc="2025-02-19T17:16:00Z"/>
        </w:rPr>
      </w:pPr>
      <w:ins w:id="855" w:author="Thomas Stockhammer (25/02/18)" w:date="2025-02-19T18:16:00Z" w16du:dateUtc="2025-02-19T17:16:00Z">
        <w:r>
          <w:t>6.3.3.2</w:t>
        </w:r>
        <w:r>
          <w:tab/>
          <w:t>Bitstream Requirements</w:t>
        </w:r>
      </w:ins>
    </w:p>
    <w:p w14:paraId="59649D3F" w14:textId="728DBB57" w:rsidR="00680996" w:rsidRDefault="00680996" w:rsidP="00680996">
      <w:pPr>
        <w:rPr>
          <w:ins w:id="856" w:author="Thomas Stockhammer (25/02/18)" w:date="2025-02-19T18:16:00Z" w16du:dateUtc="2025-02-19T17:16:00Z"/>
        </w:rPr>
      </w:pPr>
      <w:ins w:id="857" w:author="Thomas Stockhammer (25/02/18)" w:date="2025-02-19T18:16:00Z" w16du:dateUtc="2025-02-19T17:16:00Z">
        <w:r>
          <w:t>A 3GPP-HEVC-HDR Bitstream shall conform to the following requirements</w:t>
        </w:r>
      </w:ins>
    </w:p>
    <w:p w14:paraId="03F15202" w14:textId="77777777" w:rsidR="00680996" w:rsidRDefault="00680996" w:rsidP="00680996">
      <w:pPr>
        <w:pStyle w:val="B1"/>
        <w:rPr>
          <w:ins w:id="858" w:author="Thomas Stockhammer (25/02/18)" w:date="2025-02-19T18:16:00Z" w16du:dateUtc="2025-02-19T17:16:00Z"/>
          <w:bCs/>
        </w:rPr>
      </w:pPr>
      <w:ins w:id="859" w:author="Thomas Stockhammer (25/02/18)" w:date="2025-02-19T18:16:00Z" w16du:dateUtc="2025-02-19T17:16:00Z">
        <w:r>
          <w:t>-</w:t>
        </w:r>
        <w:r>
          <w:tab/>
          <w:t xml:space="preserve">the Bitstream shall be an </w:t>
        </w:r>
        <w:r w:rsidRPr="003949C4">
          <w:rPr>
            <w:b/>
          </w:rPr>
          <w:t>HEVC-</w:t>
        </w:r>
        <w:r>
          <w:rPr>
            <w:b/>
          </w:rPr>
          <w:t xml:space="preserve">Progressive Bitstream </w:t>
        </w:r>
        <w:r w:rsidRPr="00C93FEB">
          <w:rPr>
            <w:bCs/>
          </w:rPr>
          <w:t>as defined in clause 4.5.3.</w:t>
        </w:r>
      </w:ins>
    </w:p>
    <w:p w14:paraId="5BE3BB37" w14:textId="77777777" w:rsidR="00680996" w:rsidRDefault="00680996" w:rsidP="00680996">
      <w:pPr>
        <w:pStyle w:val="B1"/>
        <w:rPr>
          <w:ins w:id="860" w:author="Thomas Stockhammer (25/02/18)" w:date="2025-02-19T18:16:00Z" w16du:dateUtc="2025-02-19T17:16:00Z"/>
        </w:rPr>
      </w:pPr>
      <w:ins w:id="861" w:author="Thomas Stockhammer (25/02/18)" w:date="2025-02-19T18:16:00Z" w16du:dateUtc="2025-02-19T17:16:00Z">
        <w:r>
          <w:rPr>
            <w:bCs/>
          </w:rPr>
          <w:t>-</w:t>
        </w:r>
        <w:r>
          <w:rPr>
            <w:bCs/>
          </w:rPr>
          <w:tab/>
          <w:t xml:space="preserve">the Bitstream shall be an </w:t>
        </w:r>
        <w:r w:rsidRPr="00C93FEB">
          <w:rPr>
            <w:b/>
            <w:bCs/>
          </w:rPr>
          <w:t>HEVC-Format</w:t>
        </w:r>
        <w:r>
          <w:t xml:space="preserve"> Bitstream as defined in clause 4.5.3.</w:t>
        </w:r>
      </w:ins>
    </w:p>
    <w:p w14:paraId="4A92186D" w14:textId="77777777" w:rsidR="00680996" w:rsidRDefault="00680996" w:rsidP="00680996">
      <w:pPr>
        <w:pStyle w:val="B1"/>
        <w:rPr>
          <w:ins w:id="862" w:author="Thomas Stockhammer (25/02/18)" w:date="2025-02-19T18:16:00Z" w16du:dateUtc="2025-02-19T17:16:00Z"/>
        </w:rPr>
      </w:pPr>
      <w:ins w:id="863" w:author="Thomas Stockhammer (25/02/18)" w:date="2025-02-19T18:16:00Z" w16du:dateUtc="2025-02-19T17:16:00Z">
        <w:r>
          <w:t>-</w:t>
        </w:r>
        <w:r>
          <w:tab/>
          <w:t xml:space="preserve">the Representation Format included in the Bitstream shall conform to the </w:t>
        </w:r>
        <w:r w:rsidRPr="00E05FD6">
          <w:t xml:space="preserve">3GPP HDR TV </w:t>
        </w:r>
        <w:r>
          <w:t>Representation format as defined in c</w:t>
        </w:r>
        <w:r w:rsidRPr="00BC385C">
          <w:t>lause 4.4.</w:t>
        </w:r>
        <w:r>
          <w:t>4</w:t>
        </w:r>
        <w:r w:rsidRPr="00BC385C">
          <w:t>.2</w:t>
        </w:r>
        <w:r>
          <w:t>.</w:t>
        </w:r>
      </w:ins>
    </w:p>
    <w:p w14:paraId="61BFF991" w14:textId="77777777" w:rsidR="00680996" w:rsidRDefault="00680996" w:rsidP="00680996">
      <w:pPr>
        <w:pStyle w:val="B1"/>
        <w:rPr>
          <w:ins w:id="864" w:author="Thomas Stockhammer (25/02/18)" w:date="2025-02-19T18:16:00Z" w16du:dateUtc="2025-02-19T17:16:00Z"/>
          <w:bCs/>
        </w:rPr>
      </w:pPr>
      <w:ins w:id="865" w:author="Thomas Stockhammer (25/02/18)" w:date="2025-02-19T18:16:00Z" w16du:dateUtc="2025-02-19T17:16:00Z">
        <w:r>
          <w:t>-</w:t>
        </w:r>
        <w:r>
          <w:tab/>
          <w:t xml:space="preserve">the Bitstream shall be decodable by a decoder with </w:t>
        </w:r>
        <w:r w:rsidRPr="00FA37F1">
          <w:rPr>
            <w:b/>
          </w:rPr>
          <w:t xml:space="preserve">HEVC-UHD-Dec </w:t>
        </w:r>
        <w:r w:rsidRPr="00C93FEB">
          <w:rPr>
            <w:bCs/>
          </w:rPr>
          <w:t>decoding capabilities.</w:t>
        </w:r>
      </w:ins>
    </w:p>
    <w:p w14:paraId="1CD62611" w14:textId="77777777" w:rsidR="00680996" w:rsidRDefault="00680996" w:rsidP="00680996">
      <w:pPr>
        <w:rPr>
          <w:ins w:id="866" w:author="Thomas Stockhammer (25/02/18)" w:date="2025-02-19T18:16:00Z" w16du:dateUtc="2025-02-19T17:16:00Z"/>
        </w:rPr>
      </w:pPr>
      <w:ins w:id="867" w:author="Thomas Stockhammer (25/02/18)" w:date="2025-02-19T18:16:00Z" w16du:dateUtc="2025-02-19T17:16:00Z">
        <w:r>
          <w:t>Based on this, the following additional restrictions apply</w:t>
        </w:r>
      </w:ins>
    </w:p>
    <w:p w14:paraId="5E7F0D5A" w14:textId="69BE3569" w:rsidR="00680996" w:rsidRDefault="00680996" w:rsidP="00680996">
      <w:pPr>
        <w:ind w:left="568" w:hanging="284"/>
        <w:rPr>
          <w:ins w:id="868" w:author="Thomas Stockhammer (25/02/18)" w:date="2025-02-19T18:16:00Z" w16du:dateUtc="2025-02-19T17:16:00Z"/>
          <w:lang w:eastAsia="x-none"/>
        </w:rPr>
      </w:pPr>
      <w:ins w:id="869" w:author="Thomas Stockhammer (25/02/18)" w:date="2025-02-19T18:16:00Z" w16du:dateUtc="2025-02-19T17:16: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4B3011DB" w14:textId="77777777" w:rsidR="00680996" w:rsidRPr="00222BFA" w:rsidRDefault="00680996" w:rsidP="00680996">
      <w:pPr>
        <w:ind w:left="568" w:hanging="284"/>
        <w:rPr>
          <w:ins w:id="870" w:author="Thomas Stockhammer (25/02/18)" w:date="2025-02-19T18:16:00Z" w16du:dateUtc="2025-02-19T17:16:00Z"/>
          <w:lang w:eastAsia="x-none"/>
        </w:rPr>
      </w:pPr>
      <w:ins w:id="871" w:author="Thomas Stockhammer (25/02/18)" w:date="2025-02-19T18:16:00Z" w16du:dateUtc="2025-02-19T17:16: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0E29E870" w14:textId="519501AA" w:rsidR="00680996" w:rsidRDefault="00680996" w:rsidP="00680996">
      <w:pPr>
        <w:pStyle w:val="B1"/>
        <w:rPr>
          <w:ins w:id="872" w:author="Thomas Stockhammer (25/02/18)" w:date="2025-02-19T18:16:00Z" w16du:dateUtc="2025-02-19T17:16:00Z"/>
          <w:lang w:eastAsia="x-none"/>
        </w:rPr>
      </w:pPr>
      <w:ins w:id="873" w:author="Thomas Stockhammer (25/02/18)" w:date="2025-02-19T18:16:00Z" w16du:dateUtc="2025-02-19T17:16:00Z">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t>
        </w:r>
        <w:commentRangeStart w:id="874"/>
        <w:commentRangeStart w:id="875"/>
        <w:r>
          <w:t>WCG</w:t>
        </w:r>
        <w:commentRangeEnd w:id="874"/>
        <w:r>
          <w:rPr>
            <w:rStyle w:val="CommentReference"/>
          </w:rPr>
          <w:commentReference w:id="874"/>
        </w:r>
        <w:commentRangeEnd w:id="875"/>
        <w:r w:rsidR="00450BA0">
          <w:rPr>
            <w:rStyle w:val="CommentReference"/>
          </w:rPr>
          <w:commentReference w:id="875"/>
        </w:r>
        <w:r>
          <w:t xml:space="preserve">), </w:t>
        </w:r>
        <w:r w:rsidRPr="00116BE0">
          <w:t xml:space="preserve">16 (for PQ) </w:t>
        </w:r>
        <w:r>
          <w:t>and</w:t>
        </w:r>
        <w:r w:rsidRPr="00116BE0">
          <w:t xml:space="preserve"> 18 (for HLG)</w:t>
        </w:r>
        <w:r>
          <w:rPr>
            <w:lang w:eastAsia="x-none"/>
          </w:rPr>
          <w:t>.</w:t>
        </w:r>
      </w:ins>
    </w:p>
    <w:p w14:paraId="78C6B70C" w14:textId="77777777" w:rsidR="00680996" w:rsidRDefault="00680996" w:rsidP="00680996">
      <w:pPr>
        <w:pStyle w:val="B1"/>
        <w:rPr>
          <w:ins w:id="876" w:author="Thomas Stockhammer (25/02/18)" w:date="2025-02-19T18:16:00Z" w16du:dateUtc="2025-02-19T17:16:00Z"/>
          <w:lang w:eastAsia="x-none"/>
        </w:rPr>
      </w:pPr>
      <w:ins w:id="877" w:author="Thomas Stockhammer (25/02/18)" w:date="2025-02-19T18:16:00Z" w16du:dateUtc="2025-02-19T17:16:00Z">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ins>
    </w:p>
    <w:p w14:paraId="7A69478F" w14:textId="77777777" w:rsidR="00680996" w:rsidRPr="00222BFA" w:rsidRDefault="00680996" w:rsidP="00680996">
      <w:pPr>
        <w:rPr>
          <w:ins w:id="878" w:author="Thomas Stockhammer (25/02/18)" w:date="2025-02-19T18:16:00Z" w16du:dateUtc="2025-02-19T17:16:00Z"/>
        </w:rPr>
      </w:pPr>
      <w:ins w:id="879" w:author="Thomas Stockhammer (25/02/18)" w:date="2025-02-19T18:16:00Z" w16du:dateUtc="2025-02-19T17:16:00Z">
        <w:r w:rsidRPr="00222BFA">
          <w:t>The timing information may be present.</w:t>
        </w:r>
      </w:ins>
    </w:p>
    <w:p w14:paraId="33EB310F" w14:textId="77777777" w:rsidR="00680996" w:rsidRPr="00222BFA" w:rsidRDefault="00680996" w:rsidP="00680996">
      <w:pPr>
        <w:ind w:left="568" w:hanging="284"/>
        <w:rPr>
          <w:ins w:id="880" w:author="Thomas Stockhammer (25/02/18)" w:date="2025-02-19T18:16:00Z" w16du:dateUtc="2025-02-19T17:16:00Z"/>
          <w:lang w:eastAsia="x-none"/>
        </w:rPr>
      </w:pPr>
      <w:ins w:id="881" w:author="Thomas Stockhammer (25/02/18)" w:date="2025-02-19T18:16:00Z" w16du:dateUtc="2025-02-19T17:16: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60C5ECE1" w14:textId="77777777" w:rsidR="00680996" w:rsidRPr="00222BFA" w:rsidRDefault="00680996" w:rsidP="00680996">
      <w:pPr>
        <w:ind w:left="568" w:hanging="284"/>
        <w:rPr>
          <w:ins w:id="882" w:author="Thomas Stockhammer (25/02/18)" w:date="2025-02-19T18:16:00Z" w16du:dateUtc="2025-02-19T17:16:00Z"/>
          <w:lang w:eastAsia="x-none"/>
        </w:rPr>
      </w:pPr>
      <w:ins w:id="883" w:author="Thomas Stockhammer (25/02/18)" w:date="2025-02-19T18:16:00Z" w16du:dateUtc="2025-02-19T17:16: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241D6B2D" w14:textId="77777777" w:rsidR="00680996" w:rsidRPr="001B5CA0" w:rsidRDefault="00680996" w:rsidP="00680996">
      <w:pPr>
        <w:pStyle w:val="Heading4"/>
        <w:rPr>
          <w:ins w:id="884" w:author="Thomas Stockhammer (25/02/18)" w:date="2025-02-19T18:16:00Z" w16du:dateUtc="2025-02-19T17:16:00Z"/>
        </w:rPr>
      </w:pPr>
      <w:ins w:id="885" w:author="Thomas Stockhammer (25/02/18)" w:date="2025-02-19T18:16:00Z" w16du:dateUtc="2025-02-19T17:16:00Z">
        <w:r>
          <w:t>6.3.3.3</w:t>
        </w:r>
        <w:r>
          <w:tab/>
          <w:t>Receiver Requirements</w:t>
        </w:r>
      </w:ins>
    </w:p>
    <w:p w14:paraId="17A5655B" w14:textId="77777777" w:rsidR="00680996" w:rsidRDefault="00680996" w:rsidP="00680996">
      <w:pPr>
        <w:rPr>
          <w:ins w:id="886" w:author="Thomas Stockhammer (25/02/18)" w:date="2025-02-19T18:16:00Z" w16du:dateUtc="2025-02-19T17:16:00Z"/>
        </w:rPr>
      </w:pPr>
      <w:ins w:id="887" w:author="Thomas Stockhammer (25/02/18)" w:date="2025-02-19T18:16:00Z" w16du:dateUtc="2025-02-19T17:16: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ins>
    </w:p>
    <w:p w14:paraId="3F2E1CE4" w14:textId="77777777" w:rsidR="00680996" w:rsidRPr="00222BFA" w:rsidRDefault="00680996" w:rsidP="00680996">
      <w:pPr>
        <w:keepLines/>
        <w:ind w:left="1135" w:hanging="851"/>
        <w:rPr>
          <w:ins w:id="888" w:author="Thomas Stockhammer (25/02/18)" w:date="2025-02-19T18:16:00Z" w16du:dateUtc="2025-02-19T17:16:00Z"/>
          <w:lang w:eastAsia="x-none"/>
        </w:rPr>
      </w:pPr>
      <w:ins w:id="889" w:author="Thomas Stockhammer (25/02/18)" w:date="2025-02-19T18:16:00Z" w16du:dateUtc="2025-02-19T17:16: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67171F95" w14:textId="77777777" w:rsidR="00680996" w:rsidRPr="00222BFA" w:rsidRDefault="00680996" w:rsidP="00680996">
      <w:pPr>
        <w:rPr>
          <w:ins w:id="890" w:author="Thomas Stockhammer (25/02/18)" w:date="2025-02-19T18:16:00Z" w16du:dateUtc="2025-02-19T17:16:00Z"/>
        </w:rPr>
      </w:pPr>
      <w:ins w:id="891" w:author="Thomas Stockhammer (25/02/18)" w:date="2025-02-19T18:16:00Z" w16du:dateUtc="2025-02-19T17:16:00Z">
        <w:r w:rsidRPr="00222BFA">
          <w:t>Receivers should ignore the content of all Video Parameter Sets (VPS) NAL units as defined in Recommendation ITU-T H.265 / ISO/IEC 23008-2 [6].</w:t>
        </w:r>
      </w:ins>
    </w:p>
    <w:p w14:paraId="7D237F47" w14:textId="77777777" w:rsidR="00680996" w:rsidRPr="00222BFA" w:rsidRDefault="00680996" w:rsidP="00680996">
      <w:pPr>
        <w:keepLines/>
        <w:ind w:left="1135" w:hanging="851"/>
        <w:rPr>
          <w:ins w:id="892" w:author="Thomas Stockhammer (25/02/18)" w:date="2025-02-19T18:16:00Z" w16du:dateUtc="2025-02-19T17:16:00Z"/>
          <w:lang w:eastAsia="x-none"/>
        </w:rPr>
      </w:pPr>
      <w:ins w:id="893" w:author="Thomas Stockhammer (25/02/18)" w:date="2025-02-19T18:16:00Z" w16du:dateUtc="2025-02-19T17:16: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5D6B310" w14:textId="77777777" w:rsidR="00680996" w:rsidRPr="00A9587A" w:rsidRDefault="00680996" w:rsidP="00680996">
      <w:pPr>
        <w:rPr>
          <w:ins w:id="894" w:author="Thomas Stockhammer (25/02/18)" w:date="2025-02-19T18:16:00Z" w16du:dateUtc="2025-02-19T17:16:00Z"/>
        </w:rPr>
      </w:pPr>
      <w:ins w:id="895" w:author="Thomas Stockhammer (25/02/18)" w:date="2025-02-19T18:16:00Z" w16du:dateUtc="2025-02-19T17:16:00Z">
        <w:r w:rsidRPr="00222BFA">
          <w:t xml:space="preserve">There are no requirements on output timing conformance for H.265/HEVC decoding (Annex C of [6]). The Hypothetical Reference Decoder (HRD) parameters, if present, should be ignored by the Receiver. </w:t>
        </w:r>
      </w:ins>
    </w:p>
    <w:bookmarkEnd w:id="804"/>
    <w:p w14:paraId="5CCCC2DC" w14:textId="79DE8208" w:rsidR="00553E1E" w:rsidRDefault="00553E1E" w:rsidP="00553E1E">
      <w:pPr>
        <w:pStyle w:val="Heading3"/>
        <w:rPr>
          <w:ins w:id="896" w:author="Thomas Stockhammer (25/02/18)" w:date="2025-02-19T18:16:00Z" w16du:dateUtc="2025-02-19T17:16:00Z"/>
        </w:rPr>
      </w:pPr>
      <w:ins w:id="897" w:author="Thomas Stockhammer (25/02/18)" w:date="2025-02-19T18:16:00Z" w16du:dateUtc="2025-02-19T17:16:00Z">
        <w:r>
          <w:t>6</w:t>
        </w:r>
        <w:r w:rsidRPr="00222BFA">
          <w:t>.</w:t>
        </w:r>
        <w:r>
          <w:t>3</w:t>
        </w:r>
        <w:r w:rsidRPr="00222BFA">
          <w:t>.</w:t>
        </w:r>
        <w:r w:rsidR="00F84D9A">
          <w:t>4</w:t>
        </w:r>
        <w:r w:rsidRPr="00222BFA">
          <w:tab/>
        </w:r>
        <w:r w:rsidRPr="00553E1E">
          <w:t>3GPP</w:t>
        </w:r>
        <w:r>
          <w:t xml:space="preserve"> </w:t>
        </w:r>
        <w:r w:rsidRPr="00553E1E">
          <w:t>HEVC</w:t>
        </w:r>
        <w:r>
          <w:t xml:space="preserve"> </w:t>
        </w:r>
        <w:r w:rsidRPr="00553E1E">
          <w:t>UHD</w:t>
        </w:r>
        <w:r>
          <w:t xml:space="preserve"> </w:t>
        </w:r>
        <w:r w:rsidRPr="00553E1E">
          <w:t>HDR</w:t>
        </w:r>
      </w:ins>
    </w:p>
    <w:p w14:paraId="28079C80" w14:textId="77777777" w:rsidR="00901766" w:rsidRPr="007D62E5" w:rsidRDefault="00901766" w:rsidP="00901766">
      <w:pPr>
        <w:pStyle w:val="EditorsNote"/>
        <w:rPr>
          <w:ins w:id="898" w:author="Thomas Stockhammer (25/02/18)" w:date="2025-02-19T18:16:00Z" w16du:dateUtc="2025-02-19T17:16:00Z"/>
        </w:rPr>
      </w:pPr>
      <w:ins w:id="899" w:author="Thomas Stockhammer (25/02/18)" w:date="2025-02-19T18:16:00Z" w16du:dateUtc="2025-02-19T17:16:00Z">
        <w:r>
          <w:t>Editor’s Note: Details need to be completed.</w:t>
        </w:r>
      </w:ins>
    </w:p>
    <w:p w14:paraId="3FBA0604" w14:textId="65336EA4" w:rsidR="00553E1E" w:rsidRDefault="00553E1E" w:rsidP="00553E1E">
      <w:pPr>
        <w:pStyle w:val="Heading3"/>
        <w:rPr>
          <w:ins w:id="900" w:author="Thomas Stockhammer (25/02/18)" w:date="2025-02-19T18:16:00Z" w16du:dateUtc="2025-02-19T17:16:00Z"/>
        </w:rPr>
      </w:pPr>
      <w:ins w:id="901" w:author="Thomas Stockhammer (25/02/18)" w:date="2025-02-19T18:16:00Z" w16du:dateUtc="2025-02-19T17:16:00Z">
        <w:r>
          <w:t>6</w:t>
        </w:r>
        <w:r w:rsidRPr="00222BFA">
          <w:t>.</w:t>
        </w:r>
        <w:r>
          <w:t>3</w:t>
        </w:r>
        <w:r w:rsidRPr="00222BFA">
          <w:t>.</w:t>
        </w:r>
        <w:r w:rsidR="00F84D9A">
          <w:t>5</w:t>
        </w:r>
        <w:r w:rsidRPr="00222BFA">
          <w:tab/>
        </w:r>
        <w:r w:rsidR="00F84D9A" w:rsidRPr="00F84D9A">
          <w:t>3GPP</w:t>
        </w:r>
        <w:r w:rsidR="00F84D9A">
          <w:t xml:space="preserve"> </w:t>
        </w:r>
        <w:r w:rsidR="00F84D9A" w:rsidRPr="00F84D9A">
          <w:t>HEVC</w:t>
        </w:r>
        <w:r w:rsidR="00F84D9A">
          <w:t xml:space="preserve"> </w:t>
        </w:r>
        <w:r w:rsidR="00F84D9A" w:rsidRPr="00F84D9A">
          <w:t>3D</w:t>
        </w:r>
      </w:ins>
    </w:p>
    <w:p w14:paraId="16A0C665" w14:textId="77777777" w:rsidR="00901766" w:rsidRPr="007D62E5" w:rsidRDefault="00901766" w:rsidP="00901766">
      <w:pPr>
        <w:pStyle w:val="EditorsNote"/>
        <w:rPr>
          <w:ins w:id="902" w:author="Thomas Stockhammer (25/02/18)" w:date="2025-02-19T18:16:00Z" w16du:dateUtc="2025-02-19T17:16:00Z"/>
        </w:rPr>
      </w:pPr>
      <w:ins w:id="903" w:author="Thomas Stockhammer (25/02/18)" w:date="2025-02-19T18:16:00Z" w16du:dateUtc="2025-02-19T17:16:00Z">
        <w:r>
          <w:t>Editor’s Note: Details need to be completed.</w:t>
        </w:r>
      </w:ins>
    </w:p>
    <w:p w14:paraId="3E3729D9" w14:textId="605A9798" w:rsidR="00553E1E" w:rsidRDefault="00553E1E" w:rsidP="00553E1E">
      <w:pPr>
        <w:pStyle w:val="Heading3"/>
        <w:rPr>
          <w:ins w:id="904" w:author="Thomas Stockhammer (25/02/18)" w:date="2025-02-19T18:16:00Z" w16du:dateUtc="2025-02-19T17:16:00Z"/>
        </w:rPr>
      </w:pPr>
      <w:ins w:id="905" w:author="Thomas Stockhammer (25/02/18)" w:date="2025-02-19T18:16:00Z" w16du:dateUtc="2025-02-19T17:16:00Z">
        <w:r>
          <w:t>6</w:t>
        </w:r>
        <w:r w:rsidRPr="00222BFA">
          <w:t>.</w:t>
        </w:r>
        <w:r>
          <w:t>3</w:t>
        </w:r>
        <w:r w:rsidRPr="00222BFA">
          <w:t>.</w:t>
        </w:r>
        <w:r w:rsidR="00F84D9A">
          <w:t>6</w:t>
        </w:r>
        <w:r w:rsidRPr="00222BFA">
          <w:tab/>
        </w:r>
        <w:r w:rsidR="00F84D9A" w:rsidRPr="00F84D9A">
          <w:t>3GPP</w:t>
        </w:r>
        <w:r w:rsidR="00F84D9A">
          <w:t xml:space="preserve"> </w:t>
        </w:r>
        <w:r w:rsidR="00F84D9A" w:rsidRPr="00F84D9A">
          <w:t>MVHEVC</w:t>
        </w:r>
        <w:r w:rsidR="00F84D9A">
          <w:t xml:space="preserve"> </w:t>
        </w:r>
        <w:r w:rsidR="00F84D9A" w:rsidRPr="00F84D9A">
          <w:t>3D</w:t>
        </w:r>
      </w:ins>
    </w:p>
    <w:p w14:paraId="721F395E" w14:textId="77777777" w:rsidR="00901766" w:rsidRPr="007D62E5" w:rsidRDefault="00901766" w:rsidP="00901766">
      <w:pPr>
        <w:pStyle w:val="EditorsNote"/>
        <w:rPr>
          <w:ins w:id="906" w:author="Thomas Stockhammer (25/02/18)" w:date="2025-02-19T18:16:00Z" w16du:dateUtc="2025-02-19T17:16:00Z"/>
        </w:rPr>
      </w:pPr>
      <w:ins w:id="907" w:author="Thomas Stockhammer (25/02/18)" w:date="2025-02-19T18:16:00Z" w16du:dateUtc="2025-02-19T17:16:00Z">
        <w:r>
          <w:t>Editor’s Note: Details need to be completed.</w:t>
        </w:r>
      </w:ins>
    </w:p>
    <w:p w14:paraId="7F6CDC74" w14:textId="365C4D2F" w:rsidR="001B5CA0" w:rsidRDefault="001B5CA0" w:rsidP="004211E2">
      <w:pPr>
        <w:rPr>
          <w:ins w:id="908" w:author="Thomas Stockhammer (25/02/18)" w:date="2025-02-19T18:16:00Z" w16du:dateUtc="2025-02-19T17:16:00Z"/>
        </w:rPr>
      </w:pPr>
    </w:p>
    <w:p w14:paraId="46E4516B" w14:textId="7C629883" w:rsidR="00FF18A9" w:rsidRPr="004D3578" w:rsidRDefault="00FF18A9" w:rsidP="00BB2E5A">
      <w:pPr>
        <w:pStyle w:val="Heading1"/>
      </w:pPr>
      <w:ins w:id="909" w:author="Thomas Stockhammer (25/02/18)" w:date="2025-02-19T18:16:00Z" w16du:dateUtc="2025-02-19T17:16:00Z">
        <w:r>
          <w:t>7</w:t>
        </w:r>
        <w:r>
          <w:tab/>
        </w:r>
        <w:r w:rsidR="00601646">
          <w:t xml:space="preserve">Common </w:t>
        </w:r>
      </w:ins>
      <w:bookmarkEnd w:id="774"/>
      <w:bookmarkEnd w:id="775"/>
      <w:r w:rsidR="003A32AF">
        <w:t xml:space="preserve">System </w:t>
      </w:r>
      <w:del w:id="910" w:author="Thomas Stockhammer (25/02/18)" w:date="2025-02-19T18:16:00Z" w16du:dateUtc="2025-02-19T17:16:00Z">
        <w:r>
          <w:delText>Capabilities</w:delText>
        </w:r>
      </w:del>
      <w:ins w:id="911" w:author="Thomas Stockhammer (25/02/18)" w:date="2025-02-19T18:16:00Z" w16du:dateUtc="2025-02-19T17:16:00Z">
        <w:r w:rsidR="003A32AF">
          <w:t>Integration</w:t>
        </w:r>
      </w:ins>
      <w:r w:rsidRPr="004D3578">
        <w:tab/>
      </w:r>
    </w:p>
    <w:p w14:paraId="674C3A14" w14:textId="77777777" w:rsidR="005200A3" w:rsidRPr="005200A3" w:rsidRDefault="005200A3" w:rsidP="005200A3">
      <w:pPr>
        <w:keepNext/>
        <w:keepLines/>
        <w:spacing w:before="180"/>
        <w:ind w:left="1134" w:hanging="1134"/>
        <w:outlineLvl w:val="1"/>
        <w:rPr>
          <w:rFonts w:ascii="Arial" w:hAnsi="Arial"/>
          <w:sz w:val="32"/>
        </w:rPr>
      </w:pPr>
      <w:bookmarkStart w:id="912" w:name="_Toc175313618"/>
      <w:r w:rsidRPr="001720AC">
        <w:rPr>
          <w:rFonts w:ascii="Arial" w:hAnsi="Arial"/>
          <w:sz w:val="32"/>
        </w:rPr>
        <w:t>7.1</w:t>
      </w:r>
      <w:r w:rsidRPr="001720AC">
        <w:rPr>
          <w:rFonts w:ascii="Arial" w:hAnsi="Arial"/>
          <w:sz w:val="32"/>
        </w:rPr>
        <w:tab/>
        <w:t>Introduction</w:t>
      </w:r>
      <w:bookmarkEnd w:id="912"/>
    </w:p>
    <w:p w14:paraId="6D81C350" w14:textId="77777777" w:rsidR="005200A3" w:rsidRPr="005200A3" w:rsidRDefault="005200A3" w:rsidP="005200A3">
      <w:pPr>
        <w:rPr>
          <w:del w:id="913" w:author="Thomas Stockhammer (25/02/18)" w:date="2025-02-19T18:16:00Z" w16du:dateUtc="2025-02-19T17:16:00Z"/>
        </w:rPr>
      </w:pPr>
      <w:del w:id="914" w:author="Thomas Stockhammer (25/02/18)" w:date="2025-02-19T18:16:00Z" w16du:dateUtc="2025-02-19T17:16:00Z">
        <w:r w:rsidRPr="005200A3">
          <w:delText>System operation points define a restricted subset of video operation points mapped to delivery options.</w:delText>
        </w:r>
      </w:del>
    </w:p>
    <w:p w14:paraId="262EB94B" w14:textId="77777777" w:rsidR="005200A3" w:rsidRPr="005200A3" w:rsidRDefault="005200A3" w:rsidP="005200A3">
      <w:pPr>
        <w:rPr>
          <w:del w:id="915" w:author="Thomas Stockhammer (25/02/18)" w:date="2025-02-19T18:16:00Z" w16du:dateUtc="2025-02-19T17:16:00Z"/>
        </w:rPr>
      </w:pPr>
      <w:del w:id="916" w:author="Thomas Stockhammer (25/02/18)" w:date="2025-02-19T18:16:00Z" w16du:dateUtc="2025-02-19T17:16:00Z">
        <w:r w:rsidRPr="005200A3">
          <w:delText>Table 7.1-1 provides an overview of defined system operation points. Note that the operation points need to conform to both requirements, so they are an intersection.</w:delText>
        </w:r>
      </w:del>
    </w:p>
    <w:p w14:paraId="725D03FA" w14:textId="40760159" w:rsidR="005200A3" w:rsidRPr="005200A3" w:rsidRDefault="002967C7" w:rsidP="005200A3">
      <w:pPr>
        <w:rPr>
          <w:ins w:id="917" w:author="Thomas Stockhammer (25/02/18)" w:date="2025-02-19T18:16:00Z" w16du:dateUtc="2025-02-19T17:16:00Z"/>
        </w:rPr>
      </w:pPr>
      <w:ins w:id="918" w:author="Thomas Stockhammer (25/02/18)" w:date="2025-02-19T18:16:00Z" w16du:dateUtc="2025-02-19T17:16:00Z">
        <w:r>
          <w:t>This clause document</w:t>
        </w:r>
        <w:r w:rsidR="00F2579E">
          <w:t>s general functionalities that are relevant for integration of video codecs into delivery systems</w:t>
        </w:r>
        <w:r w:rsidR="00316C1C">
          <w:t xml:space="preserve"> to support common APIs on </w:t>
        </w:r>
        <w:r w:rsidR="0004376B">
          <w:t>encoders and decoders</w:t>
        </w:r>
        <w:r w:rsidR="00316C1C">
          <w:t>.</w:t>
        </w:r>
      </w:ins>
    </w:p>
    <w:p w14:paraId="3DA1DBBE" w14:textId="43E81543" w:rsidR="00E07C83" w:rsidRDefault="00E07C83" w:rsidP="00E07C83">
      <w:pPr>
        <w:keepNext/>
        <w:keepLines/>
        <w:spacing w:before="180"/>
        <w:ind w:left="1134" w:hanging="1134"/>
        <w:outlineLvl w:val="1"/>
        <w:rPr>
          <w:ins w:id="919" w:author="Thomas Stockhammer (25/02/18)" w:date="2025-02-19T18:16:00Z" w16du:dateUtc="2025-02-19T17:16:00Z"/>
          <w:rFonts w:ascii="Arial" w:hAnsi="Arial"/>
          <w:sz w:val="32"/>
        </w:rPr>
      </w:pPr>
      <w:ins w:id="920" w:author="Thomas Stockhammer (25/02/18)" w:date="2025-02-19T18:16:00Z" w16du:dateUtc="2025-02-19T17:16:00Z">
        <w:r w:rsidRPr="001720AC">
          <w:rPr>
            <w:rFonts w:ascii="Arial" w:hAnsi="Arial"/>
            <w:sz w:val="32"/>
          </w:rPr>
          <w:t>7.</w:t>
        </w:r>
        <w:r>
          <w:rPr>
            <w:rFonts w:ascii="Arial" w:hAnsi="Arial"/>
            <w:sz w:val="32"/>
          </w:rPr>
          <w:t>2</w:t>
        </w:r>
        <w:r w:rsidRPr="001720AC">
          <w:rPr>
            <w:rFonts w:ascii="Arial" w:hAnsi="Arial"/>
            <w:sz w:val="32"/>
          </w:rPr>
          <w:tab/>
        </w:r>
        <w:r w:rsidR="003A32AF">
          <w:rPr>
            <w:rFonts w:ascii="Arial" w:hAnsi="Arial"/>
            <w:sz w:val="32"/>
          </w:rPr>
          <w:t>Function</w:t>
        </w:r>
        <w:r w:rsidR="0004376B">
          <w:rPr>
            <w:rFonts w:ascii="Arial" w:hAnsi="Arial"/>
            <w:sz w:val="32"/>
          </w:rPr>
          <w:t>al</w:t>
        </w:r>
        <w:r>
          <w:rPr>
            <w:rFonts w:ascii="Arial" w:hAnsi="Arial"/>
            <w:sz w:val="32"/>
          </w:rPr>
          <w:t xml:space="preserve"> Definitions</w:t>
        </w:r>
      </w:ins>
    </w:p>
    <w:p w14:paraId="0577CACA" w14:textId="77777777" w:rsidR="00E07C83" w:rsidRDefault="00E07C83" w:rsidP="00E07C83">
      <w:pPr>
        <w:pStyle w:val="Heading3"/>
        <w:rPr>
          <w:ins w:id="921" w:author="Thomas Stockhammer (25/02/18)" w:date="2025-02-19T18:16:00Z" w16du:dateUtc="2025-02-19T17:16:00Z"/>
        </w:rPr>
      </w:pPr>
      <w:ins w:id="922" w:author="Thomas Stockhammer (25/02/18)" w:date="2025-02-19T18:16:00Z" w16du:dateUtc="2025-02-19T17:16:00Z">
        <w:r>
          <w:t>7.2.1</w:t>
        </w:r>
        <w:r>
          <w:tab/>
          <w:t>General</w:t>
        </w:r>
      </w:ins>
    </w:p>
    <w:p w14:paraId="3FA48812" w14:textId="2B4F159E" w:rsidR="004241E2" w:rsidRPr="004241E2" w:rsidRDefault="004241E2" w:rsidP="004241E2">
      <w:pPr>
        <w:rPr>
          <w:ins w:id="923" w:author="Thomas Stockhammer (25/02/18)" w:date="2025-02-19T18:16:00Z" w16du:dateUtc="2025-02-19T17:16:00Z"/>
        </w:rPr>
      </w:pPr>
      <w:ins w:id="924" w:author="Thomas Stockhammer (25/02/18)" w:date="2025-02-19T18:16:00Z" w16du:dateUtc="2025-02-19T17:16:00Z">
        <w:r>
          <w:t xml:space="preserve">This clause defines </w:t>
        </w:r>
        <w:r w:rsidR="004C5124">
          <w:t>functional defin</w:t>
        </w:r>
        <w:r w:rsidR="00826F46">
          <w:t>itions for system integration.</w:t>
        </w:r>
      </w:ins>
    </w:p>
    <w:p w14:paraId="5FAB54CA" w14:textId="69873501" w:rsidR="00E07C83" w:rsidRDefault="00E07C83" w:rsidP="00E07C83">
      <w:pPr>
        <w:pStyle w:val="EditorsNote"/>
        <w:rPr>
          <w:ins w:id="925" w:author="Thomas Stockhammer (25/02/18)" w:date="2025-02-19T18:16:00Z" w16du:dateUtc="2025-02-19T17:16:00Z"/>
        </w:rPr>
      </w:pPr>
      <w:r>
        <w:rPr>
          <w:rPrChange w:id="926" w:author="Thomas Stockhammer (25/02/18)" w:date="2025-02-19T18:16:00Z" w16du:dateUtc="2025-02-19T17:16:00Z">
            <w:rPr>
              <w:sz w:val="16"/>
            </w:rPr>
          </w:rPrChange>
        </w:rPr>
        <w:t>Editor’s Note:</w:t>
      </w:r>
      <w:del w:id="927" w:author="Thomas Stockhammer (25/02/18)" w:date="2025-02-19T18:16:00Z" w16du:dateUtc="2025-02-19T17:16:00Z">
        <w:r w:rsidR="005200A3" w:rsidRPr="005200A3">
          <w:rPr>
            <w:sz w:val="16"/>
            <w:szCs w:val="24"/>
          </w:rPr>
          <w:delText xml:space="preserve"> This table is considered as a starting</w:delText>
        </w:r>
      </w:del>
    </w:p>
    <w:p w14:paraId="33AA6B24" w14:textId="4096EF24" w:rsidR="004E4E3D" w:rsidRDefault="004E4E3D" w:rsidP="00A604F2">
      <w:pPr>
        <w:pStyle w:val="EditorsNote"/>
        <w:numPr>
          <w:ilvl w:val="0"/>
          <w:numId w:val="26"/>
        </w:numPr>
        <w:rPr>
          <w:ins w:id="928" w:author="Thomas Stockhammer (25/02/18)" w:date="2025-02-19T18:16:00Z" w16du:dateUtc="2025-02-19T17:16:00Z"/>
        </w:rPr>
      </w:pPr>
      <w:ins w:id="929" w:author="Thomas Stockhammer (25/02/18)" w:date="2025-02-19T18:16:00Z" w16du:dateUtc="2025-02-19T17:16:00Z">
        <w:r>
          <w:t xml:space="preserve">See here for guidelines: </w:t>
        </w:r>
        <w:r w:rsidRPr="004E4E3D">
          <w:t>https://www.w3.org/TR/webcodecs-hevc-codec-registration/</w:t>
        </w:r>
      </w:ins>
    </w:p>
    <w:p w14:paraId="30278F2B" w14:textId="6173D475" w:rsidR="00A604F2" w:rsidRDefault="00A604F2" w:rsidP="00A604F2">
      <w:pPr>
        <w:pStyle w:val="EditorsNote"/>
        <w:numPr>
          <w:ilvl w:val="0"/>
          <w:numId w:val="26"/>
        </w:numPr>
        <w:rPr>
          <w:ins w:id="930" w:author="Thomas Stockhammer (25/02/18)" w:date="2025-02-19T18:16:00Z" w16du:dateUtc="2025-02-19T17:16:00Z"/>
        </w:rPr>
      </w:pPr>
      <w:ins w:id="931" w:author="Thomas Stockhammer (25/02/18)" w:date="2025-02-19T18:16:00Z" w16du:dateUtc="2025-02-19T17:16:00Z">
        <w:r>
          <w:t>Codecs String</w:t>
        </w:r>
      </w:ins>
    </w:p>
    <w:p w14:paraId="274FCE77" w14:textId="03096180" w:rsidR="00E07C83" w:rsidRDefault="001D5347" w:rsidP="00E07C83">
      <w:pPr>
        <w:pStyle w:val="EditorsNote"/>
        <w:numPr>
          <w:ilvl w:val="0"/>
          <w:numId w:val="26"/>
        </w:numPr>
        <w:rPr>
          <w:rPrChange w:id="932" w:author="Thomas Stockhammer (25/02/18)" w:date="2025-02-19T18:16:00Z" w16du:dateUtc="2025-02-19T17:16:00Z">
            <w:rPr>
              <w:color w:val="FF0000"/>
              <w:sz w:val="16"/>
            </w:rPr>
          </w:rPrChange>
        </w:rPr>
        <w:pPrChange w:id="933" w:author="Thomas Stockhammer (25/02/18)" w:date="2025-02-19T18:16:00Z" w16du:dateUtc="2025-02-19T17:16:00Z">
          <w:pPr>
            <w:keepLines/>
            <w:ind w:left="1135" w:hanging="851"/>
          </w:pPr>
        </w:pPrChange>
      </w:pPr>
      <w:ins w:id="934" w:author="Thomas Stockhammer (25/02/18)" w:date="2025-02-19T18:16:00Z" w16du:dateUtc="2025-02-19T17:16:00Z">
        <w:r>
          <w:t>Random Access</w:t>
        </w:r>
      </w:ins>
      <w:r>
        <w:rPr>
          <w:rPrChange w:id="935" w:author="Thomas Stockhammer (25/02/18)" w:date="2025-02-19T18:16:00Z" w16du:dateUtc="2025-02-19T17:16:00Z">
            <w:rPr>
              <w:color w:val="FF0000"/>
              <w:sz w:val="16"/>
            </w:rPr>
          </w:rPrChange>
        </w:rPr>
        <w:t xml:space="preserve"> point</w:t>
      </w:r>
      <w:del w:id="936" w:author="Thomas Stockhammer (25/02/18)" w:date="2025-02-19T18:16:00Z" w16du:dateUtc="2025-02-19T17:16:00Z">
        <w:r w:rsidR="005200A3" w:rsidRPr="005200A3">
          <w:rPr>
            <w:sz w:val="16"/>
            <w:szCs w:val="24"/>
          </w:rPr>
          <w:delText xml:space="preserve"> and alignment with above clauses needs to happen in terms of terminology.</w:delText>
        </w:r>
      </w:del>
    </w:p>
    <w:p w14:paraId="19EE21D3" w14:textId="77777777" w:rsidR="005200A3" w:rsidRPr="005200A3" w:rsidRDefault="005200A3" w:rsidP="005200A3">
      <w:pPr>
        <w:keepLines/>
        <w:rPr>
          <w:del w:id="937" w:author="Thomas Stockhammer (25/02/18)" w:date="2025-02-19T18:16:00Z" w16du:dateUtc="2025-02-19T17:16:00Z"/>
          <w:color w:val="FF0000"/>
          <w:szCs w:val="24"/>
        </w:rPr>
      </w:pPr>
      <w:del w:id="938" w:author="Thomas Stockhammer (25/02/18)" w:date="2025-02-19T18:16:00Z" w16du:dateUtc="2025-02-19T17:16:00Z">
        <w:r w:rsidRPr="005200A3">
          <w:rPr>
            <w:color w:val="FF0000"/>
            <w:sz w:val="16"/>
            <w:szCs w:val="24"/>
          </w:rPr>
          <w:delText>[</w:delText>
        </w:r>
      </w:del>
    </w:p>
    <w:p w14:paraId="5F946994" w14:textId="77777777" w:rsidR="005200A3" w:rsidRPr="005200A3" w:rsidRDefault="005200A3" w:rsidP="005200A3">
      <w:pPr>
        <w:keepNext/>
        <w:keepLines/>
        <w:spacing w:before="60"/>
        <w:jc w:val="center"/>
        <w:rPr>
          <w:del w:id="939" w:author="Thomas Stockhammer (25/02/18)" w:date="2025-02-19T18:16:00Z" w16du:dateUtc="2025-02-19T17:16:00Z"/>
          <w:rFonts w:ascii="Arial" w:hAnsi="Arial" w:cs="Arial"/>
          <w:b/>
        </w:rPr>
      </w:pPr>
      <w:del w:id="940" w:author="Thomas Stockhammer (25/02/18)" w:date="2025-02-19T18:16:00Z" w16du:dateUtc="2025-02-19T17:16:00Z">
        <w:r w:rsidRPr="005200A3">
          <w:rPr>
            <w:rFonts w:ascii="Arial" w:hAnsi="Arial" w:cs="Arial"/>
            <w:b/>
          </w:rPr>
          <w:delText>Table 7.1-1</w:delText>
        </w:r>
        <w:r w:rsidRPr="005200A3">
          <w:rPr>
            <w:rFonts w:ascii="Arial" w:hAnsi="Arial" w:cs="Arial"/>
            <w:b/>
          </w:rPr>
          <w:tab/>
          <w:delText>System Operation Points</w:delText>
        </w:r>
      </w:del>
    </w:p>
    <w:tbl>
      <w:tblPr>
        <w:tblStyle w:val="TableGrid"/>
        <w:tblW w:w="5000" w:type="pct"/>
        <w:tblLook w:val="04A0" w:firstRow="1" w:lastRow="0" w:firstColumn="1" w:lastColumn="0" w:noHBand="0" w:noVBand="1"/>
      </w:tblPr>
      <w:tblGrid>
        <w:gridCol w:w="2965"/>
        <w:gridCol w:w="2339"/>
        <w:gridCol w:w="3061"/>
        <w:gridCol w:w="1266"/>
      </w:tblGrid>
      <w:tr w:rsidR="003034ED" w:rsidRPr="005200A3" w14:paraId="3517FAD0" w14:textId="77777777" w:rsidTr="005200A3">
        <w:trPr>
          <w:del w:id="941" w:author="Thomas Stockhammer (25/02/18)" w:date="2025-02-19T18:16:00Z" w16du:dateUtc="2025-02-19T17:16:00Z"/>
        </w:trPr>
        <w:tc>
          <w:tcPr>
            <w:tcW w:w="1539" w:type="pct"/>
            <w:tcBorders>
              <w:top w:val="single" w:sz="4" w:space="0" w:color="auto"/>
              <w:left w:val="single" w:sz="4" w:space="0" w:color="auto"/>
              <w:bottom w:val="single" w:sz="4" w:space="0" w:color="auto"/>
              <w:right w:val="single" w:sz="4" w:space="0" w:color="auto"/>
            </w:tcBorders>
            <w:hideMark/>
          </w:tcPr>
          <w:p w14:paraId="5BA34002" w14:textId="77777777" w:rsidR="005200A3" w:rsidRPr="005200A3" w:rsidRDefault="005200A3" w:rsidP="005200A3">
            <w:pPr>
              <w:keepNext/>
              <w:keepLines/>
              <w:spacing w:before="60"/>
              <w:jc w:val="center"/>
              <w:rPr>
                <w:del w:id="942" w:author="Thomas Stockhammer (25/02/18)" w:date="2025-02-19T18:16:00Z" w16du:dateUtc="2025-02-19T17:16:00Z"/>
                <w:rFonts w:ascii="Arial" w:hAnsi="Arial" w:cs="Arial"/>
                <w:b/>
                <w:lang w:eastAsia="en-GB"/>
              </w:rPr>
            </w:pPr>
            <w:del w:id="943" w:author="Thomas Stockhammer (25/02/18)" w:date="2025-02-19T18:16:00Z" w16du:dateUtc="2025-02-19T17:16:00Z">
              <w:r w:rsidRPr="005200A3">
                <w:rPr>
                  <w:rFonts w:ascii="Arial" w:hAnsi="Arial" w:cs="Arial"/>
                  <w:b/>
                  <w:lang w:eastAsia="en-GB"/>
                </w:rPr>
                <w:delText>Name</w:delText>
              </w:r>
            </w:del>
          </w:p>
        </w:tc>
        <w:tc>
          <w:tcPr>
            <w:tcW w:w="1214" w:type="pct"/>
            <w:tcBorders>
              <w:top w:val="single" w:sz="4" w:space="0" w:color="auto"/>
              <w:left w:val="single" w:sz="4" w:space="0" w:color="auto"/>
              <w:bottom w:val="single" w:sz="4" w:space="0" w:color="auto"/>
              <w:right w:val="single" w:sz="4" w:space="0" w:color="auto"/>
            </w:tcBorders>
            <w:hideMark/>
          </w:tcPr>
          <w:p w14:paraId="20DB867D" w14:textId="77777777" w:rsidR="005200A3" w:rsidRPr="005200A3" w:rsidRDefault="005200A3" w:rsidP="005200A3">
            <w:pPr>
              <w:keepNext/>
              <w:keepLines/>
              <w:spacing w:before="60"/>
              <w:jc w:val="center"/>
              <w:rPr>
                <w:del w:id="944" w:author="Thomas Stockhammer (25/02/18)" w:date="2025-02-19T18:16:00Z" w16du:dateUtc="2025-02-19T17:16:00Z"/>
                <w:rFonts w:ascii="Arial" w:hAnsi="Arial" w:cs="Arial"/>
                <w:b/>
                <w:lang w:eastAsia="en-GB"/>
              </w:rPr>
            </w:pPr>
            <w:del w:id="945" w:author="Thomas Stockhammer (25/02/18)" w:date="2025-02-19T18:16:00Z" w16du:dateUtc="2025-02-19T17:16:00Z">
              <w:r w:rsidRPr="005200A3">
                <w:rPr>
                  <w:rFonts w:ascii="Arial" w:hAnsi="Arial" w:cs="Arial"/>
                  <w:b/>
                  <w:lang w:eastAsia="en-GB"/>
                </w:rPr>
                <w:delText>Video Operation Point</w:delText>
              </w:r>
            </w:del>
          </w:p>
        </w:tc>
        <w:tc>
          <w:tcPr>
            <w:tcW w:w="1589" w:type="pct"/>
            <w:tcBorders>
              <w:top w:val="single" w:sz="4" w:space="0" w:color="auto"/>
              <w:left w:val="single" w:sz="4" w:space="0" w:color="auto"/>
              <w:bottom w:val="single" w:sz="4" w:space="0" w:color="auto"/>
              <w:right w:val="single" w:sz="4" w:space="0" w:color="auto"/>
            </w:tcBorders>
            <w:hideMark/>
          </w:tcPr>
          <w:p w14:paraId="20C32342" w14:textId="77777777" w:rsidR="005200A3" w:rsidRPr="005200A3" w:rsidRDefault="005200A3" w:rsidP="005200A3">
            <w:pPr>
              <w:keepNext/>
              <w:keepLines/>
              <w:spacing w:before="60"/>
              <w:jc w:val="center"/>
              <w:rPr>
                <w:del w:id="946" w:author="Thomas Stockhammer (25/02/18)" w:date="2025-02-19T18:16:00Z" w16du:dateUtc="2025-02-19T17:16:00Z"/>
                <w:rFonts w:ascii="Arial" w:hAnsi="Arial" w:cs="Arial"/>
                <w:b/>
                <w:lang w:eastAsia="en-GB"/>
              </w:rPr>
            </w:pPr>
            <w:del w:id="947" w:author="Thomas Stockhammer (25/02/18)" w:date="2025-02-19T18:16:00Z" w16du:dateUtc="2025-02-19T17:16:00Z">
              <w:r w:rsidRPr="005200A3">
                <w:rPr>
                  <w:rFonts w:ascii="Arial" w:hAnsi="Arial" w:cs="Arial"/>
                  <w:b/>
                  <w:lang w:eastAsia="en-GB"/>
                </w:rPr>
                <w:delText>CMAF Media Profile</w:delText>
              </w:r>
            </w:del>
          </w:p>
        </w:tc>
        <w:tc>
          <w:tcPr>
            <w:tcW w:w="657" w:type="pct"/>
            <w:tcBorders>
              <w:top w:val="single" w:sz="4" w:space="0" w:color="auto"/>
              <w:left w:val="single" w:sz="4" w:space="0" w:color="auto"/>
              <w:bottom w:val="single" w:sz="4" w:space="0" w:color="auto"/>
              <w:right w:val="single" w:sz="4" w:space="0" w:color="auto"/>
            </w:tcBorders>
            <w:hideMark/>
          </w:tcPr>
          <w:p w14:paraId="792C5724" w14:textId="77777777" w:rsidR="005200A3" w:rsidRPr="005200A3" w:rsidRDefault="005200A3" w:rsidP="005200A3">
            <w:pPr>
              <w:keepNext/>
              <w:keepLines/>
              <w:spacing w:before="60"/>
              <w:jc w:val="center"/>
              <w:rPr>
                <w:del w:id="948" w:author="Thomas Stockhammer (25/02/18)" w:date="2025-02-19T18:16:00Z" w16du:dateUtc="2025-02-19T17:16:00Z"/>
                <w:rFonts w:ascii="Arial" w:hAnsi="Arial" w:cs="Arial"/>
                <w:b/>
                <w:lang w:eastAsia="en-GB"/>
              </w:rPr>
            </w:pPr>
            <w:del w:id="949" w:author="Thomas Stockhammer (25/02/18)" w:date="2025-02-19T18:16:00Z" w16du:dateUtc="2025-02-19T17:16:00Z">
              <w:r w:rsidRPr="005200A3">
                <w:rPr>
                  <w:rFonts w:ascii="Arial" w:hAnsi="Arial" w:cs="Arial"/>
                  <w:b/>
                  <w:lang w:eastAsia="en-GB"/>
                </w:rPr>
                <w:delText>Definition</w:delText>
              </w:r>
            </w:del>
          </w:p>
        </w:tc>
      </w:tr>
      <w:tr w:rsidR="003034ED" w:rsidRPr="005200A3" w14:paraId="625E8602" w14:textId="77777777" w:rsidTr="005200A3">
        <w:trPr>
          <w:del w:id="950" w:author="Thomas Stockhammer (25/02/18)" w:date="2025-02-19T18:16:00Z" w16du:dateUtc="2025-02-19T17:16:00Z"/>
        </w:trPr>
        <w:tc>
          <w:tcPr>
            <w:tcW w:w="1539" w:type="pct"/>
            <w:tcBorders>
              <w:top w:val="single" w:sz="4" w:space="0" w:color="auto"/>
              <w:left w:val="single" w:sz="4" w:space="0" w:color="auto"/>
              <w:bottom w:val="single" w:sz="4" w:space="0" w:color="auto"/>
              <w:right w:val="single" w:sz="4" w:space="0" w:color="auto"/>
            </w:tcBorders>
            <w:hideMark/>
          </w:tcPr>
          <w:p w14:paraId="73FDC56A" w14:textId="77777777" w:rsidR="005200A3" w:rsidRPr="005200A3" w:rsidRDefault="005200A3" w:rsidP="005200A3">
            <w:pPr>
              <w:rPr>
                <w:del w:id="951" w:author="Thomas Stockhammer (25/02/18)" w:date="2025-02-19T18:16:00Z" w16du:dateUtc="2025-02-19T17:16:00Z"/>
                <w:rFonts w:ascii="Courier New" w:hAnsi="Courier New" w:cs="Courier New"/>
                <w:lang w:eastAsia="en-GB"/>
              </w:rPr>
            </w:pPr>
            <w:del w:id="952" w:author="Thomas Stockhammer (25/02/18)" w:date="2025-02-19T18:16:00Z" w16du:dateUtc="2025-02-19T17:16:00Z">
              <w:r w:rsidRPr="005200A3">
                <w:rPr>
                  <w:rFonts w:ascii="Courier New" w:hAnsi="Courier New" w:cs="Courier New"/>
                  <w:lang w:eastAsia="en-GB"/>
                </w:rPr>
                <w:delText>3GPP-AVC-HDTV-CMAF</w:delText>
              </w:r>
            </w:del>
          </w:p>
        </w:tc>
        <w:tc>
          <w:tcPr>
            <w:tcW w:w="1214" w:type="pct"/>
            <w:tcBorders>
              <w:top w:val="single" w:sz="4" w:space="0" w:color="auto"/>
              <w:left w:val="single" w:sz="4" w:space="0" w:color="auto"/>
              <w:bottom w:val="single" w:sz="4" w:space="0" w:color="auto"/>
              <w:right w:val="single" w:sz="4" w:space="0" w:color="auto"/>
            </w:tcBorders>
            <w:hideMark/>
          </w:tcPr>
          <w:p w14:paraId="698B7B20" w14:textId="77777777" w:rsidR="005200A3" w:rsidRPr="005200A3" w:rsidRDefault="005200A3" w:rsidP="005200A3">
            <w:pPr>
              <w:rPr>
                <w:del w:id="953" w:author="Thomas Stockhammer (25/02/18)" w:date="2025-02-19T18:16:00Z" w16du:dateUtc="2025-02-19T17:16:00Z"/>
                <w:lang w:eastAsia="en-GB"/>
              </w:rPr>
            </w:pPr>
            <w:del w:id="954" w:author="Thomas Stockhammer (25/02/18)" w:date="2025-02-19T18:16:00Z" w16du:dateUtc="2025-02-19T17:16:00Z">
              <w:r w:rsidRPr="005200A3">
                <w:rPr>
                  <w:rFonts w:ascii="Courier New" w:hAnsi="Courier New" w:cs="Courier New"/>
                  <w:lang w:eastAsia="en-GB"/>
                </w:rPr>
                <w:delText>3GPP-AVC-HDTV</w:delText>
              </w:r>
            </w:del>
          </w:p>
        </w:tc>
        <w:tc>
          <w:tcPr>
            <w:tcW w:w="1589" w:type="pct"/>
            <w:tcBorders>
              <w:top w:val="single" w:sz="4" w:space="0" w:color="auto"/>
              <w:left w:val="single" w:sz="4" w:space="0" w:color="auto"/>
              <w:bottom w:val="single" w:sz="4" w:space="0" w:color="auto"/>
              <w:right w:val="single" w:sz="4" w:space="0" w:color="auto"/>
            </w:tcBorders>
            <w:hideMark/>
          </w:tcPr>
          <w:p w14:paraId="26FF7223" w14:textId="77777777" w:rsidR="005200A3" w:rsidRPr="005200A3" w:rsidRDefault="005200A3" w:rsidP="005200A3">
            <w:pPr>
              <w:rPr>
                <w:del w:id="955" w:author="Thomas Stockhammer (25/02/18)" w:date="2025-02-19T18:16:00Z" w16du:dateUtc="2025-02-19T17:16:00Z"/>
                <w:rFonts w:ascii="Courier New" w:hAnsi="Courier New" w:cs="Courier New"/>
                <w:lang w:eastAsia="en-GB"/>
              </w:rPr>
            </w:pPr>
            <w:del w:id="956" w:author="Thomas Stockhammer (25/02/18)" w:date="2025-02-19T18:16:00Z" w16du:dateUtc="2025-02-19T17:16:00Z">
              <w:r w:rsidRPr="005200A3">
                <w:rPr>
                  <w:rFonts w:ascii="Courier New" w:hAnsi="Courier New" w:cs="Courier New"/>
                  <w:lang w:eastAsia="en-GB"/>
                </w:rPr>
                <w:delText>'cfhd' (see CMAF)</w:delText>
              </w:r>
            </w:del>
          </w:p>
        </w:tc>
        <w:tc>
          <w:tcPr>
            <w:tcW w:w="657" w:type="pct"/>
            <w:tcBorders>
              <w:top w:val="single" w:sz="4" w:space="0" w:color="auto"/>
              <w:left w:val="single" w:sz="4" w:space="0" w:color="auto"/>
              <w:bottom w:val="single" w:sz="4" w:space="0" w:color="auto"/>
              <w:right w:val="single" w:sz="4" w:space="0" w:color="auto"/>
            </w:tcBorders>
            <w:hideMark/>
          </w:tcPr>
          <w:p w14:paraId="30CA77B1" w14:textId="77777777" w:rsidR="005200A3" w:rsidRPr="005200A3" w:rsidRDefault="005200A3" w:rsidP="00BC385C">
            <w:pPr>
              <w:pStyle w:val="TAL"/>
              <w:rPr>
                <w:del w:id="957" w:author="Thomas Stockhammer (25/02/18)" w:date="2025-02-19T18:16:00Z" w16du:dateUtc="2025-02-19T17:16:00Z"/>
                <w:lang w:eastAsia="en-GB"/>
              </w:rPr>
            </w:pPr>
            <w:del w:id="958" w:author="Thomas Stockhammer (25/02/18)" w:date="2025-02-19T18:16:00Z" w16du:dateUtc="2025-02-19T17:16:00Z">
              <w:r w:rsidRPr="005200A3">
                <w:rPr>
                  <w:lang w:eastAsia="en-GB"/>
                </w:rPr>
                <w:delText>7.2</w:delText>
              </w:r>
            </w:del>
          </w:p>
        </w:tc>
      </w:tr>
      <w:tr w:rsidR="003034ED" w:rsidRPr="005200A3" w14:paraId="3EB251B8" w14:textId="77777777" w:rsidTr="005200A3">
        <w:trPr>
          <w:del w:id="959" w:author="Thomas Stockhammer (25/02/18)" w:date="2025-02-19T18:16:00Z" w16du:dateUtc="2025-02-19T17:16:00Z"/>
        </w:trPr>
        <w:tc>
          <w:tcPr>
            <w:tcW w:w="1539" w:type="pct"/>
            <w:tcBorders>
              <w:top w:val="single" w:sz="4" w:space="0" w:color="auto"/>
              <w:left w:val="single" w:sz="4" w:space="0" w:color="auto"/>
              <w:bottom w:val="single" w:sz="4" w:space="0" w:color="auto"/>
              <w:right w:val="single" w:sz="4" w:space="0" w:color="auto"/>
            </w:tcBorders>
            <w:hideMark/>
          </w:tcPr>
          <w:p w14:paraId="5F47EA38" w14:textId="77777777" w:rsidR="005200A3" w:rsidRPr="005200A3" w:rsidRDefault="005200A3" w:rsidP="005200A3">
            <w:pPr>
              <w:rPr>
                <w:del w:id="960" w:author="Thomas Stockhammer (25/02/18)" w:date="2025-02-19T18:16:00Z" w16du:dateUtc="2025-02-19T17:16:00Z"/>
                <w:rFonts w:ascii="Courier New" w:hAnsi="Courier New" w:cs="Courier New"/>
                <w:lang w:eastAsia="en-GB"/>
              </w:rPr>
            </w:pPr>
            <w:del w:id="961" w:author="Thomas Stockhammer (25/02/18)" w:date="2025-02-19T18:16:00Z" w16du:dateUtc="2025-02-19T17:16:00Z">
              <w:r w:rsidRPr="005200A3">
                <w:rPr>
                  <w:rFonts w:ascii="Courier New" w:hAnsi="Courier New" w:cs="Courier New"/>
                  <w:lang w:eastAsia="en-GB"/>
                </w:rPr>
                <w:delText>3GPP-HEVC-HDTV-CMAF</w:delText>
              </w:r>
            </w:del>
          </w:p>
        </w:tc>
        <w:tc>
          <w:tcPr>
            <w:tcW w:w="1214" w:type="pct"/>
            <w:tcBorders>
              <w:top w:val="single" w:sz="4" w:space="0" w:color="auto"/>
              <w:left w:val="single" w:sz="4" w:space="0" w:color="auto"/>
              <w:bottom w:val="single" w:sz="4" w:space="0" w:color="auto"/>
              <w:right w:val="single" w:sz="4" w:space="0" w:color="auto"/>
            </w:tcBorders>
            <w:hideMark/>
          </w:tcPr>
          <w:p w14:paraId="64F14AF8" w14:textId="77777777" w:rsidR="005200A3" w:rsidRPr="005200A3" w:rsidRDefault="005200A3" w:rsidP="005200A3">
            <w:pPr>
              <w:rPr>
                <w:del w:id="962" w:author="Thomas Stockhammer (25/02/18)" w:date="2025-02-19T18:16:00Z" w16du:dateUtc="2025-02-19T17:16:00Z"/>
                <w:lang w:eastAsia="en-GB"/>
              </w:rPr>
            </w:pPr>
            <w:del w:id="963" w:author="Thomas Stockhammer (25/02/18)" w:date="2025-02-19T18:16:00Z" w16du:dateUtc="2025-02-19T17:16:00Z">
              <w:r w:rsidRPr="005200A3">
                <w:rPr>
                  <w:rFonts w:ascii="Courier New" w:hAnsi="Courier New" w:cs="Courier New"/>
                  <w:lang w:eastAsia="en-GB"/>
                </w:rPr>
                <w:delText>3GPP-HEVC-HDTV</w:delText>
              </w:r>
            </w:del>
          </w:p>
        </w:tc>
        <w:tc>
          <w:tcPr>
            <w:tcW w:w="1589" w:type="pct"/>
            <w:tcBorders>
              <w:top w:val="single" w:sz="4" w:space="0" w:color="auto"/>
              <w:left w:val="single" w:sz="4" w:space="0" w:color="auto"/>
              <w:bottom w:val="single" w:sz="4" w:space="0" w:color="auto"/>
              <w:right w:val="single" w:sz="4" w:space="0" w:color="auto"/>
            </w:tcBorders>
            <w:hideMark/>
          </w:tcPr>
          <w:p w14:paraId="17D60A20" w14:textId="77777777" w:rsidR="005200A3" w:rsidRPr="005200A3" w:rsidRDefault="005200A3" w:rsidP="005200A3">
            <w:pPr>
              <w:rPr>
                <w:del w:id="964" w:author="Thomas Stockhammer (25/02/18)" w:date="2025-02-19T18:16:00Z" w16du:dateUtc="2025-02-19T17:16:00Z"/>
                <w:rFonts w:ascii="Courier New" w:hAnsi="Courier New" w:cs="Courier New"/>
                <w:lang w:eastAsia="en-GB"/>
              </w:rPr>
            </w:pPr>
            <w:del w:id="965" w:author="Thomas Stockhammer (25/02/18)" w:date="2025-02-19T18:16:00Z" w16du:dateUtc="2025-02-19T17:16:00Z">
              <w:r w:rsidRPr="005200A3">
                <w:rPr>
                  <w:rFonts w:ascii="Courier New" w:hAnsi="Courier New" w:cs="Courier New"/>
                  <w:lang w:eastAsia="en-GB"/>
                </w:rPr>
                <w:delText>'chh1’</w:delText>
              </w:r>
            </w:del>
          </w:p>
        </w:tc>
        <w:tc>
          <w:tcPr>
            <w:tcW w:w="657" w:type="pct"/>
            <w:tcBorders>
              <w:top w:val="single" w:sz="4" w:space="0" w:color="auto"/>
              <w:left w:val="single" w:sz="4" w:space="0" w:color="auto"/>
              <w:bottom w:val="single" w:sz="4" w:space="0" w:color="auto"/>
              <w:right w:val="single" w:sz="4" w:space="0" w:color="auto"/>
            </w:tcBorders>
            <w:hideMark/>
          </w:tcPr>
          <w:p w14:paraId="094F3509" w14:textId="77777777" w:rsidR="005200A3" w:rsidRPr="005200A3" w:rsidRDefault="005200A3" w:rsidP="00BC385C">
            <w:pPr>
              <w:pStyle w:val="TAL"/>
              <w:rPr>
                <w:del w:id="966" w:author="Thomas Stockhammer (25/02/18)" w:date="2025-02-19T18:16:00Z" w16du:dateUtc="2025-02-19T17:16:00Z"/>
                <w:lang w:eastAsia="en-GB"/>
              </w:rPr>
            </w:pPr>
            <w:del w:id="967" w:author="Thomas Stockhammer (25/02/18)" w:date="2025-02-19T18:16:00Z" w16du:dateUtc="2025-02-19T17:16:00Z">
              <w:r w:rsidRPr="005200A3">
                <w:rPr>
                  <w:lang w:eastAsia="en-GB"/>
                </w:rPr>
                <w:delText>7.3</w:delText>
              </w:r>
            </w:del>
          </w:p>
        </w:tc>
      </w:tr>
      <w:tr w:rsidR="003034ED" w:rsidRPr="005200A3" w14:paraId="2D840CDF" w14:textId="77777777" w:rsidTr="005200A3">
        <w:trPr>
          <w:del w:id="968" w:author="Thomas Stockhammer (25/02/18)" w:date="2025-02-19T18:16:00Z" w16du:dateUtc="2025-02-19T17:16:00Z"/>
        </w:trPr>
        <w:tc>
          <w:tcPr>
            <w:tcW w:w="1539" w:type="pct"/>
            <w:tcBorders>
              <w:top w:val="single" w:sz="4" w:space="0" w:color="auto"/>
              <w:left w:val="single" w:sz="4" w:space="0" w:color="auto"/>
              <w:bottom w:val="single" w:sz="4" w:space="0" w:color="auto"/>
              <w:right w:val="single" w:sz="4" w:space="0" w:color="auto"/>
            </w:tcBorders>
            <w:hideMark/>
          </w:tcPr>
          <w:p w14:paraId="59F5C334" w14:textId="77777777" w:rsidR="005200A3" w:rsidRPr="005200A3" w:rsidRDefault="005200A3" w:rsidP="005200A3">
            <w:pPr>
              <w:rPr>
                <w:del w:id="969" w:author="Thomas Stockhammer (25/02/18)" w:date="2025-02-19T18:16:00Z" w16du:dateUtc="2025-02-19T17:16:00Z"/>
                <w:rFonts w:ascii="Courier New" w:hAnsi="Courier New" w:cs="Courier New"/>
                <w:lang w:eastAsia="en-GB"/>
              </w:rPr>
            </w:pPr>
            <w:del w:id="970" w:author="Thomas Stockhammer (25/02/18)" w:date="2025-02-19T18:16:00Z" w16du:dateUtc="2025-02-19T17:16:00Z">
              <w:r w:rsidRPr="005200A3">
                <w:rPr>
                  <w:rFonts w:ascii="Courier New" w:hAnsi="Courier New" w:cs="Courier New"/>
                  <w:lang w:eastAsia="en-GB"/>
                </w:rPr>
                <w:delText>3GPP-HEVC-HD-HDR-CMAF</w:delText>
              </w:r>
            </w:del>
          </w:p>
        </w:tc>
        <w:tc>
          <w:tcPr>
            <w:tcW w:w="1214" w:type="pct"/>
            <w:tcBorders>
              <w:top w:val="single" w:sz="4" w:space="0" w:color="auto"/>
              <w:left w:val="single" w:sz="4" w:space="0" w:color="auto"/>
              <w:bottom w:val="single" w:sz="4" w:space="0" w:color="auto"/>
              <w:right w:val="single" w:sz="4" w:space="0" w:color="auto"/>
            </w:tcBorders>
            <w:hideMark/>
          </w:tcPr>
          <w:p w14:paraId="444E870B" w14:textId="77777777" w:rsidR="005200A3" w:rsidRPr="005200A3" w:rsidRDefault="005200A3" w:rsidP="005200A3">
            <w:pPr>
              <w:rPr>
                <w:del w:id="971" w:author="Thomas Stockhammer (25/02/18)" w:date="2025-02-19T18:16:00Z" w16du:dateUtc="2025-02-19T17:16:00Z"/>
                <w:rFonts w:cs="Calibri"/>
                <w:lang w:eastAsia="en-GB"/>
              </w:rPr>
            </w:pPr>
            <w:del w:id="972" w:author="Thomas Stockhammer (25/02/18)" w:date="2025-02-19T18:16:00Z" w16du:dateUtc="2025-02-19T17:16:00Z">
              <w:r w:rsidRPr="005200A3">
                <w:rPr>
                  <w:rFonts w:ascii="Courier New" w:hAnsi="Courier New" w:cs="Courier New"/>
                  <w:lang w:eastAsia="en-GB"/>
                </w:rPr>
                <w:delText>3GPP-HEVC-HD-HDR</w:delText>
              </w:r>
            </w:del>
          </w:p>
        </w:tc>
        <w:tc>
          <w:tcPr>
            <w:tcW w:w="1589" w:type="pct"/>
            <w:tcBorders>
              <w:top w:val="single" w:sz="4" w:space="0" w:color="auto"/>
              <w:left w:val="single" w:sz="4" w:space="0" w:color="auto"/>
              <w:bottom w:val="single" w:sz="4" w:space="0" w:color="auto"/>
              <w:right w:val="single" w:sz="4" w:space="0" w:color="auto"/>
            </w:tcBorders>
            <w:hideMark/>
          </w:tcPr>
          <w:p w14:paraId="139F9315" w14:textId="77777777" w:rsidR="005200A3" w:rsidRPr="005200A3" w:rsidRDefault="005200A3" w:rsidP="005200A3">
            <w:pPr>
              <w:rPr>
                <w:del w:id="973" w:author="Thomas Stockhammer (25/02/18)" w:date="2025-02-19T18:16:00Z" w16du:dateUtc="2025-02-19T17:16:00Z"/>
                <w:rFonts w:cs="Calibri"/>
                <w:lang w:eastAsia="en-GB"/>
              </w:rPr>
            </w:pPr>
            <w:del w:id="974" w:author="Thomas Stockhammer (25/02/18)" w:date="2025-02-19T18:16:00Z" w16du:dateUtc="2025-02-19T17:16:00Z">
              <w:r w:rsidRPr="005200A3">
                <w:rPr>
                  <w:rFonts w:ascii="Courier New" w:hAnsi="Courier New" w:cs="Courier New"/>
                  <w:lang w:eastAsia="en-GB"/>
                </w:rPr>
                <w:delText>'chd1'</w:delText>
              </w:r>
              <w:r w:rsidRPr="005200A3">
                <w:rPr>
                  <w:rFonts w:cs="Calibri"/>
                  <w:lang w:eastAsia="en-GB"/>
                </w:rPr>
                <w:delText xml:space="preserve"> or '</w:delText>
              </w:r>
              <w:r w:rsidRPr="005200A3">
                <w:rPr>
                  <w:rFonts w:ascii="Courier New" w:hAnsi="Courier New" w:cs="Courier New"/>
                  <w:lang w:eastAsia="en-GB"/>
                </w:rPr>
                <w:delText>clg1'</w:delText>
              </w:r>
              <w:r w:rsidRPr="005200A3">
                <w:rPr>
                  <w:rFonts w:cs="Calibri"/>
                  <w:lang w:eastAsia="en-GB"/>
                </w:rPr>
                <w:delText xml:space="preserve"> </w:delText>
              </w:r>
            </w:del>
          </w:p>
        </w:tc>
        <w:tc>
          <w:tcPr>
            <w:tcW w:w="657" w:type="pct"/>
            <w:tcBorders>
              <w:top w:val="single" w:sz="4" w:space="0" w:color="auto"/>
              <w:left w:val="single" w:sz="4" w:space="0" w:color="auto"/>
              <w:bottom w:val="single" w:sz="4" w:space="0" w:color="auto"/>
              <w:right w:val="single" w:sz="4" w:space="0" w:color="auto"/>
            </w:tcBorders>
            <w:hideMark/>
          </w:tcPr>
          <w:p w14:paraId="6BDA3730" w14:textId="77777777" w:rsidR="005200A3" w:rsidRPr="005200A3" w:rsidRDefault="005200A3" w:rsidP="00BC385C">
            <w:pPr>
              <w:pStyle w:val="TAL"/>
              <w:rPr>
                <w:del w:id="975" w:author="Thomas Stockhammer (25/02/18)" w:date="2025-02-19T18:16:00Z" w16du:dateUtc="2025-02-19T17:16:00Z"/>
                <w:lang w:eastAsia="en-GB"/>
              </w:rPr>
            </w:pPr>
            <w:del w:id="976" w:author="Thomas Stockhammer (25/02/18)" w:date="2025-02-19T18:16:00Z" w16du:dateUtc="2025-02-19T17:16:00Z">
              <w:r w:rsidRPr="005200A3">
                <w:rPr>
                  <w:lang w:eastAsia="en-GB"/>
                </w:rPr>
                <w:delText>7.4</w:delText>
              </w:r>
            </w:del>
          </w:p>
        </w:tc>
      </w:tr>
      <w:tr w:rsidR="003034ED" w:rsidRPr="005200A3" w14:paraId="2A3BBFDF" w14:textId="77777777" w:rsidTr="005200A3">
        <w:trPr>
          <w:del w:id="977" w:author="Thomas Stockhammer (25/02/18)" w:date="2025-02-19T18:16:00Z" w16du:dateUtc="2025-02-19T17:16:00Z"/>
        </w:trPr>
        <w:tc>
          <w:tcPr>
            <w:tcW w:w="1539" w:type="pct"/>
            <w:tcBorders>
              <w:top w:val="single" w:sz="4" w:space="0" w:color="auto"/>
              <w:left w:val="single" w:sz="4" w:space="0" w:color="auto"/>
              <w:bottom w:val="single" w:sz="4" w:space="0" w:color="auto"/>
              <w:right w:val="single" w:sz="4" w:space="0" w:color="auto"/>
            </w:tcBorders>
            <w:hideMark/>
          </w:tcPr>
          <w:p w14:paraId="3DEE9829" w14:textId="77777777" w:rsidR="005200A3" w:rsidRPr="005200A3" w:rsidRDefault="005200A3" w:rsidP="005200A3">
            <w:pPr>
              <w:rPr>
                <w:del w:id="978" w:author="Thomas Stockhammer (25/02/18)" w:date="2025-02-19T18:16:00Z" w16du:dateUtc="2025-02-19T17:16:00Z"/>
                <w:rFonts w:ascii="Courier New" w:hAnsi="Courier New" w:cs="Courier New"/>
                <w:lang w:eastAsia="en-GB"/>
              </w:rPr>
            </w:pPr>
            <w:del w:id="979" w:author="Thomas Stockhammer (25/02/18)" w:date="2025-02-19T18:16:00Z" w16du:dateUtc="2025-02-19T17:16:00Z">
              <w:r w:rsidRPr="005200A3">
                <w:rPr>
                  <w:rFonts w:ascii="Courier New" w:hAnsi="Courier New" w:cs="Courier New"/>
                  <w:lang w:eastAsia="en-GB"/>
                </w:rPr>
                <w:delText>3GPP-HEVC-UHD-HDR-CMAF</w:delText>
              </w:r>
            </w:del>
          </w:p>
        </w:tc>
        <w:tc>
          <w:tcPr>
            <w:tcW w:w="1214" w:type="pct"/>
            <w:tcBorders>
              <w:top w:val="single" w:sz="4" w:space="0" w:color="auto"/>
              <w:left w:val="single" w:sz="4" w:space="0" w:color="auto"/>
              <w:bottom w:val="single" w:sz="4" w:space="0" w:color="auto"/>
              <w:right w:val="single" w:sz="4" w:space="0" w:color="auto"/>
            </w:tcBorders>
            <w:hideMark/>
          </w:tcPr>
          <w:p w14:paraId="05502BDF" w14:textId="77777777" w:rsidR="005200A3" w:rsidRPr="005200A3" w:rsidRDefault="005200A3" w:rsidP="005200A3">
            <w:pPr>
              <w:rPr>
                <w:del w:id="980" w:author="Thomas Stockhammer (25/02/18)" w:date="2025-02-19T18:16:00Z" w16du:dateUtc="2025-02-19T17:16:00Z"/>
                <w:rFonts w:cs="Calibri"/>
                <w:lang w:eastAsia="en-GB"/>
              </w:rPr>
            </w:pPr>
            <w:del w:id="981" w:author="Thomas Stockhammer (25/02/18)" w:date="2025-02-19T18:16:00Z" w16du:dateUtc="2025-02-19T17:16:00Z">
              <w:r w:rsidRPr="005200A3">
                <w:rPr>
                  <w:rFonts w:ascii="Courier New" w:hAnsi="Courier New" w:cs="Courier New"/>
                  <w:lang w:eastAsia="en-GB"/>
                </w:rPr>
                <w:delText>3GPP-HEVC-UHD-HDR</w:delText>
              </w:r>
            </w:del>
          </w:p>
        </w:tc>
        <w:tc>
          <w:tcPr>
            <w:tcW w:w="1589" w:type="pct"/>
            <w:tcBorders>
              <w:top w:val="single" w:sz="4" w:space="0" w:color="auto"/>
              <w:left w:val="single" w:sz="4" w:space="0" w:color="auto"/>
              <w:bottom w:val="single" w:sz="4" w:space="0" w:color="auto"/>
              <w:right w:val="single" w:sz="4" w:space="0" w:color="auto"/>
            </w:tcBorders>
            <w:hideMark/>
          </w:tcPr>
          <w:p w14:paraId="6FAFCEB8" w14:textId="77777777" w:rsidR="005200A3" w:rsidRPr="005200A3" w:rsidRDefault="005200A3" w:rsidP="005200A3">
            <w:pPr>
              <w:rPr>
                <w:del w:id="982" w:author="Thomas Stockhammer (25/02/18)" w:date="2025-02-19T18:16:00Z" w16du:dateUtc="2025-02-19T17:16:00Z"/>
                <w:lang w:eastAsia="en-GB"/>
              </w:rPr>
            </w:pPr>
            <w:del w:id="983" w:author="Thomas Stockhammer (25/02/18)" w:date="2025-02-19T18:16:00Z" w16du:dateUtc="2025-02-19T17:16:00Z">
              <w:r w:rsidRPr="005200A3">
                <w:rPr>
                  <w:rFonts w:ascii="Courier New" w:hAnsi="Courier New" w:cs="Courier New"/>
                  <w:lang w:eastAsia="en-GB"/>
                </w:rPr>
                <w:delText>'chd1'</w:delText>
              </w:r>
              <w:r w:rsidRPr="005200A3">
                <w:rPr>
                  <w:rFonts w:cs="Calibri"/>
                  <w:lang w:eastAsia="en-GB"/>
                </w:rPr>
                <w:delText xml:space="preserve"> or '</w:delText>
              </w:r>
              <w:r w:rsidRPr="005200A3">
                <w:rPr>
                  <w:rFonts w:ascii="Courier New" w:hAnsi="Courier New" w:cs="Courier New"/>
                  <w:lang w:eastAsia="en-GB"/>
                </w:rPr>
                <w:delText>clg1'</w:delText>
              </w:r>
            </w:del>
          </w:p>
        </w:tc>
        <w:tc>
          <w:tcPr>
            <w:tcW w:w="657" w:type="pct"/>
            <w:tcBorders>
              <w:top w:val="single" w:sz="4" w:space="0" w:color="auto"/>
              <w:left w:val="single" w:sz="4" w:space="0" w:color="auto"/>
              <w:bottom w:val="single" w:sz="4" w:space="0" w:color="auto"/>
              <w:right w:val="single" w:sz="4" w:space="0" w:color="auto"/>
            </w:tcBorders>
            <w:hideMark/>
          </w:tcPr>
          <w:p w14:paraId="469A5856" w14:textId="77777777" w:rsidR="005200A3" w:rsidRPr="005200A3" w:rsidRDefault="005200A3" w:rsidP="00BC385C">
            <w:pPr>
              <w:pStyle w:val="TAL"/>
              <w:rPr>
                <w:del w:id="984" w:author="Thomas Stockhammer (25/02/18)" w:date="2025-02-19T18:16:00Z" w16du:dateUtc="2025-02-19T17:16:00Z"/>
                <w:lang w:eastAsia="en-GB"/>
              </w:rPr>
            </w:pPr>
            <w:del w:id="985" w:author="Thomas Stockhammer (25/02/18)" w:date="2025-02-19T18:16:00Z" w16du:dateUtc="2025-02-19T17:16:00Z">
              <w:r w:rsidRPr="005200A3">
                <w:rPr>
                  <w:lang w:eastAsia="en-GB"/>
                </w:rPr>
                <w:delText>7.5</w:delText>
              </w:r>
            </w:del>
          </w:p>
        </w:tc>
      </w:tr>
      <w:tr w:rsidR="003034ED" w:rsidRPr="005200A3" w14:paraId="7269A7F9" w14:textId="77777777" w:rsidTr="005200A3">
        <w:trPr>
          <w:del w:id="986" w:author="Thomas Stockhammer (25/02/18)" w:date="2025-02-19T18:16:00Z" w16du:dateUtc="2025-02-19T17:16:00Z"/>
        </w:trPr>
        <w:tc>
          <w:tcPr>
            <w:tcW w:w="1539" w:type="pct"/>
            <w:tcBorders>
              <w:top w:val="single" w:sz="4" w:space="0" w:color="auto"/>
              <w:left w:val="single" w:sz="4" w:space="0" w:color="auto"/>
              <w:bottom w:val="single" w:sz="4" w:space="0" w:color="auto"/>
              <w:right w:val="single" w:sz="4" w:space="0" w:color="auto"/>
            </w:tcBorders>
            <w:hideMark/>
          </w:tcPr>
          <w:p w14:paraId="513CA5AD" w14:textId="77777777" w:rsidR="005200A3" w:rsidRPr="005200A3" w:rsidRDefault="005200A3" w:rsidP="005200A3">
            <w:pPr>
              <w:rPr>
                <w:del w:id="987" w:author="Thomas Stockhammer (25/02/18)" w:date="2025-02-19T18:16:00Z" w16du:dateUtc="2025-02-19T17:16:00Z"/>
                <w:rFonts w:ascii="Courier New" w:hAnsi="Courier New" w:cs="Courier New"/>
                <w:lang w:eastAsia="en-GB"/>
              </w:rPr>
            </w:pPr>
            <w:del w:id="988" w:author="Thomas Stockhammer (25/02/18)" w:date="2025-02-19T18:16:00Z" w16du:dateUtc="2025-02-19T17:16:00Z">
              <w:r w:rsidRPr="005200A3">
                <w:rPr>
                  <w:rFonts w:ascii="Courier New" w:hAnsi="Courier New" w:cs="Courier New"/>
                  <w:lang w:eastAsia="en-GB"/>
                </w:rPr>
                <w:delText>3GPP-HEVC-3DTV-CMAF</w:delText>
              </w:r>
            </w:del>
          </w:p>
        </w:tc>
        <w:tc>
          <w:tcPr>
            <w:tcW w:w="1214" w:type="pct"/>
            <w:tcBorders>
              <w:top w:val="single" w:sz="4" w:space="0" w:color="auto"/>
              <w:left w:val="single" w:sz="4" w:space="0" w:color="auto"/>
              <w:bottom w:val="single" w:sz="4" w:space="0" w:color="auto"/>
              <w:right w:val="single" w:sz="4" w:space="0" w:color="auto"/>
            </w:tcBorders>
            <w:hideMark/>
          </w:tcPr>
          <w:p w14:paraId="1EACCB9F" w14:textId="77777777" w:rsidR="005200A3" w:rsidRPr="005200A3" w:rsidRDefault="005200A3" w:rsidP="005200A3">
            <w:pPr>
              <w:rPr>
                <w:del w:id="989" w:author="Thomas Stockhammer (25/02/18)" w:date="2025-02-19T18:16:00Z" w16du:dateUtc="2025-02-19T17:16:00Z"/>
                <w:lang w:eastAsia="en-GB"/>
              </w:rPr>
            </w:pPr>
            <w:del w:id="990" w:author="Thomas Stockhammer (25/02/18)" w:date="2025-02-19T18:16:00Z" w16du:dateUtc="2025-02-19T17:16:00Z">
              <w:r w:rsidRPr="005200A3">
                <w:rPr>
                  <w:rFonts w:ascii="Courier New" w:hAnsi="Courier New" w:cs="Courier New"/>
                  <w:lang w:eastAsia="en-GB"/>
                </w:rPr>
                <w:delText>3GPP-HEVC-3DTV</w:delText>
              </w:r>
            </w:del>
          </w:p>
        </w:tc>
        <w:tc>
          <w:tcPr>
            <w:tcW w:w="1589" w:type="pct"/>
            <w:tcBorders>
              <w:top w:val="single" w:sz="4" w:space="0" w:color="auto"/>
              <w:left w:val="single" w:sz="4" w:space="0" w:color="auto"/>
              <w:bottom w:val="single" w:sz="4" w:space="0" w:color="auto"/>
              <w:right w:val="single" w:sz="4" w:space="0" w:color="auto"/>
            </w:tcBorders>
            <w:hideMark/>
          </w:tcPr>
          <w:p w14:paraId="660C4A35" w14:textId="77777777" w:rsidR="005200A3" w:rsidRPr="005200A3" w:rsidRDefault="005200A3" w:rsidP="00BC385C">
            <w:pPr>
              <w:pStyle w:val="TAL"/>
              <w:rPr>
                <w:del w:id="991" w:author="Thomas Stockhammer (25/02/18)" w:date="2025-02-19T18:16:00Z" w16du:dateUtc="2025-02-19T17:16:00Z"/>
                <w:lang w:eastAsia="en-GB"/>
              </w:rPr>
            </w:pPr>
            <w:del w:id="992" w:author="Thomas Stockhammer (25/02/18)" w:date="2025-02-19T18:16:00Z" w16du:dateUtc="2025-02-19T17:16:00Z">
              <w:r w:rsidRPr="005200A3">
                <w:rPr>
                  <w:lang w:eastAsia="en-GB"/>
                </w:rPr>
                <w:delText>Not defined yet</w:delText>
              </w:r>
            </w:del>
          </w:p>
        </w:tc>
        <w:tc>
          <w:tcPr>
            <w:tcW w:w="657" w:type="pct"/>
            <w:tcBorders>
              <w:top w:val="single" w:sz="4" w:space="0" w:color="auto"/>
              <w:left w:val="single" w:sz="4" w:space="0" w:color="auto"/>
              <w:bottom w:val="single" w:sz="4" w:space="0" w:color="auto"/>
              <w:right w:val="single" w:sz="4" w:space="0" w:color="auto"/>
            </w:tcBorders>
            <w:hideMark/>
          </w:tcPr>
          <w:p w14:paraId="0087BCFB" w14:textId="77777777" w:rsidR="005200A3" w:rsidRPr="005200A3" w:rsidRDefault="005200A3" w:rsidP="00BC385C">
            <w:pPr>
              <w:pStyle w:val="TAL"/>
              <w:rPr>
                <w:del w:id="993" w:author="Thomas Stockhammer (25/02/18)" w:date="2025-02-19T18:16:00Z" w16du:dateUtc="2025-02-19T17:16:00Z"/>
                <w:lang w:eastAsia="en-GB"/>
              </w:rPr>
            </w:pPr>
            <w:del w:id="994" w:author="Thomas Stockhammer (25/02/18)" w:date="2025-02-19T18:16:00Z" w16du:dateUtc="2025-02-19T17:16:00Z">
              <w:r w:rsidRPr="005200A3">
                <w:rPr>
                  <w:lang w:eastAsia="en-GB"/>
                </w:rPr>
                <w:delText>7.6</w:delText>
              </w:r>
            </w:del>
          </w:p>
        </w:tc>
      </w:tr>
      <w:tr w:rsidR="003034ED" w:rsidRPr="005200A3" w14:paraId="6F921FC3" w14:textId="77777777" w:rsidTr="005200A3">
        <w:trPr>
          <w:del w:id="995" w:author="Thomas Stockhammer (25/02/18)" w:date="2025-02-19T18:16:00Z" w16du:dateUtc="2025-02-19T17:16:00Z"/>
        </w:trPr>
        <w:tc>
          <w:tcPr>
            <w:tcW w:w="1539" w:type="pct"/>
            <w:tcBorders>
              <w:top w:val="single" w:sz="4" w:space="0" w:color="auto"/>
              <w:left w:val="single" w:sz="4" w:space="0" w:color="auto"/>
              <w:bottom w:val="single" w:sz="4" w:space="0" w:color="auto"/>
              <w:right w:val="single" w:sz="4" w:space="0" w:color="auto"/>
            </w:tcBorders>
            <w:hideMark/>
          </w:tcPr>
          <w:p w14:paraId="5A5DDD8A" w14:textId="77777777" w:rsidR="005200A3" w:rsidRPr="005200A3" w:rsidRDefault="005200A3" w:rsidP="005200A3">
            <w:pPr>
              <w:rPr>
                <w:del w:id="996" w:author="Thomas Stockhammer (25/02/18)" w:date="2025-02-19T18:16:00Z" w16du:dateUtc="2025-02-19T17:16:00Z"/>
                <w:rFonts w:ascii="Courier New" w:hAnsi="Courier New" w:cs="Courier New"/>
                <w:lang w:eastAsia="en-GB"/>
              </w:rPr>
            </w:pPr>
            <w:del w:id="997" w:author="Thomas Stockhammer (25/02/18)" w:date="2025-02-19T18:16:00Z" w16du:dateUtc="2025-02-19T17:16:00Z">
              <w:r w:rsidRPr="005200A3">
                <w:rPr>
                  <w:rFonts w:ascii="Courier New" w:hAnsi="Courier New" w:cs="Courier New"/>
                  <w:lang w:eastAsia="en-GB"/>
                </w:rPr>
                <w:delText>3GPP-MVHEVC-3DTV-CMAF</w:delText>
              </w:r>
            </w:del>
          </w:p>
        </w:tc>
        <w:tc>
          <w:tcPr>
            <w:tcW w:w="1214" w:type="pct"/>
            <w:tcBorders>
              <w:top w:val="single" w:sz="4" w:space="0" w:color="auto"/>
              <w:left w:val="single" w:sz="4" w:space="0" w:color="auto"/>
              <w:bottom w:val="single" w:sz="4" w:space="0" w:color="auto"/>
              <w:right w:val="single" w:sz="4" w:space="0" w:color="auto"/>
            </w:tcBorders>
            <w:hideMark/>
          </w:tcPr>
          <w:p w14:paraId="5E08D3AB" w14:textId="77777777" w:rsidR="005200A3" w:rsidRPr="005200A3" w:rsidRDefault="005200A3" w:rsidP="005200A3">
            <w:pPr>
              <w:rPr>
                <w:del w:id="998" w:author="Thomas Stockhammer (25/02/18)" w:date="2025-02-19T18:16:00Z" w16du:dateUtc="2025-02-19T17:16:00Z"/>
                <w:lang w:eastAsia="en-GB"/>
              </w:rPr>
            </w:pPr>
            <w:del w:id="999" w:author="Thomas Stockhammer (25/02/18)" w:date="2025-02-19T18:16:00Z" w16du:dateUtc="2025-02-19T17:16:00Z">
              <w:r w:rsidRPr="005200A3">
                <w:rPr>
                  <w:rFonts w:ascii="Courier New" w:hAnsi="Courier New" w:cs="Courier New"/>
                  <w:lang w:eastAsia="en-GB"/>
                </w:rPr>
                <w:delText>3GPP-MVHEVC-3DTV</w:delText>
              </w:r>
            </w:del>
          </w:p>
        </w:tc>
        <w:tc>
          <w:tcPr>
            <w:tcW w:w="1589" w:type="pct"/>
            <w:tcBorders>
              <w:top w:val="single" w:sz="4" w:space="0" w:color="auto"/>
              <w:left w:val="single" w:sz="4" w:space="0" w:color="auto"/>
              <w:bottom w:val="single" w:sz="4" w:space="0" w:color="auto"/>
              <w:right w:val="single" w:sz="4" w:space="0" w:color="auto"/>
            </w:tcBorders>
            <w:hideMark/>
          </w:tcPr>
          <w:p w14:paraId="13AD2D7A" w14:textId="77777777" w:rsidR="005200A3" w:rsidRPr="005200A3" w:rsidRDefault="005200A3" w:rsidP="00BC385C">
            <w:pPr>
              <w:pStyle w:val="TAL"/>
              <w:rPr>
                <w:del w:id="1000" w:author="Thomas Stockhammer (25/02/18)" w:date="2025-02-19T18:16:00Z" w16du:dateUtc="2025-02-19T17:16:00Z"/>
                <w:lang w:eastAsia="en-GB"/>
              </w:rPr>
            </w:pPr>
            <w:del w:id="1001" w:author="Thomas Stockhammer (25/02/18)" w:date="2025-02-19T18:16:00Z" w16du:dateUtc="2025-02-19T17:16:00Z">
              <w:r w:rsidRPr="005200A3">
                <w:rPr>
                  <w:lang w:eastAsia="en-GB"/>
                </w:rPr>
                <w:delText>Not defined yet</w:delText>
              </w:r>
            </w:del>
          </w:p>
        </w:tc>
        <w:tc>
          <w:tcPr>
            <w:tcW w:w="657" w:type="pct"/>
            <w:tcBorders>
              <w:top w:val="single" w:sz="4" w:space="0" w:color="auto"/>
              <w:left w:val="single" w:sz="4" w:space="0" w:color="auto"/>
              <w:bottom w:val="single" w:sz="4" w:space="0" w:color="auto"/>
              <w:right w:val="single" w:sz="4" w:space="0" w:color="auto"/>
            </w:tcBorders>
            <w:hideMark/>
          </w:tcPr>
          <w:p w14:paraId="75B65970" w14:textId="77777777" w:rsidR="005200A3" w:rsidRPr="005200A3" w:rsidRDefault="005200A3" w:rsidP="00BC385C">
            <w:pPr>
              <w:pStyle w:val="TAL"/>
              <w:rPr>
                <w:del w:id="1002" w:author="Thomas Stockhammer (25/02/18)" w:date="2025-02-19T18:16:00Z" w16du:dateUtc="2025-02-19T17:16:00Z"/>
                <w:lang w:eastAsia="en-GB"/>
              </w:rPr>
            </w:pPr>
            <w:del w:id="1003" w:author="Thomas Stockhammer (25/02/18)" w:date="2025-02-19T18:16:00Z" w16du:dateUtc="2025-02-19T17:16:00Z">
              <w:r w:rsidRPr="005200A3">
                <w:rPr>
                  <w:lang w:eastAsia="en-GB"/>
                </w:rPr>
                <w:delText>7.7</w:delText>
              </w:r>
            </w:del>
          </w:p>
        </w:tc>
      </w:tr>
    </w:tbl>
    <w:p w14:paraId="53D96244" w14:textId="77777777" w:rsidR="005200A3" w:rsidRPr="005200A3" w:rsidRDefault="005200A3" w:rsidP="005200A3">
      <w:pPr>
        <w:rPr>
          <w:del w:id="1004" w:author="Thomas Stockhammer (25/02/18)" w:date="2025-02-19T18:16:00Z" w16du:dateUtc="2025-02-19T17:16:00Z"/>
        </w:rPr>
      </w:pPr>
    </w:p>
    <w:p w14:paraId="559BB03B" w14:textId="77777777" w:rsidR="005200A3" w:rsidRPr="005200A3" w:rsidRDefault="005200A3" w:rsidP="005200A3">
      <w:pPr>
        <w:rPr>
          <w:del w:id="1005" w:author="Thomas Stockhammer (25/02/18)" w:date="2025-02-19T18:16:00Z" w16du:dateUtc="2025-02-19T17:16:00Z"/>
        </w:rPr>
      </w:pPr>
      <w:del w:id="1006" w:author="Thomas Stockhammer (25/02/18)" w:date="2025-02-19T18:16:00Z" w16du:dateUtc="2025-02-19T17:16:00Z">
        <w:r w:rsidRPr="005200A3">
          <w:delText>]</w:delText>
        </w:r>
      </w:del>
    </w:p>
    <w:p w14:paraId="73977E94" w14:textId="50C4A5FE" w:rsidR="001D5347" w:rsidRDefault="005200A3" w:rsidP="001D5347">
      <w:pPr>
        <w:pStyle w:val="EditorsNote"/>
        <w:numPr>
          <w:ilvl w:val="0"/>
          <w:numId w:val="26"/>
        </w:numPr>
        <w:rPr>
          <w:ins w:id="1007" w:author="Thomas Stockhammer (25/02/18)" w:date="2025-02-19T18:16:00Z" w16du:dateUtc="2025-02-19T17:16:00Z"/>
        </w:rPr>
      </w:pPr>
      <w:del w:id="1008" w:author="Thomas Stockhammer (25/02/18)" w:date="2025-02-19T18:16:00Z" w16du:dateUtc="2025-02-19T17:16:00Z">
        <w:r w:rsidRPr="005200A3">
          <w:delText>Editor’s Note: In the remainder of the clause, mapping to DASH delivery needs to be done in alignment with TS 26.116.</w:delText>
        </w:r>
      </w:del>
      <w:ins w:id="1009" w:author="Thomas Stockhammer (25/02/18)" w:date="2025-02-19T18:16:00Z" w16du:dateUtc="2025-02-19T17:16:00Z">
        <w:r w:rsidR="001D5347">
          <w:t>Chunk</w:t>
        </w:r>
      </w:ins>
    </w:p>
    <w:p w14:paraId="30EA1B8B" w14:textId="2665B246" w:rsidR="001D5347" w:rsidRPr="00491F24" w:rsidRDefault="001D5347" w:rsidP="001D5347">
      <w:pPr>
        <w:pStyle w:val="EditorsNote"/>
        <w:numPr>
          <w:ilvl w:val="0"/>
          <w:numId w:val="26"/>
        </w:numPr>
        <w:rPr>
          <w:ins w:id="1010" w:author="Thomas Stockhammer (25/02/18)" w:date="2025-02-19T18:16:00Z" w16du:dateUtc="2025-02-19T17:16:00Z"/>
        </w:rPr>
      </w:pPr>
      <w:ins w:id="1011" w:author="Thomas Stockhammer (25/02/18)" w:date="2025-02-19T18:16:00Z" w16du:dateUtc="2025-02-19T17:16:00Z">
        <w:r>
          <w:t>Decoder Configuration Record</w:t>
        </w:r>
      </w:ins>
    </w:p>
    <w:p w14:paraId="3BB08179" w14:textId="77777777" w:rsidR="00E07C83" w:rsidRDefault="00E07C83" w:rsidP="00E07C83">
      <w:pPr>
        <w:pStyle w:val="Heading3"/>
        <w:rPr>
          <w:ins w:id="1012" w:author="Thomas Stockhammer (25/02/18)" w:date="2025-02-19T18:16:00Z" w16du:dateUtc="2025-02-19T17:16:00Z"/>
        </w:rPr>
      </w:pPr>
      <w:ins w:id="1013" w:author="Thomas Stockhammer (25/02/18)" w:date="2025-02-19T18:16:00Z" w16du:dateUtc="2025-02-19T17:16:00Z">
        <w:r>
          <w:t>7.2.2</w:t>
        </w:r>
        <w:r>
          <w:tab/>
          <w:t>AVC</w:t>
        </w:r>
      </w:ins>
    </w:p>
    <w:p w14:paraId="7D63DB6A" w14:textId="77777777" w:rsidR="00E07C83" w:rsidRDefault="00E07C83" w:rsidP="00E07C83">
      <w:pPr>
        <w:pStyle w:val="Heading3"/>
        <w:rPr>
          <w:ins w:id="1014" w:author="Thomas Stockhammer (25/02/18)" w:date="2025-02-19T18:16:00Z" w16du:dateUtc="2025-02-19T17:16:00Z"/>
        </w:rPr>
      </w:pPr>
      <w:ins w:id="1015" w:author="Thomas Stockhammer (25/02/18)" w:date="2025-02-19T18:16:00Z" w16du:dateUtc="2025-02-19T17:16:00Z">
        <w:r>
          <w:t>7.2.3</w:t>
        </w:r>
        <w:r>
          <w:tab/>
          <w:t>HEVC</w:t>
        </w:r>
      </w:ins>
    </w:p>
    <w:p w14:paraId="736FA542" w14:textId="77777777" w:rsidR="004A4C5B" w:rsidRPr="004A4C5B" w:rsidRDefault="004A4C5B" w:rsidP="006400BC">
      <w:pPr>
        <w:rPr>
          <w:ins w:id="1016" w:author="Thomas Stockhammer (25/02/18)" w:date="2025-02-19T18:16:00Z" w16du:dateUtc="2025-02-19T17:16:00Z"/>
        </w:rPr>
      </w:pPr>
    </w:p>
    <w:p w14:paraId="484FCD49" w14:textId="77777777" w:rsidR="00D56FDA" w:rsidRPr="005200A3" w:rsidRDefault="00D56FDA" w:rsidP="006400BC">
      <w:pPr>
        <w:rPr>
          <w:rFonts w:ascii="Arial" w:hAnsi="Arial"/>
          <w:sz w:val="32"/>
          <w:rPrChange w:id="1017" w:author="Thomas Stockhammer (25/02/18)" w:date="2025-02-19T18:16:00Z" w16du:dateUtc="2025-02-19T17:16:00Z">
            <w:rPr>
              <w:color w:val="FF0000"/>
            </w:rPr>
          </w:rPrChange>
        </w:rPr>
        <w:pPrChange w:id="1018" w:author="Thomas Stockhammer (25/02/18)" w:date="2025-02-19T18:16:00Z" w16du:dateUtc="2025-02-19T17:16:00Z">
          <w:pPr>
            <w:keepLines/>
            <w:ind w:left="1135" w:hanging="851"/>
          </w:pPr>
        </w:pPrChange>
      </w:pPr>
    </w:p>
    <w:p w14:paraId="6CC1EACA" w14:textId="77777777" w:rsidR="005200A3" w:rsidRPr="005200A3" w:rsidRDefault="005200A3" w:rsidP="001720AC">
      <w:pPr>
        <w:keepNext/>
        <w:keepLines/>
        <w:spacing w:before="180"/>
        <w:outlineLvl w:val="1"/>
      </w:pPr>
    </w:p>
    <w:p w14:paraId="55C7FED2" w14:textId="5A00D7A2" w:rsidR="00E9524E" w:rsidRPr="00E9524E" w:rsidRDefault="00E9524E" w:rsidP="00E9524E"/>
    <w:p w14:paraId="05023374" w14:textId="77777777" w:rsidR="002C120E" w:rsidRPr="002C120E" w:rsidRDefault="002C120E" w:rsidP="002C120E"/>
    <w:p w14:paraId="0B56757F" w14:textId="77777777" w:rsidR="002C120E" w:rsidRPr="002C120E" w:rsidRDefault="002C120E" w:rsidP="002C120E"/>
    <w:p w14:paraId="23BDDE83" w14:textId="77777777" w:rsidR="0034089D" w:rsidRDefault="0034089D" w:rsidP="0034089D">
      <w:pPr>
        <w:pStyle w:val="Heading8"/>
      </w:pPr>
      <w:bookmarkStart w:id="1019" w:name="_Toc129708886"/>
      <w:bookmarkStart w:id="1020" w:name="_Toc183148438"/>
      <w:bookmarkStart w:id="1021" w:name="_Toc175313619"/>
      <w:r w:rsidRPr="004D3578">
        <w:t>Annex &lt;A&gt; (normative):</w:t>
      </w:r>
      <w:r w:rsidRPr="004D3578">
        <w:br/>
      </w:r>
      <w:bookmarkEnd w:id="1019"/>
      <w:r>
        <w:t>Registration Information</w:t>
      </w:r>
      <w:bookmarkEnd w:id="1020"/>
      <w:bookmarkEnd w:id="1021"/>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04ECE69D" w14:textId="77777777" w:rsidR="00C760E4" w:rsidRDefault="00080512" w:rsidP="00C760E4">
      <w:pPr>
        <w:pStyle w:val="Heading8"/>
        <w:rPr>
          <w:del w:id="1022" w:author="Thomas Stockhammer (25/02/18)" w:date="2025-02-19T18:16:00Z" w16du:dateUtc="2025-02-19T17:16:00Z"/>
        </w:rPr>
      </w:pPr>
      <w:r w:rsidRPr="004D3578">
        <w:br w:type="page"/>
      </w:r>
      <w:bookmarkStart w:id="1023" w:name="_Toc183148440"/>
      <w:bookmarkStart w:id="1024" w:name="_Toc175313621"/>
      <w:bookmarkStart w:id="1025" w:name="_Toc129708892"/>
      <w:bookmarkStart w:id="1026" w:name="_Toc183148442"/>
      <w:bookmarkStart w:id="1027" w:name="_Toc175313623"/>
      <w:bookmarkStart w:id="1028" w:name="_Toc183148439"/>
      <w:bookmarkStart w:id="1029" w:name="_Toc175313620"/>
      <w:del w:id="1030" w:author="Thomas Stockhammer (25/02/18)" w:date="2025-02-19T18:16:00Z" w16du:dateUtc="2025-02-19T17:16:00Z">
        <w:r w:rsidR="00C760E4" w:rsidRPr="004D3578">
          <w:delText>Annex &lt;</w:delText>
        </w:r>
        <w:r w:rsidR="00C760E4">
          <w:delText>B</w:delText>
        </w:r>
        <w:r w:rsidR="00C760E4" w:rsidRPr="004D3578">
          <w:delText>&gt; (</w:delText>
        </w:r>
        <w:r w:rsidR="00C760E4">
          <w:delText>informative</w:delText>
        </w:r>
        <w:r w:rsidR="00C760E4" w:rsidRPr="004D3578">
          <w:delText>):</w:delText>
        </w:r>
        <w:r w:rsidR="00C760E4" w:rsidRPr="004D3578">
          <w:br/>
        </w:r>
        <w:r w:rsidR="00C760E4">
          <w:delText>Mapping of Reference Architecture to Implementations</w:delText>
        </w:r>
        <w:bookmarkEnd w:id="1028"/>
        <w:bookmarkEnd w:id="1029"/>
      </w:del>
    </w:p>
    <w:p w14:paraId="1F3D696F" w14:textId="0F57B9AE" w:rsidR="007D6B2A" w:rsidRDefault="007D6B2A" w:rsidP="007D6B2A">
      <w:pPr>
        <w:pStyle w:val="Heading1"/>
      </w:pPr>
      <w:r>
        <w:t>B.1</w:t>
      </w:r>
      <w:r>
        <w:tab/>
        <w:t>Introduction</w:t>
      </w:r>
      <w:bookmarkEnd w:id="1023"/>
      <w:bookmarkEnd w:id="1024"/>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337AF4DF" w:rsidR="007D6B2A" w:rsidRPr="007B7F82" w:rsidRDefault="007D6B2A" w:rsidP="007D6B2A">
      <w:r>
        <w:t xml:space="preserve">The Annex also serves as an </w:t>
      </w:r>
      <w:del w:id="1031" w:author="Thomas Stockhammer (25/02/18)" w:date="2025-02-19T18:16:00Z" w16du:dateUtc="2025-02-19T17:16:00Z">
        <w:r w:rsidR="00C760E4">
          <w:delText>analyis</w:delText>
        </w:r>
      </w:del>
      <w:ins w:id="1032" w:author="Thomas Stockhammer (25/02/18)" w:date="2025-02-19T18:16:00Z" w16du:dateUtc="2025-02-19T17:16:00Z">
        <w:r>
          <w:t>analysis</w:t>
        </w:r>
      </w:ins>
      <w:r>
        <w:t xml:space="preserve">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1033" w:name="_Toc183148441"/>
      <w:bookmarkStart w:id="1034" w:name="_Toc175313622"/>
      <w:r>
        <w:t>B.2</w:t>
      </w:r>
      <w:r>
        <w:tab/>
      </w:r>
      <w:r>
        <w:tab/>
        <w:t>WebCodecs API</w:t>
      </w:r>
      <w:bookmarkEnd w:id="1033"/>
      <w:bookmarkEnd w:id="1034"/>
    </w:p>
    <w:p w14:paraId="0F10CC62" w14:textId="77777777" w:rsidR="00C760E4" w:rsidRPr="006240A7" w:rsidRDefault="00C760E4" w:rsidP="00C760E4">
      <w:pPr>
        <w:pStyle w:val="EditorsNote"/>
        <w:rPr>
          <w:del w:id="1035" w:author="Thomas Stockhammer (25/02/18)" w:date="2025-02-19T18:16:00Z" w16du:dateUtc="2025-02-19T17:16:00Z"/>
        </w:rPr>
      </w:pPr>
      <w:del w:id="1036" w:author="Thomas Stockhammer (25/02/18)" w:date="2025-02-19T18:16:00Z" w16du:dateUtc="2025-02-19T17:16:00Z">
        <w:r>
          <w:delText xml:space="preserve">Editor’s Note: </w:delText>
        </w:r>
        <w:r w:rsidRPr="00187993">
          <w:delText>Analyze the configuration information with the APIs defined in WebCodecs</w:delText>
        </w:r>
        <w:r>
          <w:delText>. More work on this is needed.</w:delText>
        </w:r>
      </w:del>
    </w:p>
    <w:p w14:paraId="127D7604" w14:textId="77777777" w:rsidR="00C760E4" w:rsidRDefault="00C760E4" w:rsidP="00C760E4">
      <w:pPr>
        <w:rPr>
          <w:del w:id="1037" w:author="Thomas Stockhammer (25/02/18)" w:date="2025-02-19T18:16:00Z" w16du:dateUtc="2025-02-19T17:16:00Z"/>
          <w:lang w:val="en-US"/>
        </w:rPr>
      </w:pPr>
      <w:del w:id="1038" w:author="Thomas Stockhammer (25/02/18)" w:date="2025-02-19T18:16:00Z" w16du:dateUtc="2025-02-19T17:16:00Z">
        <w:r w:rsidRPr="00EE67F8">
          <w:rPr>
            <w:lang w:val="en-US"/>
          </w:rPr>
          <w:delText>The c</w:delText>
        </w:r>
        <w:r>
          <w:rPr>
            <w:lang w:val="en-US"/>
          </w:rPr>
          <w:delText>onfiguration of the codec is here</w:delText>
        </w:r>
      </w:del>
    </w:p>
    <w:p w14:paraId="4647BF84" w14:textId="72252395" w:rsidR="007D6B2A" w:rsidRDefault="00C760E4" w:rsidP="007D6B2A">
      <w:pPr>
        <w:pStyle w:val="Heading2"/>
        <w:rPr>
          <w:ins w:id="1039" w:author="Thomas Stockhammer (25/02/18)" w:date="2025-02-19T18:16:00Z" w16du:dateUtc="2025-02-19T17:16:00Z"/>
        </w:rPr>
      </w:pPr>
      <w:del w:id="1040" w:author="Thomas Stockhammer (25/02/18)" w:date="2025-02-19T18:16:00Z" w16du:dateUtc="2025-02-19T17:16:00Z">
        <w:r w:rsidRPr="00A21551">
          <w:rPr>
            <w:color w:val="000000"/>
            <w:sz w:val="18"/>
            <w:szCs w:val="18"/>
          </w:rPr>
          <w:delText xml:space="preserve">dictionary </w:delText>
        </w:r>
      </w:del>
      <w:ins w:id="1041" w:author="Thomas Stockhammer (25/02/18)" w:date="2025-02-19T18:16:00Z" w16du:dateUtc="2025-02-19T17:16:00Z">
        <w:r w:rsidR="007D6B2A">
          <w:t>B.2.1</w:t>
        </w:r>
        <w:r w:rsidR="007D6B2A">
          <w:tab/>
          <w:t>Introduction</w:t>
        </w:r>
      </w:ins>
    </w:p>
    <w:p w14:paraId="498B011F" w14:textId="77777777" w:rsidR="007D6B2A" w:rsidRDefault="007D6B2A" w:rsidP="007D6B2A">
      <w:pPr>
        <w:rPr>
          <w:ins w:id="1042" w:author="Thomas Stockhammer (25/02/18)" w:date="2025-02-19T18:16:00Z" w16du:dateUtc="2025-02-19T17:16:00Z"/>
        </w:rPr>
      </w:pPr>
      <w:ins w:id="1043" w:author="Thomas Stockhammer (25/02/18)" w:date="2025-02-19T18:16:00Z" w16du:dateUtc="2025-02-19T17:16:00Z">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ins>
    </w:p>
    <w:p w14:paraId="74B6D7C1" w14:textId="77777777" w:rsidR="007D6B2A" w:rsidRDefault="007D6B2A" w:rsidP="007D6B2A">
      <w:pPr>
        <w:rPr>
          <w:ins w:id="1044" w:author="Thomas Stockhammer (25/02/18)" w:date="2025-02-19T18:16:00Z" w16du:dateUtc="2025-02-19T17:16:00Z"/>
        </w:rPr>
      </w:pPr>
      <w:ins w:id="1045" w:author="Thomas Stockhammer (25/02/18)" w:date="2025-02-19T18:16:00Z" w16du:dateUtc="2025-02-19T17:16:00Z">
        <w:r>
          <w:t>The WebCodecs API provides several video related interfaces:</w:t>
        </w:r>
      </w:ins>
    </w:p>
    <w:p w14:paraId="257FEA9F" w14:textId="77777777" w:rsidR="007D6B2A" w:rsidRDefault="007D6B2A" w:rsidP="006400BC">
      <w:pPr>
        <w:pStyle w:val="B1"/>
        <w:rPr>
          <w:ins w:id="1046" w:author="Thomas Stockhammer (25/02/18)" w:date="2025-02-19T18:16:00Z" w16du:dateUtc="2025-02-19T17:16:00Z"/>
        </w:rPr>
      </w:pPr>
      <w:ins w:id="1047" w:author="Thomas Stockhammer (25/02/18)" w:date="2025-02-19T18:16:00Z" w16du:dateUtc="2025-02-19T17:16:00Z">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ins>
    </w:p>
    <w:p w14:paraId="375891A1" w14:textId="77777777" w:rsidR="007D6B2A" w:rsidRDefault="007D6B2A" w:rsidP="006400BC">
      <w:pPr>
        <w:pStyle w:val="B1"/>
        <w:rPr>
          <w:ins w:id="1048" w:author="Thomas Stockhammer (25/02/18)" w:date="2025-02-19T18:16:00Z" w16du:dateUtc="2025-02-19T17:16:00Z"/>
        </w:rPr>
      </w:pPr>
      <w:ins w:id="1049" w:author="Thomas Stockhammer (25/02/18)" w:date="2025-02-19T18:16:00Z" w16du:dateUtc="2025-02-19T17:16:00Z">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ins>
    </w:p>
    <w:p w14:paraId="5BD7AC59" w14:textId="77777777" w:rsidR="007D6B2A" w:rsidRDefault="007D6B2A" w:rsidP="006400BC">
      <w:pPr>
        <w:pStyle w:val="B1"/>
        <w:rPr>
          <w:ins w:id="1050" w:author="Thomas Stockhammer (25/02/18)" w:date="2025-02-19T18:16:00Z" w16du:dateUtc="2025-02-19T17:16:00Z"/>
        </w:rPr>
      </w:pPr>
      <w:ins w:id="1051" w:author="Thomas Stockhammer (25/02/18)" w:date="2025-02-19T18:16:00Z" w16du:dateUtc="2025-02-19T17:16:00Z">
        <w:r>
          <w:t>-</w:t>
        </w:r>
        <w:r>
          <w:tab/>
        </w:r>
        <w:r w:rsidRPr="006400BC">
          <w:rPr>
            <w:rFonts w:ascii="Courier New" w:hAnsi="Courier New" w:cs="Courier New"/>
          </w:rPr>
          <w:t>EncodedVideoChunk</w:t>
        </w:r>
        <w:r>
          <w:t>: Represents codec-specific encoded video bytes.</w:t>
        </w:r>
      </w:ins>
    </w:p>
    <w:p w14:paraId="7BFBAA85" w14:textId="77777777" w:rsidR="007D6B2A" w:rsidRDefault="007D6B2A" w:rsidP="006400BC">
      <w:pPr>
        <w:pStyle w:val="B1"/>
        <w:rPr>
          <w:ins w:id="1052" w:author="Thomas Stockhammer (25/02/18)" w:date="2025-02-19T18:16:00Z" w16du:dateUtc="2025-02-19T17:16:00Z"/>
        </w:rPr>
      </w:pPr>
      <w:ins w:id="1053" w:author="Thomas Stockhammer (25/02/18)" w:date="2025-02-19T18:16:00Z" w16du:dateUtc="2025-02-19T17:16:00Z">
        <w:r>
          <w:t>-</w:t>
        </w:r>
        <w:r>
          <w:tab/>
        </w:r>
        <w:r w:rsidRPr="006400BC">
          <w:rPr>
            <w:rFonts w:ascii="Courier New" w:hAnsi="Courier New" w:cs="Courier New"/>
          </w:rPr>
          <w:t>VideoFrame</w:t>
        </w:r>
        <w:r>
          <w:t>: Represents a frame of unencoded video data.</w:t>
        </w:r>
      </w:ins>
    </w:p>
    <w:p w14:paraId="00C9A881" w14:textId="77777777" w:rsidR="007D6B2A" w:rsidRPr="00D11632" w:rsidRDefault="007D6B2A" w:rsidP="006400BC">
      <w:pPr>
        <w:pStyle w:val="B1"/>
        <w:rPr>
          <w:ins w:id="1054" w:author="Thomas Stockhammer (25/02/18)" w:date="2025-02-19T18:16:00Z" w16du:dateUtc="2025-02-19T17:16:00Z"/>
        </w:rPr>
      </w:pPr>
      <w:ins w:id="1055" w:author="Thomas Stockhammer (25/02/18)" w:date="2025-02-19T18:16:00Z" w16du:dateUtc="2025-02-19T17:16:00Z">
        <w:r>
          <w:t>-</w:t>
        </w:r>
        <w:r>
          <w:tab/>
        </w:r>
        <w:r w:rsidRPr="006400BC">
          <w:rPr>
            <w:rFonts w:ascii="Courier New" w:hAnsi="Courier New" w:cs="Courier New"/>
          </w:rPr>
          <w:t>VideoColorSpace</w:t>
        </w:r>
        <w:r>
          <w:t>: Represents the color space of a video frame.</w:t>
        </w:r>
      </w:ins>
    </w:p>
    <w:p w14:paraId="104F1401" w14:textId="77777777" w:rsidR="007D6B2A" w:rsidRDefault="007D6B2A" w:rsidP="007D6B2A">
      <w:pPr>
        <w:rPr>
          <w:ins w:id="1056" w:author="Thomas Stockhammer (25/02/18)" w:date="2025-02-19T18:16:00Z" w16du:dateUtc="2025-02-19T17:16:00Z"/>
          <w:lang w:val="en-US"/>
        </w:rPr>
      </w:pPr>
      <w:ins w:id="1057" w:author="Thomas Stockhammer (25/02/18)" w:date="2025-02-19T18:16:00Z" w16du:dateUtc="2025-02-19T17:16:00Z">
        <w:r>
          <w:rPr>
            <w:lang w:val="en-US"/>
          </w:rPr>
          <w:t xml:space="preserve">In order to map a codec to the WebCodecs API, a codec registration procedure for new codecs is defined by W3C in </w:t>
        </w:r>
        <w:r>
          <w:fldChar w:fldCharType="begin"/>
        </w:r>
        <w:r>
          <w:instrText>HYPERLINK "https://www.w3.org/TR/webcodecs-codec-registry/"</w:instrText>
        </w:r>
        <w:r>
          <w:fldChar w:fldCharType="separate"/>
        </w:r>
        <w:r w:rsidRPr="00940D34">
          <w:rPr>
            <w:rStyle w:val="Hyperlink"/>
            <w:lang w:val="en-US"/>
          </w:rPr>
          <w:t>https://www.w3.org/TR/webcodecs-codec-registry/</w:t>
        </w:r>
        <w:r>
          <w:fldChar w:fldCharType="end"/>
        </w:r>
        <w:r>
          <w:rPr>
            <w:lang w:val="en-US"/>
          </w:rPr>
          <w:t xml:space="preserve">. </w:t>
        </w:r>
      </w:ins>
    </w:p>
    <w:p w14:paraId="44BF1BF7" w14:textId="77777777" w:rsidR="007D6B2A" w:rsidRDefault="007D6B2A" w:rsidP="007D6B2A">
      <w:pPr>
        <w:rPr>
          <w:ins w:id="1058" w:author="Thomas Stockhammer (25/02/18)" w:date="2025-02-19T18:16:00Z" w16du:dateUtc="2025-02-19T17:16:00Z"/>
          <w:lang w:val="en-US"/>
        </w:rPr>
      </w:pPr>
      <w:ins w:id="1059" w:author="Thomas Stockhammer (25/02/18)" w:date="2025-02-19T18:16:00Z" w16du:dateUtc="2025-02-19T17:16:00Z">
        <w:r>
          <w:rPr>
            <w:lang w:val="en-US"/>
          </w:rPr>
          <w:t xml:space="preserve">The </w:t>
        </w:r>
        <w:r w:rsidRPr="006400BC">
          <w:t>registration requirements</w:t>
        </w:r>
        <w:r>
          <w:rPr>
            <w:lang w:val="en-US"/>
          </w:rPr>
          <w:t xml:space="preserve"> request the following details:</w:t>
        </w:r>
      </w:ins>
    </w:p>
    <w:p w14:paraId="72A0B602" w14:textId="77777777" w:rsidR="007D6B2A" w:rsidRDefault="007D6B2A" w:rsidP="006400BC">
      <w:pPr>
        <w:pStyle w:val="B1"/>
        <w:rPr>
          <w:ins w:id="1060" w:author="Thomas Stockhammer (25/02/18)" w:date="2025-02-19T18:16:00Z" w16du:dateUtc="2025-02-19T17:16:00Z"/>
        </w:rPr>
      </w:pPr>
      <w:ins w:id="1061" w:author="Thomas Stockhammer (25/02/18)" w:date="2025-02-19T18:16:00Z" w16du:dateUtc="2025-02-19T17:16:00Z">
        <w:r>
          <w:t>-</w:t>
        </w:r>
        <w:r>
          <w:tab/>
          <w:t>A codec string and a specification that provides the details of the codecs string</w:t>
        </w:r>
      </w:ins>
    </w:p>
    <w:p w14:paraId="1A735E6B" w14:textId="77777777" w:rsidR="007D6B2A" w:rsidRDefault="007D6B2A" w:rsidP="006400BC">
      <w:pPr>
        <w:pStyle w:val="B1"/>
        <w:rPr>
          <w:ins w:id="1062" w:author="Thomas Stockhammer (25/02/18)" w:date="2025-02-19T18:16:00Z" w16du:dateUtc="2025-02-19T17:16:00Z"/>
        </w:rPr>
      </w:pPr>
      <w:ins w:id="1063" w:author="Thomas Stockhammer (25/02/18)" w:date="2025-02-19T18:16:00Z" w16du:dateUtc="2025-02-19T17:16:00Z">
        <w:r>
          <w:t>-</w:t>
        </w:r>
        <w:r>
          <w:tab/>
          <w:t>The codec string has certain requirements</w:t>
        </w:r>
      </w:ins>
    </w:p>
    <w:p w14:paraId="56F9F3BB" w14:textId="77777777" w:rsidR="007D6B2A" w:rsidRDefault="007D6B2A" w:rsidP="006400BC">
      <w:pPr>
        <w:pStyle w:val="B1"/>
        <w:rPr>
          <w:ins w:id="1064" w:author="Thomas Stockhammer (25/02/18)" w:date="2025-02-19T18:16:00Z" w16du:dateUtc="2025-02-19T17:16:00Z"/>
        </w:rPr>
      </w:pPr>
      <w:ins w:id="1065" w:author="Thomas Stockhammer (25/02/18)" w:date="2025-02-19T18:16:00Z" w16du:dateUtc="2025-02-19T17:16:00Z">
        <w:r>
          <w:t>-</w:t>
        </w:r>
        <w:r>
          <w:tab/>
          <w:t>Each registration is expected to include</w:t>
        </w:r>
      </w:ins>
    </w:p>
    <w:p w14:paraId="4E082400" w14:textId="77777777" w:rsidR="007D6B2A" w:rsidRDefault="007D6B2A" w:rsidP="006400BC">
      <w:pPr>
        <w:pStyle w:val="B2"/>
        <w:rPr>
          <w:ins w:id="1066" w:author="Thomas Stockhammer (25/02/18)" w:date="2025-02-19T18:16:00Z" w16du:dateUtc="2025-02-19T17:16:00Z"/>
        </w:rPr>
      </w:pPr>
      <w:ins w:id="1067" w:author="Thomas Stockhammer (25/02/18)" w:date="2025-02-19T18:16:00Z" w16du:dateUtc="2025-02-19T17:16:00Z">
        <w:r>
          <w:t>-</w:t>
        </w:r>
        <w:r>
          <w:tab/>
          <w:t>Recognized codec strings</w:t>
        </w:r>
      </w:ins>
    </w:p>
    <w:p w14:paraId="2959F063" w14:textId="77777777" w:rsidR="007D6B2A" w:rsidRDefault="007D6B2A" w:rsidP="006400BC">
      <w:pPr>
        <w:pStyle w:val="B2"/>
        <w:rPr>
          <w:ins w:id="1068" w:author="Thomas Stockhammer (25/02/18)" w:date="2025-02-19T18:16:00Z" w16du:dateUtc="2025-02-19T17:16:00Z"/>
        </w:rPr>
      </w:pPr>
      <w:ins w:id="1069" w:author="Thomas Stockhammer (25/02/18)" w:date="2025-02-19T18:16:00Z" w16du:dateUtc="2025-02-19T17:16:00Z">
        <w:r>
          <w:t>-</w:t>
        </w:r>
        <w:r>
          <w:tab/>
        </w:r>
        <w:r w:rsidRPr="006400BC">
          <w:rPr>
            <w:rFonts w:ascii="Courier New" w:hAnsi="Courier New" w:cs="Courier New"/>
          </w:rPr>
          <w:t>EncodedVideoChunk</w:t>
        </w:r>
        <w:r>
          <w:t xml:space="preserve"> internal data</w:t>
        </w:r>
      </w:ins>
    </w:p>
    <w:p w14:paraId="7A67DE61" w14:textId="15D30ACF" w:rsidR="007D6B2A" w:rsidRDefault="007D6B2A" w:rsidP="006400BC">
      <w:pPr>
        <w:pStyle w:val="B2"/>
        <w:rPr>
          <w:rPrChange w:id="1070" w:author="Thomas Stockhammer (25/02/18)" w:date="2025-02-19T18:16:00Z" w16du:dateUtc="2025-02-19T17:16:00Z">
            <w:rPr>
              <w:color w:val="000000"/>
              <w:sz w:val="18"/>
            </w:rPr>
          </w:rPrChange>
        </w:rPr>
        <w:pPrChange w:id="1071" w:author="Thomas Stockhammer (25/02/18)" w:date="2025-02-19T18:16:00Z" w16du:dateUtc="2025-02-19T17:16:00Z">
          <w:pPr>
            <w:pStyle w:val="HTMLPreformatted"/>
            <w:ind w:left="284"/>
          </w:pPr>
        </w:pPrChange>
      </w:pPr>
      <w:ins w:id="1072" w:author="Thomas Stockhammer (25/02/18)" w:date="2025-02-19T18:16:00Z" w16du:dateUtc="2025-02-19T17:16:00Z">
        <w:r>
          <w:t>-</w:t>
        </w:r>
        <w:r>
          <w:tab/>
        </w:r>
      </w:ins>
      <w:r w:rsidRPr="006400BC">
        <w:rPr>
          <w:rFonts w:ascii="Courier New" w:hAnsi="Courier New"/>
          <w:rPrChange w:id="1073" w:author="Thomas Stockhammer (25/02/18)" w:date="2025-02-19T18:16:00Z" w16du:dateUtc="2025-02-19T17:16:00Z">
            <w:rPr>
              <w:rStyle w:val="HTMLCode"/>
              <w:b/>
              <w:i/>
              <w:color w:val="000000"/>
              <w:sz w:val="18"/>
            </w:rPr>
          </w:rPrChange>
        </w:rPr>
        <w:t>VideoDecoderConfig</w:t>
      </w:r>
      <w:r>
        <w:rPr>
          <w:rPrChange w:id="1074" w:author="Thomas Stockhammer (25/02/18)" w:date="2025-02-19T18:16:00Z" w16du:dateUtc="2025-02-19T17:16:00Z">
            <w:rPr>
              <w:color w:val="000000"/>
              <w:sz w:val="18"/>
            </w:rPr>
          </w:rPrChange>
        </w:rPr>
        <w:t xml:space="preserve"> </w:t>
      </w:r>
      <w:del w:id="1075" w:author="Thomas Stockhammer (25/02/18)" w:date="2025-02-19T18:16:00Z" w16du:dateUtc="2025-02-19T17:16:00Z">
        <w:r w:rsidR="00C760E4" w:rsidRPr="00A21551">
          <w:rPr>
            <w:color w:val="000000"/>
            <w:sz w:val="18"/>
            <w:szCs w:val="18"/>
          </w:rPr>
          <w:delText>{</w:delText>
        </w:r>
      </w:del>
      <w:ins w:id="1076" w:author="Thomas Stockhammer (25/02/18)" w:date="2025-02-19T18:16:00Z" w16du:dateUtc="2025-02-19T17:16:00Z">
        <w:r>
          <w:t>description bytes</w:t>
        </w:r>
      </w:ins>
    </w:p>
    <w:p w14:paraId="5C526E74" w14:textId="77777777" w:rsidR="00C760E4" w:rsidRPr="00A21551" w:rsidRDefault="00C760E4" w:rsidP="00A21551">
      <w:pPr>
        <w:pStyle w:val="HTMLPreformatted"/>
        <w:ind w:left="284"/>
        <w:rPr>
          <w:del w:id="1077" w:author="Thomas Stockhammer (25/02/18)" w:date="2025-02-19T18:16:00Z" w16du:dateUtc="2025-02-19T17:16:00Z"/>
          <w:color w:val="000000"/>
          <w:sz w:val="18"/>
          <w:szCs w:val="18"/>
        </w:rPr>
      </w:pPr>
      <w:del w:id="1078" w:author="Thomas Stockhammer (25/02/18)" w:date="2025-02-19T18:16:00Z" w16du:dateUtc="2025-02-19T17:16: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"dom-videodecoderconfig-codec"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61644E60" w14:textId="77777777" w:rsidR="00C760E4" w:rsidRPr="00A21551" w:rsidRDefault="00C760E4" w:rsidP="00A21551">
      <w:pPr>
        <w:pStyle w:val="HTMLPreformatted"/>
        <w:ind w:left="284"/>
        <w:rPr>
          <w:del w:id="1079" w:author="Thomas Stockhammer (25/02/18)" w:date="2025-02-19T18:16:00Z" w16du:dateUtc="2025-02-19T17:16:00Z"/>
          <w:color w:val="000000"/>
          <w:sz w:val="18"/>
          <w:szCs w:val="18"/>
        </w:rPr>
      </w:pPr>
      <w:del w:id="1080"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"AllowSharedBufferSource"</w:delInstrText>
        </w:r>
        <w:r>
          <w:fldChar w:fldCharType="separate"/>
        </w:r>
        <w:r w:rsidRPr="00A21551">
          <w:rPr>
            <w:rStyle w:val="Hyperlink"/>
            <w:sz w:val="18"/>
            <w:szCs w:val="18"/>
          </w:rPr>
          <w:delText>AllowSharedBufferSource</w:delText>
        </w:r>
        <w:r>
          <w:fldChar w:fldCharType="end"/>
        </w:r>
        <w:r w:rsidRPr="00A21551">
          <w:rPr>
            <w:color w:val="000000"/>
            <w:sz w:val="18"/>
            <w:szCs w:val="18"/>
          </w:rPr>
          <w:delText xml:space="preserve"> </w:delText>
        </w:r>
        <w:r>
          <w:fldChar w:fldCharType="begin"/>
        </w:r>
        <w:r>
          <w:delInstrText>HYPERLINK "https://www.w3.org/TR/webcodecs/" \l "dom-videodecoderconfig-description"</w:delInstrText>
        </w:r>
        <w:r>
          <w:fldChar w:fldCharType="separate"/>
        </w:r>
        <w:r w:rsidRPr="00A21551">
          <w:rPr>
            <w:rStyle w:val="Hyperlink"/>
            <w:sz w:val="18"/>
            <w:szCs w:val="18"/>
          </w:rPr>
          <w:delText>description</w:delText>
        </w:r>
        <w:r>
          <w:fldChar w:fldCharType="end"/>
        </w:r>
        <w:r w:rsidRPr="00A21551">
          <w:rPr>
            <w:color w:val="000000"/>
            <w:sz w:val="18"/>
            <w:szCs w:val="18"/>
          </w:rPr>
          <w:delText>;</w:delText>
        </w:r>
      </w:del>
    </w:p>
    <w:p w14:paraId="601FAAD7" w14:textId="77777777" w:rsidR="00C760E4" w:rsidRPr="00A21551" w:rsidRDefault="00C760E4" w:rsidP="00A21551">
      <w:pPr>
        <w:pStyle w:val="HTMLPreformatted"/>
        <w:ind w:left="284"/>
        <w:rPr>
          <w:del w:id="1081" w:author="Thomas Stockhammer (25/02/18)" w:date="2025-02-19T18:16:00Z" w16du:dateUtc="2025-02-19T17:16:00Z"/>
          <w:color w:val="000000"/>
          <w:sz w:val="18"/>
          <w:szCs w:val="18"/>
        </w:rPr>
      </w:pPr>
      <w:del w:id="1082"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"dom-videodecoderconfig-codedwidth"</w:delInstrText>
        </w:r>
        <w:r>
          <w:fldChar w:fldCharType="separate"/>
        </w:r>
        <w:r w:rsidRPr="00A21551">
          <w:rPr>
            <w:rStyle w:val="Hyperlink"/>
            <w:sz w:val="18"/>
            <w:szCs w:val="18"/>
          </w:rPr>
          <w:delText>codedWidth</w:delText>
        </w:r>
        <w:r>
          <w:fldChar w:fldCharType="end"/>
        </w:r>
        <w:r w:rsidRPr="00A21551">
          <w:rPr>
            <w:color w:val="000000"/>
            <w:sz w:val="18"/>
            <w:szCs w:val="18"/>
          </w:rPr>
          <w:delText>;</w:delText>
        </w:r>
      </w:del>
    </w:p>
    <w:p w14:paraId="39E9DE83" w14:textId="77777777" w:rsidR="00C760E4" w:rsidRPr="00A21551" w:rsidRDefault="00C760E4" w:rsidP="00A21551">
      <w:pPr>
        <w:pStyle w:val="HTMLPreformatted"/>
        <w:ind w:left="284"/>
        <w:rPr>
          <w:del w:id="1083" w:author="Thomas Stockhammer (25/02/18)" w:date="2025-02-19T18:16:00Z" w16du:dateUtc="2025-02-19T17:16:00Z"/>
          <w:color w:val="000000"/>
          <w:sz w:val="18"/>
          <w:szCs w:val="18"/>
        </w:rPr>
      </w:pPr>
      <w:del w:id="108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"dom-videodecoderconfig-codedheight"</w:delInstrText>
        </w:r>
        <w:r>
          <w:fldChar w:fldCharType="separate"/>
        </w:r>
        <w:r w:rsidRPr="00A21551">
          <w:rPr>
            <w:rStyle w:val="Hyperlink"/>
            <w:sz w:val="18"/>
            <w:szCs w:val="18"/>
          </w:rPr>
          <w:delText>codedHeight</w:delText>
        </w:r>
        <w:r>
          <w:fldChar w:fldCharType="end"/>
        </w:r>
        <w:r w:rsidRPr="00A21551">
          <w:rPr>
            <w:color w:val="000000"/>
            <w:sz w:val="18"/>
            <w:szCs w:val="18"/>
          </w:rPr>
          <w:delText>;</w:delText>
        </w:r>
      </w:del>
    </w:p>
    <w:p w14:paraId="5C0A0A59" w14:textId="77777777" w:rsidR="00C760E4" w:rsidRPr="00A21551" w:rsidRDefault="00C760E4" w:rsidP="00A21551">
      <w:pPr>
        <w:pStyle w:val="HTMLPreformatted"/>
        <w:ind w:left="284"/>
        <w:rPr>
          <w:del w:id="1085" w:author="Thomas Stockhammer (25/02/18)" w:date="2025-02-19T18:16:00Z" w16du:dateUtc="2025-02-19T17:16:00Z"/>
          <w:color w:val="000000"/>
          <w:sz w:val="18"/>
          <w:szCs w:val="18"/>
        </w:rPr>
      </w:pPr>
      <w:del w:id="1086"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"dom-videodecoderconfig-displayaspectwidth"</w:delInstrText>
        </w:r>
        <w:r>
          <w:fldChar w:fldCharType="separate"/>
        </w:r>
        <w:r w:rsidRPr="00A21551">
          <w:rPr>
            <w:rStyle w:val="Hyperlink"/>
            <w:sz w:val="18"/>
            <w:szCs w:val="18"/>
          </w:rPr>
          <w:delText>displayAspectWidth</w:delText>
        </w:r>
        <w:r>
          <w:fldChar w:fldCharType="end"/>
        </w:r>
        <w:r w:rsidRPr="00A21551">
          <w:rPr>
            <w:color w:val="000000"/>
            <w:sz w:val="18"/>
            <w:szCs w:val="18"/>
          </w:rPr>
          <w:delText>;</w:delText>
        </w:r>
      </w:del>
    </w:p>
    <w:p w14:paraId="083BF278" w14:textId="77777777" w:rsidR="00C760E4" w:rsidRPr="00A21551" w:rsidRDefault="00C760E4" w:rsidP="00A21551">
      <w:pPr>
        <w:pStyle w:val="HTMLPreformatted"/>
        <w:ind w:left="284"/>
        <w:rPr>
          <w:del w:id="1087" w:author="Thomas Stockhammer (25/02/18)" w:date="2025-02-19T18:16:00Z" w16du:dateUtc="2025-02-19T17:16:00Z"/>
          <w:color w:val="000000"/>
          <w:sz w:val="18"/>
          <w:szCs w:val="18"/>
        </w:rPr>
      </w:pPr>
      <w:del w:id="108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"dom-videodecoderconfig-displayaspectheight"</w:delInstrText>
        </w:r>
        <w:r>
          <w:fldChar w:fldCharType="separate"/>
        </w:r>
        <w:r w:rsidRPr="00A21551">
          <w:rPr>
            <w:rStyle w:val="Hyperlink"/>
            <w:sz w:val="18"/>
            <w:szCs w:val="18"/>
          </w:rPr>
          <w:delText>displayAspectHeight</w:delText>
        </w:r>
        <w:r>
          <w:fldChar w:fldCharType="end"/>
        </w:r>
        <w:r w:rsidRPr="00A21551">
          <w:rPr>
            <w:color w:val="000000"/>
            <w:sz w:val="18"/>
            <w:szCs w:val="18"/>
          </w:rPr>
          <w:delText>;</w:delText>
        </w:r>
      </w:del>
    </w:p>
    <w:p w14:paraId="7ED19BEA" w14:textId="77777777" w:rsidR="00C760E4" w:rsidRPr="00A21551" w:rsidRDefault="00C760E4" w:rsidP="00A21551">
      <w:pPr>
        <w:pStyle w:val="HTMLPreformatted"/>
        <w:ind w:left="284"/>
        <w:rPr>
          <w:del w:id="1089" w:author="Thomas Stockhammer (25/02/18)" w:date="2025-02-19T18:16:00Z" w16du:dateUtc="2025-02-19T17:16:00Z"/>
          <w:color w:val="000000"/>
          <w:sz w:val="18"/>
          <w:szCs w:val="18"/>
        </w:rPr>
      </w:pPr>
      <w:del w:id="1090"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"dictdef-videocolorspaceinit"</w:delInstrText>
        </w:r>
        <w:r>
          <w:fldChar w:fldCharType="separate"/>
        </w:r>
        <w:r w:rsidRPr="00A21551">
          <w:rPr>
            <w:rStyle w:val="Hyperlink"/>
            <w:sz w:val="18"/>
            <w:szCs w:val="18"/>
          </w:rPr>
          <w:delText>VideoColorSpaceInit</w:delText>
        </w:r>
        <w:r>
          <w:fldChar w:fldCharType="end"/>
        </w:r>
        <w:r w:rsidRPr="00A21551">
          <w:rPr>
            <w:color w:val="000000"/>
            <w:sz w:val="18"/>
            <w:szCs w:val="18"/>
          </w:rPr>
          <w:delText xml:space="preserve"> </w:delText>
        </w:r>
        <w:r>
          <w:fldChar w:fldCharType="begin"/>
        </w:r>
        <w:r>
          <w:delInstrText>HYPERLINK "https://www.w3.org/TR/webcodecs/" \l "dom-videodecoderconfig-colorspace"</w:delInstrText>
        </w:r>
        <w:r>
          <w:fldChar w:fldCharType="separate"/>
        </w:r>
        <w:r w:rsidRPr="00A21551">
          <w:rPr>
            <w:rStyle w:val="Hyperlink"/>
            <w:sz w:val="18"/>
            <w:szCs w:val="18"/>
          </w:rPr>
          <w:delText>colorSpace</w:delText>
        </w:r>
        <w:r>
          <w:fldChar w:fldCharType="end"/>
        </w:r>
        <w:r w:rsidRPr="00A21551">
          <w:rPr>
            <w:color w:val="000000"/>
            <w:sz w:val="18"/>
            <w:szCs w:val="18"/>
          </w:rPr>
          <w:delText>;</w:delText>
        </w:r>
      </w:del>
    </w:p>
    <w:p w14:paraId="4A57544C" w14:textId="77777777" w:rsidR="00C760E4" w:rsidRPr="00A21551" w:rsidRDefault="00C760E4" w:rsidP="00A21551">
      <w:pPr>
        <w:pStyle w:val="HTMLPreformatted"/>
        <w:ind w:left="284"/>
        <w:rPr>
          <w:del w:id="1091" w:author="Thomas Stockhammer (25/02/18)" w:date="2025-02-19T18:16:00Z" w16du:dateUtc="2025-02-19T17:16:00Z"/>
          <w:color w:val="000000"/>
          <w:sz w:val="18"/>
          <w:szCs w:val="18"/>
        </w:rPr>
      </w:pPr>
      <w:del w:id="1092"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"dom-videodecoderconfig-hardwareacceleration"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1349BDDB" w14:textId="77777777" w:rsidR="00C760E4" w:rsidRPr="00A21551" w:rsidRDefault="00C760E4" w:rsidP="00A21551">
      <w:pPr>
        <w:pStyle w:val="HTMLPreformatted"/>
        <w:ind w:left="284"/>
        <w:rPr>
          <w:del w:id="1093" w:author="Thomas Stockhammer (25/02/18)" w:date="2025-02-19T18:16:00Z" w16du:dateUtc="2025-02-19T17:16:00Z"/>
          <w:color w:val="000000"/>
          <w:sz w:val="18"/>
          <w:szCs w:val="18"/>
        </w:rPr>
      </w:pPr>
      <w:del w:id="109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"idl-boolean"</w:delInstrText>
        </w:r>
        <w:r>
          <w:fldChar w:fldCharType="separate"/>
        </w:r>
        <w:r w:rsidRPr="00A21551">
          <w:rPr>
            <w:rStyle w:val="Hyperlink"/>
            <w:sz w:val="18"/>
            <w:szCs w:val="18"/>
          </w:rPr>
          <w:delText>boolean</w:delText>
        </w:r>
        <w:r>
          <w:fldChar w:fldCharType="end"/>
        </w:r>
        <w:r w:rsidRPr="00A21551">
          <w:rPr>
            <w:color w:val="000000"/>
            <w:sz w:val="18"/>
            <w:szCs w:val="18"/>
          </w:rPr>
          <w:delText xml:space="preserve"> </w:delText>
        </w:r>
        <w:r>
          <w:fldChar w:fldCharType="begin"/>
        </w:r>
        <w:r>
          <w:delInstrText>HYPERLINK "https://www.w3.org/TR/webcodecs/" \l "dom-videodecoderconfig-optimizeforlatency"</w:delInstrText>
        </w:r>
        <w:r>
          <w:fldChar w:fldCharType="separate"/>
        </w:r>
        <w:r w:rsidRPr="00A21551">
          <w:rPr>
            <w:rStyle w:val="Hyperlink"/>
            <w:sz w:val="18"/>
            <w:szCs w:val="18"/>
          </w:rPr>
          <w:delText>optimizeForLatency</w:delText>
        </w:r>
        <w:r>
          <w:fldChar w:fldCharType="end"/>
        </w:r>
        <w:r w:rsidRPr="00A21551">
          <w:rPr>
            <w:color w:val="000000"/>
            <w:sz w:val="18"/>
            <w:szCs w:val="18"/>
          </w:rPr>
          <w:delText>;</w:delText>
        </w:r>
      </w:del>
    </w:p>
    <w:p w14:paraId="0F0530A9" w14:textId="77777777" w:rsidR="00C760E4" w:rsidRPr="00A21551" w:rsidRDefault="00C760E4" w:rsidP="00A21551">
      <w:pPr>
        <w:pStyle w:val="HTMLPreformatted"/>
        <w:ind w:left="284"/>
        <w:rPr>
          <w:del w:id="1095" w:author="Thomas Stockhammer (25/02/18)" w:date="2025-02-19T18:16:00Z" w16du:dateUtc="2025-02-19T17:16:00Z"/>
          <w:color w:val="000000"/>
          <w:sz w:val="18"/>
          <w:szCs w:val="18"/>
          <w:lang w:val="en-US"/>
        </w:rPr>
      </w:pPr>
      <w:del w:id="1096" w:author="Thomas Stockhammer (25/02/18)" w:date="2025-02-19T18:16:00Z" w16du:dateUtc="2025-02-19T17:16:00Z">
        <w:r w:rsidRPr="00A21551">
          <w:rPr>
            <w:color w:val="000000"/>
            <w:sz w:val="18"/>
            <w:szCs w:val="18"/>
          </w:rPr>
          <w:delText>};</w:delText>
        </w:r>
      </w:del>
    </w:p>
    <w:p w14:paraId="55287C6A" w14:textId="77777777" w:rsidR="00C760E4" w:rsidRPr="00A21551" w:rsidRDefault="00C760E4" w:rsidP="00A21551">
      <w:pPr>
        <w:ind w:left="284"/>
        <w:rPr>
          <w:del w:id="1097" w:author="Thomas Stockhammer (25/02/18)" w:date="2025-02-19T18:16:00Z" w16du:dateUtc="2025-02-19T17:16:00Z"/>
          <w:sz w:val="16"/>
          <w:szCs w:val="16"/>
        </w:rPr>
      </w:pPr>
    </w:p>
    <w:p w14:paraId="7DCB15F6" w14:textId="0D39D11E" w:rsidR="007D6B2A" w:rsidRDefault="00C760E4" w:rsidP="006400BC">
      <w:pPr>
        <w:pStyle w:val="B1"/>
        <w:rPr>
          <w:ins w:id="1098" w:author="Thomas Stockhammer (25/02/18)" w:date="2025-02-19T18:16:00Z" w16du:dateUtc="2025-02-19T17:16:00Z"/>
        </w:rPr>
      </w:pPr>
      <w:del w:id="1099" w:author="Thomas Stockhammer (25/02/18)" w:date="2025-02-19T18:16:00Z" w16du:dateUtc="2025-02-19T17:16:00Z">
        <w:r w:rsidRPr="00A21551">
          <w:rPr>
            <w:color w:val="000000"/>
            <w:sz w:val="18"/>
            <w:szCs w:val="18"/>
          </w:rPr>
          <w:delText>dictionary</w:delText>
        </w:r>
      </w:del>
      <w:ins w:id="1100" w:author="Thomas Stockhammer (25/02/18)" w:date="2025-02-19T18:16:00Z" w16du:dateUtc="2025-02-19T17:16:00Z">
        <w:r w:rsidR="007D6B2A">
          <w:t>-</w:t>
        </w:r>
        <w:r w:rsidR="007D6B2A">
          <w:tab/>
          <w:t xml:space="preserve">Expectations for </w:t>
        </w:r>
        <w:r w:rsidR="007D6B2A" w:rsidRPr="006400BC">
          <w:rPr>
            <w:rFonts w:ascii="Courier New" w:hAnsi="Courier New" w:cs="Courier New"/>
          </w:rPr>
          <w:t>EncodedVideoChunk</w:t>
        </w:r>
      </w:ins>
    </w:p>
    <w:p w14:paraId="73167FC4" w14:textId="7E1820DF" w:rsidR="007D6B2A" w:rsidRDefault="007D6B2A" w:rsidP="006400BC">
      <w:pPr>
        <w:pStyle w:val="B1"/>
        <w:rPr>
          <w:rPrChange w:id="1101" w:author="Thomas Stockhammer (25/02/18)" w:date="2025-02-19T18:16:00Z" w16du:dateUtc="2025-02-19T17:16:00Z">
            <w:rPr>
              <w:color w:val="000000"/>
              <w:sz w:val="18"/>
            </w:rPr>
          </w:rPrChange>
        </w:rPr>
        <w:pPrChange w:id="1102" w:author="Thomas Stockhammer (25/02/18)" w:date="2025-02-19T18:16:00Z" w16du:dateUtc="2025-02-19T17:16:00Z">
          <w:pPr>
            <w:pStyle w:val="HTMLPreformatted"/>
            <w:ind w:left="284"/>
          </w:pPr>
        </w:pPrChange>
      </w:pPr>
      <w:ins w:id="1103" w:author="Thomas Stockhammer (25/02/18)" w:date="2025-02-19T18:16:00Z" w16du:dateUtc="2025-02-19T17:16:00Z">
        <w:r>
          <w:t>-</w:t>
        </w:r>
        <w:r>
          <w:tab/>
          <w:t>Registration may include description of extensions to</w:t>
        </w:r>
      </w:ins>
      <w:r>
        <w:rPr>
          <w:rPrChange w:id="1104" w:author="Thomas Stockhammer (25/02/18)" w:date="2025-02-19T18:16:00Z" w16du:dateUtc="2025-02-19T17:16:00Z">
            <w:rPr>
              <w:color w:val="000000"/>
              <w:sz w:val="18"/>
            </w:rPr>
          </w:rPrChange>
        </w:rPr>
        <w:t xml:space="preserve"> </w:t>
      </w:r>
      <w:r w:rsidRPr="006400BC">
        <w:rPr>
          <w:rFonts w:ascii="Courier New" w:hAnsi="Courier New"/>
          <w:rPrChange w:id="1105" w:author="Thomas Stockhammer (25/02/18)" w:date="2025-02-19T18:16:00Z" w16du:dateUtc="2025-02-19T17:16:00Z">
            <w:rPr>
              <w:rStyle w:val="HTMLCode"/>
              <w:b/>
              <w:i/>
              <w:color w:val="000000"/>
              <w:sz w:val="18"/>
            </w:rPr>
          </w:rPrChange>
        </w:rPr>
        <w:t>VideoEncoderConfig</w:t>
      </w:r>
      <w:r w:rsidRPr="002D23F9">
        <w:rPr>
          <w:rPrChange w:id="1106" w:author="Thomas Stockhammer (25/02/18)" w:date="2025-02-19T18:16:00Z" w16du:dateUtc="2025-02-19T17:16:00Z">
            <w:rPr>
              <w:color w:val="000000"/>
              <w:sz w:val="18"/>
            </w:rPr>
          </w:rPrChange>
        </w:rPr>
        <w:t xml:space="preserve"> </w:t>
      </w:r>
      <w:del w:id="1107" w:author="Thomas Stockhammer (25/02/18)" w:date="2025-02-19T18:16:00Z" w16du:dateUtc="2025-02-19T17:16:00Z">
        <w:r w:rsidR="00C760E4" w:rsidRPr="00A21551">
          <w:rPr>
            <w:color w:val="000000"/>
            <w:sz w:val="18"/>
            <w:szCs w:val="18"/>
          </w:rPr>
          <w:delText>{</w:delText>
        </w:r>
      </w:del>
      <w:ins w:id="1108" w:author="Thomas Stockhammer (25/02/18)" w:date="2025-02-19T18:16:00Z" w16du:dateUtc="2025-02-19T17:16:00Z">
        <w:r w:rsidRPr="002D23F9">
          <w:t>dictionaries</w:t>
        </w:r>
      </w:ins>
    </w:p>
    <w:p w14:paraId="7EB1F4F5" w14:textId="77777777" w:rsidR="00C760E4" w:rsidRPr="00A21551" w:rsidRDefault="00C760E4" w:rsidP="00A21551">
      <w:pPr>
        <w:pStyle w:val="HTMLPreformatted"/>
        <w:ind w:left="284"/>
        <w:rPr>
          <w:del w:id="1109" w:author="Thomas Stockhammer (25/02/18)" w:date="2025-02-19T18:16:00Z" w16du:dateUtc="2025-02-19T17:16:00Z"/>
          <w:color w:val="000000"/>
          <w:sz w:val="18"/>
          <w:szCs w:val="18"/>
        </w:rPr>
      </w:pPr>
      <w:del w:id="1110" w:author="Thomas Stockhammer (25/02/18)" w:date="2025-02-19T18:16:00Z" w16du:dateUtc="2025-02-19T17:16: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0C0F5537" w14:textId="77777777" w:rsidR="00C760E4" w:rsidRPr="00A21551" w:rsidRDefault="00C760E4" w:rsidP="00A21551">
      <w:pPr>
        <w:pStyle w:val="HTMLPreformatted"/>
        <w:ind w:left="284"/>
        <w:rPr>
          <w:del w:id="1111" w:author="Thomas Stockhammer (25/02/18)" w:date="2025-02-19T18:16:00Z" w16du:dateUtc="2025-02-19T17:16:00Z"/>
          <w:color w:val="000000"/>
          <w:sz w:val="18"/>
          <w:szCs w:val="18"/>
        </w:rPr>
      </w:pPr>
      <w:del w:id="1112"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"dom-videoencoderconfig-width"</w:delInstrText>
        </w:r>
        <w:r>
          <w:fldChar w:fldCharType="separate"/>
        </w:r>
        <w:r w:rsidRPr="00A21551">
          <w:rPr>
            <w:rStyle w:val="Hyperlink"/>
            <w:sz w:val="18"/>
            <w:szCs w:val="18"/>
          </w:rPr>
          <w:delText>width</w:delText>
        </w:r>
        <w:r>
          <w:fldChar w:fldCharType="end"/>
        </w:r>
        <w:r w:rsidRPr="00A21551">
          <w:rPr>
            <w:color w:val="000000"/>
            <w:sz w:val="18"/>
            <w:szCs w:val="18"/>
          </w:rPr>
          <w:delText>;</w:delText>
        </w:r>
      </w:del>
    </w:p>
    <w:p w14:paraId="4344DC59" w14:textId="77777777" w:rsidR="00C760E4" w:rsidRPr="00A21551" w:rsidRDefault="00C760E4" w:rsidP="00A21551">
      <w:pPr>
        <w:pStyle w:val="HTMLPreformatted"/>
        <w:ind w:left="284"/>
        <w:rPr>
          <w:del w:id="1113" w:author="Thomas Stockhammer (25/02/18)" w:date="2025-02-19T18:16:00Z" w16du:dateUtc="2025-02-19T17:16:00Z"/>
          <w:color w:val="000000"/>
          <w:sz w:val="18"/>
          <w:szCs w:val="18"/>
        </w:rPr>
      </w:pPr>
      <w:del w:id="111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"dom-videoencoderconfig-height"</w:delInstrText>
        </w:r>
        <w:r>
          <w:fldChar w:fldCharType="separate"/>
        </w:r>
        <w:r w:rsidRPr="00A21551">
          <w:rPr>
            <w:rStyle w:val="Hyperlink"/>
            <w:sz w:val="18"/>
            <w:szCs w:val="18"/>
          </w:rPr>
          <w:delText>height</w:delText>
        </w:r>
        <w:r>
          <w:fldChar w:fldCharType="end"/>
        </w:r>
        <w:r w:rsidRPr="00A21551">
          <w:rPr>
            <w:color w:val="000000"/>
            <w:sz w:val="18"/>
            <w:szCs w:val="18"/>
          </w:rPr>
          <w:delText>;</w:delText>
        </w:r>
      </w:del>
    </w:p>
    <w:p w14:paraId="43C6131B" w14:textId="77777777" w:rsidR="00C760E4" w:rsidRPr="00A21551" w:rsidRDefault="00C760E4" w:rsidP="00A21551">
      <w:pPr>
        <w:pStyle w:val="HTMLPreformatted"/>
        <w:ind w:left="284"/>
        <w:rPr>
          <w:del w:id="1115" w:author="Thomas Stockhammer (25/02/18)" w:date="2025-02-19T18:16:00Z" w16du:dateUtc="2025-02-19T17:16:00Z"/>
          <w:color w:val="000000"/>
          <w:sz w:val="18"/>
          <w:szCs w:val="18"/>
        </w:rPr>
      </w:pPr>
      <w:del w:id="1116"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"dom-videoencoderconfig-displaywidth"</w:delInstrText>
        </w:r>
        <w:r>
          <w:fldChar w:fldCharType="separate"/>
        </w:r>
        <w:r w:rsidRPr="00A21551">
          <w:rPr>
            <w:rStyle w:val="Hyperlink"/>
            <w:sz w:val="18"/>
            <w:szCs w:val="18"/>
          </w:rPr>
          <w:delText>displayWidth</w:delText>
        </w:r>
        <w:r>
          <w:fldChar w:fldCharType="end"/>
        </w:r>
        <w:r w:rsidRPr="00A21551">
          <w:rPr>
            <w:color w:val="000000"/>
            <w:sz w:val="18"/>
            <w:szCs w:val="18"/>
          </w:rPr>
          <w:delText>;</w:delText>
        </w:r>
      </w:del>
    </w:p>
    <w:p w14:paraId="20D7C54F" w14:textId="77777777" w:rsidR="00C760E4" w:rsidRPr="00A21551" w:rsidRDefault="00C760E4" w:rsidP="00A21551">
      <w:pPr>
        <w:pStyle w:val="HTMLPreformatted"/>
        <w:ind w:left="284"/>
        <w:rPr>
          <w:del w:id="1117" w:author="Thomas Stockhammer (25/02/18)" w:date="2025-02-19T18:16:00Z" w16du:dateUtc="2025-02-19T17:16:00Z"/>
          <w:color w:val="000000"/>
          <w:sz w:val="18"/>
          <w:szCs w:val="18"/>
        </w:rPr>
      </w:pPr>
      <w:del w:id="111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"dom-videoencoderconfig-displayheight"</w:delInstrText>
        </w:r>
        <w:r>
          <w:fldChar w:fldCharType="separate"/>
        </w:r>
        <w:r w:rsidRPr="00A21551">
          <w:rPr>
            <w:rStyle w:val="Hyperlink"/>
            <w:sz w:val="18"/>
            <w:szCs w:val="18"/>
          </w:rPr>
          <w:delText>displayHeight</w:delText>
        </w:r>
        <w:r>
          <w:fldChar w:fldCharType="end"/>
        </w:r>
        <w:r w:rsidRPr="00A21551">
          <w:rPr>
            <w:color w:val="000000"/>
            <w:sz w:val="18"/>
            <w:szCs w:val="18"/>
          </w:rPr>
          <w:delText>;</w:delText>
        </w:r>
      </w:del>
    </w:p>
    <w:p w14:paraId="10B91AA7" w14:textId="77777777" w:rsidR="00C760E4" w:rsidRPr="00A21551" w:rsidRDefault="00C760E4" w:rsidP="00A21551">
      <w:pPr>
        <w:pStyle w:val="HTMLPreformatted"/>
        <w:ind w:left="284"/>
        <w:rPr>
          <w:del w:id="1119" w:author="Thomas Stockhammer (25/02/18)" w:date="2025-02-19T18:16:00Z" w16du:dateUtc="2025-02-19T17:16:00Z"/>
          <w:color w:val="000000"/>
          <w:sz w:val="18"/>
          <w:szCs w:val="18"/>
        </w:rPr>
      </w:pPr>
      <w:del w:id="1120"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"idl-unsigned-long-long"</w:delInstrText>
        </w:r>
        <w:r>
          <w:fldChar w:fldCharType="separate"/>
        </w:r>
        <w:r w:rsidRPr="00A21551">
          <w:rPr>
            <w:rStyle w:val="Hyperlink"/>
            <w:sz w:val="18"/>
            <w:szCs w:val="18"/>
          </w:rPr>
          <w:delText>unsigned long long</w:delText>
        </w:r>
        <w:r>
          <w:fldChar w:fldCharType="end"/>
        </w:r>
        <w:r w:rsidRPr="00A21551">
          <w:rPr>
            <w:color w:val="000000"/>
            <w:sz w:val="18"/>
            <w:szCs w:val="18"/>
          </w:rPr>
          <w:delText xml:space="preserve"> </w:delText>
        </w:r>
        <w:r>
          <w:fldChar w:fldCharType="begin"/>
        </w:r>
        <w:r>
          <w:delInstrText>HYPERLINK "https://www.w3.org/TR/webcodecs/" \l "dom-videoencoderconfig-bitrate"</w:delInstrText>
        </w:r>
        <w:r>
          <w:fldChar w:fldCharType="separate"/>
        </w:r>
        <w:r w:rsidRPr="00A21551">
          <w:rPr>
            <w:rStyle w:val="Hyperlink"/>
            <w:sz w:val="18"/>
            <w:szCs w:val="18"/>
          </w:rPr>
          <w:delText>bitrate</w:delText>
        </w:r>
        <w:r>
          <w:fldChar w:fldCharType="end"/>
        </w:r>
        <w:r w:rsidRPr="00A21551">
          <w:rPr>
            <w:color w:val="000000"/>
            <w:sz w:val="18"/>
            <w:szCs w:val="18"/>
          </w:rPr>
          <w:delText>;</w:delText>
        </w:r>
      </w:del>
    </w:p>
    <w:p w14:paraId="28403FED" w14:textId="77777777" w:rsidR="00C760E4" w:rsidRPr="00A21551" w:rsidRDefault="00C760E4" w:rsidP="00A21551">
      <w:pPr>
        <w:pStyle w:val="HTMLPreformatted"/>
        <w:ind w:left="284"/>
        <w:rPr>
          <w:del w:id="1121" w:author="Thomas Stockhammer (25/02/18)" w:date="2025-02-19T18:16:00Z" w16du:dateUtc="2025-02-19T17:16:00Z"/>
          <w:color w:val="000000"/>
          <w:sz w:val="18"/>
          <w:szCs w:val="18"/>
        </w:rPr>
      </w:pPr>
      <w:del w:id="1122"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"idl-double"</w:delInstrText>
        </w:r>
        <w:r>
          <w:fldChar w:fldCharType="separate"/>
        </w:r>
        <w:r w:rsidRPr="00A21551">
          <w:rPr>
            <w:rStyle w:val="Hyperlink"/>
            <w:sz w:val="18"/>
            <w:szCs w:val="18"/>
          </w:rPr>
          <w:delText>double</w:delText>
        </w:r>
        <w:r>
          <w:fldChar w:fldCharType="end"/>
        </w:r>
        <w:r w:rsidRPr="00A21551">
          <w:rPr>
            <w:color w:val="000000"/>
            <w:sz w:val="18"/>
            <w:szCs w:val="18"/>
          </w:rPr>
          <w:delText xml:space="preserve"> </w:delText>
        </w:r>
        <w:r>
          <w:fldChar w:fldCharType="begin"/>
        </w:r>
        <w:r>
          <w:delInstrText>HYPERLINK "https://www.w3.org/TR/webcodecs/" \l "dom-videoencoderconfig-framerate"</w:delInstrText>
        </w:r>
        <w:r>
          <w:fldChar w:fldCharType="separate"/>
        </w:r>
        <w:r w:rsidRPr="00A21551">
          <w:rPr>
            <w:rStyle w:val="Hyperlink"/>
            <w:sz w:val="18"/>
            <w:szCs w:val="18"/>
          </w:rPr>
          <w:delText>framerate</w:delText>
        </w:r>
        <w:r>
          <w:fldChar w:fldCharType="end"/>
        </w:r>
        <w:r w:rsidRPr="00A21551">
          <w:rPr>
            <w:color w:val="000000"/>
            <w:sz w:val="18"/>
            <w:szCs w:val="18"/>
          </w:rPr>
          <w:delText>;</w:delText>
        </w:r>
      </w:del>
    </w:p>
    <w:p w14:paraId="43E136F9" w14:textId="77777777" w:rsidR="00C760E4" w:rsidRPr="00A21551" w:rsidRDefault="00C760E4" w:rsidP="00A21551">
      <w:pPr>
        <w:pStyle w:val="HTMLPreformatted"/>
        <w:ind w:left="284"/>
        <w:rPr>
          <w:del w:id="1123" w:author="Thomas Stockhammer (25/02/18)" w:date="2025-02-19T18:16:00Z" w16du:dateUtc="2025-02-19T17:16:00Z"/>
          <w:color w:val="000000"/>
          <w:sz w:val="18"/>
          <w:szCs w:val="18"/>
        </w:rPr>
      </w:pPr>
      <w:del w:id="1124"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"dom-videoencoderconfig-hardwareacceleration"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3206BA10" w14:textId="77777777" w:rsidR="00C760E4" w:rsidRPr="00A21551" w:rsidRDefault="00C760E4" w:rsidP="00A21551">
      <w:pPr>
        <w:pStyle w:val="HTMLPreformatted"/>
        <w:ind w:left="284"/>
        <w:rPr>
          <w:del w:id="1125" w:author="Thomas Stockhammer (25/02/18)" w:date="2025-02-19T18:16:00Z" w16du:dateUtc="2025-02-19T17:16:00Z"/>
          <w:color w:val="000000"/>
          <w:sz w:val="18"/>
          <w:szCs w:val="18"/>
        </w:rPr>
      </w:pPr>
      <w:del w:id="1126"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"enumdef-alphaoption"</w:delInstrText>
        </w:r>
        <w:r>
          <w:fldChar w:fldCharType="separate"/>
        </w:r>
        <w:r w:rsidRPr="00A21551">
          <w:rPr>
            <w:rStyle w:val="Hyperlink"/>
            <w:sz w:val="18"/>
            <w:szCs w:val="18"/>
          </w:rPr>
          <w:delText>AlphaOption</w:delText>
        </w:r>
        <w:r>
          <w:fldChar w:fldCharType="end"/>
        </w:r>
        <w:r w:rsidRPr="00A21551">
          <w:rPr>
            <w:color w:val="000000"/>
            <w:sz w:val="18"/>
            <w:szCs w:val="18"/>
          </w:rPr>
          <w:delText xml:space="preserve"> </w:delText>
        </w:r>
        <w:r>
          <w:fldChar w:fldCharType="begin"/>
        </w:r>
        <w:r>
          <w:delInstrText>HYPERLINK "https://www.w3.org/TR/webcodecs/" \l "dom-videoencoderconfig-alpha"</w:delInstrText>
        </w:r>
        <w:r>
          <w:fldChar w:fldCharType="separate"/>
        </w:r>
        <w:r w:rsidRPr="00A21551">
          <w:rPr>
            <w:rStyle w:val="Hyperlink"/>
            <w:sz w:val="18"/>
            <w:szCs w:val="18"/>
          </w:rPr>
          <w:delText>alpha</w:delText>
        </w:r>
        <w:r>
          <w:fldChar w:fldCharType="end"/>
        </w:r>
        <w:r w:rsidRPr="00A21551">
          <w:rPr>
            <w:color w:val="000000"/>
            <w:sz w:val="18"/>
            <w:szCs w:val="18"/>
          </w:rPr>
          <w:delText xml:space="preserve"> = "discard";</w:delText>
        </w:r>
      </w:del>
    </w:p>
    <w:p w14:paraId="471CB5DA" w14:textId="77777777" w:rsidR="00C760E4" w:rsidRPr="00A21551" w:rsidRDefault="00C760E4" w:rsidP="00A21551">
      <w:pPr>
        <w:pStyle w:val="HTMLPreformatted"/>
        <w:ind w:left="284"/>
        <w:rPr>
          <w:del w:id="1127" w:author="Thomas Stockhammer (25/02/18)" w:date="2025-02-19T18:16:00Z" w16du:dateUtc="2025-02-19T17:16:00Z"/>
          <w:color w:val="000000"/>
          <w:sz w:val="18"/>
          <w:szCs w:val="18"/>
        </w:rPr>
      </w:pPr>
      <w:del w:id="112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"dom-videoencoderconfig-scalabilitymode"</w:delInstrText>
        </w:r>
        <w:r>
          <w:fldChar w:fldCharType="separate"/>
        </w:r>
        <w:r w:rsidRPr="00A21551">
          <w:rPr>
            <w:rStyle w:val="Hyperlink"/>
            <w:sz w:val="18"/>
            <w:szCs w:val="18"/>
          </w:rPr>
          <w:delText>scalabilityMode</w:delText>
        </w:r>
        <w:r>
          <w:fldChar w:fldCharType="end"/>
        </w:r>
        <w:r w:rsidRPr="00A21551">
          <w:rPr>
            <w:color w:val="000000"/>
            <w:sz w:val="18"/>
            <w:szCs w:val="18"/>
          </w:rPr>
          <w:delText>;</w:delText>
        </w:r>
      </w:del>
    </w:p>
    <w:p w14:paraId="33795552" w14:textId="77777777" w:rsidR="00C760E4" w:rsidRPr="00A21551" w:rsidRDefault="00C760E4" w:rsidP="00A21551">
      <w:pPr>
        <w:pStyle w:val="HTMLPreformatted"/>
        <w:ind w:left="284"/>
        <w:rPr>
          <w:del w:id="1129" w:author="Thomas Stockhammer (25/02/18)" w:date="2025-02-19T18:16:00Z" w16du:dateUtc="2025-02-19T17:16:00Z"/>
          <w:color w:val="000000"/>
          <w:sz w:val="18"/>
          <w:szCs w:val="18"/>
        </w:rPr>
      </w:pPr>
      <w:del w:id="1130"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"enumdef-videoencoderbitratemode"</w:delInstrText>
        </w:r>
        <w:r>
          <w:fldChar w:fldCharType="separate"/>
        </w:r>
        <w:r w:rsidRPr="00A21551">
          <w:rPr>
            <w:rStyle w:val="Hyperlink"/>
            <w:sz w:val="18"/>
            <w:szCs w:val="18"/>
          </w:rPr>
          <w:delText>VideoEncoderBitrateMode</w:delText>
        </w:r>
        <w:r>
          <w:fldChar w:fldCharType="end"/>
        </w:r>
        <w:r w:rsidRPr="00A21551">
          <w:rPr>
            <w:color w:val="000000"/>
            <w:sz w:val="18"/>
            <w:szCs w:val="18"/>
          </w:rPr>
          <w:delText xml:space="preserve"> </w:delText>
        </w:r>
        <w:r>
          <w:fldChar w:fldCharType="begin"/>
        </w:r>
        <w:r>
          <w:delInstrText>HYPERLINK "https://www.w3.org/TR/webcodecs/" \l "dom-videoencoderconfig-bitratemode"</w:delInstrText>
        </w:r>
        <w:r>
          <w:fldChar w:fldCharType="separate"/>
        </w:r>
        <w:r w:rsidRPr="00A21551">
          <w:rPr>
            <w:rStyle w:val="Hyperlink"/>
            <w:sz w:val="18"/>
            <w:szCs w:val="18"/>
          </w:rPr>
          <w:delText>bitrateMode</w:delText>
        </w:r>
        <w:r>
          <w:fldChar w:fldCharType="end"/>
        </w:r>
        <w:r w:rsidRPr="00A21551">
          <w:rPr>
            <w:color w:val="000000"/>
            <w:sz w:val="18"/>
            <w:szCs w:val="18"/>
          </w:rPr>
          <w:delText xml:space="preserve"> = "variable";</w:delText>
        </w:r>
      </w:del>
    </w:p>
    <w:p w14:paraId="50CAFE8F" w14:textId="77777777" w:rsidR="00C760E4" w:rsidRPr="00A21551" w:rsidRDefault="00C760E4" w:rsidP="00A21551">
      <w:pPr>
        <w:pStyle w:val="HTMLPreformatted"/>
        <w:ind w:left="284"/>
        <w:rPr>
          <w:del w:id="1131" w:author="Thomas Stockhammer (25/02/18)" w:date="2025-02-19T18:16:00Z" w16du:dateUtc="2025-02-19T17:16:00Z"/>
          <w:color w:val="000000"/>
          <w:sz w:val="18"/>
          <w:szCs w:val="18"/>
        </w:rPr>
      </w:pPr>
      <w:del w:id="1132"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w:delText>
        </w:r>
        <w:r>
          <w:fldChar w:fldCharType="begin"/>
        </w:r>
        <w:r>
          <w:delInstrText>HYPERLINK "https://www.w3.org/TR/webcodecs/" \l "dom-videoencoderconfig-latencymode"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 "quality";</w:delText>
        </w:r>
      </w:del>
    </w:p>
    <w:p w14:paraId="169490A3" w14:textId="77777777" w:rsidR="00C760E4" w:rsidRPr="00A21551" w:rsidRDefault="00C760E4" w:rsidP="00A21551">
      <w:pPr>
        <w:pStyle w:val="HTMLPreformatted"/>
        <w:ind w:left="284"/>
        <w:rPr>
          <w:del w:id="1133" w:author="Thomas Stockhammer (25/02/18)" w:date="2025-02-19T18:16:00Z" w16du:dateUtc="2025-02-19T17:16:00Z"/>
          <w:color w:val="000000"/>
          <w:sz w:val="18"/>
          <w:szCs w:val="18"/>
        </w:rPr>
      </w:pPr>
      <w:del w:id="113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"dom-videoencoderconfig-contenthint"</w:delInstrText>
        </w:r>
        <w:r>
          <w:fldChar w:fldCharType="separate"/>
        </w:r>
        <w:r w:rsidRPr="00A21551">
          <w:rPr>
            <w:rStyle w:val="Hyperlink"/>
            <w:sz w:val="18"/>
            <w:szCs w:val="18"/>
          </w:rPr>
          <w:delText>contentHint</w:delText>
        </w:r>
        <w:r>
          <w:fldChar w:fldCharType="end"/>
        </w:r>
        <w:r w:rsidRPr="00A21551">
          <w:rPr>
            <w:color w:val="000000"/>
            <w:sz w:val="18"/>
            <w:szCs w:val="18"/>
          </w:rPr>
          <w:delText>;</w:delText>
        </w:r>
      </w:del>
    </w:p>
    <w:p w14:paraId="5C7D8B24" w14:textId="77777777" w:rsidR="00C760E4" w:rsidRPr="00A21551" w:rsidRDefault="00C760E4" w:rsidP="00A21551">
      <w:pPr>
        <w:pStyle w:val="HTMLPreformatted"/>
        <w:ind w:left="284"/>
        <w:rPr>
          <w:del w:id="1135" w:author="Thomas Stockhammer (25/02/18)" w:date="2025-02-19T18:16:00Z" w16du:dateUtc="2025-02-19T17:16:00Z"/>
          <w:color w:val="000000"/>
          <w:sz w:val="18"/>
          <w:szCs w:val="18"/>
          <w:lang w:val="en-US"/>
        </w:rPr>
      </w:pPr>
      <w:del w:id="1136" w:author="Thomas Stockhammer (25/02/18)" w:date="2025-02-19T18:16:00Z" w16du:dateUtc="2025-02-19T17:16:00Z">
        <w:r w:rsidRPr="00A21551">
          <w:rPr>
            <w:color w:val="000000"/>
            <w:sz w:val="18"/>
            <w:szCs w:val="18"/>
          </w:rPr>
          <w:delText>};</w:delText>
        </w:r>
      </w:del>
    </w:p>
    <w:p w14:paraId="574FBA52" w14:textId="77777777" w:rsidR="00C760E4" w:rsidRDefault="00C760E4" w:rsidP="00C760E4">
      <w:pPr>
        <w:rPr>
          <w:del w:id="1137" w:author="Thomas Stockhammer (25/02/18)" w:date="2025-02-19T18:16:00Z" w16du:dateUtc="2025-02-19T17:16:00Z"/>
        </w:rPr>
      </w:pPr>
    </w:p>
    <w:p w14:paraId="28ABB841" w14:textId="77777777" w:rsidR="00C760E4" w:rsidRDefault="00C760E4" w:rsidP="00C760E4">
      <w:pPr>
        <w:rPr>
          <w:del w:id="1138" w:author="Thomas Stockhammer (25/02/18)" w:date="2025-02-19T18:16:00Z" w16du:dateUtc="2025-02-19T17:16:00Z"/>
          <w:lang w:val="en-US"/>
        </w:rPr>
      </w:pPr>
      <w:del w:id="1139" w:author="Thomas Stockhammer (25/02/18)" w:date="2025-02-19T18:16:00Z" w16du:dateUtc="2025-02-19T17:16:00Z">
        <w:r>
          <w:rPr>
            <w:lang w:val="en-US"/>
          </w:rPr>
          <w:delText xml:space="preserve">For video codec registry, see here: </w:delText>
        </w:r>
        <w:r>
          <w:fldChar w:fldCharType="begin"/>
        </w:r>
        <w:r>
          <w:delInstrText>HYPERLINK "https://www.w3.org/TR/webcodecs-codec-registry/" \l "video-codec-registry"</w:delInstrText>
        </w:r>
        <w:r>
          <w:fldChar w:fldCharType="separate"/>
        </w:r>
        <w:r w:rsidRPr="00D0287F">
          <w:rPr>
            <w:rStyle w:val="Hyperlink"/>
            <w:lang w:val="en-US"/>
          </w:rPr>
          <w:delText>https://www.w3.org/TR/webcodecs-codec-registry/#video-codec-registry</w:delText>
        </w:r>
        <w:r>
          <w:fldChar w:fldCharType="end"/>
        </w:r>
      </w:del>
    </w:p>
    <w:p w14:paraId="413076B8" w14:textId="5EC84EA2" w:rsidR="007D6B2A" w:rsidRPr="002D23F9" w:rsidRDefault="00C760E4" w:rsidP="006400BC">
      <w:pPr>
        <w:pStyle w:val="B1"/>
        <w:rPr>
          <w:ins w:id="1140" w:author="Thomas Stockhammer (25/02/18)" w:date="2025-02-19T18:16:00Z" w16du:dateUtc="2025-02-19T17:16:00Z"/>
        </w:rPr>
      </w:pPr>
      <w:del w:id="1141" w:author="Thomas Stockhammer (25/02/18)" w:date="2025-02-19T18:16:00Z" w16du:dateUtc="2025-02-19T17:16:00Z">
        <w:r>
          <w:rPr>
            <w:lang w:val="en-US"/>
          </w:rPr>
          <w:delText xml:space="preserve">For HEVC codec registrations, please go here: </w:delText>
        </w:r>
        <w:r>
          <w:fldChar w:fldCharType="begin"/>
        </w:r>
        <w:r>
          <w:delInstrText>HYPERLINK "https://www.w3.org/TR/webcodecs-hevc-codec-registration/"</w:delInstrText>
        </w:r>
        <w:r>
          <w:fldChar w:fldCharType="separate"/>
        </w:r>
        <w:r w:rsidRPr="00D0287F">
          <w:rPr>
            <w:rStyle w:val="Hyperlink"/>
            <w:lang w:val="en-US"/>
          </w:rPr>
          <w:delText>https://www.w3.org/TR/webcodecs-hevc-codec-registration/</w:delText>
        </w:r>
        <w:r>
          <w:fldChar w:fldCharType="end"/>
        </w:r>
      </w:del>
      <w:ins w:id="1142" w:author="Thomas Stockhammer (25/02/18)" w:date="2025-02-19T18:16:00Z" w16du:dateUtc="2025-02-19T17:16:00Z">
        <w:r w:rsidR="007D6B2A">
          <w:t>-</w:t>
        </w:r>
        <w:r w:rsidR="007D6B2A">
          <w:tab/>
        </w:r>
        <w:r w:rsidR="007D6B2A" w:rsidRPr="002D23F9">
          <w:t xml:space="preserve">Candidate entries </w:t>
        </w:r>
        <w:r w:rsidR="007D6B2A">
          <w:t>are expected to</w:t>
        </w:r>
        <w:r w:rsidR="007D6B2A" w:rsidRPr="002D23F9">
          <w:t xml:space="preserve"> be announced by filing an issue in the </w:t>
        </w:r>
        <w:r w:rsidR="007D6B2A" w:rsidRPr="006400BC">
          <w:t>WebCodecs GitHub issue tracker</w:t>
        </w:r>
        <w:r w:rsidR="007D6B2A" w:rsidRPr="002D23F9">
          <w:t> </w:t>
        </w:r>
        <w:r w:rsidR="007D6B2A">
          <w:t>(</w:t>
        </w:r>
        <w:r w:rsidR="007D6B2A">
          <w:fldChar w:fldCharType="begin"/>
        </w:r>
        <w:r w:rsidR="007D6B2A">
          <w:instrText>HYPERLINK "https://github.com/w3c/webcodecs/issues/"</w:instrText>
        </w:r>
        <w:r w:rsidR="007D6B2A">
          <w:fldChar w:fldCharType="separate"/>
        </w:r>
        <w:r w:rsidR="007D6B2A" w:rsidRPr="00A83D4F">
          <w:rPr>
            <w:rStyle w:val="Hyperlink"/>
          </w:rPr>
          <w:t>https://github.com/w3c/webcodecs/issues/</w:t>
        </w:r>
        <w:r w:rsidR="007D6B2A">
          <w:fldChar w:fldCharType="end"/>
        </w:r>
        <w:r w:rsidR="007D6B2A">
          <w:t xml:space="preserve">) </w:t>
        </w:r>
        <w:r w:rsidR="007D6B2A" w:rsidRPr="002D23F9">
          <w:t>so they can be discussed and evaluated for compliance before being added to the registry. </w:t>
        </w:r>
      </w:ins>
    </w:p>
    <w:p w14:paraId="7B4735B3" w14:textId="77777777" w:rsidR="007D6B2A" w:rsidRDefault="007D6B2A" w:rsidP="007D6B2A">
      <w:pPr>
        <w:pStyle w:val="Heading2"/>
        <w:rPr>
          <w:ins w:id="1143" w:author="Thomas Stockhammer (25/02/18)" w:date="2025-02-19T18:16:00Z" w16du:dateUtc="2025-02-19T17:16:00Z"/>
        </w:rPr>
      </w:pPr>
      <w:ins w:id="1144" w:author="Thomas Stockhammer (25/02/18)" w:date="2025-02-19T18:16:00Z" w16du:dateUtc="2025-02-19T17:16:00Z">
        <w:r>
          <w:t>B.2.2</w:t>
        </w:r>
        <w:r>
          <w:tab/>
          <w:t>Mapping of Operation Points to Decoder API</w:t>
        </w:r>
      </w:ins>
    </w:p>
    <w:p w14:paraId="75E41174" w14:textId="77777777" w:rsidR="007D6B2A" w:rsidRPr="00B530C8" w:rsidRDefault="007D6B2A" w:rsidP="006400BC">
      <w:pPr>
        <w:rPr>
          <w:ins w:id="1145" w:author="Thomas Stockhammer (25/02/18)" w:date="2025-02-19T18:16:00Z" w16du:dateUtc="2025-02-19T17:16:00Z"/>
        </w:rPr>
      </w:pPr>
      <w:ins w:id="1146" w:author="Thomas Stockhammer (25/02/18)" w:date="2025-02-19T18:16:00Z" w16du:dateUtc="2025-02-19T17:16:00Z">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ins>
    </w:p>
    <w:p w14:paraId="497E920A" w14:textId="77777777" w:rsidR="007D6B2A" w:rsidRDefault="007D6B2A" w:rsidP="007D6B2A">
      <w:pPr>
        <w:pStyle w:val="TH"/>
        <w:rPr>
          <w:ins w:id="1147" w:author="Thomas Stockhammer (25/02/18)" w:date="2025-02-19T18:16:00Z" w16du:dateUtc="2025-02-19T17:16:00Z"/>
        </w:rPr>
      </w:pPr>
      <w:ins w:id="1148" w:author="Thomas Stockhammer (25/02/18)" w:date="2025-02-19T18:16:00Z" w16du:dateUtc="2025-02-19T17:16:00Z">
        <w:r>
          <w:t>Table B.2.2-1</w:t>
        </w:r>
        <w:r>
          <w:tab/>
        </w:r>
        <w:r w:rsidRPr="00B530C8">
          <w:t>Mapping of Operation Points to Decoder API</w:t>
        </w:r>
      </w:ins>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rPr>
          <w:ins w:id="1149" w:author="Thomas Stockhammer (25/02/18)" w:date="2025-02-19T18:16:00Z" w16du:dateUtc="2025-02-19T17:16:00Z"/>
        </w:trPr>
        <w:tc>
          <w:tcPr>
            <w:tcW w:w="1175" w:type="pct"/>
          </w:tcPr>
          <w:p w14:paraId="17B57010" w14:textId="77777777" w:rsidR="007D6B2A" w:rsidRPr="00116BE0" w:rsidRDefault="007D6B2A" w:rsidP="0064786D">
            <w:pPr>
              <w:pStyle w:val="TH"/>
              <w:rPr>
                <w:ins w:id="1150" w:author="Thomas Stockhammer (25/02/18)" w:date="2025-02-19T18:16:00Z" w16du:dateUtc="2025-02-19T17:16:00Z"/>
              </w:rPr>
            </w:pPr>
            <w:ins w:id="1151" w:author="Thomas Stockhammer (25/02/18)" w:date="2025-02-19T18:16:00Z" w16du:dateUtc="2025-02-19T17:16:00Z">
              <w:r>
                <w:rPr>
                  <w:lang w:val="en-US"/>
                </w:rPr>
                <w:t>Operating Point</w:t>
              </w:r>
            </w:ins>
          </w:p>
        </w:tc>
        <w:tc>
          <w:tcPr>
            <w:tcW w:w="1325" w:type="pct"/>
          </w:tcPr>
          <w:p w14:paraId="2698D4E7" w14:textId="77777777" w:rsidR="007D6B2A" w:rsidRPr="00116BE0" w:rsidRDefault="007D6B2A" w:rsidP="0064786D">
            <w:pPr>
              <w:pStyle w:val="TH"/>
              <w:rPr>
                <w:ins w:id="1152" w:author="Thomas Stockhammer (25/02/18)" w:date="2025-02-19T18:16:00Z" w16du:dateUtc="2025-02-19T17:16:00Z"/>
              </w:rPr>
            </w:pPr>
            <w:ins w:id="1153" w:author="Thomas Stockhammer (25/02/18)" w:date="2025-02-19T18:16:00Z" w16du:dateUtc="2025-02-19T17:16:00Z">
              <w:r>
                <w:rPr>
                  <w:lang w:val="en-US"/>
                </w:rPr>
                <w:t>Codecs String</w:t>
              </w:r>
            </w:ins>
          </w:p>
        </w:tc>
        <w:tc>
          <w:tcPr>
            <w:tcW w:w="1325" w:type="pct"/>
          </w:tcPr>
          <w:p w14:paraId="502C7982" w14:textId="77777777" w:rsidR="007D6B2A" w:rsidRPr="00116BE0" w:rsidRDefault="007D6B2A" w:rsidP="0064786D">
            <w:pPr>
              <w:pStyle w:val="TH"/>
              <w:rPr>
                <w:ins w:id="1154" w:author="Thomas Stockhammer (25/02/18)" w:date="2025-02-19T18:16:00Z" w16du:dateUtc="2025-02-19T17:16:00Z"/>
              </w:rPr>
            </w:pPr>
            <w:ins w:id="1155" w:author="Thomas Stockhammer (25/02/18)" w:date="2025-02-19T18:16:00Z" w16du:dateUtc="2025-02-19T17:16:00Z">
              <w:r>
                <w:rPr>
                  <w:lang w:val="en-US"/>
                </w:rPr>
                <w:t>Video Chunk</w:t>
              </w:r>
            </w:ins>
          </w:p>
        </w:tc>
        <w:tc>
          <w:tcPr>
            <w:tcW w:w="1175" w:type="pct"/>
          </w:tcPr>
          <w:p w14:paraId="553E5707" w14:textId="77777777" w:rsidR="007D6B2A" w:rsidRDefault="007D6B2A" w:rsidP="0064786D">
            <w:pPr>
              <w:pStyle w:val="TH"/>
              <w:rPr>
                <w:ins w:id="1156" w:author="Thomas Stockhammer (25/02/18)" w:date="2025-02-19T18:16:00Z" w16du:dateUtc="2025-02-19T17:16:00Z"/>
              </w:rPr>
            </w:pPr>
            <w:ins w:id="1157" w:author="Thomas Stockhammer (25/02/18)" w:date="2025-02-19T18:16:00Z" w16du:dateUtc="2025-02-19T17:16:00Z">
              <w:r>
                <w:rPr>
                  <w:lang w:val="en-US"/>
                </w:rPr>
                <w:t>Video Decoder Config</w:t>
              </w:r>
            </w:ins>
          </w:p>
        </w:tc>
      </w:tr>
      <w:tr w:rsidR="007D6B2A" w:rsidRPr="00100F23" w14:paraId="4EF0EEA0" w14:textId="77777777" w:rsidTr="006400BC">
        <w:trPr>
          <w:ins w:id="1158" w:author="Thomas Stockhammer (25/02/18)" w:date="2025-02-19T18:16:00Z" w16du:dateUtc="2025-02-19T17:16:00Z"/>
        </w:trPr>
        <w:tc>
          <w:tcPr>
            <w:tcW w:w="1175" w:type="pct"/>
          </w:tcPr>
          <w:p w14:paraId="5DAFD04E" w14:textId="77777777" w:rsidR="007D6B2A" w:rsidRPr="00100F23" w:rsidRDefault="007D6B2A" w:rsidP="0064786D">
            <w:pPr>
              <w:rPr>
                <w:ins w:id="1159" w:author="Thomas Stockhammer (25/02/18)" w:date="2025-02-19T18:16:00Z" w16du:dateUtc="2025-02-19T17:16:00Z"/>
                <w:rFonts w:ascii="Courier New" w:hAnsi="Courier New" w:cs="Courier New"/>
              </w:rPr>
            </w:pPr>
            <w:ins w:id="1160" w:author="Thomas Stockhammer (25/02/18)" w:date="2025-02-19T18:16:00Z" w16du:dateUtc="2025-02-19T17:16:00Z">
              <w:r>
                <w:rPr>
                  <w:rFonts w:ascii="Courier New" w:hAnsi="Courier New" w:cs="Courier New"/>
                </w:rPr>
                <w:t>3GPP-AVC-HD</w:t>
              </w:r>
            </w:ins>
          </w:p>
        </w:tc>
        <w:tc>
          <w:tcPr>
            <w:tcW w:w="1325" w:type="pct"/>
          </w:tcPr>
          <w:p w14:paraId="3CD72903" w14:textId="77777777" w:rsidR="007D6B2A" w:rsidRPr="00BC385C" w:rsidRDefault="007D6B2A" w:rsidP="0064786D">
            <w:pPr>
              <w:pStyle w:val="TAL"/>
              <w:rPr>
                <w:ins w:id="1161" w:author="Thomas Stockhammer (25/02/18)" w:date="2025-02-19T18:16:00Z" w16du:dateUtc="2025-02-19T17:16:00Z"/>
              </w:rPr>
            </w:pPr>
            <w:ins w:id="1162" w:author="Thomas Stockhammer (25/02/18)" w:date="2025-02-19T18:16:00Z" w16du:dateUtc="2025-02-19T17:16:00Z">
              <w:r w:rsidRPr="00404C3D">
                <w:rPr>
                  <w:rFonts w:ascii="Courier New" w:hAnsi="Courier New" w:cs="Courier New"/>
                </w:rPr>
                <w:t>'avc1.640029' or 'avc3.640029'</w:t>
              </w:r>
            </w:ins>
          </w:p>
        </w:tc>
        <w:tc>
          <w:tcPr>
            <w:tcW w:w="1325" w:type="pct"/>
          </w:tcPr>
          <w:p w14:paraId="254D286A" w14:textId="198B79D0" w:rsidR="007D6B2A" w:rsidRPr="00BC385C" w:rsidRDefault="007D6B2A" w:rsidP="0064786D">
            <w:pPr>
              <w:pStyle w:val="TAL"/>
              <w:rPr>
                <w:ins w:id="1163" w:author="Thomas Stockhammer (25/02/18)" w:date="2025-02-19T18:16:00Z" w16du:dateUtc="2025-02-19T17:16:00Z"/>
              </w:rPr>
            </w:pPr>
            <w:ins w:id="1164" w:author="Thomas Stockhammer (25/02/18)" w:date="2025-02-19T18:16:00Z" w16du:dateUtc="2025-02-19T17:16:00Z">
              <w:r>
                <w:t>Tbd, see clause 7.2</w:t>
              </w:r>
              <w:r w:rsidR="00A604F2">
                <w:t>.3</w:t>
              </w:r>
            </w:ins>
          </w:p>
        </w:tc>
        <w:tc>
          <w:tcPr>
            <w:tcW w:w="1175" w:type="pct"/>
          </w:tcPr>
          <w:p w14:paraId="1C14398F" w14:textId="7B56B125" w:rsidR="007D6B2A" w:rsidRPr="00BC385C" w:rsidRDefault="007D6B2A" w:rsidP="0064786D">
            <w:pPr>
              <w:pStyle w:val="TAL"/>
              <w:rPr>
                <w:ins w:id="1165" w:author="Thomas Stockhammer (25/02/18)" w:date="2025-02-19T18:16:00Z" w16du:dateUtc="2025-02-19T17:16:00Z"/>
              </w:rPr>
            </w:pPr>
            <w:ins w:id="1166" w:author="Thomas Stockhammer (25/02/18)" w:date="2025-02-19T18:16:00Z" w16du:dateUtc="2025-02-19T17:16:00Z">
              <w:r>
                <w:t>Tbd, see clause 7.2</w:t>
              </w:r>
              <w:r w:rsidR="00A604F2">
                <w:t>.3</w:t>
              </w:r>
            </w:ins>
          </w:p>
        </w:tc>
      </w:tr>
      <w:tr w:rsidR="007D6B2A" w:rsidRPr="00116BE0" w14:paraId="13E6EEB3" w14:textId="77777777" w:rsidTr="006400BC">
        <w:trPr>
          <w:ins w:id="1167" w:author="Thomas Stockhammer (25/02/18)" w:date="2025-02-19T18:16:00Z" w16du:dateUtc="2025-02-19T17:16:00Z"/>
        </w:trPr>
        <w:tc>
          <w:tcPr>
            <w:tcW w:w="1175" w:type="pct"/>
          </w:tcPr>
          <w:p w14:paraId="0BFF5B80" w14:textId="77777777" w:rsidR="007D6B2A" w:rsidRPr="00100F23" w:rsidRDefault="007D6B2A" w:rsidP="0064786D">
            <w:pPr>
              <w:rPr>
                <w:ins w:id="1168" w:author="Thomas Stockhammer (25/02/18)" w:date="2025-02-19T18:16:00Z" w16du:dateUtc="2025-02-19T17:16:00Z"/>
                <w:rFonts w:ascii="Courier New" w:hAnsi="Courier New" w:cs="Courier New"/>
              </w:rPr>
            </w:pPr>
            <w:ins w:id="1169" w:author="Thomas Stockhammer (25/02/18)" w:date="2025-02-19T18:16:00Z" w16du:dateUtc="2025-02-19T17:16:00Z">
              <w:r>
                <w:rPr>
                  <w:rFonts w:ascii="Courier New" w:hAnsi="Courier New" w:cs="Courier New"/>
                </w:rPr>
                <w:t>3GPP-HEVC-HD</w:t>
              </w:r>
            </w:ins>
          </w:p>
        </w:tc>
        <w:tc>
          <w:tcPr>
            <w:tcW w:w="1325" w:type="pct"/>
          </w:tcPr>
          <w:p w14:paraId="5E65FC23" w14:textId="77777777" w:rsidR="007D6B2A" w:rsidRPr="00BC385C" w:rsidRDefault="007D6B2A" w:rsidP="0064786D">
            <w:pPr>
              <w:pStyle w:val="TAL"/>
              <w:rPr>
                <w:ins w:id="1170" w:author="Thomas Stockhammer (25/02/18)" w:date="2025-02-19T18:16:00Z" w16du:dateUtc="2025-02-19T17:16:00Z"/>
              </w:rPr>
            </w:pPr>
            <w:ins w:id="1171" w:author="Thomas Stockhammer (25/02/18)" w:date="2025-02-19T18:16:00Z" w16du:dateUtc="2025-02-19T17:16:00Z">
              <w:r w:rsidRPr="00404C3D">
                <w:rPr>
                  <w:rFonts w:ascii="Courier New" w:hAnsi="Courier New" w:cs="Courier New"/>
                </w:rPr>
                <w:t>'hvc1.2.4.L123.B0' or 'hev1.2.4.L123.B0'</w:t>
              </w:r>
            </w:ins>
          </w:p>
        </w:tc>
        <w:tc>
          <w:tcPr>
            <w:tcW w:w="1325" w:type="pct"/>
          </w:tcPr>
          <w:p w14:paraId="0986C53A" w14:textId="2681BF78" w:rsidR="007D6B2A" w:rsidRPr="00BC385C" w:rsidRDefault="007D6B2A" w:rsidP="0064786D">
            <w:pPr>
              <w:pStyle w:val="TAL"/>
              <w:rPr>
                <w:ins w:id="1172" w:author="Thomas Stockhammer (25/02/18)" w:date="2025-02-19T18:16:00Z" w16du:dateUtc="2025-02-19T17:16:00Z"/>
              </w:rPr>
            </w:pPr>
            <w:ins w:id="1173" w:author="Thomas Stockhammer (25/02/18)" w:date="2025-02-19T18:16:00Z" w16du:dateUtc="2025-02-19T17:16:00Z">
              <w:r>
                <w:t>Tbd, see clause 7.2</w:t>
              </w:r>
              <w:r w:rsidR="00A604F2">
                <w:t>.3</w:t>
              </w:r>
            </w:ins>
          </w:p>
        </w:tc>
        <w:tc>
          <w:tcPr>
            <w:tcW w:w="1175" w:type="pct"/>
          </w:tcPr>
          <w:p w14:paraId="1248F4E0" w14:textId="29F082DD" w:rsidR="007D6B2A" w:rsidRPr="00BC385C" w:rsidRDefault="007D6B2A" w:rsidP="0064786D">
            <w:pPr>
              <w:pStyle w:val="TAL"/>
              <w:rPr>
                <w:ins w:id="1174" w:author="Thomas Stockhammer (25/02/18)" w:date="2025-02-19T18:16:00Z" w16du:dateUtc="2025-02-19T17:16:00Z"/>
              </w:rPr>
            </w:pPr>
            <w:ins w:id="1175" w:author="Thomas Stockhammer (25/02/18)" w:date="2025-02-19T18:16:00Z" w16du:dateUtc="2025-02-19T17:16:00Z">
              <w:r>
                <w:t>Tbd, see clause 7.2</w:t>
              </w:r>
              <w:r w:rsidR="00A604F2">
                <w:t>.3</w:t>
              </w:r>
            </w:ins>
          </w:p>
        </w:tc>
      </w:tr>
      <w:tr w:rsidR="007D6B2A" w:rsidRPr="00116BE0" w14:paraId="0A760188" w14:textId="77777777" w:rsidTr="006400BC">
        <w:trPr>
          <w:ins w:id="1176" w:author="Thomas Stockhammer (25/02/18)" w:date="2025-02-19T18:16:00Z" w16du:dateUtc="2025-02-19T17:16:00Z"/>
        </w:trPr>
        <w:tc>
          <w:tcPr>
            <w:tcW w:w="1175" w:type="pct"/>
          </w:tcPr>
          <w:p w14:paraId="1D5FFAC8" w14:textId="77777777" w:rsidR="007D6B2A" w:rsidRPr="00100F23" w:rsidRDefault="007D6B2A" w:rsidP="0064786D">
            <w:pPr>
              <w:rPr>
                <w:ins w:id="1177" w:author="Thomas Stockhammer (25/02/18)" w:date="2025-02-19T18:16:00Z" w16du:dateUtc="2025-02-19T17:16:00Z"/>
                <w:rFonts w:ascii="Courier New" w:hAnsi="Courier New" w:cs="Courier New"/>
              </w:rPr>
            </w:pPr>
            <w:ins w:id="1178" w:author="Thomas Stockhammer (25/02/18)" w:date="2025-02-19T18:16:00Z" w16du:dateUtc="2025-02-19T17:16:00Z">
              <w:r>
                <w:rPr>
                  <w:rFonts w:ascii="Courier New" w:hAnsi="Courier New" w:cs="Courier New"/>
                </w:rPr>
                <w:t>3GPP-HEVC-HD-HDR</w:t>
              </w:r>
            </w:ins>
          </w:p>
        </w:tc>
        <w:tc>
          <w:tcPr>
            <w:tcW w:w="1325" w:type="pct"/>
          </w:tcPr>
          <w:p w14:paraId="06249583" w14:textId="77777777" w:rsidR="007D6B2A" w:rsidRPr="00BC385C" w:rsidRDefault="007D6B2A" w:rsidP="0064786D">
            <w:pPr>
              <w:pStyle w:val="TAL"/>
              <w:rPr>
                <w:ins w:id="1179" w:author="Thomas Stockhammer (25/02/18)" w:date="2025-02-19T18:16:00Z" w16du:dateUtc="2025-02-19T17:16:00Z"/>
              </w:rPr>
            </w:pPr>
            <w:ins w:id="1180" w:author="Thomas Stockhammer (25/02/18)" w:date="2025-02-19T18:16:00Z" w16du:dateUtc="2025-02-19T17:16:00Z">
              <w:r w:rsidRPr="00404C3D">
                <w:rPr>
                  <w:rFonts w:ascii="Courier New" w:hAnsi="Courier New" w:cs="Courier New"/>
                </w:rPr>
                <w:t>'hvc1.2.4.L123.B0' or 'hev1.2.4.L123.B0'</w:t>
              </w:r>
            </w:ins>
          </w:p>
        </w:tc>
        <w:tc>
          <w:tcPr>
            <w:tcW w:w="1325" w:type="pct"/>
          </w:tcPr>
          <w:p w14:paraId="448887AC" w14:textId="6F86FE87" w:rsidR="007D6B2A" w:rsidRPr="00BC385C" w:rsidRDefault="007D6B2A" w:rsidP="0064786D">
            <w:pPr>
              <w:pStyle w:val="TAL"/>
              <w:rPr>
                <w:ins w:id="1181" w:author="Thomas Stockhammer (25/02/18)" w:date="2025-02-19T18:16:00Z" w16du:dateUtc="2025-02-19T17:16:00Z"/>
              </w:rPr>
            </w:pPr>
            <w:ins w:id="1182" w:author="Thomas Stockhammer (25/02/18)" w:date="2025-02-19T18:16:00Z" w16du:dateUtc="2025-02-19T17:16:00Z">
              <w:r>
                <w:t>Tbd, see clause 7.2</w:t>
              </w:r>
              <w:r w:rsidR="00A604F2">
                <w:t>.3</w:t>
              </w:r>
            </w:ins>
          </w:p>
        </w:tc>
        <w:tc>
          <w:tcPr>
            <w:tcW w:w="1175" w:type="pct"/>
          </w:tcPr>
          <w:p w14:paraId="44C9BD75" w14:textId="54CB2887" w:rsidR="007D6B2A" w:rsidRPr="00BC385C" w:rsidRDefault="007D6B2A" w:rsidP="0064786D">
            <w:pPr>
              <w:pStyle w:val="TAL"/>
              <w:rPr>
                <w:ins w:id="1183" w:author="Thomas Stockhammer (25/02/18)" w:date="2025-02-19T18:16:00Z" w16du:dateUtc="2025-02-19T17:16:00Z"/>
              </w:rPr>
            </w:pPr>
            <w:ins w:id="1184" w:author="Thomas Stockhammer (25/02/18)" w:date="2025-02-19T18:16:00Z" w16du:dateUtc="2025-02-19T17:16:00Z">
              <w:r>
                <w:t>Tbd, see clause 7.2</w:t>
              </w:r>
              <w:r w:rsidR="00A604F2">
                <w:t>.3</w:t>
              </w:r>
            </w:ins>
          </w:p>
        </w:tc>
      </w:tr>
      <w:tr w:rsidR="007D6B2A" w:rsidRPr="00116BE0" w14:paraId="1B048C62" w14:textId="77777777" w:rsidTr="006400BC">
        <w:trPr>
          <w:ins w:id="1185" w:author="Thomas Stockhammer (25/02/18)" w:date="2025-02-19T18:16:00Z" w16du:dateUtc="2025-02-19T17:16:00Z"/>
        </w:trPr>
        <w:tc>
          <w:tcPr>
            <w:tcW w:w="1175" w:type="pct"/>
          </w:tcPr>
          <w:p w14:paraId="6C257194" w14:textId="77777777" w:rsidR="007D6B2A" w:rsidRDefault="007D6B2A" w:rsidP="0064786D">
            <w:pPr>
              <w:rPr>
                <w:ins w:id="1186" w:author="Thomas Stockhammer (25/02/18)" w:date="2025-02-19T18:16:00Z" w16du:dateUtc="2025-02-19T17:16:00Z"/>
                <w:rFonts w:ascii="Courier New" w:hAnsi="Courier New" w:cs="Courier New"/>
              </w:rPr>
            </w:pPr>
            <w:ins w:id="1187" w:author="Thomas Stockhammer (25/02/18)" w:date="2025-02-19T18:16:00Z" w16du:dateUtc="2025-02-19T17:16:00Z">
              <w:r>
                <w:rPr>
                  <w:rFonts w:ascii="Courier New" w:hAnsi="Courier New" w:cs="Courier New"/>
                </w:rPr>
                <w:t>3GPP-HEVC-UHD-HDR</w:t>
              </w:r>
            </w:ins>
          </w:p>
        </w:tc>
        <w:tc>
          <w:tcPr>
            <w:tcW w:w="1325" w:type="pct"/>
          </w:tcPr>
          <w:p w14:paraId="73833D4A" w14:textId="77777777" w:rsidR="007D6B2A" w:rsidRPr="00BC385C" w:rsidRDefault="007D6B2A" w:rsidP="0064786D">
            <w:pPr>
              <w:pStyle w:val="TAL"/>
              <w:rPr>
                <w:ins w:id="1188" w:author="Thomas Stockhammer (25/02/18)" w:date="2025-02-19T18:16:00Z" w16du:dateUtc="2025-02-19T17:16:00Z"/>
              </w:rPr>
            </w:pPr>
            <w:ins w:id="1189" w:author="Thomas Stockhammer (25/02/18)" w:date="2025-02-19T18:16:00Z" w16du:dateUtc="2025-02-19T17:16:00Z">
              <w:r w:rsidRPr="00404C3D">
                <w:rPr>
                  <w:rFonts w:ascii="Courier New" w:hAnsi="Courier New" w:cs="Courier New"/>
                </w:rPr>
                <w:t>'hvc1.2.4.L153.B0' or 'hev1.2.4.L153.B0'</w:t>
              </w:r>
            </w:ins>
          </w:p>
        </w:tc>
        <w:tc>
          <w:tcPr>
            <w:tcW w:w="1325" w:type="pct"/>
          </w:tcPr>
          <w:p w14:paraId="0CD329E9" w14:textId="0F0C414A" w:rsidR="007D6B2A" w:rsidRPr="00BC385C" w:rsidRDefault="007D6B2A" w:rsidP="0064786D">
            <w:pPr>
              <w:pStyle w:val="TAL"/>
              <w:rPr>
                <w:ins w:id="1190" w:author="Thomas Stockhammer (25/02/18)" w:date="2025-02-19T18:16:00Z" w16du:dateUtc="2025-02-19T17:16:00Z"/>
              </w:rPr>
            </w:pPr>
            <w:ins w:id="1191" w:author="Thomas Stockhammer (25/02/18)" w:date="2025-02-19T18:16:00Z" w16du:dateUtc="2025-02-19T17:16:00Z">
              <w:r>
                <w:t>Tbd, see clause 7.2</w:t>
              </w:r>
              <w:r w:rsidR="00A604F2">
                <w:t>.3</w:t>
              </w:r>
            </w:ins>
          </w:p>
        </w:tc>
        <w:tc>
          <w:tcPr>
            <w:tcW w:w="1175" w:type="pct"/>
          </w:tcPr>
          <w:p w14:paraId="1BFB8406" w14:textId="0D48667E" w:rsidR="007D6B2A" w:rsidRPr="00BC385C" w:rsidRDefault="007D6B2A" w:rsidP="0064786D">
            <w:pPr>
              <w:pStyle w:val="TAL"/>
              <w:rPr>
                <w:ins w:id="1192" w:author="Thomas Stockhammer (25/02/18)" w:date="2025-02-19T18:16:00Z" w16du:dateUtc="2025-02-19T17:16:00Z"/>
              </w:rPr>
            </w:pPr>
            <w:ins w:id="1193" w:author="Thomas Stockhammer (25/02/18)" w:date="2025-02-19T18:16:00Z" w16du:dateUtc="2025-02-19T17:16:00Z">
              <w:r>
                <w:t>Tbd, see clause 7.2</w:t>
              </w:r>
              <w:r w:rsidR="00A604F2">
                <w:t>.3</w:t>
              </w:r>
            </w:ins>
          </w:p>
        </w:tc>
      </w:tr>
      <w:tr w:rsidR="007D6B2A" w:rsidRPr="00116BE0" w14:paraId="5A000820" w14:textId="77777777" w:rsidTr="006400BC">
        <w:trPr>
          <w:ins w:id="1194" w:author="Thomas Stockhammer (25/02/18)" w:date="2025-02-19T18:16:00Z" w16du:dateUtc="2025-02-19T17:16:00Z"/>
        </w:trPr>
        <w:tc>
          <w:tcPr>
            <w:tcW w:w="1175" w:type="pct"/>
          </w:tcPr>
          <w:p w14:paraId="188A59E8" w14:textId="77777777" w:rsidR="007D6B2A" w:rsidRPr="00100F23" w:rsidRDefault="007D6B2A" w:rsidP="0064786D">
            <w:pPr>
              <w:rPr>
                <w:ins w:id="1195" w:author="Thomas Stockhammer (25/02/18)" w:date="2025-02-19T18:16:00Z" w16du:dateUtc="2025-02-19T17:16:00Z"/>
                <w:rFonts w:ascii="Courier New" w:hAnsi="Courier New" w:cs="Courier New"/>
              </w:rPr>
            </w:pPr>
            <w:ins w:id="1196" w:author="Thomas Stockhammer (25/02/18)" w:date="2025-02-19T18:16:00Z" w16du:dateUtc="2025-02-19T17:16:00Z">
              <w:r>
                <w:rPr>
                  <w:rFonts w:ascii="Courier New" w:hAnsi="Courier New" w:cs="Courier New"/>
                </w:rPr>
                <w:t>3GPP-HEVC-3DTV</w:t>
              </w:r>
            </w:ins>
          </w:p>
        </w:tc>
        <w:tc>
          <w:tcPr>
            <w:tcW w:w="1325" w:type="pct"/>
          </w:tcPr>
          <w:p w14:paraId="0EA7C5A4" w14:textId="77777777" w:rsidR="007D6B2A" w:rsidRPr="00BC385C" w:rsidRDefault="007D6B2A" w:rsidP="0064786D">
            <w:pPr>
              <w:pStyle w:val="TAL"/>
              <w:rPr>
                <w:ins w:id="1197" w:author="Thomas Stockhammer (25/02/18)" w:date="2025-02-19T18:16:00Z" w16du:dateUtc="2025-02-19T17:16:00Z"/>
              </w:rPr>
            </w:pPr>
            <w:ins w:id="1198" w:author="Thomas Stockhammer (25/02/18)" w:date="2025-02-19T18:16:00Z" w16du:dateUtc="2025-02-19T17:16:00Z">
              <w:r>
                <w:rPr>
                  <w:lang w:val="en-US"/>
                </w:rPr>
                <w:t>tbd</w:t>
              </w:r>
            </w:ins>
          </w:p>
        </w:tc>
        <w:tc>
          <w:tcPr>
            <w:tcW w:w="1325" w:type="pct"/>
          </w:tcPr>
          <w:p w14:paraId="5555EC6F" w14:textId="5288F94F" w:rsidR="007D6B2A" w:rsidRPr="00BC385C" w:rsidRDefault="007D6B2A" w:rsidP="0064786D">
            <w:pPr>
              <w:pStyle w:val="TAL"/>
              <w:rPr>
                <w:ins w:id="1199" w:author="Thomas Stockhammer (25/02/18)" w:date="2025-02-19T18:16:00Z" w16du:dateUtc="2025-02-19T17:16:00Z"/>
              </w:rPr>
            </w:pPr>
            <w:ins w:id="1200" w:author="Thomas Stockhammer (25/02/18)" w:date="2025-02-19T18:16:00Z" w16du:dateUtc="2025-02-19T17:16:00Z">
              <w:r>
                <w:t>Tbd, see clause 7.2</w:t>
              </w:r>
              <w:r w:rsidR="00A604F2">
                <w:t>.3</w:t>
              </w:r>
            </w:ins>
          </w:p>
        </w:tc>
        <w:tc>
          <w:tcPr>
            <w:tcW w:w="1175" w:type="pct"/>
          </w:tcPr>
          <w:p w14:paraId="5C5C3F94" w14:textId="180802D6" w:rsidR="007D6B2A" w:rsidRPr="00BC385C" w:rsidRDefault="007D6B2A" w:rsidP="0064786D">
            <w:pPr>
              <w:pStyle w:val="TAL"/>
              <w:rPr>
                <w:ins w:id="1201" w:author="Thomas Stockhammer (25/02/18)" w:date="2025-02-19T18:16:00Z" w16du:dateUtc="2025-02-19T17:16:00Z"/>
              </w:rPr>
            </w:pPr>
            <w:ins w:id="1202" w:author="Thomas Stockhammer (25/02/18)" w:date="2025-02-19T18:16:00Z" w16du:dateUtc="2025-02-19T17:16:00Z">
              <w:r>
                <w:t>Tbd, see clause 7.2</w:t>
              </w:r>
              <w:r w:rsidR="00A604F2">
                <w:t>.3</w:t>
              </w:r>
            </w:ins>
          </w:p>
        </w:tc>
      </w:tr>
      <w:tr w:rsidR="007D6B2A" w:rsidRPr="00116BE0" w14:paraId="5D4EF3A3" w14:textId="77777777" w:rsidTr="006400BC">
        <w:trPr>
          <w:ins w:id="1203" w:author="Thomas Stockhammer (25/02/18)" w:date="2025-02-19T18:16:00Z" w16du:dateUtc="2025-02-19T17:16:00Z"/>
        </w:trPr>
        <w:tc>
          <w:tcPr>
            <w:tcW w:w="1175" w:type="pct"/>
          </w:tcPr>
          <w:p w14:paraId="4E449B07" w14:textId="77777777" w:rsidR="007D6B2A" w:rsidRPr="00CD7038" w:rsidRDefault="007D6B2A" w:rsidP="0064786D">
            <w:pPr>
              <w:rPr>
                <w:ins w:id="1204" w:author="Thomas Stockhammer (25/02/18)" w:date="2025-02-19T18:16:00Z" w16du:dateUtc="2025-02-19T17:16:00Z"/>
                <w:rFonts w:ascii="Courier New" w:hAnsi="Courier New" w:cs="Courier New"/>
              </w:rPr>
            </w:pPr>
            <w:ins w:id="1205" w:author="Thomas Stockhammer (25/02/18)" w:date="2025-02-19T18:16:00Z" w16du:dateUtc="2025-02-19T17:16:00Z">
              <w:r>
                <w:rPr>
                  <w:rFonts w:ascii="Courier New" w:hAnsi="Courier New" w:cs="Courier New"/>
                </w:rPr>
                <w:t>3GPP-MVHEVC-3DTV</w:t>
              </w:r>
            </w:ins>
          </w:p>
        </w:tc>
        <w:tc>
          <w:tcPr>
            <w:tcW w:w="1325" w:type="pct"/>
          </w:tcPr>
          <w:p w14:paraId="38FC287F" w14:textId="77777777" w:rsidR="007D6B2A" w:rsidRPr="00BC385C" w:rsidRDefault="007D6B2A" w:rsidP="0064786D">
            <w:pPr>
              <w:pStyle w:val="TAL"/>
              <w:rPr>
                <w:ins w:id="1206" w:author="Thomas Stockhammer (25/02/18)" w:date="2025-02-19T18:16:00Z" w16du:dateUtc="2025-02-19T17:16:00Z"/>
              </w:rPr>
            </w:pPr>
            <w:ins w:id="1207" w:author="Thomas Stockhammer (25/02/18)" w:date="2025-02-19T18:16:00Z" w16du:dateUtc="2025-02-19T17:16:00Z">
              <w:r>
                <w:rPr>
                  <w:lang w:val="en-US"/>
                </w:rPr>
                <w:t>tbd</w:t>
              </w:r>
            </w:ins>
          </w:p>
        </w:tc>
        <w:tc>
          <w:tcPr>
            <w:tcW w:w="1325" w:type="pct"/>
          </w:tcPr>
          <w:p w14:paraId="3CAA5885" w14:textId="3FBA1FB5" w:rsidR="007D6B2A" w:rsidRPr="00BC385C" w:rsidRDefault="007D6B2A" w:rsidP="0064786D">
            <w:pPr>
              <w:pStyle w:val="TAL"/>
              <w:rPr>
                <w:ins w:id="1208" w:author="Thomas Stockhammer (25/02/18)" w:date="2025-02-19T18:16:00Z" w16du:dateUtc="2025-02-19T17:16:00Z"/>
              </w:rPr>
            </w:pPr>
            <w:ins w:id="1209" w:author="Thomas Stockhammer (25/02/18)" w:date="2025-02-19T18:16:00Z" w16du:dateUtc="2025-02-19T17:16:00Z">
              <w:r>
                <w:t>Tbd, see clause 7.2</w:t>
              </w:r>
              <w:r w:rsidR="00A604F2">
                <w:t>.3</w:t>
              </w:r>
            </w:ins>
          </w:p>
        </w:tc>
        <w:tc>
          <w:tcPr>
            <w:tcW w:w="1175" w:type="pct"/>
          </w:tcPr>
          <w:p w14:paraId="6E12AB9F" w14:textId="39E8BA69" w:rsidR="007D6B2A" w:rsidRPr="00BC385C" w:rsidRDefault="007D6B2A" w:rsidP="0064786D">
            <w:pPr>
              <w:pStyle w:val="TAL"/>
              <w:rPr>
                <w:ins w:id="1210" w:author="Thomas Stockhammer (25/02/18)" w:date="2025-02-19T18:16:00Z" w16du:dateUtc="2025-02-19T17:16:00Z"/>
              </w:rPr>
            </w:pPr>
            <w:ins w:id="1211" w:author="Thomas Stockhammer (25/02/18)" w:date="2025-02-19T18:16:00Z" w16du:dateUtc="2025-02-19T17:16:00Z">
              <w:r>
                <w:t>Tbd, see clause 7.2</w:t>
              </w:r>
              <w:r w:rsidR="00A604F2">
                <w:t>.3</w:t>
              </w:r>
            </w:ins>
          </w:p>
        </w:tc>
      </w:tr>
    </w:tbl>
    <w:p w14:paraId="38E59E3D" w14:textId="77777777" w:rsidR="007D6B2A" w:rsidRDefault="007D6B2A" w:rsidP="007D6B2A">
      <w:pPr>
        <w:pStyle w:val="Heading2"/>
        <w:rPr>
          <w:ins w:id="1212" w:author="Thomas Stockhammer (25/02/18)" w:date="2025-02-19T18:16:00Z" w16du:dateUtc="2025-02-19T17:16:00Z"/>
        </w:rPr>
      </w:pPr>
      <w:ins w:id="1213" w:author="Thomas Stockhammer (25/02/18)" w:date="2025-02-19T18:16:00Z" w16du:dateUtc="2025-02-19T17:16:00Z">
        <w:r>
          <w:t>B.2.3</w:t>
        </w:r>
        <w:r>
          <w:tab/>
          <w:t>Mapping of Operation Points to Encoder API</w:t>
        </w:r>
      </w:ins>
    </w:p>
    <w:p w14:paraId="5BF464D2" w14:textId="77777777" w:rsidR="007D6B2A" w:rsidRPr="006400BC" w:rsidRDefault="007D6B2A" w:rsidP="007D6B2A">
      <w:pPr>
        <w:rPr>
          <w:ins w:id="1214" w:author="Thomas Stockhammer (25/02/18)" w:date="2025-02-19T18:16:00Z" w16du:dateUtc="2025-02-19T17:16:00Z"/>
        </w:rPr>
      </w:pPr>
      <w:ins w:id="1215" w:author="Thomas Stockhammer (25/02/18)" w:date="2025-02-19T18:16:00Z" w16du:dateUtc="2025-02-19T17:16:00Z">
        <w:r>
          <w:t>tbc</w:t>
        </w:r>
      </w:ins>
    </w:p>
    <w:p w14:paraId="5A4A5940" w14:textId="04B6D606" w:rsidR="007D6B2A" w:rsidRPr="00A21551" w:rsidRDefault="007D6B2A" w:rsidP="007D6B2A">
      <w:pPr>
        <w:rPr>
          <w:ins w:id="1216" w:author="Thomas Stockhammer (25/02/18)" w:date="2025-02-19T18:16:00Z" w16du:dateUtc="2025-02-19T17:16:00Z"/>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r w:rsidRPr="004D3578">
        <w:t>Annex &lt;</w:t>
      </w:r>
      <w:r w:rsidR="00524B44">
        <w:t>X</w:t>
      </w:r>
      <w:r w:rsidRPr="004D3578">
        <w:t>&gt; (informative):</w:t>
      </w:r>
      <w:r w:rsidRPr="004D3578">
        <w:br/>
        <w:t>Change history</w:t>
      </w:r>
      <w:bookmarkEnd w:id="1025"/>
      <w:bookmarkEnd w:id="1026"/>
      <w:bookmarkEnd w:id="10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1080"/>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17" w:name="historyclause"/>
            <w:bookmarkEnd w:id="1217"/>
            <w:r w:rsidRPr="00235394">
              <w:t>Change history</w:t>
            </w:r>
          </w:p>
        </w:tc>
      </w:tr>
      <w:tr w:rsidR="005F5D46" w:rsidRPr="00315B85" w14:paraId="188BB8D6" w14:textId="77777777" w:rsidTr="000C45AF">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2"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080"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F5D46" w:rsidRPr="00315B85" w14:paraId="7AE2D8EC" w14:textId="77777777" w:rsidTr="000C45AF">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132"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1080"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5F5D46" w:rsidRPr="00315B85" w14:paraId="5407167E" w14:textId="77777777" w:rsidTr="000C45AF">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132"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1080"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5F5D46" w:rsidRPr="00315B85" w14:paraId="58E1E09C" w14:textId="77777777" w:rsidTr="000C45AF">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132"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1080"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5F5D46" w:rsidRPr="00315B85" w14:paraId="4BB712F6"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73415D" w:rsidRPr="00F42FDE" w14:paraId="0BCD3E67"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645CFB" w:rsidRPr="00F42FDE" w14:paraId="0124022B"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B3505A" w:rsidRPr="00F42FDE" w14:paraId="18B541D0"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457D7F75" w:rsidR="00B3505A" w:rsidRDefault="005E6B23" w:rsidP="00B3505A">
            <w:pPr>
              <w:pStyle w:val="TAC"/>
              <w:rPr>
                <w:sz w:val="16"/>
                <w:szCs w:val="16"/>
                <w:lang w:val="en-US"/>
              </w:rPr>
            </w:pPr>
            <w:r>
              <w:rPr>
                <w:sz w:val="16"/>
                <w:szCs w:val="16"/>
                <w:lang w:val="en-US"/>
              </w:rPr>
              <w:t>0.</w:t>
            </w:r>
            <w:del w:id="1218" w:author="Thomas Stockhammer (25/02/18)" w:date="2025-02-19T18:16:00Z" w16du:dateUtc="2025-02-19T17:16:00Z">
              <w:r>
                <w:rPr>
                  <w:sz w:val="16"/>
                  <w:szCs w:val="16"/>
                  <w:lang w:val="en-US"/>
                </w:rPr>
                <w:delText>4</w:delText>
              </w:r>
            </w:del>
            <w:ins w:id="1219" w:author="Thomas Stockhammer (25/02/18)" w:date="2025-02-19T18:16:00Z" w16du:dateUtc="2025-02-19T17:16:00Z">
              <w:r w:rsidR="001261E7">
                <w:rPr>
                  <w:sz w:val="16"/>
                  <w:szCs w:val="16"/>
                  <w:lang w:val="en-US"/>
                </w:rPr>
                <w:t>5</w:t>
              </w:r>
            </w:ins>
            <w:r>
              <w:rPr>
                <w:sz w:val="16"/>
                <w:szCs w:val="16"/>
                <w:lang w:val="en-US"/>
              </w:rPr>
              <w:t>.0</w:t>
            </w:r>
          </w:p>
        </w:tc>
      </w:tr>
      <w:tr w:rsidR="007735C0" w:rsidRPr="00F42FDE" w14:paraId="557647F5" w14:textId="77777777" w:rsidTr="000C45AF">
        <w:trPr>
          <w:ins w:id="1220" w:author="Thomas Stockhammer (25/02/18)" w:date="2025-02-19T18:16:00Z" w16du:dateUtc="2025-02-19T17: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ins w:id="1221" w:author="Thomas Stockhammer (25/02/18)" w:date="2025-02-19T18:16:00Z" w16du:dateUtc="2025-02-19T17:16:00Z"/>
                <w:sz w:val="16"/>
                <w:szCs w:val="16"/>
              </w:rPr>
            </w:pPr>
            <w:ins w:id="1222" w:author="Thomas Stockhammer (25/02/18)" w:date="2025-02-19T18:16:00Z" w16du:dateUtc="2025-02-19T17:16:00Z">
              <w:r>
                <w:rPr>
                  <w:sz w:val="16"/>
                  <w:szCs w:val="16"/>
                </w:rPr>
                <w:t>2025-02</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ins w:id="1223" w:author="Thomas Stockhammer (25/02/18)" w:date="2025-02-19T18:16:00Z" w16du:dateUtc="2025-02-19T17:16:00Z"/>
                <w:sz w:val="16"/>
                <w:szCs w:val="16"/>
                <w:lang w:val="de-DE"/>
              </w:rPr>
            </w:pPr>
            <w:ins w:id="1224" w:author="Thomas Stockhammer (25/02/18)" w:date="2025-02-19T18:16:00Z" w16du:dateUtc="2025-02-19T17:16:00Z">
              <w:r>
                <w:rPr>
                  <w:sz w:val="16"/>
                  <w:szCs w:val="16"/>
                  <w:lang w:val="de-DE"/>
                </w:rPr>
                <w:t>SA4#131</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ins w:id="1225" w:author="Thomas Stockhammer (25/02/18)" w:date="2025-02-19T18:16:00Z" w16du:dateUtc="2025-02-19T17:16:00Z"/>
                <w:sz w:val="16"/>
                <w:szCs w:val="16"/>
                <w:lang w:val="de-DE"/>
              </w:rPr>
            </w:pPr>
            <w:ins w:id="1226" w:author="Thomas Stockhammer (25/02/18)" w:date="2025-02-19T18:16:00Z" w16du:dateUtc="2025-02-19T17:16:00Z">
              <w:r>
                <w:rPr>
                  <w:sz w:val="16"/>
                  <w:szCs w:val="16"/>
                  <w:lang w:val="de-DE"/>
                </w:rPr>
                <w:t>S4-25</w:t>
              </w:r>
              <w:r w:rsidR="001261E7">
                <w:rPr>
                  <w:sz w:val="16"/>
                  <w:szCs w:val="16"/>
                  <w:lang w:val="de-DE"/>
                </w:rPr>
                <w:t>003</w:t>
              </w:r>
              <w:r w:rsidR="005623E5">
                <w:rPr>
                  <w:sz w:val="16"/>
                  <w:szCs w:val="16"/>
                  <w:lang w:val="de-DE"/>
                </w:rPr>
                <w:t>1</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ins w:id="1227" w:author="Thomas Stockhammer (25/02/18)" w:date="2025-02-19T18:16:00Z" w16du:dateUtc="2025-02-19T17:16: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ins w:id="1228" w:author="Thomas Stockhammer (25/02/18)" w:date="2025-02-19T18:16:00Z" w16du:dateUtc="2025-02-19T17:16: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ins w:id="1229" w:author="Thomas Stockhammer (25/02/18)" w:date="2025-02-19T18:16:00Z" w16du:dateUtc="2025-02-19T17:16: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ins w:id="1230" w:author="Thomas Stockhammer (25/02/18)" w:date="2025-02-19T18:16:00Z" w16du:dateUtc="2025-02-19T17:16:00Z"/>
                <w:sz w:val="16"/>
                <w:szCs w:val="16"/>
              </w:rPr>
            </w:pPr>
            <w:ins w:id="1231" w:author="Thomas Stockhammer (25/02/18)" w:date="2025-02-19T18:16:00Z" w16du:dateUtc="2025-02-19T17:16:00Z">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ins w:id="1232" w:author="Thomas Stockhammer (25/02/18)" w:date="2025-02-19T18:16:00Z" w16du:dateUtc="2025-02-19T17:16:00Z"/>
                <w:sz w:val="16"/>
                <w:szCs w:val="16"/>
                <w:lang w:val="en-US"/>
              </w:rPr>
            </w:pPr>
            <w:ins w:id="1233" w:author="Thomas Stockhammer (25/02/18)" w:date="2025-02-19T18:16:00Z" w16du:dateUtc="2025-02-19T17:16:00Z">
              <w:r>
                <w:rPr>
                  <w:sz w:val="16"/>
                  <w:szCs w:val="16"/>
                  <w:lang w:val="en-US"/>
                </w:rPr>
                <w:t>0.</w:t>
              </w:r>
              <w:r w:rsidR="001261E7">
                <w:rPr>
                  <w:sz w:val="16"/>
                  <w:szCs w:val="16"/>
                  <w:lang w:val="en-US"/>
                </w:rPr>
                <w:t>5</w:t>
              </w:r>
              <w:r>
                <w:rPr>
                  <w:sz w:val="16"/>
                  <w:szCs w:val="16"/>
                  <w:lang w:val="en-US"/>
                </w:rPr>
                <w:t>.</w:t>
              </w:r>
              <w:r w:rsidR="001261E7">
                <w:rPr>
                  <w:sz w:val="16"/>
                  <w:szCs w:val="16"/>
                  <w:lang w:val="en-US"/>
                </w:rPr>
                <w:t>1</w:t>
              </w:r>
            </w:ins>
          </w:p>
        </w:tc>
      </w:tr>
      <w:tr w:rsidR="00787F79" w:rsidRPr="00F42FDE" w14:paraId="5D46AD62" w14:textId="77777777" w:rsidTr="000C45AF">
        <w:trPr>
          <w:ins w:id="1234" w:author="Thomas Stockhammer (25/02/18)" w:date="2025-02-19T18:16:00Z" w16du:dateUtc="2025-02-19T17: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5AA23E9" w:rsidR="00787F79" w:rsidRDefault="00787F79" w:rsidP="00787F79">
            <w:pPr>
              <w:pStyle w:val="TAC"/>
              <w:rPr>
                <w:ins w:id="1235" w:author="Thomas Stockhammer (25/02/18)" w:date="2025-02-19T18:16:00Z" w16du:dateUtc="2025-02-19T17:16:00Z"/>
                <w:sz w:val="16"/>
                <w:szCs w:val="16"/>
              </w:rPr>
            </w:pPr>
            <w:ins w:id="1236" w:author="Thomas Stockhammer (25/02/18)" w:date="2025-02-19T18:16:00Z" w16du:dateUtc="2025-02-19T17:16:00Z">
              <w:r>
                <w:rPr>
                  <w:sz w:val="16"/>
                  <w:szCs w:val="16"/>
                </w:rPr>
                <w:t>2025-02</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FE50182" w14:textId="2D21AB06" w:rsidR="00787F79" w:rsidRDefault="00787F79" w:rsidP="00787F79">
            <w:pPr>
              <w:pStyle w:val="TAC"/>
              <w:rPr>
                <w:ins w:id="1237" w:author="Thomas Stockhammer (25/02/18)" w:date="2025-02-19T18:16:00Z" w16du:dateUtc="2025-02-19T17:16:00Z"/>
                <w:sz w:val="16"/>
                <w:szCs w:val="16"/>
                <w:lang w:val="de-DE"/>
              </w:rPr>
            </w:pPr>
            <w:ins w:id="1238" w:author="Thomas Stockhammer (25/02/18)" w:date="2025-02-19T18:16:00Z" w16du:dateUtc="2025-02-19T17:16:00Z">
              <w:r>
                <w:rPr>
                  <w:sz w:val="16"/>
                  <w:szCs w:val="16"/>
                  <w:lang w:val="de-DE"/>
                </w:rPr>
                <w:t>SA4#132</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F77BA9C" w14:textId="28AF40CC" w:rsidR="00787F79" w:rsidRDefault="00787F79" w:rsidP="00787F79">
            <w:pPr>
              <w:pStyle w:val="TAC"/>
              <w:rPr>
                <w:ins w:id="1239" w:author="Thomas Stockhammer (25/02/18)" w:date="2025-02-19T18:16:00Z" w16du:dateUtc="2025-02-19T17:16:00Z"/>
                <w:sz w:val="16"/>
                <w:szCs w:val="16"/>
                <w:lang w:val="de-DE"/>
              </w:rPr>
            </w:pPr>
            <w:ins w:id="1240" w:author="Thomas Stockhammer (25/02/18)" w:date="2025-02-19T18:16:00Z" w16du:dateUtc="2025-02-19T17:16:00Z">
              <w:r>
                <w:rPr>
                  <w:sz w:val="16"/>
                  <w:szCs w:val="16"/>
                  <w:lang w:val="de-DE"/>
                </w:rPr>
                <w:t>S4-250xxx</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F42FDE" w:rsidRDefault="00787F79" w:rsidP="00787F79">
            <w:pPr>
              <w:pStyle w:val="TAC"/>
              <w:rPr>
                <w:ins w:id="1241" w:author="Thomas Stockhammer (25/02/18)" w:date="2025-02-19T18:16:00Z" w16du:dateUtc="2025-02-19T17:16: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F42FDE" w:rsidRDefault="00787F79" w:rsidP="00787F79">
            <w:pPr>
              <w:pStyle w:val="TAC"/>
              <w:rPr>
                <w:ins w:id="1242" w:author="Thomas Stockhammer (25/02/18)" w:date="2025-02-19T18:16:00Z" w16du:dateUtc="2025-02-19T17:16: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F42FDE" w:rsidRDefault="00787F79" w:rsidP="00787F79">
            <w:pPr>
              <w:pStyle w:val="TAC"/>
              <w:rPr>
                <w:ins w:id="1243" w:author="Thomas Stockhammer (25/02/18)" w:date="2025-02-19T18:16:00Z" w16du:dateUtc="2025-02-19T17:16: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629BADD1" w:rsidR="00787F79" w:rsidRPr="00F42FDE" w:rsidRDefault="00787F79" w:rsidP="00787F79">
            <w:pPr>
              <w:pStyle w:val="TAL"/>
              <w:rPr>
                <w:ins w:id="1244" w:author="Thomas Stockhammer (25/02/18)" w:date="2025-02-19T18:16:00Z" w16du:dateUtc="2025-02-19T17:16:00Z"/>
                <w:sz w:val="16"/>
                <w:szCs w:val="16"/>
                <w:lang w:val="en-US"/>
              </w:rPr>
            </w:pPr>
            <w:ins w:id="1245" w:author="Thomas Stockhammer (25/02/18)" w:date="2025-02-19T18:16:00Z" w16du:dateUtc="2025-02-19T17:16:00Z">
              <w:r>
                <w:rPr>
                  <w:sz w:val="16"/>
                  <w:szCs w:val="16"/>
                </w:rPr>
                <w:t>Version agreed at SA4#130 including S4-2</w:t>
              </w:r>
              <w:r w:rsidR="00964FFD">
                <w:rPr>
                  <w:sz w:val="16"/>
                  <w:szCs w:val="16"/>
                </w:rPr>
                <w:t xml:space="preserve">50031, </w:t>
              </w:r>
              <w:r w:rsidR="008826F0" w:rsidRPr="006400BC">
                <w:rPr>
                  <w:sz w:val="16"/>
                  <w:szCs w:val="16"/>
                  <w:highlight w:val="yellow"/>
                </w:rPr>
                <w:t>S4-250032 (revision)</w:t>
              </w:r>
              <w:r w:rsidR="008826F0">
                <w:rPr>
                  <w:sz w:val="16"/>
                  <w:szCs w:val="16"/>
                </w:rPr>
                <w:t xml:space="preserve">, </w:t>
              </w:r>
              <w:r w:rsidR="00686CEE" w:rsidRPr="006400BC">
                <w:rPr>
                  <w:sz w:val="16"/>
                  <w:szCs w:val="16"/>
                  <w:highlight w:val="yellow"/>
                </w:rPr>
                <w:t>S4-250033 (revision Apple)</w:t>
              </w:r>
              <w:r w:rsidR="00686CEE">
                <w:rPr>
                  <w:sz w:val="16"/>
                  <w:szCs w:val="16"/>
                </w:rPr>
                <w:t xml:space="preserve">, </w:t>
              </w:r>
              <w:r w:rsidR="007D6B2A" w:rsidRPr="006400BC">
                <w:rPr>
                  <w:sz w:val="16"/>
                  <w:szCs w:val="16"/>
                  <w:highlight w:val="yellow"/>
                </w:rPr>
                <w:t>S4-25003</w:t>
              </w:r>
              <w:r w:rsidR="007D6B2A">
                <w:rPr>
                  <w:sz w:val="16"/>
                  <w:szCs w:val="16"/>
                  <w:highlight w:val="yellow"/>
                </w:rPr>
                <w:t>4</w:t>
              </w:r>
              <w:r w:rsidR="007D6B2A" w:rsidRPr="006400BC">
                <w:rPr>
                  <w:sz w:val="16"/>
                  <w:szCs w:val="16"/>
                  <w:highlight w:val="yellow"/>
                </w:rPr>
                <w:t xml:space="preserve"> (revision)</w:t>
              </w:r>
              <w:r w:rsidR="007D6B2A">
                <w:rPr>
                  <w:sz w:val="16"/>
                  <w:szCs w:val="16"/>
                </w:rPr>
                <w:t xml:space="preserve">, </w:t>
              </w:r>
              <w:r w:rsidR="00964FFD">
                <w:rPr>
                  <w:sz w:val="16"/>
                  <w:szCs w:val="16"/>
                </w:rPr>
                <w:t>…</w:t>
              </w:r>
              <w:r w:rsidR="00790BA4">
                <w:rPr>
                  <w:sz w:val="16"/>
                  <w:szCs w:val="16"/>
                </w:rPr>
                <w:t>, S4-250116</w:t>
              </w:r>
              <w:r w:rsidR="00C024BA">
                <w:rPr>
                  <w:sz w:val="16"/>
                  <w:szCs w:val="16"/>
                </w:rPr>
                <w:t>, S4</w:t>
              </w:r>
              <w:r w:rsidR="008A21D7">
                <w:rPr>
                  <w:sz w:val="16"/>
                  <w:szCs w:val="16"/>
                </w:rPr>
                <w:t>-250117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7B87EB73" w:rsidR="00787F79" w:rsidRDefault="00787F79" w:rsidP="00787F79">
            <w:pPr>
              <w:pStyle w:val="TAC"/>
              <w:rPr>
                <w:ins w:id="1246" w:author="Thomas Stockhammer (25/02/18)" w:date="2025-02-19T18:16:00Z" w16du:dateUtc="2025-02-19T17:16:00Z"/>
                <w:sz w:val="16"/>
                <w:szCs w:val="16"/>
                <w:lang w:val="en-US"/>
              </w:rPr>
            </w:pPr>
            <w:ins w:id="1247" w:author="Thomas Stockhammer (25/02/18)" w:date="2025-02-19T18:16:00Z" w16du:dateUtc="2025-02-19T17:16:00Z">
              <w:r>
                <w:rPr>
                  <w:sz w:val="16"/>
                  <w:szCs w:val="16"/>
                  <w:lang w:val="en-US"/>
                </w:rPr>
                <w:t>0.</w:t>
              </w:r>
              <w:r w:rsidR="00964FFD">
                <w:rPr>
                  <w:sz w:val="16"/>
                  <w:szCs w:val="16"/>
                  <w:lang w:val="en-US"/>
                </w:rPr>
                <w:t>6</w:t>
              </w:r>
              <w:r>
                <w:rPr>
                  <w:sz w:val="16"/>
                  <w:szCs w:val="16"/>
                  <w:lang w:val="en-US"/>
                </w:rPr>
                <w:t>.</w:t>
              </w:r>
              <w:r w:rsidR="00964FFD">
                <w:rPr>
                  <w:sz w:val="16"/>
                  <w:szCs w:val="16"/>
                  <w:lang w:val="en-US"/>
                </w:rPr>
                <w:t>0</w:t>
              </w:r>
            </w:ins>
          </w:p>
        </w:tc>
      </w:tr>
    </w:tbl>
    <w:p w14:paraId="7A8F86D7" w14:textId="77777777" w:rsidR="003C3971" w:rsidRPr="00F42FDE" w:rsidRDefault="00524B44" w:rsidP="00524B44">
      <w:pPr>
        <w:pStyle w:val="Guidance"/>
        <w:rPr>
          <w:del w:id="1248" w:author="Thomas Stockhammer (25/02/18)" w:date="2025-02-19T18:16:00Z" w16du:dateUtc="2025-02-19T17:16:00Z"/>
          <w:lang w:val="en-US"/>
        </w:rPr>
      </w:pPr>
      <w:del w:id="1249" w:author="Thomas Stockhammer (25/02/18)" w:date="2025-02-19T18:16:00Z" w16du:dateUtc="2025-02-19T17:16:00Z">
        <w:r w:rsidRPr="00F42FDE">
          <w:rPr>
            <w:lang w:val="en-US"/>
          </w:rPr>
          <w:delText xml:space="preserve"> </w:delText>
        </w:r>
      </w:del>
    </w:p>
    <w:p w14:paraId="6AE5F0B0" w14:textId="6F34D00D" w:rsidR="00080512" w:rsidRPr="001720AC" w:rsidRDefault="00C62AD4" w:rsidP="00DD4BDB">
      <w:pPr>
        <w:pStyle w:val="Guidance"/>
        <w:rPr>
          <w:lang w:val="en-US"/>
        </w:rPr>
        <w:pPrChange w:id="1250" w:author="Thomas Stockhammer (25/02/18)" w:date="2025-02-19T18:16:00Z" w16du:dateUtc="2025-02-19T17:16:00Z">
          <w:pPr/>
        </w:pPrChange>
      </w:pPr>
      <w:del w:id="1251" w:author="Thomas Stockhammer (25/02/18)" w:date="2025-02-19T18:16:00Z" w16du:dateUtc="2025-02-19T17:16:00Z">
        <w:r>
          <w:rPr>
            <w:lang w:val="en-US"/>
          </w:rPr>
          <w:delText>,</w:delText>
        </w:r>
      </w:del>
    </w:p>
    <w:sectPr w:rsidR="00080512" w:rsidRPr="001720AC">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2" w:author="Alexis Tourapis" w:date="2025-02-17T15:14:00Z" w:initials="AMT">
    <w:p w14:paraId="562471FF" w14:textId="77777777" w:rsidR="00A53602" w:rsidRDefault="00A53602" w:rsidP="00A53602">
      <w:r>
        <w:rPr>
          <w:rStyle w:val="CommentReference"/>
        </w:rPr>
        <w:annotationRef/>
      </w:r>
      <w:r>
        <w:rPr>
          <w:color w:val="000000"/>
        </w:rPr>
        <w:t>Is SDR needed here?</w:t>
      </w:r>
    </w:p>
  </w:comment>
  <w:comment w:id="350" w:author="Alexis Tourapis" w:date="2025-02-17T15:25:00Z" w:initials="AMT">
    <w:p w14:paraId="4F363168" w14:textId="77777777" w:rsidR="00A53602" w:rsidRDefault="00A53602" w:rsidP="00A53602">
      <w:r>
        <w:rPr>
          <w:rStyle w:val="CommentReference"/>
        </w:rPr>
        <w:annotationRef/>
      </w:r>
      <w:r>
        <w:rPr>
          <w:color w:val="000000"/>
        </w:rPr>
        <w:t>Note that some systems may use different resolutions for one of the views.</w:t>
      </w:r>
    </w:p>
  </w:comment>
  <w:comment w:id="433" w:author="Alexis Tourapis" w:date="2025-02-17T15:34:00Z" w:initials="AMT">
    <w:p w14:paraId="10F736F5" w14:textId="77777777" w:rsidR="00082885" w:rsidRDefault="00082885" w:rsidP="00082885">
      <w:r>
        <w:rPr>
          <w:rStyle w:val="CommentReference"/>
        </w:rPr>
        <w:annotationRef/>
      </w:r>
      <w:r>
        <w:rPr>
          <w:color w:val="000000"/>
        </w:rPr>
        <w:t>This seems to exclude the 1440x1080 resolution mentioned above, so likely the down-sampling statement was for the source.</w:t>
      </w:r>
    </w:p>
  </w:comment>
  <w:comment w:id="497" w:author="Alexis Tourapis" w:date="2024-11-21T12:44:00Z" w:initials="AMT">
    <w:p w14:paraId="55728049" w14:textId="77777777" w:rsidR="00E10612" w:rsidRDefault="00E10612" w:rsidP="00E10612">
      <w:r>
        <w:rPr>
          <w:rStyle w:val="CommentReference"/>
        </w:rPr>
        <w:annotationRef/>
      </w:r>
      <w:r>
        <w:rPr>
          <w:color w:val="000000"/>
        </w:rPr>
        <w:t>This is needed for 4K SDR.</w:t>
      </w:r>
    </w:p>
  </w:comment>
  <w:comment w:id="874" w:author="Alexis Tourapis" w:date="2025-02-17T16:10:00Z" w:initials="AMT">
    <w:p w14:paraId="28A058C9" w14:textId="77777777" w:rsidR="00680996" w:rsidRDefault="00680996" w:rsidP="00680996">
      <w:r>
        <w:rPr>
          <w:rStyle w:val="CommentReference"/>
        </w:rPr>
        <w:annotationRef/>
      </w:r>
      <w:r>
        <w:rPr>
          <w:color w:val="000000"/>
        </w:rPr>
        <w:t>Should this be SDR? Even PQ and HLG are WCG systems and the transfer_characteristics only indicates the dynamic range of the representation, not the colour gamut.</w:t>
      </w:r>
    </w:p>
  </w:comment>
  <w:comment w:id="875" w:author="Thomas Stockhammer (25/02/18)" w:date="2025-02-19T14:55:00Z" w:initials="TS">
    <w:p w14:paraId="414946A0" w14:textId="77777777" w:rsidR="00450BA0" w:rsidRDefault="00450BA0" w:rsidP="00450BA0">
      <w:pPr>
        <w:pStyle w:val="CommentText"/>
      </w:pPr>
      <w:r>
        <w:rPr>
          <w:rStyle w:val="CommentReference"/>
        </w:rPr>
        <w:annotationRef/>
      </w:r>
      <w: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2471FF" w15:done="0"/>
  <w15:commentEx w15:paraId="4F363168" w15:done="0"/>
  <w15:commentEx w15:paraId="10F736F5" w15:done="0"/>
  <w15:commentEx w15:paraId="55728049" w15:done="1"/>
  <w15:commentEx w15:paraId="28A058C9" w15:done="0"/>
  <w15:commentEx w15:paraId="414946A0" w15:paraIdParent="28A058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25B606" w16cex:dateUtc="2025-02-17T14:14:00Z"/>
  <w16cex:commentExtensible w16cex:durableId="2B39943F" w16cex:dateUtc="2025-02-17T14:25:00Z"/>
  <w16cex:commentExtensible w16cex:durableId="2EE34464" w16cex:dateUtc="2025-02-17T14:34:00Z"/>
  <w16cex:commentExtensible w16cex:durableId="2FE78935" w16cex:dateUtc="2024-11-21T17:44:00Z"/>
  <w16cex:commentExtensible w16cex:durableId="268928B8" w16cex:dateUtc="2025-02-17T15:10:00Z"/>
  <w16cex:commentExtensible w16cex:durableId="3DFABB03" w16cex:dateUtc="2025-02-19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2471FF" w16cid:durableId="3D25B606"/>
  <w16cid:commentId w16cid:paraId="4F363168" w16cid:durableId="2B39943F"/>
  <w16cid:commentId w16cid:paraId="10F736F5" w16cid:durableId="2EE34464"/>
  <w16cid:commentId w16cid:paraId="55728049" w16cid:durableId="2FE78935"/>
  <w16cid:commentId w16cid:paraId="28A058C9" w16cid:durableId="268928B8"/>
  <w16cid:commentId w16cid:paraId="414946A0" w16cid:durableId="3DFAB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E67C" w14:textId="77777777" w:rsidR="00F50689" w:rsidRDefault="00F50689">
      <w:r>
        <w:separator/>
      </w:r>
    </w:p>
  </w:endnote>
  <w:endnote w:type="continuationSeparator" w:id="0">
    <w:p w14:paraId="6732C7B2" w14:textId="77777777" w:rsidR="00F50689" w:rsidRDefault="00F50689">
      <w:r>
        <w:continuationSeparator/>
      </w:r>
    </w:p>
  </w:endnote>
  <w:endnote w:type="continuationNotice" w:id="1">
    <w:p w14:paraId="56A70B50" w14:textId="77777777" w:rsidR="00F50689" w:rsidRDefault="00F506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4BE6" w14:textId="77777777" w:rsidR="00F50689" w:rsidRDefault="00F5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528C" w14:textId="77777777" w:rsidR="00F50689" w:rsidRDefault="00F50689">
      <w:r>
        <w:separator/>
      </w:r>
    </w:p>
  </w:footnote>
  <w:footnote w:type="continuationSeparator" w:id="0">
    <w:p w14:paraId="7576A10E" w14:textId="77777777" w:rsidR="00F50689" w:rsidRDefault="00F50689">
      <w:r>
        <w:continuationSeparator/>
      </w:r>
    </w:p>
  </w:footnote>
  <w:footnote w:type="continuationNotice" w:id="1">
    <w:p w14:paraId="17D60E77" w14:textId="77777777" w:rsidR="00F50689" w:rsidRDefault="00F506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9A31" w14:textId="77777777" w:rsidR="00F50689" w:rsidRDefault="00F50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66B3333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0689">
      <w:rPr>
        <w:rFonts w:ascii="Arial" w:hAnsi="Arial" w:cs="Arial"/>
        <w:b/>
        <w:noProof/>
        <w:sz w:val="18"/>
        <w:szCs w:val="18"/>
      </w:rPr>
      <w:t>3GPP TS 26.265 V0.5.02(2024-11)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38202F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0689">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2"/>
  </w:num>
  <w:num w:numId="4" w16cid:durableId="2016836166">
    <w:abstractNumId w:val="21"/>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23"/>
  </w:num>
  <w:num w:numId="16" w16cid:durableId="723986783">
    <w:abstractNumId w:val="19"/>
  </w:num>
  <w:num w:numId="17" w16cid:durableId="669867716">
    <w:abstractNumId w:val="18"/>
  </w:num>
  <w:num w:numId="18" w16cid:durableId="1793818392">
    <w:abstractNumId w:val="11"/>
  </w:num>
  <w:num w:numId="19" w16cid:durableId="692147204">
    <w:abstractNumId w:val="20"/>
  </w:num>
  <w:num w:numId="20" w16cid:durableId="413089406">
    <w:abstractNumId w:val="16"/>
  </w:num>
  <w:num w:numId="21" w16cid:durableId="840050310">
    <w:abstractNumId w:val="15"/>
  </w:num>
  <w:num w:numId="22" w16cid:durableId="41177220">
    <w:abstractNumId w:val="14"/>
  </w:num>
  <w:num w:numId="23" w16cid:durableId="732629932">
    <w:abstractNumId w:val="13"/>
  </w:num>
  <w:num w:numId="24" w16cid:durableId="750203249">
    <w:abstractNumId w:val="22"/>
  </w:num>
  <w:num w:numId="25" w16cid:durableId="1151797666">
    <w:abstractNumId w:val="17"/>
  </w:num>
  <w:num w:numId="26" w16cid:durableId="15952429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8)">
    <w15:presenceInfo w15:providerId="None" w15:userId="Thomas Stockhammer (25/02/18)"/>
  </w15:person>
  <w15:person w15:author="Alexis Tourapis">
    <w15:presenceInfo w15:providerId="AD" w15:userId="S::atourapis@apple.com::abb12386-b6c3-4c0c-830f-11a039e04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45BD"/>
    <w:rsid w:val="00024E24"/>
    <w:rsid w:val="000258E4"/>
    <w:rsid w:val="000270B9"/>
    <w:rsid w:val="00030331"/>
    <w:rsid w:val="00033397"/>
    <w:rsid w:val="00036865"/>
    <w:rsid w:val="00040095"/>
    <w:rsid w:val="00042050"/>
    <w:rsid w:val="0004376B"/>
    <w:rsid w:val="000455C1"/>
    <w:rsid w:val="00045FC7"/>
    <w:rsid w:val="00047FE3"/>
    <w:rsid w:val="00051834"/>
    <w:rsid w:val="00051A4F"/>
    <w:rsid w:val="00054A22"/>
    <w:rsid w:val="00062023"/>
    <w:rsid w:val="00062F43"/>
    <w:rsid w:val="000632B5"/>
    <w:rsid w:val="00064F1D"/>
    <w:rsid w:val="000655A6"/>
    <w:rsid w:val="00067461"/>
    <w:rsid w:val="00076F49"/>
    <w:rsid w:val="00077EE8"/>
    <w:rsid w:val="00077F75"/>
    <w:rsid w:val="00080512"/>
    <w:rsid w:val="00082885"/>
    <w:rsid w:val="00084D32"/>
    <w:rsid w:val="00086AD3"/>
    <w:rsid w:val="000A3DF8"/>
    <w:rsid w:val="000A3F68"/>
    <w:rsid w:val="000A4778"/>
    <w:rsid w:val="000A4A2B"/>
    <w:rsid w:val="000A5345"/>
    <w:rsid w:val="000B19B7"/>
    <w:rsid w:val="000B6C18"/>
    <w:rsid w:val="000B77AB"/>
    <w:rsid w:val="000C362B"/>
    <w:rsid w:val="000C45AF"/>
    <w:rsid w:val="000C47C3"/>
    <w:rsid w:val="000D58AB"/>
    <w:rsid w:val="000E0E5A"/>
    <w:rsid w:val="000E5B9F"/>
    <w:rsid w:val="000E7D5D"/>
    <w:rsid w:val="000F030E"/>
    <w:rsid w:val="000F1711"/>
    <w:rsid w:val="000F6072"/>
    <w:rsid w:val="00101BC2"/>
    <w:rsid w:val="00107CE4"/>
    <w:rsid w:val="00111DA8"/>
    <w:rsid w:val="0011263A"/>
    <w:rsid w:val="00117F24"/>
    <w:rsid w:val="00121ECD"/>
    <w:rsid w:val="001232AF"/>
    <w:rsid w:val="001232DE"/>
    <w:rsid w:val="001261E7"/>
    <w:rsid w:val="00132765"/>
    <w:rsid w:val="00133525"/>
    <w:rsid w:val="00134593"/>
    <w:rsid w:val="001356BA"/>
    <w:rsid w:val="0014554E"/>
    <w:rsid w:val="00153A3C"/>
    <w:rsid w:val="00154CF1"/>
    <w:rsid w:val="00157F14"/>
    <w:rsid w:val="00165D93"/>
    <w:rsid w:val="001720AC"/>
    <w:rsid w:val="00173E3B"/>
    <w:rsid w:val="00174E78"/>
    <w:rsid w:val="00175E58"/>
    <w:rsid w:val="0018007A"/>
    <w:rsid w:val="001817AE"/>
    <w:rsid w:val="00187993"/>
    <w:rsid w:val="001969B2"/>
    <w:rsid w:val="001A3EE1"/>
    <w:rsid w:val="001A4C42"/>
    <w:rsid w:val="001A7420"/>
    <w:rsid w:val="001A7B82"/>
    <w:rsid w:val="001A7D06"/>
    <w:rsid w:val="001B088B"/>
    <w:rsid w:val="001B0C06"/>
    <w:rsid w:val="001B12EB"/>
    <w:rsid w:val="001B37D9"/>
    <w:rsid w:val="001B5CA0"/>
    <w:rsid w:val="001B5D44"/>
    <w:rsid w:val="001B6637"/>
    <w:rsid w:val="001C21C3"/>
    <w:rsid w:val="001C36A2"/>
    <w:rsid w:val="001C5734"/>
    <w:rsid w:val="001C5D04"/>
    <w:rsid w:val="001C5FD4"/>
    <w:rsid w:val="001C7B91"/>
    <w:rsid w:val="001D02C2"/>
    <w:rsid w:val="001D5347"/>
    <w:rsid w:val="001D7616"/>
    <w:rsid w:val="001E7278"/>
    <w:rsid w:val="001F0C1D"/>
    <w:rsid w:val="001F1132"/>
    <w:rsid w:val="001F168B"/>
    <w:rsid w:val="00212F04"/>
    <w:rsid w:val="00216224"/>
    <w:rsid w:val="002208CF"/>
    <w:rsid w:val="00226810"/>
    <w:rsid w:val="00230594"/>
    <w:rsid w:val="0023332F"/>
    <w:rsid w:val="002347A2"/>
    <w:rsid w:val="00237EED"/>
    <w:rsid w:val="00244CD4"/>
    <w:rsid w:val="00246180"/>
    <w:rsid w:val="00247331"/>
    <w:rsid w:val="00260B11"/>
    <w:rsid w:val="00262B7F"/>
    <w:rsid w:val="00263C7E"/>
    <w:rsid w:val="002675F0"/>
    <w:rsid w:val="002711B8"/>
    <w:rsid w:val="002760EE"/>
    <w:rsid w:val="00290D74"/>
    <w:rsid w:val="002910FB"/>
    <w:rsid w:val="002967C7"/>
    <w:rsid w:val="002A2336"/>
    <w:rsid w:val="002A6E4E"/>
    <w:rsid w:val="002B6339"/>
    <w:rsid w:val="002B7232"/>
    <w:rsid w:val="002C120E"/>
    <w:rsid w:val="002D35D7"/>
    <w:rsid w:val="002D532A"/>
    <w:rsid w:val="002D6847"/>
    <w:rsid w:val="002E00EE"/>
    <w:rsid w:val="002E0597"/>
    <w:rsid w:val="002E1D5B"/>
    <w:rsid w:val="002F3297"/>
    <w:rsid w:val="003020F9"/>
    <w:rsid w:val="0030274F"/>
    <w:rsid w:val="003034ED"/>
    <w:rsid w:val="00303959"/>
    <w:rsid w:val="00311449"/>
    <w:rsid w:val="0031521F"/>
    <w:rsid w:val="00315B85"/>
    <w:rsid w:val="00316C1C"/>
    <w:rsid w:val="003172DC"/>
    <w:rsid w:val="00320A90"/>
    <w:rsid w:val="00321546"/>
    <w:rsid w:val="003237CB"/>
    <w:rsid w:val="003310F9"/>
    <w:rsid w:val="0033728D"/>
    <w:rsid w:val="0034089D"/>
    <w:rsid w:val="00342EE4"/>
    <w:rsid w:val="0035462D"/>
    <w:rsid w:val="003557EC"/>
    <w:rsid w:val="00356555"/>
    <w:rsid w:val="003574FE"/>
    <w:rsid w:val="00360D32"/>
    <w:rsid w:val="003613BD"/>
    <w:rsid w:val="003642B4"/>
    <w:rsid w:val="0036439A"/>
    <w:rsid w:val="00366D7E"/>
    <w:rsid w:val="00372590"/>
    <w:rsid w:val="003765B8"/>
    <w:rsid w:val="00376AD4"/>
    <w:rsid w:val="003861CD"/>
    <w:rsid w:val="0039218C"/>
    <w:rsid w:val="003932CC"/>
    <w:rsid w:val="00393E74"/>
    <w:rsid w:val="00394099"/>
    <w:rsid w:val="003949C4"/>
    <w:rsid w:val="003953C4"/>
    <w:rsid w:val="00396C6B"/>
    <w:rsid w:val="003975C0"/>
    <w:rsid w:val="003977ED"/>
    <w:rsid w:val="003A32AF"/>
    <w:rsid w:val="003C11CF"/>
    <w:rsid w:val="003C3971"/>
    <w:rsid w:val="003C6D14"/>
    <w:rsid w:val="003E01D1"/>
    <w:rsid w:val="003E5589"/>
    <w:rsid w:val="003F19CE"/>
    <w:rsid w:val="003F2027"/>
    <w:rsid w:val="003F61B0"/>
    <w:rsid w:val="00401020"/>
    <w:rsid w:val="00403F65"/>
    <w:rsid w:val="004079D7"/>
    <w:rsid w:val="004113F2"/>
    <w:rsid w:val="00420E48"/>
    <w:rsid w:val="004211E2"/>
    <w:rsid w:val="00423334"/>
    <w:rsid w:val="004241E2"/>
    <w:rsid w:val="00432810"/>
    <w:rsid w:val="00433DB5"/>
    <w:rsid w:val="004345EC"/>
    <w:rsid w:val="00446402"/>
    <w:rsid w:val="00446E50"/>
    <w:rsid w:val="00446EBC"/>
    <w:rsid w:val="00450BA0"/>
    <w:rsid w:val="004619E5"/>
    <w:rsid w:val="00465515"/>
    <w:rsid w:val="00467F7D"/>
    <w:rsid w:val="00471881"/>
    <w:rsid w:val="00476182"/>
    <w:rsid w:val="00483393"/>
    <w:rsid w:val="00485605"/>
    <w:rsid w:val="00490DAF"/>
    <w:rsid w:val="00491F24"/>
    <w:rsid w:val="00491F9E"/>
    <w:rsid w:val="00495600"/>
    <w:rsid w:val="0049751D"/>
    <w:rsid w:val="0049774D"/>
    <w:rsid w:val="00497809"/>
    <w:rsid w:val="004A4C5B"/>
    <w:rsid w:val="004B2C2E"/>
    <w:rsid w:val="004B3E6A"/>
    <w:rsid w:val="004C190F"/>
    <w:rsid w:val="004C2293"/>
    <w:rsid w:val="004C30AC"/>
    <w:rsid w:val="004C5124"/>
    <w:rsid w:val="004C64D2"/>
    <w:rsid w:val="004C6C62"/>
    <w:rsid w:val="004D3578"/>
    <w:rsid w:val="004D52A9"/>
    <w:rsid w:val="004E18D5"/>
    <w:rsid w:val="004E207D"/>
    <w:rsid w:val="004E213A"/>
    <w:rsid w:val="004E3629"/>
    <w:rsid w:val="004E3B2A"/>
    <w:rsid w:val="004E449D"/>
    <w:rsid w:val="004E4CC9"/>
    <w:rsid w:val="004E4E3D"/>
    <w:rsid w:val="004E729F"/>
    <w:rsid w:val="004F0988"/>
    <w:rsid w:val="004F3271"/>
    <w:rsid w:val="004F3340"/>
    <w:rsid w:val="004F68AC"/>
    <w:rsid w:val="00502A6F"/>
    <w:rsid w:val="005079E2"/>
    <w:rsid w:val="00511146"/>
    <w:rsid w:val="005200A3"/>
    <w:rsid w:val="00524B44"/>
    <w:rsid w:val="00525DF0"/>
    <w:rsid w:val="0052664F"/>
    <w:rsid w:val="00527118"/>
    <w:rsid w:val="0053388B"/>
    <w:rsid w:val="00535773"/>
    <w:rsid w:val="00543564"/>
    <w:rsid w:val="00543E6C"/>
    <w:rsid w:val="00545F9E"/>
    <w:rsid w:val="00547643"/>
    <w:rsid w:val="00547699"/>
    <w:rsid w:val="00547991"/>
    <w:rsid w:val="005504CD"/>
    <w:rsid w:val="005508DB"/>
    <w:rsid w:val="00553E1E"/>
    <w:rsid w:val="005623E5"/>
    <w:rsid w:val="00564E74"/>
    <w:rsid w:val="00565087"/>
    <w:rsid w:val="00577F63"/>
    <w:rsid w:val="00583C6B"/>
    <w:rsid w:val="00587D54"/>
    <w:rsid w:val="00593327"/>
    <w:rsid w:val="0059408F"/>
    <w:rsid w:val="00597B11"/>
    <w:rsid w:val="005A02C7"/>
    <w:rsid w:val="005A0FA0"/>
    <w:rsid w:val="005A4C0A"/>
    <w:rsid w:val="005A7845"/>
    <w:rsid w:val="005B1121"/>
    <w:rsid w:val="005B633C"/>
    <w:rsid w:val="005C2881"/>
    <w:rsid w:val="005C2A89"/>
    <w:rsid w:val="005D2E01"/>
    <w:rsid w:val="005D39FD"/>
    <w:rsid w:val="005D3A64"/>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32542"/>
    <w:rsid w:val="00632A36"/>
    <w:rsid w:val="00633F6A"/>
    <w:rsid w:val="0063543D"/>
    <w:rsid w:val="006400BC"/>
    <w:rsid w:val="0064086B"/>
    <w:rsid w:val="006433F5"/>
    <w:rsid w:val="00645CFB"/>
    <w:rsid w:val="00647114"/>
    <w:rsid w:val="00655300"/>
    <w:rsid w:val="00656C5C"/>
    <w:rsid w:val="00661C47"/>
    <w:rsid w:val="00662E8D"/>
    <w:rsid w:val="0066322A"/>
    <w:rsid w:val="006644D7"/>
    <w:rsid w:val="00665B77"/>
    <w:rsid w:val="00666507"/>
    <w:rsid w:val="006665E8"/>
    <w:rsid w:val="00667153"/>
    <w:rsid w:val="00670B2E"/>
    <w:rsid w:val="00670CF4"/>
    <w:rsid w:val="00671187"/>
    <w:rsid w:val="00680996"/>
    <w:rsid w:val="00686CEE"/>
    <w:rsid w:val="006912E9"/>
    <w:rsid w:val="00691BD8"/>
    <w:rsid w:val="00695ED4"/>
    <w:rsid w:val="006A1AE2"/>
    <w:rsid w:val="006A323F"/>
    <w:rsid w:val="006A61EC"/>
    <w:rsid w:val="006B0A34"/>
    <w:rsid w:val="006B232A"/>
    <w:rsid w:val="006B2754"/>
    <w:rsid w:val="006B30D0"/>
    <w:rsid w:val="006B70D1"/>
    <w:rsid w:val="006C3D95"/>
    <w:rsid w:val="006C607C"/>
    <w:rsid w:val="006C6552"/>
    <w:rsid w:val="006D6165"/>
    <w:rsid w:val="006E1EEB"/>
    <w:rsid w:val="006E3738"/>
    <w:rsid w:val="006E4C0A"/>
    <w:rsid w:val="006E5C86"/>
    <w:rsid w:val="006E770F"/>
    <w:rsid w:val="006F19B4"/>
    <w:rsid w:val="006F487E"/>
    <w:rsid w:val="006F6364"/>
    <w:rsid w:val="007000D6"/>
    <w:rsid w:val="00700212"/>
    <w:rsid w:val="00701116"/>
    <w:rsid w:val="00703825"/>
    <w:rsid w:val="00705D74"/>
    <w:rsid w:val="0071174C"/>
    <w:rsid w:val="00713C44"/>
    <w:rsid w:val="00715837"/>
    <w:rsid w:val="007235F1"/>
    <w:rsid w:val="00726456"/>
    <w:rsid w:val="00730CF8"/>
    <w:rsid w:val="0073415D"/>
    <w:rsid w:val="00734A5B"/>
    <w:rsid w:val="0074026F"/>
    <w:rsid w:val="007429F6"/>
    <w:rsid w:val="00744E76"/>
    <w:rsid w:val="007477AA"/>
    <w:rsid w:val="0076313A"/>
    <w:rsid w:val="00765EA3"/>
    <w:rsid w:val="00766FE7"/>
    <w:rsid w:val="00766FFF"/>
    <w:rsid w:val="007704D9"/>
    <w:rsid w:val="00771CC3"/>
    <w:rsid w:val="007735C0"/>
    <w:rsid w:val="00774DA4"/>
    <w:rsid w:val="00781F0F"/>
    <w:rsid w:val="00782A9A"/>
    <w:rsid w:val="0078659F"/>
    <w:rsid w:val="00787F79"/>
    <w:rsid w:val="00790BA4"/>
    <w:rsid w:val="007923FA"/>
    <w:rsid w:val="0079488C"/>
    <w:rsid w:val="007A44E1"/>
    <w:rsid w:val="007A5F85"/>
    <w:rsid w:val="007B1935"/>
    <w:rsid w:val="007B600E"/>
    <w:rsid w:val="007B6B00"/>
    <w:rsid w:val="007B7F82"/>
    <w:rsid w:val="007C00E0"/>
    <w:rsid w:val="007C1F9D"/>
    <w:rsid w:val="007D1294"/>
    <w:rsid w:val="007D47A6"/>
    <w:rsid w:val="007D4F14"/>
    <w:rsid w:val="007D62E5"/>
    <w:rsid w:val="007D6B2A"/>
    <w:rsid w:val="007D6F71"/>
    <w:rsid w:val="007D7699"/>
    <w:rsid w:val="007E4FC2"/>
    <w:rsid w:val="007E7C72"/>
    <w:rsid w:val="007F0F4A"/>
    <w:rsid w:val="007F33F6"/>
    <w:rsid w:val="007F3EC5"/>
    <w:rsid w:val="008028A4"/>
    <w:rsid w:val="0080786C"/>
    <w:rsid w:val="00807DDE"/>
    <w:rsid w:val="0081426A"/>
    <w:rsid w:val="00814564"/>
    <w:rsid w:val="00814F8B"/>
    <w:rsid w:val="00820632"/>
    <w:rsid w:val="00824A5F"/>
    <w:rsid w:val="00826D48"/>
    <w:rsid w:val="00826F46"/>
    <w:rsid w:val="00830747"/>
    <w:rsid w:val="00830904"/>
    <w:rsid w:val="00840E29"/>
    <w:rsid w:val="00844D59"/>
    <w:rsid w:val="00847510"/>
    <w:rsid w:val="0085292F"/>
    <w:rsid w:val="00861D03"/>
    <w:rsid w:val="00862469"/>
    <w:rsid w:val="008757CA"/>
    <w:rsid w:val="0087654E"/>
    <w:rsid w:val="008768CA"/>
    <w:rsid w:val="008805A5"/>
    <w:rsid w:val="008826F0"/>
    <w:rsid w:val="008856FD"/>
    <w:rsid w:val="008957E4"/>
    <w:rsid w:val="00895CED"/>
    <w:rsid w:val="00897FC2"/>
    <w:rsid w:val="008A21D7"/>
    <w:rsid w:val="008A3287"/>
    <w:rsid w:val="008B06AD"/>
    <w:rsid w:val="008B2C9B"/>
    <w:rsid w:val="008B5E8C"/>
    <w:rsid w:val="008C384C"/>
    <w:rsid w:val="008C4AD9"/>
    <w:rsid w:val="008C58DF"/>
    <w:rsid w:val="008C7B64"/>
    <w:rsid w:val="008D6CF9"/>
    <w:rsid w:val="008E2D68"/>
    <w:rsid w:val="008E370C"/>
    <w:rsid w:val="008E6756"/>
    <w:rsid w:val="008F10AB"/>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2EC2"/>
    <w:rsid w:val="00943D98"/>
    <w:rsid w:val="009508EF"/>
    <w:rsid w:val="00953B1B"/>
    <w:rsid w:val="00955EE8"/>
    <w:rsid w:val="009560F5"/>
    <w:rsid w:val="009606CB"/>
    <w:rsid w:val="00964DEB"/>
    <w:rsid w:val="00964FFD"/>
    <w:rsid w:val="009753C9"/>
    <w:rsid w:val="00975DAE"/>
    <w:rsid w:val="00984AE4"/>
    <w:rsid w:val="00990DE4"/>
    <w:rsid w:val="00992DC7"/>
    <w:rsid w:val="00994BD5"/>
    <w:rsid w:val="0099776D"/>
    <w:rsid w:val="009A00F7"/>
    <w:rsid w:val="009A20A5"/>
    <w:rsid w:val="009B0F28"/>
    <w:rsid w:val="009B1D41"/>
    <w:rsid w:val="009C0AF9"/>
    <w:rsid w:val="009C274D"/>
    <w:rsid w:val="009C3E99"/>
    <w:rsid w:val="009D0DD7"/>
    <w:rsid w:val="009D3A87"/>
    <w:rsid w:val="009E0ABA"/>
    <w:rsid w:val="009E10D7"/>
    <w:rsid w:val="009E2532"/>
    <w:rsid w:val="009F1E23"/>
    <w:rsid w:val="009F35A1"/>
    <w:rsid w:val="009F37B7"/>
    <w:rsid w:val="009F45E5"/>
    <w:rsid w:val="009F76A0"/>
    <w:rsid w:val="00A037DB"/>
    <w:rsid w:val="00A10F02"/>
    <w:rsid w:val="00A164B4"/>
    <w:rsid w:val="00A21551"/>
    <w:rsid w:val="00A22B2E"/>
    <w:rsid w:val="00A26956"/>
    <w:rsid w:val="00A27486"/>
    <w:rsid w:val="00A30E8F"/>
    <w:rsid w:val="00A31F7B"/>
    <w:rsid w:val="00A35C69"/>
    <w:rsid w:val="00A400DA"/>
    <w:rsid w:val="00A4112E"/>
    <w:rsid w:val="00A454C9"/>
    <w:rsid w:val="00A47086"/>
    <w:rsid w:val="00A53602"/>
    <w:rsid w:val="00A53724"/>
    <w:rsid w:val="00A56066"/>
    <w:rsid w:val="00A5626A"/>
    <w:rsid w:val="00A604F2"/>
    <w:rsid w:val="00A650C7"/>
    <w:rsid w:val="00A669FE"/>
    <w:rsid w:val="00A72E78"/>
    <w:rsid w:val="00A73129"/>
    <w:rsid w:val="00A74933"/>
    <w:rsid w:val="00A77916"/>
    <w:rsid w:val="00A82346"/>
    <w:rsid w:val="00A86AF2"/>
    <w:rsid w:val="00A92BA1"/>
    <w:rsid w:val="00A95A32"/>
    <w:rsid w:val="00AA324E"/>
    <w:rsid w:val="00AB3761"/>
    <w:rsid w:val="00AB4A5D"/>
    <w:rsid w:val="00AC0ED2"/>
    <w:rsid w:val="00AC1239"/>
    <w:rsid w:val="00AC293A"/>
    <w:rsid w:val="00AC4B6F"/>
    <w:rsid w:val="00AC5517"/>
    <w:rsid w:val="00AC6BC6"/>
    <w:rsid w:val="00AD2FD3"/>
    <w:rsid w:val="00AD45A1"/>
    <w:rsid w:val="00AD4BD8"/>
    <w:rsid w:val="00AD5730"/>
    <w:rsid w:val="00AE3C14"/>
    <w:rsid w:val="00AE6164"/>
    <w:rsid w:val="00AE65E2"/>
    <w:rsid w:val="00AF1460"/>
    <w:rsid w:val="00AF2946"/>
    <w:rsid w:val="00AF4F63"/>
    <w:rsid w:val="00B00047"/>
    <w:rsid w:val="00B01C80"/>
    <w:rsid w:val="00B02E87"/>
    <w:rsid w:val="00B03411"/>
    <w:rsid w:val="00B11544"/>
    <w:rsid w:val="00B15449"/>
    <w:rsid w:val="00B17145"/>
    <w:rsid w:val="00B267C8"/>
    <w:rsid w:val="00B26F67"/>
    <w:rsid w:val="00B3505A"/>
    <w:rsid w:val="00B372B1"/>
    <w:rsid w:val="00B37469"/>
    <w:rsid w:val="00B45B08"/>
    <w:rsid w:val="00B50052"/>
    <w:rsid w:val="00B537CC"/>
    <w:rsid w:val="00B552FD"/>
    <w:rsid w:val="00B57A33"/>
    <w:rsid w:val="00B803B6"/>
    <w:rsid w:val="00B92958"/>
    <w:rsid w:val="00B92994"/>
    <w:rsid w:val="00B93086"/>
    <w:rsid w:val="00B937D8"/>
    <w:rsid w:val="00BA19ED"/>
    <w:rsid w:val="00BA4B8D"/>
    <w:rsid w:val="00BA6732"/>
    <w:rsid w:val="00BB1825"/>
    <w:rsid w:val="00BB2E5A"/>
    <w:rsid w:val="00BB7D6B"/>
    <w:rsid w:val="00BB7D98"/>
    <w:rsid w:val="00BC0858"/>
    <w:rsid w:val="00BC0F7D"/>
    <w:rsid w:val="00BC1305"/>
    <w:rsid w:val="00BC1C4B"/>
    <w:rsid w:val="00BC385C"/>
    <w:rsid w:val="00BC7A0C"/>
    <w:rsid w:val="00BD1AAC"/>
    <w:rsid w:val="00BD1CD2"/>
    <w:rsid w:val="00BD38E3"/>
    <w:rsid w:val="00BD464B"/>
    <w:rsid w:val="00BD48B6"/>
    <w:rsid w:val="00BD4937"/>
    <w:rsid w:val="00BD4E3F"/>
    <w:rsid w:val="00BD7D31"/>
    <w:rsid w:val="00BE3255"/>
    <w:rsid w:val="00BE4CBA"/>
    <w:rsid w:val="00BE68D2"/>
    <w:rsid w:val="00BF01DA"/>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4AA2"/>
    <w:rsid w:val="00C45231"/>
    <w:rsid w:val="00C5031A"/>
    <w:rsid w:val="00C538F6"/>
    <w:rsid w:val="00C551FF"/>
    <w:rsid w:val="00C57259"/>
    <w:rsid w:val="00C5772F"/>
    <w:rsid w:val="00C62AD4"/>
    <w:rsid w:val="00C6398E"/>
    <w:rsid w:val="00C644C1"/>
    <w:rsid w:val="00C6688B"/>
    <w:rsid w:val="00C72833"/>
    <w:rsid w:val="00C73B9E"/>
    <w:rsid w:val="00C75760"/>
    <w:rsid w:val="00C760E4"/>
    <w:rsid w:val="00C80F1D"/>
    <w:rsid w:val="00C82974"/>
    <w:rsid w:val="00C84A55"/>
    <w:rsid w:val="00C85943"/>
    <w:rsid w:val="00C87F99"/>
    <w:rsid w:val="00C91962"/>
    <w:rsid w:val="00C91F07"/>
    <w:rsid w:val="00C93F40"/>
    <w:rsid w:val="00C96A17"/>
    <w:rsid w:val="00CA3D0C"/>
    <w:rsid w:val="00CA5DEC"/>
    <w:rsid w:val="00CB6405"/>
    <w:rsid w:val="00CC0D8E"/>
    <w:rsid w:val="00CC2D77"/>
    <w:rsid w:val="00CC604D"/>
    <w:rsid w:val="00CC6433"/>
    <w:rsid w:val="00CD3FB7"/>
    <w:rsid w:val="00CD64C0"/>
    <w:rsid w:val="00CE6358"/>
    <w:rsid w:val="00D06937"/>
    <w:rsid w:val="00D076B6"/>
    <w:rsid w:val="00D121E0"/>
    <w:rsid w:val="00D12DE9"/>
    <w:rsid w:val="00D27790"/>
    <w:rsid w:val="00D363B4"/>
    <w:rsid w:val="00D3715E"/>
    <w:rsid w:val="00D40161"/>
    <w:rsid w:val="00D415F2"/>
    <w:rsid w:val="00D44DF3"/>
    <w:rsid w:val="00D5208E"/>
    <w:rsid w:val="00D56AAE"/>
    <w:rsid w:val="00D56FDA"/>
    <w:rsid w:val="00D57972"/>
    <w:rsid w:val="00D62822"/>
    <w:rsid w:val="00D628B7"/>
    <w:rsid w:val="00D675A9"/>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309B"/>
    <w:rsid w:val="00DC4DA2"/>
    <w:rsid w:val="00DC598C"/>
    <w:rsid w:val="00DD1A4A"/>
    <w:rsid w:val="00DD4BDB"/>
    <w:rsid w:val="00DD4C17"/>
    <w:rsid w:val="00DD58E3"/>
    <w:rsid w:val="00DD74A5"/>
    <w:rsid w:val="00DE0304"/>
    <w:rsid w:val="00DE4679"/>
    <w:rsid w:val="00DE46AE"/>
    <w:rsid w:val="00DE64D3"/>
    <w:rsid w:val="00DF2B1F"/>
    <w:rsid w:val="00DF62CD"/>
    <w:rsid w:val="00DF7178"/>
    <w:rsid w:val="00E03591"/>
    <w:rsid w:val="00E036C8"/>
    <w:rsid w:val="00E05FD6"/>
    <w:rsid w:val="00E07C83"/>
    <w:rsid w:val="00E10612"/>
    <w:rsid w:val="00E142B1"/>
    <w:rsid w:val="00E16509"/>
    <w:rsid w:val="00E22A76"/>
    <w:rsid w:val="00E23B22"/>
    <w:rsid w:val="00E244F8"/>
    <w:rsid w:val="00E31385"/>
    <w:rsid w:val="00E334F2"/>
    <w:rsid w:val="00E35164"/>
    <w:rsid w:val="00E374D1"/>
    <w:rsid w:val="00E416DF"/>
    <w:rsid w:val="00E425BC"/>
    <w:rsid w:val="00E44513"/>
    <w:rsid w:val="00E44582"/>
    <w:rsid w:val="00E44FFC"/>
    <w:rsid w:val="00E5568F"/>
    <w:rsid w:val="00E60156"/>
    <w:rsid w:val="00E64A06"/>
    <w:rsid w:val="00E67A74"/>
    <w:rsid w:val="00E704FE"/>
    <w:rsid w:val="00E71523"/>
    <w:rsid w:val="00E77645"/>
    <w:rsid w:val="00E834AC"/>
    <w:rsid w:val="00E85DED"/>
    <w:rsid w:val="00E878AD"/>
    <w:rsid w:val="00E90DDF"/>
    <w:rsid w:val="00E9524E"/>
    <w:rsid w:val="00EA0813"/>
    <w:rsid w:val="00EA15B0"/>
    <w:rsid w:val="00EA5EA7"/>
    <w:rsid w:val="00EA66BD"/>
    <w:rsid w:val="00EB37BD"/>
    <w:rsid w:val="00EB39C8"/>
    <w:rsid w:val="00EB5626"/>
    <w:rsid w:val="00EC4A25"/>
    <w:rsid w:val="00EC67BC"/>
    <w:rsid w:val="00ED375C"/>
    <w:rsid w:val="00EE050B"/>
    <w:rsid w:val="00EE1B19"/>
    <w:rsid w:val="00EE33CE"/>
    <w:rsid w:val="00EF608C"/>
    <w:rsid w:val="00EF6139"/>
    <w:rsid w:val="00EF6346"/>
    <w:rsid w:val="00EF71A6"/>
    <w:rsid w:val="00F025A2"/>
    <w:rsid w:val="00F0379E"/>
    <w:rsid w:val="00F04712"/>
    <w:rsid w:val="00F06E22"/>
    <w:rsid w:val="00F0738D"/>
    <w:rsid w:val="00F10CDA"/>
    <w:rsid w:val="00F13360"/>
    <w:rsid w:val="00F21404"/>
    <w:rsid w:val="00F22819"/>
    <w:rsid w:val="00F22EC7"/>
    <w:rsid w:val="00F2579E"/>
    <w:rsid w:val="00F27840"/>
    <w:rsid w:val="00F325C8"/>
    <w:rsid w:val="00F33589"/>
    <w:rsid w:val="00F34834"/>
    <w:rsid w:val="00F349C6"/>
    <w:rsid w:val="00F42FDE"/>
    <w:rsid w:val="00F50689"/>
    <w:rsid w:val="00F54B7D"/>
    <w:rsid w:val="00F567CF"/>
    <w:rsid w:val="00F57E95"/>
    <w:rsid w:val="00F60E0E"/>
    <w:rsid w:val="00F6214E"/>
    <w:rsid w:val="00F653B8"/>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70AF"/>
    <w:rsid w:val="00FC1192"/>
    <w:rsid w:val="00FC364E"/>
    <w:rsid w:val="00FC36CC"/>
    <w:rsid w:val="00FE140A"/>
    <w:rsid w:val="00FF18A9"/>
    <w:rsid w:val="00FF255E"/>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link w:val="ListParagraph"/>
    <w:uiPriority w:val="34"/>
    <w:rsid w:val="007D6B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3gpp.org/DynaReport/21801.htm" TargetMode="Externa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486</TotalTime>
  <Pages>31</Pages>
  <Words>10662</Words>
  <Characters>60780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71300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(25/02/18)</cp:lastModifiedBy>
  <cp:revision>1</cp:revision>
  <cp:lastPrinted>2019-02-25T14:05:00Z</cp:lastPrinted>
  <dcterms:created xsi:type="dcterms:W3CDTF">2025-02-13T19:32:00Z</dcterms:created>
  <dcterms:modified xsi:type="dcterms:W3CDTF">2025-02-19T17:17:00Z</dcterms:modified>
</cp:coreProperties>
</file>