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02B88D1D"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3047D5">
        <w:rPr>
          <w:sz w:val="24"/>
        </w:rPr>
        <w:t>S4-</w:t>
      </w:r>
      <w:r w:rsidR="0008010B" w:rsidRPr="0008010B">
        <w:rPr>
          <w:sz w:val="24"/>
        </w:rPr>
        <w:t>250603</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160394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44827">
        <w:rPr>
          <w:rFonts w:ascii="Arial" w:hAnsi="Arial" w:cs="Arial"/>
          <w:b/>
          <w:bCs/>
          <w:lang w:val="en-US"/>
        </w:rPr>
        <w:t>Xiaomi</w:t>
      </w:r>
    </w:p>
    <w:p w14:paraId="18BE02D5" w14:textId="0F05CF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B0A51" w:rsidRPr="00DB0A51">
        <w:rPr>
          <w:rFonts w:ascii="Arial" w:hAnsi="Arial" w:cs="Arial"/>
          <w:b/>
          <w:bCs/>
        </w:rPr>
        <w:t>[FS_AI</w:t>
      </w:r>
      <w:r w:rsidR="00DB0A51">
        <w:rPr>
          <w:rFonts w:ascii="Arial" w:hAnsi="Arial" w:cs="Arial"/>
          <w:b/>
          <w:bCs/>
        </w:rPr>
        <w:t>4</w:t>
      </w:r>
      <w:r w:rsidR="00DB0A51" w:rsidRPr="00DB0A51">
        <w:rPr>
          <w:rFonts w:ascii="Arial" w:hAnsi="Arial" w:cs="Arial"/>
          <w:b/>
          <w:bCs/>
        </w:rPr>
        <w:t>Media] Pseudo-CR on conclusion related to media data</w:t>
      </w:r>
    </w:p>
    <w:p w14:paraId="4C7F6870" w14:textId="3E59FF7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42C85" w:rsidRPr="00642C85">
        <w:rPr>
          <w:rFonts w:ascii="Arial" w:hAnsi="Arial" w:cs="Arial"/>
          <w:b/>
          <w:bCs/>
          <w:lang w:val="en-US"/>
        </w:rPr>
        <w:t>TR 26.927</w:t>
      </w:r>
      <w:r w:rsidR="005D0DCE">
        <w:rPr>
          <w:rFonts w:ascii="Arial" w:hAnsi="Arial" w:cs="Arial"/>
          <w:b/>
          <w:bCs/>
          <w:lang w:val="en-US"/>
        </w:rPr>
        <w:t xml:space="preserve"> v1.0.0</w:t>
      </w:r>
    </w:p>
    <w:p w14:paraId="4ED68054" w14:textId="5A6C270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A7E6A">
        <w:rPr>
          <w:rFonts w:ascii="Arial" w:hAnsi="Arial" w:cs="Arial"/>
          <w:b/>
          <w:bCs/>
          <w:lang w:val="en-US"/>
        </w:rPr>
        <w:t>9</w:t>
      </w:r>
      <w:r w:rsidRPr="006B5418">
        <w:rPr>
          <w:rFonts w:ascii="Arial" w:hAnsi="Arial" w:cs="Arial"/>
          <w:b/>
          <w:bCs/>
          <w:lang w:val="en-US"/>
        </w:rPr>
        <w:t>.</w:t>
      </w:r>
      <w:r w:rsidR="00AA7E6A">
        <w:rPr>
          <w:rFonts w:ascii="Arial" w:hAnsi="Arial" w:cs="Arial"/>
          <w:b/>
          <w:bCs/>
          <w:lang w:val="en-US"/>
        </w:rPr>
        <w:t>6</w:t>
      </w:r>
    </w:p>
    <w:p w14:paraId="16060915" w14:textId="4F8DDF7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A7E6A">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88D22C0" w:rsidR="00CD2478" w:rsidRPr="006B5418" w:rsidRDefault="005D0DCE" w:rsidP="00CD2478">
      <w:pPr>
        <w:rPr>
          <w:lang w:val="en-US"/>
        </w:rPr>
      </w:pPr>
      <w:r>
        <w:rPr>
          <w:lang w:val="en-US"/>
        </w:rPr>
        <w:t xml:space="preserve">This contribution </w:t>
      </w:r>
      <w:r w:rsidR="00E520C8">
        <w:rPr>
          <w:lang w:val="en-US"/>
        </w:rPr>
        <w:t>proposes conclusion</w:t>
      </w:r>
      <w:r w:rsidR="00AC3AFE">
        <w:rPr>
          <w:lang w:val="en-US"/>
        </w:rPr>
        <w:t>s</w:t>
      </w:r>
      <w:r w:rsidR="00E520C8">
        <w:rPr>
          <w:lang w:val="en-US"/>
        </w:rPr>
        <w:t xml:space="preserve"> </w:t>
      </w:r>
      <w:r w:rsidR="00AC3AFE">
        <w:rPr>
          <w:lang w:val="en-US"/>
        </w:rPr>
        <w:t>regarding</w:t>
      </w:r>
      <w:r w:rsidR="00E520C8">
        <w:rPr>
          <w:lang w:val="en-US"/>
        </w:rPr>
        <w:t xml:space="preserve"> the </w:t>
      </w:r>
      <w:r w:rsidR="00AC3AFE">
        <w:rPr>
          <w:lang w:val="en-US"/>
        </w:rPr>
        <w:t>possible</w:t>
      </w:r>
      <w:r w:rsidR="00E520C8">
        <w:rPr>
          <w:lang w:val="en-US"/>
        </w:rPr>
        <w:t xml:space="preserve"> further study of the media data as defined in </w:t>
      </w:r>
      <w:r w:rsidR="001F4E97">
        <w:rPr>
          <w:lang w:val="en-US"/>
        </w:rPr>
        <w:t>C</w:t>
      </w:r>
      <w:r w:rsidR="00E520C8">
        <w:rPr>
          <w:lang w:val="en-US"/>
        </w:rPr>
        <w:t xml:space="preserve">lause 6.5.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ADA41AA" w:rsidR="00CD2478" w:rsidRPr="006B5418" w:rsidRDefault="005D0DCE" w:rsidP="00CD2478">
      <w:pPr>
        <w:rPr>
          <w:lang w:val="en-US"/>
        </w:rPr>
      </w:pPr>
      <w:r>
        <w:rPr>
          <w:lang w:val="en-US"/>
        </w:rPr>
        <w:t>Recommending the study of media data resulting from AI inference.</w:t>
      </w:r>
    </w:p>
    <w:p w14:paraId="4993D48B" w14:textId="73E5D194" w:rsidR="005D0DCE" w:rsidRDefault="005D0DCE" w:rsidP="00CD2478">
      <w:pPr>
        <w:pStyle w:val="CRCoverPage"/>
        <w:rPr>
          <w:b/>
          <w:lang w:val="en-US"/>
        </w:rPr>
      </w:pPr>
      <w:r>
        <w:rPr>
          <w:b/>
          <w:lang w:val="en-US"/>
        </w:rPr>
        <w:t>3. Motivation</w:t>
      </w:r>
    </w:p>
    <w:p w14:paraId="21CDE2D0" w14:textId="2114A986" w:rsidR="005D0DCE" w:rsidRDefault="005D0DCE" w:rsidP="005D0DCE">
      <w:pPr>
        <w:rPr>
          <w:lang w:val="en-US"/>
        </w:rPr>
      </w:pPr>
      <w:r w:rsidRPr="005D0DCE">
        <w:t xml:space="preserve">In </w:t>
      </w:r>
      <w:r w:rsidRPr="005D0DCE">
        <w:rPr>
          <w:lang w:val="en-US"/>
        </w:rPr>
        <w:t>TR 26.927</w:t>
      </w:r>
      <w:r>
        <w:rPr>
          <w:lang w:val="en-US"/>
        </w:rPr>
        <w:t>, the media data resulting from AI inference is defined in Clause 6.5.</w:t>
      </w:r>
      <w:r w:rsidR="007053A0">
        <w:rPr>
          <w:lang w:val="en-US"/>
        </w:rPr>
        <w:t xml:space="preserve"> This media data is ether generated by the UE or in the network and then sent to the UE.</w:t>
      </w:r>
    </w:p>
    <w:p w14:paraId="35841013" w14:textId="62E56985" w:rsidR="00BA3455" w:rsidRDefault="00BA3455" w:rsidP="005D0DCE">
      <w:pPr>
        <w:rPr>
          <w:lang w:val="en-US"/>
        </w:rPr>
      </w:pPr>
      <w:r>
        <w:rPr>
          <w:lang w:val="en-US"/>
        </w:rPr>
        <w:t xml:space="preserve">In the architecture </w:t>
      </w:r>
      <w:r w:rsidR="005F2D8D" w:rsidRPr="005F2D8D">
        <w:rPr>
          <w:lang w:val="en-US"/>
        </w:rPr>
        <w:t>for AI/ML model delivery with inference in the UE</w:t>
      </w:r>
      <w:r w:rsidR="005F2D8D">
        <w:rPr>
          <w:lang w:val="en-US"/>
        </w:rPr>
        <w:t xml:space="preserve"> (Figure </w:t>
      </w:r>
      <w:r w:rsidR="00E25AA7">
        <w:t>5.2.2-1</w:t>
      </w:r>
      <w:r w:rsidR="005F2D8D">
        <w:rPr>
          <w:lang w:val="en-US"/>
        </w:rPr>
        <w:t>)</w:t>
      </w:r>
      <w:r w:rsidR="00700743">
        <w:rPr>
          <w:lang w:val="en-US"/>
        </w:rPr>
        <w:t xml:space="preserve"> </w:t>
      </w:r>
      <w:r w:rsidR="007F27E2">
        <w:rPr>
          <w:lang w:val="en-US"/>
        </w:rPr>
        <w:t xml:space="preserve">and </w:t>
      </w:r>
      <w:r w:rsidR="007F27E2">
        <w:t>split inference between the network and UE (</w:t>
      </w:r>
      <w:r w:rsidR="00F34BCA">
        <w:t>Figure 5.2.3-1)</w:t>
      </w:r>
      <w:r w:rsidR="00700743">
        <w:rPr>
          <w:lang w:val="en-US"/>
        </w:rPr>
        <w:t xml:space="preserve"> </w:t>
      </w:r>
      <w:r w:rsidR="00E25AA7">
        <w:rPr>
          <w:lang w:val="en-US"/>
        </w:rPr>
        <w:t>, the UE generate</w:t>
      </w:r>
      <w:r w:rsidR="00F34BCA">
        <w:rPr>
          <w:lang w:val="en-US"/>
        </w:rPr>
        <w:t>s</w:t>
      </w:r>
      <w:r w:rsidR="00E25AA7">
        <w:rPr>
          <w:lang w:val="en-US"/>
        </w:rPr>
        <w:t xml:space="preserve"> media data locally and </w:t>
      </w:r>
      <w:r w:rsidR="00F34BCA">
        <w:rPr>
          <w:lang w:val="en-US"/>
        </w:rPr>
        <w:t xml:space="preserve">the architecture assumes local consumption, </w:t>
      </w:r>
      <w:r w:rsidR="00E25AA7">
        <w:rPr>
          <w:lang w:val="en-US"/>
        </w:rPr>
        <w:t xml:space="preserve">that </w:t>
      </w:r>
      <w:r w:rsidR="00F34BCA">
        <w:rPr>
          <w:lang w:val="en-US"/>
        </w:rPr>
        <w:t xml:space="preserve">media </w:t>
      </w:r>
      <w:r w:rsidR="00E25AA7">
        <w:rPr>
          <w:lang w:val="en-US"/>
        </w:rPr>
        <w:t>data. Howev</w:t>
      </w:r>
      <w:r w:rsidR="004B56AA">
        <w:rPr>
          <w:lang w:val="en-US"/>
        </w:rPr>
        <w:t>er, it is common today that AI application</w:t>
      </w:r>
      <w:r w:rsidR="00F34BCA">
        <w:rPr>
          <w:lang w:val="en-US"/>
        </w:rPr>
        <w:t>s</w:t>
      </w:r>
      <w:r w:rsidR="004B56AA">
        <w:rPr>
          <w:lang w:val="en-US"/>
        </w:rPr>
        <w:t xml:space="preserve"> allow the user to further share the generated media data to other users (UE to UE scenario). In this case, the receiving UE should be able to interpret the media data generated by the sending UE.</w:t>
      </w:r>
      <w:r w:rsidR="00C612A3">
        <w:rPr>
          <w:lang w:val="en-US"/>
        </w:rPr>
        <w:t xml:space="preserve"> Specific media data of AI inference task are image segmentation place, depth map estimation, alpha map estimation, etc.</w:t>
      </w:r>
    </w:p>
    <w:p w14:paraId="3D7329CD" w14:textId="79953798" w:rsidR="00C612A3" w:rsidRDefault="00EA2718" w:rsidP="005D0DCE">
      <w:pPr>
        <w:rPr>
          <w:lang w:val="en-US"/>
        </w:rPr>
      </w:pPr>
      <w:r>
        <w:rPr>
          <w:lang w:val="en-US"/>
        </w:rPr>
        <w:t>In the architecture</w:t>
      </w:r>
      <w:r w:rsidR="00DA7797">
        <w:rPr>
          <w:lang w:val="en-US"/>
        </w:rPr>
        <w:t xml:space="preserve"> for </w:t>
      </w:r>
      <w:r w:rsidR="00DA7797">
        <w:t>split inference between the UE and network (</w:t>
      </w:r>
      <w:r w:rsidR="0036581B">
        <w:t>Figure 5.2.3-2</w:t>
      </w:r>
      <w:r w:rsidR="00DA7797">
        <w:t>)</w:t>
      </w:r>
      <w:r w:rsidR="0036581B">
        <w:t>, the UE receives the generated media data from the network where the AI inference takes place. In this case, it is also essential that the UE is able to interpret the media data generated by the network. The same example of media data from AI inferences are also here applicable.</w:t>
      </w:r>
    </w:p>
    <w:p w14:paraId="4F3D333B" w14:textId="651287CD" w:rsidR="00C612A3" w:rsidRDefault="007053A0" w:rsidP="005D0DCE">
      <w:r>
        <w:t xml:space="preserve">As a result, there seems to be a gap for </w:t>
      </w:r>
      <w:r w:rsidR="009B3749">
        <w:t>interoperable</w:t>
      </w:r>
      <w:r>
        <w:t xml:space="preserve"> UE to UE and Network to UE scenario, when it comes to media data generated </w:t>
      </w:r>
      <w:r w:rsidR="009B3749">
        <w:t>AI inference in the context of a specific task.</w:t>
      </w:r>
    </w:p>
    <w:p w14:paraId="7CEA8900" w14:textId="7BD6AF79" w:rsidR="009B3749" w:rsidRDefault="00A443FB" w:rsidP="005D0DCE">
      <w:r>
        <w:t xml:space="preserve">For background, </w:t>
      </w:r>
      <w:r w:rsidR="009B3749">
        <w:t>concrete examples of media data generated by AI inference task</w:t>
      </w:r>
      <w:r>
        <w:t>s are:</w:t>
      </w:r>
    </w:p>
    <w:p w14:paraId="5EE90662" w14:textId="0861C937" w:rsidR="00A443FB" w:rsidRDefault="00A443FB" w:rsidP="005D0DCE">
      <w:r>
        <w:t xml:space="preserve">- Image segmentation ,e.g. </w:t>
      </w:r>
      <w:hyperlink r:id="rId11" w:history="1">
        <w:r w:rsidRPr="00113E4D">
          <w:rPr>
            <w:rStyle w:val="Hyperlink"/>
          </w:rPr>
          <w:t>https://ai.google.dev/edge/mediapipe/solutions/vision/image_segmenter</w:t>
        </w:r>
      </w:hyperlink>
      <w:r>
        <w:t xml:space="preserve"> </w:t>
      </w:r>
    </w:p>
    <w:p w14:paraId="30DEDC8F" w14:textId="5D871078" w:rsidR="0073478C" w:rsidRPr="005D0DCE" w:rsidRDefault="0073478C" w:rsidP="005D0DCE">
      <w:r>
        <w:t xml:space="preserve">- Depth map estimation, </w:t>
      </w:r>
      <w:r w:rsidR="00830434">
        <w:t xml:space="preserve">e.g. </w:t>
      </w:r>
      <w:hyperlink r:id="rId12" w:history="1">
        <w:r w:rsidR="00830434" w:rsidRPr="00113E4D">
          <w:rPr>
            <w:rStyle w:val="Hyperlink"/>
          </w:rPr>
          <w:t>https://aihub.qualcomm.com/mobile/models/depth_anything</w:t>
        </w:r>
      </w:hyperlink>
      <w:r w:rsidR="00830434">
        <w:t xml:space="preserve"> </w:t>
      </w:r>
    </w:p>
    <w:p w14:paraId="3D17A665" w14:textId="00E76ED7" w:rsidR="00CD2478" w:rsidRPr="006B5418" w:rsidRDefault="005D0DCE" w:rsidP="00CD2478">
      <w:pPr>
        <w:pStyle w:val="CRCoverPage"/>
        <w:rPr>
          <w:b/>
          <w:lang w:val="en-US"/>
        </w:rPr>
      </w:pPr>
      <w:r>
        <w:rPr>
          <w:b/>
          <w:lang w:val="en-US"/>
        </w:rPr>
        <w:t>4</w:t>
      </w:r>
      <w:r w:rsidR="00CD2478" w:rsidRPr="006B5418">
        <w:rPr>
          <w:b/>
          <w:lang w:val="en-US"/>
        </w:rPr>
        <w:t xml:space="preserve">. </w:t>
      </w:r>
      <w:r>
        <w:rPr>
          <w:b/>
          <w:lang w:val="en-US"/>
        </w:rPr>
        <w:t>Conclusion</w:t>
      </w:r>
    </w:p>
    <w:p w14:paraId="4F574AD4" w14:textId="64F5D386" w:rsidR="00CD2478" w:rsidRDefault="008A5E86" w:rsidP="00CD2478">
      <w:pPr>
        <w:rPr>
          <w:lang w:val="en-US"/>
        </w:rPr>
      </w:pPr>
      <w:r w:rsidRPr="006B5418">
        <w:rPr>
          <w:lang w:val="en-US"/>
        </w:rPr>
        <w:t xml:space="preserve">It is proposed to agree the following changes to 3GPP </w:t>
      </w:r>
      <w:r w:rsidR="005D0DCE">
        <w:rPr>
          <w:lang w:val="en-US"/>
        </w:rPr>
        <w:t xml:space="preserve">TR </w:t>
      </w:r>
      <w:r w:rsidR="005D0DCE" w:rsidRPr="005D0DCE">
        <w:rPr>
          <w:lang w:val="en-US"/>
        </w:rPr>
        <w:t>26.927 v1.0.0</w:t>
      </w:r>
    </w:p>
    <w:p w14:paraId="74DDE929" w14:textId="77777777" w:rsidR="008D31AF" w:rsidRPr="006B5418" w:rsidRDefault="008D31AF" w:rsidP="00CD2478">
      <w:pP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33E745C7" w14:textId="77777777" w:rsidR="00F1311C" w:rsidRDefault="00F1311C" w:rsidP="00F1311C">
      <w:pPr>
        <w:pStyle w:val="Heading1"/>
      </w:pPr>
      <w:bookmarkStart w:id="1" w:name="_Toc191995934"/>
      <w:r>
        <w:t>7</w:t>
      </w:r>
      <w:r>
        <w:tab/>
        <w:t>Conclusion</w:t>
      </w:r>
      <w:bookmarkEnd w:id="1"/>
    </w:p>
    <w:p w14:paraId="4A6CAD8C" w14:textId="77777777" w:rsidR="00F1311C" w:rsidRPr="00300E99" w:rsidRDefault="00F1311C" w:rsidP="00F1311C">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464AADEC" w14:textId="77777777" w:rsidR="00F1311C" w:rsidRDefault="00F1311C" w:rsidP="00F1311C">
      <w:pPr>
        <w:pStyle w:val="B1"/>
        <w:rPr>
          <w:rFonts w:eastAsia="Batang"/>
          <w:lang w:val="en-US"/>
        </w:rPr>
      </w:pPr>
      <w:r>
        <w:rPr>
          <w:rFonts w:eastAsia="Batang"/>
          <w:lang w:val="en-US"/>
        </w:rPr>
        <w:lastRenderedPageBreak/>
        <w:t>-</w:t>
      </w:r>
      <w:r>
        <w:rPr>
          <w:rFonts w:eastAsia="Batang"/>
          <w:lang w:val="en-US"/>
        </w:rPr>
        <w:tab/>
      </w:r>
      <w:r w:rsidRPr="00187415">
        <w:rPr>
          <w:rFonts w:eastAsia="Batang"/>
          <w:lang w:val="en-US"/>
        </w:rPr>
        <w:t xml:space="preserve">UE device AI </w:t>
      </w:r>
      <w:r>
        <w:rPr>
          <w:rFonts w:eastAsia="Batang"/>
          <w:lang w:val="en-US"/>
        </w:rPr>
        <w:t>inferencing</w:t>
      </w:r>
    </w:p>
    <w:p w14:paraId="39FF1D50" w14:textId="77777777" w:rsidR="00F1311C"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AI inferencing in the network</w:t>
      </w:r>
    </w:p>
    <w:p w14:paraId="0B145318" w14:textId="77777777" w:rsidR="00F1311C" w:rsidRPr="0045262B"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 xml:space="preserve">Split AI inferencing between the UE and the network. </w:t>
      </w:r>
    </w:p>
    <w:p w14:paraId="25C468B5" w14:textId="77777777" w:rsidR="00F1311C" w:rsidRPr="00187415" w:rsidRDefault="00F1311C" w:rsidP="00F1311C">
      <w:pPr>
        <w:rPr>
          <w:lang w:val="en-US"/>
        </w:rPr>
      </w:pPr>
      <w:r w:rsidRPr="00187415">
        <w:rPr>
          <w:lang w:val="en-US"/>
        </w:rPr>
        <w:t>In this study, the broad findings for AI/ML model transfer in TR 22.874 [</w:t>
      </w:r>
      <w:r>
        <w:rPr>
          <w:lang w:val="en-US"/>
        </w:rPr>
        <w:t>2</w:t>
      </w:r>
      <w:r w:rsidRPr="00187415">
        <w:rPr>
          <w:lang w:val="en-US"/>
        </w:rPr>
        <w:t>] have been further analysed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7AF1A8F0" w14:textId="77777777" w:rsidR="00F1311C" w:rsidRPr="00187415" w:rsidRDefault="00F1311C" w:rsidP="00F1311C">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23EB0071" w14:textId="77777777" w:rsidR="00F1311C" w:rsidRPr="00187415" w:rsidRDefault="00F1311C" w:rsidP="00F1311C">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97CAF45" w14:textId="77777777" w:rsidR="00F1311C" w:rsidRPr="00187415" w:rsidRDefault="00F1311C" w:rsidP="00F1311C">
      <w:pPr>
        <w:rPr>
          <w:lang w:val="en-US"/>
        </w:rPr>
      </w:pPr>
      <w:r w:rsidRPr="00187415">
        <w:rPr>
          <w:lang w:val="en-US"/>
        </w:rPr>
        <w:t>Based on the details in the report, the following next steps are identified:</w:t>
      </w:r>
    </w:p>
    <w:p w14:paraId="0F5C90BC" w14:textId="77777777" w:rsidR="00F1311C" w:rsidRPr="001E5482" w:rsidRDefault="00F1311C" w:rsidP="00F1311C">
      <w:pPr>
        <w:rPr>
          <w:lang w:eastAsia="ko-KR"/>
        </w:rPr>
      </w:pPr>
      <w:r w:rsidRPr="00187415">
        <w:rPr>
          <w:lang w:eastAsia="ko-KR"/>
        </w:rPr>
        <w:t>Normative in release-20:</w:t>
      </w:r>
      <w:r w:rsidRPr="001E5482">
        <w:rPr>
          <w:lang w:eastAsia="ko-KR"/>
        </w:rPr>
        <w:t xml:space="preserve"> </w:t>
      </w:r>
    </w:p>
    <w:p w14:paraId="6D292548" w14:textId="77777777" w:rsidR="00F1311C" w:rsidRPr="00187415" w:rsidRDefault="00F1311C" w:rsidP="00F1311C">
      <w:pPr>
        <w:pStyle w:val="B1"/>
        <w:rPr>
          <w:lang w:val="en-US" w:eastAsia="ko-KR"/>
        </w:rPr>
      </w:pPr>
      <w:r w:rsidRPr="00187415">
        <w:rPr>
          <w:lang w:val="en-US" w:eastAsia="ko-KR"/>
        </w:rPr>
        <w:t>For collaboration scenario 3 IMS services:</w:t>
      </w:r>
    </w:p>
    <w:p w14:paraId="5E8822B5" w14:textId="77777777" w:rsidR="00F1311C" w:rsidRPr="000426A4" w:rsidRDefault="00F1311C" w:rsidP="00F1311C">
      <w:pPr>
        <w:pStyle w:val="B2"/>
      </w:pPr>
      <w:r>
        <w:t>-</w:t>
      </w:r>
      <w:r>
        <w:tab/>
      </w:r>
      <w:r w:rsidRPr="000426A4">
        <w:t>Recommend stage 3 normative work on the support of AI/ML model distribution and operation in IMS.</w:t>
      </w:r>
    </w:p>
    <w:p w14:paraId="27A854CB" w14:textId="77777777" w:rsidR="00F1311C" w:rsidRPr="000426A4" w:rsidRDefault="00F1311C" w:rsidP="00F1311C">
      <w:pPr>
        <w:pStyle w:val="B2"/>
      </w:pPr>
      <w:r w:rsidRPr="000426A4">
        <w:t>-</w:t>
      </w:r>
      <w:r w:rsidRPr="000426A4">
        <w:tab/>
        <w:t>Extend TS 26.114 and TS 26.264 specifications to support AI/ML data delivery and AI/ML media processing in IMS services, as identified in clauses 5.4 and 5.5 respectively.</w:t>
      </w:r>
    </w:p>
    <w:p w14:paraId="7FC9BDD1" w14:textId="77777777" w:rsidR="00F1311C" w:rsidRPr="000426A4" w:rsidRDefault="00F1311C" w:rsidP="00F1311C">
      <w:pPr>
        <w:pStyle w:val="B2"/>
      </w:pPr>
      <w:r w:rsidRPr="000426A4">
        <w:t>-</w:t>
      </w:r>
      <w:r w:rsidRPr="000426A4">
        <w:tab/>
        <w:t>Specify support for AI/ML data signalling and negotiation, including support for split.</w:t>
      </w:r>
    </w:p>
    <w:p w14:paraId="79840577" w14:textId="77777777" w:rsidR="00F1311C" w:rsidRPr="000426A4" w:rsidRDefault="00F1311C" w:rsidP="00F1311C">
      <w:pPr>
        <w:pStyle w:val="B2"/>
      </w:pPr>
      <w:r w:rsidRPr="000426A4">
        <w:t>-</w:t>
      </w:r>
      <w:r w:rsidRPr="000426A4">
        <w:tab/>
        <w:t>Select interoperable formats for AI model data and intermediate data.</w:t>
      </w:r>
    </w:p>
    <w:p w14:paraId="58D2A0E3" w14:textId="77777777" w:rsidR="00F1311C" w:rsidRPr="000426A4" w:rsidRDefault="00F1311C" w:rsidP="00F1311C">
      <w:pPr>
        <w:pStyle w:val="B2"/>
      </w:pPr>
      <w:r w:rsidRPr="000426A4">
        <w:t>-   Define the support of the configuration, delivery, compression, and processing of AI data.</w:t>
      </w:r>
    </w:p>
    <w:p w14:paraId="23730BA5" w14:textId="77777777" w:rsidR="00F1311C" w:rsidRDefault="00F1311C" w:rsidP="00F1311C">
      <w:pPr>
        <w:pStyle w:val="NO"/>
        <w:rPr>
          <w:ins w:id="2" w:author="Emmanuel Thomas" w:date="2025-04-08T12:14:00Z" w16du:dateUtc="2025-04-08T10:14:00Z"/>
        </w:rPr>
      </w:pPr>
      <w:r w:rsidRPr="000426A4">
        <w:t xml:space="preserve">NOTE: </w:t>
      </w:r>
      <w:r>
        <w:tab/>
        <w:t>A</w:t>
      </w:r>
      <w:r w:rsidRPr="000426A4">
        <w:t>dditional conclusions will be added for collaboration scenarios 1 OTT) and 2 (Hosting), scenario 3 non-IMS.</w:t>
      </w:r>
    </w:p>
    <w:p w14:paraId="261CB439" w14:textId="77777777" w:rsidR="00B14E21" w:rsidRPr="0095256F" w:rsidRDefault="00B14E21" w:rsidP="00B14E21">
      <w:pPr>
        <w:rPr>
          <w:ins w:id="3" w:author="Emmanuel Thomas" w:date="2025-04-08T12:14:00Z"/>
          <w:lang w:eastAsia="ko-KR"/>
        </w:rPr>
      </w:pPr>
      <w:ins w:id="4" w:author="Emmanuel Thomas" w:date="2025-04-08T12:14:00Z">
        <w:r w:rsidRPr="0095256F">
          <w:rPr>
            <w:lang w:eastAsia="ko-KR"/>
          </w:rPr>
          <w:t>Release 20 or beyond:</w:t>
        </w:r>
      </w:ins>
    </w:p>
    <w:p w14:paraId="40BDFA05" w14:textId="77777777" w:rsidR="00A42435" w:rsidRDefault="00880629" w:rsidP="00A42435">
      <w:pPr>
        <w:pStyle w:val="NO"/>
        <w:ind w:left="0" w:firstLine="0"/>
        <w:rPr>
          <w:ins w:id="5" w:author="Emmanuel Thomas" w:date="2025-04-08T12:15:00Z" w16du:dateUtc="2025-04-08T10:15:00Z"/>
        </w:rPr>
      </w:pPr>
      <w:ins w:id="6" w:author="Emmanuel Thomas" w:date="2025-04-08T12:14:00Z" w16du:dateUtc="2025-04-08T10:14:00Z">
        <w:r>
          <w:tab/>
          <w:t xml:space="preserve">For any collaboration </w:t>
        </w:r>
        <w:r w:rsidR="00AE0038">
          <w:t>scenario:</w:t>
        </w:r>
      </w:ins>
    </w:p>
    <w:p w14:paraId="3CD1805B" w14:textId="417EB27E" w:rsidR="00AE0038" w:rsidRPr="000426A4" w:rsidRDefault="00720DF4" w:rsidP="00A42435">
      <w:pPr>
        <w:pStyle w:val="NO"/>
        <w:numPr>
          <w:ilvl w:val="0"/>
          <w:numId w:val="2"/>
        </w:numPr>
        <w:ind w:left="851" w:hanging="284"/>
      </w:pPr>
      <w:ins w:id="7" w:author="Emmanuel Thomas" w:date="2025-04-08T12:14:00Z">
        <w:r w:rsidRPr="0095256F">
          <w:t>Further study, identify and document the</w:t>
        </w:r>
      </w:ins>
      <w:ins w:id="8" w:author="Emmanuel Thomas" w:date="2025-04-08T12:17:00Z" w16du:dateUtc="2025-04-08T10:17:00Z">
        <w:r w:rsidR="00B66AFF">
          <w:t xml:space="preserve"> different</w:t>
        </w:r>
      </w:ins>
      <w:ins w:id="9" w:author="Emmanuel Thomas" w:date="2025-04-08T12:14:00Z">
        <w:r w:rsidRPr="0095256F">
          <w:t xml:space="preserve"> </w:t>
        </w:r>
      </w:ins>
      <w:ins w:id="10" w:author="Emmanuel Thomas" w:date="2025-04-08T12:16:00Z" w16du:dateUtc="2025-04-08T10:16:00Z">
        <w:r w:rsidR="00B57E53">
          <w:t>type</w:t>
        </w:r>
      </w:ins>
      <w:ins w:id="11" w:author="Emmanuel Thomas" w:date="2025-04-08T12:17:00Z" w16du:dateUtc="2025-04-08T10:17:00Z">
        <w:r w:rsidR="00B66AFF">
          <w:t>s</w:t>
        </w:r>
      </w:ins>
      <w:ins w:id="12" w:author="Emmanuel Thomas" w:date="2025-04-08T12:16:00Z" w16du:dateUtc="2025-04-08T10:16:00Z">
        <w:r w:rsidR="00B57E53">
          <w:t xml:space="preserve"> of </w:t>
        </w:r>
      </w:ins>
      <w:ins w:id="13" w:author="Emmanuel Thomas" w:date="2025-04-08T12:15:00Z" w16du:dateUtc="2025-04-08T10:15:00Z">
        <w:r w:rsidR="0042375C">
          <w:t>media</w:t>
        </w:r>
      </w:ins>
      <w:ins w:id="14" w:author="Emmanuel Thomas" w:date="2025-04-08T12:14:00Z">
        <w:r w:rsidRPr="0095256F">
          <w:t xml:space="preserve"> data </w:t>
        </w:r>
      </w:ins>
      <w:ins w:id="15" w:author="Emmanuel Thomas" w:date="2025-04-08T12:16:00Z" w16du:dateUtc="2025-04-08T10:16:00Z">
        <w:r w:rsidR="00B57E53">
          <w:t>resulting</w:t>
        </w:r>
      </w:ins>
      <w:ins w:id="16" w:author="Emmanuel Thomas" w:date="2025-04-08T12:15:00Z" w16du:dateUtc="2025-04-08T10:15:00Z">
        <w:r w:rsidR="0042375C">
          <w:t xml:space="preserve"> from AI inference </w:t>
        </w:r>
      </w:ins>
      <w:ins w:id="17" w:author="Emmanuel Thomas" w:date="2025-04-08T12:14:00Z">
        <w:r w:rsidRPr="0095256F">
          <w:t>(as defined in</w:t>
        </w:r>
      </w:ins>
      <w:ins w:id="18" w:author="Emmanuel Thomas" w:date="2025-04-08T12:14:00Z" w16du:dateUtc="2025-04-08T10:14:00Z">
        <w:r w:rsidR="00A42435">
          <w:t xml:space="preserve"> </w:t>
        </w:r>
      </w:ins>
      <w:ins w:id="19" w:author="Emmanuel Thomas" w:date="2025-04-08T12:14:00Z">
        <w:r w:rsidRPr="0095256F">
          <w:t xml:space="preserve">clause </w:t>
        </w:r>
      </w:ins>
      <w:ins w:id="20" w:author="Emmanuel Thomas" w:date="2025-04-08T12:16:00Z" w16du:dateUtc="2025-04-08T10:16:00Z">
        <w:r w:rsidR="00B57E53">
          <w:t>6.5</w:t>
        </w:r>
      </w:ins>
      <w:ins w:id="21" w:author="Emmanuel Thomas" w:date="2025-04-08T12:14:00Z">
        <w:r w:rsidRPr="0095256F">
          <w:t>)</w:t>
        </w:r>
      </w:ins>
      <w:ins w:id="22" w:author="Emmanuel Thomas" w:date="2025-04-14T11:29:00Z" w16du:dateUtc="2025-04-14T09:29:00Z">
        <w:r w:rsidR="00F255F1">
          <w:t xml:space="preserve">, </w:t>
        </w:r>
        <w:r w:rsidR="009861D4">
          <w:t xml:space="preserve">study and document their </w:t>
        </w:r>
      </w:ins>
      <w:ins w:id="23" w:author="Emmanuel Thomas" w:date="2025-04-14T11:29:00Z">
        <w:r w:rsidR="009861D4" w:rsidRPr="009861D4">
          <w:rPr>
            <w:lang w:val="en-US"/>
          </w:rPr>
          <w:t xml:space="preserve">traffic characterization </w:t>
        </w:r>
      </w:ins>
      <w:ins w:id="24" w:author="Emmanuel Thomas" w:date="2025-04-14T11:29:00Z" w16du:dateUtc="2025-04-14T09:29:00Z">
        <w:r w:rsidR="00F255F1">
          <w:t xml:space="preserve">their </w:t>
        </w:r>
      </w:ins>
      <w:ins w:id="25" w:author="Emmanuel Thomas" w:date="2025-04-08T12:16:00Z" w16du:dateUtc="2025-04-08T10:16:00Z">
        <w:r w:rsidR="00AD6EB4">
          <w:t xml:space="preserve">as well as the </w:t>
        </w:r>
      </w:ins>
      <w:ins w:id="26" w:author="Emmanuel Thomas" w:date="2025-04-08T12:18:00Z" w16du:dateUtc="2025-04-08T10:18:00Z">
        <w:r w:rsidR="00813750">
          <w:t>possible</w:t>
        </w:r>
      </w:ins>
      <w:ins w:id="27" w:author="Emmanuel Thomas" w:date="2025-04-08T12:16:00Z" w16du:dateUtc="2025-04-08T10:16:00Z">
        <w:r w:rsidR="00AD6EB4">
          <w:t xml:space="preserve"> </w:t>
        </w:r>
      </w:ins>
      <w:ins w:id="28" w:author="Emmanuel Thomas" w:date="2025-04-08T12:17:00Z" w16du:dateUtc="2025-04-08T10:17:00Z">
        <w:r w:rsidR="00AD6EB4">
          <w:t xml:space="preserve">interoperability </w:t>
        </w:r>
      </w:ins>
      <w:ins w:id="29" w:author="Emmanuel Thomas" w:date="2025-04-08T12:18:00Z" w16du:dateUtc="2025-04-08T10:18:00Z">
        <w:r w:rsidR="00813750">
          <w:t>gaps</w:t>
        </w:r>
      </w:ins>
      <w:ins w:id="30" w:author="Emmanuel Thomas" w:date="2025-04-08T12:19:00Z" w16du:dateUtc="2025-04-08T10:19:00Z">
        <w:r w:rsidR="00683AB9">
          <w:t xml:space="preserve"> </w:t>
        </w:r>
        <w:r w:rsidR="0070543F">
          <w:t xml:space="preserve">for the usage of </w:t>
        </w:r>
      </w:ins>
      <w:ins w:id="31" w:author="Emmanuel Thomas" w:date="2025-04-08T12:19:00Z">
        <w:r w:rsidR="0070543F">
          <w:t xml:space="preserve">such media data </w:t>
        </w:r>
      </w:ins>
      <w:ins w:id="32" w:author="Emmanuel Thomas" w:date="2025-04-08T12:19:00Z" w16du:dateUtc="2025-04-08T10:19:00Z">
        <w:r w:rsidR="00683AB9">
          <w:t>by differentiating</w:t>
        </w:r>
      </w:ins>
      <w:ins w:id="33" w:author="Emmanuel Thomas" w:date="2025-04-08T12:18:00Z" w16du:dateUtc="2025-04-08T10:18:00Z">
        <w:r w:rsidR="00683AB9">
          <w:t xml:space="preserve"> </w:t>
        </w:r>
      </w:ins>
      <w:ins w:id="34" w:author="Emmanuel Thomas" w:date="2025-04-08T12:18:00Z">
        <w:r w:rsidR="00683AB9">
          <w:t>local or in-network inferences</w:t>
        </w:r>
      </w:ins>
      <w:ins w:id="35" w:author="Emmanuel Thomas" w:date="2025-04-08T12:14:00Z">
        <w:r w:rsidRPr="0095256F">
          <w:t>.</w:t>
        </w:r>
      </w:ins>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D2739" w14:textId="77777777" w:rsidR="007E5533" w:rsidRDefault="007E5533">
      <w:r>
        <w:separator/>
      </w:r>
    </w:p>
  </w:endnote>
  <w:endnote w:type="continuationSeparator" w:id="0">
    <w:p w14:paraId="05B6EC14" w14:textId="77777777" w:rsidR="007E5533" w:rsidRDefault="007E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699A" w14:textId="77777777" w:rsidR="007E5533" w:rsidRDefault="007E5533">
      <w:r>
        <w:separator/>
      </w:r>
    </w:p>
  </w:footnote>
  <w:footnote w:type="continuationSeparator" w:id="0">
    <w:p w14:paraId="51930CDA" w14:textId="77777777" w:rsidR="007E5533" w:rsidRDefault="007E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D6C"/>
    <w:multiLevelType w:val="hybridMultilevel"/>
    <w:tmpl w:val="4CCC93E0"/>
    <w:lvl w:ilvl="0" w:tplc="0010B97C">
      <w:start w:val="4"/>
      <w:numFmt w:val="bullet"/>
      <w:lvlText w:val="-"/>
      <w:lvlJc w:val="left"/>
      <w:pPr>
        <w:ind w:left="930" w:hanging="360"/>
      </w:pPr>
      <w:rPr>
        <w:rFonts w:ascii="Times New Roman" w:eastAsia="Times New Roman" w:hAnsi="Times New Roman" w:cs="Times New Roman"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abstractNum w:abstractNumId="1" w15:restartNumberingAfterBreak="0">
    <w:nsid w:val="3EF466E6"/>
    <w:multiLevelType w:val="hybridMultilevel"/>
    <w:tmpl w:val="89424240"/>
    <w:lvl w:ilvl="0" w:tplc="E1E0F13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7163421">
    <w:abstractNumId w:val="0"/>
  </w:num>
  <w:num w:numId="2" w16cid:durableId="4484780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8010B"/>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1F4E97"/>
    <w:rsid w:val="00212096"/>
    <w:rsid w:val="002153AE"/>
    <w:rsid w:val="00216490"/>
    <w:rsid w:val="00231568"/>
    <w:rsid w:val="00232FD1"/>
    <w:rsid w:val="00241597"/>
    <w:rsid w:val="0024668B"/>
    <w:rsid w:val="00275D12"/>
    <w:rsid w:val="00275F0C"/>
    <w:rsid w:val="0027780F"/>
    <w:rsid w:val="002A6BBA"/>
    <w:rsid w:val="002B1A87"/>
    <w:rsid w:val="002B3C88"/>
    <w:rsid w:val="002C44EA"/>
    <w:rsid w:val="002E48BE"/>
    <w:rsid w:val="002E6115"/>
    <w:rsid w:val="002F4FF2"/>
    <w:rsid w:val="002F6340"/>
    <w:rsid w:val="003047D5"/>
    <w:rsid w:val="00305C60"/>
    <w:rsid w:val="00315BD4"/>
    <w:rsid w:val="00324E79"/>
    <w:rsid w:val="00330643"/>
    <w:rsid w:val="00350012"/>
    <w:rsid w:val="003509FF"/>
    <w:rsid w:val="003554E8"/>
    <w:rsid w:val="003617F4"/>
    <w:rsid w:val="0036581B"/>
    <w:rsid w:val="003658C8"/>
    <w:rsid w:val="00370766"/>
    <w:rsid w:val="00371954"/>
    <w:rsid w:val="00382B4A"/>
    <w:rsid w:val="00383C7B"/>
    <w:rsid w:val="0039050F"/>
    <w:rsid w:val="00394E81"/>
    <w:rsid w:val="003A59CB"/>
    <w:rsid w:val="003B2CE5"/>
    <w:rsid w:val="003B79F5"/>
    <w:rsid w:val="003E29EF"/>
    <w:rsid w:val="003E6268"/>
    <w:rsid w:val="00401225"/>
    <w:rsid w:val="00411094"/>
    <w:rsid w:val="00413493"/>
    <w:rsid w:val="0042375C"/>
    <w:rsid w:val="00435765"/>
    <w:rsid w:val="00435799"/>
    <w:rsid w:val="00436BAB"/>
    <w:rsid w:val="00440825"/>
    <w:rsid w:val="00443403"/>
    <w:rsid w:val="00497F14"/>
    <w:rsid w:val="004A4BEC"/>
    <w:rsid w:val="004B45A4"/>
    <w:rsid w:val="004B56AA"/>
    <w:rsid w:val="004C1E90"/>
    <w:rsid w:val="004D077E"/>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0DCE"/>
    <w:rsid w:val="005D7121"/>
    <w:rsid w:val="005E2C44"/>
    <w:rsid w:val="005F2D8D"/>
    <w:rsid w:val="0060287A"/>
    <w:rsid w:val="00606094"/>
    <w:rsid w:val="0061048B"/>
    <w:rsid w:val="006234C3"/>
    <w:rsid w:val="00642C85"/>
    <w:rsid w:val="00643317"/>
    <w:rsid w:val="00661116"/>
    <w:rsid w:val="00662550"/>
    <w:rsid w:val="00683AB9"/>
    <w:rsid w:val="006B5418"/>
    <w:rsid w:val="006E21FB"/>
    <w:rsid w:val="006E292A"/>
    <w:rsid w:val="00700743"/>
    <w:rsid w:val="007053A0"/>
    <w:rsid w:val="0070543F"/>
    <w:rsid w:val="00710497"/>
    <w:rsid w:val="00712563"/>
    <w:rsid w:val="00714B2E"/>
    <w:rsid w:val="00720DF4"/>
    <w:rsid w:val="00727AC1"/>
    <w:rsid w:val="0073478C"/>
    <w:rsid w:val="0074184E"/>
    <w:rsid w:val="007439B9"/>
    <w:rsid w:val="007760E6"/>
    <w:rsid w:val="007938F2"/>
    <w:rsid w:val="007B4183"/>
    <w:rsid w:val="007B512A"/>
    <w:rsid w:val="007C2097"/>
    <w:rsid w:val="007C2F14"/>
    <w:rsid w:val="007C7597"/>
    <w:rsid w:val="007E5533"/>
    <w:rsid w:val="007E6510"/>
    <w:rsid w:val="007F0625"/>
    <w:rsid w:val="007F27E2"/>
    <w:rsid w:val="00813750"/>
    <w:rsid w:val="00814EEC"/>
    <w:rsid w:val="008275AA"/>
    <w:rsid w:val="008302F3"/>
    <w:rsid w:val="00830434"/>
    <w:rsid w:val="00844827"/>
    <w:rsid w:val="00852011"/>
    <w:rsid w:val="00856A30"/>
    <w:rsid w:val="008672D3"/>
    <w:rsid w:val="00870EE7"/>
    <w:rsid w:val="00875CCA"/>
    <w:rsid w:val="00880629"/>
    <w:rsid w:val="00883B6F"/>
    <w:rsid w:val="008902BC"/>
    <w:rsid w:val="008A0451"/>
    <w:rsid w:val="008A3B86"/>
    <w:rsid w:val="008A5E86"/>
    <w:rsid w:val="008A5F08"/>
    <w:rsid w:val="008B72B0"/>
    <w:rsid w:val="008D31AF"/>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1D4"/>
    <w:rsid w:val="00986D55"/>
    <w:rsid w:val="009B3291"/>
    <w:rsid w:val="009B3749"/>
    <w:rsid w:val="009B6343"/>
    <w:rsid w:val="009C61B9"/>
    <w:rsid w:val="009E3297"/>
    <w:rsid w:val="009E617D"/>
    <w:rsid w:val="009F7C5D"/>
    <w:rsid w:val="00A041F0"/>
    <w:rsid w:val="00A055C2"/>
    <w:rsid w:val="00A07584"/>
    <w:rsid w:val="00A122CA"/>
    <w:rsid w:val="00A140DD"/>
    <w:rsid w:val="00A2600A"/>
    <w:rsid w:val="00A2613B"/>
    <w:rsid w:val="00A32441"/>
    <w:rsid w:val="00A3669C"/>
    <w:rsid w:val="00A42435"/>
    <w:rsid w:val="00A443FB"/>
    <w:rsid w:val="00A44971"/>
    <w:rsid w:val="00A46E59"/>
    <w:rsid w:val="00A47E70"/>
    <w:rsid w:val="00A66E05"/>
    <w:rsid w:val="00A72DCE"/>
    <w:rsid w:val="00A752C5"/>
    <w:rsid w:val="00A83ECE"/>
    <w:rsid w:val="00A84816"/>
    <w:rsid w:val="00A9104D"/>
    <w:rsid w:val="00AA7E6A"/>
    <w:rsid w:val="00AC3AFE"/>
    <w:rsid w:val="00AD6EB4"/>
    <w:rsid w:val="00AD7C25"/>
    <w:rsid w:val="00AE0038"/>
    <w:rsid w:val="00AE4D95"/>
    <w:rsid w:val="00AF16FA"/>
    <w:rsid w:val="00AF6B24"/>
    <w:rsid w:val="00B03597"/>
    <w:rsid w:val="00B076C6"/>
    <w:rsid w:val="00B14E21"/>
    <w:rsid w:val="00B258BB"/>
    <w:rsid w:val="00B357DE"/>
    <w:rsid w:val="00B43444"/>
    <w:rsid w:val="00B47938"/>
    <w:rsid w:val="00B53D3B"/>
    <w:rsid w:val="00B57359"/>
    <w:rsid w:val="00B57E53"/>
    <w:rsid w:val="00B66361"/>
    <w:rsid w:val="00B66AFF"/>
    <w:rsid w:val="00B66D06"/>
    <w:rsid w:val="00B70D58"/>
    <w:rsid w:val="00B72AC8"/>
    <w:rsid w:val="00B91267"/>
    <w:rsid w:val="00B917AC"/>
    <w:rsid w:val="00B9268B"/>
    <w:rsid w:val="00B92835"/>
    <w:rsid w:val="00B96D70"/>
    <w:rsid w:val="00BA3455"/>
    <w:rsid w:val="00BA3ACC"/>
    <w:rsid w:val="00BB5DFC"/>
    <w:rsid w:val="00BC0575"/>
    <w:rsid w:val="00BC4BFF"/>
    <w:rsid w:val="00BC7C3B"/>
    <w:rsid w:val="00BD0266"/>
    <w:rsid w:val="00BD279D"/>
    <w:rsid w:val="00BD3B6F"/>
    <w:rsid w:val="00BE4AE1"/>
    <w:rsid w:val="00BE4DF7"/>
    <w:rsid w:val="00BF3228"/>
    <w:rsid w:val="00C0610D"/>
    <w:rsid w:val="00C21836"/>
    <w:rsid w:val="00C229AB"/>
    <w:rsid w:val="00C31593"/>
    <w:rsid w:val="00C37922"/>
    <w:rsid w:val="00C415C3"/>
    <w:rsid w:val="00C612A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5539F"/>
    <w:rsid w:val="00D641A9"/>
    <w:rsid w:val="00D908E8"/>
    <w:rsid w:val="00DA7797"/>
    <w:rsid w:val="00DB0A51"/>
    <w:rsid w:val="00DB72BB"/>
    <w:rsid w:val="00DC2EEA"/>
    <w:rsid w:val="00E015DE"/>
    <w:rsid w:val="00E159F8"/>
    <w:rsid w:val="00E23A56"/>
    <w:rsid w:val="00E24619"/>
    <w:rsid w:val="00E25AA7"/>
    <w:rsid w:val="00E30E01"/>
    <w:rsid w:val="00E41E00"/>
    <w:rsid w:val="00E4306D"/>
    <w:rsid w:val="00E520C8"/>
    <w:rsid w:val="00E65E8A"/>
    <w:rsid w:val="00E90A16"/>
    <w:rsid w:val="00E924C6"/>
    <w:rsid w:val="00E9497F"/>
    <w:rsid w:val="00EA15FE"/>
    <w:rsid w:val="00EA2718"/>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1311C"/>
    <w:rsid w:val="00F21CC1"/>
    <w:rsid w:val="00F255F1"/>
    <w:rsid w:val="00F25D98"/>
    <w:rsid w:val="00F26950"/>
    <w:rsid w:val="00F300FB"/>
    <w:rsid w:val="00F34816"/>
    <w:rsid w:val="00F34BCA"/>
    <w:rsid w:val="00F432E2"/>
    <w:rsid w:val="00F66944"/>
    <w:rsid w:val="00F71A8C"/>
    <w:rsid w:val="00F75187"/>
    <w:rsid w:val="00F7680F"/>
    <w:rsid w:val="00F831EE"/>
    <w:rsid w:val="00F86788"/>
    <w:rsid w:val="00F94726"/>
    <w:rsid w:val="00FB6386"/>
    <w:rsid w:val="00FB641F"/>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rsid w:val="00F1311C"/>
    <w:rPr>
      <w:rFonts w:ascii="Arial" w:hAnsi="Arial"/>
      <w:sz w:val="36"/>
      <w:lang w:eastAsia="en-US"/>
    </w:rPr>
  </w:style>
  <w:style w:type="character" w:customStyle="1" w:styleId="B1Char">
    <w:name w:val="B1 Char"/>
    <w:link w:val="B1"/>
    <w:qFormat/>
    <w:rsid w:val="00F1311C"/>
    <w:rPr>
      <w:rFonts w:ascii="Times New Roman" w:hAnsi="Times New Roman"/>
      <w:lang w:eastAsia="en-US"/>
    </w:rPr>
  </w:style>
  <w:style w:type="character" w:customStyle="1" w:styleId="NOChar">
    <w:name w:val="NO Char"/>
    <w:link w:val="NO"/>
    <w:rsid w:val="00F1311C"/>
    <w:rPr>
      <w:rFonts w:ascii="Times New Roman" w:hAnsi="Times New Roman"/>
      <w:lang w:eastAsia="en-US"/>
    </w:rPr>
  </w:style>
  <w:style w:type="character" w:customStyle="1" w:styleId="B2Char">
    <w:name w:val="B2 Char"/>
    <w:link w:val="B2"/>
    <w:rsid w:val="00F1311C"/>
    <w:rPr>
      <w:rFonts w:ascii="Times New Roman" w:hAnsi="Times New Roman"/>
      <w:lang w:eastAsia="en-US"/>
    </w:rPr>
  </w:style>
  <w:style w:type="paragraph" w:styleId="Revision">
    <w:name w:val="Revision"/>
    <w:hidden/>
    <w:uiPriority w:val="99"/>
    <w:semiHidden/>
    <w:rsid w:val="00F1311C"/>
    <w:rPr>
      <w:rFonts w:ascii="Times New Roman" w:hAnsi="Times New Roman"/>
      <w:lang w:eastAsia="en-US"/>
    </w:rPr>
  </w:style>
  <w:style w:type="character" w:styleId="UnresolvedMention">
    <w:name w:val="Unresolved Mention"/>
    <w:basedOn w:val="DefaultParagraphFont"/>
    <w:uiPriority w:val="99"/>
    <w:semiHidden/>
    <w:unhideWhenUsed/>
    <w:rsid w:val="00A4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aihub.qualcomm.com/mobile/models/depth_anything"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ai.google.dev/edge/mediapipe/solutions/vision/image_segment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27999-2E57-4E83-B407-43B97FE7453B}">
  <ds:schemaRefs>
    <ds:schemaRef ds:uri="http://schemas.microsoft.com/sharepoint/v3/contenttype/forms"/>
  </ds:schemaRefs>
</ds:datastoreItem>
</file>

<file path=customXml/itemProps2.xml><?xml version="1.0" encoding="utf-8"?>
<ds:datastoreItem xmlns:ds="http://schemas.openxmlformats.org/officeDocument/2006/customXml" ds:itemID="{BE7D206D-4F1F-40CC-A9B4-C8403CD509F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73D43BA2-CB03-4D4F-BD2C-4CAAE3CB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109</cp:revision>
  <cp:lastPrinted>1900-01-01T00:00:00Z</cp:lastPrinted>
  <dcterms:created xsi:type="dcterms:W3CDTF">2019-01-14T04:28:00Z</dcterms:created>
  <dcterms:modified xsi:type="dcterms:W3CDTF">2025-04-14T09:29:00Z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