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6F583">
      <w:pPr>
        <w:pStyle w:val="83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>
        <w:rPr>
          <w:b/>
          <w:sz w:val="24"/>
        </w:rPr>
        <w:t>3GPPSA4 131</w:t>
      </w:r>
      <w:r>
        <w:rPr>
          <w:rFonts w:hint="eastAsia" w:eastAsia="宋体"/>
          <w:b/>
          <w:sz w:val="24"/>
          <w:lang w:val="en-US" w:eastAsia="zh-CN"/>
        </w:rPr>
        <w:t>-bis-e Meeting</w:t>
      </w:r>
      <w:r>
        <w:rPr>
          <w:b/>
          <w:i/>
          <w:sz w:val="28"/>
        </w:rPr>
        <w:tab/>
      </w:r>
      <w:r>
        <w:rPr>
          <w:rFonts w:hint="eastAsia" w:eastAsia="宋体"/>
          <w:b/>
          <w:sz w:val="24"/>
          <w:lang w:val="en-US" w:eastAsia="zh-CN"/>
        </w:rPr>
        <w:t>S4-250596</w:t>
      </w:r>
    </w:p>
    <w:p w14:paraId="5CA58FC2">
      <w:pPr>
        <w:tabs>
          <w:tab w:val="right" w:pos="9356"/>
        </w:tabs>
        <w:spacing w:after="120" w:line="240" w:lineRule="atLeast"/>
        <w:rPr>
          <w:rFonts w:cs="Arial"/>
          <w:sz w:val="24"/>
          <w:szCs w:val="24"/>
          <w:lang w:val="en-US"/>
        </w:rPr>
      </w:pPr>
      <w:r>
        <w:rPr>
          <w:rFonts w:ascii="Arial" w:hAnsi="Arial" w:cs="Arial"/>
          <w:sz w:val="22"/>
          <w:lang w:val="en-US"/>
        </w:rPr>
        <w:t>Online, 11 – 17 April 2025</w:t>
      </w:r>
      <w:r>
        <w:rPr>
          <w:rFonts w:cs="Arial"/>
          <w:sz w:val="24"/>
          <w:szCs w:val="24"/>
          <w:lang w:val="en-US" w:eastAsia="ja-JP"/>
        </w:rPr>
        <w:t xml:space="preserve"> </w:t>
      </w:r>
    </w:p>
    <w:p w14:paraId="5688F844">
      <w:pPr>
        <w:pStyle w:val="83"/>
        <w:outlineLvl w:val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 xml:space="preserve">      </w:t>
      </w:r>
    </w:p>
    <w:p w14:paraId="5FA92D08">
      <w:pPr>
        <w:pStyle w:val="35"/>
        <w:pBdr>
          <w:bottom w:val="single" w:color="auto" w:sz="4" w:space="1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p w14:paraId="78316E0F">
      <w:pPr>
        <w:pStyle w:val="83"/>
        <w:outlineLvl w:val="0"/>
        <w:rPr>
          <w:b/>
          <w:sz w:val="24"/>
        </w:rPr>
      </w:pPr>
    </w:p>
    <w:p w14:paraId="1B5833B5">
      <w:pPr>
        <w:spacing w:after="120"/>
        <w:ind w:left="1985" w:hanging="1985"/>
        <w:rPr>
          <w:rFonts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eastAsia="宋体" w:cs="Arial"/>
          <w:b/>
          <w:bCs/>
          <w:lang w:val="en-US" w:eastAsia="zh-CN"/>
        </w:rPr>
        <w:t>China Mobile</w:t>
      </w:r>
    </w:p>
    <w:p w14:paraId="21C45CC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 xml:space="preserve">[FS_Beyond2D] </w:t>
      </w:r>
      <w:r>
        <w:rPr>
          <w:rFonts w:hint="eastAsia" w:ascii="Arial" w:hAnsi="Arial" w:eastAsia="宋体" w:cs="Arial"/>
          <w:b/>
          <w:bCs/>
          <w:lang w:val="en-US" w:eastAsia="zh-CN"/>
        </w:rPr>
        <w:t xml:space="preserve">Clause 4.1 </w:t>
      </w:r>
      <w:r>
        <w:rPr>
          <w:rFonts w:hint="eastAsia" w:ascii="Arial" w:hAnsi="Arial" w:cs="Arial"/>
          <w:b/>
          <w:bCs/>
          <w:lang w:val="en-US"/>
        </w:rPr>
        <w:t>Introduction to Beyond 2D Video Formats</w:t>
      </w:r>
    </w:p>
    <w:p w14:paraId="052816B6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9.6</w:t>
      </w:r>
    </w:p>
    <w:p w14:paraId="6DFC047A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Agreement</w:t>
      </w:r>
    </w:p>
    <w:p w14:paraId="7844BDA5"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002C5091">
      <w:pPr>
        <w:pStyle w:val="83"/>
        <w:rPr>
          <w:b/>
          <w:lang w:val="en-US"/>
        </w:rPr>
      </w:pPr>
      <w:r>
        <w:rPr>
          <w:b/>
          <w:lang w:val="en-US"/>
        </w:rPr>
        <w:t>1. Introduction</w:t>
      </w:r>
    </w:p>
    <w:p w14:paraId="3F1B7443">
      <w:pPr>
        <w:spacing w:before="100" w:beforeAutospacing="1" w:after="100" w:afterAutospacing="1"/>
        <w:rPr>
          <w:rFonts w:eastAsia="Times New Roman"/>
          <w:lang w:val="en-US" w:eastAsia="ko-KR"/>
        </w:rPr>
      </w:pPr>
      <w:r>
        <w:rPr>
          <w:rFonts w:hint="eastAsia" w:eastAsia="宋体"/>
          <w:lang w:val="en-US" w:eastAsia="zh-CN"/>
        </w:rPr>
        <w:t>This document provides an introduction section to Claus</w:t>
      </w:r>
      <w:ins w:id="0" w:author="Ralf Schaefer" w:date="2025-04-14T08:33:00Z">
        <w:r>
          <w:rPr>
            <w:rFonts w:eastAsia="宋体"/>
            <w:lang w:val="en-US" w:eastAsia="zh-CN"/>
          </w:rPr>
          <w:t>e</w:t>
        </w:r>
      </w:ins>
      <w:r>
        <w:rPr>
          <w:rFonts w:hint="eastAsia" w:eastAsia="宋体"/>
          <w:lang w:val="en-US" w:eastAsia="zh-CN"/>
        </w:rPr>
        <w:t xml:space="preserve"> 4, Beyond 2D Video Formats.</w:t>
      </w:r>
      <w:r>
        <w:rPr>
          <w:rFonts w:eastAsia="Malgun Gothic"/>
          <w:lang w:val="en-US" w:eastAsia="en-GB"/>
        </w:rPr>
        <w:t xml:space="preserve"> </w:t>
      </w:r>
    </w:p>
    <w:p w14:paraId="1B4800EA">
      <w:pPr>
        <w:rPr>
          <w:rFonts w:eastAsia="Malgun Gothic"/>
          <w:lang w:val="en-US" w:eastAsia="en-GB"/>
        </w:rPr>
      </w:pPr>
    </w:p>
    <w:p w14:paraId="3457D951">
      <w:pPr>
        <w:pStyle w:val="83"/>
        <w:rPr>
          <w:b/>
          <w:lang w:val="en-US"/>
        </w:rPr>
      </w:pPr>
      <w:r>
        <w:rPr>
          <w:b/>
          <w:lang w:val="en-US"/>
        </w:rPr>
        <w:t>2. Proposal</w:t>
      </w:r>
    </w:p>
    <w:p w14:paraId="2938B6C5">
      <w:pPr>
        <w:rPr>
          <w:lang w:val="en-US"/>
        </w:rPr>
      </w:pPr>
      <w:r>
        <w:rPr>
          <w:lang w:val="en-US"/>
        </w:rPr>
        <w:t>It is proposed to agree the following changes to the 3GPP draft TR 26.9</w:t>
      </w:r>
      <w:ins w:id="1" w:author="Ralf Schaefer" w:date="2025-04-14T08:28:00Z">
        <w:r>
          <w:rPr>
            <w:lang w:val="en-US"/>
          </w:rPr>
          <w:t>5</w:t>
        </w:r>
      </w:ins>
      <w:del w:id="2" w:author="Ralf Schaefer" w:date="2025-04-14T08:28:00Z">
        <w:r>
          <w:rPr>
            <w:lang w:val="en-US"/>
          </w:rPr>
          <w:delText>2</w:delText>
        </w:r>
      </w:del>
      <w:r>
        <w:rPr>
          <w:rFonts w:hint="eastAsia" w:eastAsia="宋体"/>
          <w:lang w:val="en-US" w:eastAsia="zh-CN"/>
        </w:rPr>
        <w:t>6</w:t>
      </w:r>
      <w:r>
        <w:rPr>
          <w:lang w:val="en-US"/>
        </w:rPr>
        <w:t xml:space="preserve"> V0.</w:t>
      </w:r>
      <w:r>
        <w:rPr>
          <w:rFonts w:hint="eastAsia" w:eastAsia="宋体"/>
          <w:lang w:val="en-US" w:eastAsia="zh-CN"/>
        </w:rPr>
        <w:t>3</w:t>
      </w:r>
      <w:r>
        <w:rPr>
          <w:lang w:val="en-US"/>
        </w:rPr>
        <w:t>.0</w:t>
      </w:r>
    </w:p>
    <w:p w14:paraId="7FC85BD6">
      <w:pPr>
        <w:pStyle w:val="83"/>
        <w:rPr>
          <w:lang w:val="en-US"/>
        </w:rPr>
      </w:pPr>
    </w:p>
    <w:p w14:paraId="44780A6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Change * * * </w:t>
      </w:r>
    </w:p>
    <w:p w14:paraId="4C337CAA">
      <w:pPr>
        <w:pStyle w:val="3"/>
        <w:rPr>
          <w:rFonts w:eastAsia="宋体"/>
          <w:lang w:val="en-US" w:eastAsia="zh-CN"/>
        </w:rPr>
      </w:pPr>
      <w:bookmarkStart w:id="0" w:name="_Toc14847"/>
      <w:bookmarkStart w:id="1" w:name="_Toc6161"/>
      <w:bookmarkStart w:id="2" w:name="_Toc9608"/>
      <w:bookmarkStart w:id="3" w:name="_Toc28942"/>
      <w:bookmarkStart w:id="4" w:name="_Toc26591"/>
      <w:bookmarkStart w:id="5" w:name="_Toc22809"/>
      <w:bookmarkStart w:id="6" w:name="_Toc19218"/>
      <w:bookmarkStart w:id="7" w:name="_Toc21212"/>
      <w:bookmarkStart w:id="8" w:name="_Toc6652"/>
      <w:bookmarkStart w:id="9" w:name="_Toc23767"/>
      <w:bookmarkStart w:id="10" w:name="_Toc175338104"/>
      <w:bookmarkStart w:id="11" w:name="_Toc29387"/>
      <w:bookmarkStart w:id="12" w:name="_Toc23026"/>
      <w:bookmarkStart w:id="13" w:name="_Toc13175"/>
      <w:bookmarkStart w:id="14" w:name="_Toc6746"/>
      <w:bookmarkStart w:id="15" w:name="_Toc13420"/>
      <w:bookmarkStart w:id="16" w:name="_Toc30909"/>
      <w:bookmarkStart w:id="17" w:name="_Toc23828"/>
      <w:r>
        <w:t>4.1</w:t>
      </w:r>
      <w:r>
        <w:tab/>
      </w:r>
      <w:bookmarkEnd w:id="0"/>
      <w:bookmarkEnd w:id="1"/>
      <w:bookmarkEnd w:id="2"/>
      <w:r>
        <w:rPr>
          <w:rFonts w:hint="eastAsia" w:eastAsia="宋体"/>
          <w:lang w:val="en-US" w:eastAsia="zh-CN"/>
        </w:rPr>
        <w:t>Introduction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6E425388">
      <w:pPr>
        <w:pStyle w:val="51"/>
        <w:rPr>
          <w:del w:id="3" w:author="xujiayi-2" w:date="2025-04-07T19:19:00Z"/>
          <w:lang w:val="en-US" w:eastAsia="zh-CN"/>
        </w:rPr>
      </w:pPr>
      <w:del w:id="4" w:author="xujiayi-2" w:date="2025-04-07T19:19:00Z">
        <w:r>
          <w:rPr/>
          <w:delText>Editor’s note</w:delText>
        </w:r>
      </w:del>
      <w:del w:id="5" w:author="xujiayi-2" w:date="2025-04-07T19:19:00Z">
        <w:r>
          <w:rPr>
            <w:rFonts w:hint="eastAsia"/>
            <w:lang w:val="en-US" w:eastAsia="zh-CN"/>
          </w:rPr>
          <w:delText>:</w:delText>
        </w:r>
      </w:del>
      <w:del w:id="6" w:author="xujiayi-2" w:date="2025-04-07T19:19:00Z">
        <w:r>
          <w:rPr>
            <w:rFonts w:hint="eastAsia"/>
            <w:lang w:val="en-US" w:eastAsia="zh-CN"/>
          </w:rPr>
          <w:tab/>
        </w:r>
      </w:del>
      <w:del w:id="7" w:author="xujiayi-2" w:date="2025-04-07T19:19:00Z">
        <w:r>
          <w:rPr>
            <w:rFonts w:hint="eastAsia"/>
            <w:lang w:val="en-US" w:eastAsia="zh-CN"/>
          </w:rPr>
          <w:delText>This clause documents beyond 2D video formats that are market-relevant within next few years.</w:delText>
        </w:r>
      </w:del>
    </w:p>
    <w:p w14:paraId="018B7714">
      <w:pPr>
        <w:pStyle w:val="61"/>
        <w:ind w:left="0" w:firstLine="0"/>
        <w:rPr>
          <w:del w:id="8" w:author="xujiayi-2" w:date="2025-04-08T13:32:00Z"/>
        </w:rPr>
      </w:pPr>
    </w:p>
    <w:p w14:paraId="5E63F8AE">
      <w:pPr>
        <w:rPr>
          <w:ins w:id="9" w:author="xujiayi-2" w:date="2025-04-08T14:45:00Z"/>
          <w:lang w:val="en-US" w:eastAsia="zh-CN"/>
        </w:rPr>
      </w:pPr>
      <w:ins w:id="10" w:author="xujiayi-2" w:date="2025-04-08T13:41:00Z">
        <w:r>
          <w:rPr>
            <w:rFonts w:hint="eastAsia"/>
            <w:lang w:val="en-US" w:eastAsia="zh-CN"/>
          </w:rPr>
          <w:t xml:space="preserve">This </w:t>
        </w:r>
      </w:ins>
      <w:ins w:id="11" w:author="xujiayi" w:date="2025-04-14T19:20:04Z">
        <w:r>
          <w:rPr>
            <w:lang w:val="en-US" w:eastAsia="zh-CN"/>
          </w:rPr>
          <w:t>clause</w:t>
        </w:r>
      </w:ins>
      <w:ins w:id="12" w:author="xujiayi" w:date="2025-04-14T19:20:04Z">
        <w:r>
          <w:rPr>
            <w:rFonts w:hint="eastAsia"/>
            <w:lang w:val="en-US" w:eastAsia="zh-CN"/>
          </w:rPr>
          <w:t xml:space="preserve"> </w:t>
        </w:r>
      </w:ins>
      <w:ins w:id="13" w:author="xujiayi-2" w:date="2025-04-08T13:41:00Z">
        <w:del w:id="14" w:author="xujiayi" w:date="2025-04-14T19:20:04Z">
          <w:r>
            <w:rPr>
              <w:rFonts w:hint="default"/>
              <w:lang w:val="en-US" w:eastAsia="zh-CN"/>
            </w:rPr>
            <w:delText xml:space="preserve">section </w:delText>
          </w:r>
        </w:del>
      </w:ins>
      <w:ins w:id="15" w:author="xujiayi-2" w:date="2025-04-08T13:41:00Z">
        <w:r>
          <w:rPr>
            <w:rFonts w:hint="eastAsia"/>
            <w:lang w:val="en-US" w:eastAsia="zh-CN"/>
          </w:rPr>
          <w:t xml:space="preserve">provides an overview of the Beyond 2D </w:t>
        </w:r>
      </w:ins>
      <w:ins w:id="16" w:author="xujiayi-2" w:date="2025-04-08T13:42:00Z">
        <w:r>
          <w:rPr>
            <w:rFonts w:hint="eastAsia"/>
            <w:lang w:val="en-US" w:eastAsia="zh-CN"/>
          </w:rPr>
          <w:t xml:space="preserve">Video formats </w:t>
        </w:r>
      </w:ins>
      <w:ins w:id="17" w:author="xujiayi-2" w:date="2025-04-08T13:41:00Z">
        <w:r>
          <w:rPr>
            <w:rFonts w:hint="eastAsia"/>
            <w:lang w:val="en-US" w:eastAsia="zh-CN"/>
          </w:rPr>
          <w:t xml:space="preserve">that </w:t>
        </w:r>
      </w:ins>
      <w:ins w:id="18" w:author="xujiayi-2" w:date="2025-04-08T13:41:00Z">
        <w:del w:id="19" w:author="Thomas Stockhammer (25/04/08)" w:date="2025-04-14T11:27:00Z">
          <w:r>
            <w:rPr>
              <w:rFonts w:hint="eastAsia"/>
              <w:lang w:val="en-US" w:eastAsia="zh-CN"/>
            </w:rPr>
            <w:delText>are avalaible</w:delText>
          </w:r>
        </w:del>
      </w:ins>
      <w:ins w:id="20" w:author="Ralf Schaefer" w:date="2025-04-14T08:17:00Z">
        <w:del w:id="21" w:author="Thomas Stockhammer (25/04/08)" w:date="2025-04-14T11:27:00Z">
          <w:r>
            <w:rPr>
              <w:lang w:val="en-US" w:eastAsia="zh-CN"/>
            </w:rPr>
            <w:delText>available</w:delText>
          </w:r>
        </w:del>
      </w:ins>
      <w:ins w:id="22" w:author="xujiayi-2" w:date="2025-04-08T13:41:00Z">
        <w:del w:id="23" w:author="Thomas Stockhammer (25/04/08)" w:date="2025-04-14T11:27:00Z">
          <w:r>
            <w:rPr>
              <w:rFonts w:hint="eastAsia"/>
              <w:lang w:val="en-US" w:eastAsia="zh-CN"/>
            </w:rPr>
            <w:delText xml:space="preserve"> in the market</w:delText>
          </w:r>
        </w:del>
      </w:ins>
      <w:ins w:id="24" w:author="Thomas Stockhammer (25/04/08)" w:date="2025-04-14T11:27:00Z">
        <w:r>
          <w:rPr>
            <w:lang w:val="en-US" w:eastAsia="zh-CN"/>
          </w:rPr>
          <w:t>have reached a certain amount of maturity</w:t>
        </w:r>
      </w:ins>
      <w:ins w:id="25" w:author="Thomas Stockhammer (25/04/08)" w:date="2025-04-14T11:28:00Z">
        <w:r>
          <w:rPr>
            <w:lang w:val="en-US" w:eastAsia="zh-CN"/>
          </w:rPr>
          <w:t xml:space="preserve"> as they can be</w:t>
        </w:r>
      </w:ins>
      <w:ins w:id="26" w:author="xujiayi-2" w:date="2025-04-08T13:41:00Z">
        <w:del w:id="27" w:author="Thomas Stockhammer (25/04/08)" w:date="2025-04-14T11:28:00Z">
          <w:r>
            <w:rPr>
              <w:rFonts w:hint="eastAsia"/>
              <w:lang w:val="en-US" w:eastAsia="zh-CN"/>
            </w:rPr>
            <w:delText>,</w:delText>
          </w:r>
        </w:del>
      </w:ins>
      <w:ins w:id="28" w:author="xujiayi-2" w:date="2025-04-08T13:41:00Z">
        <w:r>
          <w:rPr>
            <w:rFonts w:hint="eastAsia"/>
            <w:lang w:val="en-US" w:eastAsia="zh-CN"/>
          </w:rPr>
          <w:t xml:space="preserve"> generated from established and emerging capturing systems (including cameras for spatial video capturing)</w:t>
        </w:r>
      </w:ins>
      <w:ins w:id="29" w:author="xujiayi-2" w:date="2025-04-08T13:41:00Z">
        <w:del w:id="30" w:author="Ralf Schaefer" w:date="2025-04-14T08:18:00Z">
          <w:r>
            <w:rPr>
              <w:rFonts w:hint="eastAsia"/>
              <w:lang w:val="en-US" w:eastAsia="zh-CN"/>
            </w:rPr>
            <w:delText>, contribution</w:delText>
          </w:r>
        </w:del>
      </w:ins>
      <w:ins w:id="31" w:author="Thomas Stockhammer (25/04/08)" w:date="2025-04-14T11:28:00Z">
        <w:r>
          <w:rPr>
            <w:lang w:val="en-US" w:eastAsia="zh-CN"/>
          </w:rPr>
          <w:t xml:space="preserve"> and</w:t>
        </w:r>
      </w:ins>
      <w:ins w:id="32" w:author="xujiayi-2" w:date="2025-04-08T13:41:00Z">
        <w:del w:id="33" w:author="Thomas Stockhammer (25/04/08)" w:date="2025-04-14T11:28:00Z">
          <w:r>
            <w:rPr>
              <w:rFonts w:hint="eastAsia"/>
              <w:lang w:val="en-US" w:eastAsia="zh-CN"/>
            </w:rPr>
            <w:delText>,</w:delText>
          </w:r>
        </w:del>
      </w:ins>
      <w:ins w:id="34" w:author="xujiayi-2" w:date="2025-04-08T13:41:00Z">
        <w:r>
          <w:rPr>
            <w:rFonts w:hint="eastAsia"/>
            <w:lang w:val="en-US" w:eastAsia="zh-CN"/>
          </w:rPr>
          <w:t xml:space="preserve"> </w:t>
        </w:r>
      </w:ins>
      <w:ins w:id="35" w:author="xujiayi-2" w:date="2025-04-08T13:41:00Z">
        <w:del w:id="36" w:author="Thomas Stockhammer (25/04/08)" w:date="2025-04-14T11:28:00Z">
          <w:r>
            <w:rPr>
              <w:rFonts w:hint="eastAsia"/>
              <w:lang w:val="en-US" w:eastAsia="zh-CN"/>
            </w:rPr>
            <w:delText xml:space="preserve">and </w:delText>
          </w:r>
        </w:del>
      </w:ins>
      <w:ins w:id="37" w:author="Thomas Stockhammer (25/04/08)" w:date="2025-04-14T11:29:00Z">
        <w:r>
          <w:rPr>
            <w:lang w:val="en-US" w:eastAsia="zh-CN"/>
          </w:rPr>
          <w:t>can likely be rendered</w:t>
        </w:r>
      </w:ins>
      <w:ins w:id="38" w:author="xujiayi-2" w:date="2025-04-08T13:41:00Z">
        <w:del w:id="39" w:author="Thomas Stockhammer (25/04/08)" w:date="2025-04-14T11:28:00Z">
          <w:r>
            <w:rPr>
              <w:rFonts w:hint="eastAsia"/>
              <w:lang w:val="en-US" w:eastAsia="zh-CN"/>
            </w:rPr>
            <w:delText>usable</w:delText>
          </w:r>
        </w:del>
      </w:ins>
      <w:ins w:id="40" w:author="xujiayi-2" w:date="2025-04-08T13:41:00Z">
        <w:r>
          <w:rPr>
            <w:rFonts w:hint="eastAsia"/>
            <w:lang w:val="en-US" w:eastAsia="zh-CN"/>
          </w:rPr>
          <w:t xml:space="preserve"> on </w:t>
        </w:r>
      </w:ins>
      <w:ins w:id="41" w:author="Ralf Schaefer" w:date="2025-04-14T08:18:00Z">
        <w:del w:id="42" w:author="Thomas Stockhammer (25/04/08)" w:date="2025-04-14T11:30:00Z">
          <w:r>
            <w:rPr>
              <w:lang w:val="en-US" w:eastAsia="zh-CN"/>
            </w:rPr>
            <w:delText>today’s</w:delText>
          </w:r>
        </w:del>
      </w:ins>
      <w:ins w:id="43" w:author="Thomas Stockhammer (25/04/08)" w:date="2025-04-14T11:30:00Z">
        <w:r>
          <w:rPr>
            <w:lang w:val="en-US" w:eastAsia="zh-CN"/>
          </w:rPr>
          <w:t>existing</w:t>
        </w:r>
      </w:ins>
      <w:ins w:id="44" w:author="Ralf Schaefer" w:date="2025-04-14T08:18:00Z">
        <w:r>
          <w:rPr>
            <w:lang w:val="en-US" w:eastAsia="zh-CN"/>
          </w:rPr>
          <w:t xml:space="preserve"> </w:t>
        </w:r>
      </w:ins>
      <w:ins w:id="45" w:author="xujiayi-2" w:date="2025-04-08T13:41:00Z">
        <w:r>
          <w:rPr>
            <w:rFonts w:hint="eastAsia"/>
            <w:lang w:val="en-US" w:eastAsia="zh-CN"/>
          </w:rPr>
          <w:t xml:space="preserve">display technologies (smartphones, VR HMDs, AR glasses, autostereoscopic and multiscopic displays). These </w:t>
        </w:r>
      </w:ins>
      <w:ins w:id="46" w:author="Ralf Schaefer" w:date="2025-04-14T08:19:00Z">
        <w:r>
          <w:rPr>
            <w:lang w:val="en-US" w:eastAsia="zh-CN"/>
          </w:rPr>
          <w:t xml:space="preserve">formats </w:t>
        </w:r>
      </w:ins>
      <w:ins w:id="47" w:author="xujiayi-2" w:date="2025-04-08T13:41:00Z">
        <w:r>
          <w:rPr>
            <w:rFonts w:hint="eastAsia"/>
            <w:lang w:val="en-US" w:eastAsia="zh-CN"/>
          </w:rPr>
          <w:t>includ</w:t>
        </w:r>
      </w:ins>
      <w:ins w:id="48" w:author="xujiayi-2" w:date="2025-04-08T13:42:00Z">
        <w:r>
          <w:rPr>
            <w:rFonts w:hint="eastAsia"/>
            <w:lang w:val="en-US" w:eastAsia="zh-CN"/>
          </w:rPr>
          <w:t>e</w:t>
        </w:r>
      </w:ins>
      <w:ins w:id="49" w:author="xujiayi-2" w:date="2025-04-08T13:42:00Z">
        <w:del w:id="50" w:author="xujiayi" w:date="2025-04-13T17:12:00Z">
          <w:r>
            <w:rPr>
              <w:rFonts w:hint="eastAsia"/>
              <w:lang w:val="en-US" w:eastAsia="zh-CN"/>
            </w:rPr>
            <w:delText>,</w:delText>
          </w:r>
        </w:del>
      </w:ins>
      <w:ins w:id="51" w:author="xujiayi-2" w:date="2025-04-08T13:41:00Z">
        <w:del w:id="52" w:author="xujiayi" w:date="2025-04-13T17:12:00Z">
          <w:r>
            <w:rPr>
              <w:rFonts w:hint="eastAsia"/>
              <w:lang w:val="en-US" w:eastAsia="zh-CN"/>
            </w:rPr>
            <w:delText>but not limited to</w:delText>
          </w:r>
        </w:del>
      </w:ins>
      <w:ins w:id="53" w:author="xujiayi-2" w:date="2025-04-08T13:42:00Z">
        <w:r>
          <w:rPr>
            <w:rFonts w:hint="eastAsia"/>
            <w:lang w:val="en-US" w:eastAsia="zh-CN"/>
          </w:rPr>
          <w:t xml:space="preserve">: </w:t>
        </w:r>
      </w:ins>
      <w:ins w:id="54" w:author="xujiayi-2" w:date="2025-04-08T13:41:00Z">
        <w:r>
          <w:rPr>
            <w:rFonts w:hint="eastAsia"/>
            <w:lang w:val="en-US" w:eastAsia="zh-CN"/>
          </w:rPr>
          <w:t xml:space="preserve">stereoscopic 3D </w:t>
        </w:r>
      </w:ins>
      <w:ins w:id="55" w:author="xujiayi-2" w:date="2025-04-08T13:42:00Z">
        <w:r>
          <w:rPr>
            <w:rFonts w:hint="eastAsia"/>
            <w:lang w:val="en-US" w:eastAsia="zh-CN"/>
          </w:rPr>
          <w:t>video</w:t>
        </w:r>
      </w:ins>
      <w:ins w:id="56" w:author="xujiayi-2" w:date="2025-04-08T13:41:00Z">
        <w:r>
          <w:rPr>
            <w:rFonts w:hint="eastAsia"/>
            <w:lang w:val="en-US" w:eastAsia="zh-CN"/>
          </w:rPr>
          <w:t xml:space="preserve">, Multi-view plus Depth, </w:t>
        </w:r>
      </w:ins>
      <w:ins w:id="57" w:author="xujiayi-2" w:date="2025-04-08T13:42:00Z">
        <w:r>
          <w:rPr>
            <w:rFonts w:hint="eastAsia"/>
            <w:lang w:val="en-US" w:eastAsia="zh-CN"/>
          </w:rPr>
          <w:t xml:space="preserve">dense dynamic </w:t>
        </w:r>
      </w:ins>
      <w:ins w:id="58" w:author="xujiayi-2" w:date="2025-04-08T13:41:00Z">
        <w:r>
          <w:rPr>
            <w:rFonts w:hint="eastAsia"/>
            <w:lang w:val="en-US" w:eastAsia="zh-CN"/>
          </w:rPr>
          <w:t>point clouds</w:t>
        </w:r>
      </w:ins>
      <w:ins w:id="59" w:author="Ralf Schaefer" w:date="2025-04-14T08:19:00Z">
        <w:r>
          <w:rPr>
            <w:lang w:val="en-US" w:eastAsia="zh-CN"/>
          </w:rPr>
          <w:t xml:space="preserve"> and</w:t>
        </w:r>
      </w:ins>
      <w:ins w:id="60" w:author="xujiayi-2" w:date="2025-04-08T13:41:00Z">
        <w:del w:id="61" w:author="Ralf Schaefer" w:date="2025-04-14T08:19:00Z">
          <w:r>
            <w:rPr>
              <w:rFonts w:hint="eastAsia"/>
              <w:lang w:val="en-US" w:eastAsia="zh-CN"/>
            </w:rPr>
            <w:delText>,</w:delText>
          </w:r>
        </w:del>
      </w:ins>
      <w:ins w:id="62" w:author="xujiayi-2" w:date="2025-04-08T13:41:00Z">
        <w:r>
          <w:rPr>
            <w:rFonts w:hint="eastAsia"/>
            <w:lang w:val="en-US" w:eastAsia="zh-CN"/>
          </w:rPr>
          <w:t xml:space="preserve"> dynamic meshes</w:t>
        </w:r>
      </w:ins>
      <w:ins w:id="63" w:author="Ralf Schaefer" w:date="2025-04-14T08:19:00Z">
        <w:r>
          <w:rPr>
            <w:lang w:val="en-US" w:eastAsia="zh-CN"/>
          </w:rPr>
          <w:t xml:space="preserve">. </w:t>
        </w:r>
      </w:ins>
      <w:ins w:id="64" w:author="xujiayi-2" w:date="2025-04-08T13:41:00Z">
        <w:del w:id="65" w:author="Ralf Schaefer" w:date="2025-04-14T08:19:00Z">
          <w:r>
            <w:rPr>
              <w:rFonts w:hint="eastAsia"/>
              <w:lang w:val="en-US" w:eastAsia="zh-CN"/>
            </w:rPr>
            <w:delText>, and e</w:delText>
          </w:r>
        </w:del>
      </w:ins>
      <w:ins w:id="66" w:author="Ralf Schaefer" w:date="2025-04-14T08:19:00Z">
        <w:r>
          <w:rPr>
            <w:lang w:val="en-US" w:eastAsia="zh-CN"/>
          </w:rPr>
          <w:t>E</w:t>
        </w:r>
      </w:ins>
      <w:ins w:id="67" w:author="xujiayi-2" w:date="2025-04-08T13:41:00Z">
        <w:r>
          <w:rPr>
            <w:rFonts w:hint="eastAsia"/>
            <w:lang w:val="en-US" w:eastAsia="zh-CN"/>
          </w:rPr>
          <w:t>merging formats such as Neural Radiance Fields (NeRF), light fields, and 3D Gaussian Splatting (3DGS)</w:t>
        </w:r>
      </w:ins>
      <w:ins w:id="68" w:author="Ralf Schaefer" w:date="2025-04-14T08:20:00Z">
        <w:r>
          <w:rPr>
            <w:lang w:val="en-US" w:eastAsia="zh-CN"/>
          </w:rPr>
          <w:t xml:space="preserve"> are documented </w:t>
        </w:r>
      </w:ins>
      <w:ins w:id="69" w:author="Ralf Schaefer" w:date="2025-04-14T08:21:00Z">
        <w:r>
          <w:rPr>
            <w:lang w:val="en-US" w:eastAsia="zh-CN"/>
          </w:rPr>
          <w:t>as</w:t>
        </w:r>
      </w:ins>
      <w:ins w:id="70" w:author="Ralf Schaefer" w:date="2025-04-14T08:20:00Z">
        <w:r>
          <w:rPr>
            <w:lang w:val="en-US" w:eastAsia="zh-CN"/>
          </w:rPr>
          <w:t xml:space="preserve"> formats under research</w:t>
        </w:r>
      </w:ins>
      <w:del w:id="71" w:author="xujiayi-2" w:date="2025-04-08T14:45:00Z">
        <w:r>
          <w:rPr>
            <w:lang w:val="en-US" w:eastAsia="zh-CN"/>
          </w:rPr>
          <w:delText xml:space="preserve"> </w:delText>
        </w:r>
      </w:del>
      <w:ins w:id="72" w:author="xujiayi-2" w:date="2025-04-08T14:45:00Z">
        <w:r>
          <w:rPr>
            <w:rFonts w:hint="eastAsia"/>
            <w:lang w:val="en-US" w:eastAsia="zh-CN"/>
          </w:rPr>
          <w:t>.</w:t>
        </w:r>
      </w:ins>
      <w:ins w:id="73" w:author="xujiayi-2" w:date="2025-04-13T17:11:00Z">
        <w:r>
          <w:rPr>
            <w:rFonts w:hint="eastAsia"/>
            <w:lang w:val="en-US" w:eastAsia="zh-CN"/>
          </w:rPr>
          <w:t xml:space="preserve"> </w:t>
        </w:r>
      </w:ins>
      <w:ins w:id="74" w:author="xujiayi" w:date="2025-04-13T17:29:00Z">
        <w:r>
          <w:rPr>
            <w:rFonts w:hint="eastAsia"/>
            <w:highlight w:val="yellow"/>
            <w:lang w:val="en-US" w:eastAsia="zh-CN"/>
          </w:rPr>
          <w:t>Table 4.1-1</w:t>
        </w:r>
      </w:ins>
      <w:ins w:id="75" w:author="xujiayi" w:date="2025-04-13T17:29:00Z">
        <w:r>
          <w:rPr>
            <w:rFonts w:hint="eastAsia"/>
            <w:lang w:val="en-US" w:eastAsia="zh-CN"/>
          </w:rPr>
          <w:t xml:space="preserve"> summarizes the Beyond 2D Video formats documented in this study, highlighting their representation principles, advantages, challenges</w:t>
        </w:r>
      </w:ins>
      <w:ins w:id="76" w:author="xujiayi" w:date="2025-04-13T17:30:00Z">
        <w:r>
          <w:rPr>
            <w:rFonts w:hint="eastAsia"/>
            <w:lang w:val="en-US" w:eastAsia="zh-CN"/>
          </w:rPr>
          <w:t xml:space="preserve"> and compression technologies</w:t>
        </w:r>
      </w:ins>
      <w:ins w:id="77" w:author="xujiayi" w:date="2025-04-13T17:29:00Z">
        <w:r>
          <w:rPr>
            <w:rFonts w:hint="eastAsia"/>
            <w:lang w:val="en-US" w:eastAsia="zh-CN"/>
          </w:rPr>
          <w:t>.</w:t>
        </w:r>
      </w:ins>
    </w:p>
    <w:p w14:paraId="4720C609">
      <w:pPr>
        <w:jc w:val="center"/>
        <w:rPr>
          <w:ins w:id="78" w:author="Thomas Stockhammer (25/04/08)" w:date="2025-04-14T11:23:00Z"/>
          <w:rFonts w:ascii="Arial" w:hAnsi="Arial" w:eastAsia="宋体" w:cs="Arial"/>
          <w:b/>
          <w:bCs/>
          <w:highlight w:val="yellow"/>
          <w:lang w:val="en-US" w:eastAsia="zh-CN"/>
        </w:rPr>
        <w:sectPr>
          <w:headerReference r:id="rId6" w:type="default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 w14:paraId="3C4810D1">
      <w:pPr>
        <w:jc w:val="center"/>
        <w:rPr>
          <w:rFonts w:ascii="Arial" w:hAnsi="Arial" w:eastAsia="宋体" w:cs="Arial"/>
          <w:b/>
          <w:bCs/>
          <w:lang w:val="en-US" w:eastAsia="zh-CN"/>
        </w:rPr>
      </w:pPr>
      <w:ins w:id="79" w:author="xujiayi-2" w:date="2025-04-13T17:09:00Z">
        <w:r>
          <w:rPr>
            <w:rFonts w:ascii="Arial" w:hAnsi="Arial" w:eastAsia="宋体" w:cs="Arial"/>
            <w:b/>
            <w:bCs/>
            <w:highlight w:val="yellow"/>
            <w:lang w:val="en-US" w:eastAsia="zh-CN"/>
          </w:rPr>
          <w:t>Table</w:t>
        </w:r>
      </w:ins>
      <w:ins w:id="80" w:author="xujiayi" w:date="2025-04-13T17:18:00Z">
        <w:r>
          <w:rPr>
            <w:rFonts w:ascii="Arial" w:hAnsi="Arial" w:eastAsia="宋体" w:cs="Arial"/>
            <w:b/>
            <w:bCs/>
            <w:highlight w:val="yellow"/>
            <w:lang w:val="en-US" w:eastAsia="zh-CN"/>
          </w:rPr>
          <w:t xml:space="preserve"> 4.1-1</w:t>
        </w:r>
      </w:ins>
      <w:ins w:id="81" w:author="xujiayi-2" w:date="2025-04-13T17:09:00Z">
        <w:del w:id="82" w:author="xujiayi" w:date="2025-04-13T17:18:00Z">
          <w:r>
            <w:rPr>
              <w:rFonts w:ascii="Arial" w:hAnsi="Arial" w:eastAsia="宋体" w:cs="Arial"/>
              <w:b/>
              <w:bCs/>
              <w:lang w:val="en-US" w:eastAsia="zh-CN"/>
            </w:rPr>
            <w:delText xml:space="preserve"> X</w:delText>
          </w:r>
        </w:del>
      </w:ins>
      <w:ins w:id="83" w:author="xujiayi-2" w:date="2025-04-13T17:09:00Z">
        <w:r>
          <w:rPr>
            <w:rFonts w:ascii="Arial" w:hAnsi="Arial" w:eastAsia="宋体" w:cs="Arial"/>
            <w:b/>
            <w:bCs/>
            <w:lang w:val="en-US" w:eastAsia="zh-CN"/>
          </w:rPr>
          <w:t xml:space="preserve"> </w:t>
        </w:r>
      </w:ins>
      <w:ins w:id="84" w:author="xujiayi" w:date="2025-04-13T17:18:00Z">
        <w:r>
          <w:rPr>
            <w:rFonts w:ascii="Arial" w:hAnsi="Arial" w:eastAsia="宋体" w:cs="Arial"/>
            <w:b/>
            <w:bCs/>
            <w:lang w:val="en-US" w:eastAsia="zh-CN"/>
          </w:rPr>
          <w:t>Summary of Beyond 2D Video Formats</w:t>
        </w:r>
      </w:ins>
      <w:bookmarkStart w:id="18" w:name="_GoBack"/>
      <w:bookmarkEnd w:id="18"/>
    </w:p>
    <w:tbl>
      <w:tblPr>
        <w:tblStyle w:val="4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85" w:author="xujiayi" w:date="2025-04-16T16:53:17Z">
          <w:tblPr>
            <w:tblStyle w:val="45"/>
            <w:tblW w:w="8145" w:type="dxa"/>
            <w:tblInd w:w="0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400"/>
        <w:gridCol w:w="1511"/>
        <w:gridCol w:w="3319"/>
        <w:gridCol w:w="1472"/>
        <w:gridCol w:w="1337"/>
        <w:tblGridChange w:id="86">
          <w:tblGrid>
            <w:gridCol w:w="1400"/>
            <w:gridCol w:w="1511"/>
            <w:gridCol w:w="2789"/>
            <w:gridCol w:w="1122"/>
            <w:gridCol w:w="1323"/>
          </w:tblGrid>
        </w:tblGridChange>
      </w:tblGrid>
      <w:tr w14:paraId="7AC78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8" w:author="xujiayi" w:date="2025-04-16T16:53:1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47" w:hRule="atLeast"/>
          <w:ins w:id="87" w:author="xujiayi-2" w:date="2025-04-14T16:34:00Z"/>
          <w:trPrChange w:id="88" w:author="xujiayi" w:date="2025-04-16T16:53:17Z">
            <w:trPr>
              <w:trHeight w:val="247" w:hRule="atLeast"/>
            </w:trPr>
          </w:trPrChange>
        </w:trPr>
        <w:tc>
          <w:tcPr>
            <w:tcW w:w="1400" w:type="dxa"/>
            <w:tcPrChange w:id="89" w:author="xujiayi" w:date="2025-04-16T16:53:17Z">
              <w:tcPr>
                <w:tcW w:w="1400" w:type="dxa"/>
                <w:tcPrChange w:id="90" w:author="xujiayi" w:date="2025-04-16T16:53:17Z">
                  <w:tcPr>
                    <w:tcW w:w="1400" w:type="dxa"/>
                  </w:tcPr>
                </w:tcPrChange>
              </w:tcPr>
            </w:tcPrChange>
          </w:tcPr>
          <w:p w14:paraId="33B9EC8E">
            <w:pPr>
              <w:pStyle w:val="40"/>
              <w:jc w:val="center"/>
              <w:rPr>
                <w:ins w:id="92" w:author="xujiayi-2" w:date="2025-04-14T16:34:00Z"/>
                <w:rFonts w:eastAsia="微软雅黑"/>
                <w:sz w:val="16"/>
                <w:szCs w:val="16"/>
              </w:rPr>
              <w:pPrChange w:id="91" w:author="xujiayi" w:date="2025-04-16T16:54:37Z">
                <w:pPr>
                  <w:pStyle w:val="40"/>
                </w:pPr>
              </w:pPrChange>
            </w:pPr>
            <w:ins w:id="93" w:author="xujiayi-2" w:date="2025-04-14T16:35:00Z">
              <w:commentRangeStart w:id="0"/>
              <w:r>
                <w:rPr>
                  <w:rFonts w:eastAsia="微软雅黑"/>
                  <w:b/>
                  <w:bCs/>
                  <w:sz w:val="16"/>
                  <w:szCs w:val="16"/>
                </w:rPr>
                <w:t>Name</w:t>
              </w:r>
            </w:ins>
          </w:p>
        </w:tc>
        <w:tc>
          <w:tcPr>
            <w:tcW w:w="1511" w:type="dxa"/>
            <w:tcPrChange w:id="94" w:author="xujiayi" w:date="2025-04-16T16:53:17Z">
              <w:tcPr>
                <w:tcW w:w="1511" w:type="dxa"/>
                <w:tcPrChange w:id="95" w:author="xujiayi" w:date="2025-04-16T16:53:17Z">
                  <w:tcPr>
                    <w:tcW w:w="1511" w:type="dxa"/>
                  </w:tcPr>
                </w:tcPrChange>
              </w:tcPr>
            </w:tcPrChange>
          </w:tcPr>
          <w:p w14:paraId="7EB4DA20">
            <w:pPr>
              <w:pStyle w:val="40"/>
              <w:jc w:val="center"/>
              <w:rPr>
                <w:ins w:id="97" w:author="xujiayi-2" w:date="2025-04-14T16:34:00Z"/>
                <w:rFonts w:eastAsia="微软雅黑"/>
                <w:sz w:val="16"/>
                <w:szCs w:val="16"/>
              </w:rPr>
              <w:pPrChange w:id="96" w:author="xujiayi" w:date="2025-04-16T16:54:37Z">
                <w:pPr>
                  <w:pStyle w:val="40"/>
                </w:pPr>
              </w:pPrChange>
            </w:pPr>
            <w:ins w:id="98" w:author="xujiayi-2" w:date="2025-04-14T16:35:00Z">
              <w:r>
                <w:rPr>
                  <w:rFonts w:eastAsia="微软雅黑"/>
                  <w:b/>
                  <w:bCs/>
                  <w:sz w:val="16"/>
                  <w:szCs w:val="16"/>
                </w:rPr>
                <w:t>Example</w:t>
              </w:r>
            </w:ins>
          </w:p>
        </w:tc>
        <w:tc>
          <w:tcPr>
            <w:tcW w:w="3319" w:type="dxa"/>
            <w:tcPrChange w:id="99" w:author="xujiayi" w:date="2025-04-16T16:53:17Z">
              <w:tcPr>
                <w:tcW w:w="2789" w:type="dxa"/>
                <w:tcPrChange w:id="100" w:author="xujiayi" w:date="2025-04-16T16:53:17Z">
                  <w:tcPr>
                    <w:tcW w:w="2789" w:type="dxa"/>
                  </w:tcPr>
                </w:tcPrChange>
              </w:tcPr>
            </w:tcPrChange>
          </w:tcPr>
          <w:p w14:paraId="7B20F5F5">
            <w:pPr>
              <w:pStyle w:val="40"/>
              <w:jc w:val="center"/>
              <w:rPr>
                <w:ins w:id="102" w:author="xujiayi-2" w:date="2025-04-14T16:34:00Z"/>
                <w:rFonts w:hint="default" w:eastAsia="微软雅黑"/>
                <w:sz w:val="16"/>
                <w:szCs w:val="16"/>
                <w:lang w:val="en-US" w:eastAsia="zh-CN"/>
              </w:rPr>
              <w:pPrChange w:id="101" w:author="xujiayi" w:date="2025-04-16T16:54:37Z">
                <w:pPr>
                  <w:pStyle w:val="40"/>
                </w:pPr>
              </w:pPrChange>
            </w:pPr>
            <w:ins w:id="103" w:author="xujiayi-2" w:date="2025-04-14T16:35:00Z">
              <w:del w:id="104" w:author="xujiayi" w:date="2025-04-14T19:20:55Z">
                <w:r>
                  <w:rPr>
                    <w:rFonts w:hint="default" w:eastAsia="微软雅黑"/>
                    <w:b/>
                    <w:bCs/>
                    <w:sz w:val="16"/>
                    <w:szCs w:val="16"/>
                    <w:lang w:val="en-US"/>
                  </w:rPr>
                  <w:delText>Representation principle</w:delText>
                </w:r>
              </w:del>
            </w:ins>
            <w:ins w:id="105" w:author="xujiayi" w:date="2025-04-14T19:20:55Z">
              <w:r>
                <w:rPr>
                  <w:rFonts w:hint="eastAsia" w:eastAsia="微软雅黑"/>
                  <w:b/>
                  <w:bCs/>
                  <w:sz w:val="16"/>
                  <w:szCs w:val="16"/>
                  <w:lang w:val="en-US" w:eastAsia="zh-CN"/>
                </w:rPr>
                <w:t>D</w:t>
              </w:r>
            </w:ins>
            <w:ins w:id="106" w:author="xujiayi" w:date="2025-04-14T19:20:56Z">
              <w:r>
                <w:rPr>
                  <w:rFonts w:hint="eastAsia" w:eastAsia="微软雅黑"/>
                  <w:b/>
                  <w:bCs/>
                  <w:sz w:val="16"/>
                  <w:szCs w:val="16"/>
                  <w:lang w:val="en-US" w:eastAsia="zh-CN"/>
                </w:rPr>
                <w:t>e</w:t>
              </w:r>
            </w:ins>
            <w:ins w:id="107" w:author="xujiayi" w:date="2025-04-14T19:20:57Z">
              <w:r>
                <w:rPr>
                  <w:rFonts w:hint="eastAsia" w:eastAsia="微软雅黑"/>
                  <w:b/>
                  <w:bCs/>
                  <w:sz w:val="16"/>
                  <w:szCs w:val="16"/>
                  <w:lang w:val="en-US" w:eastAsia="zh-CN"/>
                </w:rPr>
                <w:t>fini</w:t>
              </w:r>
            </w:ins>
            <w:ins w:id="108" w:author="xujiayi" w:date="2025-04-14T19:20:58Z">
              <w:r>
                <w:rPr>
                  <w:rFonts w:hint="eastAsia" w:eastAsia="微软雅黑"/>
                  <w:b/>
                  <w:bCs/>
                  <w:sz w:val="16"/>
                  <w:szCs w:val="16"/>
                  <w:lang w:val="en-US" w:eastAsia="zh-CN"/>
                </w:rPr>
                <w:t>tion</w:t>
              </w:r>
            </w:ins>
          </w:p>
        </w:tc>
        <w:tc>
          <w:tcPr>
            <w:tcW w:w="1472" w:type="dxa"/>
            <w:tcPrChange w:id="109" w:author="xujiayi" w:date="2025-04-16T16:53:17Z">
              <w:tcPr>
                <w:tcW w:w="1122" w:type="dxa"/>
                <w:tcPrChange w:id="110" w:author="xujiayi" w:date="2025-04-16T16:53:17Z">
                  <w:tcPr>
                    <w:tcW w:w="1034" w:type="dxa"/>
                  </w:tcPr>
                </w:tcPrChange>
              </w:tcPr>
            </w:tcPrChange>
          </w:tcPr>
          <w:p w14:paraId="2C1E9F1B">
            <w:pPr>
              <w:pStyle w:val="40"/>
              <w:jc w:val="center"/>
              <w:rPr>
                <w:ins w:id="112" w:author="xujiayi-2" w:date="2025-04-14T16:34:00Z"/>
                <w:rFonts w:eastAsia="微软雅黑"/>
                <w:sz w:val="16"/>
                <w:szCs w:val="16"/>
              </w:rPr>
              <w:pPrChange w:id="111" w:author="xujiayi" w:date="2025-04-16T16:54:37Z">
                <w:pPr>
                  <w:pStyle w:val="40"/>
                </w:pPr>
              </w:pPrChange>
            </w:pPr>
            <w:ins w:id="113" w:author="xujiayi-2" w:date="2025-04-14T16:35:00Z">
              <w:r>
                <w:rPr>
                  <w:rFonts w:eastAsia="微软雅黑"/>
                  <w:b/>
                  <w:bCs/>
                  <w:sz w:val="16"/>
                  <w:szCs w:val="16"/>
                </w:rPr>
                <w:t>Codecs</w:t>
              </w:r>
              <w:commentRangeEnd w:id="0"/>
            </w:ins>
            <w:r>
              <w:rPr>
                <w:rStyle w:val="49"/>
                <w:rFonts w:eastAsia="Batang"/>
                <w:szCs w:val="20"/>
                <w:lang w:eastAsia="en-US"/>
              </w:rPr>
              <w:commentReference w:id="0"/>
            </w:r>
          </w:p>
        </w:tc>
        <w:tc>
          <w:tcPr>
            <w:tcW w:w="1337" w:type="dxa"/>
            <w:tcPrChange w:id="114" w:author="xujiayi" w:date="2025-04-16T16:53:17Z">
              <w:tcPr>
                <w:tcW w:w="1323" w:type="dxa"/>
                <w:tcPrChange w:id="115" w:author="xujiayi" w:date="2025-04-16T16:53:17Z">
                  <w:tcPr>
                    <w:tcW w:w="1411" w:type="dxa"/>
                  </w:tcPr>
                </w:tcPrChange>
              </w:tcPr>
            </w:tcPrChange>
          </w:tcPr>
          <w:p w14:paraId="46921300">
            <w:pPr>
              <w:pStyle w:val="40"/>
              <w:jc w:val="center"/>
              <w:rPr>
                <w:ins w:id="117" w:author="xujiayi-2" w:date="2025-04-14T16:34:00Z"/>
                <w:rFonts w:hint="default" w:eastAsia="微软雅黑"/>
                <w:b/>
                <w:bCs/>
                <w:sz w:val="16"/>
                <w:szCs w:val="16"/>
                <w:lang w:val="en-US" w:eastAsia="zh-CN"/>
              </w:rPr>
              <w:pPrChange w:id="116" w:author="xujiayi" w:date="2025-04-16T16:54:37Z">
                <w:pPr>
                  <w:pStyle w:val="40"/>
                </w:pPr>
              </w:pPrChange>
            </w:pPr>
            <w:ins w:id="118" w:author="xujiayi" w:date="2025-04-14T18:12:53Z">
              <w:r>
                <w:rPr>
                  <w:rFonts w:hint="eastAsia" w:eastAsia="微软雅黑"/>
                  <w:b/>
                  <w:bCs/>
                  <w:sz w:val="16"/>
                  <w:szCs w:val="16"/>
                  <w:lang w:val="en-US" w:eastAsia="zh-CN"/>
                </w:rPr>
                <w:t>C</w:t>
              </w:r>
            </w:ins>
            <w:ins w:id="119" w:author="xujiayi" w:date="2025-04-14T18:12:48Z">
              <w:r>
                <w:rPr>
                  <w:rFonts w:hint="default" w:eastAsia="微软雅黑"/>
                  <w:b/>
                  <w:bCs/>
                  <w:sz w:val="16"/>
                  <w:szCs w:val="16"/>
                  <w:lang w:val="en-US" w:eastAsia="zh-CN"/>
                </w:rPr>
                <w:t xml:space="preserve">orresponding </w:t>
              </w:r>
            </w:ins>
            <w:ins w:id="120" w:author="xujiayi" w:date="2025-04-14T18:12:56Z">
              <w:r>
                <w:rPr>
                  <w:rFonts w:hint="eastAsia" w:eastAsia="微软雅黑"/>
                  <w:b/>
                  <w:bCs/>
                  <w:sz w:val="16"/>
                  <w:szCs w:val="16"/>
                  <w:lang w:val="en-US" w:eastAsia="zh-CN"/>
                </w:rPr>
                <w:t>S</w:t>
              </w:r>
            </w:ins>
            <w:ins w:id="121" w:author="xujiayi" w:date="2025-04-14T18:12:48Z">
              <w:r>
                <w:rPr>
                  <w:rFonts w:hint="default" w:eastAsia="微软雅黑"/>
                  <w:b/>
                  <w:bCs/>
                  <w:sz w:val="16"/>
                  <w:szCs w:val="16"/>
                  <w:lang w:val="en-US" w:eastAsia="zh-CN"/>
                </w:rPr>
                <w:t>ection</w:t>
              </w:r>
            </w:ins>
          </w:p>
        </w:tc>
      </w:tr>
      <w:tr w14:paraId="6E389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3" w:author="xujiayi" w:date="2025-04-16T16:53:1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122" w:author="xujiayi-2" w:date="2025-04-14T16:34:00Z"/>
        </w:trPr>
        <w:tc>
          <w:tcPr>
            <w:tcW w:w="1400" w:type="dxa"/>
            <w:tcPrChange w:id="124" w:author="xujiayi" w:date="2025-04-16T16:53:17Z">
              <w:tcPr>
                <w:tcW w:w="1400" w:type="dxa"/>
                <w:tcPrChange w:id="125" w:author="xujiayi" w:date="2025-04-16T16:53:17Z">
                  <w:tcPr>
                    <w:tcW w:w="1400" w:type="dxa"/>
                  </w:tcPr>
                </w:tcPrChange>
              </w:tcPr>
            </w:tcPrChange>
          </w:tcPr>
          <w:p w14:paraId="4E033009">
            <w:pPr>
              <w:pStyle w:val="40"/>
              <w:rPr>
                <w:ins w:id="126" w:author="xujiayi-2" w:date="2025-04-14T16:35:00Z"/>
                <w:rFonts w:eastAsia="微软雅黑"/>
                <w:sz w:val="16"/>
                <w:szCs w:val="16"/>
              </w:rPr>
            </w:pPr>
            <w:ins w:id="127" w:author="xujiayi-2" w:date="2025-04-14T16:35:00Z">
              <w:r>
                <w:rPr>
                  <w:rFonts w:eastAsia="微软雅黑"/>
                  <w:b/>
                  <w:bCs/>
                  <w:color w:val="000000"/>
                  <w:sz w:val="16"/>
                  <w:szCs w:val="16"/>
                </w:rPr>
                <w:t>Stereoscopic 3D and extensions</w:t>
              </w:r>
            </w:ins>
          </w:p>
          <w:p w14:paraId="6B569EE9">
            <w:pPr>
              <w:pStyle w:val="40"/>
              <w:rPr>
                <w:ins w:id="128" w:author="xujiayi-2" w:date="2025-04-14T16:34:00Z"/>
                <w:rFonts w:eastAsia="微软雅黑"/>
                <w:sz w:val="16"/>
                <w:szCs w:val="16"/>
              </w:rPr>
            </w:pPr>
          </w:p>
        </w:tc>
        <w:tc>
          <w:tcPr>
            <w:tcW w:w="1511" w:type="dxa"/>
            <w:tcPrChange w:id="129" w:author="xujiayi" w:date="2025-04-16T16:53:17Z">
              <w:tcPr>
                <w:tcW w:w="1511" w:type="dxa"/>
                <w:tcPrChange w:id="130" w:author="xujiayi" w:date="2025-04-16T16:53:17Z">
                  <w:tcPr>
                    <w:tcW w:w="1511" w:type="dxa"/>
                  </w:tcPr>
                </w:tcPrChange>
              </w:tcPr>
            </w:tcPrChange>
          </w:tcPr>
          <w:p w14:paraId="751B4215">
            <w:pPr>
              <w:pStyle w:val="40"/>
              <w:rPr>
                <w:ins w:id="131" w:author="xujiayi-2" w:date="2025-04-14T16:35:00Z"/>
                <w:rFonts w:eastAsia="微软雅黑"/>
                <w:sz w:val="16"/>
                <w:szCs w:val="16"/>
              </w:rPr>
            </w:pPr>
            <w:ins w:id="132" w:author="xujiayi-2" w:date="2025-04-14T16:44:00Z">
              <w:r>
                <w:rPr/>
                <w:drawing>
                  <wp:inline distT="0" distB="0" distL="114300" distR="114300">
                    <wp:extent cx="717550" cy="203200"/>
                    <wp:effectExtent l="0" t="0" r="6350" b="0"/>
                    <wp:docPr id="1" name="图片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图片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17550" cy="203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  <w:p w14:paraId="31C32022">
            <w:pPr>
              <w:pStyle w:val="40"/>
              <w:rPr>
                <w:ins w:id="134" w:author="xujiayi-2" w:date="2025-04-14T16:35:00Z"/>
                <w:rFonts w:eastAsia="微软雅黑"/>
                <w:sz w:val="16"/>
                <w:szCs w:val="16"/>
              </w:rPr>
            </w:pPr>
          </w:p>
          <w:p w14:paraId="25B47F9C">
            <w:pPr>
              <w:pStyle w:val="40"/>
              <w:rPr>
                <w:ins w:id="135" w:author="xujiayi-2" w:date="2025-04-14T16:35:00Z"/>
                <w:rFonts w:eastAsia="微软雅黑"/>
                <w:sz w:val="16"/>
                <w:szCs w:val="16"/>
              </w:rPr>
            </w:pPr>
          </w:p>
          <w:p w14:paraId="1890538C">
            <w:pPr>
              <w:pStyle w:val="40"/>
              <w:rPr>
                <w:ins w:id="136" w:author="xujiayi-2" w:date="2025-04-14T16:34:00Z"/>
                <w:rFonts w:eastAsia="微软雅黑"/>
                <w:sz w:val="16"/>
                <w:szCs w:val="16"/>
              </w:rPr>
            </w:pPr>
          </w:p>
        </w:tc>
        <w:tc>
          <w:tcPr>
            <w:tcW w:w="3319" w:type="dxa"/>
            <w:tcPrChange w:id="137" w:author="xujiayi" w:date="2025-04-16T16:53:17Z">
              <w:tcPr>
                <w:tcW w:w="2789" w:type="dxa"/>
                <w:tcPrChange w:id="138" w:author="xujiayi" w:date="2025-04-16T16:53:17Z">
                  <w:tcPr>
                    <w:tcW w:w="2789" w:type="dxa"/>
                  </w:tcPr>
                </w:tcPrChange>
              </w:tcPr>
            </w:tcPrChange>
          </w:tcPr>
          <w:p w14:paraId="73E1ED76">
            <w:pPr>
              <w:pStyle w:val="40"/>
              <w:rPr>
                <w:ins w:id="139" w:author="xujiayi-2" w:date="2025-04-14T16:34:00Z"/>
                <w:rFonts w:eastAsia="微软雅黑"/>
                <w:sz w:val="16"/>
                <w:szCs w:val="16"/>
              </w:rPr>
            </w:pPr>
            <w:ins w:id="140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A Stereoscopic View is defined as the perception of depth created by the brain's ability to fuse two slightly different images from each eye, based on the parallax difference between them. </w:t>
              </w:r>
            </w:ins>
          </w:p>
        </w:tc>
        <w:tc>
          <w:tcPr>
            <w:tcW w:w="1472" w:type="dxa"/>
            <w:tcPrChange w:id="141" w:author="xujiayi" w:date="2025-04-16T16:53:17Z">
              <w:tcPr>
                <w:tcW w:w="1122" w:type="dxa"/>
                <w:tcPrChange w:id="142" w:author="xujiayi" w:date="2025-04-16T16:53:17Z">
                  <w:tcPr>
                    <w:tcW w:w="1034" w:type="dxa"/>
                  </w:tcPr>
                </w:tcPrChange>
              </w:tcPr>
            </w:tcPrChange>
          </w:tcPr>
          <w:p w14:paraId="432000AF">
            <w:pPr>
              <w:pStyle w:val="40"/>
              <w:rPr>
                <w:ins w:id="143" w:author="Thomas Stockhammer (25/04/08)" w:date="2025-04-14T11:30:00Z"/>
                <w:rFonts w:eastAsia="微软雅黑"/>
                <w:color w:val="000000"/>
                <w:sz w:val="16"/>
                <w:szCs w:val="16"/>
              </w:rPr>
            </w:pPr>
            <w:ins w:id="144" w:author="Thomas Stockhammer (25/04/08)" w:date="2025-04-14T11:30:00Z">
              <w:r>
                <w:rPr>
                  <w:rFonts w:eastAsia="微软雅黑"/>
                  <w:color w:val="000000"/>
                  <w:sz w:val="16"/>
                  <w:szCs w:val="16"/>
                </w:rPr>
                <w:t>Frame-pack</w:t>
              </w:r>
            </w:ins>
            <w:ins w:id="145" w:author="Thomas Stockhammer (25/04/08)" w:date="2025-04-14T11:31:00Z">
              <w:r>
                <w:rPr>
                  <w:rFonts w:eastAsia="微软雅黑"/>
                  <w:color w:val="000000"/>
                  <w:sz w:val="16"/>
                  <w:szCs w:val="16"/>
                </w:rPr>
                <w:t>ing and HEVC</w:t>
              </w:r>
            </w:ins>
          </w:p>
          <w:p w14:paraId="6703B8B3">
            <w:pPr>
              <w:pStyle w:val="40"/>
              <w:rPr>
                <w:ins w:id="146" w:author="xujiayi-2" w:date="2025-04-14T16:35:00Z"/>
                <w:rFonts w:eastAsia="微软雅黑"/>
                <w:sz w:val="16"/>
                <w:szCs w:val="16"/>
              </w:rPr>
            </w:pPr>
            <w:ins w:id="147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MV-HEVC</w:t>
              </w:r>
            </w:ins>
          </w:p>
          <w:p w14:paraId="14D18A6A">
            <w:pPr>
              <w:pStyle w:val="40"/>
              <w:rPr>
                <w:ins w:id="148" w:author="xujiayi-2" w:date="2025-04-14T16:34:00Z"/>
                <w:rFonts w:eastAsia="微软雅黑"/>
                <w:sz w:val="16"/>
                <w:szCs w:val="16"/>
              </w:rPr>
            </w:pPr>
            <w:ins w:id="149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...</w:t>
              </w:r>
            </w:ins>
          </w:p>
        </w:tc>
        <w:tc>
          <w:tcPr>
            <w:tcW w:w="1337" w:type="dxa"/>
            <w:tcPrChange w:id="150" w:author="xujiayi" w:date="2025-04-16T16:53:17Z">
              <w:tcPr>
                <w:tcW w:w="1323" w:type="dxa"/>
                <w:tcPrChange w:id="151" w:author="xujiayi" w:date="2025-04-16T16:53:17Z">
                  <w:tcPr>
                    <w:tcW w:w="1411" w:type="dxa"/>
                  </w:tcPr>
                </w:tcPrChange>
              </w:tcPr>
            </w:tcPrChange>
          </w:tcPr>
          <w:p w14:paraId="3442EA5D">
            <w:pPr>
              <w:pStyle w:val="40"/>
              <w:rPr>
                <w:ins w:id="152" w:author="xujiayi-2" w:date="2025-04-14T16:34:00Z"/>
                <w:rFonts w:hint="default" w:eastAsia="微软雅黑"/>
                <w:color w:val="000000"/>
                <w:sz w:val="16"/>
                <w:szCs w:val="16"/>
                <w:lang w:val="en-US" w:eastAsia="zh-CN"/>
              </w:rPr>
            </w:pPr>
            <w:ins w:id="153" w:author="xujiayi" w:date="2025-04-14T18:43:55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>4.3.</w:t>
              </w:r>
            </w:ins>
            <w:ins w:id="154" w:author="xujiayi" w:date="2025-04-14T18:43:56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>2</w:t>
              </w:r>
            </w:ins>
          </w:p>
        </w:tc>
      </w:tr>
      <w:tr w14:paraId="550CA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6" w:author="xujiayi" w:date="2025-04-16T16:53:1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155" w:author="xujiayi-2" w:date="2025-04-14T16:34:00Z"/>
        </w:trPr>
        <w:tc>
          <w:tcPr>
            <w:tcW w:w="1400" w:type="dxa"/>
            <w:tcPrChange w:id="157" w:author="xujiayi" w:date="2025-04-16T16:53:17Z">
              <w:tcPr>
                <w:tcW w:w="1400" w:type="dxa"/>
                <w:tcPrChange w:id="158" w:author="xujiayi" w:date="2025-04-16T16:53:17Z">
                  <w:tcPr>
                    <w:tcW w:w="1400" w:type="dxa"/>
                  </w:tcPr>
                </w:tcPrChange>
              </w:tcPr>
            </w:tcPrChange>
          </w:tcPr>
          <w:p w14:paraId="356A6117">
            <w:pPr>
              <w:pStyle w:val="40"/>
              <w:rPr>
                <w:ins w:id="159" w:author="xujiayi-2" w:date="2025-04-14T16:34:00Z"/>
                <w:rFonts w:eastAsia="微软雅黑"/>
                <w:sz w:val="16"/>
                <w:szCs w:val="16"/>
              </w:rPr>
            </w:pPr>
            <w:ins w:id="160" w:author="xujiayi-2" w:date="2025-04-14T16:35:00Z">
              <w:r>
                <w:rPr>
                  <w:rFonts w:eastAsia="微软雅黑"/>
                  <w:b/>
                  <w:bCs/>
                  <w:color w:val="000000"/>
                  <w:sz w:val="16"/>
                  <w:szCs w:val="16"/>
                </w:rPr>
                <w:t>Multi-view</w:t>
              </w:r>
            </w:ins>
            <w:ins w:id="161" w:author="xujiayi-2" w:date="2025-04-14T16:40:00Z">
              <w:r>
                <w:rPr>
                  <w:rFonts w:hint="eastAsia" w:eastAsia="微软雅黑"/>
                  <w:b/>
                  <w:bCs/>
                  <w:color w:val="000000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162" w:author="xujiayi-2" w:date="2025-04-14T16:35:00Z">
              <w:r>
                <w:rPr>
                  <w:rFonts w:eastAsia="微软雅黑"/>
                  <w:b/>
                  <w:bCs/>
                  <w:color w:val="000000"/>
                  <w:sz w:val="16"/>
                  <w:szCs w:val="16"/>
                </w:rPr>
                <w:t>Plus Depth</w:t>
              </w:r>
            </w:ins>
          </w:p>
        </w:tc>
        <w:tc>
          <w:tcPr>
            <w:tcW w:w="1511" w:type="dxa"/>
            <w:tcPrChange w:id="163" w:author="xujiayi" w:date="2025-04-16T16:53:17Z">
              <w:tcPr>
                <w:tcW w:w="1511" w:type="dxa"/>
                <w:tcPrChange w:id="164" w:author="xujiayi" w:date="2025-04-16T16:53:17Z">
                  <w:tcPr>
                    <w:tcW w:w="1511" w:type="dxa"/>
                  </w:tcPr>
                </w:tcPrChange>
              </w:tcPr>
            </w:tcPrChange>
          </w:tcPr>
          <w:p w14:paraId="4D1B72F1">
            <w:pPr>
              <w:pStyle w:val="40"/>
              <w:rPr>
                <w:ins w:id="165" w:author="xujiayi-2" w:date="2025-04-14T16:34:00Z"/>
                <w:rFonts w:eastAsia="微软雅黑"/>
                <w:sz w:val="16"/>
                <w:szCs w:val="16"/>
              </w:rPr>
            </w:pPr>
            <w:ins w:id="166" w:author="xujiayi-2" w:date="2025-04-14T16:44:00Z">
              <w:r>
                <w:rPr/>
                <w:drawing>
                  <wp:inline distT="0" distB="0" distL="114300" distR="114300">
                    <wp:extent cx="716915" cy="403860"/>
                    <wp:effectExtent l="0" t="0" r="6985" b="2540"/>
                    <wp:docPr id="2" name="图片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图片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16915" cy="4038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tc>
          <w:tcPr>
            <w:tcW w:w="3319" w:type="dxa"/>
            <w:tcPrChange w:id="168" w:author="xujiayi" w:date="2025-04-16T16:53:17Z">
              <w:tcPr>
                <w:tcW w:w="2789" w:type="dxa"/>
                <w:tcPrChange w:id="169" w:author="xujiayi" w:date="2025-04-16T16:53:17Z">
                  <w:tcPr>
                    <w:tcW w:w="2789" w:type="dxa"/>
                  </w:tcPr>
                </w:tcPrChange>
              </w:tcPr>
            </w:tcPrChange>
          </w:tcPr>
          <w:p w14:paraId="31155B3F">
            <w:pPr>
              <w:pStyle w:val="40"/>
              <w:rPr>
                <w:ins w:id="170" w:author="xujiayi-2" w:date="2025-04-14T16:34:00Z"/>
                <w:rFonts w:eastAsia="微软雅黑"/>
                <w:sz w:val="16"/>
                <w:szCs w:val="16"/>
              </w:rPr>
            </w:pPr>
            <w:ins w:id="171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Multi-view video is a frame-based representation format </w:t>
              </w:r>
            </w:ins>
            <w:ins w:id="172" w:author="xujiayi-2" w:date="2025-04-14T16:35:00Z">
              <w:del w:id="173" w:author="xujiayi" w:date="2025-04-14T19:21:22Z">
                <w:r>
                  <w:rPr>
                    <w:rFonts w:hint="default" w:eastAsia="微软雅黑"/>
                    <w:color w:val="000000"/>
                    <w:sz w:val="16"/>
                    <w:szCs w:val="16"/>
                    <w:lang w:val="en-US"/>
                  </w:rPr>
                  <w:delText>that </w:delText>
                </w:r>
              </w:del>
            </w:ins>
            <w:ins w:id="174" w:author="xujiayi" w:date="2025-04-14T19:21:22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>where</w:t>
              </w:r>
            </w:ins>
            <w:ins w:id="175" w:author="xujiayi" w:date="2025-04-14T19:21:23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>by</w:t>
              </w:r>
            </w:ins>
            <w:ins w:id="176" w:author="xujiayi" w:date="2025-04-14T19:21:24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177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each frame of the video represents a still that can be viewed from any perspective within a viewing space that is informed by the provided camera positions. The representation optionally support</w:t>
              </w:r>
            </w:ins>
            <w:ins w:id="178" w:author="xujiayi" w:date="2025-04-14T19:21:27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>s</w:t>
              </w:r>
            </w:ins>
            <w:ins w:id="179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 depth maps of same resolution. </w:t>
              </w:r>
            </w:ins>
          </w:p>
        </w:tc>
        <w:tc>
          <w:tcPr>
            <w:tcW w:w="1472" w:type="dxa"/>
            <w:tcPrChange w:id="180" w:author="xujiayi" w:date="2025-04-16T16:53:17Z">
              <w:tcPr>
                <w:tcW w:w="1122" w:type="dxa"/>
                <w:tcPrChange w:id="181" w:author="xujiayi" w:date="2025-04-16T16:53:17Z">
                  <w:tcPr>
                    <w:tcW w:w="1034" w:type="dxa"/>
                  </w:tcPr>
                </w:tcPrChange>
              </w:tcPr>
            </w:tcPrChange>
          </w:tcPr>
          <w:p w14:paraId="6A7A4B69">
            <w:pPr>
              <w:pStyle w:val="40"/>
              <w:rPr>
                <w:ins w:id="182" w:author="xujiayi-2" w:date="2025-04-14T16:35:00Z"/>
                <w:rFonts w:eastAsia="微软雅黑"/>
                <w:sz w:val="16"/>
                <w:szCs w:val="16"/>
              </w:rPr>
            </w:pPr>
            <w:ins w:id="183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MV-HEVC</w:t>
              </w:r>
            </w:ins>
          </w:p>
          <w:p w14:paraId="70ABE9BC">
            <w:pPr>
              <w:pStyle w:val="40"/>
              <w:rPr>
                <w:ins w:id="184" w:author="xujiayi-2" w:date="2025-04-14T16:35:00Z"/>
                <w:rFonts w:eastAsia="微软雅黑"/>
                <w:sz w:val="16"/>
                <w:szCs w:val="16"/>
              </w:rPr>
            </w:pPr>
            <w:ins w:id="185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MIV</w:t>
              </w:r>
            </w:ins>
          </w:p>
          <w:p w14:paraId="0E32D566">
            <w:pPr>
              <w:pStyle w:val="40"/>
              <w:rPr>
                <w:ins w:id="186" w:author="xujiayi-2" w:date="2025-04-14T16:34:00Z"/>
                <w:rFonts w:eastAsia="微软雅黑"/>
                <w:sz w:val="16"/>
                <w:szCs w:val="16"/>
              </w:rPr>
            </w:pPr>
            <w:ins w:id="187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...</w:t>
              </w:r>
            </w:ins>
          </w:p>
        </w:tc>
        <w:tc>
          <w:tcPr>
            <w:tcW w:w="1337" w:type="dxa"/>
            <w:tcPrChange w:id="188" w:author="xujiayi" w:date="2025-04-16T16:53:17Z">
              <w:tcPr>
                <w:tcW w:w="1323" w:type="dxa"/>
                <w:tcPrChange w:id="189" w:author="xujiayi" w:date="2025-04-16T16:53:17Z">
                  <w:tcPr>
                    <w:tcW w:w="1411" w:type="dxa"/>
                  </w:tcPr>
                </w:tcPrChange>
              </w:tcPr>
            </w:tcPrChange>
          </w:tcPr>
          <w:p w14:paraId="585F8AD7">
            <w:pPr>
              <w:pStyle w:val="40"/>
              <w:rPr>
                <w:ins w:id="190" w:author="xujiayi-2" w:date="2025-04-14T16:34:00Z"/>
                <w:rFonts w:hint="default" w:eastAsia="微软雅黑"/>
                <w:color w:val="000000"/>
                <w:sz w:val="16"/>
                <w:szCs w:val="16"/>
                <w:lang w:val="en-US" w:eastAsia="zh-CN"/>
              </w:rPr>
            </w:pPr>
            <w:ins w:id="191" w:author="xujiayi" w:date="2025-04-14T18:44:00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>4.3.</w:t>
              </w:r>
            </w:ins>
            <w:ins w:id="192" w:author="xujiayi" w:date="2025-04-14T18:44:06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>4</w:t>
              </w:r>
            </w:ins>
          </w:p>
        </w:tc>
      </w:tr>
      <w:tr w14:paraId="575C9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4" w:author="xujiayi" w:date="2025-04-16T16:53:1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126" w:hRule="atLeast"/>
          <w:ins w:id="193" w:author="xujiayi-2" w:date="2025-04-14T16:34:00Z"/>
          <w:trPrChange w:id="194" w:author="xujiayi" w:date="2025-04-16T16:53:17Z">
            <w:trPr>
              <w:trHeight w:val="1126" w:hRule="atLeast"/>
            </w:trPr>
          </w:trPrChange>
        </w:trPr>
        <w:tc>
          <w:tcPr>
            <w:tcW w:w="1400" w:type="dxa"/>
            <w:tcPrChange w:id="195" w:author="xujiayi" w:date="2025-04-16T16:53:17Z">
              <w:tcPr>
                <w:tcW w:w="1400" w:type="dxa"/>
                <w:tcPrChange w:id="196" w:author="xujiayi" w:date="2025-04-16T16:53:17Z">
                  <w:tcPr>
                    <w:tcW w:w="1400" w:type="dxa"/>
                  </w:tcPr>
                </w:tcPrChange>
              </w:tcPr>
            </w:tcPrChange>
          </w:tcPr>
          <w:p w14:paraId="3536EC8F">
            <w:pPr>
              <w:pStyle w:val="40"/>
              <w:rPr>
                <w:ins w:id="197" w:author="xujiayi-2" w:date="2025-04-14T16:34:00Z"/>
                <w:rFonts w:eastAsia="微软雅黑"/>
                <w:sz w:val="16"/>
                <w:szCs w:val="16"/>
              </w:rPr>
            </w:pPr>
            <w:ins w:id="198" w:author="xujiayi-2" w:date="2025-04-14T16:35:00Z">
              <w:r>
                <w:rPr>
                  <w:rFonts w:eastAsia="微软雅黑"/>
                  <w:b/>
                  <w:bCs/>
                  <w:color w:val="000000"/>
                  <w:sz w:val="16"/>
                  <w:szCs w:val="16"/>
                </w:rPr>
                <w:t>Dense Dynamic Point Clouds</w:t>
              </w:r>
            </w:ins>
          </w:p>
        </w:tc>
        <w:tc>
          <w:tcPr>
            <w:tcW w:w="1511" w:type="dxa"/>
            <w:tcPrChange w:id="199" w:author="xujiayi" w:date="2025-04-16T16:53:17Z">
              <w:tcPr>
                <w:tcW w:w="1511" w:type="dxa"/>
                <w:tcPrChange w:id="200" w:author="xujiayi" w:date="2025-04-16T16:53:17Z">
                  <w:tcPr>
                    <w:tcW w:w="1511" w:type="dxa"/>
                  </w:tcPr>
                </w:tcPrChange>
              </w:tcPr>
            </w:tcPrChange>
          </w:tcPr>
          <w:p w14:paraId="171E078A">
            <w:pPr>
              <w:pStyle w:val="40"/>
              <w:rPr>
                <w:ins w:id="201" w:author="xujiayi-2" w:date="2025-04-14T16:34:00Z"/>
                <w:rFonts w:eastAsia="微软雅黑"/>
                <w:sz w:val="16"/>
                <w:szCs w:val="16"/>
              </w:rPr>
            </w:pPr>
            <w:ins w:id="202" w:author="xujiayi-2" w:date="2025-04-14T16:44:00Z">
              <w:r>
                <w:rPr/>
                <w:drawing>
                  <wp:inline distT="0" distB="0" distL="114300" distR="114300">
                    <wp:extent cx="717550" cy="513080"/>
                    <wp:effectExtent l="0" t="0" r="6350" b="7620"/>
                    <wp:docPr id="4" name="图片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图片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17550" cy="513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tc>
          <w:tcPr>
            <w:tcW w:w="3319" w:type="dxa"/>
            <w:tcPrChange w:id="204" w:author="xujiayi" w:date="2025-04-16T16:53:17Z">
              <w:tcPr>
                <w:tcW w:w="2789" w:type="dxa"/>
                <w:tcPrChange w:id="205" w:author="xujiayi" w:date="2025-04-16T16:53:17Z">
                  <w:tcPr>
                    <w:tcW w:w="2789" w:type="dxa"/>
                  </w:tcPr>
                </w:tcPrChange>
              </w:tcPr>
            </w:tcPrChange>
          </w:tcPr>
          <w:p w14:paraId="7613E796">
            <w:pPr>
              <w:pStyle w:val="40"/>
              <w:rPr>
                <w:ins w:id="206" w:author="xujiayi-2" w:date="2025-04-14T16:34:00Z"/>
                <w:rFonts w:eastAsia="微软雅黑"/>
                <w:sz w:val="16"/>
                <w:szCs w:val="16"/>
              </w:rPr>
            </w:pPr>
            <w:ins w:id="207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A volumetric representation using 3D points with spatial coordinates and attributes (e.g., color, reflectance). Contains high-density point sets (&gt;500K points/frame) enabling detailed, closed-surface rendering.</w:t>
              </w:r>
            </w:ins>
          </w:p>
        </w:tc>
        <w:tc>
          <w:tcPr>
            <w:tcW w:w="1472" w:type="dxa"/>
            <w:tcPrChange w:id="208" w:author="xujiayi" w:date="2025-04-16T16:53:17Z">
              <w:tcPr>
                <w:tcW w:w="1122" w:type="dxa"/>
                <w:tcPrChange w:id="209" w:author="xujiayi" w:date="2025-04-16T16:53:17Z">
                  <w:tcPr>
                    <w:tcW w:w="1034" w:type="dxa"/>
                  </w:tcPr>
                </w:tcPrChange>
              </w:tcPr>
            </w:tcPrChange>
          </w:tcPr>
          <w:p w14:paraId="103DE883">
            <w:pPr>
              <w:pStyle w:val="40"/>
              <w:rPr>
                <w:ins w:id="210" w:author="xujiayi-2" w:date="2025-04-14T16:35:00Z"/>
                <w:rFonts w:eastAsia="微软雅黑"/>
                <w:sz w:val="16"/>
                <w:szCs w:val="16"/>
              </w:rPr>
            </w:pPr>
            <w:ins w:id="211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V-PCC</w:t>
              </w:r>
            </w:ins>
          </w:p>
          <w:p w14:paraId="320DA8FB">
            <w:pPr>
              <w:pStyle w:val="40"/>
              <w:rPr>
                <w:ins w:id="212" w:author="xujiayi-2" w:date="2025-04-14T16:35:00Z"/>
                <w:rFonts w:eastAsia="微软雅黑"/>
                <w:sz w:val="16"/>
                <w:szCs w:val="16"/>
              </w:rPr>
            </w:pPr>
            <w:ins w:id="213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G-PCC</w:t>
              </w:r>
            </w:ins>
          </w:p>
          <w:p w14:paraId="51187249">
            <w:pPr>
              <w:pStyle w:val="40"/>
              <w:rPr>
                <w:ins w:id="214" w:author="xujiayi-2" w:date="2025-04-14T16:34:00Z"/>
                <w:rFonts w:eastAsia="微软雅黑"/>
                <w:sz w:val="16"/>
                <w:szCs w:val="16"/>
              </w:rPr>
            </w:pPr>
            <w:ins w:id="215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...</w:t>
              </w:r>
            </w:ins>
          </w:p>
        </w:tc>
        <w:tc>
          <w:tcPr>
            <w:tcW w:w="1337" w:type="dxa"/>
            <w:tcPrChange w:id="216" w:author="xujiayi" w:date="2025-04-16T16:53:17Z">
              <w:tcPr>
                <w:tcW w:w="1323" w:type="dxa"/>
                <w:tcPrChange w:id="217" w:author="xujiayi" w:date="2025-04-16T16:53:17Z">
                  <w:tcPr>
                    <w:tcW w:w="1411" w:type="dxa"/>
                  </w:tcPr>
                </w:tcPrChange>
              </w:tcPr>
            </w:tcPrChange>
          </w:tcPr>
          <w:p w14:paraId="2D2E5AAD">
            <w:pPr>
              <w:pStyle w:val="40"/>
              <w:rPr>
                <w:ins w:id="218" w:author="xujiayi-2" w:date="2025-04-14T16:34:00Z"/>
                <w:rFonts w:hint="default" w:eastAsia="微软雅黑"/>
                <w:color w:val="000000"/>
                <w:sz w:val="16"/>
                <w:szCs w:val="16"/>
                <w:lang w:val="en-US" w:eastAsia="zh-CN"/>
              </w:rPr>
            </w:pPr>
            <w:ins w:id="219" w:author="xujiayi" w:date="2025-04-14T18:44:08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>4.</w:t>
              </w:r>
            </w:ins>
            <w:ins w:id="220" w:author="xujiayi" w:date="2025-04-14T18:44:09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>3.3</w:t>
              </w:r>
            </w:ins>
          </w:p>
        </w:tc>
      </w:tr>
      <w:tr w14:paraId="30064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2" w:author="xujiayi" w:date="2025-04-16T16:53:3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448" w:hRule="atLeast"/>
          <w:ins w:id="221" w:author="xujiayi-2" w:date="2025-04-14T16:34:00Z"/>
        </w:trPr>
        <w:tc>
          <w:tcPr>
            <w:tcW w:w="1400" w:type="dxa"/>
            <w:tcPrChange w:id="223" w:author="xujiayi" w:date="2025-04-16T16:53:38Z">
              <w:tcPr>
                <w:tcW w:w="1400" w:type="dxa"/>
                <w:tcPrChange w:id="224" w:author="xujiayi" w:date="2025-04-16T16:53:38Z">
                  <w:tcPr>
                    <w:tcW w:w="1400" w:type="dxa"/>
                  </w:tcPr>
                </w:tcPrChange>
              </w:tcPr>
            </w:tcPrChange>
          </w:tcPr>
          <w:p w14:paraId="408F652C">
            <w:pPr>
              <w:pStyle w:val="40"/>
              <w:rPr>
                <w:ins w:id="225" w:author="xujiayi-2" w:date="2025-04-14T16:34:00Z"/>
                <w:rFonts w:eastAsia="微软雅黑"/>
                <w:sz w:val="16"/>
                <w:szCs w:val="16"/>
              </w:rPr>
            </w:pPr>
            <w:ins w:id="226" w:author="xujiayi-2" w:date="2025-04-14T16:35:00Z">
              <w:r>
                <w:rPr>
                  <w:rFonts w:eastAsia="微软雅黑"/>
                  <w:b/>
                  <w:bCs/>
                  <w:color w:val="000000"/>
                  <w:sz w:val="16"/>
                  <w:szCs w:val="16"/>
                </w:rPr>
                <w:t>Dynamic Mesh</w:t>
              </w:r>
            </w:ins>
          </w:p>
        </w:tc>
        <w:tc>
          <w:tcPr>
            <w:tcW w:w="1511" w:type="dxa"/>
            <w:tcPrChange w:id="227" w:author="xujiayi" w:date="2025-04-16T16:53:38Z">
              <w:tcPr>
                <w:tcW w:w="1511" w:type="dxa"/>
                <w:tcPrChange w:id="228" w:author="xujiayi" w:date="2025-04-16T16:53:38Z">
                  <w:tcPr>
                    <w:tcW w:w="1511" w:type="dxa"/>
                  </w:tcPr>
                </w:tcPrChange>
              </w:tcPr>
            </w:tcPrChange>
          </w:tcPr>
          <w:p w14:paraId="5829243F">
            <w:pPr>
              <w:pStyle w:val="40"/>
              <w:rPr>
                <w:ins w:id="229" w:author="xujiayi-2" w:date="2025-04-14T16:35:00Z"/>
                <w:del w:id="230" w:author="xujiayi" w:date="2025-04-16T16:53:58Z"/>
                <w:rFonts w:eastAsia="微软雅黑"/>
                <w:sz w:val="16"/>
                <w:szCs w:val="16"/>
              </w:rPr>
            </w:pPr>
          </w:p>
          <w:p w14:paraId="3D6067DE">
            <w:pPr>
              <w:pStyle w:val="40"/>
              <w:rPr>
                <w:ins w:id="231" w:author="xujiayi-2" w:date="2025-04-14T16:35:00Z"/>
                <w:del w:id="232" w:author="xujiayi" w:date="2025-04-16T16:53:40Z"/>
                <w:rFonts w:hint="eastAsia" w:eastAsia="宋体"/>
                <w:sz w:val="16"/>
                <w:szCs w:val="16"/>
                <w:lang w:val="en-US" w:eastAsia="zh-CN"/>
              </w:rPr>
            </w:pPr>
            <w:ins w:id="233" w:author="xujiayi-2" w:date="2025-04-14T16:45:00Z">
              <w:r>
                <w:rPr/>
                <w:drawing>
                  <wp:inline distT="0" distB="0" distL="114300" distR="114300">
                    <wp:extent cx="717550" cy="725805"/>
                    <wp:effectExtent l="0" t="0" r="6350" b="10795"/>
                    <wp:docPr id="5" name="图片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图片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17550" cy="7258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  <w:p w14:paraId="367D8777">
            <w:pPr>
              <w:pStyle w:val="40"/>
              <w:rPr>
                <w:ins w:id="235" w:author="xujiayi-2" w:date="2025-04-14T16:35:00Z"/>
                <w:del w:id="236" w:author="xujiayi" w:date="2025-04-16T16:53:59Z"/>
                <w:rFonts w:eastAsia="微软雅黑"/>
                <w:sz w:val="16"/>
                <w:szCs w:val="16"/>
              </w:rPr>
            </w:pPr>
          </w:p>
          <w:p w14:paraId="08C2B594">
            <w:pPr>
              <w:pStyle w:val="40"/>
              <w:rPr>
                <w:ins w:id="237" w:author="xujiayi-2" w:date="2025-04-14T16:34:00Z"/>
                <w:rFonts w:eastAsia="微软雅黑"/>
                <w:sz w:val="16"/>
                <w:szCs w:val="16"/>
              </w:rPr>
            </w:pPr>
          </w:p>
        </w:tc>
        <w:tc>
          <w:tcPr>
            <w:tcW w:w="3319" w:type="dxa"/>
            <w:tcPrChange w:id="238" w:author="xujiayi" w:date="2025-04-16T16:53:38Z">
              <w:tcPr>
                <w:tcW w:w="2789" w:type="dxa"/>
                <w:tcPrChange w:id="239" w:author="xujiayi" w:date="2025-04-16T16:53:38Z">
                  <w:tcPr>
                    <w:tcW w:w="2789" w:type="dxa"/>
                  </w:tcPr>
                </w:tcPrChange>
              </w:tcPr>
            </w:tcPrChange>
          </w:tcPr>
          <w:p w14:paraId="30BC9DF9">
            <w:pPr>
              <w:pStyle w:val="40"/>
              <w:rPr>
                <w:ins w:id="240" w:author="xujiayi-2" w:date="2025-04-14T16:34:00Z"/>
                <w:rFonts w:eastAsia="微软雅黑"/>
                <w:sz w:val="16"/>
                <w:szCs w:val="16"/>
              </w:rPr>
            </w:pPr>
            <w:ins w:id="241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A dynamic mesh is an object that represents a collection of vertices, edges and triangular faces (organized in polygons) defining the object's geometry that can be modified procedurally.</w:t>
              </w:r>
            </w:ins>
          </w:p>
        </w:tc>
        <w:tc>
          <w:tcPr>
            <w:tcW w:w="1472" w:type="dxa"/>
            <w:tcPrChange w:id="242" w:author="xujiayi" w:date="2025-04-16T16:53:38Z">
              <w:tcPr>
                <w:tcW w:w="1122" w:type="dxa"/>
                <w:tcPrChange w:id="243" w:author="xujiayi" w:date="2025-04-16T16:53:38Z">
                  <w:tcPr>
                    <w:tcW w:w="1034" w:type="dxa"/>
                  </w:tcPr>
                </w:tcPrChange>
              </w:tcPr>
            </w:tcPrChange>
          </w:tcPr>
          <w:p w14:paraId="3A6FF304">
            <w:pPr>
              <w:pStyle w:val="40"/>
              <w:rPr>
                <w:ins w:id="244" w:author="xujiayi-2" w:date="2025-04-14T16:35:00Z"/>
                <w:rFonts w:eastAsia="微软雅黑"/>
                <w:sz w:val="16"/>
                <w:szCs w:val="16"/>
              </w:rPr>
            </w:pPr>
            <w:ins w:id="245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Draco</w:t>
              </w:r>
            </w:ins>
          </w:p>
          <w:p w14:paraId="73CAB5B8">
            <w:pPr>
              <w:pStyle w:val="40"/>
              <w:rPr>
                <w:ins w:id="246" w:author="xujiayi-2" w:date="2025-04-14T16:35:00Z"/>
                <w:rFonts w:eastAsia="微软雅黑"/>
                <w:sz w:val="16"/>
                <w:szCs w:val="16"/>
              </w:rPr>
            </w:pPr>
            <w:ins w:id="247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V-DMC</w:t>
              </w:r>
            </w:ins>
          </w:p>
          <w:p w14:paraId="42AA48CF">
            <w:pPr>
              <w:pStyle w:val="40"/>
              <w:rPr>
                <w:ins w:id="248" w:author="xujiayi-2" w:date="2025-04-14T16:34:00Z"/>
                <w:rFonts w:eastAsia="微软雅黑"/>
                <w:sz w:val="16"/>
                <w:szCs w:val="16"/>
              </w:rPr>
            </w:pPr>
            <w:ins w:id="249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...</w:t>
              </w:r>
            </w:ins>
          </w:p>
        </w:tc>
        <w:tc>
          <w:tcPr>
            <w:tcW w:w="1337" w:type="dxa"/>
            <w:tcPrChange w:id="250" w:author="xujiayi" w:date="2025-04-16T16:53:38Z">
              <w:tcPr>
                <w:tcW w:w="1323" w:type="dxa"/>
                <w:tcPrChange w:id="251" w:author="xujiayi" w:date="2025-04-16T16:53:38Z">
                  <w:tcPr>
                    <w:tcW w:w="1411" w:type="dxa"/>
                  </w:tcPr>
                </w:tcPrChange>
              </w:tcPr>
            </w:tcPrChange>
          </w:tcPr>
          <w:p w14:paraId="363EC610">
            <w:pPr>
              <w:pStyle w:val="40"/>
              <w:rPr>
                <w:ins w:id="252" w:author="xujiayi-2" w:date="2025-04-14T16:34:00Z"/>
                <w:rFonts w:hint="default" w:eastAsia="微软雅黑"/>
                <w:color w:val="000000"/>
                <w:sz w:val="16"/>
                <w:szCs w:val="16"/>
                <w:lang w:val="en-US" w:eastAsia="zh-CN"/>
              </w:rPr>
            </w:pPr>
            <w:ins w:id="253" w:author="xujiayi" w:date="2025-04-14T18:44:18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>4.3.</w:t>
              </w:r>
            </w:ins>
            <w:ins w:id="254" w:author="xujiayi" w:date="2025-04-14T18:44:20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>5</w:t>
              </w:r>
            </w:ins>
          </w:p>
        </w:tc>
      </w:tr>
      <w:tr w14:paraId="56431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6" w:author="xujiayi" w:date="2025-04-16T16:53:1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255" w:author="xujiayi-2" w:date="2025-04-14T16:34:00Z"/>
        </w:trPr>
        <w:tc>
          <w:tcPr>
            <w:tcW w:w="1400" w:type="dxa"/>
            <w:tcPrChange w:id="257" w:author="xujiayi" w:date="2025-04-16T16:53:17Z">
              <w:tcPr>
                <w:tcW w:w="1400" w:type="dxa"/>
                <w:tcPrChange w:id="258" w:author="xujiayi" w:date="2025-04-16T16:53:17Z">
                  <w:tcPr>
                    <w:tcW w:w="1400" w:type="dxa"/>
                  </w:tcPr>
                </w:tcPrChange>
              </w:tcPr>
            </w:tcPrChange>
          </w:tcPr>
          <w:p w14:paraId="5DC1DF59">
            <w:pPr>
              <w:pStyle w:val="40"/>
              <w:rPr>
                <w:ins w:id="259" w:author="xujiayi-2" w:date="2025-04-14T16:35:00Z"/>
                <w:rFonts w:eastAsia="微软雅黑"/>
                <w:sz w:val="16"/>
                <w:szCs w:val="16"/>
              </w:rPr>
            </w:pPr>
            <w:ins w:id="260" w:author="xujiayi-2" w:date="2025-04-14T16:35:00Z">
              <w:r>
                <w:rPr>
                  <w:rFonts w:eastAsia="微软雅黑"/>
                  <w:b/>
                  <w:bCs/>
                  <w:color w:val="000000"/>
                  <w:sz w:val="16"/>
                  <w:szCs w:val="16"/>
                </w:rPr>
                <w:t>Light Fields</w:t>
              </w:r>
            </w:ins>
          </w:p>
          <w:p w14:paraId="71A23784">
            <w:pPr>
              <w:pStyle w:val="40"/>
              <w:rPr>
                <w:ins w:id="261" w:author="xujiayi-2" w:date="2025-04-14T16:34:00Z"/>
                <w:rFonts w:eastAsia="微软雅黑"/>
                <w:sz w:val="16"/>
                <w:szCs w:val="16"/>
              </w:rPr>
            </w:pPr>
          </w:p>
        </w:tc>
        <w:tc>
          <w:tcPr>
            <w:tcW w:w="1511" w:type="dxa"/>
            <w:tcPrChange w:id="262" w:author="xujiayi" w:date="2025-04-16T16:53:17Z">
              <w:tcPr>
                <w:tcW w:w="1511" w:type="dxa"/>
                <w:tcPrChange w:id="263" w:author="xujiayi" w:date="2025-04-16T16:53:17Z">
                  <w:tcPr>
                    <w:tcW w:w="1511" w:type="dxa"/>
                  </w:tcPr>
                </w:tcPrChange>
              </w:tcPr>
            </w:tcPrChange>
          </w:tcPr>
          <w:p w14:paraId="7738A927">
            <w:pPr>
              <w:pStyle w:val="40"/>
              <w:rPr>
                <w:ins w:id="264" w:author="xujiayi-2" w:date="2025-04-14T16:34:00Z"/>
                <w:rFonts w:eastAsia="微软雅黑"/>
                <w:sz w:val="16"/>
                <w:szCs w:val="16"/>
              </w:rPr>
            </w:pPr>
            <w:ins w:id="265" w:author="xujiayi-2" w:date="2025-04-14T16:45:00Z">
              <w:r>
                <w:rPr/>
                <w:drawing>
                  <wp:inline distT="0" distB="0" distL="114300" distR="114300">
                    <wp:extent cx="717550" cy="459740"/>
                    <wp:effectExtent l="0" t="0" r="6350" b="10160"/>
                    <wp:docPr id="6" name="图片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" name="图片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17550" cy="459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tc>
          <w:tcPr>
            <w:tcW w:w="3319" w:type="dxa"/>
            <w:tcPrChange w:id="267" w:author="xujiayi" w:date="2025-04-16T16:53:17Z">
              <w:tcPr>
                <w:tcW w:w="2789" w:type="dxa"/>
                <w:tcPrChange w:id="268" w:author="xujiayi" w:date="2025-04-16T16:53:17Z">
                  <w:tcPr>
                    <w:tcW w:w="2789" w:type="dxa"/>
                  </w:tcPr>
                </w:tcPrChange>
              </w:tcPr>
            </w:tcPrChange>
          </w:tcPr>
          <w:p w14:paraId="53BE3414">
            <w:pPr>
              <w:pStyle w:val="40"/>
              <w:rPr>
                <w:ins w:id="269" w:author="xujiayi-2" w:date="2025-04-14T16:34:00Z"/>
                <w:rFonts w:eastAsia="微软雅黑"/>
                <w:sz w:val="16"/>
                <w:szCs w:val="16"/>
              </w:rPr>
            </w:pPr>
            <w:ins w:id="270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A light field, or lightfield, is a vector function that describes the amount of light flowing in every direction through every point in a space</w:t>
              </w:r>
            </w:ins>
          </w:p>
        </w:tc>
        <w:tc>
          <w:tcPr>
            <w:tcW w:w="1472" w:type="dxa"/>
            <w:tcPrChange w:id="271" w:author="xujiayi" w:date="2025-04-16T16:53:17Z">
              <w:tcPr>
                <w:tcW w:w="1122" w:type="dxa"/>
                <w:tcPrChange w:id="272" w:author="xujiayi" w:date="2025-04-16T16:53:17Z">
                  <w:tcPr>
                    <w:tcW w:w="1034" w:type="dxa"/>
                  </w:tcPr>
                </w:tcPrChange>
              </w:tcPr>
            </w:tcPrChange>
          </w:tcPr>
          <w:p w14:paraId="737884E3">
            <w:pPr>
              <w:pStyle w:val="40"/>
              <w:rPr>
                <w:ins w:id="273" w:author="xujiayi-2" w:date="2025-04-14T16:35:00Z"/>
                <w:rFonts w:eastAsia="微软雅黑"/>
                <w:sz w:val="16"/>
                <w:szCs w:val="16"/>
              </w:rPr>
            </w:pPr>
            <w:ins w:id="274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LVC</w:t>
              </w:r>
            </w:ins>
          </w:p>
          <w:p w14:paraId="718EE329">
            <w:pPr>
              <w:pStyle w:val="40"/>
              <w:rPr>
                <w:ins w:id="275" w:author="xujiayi-2" w:date="2025-04-14T16:34:00Z"/>
                <w:rFonts w:eastAsia="微软雅黑"/>
                <w:sz w:val="16"/>
                <w:szCs w:val="16"/>
              </w:rPr>
            </w:pPr>
            <w:ins w:id="276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...</w:t>
              </w:r>
            </w:ins>
          </w:p>
        </w:tc>
        <w:tc>
          <w:tcPr>
            <w:tcW w:w="1337" w:type="dxa"/>
            <w:tcPrChange w:id="277" w:author="xujiayi" w:date="2025-04-16T16:53:17Z">
              <w:tcPr>
                <w:tcW w:w="1323" w:type="dxa"/>
                <w:tcPrChange w:id="278" w:author="xujiayi" w:date="2025-04-16T16:53:17Z">
                  <w:tcPr>
                    <w:tcW w:w="1411" w:type="dxa"/>
                  </w:tcPr>
                </w:tcPrChange>
              </w:tcPr>
            </w:tcPrChange>
          </w:tcPr>
          <w:p w14:paraId="1D836FDD">
            <w:pPr>
              <w:pStyle w:val="40"/>
              <w:rPr>
                <w:ins w:id="279" w:author="xujiayi-2" w:date="2025-04-14T16:34:00Z"/>
                <w:rFonts w:hint="default" w:eastAsia="微软雅黑"/>
                <w:color w:val="000000"/>
                <w:sz w:val="16"/>
                <w:szCs w:val="16"/>
                <w:lang w:val="en-US" w:eastAsia="zh-CN"/>
              </w:rPr>
            </w:pPr>
            <w:ins w:id="280" w:author="xujiayi" w:date="2025-04-14T18:45:31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>4</w:t>
              </w:r>
            </w:ins>
            <w:ins w:id="281" w:author="xujiayi" w:date="2025-04-14T18:45:32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>.</w:t>
              </w:r>
            </w:ins>
            <w:ins w:id="282" w:author="xujiayi" w:date="2025-04-14T18:45:33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>3.</w:t>
              </w:r>
            </w:ins>
            <w:ins w:id="283" w:author="xujiayi" w:date="2025-04-14T18:45:34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>6</w:t>
              </w:r>
            </w:ins>
            <w:ins w:id="284" w:author="xujiayi" w:date="2025-04-14T18:45:36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>.2</w:t>
              </w:r>
            </w:ins>
          </w:p>
        </w:tc>
      </w:tr>
      <w:tr w14:paraId="1EA95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86" w:author="xujiayi" w:date="2025-04-16T16:53:1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285" w:author="xujiayi-2" w:date="2025-04-14T16:34:00Z"/>
        </w:trPr>
        <w:tc>
          <w:tcPr>
            <w:tcW w:w="1400" w:type="dxa"/>
            <w:tcPrChange w:id="287" w:author="xujiayi" w:date="2025-04-16T16:53:17Z">
              <w:tcPr>
                <w:tcW w:w="1400" w:type="dxa"/>
                <w:tcPrChange w:id="288" w:author="xujiayi" w:date="2025-04-16T16:53:17Z">
                  <w:tcPr>
                    <w:tcW w:w="1400" w:type="dxa"/>
                  </w:tcPr>
                </w:tcPrChange>
              </w:tcPr>
            </w:tcPrChange>
          </w:tcPr>
          <w:p w14:paraId="4A505397">
            <w:pPr>
              <w:pStyle w:val="40"/>
              <w:rPr>
                <w:ins w:id="289" w:author="xujiayi-2" w:date="2025-04-14T16:34:00Z"/>
                <w:rFonts w:eastAsia="微软雅黑"/>
                <w:sz w:val="16"/>
                <w:szCs w:val="16"/>
              </w:rPr>
            </w:pPr>
            <w:ins w:id="290" w:author="xujiayi-2" w:date="2025-04-14T16:35:00Z">
              <w:r>
                <w:rPr>
                  <w:rFonts w:eastAsia="微软雅黑"/>
                  <w:b/>
                  <w:bCs/>
                  <w:color w:val="000000"/>
                  <w:sz w:val="16"/>
                  <w:szCs w:val="16"/>
                </w:rPr>
                <w:t>NeRF</w:t>
              </w:r>
            </w:ins>
          </w:p>
        </w:tc>
        <w:tc>
          <w:tcPr>
            <w:tcW w:w="1511" w:type="dxa"/>
            <w:tcPrChange w:id="291" w:author="xujiayi" w:date="2025-04-16T16:53:17Z">
              <w:tcPr>
                <w:tcW w:w="1511" w:type="dxa"/>
                <w:tcPrChange w:id="292" w:author="xujiayi" w:date="2025-04-16T16:53:17Z">
                  <w:tcPr>
                    <w:tcW w:w="1511" w:type="dxa"/>
                  </w:tcPr>
                </w:tcPrChange>
              </w:tcPr>
            </w:tcPrChange>
          </w:tcPr>
          <w:p w14:paraId="06A3A49F">
            <w:pPr>
              <w:pStyle w:val="40"/>
              <w:rPr>
                <w:ins w:id="293" w:author="xujiayi-2" w:date="2025-04-14T16:34:00Z"/>
                <w:rFonts w:eastAsia="微软雅黑"/>
                <w:sz w:val="16"/>
                <w:szCs w:val="16"/>
              </w:rPr>
            </w:pPr>
            <w:ins w:id="294" w:author="xujiayi-2" w:date="2025-04-14T16:45:00Z">
              <w:r>
                <w:rPr/>
                <w:drawing>
                  <wp:inline distT="0" distB="0" distL="114300" distR="114300">
                    <wp:extent cx="717550" cy="923925"/>
                    <wp:effectExtent l="0" t="0" r="6350" b="3175"/>
                    <wp:docPr id="7" name="图片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" name="图片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17550" cy="923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tc>
          <w:tcPr>
            <w:tcW w:w="3319" w:type="dxa"/>
            <w:tcPrChange w:id="296" w:author="xujiayi" w:date="2025-04-16T16:53:17Z">
              <w:tcPr>
                <w:tcW w:w="2789" w:type="dxa"/>
                <w:tcPrChange w:id="297" w:author="xujiayi" w:date="2025-04-16T16:53:17Z">
                  <w:tcPr>
                    <w:tcW w:w="2789" w:type="dxa"/>
                  </w:tcPr>
                </w:tcPrChange>
              </w:tcPr>
            </w:tcPrChange>
          </w:tcPr>
          <w:p w14:paraId="4EEF164B">
            <w:pPr>
              <w:pStyle w:val="40"/>
              <w:rPr>
                <w:ins w:id="298" w:author="xujiayi-2" w:date="2025-04-14T16:34:00Z"/>
                <w:rFonts w:eastAsia="微软雅黑"/>
                <w:sz w:val="16"/>
                <w:szCs w:val="16"/>
              </w:rPr>
            </w:pPr>
            <w:ins w:id="299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NeRF is the implicit representation of a 3D scene or object using a fully-connected (non-convolutional) deep network.</w:t>
              </w:r>
            </w:ins>
          </w:p>
        </w:tc>
        <w:tc>
          <w:tcPr>
            <w:tcW w:w="1472" w:type="dxa"/>
            <w:tcPrChange w:id="300" w:author="xujiayi" w:date="2025-04-16T16:53:17Z">
              <w:tcPr>
                <w:tcW w:w="1122" w:type="dxa"/>
                <w:tcPrChange w:id="301" w:author="xujiayi" w:date="2025-04-16T16:53:17Z">
                  <w:tcPr>
                    <w:tcW w:w="1034" w:type="dxa"/>
                  </w:tcPr>
                </w:tcPrChange>
              </w:tcPr>
            </w:tcPrChange>
          </w:tcPr>
          <w:p w14:paraId="71E9CDDE">
            <w:pPr>
              <w:pStyle w:val="40"/>
              <w:rPr>
                <w:ins w:id="302" w:author="xujiayi-2" w:date="2025-04-14T16:34:00Z"/>
                <w:rFonts w:eastAsia="微软雅黑"/>
                <w:sz w:val="16"/>
                <w:szCs w:val="16"/>
              </w:rPr>
            </w:pPr>
            <w:ins w:id="303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Under study</w:t>
              </w:r>
            </w:ins>
          </w:p>
        </w:tc>
        <w:tc>
          <w:tcPr>
            <w:tcW w:w="1337" w:type="dxa"/>
            <w:tcPrChange w:id="304" w:author="xujiayi" w:date="2025-04-16T16:53:17Z">
              <w:tcPr>
                <w:tcW w:w="1323" w:type="dxa"/>
                <w:tcPrChange w:id="305" w:author="xujiayi" w:date="2025-04-16T16:53:17Z">
                  <w:tcPr>
                    <w:tcW w:w="1411" w:type="dxa"/>
                  </w:tcPr>
                </w:tcPrChange>
              </w:tcPr>
            </w:tcPrChange>
          </w:tcPr>
          <w:p w14:paraId="268EDC4F">
            <w:pPr>
              <w:pStyle w:val="40"/>
              <w:rPr>
                <w:ins w:id="306" w:author="xujiayi-2" w:date="2025-04-14T16:34:00Z"/>
                <w:rFonts w:eastAsia="微软雅黑"/>
                <w:color w:val="000000"/>
                <w:sz w:val="16"/>
                <w:szCs w:val="16"/>
              </w:rPr>
            </w:pPr>
            <w:ins w:id="307" w:author="xujiayi" w:date="2025-04-14T18:45:41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>4.3.6.</w:t>
              </w:r>
            </w:ins>
            <w:ins w:id="308" w:author="xujiayi" w:date="2025-04-14T18:45:43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>1</w:t>
              </w:r>
            </w:ins>
          </w:p>
        </w:tc>
      </w:tr>
      <w:tr w14:paraId="46FA6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0" w:author="xujiayi" w:date="2025-04-16T16:54:1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414" w:hRule="atLeast"/>
          <w:ins w:id="309" w:author="xujiayi-2" w:date="2025-04-14T16:34:00Z"/>
        </w:trPr>
        <w:tc>
          <w:tcPr>
            <w:tcW w:w="1400" w:type="dxa"/>
            <w:tcPrChange w:id="311" w:author="xujiayi" w:date="2025-04-16T16:54:19Z">
              <w:tcPr>
                <w:tcW w:w="1400" w:type="dxa"/>
                <w:tcPrChange w:id="312" w:author="xujiayi" w:date="2025-04-16T16:54:19Z">
                  <w:tcPr>
                    <w:tcW w:w="1400" w:type="dxa"/>
                  </w:tcPr>
                </w:tcPrChange>
              </w:tcPr>
            </w:tcPrChange>
          </w:tcPr>
          <w:p w14:paraId="55B4EBE9">
            <w:pPr>
              <w:pStyle w:val="40"/>
              <w:rPr>
                <w:ins w:id="313" w:author="xujiayi-2" w:date="2025-04-14T16:34:00Z"/>
                <w:rFonts w:eastAsia="微软雅黑"/>
                <w:sz w:val="16"/>
                <w:szCs w:val="16"/>
              </w:rPr>
            </w:pPr>
            <w:ins w:id="314" w:author="xujiayi-2" w:date="2025-04-14T16:37:00Z">
              <w:r>
                <w:rPr>
                  <w:rFonts w:eastAsia="微软雅黑"/>
                  <w:b/>
                  <w:bCs/>
                  <w:color w:val="000000"/>
                  <w:sz w:val="16"/>
                  <w:szCs w:val="16"/>
                </w:rPr>
                <w:t>3D Gaussian Splattings</w:t>
              </w:r>
            </w:ins>
          </w:p>
        </w:tc>
        <w:tc>
          <w:tcPr>
            <w:tcW w:w="1511" w:type="dxa"/>
            <w:tcPrChange w:id="315" w:author="xujiayi" w:date="2025-04-16T16:54:19Z">
              <w:tcPr>
                <w:tcW w:w="1511" w:type="dxa"/>
                <w:tcPrChange w:id="316" w:author="xujiayi" w:date="2025-04-16T16:54:19Z">
                  <w:tcPr>
                    <w:tcW w:w="1511" w:type="dxa"/>
                  </w:tcPr>
                </w:tcPrChange>
              </w:tcPr>
            </w:tcPrChange>
          </w:tcPr>
          <w:p w14:paraId="18CB1CD1">
            <w:pPr>
              <w:pStyle w:val="40"/>
              <w:rPr>
                <w:ins w:id="317" w:author="xujiayi-2" w:date="2025-04-14T16:34:00Z"/>
                <w:rFonts w:eastAsia="微软雅黑"/>
                <w:sz w:val="16"/>
                <w:szCs w:val="16"/>
              </w:rPr>
            </w:pPr>
            <w:ins w:id="318" w:author="xujiayi-2" w:date="2025-04-14T16:45:00Z">
              <w:del w:id="319" w:author="xujiayi" w:date="2025-04-16T16:54:09Z">
                <w:r>
                  <w:rPr/>
                  <w:drawing>
                    <wp:inline distT="0" distB="0" distL="114300" distR="114300">
                      <wp:extent cx="717550" cy="497840"/>
                      <wp:effectExtent l="0" t="0" r="6350" b="10160"/>
                      <wp:docPr id="8" name="图片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图片 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7550" cy="497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del>
            </w:ins>
            <w:ins w:id="322" w:author="xujiayi" w:date="2025-04-16T16:54:09Z">
              <w:r>
                <w:rPr/>
                <w:drawing>
                  <wp:inline distT="0" distB="0" distL="114300" distR="114300">
                    <wp:extent cx="717550" cy="497840"/>
                    <wp:effectExtent l="0" t="0" r="6350" b="10160"/>
                    <wp:docPr id="9" name="图片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9" name="图片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17550" cy="497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tc>
          <w:tcPr>
            <w:tcW w:w="3319" w:type="dxa"/>
            <w:tcPrChange w:id="324" w:author="xujiayi" w:date="2025-04-16T16:54:19Z">
              <w:tcPr>
                <w:tcW w:w="2789" w:type="dxa"/>
                <w:tcPrChange w:id="325" w:author="xujiayi" w:date="2025-04-16T16:54:19Z">
                  <w:tcPr>
                    <w:tcW w:w="2789" w:type="dxa"/>
                  </w:tcPr>
                </w:tcPrChange>
              </w:tcPr>
            </w:tcPrChange>
          </w:tcPr>
          <w:p w14:paraId="431D493B">
            <w:pPr>
              <w:pStyle w:val="40"/>
              <w:rPr>
                <w:ins w:id="326" w:author="xujiayi-2" w:date="2025-04-14T16:34:00Z"/>
                <w:rFonts w:eastAsia="微软雅黑"/>
                <w:sz w:val="16"/>
                <w:szCs w:val="16"/>
              </w:rPr>
            </w:pPr>
            <w:ins w:id="327" w:author="xujiayi-2" w:date="2025-04-14T16:37:00Z">
              <w:r>
                <w:rPr>
                  <w:rFonts w:eastAsia="微软雅黑"/>
                  <w:color w:val="000000"/>
                  <w:sz w:val="16"/>
                  <w:szCs w:val="16"/>
                </w:rPr>
                <w:t>3D Gaussian Splatting (3DGS), also referred as Gaussian Splatting Radiance Field, is an explicit radiance field based 3D representation that represents  3D scene or objects using a large number of discrete 3D anisotropic balls or particles, each defined by its spatial mean μ and covariance matric ∑.</w:t>
              </w:r>
            </w:ins>
          </w:p>
        </w:tc>
        <w:tc>
          <w:tcPr>
            <w:tcW w:w="1472" w:type="dxa"/>
            <w:tcPrChange w:id="328" w:author="xujiayi" w:date="2025-04-16T16:54:19Z">
              <w:tcPr>
                <w:tcW w:w="1122" w:type="dxa"/>
                <w:tcPrChange w:id="329" w:author="xujiayi" w:date="2025-04-16T16:54:19Z">
                  <w:tcPr>
                    <w:tcW w:w="1034" w:type="dxa"/>
                  </w:tcPr>
                </w:tcPrChange>
              </w:tcPr>
            </w:tcPrChange>
          </w:tcPr>
          <w:p w14:paraId="06D4811D">
            <w:pPr>
              <w:pStyle w:val="40"/>
              <w:rPr>
                <w:ins w:id="330" w:author="xujiayi-2" w:date="2025-04-14T16:37:00Z"/>
                <w:rFonts w:eastAsia="微软雅黑"/>
                <w:sz w:val="16"/>
                <w:szCs w:val="16"/>
              </w:rPr>
            </w:pPr>
            <w:ins w:id="331" w:author="xujiayi-2" w:date="2025-04-14T16:37:00Z">
              <w:r>
                <w:rPr>
                  <w:rFonts w:eastAsia="微软雅黑"/>
                  <w:color w:val="000000"/>
                  <w:sz w:val="16"/>
                  <w:szCs w:val="16"/>
                </w:rPr>
                <w:t>Under study</w:t>
              </w:r>
            </w:ins>
          </w:p>
          <w:p w14:paraId="2169E5DE">
            <w:pPr>
              <w:pStyle w:val="40"/>
              <w:rPr>
                <w:ins w:id="332" w:author="xujiayi-2" w:date="2025-04-14T16:34:00Z"/>
                <w:rFonts w:eastAsia="微软雅黑"/>
                <w:sz w:val="16"/>
                <w:szCs w:val="16"/>
              </w:rPr>
            </w:pPr>
          </w:p>
        </w:tc>
        <w:tc>
          <w:tcPr>
            <w:tcW w:w="1337" w:type="dxa"/>
            <w:tcPrChange w:id="333" w:author="xujiayi" w:date="2025-04-16T16:54:19Z">
              <w:tcPr>
                <w:tcW w:w="1323" w:type="dxa"/>
                <w:tcPrChange w:id="334" w:author="xujiayi" w:date="2025-04-16T16:54:19Z">
                  <w:tcPr>
                    <w:tcW w:w="1411" w:type="dxa"/>
                  </w:tcPr>
                </w:tcPrChange>
              </w:tcPr>
            </w:tcPrChange>
          </w:tcPr>
          <w:p w14:paraId="76AFC7B8">
            <w:pPr>
              <w:pStyle w:val="40"/>
              <w:rPr>
                <w:ins w:id="335" w:author="xujiayi-2" w:date="2025-04-14T16:34:00Z"/>
                <w:rFonts w:hint="default" w:eastAsia="微软雅黑"/>
                <w:sz w:val="16"/>
                <w:szCs w:val="16"/>
                <w:lang w:val="en-US"/>
              </w:rPr>
            </w:pPr>
            <w:ins w:id="336" w:author="xujiayi" w:date="2025-04-14T18:45:47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>4.3.6.</w:t>
              </w:r>
            </w:ins>
            <w:ins w:id="337" w:author="xujiayi" w:date="2025-04-14T18:45:51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>3</w:t>
              </w:r>
            </w:ins>
          </w:p>
        </w:tc>
      </w:tr>
    </w:tbl>
    <w:p w14:paraId="13B357D3">
      <w:pPr>
        <w:jc w:val="center"/>
        <w:rPr>
          <w:ins w:id="338" w:author="Thomas Stockhammer (25/04/08)" w:date="2025-04-14T11:23:00Z"/>
          <w:highlight w:val="yellow"/>
          <w:lang w:val="en-US" w:eastAsia="zh-CN"/>
        </w:rPr>
      </w:pPr>
      <w:del w:id="339" w:author="xujiayi" w:date="2025-04-14T18:09:30Z">
        <w:r>
          <w:rPr/>
          <w:drawing>
            <wp:inline distT="0" distB="0" distL="114300" distR="114300">
              <wp:extent cx="6113780" cy="5003165"/>
              <wp:effectExtent l="0" t="0" r="7620" b="635"/>
              <wp:docPr id="3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图片 1"/>
                      <pic:cNvPicPr>
                        <a:picLocks noChangeAspect="1"/>
                      </pic:cNvPicPr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13780" cy="5003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5647C0F2">
      <w:pPr>
        <w:jc w:val="center"/>
        <w:rPr>
          <w:ins w:id="341" w:author="xujiayi" w:date="2025-04-14T18:14:17Z"/>
          <w:highlight w:val="yellow"/>
          <w:lang w:val="en-US" w:eastAsia="zh-CN"/>
        </w:rPr>
      </w:pPr>
    </w:p>
    <w:p w14:paraId="00F13E83">
      <w:pPr>
        <w:pStyle w:val="77"/>
        <w:rPr>
          <w:ins w:id="342" w:author="xujiayi" w:date="2025-04-14T18:26:05Z"/>
        </w:rPr>
      </w:pPr>
    </w:p>
    <w:p w14:paraId="277C5EFC">
      <w:pPr>
        <w:pStyle w:val="77"/>
        <w:rPr>
          <w:ins w:id="343" w:author="Thomas Stockhammer (25/04/08)" w:date="2025-04-14T11:23:00Z"/>
          <w:del w:id="344" w:author="xujiayi" w:date="2025-04-14T18:26:11Z"/>
          <w:lang w:val="en-US" w:eastAsia="zh-CN"/>
        </w:rPr>
        <w:sectPr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  <w:docGrid w:linePitch="272" w:charSpace="0"/>
        </w:sectPr>
      </w:pPr>
    </w:p>
    <w:p w14:paraId="6423C353">
      <w:pPr>
        <w:jc w:val="center"/>
        <w:rPr>
          <w:highlight w:val="yellow"/>
          <w:lang w:val="en-US" w:eastAsia="zh-CN"/>
        </w:rPr>
      </w:pPr>
    </w:p>
    <w:p w14:paraId="623CF83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End of Changes * * * </w:t>
      </w:r>
    </w:p>
    <w:p w14:paraId="580B4985">
      <w:pPr>
        <w:pStyle w:val="83"/>
        <w:rPr>
          <w:lang w:val="en-US"/>
        </w:rPr>
      </w:pPr>
    </w:p>
    <w:p w14:paraId="4410509A">
      <w:pPr>
        <w:rPr>
          <w:del w:id="345" w:author="xujiayi" w:date="2025-04-16T16:53:21Z"/>
        </w:rPr>
      </w:pPr>
    </w:p>
    <w:p w14:paraId="40F10341"/>
    <w:sectPr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Thomas Stockhammer (25/04/08)" w:date="2025-04-14T11:26:00Z" w:initials="">
    <w:p w14:paraId="4623A846">
      <w:pPr>
        <w:pStyle w:val="30"/>
      </w:pPr>
      <w:r>
        <w:rPr>
          <w:lang w:val="de-DE"/>
        </w:rPr>
        <w:t>Add clause where they are introduced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623A846" w15:done="1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C3CDB">
    <w:pPr>
      <w:pStyle w:val="35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Ralf Schaefer">
    <w15:presenceInfo w15:providerId="AD" w15:userId="S::ralf.schaefer@InterDigital.com::33e27100-fb9b-4eec-9f46-f2f114ad947e"/>
  </w15:person>
  <w15:person w15:author="xujiayi-2">
    <w15:presenceInfo w15:providerId="None" w15:userId="xujiayi-2"/>
  </w15:person>
  <w15:person w15:author="xujiayi">
    <w15:presenceInfo w15:providerId="None" w15:userId="xujiayi"/>
  </w15:person>
  <w15:person w15:author="Thomas Stockhammer (25/04/08)">
    <w15:presenceInfo w15:providerId="None" w15:userId="Thomas Stockhammer (25/04/08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hyphenationZone w:val="425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570"/>
    <w:rsid w:val="00006F82"/>
    <w:rsid w:val="00012963"/>
    <w:rsid w:val="00022E4A"/>
    <w:rsid w:val="00023463"/>
    <w:rsid w:val="000273F0"/>
    <w:rsid w:val="00030081"/>
    <w:rsid w:val="00032D56"/>
    <w:rsid w:val="0003711D"/>
    <w:rsid w:val="00037434"/>
    <w:rsid w:val="00041F3B"/>
    <w:rsid w:val="00042ED6"/>
    <w:rsid w:val="00043211"/>
    <w:rsid w:val="00043E25"/>
    <w:rsid w:val="00044759"/>
    <w:rsid w:val="0004575F"/>
    <w:rsid w:val="00047AB3"/>
    <w:rsid w:val="000525F3"/>
    <w:rsid w:val="000532A5"/>
    <w:rsid w:val="00062124"/>
    <w:rsid w:val="00066856"/>
    <w:rsid w:val="00070F86"/>
    <w:rsid w:val="00072AAF"/>
    <w:rsid w:val="00072DD2"/>
    <w:rsid w:val="0008167A"/>
    <w:rsid w:val="00084246"/>
    <w:rsid w:val="000914D4"/>
    <w:rsid w:val="000A0D53"/>
    <w:rsid w:val="000A1CDE"/>
    <w:rsid w:val="000B1216"/>
    <w:rsid w:val="000B14A6"/>
    <w:rsid w:val="000B4F61"/>
    <w:rsid w:val="000B5823"/>
    <w:rsid w:val="000B5D8D"/>
    <w:rsid w:val="000B6C7D"/>
    <w:rsid w:val="000C6598"/>
    <w:rsid w:val="000D21C2"/>
    <w:rsid w:val="000D4714"/>
    <w:rsid w:val="000D7318"/>
    <w:rsid w:val="000D759A"/>
    <w:rsid w:val="000E293C"/>
    <w:rsid w:val="000E29E2"/>
    <w:rsid w:val="000E39BC"/>
    <w:rsid w:val="000E58A5"/>
    <w:rsid w:val="000F2C43"/>
    <w:rsid w:val="0010519E"/>
    <w:rsid w:val="00106C24"/>
    <w:rsid w:val="001163A8"/>
    <w:rsid w:val="00116BDF"/>
    <w:rsid w:val="001173C5"/>
    <w:rsid w:val="00125570"/>
    <w:rsid w:val="00130AA7"/>
    <w:rsid w:val="00130F69"/>
    <w:rsid w:val="00132405"/>
    <w:rsid w:val="0013241F"/>
    <w:rsid w:val="00133009"/>
    <w:rsid w:val="00133979"/>
    <w:rsid w:val="00137CAD"/>
    <w:rsid w:val="00142F65"/>
    <w:rsid w:val="00143552"/>
    <w:rsid w:val="00165FBB"/>
    <w:rsid w:val="00171BFE"/>
    <w:rsid w:val="00181A00"/>
    <w:rsid w:val="00182401"/>
    <w:rsid w:val="00183134"/>
    <w:rsid w:val="00191D62"/>
    <w:rsid w:val="00191E6B"/>
    <w:rsid w:val="0019210C"/>
    <w:rsid w:val="001929C1"/>
    <w:rsid w:val="00194721"/>
    <w:rsid w:val="001A287C"/>
    <w:rsid w:val="001A6676"/>
    <w:rsid w:val="001B5875"/>
    <w:rsid w:val="001B5C2B"/>
    <w:rsid w:val="001B5D7A"/>
    <w:rsid w:val="001B6081"/>
    <w:rsid w:val="001B77E2"/>
    <w:rsid w:val="001C53AB"/>
    <w:rsid w:val="001D1983"/>
    <w:rsid w:val="001D25E6"/>
    <w:rsid w:val="001D425A"/>
    <w:rsid w:val="001D4C82"/>
    <w:rsid w:val="001D5720"/>
    <w:rsid w:val="001D6101"/>
    <w:rsid w:val="001D655B"/>
    <w:rsid w:val="001E11C9"/>
    <w:rsid w:val="001E2EB5"/>
    <w:rsid w:val="001E333C"/>
    <w:rsid w:val="001E41F3"/>
    <w:rsid w:val="001F151F"/>
    <w:rsid w:val="001F260C"/>
    <w:rsid w:val="001F2A55"/>
    <w:rsid w:val="001F3B42"/>
    <w:rsid w:val="001F4DF5"/>
    <w:rsid w:val="001F601E"/>
    <w:rsid w:val="00201547"/>
    <w:rsid w:val="002071B1"/>
    <w:rsid w:val="0021030A"/>
    <w:rsid w:val="00212096"/>
    <w:rsid w:val="00212400"/>
    <w:rsid w:val="002153AE"/>
    <w:rsid w:val="00216490"/>
    <w:rsid w:val="00216525"/>
    <w:rsid w:val="00222D3E"/>
    <w:rsid w:val="00222F65"/>
    <w:rsid w:val="00223F9A"/>
    <w:rsid w:val="00225C69"/>
    <w:rsid w:val="00230B94"/>
    <w:rsid w:val="00231568"/>
    <w:rsid w:val="00232FD1"/>
    <w:rsid w:val="00233408"/>
    <w:rsid w:val="00237535"/>
    <w:rsid w:val="00241597"/>
    <w:rsid w:val="00241B00"/>
    <w:rsid w:val="00241F97"/>
    <w:rsid w:val="0024607F"/>
    <w:rsid w:val="0024668B"/>
    <w:rsid w:val="00251B3E"/>
    <w:rsid w:val="0026526D"/>
    <w:rsid w:val="00265367"/>
    <w:rsid w:val="002707A6"/>
    <w:rsid w:val="002733B9"/>
    <w:rsid w:val="00273C84"/>
    <w:rsid w:val="00275D12"/>
    <w:rsid w:val="0027780F"/>
    <w:rsid w:val="00282634"/>
    <w:rsid w:val="00297017"/>
    <w:rsid w:val="00297DE1"/>
    <w:rsid w:val="002A1E9F"/>
    <w:rsid w:val="002A4EC0"/>
    <w:rsid w:val="002A5567"/>
    <w:rsid w:val="002A6BBA"/>
    <w:rsid w:val="002B1A87"/>
    <w:rsid w:val="002B24F5"/>
    <w:rsid w:val="002B3C88"/>
    <w:rsid w:val="002B3DEF"/>
    <w:rsid w:val="002B725A"/>
    <w:rsid w:val="002C1C2C"/>
    <w:rsid w:val="002C25F7"/>
    <w:rsid w:val="002C4E4E"/>
    <w:rsid w:val="002C700F"/>
    <w:rsid w:val="002C7406"/>
    <w:rsid w:val="002D021D"/>
    <w:rsid w:val="002D4670"/>
    <w:rsid w:val="002D4AAF"/>
    <w:rsid w:val="002E0C5F"/>
    <w:rsid w:val="002E2F13"/>
    <w:rsid w:val="002E48BE"/>
    <w:rsid w:val="002E6115"/>
    <w:rsid w:val="002E7EFC"/>
    <w:rsid w:val="002F229E"/>
    <w:rsid w:val="002F3469"/>
    <w:rsid w:val="002F4FF2"/>
    <w:rsid w:val="002F6340"/>
    <w:rsid w:val="00301FFD"/>
    <w:rsid w:val="00305527"/>
    <w:rsid w:val="00305924"/>
    <w:rsid w:val="00305C60"/>
    <w:rsid w:val="003071C1"/>
    <w:rsid w:val="003114E1"/>
    <w:rsid w:val="0031217B"/>
    <w:rsid w:val="00313711"/>
    <w:rsid w:val="0031443F"/>
    <w:rsid w:val="0031475C"/>
    <w:rsid w:val="00315BD4"/>
    <w:rsid w:val="00316ACE"/>
    <w:rsid w:val="00322EC0"/>
    <w:rsid w:val="00324E79"/>
    <w:rsid w:val="00330643"/>
    <w:rsid w:val="003408B3"/>
    <w:rsid w:val="00344FED"/>
    <w:rsid w:val="0034779F"/>
    <w:rsid w:val="00350012"/>
    <w:rsid w:val="003509FF"/>
    <w:rsid w:val="003554E8"/>
    <w:rsid w:val="003574A3"/>
    <w:rsid w:val="003617F4"/>
    <w:rsid w:val="003658C8"/>
    <w:rsid w:val="00370766"/>
    <w:rsid w:val="00371954"/>
    <w:rsid w:val="00375508"/>
    <w:rsid w:val="003767B1"/>
    <w:rsid w:val="00382B4A"/>
    <w:rsid w:val="003830D7"/>
    <w:rsid w:val="003833DA"/>
    <w:rsid w:val="00383C7B"/>
    <w:rsid w:val="00385EBF"/>
    <w:rsid w:val="0039050F"/>
    <w:rsid w:val="00392CC7"/>
    <w:rsid w:val="00394683"/>
    <w:rsid w:val="00394E81"/>
    <w:rsid w:val="003A1600"/>
    <w:rsid w:val="003A2A1E"/>
    <w:rsid w:val="003A3272"/>
    <w:rsid w:val="003A50A2"/>
    <w:rsid w:val="003A59CB"/>
    <w:rsid w:val="003B2CE5"/>
    <w:rsid w:val="003B6B77"/>
    <w:rsid w:val="003B79F5"/>
    <w:rsid w:val="003C16C4"/>
    <w:rsid w:val="003C7B78"/>
    <w:rsid w:val="003D4807"/>
    <w:rsid w:val="003D6A79"/>
    <w:rsid w:val="003E29EF"/>
    <w:rsid w:val="003E475F"/>
    <w:rsid w:val="003E699E"/>
    <w:rsid w:val="003F3BF2"/>
    <w:rsid w:val="00401225"/>
    <w:rsid w:val="00404F6E"/>
    <w:rsid w:val="004054FE"/>
    <w:rsid w:val="00405A41"/>
    <w:rsid w:val="0040737C"/>
    <w:rsid w:val="00411094"/>
    <w:rsid w:val="00413493"/>
    <w:rsid w:val="00420289"/>
    <w:rsid w:val="00422CFA"/>
    <w:rsid w:val="00424AF5"/>
    <w:rsid w:val="00426129"/>
    <w:rsid w:val="00435765"/>
    <w:rsid w:val="00435799"/>
    <w:rsid w:val="00436BAB"/>
    <w:rsid w:val="0043747D"/>
    <w:rsid w:val="00440825"/>
    <w:rsid w:val="004415D8"/>
    <w:rsid w:val="00442935"/>
    <w:rsid w:val="00443403"/>
    <w:rsid w:val="00447B70"/>
    <w:rsid w:val="00453782"/>
    <w:rsid w:val="0045392D"/>
    <w:rsid w:val="00456847"/>
    <w:rsid w:val="00457AEC"/>
    <w:rsid w:val="00464133"/>
    <w:rsid w:val="00465AE3"/>
    <w:rsid w:val="00465EFD"/>
    <w:rsid w:val="00473BB3"/>
    <w:rsid w:val="004805DF"/>
    <w:rsid w:val="00486A33"/>
    <w:rsid w:val="00490EDA"/>
    <w:rsid w:val="0049658C"/>
    <w:rsid w:val="00497A32"/>
    <w:rsid w:val="00497F14"/>
    <w:rsid w:val="004A4BEC"/>
    <w:rsid w:val="004A65B7"/>
    <w:rsid w:val="004B0FA3"/>
    <w:rsid w:val="004B45A4"/>
    <w:rsid w:val="004C1E90"/>
    <w:rsid w:val="004D077E"/>
    <w:rsid w:val="004D342A"/>
    <w:rsid w:val="004D508E"/>
    <w:rsid w:val="004D5816"/>
    <w:rsid w:val="004E1854"/>
    <w:rsid w:val="004F509C"/>
    <w:rsid w:val="004F6184"/>
    <w:rsid w:val="00503B0B"/>
    <w:rsid w:val="005055BE"/>
    <w:rsid w:val="0050780D"/>
    <w:rsid w:val="00510763"/>
    <w:rsid w:val="00511527"/>
    <w:rsid w:val="0051277C"/>
    <w:rsid w:val="00520968"/>
    <w:rsid w:val="00522AEE"/>
    <w:rsid w:val="005275CB"/>
    <w:rsid w:val="005411EC"/>
    <w:rsid w:val="00541A7B"/>
    <w:rsid w:val="00543BCA"/>
    <w:rsid w:val="0054453D"/>
    <w:rsid w:val="00545213"/>
    <w:rsid w:val="0055000A"/>
    <w:rsid w:val="00553B40"/>
    <w:rsid w:val="00557C57"/>
    <w:rsid w:val="00560CFE"/>
    <w:rsid w:val="005651FD"/>
    <w:rsid w:val="005735A6"/>
    <w:rsid w:val="00573CCA"/>
    <w:rsid w:val="005900B8"/>
    <w:rsid w:val="0059110E"/>
    <w:rsid w:val="00592829"/>
    <w:rsid w:val="005934A9"/>
    <w:rsid w:val="0059653F"/>
    <w:rsid w:val="00597BF4"/>
    <w:rsid w:val="005A3952"/>
    <w:rsid w:val="005A6150"/>
    <w:rsid w:val="005A634D"/>
    <w:rsid w:val="005A75F9"/>
    <w:rsid w:val="005B25F0"/>
    <w:rsid w:val="005C0ACF"/>
    <w:rsid w:val="005C11F0"/>
    <w:rsid w:val="005D41B4"/>
    <w:rsid w:val="005D55E1"/>
    <w:rsid w:val="005D679F"/>
    <w:rsid w:val="005D7121"/>
    <w:rsid w:val="005E2C44"/>
    <w:rsid w:val="005E5C62"/>
    <w:rsid w:val="005E7724"/>
    <w:rsid w:val="005F0065"/>
    <w:rsid w:val="005F168F"/>
    <w:rsid w:val="005F218B"/>
    <w:rsid w:val="0060287A"/>
    <w:rsid w:val="00604267"/>
    <w:rsid w:val="00606094"/>
    <w:rsid w:val="006077DE"/>
    <w:rsid w:val="0061048B"/>
    <w:rsid w:val="00611ECD"/>
    <w:rsid w:val="006135E6"/>
    <w:rsid w:val="00614BCC"/>
    <w:rsid w:val="00623180"/>
    <w:rsid w:val="006234C3"/>
    <w:rsid w:val="00623BEA"/>
    <w:rsid w:val="00625FF5"/>
    <w:rsid w:val="00627AA1"/>
    <w:rsid w:val="006317D8"/>
    <w:rsid w:val="006401B6"/>
    <w:rsid w:val="00640436"/>
    <w:rsid w:val="0064145D"/>
    <w:rsid w:val="00642961"/>
    <w:rsid w:val="00643317"/>
    <w:rsid w:val="006442C6"/>
    <w:rsid w:val="00650502"/>
    <w:rsid w:val="00661116"/>
    <w:rsid w:val="00662550"/>
    <w:rsid w:val="006653B7"/>
    <w:rsid w:val="00665C78"/>
    <w:rsid w:val="00665F7B"/>
    <w:rsid w:val="00673865"/>
    <w:rsid w:val="006763BD"/>
    <w:rsid w:val="00677777"/>
    <w:rsid w:val="00682E57"/>
    <w:rsid w:val="00690218"/>
    <w:rsid w:val="00694BF0"/>
    <w:rsid w:val="006A5143"/>
    <w:rsid w:val="006B47F0"/>
    <w:rsid w:val="006B4BAE"/>
    <w:rsid w:val="006B5418"/>
    <w:rsid w:val="006C0387"/>
    <w:rsid w:val="006C0B24"/>
    <w:rsid w:val="006C234C"/>
    <w:rsid w:val="006C3AA5"/>
    <w:rsid w:val="006D176E"/>
    <w:rsid w:val="006D4CB3"/>
    <w:rsid w:val="006D4D8F"/>
    <w:rsid w:val="006E21FB"/>
    <w:rsid w:val="006E25B8"/>
    <w:rsid w:val="006E292A"/>
    <w:rsid w:val="006E55A5"/>
    <w:rsid w:val="006F17B6"/>
    <w:rsid w:val="006F37E9"/>
    <w:rsid w:val="00710497"/>
    <w:rsid w:val="0071085E"/>
    <w:rsid w:val="00710976"/>
    <w:rsid w:val="00712563"/>
    <w:rsid w:val="007126C4"/>
    <w:rsid w:val="00714096"/>
    <w:rsid w:val="00714B2E"/>
    <w:rsid w:val="00715C8D"/>
    <w:rsid w:val="00727AC1"/>
    <w:rsid w:val="0074184E"/>
    <w:rsid w:val="007439B9"/>
    <w:rsid w:val="00750463"/>
    <w:rsid w:val="00752224"/>
    <w:rsid w:val="00755458"/>
    <w:rsid w:val="007627D4"/>
    <w:rsid w:val="00763CE3"/>
    <w:rsid w:val="00766955"/>
    <w:rsid w:val="00766E2F"/>
    <w:rsid w:val="007670A6"/>
    <w:rsid w:val="007760E6"/>
    <w:rsid w:val="007912F4"/>
    <w:rsid w:val="007938F2"/>
    <w:rsid w:val="00797217"/>
    <w:rsid w:val="007A2690"/>
    <w:rsid w:val="007A3CC4"/>
    <w:rsid w:val="007B4183"/>
    <w:rsid w:val="007B512A"/>
    <w:rsid w:val="007C2097"/>
    <w:rsid w:val="007C2F14"/>
    <w:rsid w:val="007C4D4B"/>
    <w:rsid w:val="007C6CEF"/>
    <w:rsid w:val="007C7597"/>
    <w:rsid w:val="007D2AD9"/>
    <w:rsid w:val="007D3245"/>
    <w:rsid w:val="007D3759"/>
    <w:rsid w:val="007E3007"/>
    <w:rsid w:val="007E6510"/>
    <w:rsid w:val="007F0625"/>
    <w:rsid w:val="007F48EA"/>
    <w:rsid w:val="007F58CA"/>
    <w:rsid w:val="007F672C"/>
    <w:rsid w:val="00805ED9"/>
    <w:rsid w:val="00810398"/>
    <w:rsid w:val="00814EEC"/>
    <w:rsid w:val="00815D74"/>
    <w:rsid w:val="008179F7"/>
    <w:rsid w:val="008221ED"/>
    <w:rsid w:val="00822C67"/>
    <w:rsid w:val="00823570"/>
    <w:rsid w:val="00823CFF"/>
    <w:rsid w:val="008243EF"/>
    <w:rsid w:val="008275AA"/>
    <w:rsid w:val="008302F3"/>
    <w:rsid w:val="008332AA"/>
    <w:rsid w:val="0083354F"/>
    <w:rsid w:val="008350BE"/>
    <w:rsid w:val="00841D08"/>
    <w:rsid w:val="008455EA"/>
    <w:rsid w:val="00846CB6"/>
    <w:rsid w:val="00847460"/>
    <w:rsid w:val="00852011"/>
    <w:rsid w:val="00852D64"/>
    <w:rsid w:val="00856A30"/>
    <w:rsid w:val="008672D3"/>
    <w:rsid w:val="00870EE7"/>
    <w:rsid w:val="008722DC"/>
    <w:rsid w:val="00873E3A"/>
    <w:rsid w:val="00875CCA"/>
    <w:rsid w:val="00875E1B"/>
    <w:rsid w:val="00876BE8"/>
    <w:rsid w:val="00880AC2"/>
    <w:rsid w:val="00883B6F"/>
    <w:rsid w:val="008867B2"/>
    <w:rsid w:val="0088690C"/>
    <w:rsid w:val="00886B59"/>
    <w:rsid w:val="008902BC"/>
    <w:rsid w:val="00891873"/>
    <w:rsid w:val="00892E7F"/>
    <w:rsid w:val="008A0451"/>
    <w:rsid w:val="008A20E1"/>
    <w:rsid w:val="008A36E5"/>
    <w:rsid w:val="008A3B86"/>
    <w:rsid w:val="008A5E86"/>
    <w:rsid w:val="008A5F08"/>
    <w:rsid w:val="008B0B38"/>
    <w:rsid w:val="008B708F"/>
    <w:rsid w:val="008B72B0"/>
    <w:rsid w:val="008C60F7"/>
    <w:rsid w:val="008D27BD"/>
    <w:rsid w:val="008D31B7"/>
    <w:rsid w:val="008D357F"/>
    <w:rsid w:val="008D48EA"/>
    <w:rsid w:val="008E1746"/>
    <w:rsid w:val="008E2EAC"/>
    <w:rsid w:val="008E3D1F"/>
    <w:rsid w:val="008E3F74"/>
    <w:rsid w:val="008E409F"/>
    <w:rsid w:val="008E4502"/>
    <w:rsid w:val="008E4659"/>
    <w:rsid w:val="008E4ACE"/>
    <w:rsid w:val="008E7FB6"/>
    <w:rsid w:val="008F00D4"/>
    <w:rsid w:val="008F21D4"/>
    <w:rsid w:val="008F686C"/>
    <w:rsid w:val="00903A5E"/>
    <w:rsid w:val="00915A10"/>
    <w:rsid w:val="00917C15"/>
    <w:rsid w:val="00920903"/>
    <w:rsid w:val="00922425"/>
    <w:rsid w:val="00927385"/>
    <w:rsid w:val="0093030A"/>
    <w:rsid w:val="00932B67"/>
    <w:rsid w:val="0093578B"/>
    <w:rsid w:val="00935B5F"/>
    <w:rsid w:val="0093683A"/>
    <w:rsid w:val="00936E33"/>
    <w:rsid w:val="00937D64"/>
    <w:rsid w:val="00943DC1"/>
    <w:rsid w:val="009449FD"/>
    <w:rsid w:val="00945CB4"/>
    <w:rsid w:val="00952D24"/>
    <w:rsid w:val="0095562A"/>
    <w:rsid w:val="009576E7"/>
    <w:rsid w:val="00957CCB"/>
    <w:rsid w:val="009629FD"/>
    <w:rsid w:val="00962BFE"/>
    <w:rsid w:val="00963D50"/>
    <w:rsid w:val="00967614"/>
    <w:rsid w:val="00971042"/>
    <w:rsid w:val="00981050"/>
    <w:rsid w:val="00982DFB"/>
    <w:rsid w:val="00986D55"/>
    <w:rsid w:val="00992E8B"/>
    <w:rsid w:val="009A5CCB"/>
    <w:rsid w:val="009B3291"/>
    <w:rsid w:val="009C2ADC"/>
    <w:rsid w:val="009C3B4F"/>
    <w:rsid w:val="009C61B9"/>
    <w:rsid w:val="009C6A37"/>
    <w:rsid w:val="009D4C05"/>
    <w:rsid w:val="009D4C8C"/>
    <w:rsid w:val="009E01F5"/>
    <w:rsid w:val="009E0D3B"/>
    <w:rsid w:val="009E3297"/>
    <w:rsid w:val="009E617D"/>
    <w:rsid w:val="009F1EB9"/>
    <w:rsid w:val="009F3221"/>
    <w:rsid w:val="009F65AA"/>
    <w:rsid w:val="009F7424"/>
    <w:rsid w:val="009F7937"/>
    <w:rsid w:val="009F7C5D"/>
    <w:rsid w:val="00A055C2"/>
    <w:rsid w:val="00A07584"/>
    <w:rsid w:val="00A10247"/>
    <w:rsid w:val="00A122CA"/>
    <w:rsid w:val="00A12C8D"/>
    <w:rsid w:val="00A132A3"/>
    <w:rsid w:val="00A140DD"/>
    <w:rsid w:val="00A1443F"/>
    <w:rsid w:val="00A2140E"/>
    <w:rsid w:val="00A2600A"/>
    <w:rsid w:val="00A2613B"/>
    <w:rsid w:val="00A32441"/>
    <w:rsid w:val="00A34001"/>
    <w:rsid w:val="00A3669C"/>
    <w:rsid w:val="00A4367F"/>
    <w:rsid w:val="00A4474A"/>
    <w:rsid w:val="00A44971"/>
    <w:rsid w:val="00A46E59"/>
    <w:rsid w:val="00A47E70"/>
    <w:rsid w:val="00A52EF3"/>
    <w:rsid w:val="00A546E1"/>
    <w:rsid w:val="00A54F78"/>
    <w:rsid w:val="00A554A2"/>
    <w:rsid w:val="00A60F58"/>
    <w:rsid w:val="00A62279"/>
    <w:rsid w:val="00A64572"/>
    <w:rsid w:val="00A72DCE"/>
    <w:rsid w:val="00A752C5"/>
    <w:rsid w:val="00A753D7"/>
    <w:rsid w:val="00A81622"/>
    <w:rsid w:val="00A83163"/>
    <w:rsid w:val="00A83ECE"/>
    <w:rsid w:val="00A84816"/>
    <w:rsid w:val="00A84ACE"/>
    <w:rsid w:val="00A87D96"/>
    <w:rsid w:val="00A9104D"/>
    <w:rsid w:val="00A92966"/>
    <w:rsid w:val="00AA26E5"/>
    <w:rsid w:val="00AA2AF8"/>
    <w:rsid w:val="00AA6229"/>
    <w:rsid w:val="00AA6305"/>
    <w:rsid w:val="00AC588E"/>
    <w:rsid w:val="00AD1232"/>
    <w:rsid w:val="00AD474D"/>
    <w:rsid w:val="00AD7C25"/>
    <w:rsid w:val="00AE3D0B"/>
    <w:rsid w:val="00AE4D95"/>
    <w:rsid w:val="00AF16FA"/>
    <w:rsid w:val="00AF5568"/>
    <w:rsid w:val="00AF6B24"/>
    <w:rsid w:val="00AF6B32"/>
    <w:rsid w:val="00B01A8A"/>
    <w:rsid w:val="00B03597"/>
    <w:rsid w:val="00B04B85"/>
    <w:rsid w:val="00B076C6"/>
    <w:rsid w:val="00B07773"/>
    <w:rsid w:val="00B10074"/>
    <w:rsid w:val="00B1007D"/>
    <w:rsid w:val="00B13398"/>
    <w:rsid w:val="00B16F37"/>
    <w:rsid w:val="00B211E5"/>
    <w:rsid w:val="00B258BB"/>
    <w:rsid w:val="00B27BA8"/>
    <w:rsid w:val="00B31693"/>
    <w:rsid w:val="00B357DE"/>
    <w:rsid w:val="00B37915"/>
    <w:rsid w:val="00B43444"/>
    <w:rsid w:val="00B45C9E"/>
    <w:rsid w:val="00B47938"/>
    <w:rsid w:val="00B519EA"/>
    <w:rsid w:val="00B52D1A"/>
    <w:rsid w:val="00B53D3B"/>
    <w:rsid w:val="00B57359"/>
    <w:rsid w:val="00B60DAF"/>
    <w:rsid w:val="00B65CC5"/>
    <w:rsid w:val="00B66029"/>
    <w:rsid w:val="00B66361"/>
    <w:rsid w:val="00B66D06"/>
    <w:rsid w:val="00B70D58"/>
    <w:rsid w:val="00B72AC8"/>
    <w:rsid w:val="00B7664A"/>
    <w:rsid w:val="00B77B19"/>
    <w:rsid w:val="00B86074"/>
    <w:rsid w:val="00B91267"/>
    <w:rsid w:val="00B917AC"/>
    <w:rsid w:val="00B9268B"/>
    <w:rsid w:val="00B92835"/>
    <w:rsid w:val="00B92F0C"/>
    <w:rsid w:val="00B94453"/>
    <w:rsid w:val="00B9506E"/>
    <w:rsid w:val="00B9511A"/>
    <w:rsid w:val="00B961D8"/>
    <w:rsid w:val="00BA3ACC"/>
    <w:rsid w:val="00BA3ECA"/>
    <w:rsid w:val="00BB17F9"/>
    <w:rsid w:val="00BB25D4"/>
    <w:rsid w:val="00BB5DFC"/>
    <w:rsid w:val="00BB6434"/>
    <w:rsid w:val="00BC0575"/>
    <w:rsid w:val="00BC0A75"/>
    <w:rsid w:val="00BC3336"/>
    <w:rsid w:val="00BC3E65"/>
    <w:rsid w:val="00BC49FC"/>
    <w:rsid w:val="00BC4BFF"/>
    <w:rsid w:val="00BC6B60"/>
    <w:rsid w:val="00BC739C"/>
    <w:rsid w:val="00BC7C3B"/>
    <w:rsid w:val="00BD0266"/>
    <w:rsid w:val="00BD279D"/>
    <w:rsid w:val="00BD3B6F"/>
    <w:rsid w:val="00BE2125"/>
    <w:rsid w:val="00BE4AE1"/>
    <w:rsid w:val="00BE4DF7"/>
    <w:rsid w:val="00BE71CC"/>
    <w:rsid w:val="00BE7FC3"/>
    <w:rsid w:val="00BF0C9D"/>
    <w:rsid w:val="00BF3228"/>
    <w:rsid w:val="00BF458A"/>
    <w:rsid w:val="00BF4801"/>
    <w:rsid w:val="00BF5047"/>
    <w:rsid w:val="00BF532C"/>
    <w:rsid w:val="00C025EE"/>
    <w:rsid w:val="00C06051"/>
    <w:rsid w:val="00C0610D"/>
    <w:rsid w:val="00C0736C"/>
    <w:rsid w:val="00C1270D"/>
    <w:rsid w:val="00C21836"/>
    <w:rsid w:val="00C31593"/>
    <w:rsid w:val="00C32C7A"/>
    <w:rsid w:val="00C330A2"/>
    <w:rsid w:val="00C37922"/>
    <w:rsid w:val="00C37BE5"/>
    <w:rsid w:val="00C415C3"/>
    <w:rsid w:val="00C427E6"/>
    <w:rsid w:val="00C51715"/>
    <w:rsid w:val="00C5420A"/>
    <w:rsid w:val="00C62006"/>
    <w:rsid w:val="00C6333D"/>
    <w:rsid w:val="00C667E5"/>
    <w:rsid w:val="00C70926"/>
    <w:rsid w:val="00C7110A"/>
    <w:rsid w:val="00C713E0"/>
    <w:rsid w:val="00C74A8A"/>
    <w:rsid w:val="00C7613C"/>
    <w:rsid w:val="00C835DE"/>
    <w:rsid w:val="00C83E4E"/>
    <w:rsid w:val="00C84595"/>
    <w:rsid w:val="00C85AD4"/>
    <w:rsid w:val="00C900E8"/>
    <w:rsid w:val="00C91BA8"/>
    <w:rsid w:val="00C95985"/>
    <w:rsid w:val="00C96EAE"/>
    <w:rsid w:val="00C9780B"/>
    <w:rsid w:val="00C97922"/>
    <w:rsid w:val="00C97AD1"/>
    <w:rsid w:val="00C97C84"/>
    <w:rsid w:val="00CA2EA4"/>
    <w:rsid w:val="00CA7D10"/>
    <w:rsid w:val="00CB1493"/>
    <w:rsid w:val="00CC10AB"/>
    <w:rsid w:val="00CC1473"/>
    <w:rsid w:val="00CC1C59"/>
    <w:rsid w:val="00CC30BB"/>
    <w:rsid w:val="00CC355C"/>
    <w:rsid w:val="00CC4EA0"/>
    <w:rsid w:val="00CC5026"/>
    <w:rsid w:val="00CD2478"/>
    <w:rsid w:val="00CD2BC5"/>
    <w:rsid w:val="00CD541D"/>
    <w:rsid w:val="00CE22D1"/>
    <w:rsid w:val="00CE4346"/>
    <w:rsid w:val="00CE4AB3"/>
    <w:rsid w:val="00CF0EE8"/>
    <w:rsid w:val="00CF39F5"/>
    <w:rsid w:val="00D00522"/>
    <w:rsid w:val="00D00904"/>
    <w:rsid w:val="00D06FF2"/>
    <w:rsid w:val="00D11584"/>
    <w:rsid w:val="00D12AA5"/>
    <w:rsid w:val="00D12FF1"/>
    <w:rsid w:val="00D14114"/>
    <w:rsid w:val="00D21996"/>
    <w:rsid w:val="00D25B6B"/>
    <w:rsid w:val="00D33780"/>
    <w:rsid w:val="00D346F4"/>
    <w:rsid w:val="00D51C49"/>
    <w:rsid w:val="00D52290"/>
    <w:rsid w:val="00D53BE5"/>
    <w:rsid w:val="00D54B4B"/>
    <w:rsid w:val="00D6096A"/>
    <w:rsid w:val="00D641A9"/>
    <w:rsid w:val="00D66735"/>
    <w:rsid w:val="00D673E4"/>
    <w:rsid w:val="00D715C2"/>
    <w:rsid w:val="00D75194"/>
    <w:rsid w:val="00D755F2"/>
    <w:rsid w:val="00D773AC"/>
    <w:rsid w:val="00D80B64"/>
    <w:rsid w:val="00D8294D"/>
    <w:rsid w:val="00D84DA4"/>
    <w:rsid w:val="00D86A88"/>
    <w:rsid w:val="00D908E8"/>
    <w:rsid w:val="00D97E76"/>
    <w:rsid w:val="00DA4875"/>
    <w:rsid w:val="00DB0BE9"/>
    <w:rsid w:val="00DB72BB"/>
    <w:rsid w:val="00DB7C4C"/>
    <w:rsid w:val="00DC17BB"/>
    <w:rsid w:val="00DC2EEA"/>
    <w:rsid w:val="00DC721A"/>
    <w:rsid w:val="00DC7FE6"/>
    <w:rsid w:val="00DD4C95"/>
    <w:rsid w:val="00DE6D12"/>
    <w:rsid w:val="00DE71D7"/>
    <w:rsid w:val="00DF0DD3"/>
    <w:rsid w:val="00E015DE"/>
    <w:rsid w:val="00E01A8B"/>
    <w:rsid w:val="00E04F5D"/>
    <w:rsid w:val="00E105A8"/>
    <w:rsid w:val="00E10BE9"/>
    <w:rsid w:val="00E1155C"/>
    <w:rsid w:val="00E1234A"/>
    <w:rsid w:val="00E159F8"/>
    <w:rsid w:val="00E218DE"/>
    <w:rsid w:val="00E23A56"/>
    <w:rsid w:val="00E24619"/>
    <w:rsid w:val="00E313B3"/>
    <w:rsid w:val="00E349CF"/>
    <w:rsid w:val="00E35B43"/>
    <w:rsid w:val="00E379E4"/>
    <w:rsid w:val="00E4265E"/>
    <w:rsid w:val="00E4306D"/>
    <w:rsid w:val="00E47662"/>
    <w:rsid w:val="00E55E48"/>
    <w:rsid w:val="00E62410"/>
    <w:rsid w:val="00E62C3D"/>
    <w:rsid w:val="00E6342C"/>
    <w:rsid w:val="00E65AD4"/>
    <w:rsid w:val="00E65E8A"/>
    <w:rsid w:val="00E71CBF"/>
    <w:rsid w:val="00E73FB1"/>
    <w:rsid w:val="00E77511"/>
    <w:rsid w:val="00E777B8"/>
    <w:rsid w:val="00E83A54"/>
    <w:rsid w:val="00E85566"/>
    <w:rsid w:val="00E901BC"/>
    <w:rsid w:val="00E90A16"/>
    <w:rsid w:val="00E91CDC"/>
    <w:rsid w:val="00E924C6"/>
    <w:rsid w:val="00E9497F"/>
    <w:rsid w:val="00EA15FE"/>
    <w:rsid w:val="00EA3025"/>
    <w:rsid w:val="00EA76BB"/>
    <w:rsid w:val="00EB1063"/>
    <w:rsid w:val="00EB2674"/>
    <w:rsid w:val="00EB3FE7"/>
    <w:rsid w:val="00EB4394"/>
    <w:rsid w:val="00EB5BDE"/>
    <w:rsid w:val="00EB65A4"/>
    <w:rsid w:val="00EC11E7"/>
    <w:rsid w:val="00EC11EB"/>
    <w:rsid w:val="00EC1F00"/>
    <w:rsid w:val="00EC424E"/>
    <w:rsid w:val="00EC5431"/>
    <w:rsid w:val="00EC5C68"/>
    <w:rsid w:val="00ED3D47"/>
    <w:rsid w:val="00EE480F"/>
    <w:rsid w:val="00EE5F69"/>
    <w:rsid w:val="00EE6A83"/>
    <w:rsid w:val="00EE723B"/>
    <w:rsid w:val="00EE7A5D"/>
    <w:rsid w:val="00EE7D7C"/>
    <w:rsid w:val="00EE7FCF"/>
    <w:rsid w:val="00EF114C"/>
    <w:rsid w:val="00EF3E7A"/>
    <w:rsid w:val="00EF44FB"/>
    <w:rsid w:val="00EF472B"/>
    <w:rsid w:val="00EF5ACD"/>
    <w:rsid w:val="00EF6497"/>
    <w:rsid w:val="00F00F32"/>
    <w:rsid w:val="00F01B7B"/>
    <w:rsid w:val="00F022B3"/>
    <w:rsid w:val="00F02E5B"/>
    <w:rsid w:val="00F05170"/>
    <w:rsid w:val="00F07A26"/>
    <w:rsid w:val="00F10628"/>
    <w:rsid w:val="00F1191B"/>
    <w:rsid w:val="00F1278B"/>
    <w:rsid w:val="00F16B55"/>
    <w:rsid w:val="00F21CC1"/>
    <w:rsid w:val="00F24884"/>
    <w:rsid w:val="00F24E4F"/>
    <w:rsid w:val="00F25D98"/>
    <w:rsid w:val="00F2689F"/>
    <w:rsid w:val="00F26950"/>
    <w:rsid w:val="00F300FB"/>
    <w:rsid w:val="00F3460F"/>
    <w:rsid w:val="00F34816"/>
    <w:rsid w:val="00F35127"/>
    <w:rsid w:val="00F35CC6"/>
    <w:rsid w:val="00F37926"/>
    <w:rsid w:val="00F42EF2"/>
    <w:rsid w:val="00F432E2"/>
    <w:rsid w:val="00F47580"/>
    <w:rsid w:val="00F52A91"/>
    <w:rsid w:val="00F57D25"/>
    <w:rsid w:val="00F637B9"/>
    <w:rsid w:val="00F66948"/>
    <w:rsid w:val="00F71A8C"/>
    <w:rsid w:val="00F75E90"/>
    <w:rsid w:val="00F7680F"/>
    <w:rsid w:val="00F81601"/>
    <w:rsid w:val="00F82687"/>
    <w:rsid w:val="00F831EE"/>
    <w:rsid w:val="00F84063"/>
    <w:rsid w:val="00F86788"/>
    <w:rsid w:val="00F9179A"/>
    <w:rsid w:val="00F950B7"/>
    <w:rsid w:val="00F97EE9"/>
    <w:rsid w:val="00FB3596"/>
    <w:rsid w:val="00FB6386"/>
    <w:rsid w:val="00FB641F"/>
    <w:rsid w:val="00FC4017"/>
    <w:rsid w:val="00FC4B4B"/>
    <w:rsid w:val="00FC6BF7"/>
    <w:rsid w:val="00FC7DA7"/>
    <w:rsid w:val="00FD0C4D"/>
    <w:rsid w:val="00FD7069"/>
    <w:rsid w:val="00FD7944"/>
    <w:rsid w:val="00FE1C07"/>
    <w:rsid w:val="00FE5083"/>
    <w:rsid w:val="00FE6C48"/>
    <w:rsid w:val="00FF0AB7"/>
    <w:rsid w:val="00FF13EE"/>
    <w:rsid w:val="00FF60F5"/>
    <w:rsid w:val="00FF6434"/>
    <w:rsid w:val="0E933033"/>
    <w:rsid w:val="12ED5484"/>
    <w:rsid w:val="26B24EAE"/>
    <w:rsid w:val="3D325BED"/>
    <w:rsid w:val="3E1A3497"/>
    <w:rsid w:val="3EA05233"/>
    <w:rsid w:val="40025AB4"/>
    <w:rsid w:val="42D04EAC"/>
    <w:rsid w:val="457A690F"/>
    <w:rsid w:val="4E883E39"/>
    <w:rsid w:val="4F29500C"/>
    <w:rsid w:val="541C1A2B"/>
    <w:rsid w:val="56F67B3D"/>
    <w:rsid w:val="5BC7446D"/>
    <w:rsid w:val="5C7B72D9"/>
    <w:rsid w:val="6D8A74C2"/>
    <w:rsid w:val="74390DB9"/>
    <w:rsid w:val="7A8F4C60"/>
    <w:rsid w:val="7CF0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Batang" w:cs="Times New Roman"/>
      <w:lang w:val="en-GB" w:eastAsia="en-US" w:bidi="ar-SA"/>
    </w:rPr>
  </w:style>
  <w:style w:type="paragraph" w:styleId="2">
    <w:name w:val="heading 1"/>
    <w:basedOn w:val="1"/>
    <w:next w:val="1"/>
    <w:link w:val="102"/>
    <w:qFormat/>
    <w:uiPriority w:val="0"/>
    <w:pPr>
      <w:keepNext/>
      <w:keepLines/>
      <w:pBdr>
        <w:top w:val="single" w:color="auto" w:sz="12" w:space="3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97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99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6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Batang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unhideWhenUsed/>
    <w:qFormat/>
    <w:uiPriority w:val="0"/>
    <w:pPr>
      <w:spacing w:after="200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semiHidden/>
    <w:qFormat/>
    <w:uiPriority w:val="0"/>
  </w:style>
  <w:style w:type="paragraph" w:styleId="31">
    <w:name w:val="List Bullet 5"/>
    <w:basedOn w:val="24"/>
    <w:qFormat/>
    <w:uiPriority w:val="0"/>
    <w:pPr>
      <w:ind w:left="1702"/>
    </w:pPr>
  </w:style>
  <w:style w:type="paragraph" w:styleId="32">
    <w:name w:val="toc 8"/>
    <w:basedOn w:val="21"/>
    <w:semiHidden/>
    <w:qFormat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qFormat/>
    <w:uiPriority w:val="0"/>
    <w:pPr>
      <w:jc w:val="center"/>
    </w:pPr>
    <w:rPr>
      <w:i/>
    </w:rPr>
  </w:style>
  <w:style w:type="paragraph" w:styleId="35">
    <w:name w:val="header"/>
    <w:link w:val="89"/>
    <w:qFormat/>
    <w:uiPriority w:val="0"/>
    <w:pPr>
      <w:widowControl w:val="0"/>
    </w:pPr>
    <w:rPr>
      <w:rFonts w:ascii="Arial" w:hAnsi="Arial" w:eastAsia="Batang" w:cs="Times New Roman"/>
      <w:b/>
      <w:sz w:val="18"/>
      <w:lang w:val="en-GB" w:eastAsia="en-US" w:bidi="ar-SA"/>
    </w:rPr>
  </w:style>
  <w:style w:type="paragraph" w:styleId="36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2"/>
    <w:semiHidden/>
    <w:qFormat/>
    <w:uiPriority w:val="0"/>
    <w:pPr>
      <w:ind w:left="1418" w:hanging="1418"/>
    </w:pPr>
  </w:style>
  <w:style w:type="paragraph" w:styleId="40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宋体"/>
      <w:sz w:val="24"/>
      <w:szCs w:val="24"/>
      <w:lang w:eastAsia="en-GB"/>
    </w:rPr>
  </w:style>
  <w:style w:type="paragraph" w:styleId="41">
    <w:name w:val="index 1"/>
    <w:basedOn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semiHidden/>
    <w:qFormat/>
    <w:uiPriority w:val="0"/>
    <w:pPr>
      <w:ind w:left="284"/>
    </w:pPr>
  </w:style>
  <w:style w:type="paragraph" w:styleId="43">
    <w:name w:val="annotation subject"/>
    <w:basedOn w:val="30"/>
    <w:next w:val="30"/>
    <w:semiHidden/>
    <w:qFormat/>
    <w:uiPriority w:val="0"/>
    <w:rPr>
      <w:b/>
      <w:bCs/>
    </w:rPr>
  </w:style>
  <w:style w:type="table" w:styleId="45">
    <w:name w:val="Table Grid"/>
    <w:basedOn w:val="44"/>
    <w:qFormat/>
    <w:uiPriority w:val="0"/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7">
    <w:name w:val="FollowedHyperlink"/>
    <w:qFormat/>
    <w:uiPriority w:val="0"/>
    <w:rPr>
      <w:color w:val="800080"/>
      <w:u w:val="single"/>
    </w:rPr>
  </w:style>
  <w:style w:type="character" w:styleId="48">
    <w:name w:val="Hyperlink"/>
    <w:basedOn w:val="46"/>
    <w:qFormat/>
    <w:uiPriority w:val="0"/>
    <w:rPr>
      <w:color w:val="0000FF"/>
      <w:u w:val="single"/>
    </w:rPr>
  </w:style>
  <w:style w:type="character" w:styleId="49">
    <w:name w:val="annotation reference"/>
    <w:semiHidden/>
    <w:qFormat/>
    <w:uiPriority w:val="0"/>
    <w:rPr>
      <w:sz w:val="16"/>
    </w:rPr>
  </w:style>
  <w:style w:type="character" w:styleId="50">
    <w:name w:val="footnote reference"/>
    <w:semiHidden/>
    <w:qFormat/>
    <w:uiPriority w:val="0"/>
    <w:rPr>
      <w:b/>
      <w:position w:val="6"/>
      <w:sz w:val="16"/>
    </w:rPr>
  </w:style>
  <w:style w:type="paragraph" w:customStyle="1" w:styleId="51">
    <w:name w:val="Editor's Note"/>
    <w:basedOn w:val="52"/>
    <w:qFormat/>
    <w:uiPriority w:val="0"/>
    <w:rPr>
      <w:color w:val="FF0000"/>
    </w:rPr>
  </w:style>
  <w:style w:type="paragraph" w:customStyle="1" w:styleId="52">
    <w:name w:val="NO"/>
    <w:basedOn w:val="1"/>
    <w:link w:val="100"/>
    <w:qFormat/>
    <w:uiPriority w:val="0"/>
    <w:pPr>
      <w:keepLines/>
      <w:ind w:left="1135" w:hanging="851"/>
    </w:pPr>
  </w:style>
  <w:style w:type="paragraph" w:customStyle="1" w:styleId="53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Batang" w:cs="Times New Roman"/>
      <w:b/>
      <w:sz w:val="34"/>
      <w:lang w:val="en-GB" w:eastAsia="en-US" w:bidi="ar-SA"/>
    </w:rPr>
  </w:style>
  <w:style w:type="paragraph" w:customStyle="1" w:styleId="54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Batang" w:cs="Times New Roman"/>
      <w:lang w:val="en-GB" w:eastAsia="en-US" w:bidi="ar-SA"/>
    </w:rPr>
  </w:style>
  <w:style w:type="paragraph" w:customStyle="1" w:styleId="55">
    <w:name w:val="TT"/>
    <w:basedOn w:val="2"/>
    <w:next w:val="1"/>
    <w:qFormat/>
    <w:uiPriority w:val="0"/>
    <w:pPr>
      <w:outlineLvl w:val="9"/>
    </w:pPr>
  </w:style>
  <w:style w:type="paragraph" w:customStyle="1" w:styleId="56">
    <w:name w:val="TAH"/>
    <w:basedOn w:val="57"/>
    <w:link w:val="88"/>
    <w:qFormat/>
    <w:uiPriority w:val="0"/>
    <w:rPr>
      <w:b/>
    </w:rPr>
  </w:style>
  <w:style w:type="paragraph" w:customStyle="1" w:styleId="57">
    <w:name w:val="TAC"/>
    <w:basedOn w:val="58"/>
    <w:link w:val="87"/>
    <w:qFormat/>
    <w:uiPriority w:val="0"/>
    <w:pPr>
      <w:jc w:val="center"/>
    </w:pPr>
  </w:style>
  <w:style w:type="paragraph" w:customStyle="1" w:styleId="58">
    <w:name w:val="TAL"/>
    <w:basedOn w:val="1"/>
    <w:link w:val="86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9">
    <w:name w:val="TF"/>
    <w:basedOn w:val="60"/>
    <w:link w:val="90"/>
    <w:qFormat/>
    <w:uiPriority w:val="0"/>
    <w:pPr>
      <w:keepNext w:val="0"/>
      <w:spacing w:before="0" w:after="240"/>
    </w:pPr>
  </w:style>
  <w:style w:type="paragraph" w:customStyle="1" w:styleId="60">
    <w:name w:val="TH"/>
    <w:basedOn w:val="1"/>
    <w:link w:val="85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1">
    <w:name w:val="EX"/>
    <w:basedOn w:val="1"/>
    <w:link w:val="101"/>
    <w:qFormat/>
    <w:uiPriority w:val="0"/>
    <w:pPr>
      <w:keepLines/>
      <w:ind w:left="1702" w:hanging="1418"/>
    </w:pPr>
  </w:style>
  <w:style w:type="paragraph" w:customStyle="1" w:styleId="62">
    <w:name w:val="FP"/>
    <w:basedOn w:val="1"/>
    <w:qFormat/>
    <w:uiPriority w:val="0"/>
    <w:pPr>
      <w:spacing w:after="0"/>
    </w:pPr>
  </w:style>
  <w:style w:type="paragraph" w:customStyle="1" w:styleId="63">
    <w:name w:val="NW"/>
    <w:basedOn w:val="52"/>
    <w:qFormat/>
    <w:uiPriority w:val="0"/>
    <w:pPr>
      <w:spacing w:after="0"/>
    </w:pPr>
  </w:style>
  <w:style w:type="paragraph" w:customStyle="1" w:styleId="64">
    <w:name w:val="EW"/>
    <w:basedOn w:val="61"/>
    <w:qFormat/>
    <w:uiPriority w:val="0"/>
    <w:pPr>
      <w:spacing w:after="0"/>
    </w:pPr>
  </w:style>
  <w:style w:type="paragraph" w:customStyle="1" w:styleId="65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6">
    <w:name w:val="NF"/>
    <w:basedOn w:val="52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7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Batang" w:cs="Times New Roman"/>
      <w:sz w:val="16"/>
      <w:lang w:val="en-GB" w:eastAsia="en-US" w:bidi="ar-SA"/>
    </w:rPr>
  </w:style>
  <w:style w:type="paragraph" w:customStyle="1" w:styleId="68">
    <w:name w:val="TAR"/>
    <w:basedOn w:val="58"/>
    <w:qFormat/>
    <w:uiPriority w:val="0"/>
    <w:pPr>
      <w:jc w:val="right"/>
    </w:pPr>
  </w:style>
  <w:style w:type="paragraph" w:customStyle="1" w:styleId="69">
    <w:name w:val="TAN"/>
    <w:basedOn w:val="58"/>
    <w:qFormat/>
    <w:uiPriority w:val="0"/>
    <w:pPr>
      <w:ind w:left="851" w:hanging="851"/>
    </w:pPr>
  </w:style>
  <w:style w:type="paragraph" w:customStyle="1" w:styleId="7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Batang" w:cs="Times New Roman"/>
      <w:sz w:val="40"/>
      <w:lang w:val="en-GB" w:eastAsia="en-US" w:bidi="ar-SA"/>
    </w:rPr>
  </w:style>
  <w:style w:type="paragraph" w:customStyle="1" w:styleId="71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Batang" w:cs="Times New Roman"/>
      <w:i/>
      <w:lang w:val="en-GB" w:eastAsia="en-US" w:bidi="ar-SA"/>
    </w:rPr>
  </w:style>
  <w:style w:type="paragraph" w:customStyle="1" w:styleId="72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Batang" w:cs="Times New Roman"/>
      <w:sz w:val="32"/>
      <w:lang w:val="en-GB" w:eastAsia="en-US" w:bidi="ar-SA"/>
    </w:rPr>
  </w:style>
  <w:style w:type="paragraph" w:customStyle="1" w:styleId="7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Batang" w:cs="Times New Roman"/>
      <w:lang w:val="en-GB" w:eastAsia="en-US" w:bidi="ar-SA"/>
    </w:rPr>
  </w:style>
  <w:style w:type="paragraph" w:customStyle="1" w:styleId="74">
    <w:name w:val="ZV"/>
    <w:basedOn w:val="73"/>
    <w:qFormat/>
    <w:uiPriority w:val="0"/>
    <w:pPr>
      <w:framePr w:y="16161"/>
    </w:pPr>
  </w:style>
  <w:style w:type="character" w:customStyle="1" w:styleId="75">
    <w:name w:val="ZGSM"/>
    <w:qFormat/>
    <w:uiPriority w:val="0"/>
  </w:style>
  <w:style w:type="paragraph" w:customStyle="1" w:styleId="76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Batang" w:cs="Times New Roman"/>
      <w:lang w:val="en-GB" w:eastAsia="en-US" w:bidi="ar-SA"/>
    </w:rPr>
  </w:style>
  <w:style w:type="paragraph" w:customStyle="1" w:styleId="77">
    <w:name w:val="B1"/>
    <w:basedOn w:val="14"/>
    <w:link w:val="92"/>
    <w:qFormat/>
    <w:uiPriority w:val="0"/>
  </w:style>
  <w:style w:type="paragraph" w:customStyle="1" w:styleId="78">
    <w:name w:val="B2"/>
    <w:basedOn w:val="13"/>
    <w:link w:val="93"/>
    <w:qFormat/>
    <w:uiPriority w:val="0"/>
  </w:style>
  <w:style w:type="paragraph" w:customStyle="1" w:styleId="79">
    <w:name w:val="B3"/>
    <w:basedOn w:val="12"/>
    <w:qFormat/>
    <w:uiPriority w:val="0"/>
  </w:style>
  <w:style w:type="paragraph" w:customStyle="1" w:styleId="80">
    <w:name w:val="B4"/>
    <w:basedOn w:val="38"/>
    <w:qFormat/>
    <w:uiPriority w:val="0"/>
  </w:style>
  <w:style w:type="paragraph" w:customStyle="1" w:styleId="81">
    <w:name w:val="B5"/>
    <w:basedOn w:val="37"/>
    <w:qFormat/>
    <w:uiPriority w:val="0"/>
  </w:style>
  <w:style w:type="paragraph" w:customStyle="1" w:styleId="82">
    <w:name w:val="ZTD"/>
    <w:basedOn w:val="71"/>
    <w:qFormat/>
    <w:uiPriority w:val="0"/>
    <w:pPr>
      <w:framePr w:hRule="auto" w:y="852"/>
    </w:pPr>
    <w:rPr>
      <w:i w:val="0"/>
      <w:sz w:val="40"/>
    </w:rPr>
  </w:style>
  <w:style w:type="paragraph" w:customStyle="1" w:styleId="83">
    <w:name w:val="CR Cover Page"/>
    <w:qFormat/>
    <w:uiPriority w:val="0"/>
    <w:pPr>
      <w:spacing w:after="120"/>
    </w:pPr>
    <w:rPr>
      <w:rFonts w:ascii="Arial" w:hAnsi="Arial" w:eastAsia="Batang" w:cs="Times New Roman"/>
      <w:lang w:val="en-GB" w:eastAsia="en-US" w:bidi="ar-SA"/>
    </w:rPr>
  </w:style>
  <w:style w:type="paragraph" w:customStyle="1" w:styleId="84">
    <w:name w:val="tdoc-header"/>
    <w:qFormat/>
    <w:uiPriority w:val="0"/>
    <w:rPr>
      <w:rFonts w:ascii="Arial" w:hAnsi="Arial" w:eastAsia="Batang" w:cs="Times New Roman"/>
      <w:sz w:val="24"/>
      <w:lang w:val="en-GB" w:eastAsia="en-US" w:bidi="ar-SA"/>
    </w:rPr>
  </w:style>
  <w:style w:type="character" w:customStyle="1" w:styleId="85">
    <w:name w:val="TH Char"/>
    <w:link w:val="60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6">
    <w:name w:val="TAL Char"/>
    <w:link w:val="58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7">
    <w:name w:val="TAC Char"/>
    <w:link w:val="57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8">
    <w:name w:val="TAH Char"/>
    <w:link w:val="56"/>
    <w:qFormat/>
    <w:uiPriority w:val="0"/>
    <w:rPr>
      <w:rFonts w:ascii="Arial" w:hAnsi="Arial"/>
      <w:b/>
      <w:sz w:val="18"/>
      <w:lang w:val="en-GB" w:eastAsia="en-US" w:bidi="ar-SA"/>
    </w:rPr>
  </w:style>
  <w:style w:type="character" w:customStyle="1" w:styleId="89">
    <w:name w:val="Header Char"/>
    <w:link w:val="35"/>
    <w:qFormat/>
    <w:uiPriority w:val="0"/>
    <w:rPr>
      <w:rFonts w:ascii="Arial" w:hAnsi="Arial"/>
      <w:b/>
      <w:sz w:val="18"/>
      <w:lang w:eastAsia="en-US"/>
    </w:rPr>
  </w:style>
  <w:style w:type="character" w:customStyle="1" w:styleId="90">
    <w:name w:val="TF Char"/>
    <w:link w:val="59"/>
    <w:qFormat/>
    <w:uiPriority w:val="0"/>
    <w:rPr>
      <w:rFonts w:ascii="Arial" w:hAnsi="Arial"/>
      <w:b/>
      <w:lang w:eastAsia="en-US"/>
    </w:rPr>
  </w:style>
  <w:style w:type="character" w:customStyle="1" w:styleId="91">
    <w:name w:val="TH Zchn"/>
    <w:qFormat/>
    <w:uiPriority w:val="0"/>
    <w:rPr>
      <w:rFonts w:ascii="Arial" w:hAnsi="Arial" w:eastAsia="Times New Roman" w:cs="Times New Roman"/>
      <w:b/>
      <w:kern w:val="0"/>
      <w:szCs w:val="20"/>
      <w:lang w:val="en-GB" w:eastAsia="en-US"/>
    </w:rPr>
  </w:style>
  <w:style w:type="character" w:customStyle="1" w:styleId="92">
    <w:name w:val="B1 Char"/>
    <w:link w:val="77"/>
    <w:qFormat/>
    <w:uiPriority w:val="0"/>
    <w:rPr>
      <w:rFonts w:ascii="Times New Roman" w:hAnsi="Times New Roman"/>
      <w:lang w:eastAsia="en-US"/>
    </w:rPr>
  </w:style>
  <w:style w:type="character" w:customStyle="1" w:styleId="93">
    <w:name w:val="B2 Char"/>
    <w:link w:val="78"/>
    <w:qFormat/>
    <w:uiPriority w:val="0"/>
    <w:rPr>
      <w:rFonts w:ascii="Times New Roman" w:hAnsi="Times New Roman"/>
      <w:lang w:eastAsia="en-US"/>
    </w:rPr>
  </w:style>
  <w:style w:type="character" w:customStyle="1" w:styleId="94">
    <w:name w:val="TAL Car"/>
    <w:qFormat/>
    <w:uiPriority w:val="0"/>
    <w:rPr>
      <w:rFonts w:ascii="Arial" w:hAnsi="Arial" w:eastAsia="Times New Roman" w:cs="Times New Roman"/>
      <w:kern w:val="0"/>
      <w:sz w:val="18"/>
      <w:szCs w:val="20"/>
      <w:lang w:val="en-GB" w:eastAsia="en-US"/>
    </w:rPr>
  </w:style>
  <w:style w:type="character" w:customStyle="1" w:styleId="95">
    <w:name w:val="TAH Car"/>
    <w:qFormat/>
    <w:uiPriority w:val="0"/>
    <w:rPr>
      <w:rFonts w:ascii="Arial" w:hAnsi="Arial" w:eastAsia="Times New Roman" w:cs="Times New Roman"/>
      <w:b/>
      <w:kern w:val="0"/>
      <w:sz w:val="18"/>
      <w:szCs w:val="20"/>
      <w:lang w:val="en-GB" w:eastAsia="en-US"/>
    </w:rPr>
  </w:style>
  <w:style w:type="paragraph" w:styleId="96">
    <w:name w:val="List Paragraph"/>
    <w:basedOn w:val="1"/>
    <w:qFormat/>
    <w:uiPriority w:val="34"/>
    <w:pPr>
      <w:widowControl w:val="0"/>
      <w:wordWrap w:val="0"/>
      <w:autoSpaceDE w:val="0"/>
      <w:autoSpaceDN w:val="0"/>
      <w:spacing w:after="160" w:line="259" w:lineRule="auto"/>
      <w:ind w:left="720"/>
      <w:contextualSpacing/>
      <w:jc w:val="both"/>
    </w:pPr>
    <w:rPr>
      <w:rFonts w:asciiTheme="minorHAnsi" w:hAnsiTheme="minorHAnsi" w:eastAsiaTheme="minorEastAsia" w:cstheme="minorBidi"/>
      <w:kern w:val="2"/>
      <w:szCs w:val="22"/>
      <w:lang w:eastAsia="ko-KR"/>
    </w:rPr>
  </w:style>
  <w:style w:type="character" w:customStyle="1" w:styleId="97">
    <w:name w:val="Heading 3 Char"/>
    <w:basedOn w:val="46"/>
    <w:link w:val="4"/>
    <w:qFormat/>
    <w:uiPriority w:val="0"/>
    <w:rPr>
      <w:rFonts w:ascii="Arial" w:hAnsi="Arial"/>
      <w:sz w:val="28"/>
      <w:lang w:eastAsia="en-US"/>
    </w:rPr>
  </w:style>
  <w:style w:type="paragraph" w:customStyle="1" w:styleId="98">
    <w:name w:val="Revision1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character" w:customStyle="1" w:styleId="99">
    <w:name w:val="Heading 4 Char"/>
    <w:link w:val="5"/>
    <w:qFormat/>
    <w:uiPriority w:val="0"/>
    <w:rPr>
      <w:rFonts w:ascii="Arial" w:hAnsi="Arial"/>
      <w:sz w:val="24"/>
      <w:lang w:eastAsia="en-US"/>
    </w:rPr>
  </w:style>
  <w:style w:type="character" w:customStyle="1" w:styleId="100">
    <w:name w:val="NO Char"/>
    <w:link w:val="52"/>
    <w:qFormat/>
    <w:uiPriority w:val="0"/>
    <w:rPr>
      <w:rFonts w:ascii="Times New Roman" w:hAnsi="Times New Roman"/>
      <w:lang w:eastAsia="en-US"/>
    </w:rPr>
  </w:style>
  <w:style w:type="character" w:customStyle="1" w:styleId="101">
    <w:name w:val="EX Char"/>
    <w:link w:val="61"/>
    <w:qFormat/>
    <w:uiPriority w:val="0"/>
    <w:rPr>
      <w:rFonts w:ascii="Times New Roman" w:hAnsi="Times New Roman"/>
      <w:lang w:eastAsia="en-US"/>
    </w:rPr>
  </w:style>
  <w:style w:type="character" w:customStyle="1" w:styleId="102">
    <w:name w:val="Heading 1 Char"/>
    <w:basedOn w:val="46"/>
    <w:link w:val="2"/>
    <w:qFormat/>
    <w:uiPriority w:val="0"/>
    <w:rPr>
      <w:rFonts w:ascii="Arial" w:hAnsi="Arial"/>
      <w:sz w:val="36"/>
      <w:lang w:eastAsia="en-US"/>
    </w:rPr>
  </w:style>
  <w:style w:type="paragraph" w:customStyle="1" w:styleId="103">
    <w:name w:val="Figure_NoTitle"/>
    <w:basedOn w:val="1"/>
    <w:next w:val="1"/>
    <w:qFormat/>
    <w:uiPriority w:val="9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宋体"/>
      <w:b/>
    </w:rPr>
  </w:style>
  <w:style w:type="paragraph" w:customStyle="1" w:styleId="104">
    <w:name w:val="Revision2"/>
    <w:hidden/>
    <w:unhideWhenUsed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paragraph" w:customStyle="1" w:styleId="105">
    <w:name w:val="Revision"/>
    <w:hidden/>
    <w:unhideWhenUsed/>
    <w:qFormat/>
    <w:uiPriority w:val="99"/>
    <w:rPr>
      <w:rFonts w:ascii="Times New Roman" w:hAnsi="Times New Roman" w:eastAsia="Batang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1" Type="http://schemas.microsoft.com/office/2011/relationships/people" Target="people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4.xml"/><Relationship Id="rId18" Type="http://schemas.openxmlformats.org/officeDocument/2006/relationships/customXml" Target="../customXml/item3.xml"/><Relationship Id="rId17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.yip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CC444E22E7D458709BD43C380C8A6" ma:contentTypeVersion="17" ma:contentTypeDescription="Create a new document." ma:contentTypeScope="" ma:versionID="b7f46a6a895bb372b45141a21b473b5a">
  <xsd:schema xmlns:xsd="http://www.w3.org/2001/XMLSchema" xmlns:xs="http://www.w3.org/2001/XMLSchema" xmlns:p="http://schemas.microsoft.com/office/2006/metadata/properties" xmlns:ns2="673ca757-e2e8-4330-ac51-ae5d6abfcc87" xmlns:ns3="5418d544-1e61-4aae-824d-df8e7b3c1dce" targetNamespace="http://schemas.microsoft.com/office/2006/metadata/properties" ma:root="true" ma:fieldsID="c2f66dc260c5e09b321fb2c19dd0430e" ns2:_="" ns3:_="">
    <xsd:import namespace="673ca757-e2e8-4330-ac51-ae5d6abfcc87"/>
    <xsd:import namespace="5418d544-1e61-4aae-824d-df8e7b3c1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ca757-e2e8-4330-ac51-ae5d6abfc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8d544-1e61-4aae-824d-df8e7b3c1d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e660e10-56ee-4c4f-97e6-2940ae217b18}" ma:internalName="TaxCatchAll" ma:showField="CatchAllData" ma:web="5418d544-1e61-4aae-824d-df8e7b3c1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3ca757-e2e8-4330-ac51-ae5d6abfcc87">
      <Terms xmlns="http://schemas.microsoft.com/office/infopath/2007/PartnerControls"/>
    </lcf76f155ced4ddcb4097134ff3c332f>
    <TaxCatchAll xmlns="5418d544-1e61-4aae-824d-df8e7b3c1dce" xsi:nil="true"/>
  </documentManagement>
</p:properties>
</file>

<file path=customXml/itemProps1.xml><?xml version="1.0" encoding="utf-8"?>
<ds:datastoreItem xmlns:ds="http://schemas.openxmlformats.org/officeDocument/2006/customXml" ds:itemID="{64C4AECA-592D-4F7B-A9EA-9A94E9D4234A}">
  <ds:schemaRefs/>
</ds:datastoreItem>
</file>

<file path=customXml/itemProps2.xml><?xml version="1.0" encoding="utf-8"?>
<ds:datastoreItem xmlns:ds="http://schemas.openxmlformats.org/officeDocument/2006/customXml" ds:itemID="{BBA1F4CD-6896-4EE0-96D4-A7385EA128EB}">
  <ds:schemaRefs/>
</ds:datastoreItem>
</file>

<file path=customXml/itemProps3.xml><?xml version="1.0" encoding="utf-8"?>
<ds:datastoreItem xmlns:ds="http://schemas.openxmlformats.org/officeDocument/2006/customXml" ds:itemID="{E7C936A4-4955-4221-9AA6-50D7114CFB8F}">
  <ds:schemaRefs/>
</ds:datastoreItem>
</file>

<file path=customXml/itemProps4.xml><?xml version="1.0" encoding="utf-8"?>
<ds:datastoreItem xmlns:ds="http://schemas.openxmlformats.org/officeDocument/2006/customXml" ds:itemID="{F5897C2B-B43A-4E46-8DDC-40224BDA3A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740</Words>
  <Characters>4218</Characters>
  <Lines>35</Lines>
  <Paragraphs>9</Paragraphs>
  <TotalTime>2</TotalTime>
  <ScaleCrop>false</ScaleCrop>
  <LinksUpToDate>false</LinksUpToDate>
  <CharactersWithSpaces>4949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2025-04-14T09:22:00Z</dcterms:created>
  <dc:creator>Michael Sanders, John M Meredith</dc:creator>
  <cp:lastModifiedBy>xujiayi</cp:lastModifiedBy>
  <cp:lastPrinted>2411-12-31T08:59:00Z</cp:lastPrinted>
  <dcterms:modified xsi:type="dcterms:W3CDTF">2025-04-16T08:55:16Z</dcterms:modified>
  <dc:title>3GPP Change Request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0x0101000FECC444E22E7D458709BD43C380C8A6</vt:lpwstr>
  </property>
  <property fmtid="{D5CDD505-2E9C-101B-9397-08002B2CF9AE}" pid="4" name="MediaServiceImageTags">
    <vt:lpwstr/>
  </property>
  <property fmtid="{D5CDD505-2E9C-101B-9397-08002B2CF9AE}" pid="5" name="MSIP_Label_bcf26ed8-713a-4e6c-8a04-66607341a11c_Enabled">
    <vt:lpwstr>true</vt:lpwstr>
  </property>
  <property fmtid="{D5CDD505-2E9C-101B-9397-08002B2CF9AE}" pid="6" name="MSIP_Label_bcf26ed8-713a-4e6c-8a04-66607341a11c_SetDate">
    <vt:lpwstr>2025-03-17T15:28:32Z</vt:lpwstr>
  </property>
  <property fmtid="{D5CDD505-2E9C-101B-9397-08002B2CF9AE}" pid="7" name="MSIP_Label_bcf26ed8-713a-4e6c-8a04-66607341a11c_Method">
    <vt:lpwstr>Privileged</vt:lpwstr>
  </property>
  <property fmtid="{D5CDD505-2E9C-101B-9397-08002B2CF9AE}" pid="8" name="MSIP_Label_bcf26ed8-713a-4e6c-8a04-66607341a11c_Name">
    <vt:lpwstr>Public</vt:lpwstr>
  </property>
  <property fmtid="{D5CDD505-2E9C-101B-9397-08002B2CF9AE}" pid="9" name="MSIP_Label_bcf26ed8-713a-4e6c-8a04-66607341a11c_SiteId">
    <vt:lpwstr>e351b779-f6d5-4e50-8568-80e922d180ae</vt:lpwstr>
  </property>
  <property fmtid="{D5CDD505-2E9C-101B-9397-08002B2CF9AE}" pid="10" name="MSIP_Label_bcf26ed8-713a-4e6c-8a04-66607341a11c_ActionId">
    <vt:lpwstr>7877b53e-98a8-433e-af1e-bf7322609dcf</vt:lpwstr>
  </property>
  <property fmtid="{D5CDD505-2E9C-101B-9397-08002B2CF9AE}" pid="11" name="MSIP_Label_bcf26ed8-713a-4e6c-8a04-66607341a11c_ContentBits">
    <vt:lpwstr>0</vt:lpwstr>
  </property>
  <property fmtid="{D5CDD505-2E9C-101B-9397-08002B2CF9AE}" pid="12" name="MSIP_Label_bcf26ed8-713a-4e6c-8a04-66607341a11c_Tag">
    <vt:lpwstr>10, 0, 1, 1</vt:lpwstr>
  </property>
  <property fmtid="{D5CDD505-2E9C-101B-9397-08002B2CF9AE}" pid="13" name="KSOProductBuildVer">
    <vt:lpwstr>2052-12.8.2.18205</vt:lpwstr>
  </property>
  <property fmtid="{D5CDD505-2E9C-101B-9397-08002B2CF9AE}" pid="14" name="ICV">
    <vt:lpwstr>AA442D4CC26B4AB9B81C46DB632DB38A_13</vt:lpwstr>
  </property>
</Properties>
</file>