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03E" w14:textId="77777777" w:rsidR="002733B9" w:rsidRDefault="00503B0B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3GPPSA4 131</w:t>
      </w:r>
      <w:r>
        <w:rPr>
          <w:rFonts w:eastAsia="SimSun" w:hint="eastAsia"/>
          <w:b/>
          <w:sz w:val="24"/>
          <w:lang w:val="en-US" w:eastAsia="zh-CN"/>
        </w:rPr>
        <w:t>-bis-e Meeting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S4-250596</w:t>
      </w:r>
    </w:p>
    <w:p w14:paraId="269C103F" w14:textId="77777777" w:rsidR="002733B9" w:rsidRDefault="00503B0B">
      <w:pPr>
        <w:tabs>
          <w:tab w:val="right" w:pos="9356"/>
        </w:tabs>
        <w:spacing w:after="120" w:line="240" w:lineRule="atLeast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2"/>
          <w:lang w:val="en-US"/>
        </w:rPr>
        <w:t>Online, 11 – 17 April 2025</w:t>
      </w:r>
      <w:r>
        <w:rPr>
          <w:rFonts w:cs="Arial"/>
          <w:sz w:val="24"/>
          <w:szCs w:val="24"/>
          <w:lang w:val="en-US" w:eastAsia="ja-JP"/>
        </w:rPr>
        <w:t xml:space="preserve"> </w:t>
      </w:r>
    </w:p>
    <w:p w14:paraId="269C1040" w14:textId="77777777" w:rsidR="002733B9" w:rsidRDefault="00503B0B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</w:p>
    <w:p w14:paraId="269C1041" w14:textId="77777777" w:rsidR="002733B9" w:rsidRDefault="002733B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269C1042" w14:textId="77777777" w:rsidR="002733B9" w:rsidRDefault="002733B9">
      <w:pPr>
        <w:pStyle w:val="CRCoverPage"/>
        <w:outlineLvl w:val="0"/>
        <w:rPr>
          <w:b/>
          <w:sz w:val="24"/>
        </w:rPr>
      </w:pPr>
    </w:p>
    <w:p w14:paraId="269C1043" w14:textId="77777777" w:rsidR="002733B9" w:rsidRDefault="00503B0B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China Mobile</w:t>
      </w:r>
    </w:p>
    <w:p w14:paraId="269C1044" w14:textId="77777777" w:rsidR="002733B9" w:rsidRDefault="00503B0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[FS_Beyond2D] </w:t>
      </w:r>
      <w:r>
        <w:rPr>
          <w:rFonts w:ascii="Arial" w:eastAsia="SimSun" w:hAnsi="Arial" w:cs="Arial" w:hint="eastAsia"/>
          <w:b/>
          <w:bCs/>
          <w:lang w:val="en-US" w:eastAsia="zh-CN"/>
        </w:rPr>
        <w:t xml:space="preserve">Clause 4.1 </w:t>
      </w:r>
      <w:r>
        <w:rPr>
          <w:rFonts w:ascii="Arial" w:hAnsi="Arial" w:cs="Arial" w:hint="eastAsia"/>
          <w:b/>
          <w:bCs/>
          <w:lang w:val="en-US"/>
        </w:rPr>
        <w:t>Introduction to Beyond 2D Video Formats</w:t>
      </w:r>
    </w:p>
    <w:p w14:paraId="269C1045" w14:textId="77777777" w:rsidR="002733B9" w:rsidRDefault="00503B0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</w:rPr>
        <w:t>9.6</w:t>
      </w:r>
    </w:p>
    <w:p w14:paraId="269C1046" w14:textId="77777777" w:rsidR="002733B9" w:rsidRDefault="00503B0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14:paraId="269C1047" w14:textId="77777777" w:rsidR="002733B9" w:rsidRDefault="002733B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69C1048" w14:textId="77777777" w:rsidR="002733B9" w:rsidRDefault="00503B0B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69C1049" w14:textId="64DB4C19" w:rsidR="002733B9" w:rsidRDefault="00503B0B">
      <w:pPr>
        <w:spacing w:before="100" w:beforeAutospacing="1" w:after="100" w:afterAutospacing="1"/>
        <w:rPr>
          <w:rFonts w:eastAsia="Times New Roman"/>
          <w:lang w:val="en-US" w:eastAsia="ko-KR"/>
        </w:rPr>
      </w:pPr>
      <w:r>
        <w:rPr>
          <w:rFonts w:eastAsia="SimSun" w:hint="eastAsia"/>
          <w:lang w:val="en-US" w:eastAsia="zh-CN"/>
        </w:rPr>
        <w:t xml:space="preserve">This </w:t>
      </w:r>
      <w:r>
        <w:rPr>
          <w:rFonts w:eastAsia="SimSun" w:hint="eastAsia"/>
          <w:lang w:val="en-US" w:eastAsia="zh-CN"/>
        </w:rPr>
        <w:t>document provides an introduction section to Claus</w:t>
      </w:r>
      <w:ins w:id="0" w:author="Ralf Schaefer" w:date="2025-04-14T08:33:00Z" w16du:dateUtc="2025-04-14T06:33:00Z">
        <w:r>
          <w:rPr>
            <w:rFonts w:eastAsia="SimSun"/>
            <w:lang w:val="en-US" w:eastAsia="zh-CN"/>
          </w:rPr>
          <w:t>e</w:t>
        </w:r>
      </w:ins>
      <w:r>
        <w:rPr>
          <w:rFonts w:eastAsia="SimSun" w:hint="eastAsia"/>
          <w:lang w:val="en-US" w:eastAsia="zh-CN"/>
        </w:rPr>
        <w:t xml:space="preserve"> 4, Beyond 2D Video Formats.</w:t>
      </w:r>
      <w:r>
        <w:rPr>
          <w:rFonts w:eastAsia="Malgun Gothic"/>
          <w:lang w:val="en-US" w:eastAsia="en-GB"/>
        </w:rPr>
        <w:t xml:space="preserve"> </w:t>
      </w:r>
    </w:p>
    <w:p w14:paraId="269C104A" w14:textId="77777777" w:rsidR="002733B9" w:rsidRDefault="002733B9">
      <w:pPr>
        <w:rPr>
          <w:rFonts w:eastAsia="Malgun Gothic"/>
          <w:lang w:val="en-US" w:eastAsia="en-GB"/>
        </w:rPr>
      </w:pPr>
    </w:p>
    <w:p w14:paraId="269C104B" w14:textId="77777777" w:rsidR="002733B9" w:rsidRDefault="00503B0B">
      <w:pPr>
        <w:pStyle w:val="CRCoverPage"/>
        <w:rPr>
          <w:b/>
          <w:lang w:val="en-US"/>
        </w:rPr>
      </w:pPr>
      <w:r>
        <w:rPr>
          <w:b/>
          <w:lang w:val="en-US"/>
        </w:rPr>
        <w:t>2. Proposal</w:t>
      </w:r>
    </w:p>
    <w:p w14:paraId="269C104C" w14:textId="75FEE790" w:rsidR="002733B9" w:rsidRDefault="00503B0B">
      <w:pPr>
        <w:rPr>
          <w:lang w:val="en-US"/>
        </w:rPr>
      </w:pPr>
      <w:r>
        <w:rPr>
          <w:lang w:val="en-US"/>
        </w:rPr>
        <w:t>It is proposed to agree the following changes to the 3GPP draft TR 26.9</w:t>
      </w:r>
      <w:ins w:id="1" w:author="Ralf Schaefer" w:date="2025-04-14T08:28:00Z" w16du:dateUtc="2025-04-14T06:28:00Z">
        <w:r w:rsidR="00B07773">
          <w:rPr>
            <w:lang w:val="en-US"/>
          </w:rPr>
          <w:t>5</w:t>
        </w:r>
      </w:ins>
      <w:del w:id="2" w:author="Ralf Schaefer" w:date="2025-04-14T08:28:00Z" w16du:dateUtc="2025-04-14T06:28:00Z">
        <w:r w:rsidDel="00B07773">
          <w:rPr>
            <w:lang w:val="en-US"/>
          </w:rPr>
          <w:delText>2</w:delText>
        </w:r>
      </w:del>
      <w:r>
        <w:rPr>
          <w:rFonts w:eastAsia="SimSun" w:hint="eastAsia"/>
          <w:lang w:val="en-US" w:eastAsia="zh-CN"/>
        </w:rPr>
        <w:t>6</w:t>
      </w:r>
      <w:r>
        <w:rPr>
          <w:lang w:val="en-US"/>
        </w:rPr>
        <w:t xml:space="preserve"> V0.</w:t>
      </w:r>
      <w:r>
        <w:rPr>
          <w:rFonts w:eastAsia="SimSun" w:hint="eastAsia"/>
          <w:lang w:val="en-US" w:eastAsia="zh-CN"/>
        </w:rPr>
        <w:t>3</w:t>
      </w:r>
      <w:r>
        <w:rPr>
          <w:lang w:val="en-US"/>
        </w:rPr>
        <w:t>.0</w:t>
      </w:r>
    </w:p>
    <w:p w14:paraId="269C104D" w14:textId="77777777" w:rsidR="002733B9" w:rsidRDefault="002733B9">
      <w:pPr>
        <w:pStyle w:val="CRCoverPage"/>
        <w:rPr>
          <w:lang w:val="en-US"/>
        </w:rPr>
      </w:pPr>
    </w:p>
    <w:p w14:paraId="269C104E" w14:textId="77777777" w:rsidR="002733B9" w:rsidRDefault="0050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</w:p>
    <w:p w14:paraId="269C104F" w14:textId="77777777" w:rsidR="002733B9" w:rsidRDefault="00503B0B">
      <w:pPr>
        <w:pStyle w:val="Heading2"/>
        <w:rPr>
          <w:rFonts w:eastAsia="SimSun"/>
          <w:lang w:val="en-US" w:eastAsia="zh-CN"/>
        </w:rPr>
      </w:pPr>
      <w:bookmarkStart w:id="3" w:name="_Toc14847"/>
      <w:bookmarkStart w:id="4" w:name="_Toc9608"/>
      <w:bookmarkStart w:id="5" w:name="_Toc6161"/>
      <w:bookmarkStart w:id="6" w:name="_Toc21212"/>
      <w:bookmarkStart w:id="7" w:name="_Toc6746"/>
      <w:bookmarkStart w:id="8" w:name="_Toc13420"/>
      <w:bookmarkStart w:id="9" w:name="_Toc26591"/>
      <w:bookmarkStart w:id="10" w:name="_Toc30909"/>
      <w:bookmarkStart w:id="11" w:name="_Toc29387"/>
      <w:bookmarkStart w:id="12" w:name="_Toc23026"/>
      <w:bookmarkStart w:id="13" w:name="_Toc175338104"/>
      <w:bookmarkStart w:id="14" w:name="_Toc22809"/>
      <w:bookmarkStart w:id="15" w:name="_Toc28942"/>
      <w:bookmarkStart w:id="16" w:name="_Toc19218"/>
      <w:bookmarkStart w:id="17" w:name="_Toc23828"/>
      <w:bookmarkStart w:id="18" w:name="_Toc23767"/>
      <w:bookmarkStart w:id="19" w:name="_Toc13175"/>
      <w:bookmarkStart w:id="20" w:name="_Toc6652"/>
      <w:r>
        <w:t>4.1</w:t>
      </w:r>
      <w:r>
        <w:tab/>
      </w:r>
      <w:bookmarkEnd w:id="3"/>
      <w:bookmarkEnd w:id="4"/>
      <w:bookmarkEnd w:id="5"/>
      <w:r>
        <w:rPr>
          <w:rFonts w:eastAsia="SimSun" w:hint="eastAsia"/>
          <w:lang w:val="en-US" w:eastAsia="zh-CN"/>
        </w:rPr>
        <w:t>Introduction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69C1050" w14:textId="77777777" w:rsidR="002733B9" w:rsidRDefault="00503B0B">
      <w:pPr>
        <w:pStyle w:val="EditorsNote"/>
        <w:rPr>
          <w:del w:id="21" w:author="xujiayi-2" w:date="2025-04-07T19:19:00Z"/>
          <w:lang w:val="en-US" w:eastAsia="zh-CN"/>
        </w:rPr>
      </w:pPr>
      <w:del w:id="22" w:author="xujiayi-2" w:date="2025-04-07T19:19:00Z">
        <w:r>
          <w:delText>Editor’s note</w:delText>
        </w:r>
        <w:r>
          <w:rPr>
            <w:rFonts w:hint="eastAsia"/>
            <w:lang w:val="en-US" w:eastAsia="zh-CN"/>
          </w:rPr>
          <w:delText>:</w:delText>
        </w:r>
        <w:r>
          <w:rPr>
            <w:rFonts w:hint="eastAsia"/>
            <w:lang w:val="en-US" w:eastAsia="zh-CN"/>
          </w:rPr>
          <w:tab/>
          <w:delText xml:space="preserve">This clause </w:delText>
        </w:r>
        <w:r>
          <w:rPr>
            <w:rFonts w:hint="eastAsia"/>
            <w:lang w:val="en-US" w:eastAsia="zh-CN"/>
          </w:rPr>
          <w:delText>documents beyond 2D video formats that are market-relevant within next few years.</w:delText>
        </w:r>
      </w:del>
    </w:p>
    <w:p w14:paraId="269C1051" w14:textId="77777777" w:rsidR="002733B9" w:rsidRDefault="002733B9">
      <w:pPr>
        <w:pStyle w:val="EX"/>
        <w:ind w:left="0" w:firstLine="0"/>
        <w:rPr>
          <w:del w:id="23" w:author="xujiayi-2" w:date="2025-04-08T13:32:00Z"/>
        </w:rPr>
      </w:pPr>
    </w:p>
    <w:p w14:paraId="269C1052" w14:textId="090C2214" w:rsidR="002733B9" w:rsidRDefault="00503B0B">
      <w:pPr>
        <w:rPr>
          <w:ins w:id="24" w:author="xujiayi-2" w:date="2025-04-08T14:45:00Z"/>
          <w:lang w:val="en-US" w:eastAsia="zh-CN"/>
        </w:rPr>
      </w:pPr>
      <w:ins w:id="25" w:author="xujiayi-2" w:date="2025-04-08T13:41:00Z">
        <w:r>
          <w:rPr>
            <w:rFonts w:hint="eastAsia"/>
            <w:lang w:val="en-US" w:eastAsia="zh-CN"/>
          </w:rPr>
          <w:t xml:space="preserve">This section provides an overview of the Beyond 2D </w:t>
        </w:r>
      </w:ins>
      <w:ins w:id="26" w:author="xujiayi-2" w:date="2025-04-08T13:42:00Z">
        <w:r>
          <w:rPr>
            <w:rFonts w:hint="eastAsia"/>
            <w:lang w:val="en-US" w:eastAsia="zh-CN"/>
          </w:rPr>
          <w:t xml:space="preserve">Video formats </w:t>
        </w:r>
      </w:ins>
      <w:ins w:id="27" w:author="xujiayi-2" w:date="2025-04-08T13:41:00Z">
        <w:r>
          <w:rPr>
            <w:rFonts w:hint="eastAsia"/>
            <w:lang w:val="en-US" w:eastAsia="zh-CN"/>
          </w:rPr>
          <w:t xml:space="preserve">that are </w:t>
        </w:r>
        <w:del w:id="28" w:author="Ralf Schaefer" w:date="2025-04-14T08:17:00Z" w16du:dateUtc="2025-04-14T06:17:00Z">
          <w:r w:rsidDel="009F1EB9">
            <w:rPr>
              <w:rFonts w:hint="eastAsia"/>
              <w:lang w:val="en-US" w:eastAsia="zh-CN"/>
            </w:rPr>
            <w:delText>avalaible</w:delText>
          </w:r>
        </w:del>
      </w:ins>
      <w:ins w:id="29" w:author="Ralf Schaefer" w:date="2025-04-14T08:17:00Z" w16du:dateUtc="2025-04-14T06:17:00Z">
        <w:r w:rsidR="009F1EB9">
          <w:rPr>
            <w:lang w:val="en-US" w:eastAsia="zh-CN"/>
          </w:rPr>
          <w:t>available</w:t>
        </w:r>
      </w:ins>
      <w:ins w:id="30" w:author="xujiayi-2" w:date="2025-04-08T13:41:00Z">
        <w:r>
          <w:rPr>
            <w:rFonts w:hint="eastAsia"/>
            <w:lang w:val="en-US" w:eastAsia="zh-CN"/>
          </w:rPr>
          <w:t xml:space="preserve"> in the market, generated from established and emerging capturing systems (including cameras for spatial video capturing)</w:t>
        </w:r>
        <w:del w:id="31" w:author="Ralf Schaefer" w:date="2025-04-14T08:18:00Z" w16du:dateUtc="2025-04-14T06:18:00Z">
          <w:r w:rsidDel="001B5D7A">
            <w:rPr>
              <w:rFonts w:hint="eastAsia"/>
              <w:lang w:val="en-US" w:eastAsia="zh-CN"/>
            </w:rPr>
            <w:delText>, contribution</w:delText>
          </w:r>
        </w:del>
        <w:r>
          <w:rPr>
            <w:rFonts w:hint="eastAsia"/>
            <w:lang w:val="en-US" w:eastAsia="zh-CN"/>
          </w:rPr>
          <w:t xml:space="preserve">, and usable on </w:t>
        </w:r>
      </w:ins>
      <w:ins w:id="32" w:author="Ralf Schaefer" w:date="2025-04-14T08:18:00Z" w16du:dateUtc="2025-04-14T06:18:00Z">
        <w:r w:rsidR="00375508">
          <w:rPr>
            <w:lang w:val="en-US" w:eastAsia="zh-CN"/>
          </w:rPr>
          <w:t xml:space="preserve">today’s </w:t>
        </w:r>
      </w:ins>
      <w:ins w:id="33" w:author="xujiayi-2" w:date="2025-04-08T13:41:00Z">
        <w:r>
          <w:rPr>
            <w:rFonts w:hint="eastAsia"/>
            <w:lang w:val="en-US" w:eastAsia="zh-CN"/>
          </w:rPr>
          <w:t xml:space="preserve">display technologies (smartphones, VR HMDs, AR glasses, autostereoscopic and multiscopic displays). These </w:t>
        </w:r>
      </w:ins>
      <w:ins w:id="34" w:author="Ralf Schaefer" w:date="2025-04-14T08:19:00Z" w16du:dateUtc="2025-04-14T06:19:00Z">
        <w:r w:rsidR="004A65B7">
          <w:rPr>
            <w:lang w:val="en-US" w:eastAsia="zh-CN"/>
          </w:rPr>
          <w:t xml:space="preserve">formats </w:t>
        </w:r>
      </w:ins>
      <w:ins w:id="35" w:author="xujiayi-2" w:date="2025-04-08T13:41:00Z">
        <w:r>
          <w:rPr>
            <w:rFonts w:hint="eastAsia"/>
            <w:lang w:val="en-US" w:eastAsia="zh-CN"/>
          </w:rPr>
          <w:t>includ</w:t>
        </w:r>
      </w:ins>
      <w:ins w:id="36" w:author="xujiayi-2" w:date="2025-04-08T13:42:00Z">
        <w:r>
          <w:rPr>
            <w:rFonts w:hint="eastAsia"/>
            <w:lang w:val="en-US" w:eastAsia="zh-CN"/>
          </w:rPr>
          <w:t>e</w:t>
        </w:r>
        <w:del w:id="37" w:author="xujiayi" w:date="2025-04-13T17:12:00Z">
          <w:r>
            <w:rPr>
              <w:rFonts w:hint="eastAsia"/>
              <w:lang w:val="en-US" w:eastAsia="zh-CN"/>
            </w:rPr>
            <w:delText>,</w:delText>
          </w:r>
        </w:del>
      </w:ins>
      <w:ins w:id="38" w:author="xujiayi-2" w:date="2025-04-08T13:41:00Z">
        <w:del w:id="39" w:author="xujiayi" w:date="2025-04-13T17:12:00Z">
          <w:r>
            <w:rPr>
              <w:rFonts w:hint="eastAsia"/>
              <w:lang w:val="en-US" w:eastAsia="zh-CN"/>
            </w:rPr>
            <w:delText>but not limited to</w:delText>
          </w:r>
        </w:del>
      </w:ins>
      <w:ins w:id="40" w:author="xujiayi-2" w:date="2025-04-08T13:42:00Z">
        <w:r>
          <w:rPr>
            <w:rFonts w:hint="eastAsia"/>
            <w:lang w:val="en-US" w:eastAsia="zh-CN"/>
          </w:rPr>
          <w:t xml:space="preserve">: </w:t>
        </w:r>
      </w:ins>
      <w:ins w:id="41" w:author="xujiayi-2" w:date="2025-04-08T13:41:00Z">
        <w:r>
          <w:rPr>
            <w:rFonts w:hint="eastAsia"/>
            <w:lang w:val="en-US" w:eastAsia="zh-CN"/>
          </w:rPr>
          <w:t xml:space="preserve">stereoscopic 3D </w:t>
        </w:r>
      </w:ins>
      <w:ins w:id="42" w:author="xujiayi-2" w:date="2025-04-08T13:42:00Z">
        <w:r>
          <w:rPr>
            <w:rFonts w:hint="eastAsia"/>
            <w:lang w:val="en-US" w:eastAsia="zh-CN"/>
          </w:rPr>
          <w:t>video</w:t>
        </w:r>
      </w:ins>
      <w:ins w:id="43" w:author="xujiayi-2" w:date="2025-04-08T13:41:00Z">
        <w:r>
          <w:rPr>
            <w:rFonts w:hint="eastAsia"/>
            <w:lang w:val="en-US" w:eastAsia="zh-CN"/>
          </w:rPr>
          <w:t xml:space="preserve">, Multi-view plus Depth, </w:t>
        </w:r>
      </w:ins>
      <w:ins w:id="44" w:author="xujiayi-2" w:date="2025-04-08T13:42:00Z">
        <w:r>
          <w:rPr>
            <w:rFonts w:hint="eastAsia"/>
            <w:lang w:val="en-US" w:eastAsia="zh-CN"/>
          </w:rPr>
          <w:t xml:space="preserve">dense dynamic </w:t>
        </w:r>
      </w:ins>
      <w:ins w:id="45" w:author="xujiayi-2" w:date="2025-04-08T13:41:00Z">
        <w:r>
          <w:rPr>
            <w:rFonts w:hint="eastAsia"/>
            <w:lang w:val="en-US" w:eastAsia="zh-CN"/>
          </w:rPr>
          <w:t>point clouds</w:t>
        </w:r>
      </w:ins>
      <w:ins w:id="46" w:author="Ralf Schaefer" w:date="2025-04-14T08:19:00Z" w16du:dateUtc="2025-04-14T06:19:00Z">
        <w:r w:rsidR="004A65B7">
          <w:rPr>
            <w:lang w:val="en-US" w:eastAsia="zh-CN"/>
          </w:rPr>
          <w:t xml:space="preserve"> and</w:t>
        </w:r>
      </w:ins>
      <w:ins w:id="47" w:author="xujiayi-2" w:date="2025-04-08T13:41:00Z">
        <w:del w:id="48" w:author="Ralf Schaefer" w:date="2025-04-14T08:19:00Z" w16du:dateUtc="2025-04-14T06:19:00Z">
          <w:r w:rsidDel="00EB5BDE">
            <w:rPr>
              <w:rFonts w:hint="eastAsia"/>
              <w:lang w:val="en-US" w:eastAsia="zh-CN"/>
            </w:rPr>
            <w:delText>,</w:delText>
          </w:r>
        </w:del>
        <w:r>
          <w:rPr>
            <w:rFonts w:hint="eastAsia"/>
            <w:lang w:val="en-US" w:eastAsia="zh-CN"/>
          </w:rPr>
          <w:t xml:space="preserve"> dynamic meshes</w:t>
        </w:r>
      </w:ins>
      <w:ins w:id="49" w:author="Ralf Schaefer" w:date="2025-04-14T08:19:00Z" w16du:dateUtc="2025-04-14T06:19:00Z">
        <w:r w:rsidR="00EB5BDE">
          <w:rPr>
            <w:lang w:val="en-US" w:eastAsia="zh-CN"/>
          </w:rPr>
          <w:t xml:space="preserve">. </w:t>
        </w:r>
      </w:ins>
      <w:ins w:id="50" w:author="xujiayi-2" w:date="2025-04-08T13:41:00Z">
        <w:del w:id="51" w:author="Ralf Schaefer" w:date="2025-04-14T08:19:00Z" w16du:dateUtc="2025-04-14T06:19:00Z">
          <w:r w:rsidDel="00EB5BDE">
            <w:rPr>
              <w:rFonts w:hint="eastAsia"/>
              <w:lang w:val="en-US" w:eastAsia="zh-CN"/>
            </w:rPr>
            <w:delText>, and e</w:delText>
          </w:r>
        </w:del>
      </w:ins>
      <w:ins w:id="52" w:author="Ralf Schaefer" w:date="2025-04-14T08:19:00Z" w16du:dateUtc="2025-04-14T06:19:00Z">
        <w:r w:rsidR="00EB5BDE">
          <w:rPr>
            <w:lang w:val="en-US" w:eastAsia="zh-CN"/>
          </w:rPr>
          <w:t>E</w:t>
        </w:r>
      </w:ins>
      <w:ins w:id="53" w:author="xujiayi-2" w:date="2025-04-08T13:41:00Z">
        <w:r>
          <w:rPr>
            <w:rFonts w:hint="eastAsia"/>
            <w:lang w:val="en-US" w:eastAsia="zh-CN"/>
          </w:rPr>
          <w:t>merging formats such as Neural Radiance Fields (NeRF), light fields, and 3D Gaussian Splatting (3DGS)</w:t>
        </w:r>
      </w:ins>
      <w:ins w:id="54" w:author="Ralf Schaefer" w:date="2025-04-14T08:20:00Z" w16du:dateUtc="2025-04-14T06:20:00Z">
        <w:r w:rsidR="005C0ACF">
          <w:rPr>
            <w:lang w:val="en-US" w:eastAsia="zh-CN"/>
          </w:rPr>
          <w:t xml:space="preserve"> are </w:t>
        </w:r>
        <w:r w:rsidR="00BC739C">
          <w:rPr>
            <w:lang w:val="en-US" w:eastAsia="zh-CN"/>
          </w:rPr>
          <w:t xml:space="preserve">documented </w:t>
        </w:r>
      </w:ins>
      <w:ins w:id="55" w:author="Ralf Schaefer" w:date="2025-04-14T08:21:00Z" w16du:dateUtc="2025-04-14T06:21:00Z">
        <w:r w:rsidR="00BC739C">
          <w:rPr>
            <w:lang w:val="en-US" w:eastAsia="zh-CN"/>
          </w:rPr>
          <w:t>as</w:t>
        </w:r>
      </w:ins>
      <w:ins w:id="56" w:author="Ralf Schaefer" w:date="2025-04-14T08:20:00Z" w16du:dateUtc="2025-04-14T06:20:00Z">
        <w:r w:rsidR="00BC739C">
          <w:rPr>
            <w:lang w:val="en-US" w:eastAsia="zh-CN"/>
          </w:rPr>
          <w:t xml:space="preserve"> formats under research</w:t>
        </w:r>
      </w:ins>
      <w:del w:id="57" w:author="xujiayi-2" w:date="2025-04-08T14:45:00Z">
        <w:r>
          <w:rPr>
            <w:lang w:val="en-US" w:eastAsia="zh-CN"/>
          </w:rPr>
          <w:delText xml:space="preserve"> </w:delText>
        </w:r>
      </w:del>
      <w:ins w:id="58" w:author="xujiayi-2" w:date="2025-04-08T14:45:00Z">
        <w:r>
          <w:rPr>
            <w:rFonts w:hint="eastAsia"/>
            <w:lang w:val="en-US" w:eastAsia="zh-CN"/>
          </w:rPr>
          <w:t>.</w:t>
        </w:r>
      </w:ins>
      <w:ins w:id="59" w:author="xujiayi-2" w:date="2025-04-13T17:11:00Z">
        <w:r>
          <w:rPr>
            <w:rFonts w:hint="eastAsia"/>
            <w:lang w:val="en-US" w:eastAsia="zh-CN"/>
          </w:rPr>
          <w:t xml:space="preserve"> </w:t>
        </w:r>
      </w:ins>
      <w:ins w:id="60" w:author="xujiayi" w:date="2025-04-13T17:29:00Z">
        <w:r>
          <w:rPr>
            <w:rFonts w:hint="eastAsia"/>
            <w:highlight w:val="yellow"/>
            <w:lang w:val="en-US" w:eastAsia="zh-CN"/>
          </w:rPr>
          <w:t>Table 4.1-1</w:t>
        </w:r>
        <w:r>
          <w:rPr>
            <w:rFonts w:hint="eastAsia"/>
            <w:lang w:val="en-US" w:eastAsia="zh-CN"/>
          </w:rPr>
          <w:t xml:space="preserve"> summarizes the Beyond 2D Video formats documented in this study, highlighting their representation principles, advantages, challenges</w:t>
        </w:r>
      </w:ins>
      <w:ins w:id="61" w:author="xujiayi" w:date="2025-04-13T17:30:00Z">
        <w:r>
          <w:rPr>
            <w:rFonts w:hint="eastAsia"/>
            <w:lang w:val="en-US" w:eastAsia="zh-CN"/>
          </w:rPr>
          <w:t xml:space="preserve"> and compression technologies</w:t>
        </w:r>
      </w:ins>
      <w:ins w:id="62" w:author="xujiayi" w:date="2025-04-13T17:29:00Z">
        <w:r>
          <w:rPr>
            <w:rFonts w:hint="eastAsia"/>
            <w:lang w:val="en-US" w:eastAsia="zh-CN"/>
          </w:rPr>
          <w:t>.</w:t>
        </w:r>
      </w:ins>
    </w:p>
    <w:p w14:paraId="269C1053" w14:textId="77777777" w:rsidR="002733B9" w:rsidRDefault="00503B0B">
      <w:pPr>
        <w:jc w:val="center"/>
        <w:rPr>
          <w:rFonts w:ascii="Arial" w:eastAsia="SimSun" w:hAnsi="Arial" w:cs="Arial"/>
          <w:b/>
          <w:bCs/>
          <w:lang w:val="en-US" w:eastAsia="zh-CN"/>
        </w:rPr>
      </w:pPr>
      <w:ins w:id="63" w:author="xujiayi-2" w:date="2025-04-13T17:09:00Z">
        <w:r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Table</w:t>
        </w:r>
      </w:ins>
      <w:ins w:id="64" w:author="xujiayi" w:date="2025-04-13T17:18:00Z">
        <w:r>
          <w:rPr>
            <w:rFonts w:ascii="Arial" w:eastAsia="SimSun" w:hAnsi="Arial" w:cs="Arial"/>
            <w:b/>
            <w:bCs/>
            <w:highlight w:val="yellow"/>
            <w:lang w:val="en-US" w:eastAsia="zh-CN"/>
          </w:rPr>
          <w:t xml:space="preserve"> 4.1-1</w:t>
        </w:r>
      </w:ins>
      <w:ins w:id="65" w:author="xujiayi-2" w:date="2025-04-13T17:09:00Z">
        <w:del w:id="66" w:author="xujiayi" w:date="2025-04-13T17:18:00Z">
          <w:r>
            <w:rPr>
              <w:rFonts w:ascii="Arial" w:eastAsia="SimSun" w:hAnsi="Arial" w:cs="Arial"/>
              <w:b/>
              <w:bCs/>
              <w:lang w:val="en-US" w:eastAsia="zh-CN"/>
            </w:rPr>
            <w:delText xml:space="preserve"> X</w:delText>
          </w:r>
        </w:del>
        <w:r>
          <w:rPr>
            <w:rFonts w:ascii="Arial" w:eastAsia="SimSun" w:hAnsi="Arial" w:cs="Arial"/>
            <w:b/>
            <w:bCs/>
            <w:lang w:val="en-US" w:eastAsia="zh-CN"/>
          </w:rPr>
          <w:t xml:space="preserve"> </w:t>
        </w:r>
      </w:ins>
      <w:ins w:id="67" w:author="xujiayi" w:date="2025-04-13T17:18:00Z">
        <w:r>
          <w:rPr>
            <w:rFonts w:ascii="Arial" w:eastAsia="SimSun" w:hAnsi="Arial" w:cs="Arial"/>
            <w:b/>
            <w:bCs/>
            <w:lang w:val="en-US" w:eastAsia="zh-CN"/>
          </w:rPr>
          <w:t>Summary of Beyond 2D Video Formats</w:t>
        </w:r>
      </w:ins>
    </w:p>
    <w:p w14:paraId="269C1054" w14:textId="77777777" w:rsidR="002733B9" w:rsidRDefault="00503B0B">
      <w:pPr>
        <w:jc w:val="center"/>
        <w:rPr>
          <w:highlight w:val="yellow"/>
          <w:lang w:val="en-US" w:eastAsia="zh-CN"/>
        </w:rPr>
      </w:pPr>
      <w:r>
        <w:rPr>
          <w:noProof/>
        </w:rPr>
        <w:lastRenderedPageBreak/>
        <w:drawing>
          <wp:inline distT="0" distB="0" distL="114300" distR="114300" wp14:anchorId="269C1057" wp14:editId="269C1058">
            <wp:extent cx="6113780" cy="5003165"/>
            <wp:effectExtent l="0" t="0" r="762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1055" w14:textId="77777777" w:rsidR="002733B9" w:rsidRDefault="0050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269C1056" w14:textId="77777777" w:rsidR="002733B9" w:rsidRDefault="002733B9">
      <w:pPr>
        <w:pStyle w:val="CRCoverPage"/>
        <w:rPr>
          <w:lang w:val="en-US"/>
        </w:rPr>
      </w:pPr>
    </w:p>
    <w:sectPr w:rsidR="002733B9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105E" w14:textId="77777777" w:rsidR="00503B0B" w:rsidRDefault="00503B0B">
      <w:pPr>
        <w:spacing w:after="0"/>
      </w:pPr>
      <w:r>
        <w:separator/>
      </w:r>
    </w:p>
  </w:endnote>
  <w:endnote w:type="continuationSeparator" w:id="0">
    <w:p w14:paraId="269C1060" w14:textId="77777777" w:rsidR="00503B0B" w:rsidRDefault="00503B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1059" w14:textId="77777777" w:rsidR="002733B9" w:rsidRDefault="00503B0B">
      <w:pPr>
        <w:spacing w:after="0"/>
      </w:pPr>
      <w:r>
        <w:separator/>
      </w:r>
    </w:p>
  </w:footnote>
  <w:footnote w:type="continuationSeparator" w:id="0">
    <w:p w14:paraId="269C105A" w14:textId="77777777" w:rsidR="002733B9" w:rsidRDefault="00503B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105B" w14:textId="77777777" w:rsidR="002733B9" w:rsidRDefault="00503B0B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lf Schaefer">
    <w15:presenceInfo w15:providerId="AD" w15:userId="S::ralf.schaefer@InterDigital.com::33e27100-fb9b-4eec-9f46-f2f114ad947e"/>
  </w15:person>
  <w15:person w15:author="xujiayi-2">
    <w15:presenceInfo w15:providerId="None" w15:userId="xujiayi-2"/>
  </w15:person>
  <w15:person w15:author="xujiayi">
    <w15:presenceInfo w15:providerId="None" w15:userId="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5D7A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3B9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5508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A65B7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B0B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0ACF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6E2F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1EB9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1443F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07773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39C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37BE5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497F"/>
    <w:rsid w:val="00EA15FE"/>
    <w:rsid w:val="00EA3025"/>
    <w:rsid w:val="00EA76BB"/>
    <w:rsid w:val="00EB1063"/>
    <w:rsid w:val="00EB2674"/>
    <w:rsid w:val="00EB3FE7"/>
    <w:rsid w:val="00EB4394"/>
    <w:rsid w:val="00EB5BDE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E933033"/>
    <w:rsid w:val="26B24EAE"/>
    <w:rsid w:val="3D325BED"/>
    <w:rsid w:val="3E1A3497"/>
    <w:rsid w:val="3EA05233"/>
    <w:rsid w:val="42D04EAC"/>
    <w:rsid w:val="4F29500C"/>
    <w:rsid w:val="541C1A2B"/>
    <w:rsid w:val="6D8A74C2"/>
    <w:rsid w:val="74390DB9"/>
    <w:rsid w:val="7A8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C103E"/>
  <w15:docId w15:val="{A346B11F-0977-430B-A679-7854B989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Batang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Batang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Batang" w:hAnsi="Arial"/>
      <w:b/>
      <w:sz w:val="18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Batang" w:hAnsi="Arial"/>
      <w:lang w:val="en-GB"/>
    </w:rPr>
  </w:style>
  <w:style w:type="paragraph" w:customStyle="1" w:styleId="tdoc-header">
    <w:name w:val="tdoc-header"/>
    <w:qFormat/>
    <w:rPr>
      <w:rFonts w:ascii="Arial" w:eastAsia="Batang" w:hAnsi="Arial"/>
      <w:sz w:val="24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THZchn">
    <w:name w:val="TH Zchn"/>
    <w:qFormat/>
    <w:rPr>
      <w:rFonts w:ascii="Arial" w:eastAsia="Times New Roman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qFormat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customStyle="1" w:styleId="FigureNoTitle">
    <w:name w:val="Figure_No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SimSun"/>
      <w:b/>
    </w:rPr>
  </w:style>
  <w:style w:type="paragraph" w:styleId="Revision">
    <w:name w:val="Revision"/>
    <w:hidden/>
    <w:uiPriority w:val="99"/>
    <w:unhideWhenUsed/>
    <w:rsid w:val="00766E2F"/>
    <w:rPr>
      <w:rFonts w:eastAsia="Batang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Props1.xml><?xml version="1.0" encoding="utf-8"?>
<ds:datastoreItem xmlns:ds="http://schemas.openxmlformats.org/officeDocument/2006/customXml" ds:itemID="{E7C936A4-4955-4221-9AA6-50D7114CFB8F}">
  <ds:schemaRefs/>
</ds:datastoreItem>
</file>

<file path=customXml/itemProps2.xml><?xml version="1.0" encoding="utf-8"?>
<ds:datastoreItem xmlns:ds="http://schemas.openxmlformats.org/officeDocument/2006/customXml" ds:itemID="{BBA1F4CD-6896-4EE0-96D4-A7385EA128EB}">
  <ds:schemaRefs/>
</ds:datastoreItem>
</file>

<file path=customXml/itemProps3.xml><?xml version="1.0" encoding="utf-8"?>
<ds:datastoreItem xmlns:ds="http://schemas.openxmlformats.org/officeDocument/2006/customXml" ds:itemID="{64C4AECA-592D-4F7B-A9EA-9A94E9D4234A}">
  <ds:schemaRefs/>
</ds:datastoreItem>
</file>

<file path=customXml/itemProps4.xml><?xml version="1.0" encoding="utf-8"?>
<ds:datastoreItem xmlns:ds="http://schemas.openxmlformats.org/officeDocument/2006/customXml" ds:itemID="{F5897C2B-B43A-4E46-8DDC-40224BDA3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</TotalTime>
  <Pages>2</Pages>
  <Words>190</Words>
  <Characters>1277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Ralf Schaefer</cp:lastModifiedBy>
  <cp:revision>13</cp:revision>
  <cp:lastPrinted>2411-12-31T08:59:00Z</cp:lastPrinted>
  <dcterms:created xsi:type="dcterms:W3CDTF">2025-03-24T10:31:00Z</dcterms:created>
  <dcterms:modified xsi:type="dcterms:W3CDTF">2025-04-14T06:33:00Z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89C8B0C006B9426082664829F2A25721_13</vt:lpwstr>
  </property>
</Properties>
</file>