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2EE2" w14:textId="77777777" w:rsidR="00C62016" w:rsidRDefault="008C6480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#131-bis-e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i/>
          <w:sz w:val="28"/>
          <w:szCs w:val="24"/>
        </w:rPr>
        <w:t>S4-</w:t>
      </w:r>
      <w:r w:rsidR="00B11127">
        <w:rPr>
          <w:rFonts w:ascii="Arial" w:hAnsi="Arial" w:cs="Arial"/>
          <w:b/>
          <w:bCs/>
          <w:i/>
          <w:sz w:val="28"/>
          <w:szCs w:val="24"/>
        </w:rPr>
        <w:t>250586</w:t>
      </w:r>
    </w:p>
    <w:p w14:paraId="529C2EE3" w14:textId="77777777" w:rsidR="00C62016" w:rsidRDefault="008C648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Online</w:t>
      </w:r>
      <w:r>
        <w:rPr>
          <w:rFonts w:ascii="Arial" w:eastAsia="Arial Unicode MS" w:hAnsi="Arial" w:cs="Arial"/>
          <w:b/>
          <w:bCs/>
          <w:sz w:val="24"/>
        </w:rPr>
        <w:t>, 11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17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April, 2024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le"/>
        <w:rPr>
          <w:ins w:id="0" w:author="Rufael Mekuria" w:date="2025-04-15T11:07:00Z"/>
          <w:bCs w:val="0"/>
        </w:rPr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1260B0E6" w14:textId="56AA13D6" w:rsidR="000B5D8B" w:rsidRPr="005F312B" w:rsidRDefault="000B5D8B">
      <w:pPr>
        <w:pPrChange w:id="1" w:author="Rufael Mekuria" w:date="2025-04-15T11:07:00Z">
          <w:pPr>
            <w:pStyle w:val="Title"/>
          </w:pPr>
        </w:pPrChange>
      </w:pPr>
      <w:ins w:id="2" w:author="Rufael Mekuria" w:date="2025-04-15T11:07:00Z">
        <w:r w:rsidRPr="000B5D8B">
          <w:rPr>
            <w:rFonts w:ascii="Arial" w:hAnsi="Arial" w:cs="Arial"/>
            <w:b/>
            <w:rPrChange w:id="3" w:author="Rufael Mekuria" w:date="2025-04-15T11:10:00Z">
              <w:rPr>
                <w:bCs w:val="0"/>
              </w:rPr>
            </w:rPrChange>
          </w:rPr>
          <w:t>Response to:</w:t>
        </w:r>
        <w:r w:rsidRPr="000B5D8B">
          <w:rPr>
            <w:rFonts w:ascii="Arial" w:hAnsi="Arial" w:cs="Arial"/>
            <w:b/>
            <w:rPrChange w:id="4" w:author="Rufael Mekuria" w:date="2025-04-15T11:10:00Z">
              <w:rPr>
                <w:bCs w:val="0"/>
              </w:rPr>
            </w:rPrChange>
          </w:rPr>
          <w:tab/>
          <w:t xml:space="preserve">     </w:t>
        </w:r>
      </w:ins>
      <w:ins w:id="5" w:author="Rufael Mekuria" w:date="2025-04-15T11:09:00Z">
        <w:r w:rsidRPr="000B5D8B">
          <w:rPr>
            <w:rFonts w:ascii="Arial" w:hAnsi="Arial" w:cs="Arial"/>
            <w:b/>
            <w:rPrChange w:id="6" w:author="Rufael Mekuria" w:date="2025-04-15T11:10:00Z">
              <w:rPr>
                <w:b w:val="0"/>
                <w:bCs w:val="0"/>
              </w:rPr>
            </w:rPrChange>
          </w:rPr>
          <w:t>S4-250247</w:t>
        </w:r>
        <w:r>
          <w:rPr>
            <w:rFonts w:ascii="Arial" w:hAnsi="Arial" w:cs="Arial"/>
            <w:b/>
            <w:rPrChange w:id="7" w:author="Rufael Mekuria" w:date="2025-04-15T11:10:00Z">
              <w:rPr>
                <w:bCs w:val="0"/>
              </w:rPr>
            </w:rPrChange>
          </w:rPr>
          <w:t xml:space="preserve">, </w:t>
        </w:r>
        <w:r w:rsidRPr="000B5D8B">
          <w:rPr>
            <w:rFonts w:ascii="Arial" w:hAnsi="Arial" w:cs="Arial"/>
            <w:b/>
            <w:rPrChange w:id="8" w:author="Rufael Mekuria" w:date="2025-04-15T11:10:00Z">
              <w:rPr>
                <w:bCs w:val="0"/>
              </w:rPr>
            </w:rPrChange>
          </w:rPr>
          <w:t>ISO/IEC JTC 1/SC 29 N 22565</w:t>
        </w:r>
      </w:ins>
    </w:p>
    <w:p w14:paraId="529C2EE6" w14:textId="77777777" w:rsidR="00C62016" w:rsidRDefault="008C6480">
      <w:pPr>
        <w:pStyle w:val="Titl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l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77777777" w:rsidR="00C62016" w:rsidRDefault="008C6480">
      <w:pPr>
        <w:pStyle w:val="Source"/>
      </w:pPr>
      <w:r>
        <w:t>Source:</w:t>
      </w:r>
      <w:r>
        <w:tab/>
      </w:r>
      <w:r>
        <w:rPr>
          <w:b w:val="0"/>
        </w:rPr>
        <w:t xml:space="preserve">Huawei </w:t>
      </w:r>
      <w:r w:rsidR="00B11127">
        <w:rPr>
          <w:b w:val="0"/>
        </w:rPr>
        <w:t xml:space="preserve"> [To Be </w:t>
      </w:r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  <w:r w:rsidR="00B11127">
        <w:rPr>
          <w:b w:val="0"/>
        </w:rPr>
        <w:t>]</w:t>
      </w:r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t>Rufael Mekuria</w:t>
      </w:r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77777777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 w:val="0"/>
          <w:bCs/>
        </w:rPr>
        <w:t>Rufael.mekuria AT huawei DOT 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le"/>
      </w:pPr>
      <w:r>
        <w:t>Attachments:</w:t>
      </w:r>
      <w:r>
        <w:tab/>
      </w:r>
      <w:r>
        <w:rPr>
          <w:color w:val="000000"/>
        </w:rPr>
        <w:t>none</w:t>
      </w:r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0F4C86CD" w:rsidR="00C62016" w:rsidRDefault="008C648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TR 26.927, a technical report under development by 3GPP SA4 </w:t>
      </w:r>
      <w:r w:rsidR="00E35F95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>explore</w:t>
      </w:r>
      <w:r w:rsidR="00E35F95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C7187A">
        <w:rPr>
          <w:rFonts w:ascii="Arial" w:hAnsi="Arial" w:cs="Arial"/>
          <w:lang w:eastAsia="zh-CN"/>
        </w:rPr>
        <w:t xml:space="preserve">media-based AI/ML </w:t>
      </w:r>
      <w:r>
        <w:rPr>
          <w:rFonts w:ascii="Arial" w:hAnsi="Arial" w:cs="Arial"/>
          <w:lang w:eastAsia="zh-CN"/>
        </w:rPr>
        <w:t>use cases</w:t>
      </w:r>
      <w:r w:rsidR="006F0F4E">
        <w:rPr>
          <w:rFonts w:ascii="Arial" w:hAnsi="Arial" w:cs="Arial"/>
          <w:lang w:eastAsia="zh-CN"/>
        </w:rPr>
        <w:t xml:space="preserve">, </w:t>
      </w:r>
      <w:r w:rsidR="00D9593B">
        <w:rPr>
          <w:rFonts w:ascii="Arial" w:hAnsi="Arial" w:cs="Arial"/>
          <w:lang w:eastAsia="zh-CN"/>
        </w:rPr>
        <w:t xml:space="preserve">AI/ML model </w:t>
      </w:r>
      <w:r w:rsidR="00356DBC">
        <w:rPr>
          <w:rFonts w:ascii="Arial" w:hAnsi="Arial" w:cs="Arial"/>
          <w:lang w:eastAsia="zh-CN"/>
        </w:rPr>
        <w:t>compression and delivery as well as mapping of logical AI functions to the 5G architecture.</w:t>
      </w:r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4372AE79" w:rsidR="00C62016" w:rsidRDefault="00B1112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>this report</w:t>
      </w:r>
      <w:r w:rsidR="00A10E94">
        <w:rPr>
          <w:rFonts w:ascii="Arial" w:hAnsi="Arial" w:cs="Arial"/>
          <w:lang w:eastAsia="zh-CN"/>
        </w:rPr>
        <w:t>,</w:t>
      </w:r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studied different </w:t>
      </w:r>
      <w:r w:rsidR="000244F0">
        <w:rPr>
          <w:rFonts w:ascii="Arial" w:hAnsi="Arial" w:cs="Arial"/>
          <w:lang w:eastAsia="zh-CN"/>
        </w:rPr>
        <w:t>functional architectures</w:t>
      </w:r>
      <w:r w:rsidR="00A10E94">
        <w:rPr>
          <w:rFonts w:ascii="Arial" w:hAnsi="Arial" w:cs="Arial"/>
          <w:lang w:eastAsia="zh-CN"/>
        </w:rPr>
        <w:t xml:space="preserve">, </w:t>
      </w:r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E" w14:textId="7D5511A0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r w:rsidR="000F0D2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model</w:t>
      </w:r>
      <w:r w:rsidR="000F0D29" w:rsidRPr="000F0D29">
        <w:rPr>
          <w:rFonts w:ascii="Arial" w:hAnsi="Arial" w:cs="Arial"/>
          <w:lang w:eastAsia="zh-CN"/>
        </w:rPr>
        <w:t xml:space="preserve"> </w:t>
      </w:r>
      <w:r w:rsidR="000F0D29">
        <w:rPr>
          <w:rFonts w:ascii="Arial" w:hAnsi="Arial" w:cs="Arial"/>
          <w:lang w:eastAsia="zh-CN"/>
        </w:rPr>
        <w:t>inference</w:t>
      </w:r>
      <w:r>
        <w:rPr>
          <w:rFonts w:ascii="Arial" w:hAnsi="Arial" w:cs="Arial"/>
          <w:lang w:eastAsia="zh-CN"/>
        </w:rPr>
        <w:t xml:space="preserve"> is </w:t>
      </w:r>
      <w:r w:rsidR="000F0D29">
        <w:rPr>
          <w:rFonts w:ascii="Arial" w:hAnsi="Arial" w:cs="Arial"/>
          <w:lang w:eastAsia="zh-CN"/>
        </w:rPr>
        <w:t>distributed between the UE and the network</w:t>
      </w:r>
      <w:r>
        <w:rPr>
          <w:rFonts w:ascii="Arial" w:hAnsi="Arial" w:cs="Arial"/>
          <w:lang w:eastAsia="zh-CN"/>
        </w:rPr>
        <w:t xml:space="preserve"> </w:t>
      </w:r>
    </w:p>
    <w:p w14:paraId="529C2EFF" w14:textId="14CF3A65" w:rsidR="00C62016" w:rsidRDefault="008C648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Transmission </w:t>
      </w:r>
      <w:r w:rsidR="00FD3D50">
        <w:rPr>
          <w:rFonts w:ascii="Arial" w:hAnsi="Arial" w:cs="Arial"/>
          <w:lang w:eastAsia="zh-CN"/>
        </w:rPr>
        <w:t xml:space="preserve">of (compressed) </w:t>
      </w:r>
      <w:r>
        <w:rPr>
          <w:rFonts w:ascii="Arial" w:hAnsi="Arial" w:cs="Arial"/>
          <w:lang w:eastAsia="zh-CN"/>
        </w:rPr>
        <w:t>AI</w:t>
      </w:r>
      <w:r w:rsidR="003C7D84">
        <w:rPr>
          <w:rFonts w:ascii="Arial" w:hAnsi="Arial" w:cs="Arial"/>
          <w:lang w:eastAsia="zh-CN"/>
        </w:rPr>
        <w:t>/ML</w:t>
      </w:r>
      <w:r>
        <w:rPr>
          <w:rFonts w:ascii="Arial" w:hAnsi="Arial" w:cs="Arial"/>
          <w:lang w:eastAsia="zh-CN"/>
        </w:rPr>
        <w:t xml:space="preserve"> model</w:t>
      </w:r>
      <w:r w:rsidR="003C7D84">
        <w:rPr>
          <w:rFonts w:ascii="Arial" w:hAnsi="Arial" w:cs="Arial"/>
          <w:lang w:eastAsia="zh-CN"/>
        </w:rPr>
        <w:t>s</w:t>
      </w:r>
    </w:p>
    <w:p w14:paraId="529C2F00" w14:textId="3FE7CF9A" w:rsidR="00C62016" w:rsidRDefault="00CD2140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Distributed/</w:t>
      </w:r>
      <w:r w:rsidR="008C6480">
        <w:rPr>
          <w:rFonts w:ascii="Arial" w:hAnsi="Arial" w:cs="Arial"/>
          <w:lang w:eastAsia="zh-CN"/>
        </w:rPr>
        <w:t>Federated learning over</w:t>
      </w:r>
      <w:r>
        <w:rPr>
          <w:rFonts w:ascii="Arial" w:hAnsi="Arial" w:cs="Arial"/>
          <w:lang w:eastAsia="zh-CN"/>
        </w:rPr>
        <w:t xml:space="preserve"> the</w:t>
      </w:r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0CC8FB13" w:rsidR="00163352" w:rsidRDefault="008C6480">
      <w:pPr>
        <w:pStyle w:val="Header"/>
        <w:tabs>
          <w:tab w:val="clear" w:pos="4153"/>
          <w:tab w:val="clear" w:pos="8306"/>
        </w:tabs>
        <w:rPr>
          <w:ins w:id="9" w:author="Rufael Mekuria" w:date="2025-04-16T17:35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3GPP SA4 </w:t>
      </w:r>
      <w:r w:rsidR="00B11127">
        <w:rPr>
          <w:rFonts w:ascii="Arial" w:hAnsi="Arial" w:cs="Arial"/>
          <w:lang w:eastAsia="zh-CN"/>
        </w:rPr>
        <w:t>kindly asks</w:t>
      </w:r>
      <w:r>
        <w:rPr>
          <w:rFonts w:ascii="Arial" w:hAnsi="Arial" w:cs="Arial"/>
          <w:lang w:eastAsia="zh-CN"/>
        </w:rPr>
        <w:t xml:space="preserve"> ISO/IEC SC29 WG 1 to </w:t>
      </w:r>
      <w:r w:rsidR="00965FFB">
        <w:rPr>
          <w:rFonts w:ascii="Arial" w:hAnsi="Arial" w:cs="Arial"/>
          <w:lang w:eastAsia="zh-CN"/>
        </w:rPr>
        <w:t xml:space="preserve">keep </w:t>
      </w:r>
      <w:r>
        <w:rPr>
          <w:rFonts w:ascii="Arial" w:hAnsi="Arial" w:cs="Arial"/>
          <w:lang w:eastAsia="zh-CN"/>
        </w:rPr>
        <w:t>updat</w:t>
      </w:r>
      <w:r w:rsidR="00965FFB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</w:t>
      </w:r>
      <w:r w:rsidR="00965FFB">
        <w:rPr>
          <w:rFonts w:ascii="Arial" w:hAnsi="Arial" w:cs="Arial"/>
          <w:lang w:eastAsia="zh-CN"/>
        </w:rPr>
        <w:t xml:space="preserve">SA4 </w:t>
      </w:r>
      <w:r>
        <w:rPr>
          <w:rFonts w:ascii="Arial" w:hAnsi="Arial" w:cs="Arial"/>
          <w:lang w:eastAsia="zh-CN"/>
        </w:rPr>
        <w:t xml:space="preserve">on </w:t>
      </w:r>
      <w:r w:rsidR="00163352">
        <w:rPr>
          <w:rFonts w:ascii="Arial" w:hAnsi="Arial" w:cs="Arial"/>
          <w:lang w:eastAsia="zh-CN"/>
        </w:rPr>
        <w:t>its</w:t>
      </w:r>
      <w:r w:rsidR="00965FF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developments</w:t>
      </w:r>
      <w:r w:rsidR="00965FFB">
        <w:rPr>
          <w:rFonts w:ascii="Arial" w:hAnsi="Arial" w:cs="Arial"/>
          <w:lang w:eastAsia="zh-CN"/>
        </w:rPr>
        <w:t xml:space="preserve"> and provide feedback on the relevance</w:t>
      </w:r>
      <w:r w:rsidR="00D26EE5">
        <w:rPr>
          <w:rFonts w:ascii="Arial" w:hAnsi="Arial" w:cs="Arial"/>
          <w:lang w:eastAsia="zh-CN"/>
        </w:rPr>
        <w:t xml:space="preserve"> of the SA4 activity to ISO/IEC SC29 WG 1.</w:t>
      </w:r>
      <w:ins w:id="10" w:author="Rufael Mekuria" w:date="2025-04-16T17:35:00Z">
        <w:r w:rsidR="005F312B">
          <w:rPr>
            <w:rFonts w:ascii="Arial" w:hAnsi="Arial" w:cs="Arial"/>
            <w:lang w:eastAsia="zh-CN"/>
          </w:rPr>
          <w:t xml:space="preserve">  </w:t>
        </w:r>
      </w:ins>
    </w:p>
    <w:p w14:paraId="03E1E98A" w14:textId="77777777" w:rsidR="005F312B" w:rsidRDefault="005F312B">
      <w:pPr>
        <w:pStyle w:val="Header"/>
        <w:tabs>
          <w:tab w:val="clear" w:pos="4153"/>
          <w:tab w:val="clear" w:pos="8306"/>
        </w:tabs>
        <w:rPr>
          <w:ins w:id="11" w:author="Rufael Mekuria" w:date="2025-04-16T17:35:00Z"/>
          <w:rFonts w:ascii="Arial" w:hAnsi="Arial" w:cs="Arial"/>
          <w:lang w:eastAsia="zh-CN"/>
        </w:rPr>
      </w:pPr>
    </w:p>
    <w:p w14:paraId="1554B443" w14:textId="583D4721" w:rsidR="005F312B" w:rsidRDefault="005F312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ins w:id="12" w:author="Rufael Mekuria" w:date="2025-04-16T17:35:00Z">
        <w:r>
          <w:rPr>
            <w:rFonts w:ascii="Arial" w:hAnsi="Arial" w:cs="Arial"/>
            <w:lang w:eastAsia="zh-CN"/>
          </w:rPr>
          <w:t>3GPP SA4 kindly ask</w:t>
        </w:r>
      </w:ins>
      <w:ins w:id="13" w:author="Rufael Mekuria" w:date="2025-04-16T17:37:00Z">
        <w:r>
          <w:rPr>
            <w:rFonts w:ascii="Arial" w:hAnsi="Arial" w:cs="Arial"/>
            <w:lang w:eastAsia="zh-CN"/>
          </w:rPr>
          <w:t>s</w:t>
        </w:r>
      </w:ins>
      <w:ins w:id="14" w:author="Rufael Mekuria" w:date="2025-04-16T17:36:00Z">
        <w:r>
          <w:rPr>
            <w:rFonts w:ascii="Arial" w:hAnsi="Arial" w:cs="Arial"/>
            <w:lang w:eastAsia="zh-CN"/>
          </w:rPr>
          <w:t xml:space="preserve"> ISO/IEC SC29 WG 1</w:t>
        </w:r>
      </w:ins>
      <w:ins w:id="15" w:author="Rufael Mekuria" w:date="2025-04-16T17:35:00Z">
        <w:r>
          <w:rPr>
            <w:rFonts w:ascii="Arial" w:hAnsi="Arial" w:cs="Arial"/>
            <w:lang w:eastAsia="zh-CN"/>
          </w:rPr>
          <w:t xml:space="preserve"> to consider the use cases mentioned in this study.</w:t>
        </w:r>
      </w:ins>
    </w:p>
    <w:p w14:paraId="529C2F03" w14:textId="77777777" w:rsidR="00C62016" w:rsidRDefault="00C62016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41DEA66A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SA4 asks SC29 WG1 to take the above into account and provide feedback if any</w:t>
      </w:r>
      <w:ins w:id="16" w:author="Rufael Mekuria" w:date="2025-04-16T17:39:00Z">
        <w:r w:rsidR="005F312B">
          <w:rPr>
            <w:rFonts w:ascii="Arial" w:hAnsi="Arial" w:cs="Arial"/>
            <w:color w:val="000000"/>
          </w:rPr>
          <w:t>, especially regarding implementation of mentioned use cases using JPEG AI</w:t>
        </w:r>
      </w:ins>
      <w:bookmarkStart w:id="17" w:name="_GoBack"/>
      <w:bookmarkEnd w:id="17"/>
      <w:r>
        <w:rPr>
          <w:rFonts w:ascii="Arial" w:hAnsi="Arial" w:cs="Arial"/>
          <w:color w:val="000000"/>
        </w:rPr>
        <w:t>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8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23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529C2F09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29C2F0A" w14:textId="77777777" w:rsidR="00C62016" w:rsidRDefault="00C62016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C62016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6E302" w16cex:dateUtc="2025-04-14T21:46:00Z"/>
  <w16cex:commentExtensible w16cex:durableId="53253881" w16cex:dateUtc="2025-04-14T21:47:00Z"/>
  <w16cex:commentExtensible w16cex:durableId="79C9C788" w16cex:dateUtc="2025-04-14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34755B" w16cid:durableId="5916E302"/>
  <w16cid:commentId w16cid:paraId="017DEB0D" w16cid:durableId="53253881"/>
  <w16cid:commentId w16cid:paraId="6B0BDDCF" w16cid:durableId="79C9C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1F6B" w14:textId="77777777" w:rsidR="005E421E" w:rsidRDefault="005E421E" w:rsidP="00B11127">
      <w:r>
        <w:separator/>
      </w:r>
    </w:p>
  </w:endnote>
  <w:endnote w:type="continuationSeparator" w:id="0">
    <w:p w14:paraId="31AAA9E6" w14:textId="77777777" w:rsidR="005E421E" w:rsidRDefault="005E421E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C2A4" w14:textId="77777777" w:rsidR="005E421E" w:rsidRDefault="005E421E" w:rsidP="00B11127">
      <w:r>
        <w:separator/>
      </w:r>
    </w:p>
  </w:footnote>
  <w:footnote w:type="continuationSeparator" w:id="0">
    <w:p w14:paraId="6A418E89" w14:textId="77777777" w:rsidR="005E421E" w:rsidRDefault="005E421E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B5D8B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692"/>
    <w:rsid w:val="005C38C8"/>
    <w:rsid w:val="005C4DFF"/>
    <w:rsid w:val="005D4483"/>
    <w:rsid w:val="005E421E"/>
    <w:rsid w:val="005F312B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200C"/>
    <w:rsid w:val="00A63B0A"/>
    <w:rsid w:val="00A7663E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5B1D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3CB6"/>
    <w:rsid w:val="00D1595C"/>
    <w:rsid w:val="00D267A1"/>
    <w:rsid w:val="00D26EE5"/>
    <w:rsid w:val="00D34862"/>
    <w:rsid w:val="00D43F53"/>
    <w:rsid w:val="00D5113A"/>
    <w:rsid w:val="00D60729"/>
    <w:rsid w:val="00D74944"/>
    <w:rsid w:val="00D76662"/>
    <w:rsid w:val="00D812DC"/>
    <w:rsid w:val="00D92AD1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DefaultParagraphFont"/>
    <w:rsid w:val="008B0C14"/>
  </w:style>
  <w:style w:type="character" w:customStyle="1" w:styleId="eop">
    <w:name w:val="eop"/>
    <w:basedOn w:val="DefaultParagraphFont"/>
    <w:rsid w:val="008B0C14"/>
  </w:style>
  <w:style w:type="paragraph" w:styleId="Re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Rufael Mekuria</cp:lastModifiedBy>
  <cp:revision>2</cp:revision>
  <cp:lastPrinted>2002-04-24T00:10:00Z</cp:lastPrinted>
  <dcterms:created xsi:type="dcterms:W3CDTF">2025-04-16T15:40:00Z</dcterms:created>
  <dcterms:modified xsi:type="dcterms:W3CDTF">2025-04-16T15:40:00Z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