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C2EE2" w14:textId="77777777" w:rsidR="00C62016" w:rsidRDefault="008C6480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SA4 Meeting #131-bis-e</w:t>
      </w:r>
      <w:r>
        <w:rPr>
          <w:rFonts w:ascii="Arial" w:hAnsi="Arial" w:cs="Arial"/>
          <w:b/>
          <w:bCs/>
          <w:sz w:val="28"/>
          <w:szCs w:val="24"/>
        </w:rPr>
        <w:tab/>
      </w:r>
      <w:r>
        <w:rPr>
          <w:rFonts w:ascii="Arial" w:hAnsi="Arial" w:cs="Arial"/>
          <w:b/>
          <w:bCs/>
          <w:i/>
          <w:sz w:val="28"/>
          <w:szCs w:val="24"/>
        </w:rPr>
        <w:t>S4-</w:t>
      </w:r>
      <w:r w:rsidR="00B11127">
        <w:rPr>
          <w:rFonts w:ascii="Arial" w:hAnsi="Arial" w:cs="Arial"/>
          <w:b/>
          <w:bCs/>
          <w:i/>
          <w:sz w:val="28"/>
          <w:szCs w:val="24"/>
        </w:rPr>
        <w:t>250586</w:t>
      </w:r>
    </w:p>
    <w:p w14:paraId="529C2EE3" w14:textId="77777777" w:rsidR="00C62016" w:rsidRDefault="008C648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lang w:eastAsia="zh-CN"/>
        </w:rPr>
        <w:t>Online</w:t>
      </w:r>
      <w:r>
        <w:rPr>
          <w:rFonts w:ascii="Arial" w:eastAsia="Arial Unicode MS" w:hAnsi="Arial" w:cs="Arial"/>
          <w:b/>
          <w:bCs/>
          <w:sz w:val="24"/>
        </w:rPr>
        <w:t>, 11</w:t>
      </w:r>
      <w:r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– 17</w:t>
      </w:r>
      <w:r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April, 2024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29C2EE4" w14:textId="77777777" w:rsidR="00C62016" w:rsidRDefault="00C62016">
      <w:pPr>
        <w:rPr>
          <w:rFonts w:ascii="Arial" w:hAnsi="Arial" w:cs="Arial"/>
        </w:rPr>
      </w:pPr>
    </w:p>
    <w:p w14:paraId="529C2EE5" w14:textId="77777777" w:rsidR="00C62016" w:rsidRDefault="008C6480">
      <w:pPr>
        <w:pStyle w:val="Title"/>
        <w:rPr>
          <w:ins w:id="0" w:author="Rufael Mekuria" w:date="2025-04-15T11:07:00Z"/>
          <w:bCs w:val="0"/>
        </w:rPr>
      </w:pPr>
      <w:r>
        <w:t>Title:</w:t>
      </w:r>
      <w:r>
        <w:tab/>
        <w:t>LS to SC29 WG1 o</w:t>
      </w:r>
      <w:r>
        <w:rPr>
          <w:bCs w:val="0"/>
        </w:rPr>
        <w:t>n JPEG AI Standard an FS AI4 Media</w:t>
      </w:r>
    </w:p>
    <w:p w14:paraId="1260B0E6" w14:textId="56AA13D6" w:rsidR="000B5D8B" w:rsidRPr="000B5D8B" w:rsidRDefault="000B5D8B" w:rsidP="000B5D8B">
      <w:pPr>
        <w:rPr>
          <w:rFonts w:ascii="Arial" w:hAnsi="Arial" w:cs="Arial"/>
          <w:b/>
          <w:rPrChange w:id="1" w:author="Rufael Mekuria" w:date="2025-04-15T11:10:00Z">
            <w:rPr/>
          </w:rPrChange>
        </w:rPr>
        <w:pPrChange w:id="2" w:author="Rufael Mekuria" w:date="2025-04-15T11:07:00Z">
          <w:pPr>
            <w:pStyle w:val="Title"/>
          </w:pPr>
        </w:pPrChange>
      </w:pPr>
      <w:ins w:id="3" w:author="Rufael Mekuria" w:date="2025-04-15T11:07:00Z">
        <w:r w:rsidRPr="000B5D8B">
          <w:rPr>
            <w:rFonts w:ascii="Arial" w:hAnsi="Arial" w:cs="Arial"/>
            <w:b/>
            <w:rPrChange w:id="4" w:author="Rufael Mekuria" w:date="2025-04-15T11:10:00Z">
              <w:rPr>
                <w:b w:val="0"/>
              </w:rPr>
            </w:rPrChange>
          </w:rPr>
          <w:t>Response to:</w:t>
        </w:r>
        <w:r w:rsidRPr="000B5D8B">
          <w:rPr>
            <w:rFonts w:ascii="Arial" w:hAnsi="Arial" w:cs="Arial"/>
            <w:b/>
            <w:rPrChange w:id="5" w:author="Rufael Mekuria" w:date="2025-04-15T11:10:00Z">
              <w:rPr>
                <w:b w:val="0"/>
              </w:rPr>
            </w:rPrChange>
          </w:rPr>
          <w:tab/>
          <w:t xml:space="preserve">     </w:t>
        </w:r>
      </w:ins>
      <w:ins w:id="6" w:author="Rufael Mekuria" w:date="2025-04-15T11:09:00Z">
        <w:r w:rsidRPr="000B5D8B">
          <w:rPr>
            <w:rFonts w:ascii="Arial" w:hAnsi="Arial" w:cs="Arial"/>
            <w:b/>
            <w:rPrChange w:id="7" w:author="Rufael Mekuria" w:date="2025-04-15T11:10:00Z">
              <w:rPr/>
            </w:rPrChange>
          </w:rPr>
          <w:t>S4-250247</w:t>
        </w:r>
        <w:r>
          <w:rPr>
            <w:rFonts w:ascii="Arial" w:hAnsi="Arial" w:cs="Arial"/>
            <w:b/>
            <w:rPrChange w:id="8" w:author="Rufael Mekuria" w:date="2025-04-15T11:10:00Z">
              <w:rPr>
                <w:b w:val="0"/>
              </w:rPr>
            </w:rPrChange>
          </w:rPr>
          <w:t xml:space="preserve">, </w:t>
        </w:r>
        <w:r w:rsidRPr="000B5D8B">
          <w:rPr>
            <w:rFonts w:ascii="Arial" w:hAnsi="Arial" w:cs="Arial"/>
            <w:b/>
            <w:rPrChange w:id="9" w:author="Rufael Mekuria" w:date="2025-04-15T11:10:00Z">
              <w:rPr>
                <w:b w:val="0"/>
              </w:rPr>
            </w:rPrChange>
          </w:rPr>
          <w:t>ISO/IEC JTC 1/SC 29 N 22565</w:t>
        </w:r>
      </w:ins>
    </w:p>
    <w:p w14:paraId="529C2EE6" w14:textId="77777777" w:rsidR="00C62016" w:rsidRDefault="008C6480">
      <w:pPr>
        <w:pStyle w:val="Title"/>
      </w:pPr>
      <w:r>
        <w:t>Release:</w:t>
      </w:r>
      <w:r>
        <w:tab/>
      </w:r>
      <w:r>
        <w:rPr>
          <w:color w:val="000000"/>
        </w:rPr>
        <w:t>Release 19</w:t>
      </w:r>
    </w:p>
    <w:p w14:paraId="529C2EE7" w14:textId="77777777" w:rsidR="00C62016" w:rsidRDefault="008C6480">
      <w:pPr>
        <w:pStyle w:val="Title"/>
      </w:pPr>
      <w:r>
        <w:t>Work Item:</w:t>
      </w:r>
      <w:r>
        <w:tab/>
      </w:r>
      <w:r w:rsidR="00B11127">
        <w:rPr>
          <w:bCs w:val="0"/>
          <w:color w:val="000000"/>
        </w:rPr>
        <w:t>FS_AI4</w:t>
      </w:r>
      <w:r>
        <w:rPr>
          <w:bCs w:val="0"/>
          <w:color w:val="000000"/>
        </w:rPr>
        <w:t>Media</w:t>
      </w:r>
    </w:p>
    <w:p w14:paraId="529C2EE8" w14:textId="77777777" w:rsidR="00C62016" w:rsidRDefault="00C62016">
      <w:pPr>
        <w:spacing w:after="60"/>
        <w:ind w:left="1985" w:hanging="1985"/>
        <w:rPr>
          <w:rFonts w:ascii="Arial" w:hAnsi="Arial" w:cs="Arial"/>
          <w:b/>
        </w:rPr>
      </w:pPr>
    </w:p>
    <w:p w14:paraId="529C2EE9" w14:textId="77777777" w:rsidR="00C62016" w:rsidRDefault="008C6480">
      <w:pPr>
        <w:pStyle w:val="Source"/>
      </w:pPr>
      <w:r>
        <w:t>Source:</w:t>
      </w:r>
      <w:r>
        <w:tab/>
      </w:r>
      <w:r>
        <w:rPr>
          <w:b w:val="0"/>
        </w:rPr>
        <w:t xml:space="preserve">Huawei </w:t>
      </w:r>
      <w:r w:rsidR="00B11127">
        <w:rPr>
          <w:b w:val="0"/>
        </w:rPr>
        <w:t xml:space="preserve"> [To Be </w:t>
      </w:r>
      <w:r>
        <w:rPr>
          <w:b w:val="0"/>
        </w:rPr>
        <w:t>3GPP</w:t>
      </w:r>
      <w:r>
        <w:t xml:space="preserve"> </w:t>
      </w:r>
      <w:r>
        <w:rPr>
          <w:b w:val="0"/>
        </w:rPr>
        <w:t>SA WG4</w:t>
      </w:r>
      <w:r w:rsidR="00B11127">
        <w:rPr>
          <w:b w:val="0"/>
        </w:rPr>
        <w:t>]</w:t>
      </w:r>
    </w:p>
    <w:p w14:paraId="529C2EEA" w14:textId="77777777" w:rsidR="00C62016" w:rsidRDefault="008C6480">
      <w:pPr>
        <w:pStyle w:val="Source"/>
      </w:pPr>
      <w:r>
        <w:t>To:</w:t>
      </w:r>
      <w:r>
        <w:tab/>
      </w:r>
      <w:r>
        <w:rPr>
          <w:b w:val="0"/>
        </w:rPr>
        <w:t>SC29 WG1</w:t>
      </w:r>
    </w:p>
    <w:p w14:paraId="529C2EEB" w14:textId="77777777" w:rsidR="00C62016" w:rsidRDefault="008C6480">
      <w:pPr>
        <w:pStyle w:val="Source"/>
      </w:pPr>
      <w:r>
        <w:t>Cc:</w:t>
      </w:r>
      <w:r>
        <w:tab/>
      </w:r>
    </w:p>
    <w:p w14:paraId="529C2EEC" w14:textId="77777777" w:rsidR="00C62016" w:rsidRDefault="00C62016">
      <w:pPr>
        <w:spacing w:after="60"/>
        <w:ind w:left="1985" w:hanging="1985"/>
        <w:rPr>
          <w:rFonts w:ascii="Arial" w:hAnsi="Arial" w:cs="Arial"/>
          <w:bCs/>
        </w:rPr>
      </w:pPr>
    </w:p>
    <w:p w14:paraId="529C2EED" w14:textId="77777777" w:rsidR="00C62016" w:rsidRDefault="008C6480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529C2EEE" w14:textId="77777777" w:rsidR="00C62016" w:rsidRDefault="008C6480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>
        <w:t>Rufael Mekuria</w:t>
      </w:r>
    </w:p>
    <w:p w14:paraId="529C2EEF" w14:textId="77777777" w:rsidR="00C62016" w:rsidRDefault="008C6480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529C2EF0" w14:textId="77777777" w:rsidR="00C62016" w:rsidRDefault="008C6480">
      <w:pPr>
        <w:pStyle w:val="Contact"/>
        <w:tabs>
          <w:tab w:val="clear" w:pos="2268"/>
          <w:tab w:val="clear" w:pos="2694"/>
          <w:tab w:val="left" w:pos="2689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b w:val="0"/>
          <w:bCs/>
        </w:rPr>
        <w:t>Rufael.mekuria AT huawei DOT com</w:t>
      </w:r>
    </w:p>
    <w:p w14:paraId="529C2EF1" w14:textId="77777777" w:rsidR="00C62016" w:rsidRDefault="00C62016">
      <w:pPr>
        <w:spacing w:after="60"/>
        <w:ind w:left="1985" w:hanging="1985"/>
        <w:rPr>
          <w:rFonts w:ascii="Arial" w:hAnsi="Arial" w:cs="Arial"/>
          <w:b/>
        </w:rPr>
      </w:pPr>
    </w:p>
    <w:p w14:paraId="529C2EF2" w14:textId="77777777" w:rsidR="00C62016" w:rsidRDefault="008C648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29C2EF3" w14:textId="77777777" w:rsidR="00C62016" w:rsidRDefault="00C62016">
      <w:pPr>
        <w:spacing w:after="60"/>
        <w:ind w:left="1985" w:hanging="1985"/>
        <w:rPr>
          <w:rFonts w:ascii="Arial" w:hAnsi="Arial" w:cs="Arial"/>
          <w:b/>
        </w:rPr>
      </w:pPr>
    </w:p>
    <w:p w14:paraId="529C2EF4" w14:textId="77777777" w:rsidR="00C62016" w:rsidRDefault="008C6480">
      <w:pPr>
        <w:pStyle w:val="Title"/>
      </w:pPr>
      <w:r>
        <w:t>Attachments:</w:t>
      </w:r>
      <w:r>
        <w:tab/>
      </w:r>
      <w:r>
        <w:rPr>
          <w:color w:val="000000"/>
        </w:rPr>
        <w:t>none</w:t>
      </w:r>
      <w:bookmarkStart w:id="10" w:name="_GoBack"/>
      <w:bookmarkEnd w:id="10"/>
    </w:p>
    <w:p w14:paraId="529C2EF5" w14:textId="77777777" w:rsidR="00C62016" w:rsidRDefault="00C62016">
      <w:pPr>
        <w:pBdr>
          <w:bottom w:val="single" w:sz="4" w:space="1" w:color="auto"/>
        </w:pBdr>
        <w:rPr>
          <w:rFonts w:ascii="Arial" w:hAnsi="Arial" w:cs="Arial"/>
        </w:rPr>
      </w:pPr>
    </w:p>
    <w:p w14:paraId="529C2EF6" w14:textId="77777777" w:rsidR="00C62016" w:rsidRDefault="00C62016">
      <w:pPr>
        <w:rPr>
          <w:rFonts w:ascii="Arial" w:hAnsi="Arial" w:cs="Arial"/>
        </w:rPr>
      </w:pPr>
    </w:p>
    <w:p w14:paraId="529C2EF7" w14:textId="77777777" w:rsidR="00C62016" w:rsidRDefault="008C648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29C2EF8" w14:textId="77777777" w:rsidR="00C62016" w:rsidRDefault="00C62016">
      <w:pPr>
        <w:spacing w:after="120"/>
        <w:rPr>
          <w:rFonts w:ascii="Arial" w:hAnsi="Arial" w:cs="Arial"/>
          <w:b/>
        </w:rPr>
      </w:pPr>
    </w:p>
    <w:p w14:paraId="529C2EF9" w14:textId="77777777" w:rsidR="00C62016" w:rsidRDefault="008C648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3GPP SA4 thanks ISO/IEC SC29 WG 1 for the update and information on completion of the JPEG AI standard.</w:t>
      </w:r>
    </w:p>
    <w:p w14:paraId="529C2EFA" w14:textId="0F4C86CD" w:rsidR="00C62016" w:rsidRDefault="008C6480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SA4 has included a reference and a short description of the JPEG AI standard in TR 26.927, a technical report under development by 3GPP SA4 </w:t>
      </w:r>
      <w:r w:rsidR="00E35F95">
        <w:rPr>
          <w:rFonts w:ascii="Arial" w:hAnsi="Arial" w:cs="Arial"/>
          <w:lang w:eastAsia="zh-CN"/>
        </w:rPr>
        <w:t xml:space="preserve">that </w:t>
      </w:r>
      <w:r>
        <w:rPr>
          <w:rFonts w:ascii="Arial" w:hAnsi="Arial" w:cs="Arial"/>
          <w:lang w:eastAsia="zh-CN"/>
        </w:rPr>
        <w:t>explore</w:t>
      </w:r>
      <w:r w:rsidR="00E35F95">
        <w:rPr>
          <w:rFonts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 xml:space="preserve"> </w:t>
      </w:r>
      <w:r w:rsidR="00C7187A">
        <w:rPr>
          <w:rFonts w:ascii="Arial" w:hAnsi="Arial" w:cs="Arial"/>
          <w:lang w:eastAsia="zh-CN"/>
        </w:rPr>
        <w:t xml:space="preserve">media-based AI/ML </w:t>
      </w:r>
      <w:r>
        <w:rPr>
          <w:rFonts w:ascii="Arial" w:hAnsi="Arial" w:cs="Arial"/>
          <w:lang w:eastAsia="zh-CN"/>
        </w:rPr>
        <w:t>use cases</w:t>
      </w:r>
      <w:r w:rsidR="006F0F4E">
        <w:rPr>
          <w:rFonts w:ascii="Arial" w:hAnsi="Arial" w:cs="Arial"/>
          <w:lang w:eastAsia="zh-CN"/>
        </w:rPr>
        <w:t xml:space="preserve">, </w:t>
      </w:r>
      <w:r w:rsidR="00D9593B">
        <w:rPr>
          <w:rFonts w:ascii="Arial" w:hAnsi="Arial" w:cs="Arial"/>
          <w:lang w:eastAsia="zh-CN"/>
        </w:rPr>
        <w:t xml:space="preserve">AI/ML model </w:t>
      </w:r>
      <w:r w:rsidR="00356DBC">
        <w:rPr>
          <w:rFonts w:ascii="Arial" w:hAnsi="Arial" w:cs="Arial"/>
          <w:lang w:eastAsia="zh-CN"/>
        </w:rPr>
        <w:t>compression and delivery as well as mapping of logical AI functions to the 5G architecture.</w:t>
      </w:r>
      <w:r>
        <w:rPr>
          <w:rFonts w:ascii="Arial" w:hAnsi="Arial" w:cs="Arial"/>
          <w:lang w:eastAsia="zh-CN"/>
        </w:rPr>
        <w:t xml:space="preserve"> </w:t>
      </w:r>
    </w:p>
    <w:p w14:paraId="529C2EFB" w14:textId="77777777" w:rsidR="00C62016" w:rsidRDefault="00C62016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529C2EFC" w14:textId="4372AE79" w:rsidR="00C62016" w:rsidRDefault="00B11127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In </w:t>
      </w:r>
      <w:r w:rsidR="008C6480">
        <w:rPr>
          <w:rFonts w:ascii="Arial" w:hAnsi="Arial" w:cs="Arial"/>
          <w:lang w:eastAsia="zh-CN"/>
        </w:rPr>
        <w:t>this report</w:t>
      </w:r>
      <w:r w:rsidR="00A10E94">
        <w:rPr>
          <w:rFonts w:ascii="Arial" w:hAnsi="Arial" w:cs="Arial"/>
          <w:lang w:eastAsia="zh-CN"/>
        </w:rPr>
        <w:t>,</w:t>
      </w:r>
      <w:r w:rsidR="008C6480">
        <w:rPr>
          <w:rFonts w:ascii="Arial" w:hAnsi="Arial" w:cs="Arial"/>
          <w:lang w:eastAsia="zh-CN"/>
        </w:rPr>
        <w:t xml:space="preserve"> 3GPP SA4 ha</w:t>
      </w:r>
      <w:r>
        <w:rPr>
          <w:rFonts w:ascii="Arial" w:hAnsi="Arial" w:cs="Arial"/>
          <w:lang w:eastAsia="zh-CN"/>
        </w:rPr>
        <w:t xml:space="preserve">s studied different </w:t>
      </w:r>
      <w:r w:rsidR="000244F0">
        <w:rPr>
          <w:rFonts w:ascii="Arial" w:hAnsi="Arial" w:cs="Arial"/>
          <w:lang w:eastAsia="zh-CN"/>
        </w:rPr>
        <w:t>functional architectures</w:t>
      </w:r>
      <w:r w:rsidR="00A10E94">
        <w:rPr>
          <w:rFonts w:ascii="Arial" w:hAnsi="Arial" w:cs="Arial"/>
          <w:lang w:eastAsia="zh-CN"/>
        </w:rPr>
        <w:t xml:space="preserve">, </w:t>
      </w:r>
      <w:r w:rsidR="008C6480">
        <w:rPr>
          <w:rFonts w:ascii="Arial" w:hAnsi="Arial" w:cs="Arial"/>
          <w:lang w:eastAsia="zh-CN"/>
        </w:rPr>
        <w:t>namely:</w:t>
      </w:r>
    </w:p>
    <w:p w14:paraId="529C2EFD" w14:textId="77777777" w:rsidR="00C62016" w:rsidRDefault="00C62016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529C2EFE" w14:textId="7D5511A0" w:rsidR="00C62016" w:rsidRDefault="008C648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Split inference where</w:t>
      </w:r>
      <w:r w:rsidR="000F0D2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model</w:t>
      </w:r>
      <w:r w:rsidR="000F0D29" w:rsidRPr="000F0D29">
        <w:rPr>
          <w:rFonts w:ascii="Arial" w:hAnsi="Arial" w:cs="Arial"/>
          <w:lang w:eastAsia="zh-CN"/>
        </w:rPr>
        <w:t xml:space="preserve"> </w:t>
      </w:r>
      <w:r w:rsidR="000F0D29">
        <w:rPr>
          <w:rFonts w:ascii="Arial" w:hAnsi="Arial" w:cs="Arial"/>
          <w:lang w:eastAsia="zh-CN"/>
        </w:rPr>
        <w:t>inference</w:t>
      </w:r>
      <w:r>
        <w:rPr>
          <w:rFonts w:ascii="Arial" w:hAnsi="Arial" w:cs="Arial"/>
          <w:lang w:eastAsia="zh-CN"/>
        </w:rPr>
        <w:t xml:space="preserve"> is </w:t>
      </w:r>
      <w:r w:rsidR="000F0D29">
        <w:rPr>
          <w:rFonts w:ascii="Arial" w:hAnsi="Arial" w:cs="Arial"/>
          <w:lang w:eastAsia="zh-CN"/>
        </w:rPr>
        <w:t>distributed between the UE and the network</w:t>
      </w:r>
      <w:r>
        <w:rPr>
          <w:rFonts w:ascii="Arial" w:hAnsi="Arial" w:cs="Arial"/>
          <w:lang w:eastAsia="zh-CN"/>
        </w:rPr>
        <w:t xml:space="preserve"> </w:t>
      </w:r>
    </w:p>
    <w:p w14:paraId="529C2EFF" w14:textId="14CF3A65" w:rsidR="00C62016" w:rsidRDefault="008C648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Transmission </w:t>
      </w:r>
      <w:r w:rsidR="00FD3D50">
        <w:rPr>
          <w:rFonts w:ascii="Arial" w:hAnsi="Arial" w:cs="Arial"/>
          <w:lang w:eastAsia="zh-CN"/>
        </w:rPr>
        <w:t xml:space="preserve">of (compressed) </w:t>
      </w:r>
      <w:r>
        <w:rPr>
          <w:rFonts w:ascii="Arial" w:hAnsi="Arial" w:cs="Arial"/>
          <w:lang w:eastAsia="zh-CN"/>
        </w:rPr>
        <w:t>AI</w:t>
      </w:r>
      <w:r w:rsidR="003C7D84">
        <w:rPr>
          <w:rFonts w:ascii="Arial" w:hAnsi="Arial" w:cs="Arial"/>
          <w:lang w:eastAsia="zh-CN"/>
        </w:rPr>
        <w:t>/ML</w:t>
      </w:r>
      <w:r>
        <w:rPr>
          <w:rFonts w:ascii="Arial" w:hAnsi="Arial" w:cs="Arial"/>
          <w:lang w:eastAsia="zh-CN"/>
        </w:rPr>
        <w:t xml:space="preserve"> model</w:t>
      </w:r>
      <w:r w:rsidR="003C7D84">
        <w:rPr>
          <w:rFonts w:ascii="Arial" w:hAnsi="Arial" w:cs="Arial"/>
          <w:lang w:eastAsia="zh-CN"/>
        </w:rPr>
        <w:t>s</w:t>
      </w:r>
    </w:p>
    <w:p w14:paraId="529C2F00" w14:textId="3FE7CF9A" w:rsidR="00C62016" w:rsidRDefault="00CD214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Distributed/</w:t>
      </w:r>
      <w:r w:rsidR="008C6480">
        <w:rPr>
          <w:rFonts w:ascii="Arial" w:hAnsi="Arial" w:cs="Arial"/>
          <w:lang w:eastAsia="zh-CN"/>
        </w:rPr>
        <w:t>Federated learning over</w:t>
      </w:r>
      <w:r>
        <w:rPr>
          <w:rFonts w:ascii="Arial" w:hAnsi="Arial" w:cs="Arial"/>
          <w:lang w:eastAsia="zh-CN"/>
        </w:rPr>
        <w:t xml:space="preserve"> the</w:t>
      </w:r>
      <w:r w:rsidR="008C6480">
        <w:rPr>
          <w:rFonts w:ascii="Arial" w:hAnsi="Arial" w:cs="Arial"/>
          <w:lang w:eastAsia="zh-CN"/>
        </w:rPr>
        <w:t xml:space="preserve"> 5G System</w:t>
      </w:r>
    </w:p>
    <w:p w14:paraId="529C2F01" w14:textId="77777777" w:rsidR="00C62016" w:rsidRDefault="00C62016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6849C804" w14:textId="343B78B0" w:rsidR="00163352" w:rsidRDefault="008C6480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3GPP SA4 </w:t>
      </w:r>
      <w:r w:rsidR="00B11127">
        <w:rPr>
          <w:rFonts w:ascii="Arial" w:hAnsi="Arial" w:cs="Arial"/>
          <w:lang w:eastAsia="zh-CN"/>
        </w:rPr>
        <w:t>kindly asks</w:t>
      </w:r>
      <w:r>
        <w:rPr>
          <w:rFonts w:ascii="Arial" w:hAnsi="Arial" w:cs="Arial"/>
          <w:lang w:eastAsia="zh-CN"/>
        </w:rPr>
        <w:t xml:space="preserve"> ISO/IEC SC29 WG 1 to </w:t>
      </w:r>
      <w:r w:rsidR="00965FFB">
        <w:rPr>
          <w:rFonts w:ascii="Arial" w:hAnsi="Arial" w:cs="Arial"/>
          <w:lang w:eastAsia="zh-CN"/>
        </w:rPr>
        <w:t xml:space="preserve">keep </w:t>
      </w:r>
      <w:r>
        <w:rPr>
          <w:rFonts w:ascii="Arial" w:hAnsi="Arial" w:cs="Arial"/>
          <w:lang w:eastAsia="zh-CN"/>
        </w:rPr>
        <w:t>updat</w:t>
      </w:r>
      <w:r w:rsidR="00965FFB">
        <w:rPr>
          <w:rFonts w:ascii="Arial" w:hAnsi="Arial" w:cs="Arial"/>
          <w:lang w:eastAsia="zh-CN"/>
        </w:rPr>
        <w:t>ing</w:t>
      </w:r>
      <w:r>
        <w:rPr>
          <w:rFonts w:ascii="Arial" w:hAnsi="Arial" w:cs="Arial"/>
          <w:lang w:eastAsia="zh-CN"/>
        </w:rPr>
        <w:t xml:space="preserve"> </w:t>
      </w:r>
      <w:r w:rsidR="00965FFB">
        <w:rPr>
          <w:rFonts w:ascii="Arial" w:hAnsi="Arial" w:cs="Arial"/>
          <w:lang w:eastAsia="zh-CN"/>
        </w:rPr>
        <w:t xml:space="preserve">SA4 </w:t>
      </w:r>
      <w:r>
        <w:rPr>
          <w:rFonts w:ascii="Arial" w:hAnsi="Arial" w:cs="Arial"/>
          <w:lang w:eastAsia="zh-CN"/>
        </w:rPr>
        <w:t xml:space="preserve">on </w:t>
      </w:r>
      <w:r w:rsidR="00163352">
        <w:rPr>
          <w:rFonts w:ascii="Arial" w:hAnsi="Arial" w:cs="Arial"/>
          <w:lang w:eastAsia="zh-CN"/>
        </w:rPr>
        <w:t>its</w:t>
      </w:r>
      <w:r w:rsidR="00965FFB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developments</w:t>
      </w:r>
      <w:r w:rsidR="00965FFB">
        <w:rPr>
          <w:rFonts w:ascii="Arial" w:hAnsi="Arial" w:cs="Arial"/>
          <w:lang w:eastAsia="zh-CN"/>
        </w:rPr>
        <w:t xml:space="preserve"> and provide feedback on the relevance</w:t>
      </w:r>
      <w:r w:rsidR="00D26EE5">
        <w:rPr>
          <w:rFonts w:ascii="Arial" w:hAnsi="Arial" w:cs="Arial"/>
          <w:lang w:eastAsia="zh-CN"/>
        </w:rPr>
        <w:t xml:space="preserve"> of the SA4 activity to ISO/IEC SC29 WG 1.</w:t>
      </w:r>
    </w:p>
    <w:p w14:paraId="529C2F03" w14:textId="77777777" w:rsidR="00C62016" w:rsidRDefault="00C62016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529C2F04" w14:textId="77777777" w:rsidR="00C62016" w:rsidRDefault="008C648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29C2F05" w14:textId="77777777" w:rsidR="00C62016" w:rsidRDefault="008C648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SA4 asks SC29 WG1 to take the above into account and provide feedback if any.</w:t>
      </w:r>
    </w:p>
    <w:p w14:paraId="529C2F06" w14:textId="77777777" w:rsidR="00C62016" w:rsidRDefault="00C62016">
      <w:pPr>
        <w:spacing w:after="120"/>
        <w:ind w:left="993" w:hanging="993"/>
        <w:rPr>
          <w:rFonts w:ascii="Arial" w:hAnsi="Arial" w:cs="Arial"/>
        </w:rPr>
      </w:pPr>
    </w:p>
    <w:p w14:paraId="529C2F07" w14:textId="77777777" w:rsidR="00C62016" w:rsidRDefault="008C648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 SA WG4 Meetings:</w:t>
      </w:r>
    </w:p>
    <w:p w14:paraId="529C2F08" w14:textId="77777777" w:rsidR="00C62016" w:rsidRDefault="008C6480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TSG-SA4 Meeting #132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19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23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May,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Fukuoka, Japan</w:t>
      </w:r>
    </w:p>
    <w:p w14:paraId="529C2F09" w14:textId="77777777" w:rsidR="00C62016" w:rsidRDefault="008C6480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TSG-SA4 Meeting #133-e</w:t>
      </w:r>
      <w:r>
        <w:rPr>
          <w:rFonts w:ascii="Arial" w:hAnsi="Arial" w:cs="Arial"/>
          <w:bCs/>
        </w:rPr>
        <w:tab/>
        <w:t>21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25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July,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p w14:paraId="529C2F0A" w14:textId="77777777" w:rsidR="00C62016" w:rsidRDefault="00C62016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C62016"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916E302" w16cex:dateUtc="2025-04-14T21:46:00Z"/>
  <w16cex:commentExtensible w16cex:durableId="53253881" w16cex:dateUtc="2025-04-14T21:47:00Z"/>
  <w16cex:commentExtensible w16cex:durableId="79C9C788" w16cex:dateUtc="2025-04-14T2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634755B" w16cid:durableId="5916E302"/>
  <w16cid:commentId w16cid:paraId="017DEB0D" w16cid:durableId="53253881"/>
  <w16cid:commentId w16cid:paraId="6B0BDDCF" w16cid:durableId="79C9C7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A44F1" w14:textId="77777777" w:rsidR="00A6200C" w:rsidRDefault="00A6200C" w:rsidP="00B11127">
      <w:r>
        <w:separator/>
      </w:r>
    </w:p>
  </w:endnote>
  <w:endnote w:type="continuationSeparator" w:id="0">
    <w:p w14:paraId="33EC6A6A" w14:textId="77777777" w:rsidR="00A6200C" w:rsidRDefault="00A6200C" w:rsidP="00B1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F93E0" w14:textId="77777777" w:rsidR="00A6200C" w:rsidRDefault="00A6200C" w:rsidP="00B11127">
      <w:r>
        <w:separator/>
      </w:r>
    </w:p>
  </w:footnote>
  <w:footnote w:type="continuationSeparator" w:id="0">
    <w:p w14:paraId="12BB5FDD" w14:textId="77777777" w:rsidR="00A6200C" w:rsidRDefault="00A6200C" w:rsidP="00B11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61865A2"/>
    <w:multiLevelType w:val="multilevel"/>
    <w:tmpl w:val="361865A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7542044"/>
    <w:multiLevelType w:val="multilevel"/>
    <w:tmpl w:val="77542044"/>
    <w:lvl w:ilvl="0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fael Mekuria">
    <w15:presenceInfo w15:providerId="AD" w15:userId="S-1-5-21-147214757-305610072-1517763936-10249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DD6ECCEF"/>
    <w:rsid w:val="FEDFBDF8"/>
    <w:rsid w:val="FFFF43C6"/>
    <w:rsid w:val="000002D8"/>
    <w:rsid w:val="0000385D"/>
    <w:rsid w:val="0001501B"/>
    <w:rsid w:val="000218AB"/>
    <w:rsid w:val="000244F0"/>
    <w:rsid w:val="00025110"/>
    <w:rsid w:val="00030AAE"/>
    <w:rsid w:val="00051868"/>
    <w:rsid w:val="00051C90"/>
    <w:rsid w:val="000534DD"/>
    <w:rsid w:val="00055116"/>
    <w:rsid w:val="00076BB0"/>
    <w:rsid w:val="00081D45"/>
    <w:rsid w:val="00081ECA"/>
    <w:rsid w:val="00084D70"/>
    <w:rsid w:val="000A1FC4"/>
    <w:rsid w:val="000A5013"/>
    <w:rsid w:val="000B3401"/>
    <w:rsid w:val="000B4DAE"/>
    <w:rsid w:val="000B5D8B"/>
    <w:rsid w:val="000C0F96"/>
    <w:rsid w:val="000C18B7"/>
    <w:rsid w:val="000C3E76"/>
    <w:rsid w:val="000C6270"/>
    <w:rsid w:val="000E7FEC"/>
    <w:rsid w:val="000F08AB"/>
    <w:rsid w:val="000F0D29"/>
    <w:rsid w:val="000F436E"/>
    <w:rsid w:val="000F4E43"/>
    <w:rsid w:val="001013CB"/>
    <w:rsid w:val="00101DC4"/>
    <w:rsid w:val="00110BB8"/>
    <w:rsid w:val="00113995"/>
    <w:rsid w:val="00127D75"/>
    <w:rsid w:val="00130D6F"/>
    <w:rsid w:val="001404A4"/>
    <w:rsid w:val="001433A5"/>
    <w:rsid w:val="00144B78"/>
    <w:rsid w:val="00152E54"/>
    <w:rsid w:val="00163352"/>
    <w:rsid w:val="00175A43"/>
    <w:rsid w:val="00175C86"/>
    <w:rsid w:val="0019277B"/>
    <w:rsid w:val="00197303"/>
    <w:rsid w:val="001A31C6"/>
    <w:rsid w:val="001B7D46"/>
    <w:rsid w:val="001C134E"/>
    <w:rsid w:val="001C1B1A"/>
    <w:rsid w:val="001C2072"/>
    <w:rsid w:val="001C25DA"/>
    <w:rsid w:val="001D71CA"/>
    <w:rsid w:val="001E1F74"/>
    <w:rsid w:val="001E6BF7"/>
    <w:rsid w:val="001F11BA"/>
    <w:rsid w:val="0020789C"/>
    <w:rsid w:val="00211FFF"/>
    <w:rsid w:val="0022103D"/>
    <w:rsid w:val="00222A19"/>
    <w:rsid w:val="00223ED5"/>
    <w:rsid w:val="002361E0"/>
    <w:rsid w:val="00243599"/>
    <w:rsid w:val="00246B9C"/>
    <w:rsid w:val="00247833"/>
    <w:rsid w:val="00264A7F"/>
    <w:rsid w:val="00270E86"/>
    <w:rsid w:val="00275D08"/>
    <w:rsid w:val="00282FED"/>
    <w:rsid w:val="002A7C2F"/>
    <w:rsid w:val="002B149A"/>
    <w:rsid w:val="002B28B1"/>
    <w:rsid w:val="002B4CB6"/>
    <w:rsid w:val="002C0F0C"/>
    <w:rsid w:val="002D3C33"/>
    <w:rsid w:val="002E3066"/>
    <w:rsid w:val="002F0FAF"/>
    <w:rsid w:val="002F47EE"/>
    <w:rsid w:val="003007F7"/>
    <w:rsid w:val="00305AD7"/>
    <w:rsid w:val="0031648D"/>
    <w:rsid w:val="00316717"/>
    <w:rsid w:val="00320ABC"/>
    <w:rsid w:val="00324937"/>
    <w:rsid w:val="00333B5C"/>
    <w:rsid w:val="00344778"/>
    <w:rsid w:val="00347C87"/>
    <w:rsid w:val="00355F13"/>
    <w:rsid w:val="00356DBC"/>
    <w:rsid w:val="00364491"/>
    <w:rsid w:val="0037097B"/>
    <w:rsid w:val="0037627F"/>
    <w:rsid w:val="00377B76"/>
    <w:rsid w:val="003801B5"/>
    <w:rsid w:val="003856A3"/>
    <w:rsid w:val="00386DBA"/>
    <w:rsid w:val="00387EBE"/>
    <w:rsid w:val="003A0F66"/>
    <w:rsid w:val="003A4F74"/>
    <w:rsid w:val="003C6ED3"/>
    <w:rsid w:val="003C7CBC"/>
    <w:rsid w:val="003C7D84"/>
    <w:rsid w:val="003D4891"/>
    <w:rsid w:val="003D516B"/>
    <w:rsid w:val="00416573"/>
    <w:rsid w:val="00430129"/>
    <w:rsid w:val="004330B0"/>
    <w:rsid w:val="00435FDD"/>
    <w:rsid w:val="0045118D"/>
    <w:rsid w:val="0045420C"/>
    <w:rsid w:val="00462E78"/>
    <w:rsid w:val="00463675"/>
    <w:rsid w:val="004727C2"/>
    <w:rsid w:val="00477B8F"/>
    <w:rsid w:val="00481132"/>
    <w:rsid w:val="00484958"/>
    <w:rsid w:val="00485E0B"/>
    <w:rsid w:val="00491837"/>
    <w:rsid w:val="0049341F"/>
    <w:rsid w:val="004A31B6"/>
    <w:rsid w:val="004A428E"/>
    <w:rsid w:val="004A5318"/>
    <w:rsid w:val="004C0B9F"/>
    <w:rsid w:val="004C2AEF"/>
    <w:rsid w:val="004C4574"/>
    <w:rsid w:val="004C6AB0"/>
    <w:rsid w:val="004D4C92"/>
    <w:rsid w:val="004D7BD8"/>
    <w:rsid w:val="004E15BE"/>
    <w:rsid w:val="004E592D"/>
    <w:rsid w:val="004E7F6A"/>
    <w:rsid w:val="004F4A64"/>
    <w:rsid w:val="00510709"/>
    <w:rsid w:val="00551C20"/>
    <w:rsid w:val="00567710"/>
    <w:rsid w:val="00574CB5"/>
    <w:rsid w:val="00583B55"/>
    <w:rsid w:val="00584B08"/>
    <w:rsid w:val="00586194"/>
    <w:rsid w:val="005918EF"/>
    <w:rsid w:val="00595688"/>
    <w:rsid w:val="005A00EA"/>
    <w:rsid w:val="005A5AF2"/>
    <w:rsid w:val="005A5CF2"/>
    <w:rsid w:val="005C3692"/>
    <w:rsid w:val="005C38C8"/>
    <w:rsid w:val="005C4DFF"/>
    <w:rsid w:val="005D4483"/>
    <w:rsid w:val="005F3419"/>
    <w:rsid w:val="005F6048"/>
    <w:rsid w:val="005F6FBB"/>
    <w:rsid w:val="00600780"/>
    <w:rsid w:val="006013B8"/>
    <w:rsid w:val="00611C47"/>
    <w:rsid w:val="00622C9C"/>
    <w:rsid w:val="00627F32"/>
    <w:rsid w:val="00642413"/>
    <w:rsid w:val="006612FD"/>
    <w:rsid w:val="006676AE"/>
    <w:rsid w:val="006759EE"/>
    <w:rsid w:val="00682768"/>
    <w:rsid w:val="00686B35"/>
    <w:rsid w:val="00686C29"/>
    <w:rsid w:val="0069290C"/>
    <w:rsid w:val="00693898"/>
    <w:rsid w:val="00694D2B"/>
    <w:rsid w:val="006B17AD"/>
    <w:rsid w:val="006B389A"/>
    <w:rsid w:val="006B4181"/>
    <w:rsid w:val="006C19CD"/>
    <w:rsid w:val="006C584A"/>
    <w:rsid w:val="006C5B43"/>
    <w:rsid w:val="006D0D25"/>
    <w:rsid w:val="006E17FC"/>
    <w:rsid w:val="006E208A"/>
    <w:rsid w:val="006E2D9F"/>
    <w:rsid w:val="006F0F4E"/>
    <w:rsid w:val="006F1B00"/>
    <w:rsid w:val="00706CC0"/>
    <w:rsid w:val="00716B97"/>
    <w:rsid w:val="007173A8"/>
    <w:rsid w:val="007226A6"/>
    <w:rsid w:val="0072531D"/>
    <w:rsid w:val="00726FC3"/>
    <w:rsid w:val="00730A38"/>
    <w:rsid w:val="00741C17"/>
    <w:rsid w:val="0074309D"/>
    <w:rsid w:val="00750CAD"/>
    <w:rsid w:val="00750FCB"/>
    <w:rsid w:val="00752AD3"/>
    <w:rsid w:val="007611D3"/>
    <w:rsid w:val="0076677F"/>
    <w:rsid w:val="00771821"/>
    <w:rsid w:val="00790D59"/>
    <w:rsid w:val="00792C95"/>
    <w:rsid w:val="007A0531"/>
    <w:rsid w:val="007A1FE0"/>
    <w:rsid w:val="007A5D43"/>
    <w:rsid w:val="007C40F0"/>
    <w:rsid w:val="007D679F"/>
    <w:rsid w:val="007E2F26"/>
    <w:rsid w:val="007E4972"/>
    <w:rsid w:val="007F3EE4"/>
    <w:rsid w:val="007F5944"/>
    <w:rsid w:val="00805390"/>
    <w:rsid w:val="00812D35"/>
    <w:rsid w:val="00827222"/>
    <w:rsid w:val="00827A18"/>
    <w:rsid w:val="00834BD7"/>
    <w:rsid w:val="0084049C"/>
    <w:rsid w:val="00841710"/>
    <w:rsid w:val="00844354"/>
    <w:rsid w:val="0085215B"/>
    <w:rsid w:val="00854847"/>
    <w:rsid w:val="0086711C"/>
    <w:rsid w:val="0087288A"/>
    <w:rsid w:val="008871D1"/>
    <w:rsid w:val="00887D02"/>
    <w:rsid w:val="00891138"/>
    <w:rsid w:val="00892980"/>
    <w:rsid w:val="00895E01"/>
    <w:rsid w:val="00897DDE"/>
    <w:rsid w:val="008B0C14"/>
    <w:rsid w:val="008B2BBD"/>
    <w:rsid w:val="008C2107"/>
    <w:rsid w:val="008C39F1"/>
    <w:rsid w:val="008C6480"/>
    <w:rsid w:val="008D6007"/>
    <w:rsid w:val="008E3E24"/>
    <w:rsid w:val="008E582B"/>
    <w:rsid w:val="008F1776"/>
    <w:rsid w:val="008F62D9"/>
    <w:rsid w:val="00902756"/>
    <w:rsid w:val="00906004"/>
    <w:rsid w:val="00923E7C"/>
    <w:rsid w:val="00924EAE"/>
    <w:rsid w:val="009267AF"/>
    <w:rsid w:val="0094032F"/>
    <w:rsid w:val="009532DF"/>
    <w:rsid w:val="00953659"/>
    <w:rsid w:val="00955DEA"/>
    <w:rsid w:val="00957870"/>
    <w:rsid w:val="009601AF"/>
    <w:rsid w:val="00961FC4"/>
    <w:rsid w:val="00964C90"/>
    <w:rsid w:val="00965FFB"/>
    <w:rsid w:val="0098111E"/>
    <w:rsid w:val="00990600"/>
    <w:rsid w:val="00996967"/>
    <w:rsid w:val="00996DAA"/>
    <w:rsid w:val="009B265F"/>
    <w:rsid w:val="009B349E"/>
    <w:rsid w:val="009B34FD"/>
    <w:rsid w:val="009B5FB9"/>
    <w:rsid w:val="009B75CB"/>
    <w:rsid w:val="009D1348"/>
    <w:rsid w:val="009D4F3B"/>
    <w:rsid w:val="009E46D2"/>
    <w:rsid w:val="009E5C6F"/>
    <w:rsid w:val="009E709E"/>
    <w:rsid w:val="009F1966"/>
    <w:rsid w:val="009F76A3"/>
    <w:rsid w:val="00A07FCE"/>
    <w:rsid w:val="00A10E94"/>
    <w:rsid w:val="00A321B9"/>
    <w:rsid w:val="00A3486E"/>
    <w:rsid w:val="00A40CCC"/>
    <w:rsid w:val="00A42B42"/>
    <w:rsid w:val="00A441B5"/>
    <w:rsid w:val="00A54572"/>
    <w:rsid w:val="00A60449"/>
    <w:rsid w:val="00A6200C"/>
    <w:rsid w:val="00A63B0A"/>
    <w:rsid w:val="00A7663E"/>
    <w:rsid w:val="00A80196"/>
    <w:rsid w:val="00A97246"/>
    <w:rsid w:val="00A97583"/>
    <w:rsid w:val="00AA3F43"/>
    <w:rsid w:val="00AA57FE"/>
    <w:rsid w:val="00AB04EB"/>
    <w:rsid w:val="00AB31BA"/>
    <w:rsid w:val="00AB6EC3"/>
    <w:rsid w:val="00AC61DC"/>
    <w:rsid w:val="00AC6962"/>
    <w:rsid w:val="00AC75BB"/>
    <w:rsid w:val="00AE1824"/>
    <w:rsid w:val="00AE1BD2"/>
    <w:rsid w:val="00AE3B30"/>
    <w:rsid w:val="00AE4F35"/>
    <w:rsid w:val="00AF57EF"/>
    <w:rsid w:val="00AF5D18"/>
    <w:rsid w:val="00B06AE1"/>
    <w:rsid w:val="00B10016"/>
    <w:rsid w:val="00B10F52"/>
    <w:rsid w:val="00B11127"/>
    <w:rsid w:val="00B17996"/>
    <w:rsid w:val="00B31FE9"/>
    <w:rsid w:val="00B34351"/>
    <w:rsid w:val="00B41BE1"/>
    <w:rsid w:val="00B42591"/>
    <w:rsid w:val="00B71508"/>
    <w:rsid w:val="00B75D5D"/>
    <w:rsid w:val="00B76927"/>
    <w:rsid w:val="00B7705B"/>
    <w:rsid w:val="00B81AA1"/>
    <w:rsid w:val="00B8230F"/>
    <w:rsid w:val="00BA402C"/>
    <w:rsid w:val="00BB77FB"/>
    <w:rsid w:val="00BD5659"/>
    <w:rsid w:val="00BD727C"/>
    <w:rsid w:val="00BF48D9"/>
    <w:rsid w:val="00BF4F8D"/>
    <w:rsid w:val="00C032A9"/>
    <w:rsid w:val="00C050F1"/>
    <w:rsid w:val="00C065D3"/>
    <w:rsid w:val="00C130F7"/>
    <w:rsid w:val="00C25B1D"/>
    <w:rsid w:val="00C33343"/>
    <w:rsid w:val="00C4081E"/>
    <w:rsid w:val="00C47105"/>
    <w:rsid w:val="00C5584C"/>
    <w:rsid w:val="00C55D6B"/>
    <w:rsid w:val="00C62016"/>
    <w:rsid w:val="00C62926"/>
    <w:rsid w:val="00C66242"/>
    <w:rsid w:val="00C66EB9"/>
    <w:rsid w:val="00C7187A"/>
    <w:rsid w:val="00C80D3C"/>
    <w:rsid w:val="00C817B0"/>
    <w:rsid w:val="00C831C8"/>
    <w:rsid w:val="00C9202D"/>
    <w:rsid w:val="00C97771"/>
    <w:rsid w:val="00CA6622"/>
    <w:rsid w:val="00CA6FCD"/>
    <w:rsid w:val="00CA7040"/>
    <w:rsid w:val="00CB666D"/>
    <w:rsid w:val="00CC7BBD"/>
    <w:rsid w:val="00CD2140"/>
    <w:rsid w:val="00CD3604"/>
    <w:rsid w:val="00CD6080"/>
    <w:rsid w:val="00CD7C4E"/>
    <w:rsid w:val="00CE15C4"/>
    <w:rsid w:val="00CF1040"/>
    <w:rsid w:val="00CF55B4"/>
    <w:rsid w:val="00D03F4E"/>
    <w:rsid w:val="00D0568E"/>
    <w:rsid w:val="00D13CB6"/>
    <w:rsid w:val="00D1595C"/>
    <w:rsid w:val="00D267A1"/>
    <w:rsid w:val="00D26EE5"/>
    <w:rsid w:val="00D34862"/>
    <w:rsid w:val="00D43F53"/>
    <w:rsid w:val="00D5113A"/>
    <w:rsid w:val="00D60729"/>
    <w:rsid w:val="00D74944"/>
    <w:rsid w:val="00D76662"/>
    <w:rsid w:val="00D812DC"/>
    <w:rsid w:val="00D92AD1"/>
    <w:rsid w:val="00D9593B"/>
    <w:rsid w:val="00D965F4"/>
    <w:rsid w:val="00D97D93"/>
    <w:rsid w:val="00DA0A0C"/>
    <w:rsid w:val="00DA4CC3"/>
    <w:rsid w:val="00DA61BB"/>
    <w:rsid w:val="00DA75CA"/>
    <w:rsid w:val="00DD788E"/>
    <w:rsid w:val="00DE24B5"/>
    <w:rsid w:val="00DF184D"/>
    <w:rsid w:val="00E06FD1"/>
    <w:rsid w:val="00E111D8"/>
    <w:rsid w:val="00E22466"/>
    <w:rsid w:val="00E2395E"/>
    <w:rsid w:val="00E23A1C"/>
    <w:rsid w:val="00E35F95"/>
    <w:rsid w:val="00E4038D"/>
    <w:rsid w:val="00E43DFD"/>
    <w:rsid w:val="00E51303"/>
    <w:rsid w:val="00E577C8"/>
    <w:rsid w:val="00E57904"/>
    <w:rsid w:val="00E60291"/>
    <w:rsid w:val="00E61D7B"/>
    <w:rsid w:val="00E74294"/>
    <w:rsid w:val="00E76F50"/>
    <w:rsid w:val="00E77C1D"/>
    <w:rsid w:val="00E87510"/>
    <w:rsid w:val="00EB4552"/>
    <w:rsid w:val="00EC13E9"/>
    <w:rsid w:val="00EC475F"/>
    <w:rsid w:val="00EC4A62"/>
    <w:rsid w:val="00ED26E9"/>
    <w:rsid w:val="00ED4C62"/>
    <w:rsid w:val="00EE3074"/>
    <w:rsid w:val="00F17467"/>
    <w:rsid w:val="00F17A66"/>
    <w:rsid w:val="00F229F4"/>
    <w:rsid w:val="00F248C0"/>
    <w:rsid w:val="00F25264"/>
    <w:rsid w:val="00F330DA"/>
    <w:rsid w:val="00F37397"/>
    <w:rsid w:val="00F37FCA"/>
    <w:rsid w:val="00F4103A"/>
    <w:rsid w:val="00F508E2"/>
    <w:rsid w:val="00F62570"/>
    <w:rsid w:val="00F71E4B"/>
    <w:rsid w:val="00F76B68"/>
    <w:rsid w:val="00F8037B"/>
    <w:rsid w:val="00F8125A"/>
    <w:rsid w:val="00F815E6"/>
    <w:rsid w:val="00F91AB8"/>
    <w:rsid w:val="00F956EB"/>
    <w:rsid w:val="00FA13DB"/>
    <w:rsid w:val="00FA581E"/>
    <w:rsid w:val="00FB0D38"/>
    <w:rsid w:val="00FC2A0F"/>
    <w:rsid w:val="00FD3D50"/>
    <w:rsid w:val="00FE2088"/>
    <w:rsid w:val="00FE3207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29C2EE2"/>
  <w15:docId w15:val="{D4C59EBF-A6F6-4DB9-9A4F-18B61C37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  <w:spacing w:after="12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pPr>
      <w:tabs>
        <w:tab w:val="left" w:pos="2268"/>
      </w:tabs>
      <w:ind w:left="567"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5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character" w:customStyle="1" w:styleId="normaltextrun">
    <w:name w:val="normaltextrun"/>
    <w:basedOn w:val="DefaultParagraphFont"/>
    <w:rsid w:val="008B0C14"/>
  </w:style>
  <w:style w:type="character" w:customStyle="1" w:styleId="eop">
    <w:name w:val="eop"/>
    <w:basedOn w:val="DefaultParagraphFont"/>
    <w:rsid w:val="008B0C14"/>
  </w:style>
  <w:style w:type="paragraph" w:styleId="Revision">
    <w:name w:val="Revision"/>
    <w:hidden/>
    <w:uiPriority w:val="99"/>
    <w:semiHidden/>
    <w:rsid w:val="00084D7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Rufael Mekuria</cp:lastModifiedBy>
  <cp:revision>2</cp:revision>
  <cp:lastPrinted>2002-04-24T00:10:00Z</cp:lastPrinted>
  <dcterms:created xsi:type="dcterms:W3CDTF">2025-04-15T09:10:00Z</dcterms:created>
  <dcterms:modified xsi:type="dcterms:W3CDTF">2025-04-15T09:10:00Z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(3)Qty2lTn7L1HdtISJyVWix/fMjtBSyclpe1D+xDHDuVBPMEtgsVALAZQmHBC3nuX91V9CwNWP
lLtiXJbZ6hB52ngbI/D2NeMV2MNLUiu3+S1mRsntJ+AW5KpjcrflNwQsym6UhZJbrPZwgvAC
qdbQHe3Az9awWeaRkdE6zbsPe+I7JN80DmCC3q8EJd5iyFxNjH/i9kXYfhzgmEEzXVSk9hIj
OxvgM/fSijV3Cj18Ok</vt:lpwstr>
  </property>
  <property fmtid="{D5CDD505-2E9C-101B-9397-08002B2CF9AE}" pid="3" name="_2015_ms_pID_7253431">
    <vt:lpwstr>UX1jQ8b1srZ1AJK4dwihSCpeNNz5lJ2jt8NSvmwwot4WX2YFVJygQu
DNZ3YPUOGp5r2+P8rfOlCc4sB7XmWaYVvmLxmRr4bAEUmt5YfFyZBNsIVmJyl17neScyP14f
kj85Rf+i04ZCasgV8Ez6FPxcrNIF7wf3j0pPpPLqLAPlvMypmoLbG5GhQY5RMSAzxUN6SO+G
rFXYB5xlGwChltd6V1i/Z6OVNCvgpwXJ8bcI</vt:lpwstr>
  </property>
  <property fmtid="{D5CDD505-2E9C-101B-9397-08002B2CF9AE}" pid="4" name="_2015_ms_pID_7253432">
    <vt:lpwstr>7w==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1731289258</vt:lpwstr>
  </property>
  <property fmtid="{D5CDD505-2E9C-101B-9397-08002B2CF9AE}" pid="9" name="KSOProductBuildVer">
    <vt:lpwstr>2052-0.0.0.0</vt:lpwstr>
  </property>
</Properties>
</file>