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32743">
      <w:pPr>
        <w:pStyle w:val="83"/>
        <w:tabs>
          <w:tab w:val="right" w:pos="9639"/>
        </w:tabs>
        <w:spacing w:after="0"/>
        <w:rPr>
          <w:rFonts w:hint="default" w:eastAsia="宋体"/>
          <w:b/>
          <w:i/>
          <w:sz w:val="28"/>
          <w:lang w:val="en-US" w:eastAsia="zh-CN"/>
        </w:rPr>
      </w:pPr>
      <w:r>
        <w:rPr>
          <w:b/>
          <w:sz w:val="24"/>
        </w:rPr>
        <w:t>3GPPSA4 131</w:t>
      </w:r>
      <w:r>
        <w:rPr>
          <w:rFonts w:hint="eastAsia" w:eastAsia="宋体"/>
          <w:b/>
          <w:sz w:val="24"/>
          <w:lang w:val="en-US" w:eastAsia="zh-CN"/>
        </w:rPr>
        <w:t>-bis-e Meeting</w:t>
      </w:r>
      <w:r>
        <w:rPr>
          <w:b/>
          <w:i/>
          <w:sz w:val="28"/>
        </w:rPr>
        <w:tab/>
      </w:r>
      <w:r>
        <w:rPr>
          <w:b/>
          <w:sz w:val="24"/>
        </w:rPr>
        <w:t>S4</w:t>
      </w:r>
      <w:del w:id="0" w:author="xujiayi" w:date="2025-04-16T17:21:27Z">
        <w:r>
          <w:rPr>
            <w:rFonts w:hint="default" w:eastAsia="宋体"/>
            <w:b/>
            <w:sz w:val="24"/>
            <w:lang w:val="en-US" w:eastAsia="zh-CN"/>
          </w:rPr>
          <w:delText>XXXX</w:delText>
        </w:r>
      </w:del>
      <w:ins w:id="1" w:author="xujiayi" w:date="2025-04-16T17:21:27Z">
        <w:r>
          <w:rPr>
            <w:rFonts w:hint="eastAsia" w:eastAsia="宋体"/>
            <w:b/>
            <w:sz w:val="24"/>
            <w:lang w:val="en-US" w:eastAsia="zh-CN"/>
          </w:rPr>
          <w:t>-25</w:t>
        </w:r>
      </w:ins>
      <w:ins w:id="2" w:author="xujiayi" w:date="2025-04-16T17:21:29Z">
        <w:r>
          <w:rPr>
            <w:rFonts w:hint="eastAsia" w:eastAsia="宋体"/>
            <w:b/>
            <w:sz w:val="24"/>
            <w:lang w:val="en-US" w:eastAsia="zh-CN"/>
          </w:rPr>
          <w:t>0</w:t>
        </w:r>
      </w:ins>
      <w:ins w:id="3" w:author="xujiayi" w:date="2025-04-16T17:21:30Z">
        <w:r>
          <w:rPr>
            <w:rFonts w:hint="eastAsia" w:eastAsia="宋体"/>
            <w:b/>
            <w:sz w:val="24"/>
            <w:lang w:val="en-US" w:eastAsia="zh-CN"/>
          </w:rPr>
          <w:t>570</w:t>
        </w:r>
      </w:ins>
    </w:p>
    <w:p w14:paraId="59AFA9DB">
      <w:pPr>
        <w:tabs>
          <w:tab w:val="right" w:pos="9356"/>
        </w:tabs>
        <w:overflowPunct/>
        <w:autoSpaceDE/>
        <w:autoSpaceDN/>
        <w:adjustRightInd/>
        <w:spacing w:after="120" w:line="240" w:lineRule="atLeast"/>
        <w:textAlignment w:val="auto"/>
        <w:rPr>
          <w:rFonts w:cs="Arial"/>
          <w:sz w:val="24"/>
          <w:szCs w:val="24"/>
          <w:lang w:val="en-US"/>
        </w:rPr>
      </w:pPr>
      <w:r>
        <w:rPr>
          <w:rFonts w:ascii="Arial" w:hAnsi="Arial" w:cs="Arial"/>
          <w:sz w:val="22"/>
          <w:lang w:val="en-US" w:eastAsia="en-US"/>
        </w:rPr>
        <w:t>Online, 11 – 17 April 2025</w:t>
      </w:r>
      <w:r>
        <w:rPr>
          <w:rFonts w:cs="Arial"/>
          <w:sz w:val="24"/>
          <w:szCs w:val="24"/>
          <w:lang w:val="en-US" w:eastAsia="ja-JP"/>
        </w:rPr>
        <w:t xml:space="preserve"> </w:t>
      </w:r>
    </w:p>
    <w:p w14:paraId="5211576E">
      <w:pPr>
        <w:pStyle w:val="83"/>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51466FE6">
      <w:pPr>
        <w:pStyle w:val="35"/>
        <w:pBdr>
          <w:bottom w:val="single" w:color="auto" w:sz="4" w:space="1"/>
        </w:pBdr>
        <w:tabs>
          <w:tab w:val="right" w:pos="9639"/>
        </w:tabs>
        <w:rPr>
          <w:rFonts w:cs="Arial"/>
          <w:b w:val="0"/>
          <w:bCs/>
          <w:sz w:val="24"/>
          <w:szCs w:val="24"/>
        </w:rPr>
      </w:pPr>
    </w:p>
    <w:p w14:paraId="150746FC">
      <w:pPr>
        <w:pStyle w:val="83"/>
        <w:outlineLvl w:val="0"/>
        <w:rPr>
          <w:b/>
          <w:sz w:val="24"/>
        </w:rPr>
      </w:pPr>
    </w:p>
    <w:p w14:paraId="2C6FC682">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eastAsia="宋体" w:cs="Arial"/>
          <w:b/>
          <w:bCs/>
          <w:lang w:val="en-US" w:eastAsia="zh-CN"/>
        </w:rPr>
        <w:t>China Mobile</w:t>
      </w:r>
    </w:p>
    <w:p w14:paraId="2A9578A0">
      <w:pPr>
        <w:spacing w:after="120"/>
        <w:ind w:left="1985" w:hanging="1985"/>
        <w:rPr>
          <w:rFonts w:hint="eastAsia"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bCs/>
          <w:lang w:val="en-US"/>
        </w:rPr>
        <w:t>[FS_Beyond2D] pCR on Annex C.2.12 – Test Sequences for Dynamic Mesh</w:t>
      </w:r>
    </w:p>
    <w:p w14:paraId="0D1F9602">
      <w:pPr>
        <w:spacing w:after="120"/>
        <w:ind w:left="1985" w:hanging="1985"/>
        <w:rPr>
          <w:rFonts w:hint="default"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w:t>
      </w:r>
      <w:r>
        <w:rPr>
          <w:rFonts w:hint="eastAsia" w:ascii="Arial" w:hAnsi="Arial" w:eastAsia="宋体" w:cs="Arial"/>
          <w:b/>
          <w:bCs/>
          <w:color w:val="000000" w:themeColor="text1"/>
          <w:lang w:val="en-US" w:eastAsia="zh-CN"/>
          <w14:textFill>
            <w14:solidFill>
              <w14:schemeClr w14:val="tx1"/>
            </w14:solidFill>
          </w14:textFill>
        </w:rPr>
        <w:t>.7</w:t>
      </w:r>
    </w:p>
    <w:p w14:paraId="0FCA735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00973A0F">
      <w:pPr>
        <w:pBdr>
          <w:bottom w:val="single" w:color="auto" w:sz="12" w:space="1"/>
        </w:pBdr>
        <w:spacing w:after="120"/>
        <w:ind w:left="1985" w:hanging="1985"/>
        <w:rPr>
          <w:rFonts w:ascii="Arial" w:hAnsi="Arial" w:cs="Arial"/>
          <w:b/>
          <w:bCs/>
          <w:lang w:val="en-US"/>
        </w:rPr>
      </w:pPr>
    </w:p>
    <w:p w14:paraId="449AF33E">
      <w:pPr>
        <w:pStyle w:val="83"/>
        <w:rPr>
          <w:b/>
          <w:lang w:val="en-US"/>
        </w:rPr>
      </w:pPr>
      <w:r>
        <w:rPr>
          <w:b/>
          <w:lang w:val="en-US"/>
        </w:rPr>
        <w:t>1. Introduction</w:t>
      </w:r>
    </w:p>
    <w:p w14:paraId="6942A1DC">
      <w:pPr>
        <w:spacing w:before="100" w:beforeAutospacing="1" w:after="100" w:afterAutospacing="1"/>
        <w:rPr>
          <w:rFonts w:eastAsia="Times New Roman"/>
          <w:lang w:val="en-US" w:eastAsia="ko-KR"/>
        </w:rPr>
      </w:pPr>
      <w:r>
        <w:rPr>
          <w:rFonts w:hint="eastAsia" w:eastAsia="宋体"/>
          <w:lang w:val="en-US" w:eastAsia="zh-CN"/>
        </w:rPr>
        <w:t>T</w:t>
      </w:r>
      <w:r>
        <w:rPr>
          <w:rFonts w:eastAsia="Malgun Gothic"/>
          <w:lang w:val="en-US" w:eastAsia="en-GB"/>
        </w:rPr>
        <w:t xml:space="preserve">his </w:t>
      </w:r>
      <w:r>
        <w:rPr>
          <w:rFonts w:hint="eastAsia" w:eastAsia="宋体"/>
          <w:lang w:val="en-US" w:eastAsia="zh-CN"/>
        </w:rPr>
        <w:t>document provides test sequences for Dynamic Mesh</w:t>
      </w:r>
      <w:r>
        <w:rPr>
          <w:rFonts w:eastAsia="Malgun Gothic"/>
          <w:lang w:val="en-US" w:eastAsia="en-GB"/>
        </w:rPr>
        <w:t xml:space="preserve">. </w:t>
      </w:r>
    </w:p>
    <w:p w14:paraId="7C1C3FFE">
      <w:pPr>
        <w:rPr>
          <w:rFonts w:eastAsia="Malgun Gothic"/>
          <w:lang w:val="en-US" w:eastAsia="en-GB"/>
        </w:rPr>
      </w:pPr>
    </w:p>
    <w:p w14:paraId="71D8388F">
      <w:pPr>
        <w:pStyle w:val="83"/>
        <w:rPr>
          <w:b/>
          <w:lang w:val="en-US"/>
        </w:rPr>
      </w:pPr>
      <w:r>
        <w:rPr>
          <w:b/>
          <w:lang w:val="en-US"/>
        </w:rPr>
        <w:t>2. Proposal</w:t>
      </w:r>
    </w:p>
    <w:p w14:paraId="0EFECB8D">
      <w:pPr>
        <w:rPr>
          <w:lang w:val="en-US"/>
        </w:rPr>
      </w:pPr>
      <w:r>
        <w:rPr>
          <w:lang w:val="en-US"/>
        </w:rPr>
        <w:t>It is proposed to agree the following changes to the 3GPP draft TR 26.9</w:t>
      </w:r>
      <w:del w:id="4" w:author="xujiayi" w:date="2025-04-16T17:21:16Z">
        <w:r>
          <w:rPr>
            <w:rFonts w:hint="default"/>
            <w:lang w:val="en-US"/>
          </w:rPr>
          <w:delText>2</w:delText>
        </w:r>
      </w:del>
      <w:ins w:id="5" w:author="xujiayi" w:date="2025-04-16T17:21:16Z">
        <w:r>
          <w:rPr>
            <w:rFonts w:hint="eastAsia" w:eastAsia="宋体"/>
            <w:lang w:val="en-US" w:eastAsia="zh-CN"/>
          </w:rPr>
          <w:t>5</w:t>
        </w:r>
      </w:ins>
      <w:r>
        <w:rPr>
          <w:rFonts w:hint="eastAsia" w:eastAsia="宋体"/>
          <w:lang w:val="en-US" w:eastAsia="zh-CN"/>
        </w:rPr>
        <w:t>6</w:t>
      </w:r>
      <w:r>
        <w:rPr>
          <w:lang w:val="en-US"/>
        </w:rPr>
        <w:t xml:space="preserve"> V0.</w:t>
      </w:r>
      <w:r>
        <w:rPr>
          <w:rFonts w:hint="eastAsia" w:eastAsia="宋体"/>
          <w:lang w:val="en-US" w:eastAsia="zh-CN"/>
        </w:rPr>
        <w:t>3</w:t>
      </w:r>
      <w:r>
        <w:rPr>
          <w:lang w:val="en-US"/>
        </w:rPr>
        <w:t>.0</w:t>
      </w:r>
    </w:p>
    <w:p w14:paraId="5FD38E9A">
      <w:pPr>
        <w:pStyle w:val="83"/>
        <w:rPr>
          <w:lang w:val="en-US"/>
        </w:rPr>
      </w:pPr>
    </w:p>
    <w:p w14:paraId="5212947E">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0F95A397">
      <w:pPr>
        <w:pStyle w:val="4"/>
        <w:rPr>
          <w:lang w:val="en-US"/>
        </w:rPr>
      </w:pPr>
      <w:bookmarkStart w:id="0" w:name="_Toc1574"/>
      <w:r>
        <w:rPr>
          <w:lang w:val="en-US"/>
        </w:rPr>
        <w:t>C.</w:t>
      </w:r>
      <w:r>
        <w:rPr>
          <w:rFonts w:hint="eastAsia" w:eastAsia="宋体"/>
          <w:lang w:val="en-US" w:eastAsia="zh-CN"/>
        </w:rPr>
        <w:t>2</w:t>
      </w:r>
      <w:r>
        <w:rPr>
          <w:lang w:val="en-US"/>
        </w:rPr>
        <w:t>.</w:t>
      </w:r>
      <w:r>
        <w:rPr>
          <w:rFonts w:hint="eastAsia" w:eastAsia="宋体"/>
          <w:lang w:val="en-US" w:eastAsia="zh-CN"/>
        </w:rPr>
        <w:t>12</w:t>
      </w:r>
      <w:r>
        <w:rPr>
          <w:rFonts w:hint="eastAsia" w:eastAsia="宋体"/>
          <w:lang w:val="en-US" w:eastAsia="zh-CN"/>
        </w:rPr>
        <w:tab/>
      </w:r>
      <w:del w:id="6" w:author="xujiayi-2" w:date="2025-04-07T09:04:12Z">
        <w:r>
          <w:rPr>
            <w:rFonts w:hint="default"/>
            <w:lang w:val="en-US" w:eastAsia="zh-CN"/>
          </w:rPr>
          <w:delText>China Mobile</w:delText>
        </w:r>
      </w:del>
      <w:del w:id="7" w:author="xujiayi-2" w:date="2025-04-07T09:04:12Z">
        <w:r>
          <w:rPr>
            <w:rFonts w:hint="default" w:eastAsia="宋体"/>
            <w:lang w:val="en-US" w:eastAsia="zh-CN"/>
          </w:rPr>
          <w:delText xml:space="preserve"> </w:delText>
        </w:r>
      </w:del>
      <w:ins w:id="8" w:author="xujiayi-2" w:date="2025-04-07T09:04:12Z">
        <w:r>
          <w:rPr>
            <w:rFonts w:hint="eastAsia"/>
            <w:lang w:val="en-US" w:eastAsia="zh-CN"/>
          </w:rPr>
          <w:t>E</w:t>
        </w:r>
      </w:ins>
      <w:ins w:id="9" w:author="xujiayi-2" w:date="2025-04-07T09:04:25Z">
        <w:r>
          <w:rPr>
            <w:rFonts w:hint="eastAsia"/>
            <w:lang w:val="en-US" w:eastAsia="zh-CN"/>
          </w:rPr>
          <w:t>xer</w:t>
        </w:r>
      </w:ins>
      <w:ins w:id="10" w:author="xujiayi-2" w:date="2025-04-07T16:26:32Z">
        <w:r>
          <w:rPr>
            <w:rFonts w:hint="eastAsia"/>
            <w:lang w:val="en-US" w:eastAsia="zh-CN"/>
          </w:rPr>
          <w:t>c</w:t>
        </w:r>
      </w:ins>
      <w:ins w:id="11" w:author="xujiayi-2" w:date="2025-04-07T16:26:48Z">
        <w:r>
          <w:rPr>
            <w:rFonts w:hint="eastAsia"/>
            <w:lang w:val="en-US" w:eastAsia="zh-CN"/>
          </w:rPr>
          <w:t>i</w:t>
        </w:r>
      </w:ins>
      <w:ins w:id="12" w:author="xujiayi-2" w:date="2025-04-07T16:26:45Z">
        <w:r>
          <w:rPr>
            <w:rFonts w:hint="eastAsia"/>
            <w:lang w:val="en-US" w:eastAsia="zh-CN"/>
          </w:rPr>
          <w:t>s</w:t>
        </w:r>
      </w:ins>
      <w:ins w:id="13" w:author="xujiayi-2" w:date="2025-04-07T09:04:29Z">
        <w:r>
          <w:rPr>
            <w:rFonts w:hint="eastAsia"/>
            <w:lang w:val="en-US" w:eastAsia="zh-CN"/>
          </w:rPr>
          <w:t xml:space="preserve">e </w:t>
        </w:r>
      </w:ins>
      <w:r>
        <w:rPr>
          <w:lang w:val="en-US"/>
        </w:rPr>
        <w:t>test sequence</w:t>
      </w:r>
      <w:del w:id="14" w:author="xujiayi" w:date="2025-04-16T17:02:07Z">
        <w:r>
          <w:rPr>
            <w:lang w:val="en-US"/>
          </w:rPr>
          <w:delText>s</w:delText>
        </w:r>
        <w:bookmarkEnd w:id="0"/>
      </w:del>
    </w:p>
    <w:p w14:paraId="46CC680E">
      <w:pPr>
        <w:pStyle w:val="5"/>
        <w:rPr>
          <w:lang w:val="en-US"/>
        </w:rPr>
      </w:pPr>
      <w:bookmarkStart w:id="1" w:name="_Toc25696"/>
      <w:r>
        <w:rPr>
          <w:lang w:val="en-US"/>
        </w:rPr>
        <w:t>C.</w:t>
      </w:r>
      <w:r>
        <w:rPr>
          <w:rFonts w:hint="eastAsia" w:eastAsia="宋体"/>
          <w:lang w:val="en-US" w:eastAsia="zh-CN"/>
        </w:rPr>
        <w:t>2</w:t>
      </w:r>
      <w:r>
        <w:rPr>
          <w:lang w:val="en-US"/>
        </w:rPr>
        <w:t>.</w:t>
      </w:r>
      <w:r>
        <w:rPr>
          <w:rFonts w:hint="eastAsia" w:eastAsia="宋体"/>
          <w:lang w:val="en-US" w:eastAsia="zh-CN"/>
        </w:rPr>
        <w:t>12</w:t>
      </w:r>
      <w:r>
        <w:rPr>
          <w:lang w:val="en-US"/>
        </w:rPr>
        <w:t>.1</w:t>
      </w:r>
      <w:r>
        <w:rPr>
          <w:rFonts w:hint="eastAsia" w:eastAsia="宋体"/>
          <w:lang w:val="en-US" w:eastAsia="zh-CN"/>
        </w:rPr>
        <w:tab/>
      </w:r>
      <w:r>
        <w:rPr>
          <w:lang w:val="en-US"/>
        </w:rPr>
        <w:t>Description</w:t>
      </w:r>
      <w:bookmarkEnd w:id="1"/>
    </w:p>
    <w:p w14:paraId="33E56E7F">
      <w:pPr>
        <w:rPr>
          <w:lang w:val="en-US" w:eastAsia="zh-CN"/>
        </w:rPr>
      </w:pPr>
      <w:del w:id="15" w:author="xujiayi-2" w:date="2025-04-07T09:04:47Z">
        <w:r>
          <w:rPr>
            <w:rFonts w:hint="default"/>
            <w:lang w:val="en-US" w:eastAsia="zh-CN"/>
          </w:rPr>
          <w:delText>China Mobile’s Metaverse Lab’s</w:delText>
        </w:r>
      </w:del>
      <w:ins w:id="16" w:author="xujiayi-2" w:date="2025-04-07T09:04:47Z">
        <w:r>
          <w:rPr>
            <w:rFonts w:hint="eastAsia"/>
            <w:lang w:val="en-US" w:eastAsia="zh-CN"/>
          </w:rPr>
          <w:t xml:space="preserve">The </w:t>
        </w:r>
      </w:ins>
      <w:ins w:id="17" w:author="xujiayi-2" w:date="2025-04-07T09:04:48Z">
        <w:r>
          <w:rPr>
            <w:rFonts w:hint="eastAsia"/>
            <w:lang w:val="en-US" w:eastAsia="zh-CN"/>
          </w:rPr>
          <w:t>se</w:t>
        </w:r>
      </w:ins>
      <w:ins w:id="18" w:author="xujiayi-2" w:date="2025-04-07T09:04:49Z">
        <w:r>
          <w:rPr>
            <w:rFonts w:hint="eastAsia"/>
            <w:lang w:val="en-US" w:eastAsia="zh-CN"/>
          </w:rPr>
          <w:t>quenc</w:t>
        </w:r>
      </w:ins>
      <w:ins w:id="19" w:author="xujiayi-2" w:date="2025-04-07T09:04:50Z">
        <w:r>
          <w:rPr>
            <w:rFonts w:hint="eastAsia"/>
            <w:lang w:val="en-US" w:eastAsia="zh-CN"/>
          </w:rPr>
          <w:t>e</w:t>
        </w:r>
      </w:ins>
      <w:ins w:id="20" w:author="xujiayi-2" w:date="2025-04-07T09:04:50Z">
        <w:del w:id="21" w:author="xujiayi" w:date="2025-04-16T17:02:14Z">
          <w:r>
            <w:rPr>
              <w:rFonts w:hint="eastAsia"/>
              <w:lang w:val="en-US" w:eastAsia="zh-CN"/>
            </w:rPr>
            <w:delText>s</w:delText>
          </w:r>
        </w:del>
      </w:ins>
      <w:ins w:id="22" w:author="xujiayi-2" w:date="2025-04-07T09:04:50Z">
        <w:r>
          <w:rPr>
            <w:rFonts w:hint="eastAsia"/>
            <w:lang w:val="en-US" w:eastAsia="zh-CN"/>
          </w:rPr>
          <w:t xml:space="preserve"> </w:t>
        </w:r>
      </w:ins>
      <w:ins w:id="23" w:author="xujiayi-2" w:date="2025-04-07T09:04:52Z">
        <w:del w:id="24" w:author="xujiayi" w:date="2025-04-16T17:02:10Z">
          <w:r>
            <w:rPr>
              <w:rFonts w:hint="default"/>
              <w:lang w:val="en-US" w:eastAsia="zh-CN"/>
            </w:rPr>
            <w:delText>are</w:delText>
          </w:r>
        </w:del>
      </w:ins>
      <w:ins w:id="25" w:author="xujiayi-2" w:date="2025-04-07T09:04:53Z">
        <w:del w:id="26" w:author="xujiayi" w:date="2025-04-16T17:02:10Z">
          <w:r>
            <w:rPr>
              <w:rFonts w:hint="default"/>
              <w:lang w:val="en-US" w:eastAsia="zh-CN"/>
            </w:rPr>
            <w:delText xml:space="preserve"> </w:delText>
          </w:r>
        </w:del>
      </w:ins>
      <w:ins w:id="27" w:author="xujiayi" w:date="2025-04-16T17:02:12Z">
        <w:r>
          <w:rPr>
            <w:rFonts w:hint="eastAsia"/>
            <w:lang w:val="en-US" w:eastAsia="zh-CN"/>
          </w:rPr>
          <w:t xml:space="preserve">is </w:t>
        </w:r>
      </w:ins>
      <w:ins w:id="28" w:author="xujiayi-2" w:date="2025-04-07T09:04:53Z">
        <w:r>
          <w:rPr>
            <w:rFonts w:hint="eastAsia"/>
            <w:lang w:val="en-US" w:eastAsia="zh-CN"/>
          </w:rPr>
          <w:t>capt</w:t>
        </w:r>
      </w:ins>
      <w:ins w:id="29" w:author="xujiayi-2" w:date="2025-04-07T09:04:54Z">
        <w:r>
          <w:rPr>
            <w:rFonts w:hint="eastAsia"/>
            <w:lang w:val="en-US" w:eastAsia="zh-CN"/>
          </w:rPr>
          <w:t>ured by</w:t>
        </w:r>
      </w:ins>
      <w:ins w:id="30" w:author="xujiayi-2" w:date="2025-04-07T09:04:55Z">
        <w:r>
          <w:rPr>
            <w:rFonts w:hint="eastAsia"/>
            <w:lang w:val="en-US" w:eastAsia="zh-CN"/>
          </w:rPr>
          <w:t xml:space="preserve"> a</w:t>
        </w:r>
      </w:ins>
      <w:r>
        <w:rPr>
          <w:lang w:val="en-US" w:eastAsia="zh-CN"/>
        </w:rPr>
        <w:t xml:space="preserve"> lightweight capture </w:t>
      </w:r>
      <w:r>
        <w:rPr>
          <w:rFonts w:hint="eastAsia"/>
          <w:lang w:val="en-US" w:eastAsia="zh-CN"/>
        </w:rPr>
        <w:t>system</w:t>
      </w:r>
      <w:r>
        <w:rPr>
          <w:lang w:val="en-US" w:eastAsia="zh-CN"/>
        </w:rPr>
        <w:t xml:space="preserve">, equipped with </w:t>
      </w:r>
      <w:r>
        <w:rPr>
          <w:rFonts w:hint="eastAsia"/>
          <w:lang w:val="en-US" w:eastAsia="zh-CN"/>
        </w:rPr>
        <w:t xml:space="preserve">4 Azure </w:t>
      </w:r>
      <w:r>
        <w:rPr>
          <w:lang w:val="en-US" w:eastAsia="zh-CN"/>
        </w:rPr>
        <w:t>Kinect</w:t>
      </w:r>
      <w:r>
        <w:rPr>
          <w:rFonts w:hint="eastAsia"/>
          <w:vertAlign w:val="superscript"/>
          <w:lang w:val="en-US" w:eastAsia="zh-CN"/>
        </w:rPr>
        <w:t>TM</w:t>
      </w:r>
      <w:r>
        <w:rPr>
          <w:lang w:val="en-US" w:eastAsia="zh-CN"/>
        </w:rPr>
        <w:t xml:space="preserve"> depth cameras and proprietary 3D reconstruction algorithms, is capable of capturing and reconstructing dynamic mesh sequences. It can reconstruct 29.9695 frames per second, with each dynamic human mesh containing more than 50K triangles. The texture maps have resolutions ranging from 1K to 8K</w:t>
      </w:r>
      <w:r>
        <w:rPr>
          <w:rFonts w:hint="eastAsia"/>
          <w:lang w:val="en-US" w:eastAsia="zh-CN"/>
        </w:rPr>
        <w:t xml:space="preserve"> (depends on the settings). </w:t>
      </w:r>
    </w:p>
    <w:p w14:paraId="06E51524">
      <w:pPr>
        <w:jc w:val="center"/>
        <w:rPr>
          <w:rFonts w:eastAsia="宋体"/>
          <w:shd w:val="clear" w:color="auto" w:fill="FFFFFF"/>
          <w:lang w:val="en-US" w:eastAsia="zh-CN"/>
        </w:rPr>
      </w:pPr>
      <w:ins w:id="31" w:author="xujiayi" w:date="2025-04-16T17:20:50Z">
        <w:r>
          <w:rPr/>
          <w:drawing>
            <wp:inline distT="0" distB="0" distL="114300" distR="114300">
              <wp:extent cx="4658995" cy="3390900"/>
              <wp:effectExtent l="0" t="0" r="190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658995" cy="3390900"/>
                      </a:xfrm>
                      <a:prstGeom prst="rect">
                        <a:avLst/>
                      </a:prstGeom>
                      <a:noFill/>
                      <a:ln>
                        <a:noFill/>
                      </a:ln>
                    </pic:spPr>
                  </pic:pic>
                </a:graphicData>
              </a:graphic>
            </wp:inline>
          </w:drawing>
        </w:r>
      </w:ins>
      <w:ins w:id="33" w:author="xujiayi-2" w:date="2025-04-07T16:35:40Z">
        <w:del w:id="34" w:author="xujiayi" w:date="2025-04-16T17:04:41Z">
          <w:r>
            <w:rPr/>
            <w:drawing>
              <wp:inline distT="0" distB="0" distL="114300" distR="114300">
                <wp:extent cx="5248275" cy="343027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48275" cy="3430270"/>
                        </a:xfrm>
                        <a:prstGeom prst="rect">
                          <a:avLst/>
                        </a:prstGeom>
                        <a:noFill/>
                        <a:ln>
                          <a:noFill/>
                        </a:ln>
                      </pic:spPr>
                    </pic:pic>
                  </a:graphicData>
                </a:graphic>
              </wp:inline>
            </w:drawing>
          </w:r>
        </w:del>
      </w:ins>
      <w:del w:id="37" w:author="xujiayi-2" w:date="2025-04-07T16:25:50Z">
        <w:r>
          <w:rPr>
            <w:rFonts w:hint="eastAsia" w:eastAsia="宋体"/>
            <w:shd w:val="clear" w:color="auto" w:fill="FFFFFF"/>
            <w:lang w:val="en-US" w:eastAsia="zh-CN"/>
          </w:rPr>
          <w:drawing>
            <wp:inline distT="0" distB="0" distL="114300" distR="114300">
              <wp:extent cx="4250055" cy="2808605"/>
              <wp:effectExtent l="0" t="0" r="4445" b="10795"/>
              <wp:docPr id="29" name="图片 29" descr="54d6ca8228a0ecdb908603e686c88714_26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4d6ca8228a0ecdb908603e686c88714_263365"/>
                      <pic:cNvPicPr>
                        <a:picLocks noChangeAspect="1"/>
                      </pic:cNvPicPr>
                    </pic:nvPicPr>
                    <pic:blipFill>
                      <a:blip r:embed="rId8"/>
                      <a:stretch>
                        <a:fillRect/>
                      </a:stretch>
                    </pic:blipFill>
                    <pic:spPr>
                      <a:xfrm>
                        <a:off x="0" y="0"/>
                        <a:ext cx="4250055" cy="2808605"/>
                      </a:xfrm>
                      <a:prstGeom prst="rect">
                        <a:avLst/>
                      </a:prstGeom>
                    </pic:spPr>
                  </pic:pic>
                </a:graphicData>
              </a:graphic>
            </wp:inline>
          </w:drawing>
        </w:r>
      </w:del>
    </w:p>
    <w:p w14:paraId="26044C75">
      <w:pPr>
        <w:jc w:val="center"/>
      </w:pPr>
      <w:r>
        <w:rPr>
          <w:rFonts w:hint="eastAsia"/>
          <w:lang w:val="en-US" w:eastAsia="zh-CN"/>
        </w:rPr>
        <w:t xml:space="preserve"> Figure </w:t>
      </w:r>
      <w:r>
        <w:rPr>
          <w:rFonts w:hint="eastAsia"/>
          <w:highlight w:val="yellow"/>
          <w:lang w:val="en-US" w:eastAsia="zh-CN"/>
        </w:rPr>
        <w:t>X9</w:t>
      </w:r>
      <w:r>
        <w:rPr>
          <w:rFonts w:hint="eastAsia"/>
          <w:lang w:val="en-US" w:eastAsia="zh-CN"/>
        </w:rPr>
        <w:t xml:space="preserve"> </w:t>
      </w:r>
      <w:del w:id="39" w:author="xujiayi-2" w:date="2025-04-07T09:05:21Z">
        <w:r>
          <w:rPr>
            <w:rFonts w:hint="default"/>
            <w:lang w:val="en-US" w:eastAsia="zh-CN"/>
          </w:rPr>
          <w:delText>China Mobile</w:delText>
        </w:r>
      </w:del>
      <w:ins w:id="40" w:author="xujiayi-2" w:date="2025-04-07T09:05:21Z">
        <w:r>
          <w:rPr>
            <w:rFonts w:hint="eastAsia"/>
            <w:lang w:val="en-US" w:eastAsia="zh-CN"/>
          </w:rPr>
          <w:t>E</w:t>
        </w:r>
      </w:ins>
      <w:ins w:id="41" w:author="xujiayi-2" w:date="2025-04-07T09:05:23Z">
        <w:r>
          <w:rPr>
            <w:rFonts w:hint="eastAsia"/>
            <w:lang w:val="en-US" w:eastAsia="zh-CN"/>
          </w:rPr>
          <w:t>xer</w:t>
        </w:r>
      </w:ins>
      <w:ins w:id="42" w:author="xujiayi-2" w:date="2025-04-07T16:26:24Z">
        <w:r>
          <w:rPr>
            <w:rFonts w:hint="eastAsia"/>
            <w:lang w:val="en-US" w:eastAsia="zh-CN"/>
          </w:rPr>
          <w:t>c</w:t>
        </w:r>
      </w:ins>
      <w:ins w:id="43" w:author="xujiayi-2" w:date="2025-04-07T09:05:24Z">
        <w:r>
          <w:rPr>
            <w:rFonts w:hint="eastAsia"/>
            <w:lang w:val="en-US" w:eastAsia="zh-CN"/>
          </w:rPr>
          <w:t>i</w:t>
        </w:r>
      </w:ins>
      <w:ins w:id="44" w:author="xujiayi-2" w:date="2025-04-07T16:26:55Z">
        <w:r>
          <w:rPr>
            <w:rFonts w:hint="eastAsia"/>
            <w:lang w:val="en-US" w:eastAsia="zh-CN"/>
          </w:rPr>
          <w:t>s</w:t>
        </w:r>
      </w:ins>
      <w:ins w:id="45" w:author="xujiayi-2" w:date="2025-04-07T09:05:24Z">
        <w:r>
          <w:rPr>
            <w:rFonts w:hint="eastAsia"/>
            <w:lang w:val="en-US" w:eastAsia="zh-CN"/>
          </w:rPr>
          <w:t>e</w:t>
        </w:r>
      </w:ins>
      <w:r>
        <w:rPr>
          <w:lang w:val="en-US" w:eastAsia="zh-CN"/>
        </w:rPr>
        <w:t>’</w:t>
      </w:r>
      <w:r>
        <w:rPr>
          <w:rFonts w:hint="eastAsia"/>
          <w:lang w:val="en-US" w:eastAsia="zh-CN"/>
        </w:rPr>
        <w:t>s Sequence</w:t>
      </w:r>
      <w:del w:id="46" w:author="xujiayi-2" w:date="2025-04-07T16:26:18Z">
        <w:r>
          <w:rPr>
            <w:rFonts w:hint="eastAsia"/>
            <w:lang w:val="en-US" w:eastAsia="zh-CN"/>
          </w:rPr>
          <w:delText>s</w:delText>
        </w:r>
      </w:del>
    </w:p>
    <w:p w14:paraId="7492C13F">
      <w:pPr>
        <w:pStyle w:val="5"/>
        <w:rPr>
          <w:lang w:val="en-US"/>
        </w:rPr>
      </w:pPr>
      <w:bookmarkStart w:id="2" w:name="_Toc20448"/>
      <w:r>
        <w:t>C.</w:t>
      </w:r>
      <w:r>
        <w:rPr>
          <w:rFonts w:hint="eastAsia" w:eastAsia="宋体"/>
          <w:lang w:val="en-US" w:eastAsia="zh-CN"/>
        </w:rPr>
        <w:t>2</w:t>
      </w:r>
      <w:r>
        <w:t>.</w:t>
      </w:r>
      <w:r>
        <w:rPr>
          <w:rFonts w:hint="eastAsia" w:eastAsia="宋体"/>
          <w:lang w:val="en-US" w:eastAsia="zh-CN"/>
        </w:rPr>
        <w:t>12</w:t>
      </w:r>
      <w:r>
        <w:t>.2</w:t>
      </w:r>
      <w:r>
        <w:rPr>
          <w:rFonts w:hint="eastAsia" w:eastAsia="宋体"/>
          <w:lang w:val="en-US" w:eastAsia="zh-CN"/>
        </w:rPr>
        <w:tab/>
      </w:r>
      <w:r>
        <w:t>Sequence properties</w:t>
      </w:r>
      <w:bookmarkEnd w:id="2"/>
    </w:p>
    <w:p w14:paraId="42B575DD">
      <w:pPr>
        <w:rPr>
          <w:lang w:val="en-US" w:eastAsia="zh-CN"/>
        </w:rPr>
      </w:pPr>
      <w:del w:id="47" w:author="xujiayi" w:date="2025-04-16T17:02:49Z">
        <w:r>
          <w:rPr>
            <w:rFonts w:hint="default"/>
            <w:lang w:val="en-US"/>
          </w:rPr>
          <w:delText>All sequences</w:delText>
        </w:r>
      </w:del>
      <w:ins w:id="48" w:author="xujiayi" w:date="2025-04-16T17:02:49Z">
        <w:r>
          <w:rPr>
            <w:rFonts w:hint="eastAsia" w:eastAsia="宋体"/>
            <w:lang w:val="en-US" w:eastAsia="zh-CN"/>
          </w:rPr>
          <w:t>T</w:t>
        </w:r>
      </w:ins>
      <w:ins w:id="49" w:author="xujiayi" w:date="2025-04-16T17:02:51Z">
        <w:r>
          <w:rPr>
            <w:rFonts w:hint="eastAsia" w:eastAsia="宋体"/>
            <w:lang w:val="en-US" w:eastAsia="zh-CN"/>
          </w:rPr>
          <w:t>he s</w:t>
        </w:r>
      </w:ins>
      <w:ins w:id="50" w:author="xujiayi" w:date="2025-04-16T17:02:52Z">
        <w:r>
          <w:rPr>
            <w:rFonts w:hint="eastAsia" w:eastAsia="宋体"/>
            <w:lang w:val="en-US" w:eastAsia="zh-CN"/>
          </w:rPr>
          <w:t>eq</w:t>
        </w:r>
      </w:ins>
      <w:ins w:id="51" w:author="xujiayi" w:date="2025-04-16T17:02:53Z">
        <w:r>
          <w:rPr>
            <w:rFonts w:hint="eastAsia" w:eastAsia="宋体"/>
            <w:lang w:val="en-US" w:eastAsia="zh-CN"/>
          </w:rPr>
          <w:t>u</w:t>
        </w:r>
      </w:ins>
      <w:ins w:id="52" w:author="xujiayi" w:date="2025-04-16T17:02:54Z">
        <w:r>
          <w:rPr>
            <w:rFonts w:hint="eastAsia" w:eastAsia="宋体"/>
            <w:lang w:val="en-US" w:eastAsia="zh-CN"/>
          </w:rPr>
          <w:t>ence</w:t>
        </w:r>
      </w:ins>
      <w:r>
        <w:rPr>
          <w:lang w:val="en-US"/>
        </w:rPr>
        <w:t xml:space="preserve"> can be downloaded as dynamic mesh</w:t>
      </w:r>
      <w:r>
        <w:rPr>
          <w:rFonts w:hint="eastAsia" w:eastAsia="宋体"/>
          <w:lang w:val="en-US" w:eastAsia="zh-CN"/>
        </w:rPr>
        <w:t xml:space="preserve">. </w:t>
      </w:r>
      <w:del w:id="53" w:author="xujiayi" w:date="2025-04-16T17:03:03Z">
        <w:r>
          <w:rPr>
            <w:rFonts w:hint="default"/>
            <w:szCs w:val="24"/>
            <w:lang w:val="en-US" w:eastAsia="zh-CN"/>
          </w:rPr>
          <w:delText>E</w:delText>
        </w:r>
      </w:del>
      <w:del w:id="54" w:author="xujiayi" w:date="2025-04-16T17:03:03Z">
        <w:r>
          <w:rPr>
            <w:rFonts w:hint="default"/>
            <w:lang w:val="en-US" w:eastAsia="zh-CN"/>
          </w:rPr>
          <w:delText xml:space="preserve">ach </w:delText>
        </w:r>
      </w:del>
      <w:ins w:id="55" w:author="xujiayi" w:date="2025-04-16T17:03:03Z">
        <w:r>
          <w:rPr>
            <w:rFonts w:hint="eastAsia"/>
            <w:szCs w:val="24"/>
            <w:lang w:val="en-US" w:eastAsia="zh-CN"/>
          </w:rPr>
          <w:t>T</w:t>
        </w:r>
      </w:ins>
      <w:ins w:id="56" w:author="xujiayi" w:date="2025-04-16T17:03:04Z">
        <w:r>
          <w:rPr>
            <w:rFonts w:hint="eastAsia"/>
            <w:szCs w:val="24"/>
            <w:lang w:val="en-US" w:eastAsia="zh-CN"/>
          </w:rPr>
          <w:t>h</w:t>
        </w:r>
      </w:ins>
      <w:ins w:id="57" w:author="xujiayi" w:date="2025-04-16T17:03:05Z">
        <w:r>
          <w:rPr>
            <w:rFonts w:hint="eastAsia"/>
            <w:szCs w:val="24"/>
            <w:lang w:val="en-US" w:eastAsia="zh-CN"/>
          </w:rPr>
          <w:t xml:space="preserve">e </w:t>
        </w:r>
      </w:ins>
      <w:r>
        <w:rPr>
          <w:lang w:val="en-US" w:eastAsia="zh-CN"/>
        </w:rPr>
        <w:t>dynamic human mesh containing more than 50K triangles. The texture maps have resolution</w:t>
      </w:r>
      <w:ins w:id="58" w:author="xujiayi" w:date="2025-04-16T17:03:25Z">
        <w:r>
          <w:rPr>
            <w:rFonts w:hint="eastAsia"/>
            <w:lang w:val="en-US" w:eastAsia="zh-CN"/>
          </w:rPr>
          <w:t xml:space="preserve"> o</w:t>
        </w:r>
      </w:ins>
      <w:ins w:id="59" w:author="xujiayi" w:date="2025-04-16T17:03:26Z">
        <w:r>
          <w:rPr>
            <w:rFonts w:hint="eastAsia"/>
            <w:lang w:val="en-US" w:eastAsia="zh-CN"/>
          </w:rPr>
          <w:t xml:space="preserve">f  </w:t>
        </w:r>
      </w:ins>
      <w:del w:id="60" w:author="xujiayi" w:date="2025-04-16T17:03:24Z">
        <w:r>
          <w:rPr>
            <w:lang w:val="en-US" w:eastAsia="zh-CN"/>
          </w:rPr>
          <w:delText xml:space="preserve">s </w:delText>
        </w:r>
      </w:del>
      <w:del w:id="61" w:author="xujiayi" w:date="2025-04-16T17:03:20Z">
        <w:r>
          <w:rPr>
            <w:lang w:val="en-US" w:eastAsia="zh-CN"/>
          </w:rPr>
          <w:delText xml:space="preserve">ranging from 1K to </w:delText>
        </w:r>
      </w:del>
      <w:r>
        <w:rPr>
          <w:lang w:val="en-US" w:eastAsia="zh-CN"/>
        </w:rPr>
        <w:t>8K</w:t>
      </w:r>
      <w:r>
        <w:rPr>
          <w:rFonts w:hint="eastAsia"/>
          <w:lang w:val="en-US" w:eastAsia="zh-CN"/>
        </w:rPr>
        <w:t xml:space="preserve"> (depends on the settings). </w:t>
      </w:r>
    </w:p>
    <w:p w14:paraId="6FB62A9E">
      <w:pPr>
        <w:pStyle w:val="28"/>
        <w:jc w:val="center"/>
        <w:rPr>
          <w:szCs w:val="24"/>
          <w:lang w:val="en-US" w:eastAsia="zh-CN"/>
        </w:rPr>
      </w:pPr>
      <w:r>
        <w:rPr>
          <w:b/>
          <w:bCs/>
          <w:i w:val="0"/>
          <w:iCs w:val="0"/>
          <w:sz w:val="20"/>
          <w:szCs w:val="20"/>
        </w:rPr>
        <w:t xml:space="preserve">Table </w:t>
      </w:r>
      <w:r>
        <w:rPr>
          <w:rFonts w:hint="eastAsia" w:eastAsia="宋体"/>
          <w:b/>
          <w:bCs/>
          <w:i w:val="0"/>
          <w:iCs w:val="0"/>
          <w:sz w:val="20"/>
          <w:szCs w:val="20"/>
          <w:lang w:val="en-US" w:eastAsia="zh-CN"/>
        </w:rPr>
        <w:t xml:space="preserve">Y16 </w:t>
      </w:r>
      <w:ins w:id="62" w:author="xujiayi-2" w:date="2025-04-07T16:26:00Z">
        <w:r>
          <w:rPr>
            <w:rFonts w:hint="eastAsia" w:eastAsia="宋体"/>
            <w:b/>
            <w:bCs/>
            <w:i w:val="0"/>
            <w:iCs w:val="0"/>
            <w:sz w:val="20"/>
            <w:szCs w:val="20"/>
            <w:lang w:val="en-US" w:eastAsia="zh-CN"/>
          </w:rPr>
          <w:t>E</w:t>
        </w:r>
      </w:ins>
      <w:ins w:id="63" w:author="xujiayi-2" w:date="2025-04-07T16:26:02Z">
        <w:r>
          <w:rPr>
            <w:rFonts w:hint="eastAsia" w:eastAsia="宋体"/>
            <w:b/>
            <w:bCs/>
            <w:i w:val="0"/>
            <w:iCs w:val="0"/>
            <w:sz w:val="20"/>
            <w:szCs w:val="20"/>
            <w:lang w:val="en-US" w:eastAsia="zh-CN"/>
          </w:rPr>
          <w:t>x</w:t>
        </w:r>
      </w:ins>
      <w:ins w:id="64" w:author="xujiayi-2" w:date="2025-04-07T16:26:09Z">
        <w:r>
          <w:rPr>
            <w:rFonts w:hint="eastAsia" w:eastAsia="宋体"/>
            <w:b/>
            <w:bCs/>
            <w:i w:val="0"/>
            <w:iCs w:val="0"/>
            <w:sz w:val="20"/>
            <w:szCs w:val="20"/>
            <w:lang w:val="en-US" w:eastAsia="zh-CN"/>
          </w:rPr>
          <w:t>er</w:t>
        </w:r>
      </w:ins>
      <w:ins w:id="65" w:author="xujiayi-2" w:date="2025-04-07T16:26:10Z">
        <w:r>
          <w:rPr>
            <w:rFonts w:hint="eastAsia" w:eastAsia="宋体"/>
            <w:b/>
            <w:bCs/>
            <w:i w:val="0"/>
            <w:iCs w:val="0"/>
            <w:sz w:val="20"/>
            <w:szCs w:val="20"/>
            <w:lang w:val="en-US" w:eastAsia="zh-CN"/>
          </w:rPr>
          <w:t>cise</w:t>
        </w:r>
      </w:ins>
      <w:del w:id="66" w:author="xujiayi-2" w:date="2025-04-07T16:25:59Z">
        <w:r>
          <w:rPr>
            <w:rFonts w:hint="eastAsia" w:eastAsia="宋体"/>
            <w:b/>
            <w:bCs/>
            <w:i w:val="0"/>
            <w:iCs w:val="0"/>
            <w:sz w:val="20"/>
            <w:szCs w:val="20"/>
            <w:lang w:val="en-US" w:eastAsia="zh-CN"/>
          </w:rPr>
          <w:delText>China Mobile</w:delText>
        </w:r>
      </w:del>
      <w:r>
        <w:rPr>
          <w:rFonts w:hint="eastAsia" w:eastAsia="宋体"/>
          <w:b/>
          <w:bCs/>
          <w:i w:val="0"/>
          <w:iCs w:val="0"/>
          <w:sz w:val="20"/>
          <w:szCs w:val="20"/>
          <w:lang w:val="en-US" w:eastAsia="zh-CN"/>
        </w:rPr>
        <w:t xml:space="preserve"> </w:t>
      </w:r>
      <w:r>
        <w:rPr>
          <w:rFonts w:hint="eastAsia"/>
          <w:b/>
          <w:bCs/>
          <w:i w:val="0"/>
          <w:iCs w:val="0"/>
          <w:sz w:val="20"/>
          <w:szCs w:val="20"/>
        </w:rPr>
        <w:t>sequence</w:t>
      </w:r>
      <w:del w:id="67" w:author="xujiayi-2" w:date="2025-04-07T16:26:15Z">
        <w:r>
          <w:rPr>
            <w:rFonts w:hint="eastAsia"/>
            <w:b/>
            <w:bCs/>
            <w:i w:val="0"/>
            <w:iCs w:val="0"/>
            <w:sz w:val="20"/>
            <w:szCs w:val="20"/>
          </w:rPr>
          <w:delText>s</w:delText>
        </w:r>
      </w:del>
      <w:r>
        <w:rPr>
          <w:rFonts w:hint="eastAsia"/>
          <w:b/>
          <w:bCs/>
          <w:i w:val="0"/>
          <w:iCs w:val="0"/>
          <w:sz w:val="20"/>
          <w:szCs w:val="20"/>
        </w:rPr>
        <w:t xml:space="preserve"> properties dynamic </w:t>
      </w:r>
      <w:r>
        <w:rPr>
          <w:rFonts w:hint="eastAsia" w:eastAsia="宋体"/>
          <w:b/>
          <w:bCs/>
          <w:i w:val="0"/>
          <w:iCs w:val="0"/>
          <w:sz w:val="20"/>
          <w:szCs w:val="20"/>
          <w:lang w:val="en-US" w:eastAsia="zh-CN"/>
        </w:rPr>
        <w:t>mesh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8" w:author="xujiayi-2" w:date="2025-04-07T16:20:04Z">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794"/>
        <w:gridCol w:w="961"/>
        <w:gridCol w:w="1016"/>
        <w:gridCol w:w="794"/>
        <w:gridCol w:w="1072"/>
        <w:gridCol w:w="1633"/>
        <w:gridCol w:w="1585"/>
        <w:tblGridChange w:id="69">
          <w:tblGrid>
            <w:gridCol w:w="2363"/>
            <w:gridCol w:w="961"/>
            <w:gridCol w:w="1016"/>
            <w:gridCol w:w="842"/>
            <w:gridCol w:w="1444"/>
            <w:gridCol w:w="1640"/>
            <w:gridCol w:w="1591"/>
          </w:tblGrid>
        </w:tblGridChange>
      </w:tblGrid>
      <w:tr w14:paraId="3B5F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xujiayi-2" w:date="2025-04-07T16:20: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6" w:hRule="atLeast"/>
          <w:trPrChange w:id="70" w:author="xujiayi-2" w:date="2025-04-07T16:20:04Z">
            <w:trPr>
              <w:trHeight w:val="596" w:hRule="atLeast"/>
            </w:trPr>
          </w:trPrChange>
        </w:trPr>
        <w:tc>
          <w:tcPr>
            <w:tcW w:w="0" w:type="auto"/>
            <w:tcPrChange w:id="71" w:author="xujiayi-2" w:date="2025-04-07T16:20:04Z">
              <w:tcPr>
                <w:tcW w:w="0" w:type="auto"/>
              </w:tcPr>
            </w:tcPrChange>
          </w:tcPr>
          <w:p w14:paraId="785CCCD1">
            <w:pPr>
              <w:jc w:val="center"/>
              <w:rPr>
                <w:rFonts w:eastAsia="宋体"/>
                <w:lang w:val="en-US" w:eastAsia="zh-CN"/>
              </w:rPr>
            </w:pPr>
            <w:r>
              <w:rPr>
                <w:b/>
                <w:lang w:eastAsia="fr-FR"/>
              </w:rPr>
              <w:t>Test material</w:t>
            </w:r>
            <w:r>
              <w:rPr>
                <w:rFonts w:hint="eastAsia" w:eastAsia="宋体"/>
                <w:b/>
                <w:lang w:val="en-US" w:eastAsia="zh-CN"/>
              </w:rPr>
              <w:t xml:space="preserve"> </w:t>
            </w:r>
            <w:r>
              <w:rPr>
                <w:b/>
                <w:lang w:eastAsia="fr-FR"/>
              </w:rPr>
              <w:t>dataset filename</w:t>
            </w:r>
          </w:p>
        </w:tc>
        <w:tc>
          <w:tcPr>
            <w:tcW w:w="0" w:type="auto"/>
            <w:tcPrChange w:id="72" w:author="xujiayi-2" w:date="2025-04-07T16:20:04Z">
              <w:tcPr>
                <w:tcW w:w="0" w:type="auto"/>
              </w:tcPr>
            </w:tcPrChange>
          </w:tcPr>
          <w:p w14:paraId="0379CF5D">
            <w:pPr>
              <w:pStyle w:val="51"/>
              <w:ind w:left="0" w:firstLine="0"/>
              <w:jc w:val="center"/>
              <w:rPr>
                <w:rFonts w:eastAsia="宋体"/>
                <w:lang w:val="en-US" w:eastAsia="zh-CN"/>
              </w:rPr>
            </w:pPr>
            <w:r>
              <w:rPr>
                <w:rFonts w:hint="eastAsia" w:eastAsia="宋体"/>
                <w:b/>
                <w:lang w:val="en-US" w:eastAsia="zh-CN"/>
              </w:rPr>
              <w:t>#F</w:t>
            </w:r>
            <w:r>
              <w:rPr>
                <w:b/>
                <w:lang w:val="en-US" w:eastAsia="fr-FR"/>
              </w:rPr>
              <w:t>rames</w:t>
            </w:r>
          </w:p>
        </w:tc>
        <w:tc>
          <w:tcPr>
            <w:tcW w:w="0" w:type="auto"/>
            <w:tcPrChange w:id="73" w:author="xujiayi-2" w:date="2025-04-07T16:20:04Z">
              <w:tcPr>
                <w:tcW w:w="0" w:type="auto"/>
              </w:tcPr>
            </w:tcPrChange>
          </w:tcPr>
          <w:p w14:paraId="4215AF28">
            <w:pPr>
              <w:pStyle w:val="51"/>
              <w:ind w:left="0" w:firstLine="0"/>
              <w:jc w:val="center"/>
              <w:rPr>
                <w:lang w:eastAsia="en-GB"/>
              </w:rPr>
            </w:pPr>
            <w:r>
              <w:rPr>
                <w:rFonts w:hint="eastAsia" w:eastAsia="宋体"/>
                <w:b/>
                <w:lang w:val="en-US" w:eastAsia="zh-CN"/>
              </w:rPr>
              <w:t>#</w:t>
            </w:r>
            <w:r>
              <w:rPr>
                <w:b/>
                <w:lang w:eastAsia="fr-FR"/>
              </w:rPr>
              <w:t>Vertices</w:t>
            </w:r>
          </w:p>
        </w:tc>
        <w:tc>
          <w:tcPr>
            <w:tcW w:w="0" w:type="auto"/>
            <w:tcPrChange w:id="74" w:author="xujiayi-2" w:date="2025-04-07T16:20:04Z">
              <w:tcPr>
                <w:tcW w:w="0" w:type="auto"/>
              </w:tcPr>
            </w:tcPrChange>
          </w:tcPr>
          <w:p w14:paraId="1049DDB8">
            <w:pPr>
              <w:pStyle w:val="51"/>
              <w:ind w:left="0" w:firstLine="0"/>
              <w:jc w:val="center"/>
              <w:rPr>
                <w:rFonts w:eastAsia="宋体"/>
                <w:lang w:val="en-US" w:eastAsia="zh-CN"/>
              </w:rPr>
            </w:pPr>
            <w:r>
              <w:rPr>
                <w:rFonts w:hint="eastAsia" w:eastAsia="宋体"/>
                <w:b/>
                <w:bCs/>
                <w:lang w:val="en-US" w:eastAsia="zh-CN"/>
              </w:rPr>
              <w:t>#Faces</w:t>
            </w:r>
          </w:p>
        </w:tc>
        <w:tc>
          <w:tcPr>
            <w:tcW w:w="0" w:type="auto"/>
            <w:tcPrChange w:id="75" w:author="xujiayi-2" w:date="2025-04-07T16:20:04Z">
              <w:tcPr>
                <w:tcW w:w="0" w:type="auto"/>
              </w:tcPr>
            </w:tcPrChange>
          </w:tcPr>
          <w:p w14:paraId="2B600348">
            <w:pPr>
              <w:jc w:val="center"/>
              <w:rPr>
                <w:lang w:eastAsia="en-GB"/>
              </w:rPr>
            </w:pPr>
            <w:r>
              <w:rPr>
                <w:b/>
                <w:lang w:eastAsia="fr-FR"/>
              </w:rPr>
              <w:t>Geometry</w:t>
            </w:r>
            <w:r>
              <w:rPr>
                <w:rFonts w:hint="eastAsia" w:eastAsia="宋体"/>
                <w:b/>
                <w:lang w:val="en-US" w:eastAsia="zh-CN"/>
              </w:rPr>
              <w:t xml:space="preserve"> </w:t>
            </w:r>
            <w:r>
              <w:rPr>
                <w:b/>
                <w:lang w:eastAsia="fr-FR"/>
              </w:rPr>
              <w:t>Precision</w:t>
            </w:r>
          </w:p>
        </w:tc>
        <w:tc>
          <w:tcPr>
            <w:tcW w:w="1633" w:type="dxa"/>
            <w:tcPrChange w:id="76" w:author="xujiayi-2" w:date="2025-04-07T16:20:04Z">
              <w:tcPr>
                <w:tcW w:w="1640" w:type="dxa"/>
              </w:tcPr>
            </w:tcPrChange>
          </w:tcPr>
          <w:p w14:paraId="4E0F0F20">
            <w:pPr>
              <w:jc w:val="center"/>
              <w:rPr>
                <w:lang w:eastAsia="en-GB"/>
              </w:rPr>
            </w:pPr>
            <w:r>
              <w:rPr>
                <w:b/>
                <w:lang w:eastAsia="fr-FR"/>
              </w:rPr>
              <w:t>Texture Coord.</w:t>
            </w:r>
            <w:r>
              <w:rPr>
                <w:rFonts w:hint="eastAsia" w:eastAsia="宋体"/>
                <w:b/>
                <w:lang w:val="en-US" w:eastAsia="zh-CN"/>
              </w:rPr>
              <w:t xml:space="preserve"> </w:t>
            </w:r>
            <w:r>
              <w:rPr>
                <w:b/>
                <w:lang w:eastAsia="fr-FR"/>
              </w:rPr>
              <w:t>Precision</w:t>
            </w:r>
          </w:p>
        </w:tc>
        <w:tc>
          <w:tcPr>
            <w:tcW w:w="1585" w:type="dxa"/>
            <w:tcPrChange w:id="77" w:author="xujiayi-2" w:date="2025-04-07T16:20:04Z">
              <w:tcPr>
                <w:tcW w:w="1591" w:type="dxa"/>
              </w:tcPr>
            </w:tcPrChange>
          </w:tcPr>
          <w:p w14:paraId="2BF8D39C">
            <w:pPr>
              <w:ind w:left="201" w:hanging="200" w:hangingChars="100"/>
              <w:jc w:val="center"/>
              <w:rPr>
                <w:rFonts w:eastAsia="宋体"/>
                <w:lang w:val="en-US" w:eastAsia="zh-CN"/>
              </w:rPr>
            </w:pPr>
            <w:r>
              <w:rPr>
                <w:b/>
                <w:lang w:eastAsia="fr-FR"/>
              </w:rPr>
              <w:t>Texture</w:t>
            </w:r>
            <w:r>
              <w:rPr>
                <w:rFonts w:hint="eastAsia" w:eastAsia="宋体"/>
                <w:b/>
                <w:lang w:val="en-US" w:eastAsia="zh-CN"/>
              </w:rPr>
              <w:t xml:space="preserve"> Map Size</w:t>
            </w:r>
          </w:p>
        </w:tc>
      </w:tr>
      <w:tr w14:paraId="5850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 w:author="xujiayi-2" w:date="2025-04-07T16:20: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0" w:type="auto"/>
            <w:shd w:val="clear" w:color="auto" w:fill="auto"/>
            <w:tcPrChange w:id="79" w:author="xujiayi-2" w:date="2025-04-07T16:20:04Z">
              <w:tcPr>
                <w:tcW w:w="0" w:type="auto"/>
                <w:shd w:val="clear" w:color="auto" w:fill="auto"/>
              </w:tcPr>
            </w:tcPrChange>
          </w:tcPr>
          <w:p w14:paraId="77EF413D">
            <w:pPr>
              <w:pStyle w:val="51"/>
              <w:ind w:left="0" w:firstLine="0"/>
              <w:jc w:val="center"/>
              <w:rPr>
                <w:rFonts w:eastAsia="宋体"/>
                <w:lang w:val="en-US" w:eastAsia="zh-CN"/>
              </w:rPr>
            </w:pPr>
            <w:ins w:id="80" w:author="xujiayi-2" w:date="2025-04-07T16:25:22Z">
              <w:r>
                <w:rPr>
                  <w:rFonts w:hint="eastAsia" w:eastAsia="宋体"/>
                  <w:lang w:val="en-US" w:eastAsia="zh-CN"/>
                </w:rPr>
                <w:t>live_model_guangboticao_8192</w:t>
              </w:r>
            </w:ins>
            <w:del w:id="81" w:author="xujiayi-2" w:date="2025-04-07T16:25:22Z">
              <w:r>
                <w:rPr>
                  <w:rFonts w:hint="eastAsia" w:eastAsia="宋体"/>
                  <w:lang w:val="en-US" w:eastAsia="zh-CN"/>
                </w:rPr>
                <w:delText>live_model_4096_200</w:delText>
              </w:r>
            </w:del>
            <w:r>
              <w:rPr>
                <w:rFonts w:hint="eastAsia" w:eastAsia="宋体"/>
                <w:lang w:val="en-US" w:eastAsia="zh-CN"/>
              </w:rPr>
              <w:t xml:space="preserve"> </w:t>
            </w:r>
          </w:p>
        </w:tc>
        <w:tc>
          <w:tcPr>
            <w:tcW w:w="0" w:type="auto"/>
            <w:shd w:val="clear" w:color="auto" w:fill="auto"/>
            <w:tcPrChange w:id="82" w:author="xujiayi-2" w:date="2025-04-07T16:20:04Z">
              <w:tcPr>
                <w:tcW w:w="0" w:type="auto"/>
                <w:shd w:val="clear" w:color="auto" w:fill="auto"/>
              </w:tcPr>
            </w:tcPrChange>
          </w:tcPr>
          <w:p w14:paraId="27A09848">
            <w:pPr>
              <w:pStyle w:val="51"/>
              <w:ind w:left="0" w:firstLine="0"/>
              <w:jc w:val="center"/>
              <w:rPr>
                <w:rFonts w:hint="default" w:eastAsia="宋体"/>
                <w:lang w:val="en-US" w:eastAsia="zh-CN"/>
              </w:rPr>
            </w:pPr>
            <w:del w:id="83" w:author="xujiayi-2" w:date="2025-04-07T16:25:27Z">
              <w:r>
                <w:rPr>
                  <w:rFonts w:hint="default" w:eastAsia="宋体"/>
                  <w:lang w:val="en-US" w:eastAsia="zh-CN"/>
                </w:rPr>
                <w:delText>300</w:delText>
              </w:r>
            </w:del>
            <w:ins w:id="84" w:author="xujiayi-2" w:date="2025-04-07T16:25:27Z">
              <w:r>
                <w:rPr>
                  <w:rFonts w:hint="eastAsia" w:eastAsia="宋体"/>
                  <w:lang w:val="en-US" w:eastAsia="zh-CN"/>
                </w:rPr>
                <w:t>2</w:t>
              </w:r>
            </w:ins>
            <w:ins w:id="85" w:author="xujiayi-2" w:date="2025-04-07T16:25:28Z">
              <w:r>
                <w:rPr>
                  <w:rFonts w:hint="eastAsia" w:eastAsia="宋体"/>
                  <w:lang w:val="en-US" w:eastAsia="zh-CN"/>
                </w:rPr>
                <w:t>00</w:t>
              </w:r>
            </w:ins>
          </w:p>
        </w:tc>
        <w:tc>
          <w:tcPr>
            <w:tcW w:w="0" w:type="auto"/>
            <w:shd w:val="clear" w:color="auto" w:fill="auto"/>
            <w:tcPrChange w:id="86" w:author="xujiayi-2" w:date="2025-04-07T16:20:04Z">
              <w:tcPr>
                <w:tcW w:w="0" w:type="auto"/>
                <w:shd w:val="clear" w:color="auto" w:fill="auto"/>
              </w:tcPr>
            </w:tcPrChange>
          </w:tcPr>
          <w:p w14:paraId="057EE6DC">
            <w:pPr>
              <w:pStyle w:val="51"/>
              <w:ind w:left="0" w:firstLine="0"/>
              <w:jc w:val="center"/>
              <w:rPr>
                <w:lang w:eastAsia="en-GB"/>
              </w:rPr>
            </w:pPr>
            <w:r>
              <w:rPr>
                <w:rFonts w:hint="eastAsia" w:eastAsia="宋体"/>
                <w:lang w:val="en-US" w:eastAsia="zh-CN"/>
              </w:rPr>
              <w:t>4</w:t>
            </w:r>
            <w:r>
              <w:rPr>
                <w:lang w:eastAsia="en-GB"/>
              </w:rPr>
              <w:t>0k</w:t>
            </w:r>
          </w:p>
        </w:tc>
        <w:tc>
          <w:tcPr>
            <w:tcW w:w="0" w:type="auto"/>
            <w:shd w:val="clear" w:color="auto" w:fill="auto"/>
            <w:tcPrChange w:id="87" w:author="xujiayi-2" w:date="2025-04-07T16:20:04Z">
              <w:tcPr>
                <w:tcW w:w="0" w:type="auto"/>
                <w:shd w:val="clear" w:color="auto" w:fill="auto"/>
              </w:tcPr>
            </w:tcPrChange>
          </w:tcPr>
          <w:p w14:paraId="70D877EB">
            <w:pPr>
              <w:pStyle w:val="51"/>
              <w:ind w:left="0" w:firstLine="0"/>
              <w:jc w:val="center"/>
              <w:rPr>
                <w:rFonts w:eastAsia="宋体"/>
                <w:lang w:val="en-US" w:eastAsia="zh-CN"/>
              </w:rPr>
            </w:pPr>
            <w:r>
              <w:rPr>
                <w:rFonts w:hint="eastAsia" w:eastAsia="宋体"/>
                <w:lang w:val="en-US" w:eastAsia="zh-CN"/>
              </w:rPr>
              <w:t>80k</w:t>
            </w:r>
          </w:p>
        </w:tc>
        <w:tc>
          <w:tcPr>
            <w:tcW w:w="0" w:type="auto"/>
            <w:shd w:val="clear" w:color="auto" w:fill="auto"/>
            <w:tcPrChange w:id="88" w:author="xujiayi-2" w:date="2025-04-07T16:20:04Z">
              <w:tcPr>
                <w:tcW w:w="0" w:type="auto"/>
                <w:shd w:val="clear" w:color="auto" w:fill="auto"/>
              </w:tcPr>
            </w:tcPrChange>
          </w:tcPr>
          <w:p w14:paraId="1B29C741">
            <w:pPr>
              <w:pStyle w:val="51"/>
              <w:ind w:left="0" w:firstLine="0"/>
              <w:jc w:val="center"/>
              <w:rPr>
                <w:lang w:eastAsia="en-GB"/>
              </w:rPr>
            </w:pPr>
            <w:r>
              <w:rPr>
                <w:lang w:eastAsia="fr-FR"/>
              </w:rPr>
              <w:t>12 bits</w:t>
            </w:r>
          </w:p>
        </w:tc>
        <w:tc>
          <w:tcPr>
            <w:tcW w:w="0" w:type="auto"/>
            <w:shd w:val="clear" w:color="auto" w:fill="auto"/>
            <w:tcPrChange w:id="89" w:author="xujiayi-2" w:date="2025-04-07T16:20:04Z">
              <w:tcPr>
                <w:tcW w:w="0" w:type="auto"/>
                <w:shd w:val="clear" w:color="auto" w:fill="auto"/>
              </w:tcPr>
            </w:tcPrChange>
          </w:tcPr>
          <w:p w14:paraId="0808F6B3">
            <w:pPr>
              <w:pStyle w:val="51"/>
              <w:ind w:left="0" w:firstLine="0"/>
              <w:jc w:val="center"/>
              <w:rPr>
                <w:lang w:eastAsia="en-GB"/>
              </w:rPr>
            </w:pPr>
            <w:r>
              <w:rPr>
                <w:lang w:eastAsia="fr-FR"/>
              </w:rPr>
              <w:t>1</w:t>
            </w:r>
            <w:r>
              <w:rPr>
                <w:rFonts w:hint="eastAsia" w:eastAsia="宋体"/>
                <w:lang w:val="en-US" w:eastAsia="zh-CN"/>
              </w:rPr>
              <w:t>3</w:t>
            </w:r>
            <w:r>
              <w:rPr>
                <w:lang w:eastAsia="fr-FR"/>
              </w:rPr>
              <w:t xml:space="preserve"> bits</w:t>
            </w:r>
          </w:p>
        </w:tc>
        <w:tc>
          <w:tcPr>
            <w:tcW w:w="0" w:type="auto"/>
            <w:shd w:val="clear" w:color="auto" w:fill="auto"/>
            <w:tcPrChange w:id="90" w:author="xujiayi-2" w:date="2025-04-07T16:20:04Z">
              <w:tcPr>
                <w:tcW w:w="0" w:type="auto"/>
                <w:shd w:val="clear" w:color="auto" w:fill="auto"/>
              </w:tcPr>
            </w:tcPrChange>
          </w:tcPr>
          <w:p w14:paraId="69EE036C">
            <w:pPr>
              <w:pStyle w:val="51"/>
              <w:ind w:left="0" w:firstLine="0"/>
              <w:jc w:val="center"/>
              <w:rPr>
                <w:rFonts w:hint="default" w:eastAsia="宋体"/>
                <w:lang w:val="en-US" w:eastAsia="zh-CN"/>
              </w:rPr>
            </w:pPr>
            <w:del w:id="91" w:author="xujiayi-2" w:date="2025-04-07T16:25:32Z">
              <w:r>
                <w:rPr>
                  <w:rFonts w:hint="default" w:eastAsia="宋体"/>
                  <w:lang w:val="en-US" w:eastAsia="zh-CN"/>
                </w:rPr>
                <w:delText>4K</w:delText>
              </w:r>
            </w:del>
            <w:ins w:id="92" w:author="xujiayi-2" w:date="2025-04-07T16:25:32Z">
              <w:r>
                <w:rPr>
                  <w:rFonts w:hint="eastAsia" w:eastAsia="宋体"/>
                  <w:lang w:val="en-US" w:eastAsia="zh-CN"/>
                </w:rPr>
                <w:t>8</w:t>
              </w:r>
            </w:ins>
            <w:ins w:id="93" w:author="xujiayi-2" w:date="2025-04-07T16:25:33Z">
              <w:r>
                <w:rPr>
                  <w:rFonts w:hint="eastAsia" w:eastAsia="宋体"/>
                  <w:lang w:val="en-US" w:eastAsia="zh-CN"/>
                </w:rPr>
                <w:t>192</w:t>
              </w:r>
            </w:ins>
            <w:ins w:id="94" w:author="xujiayi-2" w:date="2025-04-07T16:25:34Z">
              <w:r>
                <w:rPr>
                  <w:rFonts w:hint="eastAsia" w:eastAsia="宋体"/>
                  <w:lang w:val="en-US" w:eastAsia="zh-CN"/>
                </w:rPr>
                <w:t>*</w:t>
              </w:r>
            </w:ins>
            <w:ins w:id="95" w:author="xujiayi-2" w:date="2025-04-07T16:25:35Z">
              <w:r>
                <w:rPr>
                  <w:rFonts w:hint="eastAsia" w:eastAsia="宋体"/>
                  <w:lang w:val="en-US" w:eastAsia="zh-CN"/>
                </w:rPr>
                <w:t>8</w:t>
              </w:r>
            </w:ins>
            <w:ins w:id="96" w:author="xujiayi-2" w:date="2025-04-07T16:25:37Z">
              <w:r>
                <w:rPr>
                  <w:rFonts w:hint="eastAsia" w:eastAsia="宋体"/>
                  <w:lang w:val="en-US" w:eastAsia="zh-CN"/>
                </w:rPr>
                <w:t>1</w:t>
              </w:r>
            </w:ins>
            <w:ins w:id="97" w:author="xujiayi-2" w:date="2025-04-07T16:25:40Z">
              <w:r>
                <w:rPr>
                  <w:rFonts w:hint="eastAsia" w:eastAsia="宋体"/>
                  <w:lang w:val="en-US" w:eastAsia="zh-CN"/>
                </w:rPr>
                <w:t>92</w:t>
              </w:r>
            </w:ins>
          </w:p>
        </w:tc>
      </w:tr>
      <w:tr w14:paraId="11F7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 w:author="xujiayi-2" w:date="2025-04-07T16:20: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98" w:author="xujiayi-2" w:date="2025-04-07T16:20:04Z"/>
        </w:trPr>
        <w:tc>
          <w:tcPr>
            <w:tcW w:w="0" w:type="auto"/>
            <w:shd w:val="clear" w:color="auto" w:fill="auto"/>
            <w:tcPrChange w:id="100" w:author="xujiayi-2" w:date="2025-04-07T16:20:04Z">
              <w:tcPr>
                <w:tcW w:w="0" w:type="auto"/>
                <w:shd w:val="clear" w:color="auto" w:fill="auto"/>
              </w:tcPr>
            </w:tcPrChange>
          </w:tcPr>
          <w:p w14:paraId="439ED9B4">
            <w:pPr>
              <w:pStyle w:val="51"/>
              <w:ind w:left="0" w:firstLine="0"/>
              <w:jc w:val="center"/>
              <w:rPr>
                <w:del w:id="101" w:author="xujiayi-2" w:date="2025-04-07T16:20:04Z"/>
                <w:rFonts w:eastAsia="宋体"/>
                <w:highlight w:val="yellow"/>
                <w:lang w:val="en-US" w:eastAsia="en-GB"/>
              </w:rPr>
            </w:pPr>
            <w:del w:id="102" w:author="xujiayi-2" w:date="2025-04-07T16:20:04Z">
              <w:r>
                <w:rPr>
                  <w:rFonts w:eastAsia="宋体"/>
                  <w:highlight w:val="yellow"/>
                  <w:lang w:val="en-US" w:eastAsia="zh-CN"/>
                </w:rPr>
                <w:delText>&lt;TBD&gt;</w:delText>
              </w:r>
            </w:del>
          </w:p>
        </w:tc>
        <w:tc>
          <w:tcPr>
            <w:tcW w:w="0" w:type="auto"/>
            <w:shd w:val="clear" w:color="auto" w:fill="auto"/>
            <w:tcPrChange w:id="103" w:author="xujiayi-2" w:date="2025-04-07T16:20:04Z">
              <w:tcPr>
                <w:tcW w:w="0" w:type="auto"/>
                <w:shd w:val="clear" w:color="auto" w:fill="auto"/>
              </w:tcPr>
            </w:tcPrChange>
          </w:tcPr>
          <w:p w14:paraId="01EA3DDB">
            <w:pPr>
              <w:pStyle w:val="51"/>
              <w:ind w:left="0" w:firstLine="0"/>
              <w:jc w:val="center"/>
              <w:rPr>
                <w:del w:id="104" w:author="xujiayi-2" w:date="2025-04-07T16:20:04Z"/>
                <w:rFonts w:eastAsia="宋体"/>
                <w:highlight w:val="yellow"/>
                <w:lang w:val="en-US" w:eastAsia="en-GB"/>
              </w:rPr>
            </w:pPr>
            <w:del w:id="105" w:author="xujiayi-2" w:date="2025-04-07T16:20:04Z">
              <w:r>
                <w:rPr>
                  <w:rFonts w:eastAsia="宋体"/>
                  <w:highlight w:val="yellow"/>
                  <w:lang w:val="en-US" w:eastAsia="zh-CN"/>
                </w:rPr>
                <w:delText>&lt;TBD&gt;</w:delText>
              </w:r>
            </w:del>
          </w:p>
        </w:tc>
        <w:tc>
          <w:tcPr>
            <w:tcW w:w="0" w:type="auto"/>
            <w:shd w:val="clear" w:color="auto" w:fill="auto"/>
            <w:tcPrChange w:id="106" w:author="xujiayi-2" w:date="2025-04-07T16:20:04Z">
              <w:tcPr>
                <w:tcW w:w="0" w:type="auto"/>
                <w:shd w:val="clear" w:color="auto" w:fill="auto"/>
              </w:tcPr>
            </w:tcPrChange>
          </w:tcPr>
          <w:p w14:paraId="54FE7908">
            <w:pPr>
              <w:pStyle w:val="51"/>
              <w:ind w:left="0" w:firstLine="0"/>
              <w:jc w:val="center"/>
              <w:rPr>
                <w:del w:id="107" w:author="xujiayi-2" w:date="2025-04-07T16:20:04Z"/>
                <w:highlight w:val="yellow"/>
                <w:lang w:eastAsia="en-GB"/>
              </w:rPr>
            </w:pPr>
            <w:del w:id="108" w:author="xujiayi-2" w:date="2025-04-07T16:20:04Z">
              <w:r>
                <w:rPr>
                  <w:rFonts w:eastAsia="宋体"/>
                  <w:highlight w:val="yellow"/>
                  <w:lang w:val="en-US" w:eastAsia="zh-CN"/>
                </w:rPr>
                <w:delText>&lt;TBD&gt;</w:delText>
              </w:r>
            </w:del>
          </w:p>
        </w:tc>
        <w:tc>
          <w:tcPr>
            <w:tcW w:w="0" w:type="auto"/>
            <w:shd w:val="clear" w:color="auto" w:fill="auto"/>
            <w:tcPrChange w:id="109" w:author="xujiayi-2" w:date="2025-04-07T16:20:04Z">
              <w:tcPr>
                <w:tcW w:w="0" w:type="auto"/>
                <w:shd w:val="clear" w:color="auto" w:fill="auto"/>
              </w:tcPr>
            </w:tcPrChange>
          </w:tcPr>
          <w:p w14:paraId="33E0B941">
            <w:pPr>
              <w:pStyle w:val="51"/>
              <w:ind w:left="0" w:firstLine="0"/>
              <w:jc w:val="center"/>
              <w:rPr>
                <w:del w:id="110" w:author="xujiayi-2" w:date="2025-04-07T16:20:04Z"/>
                <w:rFonts w:eastAsia="宋体"/>
                <w:highlight w:val="yellow"/>
                <w:lang w:val="en-US" w:eastAsia="en-GB"/>
              </w:rPr>
            </w:pPr>
            <w:del w:id="111" w:author="xujiayi-2" w:date="2025-04-07T16:20:04Z">
              <w:r>
                <w:rPr>
                  <w:rFonts w:eastAsia="宋体"/>
                  <w:highlight w:val="yellow"/>
                  <w:lang w:val="en-US" w:eastAsia="zh-CN"/>
                </w:rPr>
                <w:delText>&lt;TBD&gt;</w:delText>
              </w:r>
            </w:del>
          </w:p>
        </w:tc>
        <w:tc>
          <w:tcPr>
            <w:tcW w:w="0" w:type="auto"/>
            <w:shd w:val="clear" w:color="auto" w:fill="auto"/>
            <w:tcPrChange w:id="112" w:author="xujiayi-2" w:date="2025-04-07T16:20:04Z">
              <w:tcPr>
                <w:tcW w:w="0" w:type="auto"/>
                <w:shd w:val="clear" w:color="auto" w:fill="auto"/>
              </w:tcPr>
            </w:tcPrChange>
          </w:tcPr>
          <w:p w14:paraId="6E618527">
            <w:pPr>
              <w:pStyle w:val="51"/>
              <w:ind w:left="0" w:firstLine="0"/>
              <w:jc w:val="center"/>
              <w:rPr>
                <w:del w:id="113" w:author="xujiayi-2" w:date="2025-04-07T16:20:04Z"/>
                <w:highlight w:val="yellow"/>
                <w:lang w:eastAsia="en-GB"/>
              </w:rPr>
            </w:pPr>
            <w:del w:id="114" w:author="xujiayi-2" w:date="2025-04-07T16:20:04Z">
              <w:r>
                <w:rPr>
                  <w:rFonts w:eastAsia="宋体"/>
                  <w:highlight w:val="yellow"/>
                  <w:lang w:val="en-US" w:eastAsia="zh-CN"/>
                </w:rPr>
                <w:delText>&lt;TBD&gt;</w:delText>
              </w:r>
            </w:del>
          </w:p>
        </w:tc>
        <w:tc>
          <w:tcPr>
            <w:tcW w:w="0" w:type="auto"/>
            <w:shd w:val="clear" w:color="auto" w:fill="auto"/>
            <w:tcPrChange w:id="115" w:author="xujiayi-2" w:date="2025-04-07T16:20:04Z">
              <w:tcPr>
                <w:tcW w:w="0" w:type="auto"/>
                <w:shd w:val="clear" w:color="auto" w:fill="auto"/>
              </w:tcPr>
            </w:tcPrChange>
          </w:tcPr>
          <w:p w14:paraId="6CAE3366">
            <w:pPr>
              <w:pStyle w:val="51"/>
              <w:ind w:left="0" w:firstLine="0"/>
              <w:jc w:val="center"/>
              <w:rPr>
                <w:del w:id="116" w:author="xujiayi-2" w:date="2025-04-07T16:20:04Z"/>
                <w:highlight w:val="yellow"/>
                <w:lang w:eastAsia="en-GB"/>
              </w:rPr>
            </w:pPr>
            <w:del w:id="117" w:author="xujiayi-2" w:date="2025-04-07T16:20:04Z">
              <w:r>
                <w:rPr>
                  <w:rFonts w:eastAsia="宋体"/>
                  <w:highlight w:val="yellow"/>
                  <w:lang w:val="en-US" w:eastAsia="zh-CN"/>
                </w:rPr>
                <w:delText>&lt;TBD&gt;</w:delText>
              </w:r>
            </w:del>
          </w:p>
        </w:tc>
        <w:tc>
          <w:tcPr>
            <w:tcW w:w="0" w:type="auto"/>
            <w:shd w:val="clear" w:color="auto" w:fill="auto"/>
            <w:tcPrChange w:id="118" w:author="xujiayi-2" w:date="2025-04-07T16:20:04Z">
              <w:tcPr>
                <w:tcW w:w="0" w:type="auto"/>
                <w:shd w:val="clear" w:color="auto" w:fill="auto"/>
              </w:tcPr>
            </w:tcPrChange>
          </w:tcPr>
          <w:p w14:paraId="4CD4ABBE">
            <w:pPr>
              <w:pStyle w:val="51"/>
              <w:ind w:left="0" w:firstLine="0"/>
              <w:jc w:val="center"/>
              <w:rPr>
                <w:del w:id="119" w:author="xujiayi-2" w:date="2025-04-07T16:20:04Z"/>
                <w:rFonts w:eastAsia="宋体"/>
                <w:highlight w:val="yellow"/>
                <w:lang w:val="en-US" w:eastAsia="en-GB"/>
              </w:rPr>
            </w:pPr>
            <w:del w:id="120" w:author="xujiayi-2" w:date="2025-04-07T16:20:04Z">
              <w:r>
                <w:rPr>
                  <w:rFonts w:eastAsia="宋体"/>
                  <w:highlight w:val="yellow"/>
                  <w:lang w:val="en-US" w:eastAsia="zh-CN"/>
                </w:rPr>
                <w:delText>&lt;TBD&gt;</w:delText>
              </w:r>
            </w:del>
          </w:p>
        </w:tc>
      </w:tr>
    </w:tbl>
    <w:p w14:paraId="64D43C90">
      <w:pPr>
        <w:rPr>
          <w:lang w:val="en-US" w:eastAsia="zh-CN"/>
        </w:rPr>
      </w:pPr>
    </w:p>
    <w:p w14:paraId="4BE5735A">
      <w:pPr>
        <w:ind w:left="0" w:firstLine="0"/>
      </w:pPr>
      <w:r>
        <w:t>The dataset</w:t>
      </w:r>
      <w:del w:id="121" w:author="xujiayi" w:date="2025-04-16T17:03:33Z">
        <w:r>
          <w:rPr/>
          <w:delText>s</w:delText>
        </w:r>
      </w:del>
      <w:r>
        <w:t xml:space="preserve"> contain one PNG</w:t>
      </w:r>
      <w:r>
        <w:rPr>
          <w:rFonts w:hint="eastAsia" w:eastAsia="宋体"/>
          <w:lang w:val="en-US" w:eastAsia="zh-CN"/>
        </w:rPr>
        <w:t xml:space="preserve"> file </w:t>
      </w:r>
      <w:r>
        <w:rPr>
          <w:rFonts w:hint="eastAsia"/>
          <w:lang w:val="en-US" w:eastAsia="zh-CN"/>
        </w:rPr>
        <w:t>representing texture</w:t>
      </w:r>
      <w:r>
        <w:t xml:space="preserve">, one MTL </w:t>
      </w:r>
      <w:r>
        <w:rPr>
          <w:rFonts w:hint="eastAsia"/>
          <w:lang w:val="en-US" w:eastAsia="zh-CN"/>
        </w:rPr>
        <w:t xml:space="preserve">representing material, </w:t>
      </w:r>
      <w:r>
        <w:t xml:space="preserve">and one OBJ file </w:t>
      </w:r>
      <w:r>
        <w:rPr>
          <w:rFonts w:hint="eastAsia"/>
          <w:lang w:val="en-US" w:eastAsia="zh-CN"/>
        </w:rPr>
        <w:t xml:space="preserve">representing geometry </w:t>
      </w:r>
      <w:r>
        <w:t>for each mesh frame</w:t>
      </w:r>
      <w:r>
        <w:rPr>
          <w:rFonts w:hint="eastAsia" w:eastAsia="宋体"/>
          <w:lang w:val="en-US" w:eastAsia="zh-CN"/>
        </w:rPr>
        <w:t>.</w:t>
      </w:r>
      <w:r>
        <w:t xml:space="preserve"> </w:t>
      </w:r>
    </w:p>
    <w:p w14:paraId="508471A2">
      <w:pPr>
        <w:rPr>
          <w:ins w:id="122" w:author="xujiayi-2" w:date="2025-04-08T09:14:51Z"/>
          <w:del w:id="123" w:author="xujiayi" w:date="2025-04-16T17:04:28Z"/>
          <w:highlight w:val="yellow"/>
          <w:lang w:val="en-US"/>
        </w:rPr>
      </w:pPr>
      <w:ins w:id="124" w:author="xujiayi-2" w:date="2025-04-08T09:14:51Z">
        <w:r>
          <w:rPr>
            <w:lang w:val="en-US"/>
          </w:rPr>
          <w:t>The sequence</w:t>
        </w:r>
      </w:ins>
      <w:ins w:id="125" w:author="xujiayi-2" w:date="2025-04-08T09:17:24Z">
        <w:del w:id="126" w:author="xujiayi" w:date="2025-04-16T20:16:42Z">
          <w:bookmarkStart w:id="4" w:name="_GoBack"/>
          <w:bookmarkEnd w:id="4"/>
          <w:r>
            <w:rPr>
              <w:rFonts w:hint="eastAsia" w:eastAsia="宋体"/>
              <w:lang w:val="en-US" w:eastAsia="zh-CN"/>
            </w:rPr>
            <w:delText>s</w:delText>
          </w:r>
        </w:del>
      </w:ins>
      <w:ins w:id="127" w:author="xujiayi-2" w:date="2025-04-08T09:14:51Z">
        <w:r>
          <w:rPr>
            <w:lang w:val="en-US"/>
          </w:rPr>
          <w:t xml:space="preserve"> can be accessed: </w:t>
        </w:r>
      </w:ins>
      <w:ins w:id="128" w:author="xujiayi" w:date="2025-04-16T17:04:28Z">
        <w:r>
          <w:rPr>
            <w:rFonts w:hint="eastAsia"/>
            <w:highlight w:val="yellow"/>
            <w:lang w:val="en-US"/>
            <w:rPrChange w:id="129" w:author="xujiayi" w:date="2025-04-16T17:04:28Z">
              <w:rPr>
                <w:rFonts w:hint="eastAsia"/>
              </w:rPr>
            </w:rPrChange>
          </w:rPr>
          <w:t>https://www.dropbox.com/scl/fi/rkbw1sb2i8nbcm69po00m/live_model_guangboticao_8192.zip?rlkey=qza774eses1p1jfiybe50c1j2&amp;st=gabk43hw&amp;dl=0</w:t>
        </w:r>
      </w:ins>
      <w:ins w:id="130" w:author="xujiayi-2" w:date="2025-04-08T09:19:13Z">
        <w:del w:id="131" w:author="xujiayi" w:date="2025-04-16T17:04:28Z">
          <w:r>
            <w:rPr>
              <w:rFonts w:hint="eastAsia"/>
              <w:highlight w:val="yellow"/>
              <w:lang w:val="en-US"/>
            </w:rPr>
            <w:delText>https://pan.baidu.com/s/1Rlm3CTGGbEIk6w4ts7GPSQ</w:delText>
          </w:r>
        </w:del>
      </w:ins>
    </w:p>
    <w:p w14:paraId="5ECB492E">
      <w:pPr>
        <w:rPr>
          <w:ins w:id="132" w:author="xujiayi" w:date="2025-04-16T17:04:32Z"/>
          <w:lang w:val="en-US"/>
        </w:rPr>
      </w:pPr>
    </w:p>
    <w:p w14:paraId="31410D7F">
      <w:pPr>
        <w:rPr>
          <w:ins w:id="133" w:author="xujiayi-2" w:date="2025-04-08T09:14:51Z"/>
          <w:lang w:val="en-US"/>
        </w:rPr>
      </w:pPr>
      <w:ins w:id="134" w:author="xujiayi-2" w:date="2025-04-08T09:14:51Z">
        <w:r>
          <w:rPr>
            <w:lang w:val="en-US"/>
          </w:rPr>
          <w:t xml:space="preserve">3GPP members can request the password by contacting </w:t>
        </w:r>
      </w:ins>
      <w:ins w:id="135" w:author="xujiayi-2" w:date="2025-04-08T09:14:51Z">
        <w:r>
          <w:rPr>
            <w:rFonts w:hint="eastAsia" w:eastAsia="宋体"/>
            <w:highlight w:val="yellow"/>
            <w:lang w:val="en-US" w:eastAsia="zh-CN"/>
          </w:rPr>
          <w:t>xujiayi@chinamobile.com</w:t>
        </w:r>
      </w:ins>
      <w:ins w:id="136" w:author="xujiayi-2" w:date="2025-04-08T09:14:51Z">
        <w:r>
          <w:rPr>
            <w:lang w:val="en-US"/>
          </w:rPr>
          <w:t>.</w:t>
        </w:r>
      </w:ins>
    </w:p>
    <w:p w14:paraId="767A7973">
      <w:pPr>
        <w:ind w:left="0" w:firstLine="0"/>
        <w:rPr>
          <w:rFonts w:hint="default" w:eastAsia="宋体"/>
          <w:lang w:val="en-US" w:eastAsia="zh-CN"/>
        </w:rPr>
      </w:pPr>
    </w:p>
    <w:p w14:paraId="2E9D8DE9">
      <w:pPr>
        <w:pStyle w:val="5"/>
      </w:pPr>
      <w:bookmarkStart w:id="3" w:name="_Toc6982"/>
      <w:r>
        <w:t>C.</w:t>
      </w:r>
      <w:r>
        <w:rPr>
          <w:rFonts w:hint="eastAsia" w:eastAsia="宋体"/>
          <w:lang w:val="en-US" w:eastAsia="zh-CN"/>
        </w:rPr>
        <w:t>2</w:t>
      </w:r>
      <w:r>
        <w:t>.</w:t>
      </w:r>
      <w:r>
        <w:rPr>
          <w:rFonts w:hint="eastAsia" w:eastAsia="宋体"/>
          <w:lang w:val="en-US" w:eastAsia="zh-CN"/>
        </w:rPr>
        <w:t>12</w:t>
      </w:r>
      <w:r>
        <w:t>.3</w:t>
      </w:r>
      <w:r>
        <w:rPr>
          <w:rFonts w:hint="eastAsia" w:eastAsia="宋体"/>
          <w:lang w:val="en-US" w:eastAsia="zh-CN"/>
        </w:rPr>
        <w:tab/>
      </w:r>
      <w:r>
        <w:t>Copyright and license information</w:t>
      </w:r>
      <w:bookmarkEnd w:id="3"/>
    </w:p>
    <w:p w14:paraId="274C5C7B">
      <w:pPr>
        <w:pStyle w:val="51"/>
        <w:ind w:left="0" w:firstLine="0"/>
        <w:rPr>
          <w:lang w:val="en-US" w:eastAsia="zh-CN"/>
        </w:rPr>
      </w:pPr>
      <w:ins w:id="137" w:author="xujiayi-2" w:date="2025-04-07T16:19:51Z">
        <w:r>
          <w:rPr>
            <w:rFonts w:hint="eastAsia"/>
            <w:lang w:val="en-US" w:eastAsia="zh-CN"/>
          </w:rPr>
          <w:t>Exercise © 2025 by XU is licensed under CC BY-ND 4.0. To view a copy of this license, visit https://creativecommons.org/licenses/by-nd/4.0/</w:t>
        </w:r>
      </w:ins>
    </w:p>
    <w:p w14:paraId="2B9DBF06">
      <w:pPr>
        <w:pStyle w:val="51"/>
        <w:bidi w:val="0"/>
        <w:rPr>
          <w:rFonts w:hint="default"/>
          <w:lang w:val="en-US" w:eastAsia="zh-CN"/>
        </w:rPr>
      </w:pPr>
    </w:p>
    <w:p w14:paraId="0BF59CF2">
      <w:pPr>
        <w:pStyle w:val="61"/>
      </w:pPr>
    </w:p>
    <w:p w14:paraId="087CE2A2">
      <w:pPr>
        <w:rPr>
          <w:rFonts w:hint="eastAsia"/>
          <w:lang w:val="en-US" w:eastAsia="zh-CN"/>
        </w:rPr>
      </w:pPr>
    </w:p>
    <w:p w14:paraId="40F6A84F">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382301D7">
      <w:pPr>
        <w:pStyle w:val="83"/>
        <w:rPr>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8F78">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26B24EAE"/>
    <w:rsid w:val="42D04EAC"/>
    <w:rsid w:val="496D33D0"/>
    <w:rsid w:val="51A5639B"/>
    <w:rsid w:val="541C1A2B"/>
    <w:rsid w:val="56DF05DC"/>
    <w:rsid w:val="5BEF23E4"/>
    <w:rsid w:val="74390DB9"/>
    <w:rsid w:val="75DC7E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2"/>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89"/>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basedOn w:val="46"/>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Editor's Note"/>
    <w:basedOn w:val="52"/>
    <w:qFormat/>
    <w:uiPriority w:val="0"/>
    <w:rPr>
      <w:color w:val="FF0000"/>
    </w:rPr>
  </w:style>
  <w:style w:type="paragraph" w:customStyle="1" w:styleId="52">
    <w:name w:val="NO"/>
    <w:basedOn w:val="1"/>
    <w:link w:val="100"/>
    <w:qFormat/>
    <w:uiPriority w:val="0"/>
    <w:pPr>
      <w:keepLines/>
      <w:ind w:left="1135" w:hanging="851"/>
    </w:p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88"/>
    <w:qFormat/>
    <w:uiPriority w:val="0"/>
    <w:rPr>
      <w:b/>
    </w:rPr>
  </w:style>
  <w:style w:type="paragraph" w:customStyle="1" w:styleId="57">
    <w:name w:val="TAC"/>
    <w:basedOn w:val="58"/>
    <w:link w:val="87"/>
    <w:qFormat/>
    <w:uiPriority w:val="0"/>
    <w:pPr>
      <w:jc w:val="center"/>
    </w:pPr>
  </w:style>
  <w:style w:type="paragraph" w:customStyle="1" w:styleId="58">
    <w:name w:val="TAL"/>
    <w:basedOn w:val="1"/>
    <w:link w:val="86"/>
    <w:qFormat/>
    <w:uiPriority w:val="0"/>
    <w:pPr>
      <w:keepNext/>
      <w:keepLines/>
      <w:spacing w:after="0"/>
    </w:pPr>
    <w:rPr>
      <w:rFonts w:ascii="Arial" w:hAnsi="Arial"/>
      <w:sz w:val="18"/>
    </w:rPr>
  </w:style>
  <w:style w:type="paragraph" w:customStyle="1" w:styleId="59">
    <w:name w:val="TF"/>
    <w:basedOn w:val="60"/>
    <w:link w:val="90"/>
    <w:qFormat/>
    <w:uiPriority w:val="0"/>
    <w:pPr>
      <w:keepNext w:val="0"/>
      <w:spacing w:before="0" w:after="240"/>
    </w:pPr>
  </w:style>
  <w:style w:type="paragraph" w:customStyle="1" w:styleId="60">
    <w:name w:val="TH"/>
    <w:basedOn w:val="1"/>
    <w:link w:val="85"/>
    <w:qFormat/>
    <w:uiPriority w:val="0"/>
    <w:pPr>
      <w:keepNext/>
      <w:keepLines/>
      <w:spacing w:before="60"/>
      <w:jc w:val="center"/>
    </w:pPr>
    <w:rPr>
      <w:rFonts w:ascii="Arial" w:hAnsi="Arial"/>
      <w:b/>
    </w:rPr>
  </w:style>
  <w:style w:type="paragraph" w:customStyle="1" w:styleId="61">
    <w:name w:val="EX"/>
    <w:basedOn w:val="1"/>
    <w:link w:val="101"/>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2"/>
    <w:qFormat/>
    <w:uiPriority w:val="0"/>
    <w:pPr>
      <w:spacing w:after="0"/>
    </w:pPr>
  </w:style>
  <w:style w:type="paragraph" w:customStyle="1" w:styleId="64">
    <w:name w:val="EW"/>
    <w:basedOn w:val="61"/>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2"/>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8">
    <w:name w:val="TAR"/>
    <w:basedOn w:val="58"/>
    <w:qFormat/>
    <w:uiPriority w:val="0"/>
    <w:pPr>
      <w:jc w:val="right"/>
    </w:pPr>
  </w:style>
  <w:style w:type="paragraph" w:customStyle="1" w:styleId="69">
    <w:name w:val="TAN"/>
    <w:basedOn w:val="58"/>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7">
    <w:name w:val="B1"/>
    <w:basedOn w:val="14"/>
    <w:link w:val="92"/>
    <w:qFormat/>
    <w:uiPriority w:val="0"/>
  </w:style>
  <w:style w:type="paragraph" w:customStyle="1" w:styleId="78">
    <w:name w:val="B2"/>
    <w:basedOn w:val="13"/>
    <w:link w:val="93"/>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1"/>
    <w:qFormat/>
    <w:uiPriority w:val="0"/>
    <w:pPr>
      <w:framePr w:hRule="auto" w:y="852"/>
    </w:pPr>
    <w:rPr>
      <w:i w:val="0"/>
      <w:sz w:val="40"/>
    </w:rPr>
  </w:style>
  <w:style w:type="paragraph" w:customStyle="1" w:styleId="83">
    <w:name w:val="CR Cover Page"/>
    <w:qFormat/>
    <w:uiPriority w:val="0"/>
    <w:pPr>
      <w:spacing w:after="120"/>
    </w:pPr>
    <w:rPr>
      <w:rFonts w:ascii="Arial" w:hAnsi="Arial" w:eastAsia="Batang" w:cs="Times New Roman"/>
      <w:lang w:val="en-GB" w:eastAsia="en-US" w:bidi="ar-SA"/>
    </w:rPr>
  </w:style>
  <w:style w:type="paragraph" w:customStyle="1" w:styleId="84">
    <w:name w:val="tdoc-header"/>
    <w:qFormat/>
    <w:uiPriority w:val="0"/>
    <w:rPr>
      <w:rFonts w:ascii="Arial" w:hAnsi="Arial" w:eastAsia="Batang" w:cs="Times New Roman"/>
      <w:sz w:val="24"/>
      <w:lang w:val="en-GB" w:eastAsia="en-US" w:bidi="ar-SA"/>
    </w:rPr>
  </w:style>
  <w:style w:type="character" w:customStyle="1" w:styleId="85">
    <w:name w:val="TH Char"/>
    <w:link w:val="60"/>
    <w:qFormat/>
    <w:locked/>
    <w:uiPriority w:val="0"/>
    <w:rPr>
      <w:rFonts w:ascii="Arial" w:hAnsi="Arial"/>
      <w:b/>
      <w:lang w:val="en-GB" w:eastAsia="en-US" w:bidi="ar-SA"/>
    </w:rPr>
  </w:style>
  <w:style w:type="character" w:customStyle="1" w:styleId="86">
    <w:name w:val="TAL Char"/>
    <w:link w:val="58"/>
    <w:qFormat/>
    <w:uiPriority w:val="0"/>
    <w:rPr>
      <w:rFonts w:ascii="Arial" w:hAnsi="Arial"/>
      <w:sz w:val="18"/>
      <w:lang w:val="en-GB" w:eastAsia="en-US" w:bidi="ar-SA"/>
    </w:rPr>
  </w:style>
  <w:style w:type="character" w:customStyle="1" w:styleId="87">
    <w:name w:val="TAC Char"/>
    <w:link w:val="57"/>
    <w:qFormat/>
    <w:uiPriority w:val="0"/>
    <w:rPr>
      <w:rFonts w:ascii="Arial" w:hAnsi="Arial"/>
      <w:sz w:val="18"/>
      <w:lang w:val="en-GB" w:eastAsia="en-US" w:bidi="ar-SA"/>
    </w:rPr>
  </w:style>
  <w:style w:type="character" w:customStyle="1" w:styleId="88">
    <w:name w:val="TAH Char"/>
    <w:link w:val="56"/>
    <w:qFormat/>
    <w:uiPriority w:val="0"/>
    <w:rPr>
      <w:rFonts w:ascii="Arial" w:hAnsi="Arial"/>
      <w:b/>
      <w:sz w:val="18"/>
      <w:lang w:val="en-GB" w:eastAsia="en-US" w:bidi="ar-SA"/>
    </w:rPr>
  </w:style>
  <w:style w:type="character" w:customStyle="1" w:styleId="89">
    <w:name w:val="Header Char"/>
    <w:link w:val="35"/>
    <w:qFormat/>
    <w:uiPriority w:val="0"/>
    <w:rPr>
      <w:rFonts w:ascii="Arial" w:hAnsi="Arial"/>
      <w:b/>
      <w:sz w:val="18"/>
      <w:lang w:eastAsia="en-US"/>
    </w:rPr>
  </w:style>
  <w:style w:type="character" w:customStyle="1" w:styleId="90">
    <w:name w:val="TF Char"/>
    <w:link w:val="59"/>
    <w:qFormat/>
    <w:uiPriority w:val="0"/>
    <w:rPr>
      <w:rFonts w:ascii="Arial" w:hAnsi="Arial"/>
      <w:b/>
      <w:lang w:eastAsia="en-US"/>
    </w:rPr>
  </w:style>
  <w:style w:type="character" w:customStyle="1" w:styleId="91">
    <w:name w:val="TH Zchn"/>
    <w:qFormat/>
    <w:uiPriority w:val="0"/>
    <w:rPr>
      <w:rFonts w:ascii="Arial" w:hAnsi="Arial" w:eastAsia="Times New Roman" w:cs="Times New Roman"/>
      <w:b/>
      <w:kern w:val="0"/>
      <w:szCs w:val="20"/>
      <w:lang w:val="en-GB" w:eastAsia="en-US"/>
    </w:rPr>
  </w:style>
  <w:style w:type="character" w:customStyle="1" w:styleId="92">
    <w:name w:val="B1 Char"/>
    <w:link w:val="77"/>
    <w:qFormat/>
    <w:uiPriority w:val="0"/>
    <w:rPr>
      <w:rFonts w:ascii="Times New Roman" w:hAnsi="Times New Roman"/>
      <w:lang w:eastAsia="en-US"/>
    </w:rPr>
  </w:style>
  <w:style w:type="character" w:customStyle="1" w:styleId="93">
    <w:name w:val="B2 Char"/>
    <w:link w:val="78"/>
    <w:qFormat/>
    <w:uiPriority w:val="0"/>
    <w:rPr>
      <w:rFonts w:ascii="Times New Roman" w:hAnsi="Times New Roman"/>
      <w:lang w:eastAsia="en-US"/>
    </w:rPr>
  </w:style>
  <w:style w:type="character" w:customStyle="1" w:styleId="94">
    <w:name w:val="TAL Car"/>
    <w:qFormat/>
    <w:uiPriority w:val="0"/>
    <w:rPr>
      <w:rFonts w:ascii="Arial" w:hAnsi="Arial" w:eastAsia="Times New Roman" w:cs="Times New Roman"/>
      <w:kern w:val="0"/>
      <w:sz w:val="18"/>
      <w:szCs w:val="20"/>
      <w:lang w:val="en-GB" w:eastAsia="en-US"/>
    </w:rPr>
  </w:style>
  <w:style w:type="character" w:customStyle="1" w:styleId="95">
    <w:name w:val="TAH Car"/>
    <w:qFormat/>
    <w:uiPriority w:val="0"/>
    <w:rPr>
      <w:rFonts w:ascii="Arial" w:hAnsi="Arial" w:eastAsia="Times New Roman" w:cs="Times New Roman"/>
      <w:b/>
      <w:kern w:val="0"/>
      <w:sz w:val="18"/>
      <w:szCs w:val="20"/>
      <w:lang w:val="en-GB" w:eastAsia="en-US"/>
    </w:rPr>
  </w:style>
  <w:style w:type="paragraph" w:styleId="96">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7">
    <w:name w:val="Heading 3 Char"/>
    <w:basedOn w:val="46"/>
    <w:link w:val="4"/>
    <w:qFormat/>
    <w:uiPriority w:val="0"/>
    <w:rPr>
      <w:rFonts w:ascii="Arial" w:hAnsi="Arial"/>
      <w:sz w:val="28"/>
      <w:lang w:eastAsia="en-US"/>
    </w:rPr>
  </w:style>
  <w:style w:type="paragraph" w:customStyle="1" w:styleId="98">
    <w:name w:val="Revision"/>
    <w:hidden/>
    <w:semiHidden/>
    <w:qFormat/>
    <w:uiPriority w:val="99"/>
    <w:rPr>
      <w:rFonts w:ascii="Times New Roman" w:hAnsi="Times New Roman" w:eastAsia="Batang" w:cs="Times New Roman"/>
      <w:lang w:val="en-GB" w:eastAsia="en-US" w:bidi="ar-SA"/>
    </w:rPr>
  </w:style>
  <w:style w:type="character" w:customStyle="1" w:styleId="99">
    <w:name w:val="Heading 4 Char"/>
    <w:link w:val="5"/>
    <w:qFormat/>
    <w:uiPriority w:val="0"/>
    <w:rPr>
      <w:rFonts w:ascii="Arial" w:hAnsi="Arial"/>
      <w:sz w:val="24"/>
      <w:lang w:eastAsia="en-US"/>
    </w:rPr>
  </w:style>
  <w:style w:type="character" w:customStyle="1" w:styleId="100">
    <w:name w:val="NO Char"/>
    <w:link w:val="52"/>
    <w:qFormat/>
    <w:uiPriority w:val="0"/>
    <w:rPr>
      <w:rFonts w:ascii="Times New Roman" w:hAnsi="Times New Roman"/>
      <w:lang w:eastAsia="en-US"/>
    </w:rPr>
  </w:style>
  <w:style w:type="character" w:customStyle="1" w:styleId="101">
    <w:name w:val="EX Char"/>
    <w:link w:val="61"/>
    <w:qFormat/>
    <w:uiPriority w:val="0"/>
    <w:rPr>
      <w:rFonts w:ascii="Times New Roman" w:hAnsi="Times New Roman"/>
      <w:lang w:eastAsia="en-US"/>
    </w:rPr>
  </w:style>
  <w:style w:type="character" w:customStyle="1" w:styleId="102">
    <w:name w:val="Heading 1 Char"/>
    <w:basedOn w:val="46"/>
    <w:link w:val="2"/>
    <w:qFormat/>
    <w:uiPriority w:val="0"/>
    <w:rPr>
      <w:rFonts w:ascii="Arial" w:hAnsi="Arial"/>
      <w:sz w:val="36"/>
      <w:lang w:eastAsia="en-US"/>
    </w:rPr>
  </w:style>
  <w:style w:type="paragraph" w:customStyle="1" w:styleId="103">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97C2B-B43A-4E46-8DDC-40224BDA3AF9}">
  <ds:schemaRefs/>
</ds:datastoreItem>
</file>

<file path=customXml/itemProps2.xml><?xml version="1.0" encoding="utf-8"?>
<ds:datastoreItem xmlns:ds="http://schemas.openxmlformats.org/officeDocument/2006/customXml" ds:itemID="{64C4AECA-592D-4F7B-A9EA-9A94E9D4234A}">
  <ds:schemaRefs/>
</ds:datastoreItem>
</file>

<file path=customXml/itemProps3.xml><?xml version="1.0" encoding="utf-8"?>
<ds:datastoreItem xmlns:ds="http://schemas.openxmlformats.org/officeDocument/2006/customXml" ds:itemID="{BBA1F4CD-6896-4EE0-96D4-A7385EA128EB}">
  <ds:schemaRefs/>
</ds:datastoreItem>
</file>

<file path=customXml/itemProps4.xml><?xml version="1.0" encoding="utf-8"?>
<ds:datastoreItem xmlns:ds="http://schemas.openxmlformats.org/officeDocument/2006/customXml" ds:itemID="{E7C936A4-4955-4221-9AA6-50D7114CFB8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1843</Words>
  <Characters>10507</Characters>
  <Lines>87</Lines>
  <Paragraphs>24</Paragraphs>
  <TotalTime>18</TotalTime>
  <ScaleCrop>false</ScaleCrop>
  <LinksUpToDate>false</LinksUpToDate>
  <CharactersWithSpaces>12326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2025-03-24T10:31:00Z</dcterms:created>
  <dc:creator>Michael Sanders, John M Meredith</dc:creator>
  <cp:lastModifiedBy>xujiayi</cp:lastModifiedBy>
  <cp:lastPrinted>2411-12-31T08:59:00Z</cp:lastPrinted>
  <dcterms:modified xsi:type="dcterms:W3CDTF">2025-04-16T12:16:55Z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7C3AF0BD7F6245738EA48795D4FFF36A_13</vt:lpwstr>
  </property>
</Properties>
</file>