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59CCEEF9"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sidR="00A7067D">
        <w:rPr>
          <w:b/>
          <w:noProof/>
          <w:sz w:val="24"/>
        </w:rPr>
        <w:t>-bis-e</w:t>
      </w:r>
      <w:r>
        <w:rPr>
          <w:b/>
          <w:i/>
          <w:noProof/>
          <w:sz w:val="28"/>
        </w:rPr>
        <w:tab/>
      </w:r>
      <w:r w:rsidR="008332AA" w:rsidRPr="0094597D">
        <w:rPr>
          <w:b/>
          <w:noProof/>
          <w:sz w:val="24"/>
        </w:rPr>
        <w:t>S4-2</w:t>
      </w:r>
      <w:r w:rsidR="0066564A" w:rsidRPr="0094597D">
        <w:rPr>
          <w:b/>
          <w:noProof/>
          <w:sz w:val="24"/>
        </w:rPr>
        <w:t>5</w:t>
      </w:r>
      <w:r w:rsidR="0094597D" w:rsidRPr="0094597D">
        <w:rPr>
          <w:b/>
          <w:noProof/>
          <w:sz w:val="24"/>
        </w:rPr>
        <w:t>0551</w:t>
      </w:r>
      <w:ins w:id="0" w:author="Eric Yip" w:date="2025-04-14T14:43:00Z">
        <w:r w:rsidR="00977A39">
          <w:rPr>
            <w:b/>
            <w:noProof/>
            <w:sz w:val="24"/>
          </w:rPr>
          <w:t>_r01</w:t>
        </w:r>
      </w:ins>
    </w:p>
    <w:p w14:paraId="5211576E" w14:textId="395253D8" w:rsidR="00313711" w:rsidRDefault="000774DD" w:rsidP="00313711">
      <w:pPr>
        <w:pStyle w:val="CRCoverPage"/>
        <w:outlineLvl w:val="0"/>
        <w:rPr>
          <w:b/>
          <w:noProof/>
          <w:sz w:val="24"/>
        </w:rPr>
      </w:pPr>
      <w:r>
        <w:rPr>
          <w:b/>
          <w:noProof/>
          <w:sz w:val="24"/>
        </w:rPr>
        <w:t>E-meeting,</w:t>
      </w:r>
      <w:r w:rsidR="00313711">
        <w:rPr>
          <w:b/>
          <w:noProof/>
          <w:sz w:val="24"/>
        </w:rPr>
        <w:t xml:space="preserve"> </w:t>
      </w:r>
      <w:r>
        <w:rPr>
          <w:b/>
          <w:noProof/>
          <w:sz w:val="24"/>
        </w:rPr>
        <w:t>11</w:t>
      </w:r>
      <w:r w:rsidR="00313711">
        <w:rPr>
          <w:b/>
          <w:noProof/>
          <w:sz w:val="24"/>
        </w:rPr>
        <w:t xml:space="preserve"> - </w:t>
      </w:r>
      <w:r>
        <w:rPr>
          <w:b/>
          <w:noProof/>
          <w:sz w:val="24"/>
        </w:rPr>
        <w:t>17</w:t>
      </w:r>
      <w:r w:rsidR="00313711">
        <w:rPr>
          <w:b/>
          <w:noProof/>
          <w:sz w:val="24"/>
        </w:rPr>
        <w:t xml:space="preserve"> </w:t>
      </w:r>
      <w:r>
        <w:rPr>
          <w:b/>
          <w:noProof/>
          <w:sz w:val="24"/>
        </w:rPr>
        <w:t>April</w:t>
      </w:r>
      <w:r w:rsidR="00313711">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C7AC6F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65B4F954"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pCR</w:t>
      </w:r>
      <w:r w:rsidR="00B315FC">
        <w:rPr>
          <w:rFonts w:ascii="Arial" w:hAnsi="Arial" w:cs="Arial"/>
          <w:b/>
          <w:bCs/>
          <w:lang w:val="en-US"/>
        </w:rPr>
        <w:t xml:space="preserve"> and discussion</w:t>
      </w:r>
      <w:r w:rsidR="004D508E">
        <w:rPr>
          <w:rFonts w:ascii="Arial" w:hAnsi="Arial" w:cs="Arial"/>
          <w:b/>
          <w:bCs/>
          <w:lang w:val="en-US"/>
        </w:rPr>
        <w:t xml:space="preserve"> on </w:t>
      </w:r>
      <w:r w:rsidR="001F2A55">
        <w:rPr>
          <w:rFonts w:ascii="Arial" w:hAnsi="Arial" w:cs="Arial"/>
          <w:b/>
          <w:bCs/>
          <w:lang w:val="en-US"/>
        </w:rPr>
        <w:t>conclusions</w:t>
      </w:r>
      <w:r w:rsidR="00B315FC">
        <w:rPr>
          <w:rFonts w:ascii="Arial" w:hAnsi="Arial" w:cs="Arial"/>
          <w:b/>
          <w:bCs/>
          <w:lang w:val="en-US"/>
        </w:rPr>
        <w:t xml:space="preserve"> (TR 26.927)</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94597D">
        <w:rPr>
          <w:rFonts w:ascii="Arial" w:hAnsi="Arial" w:cs="Arial"/>
          <w:b/>
          <w:bCs/>
          <w:lang w:val="en-US"/>
        </w:rPr>
        <w:t>9.</w:t>
      </w:r>
      <w:r w:rsidR="0066564A" w:rsidRPr="0094597D">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4B745BC" w:rsidR="00F24884" w:rsidRPr="00F24884" w:rsidRDefault="00E55E48" w:rsidP="00F24884">
      <w:pPr>
        <w:spacing w:before="100" w:beforeAutospacing="1" w:after="100" w:afterAutospacing="1"/>
        <w:rPr>
          <w:rFonts w:eastAsia="Times New Roman"/>
          <w:lang w:val="en-US" w:eastAsia="ko-KR"/>
        </w:rPr>
      </w:pPr>
      <w:r>
        <w:rPr>
          <w:rFonts w:eastAsia="Malgun Gothic"/>
          <w:lang w:val="en-US" w:eastAsia="en-GB"/>
        </w:rPr>
        <w:t>This contribution pro</w:t>
      </w:r>
      <w:r w:rsidR="00E73FB1">
        <w:rPr>
          <w:rFonts w:eastAsia="Malgun Gothic"/>
          <w:lang w:val="en-US" w:eastAsia="en-GB"/>
        </w:rPr>
        <w:t xml:space="preserve">vides </w:t>
      </w:r>
      <w:r w:rsidR="00B315FC">
        <w:rPr>
          <w:rFonts w:eastAsia="Malgun Gothic"/>
          <w:lang w:val="en-US" w:eastAsia="en-GB"/>
        </w:rPr>
        <w:t>an update and discussion on the</w:t>
      </w:r>
      <w:r w:rsidR="00313711">
        <w:rPr>
          <w:rFonts w:eastAsia="Malgun Gothic"/>
          <w:lang w:val="en-US" w:eastAsia="en-GB"/>
        </w:rPr>
        <w:t xml:space="preserve"> conclusions </w:t>
      </w:r>
      <w:r w:rsidR="00920445">
        <w:rPr>
          <w:rFonts w:eastAsia="Malgun Gothic"/>
          <w:lang w:val="en-US" w:eastAsia="en-GB"/>
        </w:rPr>
        <w:t>for</w:t>
      </w:r>
      <w:r w:rsidR="009E01F5">
        <w:rPr>
          <w:rFonts w:eastAsia="Malgun Gothic"/>
          <w:lang w:val="en-US" w:eastAsia="en-GB"/>
        </w:rPr>
        <w:t xml:space="preserve"> TR 26.927</w:t>
      </w:r>
      <w:r w:rsidR="001E333C">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1BB54F4" w14:textId="77777777" w:rsidR="009C28D5" w:rsidRDefault="00BB4784" w:rsidP="0093683A">
      <w:pPr>
        <w:rPr>
          <w:rFonts w:eastAsia="Malgun Gothic"/>
          <w:lang w:val="en-US" w:eastAsia="en-GB"/>
        </w:rPr>
      </w:pPr>
      <w:r>
        <w:rPr>
          <w:rFonts w:eastAsia="Malgun Gothic"/>
          <w:lang w:val="en-US" w:eastAsia="en-GB"/>
        </w:rPr>
        <w:t>The latest text agreed for further work on the conclusion of TR 26.927</w:t>
      </w:r>
      <w:r w:rsidR="009C28D5">
        <w:rPr>
          <w:rFonts w:eastAsia="Malgun Gothic"/>
          <w:lang w:val="en-US" w:eastAsia="en-GB"/>
        </w:rPr>
        <w:t xml:space="preserve"> is separated into two parts:</w:t>
      </w:r>
    </w:p>
    <w:p w14:paraId="4CD4A681" w14:textId="5A6F2B68" w:rsidR="00573CCA" w:rsidRDefault="000045F3" w:rsidP="009C28D5">
      <w:pPr>
        <w:pStyle w:val="ListParagraph"/>
        <w:numPr>
          <w:ilvl w:val="0"/>
          <w:numId w:val="16"/>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Text</w:t>
      </w:r>
      <w:r w:rsidR="000811B4">
        <w:rPr>
          <w:rFonts w:ascii="Times New Roman" w:eastAsia="Malgun Gothic" w:hAnsi="Times New Roman" w:cs="Times New Roman"/>
          <w:kern w:val="0"/>
          <w:szCs w:val="20"/>
          <w:lang w:val="en-US" w:eastAsia="en-GB"/>
        </w:rPr>
        <w:t xml:space="preserve"> in TR 26.927</w:t>
      </w:r>
      <w:r>
        <w:rPr>
          <w:rFonts w:ascii="Times New Roman" w:eastAsia="Malgun Gothic" w:hAnsi="Times New Roman" w:cs="Times New Roman"/>
          <w:kern w:val="0"/>
          <w:szCs w:val="20"/>
          <w:lang w:val="en-US" w:eastAsia="en-GB"/>
        </w:rPr>
        <w:t xml:space="preserve"> and </w:t>
      </w:r>
      <w:r w:rsidR="00533841">
        <w:rPr>
          <w:rFonts w:ascii="Times New Roman" w:eastAsia="Malgun Gothic" w:hAnsi="Times New Roman" w:cs="Times New Roman"/>
          <w:kern w:val="0"/>
          <w:szCs w:val="20"/>
          <w:lang w:val="en-US" w:eastAsia="en-GB"/>
        </w:rPr>
        <w:t>F</w:t>
      </w:r>
      <w:r>
        <w:rPr>
          <w:rFonts w:ascii="Times New Roman" w:eastAsia="Malgun Gothic" w:hAnsi="Times New Roman" w:cs="Times New Roman"/>
          <w:kern w:val="0"/>
          <w:szCs w:val="20"/>
          <w:lang w:val="en-US" w:eastAsia="en-GB"/>
        </w:rPr>
        <w:t>unction PD v1.5.1</w:t>
      </w:r>
      <w:r w:rsidR="000811B4">
        <w:rPr>
          <w:rFonts w:ascii="Times New Roman" w:eastAsia="Malgun Gothic" w:hAnsi="Times New Roman" w:cs="Times New Roman"/>
          <w:kern w:val="0"/>
          <w:szCs w:val="20"/>
          <w:lang w:val="en-US" w:eastAsia="en-GB"/>
        </w:rPr>
        <w:t xml:space="preserve">: </w:t>
      </w:r>
      <w:r w:rsidR="00C477CC">
        <w:rPr>
          <w:rFonts w:ascii="Times New Roman" w:eastAsia="Malgun Gothic" w:hAnsi="Times New Roman" w:cs="Times New Roman"/>
          <w:kern w:val="0"/>
          <w:szCs w:val="20"/>
          <w:lang w:val="en-US" w:eastAsia="en-GB"/>
        </w:rPr>
        <w:t>identified work for Rel</w:t>
      </w:r>
      <w:r w:rsidR="000811B4">
        <w:rPr>
          <w:rFonts w:ascii="Times New Roman" w:eastAsia="Malgun Gothic" w:hAnsi="Times New Roman" w:cs="Times New Roman"/>
          <w:kern w:val="0"/>
          <w:szCs w:val="20"/>
          <w:lang w:val="en-US" w:eastAsia="en-GB"/>
        </w:rPr>
        <w:t>-20</w:t>
      </w:r>
    </w:p>
    <w:p w14:paraId="248E0173" w14:textId="0C46900D" w:rsidR="000811B4" w:rsidRPr="000811B4" w:rsidRDefault="000811B4" w:rsidP="009C28D5">
      <w:pPr>
        <w:pStyle w:val="ListParagraph"/>
        <w:numPr>
          <w:ilvl w:val="0"/>
          <w:numId w:val="16"/>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Currently only in t</w:t>
      </w:r>
      <w:r w:rsidR="00D60E62">
        <w:rPr>
          <w:rFonts w:ascii="Times New Roman" w:eastAsia="Malgun Gothic" w:hAnsi="Times New Roman" w:cs="Times New Roman"/>
          <w:kern w:val="0"/>
          <w:szCs w:val="20"/>
          <w:lang w:val="en-US" w:eastAsia="en-GB"/>
        </w:rPr>
        <w:t>he</w:t>
      </w:r>
      <w:r>
        <w:rPr>
          <w:rFonts w:ascii="Times New Roman" w:eastAsia="Malgun Gothic" w:hAnsi="Times New Roman" w:cs="Times New Roman"/>
          <w:kern w:val="0"/>
          <w:szCs w:val="20"/>
          <w:lang w:val="en-US" w:eastAsia="en-GB"/>
        </w:rPr>
        <w:t xml:space="preserve"> </w:t>
      </w:r>
      <w:r w:rsidR="00533841">
        <w:rPr>
          <w:rFonts w:ascii="Times New Roman" w:eastAsia="Malgun Gothic" w:hAnsi="Times New Roman" w:cs="Times New Roman"/>
          <w:kern w:val="0"/>
          <w:szCs w:val="20"/>
          <w:lang w:val="en-US" w:eastAsia="en-GB"/>
        </w:rPr>
        <w:t>F</w:t>
      </w:r>
      <w:r>
        <w:rPr>
          <w:rFonts w:ascii="Times New Roman" w:eastAsia="Malgun Gothic" w:hAnsi="Times New Roman" w:cs="Times New Roman"/>
          <w:kern w:val="0"/>
          <w:szCs w:val="20"/>
          <w:lang w:val="en-US" w:eastAsia="en-GB"/>
        </w:rPr>
        <w:t>unctional PD v1.5</w:t>
      </w:r>
      <w:r w:rsidR="00C477CC">
        <w:rPr>
          <w:rFonts w:ascii="Times New Roman" w:eastAsia="Malgun Gothic" w:hAnsi="Times New Roman" w:cs="Times New Roman"/>
          <w:kern w:val="0"/>
          <w:szCs w:val="20"/>
          <w:lang w:val="en-US" w:eastAsia="en-GB"/>
        </w:rPr>
        <w:t>.</w:t>
      </w:r>
      <w:r>
        <w:rPr>
          <w:rFonts w:ascii="Times New Roman" w:eastAsia="Malgun Gothic" w:hAnsi="Times New Roman" w:cs="Times New Roman"/>
          <w:kern w:val="0"/>
          <w:szCs w:val="20"/>
          <w:lang w:val="en-US" w:eastAsia="en-GB"/>
        </w:rPr>
        <w:t xml:space="preserve">1: </w:t>
      </w:r>
      <w:r w:rsidR="00C477CC">
        <w:rPr>
          <w:rFonts w:ascii="Times New Roman" w:eastAsia="Malgun Gothic" w:hAnsi="Times New Roman" w:cs="Times New Roman"/>
          <w:kern w:val="0"/>
          <w:szCs w:val="20"/>
          <w:lang w:val="en-US" w:eastAsia="en-GB"/>
        </w:rPr>
        <w:t>identified work for Rel-20 or beyond</w:t>
      </w:r>
      <w:r w:rsidR="00533841">
        <w:rPr>
          <w:rFonts w:ascii="Times New Roman" w:eastAsia="Malgun Gothic" w:hAnsi="Times New Roman" w:cs="Times New Roman"/>
          <w:kern w:val="0"/>
          <w:szCs w:val="20"/>
          <w:lang w:val="en-US" w:eastAsia="en-GB"/>
        </w:rPr>
        <w:t>.</w:t>
      </w:r>
    </w:p>
    <w:p w14:paraId="71A2A15B" w14:textId="096DA16E" w:rsidR="00573CCA" w:rsidRDefault="00533841" w:rsidP="0093683A">
      <w:pPr>
        <w:rPr>
          <w:rFonts w:eastAsia="Malgun Gothic"/>
          <w:lang w:val="en-US" w:eastAsia="en-GB"/>
        </w:rPr>
      </w:pPr>
      <w:r>
        <w:rPr>
          <w:rFonts w:eastAsia="Malgun Gothic"/>
          <w:lang w:val="en-US" w:eastAsia="en-GB"/>
        </w:rPr>
        <w:t>Related to 1</w:t>
      </w:r>
      <w:r w:rsidR="00D03B0E">
        <w:rPr>
          <w:rFonts w:eastAsia="Malgun Gothic"/>
          <w:lang w:val="en-US" w:eastAsia="en-GB"/>
        </w:rPr>
        <w:t>),</w:t>
      </w:r>
      <w:r w:rsidR="00A86ACE">
        <w:rPr>
          <w:rFonts w:eastAsia="Malgun Gothic"/>
          <w:lang w:val="en-US" w:eastAsia="en-GB"/>
        </w:rPr>
        <w:t xml:space="preserve"> a corresponding WID is drafted in </w:t>
      </w:r>
      <w:r w:rsidR="0094597D">
        <w:rPr>
          <w:rFonts w:eastAsia="Malgun Gothic"/>
          <w:lang w:val="en-US" w:eastAsia="en-GB"/>
        </w:rPr>
        <w:t>tdoc S4-250554</w:t>
      </w:r>
      <w:r w:rsidR="0094345F">
        <w:rPr>
          <w:rFonts w:eastAsia="Malgun Gothic"/>
          <w:lang w:val="en-US" w:eastAsia="en-GB"/>
        </w:rPr>
        <w:t xml:space="preserve">. SA4 should, however, be aware that IMS related work may have SA2 related aspects, and that </w:t>
      </w:r>
      <w:r w:rsidR="00387F13">
        <w:rPr>
          <w:rFonts w:eastAsia="Malgun Gothic"/>
          <w:lang w:val="en-US" w:eastAsia="en-GB"/>
        </w:rPr>
        <w:t>there is on-going discussion in SA</w:t>
      </w:r>
      <w:r w:rsidR="002B3C11">
        <w:rPr>
          <w:rFonts w:eastAsia="Malgun Gothic"/>
          <w:lang w:val="en-US" w:eastAsia="en-GB"/>
        </w:rPr>
        <w:t>2</w:t>
      </w:r>
      <w:r w:rsidR="00387F13">
        <w:rPr>
          <w:rFonts w:eastAsia="Malgun Gothic"/>
          <w:lang w:val="en-US" w:eastAsia="en-GB"/>
        </w:rPr>
        <w:t xml:space="preserve"> regarding </w:t>
      </w:r>
      <w:r w:rsidR="002B3C11">
        <w:rPr>
          <w:rFonts w:eastAsia="Malgun Gothic"/>
          <w:lang w:val="en-US" w:eastAsia="en-GB"/>
        </w:rPr>
        <w:t xml:space="preserve">a potential WT </w:t>
      </w:r>
      <w:r w:rsidR="00D6082D">
        <w:rPr>
          <w:rFonts w:eastAsia="Malgun Gothic"/>
          <w:lang w:val="en-US" w:eastAsia="en-GB"/>
        </w:rPr>
        <w:t xml:space="preserve">for </w:t>
      </w:r>
      <w:r w:rsidR="002B3C11">
        <w:rPr>
          <w:rFonts w:eastAsia="Malgun Gothic"/>
          <w:lang w:val="en-US" w:eastAsia="en-GB"/>
        </w:rPr>
        <w:t xml:space="preserve">AI/ML in IMS in NGRTC_Ph3. </w:t>
      </w:r>
      <w:r w:rsidR="00D6082D">
        <w:rPr>
          <w:rFonts w:eastAsia="Malgun Gothic"/>
          <w:lang w:val="en-US" w:eastAsia="en-GB"/>
        </w:rPr>
        <w:t xml:space="preserve">SA2 is expected to </w:t>
      </w:r>
      <w:proofErr w:type="gramStart"/>
      <w:r w:rsidR="00D6082D">
        <w:rPr>
          <w:rFonts w:eastAsia="Malgun Gothic"/>
          <w:lang w:val="en-US" w:eastAsia="en-GB"/>
        </w:rPr>
        <w:t>make a decision</w:t>
      </w:r>
      <w:proofErr w:type="gramEnd"/>
      <w:r w:rsidR="00D6082D">
        <w:rPr>
          <w:rFonts w:eastAsia="Malgun Gothic"/>
          <w:lang w:val="en-US" w:eastAsia="en-GB"/>
        </w:rPr>
        <w:t xml:space="preserve"> on </w:t>
      </w:r>
      <w:r w:rsidR="00B43F6E">
        <w:rPr>
          <w:rFonts w:eastAsia="Malgun Gothic"/>
          <w:lang w:val="en-US" w:eastAsia="en-GB"/>
        </w:rPr>
        <w:t>the</w:t>
      </w:r>
      <w:r w:rsidR="00D6082D">
        <w:rPr>
          <w:rFonts w:eastAsia="Malgun Gothic"/>
          <w:lang w:val="en-US" w:eastAsia="en-GB"/>
        </w:rPr>
        <w:t xml:space="preserve"> final list of NGRTC_Ph3 WT</w:t>
      </w:r>
      <w:r w:rsidR="00B43F6E">
        <w:rPr>
          <w:rFonts w:eastAsia="Malgun Gothic"/>
          <w:lang w:val="en-US" w:eastAsia="en-GB"/>
        </w:rPr>
        <w:t>s</w:t>
      </w:r>
      <w:r w:rsidR="00D6082D">
        <w:rPr>
          <w:rFonts w:eastAsia="Malgun Gothic"/>
          <w:lang w:val="en-US" w:eastAsia="en-GB"/>
        </w:rPr>
        <w:t xml:space="preserve"> </w:t>
      </w:r>
      <w:r w:rsidR="00B43F6E">
        <w:rPr>
          <w:rFonts w:eastAsia="Malgun Gothic"/>
          <w:lang w:val="en-US" w:eastAsia="en-GB"/>
        </w:rPr>
        <w:t xml:space="preserve">during their </w:t>
      </w:r>
      <w:r w:rsidR="00062A69">
        <w:rPr>
          <w:rFonts w:eastAsia="Malgun Gothic"/>
          <w:lang w:val="en-US" w:eastAsia="en-GB"/>
        </w:rPr>
        <w:t xml:space="preserve">SA2#168 meeting. </w:t>
      </w:r>
      <w:r w:rsidR="00737ECE">
        <w:rPr>
          <w:rFonts w:eastAsia="Malgun Gothic"/>
          <w:lang w:val="en-US" w:eastAsia="en-GB"/>
        </w:rPr>
        <w:t>As such, the identified aspects in 1) may be better suited as a short study item to identify specific Key Issues</w:t>
      </w:r>
      <w:r w:rsidR="003B4C68">
        <w:rPr>
          <w:rFonts w:eastAsia="Malgun Gothic"/>
          <w:lang w:val="en-US" w:eastAsia="en-GB"/>
        </w:rPr>
        <w:t xml:space="preserve"> (in-line with SA2 aspects)</w:t>
      </w:r>
      <w:r w:rsidR="00737ECE">
        <w:rPr>
          <w:rFonts w:eastAsia="Malgun Gothic"/>
          <w:lang w:val="en-US" w:eastAsia="en-GB"/>
        </w:rPr>
        <w:t xml:space="preserve">, followed by </w:t>
      </w:r>
      <w:r w:rsidR="00D61322">
        <w:rPr>
          <w:rFonts w:eastAsia="Malgun Gothic"/>
          <w:lang w:val="en-US" w:eastAsia="en-GB"/>
        </w:rPr>
        <w:t xml:space="preserve">a </w:t>
      </w:r>
      <w:r w:rsidR="00737ECE">
        <w:rPr>
          <w:rFonts w:eastAsia="Malgun Gothic"/>
          <w:lang w:val="en-US" w:eastAsia="en-GB"/>
        </w:rPr>
        <w:t>prompt normative stage 3 work</w:t>
      </w:r>
      <w:r w:rsidR="00E67D17">
        <w:rPr>
          <w:rFonts w:eastAsia="Malgun Gothic"/>
          <w:lang w:val="en-US" w:eastAsia="en-GB"/>
        </w:rPr>
        <w:t xml:space="preserve"> within the same release of Rel-20.</w:t>
      </w:r>
      <w:r w:rsidR="003B4C68">
        <w:rPr>
          <w:rFonts w:eastAsia="Malgun Gothic"/>
          <w:lang w:val="en-US" w:eastAsia="en-GB"/>
        </w:rPr>
        <w:t xml:space="preserve"> It is left to</w:t>
      </w:r>
      <w:r w:rsidR="005F3C4D">
        <w:rPr>
          <w:rFonts w:eastAsia="Malgun Gothic"/>
          <w:lang w:val="en-US" w:eastAsia="en-GB"/>
        </w:rPr>
        <w:t xml:space="preserve"> the</w:t>
      </w:r>
      <w:r w:rsidR="003B4C68">
        <w:rPr>
          <w:rFonts w:eastAsia="Malgun Gothic"/>
          <w:lang w:val="en-US" w:eastAsia="en-GB"/>
        </w:rPr>
        <w:t xml:space="preserve"> interested parties in SA4 to decide on the best </w:t>
      </w:r>
      <w:r w:rsidR="00C561AF">
        <w:rPr>
          <w:rFonts w:eastAsia="Malgun Gothic"/>
          <w:lang w:val="en-US" w:eastAsia="en-GB"/>
        </w:rPr>
        <w:t>approach to proceed with the identified aspects in 1).</w:t>
      </w:r>
    </w:p>
    <w:p w14:paraId="26828324" w14:textId="18319374" w:rsidR="00C561AF" w:rsidRDefault="00C561AF" w:rsidP="0093683A">
      <w:pPr>
        <w:rPr>
          <w:rFonts w:eastAsia="Malgun Gothic"/>
          <w:lang w:val="en-US" w:eastAsia="en-GB"/>
        </w:rPr>
      </w:pPr>
      <w:r>
        <w:rPr>
          <w:rFonts w:eastAsia="Malgun Gothic"/>
          <w:lang w:val="en-US" w:eastAsia="en-GB"/>
        </w:rPr>
        <w:t xml:space="preserve">Related to 2), </w:t>
      </w:r>
      <w:r w:rsidR="00D61322">
        <w:rPr>
          <w:rFonts w:eastAsia="Malgun Gothic"/>
          <w:lang w:val="en-US" w:eastAsia="en-GB"/>
        </w:rPr>
        <w:t>the text in the Function PD v1.5.1</w:t>
      </w:r>
      <w:r w:rsidR="00114B0A">
        <w:rPr>
          <w:rFonts w:eastAsia="Malgun Gothic"/>
          <w:lang w:val="en-US" w:eastAsia="en-GB"/>
        </w:rPr>
        <w:t xml:space="preserve"> is updated and proposed as a pCR to be included into the next version of TR 26.927 v1.</w:t>
      </w:r>
      <w:r w:rsidR="00C234F5">
        <w:rPr>
          <w:rFonts w:eastAsia="Malgun Gothic"/>
          <w:lang w:val="en-US" w:eastAsia="en-GB"/>
        </w:rPr>
        <w:t>0</w:t>
      </w:r>
      <w:r w:rsidR="00114B0A">
        <w:rPr>
          <w:rFonts w:eastAsia="Malgun Gothic"/>
          <w:lang w:val="en-US" w:eastAsia="en-GB"/>
        </w:rPr>
        <w:t>.0.</w:t>
      </w:r>
    </w:p>
    <w:p w14:paraId="7407BAC1" w14:textId="11D2BB4A" w:rsidR="00E2350B" w:rsidRDefault="00E2350B" w:rsidP="0093683A">
      <w:pPr>
        <w:rPr>
          <w:rFonts w:eastAsia="Malgun Gothic"/>
          <w:lang w:val="en-US" w:eastAsia="en-GB"/>
        </w:rPr>
      </w:pPr>
      <w:r>
        <w:rPr>
          <w:rFonts w:eastAsia="Malgun Gothic"/>
          <w:lang w:val="en-US" w:eastAsia="en-GB"/>
        </w:rPr>
        <w:t xml:space="preserve">If a </w:t>
      </w:r>
      <w:r w:rsidR="00145604">
        <w:rPr>
          <w:rFonts w:eastAsia="Malgun Gothic"/>
          <w:lang w:val="en-US" w:eastAsia="en-GB"/>
        </w:rPr>
        <w:t xml:space="preserve">study related to 2) is introduced in Rel-20, for example to continue the evaluations in the current study, and if it is decided that 1) should </w:t>
      </w:r>
      <w:r w:rsidR="00EB2627">
        <w:rPr>
          <w:rFonts w:eastAsia="Malgun Gothic"/>
          <w:lang w:val="en-US" w:eastAsia="en-GB"/>
        </w:rPr>
        <w:t xml:space="preserve">also </w:t>
      </w:r>
      <w:r w:rsidR="00145604">
        <w:rPr>
          <w:rFonts w:eastAsia="Malgun Gothic"/>
          <w:lang w:val="en-US" w:eastAsia="en-GB"/>
        </w:rPr>
        <w:t xml:space="preserve">start from a study, </w:t>
      </w:r>
      <w:r w:rsidR="003B2A13">
        <w:rPr>
          <w:rFonts w:eastAsia="Malgun Gothic"/>
          <w:lang w:val="en-US" w:eastAsia="en-GB"/>
        </w:rPr>
        <w:t xml:space="preserve">still </w:t>
      </w:r>
      <w:r w:rsidR="00EB2627">
        <w:rPr>
          <w:rFonts w:eastAsia="Malgun Gothic"/>
          <w:lang w:val="en-US" w:eastAsia="en-GB"/>
        </w:rPr>
        <w:t>there should only be one</w:t>
      </w:r>
      <w:r w:rsidR="00CE55D0">
        <w:rPr>
          <w:rFonts w:eastAsia="Malgun Gothic"/>
          <w:lang w:val="en-US" w:eastAsia="en-GB"/>
        </w:rPr>
        <w:t xml:space="preserve"> SA4</w:t>
      </w:r>
      <w:r w:rsidR="00EB2627">
        <w:rPr>
          <w:rFonts w:eastAsia="Malgun Gothic"/>
          <w:lang w:val="en-US" w:eastAsia="en-GB"/>
        </w:rPr>
        <w:t xml:space="preserve"> AI/ML study</w:t>
      </w:r>
      <w:r w:rsidR="003B2A13">
        <w:rPr>
          <w:rFonts w:eastAsia="Malgun Gothic"/>
          <w:lang w:val="en-US" w:eastAsia="en-GB"/>
        </w:rPr>
        <w:t xml:space="preserve"> in Rel-20, but with a</w:t>
      </w:r>
      <w:r w:rsidR="00EB2627">
        <w:rPr>
          <w:rFonts w:eastAsia="Malgun Gothic"/>
          <w:lang w:val="en-US" w:eastAsia="en-GB"/>
        </w:rPr>
        <w:t xml:space="preserve"> clear </w:t>
      </w:r>
      <w:r w:rsidR="003B2A13">
        <w:rPr>
          <w:rFonts w:eastAsia="Malgun Gothic"/>
          <w:lang w:val="en-US" w:eastAsia="en-GB"/>
        </w:rPr>
        <w:t xml:space="preserve">indication of the </w:t>
      </w:r>
      <w:r w:rsidR="00EB2627">
        <w:rPr>
          <w:rFonts w:eastAsia="Malgun Gothic"/>
          <w:lang w:val="en-US" w:eastAsia="en-GB"/>
        </w:rPr>
        <w:t xml:space="preserve">separation of the different tracks for the work </w:t>
      </w:r>
      <w:r w:rsidR="003B2A13">
        <w:rPr>
          <w:rFonts w:eastAsia="Malgun Gothic"/>
          <w:lang w:val="en-US" w:eastAsia="en-GB"/>
        </w:rPr>
        <w:t>identified in 1) and 2).</w:t>
      </w:r>
    </w:p>
    <w:p w14:paraId="50E0FDDC" w14:textId="77777777" w:rsidR="00533841" w:rsidRPr="0093683A" w:rsidRDefault="00533841" w:rsidP="0093683A">
      <w:pPr>
        <w:rPr>
          <w:rFonts w:eastAsia="Malgun Gothic"/>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1CCC3776" w:rsidR="000B4F61" w:rsidRPr="006B5418" w:rsidRDefault="000B4F61" w:rsidP="000B4F61">
      <w:pPr>
        <w:rPr>
          <w:lang w:val="en-US"/>
        </w:rPr>
      </w:pPr>
      <w:r w:rsidRPr="006B5418">
        <w:rPr>
          <w:lang w:val="en-US"/>
        </w:rPr>
        <w:t xml:space="preserve">It is proposed to agree the </w:t>
      </w:r>
      <w:r>
        <w:rPr>
          <w:lang w:val="en-US"/>
        </w:rPr>
        <w:t xml:space="preserve">following changes </w:t>
      </w:r>
      <w:r w:rsidR="00CC4819">
        <w:rPr>
          <w:lang w:val="en-US"/>
        </w:rPr>
        <w:t>to</w:t>
      </w:r>
      <w:r>
        <w:rPr>
          <w:lang w:val="en-US"/>
        </w:rPr>
        <w:t xml:space="preserve"> 3GPP TR</w:t>
      </w:r>
      <w:r w:rsidRPr="006B5418">
        <w:rPr>
          <w:lang w:val="en-US"/>
        </w:rPr>
        <w:t xml:space="preserve"> </w:t>
      </w:r>
      <w:r w:rsidR="00A35D5E">
        <w:rPr>
          <w:lang w:val="en-US"/>
        </w:rPr>
        <w:t>26.927</w:t>
      </w:r>
      <w:r w:rsidR="00CC4819">
        <w:rPr>
          <w:lang w:val="en-US"/>
        </w:rPr>
        <w:t xml:space="preserve"> v1.0.0</w:t>
      </w:r>
      <w:r>
        <w:rPr>
          <w:lang w:val="en-US"/>
        </w:rPr>
        <w:t>.</w:t>
      </w:r>
      <w:r w:rsidR="00CC4819">
        <w:rPr>
          <w:lang w:val="en-US"/>
        </w:rPr>
        <w:t xml:space="preserve"> New c</w:t>
      </w:r>
      <w:r w:rsidR="00222A10">
        <w:rPr>
          <w:lang w:val="en-US"/>
        </w:rPr>
        <w:t>hanges against the text in the PD are highlighted in yellow.</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55F1E161" w14:textId="77777777" w:rsidR="005C0242" w:rsidRDefault="005C0242" w:rsidP="005C0242">
      <w:pPr>
        <w:pStyle w:val="Heading1"/>
      </w:pPr>
      <w:bookmarkStart w:id="1" w:name="_Toc191995934"/>
      <w:r>
        <w:t>7</w:t>
      </w:r>
      <w:r>
        <w:tab/>
        <w:t>Conclusion</w:t>
      </w:r>
      <w:bookmarkEnd w:id="1"/>
    </w:p>
    <w:p w14:paraId="3B6026AD" w14:textId="77777777" w:rsidR="005C0242" w:rsidRPr="00300E99" w:rsidRDefault="005C0242" w:rsidP="005C0242">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w:t>
      </w:r>
      <w:proofErr w:type="gramStart"/>
      <w:r w:rsidRPr="00300E99">
        <w:rPr>
          <w:lang w:val="en-US"/>
        </w:rPr>
        <w:t>In order to</w:t>
      </w:r>
      <w:proofErr w:type="gramEnd"/>
      <w:r w:rsidRPr="00300E99">
        <w:rPr>
          <w:lang w:val="en-US"/>
        </w:rPr>
        <w:t xml:space="preserve"> support such AI/ML based media processing, three scenarios have been documented: </w:t>
      </w:r>
    </w:p>
    <w:p w14:paraId="72B87C8F" w14:textId="77777777" w:rsidR="005C0242" w:rsidRDefault="005C0242" w:rsidP="005C0242">
      <w:pPr>
        <w:pStyle w:val="B1"/>
        <w:rPr>
          <w:lang w:val="en-US"/>
        </w:rPr>
      </w:pPr>
      <w:r>
        <w:rPr>
          <w:lang w:val="en-US"/>
        </w:rPr>
        <w:t>-</w:t>
      </w:r>
      <w:r>
        <w:rPr>
          <w:lang w:val="en-US"/>
        </w:rPr>
        <w:tab/>
      </w:r>
      <w:r w:rsidRPr="00187415">
        <w:rPr>
          <w:lang w:val="en-US"/>
        </w:rPr>
        <w:t xml:space="preserve">UE device AI </w:t>
      </w:r>
      <w:r>
        <w:rPr>
          <w:lang w:val="en-US"/>
        </w:rPr>
        <w:t>inferencing</w:t>
      </w:r>
    </w:p>
    <w:p w14:paraId="2A8F5F41" w14:textId="77777777" w:rsidR="005C0242" w:rsidRDefault="005C0242" w:rsidP="005C0242">
      <w:pPr>
        <w:pStyle w:val="B1"/>
        <w:rPr>
          <w:lang w:val="en-US"/>
        </w:rPr>
      </w:pPr>
      <w:r>
        <w:rPr>
          <w:lang w:val="en-US"/>
        </w:rPr>
        <w:t>-</w:t>
      </w:r>
      <w:r>
        <w:rPr>
          <w:lang w:val="en-US"/>
        </w:rPr>
        <w:tab/>
      </w:r>
      <w:r w:rsidRPr="0045262B">
        <w:rPr>
          <w:lang w:val="en-US"/>
        </w:rPr>
        <w:t>AI inferencing in the network</w:t>
      </w:r>
    </w:p>
    <w:p w14:paraId="59460A44" w14:textId="77777777" w:rsidR="005C0242" w:rsidRPr="0045262B" w:rsidRDefault="005C0242" w:rsidP="005C0242">
      <w:pPr>
        <w:pStyle w:val="B1"/>
        <w:rPr>
          <w:lang w:val="en-US"/>
        </w:rPr>
      </w:pPr>
      <w:r>
        <w:rPr>
          <w:lang w:val="en-US"/>
        </w:rPr>
        <w:lastRenderedPageBreak/>
        <w:t>-</w:t>
      </w:r>
      <w:r>
        <w:rPr>
          <w:lang w:val="en-US"/>
        </w:rPr>
        <w:tab/>
      </w:r>
      <w:r w:rsidRPr="0045262B">
        <w:rPr>
          <w:lang w:val="en-US"/>
        </w:rPr>
        <w:t xml:space="preserve">Split AI inferencing between the UE and the network. </w:t>
      </w:r>
    </w:p>
    <w:p w14:paraId="6F04C1BF" w14:textId="77777777" w:rsidR="005C0242" w:rsidRPr="00187415" w:rsidRDefault="005C0242" w:rsidP="005C0242">
      <w:pPr>
        <w:rPr>
          <w:lang w:val="en-US"/>
        </w:rPr>
      </w:pPr>
      <w:r w:rsidRPr="00187415">
        <w:rPr>
          <w:lang w:val="en-US"/>
        </w:rPr>
        <w:t>In this study, the broad findings for AI/ML model transfer in TR 22.874 [</w:t>
      </w:r>
      <w:r>
        <w:rPr>
          <w:lang w:val="en-US"/>
        </w:rPr>
        <w:t>2</w:t>
      </w:r>
      <w:r w:rsidRPr="00187415">
        <w:rPr>
          <w:lang w:val="en-US"/>
        </w:rPr>
        <w:t xml:space="preserve">] have been further analysed with specific focus on media-based AI/ML use cases and scenarios. </w:t>
      </w:r>
      <w:proofErr w:type="gramStart"/>
      <w:r w:rsidRPr="00187415">
        <w:rPr>
          <w:lang w:val="en-US"/>
        </w:rPr>
        <w:t>In particular this</w:t>
      </w:r>
      <w:proofErr w:type="gramEnd"/>
      <w:r w:rsidRPr="00187415">
        <w:rPr>
          <w:lang w:val="en-US"/>
        </w:rPr>
        <w:t xml:space="preserve">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24899D92" w14:textId="77777777" w:rsidR="005C0242" w:rsidRPr="00187415" w:rsidRDefault="005C0242" w:rsidP="005C0242">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p>
    <w:p w14:paraId="4E6EB425" w14:textId="77777777" w:rsidR="005C0242" w:rsidRPr="00187415" w:rsidRDefault="005C0242" w:rsidP="005C0242">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801BB93" w14:textId="77777777" w:rsidR="005C0242" w:rsidRPr="00187415" w:rsidRDefault="005C0242" w:rsidP="005C0242">
      <w:pPr>
        <w:rPr>
          <w:lang w:val="en-US"/>
        </w:rPr>
      </w:pPr>
      <w:r w:rsidRPr="00187415">
        <w:rPr>
          <w:lang w:val="en-US"/>
        </w:rPr>
        <w:t>Based on the details in the report, the following next steps are identified:</w:t>
      </w:r>
    </w:p>
    <w:p w14:paraId="4585987F" w14:textId="254B19F2" w:rsidR="005C0242" w:rsidRPr="001E5482" w:rsidRDefault="005C0242" w:rsidP="005C0242">
      <w:pPr>
        <w:rPr>
          <w:lang w:eastAsia="ko-KR"/>
        </w:rPr>
      </w:pPr>
      <w:r w:rsidRPr="00187415">
        <w:rPr>
          <w:lang w:eastAsia="ko-KR"/>
        </w:rPr>
        <w:t xml:space="preserve">Normative </w:t>
      </w:r>
      <w:ins w:id="2" w:author="GMC2" w:date="2025-04-11T14:52:00Z">
        <w:r w:rsidR="00971EF9">
          <w:rPr>
            <w:lang w:eastAsia="ko-KR"/>
          </w:rPr>
          <w:t xml:space="preserve">work </w:t>
        </w:r>
      </w:ins>
      <w:r w:rsidRPr="00187415">
        <w:rPr>
          <w:lang w:eastAsia="ko-KR"/>
        </w:rPr>
        <w:t>in release-20:</w:t>
      </w:r>
      <w:r w:rsidRPr="001E5482">
        <w:rPr>
          <w:lang w:eastAsia="ko-KR"/>
        </w:rPr>
        <w:t xml:space="preserve"> </w:t>
      </w:r>
    </w:p>
    <w:p w14:paraId="31380C6A" w14:textId="77777777" w:rsidR="005C0242" w:rsidRPr="00187415" w:rsidRDefault="005C0242" w:rsidP="005C0242">
      <w:pPr>
        <w:pStyle w:val="B1"/>
        <w:rPr>
          <w:lang w:val="en-US" w:eastAsia="ko-KR"/>
        </w:rPr>
      </w:pPr>
      <w:r w:rsidRPr="00187415">
        <w:rPr>
          <w:lang w:val="en-US" w:eastAsia="ko-KR"/>
        </w:rPr>
        <w:t>For collaboration scenario 3 IMS services:</w:t>
      </w:r>
    </w:p>
    <w:p w14:paraId="4E4114E6" w14:textId="77777777" w:rsidR="005C0242" w:rsidRPr="000426A4" w:rsidRDefault="005C0242" w:rsidP="005C0242">
      <w:pPr>
        <w:pStyle w:val="B2"/>
      </w:pPr>
      <w:r>
        <w:t>-</w:t>
      </w:r>
      <w:r>
        <w:tab/>
      </w:r>
      <w:r w:rsidRPr="000426A4">
        <w:t>Recommend stage 3 normative work on the support of AI/ML model distribution and operation in IMS.</w:t>
      </w:r>
    </w:p>
    <w:p w14:paraId="31CBA5F4" w14:textId="367CC27B" w:rsidR="005C0242" w:rsidRPr="000426A4" w:rsidRDefault="005C0242" w:rsidP="005C0242">
      <w:pPr>
        <w:pStyle w:val="B2"/>
      </w:pPr>
      <w:r w:rsidRPr="000426A4">
        <w:t>-</w:t>
      </w:r>
      <w:r w:rsidRPr="000426A4">
        <w:tab/>
      </w:r>
      <w:commentRangeStart w:id="3"/>
      <w:r w:rsidRPr="000426A4">
        <w:t xml:space="preserve">Extend TS 26.114 and TS 26.264 </w:t>
      </w:r>
      <w:commentRangeEnd w:id="3"/>
      <w:r w:rsidR="00D11A35">
        <w:rPr>
          <w:rStyle w:val="CommentReference"/>
        </w:rPr>
        <w:commentReference w:id="3"/>
      </w:r>
      <w:r w:rsidRPr="000426A4">
        <w:t>specifications to support AI/ML data delivery and AI/ML media processing in IMS services, as identified in clauses 5.4 and 5.5 respectively.</w:t>
      </w:r>
    </w:p>
    <w:p w14:paraId="6CAA58C8" w14:textId="1D228BE2" w:rsidR="005C0242" w:rsidRPr="000426A4" w:rsidRDefault="005C0242" w:rsidP="00AF3709">
      <w:pPr>
        <w:pStyle w:val="B2"/>
      </w:pPr>
      <w:commentRangeStart w:id="4"/>
      <w:r w:rsidRPr="000426A4">
        <w:t>-</w:t>
      </w:r>
      <w:r w:rsidRPr="000426A4">
        <w:tab/>
        <w:t>Specify support for AI/ML data signalling and negotiation, including support for split</w:t>
      </w:r>
      <w:ins w:id="5" w:author="GMC2" w:date="2025-04-11T14:48:00Z">
        <w:del w:id="6" w:author="Eric Yip" w:date="2025-04-14T14:44:00Z">
          <w:r w:rsidR="00AF3709" w:rsidDel="00E16563">
            <w:delText xml:space="preserve"> with metadata as identified in clause 6.6 and 6.8</w:delText>
          </w:r>
        </w:del>
      </w:ins>
      <w:ins w:id="7" w:author="Stephane Onno" w:date="2025-04-08T17:07:00Z">
        <w:del w:id="8" w:author="Eric Yip" w:date="2025-04-14T14:44:00Z">
          <w:r w:rsidR="00B666D0" w:rsidDel="00E16563">
            <w:delText xml:space="preserve"> </w:delText>
          </w:r>
        </w:del>
      </w:ins>
      <w:ins w:id="9" w:author="Eric Yip" w:date="2025-04-14T14:44:00Z">
        <w:r w:rsidR="00E16563">
          <w:t>.</w:t>
        </w:r>
      </w:ins>
    </w:p>
    <w:p w14:paraId="5E1CD402" w14:textId="3AB00A38" w:rsidR="005C0242" w:rsidRPr="000426A4" w:rsidRDefault="005C0242" w:rsidP="00C14435">
      <w:pPr>
        <w:pStyle w:val="B2"/>
      </w:pPr>
      <w:r w:rsidRPr="000426A4">
        <w:t>-</w:t>
      </w:r>
      <w:r w:rsidRPr="000426A4">
        <w:tab/>
        <w:t xml:space="preserve">Select interoperable formats for </w:t>
      </w:r>
      <w:commentRangeStart w:id="10"/>
      <w:r w:rsidRPr="000426A4">
        <w:t>AI</w:t>
      </w:r>
      <w:ins w:id="11" w:author="Serhan Gül" w:date="2025-04-14T13:16:00Z" w16du:dateUtc="2025-04-14T11:16:00Z">
        <w:r w:rsidR="00B576AA">
          <w:t>/ML</w:t>
        </w:r>
      </w:ins>
      <w:r w:rsidRPr="000426A4">
        <w:t xml:space="preserve"> </w:t>
      </w:r>
      <w:commentRangeEnd w:id="10"/>
      <w:r w:rsidR="00B576AA">
        <w:rPr>
          <w:rStyle w:val="CommentReference"/>
        </w:rPr>
        <w:commentReference w:id="10"/>
      </w:r>
      <w:r w:rsidRPr="000426A4">
        <w:t>model data and intermediate data</w:t>
      </w:r>
      <w:ins w:id="12" w:author="GMC2" w:date="2025-04-11T14:51:00Z">
        <w:del w:id="13" w:author="Eric Yip" w:date="2025-04-14T14:44:00Z">
          <w:r w:rsidR="00D51C69" w:rsidDel="00E16563">
            <w:delText xml:space="preserve"> </w:delText>
          </w:r>
          <w:r w:rsidR="00D51C69" w:rsidDel="00E16563">
            <w:rPr>
              <w:noProof/>
              <w:lang w:val="en-US"/>
            </w:rPr>
            <w:delText>as identified in clauses 6.2 and 6.3</w:delText>
          </w:r>
        </w:del>
      </w:ins>
      <w:del w:id="14" w:author="Eric Yip" w:date="2025-04-14T14:44:00Z">
        <w:r w:rsidRPr="000426A4" w:rsidDel="00E16563">
          <w:delText>.</w:delText>
        </w:r>
      </w:del>
      <w:ins w:id="15" w:author="Eric Yip" w:date="2025-04-14T14:44:00Z">
        <w:r w:rsidR="00E16563">
          <w:rPr>
            <w:noProof/>
            <w:lang w:val="en-US"/>
          </w:rPr>
          <w:t>.</w:t>
        </w:r>
      </w:ins>
      <w:commentRangeEnd w:id="4"/>
      <w:ins w:id="16" w:author="Eric Yip" w:date="2025-04-14T14:51:00Z">
        <w:r w:rsidR="00CA4CC3">
          <w:rPr>
            <w:rStyle w:val="CommentReference"/>
          </w:rPr>
          <w:commentReference w:id="4"/>
        </w:r>
      </w:ins>
    </w:p>
    <w:p w14:paraId="12FE4B89" w14:textId="6135BFBB" w:rsidR="005C0242" w:rsidRDefault="005C0242" w:rsidP="005C0242">
      <w:pPr>
        <w:pStyle w:val="B2"/>
        <w:rPr>
          <w:ins w:id="17" w:author="Eric Yip" w:date="2025-04-14T14:42:00Z"/>
        </w:rPr>
      </w:pPr>
      <w:r w:rsidRPr="000426A4">
        <w:t>-</w:t>
      </w:r>
      <w:ins w:id="18" w:author="GMC2" w:date="2025-04-11T14:55:00Z">
        <w:r w:rsidR="00FC270B">
          <w:tab/>
        </w:r>
      </w:ins>
      <w:commentRangeStart w:id="19"/>
      <w:del w:id="20" w:author="GMC2" w:date="2025-04-11T14:55:00Z">
        <w:r w:rsidRPr="000426A4" w:rsidDel="00FC270B">
          <w:delText xml:space="preserve">   </w:delText>
        </w:r>
      </w:del>
      <w:r w:rsidRPr="000426A4">
        <w:t>Define the support of the configuration, delivery, compression, and processing of AI</w:t>
      </w:r>
      <w:ins w:id="21" w:author="Serhan Gül" w:date="2025-04-14T13:16:00Z" w16du:dateUtc="2025-04-14T11:16:00Z">
        <w:r w:rsidR="00B576AA">
          <w:t>/ML</w:t>
        </w:r>
      </w:ins>
      <w:r w:rsidRPr="000426A4">
        <w:t xml:space="preserve"> data.</w:t>
      </w:r>
      <w:commentRangeEnd w:id="19"/>
      <w:r w:rsidR="006C32BB">
        <w:rPr>
          <w:rStyle w:val="CommentReference"/>
        </w:rPr>
        <w:commentReference w:id="19"/>
      </w:r>
    </w:p>
    <w:p w14:paraId="731FF740" w14:textId="2DD5F21A" w:rsidR="00A06450" w:rsidRPr="000426A4" w:rsidRDefault="00A06450" w:rsidP="005C0242">
      <w:pPr>
        <w:pStyle w:val="B2"/>
      </w:pPr>
      <w:ins w:id="22" w:author="Eric Yip" w:date="2025-04-14T14:42:00Z">
        <w:r>
          <w:t>-</w:t>
        </w:r>
        <w:r>
          <w:tab/>
          <w:t>Collaborate with SA2 on related matter where necessary.</w:t>
        </w:r>
      </w:ins>
    </w:p>
    <w:p w14:paraId="40A49572" w14:textId="20D6AD38" w:rsidR="005C0242" w:rsidRPr="000426A4" w:rsidDel="00CC4819" w:rsidRDefault="005C0242" w:rsidP="005C0242">
      <w:pPr>
        <w:pStyle w:val="NO"/>
        <w:rPr>
          <w:del w:id="23" w:author="Eric Yip_1" w:date="2025-04-07T15:50:00Z"/>
        </w:rPr>
      </w:pPr>
      <w:del w:id="24" w:author="Eric Yip_1" w:date="2025-04-07T15:50:00Z">
        <w:r w:rsidRPr="000426A4" w:rsidDel="00CC4819">
          <w:delText xml:space="preserve">NOTE: </w:delText>
        </w:r>
        <w:r w:rsidDel="00CC4819">
          <w:tab/>
          <w:delText>A</w:delText>
        </w:r>
        <w:r w:rsidRPr="000426A4" w:rsidDel="00CC4819">
          <w:delText>dditional conclusions will be added for collaboration scenarios 1 OTT) and 2 (Hosting), scenario 3 non-IMS.</w:delText>
        </w:r>
      </w:del>
    </w:p>
    <w:p w14:paraId="085BB60A" w14:textId="0509CE3C" w:rsidR="0095256F" w:rsidRPr="0095256F" w:rsidRDefault="006A4080" w:rsidP="0095256F">
      <w:pPr>
        <w:rPr>
          <w:ins w:id="25" w:author="Eric Yip_1" w:date="2025-04-07T15:05:00Z"/>
          <w:lang w:eastAsia="ko-KR"/>
        </w:rPr>
      </w:pPr>
      <w:ins w:id="26" w:author="GMC2" w:date="2025-04-11T14:49:00Z">
        <w:r>
          <w:rPr>
            <w:lang w:eastAsia="ko-KR"/>
          </w:rPr>
          <w:t xml:space="preserve">New Study in </w:t>
        </w:r>
      </w:ins>
      <w:ins w:id="27" w:author="Eric Yip_1" w:date="2025-04-07T15:05:00Z">
        <w:r w:rsidR="0095256F" w:rsidRPr="0095256F">
          <w:rPr>
            <w:lang w:eastAsia="ko-KR"/>
          </w:rPr>
          <w:t>Release 20 or beyond:</w:t>
        </w:r>
      </w:ins>
    </w:p>
    <w:p w14:paraId="4163529B" w14:textId="4C27AF0E" w:rsidR="0095256F" w:rsidRPr="0095256F" w:rsidRDefault="0095256F" w:rsidP="0095256F">
      <w:pPr>
        <w:ind w:firstLine="284"/>
        <w:rPr>
          <w:ins w:id="28" w:author="Eric Yip_1" w:date="2025-04-07T15:05:00Z"/>
        </w:rPr>
      </w:pPr>
      <w:ins w:id="29" w:author="Eric Yip_1" w:date="2025-04-07T15:05:00Z">
        <w:r w:rsidRPr="0095256F">
          <w:t>For collaboration scenarios 1 (OTT) and 2 (Hosting):</w:t>
        </w:r>
      </w:ins>
    </w:p>
    <w:p w14:paraId="1A64EE43" w14:textId="0E78169F" w:rsidR="0095256F" w:rsidRPr="0095256F" w:rsidRDefault="0095256F" w:rsidP="0095256F">
      <w:pPr>
        <w:pStyle w:val="B2"/>
        <w:rPr>
          <w:ins w:id="30" w:author="Eric Yip_1" w:date="2025-04-07T15:05:00Z"/>
        </w:rPr>
      </w:pPr>
      <w:ins w:id="31" w:author="Eric Yip_1" w:date="2025-04-07T15:05:00Z">
        <w:r>
          <w:t>-</w:t>
        </w:r>
        <w:r>
          <w:tab/>
          <w:t>Further study, identify and document the traffic characteristics of the AI/ML data components (as defined in clause 5.3.1 and detailed in clause 6) for the relevant use cases, as introduced in TR 26.847.</w:t>
        </w:r>
      </w:ins>
    </w:p>
    <w:p w14:paraId="2D152DAC" w14:textId="72C47990" w:rsidR="0095256F" w:rsidRPr="0095256F" w:rsidRDefault="0095256F" w:rsidP="0095256F">
      <w:pPr>
        <w:pStyle w:val="B2"/>
        <w:rPr>
          <w:ins w:id="32" w:author="Eric Yip_1" w:date="2025-04-07T15:05:00Z"/>
        </w:rPr>
      </w:pPr>
      <w:ins w:id="33" w:author="Eric Yip_1" w:date="2025-04-07T15:05:00Z">
        <w:r>
          <w:t>-</w:t>
        </w:r>
        <w:r>
          <w:tab/>
          <w:t xml:space="preserve">Further study and identify any potential needs for new </w:t>
        </w:r>
        <w:commentRangeStart w:id="34"/>
        <w:r>
          <w:t>QoS identifiers</w:t>
        </w:r>
      </w:ins>
      <w:ins w:id="35" w:author="GMC2" w:date="2025-04-11T16:06:00Z">
        <w:r w:rsidR="0051032D">
          <w:t>, metrics</w:t>
        </w:r>
      </w:ins>
      <w:ins w:id="36" w:author="Eric Yip_1" w:date="2025-04-07T15:05:00Z">
        <w:r>
          <w:t xml:space="preserve"> </w:t>
        </w:r>
      </w:ins>
      <w:commentRangeEnd w:id="34"/>
      <w:r w:rsidR="00FD7D04">
        <w:rPr>
          <w:rStyle w:val="CommentReference"/>
        </w:rPr>
        <w:commentReference w:id="34"/>
      </w:r>
      <w:ins w:id="37" w:author="Eric Yip_1" w:date="2025-04-07T15:05:00Z">
        <w:r>
          <w:t xml:space="preserve">and/or QoS procedures to support the delivery of the </w:t>
        </w:r>
        <w:del w:id="38" w:author="GMC2" w:date="2025-04-11T14:56:00Z">
          <w:r w:rsidDel="00F048CC">
            <w:delText xml:space="preserve">same </w:delText>
          </w:r>
        </w:del>
        <w:r>
          <w:t>AI/ML data components based on the architectures in TS 26.501, TS 26.506, and TS 26.114 for 5GMS, RTC, and IMS respectively.</w:t>
        </w:r>
      </w:ins>
    </w:p>
    <w:p w14:paraId="2085F534" w14:textId="47F536EA" w:rsidR="0095256F" w:rsidRPr="0095256F" w:rsidRDefault="0095256F" w:rsidP="0095256F">
      <w:pPr>
        <w:ind w:firstLine="284"/>
        <w:rPr>
          <w:ins w:id="39" w:author="Eric Yip_1" w:date="2025-04-07T15:05:00Z"/>
        </w:rPr>
      </w:pPr>
      <w:ins w:id="40" w:author="Eric Yip_1" w:date="2025-04-07T15:05:00Z">
        <w:r w:rsidRPr="0095256F">
          <w:t>For collaboration scenario 3 non-IMS services:</w:t>
        </w:r>
      </w:ins>
    </w:p>
    <w:p w14:paraId="4E1C9DF0" w14:textId="672A7762" w:rsidR="0095256F" w:rsidRPr="0095256F" w:rsidRDefault="0095256F" w:rsidP="0095256F">
      <w:pPr>
        <w:pStyle w:val="B2"/>
        <w:rPr>
          <w:ins w:id="41" w:author="Eric Yip_1" w:date="2025-04-07T15:05:00Z"/>
        </w:rPr>
      </w:pPr>
      <w:ins w:id="42" w:author="Eric Yip_1" w:date="2025-04-07T15:07:00Z">
        <w:r>
          <w:t>-</w:t>
        </w:r>
        <w:r>
          <w:tab/>
        </w:r>
      </w:ins>
      <w:ins w:id="43" w:author="Eric Yip_1" w:date="2025-04-07T15:05:00Z">
        <w:r w:rsidRPr="0095256F">
          <w:t>Further study and investigate stage 2 aspects for the architectures in TS 26.501 (5GMS) and TS 26.506 (RTC), identifying potential key issues related to:</w:t>
        </w:r>
      </w:ins>
    </w:p>
    <w:p w14:paraId="3AE3D60E" w14:textId="27DF8746" w:rsidR="0095256F" w:rsidRPr="0095256F" w:rsidRDefault="0095256F" w:rsidP="0095256F">
      <w:pPr>
        <w:pStyle w:val="B3"/>
        <w:rPr>
          <w:ins w:id="44" w:author="Eric Yip_1" w:date="2025-04-07T15:05:00Z"/>
        </w:rPr>
      </w:pPr>
      <w:ins w:id="45" w:author="Eric Yip_1" w:date="2025-04-07T15:07:00Z">
        <w:r>
          <w:t>-</w:t>
        </w:r>
        <w:r>
          <w:tab/>
        </w:r>
      </w:ins>
      <w:ins w:id="46" w:author="Eric Yip_1" w:date="2025-04-07T15:05:00Z">
        <w:r w:rsidRPr="0095256F">
          <w:t>The support of AI</w:t>
        </w:r>
      </w:ins>
      <w:ins w:id="47" w:author="Serhan Gül" w:date="2025-04-14T13:16:00Z" w16du:dateUtc="2025-04-14T11:16:00Z">
        <w:r w:rsidR="00B576AA">
          <w:t>/ML</w:t>
        </w:r>
      </w:ins>
      <w:ins w:id="48" w:author="Eric Yip_1" w:date="2025-04-07T15:05:00Z">
        <w:r w:rsidRPr="0095256F">
          <w:t xml:space="preserve"> model distribution and operation, based on details in clause 5.3.6.</w:t>
        </w:r>
      </w:ins>
    </w:p>
    <w:p w14:paraId="5197B711" w14:textId="60A029C6" w:rsidR="0095256F" w:rsidRPr="0095256F" w:rsidRDefault="0095256F" w:rsidP="0095256F">
      <w:pPr>
        <w:pStyle w:val="B3"/>
        <w:rPr>
          <w:ins w:id="49" w:author="Eric Yip_1" w:date="2025-04-07T15:05:00Z"/>
        </w:rPr>
      </w:pPr>
      <w:ins w:id="50" w:author="Eric Yip_1" w:date="2025-04-07T15:05:00Z">
        <w:r>
          <w:t>-</w:t>
        </w:r>
        <w:r>
          <w:tab/>
          <w:t>The support of split AI</w:t>
        </w:r>
      </w:ins>
      <w:ins w:id="51" w:author="Serhan Gül" w:date="2025-04-14T13:16:00Z" w16du:dateUtc="2025-04-14T11:16:00Z">
        <w:r w:rsidR="00B576AA">
          <w:t>/ML</w:t>
        </w:r>
      </w:ins>
      <w:ins w:id="52" w:author="Eric Yip_1" w:date="2025-04-07T15:05:00Z">
        <w:r>
          <w:t xml:space="preserve"> inferencing between the UE and the network, based on details in clause 5.3.5.</w:t>
        </w:r>
      </w:ins>
      <w:ins w:id="53" w:author="Stephane Onno" w:date="2025-04-09T10:25:00Z">
        <w:r w:rsidR="007C3941">
          <w:t xml:space="preserve"> </w:t>
        </w:r>
      </w:ins>
    </w:p>
    <w:p w14:paraId="36B9ECF9" w14:textId="31838CAB" w:rsidR="00D75194" w:rsidRDefault="0095256F" w:rsidP="0095256F">
      <w:pPr>
        <w:pStyle w:val="B3"/>
        <w:rPr>
          <w:ins w:id="54" w:author="Shane He (Nokia)" w:date="2025-04-14T10:40:00Z" w16du:dateUtc="2025-04-14T10:40:11Z"/>
        </w:rPr>
      </w:pPr>
      <w:ins w:id="55" w:author="Eric Yip_1" w:date="2025-04-07T15:05:00Z">
        <w:r>
          <w:t>-</w:t>
        </w:r>
        <w:r>
          <w:tab/>
          <w:t>The support of distributed/federated learning, in particular SA2 defined features, as identified in clause 5.3.7.</w:t>
        </w:r>
      </w:ins>
    </w:p>
    <w:p w14:paraId="338A7FF4" w14:textId="47EEF624" w:rsidR="5F56657C" w:rsidRDefault="5F56657C" w:rsidP="1F5482F4">
      <w:pPr>
        <w:pStyle w:val="B2"/>
      </w:pPr>
      <w:ins w:id="56" w:author="Shane He (Nokia)" w:date="2025-04-14T10:40:00Z">
        <w:r>
          <w:tab/>
          <w:t xml:space="preserve">Collaborate with SA2 on related matter where necessary for Release 20 or beyond. </w:t>
        </w:r>
      </w:ins>
    </w:p>
    <w:p w14:paraId="1EB8452E" w14:textId="34510DA5" w:rsidR="004E1476" w:rsidRPr="005C0242" w:rsidDel="00CA4CC3" w:rsidRDefault="004E1476" w:rsidP="004172D2">
      <w:pPr>
        <w:pStyle w:val="B2"/>
        <w:rPr>
          <w:del w:id="57" w:author="Eric Yip" w:date="2025-04-14T14:54:00Z"/>
        </w:rPr>
      </w:pPr>
      <w:del w:id="58" w:author="Eric Yip" w:date="2025-04-14T14:54:00Z">
        <w:r w:rsidRPr="00E801F1" w:rsidDel="00CA4CC3">
          <w:rPr>
            <w:highlight w:val="yellow"/>
          </w:rPr>
          <w:lastRenderedPageBreak/>
          <w:delText>-</w:delText>
        </w:r>
        <w:r w:rsidRPr="00E801F1" w:rsidDel="00CA4CC3">
          <w:rPr>
            <w:highlight w:val="yellow"/>
          </w:rPr>
          <w:tab/>
          <w:delText>Continue the evaluation</w:delText>
        </w:r>
        <w:r w:rsidR="00DE2B35" w:rsidRPr="00E801F1" w:rsidDel="00CA4CC3">
          <w:rPr>
            <w:highlight w:val="yellow"/>
          </w:rPr>
          <w:delText>s documented in TR 26.847</w:delText>
        </w:r>
        <w:r w:rsidR="004172D2" w:rsidRPr="00E801F1" w:rsidDel="00CA4CC3">
          <w:rPr>
            <w:highlight w:val="yellow"/>
          </w:rPr>
          <w:delText>, also using the same defined framework</w:delText>
        </w:r>
        <w:r w:rsidR="00E801F1" w:rsidRPr="00E801F1" w:rsidDel="00CA4CC3">
          <w:rPr>
            <w:highlight w:val="yellow"/>
          </w:rPr>
          <w:delText xml:space="preserve"> </w:delText>
        </w:r>
        <w:commentRangeStart w:id="59"/>
        <w:commentRangeStart w:id="60"/>
        <w:r w:rsidR="00E801F1" w:rsidRPr="00E801F1" w:rsidDel="00CA4CC3">
          <w:rPr>
            <w:highlight w:val="yellow"/>
          </w:rPr>
          <w:delText>for the evaluation of any new use cases.</w:delText>
        </w:r>
        <w:r w:rsidR="004172D2" w:rsidDel="00CA4CC3">
          <w:delText xml:space="preserve"> </w:delText>
        </w:r>
        <w:commentRangeEnd w:id="59"/>
        <w:r w:rsidR="00F22594" w:rsidDel="00CA4CC3">
          <w:rPr>
            <w:rStyle w:val="CommentReference"/>
          </w:rPr>
          <w:commentReference w:id="59"/>
        </w:r>
        <w:commentRangeEnd w:id="60"/>
        <w:r w:rsidR="00CA4CC3" w:rsidDel="00CA4CC3">
          <w:rPr>
            <w:rStyle w:val="CommentReference"/>
          </w:rPr>
          <w:commentReference w:id="60"/>
        </w:r>
      </w:del>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hane He (Nokia) - rev1" w:date="2025-04-14T12:23:00Z" w:initials="H.S">
    <w:p w14:paraId="1ED55FFA" w14:textId="77777777" w:rsidR="00C012A2" w:rsidRDefault="00D11A35" w:rsidP="00C012A2">
      <w:pPr>
        <w:pStyle w:val="CommentText"/>
      </w:pPr>
      <w:r>
        <w:rPr>
          <w:rStyle w:val="CommentReference"/>
        </w:rPr>
        <w:annotationRef/>
      </w:r>
      <w:r w:rsidR="00C012A2">
        <w:t>Are we expecting a new TS or only CRs to the mentioned TSs?</w:t>
      </w:r>
    </w:p>
    <w:p w14:paraId="7ACFBC94" w14:textId="77777777" w:rsidR="00C012A2" w:rsidRDefault="00C012A2" w:rsidP="00C012A2">
      <w:pPr>
        <w:pStyle w:val="CommentText"/>
      </w:pPr>
      <w:r>
        <w:t xml:space="preserve">I would suggest to address AI/ML (model) data delivery and AI/ML media processing in separate bullet groups. </w:t>
      </w:r>
    </w:p>
    <w:p w14:paraId="33E80CE4" w14:textId="77777777" w:rsidR="00C012A2" w:rsidRDefault="00C012A2" w:rsidP="00C012A2">
      <w:pPr>
        <w:pStyle w:val="CommentText"/>
      </w:pPr>
      <w:r>
        <w:t>Currently 2</w:t>
      </w:r>
      <w:r>
        <w:rPr>
          <w:vertAlign w:val="superscript"/>
        </w:rPr>
        <w:t>nd</w:t>
      </w:r>
      <w:r>
        <w:t xml:space="preserve"> and 5</w:t>
      </w:r>
      <w:r>
        <w:rPr>
          <w:vertAlign w:val="superscript"/>
        </w:rPr>
        <w:t>th</w:t>
      </w:r>
      <w:r>
        <w:t xml:space="preserve"> bullets are duplicated. </w:t>
      </w:r>
    </w:p>
  </w:comment>
  <w:comment w:id="10" w:author="Serhan Gül" w:date="2025-04-14T13:16:00Z" w:initials="SG">
    <w:p w14:paraId="359B8847" w14:textId="77777777" w:rsidR="00B576AA" w:rsidRDefault="00B576AA" w:rsidP="00B576AA">
      <w:r>
        <w:rPr>
          <w:rStyle w:val="CommentReference"/>
        </w:rPr>
        <w:annotationRef/>
      </w:r>
      <w:r>
        <w:rPr>
          <w:color w:val="000000"/>
        </w:rPr>
        <w:t>We use AI/ML previously but switch to AI here.</w:t>
      </w:r>
    </w:p>
  </w:comment>
  <w:comment w:id="4" w:author="Eric Yip" w:date="2025-04-14T14:51:00Z" w:initials="EY">
    <w:p w14:paraId="1C483681" w14:textId="32A3EEDC" w:rsidR="00CA4CC3" w:rsidRDefault="00CA4CC3">
      <w:pPr>
        <w:pStyle w:val="CommentText"/>
      </w:pPr>
      <w:r>
        <w:rPr>
          <w:rStyle w:val="CommentReference"/>
        </w:rPr>
        <w:annotationRef/>
      </w:r>
      <w:r>
        <w:t>Unfortunately I recall there were concerns on the agreement of the specific parameters for/to be included in the normative stage. I’ve removed the added text at this stage but let’s have this discussion during the online session.</w:t>
      </w:r>
    </w:p>
  </w:comment>
  <w:comment w:id="19" w:author="Serhan Gül" w:date="2025-04-14T13:13:00Z" w:initials="SG">
    <w:p w14:paraId="610D69EB" w14:textId="77777777" w:rsidR="006C32BB" w:rsidRDefault="006C32BB" w:rsidP="006C32BB">
      <w:r>
        <w:rPr>
          <w:rStyle w:val="CommentReference"/>
        </w:rPr>
        <w:annotationRef/>
      </w:r>
      <w:r>
        <w:rPr>
          <w:color w:val="000000"/>
        </w:rPr>
        <w:t>Where is this definition going to happen? If only 26.114 and 26.264 are targeted, this bullet can be merged with the second bullet. If that is done, configuration and compression aspects would need to be added to the second bullet.</w:t>
      </w:r>
    </w:p>
  </w:comment>
  <w:comment w:id="34" w:author="Serhan Gül" w:date="2025-04-14T13:15:00Z" w:initials="SG">
    <w:p w14:paraId="4149A2A1" w14:textId="77777777" w:rsidR="00FD7D04" w:rsidRDefault="00FD7D04" w:rsidP="00FD7D04">
      <w:r>
        <w:rPr>
          <w:rStyle w:val="CommentReference"/>
        </w:rPr>
        <w:annotationRef/>
      </w:r>
      <w:r>
        <w:rPr>
          <w:color w:val="000000"/>
        </w:rPr>
        <w:t>What is the difference between QoS identifier and QoS metrics?</w:t>
      </w:r>
    </w:p>
  </w:comment>
  <w:comment w:id="59" w:author="GMC2" w:date="2025-04-11T15:05:00Z" w:initials="GMC2">
    <w:p w14:paraId="2F70AAD8" w14:textId="0819014F" w:rsidR="00F857FD" w:rsidRDefault="00F22594" w:rsidP="00F857FD">
      <w:pPr>
        <w:pStyle w:val="CommentText"/>
      </w:pPr>
      <w:r>
        <w:rPr>
          <w:rStyle w:val="CommentReference"/>
        </w:rPr>
        <w:annotationRef/>
      </w:r>
      <w:r w:rsidR="00F857FD">
        <w:rPr>
          <w:lang w:val="fr-FR"/>
        </w:rPr>
        <w:t>I am not clear on the proposal here. Is this only for scenario 3? (indenting seems to be only for scenario 3)</w:t>
      </w:r>
    </w:p>
    <w:p w14:paraId="1056FC42" w14:textId="77777777" w:rsidR="00F857FD" w:rsidRDefault="00F857FD" w:rsidP="00F857FD">
      <w:pPr>
        <w:pStyle w:val="CommentText"/>
      </w:pPr>
      <w:r>
        <w:rPr>
          <w:lang w:val="fr-FR"/>
        </w:rPr>
        <w:t>Would a better wording be either:</w:t>
      </w:r>
    </w:p>
    <w:p w14:paraId="74183701" w14:textId="77777777" w:rsidR="00F857FD" w:rsidRDefault="00F857FD" w:rsidP="00F857FD">
      <w:pPr>
        <w:pStyle w:val="CommentText"/>
        <w:ind w:left="300"/>
      </w:pPr>
      <w:r>
        <w:rPr>
          <w:lang w:val="fr-FR"/>
        </w:rPr>
        <w:t xml:space="preserve">«continue using the evaluation framework documented in TR 26.847 for …, as necessary »  </w:t>
      </w:r>
    </w:p>
    <w:p w14:paraId="6003290F" w14:textId="77777777" w:rsidR="00F857FD" w:rsidRDefault="00F857FD" w:rsidP="00F857FD">
      <w:pPr>
        <w:pStyle w:val="CommentText"/>
        <w:ind w:left="300"/>
      </w:pPr>
      <w:r>
        <w:rPr>
          <w:lang w:val="fr-FR"/>
        </w:rPr>
        <w:t>Support new use-cases with an evaluation in accordance with the evaluation framework defined in TR 26.847, as necessary.</w:t>
      </w:r>
    </w:p>
    <w:p w14:paraId="35016B90" w14:textId="77777777" w:rsidR="00F857FD" w:rsidRDefault="00F857FD" w:rsidP="00F857FD">
      <w:pPr>
        <w:pStyle w:val="CommentText"/>
      </w:pPr>
      <w:r>
        <w:rPr>
          <w:lang w:val="fr-FR"/>
        </w:rPr>
        <w:t xml:space="preserve">I believe this should be better place in the scope of a new study than in the conclusion of the functional TR. </w:t>
      </w:r>
    </w:p>
  </w:comment>
  <w:comment w:id="60" w:author="Eric Yip" w:date="2025-04-14T14:53:00Z" w:initials="EY">
    <w:p w14:paraId="79905B4C" w14:textId="51BD3A14" w:rsidR="00CA4CC3" w:rsidRDefault="00CA4CC3">
      <w:pPr>
        <w:pStyle w:val="CommentText"/>
      </w:pPr>
      <w:r>
        <w:rPr>
          <w:rStyle w:val="CommentReference"/>
        </w:rPr>
        <w:annotationRef/>
      </w:r>
      <w:r>
        <w:t>Since it is related to reusing and/or continuing TR 26.847, if we the similar bullet point in the conclusion of TR26.847 we won’t need this here – I propose to remove it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E80CE4" w15:done="0"/>
  <w15:commentEx w15:paraId="359B8847" w15:done="0"/>
  <w15:commentEx w15:paraId="1C483681" w15:done="0"/>
  <w15:commentEx w15:paraId="610D69EB" w15:done="0"/>
  <w15:commentEx w15:paraId="4149A2A1" w15:done="0"/>
  <w15:commentEx w15:paraId="35016B90" w15:done="0"/>
  <w15:commentEx w15:paraId="79905B4C" w15:paraIdParent="35016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76D331" w16cex:dateUtc="2025-04-14T10:23:00Z"/>
  <w16cex:commentExtensible w16cex:durableId="6FA22F49" w16cex:dateUtc="2025-04-14T11:16:00Z"/>
  <w16cex:commentExtensible w16cex:durableId="150E0FD7" w16cex:dateUtc="2025-04-14T11:13:00Z"/>
  <w16cex:commentExtensible w16cex:durableId="5954DDDB" w16cex:dateUtc="2025-04-14T11:15:00Z"/>
  <w16cex:commentExtensible w16cex:durableId="1B64F22F" w16cex:dateUtc="2025-04-1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E80CE4" w16cid:durableId="7C76D331"/>
  <w16cid:commentId w16cid:paraId="359B8847" w16cid:durableId="6FA22F49"/>
  <w16cid:commentId w16cid:paraId="1C483681" w16cid:durableId="1C483681"/>
  <w16cid:commentId w16cid:paraId="610D69EB" w16cid:durableId="150E0FD7"/>
  <w16cid:commentId w16cid:paraId="4149A2A1" w16cid:durableId="5954DDDB"/>
  <w16cid:commentId w16cid:paraId="35016B90" w16cid:durableId="1B64F22F"/>
  <w16cid:commentId w16cid:paraId="79905B4C" w16cid:durableId="79905B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26AA9" w14:textId="77777777" w:rsidR="00A60E2E" w:rsidRDefault="00A60E2E">
      <w:r>
        <w:separator/>
      </w:r>
    </w:p>
  </w:endnote>
  <w:endnote w:type="continuationSeparator" w:id="0">
    <w:p w14:paraId="28C17967" w14:textId="77777777" w:rsidR="00A60E2E" w:rsidRDefault="00A60E2E">
      <w:r>
        <w:continuationSeparator/>
      </w:r>
    </w:p>
  </w:endnote>
  <w:endnote w:type="continuationNotice" w:id="1">
    <w:p w14:paraId="40628A56" w14:textId="77777777" w:rsidR="00A60E2E" w:rsidRDefault="00A60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EA90C" w14:textId="77777777" w:rsidR="00A60E2E" w:rsidRDefault="00A60E2E">
      <w:r>
        <w:separator/>
      </w:r>
    </w:p>
  </w:footnote>
  <w:footnote w:type="continuationSeparator" w:id="0">
    <w:p w14:paraId="1D989C84" w14:textId="77777777" w:rsidR="00A60E2E" w:rsidRDefault="00A60E2E">
      <w:r>
        <w:continuationSeparator/>
      </w:r>
    </w:p>
  </w:footnote>
  <w:footnote w:type="continuationNotice" w:id="1">
    <w:p w14:paraId="17DF0DF5" w14:textId="77777777" w:rsidR="00A60E2E" w:rsidRDefault="00A60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45BD"/>
    <w:multiLevelType w:val="hybridMultilevel"/>
    <w:tmpl w:val="2F120A5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66856"/>
    <w:multiLevelType w:val="hybridMultilevel"/>
    <w:tmpl w:val="0B00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891125">
    <w:abstractNumId w:val="12"/>
  </w:num>
  <w:num w:numId="2" w16cid:durableId="520317743">
    <w:abstractNumId w:val="5"/>
  </w:num>
  <w:num w:numId="3" w16cid:durableId="2043362345">
    <w:abstractNumId w:val="4"/>
  </w:num>
  <w:num w:numId="4" w16cid:durableId="1963147136">
    <w:abstractNumId w:val="14"/>
  </w:num>
  <w:num w:numId="5" w16cid:durableId="1758020985">
    <w:abstractNumId w:val="15"/>
  </w:num>
  <w:num w:numId="6" w16cid:durableId="1257327381">
    <w:abstractNumId w:val="1"/>
  </w:num>
  <w:num w:numId="7" w16cid:durableId="772284124">
    <w:abstractNumId w:val="2"/>
  </w:num>
  <w:num w:numId="8" w16cid:durableId="510143548">
    <w:abstractNumId w:val="13"/>
  </w:num>
  <w:num w:numId="9" w16cid:durableId="342173773">
    <w:abstractNumId w:val="6"/>
  </w:num>
  <w:num w:numId="10" w16cid:durableId="1369840064">
    <w:abstractNumId w:val="11"/>
  </w:num>
  <w:num w:numId="11" w16cid:durableId="491943593">
    <w:abstractNumId w:val="3"/>
  </w:num>
  <w:num w:numId="12" w16cid:durableId="723529672">
    <w:abstractNumId w:val="8"/>
  </w:num>
  <w:num w:numId="13" w16cid:durableId="261031612">
    <w:abstractNumId w:val="0"/>
  </w:num>
  <w:num w:numId="14" w16cid:durableId="1461654222">
    <w:abstractNumId w:val="7"/>
  </w:num>
  <w:num w:numId="15" w16cid:durableId="1131938859">
    <w:abstractNumId w:val="10"/>
  </w:num>
  <w:num w:numId="16" w16cid:durableId="78276886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
    <w15:presenceInfo w15:providerId="None" w15:userId="Eric Yip"/>
  </w15:person>
  <w15:person w15:author="GMC2">
    <w15:presenceInfo w15:providerId="None" w15:userId="GMC2"/>
  </w15:person>
  <w15:person w15:author="Shane He (Nokia) - rev1">
    <w15:presenceInfo w15:providerId="None" w15:userId="Shane He (Nokia) - rev1"/>
  </w15:person>
  <w15:person w15:author="Stephane Onno">
    <w15:presenceInfo w15:providerId="AD" w15:userId="S::stephane.onno@InterDigital.com::ac07d015-e8af-4558-ba7f-48bce4915f9d"/>
  </w15:person>
  <w15:person w15:author="Serhan Gül">
    <w15:presenceInfo w15:providerId="None" w15:userId="Serhan Gül"/>
  </w15:person>
  <w15:person w15:author="Eric Yip_1">
    <w15:presenceInfo w15:providerId="None" w15:userId="Eric Yip_1"/>
  </w15:person>
  <w15:person w15:author="Shane He (Nokia)">
    <w15:presenceInfo w15:providerId="AD" w15:userId="S::shane.he@nokia.com::91e70bde-a5cc-4ae3-b0dc-6a0a4f3d6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44C7"/>
    <w:rsid w:val="000045F3"/>
    <w:rsid w:val="00006F82"/>
    <w:rsid w:val="00012963"/>
    <w:rsid w:val="00022E4A"/>
    <w:rsid w:val="00023463"/>
    <w:rsid w:val="00025C8B"/>
    <w:rsid w:val="000273F0"/>
    <w:rsid w:val="00030081"/>
    <w:rsid w:val="00032D56"/>
    <w:rsid w:val="0003711D"/>
    <w:rsid w:val="00037434"/>
    <w:rsid w:val="00041F3B"/>
    <w:rsid w:val="00042792"/>
    <w:rsid w:val="00043211"/>
    <w:rsid w:val="00043E25"/>
    <w:rsid w:val="00044759"/>
    <w:rsid w:val="0004575F"/>
    <w:rsid w:val="00047AB3"/>
    <w:rsid w:val="000532A5"/>
    <w:rsid w:val="00056DB8"/>
    <w:rsid w:val="00062124"/>
    <w:rsid w:val="00062A69"/>
    <w:rsid w:val="00066856"/>
    <w:rsid w:val="00070F86"/>
    <w:rsid w:val="00072AAF"/>
    <w:rsid w:val="00072DD2"/>
    <w:rsid w:val="000774DD"/>
    <w:rsid w:val="00077FF7"/>
    <w:rsid w:val="000811B4"/>
    <w:rsid w:val="0008167A"/>
    <w:rsid w:val="00084246"/>
    <w:rsid w:val="000914D4"/>
    <w:rsid w:val="000A0D53"/>
    <w:rsid w:val="000A0F4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4B0A"/>
    <w:rsid w:val="001163A8"/>
    <w:rsid w:val="00116BDF"/>
    <w:rsid w:val="001173C5"/>
    <w:rsid w:val="00125570"/>
    <w:rsid w:val="00130AA7"/>
    <w:rsid w:val="00130F69"/>
    <w:rsid w:val="00132405"/>
    <w:rsid w:val="0013241F"/>
    <w:rsid w:val="00133009"/>
    <w:rsid w:val="00133979"/>
    <w:rsid w:val="00135404"/>
    <w:rsid w:val="00137CAD"/>
    <w:rsid w:val="00142F65"/>
    <w:rsid w:val="00143552"/>
    <w:rsid w:val="00145055"/>
    <w:rsid w:val="00145604"/>
    <w:rsid w:val="00152FD9"/>
    <w:rsid w:val="00165FBB"/>
    <w:rsid w:val="0016762B"/>
    <w:rsid w:val="00171BFE"/>
    <w:rsid w:val="00181A00"/>
    <w:rsid w:val="00182401"/>
    <w:rsid w:val="00183134"/>
    <w:rsid w:val="00186310"/>
    <w:rsid w:val="00191D62"/>
    <w:rsid w:val="00191E6B"/>
    <w:rsid w:val="0019210C"/>
    <w:rsid w:val="001929C1"/>
    <w:rsid w:val="00196514"/>
    <w:rsid w:val="001A287C"/>
    <w:rsid w:val="001A6676"/>
    <w:rsid w:val="001B117C"/>
    <w:rsid w:val="001B5875"/>
    <w:rsid w:val="001B5C2B"/>
    <w:rsid w:val="001B77E2"/>
    <w:rsid w:val="001C53AB"/>
    <w:rsid w:val="001D25E6"/>
    <w:rsid w:val="001D425A"/>
    <w:rsid w:val="001D4C82"/>
    <w:rsid w:val="001D5720"/>
    <w:rsid w:val="001D5849"/>
    <w:rsid w:val="001D6101"/>
    <w:rsid w:val="001E11C9"/>
    <w:rsid w:val="001E2EB5"/>
    <w:rsid w:val="001E333C"/>
    <w:rsid w:val="001E41F3"/>
    <w:rsid w:val="001F151F"/>
    <w:rsid w:val="001F260C"/>
    <w:rsid w:val="001F2A55"/>
    <w:rsid w:val="001F3B42"/>
    <w:rsid w:val="001F601E"/>
    <w:rsid w:val="001F65E0"/>
    <w:rsid w:val="00201547"/>
    <w:rsid w:val="002071B1"/>
    <w:rsid w:val="0021191E"/>
    <w:rsid w:val="00212096"/>
    <w:rsid w:val="00212400"/>
    <w:rsid w:val="002153AE"/>
    <w:rsid w:val="00216490"/>
    <w:rsid w:val="00216525"/>
    <w:rsid w:val="00222A10"/>
    <w:rsid w:val="00222D3E"/>
    <w:rsid w:val="00222F65"/>
    <w:rsid w:val="00223F9A"/>
    <w:rsid w:val="00225C69"/>
    <w:rsid w:val="00230B94"/>
    <w:rsid w:val="00231568"/>
    <w:rsid w:val="00232FD1"/>
    <w:rsid w:val="00235C4B"/>
    <w:rsid w:val="00237535"/>
    <w:rsid w:val="00241597"/>
    <w:rsid w:val="00241B00"/>
    <w:rsid w:val="00241F97"/>
    <w:rsid w:val="0024607F"/>
    <w:rsid w:val="0024668B"/>
    <w:rsid w:val="00251B3E"/>
    <w:rsid w:val="00255202"/>
    <w:rsid w:val="0026526D"/>
    <w:rsid w:val="00265367"/>
    <w:rsid w:val="002707A6"/>
    <w:rsid w:val="00273C84"/>
    <w:rsid w:val="00275D12"/>
    <w:rsid w:val="0027780F"/>
    <w:rsid w:val="00297DE1"/>
    <w:rsid w:val="002A1E9F"/>
    <w:rsid w:val="002A2E0F"/>
    <w:rsid w:val="002A4EC0"/>
    <w:rsid w:val="002A5567"/>
    <w:rsid w:val="002A6BBA"/>
    <w:rsid w:val="002B1A87"/>
    <w:rsid w:val="002B3C11"/>
    <w:rsid w:val="002B3C88"/>
    <w:rsid w:val="002B3DEF"/>
    <w:rsid w:val="002B725A"/>
    <w:rsid w:val="002C1C2C"/>
    <w:rsid w:val="002C25F7"/>
    <w:rsid w:val="002C4E4E"/>
    <w:rsid w:val="002C700F"/>
    <w:rsid w:val="002C7406"/>
    <w:rsid w:val="002D021D"/>
    <w:rsid w:val="002D092B"/>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3478"/>
    <w:rsid w:val="003554E8"/>
    <w:rsid w:val="003574A3"/>
    <w:rsid w:val="003617F4"/>
    <w:rsid w:val="003643A3"/>
    <w:rsid w:val="003658C8"/>
    <w:rsid w:val="00370766"/>
    <w:rsid w:val="0037084E"/>
    <w:rsid w:val="00371954"/>
    <w:rsid w:val="003767B1"/>
    <w:rsid w:val="00382B4A"/>
    <w:rsid w:val="003830D7"/>
    <w:rsid w:val="00383C7B"/>
    <w:rsid w:val="00385EBF"/>
    <w:rsid w:val="00387F13"/>
    <w:rsid w:val="0039050F"/>
    <w:rsid w:val="00392CC7"/>
    <w:rsid w:val="00394683"/>
    <w:rsid w:val="00394E81"/>
    <w:rsid w:val="003A1600"/>
    <w:rsid w:val="003A2A1E"/>
    <w:rsid w:val="003A3272"/>
    <w:rsid w:val="003A50A2"/>
    <w:rsid w:val="003A59CB"/>
    <w:rsid w:val="003A5BE1"/>
    <w:rsid w:val="003B2A13"/>
    <w:rsid w:val="003B2CE5"/>
    <w:rsid w:val="003B4C68"/>
    <w:rsid w:val="003B79F5"/>
    <w:rsid w:val="003C7B78"/>
    <w:rsid w:val="003D4807"/>
    <w:rsid w:val="003D6A79"/>
    <w:rsid w:val="003E29EF"/>
    <w:rsid w:val="003E475F"/>
    <w:rsid w:val="003E699E"/>
    <w:rsid w:val="003F3BF2"/>
    <w:rsid w:val="003F6F12"/>
    <w:rsid w:val="00401225"/>
    <w:rsid w:val="00404F6E"/>
    <w:rsid w:val="004054FE"/>
    <w:rsid w:val="00405A41"/>
    <w:rsid w:val="0040737C"/>
    <w:rsid w:val="00411094"/>
    <w:rsid w:val="00413493"/>
    <w:rsid w:val="004172D2"/>
    <w:rsid w:val="00422CFA"/>
    <w:rsid w:val="00424AF5"/>
    <w:rsid w:val="00426129"/>
    <w:rsid w:val="00435765"/>
    <w:rsid w:val="00435799"/>
    <w:rsid w:val="00436BAB"/>
    <w:rsid w:val="0043747D"/>
    <w:rsid w:val="00440825"/>
    <w:rsid w:val="004415D8"/>
    <w:rsid w:val="00443403"/>
    <w:rsid w:val="004455E9"/>
    <w:rsid w:val="00447B70"/>
    <w:rsid w:val="00453782"/>
    <w:rsid w:val="0045392D"/>
    <w:rsid w:val="00456847"/>
    <w:rsid w:val="00457AEC"/>
    <w:rsid w:val="00464133"/>
    <w:rsid w:val="00464302"/>
    <w:rsid w:val="00465AE3"/>
    <w:rsid w:val="00465EFD"/>
    <w:rsid w:val="00470ACE"/>
    <w:rsid w:val="00473AAC"/>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6D2C"/>
    <w:rsid w:val="004E1476"/>
    <w:rsid w:val="004E1854"/>
    <w:rsid w:val="004F16E7"/>
    <w:rsid w:val="004F509C"/>
    <w:rsid w:val="004F6184"/>
    <w:rsid w:val="00501147"/>
    <w:rsid w:val="005055BE"/>
    <w:rsid w:val="0050780D"/>
    <w:rsid w:val="0051032D"/>
    <w:rsid w:val="00510763"/>
    <w:rsid w:val="00511527"/>
    <w:rsid w:val="0051277C"/>
    <w:rsid w:val="005158F4"/>
    <w:rsid w:val="00520968"/>
    <w:rsid w:val="00522AEE"/>
    <w:rsid w:val="005275CB"/>
    <w:rsid w:val="00533841"/>
    <w:rsid w:val="005411EC"/>
    <w:rsid w:val="00541A7B"/>
    <w:rsid w:val="00543BCA"/>
    <w:rsid w:val="0054453D"/>
    <w:rsid w:val="00545213"/>
    <w:rsid w:val="0055000A"/>
    <w:rsid w:val="00553B40"/>
    <w:rsid w:val="00557C57"/>
    <w:rsid w:val="005651FD"/>
    <w:rsid w:val="005735A6"/>
    <w:rsid w:val="00573CCA"/>
    <w:rsid w:val="00574C25"/>
    <w:rsid w:val="005900B8"/>
    <w:rsid w:val="0059110E"/>
    <w:rsid w:val="00592829"/>
    <w:rsid w:val="005934A9"/>
    <w:rsid w:val="005938F8"/>
    <w:rsid w:val="0059653F"/>
    <w:rsid w:val="00597BF4"/>
    <w:rsid w:val="005A3952"/>
    <w:rsid w:val="005A6150"/>
    <w:rsid w:val="005A634D"/>
    <w:rsid w:val="005A75F9"/>
    <w:rsid w:val="005B25F0"/>
    <w:rsid w:val="005C0242"/>
    <w:rsid w:val="005C11F0"/>
    <w:rsid w:val="005D41B4"/>
    <w:rsid w:val="005D55E1"/>
    <w:rsid w:val="005D679F"/>
    <w:rsid w:val="005D7121"/>
    <w:rsid w:val="005E2C44"/>
    <w:rsid w:val="005E5C62"/>
    <w:rsid w:val="005F0065"/>
    <w:rsid w:val="005F168F"/>
    <w:rsid w:val="005F218B"/>
    <w:rsid w:val="005F3C4D"/>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64A"/>
    <w:rsid w:val="00665C78"/>
    <w:rsid w:val="00665F7B"/>
    <w:rsid w:val="00673865"/>
    <w:rsid w:val="006750DB"/>
    <w:rsid w:val="006763BD"/>
    <w:rsid w:val="00677777"/>
    <w:rsid w:val="00682E57"/>
    <w:rsid w:val="00690218"/>
    <w:rsid w:val="00693EBB"/>
    <w:rsid w:val="0069629F"/>
    <w:rsid w:val="006A054C"/>
    <w:rsid w:val="006A4080"/>
    <w:rsid w:val="006A4C01"/>
    <w:rsid w:val="006A5143"/>
    <w:rsid w:val="006B38B4"/>
    <w:rsid w:val="006B47F0"/>
    <w:rsid w:val="006B4BAE"/>
    <w:rsid w:val="006B5418"/>
    <w:rsid w:val="006C0387"/>
    <w:rsid w:val="006C0B24"/>
    <w:rsid w:val="006C211B"/>
    <w:rsid w:val="006C234C"/>
    <w:rsid w:val="006C32BB"/>
    <w:rsid w:val="006C3374"/>
    <w:rsid w:val="006C3AA5"/>
    <w:rsid w:val="006C434A"/>
    <w:rsid w:val="006D176E"/>
    <w:rsid w:val="006D22F7"/>
    <w:rsid w:val="006D4CB3"/>
    <w:rsid w:val="006E21FB"/>
    <w:rsid w:val="006E25B8"/>
    <w:rsid w:val="006E292A"/>
    <w:rsid w:val="006F17B6"/>
    <w:rsid w:val="006F37E9"/>
    <w:rsid w:val="00710497"/>
    <w:rsid w:val="00710976"/>
    <w:rsid w:val="00712563"/>
    <w:rsid w:val="007126A4"/>
    <w:rsid w:val="007126C4"/>
    <w:rsid w:val="00714096"/>
    <w:rsid w:val="00714B2E"/>
    <w:rsid w:val="00715C8D"/>
    <w:rsid w:val="00727AC1"/>
    <w:rsid w:val="00737ECE"/>
    <w:rsid w:val="0074184E"/>
    <w:rsid w:val="007439B9"/>
    <w:rsid w:val="00750463"/>
    <w:rsid w:val="00752224"/>
    <w:rsid w:val="00755458"/>
    <w:rsid w:val="00756948"/>
    <w:rsid w:val="00757B48"/>
    <w:rsid w:val="007627D4"/>
    <w:rsid w:val="0076658D"/>
    <w:rsid w:val="00766955"/>
    <w:rsid w:val="007670A6"/>
    <w:rsid w:val="007760E6"/>
    <w:rsid w:val="00782103"/>
    <w:rsid w:val="0078576E"/>
    <w:rsid w:val="007912F4"/>
    <w:rsid w:val="007938F2"/>
    <w:rsid w:val="00797217"/>
    <w:rsid w:val="007A2690"/>
    <w:rsid w:val="007A3CC4"/>
    <w:rsid w:val="007B4183"/>
    <w:rsid w:val="007B512A"/>
    <w:rsid w:val="007C2097"/>
    <w:rsid w:val="007C2F14"/>
    <w:rsid w:val="007C3941"/>
    <w:rsid w:val="007C4D4B"/>
    <w:rsid w:val="007C6CEF"/>
    <w:rsid w:val="007C7597"/>
    <w:rsid w:val="007D2AD9"/>
    <w:rsid w:val="007D3759"/>
    <w:rsid w:val="007E3007"/>
    <w:rsid w:val="007E4187"/>
    <w:rsid w:val="007E6510"/>
    <w:rsid w:val="007F0625"/>
    <w:rsid w:val="007F08BE"/>
    <w:rsid w:val="007F48EA"/>
    <w:rsid w:val="007F4E39"/>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315C"/>
    <w:rsid w:val="00854B5F"/>
    <w:rsid w:val="00856A30"/>
    <w:rsid w:val="008672D3"/>
    <w:rsid w:val="00870EE7"/>
    <w:rsid w:val="008722DC"/>
    <w:rsid w:val="00873E3A"/>
    <w:rsid w:val="00874BCB"/>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438F"/>
    <w:rsid w:val="008C60F7"/>
    <w:rsid w:val="008C7550"/>
    <w:rsid w:val="008D2285"/>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71F"/>
    <w:rsid w:val="00903A5E"/>
    <w:rsid w:val="00915A10"/>
    <w:rsid w:val="00917C15"/>
    <w:rsid w:val="00920445"/>
    <w:rsid w:val="00920903"/>
    <w:rsid w:val="00922425"/>
    <w:rsid w:val="00927385"/>
    <w:rsid w:val="00932B67"/>
    <w:rsid w:val="0093578B"/>
    <w:rsid w:val="00935B5F"/>
    <w:rsid w:val="0093683A"/>
    <w:rsid w:val="00937D64"/>
    <w:rsid w:val="00941A8B"/>
    <w:rsid w:val="0094345F"/>
    <w:rsid w:val="00943DC1"/>
    <w:rsid w:val="009449FD"/>
    <w:rsid w:val="0094597D"/>
    <w:rsid w:val="00945CB4"/>
    <w:rsid w:val="0095256F"/>
    <w:rsid w:val="00952D24"/>
    <w:rsid w:val="0095562A"/>
    <w:rsid w:val="009629FD"/>
    <w:rsid w:val="00962BFE"/>
    <w:rsid w:val="00963D50"/>
    <w:rsid w:val="00967614"/>
    <w:rsid w:val="00971042"/>
    <w:rsid w:val="00971EF9"/>
    <w:rsid w:val="00977A39"/>
    <w:rsid w:val="00981050"/>
    <w:rsid w:val="00982DFB"/>
    <w:rsid w:val="00986D55"/>
    <w:rsid w:val="00992E8B"/>
    <w:rsid w:val="009A5CCB"/>
    <w:rsid w:val="009B3291"/>
    <w:rsid w:val="009C28D5"/>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6450"/>
    <w:rsid w:val="00A07584"/>
    <w:rsid w:val="00A10247"/>
    <w:rsid w:val="00A11839"/>
    <w:rsid w:val="00A11B9E"/>
    <w:rsid w:val="00A122CA"/>
    <w:rsid w:val="00A12C8D"/>
    <w:rsid w:val="00A132A3"/>
    <w:rsid w:val="00A140DD"/>
    <w:rsid w:val="00A2140E"/>
    <w:rsid w:val="00A2600A"/>
    <w:rsid w:val="00A2613B"/>
    <w:rsid w:val="00A32441"/>
    <w:rsid w:val="00A34001"/>
    <w:rsid w:val="00A35D5E"/>
    <w:rsid w:val="00A3669C"/>
    <w:rsid w:val="00A434A3"/>
    <w:rsid w:val="00A4367F"/>
    <w:rsid w:val="00A4474A"/>
    <w:rsid w:val="00A44971"/>
    <w:rsid w:val="00A46E59"/>
    <w:rsid w:val="00A47E70"/>
    <w:rsid w:val="00A52EF3"/>
    <w:rsid w:val="00A546E1"/>
    <w:rsid w:val="00A54F78"/>
    <w:rsid w:val="00A554A2"/>
    <w:rsid w:val="00A60E2E"/>
    <w:rsid w:val="00A60F58"/>
    <w:rsid w:val="00A62279"/>
    <w:rsid w:val="00A64572"/>
    <w:rsid w:val="00A7067D"/>
    <w:rsid w:val="00A72DCE"/>
    <w:rsid w:val="00A752C5"/>
    <w:rsid w:val="00A753D7"/>
    <w:rsid w:val="00A7686F"/>
    <w:rsid w:val="00A81622"/>
    <w:rsid w:val="00A83163"/>
    <w:rsid w:val="00A83ECE"/>
    <w:rsid w:val="00A84816"/>
    <w:rsid w:val="00A84ACE"/>
    <w:rsid w:val="00A86ACE"/>
    <w:rsid w:val="00A87D96"/>
    <w:rsid w:val="00A9104D"/>
    <w:rsid w:val="00A92966"/>
    <w:rsid w:val="00AA2AF8"/>
    <w:rsid w:val="00AA6229"/>
    <w:rsid w:val="00AA6305"/>
    <w:rsid w:val="00AC588E"/>
    <w:rsid w:val="00AD0F9B"/>
    <w:rsid w:val="00AD1232"/>
    <w:rsid w:val="00AD474D"/>
    <w:rsid w:val="00AD7C25"/>
    <w:rsid w:val="00AE3D0B"/>
    <w:rsid w:val="00AE4D95"/>
    <w:rsid w:val="00AF16FA"/>
    <w:rsid w:val="00AF3709"/>
    <w:rsid w:val="00AF5568"/>
    <w:rsid w:val="00AF6B24"/>
    <w:rsid w:val="00B01A8A"/>
    <w:rsid w:val="00B02ADF"/>
    <w:rsid w:val="00B03597"/>
    <w:rsid w:val="00B04B85"/>
    <w:rsid w:val="00B076C6"/>
    <w:rsid w:val="00B10074"/>
    <w:rsid w:val="00B1007D"/>
    <w:rsid w:val="00B16F37"/>
    <w:rsid w:val="00B211E5"/>
    <w:rsid w:val="00B258BB"/>
    <w:rsid w:val="00B27BA8"/>
    <w:rsid w:val="00B315FC"/>
    <w:rsid w:val="00B357DE"/>
    <w:rsid w:val="00B37915"/>
    <w:rsid w:val="00B41BE1"/>
    <w:rsid w:val="00B43444"/>
    <w:rsid w:val="00B43F6E"/>
    <w:rsid w:val="00B45C9E"/>
    <w:rsid w:val="00B47938"/>
    <w:rsid w:val="00B519EA"/>
    <w:rsid w:val="00B51A49"/>
    <w:rsid w:val="00B52D1A"/>
    <w:rsid w:val="00B53D3B"/>
    <w:rsid w:val="00B57359"/>
    <w:rsid w:val="00B576AA"/>
    <w:rsid w:val="00B65CC5"/>
    <w:rsid w:val="00B66361"/>
    <w:rsid w:val="00B666D0"/>
    <w:rsid w:val="00B66D06"/>
    <w:rsid w:val="00B70D58"/>
    <w:rsid w:val="00B72AC8"/>
    <w:rsid w:val="00B75597"/>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A4C91"/>
    <w:rsid w:val="00BA56F5"/>
    <w:rsid w:val="00BA7C79"/>
    <w:rsid w:val="00BB17F9"/>
    <w:rsid w:val="00BB25D4"/>
    <w:rsid w:val="00BB478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12A2"/>
    <w:rsid w:val="00C025EE"/>
    <w:rsid w:val="00C0610D"/>
    <w:rsid w:val="00C1270D"/>
    <w:rsid w:val="00C14435"/>
    <w:rsid w:val="00C21836"/>
    <w:rsid w:val="00C234F5"/>
    <w:rsid w:val="00C25FA7"/>
    <w:rsid w:val="00C31593"/>
    <w:rsid w:val="00C32C7A"/>
    <w:rsid w:val="00C330A2"/>
    <w:rsid w:val="00C37922"/>
    <w:rsid w:val="00C415C3"/>
    <w:rsid w:val="00C427E6"/>
    <w:rsid w:val="00C477CC"/>
    <w:rsid w:val="00C51715"/>
    <w:rsid w:val="00C561AF"/>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2676"/>
    <w:rsid w:val="00C95985"/>
    <w:rsid w:val="00C96EAE"/>
    <w:rsid w:val="00C9780B"/>
    <w:rsid w:val="00C97AD1"/>
    <w:rsid w:val="00C97C84"/>
    <w:rsid w:val="00CA2EA4"/>
    <w:rsid w:val="00CA4CC3"/>
    <w:rsid w:val="00CA6F7D"/>
    <w:rsid w:val="00CA7D10"/>
    <w:rsid w:val="00CB1493"/>
    <w:rsid w:val="00CC10AB"/>
    <w:rsid w:val="00CC1C59"/>
    <w:rsid w:val="00CC30BB"/>
    <w:rsid w:val="00CC37A7"/>
    <w:rsid w:val="00CC4819"/>
    <w:rsid w:val="00CC4EA0"/>
    <w:rsid w:val="00CC5026"/>
    <w:rsid w:val="00CD096F"/>
    <w:rsid w:val="00CD2478"/>
    <w:rsid w:val="00CD2BC5"/>
    <w:rsid w:val="00CD3A2D"/>
    <w:rsid w:val="00CD541D"/>
    <w:rsid w:val="00CE1019"/>
    <w:rsid w:val="00CE22D1"/>
    <w:rsid w:val="00CE4346"/>
    <w:rsid w:val="00CE4AB3"/>
    <w:rsid w:val="00CE55D0"/>
    <w:rsid w:val="00CF0EE8"/>
    <w:rsid w:val="00CF39F5"/>
    <w:rsid w:val="00D00522"/>
    <w:rsid w:val="00D00904"/>
    <w:rsid w:val="00D03B0E"/>
    <w:rsid w:val="00D06FF2"/>
    <w:rsid w:val="00D11584"/>
    <w:rsid w:val="00D11A35"/>
    <w:rsid w:val="00D12AA5"/>
    <w:rsid w:val="00D12FF1"/>
    <w:rsid w:val="00D14114"/>
    <w:rsid w:val="00D21996"/>
    <w:rsid w:val="00D25B6B"/>
    <w:rsid w:val="00D33780"/>
    <w:rsid w:val="00D51C49"/>
    <w:rsid w:val="00D51C69"/>
    <w:rsid w:val="00D52290"/>
    <w:rsid w:val="00D53BE5"/>
    <w:rsid w:val="00D54B4B"/>
    <w:rsid w:val="00D607ED"/>
    <w:rsid w:val="00D6082D"/>
    <w:rsid w:val="00D6096A"/>
    <w:rsid w:val="00D60E62"/>
    <w:rsid w:val="00D61322"/>
    <w:rsid w:val="00D641A9"/>
    <w:rsid w:val="00D66735"/>
    <w:rsid w:val="00D715C2"/>
    <w:rsid w:val="00D75194"/>
    <w:rsid w:val="00D773AC"/>
    <w:rsid w:val="00D80B64"/>
    <w:rsid w:val="00D8294D"/>
    <w:rsid w:val="00D84DA4"/>
    <w:rsid w:val="00D86A88"/>
    <w:rsid w:val="00D908E8"/>
    <w:rsid w:val="00D90D56"/>
    <w:rsid w:val="00D97E76"/>
    <w:rsid w:val="00DA4875"/>
    <w:rsid w:val="00DB0BE9"/>
    <w:rsid w:val="00DB2DBB"/>
    <w:rsid w:val="00DB72BB"/>
    <w:rsid w:val="00DB7C4C"/>
    <w:rsid w:val="00DC17BB"/>
    <w:rsid w:val="00DC2EEA"/>
    <w:rsid w:val="00DC721A"/>
    <w:rsid w:val="00DD4C95"/>
    <w:rsid w:val="00DE2B35"/>
    <w:rsid w:val="00DE6D12"/>
    <w:rsid w:val="00DE71D7"/>
    <w:rsid w:val="00DF0DD3"/>
    <w:rsid w:val="00DF0F62"/>
    <w:rsid w:val="00E015DE"/>
    <w:rsid w:val="00E01A8B"/>
    <w:rsid w:val="00E04F5D"/>
    <w:rsid w:val="00E105A8"/>
    <w:rsid w:val="00E10BE9"/>
    <w:rsid w:val="00E1155C"/>
    <w:rsid w:val="00E1234A"/>
    <w:rsid w:val="00E159F8"/>
    <w:rsid w:val="00E16563"/>
    <w:rsid w:val="00E218DE"/>
    <w:rsid w:val="00E2350B"/>
    <w:rsid w:val="00E23A56"/>
    <w:rsid w:val="00E24619"/>
    <w:rsid w:val="00E313B3"/>
    <w:rsid w:val="00E349CF"/>
    <w:rsid w:val="00E35B43"/>
    <w:rsid w:val="00E379E4"/>
    <w:rsid w:val="00E4265E"/>
    <w:rsid w:val="00E4306D"/>
    <w:rsid w:val="00E55E48"/>
    <w:rsid w:val="00E622AD"/>
    <w:rsid w:val="00E62410"/>
    <w:rsid w:val="00E62C3D"/>
    <w:rsid w:val="00E6342C"/>
    <w:rsid w:val="00E65AD4"/>
    <w:rsid w:val="00E65E8A"/>
    <w:rsid w:val="00E67D17"/>
    <w:rsid w:val="00E71CBF"/>
    <w:rsid w:val="00E73FB1"/>
    <w:rsid w:val="00E77511"/>
    <w:rsid w:val="00E777B8"/>
    <w:rsid w:val="00E801F1"/>
    <w:rsid w:val="00E901BC"/>
    <w:rsid w:val="00E90A16"/>
    <w:rsid w:val="00E91CDC"/>
    <w:rsid w:val="00E924C6"/>
    <w:rsid w:val="00E9497F"/>
    <w:rsid w:val="00EA15FE"/>
    <w:rsid w:val="00EA76BB"/>
    <w:rsid w:val="00EB1063"/>
    <w:rsid w:val="00EB2627"/>
    <w:rsid w:val="00EB2674"/>
    <w:rsid w:val="00EB3FE7"/>
    <w:rsid w:val="00EB4394"/>
    <w:rsid w:val="00EB65A4"/>
    <w:rsid w:val="00EC11E7"/>
    <w:rsid w:val="00EC11EB"/>
    <w:rsid w:val="00EC1F00"/>
    <w:rsid w:val="00EC5431"/>
    <w:rsid w:val="00EC5C2A"/>
    <w:rsid w:val="00EC5C68"/>
    <w:rsid w:val="00ED3D47"/>
    <w:rsid w:val="00EE0E20"/>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48CC"/>
    <w:rsid w:val="00F04C56"/>
    <w:rsid w:val="00F05170"/>
    <w:rsid w:val="00F07A26"/>
    <w:rsid w:val="00F1191B"/>
    <w:rsid w:val="00F1278B"/>
    <w:rsid w:val="00F16B55"/>
    <w:rsid w:val="00F21CC1"/>
    <w:rsid w:val="00F22594"/>
    <w:rsid w:val="00F24884"/>
    <w:rsid w:val="00F24E4F"/>
    <w:rsid w:val="00F25D98"/>
    <w:rsid w:val="00F2689F"/>
    <w:rsid w:val="00F26950"/>
    <w:rsid w:val="00F300FB"/>
    <w:rsid w:val="00F3460F"/>
    <w:rsid w:val="00F34816"/>
    <w:rsid w:val="00F35127"/>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57FD"/>
    <w:rsid w:val="00F86788"/>
    <w:rsid w:val="00F9179A"/>
    <w:rsid w:val="00F948C7"/>
    <w:rsid w:val="00F950B7"/>
    <w:rsid w:val="00F97EE9"/>
    <w:rsid w:val="00FB258A"/>
    <w:rsid w:val="00FB3596"/>
    <w:rsid w:val="00FB6386"/>
    <w:rsid w:val="00FB641F"/>
    <w:rsid w:val="00FC270B"/>
    <w:rsid w:val="00FC4017"/>
    <w:rsid w:val="00FC4B4B"/>
    <w:rsid w:val="00FC6BF7"/>
    <w:rsid w:val="00FC7DA7"/>
    <w:rsid w:val="00FD0C4D"/>
    <w:rsid w:val="00FD7069"/>
    <w:rsid w:val="00FD7944"/>
    <w:rsid w:val="00FD7D04"/>
    <w:rsid w:val="00FE1C07"/>
    <w:rsid w:val="00FE43CE"/>
    <w:rsid w:val="00FE5083"/>
    <w:rsid w:val="00FE6C48"/>
    <w:rsid w:val="00FF0AB7"/>
    <w:rsid w:val="00FF13EE"/>
    <w:rsid w:val="00FF60F5"/>
    <w:rsid w:val="00FF6434"/>
    <w:rsid w:val="0FB9B6B0"/>
    <w:rsid w:val="1F5482F4"/>
    <w:rsid w:val="48AB2C54"/>
    <w:rsid w:val="5F56657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9D43865-5D72-48FD-9F37-45275CDD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NOChar">
    <w:name w:val="NO Char"/>
    <w:link w:val="NO"/>
    <w:rsid w:val="005C024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BQIBPLLIMM24-1585705811-396</_dlc_DocId>
    <_dlc_DocIdUrl xmlns="71c5aaf6-e6ce-465b-b873-5148d2a4c105">
      <Url>https://nokia.sharepoint.com/sites/3gpp-sa4/_layouts/15/DocIdRedir.aspx?ID=BQIBPLLIMM24-1585705811-396</Url>
      <Description>BQIBPLLIMM24-1585705811-396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5838-069F-4C9E-814B-EB5249790F10}">
  <ds:schemaRefs>
    <ds:schemaRef ds:uri="Microsoft.SharePoint.Taxonomy.ContentTypeSync"/>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2CF9880-C4C3-4EBE-82B4-7CC358204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5.xml><?xml version="1.0" encoding="utf-8"?>
<ds:datastoreItem xmlns:ds="http://schemas.openxmlformats.org/officeDocument/2006/customXml" ds:itemID="{00FCA92C-79CA-4D67-936E-E09F1FE01A24}">
  <ds:schemaRefs>
    <ds:schemaRef ds:uri="http://schemas.microsoft.com/sharepoint/events"/>
  </ds:schemaRefs>
</ds:datastoreItem>
</file>

<file path=customXml/itemProps6.xml><?xml version="1.0" encoding="utf-8"?>
<ds:datastoreItem xmlns:ds="http://schemas.openxmlformats.org/officeDocument/2006/customXml" ds:itemID="{F6ACF191-EA26-45D9-A26D-176C0615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9</TotalTime>
  <Pages>3</Pages>
  <Words>985</Words>
  <Characters>5618</Characters>
  <Application>Microsoft Office Word</Application>
  <DocSecurity>0</DocSecurity>
  <Lines>46</Lines>
  <Paragraphs>13</Paragraphs>
  <ScaleCrop>false</ScaleCrop>
  <Company>3GPP Support Team</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Serhan Gül</cp:lastModifiedBy>
  <cp:revision>7</cp:revision>
  <cp:lastPrinted>1900-01-02T12:00:00Z</cp:lastPrinted>
  <dcterms:created xsi:type="dcterms:W3CDTF">2025-04-14T10:24:00Z</dcterms:created>
  <dcterms:modified xsi:type="dcterms:W3CDTF">2025-04-14T11:16:00Z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FLCMData">
    <vt:lpwstr>6939A18FF0FDE98F14AE312AE0946DF2BDE6F7A045784AC39FA4007A249A3DD7BE52123B135C58DA5557E28E644CF72DA1029DB2F2929659C96CB5AFE6D3491C</vt:lpwstr>
  </property>
  <property fmtid="{D5CDD505-2E9C-101B-9397-08002B2CF9AE}" pid="6" name="MSIP_Label_bcf26ed8-713a-4e6c-8a04-66607341a11c_Enabled">
    <vt:lpwstr>true</vt:lpwstr>
  </property>
  <property fmtid="{D5CDD505-2E9C-101B-9397-08002B2CF9AE}" pid="7" name="MSIP_Label_bcf26ed8-713a-4e6c-8a04-66607341a11c_SetDate">
    <vt:lpwstr>2025-04-11T20:20:18Z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e6d6e5f0-1d6c-4e95-96a4-cec5e568f1d5</vt:lpwstr>
  </property>
  <property fmtid="{D5CDD505-2E9C-101B-9397-08002B2CF9AE}" pid="12" name="MSIP_Label_bcf26ed8-713a-4e6c-8a04-66607341a11c_ContentBits">
    <vt:lpwstr>0</vt:lpwstr>
  </property>
  <property fmtid="{D5CDD505-2E9C-101B-9397-08002B2CF9AE}" pid="13" name="MSIP_Label_bcf26ed8-713a-4e6c-8a04-66607341a11c_Tag">
    <vt:lpwstr>10, 0, 1, 1</vt:lpwstr>
  </property>
  <property fmtid="{D5CDD505-2E9C-101B-9397-08002B2CF9AE}" pid="14" name="_dlc_DocIdItemGuid">
    <vt:lpwstr>72ccc83f-b93e-4785-a0ea-eefb1d46d60a</vt:lpwstr>
  </property>
</Properties>
</file>