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769B495B"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sidR="00A7067D">
        <w:rPr>
          <w:b/>
          <w:noProof/>
          <w:sz w:val="24"/>
        </w:rPr>
        <w:t>-bis-e</w:t>
      </w:r>
      <w:r>
        <w:rPr>
          <w:b/>
          <w:i/>
          <w:noProof/>
          <w:sz w:val="28"/>
        </w:rPr>
        <w:tab/>
      </w:r>
      <w:r w:rsidR="008332AA" w:rsidRPr="008332AA">
        <w:rPr>
          <w:b/>
          <w:noProof/>
          <w:sz w:val="24"/>
        </w:rPr>
        <w:t>S4-</w:t>
      </w:r>
      <w:r w:rsidR="00D71BF6" w:rsidRPr="008332AA">
        <w:rPr>
          <w:b/>
          <w:noProof/>
          <w:sz w:val="24"/>
        </w:rPr>
        <w:t>2</w:t>
      </w:r>
      <w:r w:rsidR="00D71BF6">
        <w:rPr>
          <w:b/>
          <w:noProof/>
          <w:sz w:val="24"/>
        </w:rPr>
        <w:t>50550</w:t>
      </w:r>
      <w:ins w:id="0" w:author="Eric Yip" w:date="2025-04-14T14:09:00Z">
        <w:r w:rsidR="003F2007">
          <w:rPr>
            <w:b/>
            <w:noProof/>
            <w:sz w:val="24"/>
          </w:rPr>
          <w:t>_r01</w:t>
        </w:r>
      </w:ins>
    </w:p>
    <w:p w14:paraId="5211576E" w14:textId="395253D8" w:rsidR="00313711" w:rsidRDefault="000774DD" w:rsidP="00313711">
      <w:pPr>
        <w:pStyle w:val="CRCoverPage"/>
        <w:outlineLvl w:val="0"/>
        <w:rPr>
          <w:b/>
          <w:noProof/>
          <w:sz w:val="24"/>
        </w:rPr>
      </w:pPr>
      <w:r>
        <w:rPr>
          <w:b/>
          <w:noProof/>
          <w:sz w:val="24"/>
        </w:rPr>
        <w:t>E-meeting,</w:t>
      </w:r>
      <w:r w:rsidR="00313711">
        <w:rPr>
          <w:b/>
          <w:noProof/>
          <w:sz w:val="24"/>
        </w:rPr>
        <w:t xml:space="preserve"> </w:t>
      </w:r>
      <w:r>
        <w:rPr>
          <w:b/>
          <w:noProof/>
          <w:sz w:val="24"/>
        </w:rPr>
        <w:t>11</w:t>
      </w:r>
      <w:r w:rsidR="00313711">
        <w:rPr>
          <w:b/>
          <w:noProof/>
          <w:sz w:val="24"/>
        </w:rPr>
        <w:t xml:space="preserve"> - </w:t>
      </w:r>
      <w:r>
        <w:rPr>
          <w:b/>
          <w:noProof/>
          <w:sz w:val="24"/>
        </w:rPr>
        <w:t>17</w:t>
      </w:r>
      <w:r w:rsidR="00313711">
        <w:rPr>
          <w:b/>
          <w:noProof/>
          <w:sz w:val="24"/>
        </w:rPr>
        <w:t xml:space="preserve"> </w:t>
      </w:r>
      <w:r>
        <w:rPr>
          <w:b/>
          <w:noProof/>
          <w:sz w:val="24"/>
        </w:rPr>
        <w:t>April</w:t>
      </w:r>
      <w:r w:rsidR="00313711">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C7AC6F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5D117C19"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pCR</w:t>
      </w:r>
      <w:r w:rsidR="00B315FC">
        <w:rPr>
          <w:rFonts w:ascii="Arial" w:hAnsi="Arial" w:cs="Arial"/>
          <w:b/>
          <w:bCs/>
          <w:lang w:val="en-US"/>
        </w:rPr>
        <w:t xml:space="preserve"> </w:t>
      </w:r>
      <w:r w:rsidR="00623E69">
        <w:rPr>
          <w:rFonts w:ascii="Arial" w:hAnsi="Arial" w:cs="Arial"/>
          <w:b/>
          <w:bCs/>
          <w:lang w:val="en-US"/>
        </w:rPr>
        <w:t xml:space="preserve">on </w:t>
      </w:r>
      <w:r w:rsidR="001F2A55">
        <w:rPr>
          <w:rFonts w:ascii="Arial" w:hAnsi="Arial" w:cs="Arial"/>
          <w:b/>
          <w:bCs/>
          <w:lang w:val="en-US"/>
        </w:rPr>
        <w:t>conclusions</w:t>
      </w:r>
      <w:r w:rsidR="00B315FC">
        <w:rPr>
          <w:rFonts w:ascii="Arial" w:hAnsi="Arial" w:cs="Arial"/>
          <w:b/>
          <w:bCs/>
          <w:lang w:val="en-US"/>
        </w:rPr>
        <w:t xml:space="preserve"> (TR 26.</w:t>
      </w:r>
      <w:r w:rsidR="00B37537">
        <w:rPr>
          <w:rFonts w:ascii="Arial" w:hAnsi="Arial" w:cs="Arial"/>
          <w:b/>
          <w:bCs/>
          <w:lang w:val="en-US"/>
        </w:rPr>
        <w:t>847</w:t>
      </w:r>
      <w:r w:rsidR="00B315FC">
        <w:rPr>
          <w:rFonts w:ascii="Arial" w:hAnsi="Arial" w:cs="Arial"/>
          <w:b/>
          <w:bCs/>
          <w:lang w:val="en-US"/>
        </w:rPr>
        <w:t>)</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66564A">
        <w:rPr>
          <w:rFonts w:ascii="Arial" w:hAnsi="Arial" w:cs="Arial"/>
          <w:b/>
          <w:bCs/>
          <w:lang w:val="en-US"/>
        </w:rPr>
        <w:t>9.</w:t>
      </w:r>
      <w:r w:rsidR="0066564A" w:rsidRPr="0066564A">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2D2AE71" w:rsidR="00F24884" w:rsidRPr="00F24884" w:rsidRDefault="00E55E48" w:rsidP="00F24884">
      <w:pPr>
        <w:spacing w:before="100" w:beforeAutospacing="1" w:after="100" w:afterAutospacing="1"/>
        <w:rPr>
          <w:rFonts w:eastAsia="Times New Roman"/>
          <w:lang w:val="en-US" w:eastAsia="ko-KR"/>
        </w:rPr>
      </w:pPr>
      <w:r>
        <w:rPr>
          <w:rFonts w:eastAsia="맑은 고딕"/>
          <w:lang w:val="en-US" w:eastAsia="en-GB"/>
        </w:rPr>
        <w:t>This contribution pro</w:t>
      </w:r>
      <w:r w:rsidR="00E73FB1">
        <w:rPr>
          <w:rFonts w:eastAsia="맑은 고딕"/>
          <w:lang w:val="en-US" w:eastAsia="en-GB"/>
        </w:rPr>
        <w:t>vides</w:t>
      </w:r>
      <w:r w:rsidR="00B37537">
        <w:rPr>
          <w:rFonts w:eastAsia="맑은 고딕"/>
          <w:lang w:val="en-US" w:eastAsia="en-GB"/>
        </w:rPr>
        <w:t xml:space="preserve"> text</w:t>
      </w:r>
      <w:r w:rsidR="00B315FC">
        <w:rPr>
          <w:rFonts w:eastAsia="맑은 고딕"/>
          <w:lang w:val="en-US" w:eastAsia="en-GB"/>
        </w:rPr>
        <w:t xml:space="preserve"> </w:t>
      </w:r>
      <w:r w:rsidR="00B65C0D">
        <w:rPr>
          <w:rFonts w:eastAsia="맑은 고딕"/>
          <w:lang w:val="en-US" w:eastAsia="en-GB"/>
        </w:rPr>
        <w:t>for</w:t>
      </w:r>
      <w:r w:rsidR="00B315FC">
        <w:rPr>
          <w:rFonts w:eastAsia="맑은 고딕"/>
          <w:lang w:val="en-US" w:eastAsia="en-GB"/>
        </w:rPr>
        <w:t xml:space="preserve"> the</w:t>
      </w:r>
      <w:r w:rsidR="00313711">
        <w:rPr>
          <w:rFonts w:eastAsia="맑은 고딕"/>
          <w:lang w:val="en-US" w:eastAsia="en-GB"/>
        </w:rPr>
        <w:t xml:space="preserve"> conclusions in</w:t>
      </w:r>
      <w:r w:rsidR="009E01F5">
        <w:rPr>
          <w:rFonts w:eastAsia="맑은 고딕"/>
          <w:lang w:val="en-US" w:eastAsia="en-GB"/>
        </w:rPr>
        <w:t xml:space="preserve"> TR 26.</w:t>
      </w:r>
      <w:r w:rsidR="00B37537">
        <w:rPr>
          <w:rFonts w:eastAsia="맑은 고딕"/>
          <w:lang w:val="en-US" w:eastAsia="en-GB"/>
        </w:rPr>
        <w:t>847</w:t>
      </w:r>
      <w:r w:rsidR="001E333C">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0F8B7693" w:rsidR="00573CCA" w:rsidRDefault="00152CD5" w:rsidP="0093683A">
      <w:pPr>
        <w:rPr>
          <w:rFonts w:eastAsia="맑은 고딕"/>
          <w:lang w:val="en-US" w:eastAsia="en-GB"/>
        </w:rPr>
      </w:pPr>
      <w:r>
        <w:rPr>
          <w:rFonts w:eastAsia="맑은 고딕"/>
          <w:lang w:val="en-US" w:eastAsia="en-GB"/>
        </w:rPr>
        <w:t xml:space="preserve">Conclusions in TR 26.847 should match the context of those in </w:t>
      </w:r>
      <w:r w:rsidR="00E42DFE">
        <w:rPr>
          <w:rFonts w:eastAsia="맑은 고딕"/>
          <w:lang w:val="en-US" w:eastAsia="en-GB"/>
        </w:rPr>
        <w:t>TR 26.927, leaving t</w:t>
      </w:r>
      <w:r w:rsidR="000940E0">
        <w:rPr>
          <w:rFonts w:eastAsia="맑은 고딕"/>
          <w:lang w:val="en-US" w:eastAsia="en-GB"/>
        </w:rPr>
        <w:t>he door open</w:t>
      </w:r>
      <w:r>
        <w:rPr>
          <w:rFonts w:eastAsia="맑은 고딕"/>
          <w:lang w:val="en-US" w:eastAsia="en-GB"/>
        </w:rPr>
        <w:t xml:space="preserve"> to continue the</w:t>
      </w:r>
      <w:r w:rsidR="00E42DFE">
        <w:rPr>
          <w:rFonts w:eastAsia="맑은 고딕"/>
          <w:lang w:val="en-US" w:eastAsia="en-GB"/>
        </w:rPr>
        <w:t xml:space="preserve"> ongoing</w:t>
      </w:r>
      <w:r>
        <w:rPr>
          <w:rFonts w:eastAsia="맑은 고딕"/>
          <w:lang w:val="en-US" w:eastAsia="en-GB"/>
        </w:rPr>
        <w:t xml:space="preserve"> evaluations </w:t>
      </w:r>
      <w:r w:rsidR="00E42DFE">
        <w:rPr>
          <w:rFonts w:eastAsia="맑은 고딕"/>
          <w:lang w:val="en-US" w:eastAsia="en-GB"/>
        </w:rPr>
        <w:t>beyond the completion of the</w:t>
      </w:r>
      <w:r w:rsidR="009C6B0B">
        <w:rPr>
          <w:rFonts w:eastAsia="맑은 고딕"/>
          <w:lang w:val="en-US" w:eastAsia="en-GB"/>
        </w:rPr>
        <w:t xml:space="preserve"> current study</w:t>
      </w:r>
      <w:r w:rsidR="00E42DFE">
        <w:rPr>
          <w:rFonts w:eastAsia="맑은 고딕"/>
          <w:lang w:val="en-US" w:eastAsia="en-GB"/>
        </w:rPr>
        <w:t xml:space="preserve"> (e.g. in a new study)</w:t>
      </w:r>
      <w:r w:rsidR="000940E0">
        <w:rPr>
          <w:rFonts w:eastAsia="맑은 고딕"/>
          <w:lang w:val="en-US" w:eastAsia="en-GB"/>
        </w:rPr>
        <w:t xml:space="preserve">, and to </w:t>
      </w:r>
      <w:r w:rsidR="003E34DA">
        <w:rPr>
          <w:rFonts w:eastAsia="맑은 고딕"/>
          <w:lang w:val="en-US" w:eastAsia="en-GB"/>
        </w:rPr>
        <w:t>re-</w:t>
      </w:r>
      <w:r w:rsidR="000940E0">
        <w:rPr>
          <w:rFonts w:eastAsia="맑은 고딕"/>
          <w:lang w:val="en-US" w:eastAsia="en-GB"/>
        </w:rPr>
        <w:t>use the define</w:t>
      </w:r>
      <w:r w:rsidR="003E34DA">
        <w:rPr>
          <w:rFonts w:eastAsia="맑은 고딕"/>
          <w:lang w:val="en-US" w:eastAsia="en-GB"/>
        </w:rPr>
        <w:t>d</w:t>
      </w:r>
      <w:r w:rsidR="000940E0">
        <w:rPr>
          <w:rFonts w:eastAsia="맑은 고딕"/>
          <w:lang w:val="en-US" w:eastAsia="en-GB"/>
        </w:rPr>
        <w:t xml:space="preserve"> framework for future evaluations in </w:t>
      </w:r>
      <w:r w:rsidR="00BF3490">
        <w:rPr>
          <w:rFonts w:eastAsia="맑은 고딕"/>
          <w:lang w:val="en-US" w:eastAsia="en-GB"/>
        </w:rPr>
        <w:t xml:space="preserve">new </w:t>
      </w:r>
      <w:r w:rsidR="003E34DA">
        <w:rPr>
          <w:rFonts w:eastAsia="맑은 고딕"/>
          <w:lang w:val="en-US" w:eastAsia="en-GB"/>
        </w:rPr>
        <w:t xml:space="preserve">any </w:t>
      </w:r>
      <w:r w:rsidR="000940E0">
        <w:rPr>
          <w:rFonts w:eastAsia="맑은 고딕"/>
          <w:lang w:val="en-US" w:eastAsia="en-GB"/>
        </w:rPr>
        <w:t xml:space="preserve">AI/ML for media related </w:t>
      </w:r>
      <w:r w:rsidR="00BF3490">
        <w:rPr>
          <w:rFonts w:eastAsia="맑은 고딕"/>
          <w:lang w:val="en-US" w:eastAsia="en-GB"/>
        </w:rPr>
        <w:t xml:space="preserve">use cases or </w:t>
      </w:r>
      <w:r w:rsidR="000940E0">
        <w:rPr>
          <w:rFonts w:eastAsia="맑은 고딕"/>
          <w:lang w:val="en-US" w:eastAsia="en-GB"/>
        </w:rPr>
        <w:t>topics.</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1D415F4F"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w:t>
      </w:r>
      <w:del w:id="1" w:author="GMC2" w:date="2025-04-11T15:13:00Z">
        <w:r w:rsidDel="00875AA3">
          <w:rPr>
            <w:lang w:val="en-US"/>
          </w:rPr>
          <w:delText xml:space="preserve">927 </w:delText>
        </w:r>
      </w:del>
      <w:ins w:id="2" w:author="GMC2" w:date="2025-04-11T15:13:00Z">
        <w:r w:rsidR="00875AA3">
          <w:rPr>
            <w:lang w:val="en-US"/>
          </w:rPr>
          <w:t xml:space="preserve">847 </w:t>
        </w:r>
      </w:ins>
      <w:r w:rsidRPr="00682E57">
        <w:rPr>
          <w:lang w:val="en-US"/>
        </w:rPr>
        <w:t>v</w:t>
      </w:r>
      <w:r w:rsidR="00A8700B">
        <w:rPr>
          <w:lang w:val="en-US"/>
        </w:rPr>
        <w:t>1</w:t>
      </w:r>
      <w:r w:rsidRPr="00682E57">
        <w:rPr>
          <w:lang w:val="en-US"/>
        </w:rPr>
        <w:t>.</w:t>
      </w:r>
      <w:r w:rsidR="00A8700B">
        <w:rPr>
          <w:lang w:val="en-US"/>
        </w:rPr>
        <w:t>0</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36B9ECF9" w14:textId="0B873590" w:rsidR="00D75194" w:rsidRDefault="006E3CFF" w:rsidP="006E3CFF">
      <w:pPr>
        <w:pStyle w:val="Heading1"/>
        <w:rPr>
          <w:lang w:eastAsia="ko-KR"/>
        </w:rPr>
      </w:pPr>
      <w:bookmarkStart w:id="3" w:name="_Toc192015489"/>
      <w:r>
        <w:rPr>
          <w:lang w:eastAsia="ko-KR"/>
        </w:rPr>
        <w:t>8</w:t>
      </w:r>
      <w:r>
        <w:rPr>
          <w:lang w:eastAsia="ko-KR"/>
        </w:rPr>
        <w:tab/>
        <w:t>Conclusions and Proposed Next Steps</w:t>
      </w:r>
      <w:bookmarkEnd w:id="3"/>
    </w:p>
    <w:p w14:paraId="5D1E8F3B" w14:textId="6CBDA79D" w:rsidR="006E3CFF" w:rsidRDefault="00167691" w:rsidP="006E3CFF">
      <w:pPr>
        <w:rPr>
          <w:ins w:id="4" w:author="Eric Yip_1" w:date="2025-04-07T16:49:00Z"/>
          <w:lang w:eastAsia="ko-KR"/>
        </w:rPr>
      </w:pPr>
      <w:ins w:id="5" w:author="Eric Yip_1" w:date="2025-04-07T16:35:00Z">
        <w:r>
          <w:rPr>
            <w:lang w:eastAsia="ko-KR"/>
          </w:rPr>
          <w:t xml:space="preserve">The functional aspects related to the </w:t>
        </w:r>
      </w:ins>
      <w:ins w:id="6" w:author="Eric Yip_1" w:date="2025-04-07T16:48:00Z">
        <w:r w:rsidR="00EB31B7">
          <w:rPr>
            <w:lang w:eastAsia="ko-KR"/>
          </w:rPr>
          <w:t xml:space="preserve">AI/ML </w:t>
        </w:r>
      </w:ins>
      <w:ins w:id="7" w:author="Eric Yip_1" w:date="2025-04-07T16:35:00Z">
        <w:r>
          <w:rPr>
            <w:lang w:eastAsia="ko-KR"/>
          </w:rPr>
          <w:t xml:space="preserve">evaluation work in this study are documented in TR 26.927. </w:t>
        </w:r>
      </w:ins>
      <w:ins w:id="8" w:author="Eric Yip_1" w:date="2025-04-07T16:40:00Z">
        <w:r w:rsidR="009341E8">
          <w:rPr>
            <w:lang w:eastAsia="ko-KR"/>
          </w:rPr>
          <w:t>This document provides a framework to test and evaluate scenarios related to AI</w:t>
        </w:r>
        <w:r w:rsidR="00F5003F">
          <w:rPr>
            <w:lang w:eastAsia="ko-KR"/>
          </w:rPr>
          <w:t>/ML media, specifying evaluation tes</w:t>
        </w:r>
        <w:r w:rsidR="00EB31B7">
          <w:rPr>
            <w:lang w:eastAsia="ko-KR"/>
          </w:rPr>
          <w:t xml:space="preserve">t bed architectures and anchors, detailing </w:t>
        </w:r>
      </w:ins>
      <w:ins w:id="9" w:author="Eric Yip_1" w:date="2025-04-08T16:20:00Z">
        <w:r w:rsidR="00316B8B">
          <w:rPr>
            <w:lang w:eastAsia="ko-KR"/>
          </w:rPr>
          <w:t xml:space="preserve">the following </w:t>
        </w:r>
      </w:ins>
      <w:ins w:id="10" w:author="Eric Yip_1" w:date="2025-04-07T16:49:00Z">
        <w:r w:rsidR="00EB31B7">
          <w:rPr>
            <w:lang w:eastAsia="ko-KR"/>
          </w:rPr>
          <w:t>evaluation scenarios:</w:t>
        </w:r>
      </w:ins>
    </w:p>
    <w:p w14:paraId="6810BC27" w14:textId="215EDF1A" w:rsidR="002E7AD8" w:rsidRDefault="002E7AD8" w:rsidP="002E7AD8">
      <w:pPr>
        <w:pStyle w:val="B2"/>
        <w:rPr>
          <w:ins w:id="11" w:author="Eric Yip_1" w:date="2025-04-07T16:50:00Z"/>
          <w:lang w:eastAsia="ko-KR"/>
        </w:rPr>
      </w:pPr>
      <w:ins w:id="12" w:author="Eric Yip_1" w:date="2025-04-07T16:50:00Z">
        <w:r>
          <w:rPr>
            <w:lang w:eastAsia="ko-KR"/>
          </w:rPr>
          <w:t>-</w:t>
        </w:r>
        <w:r>
          <w:rPr>
            <w:lang w:eastAsia="ko-KR"/>
          </w:rPr>
          <w:tab/>
          <w:t>Transmission of compressed AI/ML model data for automatic speech recognition</w:t>
        </w:r>
      </w:ins>
    </w:p>
    <w:p w14:paraId="4FA1A2D0" w14:textId="3AFAFE04" w:rsidR="002E7AD8" w:rsidRDefault="002E7AD8" w:rsidP="002E7AD8">
      <w:pPr>
        <w:pStyle w:val="B2"/>
        <w:rPr>
          <w:ins w:id="13" w:author="Eric Yip_1" w:date="2025-04-07T16:51:00Z"/>
          <w:lang w:eastAsia="ko-KR"/>
        </w:rPr>
      </w:pPr>
      <w:ins w:id="14" w:author="Eric Yip_1" w:date="2025-04-07T16:50:00Z">
        <w:r>
          <w:rPr>
            <w:lang w:eastAsia="ko-KR"/>
          </w:rPr>
          <w:t>-</w:t>
        </w:r>
        <w:r>
          <w:rPr>
            <w:lang w:eastAsia="ko-KR"/>
          </w:rPr>
          <w:tab/>
        </w:r>
      </w:ins>
      <w:ins w:id="15" w:author="Eric Yip_1" w:date="2025-04-07T16:51:00Z">
        <w:r>
          <w:rPr>
            <w:lang w:eastAsia="ko-KR"/>
          </w:rPr>
          <w:t>Split inferencing for object detection and labelling</w:t>
        </w:r>
      </w:ins>
    </w:p>
    <w:p w14:paraId="49EFBB51" w14:textId="1C5E8F6D" w:rsidR="002E7AD8" w:rsidRDefault="002E7AD8" w:rsidP="002E7AD8">
      <w:pPr>
        <w:pStyle w:val="B2"/>
        <w:rPr>
          <w:ins w:id="16" w:author="Eric Yip_1" w:date="2025-04-07T16:40:00Z"/>
          <w:lang w:eastAsia="ko-KR"/>
        </w:rPr>
      </w:pPr>
      <w:ins w:id="17" w:author="Eric Yip_1" w:date="2025-04-07T16:51:00Z">
        <w:r>
          <w:rPr>
            <w:lang w:eastAsia="ko-KR"/>
          </w:rPr>
          <w:t>-</w:t>
        </w:r>
        <w:r>
          <w:rPr>
            <w:lang w:eastAsia="ko-KR"/>
          </w:rPr>
          <w:tab/>
          <w:t>Bit-incremental transmission and deployment of AI/ML models</w:t>
        </w:r>
      </w:ins>
    </w:p>
    <w:p w14:paraId="25D6EAFF" w14:textId="0389E9D2" w:rsidR="00F5003F" w:rsidRDefault="00064A50" w:rsidP="006E3CFF">
      <w:pPr>
        <w:rPr>
          <w:ins w:id="18" w:author="Eric Yip_1" w:date="2025-04-07T16:42:00Z"/>
          <w:lang w:eastAsia="ko-KR"/>
        </w:rPr>
      </w:pPr>
      <w:ins w:id="19" w:author="Eric Yip_1" w:date="2025-04-07T16:42:00Z">
        <w:r w:rsidRPr="5AD7D5C9">
          <w:rPr>
            <w:lang w:eastAsia="ko-KR"/>
          </w:rPr>
          <w:t xml:space="preserve">Based on the initial findings </w:t>
        </w:r>
      </w:ins>
      <w:ins w:id="20" w:author="Eric Yip_1" w:date="2025-04-07T16:43:00Z">
        <w:r w:rsidR="00C62152" w:rsidRPr="5AD7D5C9">
          <w:rPr>
            <w:lang w:eastAsia="ko-KR"/>
          </w:rPr>
          <w:t>in this document, it is</w:t>
        </w:r>
      </w:ins>
      <w:ins w:id="21" w:author="Eric Yip_1" w:date="2025-04-07T16:42:00Z">
        <w:r w:rsidR="00F5003F" w:rsidRPr="5AD7D5C9">
          <w:rPr>
            <w:lang w:eastAsia="ko-KR"/>
          </w:rPr>
          <w:t xml:space="preserve"> recommended </w:t>
        </w:r>
        <w:del w:id="22" w:author="GMC2" w:date="2025-04-11T15:16:00Z">
          <w:r w:rsidR="00F5003F" w:rsidRPr="5AD7D5C9" w:rsidDel="00155AF2">
            <w:rPr>
              <w:lang w:eastAsia="ko-KR"/>
            </w:rPr>
            <w:delText>to</w:delText>
          </w:r>
        </w:del>
      </w:ins>
      <w:ins w:id="23" w:author="GMC2" w:date="2025-04-11T15:16:00Z">
        <w:r w:rsidR="00155AF2">
          <w:rPr>
            <w:lang w:eastAsia="ko-KR"/>
          </w:rPr>
          <w:t xml:space="preserve">that </w:t>
        </w:r>
      </w:ins>
      <w:ins w:id="24" w:author="GMC2" w:date="2025-04-11T15:42:00Z">
        <w:r w:rsidR="002F5947">
          <w:rPr>
            <w:lang w:eastAsia="ko-KR"/>
          </w:rPr>
          <w:t xml:space="preserve">a </w:t>
        </w:r>
      </w:ins>
      <w:ins w:id="25" w:author="GMC2" w:date="2025-04-11T15:34:00Z">
        <w:r w:rsidR="004F335C">
          <w:rPr>
            <w:lang w:eastAsia="ko-KR"/>
          </w:rPr>
          <w:t>new</w:t>
        </w:r>
      </w:ins>
      <w:ins w:id="26" w:author="GMC2" w:date="2025-04-11T15:16:00Z">
        <w:r w:rsidR="00155AF2">
          <w:rPr>
            <w:lang w:eastAsia="ko-KR"/>
          </w:rPr>
          <w:t xml:space="preserve"> </w:t>
        </w:r>
      </w:ins>
      <w:ins w:id="27" w:author="GMC2" w:date="2025-04-11T15:42:00Z">
        <w:r w:rsidR="002F5947">
          <w:rPr>
            <w:lang w:eastAsia="ko-KR"/>
          </w:rPr>
          <w:t xml:space="preserve">evaluation </w:t>
        </w:r>
      </w:ins>
      <w:ins w:id="28" w:author="GMC2" w:date="2025-04-11T15:16:00Z">
        <w:r w:rsidR="00155AF2">
          <w:rPr>
            <w:lang w:eastAsia="ko-KR"/>
          </w:rPr>
          <w:t>stud</w:t>
        </w:r>
      </w:ins>
      <w:ins w:id="29" w:author="GMC2" w:date="2025-04-11T15:42:00Z">
        <w:r w:rsidR="002F5947">
          <w:rPr>
            <w:lang w:eastAsia="ko-KR"/>
          </w:rPr>
          <w:t>y</w:t>
        </w:r>
      </w:ins>
      <w:ins w:id="30" w:author="GMC2" w:date="2025-04-11T15:16:00Z">
        <w:r w:rsidR="00155AF2">
          <w:rPr>
            <w:lang w:eastAsia="ko-KR"/>
          </w:rPr>
          <w:t xml:space="preserve"> could include</w:t>
        </w:r>
      </w:ins>
      <w:ins w:id="31" w:author="Eric Yip_1" w:date="2025-04-07T16:42:00Z">
        <w:r w:rsidR="00C62152" w:rsidRPr="5AD7D5C9">
          <w:rPr>
            <w:lang w:eastAsia="ko-KR"/>
          </w:rPr>
          <w:t>:</w:t>
        </w:r>
      </w:ins>
    </w:p>
    <w:p w14:paraId="0E728785" w14:textId="4E98EC60" w:rsidR="00C62152" w:rsidRDefault="00C62152" w:rsidP="00C62152">
      <w:pPr>
        <w:pStyle w:val="B2"/>
        <w:rPr>
          <w:ins w:id="32" w:author="Eric Yip_1" w:date="2025-04-07T16:53:00Z"/>
          <w:lang w:eastAsia="ko-KR"/>
        </w:rPr>
      </w:pPr>
      <w:ins w:id="33" w:author="Eric Yip_1" w:date="2025-04-07T16:44:00Z">
        <w:r>
          <w:rPr>
            <w:lang w:eastAsia="ko-KR"/>
          </w:rPr>
          <w:t>-</w:t>
        </w:r>
        <w:r>
          <w:tab/>
        </w:r>
        <w:r>
          <w:rPr>
            <w:lang w:eastAsia="ko-KR"/>
          </w:rPr>
          <w:t>Furthe</w:t>
        </w:r>
        <w:r w:rsidR="00442BFE">
          <w:rPr>
            <w:lang w:eastAsia="ko-KR"/>
          </w:rPr>
          <w:t>r identify</w:t>
        </w:r>
      </w:ins>
      <w:ins w:id="34" w:author="GMC2" w:date="2025-04-11T15:29:00Z">
        <w:r w:rsidR="00181588">
          <w:rPr>
            <w:lang w:eastAsia="ko-KR"/>
          </w:rPr>
          <w:t>ing</w:t>
        </w:r>
      </w:ins>
      <w:ins w:id="35" w:author="Eric Yip_1" w:date="2025-04-07T16:44:00Z">
        <w:r w:rsidR="00442BFE">
          <w:rPr>
            <w:lang w:eastAsia="ko-KR"/>
          </w:rPr>
          <w:t xml:space="preserve"> and document</w:t>
        </w:r>
      </w:ins>
      <w:ins w:id="36" w:author="GMC2" w:date="2025-04-11T15:29:00Z">
        <w:r w:rsidR="00181588">
          <w:rPr>
            <w:lang w:eastAsia="ko-KR"/>
          </w:rPr>
          <w:t>ing</w:t>
        </w:r>
      </w:ins>
      <w:ins w:id="37" w:author="Eric Yip_1" w:date="2025-04-07T16:44:00Z">
        <w:r w:rsidR="00442BFE">
          <w:rPr>
            <w:lang w:eastAsia="ko-KR"/>
          </w:rPr>
          <w:t xml:space="preserve"> </w:t>
        </w:r>
      </w:ins>
      <w:ins w:id="38" w:author="Eric Yip_1" w:date="2025-04-07T16:52:00Z">
        <w:r w:rsidR="006221A6">
          <w:rPr>
            <w:lang w:eastAsia="ko-KR"/>
          </w:rPr>
          <w:t xml:space="preserve">the </w:t>
        </w:r>
      </w:ins>
      <w:ins w:id="39" w:author="Eric Yip_1" w:date="2025-04-07T16:44:00Z">
        <w:r w:rsidR="00442BFE">
          <w:rPr>
            <w:lang w:eastAsia="ko-KR"/>
          </w:rPr>
          <w:t>AI/ML</w:t>
        </w:r>
        <w:r>
          <w:rPr>
            <w:lang w:eastAsia="ko-KR"/>
          </w:rPr>
          <w:t xml:space="preserve"> tra</w:t>
        </w:r>
        <w:r w:rsidR="00442BFE">
          <w:rPr>
            <w:lang w:eastAsia="ko-KR"/>
          </w:rPr>
          <w:t>ffic characteristics</w:t>
        </w:r>
      </w:ins>
      <w:ins w:id="40" w:author="Eric Yip_1" w:date="2025-04-07T16:45:00Z">
        <w:r w:rsidR="00442BFE">
          <w:rPr>
            <w:lang w:eastAsia="ko-KR"/>
          </w:rPr>
          <w:t xml:space="preserve"> for the </w:t>
        </w:r>
        <w:commentRangeStart w:id="41"/>
        <w:commentRangeStart w:id="42"/>
        <w:r w:rsidR="00442BFE">
          <w:rPr>
            <w:lang w:eastAsia="ko-KR"/>
          </w:rPr>
          <w:t>different evaluation scenarios</w:t>
        </w:r>
      </w:ins>
      <w:commentRangeEnd w:id="41"/>
      <w:r>
        <w:rPr>
          <w:rStyle w:val="CommentReference"/>
        </w:rPr>
        <w:commentReference w:id="41"/>
      </w:r>
      <w:commentRangeEnd w:id="42"/>
      <w:r w:rsidR="007750B5">
        <w:rPr>
          <w:rStyle w:val="CommentReference"/>
        </w:rPr>
        <w:commentReference w:id="42"/>
      </w:r>
      <w:ins w:id="43" w:author="Eric Yip_1" w:date="2025-04-07T16:44:00Z">
        <w:r w:rsidR="006221A6">
          <w:rPr>
            <w:lang w:eastAsia="ko-KR"/>
          </w:rPr>
          <w:t>,</w:t>
        </w:r>
        <w:r>
          <w:rPr>
            <w:lang w:eastAsia="ko-KR"/>
          </w:rPr>
          <w:t xml:space="preserve"> </w:t>
        </w:r>
      </w:ins>
      <w:ins w:id="44" w:author="Eric Yip_1" w:date="2025-04-07T16:53:00Z">
        <w:r w:rsidR="006221A6">
          <w:rPr>
            <w:lang w:eastAsia="ko-KR"/>
          </w:rPr>
          <w:t>addressing</w:t>
        </w:r>
      </w:ins>
      <w:ins w:id="45" w:author="Eric Yip_1" w:date="2025-04-07T16:52:00Z">
        <w:r w:rsidR="006221A6">
          <w:rPr>
            <w:lang w:eastAsia="ko-KR"/>
          </w:rPr>
          <w:t xml:space="preserve"> the </w:t>
        </w:r>
      </w:ins>
      <w:ins w:id="46" w:author="Eric Yip_1" w:date="2025-04-07T16:44:00Z">
        <w:r>
          <w:rPr>
            <w:lang w:eastAsia="ko-KR"/>
          </w:rPr>
          <w:t>data components</w:t>
        </w:r>
      </w:ins>
      <w:ins w:id="47" w:author="Eric Yip_1" w:date="2025-04-07T16:53:00Z">
        <w:r w:rsidR="00F51E76">
          <w:rPr>
            <w:lang w:eastAsia="ko-KR"/>
          </w:rPr>
          <w:t xml:space="preserve"> for each evaluation scenario where necessary</w:t>
        </w:r>
      </w:ins>
      <w:ins w:id="48" w:author="Eric Yip_1" w:date="2025-04-08T16:20:00Z">
        <w:r w:rsidR="00CC6A27">
          <w:rPr>
            <w:lang w:eastAsia="ko-KR"/>
          </w:rPr>
          <w:t>.</w:t>
        </w:r>
      </w:ins>
    </w:p>
    <w:p w14:paraId="4A943248" w14:textId="614A484F" w:rsidR="00F51E76" w:rsidRDefault="00F51E76" w:rsidP="00C62152">
      <w:pPr>
        <w:pStyle w:val="B2"/>
        <w:rPr>
          <w:ins w:id="49" w:author="Eric Yip_1" w:date="2025-04-07T17:09:00Z"/>
          <w:lang w:eastAsia="ko-KR"/>
        </w:rPr>
      </w:pPr>
      <w:ins w:id="50" w:author="Eric Yip_1" w:date="2025-04-07T16:53:00Z">
        <w:r>
          <w:rPr>
            <w:lang w:eastAsia="ko-KR"/>
          </w:rPr>
          <w:t>-</w:t>
        </w:r>
        <w:r>
          <w:rPr>
            <w:lang w:eastAsia="ko-KR"/>
          </w:rPr>
          <w:tab/>
        </w:r>
      </w:ins>
      <w:ins w:id="51" w:author="Eric Yip_1" w:date="2025-04-07T17:07:00Z">
        <w:r w:rsidR="000804FC">
          <w:rPr>
            <w:lang w:eastAsia="ko-KR"/>
          </w:rPr>
          <w:t>Further study</w:t>
        </w:r>
      </w:ins>
      <w:ins w:id="52" w:author="GMC2" w:date="2025-04-11T15:30:00Z">
        <w:r w:rsidR="00181588">
          <w:rPr>
            <w:lang w:eastAsia="ko-KR"/>
          </w:rPr>
          <w:t>ing</w:t>
        </w:r>
      </w:ins>
      <w:ins w:id="53" w:author="Eric Yip_1" w:date="2025-04-07T17:07:00Z">
        <w:del w:id="54" w:author="GMC2" w:date="2025-04-11T15:30:00Z">
          <w:r w:rsidR="000804FC" w:rsidDel="00181588">
            <w:rPr>
              <w:lang w:eastAsia="ko-KR"/>
            </w:rPr>
            <w:delText xml:space="preserve"> and</w:delText>
          </w:r>
        </w:del>
        <w:r w:rsidR="000804FC">
          <w:rPr>
            <w:lang w:eastAsia="ko-KR"/>
          </w:rPr>
          <w:t xml:space="preserve"> identify</w:t>
        </w:r>
      </w:ins>
      <w:ins w:id="55" w:author="GMC2" w:date="2025-04-11T15:34:00Z">
        <w:r w:rsidR="007D14D5">
          <w:rPr>
            <w:lang w:eastAsia="ko-KR"/>
          </w:rPr>
          <w:t>ing</w:t>
        </w:r>
      </w:ins>
      <w:ins w:id="56" w:author="Eric Yip_1" w:date="2025-04-07T17:07:00Z">
        <w:r w:rsidR="000804FC">
          <w:rPr>
            <w:lang w:eastAsia="ko-KR"/>
          </w:rPr>
          <w:t xml:space="preserve"> any</w:t>
        </w:r>
      </w:ins>
      <w:ins w:id="57" w:author="Eric Yip_1" w:date="2025-04-07T17:08:00Z">
        <w:r w:rsidR="000574D1">
          <w:rPr>
            <w:lang w:eastAsia="ko-KR"/>
          </w:rPr>
          <w:t xml:space="preserve"> KPIs and </w:t>
        </w:r>
      </w:ins>
      <w:ins w:id="58" w:author="Eric Yip_1" w:date="2025-04-07T17:09:00Z">
        <w:r w:rsidR="000804FC">
          <w:rPr>
            <w:lang w:eastAsia="ko-KR"/>
          </w:rPr>
          <w:t xml:space="preserve">potential </w:t>
        </w:r>
      </w:ins>
      <w:ins w:id="59" w:author="Eric Yip_1" w:date="2025-04-07T17:08:00Z">
        <w:r w:rsidR="000574D1">
          <w:rPr>
            <w:lang w:eastAsia="ko-KR"/>
          </w:rPr>
          <w:t>related QoS identifiers</w:t>
        </w:r>
      </w:ins>
      <w:ins w:id="60" w:author="Eric Yip_1" w:date="2025-04-07T17:07:00Z">
        <w:r w:rsidR="000574D1">
          <w:rPr>
            <w:lang w:eastAsia="ko-KR"/>
          </w:rPr>
          <w:t xml:space="preserve"> </w:t>
        </w:r>
      </w:ins>
      <w:ins w:id="61" w:author="Eric Yip_1" w:date="2025-04-07T17:09:00Z">
        <w:r w:rsidR="000804FC">
          <w:rPr>
            <w:lang w:eastAsia="ko-KR"/>
          </w:rPr>
          <w:t>for the different evaluation scenarios</w:t>
        </w:r>
      </w:ins>
      <w:ins w:id="62" w:author="Eric Yip_1" w:date="2025-04-08T16:20:00Z">
        <w:r w:rsidR="00CC6A27">
          <w:rPr>
            <w:lang w:eastAsia="ko-KR"/>
          </w:rPr>
          <w:t>.</w:t>
        </w:r>
      </w:ins>
    </w:p>
    <w:p w14:paraId="1C5CF75C" w14:textId="5A20F04F" w:rsidR="000804FC" w:rsidRPr="006E3CFF" w:rsidRDefault="004E059D" w:rsidP="00C62152">
      <w:pPr>
        <w:pStyle w:val="B2"/>
        <w:rPr>
          <w:lang w:eastAsia="ko-KR"/>
        </w:rPr>
      </w:pPr>
      <w:ins w:id="63" w:author="Eric Yip_1" w:date="2025-04-07T17:12:00Z">
        <w:r>
          <w:rPr>
            <w:lang w:eastAsia="ko-KR"/>
          </w:rPr>
          <w:t>-</w:t>
        </w:r>
        <w:r>
          <w:rPr>
            <w:lang w:eastAsia="ko-KR"/>
          </w:rPr>
          <w:tab/>
        </w:r>
      </w:ins>
      <w:ins w:id="64" w:author="GMC2" w:date="2025-04-11T15:39:00Z">
        <w:r w:rsidR="0042404A">
          <w:rPr>
            <w:lang w:eastAsia="ko-KR"/>
          </w:rPr>
          <w:t xml:space="preserve">Continue </w:t>
        </w:r>
      </w:ins>
      <w:ins w:id="65" w:author="Eric Yip_1" w:date="2025-04-07T17:12:00Z">
        <w:del w:id="66" w:author="GMC2" w:date="2025-04-11T15:39:00Z">
          <w:r w:rsidDel="0042404A">
            <w:rPr>
              <w:lang w:eastAsia="ko-KR"/>
            </w:rPr>
            <w:delText>U</w:delText>
          </w:r>
        </w:del>
      </w:ins>
      <w:ins w:id="67" w:author="GMC2" w:date="2025-04-11T15:39:00Z">
        <w:r w:rsidR="0042404A">
          <w:rPr>
            <w:lang w:eastAsia="ko-KR"/>
          </w:rPr>
          <w:t>u</w:t>
        </w:r>
      </w:ins>
      <w:ins w:id="68" w:author="Eric Yip_1" w:date="2025-04-07T17:12:00Z">
        <w:r>
          <w:rPr>
            <w:lang w:eastAsia="ko-KR"/>
          </w:rPr>
          <w:t>s</w:t>
        </w:r>
        <w:del w:id="69" w:author="GMC2" w:date="2025-04-11T15:39:00Z">
          <w:r w:rsidDel="0042404A">
            <w:rPr>
              <w:lang w:eastAsia="ko-KR"/>
            </w:rPr>
            <w:delText>e</w:delText>
          </w:r>
        </w:del>
      </w:ins>
      <w:ins w:id="70" w:author="GMC2" w:date="2025-04-11T15:39:00Z">
        <w:r w:rsidR="0042404A">
          <w:rPr>
            <w:lang w:eastAsia="ko-KR"/>
          </w:rPr>
          <w:t>ing</w:t>
        </w:r>
      </w:ins>
      <w:ins w:id="71" w:author="Eric Yip_1" w:date="2025-04-07T17:12:00Z">
        <w:r>
          <w:rPr>
            <w:lang w:eastAsia="ko-KR"/>
          </w:rPr>
          <w:t xml:space="preserve"> the defined framework as a basis for the evaluation of </w:t>
        </w:r>
        <w:commentRangeStart w:id="72"/>
        <w:commentRangeStart w:id="73"/>
        <w:commentRangeStart w:id="74"/>
        <w:del w:id="75" w:author="Eric Yip" w:date="2025-04-14T14:05:00Z">
          <w:r w:rsidR="00E85986" w:rsidDel="006D2C8C">
            <w:rPr>
              <w:lang w:eastAsia="ko-KR"/>
            </w:rPr>
            <w:delText xml:space="preserve">related </w:delText>
          </w:r>
        </w:del>
      </w:ins>
      <w:ins w:id="76" w:author="Eric Yip_1" w:date="2025-04-07T17:16:00Z">
        <w:del w:id="77" w:author="Eric Yip" w:date="2025-04-14T14:05:00Z">
          <w:r w:rsidR="00E85986" w:rsidDel="006D2C8C">
            <w:rPr>
              <w:lang w:eastAsia="ko-KR"/>
            </w:rPr>
            <w:delText>future</w:delText>
          </w:r>
        </w:del>
      </w:ins>
      <w:ins w:id="78" w:author="Eric Yip" w:date="2025-04-14T14:05:00Z">
        <w:r w:rsidR="006D2C8C">
          <w:rPr>
            <w:lang w:eastAsia="ko-KR"/>
          </w:rPr>
          <w:t>new/future</w:t>
        </w:r>
      </w:ins>
      <w:ins w:id="79" w:author="Eric Yip_1" w:date="2025-04-07T17:16:00Z">
        <w:r w:rsidR="00E85986">
          <w:rPr>
            <w:lang w:eastAsia="ko-KR"/>
          </w:rPr>
          <w:t xml:space="preserve"> </w:t>
        </w:r>
      </w:ins>
      <w:ins w:id="80" w:author="Eric Yip_1" w:date="2025-04-07T17:12:00Z">
        <w:r w:rsidR="00E85986">
          <w:rPr>
            <w:lang w:eastAsia="ko-KR"/>
          </w:rPr>
          <w:t xml:space="preserve">AI/ML </w:t>
        </w:r>
        <w:del w:id="81" w:author="Eric Yip" w:date="2025-04-14T14:11:00Z">
          <w:r w:rsidR="00E85986" w:rsidDel="00552782">
            <w:rPr>
              <w:lang w:eastAsia="ko-KR"/>
            </w:rPr>
            <w:delText xml:space="preserve">work </w:delText>
          </w:r>
        </w:del>
      </w:ins>
      <w:ins w:id="82" w:author="Eric Yip_1" w:date="2025-04-07T17:16:00Z">
        <w:del w:id="83" w:author="Eric Yip" w:date="2025-04-14T14:11:00Z">
          <w:r w:rsidR="00E85986" w:rsidDel="00552782">
            <w:rPr>
              <w:lang w:eastAsia="ko-KR"/>
            </w:rPr>
            <w:delText>in SA4</w:delText>
          </w:r>
        </w:del>
      </w:ins>
      <w:commentRangeEnd w:id="72"/>
      <w:del w:id="84" w:author="Eric Yip" w:date="2025-04-14T14:11:00Z">
        <w:r w:rsidR="003652E6" w:rsidDel="00552782">
          <w:rPr>
            <w:rStyle w:val="CommentReference"/>
          </w:rPr>
          <w:commentReference w:id="72"/>
        </w:r>
        <w:commentRangeEnd w:id="73"/>
        <w:r w:rsidR="00764BD4" w:rsidDel="00552782">
          <w:rPr>
            <w:rStyle w:val="CommentReference"/>
          </w:rPr>
          <w:commentReference w:id="73"/>
        </w:r>
        <w:commentRangeEnd w:id="74"/>
        <w:r w:rsidR="006D2C8C" w:rsidDel="00552782">
          <w:rPr>
            <w:rStyle w:val="CommentReference"/>
          </w:rPr>
          <w:commentReference w:id="74"/>
        </w:r>
      </w:del>
      <w:ins w:id="85" w:author="Eric Yip" w:date="2025-04-14T14:11:00Z">
        <w:r w:rsidR="00552782">
          <w:rPr>
            <w:lang w:eastAsia="ko-KR"/>
          </w:rPr>
          <w:t>scenarios</w:t>
        </w:r>
      </w:ins>
      <w:bookmarkStart w:id="86" w:name="_GoBack"/>
      <w:bookmarkEnd w:id="86"/>
      <w:ins w:id="87" w:author="Eric Yip_1" w:date="2025-04-08T16:20:00Z">
        <w:r w:rsidR="00CC6A27">
          <w:rPr>
            <w:lang w:eastAsia="ko-KR"/>
          </w:rPr>
          <w:t>.</w:t>
        </w:r>
      </w:ins>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GMC2" w:date="1900-01-01T00:00:00Z" w:initials="GMC2">
    <w:p w14:paraId="6CC87A05" w14:textId="77777777" w:rsidR="00764BD4" w:rsidRDefault="004000C8" w:rsidP="00764BD4">
      <w:pPr>
        <w:pStyle w:val="CommentText"/>
      </w:pPr>
      <w:r>
        <w:rPr>
          <w:rStyle w:val="CommentReference"/>
        </w:rPr>
        <w:annotationRef/>
      </w:r>
      <w:r w:rsidR="00764BD4">
        <w:t>For the first two bullets, are the “different evaluation scenarios” the “3 defined evaluation scenarios” mentioned just above the recommendation, for which you anticipate more work or is this broader and covers possibly new scenarios?  Or both?</w:t>
      </w:r>
    </w:p>
  </w:comment>
  <w:comment w:id="42" w:author="Eric Yip" w:date="2025-04-14T14:07:00Z" w:initials="EY">
    <w:p w14:paraId="09BE4CAF" w14:textId="2EE3CC3C" w:rsidR="007750B5" w:rsidRDefault="007750B5">
      <w:pPr>
        <w:pStyle w:val="CommentText"/>
      </w:pPr>
      <w:r>
        <w:rPr>
          <w:rStyle w:val="CommentReference"/>
        </w:rPr>
        <w:annotationRef/>
      </w:r>
      <w:r w:rsidR="003F2007">
        <w:t>Both, and for our 3 already defined scenarios it shouldn’t be much extra work since we have all/most of the data already.</w:t>
      </w:r>
    </w:p>
  </w:comment>
  <w:comment w:id="72" w:author="GMC2" w:date="2025-04-11T15:19:00Z" w:initials="GMC2">
    <w:p w14:paraId="109A1D30" w14:textId="77777777" w:rsidR="00705191" w:rsidRDefault="003652E6" w:rsidP="00705191">
      <w:pPr>
        <w:pStyle w:val="CommentText"/>
      </w:pPr>
      <w:r>
        <w:rPr>
          <w:rStyle w:val="CommentReference"/>
        </w:rPr>
        <w:annotationRef/>
      </w:r>
      <w:r w:rsidR="00705191">
        <w:rPr>
          <w:lang w:val="fr-FR"/>
        </w:rPr>
        <w:t xml:space="preserve">Is </w:t>
      </w:r>
      <w:proofErr w:type="spellStart"/>
      <w:r w:rsidR="00705191">
        <w:rPr>
          <w:lang w:val="fr-FR"/>
        </w:rPr>
        <w:t>this</w:t>
      </w:r>
      <w:proofErr w:type="spellEnd"/>
      <w:r w:rsidR="00705191">
        <w:rPr>
          <w:lang w:val="fr-FR"/>
        </w:rPr>
        <w:t xml:space="preserve"> to support normative work on the 3 identified scenarios or is this referring to potential new use cases &amp; scenario, or both?</w:t>
      </w:r>
    </w:p>
  </w:comment>
  <w:comment w:id="73" w:author="GMC2" w:date="2025-04-11T15:51:00Z" w:initials="GMC2">
    <w:p w14:paraId="144A1E07" w14:textId="77777777" w:rsidR="00705191" w:rsidRDefault="00764BD4" w:rsidP="00705191">
      <w:pPr>
        <w:pStyle w:val="CommentText"/>
      </w:pPr>
      <w:r>
        <w:rPr>
          <w:rStyle w:val="CommentReference"/>
        </w:rPr>
        <w:annotationRef/>
      </w:r>
      <w:r w:rsidR="00705191">
        <w:rPr>
          <w:lang w:val="fr-FR"/>
        </w:rPr>
        <w:t>If this is for new scenarios, suggested wording: «for the evaluation of new/future AI/ML scenarios»</w:t>
      </w:r>
    </w:p>
  </w:comment>
  <w:comment w:id="74" w:author="Eric Yip" w:date="2025-04-14T14:05:00Z" w:initials="EY">
    <w:p w14:paraId="053B97E7" w14:textId="77FEEC5B" w:rsidR="006D2C8C" w:rsidRDefault="006D2C8C">
      <w:pPr>
        <w:pStyle w:val="CommentText"/>
      </w:pPr>
      <w:r>
        <w:rPr>
          <w:rStyle w:val="CommentReference"/>
        </w:rPr>
        <w:annotationRef/>
      </w:r>
      <w:r>
        <w:t xml:space="preserve">The intention was for </w:t>
      </w:r>
      <w:r w:rsidR="007750B5">
        <w:t xml:space="preserve">the study of potential </w:t>
      </w:r>
      <w:r>
        <w:t>new/future scenarios since we have quite a ge</w:t>
      </w:r>
      <w:r w:rsidR="007750B5">
        <w:t xml:space="preserve">neric framework, including template </w:t>
      </w:r>
      <w:proofErr w:type="spellStart"/>
      <w:r w:rsidR="007750B5">
        <w:t>etc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87A05" w15:done="0"/>
  <w15:commentEx w15:paraId="09BE4CAF" w15:paraIdParent="6CC87A05" w15:done="0"/>
  <w15:commentEx w15:paraId="109A1D30" w15:done="0"/>
  <w15:commentEx w15:paraId="144A1E07" w15:paraIdParent="109A1D30" w15:done="0"/>
  <w15:commentEx w15:paraId="053B97E7" w15:paraIdParent="109A1D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9AFF5" w16cex:dateUtc="2025-04-11T19:18:00Z"/>
  <w16cex:commentExtensible w16cex:durableId="0E16232B" w16cex:dateUtc="2025-04-11T19:19:00Z"/>
  <w16cex:commentExtensible w16cex:durableId="54D4AC8B" w16cex:dateUtc="2025-04-1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C87A05" w16cid:durableId="2C69AFF5"/>
  <w16cid:commentId w16cid:paraId="109A1D30" w16cid:durableId="0E16232B"/>
  <w16cid:commentId w16cid:paraId="144A1E07" w16cid:durableId="54D4AC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E7AF2" w14:textId="77777777" w:rsidR="004000C8" w:rsidRDefault="004000C8">
      <w:r>
        <w:separator/>
      </w:r>
    </w:p>
  </w:endnote>
  <w:endnote w:type="continuationSeparator" w:id="0">
    <w:p w14:paraId="57BEFBFB" w14:textId="77777777" w:rsidR="004000C8" w:rsidRDefault="004000C8">
      <w:r>
        <w:continuationSeparator/>
      </w:r>
    </w:p>
  </w:endnote>
  <w:endnote w:type="continuationNotice" w:id="1">
    <w:p w14:paraId="228B8EA6" w14:textId="77777777" w:rsidR="004000C8" w:rsidRDefault="004000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53247" w14:textId="77777777" w:rsidR="004000C8" w:rsidRDefault="004000C8">
      <w:r>
        <w:separator/>
      </w:r>
    </w:p>
  </w:footnote>
  <w:footnote w:type="continuationSeparator" w:id="0">
    <w:p w14:paraId="08A1A78B" w14:textId="77777777" w:rsidR="004000C8" w:rsidRDefault="004000C8">
      <w:r>
        <w:continuationSeparator/>
      </w:r>
    </w:p>
  </w:footnote>
  <w:footnote w:type="continuationNotice" w:id="1">
    <w:p w14:paraId="2A6EA760" w14:textId="77777777" w:rsidR="004000C8" w:rsidRDefault="004000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2"/>
  </w:num>
  <w:num w:numId="5">
    <w:abstractNumId w:val="13"/>
  </w:num>
  <w:num w:numId="6">
    <w:abstractNumId w:val="1"/>
  </w:num>
  <w:num w:numId="7">
    <w:abstractNumId w:val="2"/>
  </w:num>
  <w:num w:numId="8">
    <w:abstractNumId w:val="11"/>
  </w:num>
  <w:num w:numId="9">
    <w:abstractNumId w:val="6"/>
  </w:num>
  <w:num w:numId="10">
    <w:abstractNumId w:val="9"/>
  </w:num>
  <w:num w:numId="11">
    <w:abstractNumId w:val="3"/>
  </w:num>
  <w:num w:numId="12">
    <w:abstractNumId w:val="8"/>
  </w:num>
  <w:num w:numId="13">
    <w:abstractNumId w:val="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GMC2">
    <w15:presenceInfo w15:providerId="None" w15:userId="GMC2"/>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ko-K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574D1"/>
    <w:rsid w:val="00062124"/>
    <w:rsid w:val="0006243A"/>
    <w:rsid w:val="00064A50"/>
    <w:rsid w:val="00066856"/>
    <w:rsid w:val="00070F86"/>
    <w:rsid w:val="00072AAF"/>
    <w:rsid w:val="00072DD2"/>
    <w:rsid w:val="000774DD"/>
    <w:rsid w:val="000804FC"/>
    <w:rsid w:val="0008167A"/>
    <w:rsid w:val="00084246"/>
    <w:rsid w:val="000914D4"/>
    <w:rsid w:val="000940E0"/>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E45DC"/>
    <w:rsid w:val="000F2C43"/>
    <w:rsid w:val="0010519E"/>
    <w:rsid w:val="00106C24"/>
    <w:rsid w:val="001163A8"/>
    <w:rsid w:val="00116BDF"/>
    <w:rsid w:val="001173C5"/>
    <w:rsid w:val="00122242"/>
    <w:rsid w:val="00125570"/>
    <w:rsid w:val="00130AA7"/>
    <w:rsid w:val="00130F69"/>
    <w:rsid w:val="00132405"/>
    <w:rsid w:val="0013241F"/>
    <w:rsid w:val="00133009"/>
    <w:rsid w:val="00133979"/>
    <w:rsid w:val="00137CAD"/>
    <w:rsid w:val="00142F65"/>
    <w:rsid w:val="00143552"/>
    <w:rsid w:val="00152CD5"/>
    <w:rsid w:val="00152FD9"/>
    <w:rsid w:val="00155AF2"/>
    <w:rsid w:val="00165FBB"/>
    <w:rsid w:val="00167691"/>
    <w:rsid w:val="00171BFE"/>
    <w:rsid w:val="00181588"/>
    <w:rsid w:val="00181A00"/>
    <w:rsid w:val="00182401"/>
    <w:rsid w:val="00183134"/>
    <w:rsid w:val="00191D62"/>
    <w:rsid w:val="00191E6B"/>
    <w:rsid w:val="0019210C"/>
    <w:rsid w:val="001929C1"/>
    <w:rsid w:val="001A287C"/>
    <w:rsid w:val="001A6676"/>
    <w:rsid w:val="001B4B15"/>
    <w:rsid w:val="001B5875"/>
    <w:rsid w:val="001B5C2B"/>
    <w:rsid w:val="001B77E2"/>
    <w:rsid w:val="001C53AB"/>
    <w:rsid w:val="001D25E6"/>
    <w:rsid w:val="001D425A"/>
    <w:rsid w:val="001D4C82"/>
    <w:rsid w:val="001D5720"/>
    <w:rsid w:val="001D6101"/>
    <w:rsid w:val="001E11C9"/>
    <w:rsid w:val="001E2EB5"/>
    <w:rsid w:val="001E333C"/>
    <w:rsid w:val="001E41F3"/>
    <w:rsid w:val="001F151F"/>
    <w:rsid w:val="001F260C"/>
    <w:rsid w:val="001F2A55"/>
    <w:rsid w:val="001F3B42"/>
    <w:rsid w:val="001F601E"/>
    <w:rsid w:val="001F65E0"/>
    <w:rsid w:val="00201547"/>
    <w:rsid w:val="002071B1"/>
    <w:rsid w:val="00212096"/>
    <w:rsid w:val="00212400"/>
    <w:rsid w:val="002153AE"/>
    <w:rsid w:val="00216490"/>
    <w:rsid w:val="00216525"/>
    <w:rsid w:val="00222D3E"/>
    <w:rsid w:val="00222F65"/>
    <w:rsid w:val="00223F9A"/>
    <w:rsid w:val="00225C69"/>
    <w:rsid w:val="002265C6"/>
    <w:rsid w:val="00230B94"/>
    <w:rsid w:val="00231568"/>
    <w:rsid w:val="00232FD1"/>
    <w:rsid w:val="00235C4B"/>
    <w:rsid w:val="00237535"/>
    <w:rsid w:val="00241597"/>
    <w:rsid w:val="00241B00"/>
    <w:rsid w:val="00241F97"/>
    <w:rsid w:val="0024607F"/>
    <w:rsid w:val="0024668B"/>
    <w:rsid w:val="00251B3E"/>
    <w:rsid w:val="0026296E"/>
    <w:rsid w:val="0026526D"/>
    <w:rsid w:val="00265367"/>
    <w:rsid w:val="002707A6"/>
    <w:rsid w:val="00273C84"/>
    <w:rsid w:val="00275D12"/>
    <w:rsid w:val="0027780F"/>
    <w:rsid w:val="0028395C"/>
    <w:rsid w:val="00297DE1"/>
    <w:rsid w:val="002A1E9F"/>
    <w:rsid w:val="002A4EC0"/>
    <w:rsid w:val="002A4EC4"/>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D6362"/>
    <w:rsid w:val="002E0C5F"/>
    <w:rsid w:val="002E2F13"/>
    <w:rsid w:val="002E48BE"/>
    <w:rsid w:val="002E6115"/>
    <w:rsid w:val="002E7AD8"/>
    <w:rsid w:val="002F229E"/>
    <w:rsid w:val="002F3469"/>
    <w:rsid w:val="002F4FF2"/>
    <w:rsid w:val="002F5947"/>
    <w:rsid w:val="002F6340"/>
    <w:rsid w:val="00301FFD"/>
    <w:rsid w:val="00305527"/>
    <w:rsid w:val="00305924"/>
    <w:rsid w:val="00305C60"/>
    <w:rsid w:val="003071C1"/>
    <w:rsid w:val="003114E1"/>
    <w:rsid w:val="0031217B"/>
    <w:rsid w:val="00313711"/>
    <w:rsid w:val="0031443F"/>
    <w:rsid w:val="0031475C"/>
    <w:rsid w:val="00315BD4"/>
    <w:rsid w:val="00316ACE"/>
    <w:rsid w:val="00316B8B"/>
    <w:rsid w:val="00322EC0"/>
    <w:rsid w:val="00324E79"/>
    <w:rsid w:val="00330643"/>
    <w:rsid w:val="003408B3"/>
    <w:rsid w:val="00344FED"/>
    <w:rsid w:val="0034779F"/>
    <w:rsid w:val="00350012"/>
    <w:rsid w:val="003509FF"/>
    <w:rsid w:val="003554E8"/>
    <w:rsid w:val="003574A3"/>
    <w:rsid w:val="003617F4"/>
    <w:rsid w:val="003652E6"/>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10AD"/>
    <w:rsid w:val="003B2CE5"/>
    <w:rsid w:val="003B5815"/>
    <w:rsid w:val="003B79F5"/>
    <w:rsid w:val="003C7B78"/>
    <w:rsid w:val="003D4807"/>
    <w:rsid w:val="003D6A79"/>
    <w:rsid w:val="003E29EF"/>
    <w:rsid w:val="003E34DA"/>
    <w:rsid w:val="003E475F"/>
    <w:rsid w:val="003E699E"/>
    <w:rsid w:val="003F2007"/>
    <w:rsid w:val="003F3BF2"/>
    <w:rsid w:val="004000C8"/>
    <w:rsid w:val="00401225"/>
    <w:rsid w:val="00404F6E"/>
    <w:rsid w:val="004054FE"/>
    <w:rsid w:val="00405A41"/>
    <w:rsid w:val="0040737C"/>
    <w:rsid w:val="00411094"/>
    <w:rsid w:val="00413493"/>
    <w:rsid w:val="00422CFA"/>
    <w:rsid w:val="0042404A"/>
    <w:rsid w:val="00424AF5"/>
    <w:rsid w:val="00426129"/>
    <w:rsid w:val="00435765"/>
    <w:rsid w:val="00435799"/>
    <w:rsid w:val="00436BAB"/>
    <w:rsid w:val="0043747D"/>
    <w:rsid w:val="00440825"/>
    <w:rsid w:val="004415D8"/>
    <w:rsid w:val="00442BFE"/>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C3726"/>
    <w:rsid w:val="004D077E"/>
    <w:rsid w:val="004D342A"/>
    <w:rsid w:val="004D508E"/>
    <w:rsid w:val="004E059D"/>
    <w:rsid w:val="004E1854"/>
    <w:rsid w:val="004E50B9"/>
    <w:rsid w:val="004E7A07"/>
    <w:rsid w:val="004F335C"/>
    <w:rsid w:val="004F509C"/>
    <w:rsid w:val="004F6184"/>
    <w:rsid w:val="005055BE"/>
    <w:rsid w:val="0050780D"/>
    <w:rsid w:val="00510763"/>
    <w:rsid w:val="00511527"/>
    <w:rsid w:val="0051277C"/>
    <w:rsid w:val="00520845"/>
    <w:rsid w:val="00520968"/>
    <w:rsid w:val="00522AEE"/>
    <w:rsid w:val="005275CB"/>
    <w:rsid w:val="005411EC"/>
    <w:rsid w:val="00541A7B"/>
    <w:rsid w:val="00543BCA"/>
    <w:rsid w:val="0054453D"/>
    <w:rsid w:val="00545213"/>
    <w:rsid w:val="0055000A"/>
    <w:rsid w:val="00550FAA"/>
    <w:rsid w:val="00552782"/>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51D"/>
    <w:rsid w:val="00611ECD"/>
    <w:rsid w:val="006135E6"/>
    <w:rsid w:val="00614BCC"/>
    <w:rsid w:val="006221A6"/>
    <w:rsid w:val="00623180"/>
    <w:rsid w:val="006234C3"/>
    <w:rsid w:val="00623BEA"/>
    <w:rsid w:val="00623E69"/>
    <w:rsid w:val="00625FF5"/>
    <w:rsid w:val="00627AA1"/>
    <w:rsid w:val="006317D8"/>
    <w:rsid w:val="006401B6"/>
    <w:rsid w:val="00640436"/>
    <w:rsid w:val="0064145D"/>
    <w:rsid w:val="00642961"/>
    <w:rsid w:val="00643317"/>
    <w:rsid w:val="006442C6"/>
    <w:rsid w:val="00650502"/>
    <w:rsid w:val="00661116"/>
    <w:rsid w:val="00662550"/>
    <w:rsid w:val="006641BA"/>
    <w:rsid w:val="006653B7"/>
    <w:rsid w:val="0066564A"/>
    <w:rsid w:val="00665C78"/>
    <w:rsid w:val="00665F7B"/>
    <w:rsid w:val="00673865"/>
    <w:rsid w:val="006763BD"/>
    <w:rsid w:val="00676833"/>
    <w:rsid w:val="00677777"/>
    <w:rsid w:val="00682E57"/>
    <w:rsid w:val="00690218"/>
    <w:rsid w:val="006929E1"/>
    <w:rsid w:val="006A5143"/>
    <w:rsid w:val="006B47F0"/>
    <w:rsid w:val="006B4BAE"/>
    <w:rsid w:val="006B5418"/>
    <w:rsid w:val="006C0387"/>
    <w:rsid w:val="006C0B24"/>
    <w:rsid w:val="006C234C"/>
    <w:rsid w:val="006C3AA5"/>
    <w:rsid w:val="006D176E"/>
    <w:rsid w:val="006D2C8C"/>
    <w:rsid w:val="006D4CB3"/>
    <w:rsid w:val="006E21FB"/>
    <w:rsid w:val="006E25B8"/>
    <w:rsid w:val="006E292A"/>
    <w:rsid w:val="006E3CFF"/>
    <w:rsid w:val="006F17B6"/>
    <w:rsid w:val="006F37E9"/>
    <w:rsid w:val="00700B39"/>
    <w:rsid w:val="00705191"/>
    <w:rsid w:val="00710497"/>
    <w:rsid w:val="00710976"/>
    <w:rsid w:val="00712563"/>
    <w:rsid w:val="007126C4"/>
    <w:rsid w:val="00714096"/>
    <w:rsid w:val="00714B2E"/>
    <w:rsid w:val="00715C8D"/>
    <w:rsid w:val="00727AC1"/>
    <w:rsid w:val="0074184E"/>
    <w:rsid w:val="007439B9"/>
    <w:rsid w:val="00750463"/>
    <w:rsid w:val="00752224"/>
    <w:rsid w:val="00755458"/>
    <w:rsid w:val="00756948"/>
    <w:rsid w:val="007627D4"/>
    <w:rsid w:val="00764BD4"/>
    <w:rsid w:val="00766955"/>
    <w:rsid w:val="007670A6"/>
    <w:rsid w:val="007750B5"/>
    <w:rsid w:val="007760E6"/>
    <w:rsid w:val="007763C8"/>
    <w:rsid w:val="007912F4"/>
    <w:rsid w:val="007938F2"/>
    <w:rsid w:val="00797217"/>
    <w:rsid w:val="007A2690"/>
    <w:rsid w:val="007A3CC4"/>
    <w:rsid w:val="007B4183"/>
    <w:rsid w:val="007B512A"/>
    <w:rsid w:val="007C2097"/>
    <w:rsid w:val="007C2F14"/>
    <w:rsid w:val="007C4D4B"/>
    <w:rsid w:val="007C6CEF"/>
    <w:rsid w:val="007C7597"/>
    <w:rsid w:val="007D14D5"/>
    <w:rsid w:val="007D2AD9"/>
    <w:rsid w:val="007D3759"/>
    <w:rsid w:val="007E3007"/>
    <w:rsid w:val="007E6510"/>
    <w:rsid w:val="007F0625"/>
    <w:rsid w:val="007F48EA"/>
    <w:rsid w:val="007F58CA"/>
    <w:rsid w:val="007F672C"/>
    <w:rsid w:val="00803035"/>
    <w:rsid w:val="00810398"/>
    <w:rsid w:val="00814EEC"/>
    <w:rsid w:val="008179F7"/>
    <w:rsid w:val="008221ED"/>
    <w:rsid w:val="00822C67"/>
    <w:rsid w:val="00823570"/>
    <w:rsid w:val="00823CFF"/>
    <w:rsid w:val="008243EF"/>
    <w:rsid w:val="008275AA"/>
    <w:rsid w:val="008302F3"/>
    <w:rsid w:val="008332AA"/>
    <w:rsid w:val="0083354F"/>
    <w:rsid w:val="0083495F"/>
    <w:rsid w:val="008350BE"/>
    <w:rsid w:val="00841D08"/>
    <w:rsid w:val="008455EA"/>
    <w:rsid w:val="00846CB6"/>
    <w:rsid w:val="00847460"/>
    <w:rsid w:val="00852011"/>
    <w:rsid w:val="0085315C"/>
    <w:rsid w:val="00856A30"/>
    <w:rsid w:val="008577FB"/>
    <w:rsid w:val="008672D3"/>
    <w:rsid w:val="00870EE7"/>
    <w:rsid w:val="008722DC"/>
    <w:rsid w:val="00872F2C"/>
    <w:rsid w:val="00873E3A"/>
    <w:rsid w:val="00874BCB"/>
    <w:rsid w:val="00875AA3"/>
    <w:rsid w:val="00875CCA"/>
    <w:rsid w:val="00875E1B"/>
    <w:rsid w:val="00876BE8"/>
    <w:rsid w:val="00880AC2"/>
    <w:rsid w:val="00883B6F"/>
    <w:rsid w:val="0088690C"/>
    <w:rsid w:val="00886B59"/>
    <w:rsid w:val="008902BC"/>
    <w:rsid w:val="00890404"/>
    <w:rsid w:val="00891873"/>
    <w:rsid w:val="00892E7F"/>
    <w:rsid w:val="00894EA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0BE9"/>
    <w:rsid w:val="00915A10"/>
    <w:rsid w:val="00917C15"/>
    <w:rsid w:val="00920903"/>
    <w:rsid w:val="00922425"/>
    <w:rsid w:val="00927385"/>
    <w:rsid w:val="00932B67"/>
    <w:rsid w:val="009341E8"/>
    <w:rsid w:val="0093578B"/>
    <w:rsid w:val="00935B5F"/>
    <w:rsid w:val="0093683A"/>
    <w:rsid w:val="00937D64"/>
    <w:rsid w:val="00941A8B"/>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C6B0B"/>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65B9E"/>
    <w:rsid w:val="00A7067D"/>
    <w:rsid w:val="00A72DCE"/>
    <w:rsid w:val="00A752C5"/>
    <w:rsid w:val="00A753D7"/>
    <w:rsid w:val="00A81622"/>
    <w:rsid w:val="00A83163"/>
    <w:rsid w:val="00A83ECE"/>
    <w:rsid w:val="00A84816"/>
    <w:rsid w:val="00A84ACE"/>
    <w:rsid w:val="00A8700B"/>
    <w:rsid w:val="00A87D96"/>
    <w:rsid w:val="00A9104D"/>
    <w:rsid w:val="00A92966"/>
    <w:rsid w:val="00AA2AF8"/>
    <w:rsid w:val="00AA6229"/>
    <w:rsid w:val="00AA6305"/>
    <w:rsid w:val="00AC2357"/>
    <w:rsid w:val="00AC588E"/>
    <w:rsid w:val="00AD1232"/>
    <w:rsid w:val="00AD474D"/>
    <w:rsid w:val="00AD7C25"/>
    <w:rsid w:val="00AE3D0B"/>
    <w:rsid w:val="00AE4D95"/>
    <w:rsid w:val="00AF16FA"/>
    <w:rsid w:val="00AF39A2"/>
    <w:rsid w:val="00AF5568"/>
    <w:rsid w:val="00AF6B24"/>
    <w:rsid w:val="00B01A8A"/>
    <w:rsid w:val="00B03597"/>
    <w:rsid w:val="00B04B85"/>
    <w:rsid w:val="00B076C6"/>
    <w:rsid w:val="00B10074"/>
    <w:rsid w:val="00B1007D"/>
    <w:rsid w:val="00B16F37"/>
    <w:rsid w:val="00B211E5"/>
    <w:rsid w:val="00B258BB"/>
    <w:rsid w:val="00B27BA8"/>
    <w:rsid w:val="00B315FC"/>
    <w:rsid w:val="00B357DE"/>
    <w:rsid w:val="00B37537"/>
    <w:rsid w:val="00B37915"/>
    <w:rsid w:val="00B43444"/>
    <w:rsid w:val="00B45C9E"/>
    <w:rsid w:val="00B47651"/>
    <w:rsid w:val="00B477BF"/>
    <w:rsid w:val="00B47938"/>
    <w:rsid w:val="00B519EA"/>
    <w:rsid w:val="00B52D1A"/>
    <w:rsid w:val="00B53D3B"/>
    <w:rsid w:val="00B57359"/>
    <w:rsid w:val="00B65C0D"/>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B7CA0"/>
    <w:rsid w:val="00BC0575"/>
    <w:rsid w:val="00BC0A75"/>
    <w:rsid w:val="00BC3E65"/>
    <w:rsid w:val="00BC49FC"/>
    <w:rsid w:val="00BC4BFF"/>
    <w:rsid w:val="00BC6B60"/>
    <w:rsid w:val="00BC7C3B"/>
    <w:rsid w:val="00BD0266"/>
    <w:rsid w:val="00BD16A9"/>
    <w:rsid w:val="00BD279D"/>
    <w:rsid w:val="00BD3B6F"/>
    <w:rsid w:val="00BE4AE1"/>
    <w:rsid w:val="00BE4DF7"/>
    <w:rsid w:val="00BE71CC"/>
    <w:rsid w:val="00BE7FC3"/>
    <w:rsid w:val="00BF0C9D"/>
    <w:rsid w:val="00BF3228"/>
    <w:rsid w:val="00BF3490"/>
    <w:rsid w:val="00BF458A"/>
    <w:rsid w:val="00BF4801"/>
    <w:rsid w:val="00BF5047"/>
    <w:rsid w:val="00BF532C"/>
    <w:rsid w:val="00C025EE"/>
    <w:rsid w:val="00C0610D"/>
    <w:rsid w:val="00C1270D"/>
    <w:rsid w:val="00C21836"/>
    <w:rsid w:val="00C31593"/>
    <w:rsid w:val="00C32C7A"/>
    <w:rsid w:val="00C330A2"/>
    <w:rsid w:val="00C35DC2"/>
    <w:rsid w:val="00C37922"/>
    <w:rsid w:val="00C415C3"/>
    <w:rsid w:val="00C427E6"/>
    <w:rsid w:val="00C51715"/>
    <w:rsid w:val="00C5379D"/>
    <w:rsid w:val="00C62006"/>
    <w:rsid w:val="00C62152"/>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C6A27"/>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15DE0"/>
    <w:rsid w:val="00D21996"/>
    <w:rsid w:val="00D25B6B"/>
    <w:rsid w:val="00D33780"/>
    <w:rsid w:val="00D51C49"/>
    <w:rsid w:val="00D52290"/>
    <w:rsid w:val="00D53BE5"/>
    <w:rsid w:val="00D54B4B"/>
    <w:rsid w:val="00D6096A"/>
    <w:rsid w:val="00D641A9"/>
    <w:rsid w:val="00D66735"/>
    <w:rsid w:val="00D715C2"/>
    <w:rsid w:val="00D71BF6"/>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2DFE"/>
    <w:rsid w:val="00E4306D"/>
    <w:rsid w:val="00E53822"/>
    <w:rsid w:val="00E55E48"/>
    <w:rsid w:val="00E62410"/>
    <w:rsid w:val="00E62658"/>
    <w:rsid w:val="00E62C3D"/>
    <w:rsid w:val="00E6342C"/>
    <w:rsid w:val="00E65AD4"/>
    <w:rsid w:val="00E65E8A"/>
    <w:rsid w:val="00E71CBF"/>
    <w:rsid w:val="00E73FB1"/>
    <w:rsid w:val="00E77511"/>
    <w:rsid w:val="00E777B8"/>
    <w:rsid w:val="00E85986"/>
    <w:rsid w:val="00E901BC"/>
    <w:rsid w:val="00E90A16"/>
    <w:rsid w:val="00E91CDC"/>
    <w:rsid w:val="00E924C6"/>
    <w:rsid w:val="00E9497F"/>
    <w:rsid w:val="00EA15FE"/>
    <w:rsid w:val="00EA76BB"/>
    <w:rsid w:val="00EB1063"/>
    <w:rsid w:val="00EB2674"/>
    <w:rsid w:val="00EB31B7"/>
    <w:rsid w:val="00EB3FE7"/>
    <w:rsid w:val="00EB4394"/>
    <w:rsid w:val="00EB65A4"/>
    <w:rsid w:val="00EC11E7"/>
    <w:rsid w:val="00EC11EB"/>
    <w:rsid w:val="00EC1F00"/>
    <w:rsid w:val="00EC5431"/>
    <w:rsid w:val="00EC5C68"/>
    <w:rsid w:val="00ED3596"/>
    <w:rsid w:val="00ED3D47"/>
    <w:rsid w:val="00EE5F69"/>
    <w:rsid w:val="00EE6A83"/>
    <w:rsid w:val="00EE723B"/>
    <w:rsid w:val="00EE7A5D"/>
    <w:rsid w:val="00EE7D7C"/>
    <w:rsid w:val="00EE7FCF"/>
    <w:rsid w:val="00EF3E7A"/>
    <w:rsid w:val="00EF44FB"/>
    <w:rsid w:val="00EF472B"/>
    <w:rsid w:val="00EF6497"/>
    <w:rsid w:val="00F00F32"/>
    <w:rsid w:val="00F01B7B"/>
    <w:rsid w:val="00F01C15"/>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7926"/>
    <w:rsid w:val="00F42EF2"/>
    <w:rsid w:val="00F432E2"/>
    <w:rsid w:val="00F44633"/>
    <w:rsid w:val="00F47580"/>
    <w:rsid w:val="00F5003F"/>
    <w:rsid w:val="00F51E76"/>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B6CF6"/>
    <w:rsid w:val="00FC4017"/>
    <w:rsid w:val="00FC4B4B"/>
    <w:rsid w:val="00FC6BF7"/>
    <w:rsid w:val="00FC7DA7"/>
    <w:rsid w:val="00FD0C4D"/>
    <w:rsid w:val="00FD7069"/>
    <w:rsid w:val="00FD7944"/>
    <w:rsid w:val="00FE1C07"/>
    <w:rsid w:val="00FE5083"/>
    <w:rsid w:val="00FE5668"/>
    <w:rsid w:val="00FE6C48"/>
    <w:rsid w:val="00FF0AB7"/>
    <w:rsid w:val="00FF13EE"/>
    <w:rsid w:val="00FF60F5"/>
    <w:rsid w:val="00FF6434"/>
    <w:rsid w:val="4625031C"/>
    <w:rsid w:val="5AD7D5C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062B22C4-3FB3-47CC-83C3-6ED2B187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DC08EA0D-40B8-40A8-8B4C-C66D3A4E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4</cp:revision>
  <cp:lastPrinted>1900-01-01T09:00:00Z</cp:lastPrinted>
  <dcterms:created xsi:type="dcterms:W3CDTF">2025-04-14T05:10:00Z</dcterms:created>
  <dcterms:modified xsi:type="dcterms:W3CDTF">2025-04-14T05:11:00Z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17386C239DD9A0D098A74B003C8603F0DB7D4C897A797310D60E21FD7A2EEABBB06ED658FE1819F4E5F6DFA7858555C2AFA24F635F9B87D44ADD5B3E35CB49F0</vt:lpwstr>
  </property>
  <property fmtid="{D5CDD505-2E9C-101B-9397-08002B2CF9AE}" pid="6" name="MSIP_Label_bcf26ed8-713a-4e6c-8a04-66607341a11c_Enabled">
    <vt:lpwstr>true</vt:lpwstr>
  </property>
  <property fmtid="{D5CDD505-2E9C-101B-9397-08002B2CF9AE}" pid="7" name="MSIP_Label_bcf26ed8-713a-4e6c-8a04-66607341a11c_SetDate">
    <vt:lpwstr>2025-04-11T19:43:58Z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22f885e1-279e-4dfe-af59-cff476f3b247</vt:lpwstr>
  </property>
  <property fmtid="{D5CDD505-2E9C-101B-9397-08002B2CF9AE}" pid="12" name="MSIP_Label_bcf26ed8-713a-4e6c-8a04-66607341a11c_ContentBits">
    <vt:lpwstr>0</vt:lpwstr>
  </property>
  <property fmtid="{D5CDD505-2E9C-101B-9397-08002B2CF9AE}" pid="13" name="MSIP_Label_bcf26ed8-713a-4e6c-8a04-66607341a11c_Tag">
    <vt:lpwstr>10, 0, 1, 1</vt:lpwstr>
  </property>
</Properties>
</file>