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100B" w14:textId="1F373570" w:rsidR="00574299" w:rsidRDefault="00B30119" w:rsidP="00574299">
      <w:pPr>
        <w:pStyle w:val="CRCoverPage"/>
        <w:tabs>
          <w:tab w:val="right" w:pos="9639"/>
        </w:tabs>
        <w:spacing w:after="0"/>
        <w:rPr>
          <w:b/>
          <w:i/>
          <w:noProof/>
          <w:sz w:val="28"/>
        </w:rPr>
      </w:pPr>
      <w:r w:rsidRPr="00B30119">
        <w:rPr>
          <w:b/>
          <w:noProof/>
          <w:sz w:val="24"/>
        </w:rPr>
        <w:t>3GPP TSG</w:t>
      </w:r>
      <w:r w:rsidR="00726D18">
        <w:rPr>
          <w:b/>
          <w:noProof/>
          <w:sz w:val="24"/>
        </w:rPr>
        <w:t xml:space="preserve"> </w:t>
      </w:r>
      <w:r w:rsidR="00847421" w:rsidRPr="00847421">
        <w:rPr>
          <w:b/>
          <w:noProof/>
          <w:sz w:val="24"/>
        </w:rPr>
        <w:t>SA</w:t>
      </w:r>
      <w:r w:rsidR="00726D18">
        <w:rPr>
          <w:b/>
          <w:noProof/>
          <w:sz w:val="24"/>
        </w:rPr>
        <w:t xml:space="preserve"> WG4 Meeting 131-bis-e</w:t>
      </w:r>
      <w:r w:rsidR="00574299">
        <w:rPr>
          <w:b/>
          <w:i/>
          <w:noProof/>
          <w:sz w:val="28"/>
        </w:rPr>
        <w:tab/>
      </w:r>
      <w:r w:rsidR="00574299">
        <w:rPr>
          <w:b/>
          <w:noProof/>
          <w:sz w:val="24"/>
        </w:rPr>
        <w:t>S4</w:t>
      </w:r>
      <w:r w:rsidR="0047098B">
        <w:rPr>
          <w:b/>
          <w:noProof/>
          <w:sz w:val="24"/>
        </w:rPr>
        <w:t>-</w:t>
      </w:r>
      <w:r w:rsidR="00574299">
        <w:rPr>
          <w:b/>
          <w:noProof/>
          <w:sz w:val="24"/>
        </w:rPr>
        <w:t>2</w:t>
      </w:r>
      <w:r w:rsidR="00BF49FC">
        <w:rPr>
          <w:b/>
          <w:noProof/>
          <w:sz w:val="24"/>
        </w:rPr>
        <w:t>50</w:t>
      </w:r>
      <w:r w:rsidR="0047098B">
        <w:rPr>
          <w:b/>
          <w:noProof/>
          <w:sz w:val="24"/>
        </w:rPr>
        <w:t>470</w:t>
      </w:r>
      <w:r w:rsidR="00C6749A">
        <w:rPr>
          <w:b/>
          <w:noProof/>
          <w:sz w:val="24"/>
        </w:rPr>
        <w:t>r0</w:t>
      </w:r>
      <w:r w:rsidR="00BB40D1">
        <w:rPr>
          <w:b/>
          <w:noProof/>
          <w:sz w:val="24"/>
        </w:rPr>
        <w:t>2</w:t>
      </w:r>
    </w:p>
    <w:p w14:paraId="653145F1" w14:textId="64FF59F0" w:rsidR="00574299" w:rsidRDefault="00847421" w:rsidP="00574299">
      <w:pPr>
        <w:pStyle w:val="CRCoverPage"/>
        <w:outlineLvl w:val="0"/>
        <w:rPr>
          <w:b/>
          <w:noProof/>
          <w:sz w:val="24"/>
        </w:rPr>
      </w:pPr>
      <w:r>
        <w:rPr>
          <w:b/>
          <w:noProof/>
          <w:sz w:val="24"/>
        </w:rPr>
        <w:t>online</w:t>
      </w:r>
      <w:r w:rsidR="00BF49FC" w:rsidRPr="00BF49FC">
        <w:rPr>
          <w:b/>
          <w:noProof/>
          <w:sz w:val="24"/>
        </w:rPr>
        <w:t xml:space="preserve">, , </w:t>
      </w:r>
      <w:r w:rsidR="00726D18">
        <w:rPr>
          <w:b/>
          <w:noProof/>
          <w:sz w:val="24"/>
        </w:rPr>
        <w:t>11</w:t>
      </w:r>
      <w:r w:rsidR="00BF49FC" w:rsidRPr="00BF49FC">
        <w:rPr>
          <w:b/>
          <w:noProof/>
          <w:sz w:val="24"/>
        </w:rPr>
        <w:t xml:space="preserve">th </w:t>
      </w:r>
      <w:r w:rsidR="00726D18">
        <w:rPr>
          <w:b/>
          <w:noProof/>
          <w:sz w:val="24"/>
        </w:rPr>
        <w:t>Apr</w:t>
      </w:r>
      <w:r w:rsidR="00BF49FC" w:rsidRPr="00BF49FC">
        <w:rPr>
          <w:b/>
          <w:noProof/>
          <w:sz w:val="24"/>
        </w:rPr>
        <w:t xml:space="preserve"> 2025 </w:t>
      </w:r>
      <w:r w:rsidR="00D40162">
        <w:rPr>
          <w:b/>
          <w:noProof/>
          <w:sz w:val="24"/>
        </w:rPr>
        <w:t>–</w:t>
      </w:r>
      <w:r w:rsidR="00BF49FC" w:rsidRPr="00BF49FC">
        <w:rPr>
          <w:b/>
          <w:noProof/>
          <w:sz w:val="24"/>
        </w:rPr>
        <w:t xml:space="preserve"> </w:t>
      </w:r>
      <w:r w:rsidR="00726D18">
        <w:rPr>
          <w:b/>
          <w:noProof/>
          <w:sz w:val="24"/>
        </w:rPr>
        <w:t>17</w:t>
      </w:r>
      <w:r w:rsidR="00D40162">
        <w:rPr>
          <w:b/>
          <w:noProof/>
          <w:sz w:val="24"/>
        </w:rPr>
        <w:t>th</w:t>
      </w:r>
      <w:r w:rsidR="00BF49FC" w:rsidRPr="00BF49FC">
        <w:rPr>
          <w:b/>
          <w:noProof/>
          <w:sz w:val="24"/>
        </w:rPr>
        <w:t xml:space="preserve"> </w:t>
      </w:r>
      <w:r w:rsidR="00726D18">
        <w:rPr>
          <w:b/>
          <w:noProof/>
          <w:sz w:val="24"/>
        </w:rPr>
        <w:t>Apr</w:t>
      </w:r>
      <w:r w:rsidR="00BF49FC" w:rsidRPr="00BF49FC">
        <w:rPr>
          <w:b/>
          <w:noProof/>
          <w:sz w:val="24"/>
        </w:rPr>
        <w:t xml:space="preserve"> 2025</w:t>
      </w:r>
      <w:r w:rsidR="007C5581">
        <w:rPr>
          <w:b/>
          <w:noProof/>
          <w:sz w:val="24"/>
        </w:rPr>
        <w:tab/>
      </w:r>
      <w:r w:rsidR="007C5581">
        <w:rPr>
          <w:b/>
          <w:noProof/>
          <w:sz w:val="24"/>
        </w:rPr>
        <w:tab/>
      </w:r>
      <w:r w:rsidR="007C5581">
        <w:rPr>
          <w:b/>
          <w:noProof/>
          <w:sz w:val="24"/>
        </w:rPr>
        <w:tab/>
      </w:r>
      <w:r w:rsidR="007C5581">
        <w:rPr>
          <w:b/>
          <w:noProof/>
          <w:sz w:val="24"/>
        </w:rPr>
        <w:tab/>
      </w:r>
      <w:r w:rsidR="007C5581">
        <w:rPr>
          <w:b/>
          <w:noProof/>
          <w:sz w:val="24"/>
        </w:rPr>
        <w:tab/>
      </w:r>
      <w:r w:rsidR="006E6CBD">
        <w:rPr>
          <w:b/>
          <w:noProof/>
          <w:sz w:val="24"/>
        </w:rPr>
        <w:tab/>
      </w:r>
      <w:r w:rsidR="006E6CBD">
        <w:rPr>
          <w:b/>
          <w:noProof/>
          <w:sz w:val="24"/>
        </w:rPr>
        <w:tab/>
      </w:r>
      <w:r w:rsidR="006E6CBD">
        <w:rPr>
          <w:b/>
          <w:noProof/>
          <w:sz w:val="24"/>
        </w:rPr>
        <w:tab/>
      </w:r>
      <w:r w:rsidR="006E6CBD">
        <w:rPr>
          <w:b/>
          <w:noProof/>
          <w:sz w:val="24"/>
        </w:rPr>
        <w:tab/>
      </w:r>
      <w:r w:rsidR="0047098B">
        <w:rPr>
          <w:b/>
          <w:noProof/>
          <w:sz w:val="24"/>
        </w:rPr>
        <w:t xml:space="preserve">  </w:t>
      </w:r>
      <w:r w:rsidR="006E6CBD">
        <w:rPr>
          <w:b/>
          <w:noProof/>
          <w:sz w:val="24"/>
        </w:rPr>
        <w:t xml:space="preserve">revision of </w:t>
      </w:r>
      <w:r w:rsidR="00726D18">
        <w:rPr>
          <w:b/>
          <w:noProof/>
          <w:sz w:val="24"/>
        </w:rPr>
        <w:t>S4aV250021</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DAFEC8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04CE" w:rsidRPr="00FB04CE">
        <w:rPr>
          <w:rFonts w:ascii="Arial" w:hAnsi="Arial" w:cs="Arial"/>
          <w:b/>
          <w:bCs/>
          <w:lang w:val="en-US"/>
        </w:rPr>
        <w:t xml:space="preserve">Qualcomm </w:t>
      </w:r>
      <w:r w:rsidR="00505129">
        <w:rPr>
          <w:rFonts w:ascii="Arial" w:hAnsi="Arial" w:cs="Arial"/>
          <w:b/>
          <w:bCs/>
          <w:lang w:val="en-US"/>
        </w:rPr>
        <w:t>Germany</w:t>
      </w:r>
      <w:r w:rsidR="00726D18">
        <w:rPr>
          <w:rFonts w:ascii="Arial" w:hAnsi="Arial" w:cs="Arial"/>
          <w:b/>
          <w:bCs/>
          <w:lang w:val="en-US"/>
        </w:rPr>
        <w:t>, Tencent</w:t>
      </w:r>
      <w:r w:rsidR="00974531">
        <w:rPr>
          <w:rFonts w:ascii="Arial" w:hAnsi="Arial" w:cs="Arial"/>
          <w:b/>
          <w:bCs/>
          <w:lang w:val="en-US"/>
        </w:rPr>
        <w:t xml:space="preserve"> </w:t>
      </w:r>
    </w:p>
    <w:p w14:paraId="18BE02D5" w14:textId="37EE57E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7D4665" w:rsidRPr="007D4665">
        <w:rPr>
          <w:rFonts w:ascii="Arial" w:hAnsi="Arial" w:cs="Arial"/>
          <w:b/>
          <w:bCs/>
          <w:lang w:val="en-US"/>
        </w:rPr>
        <w:t>[VOPS] Updates to Capabilities and Operation Points</w:t>
      </w:r>
    </w:p>
    <w:p w14:paraId="4C7F6870" w14:textId="7533361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TS</w:t>
      </w:r>
      <w:r w:rsidR="00A63BD8">
        <w:rPr>
          <w:rFonts w:ascii="Arial" w:hAnsi="Arial" w:cs="Arial"/>
          <w:b/>
          <w:bCs/>
          <w:lang w:val="en-US"/>
        </w:rPr>
        <w:t>26.</w:t>
      </w:r>
      <w:r w:rsidR="00FB04CE">
        <w:rPr>
          <w:rFonts w:ascii="Arial" w:hAnsi="Arial" w:cs="Arial"/>
          <w:b/>
          <w:bCs/>
          <w:lang w:val="en-US"/>
        </w:rPr>
        <w:t>265</w:t>
      </w:r>
      <w:r w:rsidR="003E11B7">
        <w:rPr>
          <w:rFonts w:ascii="Arial" w:hAnsi="Arial" w:cs="Arial"/>
          <w:b/>
          <w:bCs/>
          <w:lang w:val="en-US"/>
        </w:rPr>
        <w:t>v</w:t>
      </w:r>
      <w:r w:rsidR="001479FB">
        <w:rPr>
          <w:rFonts w:ascii="Arial" w:hAnsi="Arial" w:cs="Arial"/>
          <w:b/>
          <w:bCs/>
          <w:lang w:val="en-US"/>
        </w:rPr>
        <w:t>1</w:t>
      </w:r>
      <w:r w:rsidR="003E11B7">
        <w:rPr>
          <w:rFonts w:ascii="Arial" w:hAnsi="Arial" w:cs="Arial"/>
          <w:b/>
          <w:bCs/>
          <w:lang w:val="en-US"/>
        </w:rPr>
        <w:t>.</w:t>
      </w:r>
      <w:r w:rsidR="001479FB">
        <w:rPr>
          <w:rFonts w:ascii="Arial" w:hAnsi="Arial" w:cs="Arial"/>
          <w:b/>
          <w:bCs/>
          <w:lang w:val="en-US"/>
        </w:rPr>
        <w:t>0</w:t>
      </w:r>
      <w:r w:rsidR="003E11B7">
        <w:rPr>
          <w:rFonts w:ascii="Arial" w:hAnsi="Arial" w:cs="Arial"/>
          <w:b/>
          <w:bCs/>
          <w:lang w:val="en-US"/>
        </w:rPr>
        <w:t>.0</w:t>
      </w:r>
    </w:p>
    <w:p w14:paraId="4ED68054" w14:textId="57C9936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26D18">
        <w:rPr>
          <w:rFonts w:ascii="Arial" w:hAnsi="Arial" w:cs="Arial"/>
          <w:b/>
          <w:bCs/>
          <w:lang w:val="en-US"/>
        </w:rPr>
        <w:t>9</w:t>
      </w:r>
      <w:r w:rsidR="00FB04CE">
        <w:rPr>
          <w:rFonts w:ascii="Arial" w:hAnsi="Arial" w:cs="Arial"/>
          <w:b/>
          <w:bCs/>
          <w:lang w:val="en-US"/>
        </w:rPr>
        <w:t>.5</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34374852" w:rsidR="00CD2478" w:rsidRPr="006B5418" w:rsidRDefault="00501DD2" w:rsidP="00CD2478">
      <w:pPr>
        <w:rPr>
          <w:lang w:val="en-US"/>
        </w:rPr>
      </w:pPr>
      <w:r>
        <w:rPr>
          <w:lang w:val="en-US"/>
        </w:rPr>
        <w:t xml:space="preserve">At the last meeting, agreements on new bitstreams and decoding capabilities were agreed. Not all changes </w:t>
      </w:r>
      <w:proofErr w:type="gramStart"/>
      <w:r>
        <w:rPr>
          <w:lang w:val="en-US"/>
        </w:rPr>
        <w:t>were</w:t>
      </w:r>
      <w:proofErr w:type="gramEnd"/>
      <w:r>
        <w:rPr>
          <w:lang w:val="en-US"/>
        </w:rPr>
        <w:t xml:space="preserve"> considered yet. This updates the </w:t>
      </w:r>
      <w:r w:rsidR="0055229E">
        <w:rPr>
          <w:lang w:val="en-US"/>
        </w:rPr>
        <w:t>TS.</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2CEDE9" w14:textId="65D0211E" w:rsidR="003E11B7" w:rsidRPr="006B5418" w:rsidRDefault="0055229E" w:rsidP="003E11B7">
      <w:pPr>
        <w:rPr>
          <w:lang w:val="en-US"/>
        </w:rPr>
      </w:pPr>
      <w:r>
        <w:rPr>
          <w:lang w:val="en-US"/>
        </w:rPr>
        <w:t xml:space="preserve">At the last meeting, agreements on new bitstreams and decoding capabilities were agreed. Not all changes </w:t>
      </w:r>
      <w:proofErr w:type="gramStart"/>
      <w:r>
        <w:rPr>
          <w:lang w:val="en-US"/>
        </w:rPr>
        <w:t>were</w:t>
      </w:r>
      <w:proofErr w:type="gramEnd"/>
      <w:r>
        <w:rPr>
          <w:lang w:val="en-US"/>
        </w:rPr>
        <w:t xml:space="preserve"> considered yet. This updates the TS.</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45703AC2" w:rsidR="00CD2478" w:rsidRPr="006B5418" w:rsidRDefault="0055229E" w:rsidP="00CD2478">
      <w:pPr>
        <w:rPr>
          <w:lang w:val="en-US"/>
        </w:rPr>
      </w:pPr>
      <w:r>
        <w:rPr>
          <w:lang w:val="en-US"/>
        </w:rPr>
        <w:t xml:space="preserve">Let’s discuss and have proper </w:t>
      </w:r>
      <w:proofErr w:type="gramStart"/>
      <w:r>
        <w:rPr>
          <w:lang w:val="en-US"/>
        </w:rPr>
        <w:t>resolution</w:t>
      </w:r>
      <w:proofErr w:type="gramEnd"/>
      <w:r>
        <w:rPr>
          <w:lang w:val="en-US"/>
        </w:rPr>
        <w:t xml:space="preserve"> by the April meeting. </w:t>
      </w:r>
    </w:p>
    <w:p w14:paraId="3D17A665" w14:textId="77777777" w:rsidR="00CD2478" w:rsidRPr="006B5418" w:rsidRDefault="00CD2478" w:rsidP="00CD2478">
      <w:pPr>
        <w:pStyle w:val="CRCoverPage"/>
        <w:rPr>
          <w:b/>
          <w:lang w:val="en-US"/>
        </w:rPr>
      </w:pPr>
      <w:r w:rsidRPr="006B5418">
        <w:rPr>
          <w:b/>
          <w:lang w:val="en-US"/>
        </w:rPr>
        <w:t>4. Proposal</w:t>
      </w:r>
    </w:p>
    <w:p w14:paraId="4F574AD4" w14:textId="2EB6F91E" w:rsidR="00CD2478" w:rsidRDefault="008A5E86" w:rsidP="00CD2478">
      <w:pPr>
        <w:rPr>
          <w:lang w:val="en-US"/>
        </w:rPr>
      </w:pPr>
      <w:r w:rsidRPr="006B5418">
        <w:rPr>
          <w:lang w:val="en-US"/>
        </w:rPr>
        <w:t xml:space="preserve">It is proposed to agree the following changes to </w:t>
      </w:r>
      <w:r w:rsidR="0052099F" w:rsidRPr="0052099F">
        <w:rPr>
          <w:lang w:val="en-US"/>
        </w:rPr>
        <w:t>3GPP TS26.265v0.</w:t>
      </w:r>
      <w:r w:rsidR="007C6475">
        <w:rPr>
          <w:lang w:val="en-US"/>
        </w:rPr>
        <w:t>6</w:t>
      </w:r>
      <w:r w:rsidR="0052099F" w:rsidRPr="0052099F">
        <w:rPr>
          <w:lang w:val="en-US"/>
        </w:rPr>
        <w:t>.</w:t>
      </w:r>
      <w:r w:rsidR="007C6475">
        <w:rPr>
          <w:lang w:val="en-US"/>
        </w:rPr>
        <w:t>0</w:t>
      </w:r>
      <w:r w:rsidR="0055229E">
        <w:rPr>
          <w:lang w:val="en-US"/>
        </w:rPr>
        <w:t xml:space="preserve"> at SA4-131-bis-e</w:t>
      </w:r>
      <w:r w:rsidRPr="006B5418">
        <w:rPr>
          <w:lang w:val="en-US"/>
        </w:rPr>
        <w:t>.</w:t>
      </w:r>
    </w:p>
    <w:p w14:paraId="06D906D1" w14:textId="59406A76" w:rsidR="0051162E" w:rsidRDefault="0051162E" w:rsidP="0051162E">
      <w:pPr>
        <w:pStyle w:val="CRCoverPage"/>
        <w:rPr>
          <w:b/>
          <w:lang w:val="en-US"/>
        </w:rPr>
      </w:pPr>
      <w:r>
        <w:rPr>
          <w:b/>
          <w:lang w:val="en-US"/>
        </w:rPr>
        <w:t>5</w:t>
      </w:r>
      <w:r w:rsidRPr="006B5418">
        <w:rPr>
          <w:b/>
          <w:lang w:val="en-US"/>
        </w:rPr>
        <w:t xml:space="preserve">. </w:t>
      </w:r>
      <w:r>
        <w:rPr>
          <w:b/>
          <w:lang w:val="en-US"/>
        </w:rPr>
        <w:t>Revisions</w:t>
      </w:r>
    </w:p>
    <w:p w14:paraId="7E4C3DB9" w14:textId="4AE43041" w:rsidR="00C6749A" w:rsidRPr="0051162E" w:rsidRDefault="00C6749A" w:rsidP="0051162E">
      <w:pPr>
        <w:pStyle w:val="CRCoverPage"/>
        <w:rPr>
          <w:b/>
          <w:lang w:val="en-US"/>
        </w:rPr>
      </w:pPr>
      <w:r>
        <w:rPr>
          <w:b/>
          <w:lang w:val="en-US"/>
        </w:rPr>
        <w:t>Prior to Meeting</w:t>
      </w:r>
    </w:p>
    <w:p w14:paraId="352D37E9" w14:textId="44F639DB" w:rsidR="002E5BFE" w:rsidRDefault="002E5BFE" w:rsidP="00CD2478">
      <w:pPr>
        <w:rPr>
          <w:lang w:val="en-US"/>
        </w:rPr>
      </w:pPr>
      <w:r>
        <w:rPr>
          <w:lang w:val="en-US"/>
        </w:rPr>
        <w:t xml:space="preserve">Based on the </w:t>
      </w:r>
      <w:proofErr w:type="gramStart"/>
      <w:r>
        <w:rPr>
          <w:lang w:val="en-US"/>
        </w:rPr>
        <w:t>discussion in</w:t>
      </w:r>
      <w:proofErr w:type="gramEnd"/>
      <w:r>
        <w:rPr>
          <w:lang w:val="en-US"/>
        </w:rPr>
        <w:t xml:space="preserve"> during the first AHG meeting, the changes are </w:t>
      </w:r>
      <w:proofErr w:type="gramStart"/>
      <w:r>
        <w:rPr>
          <w:lang w:val="en-US"/>
        </w:rPr>
        <w:t>done</w:t>
      </w:r>
      <w:proofErr w:type="gramEnd"/>
      <w:r>
        <w:rPr>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1473"/>
        <w:gridCol w:w="4094"/>
        <w:gridCol w:w="1922"/>
        <w:gridCol w:w="2140"/>
      </w:tblGrid>
      <w:tr w:rsidR="00726D18" w:rsidRPr="00726D18" w14:paraId="31919E75" w14:textId="77777777" w:rsidTr="00726D18">
        <w:trPr>
          <w:trHeight w:val="840"/>
        </w:trPr>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17EA30A4" w14:textId="77777777" w:rsidR="00726D18" w:rsidRPr="00726D18" w:rsidRDefault="00726D18" w:rsidP="00726D18">
            <w:pPr>
              <w:spacing w:before="240" w:after="0"/>
              <w:rPr>
                <w:sz w:val="24"/>
                <w:szCs w:val="24"/>
                <w:lang w:val="en-US"/>
              </w:rPr>
            </w:pPr>
            <w:hyperlink r:id="rId7" w:history="1">
              <w:r w:rsidRPr="00726D18">
                <w:rPr>
                  <w:rFonts w:ascii="Arial" w:hAnsi="Arial" w:cs="Arial"/>
                  <w:b/>
                  <w:bCs/>
                  <w:color w:val="1155CC"/>
                  <w:sz w:val="22"/>
                  <w:szCs w:val="22"/>
                  <w:u w:val="single"/>
                  <w:lang w:val="en-US"/>
                </w:rPr>
                <w:t>S4aV250021</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0E58C359" w14:textId="77777777" w:rsidR="00726D18" w:rsidRPr="00726D18" w:rsidRDefault="00726D18" w:rsidP="00726D18">
            <w:pPr>
              <w:spacing w:before="240" w:after="0"/>
              <w:rPr>
                <w:sz w:val="24"/>
                <w:szCs w:val="24"/>
                <w:lang w:val="en-US"/>
              </w:rPr>
            </w:pPr>
            <w:r w:rsidRPr="00726D18">
              <w:rPr>
                <w:rFonts w:ascii="Arial" w:hAnsi="Arial" w:cs="Arial"/>
                <w:color w:val="000000"/>
                <w:sz w:val="22"/>
                <w:szCs w:val="22"/>
                <w:lang w:val="en-US"/>
              </w:rPr>
              <w:t>[VOPS] Updates to Capabilities and Operation Points</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7E4ADC0C" w14:textId="77777777" w:rsidR="00726D18" w:rsidRPr="00726D18" w:rsidRDefault="00726D18" w:rsidP="00726D18">
            <w:pPr>
              <w:spacing w:before="240" w:after="0"/>
              <w:rPr>
                <w:sz w:val="24"/>
                <w:szCs w:val="24"/>
                <w:lang w:val="en-US"/>
              </w:rPr>
            </w:pPr>
            <w:r w:rsidRPr="00726D18">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18E8AF16" w14:textId="77777777" w:rsidR="00726D18" w:rsidRPr="00726D18" w:rsidRDefault="00726D18" w:rsidP="00726D18">
            <w:pPr>
              <w:spacing w:before="240" w:after="0"/>
              <w:rPr>
                <w:sz w:val="24"/>
                <w:szCs w:val="24"/>
                <w:lang w:val="en-US"/>
              </w:rPr>
            </w:pPr>
            <w:r w:rsidRPr="00726D18">
              <w:rPr>
                <w:rFonts w:ascii="Arial" w:hAnsi="Arial" w:cs="Arial"/>
                <w:color w:val="000000"/>
                <w:sz w:val="22"/>
                <w:szCs w:val="22"/>
                <w:lang w:val="en-US"/>
              </w:rPr>
              <w:t>Thomas Stockhammer</w:t>
            </w:r>
          </w:p>
        </w:tc>
      </w:tr>
    </w:tbl>
    <w:p w14:paraId="19A1C5B5" w14:textId="77777777" w:rsidR="00726D18" w:rsidRPr="00726D18" w:rsidRDefault="00726D18" w:rsidP="00726D18">
      <w:pPr>
        <w:spacing w:before="240" w:after="240"/>
        <w:rPr>
          <w:sz w:val="24"/>
          <w:szCs w:val="24"/>
          <w:lang w:val="en-US"/>
        </w:rPr>
      </w:pPr>
      <w:r w:rsidRPr="00726D18">
        <w:rPr>
          <w:rFonts w:ascii="Arial" w:hAnsi="Arial" w:cs="Arial"/>
          <w:b/>
          <w:bCs/>
          <w:color w:val="0000FF"/>
          <w:sz w:val="22"/>
          <w:szCs w:val="22"/>
          <w:lang w:val="en-US"/>
        </w:rPr>
        <w:t>Online Discussion</w:t>
      </w:r>
      <w:r w:rsidRPr="00726D18">
        <w:rPr>
          <w:rFonts w:ascii="Arial" w:hAnsi="Arial" w:cs="Arial"/>
          <w:color w:val="000000"/>
          <w:sz w:val="22"/>
          <w:szCs w:val="22"/>
          <w:lang w:val="en-US"/>
        </w:rPr>
        <w:t>: (March 18, 2025)</w:t>
      </w:r>
    </w:p>
    <w:p w14:paraId="6E2A7F34" w14:textId="77777777" w:rsidR="00726D18" w:rsidRPr="00726D18" w:rsidRDefault="00726D18" w:rsidP="00726D18">
      <w:pPr>
        <w:numPr>
          <w:ilvl w:val="0"/>
          <w:numId w:val="4"/>
        </w:numPr>
        <w:spacing w:before="240"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Alexis: Portrait mode has been added. Do we need more metadata for rotation? </w:t>
      </w:r>
    </w:p>
    <w:p w14:paraId="6F5ECE8C" w14:textId="77777777" w:rsidR="00726D18" w:rsidRPr="00726D18" w:rsidRDefault="00726D18" w:rsidP="00726D18">
      <w:pPr>
        <w:numPr>
          <w:ilvl w:val="1"/>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Thomas: Good point. I was not aware of this issue. It would be great to document it.</w:t>
      </w:r>
    </w:p>
    <w:p w14:paraId="2326B6FD" w14:textId="77777777" w:rsidR="00726D18" w:rsidRPr="00726D18" w:rsidRDefault="00726D18" w:rsidP="00726D18">
      <w:pPr>
        <w:numPr>
          <w:ilvl w:val="1"/>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Alexis: OK, I can manage it offline.</w:t>
      </w:r>
    </w:p>
    <w:p w14:paraId="1F46D191" w14:textId="77777777" w:rsidR="00726D18" w:rsidRPr="00726D18" w:rsidRDefault="00726D18" w:rsidP="00726D18">
      <w:pPr>
        <w:numPr>
          <w:ilvl w:val="0"/>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Thomas: If we do upscaling, what would be the aspect ratio?</w:t>
      </w:r>
    </w:p>
    <w:p w14:paraId="7AE2705A" w14:textId="77777777" w:rsidR="00726D18" w:rsidRPr="00726D18" w:rsidRDefault="00726D18" w:rsidP="00726D18">
      <w:pPr>
        <w:numPr>
          <w:ilvl w:val="1"/>
          <w:numId w:val="4"/>
        </w:numPr>
        <w:spacing w:after="0"/>
        <w:textAlignment w:val="baseline"/>
        <w:rPr>
          <w:rFonts w:ascii="Arial" w:hAnsi="Arial" w:cs="Arial"/>
          <w:color w:val="000000"/>
          <w:sz w:val="22"/>
          <w:szCs w:val="22"/>
          <w:lang w:val="en-US"/>
        </w:rPr>
      </w:pPr>
      <w:r w:rsidRPr="00726D18">
        <w:rPr>
          <w:rFonts w:ascii="Arial" w:hAnsi="Arial" w:cs="Arial"/>
          <w:color w:val="000000"/>
          <w:sz w:val="22"/>
          <w:szCs w:val="22"/>
          <w:lang w:val="en-US"/>
        </w:rPr>
        <w:t>Alexis: You only need to indicate if this is square pixel or not. I can explain it offline.</w:t>
      </w:r>
    </w:p>
    <w:p w14:paraId="5BFD343D" w14:textId="77777777" w:rsidR="00726D18" w:rsidRPr="00726D18" w:rsidRDefault="00726D18" w:rsidP="00726D18">
      <w:pPr>
        <w:numPr>
          <w:ilvl w:val="0"/>
          <w:numId w:val="4"/>
        </w:numPr>
        <w:spacing w:after="240"/>
        <w:textAlignment w:val="baseline"/>
        <w:rPr>
          <w:rFonts w:ascii="Arial" w:hAnsi="Arial" w:cs="Arial"/>
          <w:color w:val="000000"/>
          <w:sz w:val="22"/>
          <w:szCs w:val="22"/>
          <w:lang w:val="en-US"/>
        </w:rPr>
      </w:pPr>
      <w:r w:rsidRPr="00726D18">
        <w:rPr>
          <w:rFonts w:ascii="Arial" w:hAnsi="Arial" w:cs="Arial"/>
          <w:color w:val="000000"/>
          <w:sz w:val="22"/>
          <w:szCs w:val="22"/>
          <w:lang w:val="en-US"/>
        </w:rPr>
        <w:t>Thomas: I will work for a revision. But not for next week.</w:t>
      </w:r>
    </w:p>
    <w:p w14:paraId="1BC9F8A1" w14:textId="77777777" w:rsidR="00726D18" w:rsidRPr="00726D18" w:rsidRDefault="00726D18" w:rsidP="00726D18">
      <w:pPr>
        <w:spacing w:before="240" w:after="240"/>
        <w:rPr>
          <w:sz w:val="24"/>
          <w:szCs w:val="24"/>
          <w:lang w:val="en-US"/>
        </w:rPr>
      </w:pPr>
      <w:r w:rsidRPr="00726D18">
        <w:rPr>
          <w:rFonts w:ascii="Arial" w:hAnsi="Arial" w:cs="Arial"/>
          <w:b/>
          <w:bCs/>
          <w:color w:val="0000FF"/>
          <w:sz w:val="22"/>
          <w:szCs w:val="22"/>
          <w:lang w:val="en-US"/>
        </w:rPr>
        <w:t>Decision</w:t>
      </w:r>
      <w:r w:rsidRPr="00726D18">
        <w:rPr>
          <w:rFonts w:ascii="Arial" w:hAnsi="Arial" w:cs="Arial"/>
          <w:color w:val="000000"/>
          <w:sz w:val="22"/>
          <w:szCs w:val="22"/>
          <w:lang w:val="en-US"/>
        </w:rPr>
        <w:t>: Agreed as basis for further work (not implemented into the draft TS). </w:t>
      </w:r>
    </w:p>
    <w:p w14:paraId="2E54049E" w14:textId="77777777" w:rsidR="00726D18" w:rsidRPr="00726D18" w:rsidRDefault="00726D18" w:rsidP="00726D18">
      <w:pPr>
        <w:spacing w:before="240" w:after="240"/>
        <w:rPr>
          <w:sz w:val="24"/>
          <w:szCs w:val="24"/>
          <w:lang w:val="en-US"/>
        </w:rPr>
      </w:pPr>
      <w:hyperlink r:id="rId8" w:history="1">
        <w:r w:rsidRPr="00726D18">
          <w:rPr>
            <w:rFonts w:ascii="Arial" w:hAnsi="Arial" w:cs="Arial"/>
            <w:color w:val="1155CC"/>
            <w:sz w:val="22"/>
            <w:szCs w:val="22"/>
            <w:u w:val="single"/>
            <w:lang w:val="en-US"/>
          </w:rPr>
          <w:t>S4aV250021</w:t>
        </w:r>
      </w:hyperlink>
      <w:r w:rsidRPr="00726D18">
        <w:rPr>
          <w:rFonts w:ascii="Arial" w:hAnsi="Arial" w:cs="Arial"/>
          <w:color w:val="000000"/>
          <w:sz w:val="22"/>
          <w:szCs w:val="22"/>
          <w:lang w:val="en-US"/>
        </w:rPr>
        <w:t xml:space="preserve"> is </w:t>
      </w:r>
      <w:r w:rsidRPr="00726D18">
        <w:rPr>
          <w:rFonts w:ascii="Arial" w:hAnsi="Arial" w:cs="Arial"/>
          <w:b/>
          <w:bCs/>
          <w:color w:val="FF0000"/>
          <w:sz w:val="22"/>
          <w:szCs w:val="22"/>
          <w:lang w:val="en-US"/>
        </w:rPr>
        <w:t>agreed as basis for further work</w:t>
      </w:r>
      <w:r w:rsidRPr="00726D18">
        <w:rPr>
          <w:rFonts w:ascii="Arial" w:hAnsi="Arial" w:cs="Arial"/>
          <w:color w:val="000000"/>
          <w:sz w:val="22"/>
          <w:szCs w:val="22"/>
          <w:lang w:val="en-US"/>
        </w:rPr>
        <w:t>.</w:t>
      </w:r>
    </w:p>
    <w:p w14:paraId="5BA9ED83" w14:textId="1CB28275" w:rsidR="00C6749A" w:rsidRPr="0051162E" w:rsidRDefault="00C6749A" w:rsidP="00C6749A">
      <w:pPr>
        <w:pStyle w:val="CRCoverPage"/>
        <w:rPr>
          <w:b/>
          <w:lang w:val="en-US"/>
        </w:rPr>
      </w:pPr>
      <w:r>
        <w:rPr>
          <w:b/>
          <w:lang w:val="en-US"/>
        </w:rPr>
        <w:t>During Meeting</w:t>
      </w:r>
    </w:p>
    <w:p w14:paraId="4A3B5B30" w14:textId="77777777" w:rsidR="00C05626" w:rsidRPr="00C05626" w:rsidRDefault="00C05626" w:rsidP="00C05626">
      <w:r w:rsidRPr="00C05626">
        <w:t>Thank you for the contribution. Please see comments below:</w:t>
      </w:r>
    </w:p>
    <w:p w14:paraId="6226194D" w14:textId="77777777" w:rsidR="00C05626" w:rsidRPr="00C05626" w:rsidRDefault="00C05626" w:rsidP="00C05626"/>
    <w:p w14:paraId="6AA58925" w14:textId="77777777" w:rsidR="00C05626" w:rsidRDefault="00C05626" w:rsidP="00C05626">
      <w:pPr>
        <w:numPr>
          <w:ilvl w:val="0"/>
          <w:numId w:val="5"/>
        </w:numPr>
      </w:pPr>
      <w:r w:rsidRPr="00C05626">
        <w:lastRenderedPageBreak/>
        <w:t>Some missing words in "3GPP High Definition (HD): is meant to address the distribution of conventional 2D video services including HDTV and ".</w:t>
      </w:r>
    </w:p>
    <w:p w14:paraId="51739286" w14:textId="031EB5D2" w:rsidR="00B92687" w:rsidRPr="00C05626" w:rsidRDefault="00B92687" w:rsidP="00B92687">
      <w:pPr>
        <w:numPr>
          <w:ilvl w:val="1"/>
          <w:numId w:val="5"/>
        </w:numPr>
        <w:rPr>
          <w:i/>
          <w:iCs/>
        </w:rPr>
      </w:pPr>
      <w:proofErr w:type="gramStart"/>
      <w:r w:rsidRPr="008A0B91">
        <w:rPr>
          <w:i/>
          <w:iCs/>
        </w:rPr>
        <w:t>Thanks</w:t>
      </w:r>
      <w:proofErr w:type="gramEnd"/>
      <w:r w:rsidRPr="008A0B91">
        <w:rPr>
          <w:i/>
          <w:iCs/>
        </w:rPr>
        <w:t xml:space="preserve"> addressed in this revision</w:t>
      </w:r>
    </w:p>
    <w:p w14:paraId="6B8B390A" w14:textId="77777777" w:rsidR="00C05626" w:rsidRDefault="00C05626" w:rsidP="00C05626">
      <w:pPr>
        <w:numPr>
          <w:ilvl w:val="0"/>
          <w:numId w:val="5"/>
        </w:numPr>
      </w:pPr>
      <w:r w:rsidRPr="00C05626">
        <w:t>On "3GPP Stereoscopic 3D", “3D” is a bit overloaded and not technically clear, why not renaming to "3GPP Stereoscopic content"</w:t>
      </w:r>
    </w:p>
    <w:p w14:paraId="75285C00" w14:textId="30FE80C4" w:rsidR="008A0B91" w:rsidRPr="00C05626" w:rsidRDefault="008A0B91" w:rsidP="008A0B91">
      <w:pPr>
        <w:numPr>
          <w:ilvl w:val="1"/>
          <w:numId w:val="5"/>
        </w:numPr>
        <w:rPr>
          <w:i/>
          <w:iCs/>
        </w:rPr>
      </w:pPr>
      <w:r w:rsidRPr="008A0B91">
        <w:rPr>
          <w:i/>
          <w:iCs/>
        </w:rPr>
        <w:t>Ok, addressed</w:t>
      </w:r>
      <w:r w:rsidR="00205BCC">
        <w:rPr>
          <w:i/>
          <w:iCs/>
        </w:rPr>
        <w:t>, replaced 3D with stereo.</w:t>
      </w:r>
    </w:p>
    <w:p w14:paraId="5718245A" w14:textId="77777777" w:rsidR="00C05626" w:rsidRDefault="00C05626" w:rsidP="00C05626">
      <w:pPr>
        <w:numPr>
          <w:ilvl w:val="0"/>
          <w:numId w:val="5"/>
        </w:numPr>
      </w:pPr>
      <w:r w:rsidRPr="00C05626">
        <w:t xml:space="preserve">Is "picture aspect ratio" clear? There exist two picture aspect </w:t>
      </w:r>
      <w:proofErr w:type="gramStart"/>
      <w:r w:rsidRPr="00C05626">
        <w:t>ratio</w:t>
      </w:r>
      <w:proofErr w:type="gramEnd"/>
      <w:r w:rsidRPr="00C05626">
        <w:t xml:space="preserve">, the one of the coded </w:t>
      </w:r>
      <w:proofErr w:type="gramStart"/>
      <w:r w:rsidRPr="00C05626">
        <w:t>picture</w:t>
      </w:r>
      <w:proofErr w:type="gramEnd"/>
      <w:r w:rsidRPr="00C05626">
        <w:t xml:space="preserve"> and the one meant to be displayed. For example, it is common to encode portrait video horizontally and rotate at display.</w:t>
      </w:r>
    </w:p>
    <w:p w14:paraId="1E8527AF" w14:textId="397A3C2F" w:rsidR="0040270B" w:rsidRPr="00C05626" w:rsidRDefault="0040270B" w:rsidP="0040270B">
      <w:pPr>
        <w:numPr>
          <w:ilvl w:val="1"/>
          <w:numId w:val="5"/>
        </w:numPr>
        <w:rPr>
          <w:i/>
          <w:iCs/>
        </w:rPr>
      </w:pPr>
      <w:r w:rsidRPr="00B3059E">
        <w:rPr>
          <w:i/>
          <w:iCs/>
        </w:rPr>
        <w:t>Understood. Picture aspect ration for me is the source content</w:t>
      </w:r>
      <w:r w:rsidR="00B3059E" w:rsidRPr="00B3059E">
        <w:rPr>
          <w:i/>
          <w:iCs/>
        </w:rPr>
        <w:t>, not the encoding. If you encode as you refer to above, the content is still 1080x1920. In my opinion.</w:t>
      </w:r>
      <w:r w:rsidR="00CA290D">
        <w:rPr>
          <w:i/>
          <w:iCs/>
        </w:rPr>
        <w:t xml:space="preserve"> We also mention this. Do you suggest any changes?</w:t>
      </w:r>
    </w:p>
    <w:p w14:paraId="543763F1" w14:textId="77777777" w:rsidR="00C05626" w:rsidRDefault="00C05626" w:rsidP="00C05626">
      <w:pPr>
        <w:numPr>
          <w:ilvl w:val="0"/>
          <w:numId w:val="5"/>
        </w:numPr>
      </w:pPr>
      <w:r w:rsidRPr="00C05626">
        <w:t xml:space="preserve">In 4.6.2, why so many </w:t>
      </w:r>
      <w:proofErr w:type="gramStart"/>
      <w:r w:rsidRPr="00C05626">
        <w:t>removal</w:t>
      </w:r>
      <w:proofErr w:type="gramEnd"/>
      <w:r w:rsidRPr="00C05626">
        <w:t xml:space="preserve"> here, what is the explanation, not needed? </w:t>
      </w:r>
      <w:proofErr w:type="gramStart"/>
      <w:r w:rsidRPr="00C05626">
        <w:t>Redundant?.</w:t>
      </w:r>
      <w:proofErr w:type="gramEnd"/>
      <w:r w:rsidRPr="00C05626">
        <w:t xml:space="preserve"> Was there a decision to no longer align with CTA 5003?</w:t>
      </w:r>
    </w:p>
    <w:p w14:paraId="7B60F710" w14:textId="00F7F1F4" w:rsidR="00C05626" w:rsidRPr="00C05626" w:rsidRDefault="00C05626" w:rsidP="00C05626">
      <w:pPr>
        <w:numPr>
          <w:ilvl w:val="1"/>
          <w:numId w:val="5"/>
        </w:numPr>
        <w:rPr>
          <w:i/>
          <w:iCs/>
        </w:rPr>
      </w:pPr>
      <w:r w:rsidRPr="00177111">
        <w:rPr>
          <w:i/>
          <w:iCs/>
        </w:rPr>
        <w:t>The reason is that 5003 is primarily focussing on CMAF-based playback, but this text is more generic</w:t>
      </w:r>
      <w:r w:rsidR="00177111" w:rsidRPr="00177111">
        <w:rPr>
          <w:i/>
          <w:iCs/>
        </w:rPr>
        <w:t xml:space="preserve"> or one level lower on elementary stream level. Hence it was </w:t>
      </w:r>
      <w:proofErr w:type="gramStart"/>
      <w:r w:rsidR="00177111" w:rsidRPr="00177111">
        <w:rPr>
          <w:i/>
          <w:iCs/>
        </w:rPr>
        <w:t>consider</w:t>
      </w:r>
      <w:proofErr w:type="gramEnd"/>
      <w:r w:rsidR="00177111" w:rsidRPr="00177111">
        <w:rPr>
          <w:i/>
          <w:iCs/>
        </w:rPr>
        <w:t xml:space="preserve"> to not be suitable, also be checking existing APIs (WebCodecs, MediaCodec).</w:t>
      </w:r>
    </w:p>
    <w:p w14:paraId="5BDAEF62" w14:textId="1BC5B4FC" w:rsidR="002E5BFE" w:rsidRPr="00C05626" w:rsidRDefault="002E5BFE" w:rsidP="00CD2478">
      <w:pPr>
        <w:rPr>
          <w:ins w:id="0" w:author="Thomas Stockhammer (25/03/17)" w:date="2025-03-17T10:35:00Z" w16du:dateUtc="2025-03-17T09:35:00Z"/>
          <w:lang w:val="en-US"/>
        </w:rPr>
      </w:pPr>
    </w:p>
    <w:p w14:paraId="62DE948F" w14:textId="77777777" w:rsidR="00CD2478" w:rsidRPr="006B5418" w:rsidRDefault="00CD2478" w:rsidP="00CD2478">
      <w:pPr>
        <w:pBdr>
          <w:bottom w:val="single" w:sz="12" w:space="1" w:color="auto"/>
        </w:pBdr>
        <w:rPr>
          <w:lang w:val="en-US"/>
        </w:rPr>
      </w:pPr>
    </w:p>
    <w:p w14:paraId="75903A2E" w14:textId="020D081E" w:rsidR="00C21836" w:rsidRPr="007C4FFB" w:rsidRDefault="00C21836" w:rsidP="007C4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xml:space="preserve">* * * First </w:t>
      </w:r>
      <w:proofErr w:type="gramStart"/>
      <w:r w:rsidRPr="006B5418">
        <w:rPr>
          <w:rFonts w:ascii="Arial" w:hAnsi="Arial" w:cs="Arial"/>
          <w:color w:val="0000FF"/>
          <w:sz w:val="28"/>
          <w:szCs w:val="28"/>
          <w:lang w:val="en-US"/>
        </w:rPr>
        <w:t>Change * *</w:t>
      </w:r>
      <w:proofErr w:type="gramEnd"/>
      <w:r w:rsidRPr="006B5418">
        <w:rPr>
          <w:rFonts w:ascii="Arial" w:hAnsi="Arial" w:cs="Arial"/>
          <w:color w:val="0000FF"/>
          <w:sz w:val="28"/>
          <w:szCs w:val="28"/>
          <w:lang w:val="en-US"/>
        </w:rPr>
        <w:t xml:space="preserve"> * *</w:t>
      </w:r>
    </w:p>
    <w:p w14:paraId="757BEE8B" w14:textId="77777777" w:rsidR="005E39DC" w:rsidRDefault="005E39DC" w:rsidP="005E39DC">
      <w:pPr>
        <w:pStyle w:val="Heading1"/>
        <w:pBdr>
          <w:top w:val="none" w:sz="0" w:space="0" w:color="auto"/>
        </w:pBdr>
      </w:pPr>
      <w:bookmarkStart w:id="2" w:name="_Toc175313597"/>
      <w:bookmarkStart w:id="3" w:name="_Toc191022711"/>
      <w:bookmarkStart w:id="4" w:name="_Toc129708874"/>
      <w:r>
        <w:t>4</w:t>
      </w:r>
      <w:r w:rsidRPr="004D3578">
        <w:tab/>
      </w:r>
      <w:r>
        <w:t>Context and Definitions</w:t>
      </w:r>
      <w:bookmarkEnd w:id="2"/>
      <w:bookmarkEnd w:id="3"/>
    </w:p>
    <w:p w14:paraId="2E7B3DAA" w14:textId="77777777" w:rsidR="005E39DC" w:rsidRDefault="005E39DC" w:rsidP="005E39DC">
      <w:pPr>
        <w:pStyle w:val="Heading2"/>
      </w:pPr>
      <w:bookmarkStart w:id="5" w:name="_Toc175313598"/>
      <w:bookmarkStart w:id="6" w:name="_Toc191022712"/>
      <w:r>
        <w:t>4</w:t>
      </w:r>
      <w:r w:rsidRPr="004D3578">
        <w:t>.1</w:t>
      </w:r>
      <w:r w:rsidRPr="004D3578">
        <w:tab/>
      </w:r>
      <w:r>
        <w:t>Motivation</w:t>
      </w:r>
      <w:bookmarkEnd w:id="5"/>
      <w:bookmarkEnd w:id="6"/>
    </w:p>
    <w:p w14:paraId="48F95D47" w14:textId="77777777" w:rsidR="005E39DC" w:rsidRDefault="005E39DC" w:rsidP="005E39DC">
      <w:r>
        <w:t>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17C4150" w14:textId="77777777" w:rsidR="005E39DC" w:rsidRPr="009367C6" w:rsidRDefault="005E39DC" w:rsidP="005E39DC">
      <w:r>
        <w:t>The present specification makes use some of the concepts recommended in TR 26.857 [2], i.e. the concept of Media Service Enablers.</w:t>
      </w:r>
    </w:p>
    <w:p w14:paraId="36E26FB5" w14:textId="77777777" w:rsidR="005E39DC" w:rsidRDefault="005E39DC" w:rsidP="005E39DC">
      <w:pPr>
        <w:pStyle w:val="Heading2"/>
      </w:pPr>
      <w:bookmarkStart w:id="7" w:name="_Toc175313599"/>
      <w:bookmarkStart w:id="8" w:name="_Toc191022713"/>
      <w:bookmarkStart w:id="9" w:name="_Toc175313600"/>
      <w:bookmarkStart w:id="10" w:name="_Toc191022714"/>
      <w:r>
        <w:t>4</w:t>
      </w:r>
      <w:r w:rsidRPr="004D3578">
        <w:t>.</w:t>
      </w:r>
      <w:r>
        <w:t>2</w:t>
      </w:r>
      <w:r w:rsidRPr="004D3578">
        <w:tab/>
      </w:r>
      <w:r>
        <w:t>Reference architectures and definitions</w:t>
      </w:r>
      <w:bookmarkEnd w:id="7"/>
      <w:bookmarkEnd w:id="8"/>
    </w:p>
    <w:p w14:paraId="27E43DD5" w14:textId="77777777" w:rsidR="005E39DC" w:rsidRDefault="005E39DC" w:rsidP="005E39DC">
      <w:pPr>
        <w:rPr>
          <w:ins w:id="11" w:author="Thomas Stockhammer (25/04/14)" w:date="2025-04-16T13:30:00Z" w16du:dateUtc="2025-04-16T11:30:00Z"/>
        </w:rPr>
      </w:pPr>
      <w:proofErr w:type="gramStart"/>
      <w:r>
        <w:t>In order to</w:t>
      </w:r>
      <w:proofErr w:type="gramEnd"/>
      <w:r>
        <w:t xml:space="preserve">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3A1B7B">
        <w:rPr>
          <w:i/>
          <w:iCs/>
          <w:rPrChange w:id="12" w:author="Thomas Stockhammer (25/04/14)" w:date="2025-04-16T13:30:00Z" w16du:dateUtc="2025-04-16T11:30:00Z">
            <w:rPr/>
          </w:rPrChange>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w:t>
      </w:r>
      <w:ins w:id="13" w:author="Thomas Stockhammer (25/04/14)" w:date="2025-04-16T13:30:00Z" w16du:dateUtc="2025-04-16T11:30:00Z">
        <w:r>
          <w:t xml:space="preserve">The video signal </w:t>
        </w:r>
      </w:ins>
      <w:ins w:id="14" w:author="Thomas Stockhammer (25/04/14)" w:date="2025-04-16T13:31:00Z" w16du:dateUtc="2025-04-16T11:31:00Z">
        <w:r w:rsidRPr="00EE0EDB">
          <w:t>can be composed of one or more video signal</w:t>
        </w:r>
        <w:r>
          <w:t xml:space="preserve"> components, for example a video signal can include multiple views</w:t>
        </w:r>
        <w:r w:rsidRPr="00EE0EDB">
          <w:t xml:space="preserve">. </w:t>
        </w:r>
      </w:ins>
      <w:ins w:id="15" w:author="Thomas Stockhammer (25/04/14)" w:date="2025-04-16T13:41:00Z" w16du:dateUtc="2025-04-16T11:41:00Z">
        <w:r>
          <w:t xml:space="preserve">Video signals follow certain representation formats and </w:t>
        </w:r>
      </w:ins>
      <w:ins w:id="16" w:author="Thomas Stockhammer (25/04/14)" w:date="2025-04-16T13:42:00Z" w16du:dateUtc="2025-04-16T11:42:00Z">
        <w:r>
          <w:t>can be rendered in a device specific manner</w:t>
        </w:r>
      </w:ins>
      <w:ins w:id="17" w:author="Thomas Stockhammer (25/04/14)" w:date="2025-04-16T13:43:00Z" w16du:dateUtc="2025-04-16T11:43:00Z">
        <w:r>
          <w:t>.</w:t>
        </w:r>
      </w:ins>
    </w:p>
    <w:p w14:paraId="7A24EE5D" w14:textId="77777777" w:rsidR="005E39DC" w:rsidRDefault="005E39DC" w:rsidP="005E39DC">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75D96BC1" w14:textId="77777777" w:rsidR="005E39DC" w:rsidRDefault="005E39DC" w:rsidP="005E39DC">
      <w:pPr>
        <w:pStyle w:val="TH"/>
        <w:rPr>
          <w:del w:id="18" w:author="Thomas Stockhammer (25/04/14)" w:date="2025-04-15T20:45:00Z" w16du:dateUtc="2025-04-15T18:45:00Z"/>
        </w:rPr>
      </w:pPr>
      <w:del w:id="19" w:author="Thomas Stockhammer (25/04/14)" w:date="2025-04-15T20:45:00Z" w16du:dateUtc="2025-04-15T18:45:00Z">
        <w:r>
          <w:rPr>
            <w:noProof/>
          </w:rPr>
          <w:object w:dxaOrig="15211" w:dyaOrig="4306" w14:anchorId="77F2C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36pt;mso-width-percent:0;mso-height-percent:0;mso-width-percent:0;mso-height-percent:0" o:ole="">
              <v:imagedata r:id="rId9" o:title=""/>
            </v:shape>
            <o:OLEObject Type="Embed" ProgID="Visio.Drawing.15" ShapeID="_x0000_i1025" DrawAspect="Content" ObjectID="_1806319835" r:id="rId10"/>
          </w:object>
        </w:r>
      </w:del>
    </w:p>
    <w:p w14:paraId="3107C2A0" w14:textId="77777777" w:rsidR="005E39DC" w:rsidRDefault="005E39DC" w:rsidP="005E39DC">
      <w:pPr>
        <w:pStyle w:val="TF"/>
        <w:rPr>
          <w:ins w:id="20" w:author="Thomas Stockhammer (25/04/14)" w:date="2025-04-15T20:45:00Z" w16du:dateUtc="2025-04-15T18:45:00Z"/>
        </w:rPr>
      </w:pPr>
      <w:ins w:id="21" w:author="Thomas Stockhammer (25/04/14)" w:date="2025-04-15T20:45:00Z" w16du:dateUtc="2025-04-15T18:45:00Z">
        <w:r>
          <w:rPr>
            <w:noProof/>
          </w:rPr>
          <w:object w:dxaOrig="15210" w:dyaOrig="4305" w14:anchorId="3839D3C8">
            <v:shape id="_x0000_i1026" type="#_x0000_t75" alt="" style="width:481.5pt;height:136pt;mso-width-percent:0;mso-height-percent:0;mso-width-percent:0;mso-height-percent:0" o:ole="">
              <v:imagedata r:id="rId11" o:title=""/>
            </v:shape>
            <o:OLEObject Type="Embed" ProgID="Visio.Drawing.15" ShapeID="_x0000_i1026" DrawAspect="Content" ObjectID="_1806319836" r:id="rId12"/>
          </w:object>
        </w:r>
      </w:ins>
    </w:p>
    <w:p w14:paraId="11C2432D" w14:textId="77777777" w:rsidR="005E39DC" w:rsidRPr="00263C7E" w:rsidRDefault="005E39DC" w:rsidP="005E39DC">
      <w:pPr>
        <w:pStyle w:val="TF"/>
      </w:pPr>
      <w:bookmarkStart w:id="22" w:name="_Hlk166609477"/>
      <w:r>
        <w:t>Figure 4.2-1</w:t>
      </w:r>
      <w:bookmarkEnd w:id="22"/>
      <w:r>
        <w:t xml:space="preserve"> Reference architecture for video o</w:t>
      </w:r>
      <w:r w:rsidRPr="00E21970">
        <w:t>perating</w:t>
      </w:r>
      <w:r>
        <w:t xml:space="preserve"> points and capabilities</w:t>
      </w:r>
    </w:p>
    <w:p w14:paraId="6497E106" w14:textId="77777777" w:rsidR="005E39DC" w:rsidRDefault="005E39DC" w:rsidP="005E39DC">
      <w:pPr>
        <w:rPr>
          <w:ins w:id="23" w:author="Thomas Stockhammer (25/04/14)" w:date="2025-04-15T20:45:00Z" w16du:dateUtc="2025-04-15T18:45:00Z"/>
        </w:rPr>
      </w:pPr>
      <w:ins w:id="24" w:author="Thomas Stockhammer (25/04/14)" w:date="2025-04-15T20:45:00Z" w16du:dateUtc="2025-04-15T18:45:00Z">
        <w:r w:rsidRPr="00470FF5">
          <w:rPr>
            <w:bCs/>
          </w:rPr>
          <w:t>Video encoders produce</w:t>
        </w:r>
      </w:ins>
      <w:ins w:id="25" w:author="Thomas Stockhammer (25/04/14)" w:date="2025-04-16T13:44:00Z" w16du:dateUtc="2025-04-16T11:44:00Z">
        <w:r>
          <w:rPr>
            <w:bCs/>
          </w:rPr>
          <w:t xml:space="preserve"> a sequence of</w:t>
        </w:r>
      </w:ins>
      <w:ins w:id="26" w:author="Thomas Stockhammer (25/04/14)" w:date="2025-04-15T20:45:00Z" w16du:dateUtc="2025-04-15T18:45:00Z">
        <w:r w:rsidRPr="00470FF5">
          <w:rPr>
            <w:bCs/>
          </w:rPr>
          <w:t xml:space="preserve"> </w:t>
        </w:r>
        <w:r w:rsidRPr="00470FF5">
          <w:rPr>
            <w:bCs/>
            <w:i/>
            <w:iCs/>
          </w:rPr>
          <w:t>Coded Video Sequences</w:t>
        </w:r>
        <w:r>
          <w:rPr>
            <w:bCs/>
            <w:i/>
            <w:iCs/>
          </w:rPr>
          <w:t xml:space="preserve">, </w:t>
        </w:r>
        <w:r>
          <w:rPr>
            <w:bCs/>
          </w:rPr>
          <w:t xml:space="preserve">as defined in clause 3.1, </w:t>
        </w:r>
      </w:ins>
      <w:ins w:id="27" w:author="Thomas Stockhammer (25/04/14)" w:date="2025-04-16T13:44:00Z" w16du:dateUtc="2025-04-16T11:44:00Z">
        <w:r>
          <w:rPr>
            <w:bCs/>
          </w:rPr>
          <w:t xml:space="preserve">and the sequence of CVSs are </w:t>
        </w:r>
      </w:ins>
      <w:ins w:id="28" w:author="Thomas Stockhammer (25/04/14)" w:date="2025-04-15T20:45:00Z" w16du:dateUtc="2025-04-15T18:45:00Z">
        <w:r>
          <w:rPr>
            <w:bCs/>
          </w:rPr>
          <w:t>referred to as</w:t>
        </w:r>
        <w:r>
          <w:rPr>
            <w:bCs/>
            <w:i/>
            <w:iCs/>
          </w:rPr>
          <w:t xml:space="preserve"> Bitstreams</w:t>
        </w:r>
        <w:r>
          <w:rPr>
            <w:bCs/>
          </w:rPr>
          <w:t xml:space="preserve">. </w:t>
        </w:r>
      </w:ins>
    </w:p>
    <w:p w14:paraId="31A08E8E" w14:textId="77777777" w:rsidR="005E39DC" w:rsidRDefault="005E39DC" w:rsidP="005E39DC">
      <w:pPr>
        <w:rPr>
          <w:ins w:id="29" w:author="Thomas Stockhammer (25/04/14)" w:date="2025-04-15T20:45:00Z" w16du:dateUtc="2025-04-15T18:45:00Z"/>
        </w:rPr>
      </w:pPr>
      <w:ins w:id="30" w:author="Thomas Stockhammer (25/04/14)" w:date="2025-04-15T20:45:00Z" w16du:dateUtc="2025-04-15T18:45:00Z">
        <w:r>
          <w:t xml:space="preserve">An intra random access coded frame, together with the associated metadata, forms a </w:t>
        </w:r>
        <w:proofErr w:type="gramStart"/>
        <w:r>
          <w:t>Random Access</w:t>
        </w:r>
        <w:proofErr w:type="gramEnd"/>
        <w:r>
          <w:t xml:space="preserve"> Point (RAP) that permits to initialize decoding of the coded video sequence. </w:t>
        </w:r>
      </w:ins>
    </w:p>
    <w:p w14:paraId="77899C39" w14:textId="77777777" w:rsidR="005E39DC" w:rsidRDefault="005E39DC" w:rsidP="005E39DC">
      <w:pPr>
        <w:rPr>
          <w:ins w:id="31" w:author="Thomas Stockhammer (25/04/14)" w:date="2025-04-15T20:45:00Z" w16du:dateUtc="2025-04-15T18:45:00Z"/>
        </w:rPr>
      </w:pPr>
      <w:ins w:id="32" w:author="Thomas Stockhammer (25/04/14)" w:date="2025-04-15T20:45:00Z" w16du:dateUtc="2025-04-15T18:45:00Z">
        <w:r>
          <w:t>The decoder is provided with access units which correspond to pieces of the Bitstream that can be processed by the decoder to regenerate decoded video frames.</w:t>
        </w:r>
      </w:ins>
    </w:p>
    <w:p w14:paraId="753B3136" w14:textId="77777777" w:rsidR="005E39DC" w:rsidRDefault="005E39DC" w:rsidP="005E39DC">
      <w:pPr>
        <w:rPr>
          <w:ins w:id="33" w:author="Thomas Stockhammer (25/04/14)" w:date="2025-04-15T20:45:00Z" w16du:dateUtc="2025-04-15T18:45:00Z"/>
        </w:rPr>
      </w:pPr>
      <w:ins w:id="34" w:author="Thomas Stockhammer (25/04/14)" w:date="2025-04-15T20:45:00Z" w16du:dateUtc="2025-04-15T18:45:00Z">
        <w:r>
          <w:t>Figure 4.2-2 provides an overview of the data model and the definitions in this specification.</w:t>
        </w:r>
      </w:ins>
    </w:p>
    <w:p w14:paraId="7ADBE438" w14:textId="77777777" w:rsidR="005E39DC" w:rsidRDefault="005E39DC" w:rsidP="005E39DC">
      <w:pPr>
        <w:rPr>
          <w:ins w:id="35" w:author="Thomas Stockhammer (25/04/14)" w:date="2025-04-15T20:45:00Z" w16du:dateUtc="2025-04-15T18:45:00Z"/>
          <w:noProof/>
        </w:rPr>
      </w:pPr>
      <w:ins w:id="36" w:author="Thomas Stockhammer (25/04/14)" w:date="2025-04-15T20:45:00Z" w16du:dateUtc="2025-04-15T18:45:00Z">
        <w:r>
          <w:rPr>
            <w:noProof/>
          </w:rPr>
          <w:object w:dxaOrig="16726" w:dyaOrig="9240" w14:anchorId="1D7E602C">
            <v:shape id="_x0000_i1027" type="#_x0000_t75" alt="" style="width:481.5pt;height:266pt;mso-width-percent:0;mso-height-percent:0;mso-width-percent:0;mso-height-percent:0" o:ole="">
              <v:imagedata r:id="rId13" o:title=""/>
            </v:shape>
            <o:OLEObject Type="Embed" ProgID="Visio.Drawing.15" ShapeID="_x0000_i1027" DrawAspect="Content" ObjectID="_1806319837" r:id="rId14"/>
          </w:object>
        </w:r>
      </w:ins>
    </w:p>
    <w:p w14:paraId="60CF1F12" w14:textId="77777777" w:rsidR="005E39DC" w:rsidRDefault="005E39DC" w:rsidP="005E39DC">
      <w:pPr>
        <w:pStyle w:val="EditorsNote"/>
        <w:rPr>
          <w:ins w:id="37" w:author="Thomas Stockhammer (25/04/14)" w:date="2025-04-15T20:45:00Z" w16du:dateUtc="2025-04-15T18:45:00Z"/>
        </w:rPr>
      </w:pPr>
      <w:ins w:id="38" w:author="Thomas Stockhammer (25/04/14)" w:date="2025-04-15T20:45:00Z" w16du:dateUtc="2025-04-15T18:45:00Z">
        <w:r>
          <w:rPr>
            <w:noProof/>
          </w:rPr>
          <w:lastRenderedPageBreak/>
          <w:t>Editor’s Note: This figure is for illustrative purposes, informative and may be moved to an Annex.</w:t>
        </w:r>
      </w:ins>
    </w:p>
    <w:p w14:paraId="04E7D095" w14:textId="77777777" w:rsidR="005E39DC" w:rsidRPr="00107CE4" w:rsidRDefault="005E39DC" w:rsidP="005E39DC">
      <w:pPr>
        <w:pStyle w:val="TF"/>
        <w:rPr>
          <w:ins w:id="39" w:author="Thomas Stockhammer (25/04/14)" w:date="2025-04-15T20:45:00Z" w16du:dateUtc="2025-04-15T18:45:00Z"/>
        </w:rPr>
      </w:pPr>
      <w:ins w:id="40" w:author="Thomas Stockhammer (25/04/14)" w:date="2025-04-15T20:45:00Z" w16du:dateUtc="2025-04-15T18:45:00Z">
        <w:r>
          <w:t xml:space="preserve">Figure 4.2-2 </w:t>
        </w:r>
      </w:ins>
      <w:ins w:id="41" w:author="Thomas Stockhammer (25/04/14)" w:date="2025-04-16T13:44:00Z" w16du:dateUtc="2025-04-16T11:44:00Z">
        <w:r>
          <w:t xml:space="preserve">Informative </w:t>
        </w:r>
      </w:ins>
      <w:ins w:id="42" w:author="Thomas Stockhammer (25/04/14)" w:date="2025-04-15T20:45:00Z" w16du:dateUtc="2025-04-15T18:45:00Z">
        <w:r>
          <w:t>Data model</w:t>
        </w:r>
      </w:ins>
      <w:ins w:id="43" w:author="Thomas Stockhammer (25/04/14)" w:date="2025-04-16T13:44:00Z" w16du:dateUtc="2025-04-16T11:44:00Z">
        <w:r>
          <w:t xml:space="preserve"> for </w:t>
        </w:r>
      </w:ins>
      <w:ins w:id="44" w:author="Thomas Stockhammer (25/04/14)" w:date="2025-04-16T13:45:00Z" w16du:dateUtc="2025-04-16T11:45:00Z">
        <w:r>
          <w:t>illustration purposes</w:t>
        </w:r>
      </w:ins>
    </w:p>
    <w:p w14:paraId="4C398BD7" w14:textId="77777777" w:rsidR="005E39DC" w:rsidRDefault="005E39DC" w:rsidP="005E39DC">
      <w:pPr>
        <w:rPr>
          <w:ins w:id="45" w:author="Thomas Stockhammer (25/04/14)" w:date="2025-04-15T20:45:00Z" w16du:dateUtc="2025-04-15T18:45:00Z"/>
        </w:rPr>
      </w:pPr>
      <w:ins w:id="46" w:author="Thomas Stockhammer (25/04/14)" w:date="2025-04-15T20:45:00Z" w16du:dateUtc="2025-04-15T18:45:00Z">
        <w:r>
          <w:t xml:space="preserve">In this case, configuration information is coded into metadata, that can be provided to the decoder </w:t>
        </w:r>
      </w:ins>
      <w:ins w:id="47" w:author="Thomas Stockhammer (25/04/14)" w:date="2025-04-16T13:45:00Z" w16du:dateUtc="2025-04-16T11:45:00Z">
        <w:r>
          <w:t>to</w:t>
        </w:r>
      </w:ins>
      <w:ins w:id="48" w:author="Thomas Stockhammer (25/04/14)" w:date="2025-04-15T20:45:00Z" w16du:dateUtc="2025-04-15T18:45:00Z">
        <w:r>
          <w:t xml:space="preserve"> initialize the decoding of the CSVs included in the Bitstream.</w:t>
        </w:r>
      </w:ins>
    </w:p>
    <w:p w14:paraId="56B69B49" w14:textId="77777777" w:rsidR="005E39DC" w:rsidRDefault="005E39DC" w:rsidP="005E39DC">
      <w:r>
        <w:t>A more system-centric architecture is provided in Figure 4.2-</w:t>
      </w:r>
      <w:del w:id="49" w:author="Thomas Stockhammer (25/04/14)" w:date="2025-04-15T20:45:00Z" w16du:dateUtc="2025-04-15T18:45:00Z">
        <w:r>
          <w:delText>2</w:delText>
        </w:r>
      </w:del>
      <w:ins w:id="50" w:author="Thomas Stockhammer (25/04/14)" w:date="2025-04-15T20:45:00Z" w16du:dateUtc="2025-04-15T18:45:00Z">
        <w:r>
          <w:t>3</w:t>
        </w:r>
      </w:ins>
      <w:r>
        <w:t xml:space="preserve">.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367013BD" w14:textId="77777777" w:rsidR="005E39DC" w:rsidRDefault="005E39DC" w:rsidP="005E39DC">
      <w:pPr>
        <w:pStyle w:val="TH"/>
        <w:rPr>
          <w:del w:id="51" w:author="Thomas Stockhammer (25/04/14)" w:date="2025-04-15T20:45:00Z" w16du:dateUtc="2025-04-15T18:45:00Z"/>
        </w:rPr>
      </w:pPr>
      <w:del w:id="52" w:author="Thomas Stockhammer (25/04/14)" w:date="2025-04-15T20:45:00Z" w16du:dateUtc="2025-04-15T18:45:00Z">
        <w:r>
          <w:rPr>
            <w:noProof/>
          </w:rPr>
          <w:object w:dxaOrig="15211" w:dyaOrig="4306" w14:anchorId="143C3A86">
            <v:shape id="_x0000_i1028" type="#_x0000_t75" alt="" style="width:481.5pt;height:136pt;mso-width-percent:0;mso-height-percent:0;mso-width-percent:0;mso-height-percent:0" o:ole="">
              <v:imagedata r:id="rId15" o:title=""/>
            </v:shape>
            <o:OLEObject Type="Embed" ProgID="Visio.Drawing.15" ShapeID="_x0000_i1028" DrawAspect="Content" ObjectID="_1806319838" r:id="rId16"/>
          </w:object>
        </w:r>
      </w:del>
    </w:p>
    <w:p w14:paraId="04B219CC" w14:textId="77777777" w:rsidR="005E39DC" w:rsidRDefault="005E39DC" w:rsidP="005E39DC">
      <w:pPr>
        <w:rPr>
          <w:ins w:id="53" w:author="Thomas Stockhammer (25/04/14)" w:date="2025-04-15T20:45:00Z" w16du:dateUtc="2025-04-15T18:45:00Z"/>
        </w:rPr>
      </w:pPr>
      <w:ins w:id="54" w:author="Thomas Stockhammer (25/04/14)" w:date="2025-04-15T20:45:00Z" w16du:dateUtc="2025-04-15T18:45:00Z">
        <w:r>
          <w:rPr>
            <w:noProof/>
          </w:rPr>
          <w:object w:dxaOrig="15210" w:dyaOrig="4305" w14:anchorId="659DE58B">
            <v:shape id="_x0000_i1029" type="#_x0000_t75" alt="" style="width:481.5pt;height:136pt;mso-width-percent:0;mso-height-percent:0;mso-width-percent:0;mso-height-percent:0" o:ole="">
              <v:imagedata r:id="rId17" o:title=""/>
            </v:shape>
            <o:OLEObject Type="Embed" ProgID="Visio.Drawing.15" ShapeID="_x0000_i1029" DrawAspect="Content" ObjectID="_1806319839" r:id="rId18"/>
          </w:object>
        </w:r>
      </w:ins>
    </w:p>
    <w:p w14:paraId="3F945C4F" w14:textId="77777777" w:rsidR="005E39DC" w:rsidRDefault="005E39DC" w:rsidP="005E39DC">
      <w:pPr>
        <w:pStyle w:val="TF"/>
      </w:pPr>
      <w:r>
        <w:t>Figure 4.2-</w:t>
      </w:r>
      <w:del w:id="55" w:author="Thomas Stockhammer (25/04/14)" w:date="2025-04-15T20:45:00Z" w16du:dateUtc="2025-04-15T18:45:00Z">
        <w:r>
          <w:delText>2</w:delText>
        </w:r>
      </w:del>
      <w:ins w:id="56" w:author="Thomas Stockhammer (25/04/14)" w:date="2025-04-15T20:45:00Z" w16du:dateUtc="2025-04-15T18:45:00Z">
        <w:r>
          <w:t>3</w:t>
        </w:r>
      </w:ins>
      <w:r>
        <w:t xml:space="preserve"> Reference architecture for system o</w:t>
      </w:r>
      <w:r w:rsidRPr="00E21970">
        <w:t>perating</w:t>
      </w:r>
      <w:r>
        <w:t xml:space="preserve"> points and capabilities</w:t>
      </w:r>
    </w:p>
    <w:p w14:paraId="39A61B31" w14:textId="77777777" w:rsidR="005E39DC" w:rsidRDefault="005E39DC" w:rsidP="005E39DC">
      <w:r>
        <w:t>Based on this introduction, the following terms are defined:</w:t>
      </w:r>
    </w:p>
    <w:p w14:paraId="346DEE22" w14:textId="77777777" w:rsidR="005E39DC" w:rsidRDefault="005E39DC" w:rsidP="005E39DC">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78556531" w14:textId="77777777" w:rsidR="005E39DC" w:rsidRDefault="005E39DC" w:rsidP="005E39DC">
      <w:pPr>
        <w:pStyle w:val="B1"/>
      </w:pPr>
      <w:r>
        <w:rPr>
          <w:b/>
          <w:bCs/>
        </w:rPr>
        <w:t>-</w:t>
      </w:r>
      <w:r>
        <w:rPr>
          <w:b/>
          <w:bCs/>
        </w:rPr>
        <w:tab/>
      </w:r>
      <w:r w:rsidRPr="00A21551">
        <w:rPr>
          <w:b/>
          <w:bCs/>
        </w:rPr>
        <w:t>Bitstream</w:t>
      </w:r>
      <w:r>
        <w:t xml:space="preserve">: A compressed media representation presented as a sequence of bits </w:t>
      </w:r>
      <w:del w:id="57" w:author="Thomas Stockhammer (25/04/14)" w:date="2025-04-15T20:45:00Z" w16du:dateUtc="2025-04-15T18:45:00Z">
        <w:r>
          <w:delText>that conforms to a particular video coding specification/format and one or more Operating Points.</w:delText>
        </w:r>
      </w:del>
    </w:p>
    <w:p w14:paraId="7F17F6A4" w14:textId="77777777" w:rsidR="005E39DC" w:rsidRDefault="005E39DC" w:rsidP="005E39DC">
      <w:pPr>
        <w:pStyle w:val="B2"/>
        <w:rPr>
          <w:ins w:id="58" w:author="Thomas Stockhammer (25/04/14)" w:date="2025-04-15T20:45:00Z" w16du:dateUtc="2025-04-15T18:45:00Z"/>
        </w:rPr>
      </w:pPr>
      <w:ins w:id="59" w:author="Thomas Stockhammer (25/04/14)" w:date="2025-04-15T20:45:00Z" w16du:dateUtc="2025-04-15T18:45:00Z">
        <w:r>
          <w:t>-</w:t>
        </w:r>
        <w:r>
          <w:tab/>
        </w:r>
        <w:r w:rsidRPr="000D2D40">
          <w:t>that forms the representation of any coded pictures and associated metadata data</w:t>
        </w:r>
        <w:r>
          <w:t>,</w:t>
        </w:r>
        <w:r w:rsidRPr="000D2D40">
          <w:t xml:space="preserve"> </w:t>
        </w:r>
      </w:ins>
    </w:p>
    <w:p w14:paraId="555DFCDE" w14:textId="77777777" w:rsidR="005E39DC" w:rsidRDefault="005E39DC" w:rsidP="005E39DC">
      <w:pPr>
        <w:pStyle w:val="B2"/>
        <w:rPr>
          <w:ins w:id="60" w:author="Thomas Stockhammer (25/04/14)" w:date="2025-04-15T20:45:00Z" w16du:dateUtc="2025-04-15T18:45:00Z"/>
        </w:rPr>
      </w:pPr>
      <w:ins w:id="61" w:author="Thomas Stockhammer (25/04/14)" w:date="2025-04-15T20:45:00Z" w16du:dateUtc="2025-04-15T18:45:00Z">
        <w:r>
          <w:t>-</w:t>
        </w:r>
        <w:r>
          <w:tab/>
        </w:r>
        <w:r w:rsidRPr="000D2D40">
          <w:t>this sequence of bits is formed by one or more CVSs</w:t>
        </w:r>
        <w:r>
          <w:t xml:space="preserve"> and each C</w:t>
        </w:r>
      </w:ins>
      <w:ins w:id="62" w:author="Thomas Stockhammer (25/04/14)" w:date="2025-04-16T13:49:00Z" w16du:dateUtc="2025-04-16T11:49:00Z">
        <w:r>
          <w:t>VS</w:t>
        </w:r>
      </w:ins>
      <w:ins w:id="63" w:author="Thomas Stockhammer (25/04/14)" w:date="2025-04-15T20:45:00Z" w16du:dateUtc="2025-04-15T18:45:00Z">
        <w:r w:rsidRPr="000D2D40">
          <w:t xml:space="preserve"> </w:t>
        </w:r>
        <w:r>
          <w:t xml:space="preserve">has </w:t>
        </w:r>
        <w:r w:rsidRPr="000D2D40">
          <w:t>identical metadata</w:t>
        </w:r>
        <w:r>
          <w:t xml:space="preserve"> </w:t>
        </w:r>
      </w:ins>
    </w:p>
    <w:p w14:paraId="11BAC444" w14:textId="77777777" w:rsidR="005E39DC" w:rsidRDefault="005E39DC" w:rsidP="005E39DC">
      <w:pPr>
        <w:pStyle w:val="B2"/>
        <w:rPr>
          <w:ins w:id="64" w:author="Thomas Stockhammer (25/04/14)" w:date="2025-04-15T20:45:00Z" w16du:dateUtc="2025-04-15T18:45:00Z"/>
        </w:rPr>
      </w:pPr>
      <w:ins w:id="65" w:author="Thomas Stockhammer (25/04/14)" w:date="2025-04-15T20:45:00Z" w16du:dateUtc="2025-04-15T18:45:00Z">
        <w:r>
          <w:t>-</w:t>
        </w:r>
        <w:r>
          <w:tab/>
          <w:t>the sequence of bits conforms to a particular video coding specification/format and one or more Operating Points.</w:t>
        </w:r>
      </w:ins>
    </w:p>
    <w:p w14:paraId="45082298" w14:textId="77777777" w:rsidR="005E39DC" w:rsidRDefault="005E39DC" w:rsidP="005E39DC">
      <w:pPr>
        <w:pStyle w:val="B2"/>
        <w:rPr>
          <w:ins w:id="66" w:author="Thomas Stockhammer (25/04/14)" w:date="2025-04-15T20:45:00Z" w16du:dateUtc="2025-04-15T18:45:00Z"/>
        </w:rPr>
      </w:pPr>
      <w:ins w:id="67" w:author="Thomas Stockhammer (25/04/14)" w:date="2025-04-15T20:45:00Z" w16du:dateUtc="2025-04-15T18:45:00Z">
        <w:r>
          <w:t>-</w:t>
        </w:r>
        <w:r>
          <w:tab/>
          <w:t>comprised by access units that serve as units to be provided to decoders for regenerating frames.</w:t>
        </w:r>
      </w:ins>
    </w:p>
    <w:p w14:paraId="6423FC68" w14:textId="77777777" w:rsidR="005E39DC" w:rsidRPr="000E0E5A" w:rsidRDefault="005E39DC" w:rsidP="005E39DC">
      <w:pPr>
        <w:pStyle w:val="B1"/>
      </w:pPr>
      <w:r>
        <w:rPr>
          <w:b/>
          <w:bCs/>
        </w:rPr>
        <w:t>-</w:t>
      </w:r>
      <w:r>
        <w:rPr>
          <w:b/>
          <w:bCs/>
        </w:rPr>
        <w:tab/>
      </w:r>
      <w:r w:rsidRPr="00A21551">
        <w:rPr>
          <w:b/>
          <w:bCs/>
        </w:rPr>
        <w:t>Receiver</w:t>
      </w:r>
      <w:r>
        <w:t xml:space="preserve">: A device that can ingest and decode any </w:t>
      </w:r>
      <w:del w:id="68" w:author="Thomas Stockhammer (25/04/14)" w:date="2025-04-15T20:45:00Z" w16du:dateUtc="2025-04-15T18:45:00Z">
        <w:r>
          <w:delText>bitstream</w:delText>
        </w:r>
      </w:del>
      <w:ins w:id="69" w:author="Thomas Stockhammer (25/04/14)" w:date="2025-04-15T20:45:00Z" w16du:dateUtc="2025-04-15T18:45:00Z">
        <w:r>
          <w:t>Bitstream</w:t>
        </w:r>
      </w:ins>
      <w:r>
        <w:t xml:space="preserve"> that is conforming to a particular video coding specification and Operating </w:t>
      </w:r>
      <w:proofErr w:type="gramStart"/>
      <w:r>
        <w:t>Point, and</w:t>
      </w:r>
      <w:proofErr w:type="gramEnd"/>
      <w:r>
        <w:t xml:space="preserve"> optionally render it.</w:t>
      </w:r>
    </w:p>
    <w:p w14:paraId="5396FDCB" w14:textId="77777777" w:rsidR="005E39DC" w:rsidRDefault="005E39DC" w:rsidP="005E39DC">
      <w:r>
        <w:t>In addition, on system level the following terms are defined:</w:t>
      </w:r>
    </w:p>
    <w:p w14:paraId="629330AE" w14:textId="77777777" w:rsidR="005E39DC" w:rsidRPr="003F5FC9" w:rsidRDefault="005E39DC" w:rsidP="005E39DC">
      <w:pPr>
        <w:pStyle w:val="B1"/>
      </w:pPr>
      <w:r>
        <w:rPr>
          <w:b/>
        </w:rPr>
        <w:lastRenderedPageBreak/>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43BF7E8B" w14:textId="77777777" w:rsidR="005E39DC" w:rsidRDefault="005E39DC" w:rsidP="005E39DC">
      <w:pPr>
        <w:pStyle w:val="B1"/>
      </w:pPr>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24667396" w14:textId="77777777" w:rsidR="005E39DC" w:rsidRDefault="005E39DC" w:rsidP="005E39DC">
      <w:pPr>
        <w:pStyle w:val="B1"/>
      </w:pPr>
      <w:r>
        <w:rPr>
          <w:b/>
        </w:rPr>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w:t>
      </w:r>
      <w:proofErr w:type="gramStart"/>
      <w:r w:rsidRPr="00A366F3">
        <w:t>Point</w:t>
      </w:r>
      <w:r w:rsidRPr="00F4164D">
        <w:t>, and</w:t>
      </w:r>
      <w:proofErr w:type="gramEnd"/>
      <w:r w:rsidRPr="00F4164D">
        <w:t xml:space="preserve"> optionally render it</w:t>
      </w:r>
      <w:r w:rsidRPr="00A366F3">
        <w:t>.</w:t>
      </w:r>
    </w:p>
    <w:p w14:paraId="096D1A36" w14:textId="77777777" w:rsidR="005E39DC" w:rsidRDefault="005E39DC" w:rsidP="005E39DC">
      <w:pPr>
        <w:pStyle w:val="NO"/>
      </w:pPr>
      <w:r>
        <w:t xml:space="preserve">NOTE: </w:t>
      </w:r>
      <w:r>
        <w:tab/>
        <w:t xml:space="preserve">A reference architecture for multiple decoders is for further study. </w:t>
      </w:r>
    </w:p>
    <w:p w14:paraId="39933F7E" w14:textId="77777777" w:rsidR="005E39DC" w:rsidRPr="00A366F3" w:rsidRDefault="005E39DC" w:rsidP="005E39DC">
      <w:r>
        <w:t>System Operating Points are not defined in this specification but are left for mappings to specific delivery protocols such as RTP for MTSI, CMAF/DASH for 5G Media Streaming, or ISO BMFF for Messaging Services. However, this specification provides mapping principles to delivery protocols.</w:t>
      </w:r>
    </w:p>
    <w:p w14:paraId="60F78F40" w14:textId="77777777" w:rsidR="005E39DC" w:rsidRDefault="005E39DC" w:rsidP="005E39DC">
      <w:pPr>
        <w:pStyle w:val="Heading2"/>
      </w:pPr>
      <w:r>
        <w:t>4</w:t>
      </w:r>
      <w:r w:rsidRPr="004D3578">
        <w:t>.</w:t>
      </w:r>
      <w:r>
        <w:t>3</w:t>
      </w:r>
      <w:r w:rsidRPr="004D3578">
        <w:tab/>
      </w:r>
      <w:r>
        <w:t>Capability Specification</w:t>
      </w:r>
      <w:bookmarkEnd w:id="9"/>
      <w:bookmarkEnd w:id="10"/>
    </w:p>
    <w:p w14:paraId="143F7939" w14:textId="77777777" w:rsidR="005E39DC" w:rsidRDefault="005E39DC" w:rsidP="005E39DC">
      <w:r>
        <w:t>This specification defines the following capabilities:</w:t>
      </w:r>
    </w:p>
    <w:p w14:paraId="621A338E" w14:textId="77777777" w:rsidR="005E39DC" w:rsidRDefault="005E39DC" w:rsidP="005E39DC">
      <w:pPr>
        <w:pStyle w:val="B1"/>
      </w:pPr>
      <w:r>
        <w:t>-</w:t>
      </w:r>
      <w:r>
        <w:tab/>
        <w:t xml:space="preserve">Video Decoding capability: The capability to decode any video bitstream that conforms to an operating point and provides a conforming output video signal and possibly associated metadata. </w:t>
      </w:r>
    </w:p>
    <w:p w14:paraId="2238C31A" w14:textId="77777777" w:rsidR="005E39DC" w:rsidRDefault="005E39DC" w:rsidP="005E39DC">
      <w:pPr>
        <w:pStyle w:val="B1"/>
      </w:pPr>
      <w:r>
        <w:t>-</w:t>
      </w:r>
      <w:r>
        <w:tab/>
        <w:t>Video Encoding capability: The capability to encode any video signal included in the operating point to a bitstream that is decodable by decoder that conforms to the same operating point.</w:t>
      </w:r>
    </w:p>
    <w:p w14:paraId="76A1813A" w14:textId="77777777" w:rsidR="005E39DC" w:rsidRDefault="005E39DC" w:rsidP="005E39DC">
      <w:pPr>
        <w:pStyle w:val="B1"/>
        <w:ind w:left="0" w:firstLine="0"/>
      </w:pPr>
      <w:r>
        <w:t>While not explicitly stated in the capabilities, it is a requirement for decoders and receivers to process the data in real-time. For encoder, real-time encoding is typically also a requirement.</w:t>
      </w:r>
    </w:p>
    <w:p w14:paraId="2CE78489" w14:textId="77777777" w:rsidR="005E39DC" w:rsidRPr="001A7D06" w:rsidRDefault="005E39DC" w:rsidP="005E39DC">
      <w:pPr>
        <w:pStyle w:val="Heading2"/>
      </w:pPr>
      <w:bookmarkStart w:id="70" w:name="_Toc175313601"/>
      <w:bookmarkStart w:id="71" w:name="_Toc191022715"/>
      <w:r>
        <w:t>4</w:t>
      </w:r>
      <w:r w:rsidRPr="004D3578">
        <w:t>.</w:t>
      </w:r>
      <w:r>
        <w:t>4</w:t>
      </w:r>
      <w:r w:rsidRPr="004D3578">
        <w:tab/>
      </w:r>
      <w:r>
        <w:t>Video representation formats</w:t>
      </w:r>
      <w:bookmarkEnd w:id="70"/>
      <w:bookmarkEnd w:id="71"/>
    </w:p>
    <w:p w14:paraId="48D435FD" w14:textId="77777777" w:rsidR="005E39DC" w:rsidRDefault="005E39DC" w:rsidP="005E39DC">
      <w:pPr>
        <w:pStyle w:val="Heading3"/>
      </w:pPr>
      <w:bookmarkStart w:id="72" w:name="_Toc175313602"/>
      <w:bookmarkStart w:id="73" w:name="_Toc191022716"/>
      <w:r w:rsidRPr="001A7D06">
        <w:t>4.4.</w:t>
      </w:r>
      <w:r>
        <w:t>1</w:t>
      </w:r>
      <w:r w:rsidRPr="001A7D06">
        <w:tab/>
      </w:r>
      <w:r>
        <w:t>Overview</w:t>
      </w:r>
      <w:bookmarkEnd w:id="72"/>
      <w:bookmarkEnd w:id="73"/>
    </w:p>
    <w:p w14:paraId="102809EC" w14:textId="77777777" w:rsidR="005E39DC" w:rsidRDefault="005E39DC" w:rsidP="005E39DC">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6B11627F" w14:textId="77777777" w:rsidR="005E39DC" w:rsidRPr="008D6CF9" w:rsidRDefault="005E39DC" w:rsidP="005E39DC">
      <w:pPr>
        <w:pStyle w:val="NO"/>
      </w:pPr>
      <w:r>
        <w:t xml:space="preserve">NOTE: </w:t>
      </w:r>
      <w:r>
        <w:tab/>
        <w:t>These clause does not specify whether these parameters and formats are required, recommended or suggested to be supported. This aspect is left to specific service specifications or external specifications to refer to the parameters and formats defined in this clause.</w:t>
      </w:r>
    </w:p>
    <w:p w14:paraId="14FC9215" w14:textId="77777777" w:rsidR="005E39DC" w:rsidRDefault="005E39DC" w:rsidP="005E39DC">
      <w:pPr>
        <w:pStyle w:val="Heading3"/>
      </w:pPr>
      <w:bookmarkStart w:id="74" w:name="_Toc175313603"/>
      <w:bookmarkStart w:id="75" w:name="_Toc191022717"/>
      <w:r w:rsidRPr="001A7D06">
        <w:t>4.4.</w:t>
      </w:r>
      <w:r>
        <w:t>2</w:t>
      </w:r>
      <w:r w:rsidRPr="001A7D06">
        <w:tab/>
        <w:t xml:space="preserve">Video </w:t>
      </w:r>
      <w:r>
        <w:t>signal</w:t>
      </w:r>
      <w:r w:rsidRPr="001A7D06">
        <w:t xml:space="preserve"> </w:t>
      </w:r>
      <w:r>
        <w:t>p</w:t>
      </w:r>
      <w:r w:rsidRPr="001A7D06">
        <w:t>arameters</w:t>
      </w:r>
      <w:bookmarkEnd w:id="74"/>
      <w:bookmarkEnd w:id="75"/>
    </w:p>
    <w:p w14:paraId="387CF17E" w14:textId="77777777" w:rsidR="005E39DC" w:rsidRDefault="005E39DC" w:rsidP="005E39DC">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2C493BA7" w14:textId="77777777" w:rsidR="005E39DC" w:rsidRDefault="005E39DC" w:rsidP="005E39DC">
      <w:r>
        <w:t xml:space="preserve">Video signals are typically described by a set of parameters that are required for the proper rendering of the decoded signal. Table 4.4.2-1 documents typical video signal parameters and provides a definition and/or reference. </w:t>
      </w:r>
    </w:p>
    <w:p w14:paraId="10823715" w14:textId="77777777" w:rsidR="005E39DC" w:rsidRDefault="005E39DC" w:rsidP="005E39DC">
      <w:pPr>
        <w:pStyle w:val="TH"/>
      </w:pPr>
      <w:r>
        <w:lastRenderedPageBreak/>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E39DC" w14:paraId="20CF1E9F" w14:textId="77777777" w:rsidTr="00E26C68">
        <w:tc>
          <w:tcPr>
            <w:tcW w:w="1785" w:type="dxa"/>
          </w:tcPr>
          <w:p w14:paraId="6E87EA0E" w14:textId="77777777" w:rsidR="005E39DC" w:rsidRDefault="005E39DC" w:rsidP="00464F97">
            <w:pPr>
              <w:pStyle w:val="TH"/>
              <w:jc w:val="left"/>
            </w:pPr>
            <w:r>
              <w:t>Parameter</w:t>
            </w:r>
          </w:p>
        </w:tc>
        <w:tc>
          <w:tcPr>
            <w:tcW w:w="4468" w:type="dxa"/>
          </w:tcPr>
          <w:p w14:paraId="6F2B1B96" w14:textId="77777777" w:rsidR="005E39DC" w:rsidRDefault="005E39DC" w:rsidP="00464F97">
            <w:pPr>
              <w:pStyle w:val="TH"/>
              <w:jc w:val="left"/>
            </w:pPr>
            <w:r>
              <w:t>Definition</w:t>
            </w:r>
          </w:p>
        </w:tc>
        <w:tc>
          <w:tcPr>
            <w:tcW w:w="1938" w:type="dxa"/>
          </w:tcPr>
          <w:p w14:paraId="63CE371C" w14:textId="77777777" w:rsidR="005E39DC" w:rsidRDefault="005E39DC" w:rsidP="00464F97">
            <w:pPr>
              <w:pStyle w:val="TH"/>
            </w:pPr>
            <w:r>
              <w:t>3GPP restrictions</w:t>
            </w:r>
          </w:p>
        </w:tc>
        <w:tc>
          <w:tcPr>
            <w:tcW w:w="1438" w:type="dxa"/>
          </w:tcPr>
          <w:p w14:paraId="7925237B" w14:textId="77777777" w:rsidR="005E39DC" w:rsidRDefault="005E39DC" w:rsidP="00464F97">
            <w:pPr>
              <w:pStyle w:val="TH"/>
            </w:pPr>
            <w:r>
              <w:t>Service or Application restrictions</w:t>
            </w:r>
          </w:p>
        </w:tc>
      </w:tr>
      <w:tr w:rsidR="005E39DC" w14:paraId="4CA4A0FF" w14:textId="77777777" w:rsidTr="00E26C68">
        <w:tc>
          <w:tcPr>
            <w:tcW w:w="1785" w:type="dxa"/>
          </w:tcPr>
          <w:p w14:paraId="44D673D5" w14:textId="77777777" w:rsidR="005E39DC" w:rsidRDefault="005E39DC" w:rsidP="00464F97">
            <w:r>
              <w:t>Spatial Resolution width</w:t>
            </w:r>
          </w:p>
        </w:tc>
        <w:tc>
          <w:tcPr>
            <w:tcW w:w="4468" w:type="dxa"/>
          </w:tcPr>
          <w:p w14:paraId="72268373" w14:textId="77777777" w:rsidR="005E39DC" w:rsidRDefault="005E39DC" w:rsidP="00464F97">
            <w:r>
              <w:t>The number of active samples per line for the luma component.</w:t>
            </w:r>
          </w:p>
          <w:p w14:paraId="4A8DC125" w14:textId="77777777" w:rsidR="005E39DC" w:rsidRDefault="005E39DC" w:rsidP="00464F97">
            <w:r>
              <w:t>Example values are 1280 or 1920 for HD, and 3840 for UHD.</w:t>
            </w:r>
          </w:p>
          <w:p w14:paraId="3B3797B6" w14:textId="77777777" w:rsidR="005E39DC" w:rsidRDefault="005E39DC" w:rsidP="00464F97">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5EC3F0D7" w14:textId="77777777" w:rsidR="005E39DC" w:rsidRDefault="005E39DC" w:rsidP="00464F97">
            <w:pPr>
              <w:jc w:val="center"/>
            </w:pPr>
            <w:r>
              <w:t>No restrictions</w:t>
            </w:r>
          </w:p>
        </w:tc>
        <w:tc>
          <w:tcPr>
            <w:tcW w:w="1438" w:type="dxa"/>
          </w:tcPr>
          <w:p w14:paraId="1DFB4C23" w14:textId="77777777" w:rsidR="005E39DC" w:rsidRDefault="005E39DC" w:rsidP="00464F97">
            <w:pPr>
              <w:jc w:val="center"/>
            </w:pPr>
            <w:r>
              <w:t>Restrictions possible</w:t>
            </w:r>
          </w:p>
        </w:tc>
      </w:tr>
      <w:tr w:rsidR="005E39DC" w14:paraId="752F821F" w14:textId="77777777" w:rsidTr="00E26C68">
        <w:tc>
          <w:tcPr>
            <w:tcW w:w="1785" w:type="dxa"/>
          </w:tcPr>
          <w:p w14:paraId="62C13F03" w14:textId="77777777" w:rsidR="005E39DC" w:rsidRDefault="005E39DC" w:rsidP="00464F97">
            <w:r>
              <w:t>Spatial Resolution height</w:t>
            </w:r>
          </w:p>
        </w:tc>
        <w:tc>
          <w:tcPr>
            <w:tcW w:w="4468" w:type="dxa"/>
          </w:tcPr>
          <w:p w14:paraId="2A9B30E8" w14:textId="77777777" w:rsidR="005E39DC" w:rsidRDefault="005E39DC" w:rsidP="00464F97">
            <w:r>
              <w:t>The number of active lines per picture for the luma component.</w:t>
            </w:r>
          </w:p>
          <w:p w14:paraId="1EAFED74" w14:textId="77777777" w:rsidR="005E39DC" w:rsidRDefault="005E39DC" w:rsidP="00464F97">
            <w:r>
              <w:t>Example values are 720 or 1080 for HD, and 2160 for UHD.</w:t>
            </w:r>
          </w:p>
          <w:p w14:paraId="5E354551" w14:textId="77777777" w:rsidR="005E39DC" w:rsidRDefault="005E39DC" w:rsidP="00464F97">
            <w:pPr>
              <w:pStyle w:val="NO"/>
            </w:pPr>
            <w:r>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3CB12DE3" w14:textId="77777777" w:rsidR="005E39DC" w:rsidRDefault="005E39DC" w:rsidP="00464F97">
            <w:pPr>
              <w:jc w:val="center"/>
            </w:pPr>
            <w:r>
              <w:t>No restrictions</w:t>
            </w:r>
          </w:p>
        </w:tc>
        <w:tc>
          <w:tcPr>
            <w:tcW w:w="1438" w:type="dxa"/>
          </w:tcPr>
          <w:p w14:paraId="743A21CC" w14:textId="77777777" w:rsidR="005E39DC" w:rsidRPr="001B6CBB" w:rsidRDefault="005E39DC" w:rsidP="00464F97">
            <w:pPr>
              <w:jc w:val="center"/>
              <w:rPr>
                <w:b/>
                <w:bCs/>
              </w:rPr>
            </w:pPr>
            <w:r>
              <w:t>Restrictions possible</w:t>
            </w:r>
          </w:p>
        </w:tc>
      </w:tr>
      <w:tr w:rsidR="005E39DC" w14:paraId="273C0627" w14:textId="77777777" w:rsidTr="00E26C68">
        <w:tc>
          <w:tcPr>
            <w:tcW w:w="1785" w:type="dxa"/>
          </w:tcPr>
          <w:p w14:paraId="3A9FD892" w14:textId="77777777" w:rsidR="005E39DC" w:rsidRDefault="005E39DC" w:rsidP="00464F97">
            <w:r>
              <w:t>Scan Type</w:t>
            </w:r>
          </w:p>
        </w:tc>
        <w:tc>
          <w:tcPr>
            <w:tcW w:w="4468" w:type="dxa"/>
          </w:tcPr>
          <w:p w14:paraId="214435E1" w14:textId="77777777" w:rsidR="005E39DC" w:rsidRDefault="005E39DC" w:rsidP="00464F97">
            <w:r>
              <w:t xml:space="preserve">Indicates the </w:t>
            </w:r>
            <w:r w:rsidRPr="00890B53">
              <w:t>source scan type of the pictures</w:t>
            </w:r>
            <w:r>
              <w:t xml:space="preserve"> as defined in clause 7.3 of Rec. ITU-T H.273</w:t>
            </w:r>
            <w:r w:rsidRPr="00890B53">
              <w:t>.</w:t>
            </w:r>
          </w:p>
          <w:p w14:paraId="50D3AE3D" w14:textId="77777777" w:rsidR="005E39DC" w:rsidRDefault="005E39DC" w:rsidP="00464F97">
            <w:r>
              <w:rPr>
                <w:lang w:val="en-US"/>
              </w:rPr>
              <w:t>Typical value is progressive</w:t>
            </w:r>
          </w:p>
        </w:tc>
        <w:tc>
          <w:tcPr>
            <w:tcW w:w="1938" w:type="dxa"/>
          </w:tcPr>
          <w:p w14:paraId="63D02829" w14:textId="77777777" w:rsidR="005E39DC" w:rsidRDefault="005E39DC" w:rsidP="00464F97">
            <w:pPr>
              <w:jc w:val="center"/>
            </w:pPr>
            <w:r>
              <w:t>Progressive only</w:t>
            </w:r>
          </w:p>
        </w:tc>
        <w:tc>
          <w:tcPr>
            <w:tcW w:w="1438" w:type="dxa"/>
          </w:tcPr>
          <w:p w14:paraId="43A18A1B" w14:textId="77777777" w:rsidR="005E39DC" w:rsidRDefault="005E39DC" w:rsidP="00464F97">
            <w:pPr>
              <w:jc w:val="center"/>
            </w:pPr>
          </w:p>
        </w:tc>
      </w:tr>
      <w:tr w:rsidR="005E39DC" w14:paraId="7663B78D" w14:textId="77777777" w:rsidTr="00E26C68">
        <w:tc>
          <w:tcPr>
            <w:tcW w:w="1785" w:type="dxa"/>
          </w:tcPr>
          <w:p w14:paraId="44C4BF90" w14:textId="77777777" w:rsidR="005E39DC" w:rsidRDefault="005E39DC" w:rsidP="00464F97">
            <w:r>
              <w:t>C</w:t>
            </w:r>
            <w:r w:rsidRPr="000B702F">
              <w:t>hroma format indicator</w:t>
            </w:r>
          </w:p>
        </w:tc>
        <w:tc>
          <w:tcPr>
            <w:tcW w:w="4468" w:type="dxa"/>
          </w:tcPr>
          <w:p w14:paraId="4AF5D665" w14:textId="77777777" w:rsidR="005E39DC" w:rsidRDefault="005E39DC" w:rsidP="00464F97">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542ECDC9" w14:textId="77777777" w:rsidR="005E39DC" w:rsidRDefault="005E39DC" w:rsidP="00464F97">
            <w:pPr>
              <w:jc w:val="center"/>
            </w:pPr>
            <w:r>
              <w:t>4:2:0</w:t>
            </w:r>
          </w:p>
        </w:tc>
        <w:tc>
          <w:tcPr>
            <w:tcW w:w="1438" w:type="dxa"/>
          </w:tcPr>
          <w:p w14:paraId="229983D8" w14:textId="77777777" w:rsidR="005E39DC" w:rsidRDefault="005E39DC" w:rsidP="00464F97">
            <w:pPr>
              <w:jc w:val="center"/>
            </w:pPr>
          </w:p>
        </w:tc>
      </w:tr>
      <w:tr w:rsidR="005E39DC" w14:paraId="0D3DFF5B" w14:textId="77777777" w:rsidTr="00E26C68">
        <w:tc>
          <w:tcPr>
            <w:tcW w:w="1785" w:type="dxa"/>
          </w:tcPr>
          <w:p w14:paraId="6A85A45D" w14:textId="77777777" w:rsidR="005E39DC" w:rsidRDefault="005E39DC" w:rsidP="00464F97">
            <w:r>
              <w:t>Bit depth</w:t>
            </w:r>
          </w:p>
        </w:tc>
        <w:tc>
          <w:tcPr>
            <w:tcW w:w="4468" w:type="dxa"/>
          </w:tcPr>
          <w:p w14:paraId="23FF85A3" w14:textId="77777777" w:rsidR="005E39DC" w:rsidRDefault="005E39DC" w:rsidP="00464F97">
            <w:r>
              <w:t xml:space="preserve">Indicates the </w:t>
            </w:r>
            <w:r w:rsidRPr="007139FF">
              <w:t>bit depth for the samples of the luma component</w:t>
            </w:r>
            <w:r>
              <w:t xml:space="preserve"> and the</w:t>
            </w:r>
            <w:r w:rsidRPr="007139FF">
              <w:t xml:space="preserve"> samples of the two associated chroma components.</w:t>
            </w:r>
          </w:p>
          <w:p w14:paraId="1CB68FBD" w14:textId="77777777" w:rsidR="005E39DC" w:rsidRDefault="005E39DC" w:rsidP="00464F97">
            <w:r>
              <w:t>Note that in general, the bit depth of the luma component and of the two associated chroma components may differ.</w:t>
            </w:r>
          </w:p>
          <w:p w14:paraId="22B5111D" w14:textId="77777777" w:rsidR="005E39DC" w:rsidRDefault="005E39DC" w:rsidP="00464F97">
            <w:r>
              <w:t>Typical values are 8 or 10 bits.</w:t>
            </w:r>
          </w:p>
        </w:tc>
        <w:tc>
          <w:tcPr>
            <w:tcW w:w="1938" w:type="dxa"/>
          </w:tcPr>
          <w:p w14:paraId="175E5C01" w14:textId="77777777" w:rsidR="005E39DC" w:rsidRDefault="005E39DC" w:rsidP="00464F97">
            <w:pPr>
              <w:jc w:val="center"/>
            </w:pPr>
            <w:r>
              <w:t>8 or 10 bits</w:t>
            </w:r>
          </w:p>
          <w:p w14:paraId="19FC5D5F" w14:textId="77777777" w:rsidR="005E39DC" w:rsidRDefault="005E39DC" w:rsidP="00464F97">
            <w:pPr>
              <w:jc w:val="center"/>
            </w:pPr>
            <w:r>
              <w:t>Luma and chroma components shall not differ</w:t>
            </w:r>
          </w:p>
        </w:tc>
        <w:tc>
          <w:tcPr>
            <w:tcW w:w="1438" w:type="dxa"/>
          </w:tcPr>
          <w:p w14:paraId="0196B22C" w14:textId="77777777" w:rsidR="005E39DC" w:rsidRDefault="005E39DC" w:rsidP="00464F97">
            <w:pPr>
              <w:jc w:val="center"/>
            </w:pPr>
          </w:p>
        </w:tc>
      </w:tr>
      <w:tr w:rsidR="005E39DC" w14:paraId="159EE35B" w14:textId="77777777" w:rsidTr="00E26C68">
        <w:tc>
          <w:tcPr>
            <w:tcW w:w="1785" w:type="dxa"/>
          </w:tcPr>
          <w:p w14:paraId="1E79F079" w14:textId="77777777" w:rsidR="005E39DC" w:rsidRDefault="005E39DC" w:rsidP="00464F97">
            <w:r>
              <w:t xml:space="preserve">Colour primaries </w:t>
            </w:r>
          </w:p>
        </w:tc>
        <w:tc>
          <w:tcPr>
            <w:tcW w:w="4468" w:type="dxa"/>
          </w:tcPr>
          <w:p w14:paraId="470B0997" w14:textId="77777777" w:rsidR="005E39DC" w:rsidRDefault="005E39DC" w:rsidP="00464F97">
            <w:r>
              <w:t>I</w:t>
            </w:r>
            <w:r w:rsidRPr="00397686">
              <w:t xml:space="preserve">ndicates the chromaticity coordinates of the source colour primaries as specified in </w:t>
            </w:r>
            <w:r>
              <w:t>clause 8.1 of Rec. ITU-T H.273.</w:t>
            </w:r>
          </w:p>
          <w:p w14:paraId="0D7BCDD2" w14:textId="77777777" w:rsidR="005E39DC" w:rsidRDefault="005E39DC" w:rsidP="00464F97">
            <w:r>
              <w:lastRenderedPageBreak/>
              <w:t xml:space="preserve">Typical values are 1 to refer to Rec. ITU-R BT.709-6 [bt709] or 9 to refer to Rec. ITU-R BT.2020-2 and Rec. ITU-R BT.2100-2. </w:t>
            </w:r>
          </w:p>
        </w:tc>
        <w:tc>
          <w:tcPr>
            <w:tcW w:w="1938" w:type="dxa"/>
          </w:tcPr>
          <w:p w14:paraId="6193B8EB" w14:textId="77777777" w:rsidR="005E39DC" w:rsidRPr="00397686" w:rsidRDefault="005E39DC" w:rsidP="00464F97">
            <w:pPr>
              <w:jc w:val="center"/>
            </w:pPr>
            <w:r>
              <w:lastRenderedPageBreak/>
              <w:t>BT.709 or BT.2020/BT.2100</w:t>
            </w:r>
          </w:p>
        </w:tc>
        <w:tc>
          <w:tcPr>
            <w:tcW w:w="1438" w:type="dxa"/>
          </w:tcPr>
          <w:p w14:paraId="7B2A0215" w14:textId="77777777" w:rsidR="005E39DC" w:rsidRDefault="005E39DC" w:rsidP="00464F97">
            <w:pPr>
              <w:jc w:val="center"/>
            </w:pPr>
          </w:p>
        </w:tc>
      </w:tr>
      <w:tr w:rsidR="005E39DC" w14:paraId="10EB396B" w14:textId="77777777" w:rsidTr="00E26C68">
        <w:tc>
          <w:tcPr>
            <w:tcW w:w="1785" w:type="dxa"/>
          </w:tcPr>
          <w:p w14:paraId="0B84DA20" w14:textId="77777777" w:rsidR="005E39DC" w:rsidRDefault="005E39DC" w:rsidP="00464F97">
            <w:r>
              <w:t>Transfer Characteristics</w:t>
            </w:r>
          </w:p>
        </w:tc>
        <w:tc>
          <w:tcPr>
            <w:tcW w:w="4468" w:type="dxa"/>
          </w:tcPr>
          <w:p w14:paraId="02B0BCB8" w14:textId="77777777" w:rsidR="005E39DC" w:rsidRDefault="005E39DC" w:rsidP="00464F97">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51449012" w14:textId="77777777" w:rsidR="005E39DC" w:rsidRDefault="005E39DC" w:rsidP="00464F97">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4E57E958" w14:textId="77777777" w:rsidR="005E39DC" w:rsidRPr="00703092" w:rsidRDefault="005E39DC" w:rsidP="00464F97">
            <w:pPr>
              <w:jc w:val="center"/>
            </w:pPr>
            <w:r>
              <w:t>BT.709, BT.2020 SDR, BT.2100 PQ, or BT.2100 HLG</w:t>
            </w:r>
          </w:p>
        </w:tc>
        <w:tc>
          <w:tcPr>
            <w:tcW w:w="1438" w:type="dxa"/>
          </w:tcPr>
          <w:p w14:paraId="1D9FA78B" w14:textId="77777777" w:rsidR="005E39DC" w:rsidRDefault="005E39DC" w:rsidP="00464F97">
            <w:pPr>
              <w:jc w:val="center"/>
            </w:pPr>
          </w:p>
        </w:tc>
      </w:tr>
      <w:tr w:rsidR="005E39DC" w14:paraId="2C8ADFD9" w14:textId="77777777" w:rsidTr="00E26C68">
        <w:tc>
          <w:tcPr>
            <w:tcW w:w="1785" w:type="dxa"/>
          </w:tcPr>
          <w:p w14:paraId="2B068102" w14:textId="77777777" w:rsidR="005E39DC" w:rsidRDefault="005E39DC" w:rsidP="00464F97">
            <w:r>
              <w:t>Matrix Coefficients</w:t>
            </w:r>
          </w:p>
        </w:tc>
        <w:tc>
          <w:tcPr>
            <w:tcW w:w="4468" w:type="dxa"/>
          </w:tcPr>
          <w:p w14:paraId="338FF9FA" w14:textId="77777777" w:rsidR="005E39DC" w:rsidRDefault="005E39DC" w:rsidP="00464F97">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3575B3E7" w14:textId="77777777" w:rsidR="005E39DC" w:rsidRDefault="005E39DC" w:rsidP="00464F97">
            <w:r>
              <w:t>Typical values are 1 to refer to the non constant luminance YCbCr representation in Rec. ITU-R BT.709-6 or 9 to refer to the non constant luminance YCbCr representations in Rec. ITU-R BT.2020-2 and Rec. ITU-R BT.2100-2.</w:t>
            </w:r>
          </w:p>
        </w:tc>
        <w:tc>
          <w:tcPr>
            <w:tcW w:w="1938" w:type="dxa"/>
          </w:tcPr>
          <w:p w14:paraId="7F8374B7" w14:textId="77777777" w:rsidR="005E39DC" w:rsidRPr="00BF1D84" w:rsidRDefault="005E39DC" w:rsidP="00464F97">
            <w:pPr>
              <w:jc w:val="center"/>
            </w:pPr>
            <w:r>
              <w:t>YCbCr BT.</w:t>
            </w:r>
            <w:proofErr w:type="gramStart"/>
            <w:r>
              <w:t>709,  YCbCr</w:t>
            </w:r>
            <w:proofErr w:type="gramEnd"/>
            <w:r>
              <w:t xml:space="preserve"> BT.2020, or</w:t>
            </w:r>
            <w:r>
              <w:br/>
              <w:t>YCbCr BT.2100</w:t>
            </w:r>
          </w:p>
        </w:tc>
        <w:tc>
          <w:tcPr>
            <w:tcW w:w="1438" w:type="dxa"/>
          </w:tcPr>
          <w:p w14:paraId="71217B7A" w14:textId="77777777" w:rsidR="005E39DC" w:rsidRDefault="005E39DC" w:rsidP="00464F97">
            <w:pPr>
              <w:jc w:val="center"/>
            </w:pPr>
          </w:p>
        </w:tc>
      </w:tr>
      <w:tr w:rsidR="005E39DC" w14:paraId="1343C4FF" w14:textId="77777777" w:rsidTr="00E26C68">
        <w:tc>
          <w:tcPr>
            <w:tcW w:w="1785" w:type="dxa"/>
          </w:tcPr>
          <w:p w14:paraId="66BA4A4B" w14:textId="77777777" w:rsidR="005E39DC" w:rsidRDefault="005E39DC" w:rsidP="00464F97">
            <w:r>
              <w:t>Frame rate</w:t>
            </w:r>
          </w:p>
        </w:tc>
        <w:tc>
          <w:tcPr>
            <w:tcW w:w="4468" w:type="dxa"/>
          </w:tcPr>
          <w:p w14:paraId="13C0FD82" w14:textId="77777777" w:rsidR="005E39DC" w:rsidRDefault="005E39DC" w:rsidP="00464F97">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6DCA2B08" w14:textId="77777777" w:rsidR="005E39DC" w:rsidRDefault="005E39DC" w:rsidP="00464F97">
            <w:pPr>
              <w:jc w:val="center"/>
            </w:pPr>
            <w:r>
              <w:t>No restrictions</w:t>
            </w:r>
          </w:p>
        </w:tc>
        <w:tc>
          <w:tcPr>
            <w:tcW w:w="1438" w:type="dxa"/>
          </w:tcPr>
          <w:p w14:paraId="7FE1C4B1" w14:textId="77777777" w:rsidR="005E39DC" w:rsidRDefault="005E39DC" w:rsidP="00464F97">
            <w:pPr>
              <w:jc w:val="center"/>
            </w:pPr>
            <w:r>
              <w:t>services may only permit a restricted subset</w:t>
            </w:r>
          </w:p>
        </w:tc>
      </w:tr>
      <w:tr w:rsidR="005E39DC" w14:paraId="4C03D144" w14:textId="77777777" w:rsidTr="00E26C68">
        <w:tc>
          <w:tcPr>
            <w:tcW w:w="1785" w:type="dxa"/>
          </w:tcPr>
          <w:p w14:paraId="29E92682" w14:textId="77777777" w:rsidR="005E39DC" w:rsidRDefault="005E39DC" w:rsidP="00464F97">
            <w:r>
              <w:t>Frame packing</w:t>
            </w:r>
          </w:p>
        </w:tc>
        <w:tc>
          <w:tcPr>
            <w:tcW w:w="4468" w:type="dxa"/>
          </w:tcPr>
          <w:p w14:paraId="707701B8" w14:textId="77777777" w:rsidR="005E39DC" w:rsidRDefault="005E39DC" w:rsidP="00464F97">
            <w:pPr>
              <w:rPr>
                <w:lang w:val="en-US"/>
              </w:rPr>
            </w:pPr>
            <w:r>
              <w:t xml:space="preserve">Indicates a </w:t>
            </w:r>
            <w:r w:rsidRPr="00B8581F">
              <w:rPr>
                <w:lang w:val="en-US"/>
              </w:rPr>
              <w:t>frame packing arrangement</w:t>
            </w:r>
            <w:r>
              <w:rPr>
                <w:lang w:val="en-US"/>
              </w:rPr>
              <w:t>, if present, as defined in clause 8.4 of Rec. ITU-T H.273.</w:t>
            </w:r>
          </w:p>
          <w:p w14:paraId="2089EE66" w14:textId="77777777" w:rsidR="005E39DC" w:rsidRDefault="005E39DC" w:rsidP="00464F97"/>
        </w:tc>
        <w:tc>
          <w:tcPr>
            <w:tcW w:w="1938" w:type="dxa"/>
          </w:tcPr>
          <w:p w14:paraId="668B90F3" w14:textId="77777777" w:rsidR="005E39DC" w:rsidRDefault="005E39DC" w:rsidP="00464F97">
            <w:pPr>
              <w:jc w:val="center"/>
            </w:pPr>
            <w:r>
              <w:t>Typically restricted to no frame packing.</w:t>
            </w:r>
          </w:p>
        </w:tc>
        <w:tc>
          <w:tcPr>
            <w:tcW w:w="1438" w:type="dxa"/>
          </w:tcPr>
          <w:p w14:paraId="1344A893" w14:textId="77777777" w:rsidR="005E39DC" w:rsidRDefault="005E39DC" w:rsidP="00464F97">
            <w:pPr>
              <w:jc w:val="center"/>
            </w:pPr>
            <w:r>
              <w:t>Some applications may use frame packing.</w:t>
            </w:r>
          </w:p>
        </w:tc>
      </w:tr>
      <w:tr w:rsidR="005E39DC" w14:paraId="6294C957" w14:textId="77777777" w:rsidTr="00E26C68">
        <w:tc>
          <w:tcPr>
            <w:tcW w:w="1785" w:type="dxa"/>
          </w:tcPr>
          <w:p w14:paraId="497FEA94" w14:textId="77777777" w:rsidR="005E39DC" w:rsidRDefault="005E39DC" w:rsidP="00464F97">
            <w:r>
              <w:t>Projection</w:t>
            </w:r>
          </w:p>
        </w:tc>
        <w:tc>
          <w:tcPr>
            <w:tcW w:w="4468" w:type="dxa"/>
          </w:tcPr>
          <w:p w14:paraId="4B57178A" w14:textId="77777777" w:rsidR="005E39DC" w:rsidRDefault="005E39DC" w:rsidP="00464F97">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672EF8EC" w14:textId="77777777" w:rsidR="005E39DC" w:rsidRDefault="005E39DC" w:rsidP="00464F97">
            <w:pPr>
              <w:jc w:val="center"/>
            </w:pPr>
            <w:r>
              <w:t>Typically restricted to no projection.</w:t>
            </w:r>
          </w:p>
        </w:tc>
        <w:tc>
          <w:tcPr>
            <w:tcW w:w="1438" w:type="dxa"/>
          </w:tcPr>
          <w:p w14:paraId="1010763D" w14:textId="77777777" w:rsidR="005E39DC" w:rsidRDefault="005E39DC" w:rsidP="00464F97">
            <w:pPr>
              <w:jc w:val="center"/>
            </w:pPr>
            <w:r>
              <w:t>Some applications may use projections.</w:t>
            </w:r>
          </w:p>
        </w:tc>
      </w:tr>
      <w:tr w:rsidR="005E39DC" w14:paraId="6C412B68" w14:textId="77777777" w:rsidTr="00E26C68">
        <w:tc>
          <w:tcPr>
            <w:tcW w:w="1785" w:type="dxa"/>
          </w:tcPr>
          <w:p w14:paraId="00FCFDE1" w14:textId="77777777" w:rsidR="005E39DC" w:rsidRDefault="005E39DC" w:rsidP="00464F97">
            <w:r>
              <w:t>Sample aspect ratio</w:t>
            </w:r>
          </w:p>
        </w:tc>
        <w:tc>
          <w:tcPr>
            <w:tcW w:w="4468" w:type="dxa"/>
          </w:tcPr>
          <w:p w14:paraId="04A44A1A" w14:textId="77777777" w:rsidR="005E39DC" w:rsidRDefault="005E39DC" w:rsidP="00464F97">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2DBB851D" w14:textId="77777777" w:rsidR="005E39DC" w:rsidRDefault="005E39DC" w:rsidP="00464F97">
            <w:r>
              <w:t>Typical value is 1</w:t>
            </w:r>
          </w:p>
        </w:tc>
        <w:tc>
          <w:tcPr>
            <w:tcW w:w="1938" w:type="dxa"/>
          </w:tcPr>
          <w:p w14:paraId="0DEE7B51" w14:textId="77777777" w:rsidR="005E39DC" w:rsidRDefault="005E39DC" w:rsidP="00464F97">
            <w:pPr>
              <w:jc w:val="center"/>
            </w:pPr>
            <w:r>
              <w:t>No specific restrictions, but 1 is expected.</w:t>
            </w:r>
          </w:p>
        </w:tc>
        <w:tc>
          <w:tcPr>
            <w:tcW w:w="1438" w:type="dxa"/>
          </w:tcPr>
          <w:p w14:paraId="10FD9B72" w14:textId="77777777" w:rsidR="005E39DC" w:rsidRDefault="005E39DC" w:rsidP="00464F97">
            <w:pPr>
              <w:jc w:val="center"/>
            </w:pPr>
          </w:p>
        </w:tc>
      </w:tr>
      <w:tr w:rsidR="005E39DC" w14:paraId="55B35A03" w14:textId="77777777" w:rsidTr="00E26C68">
        <w:tc>
          <w:tcPr>
            <w:tcW w:w="1785" w:type="dxa"/>
          </w:tcPr>
          <w:p w14:paraId="1B2B25D0" w14:textId="77777777" w:rsidR="005E39DC" w:rsidRDefault="005E39DC" w:rsidP="00464F97">
            <w:r>
              <w:t>Chroma sample location type</w:t>
            </w:r>
          </w:p>
        </w:tc>
        <w:tc>
          <w:tcPr>
            <w:tcW w:w="4468" w:type="dxa"/>
          </w:tcPr>
          <w:p w14:paraId="61566385" w14:textId="77777777" w:rsidR="005E39DC" w:rsidRDefault="005E39DC" w:rsidP="00464F97">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4A34BFAE" w14:textId="77777777" w:rsidR="005E39DC" w:rsidRDefault="005E39DC" w:rsidP="00464F97">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64AA524C" w14:textId="77777777" w:rsidR="005E39DC" w:rsidRPr="00C4195E" w:rsidRDefault="005E39DC" w:rsidP="00464F97">
            <w:pPr>
              <w:rPr>
                <w:lang w:val="en-US"/>
              </w:rPr>
            </w:pPr>
            <w:r>
              <w:rPr>
                <w:lang w:val="en-US"/>
              </w:rPr>
              <w:lastRenderedPageBreak/>
              <w:t>Note that a value of 1 is common for still images.</w:t>
            </w:r>
          </w:p>
        </w:tc>
        <w:tc>
          <w:tcPr>
            <w:tcW w:w="1938" w:type="dxa"/>
          </w:tcPr>
          <w:p w14:paraId="75241083" w14:textId="77777777" w:rsidR="005E39DC" w:rsidRDefault="005E39DC" w:rsidP="00464F97">
            <w:pPr>
              <w:jc w:val="center"/>
            </w:pPr>
            <w:r>
              <w:lastRenderedPageBreak/>
              <w:t>No specific restrictions, but 0 is expected if not present. For HDR the value is typically set to 2.</w:t>
            </w:r>
          </w:p>
        </w:tc>
        <w:tc>
          <w:tcPr>
            <w:tcW w:w="1438" w:type="dxa"/>
          </w:tcPr>
          <w:p w14:paraId="039A68CE" w14:textId="77777777" w:rsidR="005E39DC" w:rsidRDefault="005E39DC" w:rsidP="00464F97">
            <w:pPr>
              <w:jc w:val="center"/>
            </w:pPr>
          </w:p>
        </w:tc>
      </w:tr>
      <w:tr w:rsidR="005E39DC" w14:paraId="0646925B" w14:textId="77777777" w:rsidTr="00E26C68">
        <w:tc>
          <w:tcPr>
            <w:tcW w:w="1785" w:type="dxa"/>
          </w:tcPr>
          <w:p w14:paraId="5C910140" w14:textId="77777777" w:rsidR="005E39DC" w:rsidRDefault="005E39DC" w:rsidP="00464F97">
            <w:r>
              <w:t>Range</w:t>
            </w:r>
          </w:p>
        </w:tc>
        <w:tc>
          <w:tcPr>
            <w:tcW w:w="4468" w:type="dxa"/>
          </w:tcPr>
          <w:p w14:paraId="41E9DE20" w14:textId="77777777" w:rsidR="005E39DC" w:rsidRPr="0092641D" w:rsidRDefault="005E39DC" w:rsidP="00464F97">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43FB3E5A" w14:textId="77777777" w:rsidR="005E39DC" w:rsidRDefault="005E39DC" w:rsidP="00464F97">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1893DC89" w14:textId="77777777" w:rsidR="005E39DC" w:rsidRPr="00661DA1" w:rsidRDefault="005E39DC" w:rsidP="00464F97">
            <w:pPr>
              <w:rPr>
                <w:lang w:val="en-US"/>
              </w:rPr>
            </w:pPr>
            <w:r>
              <w:rPr>
                <w:lang w:val="en-US"/>
              </w:rPr>
              <w:t>Note that for still images full range (value set to 1) is commonly used.</w:t>
            </w:r>
          </w:p>
        </w:tc>
        <w:tc>
          <w:tcPr>
            <w:tcW w:w="1938" w:type="dxa"/>
          </w:tcPr>
          <w:p w14:paraId="7B804570" w14:textId="77777777" w:rsidR="005E39DC" w:rsidRDefault="005E39DC" w:rsidP="00464F97">
            <w:pPr>
              <w:jc w:val="center"/>
            </w:pPr>
            <w:r>
              <w:t>No specific restrictions, but 0 is expected if not present.</w:t>
            </w:r>
          </w:p>
        </w:tc>
        <w:tc>
          <w:tcPr>
            <w:tcW w:w="1438" w:type="dxa"/>
          </w:tcPr>
          <w:p w14:paraId="02F4D972" w14:textId="77777777" w:rsidR="005E39DC" w:rsidRDefault="005E39DC" w:rsidP="00464F97">
            <w:pPr>
              <w:jc w:val="center"/>
            </w:pPr>
          </w:p>
        </w:tc>
      </w:tr>
      <w:tr w:rsidR="005E39DC" w14:paraId="31807D88" w14:textId="77777777" w:rsidTr="00E26C68">
        <w:tc>
          <w:tcPr>
            <w:tcW w:w="1785" w:type="dxa"/>
          </w:tcPr>
          <w:p w14:paraId="5C69596B" w14:textId="77777777" w:rsidR="005E39DC" w:rsidRDefault="005E39DC" w:rsidP="00464F97">
            <w:r>
              <w:t>Stereoscopic Video</w:t>
            </w:r>
          </w:p>
        </w:tc>
        <w:tc>
          <w:tcPr>
            <w:tcW w:w="4468" w:type="dxa"/>
          </w:tcPr>
          <w:p w14:paraId="50983CB8" w14:textId="77777777" w:rsidR="005E39DC" w:rsidRDefault="005E39DC" w:rsidP="00464F97">
            <w:pPr>
              <w:rPr>
                <w:lang w:val="en-US"/>
              </w:rPr>
            </w:pPr>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w:t>
            </w:r>
            <w:r>
              <w:rPr>
                <w:lang w:val="en-US"/>
              </w:rPr>
              <w:t xml:space="preserve">case </w:t>
            </w:r>
            <w:ins w:id="76" w:author="Thomas Stockhammer (25/04/14)" w:date="2025-04-16T13:50:00Z" w16du:dateUtc="2025-04-16T11:50:00Z">
              <w:r>
                <w:rPr>
                  <w:lang w:val="en-US"/>
                </w:rPr>
                <w:t xml:space="preserve">the video signal is composed of two signal components: </w:t>
              </w:r>
            </w:ins>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 xml:space="preserve">right views </w:t>
            </w:r>
            <w:proofErr w:type="gramStart"/>
            <w:r w:rsidRPr="00BA4B23">
              <w:rPr>
                <w:lang w:val="en-US"/>
              </w:rPr>
              <w:t>allows</w:t>
            </w:r>
            <w:proofErr w:type="gramEnd"/>
            <w:r w:rsidRPr="00BA4B23">
              <w:rPr>
                <w:lang w:val="en-US"/>
              </w:rPr>
              <w:t xml:space="preserve">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p>
          <w:p w14:paraId="7B5E4E1C" w14:textId="77777777" w:rsidR="005E39DC" w:rsidRDefault="005E39DC" w:rsidP="00464F97">
            <w:pPr>
              <w:rPr>
                <w:lang w:val="en-US"/>
              </w:rPr>
            </w:pPr>
            <w:r>
              <w:rPr>
                <w:lang w:val="en-US"/>
              </w:rPr>
              <w:t xml:space="preserve">For signal representations, [3dtv] recommends that the </w:t>
            </w:r>
            <w:r w:rsidRPr="005E3C86">
              <w:rPr>
                <w:lang w:val="en-US"/>
              </w:rPr>
              <w:t>Left and Right eyes</w:t>
            </w:r>
            <w:r>
              <w:rPr>
                <w:lang w:val="en-US"/>
              </w:rPr>
              <w:t xml:space="preserve"> comply </w:t>
            </w:r>
            <w:proofErr w:type="gramStart"/>
            <w:r>
              <w:rPr>
                <w:lang w:val="en-US"/>
              </w:rPr>
              <w:t>to</w:t>
            </w:r>
            <w:proofErr w:type="gramEnd"/>
            <w:r>
              <w:rPr>
                <w:lang w:val="en-US"/>
              </w:rPr>
              <w:t xml:space="preserve">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p>
          <w:p w14:paraId="6BE77E42" w14:textId="77777777" w:rsidR="005E39DC" w:rsidRDefault="005E39DC" w:rsidP="00464F97">
            <w:pPr>
              <w:pStyle w:val="NO"/>
              <w:rPr>
                <w:lang w:val="en-US"/>
              </w:rPr>
            </w:pPr>
            <w:r>
              <w:rPr>
                <w:lang w:val="en-US"/>
              </w:rPr>
              <w:t>NOTE</w:t>
            </w:r>
            <w:proofErr w:type="gramStart"/>
            <w:r>
              <w:rPr>
                <w:lang w:val="en-US"/>
              </w:rPr>
              <w:t>:</w:t>
            </w:r>
            <w:r>
              <w:t xml:space="preserve"> </w:t>
            </w:r>
            <w:r>
              <w:tab/>
              <w:t>When</w:t>
            </w:r>
            <w:proofErr w:type="gramEnd"/>
            <w:r>
              <w:t xml:space="preserve"> distributing the signal, </w:t>
            </w:r>
            <w:r>
              <w:rPr>
                <w:lang w:val="en-US"/>
              </w:rPr>
              <w:t>s</w:t>
            </w:r>
            <w:r w:rsidRPr="00334450">
              <w:rPr>
                <w:lang w:val="en-US"/>
              </w:rPr>
              <w:t>ome systems may use different resolutions for one of the views.</w:t>
            </w:r>
          </w:p>
          <w:p w14:paraId="2AE38E02" w14:textId="77777777" w:rsidR="005E39DC" w:rsidRDefault="005E39DC" w:rsidP="00464F97">
            <w:pPr>
              <w:rPr>
                <w:lang w:val="en-US"/>
              </w:rPr>
            </w:pPr>
            <w:r>
              <w:rPr>
                <w:lang w:val="en-US"/>
              </w:rPr>
              <w:t>Additional metadata that may be added with stereoscopic video:</w:t>
            </w:r>
          </w:p>
          <w:p w14:paraId="76CBA915" w14:textId="77777777" w:rsidR="005E39DC" w:rsidRDefault="005E39DC" w:rsidP="00464F97">
            <w:pPr>
              <w:pStyle w:val="B1"/>
              <w:rPr>
                <w:lang w:val="en-US"/>
              </w:rPr>
            </w:pPr>
            <w:r>
              <w:rPr>
                <w:lang w:val="en-US"/>
              </w:rPr>
              <w:t>-</w:t>
            </w:r>
            <w:r>
              <w:tab/>
              <w:t>“</w:t>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w:t>
            </w:r>
            <w:r>
              <w:rPr>
                <w:lang w:val="en-US"/>
              </w:rPr>
              <w:t xml:space="preserve">that </w:t>
            </w:r>
            <w:r w:rsidRPr="00954A12">
              <w:rPr>
                <w:lang w:val="en-US"/>
              </w:rPr>
              <w:t>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p>
        </w:tc>
        <w:tc>
          <w:tcPr>
            <w:tcW w:w="1938" w:type="dxa"/>
          </w:tcPr>
          <w:p w14:paraId="7E2279F8" w14:textId="77777777" w:rsidR="005E39DC" w:rsidRDefault="005E39DC" w:rsidP="00464F97">
            <w:pPr>
              <w:jc w:val="center"/>
            </w:pPr>
          </w:p>
        </w:tc>
        <w:tc>
          <w:tcPr>
            <w:tcW w:w="1438" w:type="dxa"/>
          </w:tcPr>
          <w:p w14:paraId="0BAE1C4D" w14:textId="77777777" w:rsidR="005E39DC" w:rsidRDefault="005E39DC" w:rsidP="00464F97">
            <w:pPr>
              <w:jc w:val="center"/>
            </w:pPr>
          </w:p>
        </w:tc>
      </w:tr>
    </w:tbl>
    <w:p w14:paraId="295C8FCB" w14:textId="77777777" w:rsidR="005E39DC" w:rsidRPr="00433DB5" w:rsidRDefault="005E39DC" w:rsidP="005E39DC">
      <w:pPr>
        <w:pStyle w:val="EditorsNote"/>
        <w:ind w:left="568" w:firstLine="0"/>
      </w:pPr>
    </w:p>
    <w:p w14:paraId="5F0519DD" w14:textId="77777777" w:rsidR="005E39DC" w:rsidRPr="003861CD" w:rsidRDefault="005E39DC" w:rsidP="005E39DC">
      <w:pPr>
        <w:pStyle w:val="Heading3"/>
      </w:pPr>
      <w:bookmarkStart w:id="77" w:name="_Toc191022718"/>
      <w:bookmarkStart w:id="78" w:name="_Toc191022723"/>
      <w:bookmarkStart w:id="79" w:name="_Toc175313605"/>
      <w:bookmarkEnd w:id="4"/>
      <w:r w:rsidRPr="003861CD">
        <w:lastRenderedPageBreak/>
        <w:t>4.4.3</w:t>
      </w:r>
      <w:r w:rsidRPr="003861CD">
        <w:tab/>
      </w:r>
      <w:r w:rsidRPr="00FC09AA">
        <w:t xml:space="preserve">3GPP </w:t>
      </w:r>
      <w:bookmarkStart w:id="80" w:name="_Toc175313604"/>
      <w:r w:rsidRPr="003861CD">
        <w:t>Video Formats</w:t>
      </w:r>
      <w:bookmarkEnd w:id="77"/>
      <w:bookmarkEnd w:id="80"/>
    </w:p>
    <w:p w14:paraId="61BE1930" w14:textId="77777777" w:rsidR="005E39DC" w:rsidRDefault="005E39DC" w:rsidP="005E39DC">
      <w:pPr>
        <w:pStyle w:val="Heading4"/>
      </w:pPr>
      <w:bookmarkStart w:id="81" w:name="_Toc191022719"/>
      <w:r>
        <w:t>4.4.3.1</w:t>
      </w:r>
      <w:r>
        <w:tab/>
        <w:t>Introduction</w:t>
      </w:r>
      <w:bookmarkEnd w:id="81"/>
    </w:p>
    <w:p w14:paraId="54D92179" w14:textId="77777777" w:rsidR="005E39DC" w:rsidRDefault="005E39DC" w:rsidP="005E39DC">
      <w:r>
        <w:t xml:space="preserve">While a variety of formats may be used based on the video signal parameters defined in clause 4.4.2, for consistent programs and signals, several video formats are defined by a set of restrictions using the video signal parameters in clause 4.4.2. These signals are primarily used to </w:t>
      </w:r>
      <w:del w:id="82" w:author="Thomas Stockhammer (25/04/14)" w:date="2025-04-15T20:45:00Z" w16du:dateUtc="2025-04-15T18:45:00Z">
        <w:r>
          <w:delText>distribute</w:delText>
        </w:r>
      </w:del>
      <w:ins w:id="83" w:author="Thomas Stockhammer (25/04/14)" w:date="2025-04-15T20:45:00Z" w16du:dateUtc="2025-04-15T18:45:00Z">
        <w:r>
          <w:t>develop interoperability points for</w:t>
        </w:r>
      </w:ins>
      <w:r>
        <w:t xml:space="preserve"> TV and movie content</w:t>
      </w:r>
      <w:ins w:id="84" w:author="Thomas Stockhammer (25/04/14)" w:date="2025-04-15T20:45:00Z" w16du:dateUtc="2025-04-15T18:45:00Z">
        <w:r>
          <w:t xml:space="preserve"> distribution</w:t>
        </w:r>
      </w:ins>
      <w:r>
        <w:t>.</w:t>
      </w:r>
    </w:p>
    <w:p w14:paraId="28E61366" w14:textId="77777777" w:rsidR="005E39DC" w:rsidRDefault="005E39DC" w:rsidP="005E39DC">
      <w:pPr>
        <w:rPr>
          <w:del w:id="85" w:author="Thomas Stockhammer (25/04/14)" w:date="2025-04-15T20:45:00Z" w16du:dateUtc="2025-04-15T18:45:00Z"/>
        </w:rPr>
      </w:pPr>
      <w:del w:id="86" w:author="Thomas Stockhammer (25/04/14)" w:date="2025-04-15T20:45:00Z" w16du:dateUtc="2025-04-15T18:45:00Z">
        <w:r>
          <w:delText>New 3GPP Video formats may be defined.</w:delText>
        </w:r>
      </w:del>
    </w:p>
    <w:p w14:paraId="1D82EDDF" w14:textId="77777777" w:rsidR="005E39DC" w:rsidRDefault="005E39DC" w:rsidP="005E39DC">
      <w:pPr>
        <w:rPr>
          <w:ins w:id="87" w:author="Thomas Stockhammer (25/04/14)" w:date="2025-04-15T20:45:00Z" w16du:dateUtc="2025-04-15T18:45:00Z"/>
        </w:rPr>
      </w:pPr>
      <w:ins w:id="88" w:author="Thomas Stockhammer (25/04/14)" w:date="2025-04-15T20:45:00Z" w16du:dateUtc="2025-04-15T18:45:00Z">
        <w:r>
          <w:t>The present clause describes the signal characteristics of the following3GPP video formats:</w:t>
        </w:r>
      </w:ins>
    </w:p>
    <w:p w14:paraId="42EC583B" w14:textId="77777777" w:rsidR="005E39DC" w:rsidRDefault="005E39DC" w:rsidP="005E39DC">
      <w:pPr>
        <w:pStyle w:val="B1"/>
        <w:rPr>
          <w:ins w:id="89" w:author="Thomas Stockhammer (25/04/14)" w:date="2025-04-15T20:45:00Z" w16du:dateUtc="2025-04-15T18:45:00Z"/>
        </w:rPr>
      </w:pPr>
      <w:ins w:id="90" w:author="Thomas Stockhammer (25/04/14)" w:date="2025-04-15T20:45:00Z" w16du:dateUtc="2025-04-15T18:45:00Z">
        <w:r>
          <w:t>-</w:t>
        </w:r>
        <w:r>
          <w:tab/>
          <w:t>3GPP High Definition (HD): is meant to address the distribution of conventional 2D video services including HDTV and other conventional 2D formats.</w:t>
        </w:r>
      </w:ins>
    </w:p>
    <w:p w14:paraId="0001AF92" w14:textId="77777777" w:rsidR="005E39DC" w:rsidRDefault="005E39DC" w:rsidP="005E39DC">
      <w:pPr>
        <w:pStyle w:val="B1"/>
        <w:rPr>
          <w:ins w:id="91" w:author="Thomas Stockhammer (25/04/14)" w:date="2025-04-15T20:45:00Z" w16du:dateUtc="2025-04-15T18:45:00Z"/>
        </w:rPr>
      </w:pPr>
      <w:ins w:id="92" w:author="Thomas Stockhammer (25/04/14)" w:date="2025-04-15T20:45:00Z" w16du:dateUtc="2025-04-15T18:45:00Z">
        <w:r>
          <w:t>-</w:t>
        </w:r>
        <w:r>
          <w:tab/>
          <w:t xml:space="preserve">3GPP High Dynamic Range (HDR): enables the distribution of 2D video up to 4K, e.g., for Ultra HD TV, and adds the support of high dynamic range capability on top of the 3GPP HD format. </w:t>
        </w:r>
      </w:ins>
    </w:p>
    <w:p w14:paraId="5BB9293D" w14:textId="77777777" w:rsidR="005E39DC" w:rsidRDefault="005E39DC" w:rsidP="005E39DC">
      <w:pPr>
        <w:pStyle w:val="B1"/>
        <w:rPr>
          <w:ins w:id="93" w:author="Thomas Stockhammer (25/04/14)" w:date="2025-04-15T20:45:00Z" w16du:dateUtc="2025-04-15T18:45:00Z"/>
        </w:rPr>
      </w:pPr>
      <w:ins w:id="94" w:author="Thomas Stockhammer (25/04/14)" w:date="2025-04-15T20:45:00Z" w16du:dateUtc="2025-04-15T18:45:00Z">
        <w:r>
          <w:t>-</w:t>
        </w:r>
        <w:r>
          <w:tab/>
          <w:t xml:space="preserve">3GPP Stereoscopic: is a format suitable for the video consumption of devices creating a depth perception using 2 images, one for each eye. </w:t>
        </w:r>
      </w:ins>
    </w:p>
    <w:p w14:paraId="696FE1A6" w14:textId="77777777" w:rsidR="005E39DC" w:rsidRDefault="005E39DC" w:rsidP="005E39DC">
      <w:pPr>
        <w:pStyle w:val="Heading4"/>
      </w:pPr>
      <w:bookmarkStart w:id="95" w:name="_Toc191022720"/>
      <w:r>
        <w:t>4.4.3.2</w:t>
      </w:r>
      <w:r>
        <w:tab/>
        <w:t xml:space="preserve">High-Definition </w:t>
      </w:r>
      <w:bookmarkEnd w:id="95"/>
      <w:del w:id="96" w:author="Thomas Stockhammer (25/04/14)" w:date="2025-04-15T20:45:00Z" w16du:dateUtc="2025-04-15T18:45:00Z">
        <w:r>
          <w:delText>TV</w:delText>
        </w:r>
      </w:del>
    </w:p>
    <w:p w14:paraId="043098DE" w14:textId="77777777" w:rsidR="005E39DC" w:rsidRDefault="005E39DC" w:rsidP="005E39DC">
      <w:r>
        <w:t xml:space="preserve">3GPP High-Definition </w:t>
      </w:r>
      <w:del w:id="97" w:author="Thomas Stockhammer (25/04/14)" w:date="2025-04-15T20:45:00Z" w16du:dateUtc="2025-04-15T18:45:00Z">
        <w:r>
          <w:delText>TV (HDTV</w:delText>
        </w:r>
      </w:del>
      <w:ins w:id="98" w:author="Thomas Stockhammer (25/04/14)" w:date="2025-04-15T20:45:00Z" w16du:dateUtc="2025-04-15T18:45:00Z">
        <w:r>
          <w:t>(HD</w:t>
        </w:r>
      </w:ins>
      <w:r>
        <w:t xml:space="preserve">) formats are defined based on Rec. ITU-R BT-709-6 [bt709]. 3GPP </w:t>
      </w:r>
      <w:del w:id="99" w:author="Thomas Stockhammer (25/04/14)" w:date="2025-04-15T20:45:00Z" w16du:dateUtc="2025-04-15T18:45:00Z">
        <w:r>
          <w:delText>HDTV</w:delText>
        </w:r>
      </w:del>
      <w:ins w:id="100" w:author="Thomas Stockhammer (25/04/14)" w:date="2025-04-15T20:45:00Z" w16du:dateUtc="2025-04-15T18:45:00Z">
        <w:r>
          <w:t>HD</w:t>
        </w:r>
      </w:ins>
      <w:r>
        <w:t xml:space="preserve"> formats shall conform to Rec. ITU-R BT-709-6 [bt709] with the following restrictions</w:t>
      </w:r>
      <w:ins w:id="101" w:author="Thomas Stockhammer (25/04/14)" w:date="2025-04-15T20:45:00Z" w16du:dateUtc="2025-04-15T18:45:00Z">
        <w:r>
          <w:t xml:space="preserve"> and extensions</w:t>
        </w:r>
      </w:ins>
      <w:r>
        <w:t>:</w:t>
      </w:r>
    </w:p>
    <w:p w14:paraId="57651DEA" w14:textId="77777777" w:rsidR="005E39DC" w:rsidRDefault="005E39DC" w:rsidP="005E39DC">
      <w:pPr>
        <w:pStyle w:val="B1"/>
      </w:pPr>
      <w:r>
        <w:t>-</w:t>
      </w:r>
      <w:r>
        <w:tab/>
        <w:t xml:space="preserve">Only the following formats are included 24/P, 25/P, 30/P, 50/P and 60/P. Interlace and </w:t>
      </w:r>
      <w:r w:rsidRPr="00A968A3">
        <w:t>progressive segmented frame</w:t>
      </w:r>
      <w:r>
        <w:t xml:space="preserve"> signals are excluded.</w:t>
      </w:r>
    </w:p>
    <w:p w14:paraId="5D398CB9" w14:textId="77777777" w:rsidR="005E39DC" w:rsidRDefault="005E39DC" w:rsidP="005E39DC">
      <w:pPr>
        <w:pStyle w:val="B1"/>
      </w:pPr>
      <w:r>
        <w:t>-</w:t>
      </w:r>
      <w:r>
        <w:tab/>
        <w:t xml:space="preserve">Only the </w:t>
      </w:r>
      <w:r w:rsidRPr="00633B60">
        <w:t xml:space="preserve">Non-Constant Luminance </w:t>
      </w:r>
      <w:r>
        <w:t>YCbCr</w:t>
      </w:r>
      <w:r w:rsidRPr="00633B60">
        <w:t xml:space="preserve"> signal format</w:t>
      </w:r>
      <w:r>
        <w:t xml:space="preserve"> is considered.</w:t>
      </w:r>
    </w:p>
    <w:p w14:paraId="03D87292" w14:textId="77777777" w:rsidR="005E39DC" w:rsidRDefault="005E39DC" w:rsidP="005E39DC">
      <w:pPr>
        <w:pStyle w:val="B1"/>
        <w:rPr>
          <w:ins w:id="102" w:author="Thomas Stockhammer (25/04/14)" w:date="2025-04-15T20:45:00Z" w16du:dateUtc="2025-04-15T18:45:00Z"/>
        </w:rPr>
      </w:pPr>
      <w:ins w:id="103" w:author="Thomas Stockhammer (25/04/14)" w:date="2025-04-15T20:45:00Z" w16du:dateUtc="2025-04-15T18:45:00Z">
        <w:r>
          <w:t>-</w:t>
        </w:r>
        <w:r>
          <w:tab/>
          <w:t xml:space="preserve">Other aspect ratios than 16:9 may be considered to address different screen sizes and orientations. </w:t>
        </w:r>
      </w:ins>
    </w:p>
    <w:p w14:paraId="21B00AF4" w14:textId="77777777" w:rsidR="005E39DC" w:rsidRPr="00E662ED" w:rsidRDefault="005E39DC" w:rsidP="005E39DC">
      <w:r>
        <w:t xml:space="preserve">An informative summary of the parameters of a 3GPP </w:t>
      </w:r>
      <w:del w:id="104" w:author="Thomas Stockhammer (25/04/14)" w:date="2025-04-15T20:45:00Z" w16du:dateUtc="2025-04-15T18:45:00Z">
        <w:r>
          <w:delText>HDTV</w:delText>
        </w:r>
      </w:del>
      <w:ins w:id="105" w:author="Thomas Stockhammer (25/04/14)" w:date="2025-04-15T20:45:00Z" w16du:dateUtc="2025-04-15T18:45:00Z">
        <w:r>
          <w:t>HD</w:t>
        </w:r>
      </w:ins>
      <w:r>
        <w:t xml:space="preserve"> format based on the parameters defined in Table 4.4.2-1 is provided in Table 4.4.3.2-1.</w:t>
      </w:r>
    </w:p>
    <w:p w14:paraId="79A10A27" w14:textId="77777777" w:rsidR="005E39DC" w:rsidRDefault="005E39DC" w:rsidP="005E39DC">
      <w:pPr>
        <w:pStyle w:val="TH"/>
      </w:pPr>
      <w:r>
        <w:t>Table 4.4.3.2-1</w:t>
      </w:r>
      <w:r>
        <w:tab/>
        <w:t xml:space="preserve">Video Signal Parameters for 3GPP </w:t>
      </w:r>
      <w:del w:id="106" w:author="Thomas Stockhammer (25/04/14)" w:date="2025-04-15T20:45:00Z" w16du:dateUtc="2025-04-15T18:45:00Z">
        <w:r>
          <w:delText>HDTV</w:delText>
        </w:r>
      </w:del>
      <w:ins w:id="107" w:author="Thomas Stockhammer (25/04/14)" w:date="2025-04-15T20:45:00Z" w16du:dateUtc="2025-04-15T18:45:00Z">
        <w:r>
          <w:t>HD</w:t>
        </w:r>
      </w:ins>
      <w:r>
        <w:t xml:space="preserve"> format</w:t>
      </w:r>
    </w:p>
    <w:tbl>
      <w:tblPr>
        <w:tblStyle w:val="TableGrid"/>
        <w:tblW w:w="5000" w:type="pct"/>
        <w:tblLook w:val="04A0" w:firstRow="1" w:lastRow="0" w:firstColumn="1" w:lastColumn="0" w:noHBand="0" w:noVBand="1"/>
      </w:tblPr>
      <w:tblGrid>
        <w:gridCol w:w="2534"/>
        <w:gridCol w:w="7095"/>
      </w:tblGrid>
      <w:tr w:rsidR="005E39DC" w14:paraId="2F38BB97" w14:textId="77777777" w:rsidTr="00464F97">
        <w:tc>
          <w:tcPr>
            <w:tcW w:w="1316" w:type="pct"/>
          </w:tcPr>
          <w:p w14:paraId="320F805E" w14:textId="77777777" w:rsidR="005E39DC" w:rsidRDefault="005E39DC" w:rsidP="00464F97">
            <w:pPr>
              <w:pStyle w:val="TH"/>
            </w:pPr>
            <w:r>
              <w:t>Parameter</w:t>
            </w:r>
          </w:p>
        </w:tc>
        <w:tc>
          <w:tcPr>
            <w:tcW w:w="3684" w:type="pct"/>
          </w:tcPr>
          <w:p w14:paraId="17BC55EA" w14:textId="77777777" w:rsidR="005E39DC" w:rsidRDefault="005E39DC" w:rsidP="00464F97">
            <w:pPr>
              <w:pStyle w:val="TH"/>
            </w:pPr>
            <w:r>
              <w:t>Restrictions</w:t>
            </w:r>
          </w:p>
        </w:tc>
      </w:tr>
      <w:tr w:rsidR="005E39DC" w:rsidRPr="00116BE0" w14:paraId="6D255EEB" w14:textId="77777777" w:rsidTr="00464F97">
        <w:tc>
          <w:tcPr>
            <w:tcW w:w="1316" w:type="pct"/>
          </w:tcPr>
          <w:p w14:paraId="2E815192" w14:textId="77777777" w:rsidR="005E39DC" w:rsidRPr="00116BE0" w:rsidRDefault="005E39DC" w:rsidP="00464F97">
            <w:r w:rsidRPr="00116BE0">
              <w:t>Picture aspect ratio</w:t>
            </w:r>
          </w:p>
        </w:tc>
        <w:tc>
          <w:tcPr>
            <w:tcW w:w="3684" w:type="pct"/>
          </w:tcPr>
          <w:p w14:paraId="32230CFB" w14:textId="77777777" w:rsidR="005E39DC" w:rsidRDefault="005E39DC" w:rsidP="00464F97">
            <w:pPr>
              <w:rPr>
                <w:ins w:id="108" w:author="Thomas Stockhammer (25/04/14)" w:date="2025-04-15T20:45:00Z" w16du:dateUtc="2025-04-15T18:45:00Z"/>
              </w:rPr>
            </w:pPr>
            <w:del w:id="109" w:author="Thomas Stockhammer (25/04/14)" w:date="2025-04-15T20:45:00Z" w16du:dateUtc="2025-04-15T18:45:00Z">
              <w:r w:rsidRPr="00116BE0">
                <w:delText>16:9</w:delText>
              </w:r>
            </w:del>
            <w:ins w:id="110" w:author="Thomas Stockhammer (25/04/14)" w:date="2025-04-15T20:45:00Z" w16du:dateUtc="2025-04-15T18:45:00Z">
              <w:r w:rsidRPr="00116BE0">
                <w:t>16:9</w:t>
              </w:r>
              <w:r>
                <w:t xml:space="preserve"> is the only format defined in ITU-R BT-709-6 [bt709].</w:t>
              </w:r>
            </w:ins>
          </w:p>
          <w:p w14:paraId="05B5C2D8" w14:textId="77777777" w:rsidR="005E39DC" w:rsidRDefault="005E39DC" w:rsidP="00464F97">
            <w:pPr>
              <w:rPr>
                <w:ins w:id="111" w:author="Thomas Stockhammer (25/04/14)" w:date="2025-04-15T20:45:00Z" w16du:dateUtc="2025-04-15T18:45:00Z"/>
              </w:rPr>
            </w:pPr>
            <w:ins w:id="112" w:author="Thomas Stockhammer (25/04/14)" w:date="2025-04-15T20:45:00Z" w16du:dateUtc="2025-04-15T18:45:00Z">
              <w:r>
                <w:t xml:space="preserve">In 3GPP, to support different applications with </w:t>
              </w:r>
              <w:r w:rsidRPr="008804F4">
                <w:t>different screen sizes and orientations</w:t>
              </w:r>
              <w:r>
                <w:t>, other picture aspect ratios may be considered including 9:16 and 1:1.</w:t>
              </w:r>
            </w:ins>
          </w:p>
          <w:p w14:paraId="29007ACA" w14:textId="77777777" w:rsidR="005E39DC" w:rsidRDefault="005E39DC" w:rsidP="00464F97">
            <w:pPr>
              <w:pStyle w:val="NO"/>
              <w:rPr>
                <w:ins w:id="113" w:author="Thomas Stockhammer (25/04/14)" w:date="2025-04-15T20:45:00Z" w16du:dateUtc="2025-04-15T18:45:00Z"/>
              </w:rPr>
            </w:pPr>
            <w:ins w:id="114" w:author="Thomas Stockhammer (25/04/14)" w:date="2025-04-15T20:45:00Z" w16du:dateUtc="2025-04-15T18:45:00Z">
              <w:r>
                <w:t xml:space="preserve">NOTE 1: </w:t>
              </w:r>
              <w:r>
                <w:tab/>
                <w:t xml:space="preserve">The display orientation of the pictures in the video signal, for example portrait or landscape mode is implicit to the picture aspect </w:t>
              </w:r>
              <w:proofErr w:type="gramStart"/>
              <w:r>
                <w:t>ratio, but</w:t>
              </w:r>
              <w:proofErr w:type="gramEnd"/>
              <w:r>
                <w:t xml:space="preserve"> may be explicitly signalled.</w:t>
              </w:r>
            </w:ins>
          </w:p>
          <w:p w14:paraId="12735234" w14:textId="77777777" w:rsidR="005E39DC" w:rsidRPr="00EB1329" w:rsidRDefault="005E39DC" w:rsidP="00464F97">
            <w:pPr>
              <w:pStyle w:val="NO"/>
              <w:rPr>
                <w:lang w:val="en-US"/>
                <w:rPrChange w:id="115" w:author="Thomas Stockhammer (25/04/14)" w:date="2025-04-15T20:45:00Z" w16du:dateUtc="2025-04-15T18:45:00Z">
                  <w:rPr/>
                </w:rPrChange>
              </w:rPr>
              <w:pPrChange w:id="116" w:author="Thomas Stockhammer (25/04/14)" w:date="2025-04-15T20:45:00Z" w16du:dateUtc="2025-04-15T18:45:00Z">
                <w:pPr/>
              </w:pPrChange>
            </w:pPr>
            <w:ins w:id="117" w:author="Thomas Stockhammer (25/04/14)" w:date="2025-04-15T20:45:00Z" w16du:dateUtc="2025-04-15T18:45:00Z">
              <w:r>
                <w:t xml:space="preserve">NOTE 2: </w:t>
              </w:r>
              <w:r>
                <w:tab/>
                <w:t>The aspect ratio of the encoded pictures may be different from the picture aspect ratio of the video signal.</w:t>
              </w:r>
            </w:ins>
          </w:p>
        </w:tc>
      </w:tr>
      <w:tr w:rsidR="005E39DC" w:rsidRPr="00116BE0" w14:paraId="1628C1BE" w14:textId="77777777" w:rsidTr="00464F97">
        <w:tc>
          <w:tcPr>
            <w:tcW w:w="1316" w:type="pct"/>
          </w:tcPr>
          <w:p w14:paraId="4DB748E5" w14:textId="77777777" w:rsidR="005E39DC" w:rsidRPr="00116BE0" w:rsidRDefault="005E39DC" w:rsidP="00464F97">
            <w:r w:rsidRPr="00116BE0">
              <w:t>Spatial Resolution width x height</w:t>
            </w:r>
          </w:p>
        </w:tc>
        <w:tc>
          <w:tcPr>
            <w:tcW w:w="3684" w:type="pct"/>
          </w:tcPr>
          <w:p w14:paraId="0B7445D9" w14:textId="77777777" w:rsidR="005E39DC" w:rsidRDefault="005E39DC" w:rsidP="00464F97">
            <w:r w:rsidRPr="00116BE0">
              <w:t>1920 × 1080</w:t>
            </w:r>
            <w:ins w:id="118" w:author="Thomas Stockhammer (25/04/14)" w:date="2025-04-15T20:45:00Z" w16du:dateUtc="2025-04-15T18:45:00Z">
              <w:r>
                <w:t xml:space="preserve"> is the only format defined in ITU-R BT-709-6 [bt709].</w:t>
              </w:r>
            </w:ins>
          </w:p>
          <w:p w14:paraId="06A84258" w14:textId="77777777" w:rsidR="005E39DC" w:rsidRDefault="005E39DC" w:rsidP="00464F97">
            <w:pPr>
              <w:rPr>
                <w:ins w:id="119" w:author="Thomas Stockhammer (25/04/14)" w:date="2025-04-15T20:45:00Z" w16du:dateUtc="2025-04-15T18:45:00Z"/>
              </w:rPr>
            </w:pPr>
            <w:ins w:id="120" w:author="Thomas Stockhammer (25/04/14)" w:date="2025-04-15T20:45:00Z" w16du:dateUtc="2025-04-15T18:45:00Z">
              <w:r>
                <w:t>Other spatial resolutions may be considered to address different aspect ratios, for example 1080 x 1920, 1024 x 1024, 1440 x 1440.</w:t>
              </w:r>
            </w:ins>
          </w:p>
          <w:p w14:paraId="0005D967" w14:textId="77777777" w:rsidR="005E39DC" w:rsidRPr="00116BE0" w:rsidRDefault="005E39DC" w:rsidP="00464F97">
            <w:pPr>
              <w:pStyle w:val="NO"/>
            </w:pPr>
            <w:r>
              <w:t xml:space="preserve">NOTE 1: </w:t>
            </w:r>
            <w:r>
              <w:tab/>
              <w:t>Down-sampled resolutions may be created for distribution, for example in case of adaptive streaming.</w:t>
            </w:r>
          </w:p>
          <w:p w14:paraId="7B71F711" w14:textId="77777777" w:rsidR="005E39DC" w:rsidRDefault="005E39DC" w:rsidP="00464F97">
            <w:pPr>
              <w:pStyle w:val="NO"/>
              <w:rPr>
                <w:ins w:id="121" w:author="Thomas Stockhammer (25/04/14)" w:date="2025-04-15T20:45:00Z" w16du:dateUtc="2025-04-15T18:45:00Z"/>
              </w:rPr>
            </w:pPr>
            <w:r w:rsidRPr="00116BE0">
              <w:lastRenderedPageBreak/>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E203F49" w14:textId="77777777" w:rsidR="005E39DC" w:rsidRPr="00116BE0" w:rsidRDefault="005E39DC" w:rsidP="00464F97">
            <w:pPr>
              <w:pStyle w:val="NO"/>
            </w:pPr>
            <w:ins w:id="122" w:author="Thomas Stockhammer (25/04/14)" w:date="2025-04-15T20:45:00Z" w16du:dateUtc="2025-04-15T18:45:00Z">
              <w:r>
                <w:t xml:space="preserve">NOTE 3: </w:t>
              </w:r>
              <w:r>
                <w:tab/>
                <w:t xml:space="preserve">The </w:t>
              </w:r>
            </w:ins>
            <w:ins w:id="123" w:author="Thomas Stockhammer (25/04/14)" w:date="2025-04-16T13:51:00Z" w16du:dateUtc="2025-04-16T11:51:00Z">
              <w:r>
                <w:t>width</w:t>
              </w:r>
            </w:ins>
            <w:ins w:id="124" w:author="Thomas Stockhammer (25/04/14)" w:date="2025-04-15T20:45:00Z" w16du:dateUtc="2025-04-15T18:45:00Z">
              <w:r>
                <w:t xml:space="preserve"> and the height of the encoded pictures may be different from the wi</w:t>
              </w:r>
            </w:ins>
            <w:ins w:id="125" w:author="Thomas Stockhammer (25/04/14)" w:date="2025-04-16T13:51:00Z" w16du:dateUtc="2025-04-16T11:51:00Z">
              <w:r>
                <w:t>d</w:t>
              </w:r>
            </w:ins>
            <w:ins w:id="126" w:author="Thomas Stockhammer (25/04/14)" w:date="2025-04-15T20:45:00Z" w16du:dateUtc="2025-04-15T18:45:00Z">
              <w:r>
                <w:t>th and the height of the pictures in the video signal.</w:t>
              </w:r>
            </w:ins>
          </w:p>
        </w:tc>
      </w:tr>
      <w:tr w:rsidR="005E39DC" w14:paraId="4051B58D" w14:textId="77777777" w:rsidTr="00464F97">
        <w:tc>
          <w:tcPr>
            <w:tcW w:w="1316" w:type="pct"/>
          </w:tcPr>
          <w:p w14:paraId="349D50EB" w14:textId="77777777" w:rsidR="005E39DC" w:rsidRDefault="005E39DC" w:rsidP="00464F97">
            <w:r>
              <w:lastRenderedPageBreak/>
              <w:t>Scan Type</w:t>
            </w:r>
          </w:p>
        </w:tc>
        <w:tc>
          <w:tcPr>
            <w:tcW w:w="3684" w:type="pct"/>
          </w:tcPr>
          <w:p w14:paraId="1236185F" w14:textId="77777777" w:rsidR="005E39DC" w:rsidRDefault="005E39DC" w:rsidP="00464F97">
            <w:r>
              <w:t>T</w:t>
            </w:r>
            <w:r w:rsidRPr="00890B53">
              <w:t>he source scan type of the pictures</w:t>
            </w:r>
            <w:r>
              <w:t xml:space="preserve"> as defined in clause 7.3 of Rec. ITU-T H.273 is progressive.</w:t>
            </w:r>
          </w:p>
        </w:tc>
      </w:tr>
      <w:tr w:rsidR="005E39DC" w14:paraId="097EE03F" w14:textId="77777777" w:rsidTr="00464F97">
        <w:tc>
          <w:tcPr>
            <w:tcW w:w="1316" w:type="pct"/>
          </w:tcPr>
          <w:p w14:paraId="19AEAF2D" w14:textId="77777777" w:rsidR="005E39DC" w:rsidRDefault="005E39DC" w:rsidP="00464F97">
            <w:r>
              <w:t>C</w:t>
            </w:r>
            <w:r w:rsidRPr="000B702F">
              <w:t>hroma format indicator</w:t>
            </w:r>
          </w:p>
        </w:tc>
        <w:tc>
          <w:tcPr>
            <w:tcW w:w="3684" w:type="pct"/>
          </w:tcPr>
          <w:p w14:paraId="5D8319BA" w14:textId="77777777" w:rsidR="005E39DC" w:rsidRDefault="005E39DC" w:rsidP="00464F97">
            <w:r>
              <w:t xml:space="preserve">The chroma format indicator is 4:2:0. </w:t>
            </w:r>
          </w:p>
        </w:tc>
      </w:tr>
      <w:tr w:rsidR="005E39DC" w14:paraId="3466DBE9" w14:textId="77777777" w:rsidTr="00464F97">
        <w:tc>
          <w:tcPr>
            <w:tcW w:w="1316" w:type="pct"/>
          </w:tcPr>
          <w:p w14:paraId="636D8509" w14:textId="77777777" w:rsidR="005E39DC" w:rsidRDefault="005E39DC" w:rsidP="00464F97">
            <w:r>
              <w:t>Bit depth</w:t>
            </w:r>
          </w:p>
        </w:tc>
        <w:tc>
          <w:tcPr>
            <w:tcW w:w="3684" w:type="pct"/>
          </w:tcPr>
          <w:p w14:paraId="7B95944A" w14:textId="77777777" w:rsidR="005E39DC" w:rsidRDefault="005E39DC" w:rsidP="00464F97">
            <w:r>
              <w:t xml:space="preserve">The permitted values are 8 or 10 </w:t>
            </w:r>
            <w:proofErr w:type="gramStart"/>
            <w:r>
              <w:t>bit</w:t>
            </w:r>
            <w:proofErr w:type="gramEnd"/>
            <w:r>
              <w:t>. The bit depth is the same for all samples.</w:t>
            </w:r>
          </w:p>
        </w:tc>
      </w:tr>
      <w:tr w:rsidR="005E39DC" w14:paraId="534EF90A" w14:textId="77777777" w:rsidTr="00464F97">
        <w:tc>
          <w:tcPr>
            <w:tcW w:w="1316" w:type="pct"/>
          </w:tcPr>
          <w:p w14:paraId="690F4B64" w14:textId="77777777" w:rsidR="005E39DC" w:rsidRDefault="005E39DC" w:rsidP="00464F97">
            <w:r>
              <w:t xml:space="preserve">Colour primaries </w:t>
            </w:r>
          </w:p>
        </w:tc>
        <w:tc>
          <w:tcPr>
            <w:tcW w:w="3684" w:type="pct"/>
          </w:tcPr>
          <w:p w14:paraId="0ACC1BB1" w14:textId="77777777" w:rsidR="005E39DC" w:rsidRDefault="005E39DC" w:rsidP="00464F97">
            <w:r>
              <w:t>Only the value 1, as defined in clause 8.2 of Rec. ITU-T H.273, is permitted.</w:t>
            </w:r>
          </w:p>
        </w:tc>
      </w:tr>
      <w:tr w:rsidR="005E39DC" w14:paraId="10FF14E9" w14:textId="77777777" w:rsidTr="00464F97">
        <w:tc>
          <w:tcPr>
            <w:tcW w:w="1316" w:type="pct"/>
          </w:tcPr>
          <w:p w14:paraId="17B4E720" w14:textId="77777777" w:rsidR="005E39DC" w:rsidRDefault="005E39DC" w:rsidP="00464F97">
            <w:r>
              <w:t>Transfer Characteristics</w:t>
            </w:r>
          </w:p>
        </w:tc>
        <w:tc>
          <w:tcPr>
            <w:tcW w:w="3684" w:type="pct"/>
          </w:tcPr>
          <w:p w14:paraId="12137F15" w14:textId="77777777" w:rsidR="005E39DC" w:rsidRDefault="005E39DC" w:rsidP="00464F97">
            <w:r>
              <w:t>Only the value 1, as defined in clause 8.2 of Rec. ITU-T H.</w:t>
            </w:r>
            <w:del w:id="127" w:author="Thomas Stockhammer (25/04/14)" w:date="2025-04-15T20:45:00Z" w16du:dateUtc="2025-04-15T18:45:00Z">
              <w:r>
                <w:delText>27,3</w:delText>
              </w:r>
            </w:del>
            <w:ins w:id="128" w:author="Thomas Stockhammer (25/04/14)" w:date="2025-04-15T20:45:00Z" w16du:dateUtc="2025-04-15T18:45:00Z">
              <w:r>
                <w:t>273</w:t>
              </w:r>
            </w:ins>
            <w:r>
              <w:t xml:space="preserve"> is permitted.</w:t>
            </w:r>
          </w:p>
        </w:tc>
      </w:tr>
      <w:tr w:rsidR="005E39DC" w14:paraId="3209F33F" w14:textId="77777777" w:rsidTr="00464F97">
        <w:tc>
          <w:tcPr>
            <w:tcW w:w="1316" w:type="pct"/>
          </w:tcPr>
          <w:p w14:paraId="24D1DEAD" w14:textId="77777777" w:rsidR="005E39DC" w:rsidRDefault="005E39DC" w:rsidP="00464F97">
            <w:r>
              <w:t>Matrix Coefficients</w:t>
            </w:r>
          </w:p>
        </w:tc>
        <w:tc>
          <w:tcPr>
            <w:tcW w:w="3684" w:type="pct"/>
          </w:tcPr>
          <w:p w14:paraId="225856E2" w14:textId="77777777" w:rsidR="005E39DC" w:rsidRDefault="005E39DC" w:rsidP="00464F97">
            <w:r>
              <w:t>Only the value 1, as defined in clause 8.2 of Rec. ITU-T H.273, is permitted.</w:t>
            </w:r>
          </w:p>
        </w:tc>
      </w:tr>
      <w:tr w:rsidR="005E39DC" w14:paraId="236B0A02" w14:textId="77777777" w:rsidTr="00464F97">
        <w:tc>
          <w:tcPr>
            <w:tcW w:w="1316" w:type="pct"/>
          </w:tcPr>
          <w:p w14:paraId="42C574E1" w14:textId="77777777" w:rsidR="005E39DC" w:rsidRDefault="005E39DC" w:rsidP="00464F97">
            <w:r>
              <w:t>Frame rates</w:t>
            </w:r>
          </w:p>
        </w:tc>
        <w:tc>
          <w:tcPr>
            <w:tcW w:w="3684" w:type="pct"/>
          </w:tcPr>
          <w:p w14:paraId="2C21B009" w14:textId="77777777" w:rsidR="005E39DC" w:rsidRDefault="005E39DC"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E39DC" w14:paraId="29E9D739" w14:textId="77777777" w:rsidTr="00464F97">
        <w:tc>
          <w:tcPr>
            <w:tcW w:w="1316" w:type="pct"/>
          </w:tcPr>
          <w:p w14:paraId="5C6BC62B" w14:textId="77777777" w:rsidR="005E39DC" w:rsidRDefault="005E39DC" w:rsidP="00464F97">
            <w:r>
              <w:t>Frame packing</w:t>
            </w:r>
          </w:p>
        </w:tc>
        <w:tc>
          <w:tcPr>
            <w:tcW w:w="3684" w:type="pct"/>
          </w:tcPr>
          <w:p w14:paraId="2D9E387D" w14:textId="77777777" w:rsidR="005E39DC" w:rsidRDefault="005E39DC" w:rsidP="00464F97">
            <w:r>
              <w:t>No frame packing is applied.</w:t>
            </w:r>
          </w:p>
        </w:tc>
      </w:tr>
      <w:tr w:rsidR="005E39DC" w14:paraId="2B34C23D" w14:textId="77777777" w:rsidTr="00464F97">
        <w:tc>
          <w:tcPr>
            <w:tcW w:w="1316" w:type="pct"/>
          </w:tcPr>
          <w:p w14:paraId="0AF267F2" w14:textId="77777777" w:rsidR="005E39DC" w:rsidRDefault="005E39DC" w:rsidP="00464F97">
            <w:r>
              <w:t>Projection</w:t>
            </w:r>
          </w:p>
        </w:tc>
        <w:tc>
          <w:tcPr>
            <w:tcW w:w="3684" w:type="pct"/>
          </w:tcPr>
          <w:p w14:paraId="108A7846" w14:textId="77777777" w:rsidR="005E39DC" w:rsidRDefault="005E39DC" w:rsidP="00464F97">
            <w:r>
              <w:t>No projection is used</w:t>
            </w:r>
            <w:r>
              <w:rPr>
                <w:lang w:val="en-US"/>
              </w:rPr>
              <w:t>.</w:t>
            </w:r>
          </w:p>
        </w:tc>
      </w:tr>
      <w:tr w:rsidR="005E39DC" w14:paraId="3CDA8616" w14:textId="77777777" w:rsidTr="00464F97">
        <w:tc>
          <w:tcPr>
            <w:tcW w:w="1316" w:type="pct"/>
          </w:tcPr>
          <w:p w14:paraId="220C6977" w14:textId="77777777" w:rsidR="005E39DC" w:rsidRDefault="005E39DC" w:rsidP="00464F97">
            <w:r>
              <w:t>Sample aspect ratio</w:t>
            </w:r>
          </w:p>
        </w:tc>
        <w:tc>
          <w:tcPr>
            <w:tcW w:w="3684" w:type="pct"/>
          </w:tcPr>
          <w:p w14:paraId="5136C2C3" w14:textId="77777777" w:rsidR="005E39DC" w:rsidRPr="00994BD5" w:rsidRDefault="005E39DC" w:rsidP="00464F97">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5E39DC" w14:paraId="3D885928" w14:textId="77777777" w:rsidTr="00464F97">
        <w:tc>
          <w:tcPr>
            <w:tcW w:w="1316" w:type="pct"/>
          </w:tcPr>
          <w:p w14:paraId="2656CC44" w14:textId="77777777" w:rsidR="005E39DC" w:rsidRDefault="005E39DC" w:rsidP="00464F97">
            <w:r>
              <w:t>Chroma sample location type</w:t>
            </w:r>
          </w:p>
        </w:tc>
        <w:tc>
          <w:tcPr>
            <w:tcW w:w="3684" w:type="pct"/>
          </w:tcPr>
          <w:p w14:paraId="6AE7111C" w14:textId="77777777" w:rsidR="005E39DC" w:rsidRDefault="005E39DC"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E39DC" w14:paraId="1EBC17A6" w14:textId="77777777" w:rsidTr="00464F97">
        <w:tc>
          <w:tcPr>
            <w:tcW w:w="1316" w:type="pct"/>
          </w:tcPr>
          <w:p w14:paraId="32D12248" w14:textId="77777777" w:rsidR="005E39DC" w:rsidRDefault="005E39DC" w:rsidP="00464F97">
            <w:r>
              <w:t>Range</w:t>
            </w:r>
          </w:p>
        </w:tc>
        <w:tc>
          <w:tcPr>
            <w:tcW w:w="3684" w:type="pct"/>
          </w:tcPr>
          <w:p w14:paraId="1C1CFA54" w14:textId="77777777" w:rsidR="005E39DC" w:rsidRPr="00135F99" w:rsidRDefault="005E39DC" w:rsidP="00464F97">
            <w:pPr>
              <w:rPr>
                <w:lang w:val="en-US"/>
              </w:rPr>
            </w:pPr>
            <w:r>
              <w:rPr>
                <w:lang w:val="en-US"/>
              </w:rPr>
              <w:t xml:space="preserve">The restricted video range is used.  </w:t>
            </w:r>
          </w:p>
        </w:tc>
      </w:tr>
    </w:tbl>
    <w:p w14:paraId="30E3F873" w14:textId="77777777" w:rsidR="005E39DC" w:rsidRDefault="005E39DC" w:rsidP="005E39DC"/>
    <w:p w14:paraId="34BF0FA5" w14:textId="77777777" w:rsidR="005E39DC" w:rsidRDefault="005E39DC" w:rsidP="005E39DC">
      <w:pPr>
        <w:pStyle w:val="Heading4"/>
      </w:pPr>
      <w:bookmarkStart w:id="129" w:name="_Toc191022721"/>
      <w:r>
        <w:t>4.4.3.3</w:t>
      </w:r>
      <w:r>
        <w:tab/>
        <w:t>High Dynamic Range</w:t>
      </w:r>
      <w:bookmarkEnd w:id="129"/>
      <w:del w:id="130" w:author="Thomas Stockhammer (25/04/14)" w:date="2025-04-15T20:45:00Z" w16du:dateUtc="2025-04-15T18:45:00Z">
        <w:r>
          <w:delText xml:space="preserve"> TV</w:delText>
        </w:r>
      </w:del>
    </w:p>
    <w:p w14:paraId="20C80BCE" w14:textId="77777777" w:rsidR="005E39DC" w:rsidRDefault="005E39DC" w:rsidP="005E39DC">
      <w:r>
        <w:t>3GPP High Dynamic Range (HDR) TV formats are defined based on Rec. ITU-R BT-2100-2 [bt2100]. 3GPP HDR TV formats shall conform to ITU-R BT-2100-2 [bt2100] with the following restrictions</w:t>
      </w:r>
      <w:ins w:id="131" w:author="Thomas Stockhammer (25/04/14)" w:date="2025-04-15T20:45:00Z" w16du:dateUtc="2025-04-15T18:45:00Z">
        <w:r>
          <w:t xml:space="preserve"> and extensions</w:t>
        </w:r>
      </w:ins>
      <w:r>
        <w:t>:</w:t>
      </w:r>
    </w:p>
    <w:p w14:paraId="35798FAA" w14:textId="77777777" w:rsidR="005E39DC" w:rsidRDefault="005E39DC" w:rsidP="005E39DC">
      <w:pPr>
        <w:pStyle w:val="B1"/>
      </w:pPr>
      <w:r>
        <w:t>-</w:t>
      </w:r>
      <w:r>
        <w:tab/>
        <w:t>Only 4:2:0 colour subsampling is considered</w:t>
      </w:r>
    </w:p>
    <w:p w14:paraId="13893E95" w14:textId="77777777" w:rsidR="005E39DC" w:rsidRDefault="005E39DC" w:rsidP="005E39DC">
      <w:pPr>
        <w:pStyle w:val="B1"/>
      </w:pPr>
      <w:r>
        <w:t>-</w:t>
      </w:r>
      <w:r>
        <w:tab/>
        <w:t xml:space="preserve">Only the </w:t>
      </w:r>
      <w:r w:rsidRPr="00633B60">
        <w:t xml:space="preserve">Non-Constant Luminance </w:t>
      </w:r>
      <w:r>
        <w:t>YCbCr</w:t>
      </w:r>
      <w:r w:rsidRPr="00633B60">
        <w:t xml:space="preserve"> signal format</w:t>
      </w:r>
      <w:r>
        <w:t xml:space="preserve"> is considered</w:t>
      </w:r>
    </w:p>
    <w:p w14:paraId="13329B18" w14:textId="77777777" w:rsidR="005E39DC" w:rsidRDefault="005E39DC" w:rsidP="005E39DC">
      <w:pPr>
        <w:pStyle w:val="B1"/>
      </w:pPr>
      <w:r>
        <w:t>-</w:t>
      </w:r>
      <w:r>
        <w:tab/>
        <w:t>Only 10-bit representations are considered</w:t>
      </w:r>
    </w:p>
    <w:p w14:paraId="1774ADB4" w14:textId="77777777" w:rsidR="005E39DC" w:rsidRDefault="005E39DC" w:rsidP="005E39DC">
      <w:pPr>
        <w:pStyle w:val="B1"/>
        <w:rPr>
          <w:ins w:id="132" w:author="Thomas Stockhammer (25/04/14)" w:date="2025-04-15T20:45:00Z" w16du:dateUtc="2025-04-15T18:45:00Z"/>
        </w:rPr>
      </w:pPr>
      <w:ins w:id="133" w:author="Thomas Stockhammer (25/04/14)" w:date="2025-04-15T20:45:00Z" w16du:dateUtc="2025-04-15T18:45:00Z">
        <w:r>
          <w:t>-</w:t>
        </w:r>
        <w:r>
          <w:tab/>
          <w:t xml:space="preserve">Other aspect ratios than 16:9 may be considered </w:t>
        </w:r>
        <w:proofErr w:type="gramStart"/>
        <w:r>
          <w:t>in order to</w:t>
        </w:r>
        <w:proofErr w:type="gramEnd"/>
        <w:r>
          <w:t xml:space="preserve"> address different screen sizes and orientations. </w:t>
        </w:r>
      </w:ins>
    </w:p>
    <w:p w14:paraId="72389EE4" w14:textId="77777777" w:rsidR="005E39DC" w:rsidRPr="00E662ED" w:rsidRDefault="005E39DC" w:rsidP="005E39DC">
      <w:r>
        <w:t>An informative summary of the parameters of a 3GPP HDR</w:t>
      </w:r>
      <w:del w:id="134" w:author="Thomas Stockhammer (25/04/14)" w:date="2025-04-15T20:45:00Z" w16du:dateUtc="2025-04-15T18:45:00Z">
        <w:r>
          <w:delText xml:space="preserve"> TV</w:delText>
        </w:r>
      </w:del>
      <w:r>
        <w:t xml:space="preserve"> format based on the parameters defined in Table 4.4.2</w:t>
      </w:r>
      <w:r>
        <w:noBreakHyphen/>
        <w:t>1 is provided in Table 4.4.3.3-1.</w:t>
      </w:r>
    </w:p>
    <w:p w14:paraId="01347C21" w14:textId="77777777" w:rsidR="005E39DC" w:rsidRDefault="005E39DC" w:rsidP="005E39DC">
      <w:pPr>
        <w:pStyle w:val="TH"/>
      </w:pPr>
      <w:r>
        <w:t>Table 4.4.3.3-1</w:t>
      </w:r>
      <w:r>
        <w:tab/>
        <w:t xml:space="preserve">Video Signal Parameters for 3GPP HDR </w:t>
      </w:r>
      <w:del w:id="135" w:author="Thomas Stockhammer (25/04/14)" w:date="2025-04-15T20:45:00Z" w16du:dateUtc="2025-04-15T18:45:00Z">
        <w:r>
          <w:delText xml:space="preserve">TV </w:delText>
        </w:r>
      </w:del>
      <w:r>
        <w:t>format</w:t>
      </w:r>
    </w:p>
    <w:tbl>
      <w:tblPr>
        <w:tblStyle w:val="TableGrid"/>
        <w:tblW w:w="5000" w:type="pct"/>
        <w:tblLook w:val="04A0" w:firstRow="1" w:lastRow="0" w:firstColumn="1" w:lastColumn="0" w:noHBand="0" w:noVBand="1"/>
      </w:tblPr>
      <w:tblGrid>
        <w:gridCol w:w="2964"/>
        <w:gridCol w:w="6665"/>
      </w:tblGrid>
      <w:tr w:rsidR="005E39DC" w:rsidRPr="00116BE0" w14:paraId="3EEEF3A6" w14:textId="77777777" w:rsidTr="00464F97">
        <w:tc>
          <w:tcPr>
            <w:tcW w:w="1539" w:type="pct"/>
          </w:tcPr>
          <w:p w14:paraId="558AB5A9" w14:textId="77777777" w:rsidR="005E39DC" w:rsidRPr="00116BE0" w:rsidRDefault="005E39DC" w:rsidP="00464F97">
            <w:pPr>
              <w:pStyle w:val="TH"/>
            </w:pPr>
            <w:r w:rsidRPr="00116BE0">
              <w:t>Parameter</w:t>
            </w:r>
          </w:p>
        </w:tc>
        <w:tc>
          <w:tcPr>
            <w:tcW w:w="3461" w:type="pct"/>
          </w:tcPr>
          <w:p w14:paraId="4567ECA9" w14:textId="77777777" w:rsidR="005E39DC" w:rsidRPr="00116BE0" w:rsidRDefault="005E39DC" w:rsidP="00464F97">
            <w:pPr>
              <w:pStyle w:val="TH"/>
            </w:pPr>
            <w:r w:rsidRPr="00116BE0">
              <w:t>Restrictions</w:t>
            </w:r>
          </w:p>
        </w:tc>
      </w:tr>
      <w:tr w:rsidR="005E39DC" w:rsidRPr="00116BE0" w14:paraId="3F18E493" w14:textId="77777777" w:rsidTr="00464F97">
        <w:tc>
          <w:tcPr>
            <w:tcW w:w="1539" w:type="pct"/>
          </w:tcPr>
          <w:p w14:paraId="7006027D" w14:textId="77777777" w:rsidR="005E39DC" w:rsidRPr="00116BE0" w:rsidRDefault="005E39DC" w:rsidP="00464F97">
            <w:r w:rsidRPr="00116BE0">
              <w:t>Picture aspect ratio</w:t>
            </w:r>
          </w:p>
        </w:tc>
        <w:tc>
          <w:tcPr>
            <w:tcW w:w="3461" w:type="pct"/>
          </w:tcPr>
          <w:p w14:paraId="319A77C9" w14:textId="77777777" w:rsidR="005E39DC" w:rsidRDefault="005E39DC" w:rsidP="00464F97">
            <w:pPr>
              <w:rPr>
                <w:ins w:id="136" w:author="Thomas Stockhammer (25/04/14)" w:date="2025-04-15T20:45:00Z" w16du:dateUtc="2025-04-15T18:45:00Z"/>
              </w:rPr>
            </w:pPr>
            <w:del w:id="137" w:author="Thomas Stockhammer (25/04/14)" w:date="2025-04-15T20:45:00Z" w16du:dateUtc="2025-04-15T18:45:00Z">
              <w:r w:rsidRPr="00116BE0">
                <w:delText>16:9</w:delText>
              </w:r>
            </w:del>
            <w:ins w:id="138" w:author="Thomas Stockhammer (25/04/14)" w:date="2025-04-15T20:45:00Z" w16du:dateUtc="2025-04-15T18:45:00Z">
              <w:r w:rsidRPr="00116BE0">
                <w:t>16:9</w:t>
              </w:r>
              <w:r>
                <w:t xml:space="preserve"> is the only format defined in ITU-R BT-2100-2 [bt2100].</w:t>
              </w:r>
            </w:ins>
          </w:p>
          <w:p w14:paraId="0DF235F6" w14:textId="77777777" w:rsidR="005E39DC" w:rsidRDefault="005E39DC" w:rsidP="00464F97">
            <w:pPr>
              <w:rPr>
                <w:ins w:id="139" w:author="Thomas Stockhammer (25/04/14)" w:date="2025-04-15T20:45:00Z" w16du:dateUtc="2025-04-15T18:45:00Z"/>
              </w:rPr>
            </w:pPr>
            <w:ins w:id="140" w:author="Thomas Stockhammer (25/04/14)" w:date="2025-04-15T20:45:00Z" w16du:dateUtc="2025-04-15T18:45:00Z">
              <w:r>
                <w:t xml:space="preserve">In 3GPP, to support different applications with </w:t>
              </w:r>
              <w:r w:rsidRPr="008804F4">
                <w:t>different screen sizes and orientations</w:t>
              </w:r>
              <w:r>
                <w:t>, other picture aspect ratios may be considered including 9:16 and 1:1.</w:t>
              </w:r>
            </w:ins>
          </w:p>
          <w:p w14:paraId="200CCCFA" w14:textId="77777777" w:rsidR="005E39DC" w:rsidRDefault="005E39DC" w:rsidP="00464F97">
            <w:pPr>
              <w:pStyle w:val="NO"/>
              <w:rPr>
                <w:ins w:id="141" w:author="Thomas Stockhammer (25/04/14)" w:date="2025-04-15T20:45:00Z" w16du:dateUtc="2025-04-15T18:45:00Z"/>
              </w:rPr>
            </w:pPr>
            <w:ins w:id="142" w:author="Thomas Stockhammer (25/04/14)" w:date="2025-04-15T20:45:00Z" w16du:dateUtc="2025-04-15T18:45:00Z">
              <w:r>
                <w:lastRenderedPageBreak/>
                <w:t xml:space="preserve">NOTE 1: </w:t>
              </w:r>
              <w:r>
                <w:tab/>
                <w:t xml:space="preserve">The display orientation of the pictures in the video signal, for example portrait or landscape mode is implicit to the picture aspect </w:t>
              </w:r>
              <w:proofErr w:type="gramStart"/>
              <w:r>
                <w:t>ratio, but</w:t>
              </w:r>
              <w:proofErr w:type="gramEnd"/>
              <w:r>
                <w:t xml:space="preserve"> may be explicitly </w:t>
              </w:r>
            </w:ins>
            <w:ins w:id="143" w:author="Thomas Stockhammer (25/04/14)" w:date="2025-04-16T13:58:00Z" w16du:dateUtc="2025-04-16T11:58:00Z">
              <w:r>
                <w:t>signalled</w:t>
              </w:r>
            </w:ins>
            <w:ins w:id="144" w:author="Thomas Stockhammer (25/04/14)" w:date="2025-04-15T20:45:00Z" w16du:dateUtc="2025-04-15T18:45:00Z">
              <w:r>
                <w:t>.</w:t>
              </w:r>
            </w:ins>
          </w:p>
          <w:p w14:paraId="2620458C" w14:textId="77777777" w:rsidR="005E39DC" w:rsidRPr="00116BE0" w:rsidRDefault="005E39DC" w:rsidP="00464F97">
            <w:pPr>
              <w:pStyle w:val="NO"/>
              <w:pPrChange w:id="145" w:author="Thomas Stockhammer (25/04/14)" w:date="2025-04-15T20:45:00Z" w16du:dateUtc="2025-04-15T18:45:00Z">
                <w:pPr/>
              </w:pPrChange>
            </w:pPr>
            <w:ins w:id="146" w:author="Thomas Stockhammer (25/04/14)" w:date="2025-04-15T20:45:00Z" w16du:dateUtc="2025-04-15T18:45:00Z">
              <w:r>
                <w:t xml:space="preserve">NOTE 2: </w:t>
              </w:r>
              <w:r>
                <w:tab/>
                <w:t>The aspect ratio of the encoded pictures may be different from the picture aspect ratio of the video signal.</w:t>
              </w:r>
            </w:ins>
          </w:p>
        </w:tc>
      </w:tr>
      <w:tr w:rsidR="005E39DC" w:rsidRPr="00116BE0" w14:paraId="5472203E" w14:textId="77777777" w:rsidTr="00464F97">
        <w:tc>
          <w:tcPr>
            <w:tcW w:w="1539" w:type="pct"/>
          </w:tcPr>
          <w:p w14:paraId="3905B7A4" w14:textId="77777777" w:rsidR="005E39DC" w:rsidRPr="00116BE0" w:rsidRDefault="005E39DC" w:rsidP="00464F97">
            <w:r w:rsidRPr="00116BE0">
              <w:lastRenderedPageBreak/>
              <w:t>Spatial Resolution width x height</w:t>
            </w:r>
          </w:p>
        </w:tc>
        <w:tc>
          <w:tcPr>
            <w:tcW w:w="3461" w:type="pct"/>
          </w:tcPr>
          <w:p w14:paraId="2B62D90F" w14:textId="77777777" w:rsidR="005E39DC" w:rsidRDefault="005E39DC" w:rsidP="00464F97">
            <w:r w:rsidRPr="00116BE0">
              <w:t>7680 × 4320, 3840 × 2160, 1920 × 1080</w:t>
            </w:r>
            <w:ins w:id="147" w:author="Thomas Stockhammer (25/04/14)" w:date="2025-04-15T20:45:00Z" w16du:dateUtc="2025-04-15T18:45:00Z">
              <w:r>
                <w:t xml:space="preserve"> are the only formats supported in ITU-R BT-2100-2 [bt2100].</w:t>
              </w:r>
            </w:ins>
          </w:p>
          <w:p w14:paraId="0A2DDD0F" w14:textId="77777777" w:rsidR="005E39DC" w:rsidRPr="00116BE0" w:rsidRDefault="005E39DC" w:rsidP="00464F97">
            <w:pPr>
              <w:rPr>
                <w:ins w:id="148" w:author="Thomas Stockhammer (25/04/14)" w:date="2025-04-15T20:45:00Z" w16du:dateUtc="2025-04-15T18:45:00Z"/>
              </w:rPr>
            </w:pPr>
            <w:ins w:id="149" w:author="Thomas Stockhammer (25/04/14)" w:date="2025-04-15T20:45:00Z" w16du:dateUtc="2025-04-15T18:45:00Z">
              <w:r>
                <w:t>Other spatial resolutions may be considered to address different aspect ratios, for example 1080 x 1920, 1024 x 1024, 1440 x 1440.</w:t>
              </w:r>
            </w:ins>
          </w:p>
          <w:p w14:paraId="1C863C4D" w14:textId="77777777" w:rsidR="005E39DC" w:rsidRPr="00116BE0" w:rsidRDefault="005E39DC" w:rsidP="00464F97">
            <w:pPr>
              <w:pStyle w:val="NO"/>
            </w:pPr>
            <w:r>
              <w:t xml:space="preserve">NOTE 1: </w:t>
            </w:r>
            <w:r>
              <w:tab/>
              <w:t>Down-sampled resolutions may be created for distribution, for example in case of adaptive streaming.</w:t>
            </w:r>
          </w:p>
          <w:p w14:paraId="64C4241F" w14:textId="77777777" w:rsidR="005E39DC" w:rsidRDefault="005E39DC" w:rsidP="00464F97">
            <w:pPr>
              <w:pStyle w:val="NO"/>
              <w:rPr>
                <w:ins w:id="150" w:author="Thomas Stockhammer (25/04/14)" w:date="2025-04-15T20:45:00Z" w16du:dateUtc="2025-04-15T18:45:00Z"/>
              </w:rPr>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3AAA469" w14:textId="77777777" w:rsidR="005E39DC" w:rsidRPr="00116BE0" w:rsidRDefault="005E39DC" w:rsidP="00464F97">
            <w:pPr>
              <w:pStyle w:val="NO"/>
            </w:pPr>
            <w:ins w:id="151" w:author="Thomas Stockhammer (25/04/14)" w:date="2025-04-15T20:45:00Z" w16du:dateUtc="2025-04-15T18:45:00Z">
              <w:r>
                <w:t xml:space="preserve">NOTE 3: </w:t>
              </w:r>
              <w:r>
                <w:tab/>
                <w:t xml:space="preserve">The </w:t>
              </w:r>
            </w:ins>
            <w:ins w:id="152" w:author="Thomas Stockhammer (25/04/14)" w:date="2025-04-16T13:58:00Z" w16du:dateUtc="2025-04-16T11:58:00Z">
              <w:r>
                <w:t>width</w:t>
              </w:r>
            </w:ins>
            <w:ins w:id="153" w:author="Thomas Stockhammer (25/04/14)" w:date="2025-04-15T20:45:00Z" w16du:dateUtc="2025-04-15T18:45:00Z">
              <w:r>
                <w:t xml:space="preserve"> and the height of the encoded pictures may be different from the with and the height of the pictures in the video signal.</w:t>
              </w:r>
            </w:ins>
          </w:p>
        </w:tc>
      </w:tr>
      <w:tr w:rsidR="005E39DC" w:rsidRPr="00116BE0" w14:paraId="6B283329" w14:textId="77777777" w:rsidTr="00464F97">
        <w:tc>
          <w:tcPr>
            <w:tcW w:w="1539" w:type="pct"/>
          </w:tcPr>
          <w:p w14:paraId="394BCB08" w14:textId="77777777" w:rsidR="005E39DC" w:rsidRPr="00116BE0" w:rsidRDefault="005E39DC" w:rsidP="00464F97">
            <w:r w:rsidRPr="00116BE0">
              <w:t>Scan Type</w:t>
            </w:r>
          </w:p>
        </w:tc>
        <w:tc>
          <w:tcPr>
            <w:tcW w:w="3461" w:type="pct"/>
          </w:tcPr>
          <w:p w14:paraId="2BB8C9F3" w14:textId="77777777" w:rsidR="005E39DC" w:rsidRPr="00116BE0" w:rsidRDefault="005E39DC" w:rsidP="00464F97">
            <w:r w:rsidRPr="00116BE0">
              <w:t>the source scan type of the pictures as defined in clause 7.3 of Rec. ITU-T H.273 is progressive</w:t>
            </w:r>
          </w:p>
        </w:tc>
      </w:tr>
      <w:tr w:rsidR="005E39DC" w:rsidRPr="00116BE0" w14:paraId="4C7B2DA6" w14:textId="77777777" w:rsidTr="00464F97">
        <w:tc>
          <w:tcPr>
            <w:tcW w:w="1539" w:type="pct"/>
          </w:tcPr>
          <w:p w14:paraId="003F9B78" w14:textId="77777777" w:rsidR="005E39DC" w:rsidRPr="00116BE0" w:rsidRDefault="005E39DC" w:rsidP="00464F97">
            <w:r w:rsidRPr="00116BE0">
              <w:t>Chroma format indicator</w:t>
            </w:r>
          </w:p>
        </w:tc>
        <w:tc>
          <w:tcPr>
            <w:tcW w:w="3461" w:type="pct"/>
          </w:tcPr>
          <w:p w14:paraId="233BE98B" w14:textId="77777777" w:rsidR="005E39DC" w:rsidRPr="00116BE0" w:rsidRDefault="005E39DC" w:rsidP="00464F97">
            <w:r w:rsidRPr="00116BE0">
              <w:t xml:space="preserve">The chroma format indicator is 4:2:0. </w:t>
            </w:r>
          </w:p>
        </w:tc>
      </w:tr>
      <w:tr w:rsidR="005E39DC" w:rsidRPr="00116BE0" w14:paraId="1F70E14C" w14:textId="77777777" w:rsidTr="00464F97">
        <w:tc>
          <w:tcPr>
            <w:tcW w:w="1539" w:type="pct"/>
          </w:tcPr>
          <w:p w14:paraId="2C930B5A" w14:textId="77777777" w:rsidR="005E39DC" w:rsidRPr="00116BE0" w:rsidRDefault="005E39DC" w:rsidP="00464F97">
            <w:r w:rsidRPr="00116BE0">
              <w:t>Bit depth</w:t>
            </w:r>
          </w:p>
        </w:tc>
        <w:tc>
          <w:tcPr>
            <w:tcW w:w="3461" w:type="pct"/>
          </w:tcPr>
          <w:p w14:paraId="20275191" w14:textId="77777777" w:rsidR="005E39DC" w:rsidRPr="00116BE0" w:rsidRDefault="005E39DC" w:rsidP="00464F97">
            <w:r w:rsidRPr="00116BE0">
              <w:t xml:space="preserve">The permitted value is 10 </w:t>
            </w:r>
            <w:proofErr w:type="gramStart"/>
            <w:r w:rsidRPr="00116BE0">
              <w:t>bit</w:t>
            </w:r>
            <w:proofErr w:type="gramEnd"/>
            <w:r w:rsidRPr="00116BE0">
              <w:t>.</w:t>
            </w:r>
          </w:p>
        </w:tc>
      </w:tr>
      <w:tr w:rsidR="005E39DC" w:rsidRPr="00116BE0" w14:paraId="222EABFE" w14:textId="77777777" w:rsidTr="00464F97">
        <w:tc>
          <w:tcPr>
            <w:tcW w:w="1539" w:type="pct"/>
          </w:tcPr>
          <w:p w14:paraId="487FEE3C" w14:textId="77777777" w:rsidR="005E39DC" w:rsidRPr="00116BE0" w:rsidRDefault="005E39DC" w:rsidP="00464F97">
            <w:r w:rsidRPr="00116BE0">
              <w:t xml:space="preserve">Colour primaries </w:t>
            </w:r>
          </w:p>
        </w:tc>
        <w:tc>
          <w:tcPr>
            <w:tcW w:w="3461" w:type="pct"/>
          </w:tcPr>
          <w:p w14:paraId="6EE35487" w14:textId="77777777" w:rsidR="005E39DC" w:rsidRPr="00116BE0" w:rsidRDefault="005E39DC" w:rsidP="00464F97">
            <w:r w:rsidRPr="00116BE0">
              <w:t>Only the value 9 as defined in clause 8.2 of Rec. ITU-T H.273 is permitted.</w:t>
            </w:r>
          </w:p>
        </w:tc>
      </w:tr>
      <w:tr w:rsidR="005E39DC" w:rsidRPr="00116BE0" w14:paraId="285D7FA7" w14:textId="77777777" w:rsidTr="00464F97">
        <w:tc>
          <w:tcPr>
            <w:tcW w:w="1539" w:type="pct"/>
          </w:tcPr>
          <w:p w14:paraId="7388E6F1" w14:textId="77777777" w:rsidR="005E39DC" w:rsidRPr="00116BE0" w:rsidRDefault="005E39DC" w:rsidP="00464F97">
            <w:r w:rsidRPr="00116BE0">
              <w:t>Transfer Characteristics</w:t>
            </w:r>
          </w:p>
        </w:tc>
        <w:tc>
          <w:tcPr>
            <w:tcW w:w="3461" w:type="pct"/>
          </w:tcPr>
          <w:p w14:paraId="6610AA2D" w14:textId="77777777" w:rsidR="005E39DC" w:rsidRPr="00116BE0" w:rsidRDefault="005E39DC"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5E39DC" w:rsidRPr="00116BE0" w14:paraId="151223EC" w14:textId="77777777" w:rsidTr="00464F97">
        <w:tc>
          <w:tcPr>
            <w:tcW w:w="1539" w:type="pct"/>
          </w:tcPr>
          <w:p w14:paraId="25F6F473" w14:textId="77777777" w:rsidR="005E39DC" w:rsidRPr="00116BE0" w:rsidRDefault="005E39DC" w:rsidP="00464F97">
            <w:r w:rsidRPr="00116BE0">
              <w:t>Matrix Coefficients</w:t>
            </w:r>
          </w:p>
        </w:tc>
        <w:tc>
          <w:tcPr>
            <w:tcW w:w="3461" w:type="pct"/>
          </w:tcPr>
          <w:p w14:paraId="0E0C9DE5" w14:textId="77777777" w:rsidR="005E39DC" w:rsidRPr="00116BE0" w:rsidRDefault="005E39DC" w:rsidP="00464F97">
            <w:r w:rsidRPr="00116BE0">
              <w:t>Only the value 9 as defined in clause 8.2 of Rec. ITU-T H.273 is permitted.</w:t>
            </w:r>
          </w:p>
        </w:tc>
      </w:tr>
      <w:tr w:rsidR="005E39DC" w:rsidRPr="00116BE0" w14:paraId="75AF244F" w14:textId="77777777" w:rsidTr="00464F97">
        <w:tc>
          <w:tcPr>
            <w:tcW w:w="1539" w:type="pct"/>
          </w:tcPr>
          <w:p w14:paraId="73F8E461" w14:textId="77777777" w:rsidR="005E39DC" w:rsidRPr="00116BE0" w:rsidRDefault="005E39DC" w:rsidP="00464F97">
            <w:r w:rsidRPr="00116BE0">
              <w:t>Frame rates</w:t>
            </w:r>
          </w:p>
        </w:tc>
        <w:tc>
          <w:tcPr>
            <w:tcW w:w="3461" w:type="pct"/>
          </w:tcPr>
          <w:p w14:paraId="2E5E60AA" w14:textId="77777777" w:rsidR="005E39DC" w:rsidRPr="00116BE0" w:rsidRDefault="005E39DC" w:rsidP="00464F97">
            <w:r w:rsidRPr="00116BE0">
              <w:t>The permitted values are 120, 120/1.001,100, 60, 60/1.001, 50, 30, 30/1.001, 25, 24, 24/1.001 fps.</w:t>
            </w:r>
          </w:p>
        </w:tc>
      </w:tr>
      <w:tr w:rsidR="005E39DC" w:rsidRPr="00116BE0" w14:paraId="15399BF8" w14:textId="77777777" w:rsidTr="00464F97">
        <w:tc>
          <w:tcPr>
            <w:tcW w:w="1539" w:type="pct"/>
          </w:tcPr>
          <w:p w14:paraId="5B10E0A3" w14:textId="77777777" w:rsidR="005E39DC" w:rsidRPr="00116BE0" w:rsidRDefault="005E39DC" w:rsidP="00464F97">
            <w:r w:rsidRPr="00116BE0">
              <w:t>Frame packing</w:t>
            </w:r>
          </w:p>
        </w:tc>
        <w:tc>
          <w:tcPr>
            <w:tcW w:w="3461" w:type="pct"/>
          </w:tcPr>
          <w:p w14:paraId="3186A375" w14:textId="77777777" w:rsidR="005E39DC" w:rsidRPr="00116BE0" w:rsidRDefault="005E39DC" w:rsidP="00464F97">
            <w:r w:rsidRPr="00116BE0">
              <w:t>No frame packing is applied.</w:t>
            </w:r>
          </w:p>
        </w:tc>
      </w:tr>
      <w:tr w:rsidR="005E39DC" w:rsidRPr="00116BE0" w14:paraId="3710F16B" w14:textId="77777777" w:rsidTr="00464F97">
        <w:tc>
          <w:tcPr>
            <w:tcW w:w="1539" w:type="pct"/>
          </w:tcPr>
          <w:p w14:paraId="5E21321D" w14:textId="77777777" w:rsidR="005E39DC" w:rsidRPr="00116BE0" w:rsidRDefault="005E39DC" w:rsidP="00464F97">
            <w:r w:rsidRPr="00116BE0">
              <w:t>Projection</w:t>
            </w:r>
          </w:p>
        </w:tc>
        <w:tc>
          <w:tcPr>
            <w:tcW w:w="3461" w:type="pct"/>
          </w:tcPr>
          <w:p w14:paraId="3A8C6524" w14:textId="77777777" w:rsidR="005E39DC" w:rsidRPr="00116BE0" w:rsidRDefault="005E39DC" w:rsidP="00464F97">
            <w:r w:rsidRPr="00116BE0">
              <w:t>No projection is used</w:t>
            </w:r>
            <w:r w:rsidRPr="00116BE0">
              <w:rPr>
                <w:lang w:val="en-US"/>
              </w:rPr>
              <w:t>.</w:t>
            </w:r>
          </w:p>
        </w:tc>
      </w:tr>
      <w:tr w:rsidR="005E39DC" w:rsidRPr="00116BE0" w14:paraId="2998C73F" w14:textId="77777777" w:rsidTr="00464F97">
        <w:tc>
          <w:tcPr>
            <w:tcW w:w="1539" w:type="pct"/>
          </w:tcPr>
          <w:p w14:paraId="200A5975" w14:textId="77777777" w:rsidR="005E39DC" w:rsidRPr="00116BE0" w:rsidRDefault="005E39DC" w:rsidP="00464F97">
            <w:r w:rsidRPr="00116BE0">
              <w:t>Sample aspect ratio</w:t>
            </w:r>
          </w:p>
        </w:tc>
        <w:tc>
          <w:tcPr>
            <w:tcW w:w="3461" w:type="pct"/>
          </w:tcPr>
          <w:p w14:paraId="4816B133" w14:textId="77777777" w:rsidR="005E39DC" w:rsidRPr="00116BE0" w:rsidRDefault="005E39DC"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E39DC" w:rsidRPr="00116BE0" w14:paraId="561F6948" w14:textId="77777777" w:rsidTr="00464F97">
        <w:tc>
          <w:tcPr>
            <w:tcW w:w="1539" w:type="pct"/>
          </w:tcPr>
          <w:p w14:paraId="65208DEE" w14:textId="77777777" w:rsidR="005E39DC" w:rsidRPr="00116BE0" w:rsidRDefault="005E39DC" w:rsidP="00464F97">
            <w:r w:rsidRPr="00116BE0">
              <w:t>Chroma sample location type</w:t>
            </w:r>
          </w:p>
        </w:tc>
        <w:tc>
          <w:tcPr>
            <w:tcW w:w="3461" w:type="pct"/>
          </w:tcPr>
          <w:p w14:paraId="2CF1DFB2" w14:textId="77777777" w:rsidR="005E39DC" w:rsidRPr="00116BE0" w:rsidRDefault="005E39DC" w:rsidP="00464F97">
            <w:pPr>
              <w:rPr>
                <w:lang w:val="en-US"/>
              </w:rPr>
            </w:pPr>
            <w:proofErr w:type="gramStart"/>
            <w:r w:rsidRPr="00116BE0">
              <w:rPr>
                <w:lang w:val="en-US"/>
              </w:rPr>
              <w:t>the</w:t>
            </w:r>
            <w:proofErr w:type="gramEnd"/>
            <w:r w:rsidRPr="00116BE0">
              <w:rPr>
                <w:lang w:val="en-US"/>
              </w:rPr>
              <w:t xml:space="preserv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E39DC" w14:paraId="7F5BFBED" w14:textId="77777777" w:rsidTr="00464F97">
        <w:tc>
          <w:tcPr>
            <w:tcW w:w="1539" w:type="pct"/>
          </w:tcPr>
          <w:p w14:paraId="0E16E326" w14:textId="77777777" w:rsidR="005E39DC" w:rsidRPr="00116BE0" w:rsidRDefault="005E39DC" w:rsidP="00464F97">
            <w:r w:rsidRPr="00116BE0">
              <w:t>Range</w:t>
            </w:r>
          </w:p>
        </w:tc>
        <w:tc>
          <w:tcPr>
            <w:tcW w:w="3461" w:type="pct"/>
          </w:tcPr>
          <w:p w14:paraId="1F14E32D" w14:textId="77777777" w:rsidR="005E39DC" w:rsidRPr="00135F99" w:rsidRDefault="005E39DC" w:rsidP="00464F97">
            <w:pPr>
              <w:rPr>
                <w:lang w:val="en-US"/>
              </w:rPr>
            </w:pPr>
            <w:r w:rsidRPr="00116BE0">
              <w:rPr>
                <w:lang w:val="en-US"/>
              </w:rPr>
              <w:t>The restricted video range is used.</w:t>
            </w:r>
            <w:r>
              <w:rPr>
                <w:lang w:val="en-US"/>
              </w:rPr>
              <w:t xml:space="preserve">  </w:t>
            </w:r>
          </w:p>
        </w:tc>
      </w:tr>
    </w:tbl>
    <w:p w14:paraId="06DCB75A" w14:textId="77777777" w:rsidR="005E39DC" w:rsidRDefault="005E39DC" w:rsidP="005E39DC">
      <w:pPr>
        <w:pStyle w:val="Heading4"/>
        <w:rPr>
          <w:ins w:id="154" w:author="Thomas Stockhammer (25/04/14)" w:date="2025-04-15T20:45:00Z" w16du:dateUtc="2025-04-15T18:45:00Z"/>
        </w:rPr>
      </w:pPr>
      <w:bookmarkStart w:id="155" w:name="_Toc191022722"/>
      <w:r>
        <w:t>4.4.3.4</w:t>
      </w:r>
      <w:r>
        <w:tab/>
      </w:r>
      <w:ins w:id="156" w:author="Thomas Stockhammer (25/04/14)" w:date="2025-04-15T20:45:00Z" w16du:dateUtc="2025-04-15T18:45:00Z">
        <w:r>
          <w:t xml:space="preserve">Stereoscopic </w:t>
        </w:r>
        <w:bookmarkEnd w:id="155"/>
        <w:r>
          <w:t>format</w:t>
        </w:r>
      </w:ins>
    </w:p>
    <w:p w14:paraId="5C729BBC" w14:textId="77777777" w:rsidR="005E39DC" w:rsidRDefault="005E39DC" w:rsidP="005E39DC">
      <w:pPr>
        <w:pStyle w:val="Heading4"/>
        <w:rPr>
          <w:del w:id="157" w:author="Thomas Stockhammer (25/04/14)" w:date="2025-04-15T20:45:00Z" w16du:dateUtc="2025-04-15T18:45:00Z"/>
        </w:rPr>
      </w:pPr>
      <w:ins w:id="158" w:author="Thomas Stockhammer (25/04/14)" w:date="2025-04-15T20:45:00Z" w16du:dateUtc="2025-04-15T18:45:00Z">
        <w:r>
          <w:t xml:space="preserve">The </w:t>
        </w:r>
      </w:ins>
      <w:r>
        <w:t>3GPP Stereoscopic</w:t>
      </w:r>
      <w:del w:id="159" w:author="Thomas Stockhammer (25/04/14)" w:date="2025-04-15T20:45:00Z" w16du:dateUtc="2025-04-15T18:45:00Z">
        <w:r>
          <w:delText xml:space="preserve"> Cinema Format</w:delText>
        </w:r>
      </w:del>
    </w:p>
    <w:p w14:paraId="33CD634C" w14:textId="77777777" w:rsidR="005E39DC" w:rsidRDefault="005E39DC" w:rsidP="005E39DC">
      <w:del w:id="160" w:author="Thomas Stockhammer (25/04/14)" w:date="2025-04-15T20:45:00Z" w16du:dateUtc="2025-04-15T18:45:00Z">
        <w:r>
          <w:delText>The stereoscopic 3D TV</w:delText>
        </w:r>
      </w:del>
      <w:r>
        <w:t xml:space="preserve"> format uses two signals, one for the left eye and another view for the right eye as defined in Table 4.4.2-1. The components for each eye closely follow the specifications of the 3GPP HDR </w:t>
      </w:r>
      <w:del w:id="161" w:author="Thomas Stockhammer (25/04/14)" w:date="2025-04-15T20:45:00Z" w16du:dateUtc="2025-04-15T18:45:00Z">
        <w:r>
          <w:delText>signals</w:delText>
        </w:r>
      </w:del>
      <w:ins w:id="162" w:author="Thomas Stockhammer (25/04/14)" w:date="2025-04-15T20:45:00Z" w16du:dateUtc="2025-04-15T18:45:00Z">
        <w:r>
          <w:t>format</w:t>
        </w:r>
      </w:ins>
      <w:r>
        <w:t>, but there are some restrictions and extensions, namely:</w:t>
      </w:r>
    </w:p>
    <w:p w14:paraId="696738F1" w14:textId="77777777" w:rsidR="005E39DC" w:rsidRDefault="005E39DC" w:rsidP="005E39DC">
      <w:pPr>
        <w:pStyle w:val="B1"/>
      </w:pPr>
      <w:r>
        <w:t>-</w:t>
      </w:r>
      <w:r>
        <w:tab/>
        <w:t>Only 4:2:0 colour subsampling is considered.</w:t>
      </w:r>
    </w:p>
    <w:p w14:paraId="380069B1" w14:textId="77777777" w:rsidR="005E39DC" w:rsidRDefault="005E39DC" w:rsidP="005E39DC">
      <w:pPr>
        <w:pStyle w:val="B1"/>
      </w:pPr>
      <w:r>
        <w:t>-</w:t>
      </w:r>
      <w:r>
        <w:tab/>
      </w:r>
      <w:r w:rsidRPr="00C57877">
        <w:t>Frame rates include high frame rate for movies, namely 48 fps.</w:t>
      </w:r>
    </w:p>
    <w:p w14:paraId="02E3739C" w14:textId="77777777" w:rsidR="005E39DC" w:rsidRDefault="005E39DC" w:rsidP="005E39DC">
      <w:pPr>
        <w:pStyle w:val="B1"/>
      </w:pPr>
      <w:r>
        <w:lastRenderedPageBreak/>
        <w:t>-</w:t>
      </w:r>
      <w:r>
        <w:tab/>
        <w:t>the spatial resolution for each eye is restricted to a maximum value of 4K</w:t>
      </w:r>
      <w:del w:id="163" w:author="Thomas Stockhammer (25/04/14)" w:date="2025-04-15T20:45:00Z" w16du:dateUtc="2025-04-15T18:45:00Z">
        <w:r>
          <w:delText>.</w:delText>
        </w:r>
      </w:del>
      <w:ins w:id="164" w:author="Thomas Stockhammer (25/04/14)" w:date="2025-04-15T20:45:00Z" w16du:dateUtc="2025-04-15T18:45:00Z">
        <w:r>
          <w:t xml:space="preserve"> (</w:t>
        </w:r>
        <w:r w:rsidRPr="00116BE0">
          <w:t>3840 × 2160</w:t>
        </w:r>
        <w:r>
          <w:t>).</w:t>
        </w:r>
      </w:ins>
    </w:p>
    <w:p w14:paraId="6AD6E603" w14:textId="77777777" w:rsidR="005E39DC" w:rsidRDefault="005E39DC" w:rsidP="005E39DC">
      <w:pPr>
        <w:pStyle w:val="B1"/>
      </w:pPr>
      <w:r>
        <w:t>-</w:t>
      </w:r>
      <w:r>
        <w:tab/>
        <w:t xml:space="preserve">Only the </w:t>
      </w:r>
      <w:r w:rsidRPr="00633B60">
        <w:t>Non-Constant Luminance Y</w:t>
      </w:r>
      <w:r>
        <w:t>CbCr</w:t>
      </w:r>
      <w:r w:rsidRPr="00633B60">
        <w:t xml:space="preserve"> signal format</w:t>
      </w:r>
      <w:r>
        <w:t xml:space="preserve"> is considered.</w:t>
      </w:r>
    </w:p>
    <w:p w14:paraId="5142DFBA" w14:textId="77777777" w:rsidR="005E39DC" w:rsidRDefault="005E39DC" w:rsidP="005E39DC">
      <w:pPr>
        <w:pStyle w:val="B1"/>
        <w:rPr>
          <w:ins w:id="165" w:author="Thomas Stockhammer (25/04/14)" w:date="2025-04-15T20:45:00Z" w16du:dateUtc="2025-04-15T18:45:00Z"/>
        </w:rPr>
      </w:pPr>
      <w:ins w:id="166" w:author="Thomas Stockhammer (25/04/14)" w:date="2025-04-15T20:45:00Z" w16du:dateUtc="2025-04-15T18:45:00Z">
        <w:r>
          <w:t>-</w:t>
        </w:r>
        <w:r>
          <w:tab/>
          <w:t>Square picture aspect ratios are supported for different screen sizes.</w:t>
        </w:r>
      </w:ins>
    </w:p>
    <w:p w14:paraId="0D8DBCDD" w14:textId="77777777" w:rsidR="005E39DC" w:rsidRPr="00E662ED" w:rsidRDefault="005E39DC" w:rsidP="005E39DC">
      <w:r>
        <w:t>An informative summary of the parameters of a 3GPP Stereoscopic</w:t>
      </w:r>
      <w:del w:id="167" w:author="Thomas Stockhammer (25/04/14)" w:date="2025-04-15T20:45:00Z" w16du:dateUtc="2025-04-15T18:45:00Z">
        <w:r>
          <w:delText xml:space="preserve"> 3D TV</w:delText>
        </w:r>
      </w:del>
      <w:r>
        <w:t xml:space="preserve"> format based on the parameters defined in Table 4.4.2-1 is provided in Table 4.4.3.4-1.</w:t>
      </w:r>
    </w:p>
    <w:p w14:paraId="1193190B" w14:textId="77777777" w:rsidR="005E39DC" w:rsidRDefault="005E39DC" w:rsidP="005E39DC">
      <w:pPr>
        <w:pStyle w:val="TH"/>
      </w:pPr>
      <w:r>
        <w:t>Table 4.4.3.4-1</w:t>
      </w:r>
      <w:r>
        <w:tab/>
        <w:t xml:space="preserve">Video Signal Parameters for 3GPP Stereoscopic </w:t>
      </w:r>
      <w:del w:id="168" w:author="Thomas Stockhammer (25/04/14)" w:date="2025-04-15T20:45:00Z" w16du:dateUtc="2025-04-15T18:45:00Z">
        <w:r>
          <w:delText xml:space="preserve">3D Cinema </w:delText>
        </w:r>
      </w:del>
      <w:r>
        <w:t>format</w:t>
      </w:r>
    </w:p>
    <w:tbl>
      <w:tblPr>
        <w:tblStyle w:val="TableGrid"/>
        <w:tblW w:w="5000" w:type="pct"/>
        <w:tblLook w:val="04A0" w:firstRow="1" w:lastRow="0" w:firstColumn="1" w:lastColumn="0" w:noHBand="0" w:noVBand="1"/>
      </w:tblPr>
      <w:tblGrid>
        <w:gridCol w:w="2964"/>
        <w:gridCol w:w="6665"/>
      </w:tblGrid>
      <w:tr w:rsidR="005E39DC" w:rsidRPr="00116BE0" w14:paraId="793E6BA2" w14:textId="77777777" w:rsidTr="00464F97">
        <w:tc>
          <w:tcPr>
            <w:tcW w:w="1539" w:type="pct"/>
          </w:tcPr>
          <w:p w14:paraId="53347BA9" w14:textId="77777777" w:rsidR="005E39DC" w:rsidRPr="00116BE0" w:rsidRDefault="005E39DC" w:rsidP="00464F97">
            <w:pPr>
              <w:pStyle w:val="TH"/>
            </w:pPr>
            <w:r w:rsidRPr="00116BE0">
              <w:t>Parameter</w:t>
            </w:r>
          </w:p>
        </w:tc>
        <w:tc>
          <w:tcPr>
            <w:tcW w:w="3461" w:type="pct"/>
          </w:tcPr>
          <w:p w14:paraId="1F78D2DF" w14:textId="77777777" w:rsidR="005E39DC" w:rsidRPr="00116BE0" w:rsidRDefault="005E39DC" w:rsidP="00464F97">
            <w:pPr>
              <w:pStyle w:val="TH"/>
            </w:pPr>
            <w:r w:rsidRPr="00116BE0">
              <w:t>Restrictions</w:t>
            </w:r>
          </w:p>
        </w:tc>
      </w:tr>
      <w:tr w:rsidR="005E39DC" w:rsidRPr="00100F23" w14:paraId="7B93168E" w14:textId="77777777" w:rsidTr="00464F97">
        <w:tc>
          <w:tcPr>
            <w:tcW w:w="1539" w:type="pct"/>
          </w:tcPr>
          <w:p w14:paraId="6AB40FA6" w14:textId="77777777" w:rsidR="005E39DC" w:rsidRPr="00116BE0" w:rsidRDefault="005E39DC" w:rsidP="00464F97">
            <w:r w:rsidRPr="00116BE0">
              <w:t>Picture aspect ratio</w:t>
            </w:r>
          </w:p>
        </w:tc>
        <w:tc>
          <w:tcPr>
            <w:tcW w:w="3461" w:type="pct"/>
          </w:tcPr>
          <w:p w14:paraId="18C93F6E" w14:textId="77777777" w:rsidR="005E39DC" w:rsidRPr="00116BE0" w:rsidRDefault="005E39DC" w:rsidP="00464F97">
            <w:r w:rsidRPr="00116BE0">
              <w:t>16:9</w:t>
            </w:r>
            <w:ins w:id="169" w:author="Thomas Stockhammer (25/04/14)" w:date="2025-04-15T20:45:00Z" w16du:dateUtc="2025-04-15T18:45:00Z">
              <w:r>
                <w:t xml:space="preserve">, 1:1. </w:t>
              </w:r>
            </w:ins>
          </w:p>
        </w:tc>
      </w:tr>
      <w:tr w:rsidR="005E39DC" w:rsidRPr="00116BE0" w14:paraId="4F72F6C0" w14:textId="77777777" w:rsidTr="00464F97">
        <w:tc>
          <w:tcPr>
            <w:tcW w:w="1539" w:type="pct"/>
          </w:tcPr>
          <w:p w14:paraId="54D53D3F" w14:textId="77777777" w:rsidR="005E39DC" w:rsidRPr="00116BE0" w:rsidRDefault="005E39DC" w:rsidP="00464F97">
            <w:r w:rsidRPr="00116BE0">
              <w:t>Spatial Resolution width x height</w:t>
            </w:r>
          </w:p>
        </w:tc>
        <w:tc>
          <w:tcPr>
            <w:tcW w:w="3461" w:type="pct"/>
          </w:tcPr>
          <w:p w14:paraId="139B76E0" w14:textId="77777777" w:rsidR="005E39DC" w:rsidRPr="00116BE0" w:rsidRDefault="005E39DC" w:rsidP="00464F97">
            <w:r w:rsidRPr="00116BE0">
              <w:t>3840 × 2160, 1920 × 1080</w:t>
            </w:r>
            <w:ins w:id="170" w:author="Thomas Stockhammer (25/04/14)" w:date="2025-04-15T20:45:00Z" w16du:dateUtc="2025-04-15T18:45:00Z">
              <w:r>
                <w:t xml:space="preserve">, 2048 </w:t>
              </w:r>
              <w:r w:rsidRPr="00116BE0">
                <w:t>×</w:t>
              </w:r>
              <w:r>
                <w:t xml:space="preserve"> 2048, 1024 </w:t>
              </w:r>
              <w:r w:rsidRPr="00116BE0">
                <w:t>×</w:t>
              </w:r>
              <w:r>
                <w:t xml:space="preserve"> 1024. </w:t>
              </w:r>
            </w:ins>
          </w:p>
          <w:p w14:paraId="4E2C32CF" w14:textId="77777777" w:rsidR="005E39DC" w:rsidRPr="00116BE0" w:rsidRDefault="005E39DC" w:rsidP="00464F97">
            <w:pPr>
              <w:pStyle w:val="NO"/>
            </w:pPr>
            <w:r>
              <w:t xml:space="preserve">NOTE 1: </w:t>
            </w:r>
            <w:r>
              <w:tab/>
              <w:t>Down-sampled resolutions may be created for distribution, for example in case of adaptive streaming.</w:t>
            </w:r>
          </w:p>
          <w:p w14:paraId="10A61B53" w14:textId="77777777" w:rsidR="005E39DC" w:rsidRPr="00116BE0" w:rsidRDefault="005E39DC"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5E39DC" w:rsidRPr="00116BE0" w14:paraId="6D11FBE5" w14:textId="77777777" w:rsidTr="00464F97">
        <w:tc>
          <w:tcPr>
            <w:tcW w:w="1539" w:type="pct"/>
          </w:tcPr>
          <w:p w14:paraId="0870F50D" w14:textId="77777777" w:rsidR="005E39DC" w:rsidRPr="00116BE0" w:rsidRDefault="005E39DC" w:rsidP="00464F97">
            <w:r w:rsidRPr="00116BE0">
              <w:t>Scan Type</w:t>
            </w:r>
          </w:p>
        </w:tc>
        <w:tc>
          <w:tcPr>
            <w:tcW w:w="3461" w:type="pct"/>
          </w:tcPr>
          <w:p w14:paraId="7075AA45" w14:textId="77777777" w:rsidR="005E39DC" w:rsidRPr="00116BE0" w:rsidRDefault="005E39DC" w:rsidP="00464F97">
            <w:r>
              <w:t>T</w:t>
            </w:r>
            <w:r w:rsidRPr="00116BE0">
              <w:t>he source scan type of the pictures as defined in clause 7.3 of Rec. ITU-T H.273 is progressive</w:t>
            </w:r>
          </w:p>
        </w:tc>
      </w:tr>
      <w:tr w:rsidR="005E39DC" w:rsidRPr="00116BE0" w14:paraId="0C931C3A" w14:textId="77777777" w:rsidTr="00464F97">
        <w:tc>
          <w:tcPr>
            <w:tcW w:w="1539" w:type="pct"/>
          </w:tcPr>
          <w:p w14:paraId="65F97082" w14:textId="77777777" w:rsidR="005E39DC" w:rsidRPr="00116BE0" w:rsidRDefault="005E39DC" w:rsidP="00464F97">
            <w:r w:rsidRPr="00116BE0">
              <w:t>Chroma format indicator</w:t>
            </w:r>
          </w:p>
        </w:tc>
        <w:tc>
          <w:tcPr>
            <w:tcW w:w="3461" w:type="pct"/>
          </w:tcPr>
          <w:p w14:paraId="2D5E0FDB" w14:textId="77777777" w:rsidR="005E39DC" w:rsidRPr="00116BE0" w:rsidRDefault="005E39DC" w:rsidP="00464F97">
            <w:r w:rsidRPr="00116BE0">
              <w:t xml:space="preserve">The chroma format indicator is 4:2:0. </w:t>
            </w:r>
          </w:p>
        </w:tc>
      </w:tr>
      <w:tr w:rsidR="005E39DC" w:rsidRPr="00116BE0" w14:paraId="7B396DB6" w14:textId="77777777" w:rsidTr="00464F97">
        <w:tc>
          <w:tcPr>
            <w:tcW w:w="1539" w:type="pct"/>
          </w:tcPr>
          <w:p w14:paraId="02AEA47B" w14:textId="77777777" w:rsidR="005E39DC" w:rsidRPr="00116BE0" w:rsidRDefault="005E39DC" w:rsidP="00464F97">
            <w:r w:rsidRPr="00116BE0">
              <w:t>Bit depth</w:t>
            </w:r>
          </w:p>
        </w:tc>
        <w:tc>
          <w:tcPr>
            <w:tcW w:w="3461" w:type="pct"/>
          </w:tcPr>
          <w:p w14:paraId="00E8BA22" w14:textId="77777777" w:rsidR="005E39DC" w:rsidRPr="00116BE0" w:rsidRDefault="005E39DC" w:rsidP="00464F97">
            <w:r w:rsidRPr="00116BE0">
              <w:t>The permitted value</w:t>
            </w:r>
            <w:r>
              <w:t>s</w:t>
            </w:r>
            <w:r w:rsidRPr="00116BE0">
              <w:t xml:space="preserve"> </w:t>
            </w:r>
            <w:r>
              <w:t>are</w:t>
            </w:r>
            <w:r w:rsidRPr="00116BE0">
              <w:t xml:space="preserve"> </w:t>
            </w:r>
            <w:r>
              <w:t xml:space="preserve">8 or </w:t>
            </w:r>
            <w:r w:rsidRPr="00116BE0">
              <w:t xml:space="preserve">10 </w:t>
            </w:r>
            <w:proofErr w:type="gramStart"/>
            <w:r w:rsidRPr="00116BE0">
              <w:t>bit</w:t>
            </w:r>
            <w:proofErr w:type="gramEnd"/>
            <w:r w:rsidRPr="00116BE0">
              <w:t>.</w:t>
            </w:r>
            <w:r>
              <w:t xml:space="preserve"> 8 bit is only permitted for SDR.</w:t>
            </w:r>
          </w:p>
        </w:tc>
      </w:tr>
    </w:tbl>
    <w:p w14:paraId="6532DB44" w14:textId="77777777" w:rsidR="005E39DC" w:rsidRDefault="005E39DC" w:rsidP="005E39DC">
      <w:r>
        <w:br w:type="page"/>
      </w:r>
    </w:p>
    <w:tbl>
      <w:tblPr>
        <w:tblStyle w:val="TableGrid"/>
        <w:tblW w:w="5000" w:type="pct"/>
        <w:tblLook w:val="04A0" w:firstRow="1" w:lastRow="0" w:firstColumn="1" w:lastColumn="0" w:noHBand="0" w:noVBand="1"/>
      </w:tblPr>
      <w:tblGrid>
        <w:gridCol w:w="2964"/>
        <w:gridCol w:w="6665"/>
      </w:tblGrid>
      <w:tr w:rsidR="005E39DC" w:rsidRPr="00116BE0" w14:paraId="63B98AF3" w14:textId="77777777" w:rsidTr="00464F97">
        <w:tc>
          <w:tcPr>
            <w:tcW w:w="1539" w:type="pct"/>
          </w:tcPr>
          <w:p w14:paraId="6B12ABF9" w14:textId="77777777" w:rsidR="005E39DC" w:rsidRDefault="005E39DC" w:rsidP="00464F97">
            <w:r w:rsidRPr="00116BE0">
              <w:lastRenderedPageBreak/>
              <w:t>Colour primaries</w:t>
            </w:r>
          </w:p>
          <w:p w14:paraId="465C5B5B" w14:textId="77777777" w:rsidR="005E39DC" w:rsidRDefault="005E39DC" w:rsidP="00464F97">
            <w:r w:rsidRPr="00116BE0">
              <w:t>Transfer Characteristics</w:t>
            </w:r>
          </w:p>
          <w:p w14:paraId="60297B1D" w14:textId="77777777" w:rsidR="005E39DC" w:rsidRPr="00116BE0" w:rsidRDefault="005E39DC" w:rsidP="00464F97">
            <w:r w:rsidRPr="00116BE0">
              <w:t>Matrix Coefficients</w:t>
            </w:r>
          </w:p>
        </w:tc>
        <w:tc>
          <w:tcPr>
            <w:tcW w:w="3461" w:type="pct"/>
          </w:tcPr>
          <w:p w14:paraId="3264E532" w14:textId="77777777" w:rsidR="005E39DC" w:rsidRPr="00116BE0" w:rsidRDefault="005E39DC" w:rsidP="00464F97">
            <w:r>
              <w:t xml:space="preserve">Only the following value combinations are permitted: (1, 1, 1), </w:t>
            </w:r>
            <w:commentRangeStart w:id="171"/>
            <w:r>
              <w:t xml:space="preserve">(9, 14, 9), </w:t>
            </w:r>
            <w:commentRangeEnd w:id="171"/>
            <w:r>
              <w:rPr>
                <w:rStyle w:val="CommentReference"/>
              </w:rPr>
              <w:commentReference w:id="171"/>
            </w:r>
            <w:r>
              <w:t xml:space="preserve"> (9, 16, 9), and (9, 18, 9) for SDR HD, SDR UHD, HDR PQ, and HDR HLG, respectively.</w:t>
            </w:r>
          </w:p>
        </w:tc>
      </w:tr>
      <w:tr w:rsidR="005E39DC" w:rsidRPr="00116BE0" w14:paraId="0968D5E5" w14:textId="77777777" w:rsidTr="00464F97">
        <w:tc>
          <w:tcPr>
            <w:tcW w:w="1539" w:type="pct"/>
          </w:tcPr>
          <w:p w14:paraId="601479AC" w14:textId="77777777" w:rsidR="005E39DC" w:rsidRPr="00116BE0" w:rsidRDefault="005E39DC" w:rsidP="00464F97">
            <w:r w:rsidRPr="00116BE0">
              <w:t>Frame rates</w:t>
            </w:r>
          </w:p>
        </w:tc>
        <w:tc>
          <w:tcPr>
            <w:tcW w:w="3461" w:type="pct"/>
          </w:tcPr>
          <w:p w14:paraId="0C8C9CD2" w14:textId="77777777" w:rsidR="005E39DC" w:rsidRPr="00116BE0" w:rsidRDefault="005E39DC" w:rsidP="00464F97">
            <w:r w:rsidRPr="00116BE0">
              <w:t xml:space="preserve">The permitted values are 60, 60/1.001, </w:t>
            </w:r>
            <w:r>
              <w:t>48</w:t>
            </w:r>
            <w:r w:rsidRPr="00116BE0">
              <w:t xml:space="preserve">, </w:t>
            </w:r>
            <w:r>
              <w:t>48</w:t>
            </w:r>
            <w:r w:rsidRPr="00116BE0">
              <w:t>/1.001</w:t>
            </w:r>
            <w:r>
              <w:t xml:space="preserve">, </w:t>
            </w:r>
            <w:r w:rsidRPr="00116BE0">
              <w:t>50, 30, 30/1.001, 25, 24, 24/1.001 fps.</w:t>
            </w:r>
          </w:p>
        </w:tc>
      </w:tr>
      <w:tr w:rsidR="005E39DC" w:rsidRPr="00116BE0" w14:paraId="21E2BD5C" w14:textId="77777777" w:rsidTr="00464F97">
        <w:tc>
          <w:tcPr>
            <w:tcW w:w="1539" w:type="pct"/>
          </w:tcPr>
          <w:p w14:paraId="15E26F1C" w14:textId="77777777" w:rsidR="005E39DC" w:rsidRPr="00116BE0" w:rsidRDefault="005E39DC" w:rsidP="00464F97">
            <w:r w:rsidRPr="00116BE0">
              <w:t>Frame packing</w:t>
            </w:r>
          </w:p>
        </w:tc>
        <w:tc>
          <w:tcPr>
            <w:tcW w:w="3461" w:type="pct"/>
          </w:tcPr>
          <w:p w14:paraId="2ACD5280" w14:textId="77777777" w:rsidR="005E39DC" w:rsidRPr="00116BE0" w:rsidRDefault="005E39DC" w:rsidP="00464F97">
            <w:r>
              <w:t>The permitted values are n</w:t>
            </w:r>
            <w:r w:rsidRPr="00116BE0">
              <w:t>o frame packing</w:t>
            </w:r>
            <w:r>
              <w:t>, side-by-side, top-and-bottom</w:t>
            </w:r>
            <w:r w:rsidRPr="00116BE0">
              <w:t>.</w:t>
            </w:r>
          </w:p>
        </w:tc>
      </w:tr>
      <w:tr w:rsidR="005E39DC" w:rsidRPr="00116BE0" w14:paraId="0A2C9687" w14:textId="77777777" w:rsidTr="00464F97">
        <w:tc>
          <w:tcPr>
            <w:tcW w:w="1539" w:type="pct"/>
          </w:tcPr>
          <w:p w14:paraId="1287497E" w14:textId="77777777" w:rsidR="005E39DC" w:rsidRPr="00116BE0" w:rsidRDefault="005E39DC" w:rsidP="00464F97">
            <w:r w:rsidRPr="00116BE0">
              <w:t>Projection</w:t>
            </w:r>
          </w:p>
        </w:tc>
        <w:tc>
          <w:tcPr>
            <w:tcW w:w="3461" w:type="pct"/>
          </w:tcPr>
          <w:p w14:paraId="6B1B1CCB" w14:textId="77777777" w:rsidR="005E39DC" w:rsidRPr="00116BE0" w:rsidRDefault="005E39DC" w:rsidP="00464F97">
            <w:r w:rsidRPr="00116BE0">
              <w:t>No projection is used</w:t>
            </w:r>
            <w:r w:rsidRPr="00116BE0">
              <w:rPr>
                <w:lang w:val="en-US"/>
              </w:rPr>
              <w:t>.</w:t>
            </w:r>
          </w:p>
        </w:tc>
      </w:tr>
      <w:tr w:rsidR="005E39DC" w:rsidRPr="00116BE0" w14:paraId="426117A5" w14:textId="77777777" w:rsidTr="00464F97">
        <w:tc>
          <w:tcPr>
            <w:tcW w:w="1539" w:type="pct"/>
          </w:tcPr>
          <w:p w14:paraId="6B977967" w14:textId="77777777" w:rsidR="005E39DC" w:rsidRPr="00116BE0" w:rsidRDefault="005E39DC" w:rsidP="00464F97">
            <w:r w:rsidRPr="00116BE0">
              <w:t>Sample aspect ratio</w:t>
            </w:r>
          </w:p>
        </w:tc>
        <w:tc>
          <w:tcPr>
            <w:tcW w:w="3461" w:type="pct"/>
          </w:tcPr>
          <w:p w14:paraId="2D1965BF" w14:textId="77777777" w:rsidR="005E39DC" w:rsidRPr="00116BE0" w:rsidRDefault="005E39DC"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E39DC" w:rsidRPr="00116BE0" w14:paraId="52147A8A" w14:textId="77777777" w:rsidTr="00464F97">
        <w:tc>
          <w:tcPr>
            <w:tcW w:w="1539" w:type="pct"/>
          </w:tcPr>
          <w:p w14:paraId="21D4E4D1" w14:textId="77777777" w:rsidR="005E39DC" w:rsidRPr="00116BE0" w:rsidRDefault="005E39DC" w:rsidP="00464F97">
            <w:r w:rsidRPr="00116BE0">
              <w:t>Chroma sample location type</w:t>
            </w:r>
          </w:p>
        </w:tc>
        <w:tc>
          <w:tcPr>
            <w:tcW w:w="3461" w:type="pct"/>
          </w:tcPr>
          <w:p w14:paraId="7F5AF186" w14:textId="77777777" w:rsidR="005E39DC" w:rsidRDefault="005E39DC" w:rsidP="00464F97">
            <w:pPr>
              <w:rPr>
                <w:lang w:val="en-US"/>
              </w:rPr>
            </w:pPr>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p>
          <w:p w14:paraId="5EF0AC72" w14:textId="77777777" w:rsidR="005E39DC" w:rsidRPr="00116BE0" w:rsidRDefault="005E39DC" w:rsidP="00464F97">
            <w:pPr>
              <w:rPr>
                <w:lang w:val="en-US"/>
              </w:rPr>
            </w:pPr>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is set to 2.</w:t>
            </w:r>
          </w:p>
        </w:tc>
      </w:tr>
      <w:tr w:rsidR="005E39DC" w14:paraId="77C1054E" w14:textId="77777777" w:rsidTr="00464F97">
        <w:tc>
          <w:tcPr>
            <w:tcW w:w="1539" w:type="pct"/>
          </w:tcPr>
          <w:p w14:paraId="76ADD3E6" w14:textId="77777777" w:rsidR="005E39DC" w:rsidRPr="00116BE0" w:rsidRDefault="005E39DC" w:rsidP="00464F97">
            <w:r w:rsidRPr="00116BE0">
              <w:t>Range</w:t>
            </w:r>
          </w:p>
        </w:tc>
        <w:tc>
          <w:tcPr>
            <w:tcW w:w="3461" w:type="pct"/>
          </w:tcPr>
          <w:p w14:paraId="05A7219C" w14:textId="77777777" w:rsidR="005E39DC" w:rsidRPr="00135F99" w:rsidRDefault="005E39DC" w:rsidP="00464F97">
            <w:pPr>
              <w:rPr>
                <w:lang w:val="en-US"/>
              </w:rPr>
            </w:pPr>
            <w:r w:rsidRPr="00116BE0">
              <w:rPr>
                <w:lang w:val="en-US"/>
              </w:rPr>
              <w:t>The restricted video range is used.</w:t>
            </w:r>
            <w:r>
              <w:rPr>
                <w:lang w:val="en-US"/>
              </w:rPr>
              <w:t xml:space="preserve">  </w:t>
            </w:r>
          </w:p>
        </w:tc>
      </w:tr>
      <w:tr w:rsidR="005E39DC" w14:paraId="4354AC6C" w14:textId="77777777" w:rsidTr="00464F97">
        <w:tc>
          <w:tcPr>
            <w:tcW w:w="1539" w:type="pct"/>
          </w:tcPr>
          <w:p w14:paraId="42F584E9" w14:textId="77777777" w:rsidR="005E39DC" w:rsidRPr="00116BE0" w:rsidRDefault="005E39DC" w:rsidP="00464F97">
            <w:r>
              <w:t>Stereoscopic Video</w:t>
            </w:r>
          </w:p>
        </w:tc>
        <w:tc>
          <w:tcPr>
            <w:tcW w:w="3461" w:type="pct"/>
          </w:tcPr>
          <w:p w14:paraId="5FF8B6FC" w14:textId="77777777" w:rsidR="005E39DC" w:rsidRDefault="005E39DC" w:rsidP="00464F97">
            <w:pPr>
              <w:rPr>
                <w:lang w:val="en-US"/>
              </w:rPr>
            </w:pPr>
            <w:r>
              <w:rPr>
                <w:lang w:val="en-US"/>
              </w:rPr>
              <w:t xml:space="preserve">A signal for the Left and for the Right Eye is provided whereby the signals have </w:t>
            </w:r>
            <w:proofErr w:type="gramStart"/>
            <w:r>
              <w:rPr>
                <w:lang w:val="en-US"/>
              </w:rPr>
              <w:t>the identical</w:t>
            </w:r>
            <w:proofErr w:type="gramEnd"/>
            <w:r>
              <w:rPr>
                <w:lang w:val="en-US"/>
              </w:rPr>
              <w:t xml:space="preserve"> parameters as above and are </w:t>
            </w:r>
            <w:proofErr w:type="gramStart"/>
            <w:r>
              <w:rPr>
                <w:lang w:val="en-US"/>
              </w:rPr>
              <w:t>timely synchronized</w:t>
            </w:r>
            <w:proofErr w:type="gramEnd"/>
            <w:r>
              <w:rPr>
                <w:lang w:val="en-US"/>
              </w:rPr>
              <w:t>.</w:t>
            </w:r>
          </w:p>
          <w:p w14:paraId="6390C14E" w14:textId="77777777" w:rsidR="005E39DC" w:rsidRPr="00116BE0" w:rsidRDefault="005E39DC" w:rsidP="00464F97">
            <w:pPr>
              <w:rPr>
                <w:lang w:val="en-US"/>
              </w:rPr>
            </w:pPr>
            <w:r>
              <w:rPr>
                <w:lang w:val="en-US"/>
              </w:rPr>
              <w:t>The signal may be provided as two individual signals for each eye, or in a frame-packed version.</w:t>
            </w:r>
          </w:p>
        </w:tc>
      </w:tr>
    </w:tbl>
    <w:p w14:paraId="226771F8" w14:textId="77777777" w:rsidR="005E39DC" w:rsidRDefault="005E39DC" w:rsidP="005E39DC">
      <w:pPr>
        <w:pStyle w:val="Heading2"/>
      </w:pPr>
      <w:r>
        <w:t>4</w:t>
      </w:r>
      <w:r w:rsidRPr="004D3578">
        <w:t>.</w:t>
      </w:r>
      <w:r>
        <w:t>5</w:t>
      </w:r>
      <w:r w:rsidRPr="004D3578">
        <w:tab/>
      </w:r>
      <w:r>
        <w:t>Common Bitstream Constraints</w:t>
      </w:r>
      <w:bookmarkEnd w:id="78"/>
    </w:p>
    <w:p w14:paraId="758BFC8D" w14:textId="77777777" w:rsidR="005E39DC" w:rsidRDefault="005E39DC" w:rsidP="005E39DC">
      <w:pPr>
        <w:pStyle w:val="Heading3"/>
      </w:pPr>
      <w:bookmarkStart w:id="172" w:name="_Toc191022724"/>
      <w:r>
        <w:t>4.5.1</w:t>
      </w:r>
      <w:r>
        <w:tab/>
        <w:t>General</w:t>
      </w:r>
      <w:bookmarkEnd w:id="172"/>
    </w:p>
    <w:p w14:paraId="166495AD" w14:textId="77777777" w:rsidR="005E39DC" w:rsidRPr="00FA61CB" w:rsidRDefault="005E39DC" w:rsidP="005E39DC">
      <w:r>
        <w:t>This clause defines common definitions for bitstreams that are used in capability definitions in the remainder of this document.</w:t>
      </w:r>
    </w:p>
    <w:p w14:paraId="2BCEC96B" w14:textId="77777777" w:rsidR="005E39DC" w:rsidRDefault="005E39DC" w:rsidP="005E39DC">
      <w:pPr>
        <w:pStyle w:val="Heading3"/>
      </w:pPr>
      <w:bookmarkStart w:id="173" w:name="_Toc191022725"/>
      <w:r>
        <w:t>4.5.2</w:t>
      </w:r>
      <w:r>
        <w:tab/>
        <w:t>AVC</w:t>
      </w:r>
      <w:r w:rsidRPr="005200A3">
        <w:t xml:space="preserve"> </w:t>
      </w:r>
      <w:r>
        <w:t>Bitstreams</w:t>
      </w:r>
      <w:bookmarkEnd w:id="173"/>
    </w:p>
    <w:p w14:paraId="3711D0DC" w14:textId="77777777" w:rsidR="005E39DC" w:rsidRDefault="005E39DC" w:rsidP="005E39DC">
      <w:r>
        <w:rPr>
          <w:bCs/>
        </w:rPr>
        <w:t xml:space="preserve">The following definitions are provided for </w:t>
      </w:r>
      <w:r>
        <w:t>AVC</w:t>
      </w:r>
      <w:r w:rsidRPr="003949C4">
        <w:t>/ITU-T H.2</w:t>
      </w:r>
      <w:r>
        <w:t>64</w:t>
      </w:r>
      <w:r w:rsidRPr="003949C4">
        <w:t xml:space="preserve"> [h26</w:t>
      </w:r>
      <w:r>
        <w:t>4</w:t>
      </w:r>
      <w:r w:rsidRPr="003949C4">
        <w:t>] bitstream</w:t>
      </w:r>
      <w:r>
        <w:t>s.</w:t>
      </w:r>
    </w:p>
    <w:p w14:paraId="41864A3C" w14:textId="77777777" w:rsidR="005E39DC" w:rsidRPr="008B46CD" w:rsidRDefault="005E39DC" w:rsidP="005E39DC">
      <w:pPr>
        <w:pStyle w:val="EditorsNote"/>
      </w:pPr>
      <w:r>
        <w:t>Editor’s Note: This needs to be completed in alignment with HEVC.</w:t>
      </w:r>
    </w:p>
    <w:p w14:paraId="57DAB01E" w14:textId="77777777" w:rsidR="005E39DC" w:rsidRDefault="005E39DC" w:rsidP="005E39DC">
      <w:pPr>
        <w:pStyle w:val="Heading3"/>
      </w:pPr>
      <w:bookmarkStart w:id="174" w:name="_Toc191022726"/>
      <w:r>
        <w:t>4.5.3</w:t>
      </w:r>
      <w:r>
        <w:tab/>
      </w:r>
      <w:r w:rsidRPr="005200A3">
        <w:t xml:space="preserve">HEVC </w:t>
      </w:r>
      <w:r>
        <w:t>Bitstreams</w:t>
      </w:r>
      <w:bookmarkEnd w:id="174"/>
    </w:p>
    <w:p w14:paraId="7BA3644F" w14:textId="77777777" w:rsidR="005E39DC" w:rsidRDefault="005E39DC" w:rsidP="005E39DC">
      <w:pPr>
        <w:rPr>
          <w:bCs/>
        </w:rPr>
      </w:pPr>
      <w:r>
        <w:rPr>
          <w:bCs/>
        </w:rPr>
        <w:t xml:space="preserve">The following definitions are provided for </w:t>
      </w:r>
      <w:r w:rsidRPr="003949C4">
        <w:t>HEVC/ITU-T H.265 [h265] bitstream</w:t>
      </w:r>
      <w:r>
        <w:t>s.</w:t>
      </w:r>
    </w:p>
    <w:p w14:paraId="464C1CBD" w14:textId="77777777" w:rsidR="005E39DC" w:rsidRDefault="005E39DC" w:rsidP="005E39DC">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70F76A2E" w14:textId="77777777" w:rsidR="005E39DC" w:rsidRDefault="005E39DC" w:rsidP="005E39DC">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5EB159A6" w14:textId="77777777" w:rsidR="005E39DC" w:rsidRDefault="005E39DC" w:rsidP="005E39DC">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54C927B8" w14:textId="77777777" w:rsidR="005E39DC" w:rsidRDefault="005E39DC" w:rsidP="005E39DC">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4405A5B2" w14:textId="77777777" w:rsidR="005E39DC" w:rsidRDefault="005E39DC" w:rsidP="005E39DC">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27B26E10" w14:textId="77777777" w:rsidR="005E39DC" w:rsidRDefault="005E39DC" w:rsidP="005E39DC">
      <w:r w:rsidRPr="003237CB">
        <w:t xml:space="preserve">For an HEVC/ITU-T H.265 [h265] bitstream, </w:t>
      </w:r>
      <w:r w:rsidRPr="006400BC">
        <w:rPr>
          <w:i/>
          <w:iCs/>
        </w:rPr>
        <w:t>VUI constraints</w:t>
      </w:r>
      <w:r w:rsidRPr="003237CB">
        <w:t xml:space="preserve"> </w:t>
      </w:r>
      <w:r>
        <w:t>are defined:</w:t>
      </w:r>
    </w:p>
    <w:p w14:paraId="033531D6" w14:textId="77777777" w:rsidR="005E39DC" w:rsidRPr="00222BFA" w:rsidRDefault="005E39DC" w:rsidP="005E39DC">
      <w:pPr>
        <w:pStyle w:val="B1"/>
        <w:rPr>
          <w:lang w:eastAsia="x-none"/>
        </w:rPr>
      </w:pPr>
      <w:r>
        <w:rPr>
          <w:lang w:eastAsia="x-none"/>
        </w:rPr>
        <w:lastRenderedPageBreak/>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2AC57FF0" w14:textId="77777777" w:rsidR="005E39DC" w:rsidRDefault="005E39DC" w:rsidP="005E39DC">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75C9DF92" w14:textId="77777777" w:rsidR="005E39DC" w:rsidRDefault="005E39DC" w:rsidP="005E39DC">
      <w:pPr>
        <w:pStyle w:val="B1"/>
        <w:rPr>
          <w:lang w:eastAsia="x-none"/>
        </w:rPr>
      </w:pPr>
      <w:r>
        <w:rPr>
          <w:lang w:eastAsia="x-none"/>
        </w:rPr>
        <w:t>-</w:t>
      </w:r>
      <w:r>
        <w:rPr>
          <w:lang w:eastAsia="x-none"/>
        </w:rPr>
        <w:tab/>
        <w:t xml:space="preserve">In the VUI, </w:t>
      </w:r>
    </w:p>
    <w:p w14:paraId="5C92DC86" w14:textId="77777777" w:rsidR="005E39DC" w:rsidRDefault="005E39DC" w:rsidP="005E39DC">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0922DD85" w14:textId="77777777" w:rsidR="005E39DC" w:rsidRDefault="005E39DC" w:rsidP="005E39DC">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1998ECD1" w14:textId="77777777" w:rsidR="005E39DC" w:rsidRDefault="005E39DC" w:rsidP="005E39DC">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1AC1DBEE" w14:textId="77777777" w:rsidR="005E39DC" w:rsidRDefault="005E39DC" w:rsidP="005E39DC">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1A1EF050" w14:textId="77777777" w:rsidR="005E39DC" w:rsidRDefault="005E39DC" w:rsidP="005E39DC">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p>
    <w:p w14:paraId="2FF5DF0A" w14:textId="77777777" w:rsidR="005E39DC" w:rsidRDefault="005E39DC" w:rsidP="005E39DC">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067A6265" w14:textId="77777777" w:rsidR="005E39DC" w:rsidRDefault="005E39DC" w:rsidP="005E39DC">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201D756A" w14:textId="77777777" w:rsidR="005E39DC" w:rsidRDefault="005E39DC" w:rsidP="005E39DC">
      <w:pPr>
        <w:pStyle w:val="B1"/>
      </w:pPr>
      <w:r>
        <w:t>-</w:t>
      </w:r>
      <w:r>
        <w:tab/>
        <w:t xml:space="preserve">the following flags in </w:t>
      </w:r>
      <w:r w:rsidRPr="00222BFA">
        <w:t>the active Sequence Parameter Set (SPS):</w:t>
      </w:r>
      <w:r>
        <w:t xml:space="preserve"> </w:t>
      </w:r>
    </w:p>
    <w:p w14:paraId="252E2A3E" w14:textId="77777777" w:rsidR="005E39DC" w:rsidRDefault="005E39DC" w:rsidP="005E39DC">
      <w:pPr>
        <w:pStyle w:val="B2"/>
      </w:pPr>
      <w:r w:rsidRPr="003949C4">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771751FB" w14:textId="77777777" w:rsidR="005E39DC" w:rsidRDefault="005E39DC" w:rsidP="005E39DC">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54B0F2A2" w14:textId="77777777" w:rsidR="005E39DC" w:rsidRDefault="005E39DC" w:rsidP="005E39DC">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235912C9" w14:textId="77777777" w:rsidR="005E39DC" w:rsidRDefault="005E39DC" w:rsidP="005E39DC">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2B326C02" w14:textId="77777777" w:rsidR="005E39DC" w:rsidRDefault="005E39DC" w:rsidP="005E39DC">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48664B0A" w14:textId="77777777" w:rsidR="005E39DC" w:rsidRDefault="005E39DC" w:rsidP="005E39DC">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17598EF5" w14:textId="77777777" w:rsidR="005E39DC" w:rsidRDefault="005E39DC" w:rsidP="005E39DC">
      <w:pPr>
        <w:ind w:left="851" w:hanging="284"/>
      </w:pPr>
      <w:r w:rsidRPr="00161B3E">
        <w:t>-</w:t>
      </w:r>
      <w:r w:rsidRPr="00161B3E">
        <w:tab/>
      </w:r>
      <w:r>
        <w:t xml:space="preserve">The value of </w:t>
      </w:r>
      <w:r w:rsidRPr="004F7B4A">
        <w:rPr>
          <w:rFonts w:ascii="Courier New" w:hAnsi="Courier New"/>
          <w:rPrChange w:id="175" w:author="Thomas Stockhammer (25/04/14)" w:date="2025-04-15T20:45:00Z" w16du:dateUtc="2025-04-15T18:45:00Z">
            <w:rPr/>
          </w:rPrChange>
        </w:rPr>
        <w:t>quincunx_sampling_flag</w:t>
      </w:r>
      <w:r>
        <w:t xml:space="preserve"> shall be set to 0.</w:t>
      </w:r>
    </w:p>
    <w:p w14:paraId="61CE1C0D" w14:textId="77777777" w:rsidR="005E39DC" w:rsidRDefault="005E39DC" w:rsidP="005E39DC">
      <w:pPr>
        <w:ind w:left="851" w:hanging="284"/>
      </w:pPr>
      <w:r>
        <w:t>-</w:t>
      </w:r>
      <w:r>
        <w:tab/>
        <w:t xml:space="preserve">The value of </w:t>
      </w:r>
      <w:r w:rsidRPr="004F7B4A">
        <w:rPr>
          <w:rFonts w:ascii="Courier New" w:hAnsi="Courier New"/>
          <w:rPrChange w:id="176" w:author="Thomas Stockhammer (25/04/14)" w:date="2025-04-15T20:45:00Z" w16du:dateUtc="2025-04-15T18:45:00Z">
            <w:rPr/>
          </w:rPrChange>
        </w:rPr>
        <w:t>content_interpretation_type</w:t>
      </w:r>
      <w:r>
        <w:t xml:space="preserve"> shall be set to either 1 or 2.</w:t>
      </w:r>
    </w:p>
    <w:p w14:paraId="3B1710C4" w14:textId="77777777" w:rsidR="005E39DC" w:rsidRDefault="005E39DC" w:rsidP="005E39DC">
      <w:pPr>
        <w:ind w:left="851" w:hanging="284"/>
      </w:pPr>
      <w:r w:rsidRPr="00161B3E">
        <w:t>-</w:t>
      </w:r>
      <w:r w:rsidRPr="00161B3E">
        <w:tab/>
      </w:r>
      <w:r>
        <w:t xml:space="preserve">The value of </w:t>
      </w:r>
      <w:r w:rsidRPr="004F7B4A">
        <w:rPr>
          <w:rFonts w:ascii="Courier New" w:hAnsi="Courier New"/>
          <w:rPrChange w:id="177" w:author="Thomas Stockhammer (25/04/14)" w:date="2025-04-15T20:45:00Z" w16du:dateUtc="2025-04-15T18:45:00Z">
            <w:rPr/>
          </w:rPrChange>
        </w:rPr>
        <w:t>spatial_flipping_flag</w:t>
      </w:r>
      <w:r>
        <w:t xml:space="preserve"> shall be set to 0.</w:t>
      </w:r>
    </w:p>
    <w:p w14:paraId="7EEAF435" w14:textId="77777777" w:rsidR="005E39DC" w:rsidRPr="0064786D" w:rsidRDefault="005E39DC" w:rsidP="005E39DC">
      <w:pPr>
        <w:ind w:left="851" w:hanging="284"/>
        <w:rPr>
          <w:lang w:val="en-US"/>
        </w:rPr>
      </w:pPr>
      <w:r>
        <w:t>-</w:t>
      </w:r>
      <w:r>
        <w:tab/>
        <w:t xml:space="preserve">The value of </w:t>
      </w:r>
      <w:r w:rsidRPr="004F7B4A">
        <w:rPr>
          <w:rFonts w:ascii="Courier New" w:hAnsi="Courier New"/>
          <w:rPrChange w:id="178" w:author="Thomas Stockhammer (25/04/14)" w:date="2025-04-15T20:45:00Z" w16du:dateUtc="2025-04-15T18:45:00Z">
            <w:rPr/>
          </w:rPrChange>
        </w:rPr>
        <w:t>frame0_flipped_flag</w:t>
      </w:r>
      <w:r>
        <w:t xml:space="preserve"> shall be set to 0.</w:t>
      </w:r>
    </w:p>
    <w:p w14:paraId="16A7A0A0" w14:textId="77777777" w:rsidR="005E39DC" w:rsidRDefault="005E39DC" w:rsidP="005E39DC">
      <w:pPr>
        <w:ind w:left="851" w:hanging="284"/>
      </w:pPr>
      <w:r w:rsidRPr="00161B3E">
        <w:t>-</w:t>
      </w:r>
      <w:r w:rsidRPr="00161B3E">
        <w:tab/>
      </w:r>
      <w:r>
        <w:t xml:space="preserve">The value of </w:t>
      </w:r>
      <w:r w:rsidRPr="004F7B4A">
        <w:rPr>
          <w:rFonts w:ascii="Courier New" w:hAnsi="Courier New"/>
          <w:rPrChange w:id="179" w:author="Thomas Stockhammer (25/04/14)" w:date="2025-04-15T20:45:00Z" w16du:dateUtc="2025-04-15T18:45:00Z">
            <w:rPr/>
          </w:rPrChange>
        </w:rPr>
        <w:t>field_views_flag shall</w:t>
      </w:r>
      <w:r>
        <w:t xml:space="preserve"> be set to 0.</w:t>
      </w:r>
    </w:p>
    <w:p w14:paraId="37C9C7E8" w14:textId="77777777" w:rsidR="005E39DC" w:rsidRDefault="005E39DC" w:rsidP="005E39DC">
      <w:pPr>
        <w:ind w:left="851" w:hanging="284"/>
      </w:pPr>
      <w:r>
        <w:t>-</w:t>
      </w:r>
      <w:r>
        <w:tab/>
        <w:t xml:space="preserve">The value of </w:t>
      </w:r>
      <w:r w:rsidRPr="004F7B4A">
        <w:rPr>
          <w:rFonts w:ascii="Courier New" w:hAnsi="Courier New"/>
          <w:rPrChange w:id="180" w:author="Thomas Stockhammer (25/04/14)" w:date="2025-04-15T20:45:00Z" w16du:dateUtc="2025-04-15T18:45:00Z">
            <w:rPr/>
          </w:rPrChange>
        </w:rPr>
        <w:t>current_frame_is_frame0_flag</w:t>
      </w:r>
      <w:r>
        <w:t xml:space="preserve"> shall be set to 0.</w:t>
      </w:r>
    </w:p>
    <w:p w14:paraId="5306E872" w14:textId="77777777" w:rsidR="005E39DC" w:rsidRDefault="005E39DC" w:rsidP="005E39DC">
      <w:pPr>
        <w:ind w:left="851" w:hanging="284"/>
      </w:pPr>
      <w:bookmarkStart w:id="181" w:name="_Toc191022727"/>
      <w:r>
        <w:t>-</w:t>
      </w:r>
      <w:r>
        <w:tab/>
      </w:r>
      <w:proofErr w:type="gramStart"/>
      <w:r>
        <w:t xml:space="preserve">The values of </w:t>
      </w:r>
      <w:r w:rsidRPr="00E37A12">
        <w:rPr>
          <w:rFonts w:ascii="Courier New" w:hAnsi="Courier New"/>
          <w:rPrChange w:id="182" w:author="Thomas Stockhammer (25/04/14)" w:date="2025-04-15T20:45:00Z" w16du:dateUtc="2025-04-15T18:45:00Z">
            <w:rPr/>
          </w:rPrChange>
        </w:rPr>
        <w:t>frame0_grid_position_x</w:t>
      </w:r>
      <w:r>
        <w:t xml:space="preserve">, </w:t>
      </w:r>
      <w:r w:rsidRPr="00E37A12">
        <w:rPr>
          <w:rFonts w:ascii="Courier New" w:hAnsi="Courier New"/>
          <w:rPrChange w:id="183" w:author="Thomas Stockhammer (25/04/14)" w:date="2025-04-15T20:45:00Z" w16du:dateUtc="2025-04-15T18:45:00Z">
            <w:rPr/>
          </w:rPrChange>
        </w:rPr>
        <w:t>frame0_grid_position_y</w:t>
      </w:r>
      <w:r>
        <w:t xml:space="preserve">, </w:t>
      </w:r>
      <w:r w:rsidRPr="00E37A12">
        <w:rPr>
          <w:rFonts w:ascii="Courier New" w:hAnsi="Courier New"/>
          <w:rPrChange w:id="184" w:author="Thomas Stockhammer (25/04/14)" w:date="2025-04-15T20:45:00Z" w16du:dateUtc="2025-04-15T18:45:00Z">
            <w:rPr/>
          </w:rPrChange>
        </w:rPr>
        <w:t>frame1_grid_position_x</w:t>
      </w:r>
      <w:r>
        <w:t xml:space="preserve">, and </w:t>
      </w:r>
      <w:r w:rsidRPr="00E37A12">
        <w:rPr>
          <w:rFonts w:ascii="Courier New" w:hAnsi="Courier New"/>
          <w:rPrChange w:id="185" w:author="Thomas Stockhammer (25/04/14)" w:date="2025-04-15T20:45:00Z" w16du:dateUtc="2025-04-15T18:45:00Z">
            <w:rPr/>
          </w:rPrChange>
        </w:rPr>
        <w:t>frame1_grid_position_y</w:t>
      </w:r>
      <w:r>
        <w:t>,</w:t>
      </w:r>
      <w:proofErr w:type="gramEnd"/>
      <w:r>
        <w:t xml:space="preserve"> shall remain the same throughout the </w:t>
      </w:r>
      <w:del w:id="186" w:author="Thomas Stockhammer (25/04/14)" w:date="2025-04-15T20:45:00Z" w16du:dateUtc="2025-04-15T18:45:00Z">
        <w:r>
          <w:delText>coded video sequence</w:delText>
        </w:r>
      </w:del>
      <w:ins w:id="187" w:author="Thomas Stockhammer (25/04/14)" w:date="2025-04-15T20:45:00Z" w16du:dateUtc="2025-04-15T18:45:00Z">
        <w:r>
          <w:t>bitstream</w:t>
        </w:r>
      </w:ins>
      <w:r>
        <w:t xml:space="preserve">. </w:t>
      </w:r>
    </w:p>
    <w:p w14:paraId="4B103D19" w14:textId="77777777" w:rsidR="005E39DC" w:rsidDel="00345E9F" w:rsidRDefault="005E39DC" w:rsidP="005E39DC">
      <w:pPr>
        <w:ind w:left="851" w:hanging="284"/>
        <w:rPr>
          <w:del w:id="188" w:author="Thomas Stockhammer (25/04/14)" w:date="2025-04-16T13:59:00Z" w16du:dateUtc="2025-04-16T11:59:00Z"/>
        </w:rPr>
      </w:pPr>
      <w:del w:id="189" w:author="Thomas Stockhammer (25/04/14)" w:date="2025-04-16T13:59:00Z" w16du:dateUtc="2025-04-16T11:59:00Z">
        <w:r w:rsidRPr="00161B3E" w:rsidDel="00345E9F">
          <w:delText>-</w:delText>
        </w:r>
        <w:r w:rsidRPr="00161B3E" w:rsidDel="00345E9F">
          <w:tab/>
        </w:r>
        <w:r w:rsidDel="00345E9F">
          <w:delText xml:space="preserve">If the value of </w:delText>
        </w:r>
        <w:r w:rsidRPr="00DE6688" w:rsidDel="00345E9F">
          <w:rPr>
            <w:rFonts w:ascii="Courier New" w:hAnsi="Courier New"/>
            <w:rPrChange w:id="190" w:author="Thomas Stockhammer (25/04/14)" w:date="2025-04-15T20:45:00Z" w16du:dateUtc="2025-04-15T18:45:00Z">
              <w:rPr/>
            </w:rPrChange>
          </w:rPr>
          <w:delText>upsampled_aspect_ratio_flag</w:delText>
        </w:r>
        <w:r w:rsidDel="00345E9F">
          <w:delText xml:space="preserve"> is set to 0, indicating the presence of full resolution frame packed video, then </w:delText>
        </w:r>
        <w:r w:rsidRPr="00DE6688" w:rsidDel="00345E9F">
          <w:rPr>
            <w:rFonts w:ascii="Courier New" w:hAnsi="Courier New"/>
            <w:rPrChange w:id="191" w:author="Thomas Stockhammer (25/04/14)" w:date="2025-04-15T20:45:00Z" w16du:dateUtc="2025-04-15T18:45:00Z">
              <w:rPr/>
            </w:rPrChange>
          </w:rPr>
          <w:delText>aspect_ratio_idc</w:delText>
        </w:r>
        <w:r w:rsidDel="00345E9F">
          <w:delText xml:space="preserve"> shall be set to 1</w:delText>
        </w:r>
      </w:del>
      <w:del w:id="192" w:author="Thomas Stockhammer (25/04/14)" w:date="2025-04-15T20:45:00Z" w16du:dateUtc="2025-04-15T18:45:00Z">
        <w:r>
          <w:delText>.</w:delText>
        </w:r>
      </w:del>
    </w:p>
    <w:p w14:paraId="4904C033" w14:textId="77777777" w:rsidR="005E39DC" w:rsidDel="00345E9F" w:rsidRDefault="005E39DC" w:rsidP="005E39DC">
      <w:pPr>
        <w:ind w:left="851" w:hanging="284"/>
        <w:rPr>
          <w:del w:id="193" w:author="Thomas Stockhammer (25/04/14)" w:date="2025-04-16T13:59:00Z" w16du:dateUtc="2025-04-16T11:59:00Z"/>
        </w:rPr>
      </w:pPr>
      <w:del w:id="194" w:author="Thomas Stockhammer (25/04/14)" w:date="2025-04-16T13:59:00Z" w16du:dateUtc="2025-04-16T11:59:00Z">
        <w:r w:rsidRPr="00161B3E" w:rsidDel="00345E9F">
          <w:delText>-</w:delText>
        </w:r>
        <w:r w:rsidRPr="00161B3E" w:rsidDel="00345E9F">
          <w:tab/>
        </w:r>
        <w:r w:rsidDel="00345E9F">
          <w:delText xml:space="preserve">If the value of </w:delText>
        </w:r>
        <w:r w:rsidRPr="00DE6688" w:rsidDel="00345E9F">
          <w:rPr>
            <w:rFonts w:ascii="Courier New" w:hAnsi="Courier New"/>
            <w:rPrChange w:id="195" w:author="Thomas Stockhammer (25/04/14)" w:date="2025-04-15T20:45:00Z" w16du:dateUtc="2025-04-15T18:45:00Z">
              <w:rPr/>
            </w:rPrChange>
          </w:rPr>
          <w:delText>upsampled_aspect_ratio_flag</w:delText>
        </w:r>
        <w:r w:rsidDel="00345E9F">
          <w:delText xml:space="preserve"> is set to 1, indicating the presence of half resolution frame packed video, then </w:delText>
        </w:r>
        <w:r w:rsidRPr="00595B85" w:rsidDel="00345E9F">
          <w:rPr>
            <w:rFonts w:ascii="Courier New" w:hAnsi="Courier New"/>
            <w:rPrChange w:id="196" w:author="Thomas Stockhammer (25/04/14)" w:date="2025-04-15T20:45:00Z" w16du:dateUtc="2025-04-15T18:45:00Z">
              <w:rPr/>
            </w:rPrChange>
          </w:rPr>
          <w:delText>aspect_ratio_idc</w:delText>
        </w:r>
        <w:r w:rsidDel="00345E9F">
          <w:delText xml:space="preserve"> shall be set to </w:delText>
        </w:r>
      </w:del>
      <w:del w:id="197" w:author="Thomas Stockhammer (25/04/14)" w:date="2025-04-15T20:45:00Z" w16du:dateUtc="2025-04-15T18:45:00Z">
        <w:r>
          <w:delText>1.</w:delText>
        </w:r>
      </w:del>
    </w:p>
    <w:p w14:paraId="564E2F61" w14:textId="77777777" w:rsidR="005E39DC" w:rsidRDefault="005E39DC" w:rsidP="005E39DC">
      <w:pPr>
        <w:ind w:left="851" w:hanging="284"/>
        <w:rPr>
          <w:ins w:id="198" w:author="Thomas Stockhammer (25/04/14)" w:date="2025-04-15T20:45:00Z" w16du:dateUtc="2025-04-15T18:45:00Z"/>
        </w:rPr>
      </w:pPr>
      <w:ins w:id="199" w:author="Thomas Stockhammer (25/04/14)" w:date="2025-04-15T20:45:00Z" w16du:dateUtc="2025-04-15T18:45:00Z">
        <w:r>
          <w:lastRenderedPageBreak/>
          <w:t>-</w:t>
        </w:r>
        <w:r>
          <w:tab/>
          <w:t xml:space="preserve">The value of </w:t>
        </w:r>
        <w:r w:rsidRPr="00CF193B">
          <w:rPr>
            <w:rFonts w:ascii="Courier New" w:hAnsi="Courier New" w:cs="Courier New"/>
          </w:rPr>
          <w:t>upsampled_aspect_ratio_flag</w:t>
        </w:r>
        <w:r>
          <w:t xml:space="preserve"> shall be set to 0, indicating the presence of full resolution frame packed video and the </w:t>
        </w:r>
        <w:r w:rsidRPr="00CF193B">
          <w:rPr>
            <w:rFonts w:ascii="Courier New" w:hAnsi="Courier New" w:cs="Courier New"/>
          </w:rPr>
          <w:t>aspect_ratio_idc</w:t>
        </w:r>
        <w:r>
          <w:t xml:space="preserve"> shall be set to 1.</w:t>
        </w:r>
      </w:ins>
    </w:p>
    <w:p w14:paraId="107C87B0" w14:textId="77777777" w:rsidR="005E39DC" w:rsidRPr="00222BFA" w:rsidRDefault="005E39DC" w:rsidP="005E39DC">
      <w:pPr>
        <w:pStyle w:val="B1"/>
      </w:pPr>
      <w:r>
        <w:t xml:space="preserve">- </w:t>
      </w:r>
      <w:r>
        <w:tab/>
        <w:t xml:space="preserve">All parameters shall remain the same for the entire </w:t>
      </w:r>
      <w:del w:id="200" w:author="Thomas Stockhammer (25/04/14)" w:date="2025-04-15T20:45:00Z" w16du:dateUtc="2025-04-15T18:45:00Z">
        <w:r>
          <w:delText>coded video sequence.]</w:delText>
        </w:r>
      </w:del>
      <w:ins w:id="201" w:author="Thomas Stockhammer (25/04/14)" w:date="2025-04-15T20:45:00Z" w16du:dateUtc="2025-04-15T18:45:00Z">
        <w:r>
          <w:t>bitstream.</w:t>
        </w:r>
      </w:ins>
    </w:p>
    <w:p w14:paraId="146E308D" w14:textId="77777777" w:rsidR="005E39DC" w:rsidRDefault="005E39DC" w:rsidP="005E39DC">
      <w:pPr>
        <w:pStyle w:val="Heading2"/>
      </w:pPr>
      <w:r>
        <w:t>4</w:t>
      </w:r>
      <w:r w:rsidRPr="004D3578">
        <w:t>.</w:t>
      </w:r>
      <w:r>
        <w:t>6</w:t>
      </w:r>
      <w:r w:rsidRPr="004D3578">
        <w:tab/>
      </w:r>
      <w:r>
        <w:t>Reference API parameters</w:t>
      </w:r>
      <w:bookmarkEnd w:id="79"/>
      <w:bookmarkEnd w:id="181"/>
    </w:p>
    <w:p w14:paraId="62493AE2" w14:textId="77777777" w:rsidR="005E39DC" w:rsidRDefault="005E39DC" w:rsidP="005E39DC">
      <w:pPr>
        <w:pStyle w:val="Heading3"/>
      </w:pPr>
      <w:bookmarkStart w:id="202" w:name="_Toc191022728"/>
      <w:r>
        <w:t>4.6.1</w:t>
      </w:r>
      <w:r>
        <w:tab/>
        <w:t>Introduction</w:t>
      </w:r>
      <w:bookmarkEnd w:id="202"/>
    </w:p>
    <w:p w14:paraId="2E64C9A4" w14:textId="77777777" w:rsidR="005E39DC" w:rsidRPr="00574DE8" w:rsidRDefault="005E39DC" w:rsidP="005E39DC">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6B9874BD" w14:textId="77777777" w:rsidR="005E39DC" w:rsidRDefault="005E39DC" w:rsidP="005E39DC">
      <w:pPr>
        <w:pStyle w:val="Heading3"/>
      </w:pPr>
      <w:bookmarkStart w:id="203" w:name="_Toc191022729"/>
      <w:bookmarkStart w:id="204" w:name="_Toc191022730"/>
      <w:r>
        <w:t>4.6.2</w:t>
      </w:r>
      <w:r>
        <w:tab/>
        <w:t>Video Decoder API Parameters</w:t>
      </w:r>
      <w:bookmarkEnd w:id="203"/>
    </w:p>
    <w:p w14:paraId="52C36088" w14:textId="77777777" w:rsidR="005E39DC" w:rsidRDefault="005E39DC" w:rsidP="005E39DC">
      <w:del w:id="205" w:author="Thomas Stockhammer (25/04/14)" w:date="2025-04-15T20:45:00Z" w16du:dateUtc="2025-04-15T18:45:00Z">
        <w:r>
          <w:delText>Based on CTA-5003 [DPC], Table 4.6.2-1 provide relevant parameters that need to be attached to the content, in order to establish media playback properly, and serve as an API.</w:delText>
        </w:r>
      </w:del>
      <w:ins w:id="206" w:author="Thomas Stockhammer (25/04/14)" w:date="2025-04-15T20:45:00Z" w16du:dateUtc="2025-04-15T18:45:00Z">
        <w:r>
          <w:t>Video decoders are typically accessed by API parameters.</w:t>
        </w:r>
      </w:ins>
      <w:r>
        <w:t xml:space="preserve"> The parameters are used for the following purposes:</w:t>
      </w:r>
    </w:p>
    <w:p w14:paraId="2C5B3493" w14:textId="77777777" w:rsidR="005E39DC" w:rsidRDefault="005E39DC" w:rsidP="005E39DC">
      <w:pPr>
        <w:pStyle w:val="B1"/>
      </w:pPr>
      <w:r>
        <w:t>-</w:t>
      </w:r>
      <w:r>
        <w:tab/>
        <w:t xml:space="preserve">to identify the capability of the device </w:t>
      </w:r>
      <w:proofErr w:type="gramStart"/>
      <w:r>
        <w:t>in order to</w:t>
      </w:r>
      <w:proofErr w:type="gramEnd"/>
      <w:r>
        <w:t xml:space="preserve"> check whether the signal can be played back</w:t>
      </w:r>
    </w:p>
    <w:p w14:paraId="41FCA5D9" w14:textId="77777777" w:rsidR="005E39DC" w:rsidRDefault="005E39DC" w:rsidP="005E39DC">
      <w:pPr>
        <w:pStyle w:val="B1"/>
      </w:pPr>
      <w:r>
        <w:t>-</w:t>
      </w:r>
      <w:r>
        <w:tab/>
        <w:t>to initialize the decoding and playback platform to allocate the resources for decoding and rendering</w:t>
      </w:r>
    </w:p>
    <w:p w14:paraId="14734363" w14:textId="77777777" w:rsidR="005E39DC" w:rsidRDefault="005E39DC" w:rsidP="005E39DC">
      <w:pPr>
        <w:rPr>
          <w:ins w:id="207" w:author="Thomas Stockhammer (25/04/14)" w:date="2025-04-15T20:45:00Z" w16du:dateUtc="2025-04-15T18:45:00Z"/>
        </w:rPr>
      </w:pPr>
      <w:ins w:id="208" w:author="Thomas Stockhammer (25/04/14)" w:date="2025-04-15T20:45:00Z" w16du:dateUtc="2025-04-15T18:45:00Z">
        <w:r>
          <w:t>Table 4.6.2-1 provide relevant parameters for Video Decoder APIs.</w:t>
        </w:r>
      </w:ins>
    </w:p>
    <w:p w14:paraId="24ECE05E" w14:textId="77777777" w:rsidR="005E39DC" w:rsidRDefault="005E39DC" w:rsidP="005E39DC">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2"/>
        <w:gridCol w:w="6342"/>
        <w:gridCol w:w="1535"/>
      </w:tblGrid>
      <w:tr w:rsidR="005E39DC" w:rsidRPr="00116BE0" w14:paraId="6C042AA8" w14:textId="77777777" w:rsidTr="00464F97">
        <w:tc>
          <w:tcPr>
            <w:tcW w:w="910" w:type="pct"/>
          </w:tcPr>
          <w:p w14:paraId="2E6840DA" w14:textId="77777777" w:rsidR="005E39DC" w:rsidRPr="00116BE0" w:rsidRDefault="005E39DC" w:rsidP="00464F97">
            <w:pPr>
              <w:pStyle w:val="TH"/>
            </w:pPr>
            <w:r w:rsidRPr="00116BE0">
              <w:t>Parameter</w:t>
            </w:r>
          </w:p>
        </w:tc>
        <w:tc>
          <w:tcPr>
            <w:tcW w:w="3293" w:type="pct"/>
          </w:tcPr>
          <w:p w14:paraId="708CC8B4" w14:textId="77777777" w:rsidR="005E39DC" w:rsidRPr="00116BE0" w:rsidRDefault="005E39DC" w:rsidP="00464F97">
            <w:pPr>
              <w:pStyle w:val="TH"/>
            </w:pPr>
            <w:r w:rsidRPr="00116BE0">
              <w:t>Restrictions</w:t>
            </w:r>
          </w:p>
        </w:tc>
        <w:tc>
          <w:tcPr>
            <w:tcW w:w="797" w:type="pct"/>
          </w:tcPr>
          <w:p w14:paraId="63FC959A" w14:textId="77777777" w:rsidR="005E39DC" w:rsidRPr="00116BE0" w:rsidRDefault="005E39DC" w:rsidP="00464F97">
            <w:pPr>
              <w:pStyle w:val="TH"/>
            </w:pPr>
            <w:r>
              <w:t>Status</w:t>
            </w:r>
          </w:p>
        </w:tc>
      </w:tr>
      <w:tr w:rsidR="005E39DC" w:rsidRPr="00100F23" w14:paraId="057FE8B8" w14:textId="77777777" w:rsidTr="00D90E4E">
        <w:trPr>
          <w:del w:id="209" w:author="Thomas Stockhammer (25/04/14)" w:date="2025-04-15T20:45:00Z"/>
        </w:trPr>
        <w:tc>
          <w:tcPr>
            <w:tcW w:w="910" w:type="pct"/>
          </w:tcPr>
          <w:p w14:paraId="76E55694" w14:textId="77777777" w:rsidR="005E39DC" w:rsidRPr="005200A3" w:rsidRDefault="005E39DC" w:rsidP="00464F97">
            <w:pPr>
              <w:rPr>
                <w:del w:id="210" w:author="Thomas Stockhammer (25/04/14)" w:date="2025-04-15T20:45:00Z" w16du:dateUtc="2025-04-15T18:45:00Z"/>
                <w:rFonts w:ascii="Courier New" w:hAnsi="Courier New" w:cs="Courier New"/>
              </w:rPr>
            </w:pPr>
            <w:del w:id="211" w:author="Thomas Stockhammer (25/04/14)" w:date="2025-04-15T20:45:00Z" w16du:dateUtc="2025-04-15T18:45:00Z">
              <w:r w:rsidRPr="005200A3">
                <w:rPr>
                  <w:rFonts w:ascii="Courier New" w:hAnsi="Courier New" w:cs="Courier New"/>
                </w:rPr>
                <w:delText>width</w:delText>
              </w:r>
            </w:del>
          </w:p>
        </w:tc>
        <w:tc>
          <w:tcPr>
            <w:tcW w:w="3293" w:type="pct"/>
          </w:tcPr>
          <w:p w14:paraId="57376D2A" w14:textId="77777777" w:rsidR="005E39DC" w:rsidRPr="00116BE0" w:rsidRDefault="005E39DC" w:rsidP="00464F97">
            <w:pPr>
              <w:rPr>
                <w:del w:id="212" w:author="Thomas Stockhammer (25/04/14)" w:date="2025-04-15T20:45:00Z" w16du:dateUtc="2025-04-15T18:45:00Z"/>
              </w:rPr>
            </w:pPr>
            <w:del w:id="213" w:author="Thomas Stockhammer (25/04/14)" w:date="2025-04-15T20:45:00Z" w16du:dateUtc="2025-04-15T18:45:00Z">
              <w:r>
                <w:rPr>
                  <w:rFonts w:cstheme="minorHAnsi"/>
                </w:rPr>
                <w:delText>S</w:delText>
              </w:r>
              <w:r w:rsidRPr="009A7FF8">
                <w:rPr>
                  <w:rFonts w:cstheme="minorHAnsi"/>
                </w:rPr>
                <w:delText>pecifies the width of a video player, in pixels</w:delText>
              </w:r>
            </w:del>
          </w:p>
        </w:tc>
        <w:tc>
          <w:tcPr>
            <w:tcW w:w="797" w:type="pct"/>
          </w:tcPr>
          <w:p w14:paraId="0463D8C6" w14:textId="77777777" w:rsidR="005E39DC" w:rsidRPr="009A7FF8" w:rsidRDefault="005E39DC" w:rsidP="00464F97">
            <w:pPr>
              <w:rPr>
                <w:del w:id="214" w:author="Thomas Stockhammer (25/04/14)" w:date="2025-04-15T20:45:00Z" w16du:dateUtc="2025-04-15T18:45:00Z"/>
                <w:rFonts w:cstheme="minorHAnsi"/>
              </w:rPr>
            </w:pPr>
            <w:del w:id="215" w:author="Thomas Stockhammer (25/04/14)" w:date="2025-04-15T20:45:00Z" w16du:dateUtc="2025-04-15T18:45:00Z">
              <w:r>
                <w:rPr>
                  <w:rFonts w:cstheme="minorHAnsi"/>
                </w:rPr>
                <w:delText>required</w:delText>
              </w:r>
            </w:del>
          </w:p>
        </w:tc>
      </w:tr>
      <w:tr w:rsidR="005E39DC" w:rsidRPr="00116BE0" w14:paraId="698058D7" w14:textId="77777777" w:rsidTr="00D90E4E">
        <w:trPr>
          <w:del w:id="216" w:author="Thomas Stockhammer (25/04/14)" w:date="2025-04-15T20:45:00Z"/>
        </w:trPr>
        <w:tc>
          <w:tcPr>
            <w:tcW w:w="910" w:type="pct"/>
          </w:tcPr>
          <w:p w14:paraId="170F8495" w14:textId="77777777" w:rsidR="005E39DC" w:rsidRPr="005200A3" w:rsidRDefault="005E39DC" w:rsidP="00464F97">
            <w:pPr>
              <w:rPr>
                <w:del w:id="217" w:author="Thomas Stockhammer (25/04/14)" w:date="2025-04-15T20:45:00Z" w16du:dateUtc="2025-04-15T18:45:00Z"/>
                <w:rFonts w:ascii="Courier New" w:hAnsi="Courier New" w:cs="Courier New"/>
              </w:rPr>
            </w:pPr>
            <w:del w:id="218" w:author="Thomas Stockhammer (25/04/14)" w:date="2025-04-15T20:45:00Z" w16du:dateUtc="2025-04-15T18:45:00Z">
              <w:r w:rsidRPr="005200A3">
                <w:rPr>
                  <w:rFonts w:ascii="Courier New" w:hAnsi="Courier New" w:cs="Courier New"/>
                </w:rPr>
                <w:delText>height</w:delText>
              </w:r>
            </w:del>
          </w:p>
        </w:tc>
        <w:tc>
          <w:tcPr>
            <w:tcW w:w="3293" w:type="pct"/>
          </w:tcPr>
          <w:p w14:paraId="495E0246" w14:textId="77777777" w:rsidR="005E39DC" w:rsidRPr="00116BE0" w:rsidRDefault="005E39DC" w:rsidP="00464F97">
            <w:pPr>
              <w:rPr>
                <w:del w:id="219" w:author="Thomas Stockhammer (25/04/14)" w:date="2025-04-15T20:45:00Z" w16du:dateUtc="2025-04-15T18:45:00Z"/>
              </w:rPr>
            </w:pPr>
            <w:del w:id="220" w:author="Thomas Stockhammer (25/04/14)" w:date="2025-04-15T20:45:00Z" w16du:dateUtc="2025-04-15T18:45:00Z">
              <w:r>
                <w:rPr>
                  <w:rFonts w:cstheme="minorHAnsi"/>
                </w:rPr>
                <w:delText>S</w:delText>
              </w:r>
              <w:r w:rsidRPr="009A7FF8">
                <w:rPr>
                  <w:rFonts w:cstheme="minorHAnsi"/>
                </w:rPr>
                <w:delText>pecifies the width of a video player, in pixels</w:delText>
              </w:r>
              <w:r w:rsidRPr="00116BE0">
                <w:delText>.</w:delText>
              </w:r>
            </w:del>
          </w:p>
        </w:tc>
        <w:tc>
          <w:tcPr>
            <w:tcW w:w="797" w:type="pct"/>
          </w:tcPr>
          <w:p w14:paraId="368A0F79" w14:textId="77777777" w:rsidR="005E39DC" w:rsidRPr="009A7FF8" w:rsidRDefault="005E39DC" w:rsidP="00464F97">
            <w:pPr>
              <w:rPr>
                <w:del w:id="221" w:author="Thomas Stockhammer (25/04/14)" w:date="2025-04-15T20:45:00Z" w16du:dateUtc="2025-04-15T18:45:00Z"/>
                <w:rFonts w:cstheme="minorHAnsi"/>
              </w:rPr>
            </w:pPr>
            <w:del w:id="222" w:author="Thomas Stockhammer (25/04/14)" w:date="2025-04-15T20:45:00Z" w16du:dateUtc="2025-04-15T18:45:00Z">
              <w:r>
                <w:rPr>
                  <w:rFonts w:cstheme="minorHAnsi"/>
                </w:rPr>
                <w:delText>required</w:delText>
              </w:r>
            </w:del>
          </w:p>
        </w:tc>
      </w:tr>
      <w:tr w:rsidR="005E39DC" w:rsidRPr="00116BE0" w14:paraId="382C5834" w14:textId="77777777" w:rsidTr="00464F97">
        <w:tc>
          <w:tcPr>
            <w:tcW w:w="910" w:type="pct"/>
          </w:tcPr>
          <w:p w14:paraId="7BDD1FAC" w14:textId="77777777" w:rsidR="005E39DC" w:rsidRPr="005200A3" w:rsidRDefault="005E39DC" w:rsidP="00464F97">
            <w:pPr>
              <w:rPr>
                <w:rFonts w:ascii="Courier New" w:hAnsi="Courier New" w:cs="Courier New"/>
              </w:rPr>
            </w:pPr>
            <w:r w:rsidRPr="005200A3">
              <w:rPr>
                <w:rFonts w:ascii="Courier New" w:hAnsi="Courier New" w:cs="Courier New"/>
              </w:rPr>
              <w:t>media type</w:t>
            </w:r>
          </w:p>
        </w:tc>
        <w:tc>
          <w:tcPr>
            <w:tcW w:w="3293" w:type="pct"/>
          </w:tcPr>
          <w:p w14:paraId="6D14F514" w14:textId="77777777" w:rsidR="005E39DC" w:rsidRPr="009A7FF8" w:rsidRDefault="005E39DC"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p>
        </w:tc>
        <w:tc>
          <w:tcPr>
            <w:tcW w:w="797" w:type="pct"/>
          </w:tcPr>
          <w:p w14:paraId="580AFA2C" w14:textId="77777777" w:rsidR="005E39DC" w:rsidRDefault="005E39DC" w:rsidP="00464F97">
            <w:pPr>
              <w:rPr>
                <w:rFonts w:cstheme="minorHAnsi"/>
              </w:rPr>
            </w:pPr>
            <w:r>
              <w:rPr>
                <w:rFonts w:cstheme="minorHAnsi"/>
              </w:rPr>
              <w:t>required</w:t>
            </w:r>
          </w:p>
        </w:tc>
      </w:tr>
      <w:tr w:rsidR="005E39DC" w:rsidRPr="00116BE0" w14:paraId="02866755" w14:textId="77777777" w:rsidTr="00D90E4E">
        <w:trPr>
          <w:del w:id="223" w:author="Thomas Stockhammer (25/04/14)" w:date="2025-04-15T20:45:00Z"/>
        </w:trPr>
        <w:tc>
          <w:tcPr>
            <w:tcW w:w="910" w:type="pct"/>
          </w:tcPr>
          <w:p w14:paraId="1840A426" w14:textId="77777777" w:rsidR="005E39DC" w:rsidRPr="005200A3" w:rsidRDefault="005E39DC" w:rsidP="00464F97">
            <w:pPr>
              <w:rPr>
                <w:del w:id="224" w:author="Thomas Stockhammer (25/04/14)" w:date="2025-04-15T20:45:00Z" w16du:dateUtc="2025-04-15T18:45:00Z"/>
                <w:rFonts w:ascii="Courier New" w:hAnsi="Courier New" w:cs="Courier New"/>
              </w:rPr>
            </w:pPr>
            <w:del w:id="225" w:author="Thomas Stockhammer (25/04/14)" w:date="2025-04-15T20:45:00Z" w16du:dateUtc="2025-04-15T18:45:00Z">
              <w:r w:rsidRPr="005200A3">
                <w:rPr>
                  <w:rFonts w:ascii="Courier New" w:hAnsi="Courier New" w:cs="Courier New"/>
                </w:rPr>
                <w:delText>format</w:delText>
              </w:r>
            </w:del>
          </w:p>
        </w:tc>
        <w:tc>
          <w:tcPr>
            <w:tcW w:w="3293" w:type="pct"/>
          </w:tcPr>
          <w:p w14:paraId="02E616CE" w14:textId="77777777" w:rsidR="005E39DC" w:rsidRPr="00116BE0" w:rsidRDefault="005E39DC" w:rsidP="00464F97">
            <w:pPr>
              <w:rPr>
                <w:del w:id="226" w:author="Thomas Stockhammer (25/04/14)" w:date="2025-04-15T20:45:00Z" w16du:dateUtc="2025-04-15T18:45:00Z"/>
              </w:rPr>
            </w:pPr>
            <w:del w:id="227" w:author="Thomas Stockhammer (25/04/14)" w:date="2025-04-15T20:45:00Z" w16du:dateUtc="2025-04-15T18:45:00Z">
              <w:r>
                <w:delText xml:space="preserve">Specifies the format of the media, for example </w:delText>
              </w:r>
              <w:r w:rsidRPr="005200A3">
                <w:rPr>
                  <w:rFonts w:ascii="Courier New" w:hAnsi="Courier New" w:cs="Courier New"/>
                </w:rPr>
                <w:delText>mp4</w:delText>
              </w:r>
            </w:del>
          </w:p>
        </w:tc>
        <w:tc>
          <w:tcPr>
            <w:tcW w:w="797" w:type="pct"/>
          </w:tcPr>
          <w:p w14:paraId="50059DDF" w14:textId="77777777" w:rsidR="005E39DC" w:rsidRDefault="005E39DC" w:rsidP="00464F97">
            <w:pPr>
              <w:rPr>
                <w:del w:id="228" w:author="Thomas Stockhammer (25/04/14)" w:date="2025-04-15T20:45:00Z" w16du:dateUtc="2025-04-15T18:45:00Z"/>
              </w:rPr>
            </w:pPr>
            <w:del w:id="229" w:author="Thomas Stockhammer (25/04/14)" w:date="2025-04-15T20:45:00Z" w16du:dateUtc="2025-04-15T18:45:00Z">
              <w:r>
                <w:delText>required</w:delText>
              </w:r>
            </w:del>
          </w:p>
        </w:tc>
      </w:tr>
      <w:tr w:rsidR="005E39DC" w:rsidRPr="00116BE0" w14:paraId="1724238D" w14:textId="77777777" w:rsidTr="005200A3">
        <w:trPr>
          <w:del w:id="230" w:author="Thomas Stockhammer (25/04/14)" w:date="2025-04-15T20:45:00Z"/>
        </w:trPr>
        <w:tc>
          <w:tcPr>
            <w:tcW w:w="910" w:type="pct"/>
          </w:tcPr>
          <w:p w14:paraId="7936E0E5" w14:textId="77777777" w:rsidR="005E39DC" w:rsidRPr="00CD7038" w:rsidRDefault="005E39DC" w:rsidP="00464F97">
            <w:pPr>
              <w:rPr>
                <w:del w:id="231" w:author="Thomas Stockhammer (25/04/14)" w:date="2025-04-15T20:45:00Z" w16du:dateUtc="2025-04-15T18:45:00Z"/>
                <w:rFonts w:ascii="Courier New" w:hAnsi="Courier New" w:cs="Courier New"/>
              </w:rPr>
            </w:pPr>
            <w:del w:id="232" w:author="Thomas Stockhammer (25/04/14)" w:date="2025-04-15T20:45:00Z" w16du:dateUtc="2025-04-15T18:45:00Z">
              <w:r>
                <w:rPr>
                  <w:rFonts w:ascii="Courier New" w:hAnsi="Courier New" w:cs="Courier New"/>
                </w:rPr>
                <w:delText>profiles</w:delText>
              </w:r>
            </w:del>
          </w:p>
        </w:tc>
        <w:tc>
          <w:tcPr>
            <w:tcW w:w="3293" w:type="pct"/>
          </w:tcPr>
          <w:p w14:paraId="495EBA2A" w14:textId="77777777" w:rsidR="005E39DC" w:rsidRDefault="005E39DC" w:rsidP="00464F97">
            <w:pPr>
              <w:rPr>
                <w:del w:id="233" w:author="Thomas Stockhammer (25/04/14)" w:date="2025-04-15T20:45:00Z" w16du:dateUtc="2025-04-15T18:45:00Z"/>
              </w:rPr>
            </w:pPr>
            <w:del w:id="234" w:author="Thomas Stockhammer (25/04/14)" w:date="2025-04-15T20:45:00Z" w16du:dateUtc="2025-04-15T18:45:00Z">
              <w:r>
                <w:delText xml:space="preserve">Specifies the profile of the format, for example </w:delText>
              </w:r>
              <w:r w:rsidRPr="005200A3">
                <w:rPr>
                  <w:rFonts w:ascii="Courier New" w:hAnsi="Courier New" w:cs="Courier New"/>
                </w:rPr>
                <w:delText>'cmfc'</w:delText>
              </w:r>
            </w:del>
          </w:p>
        </w:tc>
        <w:tc>
          <w:tcPr>
            <w:tcW w:w="797" w:type="pct"/>
          </w:tcPr>
          <w:p w14:paraId="5218A94F" w14:textId="77777777" w:rsidR="005E39DC" w:rsidRDefault="005E39DC" w:rsidP="00464F97">
            <w:pPr>
              <w:rPr>
                <w:del w:id="235" w:author="Thomas Stockhammer (25/04/14)" w:date="2025-04-15T20:45:00Z" w16du:dateUtc="2025-04-15T18:45:00Z"/>
              </w:rPr>
            </w:pPr>
            <w:del w:id="236" w:author="Thomas Stockhammer (25/04/14)" w:date="2025-04-15T20:45:00Z" w16du:dateUtc="2025-04-15T18:45:00Z">
              <w:r>
                <w:delText>optional</w:delText>
              </w:r>
            </w:del>
          </w:p>
        </w:tc>
      </w:tr>
      <w:tr w:rsidR="005E39DC" w:rsidRPr="00116BE0" w14:paraId="4731BC70" w14:textId="77777777" w:rsidTr="00464F97">
        <w:tc>
          <w:tcPr>
            <w:tcW w:w="910" w:type="pct"/>
          </w:tcPr>
          <w:p w14:paraId="6074A89E" w14:textId="77777777" w:rsidR="005E39DC" w:rsidRPr="005200A3" w:rsidRDefault="005E39DC" w:rsidP="00464F97">
            <w:pPr>
              <w:rPr>
                <w:rFonts w:ascii="Courier New" w:hAnsi="Courier New" w:cs="Courier New"/>
              </w:rPr>
            </w:pPr>
            <w:r w:rsidRPr="005200A3">
              <w:rPr>
                <w:rFonts w:ascii="Courier New" w:hAnsi="Courier New" w:cs="Courier New"/>
              </w:rPr>
              <w:t>codecs</w:t>
            </w:r>
          </w:p>
        </w:tc>
        <w:tc>
          <w:tcPr>
            <w:tcW w:w="3293" w:type="pct"/>
          </w:tcPr>
          <w:p w14:paraId="7675B1C7" w14:textId="77777777" w:rsidR="005E39DC" w:rsidRPr="00116BE0" w:rsidRDefault="005E39DC" w:rsidP="00464F97">
            <w:r>
              <w:t xml:space="preserve">Specifies through a well-defined string the codec used for the signal </w:t>
            </w:r>
          </w:p>
        </w:tc>
        <w:tc>
          <w:tcPr>
            <w:tcW w:w="797" w:type="pct"/>
          </w:tcPr>
          <w:p w14:paraId="1C320D37" w14:textId="77777777" w:rsidR="005E39DC" w:rsidRPr="00116BE0" w:rsidRDefault="005E39DC" w:rsidP="00464F97">
            <w:r>
              <w:t>required</w:t>
            </w:r>
          </w:p>
        </w:tc>
      </w:tr>
      <w:tr w:rsidR="005E39DC" w:rsidRPr="00116BE0" w14:paraId="735F73C6" w14:textId="77777777" w:rsidTr="00464F97">
        <w:tc>
          <w:tcPr>
            <w:tcW w:w="910" w:type="pct"/>
          </w:tcPr>
          <w:p w14:paraId="5A16FD23" w14:textId="77777777" w:rsidR="005E39DC" w:rsidRPr="005200A3" w:rsidRDefault="005E39DC" w:rsidP="00464F97">
            <w:pPr>
              <w:rPr>
                <w:rFonts w:ascii="Courier New" w:hAnsi="Courier New" w:cs="Courier New"/>
              </w:rPr>
            </w:pPr>
            <w:r>
              <w:rPr>
                <w:rFonts w:ascii="Courier New" w:hAnsi="Courier New" w:cs="Courier New"/>
              </w:rPr>
              <w:t>Video format parameters</w:t>
            </w:r>
          </w:p>
        </w:tc>
        <w:tc>
          <w:tcPr>
            <w:tcW w:w="3293" w:type="pct"/>
          </w:tcPr>
          <w:p w14:paraId="3EFA097F" w14:textId="77777777" w:rsidR="005E39DC" w:rsidRPr="00116BE0" w:rsidRDefault="005E39DC" w:rsidP="00464F97">
            <w:r>
              <w:t>Specifies additional video format parameters as defined in Table 4.4.2.1 to describe the signal and to initialize the encoder.</w:t>
            </w:r>
          </w:p>
        </w:tc>
        <w:tc>
          <w:tcPr>
            <w:tcW w:w="797" w:type="pct"/>
          </w:tcPr>
          <w:p w14:paraId="194B288D" w14:textId="77777777" w:rsidR="005E39DC" w:rsidRPr="00116BE0" w:rsidRDefault="005E39DC" w:rsidP="00464F97">
            <w:r>
              <w:t>optional</w:t>
            </w:r>
          </w:p>
        </w:tc>
      </w:tr>
    </w:tbl>
    <w:p w14:paraId="2FE968DE" w14:textId="77777777" w:rsidR="005E39DC" w:rsidRPr="007176CB" w:rsidRDefault="005E39DC" w:rsidP="005E39DC">
      <w:pPr>
        <w:pStyle w:val="EditorsNote"/>
      </w:pPr>
      <w:r w:rsidRPr="00BA6732">
        <w:t>Editor’s Note: The capability of such API for decoding and playback of multilayer content, e.g. for stereoscopic content needs to be documented.</w:t>
      </w:r>
    </w:p>
    <w:p w14:paraId="2868E2E5" w14:textId="77777777" w:rsidR="005E39DC" w:rsidRDefault="005E39DC" w:rsidP="005E39DC">
      <w:pPr>
        <w:pStyle w:val="Heading3"/>
      </w:pPr>
      <w:r>
        <w:t>4.6.3</w:t>
      </w:r>
      <w:r>
        <w:tab/>
        <w:t>Video Encoder API Parameters</w:t>
      </w:r>
      <w:bookmarkEnd w:id="204"/>
    </w:p>
    <w:p w14:paraId="5AD5214A" w14:textId="77777777" w:rsidR="005E39DC" w:rsidRPr="001E5E5C" w:rsidRDefault="005E39DC" w:rsidP="005E39DC">
      <w:r>
        <w:t>Video encoder API parameters are for further study.</w:t>
      </w:r>
    </w:p>
    <w:p w14:paraId="3D6AF344" w14:textId="77777777" w:rsidR="005E39DC" w:rsidRDefault="005E39DC" w:rsidP="005E39DC">
      <w:pPr>
        <w:pStyle w:val="Heading1"/>
        <w:pBdr>
          <w:top w:val="none" w:sz="0" w:space="0" w:color="auto"/>
        </w:pBdr>
      </w:pPr>
      <w:bookmarkStart w:id="237" w:name="_Toc175313606"/>
      <w:bookmarkStart w:id="238" w:name="_Toc191022731"/>
      <w:r>
        <w:t>5</w:t>
      </w:r>
      <w:r w:rsidRPr="004D3578">
        <w:tab/>
      </w:r>
      <w:r>
        <w:t>Video Coding Capabilities</w:t>
      </w:r>
      <w:bookmarkEnd w:id="237"/>
      <w:bookmarkEnd w:id="238"/>
    </w:p>
    <w:p w14:paraId="4B035A4F" w14:textId="77777777" w:rsidR="005E39DC" w:rsidRDefault="005E39DC" w:rsidP="005E39DC">
      <w:pPr>
        <w:pStyle w:val="Heading2"/>
      </w:pPr>
      <w:bookmarkStart w:id="239" w:name="_Toc175313607"/>
      <w:bookmarkStart w:id="240" w:name="_Toc191022732"/>
      <w:r>
        <w:t>5</w:t>
      </w:r>
      <w:r w:rsidRPr="004D3578">
        <w:t>.</w:t>
      </w:r>
      <w:r>
        <w:t>1</w:t>
      </w:r>
      <w:r w:rsidRPr="004D3578">
        <w:tab/>
      </w:r>
      <w:r>
        <w:t>Overview</w:t>
      </w:r>
      <w:bookmarkEnd w:id="239"/>
      <w:bookmarkEnd w:id="240"/>
    </w:p>
    <w:p w14:paraId="5AAC6409" w14:textId="77777777" w:rsidR="005E39DC" w:rsidRDefault="005E39DC" w:rsidP="005E39DC">
      <w:r>
        <w:t>This clause defines video decoding capabilities and video encoding capabilities for 3GPP media delivery.</w:t>
      </w:r>
    </w:p>
    <w:p w14:paraId="22869738" w14:textId="77777777" w:rsidR="005E39DC" w:rsidRPr="00067461" w:rsidRDefault="005E39DC" w:rsidP="005E39DC">
      <w:pPr>
        <w:pStyle w:val="NO"/>
      </w:pPr>
      <w:r>
        <w:lastRenderedPageBreak/>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2064130A" w14:textId="77777777" w:rsidR="005E39DC" w:rsidRPr="00DA052A" w:rsidRDefault="005E39DC" w:rsidP="005E39DC">
      <w:pPr>
        <w:keepNext/>
        <w:keepLines/>
        <w:spacing w:before="180"/>
        <w:ind w:left="1134" w:hanging="1134"/>
        <w:outlineLvl w:val="1"/>
      </w:pPr>
      <w:bookmarkStart w:id="241" w:name="_Toc175313608"/>
      <w:bookmarkStart w:id="242" w:name="_Toc181014541"/>
      <w:r w:rsidRPr="00DA052A">
        <w:rPr>
          <w:rFonts w:ascii="Arial" w:hAnsi="Arial"/>
          <w:sz w:val="32"/>
        </w:rPr>
        <w:t>5.2</w:t>
      </w:r>
      <w:r w:rsidRPr="00DA052A">
        <w:rPr>
          <w:rFonts w:ascii="Arial" w:hAnsi="Arial"/>
          <w:sz w:val="32"/>
        </w:rPr>
        <w:tab/>
        <w:t>Codecs, Profiles and Levels</w:t>
      </w:r>
      <w:bookmarkEnd w:id="241"/>
    </w:p>
    <w:p w14:paraId="3A3B3C5A" w14:textId="77777777" w:rsidR="005E39DC" w:rsidRPr="00DA052A" w:rsidRDefault="005E39DC" w:rsidP="005E39DC">
      <w:pPr>
        <w:keepNext/>
        <w:keepLines/>
        <w:spacing w:before="120"/>
        <w:outlineLvl w:val="2"/>
      </w:pPr>
      <w:bookmarkStart w:id="243" w:name="_Toc175313609"/>
      <w:r w:rsidRPr="00DA052A">
        <w:rPr>
          <w:rFonts w:ascii="Arial" w:hAnsi="Arial"/>
          <w:sz w:val="28"/>
        </w:rPr>
        <w:t>5.2.1</w:t>
      </w:r>
      <w:r w:rsidRPr="00DA052A">
        <w:rPr>
          <w:rFonts w:ascii="Arial" w:hAnsi="Arial"/>
          <w:sz w:val="28"/>
        </w:rPr>
        <w:tab/>
        <w:t>Codec &amp; profile</w:t>
      </w:r>
      <w:bookmarkEnd w:id="243"/>
    </w:p>
    <w:p w14:paraId="0D871ABF" w14:textId="77777777" w:rsidR="005E39DC" w:rsidRPr="00DA052A" w:rsidRDefault="005E39DC" w:rsidP="005E39DC">
      <w:r w:rsidRPr="00DA052A">
        <w:t>This specification defines capabilities based on the following video codecs and video codec profiles:</w:t>
      </w:r>
    </w:p>
    <w:p w14:paraId="1319C0E5" w14:textId="77777777" w:rsidR="005E39DC" w:rsidRPr="009B0F28" w:rsidRDefault="005E39DC" w:rsidP="005E39DC">
      <w:pPr>
        <w:ind w:left="568" w:hanging="284"/>
      </w:pPr>
      <w:r w:rsidRPr="001720AC">
        <w:t>-</w:t>
      </w:r>
      <w:r w:rsidRPr="001720AC">
        <w:tab/>
        <w:t>AVC/H.264 Progressive High Profile</w:t>
      </w:r>
      <w:r w:rsidRPr="009B0F28">
        <w:t xml:space="preserve"> [h264],</w:t>
      </w:r>
    </w:p>
    <w:p w14:paraId="5E09CACF" w14:textId="77777777" w:rsidR="005E39DC" w:rsidRPr="009B0F28" w:rsidRDefault="005E39DC" w:rsidP="005E39DC">
      <w:pPr>
        <w:ind w:left="568" w:hanging="284"/>
      </w:pPr>
      <w:r w:rsidRPr="001720AC">
        <w:t>-</w:t>
      </w:r>
      <w:r w:rsidRPr="001720AC">
        <w:tab/>
        <w:t>HEVC/H.265 Main Profile Main Tier</w:t>
      </w:r>
      <w:r w:rsidRPr="009B0F28">
        <w:t xml:space="preserve"> [h265],</w:t>
      </w:r>
    </w:p>
    <w:p w14:paraId="38B65B30" w14:textId="77777777" w:rsidR="005E39DC" w:rsidRPr="009B0F28" w:rsidRDefault="005E39DC" w:rsidP="005E39DC">
      <w:pPr>
        <w:ind w:left="568" w:hanging="284"/>
      </w:pPr>
      <w:r w:rsidRPr="001720AC">
        <w:t>-</w:t>
      </w:r>
      <w:r w:rsidRPr="001720AC">
        <w:tab/>
        <w:t>HEVC/H.265 Main-10 Profile Main Tier</w:t>
      </w:r>
      <w:r w:rsidRPr="009B0F28">
        <w:t xml:space="preserve"> [h265].</w:t>
      </w:r>
    </w:p>
    <w:p w14:paraId="46D5212B" w14:textId="77777777" w:rsidR="005E39DC" w:rsidRPr="009B0F28" w:rsidRDefault="005E39DC" w:rsidP="005E39DC">
      <w:pPr>
        <w:ind w:left="568" w:hanging="284"/>
      </w:pPr>
      <w:r w:rsidRPr="009B0F28">
        <w:t>-</w:t>
      </w:r>
      <w:r w:rsidRPr="009B0F28">
        <w:tab/>
        <w:t>HEVC/H.265 Multiview Main 10 Main Tier [h265].</w:t>
      </w:r>
    </w:p>
    <w:p w14:paraId="79665B90" w14:textId="77777777" w:rsidR="005E39DC" w:rsidRPr="00DA052A" w:rsidRDefault="005E39DC" w:rsidP="005E39DC">
      <w:pPr>
        <w:ind w:left="568" w:hanging="284"/>
      </w:pPr>
      <w:r w:rsidRPr="008C29D8">
        <w:rPr>
          <w:highlight w:val="yellow"/>
          <w:rPrChange w:id="244" w:author="Thomas Stockhammer (25/04/14)" w:date="2025-04-15T21:18:00Z" w16du:dateUtc="2025-04-15T19:18:00Z">
            <w:rPr/>
          </w:rPrChange>
        </w:rPr>
        <w:t>[-</w:t>
      </w:r>
      <w:r w:rsidRPr="008C29D8">
        <w:rPr>
          <w:highlight w:val="yellow"/>
          <w:rPrChange w:id="245" w:author="Thomas Stockhammer (25/04/14)" w:date="2025-04-15T21:18:00Z" w16du:dateUtc="2025-04-15T19:18:00Z">
            <w:rPr/>
          </w:rPrChange>
        </w:rPr>
        <w:tab/>
        <w:t>HEVC/H.265 Multiview Extended 10 Tier [h265].]</w:t>
      </w:r>
    </w:p>
    <w:p w14:paraId="66D3A78F" w14:textId="77777777" w:rsidR="005E39DC" w:rsidRPr="00DA052A" w:rsidRDefault="005E39DC" w:rsidP="005E39DC">
      <w:pPr>
        <w:keepNext/>
        <w:keepLines/>
        <w:spacing w:before="120"/>
        <w:outlineLvl w:val="2"/>
      </w:pPr>
      <w:bookmarkStart w:id="246" w:name="_Toc175313610"/>
      <w:r w:rsidRPr="00DA052A">
        <w:rPr>
          <w:rFonts w:ascii="Arial" w:hAnsi="Arial"/>
          <w:sz w:val="28"/>
        </w:rPr>
        <w:t>5.2.2</w:t>
      </w:r>
      <w:r w:rsidRPr="00DA052A">
        <w:rPr>
          <w:rFonts w:ascii="Arial" w:hAnsi="Arial"/>
          <w:sz w:val="28"/>
        </w:rPr>
        <w:tab/>
        <w:t>Codec &amp; profile &amp; Levels</w:t>
      </w:r>
      <w:bookmarkEnd w:id="246"/>
    </w:p>
    <w:p w14:paraId="60D009B7" w14:textId="77777777" w:rsidR="005E39DC" w:rsidRPr="00DA052A" w:rsidRDefault="005E39DC" w:rsidP="005E39DC">
      <w:r w:rsidRPr="00DA052A">
        <w:t>This specification defines capabilities based on the following video codec profile and levels:</w:t>
      </w:r>
    </w:p>
    <w:p w14:paraId="2811997C" w14:textId="77777777" w:rsidR="005E39DC" w:rsidRPr="009B0F28" w:rsidRDefault="005E39DC" w:rsidP="005E39DC">
      <w:pPr>
        <w:ind w:left="568" w:hanging="284"/>
      </w:pPr>
      <w:r w:rsidRPr="001720AC">
        <w:t>-</w:t>
      </w:r>
      <w:r w:rsidRPr="001720AC">
        <w:tab/>
        <w:t xml:space="preserve">AVC/H.264 Progressive </w:t>
      </w:r>
      <w:proofErr w:type="gramStart"/>
      <w:r w:rsidRPr="001720AC">
        <w:t>High Profile</w:t>
      </w:r>
      <w:proofErr w:type="gramEnd"/>
      <w:r w:rsidRPr="009B0F28">
        <w:t xml:space="preserve"> Level 3.1,</w:t>
      </w:r>
    </w:p>
    <w:p w14:paraId="4639E205" w14:textId="77777777" w:rsidR="005E39DC" w:rsidRPr="009B0F28" w:rsidRDefault="005E39DC" w:rsidP="005E39DC">
      <w:pPr>
        <w:ind w:left="568" w:hanging="284"/>
      </w:pPr>
      <w:r w:rsidRPr="001720AC">
        <w:t>-</w:t>
      </w:r>
      <w:r w:rsidRPr="001720AC">
        <w:tab/>
        <w:t xml:space="preserve">AVC/H.264 Progressive </w:t>
      </w:r>
      <w:proofErr w:type="gramStart"/>
      <w:r w:rsidRPr="001720AC">
        <w:t>High Profile</w:t>
      </w:r>
      <w:proofErr w:type="gramEnd"/>
      <w:r w:rsidRPr="009B0F28">
        <w:t xml:space="preserve"> Level 4.0,</w:t>
      </w:r>
    </w:p>
    <w:p w14:paraId="35A0A798" w14:textId="77777777" w:rsidR="005E39DC" w:rsidRPr="009B0F28" w:rsidRDefault="005E39DC" w:rsidP="005E39DC">
      <w:pPr>
        <w:ind w:left="568" w:hanging="284"/>
      </w:pPr>
      <w:r w:rsidRPr="001720AC">
        <w:t>-</w:t>
      </w:r>
      <w:r w:rsidRPr="001720AC">
        <w:tab/>
        <w:t xml:space="preserve">AVC/H.264 Progressive </w:t>
      </w:r>
      <w:proofErr w:type="gramStart"/>
      <w:r w:rsidRPr="001720AC">
        <w:t>High Profile</w:t>
      </w:r>
      <w:proofErr w:type="gramEnd"/>
      <w:r w:rsidRPr="009B0F28">
        <w:t xml:space="preserve"> Level 4.2,</w:t>
      </w:r>
    </w:p>
    <w:p w14:paraId="6F4A3A86" w14:textId="77777777" w:rsidR="005E39DC" w:rsidRPr="009B0F28" w:rsidRDefault="005E39DC" w:rsidP="005E39DC">
      <w:pPr>
        <w:ind w:left="568" w:hanging="284"/>
      </w:pPr>
      <w:r w:rsidRPr="001720AC">
        <w:t>-</w:t>
      </w:r>
      <w:r w:rsidRPr="001720AC">
        <w:tab/>
        <w:t xml:space="preserve">AVC/H.264 Progressive </w:t>
      </w:r>
      <w:proofErr w:type="gramStart"/>
      <w:r w:rsidRPr="001720AC">
        <w:t>High Profile</w:t>
      </w:r>
      <w:proofErr w:type="gramEnd"/>
      <w:r w:rsidRPr="009B0F28">
        <w:t xml:space="preserve"> Level 5.1,</w:t>
      </w:r>
    </w:p>
    <w:p w14:paraId="0DB40B63" w14:textId="77777777" w:rsidR="005E39DC" w:rsidRPr="009B0F28" w:rsidRDefault="005E39DC" w:rsidP="005E39DC">
      <w:pPr>
        <w:ind w:left="568" w:hanging="284"/>
      </w:pPr>
      <w:r w:rsidRPr="001720AC">
        <w:t>-</w:t>
      </w:r>
      <w:r w:rsidRPr="001720AC">
        <w:tab/>
        <w:t xml:space="preserve">AVC/H.264 Progressive </w:t>
      </w:r>
      <w:proofErr w:type="gramStart"/>
      <w:r w:rsidRPr="001720AC">
        <w:t>High Profile</w:t>
      </w:r>
      <w:proofErr w:type="gramEnd"/>
      <w:r w:rsidRPr="009B0F28">
        <w:t xml:space="preserve"> Level 6.1,</w:t>
      </w:r>
    </w:p>
    <w:p w14:paraId="4F258D3C" w14:textId="77777777" w:rsidR="005E39DC" w:rsidRPr="00290D74" w:rsidRDefault="005E39DC" w:rsidP="005E39DC">
      <w:pPr>
        <w:ind w:left="568" w:hanging="284"/>
      </w:pPr>
      <w:r w:rsidRPr="00290D74">
        <w:t>-</w:t>
      </w:r>
      <w:r w:rsidRPr="00290D74">
        <w:tab/>
      </w:r>
      <w:r w:rsidRPr="00FC09AA">
        <w:t>HEVC/H.265 Main Profile Main Tier Level 3.1,</w:t>
      </w:r>
    </w:p>
    <w:p w14:paraId="6EA82071" w14:textId="77777777" w:rsidR="005E39DC" w:rsidRPr="00FC09AA" w:rsidRDefault="005E39DC" w:rsidP="005E39DC">
      <w:pPr>
        <w:ind w:left="568" w:hanging="284"/>
      </w:pPr>
      <w:r w:rsidRPr="00FC09AA">
        <w:t>-</w:t>
      </w:r>
      <w:r w:rsidRPr="00FC09AA">
        <w:tab/>
        <w:t>HEVC/H.265 Main-10 Profile Main Tier Level 4.1,</w:t>
      </w:r>
    </w:p>
    <w:p w14:paraId="42F19399" w14:textId="77777777" w:rsidR="005E39DC" w:rsidRPr="00FC09AA" w:rsidRDefault="005E39DC" w:rsidP="005E39DC">
      <w:pPr>
        <w:ind w:left="568" w:hanging="284"/>
      </w:pPr>
      <w:r w:rsidRPr="00290D74">
        <w:t>-</w:t>
      </w:r>
      <w:r w:rsidRPr="00290D74">
        <w:tab/>
      </w:r>
      <w:r w:rsidRPr="00FC09AA">
        <w:t>HEVC/H.265 Main-10 Profile Main Tier Level 5.</w:t>
      </w:r>
      <w:r w:rsidRPr="00E26C68">
        <w:t>1</w:t>
      </w:r>
      <w:r w:rsidRPr="00FC09AA">
        <w:t>,</w:t>
      </w:r>
    </w:p>
    <w:p w14:paraId="48B83ADC" w14:textId="77777777" w:rsidR="005E39DC" w:rsidRPr="00FC09AA" w:rsidRDefault="005E39DC" w:rsidP="005E39DC">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6E170" w14:textId="77777777" w:rsidR="005E39DC" w:rsidRPr="00FC09AA" w:rsidRDefault="005E39DC" w:rsidP="005E39DC">
      <w:pPr>
        <w:ind w:left="568" w:hanging="284"/>
      </w:pPr>
      <w:r w:rsidRPr="00FC09AA">
        <w:t>-</w:t>
      </w:r>
      <w:r w:rsidRPr="00FC09AA">
        <w:tab/>
        <w:t>HEVC/H.265 Main-10 Profile Main Tier Level 6.1,</w:t>
      </w:r>
    </w:p>
    <w:p w14:paraId="28F36586" w14:textId="77777777" w:rsidR="005E39DC" w:rsidRPr="00FC09AA" w:rsidRDefault="005E39DC" w:rsidP="005E39DC">
      <w:pPr>
        <w:ind w:left="568" w:hanging="284"/>
      </w:pPr>
      <w:r w:rsidRPr="00290D74">
        <w:t>-</w:t>
      </w:r>
      <w:r w:rsidRPr="00290D74">
        <w:tab/>
      </w:r>
      <w:r w:rsidRPr="00FC09AA">
        <w:t>HEVC/H.265 Multiview Main 10 Profile Main Tier Level 5.1,</w:t>
      </w:r>
    </w:p>
    <w:p w14:paraId="1C8A855F" w14:textId="77777777" w:rsidR="005E39DC" w:rsidRPr="00FC09AA" w:rsidRDefault="005E39DC" w:rsidP="005E39DC">
      <w:pPr>
        <w:ind w:left="568" w:hanging="284"/>
      </w:pPr>
      <w:r w:rsidRPr="00290D74">
        <w:t>[-</w:t>
      </w:r>
      <w:r w:rsidRPr="00290D74">
        <w:tab/>
      </w:r>
      <w:r w:rsidRPr="00FC09AA">
        <w:t>HEVC/H.265 Multiview Extended 10 Profile Main Tier Level 5.1.]</w:t>
      </w:r>
    </w:p>
    <w:p w14:paraId="092B5020" w14:textId="77777777" w:rsidR="005E39DC" w:rsidRPr="00DA052A" w:rsidRDefault="005E39DC" w:rsidP="005E39DC">
      <w:pPr>
        <w:keepNext/>
        <w:keepLines/>
        <w:spacing w:before="180"/>
        <w:ind w:left="1134" w:hanging="1134"/>
        <w:outlineLvl w:val="1"/>
      </w:pPr>
      <w:bookmarkStart w:id="247" w:name="_Toc175313611"/>
      <w:r w:rsidRPr="00DA052A">
        <w:rPr>
          <w:rFonts w:ascii="Arial" w:hAnsi="Arial"/>
          <w:sz w:val="32"/>
        </w:rPr>
        <w:t>5.3</w:t>
      </w:r>
      <w:r w:rsidRPr="00DA052A">
        <w:rPr>
          <w:rFonts w:ascii="Arial" w:hAnsi="Arial"/>
          <w:sz w:val="32"/>
        </w:rPr>
        <w:tab/>
        <w:t>Single-Instance Decoding Capabilities</w:t>
      </w:r>
      <w:bookmarkEnd w:id="247"/>
    </w:p>
    <w:p w14:paraId="5DADA175" w14:textId="77777777" w:rsidR="005E39DC" w:rsidRPr="005200A3" w:rsidRDefault="005E39DC" w:rsidP="005E39DC">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6917EA6E" w14:textId="77777777" w:rsidR="005E39DC" w:rsidRPr="00DA052A" w:rsidRDefault="005E39DC" w:rsidP="005E39DC">
      <w:r w:rsidRPr="00DA052A">
        <w:t>The following decoding capabilities are defined:</w:t>
      </w:r>
    </w:p>
    <w:p w14:paraId="55897180" w14:textId="77777777" w:rsidR="005E39DC" w:rsidRPr="00DA052A" w:rsidRDefault="005E39DC" w:rsidP="005E39DC">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 xml:space="preserve">H.264 Progressive </w:t>
      </w:r>
      <w:proofErr w:type="gramStart"/>
      <w:r w:rsidRPr="00DA052A">
        <w:t>High Profile</w:t>
      </w:r>
      <w:proofErr w:type="gramEnd"/>
      <w:r w:rsidRPr="00DA052A">
        <w:t xml:space="preserve"> Level 4.0 [h264] bitstreams.</w:t>
      </w:r>
    </w:p>
    <w:p w14:paraId="14D418CA" w14:textId="77777777" w:rsidR="005E39DC" w:rsidRPr="00DA052A" w:rsidRDefault="005E39DC" w:rsidP="005E39DC">
      <w:pPr>
        <w:ind w:left="568" w:hanging="284"/>
      </w:pPr>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 xml:space="preserve">Progressive </w:t>
      </w:r>
      <w:proofErr w:type="gramStart"/>
      <w:r w:rsidRPr="00DA052A">
        <w:t>High Profile</w:t>
      </w:r>
      <w:proofErr w:type="gramEnd"/>
      <w:r w:rsidRPr="00DA052A">
        <w:t xml:space="preserve"> Level 5.1 [h264] bitstreams with the following additional requirements:</w:t>
      </w:r>
    </w:p>
    <w:p w14:paraId="27C7B655" w14:textId="77777777" w:rsidR="005E39DC" w:rsidRPr="00DA052A" w:rsidRDefault="005E39DC" w:rsidP="005E39DC">
      <w:pPr>
        <w:ind w:left="851" w:hanging="284"/>
      </w:pPr>
      <w:r w:rsidRPr="00DA052A">
        <w:t>-</w:t>
      </w:r>
      <w:r w:rsidRPr="00DA052A">
        <w:tab/>
        <w:t xml:space="preserve">the maximum VCL Bit Rate is constrained to be </w:t>
      </w:r>
      <w:r w:rsidRPr="00FC09AA">
        <w:rPr>
          <w:rFonts w:ascii="Courier New" w:hAnsi="Courier New"/>
        </w:rPr>
        <w:t>120</w:t>
      </w:r>
      <w:r w:rsidRPr="00DA052A">
        <w:t xml:space="preserve"> </w:t>
      </w:r>
      <w:r w:rsidRPr="00FC09AA">
        <w:rPr>
          <w:rFonts w:ascii="Courier New" w:hAnsi="Courier New"/>
        </w:rPr>
        <w:t>Mbps</w:t>
      </w:r>
      <w:r w:rsidRPr="00DA052A">
        <w:t xml:space="preserve">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33AA9027" w14:textId="77777777" w:rsidR="005E39DC" w:rsidRPr="00DA052A" w:rsidRDefault="005E39DC" w:rsidP="005E39DC">
      <w:pPr>
        <w:ind w:left="851" w:hanging="284"/>
      </w:pPr>
      <w:r w:rsidRPr="00DA052A">
        <w:lastRenderedPageBreak/>
        <w:t>-</w:t>
      </w:r>
      <w:r w:rsidRPr="00DA052A">
        <w:tab/>
        <w:t xml:space="preserve">the bitstream does not contain more than </w:t>
      </w:r>
      <w:r w:rsidRPr="00FC09AA">
        <w:rPr>
          <w:rFonts w:ascii="Courier New" w:hAnsi="Courier New"/>
        </w:rPr>
        <w:t>10</w:t>
      </w:r>
      <w:r w:rsidRPr="00DA052A">
        <w:t xml:space="preserve"> slices per picture.</w:t>
      </w:r>
    </w:p>
    <w:p w14:paraId="316907A1" w14:textId="77777777" w:rsidR="005E39DC" w:rsidRPr="00DA052A" w:rsidRDefault="005E39DC" w:rsidP="005E39DC">
      <w:pPr>
        <w:ind w:left="568" w:hanging="284"/>
      </w:pPr>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 xml:space="preserve">Progressive </w:t>
      </w:r>
      <w:proofErr w:type="gramStart"/>
      <w:r w:rsidRPr="00DA052A">
        <w:t>High Profile</w:t>
      </w:r>
      <w:proofErr w:type="gramEnd"/>
      <w:r w:rsidRPr="00DA052A">
        <w:t xml:space="preserve"> Level 6.1 [h264] bitstreams with the following requirements:</w:t>
      </w:r>
    </w:p>
    <w:p w14:paraId="25566EB3" w14:textId="77777777" w:rsidR="005E39DC" w:rsidRPr="00DA052A" w:rsidRDefault="005E39DC" w:rsidP="005E39DC">
      <w:pPr>
        <w:ind w:left="851" w:hanging="284"/>
      </w:pPr>
      <w:r w:rsidRPr="00DA052A">
        <w:t>-</w:t>
      </w:r>
      <w:r w:rsidRPr="00DA052A">
        <w:tab/>
        <w:t xml:space="preserve">the maximum VCL Bit Rate is constrained to be 120 Mbps with </w:t>
      </w:r>
      <w:r w:rsidRPr="00FC09AA">
        <w:rPr>
          <w:rFonts w:ascii="Courier New" w:hAnsi="Courier New"/>
        </w:rPr>
        <w:t>cpbBrVclFactor</w:t>
      </w:r>
      <w:r w:rsidRPr="00DA052A">
        <w:t xml:space="preserve"> and </w:t>
      </w:r>
      <w:r w:rsidRPr="00FC09AA">
        <w:rPr>
          <w:rFonts w:ascii="Courier New" w:hAnsi="Courier New"/>
        </w:rPr>
        <w:t>cpbBrNalFactor</w:t>
      </w:r>
      <w:r w:rsidRPr="00DA052A">
        <w:t xml:space="preserve"> being fixed to be </w:t>
      </w:r>
      <w:r w:rsidRPr="00FC09AA">
        <w:rPr>
          <w:rFonts w:ascii="Courier New" w:hAnsi="Courier New"/>
        </w:rPr>
        <w:t>1250</w:t>
      </w:r>
      <w:r w:rsidRPr="00DA052A">
        <w:t xml:space="preserve"> and </w:t>
      </w:r>
      <w:r w:rsidRPr="00FC09AA">
        <w:rPr>
          <w:rFonts w:ascii="Courier New" w:hAnsi="Courier New"/>
        </w:rPr>
        <w:t>1500</w:t>
      </w:r>
      <w:r w:rsidRPr="00DA052A">
        <w:t>, respectively; and,</w:t>
      </w:r>
    </w:p>
    <w:p w14:paraId="7FE1A03E" w14:textId="77777777" w:rsidR="005E39DC" w:rsidRPr="00DA052A" w:rsidRDefault="005E39DC" w:rsidP="005E39DC">
      <w:pPr>
        <w:ind w:left="851" w:hanging="284"/>
      </w:pPr>
      <w:r w:rsidRPr="00DA052A">
        <w:t>-</w:t>
      </w:r>
      <w:r w:rsidRPr="00DA052A">
        <w:tab/>
        <w:t xml:space="preserve">the bitstream does not contain more than </w:t>
      </w:r>
      <w:r w:rsidRPr="00FC09AA">
        <w:rPr>
          <w:rFonts w:ascii="Courier New" w:hAnsi="Courier New"/>
        </w:rPr>
        <w:t>16</w:t>
      </w:r>
      <w:r w:rsidRPr="00DA052A">
        <w:t xml:space="preserve"> slices per picture.</w:t>
      </w:r>
    </w:p>
    <w:p w14:paraId="0DCD54DA" w14:textId="77777777" w:rsidR="005E39DC" w:rsidRDefault="005E39DC" w:rsidP="005E39DC">
      <w:pPr>
        <w:ind w:left="851" w:hanging="284"/>
      </w:pPr>
      <w:r w:rsidRPr="00DA052A">
        <w:t>-</w:t>
      </w:r>
      <w:r w:rsidRPr="00DA052A">
        <w:tab/>
        <w:t xml:space="preserve">the bitstream shall not include horizontal motion vector component values that exceed the range from </w:t>
      </w:r>
      <w:r w:rsidRPr="00FC09AA">
        <w:rPr>
          <w:rFonts w:ascii="Courier New" w:hAnsi="Courier New"/>
        </w:rPr>
        <w:t>−2048</w:t>
      </w:r>
      <w:r w:rsidRPr="00DA052A">
        <w:t xml:space="preserve"> to </w:t>
      </w:r>
      <w:r w:rsidRPr="00FC09AA">
        <w:rPr>
          <w:rFonts w:ascii="Courier New" w:hAnsi="Courier New"/>
        </w:rPr>
        <w:t>2047</w:t>
      </w:r>
      <w:r w:rsidRPr="00DA052A">
        <w:t xml:space="preserve">, inclusive, or that have vertical motion vector component values that exceed the range from </w:t>
      </w:r>
      <w:r w:rsidRPr="00FC09AA">
        <w:rPr>
          <w:rFonts w:ascii="Courier New" w:hAnsi="Courier New"/>
        </w:rPr>
        <w:t>−512</w:t>
      </w:r>
      <w:r w:rsidRPr="00DA052A">
        <w:t xml:space="preserve"> to </w:t>
      </w:r>
      <w:r w:rsidRPr="00FC09AA">
        <w:rPr>
          <w:rFonts w:ascii="Courier New" w:hAnsi="Courier New"/>
        </w:rPr>
        <w:t>511</w:t>
      </w:r>
      <w:r w:rsidRPr="00DA052A">
        <w:t xml:space="preserve">,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w:t>
      </w:r>
      <w:r w:rsidRPr="00FC09AA">
        <w:rPr>
          <w:rFonts w:ascii="Courier New" w:hAnsi="Courier New"/>
        </w:rPr>
        <w:t>11</w:t>
      </w:r>
      <w:r w:rsidRPr="00DA052A">
        <w:t xml:space="preserve"> and values of </w:t>
      </w:r>
      <w:r w:rsidRPr="00DA052A">
        <w:rPr>
          <w:rFonts w:ascii="Courier New" w:hAnsi="Courier New" w:cs="Courier New"/>
        </w:rPr>
        <w:t>log2_max_mv_length_vertical</w:t>
      </w:r>
      <w:r w:rsidRPr="00DA052A">
        <w:t xml:space="preserve"> less than or equal to </w:t>
      </w:r>
      <w:r w:rsidRPr="00FC09AA">
        <w:rPr>
          <w:rFonts w:ascii="Courier New" w:hAnsi="Courier New"/>
        </w:rPr>
        <w:t>9</w:t>
      </w:r>
      <w:r w:rsidRPr="00DA052A">
        <w:t>.</w:t>
      </w:r>
    </w:p>
    <w:p w14:paraId="193CD915" w14:textId="77777777" w:rsidR="005E39DC" w:rsidRPr="005200A3" w:rsidRDefault="005E39DC" w:rsidP="005E39DC">
      <w:pPr>
        <w:keepNext/>
        <w:keepLines/>
        <w:spacing w:before="120"/>
        <w:outlineLvl w:val="2"/>
        <w:rPr>
          <w:rFonts w:ascii="Arial" w:hAnsi="Arial"/>
          <w:sz w:val="28"/>
        </w:rPr>
      </w:pPr>
      <w:bookmarkStart w:id="248" w:name="_Toc175313612"/>
      <w:bookmarkStart w:id="249" w:name="_Toc191022733"/>
      <w:bookmarkEnd w:id="242"/>
      <w:r w:rsidRPr="005200A3">
        <w:rPr>
          <w:rFonts w:ascii="Arial" w:hAnsi="Arial"/>
          <w:sz w:val="28"/>
        </w:rPr>
        <w:t>5.3.</w:t>
      </w:r>
      <w:r>
        <w:rPr>
          <w:rFonts w:ascii="Arial" w:hAnsi="Arial"/>
          <w:sz w:val="28"/>
        </w:rPr>
        <w:t>2</w:t>
      </w:r>
      <w:r w:rsidRPr="005200A3">
        <w:rPr>
          <w:rFonts w:ascii="Arial" w:hAnsi="Arial"/>
          <w:sz w:val="28"/>
        </w:rPr>
        <w:tab/>
        <w:t>HEVC Decoding Capabilities</w:t>
      </w:r>
    </w:p>
    <w:p w14:paraId="4E60C2B6" w14:textId="77777777" w:rsidR="005E39DC" w:rsidRPr="00833AD6" w:rsidRDefault="005E39DC" w:rsidP="005E39DC">
      <w:r w:rsidRPr="00DA052A">
        <w:t>The following decoding capabilities are defined:</w:t>
      </w:r>
    </w:p>
    <w:p w14:paraId="711A8FEA" w14:textId="77777777" w:rsidR="005E39DC" w:rsidRPr="003949C4" w:rsidRDefault="005E39DC" w:rsidP="005E39DC">
      <w:pPr>
        <w:ind w:left="568" w:hanging="284"/>
      </w:pPr>
      <w:r w:rsidRPr="003949C4">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230FEF02" w14:textId="77777777" w:rsidR="005E39DC" w:rsidRPr="003949C4" w:rsidRDefault="005E39DC" w:rsidP="005E39DC">
      <w:pPr>
        <w:ind w:left="568" w:hanging="284"/>
      </w:pPr>
      <w:r w:rsidRPr="003949C4">
        <w:t>-</w:t>
      </w:r>
      <w:r w:rsidRPr="003949C4">
        <w:tab/>
      </w:r>
      <w:r w:rsidRPr="003949C4">
        <w:rPr>
          <w:b/>
        </w:rPr>
        <w:t>HEVC-FullHD-Dec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ins w:id="250" w:author="Thomas Stockhammer (25/04/14)" w:date="2025-04-15T20:45:00Z" w16du:dateUtc="2025-04-15T18:45: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3</w:t>
      </w:r>
      <w:r w:rsidRPr="003949C4">
        <w:t>.</w:t>
      </w:r>
    </w:p>
    <w:p w14:paraId="3550E1E4" w14:textId="77777777" w:rsidR="005E39DC" w:rsidRPr="003949C4" w:rsidRDefault="005E39DC" w:rsidP="005E39DC">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ins w:id="251" w:author="Thomas Stockhammer (25/04/14)" w:date="2025-04-15T20:45:00Z" w16du:dateUtc="2025-04-15T18:45: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3</w:t>
      </w:r>
      <w:r w:rsidRPr="003949C4">
        <w:t>.</w:t>
      </w:r>
    </w:p>
    <w:p w14:paraId="7AF6AA36" w14:textId="77777777" w:rsidR="005E39DC" w:rsidRDefault="005E39DC" w:rsidP="005E39DC">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ins w:id="252" w:author="Thomas Stockhammer (25/04/14)" w:date="2025-04-15T20:45:00Z" w16du:dateUtc="2025-04-15T18:45:00Z">
        <w:r>
          <w:rPr>
            <w:bCs/>
          </w:rPr>
          <w:t xml:space="preserve">and </w:t>
        </w:r>
        <w:r w:rsidRPr="00FA693E">
          <w:rPr>
            <w:bCs/>
            <w:i/>
            <w:iCs/>
          </w:rPr>
          <w:t>VUI</w:t>
        </w:r>
        <w:r>
          <w:rPr>
            <w:bCs/>
          </w:rPr>
          <w:t xml:space="preserve"> </w:t>
        </w:r>
      </w:ins>
      <w:r>
        <w:rPr>
          <w:bCs/>
        </w:rPr>
        <w:t>constraints</w:t>
      </w:r>
      <w:r w:rsidRPr="004211E2">
        <w:rPr>
          <w:bCs/>
        </w:rPr>
        <w:t xml:space="preserve"> as defined in clause 4.5.</w:t>
      </w:r>
      <w:r>
        <w:rPr>
          <w:bCs/>
        </w:rPr>
        <w:t xml:space="preserve">3 </w:t>
      </w:r>
      <w:r>
        <w:t>and further constraints:</w:t>
      </w:r>
    </w:p>
    <w:p w14:paraId="63ECD745" w14:textId="77777777" w:rsidR="005E39DC" w:rsidRPr="003949C4" w:rsidRDefault="005E39DC" w:rsidP="005E39DC">
      <w:pPr>
        <w:ind w:left="851" w:hanging="284"/>
      </w:pPr>
      <w:r w:rsidRPr="003949C4">
        <w:t>-</w:t>
      </w:r>
      <w:r w:rsidRPr="003949C4">
        <w:tab/>
        <w:t>the bitstream does not exceed the maximum luma picture size in samples of 33,554,432,</w:t>
      </w:r>
    </w:p>
    <w:p w14:paraId="100B6370" w14:textId="77777777" w:rsidR="005E39DC" w:rsidRPr="003949C4" w:rsidRDefault="005E39DC" w:rsidP="005E39DC">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1FF26C59" w14:textId="77777777" w:rsidR="005E39DC" w:rsidRDefault="005E39DC" w:rsidP="005E39DC">
      <w:pPr>
        <w:ind w:left="568" w:hanging="284"/>
      </w:pPr>
      <w:commentRangeStart w:id="253"/>
      <w:commentRangeStart w:id="254"/>
      <w:r w:rsidRPr="003949C4">
        <w:t>-</w:t>
      </w:r>
      <w:r w:rsidRPr="003949C4">
        <w:tab/>
      </w:r>
      <w:r w:rsidRPr="003949C4">
        <w:rPr>
          <w:b/>
          <w:bCs/>
        </w:rPr>
        <w:t>MV-</w:t>
      </w:r>
      <w:r w:rsidRPr="003949C4">
        <w:rPr>
          <w:b/>
        </w:rPr>
        <w:t>HEVC-UHD-Dec</w:t>
      </w:r>
      <w:r w:rsidRPr="003949C4">
        <w:t xml:space="preserve">: the capability to decode bitstreams with an HEVC/ITU-T H.265 </w:t>
      </w:r>
      <w:r w:rsidRPr="00FC09AA">
        <w:t>Main 10 Profile base layer (</w:t>
      </w:r>
      <w:r w:rsidRPr="004C56AD">
        <w:rPr>
          <w:rFonts w:ascii="Courier New" w:hAnsi="Courier New" w:cs="Courier New"/>
          <w:rPrChange w:id="255" w:author="Thomas Stockhammer (25/04/14)" w:date="2025-04-15T21:25:00Z" w16du:dateUtc="2025-04-15T19:25:00Z">
            <w:rPr/>
          </w:rPrChange>
        </w:rPr>
        <w:t>layer_id</w:t>
      </w:r>
      <w:r w:rsidRPr="00FC09AA">
        <w:t xml:space="preserve">=0), and a single </w:t>
      </w:r>
      <w:r w:rsidRPr="003949C4">
        <w:t xml:space="preserve">HEVC/ITU-T H.265 </w:t>
      </w:r>
      <w:r w:rsidRPr="00FC09AA">
        <w:t xml:space="preserve">Multiview Main 10 </w:t>
      </w:r>
      <w:r w:rsidRPr="008C29D8">
        <w:rPr>
          <w:highlight w:val="yellow"/>
          <w:rPrChange w:id="256" w:author="Thomas Stockhammer (25/04/14)" w:date="2025-04-15T21:18:00Z" w16du:dateUtc="2025-04-15T19:18:00Z">
            <w:rPr/>
          </w:rPrChange>
        </w:rPr>
        <w:t xml:space="preserve">[or </w:t>
      </w:r>
      <w:r w:rsidRPr="008C29D8">
        <w:rPr>
          <w:rFonts w:eastAsia="MS Mincho"/>
          <w:highlight w:val="yellow"/>
          <w:rPrChange w:id="257" w:author="Thomas Stockhammer (25/04/14)" w:date="2025-04-15T21:18:00Z" w16du:dateUtc="2025-04-15T19:18:00Z">
            <w:rPr>
              <w:rFonts w:eastAsia="MS Mincho"/>
            </w:rPr>
          </w:rPrChange>
        </w:rPr>
        <w:t>Multiview Extended 10]</w:t>
      </w:r>
      <w:r w:rsidRPr="00FC09AA">
        <w:rPr>
          <w:rFonts w:eastAsia="MS Mincho"/>
        </w:rPr>
        <w:t xml:space="preserve"> layer (</w:t>
      </w:r>
      <w:r w:rsidRPr="004C56AD">
        <w:rPr>
          <w:rFonts w:ascii="Courier New" w:hAnsi="Courier New" w:cs="Courier New"/>
          <w:rPrChange w:id="258" w:author="Thomas Stockhammer (25/04/14)" w:date="2025-04-15T21:25:00Z" w16du:dateUtc="2025-04-15T19:25:00Z">
            <w:rPr/>
          </w:rPrChange>
        </w:rPr>
        <w:t>layer_id</w:t>
      </w:r>
      <w:r w:rsidRPr="00FC09AA">
        <w:t xml:space="preserve">=1) </w:t>
      </w:r>
      <w:r w:rsidRPr="003949C4">
        <w:t xml:space="preserve">[h265]. Each layer shall conform to </w:t>
      </w:r>
      <w:r w:rsidRPr="00FC09AA">
        <w:t xml:space="preserve">Main Tier, Level 5.1, while the device should be capable of supporting single layer decoding of </w:t>
      </w:r>
      <w:r w:rsidRPr="003949C4">
        <w:t xml:space="preserve">HEVC/ITU-T H.265 </w:t>
      </w:r>
      <w:r w:rsidRPr="00FC09AA">
        <w:t xml:space="preserve">Main 10 Profile bitstreams at Main Tier, Level 5.2. </w:t>
      </w:r>
      <w:r w:rsidRPr="003949C4">
        <w:t>All layers shall</w:t>
      </w:r>
      <w:r>
        <w:t xml:space="preserve"> follow the </w:t>
      </w:r>
      <w:r w:rsidRPr="0064786D">
        <w:rPr>
          <w:i/>
          <w:iCs/>
        </w:rPr>
        <w:t>p</w:t>
      </w:r>
      <w:r w:rsidRPr="004211E2">
        <w:rPr>
          <w:bCs/>
          <w:i/>
          <w:iCs/>
        </w:rPr>
        <w:t>rogressive</w:t>
      </w:r>
      <w:ins w:id="259" w:author="Thomas Stockhammer (25/04/14)" w:date="2025-04-15T20:45:00Z" w16du:dateUtc="2025-04-15T18:45:00Z">
        <w:r w:rsidRPr="004211E2">
          <w:rPr>
            <w:bCs/>
          </w:rPr>
          <w:t xml:space="preserve"> </w:t>
        </w:r>
        <w:r>
          <w:rPr>
            <w:bCs/>
          </w:rPr>
          <w:t xml:space="preserve">and </w:t>
        </w:r>
        <w:r w:rsidRPr="00FA693E">
          <w:rPr>
            <w:bCs/>
            <w:i/>
            <w:iCs/>
          </w:rPr>
          <w:t>VUI</w:t>
        </w:r>
      </w:ins>
      <w:r>
        <w:rPr>
          <w:bCs/>
        </w:rPr>
        <w:t xml:space="preserve"> constraints</w:t>
      </w:r>
      <w:r w:rsidRPr="004211E2">
        <w:rPr>
          <w:bCs/>
        </w:rPr>
        <w:t xml:space="preserve"> as defined in clause 4.5.</w:t>
      </w:r>
      <w:r>
        <w:rPr>
          <w:bCs/>
        </w:rPr>
        <w:t>3</w:t>
      </w:r>
      <w:r w:rsidRPr="003949C4">
        <w:t>.</w:t>
      </w:r>
      <w:commentRangeEnd w:id="253"/>
      <w:r>
        <w:rPr>
          <w:rStyle w:val="CommentReference"/>
        </w:rPr>
        <w:commentReference w:id="253"/>
      </w:r>
      <w:commentRangeEnd w:id="254"/>
      <w:r>
        <w:rPr>
          <w:rStyle w:val="CommentReference"/>
        </w:rPr>
        <w:commentReference w:id="254"/>
      </w:r>
    </w:p>
    <w:p w14:paraId="32334FB3" w14:textId="77777777" w:rsidR="005E39DC" w:rsidRPr="00123FC3" w:rsidRDefault="005E39DC" w:rsidP="005E39DC">
      <w:pPr>
        <w:ind w:left="568" w:hanging="284"/>
        <w:rPr>
          <w:del w:id="260" w:author="Thomas Stockhammer (25/04/14)" w:date="2025-04-15T20:45:00Z" w16du:dateUtc="2025-04-15T18:45:00Z"/>
        </w:rPr>
      </w:pPr>
      <w:r w:rsidRPr="00123FC3">
        <w:t>[-</w:t>
      </w:r>
      <w:r w:rsidRPr="00123FC3">
        <w:tab/>
      </w:r>
      <w:r w:rsidRPr="00123FC3">
        <w:rPr>
          <w:b/>
        </w:rPr>
        <w:t>HEVC-Frame-Packed-Stereo-Dec</w:t>
      </w:r>
      <w:r w:rsidRPr="00123FC3">
        <w:t>:</w:t>
      </w:r>
      <w:r>
        <w:t xml:space="preserve"> </w:t>
      </w:r>
      <w:r w:rsidRPr="003949C4">
        <w:t xml:space="preserve">the capability to decode </w:t>
      </w:r>
      <w:ins w:id="261" w:author="Thomas Stockhammer (25/04/14)" w:date="2025-04-15T20:45:00Z" w16du:dateUtc="2025-04-15T18:45:00Z">
        <w:r w:rsidRPr="003949C4">
          <w:t xml:space="preserve">bitstreams </w:t>
        </w:r>
        <w:r>
          <w:t xml:space="preserve">conforming to </w:t>
        </w:r>
      </w:ins>
      <w:r w:rsidRPr="003949C4">
        <w:t xml:space="preserve">HEVC/ITU-T H.265 </w:t>
      </w:r>
      <w:r w:rsidRPr="00FC09AA">
        <w:t>Main 10 Profile</w:t>
      </w:r>
      <w:del w:id="262" w:author="Thomas Stockhammer (25/04/14)" w:date="2025-04-15T20:45:00Z" w16du:dateUtc="2025-04-15T18:45:00Z">
        <w:r w:rsidRPr="00E26C68">
          <w:delText xml:space="preserve"> bitstreams at</w:delText>
        </w:r>
      </w:del>
      <w:ins w:id="263" w:author="Thomas Stockhammer (25/04/14)" w:date="2025-04-15T20:45:00Z" w16du:dateUtc="2025-04-15T18:45:00Z">
        <w:r w:rsidRPr="00FC09AA">
          <w:t>,</w:t>
        </w:r>
      </w:ins>
      <w:r w:rsidRPr="00FC09AA">
        <w:t xml:space="preserve"> Main Tier, Level </w:t>
      </w:r>
      <w:r>
        <w:t>5</w:t>
      </w:r>
      <w:r w:rsidRPr="00FC09AA">
        <w:t>.</w:t>
      </w:r>
      <w:r>
        <w:t>2</w:t>
      </w:r>
      <w:del w:id="264" w:author="Thomas Stockhammer (25/04/14)" w:date="2025-04-15T20:45:00Z" w16du:dateUtc="2025-04-15T18:45:00Z">
        <w:r w:rsidRPr="00E26C68">
          <w:delText xml:space="preserve">. </w:delText>
        </w:r>
        <w:r w:rsidRPr="00123FC3">
          <w:delText>Such</w:delText>
        </w:r>
      </w:del>
      <w:ins w:id="265" w:author="Thomas Stockhammer (25/04/14)" w:date="2025-04-15T20:45:00Z" w16du:dateUtc="2025-04-15T18:45:00Z">
        <w:r w:rsidRPr="00FC09AA">
          <w:t xml:space="preserve"> </w:t>
        </w:r>
        <w:r w:rsidRPr="003949C4">
          <w:t>[h265]</w:t>
        </w:r>
      </w:ins>
      <w:r w:rsidRPr="003949C4">
        <w:t xml:space="preserve"> bitstreams </w:t>
      </w:r>
      <w:del w:id="266" w:author="Thomas Stockhammer (25/04/14)" w:date="2025-04-15T20:45:00Z" w16du:dateUtc="2025-04-15T18:45:00Z">
        <w:r w:rsidRPr="00123FC3">
          <w:delText>shall have general_progressive_source_flag equal to 1, general interlaced_source_flag equal to 0, and general_</w:delText>
        </w:r>
      </w:del>
      <w:ins w:id="267" w:author="Thomas Stockhammer (25/04/14)" w:date="2025-04-15T20:45:00Z" w16du:dateUtc="2025-04-15T18:45:00Z">
        <w:r>
          <w:t xml:space="preserve">with </w:t>
        </w:r>
      </w:ins>
      <w:r>
        <w:rPr>
          <w:i/>
          <w:rPrChange w:id="268" w:author="Thomas Stockhammer (25/04/14)" w:date="2025-04-15T20:45:00Z" w16du:dateUtc="2025-04-15T18:45:00Z">
            <w:rPr/>
          </w:rPrChange>
        </w:rPr>
        <w:t>frame</w:t>
      </w:r>
      <w:del w:id="269" w:author="Thomas Stockhammer (25/04/14)" w:date="2025-04-15T20:45:00Z" w16du:dateUtc="2025-04-15T18:45:00Z">
        <w:r w:rsidRPr="00123FC3">
          <w:delText xml:space="preserve">_only_constraint_flag equal to 1 in all coded video sequences in the bitstream. If such bitstreams contain coded video sequences with the flag general_non_packed_constraint_flag set to 0, the frame </w:delText>
        </w:r>
      </w:del>
      <w:ins w:id="270" w:author="Thomas Stockhammer (25/04/14)" w:date="2025-04-15T20:45:00Z" w16du:dateUtc="2025-04-15T18:45:00Z">
        <w:r>
          <w:rPr>
            <w:i/>
          </w:rPr>
          <w:t>-</w:t>
        </w:r>
      </w:ins>
      <w:r>
        <w:rPr>
          <w:i/>
          <w:rPrChange w:id="271" w:author="Thomas Stockhammer (25/04/14)" w:date="2025-04-15T20:45:00Z" w16du:dateUtc="2025-04-15T18:45:00Z">
            <w:rPr/>
          </w:rPrChange>
        </w:rPr>
        <w:t>packing</w:t>
      </w:r>
      <w:r w:rsidRPr="004211E2">
        <w:rPr>
          <w:bCs/>
        </w:rPr>
        <w:t xml:space="preserve"> </w:t>
      </w:r>
      <w:del w:id="272" w:author="Thomas Stockhammer (25/04/14)" w:date="2025-04-15T20:45:00Z" w16du:dateUtc="2025-04-15T18:45:00Z">
        <w:r w:rsidRPr="00123FC3">
          <w:delText xml:space="preserve">arrangement SEI message can be present in such coded video sequences, with the following limitations: </w:delText>
        </w:r>
      </w:del>
    </w:p>
    <w:p w14:paraId="758556CC" w14:textId="77777777" w:rsidR="005E39DC" w:rsidRPr="00072774" w:rsidRDefault="005E39DC" w:rsidP="005E39DC">
      <w:pPr>
        <w:ind w:left="568" w:hanging="1"/>
        <w:rPr>
          <w:del w:id="273" w:author="Thomas Stockhammer (25/04/14)" w:date="2025-04-15T20:45:00Z" w16du:dateUtc="2025-04-15T18:45:00Z"/>
          <w:color w:val="000000"/>
        </w:rPr>
      </w:pPr>
      <w:del w:id="274" w:author="Thomas Stockhammer (25/04/14)" w:date="2025-04-15T20:45:00Z" w16du:dateUtc="2025-04-15T18:45:00Z">
        <w:r>
          <w:delText>If</w:delText>
        </w:r>
        <w:r w:rsidRPr="000401F0">
          <w:delText xml:space="preserve"> </w:delText>
        </w:r>
        <w:r>
          <w:delText>the f</w:delText>
        </w:r>
        <w:r w:rsidRPr="00CC2C53">
          <w:delText>rame packing arrangement SEI message</w:delText>
        </w:r>
        <w:r>
          <w:delText xml:space="preserve"> is present in a coded video sequence,</w:delText>
        </w:r>
        <w:r w:rsidRPr="000401F0">
          <w:delText xml:space="preserve"> </w:delText>
        </w:r>
        <w:r>
          <w:delText xml:space="preserve">it </w:delText>
        </w:r>
        <w:r w:rsidRPr="000401F0">
          <w:delText>shall have the following characteristics</w:delText>
        </w:r>
        <w:r>
          <w:delText>:</w:delText>
        </w:r>
      </w:del>
    </w:p>
    <w:p w14:paraId="175FC8F9" w14:textId="77777777" w:rsidR="005E39DC" w:rsidRDefault="005E39DC" w:rsidP="005E39DC">
      <w:pPr>
        <w:ind w:left="851" w:hanging="284"/>
        <w:rPr>
          <w:del w:id="275" w:author="Thomas Stockhammer (25/04/14)" w:date="2025-04-15T20:45:00Z" w16du:dateUtc="2025-04-15T18:45:00Z"/>
        </w:rPr>
      </w:pPr>
      <w:del w:id="276" w:author="Thomas Stockhammer (25/04/14)" w:date="2025-04-15T20:45:00Z" w16du:dateUtc="2025-04-15T18:45:00Z">
        <w:r w:rsidRPr="00161B3E">
          <w:delText>-</w:delText>
        </w:r>
        <w:r w:rsidRPr="00161B3E">
          <w:tab/>
        </w:r>
        <w:r>
          <w:delText>The frame packing arrangement SEI message shall be present for the first frame in the coded video sequence and its information shall either persist for a series of frames or repeated for all frames in the coded video sequence.</w:delText>
        </w:r>
      </w:del>
    </w:p>
    <w:p w14:paraId="50ADAB7C" w14:textId="77777777" w:rsidR="005E39DC" w:rsidRDefault="005E39DC" w:rsidP="005E39DC">
      <w:pPr>
        <w:ind w:left="851" w:hanging="284"/>
        <w:rPr>
          <w:del w:id="277" w:author="Thomas Stockhammer (25/04/14)" w:date="2025-04-15T20:45:00Z" w16du:dateUtc="2025-04-15T18:45:00Z"/>
        </w:rPr>
      </w:pPr>
      <w:del w:id="278" w:author="Thomas Stockhammer (25/04/14)" w:date="2025-04-15T20:45:00Z" w16du:dateUtc="2025-04-15T18:45:00Z">
        <w:r w:rsidRPr="00161B3E">
          <w:delText>-</w:delText>
        </w:r>
        <w:r w:rsidRPr="00161B3E">
          <w:tab/>
        </w:r>
        <w:r>
          <w:delText xml:space="preserve">All parameters relating to a frame packing arrangement SEI message shall remain the same for the entire coded video sequence. </w:delText>
        </w:r>
      </w:del>
    </w:p>
    <w:p w14:paraId="31988246" w14:textId="77777777" w:rsidR="005E39DC" w:rsidRDefault="005E39DC" w:rsidP="005E39DC">
      <w:pPr>
        <w:ind w:left="851" w:hanging="284"/>
        <w:rPr>
          <w:del w:id="279" w:author="Thomas Stockhammer (25/04/14)" w:date="2025-04-15T20:45:00Z" w16du:dateUtc="2025-04-15T18:45:00Z"/>
        </w:rPr>
      </w:pPr>
      <w:del w:id="280" w:author="Thomas Stockhammer (25/04/14)" w:date="2025-04-15T20:45:00Z" w16du:dateUtc="2025-04-15T18:45:00Z">
        <w:r w:rsidRPr="00161B3E">
          <w:delText>-</w:delText>
        </w:r>
        <w:r w:rsidRPr="00161B3E">
          <w:tab/>
        </w:r>
        <w:r>
          <w:delText xml:space="preserve">The value of </w:delText>
        </w:r>
        <w:r w:rsidRPr="001A7620">
          <w:rPr>
            <w:lang w:eastAsia="x-none"/>
          </w:rPr>
          <w:delText xml:space="preserve">frame_packing_arrangement_type </w:delText>
        </w:r>
        <w:r>
          <w:rPr>
            <w:lang w:eastAsia="x-none"/>
          </w:rPr>
          <w:delText>shall be set to either</w:delText>
        </w:r>
        <w:r w:rsidRPr="001A7620">
          <w:rPr>
            <w:lang w:eastAsia="x-none"/>
          </w:rPr>
          <w:delText xml:space="preserve"> </w:delText>
        </w:r>
        <w:r>
          <w:rPr>
            <w:lang w:eastAsia="x-none"/>
          </w:rPr>
          <w:delText xml:space="preserve">the value of </w:delText>
        </w:r>
        <w:r w:rsidRPr="001A7620">
          <w:rPr>
            <w:lang w:eastAsia="x-none"/>
          </w:rPr>
          <w:delText xml:space="preserve">3 for </w:delText>
        </w:r>
        <w:r>
          <w:rPr>
            <w:lang w:eastAsia="x-none"/>
          </w:rPr>
          <w:delText>the s</w:delText>
        </w:r>
        <w:r w:rsidRPr="001A7620">
          <w:rPr>
            <w:lang w:eastAsia="x-none"/>
          </w:rPr>
          <w:delText>ide-by-</w:delText>
        </w:r>
        <w:r>
          <w:rPr>
            <w:lang w:eastAsia="x-none"/>
          </w:rPr>
          <w:delText>s</w:delText>
        </w:r>
        <w:r w:rsidRPr="001A7620">
          <w:rPr>
            <w:lang w:eastAsia="x-none"/>
          </w:rPr>
          <w:delText>ide</w:delText>
        </w:r>
        <w:r>
          <w:rPr>
            <w:lang w:eastAsia="x-none"/>
          </w:rPr>
          <w:delText xml:space="preserve"> packing arrangement</w:delText>
        </w:r>
        <w:r w:rsidRPr="001A7620">
          <w:rPr>
            <w:lang w:eastAsia="x-none"/>
          </w:rPr>
          <w:delText>,</w:delText>
        </w:r>
        <w:r>
          <w:rPr>
            <w:lang w:eastAsia="x-none"/>
          </w:rPr>
          <w:delText xml:space="preserve"> or the value of</w:delText>
        </w:r>
        <w:r w:rsidRPr="001A7620">
          <w:rPr>
            <w:lang w:eastAsia="x-none"/>
          </w:rPr>
          <w:delText xml:space="preserve"> 4 for </w:delText>
        </w:r>
        <w:r>
          <w:rPr>
            <w:lang w:eastAsia="x-none"/>
          </w:rPr>
          <w:delText>the t</w:delText>
        </w:r>
        <w:r w:rsidRPr="001A7620">
          <w:rPr>
            <w:lang w:eastAsia="x-none"/>
          </w:rPr>
          <w:delText>op-</w:delText>
        </w:r>
        <w:r>
          <w:rPr>
            <w:lang w:eastAsia="x-none"/>
          </w:rPr>
          <w:delText>b</w:delText>
        </w:r>
        <w:r w:rsidRPr="001A7620">
          <w:rPr>
            <w:lang w:eastAsia="x-none"/>
          </w:rPr>
          <w:delText>ottom</w:delText>
        </w:r>
        <w:r>
          <w:rPr>
            <w:lang w:eastAsia="x-none"/>
          </w:rPr>
          <w:delText xml:space="preserve">/over-under </w:delText>
        </w:r>
        <w:r w:rsidRPr="00823286">
          <w:delText>packing arrangement</w:delText>
        </w:r>
        <w:r>
          <w:rPr>
            <w:lang w:eastAsia="x-none"/>
          </w:rPr>
          <w:delText>.</w:delText>
        </w:r>
      </w:del>
    </w:p>
    <w:p w14:paraId="42CA832F" w14:textId="77777777" w:rsidR="005E39DC" w:rsidRDefault="005E39DC" w:rsidP="005E39DC">
      <w:pPr>
        <w:ind w:left="851" w:hanging="284"/>
        <w:rPr>
          <w:del w:id="281" w:author="Thomas Stockhammer (25/04/14)" w:date="2025-04-15T20:45:00Z" w16du:dateUtc="2025-04-15T18:45:00Z"/>
        </w:rPr>
      </w:pPr>
      <w:del w:id="282" w:author="Thomas Stockhammer (25/04/14)" w:date="2025-04-15T20:45:00Z" w16du:dateUtc="2025-04-15T18:45:00Z">
        <w:r w:rsidRPr="00161B3E">
          <w:lastRenderedPageBreak/>
          <w:delText>-</w:delText>
        </w:r>
        <w:r w:rsidRPr="00161B3E">
          <w:tab/>
        </w:r>
        <w:r>
          <w:delText xml:space="preserve">The value of </w:delText>
        </w:r>
        <w:r w:rsidRPr="00987350">
          <w:delText>quincunx_sampling_flag</w:delText>
        </w:r>
        <w:r>
          <w:delText xml:space="preserve"> shall be set to 0.</w:delText>
        </w:r>
      </w:del>
    </w:p>
    <w:p w14:paraId="6E176E0D" w14:textId="77777777" w:rsidR="005E39DC" w:rsidRDefault="005E39DC" w:rsidP="005E39DC">
      <w:pPr>
        <w:ind w:left="851" w:hanging="284"/>
        <w:rPr>
          <w:del w:id="283" w:author="Thomas Stockhammer (25/04/14)" w:date="2025-04-15T20:45:00Z" w16du:dateUtc="2025-04-15T18:45:00Z"/>
        </w:rPr>
      </w:pPr>
      <w:del w:id="284" w:author="Thomas Stockhammer (25/04/14)" w:date="2025-04-15T20:45:00Z" w16du:dateUtc="2025-04-15T18:45:00Z">
        <w:r>
          <w:delText>-</w:delText>
        </w:r>
        <w:r>
          <w:tab/>
          <w:delText xml:space="preserve">The value of </w:delText>
        </w:r>
        <w:r w:rsidRPr="00996099">
          <w:delText>content_interpretation_type</w:delText>
        </w:r>
        <w:r>
          <w:delText xml:space="preserve"> shall be set to either 1 or 2.</w:delText>
        </w:r>
      </w:del>
    </w:p>
    <w:p w14:paraId="13E5C99C" w14:textId="77777777" w:rsidR="005E39DC" w:rsidRDefault="005E39DC" w:rsidP="005E39DC">
      <w:pPr>
        <w:ind w:left="851" w:hanging="284"/>
        <w:rPr>
          <w:del w:id="285" w:author="Thomas Stockhammer (25/04/14)" w:date="2025-04-15T20:45:00Z" w16du:dateUtc="2025-04-15T18:45:00Z"/>
        </w:rPr>
      </w:pPr>
      <w:del w:id="286" w:author="Thomas Stockhammer (25/04/14)" w:date="2025-04-15T20:45:00Z" w16du:dateUtc="2025-04-15T18:45:00Z">
        <w:r w:rsidRPr="00161B3E">
          <w:delText>-</w:delText>
        </w:r>
        <w:r w:rsidRPr="00161B3E">
          <w:tab/>
        </w:r>
        <w:r>
          <w:delText xml:space="preserve">The value of </w:delText>
        </w:r>
        <w:r w:rsidRPr="003514C0">
          <w:delText>spatial_flipping_flag</w:delText>
        </w:r>
        <w:r>
          <w:delText xml:space="preserve"> shall be set to 0.</w:delText>
        </w:r>
      </w:del>
    </w:p>
    <w:p w14:paraId="717413E6" w14:textId="77777777" w:rsidR="005E39DC" w:rsidRPr="00AC107E" w:rsidRDefault="005E39DC" w:rsidP="005E39DC">
      <w:pPr>
        <w:ind w:left="851" w:hanging="284"/>
        <w:rPr>
          <w:del w:id="287" w:author="Thomas Stockhammer (25/04/14)" w:date="2025-04-15T20:45:00Z" w16du:dateUtc="2025-04-15T18:45:00Z"/>
          <w:lang w:val="en-US"/>
        </w:rPr>
      </w:pPr>
      <w:del w:id="288" w:author="Thomas Stockhammer (25/04/14)" w:date="2025-04-15T20:45:00Z" w16du:dateUtc="2025-04-15T18:45:00Z">
        <w:r>
          <w:delText>-</w:delText>
        </w:r>
        <w:r>
          <w:tab/>
          <w:delText xml:space="preserve">The value of </w:delText>
        </w:r>
        <w:r w:rsidRPr="00996099">
          <w:delText>frame0_flipped_flag</w:delText>
        </w:r>
        <w:r>
          <w:delText xml:space="preserve"> shall be set to 0.</w:delText>
        </w:r>
      </w:del>
    </w:p>
    <w:p w14:paraId="0D2C6188" w14:textId="77777777" w:rsidR="005E39DC" w:rsidRDefault="005E39DC" w:rsidP="005E39DC">
      <w:pPr>
        <w:ind w:left="851" w:hanging="284"/>
        <w:rPr>
          <w:del w:id="289" w:author="Thomas Stockhammer (25/04/14)" w:date="2025-04-15T20:45:00Z" w16du:dateUtc="2025-04-15T18:45:00Z"/>
        </w:rPr>
      </w:pPr>
      <w:del w:id="290" w:author="Thomas Stockhammer (25/04/14)" w:date="2025-04-15T20:45:00Z" w16du:dateUtc="2025-04-15T18:45:00Z">
        <w:r w:rsidRPr="00161B3E">
          <w:delText>-</w:delText>
        </w:r>
        <w:r w:rsidRPr="00161B3E">
          <w:tab/>
        </w:r>
        <w:r>
          <w:delText xml:space="preserve">The value of </w:delText>
        </w:r>
        <w:r w:rsidRPr="00987350">
          <w:delText>field_views_flag</w:delText>
        </w:r>
        <w:r>
          <w:delText xml:space="preserve"> shall be set to 0.</w:delText>
        </w:r>
      </w:del>
    </w:p>
    <w:p w14:paraId="7AA6655C" w14:textId="77777777" w:rsidR="005E39DC" w:rsidRDefault="005E39DC" w:rsidP="005E39DC">
      <w:pPr>
        <w:ind w:left="851" w:hanging="284"/>
        <w:rPr>
          <w:del w:id="291" w:author="Thomas Stockhammer (25/04/14)" w:date="2025-04-15T20:45:00Z" w16du:dateUtc="2025-04-15T18:45:00Z"/>
        </w:rPr>
      </w:pPr>
      <w:del w:id="292" w:author="Thomas Stockhammer (25/04/14)" w:date="2025-04-15T20:45:00Z" w16du:dateUtc="2025-04-15T18:45:00Z">
        <w:r>
          <w:delText>-</w:delText>
        </w:r>
        <w:r>
          <w:tab/>
          <w:delText xml:space="preserve">The value of </w:delText>
        </w:r>
        <w:r w:rsidRPr="003B13F0">
          <w:delText>current_frame_is_frame0_flag</w:delText>
        </w:r>
        <w:r>
          <w:delText xml:space="preserve"> shall be set to 0.</w:delText>
        </w:r>
      </w:del>
    </w:p>
    <w:p w14:paraId="5C8B7B26" w14:textId="77777777" w:rsidR="005E39DC" w:rsidRDefault="005E39DC" w:rsidP="005E39DC">
      <w:pPr>
        <w:ind w:left="851" w:hanging="284"/>
        <w:rPr>
          <w:del w:id="293" w:author="Thomas Stockhammer (25/04/14)" w:date="2025-04-15T20:45:00Z" w16du:dateUtc="2025-04-15T18:45:00Z"/>
        </w:rPr>
      </w:pPr>
      <w:del w:id="294" w:author="Thomas Stockhammer (25/04/14)" w:date="2025-04-15T20:45:00Z" w16du:dateUtc="2025-04-15T18:45:00Z">
        <w:r>
          <w:delText>-</w:delText>
        </w:r>
        <w:r>
          <w:tab/>
          <w:delText xml:space="preserve">The values of </w:delText>
        </w:r>
        <w:r w:rsidRPr="006406C5">
          <w:delText>frame0_grid_position_x</w:delText>
        </w:r>
        <w:r>
          <w:delText xml:space="preserve">, </w:delText>
        </w:r>
        <w:r w:rsidRPr="006406C5">
          <w:delText>frame0_grid_position_</w:delText>
        </w:r>
        <w:r>
          <w:delText xml:space="preserve">y, </w:delText>
        </w:r>
        <w:r w:rsidRPr="006406C5">
          <w:delText>frame</w:delText>
        </w:r>
        <w:r>
          <w:delText>1</w:delText>
        </w:r>
        <w:r w:rsidRPr="006406C5">
          <w:delText>_grid_position_x</w:delText>
        </w:r>
        <w:r>
          <w:delText xml:space="preserve">, and </w:delText>
        </w:r>
        <w:r w:rsidRPr="006406C5">
          <w:delText>frame</w:delText>
        </w:r>
        <w:r>
          <w:delText>1</w:delText>
        </w:r>
        <w:r w:rsidRPr="006406C5">
          <w:delText>_grid_position_</w:delText>
        </w:r>
        <w:r>
          <w:delText xml:space="preserve">y, shall remain the same throughout the coded video sequence. </w:delText>
        </w:r>
      </w:del>
    </w:p>
    <w:p w14:paraId="6E003D0A" w14:textId="77777777" w:rsidR="005E39DC" w:rsidRDefault="005E39DC" w:rsidP="005E39DC">
      <w:pPr>
        <w:ind w:left="851" w:hanging="284"/>
        <w:rPr>
          <w:del w:id="295" w:author="Thomas Stockhammer (25/04/14)" w:date="2025-04-15T20:45:00Z" w16du:dateUtc="2025-04-15T18:45:00Z"/>
        </w:rPr>
      </w:pPr>
      <w:del w:id="296" w:author="Thomas Stockhammer (25/04/14)" w:date="2025-04-15T20:45:00Z" w16du:dateUtc="2025-04-15T18:45:00Z">
        <w:r w:rsidRPr="00161B3E">
          <w:delText>-</w:delText>
        </w:r>
        <w:r w:rsidRPr="00161B3E">
          <w:tab/>
        </w:r>
        <w:r>
          <w:delText xml:space="preserve">If the value of </w:delText>
        </w:r>
        <w:r w:rsidRPr="003514C0">
          <w:delText>upsampled_aspect_ratio_flag</w:delText>
        </w:r>
        <w:r>
          <w:delText xml:space="preserve"> is set to 0, indicating the presence of full resolution frame packed video, then aspect_ratio_idc shall be set to 1.</w:delText>
        </w:r>
        <w:r w:rsidRPr="00454C4A">
          <w:delText xml:space="preserve"> </w:delText>
        </w:r>
        <w:r>
          <w:delText xml:space="preserve">All parameters shall remain the same for the entire coded video sequence. </w:delText>
        </w:r>
      </w:del>
    </w:p>
    <w:p w14:paraId="1A32997A" w14:textId="77777777" w:rsidR="005E39DC" w:rsidRDefault="005E39DC" w:rsidP="005E39DC">
      <w:pPr>
        <w:ind w:left="851" w:hanging="284"/>
        <w:rPr>
          <w:del w:id="297" w:author="Thomas Stockhammer (25/04/14)" w:date="2025-04-15T20:45:00Z" w16du:dateUtc="2025-04-15T18:45:00Z"/>
        </w:rPr>
      </w:pPr>
      <w:del w:id="298" w:author="Thomas Stockhammer (25/04/14)" w:date="2025-04-15T20:45:00Z" w16du:dateUtc="2025-04-15T18:45:00Z">
        <w:r w:rsidRPr="00161B3E">
          <w:delText>-</w:delText>
        </w:r>
        <w:r w:rsidRPr="00161B3E">
          <w:tab/>
        </w:r>
        <w:r w:rsidRPr="00786C79">
          <w:delText xml:space="preserve"> </w:delText>
        </w:r>
        <w:r>
          <w:delText xml:space="preserve">If the value of </w:delText>
        </w:r>
        <w:r w:rsidRPr="003514C0">
          <w:delText>upsampled_aspect_ratio_flag</w:delText>
        </w:r>
        <w:r>
          <w:delText xml:space="preserve"> is set to 1, indicating the presence of half resolution frame packed video, then aspect_ratio_idc shall be set to 1.</w:delText>
        </w:r>
      </w:del>
    </w:p>
    <w:p w14:paraId="2236A614" w14:textId="77777777" w:rsidR="005E39DC" w:rsidRDefault="005E39DC" w:rsidP="005E39DC">
      <w:pPr>
        <w:ind w:left="562"/>
        <w:rPr>
          <w:del w:id="299" w:author="Thomas Stockhammer (25/04/14)" w:date="2025-04-15T20:45:00Z" w16du:dateUtc="2025-04-15T18:45:00Z"/>
        </w:rPr>
      </w:pPr>
      <w:del w:id="300" w:author="Thomas Stockhammer (25/04/14)" w:date="2025-04-15T20:45:00Z" w16du:dateUtc="2025-04-15T18:45:00Z">
        <w:r>
          <w:delText>Frame packing information could also be indicated through external means.</w:delText>
        </w:r>
      </w:del>
    </w:p>
    <w:p w14:paraId="258E0F0E" w14:textId="77777777" w:rsidR="005E39DC" w:rsidRDefault="005E39DC" w:rsidP="005E39DC">
      <w:pPr>
        <w:ind w:left="562"/>
        <w:rPr>
          <w:del w:id="301" w:author="Thomas Stockhammer (25/04/14)" w:date="2025-04-15T20:45:00Z" w16du:dateUtc="2025-04-15T18:45:00Z"/>
        </w:rPr>
      </w:pPr>
      <w:del w:id="302" w:author="Thomas Stockhammer (25/04/14)" w:date="2025-04-15T20:45:00Z" w16du:dateUtc="2025-04-15T18:45:00Z">
        <w:r>
          <w:delText xml:space="preserve">Bitstreams supported under this decoding capability are not required to be associated with frame packing information for all coded video sequences. It is also possible that such information, when present, may defer from one coded video sequence to another. </w:delText>
        </w:r>
      </w:del>
    </w:p>
    <w:p w14:paraId="55E451FE" w14:textId="77777777" w:rsidR="005E39DC" w:rsidRDefault="005E39DC" w:rsidP="005E39DC">
      <w:pPr>
        <w:ind w:left="568" w:hanging="284"/>
        <w:rPr>
          <w:rPrChange w:id="303" w:author="Thomas Stockhammer (25/04/14)" w:date="2025-04-15T20:45:00Z" w16du:dateUtc="2025-04-15T18:45:00Z">
            <w:rPr>
              <w:color w:val="FF0000"/>
            </w:rPr>
          </w:rPrChange>
        </w:rPr>
        <w:pPrChange w:id="304" w:author="Thomas Stockhammer (25/04/14)" w:date="2025-04-15T20:45:00Z" w16du:dateUtc="2025-04-15T18:45:00Z">
          <w:pPr>
            <w:keepLines/>
            <w:ind w:left="1418" w:hanging="1134"/>
          </w:pPr>
        </w:pPrChange>
      </w:pPr>
      <w:del w:id="305" w:author="Thomas Stockhammer (25/04/14)" w:date="2025-04-15T20:45:00Z" w16du:dateUtc="2025-04-15T18:45:00Z">
        <w:r w:rsidRPr="00161B3E">
          <w:rPr>
            <w:color w:val="FF0000"/>
          </w:rPr>
          <w:delText xml:space="preserve">Editor’s Note: </w:delText>
        </w:r>
        <w:r>
          <w:rPr>
            <w:color w:val="FF0000"/>
          </w:rPr>
          <w:delText xml:space="preserve">Impact on </w:delText>
        </w:r>
      </w:del>
      <w:ins w:id="306" w:author="Thomas Stockhammer (25/04/14)" w:date="2025-04-15T20:45:00Z" w16du:dateUtc="2025-04-15T18:45:00Z">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ins>
      <w:r w:rsidRPr="004211E2">
        <w:rPr>
          <w:rPrChange w:id="307" w:author="Thomas Stockhammer (25/04/14)" w:date="2025-04-15T20:45:00Z" w16du:dateUtc="2025-04-15T18:45:00Z">
            <w:rPr>
              <w:color w:val="FF0000"/>
            </w:rPr>
          </w:rPrChange>
        </w:rPr>
        <w:t xml:space="preserve">clause </w:t>
      </w:r>
      <w:del w:id="308" w:author="Thomas Stockhammer (25/04/14)" w:date="2025-04-15T20:45:00Z" w16du:dateUtc="2025-04-15T18:45:00Z">
        <w:r w:rsidRPr="000401F0">
          <w:rPr>
            <w:color w:val="FF0000"/>
          </w:rPr>
          <w:delText>6</w:delText>
        </w:r>
        <w:r>
          <w:rPr>
            <w:color w:val="FF0000"/>
          </w:rPr>
          <w:delText xml:space="preserve"> (</w:delText>
        </w:r>
        <w:r w:rsidRPr="000401F0">
          <w:rPr>
            <w:color w:val="FF0000"/>
          </w:rPr>
          <w:delText>Video Operation Points</w:delText>
        </w:r>
        <w:r>
          <w:rPr>
            <w:color w:val="FF0000"/>
          </w:rPr>
          <w:delText>) need to be specified.]</w:delText>
        </w:r>
      </w:del>
      <w:ins w:id="309" w:author="Thomas Stockhammer (25/04/14)" w:date="2025-04-15T20:45:00Z" w16du:dateUtc="2025-04-15T18:45:00Z">
        <w:r w:rsidRPr="004211E2">
          <w:rPr>
            <w:bCs/>
          </w:rPr>
          <w:t>4.5.</w:t>
        </w:r>
        <w:proofErr w:type="gramStart"/>
        <w:r>
          <w:rPr>
            <w:bCs/>
          </w:rPr>
          <w:t>3 ]</w:t>
        </w:r>
      </w:ins>
      <w:proofErr w:type="gramEnd"/>
    </w:p>
    <w:p w14:paraId="332A692C" w14:textId="77777777" w:rsidR="005E39DC" w:rsidRDefault="005E39DC" w:rsidP="005E39DC">
      <w:pPr>
        <w:pStyle w:val="Heading2"/>
      </w:pPr>
      <w:r>
        <w:t>5</w:t>
      </w:r>
      <w:r w:rsidRPr="004D3578">
        <w:t>.</w:t>
      </w:r>
      <w:r>
        <w:t>4</w:t>
      </w:r>
      <w:r w:rsidRPr="004D3578">
        <w:tab/>
      </w:r>
      <w:r>
        <w:t>Single-Instance Encoding Capabilities</w:t>
      </w:r>
      <w:bookmarkEnd w:id="248"/>
      <w:bookmarkEnd w:id="249"/>
    </w:p>
    <w:p w14:paraId="7D118609" w14:textId="77777777" w:rsidR="005E39DC" w:rsidRDefault="005E39DC" w:rsidP="005E39DC">
      <w:r>
        <w:t>The following encoding capabilities are defined:</w:t>
      </w:r>
    </w:p>
    <w:p w14:paraId="24500B4C" w14:textId="77777777" w:rsidR="005E39DC" w:rsidRDefault="005E39DC" w:rsidP="005E39DC">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2DCE182F" w14:textId="77777777" w:rsidR="005E39DC" w:rsidRPr="00C45808" w:rsidRDefault="005E39DC" w:rsidP="005E39DC">
      <w:pPr>
        <w:pStyle w:val="B2"/>
      </w:pPr>
      <w:r w:rsidRPr="00C45808">
        <w:t>-</w:t>
      </w:r>
      <w:r w:rsidRPr="00C45808">
        <w:tab/>
        <w:t xml:space="preserve">up to 245,760 macroblocks per </w:t>
      </w:r>
      <w:proofErr w:type="gramStart"/>
      <w:r w:rsidRPr="00C45808">
        <w:t>second;</w:t>
      </w:r>
      <w:proofErr w:type="gramEnd"/>
      <w:r w:rsidRPr="00C45808">
        <w:t xml:space="preserve"> </w:t>
      </w:r>
    </w:p>
    <w:p w14:paraId="5682980B" w14:textId="77777777" w:rsidR="005E39DC" w:rsidRPr="00C45808" w:rsidRDefault="005E39DC" w:rsidP="005E39DC">
      <w:pPr>
        <w:pStyle w:val="B2"/>
      </w:pPr>
      <w:r w:rsidRPr="00C45808">
        <w:t>-</w:t>
      </w:r>
      <w:r w:rsidRPr="00C45808">
        <w:tab/>
        <w:t xml:space="preserve">up to a frame size of 8,192 </w:t>
      </w:r>
      <w:proofErr w:type="gramStart"/>
      <w:r w:rsidRPr="00C45808">
        <w:t>macroblocks;</w:t>
      </w:r>
      <w:proofErr w:type="gramEnd"/>
      <w:r w:rsidRPr="00C45808">
        <w:t xml:space="preserve"> </w:t>
      </w:r>
    </w:p>
    <w:p w14:paraId="6B0FB715" w14:textId="77777777" w:rsidR="005E39DC" w:rsidRPr="00C45808" w:rsidRDefault="005E39DC" w:rsidP="005E39DC">
      <w:pPr>
        <w:pStyle w:val="B2"/>
      </w:pPr>
      <w:r w:rsidRPr="00C45808">
        <w:t>-</w:t>
      </w:r>
      <w:r w:rsidRPr="00C45808">
        <w:tab/>
        <w:t xml:space="preserve">up to 240 frames per </w:t>
      </w:r>
      <w:proofErr w:type="gramStart"/>
      <w:r w:rsidRPr="00C45808">
        <w:t>second;</w:t>
      </w:r>
      <w:proofErr w:type="gramEnd"/>
      <w:r w:rsidRPr="00C45808">
        <w:t xml:space="preserve"> </w:t>
      </w:r>
    </w:p>
    <w:p w14:paraId="54EF9FB5" w14:textId="77777777" w:rsidR="005E39DC" w:rsidRPr="00C45808" w:rsidRDefault="005E39DC" w:rsidP="005E39DC">
      <w:pPr>
        <w:pStyle w:val="B2"/>
      </w:pPr>
      <w:r w:rsidRPr="00C45808">
        <w:t>-</w:t>
      </w:r>
      <w:r w:rsidRPr="00C45808">
        <w:tab/>
        <w:t xml:space="preserve">the </w:t>
      </w:r>
      <w:r>
        <w:t>c</w:t>
      </w:r>
      <w:r w:rsidRPr="00C45808">
        <w:t>hroma format being 4:2:0; and</w:t>
      </w:r>
    </w:p>
    <w:p w14:paraId="07CEBEFF" w14:textId="77777777" w:rsidR="005E39DC" w:rsidRDefault="005E39DC" w:rsidP="005E39DC">
      <w:pPr>
        <w:pStyle w:val="B2"/>
      </w:pPr>
      <w:r w:rsidRPr="00C45808">
        <w:t>-</w:t>
      </w:r>
      <w:r w:rsidRPr="00C45808">
        <w:tab/>
        <w:t xml:space="preserve">the bit depth being 8 </w:t>
      </w:r>
      <w:proofErr w:type="gramStart"/>
      <w:r w:rsidRPr="00C45808">
        <w:t>bit;</w:t>
      </w:r>
      <w:proofErr w:type="gramEnd"/>
    </w:p>
    <w:p w14:paraId="2181E0C1" w14:textId="77777777" w:rsidR="005E39DC" w:rsidRPr="00861D03" w:rsidRDefault="005E39DC" w:rsidP="005E39DC">
      <w:pPr>
        <w:pStyle w:val="NO"/>
      </w:pPr>
      <w:r>
        <w:t xml:space="preserve">NOTE 1: </w:t>
      </w:r>
      <w:r>
        <w:tab/>
      </w:r>
      <w:r w:rsidRPr="00861D03">
        <w:t>The 3GPP HDTV format</w:t>
      </w:r>
      <w:r>
        <w:t xml:space="preserve"> if restricted to 8 </w:t>
      </w:r>
      <w:proofErr w:type="gramStart"/>
      <w:r>
        <w:t>bit</w:t>
      </w:r>
      <w:proofErr w:type="gramEnd"/>
      <w:r>
        <w:t xml:space="preserve"> </w:t>
      </w:r>
      <w:r w:rsidRPr="00861D03">
        <w:t xml:space="preserve">as defined in clause 4.4.3.2 may be encoded with an </w:t>
      </w:r>
      <w:r w:rsidRPr="00E26C68">
        <w:rPr>
          <w:b/>
          <w:bCs/>
        </w:rPr>
        <w:t>AVC-FullHD-Enc</w:t>
      </w:r>
      <w:r w:rsidRPr="004211E2">
        <w:t xml:space="preserve"> capable encoder.</w:t>
      </w:r>
    </w:p>
    <w:p w14:paraId="0E9814B9" w14:textId="77777777" w:rsidR="005E39DC" w:rsidRPr="00404C3D" w:rsidRDefault="005E39DC" w:rsidP="005E39DC">
      <w:pPr>
        <w:pStyle w:val="B1"/>
      </w:pPr>
      <w:r w:rsidRPr="00404C3D">
        <w:t>-</w:t>
      </w:r>
      <w:r w:rsidRPr="00404C3D">
        <w:tab/>
      </w:r>
      <w:r w:rsidRPr="00404C3D">
        <w:rPr>
          <w:b/>
        </w:rPr>
        <w:t>HEVC-HD-Enc</w:t>
      </w:r>
      <w:r w:rsidRPr="00404C3D">
        <w:t xml:space="preserve">: the capability to encode a video signal with </w:t>
      </w:r>
    </w:p>
    <w:p w14:paraId="7B5FB10E" w14:textId="77777777" w:rsidR="005E39DC" w:rsidRPr="00404C3D" w:rsidRDefault="005E39DC" w:rsidP="005E39DC">
      <w:pPr>
        <w:pStyle w:val="B2"/>
      </w:pPr>
      <w:r w:rsidRPr="00404C3D">
        <w:t>-</w:t>
      </w:r>
      <w:r w:rsidRPr="00404C3D">
        <w:tab/>
        <w:t xml:space="preserve">up to 33,177,600 luma samples per </w:t>
      </w:r>
      <w:proofErr w:type="gramStart"/>
      <w:r w:rsidRPr="00404C3D">
        <w:t>second</w:t>
      </w:r>
      <w:r>
        <w:t>;</w:t>
      </w:r>
      <w:proofErr w:type="gramEnd"/>
      <w:r w:rsidRPr="00404C3D">
        <w:t xml:space="preserve"> </w:t>
      </w:r>
    </w:p>
    <w:p w14:paraId="21185A9A" w14:textId="77777777" w:rsidR="005E39DC" w:rsidRPr="00404C3D" w:rsidRDefault="005E39DC" w:rsidP="005E39DC">
      <w:pPr>
        <w:pStyle w:val="B2"/>
      </w:pPr>
      <w:r w:rsidRPr="00404C3D">
        <w:t>-</w:t>
      </w:r>
      <w:r w:rsidRPr="00404C3D">
        <w:tab/>
        <w:t xml:space="preserve">up to a luma picture size of 983,040 </w:t>
      </w:r>
      <w:proofErr w:type="gramStart"/>
      <w:r w:rsidRPr="00404C3D">
        <w:t>samples</w:t>
      </w:r>
      <w:r>
        <w:t>;</w:t>
      </w:r>
      <w:proofErr w:type="gramEnd"/>
      <w:r w:rsidRPr="00404C3D">
        <w:t xml:space="preserve"> </w:t>
      </w:r>
    </w:p>
    <w:p w14:paraId="3E588ACE" w14:textId="77777777" w:rsidR="005E39DC" w:rsidRPr="00404C3D" w:rsidRDefault="005E39DC" w:rsidP="005E39DC">
      <w:pPr>
        <w:pStyle w:val="B2"/>
      </w:pPr>
      <w:r w:rsidRPr="00404C3D">
        <w:t>-</w:t>
      </w:r>
      <w:r w:rsidRPr="00404C3D">
        <w:tab/>
        <w:t xml:space="preserve">up to 120 frames per </w:t>
      </w:r>
      <w:proofErr w:type="gramStart"/>
      <w:r w:rsidRPr="00404C3D">
        <w:t>second</w:t>
      </w:r>
      <w:r>
        <w:t>;</w:t>
      </w:r>
      <w:proofErr w:type="gramEnd"/>
      <w:r w:rsidRPr="00404C3D">
        <w:t xml:space="preserve"> </w:t>
      </w:r>
    </w:p>
    <w:p w14:paraId="65D1D7E7" w14:textId="77777777" w:rsidR="005E39DC" w:rsidRPr="00404C3D" w:rsidRDefault="005E39DC" w:rsidP="005E39DC">
      <w:pPr>
        <w:pStyle w:val="B2"/>
      </w:pPr>
      <w:r w:rsidRPr="00404C3D">
        <w:t>-</w:t>
      </w:r>
      <w:r w:rsidRPr="00404C3D">
        <w:tab/>
        <w:t xml:space="preserve">the </w:t>
      </w:r>
      <w:r>
        <w:t>c</w:t>
      </w:r>
      <w:r w:rsidRPr="00404C3D">
        <w:t>hroma format being 4:2:0</w:t>
      </w:r>
      <w:r>
        <w:t>;</w:t>
      </w:r>
      <w:r w:rsidRPr="00404C3D">
        <w:t xml:space="preserve"> and</w:t>
      </w:r>
    </w:p>
    <w:p w14:paraId="3E54954E" w14:textId="77777777" w:rsidR="005E39DC" w:rsidRPr="00404C3D" w:rsidRDefault="005E39DC" w:rsidP="005E39DC">
      <w:pPr>
        <w:pStyle w:val="B2"/>
      </w:pPr>
      <w:r w:rsidRPr="00404C3D">
        <w:t>-</w:t>
      </w:r>
      <w:r w:rsidRPr="00404C3D">
        <w:tab/>
        <w:t xml:space="preserve">the bit depth being 8 </w:t>
      </w:r>
      <w:proofErr w:type="gramStart"/>
      <w:r w:rsidRPr="00404C3D">
        <w:t>bit</w:t>
      </w:r>
      <w:r>
        <w:t>;</w:t>
      </w:r>
      <w:proofErr w:type="gramEnd"/>
    </w:p>
    <w:p w14:paraId="4DF0A9C0" w14:textId="77777777" w:rsidR="005E39DC" w:rsidRDefault="005E39DC" w:rsidP="005E39DC">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4AD117B" w14:textId="77777777" w:rsidR="005E39DC" w:rsidRPr="001A29A7" w:rsidRDefault="005E39DC" w:rsidP="005E39DC">
      <w:pPr>
        <w:pStyle w:val="NO"/>
      </w:pPr>
      <w:r>
        <w:lastRenderedPageBreak/>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1E845049" w14:textId="77777777" w:rsidR="005E39DC" w:rsidRDefault="005E39DC" w:rsidP="005E39DC">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5508C7A0" w14:textId="77777777" w:rsidR="005E39DC" w:rsidRPr="00C53C72" w:rsidRDefault="005E39DC" w:rsidP="005E39DC">
      <w:pPr>
        <w:pStyle w:val="B2"/>
      </w:pPr>
      <w:r w:rsidRPr="00C53C72">
        <w:t>-</w:t>
      </w:r>
      <w:r w:rsidRPr="00C53C72">
        <w:tab/>
        <w:t xml:space="preserve">up to 133,693,440 luma samples per </w:t>
      </w:r>
      <w:proofErr w:type="gramStart"/>
      <w:r w:rsidRPr="00C53C72">
        <w:t>second;</w:t>
      </w:r>
      <w:proofErr w:type="gramEnd"/>
      <w:r w:rsidRPr="00C53C72">
        <w:t xml:space="preserve"> </w:t>
      </w:r>
    </w:p>
    <w:p w14:paraId="4CDF2D6D" w14:textId="77777777" w:rsidR="005E39DC" w:rsidRPr="00C53C72" w:rsidRDefault="005E39DC" w:rsidP="005E39DC">
      <w:pPr>
        <w:pStyle w:val="B2"/>
      </w:pPr>
      <w:r w:rsidRPr="00C53C72">
        <w:t>-</w:t>
      </w:r>
      <w:r w:rsidRPr="00C53C72">
        <w:tab/>
        <w:t xml:space="preserve">up to a luma picture size of 2,228,224 </w:t>
      </w:r>
      <w:proofErr w:type="gramStart"/>
      <w:r w:rsidRPr="00C53C72">
        <w:t>samples;</w:t>
      </w:r>
      <w:proofErr w:type="gramEnd"/>
      <w:r w:rsidRPr="00C53C72">
        <w:t xml:space="preserve"> </w:t>
      </w:r>
    </w:p>
    <w:p w14:paraId="28DE8272" w14:textId="77777777" w:rsidR="005E39DC" w:rsidRPr="00C53C72" w:rsidRDefault="005E39DC" w:rsidP="005E39DC">
      <w:pPr>
        <w:pStyle w:val="B2"/>
      </w:pPr>
      <w:r w:rsidRPr="00C53C72">
        <w:t>-</w:t>
      </w:r>
      <w:r w:rsidRPr="00C53C72">
        <w:tab/>
        <w:t xml:space="preserve">up to 240 frames per </w:t>
      </w:r>
      <w:proofErr w:type="gramStart"/>
      <w:r w:rsidRPr="00C53C72">
        <w:t>second;</w:t>
      </w:r>
      <w:proofErr w:type="gramEnd"/>
      <w:r w:rsidRPr="00C53C72">
        <w:t xml:space="preserve"> </w:t>
      </w:r>
    </w:p>
    <w:p w14:paraId="7B3F0CB4" w14:textId="77777777" w:rsidR="005E39DC" w:rsidRPr="00C53C72" w:rsidRDefault="005E39DC" w:rsidP="005E39DC">
      <w:pPr>
        <w:pStyle w:val="B2"/>
      </w:pPr>
      <w:r w:rsidRPr="00C53C72">
        <w:t>-</w:t>
      </w:r>
      <w:r w:rsidRPr="00C53C72">
        <w:tab/>
        <w:t xml:space="preserve">the </w:t>
      </w:r>
      <w:r>
        <w:t>c</w:t>
      </w:r>
      <w:r w:rsidRPr="00C53C72">
        <w:t>hroma format being 4:2:0; and</w:t>
      </w:r>
    </w:p>
    <w:p w14:paraId="3CD7458F" w14:textId="77777777" w:rsidR="005E39DC" w:rsidRDefault="005E39DC" w:rsidP="005E39DC">
      <w:pPr>
        <w:pStyle w:val="B2"/>
      </w:pPr>
      <w:r w:rsidRPr="00C53C72">
        <w:t>-</w:t>
      </w:r>
      <w:r w:rsidRPr="00C53C72">
        <w:tab/>
        <w:t xml:space="preserve">the bit depth being either 8 or 10 </w:t>
      </w:r>
      <w:proofErr w:type="gramStart"/>
      <w:r w:rsidRPr="00C53C72">
        <w:t>bit;</w:t>
      </w:r>
      <w:proofErr w:type="gramEnd"/>
    </w:p>
    <w:p w14:paraId="299455A5" w14:textId="77777777" w:rsidR="005E39DC" w:rsidRPr="00C53C72" w:rsidRDefault="005E39DC" w:rsidP="005E39DC">
      <w:pPr>
        <w:pStyle w:val="NO"/>
      </w:pPr>
      <w:r>
        <w:t xml:space="preserve">NOTE 3: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3AA6547D" w14:textId="77777777" w:rsidR="005E39DC" w:rsidRDefault="005E39DC" w:rsidP="005E39DC">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1A040612" w14:textId="77777777" w:rsidR="005E39DC" w:rsidRPr="00C45808" w:rsidRDefault="005E39DC" w:rsidP="005E39DC">
      <w:pPr>
        <w:pStyle w:val="B2"/>
        <w:rPr>
          <w:szCs w:val="16"/>
        </w:rPr>
      </w:pPr>
      <w:r w:rsidRPr="00C45808">
        <w:rPr>
          <w:szCs w:val="16"/>
        </w:rPr>
        <w:t>-</w:t>
      </w:r>
      <w:r w:rsidRPr="00C45808">
        <w:rPr>
          <w:szCs w:val="16"/>
        </w:rPr>
        <w:tab/>
        <w:t xml:space="preserve">up to 534,773,760 luma samples per </w:t>
      </w:r>
      <w:proofErr w:type="gramStart"/>
      <w:r w:rsidRPr="00C45808">
        <w:rPr>
          <w:szCs w:val="16"/>
        </w:rPr>
        <w:t>second;</w:t>
      </w:r>
      <w:proofErr w:type="gramEnd"/>
      <w:r w:rsidRPr="00C45808">
        <w:rPr>
          <w:szCs w:val="16"/>
        </w:rPr>
        <w:t xml:space="preserve"> </w:t>
      </w:r>
    </w:p>
    <w:p w14:paraId="27699F08" w14:textId="77777777" w:rsidR="005E39DC" w:rsidRPr="00C45808" w:rsidRDefault="005E39DC" w:rsidP="005E39DC">
      <w:pPr>
        <w:pStyle w:val="B2"/>
        <w:rPr>
          <w:szCs w:val="16"/>
        </w:rPr>
      </w:pPr>
      <w:r w:rsidRPr="00C45808">
        <w:rPr>
          <w:szCs w:val="16"/>
        </w:rPr>
        <w:t>-</w:t>
      </w:r>
      <w:r w:rsidRPr="00C45808">
        <w:rPr>
          <w:szCs w:val="16"/>
        </w:rPr>
        <w:tab/>
        <w:t xml:space="preserve">up to a luma picture size of 8,912,896 </w:t>
      </w:r>
      <w:proofErr w:type="gramStart"/>
      <w:r w:rsidRPr="00C45808">
        <w:rPr>
          <w:szCs w:val="16"/>
        </w:rPr>
        <w:t>samples;</w:t>
      </w:r>
      <w:proofErr w:type="gramEnd"/>
      <w:r w:rsidRPr="00C45808">
        <w:rPr>
          <w:szCs w:val="16"/>
        </w:rPr>
        <w:t xml:space="preserve"> </w:t>
      </w:r>
    </w:p>
    <w:p w14:paraId="1A06BC1E" w14:textId="77777777" w:rsidR="005E39DC" w:rsidRPr="00C45808" w:rsidRDefault="005E39DC" w:rsidP="005E39DC">
      <w:pPr>
        <w:pStyle w:val="B2"/>
        <w:rPr>
          <w:szCs w:val="16"/>
        </w:rPr>
      </w:pPr>
      <w:r w:rsidRPr="00C45808">
        <w:rPr>
          <w:szCs w:val="16"/>
        </w:rPr>
        <w:t>-</w:t>
      </w:r>
      <w:r w:rsidRPr="00C45808">
        <w:rPr>
          <w:szCs w:val="16"/>
        </w:rPr>
        <w:tab/>
        <w:t xml:space="preserve">up to 480 frames per </w:t>
      </w:r>
      <w:proofErr w:type="gramStart"/>
      <w:r w:rsidRPr="00C45808">
        <w:rPr>
          <w:szCs w:val="16"/>
        </w:rPr>
        <w:t>second;</w:t>
      </w:r>
      <w:proofErr w:type="gramEnd"/>
      <w:r w:rsidRPr="00C45808">
        <w:rPr>
          <w:szCs w:val="16"/>
        </w:rPr>
        <w:t xml:space="preserve"> </w:t>
      </w:r>
    </w:p>
    <w:p w14:paraId="0F6B85F2" w14:textId="77777777" w:rsidR="005E39DC" w:rsidRPr="00C45808" w:rsidRDefault="005E39DC" w:rsidP="005E39DC">
      <w:pPr>
        <w:pStyle w:val="B2"/>
        <w:rPr>
          <w:szCs w:val="16"/>
        </w:rPr>
      </w:pPr>
      <w:r w:rsidRPr="00C45808">
        <w:rPr>
          <w:szCs w:val="16"/>
        </w:rPr>
        <w:t>-</w:t>
      </w:r>
      <w:r w:rsidRPr="00C45808">
        <w:rPr>
          <w:szCs w:val="16"/>
        </w:rPr>
        <w:tab/>
        <w:t xml:space="preserve">the </w:t>
      </w:r>
      <w:r>
        <w:rPr>
          <w:szCs w:val="16"/>
        </w:rPr>
        <w:t>c</w:t>
      </w:r>
      <w:r w:rsidRPr="00C45808">
        <w:rPr>
          <w:szCs w:val="16"/>
        </w:rPr>
        <w:t>hroma format being 4:2:0; and</w:t>
      </w:r>
    </w:p>
    <w:p w14:paraId="2AFE4D7D" w14:textId="77777777" w:rsidR="005E39DC" w:rsidRDefault="005E39DC" w:rsidP="005E39DC">
      <w:pPr>
        <w:pStyle w:val="B2"/>
        <w:rPr>
          <w:szCs w:val="16"/>
        </w:rPr>
      </w:pPr>
      <w:r w:rsidRPr="00C45808">
        <w:rPr>
          <w:szCs w:val="16"/>
        </w:rPr>
        <w:t>-</w:t>
      </w:r>
      <w:r w:rsidRPr="00C45808">
        <w:rPr>
          <w:szCs w:val="16"/>
        </w:rPr>
        <w:tab/>
        <w:t xml:space="preserve">the bit depth being either 8 or 10 </w:t>
      </w:r>
      <w:proofErr w:type="gramStart"/>
      <w:r w:rsidRPr="00C45808">
        <w:rPr>
          <w:szCs w:val="16"/>
        </w:rPr>
        <w:t>bit;</w:t>
      </w:r>
      <w:proofErr w:type="gramEnd"/>
    </w:p>
    <w:p w14:paraId="78EF6D34" w14:textId="77777777" w:rsidR="005E39DC" w:rsidRPr="004211E2" w:rsidRDefault="005E39DC" w:rsidP="005E39DC">
      <w:pPr>
        <w:pStyle w:val="NO"/>
        <w:rPr>
          <w:lang w:val="en-US"/>
        </w:rPr>
      </w:pPr>
      <w:r>
        <w:t xml:space="preserve">NOTE 4: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43D57F5" w14:textId="77777777" w:rsidR="005E39DC" w:rsidRDefault="005E39DC" w:rsidP="005E39DC">
      <w:pPr>
        <w:pStyle w:val="Heading2"/>
      </w:pPr>
      <w:bookmarkStart w:id="310" w:name="_Toc175313613"/>
      <w:bookmarkStart w:id="311" w:name="_Toc191022734"/>
      <w:r>
        <w:t>5</w:t>
      </w:r>
      <w:r w:rsidRPr="004D3578">
        <w:t>.</w:t>
      </w:r>
      <w:r>
        <w:t>5</w:t>
      </w:r>
      <w:r w:rsidRPr="004D3578">
        <w:tab/>
      </w:r>
      <w:r>
        <w:t>Multi-Instance Decoding Capabilities</w:t>
      </w:r>
      <w:bookmarkEnd w:id="310"/>
      <w:bookmarkEnd w:id="311"/>
    </w:p>
    <w:p w14:paraId="1064136B" w14:textId="77777777" w:rsidR="005E39DC" w:rsidRDefault="005E39DC" w:rsidP="005E39DC">
      <w:r>
        <w:t xml:space="preserve">The following multi-instance decoding capabilities are defined: </w:t>
      </w:r>
    </w:p>
    <w:p w14:paraId="6A49B94C" w14:textId="77777777" w:rsidR="005E39DC" w:rsidRPr="001A196B" w:rsidRDefault="005E39DC" w:rsidP="005E39DC">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2956991D" w14:textId="77777777" w:rsidR="005E39DC" w:rsidRPr="001A196B" w:rsidRDefault="005E39DC" w:rsidP="005E39DC">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7A3CB4B7" w14:textId="77777777" w:rsidR="005E39DC" w:rsidRDefault="005E39DC" w:rsidP="005E39DC">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05EDBFC1" w14:textId="77777777" w:rsidR="005E39DC" w:rsidRDefault="005E39DC" w:rsidP="005E39DC">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0CE1F88D" w14:textId="77777777" w:rsidR="005E39DC" w:rsidRDefault="005E39DC" w:rsidP="005E39DC">
      <w:pPr>
        <w:pStyle w:val="B2"/>
      </w:pPr>
      <w:r>
        <w:t>-</w:t>
      </w:r>
      <w:r>
        <w:tab/>
        <w:t xml:space="preserve">the aggregate capabilities of </w:t>
      </w:r>
      <w:r w:rsidRPr="00082793">
        <w:rPr>
          <w:i/>
          <w:iCs/>
        </w:rPr>
        <w:t>AVC-UHD-Dec-4</w:t>
      </w:r>
      <w:r w:rsidRPr="00006D94">
        <w:t xml:space="preserve"> </w:t>
      </w:r>
      <w:r>
        <w:t>as defined in this clause,</w:t>
      </w:r>
    </w:p>
    <w:p w14:paraId="5408FDDB" w14:textId="77777777" w:rsidR="005E39DC" w:rsidRDefault="005E39DC" w:rsidP="005E39DC">
      <w:pPr>
        <w:pStyle w:val="B2"/>
      </w:pPr>
      <w:r>
        <w:t>-</w:t>
      </w:r>
      <w:r>
        <w:tab/>
        <w:t xml:space="preserve">the aggregate capabilities of </w:t>
      </w:r>
      <w:r w:rsidRPr="00082793">
        <w:rPr>
          <w:i/>
          <w:iCs/>
        </w:rPr>
        <w:t>HEVC-UHD-Dec-4</w:t>
      </w:r>
      <w:r>
        <w:t xml:space="preserve"> as defined in this clause, or,</w:t>
      </w:r>
    </w:p>
    <w:p w14:paraId="77FFA315" w14:textId="77777777" w:rsidR="005E39DC" w:rsidRPr="00021EC2" w:rsidRDefault="005E39DC" w:rsidP="005E39DC">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25204561" w14:textId="77777777" w:rsidR="005E39DC" w:rsidRDefault="005E39DC" w:rsidP="005E39DC">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621271AE" w14:textId="77777777" w:rsidR="005E39DC" w:rsidRDefault="005E39DC" w:rsidP="005E39DC">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789FF913" w14:textId="77777777" w:rsidR="005E39DC" w:rsidRDefault="005E39DC" w:rsidP="005E39DC">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2C233814" w14:textId="77777777" w:rsidR="005E39DC" w:rsidRDefault="005E39DC" w:rsidP="005E39DC">
      <w:pPr>
        <w:pStyle w:val="B2"/>
      </w:pPr>
      <w:r>
        <w:lastRenderedPageBreak/>
        <w:t>-</w:t>
      </w:r>
      <w:r>
        <w:tab/>
        <w:t xml:space="preserve">the aggregate capabilities of </w:t>
      </w:r>
      <w:r w:rsidRPr="00082793">
        <w:rPr>
          <w:i/>
          <w:iCs/>
        </w:rPr>
        <w:t>AVC-8K-Dec-8</w:t>
      </w:r>
      <w:r w:rsidRPr="00006D94">
        <w:t xml:space="preserve"> </w:t>
      </w:r>
      <w:r>
        <w:t>as defined in this clause,</w:t>
      </w:r>
    </w:p>
    <w:p w14:paraId="5E2B1993" w14:textId="77777777" w:rsidR="005E39DC" w:rsidRDefault="005E39DC" w:rsidP="005E39DC">
      <w:pPr>
        <w:pStyle w:val="B2"/>
      </w:pPr>
      <w:r>
        <w:t>-</w:t>
      </w:r>
      <w:r>
        <w:tab/>
        <w:t xml:space="preserve">the aggregate capabilities of </w:t>
      </w:r>
      <w:r w:rsidRPr="00082793">
        <w:rPr>
          <w:i/>
          <w:iCs/>
        </w:rPr>
        <w:t>HEVC-8K-Dec-8</w:t>
      </w:r>
      <w:r w:rsidRPr="00006D94">
        <w:t xml:space="preserve"> </w:t>
      </w:r>
      <w:r>
        <w:t>as defined in this clause, or,</w:t>
      </w:r>
    </w:p>
    <w:p w14:paraId="36811317" w14:textId="77777777" w:rsidR="005E39DC" w:rsidRDefault="005E39DC" w:rsidP="005E39DC">
      <w:pPr>
        <w:pStyle w:val="B2"/>
      </w:pPr>
      <w:r>
        <w:t>-</w:t>
      </w:r>
      <w:r>
        <w:tab/>
        <w:t>the capability of decoding up to:</w:t>
      </w:r>
    </w:p>
    <w:p w14:paraId="10C62868" w14:textId="77777777" w:rsidR="005E39DC" w:rsidRPr="00B36128" w:rsidRDefault="005E39DC" w:rsidP="005E39DC">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1D08E976" w14:textId="77777777" w:rsidR="005E39DC" w:rsidRPr="00A21551" w:rsidRDefault="005E39DC" w:rsidP="005E39DC">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79F118DF" w14:textId="77777777" w:rsidR="005E39DC" w:rsidRDefault="005E39DC" w:rsidP="005E39DC">
      <w:pPr>
        <w:pStyle w:val="Heading2"/>
      </w:pPr>
      <w:bookmarkStart w:id="312" w:name="_Toc175313614"/>
      <w:bookmarkStart w:id="313" w:name="_Toc191022735"/>
      <w:r>
        <w:t>5</w:t>
      </w:r>
      <w:r w:rsidRPr="004D3578">
        <w:t>.</w:t>
      </w:r>
      <w:r>
        <w:t>6</w:t>
      </w:r>
      <w:r w:rsidRPr="004D3578">
        <w:tab/>
      </w:r>
      <w:r>
        <w:t>Multi-Instance Encoding Capabilities</w:t>
      </w:r>
      <w:bookmarkEnd w:id="312"/>
      <w:bookmarkEnd w:id="313"/>
    </w:p>
    <w:p w14:paraId="31542E61" w14:textId="77777777" w:rsidR="005E39DC" w:rsidRPr="006A296E" w:rsidRDefault="005E39DC" w:rsidP="005E39DC">
      <w:r>
        <w:t>This specification does not define multi-instance encoding capabilities.</w:t>
      </w:r>
    </w:p>
    <w:p w14:paraId="05841363" w14:textId="77777777" w:rsidR="005E39DC" w:rsidRDefault="005E39DC" w:rsidP="005E39DC">
      <w:pPr>
        <w:pStyle w:val="Heading1"/>
        <w:pBdr>
          <w:top w:val="none" w:sz="0" w:space="0" w:color="auto"/>
        </w:pBdr>
      </w:pPr>
      <w:bookmarkStart w:id="314" w:name="_Toc175313615"/>
      <w:bookmarkStart w:id="315" w:name="_Toc191022736"/>
      <w:bookmarkStart w:id="316" w:name="_Toc175313617"/>
      <w:bookmarkStart w:id="317" w:name="_Toc191022755"/>
      <w:r>
        <w:t>6</w:t>
      </w:r>
      <w:r w:rsidRPr="004D3578">
        <w:tab/>
      </w:r>
      <w:r>
        <w:t>Video Operation Points</w:t>
      </w:r>
      <w:bookmarkEnd w:id="314"/>
      <w:bookmarkEnd w:id="315"/>
    </w:p>
    <w:p w14:paraId="36E86FC4" w14:textId="77777777" w:rsidR="005E39DC" w:rsidRDefault="005E39DC" w:rsidP="005E39DC">
      <w:pPr>
        <w:pStyle w:val="EditorsNote"/>
        <w:rPr>
          <w:del w:id="318" w:author="Thomas Stockhammer (25/04/14)" w:date="2025-04-15T20:45:00Z" w16du:dateUtc="2025-04-15T18:45:00Z"/>
        </w:rPr>
      </w:pPr>
      <w:del w:id="319" w:author="Thomas Stockhammer (25/04/14)" w:date="2025-04-15T20:45:00Z" w16du:dateUtc="2025-04-15T18:45:00Z">
        <w:r>
          <w:delText xml:space="preserve">Editor’s Note: </w:delText>
        </w:r>
        <w:r w:rsidRPr="00C320A9">
          <w:delText>A collection of different possible video formats including spatial and temporal resolutions, colour mapping, transfer functions, etc. and a video encoding format.</w:delText>
        </w:r>
      </w:del>
    </w:p>
    <w:p w14:paraId="0E1491E4" w14:textId="77777777" w:rsidR="005E39DC" w:rsidRDefault="005E39DC" w:rsidP="005E39DC">
      <w:pPr>
        <w:pStyle w:val="EditorsNote"/>
        <w:rPr>
          <w:del w:id="320" w:author="Thomas Stockhammer (25/04/14)" w:date="2025-04-15T20:45:00Z" w16du:dateUtc="2025-04-15T18:45:00Z"/>
        </w:rPr>
      </w:pPr>
      <w:del w:id="321" w:author="Thomas Stockhammer (25/04/14)" w:date="2025-04-15T20:45:00Z" w16du:dateUtc="2025-04-15T18:45:00Z">
        <w:r>
          <w:delText xml:space="preserve">Editor’s Note: </w:delText>
        </w:r>
        <w:r w:rsidRPr="00A86966">
          <w:delText>See again S4-240619 for existing ones</w:delText>
        </w:r>
        <w:r>
          <w:delText>.</w:delText>
        </w:r>
      </w:del>
    </w:p>
    <w:p w14:paraId="462D8995" w14:textId="77777777" w:rsidR="005E39DC" w:rsidRDefault="005E39DC" w:rsidP="005E39DC">
      <w:pPr>
        <w:pStyle w:val="Heading2"/>
      </w:pPr>
      <w:bookmarkStart w:id="322" w:name="_Toc175313616"/>
      <w:bookmarkStart w:id="323" w:name="_Toc191022737"/>
      <w:r>
        <w:t>6</w:t>
      </w:r>
      <w:r w:rsidRPr="004D3578">
        <w:t>.1</w:t>
      </w:r>
      <w:r w:rsidRPr="004D3578">
        <w:tab/>
      </w:r>
      <w:r>
        <w:t>Introduction</w:t>
      </w:r>
      <w:bookmarkEnd w:id="322"/>
      <w:bookmarkEnd w:id="323"/>
    </w:p>
    <w:p w14:paraId="5C03E3FB" w14:textId="77777777" w:rsidR="005E39DC" w:rsidRDefault="005E39DC" w:rsidP="005E39DC">
      <w:r>
        <w:t>Video operation points define a restricted subset of representation signals and media capabilities. For each Video Operation Point, requirements for the Bitstream and for the Receiver are defined.</w:t>
      </w:r>
    </w:p>
    <w:p w14:paraId="1C4DFFA2" w14:textId="77777777" w:rsidR="005E39DC" w:rsidRDefault="005E39DC" w:rsidP="005E39DC">
      <w:r>
        <w:t>Table 6.1-1 provides an overview of defined video operation points.</w:t>
      </w:r>
    </w:p>
    <w:p w14:paraId="7754AF75" w14:textId="77777777" w:rsidR="005E39DC" w:rsidRDefault="005E39DC" w:rsidP="005E39DC">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09"/>
        <w:gridCol w:w="1265"/>
      </w:tblGrid>
      <w:tr w:rsidR="005E39DC" w:rsidRPr="00116BE0" w14:paraId="2DFE8B22" w14:textId="77777777" w:rsidTr="00464F97">
        <w:tc>
          <w:tcPr>
            <w:tcW w:w="939" w:type="pct"/>
          </w:tcPr>
          <w:p w14:paraId="06DC11E5" w14:textId="77777777" w:rsidR="005E39DC" w:rsidRPr="00116BE0" w:rsidRDefault="005E39DC" w:rsidP="00464F97">
            <w:pPr>
              <w:pStyle w:val="TH"/>
            </w:pPr>
            <w:r>
              <w:t>Name</w:t>
            </w:r>
          </w:p>
        </w:tc>
        <w:tc>
          <w:tcPr>
            <w:tcW w:w="1582" w:type="pct"/>
          </w:tcPr>
          <w:p w14:paraId="43A7315E" w14:textId="77777777" w:rsidR="005E39DC" w:rsidRPr="00116BE0" w:rsidRDefault="005E39DC" w:rsidP="00464F97">
            <w:pPr>
              <w:pStyle w:val="TH"/>
            </w:pPr>
            <w:r>
              <w:t>Video Format</w:t>
            </w:r>
          </w:p>
        </w:tc>
        <w:tc>
          <w:tcPr>
            <w:tcW w:w="1822" w:type="pct"/>
          </w:tcPr>
          <w:p w14:paraId="001DBF51" w14:textId="77777777" w:rsidR="005E39DC" w:rsidRPr="00116BE0" w:rsidRDefault="005E39DC" w:rsidP="00464F97">
            <w:pPr>
              <w:pStyle w:val="TH"/>
            </w:pPr>
            <w:r>
              <w:t>Decoding Capabilities</w:t>
            </w:r>
          </w:p>
        </w:tc>
        <w:tc>
          <w:tcPr>
            <w:tcW w:w="657" w:type="pct"/>
          </w:tcPr>
          <w:p w14:paraId="10412393" w14:textId="77777777" w:rsidR="005E39DC" w:rsidRDefault="005E39DC" w:rsidP="00464F97">
            <w:pPr>
              <w:pStyle w:val="TH"/>
            </w:pPr>
            <w:r>
              <w:t>Definition</w:t>
            </w:r>
          </w:p>
        </w:tc>
      </w:tr>
      <w:tr w:rsidR="005E39DC" w:rsidRPr="00100F23" w14:paraId="7BE516D4" w14:textId="77777777" w:rsidTr="00464F97">
        <w:tc>
          <w:tcPr>
            <w:tcW w:w="939" w:type="pct"/>
          </w:tcPr>
          <w:p w14:paraId="192C5933" w14:textId="77777777" w:rsidR="005E39DC" w:rsidRPr="00100F23" w:rsidRDefault="005E39DC" w:rsidP="00464F97">
            <w:pPr>
              <w:rPr>
                <w:rFonts w:ascii="Courier New" w:hAnsi="Courier New" w:cs="Courier New"/>
              </w:rPr>
            </w:pPr>
            <w:r>
              <w:rPr>
                <w:rFonts w:ascii="Courier New" w:hAnsi="Courier New" w:cs="Courier New"/>
              </w:rPr>
              <w:t>3GPP-AVC-HD</w:t>
            </w:r>
          </w:p>
        </w:tc>
        <w:tc>
          <w:tcPr>
            <w:tcW w:w="1582" w:type="pct"/>
          </w:tcPr>
          <w:p w14:paraId="5566A7E8" w14:textId="77777777" w:rsidR="005E39DC" w:rsidRPr="00BC385C" w:rsidRDefault="005E39DC" w:rsidP="00464F97">
            <w:pPr>
              <w:pStyle w:val="TAL"/>
            </w:pPr>
            <w:r w:rsidRPr="00BC385C">
              <w:t>3GPP-</w:t>
            </w:r>
            <w:del w:id="324" w:author="Thomas Stockhammer (25/04/14)" w:date="2025-04-15T20:45:00Z" w16du:dateUtc="2025-04-15T18:45:00Z">
              <w:r w:rsidRPr="00BC385C">
                <w:delText>HDTV</w:delText>
              </w:r>
            </w:del>
            <w:ins w:id="325" w:author="Thomas Stockhammer (25/04/14)" w:date="2025-04-15T20:45:00Z" w16du:dateUtc="2025-04-15T18:45:00Z">
              <w:r w:rsidRPr="00BC385C">
                <w:t>HD</w:t>
              </w:r>
            </w:ins>
            <w:r w:rsidRPr="00BC385C">
              <w:t xml:space="preserve"> (see clause 4.4.3.2)</w:t>
            </w:r>
          </w:p>
        </w:tc>
        <w:tc>
          <w:tcPr>
            <w:tcW w:w="1822" w:type="pct"/>
          </w:tcPr>
          <w:p w14:paraId="5E4459D4" w14:textId="77777777" w:rsidR="005E39DC" w:rsidRPr="00BC385C" w:rsidRDefault="005E39DC" w:rsidP="00464F97">
            <w:pPr>
              <w:pStyle w:val="TAL"/>
            </w:pPr>
            <w:r w:rsidRPr="00BC385C">
              <w:t>AVC-FullHD-Dec (see clause 5.4)</w:t>
            </w:r>
          </w:p>
        </w:tc>
        <w:tc>
          <w:tcPr>
            <w:tcW w:w="657" w:type="pct"/>
          </w:tcPr>
          <w:p w14:paraId="7F36FF17" w14:textId="77777777" w:rsidR="005E39DC" w:rsidRPr="00BC385C" w:rsidRDefault="005E39DC" w:rsidP="00464F97">
            <w:pPr>
              <w:pStyle w:val="TAL"/>
            </w:pPr>
            <w:r w:rsidRPr="00BC385C">
              <w:t>6.</w:t>
            </w:r>
            <w:r>
              <w:t>2.2</w:t>
            </w:r>
          </w:p>
        </w:tc>
      </w:tr>
      <w:tr w:rsidR="005E39DC" w:rsidRPr="00116BE0" w14:paraId="14946FD3" w14:textId="77777777" w:rsidTr="00464F97">
        <w:tc>
          <w:tcPr>
            <w:tcW w:w="939" w:type="pct"/>
          </w:tcPr>
          <w:p w14:paraId="1EA9BE6D" w14:textId="77777777" w:rsidR="005E39DC" w:rsidRPr="00100F23" w:rsidRDefault="005E39DC" w:rsidP="00464F97">
            <w:pPr>
              <w:rPr>
                <w:rFonts w:ascii="Courier New" w:hAnsi="Courier New" w:cs="Courier New"/>
              </w:rPr>
            </w:pPr>
            <w:r>
              <w:rPr>
                <w:rFonts w:ascii="Courier New" w:hAnsi="Courier New" w:cs="Courier New"/>
              </w:rPr>
              <w:t>3GPP-HEVC-HD</w:t>
            </w:r>
          </w:p>
        </w:tc>
        <w:tc>
          <w:tcPr>
            <w:tcW w:w="1582" w:type="pct"/>
          </w:tcPr>
          <w:p w14:paraId="70FB155D" w14:textId="77777777" w:rsidR="005E39DC" w:rsidRPr="00BC385C" w:rsidRDefault="005E39DC" w:rsidP="00464F97">
            <w:pPr>
              <w:pStyle w:val="TAL"/>
            </w:pPr>
            <w:r w:rsidRPr="00BC385C">
              <w:t>3GPP-</w:t>
            </w:r>
            <w:del w:id="326" w:author="Thomas Stockhammer (25/04/14)" w:date="2025-04-15T20:45:00Z" w16du:dateUtc="2025-04-15T18:45:00Z">
              <w:r w:rsidRPr="00BC385C">
                <w:delText>HDTV</w:delText>
              </w:r>
            </w:del>
            <w:ins w:id="327" w:author="Thomas Stockhammer (25/04/14)" w:date="2025-04-15T20:45:00Z" w16du:dateUtc="2025-04-15T18:45:00Z">
              <w:r w:rsidRPr="00BC385C">
                <w:t>HD</w:t>
              </w:r>
            </w:ins>
            <w:r w:rsidRPr="00BC385C">
              <w:t xml:space="preserve"> (see clause 4.4.3.2)</w:t>
            </w:r>
          </w:p>
        </w:tc>
        <w:tc>
          <w:tcPr>
            <w:tcW w:w="1822" w:type="pct"/>
          </w:tcPr>
          <w:p w14:paraId="6B6F92B5" w14:textId="77777777" w:rsidR="005E39DC" w:rsidRPr="00BC385C" w:rsidRDefault="005E39DC" w:rsidP="00464F97">
            <w:pPr>
              <w:pStyle w:val="TAL"/>
            </w:pPr>
            <w:r w:rsidRPr="00BC385C">
              <w:t>HEVC-FullHD-Dec (see clause 5.4)</w:t>
            </w:r>
          </w:p>
        </w:tc>
        <w:tc>
          <w:tcPr>
            <w:tcW w:w="657" w:type="pct"/>
          </w:tcPr>
          <w:p w14:paraId="325C28C2" w14:textId="77777777" w:rsidR="005E39DC" w:rsidRPr="00BC385C" w:rsidRDefault="005E39DC" w:rsidP="00464F97">
            <w:pPr>
              <w:pStyle w:val="TAL"/>
            </w:pPr>
            <w:r w:rsidRPr="00BC385C">
              <w:t>6.3</w:t>
            </w:r>
            <w:r>
              <w:t>.2</w:t>
            </w:r>
          </w:p>
        </w:tc>
      </w:tr>
      <w:tr w:rsidR="005E39DC" w:rsidRPr="00116BE0" w14:paraId="184D719C" w14:textId="77777777" w:rsidTr="00464F97">
        <w:tc>
          <w:tcPr>
            <w:tcW w:w="939" w:type="pct"/>
          </w:tcPr>
          <w:p w14:paraId="1D92A0DC" w14:textId="77777777" w:rsidR="005E39DC" w:rsidRPr="00100F23" w:rsidRDefault="005E39DC" w:rsidP="00464F97">
            <w:pPr>
              <w:rPr>
                <w:rFonts w:ascii="Courier New" w:hAnsi="Courier New" w:cs="Courier New"/>
              </w:rPr>
            </w:pPr>
            <w:r>
              <w:rPr>
                <w:rFonts w:ascii="Courier New" w:hAnsi="Courier New" w:cs="Courier New"/>
              </w:rPr>
              <w:t>3GPP-HEVC-HD-HDR</w:t>
            </w:r>
          </w:p>
        </w:tc>
        <w:tc>
          <w:tcPr>
            <w:tcW w:w="1582" w:type="pct"/>
          </w:tcPr>
          <w:p w14:paraId="1D31DC09" w14:textId="77777777" w:rsidR="005E39DC" w:rsidRPr="00BC385C" w:rsidRDefault="005E39DC" w:rsidP="00464F97">
            <w:pPr>
              <w:pStyle w:val="TAL"/>
            </w:pPr>
            <w:r w:rsidRPr="00BC385C">
              <w:t>3GPP-HDR (see clause 4.4.3.3)</w:t>
            </w:r>
          </w:p>
        </w:tc>
        <w:tc>
          <w:tcPr>
            <w:tcW w:w="1822" w:type="pct"/>
          </w:tcPr>
          <w:p w14:paraId="1CD2FD05" w14:textId="77777777" w:rsidR="005E39DC" w:rsidRPr="00BC385C" w:rsidRDefault="005E39DC" w:rsidP="00464F97">
            <w:pPr>
              <w:pStyle w:val="TAL"/>
            </w:pPr>
            <w:r w:rsidRPr="00BC385C">
              <w:t>HEVC-FullHD-Dec (see clause 5.4)</w:t>
            </w:r>
          </w:p>
        </w:tc>
        <w:tc>
          <w:tcPr>
            <w:tcW w:w="657" w:type="pct"/>
          </w:tcPr>
          <w:p w14:paraId="654161AF" w14:textId="77777777" w:rsidR="005E39DC" w:rsidRPr="00BC385C" w:rsidRDefault="005E39DC" w:rsidP="00464F97">
            <w:pPr>
              <w:pStyle w:val="TAL"/>
            </w:pPr>
            <w:r w:rsidRPr="00BC385C">
              <w:t>6.</w:t>
            </w:r>
            <w:r>
              <w:t>3.3</w:t>
            </w:r>
          </w:p>
        </w:tc>
      </w:tr>
      <w:tr w:rsidR="005E39DC" w:rsidRPr="00116BE0" w14:paraId="7EFF06B0" w14:textId="77777777" w:rsidTr="00464F97">
        <w:tc>
          <w:tcPr>
            <w:tcW w:w="939" w:type="pct"/>
          </w:tcPr>
          <w:p w14:paraId="6E0C2AE3" w14:textId="77777777" w:rsidR="005E39DC" w:rsidRDefault="005E39DC" w:rsidP="00464F97">
            <w:pPr>
              <w:rPr>
                <w:rFonts w:ascii="Courier New" w:hAnsi="Courier New" w:cs="Courier New"/>
              </w:rPr>
            </w:pPr>
            <w:r>
              <w:rPr>
                <w:rFonts w:ascii="Courier New" w:hAnsi="Courier New" w:cs="Courier New"/>
              </w:rPr>
              <w:t>3GPP-HEVC-UHD-HDR</w:t>
            </w:r>
          </w:p>
        </w:tc>
        <w:tc>
          <w:tcPr>
            <w:tcW w:w="1582" w:type="pct"/>
          </w:tcPr>
          <w:p w14:paraId="63D62FAA" w14:textId="77777777" w:rsidR="005E39DC" w:rsidRPr="00BC385C" w:rsidRDefault="005E39DC" w:rsidP="00464F97">
            <w:pPr>
              <w:pStyle w:val="TAL"/>
            </w:pPr>
            <w:r w:rsidRPr="00BC385C">
              <w:t>3GPP-HDR (see clause 4.4.3.3)</w:t>
            </w:r>
          </w:p>
        </w:tc>
        <w:tc>
          <w:tcPr>
            <w:tcW w:w="1822" w:type="pct"/>
          </w:tcPr>
          <w:p w14:paraId="2AEF677F" w14:textId="77777777" w:rsidR="005E39DC" w:rsidRPr="00BC385C" w:rsidRDefault="005E39DC" w:rsidP="00464F97">
            <w:pPr>
              <w:pStyle w:val="TAL"/>
            </w:pPr>
            <w:r w:rsidRPr="00BC385C">
              <w:t>HEVC-UHD-Dec (see clause 5.4)</w:t>
            </w:r>
          </w:p>
        </w:tc>
        <w:tc>
          <w:tcPr>
            <w:tcW w:w="657" w:type="pct"/>
          </w:tcPr>
          <w:p w14:paraId="3D624BB4" w14:textId="77777777" w:rsidR="005E39DC" w:rsidRPr="00BC385C" w:rsidRDefault="005E39DC" w:rsidP="00464F97">
            <w:pPr>
              <w:pStyle w:val="TAL"/>
            </w:pPr>
            <w:r w:rsidRPr="00BC385C">
              <w:t>6.</w:t>
            </w:r>
            <w:r>
              <w:t>3.4</w:t>
            </w:r>
          </w:p>
        </w:tc>
      </w:tr>
      <w:tr w:rsidR="005E39DC" w:rsidRPr="00116BE0" w14:paraId="1278EA09" w14:textId="77777777" w:rsidTr="00464F97">
        <w:tc>
          <w:tcPr>
            <w:tcW w:w="939" w:type="pct"/>
          </w:tcPr>
          <w:p w14:paraId="18B08706" w14:textId="77777777" w:rsidR="005E39DC" w:rsidRPr="00100F23" w:rsidRDefault="005E39DC" w:rsidP="00464F97">
            <w:pPr>
              <w:rPr>
                <w:rFonts w:ascii="Courier New" w:hAnsi="Courier New" w:cs="Courier New"/>
              </w:rPr>
            </w:pPr>
            <w:r>
              <w:rPr>
                <w:rFonts w:ascii="Courier New" w:hAnsi="Courier New" w:cs="Courier New"/>
              </w:rPr>
              <w:t>3GPP-HEVC-</w:t>
            </w:r>
            <w:del w:id="328" w:author="Thomas Stockhammer (25/04/14)" w:date="2025-04-15T20:45:00Z" w16du:dateUtc="2025-04-15T18:45:00Z">
              <w:r>
                <w:rPr>
                  <w:rFonts w:ascii="Courier New" w:hAnsi="Courier New" w:cs="Courier New"/>
                </w:rPr>
                <w:delText>3D</w:delText>
              </w:r>
            </w:del>
            <w:ins w:id="329" w:author="Thomas Stockhammer (25/04/14)" w:date="2025-04-15T20:45:00Z" w16du:dateUtc="2025-04-15T18:45:00Z">
              <w:r>
                <w:rPr>
                  <w:rFonts w:ascii="Courier New" w:hAnsi="Courier New" w:cs="Courier New"/>
                </w:rPr>
                <w:t>Stereo</w:t>
              </w:r>
            </w:ins>
          </w:p>
        </w:tc>
        <w:tc>
          <w:tcPr>
            <w:tcW w:w="1582" w:type="pct"/>
          </w:tcPr>
          <w:p w14:paraId="4738B909" w14:textId="77777777" w:rsidR="005E39DC" w:rsidRPr="00BC385C" w:rsidRDefault="005E39DC" w:rsidP="00464F97">
            <w:pPr>
              <w:pStyle w:val="TAL"/>
            </w:pPr>
            <w:r w:rsidRPr="00BC385C">
              <w:t>3GPP-</w:t>
            </w:r>
            <w:del w:id="330" w:author="Thomas Stockhammer (25/04/14)" w:date="2025-04-15T20:45:00Z" w16du:dateUtc="2025-04-15T18:45:00Z">
              <w:r w:rsidRPr="00BC385C">
                <w:delText>3DTV</w:delText>
              </w:r>
            </w:del>
            <w:ins w:id="331" w:author="Thomas Stockhammer (25/04/14)" w:date="2025-04-15T20:45:00Z" w16du:dateUtc="2025-04-15T18:45:00Z">
              <w:r>
                <w:t>Stereo</w:t>
              </w:r>
            </w:ins>
            <w:r w:rsidRPr="00BC385C">
              <w:t xml:space="preserve"> (see clause 4.4.3.4)</w:t>
            </w:r>
          </w:p>
        </w:tc>
        <w:tc>
          <w:tcPr>
            <w:tcW w:w="1822" w:type="pct"/>
          </w:tcPr>
          <w:p w14:paraId="661F6F86" w14:textId="77777777" w:rsidR="005E39DC" w:rsidRPr="00BC385C" w:rsidRDefault="005E39DC" w:rsidP="00464F97">
            <w:pPr>
              <w:pStyle w:val="TAL"/>
            </w:pPr>
            <w:r w:rsidRPr="00715C21">
              <w:t>HEVC-</w:t>
            </w:r>
            <w:del w:id="332" w:author="Thomas Stockhammer (25/04/14)" w:date="2025-04-15T20:45:00Z" w16du:dateUtc="2025-04-15T18:45:00Z">
              <w:r w:rsidRPr="00BC385C">
                <w:delText>UHD</w:delText>
              </w:r>
            </w:del>
            <w:ins w:id="333" w:author="Thomas Stockhammer (25/04/14)" w:date="2025-04-15T20:45:00Z" w16du:dateUtc="2025-04-15T18:45:00Z">
              <w:r w:rsidRPr="00715C21">
                <w:t>Frame-Packed-Stereo</w:t>
              </w:r>
            </w:ins>
            <w:r w:rsidRPr="00715C21">
              <w:t>-Dec</w:t>
            </w:r>
            <w:del w:id="334" w:author="Thomas Stockhammer (25/04/14)" w:date="2025-04-15T20:45:00Z" w16du:dateUtc="2025-04-15T18:45:00Z">
              <w:r w:rsidRPr="00BC385C">
                <w:delText>-2</w:delText>
              </w:r>
            </w:del>
            <w:r w:rsidRPr="00715C21" w:rsidDel="00715C21">
              <w:t xml:space="preserve"> </w:t>
            </w:r>
            <w:r w:rsidRPr="00BC385C">
              <w:t>(see clause 5.5)</w:t>
            </w:r>
          </w:p>
        </w:tc>
        <w:tc>
          <w:tcPr>
            <w:tcW w:w="657" w:type="pct"/>
          </w:tcPr>
          <w:p w14:paraId="5F065F0A" w14:textId="77777777" w:rsidR="005E39DC" w:rsidRPr="00BC385C" w:rsidRDefault="005E39DC" w:rsidP="00464F97">
            <w:pPr>
              <w:pStyle w:val="TAL"/>
            </w:pPr>
            <w:r w:rsidRPr="00BC385C">
              <w:t>6.</w:t>
            </w:r>
            <w:r>
              <w:t>3.</w:t>
            </w:r>
            <w:del w:id="335" w:author="Thomas Stockhammer (25/04/14)" w:date="2025-04-15T20:45:00Z" w16du:dateUtc="2025-04-15T18:45:00Z">
              <w:r>
                <w:delText>4</w:delText>
              </w:r>
            </w:del>
            <w:ins w:id="336" w:author="Thomas Stockhammer (25/04/14)" w:date="2025-04-15T20:45:00Z" w16du:dateUtc="2025-04-15T18:45:00Z">
              <w:r>
                <w:t>5</w:t>
              </w:r>
            </w:ins>
          </w:p>
        </w:tc>
      </w:tr>
      <w:tr w:rsidR="005E39DC" w:rsidRPr="00116BE0" w14:paraId="7CB43B16" w14:textId="77777777" w:rsidTr="00464F97">
        <w:tc>
          <w:tcPr>
            <w:tcW w:w="939" w:type="pct"/>
          </w:tcPr>
          <w:p w14:paraId="43B72839" w14:textId="77777777" w:rsidR="005E39DC" w:rsidRPr="00CD7038" w:rsidRDefault="005E39DC" w:rsidP="00464F97">
            <w:pPr>
              <w:rPr>
                <w:rFonts w:ascii="Courier New" w:hAnsi="Courier New" w:cs="Courier New"/>
              </w:rPr>
            </w:pPr>
            <w:r>
              <w:rPr>
                <w:rFonts w:ascii="Courier New" w:hAnsi="Courier New" w:cs="Courier New"/>
              </w:rPr>
              <w:t>3GPP-MVHEVC-</w:t>
            </w:r>
            <w:del w:id="337" w:author="Thomas Stockhammer (25/04/14)" w:date="2025-04-15T20:45:00Z" w16du:dateUtc="2025-04-15T18:45:00Z">
              <w:r>
                <w:rPr>
                  <w:rFonts w:ascii="Courier New" w:hAnsi="Courier New" w:cs="Courier New"/>
                </w:rPr>
                <w:delText>3D</w:delText>
              </w:r>
            </w:del>
            <w:ins w:id="338" w:author="Thomas Stockhammer (25/04/14)" w:date="2025-04-15T20:45:00Z" w16du:dateUtc="2025-04-15T18:45:00Z">
              <w:r>
                <w:rPr>
                  <w:rFonts w:ascii="Courier New" w:hAnsi="Courier New" w:cs="Courier New"/>
                </w:rPr>
                <w:t>Stereo</w:t>
              </w:r>
            </w:ins>
          </w:p>
        </w:tc>
        <w:tc>
          <w:tcPr>
            <w:tcW w:w="1582" w:type="pct"/>
          </w:tcPr>
          <w:p w14:paraId="648EDB16" w14:textId="77777777" w:rsidR="005E39DC" w:rsidRPr="00BC385C" w:rsidRDefault="005E39DC" w:rsidP="00464F97">
            <w:pPr>
              <w:pStyle w:val="TAL"/>
            </w:pPr>
            <w:r w:rsidRPr="00BC385C">
              <w:t>3GPP-</w:t>
            </w:r>
            <w:del w:id="339" w:author="Thomas Stockhammer (25/04/14)" w:date="2025-04-15T20:45:00Z" w16du:dateUtc="2025-04-15T18:45:00Z">
              <w:r w:rsidRPr="00BC385C">
                <w:delText>3DTV</w:delText>
              </w:r>
            </w:del>
            <w:ins w:id="340" w:author="Thomas Stockhammer (25/04/14)" w:date="2025-04-15T20:45:00Z" w16du:dateUtc="2025-04-15T18:45:00Z">
              <w:r>
                <w:t>Stereo</w:t>
              </w:r>
            </w:ins>
            <w:r w:rsidRPr="00BC385C">
              <w:t xml:space="preserve"> (see clause 4.4.3.4)</w:t>
            </w:r>
          </w:p>
        </w:tc>
        <w:tc>
          <w:tcPr>
            <w:tcW w:w="1822" w:type="pct"/>
          </w:tcPr>
          <w:p w14:paraId="5777C6AA" w14:textId="77777777" w:rsidR="005E39DC" w:rsidRPr="00BC385C" w:rsidRDefault="005E39DC" w:rsidP="00464F97">
            <w:pPr>
              <w:pStyle w:val="TAL"/>
            </w:pPr>
            <w:r w:rsidRPr="00BC385C">
              <w:t>MVHEVC-UHD-2 (see clause 5.5)</w:t>
            </w:r>
          </w:p>
        </w:tc>
        <w:tc>
          <w:tcPr>
            <w:tcW w:w="657" w:type="pct"/>
          </w:tcPr>
          <w:p w14:paraId="290D4246" w14:textId="77777777" w:rsidR="005E39DC" w:rsidRPr="00BC385C" w:rsidRDefault="005E39DC" w:rsidP="00464F97">
            <w:pPr>
              <w:pStyle w:val="TAL"/>
            </w:pPr>
            <w:r w:rsidRPr="00BC385C">
              <w:t>6.</w:t>
            </w:r>
            <w:r>
              <w:t>3.6</w:t>
            </w:r>
          </w:p>
        </w:tc>
      </w:tr>
    </w:tbl>
    <w:p w14:paraId="294BBC05" w14:textId="77777777" w:rsidR="005E39DC" w:rsidRDefault="005E39DC" w:rsidP="005E39DC">
      <w:pPr>
        <w:pStyle w:val="Heading2"/>
      </w:pPr>
      <w:bookmarkStart w:id="341" w:name="_Toc191022738"/>
      <w:r>
        <w:t>6</w:t>
      </w:r>
      <w:r w:rsidRPr="004D3578">
        <w:t>.</w:t>
      </w:r>
      <w:r>
        <w:t>2</w:t>
      </w:r>
      <w:r w:rsidRPr="004D3578">
        <w:tab/>
      </w:r>
      <w:r>
        <w:t>AVC Video Operation Points</w:t>
      </w:r>
      <w:bookmarkEnd w:id="341"/>
    </w:p>
    <w:p w14:paraId="5978DD90" w14:textId="77777777" w:rsidR="005E39DC" w:rsidRPr="00222BFA" w:rsidRDefault="005E39DC" w:rsidP="005E39DC">
      <w:pPr>
        <w:pStyle w:val="Heading3"/>
      </w:pPr>
      <w:bookmarkStart w:id="342" w:name="_Toc191022739"/>
      <w:r>
        <w:t>6</w:t>
      </w:r>
      <w:r w:rsidRPr="00222BFA">
        <w:t>.</w:t>
      </w:r>
      <w:r>
        <w:t>2</w:t>
      </w:r>
      <w:r w:rsidRPr="00222BFA">
        <w:t>.</w:t>
      </w:r>
      <w:r>
        <w:t>1</w:t>
      </w:r>
      <w:r w:rsidRPr="00222BFA">
        <w:tab/>
      </w:r>
      <w:r>
        <w:t>Introduction</w:t>
      </w:r>
      <w:bookmarkEnd w:id="342"/>
    </w:p>
    <w:p w14:paraId="0CD8BDAC" w14:textId="77777777" w:rsidR="005E39DC" w:rsidRPr="00222BFA" w:rsidRDefault="005E39DC" w:rsidP="005E39DC">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71F13996" w14:textId="77777777" w:rsidR="005E39DC" w:rsidRDefault="005E39DC" w:rsidP="005E39DC">
      <w:pPr>
        <w:pStyle w:val="Heading3"/>
      </w:pPr>
      <w:bookmarkStart w:id="343" w:name="_Toc191022740"/>
      <w:r>
        <w:lastRenderedPageBreak/>
        <w:t>6</w:t>
      </w:r>
      <w:r w:rsidRPr="00222BFA">
        <w:t>.</w:t>
      </w:r>
      <w:r>
        <w:t>3</w:t>
      </w:r>
      <w:r w:rsidRPr="00222BFA">
        <w:t>.</w:t>
      </w:r>
      <w:r>
        <w:t>2</w:t>
      </w:r>
      <w:r w:rsidRPr="00222BFA">
        <w:tab/>
      </w:r>
      <w:r>
        <w:t xml:space="preserve">3GPP AVC </w:t>
      </w:r>
      <w:r w:rsidRPr="001B5CA0">
        <w:t>HD</w:t>
      </w:r>
      <w:r>
        <w:t xml:space="preserve"> Operation Point</w:t>
      </w:r>
      <w:bookmarkEnd w:id="343"/>
    </w:p>
    <w:p w14:paraId="4E3B21FB" w14:textId="77777777" w:rsidR="005E39DC" w:rsidRDefault="005E39DC" w:rsidP="005E39DC">
      <w:pPr>
        <w:pStyle w:val="Heading4"/>
      </w:pPr>
      <w:bookmarkStart w:id="344" w:name="_Toc191022741"/>
      <w:r>
        <w:t>6.3.2.1</w:t>
      </w:r>
      <w:r>
        <w:tab/>
        <w:t>Introduction</w:t>
      </w:r>
      <w:bookmarkEnd w:id="344"/>
    </w:p>
    <w:p w14:paraId="4D938901" w14:textId="77777777" w:rsidR="005E39DC" w:rsidRDefault="005E39DC" w:rsidP="005E39DC">
      <w:r>
        <w:t>The AVC HD Operation Point permits consistent distribution of HD-based video using AVC. The remainder of this clause 6.3.2 defines the Bitstream and Receiver requirements for the 3GPP-AVC-HD receiver.</w:t>
      </w:r>
    </w:p>
    <w:p w14:paraId="2FFBB7A4" w14:textId="77777777" w:rsidR="005E39DC" w:rsidRPr="007D62E5" w:rsidRDefault="005E39DC" w:rsidP="005E39DC">
      <w:pPr>
        <w:pStyle w:val="EditorsNote"/>
      </w:pPr>
      <w:r>
        <w:t>Editor’s Note: Details need to be completed.</w:t>
      </w:r>
    </w:p>
    <w:p w14:paraId="66C0E4F8" w14:textId="77777777" w:rsidR="005E39DC" w:rsidRDefault="005E39DC" w:rsidP="005E39DC">
      <w:pPr>
        <w:pStyle w:val="Heading2"/>
      </w:pPr>
      <w:bookmarkStart w:id="345" w:name="_Toc191022742"/>
      <w:r>
        <w:t>6</w:t>
      </w:r>
      <w:r w:rsidRPr="004D3578">
        <w:t>.</w:t>
      </w:r>
      <w:r>
        <w:t>3</w:t>
      </w:r>
      <w:r w:rsidRPr="004D3578">
        <w:tab/>
      </w:r>
      <w:r>
        <w:t>HEVC Video Operation Points</w:t>
      </w:r>
      <w:bookmarkEnd w:id="345"/>
    </w:p>
    <w:p w14:paraId="111CE87F" w14:textId="77777777" w:rsidR="005E39DC" w:rsidRPr="00222BFA" w:rsidRDefault="005E39DC" w:rsidP="005E39DC">
      <w:pPr>
        <w:pStyle w:val="Heading3"/>
      </w:pPr>
      <w:bookmarkStart w:id="346" w:name="_Toc532319878"/>
      <w:bookmarkStart w:id="347" w:name="_Toc99462090"/>
      <w:bookmarkStart w:id="348" w:name="_Toc191022743"/>
      <w:r>
        <w:t>6</w:t>
      </w:r>
      <w:r w:rsidRPr="00222BFA">
        <w:t>.</w:t>
      </w:r>
      <w:r>
        <w:t>3</w:t>
      </w:r>
      <w:r w:rsidRPr="00222BFA">
        <w:t>.</w:t>
      </w:r>
      <w:r>
        <w:t>1</w:t>
      </w:r>
      <w:r w:rsidRPr="00222BFA">
        <w:tab/>
      </w:r>
      <w:bookmarkEnd w:id="346"/>
      <w:bookmarkEnd w:id="347"/>
      <w:r>
        <w:t>Introduction</w:t>
      </w:r>
      <w:bookmarkEnd w:id="348"/>
    </w:p>
    <w:p w14:paraId="1D1000EB" w14:textId="77777777" w:rsidR="005E39DC" w:rsidRPr="00222BFA" w:rsidRDefault="005E39DC" w:rsidP="005E39DC">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09FFF45E" w14:textId="77777777" w:rsidR="005E39DC" w:rsidRDefault="005E39DC" w:rsidP="005E39DC">
      <w:pPr>
        <w:pStyle w:val="Heading3"/>
      </w:pPr>
      <w:bookmarkStart w:id="349" w:name="_Toc191022744"/>
      <w:r>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349"/>
    </w:p>
    <w:p w14:paraId="3B4E6815" w14:textId="77777777" w:rsidR="005E39DC" w:rsidRDefault="005E39DC" w:rsidP="005E39DC">
      <w:pPr>
        <w:pStyle w:val="Heading4"/>
      </w:pPr>
      <w:bookmarkStart w:id="350" w:name="_Toc191022745"/>
      <w:bookmarkStart w:id="351" w:name="_Hlk190869220"/>
      <w:r>
        <w:t>6.3.2.1</w:t>
      </w:r>
      <w:r>
        <w:tab/>
        <w:t>Introduction</w:t>
      </w:r>
      <w:bookmarkEnd w:id="350"/>
    </w:p>
    <w:p w14:paraId="49FBAE5E" w14:textId="77777777" w:rsidR="005E39DC" w:rsidRPr="007D62E5" w:rsidRDefault="005E39DC" w:rsidP="005E39DC">
      <w:r>
        <w:t>The HEVC HD Operation Point permits consistent distribution of HD-based video using HEVC. The remainder of this clause 6.3.2 defines the Bitstream and Receiver requirements for the 3GPP-HEVC-HD receiver.</w:t>
      </w:r>
    </w:p>
    <w:p w14:paraId="575D2397" w14:textId="77777777" w:rsidR="005E39DC" w:rsidRDefault="005E39DC" w:rsidP="005E39DC">
      <w:pPr>
        <w:pStyle w:val="Heading4"/>
      </w:pPr>
      <w:bookmarkStart w:id="352" w:name="_Toc191022746"/>
      <w:r>
        <w:t>6.3.2.2</w:t>
      </w:r>
      <w:r>
        <w:tab/>
        <w:t>Bitstream Requirements</w:t>
      </w:r>
      <w:bookmarkEnd w:id="352"/>
    </w:p>
    <w:p w14:paraId="2B2B30B9" w14:textId="77777777" w:rsidR="005E39DC" w:rsidRDefault="005E39DC" w:rsidP="005E39DC">
      <w:r>
        <w:t>A 3GPP-HEVC-HD Bitstream shall conform to the following requirements</w:t>
      </w:r>
    </w:p>
    <w:p w14:paraId="32F8ED05" w14:textId="77777777" w:rsidR="005E39DC" w:rsidRDefault="005E39DC" w:rsidP="005E39DC">
      <w:pPr>
        <w:pStyle w:val="B1"/>
        <w:rPr>
          <w:del w:id="353" w:author="Thomas Stockhammer (25/04/14)" w:date="2025-04-15T20:45:00Z" w16du:dateUtc="2025-04-15T18:45:00Z"/>
          <w:bCs/>
        </w:rPr>
      </w:pPr>
      <w:r>
        <w:t>-</w:t>
      </w:r>
      <w:r>
        <w:tab/>
        <w:t xml:space="preserve">the Bitstream shall </w:t>
      </w:r>
      <w:del w:id="354" w:author="Thomas Stockhammer (25/04/14)" w:date="2025-04-15T20:45:00Z" w16du:dateUtc="2025-04-15T18:45:00Z">
        <w:r>
          <w:delText>be an</w:delText>
        </w:r>
      </w:del>
      <w:ins w:id="355" w:author="Thomas Stockhammer (25/04/14)" w:date="2025-04-15T20:45:00Z" w16du:dateUtc="2025-04-15T18:45:00Z">
        <w:r>
          <w:t xml:space="preserve">conform </w:t>
        </w:r>
        <w:r w:rsidRPr="0041783B">
          <w:t>to</w:t>
        </w:r>
      </w:ins>
      <w:r w:rsidRPr="0041783B">
        <w:t xml:space="preserve"> </w:t>
      </w:r>
      <w:r w:rsidRPr="0041783B">
        <w:rPr>
          <w:rPrChange w:id="356" w:author="Thomas Stockhammer (25/04/14)" w:date="2025-04-15T20:45:00Z" w16du:dateUtc="2025-04-15T18:45:00Z">
            <w:rPr>
              <w:b/>
            </w:rPr>
          </w:rPrChange>
        </w:rPr>
        <w:t>HEVC</w:t>
      </w:r>
      <w:del w:id="357" w:author="Thomas Stockhammer (25/04/14)" w:date="2025-04-15T20:45:00Z" w16du:dateUtc="2025-04-15T18:45:00Z">
        <w:r w:rsidRPr="003949C4">
          <w:rPr>
            <w:b/>
          </w:rPr>
          <w:delText>-</w:delText>
        </w:r>
        <w:r>
          <w:rPr>
            <w:b/>
          </w:rPr>
          <w:delText xml:space="preserve">Progressive Bitstream </w:delText>
        </w:r>
        <w:r w:rsidRPr="006400BC">
          <w:rPr>
            <w:bCs/>
          </w:rPr>
          <w:delText>as defined in clause</w:delText>
        </w:r>
      </w:del>
      <w:ins w:id="358" w:author="Thomas Stockhammer (25/04/14)" w:date="2025-04-15T20:45:00Z" w16du:dateUtc="2025-04-15T18:45:00Z">
        <w:r w:rsidRPr="0041783B">
          <w:t>/ITU-T H.265 Main 10 Profile, Main Tier, Level</w:t>
        </w:r>
      </w:ins>
      <w:r w:rsidRPr="0041783B">
        <w:t xml:space="preserve"> 4.</w:t>
      </w:r>
      <w:del w:id="359" w:author="Thomas Stockhammer (25/04/14)" w:date="2025-04-15T20:45:00Z" w16du:dateUtc="2025-04-15T18:45:00Z">
        <w:r w:rsidRPr="006400BC">
          <w:rPr>
            <w:bCs/>
          </w:rPr>
          <w:delText>5.3.</w:delText>
        </w:r>
      </w:del>
    </w:p>
    <w:p w14:paraId="12A99B0E" w14:textId="77777777" w:rsidR="005E39DC" w:rsidRDefault="005E39DC" w:rsidP="005E39DC">
      <w:pPr>
        <w:pStyle w:val="B1"/>
        <w:rPr>
          <w:bCs/>
        </w:rPr>
      </w:pPr>
      <w:del w:id="360" w:author="Thomas Stockhammer (25/04/14)" w:date="2025-04-15T20:45:00Z" w16du:dateUtc="2025-04-15T18:45:00Z">
        <w:r>
          <w:rPr>
            <w:bCs/>
          </w:rPr>
          <w:delText>-</w:delText>
        </w:r>
        <w:r>
          <w:rPr>
            <w:bCs/>
          </w:rPr>
          <w:tab/>
          <w:delText xml:space="preserve">the Bitstream shall be an </w:delText>
        </w:r>
        <w:r w:rsidRPr="00C93FEB">
          <w:rPr>
            <w:b/>
            <w:bCs/>
          </w:rPr>
          <w:delText>HEVC-Format</w:delText>
        </w:r>
        <w:r>
          <w:delText xml:space="preserve"> Bitstream</w:delText>
        </w:r>
      </w:del>
      <w:ins w:id="361" w:author="Thomas Stockhammer (25/04/14)" w:date="2025-04-15T20:45:00Z" w16du:dateUtc="2025-04-15T18:45:00Z">
        <w:r w:rsidRPr="0041783B">
          <w:t xml:space="preserve">1 [h265] bitstreams with </w:t>
        </w:r>
        <w:r w:rsidRPr="00312388">
          <w:rPr>
            <w:i/>
            <w:iCs/>
          </w:rPr>
          <w:t>progressive</w:t>
        </w:r>
        <w:r w:rsidRPr="0041783B">
          <w:t xml:space="preserve"> </w:t>
        </w:r>
        <w:r>
          <w:t xml:space="preserve">and </w:t>
        </w:r>
        <w:r w:rsidRPr="00312388">
          <w:rPr>
            <w:i/>
            <w:iCs/>
          </w:rPr>
          <w:t>VUI</w:t>
        </w:r>
        <w:r>
          <w:t xml:space="preserve"> </w:t>
        </w:r>
        <w:r w:rsidRPr="0041783B">
          <w:t>constraints</w:t>
        </w:r>
      </w:ins>
      <w:r w:rsidRPr="0041783B">
        <w:t xml:space="preserve"> as defined in clause 4.5.3</w:t>
      </w:r>
      <w:r w:rsidRPr="006400BC">
        <w:rPr>
          <w:bCs/>
        </w:rPr>
        <w:t>.</w:t>
      </w:r>
    </w:p>
    <w:p w14:paraId="0FAE3172" w14:textId="77777777" w:rsidR="005E39DC" w:rsidRDefault="005E39DC" w:rsidP="005E39DC">
      <w:pPr>
        <w:pStyle w:val="B1"/>
      </w:pPr>
      <w:r>
        <w:t>-</w:t>
      </w:r>
      <w:r>
        <w:tab/>
        <w:t xml:space="preserve">the Representation Format included in the Bitstream shall conform to the </w:t>
      </w:r>
      <w:r w:rsidRPr="00BC385C">
        <w:t>3GPP-</w:t>
      </w:r>
      <w:del w:id="362" w:author="Thomas Stockhammer (25/04/14)" w:date="2025-04-15T20:45:00Z" w16du:dateUtc="2025-04-15T18:45:00Z">
        <w:r w:rsidRPr="00BC385C">
          <w:delText>HDTV</w:delText>
        </w:r>
      </w:del>
      <w:ins w:id="363" w:author="Thomas Stockhammer (25/04/14)" w:date="2025-04-15T20:45:00Z" w16du:dateUtc="2025-04-15T18:45:00Z">
        <w:r w:rsidRPr="00BC385C">
          <w:t>HD</w:t>
        </w:r>
      </w:ins>
      <w:r w:rsidRPr="00BC385C">
        <w:t xml:space="preserve"> </w:t>
      </w:r>
      <w:r>
        <w:t>Representation format as defined in c</w:t>
      </w:r>
      <w:r w:rsidRPr="00BC385C">
        <w:t>lause 4.4.3.2</w:t>
      </w:r>
      <w:r>
        <w:t>.</w:t>
      </w:r>
    </w:p>
    <w:p w14:paraId="28AB8F39" w14:textId="77777777" w:rsidR="005E39DC" w:rsidRDefault="005E39DC" w:rsidP="005E39DC">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58A24902" w14:textId="77777777" w:rsidR="005E39DC" w:rsidRDefault="005E39DC" w:rsidP="005E39DC">
      <w:r>
        <w:t>Based on this, the following additional restrictions apply</w:t>
      </w:r>
    </w:p>
    <w:p w14:paraId="64D7C09E" w14:textId="77777777" w:rsidR="005E39DC" w:rsidRDefault="005E39DC" w:rsidP="005E39DC">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44056702" w14:textId="77777777" w:rsidR="005E39DC" w:rsidRPr="00222BFA" w:rsidRDefault="005E39DC" w:rsidP="005E39DC">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1E4D8A00" w14:textId="77777777" w:rsidR="005E39DC" w:rsidRDefault="005E39DC" w:rsidP="005E39DC">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2D7B92">
        <w:rPr>
          <w:rPrChange w:id="364" w:author="Thomas Stockhammer (25/04/14)" w:date="2025-04-15T20:45:00Z" w16du:dateUtc="2025-04-15T18:45:00Z">
            <w:rPr>
              <w:rFonts w:ascii="Courier New" w:hAnsi="Courier New"/>
            </w:rPr>
          </w:rPrChange>
        </w:rPr>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1FB3E669" w14:textId="77777777" w:rsidR="005E39DC" w:rsidRDefault="005E39DC" w:rsidP="005E39DC">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539B1DC3" w14:textId="77777777" w:rsidR="005E39DC" w:rsidRPr="00222BFA" w:rsidRDefault="005E39DC" w:rsidP="005E39DC">
      <w:r w:rsidRPr="00222BFA">
        <w:t>The timing information may be present.</w:t>
      </w:r>
    </w:p>
    <w:p w14:paraId="00D1B6F5" w14:textId="77777777" w:rsidR="005E39DC" w:rsidRPr="00222BFA" w:rsidRDefault="005E39DC" w:rsidP="005E39DC">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86484D0" w14:textId="77777777" w:rsidR="005E39DC" w:rsidRPr="00222BFA" w:rsidRDefault="005E39DC" w:rsidP="005E39DC">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1347CEB2" w14:textId="77777777" w:rsidR="005E39DC" w:rsidRPr="001B5CA0" w:rsidRDefault="005E39DC" w:rsidP="005E39DC">
      <w:pPr>
        <w:pStyle w:val="Heading4"/>
      </w:pPr>
      <w:bookmarkStart w:id="365" w:name="_Toc191022747"/>
      <w:r>
        <w:lastRenderedPageBreak/>
        <w:t>6.3.2.3</w:t>
      </w:r>
      <w:r>
        <w:tab/>
        <w:t>Receiver Requirements</w:t>
      </w:r>
      <w:bookmarkEnd w:id="365"/>
    </w:p>
    <w:p w14:paraId="44D14B4F" w14:textId="77777777" w:rsidR="005E39DC" w:rsidRDefault="005E39DC" w:rsidP="005E39DC">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2C42E038" w14:textId="77777777" w:rsidR="005E39DC" w:rsidRPr="00222BFA" w:rsidRDefault="005E39DC" w:rsidP="005E39DC">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1CA07D4B" w14:textId="77777777" w:rsidR="005E39DC" w:rsidRPr="00222BFA" w:rsidRDefault="005E39DC" w:rsidP="005E39DC">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53F35B85" w14:textId="77777777" w:rsidR="005E39DC" w:rsidRPr="00222BFA" w:rsidRDefault="005E39DC" w:rsidP="005E39DC">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3A0ADCC7" w14:textId="77777777" w:rsidR="005E39DC" w:rsidRDefault="005E39DC" w:rsidP="005E39DC">
      <w:r w:rsidRPr="00222BFA">
        <w:t xml:space="preserve">There are no requirements on output timing conformance for H.265/HEVC decoding (Annex C of [6]). The Hypothetical Reference Decoder (HRD) parameters, if present, should be ignored by the Receiver. </w:t>
      </w:r>
    </w:p>
    <w:p w14:paraId="4DC48181" w14:textId="77777777" w:rsidR="005E39DC" w:rsidRDefault="005E39DC" w:rsidP="005E39DC">
      <w:pPr>
        <w:pStyle w:val="Heading3"/>
      </w:pPr>
      <w:bookmarkStart w:id="366" w:name="_Toc191022748"/>
      <w:r>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366"/>
    </w:p>
    <w:p w14:paraId="06A90915" w14:textId="77777777" w:rsidR="005E39DC" w:rsidRDefault="005E39DC" w:rsidP="005E39DC">
      <w:pPr>
        <w:pStyle w:val="Heading4"/>
      </w:pPr>
      <w:bookmarkStart w:id="367" w:name="_Toc191022749"/>
      <w:r>
        <w:t>6.3.3.1</w:t>
      </w:r>
      <w:r>
        <w:tab/>
        <w:t>Introduction</w:t>
      </w:r>
      <w:bookmarkEnd w:id="367"/>
    </w:p>
    <w:p w14:paraId="1DCE2E97" w14:textId="77777777" w:rsidR="005E39DC" w:rsidRPr="007D62E5" w:rsidRDefault="005E39DC" w:rsidP="005E39DC">
      <w:r>
        <w:t>The HEVC HDR Operation Point permits consistent distribution of High Dynamic Range based video using HEVC. The remainder of this clause 6.3.3 defines the Bitstream and Receiver requirements for the 3GPP-HEVC-HDR receiver.</w:t>
      </w:r>
    </w:p>
    <w:p w14:paraId="09DE2708" w14:textId="77777777" w:rsidR="005E39DC" w:rsidRDefault="005E39DC" w:rsidP="005E39DC">
      <w:pPr>
        <w:pStyle w:val="Heading4"/>
      </w:pPr>
      <w:bookmarkStart w:id="368" w:name="_Toc191022750"/>
      <w:r>
        <w:t>6.3.3.2</w:t>
      </w:r>
      <w:r>
        <w:tab/>
        <w:t>Bitstream Requirements</w:t>
      </w:r>
      <w:bookmarkEnd w:id="368"/>
    </w:p>
    <w:p w14:paraId="2A8C1F05" w14:textId="77777777" w:rsidR="005E39DC" w:rsidRDefault="005E39DC" w:rsidP="005E39DC">
      <w:r>
        <w:t>A 3GPP-HEVC-HDR Bitstream shall conform to the following requirements</w:t>
      </w:r>
    </w:p>
    <w:p w14:paraId="5C8ED6BC" w14:textId="77777777" w:rsidR="005E39DC" w:rsidRDefault="005E39DC" w:rsidP="005E39DC">
      <w:pPr>
        <w:pStyle w:val="B1"/>
        <w:rPr>
          <w:del w:id="369" w:author="Thomas Stockhammer (25/04/14)" w:date="2025-04-15T20:45:00Z" w16du:dateUtc="2025-04-15T18:45:00Z"/>
          <w:bCs/>
        </w:rPr>
      </w:pPr>
      <w:r>
        <w:t>-</w:t>
      </w:r>
      <w:r>
        <w:tab/>
        <w:t xml:space="preserve">the Bitstream shall </w:t>
      </w:r>
      <w:del w:id="370" w:author="Thomas Stockhammer (25/04/14)" w:date="2025-04-15T20:45:00Z" w16du:dateUtc="2025-04-15T18:45:00Z">
        <w:r>
          <w:delText xml:space="preserve">be an </w:delText>
        </w:r>
        <w:r w:rsidRPr="003949C4">
          <w:rPr>
            <w:b/>
          </w:rPr>
          <w:delText>HEVC-</w:delText>
        </w:r>
        <w:r>
          <w:rPr>
            <w:b/>
          </w:rPr>
          <w:delText xml:space="preserve">Progressive Bitstream </w:delText>
        </w:r>
        <w:r w:rsidRPr="00C93FEB">
          <w:rPr>
            <w:bCs/>
          </w:rPr>
          <w:delText>as defined in clause 4.5.3.</w:delText>
        </w:r>
      </w:del>
    </w:p>
    <w:p w14:paraId="6ED0D4EB" w14:textId="77777777" w:rsidR="005E39DC" w:rsidRDefault="005E39DC" w:rsidP="005E39DC">
      <w:pPr>
        <w:pStyle w:val="B1"/>
        <w:rPr>
          <w:bCs/>
        </w:rPr>
      </w:pPr>
      <w:del w:id="371" w:author="Thomas Stockhammer (25/04/14)" w:date="2025-04-15T20:45:00Z" w16du:dateUtc="2025-04-15T18:45:00Z">
        <w:r>
          <w:rPr>
            <w:bCs/>
          </w:rPr>
          <w:delText>-</w:delText>
        </w:r>
        <w:r>
          <w:rPr>
            <w:bCs/>
          </w:rPr>
          <w:tab/>
          <w:delText xml:space="preserve">the Bitstream shall be an </w:delText>
        </w:r>
        <w:r w:rsidRPr="00C93FEB">
          <w:rPr>
            <w:b/>
            <w:bCs/>
          </w:rPr>
          <w:delText>HEVC-Format</w:delText>
        </w:r>
        <w:r>
          <w:delText xml:space="preserve"> Bitstream</w:delText>
        </w:r>
      </w:del>
      <w:ins w:id="372" w:author="Thomas Stockhammer (25/04/14)" w:date="2025-04-15T20:45:00Z" w16du:dateUtc="2025-04-15T18:45:00Z">
        <w:r>
          <w:t xml:space="preserve">conform </w:t>
        </w:r>
        <w:r w:rsidRPr="0041783B">
          <w:t xml:space="preserve">to HEVC/ITU-T H.265 Main 10 Profile, Main Tier, Level </w:t>
        </w:r>
        <w:r>
          <w:t>4</w:t>
        </w:r>
        <w:r w:rsidRPr="0041783B">
          <w:t xml:space="preserve">.1 [h265] bitstreams with </w:t>
        </w:r>
        <w:r w:rsidRPr="0097317B">
          <w:rPr>
            <w:i/>
            <w:iCs/>
          </w:rPr>
          <w:t>progressive</w:t>
        </w:r>
        <w:r w:rsidRPr="0041783B">
          <w:t xml:space="preserve"> </w:t>
        </w:r>
        <w:r>
          <w:t xml:space="preserve">and </w:t>
        </w:r>
        <w:r w:rsidRPr="0097317B">
          <w:rPr>
            <w:i/>
            <w:iCs/>
          </w:rPr>
          <w:t>VUI</w:t>
        </w:r>
        <w:r>
          <w:t xml:space="preserve"> </w:t>
        </w:r>
        <w:r w:rsidRPr="0041783B">
          <w:t>constraints</w:t>
        </w:r>
      </w:ins>
      <w:r w:rsidRPr="0041783B">
        <w:t xml:space="preserve"> as defined in clause 4.5.3</w:t>
      </w:r>
      <w:r w:rsidRPr="006400BC">
        <w:rPr>
          <w:bCs/>
        </w:rPr>
        <w:t>.</w:t>
      </w:r>
    </w:p>
    <w:p w14:paraId="5C85276B" w14:textId="77777777" w:rsidR="005E39DC" w:rsidRDefault="005E39DC" w:rsidP="005E39DC">
      <w:pPr>
        <w:pStyle w:val="B1"/>
      </w:pPr>
      <w:r>
        <w:t>-</w:t>
      </w:r>
      <w:r>
        <w:tab/>
        <w:t xml:space="preserve">the Representation Format included in the Bitstream shall conform to the </w:t>
      </w:r>
      <w:r w:rsidRPr="00E05FD6">
        <w:t xml:space="preserve">3GPP HDR </w:t>
      </w:r>
      <w:del w:id="373" w:author="Thomas Stockhammer (25/04/14)" w:date="2025-04-15T20:45:00Z" w16du:dateUtc="2025-04-15T18:45:00Z">
        <w:r w:rsidRPr="00E05FD6">
          <w:delText xml:space="preserve">TV </w:delText>
        </w:r>
      </w:del>
      <w:r>
        <w:t>Representation format as defined in c</w:t>
      </w:r>
      <w:r w:rsidRPr="00BC385C">
        <w:t>lause 4.4.</w:t>
      </w:r>
      <w:del w:id="374" w:author="Thomas Stockhammer (25/04/14)" w:date="2025-04-15T20:45:00Z" w16du:dateUtc="2025-04-15T18:45:00Z">
        <w:r>
          <w:delText>4</w:delText>
        </w:r>
        <w:r w:rsidRPr="00BC385C">
          <w:delText>.2</w:delText>
        </w:r>
      </w:del>
      <w:ins w:id="375" w:author="Thomas Stockhammer (25/04/14)" w:date="2025-04-15T20:45:00Z" w16du:dateUtc="2025-04-15T18:45:00Z">
        <w:r>
          <w:t>3</w:t>
        </w:r>
        <w:r w:rsidRPr="00BC385C">
          <w:t>.</w:t>
        </w:r>
        <w:r>
          <w:t>3</w:t>
        </w:r>
      </w:ins>
      <w:r>
        <w:t>.</w:t>
      </w:r>
    </w:p>
    <w:p w14:paraId="7B460B02" w14:textId="77777777" w:rsidR="005E39DC" w:rsidRDefault="005E39DC" w:rsidP="005E39DC">
      <w:pPr>
        <w:pStyle w:val="B1"/>
        <w:rPr>
          <w:bCs/>
        </w:rPr>
      </w:pPr>
      <w:r>
        <w:t>-</w:t>
      </w:r>
      <w:r>
        <w:tab/>
        <w:t xml:space="preserve">the Bitstream shall be decodable by a decoder with </w:t>
      </w:r>
      <w:r w:rsidRPr="00FA37F1">
        <w:rPr>
          <w:b/>
        </w:rPr>
        <w:t>HEVC-</w:t>
      </w:r>
      <w:del w:id="376" w:author="Thomas Stockhammer (25/04/14)" w:date="2025-04-15T20:45:00Z" w16du:dateUtc="2025-04-15T18:45:00Z">
        <w:r w:rsidRPr="00FA37F1">
          <w:rPr>
            <w:b/>
          </w:rPr>
          <w:delText>UHD</w:delText>
        </w:r>
      </w:del>
      <w:ins w:id="377" w:author="Thomas Stockhammer (25/04/14)" w:date="2025-04-15T20:45:00Z" w16du:dateUtc="2025-04-15T18:45:00Z">
        <w:r>
          <w:rPr>
            <w:b/>
          </w:rPr>
          <w:t>Full</w:t>
        </w:r>
        <w:r w:rsidRPr="00FA37F1">
          <w:rPr>
            <w:b/>
          </w:rPr>
          <w:t>HD</w:t>
        </w:r>
      </w:ins>
      <w:r w:rsidRPr="00FA37F1">
        <w:rPr>
          <w:b/>
        </w:rPr>
        <w:t xml:space="preserve">-Dec </w:t>
      </w:r>
      <w:r w:rsidRPr="00C93FEB">
        <w:rPr>
          <w:bCs/>
        </w:rPr>
        <w:t>decoding capabilities</w:t>
      </w:r>
      <w:ins w:id="378" w:author="Thomas Stockhammer (25/04/14)" w:date="2025-04-15T20:45:00Z" w16du:dateUtc="2025-04-15T18:45:00Z">
        <w:r>
          <w:rPr>
            <w:bCs/>
          </w:rPr>
          <w:t xml:space="preserve"> as defined in clause 5.3.2</w:t>
        </w:r>
      </w:ins>
      <w:r w:rsidRPr="00C93FEB">
        <w:rPr>
          <w:bCs/>
        </w:rPr>
        <w:t>.</w:t>
      </w:r>
    </w:p>
    <w:p w14:paraId="49215572" w14:textId="77777777" w:rsidR="005E39DC" w:rsidRDefault="005E39DC" w:rsidP="005E39DC">
      <w:r>
        <w:t>Based on this, the following additional restrictions apply</w:t>
      </w:r>
    </w:p>
    <w:p w14:paraId="1ED7CADC" w14:textId="77777777" w:rsidR="005E39DC" w:rsidRDefault="005E39DC" w:rsidP="005E39DC">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578E2898" w14:textId="77777777" w:rsidR="005E39DC" w:rsidRPr="00222BFA" w:rsidRDefault="005E39DC" w:rsidP="005E39DC">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03B844C9" w14:textId="77777777" w:rsidR="005E39DC" w:rsidRDefault="005E39DC" w:rsidP="005E39DC">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F338645" w14:textId="77777777" w:rsidR="005E39DC" w:rsidRDefault="005E39DC" w:rsidP="005E39DC">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06B2E833" w14:textId="77777777" w:rsidR="005E39DC" w:rsidRPr="00222BFA" w:rsidRDefault="005E39DC" w:rsidP="005E39DC">
      <w:r w:rsidRPr="00222BFA">
        <w:t>The timing information may be present.</w:t>
      </w:r>
    </w:p>
    <w:p w14:paraId="1882ABEB" w14:textId="77777777" w:rsidR="005E39DC" w:rsidRPr="00222BFA" w:rsidRDefault="005E39DC" w:rsidP="005E39DC">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680A2378" w14:textId="77777777" w:rsidR="005E39DC" w:rsidRPr="00222BFA" w:rsidRDefault="005E39DC" w:rsidP="005E39DC">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7FFAF46" w14:textId="77777777" w:rsidR="005E39DC" w:rsidRPr="001B5CA0" w:rsidRDefault="005E39DC" w:rsidP="005E39DC">
      <w:pPr>
        <w:pStyle w:val="Heading4"/>
      </w:pPr>
      <w:bookmarkStart w:id="379" w:name="_Toc191022751"/>
      <w:r>
        <w:lastRenderedPageBreak/>
        <w:t>6.3.3.3</w:t>
      </w:r>
      <w:r>
        <w:tab/>
        <w:t>Receiver Requirements</w:t>
      </w:r>
      <w:bookmarkEnd w:id="379"/>
    </w:p>
    <w:p w14:paraId="56F3F3DC" w14:textId="77777777" w:rsidR="005E39DC" w:rsidRDefault="005E39DC" w:rsidP="005E39DC">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67DF1A2F" w14:textId="77777777" w:rsidR="005E39DC" w:rsidRPr="00222BFA" w:rsidRDefault="005E39DC" w:rsidP="005E39DC">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4FC600D" w14:textId="77777777" w:rsidR="005E39DC" w:rsidRPr="00222BFA" w:rsidRDefault="005E39DC" w:rsidP="005E39DC">
      <w:r w:rsidRPr="00222BFA">
        <w:t>Receivers should ignore the content of all Video Parameter Sets (VPS) NAL units as defined in Recommendation ITU-T H.265 / ISO/IEC 23008-2 [</w:t>
      </w:r>
      <w:r>
        <w:rPr>
          <w:lang w:eastAsia="x-none"/>
        </w:rPr>
        <w:t>h265</w:t>
      </w:r>
      <w:r w:rsidRPr="00222BFA">
        <w:t>].</w:t>
      </w:r>
    </w:p>
    <w:p w14:paraId="10FDD0E8" w14:textId="77777777" w:rsidR="005E39DC" w:rsidRPr="00222BFA" w:rsidRDefault="005E39DC" w:rsidP="005E39DC">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74440342" w14:textId="77777777" w:rsidR="005E39DC" w:rsidRPr="00A9587A" w:rsidRDefault="005E39DC" w:rsidP="005E39DC">
      <w:r w:rsidRPr="00222BFA">
        <w:t xml:space="preserve">There are no requirements on output timing conformance for H.265/HEVC decoding (Annex C of [6]). The Hypothetical Reference Decoder (HRD) parameters, if present, should be ignored by the Receiver. </w:t>
      </w:r>
    </w:p>
    <w:p w14:paraId="703DF6E8" w14:textId="77777777" w:rsidR="005E39DC" w:rsidRDefault="005E39DC" w:rsidP="005E39DC">
      <w:pPr>
        <w:pStyle w:val="Heading3"/>
      </w:pPr>
      <w:bookmarkStart w:id="380" w:name="_Toc191022752"/>
      <w:bookmarkEnd w:id="351"/>
      <w:r>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380"/>
      <w:del w:id="381" w:author="Thomas Stockhammer (25/04/14)" w:date="2025-04-15T20:45:00Z" w16du:dateUtc="2025-04-15T18:45:00Z">
        <w:r>
          <w:delText xml:space="preserve"> </w:delText>
        </w:r>
        <w:r w:rsidRPr="00553E1E">
          <w:delText>HDR</w:delText>
        </w:r>
      </w:del>
    </w:p>
    <w:p w14:paraId="14360CE8" w14:textId="77777777" w:rsidR="005E39DC" w:rsidRPr="007D62E5" w:rsidRDefault="005E39DC" w:rsidP="005E39DC">
      <w:pPr>
        <w:pStyle w:val="EditorsNote"/>
        <w:rPr>
          <w:del w:id="382" w:author="Thomas Stockhammer (25/04/14)" w:date="2025-04-15T20:45:00Z" w16du:dateUtc="2025-04-15T18:45:00Z"/>
        </w:rPr>
      </w:pPr>
      <w:del w:id="383" w:author="Thomas Stockhammer (25/04/14)" w:date="2025-04-15T20:45:00Z" w16du:dateUtc="2025-04-15T18:45:00Z">
        <w:r>
          <w:delText>Editor’s Note: Details need to be completed.</w:delText>
        </w:r>
      </w:del>
    </w:p>
    <w:p w14:paraId="7899E609" w14:textId="77777777" w:rsidR="005E39DC" w:rsidRDefault="005E39DC" w:rsidP="005E39DC">
      <w:pPr>
        <w:pStyle w:val="Heading4"/>
        <w:rPr>
          <w:ins w:id="384" w:author="Thomas Stockhammer (25/04/14)" w:date="2025-04-15T20:45:00Z" w16du:dateUtc="2025-04-15T18:45:00Z"/>
        </w:rPr>
      </w:pPr>
      <w:r>
        <w:t>6.3.</w:t>
      </w:r>
      <w:del w:id="385" w:author="Thomas Stockhammer (25/04/14)" w:date="2025-04-15T20:45:00Z" w16du:dateUtc="2025-04-15T18:45:00Z">
        <w:r>
          <w:delText>5</w:delText>
        </w:r>
        <w:r w:rsidRPr="00222BFA">
          <w:tab/>
        </w:r>
        <w:r w:rsidRPr="00F84D9A">
          <w:delText>3GPP</w:delText>
        </w:r>
      </w:del>
      <w:ins w:id="386" w:author="Thomas Stockhammer (25/04/14)" w:date="2025-04-15T20:45:00Z" w16du:dateUtc="2025-04-15T18:45:00Z">
        <w:r>
          <w:t>4.1</w:t>
        </w:r>
        <w:r>
          <w:tab/>
          <w:t>Introduction</w:t>
        </w:r>
      </w:ins>
    </w:p>
    <w:p w14:paraId="431AEB98" w14:textId="77777777" w:rsidR="005E39DC" w:rsidRPr="007D62E5" w:rsidRDefault="005E39DC" w:rsidP="005E39DC">
      <w:pPr>
        <w:pPrChange w:id="387" w:author="Thomas Stockhammer (25/04/14)" w:date="2025-04-15T20:45:00Z" w16du:dateUtc="2025-04-15T18:45:00Z">
          <w:pPr>
            <w:pStyle w:val="Heading3"/>
          </w:pPr>
        </w:pPrChange>
      </w:pPr>
      <w:ins w:id="388" w:author="Thomas Stockhammer (25/04/14)" w:date="2025-04-15T20:45:00Z" w16du:dateUtc="2025-04-15T18:45:00Z">
        <w:r>
          <w:t>The</w:t>
        </w:r>
      </w:ins>
      <w:r>
        <w:t xml:space="preserve"> HEVC </w:t>
      </w:r>
      <w:del w:id="389" w:author="Thomas Stockhammer (25/04/14)" w:date="2025-04-15T20:45:00Z" w16du:dateUtc="2025-04-15T18:45:00Z">
        <w:r w:rsidRPr="00F84D9A">
          <w:delText>3D</w:delText>
        </w:r>
      </w:del>
      <w:ins w:id="390" w:author="Thomas Stockhammer (25/04/14)" w:date="2025-04-15T20:45:00Z" w16du:dateUtc="2025-04-15T18:45:00Z">
        <w:r>
          <w:t>UHD Operation Point permits consistent distribution of Ultra-High-definition content using HEVC. The remainder of this clause 6.3.4 defines the Bitstream and Receiver requirements for the 3GPP-HEVC-UHD receiver.</w:t>
        </w:r>
      </w:ins>
    </w:p>
    <w:p w14:paraId="7ACCF7AA" w14:textId="77777777" w:rsidR="005E39DC" w:rsidRPr="007D62E5" w:rsidRDefault="005E39DC" w:rsidP="005E39DC">
      <w:pPr>
        <w:pStyle w:val="EditorsNote"/>
        <w:rPr>
          <w:del w:id="391" w:author="Thomas Stockhammer (25/04/14)" w:date="2025-04-15T20:45:00Z" w16du:dateUtc="2025-04-15T18:45:00Z"/>
        </w:rPr>
      </w:pPr>
      <w:del w:id="392" w:author="Thomas Stockhammer (25/04/14)" w:date="2025-04-15T20:45:00Z" w16du:dateUtc="2025-04-15T18:45:00Z">
        <w:r>
          <w:delText>Editor’s Note: Details need to be completed.</w:delText>
        </w:r>
      </w:del>
    </w:p>
    <w:p w14:paraId="24461F9C" w14:textId="77777777" w:rsidR="005E39DC" w:rsidRDefault="005E39DC" w:rsidP="005E39DC">
      <w:pPr>
        <w:pStyle w:val="Heading4"/>
        <w:rPr>
          <w:ins w:id="393" w:author="Thomas Stockhammer (25/04/14)" w:date="2025-04-15T20:45:00Z" w16du:dateUtc="2025-04-15T18:45:00Z"/>
        </w:rPr>
      </w:pPr>
      <w:ins w:id="394" w:author="Thomas Stockhammer (25/04/14)" w:date="2025-04-15T20:45:00Z" w16du:dateUtc="2025-04-15T18:45:00Z">
        <w:r>
          <w:t>6.3.4.2</w:t>
        </w:r>
        <w:r>
          <w:tab/>
          <w:t>Bitstream Requirements</w:t>
        </w:r>
      </w:ins>
    </w:p>
    <w:p w14:paraId="3137580C" w14:textId="77777777" w:rsidR="005E39DC" w:rsidRDefault="005E39DC" w:rsidP="005E39DC">
      <w:pPr>
        <w:rPr>
          <w:ins w:id="395" w:author="Thomas Stockhammer (25/04/14)" w:date="2025-04-15T20:45:00Z" w16du:dateUtc="2025-04-15T18:45:00Z"/>
        </w:rPr>
      </w:pPr>
      <w:ins w:id="396" w:author="Thomas Stockhammer (25/04/14)" w:date="2025-04-15T20:45:00Z" w16du:dateUtc="2025-04-15T18:45:00Z">
        <w:r>
          <w:t>A 3GPP-HEVC-UHD Bitstream shall conform to the following requirements</w:t>
        </w:r>
      </w:ins>
    </w:p>
    <w:p w14:paraId="33399CED" w14:textId="77777777" w:rsidR="005E39DC" w:rsidRDefault="005E39DC" w:rsidP="005E39DC">
      <w:pPr>
        <w:pStyle w:val="B1"/>
        <w:rPr>
          <w:ins w:id="397" w:author="Thomas Stockhammer (25/04/14)" w:date="2025-04-15T20:45:00Z" w16du:dateUtc="2025-04-15T18:45:00Z"/>
          <w:bCs/>
        </w:rPr>
      </w:pPr>
      <w:ins w:id="398" w:author="Thomas Stockhammer (25/04/14)" w:date="2025-04-15T20:45:00Z" w16du:dateUtc="2025-04-15T18:45:00Z">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ins>
    </w:p>
    <w:p w14:paraId="4445FE66" w14:textId="77777777" w:rsidR="005E39DC" w:rsidRDefault="005E39DC" w:rsidP="005E39DC">
      <w:pPr>
        <w:pStyle w:val="B1"/>
        <w:rPr>
          <w:ins w:id="399" w:author="Thomas Stockhammer (25/04/14)" w:date="2025-04-15T20:45:00Z" w16du:dateUtc="2025-04-15T18:45:00Z"/>
        </w:rPr>
      </w:pPr>
      <w:ins w:id="400" w:author="Thomas Stockhammer (25/04/14)" w:date="2025-04-15T20:45:00Z" w16du:dateUtc="2025-04-15T18:45:00Z">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ins>
    </w:p>
    <w:p w14:paraId="4C3D61C6" w14:textId="77777777" w:rsidR="005E39DC" w:rsidRDefault="005E39DC" w:rsidP="005E39DC">
      <w:pPr>
        <w:pStyle w:val="B1"/>
        <w:rPr>
          <w:ins w:id="401" w:author="Thomas Stockhammer (25/04/14)" w:date="2025-04-15T20:45:00Z" w16du:dateUtc="2025-04-15T18:45:00Z"/>
          <w:bCs/>
        </w:rPr>
      </w:pPr>
      <w:ins w:id="402" w:author="Thomas Stockhammer (25/04/14)" w:date="2025-04-15T20:45:00Z" w16du:dateUtc="2025-04-15T18:45:00Z">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ins>
    </w:p>
    <w:p w14:paraId="69DCD726" w14:textId="77777777" w:rsidR="005E39DC" w:rsidRDefault="005E39DC" w:rsidP="005E39DC">
      <w:pPr>
        <w:rPr>
          <w:ins w:id="403" w:author="Thomas Stockhammer (25/04/14)" w:date="2025-04-15T20:45:00Z" w16du:dateUtc="2025-04-15T18:45:00Z"/>
        </w:rPr>
      </w:pPr>
      <w:ins w:id="404" w:author="Thomas Stockhammer (25/04/14)" w:date="2025-04-15T20:45:00Z" w16du:dateUtc="2025-04-15T18:45:00Z">
        <w:r>
          <w:t>Based on this, the following additional restrictions apply</w:t>
        </w:r>
      </w:ins>
    </w:p>
    <w:p w14:paraId="5836AE0F" w14:textId="77777777" w:rsidR="005E39DC" w:rsidRDefault="005E39DC" w:rsidP="005E39DC">
      <w:pPr>
        <w:ind w:left="568" w:hanging="284"/>
        <w:rPr>
          <w:ins w:id="405" w:author="Thomas Stockhammer (25/04/14)" w:date="2025-04-15T20:45:00Z" w16du:dateUtc="2025-04-15T18:45:00Z"/>
          <w:lang w:eastAsia="x-none"/>
        </w:rPr>
      </w:pPr>
      <w:ins w:id="406" w:author="Thomas Stockhammer (25/04/14)" w:date="2025-04-15T20:45:00Z" w16du:dateUtc="2025-04-15T18:45: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44C06CCF" w14:textId="77777777" w:rsidR="005E39DC" w:rsidRPr="00222BFA" w:rsidRDefault="005E39DC" w:rsidP="005E39DC">
      <w:pPr>
        <w:ind w:left="568" w:hanging="284"/>
        <w:rPr>
          <w:ins w:id="407" w:author="Thomas Stockhammer (25/04/14)" w:date="2025-04-15T20:45:00Z" w16du:dateUtc="2025-04-15T18:45:00Z"/>
          <w:lang w:eastAsia="x-none"/>
        </w:rPr>
      </w:pPr>
      <w:ins w:id="408" w:author="Thomas Stockhammer (25/04/14)" w:date="2025-04-15T20:45:00Z" w16du:dateUtc="2025-04-15T18:45: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251B289A" w14:textId="77777777" w:rsidR="005E39DC" w:rsidRDefault="005E39DC" w:rsidP="005E39DC">
      <w:pPr>
        <w:pStyle w:val="B1"/>
        <w:rPr>
          <w:ins w:id="409" w:author="Thomas Stockhammer (25/04/14)" w:date="2025-04-15T20:45:00Z" w16du:dateUtc="2025-04-15T18:45:00Z"/>
          <w:lang w:eastAsia="x-none"/>
        </w:rPr>
      </w:pPr>
      <w:ins w:id="410" w:author="Thomas Stockhammer (25/04/14)" w:date="2025-04-15T20:45:00Z" w16du:dateUtc="2025-04-15T18:45:00Z">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ins>
    </w:p>
    <w:p w14:paraId="1DF168E6" w14:textId="77777777" w:rsidR="005E39DC" w:rsidRDefault="005E39DC" w:rsidP="005E39DC">
      <w:pPr>
        <w:pStyle w:val="B1"/>
        <w:rPr>
          <w:ins w:id="411" w:author="Thomas Stockhammer (25/04/14)" w:date="2025-04-15T20:45:00Z" w16du:dateUtc="2025-04-15T18:45:00Z"/>
          <w:lang w:eastAsia="x-none"/>
        </w:rPr>
      </w:pPr>
      <w:ins w:id="412" w:author="Thomas Stockhammer (25/04/14)" w:date="2025-04-15T20:45:00Z" w16du:dateUtc="2025-04-15T18:45:00Z">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ins>
    </w:p>
    <w:p w14:paraId="515207EF" w14:textId="77777777" w:rsidR="005E39DC" w:rsidRPr="00222BFA" w:rsidRDefault="005E39DC" w:rsidP="005E39DC">
      <w:pPr>
        <w:rPr>
          <w:ins w:id="413" w:author="Thomas Stockhammer (25/04/14)" w:date="2025-04-15T20:45:00Z" w16du:dateUtc="2025-04-15T18:45:00Z"/>
        </w:rPr>
      </w:pPr>
      <w:ins w:id="414" w:author="Thomas Stockhammer (25/04/14)" w:date="2025-04-15T20:45:00Z" w16du:dateUtc="2025-04-15T18:45:00Z">
        <w:r w:rsidRPr="00222BFA">
          <w:t>The timing information may be present.</w:t>
        </w:r>
      </w:ins>
    </w:p>
    <w:p w14:paraId="5307477F" w14:textId="77777777" w:rsidR="005E39DC" w:rsidRPr="00222BFA" w:rsidRDefault="005E39DC" w:rsidP="005E39DC">
      <w:pPr>
        <w:ind w:left="568" w:hanging="284"/>
        <w:rPr>
          <w:ins w:id="415" w:author="Thomas Stockhammer (25/04/14)" w:date="2025-04-15T20:45:00Z" w16du:dateUtc="2025-04-15T18:45:00Z"/>
          <w:lang w:eastAsia="x-none"/>
        </w:rPr>
      </w:pPr>
      <w:ins w:id="416" w:author="Thomas Stockhammer (25/04/14)" w:date="2025-04-15T20:45:00Z" w16du:dateUtc="2025-04-15T18:45: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594EADA6" w14:textId="77777777" w:rsidR="005E39DC" w:rsidRPr="00222BFA" w:rsidRDefault="005E39DC" w:rsidP="005E39DC">
      <w:pPr>
        <w:ind w:left="568" w:hanging="284"/>
        <w:rPr>
          <w:ins w:id="417" w:author="Thomas Stockhammer (25/04/14)" w:date="2025-04-15T20:45:00Z" w16du:dateUtc="2025-04-15T18:45:00Z"/>
          <w:lang w:eastAsia="x-none"/>
        </w:rPr>
      </w:pPr>
      <w:ins w:id="418" w:author="Thomas Stockhammer (25/04/14)" w:date="2025-04-15T20:45:00Z" w16du:dateUtc="2025-04-15T18:45: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3A68A354" w14:textId="77777777" w:rsidR="005E39DC" w:rsidRPr="001B5CA0" w:rsidRDefault="005E39DC" w:rsidP="005E39DC">
      <w:pPr>
        <w:pStyle w:val="Heading4"/>
        <w:rPr>
          <w:ins w:id="419" w:author="Thomas Stockhammer (25/04/14)" w:date="2025-04-15T20:45:00Z" w16du:dateUtc="2025-04-15T18:45:00Z"/>
        </w:rPr>
      </w:pPr>
      <w:ins w:id="420" w:author="Thomas Stockhammer (25/04/14)" w:date="2025-04-15T20:45:00Z" w16du:dateUtc="2025-04-15T18:45:00Z">
        <w:r>
          <w:lastRenderedPageBreak/>
          <w:t>6.3.4.3</w:t>
        </w:r>
        <w:r>
          <w:tab/>
          <w:t>Receiver Requirements</w:t>
        </w:r>
      </w:ins>
    </w:p>
    <w:p w14:paraId="5B4EA82D" w14:textId="77777777" w:rsidR="005E39DC" w:rsidRDefault="005E39DC" w:rsidP="005E39DC">
      <w:pPr>
        <w:rPr>
          <w:ins w:id="421" w:author="Thomas Stockhammer (25/04/14)" w:date="2025-04-15T20:45:00Z" w16du:dateUtc="2025-04-15T18:45:00Z"/>
        </w:rPr>
      </w:pPr>
      <w:ins w:id="422" w:author="Thomas Stockhammer (25/04/14)" w:date="2025-04-15T20:45:00Z" w16du:dateUtc="2025-04-15T18:45:00Z">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ins>
    </w:p>
    <w:p w14:paraId="7396BE4E" w14:textId="77777777" w:rsidR="005E39DC" w:rsidRPr="00222BFA" w:rsidRDefault="005E39DC" w:rsidP="005E39DC">
      <w:pPr>
        <w:keepLines/>
        <w:ind w:left="1135" w:hanging="851"/>
        <w:rPr>
          <w:ins w:id="423" w:author="Thomas Stockhammer (25/04/14)" w:date="2025-04-15T20:45:00Z" w16du:dateUtc="2025-04-15T18:45:00Z"/>
          <w:lang w:eastAsia="x-none"/>
        </w:rPr>
      </w:pPr>
      <w:ins w:id="424" w:author="Thomas Stockhammer (25/04/14)" w:date="2025-04-15T20:45:00Z" w16du:dateUtc="2025-04-15T18:45: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90FAF1E" w14:textId="77777777" w:rsidR="005E39DC" w:rsidRPr="00222BFA" w:rsidRDefault="005E39DC" w:rsidP="005E39DC">
      <w:pPr>
        <w:rPr>
          <w:ins w:id="425" w:author="Thomas Stockhammer (25/04/14)" w:date="2025-04-15T20:45:00Z" w16du:dateUtc="2025-04-15T18:45:00Z"/>
        </w:rPr>
      </w:pPr>
      <w:ins w:id="426" w:author="Thomas Stockhammer (25/04/14)" w:date="2025-04-15T20:45:00Z" w16du:dateUtc="2025-04-15T18:45:00Z">
        <w:r w:rsidRPr="00222BFA">
          <w:t>Receivers should ignore the content of all Video Parameter Sets (VPS) NAL units as defined in Recommendation ITU-T H.265 / ISO/IEC 23008-2 [</w:t>
        </w:r>
        <w:r>
          <w:rPr>
            <w:lang w:eastAsia="x-none"/>
          </w:rPr>
          <w:t>h265</w:t>
        </w:r>
        <w:r w:rsidRPr="00222BFA">
          <w:t>].</w:t>
        </w:r>
      </w:ins>
    </w:p>
    <w:p w14:paraId="69BE0A9B" w14:textId="77777777" w:rsidR="005E39DC" w:rsidRPr="00222BFA" w:rsidRDefault="005E39DC" w:rsidP="005E39DC">
      <w:pPr>
        <w:keepLines/>
        <w:ind w:left="1135" w:hanging="851"/>
        <w:rPr>
          <w:ins w:id="427" w:author="Thomas Stockhammer (25/04/14)" w:date="2025-04-15T20:45:00Z" w16du:dateUtc="2025-04-15T18:45:00Z"/>
          <w:lang w:eastAsia="x-none"/>
        </w:rPr>
      </w:pPr>
      <w:ins w:id="428" w:author="Thomas Stockhammer (25/04/14)" w:date="2025-04-15T20:45:00Z" w16du:dateUtc="2025-04-15T18:45: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3AA9CE20" w14:textId="77777777" w:rsidR="005E39DC" w:rsidRPr="00A9587A" w:rsidRDefault="005E39DC" w:rsidP="005E39DC">
      <w:pPr>
        <w:rPr>
          <w:ins w:id="429" w:author="Thomas Stockhammer (25/04/14)" w:date="2025-04-15T20:45:00Z" w16du:dateUtc="2025-04-15T18:45:00Z"/>
        </w:rPr>
      </w:pPr>
      <w:ins w:id="430" w:author="Thomas Stockhammer (25/04/14)" w:date="2025-04-15T20:45:00Z" w16du:dateUtc="2025-04-15T18:45:00Z">
        <w:r w:rsidRPr="00222BFA">
          <w:t xml:space="preserve">There are no requirements on output timing conformance for H.265/HEVC decoding (Annex C of [6]). The Hypothetical Reference Decoder (HRD) parameters, if present, should be ignored by the Receiver. </w:t>
        </w:r>
      </w:ins>
    </w:p>
    <w:p w14:paraId="1F557818" w14:textId="77777777" w:rsidR="005E39DC" w:rsidRDefault="005E39DC" w:rsidP="005E39DC">
      <w:pPr>
        <w:pStyle w:val="Heading3"/>
        <w:rPr>
          <w:ins w:id="431" w:author="Thomas Stockhammer (25/04/14)" w:date="2025-04-15T20:45:00Z" w16du:dateUtc="2025-04-15T18:45:00Z"/>
        </w:rPr>
      </w:pPr>
      <w:bookmarkStart w:id="432" w:name="_Toc191022753"/>
      <w:ins w:id="433" w:author="Thomas Stockhammer (25/04/14)" w:date="2025-04-15T20:45:00Z" w16du:dateUtc="2025-04-15T18:45:00Z">
        <w:r>
          <w:t>6</w:t>
        </w:r>
        <w:r w:rsidRPr="00222BFA">
          <w:t>.</w:t>
        </w:r>
        <w:r>
          <w:t>3</w:t>
        </w:r>
        <w:r w:rsidRPr="00222BFA">
          <w:t>.</w:t>
        </w:r>
        <w:r>
          <w:t>5</w:t>
        </w:r>
        <w:r w:rsidRPr="00222BFA">
          <w:tab/>
        </w:r>
        <w:r w:rsidRPr="00F84D9A">
          <w:t>3GPP</w:t>
        </w:r>
        <w:r>
          <w:t xml:space="preserve"> </w:t>
        </w:r>
        <w:r w:rsidRPr="00F84D9A">
          <w:t>HEVC</w:t>
        </w:r>
        <w:r>
          <w:t xml:space="preserve"> </w:t>
        </w:r>
        <w:bookmarkEnd w:id="432"/>
        <w:r>
          <w:t>Stereo</w:t>
        </w:r>
      </w:ins>
    </w:p>
    <w:p w14:paraId="2CECFBB9" w14:textId="77777777" w:rsidR="005E39DC" w:rsidRDefault="005E39DC" w:rsidP="005E39DC">
      <w:pPr>
        <w:pStyle w:val="Heading4"/>
        <w:rPr>
          <w:ins w:id="434" w:author="Thomas Stockhammer (25/04/14)" w:date="2025-04-15T20:45:00Z" w16du:dateUtc="2025-04-15T18:45:00Z"/>
        </w:rPr>
      </w:pPr>
      <w:ins w:id="435" w:author="Thomas Stockhammer (25/04/14)" w:date="2025-04-15T20:45:00Z" w16du:dateUtc="2025-04-15T18:45:00Z">
        <w:r>
          <w:t>6.3.5.1</w:t>
        </w:r>
        <w:r>
          <w:tab/>
          <w:t>Introduction</w:t>
        </w:r>
      </w:ins>
    </w:p>
    <w:p w14:paraId="1A81BB3B" w14:textId="77777777" w:rsidR="005E39DC" w:rsidRPr="007D62E5" w:rsidRDefault="005E39DC" w:rsidP="005E39DC">
      <w:pPr>
        <w:rPr>
          <w:ins w:id="436" w:author="Thomas Stockhammer (25/04/14)" w:date="2025-04-15T20:45:00Z" w16du:dateUtc="2025-04-15T18:45:00Z"/>
        </w:rPr>
      </w:pPr>
      <w:ins w:id="437" w:author="Thomas Stockhammer (25/04/14)" w:date="2025-04-15T20:45:00Z" w16du:dateUtc="2025-04-15T18:45:00Z">
        <w:r>
          <w:t>The HEVC Stereo Operation Point permits consistent distribution of stereoscopic content using HEVC with frame-packing. The remainder of this clause 6.3.5 defines the Bitstream and Receiver requirements for the 3GPP-HEVC-S receiver.</w:t>
        </w:r>
      </w:ins>
    </w:p>
    <w:p w14:paraId="7DF883CC" w14:textId="77777777" w:rsidR="005E39DC" w:rsidRDefault="005E39DC" w:rsidP="005E39DC">
      <w:pPr>
        <w:pStyle w:val="Heading4"/>
        <w:rPr>
          <w:ins w:id="438" w:author="Thomas Stockhammer (25/04/14)" w:date="2025-04-15T20:45:00Z" w16du:dateUtc="2025-04-15T18:45:00Z"/>
        </w:rPr>
      </w:pPr>
      <w:ins w:id="439" w:author="Thomas Stockhammer (25/04/14)" w:date="2025-04-15T20:45:00Z" w16du:dateUtc="2025-04-15T18:45:00Z">
        <w:r>
          <w:t>6.3.5.2</w:t>
        </w:r>
        <w:r>
          <w:tab/>
          <w:t>Bitstream Requirements</w:t>
        </w:r>
      </w:ins>
    </w:p>
    <w:p w14:paraId="41E5203F" w14:textId="77777777" w:rsidR="005E39DC" w:rsidRDefault="005E39DC" w:rsidP="005E39DC">
      <w:pPr>
        <w:rPr>
          <w:ins w:id="440" w:author="Thomas Stockhammer (25/04/14)" w:date="2025-04-15T20:45:00Z" w16du:dateUtc="2025-04-15T18:45:00Z"/>
        </w:rPr>
      </w:pPr>
      <w:ins w:id="441" w:author="Thomas Stockhammer (25/04/14)" w:date="2025-04-15T20:45:00Z" w16du:dateUtc="2025-04-15T18:45:00Z">
        <w:r>
          <w:t>A 3GPP-HEVC-Stereo Bitstream shall conform to the following requirements</w:t>
        </w:r>
      </w:ins>
    </w:p>
    <w:p w14:paraId="0E12E389" w14:textId="77777777" w:rsidR="005E39DC" w:rsidRDefault="005E39DC" w:rsidP="005E39DC">
      <w:pPr>
        <w:pStyle w:val="B1"/>
        <w:rPr>
          <w:ins w:id="442" w:author="Thomas Stockhammer (25/04/14)" w:date="2025-04-15T20:45:00Z" w16du:dateUtc="2025-04-15T18:45:00Z"/>
          <w:bCs/>
        </w:rPr>
      </w:pPr>
      <w:ins w:id="443" w:author="Thomas Stockhammer (25/04/14)" w:date="2025-04-15T20:45:00Z" w16du:dateUtc="2025-04-15T18:45:00Z">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ins>
    </w:p>
    <w:p w14:paraId="05AFBFA9" w14:textId="77777777" w:rsidR="005E39DC" w:rsidRDefault="005E39DC" w:rsidP="005E39DC">
      <w:pPr>
        <w:pStyle w:val="B1"/>
        <w:rPr>
          <w:ins w:id="444" w:author="Thomas Stockhammer (25/04/14)" w:date="2025-04-15T20:45:00Z" w16du:dateUtc="2025-04-15T18:45:00Z"/>
        </w:rPr>
      </w:pPr>
      <w:ins w:id="445" w:author="Thomas Stockhammer (25/04/14)" w:date="2025-04-15T20:45:00Z" w16du:dateUtc="2025-04-15T18:45:00Z">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ins>
    </w:p>
    <w:p w14:paraId="42587569" w14:textId="77777777" w:rsidR="005E39DC" w:rsidRDefault="005E39DC" w:rsidP="005E39DC">
      <w:pPr>
        <w:pStyle w:val="B1"/>
        <w:rPr>
          <w:ins w:id="446" w:author="Thomas Stockhammer (25/04/14)" w:date="2025-04-15T20:45:00Z" w16du:dateUtc="2025-04-15T18:45:00Z"/>
          <w:bCs/>
        </w:rPr>
      </w:pPr>
      <w:ins w:id="447" w:author="Thomas Stockhammer (25/04/14)" w:date="2025-04-15T20:45:00Z" w16du:dateUtc="2025-04-15T18:45:00Z">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ins>
    </w:p>
    <w:p w14:paraId="569D0DC4" w14:textId="77777777" w:rsidR="005E39DC" w:rsidRDefault="005E39DC" w:rsidP="005E39DC">
      <w:pPr>
        <w:rPr>
          <w:ins w:id="448" w:author="Thomas Stockhammer (25/04/14)" w:date="2025-04-15T20:45:00Z" w16du:dateUtc="2025-04-15T18:45:00Z"/>
        </w:rPr>
      </w:pPr>
      <w:ins w:id="449" w:author="Thomas Stockhammer (25/04/14)" w:date="2025-04-15T20:45:00Z" w16du:dateUtc="2025-04-15T18:45:00Z">
        <w:r>
          <w:t>Based on this, the following additional restrictions apply</w:t>
        </w:r>
      </w:ins>
    </w:p>
    <w:p w14:paraId="62260320" w14:textId="77777777" w:rsidR="005E39DC" w:rsidRDefault="005E39DC" w:rsidP="005E39DC">
      <w:pPr>
        <w:ind w:left="568" w:hanging="284"/>
        <w:rPr>
          <w:ins w:id="450" w:author="Thomas Stockhammer (25/04/14)" w:date="2025-04-15T20:45:00Z" w16du:dateUtc="2025-04-15T18:45:00Z"/>
          <w:lang w:eastAsia="x-none"/>
        </w:rPr>
      </w:pPr>
      <w:ins w:id="451" w:author="Thomas Stockhammer (25/04/14)" w:date="2025-04-15T20:45:00Z" w16du:dateUtc="2025-04-15T18:45: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6752C42E" w14:textId="77777777" w:rsidR="005E39DC" w:rsidRDefault="005E39DC" w:rsidP="005E39DC">
      <w:pPr>
        <w:pStyle w:val="B1"/>
        <w:rPr>
          <w:ins w:id="452" w:author="Thomas Stockhammer (25/04/14)" w:date="2025-04-15T20:45:00Z" w16du:dateUtc="2025-04-15T18:45:00Z"/>
        </w:rPr>
      </w:pPr>
      <w:ins w:id="453" w:author="Thomas Stockhammer (25/04/14)" w:date="2025-04-15T20:45:00Z" w16du:dateUtc="2025-04-15T18:45:00Z">
        <w:r>
          <w:t>-</w:t>
        </w:r>
        <w:r>
          <w:tab/>
          <w:t>In the VUI, either</w:t>
        </w:r>
      </w:ins>
    </w:p>
    <w:p w14:paraId="6D3D0594" w14:textId="77777777" w:rsidR="005E39DC" w:rsidRDefault="005E39DC" w:rsidP="005E39DC">
      <w:pPr>
        <w:pStyle w:val="B2"/>
        <w:rPr>
          <w:ins w:id="454" w:author="Thomas Stockhammer (25/04/14)" w:date="2025-04-15T20:45:00Z" w16du:dateUtc="2025-04-15T18:45:00Z"/>
        </w:rPr>
      </w:pPr>
      <w:ins w:id="455" w:author="Thomas Stockhammer (25/04/14)" w:date="2025-04-15T20:45:00Z" w16du:dateUtc="2025-04-15T18:45:00Z">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ins>
    </w:p>
    <w:p w14:paraId="590BFC0B" w14:textId="77777777" w:rsidR="005E39DC" w:rsidRDefault="005E39DC" w:rsidP="005E39DC">
      <w:pPr>
        <w:pStyle w:val="B2"/>
        <w:rPr>
          <w:ins w:id="456" w:author="Thomas Stockhammer (25/04/14)" w:date="2025-04-15T20:45:00Z" w16du:dateUtc="2025-04-15T18:45:00Z"/>
        </w:rPr>
      </w:pPr>
      <w:ins w:id="457" w:author="Thomas Stockhammer (25/04/14)" w:date="2025-04-15T20:45:00Z" w16du:dateUtc="2025-04-15T18:45:00Z">
        <w:r>
          <w:t>-</w:t>
        </w:r>
        <w:r>
          <w:tab/>
          <w:t xml:space="preserve">The value of </w:t>
        </w:r>
        <w:r w:rsidRPr="006400BC">
          <w:rPr>
            <w:rStyle w:val="Courier"/>
            <w:rFonts w:cs="Courier New"/>
          </w:rPr>
          <w:t>chroma_sample_loc_type_top_field</w:t>
        </w:r>
        <w:r>
          <w:t xml:space="preserve"> shall be set to 0.</w:t>
        </w:r>
      </w:ins>
    </w:p>
    <w:p w14:paraId="3BD126CF" w14:textId="77777777" w:rsidR="005E39DC" w:rsidRDefault="005E39DC" w:rsidP="005E39DC">
      <w:pPr>
        <w:pStyle w:val="B1"/>
        <w:rPr>
          <w:ins w:id="458" w:author="Thomas Stockhammer (25/04/14)" w:date="2025-04-15T20:45:00Z" w16du:dateUtc="2025-04-15T18:45:00Z"/>
        </w:rPr>
      </w:pPr>
      <w:ins w:id="459" w:author="Thomas Stockhammer (25/04/14)" w:date="2025-04-15T20:45:00Z" w16du:dateUtc="2025-04-15T18:45:00Z">
        <w:r>
          <w:t>-</w:t>
        </w:r>
        <w:r>
          <w:tab/>
          <w:t>or</w:t>
        </w:r>
      </w:ins>
    </w:p>
    <w:p w14:paraId="61CAB3DB" w14:textId="77777777" w:rsidR="005E39DC" w:rsidRDefault="005E39DC" w:rsidP="005E39DC">
      <w:pPr>
        <w:pStyle w:val="B2"/>
        <w:rPr>
          <w:ins w:id="460" w:author="Thomas Stockhammer (25/04/14)" w:date="2025-04-15T20:45:00Z" w16du:dateUtc="2025-04-15T18:45:00Z"/>
        </w:rPr>
      </w:pPr>
      <w:ins w:id="461" w:author="Thomas Stockhammer (25/04/14)" w:date="2025-04-15T20:45:00Z" w16du:dateUtc="2025-04-15T18:45:00Z">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ins>
    </w:p>
    <w:p w14:paraId="3862BE89" w14:textId="77777777" w:rsidR="005E39DC" w:rsidRDefault="005E39DC" w:rsidP="005E39DC">
      <w:pPr>
        <w:pStyle w:val="B2"/>
        <w:rPr>
          <w:ins w:id="462" w:author="Thomas Stockhammer (25/04/14)" w:date="2025-04-15T20:45:00Z" w16du:dateUtc="2025-04-15T18:45:00Z"/>
        </w:rPr>
      </w:pPr>
      <w:ins w:id="463" w:author="Thomas Stockhammer (25/04/14)" w:date="2025-04-15T20:45:00Z" w16du:dateUtc="2025-04-15T18:45:00Z">
        <w:r>
          <w:t>-</w:t>
        </w:r>
        <w:r>
          <w:tab/>
          <w:t xml:space="preserve">The value of the </w:t>
        </w:r>
        <w:r w:rsidRPr="00C93FEB">
          <w:rPr>
            <w:rStyle w:val="Courier"/>
            <w:rFonts w:cs="Courier New"/>
          </w:rPr>
          <w:t>chroma_sample_loc_type_top_field</w:t>
        </w:r>
        <w:r>
          <w:t xml:space="preserve"> shall be set to 2.</w:t>
        </w:r>
      </w:ins>
    </w:p>
    <w:p w14:paraId="3F346FC7" w14:textId="77777777" w:rsidR="005E39DC" w:rsidRPr="00222BFA" w:rsidRDefault="005E39DC" w:rsidP="005E39DC">
      <w:pPr>
        <w:rPr>
          <w:ins w:id="464" w:author="Thomas Stockhammer (25/04/14)" w:date="2025-04-15T20:45:00Z" w16du:dateUtc="2025-04-15T18:45:00Z"/>
        </w:rPr>
      </w:pPr>
      <w:ins w:id="465" w:author="Thomas Stockhammer (25/04/14)" w:date="2025-04-15T20:45:00Z" w16du:dateUtc="2025-04-15T18:45:00Z">
        <w:r w:rsidRPr="00222BFA">
          <w:t>The timing information may be present.</w:t>
        </w:r>
      </w:ins>
    </w:p>
    <w:p w14:paraId="59B0EF3F" w14:textId="77777777" w:rsidR="005E39DC" w:rsidRPr="00222BFA" w:rsidRDefault="005E39DC" w:rsidP="005E39DC">
      <w:pPr>
        <w:ind w:left="568" w:hanging="284"/>
        <w:rPr>
          <w:ins w:id="466" w:author="Thomas Stockhammer (25/04/14)" w:date="2025-04-15T20:45:00Z" w16du:dateUtc="2025-04-15T18:45:00Z"/>
          <w:lang w:eastAsia="x-none"/>
        </w:rPr>
      </w:pPr>
      <w:ins w:id="467" w:author="Thomas Stockhammer (25/04/14)" w:date="2025-04-15T20:45:00Z" w16du:dateUtc="2025-04-15T18:45: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73D72870" w14:textId="77777777" w:rsidR="005E39DC" w:rsidRDefault="005E39DC" w:rsidP="005E39DC">
      <w:pPr>
        <w:ind w:left="568" w:hanging="284"/>
        <w:rPr>
          <w:ins w:id="468" w:author="Thomas Stockhammer (25/04/14)" w:date="2025-04-15T20:45:00Z" w16du:dateUtc="2025-04-15T18:45:00Z"/>
          <w:lang w:eastAsia="x-none"/>
        </w:rPr>
      </w:pPr>
      <w:ins w:id="469" w:author="Thomas Stockhammer (25/04/14)" w:date="2025-04-15T20:45:00Z" w16du:dateUtc="2025-04-15T18:45:00Z">
        <w:r w:rsidRPr="00222BFA">
          <w:rPr>
            <w:lang w:eastAsia="x-none"/>
          </w:rPr>
          <w:lastRenderedPageBreak/>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203747C0" w14:textId="77777777" w:rsidR="005E39DC" w:rsidRPr="00D74DD1" w:rsidRDefault="005E39DC" w:rsidP="005E39DC">
      <w:pPr>
        <w:rPr>
          <w:ins w:id="470" w:author="Thomas Stockhammer (25/04/14)" w:date="2025-04-15T20:45:00Z" w16du:dateUtc="2025-04-15T18:45:00Z"/>
        </w:rPr>
      </w:pPr>
      <w:ins w:id="471" w:author="Thomas Stockhammer (25/04/14)" w:date="2025-04-15T20:45:00Z" w16du:dateUtc="2025-04-15T18:45:00Z">
        <w:r w:rsidRPr="00D74DD1">
          <w:t>Bitstreams not required to be associated with frame packing information for all coded video sequences. It is also possible that such information, when present, may defer from one coded video sequence to another.</w:t>
        </w:r>
      </w:ins>
    </w:p>
    <w:p w14:paraId="03C85C5B" w14:textId="77777777" w:rsidR="005E39DC" w:rsidRPr="001B5CA0" w:rsidRDefault="005E39DC" w:rsidP="005E39DC">
      <w:pPr>
        <w:pStyle w:val="Heading4"/>
        <w:rPr>
          <w:ins w:id="472" w:author="Thomas Stockhammer (25/04/14)" w:date="2025-04-15T20:45:00Z" w16du:dateUtc="2025-04-15T18:45:00Z"/>
        </w:rPr>
      </w:pPr>
      <w:ins w:id="473" w:author="Thomas Stockhammer (25/04/14)" w:date="2025-04-15T20:45:00Z" w16du:dateUtc="2025-04-15T18:45:00Z">
        <w:r>
          <w:t>6.3.5.3</w:t>
        </w:r>
        <w:r>
          <w:tab/>
          <w:t>Receiver Requirements</w:t>
        </w:r>
      </w:ins>
    </w:p>
    <w:p w14:paraId="388BCD1A" w14:textId="77777777" w:rsidR="005E39DC" w:rsidRDefault="005E39DC" w:rsidP="005E39DC">
      <w:pPr>
        <w:rPr>
          <w:ins w:id="474" w:author="Thomas Stockhammer (25/04/14)" w:date="2025-04-15T20:45:00Z" w16du:dateUtc="2025-04-15T18:45:00Z"/>
        </w:rPr>
      </w:pPr>
      <w:ins w:id="475" w:author="Thomas Stockhammer (25/04/14)" w:date="2025-04-15T20:45:00Z" w16du:dateUtc="2025-04-15T18:45:00Z">
        <w:r w:rsidRPr="00222BFA">
          <w:t xml:space="preserve">Receivers conforming to </w:t>
        </w:r>
        <w:r>
          <w:t>this Operation Point</w:t>
        </w:r>
        <w:r w:rsidRPr="00222BFA">
          <w:t xml:space="preserve"> </w:t>
        </w:r>
        <w:r>
          <w:t>3GPP-HEVC-3</w:t>
        </w:r>
        <w:proofErr w:type="gramStart"/>
        <w:r>
          <w:t xml:space="preserve">D  </w:t>
        </w:r>
        <w:r w:rsidRPr="00222BFA">
          <w:t>shall</w:t>
        </w:r>
        <w:proofErr w:type="gramEnd"/>
        <w:r w:rsidRPr="00222BFA">
          <w:t xml:space="preserve"> support </w:t>
        </w:r>
        <w:r>
          <w:t xml:space="preserve">decoding and rendering </w:t>
        </w:r>
        <w:r w:rsidRPr="00222BFA">
          <w:t xml:space="preserve">Bitstreams with the restrictions </w:t>
        </w:r>
        <w:r>
          <w:t>defined in clause 6.3.5.2</w:t>
        </w:r>
        <w:r w:rsidRPr="00222BFA">
          <w:t xml:space="preserve">. </w:t>
        </w:r>
      </w:ins>
    </w:p>
    <w:p w14:paraId="66482134" w14:textId="77777777" w:rsidR="005E39DC" w:rsidRPr="00222BFA" w:rsidRDefault="005E39DC" w:rsidP="005E39DC">
      <w:pPr>
        <w:keepLines/>
        <w:ind w:left="1135" w:hanging="851"/>
        <w:rPr>
          <w:ins w:id="476" w:author="Thomas Stockhammer (25/04/14)" w:date="2025-04-15T20:45:00Z" w16du:dateUtc="2025-04-15T18:45:00Z"/>
          <w:lang w:eastAsia="x-none"/>
        </w:rPr>
      </w:pPr>
      <w:ins w:id="477" w:author="Thomas Stockhammer (25/04/14)" w:date="2025-04-15T20:45:00Z" w16du:dateUtc="2025-04-15T18:45: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82EC205" w14:textId="77777777" w:rsidR="005E39DC" w:rsidRPr="00222BFA" w:rsidRDefault="005E39DC" w:rsidP="005E39DC">
      <w:pPr>
        <w:rPr>
          <w:ins w:id="478" w:author="Thomas Stockhammer (25/04/14)" w:date="2025-04-15T20:45:00Z" w16du:dateUtc="2025-04-15T18:45:00Z"/>
        </w:rPr>
      </w:pPr>
      <w:ins w:id="479" w:author="Thomas Stockhammer (25/04/14)" w:date="2025-04-15T20:45:00Z" w16du:dateUtc="2025-04-15T18:45:00Z">
        <w:r w:rsidRPr="00222BFA">
          <w:t>Receivers should ignore the content of all Video Parameter Sets (VPS) NAL units as defined in Recommendation ITU-T H.265 / ISO/IEC 23008-2 [</w:t>
        </w:r>
        <w:r>
          <w:rPr>
            <w:lang w:eastAsia="x-none"/>
          </w:rPr>
          <w:t>h265</w:t>
        </w:r>
        <w:r w:rsidRPr="00222BFA">
          <w:t>].</w:t>
        </w:r>
      </w:ins>
    </w:p>
    <w:p w14:paraId="34D63CDE" w14:textId="77777777" w:rsidR="005E39DC" w:rsidRPr="00222BFA" w:rsidRDefault="005E39DC" w:rsidP="005E39DC">
      <w:pPr>
        <w:keepLines/>
        <w:ind w:left="1135" w:hanging="851"/>
        <w:rPr>
          <w:ins w:id="480" w:author="Thomas Stockhammer (25/04/14)" w:date="2025-04-15T20:45:00Z" w16du:dateUtc="2025-04-15T18:45:00Z"/>
          <w:lang w:eastAsia="x-none"/>
        </w:rPr>
      </w:pPr>
      <w:ins w:id="481" w:author="Thomas Stockhammer (25/04/14)" w:date="2025-04-15T20:45:00Z" w16du:dateUtc="2025-04-15T18:45: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19E9DEA7" w14:textId="77777777" w:rsidR="005E39DC" w:rsidRPr="00587044" w:rsidRDefault="005E39DC" w:rsidP="005E39DC">
      <w:pPr>
        <w:rPr>
          <w:ins w:id="482" w:author="Thomas Stockhammer (25/04/14)" w:date="2025-04-15T20:45:00Z" w16du:dateUtc="2025-04-15T18:45:00Z"/>
        </w:rPr>
      </w:pPr>
      <w:ins w:id="483" w:author="Thomas Stockhammer (25/04/14)" w:date="2025-04-15T20:45:00Z" w16du:dateUtc="2025-04-15T18:45:00Z">
        <w:r w:rsidRPr="00222BFA">
          <w:t xml:space="preserve">There are no requirements on output timing conformance for H.265/HEVC decoding (Annex C of [6]). The Hypothetical Reference Decoder (HRD) parameters, if present, should be ignored by the Receiver. </w:t>
        </w:r>
      </w:ins>
    </w:p>
    <w:p w14:paraId="3C0F6384" w14:textId="77777777" w:rsidR="005E39DC" w:rsidRDefault="005E39DC" w:rsidP="005E39DC">
      <w:pPr>
        <w:pStyle w:val="Heading3"/>
      </w:pPr>
      <w:bookmarkStart w:id="484" w:name="_Toc191022754"/>
      <w:r>
        <w:t>6</w:t>
      </w:r>
      <w:r w:rsidRPr="00222BFA">
        <w:t>.</w:t>
      </w:r>
      <w:r>
        <w:t>3</w:t>
      </w:r>
      <w:r w:rsidRPr="00222BFA">
        <w:t>.</w:t>
      </w:r>
      <w:r>
        <w:t>6</w:t>
      </w:r>
      <w:r w:rsidRPr="00222BFA">
        <w:tab/>
      </w:r>
      <w:r w:rsidRPr="00F84D9A">
        <w:t>3GPP</w:t>
      </w:r>
      <w:r>
        <w:t xml:space="preserve"> </w:t>
      </w:r>
      <w:r w:rsidRPr="00F84D9A">
        <w:t>MVHEVC</w:t>
      </w:r>
      <w:r>
        <w:t xml:space="preserve"> </w:t>
      </w:r>
      <w:bookmarkEnd w:id="484"/>
      <w:del w:id="485" w:author="Thomas Stockhammer (25/04/14)" w:date="2025-04-15T20:45:00Z" w16du:dateUtc="2025-04-15T18:45:00Z">
        <w:r w:rsidRPr="00F84D9A">
          <w:delText>3D</w:delText>
        </w:r>
      </w:del>
      <w:ins w:id="486" w:author="Thomas Stockhammer (25/04/14)" w:date="2025-04-15T20:45:00Z" w16du:dateUtc="2025-04-15T18:45:00Z">
        <w:r>
          <w:t>Stereo</w:t>
        </w:r>
      </w:ins>
    </w:p>
    <w:p w14:paraId="3569974B" w14:textId="77777777" w:rsidR="005E39DC" w:rsidRPr="007D62E5" w:rsidRDefault="005E39DC" w:rsidP="005E39DC">
      <w:pPr>
        <w:pStyle w:val="EditorsNote"/>
        <w:rPr>
          <w:del w:id="487" w:author="Thomas Stockhammer (25/04/14)" w:date="2025-04-15T20:45:00Z" w16du:dateUtc="2025-04-15T18:45:00Z"/>
        </w:rPr>
      </w:pPr>
      <w:del w:id="488" w:author="Thomas Stockhammer (25/04/14)" w:date="2025-04-15T20:45:00Z" w16du:dateUtc="2025-04-15T18:45:00Z">
        <w:r>
          <w:delText>Editor’s Note: Details need to be completed.</w:delText>
        </w:r>
      </w:del>
    </w:p>
    <w:p w14:paraId="2EDDF801" w14:textId="77777777" w:rsidR="005E39DC" w:rsidRDefault="005E39DC" w:rsidP="005E39DC">
      <w:pPr>
        <w:rPr>
          <w:del w:id="489" w:author="Thomas Stockhammer (25/04/14)" w:date="2025-04-15T20:45:00Z" w16du:dateUtc="2025-04-15T18:45:00Z"/>
        </w:rPr>
      </w:pPr>
    </w:p>
    <w:p w14:paraId="14801D73" w14:textId="77777777" w:rsidR="005E39DC" w:rsidRDefault="005E39DC" w:rsidP="005E39DC">
      <w:pPr>
        <w:pStyle w:val="Heading4"/>
        <w:rPr>
          <w:ins w:id="490" w:author="Thomas Stockhammer (25/04/14)" w:date="2025-04-15T20:45:00Z" w16du:dateUtc="2025-04-15T18:45:00Z"/>
        </w:rPr>
      </w:pPr>
      <w:ins w:id="491" w:author="Thomas Stockhammer (25/04/14)" w:date="2025-04-15T20:45:00Z" w16du:dateUtc="2025-04-15T18:45:00Z">
        <w:r>
          <w:t>6.3.6.1</w:t>
        </w:r>
        <w:r>
          <w:tab/>
          <w:t>Introduction</w:t>
        </w:r>
      </w:ins>
    </w:p>
    <w:p w14:paraId="11F68B83" w14:textId="77777777" w:rsidR="005E39DC" w:rsidRPr="007D62E5" w:rsidRDefault="005E39DC" w:rsidP="005E39DC">
      <w:pPr>
        <w:rPr>
          <w:ins w:id="492" w:author="Thomas Stockhammer (25/04/14)" w:date="2025-04-15T20:45:00Z" w16du:dateUtc="2025-04-15T18:45:00Z"/>
        </w:rPr>
      </w:pPr>
      <w:ins w:id="493" w:author="Thomas Stockhammer (25/04/14)" w:date="2025-04-15T20:45:00Z" w16du:dateUtc="2025-04-15T18:45:00Z">
        <w:r>
          <w:t>The MVHEVC Stereo Operation Point permits consistent distribution of stereoscopic content using MVHEVC. The remainder of this clause 6.3.6 defines the Bitstream and Receiver requirements for the 3GPP-MVHEVC-Stereo receiver.</w:t>
        </w:r>
      </w:ins>
    </w:p>
    <w:p w14:paraId="3A52E60D" w14:textId="77777777" w:rsidR="005E39DC" w:rsidRDefault="005E39DC" w:rsidP="005E39DC">
      <w:pPr>
        <w:pStyle w:val="Heading4"/>
        <w:rPr>
          <w:ins w:id="494" w:author="Thomas Stockhammer (25/04/14)" w:date="2025-04-15T20:45:00Z" w16du:dateUtc="2025-04-15T18:45:00Z"/>
        </w:rPr>
      </w:pPr>
      <w:commentRangeStart w:id="495"/>
      <w:commentRangeStart w:id="496"/>
      <w:commentRangeStart w:id="497"/>
      <w:commentRangeStart w:id="498"/>
      <w:ins w:id="499" w:author="Thomas Stockhammer (25/04/14)" w:date="2025-04-15T20:45:00Z" w16du:dateUtc="2025-04-15T18:45:00Z">
        <w:r>
          <w:t>6.3.6.2</w:t>
        </w:r>
        <w:r>
          <w:tab/>
          <w:t>Bitstream Requirements</w:t>
        </w:r>
      </w:ins>
      <w:commentRangeEnd w:id="495"/>
      <w:ins w:id="500" w:author="Thomas Stockhammer (25/04/14)" w:date="2025-04-15T21:40:00Z" w16du:dateUtc="2025-04-15T19:40:00Z">
        <w:r>
          <w:rPr>
            <w:rStyle w:val="CommentReference"/>
          </w:rPr>
          <w:commentReference w:id="495"/>
        </w:r>
      </w:ins>
      <w:commentRangeEnd w:id="496"/>
      <w:ins w:id="501" w:author="Thomas Stockhammer (25/04/14)" w:date="2025-04-15T21:43:00Z" w16du:dateUtc="2025-04-15T19:43:00Z">
        <w:r>
          <w:rPr>
            <w:rStyle w:val="CommentReference"/>
          </w:rPr>
          <w:commentReference w:id="496"/>
        </w:r>
      </w:ins>
      <w:commentRangeEnd w:id="497"/>
      <w:ins w:id="502" w:author="Thomas Stockhammer (25/04/14)" w:date="2025-04-15T21:44:00Z" w16du:dateUtc="2025-04-15T19:44:00Z">
        <w:r>
          <w:rPr>
            <w:rStyle w:val="CommentReference"/>
          </w:rPr>
          <w:commentReference w:id="497"/>
        </w:r>
      </w:ins>
      <w:commentRangeEnd w:id="498"/>
      <w:ins w:id="503" w:author="Thomas Stockhammer (25/04/14)" w:date="2025-04-15T21:48:00Z" w16du:dateUtc="2025-04-15T19:48:00Z">
        <w:r>
          <w:rPr>
            <w:rStyle w:val="CommentReference"/>
          </w:rPr>
          <w:commentReference w:id="498"/>
        </w:r>
      </w:ins>
    </w:p>
    <w:p w14:paraId="195042D0" w14:textId="77777777" w:rsidR="005E39DC" w:rsidRDefault="005E39DC" w:rsidP="005E39DC">
      <w:pPr>
        <w:rPr>
          <w:ins w:id="504" w:author="Thomas Stockhammer (25/04/14)" w:date="2025-04-15T20:45:00Z" w16du:dateUtc="2025-04-15T18:45:00Z"/>
        </w:rPr>
      </w:pPr>
      <w:ins w:id="505" w:author="Thomas Stockhammer (25/04/14)" w:date="2025-04-15T20:45:00Z" w16du:dateUtc="2025-04-15T18:45:00Z">
        <w:r>
          <w:t>A 3GPP-MVHEVC-Stereo Bitstream shall conform to the following requirements</w:t>
        </w:r>
      </w:ins>
    </w:p>
    <w:p w14:paraId="371FE0FB" w14:textId="77777777" w:rsidR="005E39DC" w:rsidRDefault="005E39DC" w:rsidP="005E39DC">
      <w:pPr>
        <w:pStyle w:val="B1"/>
        <w:rPr>
          <w:ins w:id="506" w:author="Thomas Stockhammer (25/04/14)" w:date="2025-04-15T20:45:00Z" w16du:dateUtc="2025-04-15T18:45:00Z"/>
        </w:rPr>
      </w:pPr>
      <w:ins w:id="507" w:author="Thomas Stockhammer (25/04/14)" w:date="2025-04-15T20:45:00Z" w16du:dateUtc="2025-04-15T18:45:00Z">
        <w:r>
          <w:t>-</w:t>
        </w:r>
        <w:r>
          <w:tab/>
          <w:t xml:space="preserve">the </w:t>
        </w:r>
        <w:r w:rsidRPr="00F338F2">
          <w:t>bitstream</w:t>
        </w:r>
        <w:r>
          <w:t xml:space="preserve"> shall conform</w:t>
        </w:r>
        <w:r w:rsidRPr="00F338F2">
          <w:t xml:space="preserve"> </w:t>
        </w:r>
        <w:r>
          <w:t>with</w:t>
        </w:r>
      </w:ins>
    </w:p>
    <w:p w14:paraId="5D06D898" w14:textId="77777777" w:rsidR="005E39DC" w:rsidRPr="00E37A12" w:rsidRDefault="005E39DC" w:rsidP="005E39DC">
      <w:pPr>
        <w:pStyle w:val="B2"/>
        <w:rPr>
          <w:ins w:id="508" w:author="Thomas Stockhammer (25/04/14)" w:date="2025-04-15T20:45:00Z" w16du:dateUtc="2025-04-15T18:45:00Z"/>
          <w:lang w:val="en-US"/>
        </w:rPr>
      </w:pPr>
      <w:ins w:id="509" w:author="Thomas Stockhammer (25/04/14)" w:date="2025-04-15T20:45:00Z" w16du:dateUtc="2025-04-15T18:45:00Z">
        <w:r>
          <w:t>-</w:t>
        </w:r>
        <w:r>
          <w:tab/>
        </w:r>
        <w:r w:rsidRPr="00F338F2">
          <w:t>an HEVC/ITU-T H.265 Main 10 Profile base layer (</w:t>
        </w:r>
        <w:r w:rsidRPr="00682F71">
          <w:rPr>
            <w:rFonts w:ascii="Courier New" w:hAnsi="Courier New" w:cs="Courier New"/>
          </w:rPr>
          <w:t>layer_id</w:t>
        </w:r>
        <w:r w:rsidRPr="00F338F2">
          <w:t>=0)</w:t>
        </w:r>
        <w:r>
          <w:t xml:space="preserve"> bitstream, and</w:t>
        </w:r>
      </w:ins>
    </w:p>
    <w:p w14:paraId="6AB03022" w14:textId="77777777" w:rsidR="005E39DC" w:rsidRPr="00CE0002" w:rsidRDefault="005E39DC" w:rsidP="005E39DC">
      <w:pPr>
        <w:pStyle w:val="B2"/>
        <w:rPr>
          <w:ins w:id="510" w:author="Thomas Stockhammer (25/04/14)" w:date="2025-04-15T20:45:00Z" w16du:dateUtc="2025-04-15T18:45:00Z"/>
        </w:rPr>
      </w:pPr>
      <w:ins w:id="511" w:author="Thomas Stockhammer (25/04/14)" w:date="2025-04-15T20:45:00Z" w16du:dateUtc="2025-04-15T18:45:00Z">
        <w:r w:rsidRPr="00CE0002">
          <w:t>-</w:t>
        </w:r>
        <w:r w:rsidRPr="00CE0002">
          <w:tab/>
        </w:r>
        <w:r>
          <w:t>a</w:t>
        </w:r>
        <w:r w:rsidRPr="00CE0002">
          <w:t xml:space="preserve"> single HEVC/ITU-T H.265 Multiview Main 10 [or Multiview Extended 10] layer (</w:t>
        </w:r>
        <w:r w:rsidRPr="00682F71">
          <w:rPr>
            <w:rFonts w:ascii="Courier New" w:hAnsi="Courier New" w:cs="Courier New"/>
          </w:rPr>
          <w:t>layer_id</w:t>
        </w:r>
        <w:r w:rsidRPr="00CE0002">
          <w:t xml:space="preserve">=1) [h265] bitstream. </w:t>
        </w:r>
      </w:ins>
    </w:p>
    <w:p w14:paraId="04337E4B" w14:textId="77777777" w:rsidR="005E39DC" w:rsidRDefault="005E39DC" w:rsidP="005E39DC">
      <w:pPr>
        <w:pStyle w:val="B1"/>
        <w:rPr>
          <w:ins w:id="512" w:author="Thomas Stockhammer (25/04/14)" w:date="2025-04-15T20:45:00Z" w16du:dateUtc="2025-04-15T18:45:00Z"/>
        </w:rPr>
      </w:pPr>
      <w:ins w:id="513" w:author="Thomas Stockhammer (25/04/14)" w:date="2025-04-15T20:45:00Z" w16du:dateUtc="2025-04-15T18:45:00Z">
        <w:r>
          <w:t>-</w:t>
        </w:r>
        <w:r>
          <w:tab/>
        </w:r>
        <w:r w:rsidRPr="00F338F2">
          <w:t xml:space="preserve">Each layer shall conform to Main Tier, Level 5.1. </w:t>
        </w:r>
      </w:ins>
    </w:p>
    <w:p w14:paraId="4680B2FA" w14:textId="77777777" w:rsidR="005E39DC" w:rsidRDefault="005E39DC" w:rsidP="005E39DC">
      <w:pPr>
        <w:pStyle w:val="B1"/>
        <w:rPr>
          <w:ins w:id="514" w:author="Thomas Stockhammer (25/04/14)" w:date="2025-04-15T20:45:00Z" w16du:dateUtc="2025-04-15T18:45:00Z"/>
          <w:bCs/>
        </w:rPr>
      </w:pPr>
      <w:ins w:id="515" w:author="Thomas Stockhammer (25/04/14)" w:date="2025-04-15T20:45:00Z" w16du:dateUtc="2025-04-15T18:45:00Z">
        <w:r>
          <w:t>-</w:t>
        </w:r>
        <w:r>
          <w:tab/>
        </w:r>
        <w:r w:rsidRPr="00F338F2">
          <w:t xml:space="preserve">All layers shall follow the </w:t>
        </w:r>
        <w:r w:rsidRPr="00C26BCA">
          <w:rPr>
            <w:i/>
            <w:iCs/>
          </w:rPr>
          <w:t>progressive</w:t>
        </w:r>
        <w:r w:rsidRPr="00F338F2">
          <w:t xml:space="preserve"> </w:t>
        </w:r>
        <w:r>
          <w:t xml:space="preserve">and </w:t>
        </w:r>
        <w:r w:rsidRPr="00C26BCA">
          <w:rPr>
            <w:i/>
            <w:iCs/>
          </w:rPr>
          <w:t>VUI</w:t>
        </w:r>
        <w:r>
          <w:t xml:space="preserve"> </w:t>
        </w:r>
        <w:r w:rsidRPr="00F338F2">
          <w:t>constraints as defined in clause 4.5.3</w:t>
        </w:r>
        <w:r w:rsidRPr="006400BC">
          <w:rPr>
            <w:bCs/>
          </w:rPr>
          <w:t>.</w:t>
        </w:r>
      </w:ins>
    </w:p>
    <w:p w14:paraId="525EEF58" w14:textId="77777777" w:rsidR="005E39DC" w:rsidRDefault="005E39DC" w:rsidP="005E39DC">
      <w:pPr>
        <w:pStyle w:val="B1"/>
        <w:rPr>
          <w:ins w:id="516" w:author="Thomas Stockhammer (25/04/14)" w:date="2025-04-15T20:45:00Z" w16du:dateUtc="2025-04-15T18:45:00Z"/>
        </w:rPr>
      </w:pPr>
      <w:ins w:id="517" w:author="Thomas Stockhammer (25/04/14)" w:date="2025-04-15T20:45:00Z" w16du:dateUtc="2025-04-15T18:45:00Z">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ins>
    </w:p>
    <w:p w14:paraId="1F10EA99" w14:textId="77777777" w:rsidR="005E39DC" w:rsidRDefault="005E39DC" w:rsidP="005E39DC">
      <w:pPr>
        <w:pStyle w:val="B1"/>
        <w:rPr>
          <w:ins w:id="518" w:author="Thomas Stockhammer (25/04/14)" w:date="2025-04-15T20:45:00Z" w16du:dateUtc="2025-04-15T18:45:00Z"/>
        </w:rPr>
      </w:pPr>
      <w:ins w:id="519" w:author="Thomas Stockhammer (25/04/14)" w:date="2025-04-15T20:45:00Z" w16du:dateUtc="2025-04-15T18:45:00Z">
        <w:r>
          <w:t>-</w:t>
        </w:r>
        <w:r>
          <w:tab/>
          <w:t xml:space="preserve">the Bitstream shall be decodable by </w:t>
        </w:r>
      </w:ins>
    </w:p>
    <w:p w14:paraId="6704AB13" w14:textId="77777777" w:rsidR="005E39DC" w:rsidRDefault="005E39DC" w:rsidP="005E39DC">
      <w:pPr>
        <w:pStyle w:val="B2"/>
        <w:rPr>
          <w:ins w:id="520" w:author="Thomas Stockhammer (25/04/14)" w:date="2025-04-15T20:45:00Z" w16du:dateUtc="2025-04-15T18:45:00Z"/>
        </w:rPr>
      </w:pPr>
      <w:ins w:id="521" w:author="Thomas Stockhammer (25/04/14)" w:date="2025-04-15T20:45:00Z" w16du:dateUtc="2025-04-15T18:45:00Z">
        <w:r>
          <w:t>-</w:t>
        </w:r>
        <w:r>
          <w:tab/>
          <w:t xml:space="preserve">a decoder with </w:t>
        </w:r>
        <w:r>
          <w:rPr>
            <w:b/>
          </w:rPr>
          <w:t>HEVC-UHD-Dec</w:t>
        </w:r>
        <w:r w:rsidRPr="00FA37F1">
          <w:rPr>
            <w:b/>
          </w:rPr>
          <w:t xml:space="preserve"> </w:t>
        </w:r>
        <w:r w:rsidRPr="00C93FEB">
          <w:t>decoding capabilities</w:t>
        </w:r>
        <w:r>
          <w:t xml:space="preserve"> as defined in clause 5.3.2</w:t>
        </w:r>
        <w:r w:rsidRPr="00C93FEB">
          <w:t>.</w:t>
        </w:r>
      </w:ins>
    </w:p>
    <w:p w14:paraId="3923DA49" w14:textId="77777777" w:rsidR="005E39DC" w:rsidRDefault="005E39DC" w:rsidP="005E39DC">
      <w:pPr>
        <w:pStyle w:val="B2"/>
        <w:rPr>
          <w:ins w:id="522" w:author="Thomas Stockhammer (25/04/14)" w:date="2025-04-15T20:45:00Z" w16du:dateUtc="2025-04-15T18:45:00Z"/>
        </w:rPr>
      </w:pPr>
      <w:ins w:id="523" w:author="Thomas Stockhammer (25/04/14)" w:date="2025-04-15T20:45:00Z" w16du:dateUtc="2025-04-15T18:45:00Z">
        <w:r>
          <w:t>-</w:t>
        </w:r>
        <w:r>
          <w:tab/>
          <w:t xml:space="preserve">a decoder with </w:t>
        </w:r>
        <w:r>
          <w:rPr>
            <w:b/>
          </w:rPr>
          <w:t>MV-HEVC-UHD</w:t>
        </w:r>
        <w:r w:rsidRPr="00FA37F1">
          <w:rPr>
            <w:b/>
          </w:rPr>
          <w:t xml:space="preserve"> </w:t>
        </w:r>
        <w:r w:rsidRPr="00C93FEB">
          <w:t>decoding capabilities</w:t>
        </w:r>
        <w:r>
          <w:t xml:space="preserve"> as defined in clause 5.3.2</w:t>
        </w:r>
        <w:r w:rsidRPr="00C93FEB">
          <w:t>.</w:t>
        </w:r>
      </w:ins>
    </w:p>
    <w:p w14:paraId="2F79E8F4" w14:textId="77777777" w:rsidR="005E39DC" w:rsidRDefault="005E39DC" w:rsidP="005E39DC">
      <w:pPr>
        <w:rPr>
          <w:ins w:id="524" w:author="Thomas Stockhammer (25/04/14)" w:date="2025-04-15T20:45:00Z" w16du:dateUtc="2025-04-15T18:45:00Z"/>
        </w:rPr>
      </w:pPr>
      <w:ins w:id="525" w:author="Thomas Stockhammer (25/04/14)" w:date="2025-04-15T20:45:00Z" w16du:dateUtc="2025-04-15T18:45:00Z">
        <w:r>
          <w:t>Based on this, the following additional restrictions apply</w:t>
        </w:r>
      </w:ins>
    </w:p>
    <w:p w14:paraId="72EAA896" w14:textId="77777777" w:rsidR="005E39DC" w:rsidRDefault="005E39DC" w:rsidP="005E39DC">
      <w:pPr>
        <w:ind w:left="568" w:hanging="284"/>
        <w:rPr>
          <w:ins w:id="526" w:author="Thomas Stockhammer (25/04/14)" w:date="2025-04-15T20:45:00Z" w16du:dateUtc="2025-04-15T18:45:00Z"/>
          <w:lang w:eastAsia="x-none"/>
        </w:rPr>
      </w:pPr>
      <w:ins w:id="527" w:author="Thomas Stockhammer (25/04/14)" w:date="2025-04-15T20:45:00Z" w16du:dateUtc="2025-04-15T18:45:00Z">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ins>
    </w:p>
    <w:p w14:paraId="2F527B6E" w14:textId="77777777" w:rsidR="005E39DC" w:rsidRPr="00222BFA" w:rsidRDefault="005E39DC" w:rsidP="005E39DC">
      <w:pPr>
        <w:ind w:left="568" w:hanging="284"/>
        <w:rPr>
          <w:ins w:id="528" w:author="Thomas Stockhammer (25/04/14)" w:date="2025-04-15T20:45:00Z" w16du:dateUtc="2025-04-15T18:45:00Z"/>
          <w:lang w:eastAsia="x-none"/>
        </w:rPr>
      </w:pPr>
      <w:ins w:id="529" w:author="Thomas Stockhammer (25/04/14)" w:date="2025-04-15T20:45:00Z" w16du:dateUtc="2025-04-15T18:45:00Z">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ins>
    </w:p>
    <w:p w14:paraId="0A55E509" w14:textId="77777777" w:rsidR="005E39DC" w:rsidRDefault="005E39DC" w:rsidP="005E39DC">
      <w:pPr>
        <w:pStyle w:val="B1"/>
        <w:rPr>
          <w:ins w:id="530" w:author="Thomas Stockhammer (25/04/14)" w:date="2025-04-15T20:45:00Z" w16du:dateUtc="2025-04-15T18:45:00Z"/>
        </w:rPr>
      </w:pPr>
      <w:ins w:id="531" w:author="Thomas Stockhammer (25/04/14)" w:date="2025-04-15T20:45:00Z" w16du:dateUtc="2025-04-15T18:45:00Z">
        <w:r>
          <w:lastRenderedPageBreak/>
          <w:t>-</w:t>
        </w:r>
        <w:r>
          <w:tab/>
          <w:t>In the VUI, either</w:t>
        </w:r>
      </w:ins>
    </w:p>
    <w:p w14:paraId="1C4034FB" w14:textId="77777777" w:rsidR="005E39DC" w:rsidRDefault="005E39DC" w:rsidP="005E39DC">
      <w:pPr>
        <w:pStyle w:val="B2"/>
        <w:rPr>
          <w:ins w:id="532" w:author="Thomas Stockhammer (25/04/14)" w:date="2025-04-15T20:45:00Z" w16du:dateUtc="2025-04-15T18:45:00Z"/>
        </w:rPr>
      </w:pPr>
      <w:ins w:id="533" w:author="Thomas Stockhammer (25/04/14)" w:date="2025-04-15T20:45:00Z" w16du:dateUtc="2025-04-15T18:45:00Z">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ins>
    </w:p>
    <w:p w14:paraId="663D4930" w14:textId="77777777" w:rsidR="005E39DC" w:rsidRDefault="005E39DC" w:rsidP="005E39DC">
      <w:pPr>
        <w:pStyle w:val="B2"/>
        <w:rPr>
          <w:ins w:id="534" w:author="Thomas Stockhammer (25/04/14)" w:date="2025-04-15T20:45:00Z" w16du:dateUtc="2025-04-15T18:45:00Z"/>
        </w:rPr>
      </w:pPr>
      <w:ins w:id="535" w:author="Thomas Stockhammer (25/04/14)" w:date="2025-04-15T20:45:00Z" w16du:dateUtc="2025-04-15T18:45:00Z">
        <w:r>
          <w:t>-</w:t>
        </w:r>
        <w:r>
          <w:tab/>
          <w:t xml:space="preserve">The value of </w:t>
        </w:r>
        <w:r w:rsidRPr="006400BC">
          <w:rPr>
            <w:rStyle w:val="Courier"/>
            <w:rFonts w:cs="Courier New"/>
          </w:rPr>
          <w:t>chroma_sample_loc_type_top_field</w:t>
        </w:r>
        <w:r>
          <w:t xml:space="preserve"> shall be set to 0.</w:t>
        </w:r>
      </w:ins>
    </w:p>
    <w:p w14:paraId="582DA5A1" w14:textId="77777777" w:rsidR="005E39DC" w:rsidRDefault="005E39DC" w:rsidP="005E39DC">
      <w:pPr>
        <w:pStyle w:val="B1"/>
        <w:rPr>
          <w:ins w:id="536" w:author="Thomas Stockhammer (25/04/14)" w:date="2025-04-15T20:45:00Z" w16du:dateUtc="2025-04-15T18:45:00Z"/>
        </w:rPr>
      </w:pPr>
      <w:ins w:id="537" w:author="Thomas Stockhammer (25/04/14)" w:date="2025-04-15T20:45:00Z" w16du:dateUtc="2025-04-15T18:45:00Z">
        <w:r>
          <w:t>-</w:t>
        </w:r>
        <w:r>
          <w:tab/>
          <w:t>or</w:t>
        </w:r>
      </w:ins>
    </w:p>
    <w:p w14:paraId="6A38009B" w14:textId="77777777" w:rsidR="005E39DC" w:rsidRDefault="005E39DC" w:rsidP="005E39DC">
      <w:pPr>
        <w:pStyle w:val="B2"/>
        <w:rPr>
          <w:ins w:id="538" w:author="Thomas Stockhammer (25/04/14)" w:date="2025-04-15T20:45:00Z" w16du:dateUtc="2025-04-15T18:45:00Z"/>
        </w:rPr>
      </w:pPr>
      <w:ins w:id="539" w:author="Thomas Stockhammer (25/04/14)" w:date="2025-04-15T20:45:00Z" w16du:dateUtc="2025-04-15T18:45:00Z">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ins>
    </w:p>
    <w:p w14:paraId="017C2277" w14:textId="77777777" w:rsidR="005E39DC" w:rsidRDefault="005E39DC" w:rsidP="005E39DC">
      <w:pPr>
        <w:pStyle w:val="B2"/>
        <w:rPr>
          <w:ins w:id="540" w:author="Thomas Stockhammer (25/04/14)" w:date="2025-04-15T20:45:00Z" w16du:dateUtc="2025-04-15T18:45:00Z"/>
        </w:rPr>
      </w:pPr>
      <w:ins w:id="541" w:author="Thomas Stockhammer (25/04/14)" w:date="2025-04-15T20:45:00Z" w16du:dateUtc="2025-04-15T18:45:00Z">
        <w:r>
          <w:t>-</w:t>
        </w:r>
        <w:r>
          <w:tab/>
          <w:t xml:space="preserve">The value of the </w:t>
        </w:r>
        <w:r w:rsidRPr="00C93FEB">
          <w:rPr>
            <w:rStyle w:val="Courier"/>
            <w:rFonts w:cs="Courier New"/>
          </w:rPr>
          <w:t>chroma_sample_loc_type_top_field</w:t>
        </w:r>
        <w:r>
          <w:t xml:space="preserve"> shall be set to 2.</w:t>
        </w:r>
      </w:ins>
    </w:p>
    <w:p w14:paraId="1242CEC7" w14:textId="77777777" w:rsidR="005E39DC" w:rsidRPr="00222BFA" w:rsidRDefault="005E39DC" w:rsidP="005E39DC">
      <w:pPr>
        <w:rPr>
          <w:ins w:id="542" w:author="Thomas Stockhammer (25/04/14)" w:date="2025-04-15T20:45:00Z" w16du:dateUtc="2025-04-15T18:45:00Z"/>
        </w:rPr>
      </w:pPr>
      <w:ins w:id="543" w:author="Thomas Stockhammer (25/04/14)" w:date="2025-04-15T20:45:00Z" w16du:dateUtc="2025-04-15T18:45:00Z">
        <w:r w:rsidRPr="00222BFA">
          <w:t>The timing information may be present.</w:t>
        </w:r>
      </w:ins>
    </w:p>
    <w:p w14:paraId="28036DD4" w14:textId="77777777" w:rsidR="005E39DC" w:rsidRPr="00222BFA" w:rsidRDefault="005E39DC" w:rsidP="005E39DC">
      <w:pPr>
        <w:ind w:left="568" w:hanging="284"/>
        <w:rPr>
          <w:ins w:id="544" w:author="Thomas Stockhammer (25/04/14)" w:date="2025-04-15T20:45:00Z" w16du:dateUtc="2025-04-15T18:45:00Z"/>
          <w:lang w:eastAsia="x-none"/>
        </w:rPr>
      </w:pPr>
      <w:ins w:id="545" w:author="Thomas Stockhammer (25/04/14)" w:date="2025-04-15T20:45:00Z" w16du:dateUtc="2025-04-15T18:45:00Z">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ins>
    </w:p>
    <w:p w14:paraId="26993293" w14:textId="77777777" w:rsidR="005E39DC" w:rsidRDefault="005E39DC" w:rsidP="005E39DC">
      <w:pPr>
        <w:ind w:left="568" w:hanging="284"/>
        <w:rPr>
          <w:ins w:id="546" w:author="Thomas Stockhammer (25/04/14)" w:date="2025-04-15T20:45:00Z" w16du:dateUtc="2025-04-15T18:45:00Z"/>
          <w:lang w:eastAsia="x-none"/>
        </w:rPr>
      </w:pPr>
      <w:ins w:id="547" w:author="Thomas Stockhammer (25/04/14)" w:date="2025-04-15T20:45:00Z" w16du:dateUtc="2025-04-15T18:45:00Z">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ins>
    </w:p>
    <w:p w14:paraId="5E35F759" w14:textId="77777777" w:rsidR="005E39DC" w:rsidRPr="00D74DD1" w:rsidRDefault="005E39DC" w:rsidP="005E39DC">
      <w:pPr>
        <w:rPr>
          <w:ins w:id="548" w:author="Thomas Stockhammer (25/04/14)" w:date="2025-04-15T20:45:00Z" w16du:dateUtc="2025-04-15T18:45:00Z"/>
        </w:rPr>
      </w:pPr>
      <w:ins w:id="549" w:author="Thomas Stockhammer (25/04/14)" w:date="2025-04-15T20:45:00Z" w16du:dateUtc="2025-04-15T18:45:00Z">
        <w:r w:rsidRPr="00D74DD1">
          <w:t>Bitstreams not required to be associated with frame packing information for all coded video sequences. It is also possible that such information, when present, may defer from one coded video sequence to another.</w:t>
        </w:r>
      </w:ins>
    </w:p>
    <w:p w14:paraId="575EED88" w14:textId="77777777" w:rsidR="005E39DC" w:rsidRPr="001B5CA0" w:rsidRDefault="005E39DC" w:rsidP="005E39DC">
      <w:pPr>
        <w:pStyle w:val="Heading4"/>
        <w:rPr>
          <w:ins w:id="550" w:author="Thomas Stockhammer (25/04/14)" w:date="2025-04-15T20:45:00Z" w16du:dateUtc="2025-04-15T18:45:00Z"/>
        </w:rPr>
      </w:pPr>
      <w:ins w:id="551" w:author="Thomas Stockhammer (25/04/14)" w:date="2025-04-15T20:45:00Z" w16du:dateUtc="2025-04-15T18:45:00Z">
        <w:r>
          <w:t>6.3.6.3</w:t>
        </w:r>
        <w:r>
          <w:tab/>
          <w:t>Receiver Requirements</w:t>
        </w:r>
      </w:ins>
    </w:p>
    <w:p w14:paraId="6FCB549E" w14:textId="77777777" w:rsidR="005E39DC" w:rsidRDefault="005E39DC" w:rsidP="005E39DC">
      <w:pPr>
        <w:rPr>
          <w:ins w:id="552" w:author="Thomas Stockhammer (25/04/14)" w:date="2025-04-15T20:45:00Z" w16du:dateUtc="2025-04-15T18:45:00Z"/>
        </w:rPr>
      </w:pPr>
      <w:ins w:id="553" w:author="Thomas Stockhammer (25/04/14)" w:date="2025-04-15T20:45:00Z" w16du:dateUtc="2025-04-15T18:45:00Z">
        <w:r w:rsidRPr="00222BFA">
          <w:t xml:space="preserve">Receivers conforming to </w:t>
        </w:r>
        <w:r>
          <w:t>this Operation Point</w:t>
        </w:r>
        <w:r w:rsidRPr="00222BFA">
          <w:t xml:space="preserve"> </w:t>
        </w:r>
        <w:r>
          <w:t xml:space="preserve">3GPP-MVHEVC-Stereo </w:t>
        </w:r>
        <w:r w:rsidRPr="00222BFA">
          <w:t xml:space="preserve">shall support </w:t>
        </w:r>
        <w:r>
          <w:t xml:space="preserve">decoding and rendering </w:t>
        </w:r>
        <w:r w:rsidRPr="00222BFA">
          <w:t xml:space="preserve">Bitstreams with the restrictions </w:t>
        </w:r>
        <w:r>
          <w:t>defined in clause 6.3.6.2</w:t>
        </w:r>
        <w:r w:rsidRPr="00222BFA">
          <w:t xml:space="preserve">. </w:t>
        </w:r>
      </w:ins>
    </w:p>
    <w:p w14:paraId="667A25E9" w14:textId="77777777" w:rsidR="005E39DC" w:rsidRPr="00222BFA" w:rsidRDefault="005E39DC" w:rsidP="005E39DC">
      <w:pPr>
        <w:keepLines/>
        <w:ind w:left="1135" w:hanging="851"/>
        <w:rPr>
          <w:ins w:id="554" w:author="Thomas Stockhammer (25/04/14)" w:date="2025-04-15T20:45:00Z" w16du:dateUtc="2025-04-15T18:45:00Z"/>
          <w:lang w:eastAsia="x-none"/>
        </w:rPr>
      </w:pPr>
      <w:ins w:id="555" w:author="Thomas Stockhammer (25/04/14)" w:date="2025-04-15T20:45:00Z" w16du:dateUtc="2025-04-15T18:45: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70D46DD" w14:textId="77777777" w:rsidR="005E39DC" w:rsidRPr="00222BFA" w:rsidRDefault="005E39DC" w:rsidP="005E39DC">
      <w:pPr>
        <w:rPr>
          <w:ins w:id="556" w:author="Thomas Stockhammer (25/04/14)" w:date="2025-04-15T20:45:00Z" w16du:dateUtc="2025-04-15T18:45:00Z"/>
        </w:rPr>
      </w:pPr>
      <w:ins w:id="557" w:author="Thomas Stockhammer (25/04/14)" w:date="2025-04-15T20:45:00Z" w16du:dateUtc="2025-04-15T18:45:00Z">
        <w:r w:rsidRPr="00222BFA">
          <w:t>Receivers should ignore the content of all Video Parameter Sets (VPS) NAL units as defined in Recommendation ITU-T H.265 / ISO/IEC 23008-2 [</w:t>
        </w:r>
        <w:r>
          <w:rPr>
            <w:lang w:eastAsia="x-none"/>
          </w:rPr>
          <w:t>h265</w:t>
        </w:r>
        <w:r w:rsidRPr="00222BFA">
          <w:t>].</w:t>
        </w:r>
      </w:ins>
    </w:p>
    <w:p w14:paraId="536489B7" w14:textId="77777777" w:rsidR="005E39DC" w:rsidRPr="00222BFA" w:rsidRDefault="005E39DC" w:rsidP="005E39DC">
      <w:pPr>
        <w:keepLines/>
        <w:ind w:left="1135" w:hanging="851"/>
        <w:rPr>
          <w:ins w:id="558" w:author="Thomas Stockhammer (25/04/14)" w:date="2025-04-15T20:45:00Z" w16du:dateUtc="2025-04-15T18:45:00Z"/>
          <w:lang w:eastAsia="x-none"/>
        </w:rPr>
      </w:pPr>
      <w:ins w:id="559" w:author="Thomas Stockhammer (25/04/14)" w:date="2025-04-15T20:45:00Z" w16du:dateUtc="2025-04-15T18:45:00Z">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ins>
    </w:p>
    <w:p w14:paraId="53040E04" w14:textId="77777777" w:rsidR="005E39DC" w:rsidRPr="007546B9" w:rsidRDefault="005E39DC" w:rsidP="005E39DC">
      <w:pPr>
        <w:rPr>
          <w:ins w:id="560" w:author="Thomas Stockhammer (25/04/14)" w:date="2025-04-15T20:45:00Z" w16du:dateUtc="2025-04-15T18:45:00Z"/>
        </w:rPr>
      </w:pPr>
      <w:ins w:id="561" w:author="Thomas Stockhammer (25/04/14)" w:date="2025-04-15T20:45:00Z" w16du:dateUtc="2025-04-15T18:45:00Z">
        <w:r w:rsidRPr="00222BFA">
          <w:t xml:space="preserve">There are no requirements on output timing conformance for H.265/HEVC decoding (Annex C of [6]). The Hypothetical Reference Decoder (HRD) parameters, if present, should be ignored by the Receiver. </w:t>
        </w:r>
      </w:ins>
    </w:p>
    <w:bookmarkEnd w:id="316"/>
    <w:bookmarkEnd w:id="317"/>
    <w:p w14:paraId="5E7468A5" w14:textId="77777777" w:rsidR="007C6475" w:rsidRPr="006B5418" w:rsidRDefault="007C6475"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23"/>
      <w:headerReference w:type="default" r:id="rId24"/>
      <w:foot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1" w:author="Alexis Tourapis" w:date="2024-11-21T12:44:00Z" w:initials="AMT">
    <w:p w14:paraId="5D9A95CE" w14:textId="77777777" w:rsidR="005E39DC" w:rsidRDefault="005E39DC" w:rsidP="005E39DC">
      <w:r>
        <w:rPr>
          <w:rStyle w:val="CommentReference"/>
        </w:rPr>
        <w:annotationRef/>
      </w:r>
      <w:r>
        <w:rPr>
          <w:color w:val="000000"/>
        </w:rPr>
        <w:t>This is needed for 4K SDR.</w:t>
      </w:r>
    </w:p>
  </w:comment>
  <w:comment w:id="253" w:author="Thomas Stockhammer (25/04/14)" w:date="2025-04-15T21:24:00Z" w:initials="TS">
    <w:p w14:paraId="0E71DE53" w14:textId="77777777" w:rsidR="005E39DC" w:rsidRDefault="005E39DC" w:rsidP="005E39DC">
      <w:pPr>
        <w:pStyle w:val="CommentText"/>
      </w:pPr>
      <w:r>
        <w:rPr>
          <w:rStyle w:val="CommentReference"/>
        </w:rPr>
        <w:annotationRef/>
      </w:r>
      <w:r>
        <w:rPr>
          <w:lang w:val="de-DE"/>
        </w:rPr>
        <w:t>We should make sure that the content is converging to extended. Add a note.</w:t>
      </w:r>
    </w:p>
  </w:comment>
  <w:comment w:id="254" w:author="Thomas Stockhammer (25/04/14)" w:date="2025-04-15T21:33:00Z" w:initials="TS">
    <w:p w14:paraId="416ACB80" w14:textId="77777777" w:rsidR="005E39DC" w:rsidRDefault="005E39DC" w:rsidP="005E39DC">
      <w:pPr>
        <w:pStyle w:val="CommentText"/>
      </w:pPr>
      <w:r>
        <w:rPr>
          <w:rStyle w:val="CommentReference"/>
        </w:rPr>
        <w:annotationRef/>
      </w:r>
      <w:r>
        <w:rPr>
          <w:lang w:val="de-DE"/>
        </w:rPr>
        <w:t xml:space="preserve">Can we create conformance bitstreams for Extended 10? @Waqar will check whether we can create or a reference to a conformance bitstream. </w:t>
      </w:r>
    </w:p>
  </w:comment>
  <w:comment w:id="495" w:author="Thomas Stockhammer (25/04/14)" w:date="2025-04-15T21:40:00Z" w:initials="TS">
    <w:p w14:paraId="390DD3ED" w14:textId="77777777" w:rsidR="005E39DC" w:rsidRDefault="005E39DC" w:rsidP="005E39DC">
      <w:pPr>
        <w:pStyle w:val="CommentText"/>
      </w:pPr>
      <w:r>
        <w:rPr>
          <w:rStyle w:val="CommentReference"/>
        </w:rPr>
        <w:annotationRef/>
      </w:r>
      <w:r>
        <w:rPr>
          <w:lang w:val="de-DE"/>
        </w:rPr>
        <w:t>This needs additional signaling to make sure that we talk about stereoscopic video. @Alexis  can check what needs to be added.</w:t>
      </w:r>
    </w:p>
  </w:comment>
  <w:comment w:id="496" w:author="Thomas Stockhammer (25/04/14)" w:date="2025-04-15T21:43:00Z" w:initials="TS">
    <w:p w14:paraId="6288108C" w14:textId="77777777" w:rsidR="005E39DC" w:rsidRDefault="005E39DC" w:rsidP="005E39DC">
      <w:pPr>
        <w:pStyle w:val="CommentText"/>
      </w:pPr>
      <w:r>
        <w:rPr>
          <w:rStyle w:val="CommentReference"/>
        </w:rPr>
        <w:annotationRef/>
      </w:r>
      <w:r>
        <w:rPr>
          <w:lang w:val="de-DE"/>
        </w:rPr>
        <w:t>Layer dependency is possible, but not needed. Can be two independent layers</w:t>
      </w:r>
    </w:p>
  </w:comment>
  <w:comment w:id="497" w:author="Thomas Stockhammer (25/04/14)" w:date="2025-04-15T21:44:00Z" w:initials="TS">
    <w:p w14:paraId="18EFC8D1" w14:textId="77777777" w:rsidR="005E39DC" w:rsidRDefault="005E39DC" w:rsidP="005E39DC">
      <w:pPr>
        <w:pStyle w:val="CommentText"/>
      </w:pPr>
      <w:r>
        <w:rPr>
          <w:rStyle w:val="CommentReference"/>
        </w:rPr>
        <w:annotationRef/>
      </w:r>
      <w:r>
        <w:t>We should have a statement that says that AuxId[ iId ] for the second layer in the bitstream that is indicated with an ID iId, shall be equal to 0.</w:t>
      </w:r>
    </w:p>
    <w:p w14:paraId="41F7BA5D" w14:textId="77777777" w:rsidR="005E39DC" w:rsidRDefault="005E39DC" w:rsidP="005E39DC">
      <w:pPr>
        <w:pStyle w:val="CommentText"/>
      </w:pPr>
      <w:r>
        <w:t xml:space="preserve">  </w:t>
      </w:r>
    </w:p>
  </w:comment>
  <w:comment w:id="498" w:author="Thomas Stockhammer (25/04/14)" w:date="2025-04-15T21:48:00Z" w:initials="TS">
    <w:p w14:paraId="57B563B7" w14:textId="77777777" w:rsidR="005E39DC" w:rsidRDefault="005E39DC" w:rsidP="005E39DC">
      <w:pPr>
        <w:pStyle w:val="CommentText"/>
      </w:pPr>
      <w:r>
        <w:rPr>
          <w:rStyle w:val="CommentReference"/>
        </w:rPr>
        <w:annotationRef/>
      </w:r>
      <w:r>
        <w:t>Inter-layer prediction can be supported in this video coding capability.</w:t>
      </w:r>
    </w:p>
    <w:p w14:paraId="64BF4CD4" w14:textId="77777777" w:rsidR="005E39DC" w:rsidRDefault="005E39DC" w:rsidP="005E39DC">
      <w:pPr>
        <w:pStyle w:val="CommentText"/>
      </w:pPr>
      <w:r>
        <w:t> </w:t>
      </w:r>
    </w:p>
    <w:p w14:paraId="19F349B1" w14:textId="77777777" w:rsidR="005E39DC" w:rsidRDefault="005E39DC" w:rsidP="005E39DC">
      <w:pPr>
        <w:pStyle w:val="CommentText"/>
      </w:pPr>
      <w:r>
        <w:t>3D reference displays information SEI message</w:t>
      </w:r>
    </w:p>
    <w:p w14:paraId="255EDBA0" w14:textId="77777777" w:rsidR="005E39DC" w:rsidRDefault="005E39DC" w:rsidP="005E39DC">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9A95CE" w15:done="1"/>
  <w15:commentEx w15:paraId="0E71DE53" w15:done="0"/>
  <w15:commentEx w15:paraId="416ACB80" w15:paraIdParent="0E71DE53" w15:done="0"/>
  <w15:commentEx w15:paraId="390DD3ED" w15:done="0"/>
  <w15:commentEx w15:paraId="6288108C" w15:paraIdParent="390DD3ED" w15:done="0"/>
  <w15:commentEx w15:paraId="41F7BA5D" w15:paraIdParent="390DD3ED" w15:done="0"/>
  <w15:commentEx w15:paraId="255EDBA0" w15:paraIdParent="390DD3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E78935" w16cex:dateUtc="2024-11-21T17:44:00Z"/>
  <w16cex:commentExtensible w16cex:durableId="1756A9D9" w16cex:dateUtc="2025-04-15T19:24:00Z"/>
  <w16cex:commentExtensible w16cex:durableId="33E84D74" w16cex:dateUtc="2025-04-15T19:33:00Z"/>
  <w16cex:commentExtensible w16cex:durableId="46BA9953" w16cex:dateUtc="2025-04-15T19:40:00Z"/>
  <w16cex:commentExtensible w16cex:durableId="2648EF11" w16cex:dateUtc="2025-04-15T19:43:00Z"/>
  <w16cex:commentExtensible w16cex:durableId="65F0CF43" w16cex:dateUtc="2025-04-15T19:44:00Z"/>
  <w16cex:commentExtensible w16cex:durableId="6E457290" w16cex:dateUtc="2025-04-15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9A95CE" w16cid:durableId="2FE78935"/>
  <w16cid:commentId w16cid:paraId="0E71DE53" w16cid:durableId="1756A9D9"/>
  <w16cid:commentId w16cid:paraId="416ACB80" w16cid:durableId="33E84D74"/>
  <w16cid:commentId w16cid:paraId="390DD3ED" w16cid:durableId="46BA9953"/>
  <w16cid:commentId w16cid:paraId="6288108C" w16cid:durableId="2648EF11"/>
  <w16cid:commentId w16cid:paraId="41F7BA5D" w16cid:durableId="65F0CF43"/>
  <w16cid:commentId w16cid:paraId="255EDBA0" w16cid:durableId="6E4572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723A3" w14:textId="77777777" w:rsidR="00214C33" w:rsidRDefault="00214C33">
      <w:r>
        <w:separator/>
      </w:r>
    </w:p>
  </w:endnote>
  <w:endnote w:type="continuationSeparator" w:id="0">
    <w:p w14:paraId="493913DD" w14:textId="77777777" w:rsidR="00214C33" w:rsidRDefault="00214C33">
      <w:r>
        <w:continuationSeparator/>
      </w:r>
    </w:p>
  </w:endnote>
  <w:endnote w:type="continuationNotice" w:id="1">
    <w:p w14:paraId="1C09B930" w14:textId="77777777" w:rsidR="00214C33" w:rsidRDefault="00214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9F27" w14:textId="77777777" w:rsidR="00E37A12" w:rsidRDefault="00E37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89BB" w14:textId="77777777" w:rsidR="00214C33" w:rsidRDefault="00214C33">
      <w:r>
        <w:separator/>
      </w:r>
    </w:p>
  </w:footnote>
  <w:footnote w:type="continuationSeparator" w:id="0">
    <w:p w14:paraId="664868CA" w14:textId="77777777" w:rsidR="00214C33" w:rsidRDefault="00214C33">
      <w:r>
        <w:continuationSeparator/>
      </w:r>
    </w:p>
  </w:footnote>
  <w:footnote w:type="continuationNotice" w:id="1">
    <w:p w14:paraId="3EE985A0" w14:textId="77777777" w:rsidR="00214C33" w:rsidRDefault="00214C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21"/>
  </w:num>
  <w:num w:numId="2" w16cid:durableId="1189485419">
    <w:abstractNumId w:val="13"/>
  </w:num>
  <w:num w:numId="3" w16cid:durableId="1571574288">
    <w:abstractNumId w:val="8"/>
  </w:num>
  <w:num w:numId="4" w16cid:durableId="532764572">
    <w:abstractNumId w:val="4"/>
  </w:num>
  <w:num w:numId="5" w16cid:durableId="1668360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518778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88934681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772163850">
    <w:abstractNumId w:val="6"/>
  </w:num>
  <w:num w:numId="9" w16cid:durableId="2016836166">
    <w:abstractNumId w:val="17"/>
  </w:num>
  <w:num w:numId="10" w16cid:durableId="685864966">
    <w:abstractNumId w:val="2"/>
  </w:num>
  <w:num w:numId="11" w16cid:durableId="634650835">
    <w:abstractNumId w:val="1"/>
  </w:num>
  <w:num w:numId="12" w16cid:durableId="1550453539">
    <w:abstractNumId w:val="0"/>
  </w:num>
  <w:num w:numId="13" w16cid:durableId="865556044">
    <w:abstractNumId w:val="20"/>
  </w:num>
  <w:num w:numId="14" w16cid:durableId="723986783">
    <w:abstractNumId w:val="15"/>
  </w:num>
  <w:num w:numId="15" w16cid:durableId="669867716">
    <w:abstractNumId w:val="14"/>
  </w:num>
  <w:num w:numId="16" w16cid:durableId="1793818392">
    <w:abstractNumId w:val="5"/>
  </w:num>
  <w:num w:numId="17" w16cid:durableId="692147204">
    <w:abstractNumId w:val="16"/>
  </w:num>
  <w:num w:numId="18" w16cid:durableId="413089406">
    <w:abstractNumId w:val="11"/>
  </w:num>
  <w:num w:numId="19" w16cid:durableId="840050310">
    <w:abstractNumId w:val="10"/>
  </w:num>
  <w:num w:numId="20" w16cid:durableId="41177220">
    <w:abstractNumId w:val="9"/>
  </w:num>
  <w:num w:numId="21" w16cid:durableId="732629932">
    <w:abstractNumId w:val="7"/>
  </w:num>
  <w:num w:numId="22" w16cid:durableId="750203249">
    <w:abstractNumId w:val="19"/>
  </w:num>
  <w:num w:numId="23" w16cid:durableId="11517976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3/17)">
    <w15:presenceInfo w15:providerId="None" w15:userId="Thomas Stockhammer (25/03/17)"/>
  </w15:person>
  <w15:person w15:author="Thomas Stockhammer (25/04/14)">
    <w15:presenceInfo w15:providerId="None" w15:userId="Thomas Stockhammer (25/04/14)"/>
  </w15:person>
  <w15:person w15:author="Alexis Tourapis">
    <w15:presenceInfo w15:providerId="AD" w15:userId="S::atourapis@apple.com::abb12386-b6c3-4c0c-830f-11a039e04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AE4"/>
    <w:rsid w:val="00032D56"/>
    <w:rsid w:val="0003463C"/>
    <w:rsid w:val="0003711D"/>
    <w:rsid w:val="00043E25"/>
    <w:rsid w:val="0004575F"/>
    <w:rsid w:val="00047AB3"/>
    <w:rsid w:val="00062124"/>
    <w:rsid w:val="00066856"/>
    <w:rsid w:val="00070F86"/>
    <w:rsid w:val="00072AAF"/>
    <w:rsid w:val="00072DD2"/>
    <w:rsid w:val="00075ECD"/>
    <w:rsid w:val="000A74AF"/>
    <w:rsid w:val="000B1216"/>
    <w:rsid w:val="000B14A6"/>
    <w:rsid w:val="000B23B5"/>
    <w:rsid w:val="000C6598"/>
    <w:rsid w:val="000D21C2"/>
    <w:rsid w:val="000D759A"/>
    <w:rsid w:val="000F2C43"/>
    <w:rsid w:val="00102A2F"/>
    <w:rsid w:val="00116BDF"/>
    <w:rsid w:val="001173EE"/>
    <w:rsid w:val="00130F69"/>
    <w:rsid w:val="0013241F"/>
    <w:rsid w:val="00142F65"/>
    <w:rsid w:val="00143552"/>
    <w:rsid w:val="001479FB"/>
    <w:rsid w:val="00160F68"/>
    <w:rsid w:val="00164C52"/>
    <w:rsid w:val="00177111"/>
    <w:rsid w:val="00182401"/>
    <w:rsid w:val="00183134"/>
    <w:rsid w:val="00191E6B"/>
    <w:rsid w:val="001B44C0"/>
    <w:rsid w:val="001B5C2B"/>
    <w:rsid w:val="001B5D44"/>
    <w:rsid w:val="001B77E2"/>
    <w:rsid w:val="001D25E6"/>
    <w:rsid w:val="001D4C82"/>
    <w:rsid w:val="001E2EB5"/>
    <w:rsid w:val="001E41F3"/>
    <w:rsid w:val="001F151F"/>
    <w:rsid w:val="001F3B42"/>
    <w:rsid w:val="001F7C5C"/>
    <w:rsid w:val="00205BCC"/>
    <w:rsid w:val="00206603"/>
    <w:rsid w:val="00212096"/>
    <w:rsid w:val="00214C33"/>
    <w:rsid w:val="002153AE"/>
    <w:rsid w:val="00216490"/>
    <w:rsid w:val="002212FD"/>
    <w:rsid w:val="00223895"/>
    <w:rsid w:val="00225FF3"/>
    <w:rsid w:val="00231568"/>
    <w:rsid w:val="00232A7B"/>
    <w:rsid w:val="00232FD1"/>
    <w:rsid w:val="00241597"/>
    <w:rsid w:val="00243A22"/>
    <w:rsid w:val="0024668B"/>
    <w:rsid w:val="002719DB"/>
    <w:rsid w:val="00275D12"/>
    <w:rsid w:val="0027780F"/>
    <w:rsid w:val="00283006"/>
    <w:rsid w:val="002866BD"/>
    <w:rsid w:val="00297017"/>
    <w:rsid w:val="002A6BBA"/>
    <w:rsid w:val="002B1A87"/>
    <w:rsid w:val="002B3C88"/>
    <w:rsid w:val="002B7904"/>
    <w:rsid w:val="002C419C"/>
    <w:rsid w:val="002C666A"/>
    <w:rsid w:val="002C7E97"/>
    <w:rsid w:val="002D7B92"/>
    <w:rsid w:val="002E0AC6"/>
    <w:rsid w:val="002E48BE"/>
    <w:rsid w:val="002E5BFE"/>
    <w:rsid w:val="002E6115"/>
    <w:rsid w:val="002F42F7"/>
    <w:rsid w:val="002F4FF2"/>
    <w:rsid w:val="002F6340"/>
    <w:rsid w:val="00305C60"/>
    <w:rsid w:val="00312388"/>
    <w:rsid w:val="00315BD4"/>
    <w:rsid w:val="00324E79"/>
    <w:rsid w:val="00330643"/>
    <w:rsid w:val="00350012"/>
    <w:rsid w:val="003509FF"/>
    <w:rsid w:val="003535EC"/>
    <w:rsid w:val="003554E8"/>
    <w:rsid w:val="003617F4"/>
    <w:rsid w:val="003658C8"/>
    <w:rsid w:val="00366D0A"/>
    <w:rsid w:val="00370766"/>
    <w:rsid w:val="00371954"/>
    <w:rsid w:val="00382B4A"/>
    <w:rsid w:val="00383C7B"/>
    <w:rsid w:val="0039050F"/>
    <w:rsid w:val="00394E81"/>
    <w:rsid w:val="003A59CB"/>
    <w:rsid w:val="003B2CE5"/>
    <w:rsid w:val="003B79F5"/>
    <w:rsid w:val="003E11B7"/>
    <w:rsid w:val="003E29EF"/>
    <w:rsid w:val="003F0322"/>
    <w:rsid w:val="003F4F08"/>
    <w:rsid w:val="00400E7B"/>
    <w:rsid w:val="00401225"/>
    <w:rsid w:val="0040270B"/>
    <w:rsid w:val="00411094"/>
    <w:rsid w:val="00413493"/>
    <w:rsid w:val="00414134"/>
    <w:rsid w:val="00417AFD"/>
    <w:rsid w:val="00435765"/>
    <w:rsid w:val="00435799"/>
    <w:rsid w:val="00436BAB"/>
    <w:rsid w:val="00440825"/>
    <w:rsid w:val="004409FF"/>
    <w:rsid w:val="00443403"/>
    <w:rsid w:val="0047098B"/>
    <w:rsid w:val="00481C26"/>
    <w:rsid w:val="00497F14"/>
    <w:rsid w:val="004A2A45"/>
    <w:rsid w:val="004A4BEC"/>
    <w:rsid w:val="004A79EE"/>
    <w:rsid w:val="004B45A4"/>
    <w:rsid w:val="004B6D5C"/>
    <w:rsid w:val="004C1E90"/>
    <w:rsid w:val="004D077E"/>
    <w:rsid w:val="00501DD2"/>
    <w:rsid w:val="00505129"/>
    <w:rsid w:val="0050780D"/>
    <w:rsid w:val="00511527"/>
    <w:rsid w:val="0051162E"/>
    <w:rsid w:val="0051277C"/>
    <w:rsid w:val="0052099F"/>
    <w:rsid w:val="0052338F"/>
    <w:rsid w:val="005275CB"/>
    <w:rsid w:val="0054453D"/>
    <w:rsid w:val="00547699"/>
    <w:rsid w:val="0055229E"/>
    <w:rsid w:val="0056270D"/>
    <w:rsid w:val="005651FD"/>
    <w:rsid w:val="00574299"/>
    <w:rsid w:val="0058793D"/>
    <w:rsid w:val="005900B8"/>
    <w:rsid w:val="00592829"/>
    <w:rsid w:val="00594B2C"/>
    <w:rsid w:val="00595AA6"/>
    <w:rsid w:val="00595B85"/>
    <w:rsid w:val="0059653F"/>
    <w:rsid w:val="00597BF4"/>
    <w:rsid w:val="005A046F"/>
    <w:rsid w:val="005A1439"/>
    <w:rsid w:val="005A6150"/>
    <w:rsid w:val="005A634D"/>
    <w:rsid w:val="005B25F0"/>
    <w:rsid w:val="005C11F0"/>
    <w:rsid w:val="005D7121"/>
    <w:rsid w:val="005E2C44"/>
    <w:rsid w:val="005E39DC"/>
    <w:rsid w:val="005E52A9"/>
    <w:rsid w:val="0060287A"/>
    <w:rsid w:val="00606094"/>
    <w:rsid w:val="0061048B"/>
    <w:rsid w:val="006234C3"/>
    <w:rsid w:val="00643317"/>
    <w:rsid w:val="00661116"/>
    <w:rsid w:val="00662550"/>
    <w:rsid w:val="006635ED"/>
    <w:rsid w:val="00682F71"/>
    <w:rsid w:val="006A0A01"/>
    <w:rsid w:val="006A4806"/>
    <w:rsid w:val="006B5418"/>
    <w:rsid w:val="006B6056"/>
    <w:rsid w:val="006E21FB"/>
    <w:rsid w:val="006E292A"/>
    <w:rsid w:val="006E6CBD"/>
    <w:rsid w:val="00710497"/>
    <w:rsid w:val="00712563"/>
    <w:rsid w:val="00714B2E"/>
    <w:rsid w:val="00715548"/>
    <w:rsid w:val="00720117"/>
    <w:rsid w:val="00723FDB"/>
    <w:rsid w:val="007254DA"/>
    <w:rsid w:val="00726D18"/>
    <w:rsid w:val="00727AC1"/>
    <w:rsid w:val="0074184E"/>
    <w:rsid w:val="007439B9"/>
    <w:rsid w:val="00744511"/>
    <w:rsid w:val="00753C18"/>
    <w:rsid w:val="00762D87"/>
    <w:rsid w:val="00773024"/>
    <w:rsid w:val="00773A08"/>
    <w:rsid w:val="007760E6"/>
    <w:rsid w:val="007938F2"/>
    <w:rsid w:val="007A22FA"/>
    <w:rsid w:val="007B4183"/>
    <w:rsid w:val="007B4626"/>
    <w:rsid w:val="007B512A"/>
    <w:rsid w:val="007C0374"/>
    <w:rsid w:val="007C2097"/>
    <w:rsid w:val="007C2F14"/>
    <w:rsid w:val="007C4FFB"/>
    <w:rsid w:val="007C5581"/>
    <w:rsid w:val="007C6475"/>
    <w:rsid w:val="007C7597"/>
    <w:rsid w:val="007D4665"/>
    <w:rsid w:val="007E6510"/>
    <w:rsid w:val="007F0625"/>
    <w:rsid w:val="007F30D9"/>
    <w:rsid w:val="00814EEC"/>
    <w:rsid w:val="00817DFF"/>
    <w:rsid w:val="008275AA"/>
    <w:rsid w:val="008302F3"/>
    <w:rsid w:val="00843394"/>
    <w:rsid w:val="00847421"/>
    <w:rsid w:val="00852011"/>
    <w:rsid w:val="00856A30"/>
    <w:rsid w:val="008672D3"/>
    <w:rsid w:val="00870EE7"/>
    <w:rsid w:val="00875CCA"/>
    <w:rsid w:val="008804F4"/>
    <w:rsid w:val="00883B6F"/>
    <w:rsid w:val="008902BC"/>
    <w:rsid w:val="008A0451"/>
    <w:rsid w:val="008A0B91"/>
    <w:rsid w:val="008A3B86"/>
    <w:rsid w:val="008A5E86"/>
    <w:rsid w:val="008A5F08"/>
    <w:rsid w:val="008B0C6C"/>
    <w:rsid w:val="008B72B0"/>
    <w:rsid w:val="008D357F"/>
    <w:rsid w:val="008E3F06"/>
    <w:rsid w:val="008E4502"/>
    <w:rsid w:val="008E4659"/>
    <w:rsid w:val="008E7FB6"/>
    <w:rsid w:val="008F686C"/>
    <w:rsid w:val="00911B6E"/>
    <w:rsid w:val="00915A10"/>
    <w:rsid w:val="00917C15"/>
    <w:rsid w:val="00920845"/>
    <w:rsid w:val="00920903"/>
    <w:rsid w:val="0093578B"/>
    <w:rsid w:val="00943DC1"/>
    <w:rsid w:val="00945CB4"/>
    <w:rsid w:val="009501E8"/>
    <w:rsid w:val="009629FD"/>
    <w:rsid w:val="00963D50"/>
    <w:rsid w:val="0097317B"/>
    <w:rsid w:val="00974531"/>
    <w:rsid w:val="00986D55"/>
    <w:rsid w:val="00991906"/>
    <w:rsid w:val="009B3291"/>
    <w:rsid w:val="009C61B9"/>
    <w:rsid w:val="009D4A7E"/>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522F3"/>
    <w:rsid w:val="00A57D28"/>
    <w:rsid w:val="00A63BD8"/>
    <w:rsid w:val="00A65E25"/>
    <w:rsid w:val="00A66E05"/>
    <w:rsid w:val="00A72CC2"/>
    <w:rsid w:val="00A72DCE"/>
    <w:rsid w:val="00A73BE0"/>
    <w:rsid w:val="00A752C5"/>
    <w:rsid w:val="00A83ECE"/>
    <w:rsid w:val="00A84816"/>
    <w:rsid w:val="00A9104D"/>
    <w:rsid w:val="00AA164F"/>
    <w:rsid w:val="00AC31B5"/>
    <w:rsid w:val="00AD7C25"/>
    <w:rsid w:val="00AE4D95"/>
    <w:rsid w:val="00AF0B62"/>
    <w:rsid w:val="00AF16FA"/>
    <w:rsid w:val="00AF1A8C"/>
    <w:rsid w:val="00AF6B24"/>
    <w:rsid w:val="00B005DC"/>
    <w:rsid w:val="00B03597"/>
    <w:rsid w:val="00B076C6"/>
    <w:rsid w:val="00B258BB"/>
    <w:rsid w:val="00B30119"/>
    <w:rsid w:val="00B3059E"/>
    <w:rsid w:val="00B31F19"/>
    <w:rsid w:val="00B357DE"/>
    <w:rsid w:val="00B43444"/>
    <w:rsid w:val="00B47938"/>
    <w:rsid w:val="00B53D3B"/>
    <w:rsid w:val="00B57359"/>
    <w:rsid w:val="00B66361"/>
    <w:rsid w:val="00B66D06"/>
    <w:rsid w:val="00B70D58"/>
    <w:rsid w:val="00B72AC8"/>
    <w:rsid w:val="00B91267"/>
    <w:rsid w:val="00B917AC"/>
    <w:rsid w:val="00B92687"/>
    <w:rsid w:val="00B9268B"/>
    <w:rsid w:val="00B92835"/>
    <w:rsid w:val="00BA3ACC"/>
    <w:rsid w:val="00BB40D1"/>
    <w:rsid w:val="00BB5DFC"/>
    <w:rsid w:val="00BC0575"/>
    <w:rsid w:val="00BC4BFF"/>
    <w:rsid w:val="00BC7C3B"/>
    <w:rsid w:val="00BD0266"/>
    <w:rsid w:val="00BD279D"/>
    <w:rsid w:val="00BD3B6F"/>
    <w:rsid w:val="00BD6B9C"/>
    <w:rsid w:val="00BE4AE1"/>
    <w:rsid w:val="00BE4DF7"/>
    <w:rsid w:val="00BF3228"/>
    <w:rsid w:val="00BF48E4"/>
    <w:rsid w:val="00BF49FC"/>
    <w:rsid w:val="00C04A04"/>
    <w:rsid w:val="00C05626"/>
    <w:rsid w:val="00C0610D"/>
    <w:rsid w:val="00C10904"/>
    <w:rsid w:val="00C10CCB"/>
    <w:rsid w:val="00C21836"/>
    <w:rsid w:val="00C26BCA"/>
    <w:rsid w:val="00C31593"/>
    <w:rsid w:val="00C37768"/>
    <w:rsid w:val="00C37922"/>
    <w:rsid w:val="00C415C3"/>
    <w:rsid w:val="00C6749A"/>
    <w:rsid w:val="00C713E0"/>
    <w:rsid w:val="00C83E4E"/>
    <w:rsid w:val="00C84595"/>
    <w:rsid w:val="00C85AD4"/>
    <w:rsid w:val="00C944B6"/>
    <w:rsid w:val="00C95985"/>
    <w:rsid w:val="00C96EAE"/>
    <w:rsid w:val="00C9780B"/>
    <w:rsid w:val="00CA290D"/>
    <w:rsid w:val="00CA2EA4"/>
    <w:rsid w:val="00CA7D10"/>
    <w:rsid w:val="00CB1493"/>
    <w:rsid w:val="00CC30BB"/>
    <w:rsid w:val="00CC3F68"/>
    <w:rsid w:val="00CC5026"/>
    <w:rsid w:val="00CD2478"/>
    <w:rsid w:val="00CD46E8"/>
    <w:rsid w:val="00CD541D"/>
    <w:rsid w:val="00CD636E"/>
    <w:rsid w:val="00CE22D1"/>
    <w:rsid w:val="00CE4346"/>
    <w:rsid w:val="00CF0EE8"/>
    <w:rsid w:val="00CF193B"/>
    <w:rsid w:val="00CF39F5"/>
    <w:rsid w:val="00D11584"/>
    <w:rsid w:val="00D12FF1"/>
    <w:rsid w:val="00D13FA7"/>
    <w:rsid w:val="00D22A3E"/>
    <w:rsid w:val="00D40162"/>
    <w:rsid w:val="00D51C49"/>
    <w:rsid w:val="00D53BE5"/>
    <w:rsid w:val="00D641A9"/>
    <w:rsid w:val="00D642A9"/>
    <w:rsid w:val="00D71F56"/>
    <w:rsid w:val="00D87683"/>
    <w:rsid w:val="00D908E8"/>
    <w:rsid w:val="00DB72BB"/>
    <w:rsid w:val="00DC2EEA"/>
    <w:rsid w:val="00DD7E80"/>
    <w:rsid w:val="00DE6688"/>
    <w:rsid w:val="00DF40D5"/>
    <w:rsid w:val="00E015DE"/>
    <w:rsid w:val="00E159F8"/>
    <w:rsid w:val="00E23A56"/>
    <w:rsid w:val="00E24619"/>
    <w:rsid w:val="00E37860"/>
    <w:rsid w:val="00E37A12"/>
    <w:rsid w:val="00E4306D"/>
    <w:rsid w:val="00E47E1F"/>
    <w:rsid w:val="00E57216"/>
    <w:rsid w:val="00E626DF"/>
    <w:rsid w:val="00E65E8A"/>
    <w:rsid w:val="00E85566"/>
    <w:rsid w:val="00E90A16"/>
    <w:rsid w:val="00E924C6"/>
    <w:rsid w:val="00E9497F"/>
    <w:rsid w:val="00EA15FE"/>
    <w:rsid w:val="00EA461F"/>
    <w:rsid w:val="00EA76BB"/>
    <w:rsid w:val="00EA784B"/>
    <w:rsid w:val="00EB36D2"/>
    <w:rsid w:val="00EB3FE7"/>
    <w:rsid w:val="00EC11EB"/>
    <w:rsid w:val="00EC1F00"/>
    <w:rsid w:val="00EC5431"/>
    <w:rsid w:val="00ED3D47"/>
    <w:rsid w:val="00ED6418"/>
    <w:rsid w:val="00EE6A83"/>
    <w:rsid w:val="00EE7D7C"/>
    <w:rsid w:val="00EE7FCF"/>
    <w:rsid w:val="00EF44FB"/>
    <w:rsid w:val="00EF6497"/>
    <w:rsid w:val="00F01827"/>
    <w:rsid w:val="00F022B3"/>
    <w:rsid w:val="00F02E5B"/>
    <w:rsid w:val="00F1278B"/>
    <w:rsid w:val="00F21CC1"/>
    <w:rsid w:val="00F25D98"/>
    <w:rsid w:val="00F26950"/>
    <w:rsid w:val="00F300FB"/>
    <w:rsid w:val="00F30E10"/>
    <w:rsid w:val="00F34816"/>
    <w:rsid w:val="00F432E2"/>
    <w:rsid w:val="00F46AF6"/>
    <w:rsid w:val="00F66944"/>
    <w:rsid w:val="00F71A8C"/>
    <w:rsid w:val="00F7680F"/>
    <w:rsid w:val="00F831EE"/>
    <w:rsid w:val="00F86788"/>
    <w:rsid w:val="00F90379"/>
    <w:rsid w:val="00F908D1"/>
    <w:rsid w:val="00FA693E"/>
    <w:rsid w:val="00FB04CE"/>
    <w:rsid w:val="00FB6386"/>
    <w:rsid w:val="00FB641F"/>
    <w:rsid w:val="00FC4B4B"/>
    <w:rsid w:val="00FC6BF7"/>
    <w:rsid w:val="00FD0C4D"/>
    <w:rsid w:val="00FD7944"/>
    <w:rsid w:val="00FE1C07"/>
    <w:rsid w:val="00FE6C48"/>
    <w:rsid w:val="00FF092D"/>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paragraph" w:styleId="ListParagraph">
    <w:name w:val="List Paragraph"/>
    <w:basedOn w:val="Normal"/>
    <w:link w:val="ListParagraphChar"/>
    <w:uiPriority w:val="34"/>
    <w:qFormat/>
    <w:rsid w:val="00C04A04"/>
    <w:pPr>
      <w:ind w:left="720"/>
      <w:contextualSpacing/>
    </w:pPr>
  </w:style>
  <w:style w:type="paragraph" w:customStyle="1" w:styleId="LD">
    <w:name w:val="LD"/>
    <w:rsid w:val="005E39DC"/>
    <w:pPr>
      <w:keepNext/>
      <w:keepLines/>
      <w:spacing w:line="180" w:lineRule="exact"/>
    </w:pPr>
    <w:rPr>
      <w:rFonts w:ascii="Courier New" w:hAnsi="Courier New"/>
      <w:lang w:eastAsia="en-US"/>
    </w:rPr>
  </w:style>
  <w:style w:type="paragraph" w:customStyle="1" w:styleId="TAJ">
    <w:name w:val="TAJ"/>
    <w:basedOn w:val="TH"/>
    <w:rsid w:val="005E39DC"/>
  </w:style>
  <w:style w:type="paragraph" w:customStyle="1" w:styleId="Guidance">
    <w:name w:val="Guidance"/>
    <w:basedOn w:val="Normal"/>
    <w:rsid w:val="005E39DC"/>
    <w:rPr>
      <w:i/>
      <w:color w:val="0000FF"/>
    </w:rPr>
  </w:style>
  <w:style w:type="character" w:styleId="UnresolvedMention">
    <w:name w:val="Unresolved Mention"/>
    <w:uiPriority w:val="99"/>
    <w:semiHidden/>
    <w:unhideWhenUsed/>
    <w:rsid w:val="005E39DC"/>
    <w:rPr>
      <w:color w:val="605E5C"/>
      <w:shd w:val="clear" w:color="auto" w:fill="E1DFDD"/>
    </w:rPr>
  </w:style>
  <w:style w:type="character" w:customStyle="1" w:styleId="BalloonTextChar">
    <w:name w:val="Balloon Text Char"/>
    <w:basedOn w:val="DefaultParagraphFont"/>
    <w:link w:val="BalloonText"/>
    <w:semiHidden/>
    <w:rsid w:val="005E39DC"/>
    <w:rPr>
      <w:rFonts w:ascii="Tahoma" w:hAnsi="Tahoma" w:cs="Tahoma"/>
      <w:sz w:val="16"/>
      <w:szCs w:val="16"/>
      <w:lang w:eastAsia="en-US"/>
    </w:rPr>
  </w:style>
  <w:style w:type="paragraph" w:styleId="Bibliography">
    <w:name w:val="Bibliography"/>
    <w:basedOn w:val="Normal"/>
    <w:next w:val="Normal"/>
    <w:uiPriority w:val="37"/>
    <w:semiHidden/>
    <w:unhideWhenUsed/>
    <w:rsid w:val="005E39DC"/>
  </w:style>
  <w:style w:type="paragraph" w:styleId="BlockText">
    <w:name w:val="Block Text"/>
    <w:basedOn w:val="Normal"/>
    <w:rsid w:val="005E39D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E39DC"/>
    <w:pPr>
      <w:spacing w:after="120"/>
    </w:pPr>
  </w:style>
  <w:style w:type="character" w:customStyle="1" w:styleId="BodyTextChar">
    <w:name w:val="Body Text Char"/>
    <w:basedOn w:val="DefaultParagraphFont"/>
    <w:link w:val="BodyText"/>
    <w:rsid w:val="005E39DC"/>
    <w:rPr>
      <w:rFonts w:ascii="Times New Roman" w:hAnsi="Times New Roman"/>
      <w:lang w:eastAsia="en-US"/>
    </w:rPr>
  </w:style>
  <w:style w:type="paragraph" w:styleId="BodyText2">
    <w:name w:val="Body Text 2"/>
    <w:basedOn w:val="Normal"/>
    <w:link w:val="BodyText2Char"/>
    <w:rsid w:val="005E39DC"/>
    <w:pPr>
      <w:spacing w:after="120" w:line="480" w:lineRule="auto"/>
    </w:pPr>
  </w:style>
  <w:style w:type="character" w:customStyle="1" w:styleId="BodyText2Char">
    <w:name w:val="Body Text 2 Char"/>
    <w:basedOn w:val="DefaultParagraphFont"/>
    <w:link w:val="BodyText2"/>
    <w:rsid w:val="005E39DC"/>
    <w:rPr>
      <w:rFonts w:ascii="Times New Roman" w:hAnsi="Times New Roman"/>
      <w:lang w:eastAsia="en-US"/>
    </w:rPr>
  </w:style>
  <w:style w:type="paragraph" w:styleId="BodyText3">
    <w:name w:val="Body Text 3"/>
    <w:basedOn w:val="Normal"/>
    <w:link w:val="BodyText3Char"/>
    <w:rsid w:val="005E39DC"/>
    <w:pPr>
      <w:spacing w:after="120"/>
    </w:pPr>
    <w:rPr>
      <w:sz w:val="16"/>
      <w:szCs w:val="16"/>
    </w:rPr>
  </w:style>
  <w:style w:type="character" w:customStyle="1" w:styleId="BodyText3Char">
    <w:name w:val="Body Text 3 Char"/>
    <w:basedOn w:val="DefaultParagraphFont"/>
    <w:link w:val="BodyText3"/>
    <w:rsid w:val="005E39DC"/>
    <w:rPr>
      <w:rFonts w:ascii="Times New Roman" w:hAnsi="Times New Roman"/>
      <w:sz w:val="16"/>
      <w:szCs w:val="16"/>
      <w:lang w:eastAsia="en-US"/>
    </w:rPr>
  </w:style>
  <w:style w:type="paragraph" w:styleId="BodyTextFirstIndent">
    <w:name w:val="Body Text First Indent"/>
    <w:basedOn w:val="BodyText"/>
    <w:link w:val="BodyTextFirstIndentChar"/>
    <w:rsid w:val="005E39DC"/>
    <w:pPr>
      <w:spacing w:after="180"/>
      <w:ind w:firstLine="360"/>
    </w:pPr>
  </w:style>
  <w:style w:type="character" w:customStyle="1" w:styleId="BodyTextFirstIndentChar">
    <w:name w:val="Body Text First Indent Char"/>
    <w:basedOn w:val="BodyTextChar"/>
    <w:link w:val="BodyTextFirstIndent"/>
    <w:rsid w:val="005E39DC"/>
    <w:rPr>
      <w:rFonts w:ascii="Times New Roman" w:hAnsi="Times New Roman"/>
      <w:lang w:eastAsia="en-US"/>
    </w:rPr>
  </w:style>
  <w:style w:type="paragraph" w:styleId="BodyTextIndent">
    <w:name w:val="Body Text Indent"/>
    <w:basedOn w:val="Normal"/>
    <w:link w:val="BodyTextIndentChar"/>
    <w:rsid w:val="005E39DC"/>
    <w:pPr>
      <w:spacing w:after="120"/>
      <w:ind w:left="283"/>
    </w:pPr>
  </w:style>
  <w:style w:type="character" w:customStyle="1" w:styleId="BodyTextIndentChar">
    <w:name w:val="Body Text Indent Char"/>
    <w:basedOn w:val="DefaultParagraphFont"/>
    <w:link w:val="BodyTextIndent"/>
    <w:rsid w:val="005E39DC"/>
    <w:rPr>
      <w:rFonts w:ascii="Times New Roman" w:hAnsi="Times New Roman"/>
      <w:lang w:eastAsia="en-US"/>
    </w:rPr>
  </w:style>
  <w:style w:type="paragraph" w:styleId="BodyTextFirstIndent2">
    <w:name w:val="Body Text First Indent 2"/>
    <w:basedOn w:val="BodyTextIndent"/>
    <w:link w:val="BodyTextFirstIndent2Char"/>
    <w:rsid w:val="005E39DC"/>
    <w:pPr>
      <w:spacing w:after="180"/>
      <w:ind w:left="360" w:firstLine="360"/>
    </w:pPr>
  </w:style>
  <w:style w:type="character" w:customStyle="1" w:styleId="BodyTextFirstIndent2Char">
    <w:name w:val="Body Text First Indent 2 Char"/>
    <w:basedOn w:val="BodyTextIndentChar"/>
    <w:link w:val="BodyTextFirstIndent2"/>
    <w:rsid w:val="005E39DC"/>
    <w:rPr>
      <w:rFonts w:ascii="Times New Roman" w:hAnsi="Times New Roman"/>
      <w:lang w:eastAsia="en-US"/>
    </w:rPr>
  </w:style>
  <w:style w:type="paragraph" w:styleId="BodyTextIndent2">
    <w:name w:val="Body Text Indent 2"/>
    <w:basedOn w:val="Normal"/>
    <w:link w:val="BodyTextIndent2Char"/>
    <w:rsid w:val="005E39DC"/>
    <w:pPr>
      <w:spacing w:after="120" w:line="480" w:lineRule="auto"/>
      <w:ind w:left="283"/>
    </w:pPr>
  </w:style>
  <w:style w:type="character" w:customStyle="1" w:styleId="BodyTextIndent2Char">
    <w:name w:val="Body Text Indent 2 Char"/>
    <w:basedOn w:val="DefaultParagraphFont"/>
    <w:link w:val="BodyTextIndent2"/>
    <w:rsid w:val="005E39DC"/>
    <w:rPr>
      <w:rFonts w:ascii="Times New Roman" w:hAnsi="Times New Roman"/>
      <w:lang w:eastAsia="en-US"/>
    </w:rPr>
  </w:style>
  <w:style w:type="paragraph" w:styleId="BodyTextIndent3">
    <w:name w:val="Body Text Indent 3"/>
    <w:basedOn w:val="Normal"/>
    <w:link w:val="BodyTextIndent3Char"/>
    <w:rsid w:val="005E39DC"/>
    <w:pPr>
      <w:spacing w:after="120"/>
      <w:ind w:left="283"/>
    </w:pPr>
    <w:rPr>
      <w:sz w:val="16"/>
      <w:szCs w:val="16"/>
    </w:rPr>
  </w:style>
  <w:style w:type="character" w:customStyle="1" w:styleId="BodyTextIndent3Char">
    <w:name w:val="Body Text Indent 3 Char"/>
    <w:basedOn w:val="DefaultParagraphFont"/>
    <w:link w:val="BodyTextIndent3"/>
    <w:rsid w:val="005E39DC"/>
    <w:rPr>
      <w:rFonts w:ascii="Times New Roman" w:hAnsi="Times New Roman"/>
      <w:sz w:val="16"/>
      <w:szCs w:val="16"/>
      <w:lang w:eastAsia="en-US"/>
    </w:rPr>
  </w:style>
  <w:style w:type="paragraph" w:styleId="Caption">
    <w:name w:val="caption"/>
    <w:basedOn w:val="Normal"/>
    <w:next w:val="Normal"/>
    <w:semiHidden/>
    <w:unhideWhenUsed/>
    <w:qFormat/>
    <w:rsid w:val="005E39DC"/>
    <w:pPr>
      <w:spacing w:after="200"/>
    </w:pPr>
    <w:rPr>
      <w:i/>
      <w:iCs/>
      <w:color w:val="44546A" w:themeColor="text2"/>
      <w:sz w:val="18"/>
      <w:szCs w:val="18"/>
    </w:rPr>
  </w:style>
  <w:style w:type="paragraph" w:styleId="Closing">
    <w:name w:val="Closing"/>
    <w:basedOn w:val="Normal"/>
    <w:link w:val="ClosingChar"/>
    <w:rsid w:val="005E39DC"/>
    <w:pPr>
      <w:spacing w:after="0"/>
      <w:ind w:left="4252"/>
    </w:pPr>
  </w:style>
  <w:style w:type="character" w:customStyle="1" w:styleId="ClosingChar">
    <w:name w:val="Closing Char"/>
    <w:basedOn w:val="DefaultParagraphFont"/>
    <w:link w:val="Closing"/>
    <w:rsid w:val="005E39DC"/>
    <w:rPr>
      <w:rFonts w:ascii="Times New Roman" w:hAnsi="Times New Roman"/>
      <w:lang w:eastAsia="en-US"/>
    </w:rPr>
  </w:style>
  <w:style w:type="character" w:customStyle="1" w:styleId="CommentSubjectChar">
    <w:name w:val="Comment Subject Char"/>
    <w:basedOn w:val="CommentTextChar"/>
    <w:link w:val="CommentSubject"/>
    <w:rsid w:val="005E39DC"/>
    <w:rPr>
      <w:rFonts w:ascii="Times New Roman" w:hAnsi="Times New Roman"/>
      <w:b/>
      <w:bCs/>
      <w:lang w:eastAsia="en-US"/>
    </w:rPr>
  </w:style>
  <w:style w:type="paragraph" w:styleId="Date">
    <w:name w:val="Date"/>
    <w:basedOn w:val="Normal"/>
    <w:next w:val="Normal"/>
    <w:link w:val="DateChar"/>
    <w:rsid w:val="005E39DC"/>
  </w:style>
  <w:style w:type="character" w:customStyle="1" w:styleId="DateChar">
    <w:name w:val="Date Char"/>
    <w:basedOn w:val="DefaultParagraphFont"/>
    <w:link w:val="Date"/>
    <w:rsid w:val="005E39DC"/>
    <w:rPr>
      <w:rFonts w:ascii="Times New Roman" w:hAnsi="Times New Roman"/>
      <w:lang w:eastAsia="en-US"/>
    </w:rPr>
  </w:style>
  <w:style w:type="character" w:customStyle="1" w:styleId="DocumentMapChar">
    <w:name w:val="Document Map Char"/>
    <w:basedOn w:val="DefaultParagraphFont"/>
    <w:link w:val="DocumentMap"/>
    <w:rsid w:val="005E39DC"/>
    <w:rPr>
      <w:rFonts w:ascii="Tahoma" w:hAnsi="Tahoma" w:cs="Tahoma"/>
      <w:shd w:val="clear" w:color="auto" w:fill="000080"/>
      <w:lang w:eastAsia="en-US"/>
    </w:rPr>
  </w:style>
  <w:style w:type="paragraph" w:styleId="E-mailSignature">
    <w:name w:val="E-mail Signature"/>
    <w:basedOn w:val="Normal"/>
    <w:link w:val="E-mailSignatureChar"/>
    <w:rsid w:val="005E39DC"/>
    <w:pPr>
      <w:spacing w:after="0"/>
    </w:pPr>
  </w:style>
  <w:style w:type="character" w:customStyle="1" w:styleId="E-mailSignatureChar">
    <w:name w:val="E-mail Signature Char"/>
    <w:basedOn w:val="DefaultParagraphFont"/>
    <w:link w:val="E-mailSignature"/>
    <w:rsid w:val="005E39DC"/>
    <w:rPr>
      <w:rFonts w:ascii="Times New Roman" w:hAnsi="Times New Roman"/>
      <w:lang w:eastAsia="en-US"/>
    </w:rPr>
  </w:style>
  <w:style w:type="paragraph" w:styleId="EndnoteText">
    <w:name w:val="endnote text"/>
    <w:basedOn w:val="Normal"/>
    <w:link w:val="EndnoteTextChar"/>
    <w:rsid w:val="005E39DC"/>
    <w:pPr>
      <w:spacing w:after="0"/>
    </w:pPr>
  </w:style>
  <w:style w:type="character" w:customStyle="1" w:styleId="EndnoteTextChar">
    <w:name w:val="Endnote Text Char"/>
    <w:basedOn w:val="DefaultParagraphFont"/>
    <w:link w:val="EndnoteText"/>
    <w:rsid w:val="005E39DC"/>
    <w:rPr>
      <w:rFonts w:ascii="Times New Roman" w:hAnsi="Times New Roman"/>
      <w:lang w:eastAsia="en-US"/>
    </w:rPr>
  </w:style>
  <w:style w:type="paragraph" w:styleId="EnvelopeAddress">
    <w:name w:val="envelope address"/>
    <w:basedOn w:val="Normal"/>
    <w:rsid w:val="005E39D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E39DC"/>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5E39DC"/>
    <w:rPr>
      <w:rFonts w:ascii="Times New Roman" w:hAnsi="Times New Roman"/>
      <w:sz w:val="16"/>
      <w:lang w:eastAsia="en-US"/>
    </w:rPr>
  </w:style>
  <w:style w:type="paragraph" w:styleId="HTMLAddress">
    <w:name w:val="HTML Address"/>
    <w:basedOn w:val="Normal"/>
    <w:link w:val="HTMLAddressChar"/>
    <w:rsid w:val="005E39DC"/>
    <w:pPr>
      <w:spacing w:after="0"/>
    </w:pPr>
    <w:rPr>
      <w:i/>
      <w:iCs/>
    </w:rPr>
  </w:style>
  <w:style w:type="character" w:customStyle="1" w:styleId="HTMLAddressChar">
    <w:name w:val="HTML Address Char"/>
    <w:basedOn w:val="DefaultParagraphFont"/>
    <w:link w:val="HTMLAddress"/>
    <w:rsid w:val="005E39DC"/>
    <w:rPr>
      <w:rFonts w:ascii="Times New Roman" w:hAnsi="Times New Roman"/>
      <w:i/>
      <w:iCs/>
      <w:lang w:eastAsia="en-US"/>
    </w:rPr>
  </w:style>
  <w:style w:type="paragraph" w:styleId="HTMLPreformatted">
    <w:name w:val="HTML Preformatted"/>
    <w:basedOn w:val="Normal"/>
    <w:link w:val="HTMLPreformattedChar"/>
    <w:uiPriority w:val="99"/>
    <w:rsid w:val="005E39DC"/>
    <w:pPr>
      <w:spacing w:after="0"/>
    </w:pPr>
    <w:rPr>
      <w:rFonts w:ascii="Consolas" w:hAnsi="Consolas"/>
    </w:rPr>
  </w:style>
  <w:style w:type="character" w:customStyle="1" w:styleId="HTMLPreformattedChar">
    <w:name w:val="HTML Preformatted Char"/>
    <w:basedOn w:val="DefaultParagraphFont"/>
    <w:link w:val="HTMLPreformatted"/>
    <w:uiPriority w:val="99"/>
    <w:rsid w:val="005E39DC"/>
    <w:rPr>
      <w:rFonts w:ascii="Consolas" w:hAnsi="Consolas"/>
      <w:lang w:eastAsia="en-US"/>
    </w:rPr>
  </w:style>
  <w:style w:type="paragraph" w:styleId="Index3">
    <w:name w:val="index 3"/>
    <w:basedOn w:val="Normal"/>
    <w:next w:val="Normal"/>
    <w:rsid w:val="005E39DC"/>
    <w:pPr>
      <w:spacing w:after="0"/>
      <w:ind w:left="600" w:hanging="200"/>
    </w:pPr>
  </w:style>
  <w:style w:type="paragraph" w:styleId="Index4">
    <w:name w:val="index 4"/>
    <w:basedOn w:val="Normal"/>
    <w:next w:val="Normal"/>
    <w:rsid w:val="005E39DC"/>
    <w:pPr>
      <w:spacing w:after="0"/>
      <w:ind w:left="800" w:hanging="200"/>
    </w:pPr>
  </w:style>
  <w:style w:type="paragraph" w:styleId="Index5">
    <w:name w:val="index 5"/>
    <w:basedOn w:val="Normal"/>
    <w:next w:val="Normal"/>
    <w:rsid w:val="005E39DC"/>
    <w:pPr>
      <w:spacing w:after="0"/>
      <w:ind w:left="1000" w:hanging="200"/>
    </w:pPr>
  </w:style>
  <w:style w:type="paragraph" w:styleId="Index6">
    <w:name w:val="index 6"/>
    <w:basedOn w:val="Normal"/>
    <w:next w:val="Normal"/>
    <w:rsid w:val="005E39DC"/>
    <w:pPr>
      <w:spacing w:after="0"/>
      <w:ind w:left="1200" w:hanging="200"/>
    </w:pPr>
  </w:style>
  <w:style w:type="paragraph" w:styleId="Index7">
    <w:name w:val="index 7"/>
    <w:basedOn w:val="Normal"/>
    <w:next w:val="Normal"/>
    <w:rsid w:val="005E39DC"/>
    <w:pPr>
      <w:spacing w:after="0"/>
      <w:ind w:left="1400" w:hanging="200"/>
    </w:pPr>
  </w:style>
  <w:style w:type="paragraph" w:styleId="Index8">
    <w:name w:val="index 8"/>
    <w:basedOn w:val="Normal"/>
    <w:next w:val="Normal"/>
    <w:rsid w:val="005E39DC"/>
    <w:pPr>
      <w:spacing w:after="0"/>
      <w:ind w:left="1600" w:hanging="200"/>
    </w:pPr>
  </w:style>
  <w:style w:type="paragraph" w:styleId="Index9">
    <w:name w:val="index 9"/>
    <w:basedOn w:val="Normal"/>
    <w:next w:val="Normal"/>
    <w:rsid w:val="005E39DC"/>
    <w:pPr>
      <w:spacing w:after="0"/>
      <w:ind w:left="1800" w:hanging="200"/>
    </w:pPr>
  </w:style>
  <w:style w:type="paragraph" w:styleId="IndexHeading">
    <w:name w:val="index heading"/>
    <w:basedOn w:val="Normal"/>
    <w:next w:val="Index1"/>
    <w:rsid w:val="005E39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E39D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E39DC"/>
    <w:rPr>
      <w:rFonts w:ascii="Times New Roman" w:hAnsi="Times New Roman"/>
      <w:i/>
      <w:iCs/>
      <w:color w:val="4472C4" w:themeColor="accent1"/>
      <w:lang w:eastAsia="en-US"/>
    </w:rPr>
  </w:style>
  <w:style w:type="paragraph" w:styleId="ListContinue">
    <w:name w:val="List Continue"/>
    <w:basedOn w:val="Normal"/>
    <w:rsid w:val="005E39DC"/>
    <w:pPr>
      <w:spacing w:after="120"/>
      <w:ind w:left="283"/>
      <w:contextualSpacing/>
    </w:pPr>
  </w:style>
  <w:style w:type="paragraph" w:styleId="ListContinue2">
    <w:name w:val="List Continue 2"/>
    <w:basedOn w:val="Normal"/>
    <w:rsid w:val="005E39DC"/>
    <w:pPr>
      <w:spacing w:after="120"/>
      <w:ind w:left="566"/>
      <w:contextualSpacing/>
    </w:pPr>
  </w:style>
  <w:style w:type="paragraph" w:styleId="ListContinue3">
    <w:name w:val="List Continue 3"/>
    <w:basedOn w:val="Normal"/>
    <w:rsid w:val="005E39DC"/>
    <w:pPr>
      <w:spacing w:after="120"/>
      <w:ind w:left="849"/>
      <w:contextualSpacing/>
    </w:pPr>
  </w:style>
  <w:style w:type="paragraph" w:styleId="ListContinue4">
    <w:name w:val="List Continue 4"/>
    <w:basedOn w:val="Normal"/>
    <w:rsid w:val="005E39DC"/>
    <w:pPr>
      <w:spacing w:after="120"/>
      <w:ind w:left="1132"/>
      <w:contextualSpacing/>
    </w:pPr>
  </w:style>
  <w:style w:type="paragraph" w:styleId="ListContinue5">
    <w:name w:val="List Continue 5"/>
    <w:basedOn w:val="Normal"/>
    <w:rsid w:val="005E39DC"/>
    <w:pPr>
      <w:spacing w:after="120"/>
      <w:ind w:left="1415"/>
      <w:contextualSpacing/>
    </w:pPr>
  </w:style>
  <w:style w:type="paragraph" w:styleId="ListNumber3">
    <w:name w:val="List Number 3"/>
    <w:basedOn w:val="Normal"/>
    <w:rsid w:val="005E39DC"/>
    <w:pPr>
      <w:numPr>
        <w:numId w:val="10"/>
      </w:numPr>
      <w:contextualSpacing/>
    </w:pPr>
  </w:style>
  <w:style w:type="paragraph" w:styleId="ListNumber4">
    <w:name w:val="List Number 4"/>
    <w:basedOn w:val="Normal"/>
    <w:rsid w:val="005E39DC"/>
    <w:pPr>
      <w:numPr>
        <w:numId w:val="11"/>
      </w:numPr>
      <w:contextualSpacing/>
    </w:pPr>
  </w:style>
  <w:style w:type="paragraph" w:styleId="ListNumber5">
    <w:name w:val="List Number 5"/>
    <w:basedOn w:val="Normal"/>
    <w:rsid w:val="005E39DC"/>
    <w:pPr>
      <w:numPr>
        <w:numId w:val="12"/>
      </w:numPr>
      <w:contextualSpacing/>
    </w:pPr>
  </w:style>
  <w:style w:type="paragraph" w:styleId="MacroText">
    <w:name w:val="macro"/>
    <w:link w:val="MacroTextChar"/>
    <w:rsid w:val="005E39D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5E39DC"/>
    <w:rPr>
      <w:rFonts w:ascii="Consolas" w:hAnsi="Consolas"/>
      <w:lang w:eastAsia="en-US"/>
    </w:rPr>
  </w:style>
  <w:style w:type="paragraph" w:styleId="MessageHeader">
    <w:name w:val="Message Header"/>
    <w:basedOn w:val="Normal"/>
    <w:link w:val="MessageHeaderChar"/>
    <w:rsid w:val="005E39D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E39D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E39DC"/>
    <w:rPr>
      <w:rFonts w:ascii="Times New Roman" w:hAnsi="Times New Roman"/>
      <w:lang w:eastAsia="en-US"/>
    </w:rPr>
  </w:style>
  <w:style w:type="paragraph" w:styleId="NormalWeb">
    <w:name w:val="Normal (Web)"/>
    <w:basedOn w:val="Normal"/>
    <w:rsid w:val="005E39DC"/>
    <w:rPr>
      <w:sz w:val="24"/>
      <w:szCs w:val="24"/>
    </w:rPr>
  </w:style>
  <w:style w:type="paragraph" w:styleId="NormalIndent">
    <w:name w:val="Normal Indent"/>
    <w:basedOn w:val="Normal"/>
    <w:rsid w:val="005E39DC"/>
    <w:pPr>
      <w:ind w:left="720"/>
    </w:pPr>
  </w:style>
  <w:style w:type="paragraph" w:styleId="NoteHeading">
    <w:name w:val="Note Heading"/>
    <w:basedOn w:val="Normal"/>
    <w:next w:val="Normal"/>
    <w:link w:val="NoteHeadingChar"/>
    <w:rsid w:val="005E39DC"/>
    <w:pPr>
      <w:spacing w:after="0"/>
    </w:pPr>
  </w:style>
  <w:style w:type="character" w:customStyle="1" w:styleId="NoteHeadingChar">
    <w:name w:val="Note Heading Char"/>
    <w:basedOn w:val="DefaultParagraphFont"/>
    <w:link w:val="NoteHeading"/>
    <w:rsid w:val="005E39DC"/>
    <w:rPr>
      <w:rFonts w:ascii="Times New Roman" w:hAnsi="Times New Roman"/>
      <w:lang w:eastAsia="en-US"/>
    </w:rPr>
  </w:style>
  <w:style w:type="paragraph" w:styleId="PlainText">
    <w:name w:val="Plain Text"/>
    <w:basedOn w:val="Normal"/>
    <w:link w:val="PlainTextChar"/>
    <w:rsid w:val="005E39DC"/>
    <w:pPr>
      <w:spacing w:after="0"/>
    </w:pPr>
    <w:rPr>
      <w:rFonts w:ascii="Consolas" w:hAnsi="Consolas"/>
      <w:sz w:val="21"/>
      <w:szCs w:val="21"/>
    </w:rPr>
  </w:style>
  <w:style w:type="character" w:customStyle="1" w:styleId="PlainTextChar">
    <w:name w:val="Plain Text Char"/>
    <w:basedOn w:val="DefaultParagraphFont"/>
    <w:link w:val="PlainText"/>
    <w:rsid w:val="005E39DC"/>
    <w:rPr>
      <w:rFonts w:ascii="Consolas" w:hAnsi="Consolas"/>
      <w:sz w:val="21"/>
      <w:szCs w:val="21"/>
      <w:lang w:eastAsia="en-US"/>
    </w:rPr>
  </w:style>
  <w:style w:type="paragraph" w:styleId="Quote">
    <w:name w:val="Quote"/>
    <w:basedOn w:val="Normal"/>
    <w:next w:val="Normal"/>
    <w:link w:val="QuoteChar"/>
    <w:uiPriority w:val="29"/>
    <w:qFormat/>
    <w:rsid w:val="005E39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39DC"/>
    <w:rPr>
      <w:rFonts w:ascii="Times New Roman" w:hAnsi="Times New Roman"/>
      <w:i/>
      <w:iCs/>
      <w:color w:val="404040" w:themeColor="text1" w:themeTint="BF"/>
      <w:lang w:eastAsia="en-US"/>
    </w:rPr>
  </w:style>
  <w:style w:type="paragraph" w:styleId="Salutation">
    <w:name w:val="Salutation"/>
    <w:basedOn w:val="Normal"/>
    <w:next w:val="Normal"/>
    <w:link w:val="SalutationChar"/>
    <w:rsid w:val="005E39DC"/>
  </w:style>
  <w:style w:type="character" w:customStyle="1" w:styleId="SalutationChar">
    <w:name w:val="Salutation Char"/>
    <w:basedOn w:val="DefaultParagraphFont"/>
    <w:link w:val="Salutation"/>
    <w:rsid w:val="005E39DC"/>
    <w:rPr>
      <w:rFonts w:ascii="Times New Roman" w:hAnsi="Times New Roman"/>
      <w:lang w:eastAsia="en-US"/>
    </w:rPr>
  </w:style>
  <w:style w:type="paragraph" w:styleId="Signature">
    <w:name w:val="Signature"/>
    <w:basedOn w:val="Normal"/>
    <w:link w:val="SignatureChar"/>
    <w:rsid w:val="005E39DC"/>
    <w:pPr>
      <w:spacing w:after="0"/>
      <w:ind w:left="4252"/>
    </w:pPr>
  </w:style>
  <w:style w:type="character" w:customStyle="1" w:styleId="SignatureChar">
    <w:name w:val="Signature Char"/>
    <w:basedOn w:val="DefaultParagraphFont"/>
    <w:link w:val="Signature"/>
    <w:rsid w:val="005E39DC"/>
    <w:rPr>
      <w:rFonts w:ascii="Times New Roman" w:hAnsi="Times New Roman"/>
      <w:lang w:eastAsia="en-US"/>
    </w:rPr>
  </w:style>
  <w:style w:type="paragraph" w:styleId="Subtitle">
    <w:name w:val="Subtitle"/>
    <w:basedOn w:val="Normal"/>
    <w:next w:val="Normal"/>
    <w:link w:val="SubtitleChar"/>
    <w:qFormat/>
    <w:rsid w:val="005E39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E39D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5E39DC"/>
    <w:pPr>
      <w:spacing w:after="0"/>
      <w:ind w:left="200" w:hanging="200"/>
    </w:pPr>
  </w:style>
  <w:style w:type="paragraph" w:styleId="TableofFigures">
    <w:name w:val="table of figures"/>
    <w:basedOn w:val="Normal"/>
    <w:next w:val="Normal"/>
    <w:rsid w:val="005E39DC"/>
    <w:pPr>
      <w:spacing w:after="0"/>
    </w:pPr>
  </w:style>
  <w:style w:type="paragraph" w:styleId="Title">
    <w:name w:val="Title"/>
    <w:basedOn w:val="Normal"/>
    <w:next w:val="Normal"/>
    <w:link w:val="TitleChar"/>
    <w:qFormat/>
    <w:rsid w:val="005E39D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E39D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5E39D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E39D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rsid w:val="005E39DC"/>
    <w:rPr>
      <w:rFonts w:ascii="Arial" w:hAnsi="Arial"/>
      <w:sz w:val="36"/>
      <w:lang w:eastAsia="en-US"/>
    </w:rPr>
  </w:style>
  <w:style w:type="character" w:styleId="HTMLCode">
    <w:name w:val="HTML Code"/>
    <w:basedOn w:val="DefaultParagraphFont"/>
    <w:uiPriority w:val="99"/>
    <w:unhideWhenUsed/>
    <w:rsid w:val="005E39DC"/>
    <w:rPr>
      <w:rFonts w:ascii="Courier New" w:eastAsia="Times New Roman" w:hAnsi="Courier New" w:cs="Courier New"/>
      <w:sz w:val="20"/>
      <w:szCs w:val="20"/>
    </w:rPr>
  </w:style>
  <w:style w:type="character" w:customStyle="1" w:styleId="B1Char1">
    <w:name w:val="B1 Char1"/>
    <w:rsid w:val="005E39DC"/>
    <w:rPr>
      <w:rFonts w:ascii="Times New Roman" w:hAnsi="Times New Roman"/>
      <w:lang w:val="en-GB" w:eastAsia="en-US"/>
    </w:rPr>
  </w:style>
  <w:style w:type="character" w:customStyle="1" w:styleId="ListParagraphChar">
    <w:name w:val="List Paragraph Char"/>
    <w:link w:val="ListParagraph"/>
    <w:uiPriority w:val="34"/>
    <w:rsid w:val="005E39D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8994855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1143496">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84103972">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0592477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04246167">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0119841">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02389522">
      <w:bodyDiv w:val="1"/>
      <w:marLeft w:val="0"/>
      <w:marRight w:val="0"/>
      <w:marTop w:val="0"/>
      <w:marBottom w:val="0"/>
      <w:divBdr>
        <w:top w:val="none" w:sz="0" w:space="0" w:color="auto"/>
        <w:left w:val="none" w:sz="0" w:space="0" w:color="auto"/>
        <w:bottom w:val="none" w:sz="0" w:space="0" w:color="auto"/>
        <w:right w:val="none" w:sz="0" w:space="0" w:color="auto"/>
      </w:divBdr>
    </w:div>
    <w:div w:id="1707873697">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3GPP_SA4_AHOC_MTGs/SA4_VIDEO/Docs/S4aV250021.zip"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header" Target="header3.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3gpp.org/ftp/TSG_SA/WG4_CODEC/3GPP_SA4_AHOC_MTGs/SA4_VIDEO/Docs/S4aV250021.zip" TargetMode="Externa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Visio_Drawing3.vsdx"/><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26</Pages>
  <Words>9079</Words>
  <Characters>53612</Characters>
  <Application>Microsoft Office Word</Application>
  <DocSecurity>0</DocSecurity>
  <Lines>446</Lines>
  <Paragraphs>125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(25/04/14)</cp:lastModifiedBy>
  <cp:revision>3</cp:revision>
  <cp:lastPrinted>1899-12-31T23:59:00Z</cp:lastPrinted>
  <dcterms:created xsi:type="dcterms:W3CDTF">2025-04-16T12:34:00Z</dcterms:created>
  <dcterms:modified xsi:type="dcterms:W3CDTF">2025-04-16T12:37:00Z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