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A38AF3D"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131-bis-e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50</w:t>
      </w:r>
      <w:r w:rsidR="0047098B">
        <w:rPr>
          <w:b/>
          <w:noProof/>
          <w:sz w:val="24"/>
        </w:rPr>
        <w:t>470</w:t>
      </w:r>
      <w:r w:rsidR="00C6749A">
        <w:rPr>
          <w:b/>
          <w:noProof/>
          <w:sz w:val="24"/>
        </w:rPr>
        <w:t>r01</w:t>
      </w:r>
    </w:p>
    <w:p w14:paraId="653145F1" w14:textId="64FF59F0" w:rsidR="00574299" w:rsidRDefault="00847421" w:rsidP="00574299">
      <w:pPr>
        <w:pStyle w:val="CRCoverPage"/>
        <w:outlineLvl w:val="0"/>
        <w:rPr>
          <w:b/>
          <w:noProof/>
          <w:sz w:val="24"/>
        </w:rPr>
      </w:pPr>
      <w:r>
        <w:rPr>
          <w:b/>
          <w:noProof/>
          <w:sz w:val="24"/>
        </w:rPr>
        <w:t>online</w:t>
      </w:r>
      <w:r w:rsidR="00BF49FC" w:rsidRPr="00BF49FC">
        <w:rPr>
          <w:b/>
          <w:noProof/>
          <w:sz w:val="24"/>
        </w:rPr>
        <w:t xml:space="preserve">, , </w:t>
      </w:r>
      <w:r w:rsidR="00726D18">
        <w:rPr>
          <w:b/>
          <w:noProof/>
          <w:sz w:val="24"/>
        </w:rPr>
        <w:t>11</w:t>
      </w:r>
      <w:r w:rsidR="00BF49FC" w:rsidRPr="00BF49FC">
        <w:rPr>
          <w:b/>
          <w:noProof/>
          <w:sz w:val="24"/>
        </w:rPr>
        <w:t xml:space="preserve">th </w:t>
      </w:r>
      <w:r w:rsidR="00726D18">
        <w:rPr>
          <w:b/>
          <w:noProof/>
          <w:sz w:val="24"/>
        </w:rPr>
        <w:t>Apr</w:t>
      </w:r>
      <w:r w:rsidR="00BF49FC" w:rsidRPr="00BF49FC">
        <w:rPr>
          <w:b/>
          <w:noProof/>
          <w:sz w:val="24"/>
        </w:rPr>
        <w:t xml:space="preserve"> 2025 </w:t>
      </w:r>
      <w:r w:rsidR="00D40162">
        <w:rPr>
          <w:b/>
          <w:noProof/>
          <w:sz w:val="24"/>
        </w:rPr>
        <w:t>–</w:t>
      </w:r>
      <w:r w:rsidR="00BF49FC" w:rsidRPr="00BF49FC">
        <w:rPr>
          <w:b/>
          <w:noProof/>
          <w:sz w:val="24"/>
        </w:rPr>
        <w:t xml:space="preserve"> </w:t>
      </w:r>
      <w:r w:rsidR="00726D18">
        <w:rPr>
          <w:b/>
          <w:noProof/>
          <w:sz w:val="24"/>
        </w:rPr>
        <w:t>17</w:t>
      </w:r>
      <w:r w:rsidR="00D40162">
        <w:rPr>
          <w:b/>
          <w:noProof/>
          <w:sz w:val="24"/>
        </w:rPr>
        <w:t>th</w:t>
      </w:r>
      <w:r w:rsidR="00BF49FC" w:rsidRPr="00BF49FC">
        <w:rPr>
          <w:b/>
          <w:noProof/>
          <w:sz w:val="24"/>
        </w:rPr>
        <w:t xml:space="preserve"> </w:t>
      </w:r>
      <w:r w:rsidR="00726D18">
        <w:rPr>
          <w:b/>
          <w:noProof/>
          <w:sz w:val="24"/>
        </w:rPr>
        <w:t>Apr</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6E6CBD">
        <w:rPr>
          <w:b/>
          <w:noProof/>
          <w:sz w:val="24"/>
        </w:rPr>
        <w:t xml:space="preserve">revision of </w:t>
      </w:r>
      <w:r w:rsidR="00726D18">
        <w:rPr>
          <w:b/>
          <w:noProof/>
          <w:sz w:val="24"/>
        </w:rPr>
        <w:t>S4aV250021</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DAFEC8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505129">
        <w:rPr>
          <w:rFonts w:ascii="Arial" w:hAnsi="Arial" w:cs="Arial"/>
          <w:b/>
          <w:bCs/>
          <w:lang w:val="en-US"/>
        </w:rPr>
        <w:t>Germany</w:t>
      </w:r>
      <w:r w:rsidR="00726D18">
        <w:rPr>
          <w:rFonts w:ascii="Arial" w:hAnsi="Arial" w:cs="Arial"/>
          <w:b/>
          <w:bCs/>
          <w:lang w:val="en-US"/>
        </w:rPr>
        <w:t>, Tencent</w:t>
      </w:r>
      <w:r w:rsidR="00974531">
        <w:rPr>
          <w:rFonts w:ascii="Arial" w:hAnsi="Arial" w:cs="Arial"/>
          <w:b/>
          <w:bCs/>
          <w:lang w:val="en-US"/>
        </w:rPr>
        <w:t xml:space="preserve"> </w:t>
      </w:r>
    </w:p>
    <w:p w14:paraId="18BE02D5" w14:textId="37EE57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7D4665" w:rsidRPr="007D4665">
        <w:rPr>
          <w:rFonts w:ascii="Arial" w:hAnsi="Arial" w:cs="Arial"/>
          <w:b/>
          <w:bCs/>
          <w:lang w:val="en-US"/>
        </w:rPr>
        <w:t>[VOPS] Updates to Capabilities and Operation Points</w:t>
      </w:r>
    </w:p>
    <w:p w14:paraId="4C7F6870" w14:textId="7533361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1479FB">
        <w:rPr>
          <w:rFonts w:ascii="Arial" w:hAnsi="Arial" w:cs="Arial"/>
          <w:b/>
          <w:bCs/>
          <w:lang w:val="en-US"/>
        </w:rPr>
        <w:t>1</w:t>
      </w:r>
      <w:r w:rsidR="003E11B7">
        <w:rPr>
          <w:rFonts w:ascii="Arial" w:hAnsi="Arial" w:cs="Arial"/>
          <w:b/>
          <w:bCs/>
          <w:lang w:val="en-US"/>
        </w:rPr>
        <w:t>.</w:t>
      </w:r>
      <w:r w:rsidR="001479FB">
        <w:rPr>
          <w:rFonts w:ascii="Arial" w:hAnsi="Arial" w:cs="Arial"/>
          <w:b/>
          <w:bCs/>
          <w:lang w:val="en-US"/>
        </w:rPr>
        <w:t>0</w:t>
      </w:r>
      <w:r w:rsidR="003E11B7">
        <w:rPr>
          <w:rFonts w:ascii="Arial" w:hAnsi="Arial" w:cs="Arial"/>
          <w:b/>
          <w:bCs/>
          <w:lang w:val="en-US"/>
        </w:rPr>
        <w:t>.0</w:t>
      </w:r>
    </w:p>
    <w:p w14:paraId="4ED68054" w14:textId="57C993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26D18">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34374852" w:rsidR="00CD2478" w:rsidRPr="006B5418" w:rsidRDefault="00501DD2" w:rsidP="00CD2478">
      <w:pPr>
        <w:rPr>
          <w:lang w:val="en-US"/>
        </w:rPr>
      </w:pPr>
      <w:r>
        <w:rPr>
          <w:lang w:val="en-US"/>
        </w:rPr>
        <w:t xml:space="preserve">At the last meeting, agreements on new bitstreams and decoding capabilities were agreed. Not all changes were considered yet. This updates the </w:t>
      </w:r>
      <w:r w:rsidR="0055229E">
        <w:rPr>
          <w:lang w:val="en-US"/>
        </w:rPr>
        <w:t>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5D0211E" w:rsidR="003E11B7" w:rsidRPr="006B5418" w:rsidRDefault="0055229E" w:rsidP="003E11B7">
      <w:pPr>
        <w:rPr>
          <w:lang w:val="en-US"/>
        </w:rPr>
      </w:pPr>
      <w:r>
        <w:rPr>
          <w:lang w:val="en-US"/>
        </w:rPr>
        <w:t>At the last meeting, agreements on new bitstreams and decoding capabilities were agreed. Not all changes were considered yet. This updates the TS.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resolution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2EB6F91E"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TS26.265v0.</w:t>
      </w:r>
      <w:r w:rsidR="007C6475">
        <w:rPr>
          <w:lang w:val="en-US"/>
        </w:rPr>
        <w:t>6</w:t>
      </w:r>
      <w:r w:rsidR="0052099F" w:rsidRPr="0052099F">
        <w:rPr>
          <w:lang w:val="en-US"/>
        </w:rPr>
        <w:t>.</w:t>
      </w:r>
      <w:r w:rsidR="007C6475">
        <w:rPr>
          <w:lang w:val="en-US"/>
        </w:rPr>
        <w:t>0</w:t>
      </w:r>
      <w:r w:rsidR="0055229E">
        <w:rPr>
          <w:lang w:val="en-US"/>
        </w:rPr>
        <w:t xml:space="preserve"> at SA4-131-bis-e</w:t>
      </w:r>
      <w:r w:rsidRPr="006B5418">
        <w:rPr>
          <w:lang w:val="en-US"/>
        </w:rPr>
        <w:t>.</w:t>
      </w:r>
    </w:p>
    <w:p w14:paraId="06D906D1" w14:textId="59406A76" w:rsidR="0051162E" w:rsidRDefault="0051162E" w:rsidP="0051162E">
      <w:pPr>
        <w:pStyle w:val="CRCoverPage"/>
        <w:rPr>
          <w:b/>
          <w:lang w:val="en-US"/>
        </w:rPr>
      </w:pPr>
      <w:r>
        <w:rPr>
          <w:b/>
          <w:lang w:val="en-US"/>
        </w:rPr>
        <w:t>5</w:t>
      </w:r>
      <w:r w:rsidRPr="006B5418">
        <w:rPr>
          <w:b/>
          <w:lang w:val="en-US"/>
        </w:rPr>
        <w:t xml:space="preserve">. </w:t>
      </w:r>
      <w:r>
        <w:rPr>
          <w:b/>
          <w:lang w:val="en-US"/>
        </w:rPr>
        <w:t>Revisions</w:t>
      </w:r>
    </w:p>
    <w:p w14:paraId="7E4C3DB9" w14:textId="4AE43041" w:rsidR="00C6749A" w:rsidRPr="0051162E" w:rsidRDefault="00C6749A" w:rsidP="0051162E">
      <w:pPr>
        <w:pStyle w:val="CRCoverPage"/>
        <w:rPr>
          <w:b/>
          <w:lang w:val="en-US"/>
        </w:rPr>
      </w:pPr>
      <w:r>
        <w:rPr>
          <w:b/>
          <w:lang w:val="en-US"/>
        </w:rPr>
        <w:t>Prior to Meeting</w:t>
      </w:r>
    </w:p>
    <w:p w14:paraId="352D37E9" w14:textId="44F639DB" w:rsidR="002E5BFE" w:rsidRDefault="002E5BFE" w:rsidP="00CD2478">
      <w:pPr>
        <w:rPr>
          <w:lang w:val="en-US"/>
        </w:rPr>
      </w:pPr>
      <w:r>
        <w:rPr>
          <w:lang w:val="en-US"/>
        </w:rPr>
        <w:t>Based on the discussion in during the first AHG meeting, the changes are done:</w:t>
      </w:r>
    </w:p>
    <w:tbl>
      <w:tblPr>
        <w:tblW w:w="0" w:type="auto"/>
        <w:tblCellMar>
          <w:top w:w="15" w:type="dxa"/>
          <w:left w:w="15" w:type="dxa"/>
          <w:bottom w:w="15" w:type="dxa"/>
          <w:right w:w="15" w:type="dxa"/>
        </w:tblCellMar>
        <w:tblLook w:val="04A0" w:firstRow="1" w:lastRow="0" w:firstColumn="1" w:lastColumn="0" w:noHBand="0" w:noVBand="1"/>
      </w:tblPr>
      <w:tblGrid>
        <w:gridCol w:w="1473"/>
        <w:gridCol w:w="4094"/>
        <w:gridCol w:w="1922"/>
        <w:gridCol w:w="2140"/>
      </w:tblGrid>
      <w:tr w:rsidR="00726D18" w:rsidRPr="00726D18" w14:paraId="31919E75" w14:textId="77777777" w:rsidTr="00726D18">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7EA30A4" w14:textId="77777777" w:rsidR="00726D18" w:rsidRPr="00726D18" w:rsidRDefault="00726D18" w:rsidP="00726D18">
            <w:pPr>
              <w:spacing w:before="240" w:after="0"/>
              <w:rPr>
                <w:sz w:val="24"/>
                <w:szCs w:val="24"/>
                <w:lang w:val="en-US"/>
              </w:rPr>
            </w:pPr>
            <w:hyperlink r:id="rId10" w:history="1">
              <w:r w:rsidRPr="00726D18">
                <w:rPr>
                  <w:rFonts w:ascii="Arial" w:hAnsi="Arial" w:cs="Arial"/>
                  <w:b/>
                  <w:bCs/>
                  <w:color w:val="1155CC"/>
                  <w:sz w:val="22"/>
                  <w:szCs w:val="22"/>
                  <w:u w:val="single"/>
                  <w:lang w:val="en-US"/>
                </w:rPr>
                <w:t>S4aV250021</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E58C359"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[VOPS] Updates to Capabilities and Operation Points</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7E4ADC0C"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8E8AF16"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Thomas Stockhammer</w:t>
            </w:r>
          </w:p>
        </w:tc>
      </w:tr>
    </w:tbl>
    <w:p w14:paraId="19A1C5B5"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Online Discussion</w:t>
      </w:r>
      <w:r w:rsidRPr="00726D18">
        <w:rPr>
          <w:rFonts w:ascii="Arial" w:hAnsi="Arial" w:cs="Arial"/>
          <w:color w:val="000000"/>
          <w:sz w:val="22"/>
          <w:szCs w:val="22"/>
          <w:lang w:val="en-US"/>
        </w:rPr>
        <w:t>: (March 18, 2025)</w:t>
      </w:r>
    </w:p>
    <w:p w14:paraId="6E2A7F34" w14:textId="77777777" w:rsidR="00726D18" w:rsidRPr="00726D18" w:rsidRDefault="00726D18" w:rsidP="00726D18">
      <w:pPr>
        <w:numPr>
          <w:ilvl w:val="0"/>
          <w:numId w:val="4"/>
        </w:numPr>
        <w:spacing w:before="240"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Portrait mode has been added. Do we need more metadata for rotation? </w:t>
      </w:r>
    </w:p>
    <w:p w14:paraId="6F5ECE8C"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Good point. I was not aware of this issue. It would be great to document it.</w:t>
      </w:r>
    </w:p>
    <w:p w14:paraId="2326B6FD"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OK, I can manage it offline.</w:t>
      </w:r>
    </w:p>
    <w:p w14:paraId="1F46D191" w14:textId="77777777" w:rsidR="00726D18" w:rsidRPr="00726D18" w:rsidRDefault="00726D18" w:rsidP="00726D18">
      <w:pPr>
        <w:numPr>
          <w:ilvl w:val="0"/>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If we do upscaling, what would be the aspect ratio?</w:t>
      </w:r>
    </w:p>
    <w:p w14:paraId="7AE2705A"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You only need to indicate if this is square pixel or not. I can explain it offline.</w:t>
      </w:r>
    </w:p>
    <w:p w14:paraId="5BFD343D" w14:textId="77777777" w:rsidR="00726D18" w:rsidRPr="00726D18" w:rsidRDefault="00726D18" w:rsidP="00726D18">
      <w:pPr>
        <w:numPr>
          <w:ilvl w:val="0"/>
          <w:numId w:val="4"/>
        </w:numPr>
        <w:spacing w:after="24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 will work for a revision. But not for next week.</w:t>
      </w:r>
    </w:p>
    <w:p w14:paraId="1BC9F8A1"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Decision</w:t>
      </w:r>
      <w:r w:rsidRPr="00726D18">
        <w:rPr>
          <w:rFonts w:ascii="Arial" w:hAnsi="Arial" w:cs="Arial"/>
          <w:color w:val="000000"/>
          <w:sz w:val="22"/>
          <w:szCs w:val="22"/>
          <w:lang w:val="en-US"/>
        </w:rPr>
        <w:t>: Agreed as basis for further work (not implemented into the draft TS). </w:t>
      </w:r>
    </w:p>
    <w:p w14:paraId="2E54049E" w14:textId="77777777" w:rsidR="00726D18" w:rsidRPr="00726D18" w:rsidRDefault="00726D18" w:rsidP="00726D18">
      <w:pPr>
        <w:spacing w:before="240" w:after="240"/>
        <w:rPr>
          <w:sz w:val="24"/>
          <w:szCs w:val="24"/>
          <w:lang w:val="en-US"/>
        </w:rPr>
      </w:pPr>
      <w:hyperlink r:id="rId11" w:history="1">
        <w:r w:rsidRPr="00726D18">
          <w:rPr>
            <w:rFonts w:ascii="Arial" w:hAnsi="Arial" w:cs="Arial"/>
            <w:color w:val="1155CC"/>
            <w:sz w:val="22"/>
            <w:szCs w:val="22"/>
            <w:u w:val="single"/>
            <w:lang w:val="en-US"/>
          </w:rPr>
          <w:t>S4aV250021</w:t>
        </w:r>
      </w:hyperlink>
      <w:r w:rsidRPr="00726D18">
        <w:rPr>
          <w:rFonts w:ascii="Arial" w:hAnsi="Arial" w:cs="Arial"/>
          <w:color w:val="000000"/>
          <w:sz w:val="22"/>
          <w:szCs w:val="22"/>
          <w:lang w:val="en-US"/>
        </w:rPr>
        <w:t xml:space="preserve"> is </w:t>
      </w:r>
      <w:r w:rsidRPr="00726D18">
        <w:rPr>
          <w:rFonts w:ascii="Arial" w:hAnsi="Arial" w:cs="Arial"/>
          <w:b/>
          <w:bCs/>
          <w:color w:val="FF0000"/>
          <w:sz w:val="22"/>
          <w:szCs w:val="22"/>
          <w:lang w:val="en-US"/>
        </w:rPr>
        <w:t>agreed as basis for further work</w:t>
      </w:r>
      <w:r w:rsidRPr="00726D18">
        <w:rPr>
          <w:rFonts w:ascii="Arial" w:hAnsi="Arial" w:cs="Arial"/>
          <w:color w:val="000000"/>
          <w:sz w:val="22"/>
          <w:szCs w:val="22"/>
          <w:lang w:val="en-US"/>
        </w:rPr>
        <w:t>.</w:t>
      </w:r>
    </w:p>
    <w:p w14:paraId="5BA9ED83" w14:textId="1CB28275" w:rsidR="00C6749A" w:rsidRPr="0051162E" w:rsidRDefault="00C6749A" w:rsidP="00C6749A">
      <w:pPr>
        <w:pStyle w:val="CRCoverPage"/>
        <w:rPr>
          <w:b/>
          <w:lang w:val="en-US"/>
        </w:rPr>
      </w:pPr>
      <w:r>
        <w:rPr>
          <w:b/>
          <w:lang w:val="en-US"/>
        </w:rPr>
        <w:t>During Meeting</w:t>
      </w:r>
    </w:p>
    <w:p w14:paraId="4A3B5B30" w14:textId="77777777" w:rsidR="00C05626" w:rsidRPr="00C05626" w:rsidRDefault="00C05626" w:rsidP="00C05626">
      <w:r w:rsidRPr="00C05626">
        <w:t>Thank you for the contribution. Please see comments below:</w:t>
      </w:r>
    </w:p>
    <w:p w14:paraId="6226194D" w14:textId="77777777" w:rsidR="00C05626" w:rsidRPr="00C05626" w:rsidRDefault="00C05626" w:rsidP="00C05626"/>
    <w:p w14:paraId="6AA58925" w14:textId="77777777" w:rsidR="00C05626" w:rsidRDefault="00C05626" w:rsidP="00C05626">
      <w:pPr>
        <w:numPr>
          <w:ilvl w:val="0"/>
          <w:numId w:val="5"/>
        </w:numPr>
      </w:pPr>
      <w:r w:rsidRPr="00C05626">
        <w:lastRenderedPageBreak/>
        <w:t>Some missing words in "3GPP High Definition (HD): is meant to address the distribution of conventional 2D video services including HDTV and ".</w:t>
      </w:r>
    </w:p>
    <w:p w14:paraId="51739286" w14:textId="031EB5D2" w:rsidR="00B92687" w:rsidRPr="00C05626" w:rsidRDefault="00B92687" w:rsidP="00B92687">
      <w:pPr>
        <w:numPr>
          <w:ilvl w:val="1"/>
          <w:numId w:val="5"/>
        </w:numPr>
        <w:rPr>
          <w:i/>
          <w:iCs/>
        </w:rPr>
      </w:pPr>
      <w:r w:rsidRPr="008A0B91">
        <w:rPr>
          <w:i/>
          <w:iCs/>
        </w:rPr>
        <w:t>Thanks addressed in this revision</w:t>
      </w:r>
    </w:p>
    <w:p w14:paraId="6B8B390A" w14:textId="77777777" w:rsidR="00C05626" w:rsidRDefault="00C05626" w:rsidP="00C05626">
      <w:pPr>
        <w:numPr>
          <w:ilvl w:val="0"/>
          <w:numId w:val="5"/>
        </w:numPr>
      </w:pPr>
      <w:r w:rsidRPr="00C05626">
        <w:t>On "3GPP Stereoscopic 3D", “3D” is a bit overloaded and not technically clear, why not renaming to "3GPP Stereoscopic content"</w:t>
      </w:r>
    </w:p>
    <w:p w14:paraId="75285C00" w14:textId="30FE80C4" w:rsidR="008A0B91" w:rsidRPr="00C05626" w:rsidRDefault="008A0B91" w:rsidP="008A0B91">
      <w:pPr>
        <w:numPr>
          <w:ilvl w:val="1"/>
          <w:numId w:val="5"/>
        </w:numPr>
        <w:rPr>
          <w:i/>
          <w:iCs/>
        </w:rPr>
      </w:pPr>
      <w:r w:rsidRPr="008A0B91">
        <w:rPr>
          <w:i/>
          <w:iCs/>
        </w:rPr>
        <w:t>Ok, addressed</w:t>
      </w:r>
      <w:r w:rsidR="00205BCC">
        <w:rPr>
          <w:i/>
          <w:iCs/>
        </w:rPr>
        <w:t>, replaced 3D with stereo.</w:t>
      </w:r>
    </w:p>
    <w:p w14:paraId="5718245A" w14:textId="77777777" w:rsidR="00C05626" w:rsidRDefault="00C05626" w:rsidP="00C05626">
      <w:pPr>
        <w:numPr>
          <w:ilvl w:val="0"/>
          <w:numId w:val="5"/>
        </w:numPr>
      </w:pPr>
      <w:r w:rsidRPr="00C05626">
        <w:t>Is "picture aspect ratio" clear? There exist two picture aspect ratio, the one of the coded picture and the one meant to be displayed. For example, it is common to encode portrait video horizontally and rotate at display.</w:t>
      </w:r>
    </w:p>
    <w:p w14:paraId="1E8527AF" w14:textId="397A3C2F" w:rsidR="0040270B" w:rsidRPr="00C05626" w:rsidRDefault="0040270B" w:rsidP="0040270B">
      <w:pPr>
        <w:numPr>
          <w:ilvl w:val="1"/>
          <w:numId w:val="5"/>
        </w:numPr>
        <w:rPr>
          <w:i/>
          <w:iCs/>
        </w:rPr>
      </w:pPr>
      <w:r w:rsidRPr="00B3059E">
        <w:rPr>
          <w:i/>
          <w:iCs/>
        </w:rPr>
        <w:t>Understood. Picture aspect ration for me is the source content</w:t>
      </w:r>
      <w:r w:rsidR="00B3059E" w:rsidRPr="00B3059E">
        <w:rPr>
          <w:i/>
          <w:iCs/>
        </w:rPr>
        <w:t>, not the encoding. If you encode as you refer to above, the content is still 1080x1920. In my opinion.</w:t>
      </w:r>
      <w:r w:rsidR="00CA290D">
        <w:rPr>
          <w:i/>
          <w:iCs/>
        </w:rPr>
        <w:t xml:space="preserve"> We also mention this. Do you suggest any changes?</w:t>
      </w:r>
    </w:p>
    <w:p w14:paraId="543763F1" w14:textId="77777777" w:rsidR="00C05626" w:rsidRDefault="00C05626" w:rsidP="00C05626">
      <w:pPr>
        <w:numPr>
          <w:ilvl w:val="0"/>
          <w:numId w:val="5"/>
        </w:numPr>
      </w:pPr>
      <w:r w:rsidRPr="00C05626">
        <w:t>In 4.6.2, why so many removal here, what is the explanation, not needed? Redundant?. Was there a decision to no longer align with CTA 5003?</w:t>
      </w:r>
    </w:p>
    <w:p w14:paraId="7B60F710" w14:textId="00F7F1F4" w:rsidR="00C05626" w:rsidRPr="00C05626" w:rsidRDefault="00C05626" w:rsidP="00C05626">
      <w:pPr>
        <w:numPr>
          <w:ilvl w:val="1"/>
          <w:numId w:val="5"/>
        </w:numPr>
        <w:rPr>
          <w:i/>
          <w:iCs/>
        </w:rPr>
      </w:pPr>
      <w:r w:rsidRPr="00177111">
        <w:rPr>
          <w:i/>
          <w:iCs/>
        </w:rPr>
        <w:t>The reason is that 5003 is primarily focussing on CMAF-based playback, but this text is more generic</w:t>
      </w:r>
      <w:r w:rsidR="00177111" w:rsidRPr="00177111">
        <w:rPr>
          <w:i/>
          <w:iCs/>
        </w:rPr>
        <w:t xml:space="preserve"> or one level lower on elementary stream level. Hence it was consider to not be suitable, also be checking existing APIs (</w:t>
      </w:r>
      <w:proofErr w:type="spellStart"/>
      <w:r w:rsidR="00177111" w:rsidRPr="00177111">
        <w:rPr>
          <w:i/>
          <w:iCs/>
        </w:rPr>
        <w:t>WebCodecs</w:t>
      </w:r>
      <w:proofErr w:type="spellEnd"/>
      <w:r w:rsidR="00177111" w:rsidRPr="00177111">
        <w:rPr>
          <w:i/>
          <w:iCs/>
        </w:rPr>
        <w:t xml:space="preserve">, </w:t>
      </w:r>
      <w:proofErr w:type="spellStart"/>
      <w:r w:rsidR="00177111" w:rsidRPr="00177111">
        <w:rPr>
          <w:i/>
          <w:iCs/>
        </w:rPr>
        <w:t>MediaCodec</w:t>
      </w:r>
      <w:proofErr w:type="spellEnd"/>
      <w:r w:rsidR="00177111" w:rsidRPr="00177111">
        <w:rPr>
          <w:i/>
          <w:iCs/>
        </w:rPr>
        <w:t>).</w:t>
      </w:r>
    </w:p>
    <w:p w14:paraId="5BDAEF62" w14:textId="1BC5B4FC" w:rsidR="002E5BFE" w:rsidRPr="00C05626" w:rsidRDefault="002E5BFE" w:rsidP="00CD2478">
      <w:pPr>
        <w:rPr>
          <w:ins w:id="0" w:author="Thomas Stockhammer (25/03/17)" w:date="2025-03-17T10:35:00Z" w16du:dateUtc="2025-03-17T09:35:00Z"/>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63E7C125" w14:textId="77777777" w:rsidR="00E37860" w:rsidRPr="003861CD" w:rsidRDefault="00E37860" w:rsidP="00E37860">
      <w:pPr>
        <w:pStyle w:val="Heading3"/>
      </w:pPr>
      <w:bookmarkStart w:id="2" w:name="_Toc191022718"/>
      <w:r w:rsidRPr="003861CD">
        <w:t>4.4.3</w:t>
      </w:r>
      <w:r w:rsidRPr="003861CD">
        <w:tab/>
      </w:r>
      <w:r w:rsidRPr="00FC09AA">
        <w:t xml:space="preserve">3GPP </w:t>
      </w:r>
      <w:bookmarkStart w:id="3" w:name="_Toc175313604"/>
      <w:r w:rsidRPr="003861CD">
        <w:t>Video Formats</w:t>
      </w:r>
      <w:bookmarkEnd w:id="2"/>
      <w:bookmarkEnd w:id="3"/>
    </w:p>
    <w:p w14:paraId="4CE9A233" w14:textId="77777777" w:rsidR="00E37860" w:rsidRDefault="00E37860" w:rsidP="00E37860">
      <w:pPr>
        <w:pStyle w:val="Heading4"/>
      </w:pPr>
      <w:bookmarkStart w:id="4" w:name="_Toc191022719"/>
      <w:r>
        <w:t>4.4.3.1</w:t>
      </w:r>
      <w:r>
        <w:tab/>
        <w:t>Introduction</w:t>
      </w:r>
      <w:bookmarkEnd w:id="4"/>
    </w:p>
    <w:p w14:paraId="3A005EBC" w14:textId="48682106" w:rsidR="00E37860" w:rsidRDefault="00E37860" w:rsidP="00E37860">
      <w:pPr>
        <w:rPr>
          <w:ins w:id="5" w:author="Gilles Teniou" w:date="2025-04-08T10:01:00Z" w16du:dateUtc="2025-04-08T08:01:00Z"/>
        </w:rPr>
      </w:pPr>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ins w:id="6" w:author="Gilles Teniou" w:date="2025-04-08T10:00:00Z" w16du:dateUtc="2025-04-08T08:00:00Z">
        <w:r w:rsidR="00A57D28">
          <w:t xml:space="preserve">develop interoperability points for </w:t>
        </w:r>
      </w:ins>
      <w:del w:id="7" w:author="Gilles Teniou" w:date="2025-04-08T10:00:00Z" w16du:dateUtc="2025-04-08T08:00:00Z">
        <w:r w:rsidDel="00A57D28">
          <w:delText xml:space="preserve">distribute </w:delText>
        </w:r>
      </w:del>
      <w:r>
        <w:t>TV and movie content</w:t>
      </w:r>
      <w:ins w:id="8" w:author="Gilles Teniou" w:date="2025-04-08T10:00:00Z" w16du:dateUtc="2025-04-08T08:00:00Z">
        <w:r w:rsidR="00A57D28">
          <w:t xml:space="preserve"> distribution</w:t>
        </w:r>
      </w:ins>
      <w:r>
        <w:t>.</w:t>
      </w:r>
    </w:p>
    <w:p w14:paraId="584851CF" w14:textId="0E85801E" w:rsidR="00A57D28" w:rsidRDefault="00A57D28" w:rsidP="00E37860">
      <w:pPr>
        <w:rPr>
          <w:ins w:id="9" w:author="Gilles Teniou" w:date="2025-04-08T10:03:00Z" w16du:dateUtc="2025-04-08T08:03:00Z"/>
        </w:rPr>
      </w:pPr>
      <w:ins w:id="10" w:author="Gilles Teniou" w:date="2025-04-08T10:01:00Z" w16du:dateUtc="2025-04-08T08:01:00Z">
        <w:r>
          <w:t xml:space="preserve">The present clause describes </w:t>
        </w:r>
      </w:ins>
      <w:ins w:id="11" w:author="Gilles Teniou" w:date="2025-04-08T10:02:00Z" w16du:dateUtc="2025-04-08T08:02:00Z">
        <w:r w:rsidR="00C04A04">
          <w:t>the signal characteri</w:t>
        </w:r>
      </w:ins>
      <w:ins w:id="12" w:author="Gilles Teniou" w:date="2025-04-08T10:03:00Z" w16du:dateUtc="2025-04-08T08:03:00Z">
        <w:r w:rsidR="00C04A04">
          <w:t xml:space="preserve">stics of </w:t>
        </w:r>
      </w:ins>
      <w:ins w:id="13" w:author="Gilles Teniou" w:date="2025-04-08T10:01:00Z" w16du:dateUtc="2025-04-08T08:01:00Z">
        <w:r>
          <w:t xml:space="preserve">the </w:t>
        </w:r>
      </w:ins>
      <w:ins w:id="14" w:author="Gilles Teniou" w:date="2025-04-08T10:02:00Z" w16du:dateUtc="2025-04-08T08:02:00Z">
        <w:r w:rsidR="00C04A04">
          <w:t>following</w:t>
        </w:r>
      </w:ins>
      <w:ins w:id="15" w:author="Gilles Teniou" w:date="2025-04-08T10:01:00Z" w16du:dateUtc="2025-04-08T08:01:00Z">
        <w:r>
          <w:t>3GPP video formats</w:t>
        </w:r>
      </w:ins>
      <w:ins w:id="16" w:author="Gilles Teniou" w:date="2025-04-08T10:03:00Z" w16du:dateUtc="2025-04-08T08:03:00Z">
        <w:r w:rsidR="00C04A04">
          <w:t>:</w:t>
        </w:r>
      </w:ins>
    </w:p>
    <w:p w14:paraId="04EC4496" w14:textId="07F0AD01" w:rsidR="00C04A04" w:rsidRDefault="00C04A04" w:rsidP="00C04A04">
      <w:pPr>
        <w:pStyle w:val="B1"/>
        <w:rPr>
          <w:ins w:id="17" w:author="Gilles Teniou" w:date="2025-04-08T10:07:00Z" w16du:dateUtc="2025-04-08T08:07:00Z"/>
        </w:rPr>
      </w:pPr>
      <w:ins w:id="18" w:author="Gilles Teniou" w:date="2025-04-08T10:03:00Z" w16du:dateUtc="2025-04-08T08:03:00Z">
        <w:r>
          <w:t>-</w:t>
        </w:r>
        <w:r>
          <w:tab/>
          <w:t>3GPP High Definition</w:t>
        </w:r>
      </w:ins>
      <w:ins w:id="19" w:author="Gilles Teniou" w:date="2025-04-08T10:09:00Z" w16du:dateUtc="2025-04-08T08:09:00Z">
        <w:r>
          <w:t xml:space="preserve"> (HD)</w:t>
        </w:r>
      </w:ins>
      <w:ins w:id="20" w:author="Gilles Teniou" w:date="2025-04-08T10:03:00Z" w16du:dateUtc="2025-04-08T08:03:00Z">
        <w:r>
          <w:t>: is mean</w:t>
        </w:r>
      </w:ins>
      <w:ins w:id="21" w:author="Gilles Teniou" w:date="2025-04-08T10:04:00Z" w16du:dateUtc="2025-04-08T08:04:00Z">
        <w:r>
          <w:t xml:space="preserve">t </w:t>
        </w:r>
      </w:ins>
      <w:ins w:id="22" w:author="Gilles Teniou" w:date="2025-04-08T10:06:00Z" w16du:dateUtc="2025-04-08T08:06:00Z">
        <w:r>
          <w:t>to address the distribution of conventional 2D</w:t>
        </w:r>
      </w:ins>
      <w:ins w:id="23" w:author="Gilles Teniou" w:date="2025-04-08T10:07:00Z" w16du:dateUtc="2025-04-08T08:07:00Z">
        <w:r>
          <w:t xml:space="preserve"> video </w:t>
        </w:r>
      </w:ins>
      <w:ins w:id="24" w:author="Gilles Teniou" w:date="2025-04-08T10:06:00Z" w16du:dateUtc="2025-04-08T08:06:00Z">
        <w:r>
          <w:t>services</w:t>
        </w:r>
      </w:ins>
      <w:ins w:id="25" w:author="Gilles Teniou" w:date="2025-04-08T10:07:00Z" w16du:dateUtc="2025-04-08T08:07:00Z">
        <w:r>
          <w:t xml:space="preserve"> including HDTV and </w:t>
        </w:r>
      </w:ins>
      <w:ins w:id="26" w:author="Thomas Stockhammer (25/04/14)" w:date="2025-04-14T13:11:00Z" w16du:dateUtc="2025-04-14T11:11:00Z">
        <w:r w:rsidR="00B92687">
          <w:t>other conventional 2D formats.</w:t>
        </w:r>
      </w:ins>
    </w:p>
    <w:p w14:paraId="527BA890" w14:textId="66BF13B9" w:rsidR="00C04A04" w:rsidRDefault="00C04A04" w:rsidP="00C04A04">
      <w:pPr>
        <w:pStyle w:val="B1"/>
        <w:rPr>
          <w:ins w:id="27" w:author="Gilles Teniou" w:date="2025-04-08T10:09:00Z" w16du:dateUtc="2025-04-08T08:09:00Z"/>
        </w:rPr>
      </w:pPr>
      <w:ins w:id="28" w:author="Gilles Teniou" w:date="2025-04-08T10:07:00Z" w16du:dateUtc="2025-04-08T08:07:00Z">
        <w:r>
          <w:t>-</w:t>
        </w:r>
        <w:r>
          <w:tab/>
          <w:t>3GPP High Dynamic Range</w:t>
        </w:r>
      </w:ins>
      <w:ins w:id="29" w:author="Gilles Teniou" w:date="2025-04-08T10:09:00Z" w16du:dateUtc="2025-04-08T08:09:00Z">
        <w:r>
          <w:t xml:space="preserve"> (HDR)</w:t>
        </w:r>
      </w:ins>
      <w:ins w:id="30" w:author="Gilles Teniou" w:date="2025-04-08T10:07:00Z" w16du:dateUtc="2025-04-08T08:07:00Z">
        <w:r>
          <w:t xml:space="preserve">: </w:t>
        </w:r>
      </w:ins>
      <w:ins w:id="31" w:author="Gilles Teniou" w:date="2025-04-08T10:08:00Z" w16du:dateUtc="2025-04-08T08:08:00Z">
        <w:r>
          <w:t xml:space="preserve">enables the distribution of 2D video up to 4K, e.g., for Ultra HD TV, and adds the support of </w:t>
        </w:r>
      </w:ins>
      <w:ins w:id="32" w:author="Gilles Teniou" w:date="2025-04-08T10:09:00Z" w16du:dateUtc="2025-04-08T08:09:00Z">
        <w:r>
          <w:t>high dynamic range capability on top of the 3GPP HD format.</w:t>
        </w:r>
      </w:ins>
      <w:ins w:id="33" w:author="Gilles Teniou" w:date="2025-04-08T10:06:00Z" w16du:dateUtc="2025-04-08T08:06:00Z">
        <w:r>
          <w:t xml:space="preserve"> </w:t>
        </w:r>
      </w:ins>
    </w:p>
    <w:p w14:paraId="5482DF2B" w14:textId="4504AE13" w:rsidR="00EA461F" w:rsidRDefault="00C04A04" w:rsidP="00C04A04">
      <w:pPr>
        <w:pStyle w:val="B1"/>
        <w:rPr>
          <w:ins w:id="34" w:author="Gilles Teniou" w:date="2025-04-08T10:14:00Z" w16du:dateUtc="2025-04-08T08:14:00Z"/>
        </w:rPr>
      </w:pPr>
      <w:ins w:id="35" w:author="Gilles Teniou" w:date="2025-04-08T10:09:00Z" w16du:dateUtc="2025-04-08T08:09:00Z">
        <w:r>
          <w:t>-</w:t>
        </w:r>
        <w:r>
          <w:tab/>
          <w:t>3GPP Stereoscopic</w:t>
        </w:r>
        <w:del w:id="36" w:author="Thomas Stockhammer (25/04/14)" w:date="2025-04-14T13:12:00Z" w16du:dateUtc="2025-04-14T11:12:00Z">
          <w:r w:rsidDel="001173EE">
            <w:delText xml:space="preserve"> 3D</w:delText>
          </w:r>
        </w:del>
        <w:r>
          <w:t xml:space="preserve">: is a format </w:t>
        </w:r>
      </w:ins>
      <w:ins w:id="37" w:author="Gilles Teniou" w:date="2025-04-08T10:14:00Z" w16du:dateUtc="2025-04-08T08:14:00Z">
        <w:r w:rsidR="00EA461F">
          <w:t xml:space="preserve">suitable for the video consumption of devices </w:t>
        </w:r>
      </w:ins>
      <w:ins w:id="38" w:author="Gilles Teniou" w:date="2025-04-08T10:15:00Z" w16du:dateUtc="2025-04-08T08:15:00Z">
        <w:r w:rsidR="00EA461F">
          <w:t>creating</w:t>
        </w:r>
      </w:ins>
      <w:ins w:id="39" w:author="Gilles Teniou" w:date="2025-04-08T10:14:00Z" w16du:dateUtc="2025-04-08T08:14:00Z">
        <w:r w:rsidR="00EA461F">
          <w:t xml:space="preserve"> a depth perception using 2 images, one for each eye. </w:t>
        </w:r>
      </w:ins>
    </w:p>
    <w:p w14:paraId="4342F826" w14:textId="4D76D16C" w:rsidR="00C04A04" w:rsidDel="00EA461F" w:rsidRDefault="00C04A04" w:rsidP="00C04A04">
      <w:pPr>
        <w:pStyle w:val="B1"/>
        <w:rPr>
          <w:del w:id="40" w:author="Gilles Teniou" w:date="2025-04-08T10:15:00Z" w16du:dateUtc="2025-04-08T08:15:00Z"/>
        </w:rPr>
      </w:pPr>
    </w:p>
    <w:p w14:paraId="503BF2DC" w14:textId="7E0FD4D7" w:rsidR="002866BD" w:rsidRPr="00C10904" w:rsidDel="00EA461F" w:rsidRDefault="00E37860">
      <w:pPr>
        <w:pStyle w:val="EditorsNote"/>
        <w:rPr>
          <w:del w:id="41" w:author="Gilles Teniou" w:date="2025-04-08T10:15:00Z" w16du:dateUtc="2025-04-08T08:15:00Z"/>
          <w:lang w:val="en-US"/>
          <w:rPrChange w:id="42" w:author="Thomas Stockhammer (25/03/17)" w:date="2025-03-17T10:35:00Z" w16du:dateUtc="2025-03-17T09:35:00Z">
            <w:rPr>
              <w:del w:id="43" w:author="Gilles Teniou" w:date="2025-04-08T10:15:00Z" w16du:dateUtc="2025-04-08T08:15:00Z"/>
            </w:rPr>
          </w:rPrChange>
        </w:rPr>
        <w:pPrChange w:id="44" w:author="Thomas Stockhammer (25/03/17)" w:date="2025-03-17T10:35:00Z" w16du:dateUtc="2025-03-17T09:35:00Z">
          <w:pPr/>
        </w:pPrChange>
      </w:pPr>
      <w:del w:id="45" w:author="Gilles Teniou" w:date="2025-04-08T10:15:00Z" w16du:dateUtc="2025-04-08T08:15:00Z">
        <w:r w:rsidDel="00EA461F">
          <w:delText>New 3GPP Video</w:delText>
        </w:r>
      </w:del>
      <w:ins w:id="46" w:author="Thomas Stockhammer (25/03/17)" w:date="2025-03-17T10:35:00Z" w16du:dateUtc="2025-03-17T09:35:00Z">
        <w:del w:id="47" w:author="Gilles Teniou" w:date="2025-04-08T10:15:00Z" w16du:dateUtc="2025-04-08T08:15:00Z">
          <w:r w:rsidR="002866BD" w:rsidDel="00EA461F">
            <w:delText>Editor</w:delText>
          </w:r>
          <w:r w:rsidR="00C10904" w:rsidDel="00EA461F">
            <w:delText>’</w:delText>
          </w:r>
          <w:r w:rsidR="002866BD" w:rsidDel="00EA461F">
            <w:delText>s Note</w:delText>
          </w:r>
          <w:r w:rsidR="00C10904" w:rsidDel="00EA461F">
            <w:delText>: Add a summary of the video</w:delText>
          </w:r>
        </w:del>
      </w:ins>
      <w:del w:id="48" w:author="Gilles Teniou" w:date="2025-04-08T10:15:00Z" w16du:dateUtc="2025-04-08T08:15:00Z">
        <w:r w:rsidR="00C10904" w:rsidDel="00EA461F">
          <w:delText xml:space="preserve"> formats</w:delText>
        </w:r>
        <w:r w:rsidDel="00EA461F">
          <w:delText xml:space="preserve"> may be defined.</w:delText>
        </w:r>
      </w:del>
    </w:p>
    <w:p w14:paraId="02DA7D64" w14:textId="0768D198" w:rsidR="00E37860" w:rsidRDefault="00E37860" w:rsidP="00E37860">
      <w:pPr>
        <w:pStyle w:val="Heading4"/>
      </w:pPr>
      <w:bookmarkStart w:id="49" w:name="_Toc191022720"/>
      <w:r>
        <w:t>4.4.3.2</w:t>
      </w:r>
      <w:r>
        <w:tab/>
        <w:t xml:space="preserve">High-Definition </w:t>
      </w:r>
      <w:bookmarkEnd w:id="49"/>
    </w:p>
    <w:p w14:paraId="130906AD" w14:textId="3DD5A3EF" w:rsidR="00E37860" w:rsidRDefault="00E37860" w:rsidP="00E37860">
      <w:r>
        <w:t>3GPP High-Definition (HD) formats are defined based on Rec. ITU-R BT-709-6 [bt709]. 3GPP HD formats shall conform to Rec. ITU-R BT-709-6 [bt709] with the following restrictions</w:t>
      </w:r>
      <w:ins w:id="50" w:author="Thomas Stockhammer (25/03/17)" w:date="2025-03-17T10:35:00Z" w16du:dateUtc="2025-03-17T09:35:00Z">
        <w:r w:rsidR="002719DB">
          <w:t xml:space="preserve"> and extensions</w:t>
        </w:r>
      </w:ins>
      <w:r>
        <w:t>:</w:t>
      </w:r>
    </w:p>
    <w:p w14:paraId="5C51C7CE" w14:textId="77777777" w:rsidR="00E37860" w:rsidRDefault="00E37860" w:rsidP="00E37860">
      <w:pPr>
        <w:pStyle w:val="B1"/>
      </w:pPr>
      <w:r>
        <w:t>-</w:t>
      </w:r>
      <w:r>
        <w:tab/>
        <w:t xml:space="preserve">Only the following formats are included 24/P, 25/P, 30/P, 50/P and 60/P. Interlace and </w:t>
      </w:r>
      <w:r w:rsidRPr="00A968A3">
        <w:t>progressive segmented frame</w:t>
      </w:r>
      <w:r>
        <w:t xml:space="preserve"> signals are excluded.</w:t>
      </w:r>
    </w:p>
    <w:p w14:paraId="486B1A14" w14:textId="77777777" w:rsidR="00E37860" w:rsidRDefault="00E37860" w:rsidP="00E37860">
      <w:pPr>
        <w:pStyle w:val="B1"/>
      </w:pPr>
      <w:r>
        <w:t>-</w:t>
      </w:r>
      <w:r>
        <w:tab/>
        <w:t xml:space="preserve">Only the </w:t>
      </w:r>
      <w:r w:rsidRPr="00633B60">
        <w:t xml:space="preserve">Non-Constant Luminance </w:t>
      </w:r>
      <w:proofErr w:type="spellStart"/>
      <w:r>
        <w:t>YCbCr</w:t>
      </w:r>
      <w:proofErr w:type="spellEnd"/>
      <w:r w:rsidRPr="00633B60">
        <w:t xml:space="preserve"> signal format</w:t>
      </w:r>
      <w:r>
        <w:t xml:space="preserve"> is considered.</w:t>
      </w:r>
    </w:p>
    <w:p w14:paraId="72523EC7" w14:textId="596722D3" w:rsidR="002719DB" w:rsidRDefault="002719DB" w:rsidP="00E37860">
      <w:pPr>
        <w:pStyle w:val="B1"/>
        <w:rPr>
          <w:ins w:id="51" w:author="Thomas Stockhammer (25/03/17)" w:date="2025-03-17T10:35:00Z" w16du:dateUtc="2025-03-17T09:35:00Z"/>
        </w:rPr>
      </w:pPr>
      <w:ins w:id="52" w:author="Thomas Stockhammer (25/03/17)" w:date="2025-03-17T10:35:00Z" w16du:dateUtc="2025-03-17T09:35:00Z">
        <w:r>
          <w:lastRenderedPageBreak/>
          <w:t>-</w:t>
        </w:r>
        <w:r>
          <w:tab/>
          <w:t xml:space="preserve">Other aspect ratios </w:t>
        </w:r>
        <w:r w:rsidR="00AC31B5">
          <w:t xml:space="preserve">than 16:9 </w:t>
        </w:r>
        <w:r>
          <w:t>may be considered</w:t>
        </w:r>
        <w:r w:rsidR="00AC31B5">
          <w:t xml:space="preserve"> </w:t>
        </w:r>
      </w:ins>
      <w:ins w:id="53" w:author="Thomas Stockhammer (25/03/17)" w:date="2025-04-08T06:23:00Z" w16du:dateUtc="2025-04-08T04:23:00Z">
        <w:r w:rsidR="00D71F56">
          <w:t>to</w:t>
        </w:r>
      </w:ins>
      <w:ins w:id="54" w:author="Thomas Stockhammer (25/03/17)" w:date="2025-03-17T10:35:00Z" w16du:dateUtc="2025-03-17T09:35:00Z">
        <w:r w:rsidR="00AC31B5">
          <w:t xml:space="preserve"> address different screen sizes and orientations.</w:t>
        </w:r>
        <w:r>
          <w:t xml:space="preserve"> </w:t>
        </w:r>
      </w:ins>
    </w:p>
    <w:p w14:paraId="4FD44EDA" w14:textId="47FED7C6" w:rsidR="00E37860" w:rsidRPr="00E662ED" w:rsidRDefault="00E37860" w:rsidP="00E37860">
      <w:r>
        <w:t>An informative summary of the parameters of a 3GPP HD format based on the parameters defined in Table 4.4.2-1 is provided in Table 4.4.3.2-1.</w:t>
      </w:r>
    </w:p>
    <w:p w14:paraId="1EE1D604" w14:textId="16A89981" w:rsidR="00E37860" w:rsidRDefault="00E37860" w:rsidP="00E37860">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4"/>
        <w:gridCol w:w="7095"/>
      </w:tblGrid>
      <w:tr w:rsidR="00E37860" w14:paraId="7B278D30" w14:textId="77777777" w:rsidTr="00A428FA">
        <w:tc>
          <w:tcPr>
            <w:tcW w:w="1316" w:type="pct"/>
          </w:tcPr>
          <w:p w14:paraId="58DC229B" w14:textId="77777777" w:rsidR="00E37860" w:rsidRDefault="00E37860" w:rsidP="00A428FA">
            <w:pPr>
              <w:pStyle w:val="TH"/>
            </w:pPr>
            <w:r>
              <w:t>Parameter</w:t>
            </w:r>
          </w:p>
        </w:tc>
        <w:tc>
          <w:tcPr>
            <w:tcW w:w="3684" w:type="pct"/>
          </w:tcPr>
          <w:p w14:paraId="10287545" w14:textId="77777777" w:rsidR="00E37860" w:rsidRDefault="00E37860" w:rsidP="00A428FA">
            <w:pPr>
              <w:pStyle w:val="TH"/>
            </w:pPr>
            <w:r>
              <w:t>Restrictions</w:t>
            </w:r>
          </w:p>
        </w:tc>
      </w:tr>
      <w:tr w:rsidR="00E37860" w:rsidRPr="00116BE0" w14:paraId="731771C6" w14:textId="77777777" w:rsidTr="00A428FA">
        <w:tc>
          <w:tcPr>
            <w:tcW w:w="1316" w:type="pct"/>
          </w:tcPr>
          <w:p w14:paraId="37606253" w14:textId="77777777" w:rsidR="00E37860" w:rsidRPr="00116BE0" w:rsidRDefault="00E37860" w:rsidP="00A428FA">
            <w:r w:rsidRPr="00116BE0">
              <w:t>Picture aspect ratio</w:t>
            </w:r>
          </w:p>
        </w:tc>
        <w:tc>
          <w:tcPr>
            <w:tcW w:w="3684" w:type="pct"/>
          </w:tcPr>
          <w:p w14:paraId="0886BA2A" w14:textId="43BAAFBF" w:rsidR="00E37860" w:rsidRDefault="00E37860" w:rsidP="00A428FA">
            <w:pPr>
              <w:rPr>
                <w:ins w:id="55" w:author="Thomas Stockhammer (25/03/17)" w:date="2025-03-17T10:35:00Z" w16du:dateUtc="2025-03-17T09:35:00Z"/>
              </w:rPr>
            </w:pPr>
            <w:del w:id="56" w:author="Thomas Stockhammer (25/03/17)" w:date="2025-03-17T10:35:00Z" w16du:dateUtc="2025-03-17T09:35:00Z">
              <w:r w:rsidRPr="00116BE0">
                <w:delText>16:9</w:delText>
              </w:r>
            </w:del>
            <w:ins w:id="57" w:author="Thomas Stockhammer (25/03/17)" w:date="2025-03-17T10:35:00Z" w16du:dateUtc="2025-03-17T09:35:00Z">
              <w:r w:rsidRPr="00116BE0">
                <w:t>16:9</w:t>
              </w:r>
              <w:r w:rsidR="000A74AF">
                <w:t xml:space="preserve"> is the only format defined in </w:t>
              </w:r>
              <w:r w:rsidR="00595AA6">
                <w:t>ITU-R BT-709-6 [bt709].</w:t>
              </w:r>
            </w:ins>
          </w:p>
          <w:p w14:paraId="6B7904E3" w14:textId="7D73189A" w:rsidR="00595AA6" w:rsidRDefault="00595AA6" w:rsidP="00A428FA">
            <w:pPr>
              <w:rPr>
                <w:ins w:id="58" w:author="Thomas Stockhammer (25/04/08)" w:date="2025-04-08T06:27:00Z" w16du:dateUtc="2025-04-08T04:27:00Z"/>
              </w:rPr>
            </w:pPr>
            <w:ins w:id="59" w:author="Thomas Stockhammer (25/03/17)" w:date="2025-03-17T10:35:00Z" w16du:dateUtc="2025-03-17T09:35:00Z">
              <w:r>
                <w:t xml:space="preserve">In 3GPP, to support different applications </w:t>
              </w:r>
              <w:r w:rsidR="00366D0A">
                <w:t xml:space="preserve">with </w:t>
              </w:r>
              <w:del w:id="60" w:author="Gilles Teniou" w:date="2025-04-08T09:52:00Z" w16du:dateUtc="2025-04-08T07:52:00Z">
                <w:r w:rsidR="008804F4" w:rsidRPr="008804F4" w:rsidDel="00A57D28">
                  <w:delText xml:space="preserve">address </w:delText>
                </w:r>
              </w:del>
              <w:r w:rsidR="008804F4" w:rsidRPr="008804F4">
                <w:t>different screen sizes and orientations</w:t>
              </w:r>
              <w:r w:rsidR="003F4F08">
                <w:t>, other picture aspect ratios may be considered</w:t>
              </w:r>
              <w:r w:rsidR="00B005DC">
                <w:t xml:space="preserve"> including 9:16 and 1:1.</w:t>
              </w:r>
            </w:ins>
          </w:p>
          <w:p w14:paraId="04BFD5FB" w14:textId="6BFE0913" w:rsidR="00762D87" w:rsidRDefault="00762D87" w:rsidP="00762D87">
            <w:pPr>
              <w:pStyle w:val="NO"/>
              <w:rPr>
                <w:ins w:id="61" w:author="Emmanuel Thomas" w:date="2025-04-14T14:34:00Z" w16du:dateUtc="2025-04-14T12:34:00Z"/>
              </w:rPr>
            </w:pPr>
            <w:ins w:id="62" w:author="Thomas Stockhammer (25/04/08)" w:date="2025-04-08T06:27:00Z" w16du:dateUtc="2025-04-08T04:27:00Z">
              <w:r>
                <w:t>NOTE</w:t>
              </w:r>
            </w:ins>
            <w:ins w:id="63" w:author="Emmanuel Thomas" w:date="2025-04-14T14:35:00Z" w16du:dateUtc="2025-04-14T12:35:00Z">
              <w:r w:rsidR="008A255E">
                <w:t xml:space="preserve"> 1</w:t>
              </w:r>
            </w:ins>
            <w:ins w:id="64" w:author="Thomas Stockhammer (25/04/08)" w:date="2025-04-08T06:27:00Z" w16du:dateUtc="2025-04-08T04:27:00Z">
              <w:r>
                <w:t xml:space="preserve">: </w:t>
              </w:r>
              <w:r>
                <w:tab/>
                <w:t xml:space="preserve">The </w:t>
              </w:r>
            </w:ins>
            <w:ins w:id="65" w:author="Emmanuel Thomas" w:date="2025-04-14T14:38:00Z" w16du:dateUtc="2025-04-14T12:38:00Z">
              <w:r w:rsidR="00A41218">
                <w:t xml:space="preserve">display </w:t>
              </w:r>
            </w:ins>
            <w:ins w:id="66" w:author="Thomas Stockhammer (25/04/08)" w:date="2025-04-08T06:27:00Z" w16du:dateUtc="2025-04-08T04:27:00Z">
              <w:r>
                <w:t>orientation of the picture</w:t>
              </w:r>
            </w:ins>
            <w:ins w:id="67" w:author="Emmanuel Thomas" w:date="2025-04-14T14:37:00Z" w16du:dateUtc="2025-04-14T12:37:00Z">
              <w:r w:rsidR="00DA42B2">
                <w:t>s</w:t>
              </w:r>
            </w:ins>
            <w:ins w:id="68" w:author="Emmanuel Thomas" w:date="2025-04-14T14:36:00Z" w16du:dateUtc="2025-04-14T12:36:00Z">
              <w:r w:rsidR="005F5062">
                <w:t xml:space="preserve"> </w:t>
              </w:r>
            </w:ins>
            <w:ins w:id="69" w:author="Emmanuel Thomas" w:date="2025-04-14T14:37:00Z" w16du:dateUtc="2025-04-14T12:37:00Z">
              <w:r w:rsidR="0033405A">
                <w:t xml:space="preserve">in the </w:t>
              </w:r>
              <w:r w:rsidR="00DA42B2">
                <w:t xml:space="preserve">video </w:t>
              </w:r>
              <w:r w:rsidR="0033405A">
                <w:t>signal</w:t>
              </w:r>
            </w:ins>
            <w:ins w:id="70" w:author="Thomas Stockhammer (25/04/08)" w:date="2025-04-08T06:27:00Z" w16du:dateUtc="2025-04-08T04:27:00Z">
              <w:r>
                <w:t xml:space="preserve">, for example portrait or landscape mode is implicit to the picture aspect ratio, but may be explicitly </w:t>
              </w:r>
              <w:del w:id="71" w:author="Gilles Teniou" w:date="2025-04-08T09:52:00Z" w16du:dateUtc="2025-04-08T07:52:00Z">
                <w:r w:rsidDel="00A57D28">
                  <w:delText>signaled</w:delText>
                </w:r>
              </w:del>
            </w:ins>
            <w:ins w:id="72" w:author="Gilles Teniou" w:date="2025-04-08T09:52:00Z" w16du:dateUtc="2025-04-08T07:52:00Z">
              <w:r w:rsidR="00A57D28">
                <w:t>signalled</w:t>
              </w:r>
            </w:ins>
            <w:ins w:id="73" w:author="Thomas Stockhammer (25/04/08)" w:date="2025-04-08T06:27:00Z" w16du:dateUtc="2025-04-08T04:27:00Z">
              <w:r>
                <w:t>.</w:t>
              </w:r>
            </w:ins>
          </w:p>
          <w:p w14:paraId="07A8D59C" w14:textId="78C6F597" w:rsidR="00D11C61" w:rsidRPr="008804F4" w:rsidRDefault="00D11C61" w:rsidP="00762D87">
            <w:pPr>
              <w:pStyle w:val="NO"/>
              <w:rPr>
                <w:lang w:val="en-US"/>
                <w:rPrChange w:id="74" w:author="Thomas Stockhammer (25/03/17)" w:date="2025-03-17T10:35:00Z" w16du:dateUtc="2025-03-17T09:35:00Z">
                  <w:rPr/>
                </w:rPrChange>
              </w:rPr>
            </w:pPr>
            <w:ins w:id="75" w:author="Emmanuel Thomas" w:date="2025-04-14T14:34:00Z" w16du:dateUtc="2025-04-14T12:34:00Z">
              <w:r>
                <w:t>NOTE</w:t>
              </w:r>
            </w:ins>
            <w:ins w:id="76" w:author="Emmanuel Thomas" w:date="2025-04-14T14:35:00Z" w16du:dateUtc="2025-04-14T12:35:00Z">
              <w:r w:rsidR="008A255E">
                <w:t xml:space="preserve"> 2</w:t>
              </w:r>
            </w:ins>
            <w:ins w:id="77" w:author="Emmanuel Thomas" w:date="2025-04-14T14:34:00Z" w16du:dateUtc="2025-04-14T12:34:00Z">
              <w:r>
                <w:t xml:space="preserve">: </w:t>
              </w:r>
              <w:r>
                <w:tab/>
                <w:t xml:space="preserve">The </w:t>
              </w:r>
              <w:r>
                <w:t>aspect ratio</w:t>
              </w:r>
              <w:r w:rsidR="00A66DDD">
                <w:t xml:space="preserve"> of </w:t>
              </w:r>
            </w:ins>
            <w:ins w:id="78" w:author="Emmanuel Thomas" w:date="2025-04-14T14:37:00Z" w16du:dateUtc="2025-04-14T12:37:00Z">
              <w:r w:rsidR="00DA42B2">
                <w:t xml:space="preserve">the </w:t>
              </w:r>
            </w:ins>
            <w:ins w:id="79" w:author="Emmanuel Thomas" w:date="2025-04-14T14:34:00Z" w16du:dateUtc="2025-04-14T12:34:00Z">
              <w:r w:rsidR="00A66DDD">
                <w:t xml:space="preserve">encoded </w:t>
              </w:r>
            </w:ins>
            <w:ins w:id="80" w:author="Emmanuel Thomas" w:date="2025-04-14T14:35:00Z" w16du:dateUtc="2025-04-14T12:35:00Z">
              <w:r w:rsidR="00A66DDD">
                <w:t>picture</w:t>
              </w:r>
            </w:ins>
            <w:ins w:id="81" w:author="Emmanuel Thomas" w:date="2025-04-14T14:37:00Z" w16du:dateUtc="2025-04-14T12:37:00Z">
              <w:r w:rsidR="00DA42B2">
                <w:t>s</w:t>
              </w:r>
            </w:ins>
            <w:ins w:id="82" w:author="Emmanuel Thomas" w:date="2025-04-14T14:35:00Z" w16du:dateUtc="2025-04-14T12:35:00Z">
              <w:r w:rsidR="00A66DDD">
                <w:t xml:space="preserve"> may be different from the picture aspect ratio</w:t>
              </w:r>
            </w:ins>
            <w:ins w:id="83" w:author="Emmanuel Thomas" w:date="2025-04-14T14:36:00Z" w16du:dateUtc="2025-04-14T12:36:00Z">
              <w:r w:rsidR="008A255E">
                <w:t xml:space="preserve"> of the </w:t>
              </w:r>
            </w:ins>
            <w:ins w:id="84" w:author="Emmanuel Thomas" w:date="2025-04-14T14:37:00Z" w16du:dateUtc="2025-04-14T12:37:00Z">
              <w:r w:rsidR="00DA42B2">
                <w:t>video s</w:t>
              </w:r>
            </w:ins>
            <w:ins w:id="85" w:author="Emmanuel Thomas" w:date="2025-04-14T14:36:00Z" w16du:dateUtc="2025-04-14T12:36:00Z">
              <w:r w:rsidR="008A255E">
                <w:t>ignal</w:t>
              </w:r>
            </w:ins>
            <w:ins w:id="86" w:author="Emmanuel Thomas" w:date="2025-04-14T14:34:00Z" w16du:dateUtc="2025-04-14T12:34:00Z">
              <w:r>
                <w:t>.</w:t>
              </w:r>
            </w:ins>
          </w:p>
        </w:tc>
      </w:tr>
      <w:tr w:rsidR="00E37860" w:rsidRPr="00116BE0" w14:paraId="3341DE99" w14:textId="77777777" w:rsidTr="00A428FA">
        <w:tc>
          <w:tcPr>
            <w:tcW w:w="1316" w:type="pct"/>
          </w:tcPr>
          <w:p w14:paraId="6574AA4B" w14:textId="77777777" w:rsidR="00E37860" w:rsidRPr="00116BE0" w:rsidRDefault="00E37860" w:rsidP="00A428FA">
            <w:r w:rsidRPr="00116BE0">
              <w:t>Spatial Resolution width x height</w:t>
            </w:r>
          </w:p>
        </w:tc>
        <w:tc>
          <w:tcPr>
            <w:tcW w:w="3684" w:type="pct"/>
          </w:tcPr>
          <w:p w14:paraId="47B5F8B4" w14:textId="709CE89B" w:rsidR="00E37860" w:rsidRDefault="00E37860" w:rsidP="00A428FA">
            <w:r w:rsidRPr="00116BE0">
              <w:t>1920 × 1080</w:t>
            </w:r>
            <w:ins w:id="87" w:author="Thomas Stockhammer (25/03/17)" w:date="2025-03-17T10:35:00Z" w16du:dateUtc="2025-03-17T09:35:00Z">
              <w:r w:rsidR="00753C18">
                <w:t xml:space="preserve"> is the only format defined in ITU-R BT-709-6 [bt709].</w:t>
              </w:r>
            </w:ins>
          </w:p>
          <w:p w14:paraId="576EF75D" w14:textId="1CEB13E8" w:rsidR="007C0374" w:rsidRDefault="007C0374" w:rsidP="00A428FA">
            <w:pPr>
              <w:rPr>
                <w:ins w:id="88" w:author="Thomas Stockhammer (25/03/17)" w:date="2025-03-17T10:35:00Z" w16du:dateUtc="2025-03-17T09:35:00Z"/>
              </w:rPr>
            </w:pPr>
            <w:ins w:id="89" w:author="Thomas Stockhammer (25/03/17)" w:date="2025-03-17T10:35:00Z" w16du:dateUtc="2025-03-17T09:35:00Z">
              <w:r>
                <w:t xml:space="preserve">Other </w:t>
              </w:r>
              <w:r w:rsidR="00B005DC">
                <w:t xml:space="preserve">spatial resolutions </w:t>
              </w:r>
              <w:r w:rsidR="00720117">
                <w:t>may be considered</w:t>
              </w:r>
              <w:r w:rsidR="00A72CC2">
                <w:t xml:space="preserve"> to address different aspect ratios</w:t>
              </w:r>
              <w:r w:rsidR="00720117">
                <w:t xml:space="preserve">, for example 1080 x 1920, </w:t>
              </w:r>
              <w:r w:rsidR="00744511">
                <w:t>1024 x 1024, 1440 x 1440.</w:t>
              </w:r>
            </w:ins>
          </w:p>
          <w:p w14:paraId="2B12FC17" w14:textId="77777777" w:rsidR="00E37860" w:rsidRPr="00116BE0" w:rsidRDefault="00E37860" w:rsidP="00A428FA">
            <w:pPr>
              <w:pStyle w:val="NO"/>
            </w:pPr>
            <w:r>
              <w:t xml:space="preserve">NOTE 1: </w:t>
            </w:r>
            <w:r>
              <w:tab/>
              <w:t>Down-sampled resolutions may be created for distribution, for example in case of adaptive streaming.</w:t>
            </w:r>
          </w:p>
          <w:p w14:paraId="3DF9107A" w14:textId="77777777" w:rsidR="00E37860" w:rsidRDefault="00E37860" w:rsidP="00A428FA">
            <w:pPr>
              <w:pStyle w:val="NO"/>
              <w:rPr>
                <w:ins w:id="90" w:author="Emmanuel Thomas" w:date="2025-04-14T14:35:00Z" w16du:dateUtc="2025-04-14T12:3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125DCB03" w14:textId="77053751" w:rsidR="008A255E" w:rsidRPr="00116BE0" w:rsidRDefault="008A255E" w:rsidP="00A428FA">
            <w:pPr>
              <w:pStyle w:val="NO"/>
            </w:pPr>
            <w:ins w:id="91" w:author="Emmanuel Thomas" w:date="2025-04-14T14:35:00Z" w16du:dateUtc="2025-04-14T12:35:00Z">
              <w:r>
                <w:t xml:space="preserve">NOTE </w:t>
              </w:r>
              <w:r>
                <w:t>3</w:t>
              </w:r>
              <w:r>
                <w:t xml:space="preserve">: </w:t>
              </w:r>
              <w:r>
                <w:tab/>
                <w:t xml:space="preserve">The </w:t>
              </w:r>
              <w:r>
                <w:t xml:space="preserve">with and the height of the </w:t>
              </w:r>
              <w:r>
                <w:t>encoded picture</w:t>
              </w:r>
              <w:r>
                <w:t>s</w:t>
              </w:r>
              <w:r>
                <w:t xml:space="preserve"> may be different from the with and the height</w:t>
              </w:r>
              <w:r>
                <w:t xml:space="preserve"> of the</w:t>
              </w:r>
            </w:ins>
            <w:ins w:id="92" w:author="Emmanuel Thomas" w:date="2025-04-14T14:39:00Z" w16du:dateUtc="2025-04-14T12:39:00Z">
              <w:r w:rsidR="00F96DF4">
                <w:t xml:space="preserve"> pictures in the video</w:t>
              </w:r>
            </w:ins>
            <w:ins w:id="93" w:author="Emmanuel Thomas" w:date="2025-04-14T14:35:00Z" w16du:dateUtc="2025-04-14T12:35:00Z">
              <w:r>
                <w:t xml:space="preserve"> </w:t>
              </w:r>
            </w:ins>
            <w:ins w:id="94" w:author="Emmanuel Thomas" w:date="2025-04-14T14:36:00Z" w16du:dateUtc="2025-04-14T12:36:00Z">
              <w:r>
                <w:t>signal.</w:t>
              </w:r>
            </w:ins>
          </w:p>
        </w:tc>
      </w:tr>
      <w:tr w:rsidR="00E37860" w14:paraId="2199DC94" w14:textId="77777777" w:rsidTr="00A428FA">
        <w:tc>
          <w:tcPr>
            <w:tcW w:w="1316" w:type="pct"/>
          </w:tcPr>
          <w:p w14:paraId="01056961" w14:textId="77777777" w:rsidR="00E37860" w:rsidRDefault="00E37860" w:rsidP="00A428FA">
            <w:r>
              <w:t>Scan Type</w:t>
            </w:r>
          </w:p>
        </w:tc>
        <w:tc>
          <w:tcPr>
            <w:tcW w:w="3684" w:type="pct"/>
          </w:tcPr>
          <w:p w14:paraId="47A860E4" w14:textId="77777777" w:rsidR="00E37860" w:rsidRDefault="00E37860" w:rsidP="00A428FA">
            <w:r>
              <w:t>T</w:t>
            </w:r>
            <w:r w:rsidRPr="00890B53">
              <w:t>he source scan type of the pictures</w:t>
            </w:r>
            <w:r>
              <w:t xml:space="preserve"> as defined in clause 7.3 of Rec. ITU-T H.273 is progressive.</w:t>
            </w:r>
          </w:p>
        </w:tc>
      </w:tr>
      <w:tr w:rsidR="00E37860" w14:paraId="39A8BE50" w14:textId="77777777" w:rsidTr="00A428FA">
        <w:tc>
          <w:tcPr>
            <w:tcW w:w="1316" w:type="pct"/>
          </w:tcPr>
          <w:p w14:paraId="26AFDF3A" w14:textId="77777777" w:rsidR="00E37860" w:rsidRDefault="00E37860" w:rsidP="00A428FA">
            <w:r>
              <w:t>C</w:t>
            </w:r>
            <w:r w:rsidRPr="000B702F">
              <w:t>hroma format indicator</w:t>
            </w:r>
          </w:p>
        </w:tc>
        <w:tc>
          <w:tcPr>
            <w:tcW w:w="3684" w:type="pct"/>
          </w:tcPr>
          <w:p w14:paraId="44137628" w14:textId="77777777" w:rsidR="00E37860" w:rsidRDefault="00E37860" w:rsidP="00A428FA">
            <w:r>
              <w:t xml:space="preserve">The chroma format indicator is 4:2:0. </w:t>
            </w:r>
          </w:p>
        </w:tc>
      </w:tr>
      <w:tr w:rsidR="00E37860" w14:paraId="66D938F2" w14:textId="77777777" w:rsidTr="00A428FA">
        <w:tc>
          <w:tcPr>
            <w:tcW w:w="1316" w:type="pct"/>
          </w:tcPr>
          <w:p w14:paraId="1999DE7A" w14:textId="77777777" w:rsidR="00E37860" w:rsidRDefault="00E37860" w:rsidP="00A428FA">
            <w:r>
              <w:t>Bit depth</w:t>
            </w:r>
          </w:p>
        </w:tc>
        <w:tc>
          <w:tcPr>
            <w:tcW w:w="3684" w:type="pct"/>
          </w:tcPr>
          <w:p w14:paraId="3EF8B8E0" w14:textId="77777777" w:rsidR="00E37860" w:rsidRDefault="00E37860" w:rsidP="00A428FA">
            <w:r>
              <w:t>The permitted values are 8 or 10 bit. The bit depth is the same for all samples.</w:t>
            </w:r>
          </w:p>
        </w:tc>
      </w:tr>
      <w:tr w:rsidR="00E37860" w14:paraId="4B6C97E5" w14:textId="77777777" w:rsidTr="00A428FA">
        <w:tc>
          <w:tcPr>
            <w:tcW w:w="1316" w:type="pct"/>
          </w:tcPr>
          <w:p w14:paraId="366A985F" w14:textId="77777777" w:rsidR="00E37860" w:rsidRDefault="00E37860" w:rsidP="00A428FA">
            <w:r>
              <w:t xml:space="preserve">Colour primaries </w:t>
            </w:r>
          </w:p>
        </w:tc>
        <w:tc>
          <w:tcPr>
            <w:tcW w:w="3684" w:type="pct"/>
          </w:tcPr>
          <w:p w14:paraId="3264430A" w14:textId="77777777" w:rsidR="00E37860" w:rsidRDefault="00E37860" w:rsidP="00A428FA">
            <w:r>
              <w:t>Only the value 1, as defined in clause 8.2 of Rec. ITU-T H.273, is permitted.</w:t>
            </w:r>
          </w:p>
        </w:tc>
      </w:tr>
      <w:tr w:rsidR="00E37860" w14:paraId="1F1F7375" w14:textId="77777777" w:rsidTr="00A428FA">
        <w:tc>
          <w:tcPr>
            <w:tcW w:w="1316" w:type="pct"/>
          </w:tcPr>
          <w:p w14:paraId="200C0E0D" w14:textId="77777777" w:rsidR="00E37860" w:rsidRDefault="00E37860" w:rsidP="00A428FA">
            <w:r>
              <w:t>Transfer Characteristics</w:t>
            </w:r>
          </w:p>
        </w:tc>
        <w:tc>
          <w:tcPr>
            <w:tcW w:w="3684" w:type="pct"/>
          </w:tcPr>
          <w:p w14:paraId="0983C4BE" w14:textId="5D15A3C8" w:rsidR="00E37860" w:rsidRDefault="00E37860" w:rsidP="00A428FA">
            <w:r>
              <w:t>Only the value 1, as defined in clause 8.2 of Rec. ITU-T H.273 is permitted.</w:t>
            </w:r>
          </w:p>
        </w:tc>
      </w:tr>
      <w:tr w:rsidR="00E37860" w14:paraId="41196166" w14:textId="77777777" w:rsidTr="00A428FA">
        <w:tc>
          <w:tcPr>
            <w:tcW w:w="1316" w:type="pct"/>
          </w:tcPr>
          <w:p w14:paraId="149D1F75" w14:textId="77777777" w:rsidR="00E37860" w:rsidRDefault="00E37860" w:rsidP="00A428FA">
            <w:r>
              <w:t>Matrix Coefficients</w:t>
            </w:r>
          </w:p>
        </w:tc>
        <w:tc>
          <w:tcPr>
            <w:tcW w:w="3684" w:type="pct"/>
          </w:tcPr>
          <w:p w14:paraId="6ACC77B6" w14:textId="77777777" w:rsidR="00E37860" w:rsidRDefault="00E37860" w:rsidP="00A428FA">
            <w:r>
              <w:t>Only the value 1, as defined in clause 8.2 of Rec. ITU-T H.273, is permitted.</w:t>
            </w:r>
          </w:p>
        </w:tc>
      </w:tr>
      <w:tr w:rsidR="00E37860" w14:paraId="6893C5B6" w14:textId="77777777" w:rsidTr="00A428FA">
        <w:tc>
          <w:tcPr>
            <w:tcW w:w="1316" w:type="pct"/>
          </w:tcPr>
          <w:p w14:paraId="05BA6FA2" w14:textId="77777777" w:rsidR="00E37860" w:rsidRDefault="00E37860" w:rsidP="00A428FA">
            <w:r>
              <w:t>Frame rates</w:t>
            </w:r>
          </w:p>
        </w:tc>
        <w:tc>
          <w:tcPr>
            <w:tcW w:w="3684" w:type="pct"/>
          </w:tcPr>
          <w:p w14:paraId="5C594AB4" w14:textId="77777777" w:rsidR="00E37860" w:rsidRDefault="00E37860" w:rsidP="00A428FA">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E37860" w14:paraId="3FDBCA5D" w14:textId="77777777" w:rsidTr="00A428FA">
        <w:tc>
          <w:tcPr>
            <w:tcW w:w="1316" w:type="pct"/>
          </w:tcPr>
          <w:p w14:paraId="0814CDA8" w14:textId="77777777" w:rsidR="00E37860" w:rsidRDefault="00E37860" w:rsidP="00A428FA">
            <w:r>
              <w:t>Frame packing</w:t>
            </w:r>
          </w:p>
        </w:tc>
        <w:tc>
          <w:tcPr>
            <w:tcW w:w="3684" w:type="pct"/>
          </w:tcPr>
          <w:p w14:paraId="21226725" w14:textId="77777777" w:rsidR="00E37860" w:rsidRDefault="00E37860" w:rsidP="00A428FA">
            <w:r>
              <w:t>No frame packing is applied.</w:t>
            </w:r>
          </w:p>
        </w:tc>
      </w:tr>
      <w:tr w:rsidR="00E37860" w14:paraId="56FBCD23" w14:textId="77777777" w:rsidTr="00A428FA">
        <w:tc>
          <w:tcPr>
            <w:tcW w:w="1316" w:type="pct"/>
          </w:tcPr>
          <w:p w14:paraId="6DEF160B" w14:textId="77777777" w:rsidR="00E37860" w:rsidRDefault="00E37860" w:rsidP="00A428FA">
            <w:r>
              <w:t>Projection</w:t>
            </w:r>
          </w:p>
        </w:tc>
        <w:tc>
          <w:tcPr>
            <w:tcW w:w="3684" w:type="pct"/>
          </w:tcPr>
          <w:p w14:paraId="082D900C" w14:textId="77777777" w:rsidR="00E37860" w:rsidRDefault="00E37860" w:rsidP="00A428FA">
            <w:r>
              <w:t>No projection is used</w:t>
            </w:r>
            <w:r>
              <w:rPr>
                <w:lang w:val="en-US"/>
              </w:rPr>
              <w:t>.</w:t>
            </w:r>
          </w:p>
        </w:tc>
      </w:tr>
      <w:tr w:rsidR="00E37860" w14:paraId="221E337B" w14:textId="77777777" w:rsidTr="00A428FA">
        <w:tc>
          <w:tcPr>
            <w:tcW w:w="1316" w:type="pct"/>
          </w:tcPr>
          <w:p w14:paraId="14F99B13" w14:textId="77777777" w:rsidR="00E37860" w:rsidRDefault="00E37860" w:rsidP="00A428FA">
            <w:r>
              <w:t>Sample aspect ratio</w:t>
            </w:r>
          </w:p>
        </w:tc>
        <w:tc>
          <w:tcPr>
            <w:tcW w:w="3684" w:type="pct"/>
          </w:tcPr>
          <w:p w14:paraId="46BED5D5" w14:textId="77777777" w:rsidR="00E37860" w:rsidRPr="00994BD5" w:rsidRDefault="00E37860" w:rsidP="00A428FA">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E37860" w14:paraId="768B2EBB" w14:textId="77777777" w:rsidTr="00A428FA">
        <w:tc>
          <w:tcPr>
            <w:tcW w:w="1316" w:type="pct"/>
          </w:tcPr>
          <w:p w14:paraId="7BA9CD1F" w14:textId="77777777" w:rsidR="00E37860" w:rsidRDefault="00E37860" w:rsidP="00A428FA">
            <w:r>
              <w:t>Chroma sample location type</w:t>
            </w:r>
          </w:p>
        </w:tc>
        <w:tc>
          <w:tcPr>
            <w:tcW w:w="3684" w:type="pct"/>
          </w:tcPr>
          <w:p w14:paraId="3C2F1D7E" w14:textId="77777777" w:rsidR="00E37860" w:rsidRDefault="00E37860" w:rsidP="00A428FA">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E37860" w14:paraId="1AE17F34" w14:textId="77777777" w:rsidTr="00A428FA">
        <w:tc>
          <w:tcPr>
            <w:tcW w:w="1316" w:type="pct"/>
          </w:tcPr>
          <w:p w14:paraId="548CB278" w14:textId="77777777" w:rsidR="00E37860" w:rsidRDefault="00E37860" w:rsidP="00A428FA">
            <w:r>
              <w:t>Range</w:t>
            </w:r>
          </w:p>
        </w:tc>
        <w:tc>
          <w:tcPr>
            <w:tcW w:w="3684" w:type="pct"/>
          </w:tcPr>
          <w:p w14:paraId="34A78D38" w14:textId="77777777" w:rsidR="00E37860" w:rsidRPr="00135F99" w:rsidRDefault="00E37860" w:rsidP="00A428FA">
            <w:pPr>
              <w:rPr>
                <w:lang w:val="en-US"/>
              </w:rPr>
            </w:pPr>
            <w:r>
              <w:rPr>
                <w:lang w:val="en-US"/>
              </w:rPr>
              <w:t xml:space="preserve">The restricted video range is used.  </w:t>
            </w:r>
          </w:p>
        </w:tc>
      </w:tr>
    </w:tbl>
    <w:p w14:paraId="57D9A9E8" w14:textId="77777777" w:rsidR="00E37860" w:rsidRDefault="00E37860" w:rsidP="00E37860"/>
    <w:p w14:paraId="54581614" w14:textId="22391928" w:rsidR="00E37860" w:rsidRDefault="00E37860" w:rsidP="00E37860">
      <w:pPr>
        <w:pStyle w:val="Heading4"/>
      </w:pPr>
      <w:bookmarkStart w:id="95" w:name="_Toc191022721"/>
      <w:r>
        <w:t>4.4.3.3</w:t>
      </w:r>
      <w:r>
        <w:tab/>
        <w:t>High Dynamic Range</w:t>
      </w:r>
      <w:bookmarkEnd w:id="95"/>
    </w:p>
    <w:p w14:paraId="5253CD37" w14:textId="06248FC3" w:rsidR="00E37860" w:rsidRDefault="00E37860" w:rsidP="00E37860">
      <w:r>
        <w:t>3GPP High Dynamic Range (HDR) TV formats are defined based on Rec. ITU-R BT-2100-2 [bt2100]. 3GPP HDR TV formats shall conform to ITU-R BT-2100-2 [bt2100] with the following restrictions</w:t>
      </w:r>
      <w:ins w:id="96" w:author="Thomas Stockhammer (25/03/17)" w:date="2025-03-17T10:35:00Z" w16du:dateUtc="2025-03-17T09:35:00Z">
        <w:r w:rsidR="00AF1A8C">
          <w:t xml:space="preserve"> </w:t>
        </w:r>
      </w:ins>
      <w:ins w:id="97" w:author="Gilles Teniou" w:date="2025-04-08T09:54:00Z" w16du:dateUtc="2025-04-08T07:54:00Z">
        <w:r w:rsidR="00A57D28">
          <w:t xml:space="preserve">and </w:t>
        </w:r>
      </w:ins>
      <w:ins w:id="98" w:author="Thomas Stockhammer (25/03/17)" w:date="2025-03-17T10:35:00Z" w16du:dateUtc="2025-03-17T09:35:00Z">
        <w:r w:rsidR="00AF1A8C">
          <w:t>extensions</w:t>
        </w:r>
      </w:ins>
      <w:r>
        <w:t>:</w:t>
      </w:r>
    </w:p>
    <w:p w14:paraId="73F4898C" w14:textId="77777777" w:rsidR="00E37860" w:rsidRDefault="00E37860" w:rsidP="00E37860">
      <w:pPr>
        <w:pStyle w:val="B1"/>
      </w:pPr>
      <w:r>
        <w:t>-</w:t>
      </w:r>
      <w:r>
        <w:tab/>
        <w:t>Only 4:2:0 colour subsampling is considered</w:t>
      </w:r>
    </w:p>
    <w:p w14:paraId="074DC682" w14:textId="77777777" w:rsidR="00E37860" w:rsidRDefault="00E37860" w:rsidP="00E37860">
      <w:pPr>
        <w:pStyle w:val="B1"/>
      </w:pPr>
      <w:r>
        <w:t>-</w:t>
      </w:r>
      <w:r>
        <w:tab/>
        <w:t xml:space="preserve">Only the </w:t>
      </w:r>
      <w:r w:rsidRPr="00633B60">
        <w:t xml:space="preserve">Non-Constant Luminance </w:t>
      </w:r>
      <w:proofErr w:type="spellStart"/>
      <w:r>
        <w:t>YCbCr</w:t>
      </w:r>
      <w:proofErr w:type="spellEnd"/>
      <w:r w:rsidRPr="00633B60">
        <w:t xml:space="preserve"> signal format</w:t>
      </w:r>
      <w:r>
        <w:t xml:space="preserve"> is considered</w:t>
      </w:r>
    </w:p>
    <w:p w14:paraId="4DC52C70" w14:textId="77777777" w:rsidR="00E37860" w:rsidRDefault="00E37860" w:rsidP="00E37860">
      <w:pPr>
        <w:pStyle w:val="B1"/>
      </w:pPr>
      <w:r>
        <w:t>-</w:t>
      </w:r>
      <w:r>
        <w:tab/>
        <w:t>Only 10-bit representations are considered</w:t>
      </w:r>
    </w:p>
    <w:p w14:paraId="77F38CA9" w14:textId="58038D86" w:rsidR="00AF1A8C" w:rsidRDefault="00AF1A8C" w:rsidP="00A72CC2">
      <w:pPr>
        <w:pStyle w:val="B1"/>
        <w:rPr>
          <w:ins w:id="99" w:author="Thomas Stockhammer (25/03/17)" w:date="2025-03-17T10:35:00Z" w16du:dateUtc="2025-03-17T09:35:00Z"/>
        </w:rPr>
      </w:pPr>
      <w:ins w:id="100" w:author="Thomas Stockhammer (25/03/17)" w:date="2025-03-17T10:35:00Z" w16du:dateUtc="2025-03-17T09:35:00Z">
        <w:r>
          <w:t>-</w:t>
        </w:r>
        <w:r>
          <w:tab/>
          <w:t xml:space="preserve">Other aspect ratios than 16:9 may be considered in order to address different screen sizes and orientations. </w:t>
        </w:r>
      </w:ins>
    </w:p>
    <w:p w14:paraId="20469BE8" w14:textId="0386E3C9" w:rsidR="00E37860" w:rsidRPr="00E662ED" w:rsidRDefault="00E37860" w:rsidP="00E37860">
      <w:r>
        <w:t>An informative summary of the parameters of a 3GPP HDR format based on the parameters defined in Table 4.4.2</w:t>
      </w:r>
      <w:r>
        <w:noBreakHyphen/>
        <w:t>1 is provided in Table 4.4.3.3-1.</w:t>
      </w:r>
    </w:p>
    <w:p w14:paraId="4FD7D73E" w14:textId="68DD37BC" w:rsidR="00E37860" w:rsidRDefault="00E37860" w:rsidP="00E37860">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5"/>
      </w:tblGrid>
      <w:tr w:rsidR="00E37860" w:rsidRPr="00116BE0" w14:paraId="38269A00" w14:textId="77777777" w:rsidTr="00A428FA">
        <w:tc>
          <w:tcPr>
            <w:tcW w:w="1539" w:type="pct"/>
          </w:tcPr>
          <w:p w14:paraId="266935B3" w14:textId="77777777" w:rsidR="00E37860" w:rsidRPr="00116BE0" w:rsidRDefault="00E37860" w:rsidP="00A428FA">
            <w:pPr>
              <w:pStyle w:val="TH"/>
            </w:pPr>
            <w:r w:rsidRPr="00116BE0">
              <w:t>Parameter</w:t>
            </w:r>
          </w:p>
        </w:tc>
        <w:tc>
          <w:tcPr>
            <w:tcW w:w="3461" w:type="pct"/>
          </w:tcPr>
          <w:p w14:paraId="2D3DD524" w14:textId="77777777" w:rsidR="00E37860" w:rsidRPr="00116BE0" w:rsidRDefault="00E37860" w:rsidP="00A428FA">
            <w:pPr>
              <w:pStyle w:val="TH"/>
            </w:pPr>
            <w:r w:rsidRPr="00116BE0">
              <w:t>Restrictions</w:t>
            </w:r>
          </w:p>
        </w:tc>
      </w:tr>
      <w:tr w:rsidR="00E37860" w:rsidRPr="00116BE0" w14:paraId="6A02332B" w14:textId="77777777" w:rsidTr="00A428FA">
        <w:tc>
          <w:tcPr>
            <w:tcW w:w="1539" w:type="pct"/>
          </w:tcPr>
          <w:p w14:paraId="3BEEB643" w14:textId="77777777" w:rsidR="00E37860" w:rsidRPr="00116BE0" w:rsidRDefault="00E37860" w:rsidP="00A428FA">
            <w:r w:rsidRPr="00116BE0">
              <w:t>Picture aspect ratio</w:t>
            </w:r>
          </w:p>
        </w:tc>
        <w:tc>
          <w:tcPr>
            <w:tcW w:w="3461" w:type="pct"/>
          </w:tcPr>
          <w:p w14:paraId="6E4ADF92" w14:textId="6BF4FE70" w:rsidR="007F30D9" w:rsidRDefault="00E37860" w:rsidP="007F30D9">
            <w:pPr>
              <w:rPr>
                <w:ins w:id="101" w:author="Thomas Stockhammer (25/03/17)" w:date="2025-03-17T10:35:00Z" w16du:dateUtc="2025-03-17T09:35:00Z"/>
              </w:rPr>
            </w:pPr>
            <w:del w:id="102" w:author="Thomas Stockhammer (25/03/17)" w:date="2025-03-17T10:35:00Z" w16du:dateUtc="2025-03-17T09:35:00Z">
              <w:r w:rsidRPr="00116BE0">
                <w:delText>16:9</w:delText>
              </w:r>
            </w:del>
            <w:ins w:id="103" w:author="Thomas Stockhammer (25/03/17)" w:date="2025-03-17T10:35:00Z" w16du:dateUtc="2025-03-17T09:35:00Z">
              <w:r w:rsidRPr="00116BE0">
                <w:t>16:9</w:t>
              </w:r>
              <w:r w:rsidR="007F30D9">
                <w:t xml:space="preserve"> is the only format defined in ITU-R BT-2100-2 [bt2100].</w:t>
              </w:r>
            </w:ins>
          </w:p>
          <w:p w14:paraId="1BF8BCCA" w14:textId="245291DF" w:rsidR="002212FD" w:rsidRDefault="007F30D9" w:rsidP="007F30D9">
            <w:pPr>
              <w:rPr>
                <w:ins w:id="104" w:author="Thomas Stockhammer (25/04/08)" w:date="2025-04-08T06:25:00Z" w16du:dateUtc="2025-04-08T04:25:00Z"/>
              </w:rPr>
            </w:pPr>
            <w:ins w:id="105" w:author="Thomas Stockhammer (25/03/17)" w:date="2025-03-17T10:35:00Z" w16du:dateUtc="2025-03-17T09:35:00Z">
              <w:r>
                <w:t xml:space="preserve">In 3GPP, to support different applications with </w:t>
              </w:r>
              <w:del w:id="106" w:author="Gilles Teniou" w:date="2025-04-08T09:54:00Z" w16du:dateUtc="2025-04-08T07:54:00Z">
                <w:r w:rsidRPr="008804F4" w:rsidDel="00A57D28">
                  <w:delText xml:space="preserve">address </w:delText>
                </w:r>
              </w:del>
              <w:r w:rsidRPr="008804F4">
                <w:t>different screen sizes and orientations</w:t>
              </w:r>
              <w:r>
                <w:t>, other picture aspect ratios may be considered including 9:16 and 1:1.</w:t>
              </w:r>
            </w:ins>
          </w:p>
          <w:p w14:paraId="558FB9E6" w14:textId="43DE5DB7" w:rsidR="00EA784B" w:rsidRDefault="00EA784B" w:rsidP="00843394">
            <w:pPr>
              <w:pStyle w:val="NO"/>
              <w:rPr>
                <w:ins w:id="107" w:author="Emmanuel Thomas" w:date="2025-04-14T14:38:00Z" w16du:dateUtc="2025-04-14T12:38:00Z"/>
              </w:rPr>
            </w:pPr>
            <w:ins w:id="108" w:author="Thomas Stockhammer (25/04/08)" w:date="2025-04-08T06:25:00Z" w16du:dateUtc="2025-04-08T04:25:00Z">
              <w:r>
                <w:t>NOTE</w:t>
              </w:r>
            </w:ins>
            <w:ins w:id="109" w:author="Emmanuel Thomas" w:date="2025-04-14T14:38:00Z" w16du:dateUtc="2025-04-14T12:38:00Z">
              <w:r w:rsidR="002A4C1A">
                <w:t xml:space="preserve"> 1</w:t>
              </w:r>
            </w:ins>
            <w:ins w:id="110" w:author="Thomas Stockhammer (25/04/08)" w:date="2025-04-08T06:25:00Z" w16du:dateUtc="2025-04-08T04:25:00Z">
              <w:r>
                <w:t xml:space="preserve">: </w:t>
              </w:r>
            </w:ins>
            <w:ins w:id="111" w:author="Thomas Stockhammer (25/04/08)" w:date="2025-04-08T06:27:00Z" w16du:dateUtc="2025-04-08T04:27:00Z">
              <w:r w:rsidR="00762D87">
                <w:tab/>
              </w:r>
            </w:ins>
            <w:ins w:id="112" w:author="Thomas Stockhammer (25/04/08)" w:date="2025-04-08T06:25:00Z" w16du:dateUtc="2025-04-08T04:25:00Z">
              <w:r>
                <w:t>The</w:t>
              </w:r>
            </w:ins>
            <w:ins w:id="113" w:author="Emmanuel Thomas" w:date="2025-04-14T14:38:00Z" w16du:dateUtc="2025-04-14T12:38:00Z">
              <w:r w:rsidR="002A4C1A">
                <w:t xml:space="preserve"> displ</w:t>
              </w:r>
            </w:ins>
            <w:ins w:id="114" w:author="Emmanuel Thomas" w:date="2025-04-14T14:39:00Z" w16du:dateUtc="2025-04-14T12:39:00Z">
              <w:r w:rsidR="002A4C1A">
                <w:t>ay</w:t>
              </w:r>
            </w:ins>
            <w:ins w:id="115" w:author="Thomas Stockhammer (25/04/08)" w:date="2025-04-08T06:25:00Z" w16du:dateUtc="2025-04-08T04:25:00Z">
              <w:r>
                <w:t xml:space="preserve"> orientation of the picture</w:t>
              </w:r>
            </w:ins>
            <w:ins w:id="116" w:author="Emmanuel Thomas" w:date="2025-04-14T14:39:00Z" w16du:dateUtc="2025-04-14T12:39:00Z">
              <w:r w:rsidR="002A4C1A">
                <w:t xml:space="preserve">s </w:t>
              </w:r>
              <w:r w:rsidR="002A4C1A">
                <w:t>in the video signal</w:t>
              </w:r>
            </w:ins>
            <w:ins w:id="117" w:author="Thomas Stockhammer (25/04/08)" w:date="2025-04-08T06:25:00Z" w16du:dateUtc="2025-04-08T04:25:00Z">
              <w:r>
                <w:t xml:space="preserve">, for example </w:t>
              </w:r>
            </w:ins>
            <w:ins w:id="118" w:author="Thomas Stockhammer (25/04/08)" w:date="2025-04-08T06:26:00Z" w16du:dateUtc="2025-04-08T04:26:00Z">
              <w:r>
                <w:t xml:space="preserve">portrait or landscape mode </w:t>
              </w:r>
              <w:r w:rsidR="00843394">
                <w:t xml:space="preserve">is implicit to the picture aspect ratio, but may be explicitly </w:t>
              </w:r>
              <w:proofErr w:type="spellStart"/>
              <w:r w:rsidR="00843394">
                <w:t>signaled</w:t>
              </w:r>
              <w:proofErr w:type="spellEnd"/>
              <w:r w:rsidR="00843394">
                <w:t>.</w:t>
              </w:r>
            </w:ins>
          </w:p>
          <w:p w14:paraId="4FD2EE06" w14:textId="1B8D34F1" w:rsidR="002A4C1A" w:rsidRPr="00116BE0" w:rsidRDefault="002A4C1A" w:rsidP="00843394">
            <w:pPr>
              <w:pStyle w:val="NO"/>
            </w:pPr>
            <w:ins w:id="119" w:author="Emmanuel Thomas" w:date="2025-04-14T14:38:00Z" w16du:dateUtc="2025-04-14T12:38:00Z">
              <w:r>
                <w:t xml:space="preserve">NOTE 2: </w:t>
              </w:r>
              <w:r>
                <w:tab/>
                <w:t>The aspect ratio of the encoded pictures may be different from the picture aspect ratio of the video signal.</w:t>
              </w:r>
            </w:ins>
          </w:p>
        </w:tc>
      </w:tr>
      <w:tr w:rsidR="00E37860" w:rsidRPr="00116BE0" w14:paraId="4C921F14" w14:textId="77777777" w:rsidTr="00A428FA">
        <w:tc>
          <w:tcPr>
            <w:tcW w:w="1539" w:type="pct"/>
          </w:tcPr>
          <w:p w14:paraId="7171F466" w14:textId="77777777" w:rsidR="00E37860" w:rsidRPr="00116BE0" w:rsidRDefault="00E37860" w:rsidP="00A428FA">
            <w:r w:rsidRPr="00116BE0">
              <w:t>Spatial Resolution width x height</w:t>
            </w:r>
          </w:p>
        </w:tc>
        <w:tc>
          <w:tcPr>
            <w:tcW w:w="3461" w:type="pct"/>
          </w:tcPr>
          <w:p w14:paraId="3BB9EFF4" w14:textId="0D86C9C2" w:rsidR="00E37860" w:rsidRDefault="00E37860" w:rsidP="00A428FA">
            <w:r w:rsidRPr="00116BE0">
              <w:t>7680 × 4320, 3840 × 2160, 1920 × 1080</w:t>
            </w:r>
            <w:ins w:id="120" w:author="Thomas Stockhammer (25/03/17)" w:date="2025-03-17T10:35:00Z" w16du:dateUtc="2025-03-17T09:35:00Z">
              <w:r w:rsidR="00AF1A8C">
                <w:t xml:space="preserve"> are the only formats supported in ITU-R BT-2100-2 [bt2100].</w:t>
              </w:r>
            </w:ins>
          </w:p>
          <w:p w14:paraId="3FB72E5E" w14:textId="4CA3C960" w:rsidR="00A72CC2" w:rsidRPr="00116BE0" w:rsidRDefault="00A72CC2" w:rsidP="00A428FA">
            <w:pPr>
              <w:rPr>
                <w:ins w:id="121" w:author="Thomas Stockhammer (25/03/17)" w:date="2025-03-17T10:35:00Z" w16du:dateUtc="2025-03-17T09:35:00Z"/>
              </w:rPr>
            </w:pPr>
            <w:ins w:id="122" w:author="Thomas Stockhammer (25/03/17)" w:date="2025-03-17T10:35:00Z" w16du:dateUtc="2025-03-17T09:35:00Z">
              <w:r>
                <w:t>Other spatial resolutions may be considered to address different aspect ratios, for example 1080 x 1920, 1024 x 1024, 1440 x 1440.</w:t>
              </w:r>
            </w:ins>
          </w:p>
          <w:p w14:paraId="67374A11" w14:textId="77777777" w:rsidR="00E37860" w:rsidRPr="00116BE0" w:rsidRDefault="00E37860" w:rsidP="00A428FA">
            <w:pPr>
              <w:pStyle w:val="NO"/>
            </w:pPr>
            <w:r>
              <w:t xml:space="preserve">NOTE 1: </w:t>
            </w:r>
            <w:r>
              <w:tab/>
              <w:t>Down-sampled resolutions may be created for distribution, for example in case of adaptive streaming.</w:t>
            </w:r>
          </w:p>
          <w:p w14:paraId="422057ED" w14:textId="77777777" w:rsidR="00E37860" w:rsidRDefault="00E37860" w:rsidP="00A428FA">
            <w:pPr>
              <w:pStyle w:val="NO"/>
              <w:rPr>
                <w:ins w:id="123" w:author="Emmanuel Thomas" w:date="2025-04-14T14:39:00Z" w16du:dateUtc="2025-04-14T12:39: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4F2153A1" w14:textId="05A51538" w:rsidR="00F96DF4" w:rsidRPr="00116BE0" w:rsidRDefault="00F96DF4" w:rsidP="00A428FA">
            <w:pPr>
              <w:pStyle w:val="NO"/>
            </w:pPr>
            <w:ins w:id="124" w:author="Emmanuel Thomas" w:date="2025-04-14T14:39:00Z" w16du:dateUtc="2025-04-14T12:39:00Z">
              <w:r>
                <w:t xml:space="preserve">NOTE 3: </w:t>
              </w:r>
              <w:r>
                <w:tab/>
                <w:t>The with and the height of the encoded pictures may be different from the with and the height of the pictures in the video signal.</w:t>
              </w:r>
            </w:ins>
          </w:p>
        </w:tc>
      </w:tr>
      <w:tr w:rsidR="00E37860" w:rsidRPr="00116BE0" w14:paraId="045C1C29" w14:textId="77777777" w:rsidTr="00A428FA">
        <w:tc>
          <w:tcPr>
            <w:tcW w:w="1539" w:type="pct"/>
          </w:tcPr>
          <w:p w14:paraId="1CBF2912" w14:textId="77777777" w:rsidR="00E37860" w:rsidRPr="00116BE0" w:rsidRDefault="00E37860" w:rsidP="00A428FA">
            <w:r w:rsidRPr="00116BE0">
              <w:t>Scan Type</w:t>
            </w:r>
          </w:p>
        </w:tc>
        <w:tc>
          <w:tcPr>
            <w:tcW w:w="3461" w:type="pct"/>
          </w:tcPr>
          <w:p w14:paraId="6C97531B" w14:textId="77777777" w:rsidR="00E37860" w:rsidRPr="00116BE0" w:rsidRDefault="00E37860" w:rsidP="00A428FA">
            <w:r w:rsidRPr="00116BE0">
              <w:t>the source scan type of the pictures as defined in clause 7.3 of Rec. ITU-T H.273 is progressive</w:t>
            </w:r>
          </w:p>
        </w:tc>
      </w:tr>
      <w:tr w:rsidR="00E37860" w:rsidRPr="00116BE0" w14:paraId="11EED899" w14:textId="77777777" w:rsidTr="00A428FA">
        <w:tc>
          <w:tcPr>
            <w:tcW w:w="1539" w:type="pct"/>
          </w:tcPr>
          <w:p w14:paraId="5CB1135B" w14:textId="77777777" w:rsidR="00E37860" w:rsidRPr="00116BE0" w:rsidRDefault="00E37860" w:rsidP="00A428FA">
            <w:r w:rsidRPr="00116BE0">
              <w:t>Chroma format indicator</w:t>
            </w:r>
          </w:p>
        </w:tc>
        <w:tc>
          <w:tcPr>
            <w:tcW w:w="3461" w:type="pct"/>
          </w:tcPr>
          <w:p w14:paraId="10406852" w14:textId="77777777" w:rsidR="00E37860" w:rsidRPr="00116BE0" w:rsidRDefault="00E37860" w:rsidP="00A428FA">
            <w:r w:rsidRPr="00116BE0">
              <w:t xml:space="preserve">The chroma format indicator is 4:2:0. </w:t>
            </w:r>
          </w:p>
        </w:tc>
      </w:tr>
      <w:tr w:rsidR="00E37860" w:rsidRPr="00116BE0" w14:paraId="53E90A3E" w14:textId="77777777" w:rsidTr="00A428FA">
        <w:tc>
          <w:tcPr>
            <w:tcW w:w="1539" w:type="pct"/>
          </w:tcPr>
          <w:p w14:paraId="12F83203" w14:textId="77777777" w:rsidR="00E37860" w:rsidRPr="00116BE0" w:rsidRDefault="00E37860" w:rsidP="00A428FA">
            <w:r w:rsidRPr="00116BE0">
              <w:t>Bit depth</w:t>
            </w:r>
          </w:p>
        </w:tc>
        <w:tc>
          <w:tcPr>
            <w:tcW w:w="3461" w:type="pct"/>
          </w:tcPr>
          <w:p w14:paraId="56A35B0E" w14:textId="77777777" w:rsidR="00E37860" w:rsidRPr="00116BE0" w:rsidRDefault="00E37860" w:rsidP="00A428FA">
            <w:r w:rsidRPr="00116BE0">
              <w:t>The permitted value is 10 bit.</w:t>
            </w:r>
          </w:p>
        </w:tc>
      </w:tr>
      <w:tr w:rsidR="00E37860" w:rsidRPr="00116BE0" w14:paraId="23A933BD" w14:textId="77777777" w:rsidTr="00A428FA">
        <w:tc>
          <w:tcPr>
            <w:tcW w:w="1539" w:type="pct"/>
          </w:tcPr>
          <w:p w14:paraId="2E3AC46A" w14:textId="77777777" w:rsidR="00E37860" w:rsidRPr="00116BE0" w:rsidRDefault="00E37860" w:rsidP="00A428FA">
            <w:r w:rsidRPr="00116BE0">
              <w:t xml:space="preserve">Colour primaries </w:t>
            </w:r>
          </w:p>
        </w:tc>
        <w:tc>
          <w:tcPr>
            <w:tcW w:w="3461" w:type="pct"/>
          </w:tcPr>
          <w:p w14:paraId="1F8DF2D2" w14:textId="77777777" w:rsidR="00E37860" w:rsidRPr="00116BE0" w:rsidRDefault="00E37860" w:rsidP="00A428FA">
            <w:r w:rsidRPr="00116BE0">
              <w:t>Only the value 9 as defined in clause 8.2 of Rec. ITU-T H.273 is permitted.</w:t>
            </w:r>
          </w:p>
        </w:tc>
      </w:tr>
      <w:tr w:rsidR="00E37860" w:rsidRPr="00116BE0" w14:paraId="69451988" w14:textId="77777777" w:rsidTr="00A428FA">
        <w:tc>
          <w:tcPr>
            <w:tcW w:w="1539" w:type="pct"/>
          </w:tcPr>
          <w:p w14:paraId="2D329E25" w14:textId="77777777" w:rsidR="00E37860" w:rsidRPr="00116BE0" w:rsidRDefault="00E37860" w:rsidP="00A428FA">
            <w:r w:rsidRPr="00116BE0">
              <w:t>Transfer Characteristics</w:t>
            </w:r>
          </w:p>
        </w:tc>
        <w:tc>
          <w:tcPr>
            <w:tcW w:w="3461" w:type="pct"/>
          </w:tcPr>
          <w:p w14:paraId="09E9CC09" w14:textId="77777777" w:rsidR="00E37860" w:rsidRPr="00116BE0" w:rsidRDefault="00E37860" w:rsidP="00A428FA">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E37860" w:rsidRPr="00116BE0" w14:paraId="5845A62B" w14:textId="77777777" w:rsidTr="00A428FA">
        <w:tc>
          <w:tcPr>
            <w:tcW w:w="1539" w:type="pct"/>
          </w:tcPr>
          <w:p w14:paraId="1AF17350" w14:textId="77777777" w:rsidR="00E37860" w:rsidRPr="00116BE0" w:rsidRDefault="00E37860" w:rsidP="00A428FA">
            <w:r w:rsidRPr="00116BE0">
              <w:lastRenderedPageBreak/>
              <w:t>Matrix Coefficients</w:t>
            </w:r>
          </w:p>
        </w:tc>
        <w:tc>
          <w:tcPr>
            <w:tcW w:w="3461" w:type="pct"/>
          </w:tcPr>
          <w:p w14:paraId="3BE19609" w14:textId="77777777" w:rsidR="00E37860" w:rsidRPr="00116BE0" w:rsidRDefault="00E37860" w:rsidP="00A428FA">
            <w:r w:rsidRPr="00116BE0">
              <w:t>Only the value 9 as defined in clause 8.2 of Rec. ITU-T H.273 is permitted.</w:t>
            </w:r>
          </w:p>
        </w:tc>
      </w:tr>
      <w:tr w:rsidR="00E37860" w:rsidRPr="00116BE0" w14:paraId="6A75D38B" w14:textId="77777777" w:rsidTr="00A428FA">
        <w:tc>
          <w:tcPr>
            <w:tcW w:w="1539" w:type="pct"/>
          </w:tcPr>
          <w:p w14:paraId="0304A3BB" w14:textId="77777777" w:rsidR="00E37860" w:rsidRPr="00116BE0" w:rsidRDefault="00E37860" w:rsidP="00A428FA">
            <w:r w:rsidRPr="00116BE0">
              <w:t>Frame rates</w:t>
            </w:r>
          </w:p>
        </w:tc>
        <w:tc>
          <w:tcPr>
            <w:tcW w:w="3461" w:type="pct"/>
          </w:tcPr>
          <w:p w14:paraId="6409E3D2" w14:textId="77777777" w:rsidR="00E37860" w:rsidRPr="00116BE0" w:rsidRDefault="00E37860" w:rsidP="00A428FA">
            <w:r w:rsidRPr="00116BE0">
              <w:t>The permitted values are 120, 120/1.001,100, 60, 60/1.001, 50, 30, 30/1.001, 25, 24, 24/1.001 fps.</w:t>
            </w:r>
          </w:p>
        </w:tc>
      </w:tr>
      <w:tr w:rsidR="00E37860" w:rsidRPr="00116BE0" w14:paraId="4AAF79DD" w14:textId="77777777" w:rsidTr="00A428FA">
        <w:tc>
          <w:tcPr>
            <w:tcW w:w="1539" w:type="pct"/>
          </w:tcPr>
          <w:p w14:paraId="45416DB0" w14:textId="77777777" w:rsidR="00E37860" w:rsidRPr="00116BE0" w:rsidRDefault="00E37860" w:rsidP="00A428FA">
            <w:r w:rsidRPr="00116BE0">
              <w:t>Frame packing</w:t>
            </w:r>
          </w:p>
        </w:tc>
        <w:tc>
          <w:tcPr>
            <w:tcW w:w="3461" w:type="pct"/>
          </w:tcPr>
          <w:p w14:paraId="7A19CBE1" w14:textId="77777777" w:rsidR="00E37860" w:rsidRPr="00116BE0" w:rsidRDefault="00E37860" w:rsidP="00A428FA">
            <w:r w:rsidRPr="00116BE0">
              <w:t>No frame packing is applied.</w:t>
            </w:r>
          </w:p>
        </w:tc>
      </w:tr>
      <w:tr w:rsidR="00E37860" w:rsidRPr="00116BE0" w14:paraId="1256E200" w14:textId="77777777" w:rsidTr="00A428FA">
        <w:tc>
          <w:tcPr>
            <w:tcW w:w="1539" w:type="pct"/>
          </w:tcPr>
          <w:p w14:paraId="48E2E854" w14:textId="77777777" w:rsidR="00E37860" w:rsidRPr="00116BE0" w:rsidRDefault="00E37860" w:rsidP="00A428FA">
            <w:r w:rsidRPr="00116BE0">
              <w:t>Projection</w:t>
            </w:r>
          </w:p>
        </w:tc>
        <w:tc>
          <w:tcPr>
            <w:tcW w:w="3461" w:type="pct"/>
          </w:tcPr>
          <w:p w14:paraId="43F7BE93" w14:textId="77777777" w:rsidR="00E37860" w:rsidRPr="00116BE0" w:rsidRDefault="00E37860" w:rsidP="00A428FA">
            <w:r w:rsidRPr="00116BE0">
              <w:t>No projection is used</w:t>
            </w:r>
            <w:r w:rsidRPr="00116BE0">
              <w:rPr>
                <w:lang w:val="en-US"/>
              </w:rPr>
              <w:t>.</w:t>
            </w:r>
          </w:p>
        </w:tc>
      </w:tr>
      <w:tr w:rsidR="00E37860" w:rsidRPr="00116BE0" w14:paraId="2FC4419E" w14:textId="77777777" w:rsidTr="00A428FA">
        <w:tc>
          <w:tcPr>
            <w:tcW w:w="1539" w:type="pct"/>
          </w:tcPr>
          <w:p w14:paraId="2A28D040" w14:textId="77777777" w:rsidR="00E37860" w:rsidRPr="00116BE0" w:rsidRDefault="00E37860" w:rsidP="00A428FA">
            <w:r w:rsidRPr="00116BE0">
              <w:t>Sample aspect ratio</w:t>
            </w:r>
          </w:p>
        </w:tc>
        <w:tc>
          <w:tcPr>
            <w:tcW w:w="3461" w:type="pct"/>
          </w:tcPr>
          <w:p w14:paraId="7AC9EE34" w14:textId="77777777" w:rsidR="00E37860" w:rsidRPr="00116BE0" w:rsidRDefault="00E37860" w:rsidP="00A428FA">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E37860" w:rsidRPr="00116BE0" w14:paraId="52484645" w14:textId="77777777" w:rsidTr="00A428FA">
        <w:tc>
          <w:tcPr>
            <w:tcW w:w="1539" w:type="pct"/>
          </w:tcPr>
          <w:p w14:paraId="171626A3" w14:textId="77777777" w:rsidR="00E37860" w:rsidRPr="00116BE0" w:rsidRDefault="00E37860" w:rsidP="00A428FA">
            <w:r w:rsidRPr="00116BE0">
              <w:t>Chroma sample location type</w:t>
            </w:r>
          </w:p>
        </w:tc>
        <w:tc>
          <w:tcPr>
            <w:tcW w:w="3461" w:type="pct"/>
          </w:tcPr>
          <w:p w14:paraId="47D505B2" w14:textId="77777777" w:rsidR="00E37860" w:rsidRPr="00116BE0" w:rsidRDefault="00E37860" w:rsidP="00A428FA">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E37860" w14:paraId="2AB6AA7C" w14:textId="77777777" w:rsidTr="00A428FA">
        <w:tc>
          <w:tcPr>
            <w:tcW w:w="1539" w:type="pct"/>
          </w:tcPr>
          <w:p w14:paraId="39BC9F48" w14:textId="77777777" w:rsidR="00E37860" w:rsidRPr="00116BE0" w:rsidRDefault="00E37860" w:rsidP="00A428FA">
            <w:r w:rsidRPr="00116BE0">
              <w:t>Range</w:t>
            </w:r>
          </w:p>
        </w:tc>
        <w:tc>
          <w:tcPr>
            <w:tcW w:w="3461" w:type="pct"/>
          </w:tcPr>
          <w:p w14:paraId="14375B4F" w14:textId="77777777" w:rsidR="00E37860" w:rsidRPr="00135F99" w:rsidRDefault="00E37860" w:rsidP="00A428FA">
            <w:pPr>
              <w:rPr>
                <w:lang w:val="en-US"/>
              </w:rPr>
            </w:pPr>
            <w:r w:rsidRPr="00116BE0">
              <w:rPr>
                <w:lang w:val="en-US"/>
              </w:rPr>
              <w:t>The restricted video range is used.</w:t>
            </w:r>
            <w:r>
              <w:rPr>
                <w:lang w:val="en-US"/>
              </w:rPr>
              <w:t xml:space="preserve">  </w:t>
            </w:r>
          </w:p>
        </w:tc>
      </w:tr>
    </w:tbl>
    <w:p w14:paraId="3CB72725" w14:textId="08831882" w:rsidR="00E37860" w:rsidRDefault="00E37860" w:rsidP="00E37860">
      <w:pPr>
        <w:pStyle w:val="Heading4"/>
      </w:pPr>
      <w:bookmarkStart w:id="125" w:name="_Toc191022722"/>
      <w:r>
        <w:t>4.4.3.4</w:t>
      </w:r>
      <w:r>
        <w:tab/>
      </w:r>
      <w:del w:id="126" w:author="Gilles Teniou" w:date="2025-04-08T09:55:00Z" w16du:dateUtc="2025-04-08T07:55:00Z">
        <w:r w:rsidDel="00A57D28">
          <w:delText xml:space="preserve">3GPP </w:delText>
        </w:r>
      </w:del>
      <w:r>
        <w:t xml:space="preserve">Stereoscopic </w:t>
      </w:r>
      <w:del w:id="127" w:author="Gilles Teniou" w:date="2025-04-08T09:55:00Z" w16du:dateUtc="2025-04-08T07:55:00Z">
        <w:r w:rsidDel="00A57D28">
          <w:delText>Format</w:delText>
        </w:r>
      </w:del>
      <w:bookmarkEnd w:id="125"/>
      <w:ins w:id="128" w:author="Gilles Teniou" w:date="2025-04-08T09:55:00Z" w16du:dateUtc="2025-04-08T07:55:00Z">
        <w:del w:id="129" w:author="Thomas Stockhammer (25/04/14)" w:date="2025-04-14T13:12:00Z" w16du:dateUtc="2025-04-14T11:12:00Z">
          <w:r w:rsidR="00A57D28" w:rsidDel="002C7E97">
            <w:delText>3</w:delText>
          </w:r>
        </w:del>
      </w:ins>
      <w:ins w:id="130" w:author="Thomas Stockhammer (25/04/14)" w:date="2025-04-14T13:13:00Z" w16du:dateUtc="2025-04-14T11:13:00Z">
        <w:r w:rsidR="002C7E97">
          <w:t>format</w:t>
        </w:r>
      </w:ins>
      <w:ins w:id="131" w:author="Gilles Teniou" w:date="2025-04-08T09:55:00Z" w16du:dateUtc="2025-04-08T07:55:00Z">
        <w:del w:id="132" w:author="Thomas Stockhammer (25/04/14)" w:date="2025-04-14T13:12:00Z" w16du:dateUtc="2025-04-14T11:12:00Z">
          <w:r w:rsidR="00A57D28" w:rsidDel="002C7E97">
            <w:delText>D</w:delText>
          </w:r>
        </w:del>
      </w:ins>
    </w:p>
    <w:p w14:paraId="596596F3" w14:textId="47B0EEBD" w:rsidR="00E37860" w:rsidRDefault="00E37860" w:rsidP="00E37860">
      <w:r>
        <w:t xml:space="preserve">The </w:t>
      </w:r>
      <w:ins w:id="133" w:author="Gilles Teniou" w:date="2025-04-08T09:56:00Z" w16du:dateUtc="2025-04-08T07:56:00Z">
        <w:r w:rsidR="00A57D28">
          <w:t xml:space="preserve">3GPP </w:t>
        </w:r>
      </w:ins>
      <w:del w:id="134" w:author="Gilles Teniou" w:date="2025-04-08T09:56:00Z" w16du:dateUtc="2025-04-08T07:56:00Z">
        <w:r w:rsidDel="00A57D28">
          <w:delText xml:space="preserve">stereoscopic </w:delText>
        </w:r>
      </w:del>
      <w:ins w:id="135" w:author="Gilles Teniou" w:date="2025-04-08T09:56:00Z" w16du:dateUtc="2025-04-08T07:56:00Z">
        <w:r w:rsidR="00A57D28">
          <w:t xml:space="preserve">Stereoscopic </w:t>
        </w:r>
      </w:ins>
      <w:del w:id="136" w:author="Thomas Stockhammer (25/04/14)" w:date="2025-04-14T13:12:00Z" w16du:dateUtc="2025-04-14T11:12:00Z">
        <w:r w:rsidDel="002C7E97">
          <w:delText xml:space="preserve">3D </w:delText>
        </w:r>
      </w:del>
      <w:del w:id="137" w:author="Gilles Teniou" w:date="2025-04-08T09:55:00Z" w16du:dateUtc="2025-04-08T07:55:00Z">
        <w:r w:rsidDel="00A57D28">
          <w:delText xml:space="preserve">TV </w:delText>
        </w:r>
      </w:del>
      <w:r>
        <w:t xml:space="preserve">format uses two signals, one for the left eye and another view for the right eye as defined in Table 4.4.2-1. The components for each eye closely follow the specifications of the 3GPP HDR </w:t>
      </w:r>
      <w:del w:id="138" w:author="Gilles Teniou" w:date="2025-04-08T09:56:00Z" w16du:dateUtc="2025-04-08T07:56:00Z">
        <w:r w:rsidDel="00A57D28">
          <w:delText>signals</w:delText>
        </w:r>
      </w:del>
      <w:ins w:id="139" w:author="Gilles Teniou" w:date="2025-04-08T09:56:00Z" w16du:dateUtc="2025-04-08T07:56:00Z">
        <w:r w:rsidR="00A57D28">
          <w:t>format</w:t>
        </w:r>
      </w:ins>
      <w:r>
        <w:t>, but there are some restrictions and extensions, namely:</w:t>
      </w:r>
    </w:p>
    <w:p w14:paraId="295CC052" w14:textId="77777777" w:rsidR="00E37860" w:rsidRDefault="00E37860" w:rsidP="00E37860">
      <w:pPr>
        <w:pStyle w:val="B1"/>
      </w:pPr>
      <w:r>
        <w:t>-</w:t>
      </w:r>
      <w:r>
        <w:tab/>
        <w:t>Only 4:2:0 colour subsampling is considered.</w:t>
      </w:r>
    </w:p>
    <w:p w14:paraId="664ACDAC" w14:textId="77777777" w:rsidR="00E37860" w:rsidRDefault="00E37860" w:rsidP="00E37860">
      <w:pPr>
        <w:pStyle w:val="B1"/>
      </w:pPr>
      <w:r>
        <w:t>-</w:t>
      </w:r>
      <w:r>
        <w:tab/>
      </w:r>
      <w:r w:rsidRPr="00C57877">
        <w:t>Frame rates include high frame rate for movies, namely 48 fps.</w:t>
      </w:r>
    </w:p>
    <w:p w14:paraId="5EC12F0D" w14:textId="15C334B3" w:rsidR="00E37860" w:rsidRDefault="00E37860" w:rsidP="00E37860">
      <w:pPr>
        <w:pStyle w:val="B1"/>
      </w:pPr>
      <w:r>
        <w:t>-</w:t>
      </w:r>
      <w:r>
        <w:tab/>
        <w:t>the spatial resolution for each eye is restricted to a maximum value of 4K</w:t>
      </w:r>
      <w:ins w:id="140" w:author="Gilles Teniou" w:date="2025-04-08T09:57:00Z" w16du:dateUtc="2025-04-08T07:57:00Z">
        <w:r w:rsidR="00A57D28">
          <w:t xml:space="preserve"> (</w:t>
        </w:r>
        <w:r w:rsidR="00A57D28" w:rsidRPr="00116BE0">
          <w:t>3840 × 2160</w:t>
        </w:r>
        <w:r w:rsidR="00A57D28">
          <w:t>)</w:t>
        </w:r>
      </w:ins>
      <w:r>
        <w:t>.</w:t>
      </w:r>
    </w:p>
    <w:p w14:paraId="3436F152" w14:textId="77777777" w:rsidR="00E37860" w:rsidRDefault="00E37860" w:rsidP="00E37860">
      <w:pPr>
        <w:pStyle w:val="B1"/>
      </w:pPr>
      <w:r>
        <w:t>-</w:t>
      </w:r>
      <w:r>
        <w:tab/>
        <w:t xml:space="preserve">Only the </w:t>
      </w:r>
      <w:r w:rsidRPr="00633B60">
        <w:t xml:space="preserve">Non-Constant Luminance </w:t>
      </w:r>
      <w:proofErr w:type="spellStart"/>
      <w:r w:rsidRPr="00633B60">
        <w:t>Y</w:t>
      </w:r>
      <w:r>
        <w:t>CbCr</w:t>
      </w:r>
      <w:proofErr w:type="spellEnd"/>
      <w:r w:rsidRPr="00633B60">
        <w:t xml:space="preserve"> signal format</w:t>
      </w:r>
      <w:r>
        <w:t xml:space="preserve"> is considered.</w:t>
      </w:r>
    </w:p>
    <w:p w14:paraId="5AE5C8D7" w14:textId="2E020B4F" w:rsidR="00206603" w:rsidRDefault="00206603" w:rsidP="00E37860">
      <w:pPr>
        <w:pStyle w:val="B1"/>
        <w:rPr>
          <w:ins w:id="141" w:author="Thomas Stockhammer (25/03/17)" w:date="2025-03-17T10:35:00Z" w16du:dateUtc="2025-03-17T09:35:00Z"/>
        </w:rPr>
      </w:pPr>
      <w:ins w:id="142" w:author="Thomas Stockhammer (25/03/17)" w:date="2025-03-17T10:35:00Z" w16du:dateUtc="2025-03-17T09:35:00Z">
        <w:r>
          <w:t>-</w:t>
        </w:r>
        <w:r>
          <w:tab/>
        </w:r>
        <w:r w:rsidR="00AA164F">
          <w:t xml:space="preserve">Square </w:t>
        </w:r>
      </w:ins>
      <w:ins w:id="143" w:author="Gilles Teniou" w:date="2025-04-08T09:58:00Z" w16du:dateUtc="2025-04-08T07:58:00Z">
        <w:r w:rsidR="00A57D28">
          <w:t xml:space="preserve">picture </w:t>
        </w:r>
      </w:ins>
      <w:ins w:id="144" w:author="Thomas Stockhammer (25/03/17)" w:date="2025-03-17T10:35:00Z" w16du:dateUtc="2025-03-17T09:35:00Z">
        <w:r w:rsidR="00AA164F">
          <w:t>aspect ratios are supported for different screen sizes.</w:t>
        </w:r>
      </w:ins>
    </w:p>
    <w:p w14:paraId="3AD4AA56" w14:textId="10B6542A" w:rsidR="00E37860" w:rsidRPr="00E662ED" w:rsidRDefault="00E37860" w:rsidP="00E37860">
      <w:r>
        <w:t xml:space="preserve">An informative summary of the parameters of a 3GPP Stereoscopic </w:t>
      </w:r>
      <w:del w:id="145" w:author="Thomas Stockhammer (25/04/14)" w:date="2025-04-14T13:13:00Z" w16du:dateUtc="2025-04-14T11:13:00Z">
        <w:r w:rsidDel="006635ED">
          <w:delText xml:space="preserve">3D </w:delText>
        </w:r>
      </w:del>
      <w:del w:id="146" w:author="Gilles Teniou" w:date="2025-04-08T09:58:00Z" w16du:dateUtc="2025-04-08T07:58:00Z">
        <w:r w:rsidDel="00A57D28">
          <w:delText xml:space="preserve">TV </w:delText>
        </w:r>
      </w:del>
      <w:r>
        <w:t>format based on the parameters defined in Table 4.4.2-1 is provided in Table 4.4.3.4-1.</w:t>
      </w:r>
    </w:p>
    <w:p w14:paraId="0B976D07" w14:textId="6C8CE641" w:rsidR="00E37860" w:rsidRDefault="00E37860" w:rsidP="00E37860">
      <w:pPr>
        <w:pStyle w:val="TH"/>
      </w:pPr>
      <w:r>
        <w:t>Table 4.4.3.4-1</w:t>
      </w:r>
      <w:r>
        <w:tab/>
        <w:t xml:space="preserve">Video Signal Parameters for 3GPP Stereoscopic </w:t>
      </w:r>
      <w:del w:id="147" w:author="Thomas Stockhammer (25/03/17)" w:date="2025-04-08T06:22:00Z" w16du:dateUtc="2025-04-08T04:22:00Z">
        <w:r w:rsidDel="00F30E10">
          <w:delText xml:space="preserve">3D Cinema </w:delText>
        </w:r>
      </w:del>
      <w:r>
        <w:t>format</w:t>
      </w:r>
    </w:p>
    <w:tbl>
      <w:tblPr>
        <w:tblStyle w:val="TableGrid"/>
        <w:tblW w:w="5000" w:type="pct"/>
        <w:tblLook w:val="04A0" w:firstRow="1" w:lastRow="0" w:firstColumn="1" w:lastColumn="0" w:noHBand="0" w:noVBand="1"/>
      </w:tblPr>
      <w:tblGrid>
        <w:gridCol w:w="2964"/>
        <w:gridCol w:w="6665"/>
      </w:tblGrid>
      <w:tr w:rsidR="00E37860" w:rsidRPr="00116BE0" w14:paraId="0AE29E26" w14:textId="77777777" w:rsidTr="00A428FA">
        <w:tc>
          <w:tcPr>
            <w:tcW w:w="1539" w:type="pct"/>
          </w:tcPr>
          <w:p w14:paraId="4B3E5978" w14:textId="77777777" w:rsidR="00E37860" w:rsidRPr="00116BE0" w:rsidRDefault="00E37860" w:rsidP="00A428FA">
            <w:pPr>
              <w:pStyle w:val="TH"/>
            </w:pPr>
            <w:r w:rsidRPr="00116BE0">
              <w:t>Parameter</w:t>
            </w:r>
          </w:p>
        </w:tc>
        <w:tc>
          <w:tcPr>
            <w:tcW w:w="3461" w:type="pct"/>
          </w:tcPr>
          <w:p w14:paraId="31FB25B7" w14:textId="77777777" w:rsidR="00E37860" w:rsidRPr="00116BE0" w:rsidRDefault="00E37860" w:rsidP="00A428FA">
            <w:pPr>
              <w:pStyle w:val="TH"/>
            </w:pPr>
            <w:r w:rsidRPr="00116BE0">
              <w:t>Restrictions</w:t>
            </w:r>
          </w:p>
        </w:tc>
      </w:tr>
      <w:tr w:rsidR="00E37860" w:rsidRPr="00100F23" w14:paraId="483F9C12" w14:textId="77777777" w:rsidTr="00A428FA">
        <w:tc>
          <w:tcPr>
            <w:tcW w:w="1539" w:type="pct"/>
          </w:tcPr>
          <w:p w14:paraId="32D9C1EA" w14:textId="77777777" w:rsidR="00E37860" w:rsidRPr="00116BE0" w:rsidRDefault="00E37860" w:rsidP="00A428FA">
            <w:r w:rsidRPr="00116BE0">
              <w:t>Picture aspect ratio</w:t>
            </w:r>
          </w:p>
        </w:tc>
        <w:tc>
          <w:tcPr>
            <w:tcW w:w="3461" w:type="pct"/>
          </w:tcPr>
          <w:p w14:paraId="66F10AFE" w14:textId="1B14B0A7" w:rsidR="00E37860" w:rsidRPr="00116BE0" w:rsidRDefault="00E37860" w:rsidP="00A428FA">
            <w:r w:rsidRPr="00116BE0">
              <w:t>16:9</w:t>
            </w:r>
            <w:ins w:id="148" w:author="Thomas Stockhammer (25/03/17)" w:date="2025-03-17T10:35:00Z" w16du:dateUtc="2025-03-17T09:35:00Z">
              <w:r w:rsidR="00206603">
                <w:t>, 1:1</w:t>
              </w:r>
              <w:r w:rsidR="00AA164F">
                <w:t>.</w:t>
              </w:r>
              <w:r w:rsidR="00206603">
                <w:t xml:space="preserve"> </w:t>
              </w:r>
            </w:ins>
          </w:p>
        </w:tc>
      </w:tr>
      <w:tr w:rsidR="00E37860" w:rsidRPr="00116BE0" w14:paraId="40E1A2ED" w14:textId="77777777" w:rsidTr="00A428FA">
        <w:tc>
          <w:tcPr>
            <w:tcW w:w="1539" w:type="pct"/>
          </w:tcPr>
          <w:p w14:paraId="4B534AA9" w14:textId="77777777" w:rsidR="00E37860" w:rsidRPr="00116BE0" w:rsidRDefault="00E37860" w:rsidP="00A428FA">
            <w:r w:rsidRPr="00116BE0">
              <w:t>Spatial Resolution width x height</w:t>
            </w:r>
          </w:p>
        </w:tc>
        <w:tc>
          <w:tcPr>
            <w:tcW w:w="3461" w:type="pct"/>
          </w:tcPr>
          <w:p w14:paraId="5564135B" w14:textId="44304AF5" w:rsidR="00E37860" w:rsidRPr="00116BE0" w:rsidRDefault="00E37860" w:rsidP="00A428FA">
            <w:r w:rsidRPr="00116BE0">
              <w:t>3840 × 2160, 1920 × 1080</w:t>
            </w:r>
            <w:ins w:id="149" w:author="Thomas Stockhammer (25/03/17)" w:date="2025-03-17T10:35:00Z" w16du:dateUtc="2025-03-17T09:35:00Z">
              <w:r w:rsidR="00AA164F">
                <w:t xml:space="preserve">, </w:t>
              </w:r>
              <w:r w:rsidR="00160F68">
                <w:t xml:space="preserve">2048 </w:t>
              </w:r>
              <w:r w:rsidR="00160F68" w:rsidRPr="00116BE0">
                <w:t>×</w:t>
              </w:r>
              <w:r w:rsidR="00160F68">
                <w:t xml:space="preserve"> 2048, 1024 </w:t>
              </w:r>
              <w:r w:rsidR="00160F68" w:rsidRPr="00116BE0">
                <w:t>×</w:t>
              </w:r>
              <w:r w:rsidR="00160F68">
                <w:t xml:space="preserve"> 1024. </w:t>
              </w:r>
            </w:ins>
          </w:p>
          <w:p w14:paraId="7B475B5A" w14:textId="77777777" w:rsidR="00E37860" w:rsidRPr="00116BE0" w:rsidRDefault="00E37860" w:rsidP="00A428FA">
            <w:pPr>
              <w:pStyle w:val="NO"/>
            </w:pPr>
            <w:r>
              <w:t xml:space="preserve">NOTE 1: </w:t>
            </w:r>
            <w:r>
              <w:tab/>
              <w:t>Down-sampled resolutions may be created for distribution, for example in case of adaptive streaming.</w:t>
            </w:r>
          </w:p>
          <w:p w14:paraId="7B888EF7" w14:textId="77777777" w:rsidR="00E37860" w:rsidRPr="00116BE0" w:rsidRDefault="00E37860" w:rsidP="00A428FA">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E37860" w:rsidRPr="00116BE0" w14:paraId="68E0F77D" w14:textId="77777777" w:rsidTr="00A428FA">
        <w:tc>
          <w:tcPr>
            <w:tcW w:w="1539" w:type="pct"/>
          </w:tcPr>
          <w:p w14:paraId="2B34280E" w14:textId="77777777" w:rsidR="00E37860" w:rsidRPr="00116BE0" w:rsidRDefault="00E37860" w:rsidP="00A428FA">
            <w:r w:rsidRPr="00116BE0">
              <w:t>Scan Type</w:t>
            </w:r>
          </w:p>
        </w:tc>
        <w:tc>
          <w:tcPr>
            <w:tcW w:w="3461" w:type="pct"/>
          </w:tcPr>
          <w:p w14:paraId="0AF15F48" w14:textId="77777777" w:rsidR="00E37860" w:rsidRPr="00116BE0" w:rsidRDefault="00E37860" w:rsidP="00A428FA">
            <w:r>
              <w:t>T</w:t>
            </w:r>
            <w:r w:rsidRPr="00116BE0">
              <w:t>he source scan type of the pictures as defined in clause 7.3 of Rec. ITU-T H.273 is progressive</w:t>
            </w:r>
          </w:p>
        </w:tc>
      </w:tr>
      <w:tr w:rsidR="00E37860" w:rsidRPr="00116BE0" w14:paraId="36389607" w14:textId="77777777" w:rsidTr="00A428FA">
        <w:tc>
          <w:tcPr>
            <w:tcW w:w="1539" w:type="pct"/>
          </w:tcPr>
          <w:p w14:paraId="1983684E" w14:textId="77777777" w:rsidR="00E37860" w:rsidRPr="00116BE0" w:rsidRDefault="00E37860" w:rsidP="00A428FA">
            <w:r w:rsidRPr="00116BE0">
              <w:t>Chroma format indicator</w:t>
            </w:r>
          </w:p>
        </w:tc>
        <w:tc>
          <w:tcPr>
            <w:tcW w:w="3461" w:type="pct"/>
          </w:tcPr>
          <w:p w14:paraId="61452F68" w14:textId="77777777" w:rsidR="00E37860" w:rsidRPr="00116BE0" w:rsidRDefault="00E37860" w:rsidP="00A428FA">
            <w:r w:rsidRPr="00116BE0">
              <w:t xml:space="preserve">The chroma format indicator is 4:2:0. </w:t>
            </w:r>
          </w:p>
        </w:tc>
      </w:tr>
      <w:tr w:rsidR="00E37860" w:rsidRPr="00116BE0" w14:paraId="7E962538" w14:textId="77777777" w:rsidTr="00A428FA">
        <w:tc>
          <w:tcPr>
            <w:tcW w:w="1539" w:type="pct"/>
          </w:tcPr>
          <w:p w14:paraId="33E05DF0" w14:textId="77777777" w:rsidR="00E37860" w:rsidRPr="00116BE0" w:rsidRDefault="00E37860" w:rsidP="00A428FA">
            <w:r w:rsidRPr="00116BE0">
              <w:t>Bit depth</w:t>
            </w:r>
          </w:p>
        </w:tc>
        <w:tc>
          <w:tcPr>
            <w:tcW w:w="3461" w:type="pct"/>
          </w:tcPr>
          <w:p w14:paraId="4180A065" w14:textId="77777777" w:rsidR="00E37860" w:rsidRPr="00116BE0" w:rsidRDefault="00E37860" w:rsidP="00A428FA">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611ED013" w14:textId="77777777" w:rsidR="00E37860" w:rsidRDefault="00E37860" w:rsidP="00E37860">
      <w:r>
        <w:br w:type="page"/>
      </w:r>
    </w:p>
    <w:tbl>
      <w:tblPr>
        <w:tblStyle w:val="TableGrid"/>
        <w:tblW w:w="5000" w:type="pct"/>
        <w:tblLook w:val="04A0" w:firstRow="1" w:lastRow="0" w:firstColumn="1" w:lastColumn="0" w:noHBand="0" w:noVBand="1"/>
      </w:tblPr>
      <w:tblGrid>
        <w:gridCol w:w="2964"/>
        <w:gridCol w:w="6665"/>
      </w:tblGrid>
      <w:tr w:rsidR="00E37860" w:rsidRPr="00116BE0" w14:paraId="618AC5D5" w14:textId="77777777" w:rsidTr="00A428FA">
        <w:tc>
          <w:tcPr>
            <w:tcW w:w="1539" w:type="pct"/>
          </w:tcPr>
          <w:p w14:paraId="7621571E" w14:textId="77777777" w:rsidR="00E37860" w:rsidRDefault="00E37860" w:rsidP="00A428FA">
            <w:r w:rsidRPr="00116BE0">
              <w:lastRenderedPageBreak/>
              <w:t>Colour primaries</w:t>
            </w:r>
          </w:p>
          <w:p w14:paraId="78182184" w14:textId="77777777" w:rsidR="00E37860" w:rsidRDefault="00E37860" w:rsidP="00A428FA">
            <w:r w:rsidRPr="00116BE0">
              <w:t>Transfer Characteristics</w:t>
            </w:r>
          </w:p>
          <w:p w14:paraId="50CABC77" w14:textId="77777777" w:rsidR="00E37860" w:rsidRPr="00116BE0" w:rsidRDefault="00E37860" w:rsidP="00A428FA">
            <w:r w:rsidRPr="00116BE0">
              <w:t>Matrix Coefficients</w:t>
            </w:r>
          </w:p>
        </w:tc>
        <w:tc>
          <w:tcPr>
            <w:tcW w:w="3461" w:type="pct"/>
          </w:tcPr>
          <w:p w14:paraId="0CACF049" w14:textId="77777777" w:rsidR="00E37860" w:rsidRPr="00116BE0" w:rsidRDefault="00E37860" w:rsidP="00A428FA">
            <w:r>
              <w:t>Only the following value combinations are permitted: (1, 1, 1), (9, 14, 9),  (9, 16, 9), and (9, 18, 9) for SDR HD, SDR UHD, HDR PQ, and HDR HLG, respectively.</w:t>
            </w:r>
          </w:p>
        </w:tc>
      </w:tr>
      <w:tr w:rsidR="00E37860" w:rsidRPr="00116BE0" w14:paraId="73586141" w14:textId="77777777" w:rsidTr="00A428FA">
        <w:tc>
          <w:tcPr>
            <w:tcW w:w="1539" w:type="pct"/>
          </w:tcPr>
          <w:p w14:paraId="23D467C1" w14:textId="77777777" w:rsidR="00E37860" w:rsidRPr="00116BE0" w:rsidRDefault="00E37860" w:rsidP="00A428FA">
            <w:r w:rsidRPr="00116BE0">
              <w:t>Frame rates</w:t>
            </w:r>
          </w:p>
        </w:tc>
        <w:tc>
          <w:tcPr>
            <w:tcW w:w="3461" w:type="pct"/>
          </w:tcPr>
          <w:p w14:paraId="269D15C1" w14:textId="77777777" w:rsidR="00E37860" w:rsidRPr="00116BE0" w:rsidRDefault="00E37860" w:rsidP="00A428FA">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E37860" w:rsidRPr="00116BE0" w14:paraId="77CFCEB2" w14:textId="77777777" w:rsidTr="00A428FA">
        <w:tc>
          <w:tcPr>
            <w:tcW w:w="1539" w:type="pct"/>
          </w:tcPr>
          <w:p w14:paraId="2097FA25" w14:textId="77777777" w:rsidR="00E37860" w:rsidRPr="00116BE0" w:rsidRDefault="00E37860" w:rsidP="00A428FA">
            <w:r w:rsidRPr="00116BE0">
              <w:t>Frame packing</w:t>
            </w:r>
          </w:p>
        </w:tc>
        <w:tc>
          <w:tcPr>
            <w:tcW w:w="3461" w:type="pct"/>
          </w:tcPr>
          <w:p w14:paraId="016416EA" w14:textId="77777777" w:rsidR="00E37860" w:rsidRPr="00116BE0" w:rsidRDefault="00E37860" w:rsidP="00A428FA">
            <w:r>
              <w:t>The permitted values are n</w:t>
            </w:r>
            <w:r w:rsidRPr="00116BE0">
              <w:t>o frame packing</w:t>
            </w:r>
            <w:r>
              <w:t>, side-by-side, top-and-bottom</w:t>
            </w:r>
            <w:r w:rsidRPr="00116BE0">
              <w:t>.</w:t>
            </w:r>
          </w:p>
        </w:tc>
      </w:tr>
      <w:tr w:rsidR="00E37860" w:rsidRPr="00116BE0" w14:paraId="34B5851A" w14:textId="77777777" w:rsidTr="00A428FA">
        <w:tc>
          <w:tcPr>
            <w:tcW w:w="1539" w:type="pct"/>
          </w:tcPr>
          <w:p w14:paraId="7A396BA3" w14:textId="77777777" w:rsidR="00E37860" w:rsidRPr="00116BE0" w:rsidRDefault="00E37860" w:rsidP="00A428FA">
            <w:r w:rsidRPr="00116BE0">
              <w:t>Projection</w:t>
            </w:r>
          </w:p>
        </w:tc>
        <w:tc>
          <w:tcPr>
            <w:tcW w:w="3461" w:type="pct"/>
          </w:tcPr>
          <w:p w14:paraId="07E34407" w14:textId="77777777" w:rsidR="00E37860" w:rsidRPr="00116BE0" w:rsidRDefault="00E37860" w:rsidP="00A428FA">
            <w:r w:rsidRPr="00116BE0">
              <w:t>No projection is used</w:t>
            </w:r>
            <w:r w:rsidRPr="00116BE0">
              <w:rPr>
                <w:lang w:val="en-US"/>
              </w:rPr>
              <w:t>.</w:t>
            </w:r>
          </w:p>
        </w:tc>
      </w:tr>
      <w:tr w:rsidR="00E37860" w:rsidRPr="00116BE0" w14:paraId="6C72D5ED" w14:textId="77777777" w:rsidTr="00A428FA">
        <w:tc>
          <w:tcPr>
            <w:tcW w:w="1539" w:type="pct"/>
          </w:tcPr>
          <w:p w14:paraId="32C01801" w14:textId="77777777" w:rsidR="00E37860" w:rsidRPr="00116BE0" w:rsidRDefault="00E37860" w:rsidP="00A428FA">
            <w:r w:rsidRPr="00116BE0">
              <w:t>Sample aspect ratio</w:t>
            </w:r>
          </w:p>
        </w:tc>
        <w:tc>
          <w:tcPr>
            <w:tcW w:w="3461" w:type="pct"/>
          </w:tcPr>
          <w:p w14:paraId="0E65A4E0" w14:textId="77777777" w:rsidR="00E37860" w:rsidRPr="00116BE0" w:rsidRDefault="00E37860" w:rsidP="00A428FA">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E37860" w:rsidRPr="00116BE0" w14:paraId="435CA92D" w14:textId="77777777" w:rsidTr="00A428FA">
        <w:tc>
          <w:tcPr>
            <w:tcW w:w="1539" w:type="pct"/>
          </w:tcPr>
          <w:p w14:paraId="0C85D9EA" w14:textId="77777777" w:rsidR="00E37860" w:rsidRPr="00116BE0" w:rsidRDefault="00E37860" w:rsidP="00A428FA">
            <w:r w:rsidRPr="00116BE0">
              <w:t>Chroma sample location type</w:t>
            </w:r>
          </w:p>
        </w:tc>
        <w:tc>
          <w:tcPr>
            <w:tcW w:w="3461" w:type="pct"/>
          </w:tcPr>
          <w:p w14:paraId="0605A061" w14:textId="77777777" w:rsidR="00E37860" w:rsidRDefault="00E37860" w:rsidP="00A428FA">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20E66FD3" w14:textId="77777777" w:rsidR="00E37860" w:rsidRPr="00116BE0" w:rsidRDefault="00E37860" w:rsidP="00A428FA">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E37860" w14:paraId="604A2831" w14:textId="77777777" w:rsidTr="00A428FA">
        <w:tc>
          <w:tcPr>
            <w:tcW w:w="1539" w:type="pct"/>
          </w:tcPr>
          <w:p w14:paraId="54D2EDAD" w14:textId="77777777" w:rsidR="00E37860" w:rsidRPr="00116BE0" w:rsidRDefault="00E37860" w:rsidP="00A428FA">
            <w:r w:rsidRPr="00116BE0">
              <w:t>Range</w:t>
            </w:r>
          </w:p>
        </w:tc>
        <w:tc>
          <w:tcPr>
            <w:tcW w:w="3461" w:type="pct"/>
          </w:tcPr>
          <w:p w14:paraId="3AF4E6E1" w14:textId="77777777" w:rsidR="00E37860" w:rsidRPr="00135F99" w:rsidRDefault="00E37860" w:rsidP="00A428FA">
            <w:pPr>
              <w:rPr>
                <w:lang w:val="en-US"/>
              </w:rPr>
            </w:pPr>
            <w:r w:rsidRPr="00116BE0">
              <w:rPr>
                <w:lang w:val="en-US"/>
              </w:rPr>
              <w:t>The restricted video range is used.</w:t>
            </w:r>
            <w:r>
              <w:rPr>
                <w:lang w:val="en-US"/>
              </w:rPr>
              <w:t xml:space="preserve">  </w:t>
            </w:r>
          </w:p>
        </w:tc>
      </w:tr>
      <w:tr w:rsidR="00E37860" w14:paraId="264D61F6" w14:textId="77777777" w:rsidTr="00A428FA">
        <w:tc>
          <w:tcPr>
            <w:tcW w:w="1539" w:type="pct"/>
          </w:tcPr>
          <w:p w14:paraId="17F4D391" w14:textId="77777777" w:rsidR="00E37860" w:rsidRPr="00116BE0" w:rsidRDefault="00E37860" w:rsidP="00A428FA">
            <w:r>
              <w:t>Stereoscopic Video</w:t>
            </w:r>
          </w:p>
        </w:tc>
        <w:tc>
          <w:tcPr>
            <w:tcW w:w="3461" w:type="pct"/>
          </w:tcPr>
          <w:p w14:paraId="26652D81" w14:textId="77777777" w:rsidR="00E37860" w:rsidRDefault="00E37860" w:rsidP="00A428FA">
            <w:pPr>
              <w:rPr>
                <w:lang w:val="en-US"/>
              </w:rPr>
            </w:pPr>
            <w:r>
              <w:rPr>
                <w:lang w:val="en-US"/>
              </w:rPr>
              <w:t>A signal for the Left and for the Right Eye is provided whereby the signals have the identical parameters as above and are timely synchronized.</w:t>
            </w:r>
          </w:p>
          <w:p w14:paraId="128F80D0" w14:textId="77777777" w:rsidR="00E37860" w:rsidRPr="00116BE0" w:rsidRDefault="00E37860" w:rsidP="00A428FA">
            <w:pPr>
              <w:rPr>
                <w:lang w:val="en-US"/>
              </w:rPr>
            </w:pPr>
            <w:r>
              <w:rPr>
                <w:lang w:val="en-US"/>
              </w:rPr>
              <w:t>The signal may be provided as two individual signals for each eye, or in a frame-packed version.</w:t>
            </w:r>
          </w:p>
        </w:tc>
      </w:tr>
    </w:tbl>
    <w:p w14:paraId="3914DB0A" w14:textId="77777777" w:rsidR="00C21836" w:rsidRPr="00EB36D2"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C60414" w14:textId="77777777" w:rsidR="002E0AC6" w:rsidRDefault="002E0AC6" w:rsidP="002E0AC6">
      <w:pPr>
        <w:pStyle w:val="Heading3"/>
      </w:pPr>
      <w:bookmarkStart w:id="150" w:name="_Toc191022726"/>
      <w:r>
        <w:t>4.5.3</w:t>
      </w:r>
      <w:r>
        <w:tab/>
      </w:r>
      <w:r w:rsidRPr="005200A3">
        <w:t xml:space="preserve">HEVC </w:t>
      </w:r>
      <w:r>
        <w:t>Bitstreams</w:t>
      </w:r>
      <w:bookmarkEnd w:id="150"/>
    </w:p>
    <w:p w14:paraId="77976860" w14:textId="77777777" w:rsidR="002E0AC6" w:rsidRDefault="002E0AC6" w:rsidP="002E0AC6">
      <w:pPr>
        <w:rPr>
          <w:bCs/>
        </w:rPr>
      </w:pPr>
      <w:r>
        <w:rPr>
          <w:bCs/>
        </w:rPr>
        <w:t xml:space="preserve">The following definitions are provided for </w:t>
      </w:r>
      <w:r w:rsidRPr="003949C4">
        <w:t>HEVC/ITU-T H.265 [h265] bitstream</w:t>
      </w:r>
      <w:r>
        <w:t>s.</w:t>
      </w:r>
    </w:p>
    <w:p w14:paraId="068C277C" w14:textId="77777777" w:rsidR="002E0AC6" w:rsidRDefault="002E0AC6" w:rsidP="002E0AC6">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49D37638" w14:textId="77777777" w:rsidR="002E0AC6" w:rsidRDefault="002E0AC6" w:rsidP="002E0AC6">
      <w:pPr>
        <w:pStyle w:val="B1"/>
      </w:pPr>
      <w:r w:rsidRPr="003949C4">
        <w:t xml:space="preserve"> </w:t>
      </w:r>
      <w:r>
        <w:t>-</w:t>
      </w:r>
      <w:r>
        <w:tab/>
      </w:r>
      <w:proofErr w:type="spellStart"/>
      <w:r w:rsidRPr="004211E2">
        <w:rPr>
          <w:rFonts w:ascii="Courier New" w:hAnsi="Courier New" w:cs="Courier New"/>
        </w:rPr>
        <w:t>general_progressive_source_flag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w:t>
      </w:r>
    </w:p>
    <w:p w14:paraId="506B28B2" w14:textId="77777777" w:rsidR="002E0AC6" w:rsidRDefault="002E0AC6" w:rsidP="002E0AC6">
      <w:pPr>
        <w:pStyle w:val="B1"/>
      </w:pPr>
      <w:r>
        <w:t>-</w:t>
      </w:r>
      <w:r>
        <w:tab/>
      </w:r>
      <w:r w:rsidRPr="004211E2">
        <w:rPr>
          <w:rFonts w:ascii="Courier New" w:hAnsi="Courier New" w:cs="Courier New"/>
        </w:rPr>
        <w:t xml:space="preserve">general </w:t>
      </w:r>
      <w:proofErr w:type="spellStart"/>
      <w:r w:rsidRPr="004211E2">
        <w:rPr>
          <w:rFonts w:ascii="Courier New" w:hAnsi="Courier New" w:cs="Courier New"/>
        </w:rPr>
        <w:t>interlaced_source_flag</w:t>
      </w:r>
      <w:proofErr w:type="spellEnd"/>
      <w:r w:rsidRPr="003949C4">
        <w:t xml:space="preserve"> </w:t>
      </w:r>
      <w:r>
        <w:t>shall be set</w:t>
      </w:r>
      <w:r w:rsidRPr="003949C4">
        <w:t xml:space="preserve"> to </w:t>
      </w:r>
      <w:r w:rsidRPr="004211E2">
        <w:rPr>
          <w:rFonts w:ascii="Courier New" w:hAnsi="Courier New" w:cs="Courier New"/>
        </w:rPr>
        <w:t>0</w:t>
      </w:r>
      <w:r w:rsidRPr="003949C4">
        <w:t xml:space="preserve">, </w:t>
      </w:r>
    </w:p>
    <w:p w14:paraId="3A051326" w14:textId="77777777" w:rsidR="002E0AC6" w:rsidRDefault="002E0AC6" w:rsidP="002E0AC6">
      <w:pPr>
        <w:pStyle w:val="B1"/>
      </w:pPr>
      <w:r>
        <w:t>-</w:t>
      </w:r>
      <w:r>
        <w:tab/>
      </w:r>
      <w:proofErr w:type="spellStart"/>
      <w:r w:rsidRPr="004211E2">
        <w:rPr>
          <w:rFonts w:ascii="Courier New" w:hAnsi="Courier New" w:cs="Courier New"/>
        </w:rPr>
        <w:t>general_non_packed_constraint_flag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6FBC7484" w14:textId="77777777" w:rsidR="002E0AC6" w:rsidRDefault="002E0AC6" w:rsidP="002E0AC6">
      <w:pPr>
        <w:pStyle w:val="B1"/>
      </w:pPr>
      <w:r>
        <w:t>-</w:t>
      </w:r>
      <w:r>
        <w:tab/>
      </w:r>
      <w:proofErr w:type="spellStart"/>
      <w:r w:rsidRPr="004211E2">
        <w:rPr>
          <w:rFonts w:ascii="Courier New" w:hAnsi="Courier New" w:cs="Courier New"/>
        </w:rPr>
        <w:t>general_frame_only_constraint_flag</w:t>
      </w:r>
      <w:proofErr w:type="spellEnd"/>
      <w:r w:rsidRPr="003949C4">
        <w:t xml:space="preserve"> </w:t>
      </w:r>
      <w:r>
        <w:t>shall be set</w:t>
      </w:r>
      <w:r w:rsidRPr="003949C4">
        <w:t xml:space="preserve"> to </w:t>
      </w:r>
      <w:r w:rsidRPr="004211E2">
        <w:rPr>
          <w:rFonts w:ascii="Courier New" w:hAnsi="Courier New" w:cs="Courier New"/>
        </w:rPr>
        <w:t>1</w:t>
      </w:r>
      <w:r>
        <w:t>.</w:t>
      </w:r>
    </w:p>
    <w:p w14:paraId="2BCED262" w14:textId="77777777" w:rsidR="002E0AC6" w:rsidRDefault="002E0AC6" w:rsidP="002E0AC6">
      <w:r w:rsidRPr="003237CB">
        <w:t xml:space="preserve">For an HEVC/ITU-T H.265 [h265] bitstream, </w:t>
      </w:r>
      <w:r w:rsidRPr="006400BC">
        <w:rPr>
          <w:i/>
          <w:iCs/>
        </w:rPr>
        <w:t>VUI constraints</w:t>
      </w:r>
      <w:r w:rsidRPr="003237CB">
        <w:t xml:space="preserve"> </w:t>
      </w:r>
      <w:r>
        <w:t>are defined:</w:t>
      </w:r>
    </w:p>
    <w:p w14:paraId="3869B8C4" w14:textId="77777777" w:rsidR="002E0AC6" w:rsidRPr="00222BFA" w:rsidRDefault="002E0AC6" w:rsidP="002E0AC6">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4AE215C3" w14:textId="77777777" w:rsidR="002E0AC6" w:rsidRDefault="002E0AC6" w:rsidP="002E0AC6">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proofErr w:type="spellStart"/>
      <w:r w:rsidRPr="00222BFA">
        <w:rPr>
          <w:rFonts w:ascii="Courier New" w:hAnsi="Courier New" w:cs="Courier New"/>
          <w:lang w:eastAsia="x-none"/>
        </w:rPr>
        <w:t>vui_parameters_present_flag</w:t>
      </w:r>
      <w:proofErr w:type="spellEnd"/>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5E69BC85" w14:textId="77777777" w:rsidR="002E0AC6" w:rsidRDefault="002E0AC6" w:rsidP="002E0AC6">
      <w:pPr>
        <w:pStyle w:val="B1"/>
        <w:rPr>
          <w:lang w:eastAsia="x-none"/>
        </w:rPr>
      </w:pPr>
      <w:r>
        <w:rPr>
          <w:lang w:eastAsia="x-none"/>
        </w:rPr>
        <w:t>-</w:t>
      </w:r>
      <w:r>
        <w:rPr>
          <w:lang w:eastAsia="x-none"/>
        </w:rPr>
        <w:tab/>
        <w:t xml:space="preserve">In the VUI, </w:t>
      </w:r>
    </w:p>
    <w:p w14:paraId="19721CA0" w14:textId="77777777" w:rsidR="002E0AC6" w:rsidRDefault="002E0AC6" w:rsidP="002E0AC6">
      <w:pPr>
        <w:pStyle w:val="B2"/>
      </w:pPr>
      <w:r>
        <w:t>-</w:t>
      </w:r>
      <w:r>
        <w:tab/>
        <w:t xml:space="preserve">the aspect ratio information is present, i.e. the </w:t>
      </w:r>
      <w:proofErr w:type="spellStart"/>
      <w:r w:rsidRPr="004211E2">
        <w:rPr>
          <w:rFonts w:ascii="Courier New" w:hAnsi="Courier New" w:cs="Courier New"/>
        </w:rPr>
        <w:t>aspect_ratio_info_present_flag</w:t>
      </w:r>
      <w:proofErr w:type="spellEnd"/>
      <w:r>
        <w:t xml:space="preserve"> value shall be set to 1,</w:t>
      </w:r>
    </w:p>
    <w:p w14:paraId="49C0E597" w14:textId="77777777" w:rsidR="002E0AC6" w:rsidRDefault="002E0AC6" w:rsidP="002E0AC6">
      <w:pPr>
        <w:pStyle w:val="B2"/>
        <w:rPr>
          <w:lang w:eastAsia="x-none"/>
        </w:rPr>
      </w:pPr>
      <w:r>
        <w:t>-</w:t>
      </w:r>
      <w:r>
        <w:tab/>
        <w:t>t</w:t>
      </w:r>
      <w:r w:rsidRPr="00222BFA">
        <w:t xml:space="preserve">he colour parameter information </w:t>
      </w:r>
      <w:r>
        <w:t>is</w:t>
      </w:r>
      <w:r w:rsidRPr="00222BFA">
        <w:t xml:space="preserve"> present, i.e. </w:t>
      </w:r>
      <w:r>
        <w:t xml:space="preserve"> </w:t>
      </w:r>
      <w:proofErr w:type="spellStart"/>
      <w:r w:rsidRPr="00222BFA">
        <w:rPr>
          <w:rFonts w:ascii="Courier New" w:hAnsi="Courier New" w:cs="Courier New"/>
          <w:lang w:eastAsia="x-none"/>
        </w:rPr>
        <w:t>video_signal_type_present_flag</w:t>
      </w:r>
      <w:proofErr w:type="spellEnd"/>
      <w:r>
        <w:rPr>
          <w:rFonts w:ascii="Courier New" w:hAnsi="Courier New" w:cs="Courier New"/>
          <w:lang w:eastAsia="x-none"/>
        </w:rPr>
        <w:t xml:space="preserve"> </w:t>
      </w:r>
      <w:r>
        <w:t xml:space="preserve">value shall be set to 1 and the </w:t>
      </w:r>
      <w:proofErr w:type="spellStart"/>
      <w:r w:rsidRPr="00222BFA">
        <w:rPr>
          <w:rFonts w:ascii="Courier New" w:hAnsi="Courier New" w:cs="Courier New"/>
          <w:lang w:eastAsia="x-none"/>
        </w:rPr>
        <w:t>colour_description_present_flag</w:t>
      </w:r>
      <w:proofErr w:type="spellEnd"/>
      <w:r w:rsidRPr="00222BFA">
        <w:rPr>
          <w:lang w:eastAsia="x-none"/>
        </w:rPr>
        <w:t xml:space="preserve"> value shall be set to 1.</w:t>
      </w:r>
    </w:p>
    <w:p w14:paraId="0834A5EE" w14:textId="77777777" w:rsidR="002E0AC6" w:rsidRDefault="002E0AC6" w:rsidP="002E0AC6">
      <w:pPr>
        <w:pStyle w:val="B2"/>
        <w:rPr>
          <w:lang w:eastAsia="x-none"/>
        </w:rPr>
      </w:pPr>
      <w:r>
        <w:rPr>
          <w:lang w:eastAsia="x-none"/>
        </w:rPr>
        <w:lastRenderedPageBreak/>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proofErr w:type="spellStart"/>
      <w:r w:rsidRPr="00222BFA">
        <w:rPr>
          <w:rFonts w:ascii="Courier New" w:hAnsi="Courier New" w:cs="Courier New"/>
          <w:lang w:eastAsia="x-none"/>
        </w:rPr>
        <w:t>video_full_range_flag</w:t>
      </w:r>
      <w:proofErr w:type="spellEnd"/>
      <w:r w:rsidRPr="00222BFA">
        <w:rPr>
          <w:lang w:eastAsia="x-none"/>
        </w:rPr>
        <w:t xml:space="preserve"> shall be set to 0</w:t>
      </w:r>
      <w:r>
        <w:rPr>
          <w:lang w:eastAsia="x-none"/>
        </w:rPr>
        <w:t>,</w:t>
      </w:r>
    </w:p>
    <w:p w14:paraId="66CE474B" w14:textId="77777777" w:rsidR="002E0AC6" w:rsidRDefault="002E0AC6" w:rsidP="002E0AC6">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proofErr w:type="spellStart"/>
      <w:r w:rsidRPr="00222BFA">
        <w:rPr>
          <w:rFonts w:ascii="Courier New" w:hAnsi="Courier New" w:cs="Courier New"/>
          <w:szCs w:val="24"/>
          <w:lang w:eastAsia="x-none"/>
        </w:rPr>
        <w:t>overscan_info_present_flag</w:t>
      </w:r>
      <w:proofErr w:type="spellEnd"/>
      <w:r w:rsidRPr="00222BFA">
        <w:rPr>
          <w:lang w:eastAsia="x-none"/>
        </w:rPr>
        <w:t xml:space="preserve"> shall be set to 0</w:t>
      </w:r>
      <w:r>
        <w:rPr>
          <w:lang w:eastAsia="x-none"/>
        </w:rPr>
        <w:t>,</w:t>
      </w:r>
    </w:p>
    <w:p w14:paraId="1291EC0E" w14:textId="77777777" w:rsidR="002E0AC6" w:rsidRDefault="002E0AC6" w:rsidP="002E0AC6">
      <w:pPr>
        <w:pStyle w:val="B2"/>
        <w:rPr>
          <w:lang w:eastAsia="x-none"/>
        </w:rPr>
      </w:pPr>
      <w:r>
        <w:rPr>
          <w:lang w:eastAsia="x-none"/>
        </w:rPr>
        <w:t>-</w:t>
      </w:r>
      <w:r>
        <w:rPr>
          <w:lang w:eastAsia="x-none"/>
        </w:rPr>
        <w:tab/>
        <w:t xml:space="preserve">the chroma location shall be signalled, i.e. </w:t>
      </w:r>
      <w:proofErr w:type="spellStart"/>
      <w:r>
        <w:rPr>
          <w:rStyle w:val="Courier"/>
        </w:rPr>
        <w:t>chroma_loc_info_present_flag</w:t>
      </w:r>
      <w:proofErr w:type="spellEnd"/>
      <w:r>
        <w:t xml:space="preserve"> shall be set to 1,</w:t>
      </w:r>
    </w:p>
    <w:p w14:paraId="03198678" w14:textId="77777777" w:rsidR="002E0AC6" w:rsidRDefault="002E0AC6" w:rsidP="002E0AC6">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0548519C" w14:textId="4466FC80" w:rsidR="002E0AC6" w:rsidRDefault="002E0AC6" w:rsidP="002E0AC6">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426F8100" w14:textId="77777777" w:rsidR="002E0AC6" w:rsidRDefault="002E0AC6" w:rsidP="002E0AC6">
      <w:pPr>
        <w:pStyle w:val="B1"/>
      </w:pPr>
      <w:r>
        <w:t>-</w:t>
      </w:r>
      <w:r>
        <w:tab/>
        <w:t xml:space="preserve">the following flags in </w:t>
      </w:r>
      <w:r w:rsidRPr="00222BFA">
        <w:t>the active Sequence Parameter Set (SPS):</w:t>
      </w:r>
      <w:r>
        <w:t xml:space="preserve"> </w:t>
      </w:r>
    </w:p>
    <w:p w14:paraId="4AB4B7BA" w14:textId="77777777" w:rsidR="002E0AC6" w:rsidRDefault="002E0AC6" w:rsidP="002E0AC6">
      <w:pPr>
        <w:pStyle w:val="B2"/>
      </w:pPr>
      <w:r w:rsidRPr="003949C4">
        <w:t xml:space="preserve"> </w:t>
      </w:r>
      <w:r>
        <w:t>-</w:t>
      </w:r>
      <w:r>
        <w:tab/>
      </w:r>
      <w:proofErr w:type="spellStart"/>
      <w:r w:rsidRPr="0064786D">
        <w:rPr>
          <w:rFonts w:ascii="Courier New" w:hAnsi="Courier New" w:cs="Courier New"/>
        </w:rPr>
        <w:t>general_progressive_source_flag</w:t>
      </w:r>
      <w:proofErr w:type="spellEnd"/>
      <w:r w:rsidRPr="003949C4">
        <w:t xml:space="preserve"> </w:t>
      </w:r>
      <w:r>
        <w:t>shall be set</w:t>
      </w:r>
      <w:r w:rsidRPr="003949C4">
        <w:t xml:space="preserve"> to </w:t>
      </w:r>
      <w:r w:rsidRPr="004211E2">
        <w:t>1</w:t>
      </w:r>
      <w:r w:rsidRPr="003949C4">
        <w:t xml:space="preserve">, </w:t>
      </w:r>
    </w:p>
    <w:p w14:paraId="11F94A37" w14:textId="77777777" w:rsidR="002E0AC6" w:rsidRDefault="002E0AC6" w:rsidP="002E0AC6">
      <w:pPr>
        <w:pStyle w:val="B2"/>
      </w:pPr>
      <w:r>
        <w:t>-</w:t>
      </w:r>
      <w:r>
        <w:tab/>
      </w:r>
      <w:r w:rsidRPr="0064786D">
        <w:rPr>
          <w:rFonts w:ascii="Courier New" w:hAnsi="Courier New" w:cs="Courier New"/>
        </w:rPr>
        <w:t xml:space="preserve">general </w:t>
      </w:r>
      <w:proofErr w:type="spellStart"/>
      <w:r w:rsidRPr="0064786D">
        <w:rPr>
          <w:rFonts w:ascii="Courier New" w:hAnsi="Courier New" w:cs="Courier New"/>
        </w:rPr>
        <w:t>interlaced_source_flag</w:t>
      </w:r>
      <w:proofErr w:type="spellEnd"/>
      <w:r w:rsidRPr="003949C4">
        <w:t xml:space="preserve"> </w:t>
      </w:r>
      <w:r>
        <w:t>shall be set</w:t>
      </w:r>
      <w:r w:rsidRPr="003949C4">
        <w:t xml:space="preserve"> to </w:t>
      </w:r>
      <w:r w:rsidRPr="004211E2">
        <w:t>0</w:t>
      </w:r>
      <w:r w:rsidRPr="003949C4">
        <w:t xml:space="preserve">, </w:t>
      </w:r>
    </w:p>
    <w:p w14:paraId="23A0EC2F" w14:textId="77777777" w:rsidR="002E0AC6" w:rsidRDefault="002E0AC6" w:rsidP="002E0AC6">
      <w:pPr>
        <w:pStyle w:val="B2"/>
      </w:pPr>
      <w:r>
        <w:t>-</w:t>
      </w:r>
      <w:r>
        <w:tab/>
      </w:r>
      <w:proofErr w:type="spellStart"/>
      <w:r w:rsidRPr="0064786D">
        <w:rPr>
          <w:rFonts w:ascii="Courier New" w:hAnsi="Courier New" w:cs="Courier New"/>
        </w:rPr>
        <w:t>general_non_packed_constraint_flag</w:t>
      </w:r>
      <w:proofErr w:type="spellEnd"/>
      <w:r w:rsidRPr="003949C4">
        <w:t xml:space="preserve"> </w:t>
      </w:r>
      <w:r>
        <w:t>shall be set</w:t>
      </w:r>
      <w:r w:rsidRPr="003949C4">
        <w:t xml:space="preserve"> to </w:t>
      </w:r>
      <w:r>
        <w:t>0</w:t>
      </w:r>
      <w:r w:rsidRPr="003949C4">
        <w:t xml:space="preserve">, and </w:t>
      </w:r>
    </w:p>
    <w:p w14:paraId="6F91967F" w14:textId="77777777" w:rsidR="002E0AC6" w:rsidRDefault="002E0AC6" w:rsidP="002E0AC6">
      <w:pPr>
        <w:pStyle w:val="B2"/>
      </w:pPr>
      <w:r>
        <w:t>-</w:t>
      </w:r>
      <w:r>
        <w:tab/>
      </w:r>
      <w:proofErr w:type="spellStart"/>
      <w:r w:rsidRPr="0064786D">
        <w:rPr>
          <w:rFonts w:ascii="Courier New" w:hAnsi="Courier New" w:cs="Courier New"/>
        </w:rPr>
        <w:t>general_frame_only_constraint_flag</w:t>
      </w:r>
      <w:proofErr w:type="spellEnd"/>
      <w:r w:rsidRPr="003949C4">
        <w:t xml:space="preserve"> </w:t>
      </w:r>
      <w:r>
        <w:t>shall be set</w:t>
      </w:r>
      <w:r w:rsidRPr="003949C4">
        <w:t xml:space="preserve"> to </w:t>
      </w:r>
      <w:r w:rsidRPr="004211E2">
        <w:t>1</w:t>
      </w:r>
      <w:r>
        <w:t>.</w:t>
      </w:r>
    </w:p>
    <w:p w14:paraId="3F4774A8" w14:textId="77777777" w:rsidR="002E0AC6" w:rsidRDefault="002E0AC6" w:rsidP="002E0AC6">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335327E0" w14:textId="77777777" w:rsidR="002E0AC6" w:rsidRDefault="002E0AC6" w:rsidP="002E0AC6">
      <w:pPr>
        <w:ind w:left="851" w:hanging="284"/>
        <w:rPr>
          <w:lang w:eastAsia="x-none"/>
        </w:rPr>
      </w:pPr>
      <w:r w:rsidRPr="00161B3E">
        <w:t>-</w:t>
      </w:r>
      <w:r w:rsidRPr="00161B3E">
        <w:tab/>
      </w:r>
      <w:r>
        <w:t xml:space="preserve">The value of </w:t>
      </w:r>
      <w:proofErr w:type="spellStart"/>
      <w:r w:rsidRPr="00E37A12">
        <w:rPr>
          <w:rFonts w:ascii="Courier New" w:hAnsi="Courier New" w:cs="Courier New"/>
          <w:lang w:eastAsia="x-none"/>
        </w:rPr>
        <w:t>frame_packing_arrangement_type</w:t>
      </w:r>
      <w:proofErr w:type="spellEnd"/>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182D83DC" w14:textId="77777777" w:rsidR="002E0AC6" w:rsidRDefault="002E0AC6" w:rsidP="002E0AC6">
      <w:pPr>
        <w:ind w:left="851" w:hanging="284"/>
      </w:pPr>
      <w:r w:rsidRPr="00161B3E">
        <w:t>-</w:t>
      </w:r>
      <w:r w:rsidRPr="00161B3E">
        <w:tab/>
      </w:r>
      <w:r>
        <w:t xml:space="preserve">The value of </w:t>
      </w:r>
      <w:proofErr w:type="spellStart"/>
      <w:r w:rsidRPr="00E37A12">
        <w:rPr>
          <w:rFonts w:ascii="Courier New" w:hAnsi="Courier New" w:cs="Courier New"/>
        </w:rPr>
        <w:t>quincunx_sampling_flag</w:t>
      </w:r>
      <w:proofErr w:type="spellEnd"/>
      <w:r>
        <w:t xml:space="preserve"> shall be set to 0.</w:t>
      </w:r>
    </w:p>
    <w:p w14:paraId="25284D57" w14:textId="77777777" w:rsidR="002E0AC6" w:rsidRDefault="002E0AC6" w:rsidP="002E0AC6">
      <w:pPr>
        <w:ind w:left="851" w:hanging="284"/>
      </w:pPr>
      <w:r>
        <w:t>-</w:t>
      </w:r>
      <w:r>
        <w:tab/>
        <w:t xml:space="preserve">The value of </w:t>
      </w:r>
      <w:proofErr w:type="spellStart"/>
      <w:r w:rsidRPr="00E37A12">
        <w:rPr>
          <w:rFonts w:ascii="Courier New" w:hAnsi="Courier New" w:cs="Courier New"/>
        </w:rPr>
        <w:t>content_interpretation_type</w:t>
      </w:r>
      <w:proofErr w:type="spellEnd"/>
      <w:r>
        <w:t xml:space="preserve"> shall be set to either 1 or 2.</w:t>
      </w:r>
    </w:p>
    <w:p w14:paraId="162BC1D9" w14:textId="77777777" w:rsidR="002E0AC6" w:rsidRDefault="002E0AC6" w:rsidP="002E0AC6">
      <w:pPr>
        <w:ind w:left="851" w:hanging="284"/>
      </w:pPr>
      <w:r w:rsidRPr="00161B3E">
        <w:t>-</w:t>
      </w:r>
      <w:r w:rsidRPr="00161B3E">
        <w:tab/>
      </w:r>
      <w:r>
        <w:t xml:space="preserve">The value of </w:t>
      </w:r>
      <w:proofErr w:type="spellStart"/>
      <w:r w:rsidRPr="00E37A12">
        <w:rPr>
          <w:rFonts w:ascii="Courier New" w:hAnsi="Courier New" w:cs="Courier New"/>
        </w:rPr>
        <w:t>spatial_flipping_flag</w:t>
      </w:r>
      <w:proofErr w:type="spellEnd"/>
      <w:r>
        <w:t xml:space="preserve"> shall be set to 0.</w:t>
      </w:r>
    </w:p>
    <w:p w14:paraId="27B86100" w14:textId="77777777" w:rsidR="002E0AC6" w:rsidRPr="0064786D" w:rsidRDefault="002E0AC6" w:rsidP="002E0AC6">
      <w:pPr>
        <w:ind w:left="851" w:hanging="284"/>
        <w:rPr>
          <w:lang w:val="en-US"/>
        </w:rPr>
      </w:pPr>
      <w:r>
        <w:t>-</w:t>
      </w:r>
      <w:r>
        <w:tab/>
        <w:t xml:space="preserve">The value of </w:t>
      </w:r>
      <w:r w:rsidRPr="00E37A12">
        <w:rPr>
          <w:rFonts w:ascii="Courier New" w:hAnsi="Courier New" w:cs="Courier New"/>
        </w:rPr>
        <w:t>frame0_flipped_flag</w:t>
      </w:r>
      <w:r>
        <w:t xml:space="preserve"> shall be set to 0.</w:t>
      </w:r>
    </w:p>
    <w:p w14:paraId="676DF532" w14:textId="77777777" w:rsidR="002E0AC6" w:rsidRDefault="002E0AC6" w:rsidP="002E0AC6">
      <w:pPr>
        <w:ind w:left="851" w:hanging="284"/>
      </w:pPr>
      <w:r w:rsidRPr="00161B3E">
        <w:t>-</w:t>
      </w:r>
      <w:r w:rsidRPr="00161B3E">
        <w:tab/>
      </w:r>
      <w:r>
        <w:t xml:space="preserve">The value of </w:t>
      </w:r>
      <w:proofErr w:type="spellStart"/>
      <w:r w:rsidRPr="00E37A12">
        <w:rPr>
          <w:rFonts w:ascii="Courier New" w:hAnsi="Courier New" w:cs="Courier New"/>
        </w:rPr>
        <w:t>field_views_flag</w:t>
      </w:r>
      <w:proofErr w:type="spellEnd"/>
      <w:r>
        <w:t xml:space="preserve"> shall be set to 0.</w:t>
      </w:r>
    </w:p>
    <w:p w14:paraId="006461D9" w14:textId="77777777" w:rsidR="002E0AC6" w:rsidRDefault="002E0AC6" w:rsidP="002E0AC6">
      <w:pPr>
        <w:ind w:left="851" w:hanging="284"/>
      </w:pPr>
      <w:r>
        <w:t>-</w:t>
      </w:r>
      <w:r>
        <w:tab/>
        <w:t xml:space="preserve">The value of </w:t>
      </w:r>
      <w:r w:rsidRPr="00E37A12">
        <w:rPr>
          <w:rFonts w:ascii="Courier New" w:hAnsi="Courier New" w:cs="Courier New"/>
        </w:rPr>
        <w:t>current_frame_is_frame0_flag</w:t>
      </w:r>
      <w:r>
        <w:t xml:space="preserve"> shall be set to 0.</w:t>
      </w:r>
    </w:p>
    <w:p w14:paraId="260A7DC7" w14:textId="30D1F68A" w:rsidR="002E0AC6" w:rsidRDefault="002E0AC6" w:rsidP="002E0AC6">
      <w:pPr>
        <w:ind w:left="851" w:hanging="284"/>
      </w:pPr>
      <w:r>
        <w:t>-</w:t>
      </w:r>
      <w:r>
        <w:tab/>
        <w:t xml:space="preserve">The values of </w:t>
      </w:r>
      <w:r w:rsidRPr="00E37A12">
        <w:rPr>
          <w:rFonts w:ascii="Courier New" w:hAnsi="Courier New" w:cs="Courier New"/>
        </w:rPr>
        <w:t>frame0_grid_position_x</w:t>
      </w:r>
      <w:r>
        <w:t xml:space="preserve">, </w:t>
      </w:r>
      <w:r w:rsidRPr="00E37A12">
        <w:rPr>
          <w:rFonts w:ascii="Courier New" w:hAnsi="Courier New" w:cs="Courier New"/>
        </w:rPr>
        <w:t>frame0_grid_position_y</w:t>
      </w:r>
      <w:r>
        <w:t xml:space="preserve">, </w:t>
      </w:r>
      <w:r w:rsidRPr="00E37A12">
        <w:rPr>
          <w:rFonts w:ascii="Courier New" w:hAnsi="Courier New" w:cs="Courier New"/>
        </w:rPr>
        <w:t>frame1_grid_position_x</w:t>
      </w:r>
      <w:r>
        <w:t xml:space="preserve">, and </w:t>
      </w:r>
      <w:r w:rsidRPr="00E37A12">
        <w:rPr>
          <w:rFonts w:ascii="Courier New" w:hAnsi="Courier New" w:cs="Courier New"/>
        </w:rPr>
        <w:t>frame1_grid_position_y</w:t>
      </w:r>
      <w:r>
        <w:t xml:space="preserve">, shall remain the same throughout the </w:t>
      </w:r>
      <w:del w:id="151" w:author="Thomas Stockhammer (25/03/17)" w:date="2025-03-17T10:35:00Z" w16du:dateUtc="2025-03-17T09:35:00Z">
        <w:r>
          <w:delText>coded video sequence</w:delText>
        </w:r>
      </w:del>
      <w:ins w:id="152" w:author="Thomas Stockhammer (25/03/17)" w:date="2025-03-17T10:35:00Z" w16du:dateUtc="2025-03-17T09:35:00Z">
        <w:r w:rsidR="00232A7B">
          <w:t>bitstream</w:t>
        </w:r>
      </w:ins>
      <w:r>
        <w:t xml:space="preserve">. </w:t>
      </w:r>
    </w:p>
    <w:p w14:paraId="6BB359AE" w14:textId="01EBDCAF" w:rsidR="00CD636E" w:rsidRDefault="002E0AC6" w:rsidP="002E0AC6">
      <w:pPr>
        <w:ind w:left="851" w:hanging="284"/>
        <w:rPr>
          <w:ins w:id="153" w:author="Thomas Stockhammer (25/03/17)" w:date="2025-03-17T10:35:00Z" w16du:dateUtc="2025-03-17T09:35:00Z"/>
        </w:rPr>
      </w:pPr>
      <w:commentRangeStart w:id="154"/>
      <w:del w:id="155" w:author="Thomas Stockhammer (25/03/17)" w:date="2025-03-17T10:35:00Z" w16du:dateUtc="2025-03-17T09:35:00Z">
        <w:r w:rsidRPr="00161B3E">
          <w:delText>-</w:delText>
        </w:r>
        <w:r w:rsidRPr="00161B3E">
          <w:tab/>
        </w:r>
        <w:r>
          <w:delText>The</w:delText>
        </w:r>
      </w:del>
      <w:ins w:id="156" w:author="Thomas Stockhammer (25/03/17)" w:date="2025-03-17T10:35:00Z" w16du:dateUtc="2025-03-17T09:35:00Z">
        <w:r w:rsidR="00CD636E">
          <w:t xml:space="preserve">[ </w:t>
        </w:r>
      </w:ins>
    </w:p>
    <w:p w14:paraId="1E8122EB" w14:textId="31F1EC2D" w:rsidR="00CF193B" w:rsidRDefault="00CF193B" w:rsidP="00CF193B">
      <w:pPr>
        <w:pStyle w:val="EditorsNote"/>
        <w:rPr>
          <w:ins w:id="157" w:author="Thomas Stockhammer (25/03/17)" w:date="2025-03-17T10:35:00Z" w16du:dateUtc="2025-03-17T09:35:00Z"/>
        </w:rPr>
      </w:pPr>
      <w:ins w:id="158" w:author="Thomas Stockhammer (25/03/17)" w:date="2025-03-17T10:35:00Z" w16du:dateUtc="2025-03-17T09:35:00Z">
        <w:r>
          <w:t>Editor’s Note: It should be discussed which of the two modes are preferred.</w:t>
        </w:r>
      </w:ins>
    </w:p>
    <w:p w14:paraId="3B77C7C5" w14:textId="4825C2EA" w:rsidR="00400E7B" w:rsidRDefault="00400E7B" w:rsidP="002E0AC6">
      <w:pPr>
        <w:ind w:left="851" w:hanging="284"/>
        <w:rPr>
          <w:ins w:id="159" w:author="Thomas Stockhammer (25/03/17)" w:date="2025-03-17T10:35:00Z" w16du:dateUtc="2025-03-17T09:35:00Z"/>
        </w:rPr>
      </w:pPr>
      <w:ins w:id="160" w:author="Thomas Stockhammer (25/03/17)" w:date="2025-03-17T10:35:00Z" w16du:dateUtc="2025-03-17T09:35:00Z">
        <w:r>
          <w:t>Option 1:</w:t>
        </w:r>
      </w:ins>
    </w:p>
    <w:p w14:paraId="7B87FAC1" w14:textId="4AB77F53" w:rsidR="002E0AC6" w:rsidRDefault="002E0AC6" w:rsidP="002E0AC6">
      <w:pPr>
        <w:ind w:left="851" w:hanging="284"/>
      </w:pPr>
      <w:ins w:id="161" w:author="Thomas Stockhammer (25/03/17)" w:date="2025-03-17T10:35:00Z" w16du:dateUtc="2025-03-17T09:35:00Z">
        <w:r w:rsidRPr="00161B3E">
          <w:t>-</w:t>
        </w:r>
        <w:r w:rsidRPr="00161B3E">
          <w:tab/>
        </w:r>
        <w:r>
          <w:t>If the</w:t>
        </w:r>
      </w:ins>
      <w:r>
        <w:t xml:space="preserve"> value of </w:t>
      </w:r>
      <w:proofErr w:type="spellStart"/>
      <w:r w:rsidRPr="00DE6688">
        <w:rPr>
          <w:rFonts w:ascii="Courier New" w:hAnsi="Courier New" w:cs="Courier New"/>
        </w:rPr>
        <w:t>upsampled_aspect_ratio_flag</w:t>
      </w:r>
      <w:proofErr w:type="spellEnd"/>
      <w:r>
        <w:t xml:space="preserve"> </w:t>
      </w:r>
      <w:del w:id="162" w:author="Thomas Stockhammer (25/03/17)" w:date="2025-03-17T10:35:00Z" w16du:dateUtc="2025-03-17T09:35:00Z">
        <w:r>
          <w:delText xml:space="preserve">shall be </w:delText>
        </w:r>
      </w:del>
      <w:ins w:id="163" w:author="Thomas Stockhammer (25/03/17)" w:date="2025-03-17T10:35:00Z" w16du:dateUtc="2025-03-17T09:35:00Z">
        <w:r>
          <w:t>is</w:t>
        </w:r>
      </w:ins>
      <w:r>
        <w:t xml:space="preserve"> set to 0, indicating the presence of full resolution frame</w:t>
      </w:r>
      <w:del w:id="164" w:author="Thomas Stockhammer (25/03/17)" w:date="2025-03-17T10:35:00Z" w16du:dateUtc="2025-03-17T09:35:00Z">
        <w:r>
          <w:delText>-</w:delText>
        </w:r>
      </w:del>
      <w:ins w:id="165" w:author="Thomas Stockhammer (25/03/17)" w:date="2025-03-17T10:35:00Z" w16du:dateUtc="2025-03-17T09:35:00Z">
        <w:r>
          <w:t xml:space="preserve"> </w:t>
        </w:r>
      </w:ins>
      <w:r>
        <w:t>packed video</w:t>
      </w:r>
      <w:del w:id="166" w:author="Thomas Stockhammer (25/03/17)" w:date="2025-03-17T10:35:00Z" w16du:dateUtc="2025-03-17T09:35:00Z">
        <w:r>
          <w:delText>.</w:delText>
        </w:r>
        <w:commentRangeEnd w:id="154"/>
        <w:r>
          <w:rPr>
            <w:rStyle w:val="CommentReference"/>
          </w:rPr>
          <w:commentReference w:id="154"/>
        </w:r>
      </w:del>
      <w:ins w:id="167" w:author="Thomas Stockhammer (25/03/17)" w:date="2025-03-17T10:35:00Z" w16du:dateUtc="2025-03-17T09:35:00Z">
        <w:r>
          <w:t xml:space="preserve">, then </w:t>
        </w:r>
        <w:proofErr w:type="spellStart"/>
        <w:r w:rsidRPr="00DE6688">
          <w:rPr>
            <w:rFonts w:ascii="Courier New" w:hAnsi="Courier New" w:cs="Courier New"/>
          </w:rPr>
          <w:t>aspect_ratio_idc</w:t>
        </w:r>
        <w:proofErr w:type="spellEnd"/>
        <w:r>
          <w:t xml:space="preserve"> shall be set to 1</w:t>
        </w:r>
        <w:r w:rsidR="00225FF3">
          <w:t xml:space="preserve"> (square)</w:t>
        </w:r>
        <w:r>
          <w:t>.</w:t>
        </w:r>
      </w:ins>
    </w:p>
    <w:p w14:paraId="2AABC6EF" w14:textId="075963B8" w:rsidR="002E0AC6" w:rsidRDefault="002E0AC6" w:rsidP="002E0AC6">
      <w:pPr>
        <w:ind w:left="851" w:hanging="284"/>
        <w:rPr>
          <w:ins w:id="168" w:author="Thomas Stockhammer (25/03/17)" w:date="2025-03-17T10:35:00Z" w16du:dateUtc="2025-03-17T09:35:00Z"/>
        </w:rPr>
      </w:pPr>
      <w:ins w:id="169" w:author="Thomas Stockhammer (25/03/17)" w:date="2025-03-17T10:35:00Z" w16du:dateUtc="2025-03-17T09:35:00Z">
        <w:r w:rsidRPr="00161B3E">
          <w:t>-</w:t>
        </w:r>
        <w:r w:rsidRPr="00161B3E">
          <w:tab/>
        </w:r>
        <w:r>
          <w:t xml:space="preserve">If the value of </w:t>
        </w:r>
        <w:proofErr w:type="spellStart"/>
        <w:r w:rsidRPr="00DE6688">
          <w:rPr>
            <w:rFonts w:ascii="Courier New" w:hAnsi="Courier New" w:cs="Courier New"/>
          </w:rPr>
          <w:t>upsampled_aspect_ratio_flag</w:t>
        </w:r>
        <w:proofErr w:type="spellEnd"/>
        <w:r>
          <w:t xml:space="preserve"> is set to 1, indicating the presence of half resolution frame packed video, then </w:t>
        </w:r>
        <w:proofErr w:type="spellStart"/>
        <w:r w:rsidRPr="00595B85">
          <w:rPr>
            <w:rFonts w:ascii="Courier New" w:hAnsi="Courier New" w:cs="Courier New"/>
          </w:rPr>
          <w:t>aspect_ratio_idc</w:t>
        </w:r>
        <w:proofErr w:type="spellEnd"/>
        <w:r>
          <w:t xml:space="preserve"> shall be set to </w:t>
        </w:r>
        <w:r w:rsidR="00A65E25">
          <w:t>0 (unspecified)</w:t>
        </w:r>
        <w:r>
          <w:t>.</w:t>
        </w:r>
      </w:ins>
    </w:p>
    <w:p w14:paraId="433717ED" w14:textId="517501B5" w:rsidR="00400E7B" w:rsidRDefault="00400E7B" w:rsidP="002E0AC6">
      <w:pPr>
        <w:ind w:left="851" w:hanging="284"/>
        <w:rPr>
          <w:ins w:id="170" w:author="Thomas Stockhammer (25/03/17)" w:date="2025-03-17T10:35:00Z" w16du:dateUtc="2025-03-17T09:35:00Z"/>
        </w:rPr>
      </w:pPr>
      <w:ins w:id="171" w:author="Thomas Stockhammer (25/03/17)" w:date="2025-03-17T10:35:00Z" w16du:dateUtc="2025-03-17T09:35:00Z">
        <w:r>
          <w:t>Option 2</w:t>
        </w:r>
      </w:ins>
    </w:p>
    <w:p w14:paraId="7F61BE0E" w14:textId="0A67AE65" w:rsidR="00400E7B" w:rsidRDefault="00400E7B" w:rsidP="00400E7B">
      <w:pPr>
        <w:ind w:left="851" w:hanging="284"/>
        <w:rPr>
          <w:ins w:id="172" w:author="Thomas Stockhammer (25/03/17)" w:date="2025-03-17T10:35:00Z" w16du:dateUtc="2025-03-17T09:35:00Z"/>
        </w:rPr>
      </w:pPr>
      <w:ins w:id="173" w:author="Thomas Stockhammer (25/03/17)" w:date="2025-03-17T10:35:00Z" w16du:dateUtc="2025-03-17T09:35:00Z">
        <w:r>
          <w:t>-</w:t>
        </w:r>
        <w:r>
          <w:tab/>
        </w:r>
        <w:r w:rsidR="00CF193B">
          <w:t>T</w:t>
        </w:r>
        <w:r>
          <w:t xml:space="preserve">he value of </w:t>
        </w:r>
        <w:proofErr w:type="spellStart"/>
        <w:r w:rsidRPr="00CF193B">
          <w:rPr>
            <w:rFonts w:ascii="Courier New" w:hAnsi="Courier New" w:cs="Courier New"/>
          </w:rPr>
          <w:t>upsampled_aspect_ratio_flag</w:t>
        </w:r>
        <w:proofErr w:type="spellEnd"/>
        <w:r>
          <w:t xml:space="preserve"> shall be set to 0, indicating the presence of full resolution frame packed video</w:t>
        </w:r>
        <w:r w:rsidR="00CD636E">
          <w:t xml:space="preserve"> and the</w:t>
        </w:r>
        <w:r>
          <w:t xml:space="preserve"> </w:t>
        </w:r>
        <w:proofErr w:type="spellStart"/>
        <w:r w:rsidRPr="00CF193B">
          <w:rPr>
            <w:rFonts w:ascii="Courier New" w:hAnsi="Courier New" w:cs="Courier New"/>
          </w:rPr>
          <w:t>aspect_ratio_idc</w:t>
        </w:r>
        <w:proofErr w:type="spellEnd"/>
        <w:r>
          <w:t xml:space="preserve"> shall be set to 1.</w:t>
        </w:r>
      </w:ins>
    </w:p>
    <w:p w14:paraId="230E4E9F" w14:textId="76EAED7E" w:rsidR="00CD636E" w:rsidRPr="00DE6688" w:rsidRDefault="00CD636E" w:rsidP="00400E7B">
      <w:pPr>
        <w:ind w:left="851" w:hanging="284"/>
        <w:rPr>
          <w:ins w:id="174" w:author="Thomas Stockhammer (25/03/17)" w:date="2025-03-17T10:35:00Z" w16du:dateUtc="2025-03-17T09:35:00Z"/>
          <w:lang w:val="en-US"/>
        </w:rPr>
      </w:pPr>
      <w:ins w:id="175" w:author="Thomas Stockhammer (25/03/17)" w:date="2025-03-17T10:35:00Z" w16du:dateUtc="2025-03-17T09:35:00Z">
        <w:r>
          <w:t>]</w:t>
        </w:r>
      </w:ins>
    </w:p>
    <w:p w14:paraId="1AFB8C61" w14:textId="16C94C90" w:rsidR="002E0AC6" w:rsidRPr="00222BFA" w:rsidRDefault="002E0AC6" w:rsidP="002E0AC6">
      <w:pPr>
        <w:pStyle w:val="B1"/>
      </w:pPr>
      <w:r>
        <w:t xml:space="preserve">- </w:t>
      </w:r>
      <w:r>
        <w:tab/>
        <w:t xml:space="preserve">All parameters shall remain the same for the entire </w:t>
      </w:r>
      <w:del w:id="176" w:author="Thomas Stockhammer (25/03/17)" w:date="2025-03-17T10:35:00Z" w16du:dateUtc="2025-03-17T09:35:00Z">
        <w:r>
          <w:delText>coded video sequence</w:delText>
        </w:r>
      </w:del>
      <w:ins w:id="177" w:author="Thomas Stockhammer (25/03/17)" w:date="2025-03-17T10:35:00Z" w16du:dateUtc="2025-03-17T09:35:00Z">
        <w:r w:rsidR="002F42F7">
          <w:t>bitstream</w:t>
        </w:r>
      </w:ins>
      <w:r>
        <w:t>.</w:t>
      </w:r>
    </w:p>
    <w:p w14:paraId="7BECAEB0" w14:textId="77777777" w:rsidR="00A32441" w:rsidRDefault="00A32441" w:rsidP="00A32441">
      <w:pPr>
        <w:rPr>
          <w:lang w:val="en-US"/>
        </w:rPr>
      </w:pPr>
    </w:p>
    <w:p w14:paraId="071DC52C"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6BFB96" w14:textId="77777777" w:rsidR="00A522F3" w:rsidRDefault="00A522F3" w:rsidP="00A522F3">
      <w:pPr>
        <w:pStyle w:val="Heading3"/>
      </w:pPr>
      <w:bookmarkStart w:id="178" w:name="_Toc191022729"/>
      <w:r>
        <w:t>4.6.2</w:t>
      </w:r>
      <w:r>
        <w:tab/>
        <w:t>Video Decoder API Parameters</w:t>
      </w:r>
      <w:bookmarkEnd w:id="178"/>
    </w:p>
    <w:p w14:paraId="689F7551" w14:textId="438AE8BC" w:rsidR="00A522F3" w:rsidRDefault="00A522F3" w:rsidP="00A522F3">
      <w:del w:id="179" w:author="Thomas Stockhammer (25/03/17)" w:date="2025-03-17T10:35:00Z" w16du:dateUtc="2025-03-17T09:35:00Z">
        <w:r>
          <w:delText>Based on CTA-5003 [DPC], Table 4.6.2-1 provide relevant parameters that need to be attached to the content, in order to establish media playback properly, and serve as an API.</w:delText>
        </w:r>
      </w:del>
      <w:ins w:id="180" w:author="Thomas Stockhammer (25/03/17)" w:date="2025-03-17T10:35:00Z" w16du:dateUtc="2025-03-17T09:35:00Z">
        <w:r w:rsidR="004409FF">
          <w:t xml:space="preserve">Video decoders </w:t>
        </w:r>
        <w:r w:rsidR="00E57216">
          <w:t xml:space="preserve">are typically accessed by </w:t>
        </w:r>
        <w:r w:rsidR="00AF0B62">
          <w:t>API parameters.</w:t>
        </w:r>
      </w:ins>
      <w:r w:rsidR="00E57216">
        <w:t xml:space="preserve"> </w:t>
      </w:r>
      <w:r>
        <w:t>The parameters are used for the following purposes:</w:t>
      </w:r>
    </w:p>
    <w:p w14:paraId="48649DBC" w14:textId="77777777" w:rsidR="00A522F3" w:rsidRDefault="00A522F3" w:rsidP="00A522F3">
      <w:pPr>
        <w:pStyle w:val="B1"/>
      </w:pPr>
      <w:r>
        <w:t>-</w:t>
      </w:r>
      <w:r>
        <w:tab/>
        <w:t>to identify the capability of the device in order to check whether the signal can be played back</w:t>
      </w:r>
    </w:p>
    <w:p w14:paraId="5704120F" w14:textId="77777777" w:rsidR="00A522F3" w:rsidRDefault="00A522F3" w:rsidP="00A522F3">
      <w:pPr>
        <w:pStyle w:val="B1"/>
      </w:pPr>
      <w:r>
        <w:t>-</w:t>
      </w:r>
      <w:r>
        <w:tab/>
        <w:t>to initialize the decoding and playback platform to allocate the resources for decoding and rendering</w:t>
      </w:r>
    </w:p>
    <w:p w14:paraId="61A32C3D" w14:textId="294CDB19" w:rsidR="00AF0B62" w:rsidRDefault="00AF0B62" w:rsidP="00AF0B62">
      <w:pPr>
        <w:rPr>
          <w:ins w:id="181" w:author="Thomas Stockhammer (25/03/17)" w:date="2025-03-17T10:35:00Z" w16du:dateUtc="2025-03-17T09:35:00Z"/>
        </w:rPr>
      </w:pPr>
      <w:ins w:id="182" w:author="Thomas Stockhammer (25/03/17)" w:date="2025-03-17T10:35:00Z" w16du:dateUtc="2025-03-17T09:35:00Z">
        <w:r>
          <w:t>Table 4.6.2-1 provide relevant parameters for Video Decoder APIs</w:t>
        </w:r>
        <w:r w:rsidR="00D13FA7">
          <w:t>.</w:t>
        </w:r>
      </w:ins>
    </w:p>
    <w:p w14:paraId="52359E58" w14:textId="77777777" w:rsidR="00A522F3" w:rsidRDefault="00A522F3" w:rsidP="00A522F3">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A522F3" w:rsidRPr="00116BE0" w14:paraId="1B9CBDA2" w14:textId="77777777" w:rsidTr="00A428FA">
        <w:tc>
          <w:tcPr>
            <w:tcW w:w="910" w:type="pct"/>
          </w:tcPr>
          <w:p w14:paraId="6E086816" w14:textId="77777777" w:rsidR="00A522F3" w:rsidRPr="00116BE0" w:rsidRDefault="00A522F3" w:rsidP="00A428FA">
            <w:pPr>
              <w:pStyle w:val="TH"/>
            </w:pPr>
            <w:r w:rsidRPr="00116BE0">
              <w:t>Parameter</w:t>
            </w:r>
          </w:p>
        </w:tc>
        <w:tc>
          <w:tcPr>
            <w:tcW w:w="3293" w:type="pct"/>
          </w:tcPr>
          <w:p w14:paraId="538E1731" w14:textId="77777777" w:rsidR="00A522F3" w:rsidRPr="00116BE0" w:rsidRDefault="00A522F3" w:rsidP="00A428FA">
            <w:pPr>
              <w:pStyle w:val="TH"/>
            </w:pPr>
            <w:r w:rsidRPr="00116BE0">
              <w:t>Restrictions</w:t>
            </w:r>
          </w:p>
        </w:tc>
        <w:tc>
          <w:tcPr>
            <w:tcW w:w="797" w:type="pct"/>
          </w:tcPr>
          <w:p w14:paraId="0D1C8EBE" w14:textId="77777777" w:rsidR="00A522F3" w:rsidRPr="00116BE0" w:rsidRDefault="00A522F3" w:rsidP="00A428FA">
            <w:pPr>
              <w:pStyle w:val="TH"/>
            </w:pPr>
            <w:r>
              <w:t>Status</w:t>
            </w:r>
          </w:p>
        </w:tc>
      </w:tr>
      <w:tr w:rsidR="00A522F3" w:rsidRPr="00100F23" w14:paraId="2A1612F8" w14:textId="77777777" w:rsidTr="00A428FA">
        <w:trPr>
          <w:del w:id="183" w:author="Thomas Stockhammer (25/03/17)" w:date="2025-03-17T10:35:00Z"/>
        </w:trPr>
        <w:tc>
          <w:tcPr>
            <w:tcW w:w="910" w:type="pct"/>
          </w:tcPr>
          <w:p w14:paraId="430F4585" w14:textId="77777777" w:rsidR="00A522F3" w:rsidRPr="005200A3" w:rsidRDefault="00A522F3" w:rsidP="00A428FA">
            <w:pPr>
              <w:rPr>
                <w:del w:id="184" w:author="Thomas Stockhammer (25/03/17)" w:date="2025-03-17T10:35:00Z" w16du:dateUtc="2025-03-17T09:35:00Z"/>
                <w:rFonts w:ascii="Courier New" w:hAnsi="Courier New" w:cs="Courier New"/>
              </w:rPr>
            </w:pPr>
            <w:del w:id="185" w:author="Thomas Stockhammer (25/03/17)" w:date="2025-03-17T10:35:00Z" w16du:dateUtc="2025-03-17T09:35:00Z">
              <w:r w:rsidRPr="005200A3">
                <w:rPr>
                  <w:rFonts w:ascii="Courier New" w:hAnsi="Courier New" w:cs="Courier New"/>
                </w:rPr>
                <w:delText>width</w:delText>
              </w:r>
            </w:del>
          </w:p>
        </w:tc>
        <w:tc>
          <w:tcPr>
            <w:tcW w:w="3293" w:type="pct"/>
          </w:tcPr>
          <w:p w14:paraId="3BEAD542" w14:textId="77777777" w:rsidR="00A522F3" w:rsidRPr="00116BE0" w:rsidRDefault="00A522F3" w:rsidP="00A428FA">
            <w:pPr>
              <w:rPr>
                <w:del w:id="186" w:author="Thomas Stockhammer (25/03/17)" w:date="2025-03-17T10:35:00Z" w16du:dateUtc="2025-03-17T09:35:00Z"/>
              </w:rPr>
            </w:pPr>
            <w:del w:id="187" w:author="Thomas Stockhammer (25/03/17)" w:date="2025-03-17T10:35:00Z" w16du:dateUtc="2025-03-17T09:35:00Z">
              <w:r>
                <w:rPr>
                  <w:rFonts w:cstheme="minorHAnsi"/>
                </w:rPr>
                <w:delText>S</w:delText>
              </w:r>
              <w:r w:rsidRPr="009A7FF8">
                <w:rPr>
                  <w:rFonts w:cstheme="minorHAnsi"/>
                </w:rPr>
                <w:delText>pecifies the width of a video player, in pixels</w:delText>
              </w:r>
            </w:del>
          </w:p>
        </w:tc>
        <w:tc>
          <w:tcPr>
            <w:tcW w:w="797" w:type="pct"/>
          </w:tcPr>
          <w:p w14:paraId="3B042BEE" w14:textId="77777777" w:rsidR="00A522F3" w:rsidRPr="009A7FF8" w:rsidRDefault="00A522F3" w:rsidP="00A428FA">
            <w:pPr>
              <w:rPr>
                <w:del w:id="188" w:author="Thomas Stockhammer (25/03/17)" w:date="2025-03-17T10:35:00Z" w16du:dateUtc="2025-03-17T09:35:00Z"/>
                <w:rFonts w:cstheme="minorHAnsi"/>
              </w:rPr>
            </w:pPr>
            <w:del w:id="189" w:author="Thomas Stockhammer (25/03/17)" w:date="2025-03-17T10:35:00Z" w16du:dateUtc="2025-03-17T09:35:00Z">
              <w:r>
                <w:rPr>
                  <w:rFonts w:cstheme="minorHAnsi"/>
                </w:rPr>
                <w:delText>required</w:delText>
              </w:r>
            </w:del>
          </w:p>
        </w:tc>
      </w:tr>
      <w:tr w:rsidR="00A522F3" w:rsidRPr="00116BE0" w14:paraId="07C3B520" w14:textId="77777777" w:rsidTr="00A428FA">
        <w:trPr>
          <w:del w:id="190" w:author="Thomas Stockhammer (25/03/17)" w:date="2025-03-17T10:35:00Z"/>
        </w:trPr>
        <w:tc>
          <w:tcPr>
            <w:tcW w:w="910" w:type="pct"/>
          </w:tcPr>
          <w:p w14:paraId="2BE26ED7" w14:textId="77777777" w:rsidR="00A522F3" w:rsidRPr="005200A3" w:rsidRDefault="00A522F3" w:rsidP="00A428FA">
            <w:pPr>
              <w:rPr>
                <w:del w:id="191" w:author="Thomas Stockhammer (25/03/17)" w:date="2025-03-17T10:35:00Z" w16du:dateUtc="2025-03-17T09:35:00Z"/>
                <w:rFonts w:ascii="Courier New" w:hAnsi="Courier New" w:cs="Courier New"/>
              </w:rPr>
            </w:pPr>
            <w:del w:id="192" w:author="Thomas Stockhammer (25/03/17)" w:date="2025-03-17T10:35:00Z" w16du:dateUtc="2025-03-17T09:35:00Z">
              <w:r w:rsidRPr="005200A3">
                <w:rPr>
                  <w:rFonts w:ascii="Courier New" w:hAnsi="Courier New" w:cs="Courier New"/>
                </w:rPr>
                <w:delText>height</w:delText>
              </w:r>
            </w:del>
          </w:p>
        </w:tc>
        <w:tc>
          <w:tcPr>
            <w:tcW w:w="3293" w:type="pct"/>
          </w:tcPr>
          <w:p w14:paraId="28C2F12B" w14:textId="77777777" w:rsidR="00A522F3" w:rsidRPr="00116BE0" w:rsidRDefault="00A522F3" w:rsidP="00A428FA">
            <w:pPr>
              <w:rPr>
                <w:del w:id="193" w:author="Thomas Stockhammer (25/03/17)" w:date="2025-03-17T10:35:00Z" w16du:dateUtc="2025-03-17T09:35:00Z"/>
              </w:rPr>
            </w:pPr>
            <w:del w:id="194" w:author="Thomas Stockhammer (25/03/17)" w:date="2025-03-17T10:35:00Z" w16du:dateUtc="2025-03-17T09:35:00Z">
              <w:r>
                <w:rPr>
                  <w:rFonts w:cstheme="minorHAnsi"/>
                </w:rPr>
                <w:delText>S</w:delText>
              </w:r>
              <w:r w:rsidRPr="009A7FF8">
                <w:rPr>
                  <w:rFonts w:cstheme="minorHAnsi"/>
                </w:rPr>
                <w:delText>pecifies the width of a video player, in pixels</w:delText>
              </w:r>
              <w:r w:rsidRPr="00116BE0">
                <w:delText>.</w:delText>
              </w:r>
            </w:del>
          </w:p>
        </w:tc>
        <w:tc>
          <w:tcPr>
            <w:tcW w:w="797" w:type="pct"/>
          </w:tcPr>
          <w:p w14:paraId="59AAC7E6" w14:textId="77777777" w:rsidR="00A522F3" w:rsidRPr="009A7FF8" w:rsidRDefault="00A522F3" w:rsidP="00A428FA">
            <w:pPr>
              <w:rPr>
                <w:del w:id="195" w:author="Thomas Stockhammer (25/03/17)" w:date="2025-03-17T10:35:00Z" w16du:dateUtc="2025-03-17T09:35:00Z"/>
                <w:rFonts w:cstheme="minorHAnsi"/>
              </w:rPr>
            </w:pPr>
            <w:del w:id="196" w:author="Thomas Stockhammer (25/03/17)" w:date="2025-03-17T10:35:00Z" w16du:dateUtc="2025-03-17T09:35:00Z">
              <w:r>
                <w:rPr>
                  <w:rFonts w:cstheme="minorHAnsi"/>
                </w:rPr>
                <w:delText>required</w:delText>
              </w:r>
            </w:del>
          </w:p>
        </w:tc>
      </w:tr>
      <w:tr w:rsidR="00A522F3" w:rsidRPr="00116BE0" w14:paraId="28922736" w14:textId="77777777" w:rsidTr="00A428FA">
        <w:tc>
          <w:tcPr>
            <w:tcW w:w="910" w:type="pct"/>
          </w:tcPr>
          <w:p w14:paraId="5DD66246" w14:textId="77777777" w:rsidR="00A522F3" w:rsidRPr="005200A3" w:rsidRDefault="00A522F3" w:rsidP="00A428FA">
            <w:pPr>
              <w:rPr>
                <w:rFonts w:ascii="Courier New" w:hAnsi="Courier New" w:cs="Courier New"/>
              </w:rPr>
            </w:pPr>
            <w:r w:rsidRPr="005200A3">
              <w:rPr>
                <w:rFonts w:ascii="Courier New" w:hAnsi="Courier New" w:cs="Courier New"/>
              </w:rPr>
              <w:t>media type</w:t>
            </w:r>
          </w:p>
        </w:tc>
        <w:tc>
          <w:tcPr>
            <w:tcW w:w="3293" w:type="pct"/>
          </w:tcPr>
          <w:p w14:paraId="0484F804" w14:textId="77777777" w:rsidR="00A522F3" w:rsidRPr="009A7FF8" w:rsidRDefault="00A522F3" w:rsidP="00A428FA">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7C2B6A18" w14:textId="77777777" w:rsidR="00A522F3" w:rsidRDefault="00A522F3" w:rsidP="00A428FA">
            <w:pPr>
              <w:rPr>
                <w:rFonts w:cstheme="minorHAnsi"/>
              </w:rPr>
            </w:pPr>
            <w:r>
              <w:rPr>
                <w:rFonts w:cstheme="minorHAnsi"/>
              </w:rPr>
              <w:t>required</w:t>
            </w:r>
          </w:p>
        </w:tc>
      </w:tr>
      <w:tr w:rsidR="00A522F3" w:rsidRPr="00116BE0" w14:paraId="6D6C1FCB" w14:textId="77777777" w:rsidTr="00A428FA">
        <w:trPr>
          <w:del w:id="197" w:author="Thomas Stockhammer (25/03/17)" w:date="2025-03-17T10:35:00Z"/>
        </w:trPr>
        <w:tc>
          <w:tcPr>
            <w:tcW w:w="910" w:type="pct"/>
          </w:tcPr>
          <w:p w14:paraId="7A0835AF" w14:textId="77777777" w:rsidR="00A522F3" w:rsidRPr="005200A3" w:rsidRDefault="00A522F3" w:rsidP="00A428FA">
            <w:pPr>
              <w:rPr>
                <w:del w:id="198" w:author="Thomas Stockhammer (25/03/17)" w:date="2025-03-17T10:35:00Z" w16du:dateUtc="2025-03-17T09:35:00Z"/>
                <w:rFonts w:ascii="Courier New" w:hAnsi="Courier New" w:cs="Courier New"/>
              </w:rPr>
            </w:pPr>
            <w:del w:id="199" w:author="Thomas Stockhammer (25/03/17)" w:date="2025-03-17T10:35:00Z" w16du:dateUtc="2025-03-17T09:35:00Z">
              <w:r w:rsidRPr="005200A3">
                <w:rPr>
                  <w:rFonts w:ascii="Courier New" w:hAnsi="Courier New" w:cs="Courier New"/>
                </w:rPr>
                <w:delText>format</w:delText>
              </w:r>
            </w:del>
          </w:p>
        </w:tc>
        <w:tc>
          <w:tcPr>
            <w:tcW w:w="3293" w:type="pct"/>
          </w:tcPr>
          <w:p w14:paraId="28006918" w14:textId="77777777" w:rsidR="00A522F3" w:rsidRPr="00116BE0" w:rsidRDefault="00A522F3" w:rsidP="00A428FA">
            <w:pPr>
              <w:rPr>
                <w:del w:id="200" w:author="Thomas Stockhammer (25/03/17)" w:date="2025-03-17T10:35:00Z" w16du:dateUtc="2025-03-17T09:35:00Z"/>
              </w:rPr>
            </w:pPr>
            <w:del w:id="201" w:author="Thomas Stockhammer (25/03/17)" w:date="2025-03-17T10:35:00Z" w16du:dateUtc="2025-03-17T09:35:00Z">
              <w:r>
                <w:delText xml:space="preserve">Specifies the format of the media, for example </w:delText>
              </w:r>
              <w:r w:rsidRPr="005200A3">
                <w:rPr>
                  <w:rFonts w:ascii="Courier New" w:hAnsi="Courier New" w:cs="Courier New"/>
                </w:rPr>
                <w:delText>mp4</w:delText>
              </w:r>
            </w:del>
          </w:p>
        </w:tc>
        <w:tc>
          <w:tcPr>
            <w:tcW w:w="797" w:type="pct"/>
          </w:tcPr>
          <w:p w14:paraId="32CC9490" w14:textId="77777777" w:rsidR="00A522F3" w:rsidRDefault="00A522F3" w:rsidP="00A428FA">
            <w:pPr>
              <w:rPr>
                <w:del w:id="202" w:author="Thomas Stockhammer (25/03/17)" w:date="2025-03-17T10:35:00Z" w16du:dateUtc="2025-03-17T09:35:00Z"/>
              </w:rPr>
            </w:pPr>
            <w:del w:id="203" w:author="Thomas Stockhammer (25/03/17)" w:date="2025-03-17T10:35:00Z" w16du:dateUtc="2025-03-17T09:35:00Z">
              <w:r>
                <w:delText>required</w:delText>
              </w:r>
            </w:del>
          </w:p>
        </w:tc>
      </w:tr>
      <w:tr w:rsidR="00A522F3" w:rsidRPr="00116BE0" w14:paraId="61EEB2BB" w14:textId="77777777" w:rsidTr="00A428FA">
        <w:tc>
          <w:tcPr>
            <w:tcW w:w="910" w:type="pct"/>
          </w:tcPr>
          <w:p w14:paraId="33C17DAD" w14:textId="77777777" w:rsidR="00A522F3" w:rsidRPr="005200A3" w:rsidRDefault="00A522F3" w:rsidP="00A428FA">
            <w:pPr>
              <w:rPr>
                <w:rFonts w:ascii="Courier New" w:hAnsi="Courier New" w:cs="Courier New"/>
              </w:rPr>
            </w:pPr>
            <w:r w:rsidRPr="005200A3">
              <w:rPr>
                <w:rFonts w:ascii="Courier New" w:hAnsi="Courier New" w:cs="Courier New"/>
              </w:rPr>
              <w:t>codecs</w:t>
            </w:r>
          </w:p>
        </w:tc>
        <w:tc>
          <w:tcPr>
            <w:tcW w:w="3293" w:type="pct"/>
          </w:tcPr>
          <w:p w14:paraId="20FF2B1E" w14:textId="77777777" w:rsidR="00A522F3" w:rsidRPr="00116BE0" w:rsidRDefault="00A522F3" w:rsidP="00A428FA">
            <w:r>
              <w:t xml:space="preserve">Specifies through a well-defined string the codec used for the signal </w:t>
            </w:r>
          </w:p>
        </w:tc>
        <w:tc>
          <w:tcPr>
            <w:tcW w:w="797" w:type="pct"/>
          </w:tcPr>
          <w:p w14:paraId="7825EC7F" w14:textId="77777777" w:rsidR="00A522F3" w:rsidRPr="00116BE0" w:rsidRDefault="00A522F3" w:rsidP="00A428FA">
            <w:r>
              <w:t>required</w:t>
            </w:r>
          </w:p>
        </w:tc>
      </w:tr>
      <w:tr w:rsidR="00A522F3" w:rsidRPr="00116BE0" w14:paraId="6DFBE715" w14:textId="77777777" w:rsidTr="00A428FA">
        <w:tc>
          <w:tcPr>
            <w:tcW w:w="910" w:type="pct"/>
          </w:tcPr>
          <w:p w14:paraId="1D4B8DAC" w14:textId="77777777" w:rsidR="00A522F3" w:rsidRPr="005200A3" w:rsidRDefault="00A522F3" w:rsidP="00A428FA">
            <w:pPr>
              <w:rPr>
                <w:rFonts w:ascii="Courier New" w:hAnsi="Courier New" w:cs="Courier New"/>
              </w:rPr>
            </w:pPr>
            <w:r>
              <w:rPr>
                <w:rFonts w:ascii="Courier New" w:hAnsi="Courier New" w:cs="Courier New"/>
              </w:rPr>
              <w:t>Video format parameters</w:t>
            </w:r>
          </w:p>
        </w:tc>
        <w:tc>
          <w:tcPr>
            <w:tcW w:w="3293" w:type="pct"/>
          </w:tcPr>
          <w:p w14:paraId="7686BBE0" w14:textId="77777777" w:rsidR="00A522F3" w:rsidRPr="00116BE0" w:rsidRDefault="00A522F3" w:rsidP="00A428FA">
            <w:r>
              <w:t>Specifies additional video format parameters as defined in Table 4.4.2.1 to describe the signal and to initialize the encoder.</w:t>
            </w:r>
          </w:p>
        </w:tc>
        <w:tc>
          <w:tcPr>
            <w:tcW w:w="797" w:type="pct"/>
          </w:tcPr>
          <w:p w14:paraId="29E269A7" w14:textId="77777777" w:rsidR="00A522F3" w:rsidRPr="00116BE0" w:rsidRDefault="00A522F3" w:rsidP="00A428FA">
            <w:r>
              <w:t>optional</w:t>
            </w:r>
          </w:p>
        </w:tc>
      </w:tr>
    </w:tbl>
    <w:p w14:paraId="73DD1267" w14:textId="77777777" w:rsidR="00A522F3" w:rsidRPr="00BA6732" w:rsidRDefault="00A522F3" w:rsidP="00A522F3">
      <w:pPr>
        <w:pStyle w:val="EditorsNote"/>
      </w:pPr>
      <w:r w:rsidRPr="00BA6732">
        <w:t>Editor’s Note: The capability of such API for decoding and playback of multilayer content, e.g. for stereoscopic content needs to be documented.</w:t>
      </w:r>
    </w:p>
    <w:p w14:paraId="54777DB1" w14:textId="77777777" w:rsidR="007C6475" w:rsidRDefault="007C6475" w:rsidP="00A32441">
      <w:pPr>
        <w:rPr>
          <w:lang w:val="en-US"/>
        </w:rPr>
      </w:pPr>
    </w:p>
    <w:p w14:paraId="22C66A89"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080C7AE" w14:textId="77777777" w:rsidR="00773A08" w:rsidRPr="005200A3" w:rsidRDefault="00773A08" w:rsidP="00773A08">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077930C9" w14:textId="77777777" w:rsidR="00773A08" w:rsidRPr="00833AD6" w:rsidRDefault="00773A08" w:rsidP="00773A08">
      <w:r w:rsidRPr="00DA052A">
        <w:t>The following decoding capabilities are defined:</w:t>
      </w:r>
    </w:p>
    <w:p w14:paraId="4F5148F0" w14:textId="77777777" w:rsidR="00773A08" w:rsidRPr="003949C4" w:rsidRDefault="00773A08" w:rsidP="00773A08">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7C6808AF" w14:textId="6170A422" w:rsidR="00773A08" w:rsidRPr="003949C4" w:rsidRDefault="00773A08" w:rsidP="00773A08">
      <w:pPr>
        <w:ind w:left="568" w:hanging="284"/>
      </w:pPr>
      <w:r w:rsidRPr="003949C4">
        <w:t>-</w:t>
      </w:r>
      <w:r w:rsidRPr="003949C4">
        <w:tab/>
      </w:r>
      <w:r w:rsidRPr="003949C4">
        <w:rPr>
          <w:b/>
        </w:rPr>
        <w:t>HEVC-</w:t>
      </w:r>
      <w:proofErr w:type="spellStart"/>
      <w:r w:rsidRPr="003949C4">
        <w:rPr>
          <w:b/>
        </w:rPr>
        <w:t>FullHD</w:t>
      </w:r>
      <w:proofErr w:type="spellEnd"/>
      <w:r w:rsidRPr="003949C4">
        <w:rPr>
          <w:b/>
        </w:rPr>
        <w:t>-Dec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204"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3</w:t>
      </w:r>
      <w:r w:rsidRPr="003949C4">
        <w:t>.</w:t>
      </w:r>
    </w:p>
    <w:p w14:paraId="3E221830" w14:textId="50A8A450" w:rsidR="00773A08" w:rsidRPr="003949C4" w:rsidRDefault="00773A08" w:rsidP="00773A08">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205"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3</w:t>
      </w:r>
      <w:r w:rsidRPr="003949C4">
        <w:t>.</w:t>
      </w:r>
    </w:p>
    <w:p w14:paraId="3D06B198" w14:textId="70B47EE8" w:rsidR="00773A08" w:rsidRDefault="00773A08" w:rsidP="00773A08">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206"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 xml:space="preserve">3 </w:t>
      </w:r>
      <w:r>
        <w:t>and further constraints:</w:t>
      </w:r>
    </w:p>
    <w:p w14:paraId="44D7EAFC" w14:textId="77777777" w:rsidR="00773A08" w:rsidRPr="003949C4" w:rsidRDefault="00773A08" w:rsidP="00773A08">
      <w:pPr>
        <w:ind w:left="851" w:hanging="284"/>
      </w:pPr>
      <w:r w:rsidRPr="003949C4">
        <w:t>-</w:t>
      </w:r>
      <w:r w:rsidRPr="003949C4">
        <w:tab/>
        <w:t>the bitstream does not exceed the maximum luma picture size in samples of 33,554,432,</w:t>
      </w:r>
    </w:p>
    <w:p w14:paraId="2A5EAC6D" w14:textId="77777777" w:rsidR="00773A08" w:rsidRPr="003949C4" w:rsidRDefault="00773A08" w:rsidP="00773A08">
      <w:pPr>
        <w:ind w:left="851" w:hanging="284"/>
      </w:pPr>
      <w:r w:rsidRPr="003949C4">
        <w:t>-</w:t>
      </w:r>
      <w:r w:rsidRPr="003949C4">
        <w:tab/>
        <w:t xml:space="preserve">the maximum VCL Bit Rate is constrained to be 80 Mbps with </w:t>
      </w:r>
      <w:proofErr w:type="spellStart"/>
      <w:r w:rsidRPr="003949C4">
        <w:rPr>
          <w:rFonts w:ascii="Courier New" w:hAnsi="Courier New" w:cs="Courier New"/>
        </w:rPr>
        <w:t>CpbVclFactor</w:t>
      </w:r>
      <w:proofErr w:type="spellEnd"/>
      <w:r w:rsidRPr="003949C4">
        <w:t xml:space="preserve"> and </w:t>
      </w:r>
      <w:proofErr w:type="spellStart"/>
      <w:r w:rsidRPr="003949C4">
        <w:rPr>
          <w:rFonts w:ascii="Courier New" w:hAnsi="Courier New" w:cs="Courier New"/>
        </w:rPr>
        <w:t>CpbNalFactor</w:t>
      </w:r>
      <w:proofErr w:type="spellEnd"/>
      <w:r w:rsidRPr="003949C4">
        <w:t xml:space="preserve"> being fixed to be 1000 and 1100, respectively.</w:t>
      </w:r>
    </w:p>
    <w:p w14:paraId="0D099423" w14:textId="348DCDBE" w:rsidR="00773A08" w:rsidRDefault="00773A08" w:rsidP="00773A08">
      <w:pPr>
        <w:ind w:left="568" w:hanging="284"/>
      </w:pPr>
      <w:r w:rsidRPr="003949C4">
        <w:lastRenderedPageBreak/>
        <w:t>-</w:t>
      </w:r>
      <w:r w:rsidRPr="003949C4">
        <w:tab/>
      </w:r>
      <w:r w:rsidRPr="003949C4">
        <w:rPr>
          <w:b/>
          <w:bCs/>
        </w:rPr>
        <w:t>MV-</w:t>
      </w:r>
      <w:r w:rsidRPr="003949C4">
        <w:rPr>
          <w:b/>
        </w:rPr>
        <w:t>HEVC-UHD-Dec</w:t>
      </w:r>
      <w:r w:rsidRPr="003949C4">
        <w:t xml:space="preserve">: the capability to decode bitstreams with an HEVC/ITU-T H.265 </w:t>
      </w:r>
      <w:r w:rsidRPr="00FC09AA">
        <w:t>Main 10 Profile base layer (</w:t>
      </w:r>
      <w:proofErr w:type="spellStart"/>
      <w:r w:rsidRPr="00FC09AA">
        <w:t>layer_id</w:t>
      </w:r>
      <w:proofErr w:type="spellEnd"/>
      <w:r w:rsidRPr="00FC09AA">
        <w:t xml:space="preserve">=0), and a single </w:t>
      </w:r>
      <w:r w:rsidRPr="003949C4">
        <w:t xml:space="preserve">HEVC/ITU-T H.265 </w:t>
      </w:r>
      <w:r w:rsidRPr="00FC09AA">
        <w:t xml:space="preserve">Multiview Main 10 [or </w:t>
      </w:r>
      <w:r w:rsidRPr="00FC09AA">
        <w:rPr>
          <w:rFonts w:eastAsia="MS Mincho"/>
        </w:rPr>
        <w:t>Multiview Extended 10] layer (</w:t>
      </w:r>
      <w:proofErr w:type="spellStart"/>
      <w:r w:rsidRPr="00FC09AA">
        <w:t>layer_id</w:t>
      </w:r>
      <w:proofErr w:type="spellEnd"/>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ins w:id="207" w:author="Thomas Stockhammer (25/03/17)" w:date="2025-03-17T10:35:00Z" w16du:dateUtc="2025-03-17T09:35:00Z">
        <w:r w:rsidRPr="004211E2">
          <w:rPr>
            <w:bCs/>
          </w:rPr>
          <w:t xml:space="preserve"> </w:t>
        </w:r>
        <w:r w:rsidR="001F7C5C">
          <w:rPr>
            <w:bCs/>
          </w:rPr>
          <w:t xml:space="preserve">and </w:t>
        </w:r>
        <w:r w:rsidR="001F7C5C" w:rsidRPr="00FA693E">
          <w:rPr>
            <w:bCs/>
            <w:i/>
            <w:iCs/>
          </w:rPr>
          <w:t>VUI</w:t>
        </w:r>
      </w:ins>
      <w:r w:rsidR="001F7C5C">
        <w:rPr>
          <w:bCs/>
        </w:rPr>
        <w:t xml:space="preserve"> </w:t>
      </w:r>
      <w:r>
        <w:rPr>
          <w:bCs/>
        </w:rPr>
        <w:t>constraints</w:t>
      </w:r>
      <w:r w:rsidRPr="004211E2">
        <w:rPr>
          <w:bCs/>
        </w:rPr>
        <w:t xml:space="preserve"> as defined in clause 4.5.</w:t>
      </w:r>
      <w:r>
        <w:rPr>
          <w:bCs/>
        </w:rPr>
        <w:t>3</w:t>
      </w:r>
      <w:r w:rsidRPr="003949C4">
        <w:t>.</w:t>
      </w:r>
    </w:p>
    <w:p w14:paraId="4384C194" w14:textId="7A0805ED" w:rsidR="00773A08" w:rsidRDefault="00773A08" w:rsidP="00773A08">
      <w:pPr>
        <w:ind w:left="568" w:hanging="284"/>
      </w:pPr>
      <w:r w:rsidRPr="00123FC3">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t>5</w:t>
      </w:r>
      <w:r w:rsidRPr="00FC09AA">
        <w:t>.</w:t>
      </w:r>
      <w:r>
        <w:t>2</w:t>
      </w:r>
      <w:r w:rsidRPr="00FC09AA">
        <w:t xml:space="preserve"> </w:t>
      </w:r>
      <w:r w:rsidRPr="003949C4">
        <w:t xml:space="preserve">[h265] bitstreams </w:t>
      </w:r>
      <w:r>
        <w:t xml:space="preserve">with </w:t>
      </w:r>
      <w:r>
        <w:rPr>
          <w:i/>
        </w:rPr>
        <w:t>frame-packing</w:t>
      </w:r>
      <w:r w:rsidRPr="004211E2">
        <w:rPr>
          <w:bCs/>
        </w:rPr>
        <w:t xml:space="preserve"> </w:t>
      </w:r>
      <w:ins w:id="208" w:author="Thomas Stockhammer (25/03/17)" w:date="2025-03-17T10:35:00Z" w16du:dateUtc="2025-03-17T09:35:00Z">
        <w:r w:rsidR="004A79EE">
          <w:rPr>
            <w:bCs/>
          </w:rPr>
          <w:t xml:space="preserve">and </w:t>
        </w:r>
        <w:r w:rsidR="004A79EE" w:rsidRPr="00FA693E">
          <w:rPr>
            <w:bCs/>
            <w:i/>
            <w:iCs/>
          </w:rPr>
          <w:t>VUI</w:t>
        </w:r>
        <w:r w:rsidR="004A79EE">
          <w:rPr>
            <w:bCs/>
          </w:rPr>
          <w:t xml:space="preserve"> </w:t>
        </w:r>
      </w:ins>
      <w:r w:rsidRPr="00E37A12">
        <w:rPr>
          <w:bCs/>
          <w:i/>
          <w:iCs/>
        </w:rPr>
        <w:t>constraints</w:t>
      </w:r>
      <w:r w:rsidRPr="004211E2">
        <w:rPr>
          <w:bCs/>
        </w:rPr>
        <w:t xml:space="preserve"> as defined in clause 4.5.</w:t>
      </w:r>
      <w:r>
        <w:rPr>
          <w:bCs/>
        </w:rPr>
        <w:t>3 ]</w:t>
      </w:r>
    </w:p>
    <w:p w14:paraId="08C5AE8F" w14:textId="77777777" w:rsidR="007C6475" w:rsidRDefault="007C6475" w:rsidP="00A32441">
      <w:pPr>
        <w:rPr>
          <w:lang w:val="en-US"/>
        </w:rPr>
      </w:pPr>
    </w:p>
    <w:p w14:paraId="47C510C8"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05E65C" w14:textId="77777777" w:rsidR="005A046F" w:rsidRDefault="005A046F" w:rsidP="005A046F">
      <w:pPr>
        <w:pStyle w:val="Heading1"/>
      </w:pPr>
      <w:bookmarkStart w:id="209" w:name="_Toc175313615"/>
      <w:bookmarkStart w:id="210" w:name="_Toc191022736"/>
      <w:r>
        <w:t>6</w:t>
      </w:r>
      <w:r w:rsidRPr="004D3578">
        <w:tab/>
      </w:r>
      <w:r>
        <w:t>Video Operation Points</w:t>
      </w:r>
      <w:bookmarkEnd w:id="209"/>
      <w:bookmarkEnd w:id="210"/>
    </w:p>
    <w:p w14:paraId="2AE8C1D1" w14:textId="77777777" w:rsidR="005A046F" w:rsidRDefault="005A046F" w:rsidP="005A046F">
      <w:pPr>
        <w:pStyle w:val="Heading2"/>
      </w:pPr>
      <w:bookmarkStart w:id="211" w:name="_Toc175313616"/>
      <w:bookmarkStart w:id="212" w:name="_Toc191022737"/>
      <w:r>
        <w:t>6</w:t>
      </w:r>
      <w:r w:rsidRPr="004D3578">
        <w:t>.1</w:t>
      </w:r>
      <w:r w:rsidRPr="004D3578">
        <w:tab/>
      </w:r>
      <w:r>
        <w:t>Introduction</w:t>
      </w:r>
      <w:bookmarkEnd w:id="211"/>
      <w:bookmarkEnd w:id="212"/>
    </w:p>
    <w:p w14:paraId="3E604432" w14:textId="77777777" w:rsidR="005A046F" w:rsidRDefault="005A046F" w:rsidP="005A046F">
      <w:r>
        <w:t>Video operation points define a restricted subset of representation signals and media capabilities. For each Video Operation Point, requirements for the Bitstream and for the Receiver are defined.</w:t>
      </w:r>
    </w:p>
    <w:p w14:paraId="0E2500C4" w14:textId="77777777" w:rsidR="005A046F" w:rsidRDefault="005A046F" w:rsidP="005A046F">
      <w:r>
        <w:t>Table 6.1-1 provides an overview of defined video operation points.</w:t>
      </w:r>
    </w:p>
    <w:p w14:paraId="3C9B276F" w14:textId="77777777" w:rsidR="005A046F" w:rsidRDefault="005A046F" w:rsidP="005A046F">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5A046F" w:rsidRPr="00116BE0" w14:paraId="118E6D2E" w14:textId="77777777" w:rsidTr="00A428FA">
        <w:tc>
          <w:tcPr>
            <w:tcW w:w="939" w:type="pct"/>
          </w:tcPr>
          <w:p w14:paraId="2744AB10" w14:textId="77777777" w:rsidR="005A046F" w:rsidRPr="00116BE0" w:rsidRDefault="005A046F" w:rsidP="00A428FA">
            <w:pPr>
              <w:pStyle w:val="TH"/>
            </w:pPr>
            <w:r>
              <w:t>Name</w:t>
            </w:r>
          </w:p>
        </w:tc>
        <w:tc>
          <w:tcPr>
            <w:tcW w:w="1582" w:type="pct"/>
          </w:tcPr>
          <w:p w14:paraId="10634135" w14:textId="77777777" w:rsidR="005A046F" w:rsidRPr="00116BE0" w:rsidRDefault="005A046F" w:rsidP="00A428FA">
            <w:pPr>
              <w:pStyle w:val="TH"/>
            </w:pPr>
            <w:r>
              <w:t>Video Format</w:t>
            </w:r>
          </w:p>
        </w:tc>
        <w:tc>
          <w:tcPr>
            <w:tcW w:w="1822" w:type="pct"/>
          </w:tcPr>
          <w:p w14:paraId="4AC9512A" w14:textId="77777777" w:rsidR="005A046F" w:rsidRPr="00116BE0" w:rsidRDefault="005A046F" w:rsidP="00A428FA">
            <w:pPr>
              <w:pStyle w:val="TH"/>
            </w:pPr>
            <w:r>
              <w:t>Decoding Capabilities</w:t>
            </w:r>
          </w:p>
        </w:tc>
        <w:tc>
          <w:tcPr>
            <w:tcW w:w="657" w:type="pct"/>
          </w:tcPr>
          <w:p w14:paraId="283B99F7" w14:textId="77777777" w:rsidR="005A046F" w:rsidRDefault="005A046F" w:rsidP="00A428FA">
            <w:pPr>
              <w:pStyle w:val="TH"/>
            </w:pPr>
            <w:r>
              <w:t>Definition</w:t>
            </w:r>
          </w:p>
        </w:tc>
      </w:tr>
      <w:tr w:rsidR="005A046F" w:rsidRPr="00100F23" w14:paraId="4ED86CE8" w14:textId="77777777" w:rsidTr="00A428FA">
        <w:tc>
          <w:tcPr>
            <w:tcW w:w="939" w:type="pct"/>
          </w:tcPr>
          <w:p w14:paraId="1FFF2606" w14:textId="77777777" w:rsidR="005A046F" w:rsidRPr="00100F23" w:rsidRDefault="005A046F" w:rsidP="00A428FA">
            <w:pPr>
              <w:rPr>
                <w:rFonts w:ascii="Courier New" w:hAnsi="Courier New" w:cs="Courier New"/>
              </w:rPr>
            </w:pPr>
            <w:r>
              <w:rPr>
                <w:rFonts w:ascii="Courier New" w:hAnsi="Courier New" w:cs="Courier New"/>
              </w:rPr>
              <w:t>3GPP-AVC-HD</w:t>
            </w:r>
          </w:p>
        </w:tc>
        <w:tc>
          <w:tcPr>
            <w:tcW w:w="1582" w:type="pct"/>
          </w:tcPr>
          <w:p w14:paraId="1A628362" w14:textId="77B71B88" w:rsidR="005A046F" w:rsidRPr="00BC385C" w:rsidRDefault="005A046F" w:rsidP="00A428FA">
            <w:pPr>
              <w:pStyle w:val="TAL"/>
            </w:pPr>
            <w:r w:rsidRPr="00BC385C">
              <w:t>3GPP-HD (see clause 4.4.3.2)</w:t>
            </w:r>
          </w:p>
        </w:tc>
        <w:tc>
          <w:tcPr>
            <w:tcW w:w="1822" w:type="pct"/>
          </w:tcPr>
          <w:p w14:paraId="5056F9DA" w14:textId="77777777" w:rsidR="005A046F" w:rsidRPr="00BC385C" w:rsidRDefault="005A046F" w:rsidP="00A428FA">
            <w:pPr>
              <w:pStyle w:val="TAL"/>
            </w:pPr>
            <w:r w:rsidRPr="00BC385C">
              <w:t>AVC-</w:t>
            </w:r>
            <w:proofErr w:type="spellStart"/>
            <w:r w:rsidRPr="00BC385C">
              <w:t>FullHD</w:t>
            </w:r>
            <w:proofErr w:type="spellEnd"/>
            <w:r w:rsidRPr="00BC385C">
              <w:t>-Dec (see clause 5.4)</w:t>
            </w:r>
          </w:p>
        </w:tc>
        <w:tc>
          <w:tcPr>
            <w:tcW w:w="657" w:type="pct"/>
          </w:tcPr>
          <w:p w14:paraId="33BC0354" w14:textId="77777777" w:rsidR="005A046F" w:rsidRPr="00BC385C" w:rsidRDefault="005A046F" w:rsidP="00A428FA">
            <w:pPr>
              <w:pStyle w:val="TAL"/>
            </w:pPr>
            <w:r w:rsidRPr="00BC385C">
              <w:t>6.</w:t>
            </w:r>
            <w:r>
              <w:t>2.2</w:t>
            </w:r>
          </w:p>
        </w:tc>
      </w:tr>
      <w:tr w:rsidR="005A046F" w:rsidRPr="00116BE0" w14:paraId="250FD647" w14:textId="77777777" w:rsidTr="00A428FA">
        <w:tc>
          <w:tcPr>
            <w:tcW w:w="939" w:type="pct"/>
          </w:tcPr>
          <w:p w14:paraId="5FD6CD61" w14:textId="77777777" w:rsidR="005A046F" w:rsidRPr="00100F23" w:rsidRDefault="005A046F" w:rsidP="00A428FA">
            <w:pPr>
              <w:rPr>
                <w:rFonts w:ascii="Courier New" w:hAnsi="Courier New" w:cs="Courier New"/>
              </w:rPr>
            </w:pPr>
            <w:r>
              <w:rPr>
                <w:rFonts w:ascii="Courier New" w:hAnsi="Courier New" w:cs="Courier New"/>
              </w:rPr>
              <w:t>3GPP-HEVC-HD</w:t>
            </w:r>
          </w:p>
        </w:tc>
        <w:tc>
          <w:tcPr>
            <w:tcW w:w="1582" w:type="pct"/>
          </w:tcPr>
          <w:p w14:paraId="4E91FEEB" w14:textId="46A82345" w:rsidR="005A046F" w:rsidRPr="00BC385C" w:rsidRDefault="005A046F" w:rsidP="00A428FA">
            <w:pPr>
              <w:pStyle w:val="TAL"/>
            </w:pPr>
            <w:r w:rsidRPr="00BC385C">
              <w:t>3GPP-HD (see clause 4.4.3.2)</w:t>
            </w:r>
          </w:p>
        </w:tc>
        <w:tc>
          <w:tcPr>
            <w:tcW w:w="1822" w:type="pct"/>
          </w:tcPr>
          <w:p w14:paraId="51ED60CD" w14:textId="77777777" w:rsidR="005A046F" w:rsidRPr="00BC385C" w:rsidRDefault="005A046F" w:rsidP="00A428FA">
            <w:pPr>
              <w:pStyle w:val="TAL"/>
            </w:pPr>
            <w:r w:rsidRPr="00BC385C">
              <w:t>HEVC-</w:t>
            </w:r>
            <w:proofErr w:type="spellStart"/>
            <w:r w:rsidRPr="00BC385C">
              <w:t>FullHD</w:t>
            </w:r>
            <w:proofErr w:type="spellEnd"/>
            <w:r w:rsidRPr="00BC385C">
              <w:t>-Dec (see clause 5.4)</w:t>
            </w:r>
          </w:p>
        </w:tc>
        <w:tc>
          <w:tcPr>
            <w:tcW w:w="657" w:type="pct"/>
          </w:tcPr>
          <w:p w14:paraId="1AA773BD" w14:textId="77777777" w:rsidR="005A046F" w:rsidRPr="00BC385C" w:rsidRDefault="005A046F" w:rsidP="00A428FA">
            <w:pPr>
              <w:pStyle w:val="TAL"/>
            </w:pPr>
            <w:r w:rsidRPr="00BC385C">
              <w:t>6.3</w:t>
            </w:r>
            <w:r>
              <w:t>.2</w:t>
            </w:r>
          </w:p>
        </w:tc>
      </w:tr>
      <w:tr w:rsidR="005A046F" w:rsidRPr="00116BE0" w14:paraId="076EDEE3" w14:textId="77777777" w:rsidTr="00A428FA">
        <w:tc>
          <w:tcPr>
            <w:tcW w:w="939" w:type="pct"/>
          </w:tcPr>
          <w:p w14:paraId="6B9C399B" w14:textId="77777777" w:rsidR="005A046F" w:rsidRPr="00100F23" w:rsidRDefault="005A046F" w:rsidP="00A428FA">
            <w:pPr>
              <w:rPr>
                <w:rFonts w:ascii="Courier New" w:hAnsi="Courier New" w:cs="Courier New"/>
              </w:rPr>
            </w:pPr>
            <w:r>
              <w:rPr>
                <w:rFonts w:ascii="Courier New" w:hAnsi="Courier New" w:cs="Courier New"/>
              </w:rPr>
              <w:t>3GPP-HEVC-HD-HDR</w:t>
            </w:r>
          </w:p>
        </w:tc>
        <w:tc>
          <w:tcPr>
            <w:tcW w:w="1582" w:type="pct"/>
          </w:tcPr>
          <w:p w14:paraId="635AEB03" w14:textId="77777777" w:rsidR="005A046F" w:rsidRPr="00BC385C" w:rsidRDefault="005A046F" w:rsidP="00A428FA">
            <w:pPr>
              <w:pStyle w:val="TAL"/>
            </w:pPr>
            <w:r w:rsidRPr="00BC385C">
              <w:t>3GPP-HDR (see clause 4.4.3.3)</w:t>
            </w:r>
          </w:p>
        </w:tc>
        <w:tc>
          <w:tcPr>
            <w:tcW w:w="1822" w:type="pct"/>
          </w:tcPr>
          <w:p w14:paraId="31F6CE19" w14:textId="77777777" w:rsidR="005A046F" w:rsidRPr="00BC385C" w:rsidRDefault="005A046F" w:rsidP="00A428FA">
            <w:pPr>
              <w:pStyle w:val="TAL"/>
            </w:pPr>
            <w:r w:rsidRPr="00BC385C">
              <w:t>HEVC-</w:t>
            </w:r>
            <w:proofErr w:type="spellStart"/>
            <w:r w:rsidRPr="00BC385C">
              <w:t>FullHD</w:t>
            </w:r>
            <w:proofErr w:type="spellEnd"/>
            <w:r w:rsidRPr="00BC385C">
              <w:t>-Dec (see clause 5.4)</w:t>
            </w:r>
          </w:p>
        </w:tc>
        <w:tc>
          <w:tcPr>
            <w:tcW w:w="657" w:type="pct"/>
          </w:tcPr>
          <w:p w14:paraId="644D6029" w14:textId="77777777" w:rsidR="005A046F" w:rsidRPr="00BC385C" w:rsidRDefault="005A046F" w:rsidP="00A428FA">
            <w:pPr>
              <w:pStyle w:val="TAL"/>
            </w:pPr>
            <w:r w:rsidRPr="00BC385C">
              <w:t>6.</w:t>
            </w:r>
            <w:r>
              <w:t>3.3</w:t>
            </w:r>
          </w:p>
        </w:tc>
      </w:tr>
      <w:tr w:rsidR="005A046F" w:rsidRPr="00116BE0" w14:paraId="5B26BEDD" w14:textId="77777777" w:rsidTr="00A428FA">
        <w:tc>
          <w:tcPr>
            <w:tcW w:w="939" w:type="pct"/>
          </w:tcPr>
          <w:p w14:paraId="436963B6" w14:textId="77777777" w:rsidR="005A046F" w:rsidRDefault="005A046F" w:rsidP="00A428FA">
            <w:pPr>
              <w:rPr>
                <w:rFonts w:ascii="Courier New" w:hAnsi="Courier New" w:cs="Courier New"/>
              </w:rPr>
            </w:pPr>
            <w:r>
              <w:rPr>
                <w:rFonts w:ascii="Courier New" w:hAnsi="Courier New" w:cs="Courier New"/>
              </w:rPr>
              <w:t>3GPP-HEVC-UHD-HDR</w:t>
            </w:r>
          </w:p>
        </w:tc>
        <w:tc>
          <w:tcPr>
            <w:tcW w:w="1582" w:type="pct"/>
          </w:tcPr>
          <w:p w14:paraId="3D230E44" w14:textId="77777777" w:rsidR="005A046F" w:rsidRPr="00BC385C" w:rsidRDefault="005A046F" w:rsidP="00A428FA">
            <w:pPr>
              <w:pStyle w:val="TAL"/>
            </w:pPr>
            <w:r w:rsidRPr="00BC385C">
              <w:t>3GPP-HDR (see clause 4.4.3.3)</w:t>
            </w:r>
          </w:p>
        </w:tc>
        <w:tc>
          <w:tcPr>
            <w:tcW w:w="1822" w:type="pct"/>
          </w:tcPr>
          <w:p w14:paraId="04E715AE" w14:textId="77777777" w:rsidR="005A046F" w:rsidRPr="00BC385C" w:rsidRDefault="005A046F" w:rsidP="00A428FA">
            <w:pPr>
              <w:pStyle w:val="TAL"/>
            </w:pPr>
            <w:r w:rsidRPr="00BC385C">
              <w:t>HEVC-UHD-Dec (see clause 5.4)</w:t>
            </w:r>
          </w:p>
        </w:tc>
        <w:tc>
          <w:tcPr>
            <w:tcW w:w="657" w:type="pct"/>
          </w:tcPr>
          <w:p w14:paraId="303778EC" w14:textId="77777777" w:rsidR="005A046F" w:rsidRPr="00BC385C" w:rsidRDefault="005A046F" w:rsidP="00A428FA">
            <w:pPr>
              <w:pStyle w:val="TAL"/>
            </w:pPr>
            <w:r w:rsidRPr="00BC385C">
              <w:t>6.</w:t>
            </w:r>
            <w:r>
              <w:t>3.4</w:t>
            </w:r>
          </w:p>
        </w:tc>
      </w:tr>
      <w:tr w:rsidR="005A046F" w:rsidRPr="00116BE0" w14:paraId="751C9FBD" w14:textId="77777777" w:rsidTr="00A428FA">
        <w:tc>
          <w:tcPr>
            <w:tcW w:w="939" w:type="pct"/>
          </w:tcPr>
          <w:p w14:paraId="787508E9" w14:textId="213DB5FE" w:rsidR="005A046F" w:rsidRPr="00100F23" w:rsidRDefault="005A046F" w:rsidP="00A428FA">
            <w:pPr>
              <w:rPr>
                <w:rFonts w:ascii="Courier New" w:hAnsi="Courier New" w:cs="Courier New"/>
              </w:rPr>
            </w:pPr>
            <w:r>
              <w:rPr>
                <w:rFonts w:ascii="Courier New" w:hAnsi="Courier New" w:cs="Courier New"/>
              </w:rPr>
              <w:t>3GPP-HEVC-</w:t>
            </w:r>
            <w:del w:id="213" w:author="Thomas Stockhammer (25/04/14)" w:date="2025-04-14T13:14:00Z" w16du:dateUtc="2025-04-14T11:14:00Z">
              <w:r w:rsidDel="00205BCC">
                <w:rPr>
                  <w:rFonts w:ascii="Courier New" w:hAnsi="Courier New" w:cs="Courier New"/>
                </w:rPr>
                <w:delText>3D</w:delText>
              </w:r>
            </w:del>
            <w:ins w:id="214" w:author="Thomas Stockhammer (25/04/14)" w:date="2025-04-14T13:14:00Z" w16du:dateUtc="2025-04-14T11:14:00Z">
              <w:r w:rsidR="00205BCC">
                <w:rPr>
                  <w:rFonts w:ascii="Courier New" w:hAnsi="Courier New" w:cs="Courier New"/>
                </w:rPr>
                <w:t>Stereo</w:t>
              </w:r>
            </w:ins>
          </w:p>
        </w:tc>
        <w:tc>
          <w:tcPr>
            <w:tcW w:w="1582" w:type="pct"/>
          </w:tcPr>
          <w:p w14:paraId="3CE3D0AD" w14:textId="227F2EEA" w:rsidR="005A046F" w:rsidRPr="00BC385C" w:rsidRDefault="005A046F" w:rsidP="00A428FA">
            <w:pPr>
              <w:pStyle w:val="TAL"/>
            </w:pPr>
            <w:r w:rsidRPr="00BC385C">
              <w:t>3GPP-</w:t>
            </w:r>
            <w:ins w:id="215" w:author="Thomas Stockhammer (25/04/14)" w:date="2025-04-14T13:13:00Z" w16du:dateUtc="2025-04-14T11:13:00Z">
              <w:r w:rsidR="006635ED">
                <w:t>Stereo</w:t>
              </w:r>
            </w:ins>
            <w:del w:id="216" w:author="Thomas Stockhammer (25/04/14)" w:date="2025-04-14T13:13:00Z" w16du:dateUtc="2025-04-14T11:13:00Z">
              <w:r w:rsidRPr="00BC385C" w:rsidDel="006635ED">
                <w:delText>3D</w:delText>
              </w:r>
            </w:del>
            <w:r w:rsidRPr="00BC385C">
              <w:t xml:space="preserve"> (see clause 4.4.3.4)</w:t>
            </w:r>
          </w:p>
        </w:tc>
        <w:tc>
          <w:tcPr>
            <w:tcW w:w="1822" w:type="pct"/>
          </w:tcPr>
          <w:p w14:paraId="0AC94468" w14:textId="64295294" w:rsidR="005A046F" w:rsidRPr="00BC385C" w:rsidRDefault="005A046F" w:rsidP="00A428FA">
            <w:pPr>
              <w:pStyle w:val="TAL"/>
            </w:pPr>
            <w:r w:rsidRPr="00715C21">
              <w:t>HEVC-Frame-Packed-Stereo-Dec</w:t>
            </w:r>
            <w:r w:rsidRPr="00715C21" w:rsidDel="00715C21">
              <w:t xml:space="preserve"> </w:t>
            </w:r>
            <w:r w:rsidRPr="00BC385C">
              <w:t>(see clause 5.5)</w:t>
            </w:r>
          </w:p>
        </w:tc>
        <w:tc>
          <w:tcPr>
            <w:tcW w:w="657" w:type="pct"/>
          </w:tcPr>
          <w:p w14:paraId="66520F2A" w14:textId="2051D774" w:rsidR="005A046F" w:rsidRPr="00BC385C" w:rsidRDefault="005A046F" w:rsidP="00A428FA">
            <w:pPr>
              <w:pStyle w:val="TAL"/>
            </w:pPr>
            <w:r w:rsidRPr="00BC385C">
              <w:t>6.</w:t>
            </w:r>
            <w:r>
              <w:t>3.5</w:t>
            </w:r>
          </w:p>
        </w:tc>
      </w:tr>
      <w:tr w:rsidR="005A046F" w:rsidRPr="00116BE0" w14:paraId="5B43C89B" w14:textId="77777777" w:rsidTr="00A428FA">
        <w:tc>
          <w:tcPr>
            <w:tcW w:w="939" w:type="pct"/>
          </w:tcPr>
          <w:p w14:paraId="6628FB90" w14:textId="116362AB" w:rsidR="005A046F" w:rsidRPr="00CD7038" w:rsidRDefault="005A046F" w:rsidP="00A428FA">
            <w:pPr>
              <w:rPr>
                <w:rFonts w:ascii="Courier New" w:hAnsi="Courier New" w:cs="Courier New"/>
              </w:rPr>
            </w:pPr>
            <w:r>
              <w:rPr>
                <w:rFonts w:ascii="Courier New" w:hAnsi="Courier New" w:cs="Courier New"/>
              </w:rPr>
              <w:t>3GPP-MVHEVC-</w:t>
            </w:r>
            <w:del w:id="217" w:author="Thomas Stockhammer (25/04/14)" w:date="2025-04-14T13:14:00Z" w16du:dateUtc="2025-04-14T11:14:00Z">
              <w:r w:rsidDel="00205BCC">
                <w:rPr>
                  <w:rFonts w:ascii="Courier New" w:hAnsi="Courier New" w:cs="Courier New"/>
                </w:rPr>
                <w:delText>3D</w:delText>
              </w:r>
            </w:del>
            <w:ins w:id="218" w:author="Thomas Stockhammer (25/04/14)" w:date="2025-04-14T13:14:00Z" w16du:dateUtc="2025-04-14T11:14:00Z">
              <w:r w:rsidR="00205BCC">
                <w:rPr>
                  <w:rFonts w:ascii="Courier New" w:hAnsi="Courier New" w:cs="Courier New"/>
                </w:rPr>
                <w:t>Stereo</w:t>
              </w:r>
            </w:ins>
          </w:p>
        </w:tc>
        <w:tc>
          <w:tcPr>
            <w:tcW w:w="1582" w:type="pct"/>
          </w:tcPr>
          <w:p w14:paraId="4D479E5A" w14:textId="7BD3749B" w:rsidR="005A046F" w:rsidRPr="00BC385C" w:rsidRDefault="005A046F" w:rsidP="00A428FA">
            <w:pPr>
              <w:pStyle w:val="TAL"/>
            </w:pPr>
            <w:r w:rsidRPr="00BC385C">
              <w:t>3GPP-</w:t>
            </w:r>
            <w:del w:id="219" w:author="Thomas Stockhammer (25/04/14)" w:date="2025-04-14T13:13:00Z" w16du:dateUtc="2025-04-14T11:13:00Z">
              <w:r w:rsidRPr="00BC385C" w:rsidDel="006635ED">
                <w:delText xml:space="preserve">3D </w:delText>
              </w:r>
            </w:del>
            <w:ins w:id="220" w:author="Thomas Stockhammer (25/04/14)" w:date="2025-04-14T13:13:00Z" w16du:dateUtc="2025-04-14T11:13:00Z">
              <w:r w:rsidR="006635ED">
                <w:t>Stereo</w:t>
              </w:r>
              <w:r w:rsidR="006635ED" w:rsidRPr="00BC385C">
                <w:t xml:space="preserve"> </w:t>
              </w:r>
            </w:ins>
            <w:r w:rsidRPr="00BC385C">
              <w:t>(see clause 4.4.3.4)</w:t>
            </w:r>
          </w:p>
        </w:tc>
        <w:tc>
          <w:tcPr>
            <w:tcW w:w="1822" w:type="pct"/>
          </w:tcPr>
          <w:p w14:paraId="4F92B0C5" w14:textId="77777777" w:rsidR="005A046F" w:rsidRPr="00BC385C" w:rsidRDefault="005A046F" w:rsidP="00A428FA">
            <w:pPr>
              <w:pStyle w:val="TAL"/>
            </w:pPr>
            <w:r w:rsidRPr="00BC385C">
              <w:t>MVHEVC-UHD-2 (see clause 5.5)</w:t>
            </w:r>
          </w:p>
        </w:tc>
        <w:tc>
          <w:tcPr>
            <w:tcW w:w="657" w:type="pct"/>
          </w:tcPr>
          <w:p w14:paraId="499459BF" w14:textId="77777777" w:rsidR="005A046F" w:rsidRPr="00BC385C" w:rsidRDefault="005A046F" w:rsidP="00A428FA">
            <w:pPr>
              <w:pStyle w:val="TAL"/>
            </w:pPr>
            <w:r w:rsidRPr="00BC385C">
              <w:t>6.</w:t>
            </w:r>
            <w:r>
              <w:t>3.6</w:t>
            </w:r>
          </w:p>
        </w:tc>
      </w:tr>
    </w:tbl>
    <w:p w14:paraId="5273C271" w14:textId="77777777" w:rsidR="005A046F" w:rsidRDefault="005A046F" w:rsidP="005A046F">
      <w:pPr>
        <w:pStyle w:val="Heading2"/>
      </w:pPr>
      <w:bookmarkStart w:id="221" w:name="_Toc191022738"/>
      <w:r>
        <w:t>6</w:t>
      </w:r>
      <w:r w:rsidRPr="004D3578">
        <w:t>.</w:t>
      </w:r>
      <w:r>
        <w:t>2</w:t>
      </w:r>
      <w:r w:rsidRPr="004D3578">
        <w:tab/>
      </w:r>
      <w:r>
        <w:t>AVC Video Operation Points</w:t>
      </w:r>
      <w:bookmarkEnd w:id="221"/>
    </w:p>
    <w:p w14:paraId="3DF7449D" w14:textId="77777777" w:rsidR="005A046F" w:rsidRPr="00222BFA" w:rsidRDefault="005A046F" w:rsidP="005A046F">
      <w:pPr>
        <w:pStyle w:val="Heading3"/>
      </w:pPr>
      <w:bookmarkStart w:id="222" w:name="_Toc191022739"/>
      <w:r>
        <w:t>6</w:t>
      </w:r>
      <w:r w:rsidRPr="00222BFA">
        <w:t>.</w:t>
      </w:r>
      <w:r>
        <w:t>2</w:t>
      </w:r>
      <w:r w:rsidRPr="00222BFA">
        <w:t>.</w:t>
      </w:r>
      <w:r>
        <w:t>1</w:t>
      </w:r>
      <w:r w:rsidRPr="00222BFA">
        <w:tab/>
      </w:r>
      <w:r>
        <w:t>Introduction</w:t>
      </w:r>
      <w:bookmarkEnd w:id="222"/>
    </w:p>
    <w:p w14:paraId="52101386" w14:textId="77777777" w:rsidR="005A046F" w:rsidRPr="00222BFA" w:rsidRDefault="005A046F" w:rsidP="005A046F">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4DC9E960" w14:textId="77777777" w:rsidR="005A046F" w:rsidRDefault="005A046F" w:rsidP="005A046F">
      <w:pPr>
        <w:pStyle w:val="Heading3"/>
      </w:pPr>
      <w:bookmarkStart w:id="223" w:name="_Toc191022740"/>
      <w:r>
        <w:t>6</w:t>
      </w:r>
      <w:r w:rsidRPr="00222BFA">
        <w:t>.</w:t>
      </w:r>
      <w:r>
        <w:t>3</w:t>
      </w:r>
      <w:r w:rsidRPr="00222BFA">
        <w:t>.</w:t>
      </w:r>
      <w:r>
        <w:t>2</w:t>
      </w:r>
      <w:r w:rsidRPr="00222BFA">
        <w:tab/>
      </w:r>
      <w:r>
        <w:t xml:space="preserve">3GPP AVC </w:t>
      </w:r>
      <w:r w:rsidRPr="001B5CA0">
        <w:t>HD</w:t>
      </w:r>
      <w:r>
        <w:t xml:space="preserve"> Operation Point</w:t>
      </w:r>
      <w:bookmarkEnd w:id="223"/>
    </w:p>
    <w:p w14:paraId="560ADEB7" w14:textId="77777777" w:rsidR="005A046F" w:rsidRDefault="005A046F" w:rsidP="005A046F">
      <w:pPr>
        <w:pStyle w:val="Heading4"/>
      </w:pPr>
      <w:bookmarkStart w:id="224" w:name="_Toc191022741"/>
      <w:r>
        <w:t>6.3.2.1</w:t>
      </w:r>
      <w:r>
        <w:tab/>
        <w:t>Introduction</w:t>
      </w:r>
      <w:bookmarkEnd w:id="224"/>
    </w:p>
    <w:p w14:paraId="7A0F0052" w14:textId="77777777" w:rsidR="005A046F" w:rsidRDefault="005A046F" w:rsidP="005A046F">
      <w:r>
        <w:t>The AVC HD Operation Point permits consistent distribution of HD-based video using AVC. The remainder of this clause 6.3.2 defines the Bitstream and Receiver requirements for the 3GPP-AVC-HD receiver.</w:t>
      </w:r>
    </w:p>
    <w:p w14:paraId="2C8C54EF" w14:textId="77777777" w:rsidR="005A046F" w:rsidRPr="007D62E5" w:rsidRDefault="005A046F" w:rsidP="005A046F">
      <w:pPr>
        <w:pStyle w:val="EditorsNote"/>
      </w:pPr>
      <w:r>
        <w:lastRenderedPageBreak/>
        <w:t>Editor’s Note: Details need to be completed.</w:t>
      </w:r>
    </w:p>
    <w:p w14:paraId="1EA31424" w14:textId="77777777" w:rsidR="005A046F" w:rsidRDefault="005A046F" w:rsidP="005A046F">
      <w:pPr>
        <w:pStyle w:val="Heading2"/>
      </w:pPr>
      <w:bookmarkStart w:id="225" w:name="_Toc191022742"/>
      <w:r>
        <w:t>6</w:t>
      </w:r>
      <w:r w:rsidRPr="004D3578">
        <w:t>.</w:t>
      </w:r>
      <w:r>
        <w:t>3</w:t>
      </w:r>
      <w:r w:rsidRPr="004D3578">
        <w:tab/>
      </w:r>
      <w:r>
        <w:t>HEVC Video Operation Points</w:t>
      </w:r>
      <w:bookmarkEnd w:id="225"/>
    </w:p>
    <w:p w14:paraId="71486F35" w14:textId="77777777" w:rsidR="005A046F" w:rsidRPr="00222BFA" w:rsidRDefault="005A046F" w:rsidP="005A046F">
      <w:pPr>
        <w:pStyle w:val="Heading3"/>
      </w:pPr>
      <w:bookmarkStart w:id="226" w:name="_Toc532319878"/>
      <w:bookmarkStart w:id="227" w:name="_Toc99462090"/>
      <w:bookmarkStart w:id="228" w:name="_Toc191022743"/>
      <w:r>
        <w:t>6</w:t>
      </w:r>
      <w:r w:rsidRPr="00222BFA">
        <w:t>.</w:t>
      </w:r>
      <w:r>
        <w:t>3</w:t>
      </w:r>
      <w:r w:rsidRPr="00222BFA">
        <w:t>.</w:t>
      </w:r>
      <w:r>
        <w:t>1</w:t>
      </w:r>
      <w:r w:rsidRPr="00222BFA">
        <w:tab/>
      </w:r>
      <w:bookmarkEnd w:id="226"/>
      <w:bookmarkEnd w:id="227"/>
      <w:r>
        <w:t>Introduction</w:t>
      </w:r>
      <w:bookmarkEnd w:id="228"/>
    </w:p>
    <w:p w14:paraId="02DF450F" w14:textId="77777777" w:rsidR="005A046F" w:rsidRPr="00222BFA" w:rsidRDefault="005A046F" w:rsidP="005A046F">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4A690D37" w14:textId="77777777" w:rsidR="005A046F" w:rsidRDefault="005A046F" w:rsidP="005A046F">
      <w:pPr>
        <w:pStyle w:val="Heading3"/>
      </w:pPr>
      <w:bookmarkStart w:id="229"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229"/>
    </w:p>
    <w:p w14:paraId="3B2CDCBC" w14:textId="77777777" w:rsidR="005A046F" w:rsidRDefault="005A046F" w:rsidP="005A046F">
      <w:pPr>
        <w:pStyle w:val="Heading4"/>
      </w:pPr>
      <w:bookmarkStart w:id="230" w:name="_Toc191022745"/>
      <w:bookmarkStart w:id="231" w:name="_Hlk190869220"/>
      <w:r>
        <w:t>6.3.2.1</w:t>
      </w:r>
      <w:r>
        <w:tab/>
        <w:t>Introduction</w:t>
      </w:r>
      <w:bookmarkEnd w:id="230"/>
    </w:p>
    <w:p w14:paraId="431CFC67" w14:textId="77777777" w:rsidR="005A046F" w:rsidRPr="007D62E5" w:rsidRDefault="005A046F" w:rsidP="005A046F">
      <w:r>
        <w:t>The HEVC HD Operation Point permits consistent distribution of HD-based video using HEVC. The remainder of this clause 6.3.2 defines the Bitstream and Receiver requirements for the 3GPP-HEVC-HD receiver.</w:t>
      </w:r>
    </w:p>
    <w:p w14:paraId="4A0BC8AB" w14:textId="77777777" w:rsidR="005A046F" w:rsidRDefault="005A046F" w:rsidP="005A046F">
      <w:pPr>
        <w:pStyle w:val="Heading4"/>
      </w:pPr>
      <w:bookmarkStart w:id="232" w:name="_Toc191022746"/>
      <w:r>
        <w:t>6.3.2.2</w:t>
      </w:r>
      <w:r>
        <w:tab/>
        <w:t>Bitstream Requirements</w:t>
      </w:r>
      <w:bookmarkEnd w:id="232"/>
    </w:p>
    <w:p w14:paraId="411E2C60" w14:textId="77777777" w:rsidR="005A046F" w:rsidRDefault="005A046F" w:rsidP="005A046F">
      <w:r>
        <w:t>A 3GPP-HEVC-HD Bitstream shall conform to the following requirements</w:t>
      </w:r>
    </w:p>
    <w:p w14:paraId="3D993A10" w14:textId="72ED8FB9" w:rsidR="005A046F" w:rsidRDefault="005A046F" w:rsidP="005A046F">
      <w:pPr>
        <w:pStyle w:val="B1"/>
        <w:rPr>
          <w:bCs/>
        </w:rPr>
      </w:pPr>
      <w:r>
        <w:t>-</w:t>
      </w:r>
      <w:r>
        <w:tab/>
        <w:t xml:space="preserve">the Bitstream shall conform </w:t>
      </w:r>
      <w:r w:rsidRPr="0041783B">
        <w:t xml:space="preserve">to HEVC/ITU-T H.265 Main 10 Profile, Main Tier, Level 4.1 [h265] bitstreams with </w:t>
      </w:r>
      <w:r w:rsidRPr="00312388">
        <w:rPr>
          <w:i/>
          <w:iCs/>
        </w:rPr>
        <w:t>progressive</w:t>
      </w:r>
      <w:r w:rsidRPr="0041783B">
        <w:t xml:space="preserve"> </w:t>
      </w:r>
      <w:ins w:id="233" w:author="Thomas Stockhammer (25/03/17)" w:date="2025-03-17T10:50:00Z" w16du:dateUtc="2025-03-17T09:50:00Z">
        <w:r w:rsidR="00312388">
          <w:t xml:space="preserve">and </w:t>
        </w:r>
        <w:r w:rsidR="00312388" w:rsidRPr="00312388">
          <w:rPr>
            <w:i/>
            <w:iCs/>
          </w:rPr>
          <w:t>VUI</w:t>
        </w:r>
        <w:r w:rsidR="00312388">
          <w:t xml:space="preserve"> </w:t>
        </w:r>
      </w:ins>
      <w:r w:rsidRPr="0041783B">
        <w:t>constraints as defined in clause 4.5.3</w:t>
      </w:r>
      <w:r w:rsidRPr="006400BC">
        <w:rPr>
          <w:bCs/>
        </w:rPr>
        <w:t>.</w:t>
      </w:r>
    </w:p>
    <w:p w14:paraId="767DA196" w14:textId="53312F8E" w:rsidR="005A046F" w:rsidRDefault="005A046F" w:rsidP="005A046F">
      <w:pPr>
        <w:pStyle w:val="B1"/>
      </w:pPr>
      <w:r>
        <w:t>-</w:t>
      </w:r>
      <w:r>
        <w:tab/>
        <w:t xml:space="preserve">the Representation Format included in the Bitstream shall conform to the </w:t>
      </w:r>
      <w:r w:rsidRPr="00BC385C">
        <w:t>3GPP-HD</w:t>
      </w:r>
      <w:del w:id="234" w:author="Thomas Stockhammer (25/03/17)" w:date="2025-03-17T10:50:00Z" w16du:dateUtc="2025-03-17T09:50:00Z">
        <w:r w:rsidRPr="00BC385C" w:rsidDel="00312388">
          <w:delText>TV</w:delText>
        </w:r>
      </w:del>
      <w:r w:rsidRPr="00BC385C">
        <w:t xml:space="preserve"> </w:t>
      </w:r>
      <w:r>
        <w:t>Representation format as defined in c</w:t>
      </w:r>
      <w:r w:rsidRPr="00BC385C">
        <w:t>lause 4.4.3.2</w:t>
      </w:r>
      <w:r>
        <w:t>.</w:t>
      </w:r>
    </w:p>
    <w:p w14:paraId="4CACF2D3" w14:textId="77777777" w:rsidR="005A046F" w:rsidRDefault="005A046F" w:rsidP="005A046F">
      <w:pPr>
        <w:pStyle w:val="B1"/>
        <w:rPr>
          <w:bCs/>
        </w:rPr>
      </w:pPr>
      <w:r>
        <w:t>-</w:t>
      </w:r>
      <w:r>
        <w:tab/>
        <w:t xml:space="preserve">the Bitstream shall be decodable by a decoder with </w:t>
      </w:r>
      <w:r w:rsidRPr="003949C4">
        <w:rPr>
          <w:b/>
        </w:rPr>
        <w:t>HEVC-</w:t>
      </w:r>
      <w:proofErr w:type="spellStart"/>
      <w:r w:rsidRPr="003949C4">
        <w:rPr>
          <w:b/>
        </w:rPr>
        <w:t>FullHD</w:t>
      </w:r>
      <w:proofErr w:type="spellEnd"/>
      <w:r w:rsidRPr="003949C4">
        <w:rPr>
          <w:b/>
        </w:rPr>
        <w:t>-Dec</w:t>
      </w:r>
      <w:r>
        <w:rPr>
          <w:b/>
        </w:rPr>
        <w:t xml:space="preserve"> </w:t>
      </w:r>
      <w:r w:rsidRPr="006400BC">
        <w:rPr>
          <w:bCs/>
        </w:rPr>
        <w:t>decoding capabilities.</w:t>
      </w:r>
    </w:p>
    <w:p w14:paraId="21EC61E5" w14:textId="77777777" w:rsidR="005A046F" w:rsidRDefault="005A046F" w:rsidP="005A046F">
      <w:r>
        <w:t>Based on this, the following additional restrictions apply</w:t>
      </w:r>
    </w:p>
    <w:p w14:paraId="04744E7C"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7CF398AD"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28351671" w14:textId="77777777" w:rsidR="005A046F" w:rsidRDefault="005A046F" w:rsidP="005A046F">
      <w:pPr>
        <w:pStyle w:val="B1"/>
        <w:rPr>
          <w:lang w:eastAsia="x-none"/>
        </w:rPr>
      </w:pPr>
      <w:r>
        <w:t>-</w:t>
      </w:r>
      <w:r>
        <w:tab/>
        <w:t xml:space="preserve">In the VUI, the </w:t>
      </w:r>
      <w:r w:rsidRPr="00222BFA">
        <w:rPr>
          <w:lang w:eastAsia="x-none"/>
        </w:rPr>
        <w:t xml:space="preserve">values of </w:t>
      </w:r>
      <w:proofErr w:type="spellStart"/>
      <w:r w:rsidRPr="00222BFA">
        <w:rPr>
          <w:rFonts w:ascii="Courier New" w:hAnsi="Courier New" w:cs="Courier New"/>
          <w:lang w:eastAsia="x-none"/>
        </w:rPr>
        <w:t>colour_primaries</w:t>
      </w:r>
      <w:proofErr w:type="spellEnd"/>
      <w:r w:rsidRPr="002D7B92">
        <w:rPr>
          <w:lang w:eastAsia="x-none"/>
        </w:rPr>
        <w:t>,</w:t>
      </w:r>
      <w:r w:rsidRPr="00222BFA">
        <w:rPr>
          <w:rFonts w:ascii="Courier New" w:hAnsi="Courier New" w:cs="Courier New"/>
          <w:lang w:eastAsia="x-none"/>
        </w:rPr>
        <w:t xml:space="preserve">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and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1.</w:t>
      </w:r>
      <w:r>
        <w:rPr>
          <w:lang w:eastAsia="x-none"/>
        </w:rPr>
        <w:tab/>
      </w:r>
    </w:p>
    <w:p w14:paraId="17AAAE9E" w14:textId="77777777" w:rsidR="005A046F" w:rsidRDefault="005A046F" w:rsidP="005A046F">
      <w:pPr>
        <w:pStyle w:val="B1"/>
        <w:rPr>
          <w:lang w:eastAsia="x-none"/>
        </w:rPr>
      </w:pPr>
      <w:r>
        <w:rPr>
          <w:lang w:eastAsia="x-none"/>
        </w:rPr>
        <w:t>-</w:t>
      </w:r>
      <w:r>
        <w:rPr>
          <w:lang w:eastAsia="x-none"/>
        </w:rPr>
        <w:tab/>
        <w:t xml:space="preserve">The value of </w:t>
      </w:r>
      <w:proofErr w:type="spellStart"/>
      <w:r w:rsidRPr="006400BC">
        <w:rPr>
          <w:rStyle w:val="Courier"/>
          <w:rFonts w:cs="Courier New"/>
        </w:rPr>
        <w:t>chroma_sample_loc_type_top_field</w:t>
      </w:r>
      <w:proofErr w:type="spellEnd"/>
      <w:r>
        <w:rPr>
          <w:lang w:eastAsia="x-none"/>
        </w:rPr>
        <w:t xml:space="preserve"> shall be set to 0.</w:t>
      </w:r>
    </w:p>
    <w:p w14:paraId="09F99468" w14:textId="77777777" w:rsidR="005A046F" w:rsidRPr="00222BFA" w:rsidRDefault="005A046F" w:rsidP="005A046F">
      <w:r w:rsidRPr="00222BFA">
        <w:t>The timing information may be present.</w:t>
      </w:r>
    </w:p>
    <w:p w14:paraId="46BF0551"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93BBC5C"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73B5D748" w14:textId="77777777" w:rsidR="005A046F" w:rsidRPr="001B5CA0" w:rsidRDefault="005A046F" w:rsidP="005A046F">
      <w:pPr>
        <w:pStyle w:val="Heading4"/>
      </w:pPr>
      <w:bookmarkStart w:id="235" w:name="_Toc191022747"/>
      <w:r>
        <w:t>6.3.2.3</w:t>
      </w:r>
      <w:r>
        <w:tab/>
        <w:t>Receiver Requirements</w:t>
      </w:r>
      <w:bookmarkEnd w:id="235"/>
    </w:p>
    <w:p w14:paraId="2210D866" w14:textId="77777777" w:rsidR="005A046F" w:rsidRDefault="005A046F" w:rsidP="005A046F">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7B4A829D"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481BEC3" w14:textId="77777777" w:rsidR="005A046F" w:rsidRPr="00222BFA" w:rsidRDefault="005A046F" w:rsidP="005A046F">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0803740" w14:textId="77777777" w:rsidR="005A046F" w:rsidRPr="00222BFA" w:rsidRDefault="005A046F" w:rsidP="005A046F">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1D46831" w14:textId="77777777" w:rsidR="005A046F" w:rsidRDefault="005A046F" w:rsidP="005A046F">
      <w:r w:rsidRPr="00222BFA">
        <w:t xml:space="preserve">There are no requirements on output timing conformance for H.265/HEVC decoding (Annex C of [6]). The Hypothetical Reference Decoder (HRD) parameters, if present, should be ignored by the Receiver. </w:t>
      </w:r>
    </w:p>
    <w:p w14:paraId="0CAE06C1" w14:textId="77777777" w:rsidR="005A046F" w:rsidRDefault="005A046F" w:rsidP="005A046F">
      <w:pPr>
        <w:pStyle w:val="Heading3"/>
      </w:pPr>
      <w:bookmarkStart w:id="236"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236"/>
    </w:p>
    <w:p w14:paraId="0B45E39F" w14:textId="77777777" w:rsidR="005A046F" w:rsidRDefault="005A046F" w:rsidP="005A046F">
      <w:pPr>
        <w:pStyle w:val="Heading4"/>
      </w:pPr>
      <w:bookmarkStart w:id="237" w:name="_Toc191022749"/>
      <w:r>
        <w:t>6.3.3.1</w:t>
      </w:r>
      <w:r>
        <w:tab/>
        <w:t>Introduction</w:t>
      </w:r>
      <w:bookmarkEnd w:id="237"/>
    </w:p>
    <w:p w14:paraId="133A0582" w14:textId="77777777" w:rsidR="005A046F" w:rsidRPr="007D62E5" w:rsidRDefault="005A046F" w:rsidP="005A046F">
      <w:r>
        <w:t>The HEVC HDR Operation Point permits consistent distribution of High Dynamic Range based video using HEVC. The remainder of this clause 6.3.3 defines the Bitstream and Receiver requirements for the 3GPP-HEVC-HDR receiver.</w:t>
      </w:r>
    </w:p>
    <w:p w14:paraId="33F20F4A" w14:textId="77777777" w:rsidR="005A046F" w:rsidRDefault="005A046F" w:rsidP="005A046F">
      <w:pPr>
        <w:pStyle w:val="Heading4"/>
      </w:pPr>
      <w:bookmarkStart w:id="238" w:name="_Toc191022750"/>
      <w:r>
        <w:t>6.3.3.2</w:t>
      </w:r>
      <w:r>
        <w:tab/>
        <w:t>Bitstream Requirements</w:t>
      </w:r>
      <w:bookmarkEnd w:id="238"/>
    </w:p>
    <w:p w14:paraId="68415329" w14:textId="77777777" w:rsidR="005A046F" w:rsidRDefault="005A046F" w:rsidP="005A046F">
      <w:r>
        <w:t>A 3GPP-HEVC-HDR Bitstream shall conform to the following requirements</w:t>
      </w:r>
    </w:p>
    <w:p w14:paraId="2D203E76" w14:textId="5AF7A41F" w:rsidR="005A046F" w:rsidRDefault="005A046F" w:rsidP="005A046F">
      <w:pPr>
        <w:pStyle w:val="B1"/>
        <w:rPr>
          <w:bCs/>
        </w:rPr>
      </w:pPr>
      <w:r>
        <w:t>-</w:t>
      </w:r>
      <w:r>
        <w:tab/>
        <w:t xml:space="preserve">the Bitstream shall conform </w:t>
      </w:r>
      <w:r w:rsidRPr="0041783B">
        <w:t xml:space="preserve">to HEVC/ITU-T H.265 Main 10 Profile, Main Tier, Level </w:t>
      </w:r>
      <w:r>
        <w:t>4</w:t>
      </w:r>
      <w:r w:rsidRPr="0041783B">
        <w:t xml:space="preserve">.1 [h265] bitstreams with </w:t>
      </w:r>
      <w:r w:rsidRPr="0097317B">
        <w:rPr>
          <w:i/>
          <w:iCs/>
        </w:rPr>
        <w:t>progressive</w:t>
      </w:r>
      <w:r w:rsidRPr="0041783B">
        <w:t xml:space="preserve"> </w:t>
      </w:r>
      <w:ins w:id="239" w:author="Thomas Stockhammer (25/03/17)" w:date="2025-03-17T10:52:00Z" w16du:dateUtc="2025-03-17T09:52:00Z">
        <w:r w:rsidR="0097317B">
          <w:t xml:space="preserve">and </w:t>
        </w:r>
        <w:r w:rsidR="0097317B" w:rsidRPr="0097317B">
          <w:rPr>
            <w:i/>
            <w:iCs/>
          </w:rPr>
          <w:t>VUI</w:t>
        </w:r>
        <w:r w:rsidR="0097317B">
          <w:t xml:space="preserve"> </w:t>
        </w:r>
      </w:ins>
      <w:r w:rsidRPr="0041783B">
        <w:t>constraints as defined in clause 4.5.3</w:t>
      </w:r>
      <w:r w:rsidRPr="006400BC">
        <w:rPr>
          <w:bCs/>
        </w:rPr>
        <w:t>.</w:t>
      </w:r>
    </w:p>
    <w:p w14:paraId="7F9C3B2E" w14:textId="625FA286" w:rsidR="005A046F" w:rsidRDefault="005A046F" w:rsidP="005A046F">
      <w:pPr>
        <w:pStyle w:val="B1"/>
      </w:pPr>
      <w:r>
        <w:t>-</w:t>
      </w:r>
      <w:r>
        <w:tab/>
        <w:t xml:space="preserve">the Representation Format included in the Bitstream shall conform to the </w:t>
      </w:r>
      <w:r w:rsidRPr="00E05FD6">
        <w:t xml:space="preserve">3GPP HDR </w:t>
      </w:r>
      <w:del w:id="240" w:author="Thomas Stockhammer (25/03/17)" w:date="2025-03-17T10:52:00Z" w16du:dateUtc="2025-03-17T09:52:00Z">
        <w:r w:rsidRPr="00E05FD6" w:rsidDel="0097317B">
          <w:delText xml:space="preserve">TV </w:delText>
        </w:r>
      </w:del>
      <w:r>
        <w:t>Representation format as defined in c</w:t>
      </w:r>
      <w:r w:rsidRPr="00BC385C">
        <w:t>lause 4.4.</w:t>
      </w:r>
      <w:r>
        <w:t>3</w:t>
      </w:r>
      <w:r w:rsidRPr="00BC385C">
        <w:t>.</w:t>
      </w:r>
      <w:r>
        <w:t>3.</w:t>
      </w:r>
    </w:p>
    <w:p w14:paraId="2797611A" w14:textId="67A85DB7" w:rsidR="005A046F" w:rsidRDefault="005A046F" w:rsidP="005A046F">
      <w:pPr>
        <w:pStyle w:val="B1"/>
        <w:rPr>
          <w:bCs/>
        </w:rPr>
      </w:pPr>
      <w:r>
        <w:t>-</w:t>
      </w:r>
      <w:r>
        <w:tab/>
        <w:t xml:space="preserve">the Bitstream shall be decodable by a decoder with </w:t>
      </w:r>
      <w:r w:rsidRPr="00FA37F1">
        <w:rPr>
          <w:b/>
        </w:rPr>
        <w:t>HEVC-</w:t>
      </w:r>
      <w:proofErr w:type="spellStart"/>
      <w:r>
        <w:rPr>
          <w:b/>
        </w:rPr>
        <w:t>Full</w:t>
      </w:r>
      <w:r w:rsidRPr="00FA37F1">
        <w:rPr>
          <w:b/>
        </w:rPr>
        <w:t>HD</w:t>
      </w:r>
      <w:proofErr w:type="spellEnd"/>
      <w:r w:rsidRPr="00FA37F1">
        <w:rPr>
          <w:b/>
        </w:rPr>
        <w:t xml:space="preserve">-Dec </w:t>
      </w:r>
      <w:r w:rsidRPr="00C93FEB">
        <w:rPr>
          <w:bCs/>
        </w:rPr>
        <w:t>decoding capabilities</w:t>
      </w:r>
      <w:r>
        <w:rPr>
          <w:bCs/>
        </w:rPr>
        <w:t xml:space="preserve"> as defined in clause 5.3.2</w:t>
      </w:r>
      <w:r w:rsidRPr="00C93FEB">
        <w:rPr>
          <w:bCs/>
        </w:rPr>
        <w:t>.</w:t>
      </w:r>
    </w:p>
    <w:p w14:paraId="7574F2FE" w14:textId="77777777" w:rsidR="005A046F" w:rsidRDefault="005A046F" w:rsidP="005A046F">
      <w:r>
        <w:t>Based on this, the following additional restrictions apply</w:t>
      </w:r>
    </w:p>
    <w:p w14:paraId="229ADE3B"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2A4C3CE6"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49C917A0" w14:textId="77777777" w:rsidR="005A046F" w:rsidRDefault="005A046F" w:rsidP="005A046F">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 xml:space="preserve">each shall be set to 9,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29C2752" w14:textId="77777777" w:rsidR="005A046F" w:rsidRDefault="005A046F" w:rsidP="005A046F">
      <w:pPr>
        <w:pStyle w:val="B1"/>
        <w:rPr>
          <w:lang w:eastAsia="x-none"/>
        </w:rPr>
      </w:pPr>
      <w:r>
        <w:rPr>
          <w:lang w:eastAsia="x-none"/>
        </w:rPr>
        <w:t>-</w:t>
      </w:r>
      <w:r>
        <w:rPr>
          <w:lang w:eastAsia="x-none"/>
        </w:rPr>
        <w:tab/>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p w14:paraId="7B9D5897" w14:textId="77777777" w:rsidR="005A046F" w:rsidRPr="00222BFA" w:rsidRDefault="005A046F" w:rsidP="005A046F">
      <w:r w:rsidRPr="00222BFA">
        <w:t>The timing information may be present.</w:t>
      </w:r>
    </w:p>
    <w:p w14:paraId="5E5C96F5"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11829D2"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37091796" w14:textId="77777777" w:rsidR="005A046F" w:rsidRPr="001B5CA0" w:rsidRDefault="005A046F" w:rsidP="005A046F">
      <w:pPr>
        <w:pStyle w:val="Heading4"/>
      </w:pPr>
      <w:bookmarkStart w:id="241" w:name="_Toc191022751"/>
      <w:r>
        <w:t>6.3.3.3</w:t>
      </w:r>
      <w:r>
        <w:tab/>
        <w:t>Receiver Requirements</w:t>
      </w:r>
      <w:bookmarkEnd w:id="241"/>
    </w:p>
    <w:p w14:paraId="72DA951B" w14:textId="77777777" w:rsidR="005A046F" w:rsidRDefault="005A046F" w:rsidP="005A046F">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46970ED1"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C2031E2"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6A26694A"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EA232F1" w14:textId="77777777" w:rsidR="005A046F" w:rsidRPr="00A9587A" w:rsidRDefault="005A046F" w:rsidP="005A046F">
      <w:r w:rsidRPr="00222BFA">
        <w:lastRenderedPageBreak/>
        <w:t xml:space="preserve">There are no requirements on output timing conformance for H.265/HEVC decoding (Annex C of [6]). The Hypothetical Reference Decoder (HRD) parameters, if present, should be ignored by the Receiver. </w:t>
      </w:r>
    </w:p>
    <w:p w14:paraId="0F893972" w14:textId="08CA0E01" w:rsidR="005A046F" w:rsidRDefault="005A046F" w:rsidP="005A046F">
      <w:pPr>
        <w:pStyle w:val="Heading3"/>
      </w:pPr>
      <w:bookmarkStart w:id="242" w:name="_Toc191022752"/>
      <w:bookmarkEnd w:id="231"/>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242"/>
    </w:p>
    <w:p w14:paraId="1E6D817D" w14:textId="77777777" w:rsidR="005A046F" w:rsidRDefault="005A046F" w:rsidP="005A046F">
      <w:pPr>
        <w:pStyle w:val="Heading4"/>
      </w:pPr>
      <w:r>
        <w:t>6.3.4.1</w:t>
      </w:r>
      <w:r>
        <w:tab/>
        <w:t>Introduction</w:t>
      </w:r>
    </w:p>
    <w:p w14:paraId="6A0D5F4A" w14:textId="77777777" w:rsidR="005A046F" w:rsidRPr="007D62E5" w:rsidRDefault="005A046F" w:rsidP="005A046F">
      <w:r>
        <w:t>The HEVC UHD Operation Point permits consistent distribution of Ultra-High-definition content using HEVC. The remainder of this clause 6.3.4 defines the Bitstream and Receiver requirements for the 3GPP-HEVC-UHD receiver.</w:t>
      </w:r>
    </w:p>
    <w:p w14:paraId="1E0D93A5" w14:textId="77777777" w:rsidR="005A046F" w:rsidRDefault="005A046F" w:rsidP="005A046F">
      <w:pPr>
        <w:pStyle w:val="Heading4"/>
      </w:pPr>
      <w:r>
        <w:t>6.3.4.2</w:t>
      </w:r>
      <w:r>
        <w:tab/>
        <w:t>Bitstream Requirements</w:t>
      </w:r>
    </w:p>
    <w:p w14:paraId="09E5DACA" w14:textId="77777777" w:rsidR="005A046F" w:rsidRDefault="005A046F" w:rsidP="005A046F">
      <w:r>
        <w:t>A 3GPP-HEVC-UHD Bitstream shall conform to the following requirements</w:t>
      </w:r>
    </w:p>
    <w:p w14:paraId="5207338D" w14:textId="7845F2DA" w:rsidR="005A046F" w:rsidRDefault="005A046F" w:rsidP="005A046F">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ins w:id="243" w:author="Thomas Stockhammer (25/03/17)" w:date="2025-03-17T10:54:00Z" w16du:dateUtc="2025-03-17T09:54:00Z">
        <w:r w:rsidR="00C10CCB">
          <w:t xml:space="preserve"> and </w:t>
        </w:r>
        <w:r w:rsidR="00C10CCB" w:rsidRPr="00C10CCB">
          <w:rPr>
            <w:i/>
            <w:iCs/>
          </w:rPr>
          <w:t>VUI</w:t>
        </w:r>
      </w:ins>
      <w:r w:rsidRPr="0041783B">
        <w:t xml:space="preserve"> constraints as defined in clause 4.5.3</w:t>
      </w:r>
      <w:r w:rsidRPr="006400BC">
        <w:rPr>
          <w:bCs/>
        </w:rPr>
        <w:t>.</w:t>
      </w:r>
    </w:p>
    <w:p w14:paraId="79517C97" w14:textId="7DF27D00" w:rsidR="005A046F" w:rsidRDefault="005A046F" w:rsidP="005A046F">
      <w:pPr>
        <w:pStyle w:val="B1"/>
      </w:pPr>
      <w:r>
        <w:t>-</w:t>
      </w:r>
      <w:r>
        <w:tab/>
        <w:t xml:space="preserve">the Representation Format included in the Bitstream shall conform to the </w:t>
      </w:r>
      <w:r w:rsidRPr="00E05FD6">
        <w:t xml:space="preserve">3GPP </w:t>
      </w:r>
      <w:r>
        <w:t>HDR</w:t>
      </w:r>
      <w:r w:rsidRPr="00E05FD6">
        <w:t xml:space="preserve"> </w:t>
      </w:r>
      <w:del w:id="244" w:author="Thomas Stockhammer (25/03/17)" w:date="2025-03-17T10:54:00Z" w16du:dateUtc="2025-03-17T09:54:00Z">
        <w:r w:rsidRPr="00E05FD6" w:rsidDel="00C10CCB">
          <w:delText xml:space="preserve">TV </w:delText>
        </w:r>
      </w:del>
      <w:r>
        <w:t>Representation format as defined in c</w:t>
      </w:r>
      <w:r w:rsidRPr="00BC385C">
        <w:t>lause 4.4.</w:t>
      </w:r>
      <w:r>
        <w:t>3</w:t>
      </w:r>
      <w:r w:rsidRPr="00BC385C">
        <w:t>.</w:t>
      </w:r>
      <w:r>
        <w:t>3.</w:t>
      </w:r>
    </w:p>
    <w:p w14:paraId="46259AED" w14:textId="77777777" w:rsidR="005A046F" w:rsidRDefault="005A046F" w:rsidP="005A046F">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2BB5497F" w14:textId="77777777" w:rsidR="005A046F" w:rsidRDefault="005A046F" w:rsidP="005A046F">
      <w:r>
        <w:t>Based on this, the following additional restrictions apply</w:t>
      </w:r>
    </w:p>
    <w:p w14:paraId="64D146FB"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4B9CEDB7"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5E5859D9" w14:textId="77777777" w:rsidR="005A046F" w:rsidRDefault="005A046F" w:rsidP="005A046F">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 xml:space="preserve">each shall be set to 9,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7E7BC7E6" w14:textId="77777777" w:rsidR="005A046F" w:rsidRDefault="005A046F" w:rsidP="005A046F">
      <w:pPr>
        <w:pStyle w:val="B1"/>
        <w:rPr>
          <w:lang w:eastAsia="x-none"/>
        </w:rPr>
      </w:pPr>
      <w:r>
        <w:rPr>
          <w:lang w:eastAsia="x-none"/>
        </w:rPr>
        <w:t>-</w:t>
      </w:r>
      <w:r>
        <w:rPr>
          <w:lang w:eastAsia="x-none"/>
        </w:rPr>
        <w:tab/>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p w14:paraId="6DB0BC3C" w14:textId="77777777" w:rsidR="005A046F" w:rsidRPr="00222BFA" w:rsidRDefault="005A046F" w:rsidP="005A046F">
      <w:r w:rsidRPr="00222BFA">
        <w:t>The timing information may be present.</w:t>
      </w:r>
    </w:p>
    <w:p w14:paraId="30324967"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436B4C9"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11C2379F" w14:textId="77777777" w:rsidR="005A046F" w:rsidRPr="001B5CA0" w:rsidRDefault="005A046F" w:rsidP="005A046F">
      <w:pPr>
        <w:pStyle w:val="Heading4"/>
      </w:pPr>
      <w:r>
        <w:t>6.3.4.3</w:t>
      </w:r>
      <w:r>
        <w:tab/>
        <w:t>Receiver Requirements</w:t>
      </w:r>
    </w:p>
    <w:p w14:paraId="62DC95DE" w14:textId="77777777" w:rsidR="005A046F" w:rsidRDefault="005A046F" w:rsidP="005A046F">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436E4DF3"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9B1371E"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1E9C83EB"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757D9853" w14:textId="77777777" w:rsidR="005A046F" w:rsidRPr="00A9587A" w:rsidRDefault="005A046F" w:rsidP="005A046F">
      <w:r w:rsidRPr="00222BFA">
        <w:t xml:space="preserve">There are no requirements on output timing conformance for H.265/HEVC decoding (Annex C of [6]). The Hypothetical Reference Decoder (HRD) parameters, if present, should be ignored by the Receiver. </w:t>
      </w:r>
    </w:p>
    <w:p w14:paraId="16A7CC9B" w14:textId="6B47A8B3" w:rsidR="005A046F" w:rsidRDefault="005A046F" w:rsidP="005A046F">
      <w:pPr>
        <w:pStyle w:val="Heading3"/>
      </w:pPr>
      <w:bookmarkStart w:id="245" w:name="_Toc191022753"/>
      <w:r>
        <w:lastRenderedPageBreak/>
        <w:t>6</w:t>
      </w:r>
      <w:r w:rsidRPr="00222BFA">
        <w:t>.</w:t>
      </w:r>
      <w:r>
        <w:t>3</w:t>
      </w:r>
      <w:r w:rsidRPr="00222BFA">
        <w:t>.</w:t>
      </w:r>
      <w:r>
        <w:t>5</w:t>
      </w:r>
      <w:r w:rsidRPr="00222BFA">
        <w:tab/>
      </w:r>
      <w:r w:rsidRPr="00F84D9A">
        <w:t>3GPP</w:t>
      </w:r>
      <w:r>
        <w:t xml:space="preserve"> </w:t>
      </w:r>
      <w:r w:rsidRPr="00F84D9A">
        <w:t>HEVC</w:t>
      </w:r>
      <w:r>
        <w:t xml:space="preserve"> </w:t>
      </w:r>
      <w:del w:id="246" w:author="Thomas Stockhammer (25/04/14)" w:date="2025-04-14T13:13:00Z" w16du:dateUtc="2025-04-14T11:13:00Z">
        <w:r w:rsidRPr="00F84D9A" w:rsidDel="00205BCC">
          <w:delText>3D</w:delText>
        </w:r>
      </w:del>
      <w:bookmarkEnd w:id="245"/>
      <w:ins w:id="247" w:author="Thomas Stockhammer (25/04/14)" w:date="2025-04-14T13:13:00Z" w16du:dateUtc="2025-04-14T11:13:00Z">
        <w:r w:rsidR="00205BCC">
          <w:t>Stereo</w:t>
        </w:r>
      </w:ins>
    </w:p>
    <w:p w14:paraId="3E61097C" w14:textId="77777777" w:rsidR="005A046F" w:rsidRDefault="005A046F" w:rsidP="005A046F">
      <w:pPr>
        <w:pStyle w:val="Heading4"/>
      </w:pPr>
      <w:r>
        <w:t>6.3.5.1</w:t>
      </w:r>
      <w:r>
        <w:tab/>
        <w:t>Introduction</w:t>
      </w:r>
    </w:p>
    <w:p w14:paraId="2BB5B636" w14:textId="058BFFBF" w:rsidR="005A046F" w:rsidRPr="007D62E5" w:rsidRDefault="005A046F" w:rsidP="005A046F">
      <w:r>
        <w:t xml:space="preserve">The HEVC </w:t>
      </w:r>
      <w:del w:id="248" w:author="Thomas Stockhammer (25/04/14)" w:date="2025-04-14T13:13:00Z" w16du:dateUtc="2025-04-14T11:13:00Z">
        <w:r w:rsidDel="00205BCC">
          <w:delText xml:space="preserve">3D </w:delText>
        </w:r>
      </w:del>
      <w:ins w:id="249" w:author="Thomas Stockhammer (25/04/14)" w:date="2025-04-14T13:13:00Z" w16du:dateUtc="2025-04-14T11:13:00Z">
        <w:r w:rsidR="00205BCC">
          <w:t xml:space="preserve">Stereo </w:t>
        </w:r>
      </w:ins>
      <w:r>
        <w:t>Operation Point permits consistent distribution of stereoscopic content using HEVC with frame-packing. The remainder of this clause 6.3.5 defines the Bitstream and Receiver requirements for the 3GPP-HEVC-</w:t>
      </w:r>
      <w:del w:id="250" w:author="Thomas Stockhammer (25/04/14)" w:date="2025-04-14T13:14:00Z" w16du:dateUtc="2025-04-14T11:14:00Z">
        <w:r w:rsidDel="00205BCC">
          <w:delText xml:space="preserve">3D </w:delText>
        </w:r>
      </w:del>
      <w:ins w:id="251" w:author="Thomas Stockhammer (25/04/14)" w:date="2025-04-14T13:14:00Z" w16du:dateUtc="2025-04-14T11:14:00Z">
        <w:r w:rsidR="00205BCC">
          <w:t xml:space="preserve">S </w:t>
        </w:r>
      </w:ins>
      <w:r>
        <w:t>receiver.</w:t>
      </w:r>
    </w:p>
    <w:p w14:paraId="751BF920" w14:textId="77777777" w:rsidR="005A046F" w:rsidRDefault="005A046F" w:rsidP="005A046F">
      <w:pPr>
        <w:pStyle w:val="Heading4"/>
      </w:pPr>
      <w:r>
        <w:t>6.3.5.2</w:t>
      </w:r>
      <w:r>
        <w:tab/>
        <w:t>Bitstream Requirements</w:t>
      </w:r>
    </w:p>
    <w:p w14:paraId="4D3133B7" w14:textId="6CC1209A" w:rsidR="005A046F" w:rsidRDefault="005A046F" w:rsidP="005A046F">
      <w:r>
        <w:t>A 3GPP-HEVC-</w:t>
      </w:r>
      <w:del w:id="252" w:author="Thomas Stockhammer (25/04/14)" w:date="2025-04-14T13:14:00Z" w16du:dateUtc="2025-04-14T11:14:00Z">
        <w:r w:rsidDel="00205BCC">
          <w:delText>3D</w:delText>
        </w:r>
      </w:del>
      <w:ins w:id="253" w:author="Thomas Stockhammer (25/04/14)" w:date="2025-04-14T13:14:00Z" w16du:dateUtc="2025-04-14T11:14:00Z">
        <w:r w:rsidR="00205BCC">
          <w:t>Stereo</w:t>
        </w:r>
      </w:ins>
      <w:r>
        <w:t xml:space="preserve"> Bitstream shall conform to the following requirements</w:t>
      </w:r>
    </w:p>
    <w:p w14:paraId="7399CD51" w14:textId="77777777" w:rsidR="005A046F" w:rsidRDefault="005A046F" w:rsidP="005A046F">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6E669475" w14:textId="75968422" w:rsidR="005A046F" w:rsidRDefault="005A046F" w:rsidP="005A046F">
      <w:pPr>
        <w:pStyle w:val="B1"/>
      </w:pPr>
      <w:r>
        <w:t>-</w:t>
      </w:r>
      <w:r>
        <w:tab/>
        <w:t xml:space="preserve">the Representation Format included in the Bitstream shall conform to the </w:t>
      </w:r>
      <w:r w:rsidRPr="00E05FD6">
        <w:t xml:space="preserve">3GPP </w:t>
      </w:r>
      <w:r>
        <w:t xml:space="preserve">Stereoscopic </w:t>
      </w:r>
      <w:del w:id="254" w:author="Thomas Stockhammer (25/03/17)" w:date="2025-03-17T10:55:00Z" w16du:dateUtc="2025-03-17T09:55:00Z">
        <w:r w:rsidDel="007B4626">
          <w:delText xml:space="preserve">Cinema </w:delText>
        </w:r>
      </w:del>
      <w:r>
        <w:t>format as defined in c</w:t>
      </w:r>
      <w:r w:rsidRPr="00BC385C">
        <w:t>lause 4.4.</w:t>
      </w:r>
      <w:r>
        <w:t>3</w:t>
      </w:r>
      <w:r w:rsidRPr="00BC385C">
        <w:t>.</w:t>
      </w:r>
      <w:r>
        <w:t>4.</w:t>
      </w:r>
    </w:p>
    <w:p w14:paraId="705A4C67" w14:textId="1004DBF4" w:rsidR="005A046F" w:rsidRDefault="005A046F" w:rsidP="005A046F">
      <w:pPr>
        <w:pStyle w:val="B1"/>
        <w:rPr>
          <w:bCs/>
        </w:rPr>
      </w:pPr>
      <w:r>
        <w:t>-</w:t>
      </w:r>
      <w:r>
        <w:tab/>
        <w:t xml:space="preserve">the Bitstream shall be decodable by a decoder with </w:t>
      </w:r>
      <w:r w:rsidRPr="00FA37F1">
        <w:rPr>
          <w:b/>
        </w:rPr>
        <w:t>HEVC-</w:t>
      </w:r>
      <w:del w:id="255" w:author="Thomas Stockhammer (25/04/14)" w:date="2025-04-14T13:14:00Z" w16du:dateUtc="2025-04-14T11:14:00Z">
        <w:r w:rsidDel="00205BCC">
          <w:rPr>
            <w:b/>
          </w:rPr>
          <w:delText>3D</w:delText>
        </w:r>
      </w:del>
      <w:ins w:id="256" w:author="Thomas Stockhammer (25/04/14)" w:date="2025-04-14T13:14:00Z" w16du:dateUtc="2025-04-14T11:14:00Z">
        <w:r w:rsidR="00205BCC">
          <w:rPr>
            <w:b/>
          </w:rPr>
          <w:t>Stereo</w:t>
        </w:r>
      </w:ins>
      <w:r w:rsidRPr="00FA37F1">
        <w:rPr>
          <w:b/>
        </w:rPr>
        <w:t xml:space="preserve">-Dec </w:t>
      </w:r>
      <w:r w:rsidRPr="00C93FEB">
        <w:rPr>
          <w:bCs/>
        </w:rPr>
        <w:t>decoding capabilities</w:t>
      </w:r>
      <w:r>
        <w:rPr>
          <w:bCs/>
        </w:rPr>
        <w:t xml:space="preserve"> as defined in clause 5.3.2</w:t>
      </w:r>
      <w:r w:rsidRPr="00C93FEB">
        <w:rPr>
          <w:bCs/>
        </w:rPr>
        <w:t>.</w:t>
      </w:r>
    </w:p>
    <w:p w14:paraId="53320E04" w14:textId="77777777" w:rsidR="005A046F" w:rsidRDefault="005A046F" w:rsidP="005A046F">
      <w:r>
        <w:t>Based on this, the following additional restrictions apply</w:t>
      </w:r>
    </w:p>
    <w:p w14:paraId="4250A05F"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2A252C16" w14:textId="74D27108" w:rsidR="005A046F" w:rsidRPr="00222BFA" w:rsidDel="008B0C6C" w:rsidRDefault="005A046F" w:rsidP="005A046F">
      <w:pPr>
        <w:ind w:left="568" w:hanging="284"/>
        <w:rPr>
          <w:del w:id="257" w:author="Thomas Stockhammer (25/03/17)" w:date="2025-03-17T10:55:00Z" w16du:dateUtc="2025-03-17T09:55:00Z"/>
          <w:lang w:eastAsia="x-none"/>
        </w:rPr>
      </w:pPr>
      <w:del w:id="258" w:author="Thomas Stockhammer (25/03/17)" w:date="2025-03-17T10:55:00Z" w16du:dateUtc="2025-03-17T09:55:00Z">
        <w:r w:rsidRPr="00222BFA" w:rsidDel="008B0C6C">
          <w:rPr>
            <w:lang w:eastAsia="x-none"/>
          </w:rPr>
          <w:delText>-</w:delText>
        </w:r>
        <w:r w:rsidRPr="00222BFA" w:rsidDel="008B0C6C">
          <w:rPr>
            <w:lang w:eastAsia="x-none"/>
          </w:rPr>
          <w:tab/>
          <w:delText xml:space="preserve">The </w:delText>
        </w:r>
        <w:r w:rsidRPr="00222BFA" w:rsidDel="008B0C6C">
          <w:rPr>
            <w:rFonts w:ascii="Courier New" w:hAnsi="Courier New" w:cs="Courier New"/>
            <w:lang w:eastAsia="x-none"/>
          </w:rPr>
          <w:delText>aspect_ratio_idc</w:delText>
        </w:r>
        <w:r w:rsidRPr="00222BFA" w:rsidDel="008B0C6C">
          <w:rPr>
            <w:lang w:eastAsia="x-none"/>
          </w:rPr>
          <w:delText xml:space="preserve"> value shall be set to 1</w:delText>
        </w:r>
        <w:r w:rsidDel="008B0C6C">
          <w:rPr>
            <w:lang w:eastAsia="x-none"/>
          </w:rPr>
          <w:delText>,</w:delText>
        </w:r>
        <w:r w:rsidRPr="00222BFA" w:rsidDel="008B0C6C">
          <w:rPr>
            <w:lang w:eastAsia="x-none"/>
          </w:rPr>
          <w:delText xml:space="preserve"> indicating a square pixel format.</w:delText>
        </w:r>
      </w:del>
    </w:p>
    <w:p w14:paraId="6F191E15" w14:textId="77777777" w:rsidR="005A046F" w:rsidRDefault="005A046F" w:rsidP="005A046F">
      <w:pPr>
        <w:pStyle w:val="B1"/>
      </w:pPr>
      <w:r>
        <w:t>-</w:t>
      </w:r>
      <w:r>
        <w:tab/>
        <w:t>In the VUI, either</w:t>
      </w:r>
    </w:p>
    <w:p w14:paraId="31A40085" w14:textId="77777777" w:rsidR="005A046F" w:rsidRDefault="005A046F" w:rsidP="00E37A12">
      <w:pPr>
        <w:pStyle w:val="B2"/>
      </w:pPr>
      <w:r>
        <w:t>-</w:t>
      </w:r>
      <w:r>
        <w:tab/>
        <w:t xml:space="preserve">the </w:t>
      </w:r>
      <w:r w:rsidRPr="00222BFA">
        <w:t xml:space="preserve">values of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and </w:t>
      </w:r>
      <w:proofErr w:type="spellStart"/>
      <w:r w:rsidRPr="00222BFA">
        <w:rPr>
          <w:rFonts w:ascii="Courier New" w:hAnsi="Courier New" w:cs="Courier New"/>
        </w:rPr>
        <w:t>matrix_coeffs</w:t>
      </w:r>
      <w:proofErr w:type="spellEnd"/>
      <w:r w:rsidRPr="00222BFA">
        <w:t xml:space="preserve"> </w:t>
      </w:r>
      <w:r>
        <w:t>each shall be set to 1.</w:t>
      </w:r>
      <w:r>
        <w:tab/>
      </w:r>
    </w:p>
    <w:p w14:paraId="7BB4AF93" w14:textId="77777777" w:rsidR="005A046F" w:rsidRDefault="005A046F" w:rsidP="00E37A12">
      <w:pPr>
        <w:pStyle w:val="B2"/>
      </w:pPr>
      <w:r>
        <w:t>-</w:t>
      </w:r>
      <w:r>
        <w:tab/>
        <w:t xml:space="preserve">The value of </w:t>
      </w:r>
      <w:proofErr w:type="spellStart"/>
      <w:r w:rsidRPr="006400BC">
        <w:rPr>
          <w:rStyle w:val="Courier"/>
          <w:rFonts w:cs="Courier New"/>
        </w:rPr>
        <w:t>chroma_sample_loc_type_top_field</w:t>
      </w:r>
      <w:proofErr w:type="spellEnd"/>
      <w:r>
        <w:t xml:space="preserve"> shall be set to 0.</w:t>
      </w:r>
    </w:p>
    <w:p w14:paraId="5DC0A29F" w14:textId="77777777" w:rsidR="005A046F" w:rsidRDefault="005A046F" w:rsidP="005A046F">
      <w:pPr>
        <w:pStyle w:val="B1"/>
      </w:pPr>
      <w:r>
        <w:t>-</w:t>
      </w:r>
      <w:r>
        <w:tab/>
        <w:t>or</w:t>
      </w:r>
    </w:p>
    <w:p w14:paraId="422B904B" w14:textId="77777777" w:rsidR="005A046F" w:rsidRDefault="005A046F" w:rsidP="00E37A12">
      <w:pPr>
        <w:pStyle w:val="B2"/>
      </w:pPr>
      <w:r>
        <w:t>-</w:t>
      </w:r>
      <w:r>
        <w:tab/>
        <w:t xml:space="preserve">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shall be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1C4B619E" w14:textId="77777777" w:rsidR="005A046F" w:rsidRDefault="005A046F" w:rsidP="00E37A12">
      <w:pPr>
        <w:pStyle w:val="B2"/>
      </w:pPr>
      <w:r>
        <w:t>-</w:t>
      </w:r>
      <w:r>
        <w:tab/>
        <w:t xml:space="preserve">The value of the </w:t>
      </w:r>
      <w:proofErr w:type="spellStart"/>
      <w:r w:rsidRPr="00C93FEB">
        <w:rPr>
          <w:rStyle w:val="Courier"/>
          <w:rFonts w:cs="Courier New"/>
        </w:rPr>
        <w:t>chroma_sample_loc_type_top_field</w:t>
      </w:r>
      <w:proofErr w:type="spellEnd"/>
      <w:r>
        <w:t xml:space="preserve"> shall be set to 2.</w:t>
      </w:r>
    </w:p>
    <w:p w14:paraId="12ECB21C" w14:textId="77777777" w:rsidR="005A046F" w:rsidRPr="00222BFA" w:rsidRDefault="005A046F" w:rsidP="005A046F">
      <w:r w:rsidRPr="00222BFA">
        <w:t>The timing information may be present.</w:t>
      </w:r>
    </w:p>
    <w:p w14:paraId="1D798922"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A8E903A" w14:textId="77777777" w:rsidR="005A046F"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2A3FE7B9" w14:textId="77777777" w:rsidR="005A046F" w:rsidRPr="00D74DD1" w:rsidRDefault="005A046F" w:rsidP="00E37A12">
      <w:r w:rsidRPr="00D74DD1">
        <w:t>Bitstreams not required to be associated with frame packing information for all coded video sequences. It is also possible that such information, when present, may defer from one coded video sequence to another.</w:t>
      </w:r>
    </w:p>
    <w:p w14:paraId="70A97833" w14:textId="77777777" w:rsidR="005A046F" w:rsidRPr="001B5CA0" w:rsidRDefault="005A046F" w:rsidP="005A046F">
      <w:pPr>
        <w:pStyle w:val="Heading4"/>
      </w:pPr>
      <w:r>
        <w:t>6.3.5.3</w:t>
      </w:r>
      <w:r>
        <w:tab/>
        <w:t>Receiver Requirements</w:t>
      </w:r>
    </w:p>
    <w:p w14:paraId="30752E1F" w14:textId="77777777" w:rsidR="005A046F" w:rsidRDefault="005A046F" w:rsidP="005A046F">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A771CD4"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99A204" w14:textId="77777777" w:rsidR="005A046F" w:rsidRPr="00222BFA" w:rsidRDefault="005A046F" w:rsidP="005A046F">
      <w:r w:rsidRPr="00222BFA">
        <w:lastRenderedPageBreak/>
        <w:t>Receivers should ignore the content of all Video Parameter Sets (VPS) NAL units as defined in Recommendation ITU-T H.265 / ISO/IEC 23008-2 [</w:t>
      </w:r>
      <w:r>
        <w:rPr>
          <w:lang w:eastAsia="x-none"/>
        </w:rPr>
        <w:t>h265</w:t>
      </w:r>
      <w:r w:rsidRPr="00222BFA">
        <w:t>].</w:t>
      </w:r>
    </w:p>
    <w:p w14:paraId="2EE96BB7"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BD61369" w14:textId="77777777" w:rsidR="005A046F" w:rsidRPr="00587044" w:rsidRDefault="005A046F" w:rsidP="00E37A12">
      <w:r w:rsidRPr="00222BFA">
        <w:t xml:space="preserve">There are no requirements on output timing conformance for H.265/HEVC decoding (Annex C of [6]). The Hypothetical Reference Decoder (HRD) parameters, if present, should be ignored by the Receiver. </w:t>
      </w:r>
    </w:p>
    <w:p w14:paraId="06497346" w14:textId="1241DFDE" w:rsidR="005A046F" w:rsidRDefault="005A046F" w:rsidP="005A046F">
      <w:pPr>
        <w:pStyle w:val="Heading3"/>
      </w:pPr>
      <w:bookmarkStart w:id="259" w:name="_Toc191022754"/>
      <w:r>
        <w:t>6</w:t>
      </w:r>
      <w:r w:rsidRPr="00222BFA">
        <w:t>.</w:t>
      </w:r>
      <w:r>
        <w:t>3</w:t>
      </w:r>
      <w:r w:rsidRPr="00222BFA">
        <w:t>.</w:t>
      </w:r>
      <w:r>
        <w:t>6</w:t>
      </w:r>
      <w:r w:rsidRPr="00222BFA">
        <w:tab/>
      </w:r>
      <w:r w:rsidRPr="00F84D9A">
        <w:t>3GPP</w:t>
      </w:r>
      <w:r>
        <w:t xml:space="preserve"> </w:t>
      </w:r>
      <w:r w:rsidRPr="00F84D9A">
        <w:t>MVHEVC</w:t>
      </w:r>
      <w:r>
        <w:t xml:space="preserve"> </w:t>
      </w:r>
      <w:del w:id="260" w:author="Thomas Stockhammer (25/04/14)" w:date="2025-04-14T13:14:00Z" w16du:dateUtc="2025-04-14T11:14:00Z">
        <w:r w:rsidRPr="00F84D9A" w:rsidDel="00205BCC">
          <w:delText>3D</w:delText>
        </w:r>
      </w:del>
      <w:bookmarkEnd w:id="259"/>
      <w:ins w:id="261" w:author="Thomas Stockhammer (25/04/14)" w:date="2025-04-14T13:14:00Z" w16du:dateUtc="2025-04-14T11:14:00Z">
        <w:r w:rsidR="00205BCC">
          <w:t>Stereo</w:t>
        </w:r>
      </w:ins>
    </w:p>
    <w:p w14:paraId="4AD7F6EE" w14:textId="77777777" w:rsidR="005A046F" w:rsidRDefault="005A046F" w:rsidP="005A046F">
      <w:pPr>
        <w:pStyle w:val="Heading4"/>
      </w:pPr>
      <w:r>
        <w:t>6.3.6.1</w:t>
      </w:r>
      <w:r>
        <w:tab/>
        <w:t>Introduction</w:t>
      </w:r>
    </w:p>
    <w:p w14:paraId="5A28F2A2" w14:textId="120007EB" w:rsidR="005A046F" w:rsidRPr="007D62E5" w:rsidRDefault="005A046F" w:rsidP="005A046F">
      <w:r>
        <w:t xml:space="preserve">The MVHEVC </w:t>
      </w:r>
      <w:del w:id="262" w:author="Thomas Stockhammer (25/04/14)" w:date="2025-04-14T13:14:00Z" w16du:dateUtc="2025-04-14T11:14:00Z">
        <w:r w:rsidDel="00205BCC">
          <w:delText>3D</w:delText>
        </w:r>
      </w:del>
      <w:ins w:id="263" w:author="Thomas Stockhammer (25/04/14)" w:date="2025-04-14T13:14:00Z" w16du:dateUtc="2025-04-14T11:14:00Z">
        <w:r w:rsidR="00205BCC">
          <w:t>Stereo</w:t>
        </w:r>
      </w:ins>
      <w:r>
        <w:t xml:space="preserve"> Operation Point permits consistent distribution of stereoscopic content using MVHEVC. The remainder of this clause 6.3.6 defines the Bitstream and Receiver requirements for the 3GPP-MVHEVC-</w:t>
      </w:r>
      <w:del w:id="264" w:author="Thomas Stockhammer (25/04/14)" w:date="2025-04-14T13:14:00Z" w16du:dateUtc="2025-04-14T11:14:00Z">
        <w:r w:rsidDel="00205BCC">
          <w:delText>3D</w:delText>
        </w:r>
      </w:del>
      <w:ins w:id="265" w:author="Thomas Stockhammer (25/04/14)" w:date="2025-04-14T13:14:00Z" w16du:dateUtc="2025-04-14T11:14:00Z">
        <w:r w:rsidR="00205BCC">
          <w:t>Stereo</w:t>
        </w:r>
      </w:ins>
      <w:r>
        <w:t xml:space="preserve"> receiver.</w:t>
      </w:r>
    </w:p>
    <w:p w14:paraId="6FF11973" w14:textId="77777777" w:rsidR="005A046F" w:rsidRDefault="005A046F" w:rsidP="005A046F">
      <w:pPr>
        <w:pStyle w:val="Heading4"/>
      </w:pPr>
      <w:r>
        <w:t>6.3.6.2</w:t>
      </w:r>
      <w:r>
        <w:tab/>
        <w:t>Bitstream Requirements</w:t>
      </w:r>
    </w:p>
    <w:p w14:paraId="0F6A4080" w14:textId="2B275D68" w:rsidR="005A046F" w:rsidRDefault="005A046F" w:rsidP="005A046F">
      <w:r>
        <w:t>A 3GPP-MVHEVC-</w:t>
      </w:r>
      <w:del w:id="266" w:author="Thomas Stockhammer (25/04/14)" w:date="2025-04-14T13:14:00Z" w16du:dateUtc="2025-04-14T11:14:00Z">
        <w:r w:rsidDel="00205BCC">
          <w:delText>3D</w:delText>
        </w:r>
      </w:del>
      <w:ins w:id="267" w:author="Thomas Stockhammer (25/04/14)" w:date="2025-04-14T13:14:00Z" w16du:dateUtc="2025-04-14T11:14:00Z">
        <w:r w:rsidR="00205BCC">
          <w:t>Stereo</w:t>
        </w:r>
      </w:ins>
      <w:r>
        <w:t xml:space="preserve"> Bitstream shall conform to the following requirements</w:t>
      </w:r>
    </w:p>
    <w:p w14:paraId="7A391B61" w14:textId="77777777" w:rsidR="005A046F" w:rsidRDefault="005A046F" w:rsidP="005A046F">
      <w:pPr>
        <w:pStyle w:val="B1"/>
      </w:pPr>
      <w:r>
        <w:t>-</w:t>
      </w:r>
      <w:r>
        <w:tab/>
        <w:t xml:space="preserve">the </w:t>
      </w:r>
      <w:r w:rsidRPr="00F338F2">
        <w:t>bitstream</w:t>
      </w:r>
      <w:r>
        <w:t xml:space="preserve"> shall conform</w:t>
      </w:r>
      <w:r w:rsidRPr="00F338F2">
        <w:t xml:space="preserve"> </w:t>
      </w:r>
      <w:r>
        <w:t>with</w:t>
      </w:r>
    </w:p>
    <w:p w14:paraId="7BDC50DF" w14:textId="77777777" w:rsidR="005A046F" w:rsidRPr="00E37A12" w:rsidRDefault="005A046F" w:rsidP="00E37A12">
      <w:pPr>
        <w:pStyle w:val="B2"/>
        <w:rPr>
          <w:lang w:val="en-US"/>
        </w:rPr>
      </w:pPr>
      <w:r>
        <w:t>-</w:t>
      </w:r>
      <w:r>
        <w:tab/>
      </w:r>
      <w:r w:rsidRPr="00F338F2">
        <w:t>an HEVC/ITU-T H.265 Main 10 Profile base layer (</w:t>
      </w:r>
      <w:proofErr w:type="spellStart"/>
      <w:r w:rsidRPr="00682F71">
        <w:rPr>
          <w:rFonts w:ascii="Courier New" w:hAnsi="Courier New" w:cs="Courier New"/>
        </w:rPr>
        <w:t>layer_id</w:t>
      </w:r>
      <w:proofErr w:type="spellEnd"/>
      <w:r w:rsidRPr="00F338F2">
        <w:t>=0)</w:t>
      </w:r>
      <w:r>
        <w:t xml:space="preserve"> bitstream, and</w:t>
      </w:r>
    </w:p>
    <w:p w14:paraId="4E1765EF" w14:textId="77777777" w:rsidR="005A046F" w:rsidRPr="00CE0002" w:rsidRDefault="005A046F" w:rsidP="00E37A12">
      <w:pPr>
        <w:pStyle w:val="B2"/>
      </w:pPr>
      <w:r w:rsidRPr="00CE0002">
        <w:t>-</w:t>
      </w:r>
      <w:r w:rsidRPr="00CE0002">
        <w:tab/>
      </w:r>
      <w:r>
        <w:t>a</w:t>
      </w:r>
      <w:r w:rsidRPr="00CE0002">
        <w:t xml:space="preserve"> single HEVC/ITU-T H.265 Multiview Main 10 [or Multiview Extended 10] layer (</w:t>
      </w:r>
      <w:proofErr w:type="spellStart"/>
      <w:r w:rsidRPr="00682F71">
        <w:rPr>
          <w:rFonts w:ascii="Courier New" w:hAnsi="Courier New" w:cs="Courier New"/>
        </w:rPr>
        <w:t>layer_id</w:t>
      </w:r>
      <w:proofErr w:type="spellEnd"/>
      <w:r w:rsidRPr="00CE0002">
        <w:t xml:space="preserve">=1) [h265] bitstream. </w:t>
      </w:r>
    </w:p>
    <w:p w14:paraId="72AE6374" w14:textId="77777777" w:rsidR="005A046F" w:rsidRDefault="005A046F" w:rsidP="005A046F">
      <w:pPr>
        <w:pStyle w:val="B1"/>
      </w:pPr>
      <w:r>
        <w:t>-</w:t>
      </w:r>
      <w:r>
        <w:tab/>
      </w:r>
      <w:r w:rsidRPr="00F338F2">
        <w:t xml:space="preserve">Each layer shall conform to Main Tier, Level 5.1. </w:t>
      </w:r>
    </w:p>
    <w:p w14:paraId="272A4CFB" w14:textId="5754C8FF" w:rsidR="005A046F" w:rsidRDefault="005A046F" w:rsidP="005A046F">
      <w:pPr>
        <w:pStyle w:val="B1"/>
        <w:rPr>
          <w:bCs/>
        </w:rPr>
      </w:pPr>
      <w:r>
        <w:t>-</w:t>
      </w:r>
      <w:r>
        <w:tab/>
      </w:r>
      <w:r w:rsidRPr="00F338F2">
        <w:t xml:space="preserve">All layers shall follow the </w:t>
      </w:r>
      <w:r w:rsidRPr="00C26BCA">
        <w:rPr>
          <w:i/>
          <w:iCs/>
        </w:rPr>
        <w:t>progressive</w:t>
      </w:r>
      <w:r w:rsidRPr="00F338F2">
        <w:t xml:space="preserve"> </w:t>
      </w:r>
      <w:ins w:id="268" w:author="Thomas Stockhammer (25/03/17)" w:date="2025-03-17T10:57:00Z" w16du:dateUtc="2025-03-17T09:57:00Z">
        <w:r w:rsidR="00C26BCA">
          <w:t xml:space="preserve">and </w:t>
        </w:r>
        <w:r w:rsidR="00C26BCA" w:rsidRPr="00C26BCA">
          <w:rPr>
            <w:i/>
            <w:iCs/>
          </w:rPr>
          <w:t>VUI</w:t>
        </w:r>
        <w:r w:rsidR="00C26BCA">
          <w:t xml:space="preserve"> </w:t>
        </w:r>
      </w:ins>
      <w:r w:rsidRPr="00F338F2">
        <w:t>constraints as defined in clause 4.5.3</w:t>
      </w:r>
      <w:r w:rsidRPr="006400BC">
        <w:rPr>
          <w:bCs/>
        </w:rPr>
        <w:t>.</w:t>
      </w:r>
    </w:p>
    <w:p w14:paraId="1CD80C22" w14:textId="456745C8" w:rsidR="005A046F" w:rsidRDefault="005A046F" w:rsidP="005A046F">
      <w:pPr>
        <w:pStyle w:val="B1"/>
      </w:pPr>
      <w:r>
        <w:t>-</w:t>
      </w:r>
      <w:r>
        <w:tab/>
        <w:t xml:space="preserve">the Representation Format included in the Bitstream shall conform to the </w:t>
      </w:r>
      <w:r w:rsidRPr="00E05FD6">
        <w:t xml:space="preserve">3GPP </w:t>
      </w:r>
      <w:r>
        <w:t xml:space="preserve">Stereoscopic </w:t>
      </w:r>
      <w:del w:id="269" w:author="Thomas Stockhammer (25/03/17)" w:date="2025-03-17T10:57:00Z" w16du:dateUtc="2025-03-17T09:57:00Z">
        <w:r w:rsidDel="00C26BCA">
          <w:delText xml:space="preserve">Cinema </w:delText>
        </w:r>
      </w:del>
      <w:r>
        <w:t>format as defined in c</w:t>
      </w:r>
      <w:r w:rsidRPr="00BC385C">
        <w:t>lause 4.4.</w:t>
      </w:r>
      <w:r>
        <w:t>3</w:t>
      </w:r>
      <w:r w:rsidRPr="00BC385C">
        <w:t>.</w:t>
      </w:r>
      <w:r>
        <w:t>4.</w:t>
      </w:r>
    </w:p>
    <w:p w14:paraId="27562AC0" w14:textId="77777777" w:rsidR="005A046F" w:rsidRDefault="005A046F" w:rsidP="005A046F">
      <w:pPr>
        <w:pStyle w:val="B1"/>
      </w:pPr>
      <w:r>
        <w:t>-</w:t>
      </w:r>
      <w:r>
        <w:tab/>
        <w:t xml:space="preserve">the Bitstream shall be decodable by </w:t>
      </w:r>
    </w:p>
    <w:p w14:paraId="2FB2DCA5" w14:textId="77777777" w:rsidR="005A046F" w:rsidRDefault="005A046F" w:rsidP="005A046F">
      <w:pPr>
        <w:pStyle w:val="B2"/>
      </w:pPr>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p>
    <w:p w14:paraId="7BC7780F" w14:textId="77777777" w:rsidR="005A046F" w:rsidRDefault="005A046F" w:rsidP="00E37A12">
      <w:pPr>
        <w:pStyle w:val="B2"/>
      </w:pPr>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p>
    <w:p w14:paraId="2E55DAA6" w14:textId="77777777" w:rsidR="005A046F" w:rsidRDefault="005A046F" w:rsidP="005A046F">
      <w:r>
        <w:t>Based on this, the following additional restrictions apply</w:t>
      </w:r>
    </w:p>
    <w:p w14:paraId="2EB1EE3E"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7B0D957D"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532CDBDD" w14:textId="77777777" w:rsidR="005A046F" w:rsidRDefault="005A046F" w:rsidP="005A046F">
      <w:pPr>
        <w:pStyle w:val="B1"/>
      </w:pPr>
      <w:r>
        <w:t>-</w:t>
      </w:r>
      <w:r>
        <w:tab/>
        <w:t>In the VUI, either</w:t>
      </w:r>
    </w:p>
    <w:p w14:paraId="7AFB8612" w14:textId="77777777" w:rsidR="005A046F" w:rsidRDefault="005A046F" w:rsidP="005A046F">
      <w:pPr>
        <w:pStyle w:val="B2"/>
      </w:pPr>
      <w:r>
        <w:t>-</w:t>
      </w:r>
      <w:r>
        <w:tab/>
        <w:t xml:space="preserve">the </w:t>
      </w:r>
      <w:r w:rsidRPr="00222BFA">
        <w:t xml:space="preserve">values of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and </w:t>
      </w:r>
      <w:proofErr w:type="spellStart"/>
      <w:r w:rsidRPr="00222BFA">
        <w:rPr>
          <w:rFonts w:ascii="Courier New" w:hAnsi="Courier New" w:cs="Courier New"/>
        </w:rPr>
        <w:t>matrix_coeffs</w:t>
      </w:r>
      <w:proofErr w:type="spellEnd"/>
      <w:r w:rsidRPr="00222BFA">
        <w:t xml:space="preserve"> </w:t>
      </w:r>
      <w:r>
        <w:t>each shall be set to 1.</w:t>
      </w:r>
      <w:r>
        <w:tab/>
      </w:r>
    </w:p>
    <w:p w14:paraId="1E536A1C" w14:textId="77777777" w:rsidR="005A046F" w:rsidRDefault="005A046F" w:rsidP="005A046F">
      <w:pPr>
        <w:pStyle w:val="B2"/>
      </w:pPr>
      <w:r>
        <w:t>-</w:t>
      </w:r>
      <w:r>
        <w:tab/>
        <w:t xml:space="preserve">The value of </w:t>
      </w:r>
      <w:proofErr w:type="spellStart"/>
      <w:r w:rsidRPr="006400BC">
        <w:rPr>
          <w:rStyle w:val="Courier"/>
          <w:rFonts w:cs="Courier New"/>
        </w:rPr>
        <w:t>chroma_sample_loc_type_top_field</w:t>
      </w:r>
      <w:proofErr w:type="spellEnd"/>
      <w:r>
        <w:t xml:space="preserve"> shall be set to 0.</w:t>
      </w:r>
    </w:p>
    <w:p w14:paraId="011A7A89" w14:textId="77777777" w:rsidR="005A046F" w:rsidRDefault="005A046F" w:rsidP="005A046F">
      <w:pPr>
        <w:pStyle w:val="B1"/>
      </w:pPr>
      <w:r>
        <w:t>-</w:t>
      </w:r>
      <w:r>
        <w:tab/>
        <w:t>or</w:t>
      </w:r>
    </w:p>
    <w:p w14:paraId="6FDB7C62" w14:textId="77777777" w:rsidR="005A046F" w:rsidRDefault="005A046F" w:rsidP="005A046F">
      <w:pPr>
        <w:pStyle w:val="B2"/>
      </w:pPr>
      <w:r>
        <w:t>-</w:t>
      </w:r>
      <w:r>
        <w:tab/>
        <w:t xml:space="preserve">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shall be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23FB8A8" w14:textId="77777777" w:rsidR="005A046F" w:rsidRDefault="005A046F" w:rsidP="005A046F">
      <w:pPr>
        <w:pStyle w:val="B2"/>
      </w:pPr>
      <w:r>
        <w:t>-</w:t>
      </w:r>
      <w:r>
        <w:tab/>
        <w:t xml:space="preserve">The value of the </w:t>
      </w:r>
      <w:proofErr w:type="spellStart"/>
      <w:r w:rsidRPr="00C93FEB">
        <w:rPr>
          <w:rStyle w:val="Courier"/>
          <w:rFonts w:cs="Courier New"/>
        </w:rPr>
        <w:t>chroma_sample_loc_type_top_field</w:t>
      </w:r>
      <w:proofErr w:type="spellEnd"/>
      <w:r>
        <w:t xml:space="preserve"> shall be set to 2.</w:t>
      </w:r>
    </w:p>
    <w:p w14:paraId="719BF08D" w14:textId="77777777" w:rsidR="005A046F" w:rsidRPr="00222BFA" w:rsidRDefault="005A046F" w:rsidP="005A046F">
      <w:r w:rsidRPr="00222BFA">
        <w:t>The timing information may be present.</w:t>
      </w:r>
    </w:p>
    <w:p w14:paraId="0668442B" w14:textId="77777777" w:rsidR="005A046F" w:rsidRPr="00222BFA" w:rsidRDefault="005A046F" w:rsidP="005A046F">
      <w:pPr>
        <w:ind w:left="568" w:hanging="284"/>
        <w:rPr>
          <w:lang w:eastAsia="x-none"/>
        </w:rPr>
      </w:pPr>
      <w:r w:rsidRPr="00222BFA">
        <w:rPr>
          <w:lang w:eastAsia="x-none"/>
        </w:rPr>
        <w:lastRenderedPageBreak/>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690BCB4F" w14:textId="77777777" w:rsidR="005A046F"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04837D8E" w14:textId="77777777" w:rsidR="005A046F" w:rsidRPr="00D74DD1" w:rsidRDefault="005A046F" w:rsidP="005A046F">
      <w:r w:rsidRPr="00D74DD1">
        <w:t>Bitstreams not required to be associated with frame packing information for all coded video sequences. It is also possible that such information, when present, may defer from one coded video sequence to another.</w:t>
      </w:r>
    </w:p>
    <w:p w14:paraId="43745A9F" w14:textId="77777777" w:rsidR="005A046F" w:rsidRPr="001B5CA0" w:rsidRDefault="005A046F" w:rsidP="005A046F">
      <w:pPr>
        <w:pStyle w:val="Heading4"/>
      </w:pPr>
      <w:r>
        <w:t>6.3.6.3</w:t>
      </w:r>
      <w:r>
        <w:tab/>
        <w:t>Receiver Requirements</w:t>
      </w:r>
    </w:p>
    <w:p w14:paraId="61C55BC7" w14:textId="1ED22C87" w:rsidR="005A046F" w:rsidRDefault="005A046F" w:rsidP="005A046F">
      <w:r w:rsidRPr="00222BFA">
        <w:t xml:space="preserve">Receivers conforming to </w:t>
      </w:r>
      <w:r>
        <w:t>this Operation Point</w:t>
      </w:r>
      <w:r w:rsidRPr="00222BFA">
        <w:t xml:space="preserve"> </w:t>
      </w:r>
      <w:r>
        <w:t>3GPP-MVHEVC-</w:t>
      </w:r>
      <w:del w:id="270" w:author="Thomas Stockhammer (25/04/14)" w:date="2025-04-14T13:14:00Z" w16du:dateUtc="2025-04-14T11:14:00Z">
        <w:r w:rsidDel="00205BCC">
          <w:delText>3D</w:delText>
        </w:r>
      </w:del>
      <w:ins w:id="271" w:author="Thomas Stockhammer (25/04/14)" w:date="2025-04-14T13:14:00Z" w16du:dateUtc="2025-04-14T11:14:00Z">
        <w:r w:rsidR="00205BCC">
          <w:t>Stereo</w:t>
        </w:r>
      </w:ins>
      <w:r>
        <w:t xml:space="preserve"> </w:t>
      </w:r>
      <w:r w:rsidRPr="00222BFA">
        <w:t xml:space="preserve">shall support </w:t>
      </w:r>
      <w:r>
        <w:t xml:space="preserve">decoding and rendering </w:t>
      </w:r>
      <w:r w:rsidRPr="00222BFA">
        <w:t xml:space="preserve">Bitstreams with the restrictions </w:t>
      </w:r>
      <w:r>
        <w:t>defined in clause 6.3.6.2</w:t>
      </w:r>
      <w:r w:rsidRPr="00222BFA">
        <w:t xml:space="preserve">. </w:t>
      </w:r>
    </w:p>
    <w:p w14:paraId="6B5ECF36"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F40365E"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4D726F6B"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2F534DA0" w14:textId="543E637C" w:rsidR="007C6475" w:rsidRPr="005A046F" w:rsidRDefault="005A046F" w:rsidP="00417AFD">
      <w:r w:rsidRPr="00222BFA">
        <w:t xml:space="preserve">There are no requirements on output timing conformance for H.265/HEVC decoding (Annex C of [6]). The Hypothetical Reference Decoder (HRD) parameters, if present, should be ignored by the Receiver. </w:t>
      </w:r>
    </w:p>
    <w:p w14:paraId="5E7468A5" w14:textId="77777777" w:rsidR="007C6475" w:rsidRPr="006B5418"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6"/>
      <w:headerReference w:type="default" r:id="rId17"/>
      <w:foot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4" w:author="Thomas Stockhammer (25/02/18)" w:date="2025-03-03T11:40:00Z" w:initials="TS">
    <w:p w14:paraId="7C9C6485" w14:textId="77777777" w:rsidR="002E0AC6" w:rsidRDefault="002E0AC6" w:rsidP="002E0AC6">
      <w:pPr>
        <w:pStyle w:val="CommentText"/>
      </w:pPr>
      <w:r>
        <w:rPr>
          <w:rStyle w:val="CommentReference"/>
        </w:rPr>
        <w:annotationRef/>
      </w:r>
      <w:r>
        <w:rPr>
          <w:lang w:val="de-DE"/>
        </w:rPr>
        <w:t>We should not permit down-sampled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9C64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2A668" w16cex:dateUtc="2025-03-0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9C6485" w16cid:durableId="2822A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23A3" w14:textId="77777777" w:rsidR="00214C33" w:rsidRDefault="00214C33">
      <w:r>
        <w:separator/>
      </w:r>
    </w:p>
  </w:endnote>
  <w:endnote w:type="continuationSeparator" w:id="0">
    <w:p w14:paraId="493913DD" w14:textId="77777777" w:rsidR="00214C33" w:rsidRDefault="00214C33">
      <w:r>
        <w:continuationSeparator/>
      </w:r>
    </w:p>
  </w:endnote>
  <w:endnote w:type="continuationNotice" w:id="1">
    <w:p w14:paraId="1C09B930" w14:textId="77777777" w:rsidR="00214C33" w:rsidRDefault="00214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89BB" w14:textId="77777777" w:rsidR="00214C33" w:rsidRDefault="00214C33">
      <w:r>
        <w:separator/>
      </w:r>
    </w:p>
  </w:footnote>
  <w:footnote w:type="continuationSeparator" w:id="0">
    <w:p w14:paraId="664868CA" w14:textId="77777777" w:rsidR="00214C33" w:rsidRDefault="00214C33">
      <w:r>
        <w:continuationSeparator/>
      </w:r>
    </w:p>
  </w:footnote>
  <w:footnote w:type="continuationNotice" w:id="1">
    <w:p w14:paraId="3EE985A0" w14:textId="77777777" w:rsidR="00214C33" w:rsidRDefault="00214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4"/>
  </w:num>
  <w:num w:numId="2" w16cid:durableId="1189485419">
    <w:abstractNumId w:val="2"/>
  </w:num>
  <w:num w:numId="3" w16cid:durableId="1571574288">
    <w:abstractNumId w:val="1"/>
  </w:num>
  <w:num w:numId="4" w16cid:durableId="532764572">
    <w:abstractNumId w:val="0"/>
  </w:num>
  <w:num w:numId="5" w16cid:durableId="1668360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Gilles Teniou">
    <w15:presenceInfo w15:providerId="AD" w15:userId="S::teniou@global.tencent.com::34172aa0-2bb4-4ccf-9c10-81f37f1c2dfc"/>
  </w15:person>
  <w15:person w15:author="Thomas Stockhammer (25/04/14)">
    <w15:presenceInfo w15:providerId="None" w15:userId="Thomas Stockhammer (25/04/14)"/>
  </w15:person>
  <w15:person w15:author="Thomas Stockhammer (25/04/08)">
    <w15:presenceInfo w15:providerId="None" w15:userId="Thomas Stockhammer (25/04/08)"/>
  </w15:person>
  <w15:person w15:author="Emmanuel Thomas">
    <w15:presenceInfo w15:providerId="AD" w15:userId="S::thomase@xiaomi.com::0534efac-6efc-4f66-a6a4-069aefeb2589"/>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575F"/>
    <w:rsid w:val="00047AB3"/>
    <w:rsid w:val="00062124"/>
    <w:rsid w:val="00066856"/>
    <w:rsid w:val="00070F86"/>
    <w:rsid w:val="00072AAF"/>
    <w:rsid w:val="00072DD2"/>
    <w:rsid w:val="00075ECD"/>
    <w:rsid w:val="000A74AF"/>
    <w:rsid w:val="000B1216"/>
    <w:rsid w:val="000B14A6"/>
    <w:rsid w:val="000B23B5"/>
    <w:rsid w:val="000C6598"/>
    <w:rsid w:val="000D21C2"/>
    <w:rsid w:val="000D759A"/>
    <w:rsid w:val="000F2C43"/>
    <w:rsid w:val="00102A2F"/>
    <w:rsid w:val="00116BDF"/>
    <w:rsid w:val="001173EE"/>
    <w:rsid w:val="00130F69"/>
    <w:rsid w:val="0013241F"/>
    <w:rsid w:val="00142F65"/>
    <w:rsid w:val="00143552"/>
    <w:rsid w:val="001479FB"/>
    <w:rsid w:val="00160F68"/>
    <w:rsid w:val="00164C52"/>
    <w:rsid w:val="00177111"/>
    <w:rsid w:val="00182401"/>
    <w:rsid w:val="00183134"/>
    <w:rsid w:val="00191E6B"/>
    <w:rsid w:val="001B44C0"/>
    <w:rsid w:val="001B5C2B"/>
    <w:rsid w:val="001B5D44"/>
    <w:rsid w:val="001B77E2"/>
    <w:rsid w:val="001D25E6"/>
    <w:rsid w:val="001D4C82"/>
    <w:rsid w:val="001E2EB5"/>
    <w:rsid w:val="001E41F3"/>
    <w:rsid w:val="001F151F"/>
    <w:rsid w:val="001F3B42"/>
    <w:rsid w:val="001F7C5C"/>
    <w:rsid w:val="00205BCC"/>
    <w:rsid w:val="00206603"/>
    <w:rsid w:val="00212096"/>
    <w:rsid w:val="00214C33"/>
    <w:rsid w:val="002153AE"/>
    <w:rsid w:val="00216490"/>
    <w:rsid w:val="002212FD"/>
    <w:rsid w:val="00223895"/>
    <w:rsid w:val="00225FF3"/>
    <w:rsid w:val="00231568"/>
    <w:rsid w:val="00232A7B"/>
    <w:rsid w:val="00232FD1"/>
    <w:rsid w:val="00241597"/>
    <w:rsid w:val="00243A22"/>
    <w:rsid w:val="0024668B"/>
    <w:rsid w:val="00246B75"/>
    <w:rsid w:val="002719DB"/>
    <w:rsid w:val="00275D12"/>
    <w:rsid w:val="0027780F"/>
    <w:rsid w:val="00283006"/>
    <w:rsid w:val="002866BD"/>
    <w:rsid w:val="00297017"/>
    <w:rsid w:val="002A4C1A"/>
    <w:rsid w:val="002A6BBA"/>
    <w:rsid w:val="002B1A87"/>
    <w:rsid w:val="002B3339"/>
    <w:rsid w:val="002B3C88"/>
    <w:rsid w:val="002B7904"/>
    <w:rsid w:val="002C419C"/>
    <w:rsid w:val="002C44EA"/>
    <w:rsid w:val="002C666A"/>
    <w:rsid w:val="002C7E97"/>
    <w:rsid w:val="002D7B92"/>
    <w:rsid w:val="002E0AC6"/>
    <w:rsid w:val="002E48BE"/>
    <w:rsid w:val="002E5BFE"/>
    <w:rsid w:val="002E6115"/>
    <w:rsid w:val="002F42F7"/>
    <w:rsid w:val="002F4FF2"/>
    <w:rsid w:val="002F6340"/>
    <w:rsid w:val="00305C60"/>
    <w:rsid w:val="00312388"/>
    <w:rsid w:val="00315BD4"/>
    <w:rsid w:val="00324E79"/>
    <w:rsid w:val="00330643"/>
    <w:rsid w:val="0033405A"/>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29EF"/>
    <w:rsid w:val="003F0322"/>
    <w:rsid w:val="003F4F08"/>
    <w:rsid w:val="00400E7B"/>
    <w:rsid w:val="00401225"/>
    <w:rsid w:val="0040270B"/>
    <w:rsid w:val="00411094"/>
    <w:rsid w:val="00413493"/>
    <w:rsid w:val="00414134"/>
    <w:rsid w:val="00417AFD"/>
    <w:rsid w:val="00435765"/>
    <w:rsid w:val="00435799"/>
    <w:rsid w:val="00436BAB"/>
    <w:rsid w:val="00440825"/>
    <w:rsid w:val="004409FF"/>
    <w:rsid w:val="00443403"/>
    <w:rsid w:val="0047098B"/>
    <w:rsid w:val="00481C26"/>
    <w:rsid w:val="00487D9B"/>
    <w:rsid w:val="00497F14"/>
    <w:rsid w:val="004A2A45"/>
    <w:rsid w:val="004A4BEC"/>
    <w:rsid w:val="004A79EE"/>
    <w:rsid w:val="004B45A4"/>
    <w:rsid w:val="004B49DD"/>
    <w:rsid w:val="004B6D5C"/>
    <w:rsid w:val="004C1E90"/>
    <w:rsid w:val="004D077E"/>
    <w:rsid w:val="00501DD2"/>
    <w:rsid w:val="00505129"/>
    <w:rsid w:val="0050780D"/>
    <w:rsid w:val="00511527"/>
    <w:rsid w:val="0051162E"/>
    <w:rsid w:val="0051277C"/>
    <w:rsid w:val="0052099F"/>
    <w:rsid w:val="005275CB"/>
    <w:rsid w:val="0054453D"/>
    <w:rsid w:val="00547699"/>
    <w:rsid w:val="0055229E"/>
    <w:rsid w:val="005651FD"/>
    <w:rsid w:val="00574299"/>
    <w:rsid w:val="0058793D"/>
    <w:rsid w:val="005900B8"/>
    <w:rsid w:val="00592829"/>
    <w:rsid w:val="00594B2C"/>
    <w:rsid w:val="00595AA6"/>
    <w:rsid w:val="00595B85"/>
    <w:rsid w:val="0059653F"/>
    <w:rsid w:val="00597BF4"/>
    <w:rsid w:val="005A046F"/>
    <w:rsid w:val="005A1439"/>
    <w:rsid w:val="005A6150"/>
    <w:rsid w:val="005A634D"/>
    <w:rsid w:val="005B25F0"/>
    <w:rsid w:val="005C11F0"/>
    <w:rsid w:val="005D7121"/>
    <w:rsid w:val="005E2C44"/>
    <w:rsid w:val="005E52A9"/>
    <w:rsid w:val="005F5062"/>
    <w:rsid w:val="0060287A"/>
    <w:rsid w:val="00606094"/>
    <w:rsid w:val="0061048B"/>
    <w:rsid w:val="006234C3"/>
    <w:rsid w:val="00643317"/>
    <w:rsid w:val="00661116"/>
    <w:rsid w:val="00662550"/>
    <w:rsid w:val="006635ED"/>
    <w:rsid w:val="00682F71"/>
    <w:rsid w:val="006A0A01"/>
    <w:rsid w:val="006A4806"/>
    <w:rsid w:val="006B5418"/>
    <w:rsid w:val="006B6056"/>
    <w:rsid w:val="006E21FB"/>
    <w:rsid w:val="006E292A"/>
    <w:rsid w:val="006E6CBD"/>
    <w:rsid w:val="00710497"/>
    <w:rsid w:val="00712563"/>
    <w:rsid w:val="00714B2E"/>
    <w:rsid w:val="00715548"/>
    <w:rsid w:val="00720117"/>
    <w:rsid w:val="00723FDB"/>
    <w:rsid w:val="007254DA"/>
    <w:rsid w:val="00726D18"/>
    <w:rsid w:val="00727AC1"/>
    <w:rsid w:val="0074184E"/>
    <w:rsid w:val="007439B9"/>
    <w:rsid w:val="00744511"/>
    <w:rsid w:val="00753C18"/>
    <w:rsid w:val="00762D87"/>
    <w:rsid w:val="00773024"/>
    <w:rsid w:val="00773A08"/>
    <w:rsid w:val="007760E6"/>
    <w:rsid w:val="007938F2"/>
    <w:rsid w:val="007A22FA"/>
    <w:rsid w:val="007B4183"/>
    <w:rsid w:val="007B4626"/>
    <w:rsid w:val="007B512A"/>
    <w:rsid w:val="007C0374"/>
    <w:rsid w:val="007C2097"/>
    <w:rsid w:val="007C2F14"/>
    <w:rsid w:val="007C4FFB"/>
    <w:rsid w:val="007C5581"/>
    <w:rsid w:val="007C6475"/>
    <w:rsid w:val="007C7597"/>
    <w:rsid w:val="007D4665"/>
    <w:rsid w:val="007E6510"/>
    <w:rsid w:val="007F0625"/>
    <w:rsid w:val="007F30D9"/>
    <w:rsid w:val="00814EEC"/>
    <w:rsid w:val="008275AA"/>
    <w:rsid w:val="008302F3"/>
    <w:rsid w:val="00843394"/>
    <w:rsid w:val="00847421"/>
    <w:rsid w:val="00852011"/>
    <w:rsid w:val="00856A30"/>
    <w:rsid w:val="008672D3"/>
    <w:rsid w:val="00870EE7"/>
    <w:rsid w:val="00875CCA"/>
    <w:rsid w:val="008804F4"/>
    <w:rsid w:val="00883B6F"/>
    <w:rsid w:val="008902BC"/>
    <w:rsid w:val="008A0451"/>
    <w:rsid w:val="008A0B91"/>
    <w:rsid w:val="008A255E"/>
    <w:rsid w:val="008A3B86"/>
    <w:rsid w:val="008A5E86"/>
    <w:rsid w:val="008A5F08"/>
    <w:rsid w:val="008B0C6C"/>
    <w:rsid w:val="008B72B0"/>
    <w:rsid w:val="008D357F"/>
    <w:rsid w:val="008E3F06"/>
    <w:rsid w:val="008E4502"/>
    <w:rsid w:val="008E4659"/>
    <w:rsid w:val="008E7FB6"/>
    <w:rsid w:val="008F686C"/>
    <w:rsid w:val="00911B6E"/>
    <w:rsid w:val="00915A10"/>
    <w:rsid w:val="00917C15"/>
    <w:rsid w:val="00920845"/>
    <w:rsid w:val="00920903"/>
    <w:rsid w:val="0093578B"/>
    <w:rsid w:val="00943DC1"/>
    <w:rsid w:val="00945CB4"/>
    <w:rsid w:val="009501E8"/>
    <w:rsid w:val="009629FD"/>
    <w:rsid w:val="00963D50"/>
    <w:rsid w:val="0097317B"/>
    <w:rsid w:val="00974531"/>
    <w:rsid w:val="00986D55"/>
    <w:rsid w:val="00991906"/>
    <w:rsid w:val="009B3291"/>
    <w:rsid w:val="009C61B9"/>
    <w:rsid w:val="009D4A7E"/>
    <w:rsid w:val="009E3297"/>
    <w:rsid w:val="009E617D"/>
    <w:rsid w:val="009F7C5D"/>
    <w:rsid w:val="00A041F0"/>
    <w:rsid w:val="00A055C2"/>
    <w:rsid w:val="00A07584"/>
    <w:rsid w:val="00A122CA"/>
    <w:rsid w:val="00A140DD"/>
    <w:rsid w:val="00A2600A"/>
    <w:rsid w:val="00A2613B"/>
    <w:rsid w:val="00A32441"/>
    <w:rsid w:val="00A3669C"/>
    <w:rsid w:val="00A41218"/>
    <w:rsid w:val="00A44971"/>
    <w:rsid w:val="00A46E59"/>
    <w:rsid w:val="00A47E70"/>
    <w:rsid w:val="00A522F3"/>
    <w:rsid w:val="00A57D28"/>
    <w:rsid w:val="00A63BD8"/>
    <w:rsid w:val="00A65E25"/>
    <w:rsid w:val="00A66DDD"/>
    <w:rsid w:val="00A66E05"/>
    <w:rsid w:val="00A72CC2"/>
    <w:rsid w:val="00A72DCE"/>
    <w:rsid w:val="00A752C5"/>
    <w:rsid w:val="00A83ECE"/>
    <w:rsid w:val="00A84816"/>
    <w:rsid w:val="00A9104D"/>
    <w:rsid w:val="00AA164F"/>
    <w:rsid w:val="00AC31B5"/>
    <w:rsid w:val="00AD7C25"/>
    <w:rsid w:val="00AE4D95"/>
    <w:rsid w:val="00AF0B62"/>
    <w:rsid w:val="00AF16FA"/>
    <w:rsid w:val="00AF1A8C"/>
    <w:rsid w:val="00AF6B24"/>
    <w:rsid w:val="00B005DC"/>
    <w:rsid w:val="00B03597"/>
    <w:rsid w:val="00B076C6"/>
    <w:rsid w:val="00B258BB"/>
    <w:rsid w:val="00B30119"/>
    <w:rsid w:val="00B3059E"/>
    <w:rsid w:val="00B31F19"/>
    <w:rsid w:val="00B357DE"/>
    <w:rsid w:val="00B43444"/>
    <w:rsid w:val="00B47938"/>
    <w:rsid w:val="00B53D3B"/>
    <w:rsid w:val="00B57359"/>
    <w:rsid w:val="00B66361"/>
    <w:rsid w:val="00B66D06"/>
    <w:rsid w:val="00B70D58"/>
    <w:rsid w:val="00B72AC8"/>
    <w:rsid w:val="00B91267"/>
    <w:rsid w:val="00B917AC"/>
    <w:rsid w:val="00B92687"/>
    <w:rsid w:val="00B9268B"/>
    <w:rsid w:val="00B92835"/>
    <w:rsid w:val="00BA3ACC"/>
    <w:rsid w:val="00BB5DFC"/>
    <w:rsid w:val="00BC0575"/>
    <w:rsid w:val="00BC4BFF"/>
    <w:rsid w:val="00BC7C3B"/>
    <w:rsid w:val="00BD0266"/>
    <w:rsid w:val="00BD279D"/>
    <w:rsid w:val="00BD3B6F"/>
    <w:rsid w:val="00BD6B9C"/>
    <w:rsid w:val="00BE4AE1"/>
    <w:rsid w:val="00BE4DF7"/>
    <w:rsid w:val="00BF3228"/>
    <w:rsid w:val="00BF48E4"/>
    <w:rsid w:val="00BF49FC"/>
    <w:rsid w:val="00C04A04"/>
    <w:rsid w:val="00C05626"/>
    <w:rsid w:val="00C0610D"/>
    <w:rsid w:val="00C10904"/>
    <w:rsid w:val="00C10CCB"/>
    <w:rsid w:val="00C21836"/>
    <w:rsid w:val="00C26BCA"/>
    <w:rsid w:val="00C31593"/>
    <w:rsid w:val="00C37768"/>
    <w:rsid w:val="00C37922"/>
    <w:rsid w:val="00C415C3"/>
    <w:rsid w:val="00C6749A"/>
    <w:rsid w:val="00C713E0"/>
    <w:rsid w:val="00C83E4E"/>
    <w:rsid w:val="00C84595"/>
    <w:rsid w:val="00C85AD4"/>
    <w:rsid w:val="00C944B6"/>
    <w:rsid w:val="00C95985"/>
    <w:rsid w:val="00C96EAE"/>
    <w:rsid w:val="00C9780B"/>
    <w:rsid w:val="00CA290D"/>
    <w:rsid w:val="00CA2EA4"/>
    <w:rsid w:val="00CA7D10"/>
    <w:rsid w:val="00CB1493"/>
    <w:rsid w:val="00CC30BB"/>
    <w:rsid w:val="00CC3F68"/>
    <w:rsid w:val="00CC5026"/>
    <w:rsid w:val="00CD2478"/>
    <w:rsid w:val="00CD46E8"/>
    <w:rsid w:val="00CD541D"/>
    <w:rsid w:val="00CD636E"/>
    <w:rsid w:val="00CE22D1"/>
    <w:rsid w:val="00CE4346"/>
    <w:rsid w:val="00CF0EE8"/>
    <w:rsid w:val="00CF193B"/>
    <w:rsid w:val="00CF39F5"/>
    <w:rsid w:val="00D11584"/>
    <w:rsid w:val="00D11C61"/>
    <w:rsid w:val="00D12FF1"/>
    <w:rsid w:val="00D13FA7"/>
    <w:rsid w:val="00D22A3E"/>
    <w:rsid w:val="00D40162"/>
    <w:rsid w:val="00D51C49"/>
    <w:rsid w:val="00D53BE5"/>
    <w:rsid w:val="00D641A9"/>
    <w:rsid w:val="00D642A9"/>
    <w:rsid w:val="00D71F56"/>
    <w:rsid w:val="00D87683"/>
    <w:rsid w:val="00D908E8"/>
    <w:rsid w:val="00DA42B2"/>
    <w:rsid w:val="00DB72BB"/>
    <w:rsid w:val="00DC2EEA"/>
    <w:rsid w:val="00DD7E80"/>
    <w:rsid w:val="00DE6688"/>
    <w:rsid w:val="00DF40D5"/>
    <w:rsid w:val="00E015DE"/>
    <w:rsid w:val="00E159F8"/>
    <w:rsid w:val="00E23A56"/>
    <w:rsid w:val="00E24619"/>
    <w:rsid w:val="00E37860"/>
    <w:rsid w:val="00E37A12"/>
    <w:rsid w:val="00E4306D"/>
    <w:rsid w:val="00E47E1F"/>
    <w:rsid w:val="00E57216"/>
    <w:rsid w:val="00E626DF"/>
    <w:rsid w:val="00E65E8A"/>
    <w:rsid w:val="00E85566"/>
    <w:rsid w:val="00E90A16"/>
    <w:rsid w:val="00E924C6"/>
    <w:rsid w:val="00E9497F"/>
    <w:rsid w:val="00EA15FE"/>
    <w:rsid w:val="00EA461F"/>
    <w:rsid w:val="00EA76BB"/>
    <w:rsid w:val="00EA784B"/>
    <w:rsid w:val="00EB36D2"/>
    <w:rsid w:val="00EB3FE7"/>
    <w:rsid w:val="00EC11EB"/>
    <w:rsid w:val="00EC1F00"/>
    <w:rsid w:val="00EC5431"/>
    <w:rsid w:val="00ED3D47"/>
    <w:rsid w:val="00ED6418"/>
    <w:rsid w:val="00EE6A83"/>
    <w:rsid w:val="00EE7D7C"/>
    <w:rsid w:val="00EE7FCF"/>
    <w:rsid w:val="00EF44FB"/>
    <w:rsid w:val="00EF6497"/>
    <w:rsid w:val="00F01827"/>
    <w:rsid w:val="00F022B3"/>
    <w:rsid w:val="00F02E5B"/>
    <w:rsid w:val="00F1278B"/>
    <w:rsid w:val="00F21CC1"/>
    <w:rsid w:val="00F25D98"/>
    <w:rsid w:val="00F26950"/>
    <w:rsid w:val="00F300FB"/>
    <w:rsid w:val="00F30E10"/>
    <w:rsid w:val="00F34816"/>
    <w:rsid w:val="00F432E2"/>
    <w:rsid w:val="00F46AF6"/>
    <w:rsid w:val="00F66944"/>
    <w:rsid w:val="00F71A8C"/>
    <w:rsid w:val="00F7680F"/>
    <w:rsid w:val="00F831EE"/>
    <w:rsid w:val="00F86788"/>
    <w:rsid w:val="00F90379"/>
    <w:rsid w:val="00F908D1"/>
    <w:rsid w:val="00F96DF4"/>
    <w:rsid w:val="00FA693E"/>
    <w:rsid w:val="00FB04CE"/>
    <w:rsid w:val="00FB6386"/>
    <w:rsid w:val="00FB641F"/>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C0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994855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114349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WG4_CODEC/3GPP_SA4_AHOC_MTGs/SA4_VIDEO/Docs/S4aV250021.zip"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3GPP_SA4_AHOC_MTGs/SA4_VIDEO/Docs/S4aV250021.zi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20878-6D81-4A71-80A5-C6947C6769A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B6725CF7-E3DC-4CAD-9A78-EB88DA34F0AE}">
  <ds:schemaRefs>
    <ds:schemaRef ds:uri="http://schemas.microsoft.com/sharepoint/v3/contenttype/forms"/>
  </ds:schemaRefs>
</ds:datastoreItem>
</file>

<file path=customXml/itemProps3.xml><?xml version="1.0" encoding="utf-8"?>
<ds:datastoreItem xmlns:ds="http://schemas.openxmlformats.org/officeDocument/2006/customXml" ds:itemID="{E77A5310-3C31-4F60-BD73-056362DC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15</Pages>
  <Words>5598</Words>
  <Characters>31246</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28</cp:revision>
  <cp:lastPrinted>1899-12-31T23:59:00Z</cp:lastPrinted>
  <dcterms:created xsi:type="dcterms:W3CDTF">2025-04-14T11:07:00Z</dcterms:created>
  <dcterms:modified xsi:type="dcterms:W3CDTF">2025-04-14T12:39:00Z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