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D3CC" w14:textId="3FCA2FA0" w:rsidR="00617872" w:rsidRPr="008A7292" w:rsidRDefault="00617872" w:rsidP="00617872">
      <w:pPr>
        <w:pStyle w:val="CRCoverPage"/>
        <w:tabs>
          <w:tab w:val="right" w:pos="9639"/>
        </w:tabs>
        <w:spacing w:after="0"/>
        <w:rPr>
          <w:b/>
          <w:bCs/>
          <w:noProof/>
          <w:sz w:val="24"/>
          <w:lang w:val="de-DE"/>
        </w:rPr>
      </w:pPr>
      <w:r w:rsidRPr="008A7292">
        <w:rPr>
          <w:b/>
          <w:noProof/>
          <w:sz w:val="24"/>
          <w:lang w:val="de-DE"/>
        </w:rPr>
        <w:t xml:space="preserve">3GPP TSG-SA </w:t>
      </w:r>
      <w:r w:rsidR="00800703" w:rsidRPr="008A7292">
        <w:rPr>
          <w:b/>
          <w:bCs/>
          <w:noProof/>
          <w:sz w:val="24"/>
          <w:lang w:val="de-DE"/>
        </w:rPr>
        <w:t>SA4</w:t>
      </w:r>
      <w:r w:rsidR="00E5471F" w:rsidRPr="008A7292">
        <w:rPr>
          <w:b/>
          <w:bCs/>
          <w:noProof/>
          <w:sz w:val="24"/>
          <w:lang w:val="de-DE"/>
        </w:rPr>
        <w:t>#131</w:t>
      </w:r>
      <w:r w:rsidR="00F5093F" w:rsidRPr="008A7292">
        <w:rPr>
          <w:b/>
          <w:bCs/>
          <w:noProof/>
          <w:sz w:val="24"/>
          <w:lang w:val="de-DE"/>
        </w:rPr>
        <w:t>-bis-e</w:t>
      </w:r>
      <w:r w:rsidRPr="008A7292">
        <w:rPr>
          <w:b/>
          <w:i/>
          <w:noProof/>
          <w:sz w:val="28"/>
          <w:lang w:val="de-DE"/>
        </w:rPr>
        <w:tab/>
      </w:r>
      <w:r w:rsidR="00B6610B" w:rsidRPr="00CA7C65">
        <w:rPr>
          <w:b/>
          <w:noProof/>
          <w:sz w:val="24"/>
          <w:lang w:val="de-DE"/>
        </w:rPr>
        <w:t>S4</w:t>
      </w:r>
      <w:r w:rsidR="00267CD6" w:rsidRPr="00CA7C65">
        <w:rPr>
          <w:b/>
          <w:noProof/>
          <w:sz w:val="24"/>
          <w:lang w:val="de-DE"/>
        </w:rPr>
        <w:t>-</w:t>
      </w:r>
      <w:r w:rsidR="00B6610B" w:rsidRPr="00CA7C65">
        <w:rPr>
          <w:b/>
          <w:noProof/>
          <w:sz w:val="24"/>
          <w:lang w:val="de-DE"/>
        </w:rPr>
        <w:t>25</w:t>
      </w:r>
      <w:r w:rsidR="00CA7C65" w:rsidRPr="00CA7C65">
        <w:rPr>
          <w:b/>
          <w:noProof/>
          <w:sz w:val="24"/>
          <w:lang w:val="de-DE"/>
        </w:rPr>
        <w:t>0448</w:t>
      </w:r>
    </w:p>
    <w:p w14:paraId="60CB0DB4" w14:textId="30080ADE" w:rsidR="00617872" w:rsidRPr="008A7292" w:rsidRDefault="008A7292" w:rsidP="00617872">
      <w:pPr>
        <w:pStyle w:val="CRCoverPage"/>
        <w:outlineLvl w:val="0"/>
        <w:rPr>
          <w:b/>
          <w:noProof/>
          <w:sz w:val="24"/>
          <w:lang w:val="de-DE"/>
        </w:rPr>
      </w:pPr>
      <w:r w:rsidRPr="008A7292">
        <w:rPr>
          <w:b/>
          <w:noProof/>
          <w:sz w:val="24"/>
          <w:lang w:val="de-DE"/>
        </w:rPr>
        <w:t>Online</w:t>
      </w:r>
      <w:r w:rsidR="00617872" w:rsidRPr="008A7292">
        <w:rPr>
          <w:b/>
          <w:noProof/>
          <w:sz w:val="24"/>
          <w:lang w:val="de-DE"/>
        </w:rPr>
        <w:t xml:space="preserve">, </w:t>
      </w:r>
      <w:r w:rsidR="00E5471F" w:rsidRPr="008A7292">
        <w:rPr>
          <w:b/>
          <w:noProof/>
          <w:sz w:val="24"/>
          <w:lang w:val="de-DE"/>
        </w:rPr>
        <w:t>1</w:t>
      </w:r>
      <w:r w:rsidRPr="008A7292">
        <w:rPr>
          <w:b/>
          <w:noProof/>
          <w:sz w:val="24"/>
          <w:lang w:val="de-DE"/>
        </w:rPr>
        <w:t>1</w:t>
      </w:r>
      <w:r w:rsidR="00E5471F" w:rsidRPr="008A7292">
        <w:rPr>
          <w:b/>
          <w:noProof/>
          <w:sz w:val="24"/>
          <w:lang w:val="de-DE"/>
        </w:rPr>
        <w:t xml:space="preserve"> </w:t>
      </w:r>
      <w:r w:rsidR="00EF4E70" w:rsidRPr="008A7292">
        <w:rPr>
          <w:b/>
          <w:noProof/>
          <w:sz w:val="24"/>
          <w:lang w:val="de-DE"/>
        </w:rPr>
        <w:t>–</w:t>
      </w:r>
      <w:r w:rsidR="00617872" w:rsidRPr="008A7292">
        <w:rPr>
          <w:b/>
          <w:noProof/>
          <w:sz w:val="24"/>
          <w:lang w:val="de-DE"/>
        </w:rPr>
        <w:t xml:space="preserve"> </w:t>
      </w:r>
      <w:r w:rsidRPr="008A7292">
        <w:rPr>
          <w:b/>
          <w:noProof/>
          <w:sz w:val="24"/>
          <w:lang w:val="de-DE"/>
        </w:rPr>
        <w:t>17</w:t>
      </w:r>
      <w:r w:rsidR="00E5471F" w:rsidRPr="008A7292">
        <w:rPr>
          <w:b/>
          <w:noProof/>
          <w:sz w:val="24"/>
          <w:lang w:val="de-DE"/>
        </w:rPr>
        <w:t xml:space="preserve"> </w:t>
      </w:r>
      <w:r>
        <w:rPr>
          <w:b/>
          <w:noProof/>
          <w:sz w:val="24"/>
          <w:lang w:val="de-DE"/>
        </w:rPr>
        <w:t>April</w:t>
      </w:r>
      <w:r w:rsidR="00E5471F" w:rsidRPr="008A7292">
        <w:rPr>
          <w:b/>
          <w:noProof/>
          <w:sz w:val="24"/>
          <w:lang w:val="de-DE"/>
        </w:rPr>
        <w:t xml:space="preserve"> </w:t>
      </w:r>
      <w:r w:rsidR="00617872" w:rsidRPr="008A7292">
        <w:rPr>
          <w:b/>
          <w:noProof/>
          <w:sz w:val="24"/>
          <w:lang w:val="de-DE"/>
        </w:rPr>
        <w:t>202</w:t>
      </w:r>
      <w:r w:rsidR="00DA1907" w:rsidRPr="008A7292">
        <w:rPr>
          <w:b/>
          <w:noProof/>
          <w:sz w:val="24"/>
          <w:lang w:val="de-DE"/>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1F6835" w:rsidR="001E41F3" w:rsidRPr="00410371" w:rsidRDefault="009426EA" w:rsidP="00E13F3D">
            <w:pPr>
              <w:pStyle w:val="CRCoverPage"/>
              <w:spacing w:after="0"/>
              <w:jc w:val="right"/>
              <w:rPr>
                <w:b/>
                <w:noProof/>
                <w:sz w:val="28"/>
              </w:rPr>
            </w:pPr>
            <w:fldSimple w:instr="DOCPROPERTY  Spec#  \* MERGEFORMAT">
              <w:r>
                <w:rPr>
                  <w:b/>
                  <w:noProof/>
                  <w:sz w:val="28"/>
                </w:rPr>
                <w:t>26.956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D968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50B7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CCA157" w:rsidR="001E41F3" w:rsidRPr="00410371" w:rsidRDefault="00CB7A6E">
            <w:pPr>
              <w:pStyle w:val="CRCoverPage"/>
              <w:spacing w:after="0"/>
              <w:jc w:val="center"/>
              <w:rPr>
                <w:noProof/>
                <w:sz w:val="28"/>
              </w:rPr>
            </w:pPr>
            <w:r>
              <w:rPr>
                <w:b/>
                <w:noProof/>
                <w:sz w:val="28"/>
              </w:rPr>
              <w:t>0.</w:t>
            </w:r>
            <w:r w:rsidR="00B208F1">
              <w:rPr>
                <w:b/>
                <w:noProof/>
                <w:sz w:val="28"/>
              </w:rPr>
              <w:t>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0" w:type="auto"/>
        <w:tblInd w:w="42" w:type="dxa"/>
        <w:tblCellMar>
          <w:left w:w="42" w:type="dxa"/>
          <w:right w:w="42" w:type="dxa"/>
        </w:tblCellMar>
        <w:tblLook w:val="0000" w:firstRow="0" w:lastRow="0" w:firstColumn="0" w:lastColumn="0" w:noHBand="0" w:noVBand="0"/>
      </w:tblPr>
      <w:tblGrid>
        <w:gridCol w:w="1472"/>
        <w:gridCol w:w="1165"/>
        <w:gridCol w:w="908"/>
        <w:gridCol w:w="924"/>
        <w:gridCol w:w="958"/>
        <w:gridCol w:w="727"/>
        <w:gridCol w:w="390"/>
        <w:gridCol w:w="327"/>
        <w:gridCol w:w="2726"/>
      </w:tblGrid>
      <w:tr w:rsidR="001E41F3" w14:paraId="31618834" w14:textId="77777777" w:rsidTr="003C3D76">
        <w:tc>
          <w:tcPr>
            <w:tcW w:w="0" w:type="auto"/>
            <w:gridSpan w:val="9"/>
          </w:tcPr>
          <w:p w14:paraId="55477508" w14:textId="77777777" w:rsidR="001E41F3" w:rsidRDefault="001E41F3">
            <w:pPr>
              <w:pStyle w:val="CRCoverPage"/>
              <w:spacing w:after="0"/>
              <w:rPr>
                <w:noProof/>
                <w:sz w:val="8"/>
                <w:szCs w:val="8"/>
              </w:rPr>
            </w:pPr>
          </w:p>
        </w:tc>
      </w:tr>
      <w:tr w:rsidR="008D0689" w14:paraId="58300953" w14:textId="77777777" w:rsidTr="003C3D76">
        <w:tc>
          <w:tcPr>
            <w:tcW w:w="0" w:type="auto"/>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0" w:type="auto"/>
            <w:gridSpan w:val="8"/>
            <w:tcBorders>
              <w:top w:val="single" w:sz="4" w:space="0" w:color="auto"/>
              <w:right w:val="single" w:sz="4" w:space="0" w:color="auto"/>
            </w:tcBorders>
            <w:shd w:val="pct30" w:color="FFFF00" w:fill="auto"/>
          </w:tcPr>
          <w:p w14:paraId="3D393EEE" w14:textId="348BAF45" w:rsidR="001E41F3" w:rsidRPr="008D0689" w:rsidRDefault="00C462D1">
            <w:pPr>
              <w:pStyle w:val="CRCoverPage"/>
              <w:spacing w:after="0"/>
              <w:ind w:left="100"/>
              <w:rPr>
                <w:noProof/>
              </w:rPr>
            </w:pPr>
            <w:r w:rsidRPr="008D0689">
              <w:rPr>
                <w:noProof/>
              </w:rPr>
              <w:t xml:space="preserve">pCR on </w:t>
            </w:r>
            <w:r w:rsidR="008D0689" w:rsidRPr="008D0689">
              <w:rPr>
                <w:noProof/>
              </w:rPr>
              <w:t xml:space="preserve">update of information </w:t>
            </w:r>
            <w:r w:rsidR="00CE7D74">
              <w:rPr>
                <w:noProof/>
              </w:rPr>
              <w:t>for</w:t>
            </w:r>
            <w:r w:rsidR="008D0689" w:rsidRPr="008D0689">
              <w:rPr>
                <w:noProof/>
              </w:rPr>
              <w:t xml:space="preserve"> dense dynamic point cloud representation format</w:t>
            </w:r>
          </w:p>
        </w:tc>
      </w:tr>
      <w:tr w:rsidR="008D0689" w14:paraId="05C08479" w14:textId="77777777" w:rsidTr="003C3D76">
        <w:tc>
          <w:tcPr>
            <w:tcW w:w="0" w:type="auto"/>
            <w:tcBorders>
              <w:left w:val="single" w:sz="4" w:space="0" w:color="auto"/>
            </w:tcBorders>
          </w:tcPr>
          <w:p w14:paraId="45E29F53"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22071BC1" w14:textId="77777777" w:rsidR="001E41F3" w:rsidRDefault="001E41F3">
            <w:pPr>
              <w:pStyle w:val="CRCoverPage"/>
              <w:spacing w:after="0"/>
              <w:rPr>
                <w:noProof/>
                <w:sz w:val="8"/>
                <w:szCs w:val="8"/>
              </w:rPr>
            </w:pPr>
          </w:p>
        </w:tc>
      </w:tr>
      <w:tr w:rsidR="008D0689" w:rsidRPr="009E48E4" w14:paraId="46D5D7C2" w14:textId="77777777" w:rsidTr="003C3D76">
        <w:tc>
          <w:tcPr>
            <w:tcW w:w="0" w:type="auto"/>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0" w:type="auto"/>
            <w:gridSpan w:val="8"/>
            <w:tcBorders>
              <w:right w:val="single" w:sz="4" w:space="0" w:color="auto"/>
            </w:tcBorders>
            <w:shd w:val="pct30" w:color="FFFF00" w:fill="auto"/>
          </w:tcPr>
          <w:p w14:paraId="298AA482" w14:textId="425EB09F" w:rsidR="001E41F3" w:rsidRPr="009E48E4" w:rsidRDefault="00A02ACA">
            <w:pPr>
              <w:pStyle w:val="CRCoverPage"/>
              <w:spacing w:after="0"/>
              <w:ind w:left="100"/>
              <w:rPr>
                <w:noProof/>
                <w:lang w:val="de-DE"/>
              </w:rPr>
            </w:pPr>
            <w:r w:rsidRPr="009E48E4">
              <w:rPr>
                <w:noProof/>
                <w:lang w:val="de-DE"/>
              </w:rPr>
              <w:t>InterDigital, Sony, Samsung, Nokia, Philips, Deutsche Telekom, Fraunhofer HHI, KDDI, Sony Group Corporation, Huawei</w:t>
            </w:r>
          </w:p>
        </w:tc>
      </w:tr>
      <w:tr w:rsidR="008D0689" w14:paraId="4196B218" w14:textId="77777777" w:rsidTr="003C3D76">
        <w:tc>
          <w:tcPr>
            <w:tcW w:w="0" w:type="auto"/>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0" w:type="auto"/>
            <w:gridSpan w:val="8"/>
            <w:tcBorders>
              <w:right w:val="single" w:sz="4" w:space="0" w:color="auto"/>
            </w:tcBorders>
            <w:shd w:val="pct30" w:color="FFFF00" w:fill="auto"/>
          </w:tcPr>
          <w:p w14:paraId="17FF8B7B" w14:textId="0BDD2931" w:rsidR="001E41F3" w:rsidRDefault="001E41F3" w:rsidP="00547111">
            <w:pPr>
              <w:pStyle w:val="CRCoverPage"/>
              <w:spacing w:after="0"/>
              <w:ind w:left="100"/>
              <w:rPr>
                <w:noProof/>
              </w:rPr>
            </w:pPr>
            <w:fldSimple w:instr="DOCPROPERTY  SourceIfTsg  \* MERGEFORMAT"/>
          </w:p>
        </w:tc>
      </w:tr>
      <w:tr w:rsidR="008D0689" w14:paraId="76303739" w14:textId="77777777" w:rsidTr="003C3D76">
        <w:tc>
          <w:tcPr>
            <w:tcW w:w="0" w:type="auto"/>
            <w:tcBorders>
              <w:left w:val="single" w:sz="4" w:space="0" w:color="auto"/>
            </w:tcBorders>
          </w:tcPr>
          <w:p w14:paraId="4D3B1657"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6ED4D65A" w14:textId="77777777" w:rsidR="001E41F3" w:rsidRDefault="001E41F3">
            <w:pPr>
              <w:pStyle w:val="CRCoverPage"/>
              <w:spacing w:after="0"/>
              <w:rPr>
                <w:noProof/>
                <w:sz w:val="8"/>
                <w:szCs w:val="8"/>
              </w:rPr>
            </w:pPr>
          </w:p>
        </w:tc>
      </w:tr>
      <w:tr w:rsidR="008D0689" w14:paraId="50563E52" w14:textId="77777777" w:rsidTr="003C3D76">
        <w:tc>
          <w:tcPr>
            <w:tcW w:w="0" w:type="auto"/>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0" w:type="auto"/>
            <w:gridSpan w:val="3"/>
            <w:shd w:val="pct30" w:color="FFFF00" w:fill="auto"/>
          </w:tcPr>
          <w:p w14:paraId="115414A3" w14:textId="280DD617" w:rsidR="001E41F3" w:rsidRDefault="00C462D1">
            <w:pPr>
              <w:pStyle w:val="CRCoverPage"/>
              <w:spacing w:after="0"/>
              <w:ind w:left="100"/>
              <w:rPr>
                <w:noProof/>
              </w:rPr>
            </w:pPr>
            <w:fldSimple w:instr="DOCPROPERTY  RelatedWis  \* MERGEFORMAT">
              <w:r>
                <w:rPr>
                  <w:noProof/>
                </w:rPr>
                <w:t>FS_Beyond2D</w:t>
              </w:r>
            </w:fldSimple>
          </w:p>
        </w:tc>
        <w:tc>
          <w:tcPr>
            <w:tcW w:w="0" w:type="auto"/>
            <w:tcBorders>
              <w:left w:val="nil"/>
            </w:tcBorders>
          </w:tcPr>
          <w:p w14:paraId="61A86BCF" w14:textId="77777777" w:rsidR="001E41F3" w:rsidRDefault="001E41F3">
            <w:pPr>
              <w:pStyle w:val="CRCoverPage"/>
              <w:spacing w:after="0"/>
              <w:ind w:right="100"/>
              <w:rPr>
                <w:noProof/>
              </w:rPr>
            </w:pPr>
          </w:p>
        </w:tc>
        <w:tc>
          <w:tcPr>
            <w:tcW w:w="0" w:type="auto"/>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0" w:type="auto"/>
            <w:tcBorders>
              <w:right w:val="single" w:sz="4" w:space="0" w:color="auto"/>
            </w:tcBorders>
            <w:shd w:val="pct30" w:color="FFFF00" w:fill="auto"/>
          </w:tcPr>
          <w:p w14:paraId="56929475" w14:textId="14D68749" w:rsidR="001E41F3" w:rsidRDefault="004B39A6">
            <w:pPr>
              <w:pStyle w:val="CRCoverPage"/>
              <w:spacing w:after="0"/>
              <w:ind w:left="100"/>
              <w:rPr>
                <w:noProof/>
              </w:rPr>
            </w:pPr>
            <w:r>
              <w:t>202</w:t>
            </w:r>
            <w:r w:rsidR="005402D5">
              <w:t>5-0</w:t>
            </w:r>
            <w:r w:rsidR="00EE6FE3">
              <w:t>6</w:t>
            </w:r>
            <w:r w:rsidR="005402D5">
              <w:t>-</w:t>
            </w:r>
            <w:r w:rsidR="00EE23A0">
              <w:t>04</w:t>
            </w:r>
          </w:p>
        </w:tc>
      </w:tr>
      <w:tr w:rsidR="008D0689" w14:paraId="690C7843" w14:textId="77777777" w:rsidTr="003C3D76">
        <w:tc>
          <w:tcPr>
            <w:tcW w:w="0" w:type="auto"/>
            <w:tcBorders>
              <w:left w:val="single" w:sz="4" w:space="0" w:color="auto"/>
            </w:tcBorders>
          </w:tcPr>
          <w:p w14:paraId="17A1A642" w14:textId="77777777" w:rsidR="001E41F3" w:rsidRDefault="001E41F3">
            <w:pPr>
              <w:pStyle w:val="CRCoverPage"/>
              <w:spacing w:after="0"/>
              <w:rPr>
                <w:b/>
                <w:i/>
                <w:noProof/>
                <w:sz w:val="8"/>
                <w:szCs w:val="8"/>
              </w:rPr>
            </w:pPr>
          </w:p>
        </w:tc>
        <w:tc>
          <w:tcPr>
            <w:tcW w:w="0" w:type="auto"/>
            <w:gridSpan w:val="3"/>
          </w:tcPr>
          <w:p w14:paraId="2F73FCFB" w14:textId="77777777" w:rsidR="001E41F3" w:rsidRDefault="001E41F3">
            <w:pPr>
              <w:pStyle w:val="CRCoverPage"/>
              <w:spacing w:after="0"/>
              <w:rPr>
                <w:noProof/>
                <w:sz w:val="8"/>
                <w:szCs w:val="8"/>
              </w:rPr>
            </w:pPr>
          </w:p>
        </w:tc>
        <w:tc>
          <w:tcPr>
            <w:tcW w:w="0" w:type="auto"/>
          </w:tcPr>
          <w:p w14:paraId="0FBCFC35" w14:textId="77777777" w:rsidR="001E41F3" w:rsidRDefault="001E41F3">
            <w:pPr>
              <w:pStyle w:val="CRCoverPage"/>
              <w:spacing w:after="0"/>
              <w:rPr>
                <w:noProof/>
                <w:sz w:val="8"/>
                <w:szCs w:val="8"/>
              </w:rPr>
            </w:pPr>
          </w:p>
        </w:tc>
        <w:tc>
          <w:tcPr>
            <w:tcW w:w="0" w:type="auto"/>
            <w:gridSpan w:val="3"/>
          </w:tcPr>
          <w:p w14:paraId="60243A9E" w14:textId="77777777" w:rsidR="001E41F3" w:rsidRDefault="001E41F3">
            <w:pPr>
              <w:pStyle w:val="CRCoverPage"/>
              <w:spacing w:after="0"/>
              <w:rPr>
                <w:noProof/>
                <w:sz w:val="8"/>
                <w:szCs w:val="8"/>
              </w:rPr>
            </w:pPr>
          </w:p>
        </w:tc>
        <w:tc>
          <w:tcPr>
            <w:tcW w:w="0" w:type="auto"/>
            <w:tcBorders>
              <w:right w:val="single" w:sz="4" w:space="0" w:color="auto"/>
            </w:tcBorders>
          </w:tcPr>
          <w:p w14:paraId="68E9B688" w14:textId="77777777" w:rsidR="001E41F3" w:rsidRDefault="001E41F3">
            <w:pPr>
              <w:pStyle w:val="CRCoverPage"/>
              <w:spacing w:after="0"/>
              <w:rPr>
                <w:noProof/>
                <w:sz w:val="8"/>
                <w:szCs w:val="8"/>
              </w:rPr>
            </w:pPr>
          </w:p>
        </w:tc>
      </w:tr>
      <w:tr w:rsidR="008D0689" w14:paraId="13D4AF59" w14:textId="77777777" w:rsidTr="003C3D76">
        <w:trPr>
          <w:cantSplit/>
        </w:trPr>
        <w:tc>
          <w:tcPr>
            <w:tcW w:w="0" w:type="auto"/>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0" w:type="auto"/>
            <w:shd w:val="pct30" w:color="FFFF00" w:fill="auto"/>
          </w:tcPr>
          <w:p w14:paraId="154A6113" w14:textId="6A5A8CC1" w:rsidR="001E41F3" w:rsidRDefault="00C462D1" w:rsidP="00D24991">
            <w:pPr>
              <w:pStyle w:val="CRCoverPage"/>
              <w:spacing w:after="0"/>
              <w:ind w:left="100" w:right="-609"/>
              <w:rPr>
                <w:b/>
                <w:noProof/>
              </w:rPr>
            </w:pPr>
            <w:r>
              <w:t>B</w:t>
            </w:r>
          </w:p>
        </w:tc>
        <w:tc>
          <w:tcPr>
            <w:tcW w:w="0" w:type="auto"/>
            <w:gridSpan w:val="3"/>
            <w:tcBorders>
              <w:left w:val="nil"/>
            </w:tcBorders>
          </w:tcPr>
          <w:p w14:paraId="617AE5C6" w14:textId="77777777" w:rsidR="001E41F3" w:rsidRDefault="001E41F3">
            <w:pPr>
              <w:pStyle w:val="CRCoverPage"/>
              <w:spacing w:after="0"/>
              <w:rPr>
                <w:noProof/>
              </w:rPr>
            </w:pPr>
          </w:p>
        </w:tc>
        <w:tc>
          <w:tcPr>
            <w:tcW w:w="0" w:type="auto"/>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0" w:type="auto"/>
            <w:tcBorders>
              <w:right w:val="single" w:sz="4" w:space="0" w:color="auto"/>
            </w:tcBorders>
            <w:shd w:val="pct30" w:color="FFFF00" w:fill="auto"/>
          </w:tcPr>
          <w:p w14:paraId="6C870B98" w14:textId="6FD30747" w:rsidR="001E41F3" w:rsidRDefault="00C462D1">
            <w:pPr>
              <w:pStyle w:val="CRCoverPage"/>
              <w:spacing w:after="0"/>
              <w:ind w:left="100"/>
              <w:rPr>
                <w:noProof/>
              </w:rPr>
            </w:pPr>
            <w:r>
              <w:t>Rel-19</w:t>
            </w:r>
          </w:p>
        </w:tc>
      </w:tr>
      <w:tr w:rsidR="008D0689" w14:paraId="30122F0C" w14:textId="77777777" w:rsidTr="003C3D76">
        <w:tc>
          <w:tcPr>
            <w:tcW w:w="0" w:type="auto"/>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0" w:type="auto"/>
            <w:gridSpan w:val="6"/>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0" w:type="auto"/>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8D0689" w14:paraId="7FBEB8E7" w14:textId="77777777" w:rsidTr="003C3D76">
        <w:tc>
          <w:tcPr>
            <w:tcW w:w="0" w:type="auto"/>
          </w:tcPr>
          <w:p w14:paraId="44A3A604" w14:textId="77777777" w:rsidR="001E41F3" w:rsidRDefault="001E41F3">
            <w:pPr>
              <w:pStyle w:val="CRCoverPage"/>
              <w:spacing w:after="0"/>
              <w:rPr>
                <w:b/>
                <w:i/>
                <w:noProof/>
                <w:sz w:val="8"/>
                <w:szCs w:val="8"/>
              </w:rPr>
            </w:pPr>
          </w:p>
        </w:tc>
        <w:tc>
          <w:tcPr>
            <w:tcW w:w="0" w:type="auto"/>
            <w:gridSpan w:val="8"/>
          </w:tcPr>
          <w:p w14:paraId="5524CC4E" w14:textId="77777777" w:rsidR="001E41F3" w:rsidRDefault="001E41F3">
            <w:pPr>
              <w:pStyle w:val="CRCoverPage"/>
              <w:spacing w:after="0"/>
              <w:rPr>
                <w:noProof/>
                <w:sz w:val="8"/>
                <w:szCs w:val="8"/>
              </w:rPr>
            </w:pPr>
          </w:p>
        </w:tc>
      </w:tr>
      <w:tr w:rsidR="00CA3215" w14:paraId="1256F52C" w14:textId="77777777" w:rsidTr="003C3D76">
        <w:tc>
          <w:tcPr>
            <w:tcW w:w="0" w:type="auto"/>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0" w:type="auto"/>
            <w:gridSpan w:val="7"/>
            <w:tcBorders>
              <w:top w:val="single" w:sz="4" w:space="0" w:color="auto"/>
              <w:right w:val="single" w:sz="4" w:space="0" w:color="auto"/>
            </w:tcBorders>
            <w:shd w:val="pct30" w:color="FFFF00" w:fill="auto"/>
          </w:tcPr>
          <w:p w14:paraId="708AA7DE" w14:textId="431102BC" w:rsidR="001E41F3" w:rsidRPr="002C04F0" w:rsidRDefault="00A579E9">
            <w:pPr>
              <w:pStyle w:val="CRCoverPage"/>
              <w:spacing w:after="0"/>
              <w:ind w:left="100"/>
              <w:rPr>
                <w:noProof/>
              </w:rPr>
            </w:pPr>
            <w:r w:rsidRPr="002C04F0">
              <w:rPr>
                <w:noProof/>
              </w:rPr>
              <w:t xml:space="preserve">In alignment with </w:t>
            </w:r>
            <w:r w:rsidR="00C3211B" w:rsidRPr="002C04F0">
              <w:rPr>
                <w:noProof/>
              </w:rPr>
              <w:t>information agreed for the dynamic mesh format</w:t>
            </w:r>
            <w:r w:rsidR="007E14F6" w:rsidRPr="002C04F0">
              <w:rPr>
                <w:noProof/>
              </w:rPr>
              <w:t xml:space="preserve"> this contribution </w:t>
            </w:r>
            <w:r w:rsidR="00295B0C">
              <w:rPr>
                <w:noProof/>
              </w:rPr>
              <w:t>includes</w:t>
            </w:r>
            <w:r w:rsidR="007E14F6" w:rsidRPr="002C04F0">
              <w:rPr>
                <w:noProof/>
              </w:rPr>
              <w:t xml:space="preserve"> </w:t>
            </w:r>
            <w:r w:rsidR="001A25AE">
              <w:rPr>
                <w:noProof/>
              </w:rPr>
              <w:t xml:space="preserve">public </w:t>
            </w:r>
            <w:r w:rsidR="007E14F6" w:rsidRPr="002C04F0">
              <w:rPr>
                <w:noProof/>
              </w:rPr>
              <w:t>information</w:t>
            </w:r>
            <w:r w:rsidR="00295B0C">
              <w:rPr>
                <w:noProof/>
              </w:rPr>
              <w:t xml:space="preserve"> from </w:t>
            </w:r>
            <w:r w:rsidR="001A25AE">
              <w:rPr>
                <w:noProof/>
              </w:rPr>
              <w:t>MPEG</w:t>
            </w:r>
            <w:r w:rsidR="007E14F6" w:rsidRPr="002C04F0">
              <w:rPr>
                <w:noProof/>
              </w:rPr>
              <w:t xml:space="preserve"> </w:t>
            </w:r>
            <w:r w:rsidR="00212728" w:rsidRPr="002C04F0">
              <w:rPr>
                <w:noProof/>
              </w:rPr>
              <w:t>for</w:t>
            </w:r>
            <w:r w:rsidR="00CA3215">
              <w:rPr>
                <w:noProof/>
              </w:rPr>
              <w:t xml:space="preserve"> use cases of</w:t>
            </w:r>
            <w:r w:rsidR="00212728" w:rsidRPr="002C04F0">
              <w:rPr>
                <w:noProof/>
              </w:rPr>
              <w:t xml:space="preserve"> the dense dynamic point cloud representation format</w:t>
            </w:r>
          </w:p>
        </w:tc>
      </w:tr>
      <w:tr w:rsidR="008D0689" w14:paraId="4CA74D09" w14:textId="77777777" w:rsidTr="003C3D76">
        <w:tc>
          <w:tcPr>
            <w:tcW w:w="0" w:type="auto"/>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365DEF04" w14:textId="77777777" w:rsidR="001E41F3" w:rsidRPr="002C04F0" w:rsidRDefault="001E41F3">
            <w:pPr>
              <w:pStyle w:val="CRCoverPage"/>
              <w:spacing w:after="0"/>
              <w:rPr>
                <w:noProof/>
                <w:sz w:val="8"/>
                <w:szCs w:val="8"/>
              </w:rPr>
            </w:pPr>
          </w:p>
        </w:tc>
      </w:tr>
      <w:tr w:rsidR="00CA3215" w14:paraId="21016551" w14:textId="77777777" w:rsidTr="003C3D76">
        <w:tc>
          <w:tcPr>
            <w:tcW w:w="0" w:type="auto"/>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0" w:type="auto"/>
            <w:gridSpan w:val="7"/>
            <w:tcBorders>
              <w:right w:val="single" w:sz="4" w:space="0" w:color="auto"/>
            </w:tcBorders>
            <w:shd w:val="pct30" w:color="FFFF00" w:fill="auto"/>
          </w:tcPr>
          <w:p w14:paraId="31C656EC" w14:textId="65A3ABA8" w:rsidR="001E41F3" w:rsidRPr="002C04F0" w:rsidRDefault="00902191">
            <w:pPr>
              <w:pStyle w:val="CRCoverPage"/>
              <w:spacing w:after="0"/>
              <w:ind w:left="100"/>
              <w:rPr>
                <w:noProof/>
              </w:rPr>
            </w:pPr>
            <w:r w:rsidRPr="002C04F0">
              <w:rPr>
                <w:noProof/>
              </w:rPr>
              <w:t xml:space="preserve">Updates related to </w:t>
            </w:r>
            <w:r w:rsidR="00212728" w:rsidRPr="002C04F0">
              <w:rPr>
                <w:noProof/>
              </w:rPr>
              <w:t xml:space="preserve">dynamic </w:t>
            </w:r>
            <w:r w:rsidR="00633DFC">
              <w:rPr>
                <w:noProof/>
              </w:rPr>
              <w:t>point cloud</w:t>
            </w:r>
            <w:r w:rsidR="00212728" w:rsidRPr="002C04F0">
              <w:rPr>
                <w:noProof/>
              </w:rPr>
              <w:t xml:space="preserve"> representation format</w:t>
            </w:r>
            <w:r w:rsidRPr="002C04F0">
              <w:rPr>
                <w:noProof/>
              </w:rPr>
              <w:t xml:space="preserve"> </w:t>
            </w:r>
          </w:p>
        </w:tc>
      </w:tr>
      <w:tr w:rsidR="008D0689" w14:paraId="1F886379" w14:textId="77777777" w:rsidTr="003C3D76">
        <w:tc>
          <w:tcPr>
            <w:tcW w:w="0" w:type="auto"/>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71C4A204" w14:textId="77777777" w:rsidR="001E41F3" w:rsidRPr="002C04F0" w:rsidRDefault="001E41F3">
            <w:pPr>
              <w:pStyle w:val="CRCoverPage"/>
              <w:spacing w:after="0"/>
              <w:rPr>
                <w:noProof/>
                <w:sz w:val="8"/>
                <w:szCs w:val="8"/>
              </w:rPr>
            </w:pPr>
          </w:p>
        </w:tc>
      </w:tr>
      <w:tr w:rsidR="00CA3215" w14:paraId="678D7BF9" w14:textId="77777777" w:rsidTr="003C3D76">
        <w:tc>
          <w:tcPr>
            <w:tcW w:w="0" w:type="auto"/>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0" w:type="auto"/>
            <w:gridSpan w:val="7"/>
            <w:tcBorders>
              <w:bottom w:val="single" w:sz="4" w:space="0" w:color="auto"/>
              <w:right w:val="single" w:sz="4" w:space="0" w:color="auto"/>
            </w:tcBorders>
            <w:shd w:val="pct30" w:color="FFFF00" w:fill="auto"/>
          </w:tcPr>
          <w:p w14:paraId="5C4BEB44" w14:textId="5E38D1D2" w:rsidR="001E41F3" w:rsidRPr="002C04F0" w:rsidRDefault="00031A13">
            <w:pPr>
              <w:pStyle w:val="CRCoverPage"/>
              <w:spacing w:after="0"/>
              <w:ind w:left="100"/>
              <w:rPr>
                <w:noProof/>
              </w:rPr>
            </w:pPr>
            <w:r w:rsidRPr="002C04F0">
              <w:rPr>
                <w:noProof/>
              </w:rPr>
              <w:t xml:space="preserve">Level of information </w:t>
            </w:r>
            <w:r w:rsidR="002C04F0" w:rsidRPr="002C04F0">
              <w:rPr>
                <w:noProof/>
              </w:rPr>
              <w:t xml:space="preserve">agreed for dynamic mesh and dense dynamic point cloud would </w:t>
            </w:r>
            <w:r w:rsidR="00C4031A">
              <w:rPr>
                <w:noProof/>
              </w:rPr>
              <w:t>be different</w:t>
            </w:r>
          </w:p>
        </w:tc>
      </w:tr>
      <w:tr w:rsidR="008D0689" w14:paraId="034AF533" w14:textId="77777777" w:rsidTr="003C3D76">
        <w:tc>
          <w:tcPr>
            <w:tcW w:w="0" w:type="auto"/>
            <w:gridSpan w:val="2"/>
          </w:tcPr>
          <w:p w14:paraId="39D9EB5B" w14:textId="77777777" w:rsidR="001E41F3" w:rsidRDefault="001E41F3">
            <w:pPr>
              <w:pStyle w:val="CRCoverPage"/>
              <w:spacing w:after="0"/>
              <w:rPr>
                <w:b/>
                <w:i/>
                <w:noProof/>
                <w:sz w:val="8"/>
                <w:szCs w:val="8"/>
              </w:rPr>
            </w:pPr>
          </w:p>
        </w:tc>
        <w:tc>
          <w:tcPr>
            <w:tcW w:w="0" w:type="auto"/>
            <w:gridSpan w:val="7"/>
          </w:tcPr>
          <w:p w14:paraId="7826CB1C" w14:textId="77777777" w:rsidR="001E41F3" w:rsidRDefault="001E41F3">
            <w:pPr>
              <w:pStyle w:val="CRCoverPage"/>
              <w:spacing w:after="0"/>
              <w:rPr>
                <w:noProof/>
                <w:sz w:val="8"/>
                <w:szCs w:val="8"/>
              </w:rPr>
            </w:pPr>
          </w:p>
        </w:tc>
      </w:tr>
      <w:tr w:rsidR="00CA3215" w14:paraId="6A17D7AC" w14:textId="77777777" w:rsidTr="003C3D76">
        <w:tc>
          <w:tcPr>
            <w:tcW w:w="0" w:type="auto"/>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0" w:type="auto"/>
            <w:gridSpan w:val="7"/>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8D0689" w14:paraId="56E1E6C3" w14:textId="77777777" w:rsidTr="003C3D76">
        <w:tc>
          <w:tcPr>
            <w:tcW w:w="0" w:type="auto"/>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0898542D" w14:textId="77777777" w:rsidR="001E41F3" w:rsidRDefault="001E41F3">
            <w:pPr>
              <w:pStyle w:val="CRCoverPage"/>
              <w:spacing w:after="0"/>
              <w:rPr>
                <w:noProof/>
                <w:sz w:val="8"/>
                <w:szCs w:val="8"/>
              </w:rPr>
            </w:pPr>
          </w:p>
        </w:tc>
      </w:tr>
      <w:tr w:rsidR="008D0689" w14:paraId="76F95A8B" w14:textId="77777777" w:rsidTr="003C3D76">
        <w:tc>
          <w:tcPr>
            <w:tcW w:w="0" w:type="auto"/>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0" w:type="auto"/>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0" w:type="auto"/>
            <w:gridSpan w:val="2"/>
          </w:tcPr>
          <w:p w14:paraId="304CCBCB" w14:textId="77777777" w:rsidR="001E41F3" w:rsidRDefault="001E41F3">
            <w:pPr>
              <w:pStyle w:val="CRCoverPage"/>
              <w:tabs>
                <w:tab w:val="right" w:pos="2893"/>
              </w:tabs>
              <w:spacing w:after="0"/>
              <w:rPr>
                <w:noProof/>
              </w:rPr>
            </w:pPr>
          </w:p>
        </w:tc>
        <w:tc>
          <w:tcPr>
            <w:tcW w:w="0" w:type="auto"/>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D0689" w14:paraId="34ACE2EB" w14:textId="77777777" w:rsidTr="003C3D76">
        <w:tc>
          <w:tcPr>
            <w:tcW w:w="0" w:type="auto"/>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0" w:type="auto"/>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0" w:type="auto"/>
            <w:gridSpan w:val="2"/>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0" w:type="auto"/>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8D0689" w14:paraId="446DDBAC" w14:textId="77777777" w:rsidTr="003C3D76">
        <w:tc>
          <w:tcPr>
            <w:tcW w:w="0" w:type="auto"/>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0" w:type="auto"/>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0" w:type="auto"/>
            <w:gridSpan w:val="2"/>
          </w:tcPr>
          <w:p w14:paraId="1A4306D9" w14:textId="77777777" w:rsidR="001E41F3" w:rsidRDefault="001E41F3">
            <w:pPr>
              <w:pStyle w:val="CRCoverPage"/>
              <w:spacing w:after="0"/>
              <w:rPr>
                <w:noProof/>
              </w:rPr>
            </w:pPr>
            <w:r>
              <w:rPr>
                <w:noProof/>
              </w:rPr>
              <w:t xml:space="preserve"> Test specifications</w:t>
            </w:r>
          </w:p>
        </w:tc>
        <w:tc>
          <w:tcPr>
            <w:tcW w:w="0" w:type="auto"/>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8D0689" w14:paraId="55C714D2" w14:textId="77777777" w:rsidTr="003C3D76">
        <w:tc>
          <w:tcPr>
            <w:tcW w:w="0" w:type="auto"/>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0" w:type="auto"/>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0" w:type="auto"/>
            <w:gridSpan w:val="2"/>
          </w:tcPr>
          <w:p w14:paraId="1B4FF921" w14:textId="77777777" w:rsidR="001E41F3" w:rsidRDefault="001E41F3">
            <w:pPr>
              <w:pStyle w:val="CRCoverPage"/>
              <w:spacing w:after="0"/>
              <w:rPr>
                <w:noProof/>
              </w:rPr>
            </w:pPr>
            <w:r>
              <w:rPr>
                <w:noProof/>
              </w:rPr>
              <w:t xml:space="preserve"> O&amp;M Specifications</w:t>
            </w:r>
          </w:p>
        </w:tc>
        <w:tc>
          <w:tcPr>
            <w:tcW w:w="0" w:type="auto"/>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8D0689" w14:paraId="60DF82CC" w14:textId="77777777" w:rsidTr="003C3D76">
        <w:tc>
          <w:tcPr>
            <w:tcW w:w="0" w:type="auto"/>
            <w:gridSpan w:val="2"/>
            <w:tcBorders>
              <w:left w:val="single" w:sz="4" w:space="0" w:color="auto"/>
            </w:tcBorders>
          </w:tcPr>
          <w:p w14:paraId="517696CD" w14:textId="77777777" w:rsidR="001E41F3" w:rsidRDefault="001E41F3">
            <w:pPr>
              <w:pStyle w:val="CRCoverPage"/>
              <w:spacing w:after="0"/>
              <w:rPr>
                <w:b/>
                <w:i/>
                <w:noProof/>
              </w:rPr>
            </w:pPr>
          </w:p>
        </w:tc>
        <w:tc>
          <w:tcPr>
            <w:tcW w:w="0" w:type="auto"/>
            <w:gridSpan w:val="7"/>
            <w:tcBorders>
              <w:right w:val="single" w:sz="4" w:space="0" w:color="auto"/>
            </w:tcBorders>
          </w:tcPr>
          <w:p w14:paraId="4D84207F" w14:textId="77777777" w:rsidR="001E41F3" w:rsidRDefault="001E41F3">
            <w:pPr>
              <w:pStyle w:val="CRCoverPage"/>
              <w:spacing w:after="0"/>
              <w:rPr>
                <w:noProof/>
              </w:rPr>
            </w:pPr>
          </w:p>
        </w:tc>
      </w:tr>
      <w:tr w:rsidR="00CA3215" w14:paraId="556B87B6" w14:textId="77777777" w:rsidTr="003C3D76">
        <w:tc>
          <w:tcPr>
            <w:tcW w:w="0" w:type="auto"/>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0" w:type="auto"/>
            <w:gridSpan w:val="7"/>
            <w:tcBorders>
              <w:bottom w:val="single" w:sz="4" w:space="0" w:color="auto"/>
              <w:right w:val="single" w:sz="4" w:space="0" w:color="auto"/>
            </w:tcBorders>
            <w:shd w:val="pct30" w:color="FFFF00" w:fill="auto"/>
          </w:tcPr>
          <w:p w14:paraId="10338C6A" w14:textId="08BA58FF" w:rsidR="00A803C5" w:rsidRDefault="00A31124">
            <w:pPr>
              <w:pStyle w:val="CRCoverPage"/>
              <w:spacing w:after="0"/>
              <w:ind w:left="100"/>
              <w:rPr>
                <w:noProof/>
              </w:rPr>
            </w:pPr>
            <w:r>
              <w:rPr>
                <w:noProof/>
              </w:rPr>
              <w:t>C</w:t>
            </w:r>
            <w:r w:rsidR="00A803C5">
              <w:rPr>
                <w:noProof/>
              </w:rPr>
              <w:t xml:space="preserve">hanges </w:t>
            </w:r>
            <w:r>
              <w:rPr>
                <w:noProof/>
              </w:rPr>
              <w:t xml:space="preserve">are tracked starting from </w:t>
            </w:r>
            <w:r w:rsidR="00D13EF3">
              <w:rPr>
                <w:noProof/>
              </w:rPr>
              <w:t>TR V0.</w:t>
            </w:r>
            <w:r w:rsidR="00B063A6">
              <w:rPr>
                <w:noProof/>
              </w:rPr>
              <w:t>3</w:t>
            </w:r>
            <w:r w:rsidR="00D13EF3">
              <w:rPr>
                <w:noProof/>
              </w:rPr>
              <w:t>.</w:t>
            </w:r>
            <w:r w:rsidR="00B063A6">
              <w:rPr>
                <w:noProof/>
              </w:rPr>
              <w:t>0</w:t>
            </w:r>
          </w:p>
          <w:p w14:paraId="00D3B8F7" w14:textId="6FF4D12D" w:rsidR="00AB3F53" w:rsidRDefault="00AB3F53">
            <w:pPr>
              <w:pStyle w:val="CRCoverPage"/>
              <w:spacing w:after="0"/>
              <w:ind w:left="100"/>
              <w:rPr>
                <w:noProof/>
              </w:rPr>
            </w:pPr>
          </w:p>
        </w:tc>
      </w:tr>
      <w:tr w:rsidR="00CA3215" w:rsidRPr="008863B9" w14:paraId="45BFE792" w14:textId="77777777" w:rsidTr="003C3D76">
        <w:tc>
          <w:tcPr>
            <w:tcW w:w="0" w:type="auto"/>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0" w:type="auto"/>
            <w:gridSpan w:val="7"/>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A3215" w14:paraId="6C3DBC81" w14:textId="77777777" w:rsidTr="003C3D76">
        <w:tc>
          <w:tcPr>
            <w:tcW w:w="0" w:type="auto"/>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p w14:paraId="6ACA4173" w14:textId="7C0123A2" w:rsidR="008863B9" w:rsidRDefault="008863B9" w:rsidP="00D45BD8">
            <w:pPr>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68C9CD36" w14:textId="60134246" w:rsidR="001E41F3" w:rsidRPr="00DC7C71" w:rsidRDefault="00DC7C71">
      <w:pPr>
        <w:rPr>
          <w:noProof/>
          <w:sz w:val="32"/>
          <w:szCs w:val="32"/>
        </w:rPr>
      </w:pPr>
      <w:commentRangeStart w:id="1"/>
      <w:r w:rsidRPr="00DC7C71">
        <w:rPr>
          <w:b/>
          <w:bCs/>
          <w:noProof/>
          <w:sz w:val="32"/>
          <w:szCs w:val="32"/>
          <w:highlight w:val="yellow"/>
        </w:rPr>
        <w:lastRenderedPageBreak/>
        <w:t xml:space="preserve">== CHANGE </w:t>
      </w:r>
      <w:r>
        <w:rPr>
          <w:b/>
          <w:bCs/>
          <w:noProof/>
          <w:sz w:val="32"/>
          <w:szCs w:val="32"/>
          <w:highlight w:val="yellow"/>
        </w:rPr>
        <w:t>1 (all new)</w:t>
      </w:r>
      <w:r w:rsidRPr="00DC7C71">
        <w:rPr>
          <w:b/>
          <w:bCs/>
          <w:noProof/>
          <w:sz w:val="32"/>
          <w:szCs w:val="32"/>
          <w:highlight w:val="yellow"/>
        </w:rPr>
        <w:t xml:space="preserve"> ===</w:t>
      </w:r>
      <w:commentRangeEnd w:id="1"/>
      <w:r w:rsidR="00FB1C14">
        <w:rPr>
          <w:rStyle w:val="CommentReference"/>
        </w:rPr>
        <w:commentReference w:id="1"/>
      </w:r>
    </w:p>
    <w:p w14:paraId="0082CFA5" w14:textId="7537C329" w:rsidR="00987A9B" w:rsidRDefault="00303346" w:rsidP="00560EAA">
      <w:pPr>
        <w:pStyle w:val="Heading2"/>
        <w:rPr>
          <w:rFonts w:eastAsia="SimSun"/>
          <w:lang w:val="en-US" w:eastAsia="zh-CN"/>
        </w:rPr>
      </w:pPr>
      <w:bookmarkStart w:id="2" w:name="_Toc4637"/>
      <w:bookmarkStart w:id="3" w:name="_Toc8384"/>
      <w:bookmarkStart w:id="4" w:name="_Toc30312"/>
      <w:bookmarkStart w:id="5" w:name="_Toc175338153"/>
      <w:bookmarkStart w:id="6" w:name="_Toc25180"/>
      <w:bookmarkStart w:id="7" w:name="_Toc4883"/>
      <w:bookmarkStart w:id="8" w:name="_Toc1672"/>
      <w:bookmarkStart w:id="9" w:name="_Toc10363"/>
      <w:bookmarkStart w:id="10" w:name="_Toc28557"/>
      <w:bookmarkStart w:id="11" w:name="_Toc29657"/>
      <w:bookmarkStart w:id="12" w:name="_Toc5269"/>
      <w:bookmarkStart w:id="13" w:name="_Toc172"/>
      <w:bookmarkStart w:id="14" w:name="_Toc4530"/>
      <w:bookmarkStart w:id="15" w:name="_Toc25779"/>
      <w:commentRangeStart w:id="16"/>
      <w:r>
        <w:rPr>
          <w:rFonts w:eastAsia="SimSun"/>
          <w:lang w:val="en-US" w:eastAsia="zh-CN"/>
        </w:rPr>
        <w:t>4.0</w:t>
      </w:r>
      <w:r w:rsidR="00560EAA" w:rsidRPr="00C30142">
        <w:tab/>
      </w:r>
      <w:bookmarkEnd w:id="2"/>
      <w:bookmarkEnd w:id="3"/>
      <w:bookmarkEnd w:id="4"/>
      <w:bookmarkEnd w:id="5"/>
      <w:bookmarkEnd w:id="6"/>
      <w:bookmarkEnd w:id="7"/>
      <w:bookmarkEnd w:id="8"/>
      <w:bookmarkEnd w:id="9"/>
      <w:bookmarkEnd w:id="10"/>
      <w:bookmarkEnd w:id="11"/>
      <w:bookmarkEnd w:id="12"/>
      <w:bookmarkEnd w:id="13"/>
      <w:bookmarkEnd w:id="14"/>
      <w:bookmarkEnd w:id="15"/>
      <w:r w:rsidR="00A83273">
        <w:rPr>
          <w:rFonts w:eastAsia="SimSun" w:hint="eastAsia"/>
          <w:lang w:val="en-US" w:eastAsia="zh-CN"/>
        </w:rPr>
        <w:t>Beyond 2D Video</w:t>
      </w:r>
      <w:r w:rsidR="00A83273">
        <w:t xml:space="preserve"> </w:t>
      </w:r>
      <w:r w:rsidR="00A83273">
        <w:rPr>
          <w:rFonts w:eastAsia="SimSun" w:hint="eastAsia"/>
          <w:lang w:val="en-US" w:eastAsia="zh-CN"/>
        </w:rPr>
        <w:t>Format</w:t>
      </w:r>
      <w:r w:rsidR="00A83273">
        <w:rPr>
          <w:rFonts w:eastAsia="SimSun"/>
          <w:lang w:val="en-US" w:eastAsia="zh-CN"/>
        </w:rPr>
        <w:t>s</w:t>
      </w:r>
      <w:commentRangeEnd w:id="16"/>
      <w:r w:rsidR="00FB1C14">
        <w:rPr>
          <w:rStyle w:val="CommentReference"/>
          <w:rFonts w:ascii="Times New Roman" w:hAnsi="Times New Roman"/>
        </w:rPr>
        <w:commentReference w:id="16"/>
      </w:r>
    </w:p>
    <w:p w14:paraId="6ED9A872" w14:textId="30E056A8" w:rsidR="00A83273" w:rsidRPr="00A83273" w:rsidRDefault="00A83273" w:rsidP="00A83273">
      <w:pPr>
        <w:rPr>
          <w:lang w:val="en-US" w:eastAsia="zh-CN"/>
        </w:rPr>
      </w:pPr>
      <w:r>
        <w:rPr>
          <w:lang w:val="en-US" w:eastAsia="zh-CN"/>
        </w:rPr>
        <w:t>…</w:t>
      </w:r>
    </w:p>
    <w:p w14:paraId="5F1F727B" w14:textId="77777777" w:rsidR="003120A7" w:rsidRDefault="003120A7" w:rsidP="003120A7">
      <w:pPr>
        <w:pStyle w:val="Heading3"/>
      </w:pPr>
      <w:bookmarkStart w:id="17" w:name="_Toc26874"/>
      <w:bookmarkStart w:id="18" w:name="_Toc24323"/>
      <w:bookmarkStart w:id="19" w:name="_Toc20862"/>
      <w:bookmarkStart w:id="20" w:name="_Toc175338117"/>
      <w:bookmarkStart w:id="21" w:name="_Toc26731"/>
      <w:bookmarkStart w:id="22" w:name="_Toc16723"/>
      <w:r>
        <w:t>4.3.</w:t>
      </w:r>
      <w:r>
        <w:rPr>
          <w:rFonts w:hint="eastAsia"/>
          <w:lang w:val="en-US" w:eastAsia="zh-CN"/>
        </w:rPr>
        <w:t>3</w:t>
      </w:r>
      <w:r>
        <w:rPr>
          <w:rFonts w:hint="eastAsia"/>
          <w:lang w:val="en-US" w:eastAsia="zh-CN"/>
        </w:rPr>
        <w:tab/>
      </w:r>
      <w:r>
        <w:t>Dense Dynamic Point Cloud representation format</w:t>
      </w:r>
      <w:bookmarkEnd w:id="17"/>
      <w:bookmarkEnd w:id="18"/>
      <w:bookmarkEnd w:id="19"/>
      <w:bookmarkEnd w:id="20"/>
      <w:bookmarkEnd w:id="21"/>
      <w:bookmarkEnd w:id="22"/>
    </w:p>
    <w:p w14:paraId="5477C63A" w14:textId="77777777" w:rsidR="003120A7" w:rsidRDefault="003120A7" w:rsidP="003120A7">
      <w:r>
        <w:t>There are many applications for point clouds such as representing highly accurate maps of landscapes, buildings, infrastructure, etc… but the format is also used to represent people, animals, objects and scenes composed from these. More precisely, for representing people and objects dense dynamic point clouds are in focus.</w:t>
      </w:r>
    </w:p>
    <w:p w14:paraId="11FC8E58" w14:textId="77777777" w:rsidR="003120A7" w:rsidRDefault="003120A7" w:rsidP="003120A7">
      <w:pPr>
        <w:pStyle w:val="Heading4"/>
      </w:pPr>
      <w:bookmarkStart w:id="23" w:name="_Toc23485"/>
      <w:bookmarkStart w:id="24" w:name="_Toc28573"/>
      <w:bookmarkStart w:id="25" w:name="_Toc28108"/>
      <w:bookmarkStart w:id="26" w:name="_Toc175338118"/>
      <w:bookmarkStart w:id="27" w:name="_Toc13434"/>
      <w:bookmarkStart w:id="28" w:name="_Toc15243"/>
      <w:commentRangeStart w:id="29"/>
      <w:r>
        <w:t>4.3.</w:t>
      </w:r>
      <w:r>
        <w:rPr>
          <w:rFonts w:hint="eastAsia"/>
          <w:lang w:val="en-US" w:eastAsia="zh-CN"/>
        </w:rPr>
        <w:t>3</w:t>
      </w:r>
      <w:r>
        <w:t>.1</w:t>
      </w:r>
      <w:r>
        <w:rPr>
          <w:rFonts w:hint="eastAsia"/>
          <w:lang w:val="en-US" w:eastAsia="zh-CN"/>
        </w:rPr>
        <w:tab/>
      </w:r>
      <w:r>
        <w:t>Definition</w:t>
      </w:r>
      <w:bookmarkEnd w:id="23"/>
      <w:bookmarkEnd w:id="24"/>
      <w:bookmarkEnd w:id="25"/>
      <w:bookmarkEnd w:id="26"/>
      <w:bookmarkEnd w:id="27"/>
      <w:bookmarkEnd w:id="28"/>
      <w:commentRangeEnd w:id="29"/>
      <w:r w:rsidR="00FB1C14">
        <w:rPr>
          <w:rStyle w:val="CommentReference"/>
          <w:rFonts w:ascii="Times New Roman" w:hAnsi="Times New Roman"/>
        </w:rPr>
        <w:commentReference w:id="29"/>
      </w:r>
    </w:p>
    <w:p w14:paraId="20ED6F55" w14:textId="77777777" w:rsidR="003120A7" w:rsidRDefault="003120A7" w:rsidP="003120A7">
      <w:r>
        <w:t>A point cloud frame is defined as set of (</w:t>
      </w:r>
      <w:proofErr w:type="spellStart"/>
      <w:proofErr w:type="gramStart"/>
      <w:r>
        <w:t>x,y</w:t>
      </w:r>
      <w:proofErr w:type="gramEnd"/>
      <w:r>
        <w:t>,z</w:t>
      </w:r>
      <w:proofErr w:type="spellEnd"/>
      <w:r>
        <w:t xml:space="preserve">) coordinates, where </w:t>
      </w:r>
      <w:proofErr w:type="spellStart"/>
      <w:r>
        <w:t>x,y,z</w:t>
      </w:r>
      <w:proofErr w:type="spellEnd"/>
      <w:r>
        <w:t xml:space="preserve">  have finite precision and dynamic range, ,depending on the data type that is used for representing the coordinates. Each (</w:t>
      </w:r>
      <w:proofErr w:type="spellStart"/>
      <w:proofErr w:type="gramStart"/>
      <w:r>
        <w:t>x,y</w:t>
      </w:r>
      <w:proofErr w:type="gramEnd"/>
      <w:r>
        <w:t>,z</w:t>
      </w:r>
      <w:proofErr w:type="spellEnd"/>
      <w:r>
        <w:t xml:space="preserve">) can have multiple attributes associated to it (a1 ,a2, a3 …), where the attributes may correspond to </w:t>
      </w:r>
      <w:proofErr w:type="spellStart"/>
      <w:r>
        <w:t>color</w:t>
      </w:r>
      <w:proofErr w:type="spellEnd"/>
      <w:r>
        <w:t xml:space="preserve">, reflectance, transparency, </w:t>
      </w:r>
      <w:proofErr w:type="spellStart"/>
      <w:r>
        <w:t>normals</w:t>
      </w:r>
      <w:proofErr w:type="spellEnd"/>
      <w:r>
        <w:t xml:space="preserve"> or other properties of the object/scene that would be associated with a point. Colour is typically represented as RGB and a normal is a normal to a point which can be used by the renderer for handling lighting. Typically, each point in a point cloud frame has the same number of attributes attached to it. Dynamic point clouds consist of several consecutive point cloud frames with the same coordinate system, precisions and attributes. The number of points typically changes from one frame to the other and there is no relation between a point of one frame to the other frame. A dense point cloud contains a high density of points with close </w:t>
      </w:r>
      <w:proofErr w:type="spellStart"/>
      <w:r>
        <w:t>neighbors</w:t>
      </w:r>
      <w:proofErr w:type="spellEnd"/>
      <w:r>
        <w:t xml:space="preserve"> (typically more than 500.000 points per frame for a person or object), where a renderer </w:t>
      </w:r>
      <w:proofErr w:type="gramStart"/>
      <w:r>
        <w:t>is able to</w:t>
      </w:r>
      <w:proofErr w:type="gramEnd"/>
      <w:r>
        <w:t xml:space="preserve"> produce a closed surface allowing for a highly detailed representation.</w:t>
      </w:r>
    </w:p>
    <w:p w14:paraId="4FD4CD8B" w14:textId="77777777" w:rsidR="003120A7" w:rsidRDefault="003120A7" w:rsidP="003120A7">
      <w:pPr>
        <w:rPr>
          <w:ins w:id="30" w:author="Ralf Schaefer" w:date="2025-04-06T11:52:00Z" w16du:dateUtc="2025-04-06T09:52:00Z"/>
        </w:rPr>
      </w:pPr>
      <w:r>
        <w:t xml:space="preserve">A simple and often used file format for point clouds is the Polygon File Format (PLY) that has been developed by Greg Turk at Stanford University in 1994 </w:t>
      </w:r>
      <w:r>
        <w:rPr>
          <w:highlight w:val="yellow"/>
        </w:rPr>
        <w:t>[</w:t>
      </w:r>
      <w:r>
        <w:rPr>
          <w:rFonts w:eastAsia="SimSun" w:hint="eastAsia"/>
          <w:highlight w:val="yellow"/>
          <w:lang w:val="en-US" w:eastAsia="zh-CN"/>
        </w:rPr>
        <w:t>D1</w:t>
      </w:r>
      <w:r>
        <w:rPr>
          <w:highlight w:val="yellow"/>
        </w:rPr>
        <w:t>].</w:t>
      </w:r>
      <w:r>
        <w:t xml:space="preserve"> Other formats, like the Object File Format (OBJ) can also be used to represent point clouds.</w:t>
      </w:r>
    </w:p>
    <w:p w14:paraId="482C2CC6" w14:textId="01F31D98" w:rsidR="00963859" w:rsidRDefault="00EF7836" w:rsidP="003120A7">
      <w:pPr>
        <w:rPr>
          <w:ins w:id="31" w:author="Ralf Schaefer" w:date="2025-04-06T12:12:00Z" w16du:dateUtc="2025-04-06T10:12:00Z"/>
          <w:lang w:val="en-US" w:eastAsia="zh-CN"/>
        </w:rPr>
      </w:pPr>
      <w:commentRangeStart w:id="32"/>
      <w:ins w:id="33" w:author="Ralf Schaefer" w:date="2025-04-06T11:53:00Z" w16du:dateUtc="2025-04-06T09:53:00Z">
        <w:r>
          <w:rPr>
            <w:rFonts w:hint="eastAsia"/>
            <w:lang w:val="en-US" w:eastAsia="zh-CN"/>
          </w:rPr>
          <w:t xml:space="preserve">MPEG has defined several use cases for </w:t>
        </w:r>
      </w:ins>
      <w:ins w:id="34" w:author="Ralf Schaefer" w:date="2025-04-06T12:07:00Z" w16du:dateUtc="2025-04-06T10:07:00Z">
        <w:r w:rsidR="00A1798B">
          <w:rPr>
            <w:lang w:val="en-US" w:eastAsia="zh-CN"/>
          </w:rPr>
          <w:t>point cloud</w:t>
        </w:r>
      </w:ins>
      <w:ins w:id="35" w:author="Ralf Schaefer" w:date="2025-04-06T11:53:00Z" w16du:dateUtc="2025-04-06T09:53:00Z">
        <w:r>
          <w:rPr>
            <w:rFonts w:hint="eastAsia"/>
            <w:lang w:val="en-US" w:eastAsia="zh-CN"/>
          </w:rPr>
          <w:t xml:space="preserve"> compression, including </w:t>
        </w:r>
        <w:r>
          <w:rPr>
            <w:rFonts w:hint="eastAsia"/>
            <w:i/>
            <w:iCs/>
            <w:lang w:val="en-US" w:eastAsia="zh-CN"/>
          </w:rPr>
          <w:t>Real-time 3D Immersive Telepresence</w:t>
        </w:r>
        <w:r>
          <w:rPr>
            <w:rFonts w:hint="eastAsia"/>
            <w:lang w:val="en-US" w:eastAsia="zh-CN"/>
          </w:rPr>
          <w:t xml:space="preserve">, </w:t>
        </w:r>
        <w:r>
          <w:rPr>
            <w:rFonts w:hint="eastAsia"/>
            <w:i/>
            <w:iCs/>
            <w:lang w:val="en-US" w:eastAsia="zh-CN"/>
          </w:rPr>
          <w:t>Content AR/VR viewing with Interactive Parallax</w:t>
        </w:r>
        <w:r>
          <w:rPr>
            <w:rFonts w:hint="eastAsia"/>
            <w:lang w:val="en-US" w:eastAsia="zh-CN"/>
          </w:rPr>
          <w:t xml:space="preserve"> and </w:t>
        </w:r>
        <w:r>
          <w:rPr>
            <w:rFonts w:hint="eastAsia"/>
            <w:i/>
            <w:iCs/>
            <w:lang w:val="en-US" w:eastAsia="zh-CN"/>
          </w:rPr>
          <w:t xml:space="preserve">3D Free viewpoint Sport Replays Broadcasting </w:t>
        </w:r>
        <w:r>
          <w:rPr>
            <w:rFonts w:hint="eastAsia"/>
            <w:highlight w:val="yellow"/>
            <w:lang w:val="en-US" w:eastAsia="zh-CN"/>
          </w:rPr>
          <w:t>[</w:t>
        </w:r>
      </w:ins>
      <w:ins w:id="36" w:author="Ralf Schaefer" w:date="2025-04-06T12:08:00Z" w16du:dateUtc="2025-04-06T10:08:00Z">
        <w:r w:rsidR="00C93901">
          <w:rPr>
            <w:highlight w:val="yellow"/>
            <w:lang w:val="en-US" w:eastAsia="zh-CN"/>
          </w:rPr>
          <w:t>VOL-XX</w:t>
        </w:r>
      </w:ins>
      <w:ins w:id="37" w:author="Ralf Schaefer" w:date="2025-04-06T11:53:00Z" w16du:dateUtc="2025-04-06T09:53:00Z">
        <w:r>
          <w:rPr>
            <w:rFonts w:hint="eastAsia"/>
            <w:highlight w:val="yellow"/>
            <w:lang w:val="en-US" w:eastAsia="zh-CN"/>
          </w:rPr>
          <w:t>]</w:t>
        </w:r>
        <w:r>
          <w:rPr>
            <w:rFonts w:hint="eastAsia"/>
            <w:lang w:val="en-US" w:eastAsia="zh-CN"/>
          </w:rPr>
          <w:t xml:space="preserve">. The typical characteristics of the </w:t>
        </w:r>
      </w:ins>
      <w:ins w:id="38" w:author="Ralf Schaefer" w:date="2025-04-06T12:59:00Z" w16du:dateUtc="2025-04-06T10:59:00Z">
        <w:r w:rsidR="00691936">
          <w:rPr>
            <w:lang w:val="en-US" w:eastAsia="zh-CN"/>
          </w:rPr>
          <w:t>point clouds</w:t>
        </w:r>
      </w:ins>
      <w:ins w:id="39" w:author="Ralf Schaefer" w:date="2025-04-06T11:53:00Z" w16du:dateUtc="2025-04-06T09:53:00Z">
        <w:r>
          <w:rPr>
            <w:rFonts w:hint="eastAsia"/>
            <w:lang w:val="en-US" w:eastAsia="zh-CN"/>
          </w:rPr>
          <w:t xml:space="preserve"> in these use cases are summarized in Table. 4.3.</w:t>
        </w:r>
      </w:ins>
      <w:ins w:id="40" w:author="Ralf Schaefer" w:date="2025-04-06T12:12:00Z" w16du:dateUtc="2025-04-06T10:12:00Z">
        <w:r w:rsidR="0085413A">
          <w:rPr>
            <w:lang w:val="en-US" w:eastAsia="zh-CN"/>
          </w:rPr>
          <w:t>3</w:t>
        </w:r>
      </w:ins>
      <w:ins w:id="41" w:author="Ralf Schaefer" w:date="2025-04-06T11:53:00Z" w16du:dateUtc="2025-04-06T09:53:00Z">
        <w:r>
          <w:rPr>
            <w:rFonts w:hint="eastAsia"/>
            <w:lang w:val="en-US" w:eastAsia="zh-CN"/>
          </w:rPr>
          <w:t>.1-1</w:t>
        </w:r>
      </w:ins>
    </w:p>
    <w:p w14:paraId="7D58F14E" w14:textId="4F9AECC0" w:rsidR="00780CDC" w:rsidRDefault="00780CDC" w:rsidP="00780CDC">
      <w:pPr>
        <w:pStyle w:val="Caption"/>
        <w:jc w:val="center"/>
        <w:rPr>
          <w:ins w:id="42" w:author="Ralf Schaefer" w:date="2025-04-06T12:12:00Z" w16du:dateUtc="2025-04-06T10:12:00Z"/>
          <w:rFonts w:eastAsia="SimSun"/>
          <w:lang w:eastAsia="zh-CN"/>
        </w:rPr>
      </w:pPr>
      <w:ins w:id="43" w:author="Ralf Schaefer" w:date="2025-04-06T12:12:00Z" w16du:dateUtc="2025-04-06T10:12:00Z">
        <w:r>
          <w:t xml:space="preserve">Table </w:t>
        </w:r>
        <w:r>
          <w:rPr>
            <w:rFonts w:eastAsia="SimSun"/>
            <w:lang w:eastAsia="zh-CN"/>
          </w:rPr>
          <w:t>4.3.3.1-</w:t>
        </w:r>
        <w:r>
          <w:fldChar w:fldCharType="begin"/>
        </w:r>
        <w:r>
          <w:instrText xml:space="preserve"> SEQ Table \* ARABIC </w:instrText>
        </w:r>
        <w:r>
          <w:fldChar w:fldCharType="separate"/>
        </w:r>
        <w:r>
          <w:t>1</w:t>
        </w:r>
        <w:r>
          <w:fldChar w:fldCharType="end"/>
        </w:r>
        <w:r>
          <w:t xml:space="preserve"> </w:t>
        </w:r>
        <w:r>
          <w:rPr>
            <w:rFonts w:eastAsia="SimSun"/>
            <w:lang w:eastAsia="zh-CN"/>
          </w:rPr>
          <w:t xml:space="preserve">Typical Characteristics of </w:t>
        </w:r>
      </w:ins>
      <w:ins w:id="44" w:author="Ralf Schaefer" w:date="2025-04-06T12:29:00Z" w16du:dateUtc="2025-04-06T10:29:00Z">
        <w:r w:rsidR="00787536">
          <w:rPr>
            <w:rFonts w:eastAsia="SimSun"/>
            <w:lang w:eastAsia="zh-CN"/>
          </w:rPr>
          <w:t>Point Clouds</w:t>
        </w:r>
      </w:ins>
      <w:ins w:id="45" w:author="Ralf Schaefer" w:date="2025-04-06T12:12:00Z" w16du:dateUtc="2025-04-06T10:12:00Z">
        <w:r>
          <w:rPr>
            <w:rFonts w:eastAsia="SimSun"/>
            <w:lang w:eastAsia="zh-CN"/>
          </w:rPr>
          <w:t xml:space="preserve"> in MPEG-Defined Use Cases</w:t>
        </w:r>
      </w:ins>
    </w:p>
    <w:p w14:paraId="0DAF758B" w14:textId="77777777" w:rsidR="00780CDC" w:rsidRPr="00780CDC" w:rsidRDefault="00780CDC" w:rsidP="00780CDC">
      <w:pPr>
        <w:rPr>
          <w:ins w:id="46" w:author="Ralf Schaefer" w:date="2025-04-06T12:12:00Z" w16du:dateUtc="2025-04-06T10:12:00Z"/>
          <w:rFonts w:eastAsia="SimSun"/>
          <w:lang w:val="en-US" w:eastAsia="zh-CN"/>
        </w:rPr>
      </w:pPr>
    </w:p>
    <w:tbl>
      <w:tblPr>
        <w:tblStyle w:val="TableGrid"/>
        <w:tblW w:w="4997" w:type="pct"/>
        <w:jc w:val="center"/>
        <w:tblLook w:val="04A0" w:firstRow="1" w:lastRow="0" w:firstColumn="1" w:lastColumn="0" w:noHBand="0" w:noVBand="1"/>
      </w:tblPr>
      <w:tblGrid>
        <w:gridCol w:w="1604"/>
        <w:gridCol w:w="2691"/>
        <w:gridCol w:w="2664"/>
        <w:gridCol w:w="2664"/>
      </w:tblGrid>
      <w:tr w:rsidR="00780CDC" w14:paraId="09327E4B" w14:textId="77777777" w:rsidTr="00CD6056">
        <w:trPr>
          <w:jc w:val="center"/>
          <w:ins w:id="47" w:author="Ralf Schaefer" w:date="2025-04-06T12:12:00Z"/>
        </w:trPr>
        <w:tc>
          <w:tcPr>
            <w:tcW w:w="833" w:type="pct"/>
          </w:tcPr>
          <w:p w14:paraId="582E4A46" w14:textId="77777777" w:rsidR="00780CDC" w:rsidRDefault="00780CDC" w:rsidP="00CD6056">
            <w:pPr>
              <w:jc w:val="center"/>
              <w:rPr>
                <w:ins w:id="48" w:author="Ralf Schaefer" w:date="2025-04-06T12:12:00Z" w16du:dateUtc="2025-04-06T10:12:00Z"/>
                <w:b/>
                <w:bCs/>
                <w:lang w:val="en-US" w:eastAsia="zh-CN"/>
              </w:rPr>
            </w:pPr>
            <w:ins w:id="49" w:author="Ralf Schaefer" w:date="2025-04-06T12:12:00Z" w16du:dateUtc="2025-04-06T10:12:00Z">
              <w:r>
                <w:rPr>
                  <w:rFonts w:hint="eastAsia"/>
                  <w:b/>
                  <w:bCs/>
                  <w:lang w:val="en-US" w:eastAsia="zh-CN"/>
                </w:rPr>
                <w:t>Use Case</w:t>
              </w:r>
            </w:ins>
          </w:p>
        </w:tc>
        <w:tc>
          <w:tcPr>
            <w:tcW w:w="1398" w:type="pct"/>
          </w:tcPr>
          <w:p w14:paraId="02E452E6" w14:textId="0A88C48D" w:rsidR="00780CDC" w:rsidRDefault="00DA3448" w:rsidP="00CD6056">
            <w:pPr>
              <w:jc w:val="center"/>
              <w:rPr>
                <w:ins w:id="50" w:author="Ralf Schaefer" w:date="2025-04-06T12:12:00Z" w16du:dateUtc="2025-04-06T10:12:00Z"/>
                <w:b/>
                <w:bCs/>
                <w:lang w:val="en-US" w:eastAsia="zh-CN"/>
              </w:rPr>
            </w:pPr>
            <w:ins w:id="51" w:author="Ralf Schaefer" w:date="2025-04-14T09:27:00Z" w16du:dateUtc="2025-04-14T07:27:00Z">
              <w:r>
                <w:rPr>
                  <w:b/>
                  <w:bCs/>
                  <w:lang w:eastAsia="zh-CN"/>
                </w:rPr>
                <w:t xml:space="preserve">Number of </w:t>
              </w:r>
              <w:r w:rsidR="005B4E9C">
                <w:rPr>
                  <w:b/>
                  <w:bCs/>
                  <w:lang w:eastAsia="zh-CN"/>
                </w:rPr>
                <w:t>Points</w:t>
              </w:r>
            </w:ins>
            <w:ins w:id="52" w:author="Ralf Schaefer" w:date="2025-04-06T12:12:00Z" w16du:dateUtc="2025-04-06T10:12:00Z">
              <w:r w:rsidR="00780CDC">
                <w:rPr>
                  <w:rFonts w:hint="eastAsia"/>
                  <w:b/>
                  <w:bCs/>
                  <w:lang w:val="en-US" w:eastAsia="zh-CN"/>
                </w:rPr>
                <w:t xml:space="preserve"> </w:t>
              </w:r>
            </w:ins>
          </w:p>
        </w:tc>
        <w:tc>
          <w:tcPr>
            <w:tcW w:w="1384" w:type="pct"/>
          </w:tcPr>
          <w:p w14:paraId="0C4CF183" w14:textId="77777777" w:rsidR="00780CDC" w:rsidRDefault="00780CDC" w:rsidP="00CD6056">
            <w:pPr>
              <w:jc w:val="center"/>
              <w:rPr>
                <w:ins w:id="53" w:author="Ralf Schaefer" w:date="2025-04-06T12:12:00Z" w16du:dateUtc="2025-04-06T10:12:00Z"/>
                <w:b/>
                <w:bCs/>
                <w:lang w:val="en-US" w:eastAsia="zh-CN"/>
              </w:rPr>
            </w:pPr>
            <w:ins w:id="54" w:author="Ralf Schaefer" w:date="2025-04-06T12:12:00Z" w16du:dateUtc="2025-04-06T10:12:00Z">
              <w:r>
                <w:rPr>
                  <w:rFonts w:hint="eastAsia"/>
                  <w:b/>
                  <w:bCs/>
                  <w:lang w:val="en-US" w:eastAsia="zh-CN"/>
                </w:rPr>
                <w:t>Color Representation</w:t>
              </w:r>
            </w:ins>
          </w:p>
        </w:tc>
        <w:tc>
          <w:tcPr>
            <w:tcW w:w="1384" w:type="pct"/>
          </w:tcPr>
          <w:p w14:paraId="7ED9EBA8" w14:textId="77777777" w:rsidR="00780CDC" w:rsidRDefault="00780CDC" w:rsidP="00CD6056">
            <w:pPr>
              <w:jc w:val="center"/>
              <w:rPr>
                <w:ins w:id="55" w:author="Ralf Schaefer" w:date="2025-04-06T12:12:00Z" w16du:dateUtc="2025-04-06T10:12:00Z"/>
                <w:b/>
                <w:bCs/>
                <w:lang w:eastAsia="zh-CN"/>
              </w:rPr>
            </w:pPr>
            <w:ins w:id="56" w:author="Ralf Schaefer" w:date="2025-04-06T12:12:00Z" w16du:dateUtc="2025-04-06T10:12:00Z">
              <w:r>
                <w:rPr>
                  <w:rFonts w:hint="eastAsia"/>
                  <w:b/>
                  <w:bCs/>
                  <w:lang w:eastAsia="zh-CN"/>
                </w:rPr>
                <w:t>Additional Properties</w:t>
              </w:r>
            </w:ins>
          </w:p>
        </w:tc>
      </w:tr>
      <w:tr w:rsidR="00780CDC" w14:paraId="744FF6AF" w14:textId="77777777" w:rsidTr="00CD6056">
        <w:trPr>
          <w:jc w:val="center"/>
          <w:ins w:id="57" w:author="Ralf Schaefer" w:date="2025-04-06T12:12:00Z"/>
        </w:trPr>
        <w:tc>
          <w:tcPr>
            <w:tcW w:w="833" w:type="pct"/>
          </w:tcPr>
          <w:p w14:paraId="7123A795" w14:textId="77777777" w:rsidR="00780CDC" w:rsidRDefault="00780CDC" w:rsidP="00CD6056">
            <w:pPr>
              <w:rPr>
                <w:ins w:id="58" w:author="Ralf Schaefer" w:date="2025-04-06T12:12:00Z" w16du:dateUtc="2025-04-06T10:12:00Z"/>
                <w:b/>
                <w:bCs/>
                <w:lang w:eastAsia="zh-CN"/>
              </w:rPr>
            </w:pPr>
            <w:ins w:id="59" w:author="Ralf Schaefer" w:date="2025-04-06T12:12:00Z" w16du:dateUtc="2025-04-06T10:12:00Z">
              <w:r>
                <w:rPr>
                  <w:rFonts w:hint="eastAsia"/>
                  <w:b/>
                  <w:bCs/>
                  <w:lang w:eastAsia="zh-CN"/>
                </w:rPr>
                <w:t>Real-time 3D Immersive Telepresence</w:t>
              </w:r>
            </w:ins>
          </w:p>
        </w:tc>
        <w:tc>
          <w:tcPr>
            <w:tcW w:w="1398" w:type="pct"/>
          </w:tcPr>
          <w:p w14:paraId="7FE10300" w14:textId="77777777" w:rsidR="00780CDC" w:rsidRDefault="00780CDC" w:rsidP="00CD6056">
            <w:pPr>
              <w:rPr>
                <w:ins w:id="60" w:author="Ralf Schaefer" w:date="2025-04-06T12:12:00Z" w16du:dateUtc="2025-04-06T10:12:00Z"/>
                <w:lang w:val="en-US" w:eastAsia="zh-CN"/>
              </w:rPr>
            </w:pPr>
            <w:ins w:id="61" w:author="Ralf Schaefer" w:date="2025-04-06T12:12:00Z" w16du:dateUtc="2025-04-06T10:12:00Z">
              <w:r>
                <w:rPr>
                  <w:rFonts w:hint="eastAsia"/>
                  <w:lang w:val="en-US" w:eastAsia="zh-CN"/>
                </w:rPr>
                <w:t xml:space="preserve">To represent a reconstructed human: </w:t>
              </w:r>
            </w:ins>
          </w:p>
          <w:p w14:paraId="1EE40C55" w14:textId="060F2DF3" w:rsidR="00780CDC" w:rsidRDefault="00AC491D" w:rsidP="00CB796E">
            <w:pPr>
              <w:rPr>
                <w:ins w:id="62" w:author="Ralf Schaefer" w:date="2025-04-06T12:12:00Z" w16du:dateUtc="2025-04-06T10:12:00Z"/>
                <w:lang w:eastAsia="zh-CN"/>
              </w:rPr>
            </w:pPr>
            <w:ins w:id="63" w:author="Ralf Schaefer" w:date="2025-04-06T12:15:00Z" w16du:dateUtc="2025-04-06T10:15:00Z">
              <w:r w:rsidRPr="00AC491D">
                <w:rPr>
                  <w:lang w:eastAsia="zh-CN"/>
                </w:rPr>
                <w:t>Between 100,000 and 10,000,000 points</w:t>
              </w:r>
              <w:r>
                <w:rPr>
                  <w:lang w:eastAsia="zh-CN"/>
                </w:rPr>
                <w:t xml:space="preserve"> per frame</w:t>
              </w:r>
            </w:ins>
          </w:p>
        </w:tc>
        <w:tc>
          <w:tcPr>
            <w:tcW w:w="1384" w:type="pct"/>
          </w:tcPr>
          <w:p w14:paraId="4DF278EF" w14:textId="7EA47D42" w:rsidR="00780CDC" w:rsidRDefault="00D777CC" w:rsidP="00CD6056">
            <w:pPr>
              <w:rPr>
                <w:ins w:id="64" w:author="Ralf Schaefer" w:date="2025-04-06T12:12:00Z" w16du:dateUtc="2025-04-06T10:12:00Z"/>
                <w:lang w:val="en-US" w:eastAsia="zh-CN"/>
              </w:rPr>
            </w:pPr>
            <w:ins w:id="65" w:author="Ralf Schaefer" w:date="2025-04-06T12:16:00Z" w16du:dateUtc="2025-04-06T10:16:00Z">
              <w:r w:rsidRPr="00D777CC">
                <w:rPr>
                  <w:lang w:val="en-US" w:eastAsia="zh-CN"/>
                </w:rPr>
                <w:t>8-10 bits per color component</w:t>
              </w:r>
            </w:ins>
          </w:p>
        </w:tc>
        <w:tc>
          <w:tcPr>
            <w:tcW w:w="1384" w:type="pct"/>
          </w:tcPr>
          <w:p w14:paraId="6A164B34" w14:textId="63F617C0" w:rsidR="00780CDC" w:rsidRDefault="00780CDC" w:rsidP="00CD6056">
            <w:pPr>
              <w:rPr>
                <w:ins w:id="66" w:author="Ralf Schaefer" w:date="2025-04-06T12:12:00Z" w16du:dateUtc="2025-04-06T10:12:00Z"/>
                <w:lang w:val="en-US" w:eastAsia="zh-CN"/>
              </w:rPr>
            </w:pPr>
            <w:proofErr w:type="spellStart"/>
            <w:ins w:id="67" w:author="Ralf Schaefer" w:date="2025-04-06T12:12:00Z" w16du:dateUtc="2025-04-06T10:12:00Z">
              <w:r>
                <w:rPr>
                  <w:rFonts w:hint="eastAsia"/>
                  <w:lang w:eastAsia="zh-CN"/>
                </w:rPr>
                <w:t>Normals</w:t>
              </w:r>
              <w:proofErr w:type="spellEnd"/>
              <w:r>
                <w:rPr>
                  <w:rFonts w:hint="eastAsia"/>
                  <w:lang w:eastAsia="zh-CN"/>
                </w:rPr>
                <w:t xml:space="preserve"> and/or material properties for shader rendering</w:t>
              </w:r>
            </w:ins>
          </w:p>
        </w:tc>
      </w:tr>
      <w:tr w:rsidR="00780CDC" w14:paraId="5BEF0FED" w14:textId="77777777" w:rsidTr="00CD6056">
        <w:trPr>
          <w:jc w:val="center"/>
          <w:ins w:id="68" w:author="Ralf Schaefer" w:date="2025-04-06T12:12:00Z"/>
        </w:trPr>
        <w:tc>
          <w:tcPr>
            <w:tcW w:w="833" w:type="pct"/>
          </w:tcPr>
          <w:p w14:paraId="3AB78DE3" w14:textId="77777777" w:rsidR="00780CDC" w:rsidRDefault="00780CDC" w:rsidP="00CD6056">
            <w:pPr>
              <w:rPr>
                <w:ins w:id="69" w:author="Ralf Schaefer" w:date="2025-04-06T12:12:00Z" w16du:dateUtc="2025-04-06T10:12:00Z"/>
                <w:b/>
                <w:bCs/>
                <w:lang w:eastAsia="zh-CN"/>
              </w:rPr>
            </w:pPr>
            <w:ins w:id="70" w:author="Ralf Schaefer" w:date="2025-04-06T12:12:00Z" w16du:dateUtc="2025-04-06T10:12:00Z">
              <w:r>
                <w:rPr>
                  <w:rFonts w:hint="eastAsia"/>
                  <w:b/>
                  <w:bCs/>
                  <w:lang w:eastAsia="zh-CN"/>
                </w:rPr>
                <w:t>Content AR/VR Viewing with Interactive Parallax</w:t>
              </w:r>
            </w:ins>
          </w:p>
        </w:tc>
        <w:tc>
          <w:tcPr>
            <w:tcW w:w="1398" w:type="pct"/>
          </w:tcPr>
          <w:p w14:paraId="2ECB101D" w14:textId="461908D9" w:rsidR="00780CDC" w:rsidRDefault="00780CDC" w:rsidP="00CD6056">
            <w:pPr>
              <w:rPr>
                <w:ins w:id="71" w:author="Ralf Schaefer" w:date="2025-04-06T12:12:00Z" w16du:dateUtc="2025-04-06T10:12:00Z"/>
                <w:lang w:val="en-US" w:eastAsia="zh-CN"/>
              </w:rPr>
            </w:pPr>
            <w:ins w:id="72" w:author="Ralf Schaefer" w:date="2025-04-06T12:12:00Z" w16du:dateUtc="2025-04-06T10:12:00Z">
              <w:r>
                <w:rPr>
                  <w:rFonts w:hint="eastAsia"/>
                  <w:lang w:val="en-US" w:eastAsia="zh-CN"/>
                </w:rPr>
                <w:t xml:space="preserve">To represent </w:t>
              </w:r>
            </w:ins>
            <w:proofErr w:type="spellStart"/>
            <w:ins w:id="73" w:author="Ralf Schaefer" w:date="2025-04-06T12:18:00Z" w16du:dateUtc="2025-04-06T10:18:00Z">
              <w:r w:rsidR="00B407E6">
                <w:rPr>
                  <w:lang w:val="en-US" w:eastAsia="zh-CN"/>
                </w:rPr>
                <w:t>closeby</w:t>
              </w:r>
              <w:proofErr w:type="spellEnd"/>
              <w:r w:rsidR="00B407E6">
                <w:rPr>
                  <w:lang w:val="en-US" w:eastAsia="zh-CN"/>
                </w:rPr>
                <w:t xml:space="preserve"> objects in the scene</w:t>
              </w:r>
            </w:ins>
            <w:ins w:id="74" w:author="Ralf Schaefer" w:date="2025-04-06T12:12:00Z" w16du:dateUtc="2025-04-06T10:12:00Z">
              <w:r>
                <w:rPr>
                  <w:rFonts w:hint="eastAsia"/>
                  <w:lang w:val="en-US" w:eastAsia="zh-CN"/>
                </w:rPr>
                <w:t xml:space="preserve">: </w:t>
              </w:r>
            </w:ins>
          </w:p>
          <w:p w14:paraId="3F35E96C" w14:textId="38CB0AC2" w:rsidR="00780CDC" w:rsidRDefault="00751632" w:rsidP="00CD6056">
            <w:pPr>
              <w:rPr>
                <w:ins w:id="75" w:author="Ralf Schaefer" w:date="2025-04-06T12:12:00Z" w16du:dateUtc="2025-04-06T10:12:00Z"/>
                <w:lang w:eastAsia="zh-CN"/>
              </w:rPr>
            </w:pPr>
            <w:ins w:id="76" w:author="Ralf Schaefer" w:date="2025-04-06T12:18:00Z" w16du:dateUtc="2025-04-06T10:18:00Z">
              <w:r w:rsidRPr="00751632">
                <w:rPr>
                  <w:lang w:eastAsia="zh-CN"/>
                </w:rPr>
                <w:t>Between 100,000 and 10,000,000 points</w:t>
              </w:r>
              <w:r>
                <w:rPr>
                  <w:lang w:eastAsia="zh-CN"/>
                </w:rPr>
                <w:t xml:space="preserve"> per frame</w:t>
              </w:r>
            </w:ins>
          </w:p>
        </w:tc>
        <w:tc>
          <w:tcPr>
            <w:tcW w:w="1384" w:type="pct"/>
          </w:tcPr>
          <w:p w14:paraId="0B058CA9" w14:textId="3BFF88FD" w:rsidR="00780CDC" w:rsidRDefault="00751632" w:rsidP="00CD6056">
            <w:pPr>
              <w:rPr>
                <w:ins w:id="77" w:author="Ralf Schaefer" w:date="2025-04-06T12:12:00Z" w16du:dateUtc="2025-04-06T10:12:00Z"/>
                <w:lang w:eastAsia="zh-CN"/>
              </w:rPr>
            </w:pPr>
            <w:ins w:id="78" w:author="Ralf Schaefer" w:date="2025-04-06T12:19:00Z" w16du:dateUtc="2025-04-06T10:19:00Z">
              <w:r w:rsidRPr="00D777CC">
                <w:rPr>
                  <w:lang w:val="en-US" w:eastAsia="zh-CN"/>
                </w:rPr>
                <w:t>8-10 bits per color component</w:t>
              </w:r>
            </w:ins>
          </w:p>
        </w:tc>
        <w:tc>
          <w:tcPr>
            <w:tcW w:w="1384" w:type="pct"/>
          </w:tcPr>
          <w:p w14:paraId="5C55A02F" w14:textId="378D3CC3" w:rsidR="00780CDC" w:rsidRDefault="004D7E97" w:rsidP="00CD6056">
            <w:pPr>
              <w:rPr>
                <w:ins w:id="79" w:author="Ralf Schaefer" w:date="2025-04-06T12:12:00Z" w16du:dateUtc="2025-04-06T10:12:00Z"/>
                <w:lang w:eastAsia="zh-CN"/>
              </w:rPr>
            </w:pPr>
            <w:ins w:id="80" w:author="Ralf Schaefer" w:date="2025-04-06T12:19:00Z" w16du:dateUtc="2025-04-06T10:19:00Z">
              <w:r w:rsidRPr="004D7E97">
                <w:rPr>
                  <w:lang w:eastAsia="zh-CN"/>
                </w:rPr>
                <w:t>Global parameters defining the spatial constraints of the rendering viewport</w:t>
              </w:r>
            </w:ins>
          </w:p>
        </w:tc>
      </w:tr>
      <w:tr w:rsidR="00780CDC" w14:paraId="3010164C" w14:textId="77777777" w:rsidTr="00CD6056">
        <w:trPr>
          <w:jc w:val="center"/>
          <w:ins w:id="81" w:author="Ralf Schaefer" w:date="2025-04-06T12:12:00Z"/>
        </w:trPr>
        <w:tc>
          <w:tcPr>
            <w:tcW w:w="833" w:type="pct"/>
          </w:tcPr>
          <w:p w14:paraId="7D42E3AA" w14:textId="77777777" w:rsidR="00780CDC" w:rsidRDefault="00780CDC" w:rsidP="00CD6056">
            <w:pPr>
              <w:rPr>
                <w:ins w:id="82" w:author="Ralf Schaefer" w:date="2025-04-06T12:12:00Z" w16du:dateUtc="2025-04-06T10:12:00Z"/>
                <w:b/>
                <w:bCs/>
                <w:lang w:eastAsia="zh-CN"/>
              </w:rPr>
            </w:pPr>
            <w:ins w:id="83" w:author="Ralf Schaefer" w:date="2025-04-06T12:12:00Z" w16du:dateUtc="2025-04-06T10:12:00Z">
              <w:r>
                <w:rPr>
                  <w:rFonts w:hint="eastAsia"/>
                  <w:b/>
                  <w:bCs/>
                  <w:lang w:eastAsia="zh-CN"/>
                </w:rPr>
                <w:t>3D Free Viewpoint Sport Replays Broadcasting</w:t>
              </w:r>
            </w:ins>
          </w:p>
        </w:tc>
        <w:tc>
          <w:tcPr>
            <w:tcW w:w="1398" w:type="pct"/>
          </w:tcPr>
          <w:p w14:paraId="475F31FA" w14:textId="2585DE78" w:rsidR="00780CDC" w:rsidRDefault="0096266C" w:rsidP="00CD6056">
            <w:pPr>
              <w:rPr>
                <w:ins w:id="84" w:author="Ralf Schaefer" w:date="2025-04-06T12:12:00Z" w16du:dateUtc="2025-04-06T10:12:00Z"/>
                <w:lang w:eastAsia="zh-CN"/>
              </w:rPr>
            </w:pPr>
            <w:ins w:id="85" w:author="Ralf Schaefer" w:date="2025-04-06T12:27:00Z" w16du:dateUtc="2025-04-06T10:27:00Z">
              <w:r w:rsidRPr="0096266C">
                <w:rPr>
                  <w:lang w:eastAsia="zh-CN"/>
                </w:rPr>
                <w:t>100,000 – 100,000,000 points</w:t>
              </w:r>
              <w:r>
                <w:rPr>
                  <w:lang w:eastAsia="zh-CN"/>
                </w:rPr>
                <w:t xml:space="preserve"> per frame</w:t>
              </w:r>
            </w:ins>
          </w:p>
        </w:tc>
        <w:tc>
          <w:tcPr>
            <w:tcW w:w="1384" w:type="pct"/>
          </w:tcPr>
          <w:p w14:paraId="5503C4E2" w14:textId="13F79A21" w:rsidR="00780CDC" w:rsidRDefault="00FC1758" w:rsidP="00CD6056">
            <w:pPr>
              <w:rPr>
                <w:ins w:id="86" w:author="Ralf Schaefer" w:date="2025-04-06T12:12:00Z" w16du:dateUtc="2025-04-06T10:12:00Z"/>
                <w:lang w:eastAsia="zh-CN"/>
              </w:rPr>
            </w:pPr>
            <w:ins w:id="87" w:author="Ralf Schaefer" w:date="2025-04-06T12:28:00Z" w16du:dateUtc="2025-04-06T10:28:00Z">
              <w:r w:rsidRPr="00FC1758">
                <w:rPr>
                  <w:lang w:eastAsia="zh-CN"/>
                </w:rPr>
                <w:t xml:space="preserve">8-12 bits per </w:t>
              </w:r>
              <w:proofErr w:type="spellStart"/>
              <w:r w:rsidRPr="00FC1758">
                <w:rPr>
                  <w:lang w:eastAsia="zh-CN"/>
                </w:rPr>
                <w:t>color</w:t>
              </w:r>
              <w:proofErr w:type="spellEnd"/>
              <w:r w:rsidRPr="00FC1758">
                <w:rPr>
                  <w:lang w:eastAsia="zh-CN"/>
                </w:rPr>
                <w:t xml:space="preserve"> component</w:t>
              </w:r>
            </w:ins>
          </w:p>
        </w:tc>
        <w:tc>
          <w:tcPr>
            <w:tcW w:w="1384" w:type="pct"/>
          </w:tcPr>
          <w:p w14:paraId="0CA4F9CE" w14:textId="583BD6FE" w:rsidR="00780CDC" w:rsidRDefault="00253891" w:rsidP="00CD6056">
            <w:pPr>
              <w:rPr>
                <w:ins w:id="88" w:author="Ralf Schaefer" w:date="2025-04-06T12:12:00Z" w16du:dateUtc="2025-04-06T10:12:00Z"/>
                <w:lang w:eastAsia="zh-CN"/>
              </w:rPr>
            </w:pPr>
            <w:ins w:id="89" w:author="Ralf Schaefer" w:date="2025-04-06T12:28:00Z" w16du:dateUtc="2025-04-06T10:28:00Z">
              <w:r w:rsidRPr="00253891">
                <w:rPr>
                  <w:lang w:eastAsia="zh-CN"/>
                </w:rPr>
                <w:t>Can contain multiple clusters/groups of points (different players)</w:t>
              </w:r>
            </w:ins>
          </w:p>
        </w:tc>
      </w:tr>
    </w:tbl>
    <w:commentRangeEnd w:id="32"/>
    <w:p w14:paraId="1E65564F" w14:textId="77777777" w:rsidR="00BE1767" w:rsidRPr="00780CDC" w:rsidRDefault="00C525D1" w:rsidP="003120A7">
      <w:pPr>
        <w:rPr>
          <w:ins w:id="90" w:author="Ralf Schaefer" w:date="2025-04-06T12:12:00Z" w16du:dateUtc="2025-04-06T10:12:00Z"/>
          <w:lang w:eastAsia="zh-CN"/>
        </w:rPr>
      </w:pPr>
      <w:r>
        <w:rPr>
          <w:rStyle w:val="CommentReference"/>
        </w:rPr>
        <w:commentReference w:id="32"/>
      </w:r>
    </w:p>
    <w:p w14:paraId="5771F12A" w14:textId="7880AE07" w:rsidR="00BE1767" w:rsidDel="006B018C" w:rsidRDefault="00BE1767" w:rsidP="003120A7">
      <w:pPr>
        <w:rPr>
          <w:del w:id="91" w:author="Ralf Schaefer" w:date="2025-04-06T12:28:00Z" w16du:dateUtc="2025-04-06T10:28:00Z"/>
        </w:rPr>
      </w:pPr>
    </w:p>
    <w:p w14:paraId="31DE3A25" w14:textId="77777777" w:rsidR="003120A7" w:rsidRDefault="003120A7" w:rsidP="003120A7">
      <w:pPr>
        <w:pStyle w:val="EditorsNote"/>
        <w:rPr>
          <w:lang w:val="en-US" w:eastAsia="zh-CN"/>
        </w:rPr>
      </w:pPr>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r>
      <w:r>
        <w:t>Will be completed during study</w:t>
      </w:r>
    </w:p>
    <w:p w14:paraId="35695F74" w14:textId="77777777" w:rsidR="003120A7" w:rsidRDefault="003120A7" w:rsidP="003120A7">
      <w:pPr>
        <w:pStyle w:val="Heading4"/>
      </w:pPr>
      <w:bookmarkStart w:id="92" w:name="_Toc175338119"/>
      <w:bookmarkStart w:id="93" w:name="_Toc23330"/>
      <w:bookmarkStart w:id="94" w:name="_Toc18107"/>
      <w:bookmarkStart w:id="95" w:name="_Toc8656"/>
      <w:bookmarkStart w:id="96" w:name="_Toc22279"/>
      <w:bookmarkStart w:id="97" w:name="_Toc27421"/>
      <w:r>
        <w:lastRenderedPageBreak/>
        <w:t>4.3.</w:t>
      </w:r>
      <w:r>
        <w:rPr>
          <w:rFonts w:hint="eastAsia"/>
          <w:lang w:val="en-US" w:eastAsia="zh-CN"/>
        </w:rPr>
        <w:t>3</w:t>
      </w:r>
      <w:r>
        <w:t>.2</w:t>
      </w:r>
      <w:r>
        <w:rPr>
          <w:rFonts w:hint="eastAsia"/>
          <w:lang w:val="en-US" w:eastAsia="zh-CN"/>
        </w:rPr>
        <w:tab/>
      </w:r>
      <w:r>
        <w:t>Production and Capturing Systems</w:t>
      </w:r>
      <w:bookmarkEnd w:id="92"/>
      <w:bookmarkEnd w:id="93"/>
      <w:bookmarkEnd w:id="94"/>
      <w:bookmarkEnd w:id="95"/>
      <w:bookmarkEnd w:id="96"/>
      <w:bookmarkEnd w:id="97"/>
    </w:p>
    <w:p w14:paraId="267FBFF5" w14:textId="77777777" w:rsidR="003120A7" w:rsidRDefault="003120A7" w:rsidP="003120A7">
      <w:pPr>
        <w:rPr>
          <w:lang w:val="en-US"/>
        </w:rPr>
      </w:pPr>
      <w:r>
        <w:t>Professional</w:t>
      </w:r>
      <w:r>
        <w:rPr>
          <w:lang w:val="en-US"/>
        </w:rPr>
        <w:t xml:space="preserve"> capturing of volumetric video is typically done with a rig of synchronized 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typically off the shelf equipment, but the assembly in the rig is vendor dependent and proprietary.</w:t>
      </w:r>
    </w:p>
    <w:p w14:paraId="0DF3D32D" w14:textId="77777777" w:rsidR="003120A7" w:rsidRDefault="003120A7" w:rsidP="003120A7">
      <w:r>
        <w:rPr>
          <w:lang w:val="en-US"/>
        </w:rPr>
        <w:t>The various camera and depth sensor signals are fed into a production pipeline that produces the asset. Production includes stitching the various signals, filling holes, correcting occlusions, etc. Persons or physical objects (e.g.</w:t>
      </w:r>
      <w:r>
        <w:rPr>
          <w:rFonts w:eastAsia="SimSun" w:hint="eastAsia"/>
          <w:lang w:val="en-US" w:eastAsia="zh-CN"/>
        </w:rPr>
        <w:t>,</w:t>
      </w:r>
      <w:r>
        <w:rPr>
          <w:lang w:val="en-US"/>
        </w:rPr>
        <w:t xml:space="preserve"> a ball or an instrument) can be combined in an asset or separate assets can be used for each person or object. The representation format of a produced asset is typically a dense dynamic point cloud or a dynamic mesh. </w:t>
      </w:r>
    </w:p>
    <w:p w14:paraId="5DF92F86" w14:textId="77777777" w:rsidR="003120A7" w:rsidRDefault="003120A7" w:rsidP="003120A7">
      <w:r>
        <w:t>The Volumetric Format Association (VFA)</w:t>
      </w:r>
      <w:r>
        <w:rPr>
          <w:highlight w:val="yellow"/>
        </w:rPr>
        <w:t xml:space="preserve"> [</w:t>
      </w:r>
      <w:r>
        <w:rPr>
          <w:rFonts w:eastAsia="SimSun" w:hint="eastAsia"/>
          <w:highlight w:val="yellow"/>
          <w:lang w:val="en-US" w:eastAsia="zh-CN"/>
        </w:rPr>
        <w:t>D2</w:t>
      </w:r>
      <w:r>
        <w:rPr>
          <w:highlight w:val="yellow"/>
        </w:rPr>
        <w:t>]</w:t>
      </w:r>
      <w:r>
        <w:t xml:space="preserve"> aims to “Drive the development of volumetric video as the next revolution for content creation, editing 3D content, distribution of 3D content and creating entirely new ways to tell stories and communicate with each other”. One result of their work is an end-to-end workflow consisting of Volumetric Capturing, Volumetric Processing, Volumetric Encoding and Decode/Render. The workflow can be downloaded from their website in </w:t>
      </w:r>
      <w:hyperlink r:id="rId19" w:history="1">
        <w:r>
          <w:rPr>
            <w:rStyle w:val="FollowedHyperlink"/>
          </w:rPr>
          <w:t>PDF</w:t>
        </w:r>
      </w:hyperlink>
      <w:r>
        <w:t xml:space="preserve"> </w:t>
      </w:r>
      <w:r>
        <w:rPr>
          <w:rFonts w:eastAsia="SimSun" w:hint="eastAsia"/>
          <w:lang w:val="en-US" w:eastAsia="zh-CN"/>
        </w:rPr>
        <w:t xml:space="preserve">(https://www.volumetricformat.org/_files/ugd/f2416f_3e1aeca4db234afcae9a8c15ea4f610a.pdf) </w:t>
      </w:r>
      <w:r>
        <w:t xml:space="preserve">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patch-based format) or a dynamic mesh. </w:t>
      </w:r>
    </w:p>
    <w:p w14:paraId="3BA12124" w14:textId="77777777" w:rsidR="003120A7" w:rsidRDefault="003120A7" w:rsidP="003120A7">
      <w:r>
        <w:t>The Volumetric Encoding step includes both options, point cloud and mesh. Once streamed and received on a device, the Decode/Render step includes rendering the mesh, the point-cloud as is or generating mesh or voxels prior to rendering. </w:t>
      </w:r>
    </w:p>
    <w:p w14:paraId="2F81266A" w14:textId="77777777" w:rsidR="003120A7" w:rsidRDefault="003120A7" w:rsidP="003120A7">
      <w:pPr>
        <w:pStyle w:val="Heading4"/>
      </w:pPr>
      <w:bookmarkStart w:id="98" w:name="_Toc19173"/>
      <w:bookmarkStart w:id="99" w:name="_Toc175338120"/>
      <w:bookmarkStart w:id="100" w:name="_Toc20927"/>
      <w:bookmarkStart w:id="101" w:name="_Toc28884"/>
      <w:bookmarkStart w:id="102" w:name="_Toc6211"/>
      <w:bookmarkStart w:id="103" w:name="_Toc30436"/>
      <w:r>
        <w:t>4.3.</w:t>
      </w:r>
      <w:r>
        <w:rPr>
          <w:rFonts w:hint="eastAsia"/>
          <w:lang w:val="en-US" w:eastAsia="zh-CN"/>
        </w:rPr>
        <w:t>3</w:t>
      </w:r>
      <w:r>
        <w:t>.3</w:t>
      </w:r>
      <w:r>
        <w:rPr>
          <w:rFonts w:hint="eastAsia"/>
          <w:lang w:val="en-US" w:eastAsia="zh-CN"/>
        </w:rPr>
        <w:tab/>
      </w:r>
      <w:r>
        <w:t>Rendering and Display Systems</w:t>
      </w:r>
      <w:bookmarkEnd w:id="98"/>
      <w:bookmarkEnd w:id="99"/>
      <w:bookmarkEnd w:id="100"/>
      <w:bookmarkEnd w:id="101"/>
      <w:bookmarkEnd w:id="102"/>
      <w:bookmarkEnd w:id="103"/>
    </w:p>
    <w:p w14:paraId="08AB7D2A" w14:textId="77777777" w:rsidR="003120A7" w:rsidRDefault="003120A7" w:rsidP="003120A7">
      <w:pPr>
        <w:rPr>
          <w:lang w:val="en-US"/>
        </w:rPr>
      </w:pPr>
      <w:r>
        <w:rPr>
          <w:lang w:val="en-US"/>
        </w:rPr>
        <w:t>The dense dynamic point cloud representation format can be rendered to 2D displays such as in mobile phones, tablets, TV sets but also to HMDs or other 3D type displays.</w:t>
      </w:r>
    </w:p>
    <w:p w14:paraId="35ED60C4" w14:textId="77777777" w:rsidR="003120A7" w:rsidRDefault="003120A7" w:rsidP="003120A7">
      <w:r>
        <w:t>The visual viewing quality of the point cloud format depends heavily on how voxels are rendered. Just reconstructing voxels in 3D space may bring a limited viewing experience and holes/cracks may become visible. To show the impact of rendering two renderers are investigated:</w:t>
      </w:r>
    </w:p>
    <w:p w14:paraId="6EA614FE" w14:textId="77777777" w:rsidR="003120A7" w:rsidRDefault="003120A7" w:rsidP="003120A7">
      <w:pPr>
        <w:pStyle w:val="B1"/>
      </w:pPr>
      <w:r>
        <w:rPr>
          <w:rFonts w:eastAsia="SimSun" w:hint="eastAsia"/>
          <w:lang w:val="en-US" w:eastAsia="zh-CN"/>
        </w:rPr>
        <w:t>-</w:t>
      </w:r>
      <w:r>
        <w:rPr>
          <w:rFonts w:eastAsia="SimSun" w:hint="eastAsia"/>
          <w:lang w:val="en-US" w:eastAsia="zh-CN"/>
        </w:rPr>
        <w:tab/>
      </w:r>
      <w:r>
        <w:t>MPEG renderer: Each voxel is replaced by a cube of a configurable fixed size. This renderer is deliberately simple for studying the pure impact of compression.</w:t>
      </w:r>
    </w:p>
    <w:p w14:paraId="748053A6" w14:textId="77777777" w:rsidR="003120A7" w:rsidRDefault="003120A7" w:rsidP="003120A7">
      <w:pPr>
        <w:pStyle w:val="B1"/>
      </w:pPr>
      <w:r>
        <w:rPr>
          <w:rFonts w:eastAsia="SimSun" w:hint="eastAsia"/>
          <w:lang w:val="en-US" w:eastAsia="zh-CN"/>
        </w:rPr>
        <w:t>-</w:t>
      </w:r>
      <w:r>
        <w:rPr>
          <w:rFonts w:eastAsia="SimSun" w:hint="eastAsia"/>
          <w:lang w:val="en-US" w:eastAsia="zh-CN"/>
        </w:rPr>
        <w:tab/>
      </w:r>
      <w:r>
        <w:t xml:space="preserve">Representative renderer: Each voxel is replaced by a splat of a size that depends on the viewing distance and some blending is implemented to avoid flickering of points. There are no sophisticated techniques such as lighting or use of </w:t>
      </w:r>
      <w:proofErr w:type="spellStart"/>
      <w:r>
        <w:t>normals</w:t>
      </w:r>
      <w:proofErr w:type="spellEnd"/>
      <w:r>
        <w:t xml:space="preserve"> integrated. It represents a minimum of what a device manufacturer would do to prevent holes or cracks to preserve a good subjective experience. It </w:t>
      </w:r>
      <w:r>
        <w:rPr>
          <w:rFonts w:eastAsia="SimSun" w:hint="eastAsia"/>
          <w:lang w:val="en-US" w:eastAsia="zh-CN"/>
        </w:rPr>
        <w:t>i</w:t>
      </w:r>
      <w:r>
        <w:t>s not state-of-the-art or most sophisticated renderer possible.</w:t>
      </w:r>
    </w:p>
    <w:p w14:paraId="7A15FF69" w14:textId="77777777" w:rsidR="003120A7" w:rsidRDefault="003120A7" w:rsidP="003120A7">
      <w:r>
        <w:t xml:space="preserve">In the following we give an example of the impact of the renderer on the head of the sequence Thomas with Vox 10 conversion: </w:t>
      </w:r>
    </w:p>
    <w:p w14:paraId="38F465F1" w14:textId="77777777" w:rsidR="003120A7" w:rsidRDefault="003120A7" w:rsidP="003120A7">
      <w:pPr>
        <w:keepNext/>
        <w:jc w:val="center"/>
      </w:pPr>
      <w:r>
        <w:rPr>
          <w:noProof/>
        </w:rPr>
        <w:drawing>
          <wp:inline distT="0" distB="0" distL="0" distR="0" wp14:anchorId="1BD16559" wp14:editId="4B29CAB1">
            <wp:extent cx="1727835" cy="2134870"/>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35963" cy="2144945"/>
                    </a:xfrm>
                    <a:prstGeom prst="rect">
                      <a:avLst/>
                    </a:prstGeom>
                    <a:noFill/>
                    <a:ln>
                      <a:noFill/>
                    </a:ln>
                  </pic:spPr>
                </pic:pic>
              </a:graphicData>
            </a:graphic>
          </wp:inline>
        </w:drawing>
      </w:r>
      <w:r>
        <w:rPr>
          <w:noProof/>
        </w:rPr>
        <w:drawing>
          <wp:inline distT="0" distB="0" distL="0" distR="0" wp14:anchorId="1D51CD75" wp14:editId="6643BD38">
            <wp:extent cx="1772920" cy="2038985"/>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85111" cy="2052795"/>
                    </a:xfrm>
                    <a:prstGeom prst="rect">
                      <a:avLst/>
                    </a:prstGeom>
                    <a:noFill/>
                    <a:ln>
                      <a:noFill/>
                    </a:ln>
                  </pic:spPr>
                </pic:pic>
              </a:graphicData>
            </a:graphic>
          </wp:inline>
        </w:drawing>
      </w:r>
    </w:p>
    <w:p w14:paraId="12F79FB4" w14:textId="77777777" w:rsidR="003120A7" w:rsidRDefault="003120A7" w:rsidP="003120A7">
      <w:pPr>
        <w:pStyle w:val="Caption"/>
        <w:jc w:val="center"/>
      </w:pPr>
      <w:bookmarkStart w:id="104" w:name="_Ref175156455"/>
      <w:bookmarkStart w:id="105" w:name="_Ref171102417"/>
      <w:r>
        <w:t xml:space="preserve">Figure </w:t>
      </w:r>
      <w:r>
        <w:rPr>
          <w:rFonts w:eastAsia="SimSun" w:hint="eastAsia"/>
          <w:lang w:eastAsia="zh-CN"/>
        </w:rPr>
        <w:t>4.3.3.3-</w:t>
      </w:r>
      <w:r>
        <w:fldChar w:fldCharType="begin"/>
      </w:r>
      <w:r>
        <w:instrText xml:space="preserve"> SEQ Figure \* ARABIC </w:instrText>
      </w:r>
      <w:r>
        <w:fldChar w:fldCharType="separate"/>
      </w:r>
      <w:r>
        <w:t>1</w:t>
      </w:r>
      <w:r>
        <w:fldChar w:fldCharType="end"/>
      </w:r>
      <w:bookmarkEnd w:id="104"/>
      <w:r>
        <w:t xml:space="preserve"> Vox 10 MPEG renderer           Figure </w:t>
      </w:r>
      <w:r>
        <w:rPr>
          <w:rFonts w:eastAsia="SimSun" w:hint="eastAsia"/>
          <w:lang w:eastAsia="zh-CN"/>
        </w:rPr>
        <w:t>4.3.3.3-2</w:t>
      </w:r>
      <w:r>
        <w:t xml:space="preserve"> Vox 10 Representative renderer</w:t>
      </w:r>
      <w:bookmarkEnd w:id="105"/>
    </w:p>
    <w:p w14:paraId="40B66501" w14:textId="77777777" w:rsidR="003120A7" w:rsidRDefault="003120A7" w:rsidP="003120A7">
      <w:r>
        <w:rPr>
          <w:lang w:val="en-US"/>
        </w:rPr>
        <w:lastRenderedPageBreak/>
        <w:t xml:space="preserve">Both snapshots are rendered from the same Vox 10 sequence. In </w:t>
      </w:r>
      <w:r>
        <w:rPr>
          <w:lang w:val="en-US"/>
        </w:rPr>
        <w:fldChar w:fldCharType="begin"/>
      </w:r>
      <w:r>
        <w:rPr>
          <w:lang w:val="en-US"/>
        </w:rPr>
        <w:instrText xml:space="preserve"> REF _Ref175156455 \h </w:instrText>
      </w:r>
      <w:r>
        <w:rPr>
          <w:lang w:val="en-US"/>
        </w:rPr>
      </w:r>
      <w:r>
        <w:rPr>
          <w:lang w:val="en-US"/>
        </w:rPr>
        <w:fldChar w:fldCharType="separate"/>
      </w:r>
      <w:r>
        <w:rPr>
          <w:lang w:val="en-US"/>
        </w:rPr>
        <w:t xml:space="preserve">Figure </w:t>
      </w:r>
      <w:r>
        <w:rPr>
          <w:rFonts w:eastAsia="SimSun" w:hint="eastAsia"/>
          <w:lang w:val="en-US" w:eastAsia="zh-CN"/>
        </w:rPr>
        <w:t>4.3.3.3-</w:t>
      </w:r>
      <w:r>
        <w:fldChar w:fldCharType="begin"/>
      </w:r>
      <w:r>
        <w:rPr>
          <w:lang w:val="en-US"/>
        </w:rPr>
        <w:instrText xml:space="preserve"> SEQ Figure \* ARABIC </w:instrText>
      </w:r>
      <w:r>
        <w:fldChar w:fldCharType="separate"/>
      </w:r>
      <w:r>
        <w:rPr>
          <w:lang w:val="en-US"/>
        </w:rPr>
        <w:t>1</w:t>
      </w:r>
      <w:r>
        <w:fldChar w:fldCharType="end"/>
      </w:r>
      <w:r>
        <w:rPr>
          <w:lang w:val="en-US"/>
        </w:rPr>
        <w:fldChar w:fldCharType="end"/>
      </w:r>
      <w:r>
        <w:rPr>
          <w:lang w:val="en-US"/>
        </w:rPr>
        <w:t xml:space="preserve"> we see far more cracks and holes and the borderline of the sequence is less smooth. However, the eyebrows look a bit sharper in </w:t>
      </w:r>
      <w:r>
        <w:rPr>
          <w:lang w:val="en-US"/>
        </w:rPr>
        <w:fldChar w:fldCharType="begin"/>
      </w:r>
      <w:r>
        <w:rPr>
          <w:lang w:val="en-US"/>
        </w:rPr>
        <w:instrText xml:space="preserve"> REF _Ref175156455 \h </w:instrText>
      </w:r>
      <w:r>
        <w:rPr>
          <w:lang w:val="en-US"/>
        </w:rPr>
      </w:r>
      <w:r>
        <w:rPr>
          <w:lang w:val="en-US"/>
        </w:rPr>
        <w:fldChar w:fldCharType="separate"/>
      </w:r>
      <w:r>
        <w:rPr>
          <w:lang w:val="en-US"/>
        </w:rPr>
        <w:t xml:space="preserve">Figure </w:t>
      </w:r>
      <w:r>
        <w:rPr>
          <w:rFonts w:eastAsia="SimSun" w:hint="eastAsia"/>
          <w:lang w:val="en-US" w:eastAsia="zh-CN"/>
        </w:rPr>
        <w:t>4.3.3.3-2</w:t>
      </w:r>
      <w:r>
        <w:rPr>
          <w:lang w:val="en-US"/>
        </w:rPr>
        <w:fldChar w:fldCharType="end"/>
      </w:r>
      <w:r>
        <w:rPr>
          <w:lang w:val="en-US"/>
        </w:rPr>
        <w:t>. A high-end industry renderer may do better than the renderers illustrated here.</w:t>
      </w:r>
    </w:p>
    <w:p w14:paraId="304D9C13" w14:textId="77777777" w:rsidR="003120A7" w:rsidRDefault="003120A7" w:rsidP="003120A7">
      <w:r>
        <w:t>When evaluating or comparing the point cloud representation format it is essential to select a renderer that is representative of a minimum of what the industry would implement, as holes and cracks in images would influence evaluations negatively.</w:t>
      </w:r>
    </w:p>
    <w:p w14:paraId="2C694E09" w14:textId="77777777" w:rsidR="003120A7" w:rsidRDefault="003120A7" w:rsidP="003120A7">
      <w:r>
        <w:t xml:space="preserve">More sophisticated renderers in products could fill better potential holes, recreate detail and apply lighting depending on the scene. The point cloud representation format supports </w:t>
      </w:r>
      <w:proofErr w:type="spellStart"/>
      <w:r>
        <w:t>normals</w:t>
      </w:r>
      <w:proofErr w:type="spellEnd"/>
      <w:r>
        <w:t xml:space="preserve"> which are useful for lighting the scene. When rendering a point cloud sequence in a scene, correct lighting including shadows and colour alignment can greatly impact the realism of the resulting experience.</w:t>
      </w:r>
    </w:p>
    <w:p w14:paraId="5EE36D89" w14:textId="77777777" w:rsidR="003120A7" w:rsidRDefault="003120A7" w:rsidP="003120A7">
      <w:r>
        <w:t>POINTS_GL is the simplest OpenGL</w:t>
      </w:r>
      <w:r>
        <w:rPr>
          <w:highlight w:val="yellow"/>
        </w:rPr>
        <w:t>[</w:t>
      </w:r>
      <w:r>
        <w:rPr>
          <w:rFonts w:eastAsia="SimSun" w:hint="eastAsia"/>
          <w:highlight w:val="yellow"/>
          <w:lang w:val="en-US" w:eastAsia="zh-CN"/>
        </w:rPr>
        <w:t>D3</w:t>
      </w:r>
      <w:r>
        <w:rPr>
          <w:highlight w:val="yellow"/>
        </w:rPr>
        <w:t xml:space="preserve">] </w:t>
      </w:r>
      <w:r>
        <w:t>primitive type used for rendering (lines and polygons are others that are also commonly used)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p>
    <w:p w14:paraId="55EDF86F" w14:textId="77777777" w:rsidR="003120A7" w:rsidRDefault="003120A7" w:rsidP="003120A7">
      <w:pPr>
        <w:rPr>
          <w:lang w:val="en-US"/>
        </w:rPr>
      </w:pPr>
      <w:r>
        <w:t>Specific optimizations for rendering are device manufacturer dependent.</w:t>
      </w:r>
    </w:p>
    <w:p w14:paraId="2560A819" w14:textId="77777777" w:rsidR="003120A7" w:rsidRDefault="003120A7" w:rsidP="003120A7">
      <w:pPr>
        <w:pStyle w:val="Heading4"/>
      </w:pPr>
      <w:bookmarkStart w:id="106" w:name="_Toc28923"/>
      <w:bookmarkStart w:id="107" w:name="_Toc175338121"/>
      <w:bookmarkStart w:id="108" w:name="_Toc19269"/>
      <w:bookmarkStart w:id="109" w:name="_Toc6886"/>
      <w:bookmarkStart w:id="110" w:name="_Toc19877"/>
      <w:bookmarkStart w:id="111" w:name="_Toc25737"/>
      <w:r>
        <w:t>4.3.</w:t>
      </w:r>
      <w:r>
        <w:rPr>
          <w:rFonts w:hint="eastAsia"/>
          <w:lang w:val="en-US" w:eastAsia="zh-CN"/>
        </w:rPr>
        <w:t>3</w:t>
      </w:r>
      <w:r>
        <w:t>.4</w:t>
      </w:r>
      <w:r>
        <w:rPr>
          <w:rFonts w:hint="eastAsia"/>
          <w:lang w:val="en-US" w:eastAsia="zh-CN"/>
        </w:rPr>
        <w:tab/>
      </w:r>
      <w:r>
        <w:t>Support Information</w:t>
      </w:r>
      <w:bookmarkEnd w:id="106"/>
      <w:bookmarkEnd w:id="107"/>
      <w:bookmarkEnd w:id="108"/>
      <w:bookmarkEnd w:id="109"/>
      <w:bookmarkEnd w:id="110"/>
      <w:bookmarkEnd w:id="111"/>
    </w:p>
    <w:p w14:paraId="081D7E88" w14:textId="77777777" w:rsidR="003120A7" w:rsidRDefault="003120A7" w:rsidP="003120A7">
      <w:pPr>
        <w:pStyle w:val="Heading5"/>
      </w:pPr>
      <w:bookmarkStart w:id="112" w:name="_Toc6024"/>
      <w:bookmarkStart w:id="113" w:name="_Toc30242"/>
      <w:bookmarkStart w:id="114" w:name="_Toc175338122"/>
      <w:bookmarkStart w:id="115" w:name="_Toc27628"/>
      <w:bookmarkStart w:id="116" w:name="_Toc18588"/>
      <w:bookmarkStart w:id="117" w:name="_Toc1889"/>
      <w:r>
        <w:t>4.3.</w:t>
      </w:r>
      <w:r>
        <w:rPr>
          <w:rFonts w:hint="eastAsia"/>
          <w:lang w:val="en-US" w:eastAsia="zh-CN"/>
        </w:rPr>
        <w:t>3</w:t>
      </w:r>
      <w:r>
        <w:t>.4.1</w:t>
      </w:r>
      <w:r>
        <w:rPr>
          <w:rFonts w:hint="eastAsia"/>
          <w:lang w:val="en-US" w:eastAsia="zh-CN"/>
        </w:rPr>
        <w:tab/>
      </w:r>
      <w:r>
        <w:t>Test and reference sequences</w:t>
      </w:r>
      <w:bookmarkEnd w:id="112"/>
      <w:bookmarkEnd w:id="113"/>
      <w:bookmarkEnd w:id="114"/>
      <w:bookmarkEnd w:id="115"/>
      <w:bookmarkEnd w:id="116"/>
      <w:bookmarkEnd w:id="117"/>
    </w:p>
    <w:p w14:paraId="6E8BEAC4" w14:textId="77777777" w:rsidR="003120A7" w:rsidRDefault="003120A7" w:rsidP="003120A7">
      <w:pPr>
        <w:rPr>
          <w:highlight w:val="yellow"/>
          <w:lang w:val="en-US"/>
        </w:rPr>
      </w:pPr>
      <w:r>
        <w:rPr>
          <w:rFonts w:eastAsia="SimSun" w:hint="eastAsia"/>
          <w:highlight w:val="yellow"/>
          <w:lang w:val="en-US" w:eastAsia="zh-CN"/>
        </w:rPr>
        <w:t>&lt;</w:t>
      </w:r>
      <w:r>
        <w:rPr>
          <w:highlight w:val="yellow"/>
        </w:rPr>
        <w:t>TBD</w:t>
      </w:r>
      <w:r>
        <w:rPr>
          <w:rFonts w:eastAsia="SimSun" w:hint="eastAsia"/>
          <w:highlight w:val="yellow"/>
          <w:lang w:val="en-US" w:eastAsia="zh-CN"/>
        </w:rPr>
        <w:t>&gt;</w:t>
      </w:r>
    </w:p>
    <w:p w14:paraId="08BA465C" w14:textId="77777777" w:rsidR="003120A7" w:rsidRDefault="003120A7" w:rsidP="003120A7">
      <w:pPr>
        <w:pStyle w:val="Heading5"/>
      </w:pPr>
      <w:bookmarkStart w:id="118" w:name="_Toc11849"/>
      <w:bookmarkStart w:id="119" w:name="_Toc15333"/>
      <w:bookmarkStart w:id="120" w:name="_Toc13193"/>
      <w:bookmarkStart w:id="121" w:name="_Toc175338123"/>
      <w:bookmarkStart w:id="122" w:name="_Toc2943"/>
      <w:bookmarkStart w:id="123" w:name="_Toc18859"/>
      <w:r>
        <w:t>4.3.</w:t>
      </w:r>
      <w:r>
        <w:rPr>
          <w:rFonts w:hint="eastAsia"/>
          <w:lang w:val="en-US" w:eastAsia="zh-CN"/>
        </w:rPr>
        <w:t>3</w:t>
      </w:r>
      <w:r>
        <w:t>.4.2</w:t>
      </w:r>
      <w:r>
        <w:rPr>
          <w:rFonts w:hint="eastAsia"/>
          <w:lang w:val="en-US" w:eastAsia="zh-CN"/>
        </w:rPr>
        <w:tab/>
      </w:r>
      <w:r>
        <w:t>Uncompressed data size</w:t>
      </w:r>
      <w:bookmarkEnd w:id="118"/>
      <w:bookmarkEnd w:id="119"/>
      <w:bookmarkEnd w:id="120"/>
      <w:bookmarkEnd w:id="121"/>
      <w:bookmarkEnd w:id="122"/>
      <w:bookmarkEnd w:id="123"/>
    </w:p>
    <w:p w14:paraId="6D29F34A" w14:textId="77777777" w:rsidR="003120A7" w:rsidRDefault="003120A7" w:rsidP="003120A7">
      <w:pPr>
        <w:rPr>
          <w:lang w:val="en-US"/>
        </w:rPr>
      </w:pPr>
      <w:r>
        <w:rPr>
          <w:lang w:val="en-US"/>
        </w:rPr>
        <w:t>The uncompressed data size of a point cloud frame depends on the number of points and the number of attributes. The following table gives data size examples and raw bitrates for the sequence Thomas.</w:t>
      </w:r>
    </w:p>
    <w:p w14:paraId="7D673CBD" w14:textId="77777777" w:rsidR="003120A7" w:rsidRDefault="003120A7" w:rsidP="003120A7">
      <w:pPr>
        <w:pStyle w:val="Caption"/>
        <w:jc w:val="center"/>
      </w:pPr>
      <w:r>
        <w:t xml:space="preserve">Table </w:t>
      </w:r>
      <w:r>
        <w:rPr>
          <w:rFonts w:eastAsia="SimSun" w:hint="eastAsia"/>
          <w:lang w:eastAsia="zh-CN"/>
        </w:rPr>
        <w:t>4.3.3.4.2-</w:t>
      </w:r>
      <w:r>
        <w:fldChar w:fldCharType="begin"/>
      </w:r>
      <w:r>
        <w:instrText xml:space="preserve"> SEQ Table \* ARABIC </w:instrText>
      </w:r>
      <w:r>
        <w:fldChar w:fldCharType="separate"/>
      </w:r>
      <w:r>
        <w:t>1</w:t>
      </w:r>
      <w:r>
        <w:fldChar w:fldCharType="end"/>
      </w:r>
      <w:r>
        <w:t xml:space="preserve"> Uncompressed data size and bitrate</w:t>
      </w:r>
    </w:p>
    <w:tbl>
      <w:tblPr>
        <w:tblStyle w:val="TableGrid"/>
        <w:tblW w:w="0" w:type="auto"/>
        <w:tblLook w:val="04A0" w:firstRow="1" w:lastRow="0" w:firstColumn="1" w:lastColumn="0" w:noHBand="0" w:noVBand="1"/>
      </w:tblPr>
      <w:tblGrid>
        <w:gridCol w:w="1662"/>
        <w:gridCol w:w="1743"/>
        <w:gridCol w:w="1607"/>
        <w:gridCol w:w="1588"/>
        <w:gridCol w:w="1375"/>
        <w:gridCol w:w="1375"/>
      </w:tblGrid>
      <w:tr w:rsidR="003120A7" w14:paraId="6564B303" w14:textId="77777777" w:rsidTr="00CD6056">
        <w:tc>
          <w:tcPr>
            <w:tcW w:w="1662" w:type="dxa"/>
          </w:tcPr>
          <w:p w14:paraId="7C921D5C" w14:textId="77777777" w:rsidR="003120A7" w:rsidRDefault="003120A7" w:rsidP="00CD6056">
            <w:pPr>
              <w:jc w:val="center"/>
              <w:rPr>
                <w:lang w:val="en-US"/>
              </w:rPr>
            </w:pPr>
            <w:r>
              <w:rPr>
                <w:lang w:val="en-US"/>
              </w:rPr>
              <w:t>Sequence</w:t>
            </w:r>
          </w:p>
        </w:tc>
        <w:tc>
          <w:tcPr>
            <w:tcW w:w="1743" w:type="dxa"/>
          </w:tcPr>
          <w:p w14:paraId="0C7D589F" w14:textId="77777777" w:rsidR="003120A7" w:rsidRDefault="003120A7" w:rsidP="00CD6056">
            <w:pPr>
              <w:jc w:val="center"/>
              <w:rPr>
                <w:lang w:val="en-US"/>
              </w:rPr>
            </w:pPr>
            <w:r>
              <w:rPr>
                <w:lang w:val="en-US"/>
              </w:rPr>
              <w:t>Quantization</w:t>
            </w:r>
          </w:p>
        </w:tc>
        <w:tc>
          <w:tcPr>
            <w:tcW w:w="1607" w:type="dxa"/>
          </w:tcPr>
          <w:p w14:paraId="3FBD8B87" w14:textId="77777777" w:rsidR="003120A7" w:rsidRDefault="003120A7" w:rsidP="00CD6056">
            <w:pPr>
              <w:jc w:val="center"/>
              <w:rPr>
                <w:lang w:val="en-US"/>
              </w:rPr>
            </w:pPr>
            <w:r>
              <w:rPr>
                <w:lang w:val="en-US"/>
              </w:rPr>
              <w:t>#frames</w:t>
            </w:r>
          </w:p>
        </w:tc>
        <w:tc>
          <w:tcPr>
            <w:tcW w:w="1588" w:type="dxa"/>
          </w:tcPr>
          <w:p w14:paraId="659E839F" w14:textId="77777777" w:rsidR="003120A7" w:rsidRDefault="003120A7" w:rsidP="00CD6056">
            <w:pPr>
              <w:jc w:val="center"/>
              <w:rPr>
                <w:lang w:val="en-US"/>
              </w:rPr>
            </w:pPr>
            <w:r>
              <w:rPr>
                <w:lang w:val="en-US"/>
              </w:rPr>
              <w:t>#points</w:t>
            </w:r>
          </w:p>
        </w:tc>
        <w:tc>
          <w:tcPr>
            <w:tcW w:w="1375" w:type="dxa"/>
          </w:tcPr>
          <w:p w14:paraId="0D2C52D7" w14:textId="77777777" w:rsidR="003120A7" w:rsidRDefault="003120A7" w:rsidP="00CD6056">
            <w:pPr>
              <w:jc w:val="center"/>
              <w:rPr>
                <w:lang w:val="en-US"/>
              </w:rPr>
            </w:pPr>
            <w:r>
              <w:rPr>
                <w:lang w:val="en-US"/>
              </w:rPr>
              <w:t>mean frame size (bytes)</w:t>
            </w:r>
          </w:p>
        </w:tc>
        <w:tc>
          <w:tcPr>
            <w:tcW w:w="1375" w:type="dxa"/>
          </w:tcPr>
          <w:p w14:paraId="7872C10B" w14:textId="77777777" w:rsidR="003120A7" w:rsidRDefault="003120A7" w:rsidP="00CD6056">
            <w:pPr>
              <w:jc w:val="center"/>
              <w:rPr>
                <w:lang w:val="en-US"/>
              </w:rPr>
            </w:pPr>
            <w:r>
              <w:rPr>
                <w:lang w:val="en-US"/>
              </w:rPr>
              <w:t>bitrate (</w:t>
            </w:r>
            <w:proofErr w:type="spellStart"/>
            <w:r>
              <w:rPr>
                <w:lang w:val="en-US"/>
              </w:rPr>
              <w:t>mbps</w:t>
            </w:r>
            <w:proofErr w:type="spellEnd"/>
            <w:r>
              <w:rPr>
                <w:lang w:val="en-US"/>
              </w:rPr>
              <w:t>)</w:t>
            </w:r>
          </w:p>
        </w:tc>
      </w:tr>
      <w:tr w:rsidR="003120A7" w14:paraId="1F5E8073" w14:textId="77777777" w:rsidTr="00CD6056">
        <w:tc>
          <w:tcPr>
            <w:tcW w:w="1662" w:type="dxa"/>
          </w:tcPr>
          <w:p w14:paraId="63346935" w14:textId="77777777" w:rsidR="003120A7" w:rsidRDefault="003120A7" w:rsidP="00CD6056">
            <w:pPr>
              <w:jc w:val="center"/>
              <w:rPr>
                <w:lang w:val="en-US"/>
              </w:rPr>
            </w:pPr>
            <w:r>
              <w:rPr>
                <w:lang w:val="en-US"/>
              </w:rPr>
              <w:t>Thomas</w:t>
            </w:r>
          </w:p>
        </w:tc>
        <w:tc>
          <w:tcPr>
            <w:tcW w:w="1743" w:type="dxa"/>
          </w:tcPr>
          <w:p w14:paraId="6CB4FE67" w14:textId="77777777" w:rsidR="003120A7" w:rsidRDefault="003120A7" w:rsidP="00CD6056">
            <w:pPr>
              <w:jc w:val="center"/>
              <w:rPr>
                <w:lang w:val="en-US"/>
              </w:rPr>
            </w:pPr>
            <w:r>
              <w:rPr>
                <w:lang w:val="en-US"/>
              </w:rPr>
              <w:t>Vox10</w:t>
            </w:r>
          </w:p>
        </w:tc>
        <w:tc>
          <w:tcPr>
            <w:tcW w:w="1607" w:type="dxa"/>
          </w:tcPr>
          <w:p w14:paraId="7690A1B0" w14:textId="77777777" w:rsidR="003120A7" w:rsidRDefault="003120A7" w:rsidP="00CD6056">
            <w:pPr>
              <w:jc w:val="center"/>
              <w:rPr>
                <w:lang w:val="en-US"/>
              </w:rPr>
            </w:pPr>
            <w:r>
              <w:rPr>
                <w:lang w:val="en-US"/>
              </w:rPr>
              <w:t>32</w:t>
            </w:r>
          </w:p>
        </w:tc>
        <w:tc>
          <w:tcPr>
            <w:tcW w:w="1588" w:type="dxa"/>
          </w:tcPr>
          <w:p w14:paraId="2597C8E9" w14:textId="77777777" w:rsidR="003120A7" w:rsidRDefault="003120A7" w:rsidP="00CD6056">
            <w:pPr>
              <w:jc w:val="center"/>
              <w:rPr>
                <w:lang w:val="en-US"/>
              </w:rPr>
            </w:pPr>
            <w:r>
              <w:rPr>
                <w:lang w:val="en-US"/>
              </w:rPr>
              <w:t>19012250</w:t>
            </w:r>
          </w:p>
        </w:tc>
        <w:tc>
          <w:tcPr>
            <w:tcW w:w="1375" w:type="dxa"/>
          </w:tcPr>
          <w:p w14:paraId="4B0362BE" w14:textId="77777777" w:rsidR="003120A7" w:rsidRDefault="003120A7" w:rsidP="00CD6056">
            <w:pPr>
              <w:jc w:val="center"/>
              <w:rPr>
                <w:lang w:val="en-US"/>
              </w:rPr>
            </w:pPr>
            <w:r>
              <w:rPr>
                <w:lang w:val="en-US"/>
              </w:rPr>
              <w:t>4010396</w:t>
            </w:r>
          </w:p>
        </w:tc>
        <w:tc>
          <w:tcPr>
            <w:tcW w:w="1375" w:type="dxa"/>
          </w:tcPr>
          <w:p w14:paraId="5BEFF388" w14:textId="77777777" w:rsidR="003120A7" w:rsidRDefault="003120A7" w:rsidP="00CD6056">
            <w:pPr>
              <w:jc w:val="center"/>
              <w:rPr>
                <w:lang w:val="en-US"/>
              </w:rPr>
            </w:pPr>
            <w:r>
              <w:rPr>
                <w:lang w:val="en-US"/>
              </w:rPr>
              <w:t>979.10</w:t>
            </w:r>
          </w:p>
        </w:tc>
      </w:tr>
      <w:tr w:rsidR="003120A7" w14:paraId="43EFD729" w14:textId="77777777" w:rsidTr="00CD6056">
        <w:tc>
          <w:tcPr>
            <w:tcW w:w="1662" w:type="dxa"/>
          </w:tcPr>
          <w:p w14:paraId="07727FAB" w14:textId="77777777" w:rsidR="003120A7" w:rsidRDefault="003120A7" w:rsidP="00CD6056">
            <w:pPr>
              <w:jc w:val="center"/>
              <w:rPr>
                <w:lang w:val="en-US"/>
              </w:rPr>
            </w:pPr>
            <w:r>
              <w:rPr>
                <w:lang w:val="en-US"/>
              </w:rPr>
              <w:t>Thomas</w:t>
            </w:r>
          </w:p>
        </w:tc>
        <w:tc>
          <w:tcPr>
            <w:tcW w:w="1743" w:type="dxa"/>
          </w:tcPr>
          <w:p w14:paraId="4E9865F6" w14:textId="77777777" w:rsidR="003120A7" w:rsidRDefault="003120A7" w:rsidP="00CD6056">
            <w:pPr>
              <w:jc w:val="center"/>
              <w:rPr>
                <w:lang w:val="en-US"/>
              </w:rPr>
            </w:pPr>
            <w:r>
              <w:rPr>
                <w:lang w:val="en-US"/>
              </w:rPr>
              <w:t>Vox11</w:t>
            </w:r>
          </w:p>
        </w:tc>
        <w:tc>
          <w:tcPr>
            <w:tcW w:w="1607" w:type="dxa"/>
          </w:tcPr>
          <w:p w14:paraId="478C79F7" w14:textId="77777777" w:rsidR="003120A7" w:rsidRDefault="003120A7" w:rsidP="00CD6056">
            <w:pPr>
              <w:jc w:val="center"/>
              <w:rPr>
                <w:lang w:val="en-US"/>
              </w:rPr>
            </w:pPr>
            <w:r>
              <w:rPr>
                <w:lang w:val="en-US"/>
              </w:rPr>
              <w:t>32</w:t>
            </w:r>
          </w:p>
        </w:tc>
        <w:tc>
          <w:tcPr>
            <w:tcW w:w="1588" w:type="dxa"/>
          </w:tcPr>
          <w:p w14:paraId="732FCC46" w14:textId="77777777" w:rsidR="003120A7" w:rsidRDefault="003120A7" w:rsidP="00CD6056">
            <w:pPr>
              <w:jc w:val="center"/>
              <w:rPr>
                <w:lang w:val="en-US"/>
              </w:rPr>
            </w:pPr>
            <w:r>
              <w:rPr>
                <w:lang w:val="en-US"/>
              </w:rPr>
              <w:t>76336020</w:t>
            </w:r>
          </w:p>
        </w:tc>
        <w:tc>
          <w:tcPr>
            <w:tcW w:w="1375" w:type="dxa"/>
          </w:tcPr>
          <w:p w14:paraId="0BBC8794" w14:textId="77777777" w:rsidR="003120A7" w:rsidRDefault="003120A7" w:rsidP="00CD6056">
            <w:pPr>
              <w:jc w:val="center"/>
              <w:rPr>
                <w:lang w:val="en-US"/>
              </w:rPr>
            </w:pPr>
            <w:r>
              <w:rPr>
                <w:lang w:val="en-US"/>
              </w:rPr>
              <w:t>16996692</w:t>
            </w:r>
          </w:p>
        </w:tc>
        <w:tc>
          <w:tcPr>
            <w:tcW w:w="1375" w:type="dxa"/>
          </w:tcPr>
          <w:p w14:paraId="5AA9ECD7" w14:textId="77777777" w:rsidR="003120A7" w:rsidRDefault="003120A7" w:rsidP="00CD6056">
            <w:pPr>
              <w:jc w:val="center"/>
              <w:rPr>
                <w:lang w:val="en-US"/>
              </w:rPr>
            </w:pPr>
            <w:r>
              <w:rPr>
                <w:lang w:val="en-US"/>
              </w:rPr>
              <w:t>4149.58</w:t>
            </w:r>
          </w:p>
        </w:tc>
      </w:tr>
      <w:tr w:rsidR="003120A7" w14:paraId="38B1D5CD" w14:textId="77777777" w:rsidTr="00CD6056">
        <w:tc>
          <w:tcPr>
            <w:tcW w:w="1662" w:type="dxa"/>
          </w:tcPr>
          <w:p w14:paraId="631E1EAD" w14:textId="77777777" w:rsidR="003120A7" w:rsidRDefault="003120A7" w:rsidP="00CD6056">
            <w:pPr>
              <w:jc w:val="center"/>
              <w:rPr>
                <w:lang w:val="en-US"/>
              </w:rPr>
            </w:pPr>
            <w:r>
              <w:rPr>
                <w:lang w:val="en-US"/>
              </w:rPr>
              <w:t>Thomas</w:t>
            </w:r>
          </w:p>
        </w:tc>
        <w:tc>
          <w:tcPr>
            <w:tcW w:w="1743" w:type="dxa"/>
          </w:tcPr>
          <w:p w14:paraId="158BCA70" w14:textId="77777777" w:rsidR="003120A7" w:rsidRDefault="003120A7" w:rsidP="00CD6056">
            <w:pPr>
              <w:jc w:val="center"/>
              <w:rPr>
                <w:lang w:val="en-US"/>
              </w:rPr>
            </w:pPr>
            <w:r>
              <w:rPr>
                <w:lang w:val="en-US"/>
              </w:rPr>
              <w:t>Vox12</w:t>
            </w:r>
          </w:p>
        </w:tc>
        <w:tc>
          <w:tcPr>
            <w:tcW w:w="1607" w:type="dxa"/>
          </w:tcPr>
          <w:p w14:paraId="2EE1DA45" w14:textId="77777777" w:rsidR="003120A7" w:rsidRDefault="003120A7" w:rsidP="00CD6056">
            <w:pPr>
              <w:jc w:val="center"/>
              <w:rPr>
                <w:lang w:val="en-US"/>
              </w:rPr>
            </w:pPr>
            <w:r>
              <w:rPr>
                <w:lang w:val="en-US"/>
              </w:rPr>
              <w:t>32</w:t>
            </w:r>
          </w:p>
        </w:tc>
        <w:tc>
          <w:tcPr>
            <w:tcW w:w="1588" w:type="dxa"/>
          </w:tcPr>
          <w:p w14:paraId="297F49A8" w14:textId="77777777" w:rsidR="003120A7" w:rsidRDefault="003120A7" w:rsidP="00CD6056">
            <w:pPr>
              <w:jc w:val="center"/>
              <w:rPr>
                <w:lang w:val="en-US"/>
              </w:rPr>
            </w:pPr>
            <w:r>
              <w:rPr>
                <w:lang w:val="en-US"/>
              </w:rPr>
              <w:t>305897397</w:t>
            </w:r>
          </w:p>
        </w:tc>
        <w:tc>
          <w:tcPr>
            <w:tcW w:w="1375" w:type="dxa"/>
          </w:tcPr>
          <w:p w14:paraId="13397B8A" w14:textId="77777777" w:rsidR="003120A7" w:rsidRDefault="003120A7" w:rsidP="00CD6056">
            <w:pPr>
              <w:jc w:val="center"/>
              <w:rPr>
                <w:lang w:val="en-US"/>
              </w:rPr>
            </w:pPr>
            <w:r>
              <w:rPr>
                <w:lang w:val="en-US"/>
              </w:rPr>
              <w:t>71694702</w:t>
            </w:r>
          </w:p>
        </w:tc>
        <w:tc>
          <w:tcPr>
            <w:tcW w:w="1375" w:type="dxa"/>
          </w:tcPr>
          <w:p w14:paraId="1F4517E1" w14:textId="77777777" w:rsidR="003120A7" w:rsidRDefault="003120A7" w:rsidP="00CD6056">
            <w:pPr>
              <w:keepNext/>
              <w:jc w:val="center"/>
              <w:rPr>
                <w:lang w:val="en-US"/>
              </w:rPr>
            </w:pPr>
            <w:r>
              <w:rPr>
                <w:lang w:val="en-US"/>
              </w:rPr>
              <w:t>17503.59</w:t>
            </w:r>
          </w:p>
        </w:tc>
      </w:tr>
    </w:tbl>
    <w:p w14:paraId="1963E2C1" w14:textId="77777777" w:rsidR="003120A7" w:rsidRDefault="003120A7" w:rsidP="003120A7">
      <w:pPr>
        <w:pStyle w:val="Heading5"/>
      </w:pPr>
      <w:bookmarkStart w:id="124" w:name="_Toc175338124"/>
      <w:bookmarkStart w:id="125" w:name="_Toc26026"/>
      <w:bookmarkStart w:id="126" w:name="_Toc31822"/>
      <w:bookmarkStart w:id="127" w:name="_Toc8045"/>
      <w:bookmarkStart w:id="128" w:name="_Toc6085"/>
      <w:bookmarkStart w:id="129" w:name="_Toc5934"/>
      <w:r>
        <w:t>4.3.</w:t>
      </w:r>
      <w:r>
        <w:rPr>
          <w:rFonts w:hint="eastAsia"/>
          <w:lang w:val="en-US" w:eastAsia="zh-CN"/>
        </w:rPr>
        <w:t>3</w:t>
      </w:r>
      <w:r>
        <w:t>.4.3</w:t>
      </w:r>
      <w:r>
        <w:rPr>
          <w:rFonts w:hint="eastAsia"/>
          <w:lang w:val="en-US" w:eastAsia="zh-CN"/>
        </w:rPr>
        <w:tab/>
      </w:r>
      <w:r>
        <w:t>Known compression technology</w:t>
      </w:r>
      <w:bookmarkEnd w:id="124"/>
      <w:bookmarkEnd w:id="125"/>
      <w:bookmarkEnd w:id="126"/>
      <w:bookmarkEnd w:id="127"/>
      <w:bookmarkEnd w:id="128"/>
      <w:bookmarkEnd w:id="129"/>
    </w:p>
    <w:p w14:paraId="27FED251" w14:textId="77777777" w:rsidR="003120A7" w:rsidRDefault="003120A7" w:rsidP="003120A7">
      <w:pPr>
        <w:rPr>
          <w:rFonts w:eastAsia="SimSun"/>
          <w:lang w:val="en-US" w:eastAsia="zh-CN"/>
        </w:rPr>
      </w:pPr>
      <w:r>
        <w:rPr>
          <w:lang w:val="en-US"/>
        </w:rPr>
        <w:t xml:space="preserve">Visual volumetric video-based coding (V3C) and video-based point cloud compression (V-PCC) </w:t>
      </w:r>
      <w:r>
        <w:rPr>
          <w:highlight w:val="yellow"/>
          <w:lang w:val="en-US"/>
        </w:rPr>
        <w:t>[</w:t>
      </w:r>
      <w:r>
        <w:rPr>
          <w:rFonts w:eastAsia="SimSun" w:hint="eastAsia"/>
          <w:highlight w:val="yellow"/>
          <w:lang w:val="en-US" w:eastAsia="zh-CN"/>
        </w:rPr>
        <w:t>D4]</w:t>
      </w:r>
    </w:p>
    <w:p w14:paraId="75D73CD9" w14:textId="77777777" w:rsidR="003120A7" w:rsidRDefault="003120A7" w:rsidP="003120A7">
      <w:r>
        <w:t xml:space="preserve">Geometry-based point cloud compression (G-PCC) </w:t>
      </w:r>
      <w:r>
        <w:rPr>
          <w:highlight w:val="yellow"/>
        </w:rPr>
        <w:t>[</w:t>
      </w:r>
      <w:r>
        <w:rPr>
          <w:rFonts w:eastAsia="SimSun" w:hint="eastAsia"/>
          <w:highlight w:val="yellow"/>
          <w:lang w:val="en-US" w:eastAsia="zh-CN"/>
        </w:rPr>
        <w:t>D5</w:t>
      </w:r>
      <w:r>
        <w:rPr>
          <w:highlight w:val="yellow"/>
        </w:rPr>
        <w:t>]</w:t>
      </w:r>
    </w:p>
    <w:p w14:paraId="5D463F5A" w14:textId="77777777" w:rsidR="003120A7" w:rsidRDefault="003120A7" w:rsidP="003120A7">
      <w:r>
        <w:t xml:space="preserve">Draco </w:t>
      </w:r>
      <w:r>
        <w:rPr>
          <w:highlight w:val="yellow"/>
        </w:rPr>
        <w:t>[D</w:t>
      </w:r>
      <w:r>
        <w:rPr>
          <w:rFonts w:eastAsia="SimSun" w:hint="eastAsia"/>
          <w:highlight w:val="yellow"/>
          <w:lang w:val="en-US" w:eastAsia="zh-CN"/>
        </w:rPr>
        <w:t>6</w:t>
      </w:r>
      <w:r>
        <w:rPr>
          <w:highlight w:val="yellow"/>
        </w:rPr>
        <w:t>]</w:t>
      </w:r>
    </w:p>
    <w:p w14:paraId="6AF93689" w14:textId="77777777" w:rsidR="003120A7" w:rsidRDefault="003120A7" w:rsidP="003120A7">
      <w:pPr>
        <w:pStyle w:val="Heading5"/>
      </w:pPr>
      <w:bookmarkStart w:id="130" w:name="_Toc175338125"/>
      <w:bookmarkStart w:id="131" w:name="_Toc7156"/>
      <w:bookmarkStart w:id="132" w:name="_Toc16106"/>
      <w:bookmarkStart w:id="133" w:name="_Toc14452"/>
      <w:bookmarkStart w:id="134" w:name="_Toc15349"/>
      <w:bookmarkStart w:id="135" w:name="_Toc20906"/>
      <w:r>
        <w:t>4.3.</w:t>
      </w:r>
      <w:r>
        <w:rPr>
          <w:rFonts w:hint="eastAsia"/>
          <w:lang w:val="en-US" w:eastAsia="zh-CN"/>
        </w:rPr>
        <w:t>3</w:t>
      </w:r>
      <w:r>
        <w:t>.4.4</w:t>
      </w:r>
      <w:r>
        <w:rPr>
          <w:rFonts w:hint="eastAsia"/>
          <w:lang w:val="en-US" w:eastAsia="zh-CN"/>
        </w:rPr>
        <w:tab/>
      </w:r>
      <w:r>
        <w:t>Conversion from other formats</w:t>
      </w:r>
      <w:bookmarkEnd w:id="130"/>
      <w:bookmarkEnd w:id="131"/>
      <w:bookmarkEnd w:id="132"/>
      <w:bookmarkEnd w:id="133"/>
      <w:bookmarkEnd w:id="134"/>
      <w:bookmarkEnd w:id="135"/>
    </w:p>
    <w:p w14:paraId="75AE139D" w14:textId="77777777" w:rsidR="003120A7" w:rsidRDefault="003120A7" w:rsidP="003120A7">
      <w:r>
        <w:t>Point clouds can be obtained by sampling from surface-based formats such as meshes. Such transformation is lossy. There are different sampling methods (e.g. methods based on face sampling, on texture map sampling, on ray casting from a grid, etc.) and it’s up to the content provider to select the appropriate sampling method depending on the content and creative intent.</w:t>
      </w:r>
    </w:p>
    <w:p w14:paraId="323352F7" w14:textId="77777777" w:rsidR="003120A7" w:rsidRDefault="003120A7" w:rsidP="003120A7">
      <w:pPr>
        <w:pStyle w:val="Heading5"/>
      </w:pPr>
      <w:bookmarkStart w:id="136" w:name="_Toc175338126"/>
      <w:bookmarkStart w:id="137" w:name="_Toc30960"/>
      <w:bookmarkStart w:id="138" w:name="_Toc12284"/>
      <w:bookmarkStart w:id="139" w:name="_Toc3683"/>
      <w:bookmarkStart w:id="140" w:name="_Toc22851"/>
      <w:bookmarkStart w:id="141" w:name="_Toc15421"/>
      <w:r>
        <w:t>4.3.</w:t>
      </w:r>
      <w:r>
        <w:rPr>
          <w:rFonts w:hint="eastAsia"/>
          <w:lang w:val="en-US" w:eastAsia="zh-CN"/>
        </w:rPr>
        <w:t>3</w:t>
      </w:r>
      <w:r>
        <w:t>.4.5</w:t>
      </w:r>
      <w:r>
        <w:rPr>
          <w:rFonts w:hint="eastAsia"/>
          <w:lang w:val="en-US" w:eastAsia="zh-CN"/>
        </w:rPr>
        <w:tab/>
      </w:r>
      <w:r>
        <w:t>Typical quality criteria</w:t>
      </w:r>
      <w:bookmarkEnd w:id="136"/>
      <w:bookmarkEnd w:id="137"/>
      <w:bookmarkEnd w:id="138"/>
      <w:bookmarkEnd w:id="139"/>
      <w:bookmarkEnd w:id="140"/>
      <w:bookmarkEnd w:id="141"/>
    </w:p>
    <w:p w14:paraId="76029AFB" w14:textId="77777777" w:rsidR="003120A7" w:rsidRDefault="003120A7" w:rsidP="003120A7">
      <w:r>
        <w:t>The visual quality of a point cloud depends on the number of points (density) in the point cloud. For attributes colour is mandatory and there may be reflectance, transparency and normal. Colour is typically in RGB with each in 8 bits. Reflectance, transparency and normal can be used by the renderer when the point cloud is rendered in a scene.</w:t>
      </w:r>
    </w:p>
    <w:p w14:paraId="5D007370" w14:textId="77777777" w:rsidR="003120A7" w:rsidRDefault="003120A7" w:rsidP="003120A7">
      <w:r>
        <w:lastRenderedPageBreak/>
        <w:t xml:space="preserve">Point </w:t>
      </w:r>
      <w:r>
        <w:rPr>
          <w:lang w:val="en-US"/>
        </w:rPr>
        <w:t>clouds of around 1M points/frame allow to watch from a wider distance (e.g. from 3m*) and 2M points/frame allow to get closer (</w:t>
      </w:r>
      <w:proofErr w:type="spellStart"/>
      <w:r>
        <w:rPr>
          <w:lang w:val="en-US"/>
        </w:rPr>
        <w:t>e.g</w:t>
      </w:r>
      <w:proofErr w:type="spellEnd"/>
      <w:r>
        <w:rPr>
          <w:lang w:val="en-US"/>
        </w:rPr>
        <w:t xml:space="preserve"> to around 1.5m distance) at good quality for the target scenario. </w:t>
      </w:r>
      <w:r>
        <w:t>Emotional facial expressions and buttons and tissue structure of cloths is visible.</w:t>
      </w:r>
      <w:r>
        <w:rPr>
          <w:lang w:val="en-US"/>
        </w:rPr>
        <w:t xml:space="preserve"> More points per frame improve the details, but this may not be required for the target scenario. But if a scenario would require it, a professional volumetric video production system is able to capture details from e.g. skin or finer details of tissue and it can be represented with the point cloud representation format. </w:t>
      </w:r>
    </w:p>
    <w:p w14:paraId="75596B06" w14:textId="77777777" w:rsidR="003120A7" w:rsidRDefault="003120A7" w:rsidP="003120A7">
      <w:r>
        <w:t>* A typical demonstration scenario would be to use e.g.</w:t>
      </w:r>
      <w:r>
        <w:rPr>
          <w:rFonts w:eastAsia="SimSun" w:hint="eastAsia"/>
          <w:lang w:val="en-US" w:eastAsia="zh-CN"/>
        </w:rPr>
        <w:t>,</w:t>
      </w:r>
      <w:r>
        <w:t xml:space="preserve"> a smartphone or tablet running a volumetric video application showing a real person of e.g.</w:t>
      </w:r>
      <w:r>
        <w:rPr>
          <w:rFonts w:eastAsia="SimSun" w:hint="eastAsia"/>
          <w:lang w:val="en-US" w:eastAsia="zh-CN"/>
        </w:rPr>
        <w:t>,</w:t>
      </w:r>
      <w:r>
        <w:t xml:space="preserve"> 3m distance on the screen captured by the camera and rendering at the same time a second person rendered from a point cloud next to the first person.</w:t>
      </w:r>
    </w:p>
    <w:p w14:paraId="026BAF22" w14:textId="77777777" w:rsidR="003120A7" w:rsidRDefault="003120A7" w:rsidP="003120A7">
      <w:r>
        <w:t>Other scenarios may require the representation of the full detail of a person and the number of required points can be approximated as follows:</w:t>
      </w:r>
    </w:p>
    <w:p w14:paraId="782A58D4" w14:textId="77777777" w:rsidR="003120A7" w:rsidRDefault="003120A7" w:rsidP="003120A7">
      <w:r>
        <w:t>Assumptions:</w:t>
      </w:r>
    </w:p>
    <w:p w14:paraId="0B9EC70A" w14:textId="77777777" w:rsidR="003120A7" w:rsidRDefault="003120A7" w:rsidP="003120A7">
      <w:pPr>
        <w:pStyle w:val="B1"/>
      </w:pPr>
      <w:r>
        <w:rPr>
          <w:rFonts w:eastAsia="SimSun" w:hint="eastAsia"/>
          <w:lang w:val="en-US" w:eastAsia="zh-CN"/>
        </w:rPr>
        <w:t>-</w:t>
      </w:r>
      <w:r>
        <w:rPr>
          <w:rFonts w:eastAsia="SimSun" w:hint="eastAsia"/>
          <w:lang w:val="en-US" w:eastAsia="zh-CN"/>
        </w:rPr>
        <w:tab/>
      </w:r>
      <w:r>
        <w:t>The visual resolution of the human eye is 1/60 of a degree</w:t>
      </w:r>
    </w:p>
    <w:p w14:paraId="65468526" w14:textId="77777777" w:rsidR="003120A7" w:rsidRDefault="003120A7" w:rsidP="003120A7">
      <w:pPr>
        <w:pStyle w:val="B1"/>
      </w:pPr>
      <w:r>
        <w:rPr>
          <w:rFonts w:eastAsia="SimSun" w:hint="eastAsia"/>
          <w:lang w:val="en-US" w:eastAsia="zh-CN"/>
        </w:rPr>
        <w:t>-</w:t>
      </w:r>
      <w:r>
        <w:rPr>
          <w:rFonts w:eastAsia="SimSun" w:hint="eastAsia"/>
          <w:lang w:val="en-US" w:eastAsia="zh-CN"/>
        </w:rPr>
        <w:tab/>
      </w:r>
      <w:r>
        <w:t>Average human body surface is about 1.9m</w:t>
      </w:r>
      <w:r>
        <w:rPr>
          <w:vertAlign w:val="superscript"/>
        </w:rPr>
        <w:t>2</w:t>
      </w:r>
    </w:p>
    <w:p w14:paraId="5D6EFDB0" w14:textId="77777777" w:rsidR="003120A7" w:rsidRDefault="003120A7" w:rsidP="003120A7">
      <w:pPr>
        <w:pStyle w:val="B1"/>
      </w:pPr>
      <w:r>
        <w:rPr>
          <w:rFonts w:eastAsia="SimSun" w:hint="eastAsia"/>
          <w:lang w:val="en-US" w:eastAsia="zh-CN"/>
        </w:rPr>
        <w:t>-</w:t>
      </w:r>
      <w:r>
        <w:rPr>
          <w:rFonts w:eastAsia="SimSun" w:hint="eastAsia"/>
          <w:lang w:val="en-US" w:eastAsia="zh-CN"/>
        </w:rPr>
        <w:tab/>
      </w:r>
      <w:r>
        <w:t>For simplification the body surface is approximated as a square</w:t>
      </w:r>
    </w:p>
    <w:p w14:paraId="06071E96" w14:textId="77777777" w:rsidR="003120A7" w:rsidRDefault="003120A7" w:rsidP="003120A7">
      <w:pPr>
        <w:rPr>
          <w:lang w:val="en-US"/>
        </w:rPr>
      </w:pPr>
      <w:r>
        <w:t xml:space="preserve">Number of </w:t>
      </w:r>
      <w:r>
        <w:rPr>
          <w:lang w:val="en-US"/>
        </w:rPr>
        <w:t>points = 1.9</w:t>
      </w:r>
      <w:proofErr w:type="gramStart"/>
      <w:r>
        <w:rPr>
          <w:lang w:val="en-US"/>
        </w:rPr>
        <w:t>/(</w:t>
      </w:r>
      <w:proofErr w:type="gramEnd"/>
      <w:r>
        <w:rPr>
          <w:lang w:val="en-US"/>
        </w:rPr>
        <w:t>(tan1/60 * d)^2)</w:t>
      </w:r>
      <w:r>
        <w:t xml:space="preserve">, where d is the viewing distance from the person. </w:t>
      </w:r>
    </w:p>
    <w:p w14:paraId="5A2D0535" w14:textId="77777777" w:rsidR="003120A7" w:rsidRDefault="003120A7" w:rsidP="003120A7">
      <w:r>
        <w:rPr>
          <w:lang w:val="en-US"/>
        </w:rPr>
        <w:t xml:space="preserve">This leads to the following </w:t>
      </w:r>
      <w:r>
        <w:t>number of points:</w:t>
      </w:r>
    </w:p>
    <w:p w14:paraId="0C2D9C3F" w14:textId="77777777" w:rsidR="003120A7" w:rsidRDefault="003120A7" w:rsidP="003120A7">
      <w:pPr>
        <w:pStyle w:val="B1"/>
        <w:rPr>
          <w:lang w:val="fr-FR"/>
        </w:rPr>
      </w:pPr>
      <w:r w:rsidRPr="008D29C6">
        <w:rPr>
          <w:rFonts w:eastAsia="SimSun" w:hint="eastAsia"/>
          <w:lang w:val="fr-FR" w:eastAsia="zh-CN"/>
        </w:rPr>
        <w:t>-</w:t>
      </w:r>
      <w:r w:rsidRPr="008D29C6">
        <w:rPr>
          <w:rFonts w:eastAsia="SimSun" w:hint="eastAsia"/>
          <w:lang w:val="fr-FR" w:eastAsia="zh-CN"/>
        </w:rPr>
        <w:tab/>
      </w:r>
      <w:r>
        <w:rPr>
          <w:lang w:val="fr-FR"/>
        </w:rPr>
        <w:t xml:space="preserve">1.5m </w:t>
      </w:r>
      <w:proofErr w:type="gramStart"/>
      <w:r>
        <w:rPr>
          <w:lang w:val="fr-FR"/>
        </w:rPr>
        <w:t>distance:</w:t>
      </w:r>
      <w:proofErr w:type="gramEnd"/>
      <w:r>
        <w:rPr>
          <w:lang w:val="fr-FR"/>
        </w:rPr>
        <w:t xml:space="preserve"> 10 M pixels</w:t>
      </w:r>
    </w:p>
    <w:p w14:paraId="4CCFD622" w14:textId="77777777" w:rsidR="003120A7" w:rsidRPr="00691936" w:rsidRDefault="003120A7" w:rsidP="003120A7">
      <w:pPr>
        <w:pStyle w:val="B1"/>
        <w:rPr>
          <w:lang w:val="fr-FR"/>
        </w:rPr>
      </w:pPr>
      <w:r w:rsidRPr="00691936">
        <w:rPr>
          <w:rFonts w:eastAsia="SimSun" w:hint="eastAsia"/>
          <w:lang w:val="fr-FR" w:eastAsia="zh-CN"/>
        </w:rPr>
        <w:t>-</w:t>
      </w:r>
      <w:r w:rsidRPr="00691936">
        <w:rPr>
          <w:rFonts w:eastAsia="SimSun" w:hint="eastAsia"/>
          <w:lang w:val="fr-FR" w:eastAsia="zh-CN"/>
        </w:rPr>
        <w:tab/>
      </w:r>
      <w:r w:rsidRPr="00691936">
        <w:rPr>
          <w:lang w:val="fr-FR"/>
        </w:rPr>
        <w:t xml:space="preserve">3m </w:t>
      </w:r>
      <w:proofErr w:type="gramStart"/>
      <w:r w:rsidRPr="00691936">
        <w:rPr>
          <w:lang w:val="fr-FR"/>
        </w:rPr>
        <w:t>distance:</w:t>
      </w:r>
      <w:proofErr w:type="gramEnd"/>
      <w:r w:rsidRPr="00691936">
        <w:rPr>
          <w:lang w:val="fr-FR"/>
        </w:rPr>
        <w:t xml:space="preserve"> 2.5 M pixels</w:t>
      </w:r>
    </w:p>
    <w:p w14:paraId="5C56A77F" w14:textId="77777777" w:rsidR="003120A7" w:rsidRDefault="003120A7" w:rsidP="003120A7">
      <w:pPr>
        <w:pStyle w:val="Heading4"/>
      </w:pPr>
      <w:bookmarkStart w:id="142" w:name="_Toc12697"/>
      <w:bookmarkStart w:id="143" w:name="_Toc175338127"/>
      <w:bookmarkStart w:id="144" w:name="_Toc27295"/>
      <w:bookmarkStart w:id="145" w:name="_Toc29692"/>
      <w:bookmarkStart w:id="146" w:name="_Toc28628"/>
      <w:bookmarkStart w:id="147" w:name="_Toc4605"/>
      <w:r>
        <w:t>4.3.</w:t>
      </w:r>
      <w:r>
        <w:rPr>
          <w:rFonts w:hint="eastAsia"/>
          <w:lang w:val="en-US" w:eastAsia="zh-CN"/>
        </w:rPr>
        <w:t>3</w:t>
      </w:r>
      <w:r>
        <w:t>.5</w:t>
      </w:r>
      <w:r>
        <w:rPr>
          <w:rFonts w:hint="eastAsia"/>
          <w:lang w:val="en-US" w:eastAsia="zh-CN"/>
        </w:rPr>
        <w:tab/>
      </w:r>
      <w:r>
        <w:t>Benefits and Limitations</w:t>
      </w:r>
      <w:bookmarkEnd w:id="142"/>
      <w:bookmarkEnd w:id="143"/>
      <w:bookmarkEnd w:id="144"/>
      <w:bookmarkEnd w:id="145"/>
      <w:bookmarkEnd w:id="146"/>
      <w:bookmarkEnd w:id="147"/>
    </w:p>
    <w:p w14:paraId="0364A87A" w14:textId="77777777" w:rsidR="003120A7" w:rsidRDefault="003120A7" w:rsidP="003120A7">
      <w:pPr>
        <w:pStyle w:val="Heading5"/>
        <w:rPr>
          <w:lang w:val="en-US" w:eastAsia="zh-CN"/>
        </w:rPr>
      </w:pPr>
      <w:bookmarkStart w:id="148" w:name="_Toc16970"/>
      <w:bookmarkStart w:id="149" w:name="_Toc30094"/>
      <w:bookmarkStart w:id="150" w:name="_Toc175338128"/>
      <w:bookmarkStart w:id="151" w:name="_Toc17472"/>
      <w:bookmarkStart w:id="152" w:name="_Toc201"/>
      <w:bookmarkStart w:id="153" w:name="_Toc19717"/>
      <w:r>
        <w:t>4.3.</w:t>
      </w:r>
      <w:r>
        <w:rPr>
          <w:rFonts w:hint="eastAsia"/>
          <w:lang w:val="en-US" w:eastAsia="zh-CN"/>
        </w:rPr>
        <w:t>3.</w:t>
      </w:r>
      <w:r>
        <w:t>5.1</w:t>
      </w:r>
      <w:r>
        <w:rPr>
          <w:rFonts w:hint="eastAsia"/>
          <w:lang w:val="en-US" w:eastAsia="zh-CN"/>
        </w:rPr>
        <w:tab/>
      </w:r>
      <w:r>
        <w:t>Benefits</w:t>
      </w:r>
      <w:bookmarkEnd w:id="148"/>
      <w:bookmarkEnd w:id="149"/>
      <w:bookmarkEnd w:id="150"/>
      <w:bookmarkEnd w:id="151"/>
      <w:bookmarkEnd w:id="152"/>
      <w:bookmarkEnd w:id="153"/>
    </w:p>
    <w:p w14:paraId="47A01508" w14:textId="77777777" w:rsidR="003120A7" w:rsidRDefault="003120A7" w:rsidP="003120A7">
      <w:r>
        <w:t>Point cloud representation is simple in structure and representation, has high accuracy and resolution, is faithful to original data, and is easy to acquire from sensors or cameras. Point cloud generation needs less pre-processing as there is no need for surface reconstruction, if sensor data is not so noisy.</w:t>
      </w:r>
    </w:p>
    <w:p w14:paraId="63539D09" w14:textId="77777777" w:rsidR="003120A7" w:rsidRDefault="003120A7" w:rsidP="003120A7">
      <w:r>
        <w:t>A point cloud can be rendered in an extremely straightforward way using native OpenGL vertex shaders.</w:t>
      </w:r>
    </w:p>
    <w:p w14:paraId="19BC46E7" w14:textId="77777777" w:rsidR="003120A7" w:rsidRDefault="003120A7" w:rsidP="003120A7">
      <w:pPr>
        <w:pStyle w:val="Heading5"/>
      </w:pPr>
      <w:bookmarkStart w:id="154" w:name="_Toc17653"/>
      <w:bookmarkStart w:id="155" w:name="_Toc24214"/>
      <w:bookmarkStart w:id="156" w:name="_Toc24502"/>
      <w:bookmarkStart w:id="157" w:name="_Toc29105"/>
      <w:bookmarkStart w:id="158" w:name="_Toc175338129"/>
      <w:bookmarkStart w:id="159" w:name="_Toc12545"/>
      <w:r>
        <w:t>4.3.</w:t>
      </w:r>
      <w:r>
        <w:rPr>
          <w:rFonts w:hint="eastAsia"/>
          <w:lang w:val="en-US" w:eastAsia="zh-CN"/>
        </w:rPr>
        <w:t>3</w:t>
      </w:r>
      <w:r>
        <w:t>.5.2</w:t>
      </w:r>
      <w:r>
        <w:rPr>
          <w:rFonts w:hint="eastAsia"/>
          <w:lang w:val="en-US" w:eastAsia="zh-CN"/>
        </w:rPr>
        <w:tab/>
      </w:r>
      <w:r>
        <w:t>Limitations</w:t>
      </w:r>
      <w:bookmarkEnd w:id="154"/>
      <w:bookmarkEnd w:id="155"/>
      <w:bookmarkEnd w:id="156"/>
      <w:bookmarkEnd w:id="157"/>
      <w:bookmarkEnd w:id="158"/>
      <w:bookmarkEnd w:id="159"/>
    </w:p>
    <w:p w14:paraId="66F8BD38" w14:textId="77777777" w:rsidR="003120A7" w:rsidRDefault="003120A7" w:rsidP="003120A7">
      <w:r>
        <w:t>Point-cloud data does not include information on surfaces and is harder to edit or transform.</w:t>
      </w:r>
    </w:p>
    <w:p w14:paraId="6F7FFB1C" w14:textId="77777777" w:rsidR="003120A7" w:rsidRDefault="003120A7" w:rsidP="003120A7">
      <w:pPr>
        <w:pStyle w:val="EditorsNote"/>
        <w:rPr>
          <w:lang w:val="en-US" w:eastAsia="zh-CN"/>
        </w:rPr>
      </w:pPr>
      <w:r>
        <w:rPr>
          <w:rFonts w:hint="eastAsia"/>
          <w:lang w:val="en-US" w:eastAsia="zh-CN"/>
        </w:rPr>
        <w:t>Editor</w:t>
      </w:r>
      <w:r>
        <w:rPr>
          <w:lang w:val="en-US" w:eastAsia="zh-CN"/>
        </w:rPr>
        <w:t>’</w:t>
      </w:r>
      <w:r>
        <w:rPr>
          <w:rFonts w:hint="eastAsia"/>
          <w:lang w:val="en-US" w:eastAsia="zh-CN"/>
        </w:rPr>
        <w:t>s Note</w:t>
      </w:r>
      <w:r>
        <w:t>: Will be completed during study</w:t>
      </w:r>
      <w:r>
        <w:rPr>
          <w:rFonts w:hint="eastAsia"/>
          <w:lang w:val="en-US" w:eastAsia="zh-CN"/>
        </w:rPr>
        <w:t>.</w:t>
      </w:r>
    </w:p>
    <w:p w14:paraId="2298098B" w14:textId="77777777" w:rsidR="00C819F1" w:rsidRPr="003120A7" w:rsidRDefault="00C819F1" w:rsidP="00E20BBD">
      <w:pPr>
        <w:rPr>
          <w:b/>
          <w:bCs/>
          <w:noProof/>
          <w:sz w:val="32"/>
          <w:szCs w:val="32"/>
          <w:highlight w:val="yellow"/>
          <w:lang w:val="en-US"/>
        </w:rPr>
      </w:pPr>
    </w:p>
    <w:p w14:paraId="1145A8EC" w14:textId="77777777" w:rsidR="00C819F1" w:rsidRDefault="00C819F1" w:rsidP="00E20BBD">
      <w:pPr>
        <w:rPr>
          <w:b/>
          <w:bCs/>
          <w:noProof/>
          <w:sz w:val="32"/>
          <w:szCs w:val="32"/>
          <w:highlight w:val="yellow"/>
        </w:rPr>
      </w:pPr>
    </w:p>
    <w:p w14:paraId="78C7B339" w14:textId="3DB2D943" w:rsidR="00E20BBD" w:rsidRPr="00DC7C71" w:rsidRDefault="00E20BBD" w:rsidP="00E20BBD">
      <w:pPr>
        <w:rPr>
          <w:noProof/>
          <w:sz w:val="32"/>
          <w:szCs w:val="32"/>
        </w:rPr>
      </w:pPr>
      <w:r w:rsidRPr="00DC7C71">
        <w:rPr>
          <w:b/>
          <w:bCs/>
          <w:noProof/>
          <w:sz w:val="32"/>
          <w:szCs w:val="32"/>
          <w:highlight w:val="yellow"/>
        </w:rPr>
        <w:t xml:space="preserve">== CHANGE </w:t>
      </w:r>
      <w:r>
        <w:rPr>
          <w:b/>
          <w:bCs/>
          <w:noProof/>
          <w:sz w:val="32"/>
          <w:szCs w:val="32"/>
          <w:highlight w:val="yellow"/>
        </w:rPr>
        <w:t>2</w:t>
      </w:r>
      <w:r w:rsidRPr="00DC7C71">
        <w:rPr>
          <w:b/>
          <w:bCs/>
          <w:noProof/>
          <w:sz w:val="32"/>
          <w:szCs w:val="32"/>
          <w:highlight w:val="yellow"/>
        </w:rPr>
        <w:t xml:space="preserve"> ===</w:t>
      </w:r>
    </w:p>
    <w:p w14:paraId="20337C1C" w14:textId="34A536BD" w:rsidR="00E20BBD" w:rsidRDefault="00472F9A" w:rsidP="00E20BBD">
      <w:pPr>
        <w:pStyle w:val="Heading1"/>
      </w:pPr>
      <w:r>
        <w:t>2</w:t>
      </w:r>
      <w:r>
        <w:tab/>
      </w:r>
      <w:r w:rsidR="00E20BBD">
        <w:t xml:space="preserve"> </w:t>
      </w:r>
      <w:r w:rsidR="00F26353">
        <w:t>Reference</w:t>
      </w:r>
      <w:r>
        <w:t>s</w:t>
      </w:r>
    </w:p>
    <w:p w14:paraId="61FD9FB6" w14:textId="7A68D0AF" w:rsidR="004A1FE9" w:rsidRDefault="00206602" w:rsidP="0084080C">
      <w:pPr>
        <w:rPr>
          <w:ins w:id="160" w:author="Ralf Schaefer" w:date="2025-04-06T12:05:00Z" w16du:dateUtc="2025-04-06T10:05:00Z"/>
          <w:color w:val="FF0000"/>
        </w:rPr>
      </w:pPr>
      <w:ins w:id="161" w:author="Ralf Schaefer" w:date="2025-04-06T12:04:00Z" w16du:dateUtc="2025-04-06T10:04:00Z">
        <w:r>
          <w:rPr>
            <w:color w:val="FF0000"/>
          </w:rPr>
          <w:t>[</w:t>
        </w:r>
        <w:r w:rsidRPr="00BE107C">
          <w:rPr>
            <w:color w:val="FF0000"/>
            <w:highlight w:val="yellow"/>
          </w:rPr>
          <w:t>VOL-XX</w:t>
        </w:r>
        <w:r>
          <w:rPr>
            <w:color w:val="FF0000"/>
          </w:rPr>
          <w:t>]</w:t>
        </w:r>
        <w:r>
          <w:rPr>
            <w:color w:val="FF0000"/>
          </w:rPr>
          <w:tab/>
        </w:r>
      </w:ins>
      <w:ins w:id="162" w:author="Ralf Schaefer" w:date="2025-04-06T12:33:00Z" w16du:dateUtc="2025-04-06T10:33:00Z">
        <w:r w:rsidR="00627D75">
          <w:rPr>
            <w:color w:val="FF0000"/>
          </w:rPr>
          <w:t>MPEG</w:t>
        </w:r>
        <w:r w:rsidR="00517309">
          <w:rPr>
            <w:color w:val="FF0000"/>
          </w:rPr>
          <w:t xml:space="preserve"> 11</w:t>
        </w:r>
        <w:r w:rsidR="00D95F0C">
          <w:rPr>
            <w:color w:val="FF0000"/>
          </w:rPr>
          <w:t>5</w:t>
        </w:r>
        <w:r w:rsidR="00517309">
          <w:rPr>
            <w:color w:val="FF0000"/>
          </w:rPr>
          <w:t xml:space="preserve">, </w:t>
        </w:r>
      </w:ins>
      <w:ins w:id="163" w:author="Ralf Schaefer" w:date="2025-04-06T12:04:00Z" w16du:dateUtc="2025-04-06T10:04:00Z">
        <w:r w:rsidR="00D82EB8">
          <w:rPr>
            <w:color w:val="FF0000"/>
          </w:rPr>
          <w:t>Use cases for Point Cloud Comp</w:t>
        </w:r>
      </w:ins>
      <w:ins w:id="164" w:author="Ralf Schaefer" w:date="2025-04-06T12:05:00Z" w16du:dateUtc="2025-04-06T10:05:00Z">
        <w:r w:rsidR="00D82EB8">
          <w:rPr>
            <w:color w:val="FF0000"/>
          </w:rPr>
          <w:t xml:space="preserve">ression, </w:t>
        </w:r>
        <w:r w:rsidR="00D82EB8">
          <w:rPr>
            <w:color w:val="FF0000"/>
          </w:rPr>
          <w:fldChar w:fldCharType="begin"/>
        </w:r>
        <w:r w:rsidR="00D82EB8">
          <w:rPr>
            <w:color w:val="FF0000"/>
          </w:rPr>
          <w:instrText>HYPERLINK "</w:instrText>
        </w:r>
        <w:r w:rsidR="00D82EB8" w:rsidRPr="00D82EB8">
          <w:rPr>
            <w:color w:val="FF0000"/>
          </w:rPr>
          <w:instrText>https://mpeg.chiariglione.org/sites/default/files/files/standards/parts/docs/w16331_Use_Cases_for_Point_Cloud_Compression_(PCC)_0.docx</w:instrText>
        </w:r>
        <w:r w:rsidR="00D82EB8">
          <w:rPr>
            <w:color w:val="FF0000"/>
          </w:rPr>
          <w:instrText>"</w:instrText>
        </w:r>
        <w:r w:rsidR="00D82EB8">
          <w:rPr>
            <w:color w:val="FF0000"/>
          </w:rPr>
        </w:r>
        <w:r w:rsidR="00D82EB8">
          <w:rPr>
            <w:color w:val="FF0000"/>
          </w:rPr>
          <w:fldChar w:fldCharType="separate"/>
        </w:r>
        <w:r w:rsidR="00D82EB8" w:rsidRPr="009B45ED">
          <w:rPr>
            <w:rStyle w:val="Hyperlink"/>
          </w:rPr>
          <w:t>https://mpeg.chiariglione.org/sites/default/files/files/standards/parts/docs/w16331_Use_Cases_for_Point_Cloud_Compression_(PCC)_0.docx</w:t>
        </w:r>
        <w:r w:rsidR="00D82EB8">
          <w:rPr>
            <w:color w:val="FF0000"/>
          </w:rPr>
          <w:fldChar w:fldCharType="end"/>
        </w:r>
      </w:ins>
    </w:p>
    <w:p w14:paraId="1EB3D26B" w14:textId="77777777" w:rsidR="00D82EB8" w:rsidRPr="00DC7C71" w:rsidRDefault="00D82EB8" w:rsidP="0084080C">
      <w:pPr>
        <w:rPr>
          <w:color w:val="FF0000"/>
        </w:rPr>
      </w:pPr>
    </w:p>
    <w:sectPr w:rsidR="00D82EB8" w:rsidRPr="00DC7C71"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homas Stockhammer (25/04/08)" w:date="2025-04-14T10:16:00Z" w:initials="TS">
    <w:p w14:paraId="7CA00E51" w14:textId="77777777" w:rsidR="00FB1C14" w:rsidRDefault="00FB1C14" w:rsidP="00FB1C14">
      <w:pPr>
        <w:pStyle w:val="CommentText"/>
      </w:pPr>
      <w:r>
        <w:rPr>
          <w:rStyle w:val="CommentReference"/>
        </w:rPr>
        <w:annotationRef/>
      </w:r>
      <w:r>
        <w:rPr>
          <w:lang w:val="de-DE"/>
        </w:rPr>
        <w:t>This is very confusing, it says all new. But it is seemingly not all new.</w:t>
      </w:r>
    </w:p>
  </w:comment>
  <w:comment w:id="16" w:author="Thomas Stockhammer (25/04/08)" w:date="2025-04-14T10:16:00Z" w:initials="TS">
    <w:p w14:paraId="1D72ED95" w14:textId="1512429A" w:rsidR="00FB1C14" w:rsidRDefault="00FB1C14" w:rsidP="00FB1C14">
      <w:pPr>
        <w:pStyle w:val="CommentText"/>
      </w:pPr>
      <w:r>
        <w:rPr>
          <w:rStyle w:val="CommentReference"/>
        </w:rPr>
        <w:annotationRef/>
      </w:r>
      <w:r>
        <w:rPr>
          <w:lang w:val="de-DE"/>
        </w:rPr>
        <w:t>Why do we have a 4.0 in a TR we still have under change control.</w:t>
      </w:r>
    </w:p>
  </w:comment>
  <w:comment w:id="29" w:author="Thomas Stockhammer (25/04/08)" w:date="2025-04-14T10:17:00Z" w:initials="TS">
    <w:p w14:paraId="4D33F009" w14:textId="77777777" w:rsidR="00FB1C14" w:rsidRDefault="00FB1C14" w:rsidP="00FB1C14">
      <w:pPr>
        <w:pStyle w:val="CommentText"/>
      </w:pPr>
      <w:r>
        <w:rPr>
          <w:rStyle w:val="CommentReference"/>
        </w:rPr>
        <w:annotationRef/>
      </w:r>
      <w:r>
        <w:rPr>
          <w:lang w:val="de-DE"/>
        </w:rPr>
        <w:t>Hanging paragraph</w:t>
      </w:r>
    </w:p>
  </w:comment>
  <w:comment w:id="32" w:author="Thomas Stockhammer (25/04/08)" w:date="2025-04-14T10:19:00Z" w:initials="TS">
    <w:p w14:paraId="25C045F2" w14:textId="77777777" w:rsidR="00C525D1" w:rsidRDefault="00C525D1" w:rsidP="00C525D1">
      <w:pPr>
        <w:pStyle w:val="CommentText"/>
      </w:pPr>
      <w:r>
        <w:rPr>
          <w:rStyle w:val="CommentReference"/>
        </w:rPr>
        <w:annotationRef/>
      </w:r>
      <w:r>
        <w:rPr>
          <w:lang w:val="de-DE"/>
        </w:rPr>
        <w:t>I miss why this would be relevant. MPEG#115 was like 7 or 8 years ago. We do not see Point clouds of any relevancy in telepresence or any of the other applications. Unclear what is the value of this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A00E51" w15:done="0"/>
  <w15:commentEx w15:paraId="1D72ED95" w15:done="0"/>
  <w15:commentEx w15:paraId="4D33F009" w15:done="0"/>
  <w15:commentEx w15:paraId="25C04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3D2953" w16cex:dateUtc="2025-04-14T08:16:00Z"/>
  <w16cex:commentExtensible w16cex:durableId="3648228B" w16cex:dateUtc="2025-04-14T08:16:00Z"/>
  <w16cex:commentExtensible w16cex:durableId="27B8AB4A" w16cex:dateUtc="2025-04-14T08:17:00Z"/>
  <w16cex:commentExtensible w16cex:durableId="1C0FC8D6" w16cex:dateUtc="2025-04-14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A00E51" w16cid:durableId="243D2953"/>
  <w16cid:commentId w16cid:paraId="1D72ED95" w16cid:durableId="3648228B"/>
  <w16cid:commentId w16cid:paraId="4D33F009" w16cid:durableId="27B8AB4A"/>
  <w16cid:commentId w16cid:paraId="25C045F2" w16cid:durableId="1C0FC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501D" w14:textId="77777777" w:rsidR="00A30386" w:rsidRDefault="00A30386">
      <w:r>
        <w:separator/>
      </w:r>
    </w:p>
  </w:endnote>
  <w:endnote w:type="continuationSeparator" w:id="0">
    <w:p w14:paraId="1F226FBB" w14:textId="77777777" w:rsidR="00A30386" w:rsidRDefault="00A30386">
      <w:r>
        <w:continuationSeparator/>
      </w:r>
    </w:p>
  </w:endnote>
  <w:endnote w:type="continuationNotice" w:id="1">
    <w:p w14:paraId="35CF6D7F" w14:textId="77777777" w:rsidR="00A30386" w:rsidRDefault="00A303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6205" w14:textId="77777777" w:rsidR="00A30386" w:rsidRDefault="00A30386">
      <w:r>
        <w:separator/>
      </w:r>
    </w:p>
  </w:footnote>
  <w:footnote w:type="continuationSeparator" w:id="0">
    <w:p w14:paraId="0EA13E35" w14:textId="77777777" w:rsidR="00A30386" w:rsidRDefault="00A30386">
      <w:r>
        <w:continuationSeparator/>
      </w:r>
    </w:p>
  </w:footnote>
  <w:footnote w:type="continuationNotice" w:id="1">
    <w:p w14:paraId="49FBA9A4" w14:textId="77777777" w:rsidR="00A30386" w:rsidRDefault="00A303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F4DD6"/>
    <w:multiLevelType w:val="multilevel"/>
    <w:tmpl w:val="0E7F4DD6"/>
    <w:lvl w:ilvl="0">
      <w:start w:val="2"/>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D724C"/>
    <w:multiLevelType w:val="multilevel"/>
    <w:tmpl w:val="197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327DF"/>
    <w:multiLevelType w:val="hybridMultilevel"/>
    <w:tmpl w:val="4A1C8E5A"/>
    <w:lvl w:ilvl="0" w:tplc="601EBF80">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86918EC"/>
    <w:multiLevelType w:val="multilevel"/>
    <w:tmpl w:val="186918E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8813711"/>
    <w:multiLevelType w:val="multilevel"/>
    <w:tmpl w:val="188137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4D7179F"/>
    <w:multiLevelType w:val="multilevel"/>
    <w:tmpl w:val="24D7179F"/>
    <w:lvl w:ilvl="0">
      <w:start w:val="1"/>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2" w15:restartNumberingAfterBreak="0">
    <w:nsid w:val="3D412561"/>
    <w:multiLevelType w:val="multilevel"/>
    <w:tmpl w:val="593A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14" w15:restartNumberingAfterBreak="0">
    <w:nsid w:val="4EC21FE2"/>
    <w:multiLevelType w:val="multilevel"/>
    <w:tmpl w:val="4EC21F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0870792"/>
    <w:multiLevelType w:val="multilevel"/>
    <w:tmpl w:val="375A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B16287"/>
    <w:multiLevelType w:val="multilevel"/>
    <w:tmpl w:val="2DDA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7A5E43"/>
    <w:multiLevelType w:val="hybridMultilevel"/>
    <w:tmpl w:val="014C21D6"/>
    <w:lvl w:ilvl="0" w:tplc="6ED8F7CC">
      <w:start w:val="1"/>
      <w:numFmt w:val="decimal"/>
      <w:lvlText w:val="%1)"/>
      <w:lvlJc w:val="left"/>
      <w:pPr>
        <w:ind w:left="1020" w:hanging="360"/>
      </w:pPr>
    </w:lvl>
    <w:lvl w:ilvl="1" w:tplc="D97E7A56">
      <w:start w:val="1"/>
      <w:numFmt w:val="decimal"/>
      <w:lvlText w:val="%2)"/>
      <w:lvlJc w:val="left"/>
      <w:pPr>
        <w:ind w:left="1020" w:hanging="360"/>
      </w:pPr>
    </w:lvl>
    <w:lvl w:ilvl="2" w:tplc="9E465C4A">
      <w:start w:val="1"/>
      <w:numFmt w:val="decimal"/>
      <w:lvlText w:val="%3)"/>
      <w:lvlJc w:val="left"/>
      <w:pPr>
        <w:ind w:left="1020" w:hanging="360"/>
      </w:pPr>
    </w:lvl>
    <w:lvl w:ilvl="3" w:tplc="FA008650">
      <w:start w:val="1"/>
      <w:numFmt w:val="decimal"/>
      <w:lvlText w:val="%4)"/>
      <w:lvlJc w:val="left"/>
      <w:pPr>
        <w:ind w:left="1020" w:hanging="360"/>
      </w:pPr>
    </w:lvl>
    <w:lvl w:ilvl="4" w:tplc="442CBFEE">
      <w:start w:val="1"/>
      <w:numFmt w:val="decimal"/>
      <w:lvlText w:val="%5)"/>
      <w:lvlJc w:val="left"/>
      <w:pPr>
        <w:ind w:left="1020" w:hanging="360"/>
      </w:pPr>
    </w:lvl>
    <w:lvl w:ilvl="5" w:tplc="C4AA4BC8">
      <w:start w:val="1"/>
      <w:numFmt w:val="decimal"/>
      <w:lvlText w:val="%6)"/>
      <w:lvlJc w:val="left"/>
      <w:pPr>
        <w:ind w:left="1020" w:hanging="360"/>
      </w:pPr>
    </w:lvl>
    <w:lvl w:ilvl="6" w:tplc="B6D224F6">
      <w:start w:val="1"/>
      <w:numFmt w:val="decimal"/>
      <w:lvlText w:val="%7)"/>
      <w:lvlJc w:val="left"/>
      <w:pPr>
        <w:ind w:left="1020" w:hanging="360"/>
      </w:pPr>
    </w:lvl>
    <w:lvl w:ilvl="7" w:tplc="566E4256">
      <w:start w:val="1"/>
      <w:numFmt w:val="decimal"/>
      <w:lvlText w:val="%8)"/>
      <w:lvlJc w:val="left"/>
      <w:pPr>
        <w:ind w:left="1020" w:hanging="360"/>
      </w:pPr>
    </w:lvl>
    <w:lvl w:ilvl="8" w:tplc="6436FEB0">
      <w:start w:val="1"/>
      <w:numFmt w:val="decimal"/>
      <w:lvlText w:val="%9)"/>
      <w:lvlJc w:val="left"/>
      <w:pPr>
        <w:ind w:left="1020" w:hanging="360"/>
      </w:pPr>
    </w:lvl>
  </w:abstractNum>
  <w:abstractNum w:abstractNumId="18" w15:restartNumberingAfterBreak="0">
    <w:nsid w:val="5AB340AA"/>
    <w:multiLevelType w:val="multilevel"/>
    <w:tmpl w:val="5AB340A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19"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1"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22" w15:restartNumberingAfterBreak="0">
    <w:nsid w:val="68B125BD"/>
    <w:multiLevelType w:val="hybridMultilevel"/>
    <w:tmpl w:val="B60A2F56"/>
    <w:lvl w:ilvl="0" w:tplc="764806E0">
      <w:start w:val="7"/>
      <w:numFmt w:val="bullet"/>
      <w:lvlText w:val="-"/>
      <w:lvlJc w:val="left"/>
      <w:pPr>
        <w:ind w:left="725" w:hanging="360"/>
      </w:pPr>
      <w:rPr>
        <w:rFonts w:ascii="Times New Roman" w:eastAsiaTheme="minorEastAsia" w:hAnsi="Times New Roman" w:cs="Times New Roman" w:hint="default"/>
        <w:i/>
        <w:color w:val="auto"/>
      </w:rPr>
    </w:lvl>
    <w:lvl w:ilvl="1" w:tplc="08090003">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3" w15:restartNumberingAfterBreak="0">
    <w:nsid w:val="6C2B6DA7"/>
    <w:multiLevelType w:val="multilevel"/>
    <w:tmpl w:val="6C2B6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E34133F"/>
    <w:multiLevelType w:val="multilevel"/>
    <w:tmpl w:val="14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CC3A55"/>
    <w:multiLevelType w:val="hybridMultilevel"/>
    <w:tmpl w:val="A282026C"/>
    <w:lvl w:ilvl="0" w:tplc="F6AA6AD4">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BA41714"/>
    <w:multiLevelType w:val="multilevel"/>
    <w:tmpl w:val="116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C44F4E"/>
    <w:multiLevelType w:val="multilevel"/>
    <w:tmpl w:val="7FC44F4E"/>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9"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1539663522">
    <w:abstractNumId w:val="1"/>
  </w:num>
  <w:num w:numId="2" w16cid:durableId="1386031500">
    <w:abstractNumId w:val="14"/>
  </w:num>
  <w:num w:numId="3" w16cid:durableId="1325670985">
    <w:abstractNumId w:val="20"/>
  </w:num>
  <w:num w:numId="4" w16cid:durableId="1241140681">
    <w:abstractNumId w:val="18"/>
  </w:num>
  <w:num w:numId="5" w16cid:durableId="1876430586">
    <w:abstractNumId w:val="28"/>
  </w:num>
  <w:num w:numId="6" w16cid:durableId="1091126012">
    <w:abstractNumId w:val="8"/>
  </w:num>
  <w:num w:numId="7" w16cid:durableId="19205960">
    <w:abstractNumId w:val="29"/>
  </w:num>
  <w:num w:numId="8" w16cid:durableId="1154949544">
    <w:abstractNumId w:val="21"/>
  </w:num>
  <w:num w:numId="9" w16cid:durableId="342052087">
    <w:abstractNumId w:val="24"/>
  </w:num>
  <w:num w:numId="10" w16cid:durableId="1301231165">
    <w:abstractNumId w:val="13"/>
  </w:num>
  <w:num w:numId="11" w16cid:durableId="509685911">
    <w:abstractNumId w:val="11"/>
  </w:num>
  <w:num w:numId="12" w16cid:durableId="1321890168">
    <w:abstractNumId w:val="0"/>
  </w:num>
  <w:num w:numId="13" w16cid:durableId="1687246600">
    <w:abstractNumId w:val="3"/>
  </w:num>
  <w:num w:numId="14" w16cid:durableId="988365820">
    <w:abstractNumId w:val="19"/>
  </w:num>
  <w:num w:numId="15" w16cid:durableId="1901019831">
    <w:abstractNumId w:val="10"/>
  </w:num>
  <w:num w:numId="16" w16cid:durableId="1108499443">
    <w:abstractNumId w:val="2"/>
  </w:num>
  <w:num w:numId="17" w16cid:durableId="1758670717">
    <w:abstractNumId w:val="23"/>
  </w:num>
  <w:num w:numId="18" w16cid:durableId="1142119452">
    <w:abstractNumId w:val="9"/>
  </w:num>
  <w:num w:numId="19" w16cid:durableId="1862166092">
    <w:abstractNumId w:val="4"/>
  </w:num>
  <w:num w:numId="20" w16cid:durableId="1049502048">
    <w:abstractNumId w:val="7"/>
  </w:num>
  <w:num w:numId="21" w16cid:durableId="1335835489">
    <w:abstractNumId w:val="6"/>
  </w:num>
  <w:num w:numId="22" w16cid:durableId="1519467650">
    <w:abstractNumId w:val="26"/>
  </w:num>
  <w:num w:numId="23" w16cid:durableId="1905986780">
    <w:abstractNumId w:val="25"/>
  </w:num>
  <w:num w:numId="24" w16cid:durableId="1442216557">
    <w:abstractNumId w:val="22"/>
  </w:num>
  <w:num w:numId="25" w16cid:durableId="683167760">
    <w:abstractNumId w:val="5"/>
  </w:num>
  <w:num w:numId="26" w16cid:durableId="347877275">
    <w:abstractNumId w:val="27"/>
  </w:num>
  <w:num w:numId="27" w16cid:durableId="1791968247">
    <w:abstractNumId w:val="15"/>
  </w:num>
  <w:num w:numId="28" w16cid:durableId="1996950040">
    <w:abstractNumId w:val="12"/>
  </w:num>
  <w:num w:numId="29" w16cid:durableId="820582299">
    <w:abstractNumId w:val="17"/>
  </w:num>
  <w:num w:numId="30" w16cid:durableId="158121586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08)">
    <w15:presenceInfo w15:providerId="None" w15:userId="Thomas Stockhammer (25/04/08)"/>
  </w15:person>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01"/>
    <w:rsid w:val="00007C2B"/>
    <w:rsid w:val="00007EA3"/>
    <w:rsid w:val="0001138A"/>
    <w:rsid w:val="00015343"/>
    <w:rsid w:val="00016150"/>
    <w:rsid w:val="00016CDB"/>
    <w:rsid w:val="0002077D"/>
    <w:rsid w:val="00022E4A"/>
    <w:rsid w:val="00026634"/>
    <w:rsid w:val="00031A13"/>
    <w:rsid w:val="000454F7"/>
    <w:rsid w:val="000464C6"/>
    <w:rsid w:val="00047552"/>
    <w:rsid w:val="00050162"/>
    <w:rsid w:val="00054221"/>
    <w:rsid w:val="0005781D"/>
    <w:rsid w:val="00060AB1"/>
    <w:rsid w:val="00061E91"/>
    <w:rsid w:val="00062B3E"/>
    <w:rsid w:val="00063E68"/>
    <w:rsid w:val="000651D6"/>
    <w:rsid w:val="00070F88"/>
    <w:rsid w:val="000710A0"/>
    <w:rsid w:val="000721E0"/>
    <w:rsid w:val="000725F2"/>
    <w:rsid w:val="00072F7D"/>
    <w:rsid w:val="00072FC9"/>
    <w:rsid w:val="000746CC"/>
    <w:rsid w:val="00077747"/>
    <w:rsid w:val="0007774D"/>
    <w:rsid w:val="00081936"/>
    <w:rsid w:val="000835D8"/>
    <w:rsid w:val="00083AF5"/>
    <w:rsid w:val="00085736"/>
    <w:rsid w:val="0009011C"/>
    <w:rsid w:val="00090324"/>
    <w:rsid w:val="00091758"/>
    <w:rsid w:val="000A364D"/>
    <w:rsid w:val="000A3D41"/>
    <w:rsid w:val="000A5202"/>
    <w:rsid w:val="000A6394"/>
    <w:rsid w:val="000B22B9"/>
    <w:rsid w:val="000B4687"/>
    <w:rsid w:val="000B6004"/>
    <w:rsid w:val="000B7FED"/>
    <w:rsid w:val="000C038A"/>
    <w:rsid w:val="000C1C09"/>
    <w:rsid w:val="000C4631"/>
    <w:rsid w:val="000C6598"/>
    <w:rsid w:val="000C6FC0"/>
    <w:rsid w:val="000C7993"/>
    <w:rsid w:val="000C7AE4"/>
    <w:rsid w:val="000D1398"/>
    <w:rsid w:val="000D343A"/>
    <w:rsid w:val="000D3462"/>
    <w:rsid w:val="000D44B3"/>
    <w:rsid w:val="000D594D"/>
    <w:rsid w:val="000D6ED1"/>
    <w:rsid w:val="000D7407"/>
    <w:rsid w:val="000D7584"/>
    <w:rsid w:val="000E3969"/>
    <w:rsid w:val="000E3BAF"/>
    <w:rsid w:val="000E4F9D"/>
    <w:rsid w:val="000E58DD"/>
    <w:rsid w:val="000E669D"/>
    <w:rsid w:val="000E66EE"/>
    <w:rsid w:val="000E76C2"/>
    <w:rsid w:val="000F2419"/>
    <w:rsid w:val="000F344F"/>
    <w:rsid w:val="000F6851"/>
    <w:rsid w:val="00102D41"/>
    <w:rsid w:val="00103FEE"/>
    <w:rsid w:val="00104096"/>
    <w:rsid w:val="0010437D"/>
    <w:rsid w:val="00104D08"/>
    <w:rsid w:val="001061C8"/>
    <w:rsid w:val="00106A52"/>
    <w:rsid w:val="00106BAC"/>
    <w:rsid w:val="0012390C"/>
    <w:rsid w:val="00124326"/>
    <w:rsid w:val="00125676"/>
    <w:rsid w:val="00125F5A"/>
    <w:rsid w:val="00125FE6"/>
    <w:rsid w:val="00126288"/>
    <w:rsid w:val="00131980"/>
    <w:rsid w:val="00131CA5"/>
    <w:rsid w:val="0013643E"/>
    <w:rsid w:val="00136E42"/>
    <w:rsid w:val="00140524"/>
    <w:rsid w:val="00142347"/>
    <w:rsid w:val="001432ED"/>
    <w:rsid w:val="00145D43"/>
    <w:rsid w:val="0014641F"/>
    <w:rsid w:val="00147118"/>
    <w:rsid w:val="001509A0"/>
    <w:rsid w:val="001533F0"/>
    <w:rsid w:val="0015349F"/>
    <w:rsid w:val="001559AF"/>
    <w:rsid w:val="001573AB"/>
    <w:rsid w:val="001667A6"/>
    <w:rsid w:val="00167E75"/>
    <w:rsid w:val="001708A9"/>
    <w:rsid w:val="00171C11"/>
    <w:rsid w:val="00172BF4"/>
    <w:rsid w:val="00172C84"/>
    <w:rsid w:val="0017507A"/>
    <w:rsid w:val="00183A9C"/>
    <w:rsid w:val="00187E49"/>
    <w:rsid w:val="001900E3"/>
    <w:rsid w:val="0019037B"/>
    <w:rsid w:val="00192C46"/>
    <w:rsid w:val="00193A1A"/>
    <w:rsid w:val="001940B5"/>
    <w:rsid w:val="0019654A"/>
    <w:rsid w:val="001967AA"/>
    <w:rsid w:val="001A08B3"/>
    <w:rsid w:val="001A1D34"/>
    <w:rsid w:val="001A25AE"/>
    <w:rsid w:val="001A28CC"/>
    <w:rsid w:val="001A55B2"/>
    <w:rsid w:val="001A5E1F"/>
    <w:rsid w:val="001A7B60"/>
    <w:rsid w:val="001B098C"/>
    <w:rsid w:val="001B36F3"/>
    <w:rsid w:val="001B3A4D"/>
    <w:rsid w:val="001B3C85"/>
    <w:rsid w:val="001B52F0"/>
    <w:rsid w:val="001B7A65"/>
    <w:rsid w:val="001C1B47"/>
    <w:rsid w:val="001C3E60"/>
    <w:rsid w:val="001C4049"/>
    <w:rsid w:val="001C4657"/>
    <w:rsid w:val="001C6612"/>
    <w:rsid w:val="001C76CD"/>
    <w:rsid w:val="001D1A5E"/>
    <w:rsid w:val="001D3AC2"/>
    <w:rsid w:val="001D6B4D"/>
    <w:rsid w:val="001D70DA"/>
    <w:rsid w:val="001E3407"/>
    <w:rsid w:val="001E3AD6"/>
    <w:rsid w:val="001E41F3"/>
    <w:rsid w:val="001E5468"/>
    <w:rsid w:val="001E62A1"/>
    <w:rsid w:val="001E6E90"/>
    <w:rsid w:val="001E7603"/>
    <w:rsid w:val="001F1026"/>
    <w:rsid w:val="001F217A"/>
    <w:rsid w:val="001F226E"/>
    <w:rsid w:val="001F24FC"/>
    <w:rsid w:val="001F2FE8"/>
    <w:rsid w:val="001F42E4"/>
    <w:rsid w:val="001F588E"/>
    <w:rsid w:val="001F7E0E"/>
    <w:rsid w:val="00200C9E"/>
    <w:rsid w:val="00204D33"/>
    <w:rsid w:val="00206602"/>
    <w:rsid w:val="00206858"/>
    <w:rsid w:val="002125DF"/>
    <w:rsid w:val="00212728"/>
    <w:rsid w:val="002142EA"/>
    <w:rsid w:val="00214DD3"/>
    <w:rsid w:val="0021526E"/>
    <w:rsid w:val="00216F57"/>
    <w:rsid w:val="002212CC"/>
    <w:rsid w:val="002235DB"/>
    <w:rsid w:val="00224100"/>
    <w:rsid w:val="00224A69"/>
    <w:rsid w:val="0022609F"/>
    <w:rsid w:val="00226D50"/>
    <w:rsid w:val="00231011"/>
    <w:rsid w:val="00232733"/>
    <w:rsid w:val="00234B23"/>
    <w:rsid w:val="00237EB6"/>
    <w:rsid w:val="002412E8"/>
    <w:rsid w:val="002425DB"/>
    <w:rsid w:val="00243B10"/>
    <w:rsid w:val="00244E2A"/>
    <w:rsid w:val="00246105"/>
    <w:rsid w:val="00250141"/>
    <w:rsid w:val="00250463"/>
    <w:rsid w:val="00253891"/>
    <w:rsid w:val="00257B01"/>
    <w:rsid w:val="0026004D"/>
    <w:rsid w:val="00261DBA"/>
    <w:rsid w:val="002640DD"/>
    <w:rsid w:val="00267CD6"/>
    <w:rsid w:val="00270274"/>
    <w:rsid w:val="00271551"/>
    <w:rsid w:val="0027171A"/>
    <w:rsid w:val="00273035"/>
    <w:rsid w:val="00273BDA"/>
    <w:rsid w:val="00275D12"/>
    <w:rsid w:val="00276825"/>
    <w:rsid w:val="00276E89"/>
    <w:rsid w:val="0028005D"/>
    <w:rsid w:val="002828CE"/>
    <w:rsid w:val="00283C27"/>
    <w:rsid w:val="00284FEB"/>
    <w:rsid w:val="0028605C"/>
    <w:rsid w:val="002860C4"/>
    <w:rsid w:val="00287E71"/>
    <w:rsid w:val="00292CB3"/>
    <w:rsid w:val="00293B62"/>
    <w:rsid w:val="00295B0C"/>
    <w:rsid w:val="00297017"/>
    <w:rsid w:val="002A79DA"/>
    <w:rsid w:val="002B32C5"/>
    <w:rsid w:val="002B5741"/>
    <w:rsid w:val="002B68C9"/>
    <w:rsid w:val="002B6F83"/>
    <w:rsid w:val="002B74FF"/>
    <w:rsid w:val="002C04F0"/>
    <w:rsid w:val="002C0E6D"/>
    <w:rsid w:val="002C188A"/>
    <w:rsid w:val="002C2ABC"/>
    <w:rsid w:val="002C2EE3"/>
    <w:rsid w:val="002C3ECD"/>
    <w:rsid w:val="002C4B08"/>
    <w:rsid w:val="002C68F9"/>
    <w:rsid w:val="002D21E6"/>
    <w:rsid w:val="002D673C"/>
    <w:rsid w:val="002D682B"/>
    <w:rsid w:val="002E0E29"/>
    <w:rsid w:val="002E472E"/>
    <w:rsid w:val="002E4E18"/>
    <w:rsid w:val="002E6BA0"/>
    <w:rsid w:val="002E7748"/>
    <w:rsid w:val="002E7ED6"/>
    <w:rsid w:val="002F0E47"/>
    <w:rsid w:val="002F67E5"/>
    <w:rsid w:val="00301691"/>
    <w:rsid w:val="00302E48"/>
    <w:rsid w:val="00303346"/>
    <w:rsid w:val="00304E8E"/>
    <w:rsid w:val="00304F5E"/>
    <w:rsid w:val="00305409"/>
    <w:rsid w:val="00305F8F"/>
    <w:rsid w:val="0030765A"/>
    <w:rsid w:val="00312067"/>
    <w:rsid w:val="003120A7"/>
    <w:rsid w:val="00317175"/>
    <w:rsid w:val="00317842"/>
    <w:rsid w:val="00322F45"/>
    <w:rsid w:val="003250AD"/>
    <w:rsid w:val="0032641E"/>
    <w:rsid w:val="00330AB7"/>
    <w:rsid w:val="00331A65"/>
    <w:rsid w:val="00332858"/>
    <w:rsid w:val="003339E2"/>
    <w:rsid w:val="0033644B"/>
    <w:rsid w:val="0033720A"/>
    <w:rsid w:val="00340242"/>
    <w:rsid w:val="0034224D"/>
    <w:rsid w:val="00345470"/>
    <w:rsid w:val="00345562"/>
    <w:rsid w:val="00346FF5"/>
    <w:rsid w:val="003532C0"/>
    <w:rsid w:val="00354C55"/>
    <w:rsid w:val="00354D8C"/>
    <w:rsid w:val="00354ECA"/>
    <w:rsid w:val="003577AB"/>
    <w:rsid w:val="003600D6"/>
    <w:rsid w:val="003609C0"/>
    <w:rsid w:val="003609EF"/>
    <w:rsid w:val="0036231A"/>
    <w:rsid w:val="00363D74"/>
    <w:rsid w:val="0036605A"/>
    <w:rsid w:val="003665BD"/>
    <w:rsid w:val="003718EC"/>
    <w:rsid w:val="00373B28"/>
    <w:rsid w:val="00374650"/>
    <w:rsid w:val="00374DD4"/>
    <w:rsid w:val="00376A93"/>
    <w:rsid w:val="00380E8B"/>
    <w:rsid w:val="003820B7"/>
    <w:rsid w:val="003864C4"/>
    <w:rsid w:val="00387221"/>
    <w:rsid w:val="003938F9"/>
    <w:rsid w:val="00394BBF"/>
    <w:rsid w:val="003A0522"/>
    <w:rsid w:val="003A0C91"/>
    <w:rsid w:val="003A101F"/>
    <w:rsid w:val="003A4004"/>
    <w:rsid w:val="003A5C9B"/>
    <w:rsid w:val="003B01DC"/>
    <w:rsid w:val="003B4220"/>
    <w:rsid w:val="003B5399"/>
    <w:rsid w:val="003B5619"/>
    <w:rsid w:val="003B7025"/>
    <w:rsid w:val="003B7A55"/>
    <w:rsid w:val="003C1C79"/>
    <w:rsid w:val="003C2766"/>
    <w:rsid w:val="003C3D76"/>
    <w:rsid w:val="003C537B"/>
    <w:rsid w:val="003C6996"/>
    <w:rsid w:val="003D04F4"/>
    <w:rsid w:val="003D05D0"/>
    <w:rsid w:val="003D14B4"/>
    <w:rsid w:val="003D1FD9"/>
    <w:rsid w:val="003D78AC"/>
    <w:rsid w:val="003E1A36"/>
    <w:rsid w:val="003E47A9"/>
    <w:rsid w:val="003E5880"/>
    <w:rsid w:val="003E5CB0"/>
    <w:rsid w:val="003E6F57"/>
    <w:rsid w:val="003F0F77"/>
    <w:rsid w:val="003F4D99"/>
    <w:rsid w:val="004031EF"/>
    <w:rsid w:val="00404332"/>
    <w:rsid w:val="00405683"/>
    <w:rsid w:val="0040661A"/>
    <w:rsid w:val="0041016D"/>
    <w:rsid w:val="00410371"/>
    <w:rsid w:val="00413683"/>
    <w:rsid w:val="00414A7C"/>
    <w:rsid w:val="004160BA"/>
    <w:rsid w:val="004208FF"/>
    <w:rsid w:val="00420B71"/>
    <w:rsid w:val="004242F1"/>
    <w:rsid w:val="00426787"/>
    <w:rsid w:val="00431A50"/>
    <w:rsid w:val="00437C15"/>
    <w:rsid w:val="0044620F"/>
    <w:rsid w:val="00452BDA"/>
    <w:rsid w:val="00453F3E"/>
    <w:rsid w:val="00463814"/>
    <w:rsid w:val="00465B36"/>
    <w:rsid w:val="00470D5B"/>
    <w:rsid w:val="004723E0"/>
    <w:rsid w:val="00472F9A"/>
    <w:rsid w:val="00482D35"/>
    <w:rsid w:val="00485B95"/>
    <w:rsid w:val="0048653D"/>
    <w:rsid w:val="00486CBA"/>
    <w:rsid w:val="0049095E"/>
    <w:rsid w:val="00493AC7"/>
    <w:rsid w:val="004944D7"/>
    <w:rsid w:val="004962FE"/>
    <w:rsid w:val="00497918"/>
    <w:rsid w:val="00497EBD"/>
    <w:rsid w:val="004A0654"/>
    <w:rsid w:val="004A0A33"/>
    <w:rsid w:val="004A1FE9"/>
    <w:rsid w:val="004A2994"/>
    <w:rsid w:val="004A2DD4"/>
    <w:rsid w:val="004A3A8E"/>
    <w:rsid w:val="004A461C"/>
    <w:rsid w:val="004A4E9C"/>
    <w:rsid w:val="004A5D51"/>
    <w:rsid w:val="004A71CE"/>
    <w:rsid w:val="004B0574"/>
    <w:rsid w:val="004B39A6"/>
    <w:rsid w:val="004B464D"/>
    <w:rsid w:val="004B6B39"/>
    <w:rsid w:val="004B75B7"/>
    <w:rsid w:val="004C4532"/>
    <w:rsid w:val="004D22CD"/>
    <w:rsid w:val="004D523C"/>
    <w:rsid w:val="004D7E97"/>
    <w:rsid w:val="004E0CD7"/>
    <w:rsid w:val="004E7A11"/>
    <w:rsid w:val="004F72F9"/>
    <w:rsid w:val="00503A7B"/>
    <w:rsid w:val="00506667"/>
    <w:rsid w:val="00512187"/>
    <w:rsid w:val="005141D9"/>
    <w:rsid w:val="005144A7"/>
    <w:rsid w:val="00514949"/>
    <w:rsid w:val="0051580D"/>
    <w:rsid w:val="00517309"/>
    <w:rsid w:val="00520CA3"/>
    <w:rsid w:val="005238BB"/>
    <w:rsid w:val="00523C54"/>
    <w:rsid w:val="00526341"/>
    <w:rsid w:val="005265AB"/>
    <w:rsid w:val="00526AFD"/>
    <w:rsid w:val="005306E5"/>
    <w:rsid w:val="00531283"/>
    <w:rsid w:val="00533127"/>
    <w:rsid w:val="00534D17"/>
    <w:rsid w:val="0053508D"/>
    <w:rsid w:val="00535698"/>
    <w:rsid w:val="0053585F"/>
    <w:rsid w:val="005402D5"/>
    <w:rsid w:val="0054572C"/>
    <w:rsid w:val="00547111"/>
    <w:rsid w:val="00547B49"/>
    <w:rsid w:val="00550335"/>
    <w:rsid w:val="00552151"/>
    <w:rsid w:val="005522CF"/>
    <w:rsid w:val="00553B9D"/>
    <w:rsid w:val="005557C7"/>
    <w:rsid w:val="00555FD2"/>
    <w:rsid w:val="00556DD7"/>
    <w:rsid w:val="005605A8"/>
    <w:rsid w:val="00560EAA"/>
    <w:rsid w:val="005619F6"/>
    <w:rsid w:val="00563751"/>
    <w:rsid w:val="00570AB8"/>
    <w:rsid w:val="005721DA"/>
    <w:rsid w:val="00576AAB"/>
    <w:rsid w:val="00580E5F"/>
    <w:rsid w:val="005814AB"/>
    <w:rsid w:val="00582A8C"/>
    <w:rsid w:val="00583304"/>
    <w:rsid w:val="005872AA"/>
    <w:rsid w:val="005907A1"/>
    <w:rsid w:val="00590829"/>
    <w:rsid w:val="00591AD3"/>
    <w:rsid w:val="00592D74"/>
    <w:rsid w:val="00592DDB"/>
    <w:rsid w:val="005944AE"/>
    <w:rsid w:val="005A2719"/>
    <w:rsid w:val="005A3E0B"/>
    <w:rsid w:val="005A472F"/>
    <w:rsid w:val="005A5BB0"/>
    <w:rsid w:val="005B215F"/>
    <w:rsid w:val="005B3B2F"/>
    <w:rsid w:val="005B4E9C"/>
    <w:rsid w:val="005B58CD"/>
    <w:rsid w:val="005B68BA"/>
    <w:rsid w:val="005B6CAD"/>
    <w:rsid w:val="005B7289"/>
    <w:rsid w:val="005C1AE9"/>
    <w:rsid w:val="005C232B"/>
    <w:rsid w:val="005C24BD"/>
    <w:rsid w:val="005C6C22"/>
    <w:rsid w:val="005C7107"/>
    <w:rsid w:val="005D1404"/>
    <w:rsid w:val="005D3009"/>
    <w:rsid w:val="005D349F"/>
    <w:rsid w:val="005D7DB8"/>
    <w:rsid w:val="005E1E37"/>
    <w:rsid w:val="005E2832"/>
    <w:rsid w:val="005E2C44"/>
    <w:rsid w:val="005E43DE"/>
    <w:rsid w:val="005E4F59"/>
    <w:rsid w:val="005E5690"/>
    <w:rsid w:val="005F06C6"/>
    <w:rsid w:val="005F1A8A"/>
    <w:rsid w:val="005F69E1"/>
    <w:rsid w:val="006016B1"/>
    <w:rsid w:val="006037B5"/>
    <w:rsid w:val="006042D7"/>
    <w:rsid w:val="00606E8A"/>
    <w:rsid w:val="00611992"/>
    <w:rsid w:val="00616A9F"/>
    <w:rsid w:val="00617022"/>
    <w:rsid w:val="00617872"/>
    <w:rsid w:val="006179FF"/>
    <w:rsid w:val="006207D6"/>
    <w:rsid w:val="00621094"/>
    <w:rsid w:val="00621188"/>
    <w:rsid w:val="00623C20"/>
    <w:rsid w:val="006247D2"/>
    <w:rsid w:val="00624E3E"/>
    <w:rsid w:val="006257ED"/>
    <w:rsid w:val="00626C7E"/>
    <w:rsid w:val="0062773F"/>
    <w:rsid w:val="00627D75"/>
    <w:rsid w:val="00633DFC"/>
    <w:rsid w:val="00636B6C"/>
    <w:rsid w:val="00640A6C"/>
    <w:rsid w:val="0064376F"/>
    <w:rsid w:val="00643AB9"/>
    <w:rsid w:val="0064601B"/>
    <w:rsid w:val="00653DE4"/>
    <w:rsid w:val="0065785A"/>
    <w:rsid w:val="00662E42"/>
    <w:rsid w:val="00663A63"/>
    <w:rsid w:val="00663D1F"/>
    <w:rsid w:val="0066590D"/>
    <w:rsid w:val="0066597B"/>
    <w:rsid w:val="00665C47"/>
    <w:rsid w:val="00665F7E"/>
    <w:rsid w:val="00666CF6"/>
    <w:rsid w:val="00667A77"/>
    <w:rsid w:val="00674646"/>
    <w:rsid w:val="00677117"/>
    <w:rsid w:val="00677AFC"/>
    <w:rsid w:val="006807A0"/>
    <w:rsid w:val="00683C23"/>
    <w:rsid w:val="006851A1"/>
    <w:rsid w:val="00691936"/>
    <w:rsid w:val="00693FA6"/>
    <w:rsid w:val="00695808"/>
    <w:rsid w:val="006A21B5"/>
    <w:rsid w:val="006A4AB2"/>
    <w:rsid w:val="006A4FB6"/>
    <w:rsid w:val="006B018C"/>
    <w:rsid w:val="006B437C"/>
    <w:rsid w:val="006B4395"/>
    <w:rsid w:val="006B44F8"/>
    <w:rsid w:val="006B46FB"/>
    <w:rsid w:val="006B472D"/>
    <w:rsid w:val="006B671B"/>
    <w:rsid w:val="006B77CD"/>
    <w:rsid w:val="006B7A11"/>
    <w:rsid w:val="006C0849"/>
    <w:rsid w:val="006C0F25"/>
    <w:rsid w:val="006C3B5C"/>
    <w:rsid w:val="006C4A9D"/>
    <w:rsid w:val="006C4D52"/>
    <w:rsid w:val="006C556C"/>
    <w:rsid w:val="006C67CD"/>
    <w:rsid w:val="006D1AE6"/>
    <w:rsid w:val="006D2A96"/>
    <w:rsid w:val="006D3908"/>
    <w:rsid w:val="006D6AED"/>
    <w:rsid w:val="006D7BC0"/>
    <w:rsid w:val="006E21FB"/>
    <w:rsid w:val="006E2643"/>
    <w:rsid w:val="006E703A"/>
    <w:rsid w:val="006F0DA9"/>
    <w:rsid w:val="006F74C2"/>
    <w:rsid w:val="006F7BA1"/>
    <w:rsid w:val="006F7EDC"/>
    <w:rsid w:val="00700468"/>
    <w:rsid w:val="00707D9D"/>
    <w:rsid w:val="00707FF2"/>
    <w:rsid w:val="00711CEE"/>
    <w:rsid w:val="00711F2A"/>
    <w:rsid w:val="00713B66"/>
    <w:rsid w:val="007149D3"/>
    <w:rsid w:val="00715ABE"/>
    <w:rsid w:val="00715F0F"/>
    <w:rsid w:val="007217CC"/>
    <w:rsid w:val="00721D01"/>
    <w:rsid w:val="00721F1E"/>
    <w:rsid w:val="0072252D"/>
    <w:rsid w:val="007226CF"/>
    <w:rsid w:val="00722948"/>
    <w:rsid w:val="00723C22"/>
    <w:rsid w:val="00726120"/>
    <w:rsid w:val="00730FBB"/>
    <w:rsid w:val="00732DD8"/>
    <w:rsid w:val="007344B5"/>
    <w:rsid w:val="00736CD5"/>
    <w:rsid w:val="00737611"/>
    <w:rsid w:val="00743B98"/>
    <w:rsid w:val="00743D02"/>
    <w:rsid w:val="00743FB3"/>
    <w:rsid w:val="00751632"/>
    <w:rsid w:val="00751D1C"/>
    <w:rsid w:val="00751E12"/>
    <w:rsid w:val="00754679"/>
    <w:rsid w:val="00754EBC"/>
    <w:rsid w:val="00755031"/>
    <w:rsid w:val="00755E9A"/>
    <w:rsid w:val="00760C54"/>
    <w:rsid w:val="00761507"/>
    <w:rsid w:val="00765C34"/>
    <w:rsid w:val="00766B60"/>
    <w:rsid w:val="00767710"/>
    <w:rsid w:val="007723C2"/>
    <w:rsid w:val="00774396"/>
    <w:rsid w:val="00775542"/>
    <w:rsid w:val="00775564"/>
    <w:rsid w:val="0078034D"/>
    <w:rsid w:val="00780CDC"/>
    <w:rsid w:val="00781C2B"/>
    <w:rsid w:val="00781E5E"/>
    <w:rsid w:val="00782269"/>
    <w:rsid w:val="00783B7B"/>
    <w:rsid w:val="00786395"/>
    <w:rsid w:val="007865C4"/>
    <w:rsid w:val="00787536"/>
    <w:rsid w:val="00787CD2"/>
    <w:rsid w:val="00792342"/>
    <w:rsid w:val="007926A4"/>
    <w:rsid w:val="0079295B"/>
    <w:rsid w:val="007932D3"/>
    <w:rsid w:val="0079651C"/>
    <w:rsid w:val="0079717D"/>
    <w:rsid w:val="00797596"/>
    <w:rsid w:val="007977A8"/>
    <w:rsid w:val="007A154D"/>
    <w:rsid w:val="007A40C8"/>
    <w:rsid w:val="007A4188"/>
    <w:rsid w:val="007A5E97"/>
    <w:rsid w:val="007B0E18"/>
    <w:rsid w:val="007B2F9F"/>
    <w:rsid w:val="007B3623"/>
    <w:rsid w:val="007B512A"/>
    <w:rsid w:val="007B5626"/>
    <w:rsid w:val="007B604B"/>
    <w:rsid w:val="007B7469"/>
    <w:rsid w:val="007C1754"/>
    <w:rsid w:val="007C2097"/>
    <w:rsid w:val="007C3C9C"/>
    <w:rsid w:val="007C42F9"/>
    <w:rsid w:val="007C575B"/>
    <w:rsid w:val="007D20D1"/>
    <w:rsid w:val="007D4960"/>
    <w:rsid w:val="007D4D01"/>
    <w:rsid w:val="007D6781"/>
    <w:rsid w:val="007D6A07"/>
    <w:rsid w:val="007D6A43"/>
    <w:rsid w:val="007E14F6"/>
    <w:rsid w:val="007E1C41"/>
    <w:rsid w:val="007E221C"/>
    <w:rsid w:val="007E2BFE"/>
    <w:rsid w:val="007E41EB"/>
    <w:rsid w:val="007E510F"/>
    <w:rsid w:val="007F046D"/>
    <w:rsid w:val="007F2932"/>
    <w:rsid w:val="007F3594"/>
    <w:rsid w:val="007F7259"/>
    <w:rsid w:val="00800703"/>
    <w:rsid w:val="00802682"/>
    <w:rsid w:val="00803C16"/>
    <w:rsid w:val="008040A8"/>
    <w:rsid w:val="00804F2C"/>
    <w:rsid w:val="008063B6"/>
    <w:rsid w:val="00806BFF"/>
    <w:rsid w:val="008137DB"/>
    <w:rsid w:val="00814F2D"/>
    <w:rsid w:val="00814FF0"/>
    <w:rsid w:val="00820E2B"/>
    <w:rsid w:val="0082736B"/>
    <w:rsid w:val="008279FA"/>
    <w:rsid w:val="00835642"/>
    <w:rsid w:val="00840289"/>
    <w:rsid w:val="0084080C"/>
    <w:rsid w:val="00840DB4"/>
    <w:rsid w:val="00842303"/>
    <w:rsid w:val="008466DB"/>
    <w:rsid w:val="00850D7C"/>
    <w:rsid w:val="00850EE2"/>
    <w:rsid w:val="0085413A"/>
    <w:rsid w:val="00857140"/>
    <w:rsid w:val="00860E1D"/>
    <w:rsid w:val="00861060"/>
    <w:rsid w:val="008613C2"/>
    <w:rsid w:val="00861B81"/>
    <w:rsid w:val="008626E7"/>
    <w:rsid w:val="00863530"/>
    <w:rsid w:val="00863BE1"/>
    <w:rsid w:val="008647CF"/>
    <w:rsid w:val="00870EE7"/>
    <w:rsid w:val="00875180"/>
    <w:rsid w:val="008752E6"/>
    <w:rsid w:val="0088076E"/>
    <w:rsid w:val="00883901"/>
    <w:rsid w:val="008863B9"/>
    <w:rsid w:val="008865B8"/>
    <w:rsid w:val="00886724"/>
    <w:rsid w:val="00890140"/>
    <w:rsid w:val="008913C7"/>
    <w:rsid w:val="008944E5"/>
    <w:rsid w:val="00894608"/>
    <w:rsid w:val="00895D77"/>
    <w:rsid w:val="00897150"/>
    <w:rsid w:val="00897368"/>
    <w:rsid w:val="00897E4A"/>
    <w:rsid w:val="008A2675"/>
    <w:rsid w:val="008A318B"/>
    <w:rsid w:val="008A3C2E"/>
    <w:rsid w:val="008A45A6"/>
    <w:rsid w:val="008A6734"/>
    <w:rsid w:val="008A70FB"/>
    <w:rsid w:val="008A7292"/>
    <w:rsid w:val="008B0928"/>
    <w:rsid w:val="008B0ECD"/>
    <w:rsid w:val="008B6E6D"/>
    <w:rsid w:val="008B7B74"/>
    <w:rsid w:val="008C1C55"/>
    <w:rsid w:val="008C2604"/>
    <w:rsid w:val="008C6B45"/>
    <w:rsid w:val="008D0689"/>
    <w:rsid w:val="008D379B"/>
    <w:rsid w:val="008D3864"/>
    <w:rsid w:val="008D3CCC"/>
    <w:rsid w:val="008D3F53"/>
    <w:rsid w:val="008D78CF"/>
    <w:rsid w:val="008D7CA2"/>
    <w:rsid w:val="008E142D"/>
    <w:rsid w:val="008E17B7"/>
    <w:rsid w:val="008E17D8"/>
    <w:rsid w:val="008E2A01"/>
    <w:rsid w:val="008E3340"/>
    <w:rsid w:val="008E3607"/>
    <w:rsid w:val="008E68B0"/>
    <w:rsid w:val="008E6D6B"/>
    <w:rsid w:val="008F1765"/>
    <w:rsid w:val="008F3789"/>
    <w:rsid w:val="008F4A7E"/>
    <w:rsid w:val="008F66E6"/>
    <w:rsid w:val="008F686C"/>
    <w:rsid w:val="00900815"/>
    <w:rsid w:val="009013A2"/>
    <w:rsid w:val="0090192E"/>
    <w:rsid w:val="00902191"/>
    <w:rsid w:val="009022D8"/>
    <w:rsid w:val="00903E14"/>
    <w:rsid w:val="00910280"/>
    <w:rsid w:val="00910EBE"/>
    <w:rsid w:val="00912575"/>
    <w:rsid w:val="00913AB7"/>
    <w:rsid w:val="00913B43"/>
    <w:rsid w:val="009148DE"/>
    <w:rsid w:val="009157BE"/>
    <w:rsid w:val="0091747F"/>
    <w:rsid w:val="00917EB2"/>
    <w:rsid w:val="00930434"/>
    <w:rsid w:val="00931D5C"/>
    <w:rsid w:val="009339D2"/>
    <w:rsid w:val="00935428"/>
    <w:rsid w:val="00935713"/>
    <w:rsid w:val="00937D77"/>
    <w:rsid w:val="00940040"/>
    <w:rsid w:val="00941E30"/>
    <w:rsid w:val="00941F16"/>
    <w:rsid w:val="009426EA"/>
    <w:rsid w:val="00943BCC"/>
    <w:rsid w:val="00944150"/>
    <w:rsid w:val="00944CFC"/>
    <w:rsid w:val="00950FDA"/>
    <w:rsid w:val="00951FCC"/>
    <w:rsid w:val="0095337D"/>
    <w:rsid w:val="00955DF7"/>
    <w:rsid w:val="0096266C"/>
    <w:rsid w:val="0096339F"/>
    <w:rsid w:val="00963859"/>
    <w:rsid w:val="00965AAA"/>
    <w:rsid w:val="009661DE"/>
    <w:rsid w:val="00966B03"/>
    <w:rsid w:val="009730B3"/>
    <w:rsid w:val="00973993"/>
    <w:rsid w:val="0097633F"/>
    <w:rsid w:val="0097711A"/>
    <w:rsid w:val="009777D9"/>
    <w:rsid w:val="00977A46"/>
    <w:rsid w:val="00980917"/>
    <w:rsid w:val="00980D36"/>
    <w:rsid w:val="009866B3"/>
    <w:rsid w:val="00987A9B"/>
    <w:rsid w:val="00991B88"/>
    <w:rsid w:val="0099215F"/>
    <w:rsid w:val="0099342A"/>
    <w:rsid w:val="009940D8"/>
    <w:rsid w:val="00994CC1"/>
    <w:rsid w:val="00996ECC"/>
    <w:rsid w:val="009A2368"/>
    <w:rsid w:val="009A295E"/>
    <w:rsid w:val="009A3711"/>
    <w:rsid w:val="009A5753"/>
    <w:rsid w:val="009A579D"/>
    <w:rsid w:val="009B1BA0"/>
    <w:rsid w:val="009C178E"/>
    <w:rsid w:val="009C4042"/>
    <w:rsid w:val="009C5A2D"/>
    <w:rsid w:val="009C660F"/>
    <w:rsid w:val="009D2F5F"/>
    <w:rsid w:val="009D666C"/>
    <w:rsid w:val="009E069A"/>
    <w:rsid w:val="009E1CD7"/>
    <w:rsid w:val="009E3297"/>
    <w:rsid w:val="009E39E5"/>
    <w:rsid w:val="009E48E4"/>
    <w:rsid w:val="009E5C51"/>
    <w:rsid w:val="009E5FF6"/>
    <w:rsid w:val="009F1DBD"/>
    <w:rsid w:val="009F4163"/>
    <w:rsid w:val="009F428C"/>
    <w:rsid w:val="009F4E90"/>
    <w:rsid w:val="009F5D5A"/>
    <w:rsid w:val="009F734F"/>
    <w:rsid w:val="009F79A4"/>
    <w:rsid w:val="00A00F3C"/>
    <w:rsid w:val="00A010B8"/>
    <w:rsid w:val="00A028C0"/>
    <w:rsid w:val="00A02ACA"/>
    <w:rsid w:val="00A02FD5"/>
    <w:rsid w:val="00A055AC"/>
    <w:rsid w:val="00A068CD"/>
    <w:rsid w:val="00A07397"/>
    <w:rsid w:val="00A14719"/>
    <w:rsid w:val="00A175DA"/>
    <w:rsid w:val="00A1798B"/>
    <w:rsid w:val="00A22865"/>
    <w:rsid w:val="00A246B6"/>
    <w:rsid w:val="00A254C9"/>
    <w:rsid w:val="00A30386"/>
    <w:rsid w:val="00A31124"/>
    <w:rsid w:val="00A32EB5"/>
    <w:rsid w:val="00A346D5"/>
    <w:rsid w:val="00A3499C"/>
    <w:rsid w:val="00A36BC2"/>
    <w:rsid w:val="00A40204"/>
    <w:rsid w:val="00A40579"/>
    <w:rsid w:val="00A40789"/>
    <w:rsid w:val="00A414E7"/>
    <w:rsid w:val="00A46DB1"/>
    <w:rsid w:val="00A47E70"/>
    <w:rsid w:val="00A50CF0"/>
    <w:rsid w:val="00A5206A"/>
    <w:rsid w:val="00A5437B"/>
    <w:rsid w:val="00A579E9"/>
    <w:rsid w:val="00A6088E"/>
    <w:rsid w:val="00A61EC6"/>
    <w:rsid w:val="00A622C0"/>
    <w:rsid w:val="00A62CA9"/>
    <w:rsid w:val="00A66A55"/>
    <w:rsid w:val="00A66E7B"/>
    <w:rsid w:val="00A678F4"/>
    <w:rsid w:val="00A74CBC"/>
    <w:rsid w:val="00A7671C"/>
    <w:rsid w:val="00A771ED"/>
    <w:rsid w:val="00A803C5"/>
    <w:rsid w:val="00A818EE"/>
    <w:rsid w:val="00A83273"/>
    <w:rsid w:val="00A83CF1"/>
    <w:rsid w:val="00A84221"/>
    <w:rsid w:val="00A8590E"/>
    <w:rsid w:val="00A901CD"/>
    <w:rsid w:val="00A912BF"/>
    <w:rsid w:val="00A9280E"/>
    <w:rsid w:val="00AA1262"/>
    <w:rsid w:val="00AA2CBC"/>
    <w:rsid w:val="00AA73E5"/>
    <w:rsid w:val="00AB0B16"/>
    <w:rsid w:val="00AB1CB3"/>
    <w:rsid w:val="00AB2EB1"/>
    <w:rsid w:val="00AB3B50"/>
    <w:rsid w:val="00AB3F53"/>
    <w:rsid w:val="00AB47F7"/>
    <w:rsid w:val="00AB562E"/>
    <w:rsid w:val="00AB6F4C"/>
    <w:rsid w:val="00AB7F65"/>
    <w:rsid w:val="00AC0541"/>
    <w:rsid w:val="00AC2B60"/>
    <w:rsid w:val="00AC2F14"/>
    <w:rsid w:val="00AC3A7B"/>
    <w:rsid w:val="00AC45CF"/>
    <w:rsid w:val="00AC491D"/>
    <w:rsid w:val="00AC4DAA"/>
    <w:rsid w:val="00AC5820"/>
    <w:rsid w:val="00AC5AF2"/>
    <w:rsid w:val="00AD1CD8"/>
    <w:rsid w:val="00AD2050"/>
    <w:rsid w:val="00AD29DB"/>
    <w:rsid w:val="00AD5333"/>
    <w:rsid w:val="00AD5CDC"/>
    <w:rsid w:val="00AD74FB"/>
    <w:rsid w:val="00AE0350"/>
    <w:rsid w:val="00AE05F5"/>
    <w:rsid w:val="00AE1104"/>
    <w:rsid w:val="00AE5363"/>
    <w:rsid w:val="00AE63DE"/>
    <w:rsid w:val="00AE7294"/>
    <w:rsid w:val="00AF1326"/>
    <w:rsid w:val="00AF4358"/>
    <w:rsid w:val="00AF4E07"/>
    <w:rsid w:val="00AF5EC0"/>
    <w:rsid w:val="00B01236"/>
    <w:rsid w:val="00B01560"/>
    <w:rsid w:val="00B02273"/>
    <w:rsid w:val="00B063A6"/>
    <w:rsid w:val="00B12AF7"/>
    <w:rsid w:val="00B133F4"/>
    <w:rsid w:val="00B15DCC"/>
    <w:rsid w:val="00B162EB"/>
    <w:rsid w:val="00B17751"/>
    <w:rsid w:val="00B208F1"/>
    <w:rsid w:val="00B224CA"/>
    <w:rsid w:val="00B22912"/>
    <w:rsid w:val="00B23E54"/>
    <w:rsid w:val="00B258BB"/>
    <w:rsid w:val="00B2622F"/>
    <w:rsid w:val="00B274A3"/>
    <w:rsid w:val="00B318EF"/>
    <w:rsid w:val="00B34359"/>
    <w:rsid w:val="00B34EC6"/>
    <w:rsid w:val="00B34F6B"/>
    <w:rsid w:val="00B373D6"/>
    <w:rsid w:val="00B378AE"/>
    <w:rsid w:val="00B407E6"/>
    <w:rsid w:val="00B41870"/>
    <w:rsid w:val="00B4382D"/>
    <w:rsid w:val="00B43A44"/>
    <w:rsid w:val="00B44B62"/>
    <w:rsid w:val="00B45EA3"/>
    <w:rsid w:val="00B47DE1"/>
    <w:rsid w:val="00B50120"/>
    <w:rsid w:val="00B50C4F"/>
    <w:rsid w:val="00B5196A"/>
    <w:rsid w:val="00B567BA"/>
    <w:rsid w:val="00B56C8D"/>
    <w:rsid w:val="00B60B58"/>
    <w:rsid w:val="00B61282"/>
    <w:rsid w:val="00B63ADF"/>
    <w:rsid w:val="00B6610B"/>
    <w:rsid w:val="00B67B97"/>
    <w:rsid w:val="00B731A3"/>
    <w:rsid w:val="00B75519"/>
    <w:rsid w:val="00B76802"/>
    <w:rsid w:val="00B82D1E"/>
    <w:rsid w:val="00B83F1A"/>
    <w:rsid w:val="00B85023"/>
    <w:rsid w:val="00B86979"/>
    <w:rsid w:val="00B86D2F"/>
    <w:rsid w:val="00B877AE"/>
    <w:rsid w:val="00B87C12"/>
    <w:rsid w:val="00B91CA4"/>
    <w:rsid w:val="00B94CE0"/>
    <w:rsid w:val="00B94ECB"/>
    <w:rsid w:val="00B968C8"/>
    <w:rsid w:val="00B96F1D"/>
    <w:rsid w:val="00BA0348"/>
    <w:rsid w:val="00BA135F"/>
    <w:rsid w:val="00BA39C9"/>
    <w:rsid w:val="00BA3EC5"/>
    <w:rsid w:val="00BA47D2"/>
    <w:rsid w:val="00BA51D9"/>
    <w:rsid w:val="00BA793C"/>
    <w:rsid w:val="00BB10EC"/>
    <w:rsid w:val="00BB298E"/>
    <w:rsid w:val="00BB30F0"/>
    <w:rsid w:val="00BB5DFC"/>
    <w:rsid w:val="00BB6F4C"/>
    <w:rsid w:val="00BC3CD9"/>
    <w:rsid w:val="00BC523F"/>
    <w:rsid w:val="00BC6065"/>
    <w:rsid w:val="00BC6256"/>
    <w:rsid w:val="00BC7970"/>
    <w:rsid w:val="00BD279D"/>
    <w:rsid w:val="00BD42F2"/>
    <w:rsid w:val="00BD4E8B"/>
    <w:rsid w:val="00BD5D20"/>
    <w:rsid w:val="00BD65B6"/>
    <w:rsid w:val="00BD6BB8"/>
    <w:rsid w:val="00BD7BF5"/>
    <w:rsid w:val="00BE018B"/>
    <w:rsid w:val="00BE03B0"/>
    <w:rsid w:val="00BE066E"/>
    <w:rsid w:val="00BE0ADB"/>
    <w:rsid w:val="00BE107C"/>
    <w:rsid w:val="00BE1512"/>
    <w:rsid w:val="00BE1767"/>
    <w:rsid w:val="00BE3C58"/>
    <w:rsid w:val="00BE4B1B"/>
    <w:rsid w:val="00BE7C5D"/>
    <w:rsid w:val="00BF09DC"/>
    <w:rsid w:val="00BF2EFB"/>
    <w:rsid w:val="00BF3130"/>
    <w:rsid w:val="00BF3486"/>
    <w:rsid w:val="00BF5525"/>
    <w:rsid w:val="00BF661B"/>
    <w:rsid w:val="00C028A3"/>
    <w:rsid w:val="00C03EF4"/>
    <w:rsid w:val="00C058D3"/>
    <w:rsid w:val="00C05BF7"/>
    <w:rsid w:val="00C076B4"/>
    <w:rsid w:val="00C103FF"/>
    <w:rsid w:val="00C1156E"/>
    <w:rsid w:val="00C12174"/>
    <w:rsid w:val="00C1365B"/>
    <w:rsid w:val="00C14D51"/>
    <w:rsid w:val="00C15037"/>
    <w:rsid w:val="00C16531"/>
    <w:rsid w:val="00C23174"/>
    <w:rsid w:val="00C2376A"/>
    <w:rsid w:val="00C23E52"/>
    <w:rsid w:val="00C24861"/>
    <w:rsid w:val="00C279F7"/>
    <w:rsid w:val="00C27AEC"/>
    <w:rsid w:val="00C30142"/>
    <w:rsid w:val="00C3211B"/>
    <w:rsid w:val="00C35937"/>
    <w:rsid w:val="00C36393"/>
    <w:rsid w:val="00C37B1A"/>
    <w:rsid w:val="00C4031A"/>
    <w:rsid w:val="00C40E20"/>
    <w:rsid w:val="00C42EBB"/>
    <w:rsid w:val="00C43B24"/>
    <w:rsid w:val="00C4418E"/>
    <w:rsid w:val="00C462D1"/>
    <w:rsid w:val="00C514FA"/>
    <w:rsid w:val="00C520C2"/>
    <w:rsid w:val="00C52112"/>
    <w:rsid w:val="00C525D1"/>
    <w:rsid w:val="00C52B3D"/>
    <w:rsid w:val="00C53764"/>
    <w:rsid w:val="00C55C5E"/>
    <w:rsid w:val="00C5694D"/>
    <w:rsid w:val="00C56CF2"/>
    <w:rsid w:val="00C60812"/>
    <w:rsid w:val="00C6415D"/>
    <w:rsid w:val="00C64310"/>
    <w:rsid w:val="00C6543F"/>
    <w:rsid w:val="00C66BA2"/>
    <w:rsid w:val="00C720D2"/>
    <w:rsid w:val="00C7272F"/>
    <w:rsid w:val="00C76D2B"/>
    <w:rsid w:val="00C7706B"/>
    <w:rsid w:val="00C8184E"/>
    <w:rsid w:val="00C819F1"/>
    <w:rsid w:val="00C844E0"/>
    <w:rsid w:val="00C85ED7"/>
    <w:rsid w:val="00C8622C"/>
    <w:rsid w:val="00C870F6"/>
    <w:rsid w:val="00C90F8C"/>
    <w:rsid w:val="00C919D4"/>
    <w:rsid w:val="00C9239C"/>
    <w:rsid w:val="00C93901"/>
    <w:rsid w:val="00C95985"/>
    <w:rsid w:val="00C96934"/>
    <w:rsid w:val="00CA0E96"/>
    <w:rsid w:val="00CA3215"/>
    <w:rsid w:val="00CA5435"/>
    <w:rsid w:val="00CA7C65"/>
    <w:rsid w:val="00CB39BE"/>
    <w:rsid w:val="00CB4D97"/>
    <w:rsid w:val="00CB796E"/>
    <w:rsid w:val="00CB7A6E"/>
    <w:rsid w:val="00CC1955"/>
    <w:rsid w:val="00CC377A"/>
    <w:rsid w:val="00CC5026"/>
    <w:rsid w:val="00CC5377"/>
    <w:rsid w:val="00CC68D0"/>
    <w:rsid w:val="00CC6E71"/>
    <w:rsid w:val="00CD0DE1"/>
    <w:rsid w:val="00CD35AA"/>
    <w:rsid w:val="00CD45CE"/>
    <w:rsid w:val="00CD6C61"/>
    <w:rsid w:val="00CD7AF6"/>
    <w:rsid w:val="00CE0622"/>
    <w:rsid w:val="00CE10B9"/>
    <w:rsid w:val="00CE1E5D"/>
    <w:rsid w:val="00CE24F0"/>
    <w:rsid w:val="00CE3E6C"/>
    <w:rsid w:val="00CE5FDD"/>
    <w:rsid w:val="00CE7D74"/>
    <w:rsid w:val="00CF0820"/>
    <w:rsid w:val="00CF0D3D"/>
    <w:rsid w:val="00CF7377"/>
    <w:rsid w:val="00CF738E"/>
    <w:rsid w:val="00CF7D54"/>
    <w:rsid w:val="00D01009"/>
    <w:rsid w:val="00D03F9A"/>
    <w:rsid w:val="00D042F9"/>
    <w:rsid w:val="00D04FCD"/>
    <w:rsid w:val="00D053F4"/>
    <w:rsid w:val="00D05AC0"/>
    <w:rsid w:val="00D06D51"/>
    <w:rsid w:val="00D112CC"/>
    <w:rsid w:val="00D13EF3"/>
    <w:rsid w:val="00D156BB"/>
    <w:rsid w:val="00D15CCD"/>
    <w:rsid w:val="00D240E9"/>
    <w:rsid w:val="00D24991"/>
    <w:rsid w:val="00D252F1"/>
    <w:rsid w:val="00D33A75"/>
    <w:rsid w:val="00D412E4"/>
    <w:rsid w:val="00D4168B"/>
    <w:rsid w:val="00D41FA7"/>
    <w:rsid w:val="00D4340F"/>
    <w:rsid w:val="00D43D70"/>
    <w:rsid w:val="00D45BD8"/>
    <w:rsid w:val="00D4623F"/>
    <w:rsid w:val="00D50255"/>
    <w:rsid w:val="00D50427"/>
    <w:rsid w:val="00D55166"/>
    <w:rsid w:val="00D555DC"/>
    <w:rsid w:val="00D556E8"/>
    <w:rsid w:val="00D56F01"/>
    <w:rsid w:val="00D57328"/>
    <w:rsid w:val="00D60AF5"/>
    <w:rsid w:val="00D617BE"/>
    <w:rsid w:val="00D66520"/>
    <w:rsid w:val="00D672DC"/>
    <w:rsid w:val="00D7153D"/>
    <w:rsid w:val="00D7378D"/>
    <w:rsid w:val="00D73871"/>
    <w:rsid w:val="00D777CC"/>
    <w:rsid w:val="00D77D93"/>
    <w:rsid w:val="00D80124"/>
    <w:rsid w:val="00D81042"/>
    <w:rsid w:val="00D811FD"/>
    <w:rsid w:val="00D82910"/>
    <w:rsid w:val="00D82EB8"/>
    <w:rsid w:val="00D83B80"/>
    <w:rsid w:val="00D844E4"/>
    <w:rsid w:val="00D84AE9"/>
    <w:rsid w:val="00D86BF4"/>
    <w:rsid w:val="00D900B8"/>
    <w:rsid w:val="00D9573F"/>
    <w:rsid w:val="00D95F0C"/>
    <w:rsid w:val="00D97675"/>
    <w:rsid w:val="00DA09FE"/>
    <w:rsid w:val="00DA1907"/>
    <w:rsid w:val="00DA1EDE"/>
    <w:rsid w:val="00DA3448"/>
    <w:rsid w:val="00DA63F6"/>
    <w:rsid w:val="00DB2EEA"/>
    <w:rsid w:val="00DB31AD"/>
    <w:rsid w:val="00DB60DC"/>
    <w:rsid w:val="00DC04EE"/>
    <w:rsid w:val="00DC25AD"/>
    <w:rsid w:val="00DC3B25"/>
    <w:rsid w:val="00DC6EE5"/>
    <w:rsid w:val="00DC7C71"/>
    <w:rsid w:val="00DD063F"/>
    <w:rsid w:val="00DD3034"/>
    <w:rsid w:val="00DD3266"/>
    <w:rsid w:val="00DD33CD"/>
    <w:rsid w:val="00DD3662"/>
    <w:rsid w:val="00DD453A"/>
    <w:rsid w:val="00DD6741"/>
    <w:rsid w:val="00DE123B"/>
    <w:rsid w:val="00DE2480"/>
    <w:rsid w:val="00DE34CF"/>
    <w:rsid w:val="00DE39B6"/>
    <w:rsid w:val="00DE7FB3"/>
    <w:rsid w:val="00DF1053"/>
    <w:rsid w:val="00DF3E87"/>
    <w:rsid w:val="00DF5AAE"/>
    <w:rsid w:val="00E01AB5"/>
    <w:rsid w:val="00E0218B"/>
    <w:rsid w:val="00E0258A"/>
    <w:rsid w:val="00E036BF"/>
    <w:rsid w:val="00E05638"/>
    <w:rsid w:val="00E0713E"/>
    <w:rsid w:val="00E104FC"/>
    <w:rsid w:val="00E10B2C"/>
    <w:rsid w:val="00E11B5D"/>
    <w:rsid w:val="00E13F3D"/>
    <w:rsid w:val="00E1538D"/>
    <w:rsid w:val="00E15B08"/>
    <w:rsid w:val="00E16C8C"/>
    <w:rsid w:val="00E20BBD"/>
    <w:rsid w:val="00E27ECB"/>
    <w:rsid w:val="00E30E6B"/>
    <w:rsid w:val="00E31227"/>
    <w:rsid w:val="00E333ED"/>
    <w:rsid w:val="00E34898"/>
    <w:rsid w:val="00E416AC"/>
    <w:rsid w:val="00E41A5F"/>
    <w:rsid w:val="00E434D2"/>
    <w:rsid w:val="00E438E7"/>
    <w:rsid w:val="00E460BB"/>
    <w:rsid w:val="00E5440C"/>
    <w:rsid w:val="00E5471F"/>
    <w:rsid w:val="00E55500"/>
    <w:rsid w:val="00E559FD"/>
    <w:rsid w:val="00E564D3"/>
    <w:rsid w:val="00E61330"/>
    <w:rsid w:val="00E61994"/>
    <w:rsid w:val="00E61FC3"/>
    <w:rsid w:val="00E63192"/>
    <w:rsid w:val="00E6430F"/>
    <w:rsid w:val="00E646AE"/>
    <w:rsid w:val="00E64830"/>
    <w:rsid w:val="00E65D07"/>
    <w:rsid w:val="00E66B3C"/>
    <w:rsid w:val="00E73156"/>
    <w:rsid w:val="00E74AB0"/>
    <w:rsid w:val="00E752BB"/>
    <w:rsid w:val="00E76DF6"/>
    <w:rsid w:val="00E8098D"/>
    <w:rsid w:val="00E819A0"/>
    <w:rsid w:val="00E84568"/>
    <w:rsid w:val="00E90472"/>
    <w:rsid w:val="00E959AC"/>
    <w:rsid w:val="00E95B0C"/>
    <w:rsid w:val="00E97E63"/>
    <w:rsid w:val="00EA3A82"/>
    <w:rsid w:val="00EA4EAF"/>
    <w:rsid w:val="00EA6C9B"/>
    <w:rsid w:val="00EA7589"/>
    <w:rsid w:val="00EB0262"/>
    <w:rsid w:val="00EB09B7"/>
    <w:rsid w:val="00EB203E"/>
    <w:rsid w:val="00EB2671"/>
    <w:rsid w:val="00EB4BB6"/>
    <w:rsid w:val="00EB507F"/>
    <w:rsid w:val="00EB5495"/>
    <w:rsid w:val="00EC0B33"/>
    <w:rsid w:val="00EC4988"/>
    <w:rsid w:val="00EC65D4"/>
    <w:rsid w:val="00ED0A21"/>
    <w:rsid w:val="00ED0D88"/>
    <w:rsid w:val="00ED11B7"/>
    <w:rsid w:val="00ED20CC"/>
    <w:rsid w:val="00ED5B62"/>
    <w:rsid w:val="00ED6695"/>
    <w:rsid w:val="00ED7259"/>
    <w:rsid w:val="00EE23A0"/>
    <w:rsid w:val="00EE40F3"/>
    <w:rsid w:val="00EE4801"/>
    <w:rsid w:val="00EE4900"/>
    <w:rsid w:val="00EE6FE3"/>
    <w:rsid w:val="00EE7D7C"/>
    <w:rsid w:val="00EF03B0"/>
    <w:rsid w:val="00EF049E"/>
    <w:rsid w:val="00EF08A5"/>
    <w:rsid w:val="00EF1E19"/>
    <w:rsid w:val="00EF2434"/>
    <w:rsid w:val="00EF3D52"/>
    <w:rsid w:val="00EF4E70"/>
    <w:rsid w:val="00EF55A9"/>
    <w:rsid w:val="00EF642E"/>
    <w:rsid w:val="00EF736B"/>
    <w:rsid w:val="00EF7836"/>
    <w:rsid w:val="00F00465"/>
    <w:rsid w:val="00F01A02"/>
    <w:rsid w:val="00F039A6"/>
    <w:rsid w:val="00F059B1"/>
    <w:rsid w:val="00F066E2"/>
    <w:rsid w:val="00F102F4"/>
    <w:rsid w:val="00F10325"/>
    <w:rsid w:val="00F10861"/>
    <w:rsid w:val="00F11604"/>
    <w:rsid w:val="00F120F1"/>
    <w:rsid w:val="00F12DB1"/>
    <w:rsid w:val="00F1367A"/>
    <w:rsid w:val="00F15F31"/>
    <w:rsid w:val="00F20076"/>
    <w:rsid w:val="00F213F6"/>
    <w:rsid w:val="00F21C26"/>
    <w:rsid w:val="00F21C7B"/>
    <w:rsid w:val="00F2519A"/>
    <w:rsid w:val="00F25D98"/>
    <w:rsid w:val="00F26353"/>
    <w:rsid w:val="00F300FB"/>
    <w:rsid w:val="00F31CE3"/>
    <w:rsid w:val="00F32E6A"/>
    <w:rsid w:val="00F33040"/>
    <w:rsid w:val="00F357C1"/>
    <w:rsid w:val="00F368F9"/>
    <w:rsid w:val="00F36B67"/>
    <w:rsid w:val="00F4135F"/>
    <w:rsid w:val="00F45C73"/>
    <w:rsid w:val="00F477B2"/>
    <w:rsid w:val="00F505DE"/>
    <w:rsid w:val="00F5093F"/>
    <w:rsid w:val="00F51290"/>
    <w:rsid w:val="00F53B4D"/>
    <w:rsid w:val="00F552BC"/>
    <w:rsid w:val="00F579C9"/>
    <w:rsid w:val="00F60EAC"/>
    <w:rsid w:val="00F61657"/>
    <w:rsid w:val="00F64372"/>
    <w:rsid w:val="00F6784C"/>
    <w:rsid w:val="00F704DB"/>
    <w:rsid w:val="00F71FC4"/>
    <w:rsid w:val="00F72F5F"/>
    <w:rsid w:val="00F73FB3"/>
    <w:rsid w:val="00F747D9"/>
    <w:rsid w:val="00F76F6F"/>
    <w:rsid w:val="00F7745F"/>
    <w:rsid w:val="00F8424A"/>
    <w:rsid w:val="00F87089"/>
    <w:rsid w:val="00F879D9"/>
    <w:rsid w:val="00F918C0"/>
    <w:rsid w:val="00F91FC7"/>
    <w:rsid w:val="00F92668"/>
    <w:rsid w:val="00F93500"/>
    <w:rsid w:val="00F958C3"/>
    <w:rsid w:val="00FA022E"/>
    <w:rsid w:val="00FA330C"/>
    <w:rsid w:val="00FA591E"/>
    <w:rsid w:val="00FA665C"/>
    <w:rsid w:val="00FA6CB6"/>
    <w:rsid w:val="00FB00DC"/>
    <w:rsid w:val="00FB1697"/>
    <w:rsid w:val="00FB1C14"/>
    <w:rsid w:val="00FB6386"/>
    <w:rsid w:val="00FC1758"/>
    <w:rsid w:val="00FC42B4"/>
    <w:rsid w:val="00FC6D19"/>
    <w:rsid w:val="00FC7854"/>
    <w:rsid w:val="00FD2863"/>
    <w:rsid w:val="00FD4EFD"/>
    <w:rsid w:val="00FD5143"/>
    <w:rsid w:val="00FD5E0D"/>
    <w:rsid w:val="00FE0ABA"/>
    <w:rsid w:val="00FE1148"/>
    <w:rsid w:val="00FE1498"/>
    <w:rsid w:val="00FE240B"/>
    <w:rsid w:val="00FE2810"/>
    <w:rsid w:val="00FE7711"/>
    <w:rsid w:val="00FF16B3"/>
    <w:rsid w:val="00FF2526"/>
    <w:rsid w:val="00FF538D"/>
    <w:rsid w:val="00FF6FE5"/>
    <w:rsid w:val="0106A1EA"/>
    <w:rsid w:val="0272EF98"/>
    <w:rsid w:val="042B4940"/>
    <w:rsid w:val="069EC46A"/>
    <w:rsid w:val="07BBB631"/>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3B4C46D-9C52-455D-8C22-12AC142A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uiPriority w:val="99"/>
    <w:semiHidden/>
    <w:qFormat/>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Caption">
    <w:name w:val="caption"/>
    <w:basedOn w:val="Normal"/>
    <w:next w:val="Normal"/>
    <w:link w:val="CaptionChar"/>
    <w:qFormat/>
    <w:rsid w:val="00987A9B"/>
    <w:pPr>
      <w:spacing w:after="0"/>
    </w:pPr>
    <w:rPr>
      <w:rFonts w:eastAsiaTheme="minorEastAsia"/>
      <w:b/>
      <w:bCs/>
      <w:szCs w:val="24"/>
      <w:lang w:val="en-US"/>
    </w:rPr>
  </w:style>
  <w:style w:type="paragraph" w:styleId="NormalWeb">
    <w:name w:val="Normal (Web)"/>
    <w:basedOn w:val="Normal"/>
    <w:uiPriority w:val="99"/>
    <w:unhideWhenUsed/>
    <w:qFormat/>
    <w:rsid w:val="00987A9B"/>
    <w:pPr>
      <w:spacing w:before="100" w:beforeAutospacing="1" w:after="100" w:afterAutospacing="1"/>
    </w:pPr>
    <w:rPr>
      <w:sz w:val="24"/>
      <w:szCs w:val="24"/>
      <w:lang w:val="en-US"/>
    </w:rPr>
  </w:style>
  <w:style w:type="character" w:styleId="Emphasis">
    <w:name w:val="Emphasis"/>
    <w:basedOn w:val="DefaultParagraphFont"/>
    <w:uiPriority w:val="20"/>
    <w:qFormat/>
    <w:rsid w:val="00987A9B"/>
    <w:rPr>
      <w:i/>
      <w:iCs/>
    </w:rPr>
  </w:style>
  <w:style w:type="paragraph" w:styleId="ListParagraph">
    <w:name w:val="List Paragraph"/>
    <w:basedOn w:val="Normal"/>
    <w:link w:val="ListParagraphChar"/>
    <w:uiPriority w:val="34"/>
    <w:qFormat/>
    <w:rsid w:val="00987A9B"/>
    <w:pPr>
      <w:ind w:left="720"/>
      <w:contextualSpacing/>
    </w:pPr>
    <w:rPr>
      <w:rFonts w:eastAsiaTheme="minorEastAsia"/>
      <w:lang w:val="en-US"/>
    </w:rPr>
  </w:style>
  <w:style w:type="character" w:customStyle="1" w:styleId="ListParagraphChar">
    <w:name w:val="List Paragraph Char"/>
    <w:link w:val="ListParagraph"/>
    <w:uiPriority w:val="34"/>
    <w:qFormat/>
    <w:locked/>
    <w:rsid w:val="00987A9B"/>
    <w:rPr>
      <w:rFonts w:ascii="Times New Roman" w:eastAsiaTheme="minorEastAsia" w:hAnsi="Times New Roman"/>
      <w:lang w:val="en-US" w:eastAsia="en-US"/>
    </w:rPr>
  </w:style>
  <w:style w:type="character" w:customStyle="1" w:styleId="CaptionChar">
    <w:name w:val="Caption Char"/>
    <w:link w:val="Caption"/>
    <w:qFormat/>
    <w:locked/>
    <w:rsid w:val="00987A9B"/>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sid w:val="00987A9B"/>
    <w:rPr>
      <w:rFonts w:ascii="Times New Roman" w:hAnsi="Times New Roman"/>
      <w:sz w:val="16"/>
      <w:lang w:val="en-GB" w:eastAsia="en-US"/>
    </w:rPr>
  </w:style>
  <w:style w:type="character" w:customStyle="1" w:styleId="normaltextrun">
    <w:name w:val="normaltextrun"/>
    <w:basedOn w:val="DefaultParagraphFont"/>
    <w:qFormat/>
    <w:rsid w:val="00987A9B"/>
  </w:style>
  <w:style w:type="character" w:customStyle="1" w:styleId="Heading2Char">
    <w:name w:val="Heading 2 Char"/>
    <w:link w:val="Heading2"/>
    <w:qFormat/>
    <w:rsid w:val="00560EAA"/>
    <w:rPr>
      <w:rFonts w:ascii="Arial" w:hAnsi="Arial"/>
      <w:sz w:val="32"/>
      <w:lang w:val="en-GB" w:eastAsia="en-US"/>
    </w:rPr>
  </w:style>
  <w:style w:type="table" w:styleId="TableGrid">
    <w:name w:val="Table Grid"/>
    <w:basedOn w:val="TableNormal"/>
    <w:qFormat/>
    <w:rsid w:val="005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6F83"/>
    <w:rPr>
      <w:color w:val="605E5C"/>
      <w:shd w:val="clear" w:color="auto" w:fill="E1DFDD"/>
    </w:rPr>
  </w:style>
  <w:style w:type="character" w:customStyle="1" w:styleId="Heading1Char">
    <w:name w:val="Heading 1 Char"/>
    <w:link w:val="Heading1"/>
    <w:qFormat/>
    <w:rsid w:val="00765C34"/>
    <w:rPr>
      <w:rFonts w:ascii="Arial" w:hAnsi="Arial"/>
      <w:sz w:val="36"/>
      <w:lang w:val="en-GB" w:eastAsia="en-US"/>
    </w:rPr>
  </w:style>
  <w:style w:type="paragraph" w:styleId="Revision">
    <w:name w:val="Revision"/>
    <w:hidden/>
    <w:uiPriority w:val="99"/>
    <w:semiHidden/>
    <w:rsid w:val="00DC7C71"/>
    <w:rPr>
      <w:rFonts w:ascii="Times New Roman" w:hAnsi="Times New Roman"/>
      <w:lang w:val="en-GB" w:eastAsia="en-US"/>
    </w:rPr>
  </w:style>
  <w:style w:type="character" w:customStyle="1" w:styleId="TAHCar">
    <w:name w:val="TAH Car"/>
    <w:link w:val="TAH"/>
    <w:qFormat/>
    <w:rsid w:val="00EF049E"/>
    <w:rPr>
      <w:rFonts w:ascii="Arial" w:hAnsi="Arial"/>
      <w:b/>
      <w:sz w:val="18"/>
      <w:lang w:val="en-GB" w:eastAsia="en-US"/>
    </w:rPr>
  </w:style>
  <w:style w:type="character" w:customStyle="1" w:styleId="TACChar">
    <w:name w:val="TAC Char"/>
    <w:link w:val="TAC"/>
    <w:rsid w:val="00EF049E"/>
    <w:rPr>
      <w:rFonts w:ascii="Arial" w:hAnsi="Arial"/>
      <w:sz w:val="18"/>
      <w:lang w:val="en-GB" w:eastAsia="en-US"/>
    </w:rPr>
  </w:style>
  <w:style w:type="table" w:styleId="GridTable1Light">
    <w:name w:val="Grid Table 1 Light"/>
    <w:basedOn w:val="TableNormal"/>
    <w:uiPriority w:val="46"/>
    <w:rsid w:val="002715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qFormat/>
    <w:rsid w:val="00E416AC"/>
    <w:rPr>
      <w:rFonts w:ascii="Arial" w:hAnsi="Arial"/>
      <w:sz w:val="24"/>
      <w:lang w:val="en-GB" w:eastAsia="en-US"/>
    </w:rPr>
  </w:style>
  <w:style w:type="character" w:customStyle="1" w:styleId="Heading3Char">
    <w:name w:val="Heading 3 Char"/>
    <w:basedOn w:val="DefaultParagraphFont"/>
    <w:link w:val="Heading3"/>
    <w:qFormat/>
    <w:rsid w:val="003120A7"/>
    <w:rPr>
      <w:rFonts w:ascii="Arial" w:hAnsi="Arial"/>
      <w:sz w:val="28"/>
      <w:lang w:val="en-GB" w:eastAsia="en-US"/>
    </w:rPr>
  </w:style>
  <w:style w:type="character" w:customStyle="1" w:styleId="Heading5Char">
    <w:name w:val="Heading 5 Char"/>
    <w:basedOn w:val="DefaultParagraphFont"/>
    <w:link w:val="Heading5"/>
    <w:qFormat/>
    <w:rsid w:val="003120A7"/>
    <w:rPr>
      <w:rFonts w:ascii="Arial" w:hAnsi="Arial"/>
      <w:sz w:val="22"/>
      <w:lang w:val="en-GB" w:eastAsia="en-US"/>
    </w:rPr>
  </w:style>
  <w:style w:type="character" w:customStyle="1" w:styleId="B1Char1">
    <w:name w:val="B1 Char1"/>
    <w:link w:val="B1"/>
    <w:qFormat/>
    <w:rsid w:val="003120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830">
      <w:bodyDiv w:val="1"/>
      <w:marLeft w:val="0"/>
      <w:marRight w:val="0"/>
      <w:marTop w:val="0"/>
      <w:marBottom w:val="0"/>
      <w:divBdr>
        <w:top w:val="none" w:sz="0" w:space="0" w:color="auto"/>
        <w:left w:val="none" w:sz="0" w:space="0" w:color="auto"/>
        <w:bottom w:val="none" w:sz="0" w:space="0" w:color="auto"/>
        <w:right w:val="none" w:sz="0" w:space="0" w:color="auto"/>
      </w:divBdr>
    </w:div>
    <w:div w:id="376048792">
      <w:bodyDiv w:val="1"/>
      <w:marLeft w:val="0"/>
      <w:marRight w:val="0"/>
      <w:marTop w:val="0"/>
      <w:marBottom w:val="0"/>
      <w:divBdr>
        <w:top w:val="none" w:sz="0" w:space="0" w:color="auto"/>
        <w:left w:val="none" w:sz="0" w:space="0" w:color="auto"/>
        <w:bottom w:val="none" w:sz="0" w:space="0" w:color="auto"/>
        <w:right w:val="none" w:sz="0" w:space="0" w:color="auto"/>
      </w:divBdr>
    </w:div>
    <w:div w:id="848523024">
      <w:bodyDiv w:val="1"/>
      <w:marLeft w:val="0"/>
      <w:marRight w:val="0"/>
      <w:marTop w:val="0"/>
      <w:marBottom w:val="0"/>
      <w:divBdr>
        <w:top w:val="none" w:sz="0" w:space="0" w:color="auto"/>
        <w:left w:val="none" w:sz="0" w:space="0" w:color="auto"/>
        <w:bottom w:val="none" w:sz="0" w:space="0" w:color="auto"/>
        <w:right w:val="none" w:sz="0" w:space="0" w:color="auto"/>
      </w:divBdr>
    </w:div>
    <w:div w:id="1101221518">
      <w:bodyDiv w:val="1"/>
      <w:marLeft w:val="0"/>
      <w:marRight w:val="0"/>
      <w:marTop w:val="0"/>
      <w:marBottom w:val="0"/>
      <w:divBdr>
        <w:top w:val="none" w:sz="0" w:space="0" w:color="auto"/>
        <w:left w:val="none" w:sz="0" w:space="0" w:color="auto"/>
        <w:bottom w:val="none" w:sz="0" w:space="0" w:color="auto"/>
        <w:right w:val="none" w:sz="0" w:space="0" w:color="auto"/>
      </w:divBdr>
    </w:div>
    <w:div w:id="1310205699">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508401145">
      <w:bodyDiv w:val="1"/>
      <w:marLeft w:val="0"/>
      <w:marRight w:val="0"/>
      <w:marTop w:val="0"/>
      <w:marBottom w:val="0"/>
      <w:divBdr>
        <w:top w:val="none" w:sz="0" w:space="0" w:color="auto"/>
        <w:left w:val="none" w:sz="0" w:space="0" w:color="auto"/>
        <w:bottom w:val="none" w:sz="0" w:space="0" w:color="auto"/>
        <w:right w:val="none" w:sz="0" w:space="0" w:color="auto"/>
      </w:divBdr>
    </w:div>
    <w:div w:id="1683777095">
      <w:bodyDiv w:val="1"/>
      <w:marLeft w:val="0"/>
      <w:marRight w:val="0"/>
      <w:marTop w:val="0"/>
      <w:marBottom w:val="0"/>
      <w:divBdr>
        <w:top w:val="none" w:sz="0" w:space="0" w:color="auto"/>
        <w:left w:val="none" w:sz="0" w:space="0" w:color="auto"/>
        <w:bottom w:val="none" w:sz="0" w:space="0" w:color="auto"/>
        <w:right w:val="none" w:sz="0" w:space="0" w:color="auto"/>
      </w:divBdr>
    </w:div>
    <w:div w:id="2126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olumetricformat.org/_files/ugd/f2416f_3e1aeca4db234afcae9a8c15ea4f610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4D2642-5610-44EF-8818-E814BA05E441}">
  <ds:schemaRefs>
    <ds:schemaRef ds:uri="http://schemas.microsoft.com/sharepoint/v3/contenttype/forms"/>
  </ds:schemaRefs>
</ds:datastoreItem>
</file>

<file path=customXml/itemProps2.xml><?xml version="1.0" encoding="utf-8"?>
<ds:datastoreItem xmlns:ds="http://schemas.openxmlformats.org/officeDocument/2006/customXml" ds:itemID="{C1EDC193-3DF7-4281-B321-664229F66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0d209a32-3555-4d87-bf9f-eb8f9eb1bbf5"/>
    <ds:schemaRef ds:uri="88c15de4-021a-4648-8337-387f179463ee"/>
    <ds:schemaRef ds:uri="c459e630-2225-410b-bfe9-d4d93fd7696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5</Pages>
  <Words>2128</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14679</CharactersWithSpaces>
  <SharedDoc>false</SharedDoc>
  <HLinks>
    <vt:vector size="48" baseType="variant">
      <vt:variant>
        <vt:i4>5832728</vt:i4>
      </vt:variant>
      <vt:variant>
        <vt:i4>33</vt:i4>
      </vt:variant>
      <vt:variant>
        <vt:i4>0</vt:i4>
      </vt:variant>
      <vt:variant>
        <vt:i4>5</vt:i4>
      </vt:variant>
      <vt:variant>
        <vt:lpwstr>https://www.ibc.org/technical-papers/ibc2023-tech-papers-efficient-delivery-and-rendering-on-client-devices-via-mpeg-i-standards-for-emerging-volumetric-video-experiences/10277.article</vt:lpwstr>
      </vt:variant>
      <vt:variant>
        <vt:lpwstr/>
      </vt:variant>
      <vt:variant>
        <vt:i4>4915201</vt:i4>
      </vt:variant>
      <vt:variant>
        <vt:i4>30</vt:i4>
      </vt:variant>
      <vt:variant>
        <vt:i4>0</vt:i4>
      </vt:variant>
      <vt:variant>
        <vt:i4>5</vt:i4>
      </vt:variant>
      <vt:variant>
        <vt:lpwstr>https://metaverse-standards.org/domain-groups/volumetric-media-interoperability/</vt:lpwstr>
      </vt:variant>
      <vt:variant>
        <vt:lpwstr/>
      </vt:variant>
      <vt:variant>
        <vt:i4>7798892</vt:i4>
      </vt:variant>
      <vt:variant>
        <vt:i4>27</vt:i4>
      </vt:variant>
      <vt:variant>
        <vt:i4>0</vt:i4>
      </vt:variant>
      <vt:variant>
        <vt:i4>5</vt:i4>
      </vt:variant>
      <vt:variant>
        <vt:lpwstr>https://gitlab.com/mpeg-i-visual/ivpsnr</vt:lpwstr>
      </vt:variant>
      <vt:variant>
        <vt:lpwstr/>
      </vt:variant>
      <vt:variant>
        <vt:i4>7667836</vt:i4>
      </vt:variant>
      <vt:variant>
        <vt:i4>24</vt:i4>
      </vt:variant>
      <vt:variant>
        <vt:i4>0</vt:i4>
      </vt:variant>
      <vt:variant>
        <vt:i4>5</vt:i4>
      </vt:variant>
      <vt:variant>
        <vt:lpwstr>https://broadpeak.tv/newsroom/mpeg-v3c-standardized-content-distribution-at-scale/</vt:lpwstr>
      </vt:variant>
      <vt:variant>
        <vt:lpwstr/>
      </vt:variant>
      <vt:variant>
        <vt:i4>4980809</vt:i4>
      </vt:variant>
      <vt:variant>
        <vt:i4>21</vt:i4>
      </vt:variant>
      <vt:variant>
        <vt:i4>0</vt:i4>
      </vt:variant>
      <vt:variant>
        <vt:i4>5</vt:i4>
      </vt:variant>
      <vt:variant>
        <vt:lpwstr>https://www.5g-mag.com/post/an-introduction-to-the-v3c-immersive-platform</vt:lpwstr>
      </vt:variant>
      <vt:variant>
        <vt:lpwstr/>
      </vt: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(25/04/08)</cp:lastModifiedBy>
  <cp:revision>4</cp:revision>
  <cp:lastPrinted>1900-01-01T08:00:00Z</cp:lastPrinted>
  <dcterms:created xsi:type="dcterms:W3CDTF">2025-04-14T08:11:00Z</dcterms:created>
  <dcterms:modified xsi:type="dcterms:W3CDTF">2025-04-14T08:19:00Z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MSIP_Label_bcf26ed8-713a-4e6c-8a04-66607341a11c_Enabled">
    <vt:lpwstr>true</vt:lpwstr>
  </property>
  <property fmtid="{D5CDD505-2E9C-101B-9397-08002B2CF9AE}" pid="25" name="MSIP_Label_bcf26ed8-713a-4e6c-8a04-66607341a11c_SetDate">
    <vt:lpwstr>2025-02-11T13:00:55Z</vt:lpwstr>
  </property>
  <property fmtid="{D5CDD505-2E9C-101B-9397-08002B2CF9AE}" pid="26" name="MSIP_Label_bcf26ed8-713a-4e6c-8a04-66607341a11c_Method">
    <vt:lpwstr>Privileged</vt:lpwstr>
  </property>
  <property fmtid="{D5CDD505-2E9C-101B-9397-08002B2CF9AE}" pid="27" name="MSIP_Label_bcf26ed8-713a-4e6c-8a04-66607341a11c_Name">
    <vt:lpwstr>Public</vt:lpwstr>
  </property>
  <property fmtid="{D5CDD505-2E9C-101B-9397-08002B2CF9AE}" pid="28" name="MSIP_Label_bcf26ed8-713a-4e6c-8a04-66607341a11c_SiteId">
    <vt:lpwstr>e351b779-f6d5-4e50-8568-80e922d180ae</vt:lpwstr>
  </property>
  <property fmtid="{D5CDD505-2E9C-101B-9397-08002B2CF9AE}" pid="29" name="MSIP_Label_bcf26ed8-713a-4e6c-8a04-66607341a11c_ActionId">
    <vt:lpwstr>2e2c95e2-7825-48e4-8238-38683deb7061</vt:lpwstr>
  </property>
  <property fmtid="{D5CDD505-2E9C-101B-9397-08002B2CF9AE}" pid="30" name="MSIP_Label_bcf26ed8-713a-4e6c-8a04-66607341a11c_ContentBits">
    <vt:lpwstr>0</vt:lpwstr>
  </property>
</Properties>
</file>