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5C6417D" w:rsidR="001E41F3" w:rsidRPr="002A28A0" w:rsidRDefault="004C23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4668D">
        <w:fldChar w:fldCharType="begin"/>
      </w:r>
      <w:r w:rsidR="0094668D">
        <w:instrText xml:space="preserve"> DOCPROPERTY  TSG/WGRef  \* MERGEFORMAT </w:instrText>
      </w:r>
      <w:r w:rsidR="0094668D">
        <w:fldChar w:fldCharType="separate"/>
      </w:r>
      <w:r>
        <w:rPr>
          <w:b/>
          <w:noProof/>
          <w:sz w:val="24"/>
        </w:rPr>
        <w:t>SA4</w:t>
      </w:r>
      <w:r w:rsidR="0094668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4668D">
        <w:fldChar w:fldCharType="begin"/>
      </w:r>
      <w:r w:rsidR="0094668D">
        <w:instrText xml:space="preserve"> DOCPROPERTY  MtgSeq  \* MERGEFORMAT </w:instrText>
      </w:r>
      <w:r w:rsidR="0094668D">
        <w:fldChar w:fldCharType="separate"/>
      </w:r>
      <w:r w:rsidRPr="00EB09B7">
        <w:rPr>
          <w:b/>
          <w:noProof/>
          <w:sz w:val="24"/>
        </w:rPr>
        <w:t>131</w:t>
      </w:r>
      <w:r w:rsidR="0094668D">
        <w:rPr>
          <w:b/>
          <w:noProof/>
          <w:sz w:val="24"/>
        </w:rPr>
        <w:fldChar w:fldCharType="end"/>
      </w:r>
      <w:r w:rsidR="0094668D">
        <w:fldChar w:fldCharType="begin"/>
      </w:r>
      <w:r w:rsidR="0094668D">
        <w:instrText xml:space="preserve"> DOCPROPERTY  MtgTitle  \* MERGEFORMAT </w:instrText>
      </w:r>
      <w:r w:rsidR="0094668D">
        <w:fldChar w:fldCharType="separate"/>
      </w:r>
      <w:r>
        <w:rPr>
          <w:b/>
          <w:noProof/>
          <w:sz w:val="24"/>
        </w:rPr>
        <w:t>-bis-e</w:t>
      </w:r>
      <w:r w:rsidR="0094668D">
        <w:rPr>
          <w:b/>
          <w:noProof/>
          <w:sz w:val="24"/>
        </w:rPr>
        <w:fldChar w:fldCharType="end"/>
      </w:r>
      <w:r w:rsidR="0094668D">
        <w:fldChar w:fldCharType="begin"/>
      </w:r>
      <w:r w:rsidR="0094668D">
        <w:instrText xml:space="preserve"> DOCPROPERTY  MtgTitle  \* MERGEFORMAT </w:instrText>
      </w:r>
      <w:r w:rsidR="0094668D">
        <w:fldChar w:fldCharType="separate"/>
      </w:r>
      <w:r w:rsidR="0094668D">
        <w:fldChar w:fldCharType="end"/>
      </w:r>
      <w:r w:rsidR="001E41F3" w:rsidRPr="002A28A0">
        <w:rPr>
          <w:b/>
          <w:i/>
          <w:noProof/>
          <w:sz w:val="28"/>
        </w:rPr>
        <w:tab/>
      </w:r>
      <w:r w:rsidR="0094668D">
        <w:fldChar w:fldCharType="begin"/>
      </w:r>
      <w:r w:rsidR="0094668D">
        <w:instrText xml:space="preserve"> DOCPROPERTY  Tdoc#  \* MERGEFORMAT </w:instrText>
      </w:r>
      <w:r w:rsidR="0094668D">
        <w:fldChar w:fldCharType="separate"/>
      </w:r>
      <w:r w:rsidR="00E13F3D" w:rsidRPr="00C8725F">
        <w:rPr>
          <w:b/>
          <w:i/>
          <w:noProof/>
          <w:sz w:val="28"/>
        </w:rPr>
        <w:t>S4-2</w:t>
      </w:r>
      <w:r w:rsidR="00BA00B9" w:rsidRPr="00C8725F">
        <w:rPr>
          <w:b/>
          <w:i/>
          <w:noProof/>
          <w:sz w:val="28"/>
        </w:rPr>
        <w:t>5</w:t>
      </w:r>
      <w:r w:rsidR="00B2148A" w:rsidRPr="00C8725F">
        <w:rPr>
          <w:b/>
          <w:i/>
          <w:noProof/>
          <w:sz w:val="28"/>
        </w:rPr>
        <w:t>0515</w:t>
      </w:r>
      <w:r w:rsidR="0094668D">
        <w:rPr>
          <w:b/>
          <w:i/>
          <w:noProof/>
          <w:sz w:val="28"/>
        </w:rPr>
        <w:fldChar w:fldCharType="end"/>
      </w:r>
      <w:r w:rsidR="00C8725F">
        <w:rPr>
          <w:b/>
          <w:i/>
          <w:noProof/>
          <w:sz w:val="28"/>
        </w:rPr>
        <w:t>r02</w:t>
      </w:r>
      <w:r w:rsidR="00665239" w:rsidRPr="002A28A0">
        <w:rPr>
          <w:b/>
          <w:i/>
          <w:noProof/>
          <w:sz w:val="28"/>
        </w:rPr>
        <w:t xml:space="preserve"> </w:t>
      </w:r>
    </w:p>
    <w:p w14:paraId="7CB45193" w14:textId="23217FAF" w:rsidR="001E41F3" w:rsidRDefault="0094668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2A28A0">
        <w:rPr>
          <w:b/>
          <w:noProof/>
          <w:sz w:val="24"/>
        </w:rPr>
        <w:t>O</w:t>
      </w:r>
      <w:r w:rsidR="000D424B">
        <w:rPr>
          <w:b/>
          <w:noProof/>
          <w:sz w:val="24"/>
        </w:rPr>
        <w:t>nline</w:t>
      </w:r>
      <w:r>
        <w:rPr>
          <w:b/>
          <w:noProof/>
          <w:sz w:val="24"/>
        </w:rPr>
        <w:fldChar w:fldCharType="end"/>
      </w:r>
      <w:r w:rsidR="001E41F3" w:rsidRPr="002A28A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2A28A0">
        <w:rPr>
          <w:b/>
          <w:noProof/>
          <w:sz w:val="24"/>
        </w:rPr>
        <w:t>1</w:t>
      </w:r>
      <w:r w:rsidR="000D424B">
        <w:rPr>
          <w:b/>
          <w:noProof/>
          <w:sz w:val="24"/>
        </w:rPr>
        <w:t>1</w:t>
      </w:r>
      <w:r w:rsidR="003609EF" w:rsidRPr="002A28A0">
        <w:rPr>
          <w:b/>
          <w:noProof/>
          <w:sz w:val="24"/>
        </w:rPr>
        <w:t xml:space="preserve">th </w:t>
      </w:r>
      <w:r w:rsidR="000D424B">
        <w:rPr>
          <w:b/>
          <w:noProof/>
          <w:sz w:val="24"/>
        </w:rPr>
        <w:t>Apr</w:t>
      </w:r>
      <w:r w:rsidR="003609EF" w:rsidRPr="002A28A0">
        <w:rPr>
          <w:b/>
          <w:noProof/>
          <w:sz w:val="24"/>
        </w:rPr>
        <w:t xml:space="preserve"> 202</w:t>
      </w:r>
      <w:r w:rsidR="000D424B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547111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–</w:t>
      </w:r>
      <w:r w:rsidR="00547111" w:rsidRPr="002A28A0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D424B">
        <w:rPr>
          <w:b/>
          <w:noProof/>
          <w:sz w:val="24"/>
        </w:rPr>
        <w:t>1</w:t>
      </w:r>
      <w:r w:rsidR="004E5143">
        <w:rPr>
          <w:b/>
          <w:noProof/>
          <w:sz w:val="24"/>
        </w:rPr>
        <w:t>7</w:t>
      </w:r>
      <w:r w:rsidR="000D424B">
        <w:rPr>
          <w:b/>
          <w:noProof/>
          <w:sz w:val="24"/>
        </w:rPr>
        <w:t>th</w:t>
      </w:r>
      <w:r w:rsidR="003609EF" w:rsidRPr="002A28A0">
        <w:rPr>
          <w:b/>
          <w:noProof/>
          <w:sz w:val="24"/>
        </w:rPr>
        <w:t xml:space="preserve"> </w:t>
      </w:r>
      <w:r w:rsidR="000D424B">
        <w:rPr>
          <w:b/>
          <w:noProof/>
          <w:sz w:val="24"/>
        </w:rPr>
        <w:t>Apr</w:t>
      </w:r>
      <w:r w:rsidR="003609EF" w:rsidRPr="002A28A0">
        <w:rPr>
          <w:b/>
          <w:noProof/>
          <w:sz w:val="24"/>
        </w:rPr>
        <w:t xml:space="preserve"> 202</w:t>
      </w:r>
      <w:r w:rsidR="000D424B"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913F4">
        <w:rPr>
          <w:b/>
          <w:noProof/>
          <w:sz w:val="24"/>
        </w:rPr>
        <w:t xml:space="preserve"> </w:t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</w:r>
      <w:r w:rsidR="00936195">
        <w:rPr>
          <w:b/>
          <w:noProof/>
          <w:sz w:val="24"/>
        </w:rPr>
        <w:tab/>
        <w:t xml:space="preserve">   </w:t>
      </w:r>
      <w:r w:rsidR="009913F4" w:rsidRPr="00C8725F">
        <w:rPr>
          <w:b/>
          <w:noProof/>
          <w:sz w:val="24"/>
        </w:rPr>
        <w:t>merge of S4-25051</w:t>
      </w:r>
      <w:r w:rsidR="00936195" w:rsidRPr="00C8725F">
        <w:rPr>
          <w:b/>
          <w:noProof/>
          <w:sz w:val="24"/>
        </w:rPr>
        <w:t>5</w:t>
      </w:r>
      <w:r w:rsidR="009913F4" w:rsidRPr="00C8725F">
        <w:rPr>
          <w:b/>
          <w:noProof/>
          <w:sz w:val="24"/>
        </w:rPr>
        <w:t xml:space="preserve"> and S4-250508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9F7D3" w:rsidR="001E41F3" w:rsidRPr="00410371" w:rsidRDefault="0094668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26.5</w:t>
            </w:r>
            <w:r w:rsidR="001918AC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264449" w:rsidR="001E41F3" w:rsidRPr="00410371" w:rsidRDefault="0094668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 w:rsidR="005D0B2B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commentRangeStart w:id="0"/>
        <w:tc>
          <w:tcPr>
            <w:tcW w:w="992" w:type="dxa"/>
            <w:shd w:val="pct30" w:color="FFFF00" w:fill="auto"/>
          </w:tcPr>
          <w:p w14:paraId="7533BF9D" w14:textId="1A3DDED6" w:rsidR="001E41F3" w:rsidRPr="00410371" w:rsidRDefault="009466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5197F" w:rsidRPr="005519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FB603A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C63BE4" w:rsidR="001E41F3" w:rsidRPr="00410371" w:rsidRDefault="009466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1918AC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918AC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92C350" w:rsidR="001E41F3" w:rsidRDefault="009466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[</w:t>
            </w:r>
            <w:r w:rsidR="001918AC">
              <w:t>5G_RTP</w:t>
            </w:r>
            <w:r w:rsidR="00123B5E">
              <w:t>_P</w:t>
            </w:r>
            <w:r w:rsidR="008472E4">
              <w:t>h</w:t>
            </w:r>
            <w:r w:rsidR="00123B5E">
              <w:t>2</w:t>
            </w:r>
            <w:r w:rsidR="002640DD">
              <w:t xml:space="preserve">] </w:t>
            </w:r>
            <w:r w:rsidR="003C071A">
              <w:t xml:space="preserve">SDES </w:t>
            </w:r>
            <w:r w:rsidR="001918AC" w:rsidRPr="001918AC">
              <w:t>RTP Header Extension for</w:t>
            </w:r>
            <w:r w:rsidR="001918AC">
              <w:t xml:space="preserve"> </w:t>
            </w:r>
            <w:r w:rsidR="00B05026">
              <w:t xml:space="preserve">MID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1B7878" w:rsidR="001E41F3" w:rsidRDefault="009466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InterDigital Communications</w:t>
            </w:r>
            <w:r>
              <w:rPr>
                <w:noProof/>
              </w:rPr>
              <w:fldChar w:fldCharType="end"/>
            </w:r>
            <w:r w:rsidR="00E3727F">
              <w:rPr>
                <w:noProof/>
              </w:rPr>
              <w:t>, Samsung Electronics, CO., LTD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94668D">
              <w:fldChar w:fldCharType="begin"/>
            </w:r>
            <w:r w:rsidR="0094668D">
              <w:instrText xml:space="preserve"> DOCPROPERTY  SourceIfTsg  \* MERGEFORMAT </w:instrText>
            </w:r>
            <w:r w:rsidR="0094668D">
              <w:fldChar w:fldCharType="separate"/>
            </w:r>
            <w:r w:rsidR="0094668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33BCB1" w:rsidR="001E41F3" w:rsidRDefault="009466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918AC">
              <w:t>5G_RTP</w:t>
            </w:r>
            <w:r w:rsidR="001918AC">
              <w:rPr>
                <w:noProof/>
              </w:rPr>
              <w:t>_P</w:t>
            </w:r>
            <w:r w:rsidR="008472E4">
              <w:rPr>
                <w:noProof/>
              </w:rPr>
              <w:t>h</w:t>
            </w:r>
            <w:r w:rsidR="001918A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15162E" w:rsidR="001E41F3" w:rsidRDefault="009466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915183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915183">
              <w:rPr>
                <w:noProof/>
              </w:rPr>
              <w:t>04</w:t>
            </w:r>
            <w:r w:rsidR="00D24991">
              <w:rPr>
                <w:noProof/>
              </w:rPr>
              <w:t>-</w:t>
            </w:r>
            <w:r w:rsidR="00A8726E">
              <w:rPr>
                <w:noProof/>
              </w:rPr>
              <w:t>1</w:t>
            </w:r>
            <w:r w:rsidR="0091518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11C561" w:rsidR="001E41F3" w:rsidRPr="001918AC" w:rsidRDefault="0094668D" w:rsidP="00D24991">
            <w:pPr>
              <w:pStyle w:val="CRCoverPage"/>
              <w:spacing w:after="0"/>
              <w:ind w:left="100" w:right="-609"/>
              <w:rPr>
                <w:bCs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26B74" w:rsidRPr="00061A4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23FC8" w:rsidR="001E41F3" w:rsidRDefault="0094668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915183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542C9" w14:textId="3D8D67D0" w:rsidR="00DB57AF" w:rsidRPr="005A631F" w:rsidRDefault="00DB57AF">
            <w:pPr>
              <w:pStyle w:val="CRCoverPage"/>
              <w:spacing w:after="0"/>
              <w:ind w:left="100"/>
              <w:rPr>
                <w:ins w:id="2" w:author="Srinivas Gudumasu" w:date="2025-04-07T15:37:00Z"/>
                <w:noProof/>
              </w:rPr>
            </w:pPr>
            <w:r w:rsidRPr="005A631F">
              <w:rPr>
                <w:noProof/>
              </w:rPr>
              <w:t>The conclusion of KI#9 and K</w:t>
            </w:r>
            <w:r w:rsidR="008F18ED">
              <w:rPr>
                <w:noProof/>
              </w:rPr>
              <w:t>I</w:t>
            </w:r>
            <w:r w:rsidRPr="005A631F">
              <w:rPr>
                <w:noProof/>
              </w:rPr>
              <w:t xml:space="preserve">#14 (traffic detection of multiplexed media flows) from TR 26.822 are as </w:t>
            </w:r>
            <w:r w:rsidR="00A96707">
              <w:rPr>
                <w:noProof/>
              </w:rPr>
              <w:t>follows:</w:t>
            </w:r>
            <w:ins w:id="3" w:author="Srinivas Gudumasu" w:date="2025-04-07T15:38:00Z">
              <w:r w:rsidRPr="005A631F">
                <w:rPr>
                  <w:noProof/>
                </w:rPr>
                <w:t xml:space="preserve"> </w:t>
              </w:r>
            </w:ins>
          </w:p>
          <w:p w14:paraId="77439BCF" w14:textId="77777777" w:rsidR="00DB57AF" w:rsidRPr="005A631F" w:rsidRDefault="00DB57AF" w:rsidP="00DB57AF">
            <w:pPr>
              <w:pStyle w:val="CRCoverPage"/>
              <w:spacing w:after="0"/>
              <w:ind w:left="100"/>
              <w:rPr>
                <w:noProof/>
              </w:rPr>
            </w:pPr>
            <w:r w:rsidRPr="005A631F">
              <w:rPr>
                <w:noProof/>
              </w:rPr>
              <w:t>The following aspects are concluded as principles for normative work:</w:t>
            </w:r>
          </w:p>
          <w:p w14:paraId="179E95C4" w14:textId="77777777" w:rsidR="001E41F3" w:rsidRDefault="00DB57AF" w:rsidP="00DB57AF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</w:r>
            <w:r w:rsidRPr="005A631F">
              <w:rPr>
                <w:rFonts w:ascii="Arial" w:hAnsi="Arial" w:cs="Arial"/>
                <w:noProof/>
                <w:sz w:val="18"/>
                <w:szCs w:val="18"/>
              </w:rPr>
              <w:t>Based on response from SA2, normative work on multiplexed RTP streams may be needed. Furthermore, it is recommended to add guidelines to TS 26.522 [2] for RTP senders that use multiplexing. There may be potential normative aspects to be added to TS 26.510 [50].</w:t>
            </w:r>
          </w:p>
          <w:p w14:paraId="708AA7DE" w14:textId="490B23EB" w:rsidR="008F5012" w:rsidRPr="005A631F" w:rsidRDefault="008F5012" w:rsidP="008F5012">
            <w:pPr>
              <w:pStyle w:val="B1"/>
              <w:ind w:left="0" w:firstLine="0"/>
              <w:rPr>
                <w:noProof/>
              </w:rPr>
            </w:pPr>
            <w:r w:rsidRPr="005A631F">
              <w:rPr>
                <w:rFonts w:ascii="Arial" w:hAnsi="Arial"/>
                <w:noProof/>
              </w:rPr>
              <w:t>When multiple RTP media streams are multiplexed in an RTP session, each media stream can be identified using the identification-tag (the values of "mid" attribute) in the SDP information. The RTP SDES header extension for MID make it possible for a 5G System or an RTP receiver to associate each PDU or PDU Set to a media stream when the the PDUs in a PDU Set carry the RTP SDES header extension for MID.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5FE0D" w:rsidR="001E41F3" w:rsidRPr="008A6EAD" w:rsidRDefault="005A63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</w:rPr>
              <w:t xml:space="preserve">This CR provides support to include </w:t>
            </w:r>
            <w:r w:rsidRPr="005A631F">
              <w:rPr>
                <w:noProof/>
              </w:rPr>
              <w:t>RTP SDES header extension for MID</w:t>
            </w:r>
            <w:r>
              <w:rPr>
                <w:noProof/>
              </w:rPr>
              <w:t xml:space="preserve"> defined in RFC 9143 to be included in PDUs when </w:t>
            </w:r>
            <w:r w:rsidRPr="005A631F">
              <w:rPr>
                <w:noProof/>
              </w:rPr>
              <w:t>multiple RTP media streams are multiplexed</w:t>
            </w:r>
            <w:r>
              <w:rPr>
                <w:noProof/>
              </w:rPr>
              <w:t xml:space="preserve"> into a data flow.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A6EAD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74D65A" w:rsidR="001E41F3" w:rsidRPr="008A6EAD" w:rsidRDefault="006C7E0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C7E03">
              <w:rPr>
                <w:noProof/>
              </w:rPr>
              <w:t>Recommendations from work item description are not met, key 5GA features are not supported</w:t>
            </w:r>
            <w:r w:rsidR="008072E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128183" w:rsidR="001E41F3" w:rsidRDefault="008D1C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ins w:id="4" w:author="Srinivas G" w:date="2025-04-11T17:41:00Z">
              <w:r w:rsidR="001D0256">
                <w:rPr>
                  <w:noProof/>
                </w:rPr>
                <w:t>,</w:t>
              </w:r>
            </w:ins>
            <w:r>
              <w:rPr>
                <w:noProof/>
              </w:rPr>
              <w:t xml:space="preserve"> </w:t>
            </w:r>
            <w:del w:id="5" w:author="Srinivas G" w:date="2025-04-11T17:41:00Z">
              <w:r w:rsidDel="001D0256">
                <w:rPr>
                  <w:noProof/>
                </w:rPr>
                <w:delText xml:space="preserve">and </w:delText>
              </w:r>
            </w:del>
            <w:ins w:id="6" w:author="Ryan Hakju Lee" w:date="2025-04-16T09:35:00Z">
              <w:r w:rsidR="00FB603A">
                <w:rPr>
                  <w:noProof/>
                </w:rPr>
                <w:t xml:space="preserve">, 4.4.2, </w:t>
              </w:r>
            </w:ins>
            <w:r w:rsidR="00A8726E">
              <w:rPr>
                <w:noProof/>
              </w:rPr>
              <w:t>4.6</w:t>
            </w:r>
            <w:ins w:id="7" w:author="Ryan Hakju Lee" w:date="2025-04-11T13:59:00Z">
              <w:r w:rsidR="00E3727F">
                <w:rPr>
                  <w:noProof/>
                </w:rPr>
                <w:t xml:space="preserve"> (new)</w:t>
              </w:r>
            </w:ins>
            <w:ins w:id="8" w:author="Srinivas G" w:date="2025-04-11T17:42:00Z">
              <w:r w:rsidR="001D0256">
                <w:rPr>
                  <w:noProof/>
                </w:rPr>
                <w:t xml:space="preserve"> and Annex C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B69999" w14:textId="422C8246" w:rsidR="00EC36F1" w:rsidRPr="00F90395" w:rsidRDefault="00EC36F1" w:rsidP="00EC36F1">
      <w:pPr>
        <w:pStyle w:val="Changefirst"/>
      </w:pPr>
      <w:bookmarkStart w:id="9" w:name="_Toc133303912"/>
      <w:bookmarkStart w:id="10" w:name="_Toc139015219"/>
      <w:bookmarkStart w:id="11" w:name="_Toc152690181"/>
      <w:bookmarkStart w:id="12" w:name="_Toc167345276"/>
      <w:bookmarkStart w:id="13" w:name="_Toc167345290"/>
      <w:bookmarkStart w:id="14" w:name="_Toc152690221"/>
      <w:bookmarkStart w:id="15" w:name="_Toc167345322"/>
      <w:r w:rsidRPr="00F90395">
        <w:lastRenderedPageBreak/>
        <w:t>First change</w:t>
      </w:r>
    </w:p>
    <w:p w14:paraId="64875D2C" w14:textId="77777777" w:rsidR="00F9691A" w:rsidRPr="004D3578" w:rsidRDefault="00F9691A" w:rsidP="00F9691A">
      <w:pPr>
        <w:pStyle w:val="Heading1"/>
      </w:pPr>
      <w:bookmarkStart w:id="16" w:name="_Toc194068026"/>
      <w:r w:rsidRPr="004D3578">
        <w:t>2</w:t>
      </w:r>
      <w:r w:rsidRPr="004D3578">
        <w:tab/>
        <w:t>References</w:t>
      </w:r>
      <w:bookmarkEnd w:id="16"/>
    </w:p>
    <w:p w14:paraId="380E5307" w14:textId="77777777" w:rsidR="00F9691A" w:rsidRPr="004D3578" w:rsidRDefault="00F9691A" w:rsidP="00F9691A">
      <w:r w:rsidRPr="004D3578">
        <w:t>The following documents contain provisions which, through reference in this text, constitute provisions of the present document.</w:t>
      </w:r>
    </w:p>
    <w:p w14:paraId="1893F88E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B31E39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9B6B38" w14:textId="77777777" w:rsidR="00F9691A" w:rsidRPr="004D3578" w:rsidRDefault="00F9691A" w:rsidP="00F9691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66CF639" w14:textId="77777777" w:rsidR="00F9691A" w:rsidRDefault="00F9691A" w:rsidP="00F9691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D2EA8FF" w14:textId="77777777" w:rsidR="00F9691A" w:rsidRDefault="00F9691A" w:rsidP="00F9691A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>for generic audiovisual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221612A2" w14:textId="77777777" w:rsidR="00F9691A" w:rsidRPr="004D3578" w:rsidRDefault="00F9691A" w:rsidP="00F9691A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43D59C14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>, S. Casner, R. Frederick and V. Jacobson.</w:t>
      </w:r>
      <w:r>
        <w:rPr>
          <w:rFonts w:hint="eastAsia"/>
        </w:rPr>
        <w:t xml:space="preserve"> </w:t>
      </w:r>
    </w:p>
    <w:p w14:paraId="74D19330" w14:textId="77777777" w:rsidR="00F9691A" w:rsidRDefault="00F9691A" w:rsidP="00F9691A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>6184 (2011): "RTP Payload Format for H.264 Video", Y.-K. Wang, R. Even, T. Kristensen, R. Jesup.</w:t>
      </w:r>
    </w:p>
    <w:p w14:paraId="2708962B" w14:textId="77777777" w:rsidR="00F9691A" w:rsidRPr="004D3578" w:rsidRDefault="00F9691A" w:rsidP="00F9691A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Schierl,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0F75C1AC" w14:textId="77777777" w:rsidR="00F9691A" w:rsidRDefault="00F9691A" w:rsidP="00F9691A">
      <w:pPr>
        <w:pStyle w:val="EX"/>
      </w:pPr>
      <w:r>
        <w:t>[7]</w:t>
      </w:r>
      <w:r>
        <w:tab/>
        <w:t>3GPP TR 26.928: "Extended Reality (XR) in 5G".</w:t>
      </w:r>
    </w:p>
    <w:p w14:paraId="339392FD" w14:textId="77777777" w:rsidR="00F9691A" w:rsidRDefault="00F9691A" w:rsidP="00F9691A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3F7AD3E5" w14:textId="77777777" w:rsidR="00F9691A" w:rsidRDefault="00F9691A" w:rsidP="00F9691A">
      <w:pPr>
        <w:pStyle w:val="EX"/>
      </w:pPr>
      <w:r>
        <w:t>[9]</w:t>
      </w:r>
      <w:r>
        <w:tab/>
      </w:r>
      <w:r w:rsidRPr="00725185">
        <w:t>IETF RFC 768 (1980): "User Datagram Protocol", J. Postel</w:t>
      </w:r>
      <w:r>
        <w:t>.</w:t>
      </w:r>
    </w:p>
    <w:p w14:paraId="661FC5D1" w14:textId="77777777" w:rsidR="00F9691A" w:rsidRDefault="00F9691A" w:rsidP="00F9691A">
      <w:pPr>
        <w:pStyle w:val="EX"/>
      </w:pPr>
      <w:r>
        <w:t>[10]</w:t>
      </w:r>
      <w:r>
        <w:tab/>
      </w:r>
      <w:r w:rsidRPr="00406FD1">
        <w:t>IETF RFC 5761 (2010): "Multiplexing RTP Data and Control Packets on a Single Port", C. Perkins, M. Westerlund</w:t>
      </w:r>
      <w:r>
        <w:t>.</w:t>
      </w:r>
    </w:p>
    <w:p w14:paraId="6BF4C3A8" w14:textId="77777777" w:rsidR="00F9691A" w:rsidRDefault="00F9691A" w:rsidP="00F9691A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2802F0FB" w14:textId="77777777" w:rsidR="00F9691A" w:rsidRDefault="00F9691A" w:rsidP="00F9691A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13E384DC" w14:textId="77777777" w:rsidR="00F9691A" w:rsidRDefault="00F9691A" w:rsidP="00F9691A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>D. Mills, J. Martin, J. Burbank, W. Kasch</w:t>
      </w:r>
      <w:r>
        <w:t>.</w:t>
      </w:r>
    </w:p>
    <w:p w14:paraId="1A6C9DD4" w14:textId="77777777" w:rsidR="00F9691A" w:rsidRDefault="00F9691A" w:rsidP="00F9691A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53EF8071" w14:textId="77777777" w:rsidR="00F9691A" w:rsidRDefault="00F9691A" w:rsidP="00F9691A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>O. Levin, G. Camarillo</w:t>
      </w:r>
      <w:r>
        <w:t>.</w:t>
      </w:r>
    </w:p>
    <w:p w14:paraId="261F5242" w14:textId="77777777" w:rsidR="00F9691A" w:rsidRDefault="00F9691A" w:rsidP="00F9691A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1AA37456" w14:textId="77777777" w:rsidR="00F9691A" w:rsidRDefault="00F9691A" w:rsidP="00F9691A">
      <w:pPr>
        <w:pStyle w:val="EX"/>
      </w:pPr>
      <w:r>
        <w:t>[17]</w:t>
      </w:r>
      <w:r>
        <w:tab/>
        <w:t>3GPP TS 26.119: "Media Capabilities for Augmented Reality".</w:t>
      </w:r>
    </w:p>
    <w:p w14:paraId="0BB2D03A" w14:textId="77777777" w:rsidR="00F9691A" w:rsidRDefault="00F9691A" w:rsidP="00F9691A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>", J. Lennox, K. Gross, S. Nandakumar, G. Salgueiro, B. Burman.</w:t>
      </w:r>
    </w:p>
    <w:p w14:paraId="65EAF166" w14:textId="77777777" w:rsidR="00F9691A" w:rsidRDefault="00F9691A" w:rsidP="00F9691A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013BB5F8" w14:textId="77777777" w:rsidR="00F9691A" w:rsidRDefault="00F9691A" w:rsidP="00F9691A">
      <w:pPr>
        <w:pStyle w:val="EX"/>
      </w:pPr>
      <w:r>
        <w:t>[20]</w:t>
      </w:r>
      <w:r>
        <w:tab/>
        <w:t>ISO/IEC 60559:2020: “Floating-point arithmetic”.</w:t>
      </w:r>
    </w:p>
    <w:p w14:paraId="6AC08B63" w14:textId="77777777" w:rsidR="00F9691A" w:rsidRDefault="00F9691A" w:rsidP="00F9691A">
      <w:pPr>
        <w:pStyle w:val="EX"/>
        <w:rPr>
          <w:ins w:id="17" w:author="Srinivas Gudumasu" w:date="2025-04-07T15:57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4BDBBFCA" w14:textId="27A03A57" w:rsidR="00F9691A" w:rsidRDefault="00F9691A" w:rsidP="00F9691A">
      <w:pPr>
        <w:pStyle w:val="EX"/>
        <w:rPr>
          <w:ins w:id="18" w:author="Srinivas Gudumasu" w:date="2025-04-07T15:59:00Z"/>
        </w:rPr>
      </w:pPr>
      <w:ins w:id="19" w:author="Srinivas Gudumasu" w:date="2025-04-07T15:58:00Z">
        <w:r>
          <w:t>[</w:t>
        </w:r>
      </w:ins>
      <w:ins w:id="20" w:author="Srinivas Gudumasu" w:date="2025-04-07T15:59:00Z">
        <w:r w:rsidR="00A2473A">
          <w:t>22</w:t>
        </w:r>
      </w:ins>
      <w:ins w:id="21" w:author="Srinivas Gudumasu" w:date="2025-04-07T15:58:00Z">
        <w:r>
          <w:t>]</w:t>
        </w:r>
        <w:r>
          <w:tab/>
        </w:r>
        <w:r w:rsidRPr="00B41375">
          <w:t xml:space="preserve">IETF RFC </w:t>
        </w:r>
        <w:r>
          <w:t>7941</w:t>
        </w:r>
        <w:r w:rsidRPr="00B41375">
          <w:t xml:space="preserve"> "</w:t>
        </w:r>
        <w:r>
          <w:t>RTP Header Extension for</w:t>
        </w:r>
      </w:ins>
      <w:ins w:id="22" w:author="Srinivas Gudumasu" w:date="2025-04-07T15:59:00Z">
        <w:r>
          <w:t xml:space="preserve"> </w:t>
        </w:r>
      </w:ins>
      <w:ins w:id="23" w:author="Srinivas Gudumasu" w:date="2025-04-07T15:58:00Z">
        <w:r>
          <w:t>the RTP Control Protocol (RTCP) Source Description Items</w:t>
        </w:r>
      </w:ins>
      <w:ins w:id="24" w:author="Srinivas Gudumasu" w:date="2025-04-07T15:59:00Z">
        <w:r w:rsidRPr="00F54D27">
          <w:t>"</w:t>
        </w:r>
      </w:ins>
      <w:ins w:id="25" w:author="Srinivas Gudumasu" w:date="2025-04-07T15:58:00Z">
        <w:r>
          <w:t>.</w:t>
        </w:r>
      </w:ins>
    </w:p>
    <w:p w14:paraId="0393D32A" w14:textId="791BEE23" w:rsidR="00F9691A" w:rsidRPr="004D3578" w:rsidDel="00B03DC3" w:rsidRDefault="00A2473A" w:rsidP="00F9691A">
      <w:pPr>
        <w:pStyle w:val="EX"/>
        <w:rPr>
          <w:del w:id="26" w:author="Srinivas Gudumasu" w:date="2025-04-07T16:01:00Z"/>
        </w:rPr>
      </w:pPr>
      <w:ins w:id="27" w:author="Srinivas Gudumasu" w:date="2025-04-07T15:59:00Z">
        <w:r>
          <w:t>[23]</w:t>
        </w:r>
        <w:r>
          <w:tab/>
        </w:r>
        <w:r w:rsidRPr="00B41375">
          <w:t xml:space="preserve">IETF RFC </w:t>
        </w:r>
        <w:r>
          <w:t>9143</w:t>
        </w:r>
        <w:r w:rsidRPr="00B41375">
          <w:t xml:space="preserve"> "</w:t>
        </w:r>
      </w:ins>
      <w:ins w:id="28" w:author="Srinivas Gudumasu" w:date="2025-04-07T16:00:00Z">
        <w:r w:rsidRPr="00A2473A">
          <w:t>Negotiating Media Multiplexing Using the Session Description Protocol (SDP)</w:t>
        </w:r>
      </w:ins>
      <w:ins w:id="29" w:author="Srinivas Gudumasu" w:date="2025-04-07T15:59:00Z">
        <w:r w:rsidRPr="00F54D27">
          <w:t>"</w:t>
        </w:r>
        <w:r>
          <w:t>.</w:t>
        </w:r>
      </w:ins>
    </w:p>
    <w:p w14:paraId="208CC2F0" w14:textId="42F2ED71" w:rsidR="00EC36F1" w:rsidRDefault="00EC36F1" w:rsidP="004F77FD">
      <w:pPr>
        <w:pStyle w:val="EX"/>
      </w:pPr>
    </w:p>
    <w:p w14:paraId="1C5D4567" w14:textId="21A71FBA" w:rsidR="00FB603A" w:rsidRPr="00F90395" w:rsidRDefault="00FB603A" w:rsidP="00FB603A">
      <w:pPr>
        <w:pStyle w:val="Changefirst"/>
      </w:pPr>
      <w:r>
        <w:lastRenderedPageBreak/>
        <w:t>second</w:t>
      </w:r>
      <w:r w:rsidRPr="00F90395">
        <w:t xml:space="preserve"> change</w:t>
      </w:r>
    </w:p>
    <w:p w14:paraId="1C103E38" w14:textId="77777777" w:rsidR="00FB603A" w:rsidRPr="00691591" w:rsidRDefault="00FB603A" w:rsidP="00FB603A">
      <w:pPr>
        <w:pStyle w:val="Heading3"/>
      </w:pPr>
      <w:bookmarkStart w:id="30" w:name="_Toc194068057"/>
      <w:r w:rsidRPr="00691591">
        <w:t>4.</w:t>
      </w:r>
      <w:r>
        <w:t>4</w:t>
      </w:r>
      <w:r w:rsidRPr="00691591">
        <w:t>.2</w:t>
      </w:r>
      <w:r w:rsidRPr="00691591">
        <w:tab/>
        <w:t>One-byte RTP Header Extension Format</w:t>
      </w:r>
      <w:bookmarkEnd w:id="30"/>
    </w:p>
    <w:p w14:paraId="362FB7E5" w14:textId="7BE215FB" w:rsidR="00FB603A" w:rsidRPr="00691591" w:rsidRDefault="00FB603A" w:rsidP="00FB603A">
      <w:r w:rsidRPr="00691591">
        <w:t xml:space="preserve">The RTP </w:t>
      </w:r>
      <w:r>
        <w:t xml:space="preserve">HE </w:t>
      </w:r>
      <w:r w:rsidRPr="00691591">
        <w:t>element for the RTP packet that carries on</w:t>
      </w:r>
      <w:r>
        <w:t>l</w:t>
      </w:r>
      <w:r w:rsidRPr="00691591">
        <w:t xml:space="preserve">y one timestamp T1 is shown below. This is the same as the </w:t>
      </w:r>
      <w:r>
        <w:rPr>
          <w:b/>
        </w:rPr>
        <w:t>"</w:t>
      </w:r>
      <w:r w:rsidRPr="00691591">
        <w:t>RTP Header Extension for Absolute Sender Time</w:t>
      </w:r>
      <w:r>
        <w:t>" in Annex C</w:t>
      </w:r>
      <w:ins w:id="31" w:author="Ryan Hakju Lee" w:date="2025-04-16T09:36:00Z">
        <w:r>
          <w:t>.1</w:t>
        </w:r>
      </w:ins>
      <w:r w:rsidRPr="00691591">
        <w:t>.</w:t>
      </w:r>
    </w:p>
    <w:p w14:paraId="5FAEA5F4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Theme="minorHAnsi" w:hAnsi="Microsoft Sans Serif" w:cstheme="minorBidi"/>
          <w:color w:val="000000" w:themeColor="text1"/>
          <w:kern w:val="24"/>
          <w:sz w:val="36"/>
          <w:szCs w:val="36"/>
        </w:rPr>
        <w:t xml:space="preserve">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0                   1                   2                   3</w:t>
      </w:r>
    </w:p>
    <w:p w14:paraId="4A2172B5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0 1 2 3 4 5 6 7 8 9 0 1 2 3 4 5 6 7 8 9 0 1 2 3 4 5 6 7 8 9 0 1</w:t>
      </w:r>
    </w:p>
    <w:p w14:paraId="003A6745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5B98698D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       0xBE    |    0xDE       |           length              |</w:t>
      </w:r>
    </w:p>
    <w:p w14:paraId="01163BDE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4D0355E4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</w:t>
      </w:r>
      <w:proofErr w:type="gramStart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|  ID</w:t>
      </w:r>
      <w:proofErr w:type="gramEnd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| L=2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T1 (24 bits)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|</w:t>
      </w:r>
    </w:p>
    <w:p w14:paraId="1402E60C" w14:textId="77777777" w:rsidR="00FB603A" w:rsidRPr="00691591" w:rsidRDefault="00FB603A" w:rsidP="00FB603A">
      <w:pPr>
        <w:pStyle w:val="NormalWeb"/>
        <w:spacing w:after="0"/>
        <w:rPr>
          <w:rFonts w:ascii="Courier New" w:hAnsi="Courier New" w:cs="Courier New"/>
          <w:color w:val="000000" w:themeColor="text1"/>
          <w:kern w:val="24"/>
          <w:sz w:val="22"/>
          <w:szCs w:val="22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+-+-+-+-+-+-+-+-+-+-+-+-+-+-+-+-+-+-+-+-+-+-+-+-+-+-+-+-+-+-+-+-+</w:t>
      </w:r>
    </w:p>
    <w:p w14:paraId="4E400D9C" w14:textId="77777777" w:rsidR="00FB603A" w:rsidRPr="00691591" w:rsidRDefault="00FB603A" w:rsidP="00FB603A">
      <w:pPr>
        <w:pStyle w:val="NormalWeb"/>
        <w:spacing w:after="0"/>
        <w:rPr>
          <w:color w:val="000000" w:themeColor="text1"/>
        </w:rPr>
      </w:pPr>
    </w:p>
    <w:p w14:paraId="0A56FCCE" w14:textId="77777777" w:rsidR="00FB603A" w:rsidRPr="00691591" w:rsidRDefault="00FB603A" w:rsidP="00FB603A">
      <w:r w:rsidRPr="00691591">
        <w:t xml:space="preserve">The RTP </w:t>
      </w:r>
      <w:r>
        <w:t xml:space="preserve">HE </w:t>
      </w:r>
      <w:r w:rsidRPr="00691591">
        <w:t>element for the RTP packet that carries three timestamps T1, T2 and T3 is shown below.</w:t>
      </w:r>
    </w:p>
    <w:p w14:paraId="462D2A3A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Theme="minorHAnsi" w:hAnsi="Microsoft Sans Serif" w:cstheme="minorBidi"/>
          <w:color w:val="000000" w:themeColor="text1"/>
          <w:kern w:val="24"/>
          <w:sz w:val="36"/>
          <w:szCs w:val="36"/>
          <w:lang w:val="en-US" w:eastAsia="zh-CN"/>
        </w:rPr>
        <w:t xml:space="preserve">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0                   1                   2                   3</w:t>
      </w:r>
    </w:p>
    <w:p w14:paraId="4DB9C02C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0 1 2 3 4 5 6 7 8 9 0 1 2 3 4 5 6 7 8 9 0 1 2 3 4 5 6 7 8 9 0 1</w:t>
      </w:r>
    </w:p>
    <w:p w14:paraId="6A0E2E4D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3D132367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     0xBE    |    0xDE       |           length              |</w:t>
      </w:r>
    </w:p>
    <w:p w14:paraId="224201AF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59475331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</w:t>
      </w:r>
      <w:proofErr w:type="gramStart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>|  ID</w:t>
      </w:r>
      <w:proofErr w:type="gramEnd"/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| L=8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T1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 |</w:t>
      </w:r>
    </w:p>
    <w:p w14:paraId="204F569E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1EBAC0BE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|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 xml:space="preserve">       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</w:rPr>
        <w:t>T2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     |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T3     …</w:t>
      </w:r>
    </w:p>
    <w:p w14:paraId="7D810E97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+-+-+-+-+-+-+-+-+-+-+-+-+-+-+-+-+-+-+-+-+-+-+-+-+-+-+-+-+-+-+-+-+</w:t>
      </w:r>
    </w:p>
    <w:p w14:paraId="5B19A154" w14:textId="77777777" w:rsidR="00FB603A" w:rsidRPr="00691591" w:rsidRDefault="00FB603A" w:rsidP="00FB603A">
      <w:pPr>
        <w:spacing w:after="0"/>
        <w:rPr>
          <w:sz w:val="24"/>
          <w:szCs w:val="24"/>
          <w:lang w:val="en-US" w:eastAsia="zh-CN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</w:t>
      </w:r>
      <w:r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    </w:t>
      </w: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|       </w:t>
      </w:r>
    </w:p>
    <w:p w14:paraId="014EF1B4" w14:textId="77777777" w:rsidR="00FB603A" w:rsidRPr="00691591" w:rsidRDefault="00FB603A" w:rsidP="00FB603A">
      <w:pPr>
        <w:rPr>
          <w:bCs/>
          <w:sz w:val="28"/>
          <w:lang w:val="en-US"/>
        </w:rPr>
      </w:pPr>
      <w:r w:rsidRPr="00691591">
        <w:rPr>
          <w:rFonts w:ascii="Courier New" w:hAnsi="Courier New" w:cs="Courier New"/>
          <w:color w:val="000000" w:themeColor="text1"/>
          <w:kern w:val="24"/>
          <w:sz w:val="22"/>
          <w:szCs w:val="22"/>
          <w:lang w:val="en-US" w:eastAsia="zh-CN"/>
        </w:rPr>
        <w:t xml:space="preserve">      +-+-+-+-+-+-+-+-+-+-+-+-+-+-+-+-+</w:t>
      </w:r>
    </w:p>
    <w:p w14:paraId="7C8BDAFE" w14:textId="77777777" w:rsidR="00FB603A" w:rsidRPr="00FB603A" w:rsidRDefault="00FB603A" w:rsidP="004F77FD">
      <w:pPr>
        <w:pStyle w:val="EX"/>
      </w:pPr>
    </w:p>
    <w:p w14:paraId="1D7DDDDD" w14:textId="0E784186" w:rsidR="00EC36F1" w:rsidRPr="00F90395" w:rsidRDefault="00FB603A" w:rsidP="00EC36F1">
      <w:pPr>
        <w:pStyle w:val="Changefirst"/>
      </w:pPr>
      <w:r>
        <w:lastRenderedPageBreak/>
        <w:t>THIRD</w:t>
      </w:r>
      <w:r w:rsidR="00EC36F1" w:rsidRPr="00F90395">
        <w:t xml:space="preserve"> change</w:t>
      </w:r>
      <w:r w:rsidR="00EC36F1">
        <w:t xml:space="preserve"> (All new)</w:t>
      </w:r>
    </w:p>
    <w:p w14:paraId="0E895796" w14:textId="77777777" w:rsidR="0098023A" w:rsidRDefault="0098023A" w:rsidP="0098023A">
      <w:pPr>
        <w:pStyle w:val="Heading2"/>
        <w:rPr>
          <w:ins w:id="32" w:author="Srinivas Gudumasu [2]" w:date="2025-04-15T17:22:00Z"/>
        </w:rPr>
      </w:pPr>
      <w:ins w:id="33" w:author="Srinivas Gudumasu [2]" w:date="2025-04-15T17:22:00Z">
        <w:r>
          <w:t>4.6</w:t>
        </w:r>
        <w: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45F1DACD" w14:textId="77777777" w:rsidR="0098023A" w:rsidRPr="00317BC7" w:rsidDel="00C52D11" w:rsidRDefault="0098023A" w:rsidP="0098023A">
      <w:pPr>
        <w:keepNext/>
        <w:keepLines/>
        <w:rPr>
          <w:ins w:id="34" w:author="Srinivas Gudumasu [2]" w:date="2025-04-15T17:22:00Z"/>
          <w:del w:id="35" w:author="Ryan Hakju Lee" w:date="2025-04-11T14:21:00Z"/>
          <w:szCs w:val="18"/>
        </w:rPr>
      </w:pPr>
      <w:ins w:id="36" w:author="Srinivas Gudumasu [2]" w:date="2025-04-15T17:22:00Z">
        <w:r>
          <w:t xml:space="preserve">When an RTP sender is transmitting different media streams in a multiplexed data flow, the 5GS network needs to identify the PDU’s belonging to the respective media streams, for enabling differentiated QoS handling </w:t>
        </w:r>
        <w:r w:rsidRPr="00B9474E">
          <w:t xml:space="preserve">(i.e. mapping multiplexed streams to </w:t>
        </w:r>
        <w:proofErr w:type="spellStart"/>
        <w:r w:rsidRPr="00B9474E">
          <w:t>differnet</w:t>
        </w:r>
        <w:proofErr w:type="spellEnd"/>
        <w:r w:rsidRPr="00B9474E">
          <w:t xml:space="preserve"> QoS Flows)</w:t>
        </w:r>
        <w:r>
          <w:t xml:space="preserve">. </w:t>
        </w:r>
      </w:ins>
    </w:p>
    <w:p w14:paraId="6A63C4FC" w14:textId="77777777" w:rsidR="0098023A" w:rsidRDefault="0098023A" w:rsidP="0098023A">
      <w:pPr>
        <w:keepNext/>
        <w:keepLines/>
        <w:rPr>
          <w:ins w:id="37" w:author="Srinivas Gudumasu [2]" w:date="2025-04-15T17:22:00Z"/>
        </w:rPr>
      </w:pPr>
      <w:ins w:id="38" w:author="Srinivas Gudumasu [2]" w:date="2025-04-15T17:22:00Z">
        <w:r w:rsidRPr="00F41038">
          <w:t xml:space="preserve">The RTP SDES header extension </w:t>
        </w:r>
        <w:r>
          <w:t xml:space="preserve">for MID </w:t>
        </w:r>
        <w:r w:rsidRPr="00FA65D3">
          <w:t>described in Annex C.2</w:t>
        </w:r>
        <w:r>
          <w:t xml:space="preserve">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>to associate each RTP stream with a specific identification-tag.</w:t>
        </w:r>
        <w:r>
          <w:t xml:space="preserve"> </w:t>
        </w:r>
      </w:ins>
    </w:p>
    <w:p w14:paraId="1088E193" w14:textId="77777777" w:rsidR="0098023A" w:rsidRDefault="0098023A" w:rsidP="0098023A">
      <w:pPr>
        <w:rPr>
          <w:ins w:id="39" w:author="Srinivas Gudumasu [2]" w:date="2025-04-15T17:22:00Z"/>
        </w:rPr>
      </w:pPr>
      <w:ins w:id="40" w:author="Srinivas Gudumasu [2]" w:date="2025-04-15T17:22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 xml:space="preserve">n RTP sender may use the BUNDLE attribute defined in RFC 9143 [23] in SDP negotiation to multiplex the media streams, particularly </w:t>
        </w:r>
        <w:r>
          <w:t>in case SSRC is not available before the RTP session is started</w:t>
        </w:r>
        <w:r>
          <w:rPr>
            <w:lang w:eastAsia="ko-KR"/>
          </w:rPr>
          <w:t>. E</w:t>
        </w:r>
        <w:r w:rsidRPr="002B4355">
          <w:t>ndpoints that support</w:t>
        </w:r>
        <w:r>
          <w:t xml:space="preserve"> the bundle mechanism for</w:t>
        </w:r>
        <w:r w:rsidRPr="002B4355">
          <w:t xml:space="preserve"> </w:t>
        </w:r>
        <w:r>
          <w:t xml:space="preserve">multiplexed RTP streams shall include the </w:t>
        </w:r>
        <w:r w:rsidRPr="002B4355">
          <w:t xml:space="preserve">RTP </w:t>
        </w:r>
        <w:r>
          <w:t xml:space="preserve">SDES </w:t>
        </w:r>
        <w:r w:rsidRPr="002B4355">
          <w:t xml:space="preserve">HE for </w:t>
        </w:r>
        <w:r>
          <w:t>MID for identifying the media streams. E</w:t>
        </w:r>
        <w:r w:rsidRPr="002B4355">
          <w:t xml:space="preserve">ndpoints that support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</w:t>
        </w:r>
        <w:r>
          <w:t>shall</w:t>
        </w:r>
        <w:r w:rsidRPr="002B4355">
          <w:t xml:space="preserve"> support both RTP HE formats (i.e., the one-byte and the two-byte f</w:t>
        </w:r>
        <w:r>
          <w:t xml:space="preserve">ormats) according to RFC </w:t>
        </w:r>
        <w:r w:rsidRPr="00BE1817">
          <w:t>7941</w:t>
        </w:r>
        <w:r>
          <w:t xml:space="preserve"> [22</w:t>
        </w:r>
        <w:r w:rsidRPr="002B4355">
          <w:t>].</w:t>
        </w:r>
      </w:ins>
    </w:p>
    <w:p w14:paraId="6E4278B3" w14:textId="77777777" w:rsidR="0098023A" w:rsidRPr="00C52D11" w:rsidRDefault="0098023A" w:rsidP="0098023A">
      <w:pPr>
        <w:pStyle w:val="NO"/>
        <w:rPr>
          <w:ins w:id="41" w:author="Srinivas Gudumasu [2]" w:date="2025-04-15T17:22:00Z"/>
        </w:rPr>
      </w:pPr>
      <w:ins w:id="42" w:author="Srinivas Gudumasu [2]" w:date="2025-04-15T17:22:00Z">
        <w:r>
          <w:rPr>
            <w:rFonts w:hint="eastAsia"/>
          </w:rPr>
          <w:t>N</w:t>
        </w:r>
        <w:r>
          <w:t>OTE:</w:t>
        </w:r>
        <w:r>
          <w:tab/>
          <w:t>Not every RTP packet is required to send MID information in the RTP SDES HE for MID.</w:t>
        </w:r>
      </w:ins>
    </w:p>
    <w:p w14:paraId="071D62FE" w14:textId="77777777" w:rsidR="0098023A" w:rsidRDefault="0098023A" w:rsidP="0098023A">
      <w:pPr>
        <w:rPr>
          <w:ins w:id="43" w:author="Srinivas Gudumasu [2]" w:date="2025-04-15T17:22:00Z"/>
        </w:rPr>
      </w:pPr>
      <w:ins w:id="44" w:author="Srinivas Gudumasu [2]" w:date="2025-04-15T17:12:00Z">
        <w:r w:rsidRPr="002B4355">
          <w:t xml:space="preserve">If the RTP </w:t>
        </w:r>
        <w:r>
          <w:t xml:space="preserve">SDES </w:t>
        </w:r>
        <w:r w:rsidRPr="002B4355">
          <w:t xml:space="preserve">HE for </w:t>
        </w:r>
        <w:r>
          <w:t>MID</w:t>
        </w:r>
        <w:r w:rsidRPr="002B4355">
          <w:t xml:space="preserve"> is the only RTP HE used, the endpoints </w:t>
        </w:r>
        <w:r>
          <w:t>shall</w:t>
        </w:r>
        <w:r w:rsidRPr="002B4355">
          <w:t xml:space="preserve"> use the 1-byte header format. If other 2-byte RTP </w:t>
        </w:r>
        <w:proofErr w:type="gramStart"/>
        <w:r w:rsidRPr="002B4355">
          <w:t>HE</w:t>
        </w:r>
        <w:proofErr w:type="gramEnd"/>
        <w:r w:rsidRPr="002B4355">
          <w:t xml:space="preserve"> elements are used in the same RTP stream, then the 2-byte header </w:t>
        </w:r>
        <w:r>
          <w:t>shall</w:t>
        </w:r>
        <w:r w:rsidRPr="002B4355">
          <w:t xml:space="preserve"> be used, unless the "a=</w:t>
        </w:r>
        <w:proofErr w:type="spellStart"/>
        <w:r w:rsidRPr="002B4355">
          <w:t>extmap</w:t>
        </w:r>
        <w:proofErr w:type="spellEnd"/>
        <w:r w:rsidRPr="002B4355">
          <w:t>-allow-mixed" is successfully negotiated through SDP offer/ans</w:t>
        </w:r>
        <w:r>
          <w:t>wer, as described by RFC 8285 [11</w:t>
        </w:r>
        <w:r w:rsidRPr="002B4355">
          <w:t>].</w:t>
        </w:r>
      </w:ins>
    </w:p>
    <w:p w14:paraId="505DBF45" w14:textId="1D45DEE3" w:rsidR="009B61E4" w:rsidRDefault="009B61E4" w:rsidP="009B61E4">
      <w:pPr>
        <w:rPr>
          <w:noProof/>
        </w:rPr>
      </w:pPr>
    </w:p>
    <w:p w14:paraId="07280131" w14:textId="77777777" w:rsidR="006527BE" w:rsidRDefault="006527BE" w:rsidP="009B61E4">
      <w:pPr>
        <w:rPr>
          <w:noProof/>
        </w:rPr>
      </w:pPr>
    </w:p>
    <w:p w14:paraId="369A96BF" w14:textId="45FA1EB5" w:rsidR="006527BE" w:rsidRPr="00F90395" w:rsidRDefault="00FB603A" w:rsidP="006527BE">
      <w:pPr>
        <w:pStyle w:val="Changefirst"/>
      </w:pPr>
      <w:r>
        <w:lastRenderedPageBreak/>
        <w:t>FOURTH</w:t>
      </w:r>
      <w:r w:rsidR="000E7F8A" w:rsidRPr="00F90395">
        <w:t xml:space="preserve"> </w:t>
      </w:r>
      <w:r w:rsidR="00B71F74" w:rsidRPr="00F90395">
        <w:t>change</w:t>
      </w:r>
    </w:p>
    <w:p w14:paraId="5D4A20EC" w14:textId="0858C54F" w:rsidR="006527BE" w:rsidRDefault="006527BE" w:rsidP="006527BE">
      <w:pPr>
        <w:pStyle w:val="Heading8"/>
      </w:pPr>
      <w:r w:rsidRPr="004D3578">
        <w:t xml:space="preserve">Annex </w:t>
      </w:r>
      <w:r>
        <w:t>C</w:t>
      </w:r>
      <w:r w:rsidRPr="004D3578">
        <w:t xml:space="preserve"> (</w:t>
      </w:r>
      <w:r>
        <w:t>i</w:t>
      </w:r>
      <w:r w:rsidRPr="004D3578">
        <w:t>n</w:t>
      </w:r>
      <w:r>
        <w:t>f</w:t>
      </w:r>
      <w:r w:rsidRPr="004D3578">
        <w:t>ormative):</w:t>
      </w:r>
    </w:p>
    <w:p w14:paraId="59ECC757" w14:textId="02B687E4" w:rsidR="006527BE" w:rsidRDefault="006527BE" w:rsidP="00FB603A">
      <w:pPr>
        <w:pStyle w:val="Heading2"/>
      </w:pPr>
      <w:ins w:id="45" w:author="Srinivas Gudumasu" w:date="2025-04-11T16:41:00Z">
        <w:r>
          <w:t>C.1</w:t>
        </w:r>
        <w:r>
          <w:tab/>
        </w:r>
        <w:r>
          <w:tab/>
        </w:r>
      </w:ins>
      <w:r w:rsidRPr="00B87168">
        <w:rPr>
          <w:lang w:eastAsia="zh-CN"/>
        </w:rPr>
        <w:t>RTP Header Extension for Absolute Sender Time</w:t>
      </w:r>
    </w:p>
    <w:p w14:paraId="6BA838EF" w14:textId="77777777" w:rsidR="006527BE" w:rsidRPr="00B87168" w:rsidRDefault="006527BE" w:rsidP="006527BE">
      <w:pPr>
        <w:rPr>
          <w:lang w:eastAsia="zh-CN"/>
        </w:rPr>
      </w:pPr>
      <w:r w:rsidRPr="00B87168">
        <w:rPr>
          <w:lang w:eastAsia="zh-CN"/>
        </w:rPr>
        <w:t xml:space="preserve">The information below is about the </w:t>
      </w:r>
      <w:r>
        <w:rPr>
          <w:lang w:eastAsia="zh-CN"/>
        </w:rPr>
        <w:t>"</w:t>
      </w:r>
      <w:r w:rsidRPr="00B87168">
        <w:rPr>
          <w:lang w:eastAsia="zh-CN"/>
        </w:rPr>
        <w:t>RTP Header Extension for Absolute Sender Time</w:t>
      </w:r>
      <w:r>
        <w:rPr>
          <w:lang w:eastAsia="zh-CN"/>
        </w:rPr>
        <w:t>"</w:t>
      </w:r>
      <w:r w:rsidRPr="00B87168">
        <w:rPr>
          <w:lang w:eastAsia="zh-CN"/>
        </w:rPr>
        <w:t xml:space="preserve"> and it was retrieved from https://webrtc.googlesource.com/src/+/refs/heads/main/docs/native-code/rtp-hdrext/abs-send-time on January 31</w:t>
      </w:r>
      <w:r>
        <w:rPr>
          <w:lang w:eastAsia="zh-CN"/>
        </w:rPr>
        <w:t>,</w:t>
      </w:r>
      <w:r w:rsidRPr="00B87168">
        <w:rPr>
          <w:lang w:eastAsia="zh-CN"/>
        </w:rPr>
        <w:t xml:space="preserve"> 2024.</w:t>
      </w:r>
    </w:p>
    <w:p w14:paraId="2F9D0AFB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Absolute Send Time</w:t>
      </w:r>
    </w:p>
    <w:p w14:paraId="36BB173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The Absolute Send Time extension is used to stamp RTP packets with a timestamp showing the departure time from the system that put this packet on the wire (or as close to this as we can manage). Contact </w:t>
      </w:r>
      <w:hyperlink r:id="rId16" w:history="1">
        <w:r w:rsidRPr="00B87168">
          <w:rPr>
            <w:rStyle w:val="Hyperlink"/>
            <w:lang w:val="en-US" w:eastAsia="zh-CN"/>
          </w:rPr>
          <w:t>solenberg@google.com</w:t>
        </w:r>
      </w:hyperlink>
      <w:r w:rsidRPr="00B87168">
        <w:rPr>
          <w:lang w:val="en-US" w:eastAsia="zh-CN"/>
        </w:rPr>
        <w:t> for more info.</w:t>
      </w:r>
    </w:p>
    <w:p w14:paraId="4276CFF5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Name: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Absolute Sender 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RTP Header Extension for Absolute Sender Time</w:t>
      </w:r>
      <w:r>
        <w:rPr>
          <w:lang w:val="en-US" w:eastAsia="zh-CN"/>
        </w:rPr>
        <w:t>"</w:t>
      </w:r>
    </w:p>
    <w:p w14:paraId="6314B335" w14:textId="77777777" w:rsidR="006527BE" w:rsidRPr="00B87168" w:rsidRDefault="006527BE" w:rsidP="006527BE">
      <w:pPr>
        <w:rPr>
          <w:lang w:val="sv-SE" w:eastAsia="zh-CN"/>
        </w:rPr>
      </w:pPr>
      <w:r w:rsidRPr="00B87168">
        <w:rPr>
          <w:lang w:val="sv-SE" w:eastAsia="zh-CN"/>
        </w:rPr>
        <w:t>Formal name: </w:t>
      </w:r>
      <w:r>
        <w:fldChar w:fldCharType="begin"/>
      </w:r>
      <w:r>
        <w:instrText>HYPERLINK "http://www.webrtc.org/experiments/rtp-hdrext/abs-send-time"</w:instrText>
      </w:r>
      <w:r>
        <w:fldChar w:fldCharType="separate"/>
      </w:r>
      <w:r w:rsidRPr="00B87168">
        <w:rPr>
          <w:rStyle w:val="Hyperlink"/>
          <w:lang w:val="sv-SE" w:eastAsia="zh-CN"/>
        </w:rPr>
        <w:t>http://www.webrtc.org/experiments/rtp-hdrext/abs-send-time</w:t>
      </w:r>
      <w:r>
        <w:fldChar w:fldCharType="end"/>
      </w:r>
    </w:p>
    <w:p w14:paraId="2C2BE3DA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SDP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a=name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: </w:t>
      </w:r>
      <w:r>
        <w:rPr>
          <w:lang w:val="en-US" w:eastAsia="zh-CN"/>
        </w:rPr>
        <w:t>"</w:t>
      </w:r>
      <w:r w:rsidRPr="00B87168">
        <w:rPr>
          <w:lang w:val="en-US" w:eastAsia="zh-CN"/>
        </w:rPr>
        <w:t>abs-send-time</w:t>
      </w:r>
      <w:proofErr w:type="gramStart"/>
      <w:r>
        <w:rPr>
          <w:lang w:val="en-US" w:eastAsia="zh-CN"/>
        </w:rPr>
        <w:t>"</w:t>
      </w:r>
      <w:r w:rsidRPr="00B87168">
        <w:rPr>
          <w:lang w:val="en-US" w:eastAsia="zh-CN"/>
        </w:rPr>
        <w:t xml:space="preserve"> ;</w:t>
      </w:r>
      <w:proofErr w:type="gramEnd"/>
      <w:r w:rsidRPr="00B87168">
        <w:rPr>
          <w:lang w:val="en-US" w:eastAsia="zh-CN"/>
        </w:rPr>
        <w:t xml:space="preserve"> this is also used in client/cloud signaling.</w:t>
      </w:r>
    </w:p>
    <w:p w14:paraId="2AD0F5B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Not unlike </w:t>
      </w:r>
      <w:hyperlink r:id="rId17" w:anchor="section-5" w:history="1">
        <w:r w:rsidRPr="00B87168">
          <w:rPr>
            <w:rStyle w:val="Hyperlink"/>
            <w:lang w:val="en-US" w:eastAsia="zh-CN"/>
          </w:rPr>
          <w:t>RTP with TFRC</w:t>
        </w:r>
      </w:hyperlink>
    </w:p>
    <w:p w14:paraId="2D7041CE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Wire format: 1-byte extension, 3 bytes of data. total 4 bytes extra per packet (plus shared 4 bytes for all extensions present: </w:t>
      </w:r>
      <w:proofErr w:type="gramStart"/>
      <w:r w:rsidRPr="00B87168">
        <w:rPr>
          <w:lang w:val="en-US" w:eastAsia="zh-CN"/>
        </w:rPr>
        <w:t>2 byte</w:t>
      </w:r>
      <w:proofErr w:type="gramEnd"/>
      <w:r w:rsidRPr="00B87168">
        <w:rPr>
          <w:lang w:val="en-US" w:eastAsia="zh-CN"/>
        </w:rPr>
        <w:t xml:space="preserve"> magic word 0xBEDE, 2 byte # of extensions). Will in practice replace the “</w:t>
      </w:r>
      <w:proofErr w:type="spellStart"/>
      <w:r w:rsidRPr="00B87168">
        <w:rPr>
          <w:lang w:val="en-US" w:eastAsia="zh-CN"/>
        </w:rPr>
        <w:t>toffset</w:t>
      </w:r>
      <w:proofErr w:type="spellEnd"/>
      <w:r w:rsidRPr="00B87168">
        <w:rPr>
          <w:lang w:val="en-US" w:eastAsia="zh-CN"/>
        </w:rPr>
        <w:t xml:space="preserve">” extension so we should see no </w:t>
      </w:r>
      <w:proofErr w:type="gramStart"/>
      <w:r w:rsidRPr="00B87168">
        <w:rPr>
          <w:lang w:val="en-US" w:eastAsia="zh-CN"/>
        </w:rPr>
        <w:t>long term</w:t>
      </w:r>
      <w:proofErr w:type="gramEnd"/>
      <w:r w:rsidRPr="00B87168">
        <w:rPr>
          <w:lang w:val="en-US" w:eastAsia="zh-CN"/>
        </w:rPr>
        <w:t xml:space="preserve"> increase in traffic as a result.</w:t>
      </w:r>
    </w:p>
    <w:p w14:paraId="46995620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 xml:space="preserve">Encoding: Timestamp is in seconds, </w:t>
      </w:r>
      <w:proofErr w:type="gramStart"/>
      <w:r w:rsidRPr="00B87168">
        <w:rPr>
          <w:lang w:val="en-US" w:eastAsia="zh-CN"/>
        </w:rPr>
        <w:t>24 bit</w:t>
      </w:r>
      <w:proofErr w:type="gramEnd"/>
      <w:r w:rsidRPr="00B87168">
        <w:rPr>
          <w:lang w:val="en-US" w:eastAsia="zh-CN"/>
        </w:rPr>
        <w:t xml:space="preserve"> 6.18 fixed point, yielding 64s wraparound and 3.8us resolution (one increment for each 477 bytes going out on a 1Gbps interface).</w:t>
      </w:r>
    </w:p>
    <w:p w14:paraId="0389DEBF" w14:textId="77777777" w:rsidR="006527BE" w:rsidRPr="00B87168" w:rsidRDefault="006527BE" w:rsidP="006527BE">
      <w:pPr>
        <w:rPr>
          <w:lang w:val="en-US" w:eastAsia="zh-CN"/>
        </w:rPr>
      </w:pPr>
      <w:r w:rsidRPr="00B87168">
        <w:rPr>
          <w:lang w:val="en-US" w:eastAsia="zh-CN"/>
        </w:rPr>
        <w:t>Relation to NTP timestamps: abs_send_time_24 = (ntp_timestamp_64 &gt;&gt; 14) &amp; 0x00</w:t>
      </w:r>
      <w:proofErr w:type="gramStart"/>
      <w:r w:rsidRPr="00B87168">
        <w:rPr>
          <w:lang w:val="en-US" w:eastAsia="zh-CN"/>
        </w:rPr>
        <w:t>ffffff ;</w:t>
      </w:r>
      <w:proofErr w:type="gramEnd"/>
      <w:r w:rsidRPr="00B87168">
        <w:rPr>
          <w:lang w:val="en-US" w:eastAsia="zh-CN"/>
        </w:rPr>
        <w:t xml:space="preserve"> NTP timestamp is 32 bits for whole seconds, 32 bits fraction of second.</w:t>
      </w:r>
    </w:p>
    <w:p w14:paraId="6395F0DB" w14:textId="5B33060C" w:rsidR="006527BE" w:rsidRDefault="006527BE" w:rsidP="00E334E1">
      <w:r w:rsidRPr="00B87168">
        <w:rPr>
          <w:lang w:val="en-US" w:eastAsia="zh-CN"/>
        </w:rPr>
        <w:t>Notes: Packets are time stamped when going out, preferably close to metal. Intermediate RTP relays (entities possibly altering the stream) should remove the extension or set its own timestamp.</w:t>
      </w:r>
    </w:p>
    <w:p w14:paraId="0A07D0DB" w14:textId="0674F3E5" w:rsidR="00601833" w:rsidRDefault="00601833" w:rsidP="00601833">
      <w:pPr>
        <w:pStyle w:val="Heading2"/>
        <w:rPr>
          <w:ins w:id="46" w:author="Srinivas G" w:date="2025-04-11T17:06:00Z"/>
        </w:rPr>
      </w:pPr>
      <w:ins w:id="47" w:author="Srinivas G" w:date="2025-04-11T17:06:00Z">
        <w:r w:rsidRPr="00B9474E">
          <w:rPr>
            <w:noProof/>
          </w:rPr>
          <w:t>C.</w:t>
        </w:r>
      </w:ins>
      <w:ins w:id="48" w:author="Srinivas G" w:date="2025-04-11T17:08:00Z">
        <w:r w:rsidR="007F00FA">
          <w:rPr>
            <w:noProof/>
          </w:rPr>
          <w:t>2</w:t>
        </w:r>
      </w:ins>
      <w:ins w:id="49" w:author="Srinivas G" w:date="2025-04-11T17:06:00Z">
        <w:r w:rsidRPr="00B9474E">
          <w:rPr>
            <w:noProof/>
          </w:rPr>
          <w:tab/>
        </w:r>
        <w:r w:rsidRPr="00B9474E">
          <w:rPr>
            <w:noProof/>
          </w:rPr>
          <w:tab/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>MID</w:t>
        </w:r>
      </w:ins>
    </w:p>
    <w:p w14:paraId="68E4079F" w14:textId="521E46D4" w:rsidR="00601833" w:rsidRDefault="007F00FA" w:rsidP="00601833">
      <w:pPr>
        <w:pStyle w:val="Heading3"/>
        <w:rPr>
          <w:ins w:id="50" w:author="Srinivas G" w:date="2025-04-11T17:06:00Z"/>
        </w:rPr>
      </w:pPr>
      <w:ins w:id="51" w:author="Srinivas G" w:date="2025-04-11T17:07:00Z">
        <w:r>
          <w:t>C</w:t>
        </w:r>
      </w:ins>
      <w:ins w:id="52" w:author="Srinivas G" w:date="2025-04-11T17:06:00Z">
        <w:r w:rsidR="00601833" w:rsidRPr="002B4355">
          <w:t>.</w:t>
        </w:r>
      </w:ins>
      <w:ins w:id="53" w:author="Srinivas G" w:date="2025-04-11T17:08:00Z">
        <w:r>
          <w:t>2</w:t>
        </w:r>
      </w:ins>
      <w:ins w:id="54" w:author="Srinivas G" w:date="2025-04-11T17:06:00Z">
        <w:r w:rsidR="00601833">
          <w:t>.1</w:t>
        </w:r>
        <w:r w:rsidR="00601833" w:rsidRPr="002B4355">
          <w:tab/>
        </w:r>
        <w:r w:rsidR="00601833">
          <w:t>Description</w:t>
        </w:r>
      </w:ins>
    </w:p>
    <w:p w14:paraId="373495A6" w14:textId="38354E93" w:rsidR="00B50492" w:rsidRDefault="00601833" w:rsidP="00601833">
      <w:pPr>
        <w:keepNext/>
        <w:keepLines/>
        <w:rPr>
          <w:ins w:id="55" w:author="Srinivas G" w:date="2025-04-11T17:12:00Z"/>
          <w:szCs w:val="18"/>
        </w:rPr>
      </w:pPr>
      <w:ins w:id="56" w:author="Srinivas G" w:date="2025-04-11T17:06:00Z">
        <w:r>
          <w:rPr>
            <w:szCs w:val="18"/>
          </w:rPr>
          <w:t xml:space="preserve">When multiple RTP media streams are multiplexed in an RTP session, each media stream can be identified using the </w:t>
        </w:r>
        <w:r w:rsidRPr="002B4355">
          <w:rPr>
            <w:szCs w:val="18"/>
          </w:rPr>
          <w:t xml:space="preserve">identification-tag (the values of "mid" attribute) </w:t>
        </w:r>
        <w:r>
          <w:rPr>
            <w:szCs w:val="18"/>
          </w:rPr>
          <w:t xml:space="preserve">in the SDP information using the </w:t>
        </w:r>
      </w:ins>
      <w:ins w:id="57" w:author="Srinivas G" w:date="2025-04-14T10:50:00Z">
        <w:r w:rsidR="003806FD">
          <w:rPr>
            <w:szCs w:val="18"/>
          </w:rPr>
          <w:t xml:space="preserve">BUNDLE attribute </w:t>
        </w:r>
        <w:proofErr w:type="spellStart"/>
        <w:r w:rsidR="003806FD">
          <w:rPr>
            <w:szCs w:val="18"/>
          </w:rPr>
          <w:t>defiend</w:t>
        </w:r>
        <w:proofErr w:type="spellEnd"/>
        <w:r w:rsidR="003806FD">
          <w:rPr>
            <w:szCs w:val="18"/>
          </w:rPr>
          <w:t xml:space="preserve"> RFC 8843</w:t>
        </w:r>
      </w:ins>
      <w:ins w:id="58" w:author="Srinivas G" w:date="2025-04-11T17:06:00Z">
        <w:r>
          <w:rPr>
            <w:szCs w:val="18"/>
          </w:rPr>
          <w:t xml:space="preserve">. </w:t>
        </w:r>
        <w:r w:rsidRPr="00DB0D98">
          <w:rPr>
            <w:szCs w:val="18"/>
          </w:rPr>
          <w:t>RFC</w:t>
        </w:r>
        <w:r>
          <w:rPr>
            <w:szCs w:val="18"/>
          </w:rPr>
          <w:t xml:space="preserve"> </w:t>
        </w:r>
        <w:r w:rsidRPr="00DB0D98">
          <w:rPr>
            <w:szCs w:val="18"/>
          </w:rPr>
          <w:t>7941</w:t>
        </w:r>
        <w:r>
          <w:rPr>
            <w:szCs w:val="18"/>
          </w:rPr>
          <w:t xml:space="preserve"> [22] has defined an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understand the RTP senders source identity and synchronization context. RFC 9143 [23] has defined a new </w:t>
        </w:r>
        <w:r w:rsidRPr="00F41038">
          <w:t xml:space="preserve">RTP SDES header extension </w:t>
        </w:r>
        <w:r>
          <w:t xml:space="preserve">for MID </w:t>
        </w:r>
        <w:r>
          <w:rPr>
            <w:szCs w:val="18"/>
          </w:rPr>
          <w:t xml:space="preserve">by extending the </w:t>
        </w:r>
        <w:r w:rsidRPr="0045713B">
          <w:rPr>
            <w:szCs w:val="18"/>
          </w:rPr>
          <w:t>RTP SDES header extension</w:t>
        </w:r>
        <w:r>
          <w:rPr>
            <w:szCs w:val="18"/>
          </w:rPr>
          <w:t xml:space="preserve"> to carry the </w:t>
        </w:r>
        <w:r w:rsidRPr="0045713B">
          <w:rPr>
            <w:szCs w:val="18"/>
          </w:rPr>
          <w:t xml:space="preserve">RTCP </w:t>
        </w:r>
      </w:ins>
      <w:ins w:id="59" w:author="Srinivas Gudumasu [2]" w:date="2025-04-15T17:17:00Z">
        <w:r w:rsidR="00FC59B8">
          <w:rPr>
            <w:szCs w:val="18"/>
          </w:rPr>
          <w:t xml:space="preserve">MID </w:t>
        </w:r>
      </w:ins>
      <w:ins w:id="60" w:author="Srinivas G" w:date="2025-04-11T17:06:00Z">
        <w:r w:rsidRPr="0045713B">
          <w:rPr>
            <w:szCs w:val="18"/>
          </w:rPr>
          <w:t xml:space="preserve">SDES item </w:t>
        </w:r>
        <w:r>
          <w:rPr>
            <w:szCs w:val="18"/>
          </w:rPr>
          <w:t>as de</w:t>
        </w:r>
      </w:ins>
      <w:ins w:id="61" w:author="Srinivas Gudumasu [2]" w:date="2025-04-15T17:16:00Z">
        <w:r w:rsidR="00FC59B8">
          <w:rPr>
            <w:szCs w:val="18"/>
          </w:rPr>
          <w:t>fined</w:t>
        </w:r>
      </w:ins>
      <w:ins w:id="62" w:author="Srinivas G" w:date="2025-04-11T17:06:00Z">
        <w:r>
          <w:rPr>
            <w:szCs w:val="18"/>
          </w:rPr>
          <w:t xml:space="preserve"> in </w:t>
        </w:r>
      </w:ins>
      <w:ins w:id="63" w:author="Srinivas Gudumasu [2]" w:date="2025-04-15T17:14:00Z">
        <w:r w:rsidR="00781488">
          <w:rPr>
            <w:szCs w:val="18"/>
          </w:rPr>
          <w:t xml:space="preserve">RFC </w:t>
        </w:r>
      </w:ins>
      <w:ins w:id="64" w:author="Srinivas Gudumasu [2]" w:date="2025-04-15T17:15:00Z">
        <w:r w:rsidR="00781488">
          <w:rPr>
            <w:szCs w:val="18"/>
          </w:rPr>
          <w:t>9143</w:t>
        </w:r>
      </w:ins>
      <w:ins w:id="65" w:author="Srinivas G" w:date="2025-04-11T17:06:00Z">
        <w:r>
          <w:rPr>
            <w:szCs w:val="18"/>
          </w:rPr>
          <w:t xml:space="preserve">, </w:t>
        </w:r>
        <w:r w:rsidRPr="0045713B">
          <w:rPr>
            <w:szCs w:val="18"/>
          </w:rPr>
          <w:t>in RTP packets</w:t>
        </w:r>
        <w:r>
          <w:rPr>
            <w:szCs w:val="18"/>
          </w:rPr>
          <w:t xml:space="preserve">. </w:t>
        </w:r>
      </w:ins>
    </w:p>
    <w:p w14:paraId="57EBAB83" w14:textId="67656084" w:rsidR="00601833" w:rsidRDefault="00601833" w:rsidP="00601833">
      <w:pPr>
        <w:keepNext/>
        <w:keepLines/>
        <w:rPr>
          <w:ins w:id="66" w:author="Srinivas G" w:date="2025-04-11T17:06:00Z"/>
        </w:rPr>
      </w:pPr>
      <w:ins w:id="67" w:author="Srinivas G" w:date="2025-04-11T17:06:00Z">
        <w:r w:rsidRPr="00F41038">
          <w:t xml:space="preserve">The RTP SDES header extension </w:t>
        </w:r>
        <w:r>
          <w:t xml:space="preserve">for MID </w:t>
        </w:r>
        <w:r w:rsidRPr="00F41038">
          <w:t>make it possible for a</w:t>
        </w:r>
        <w:r>
          <w:t>n RTP</w:t>
        </w:r>
        <w:r w:rsidRPr="00F41038">
          <w:t xml:space="preserve"> receiver </w:t>
        </w:r>
        <w:r>
          <w:t xml:space="preserve">or 5G System </w:t>
        </w:r>
        <w:r w:rsidRPr="00F41038">
          <w:t xml:space="preserve">to associate each RTP stream with a specific "m=" section </w:t>
        </w:r>
        <w:r>
          <w:t xml:space="preserve">in the SDP </w:t>
        </w:r>
        <w:r w:rsidRPr="00F41038">
          <w:t xml:space="preserve">with which </w:t>
        </w:r>
        <w:r>
          <w:t>a</w:t>
        </w:r>
        <w:r w:rsidRPr="00F41038">
          <w:t xml:space="preserve"> receiver </w:t>
        </w:r>
        <w:r>
          <w:t>has</w:t>
        </w:r>
        <w:r w:rsidRPr="00F41038">
          <w:t xml:space="preserve"> associate</w:t>
        </w:r>
        <w:r>
          <w:t>d</w:t>
        </w:r>
        <w:r w:rsidRPr="00F41038">
          <w:t xml:space="preserve"> an identification-tag.</w:t>
        </w:r>
        <w:r>
          <w:t xml:space="preserve"> </w:t>
        </w:r>
        <w:r w:rsidRPr="00BE1817">
          <w:t xml:space="preserve">The payload, containing the identification-tag, of the RTP SDES header extension element can be encoded using either the 1-byte or the 2-byte header </w:t>
        </w:r>
        <w:r>
          <w:t>according to</w:t>
        </w:r>
        <w:r w:rsidRPr="00BE1817">
          <w:t xml:space="preserve"> RFC</w:t>
        </w:r>
        <w:r>
          <w:t xml:space="preserve"> </w:t>
        </w:r>
        <w:r w:rsidRPr="00BE1817">
          <w:t>7941</w:t>
        </w:r>
        <w:r>
          <w:t xml:space="preserve"> </w:t>
        </w:r>
        <w:r>
          <w:rPr>
            <w:szCs w:val="18"/>
          </w:rPr>
          <w:t>[22]</w:t>
        </w:r>
        <w:r w:rsidRPr="00BE1817">
          <w:t>. The identification-tag payload is UTF-8 encoded, as in SDP.</w:t>
        </w:r>
      </w:ins>
    </w:p>
    <w:p w14:paraId="4138AED0" w14:textId="5EE8B339" w:rsidR="00601833" w:rsidRPr="002B4355" w:rsidRDefault="007F00FA" w:rsidP="00601833">
      <w:pPr>
        <w:pStyle w:val="Heading3"/>
        <w:rPr>
          <w:ins w:id="68" w:author="Srinivas G" w:date="2025-04-11T17:06:00Z"/>
        </w:rPr>
      </w:pPr>
      <w:ins w:id="69" w:author="Srinivas G" w:date="2025-04-11T17:08:00Z">
        <w:r>
          <w:t>C</w:t>
        </w:r>
        <w:r w:rsidRPr="002B4355">
          <w:t>.</w:t>
        </w:r>
        <w:r>
          <w:t>2</w:t>
        </w:r>
      </w:ins>
      <w:ins w:id="70" w:author="Srinivas G" w:date="2025-04-11T17:06:00Z">
        <w:r w:rsidR="00601833" w:rsidRPr="002B4355">
          <w:t>.</w:t>
        </w:r>
      </w:ins>
      <w:ins w:id="71" w:author="Srinivas Gudumasu [2]" w:date="2025-04-15T17:19:00Z">
        <w:r w:rsidR="00FC59B8">
          <w:t>2</w:t>
        </w:r>
      </w:ins>
      <w:ins w:id="72" w:author="Srinivas G" w:date="2025-04-11T17:06:00Z">
        <w:r w:rsidR="00601833" w:rsidRPr="002B4355">
          <w:tab/>
          <w:t xml:space="preserve">SDP </w:t>
        </w:r>
        <w:proofErr w:type="spellStart"/>
        <w:r w:rsidR="00601833" w:rsidRPr="002B4355">
          <w:t>Signaling</w:t>
        </w:r>
        <w:proofErr w:type="spellEnd"/>
      </w:ins>
    </w:p>
    <w:p w14:paraId="3697497D" w14:textId="3BEF4673" w:rsidR="00601833" w:rsidRDefault="00601833" w:rsidP="00601833">
      <w:pPr>
        <w:keepNext/>
        <w:keepLines/>
        <w:rPr>
          <w:ins w:id="73" w:author="Srinivas G" w:date="2025-04-11T17:06:00Z"/>
        </w:rPr>
      </w:pPr>
      <w:ins w:id="74" w:author="Srinivas G" w:date="2025-04-11T17:06:00Z">
        <w:r>
          <w:t xml:space="preserve">RFC 9143 defined the </w:t>
        </w:r>
        <w:r w:rsidRPr="00272BF7">
          <w:t>extension UR</w:t>
        </w:r>
        <w:r>
          <w:t>N</w:t>
        </w:r>
        <w:r w:rsidRPr="00272BF7">
          <w:t xml:space="preserve"> in the "RTP SDES Compact Header Extensions" </w:t>
        </w:r>
        <w:proofErr w:type="spellStart"/>
        <w:r w:rsidRPr="00272BF7">
          <w:t>subregistry</w:t>
        </w:r>
        <w:proofErr w:type="spellEnd"/>
        <w:r w:rsidRPr="00272BF7">
          <w:t xml:space="preserve"> of the "RTP Compact Header Extensions" sub-registry</w:t>
        </w:r>
        <w:r>
          <w:t xml:space="preserve">. The URN for the </w:t>
        </w:r>
        <w:r w:rsidRPr="00233D6C">
          <w:t xml:space="preserve">RTP </w:t>
        </w:r>
        <w:r>
          <w:t xml:space="preserve">SDES </w:t>
        </w:r>
        <w:r w:rsidRPr="00233D6C">
          <w:t xml:space="preserve">Header Extension for </w:t>
        </w:r>
        <w:r>
          <w:t xml:space="preserve">MID </w:t>
        </w:r>
        <w:del w:id="75" w:author="Ryan Hakju Lee" w:date="2025-04-16T09:36:00Z">
          <w:r w:rsidDel="00FB603A">
            <w:delText>shall be</w:delText>
          </w:r>
        </w:del>
      </w:ins>
      <w:ins w:id="76" w:author="Ryan Hakju Lee" w:date="2025-04-16T09:36:00Z">
        <w:r w:rsidR="00FB603A">
          <w:t>is</w:t>
        </w:r>
      </w:ins>
      <w:ins w:id="77" w:author="Srinivas G" w:date="2025-04-11T17:06:00Z">
        <w:r>
          <w:t xml:space="preserve"> set to “</w:t>
        </w:r>
        <w:proofErr w:type="spellStart"/>
        <w:proofErr w:type="gramStart"/>
        <w:r w:rsidRPr="005719BC">
          <w:rPr>
            <w:b/>
            <w:bCs/>
          </w:rPr>
          <w:t>urn:ietf</w:t>
        </w:r>
        <w:proofErr w:type="gramEnd"/>
        <w:r w:rsidRPr="005719BC">
          <w:rPr>
            <w:b/>
            <w:bCs/>
          </w:rPr>
          <w:t>:params:rtp-hdrext:sdes:mid</w:t>
        </w:r>
        <w:proofErr w:type="spellEnd"/>
        <w:r>
          <w:t>” as defined in RFC 9143.</w:t>
        </w:r>
      </w:ins>
    </w:p>
    <w:p w14:paraId="349BA258" w14:textId="77777777" w:rsidR="00601833" w:rsidRPr="00E37E26" w:rsidRDefault="00601833" w:rsidP="00601833">
      <w:pPr>
        <w:rPr>
          <w:ins w:id="78" w:author="Srinivas G" w:date="2025-04-11T17:06:00Z"/>
          <w:noProof/>
        </w:rPr>
      </w:pPr>
      <w:ins w:id="79" w:author="Srinivas G" w:date="2025-04-11T17:06:00Z">
        <w:r w:rsidRPr="00E37E26">
          <w:rPr>
            <w:noProof/>
          </w:rPr>
          <w:t>Below is an example:</w:t>
        </w:r>
      </w:ins>
    </w:p>
    <w:p w14:paraId="51AFD366" w14:textId="4F298FA1" w:rsidR="00601833" w:rsidRDefault="00601833" w:rsidP="00601833">
      <w:pPr>
        <w:rPr>
          <w:ins w:id="80" w:author="Srinivas G" w:date="2025-04-11T17:06:00Z"/>
          <w:noProof/>
        </w:rPr>
      </w:pPr>
      <w:ins w:id="81" w:author="Srinivas G" w:date="2025-04-11T17:06:00Z">
        <w:r w:rsidRPr="00E37E26">
          <w:rPr>
            <w:noProof/>
          </w:rPr>
          <w:tab/>
          <w:t>a=extmap:</w:t>
        </w:r>
        <w:r>
          <w:rPr>
            <w:noProof/>
          </w:rPr>
          <w:t>1</w:t>
        </w:r>
        <w:r w:rsidRPr="00E37E26">
          <w:rPr>
            <w:noProof/>
          </w:rPr>
          <w:t xml:space="preserve"> </w:t>
        </w:r>
        <w:r w:rsidRPr="009B61E4">
          <w:rPr>
            <w:noProof/>
          </w:rPr>
          <w:t>urn:ietf:params:rtp-hdrext:sdes:mid</w:t>
        </w:r>
        <w:r w:rsidRPr="00E37E26">
          <w:rPr>
            <w:noProof/>
          </w:rPr>
          <w:t xml:space="preserve"> </w:t>
        </w:r>
      </w:ins>
    </w:p>
    <w:p w14:paraId="6DC52FD2" w14:textId="55E77773" w:rsidR="006527BE" w:rsidRDefault="006527BE" w:rsidP="009B61E4">
      <w:pPr>
        <w:rPr>
          <w:noProof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4DAB6268" w14:textId="77777777" w:rsidR="00A8726E" w:rsidRPr="00CC1483" w:rsidRDefault="00A8726E" w:rsidP="00A8726E">
      <w:pPr>
        <w:pStyle w:val="Changelast"/>
      </w:pPr>
      <w:r w:rsidRPr="00F90395">
        <w:lastRenderedPageBreak/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yan Hakju Lee" w:date="2025-04-16T09:34:00Z" w:initials="RHL">
    <w:p w14:paraId="1BD5ABA3" w14:textId="4751FF5E" w:rsidR="00FB603A" w:rsidRDefault="00FB603A">
      <w:pPr>
        <w:pStyle w:val="CommentText"/>
        <w:rPr>
          <w:rFonts w:hint="eastAsia"/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S</w:t>
      </w:r>
      <w:r>
        <w:rPr>
          <w:lang w:eastAsia="ko-KR"/>
        </w:rPr>
        <w:t>hould be 1 in the final revision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D5AB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9F80F" w16cex:dateUtc="2025-04-16T0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5ABA3" w16cid:durableId="2BA9F80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B377" w14:textId="77777777" w:rsidR="0094668D" w:rsidRDefault="0094668D">
      <w:r>
        <w:separator/>
      </w:r>
    </w:p>
  </w:endnote>
  <w:endnote w:type="continuationSeparator" w:id="0">
    <w:p w14:paraId="540892BF" w14:textId="77777777" w:rsidR="0094668D" w:rsidRDefault="0094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E10E" w14:textId="77777777" w:rsidR="0094668D" w:rsidRDefault="0094668D">
      <w:r>
        <w:separator/>
      </w:r>
    </w:p>
  </w:footnote>
  <w:footnote w:type="continuationSeparator" w:id="0">
    <w:p w14:paraId="2D1CE477" w14:textId="77777777" w:rsidR="0094668D" w:rsidRDefault="0094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Hakju Lee">
    <w15:presenceInfo w15:providerId="Windows Live" w15:userId="4abb87daedeb1156"/>
  </w15:person>
  <w15:person w15:author="Srinivas Gudumasu">
    <w15:presenceInfo w15:providerId="AD" w15:userId="S::Srinivas.Gudumasu@InterDigital.com::5dcaf82e-88f0-42bc-971e-537faea0affc"/>
  </w15:person>
  <w15:person w15:author="Srinivas G">
    <w15:presenceInfo w15:providerId="None" w15:userId="Srinivas G"/>
  </w15:person>
  <w15:person w15:author="Srinivas Gudumasu [2]">
    <w15:presenceInfo w15:providerId="None" w15:userId="Srinivas Guduma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A45"/>
    <w:rsid w:val="00070E09"/>
    <w:rsid w:val="00071547"/>
    <w:rsid w:val="00092DAB"/>
    <w:rsid w:val="000A6394"/>
    <w:rsid w:val="000B6EDB"/>
    <w:rsid w:val="000B7FED"/>
    <w:rsid w:val="000C038A"/>
    <w:rsid w:val="000C6598"/>
    <w:rsid w:val="000D424B"/>
    <w:rsid w:val="000D44B3"/>
    <w:rsid w:val="000E7F8A"/>
    <w:rsid w:val="00123B5E"/>
    <w:rsid w:val="00131776"/>
    <w:rsid w:val="00145D43"/>
    <w:rsid w:val="001513FD"/>
    <w:rsid w:val="00172761"/>
    <w:rsid w:val="00185D4F"/>
    <w:rsid w:val="001918AC"/>
    <w:rsid w:val="00192C46"/>
    <w:rsid w:val="001A08B3"/>
    <w:rsid w:val="001A7B60"/>
    <w:rsid w:val="001B52F0"/>
    <w:rsid w:val="001B7A65"/>
    <w:rsid w:val="001D0256"/>
    <w:rsid w:val="001D3224"/>
    <w:rsid w:val="001E41F3"/>
    <w:rsid w:val="001E53FE"/>
    <w:rsid w:val="00211774"/>
    <w:rsid w:val="00217080"/>
    <w:rsid w:val="00223C8F"/>
    <w:rsid w:val="00233D6C"/>
    <w:rsid w:val="0026004D"/>
    <w:rsid w:val="002640DD"/>
    <w:rsid w:val="00272BF7"/>
    <w:rsid w:val="00275D12"/>
    <w:rsid w:val="00284FEB"/>
    <w:rsid w:val="002855B2"/>
    <w:rsid w:val="002860C4"/>
    <w:rsid w:val="002A28A0"/>
    <w:rsid w:val="002B0029"/>
    <w:rsid w:val="002B5741"/>
    <w:rsid w:val="002E472E"/>
    <w:rsid w:val="002F0742"/>
    <w:rsid w:val="00305409"/>
    <w:rsid w:val="00317BC7"/>
    <w:rsid w:val="00321DE9"/>
    <w:rsid w:val="00334A45"/>
    <w:rsid w:val="00351D5A"/>
    <w:rsid w:val="003609EF"/>
    <w:rsid w:val="00361AE4"/>
    <w:rsid w:val="0036231A"/>
    <w:rsid w:val="00374DD4"/>
    <w:rsid w:val="00376254"/>
    <w:rsid w:val="003806FD"/>
    <w:rsid w:val="00381A4D"/>
    <w:rsid w:val="003C071A"/>
    <w:rsid w:val="003C17CA"/>
    <w:rsid w:val="003C32E1"/>
    <w:rsid w:val="003E1A36"/>
    <w:rsid w:val="00410371"/>
    <w:rsid w:val="004123E0"/>
    <w:rsid w:val="004242F1"/>
    <w:rsid w:val="00442530"/>
    <w:rsid w:val="0045713B"/>
    <w:rsid w:val="00496F4F"/>
    <w:rsid w:val="004A0E48"/>
    <w:rsid w:val="004B75B7"/>
    <w:rsid w:val="004B7924"/>
    <w:rsid w:val="004C2339"/>
    <w:rsid w:val="004D3D0F"/>
    <w:rsid w:val="004D7134"/>
    <w:rsid w:val="004E5143"/>
    <w:rsid w:val="004F0454"/>
    <w:rsid w:val="004F77FD"/>
    <w:rsid w:val="0050476B"/>
    <w:rsid w:val="005141D9"/>
    <w:rsid w:val="0051580D"/>
    <w:rsid w:val="00526E07"/>
    <w:rsid w:val="00533E96"/>
    <w:rsid w:val="00547111"/>
    <w:rsid w:val="0055197F"/>
    <w:rsid w:val="005719BC"/>
    <w:rsid w:val="005870AF"/>
    <w:rsid w:val="0058774D"/>
    <w:rsid w:val="00592D74"/>
    <w:rsid w:val="005A631F"/>
    <w:rsid w:val="005D0B2B"/>
    <w:rsid w:val="005D655E"/>
    <w:rsid w:val="005E000B"/>
    <w:rsid w:val="005E2C44"/>
    <w:rsid w:val="005E5A9F"/>
    <w:rsid w:val="00601833"/>
    <w:rsid w:val="00621188"/>
    <w:rsid w:val="006257ED"/>
    <w:rsid w:val="00647498"/>
    <w:rsid w:val="006527BE"/>
    <w:rsid w:val="00653DE4"/>
    <w:rsid w:val="00665239"/>
    <w:rsid w:val="00665C47"/>
    <w:rsid w:val="0067314D"/>
    <w:rsid w:val="00695808"/>
    <w:rsid w:val="006A43A9"/>
    <w:rsid w:val="006B46FB"/>
    <w:rsid w:val="006C7E03"/>
    <w:rsid w:val="006D4BB0"/>
    <w:rsid w:val="006E09EC"/>
    <w:rsid w:val="006E21FB"/>
    <w:rsid w:val="00752762"/>
    <w:rsid w:val="00781488"/>
    <w:rsid w:val="00792342"/>
    <w:rsid w:val="007977A8"/>
    <w:rsid w:val="007A6575"/>
    <w:rsid w:val="007A6628"/>
    <w:rsid w:val="007B512A"/>
    <w:rsid w:val="007B7F14"/>
    <w:rsid w:val="007C2097"/>
    <w:rsid w:val="007C33A3"/>
    <w:rsid w:val="007C5AC1"/>
    <w:rsid w:val="007D6A07"/>
    <w:rsid w:val="007F00FA"/>
    <w:rsid w:val="007F7259"/>
    <w:rsid w:val="008040A8"/>
    <w:rsid w:val="008072E8"/>
    <w:rsid w:val="008279FA"/>
    <w:rsid w:val="00830EEB"/>
    <w:rsid w:val="008472E4"/>
    <w:rsid w:val="008626E7"/>
    <w:rsid w:val="00870EE7"/>
    <w:rsid w:val="008863B9"/>
    <w:rsid w:val="008A45A6"/>
    <w:rsid w:val="008A6EAD"/>
    <w:rsid w:val="008D1CC3"/>
    <w:rsid w:val="008D3CCC"/>
    <w:rsid w:val="008F18ED"/>
    <w:rsid w:val="008F3789"/>
    <w:rsid w:val="008F5012"/>
    <w:rsid w:val="008F686C"/>
    <w:rsid w:val="009128EE"/>
    <w:rsid w:val="009148DE"/>
    <w:rsid w:val="00915183"/>
    <w:rsid w:val="00923643"/>
    <w:rsid w:val="00936195"/>
    <w:rsid w:val="00941E30"/>
    <w:rsid w:val="0094668D"/>
    <w:rsid w:val="009531B0"/>
    <w:rsid w:val="00957C53"/>
    <w:rsid w:val="0096302C"/>
    <w:rsid w:val="009741B3"/>
    <w:rsid w:val="009777D9"/>
    <w:rsid w:val="0098023A"/>
    <w:rsid w:val="009867CB"/>
    <w:rsid w:val="009913F4"/>
    <w:rsid w:val="00991B88"/>
    <w:rsid w:val="009A5753"/>
    <w:rsid w:val="009A579D"/>
    <w:rsid w:val="009A6653"/>
    <w:rsid w:val="009B5F0C"/>
    <w:rsid w:val="009B61E4"/>
    <w:rsid w:val="009B683C"/>
    <w:rsid w:val="009E3297"/>
    <w:rsid w:val="009E3793"/>
    <w:rsid w:val="009F734F"/>
    <w:rsid w:val="00A246B6"/>
    <w:rsid w:val="00A2473A"/>
    <w:rsid w:val="00A45648"/>
    <w:rsid w:val="00A47E70"/>
    <w:rsid w:val="00A50CF0"/>
    <w:rsid w:val="00A553DF"/>
    <w:rsid w:val="00A57248"/>
    <w:rsid w:val="00A61081"/>
    <w:rsid w:val="00A6723D"/>
    <w:rsid w:val="00A7671C"/>
    <w:rsid w:val="00A8726E"/>
    <w:rsid w:val="00A878AC"/>
    <w:rsid w:val="00A96707"/>
    <w:rsid w:val="00AA2CBC"/>
    <w:rsid w:val="00AB7147"/>
    <w:rsid w:val="00AC5820"/>
    <w:rsid w:val="00AD1CD8"/>
    <w:rsid w:val="00AD660E"/>
    <w:rsid w:val="00AE34B3"/>
    <w:rsid w:val="00B03DC3"/>
    <w:rsid w:val="00B05026"/>
    <w:rsid w:val="00B2148A"/>
    <w:rsid w:val="00B258BB"/>
    <w:rsid w:val="00B26B74"/>
    <w:rsid w:val="00B35897"/>
    <w:rsid w:val="00B50492"/>
    <w:rsid w:val="00B51581"/>
    <w:rsid w:val="00B67B97"/>
    <w:rsid w:val="00B71F74"/>
    <w:rsid w:val="00B7749F"/>
    <w:rsid w:val="00B81211"/>
    <w:rsid w:val="00B92D34"/>
    <w:rsid w:val="00B9474E"/>
    <w:rsid w:val="00B968C8"/>
    <w:rsid w:val="00BA00B9"/>
    <w:rsid w:val="00BA19DE"/>
    <w:rsid w:val="00BA3EC5"/>
    <w:rsid w:val="00BA51D9"/>
    <w:rsid w:val="00BB2A22"/>
    <w:rsid w:val="00BB5DFC"/>
    <w:rsid w:val="00BD279D"/>
    <w:rsid w:val="00BD6BB8"/>
    <w:rsid w:val="00BD78D3"/>
    <w:rsid w:val="00BE1817"/>
    <w:rsid w:val="00C22CA2"/>
    <w:rsid w:val="00C349FC"/>
    <w:rsid w:val="00C37EF7"/>
    <w:rsid w:val="00C41C99"/>
    <w:rsid w:val="00C52D11"/>
    <w:rsid w:val="00C66BA2"/>
    <w:rsid w:val="00C870F6"/>
    <w:rsid w:val="00C8725F"/>
    <w:rsid w:val="00C907B5"/>
    <w:rsid w:val="00C95985"/>
    <w:rsid w:val="00C95DC5"/>
    <w:rsid w:val="00CB45F2"/>
    <w:rsid w:val="00CC3F32"/>
    <w:rsid w:val="00CC5026"/>
    <w:rsid w:val="00CC68D0"/>
    <w:rsid w:val="00CD7AFA"/>
    <w:rsid w:val="00CF1AC4"/>
    <w:rsid w:val="00D003DD"/>
    <w:rsid w:val="00D037B9"/>
    <w:rsid w:val="00D03F9A"/>
    <w:rsid w:val="00D06D51"/>
    <w:rsid w:val="00D24991"/>
    <w:rsid w:val="00D50255"/>
    <w:rsid w:val="00D60A06"/>
    <w:rsid w:val="00D66520"/>
    <w:rsid w:val="00D84AE9"/>
    <w:rsid w:val="00D9124E"/>
    <w:rsid w:val="00DA56BC"/>
    <w:rsid w:val="00DB0D98"/>
    <w:rsid w:val="00DB57AF"/>
    <w:rsid w:val="00DE34CF"/>
    <w:rsid w:val="00DE7692"/>
    <w:rsid w:val="00DF53A7"/>
    <w:rsid w:val="00E005EC"/>
    <w:rsid w:val="00E03E99"/>
    <w:rsid w:val="00E11401"/>
    <w:rsid w:val="00E12B37"/>
    <w:rsid w:val="00E13F3D"/>
    <w:rsid w:val="00E334E1"/>
    <w:rsid w:val="00E34898"/>
    <w:rsid w:val="00E3727F"/>
    <w:rsid w:val="00E52071"/>
    <w:rsid w:val="00E558C9"/>
    <w:rsid w:val="00E72A27"/>
    <w:rsid w:val="00E91A35"/>
    <w:rsid w:val="00EB09B7"/>
    <w:rsid w:val="00EB22B4"/>
    <w:rsid w:val="00EC36F1"/>
    <w:rsid w:val="00EE7D7C"/>
    <w:rsid w:val="00F02336"/>
    <w:rsid w:val="00F07D41"/>
    <w:rsid w:val="00F20EC4"/>
    <w:rsid w:val="00F25D98"/>
    <w:rsid w:val="00F300FB"/>
    <w:rsid w:val="00F30388"/>
    <w:rsid w:val="00F370D2"/>
    <w:rsid w:val="00F41038"/>
    <w:rsid w:val="00F74D1E"/>
    <w:rsid w:val="00F8381E"/>
    <w:rsid w:val="00F9691A"/>
    <w:rsid w:val="00FA65D3"/>
    <w:rsid w:val="00FA7084"/>
    <w:rsid w:val="00FB603A"/>
    <w:rsid w:val="00FB6386"/>
    <w:rsid w:val="00FB6CD4"/>
    <w:rsid w:val="00FC59B8"/>
    <w:rsid w:val="00FE236B"/>
    <w:rsid w:val="00FE3CBC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713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3177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0476B"/>
    <w:rPr>
      <w:rFonts w:ascii="Arial" w:hAnsi="Arial"/>
      <w:b/>
      <w:lang w:val="en-GB" w:eastAsia="en-US"/>
    </w:rPr>
  </w:style>
  <w:style w:type="paragraph" w:styleId="NoSpacing">
    <w:name w:val="No Spacing"/>
    <w:uiPriority w:val="1"/>
    <w:qFormat/>
    <w:rsid w:val="005047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9691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F9691A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317BC7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FB60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tools.ietf.org/html/draft-ietf-avt-tfrc-profile-10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solenberg@google.com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Ryan Hakju Lee</cp:lastModifiedBy>
  <cp:revision>2</cp:revision>
  <cp:lastPrinted>1900-01-01T05:00:00Z</cp:lastPrinted>
  <dcterms:created xsi:type="dcterms:W3CDTF">2025-04-16T00:45:00Z</dcterms:created>
  <dcterms:modified xsi:type="dcterms:W3CDTF">2025-04-16T00:45:00Z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-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B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FLCMData">
    <vt:lpwstr>ABE2A9E0B60E87704E46E20F899F6BF7F88234BBB488CAAAF856C741745A15AF54986D5672FA59C3602CF2ADDBC9CB5EBDED5124CAD432092A315B6E1FA80139</vt:lpwstr>
  </property>
</Properties>
</file>