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DA48" w14:textId="5A73BBA7" w:rsidR="00B4140D" w:rsidRPr="002447C9" w:rsidRDefault="002447C9" w:rsidP="00B4140D">
      <w:pPr>
        <w:pStyle w:val="Grilleclaire-Accent32"/>
        <w:tabs>
          <w:tab w:val="right" w:pos="9639"/>
        </w:tabs>
        <w:spacing w:after="0"/>
        <w:ind w:left="0"/>
        <w:rPr>
          <w:b/>
          <w:noProof/>
          <w:color w:val="auto"/>
          <w:sz w:val="24"/>
          <w:szCs w:val="20"/>
          <w:lang w:val="en-GB" w:eastAsia="en-US"/>
        </w:rPr>
      </w:pPr>
      <w:bookmarkStart w:id="0" w:name="OLE_LINK2"/>
      <w:r w:rsidRPr="002447C9">
        <w:rPr>
          <w:b/>
          <w:noProof/>
          <w:color w:val="auto"/>
          <w:sz w:val="24"/>
          <w:szCs w:val="20"/>
          <w:lang w:val="en-GB" w:eastAsia="en-US"/>
        </w:rPr>
        <w:t>3GPP TSG SA WG4 #131-bis-e</w:t>
      </w:r>
      <w:r w:rsidRPr="002447C9" w:rsidDel="002447C9">
        <w:rPr>
          <w:b/>
          <w:noProof/>
          <w:color w:val="auto"/>
          <w:sz w:val="24"/>
          <w:szCs w:val="20"/>
          <w:lang w:val="en-GB" w:eastAsia="en-US"/>
        </w:rPr>
        <w:t xml:space="preserve"> </w:t>
      </w:r>
      <w:r w:rsidR="00B4140D" w:rsidRPr="002447C9">
        <w:rPr>
          <w:b/>
          <w:noProof/>
          <w:color w:val="auto"/>
          <w:sz w:val="24"/>
          <w:szCs w:val="20"/>
          <w:lang w:val="en-GB" w:eastAsia="en-US"/>
        </w:rPr>
        <w:tab/>
      </w:r>
      <w:r w:rsidR="00AF06DB" w:rsidRPr="00AF06DB">
        <w:rPr>
          <w:b/>
          <w:bCs/>
          <w:noProof/>
          <w:color w:val="auto"/>
          <w:sz w:val="24"/>
          <w:szCs w:val="20"/>
          <w:lang w:val="en-GB" w:eastAsia="en-US"/>
        </w:rPr>
        <w:t>S4-250608</w:t>
      </w:r>
    </w:p>
    <w:bookmarkEnd w:id="0"/>
    <w:p w14:paraId="52D4CE2D" w14:textId="564254A9" w:rsidR="00D83946" w:rsidRPr="00A0044E" w:rsidRDefault="002447C9" w:rsidP="00A0044E">
      <w:pPr>
        <w:pStyle w:val="CRCoverPage"/>
        <w:tabs>
          <w:tab w:val="right" w:pos="9639"/>
        </w:tabs>
        <w:spacing w:after="0"/>
        <w:rPr>
          <w:b/>
          <w:noProof/>
          <w:sz w:val="24"/>
        </w:rPr>
      </w:pPr>
      <w:r w:rsidRPr="002447C9">
        <w:rPr>
          <w:b/>
          <w:noProof/>
          <w:sz w:val="24"/>
        </w:rPr>
        <w:t>Online, April 14-18, 2025</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E3300F0"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7B2AC4">
              <w:rPr>
                <w:b/>
                <w:noProof/>
                <w:sz w:val="28"/>
              </w:rPr>
              <w:t>83</w:t>
            </w:r>
            <w:r w:rsidR="002447C9">
              <w:rPr>
                <w:b/>
                <w:noProof/>
                <w:sz w:val="28"/>
              </w:rPr>
              <w:t>0</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DBD0785" w:rsidR="001E41F3" w:rsidRPr="00195208" w:rsidRDefault="00F02898">
            <w:pPr>
              <w:pStyle w:val="CRCoverPage"/>
              <w:spacing w:after="0"/>
              <w:jc w:val="center"/>
              <w:rPr>
                <w:b/>
                <w:bCs/>
                <w:noProof/>
                <w:sz w:val="28"/>
              </w:rPr>
            </w:pPr>
            <w:r>
              <w:rPr>
                <w:b/>
                <w:bCs/>
                <w:noProof/>
                <w:sz w:val="28"/>
              </w:rPr>
              <w:t>0.</w:t>
            </w:r>
            <w:r w:rsidR="007B2AC4">
              <w:rPr>
                <w:b/>
                <w:bCs/>
                <w:noProof/>
                <w:sz w:val="28"/>
              </w:rPr>
              <w:t>3</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ECBE9AD" w:rsidR="001E41F3" w:rsidRPr="004F2C53" w:rsidRDefault="00D4400D">
            <w:pPr>
              <w:pStyle w:val="CRCoverPage"/>
              <w:spacing w:after="0"/>
              <w:ind w:left="100"/>
              <w:rPr>
                <w:b/>
                <w:bCs/>
                <w:noProof/>
              </w:rPr>
            </w:pPr>
            <w:r w:rsidRPr="00D4400D">
              <w:rPr>
                <w:b/>
                <w:bCs/>
              </w:rPr>
              <w:t>[</w:t>
            </w:r>
            <w:proofErr w:type="spellStart"/>
            <w:r w:rsidR="00F70EDB">
              <w:rPr>
                <w:b/>
                <w:bCs/>
              </w:rPr>
              <w:t>FS_</w:t>
            </w:r>
            <w:r w:rsidR="007B2AC4">
              <w:rPr>
                <w:b/>
                <w:bCs/>
              </w:rPr>
              <w:t>iRTCW</w:t>
            </w:r>
            <w:proofErr w:type="spellEnd"/>
            <w:r w:rsidRPr="00D4400D">
              <w:rPr>
                <w:b/>
                <w:bCs/>
              </w:rPr>
              <w:t xml:space="preserve">] </w:t>
            </w:r>
            <w:r w:rsidR="007B2AC4">
              <w:rPr>
                <w:b/>
                <w:bCs/>
              </w:rPr>
              <w:t>On tethering link delay</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B6195FA" w:rsidR="001E41F3" w:rsidRDefault="002447C9">
            <w:pPr>
              <w:pStyle w:val="CRCoverPage"/>
              <w:spacing w:after="0"/>
              <w:ind w:left="100"/>
              <w:rPr>
                <w:noProof/>
              </w:rPr>
            </w:pPr>
            <w:r>
              <w:t>FS</w:t>
            </w:r>
            <w:r w:rsidR="00D769E6">
              <w:t>_</w:t>
            </w:r>
            <w:r w:rsidR="007B2AC4">
              <w:t>iRTCW_Ph2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7BB0BCD" w:rsidR="001E41F3" w:rsidRDefault="0006284A">
            <w:pPr>
              <w:pStyle w:val="CRCoverPage"/>
              <w:spacing w:after="0"/>
              <w:ind w:left="100"/>
              <w:rPr>
                <w:noProof/>
              </w:rPr>
            </w:pPr>
            <w:r>
              <w:rPr>
                <w:color w:val="000000" w:themeColor="text1"/>
              </w:rPr>
              <w:t>0</w:t>
            </w:r>
            <w:r w:rsidR="007B2AC4">
              <w:rPr>
                <w:color w:val="000000" w:themeColor="text1"/>
              </w:rPr>
              <w:t>4</w:t>
            </w:r>
            <w:r w:rsidR="005268CB" w:rsidRPr="00D57B96">
              <w:rPr>
                <w:color w:val="000000" w:themeColor="text1"/>
              </w:rPr>
              <w:t>/</w:t>
            </w:r>
            <w:r w:rsidR="007B2AC4">
              <w:rPr>
                <w:color w:val="000000" w:themeColor="text1"/>
              </w:rPr>
              <w:t>08</w:t>
            </w:r>
            <w:r w:rsidR="005268CB" w:rsidRPr="00D57B96">
              <w:rPr>
                <w:color w:val="000000" w:themeColor="text1"/>
              </w:rPr>
              <w:t>/</w:t>
            </w:r>
            <w:r w:rsidR="00951A36" w:rsidRPr="00D57B96">
              <w:rPr>
                <w:color w:val="000000" w:themeColor="text1"/>
              </w:rPr>
              <w:t>202</w:t>
            </w:r>
            <w:r w:rsidR="00951A36">
              <w:rPr>
                <w:color w:val="000000" w:themeColor="text1"/>
              </w:rPr>
              <w:t>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6D567A39" w:rsidR="001E41F3" w:rsidRDefault="007B2AC4" w:rsidP="00DC3278">
            <w:pPr>
              <w:pStyle w:val="CRCoverPage"/>
              <w:spacing w:after="0"/>
              <w:ind w:right="-609"/>
              <w:rPr>
                <w:b/>
                <w:noProof/>
              </w:rPr>
            </w:pPr>
            <w:r>
              <w:rPr>
                <w:b/>
                <w:noProof/>
              </w:rPr>
              <w:t>F</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7314869" w:rsidR="001E41F3" w:rsidRDefault="00FA6363">
            <w:pPr>
              <w:pStyle w:val="CRCoverPage"/>
              <w:spacing w:after="0"/>
              <w:ind w:left="100"/>
              <w:rPr>
                <w:noProof/>
              </w:rPr>
            </w:pPr>
            <w:r>
              <w:t>Rel-1</w:t>
            </w:r>
            <w:r w:rsidR="007B2AC4">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C445" w14:textId="3F736210" w:rsidR="00F70EDB" w:rsidRDefault="007B2AC4" w:rsidP="00D90FBF">
            <w:pPr>
              <w:pStyle w:val="CRCoverPage"/>
              <w:spacing w:after="0"/>
              <w:rPr>
                <w:lang w:eastAsia="zh-CN"/>
              </w:rPr>
            </w:pPr>
            <w:r>
              <w:rPr>
                <w:noProof/>
              </w:rPr>
              <w:t>The clause 5.</w:t>
            </w:r>
            <w:r w:rsidR="009D1F45">
              <w:rPr>
                <w:noProof/>
              </w:rPr>
              <w:t xml:space="preserve">4 was intended to be a solution, not a key issue description. </w:t>
            </w:r>
          </w:p>
          <w:p w14:paraId="511BA505" w14:textId="0E72D956" w:rsidR="0058704D" w:rsidRDefault="0058704D" w:rsidP="00D90FBF">
            <w:pPr>
              <w:pStyle w:val="CRCoverPage"/>
              <w:spacing w:after="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4560B7" w14:textId="0ADC341E" w:rsidR="001C3D2F" w:rsidRDefault="009D1F45" w:rsidP="00F70EDB">
            <w:pPr>
              <w:pStyle w:val="CRCoverPage"/>
              <w:spacing w:after="0"/>
              <w:rPr>
                <w:noProof/>
              </w:rPr>
            </w:pPr>
            <w:r>
              <w:rPr>
                <w:noProof/>
              </w:rPr>
              <w:t>Moved clause 5.4 to clause 6.3.</w:t>
            </w:r>
          </w:p>
          <w:p w14:paraId="49C6E330" w14:textId="56462AB6" w:rsidR="009D1F45" w:rsidRDefault="009D1F45" w:rsidP="00F70EDB">
            <w:pPr>
              <w:pStyle w:val="CRCoverPage"/>
              <w:spacing w:after="0"/>
            </w:pPr>
            <w:r>
              <w:rPr>
                <w:noProof/>
              </w:rPr>
              <w:t>Added key issue #3 description.</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5F762C0" w:rsidR="001E41F3" w:rsidRDefault="00951A36" w:rsidP="00C80586">
            <w:pPr>
              <w:pStyle w:val="CRCoverPage"/>
              <w:spacing w:after="0"/>
              <w:rPr>
                <w:noProof/>
              </w:rPr>
            </w:pPr>
            <w:r>
              <w:rPr>
                <w:noProof/>
              </w:rPr>
              <w:t>The key issue and solutions are not clear.</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3245C3">
          <w:headerReference w:type="even" r:id="rId15"/>
          <w:footnotePr>
            <w:numRestart w:val="eachSect"/>
          </w:footnotePr>
          <w:pgSz w:w="11907" w:h="16840" w:code="9"/>
          <w:pgMar w:top="1418" w:right="1134" w:bottom="1134" w:left="1134" w:header="680" w:footer="567" w:gutter="0"/>
          <w:cols w:space="720"/>
        </w:sectPr>
      </w:pPr>
    </w:p>
    <w:p w14:paraId="184D8F46" w14:textId="67B775FF" w:rsidR="00D120F3" w:rsidRPr="003C4ECD" w:rsidRDefault="002449D2" w:rsidP="00E575F4">
      <w:pPr>
        <w:pStyle w:val="TF"/>
        <w:jc w:val="both"/>
        <w:rPr>
          <w:rFonts w:ascii="Times New Roman" w:hAnsi="Times New Roman"/>
          <w:b w:val="0"/>
          <w:sz w:val="20"/>
          <w:szCs w:val="20"/>
        </w:rPr>
      </w:pPr>
      <w:r>
        <w:rPr>
          <w:rFonts w:ascii="Times New Roman" w:hAnsi="Times New Roman"/>
          <w:b w:val="0"/>
          <w:sz w:val="20"/>
          <w:szCs w:val="20"/>
        </w:rPr>
        <w:lastRenderedPageBreak/>
        <w:t>.</w:t>
      </w:r>
    </w:p>
    <w:p w14:paraId="56952EBF" w14:textId="25DD49DD" w:rsidR="007D0441" w:rsidRDefault="00971EB9">
      <w:pPr>
        <w:pStyle w:val="Heading1"/>
        <w:numPr>
          <w:ilvl w:val="0"/>
          <w:numId w:val="2"/>
        </w:numPr>
        <w:tabs>
          <w:tab w:val="num" w:pos="737"/>
        </w:tabs>
        <w:ind w:left="737" w:hanging="453"/>
      </w:pPr>
      <w:r>
        <w:t xml:space="preserve">   Proposed changes</w:t>
      </w:r>
    </w:p>
    <w:p w14:paraId="16404090" w14:textId="5531875B" w:rsidR="004A2510" w:rsidRPr="00486582" w:rsidRDefault="00486582" w:rsidP="004A2510">
      <w:r>
        <w:t xml:space="preserve">Add the following to </w:t>
      </w:r>
      <w:r w:rsidR="004A2510">
        <w:t>the References.</w:t>
      </w:r>
    </w:p>
    <w:p w14:paraId="39F9A131" w14:textId="77777777"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408B92CE" w14:textId="119D85EF" w:rsidR="007B2AC4" w:rsidRPr="007B2AC4" w:rsidRDefault="007B2AC4" w:rsidP="007B2AC4">
      <w:pPr>
        <w:keepNext/>
        <w:keepLines/>
        <w:spacing w:before="180"/>
        <w:ind w:left="1134" w:hanging="1134"/>
        <w:outlineLvl w:val="1"/>
        <w:rPr>
          <w:rFonts w:ascii="Arial" w:eastAsia="Yu Mincho" w:hAnsi="Arial"/>
          <w:sz w:val="32"/>
        </w:rPr>
      </w:pPr>
      <w:bookmarkStart w:id="3" w:name="_Toc190975934"/>
      <w:r w:rsidRPr="007B2AC4">
        <w:rPr>
          <w:rFonts w:ascii="Arial" w:eastAsia="Yu Mincho" w:hAnsi="Arial"/>
          <w:sz w:val="32"/>
          <w:lang w:eastAsia="ja-JP"/>
        </w:rPr>
        <w:t>5</w:t>
      </w:r>
      <w:r w:rsidRPr="007B2AC4">
        <w:rPr>
          <w:rFonts w:ascii="Arial" w:eastAsia="Yu Mincho" w:hAnsi="Arial"/>
          <w:sz w:val="32"/>
          <w:lang w:eastAsia="zh-CN"/>
        </w:rPr>
        <w:t>.</w:t>
      </w:r>
      <w:r w:rsidRPr="007B2AC4">
        <w:rPr>
          <w:rFonts w:ascii="Arial" w:eastAsia="Yu Mincho" w:hAnsi="Arial"/>
          <w:sz w:val="32"/>
          <w:lang w:eastAsia="ja-JP"/>
        </w:rPr>
        <w:t>4</w:t>
      </w:r>
      <w:r w:rsidRPr="007B2AC4">
        <w:rPr>
          <w:rFonts w:ascii="Arial" w:eastAsia="Yu Mincho" w:hAnsi="Arial"/>
          <w:sz w:val="32"/>
          <w:lang w:eastAsia="ko-KR"/>
        </w:rPr>
        <w:tab/>
      </w:r>
      <w:r w:rsidRPr="007B2AC4">
        <w:rPr>
          <w:rFonts w:ascii="Arial" w:eastAsia="Yu Mincho" w:hAnsi="Arial"/>
          <w:sz w:val="32"/>
          <w:lang w:eastAsia="ja-JP"/>
        </w:rPr>
        <w:t xml:space="preserve">Key Issue#3: </w:t>
      </w:r>
      <w:ins w:id="4" w:author="Liangping Ma" w:date="2025-04-07T18:29:00Z" w16du:dateUtc="2025-04-08T01:29:00Z">
        <w:r w:rsidRPr="007B2AC4">
          <w:rPr>
            <w:rFonts w:ascii="Arial" w:eastAsia="Yu Mincho" w:hAnsi="Arial"/>
            <w:sz w:val="32"/>
            <w:lang w:eastAsia="ja-JP"/>
          </w:rPr>
          <w:t xml:space="preserve">Support of tethered cases in RTC system </w:t>
        </w:r>
      </w:ins>
      <w:del w:id="5" w:author="Liangping Ma" w:date="2025-04-07T18:29:00Z" w16du:dateUtc="2025-04-08T01:29:00Z">
        <w:r w:rsidRPr="007B2AC4" w:rsidDel="007B2AC4">
          <w:rPr>
            <w:rFonts w:ascii="Arial" w:eastAsia="Yu Mincho" w:hAnsi="Arial"/>
            <w:sz w:val="32"/>
          </w:rPr>
          <w:delText>Tethering link delay reporting</w:delText>
        </w:r>
      </w:del>
      <w:bookmarkEnd w:id="3"/>
    </w:p>
    <w:p w14:paraId="458BC30D" w14:textId="11C93D11" w:rsidR="007B2AC4" w:rsidRPr="007B2AC4" w:rsidRDefault="007B2AC4" w:rsidP="007B2AC4">
      <w:pPr>
        <w:keepNext/>
        <w:keepLines/>
        <w:spacing w:before="120"/>
        <w:ind w:left="1134" w:hanging="1134"/>
        <w:outlineLvl w:val="2"/>
        <w:rPr>
          <w:rFonts w:ascii="Arial" w:eastAsia="Yu Mincho" w:hAnsi="Arial"/>
          <w:sz w:val="28"/>
        </w:rPr>
      </w:pPr>
      <w:bookmarkStart w:id="6" w:name="_Toc190975935"/>
      <w:r w:rsidRPr="007B2AC4">
        <w:rPr>
          <w:rFonts w:ascii="Arial" w:eastAsia="Yu Mincho" w:hAnsi="Arial"/>
          <w:sz w:val="28"/>
          <w:lang w:eastAsia="ja-JP"/>
        </w:rPr>
        <w:t>5</w:t>
      </w:r>
      <w:r w:rsidRPr="007B2AC4">
        <w:rPr>
          <w:rFonts w:ascii="Arial" w:eastAsia="Yu Mincho" w:hAnsi="Arial"/>
          <w:sz w:val="28"/>
          <w:lang w:eastAsia="zh-CN"/>
        </w:rPr>
        <w:t>.</w:t>
      </w:r>
      <w:r w:rsidRPr="007B2AC4">
        <w:rPr>
          <w:rFonts w:ascii="Arial" w:eastAsia="Yu Mincho" w:hAnsi="Arial"/>
          <w:sz w:val="28"/>
          <w:lang w:eastAsia="ja-JP"/>
        </w:rPr>
        <w:t>4</w:t>
      </w:r>
      <w:r w:rsidRPr="007B2AC4">
        <w:rPr>
          <w:rFonts w:ascii="Arial" w:eastAsia="Yu Mincho" w:hAnsi="Arial"/>
          <w:sz w:val="28"/>
          <w:lang w:eastAsia="zh-CN"/>
        </w:rPr>
        <w:t>.1</w:t>
      </w:r>
      <w:r w:rsidRPr="007B2AC4">
        <w:rPr>
          <w:rFonts w:ascii="Arial" w:eastAsia="Yu Mincho" w:hAnsi="Arial"/>
          <w:sz w:val="28"/>
          <w:lang w:eastAsia="zh-CN"/>
        </w:rPr>
        <w:tab/>
      </w:r>
      <w:del w:id="7" w:author="Liangping Ma" w:date="2025-04-08T00:23:00Z" w16du:dateUtc="2025-04-08T07:23:00Z">
        <w:r w:rsidRPr="007B2AC4" w:rsidDel="009D1F45">
          <w:rPr>
            <w:rFonts w:ascii="Arial" w:eastAsia="Yu Mincho" w:hAnsi="Arial"/>
            <w:sz w:val="28"/>
          </w:rPr>
          <w:delText>EVEX approach</w:delText>
        </w:r>
      </w:del>
      <w:bookmarkEnd w:id="6"/>
      <w:ins w:id="8" w:author="Liangping Ma" w:date="2025-04-08T00:23:00Z" w16du:dateUtc="2025-04-08T07:23:00Z">
        <w:r w:rsidR="009D1F45">
          <w:rPr>
            <w:rFonts w:ascii="Arial" w:eastAsia="Yu Mincho" w:hAnsi="Arial"/>
            <w:sz w:val="28"/>
          </w:rPr>
          <w:t>Description</w:t>
        </w:r>
      </w:ins>
    </w:p>
    <w:p w14:paraId="1DC697E0" w14:textId="1D0D0145" w:rsidR="007B2AC4" w:rsidRPr="009D1F45" w:rsidDel="009D1F45" w:rsidRDefault="007B2AC4" w:rsidP="009D1F45">
      <w:pPr>
        <w:rPr>
          <w:del w:id="9" w:author="Liangping Ma" w:date="2025-04-08T00:23:00Z" w16du:dateUtc="2025-04-08T07:23:00Z"/>
          <w:rPrChange w:id="10" w:author="Liangping Ma" w:date="2025-04-08T00:23:00Z" w16du:dateUtc="2025-04-08T07:23:00Z">
            <w:rPr>
              <w:del w:id="11" w:author="Liangping Ma" w:date="2025-04-08T00:23:00Z" w16du:dateUtc="2025-04-08T07:23:00Z"/>
              <w:rFonts w:eastAsia="Yu Mincho"/>
            </w:rPr>
          </w:rPrChange>
        </w:rPr>
      </w:pPr>
      <w:del w:id="12" w:author="Liangping Ma" w:date="2025-04-08T00:23:00Z" w16du:dateUtc="2025-04-08T07:23:00Z">
        <w:r w:rsidRPr="009D1F45" w:rsidDel="009D1F45">
          <w:rPr>
            <w:rPrChange w:id="13" w:author="Liangping Ma" w:date="2025-04-08T00:23:00Z" w16du:dateUtc="2025-04-08T07:23:00Z">
              <w:rPr>
                <w:rFonts w:eastAsia="Yu Mincho"/>
              </w:rPr>
            </w:rPrChange>
          </w:rPr>
          <w:delText>Clause 6.3 of 3GPP TR 26.806 [6] gives a solution that reports the tethering link delay as an event in the Event Exposure (EVEX) framework in 3GPP TS 26.531 [5].</w:delText>
        </w:r>
      </w:del>
    </w:p>
    <w:p w14:paraId="66BD3128" w14:textId="778CDF59" w:rsidR="007B2AC4" w:rsidRPr="009D1F45" w:rsidDel="009D1F45" w:rsidRDefault="007B2AC4">
      <w:pPr>
        <w:keepNext/>
        <w:keepLines/>
        <w:spacing w:before="120"/>
        <w:ind w:left="850" w:hanging="1134"/>
        <w:outlineLvl w:val="2"/>
        <w:rPr>
          <w:del w:id="14" w:author="Liangping Ma" w:date="2025-04-08T00:23:00Z" w16du:dateUtc="2025-04-08T07:23:00Z"/>
          <w:rPrChange w:id="15" w:author="Liangping Ma" w:date="2025-04-08T00:23:00Z" w16du:dateUtc="2025-04-08T07:23:00Z">
            <w:rPr>
              <w:del w:id="16" w:author="Liangping Ma" w:date="2025-04-08T00:23:00Z" w16du:dateUtc="2025-04-08T07:23:00Z"/>
              <w:rFonts w:ascii="Arial" w:eastAsia="Yu Mincho" w:hAnsi="Arial"/>
              <w:sz w:val="28"/>
            </w:rPr>
          </w:rPrChange>
        </w:rPr>
        <w:pPrChange w:id="17" w:author="Liangping Ma" w:date="2025-04-08T00:24:00Z" w16du:dateUtc="2025-04-08T07:24:00Z">
          <w:pPr>
            <w:keepNext/>
            <w:keepLines/>
            <w:spacing w:before="120"/>
            <w:ind w:left="1134" w:hanging="1134"/>
            <w:outlineLvl w:val="2"/>
          </w:pPr>
        </w:pPrChange>
      </w:pPr>
      <w:bookmarkStart w:id="18" w:name="_Toc190975936"/>
      <w:del w:id="19" w:author="Liangping Ma" w:date="2025-04-08T00:23:00Z" w16du:dateUtc="2025-04-08T07:23:00Z">
        <w:r w:rsidRPr="009D1F45" w:rsidDel="009D1F45">
          <w:rPr>
            <w:lang w:eastAsia="zh-CN"/>
            <w:rPrChange w:id="20" w:author="Liangping Ma" w:date="2025-04-08T00:23:00Z" w16du:dateUtc="2025-04-08T07:23:00Z">
              <w:rPr>
                <w:rFonts w:ascii="Arial" w:eastAsia="Yu Mincho" w:hAnsi="Arial"/>
                <w:sz w:val="28"/>
                <w:lang w:eastAsia="ja-JP"/>
              </w:rPr>
            </w:rPrChange>
          </w:rPr>
          <w:delText>5</w:delText>
        </w:r>
        <w:r w:rsidRPr="009D1F45" w:rsidDel="009D1F45">
          <w:rPr>
            <w:lang w:eastAsia="zh-CN"/>
            <w:rPrChange w:id="21" w:author="Liangping Ma" w:date="2025-04-08T00:23:00Z" w16du:dateUtc="2025-04-08T07:23:00Z">
              <w:rPr>
                <w:rFonts w:ascii="Arial" w:eastAsia="Yu Mincho" w:hAnsi="Arial"/>
                <w:sz w:val="28"/>
                <w:lang w:eastAsia="zh-CN"/>
              </w:rPr>
            </w:rPrChange>
          </w:rPr>
          <w:delText>.</w:delText>
        </w:r>
        <w:r w:rsidRPr="009D1F45" w:rsidDel="009D1F45">
          <w:rPr>
            <w:lang w:eastAsia="zh-CN"/>
            <w:rPrChange w:id="22" w:author="Liangping Ma" w:date="2025-04-08T00:23:00Z" w16du:dateUtc="2025-04-08T07:23:00Z">
              <w:rPr>
                <w:rFonts w:ascii="Arial" w:eastAsia="Yu Mincho" w:hAnsi="Arial"/>
                <w:sz w:val="28"/>
                <w:lang w:eastAsia="ja-JP"/>
              </w:rPr>
            </w:rPrChange>
          </w:rPr>
          <w:delText>4</w:delText>
        </w:r>
        <w:r w:rsidRPr="009D1F45" w:rsidDel="009D1F45">
          <w:rPr>
            <w:lang w:eastAsia="zh-CN"/>
            <w:rPrChange w:id="23" w:author="Liangping Ma" w:date="2025-04-08T00:23:00Z" w16du:dateUtc="2025-04-08T07:23:00Z">
              <w:rPr>
                <w:rFonts w:ascii="Arial" w:eastAsia="Yu Mincho" w:hAnsi="Arial"/>
                <w:sz w:val="28"/>
                <w:lang w:eastAsia="zh-CN"/>
              </w:rPr>
            </w:rPrChange>
          </w:rPr>
          <w:delText>.2</w:delText>
        </w:r>
        <w:r w:rsidRPr="009D1F45" w:rsidDel="009D1F45">
          <w:rPr>
            <w:lang w:eastAsia="zh-CN"/>
            <w:rPrChange w:id="24" w:author="Liangping Ma" w:date="2025-04-08T00:23:00Z" w16du:dateUtc="2025-04-08T07:23:00Z">
              <w:rPr>
                <w:rFonts w:ascii="Arial" w:eastAsia="Yu Mincho" w:hAnsi="Arial"/>
                <w:sz w:val="28"/>
                <w:lang w:eastAsia="ko-KR"/>
              </w:rPr>
            </w:rPrChange>
          </w:rPr>
          <w:tab/>
        </w:r>
        <w:r w:rsidRPr="009D1F45" w:rsidDel="009D1F45">
          <w:rPr>
            <w:rPrChange w:id="25" w:author="Liangping Ma" w:date="2025-04-08T00:23:00Z" w16du:dateUtc="2025-04-08T07:23:00Z">
              <w:rPr>
                <w:rFonts w:ascii="Arial" w:eastAsia="Yu Mincho" w:hAnsi="Arial"/>
                <w:sz w:val="28"/>
              </w:rPr>
            </w:rPrChange>
          </w:rPr>
          <w:delText>QoE reporting approach</w:delText>
        </w:r>
        <w:bookmarkEnd w:id="18"/>
      </w:del>
    </w:p>
    <w:p w14:paraId="07329BD1" w14:textId="4EB960F6" w:rsidR="009D1F45" w:rsidRPr="00230F52" w:rsidRDefault="007B2AC4" w:rsidP="00230F52">
      <w:pPr>
        <w:pStyle w:val="B10"/>
        <w:ind w:left="284"/>
        <w:rPr>
          <w:ins w:id="26" w:author="Liangping Ma" w:date="2025-04-08T00:23:00Z" w16du:dateUtc="2025-04-08T07:23:00Z"/>
          <w:sz w:val="20"/>
          <w:szCs w:val="20"/>
          <w:lang w:val="en-GB"/>
          <w:rPrChange w:id="27" w:author="Liangping Ma" w:date="2025-04-14T23:34:00Z" w16du:dateUtc="2025-04-15T06:34:00Z">
            <w:rPr>
              <w:ins w:id="28" w:author="Liangping Ma" w:date="2025-04-08T00:23:00Z" w16du:dateUtc="2025-04-08T07:23:00Z"/>
              <w:rFonts w:eastAsia="SimSun"/>
              <w:lang w:eastAsia="en-GB"/>
            </w:rPr>
          </w:rPrChange>
        </w:rPr>
        <w:pPrChange w:id="29" w:author="Liangping Ma" w:date="2025-04-14T23:34:00Z" w16du:dateUtc="2025-04-15T06:34:00Z">
          <w:pPr>
            <w:overflowPunct w:val="0"/>
            <w:autoSpaceDE w:val="0"/>
            <w:autoSpaceDN w:val="0"/>
            <w:adjustRightInd w:val="0"/>
            <w:ind w:left="851" w:hanging="284"/>
            <w:textAlignment w:val="baseline"/>
          </w:pPr>
        </w:pPrChange>
      </w:pPr>
      <w:del w:id="30" w:author="Liangping Ma" w:date="2025-04-08T00:23:00Z" w16du:dateUtc="2025-04-08T07:23:00Z">
        <w:r w:rsidRPr="009D1F45" w:rsidDel="009D1F45">
          <w:rPr>
            <w:sz w:val="20"/>
            <w:szCs w:val="20"/>
            <w:lang w:val="en-GB"/>
            <w:rPrChange w:id="31" w:author="Liangping Ma" w:date="2025-04-08T00:23:00Z" w16du:dateUtc="2025-04-08T07:23:00Z">
              <w:rPr>
                <w:rFonts w:eastAsia="Yu Mincho"/>
              </w:rPr>
            </w:rPrChange>
          </w:rPr>
          <w:delText>3GPP TR 26.812 [</w:delText>
        </w:r>
        <w:r w:rsidRPr="009D1F45" w:rsidDel="009D1F45">
          <w:rPr>
            <w:sz w:val="20"/>
            <w:szCs w:val="20"/>
            <w:lang w:val="en-GB"/>
            <w:rPrChange w:id="32" w:author="Liangping Ma" w:date="2025-04-08T00:23:00Z" w16du:dateUtc="2025-04-08T07:23:00Z">
              <w:rPr>
                <w:rFonts w:eastAsia="Yu Mincho"/>
                <w:lang w:eastAsia="ja-JP"/>
              </w:rPr>
            </w:rPrChange>
          </w:rPr>
          <w:delText>7</w:delText>
        </w:r>
        <w:r w:rsidRPr="009D1F45" w:rsidDel="009D1F45">
          <w:rPr>
            <w:sz w:val="20"/>
            <w:szCs w:val="20"/>
            <w:lang w:val="en-GB"/>
            <w:rPrChange w:id="33" w:author="Liangping Ma" w:date="2025-04-08T00:23:00Z" w16du:dateUtc="2025-04-08T07:23:00Z">
              <w:rPr>
                <w:rFonts w:eastAsia="Yu Mincho"/>
              </w:rPr>
            </w:rPrChange>
          </w:rPr>
          <w:delText xml:space="preserve">] includes the round-trip time (RTT) and one-way delays as QoE metrics. The tethering link delay contributes to the RTT and one-way delays, and the knowledge of the tethering link delay may help optimize the communication system. Thus, it is beneficial to include the tethering link delay as a QoE metric. The current QoE measurement and reporting mechanisms </w:delText>
        </w:r>
        <w:r w:rsidRPr="009D1F45" w:rsidDel="009D1F45">
          <w:rPr>
            <w:sz w:val="20"/>
            <w:szCs w:val="20"/>
            <w:lang w:val="en-GB"/>
            <w:rPrChange w:id="34" w:author="Liangping Ma" w:date="2025-04-08T00:23:00Z" w16du:dateUtc="2025-04-08T07:23:00Z">
              <w:rPr>
                <w:rFonts w:eastAsia="Yu Mincho"/>
                <w:lang w:eastAsia="ja-JP"/>
              </w:rPr>
            </w:rPrChange>
          </w:rPr>
          <w:delText>in 3GPP TS 28.405 </w:delText>
        </w:r>
        <w:r w:rsidRPr="009D1F45" w:rsidDel="009D1F45">
          <w:rPr>
            <w:sz w:val="20"/>
            <w:szCs w:val="20"/>
            <w:lang w:val="en-GB"/>
            <w:rPrChange w:id="35" w:author="Liangping Ma" w:date="2025-04-08T00:23:00Z" w16du:dateUtc="2025-04-08T07:23:00Z">
              <w:rPr>
                <w:rFonts w:eastAsia="Yu Mincho"/>
              </w:rPr>
            </w:rPrChange>
          </w:rPr>
          <w:delText>[</w:delText>
        </w:r>
        <w:r w:rsidRPr="009D1F45" w:rsidDel="009D1F45">
          <w:rPr>
            <w:sz w:val="20"/>
            <w:szCs w:val="20"/>
            <w:lang w:val="en-GB"/>
            <w:rPrChange w:id="36" w:author="Liangping Ma" w:date="2025-04-08T00:23:00Z" w16du:dateUtc="2025-04-08T07:23:00Z">
              <w:rPr>
                <w:rFonts w:eastAsia="Yu Mincho"/>
                <w:lang w:eastAsia="ja-JP"/>
              </w:rPr>
            </w:rPrChange>
          </w:rPr>
          <w:delText>8</w:delText>
        </w:r>
        <w:r w:rsidRPr="009D1F45" w:rsidDel="009D1F45">
          <w:rPr>
            <w:sz w:val="20"/>
            <w:szCs w:val="20"/>
            <w:lang w:val="en-GB"/>
            <w:rPrChange w:id="37" w:author="Liangping Ma" w:date="2025-04-08T00:23:00Z" w16du:dateUtc="2025-04-08T07:23:00Z">
              <w:rPr>
                <w:rFonts w:eastAsia="Yu Mincho"/>
              </w:rPr>
            </w:rPrChange>
          </w:rPr>
          <w:delText>] can be leveraged for this purpose.</w:delText>
        </w:r>
      </w:del>
      <w:ins w:id="38" w:author="Liangping Ma" w:date="2025-04-08T00:23:00Z" w16du:dateUtc="2025-04-08T07:23:00Z">
        <w:r w:rsidR="009D1F45" w:rsidRPr="009D1F45">
          <w:rPr>
            <w:sz w:val="20"/>
            <w:szCs w:val="20"/>
            <w:lang w:val="en-GB"/>
            <w:rPrChange w:id="39" w:author="Liangping Ma" w:date="2025-04-08T00:23:00Z" w16du:dateUtc="2025-04-08T07:23:00Z">
              <w:rPr>
                <w:rFonts w:eastAsia="SimSun"/>
                <w:lang w:eastAsia="en-GB"/>
              </w:rPr>
            </w:rPrChange>
          </w:rPr>
          <w:t xml:space="preserve"> </w:t>
        </w:r>
      </w:ins>
      <w:ins w:id="40" w:author="Liangping Ma" w:date="2025-04-08T00:27:00Z" w16du:dateUtc="2025-04-08T07:27:00Z">
        <w:r w:rsidR="009D1F45">
          <w:rPr>
            <w:sz w:val="20"/>
            <w:szCs w:val="20"/>
            <w:lang w:val="en-GB"/>
          </w:rPr>
          <w:t>The</w:t>
        </w:r>
      </w:ins>
      <w:ins w:id="41" w:author="Liangping Ma" w:date="2025-04-08T00:23:00Z" w16du:dateUtc="2025-04-08T07:23:00Z">
        <w:r w:rsidR="009D1F45" w:rsidRPr="009D1F45">
          <w:rPr>
            <w:sz w:val="20"/>
            <w:szCs w:val="20"/>
            <w:lang w:val="en-GB"/>
            <w:rPrChange w:id="42" w:author="Liangping Ma" w:date="2025-04-08T00:23:00Z" w16du:dateUtc="2025-04-08T07:23:00Z">
              <w:rPr>
                <w:rFonts w:eastAsia="SimSun"/>
                <w:lang w:eastAsia="en-GB"/>
              </w:rPr>
            </w:rPrChange>
          </w:rPr>
          <w:t xml:space="preserve"> support </w:t>
        </w:r>
      </w:ins>
      <w:ins w:id="43" w:author="Liangping Ma" w:date="2025-04-08T00:28:00Z" w16du:dateUtc="2025-04-08T07:28:00Z">
        <w:r w:rsidR="009D1F45">
          <w:rPr>
            <w:sz w:val="20"/>
            <w:szCs w:val="20"/>
            <w:lang w:val="en-GB"/>
          </w:rPr>
          <w:t xml:space="preserve">for </w:t>
        </w:r>
      </w:ins>
      <w:ins w:id="44" w:author="Liangping Ma" w:date="2025-04-08T00:23:00Z" w16du:dateUtc="2025-04-08T07:23:00Z">
        <w:r w:rsidR="009D1F45" w:rsidRPr="009D1F45">
          <w:rPr>
            <w:sz w:val="20"/>
            <w:szCs w:val="20"/>
            <w:lang w:val="en-GB"/>
            <w:rPrChange w:id="45" w:author="Liangping Ma" w:date="2025-04-08T00:23:00Z" w16du:dateUtc="2025-04-08T07:23:00Z">
              <w:rPr>
                <w:rFonts w:eastAsia="SimSun"/>
                <w:lang w:eastAsia="en-GB"/>
              </w:rPr>
            </w:rPrChange>
          </w:rPr>
          <w:t xml:space="preserve">tethered cases </w:t>
        </w:r>
      </w:ins>
      <w:ins w:id="46" w:author="Liangping Ma" w:date="2025-04-08T00:29:00Z" w16du:dateUtc="2025-04-08T07:29:00Z">
        <w:r w:rsidR="009D1F45">
          <w:rPr>
            <w:sz w:val="20"/>
            <w:szCs w:val="20"/>
            <w:lang w:val="en-GB"/>
          </w:rPr>
          <w:t>in</w:t>
        </w:r>
      </w:ins>
      <w:ins w:id="47" w:author="Liangping Ma" w:date="2025-04-08T00:23:00Z" w16du:dateUtc="2025-04-08T07:23:00Z">
        <w:r w:rsidR="009D1F45" w:rsidRPr="009D1F45">
          <w:rPr>
            <w:sz w:val="20"/>
            <w:szCs w:val="20"/>
            <w:lang w:val="en-GB"/>
            <w:rPrChange w:id="48" w:author="Liangping Ma" w:date="2025-04-08T00:23:00Z" w16du:dateUtc="2025-04-08T07:23:00Z">
              <w:rPr>
                <w:rFonts w:eastAsia="SimSun"/>
                <w:lang w:eastAsia="en-GB"/>
              </w:rPr>
            </w:rPrChange>
          </w:rPr>
          <w:t xml:space="preserve"> </w:t>
        </w:r>
      </w:ins>
      <w:ins w:id="49" w:author="Liangping Ma" w:date="2025-04-08T00:29:00Z" w16du:dateUtc="2025-04-08T07:29:00Z">
        <w:r w:rsidR="009D1F45">
          <w:rPr>
            <w:sz w:val="20"/>
            <w:szCs w:val="20"/>
            <w:lang w:val="en-GB"/>
          </w:rPr>
          <w:t xml:space="preserve">the </w:t>
        </w:r>
      </w:ins>
      <w:ins w:id="50" w:author="Liangping Ma" w:date="2025-04-08T00:23:00Z" w16du:dateUtc="2025-04-08T07:23:00Z">
        <w:r w:rsidR="009D1F45" w:rsidRPr="009D1F45">
          <w:rPr>
            <w:sz w:val="20"/>
            <w:szCs w:val="20"/>
            <w:lang w:val="en-GB"/>
            <w:rPrChange w:id="51" w:author="Liangping Ma" w:date="2025-04-08T00:23:00Z" w16du:dateUtc="2025-04-08T07:23:00Z">
              <w:rPr>
                <w:rFonts w:eastAsia="SimSun"/>
                <w:lang w:eastAsia="en-GB"/>
              </w:rPr>
            </w:rPrChange>
          </w:rPr>
          <w:t xml:space="preserve">RTC architecture was studied and documented in TR 26.930. </w:t>
        </w:r>
      </w:ins>
      <w:ins w:id="52" w:author="Liangping Ma" w:date="2025-04-08T00:30:00Z" w16du:dateUtc="2025-04-08T07:30:00Z">
        <w:r w:rsidR="009D1F45">
          <w:rPr>
            <w:sz w:val="20"/>
            <w:szCs w:val="20"/>
            <w:lang w:val="en-GB"/>
          </w:rPr>
          <w:t>S</w:t>
        </w:r>
      </w:ins>
      <w:ins w:id="53" w:author="Liangping Ma" w:date="2025-04-08T00:25:00Z" w16du:dateUtc="2025-04-08T07:25:00Z">
        <w:r w:rsidR="009D1F45">
          <w:rPr>
            <w:sz w:val="20"/>
            <w:szCs w:val="20"/>
            <w:lang w:val="en-GB"/>
          </w:rPr>
          <w:t xml:space="preserve">ome </w:t>
        </w:r>
      </w:ins>
      <w:ins w:id="54" w:author="Liangping Ma" w:date="2025-04-08T00:26:00Z" w16du:dateUtc="2025-04-08T07:26:00Z">
        <w:r w:rsidR="009D1F45">
          <w:rPr>
            <w:sz w:val="20"/>
            <w:szCs w:val="20"/>
            <w:lang w:val="en-GB"/>
          </w:rPr>
          <w:t>work</w:t>
        </w:r>
      </w:ins>
      <w:ins w:id="55" w:author="Liangping Ma" w:date="2025-04-08T00:30:00Z" w16du:dateUtc="2025-04-08T07:30:00Z">
        <w:r w:rsidR="009D1F45">
          <w:rPr>
            <w:sz w:val="20"/>
            <w:szCs w:val="20"/>
            <w:lang w:val="en-GB"/>
          </w:rPr>
          <w:t xml:space="preserve"> </w:t>
        </w:r>
      </w:ins>
      <w:ins w:id="56" w:author="Liangping Ma" w:date="2025-04-08T00:27:00Z" w16du:dateUtc="2025-04-08T07:27:00Z">
        <w:r w:rsidR="009D1F45">
          <w:rPr>
            <w:sz w:val="20"/>
            <w:szCs w:val="20"/>
            <w:lang w:val="en-GB"/>
          </w:rPr>
          <w:t>remains</w:t>
        </w:r>
      </w:ins>
      <w:ins w:id="57" w:author="Liangping Ma" w:date="2025-04-08T00:30:00Z" w16du:dateUtc="2025-04-08T07:30:00Z">
        <w:r w:rsidR="009D1F45">
          <w:rPr>
            <w:sz w:val="20"/>
            <w:szCs w:val="20"/>
            <w:lang w:val="en-GB"/>
          </w:rPr>
          <w:t xml:space="preserve"> to be done</w:t>
        </w:r>
      </w:ins>
      <w:ins w:id="58" w:author="Liangping Ma" w:date="2025-04-08T00:23:00Z" w16du:dateUtc="2025-04-08T07:23:00Z">
        <w:r w:rsidR="009D1F45" w:rsidRPr="009D1F45">
          <w:rPr>
            <w:sz w:val="20"/>
            <w:szCs w:val="20"/>
            <w:lang w:val="en-GB"/>
            <w:rPrChange w:id="59" w:author="Liangping Ma" w:date="2025-04-08T00:23:00Z" w16du:dateUtc="2025-04-08T07:23:00Z">
              <w:rPr>
                <w:rFonts w:eastAsia="SimSun"/>
                <w:lang w:eastAsia="en-GB"/>
              </w:rPr>
            </w:rPrChange>
          </w:rPr>
          <w:t>:</w:t>
        </w:r>
      </w:ins>
    </w:p>
    <w:p w14:paraId="0313C1FF" w14:textId="5A9736C4" w:rsidR="007B2AC4" w:rsidRPr="00230F52" w:rsidRDefault="009D1F45" w:rsidP="00230F52">
      <w:pPr>
        <w:overflowPunct w:val="0"/>
        <w:autoSpaceDE w:val="0"/>
        <w:autoSpaceDN w:val="0"/>
        <w:adjustRightInd w:val="0"/>
        <w:ind w:left="567"/>
        <w:textAlignment w:val="baseline"/>
        <w:rPr>
          <w:lang w:eastAsia="zh-CN"/>
          <w:rPrChange w:id="60" w:author="Liangping Ma" w:date="2025-04-14T23:34:00Z" w16du:dateUtc="2025-04-15T06:34:00Z">
            <w:rPr>
              <w:rFonts w:eastAsia="Yu Mincho"/>
            </w:rPr>
          </w:rPrChange>
        </w:rPr>
        <w:pPrChange w:id="61" w:author="Liangping Ma" w:date="2025-04-14T23:34:00Z" w16du:dateUtc="2025-04-15T06:34:00Z">
          <w:pPr/>
        </w:pPrChange>
      </w:pPr>
      <w:ins w:id="62" w:author="Liangping Ma" w:date="2025-04-08T00:23:00Z" w16du:dateUtc="2025-04-08T07:23:00Z">
        <w:r w:rsidRPr="009D1F45">
          <w:rPr>
            <w:lang w:eastAsia="zh-CN"/>
            <w:rPrChange w:id="63" w:author="Liangping Ma" w:date="2025-04-08T00:23:00Z" w16du:dateUtc="2025-04-08T07:23:00Z">
              <w:rPr>
                <w:rFonts w:eastAsia="SimSun"/>
                <w:lang w:eastAsia="en-GB"/>
              </w:rPr>
            </w:rPrChange>
          </w:rPr>
          <w:t>Evaluate the SA2 solution in TS 23.501 and XRM_Ph2 in Release-19 on E2E QoS when there are non-3GPP networks also involved for the use cases considered under SA4 and identify potential gaps and coordinate with SA2 if needed.</w:t>
        </w:r>
      </w:ins>
    </w:p>
    <w:p w14:paraId="57C702C3" w14:textId="77777777" w:rsidR="004A2510" w:rsidRPr="00486582" w:rsidRDefault="004A2510" w:rsidP="004A2510"/>
    <w:p w14:paraId="2BAEE749" w14:textId="14CB903E"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end of 1</w:t>
      </w:r>
      <w:r w:rsidRPr="004A2510">
        <w:rPr>
          <w:rFonts w:ascii="Arial" w:hAnsi="Arial" w:cs="Arial"/>
          <w:color w:val="FF0000"/>
          <w:sz w:val="28"/>
          <w:szCs w:val="28"/>
          <w:vertAlign w:val="superscript"/>
        </w:rPr>
        <w:t>st</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2217C14B" w14:textId="05967F40" w:rsidR="004A2510" w:rsidRDefault="004A2510" w:rsidP="004A2510">
      <w:r>
        <w:rPr>
          <w:lang w:eastAsia="zh-CN"/>
        </w:rPr>
        <w:t>Add the following to clause 6:</w:t>
      </w:r>
    </w:p>
    <w:p w14:paraId="48316601" w14:textId="75648301"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4A2510">
        <w:rPr>
          <w:rFonts w:ascii="Arial" w:hAnsi="Arial" w:cs="Arial"/>
          <w:color w:val="FF0000"/>
          <w:sz w:val="28"/>
          <w:szCs w:val="28"/>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390395F7" w14:textId="25060DB5" w:rsidR="007B2AC4" w:rsidRPr="007B2AC4" w:rsidDel="009D1F45" w:rsidRDefault="007B2AC4" w:rsidP="007B2AC4">
      <w:pPr>
        <w:keepNext/>
        <w:keepLines/>
        <w:spacing w:before="180"/>
        <w:ind w:left="1134" w:hanging="1134"/>
        <w:outlineLvl w:val="1"/>
        <w:rPr>
          <w:del w:id="64" w:author="Liangping Ma" w:date="2025-04-08T00:31:00Z" w16du:dateUtc="2025-04-08T07:31:00Z"/>
          <w:rFonts w:ascii="Arial" w:eastAsia="Yu Mincho" w:hAnsi="Arial"/>
          <w:sz w:val="32"/>
        </w:rPr>
      </w:pPr>
      <w:del w:id="65" w:author="Liangping Ma" w:date="2025-04-08T00:31:00Z" w16du:dateUtc="2025-04-08T07:31:00Z">
        <w:r w:rsidDel="009D1F45">
          <w:rPr>
            <w:rFonts w:ascii="Arial" w:eastAsia="Yu Mincho" w:hAnsi="Arial"/>
            <w:sz w:val="32"/>
            <w:lang w:eastAsia="ja-JP"/>
          </w:rPr>
          <w:delText>6</w:delText>
        </w:r>
        <w:r w:rsidRPr="007B2AC4" w:rsidDel="009D1F45">
          <w:rPr>
            <w:rFonts w:ascii="Arial" w:eastAsia="Yu Mincho" w:hAnsi="Arial"/>
            <w:sz w:val="32"/>
            <w:lang w:eastAsia="zh-CN"/>
          </w:rPr>
          <w:delText>.</w:delText>
        </w:r>
        <w:r w:rsidDel="009D1F45">
          <w:rPr>
            <w:rFonts w:ascii="Arial" w:eastAsia="Yu Mincho" w:hAnsi="Arial"/>
            <w:sz w:val="32"/>
            <w:lang w:eastAsia="ja-JP"/>
          </w:rPr>
          <w:delText>3</w:delText>
        </w:r>
        <w:r w:rsidRPr="007B2AC4" w:rsidDel="009D1F45">
          <w:rPr>
            <w:rFonts w:ascii="Arial" w:eastAsia="Yu Mincho" w:hAnsi="Arial"/>
            <w:sz w:val="32"/>
            <w:lang w:eastAsia="ko-KR"/>
          </w:rPr>
          <w:tab/>
        </w:r>
        <w:r w:rsidDel="009D1F45">
          <w:rPr>
            <w:rFonts w:ascii="Arial" w:eastAsia="Yu Mincho" w:hAnsi="Arial"/>
            <w:sz w:val="32"/>
            <w:lang w:eastAsia="ja-JP"/>
          </w:rPr>
          <w:delText>Solution</w:delText>
        </w:r>
        <w:r w:rsidRPr="007B2AC4" w:rsidDel="009D1F45">
          <w:rPr>
            <w:rFonts w:ascii="Arial" w:eastAsia="Yu Mincho" w:hAnsi="Arial"/>
            <w:sz w:val="32"/>
            <w:lang w:eastAsia="ja-JP"/>
          </w:rPr>
          <w:delText xml:space="preserve">#3: </w:delText>
        </w:r>
        <w:r w:rsidRPr="007B2AC4" w:rsidDel="009D1F45">
          <w:rPr>
            <w:rFonts w:ascii="Arial" w:eastAsia="Yu Mincho" w:hAnsi="Arial"/>
            <w:sz w:val="32"/>
          </w:rPr>
          <w:delText xml:space="preserve">Tethering link delay </w:delText>
        </w:r>
      </w:del>
      <w:del w:id="66" w:author="Liangping Ma" w:date="2025-04-08T00:30:00Z" w16du:dateUtc="2025-04-08T07:30:00Z">
        <w:r w:rsidRPr="007B2AC4" w:rsidDel="009D1F45">
          <w:rPr>
            <w:rFonts w:ascii="Arial" w:eastAsia="Yu Mincho" w:hAnsi="Arial"/>
            <w:sz w:val="32"/>
          </w:rPr>
          <w:delText>reporting</w:delText>
        </w:r>
        <w:r w:rsidDel="009D1F45">
          <w:rPr>
            <w:rFonts w:ascii="Arial" w:eastAsia="Yu Mincho" w:hAnsi="Arial"/>
            <w:sz w:val="32"/>
          </w:rPr>
          <w:delText xml:space="preserve"> </w:delText>
        </w:r>
      </w:del>
      <w:del w:id="67" w:author="Liangping Ma" w:date="2025-04-08T00:31:00Z" w16du:dateUtc="2025-04-08T07:31:00Z">
        <w:r w:rsidDel="009D1F45">
          <w:rPr>
            <w:rFonts w:ascii="Arial" w:eastAsia="Yu Mincho" w:hAnsi="Arial"/>
            <w:sz w:val="32"/>
          </w:rPr>
          <w:delText>as QoE metrics</w:delText>
        </w:r>
      </w:del>
    </w:p>
    <w:p w14:paraId="599CF7AD" w14:textId="04EE6941" w:rsidR="007B2AC4" w:rsidRPr="007B2AC4" w:rsidDel="009D1F45" w:rsidRDefault="007B2AC4" w:rsidP="007B2AC4">
      <w:pPr>
        <w:keepNext/>
        <w:keepLines/>
        <w:spacing w:before="120"/>
        <w:ind w:left="1134" w:hanging="1134"/>
        <w:outlineLvl w:val="2"/>
        <w:rPr>
          <w:del w:id="68" w:author="Liangping Ma" w:date="2025-04-08T00:31:00Z" w16du:dateUtc="2025-04-08T07:31:00Z"/>
          <w:rFonts w:ascii="Arial" w:eastAsia="Yu Mincho" w:hAnsi="Arial"/>
          <w:sz w:val="28"/>
        </w:rPr>
      </w:pPr>
      <w:del w:id="69" w:author="Liangping Ma" w:date="2025-04-08T00:31:00Z" w16du:dateUtc="2025-04-08T07:31:00Z">
        <w:r w:rsidRPr="007B2AC4" w:rsidDel="009D1F45">
          <w:rPr>
            <w:rFonts w:ascii="Arial" w:eastAsia="Yu Mincho" w:hAnsi="Arial"/>
            <w:sz w:val="28"/>
            <w:lang w:eastAsia="ja-JP"/>
          </w:rPr>
          <w:delText>5</w:delText>
        </w:r>
        <w:r w:rsidRPr="007B2AC4" w:rsidDel="009D1F45">
          <w:rPr>
            <w:rFonts w:ascii="Arial" w:eastAsia="Yu Mincho" w:hAnsi="Arial"/>
            <w:sz w:val="28"/>
            <w:lang w:eastAsia="zh-CN"/>
          </w:rPr>
          <w:delText>.</w:delText>
        </w:r>
        <w:r w:rsidRPr="007B2AC4" w:rsidDel="009D1F45">
          <w:rPr>
            <w:rFonts w:ascii="Arial" w:eastAsia="Yu Mincho" w:hAnsi="Arial"/>
            <w:sz w:val="28"/>
            <w:lang w:eastAsia="ja-JP"/>
          </w:rPr>
          <w:delText>4</w:delText>
        </w:r>
        <w:r w:rsidRPr="007B2AC4" w:rsidDel="009D1F45">
          <w:rPr>
            <w:rFonts w:ascii="Arial" w:eastAsia="Yu Mincho" w:hAnsi="Arial"/>
            <w:sz w:val="28"/>
            <w:lang w:eastAsia="zh-CN"/>
          </w:rPr>
          <w:delText>.1</w:delText>
        </w:r>
        <w:r w:rsidRPr="007B2AC4" w:rsidDel="009D1F45">
          <w:rPr>
            <w:rFonts w:ascii="Arial" w:eastAsia="Yu Mincho" w:hAnsi="Arial"/>
            <w:sz w:val="28"/>
            <w:lang w:eastAsia="zh-CN"/>
          </w:rPr>
          <w:tab/>
        </w:r>
        <w:r w:rsidRPr="007B2AC4" w:rsidDel="009D1F45">
          <w:rPr>
            <w:rFonts w:ascii="Arial" w:eastAsia="Yu Mincho" w:hAnsi="Arial"/>
            <w:sz w:val="28"/>
          </w:rPr>
          <w:delText>EVEX approach</w:delText>
        </w:r>
      </w:del>
    </w:p>
    <w:p w14:paraId="75D6849B" w14:textId="0314269D" w:rsidR="007B2AC4" w:rsidRPr="007B2AC4" w:rsidDel="009D1F45" w:rsidRDefault="007B2AC4" w:rsidP="007B2AC4">
      <w:pPr>
        <w:rPr>
          <w:del w:id="70" w:author="Liangping Ma" w:date="2025-04-08T00:31:00Z" w16du:dateUtc="2025-04-08T07:31:00Z"/>
          <w:rFonts w:eastAsia="Yu Mincho"/>
        </w:rPr>
      </w:pPr>
      <w:del w:id="71" w:author="Liangping Ma" w:date="2025-04-08T00:31:00Z" w16du:dateUtc="2025-04-08T07:31:00Z">
        <w:r w:rsidRPr="007B2AC4" w:rsidDel="009D1F45">
          <w:rPr>
            <w:rFonts w:eastAsia="Yu Mincho"/>
          </w:rPr>
          <w:delText>Clause 6.3 of 3GPP TR 26.806 [6] gives a solution that reports the tethering link delay as an event in the Event Exposure (EVEX) framework in 3GPP TS 26.531 [5].</w:delText>
        </w:r>
      </w:del>
    </w:p>
    <w:p w14:paraId="41AA2991" w14:textId="60BCC4B7" w:rsidR="007B2AC4" w:rsidRPr="007B2AC4" w:rsidDel="009D1F45" w:rsidRDefault="007B2AC4" w:rsidP="007B2AC4">
      <w:pPr>
        <w:keepNext/>
        <w:keepLines/>
        <w:spacing w:before="120"/>
        <w:ind w:left="1134" w:hanging="1134"/>
        <w:outlineLvl w:val="2"/>
        <w:rPr>
          <w:del w:id="72" w:author="Liangping Ma" w:date="2025-04-08T00:31:00Z" w16du:dateUtc="2025-04-08T07:31:00Z"/>
          <w:rFonts w:ascii="Arial" w:eastAsia="Yu Mincho" w:hAnsi="Arial"/>
          <w:sz w:val="28"/>
        </w:rPr>
      </w:pPr>
      <w:del w:id="73" w:author="Liangping Ma" w:date="2025-04-08T00:31:00Z" w16du:dateUtc="2025-04-08T07:31:00Z">
        <w:r w:rsidRPr="007B2AC4" w:rsidDel="009D1F45">
          <w:rPr>
            <w:rFonts w:ascii="Arial" w:eastAsia="Yu Mincho" w:hAnsi="Arial"/>
            <w:sz w:val="28"/>
            <w:lang w:eastAsia="ja-JP"/>
          </w:rPr>
          <w:delText>5</w:delText>
        </w:r>
        <w:r w:rsidRPr="007B2AC4" w:rsidDel="009D1F45">
          <w:rPr>
            <w:rFonts w:ascii="Arial" w:eastAsia="Yu Mincho" w:hAnsi="Arial"/>
            <w:sz w:val="28"/>
            <w:lang w:eastAsia="zh-CN"/>
          </w:rPr>
          <w:delText>.</w:delText>
        </w:r>
        <w:r w:rsidRPr="007B2AC4" w:rsidDel="009D1F45">
          <w:rPr>
            <w:rFonts w:ascii="Arial" w:eastAsia="Yu Mincho" w:hAnsi="Arial"/>
            <w:sz w:val="28"/>
            <w:lang w:eastAsia="ja-JP"/>
          </w:rPr>
          <w:delText>4</w:delText>
        </w:r>
        <w:r w:rsidRPr="007B2AC4" w:rsidDel="009D1F45">
          <w:rPr>
            <w:rFonts w:ascii="Arial" w:eastAsia="Yu Mincho" w:hAnsi="Arial"/>
            <w:sz w:val="28"/>
            <w:lang w:eastAsia="zh-CN"/>
          </w:rPr>
          <w:delText>.2</w:delText>
        </w:r>
        <w:r w:rsidRPr="007B2AC4" w:rsidDel="009D1F45">
          <w:rPr>
            <w:rFonts w:ascii="Arial" w:eastAsia="Yu Mincho" w:hAnsi="Arial"/>
            <w:sz w:val="28"/>
            <w:lang w:eastAsia="ko-KR"/>
          </w:rPr>
          <w:tab/>
        </w:r>
        <w:r w:rsidRPr="007B2AC4" w:rsidDel="009D1F45">
          <w:rPr>
            <w:rFonts w:ascii="Arial" w:eastAsia="Yu Mincho" w:hAnsi="Arial"/>
            <w:sz w:val="28"/>
          </w:rPr>
          <w:delText>QoE reporting approach</w:delText>
        </w:r>
      </w:del>
    </w:p>
    <w:p w14:paraId="65981274" w14:textId="737CC539" w:rsidR="009D1F45" w:rsidRPr="007B2AC4" w:rsidRDefault="007B2AC4" w:rsidP="009D1F45">
      <w:pPr>
        <w:keepNext/>
        <w:keepLines/>
        <w:spacing w:before="180"/>
        <w:ind w:left="1134" w:hanging="1134"/>
        <w:outlineLvl w:val="1"/>
        <w:rPr>
          <w:ins w:id="74" w:author="Liangping Ma" w:date="2025-04-08T00:31:00Z" w16du:dateUtc="2025-04-08T07:31:00Z"/>
          <w:rFonts w:ascii="Arial" w:eastAsia="Yu Mincho" w:hAnsi="Arial"/>
          <w:sz w:val="32"/>
        </w:rPr>
      </w:pPr>
      <w:del w:id="75" w:author="Liangping Ma" w:date="2025-04-08T00:31:00Z" w16du:dateUtc="2025-04-08T07:31:00Z">
        <w:r w:rsidRPr="007B2AC4" w:rsidDel="009D1F45">
          <w:rPr>
            <w:rFonts w:eastAsia="Yu Mincho"/>
          </w:rPr>
          <w:delText>3GPP TR 26.812 [</w:delText>
        </w:r>
        <w:r w:rsidRPr="007B2AC4" w:rsidDel="009D1F45">
          <w:rPr>
            <w:rFonts w:eastAsia="Yu Mincho"/>
            <w:lang w:eastAsia="ja-JP"/>
          </w:rPr>
          <w:delText>7</w:delText>
        </w:r>
        <w:r w:rsidRPr="007B2AC4" w:rsidDel="009D1F45">
          <w:rPr>
            <w:rFonts w:eastAsia="Yu Mincho"/>
          </w:rPr>
          <w:delText xml:space="preserve">] includes the round-trip time (RTT) and one-way delays as QoE metrics. The tethering link delay contributes to the RTT and one-way delays, and the knowledge of the tethering link delay may help optimize the communication system. Thus, it is beneficial to include the tethering link delay as a QoE metric. The current QoE measurement and reporting mechanisms </w:delText>
        </w:r>
        <w:r w:rsidRPr="007B2AC4" w:rsidDel="009D1F45">
          <w:rPr>
            <w:rFonts w:eastAsia="Yu Mincho"/>
            <w:lang w:eastAsia="ja-JP"/>
          </w:rPr>
          <w:delText>in 3GPP</w:delText>
        </w:r>
        <w:r w:rsidRPr="007B2AC4" w:rsidDel="009D1F45">
          <w:rPr>
            <w:rFonts w:eastAsia="Yu Mincho"/>
            <w:lang w:val="en-US" w:eastAsia="ja-JP"/>
          </w:rPr>
          <w:delText> TS 28.405 </w:delText>
        </w:r>
        <w:r w:rsidRPr="007B2AC4" w:rsidDel="009D1F45">
          <w:rPr>
            <w:rFonts w:eastAsia="Yu Mincho"/>
          </w:rPr>
          <w:delText>[</w:delText>
        </w:r>
        <w:r w:rsidRPr="007B2AC4" w:rsidDel="009D1F45">
          <w:rPr>
            <w:rFonts w:eastAsia="Yu Mincho"/>
            <w:lang w:eastAsia="ja-JP"/>
          </w:rPr>
          <w:delText>8</w:delText>
        </w:r>
        <w:r w:rsidRPr="007B2AC4" w:rsidDel="009D1F45">
          <w:rPr>
            <w:rFonts w:eastAsia="Yu Mincho"/>
          </w:rPr>
          <w:delText>] can be leveraged for this purpose</w:delText>
        </w:r>
      </w:del>
      <w:ins w:id="76" w:author="Liangping Ma" w:date="2025-04-08T00:31:00Z" w16du:dateUtc="2025-04-08T07:31:00Z">
        <w:r w:rsidR="009D1F45">
          <w:rPr>
            <w:rFonts w:ascii="Arial" w:eastAsia="Yu Mincho" w:hAnsi="Arial"/>
            <w:sz w:val="32"/>
            <w:lang w:eastAsia="ja-JP"/>
          </w:rPr>
          <w:t>6</w:t>
        </w:r>
        <w:r w:rsidR="009D1F45" w:rsidRPr="007B2AC4">
          <w:rPr>
            <w:rFonts w:ascii="Arial" w:eastAsia="Yu Mincho" w:hAnsi="Arial"/>
            <w:sz w:val="32"/>
            <w:lang w:eastAsia="zh-CN"/>
          </w:rPr>
          <w:t>.</w:t>
        </w:r>
        <w:r w:rsidR="009D1F45">
          <w:rPr>
            <w:rFonts w:ascii="Arial" w:eastAsia="Yu Mincho" w:hAnsi="Arial"/>
            <w:sz w:val="32"/>
            <w:lang w:eastAsia="ja-JP"/>
          </w:rPr>
          <w:t>3</w:t>
        </w:r>
        <w:r w:rsidR="009D1F45" w:rsidRPr="007B2AC4">
          <w:rPr>
            <w:rFonts w:ascii="Arial" w:eastAsia="Yu Mincho" w:hAnsi="Arial"/>
            <w:sz w:val="32"/>
            <w:lang w:eastAsia="ko-KR"/>
          </w:rPr>
          <w:tab/>
        </w:r>
        <w:r w:rsidR="009D1F45">
          <w:rPr>
            <w:rFonts w:ascii="Arial" w:eastAsia="Yu Mincho" w:hAnsi="Arial"/>
            <w:sz w:val="32"/>
            <w:lang w:eastAsia="ja-JP"/>
          </w:rPr>
          <w:t>Solution</w:t>
        </w:r>
        <w:r w:rsidR="009D1F45" w:rsidRPr="007B2AC4">
          <w:rPr>
            <w:rFonts w:ascii="Arial" w:eastAsia="Yu Mincho" w:hAnsi="Arial"/>
            <w:sz w:val="32"/>
            <w:lang w:eastAsia="ja-JP"/>
          </w:rPr>
          <w:t xml:space="preserve">#3: </w:t>
        </w:r>
        <w:r w:rsidR="009D1F45" w:rsidRPr="007B2AC4">
          <w:rPr>
            <w:rFonts w:ascii="Arial" w:eastAsia="Yu Mincho" w:hAnsi="Arial"/>
            <w:sz w:val="32"/>
          </w:rPr>
          <w:t xml:space="preserve">Tethering link delay </w:t>
        </w:r>
      </w:ins>
      <w:ins w:id="77" w:author="Liangping Ma" w:date="2025-04-08T00:32:00Z" w16du:dateUtc="2025-04-08T07:32:00Z">
        <w:r w:rsidR="009D1F45">
          <w:rPr>
            <w:rFonts w:ascii="Arial" w:eastAsia="Yu Mincho" w:hAnsi="Arial"/>
            <w:sz w:val="32"/>
          </w:rPr>
          <w:t>reporting</w:t>
        </w:r>
      </w:ins>
    </w:p>
    <w:p w14:paraId="1608E5FA" w14:textId="46C06D3D" w:rsidR="009D1F45" w:rsidRPr="007B2AC4" w:rsidRDefault="009D1F45" w:rsidP="009D1F45">
      <w:pPr>
        <w:keepNext/>
        <w:keepLines/>
        <w:spacing w:before="120"/>
        <w:ind w:left="1134" w:hanging="1134"/>
        <w:outlineLvl w:val="2"/>
        <w:rPr>
          <w:ins w:id="78" w:author="Liangping Ma" w:date="2025-04-08T00:31:00Z" w16du:dateUtc="2025-04-08T07:31:00Z"/>
          <w:rFonts w:ascii="Arial" w:eastAsia="Yu Mincho" w:hAnsi="Arial"/>
          <w:sz w:val="28"/>
        </w:rPr>
      </w:pPr>
      <w:ins w:id="79" w:author="Liangping Ma" w:date="2025-04-08T00:32:00Z" w16du:dateUtc="2025-04-08T07:32:00Z">
        <w:r>
          <w:rPr>
            <w:rFonts w:ascii="Arial" w:eastAsia="Yu Mincho" w:hAnsi="Arial"/>
            <w:sz w:val="28"/>
            <w:lang w:eastAsia="ja-JP"/>
          </w:rPr>
          <w:t>6</w:t>
        </w:r>
      </w:ins>
      <w:ins w:id="80" w:author="Liangping Ma" w:date="2025-04-08T00:31:00Z" w16du:dateUtc="2025-04-08T07:31:00Z">
        <w:r w:rsidRPr="007B2AC4">
          <w:rPr>
            <w:rFonts w:ascii="Arial" w:eastAsia="Yu Mincho" w:hAnsi="Arial"/>
            <w:sz w:val="28"/>
            <w:lang w:eastAsia="zh-CN"/>
          </w:rPr>
          <w:t>.</w:t>
        </w:r>
      </w:ins>
      <w:ins w:id="81" w:author="Liangping Ma" w:date="2025-04-08T00:32:00Z" w16du:dateUtc="2025-04-08T07:32:00Z">
        <w:r>
          <w:rPr>
            <w:rFonts w:ascii="Arial" w:eastAsia="Yu Mincho" w:hAnsi="Arial"/>
            <w:sz w:val="28"/>
            <w:lang w:eastAsia="ja-JP"/>
          </w:rPr>
          <w:t>3</w:t>
        </w:r>
      </w:ins>
      <w:ins w:id="82" w:author="Liangping Ma" w:date="2025-04-08T00:31:00Z" w16du:dateUtc="2025-04-08T07:31:00Z">
        <w:r w:rsidRPr="007B2AC4">
          <w:rPr>
            <w:rFonts w:ascii="Arial" w:eastAsia="Yu Mincho" w:hAnsi="Arial"/>
            <w:sz w:val="28"/>
            <w:lang w:eastAsia="zh-CN"/>
          </w:rPr>
          <w:t>.1</w:t>
        </w:r>
        <w:r w:rsidRPr="007B2AC4">
          <w:rPr>
            <w:rFonts w:ascii="Arial" w:eastAsia="Yu Mincho" w:hAnsi="Arial"/>
            <w:sz w:val="28"/>
            <w:lang w:eastAsia="zh-CN"/>
          </w:rPr>
          <w:tab/>
        </w:r>
        <w:r w:rsidRPr="007B2AC4">
          <w:rPr>
            <w:rFonts w:ascii="Arial" w:eastAsia="Yu Mincho" w:hAnsi="Arial"/>
            <w:sz w:val="28"/>
          </w:rPr>
          <w:t>EVEX approach</w:t>
        </w:r>
      </w:ins>
    </w:p>
    <w:p w14:paraId="6E6B68A1" w14:textId="77777777" w:rsidR="009D1F45" w:rsidRPr="007B2AC4" w:rsidRDefault="009D1F45" w:rsidP="009D1F45">
      <w:pPr>
        <w:rPr>
          <w:ins w:id="83" w:author="Liangping Ma" w:date="2025-04-08T00:31:00Z" w16du:dateUtc="2025-04-08T07:31:00Z"/>
          <w:rFonts w:eastAsia="Yu Mincho"/>
        </w:rPr>
      </w:pPr>
      <w:ins w:id="84" w:author="Liangping Ma" w:date="2025-04-08T00:31:00Z" w16du:dateUtc="2025-04-08T07:31:00Z">
        <w:r w:rsidRPr="007B2AC4">
          <w:rPr>
            <w:rFonts w:eastAsia="Yu Mincho"/>
          </w:rPr>
          <w:t>Clause 6.3 of 3GPP TR 26.806 [6] gives a solution that reports the tethering link delay as an event in the Event Exposure (EVEX) framework in 3GPP TS 26.531 [5].</w:t>
        </w:r>
      </w:ins>
    </w:p>
    <w:p w14:paraId="2999ED43" w14:textId="53F1B318" w:rsidR="009D1F45" w:rsidRPr="007B2AC4" w:rsidRDefault="009D1F45" w:rsidP="009D1F45">
      <w:pPr>
        <w:keepNext/>
        <w:keepLines/>
        <w:spacing w:before="120"/>
        <w:ind w:left="1134" w:hanging="1134"/>
        <w:outlineLvl w:val="2"/>
        <w:rPr>
          <w:ins w:id="85" w:author="Liangping Ma" w:date="2025-04-08T00:31:00Z" w16du:dateUtc="2025-04-08T07:31:00Z"/>
          <w:rFonts w:ascii="Arial" w:eastAsia="Yu Mincho" w:hAnsi="Arial"/>
          <w:sz w:val="28"/>
        </w:rPr>
      </w:pPr>
      <w:ins w:id="86" w:author="Liangping Ma" w:date="2025-04-08T00:32:00Z" w16du:dateUtc="2025-04-08T07:32:00Z">
        <w:r>
          <w:rPr>
            <w:rFonts w:ascii="Arial" w:eastAsia="Yu Mincho" w:hAnsi="Arial"/>
            <w:sz w:val="28"/>
            <w:lang w:eastAsia="ja-JP"/>
          </w:rPr>
          <w:t>6</w:t>
        </w:r>
      </w:ins>
      <w:ins w:id="87" w:author="Liangping Ma" w:date="2025-04-08T00:31:00Z" w16du:dateUtc="2025-04-08T07:31:00Z">
        <w:r w:rsidRPr="007B2AC4">
          <w:rPr>
            <w:rFonts w:ascii="Arial" w:eastAsia="Yu Mincho" w:hAnsi="Arial"/>
            <w:sz w:val="28"/>
            <w:lang w:eastAsia="zh-CN"/>
          </w:rPr>
          <w:t>.</w:t>
        </w:r>
      </w:ins>
      <w:ins w:id="88" w:author="Liangping Ma" w:date="2025-04-08T00:32:00Z" w16du:dateUtc="2025-04-08T07:32:00Z">
        <w:r>
          <w:rPr>
            <w:rFonts w:ascii="Arial" w:eastAsia="Yu Mincho" w:hAnsi="Arial"/>
            <w:sz w:val="28"/>
            <w:lang w:eastAsia="ja-JP"/>
          </w:rPr>
          <w:t>3</w:t>
        </w:r>
      </w:ins>
      <w:ins w:id="89" w:author="Liangping Ma" w:date="2025-04-08T00:31:00Z" w16du:dateUtc="2025-04-08T07:31:00Z">
        <w:r w:rsidRPr="007B2AC4">
          <w:rPr>
            <w:rFonts w:ascii="Arial" w:eastAsia="Yu Mincho" w:hAnsi="Arial"/>
            <w:sz w:val="28"/>
            <w:lang w:eastAsia="zh-CN"/>
          </w:rPr>
          <w:t>.2</w:t>
        </w:r>
        <w:r w:rsidRPr="007B2AC4">
          <w:rPr>
            <w:rFonts w:ascii="Arial" w:eastAsia="Yu Mincho" w:hAnsi="Arial"/>
            <w:sz w:val="28"/>
            <w:lang w:eastAsia="ko-KR"/>
          </w:rPr>
          <w:tab/>
        </w:r>
        <w:proofErr w:type="spellStart"/>
        <w:r w:rsidRPr="007B2AC4">
          <w:rPr>
            <w:rFonts w:ascii="Arial" w:eastAsia="Yu Mincho" w:hAnsi="Arial"/>
            <w:sz w:val="28"/>
          </w:rPr>
          <w:t>QoE</w:t>
        </w:r>
        <w:proofErr w:type="spellEnd"/>
        <w:r w:rsidRPr="007B2AC4">
          <w:rPr>
            <w:rFonts w:ascii="Arial" w:eastAsia="Yu Mincho" w:hAnsi="Arial"/>
            <w:sz w:val="28"/>
          </w:rPr>
          <w:t xml:space="preserve"> reporting approach</w:t>
        </w:r>
      </w:ins>
    </w:p>
    <w:p w14:paraId="380971DF" w14:textId="112FF816" w:rsidR="007B2AC4" w:rsidRPr="007B2AC4" w:rsidRDefault="009D1F45" w:rsidP="009D1F45">
      <w:pPr>
        <w:rPr>
          <w:rFonts w:eastAsia="Yu Mincho"/>
        </w:rPr>
      </w:pPr>
      <w:ins w:id="90" w:author="Liangping Ma" w:date="2025-04-08T00:31:00Z" w16du:dateUtc="2025-04-08T07:31:00Z">
        <w:r w:rsidRPr="007B2AC4">
          <w:rPr>
            <w:rFonts w:eastAsia="Yu Mincho"/>
          </w:rPr>
          <w:t>3GPP TR 26.812 [</w:t>
        </w:r>
        <w:r w:rsidRPr="007B2AC4">
          <w:rPr>
            <w:rFonts w:eastAsia="Yu Mincho"/>
            <w:lang w:eastAsia="ja-JP"/>
          </w:rPr>
          <w:t>7</w:t>
        </w:r>
        <w:r w:rsidRPr="007B2AC4">
          <w:rPr>
            <w:rFonts w:eastAsia="Yu Mincho"/>
          </w:rPr>
          <w:t xml:space="preserve">] includes the round-trip time (RTT) and one-way delays as </w:t>
        </w:r>
        <w:proofErr w:type="spellStart"/>
        <w:r w:rsidRPr="007B2AC4">
          <w:rPr>
            <w:rFonts w:eastAsia="Yu Mincho"/>
          </w:rPr>
          <w:t>QoE</w:t>
        </w:r>
        <w:proofErr w:type="spellEnd"/>
        <w:r w:rsidRPr="007B2AC4">
          <w:rPr>
            <w:rFonts w:eastAsia="Yu Mincho"/>
          </w:rPr>
          <w:t xml:space="preserve"> metrics. The tethering link delay contributes to the RTT and one-way delays, and the knowledge of the tethering link delay may help optimize the communication system. Thus, it is beneficial to include the tethering link delay as a </w:t>
        </w:r>
        <w:proofErr w:type="spellStart"/>
        <w:r w:rsidRPr="007B2AC4">
          <w:rPr>
            <w:rFonts w:eastAsia="Yu Mincho"/>
          </w:rPr>
          <w:t>QoE</w:t>
        </w:r>
        <w:proofErr w:type="spellEnd"/>
        <w:r w:rsidRPr="007B2AC4">
          <w:rPr>
            <w:rFonts w:eastAsia="Yu Mincho"/>
          </w:rPr>
          <w:t xml:space="preserve"> metric. The current </w:t>
        </w:r>
        <w:proofErr w:type="spellStart"/>
        <w:r w:rsidRPr="007B2AC4">
          <w:rPr>
            <w:rFonts w:eastAsia="Yu Mincho"/>
          </w:rPr>
          <w:t>QoE</w:t>
        </w:r>
        <w:proofErr w:type="spellEnd"/>
        <w:r w:rsidRPr="007B2AC4">
          <w:rPr>
            <w:rFonts w:eastAsia="Yu Mincho"/>
          </w:rPr>
          <w:t xml:space="preserve"> measurement and reporting mechanisms </w:t>
        </w:r>
        <w:r w:rsidRPr="007B2AC4">
          <w:rPr>
            <w:rFonts w:eastAsia="Yu Mincho"/>
            <w:lang w:eastAsia="ja-JP"/>
          </w:rPr>
          <w:t>in 3GPP</w:t>
        </w:r>
        <w:r w:rsidRPr="007B2AC4">
          <w:rPr>
            <w:rFonts w:eastAsia="Yu Mincho"/>
            <w:lang w:val="en-US" w:eastAsia="ja-JP"/>
          </w:rPr>
          <w:t> TS 28.405 </w:t>
        </w:r>
        <w:r w:rsidRPr="007B2AC4">
          <w:rPr>
            <w:rFonts w:eastAsia="Yu Mincho"/>
          </w:rPr>
          <w:t>[</w:t>
        </w:r>
        <w:r w:rsidRPr="007B2AC4">
          <w:rPr>
            <w:rFonts w:eastAsia="Yu Mincho"/>
            <w:lang w:eastAsia="ja-JP"/>
          </w:rPr>
          <w:t>8</w:t>
        </w:r>
        <w:r w:rsidRPr="007B2AC4">
          <w:rPr>
            <w:rFonts w:eastAsia="Yu Mincho"/>
          </w:rPr>
          <w:t>] can be leveraged for this purpose</w:t>
        </w:r>
      </w:ins>
      <w:r w:rsidR="007B2AC4" w:rsidRPr="007B2AC4">
        <w:rPr>
          <w:rFonts w:eastAsia="Yu Mincho"/>
        </w:rPr>
        <w:t>.</w:t>
      </w:r>
    </w:p>
    <w:p w14:paraId="1FE08029" w14:textId="223B1A75" w:rsidR="00044421" w:rsidRPr="008437BB" w:rsidRDefault="008437BB" w:rsidP="00044421">
      <w:pPr>
        <w:rPr>
          <w:lang w:val="en-US"/>
        </w:rPr>
      </w:pPr>
      <w:r>
        <w:rPr>
          <w:lang w:val="en-US"/>
        </w:rPr>
        <w:t xml:space="preserve"> </w:t>
      </w:r>
      <w:r w:rsidR="00CF2FF5">
        <w:rPr>
          <w:lang w:val="en-US"/>
        </w:rPr>
        <w:t xml:space="preserve"> </w:t>
      </w:r>
    </w:p>
    <w:p w14:paraId="1E9E6016" w14:textId="225A648E"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4A2510">
        <w:rPr>
          <w:rFonts w:ascii="Arial" w:hAnsi="Arial" w:cs="Arial"/>
          <w:color w:val="FF0000"/>
          <w:sz w:val="28"/>
          <w:szCs w:val="28"/>
        </w:rPr>
        <w:t>2</w:t>
      </w:r>
      <w:proofErr w:type="gramStart"/>
      <w:r w:rsidR="004A2510">
        <w:rPr>
          <w:rFonts w:ascii="Arial" w:hAnsi="Arial" w:cs="Arial"/>
          <w:color w:val="FF0000"/>
          <w:sz w:val="28"/>
          <w:szCs w:val="28"/>
        </w:rPr>
        <w:t>nd</w:t>
      </w:r>
      <w:r>
        <w:rPr>
          <w:rFonts w:ascii="Arial" w:hAnsi="Arial" w:cs="Arial"/>
          <w:color w:val="FF0000"/>
          <w:sz w:val="28"/>
          <w:szCs w:val="28"/>
        </w:rPr>
        <w:t xml:space="preserve">  change</w:t>
      </w:r>
      <w:proofErr w:type="gramEnd"/>
      <w:r>
        <w:rPr>
          <w:rFonts w:ascii="Arial" w:hAnsi="Arial" w:cs="Arial"/>
          <w:color w:val="FF0000"/>
          <w:sz w:val="28"/>
          <w:szCs w:val="28"/>
        </w:rPr>
        <w:t xml:space="preserve"> * * * *</w:t>
      </w:r>
    </w:p>
    <w:sectPr w:rsidR="0014782D" w:rsidSect="003245C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1B957" w14:textId="77777777" w:rsidR="0077221A" w:rsidRDefault="0077221A">
      <w:r>
        <w:separator/>
      </w:r>
    </w:p>
  </w:endnote>
  <w:endnote w:type="continuationSeparator" w:id="0">
    <w:p w14:paraId="41343131" w14:textId="77777777" w:rsidR="0077221A" w:rsidRDefault="0077221A">
      <w:r>
        <w:continuationSeparator/>
      </w:r>
    </w:p>
  </w:endnote>
  <w:endnote w:type="continuationNotice" w:id="1">
    <w:p w14:paraId="3A10E971" w14:textId="77777777" w:rsidR="0077221A" w:rsidRDefault="007722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86FF4" w14:textId="77777777" w:rsidR="0077221A" w:rsidRDefault="0077221A">
      <w:r>
        <w:separator/>
      </w:r>
    </w:p>
  </w:footnote>
  <w:footnote w:type="continuationSeparator" w:id="0">
    <w:p w14:paraId="50121806" w14:textId="77777777" w:rsidR="0077221A" w:rsidRDefault="0077221A">
      <w:r>
        <w:continuationSeparator/>
      </w:r>
    </w:p>
  </w:footnote>
  <w:footnote w:type="continuationNotice" w:id="1">
    <w:p w14:paraId="1EE3022D" w14:textId="77777777" w:rsidR="0077221A" w:rsidRDefault="007722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076F5"/>
    <w:multiLevelType w:val="hybridMultilevel"/>
    <w:tmpl w:val="8F7C2D9E"/>
    <w:lvl w:ilvl="0" w:tplc="6ECAD1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346E3"/>
    <w:multiLevelType w:val="hybridMultilevel"/>
    <w:tmpl w:val="6CBC03DA"/>
    <w:lvl w:ilvl="0" w:tplc="DD36DB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71D45AD"/>
    <w:multiLevelType w:val="hybridMultilevel"/>
    <w:tmpl w:val="9A66C19C"/>
    <w:lvl w:ilvl="0" w:tplc="31F875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197317">
    <w:abstractNumId w:val="1"/>
  </w:num>
  <w:num w:numId="2" w16cid:durableId="1751778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8"/>
  </w:num>
  <w:num w:numId="5" w16cid:durableId="1274482589">
    <w:abstractNumId w:val="4"/>
  </w:num>
  <w:num w:numId="6" w16cid:durableId="1945457138">
    <w:abstractNumId w:val="7"/>
  </w:num>
  <w:num w:numId="7" w16cid:durableId="1565144306">
    <w:abstractNumId w:val="3"/>
  </w:num>
  <w:num w:numId="8" w16cid:durableId="2121800919">
    <w:abstractNumId w:val="6"/>
  </w:num>
  <w:num w:numId="9" w16cid:durableId="18953643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58B"/>
    <w:rsid w:val="00040943"/>
    <w:rsid w:val="00041E6E"/>
    <w:rsid w:val="00041FE9"/>
    <w:rsid w:val="00044421"/>
    <w:rsid w:val="00045B68"/>
    <w:rsid w:val="00047302"/>
    <w:rsid w:val="0004754C"/>
    <w:rsid w:val="00052302"/>
    <w:rsid w:val="000552CC"/>
    <w:rsid w:val="000562FB"/>
    <w:rsid w:val="0005685F"/>
    <w:rsid w:val="00057A6C"/>
    <w:rsid w:val="0006284A"/>
    <w:rsid w:val="000642BA"/>
    <w:rsid w:val="00064E30"/>
    <w:rsid w:val="0006549B"/>
    <w:rsid w:val="00065F4C"/>
    <w:rsid w:val="0006619E"/>
    <w:rsid w:val="00071885"/>
    <w:rsid w:val="00071E54"/>
    <w:rsid w:val="00073589"/>
    <w:rsid w:val="00075DC9"/>
    <w:rsid w:val="0007715E"/>
    <w:rsid w:val="00080291"/>
    <w:rsid w:val="00080E7F"/>
    <w:rsid w:val="000813F1"/>
    <w:rsid w:val="00083336"/>
    <w:rsid w:val="0008390E"/>
    <w:rsid w:val="00087217"/>
    <w:rsid w:val="00087DEC"/>
    <w:rsid w:val="000911A2"/>
    <w:rsid w:val="00092936"/>
    <w:rsid w:val="00095632"/>
    <w:rsid w:val="00096061"/>
    <w:rsid w:val="000A05AC"/>
    <w:rsid w:val="000A07BB"/>
    <w:rsid w:val="000A47C6"/>
    <w:rsid w:val="000A493A"/>
    <w:rsid w:val="000A5872"/>
    <w:rsid w:val="000A6394"/>
    <w:rsid w:val="000B24F3"/>
    <w:rsid w:val="000B576F"/>
    <w:rsid w:val="000B7FED"/>
    <w:rsid w:val="000C038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62AD"/>
    <w:rsid w:val="000F643F"/>
    <w:rsid w:val="000F6684"/>
    <w:rsid w:val="000F7392"/>
    <w:rsid w:val="00101A2E"/>
    <w:rsid w:val="00103AB6"/>
    <w:rsid w:val="001112F1"/>
    <w:rsid w:val="001118A8"/>
    <w:rsid w:val="00111BED"/>
    <w:rsid w:val="00113B4D"/>
    <w:rsid w:val="00114026"/>
    <w:rsid w:val="0011619B"/>
    <w:rsid w:val="00122053"/>
    <w:rsid w:val="00125A91"/>
    <w:rsid w:val="001268CC"/>
    <w:rsid w:val="00126DB5"/>
    <w:rsid w:val="00134E80"/>
    <w:rsid w:val="00135469"/>
    <w:rsid w:val="001354D9"/>
    <w:rsid w:val="001370A8"/>
    <w:rsid w:val="00140296"/>
    <w:rsid w:val="001406B8"/>
    <w:rsid w:val="0014217A"/>
    <w:rsid w:val="001432C0"/>
    <w:rsid w:val="00145AA7"/>
    <w:rsid w:val="00145D43"/>
    <w:rsid w:val="0014782D"/>
    <w:rsid w:val="001509F1"/>
    <w:rsid w:val="00151312"/>
    <w:rsid w:val="001521B8"/>
    <w:rsid w:val="00152BDE"/>
    <w:rsid w:val="00154AB9"/>
    <w:rsid w:val="001554A2"/>
    <w:rsid w:val="00155EFD"/>
    <w:rsid w:val="00155F4C"/>
    <w:rsid w:val="00156CC1"/>
    <w:rsid w:val="00156F51"/>
    <w:rsid w:val="00160BCD"/>
    <w:rsid w:val="00161F6C"/>
    <w:rsid w:val="00164859"/>
    <w:rsid w:val="00173122"/>
    <w:rsid w:val="0017446E"/>
    <w:rsid w:val="001744BF"/>
    <w:rsid w:val="00174E98"/>
    <w:rsid w:val="00176BC6"/>
    <w:rsid w:val="00180273"/>
    <w:rsid w:val="00182940"/>
    <w:rsid w:val="0018302E"/>
    <w:rsid w:val="0018442B"/>
    <w:rsid w:val="0018506D"/>
    <w:rsid w:val="00190CB6"/>
    <w:rsid w:val="00190F9A"/>
    <w:rsid w:val="0019135E"/>
    <w:rsid w:val="00192C46"/>
    <w:rsid w:val="001933BD"/>
    <w:rsid w:val="00193E92"/>
    <w:rsid w:val="00195197"/>
    <w:rsid w:val="00195208"/>
    <w:rsid w:val="001952DD"/>
    <w:rsid w:val="001965B8"/>
    <w:rsid w:val="001A08B3"/>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ACF"/>
    <w:rsid w:val="001B71FC"/>
    <w:rsid w:val="001B76D4"/>
    <w:rsid w:val="001B7A65"/>
    <w:rsid w:val="001C1B4D"/>
    <w:rsid w:val="001C320F"/>
    <w:rsid w:val="001C3D2F"/>
    <w:rsid w:val="001C7303"/>
    <w:rsid w:val="001C7DEA"/>
    <w:rsid w:val="001D06BB"/>
    <w:rsid w:val="001D0ABC"/>
    <w:rsid w:val="001D0ACD"/>
    <w:rsid w:val="001D1246"/>
    <w:rsid w:val="001D6EED"/>
    <w:rsid w:val="001D6FB8"/>
    <w:rsid w:val="001D7F9A"/>
    <w:rsid w:val="001E060B"/>
    <w:rsid w:val="001E3250"/>
    <w:rsid w:val="001E3A55"/>
    <w:rsid w:val="001E41F3"/>
    <w:rsid w:val="001E55E5"/>
    <w:rsid w:val="001E61E3"/>
    <w:rsid w:val="001E7E03"/>
    <w:rsid w:val="001E7E7C"/>
    <w:rsid w:val="001F0B2A"/>
    <w:rsid w:val="001F3561"/>
    <w:rsid w:val="001F50AC"/>
    <w:rsid w:val="001F66B7"/>
    <w:rsid w:val="001F7A4A"/>
    <w:rsid w:val="001F7F14"/>
    <w:rsid w:val="00200087"/>
    <w:rsid w:val="00201F23"/>
    <w:rsid w:val="00206C2D"/>
    <w:rsid w:val="00207071"/>
    <w:rsid w:val="00212D71"/>
    <w:rsid w:val="00216434"/>
    <w:rsid w:val="002177A9"/>
    <w:rsid w:val="00221355"/>
    <w:rsid w:val="00224B8E"/>
    <w:rsid w:val="00226AAC"/>
    <w:rsid w:val="00227176"/>
    <w:rsid w:val="00230F52"/>
    <w:rsid w:val="00232A57"/>
    <w:rsid w:val="00234A79"/>
    <w:rsid w:val="0023528A"/>
    <w:rsid w:val="00235E0B"/>
    <w:rsid w:val="00237087"/>
    <w:rsid w:val="0023769E"/>
    <w:rsid w:val="00243E2D"/>
    <w:rsid w:val="002447C9"/>
    <w:rsid w:val="002449D2"/>
    <w:rsid w:val="00244B72"/>
    <w:rsid w:val="00245F54"/>
    <w:rsid w:val="00246FA3"/>
    <w:rsid w:val="002543C7"/>
    <w:rsid w:val="002549B3"/>
    <w:rsid w:val="0026004D"/>
    <w:rsid w:val="00260175"/>
    <w:rsid w:val="002622C0"/>
    <w:rsid w:val="0026360F"/>
    <w:rsid w:val="0026372E"/>
    <w:rsid w:val="002640DD"/>
    <w:rsid w:val="00270907"/>
    <w:rsid w:val="00271248"/>
    <w:rsid w:val="00271FFF"/>
    <w:rsid w:val="002721EB"/>
    <w:rsid w:val="002725DF"/>
    <w:rsid w:val="00274A0C"/>
    <w:rsid w:val="00275D12"/>
    <w:rsid w:val="00276775"/>
    <w:rsid w:val="00277FA8"/>
    <w:rsid w:val="00280EA4"/>
    <w:rsid w:val="00281A93"/>
    <w:rsid w:val="002840C6"/>
    <w:rsid w:val="002846B3"/>
    <w:rsid w:val="00284FEB"/>
    <w:rsid w:val="0028594C"/>
    <w:rsid w:val="002860C4"/>
    <w:rsid w:val="00287307"/>
    <w:rsid w:val="00287A43"/>
    <w:rsid w:val="002949C8"/>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E0299"/>
    <w:rsid w:val="002E0CB3"/>
    <w:rsid w:val="002E15D1"/>
    <w:rsid w:val="002E324E"/>
    <w:rsid w:val="002E59D5"/>
    <w:rsid w:val="002F06D9"/>
    <w:rsid w:val="002F0C8B"/>
    <w:rsid w:val="002F5557"/>
    <w:rsid w:val="003007A4"/>
    <w:rsid w:val="0030104D"/>
    <w:rsid w:val="00303F8F"/>
    <w:rsid w:val="00305409"/>
    <w:rsid w:val="00305D13"/>
    <w:rsid w:val="0031316C"/>
    <w:rsid w:val="003133A9"/>
    <w:rsid w:val="00313C5A"/>
    <w:rsid w:val="00313CF4"/>
    <w:rsid w:val="0031406E"/>
    <w:rsid w:val="00314203"/>
    <w:rsid w:val="003151B0"/>
    <w:rsid w:val="003152BB"/>
    <w:rsid w:val="00315F01"/>
    <w:rsid w:val="0031673B"/>
    <w:rsid w:val="0031722B"/>
    <w:rsid w:val="00317621"/>
    <w:rsid w:val="00320BAD"/>
    <w:rsid w:val="00321EE6"/>
    <w:rsid w:val="003245C3"/>
    <w:rsid w:val="00324C4F"/>
    <w:rsid w:val="0032619F"/>
    <w:rsid w:val="003265EF"/>
    <w:rsid w:val="00327408"/>
    <w:rsid w:val="00327D07"/>
    <w:rsid w:val="00330DDD"/>
    <w:rsid w:val="00331EEA"/>
    <w:rsid w:val="00332419"/>
    <w:rsid w:val="003324D3"/>
    <w:rsid w:val="00332AAE"/>
    <w:rsid w:val="00332F54"/>
    <w:rsid w:val="00333720"/>
    <w:rsid w:val="00334F00"/>
    <w:rsid w:val="00335F20"/>
    <w:rsid w:val="00336FAC"/>
    <w:rsid w:val="00340B26"/>
    <w:rsid w:val="003503C2"/>
    <w:rsid w:val="00350B07"/>
    <w:rsid w:val="00353A42"/>
    <w:rsid w:val="003546B9"/>
    <w:rsid w:val="00354E3D"/>
    <w:rsid w:val="003609EF"/>
    <w:rsid w:val="00360A09"/>
    <w:rsid w:val="0036231A"/>
    <w:rsid w:val="003636B4"/>
    <w:rsid w:val="00365093"/>
    <w:rsid w:val="0036609D"/>
    <w:rsid w:val="003706ED"/>
    <w:rsid w:val="00371388"/>
    <w:rsid w:val="0037272A"/>
    <w:rsid w:val="00373A81"/>
    <w:rsid w:val="00374DD4"/>
    <w:rsid w:val="0037599C"/>
    <w:rsid w:val="00377701"/>
    <w:rsid w:val="0038158C"/>
    <w:rsid w:val="00381BCC"/>
    <w:rsid w:val="00384685"/>
    <w:rsid w:val="00386F6A"/>
    <w:rsid w:val="00387B14"/>
    <w:rsid w:val="00390ABD"/>
    <w:rsid w:val="00390C4A"/>
    <w:rsid w:val="00390E66"/>
    <w:rsid w:val="003939F2"/>
    <w:rsid w:val="003948BC"/>
    <w:rsid w:val="00394A14"/>
    <w:rsid w:val="00396850"/>
    <w:rsid w:val="00396887"/>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CAC"/>
    <w:rsid w:val="003E1A36"/>
    <w:rsid w:val="003E543A"/>
    <w:rsid w:val="003E5810"/>
    <w:rsid w:val="003E6DD8"/>
    <w:rsid w:val="003E769C"/>
    <w:rsid w:val="003E7F15"/>
    <w:rsid w:val="003F1BC5"/>
    <w:rsid w:val="003F298E"/>
    <w:rsid w:val="003F29CE"/>
    <w:rsid w:val="003F620C"/>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0BBA"/>
    <w:rsid w:val="00410FAB"/>
    <w:rsid w:val="00411D3A"/>
    <w:rsid w:val="0041211C"/>
    <w:rsid w:val="00412E58"/>
    <w:rsid w:val="00415F9E"/>
    <w:rsid w:val="004166B8"/>
    <w:rsid w:val="00423293"/>
    <w:rsid w:val="004242F1"/>
    <w:rsid w:val="004270BD"/>
    <w:rsid w:val="00431A3C"/>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56D2"/>
    <w:rsid w:val="00467CA2"/>
    <w:rsid w:val="004702F8"/>
    <w:rsid w:val="00472653"/>
    <w:rsid w:val="0047535A"/>
    <w:rsid w:val="00477415"/>
    <w:rsid w:val="00482002"/>
    <w:rsid w:val="00482C30"/>
    <w:rsid w:val="00482F4E"/>
    <w:rsid w:val="00483802"/>
    <w:rsid w:val="004863AA"/>
    <w:rsid w:val="004864E0"/>
    <w:rsid w:val="00486582"/>
    <w:rsid w:val="00486727"/>
    <w:rsid w:val="00487776"/>
    <w:rsid w:val="00487EC9"/>
    <w:rsid w:val="004909D7"/>
    <w:rsid w:val="00490A2E"/>
    <w:rsid w:val="0049118D"/>
    <w:rsid w:val="004921FC"/>
    <w:rsid w:val="0049505A"/>
    <w:rsid w:val="0049653C"/>
    <w:rsid w:val="004967EC"/>
    <w:rsid w:val="00496CFB"/>
    <w:rsid w:val="00496F11"/>
    <w:rsid w:val="004A1A71"/>
    <w:rsid w:val="004A1CC8"/>
    <w:rsid w:val="004A2510"/>
    <w:rsid w:val="004A298E"/>
    <w:rsid w:val="004A3FAB"/>
    <w:rsid w:val="004A4906"/>
    <w:rsid w:val="004A4ACF"/>
    <w:rsid w:val="004B0561"/>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F79"/>
    <w:rsid w:val="004F1CA4"/>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06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7924"/>
    <w:rsid w:val="00562DE0"/>
    <w:rsid w:val="00567DB0"/>
    <w:rsid w:val="00570046"/>
    <w:rsid w:val="005706A4"/>
    <w:rsid w:val="00570BBF"/>
    <w:rsid w:val="00571B34"/>
    <w:rsid w:val="00573109"/>
    <w:rsid w:val="005736B9"/>
    <w:rsid w:val="00575080"/>
    <w:rsid w:val="005765F5"/>
    <w:rsid w:val="0058137C"/>
    <w:rsid w:val="00581B00"/>
    <w:rsid w:val="005822FC"/>
    <w:rsid w:val="00583FD3"/>
    <w:rsid w:val="005843F2"/>
    <w:rsid w:val="005850EC"/>
    <w:rsid w:val="00585E94"/>
    <w:rsid w:val="00586902"/>
    <w:rsid w:val="0058704D"/>
    <w:rsid w:val="00590B57"/>
    <w:rsid w:val="00592D74"/>
    <w:rsid w:val="00595C42"/>
    <w:rsid w:val="005A147C"/>
    <w:rsid w:val="005A50FE"/>
    <w:rsid w:val="005A558D"/>
    <w:rsid w:val="005A6801"/>
    <w:rsid w:val="005B163E"/>
    <w:rsid w:val="005B4607"/>
    <w:rsid w:val="005B5BD5"/>
    <w:rsid w:val="005B64F9"/>
    <w:rsid w:val="005B6C80"/>
    <w:rsid w:val="005C1D49"/>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89F"/>
    <w:rsid w:val="005F499C"/>
    <w:rsid w:val="005F702B"/>
    <w:rsid w:val="00600121"/>
    <w:rsid w:val="00600303"/>
    <w:rsid w:val="00600443"/>
    <w:rsid w:val="0060221F"/>
    <w:rsid w:val="00602B14"/>
    <w:rsid w:val="00602DFC"/>
    <w:rsid w:val="00603231"/>
    <w:rsid w:val="00603C86"/>
    <w:rsid w:val="00607ACB"/>
    <w:rsid w:val="00612AC5"/>
    <w:rsid w:val="00612CE3"/>
    <w:rsid w:val="006146E0"/>
    <w:rsid w:val="00614F9E"/>
    <w:rsid w:val="00621188"/>
    <w:rsid w:val="00621190"/>
    <w:rsid w:val="006216B7"/>
    <w:rsid w:val="006228F5"/>
    <w:rsid w:val="006237A3"/>
    <w:rsid w:val="00623F47"/>
    <w:rsid w:val="006257ED"/>
    <w:rsid w:val="00626EF2"/>
    <w:rsid w:val="00627AE7"/>
    <w:rsid w:val="0063048C"/>
    <w:rsid w:val="00631E9A"/>
    <w:rsid w:val="00632F46"/>
    <w:rsid w:val="0063507D"/>
    <w:rsid w:val="006373C0"/>
    <w:rsid w:val="00637FF1"/>
    <w:rsid w:val="00640795"/>
    <w:rsid w:val="0064252F"/>
    <w:rsid w:val="00642806"/>
    <w:rsid w:val="00643A13"/>
    <w:rsid w:val="00644EBC"/>
    <w:rsid w:val="006472C8"/>
    <w:rsid w:val="00647DD5"/>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90CC8"/>
    <w:rsid w:val="006927A0"/>
    <w:rsid w:val="00692F2E"/>
    <w:rsid w:val="0069343E"/>
    <w:rsid w:val="00693A21"/>
    <w:rsid w:val="006940A9"/>
    <w:rsid w:val="006955E6"/>
    <w:rsid w:val="00695808"/>
    <w:rsid w:val="006960C3"/>
    <w:rsid w:val="006967AB"/>
    <w:rsid w:val="006968D5"/>
    <w:rsid w:val="0069708A"/>
    <w:rsid w:val="006A06AB"/>
    <w:rsid w:val="006A0716"/>
    <w:rsid w:val="006A0756"/>
    <w:rsid w:val="006A083B"/>
    <w:rsid w:val="006A1045"/>
    <w:rsid w:val="006A1905"/>
    <w:rsid w:val="006A249D"/>
    <w:rsid w:val="006A3BD2"/>
    <w:rsid w:val="006A6830"/>
    <w:rsid w:val="006B082B"/>
    <w:rsid w:val="006B1401"/>
    <w:rsid w:val="006B1A6A"/>
    <w:rsid w:val="006B46FB"/>
    <w:rsid w:val="006B7215"/>
    <w:rsid w:val="006C0281"/>
    <w:rsid w:val="006C031D"/>
    <w:rsid w:val="006C2720"/>
    <w:rsid w:val="006C2AF9"/>
    <w:rsid w:val="006C53EF"/>
    <w:rsid w:val="006C7743"/>
    <w:rsid w:val="006D05C7"/>
    <w:rsid w:val="006D1E69"/>
    <w:rsid w:val="006D4F9D"/>
    <w:rsid w:val="006D52FB"/>
    <w:rsid w:val="006D562C"/>
    <w:rsid w:val="006D76A0"/>
    <w:rsid w:val="006E05A6"/>
    <w:rsid w:val="006E21FB"/>
    <w:rsid w:val="006E2542"/>
    <w:rsid w:val="006E258D"/>
    <w:rsid w:val="006E2871"/>
    <w:rsid w:val="006E552C"/>
    <w:rsid w:val="006E68E4"/>
    <w:rsid w:val="006F6AC0"/>
    <w:rsid w:val="007033BA"/>
    <w:rsid w:val="00703767"/>
    <w:rsid w:val="00704A9A"/>
    <w:rsid w:val="007057C6"/>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6A92"/>
    <w:rsid w:val="007275EB"/>
    <w:rsid w:val="00727BCF"/>
    <w:rsid w:val="00733257"/>
    <w:rsid w:val="007334F6"/>
    <w:rsid w:val="00733937"/>
    <w:rsid w:val="00733B72"/>
    <w:rsid w:val="00735386"/>
    <w:rsid w:val="00735D5E"/>
    <w:rsid w:val="00736542"/>
    <w:rsid w:val="0074748B"/>
    <w:rsid w:val="007506DE"/>
    <w:rsid w:val="007513FC"/>
    <w:rsid w:val="0075199C"/>
    <w:rsid w:val="00756100"/>
    <w:rsid w:val="00757701"/>
    <w:rsid w:val="00757A11"/>
    <w:rsid w:val="007608C3"/>
    <w:rsid w:val="007648D3"/>
    <w:rsid w:val="00767E33"/>
    <w:rsid w:val="00770FEB"/>
    <w:rsid w:val="0077221A"/>
    <w:rsid w:val="007725A3"/>
    <w:rsid w:val="00772E97"/>
    <w:rsid w:val="007757C6"/>
    <w:rsid w:val="00776340"/>
    <w:rsid w:val="00776466"/>
    <w:rsid w:val="00783AD5"/>
    <w:rsid w:val="00784DA8"/>
    <w:rsid w:val="007906EC"/>
    <w:rsid w:val="007911BD"/>
    <w:rsid w:val="00791A65"/>
    <w:rsid w:val="00792342"/>
    <w:rsid w:val="00795140"/>
    <w:rsid w:val="00796358"/>
    <w:rsid w:val="00796496"/>
    <w:rsid w:val="007971D0"/>
    <w:rsid w:val="007977A8"/>
    <w:rsid w:val="007A0B25"/>
    <w:rsid w:val="007A3115"/>
    <w:rsid w:val="007A4AB2"/>
    <w:rsid w:val="007A4B57"/>
    <w:rsid w:val="007A5901"/>
    <w:rsid w:val="007A7BF2"/>
    <w:rsid w:val="007B2AC4"/>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0441"/>
    <w:rsid w:val="007D2660"/>
    <w:rsid w:val="007D27AB"/>
    <w:rsid w:val="007D50B5"/>
    <w:rsid w:val="007D6A07"/>
    <w:rsid w:val="007D7240"/>
    <w:rsid w:val="007E0B40"/>
    <w:rsid w:val="007E0DBA"/>
    <w:rsid w:val="007E174B"/>
    <w:rsid w:val="007E1ADC"/>
    <w:rsid w:val="007E53C2"/>
    <w:rsid w:val="007E5DD1"/>
    <w:rsid w:val="007E6067"/>
    <w:rsid w:val="007E6B0D"/>
    <w:rsid w:val="007F0BAF"/>
    <w:rsid w:val="007F20B9"/>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098F"/>
    <w:rsid w:val="0083244A"/>
    <w:rsid w:val="00836EE4"/>
    <w:rsid w:val="008437BB"/>
    <w:rsid w:val="00843DF5"/>
    <w:rsid w:val="00845F36"/>
    <w:rsid w:val="00847171"/>
    <w:rsid w:val="0085214B"/>
    <w:rsid w:val="008532DE"/>
    <w:rsid w:val="00855075"/>
    <w:rsid w:val="00856AC2"/>
    <w:rsid w:val="00860DCB"/>
    <w:rsid w:val="008626E7"/>
    <w:rsid w:val="00862A4A"/>
    <w:rsid w:val="00863932"/>
    <w:rsid w:val="00864794"/>
    <w:rsid w:val="0086486B"/>
    <w:rsid w:val="00864B59"/>
    <w:rsid w:val="008666D5"/>
    <w:rsid w:val="00866CA6"/>
    <w:rsid w:val="00867AE9"/>
    <w:rsid w:val="00870C8C"/>
    <w:rsid w:val="00870EE7"/>
    <w:rsid w:val="008723F7"/>
    <w:rsid w:val="00874CD5"/>
    <w:rsid w:val="00877F1D"/>
    <w:rsid w:val="00881178"/>
    <w:rsid w:val="0088270E"/>
    <w:rsid w:val="008839E5"/>
    <w:rsid w:val="008856AF"/>
    <w:rsid w:val="00885810"/>
    <w:rsid w:val="0088615F"/>
    <w:rsid w:val="008863B9"/>
    <w:rsid w:val="00887866"/>
    <w:rsid w:val="00892AC9"/>
    <w:rsid w:val="00894363"/>
    <w:rsid w:val="00896840"/>
    <w:rsid w:val="008977C3"/>
    <w:rsid w:val="008A0296"/>
    <w:rsid w:val="008A08F9"/>
    <w:rsid w:val="008A45A6"/>
    <w:rsid w:val="008A4C61"/>
    <w:rsid w:val="008A6F66"/>
    <w:rsid w:val="008B1760"/>
    <w:rsid w:val="008B3797"/>
    <w:rsid w:val="008B3A8B"/>
    <w:rsid w:val="008B46FE"/>
    <w:rsid w:val="008B4CAB"/>
    <w:rsid w:val="008B7E2D"/>
    <w:rsid w:val="008C0E83"/>
    <w:rsid w:val="008C301F"/>
    <w:rsid w:val="008C3DD3"/>
    <w:rsid w:val="008C4238"/>
    <w:rsid w:val="008C4751"/>
    <w:rsid w:val="008C4900"/>
    <w:rsid w:val="008C4BF1"/>
    <w:rsid w:val="008C6E49"/>
    <w:rsid w:val="008D0FD1"/>
    <w:rsid w:val="008D2C32"/>
    <w:rsid w:val="008D3A06"/>
    <w:rsid w:val="008D3E99"/>
    <w:rsid w:val="008D6457"/>
    <w:rsid w:val="008D6FE9"/>
    <w:rsid w:val="008E09A2"/>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3265"/>
    <w:rsid w:val="00943D68"/>
    <w:rsid w:val="00943FB9"/>
    <w:rsid w:val="00946381"/>
    <w:rsid w:val="00951A36"/>
    <w:rsid w:val="0095378B"/>
    <w:rsid w:val="009554F9"/>
    <w:rsid w:val="00955E6A"/>
    <w:rsid w:val="009566EC"/>
    <w:rsid w:val="00956CEB"/>
    <w:rsid w:val="009636AE"/>
    <w:rsid w:val="0096507B"/>
    <w:rsid w:val="00966994"/>
    <w:rsid w:val="00967E2D"/>
    <w:rsid w:val="0097171D"/>
    <w:rsid w:val="00971EB9"/>
    <w:rsid w:val="0097234C"/>
    <w:rsid w:val="00973BED"/>
    <w:rsid w:val="00974620"/>
    <w:rsid w:val="00974F64"/>
    <w:rsid w:val="00975211"/>
    <w:rsid w:val="009770BA"/>
    <w:rsid w:val="009777D9"/>
    <w:rsid w:val="00981444"/>
    <w:rsid w:val="00981998"/>
    <w:rsid w:val="00982455"/>
    <w:rsid w:val="00982C93"/>
    <w:rsid w:val="00985AE4"/>
    <w:rsid w:val="00986F81"/>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6F02"/>
    <w:rsid w:val="009C7C72"/>
    <w:rsid w:val="009C7D19"/>
    <w:rsid w:val="009C7F2C"/>
    <w:rsid w:val="009D0292"/>
    <w:rsid w:val="009D037A"/>
    <w:rsid w:val="009D1D9B"/>
    <w:rsid w:val="009D1F45"/>
    <w:rsid w:val="009D2F07"/>
    <w:rsid w:val="009D4061"/>
    <w:rsid w:val="009D5718"/>
    <w:rsid w:val="009D698B"/>
    <w:rsid w:val="009D7BDD"/>
    <w:rsid w:val="009E08E3"/>
    <w:rsid w:val="009E2FA0"/>
    <w:rsid w:val="009E3297"/>
    <w:rsid w:val="009E34D0"/>
    <w:rsid w:val="009E541D"/>
    <w:rsid w:val="009E74CE"/>
    <w:rsid w:val="009F0174"/>
    <w:rsid w:val="009F089C"/>
    <w:rsid w:val="009F0C64"/>
    <w:rsid w:val="009F6F6F"/>
    <w:rsid w:val="009F7020"/>
    <w:rsid w:val="009F734F"/>
    <w:rsid w:val="00A0044E"/>
    <w:rsid w:val="00A018C6"/>
    <w:rsid w:val="00A048C1"/>
    <w:rsid w:val="00A05D20"/>
    <w:rsid w:val="00A05EFD"/>
    <w:rsid w:val="00A071A0"/>
    <w:rsid w:val="00A077D9"/>
    <w:rsid w:val="00A10D62"/>
    <w:rsid w:val="00A11676"/>
    <w:rsid w:val="00A17D5C"/>
    <w:rsid w:val="00A20163"/>
    <w:rsid w:val="00A229D8"/>
    <w:rsid w:val="00A23A6E"/>
    <w:rsid w:val="00A246B6"/>
    <w:rsid w:val="00A26BA1"/>
    <w:rsid w:val="00A27463"/>
    <w:rsid w:val="00A30127"/>
    <w:rsid w:val="00A3117F"/>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0E3"/>
    <w:rsid w:val="00A61372"/>
    <w:rsid w:val="00A61420"/>
    <w:rsid w:val="00A62CEA"/>
    <w:rsid w:val="00A6592F"/>
    <w:rsid w:val="00A7016F"/>
    <w:rsid w:val="00A70AD1"/>
    <w:rsid w:val="00A7100D"/>
    <w:rsid w:val="00A7231E"/>
    <w:rsid w:val="00A739DA"/>
    <w:rsid w:val="00A7580D"/>
    <w:rsid w:val="00A75E51"/>
    <w:rsid w:val="00A7671C"/>
    <w:rsid w:val="00A77872"/>
    <w:rsid w:val="00A77A6E"/>
    <w:rsid w:val="00A8012E"/>
    <w:rsid w:val="00A81952"/>
    <w:rsid w:val="00A8285D"/>
    <w:rsid w:val="00A83728"/>
    <w:rsid w:val="00A83B12"/>
    <w:rsid w:val="00A84762"/>
    <w:rsid w:val="00A85A7B"/>
    <w:rsid w:val="00A87F51"/>
    <w:rsid w:val="00A920B9"/>
    <w:rsid w:val="00A93C04"/>
    <w:rsid w:val="00A944E3"/>
    <w:rsid w:val="00A963EA"/>
    <w:rsid w:val="00A97B2A"/>
    <w:rsid w:val="00AA0C20"/>
    <w:rsid w:val="00AA0D35"/>
    <w:rsid w:val="00AA13CB"/>
    <w:rsid w:val="00AA270E"/>
    <w:rsid w:val="00AA2CBC"/>
    <w:rsid w:val="00AA2F21"/>
    <w:rsid w:val="00AA2F4C"/>
    <w:rsid w:val="00AA4E05"/>
    <w:rsid w:val="00AA50A4"/>
    <w:rsid w:val="00AA5A52"/>
    <w:rsid w:val="00AB1242"/>
    <w:rsid w:val="00AB4995"/>
    <w:rsid w:val="00AB4DED"/>
    <w:rsid w:val="00AB621A"/>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CD5"/>
    <w:rsid w:val="00AF06DB"/>
    <w:rsid w:val="00AF1A82"/>
    <w:rsid w:val="00AF2FF7"/>
    <w:rsid w:val="00AF7189"/>
    <w:rsid w:val="00B0176E"/>
    <w:rsid w:val="00B01C03"/>
    <w:rsid w:val="00B04835"/>
    <w:rsid w:val="00B058BE"/>
    <w:rsid w:val="00B058DD"/>
    <w:rsid w:val="00B101F8"/>
    <w:rsid w:val="00B112E1"/>
    <w:rsid w:val="00B1326F"/>
    <w:rsid w:val="00B13705"/>
    <w:rsid w:val="00B148FA"/>
    <w:rsid w:val="00B17CC6"/>
    <w:rsid w:val="00B20E73"/>
    <w:rsid w:val="00B22F6A"/>
    <w:rsid w:val="00B25140"/>
    <w:rsid w:val="00B2531A"/>
    <w:rsid w:val="00B258BB"/>
    <w:rsid w:val="00B274C7"/>
    <w:rsid w:val="00B32605"/>
    <w:rsid w:val="00B32E43"/>
    <w:rsid w:val="00B33432"/>
    <w:rsid w:val="00B33E96"/>
    <w:rsid w:val="00B3562D"/>
    <w:rsid w:val="00B4140D"/>
    <w:rsid w:val="00B418F5"/>
    <w:rsid w:val="00B4453F"/>
    <w:rsid w:val="00B44F98"/>
    <w:rsid w:val="00B44FAD"/>
    <w:rsid w:val="00B45977"/>
    <w:rsid w:val="00B47012"/>
    <w:rsid w:val="00B51C01"/>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E8F"/>
    <w:rsid w:val="00B73DAA"/>
    <w:rsid w:val="00B77364"/>
    <w:rsid w:val="00B80214"/>
    <w:rsid w:val="00B80881"/>
    <w:rsid w:val="00B81396"/>
    <w:rsid w:val="00B82A6D"/>
    <w:rsid w:val="00B838A4"/>
    <w:rsid w:val="00B8585B"/>
    <w:rsid w:val="00B94508"/>
    <w:rsid w:val="00B9476E"/>
    <w:rsid w:val="00B9497E"/>
    <w:rsid w:val="00B94C84"/>
    <w:rsid w:val="00B94EF1"/>
    <w:rsid w:val="00B95346"/>
    <w:rsid w:val="00B968C8"/>
    <w:rsid w:val="00B97052"/>
    <w:rsid w:val="00BA3EC5"/>
    <w:rsid w:val="00BA4045"/>
    <w:rsid w:val="00BA4163"/>
    <w:rsid w:val="00BA4AA6"/>
    <w:rsid w:val="00BA51D9"/>
    <w:rsid w:val="00BA5BEA"/>
    <w:rsid w:val="00BA646A"/>
    <w:rsid w:val="00BA653A"/>
    <w:rsid w:val="00BB1114"/>
    <w:rsid w:val="00BB1BD4"/>
    <w:rsid w:val="00BB1E80"/>
    <w:rsid w:val="00BB2D37"/>
    <w:rsid w:val="00BB3348"/>
    <w:rsid w:val="00BB348B"/>
    <w:rsid w:val="00BB5DFC"/>
    <w:rsid w:val="00BB6CCF"/>
    <w:rsid w:val="00BB7EEC"/>
    <w:rsid w:val="00BC00D5"/>
    <w:rsid w:val="00BC1D7F"/>
    <w:rsid w:val="00BC1FCD"/>
    <w:rsid w:val="00BC4D33"/>
    <w:rsid w:val="00BC58A6"/>
    <w:rsid w:val="00BD096C"/>
    <w:rsid w:val="00BD0FDA"/>
    <w:rsid w:val="00BD279D"/>
    <w:rsid w:val="00BD6BB8"/>
    <w:rsid w:val="00BE02C9"/>
    <w:rsid w:val="00BE2D0C"/>
    <w:rsid w:val="00BE305C"/>
    <w:rsid w:val="00BE36E3"/>
    <w:rsid w:val="00BE50A7"/>
    <w:rsid w:val="00BE79D1"/>
    <w:rsid w:val="00BF0430"/>
    <w:rsid w:val="00BF0547"/>
    <w:rsid w:val="00BF0733"/>
    <w:rsid w:val="00BF122A"/>
    <w:rsid w:val="00BF148D"/>
    <w:rsid w:val="00BF1537"/>
    <w:rsid w:val="00C00B77"/>
    <w:rsid w:val="00C0196A"/>
    <w:rsid w:val="00C01FFE"/>
    <w:rsid w:val="00C05B0A"/>
    <w:rsid w:val="00C07C80"/>
    <w:rsid w:val="00C118AE"/>
    <w:rsid w:val="00C124EA"/>
    <w:rsid w:val="00C13216"/>
    <w:rsid w:val="00C133CF"/>
    <w:rsid w:val="00C17B88"/>
    <w:rsid w:val="00C20A07"/>
    <w:rsid w:val="00C2194E"/>
    <w:rsid w:val="00C232A1"/>
    <w:rsid w:val="00C25F95"/>
    <w:rsid w:val="00C27347"/>
    <w:rsid w:val="00C273C7"/>
    <w:rsid w:val="00C30D83"/>
    <w:rsid w:val="00C3566B"/>
    <w:rsid w:val="00C40969"/>
    <w:rsid w:val="00C43FC7"/>
    <w:rsid w:val="00C46966"/>
    <w:rsid w:val="00C525A4"/>
    <w:rsid w:val="00C53FE7"/>
    <w:rsid w:val="00C57A57"/>
    <w:rsid w:val="00C61DCE"/>
    <w:rsid w:val="00C63117"/>
    <w:rsid w:val="00C6485E"/>
    <w:rsid w:val="00C65500"/>
    <w:rsid w:val="00C660DA"/>
    <w:rsid w:val="00C667F4"/>
    <w:rsid w:val="00C6696D"/>
    <w:rsid w:val="00C66BA2"/>
    <w:rsid w:val="00C7522A"/>
    <w:rsid w:val="00C77D5D"/>
    <w:rsid w:val="00C80559"/>
    <w:rsid w:val="00C80586"/>
    <w:rsid w:val="00C83463"/>
    <w:rsid w:val="00C83BD3"/>
    <w:rsid w:val="00C83C94"/>
    <w:rsid w:val="00C84C00"/>
    <w:rsid w:val="00C858A2"/>
    <w:rsid w:val="00C867E8"/>
    <w:rsid w:val="00C86D9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23EF"/>
    <w:rsid w:val="00CB32FA"/>
    <w:rsid w:val="00CB39A7"/>
    <w:rsid w:val="00CB3A14"/>
    <w:rsid w:val="00CB4D30"/>
    <w:rsid w:val="00CB77B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4929"/>
    <w:rsid w:val="00CE4D80"/>
    <w:rsid w:val="00CE640F"/>
    <w:rsid w:val="00CE7204"/>
    <w:rsid w:val="00CE7D02"/>
    <w:rsid w:val="00CF1E17"/>
    <w:rsid w:val="00CF2C02"/>
    <w:rsid w:val="00CF2FF5"/>
    <w:rsid w:val="00CF40BD"/>
    <w:rsid w:val="00CF4379"/>
    <w:rsid w:val="00CF4E62"/>
    <w:rsid w:val="00CF5FA9"/>
    <w:rsid w:val="00CF6387"/>
    <w:rsid w:val="00D01863"/>
    <w:rsid w:val="00D02C31"/>
    <w:rsid w:val="00D03F9A"/>
    <w:rsid w:val="00D04788"/>
    <w:rsid w:val="00D06A62"/>
    <w:rsid w:val="00D06D51"/>
    <w:rsid w:val="00D06F95"/>
    <w:rsid w:val="00D07E18"/>
    <w:rsid w:val="00D104EA"/>
    <w:rsid w:val="00D1080F"/>
    <w:rsid w:val="00D118F1"/>
    <w:rsid w:val="00D120F3"/>
    <w:rsid w:val="00D1256B"/>
    <w:rsid w:val="00D1372B"/>
    <w:rsid w:val="00D13776"/>
    <w:rsid w:val="00D139E3"/>
    <w:rsid w:val="00D14425"/>
    <w:rsid w:val="00D15319"/>
    <w:rsid w:val="00D156B1"/>
    <w:rsid w:val="00D20ACA"/>
    <w:rsid w:val="00D2153A"/>
    <w:rsid w:val="00D23231"/>
    <w:rsid w:val="00D24991"/>
    <w:rsid w:val="00D262B8"/>
    <w:rsid w:val="00D26A6F"/>
    <w:rsid w:val="00D27813"/>
    <w:rsid w:val="00D27CFE"/>
    <w:rsid w:val="00D32A3F"/>
    <w:rsid w:val="00D336BB"/>
    <w:rsid w:val="00D3621C"/>
    <w:rsid w:val="00D41222"/>
    <w:rsid w:val="00D4400D"/>
    <w:rsid w:val="00D45039"/>
    <w:rsid w:val="00D47405"/>
    <w:rsid w:val="00D47E32"/>
    <w:rsid w:val="00D50255"/>
    <w:rsid w:val="00D50930"/>
    <w:rsid w:val="00D50B3F"/>
    <w:rsid w:val="00D5114E"/>
    <w:rsid w:val="00D52603"/>
    <w:rsid w:val="00D52961"/>
    <w:rsid w:val="00D536A8"/>
    <w:rsid w:val="00D56C1C"/>
    <w:rsid w:val="00D57B96"/>
    <w:rsid w:val="00D62797"/>
    <w:rsid w:val="00D63E9D"/>
    <w:rsid w:val="00D66520"/>
    <w:rsid w:val="00D673DF"/>
    <w:rsid w:val="00D676B9"/>
    <w:rsid w:val="00D7069E"/>
    <w:rsid w:val="00D709AD"/>
    <w:rsid w:val="00D71095"/>
    <w:rsid w:val="00D725C7"/>
    <w:rsid w:val="00D75430"/>
    <w:rsid w:val="00D764F3"/>
    <w:rsid w:val="00D769E6"/>
    <w:rsid w:val="00D76F0D"/>
    <w:rsid w:val="00D80F8C"/>
    <w:rsid w:val="00D817DB"/>
    <w:rsid w:val="00D83946"/>
    <w:rsid w:val="00D8684F"/>
    <w:rsid w:val="00D90FBF"/>
    <w:rsid w:val="00D93E81"/>
    <w:rsid w:val="00D951BF"/>
    <w:rsid w:val="00D95464"/>
    <w:rsid w:val="00DA0A10"/>
    <w:rsid w:val="00DA1526"/>
    <w:rsid w:val="00DA1CED"/>
    <w:rsid w:val="00DA2CDD"/>
    <w:rsid w:val="00DA3193"/>
    <w:rsid w:val="00DA3D49"/>
    <w:rsid w:val="00DA5438"/>
    <w:rsid w:val="00DB219C"/>
    <w:rsid w:val="00DB2320"/>
    <w:rsid w:val="00DB2672"/>
    <w:rsid w:val="00DB288E"/>
    <w:rsid w:val="00DB36AF"/>
    <w:rsid w:val="00DB5430"/>
    <w:rsid w:val="00DB612C"/>
    <w:rsid w:val="00DC313E"/>
    <w:rsid w:val="00DC3278"/>
    <w:rsid w:val="00DC3793"/>
    <w:rsid w:val="00DC3C56"/>
    <w:rsid w:val="00DC41E2"/>
    <w:rsid w:val="00DC4C58"/>
    <w:rsid w:val="00DC56CD"/>
    <w:rsid w:val="00DC7B7E"/>
    <w:rsid w:val="00DD0F34"/>
    <w:rsid w:val="00DD2148"/>
    <w:rsid w:val="00DD4D8A"/>
    <w:rsid w:val="00DD68F0"/>
    <w:rsid w:val="00DE15F7"/>
    <w:rsid w:val="00DE2300"/>
    <w:rsid w:val="00DE2D57"/>
    <w:rsid w:val="00DE34CF"/>
    <w:rsid w:val="00DE3856"/>
    <w:rsid w:val="00DE3B22"/>
    <w:rsid w:val="00DE3F1F"/>
    <w:rsid w:val="00DE5923"/>
    <w:rsid w:val="00DE5E14"/>
    <w:rsid w:val="00DE613C"/>
    <w:rsid w:val="00DE6149"/>
    <w:rsid w:val="00DE7BFC"/>
    <w:rsid w:val="00DE7E4D"/>
    <w:rsid w:val="00DF0603"/>
    <w:rsid w:val="00DF0AF7"/>
    <w:rsid w:val="00DF0D58"/>
    <w:rsid w:val="00DF3795"/>
    <w:rsid w:val="00DF3FE0"/>
    <w:rsid w:val="00DF7048"/>
    <w:rsid w:val="00DF7CED"/>
    <w:rsid w:val="00E02343"/>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4A96"/>
    <w:rsid w:val="00E46583"/>
    <w:rsid w:val="00E47424"/>
    <w:rsid w:val="00E50A96"/>
    <w:rsid w:val="00E51E62"/>
    <w:rsid w:val="00E51F5F"/>
    <w:rsid w:val="00E5390A"/>
    <w:rsid w:val="00E54872"/>
    <w:rsid w:val="00E5596C"/>
    <w:rsid w:val="00E55BFB"/>
    <w:rsid w:val="00E56FEC"/>
    <w:rsid w:val="00E575F4"/>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DD5"/>
    <w:rsid w:val="00E92461"/>
    <w:rsid w:val="00E9277E"/>
    <w:rsid w:val="00E92C65"/>
    <w:rsid w:val="00E96EF5"/>
    <w:rsid w:val="00EA11EF"/>
    <w:rsid w:val="00EA1236"/>
    <w:rsid w:val="00EA27ED"/>
    <w:rsid w:val="00EA2F83"/>
    <w:rsid w:val="00EA3AFA"/>
    <w:rsid w:val="00EA426A"/>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1994"/>
    <w:rsid w:val="00EE6D97"/>
    <w:rsid w:val="00EE7D7C"/>
    <w:rsid w:val="00EF134E"/>
    <w:rsid w:val="00EF17F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3705"/>
    <w:rsid w:val="00F21454"/>
    <w:rsid w:val="00F22DAA"/>
    <w:rsid w:val="00F23C64"/>
    <w:rsid w:val="00F23D4C"/>
    <w:rsid w:val="00F25D98"/>
    <w:rsid w:val="00F300FB"/>
    <w:rsid w:val="00F328A4"/>
    <w:rsid w:val="00F33115"/>
    <w:rsid w:val="00F35240"/>
    <w:rsid w:val="00F3565B"/>
    <w:rsid w:val="00F364A8"/>
    <w:rsid w:val="00F36638"/>
    <w:rsid w:val="00F368D7"/>
    <w:rsid w:val="00F3718E"/>
    <w:rsid w:val="00F40938"/>
    <w:rsid w:val="00F42683"/>
    <w:rsid w:val="00F42776"/>
    <w:rsid w:val="00F42974"/>
    <w:rsid w:val="00F42DCD"/>
    <w:rsid w:val="00F42DE1"/>
    <w:rsid w:val="00F4325D"/>
    <w:rsid w:val="00F460C7"/>
    <w:rsid w:val="00F47B7F"/>
    <w:rsid w:val="00F50D46"/>
    <w:rsid w:val="00F51080"/>
    <w:rsid w:val="00F5199A"/>
    <w:rsid w:val="00F53588"/>
    <w:rsid w:val="00F536B3"/>
    <w:rsid w:val="00F54044"/>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E3E"/>
    <w:rsid w:val="00F873AA"/>
    <w:rsid w:val="00F878CB"/>
    <w:rsid w:val="00F9385C"/>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2B"/>
    <w:rsid w:val="00FB2CE7"/>
    <w:rsid w:val="00FB3B56"/>
    <w:rsid w:val="00FB58B0"/>
    <w:rsid w:val="00FB6386"/>
    <w:rsid w:val="00FC0434"/>
    <w:rsid w:val="00FC0DDB"/>
    <w:rsid w:val="00FC559B"/>
    <w:rsid w:val="00FC55B6"/>
    <w:rsid w:val="00FC5DAD"/>
    <w:rsid w:val="00FD0415"/>
    <w:rsid w:val="00FD229A"/>
    <w:rsid w:val="00FD2677"/>
    <w:rsid w:val="00FD3817"/>
    <w:rsid w:val="00FD4406"/>
    <w:rsid w:val="00FE1E03"/>
    <w:rsid w:val="00FE397F"/>
    <w:rsid w:val="00FE4041"/>
    <w:rsid w:val="00FE421B"/>
    <w:rsid w:val="00FE4C6F"/>
    <w:rsid w:val="00FE5266"/>
    <w:rsid w:val="00FE553F"/>
    <w:rsid w:val="00FF2E74"/>
    <w:rsid w:val="00FF3352"/>
    <w:rsid w:val="00FF4669"/>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167526745">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94531182">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92477417">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7087739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9776311">
      <w:bodyDiv w:val="1"/>
      <w:marLeft w:val="0"/>
      <w:marRight w:val="0"/>
      <w:marTop w:val="0"/>
      <w:marBottom w:val="0"/>
      <w:divBdr>
        <w:top w:val="none" w:sz="0" w:space="0" w:color="auto"/>
        <w:left w:val="none" w:sz="0" w:space="0" w:color="auto"/>
        <w:bottom w:val="none" w:sz="0" w:space="0" w:color="auto"/>
        <w:right w:val="none" w:sz="0" w:space="0" w:color="auto"/>
      </w:divBdr>
    </w:div>
    <w:div w:id="1970352542">
      <w:bodyDiv w:val="1"/>
      <w:marLeft w:val="0"/>
      <w:marRight w:val="0"/>
      <w:marTop w:val="0"/>
      <w:marBottom w:val="0"/>
      <w:divBdr>
        <w:top w:val="none" w:sz="0" w:space="0" w:color="auto"/>
        <w:left w:val="none" w:sz="0" w:space="0" w:color="auto"/>
        <w:bottom w:val="none" w:sz="0" w:space="0" w:color="auto"/>
        <w:right w:val="none" w:sz="0" w:space="0" w:color="auto"/>
      </w:divBdr>
    </w:div>
    <w:div w:id="2013725077">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3274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2</Pages>
  <Words>672</Words>
  <Characters>3836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4500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2</cp:revision>
  <cp:lastPrinted>1900-01-01T08:00:00Z</cp:lastPrinted>
  <dcterms:created xsi:type="dcterms:W3CDTF">2025-04-15T06:38:00Z</dcterms:created>
  <dcterms:modified xsi:type="dcterms:W3CDTF">2025-04-15T06:38:00Z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