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6758F" w14:textId="11007E38" w:rsidR="00600AF3" w:rsidRDefault="00870D01">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SA4 Meeting #131-bis-e</w:t>
      </w:r>
      <w:r>
        <w:rPr>
          <w:rFonts w:ascii="Arial" w:hAnsi="Arial" w:cs="Arial"/>
          <w:b/>
          <w:bCs/>
          <w:sz w:val="28"/>
          <w:szCs w:val="24"/>
        </w:rPr>
        <w:tab/>
      </w:r>
      <w:r w:rsidR="009F3B17" w:rsidRPr="009F3B17">
        <w:rPr>
          <w:rFonts w:ascii="Arial" w:hAnsi="Arial" w:cs="Arial"/>
          <w:b/>
          <w:bCs/>
          <w:i/>
          <w:sz w:val="28"/>
          <w:szCs w:val="24"/>
        </w:rPr>
        <w:t>S4-250589</w:t>
      </w:r>
    </w:p>
    <w:p w14:paraId="6FF8C603" w14:textId="77777777" w:rsidR="00600AF3" w:rsidRDefault="00870D01">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b/>
          <w:bCs/>
          <w:sz w:val="24"/>
          <w:lang w:eastAsia="zh-CN"/>
        </w:rPr>
        <w:t>Online</w:t>
      </w:r>
      <w:r>
        <w:rPr>
          <w:rFonts w:ascii="Arial" w:eastAsia="Arial Unicode MS" w:hAnsi="Arial" w:cs="Arial"/>
          <w:b/>
          <w:bCs/>
          <w:sz w:val="24"/>
        </w:rPr>
        <w:t>, 11</w:t>
      </w:r>
      <w:r>
        <w:rPr>
          <w:rFonts w:ascii="Arial" w:eastAsia="Arial Unicode MS" w:hAnsi="Arial" w:cs="Arial"/>
          <w:b/>
          <w:bCs/>
          <w:sz w:val="24"/>
          <w:vertAlign w:val="superscript"/>
        </w:rPr>
        <w:t>th</w:t>
      </w:r>
      <w:r>
        <w:rPr>
          <w:rFonts w:ascii="Arial" w:eastAsia="Arial Unicode MS" w:hAnsi="Arial" w:cs="Arial"/>
          <w:b/>
          <w:bCs/>
          <w:sz w:val="24"/>
        </w:rPr>
        <w:t xml:space="preserve"> – 17</w:t>
      </w:r>
      <w:r>
        <w:rPr>
          <w:rFonts w:ascii="Arial" w:eastAsia="Arial Unicode MS" w:hAnsi="Arial" w:cs="Arial"/>
          <w:b/>
          <w:bCs/>
          <w:sz w:val="24"/>
          <w:vertAlign w:val="superscript"/>
        </w:rPr>
        <w:t>th</w:t>
      </w:r>
      <w:r>
        <w:rPr>
          <w:rFonts w:ascii="Arial" w:eastAsia="Arial Unicode MS" w:hAnsi="Arial" w:cs="Arial"/>
          <w:b/>
          <w:bCs/>
          <w:sz w:val="24"/>
        </w:rPr>
        <w:t xml:space="preserve"> April, 2024</w:t>
      </w:r>
      <w:r>
        <w:rPr>
          <w:rFonts w:ascii="Arial" w:hAnsi="Arial" w:cs="Arial"/>
          <w:b/>
          <w:bCs/>
          <w:sz w:val="24"/>
          <w:szCs w:val="24"/>
        </w:rPr>
        <w:tab/>
      </w:r>
    </w:p>
    <w:p w14:paraId="35D163D7" w14:textId="77777777" w:rsidR="00600AF3" w:rsidRDefault="00600AF3">
      <w:pPr>
        <w:rPr>
          <w:rFonts w:ascii="Arial" w:hAnsi="Arial" w:cs="Arial"/>
        </w:rPr>
      </w:pPr>
    </w:p>
    <w:p w14:paraId="3CF00799" w14:textId="7DD8E6CC" w:rsidR="00600AF3" w:rsidRDefault="00870D01">
      <w:pPr>
        <w:pStyle w:val="Title"/>
      </w:pPr>
      <w:r>
        <w:t>Title:</w:t>
      </w:r>
      <w:r>
        <w:tab/>
      </w:r>
      <w:r w:rsidR="009F3B17">
        <w:t xml:space="preserve">LS on </w:t>
      </w:r>
      <w:r>
        <w:rPr>
          <w:bCs w:val="0"/>
        </w:rPr>
        <w:t>Accuracy of PDU Set Signaling</w:t>
      </w:r>
    </w:p>
    <w:p w14:paraId="5F603FEA" w14:textId="77777777" w:rsidR="00600AF3" w:rsidRDefault="00870D01">
      <w:pPr>
        <w:pStyle w:val="Title"/>
      </w:pPr>
      <w:r>
        <w:t>Release:</w:t>
      </w:r>
      <w:r>
        <w:tab/>
      </w:r>
      <w:r>
        <w:rPr>
          <w:color w:val="000000"/>
        </w:rPr>
        <w:t>Release 19</w:t>
      </w:r>
    </w:p>
    <w:p w14:paraId="0A80CADA" w14:textId="77777777" w:rsidR="00600AF3" w:rsidRDefault="00870D01">
      <w:pPr>
        <w:pStyle w:val="Title"/>
      </w:pPr>
      <w:r>
        <w:t>Work Item:</w:t>
      </w:r>
      <w:r>
        <w:tab/>
      </w:r>
      <w:r>
        <w:rPr>
          <w:bCs w:val="0"/>
          <w:color w:val="000000"/>
        </w:rPr>
        <w:t>5G_RTP_Ph2, FS_5G_RTP_Ph2</w:t>
      </w:r>
    </w:p>
    <w:p w14:paraId="09F2D4AE" w14:textId="77777777" w:rsidR="00600AF3" w:rsidRDefault="00600AF3">
      <w:pPr>
        <w:spacing w:after="60"/>
        <w:ind w:left="1985" w:hanging="1985"/>
        <w:rPr>
          <w:rFonts w:ascii="Arial" w:hAnsi="Arial" w:cs="Arial"/>
          <w:b/>
        </w:rPr>
      </w:pPr>
    </w:p>
    <w:p w14:paraId="43D5D5A0" w14:textId="77777777" w:rsidR="00600AF3" w:rsidRDefault="00870D01">
      <w:pPr>
        <w:pStyle w:val="Source"/>
      </w:pPr>
      <w:r>
        <w:t>Source:</w:t>
      </w:r>
      <w:r>
        <w:tab/>
      </w:r>
      <w:r>
        <w:rPr>
          <w:b w:val="0"/>
        </w:rPr>
        <w:t>SA4</w:t>
      </w:r>
    </w:p>
    <w:p w14:paraId="7D7140B9" w14:textId="77777777" w:rsidR="00600AF3" w:rsidRDefault="00870D01">
      <w:pPr>
        <w:pStyle w:val="Source"/>
      </w:pPr>
      <w:r>
        <w:t>To:</w:t>
      </w:r>
      <w:r>
        <w:tab/>
      </w:r>
      <w:r>
        <w:rPr>
          <w:b w:val="0"/>
        </w:rPr>
        <w:t>SA WG 2 RAN WG 2</w:t>
      </w:r>
    </w:p>
    <w:p w14:paraId="7CCD0518" w14:textId="77777777" w:rsidR="00600AF3" w:rsidRDefault="00870D01">
      <w:pPr>
        <w:pStyle w:val="Source"/>
        <w:rPr>
          <w:b w:val="0"/>
        </w:rPr>
      </w:pPr>
      <w:r>
        <w:t>Cc:</w:t>
      </w:r>
      <w:r>
        <w:tab/>
      </w:r>
      <w:r>
        <w:rPr>
          <w:b w:val="0"/>
        </w:rPr>
        <w:t>RAN 3</w:t>
      </w:r>
    </w:p>
    <w:p w14:paraId="60496EB7" w14:textId="77777777" w:rsidR="00600AF3" w:rsidRDefault="00600AF3">
      <w:pPr>
        <w:spacing w:after="60"/>
        <w:ind w:left="1985" w:hanging="1985"/>
        <w:rPr>
          <w:rFonts w:ascii="Arial" w:hAnsi="Arial" w:cs="Arial"/>
          <w:bCs/>
        </w:rPr>
      </w:pPr>
    </w:p>
    <w:p w14:paraId="7C294C33" w14:textId="77777777" w:rsidR="00600AF3" w:rsidRDefault="00870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575D4C0B" w14:textId="77777777" w:rsidR="00600AF3" w:rsidRDefault="00870D01">
      <w:pPr>
        <w:pStyle w:val="Contact"/>
        <w:tabs>
          <w:tab w:val="clear" w:pos="2268"/>
        </w:tabs>
        <w:rPr>
          <w:bCs/>
        </w:rPr>
      </w:pPr>
      <w:r>
        <w:t>Name:</w:t>
      </w:r>
      <w:r>
        <w:rPr>
          <w:bCs/>
        </w:rPr>
        <w:tab/>
      </w:r>
      <w:r>
        <w:t>Rufael Mekuria</w:t>
      </w:r>
    </w:p>
    <w:p w14:paraId="313B243A" w14:textId="77777777" w:rsidR="00600AF3" w:rsidRDefault="00870D01">
      <w:pPr>
        <w:pStyle w:val="Contact"/>
        <w:tabs>
          <w:tab w:val="clear" w:pos="2268"/>
        </w:tabs>
        <w:rPr>
          <w:bCs/>
        </w:rPr>
      </w:pPr>
      <w:r>
        <w:t>Tel. Number:</w:t>
      </w:r>
      <w:r>
        <w:rPr>
          <w:bCs/>
        </w:rPr>
        <w:tab/>
      </w:r>
    </w:p>
    <w:p w14:paraId="44E9A3EE" w14:textId="77777777" w:rsidR="00600AF3" w:rsidRDefault="00870D01">
      <w:pPr>
        <w:pStyle w:val="Contact"/>
        <w:tabs>
          <w:tab w:val="clear" w:pos="2268"/>
          <w:tab w:val="clear" w:pos="2694"/>
          <w:tab w:val="left" w:pos="2689"/>
        </w:tabs>
        <w:rPr>
          <w:bCs/>
          <w:color w:val="0000FF"/>
        </w:rPr>
      </w:pPr>
      <w:r>
        <w:rPr>
          <w:color w:val="0000FF"/>
        </w:rPr>
        <w:t>E-mail Address:</w:t>
      </w:r>
      <w:r>
        <w:rPr>
          <w:bCs/>
          <w:color w:val="0000FF"/>
        </w:rPr>
        <w:tab/>
      </w:r>
      <w:r>
        <w:rPr>
          <w:b w:val="0"/>
          <w:bCs/>
        </w:rPr>
        <w:t>Rufael.mekuria AT huawei DOT com</w:t>
      </w:r>
    </w:p>
    <w:p w14:paraId="5242B9A7" w14:textId="77777777" w:rsidR="00600AF3" w:rsidRDefault="00600AF3">
      <w:pPr>
        <w:spacing w:after="60"/>
        <w:ind w:left="1985" w:hanging="1985"/>
        <w:rPr>
          <w:rFonts w:ascii="Arial" w:hAnsi="Arial" w:cs="Arial"/>
          <w:b/>
        </w:rPr>
      </w:pPr>
    </w:p>
    <w:p w14:paraId="64D90D7D" w14:textId="77777777" w:rsidR="00600AF3" w:rsidRDefault="00870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5E75BBC" w14:textId="77777777" w:rsidR="00600AF3" w:rsidRDefault="00600AF3">
      <w:pPr>
        <w:spacing w:after="60"/>
        <w:ind w:left="1985" w:hanging="1985"/>
        <w:rPr>
          <w:rFonts w:ascii="Arial" w:hAnsi="Arial" w:cs="Arial"/>
          <w:b/>
        </w:rPr>
      </w:pPr>
    </w:p>
    <w:p w14:paraId="47B727A5" w14:textId="77777777" w:rsidR="00600AF3" w:rsidRDefault="00870D01">
      <w:pPr>
        <w:pStyle w:val="Title"/>
      </w:pPr>
      <w:r>
        <w:t>Attachments:</w:t>
      </w:r>
      <w:r>
        <w:tab/>
      </w:r>
      <w:r>
        <w:rPr>
          <w:color w:val="000000"/>
        </w:rPr>
        <w:t>none</w:t>
      </w:r>
    </w:p>
    <w:p w14:paraId="5878B198" w14:textId="77777777" w:rsidR="00600AF3" w:rsidRDefault="00600AF3">
      <w:pPr>
        <w:pBdr>
          <w:bottom w:val="single" w:sz="4" w:space="1" w:color="auto"/>
        </w:pBdr>
        <w:rPr>
          <w:rFonts w:ascii="Arial" w:hAnsi="Arial" w:cs="Arial"/>
        </w:rPr>
      </w:pPr>
    </w:p>
    <w:p w14:paraId="2941E717" w14:textId="77777777" w:rsidR="00600AF3" w:rsidRDefault="00600AF3">
      <w:pPr>
        <w:rPr>
          <w:rFonts w:ascii="Arial" w:hAnsi="Arial" w:cs="Arial"/>
        </w:rPr>
      </w:pPr>
    </w:p>
    <w:p w14:paraId="604B3326" w14:textId="77777777" w:rsidR="00600AF3" w:rsidRDefault="00870D01">
      <w:pPr>
        <w:spacing w:after="120"/>
        <w:rPr>
          <w:rFonts w:ascii="Arial" w:hAnsi="Arial" w:cs="Arial"/>
          <w:b/>
        </w:rPr>
      </w:pPr>
      <w:r>
        <w:rPr>
          <w:rFonts w:ascii="Arial" w:hAnsi="Arial" w:cs="Arial"/>
          <w:b/>
        </w:rPr>
        <w:t>1. Overall Description:</w:t>
      </w:r>
    </w:p>
    <w:p w14:paraId="2FF0A959" w14:textId="44A96026" w:rsidR="00600AF3" w:rsidRDefault="00870D01">
      <w:pPr>
        <w:pStyle w:val="Header"/>
        <w:tabs>
          <w:tab w:val="clear" w:pos="4153"/>
          <w:tab w:val="clear" w:pos="8306"/>
        </w:tabs>
        <w:rPr>
          <w:rFonts w:ascii="Arial" w:hAnsi="Arial" w:cs="Arial"/>
          <w:lang w:eastAsia="zh-CN"/>
        </w:rPr>
      </w:pPr>
      <w:r>
        <w:rPr>
          <w:rFonts w:ascii="Arial" w:hAnsi="Arial" w:cs="Arial"/>
          <w:lang w:eastAsia="zh-CN"/>
        </w:rPr>
        <w:t xml:space="preserve">SA WG4 has concluded </w:t>
      </w:r>
      <w:del w:id="0" w:author="Rufael Mekuria" w:date="2025-04-08T11:23:00Z">
        <w:r w:rsidDel="009F3B17">
          <w:rPr>
            <w:rFonts w:ascii="Arial" w:hAnsi="Arial" w:cs="Arial"/>
            <w:lang w:eastAsia="zh-CN"/>
          </w:rPr>
          <w:delText xml:space="preserve"> </w:delText>
        </w:r>
      </w:del>
      <w:r>
        <w:rPr>
          <w:rFonts w:ascii="Arial" w:hAnsi="Arial" w:cs="Arial"/>
          <w:lang w:eastAsia="zh-CN"/>
        </w:rPr>
        <w:t xml:space="preserve">the Rel-19 study on 5G RTP Phase 2 in the technical report TR 26.822. Among the key issues, one of them is to study whether and how to resolve the inaccuracy of the PDU Set Size information due to potential impact from the N6 interface being out of control of the sender, e.g. deployment of NAT46/64 where the marked PDU Set size can be </w:t>
      </w:r>
      <w:commentRangeStart w:id="1"/>
      <w:del w:id="2" w:author="Rufael Mekuria" w:date="2025-04-15T14:16:00Z">
        <w:r w:rsidDel="000468F8">
          <w:rPr>
            <w:rFonts w:ascii="Arial" w:hAnsi="Arial" w:cs="Arial"/>
            <w:lang w:eastAsia="zh-CN"/>
          </w:rPr>
          <w:delText xml:space="preserve">slightly </w:delText>
        </w:r>
      </w:del>
      <w:r>
        <w:rPr>
          <w:rFonts w:ascii="Arial" w:hAnsi="Arial" w:cs="Arial"/>
          <w:lang w:eastAsia="zh-CN"/>
        </w:rPr>
        <w:t xml:space="preserve">different </w:t>
      </w:r>
      <w:commentRangeEnd w:id="1"/>
      <w:r w:rsidR="00BC73F6">
        <w:rPr>
          <w:rStyle w:val="CommentReference"/>
          <w:rFonts w:ascii="Arial" w:hAnsi="Arial"/>
        </w:rPr>
        <w:commentReference w:id="1"/>
      </w:r>
      <w:r>
        <w:rPr>
          <w:rFonts w:ascii="Arial" w:hAnsi="Arial" w:cs="Arial"/>
          <w:lang w:eastAsia="zh-CN"/>
        </w:rPr>
        <w:t xml:space="preserve">from the actual PDU Set size. </w:t>
      </w:r>
    </w:p>
    <w:p w14:paraId="3E9D83CA" w14:textId="77777777" w:rsidR="00600AF3" w:rsidRDefault="00600AF3">
      <w:pPr>
        <w:pStyle w:val="Header"/>
        <w:tabs>
          <w:tab w:val="clear" w:pos="4153"/>
          <w:tab w:val="clear" w:pos="8306"/>
        </w:tabs>
        <w:rPr>
          <w:rFonts w:ascii="Arial" w:hAnsi="Arial" w:cs="Arial"/>
          <w:lang w:eastAsia="zh-CN"/>
        </w:rPr>
      </w:pPr>
    </w:p>
    <w:p w14:paraId="3BD5A8A9" w14:textId="597631D5" w:rsidR="00600AF3" w:rsidRDefault="00870D01">
      <w:pPr>
        <w:pStyle w:val="Header"/>
        <w:tabs>
          <w:tab w:val="clear" w:pos="4153"/>
          <w:tab w:val="clear" w:pos="8306"/>
        </w:tabs>
        <w:rPr>
          <w:ins w:id="3" w:author="Rufael Mekuria" w:date="2025-04-15T14:16:00Z"/>
          <w:rFonts w:ascii="Arial" w:hAnsi="Arial" w:cs="Arial"/>
          <w:lang w:eastAsia="zh-CN"/>
        </w:rPr>
      </w:pPr>
      <w:r>
        <w:rPr>
          <w:rFonts w:ascii="Arial" w:hAnsi="Arial" w:cs="Arial"/>
          <w:lang w:eastAsia="zh-CN"/>
        </w:rPr>
        <w:t xml:space="preserve">SA WG 4 </w:t>
      </w:r>
      <w:del w:id="4" w:author="Rufael Mekuria" w:date="2025-04-15T14:16:00Z">
        <w:r w:rsidDel="000468F8">
          <w:rPr>
            <w:rFonts w:ascii="Arial" w:hAnsi="Arial" w:cs="Arial"/>
            <w:lang w:eastAsia="zh-CN"/>
          </w:rPr>
          <w:delText xml:space="preserve">did not reach consensus on a solution to take this into </w:delText>
        </w:r>
      </w:del>
      <w:ins w:id="5" w:author="Rufael Mekuria" w:date="2025-04-15T14:16:00Z">
        <w:r w:rsidR="000468F8">
          <w:rPr>
            <w:rFonts w:ascii="Arial" w:hAnsi="Arial" w:cs="Arial"/>
            <w:lang w:eastAsia="zh-CN"/>
          </w:rPr>
          <w:t xml:space="preserve">is still considering different solutions </w:t>
        </w:r>
      </w:ins>
      <w:del w:id="6" w:author="Rufael Mekuria" w:date="2025-04-15T14:18:00Z">
        <w:r w:rsidDel="000468F8">
          <w:rPr>
            <w:rFonts w:ascii="Arial" w:hAnsi="Arial" w:cs="Arial"/>
            <w:lang w:eastAsia="zh-CN"/>
          </w:rPr>
          <w:delText>account</w:delText>
        </w:r>
      </w:del>
      <w:r>
        <w:rPr>
          <w:rFonts w:ascii="Arial" w:hAnsi="Arial" w:cs="Arial"/>
          <w:lang w:eastAsia="zh-CN"/>
        </w:rPr>
        <w:t xml:space="preserve">, </w:t>
      </w:r>
      <w:ins w:id="7" w:author="Rufael Mekuria" w:date="2025-04-15T14:18:00Z">
        <w:r w:rsidR="000468F8">
          <w:rPr>
            <w:rFonts w:ascii="Arial" w:hAnsi="Arial" w:cs="Arial"/>
            <w:lang w:eastAsia="zh-CN"/>
          </w:rPr>
          <w:t>in these solutions</w:t>
        </w:r>
      </w:ins>
      <w:del w:id="8" w:author="Rufael Mekuria" w:date="2025-04-15T14:18:00Z">
        <w:r w:rsidDel="000468F8">
          <w:rPr>
            <w:rFonts w:ascii="Arial" w:hAnsi="Arial" w:cs="Arial"/>
            <w:lang w:eastAsia="zh-CN"/>
          </w:rPr>
          <w:delText>therefore</w:delText>
        </w:r>
      </w:del>
      <w:r>
        <w:rPr>
          <w:rFonts w:ascii="Arial" w:hAnsi="Arial" w:cs="Arial"/>
          <w:lang w:eastAsia="zh-CN"/>
        </w:rPr>
        <w:t xml:space="preserve"> PDU Set Size at the receiver might be s</w:t>
      </w:r>
      <w:del w:id="9" w:author="Rufael Mekuria" w:date="2025-04-15T14:18:00Z">
        <w:r w:rsidDel="000468F8">
          <w:rPr>
            <w:rFonts w:ascii="Arial" w:hAnsi="Arial" w:cs="Arial"/>
            <w:lang w:eastAsia="zh-CN"/>
          </w:rPr>
          <w:delText xml:space="preserve">lightly </w:delText>
        </w:r>
      </w:del>
      <w:r>
        <w:rPr>
          <w:rFonts w:ascii="Arial" w:hAnsi="Arial" w:cs="Arial"/>
          <w:lang w:eastAsia="zh-CN"/>
        </w:rPr>
        <w:t>different from the actual PDU Set Size, more details can be found in the report TR 26.822.</w:t>
      </w:r>
    </w:p>
    <w:p w14:paraId="30DA6055" w14:textId="77777777" w:rsidR="000468F8" w:rsidRDefault="000468F8">
      <w:pPr>
        <w:pStyle w:val="Header"/>
        <w:tabs>
          <w:tab w:val="clear" w:pos="4153"/>
          <w:tab w:val="clear" w:pos="8306"/>
        </w:tabs>
        <w:rPr>
          <w:ins w:id="10" w:author="Rufael Mekuria" w:date="2025-04-15T14:18:00Z"/>
          <w:rFonts w:ascii="Arial" w:hAnsi="Arial" w:cs="Arial"/>
          <w:lang w:eastAsia="zh-CN"/>
        </w:rPr>
      </w:pPr>
    </w:p>
    <w:p w14:paraId="3B9093A5" w14:textId="47501FBA" w:rsidR="000468F8" w:rsidRDefault="000468F8">
      <w:pPr>
        <w:pStyle w:val="Header"/>
        <w:tabs>
          <w:tab w:val="clear" w:pos="4153"/>
          <w:tab w:val="clear" w:pos="8306"/>
        </w:tabs>
        <w:rPr>
          <w:ins w:id="11" w:author="Rufael Mekuria" w:date="2025-04-15T14:18:00Z"/>
          <w:rFonts w:ascii="Arial" w:hAnsi="Arial" w:cs="Arial"/>
          <w:lang w:eastAsia="zh-CN"/>
        </w:rPr>
      </w:pPr>
      <w:ins w:id="12" w:author="Rufael Mekuria" w:date="2025-04-15T14:18:00Z">
        <w:r>
          <w:rPr>
            <w:rFonts w:ascii="Arial" w:hAnsi="Arial" w:cs="Arial"/>
            <w:lang w:eastAsia="zh-CN"/>
          </w:rPr>
          <w:t>Percentages</w:t>
        </w:r>
      </w:ins>
      <w:ins w:id="13" w:author="Rufael Mekuria" w:date="2025-04-15T14:19:00Z">
        <w:r>
          <w:rPr>
            <w:rFonts w:ascii="Arial" w:hAnsi="Arial" w:cs="Arial"/>
            <w:lang w:eastAsia="zh-CN"/>
          </w:rPr>
          <w:t xml:space="preserve"> of the difference</w:t>
        </w:r>
      </w:ins>
      <w:ins w:id="14" w:author="Rufael Mekuria" w:date="2025-04-15T14:18:00Z">
        <w:r>
          <w:rPr>
            <w:rFonts w:ascii="Arial" w:hAnsi="Arial" w:cs="Arial"/>
            <w:lang w:eastAsia="zh-CN"/>
          </w:rPr>
          <w:t xml:space="preserve"> range from 0.1 percent up to 5 percent</w:t>
        </w:r>
      </w:ins>
      <w:ins w:id="15" w:author="Rufael Mekuria" w:date="2025-04-15T14:19:00Z">
        <w:r>
          <w:rPr>
            <w:rFonts w:ascii="Arial" w:hAnsi="Arial" w:cs="Arial"/>
            <w:lang w:eastAsia="zh-CN"/>
          </w:rPr>
          <w:t xml:space="preserve"> for different solutions</w:t>
        </w:r>
      </w:ins>
      <w:bookmarkStart w:id="16" w:name="_GoBack"/>
      <w:bookmarkEnd w:id="16"/>
      <w:ins w:id="17" w:author="Rufael Mekuria" w:date="2025-04-15T14:18:00Z">
        <w:r>
          <w:rPr>
            <w:rFonts w:ascii="Arial" w:hAnsi="Arial" w:cs="Arial"/>
            <w:lang w:eastAsia="zh-CN"/>
          </w:rPr>
          <w:t xml:space="preserve">. </w:t>
        </w:r>
      </w:ins>
    </w:p>
    <w:p w14:paraId="2DE6A7A6" w14:textId="77777777" w:rsidR="000468F8" w:rsidRDefault="000468F8">
      <w:pPr>
        <w:pStyle w:val="Header"/>
        <w:tabs>
          <w:tab w:val="clear" w:pos="4153"/>
          <w:tab w:val="clear" w:pos="8306"/>
        </w:tabs>
        <w:rPr>
          <w:ins w:id="18" w:author="Rufael Mekuria" w:date="2025-04-15T14:16:00Z"/>
          <w:rFonts w:ascii="Arial" w:hAnsi="Arial" w:cs="Arial"/>
          <w:lang w:eastAsia="zh-CN"/>
        </w:rPr>
      </w:pPr>
    </w:p>
    <w:p w14:paraId="44AE5E24" w14:textId="705E6CEF" w:rsidR="000468F8" w:rsidRDefault="000468F8">
      <w:pPr>
        <w:pStyle w:val="Header"/>
        <w:tabs>
          <w:tab w:val="clear" w:pos="4153"/>
          <w:tab w:val="clear" w:pos="8306"/>
        </w:tabs>
        <w:rPr>
          <w:rFonts w:ascii="Arial" w:hAnsi="Arial" w:cs="Arial"/>
          <w:lang w:eastAsia="zh-CN"/>
        </w:rPr>
      </w:pPr>
      <w:ins w:id="19" w:author="Rufael Mekuria" w:date="2025-04-15T14:16:00Z">
        <w:r>
          <w:rPr>
            <w:rFonts w:ascii="Arial" w:hAnsi="Arial" w:cs="Arial"/>
            <w:lang w:eastAsia="zh-CN"/>
          </w:rPr>
          <w:t>We point out that changes in SA 4 specification will not impact RAN-2 specifications.</w:t>
        </w:r>
      </w:ins>
    </w:p>
    <w:p w14:paraId="0206BC73" w14:textId="77777777" w:rsidR="00600AF3" w:rsidRDefault="00600AF3">
      <w:pPr>
        <w:pStyle w:val="Header"/>
        <w:tabs>
          <w:tab w:val="clear" w:pos="4153"/>
          <w:tab w:val="clear" w:pos="8306"/>
        </w:tabs>
        <w:rPr>
          <w:rFonts w:ascii="Arial" w:hAnsi="Arial" w:cs="Arial"/>
          <w:lang w:eastAsia="zh-CN"/>
        </w:rPr>
      </w:pPr>
    </w:p>
    <w:p w14:paraId="577835DB" w14:textId="77777777" w:rsidR="00600AF3" w:rsidRDefault="00600AF3">
      <w:pPr>
        <w:pStyle w:val="Header"/>
        <w:tabs>
          <w:tab w:val="clear" w:pos="4153"/>
          <w:tab w:val="clear" w:pos="8306"/>
        </w:tabs>
        <w:rPr>
          <w:rFonts w:ascii="Arial" w:hAnsi="Arial" w:cs="Arial"/>
          <w:lang w:eastAsia="zh-CN"/>
        </w:rPr>
      </w:pPr>
    </w:p>
    <w:p w14:paraId="39B7079A" w14:textId="77777777" w:rsidR="00600AF3" w:rsidRDefault="00870D01">
      <w:pPr>
        <w:spacing w:after="120"/>
        <w:rPr>
          <w:rFonts w:ascii="Arial" w:hAnsi="Arial" w:cs="Arial"/>
          <w:b/>
        </w:rPr>
      </w:pPr>
      <w:r>
        <w:rPr>
          <w:rFonts w:ascii="Arial" w:hAnsi="Arial" w:cs="Arial"/>
          <w:b/>
        </w:rPr>
        <w:t>2. Actions:</w:t>
      </w:r>
    </w:p>
    <w:p w14:paraId="3DAB5EC9" w14:textId="77777777" w:rsidR="00600AF3" w:rsidRDefault="00870D01">
      <w:pPr>
        <w:spacing w:after="120"/>
        <w:ind w:left="1985" w:hanging="1985"/>
        <w:rPr>
          <w:rFonts w:ascii="Arial" w:hAnsi="Arial" w:cs="Arial"/>
          <w:b/>
        </w:rPr>
      </w:pPr>
      <w:r>
        <w:rPr>
          <w:rFonts w:ascii="Arial" w:hAnsi="Arial" w:cs="Arial"/>
          <w:b/>
        </w:rPr>
        <w:t xml:space="preserve">To </w:t>
      </w:r>
      <w:r>
        <w:rPr>
          <w:rFonts w:ascii="Arial" w:hAnsi="Arial" w:cs="Arial"/>
          <w:b/>
          <w:color w:val="000000"/>
        </w:rPr>
        <w:t>RAN2, RAN3, SA2</w:t>
      </w:r>
      <w:r>
        <w:rPr>
          <w:rFonts w:ascii="Arial" w:hAnsi="Arial" w:cs="Arial"/>
          <w:b/>
        </w:rPr>
        <w:t xml:space="preserve"> group.</w:t>
      </w:r>
    </w:p>
    <w:p w14:paraId="72601591" w14:textId="77777777" w:rsidR="00600AF3" w:rsidRDefault="00870D0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color w:val="000000"/>
        </w:rPr>
        <w:t>SA4 asks SA2 and RAN 2 to take this into account and provide feedback if any</w:t>
      </w:r>
    </w:p>
    <w:p w14:paraId="6B283FA1" w14:textId="77777777" w:rsidR="00600AF3" w:rsidRDefault="00600AF3">
      <w:pPr>
        <w:spacing w:after="120"/>
        <w:ind w:left="993" w:hanging="993"/>
        <w:rPr>
          <w:rFonts w:ascii="Arial" w:hAnsi="Arial" w:cs="Arial"/>
        </w:rPr>
      </w:pPr>
    </w:p>
    <w:p w14:paraId="021DE952" w14:textId="77777777" w:rsidR="00600AF3" w:rsidRDefault="00870D01">
      <w:pPr>
        <w:spacing w:after="120"/>
        <w:rPr>
          <w:rFonts w:ascii="Arial" w:hAnsi="Arial" w:cs="Arial"/>
          <w:b/>
        </w:rPr>
      </w:pPr>
      <w:r>
        <w:rPr>
          <w:rFonts w:ascii="Arial" w:hAnsi="Arial" w:cs="Arial"/>
          <w:b/>
        </w:rPr>
        <w:t>3. Date of Next TSG SA WG4 Meetings:</w:t>
      </w:r>
    </w:p>
    <w:p w14:paraId="508C9C92" w14:textId="77777777" w:rsidR="00600AF3" w:rsidRDefault="00870D01">
      <w:pPr>
        <w:tabs>
          <w:tab w:val="left" w:pos="3969"/>
          <w:tab w:val="left" w:pos="5103"/>
        </w:tabs>
        <w:spacing w:after="120"/>
        <w:ind w:left="2268" w:hanging="2268"/>
        <w:rPr>
          <w:rFonts w:ascii="Arial" w:hAnsi="Arial" w:cs="Arial"/>
          <w:bCs/>
        </w:rPr>
      </w:pPr>
      <w:r>
        <w:rPr>
          <w:rFonts w:ascii="Arial" w:hAnsi="Arial" w:cs="Arial"/>
          <w:bCs/>
        </w:rPr>
        <w:t>TSG-SA4 Meeting #132</w:t>
      </w:r>
      <w:r>
        <w:rPr>
          <w:rFonts w:ascii="Arial" w:hAnsi="Arial" w:cs="Arial"/>
          <w:bCs/>
        </w:rPr>
        <w:tab/>
      </w:r>
      <w:r>
        <w:rPr>
          <w:rFonts w:ascii="Arial" w:hAnsi="Arial" w:cs="Arial"/>
          <w:bCs/>
        </w:rPr>
        <w:tab/>
        <w:t>19</w:t>
      </w:r>
      <w:r>
        <w:rPr>
          <w:rFonts w:ascii="Arial" w:hAnsi="Arial" w:cs="Arial"/>
          <w:bCs/>
          <w:vertAlign w:val="superscript"/>
        </w:rPr>
        <w:t>th</w:t>
      </w:r>
      <w:r>
        <w:rPr>
          <w:rFonts w:ascii="Arial" w:hAnsi="Arial" w:cs="Arial"/>
          <w:bCs/>
        </w:rPr>
        <w:t xml:space="preserve"> – 23</w:t>
      </w:r>
      <w:r>
        <w:rPr>
          <w:rFonts w:ascii="Arial" w:hAnsi="Arial" w:cs="Arial"/>
          <w:bCs/>
          <w:vertAlign w:val="superscript"/>
        </w:rPr>
        <w:t>st</w:t>
      </w:r>
      <w:r>
        <w:rPr>
          <w:rFonts w:ascii="Arial" w:hAnsi="Arial" w:cs="Arial"/>
          <w:bCs/>
        </w:rPr>
        <w:t xml:space="preserve"> May, 2025</w:t>
      </w:r>
      <w:r>
        <w:rPr>
          <w:rFonts w:ascii="Arial" w:hAnsi="Arial" w:cs="Arial"/>
          <w:bCs/>
        </w:rPr>
        <w:tab/>
      </w:r>
      <w:r>
        <w:rPr>
          <w:rFonts w:ascii="Arial" w:hAnsi="Arial" w:cs="Arial"/>
          <w:bCs/>
        </w:rPr>
        <w:tab/>
      </w:r>
      <w:r>
        <w:rPr>
          <w:rFonts w:ascii="Arial" w:hAnsi="Arial" w:cs="Arial"/>
          <w:bCs/>
        </w:rPr>
        <w:tab/>
        <w:t>Fukuoka, Japan</w:t>
      </w:r>
    </w:p>
    <w:p w14:paraId="3D5F6635" w14:textId="77777777" w:rsidR="00600AF3" w:rsidRDefault="00870D01">
      <w:pPr>
        <w:tabs>
          <w:tab w:val="left" w:pos="3969"/>
          <w:tab w:val="left" w:pos="5103"/>
        </w:tabs>
        <w:spacing w:after="120"/>
        <w:ind w:left="2268" w:hanging="2268"/>
        <w:rPr>
          <w:rFonts w:ascii="Arial" w:hAnsi="Arial" w:cs="Arial"/>
          <w:bCs/>
        </w:rPr>
      </w:pPr>
      <w:r>
        <w:rPr>
          <w:rFonts w:ascii="Arial" w:hAnsi="Arial" w:cs="Arial"/>
          <w:bCs/>
        </w:rPr>
        <w:t>TSG-SA4 Meeting #133-e</w:t>
      </w:r>
      <w:r>
        <w:rPr>
          <w:rFonts w:ascii="Arial" w:hAnsi="Arial" w:cs="Arial"/>
          <w:bCs/>
        </w:rPr>
        <w:tab/>
        <w:t>21</w:t>
      </w:r>
      <w:r>
        <w:rPr>
          <w:rFonts w:ascii="Arial" w:hAnsi="Arial" w:cs="Arial"/>
          <w:bCs/>
          <w:vertAlign w:val="superscript"/>
        </w:rPr>
        <w:t>th</w:t>
      </w:r>
      <w:r>
        <w:rPr>
          <w:rFonts w:ascii="Arial" w:hAnsi="Arial" w:cs="Arial"/>
          <w:bCs/>
        </w:rPr>
        <w:t xml:space="preserve"> – 25</w:t>
      </w:r>
      <w:r>
        <w:rPr>
          <w:rFonts w:ascii="Arial" w:hAnsi="Arial" w:cs="Arial"/>
          <w:bCs/>
          <w:vertAlign w:val="superscript"/>
        </w:rPr>
        <w:t>th</w:t>
      </w:r>
      <w:r>
        <w:rPr>
          <w:rFonts w:ascii="Arial" w:hAnsi="Arial" w:cs="Arial"/>
          <w:bCs/>
        </w:rPr>
        <w:t xml:space="preserve"> July, 2025</w:t>
      </w:r>
      <w:r>
        <w:rPr>
          <w:rFonts w:ascii="Arial" w:hAnsi="Arial" w:cs="Arial"/>
          <w:bCs/>
        </w:rPr>
        <w:tab/>
      </w:r>
      <w:r>
        <w:rPr>
          <w:rFonts w:ascii="Arial" w:hAnsi="Arial" w:cs="Arial"/>
          <w:bCs/>
        </w:rPr>
        <w:tab/>
      </w:r>
      <w:r>
        <w:rPr>
          <w:rFonts w:ascii="Arial" w:hAnsi="Arial" w:cs="Arial"/>
          <w:bCs/>
        </w:rPr>
        <w:tab/>
        <w:t>Online</w:t>
      </w:r>
    </w:p>
    <w:p w14:paraId="0FE0CF95" w14:textId="77777777" w:rsidR="00600AF3" w:rsidRDefault="00600AF3">
      <w:pPr>
        <w:tabs>
          <w:tab w:val="left" w:pos="4050"/>
        </w:tabs>
        <w:spacing w:after="120"/>
        <w:rPr>
          <w:rFonts w:ascii="Arial" w:hAnsi="Arial" w:cs="Arial"/>
          <w:bCs/>
        </w:rPr>
      </w:pPr>
    </w:p>
    <w:sectPr w:rsidR="00600AF3">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angping Ma" w:date="2025-04-11T12:07:00Z" w:initials="LM">
    <w:p w14:paraId="600B471E" w14:textId="77777777" w:rsidR="00BC73F6" w:rsidRDefault="00BC73F6" w:rsidP="00BC73F6">
      <w:pPr>
        <w:pStyle w:val="CommentText"/>
        <w:jc w:val="left"/>
      </w:pPr>
      <w:r>
        <w:rPr>
          <w:rStyle w:val="CommentReference"/>
        </w:rPr>
        <w:annotationRef/>
      </w:r>
      <w:r>
        <w:t>Whether it is slightly different or not should be left for RAN2 to decide. We need to give the percent of error and the maximum PDU Set size to help RAN2 to make the decision.</w:t>
      </w:r>
    </w:p>
    <w:p w14:paraId="2BB443F5" w14:textId="77777777" w:rsidR="00BC73F6" w:rsidRDefault="00BC73F6" w:rsidP="00BC73F6">
      <w:pPr>
        <w:pStyle w:val="CommentText"/>
        <w:jc w:val="left"/>
      </w:pPr>
    </w:p>
    <w:p w14:paraId="133BD824" w14:textId="77777777" w:rsidR="00BC73F6" w:rsidRDefault="00BC73F6" w:rsidP="00BC73F6">
      <w:pPr>
        <w:pStyle w:val="CommentText"/>
        <w:jc w:val="left"/>
      </w:pPr>
      <w:r>
        <w:t>We also need to point out the candidate solutions in SA4 do not impact RAN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3BD8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D2424E" w16cex:dateUtc="2025-04-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BD824" w16cid:durableId="5ED24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C8E00" w14:textId="77777777" w:rsidR="00932144" w:rsidRDefault="00932144" w:rsidP="009F3B17">
      <w:r>
        <w:separator/>
      </w:r>
    </w:p>
  </w:endnote>
  <w:endnote w:type="continuationSeparator" w:id="0">
    <w:p w14:paraId="6D3360EA" w14:textId="77777777" w:rsidR="00932144" w:rsidRDefault="00932144" w:rsidP="009F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C6B09" w14:textId="77777777" w:rsidR="00932144" w:rsidRDefault="00932144" w:rsidP="009F3B17">
      <w:r>
        <w:separator/>
      </w:r>
    </w:p>
  </w:footnote>
  <w:footnote w:type="continuationSeparator" w:id="0">
    <w:p w14:paraId="0766FFF0" w14:textId="77777777" w:rsidR="00932144" w:rsidRDefault="00932144" w:rsidP="009F3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EEFEC8D3"/>
    <w:rsid w:val="000002D8"/>
    <w:rsid w:val="0000385D"/>
    <w:rsid w:val="0001501B"/>
    <w:rsid w:val="000218AB"/>
    <w:rsid w:val="00025110"/>
    <w:rsid w:val="00030AAE"/>
    <w:rsid w:val="000468F8"/>
    <w:rsid w:val="00051868"/>
    <w:rsid w:val="00051C90"/>
    <w:rsid w:val="000534DD"/>
    <w:rsid w:val="00055116"/>
    <w:rsid w:val="00076BB0"/>
    <w:rsid w:val="00081D45"/>
    <w:rsid w:val="00081ECA"/>
    <w:rsid w:val="000A1FC4"/>
    <w:rsid w:val="000A5013"/>
    <w:rsid w:val="000B3401"/>
    <w:rsid w:val="000B4DAE"/>
    <w:rsid w:val="000C0F96"/>
    <w:rsid w:val="000C18B7"/>
    <w:rsid w:val="000C3E76"/>
    <w:rsid w:val="000C6270"/>
    <w:rsid w:val="000E7FEC"/>
    <w:rsid w:val="000F08AB"/>
    <w:rsid w:val="000F436E"/>
    <w:rsid w:val="000F4E43"/>
    <w:rsid w:val="001013CB"/>
    <w:rsid w:val="00101DC4"/>
    <w:rsid w:val="00110BB8"/>
    <w:rsid w:val="00113995"/>
    <w:rsid w:val="00127D75"/>
    <w:rsid w:val="00130D6F"/>
    <w:rsid w:val="001404A4"/>
    <w:rsid w:val="001433A5"/>
    <w:rsid w:val="00144B78"/>
    <w:rsid w:val="00152E54"/>
    <w:rsid w:val="00175A43"/>
    <w:rsid w:val="00175C86"/>
    <w:rsid w:val="0019277B"/>
    <w:rsid w:val="00197303"/>
    <w:rsid w:val="001A31C6"/>
    <w:rsid w:val="001B7D46"/>
    <w:rsid w:val="001C134E"/>
    <w:rsid w:val="001C1B1A"/>
    <w:rsid w:val="001C2072"/>
    <w:rsid w:val="001C25DA"/>
    <w:rsid w:val="001D71CA"/>
    <w:rsid w:val="001E1F74"/>
    <w:rsid w:val="001E6BF7"/>
    <w:rsid w:val="001F11BA"/>
    <w:rsid w:val="0020789C"/>
    <w:rsid w:val="00211FFF"/>
    <w:rsid w:val="0022103D"/>
    <w:rsid w:val="00222A19"/>
    <w:rsid w:val="00223ED5"/>
    <w:rsid w:val="00232281"/>
    <w:rsid w:val="002361E0"/>
    <w:rsid w:val="00243599"/>
    <w:rsid w:val="00246B9C"/>
    <w:rsid w:val="00247833"/>
    <w:rsid w:val="00264A7F"/>
    <w:rsid w:val="00270E86"/>
    <w:rsid w:val="00275D08"/>
    <w:rsid w:val="00282FED"/>
    <w:rsid w:val="002A7C2F"/>
    <w:rsid w:val="002B149A"/>
    <w:rsid w:val="002B28B1"/>
    <w:rsid w:val="002B4CB6"/>
    <w:rsid w:val="002C0F0C"/>
    <w:rsid w:val="002D3C33"/>
    <w:rsid w:val="002E3066"/>
    <w:rsid w:val="002F0FAF"/>
    <w:rsid w:val="002F47EE"/>
    <w:rsid w:val="003007F7"/>
    <w:rsid w:val="00305AD7"/>
    <w:rsid w:val="0031648D"/>
    <w:rsid w:val="00316717"/>
    <w:rsid w:val="00320ABC"/>
    <w:rsid w:val="00324937"/>
    <w:rsid w:val="00333B5C"/>
    <w:rsid w:val="00344778"/>
    <w:rsid w:val="00347C87"/>
    <w:rsid w:val="00355F13"/>
    <w:rsid w:val="00364491"/>
    <w:rsid w:val="0037097B"/>
    <w:rsid w:val="0037627F"/>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118D"/>
    <w:rsid w:val="0045420C"/>
    <w:rsid w:val="00462E78"/>
    <w:rsid w:val="00463675"/>
    <w:rsid w:val="004727C2"/>
    <w:rsid w:val="00477B8F"/>
    <w:rsid w:val="00481132"/>
    <w:rsid w:val="00484958"/>
    <w:rsid w:val="00485E0B"/>
    <w:rsid w:val="00491837"/>
    <w:rsid w:val="0049341F"/>
    <w:rsid w:val="004A31B6"/>
    <w:rsid w:val="004A428E"/>
    <w:rsid w:val="004A5318"/>
    <w:rsid w:val="004C0B9F"/>
    <w:rsid w:val="004C2AEF"/>
    <w:rsid w:val="004C4574"/>
    <w:rsid w:val="004C6AB0"/>
    <w:rsid w:val="004D4C92"/>
    <w:rsid w:val="004D7BD8"/>
    <w:rsid w:val="004E15BE"/>
    <w:rsid w:val="004E592D"/>
    <w:rsid w:val="004E7F6A"/>
    <w:rsid w:val="004F4A64"/>
    <w:rsid w:val="00510709"/>
    <w:rsid w:val="00551C20"/>
    <w:rsid w:val="00567710"/>
    <w:rsid w:val="00574CB5"/>
    <w:rsid w:val="00583B55"/>
    <w:rsid w:val="00584B08"/>
    <w:rsid w:val="00586194"/>
    <w:rsid w:val="005918EF"/>
    <w:rsid w:val="00595688"/>
    <w:rsid w:val="005A00EA"/>
    <w:rsid w:val="005A5AF2"/>
    <w:rsid w:val="005A5CF2"/>
    <w:rsid w:val="005C38C8"/>
    <w:rsid w:val="005C4DFF"/>
    <w:rsid w:val="005D4483"/>
    <w:rsid w:val="005F3419"/>
    <w:rsid w:val="005F6048"/>
    <w:rsid w:val="005F6FBB"/>
    <w:rsid w:val="00600780"/>
    <w:rsid w:val="00600AF3"/>
    <w:rsid w:val="006013B8"/>
    <w:rsid w:val="00603D33"/>
    <w:rsid w:val="00611C47"/>
    <w:rsid w:val="00622C9C"/>
    <w:rsid w:val="00627F32"/>
    <w:rsid w:val="00642413"/>
    <w:rsid w:val="006612FD"/>
    <w:rsid w:val="006676AE"/>
    <w:rsid w:val="006759EE"/>
    <w:rsid w:val="00682768"/>
    <w:rsid w:val="00686B35"/>
    <w:rsid w:val="00686C29"/>
    <w:rsid w:val="0069290C"/>
    <w:rsid w:val="00693898"/>
    <w:rsid w:val="00694D2B"/>
    <w:rsid w:val="006B17AD"/>
    <w:rsid w:val="006B389A"/>
    <w:rsid w:val="006B4181"/>
    <w:rsid w:val="006C19CD"/>
    <w:rsid w:val="006C584A"/>
    <w:rsid w:val="006C5B43"/>
    <w:rsid w:val="006D0D25"/>
    <w:rsid w:val="006E17FC"/>
    <w:rsid w:val="006E208A"/>
    <w:rsid w:val="006E2D9F"/>
    <w:rsid w:val="006F1B00"/>
    <w:rsid w:val="00706CC0"/>
    <w:rsid w:val="00716B97"/>
    <w:rsid w:val="007173A8"/>
    <w:rsid w:val="007226A6"/>
    <w:rsid w:val="0072531D"/>
    <w:rsid w:val="00726FC3"/>
    <w:rsid w:val="00730A38"/>
    <w:rsid w:val="00741C17"/>
    <w:rsid w:val="0074309D"/>
    <w:rsid w:val="00750CAD"/>
    <w:rsid w:val="00750FCB"/>
    <w:rsid w:val="00752AD3"/>
    <w:rsid w:val="007611D3"/>
    <w:rsid w:val="0076677F"/>
    <w:rsid w:val="00771821"/>
    <w:rsid w:val="00790D59"/>
    <w:rsid w:val="00792C95"/>
    <w:rsid w:val="007A0531"/>
    <w:rsid w:val="007A1FE0"/>
    <w:rsid w:val="007A5D43"/>
    <w:rsid w:val="007C40F0"/>
    <w:rsid w:val="007D679F"/>
    <w:rsid w:val="007E2F26"/>
    <w:rsid w:val="007E4972"/>
    <w:rsid w:val="007F3EE4"/>
    <w:rsid w:val="007F5944"/>
    <w:rsid w:val="00805390"/>
    <w:rsid w:val="00812D35"/>
    <w:rsid w:val="00827222"/>
    <w:rsid w:val="00827A18"/>
    <w:rsid w:val="00834BD7"/>
    <w:rsid w:val="0084049C"/>
    <w:rsid w:val="00841710"/>
    <w:rsid w:val="00844354"/>
    <w:rsid w:val="0085215B"/>
    <w:rsid w:val="00854847"/>
    <w:rsid w:val="0086711C"/>
    <w:rsid w:val="00870D01"/>
    <w:rsid w:val="0087288A"/>
    <w:rsid w:val="008871D1"/>
    <w:rsid w:val="00887D02"/>
    <w:rsid w:val="00892980"/>
    <w:rsid w:val="00895E01"/>
    <w:rsid w:val="00897DDE"/>
    <w:rsid w:val="008B2BBD"/>
    <w:rsid w:val="008C2107"/>
    <w:rsid w:val="008C39F1"/>
    <w:rsid w:val="008D6007"/>
    <w:rsid w:val="008E3E24"/>
    <w:rsid w:val="008E582B"/>
    <w:rsid w:val="008F1776"/>
    <w:rsid w:val="008F62D9"/>
    <w:rsid w:val="00902756"/>
    <w:rsid w:val="00906004"/>
    <w:rsid w:val="00923E7C"/>
    <w:rsid w:val="00924EAE"/>
    <w:rsid w:val="009267AF"/>
    <w:rsid w:val="00932144"/>
    <w:rsid w:val="0094032F"/>
    <w:rsid w:val="00955DEA"/>
    <w:rsid w:val="00957870"/>
    <w:rsid w:val="009601AF"/>
    <w:rsid w:val="00961FC4"/>
    <w:rsid w:val="00964C90"/>
    <w:rsid w:val="0098111E"/>
    <w:rsid w:val="00990600"/>
    <w:rsid w:val="00996967"/>
    <w:rsid w:val="00996DAA"/>
    <w:rsid w:val="009B265F"/>
    <w:rsid w:val="009B349E"/>
    <w:rsid w:val="009B34FD"/>
    <w:rsid w:val="009B5FB9"/>
    <w:rsid w:val="009B75CB"/>
    <w:rsid w:val="009C7C72"/>
    <w:rsid w:val="009D1348"/>
    <w:rsid w:val="009D4F3B"/>
    <w:rsid w:val="009E46D2"/>
    <w:rsid w:val="009E5C6F"/>
    <w:rsid w:val="009E709E"/>
    <w:rsid w:val="009F1966"/>
    <w:rsid w:val="009F3B17"/>
    <w:rsid w:val="009F76A3"/>
    <w:rsid w:val="00A07FCE"/>
    <w:rsid w:val="00A321B9"/>
    <w:rsid w:val="00A3486E"/>
    <w:rsid w:val="00A40CCC"/>
    <w:rsid w:val="00A42B42"/>
    <w:rsid w:val="00A441B5"/>
    <w:rsid w:val="00A54572"/>
    <w:rsid w:val="00A60449"/>
    <w:rsid w:val="00A63B0A"/>
    <w:rsid w:val="00A80196"/>
    <w:rsid w:val="00A97246"/>
    <w:rsid w:val="00A97583"/>
    <w:rsid w:val="00AA3F43"/>
    <w:rsid w:val="00AA57FE"/>
    <w:rsid w:val="00AB04EB"/>
    <w:rsid w:val="00AB31BA"/>
    <w:rsid w:val="00AB6EC3"/>
    <w:rsid w:val="00AC61DC"/>
    <w:rsid w:val="00AC6962"/>
    <w:rsid w:val="00AC75BB"/>
    <w:rsid w:val="00AE1824"/>
    <w:rsid w:val="00AE1BD2"/>
    <w:rsid w:val="00AE3B30"/>
    <w:rsid w:val="00AE4F35"/>
    <w:rsid w:val="00AF57EF"/>
    <w:rsid w:val="00AF5D18"/>
    <w:rsid w:val="00B06AE1"/>
    <w:rsid w:val="00B10016"/>
    <w:rsid w:val="00B10F52"/>
    <w:rsid w:val="00B17996"/>
    <w:rsid w:val="00B31FE9"/>
    <w:rsid w:val="00B34351"/>
    <w:rsid w:val="00B42591"/>
    <w:rsid w:val="00B71508"/>
    <w:rsid w:val="00B75D5D"/>
    <w:rsid w:val="00B76927"/>
    <w:rsid w:val="00B7705B"/>
    <w:rsid w:val="00B81AA1"/>
    <w:rsid w:val="00B8230F"/>
    <w:rsid w:val="00BA402C"/>
    <w:rsid w:val="00BB77FB"/>
    <w:rsid w:val="00BC73F6"/>
    <w:rsid w:val="00BD5659"/>
    <w:rsid w:val="00BD727C"/>
    <w:rsid w:val="00BF48D9"/>
    <w:rsid w:val="00BF4F8D"/>
    <w:rsid w:val="00C032A9"/>
    <w:rsid w:val="00C050F1"/>
    <w:rsid w:val="00C065D3"/>
    <w:rsid w:val="00C130F7"/>
    <w:rsid w:val="00C25B1D"/>
    <w:rsid w:val="00C33343"/>
    <w:rsid w:val="00C4081E"/>
    <w:rsid w:val="00C47105"/>
    <w:rsid w:val="00C5584C"/>
    <w:rsid w:val="00C55D6B"/>
    <w:rsid w:val="00C62926"/>
    <w:rsid w:val="00C66242"/>
    <w:rsid w:val="00C66EB9"/>
    <w:rsid w:val="00C80D3C"/>
    <w:rsid w:val="00C817B0"/>
    <w:rsid w:val="00C831C8"/>
    <w:rsid w:val="00C9202D"/>
    <w:rsid w:val="00C97718"/>
    <w:rsid w:val="00C97771"/>
    <w:rsid w:val="00CA6622"/>
    <w:rsid w:val="00CA6FCD"/>
    <w:rsid w:val="00CB666D"/>
    <w:rsid w:val="00CC7BBD"/>
    <w:rsid w:val="00CD3604"/>
    <w:rsid w:val="00CD6080"/>
    <w:rsid w:val="00CD7C4E"/>
    <w:rsid w:val="00CE15C4"/>
    <w:rsid w:val="00CF1040"/>
    <w:rsid w:val="00CF55B4"/>
    <w:rsid w:val="00D03F4E"/>
    <w:rsid w:val="00D0568E"/>
    <w:rsid w:val="00D1595C"/>
    <w:rsid w:val="00D20D5B"/>
    <w:rsid w:val="00D267A1"/>
    <w:rsid w:val="00D34862"/>
    <w:rsid w:val="00D43F53"/>
    <w:rsid w:val="00D5113A"/>
    <w:rsid w:val="00D60729"/>
    <w:rsid w:val="00D74944"/>
    <w:rsid w:val="00D76662"/>
    <w:rsid w:val="00D812DC"/>
    <w:rsid w:val="00D92AD1"/>
    <w:rsid w:val="00D965F4"/>
    <w:rsid w:val="00D97D93"/>
    <w:rsid w:val="00DA0A0C"/>
    <w:rsid w:val="00DA4CC3"/>
    <w:rsid w:val="00DA61BB"/>
    <w:rsid w:val="00DA75CA"/>
    <w:rsid w:val="00DD788E"/>
    <w:rsid w:val="00DE24B5"/>
    <w:rsid w:val="00DF184D"/>
    <w:rsid w:val="00E06FD1"/>
    <w:rsid w:val="00E111D8"/>
    <w:rsid w:val="00E22466"/>
    <w:rsid w:val="00E2395E"/>
    <w:rsid w:val="00E23A1C"/>
    <w:rsid w:val="00E4038D"/>
    <w:rsid w:val="00E43DFD"/>
    <w:rsid w:val="00E51303"/>
    <w:rsid w:val="00E577C8"/>
    <w:rsid w:val="00E57904"/>
    <w:rsid w:val="00E60291"/>
    <w:rsid w:val="00E61D7B"/>
    <w:rsid w:val="00E74294"/>
    <w:rsid w:val="00E76F50"/>
    <w:rsid w:val="00E77C1D"/>
    <w:rsid w:val="00E87510"/>
    <w:rsid w:val="00EB4552"/>
    <w:rsid w:val="00EC13E9"/>
    <w:rsid w:val="00EC475F"/>
    <w:rsid w:val="00EC4A62"/>
    <w:rsid w:val="00EE3074"/>
    <w:rsid w:val="00F17467"/>
    <w:rsid w:val="00F17A66"/>
    <w:rsid w:val="00F248C0"/>
    <w:rsid w:val="00F25264"/>
    <w:rsid w:val="00F330DA"/>
    <w:rsid w:val="00F37397"/>
    <w:rsid w:val="00F37FCA"/>
    <w:rsid w:val="00F4103A"/>
    <w:rsid w:val="00F508E2"/>
    <w:rsid w:val="00F62570"/>
    <w:rsid w:val="00F71E4B"/>
    <w:rsid w:val="00F76B68"/>
    <w:rsid w:val="00F8037B"/>
    <w:rsid w:val="00F8125A"/>
    <w:rsid w:val="00F815E6"/>
    <w:rsid w:val="00F91AB8"/>
    <w:rsid w:val="00FA13DB"/>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F78189-3FA1-49CF-A484-6AACF826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5"/>
      </w:numPr>
      <w:spacing w:before="60"/>
    </w:pPr>
    <w:rPr>
      <w:rFonts w:ascii="Arial" w:eastAsia="MS Mincho" w:hAnsi="Arial"/>
      <w:b/>
      <w:szCs w:val="24"/>
      <w:lang w:eastAsia="en-GB"/>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Revision1">
    <w:name w:val="Revision1"/>
    <w:hidden/>
    <w:uiPriority w:val="99"/>
    <w:semiHidden/>
    <w:rPr>
      <w:lang w:val="en-GB" w:eastAsia="en-US"/>
    </w:rPr>
  </w:style>
  <w:style w:type="paragraph" w:styleId="Revision">
    <w:name w:val="Revision"/>
    <w:hidden/>
    <w:uiPriority w:val="99"/>
    <w:semiHidden/>
    <w:rsid w:val="00BC73F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Rufael Mekuria</cp:lastModifiedBy>
  <cp:revision>2</cp:revision>
  <cp:lastPrinted>2002-04-23T16:10:00Z</cp:lastPrinted>
  <dcterms:created xsi:type="dcterms:W3CDTF">2025-04-15T12:19:00Z</dcterms:created>
  <dcterms:modified xsi:type="dcterms:W3CDTF">2025-04-15T12:19:00Z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y fmtid="{D5CDD505-2E9C-101B-9397-08002B2CF9AE}" pid="9" name="KSOProductBuildVer">
    <vt:lpwstr>2052-0.0.0.0</vt:lpwstr>
  </property>
</Properties>
</file>