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2D58B" w14:textId="690F46C1" w:rsidR="00153C12" w:rsidRPr="00C3516A" w:rsidRDefault="007628B9" w:rsidP="00153C12">
      <w:pPr>
        <w:pStyle w:val="CRCoverPage"/>
        <w:tabs>
          <w:tab w:val="right" w:pos="9639"/>
        </w:tabs>
        <w:rPr>
          <w:b/>
          <w:sz w:val="24"/>
          <w:szCs w:val="24"/>
          <w:lang w:val="en-US"/>
        </w:rPr>
      </w:pPr>
      <w:r w:rsidRPr="495BCDD4">
        <w:rPr>
          <w:b/>
          <w:bCs/>
          <w:noProof/>
          <w:sz w:val="24"/>
          <w:szCs w:val="24"/>
        </w:rPr>
        <w:t>3GPP</w:t>
      </w:r>
      <w:r w:rsidRPr="7727F069">
        <w:rPr>
          <w:b/>
          <w:sz w:val="24"/>
          <w:szCs w:val="24"/>
        </w:rPr>
        <w:t xml:space="preserve"> TSG-SA WG4 Meeting #131-bis-e</w:t>
      </w:r>
      <w:r w:rsidR="00A66E05">
        <w:tab/>
      </w:r>
      <w:r w:rsidR="00C73A5B" w:rsidRPr="00407E2F">
        <w:rPr>
          <w:rFonts w:cs="Arial"/>
          <w:b/>
          <w:bCs/>
          <w:sz w:val="26"/>
          <w:szCs w:val="26"/>
        </w:rPr>
        <w:t>S4-250</w:t>
      </w:r>
      <w:r w:rsidR="00407E2F" w:rsidRPr="00407E2F">
        <w:rPr>
          <w:rFonts w:cs="Arial"/>
          <w:b/>
          <w:bCs/>
          <w:sz w:val="26"/>
          <w:szCs w:val="26"/>
        </w:rPr>
        <w:t>573</w:t>
      </w:r>
    </w:p>
    <w:p w14:paraId="7A206C67" w14:textId="3ED2528C" w:rsidR="00A66E05" w:rsidRDefault="00060E36" w:rsidP="00A66E05">
      <w:pPr>
        <w:pStyle w:val="CRCoverPage"/>
        <w:outlineLvl w:val="0"/>
        <w:rPr>
          <w:b/>
          <w:noProof/>
          <w:sz w:val="24"/>
        </w:rPr>
      </w:pPr>
      <w:r w:rsidRPr="00142845">
        <w:rPr>
          <w:b/>
          <w:noProof/>
          <w:sz w:val="24"/>
        </w:rPr>
        <w:t>Online, 11 – 17 April 2025</w:t>
      </w:r>
      <w:r>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r w:rsidR="00D9472E">
        <w:rPr>
          <w:b/>
          <w:noProof/>
          <w:sz w:val="24"/>
        </w:rPr>
        <w:tab/>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0D914C5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000E8">
        <w:rPr>
          <w:rFonts w:ascii="Arial" w:hAnsi="Arial" w:cs="Arial"/>
          <w:b/>
          <w:bCs/>
          <w:lang w:val="en-US"/>
        </w:rPr>
        <w:t>Nokia</w:t>
      </w:r>
    </w:p>
    <w:p w14:paraId="18BE02D5" w14:textId="113AA70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BF26D4">
        <w:rPr>
          <w:rFonts w:ascii="Arial" w:hAnsi="Arial" w:cs="Arial"/>
          <w:b/>
          <w:bCs/>
          <w:lang w:val="en-US"/>
        </w:rPr>
        <w:t>[5G_RTP_Ph2]</w:t>
      </w:r>
      <w:r w:rsidR="00C648F0">
        <w:rPr>
          <w:rFonts w:ascii="Arial" w:hAnsi="Arial" w:cs="Arial"/>
          <w:b/>
          <w:bCs/>
          <w:lang w:val="en-US"/>
        </w:rPr>
        <w:t xml:space="preserve"> On</w:t>
      </w:r>
      <w:r w:rsidR="00BF26D4">
        <w:rPr>
          <w:rFonts w:ascii="Arial" w:hAnsi="Arial" w:cs="Arial"/>
          <w:b/>
          <w:bCs/>
          <w:lang w:val="en-US"/>
        </w:rPr>
        <w:t xml:space="preserve"> </w:t>
      </w:r>
      <w:r w:rsidR="00894B41">
        <w:rPr>
          <w:rFonts w:ascii="Arial" w:hAnsi="Arial" w:cs="Arial"/>
          <w:b/>
          <w:bCs/>
          <w:lang w:val="en-US"/>
        </w:rPr>
        <w:t>RTP retransmission</w:t>
      </w:r>
      <w:r w:rsidR="00C648F0">
        <w:rPr>
          <w:rFonts w:ascii="Arial" w:hAnsi="Arial" w:cs="Arial"/>
          <w:b/>
          <w:bCs/>
          <w:lang w:val="en-US"/>
        </w:rPr>
        <w:t xml:space="preserve"> signaling </w:t>
      </w:r>
    </w:p>
    <w:p w14:paraId="4ED68054" w14:textId="76B10AE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D31D5B">
        <w:rPr>
          <w:rFonts w:ascii="Arial" w:hAnsi="Arial" w:cs="Arial"/>
          <w:b/>
          <w:bCs/>
          <w:lang w:val="en-US"/>
        </w:rPr>
        <w:t>4.6</w:t>
      </w:r>
    </w:p>
    <w:p w14:paraId="00973A0F" w14:textId="668FB5C0" w:rsidR="00CD2478" w:rsidRPr="006B5418" w:rsidRDefault="00CD2478" w:rsidP="00186F5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B76B9E">
        <w:rPr>
          <w:rFonts w:ascii="Arial" w:hAnsi="Arial" w:cs="Arial"/>
          <w:b/>
          <w:bCs/>
          <w:lang w:val="en-US"/>
        </w:rPr>
        <w:t>A</w:t>
      </w:r>
      <w:r w:rsidR="00FE5705">
        <w:rPr>
          <w:rFonts w:ascii="Arial" w:hAnsi="Arial" w:cs="Arial"/>
          <w:b/>
          <w:bCs/>
          <w:lang w:val="en-US"/>
        </w:rPr>
        <w:t>greement</w:t>
      </w:r>
    </w:p>
    <w:p w14:paraId="449AF33E" w14:textId="1CBEACE1" w:rsidR="001E41F3" w:rsidRDefault="00472696" w:rsidP="00186F5B">
      <w:pPr>
        <w:pStyle w:val="Heading1"/>
        <w:rPr>
          <w:lang w:val="en-US"/>
        </w:rPr>
      </w:pPr>
      <w:r>
        <w:rPr>
          <w:lang w:val="en-US"/>
        </w:rPr>
        <w:t>Background</w:t>
      </w:r>
    </w:p>
    <w:p w14:paraId="0972A190" w14:textId="11A34031" w:rsidR="00282C4F" w:rsidRPr="00E05431" w:rsidRDefault="00952418" w:rsidP="00282C4F">
      <w:pPr>
        <w:rPr>
          <w:rFonts w:ascii="Arial" w:hAnsi="Arial" w:cs="Arial"/>
          <w:lang w:eastAsia="zh-CN"/>
        </w:rPr>
      </w:pPr>
      <w:commentRangeStart w:id="0"/>
      <w:commentRangeStart w:id="1"/>
      <w:r w:rsidRPr="00E05431">
        <w:rPr>
          <w:rFonts w:ascii="Arial" w:hAnsi="Arial" w:cs="Arial"/>
          <w:lang w:eastAsia="zh-CN"/>
        </w:rPr>
        <w:t xml:space="preserve">TR 26.822 investigated aspects related to RTP retransmission </w:t>
      </w:r>
      <w:r w:rsidR="00B464CE" w:rsidRPr="00E05431">
        <w:rPr>
          <w:rFonts w:ascii="Arial" w:hAnsi="Arial" w:cs="Arial"/>
          <w:lang w:eastAsia="zh-CN"/>
        </w:rPr>
        <w:t>for</w:t>
      </w:r>
      <w:r w:rsidRPr="00E05431">
        <w:rPr>
          <w:rFonts w:ascii="Arial" w:hAnsi="Arial" w:cs="Arial"/>
          <w:lang w:eastAsia="zh-CN"/>
        </w:rPr>
        <w:t xml:space="preserve"> supporting 5G XR services. </w:t>
      </w:r>
      <w:r w:rsidR="00282C4F" w:rsidRPr="00E05431">
        <w:rPr>
          <w:rFonts w:ascii="Arial" w:hAnsi="Arial" w:cs="Arial"/>
          <w:lang w:eastAsia="zh-CN"/>
        </w:rPr>
        <w:t xml:space="preserve">The following aspects </w:t>
      </w:r>
      <w:r w:rsidRPr="00E05431">
        <w:rPr>
          <w:rFonts w:ascii="Arial" w:hAnsi="Arial" w:cs="Arial"/>
          <w:lang w:eastAsia="zh-CN"/>
        </w:rPr>
        <w:t>were</w:t>
      </w:r>
      <w:r w:rsidR="00282C4F" w:rsidRPr="00E05431">
        <w:rPr>
          <w:rFonts w:ascii="Arial" w:hAnsi="Arial" w:cs="Arial"/>
          <w:lang w:eastAsia="zh-CN"/>
        </w:rPr>
        <w:t xml:space="preserve"> concluded as principles for the normative work:</w:t>
      </w:r>
    </w:p>
    <w:p w14:paraId="0DACD37A" w14:textId="17362CC6" w:rsidR="00282C4F" w:rsidRPr="00E05431" w:rsidRDefault="00282C4F" w:rsidP="00282C4F">
      <w:pPr>
        <w:pStyle w:val="B1"/>
        <w:rPr>
          <w:rFonts w:ascii="Arial" w:hAnsi="Arial" w:cs="Arial"/>
          <w:b/>
          <w:bCs/>
          <w:lang w:eastAsia="zh-CN"/>
        </w:rPr>
      </w:pPr>
      <w:r w:rsidRPr="00E05431">
        <w:rPr>
          <w:rFonts w:ascii="Arial" w:hAnsi="Arial" w:cs="Arial"/>
          <w:b/>
          <w:bCs/>
          <w:lang w:eastAsia="zh-CN"/>
        </w:rPr>
        <w:t>-</w:t>
      </w:r>
      <w:r w:rsidRPr="00E05431">
        <w:rPr>
          <w:rFonts w:ascii="Arial" w:hAnsi="Arial" w:cs="Arial"/>
          <w:b/>
          <w:bCs/>
          <w:lang w:eastAsia="zh-CN"/>
        </w:rPr>
        <w:tab/>
        <w:t xml:space="preserve">Coordinate with SA2 and RAN2 on network awareness of </w:t>
      </w:r>
      <w:r w:rsidR="00EE211A">
        <w:rPr>
          <w:rFonts w:ascii="Arial" w:hAnsi="Arial" w:cs="Arial"/>
          <w:b/>
          <w:bCs/>
          <w:lang w:eastAsia="zh-CN"/>
        </w:rPr>
        <w:t>retransmitted</w:t>
      </w:r>
      <w:r w:rsidRPr="00E05431">
        <w:rPr>
          <w:rFonts w:ascii="Arial" w:hAnsi="Arial" w:cs="Arial"/>
          <w:b/>
          <w:bCs/>
          <w:lang w:eastAsia="zh-CN"/>
        </w:rPr>
        <w:t xml:space="preserve"> PDUs as well as core network and RAN handling of </w:t>
      </w:r>
      <w:r w:rsidR="00EE211A">
        <w:rPr>
          <w:rFonts w:ascii="Arial" w:hAnsi="Arial" w:cs="Arial"/>
          <w:b/>
          <w:bCs/>
          <w:lang w:eastAsia="zh-CN"/>
        </w:rPr>
        <w:t>retransmitted</w:t>
      </w:r>
      <w:r w:rsidRPr="00E05431">
        <w:rPr>
          <w:rFonts w:ascii="Arial" w:hAnsi="Arial" w:cs="Arial"/>
          <w:b/>
          <w:bCs/>
          <w:lang w:eastAsia="zh-CN"/>
        </w:rPr>
        <w:t xml:space="preserve"> PDUs based on the information provided by the application. </w:t>
      </w:r>
    </w:p>
    <w:p w14:paraId="3A39B1B5" w14:textId="77777777" w:rsidR="00282C4F" w:rsidRPr="00E05431" w:rsidRDefault="00282C4F" w:rsidP="00282C4F">
      <w:pPr>
        <w:pStyle w:val="B1"/>
        <w:rPr>
          <w:rFonts w:ascii="Arial" w:hAnsi="Arial" w:cs="Arial"/>
          <w:b/>
          <w:bCs/>
          <w:lang w:eastAsia="zh-CN"/>
        </w:rPr>
      </w:pPr>
      <w:r w:rsidRPr="00E05431">
        <w:rPr>
          <w:rFonts w:ascii="Arial" w:hAnsi="Arial" w:cs="Arial"/>
          <w:b/>
          <w:bCs/>
          <w:lang w:eastAsia="zh-CN"/>
        </w:rPr>
        <w:t>-</w:t>
      </w:r>
      <w:r w:rsidRPr="00E05431">
        <w:rPr>
          <w:rFonts w:ascii="Arial" w:hAnsi="Arial" w:cs="Arial"/>
          <w:b/>
          <w:bCs/>
          <w:lang w:eastAsia="zh-CN"/>
        </w:rPr>
        <w:tab/>
        <w:t>Based on SA2 and RAN2 guidance, consider sending information related to end-to-end retransmissions from the application to the 5G Core Network.</w:t>
      </w:r>
    </w:p>
    <w:p w14:paraId="077E0739" w14:textId="7B400D3B" w:rsidR="00032BFC" w:rsidRPr="00E05431" w:rsidRDefault="00032BFC" w:rsidP="00032BFC">
      <w:pPr>
        <w:rPr>
          <w:rFonts w:ascii="Arial" w:hAnsi="Arial" w:cs="Arial"/>
        </w:rPr>
      </w:pPr>
      <w:r w:rsidRPr="00E05431">
        <w:rPr>
          <w:rFonts w:ascii="Arial" w:hAnsi="Arial" w:cs="Arial"/>
        </w:rPr>
        <w:t xml:space="preserve">Based on the TR conclusions, SA4 defined a related objective </w:t>
      </w:r>
      <w:r w:rsidR="00B464CE" w:rsidRPr="00E05431">
        <w:rPr>
          <w:rFonts w:ascii="Arial" w:hAnsi="Arial" w:cs="Arial"/>
        </w:rPr>
        <w:t>for</w:t>
      </w:r>
      <w:r w:rsidRPr="00E05431">
        <w:rPr>
          <w:rFonts w:ascii="Arial" w:hAnsi="Arial" w:cs="Arial"/>
        </w:rPr>
        <w:t xml:space="preserve"> 5G_RTP_Ph2.</w:t>
      </w:r>
    </w:p>
    <w:p w14:paraId="46EF3DD5" w14:textId="5C409DCF" w:rsidR="00EF5EC5" w:rsidRPr="00E05431" w:rsidRDefault="00032BFC" w:rsidP="00EF5EC5">
      <w:pPr>
        <w:pStyle w:val="ListParagraph"/>
        <w:numPr>
          <w:ilvl w:val="0"/>
          <w:numId w:val="20"/>
        </w:numPr>
        <w:rPr>
          <w:rFonts w:ascii="Arial" w:hAnsi="Arial" w:cs="Arial"/>
          <w:b/>
          <w:bCs/>
        </w:rPr>
      </w:pPr>
      <w:r w:rsidRPr="00E05431">
        <w:rPr>
          <w:rFonts w:ascii="Arial" w:hAnsi="Arial" w:cs="Arial"/>
          <w:b/>
          <w:bCs/>
        </w:rPr>
        <w:t xml:space="preserve">Conduct normative work on network awareness of </w:t>
      </w:r>
      <w:r w:rsidR="00EE211A">
        <w:rPr>
          <w:rFonts w:ascii="Arial" w:hAnsi="Arial" w:cs="Arial"/>
          <w:b/>
          <w:bCs/>
        </w:rPr>
        <w:t>retransmitted</w:t>
      </w:r>
      <w:r w:rsidRPr="00E05431">
        <w:rPr>
          <w:rFonts w:ascii="Arial" w:hAnsi="Arial" w:cs="Arial"/>
          <w:b/>
          <w:bCs/>
        </w:rPr>
        <w:t xml:space="preserve"> PDUs as well as core network and RAN handling of </w:t>
      </w:r>
      <w:r w:rsidR="00EE211A">
        <w:rPr>
          <w:rFonts w:ascii="Arial" w:hAnsi="Arial" w:cs="Arial"/>
          <w:b/>
          <w:bCs/>
        </w:rPr>
        <w:t>retransmitted</w:t>
      </w:r>
      <w:r w:rsidRPr="00E05431">
        <w:rPr>
          <w:rFonts w:ascii="Arial" w:hAnsi="Arial" w:cs="Arial"/>
          <w:b/>
          <w:bCs/>
        </w:rPr>
        <w:t xml:space="preserve"> PDUs based on the information provided by the application.</w:t>
      </w:r>
    </w:p>
    <w:p w14:paraId="1C3E6840" w14:textId="7D5E6AA3" w:rsidR="00B464CE" w:rsidRPr="00E05431" w:rsidRDefault="00B464CE" w:rsidP="00B464CE">
      <w:pPr>
        <w:rPr>
          <w:rFonts w:ascii="Arial" w:hAnsi="Arial" w:cs="Arial"/>
          <w:b/>
          <w:bCs/>
        </w:rPr>
      </w:pPr>
      <w:r w:rsidRPr="00E05431">
        <w:rPr>
          <w:rFonts w:ascii="Arial" w:hAnsi="Arial" w:cs="Arial"/>
          <w:b/>
          <w:bCs/>
        </w:rPr>
        <w:t xml:space="preserve"> </w:t>
      </w:r>
      <w:r w:rsidRPr="00E05431">
        <w:rPr>
          <w:rFonts w:ascii="Arial" w:hAnsi="Arial" w:cs="Arial"/>
          <w:b/>
          <w:bCs/>
        </w:rPr>
        <w:tab/>
      </w:r>
      <w:r w:rsidRPr="00E05431">
        <w:rPr>
          <w:rFonts w:ascii="Arial" w:hAnsi="Arial" w:cs="Arial"/>
          <w:b/>
          <w:bCs/>
        </w:rPr>
        <w:tab/>
      </w:r>
      <w:r w:rsidRPr="00E05431">
        <w:rPr>
          <w:rFonts w:ascii="Arial" w:hAnsi="Arial" w:cs="Arial"/>
          <w:b/>
          <w:bCs/>
        </w:rPr>
        <w:tab/>
      </w:r>
      <w:r w:rsidR="00032BFC" w:rsidRPr="00E05431">
        <w:rPr>
          <w:rFonts w:ascii="Arial" w:hAnsi="Arial" w:cs="Arial"/>
          <w:b/>
          <w:bCs/>
        </w:rPr>
        <w:t>NOTE: This objective requires coordination with SA2 and RAN2.</w:t>
      </w:r>
      <w:commentRangeEnd w:id="0"/>
      <w:r w:rsidR="00310AC3">
        <w:rPr>
          <w:rStyle w:val="CommentReference"/>
        </w:rPr>
        <w:commentReference w:id="0"/>
      </w:r>
      <w:commentRangeEnd w:id="1"/>
      <w:r w:rsidR="007634FE">
        <w:rPr>
          <w:rStyle w:val="CommentReference"/>
        </w:rPr>
        <w:commentReference w:id="1"/>
      </w:r>
    </w:p>
    <w:p w14:paraId="3DC0F917" w14:textId="19520CB4" w:rsidR="00D368FF" w:rsidRPr="00E05431" w:rsidRDefault="00D368FF" w:rsidP="00D368FF">
      <w:pPr>
        <w:rPr>
          <w:rFonts w:ascii="Arial" w:hAnsi="Arial" w:cs="Arial"/>
          <w:lang w:eastAsia="en-GB"/>
        </w:rPr>
      </w:pPr>
      <w:r w:rsidRPr="00E05431">
        <w:rPr>
          <w:rFonts w:ascii="Arial" w:hAnsi="Arial" w:cs="Arial"/>
          <w:lang w:eastAsia="en-GB"/>
        </w:rPr>
        <w:t>IETF defined an RTP retransmission payload format in RFC 4588. The payload format was designed for use with the extended RTP profile for RTCP-based feedback, the RTP/AVPF defined in RFC 4585.</w:t>
      </w:r>
    </w:p>
    <w:p w14:paraId="2F20BFEC" w14:textId="77777777" w:rsidR="00D368FF" w:rsidRPr="00E05431" w:rsidRDefault="00D368FF" w:rsidP="00D368FF">
      <w:pPr>
        <w:rPr>
          <w:rFonts w:ascii="Arial" w:hAnsi="Arial" w:cs="Arial"/>
          <w:lang w:eastAsia="en-GB"/>
        </w:rPr>
      </w:pPr>
      <w:r w:rsidRPr="00E05431">
        <w:rPr>
          <w:rFonts w:ascii="Arial" w:hAnsi="Arial" w:cs="Arial"/>
          <w:lang w:eastAsia="en-GB"/>
        </w:rPr>
        <w:t>Retransmission packets carry copies of lost packets along with sequence numbers and timestamps to facilitate accurate reconstruction at the receiver. The timing and frequency of retransmission packets are controlled by the sender based on network conditions and feedback from the receiver. This allows a trade-off between reliability and delay; the endpoint may give up on retransmitting after a given buffering time.</w:t>
      </w:r>
    </w:p>
    <w:p w14:paraId="7B06EDBF" w14:textId="1382346E" w:rsidR="00FC5FFA" w:rsidRPr="00E05431" w:rsidRDefault="00FC5FFA" w:rsidP="00FC5FFA">
      <w:pPr>
        <w:rPr>
          <w:rFonts w:ascii="Arial" w:hAnsi="Arial" w:cs="Arial"/>
          <w:lang w:eastAsia="en-GB"/>
        </w:rPr>
      </w:pPr>
      <w:commentRangeStart w:id="2"/>
      <w:commentRangeStart w:id="3"/>
      <w:r w:rsidRPr="00E05431">
        <w:rPr>
          <w:rFonts w:ascii="Arial" w:hAnsi="Arial" w:cs="Arial"/>
          <w:lang w:eastAsia="en-GB"/>
        </w:rPr>
        <w:t xml:space="preserve">RFC 4588 requires the original and retransmission packets to be sent in two separate streams. Two options are given. </w:t>
      </w:r>
    </w:p>
    <w:p w14:paraId="53DBA029" w14:textId="77777777" w:rsidR="00FC5FFA" w:rsidRPr="00E05431" w:rsidRDefault="00FC5FFA" w:rsidP="00FC5FFA">
      <w:pPr>
        <w:pStyle w:val="B1"/>
        <w:rPr>
          <w:rFonts w:ascii="Arial" w:hAnsi="Arial" w:cs="Arial"/>
          <w:lang w:eastAsia="en-GB"/>
        </w:rPr>
      </w:pPr>
      <w:r w:rsidRPr="00E05431">
        <w:rPr>
          <w:rFonts w:ascii="Arial" w:hAnsi="Arial" w:cs="Arial"/>
          <w:lang w:eastAsia="en-GB"/>
        </w:rPr>
        <w:t>1)</w:t>
      </w:r>
      <w:r w:rsidRPr="00E05431">
        <w:rPr>
          <w:rFonts w:ascii="Arial" w:hAnsi="Arial" w:cs="Arial"/>
          <w:lang w:eastAsia="en-GB"/>
        </w:rPr>
        <w:tab/>
      </w:r>
      <w:r w:rsidRPr="00E05431">
        <w:rPr>
          <w:rFonts w:ascii="Arial" w:hAnsi="Arial" w:cs="Arial"/>
          <w:u w:val="single"/>
          <w:lang w:eastAsia="en-GB"/>
        </w:rPr>
        <w:t>Session-multiplexing</w:t>
      </w:r>
      <w:r w:rsidRPr="00E05431">
        <w:rPr>
          <w:rFonts w:ascii="Arial" w:hAnsi="Arial" w:cs="Arial"/>
          <w:lang w:eastAsia="en-GB"/>
        </w:rPr>
        <w:t>: The streams are multiplexed by sending them in two different sessions. In this case, the original and retransmission streams are sent to different network addresses or port numbers.</w:t>
      </w:r>
    </w:p>
    <w:p w14:paraId="2B9C34C4" w14:textId="77777777" w:rsidR="00FC5FFA" w:rsidRPr="00E05431" w:rsidRDefault="00FC5FFA" w:rsidP="00FC5FFA">
      <w:pPr>
        <w:pStyle w:val="B1"/>
        <w:rPr>
          <w:rFonts w:ascii="Arial" w:hAnsi="Arial" w:cs="Arial"/>
          <w:lang w:eastAsia="en-GB"/>
        </w:rPr>
      </w:pPr>
      <w:r w:rsidRPr="00E05431">
        <w:rPr>
          <w:rFonts w:ascii="Arial" w:hAnsi="Arial" w:cs="Arial"/>
          <w:lang w:eastAsia="en-GB"/>
        </w:rPr>
        <w:t>2)</w:t>
      </w:r>
      <w:r w:rsidRPr="00E05431">
        <w:rPr>
          <w:rFonts w:ascii="Arial" w:hAnsi="Arial" w:cs="Arial"/>
          <w:lang w:eastAsia="en-GB"/>
        </w:rPr>
        <w:tab/>
      </w:r>
      <w:r w:rsidRPr="00E05431">
        <w:rPr>
          <w:rFonts w:ascii="Arial" w:hAnsi="Arial" w:cs="Arial"/>
          <w:u w:val="single"/>
          <w:lang w:eastAsia="en-GB"/>
        </w:rPr>
        <w:t>SSRC-multiplexing</w:t>
      </w:r>
      <w:r w:rsidRPr="00E05431">
        <w:rPr>
          <w:rFonts w:ascii="Arial" w:hAnsi="Arial" w:cs="Arial"/>
          <w:lang w:eastAsia="en-GB"/>
        </w:rPr>
        <w:t xml:space="preserve">: The streams are sent in the same session using different SSRC values. This allows minimizing the port usage since the same port can be used for both streams. </w:t>
      </w:r>
      <w:commentRangeEnd w:id="2"/>
      <w:r w:rsidR="00310AC3">
        <w:rPr>
          <w:rStyle w:val="CommentReference"/>
        </w:rPr>
        <w:commentReference w:id="2"/>
      </w:r>
      <w:commentRangeEnd w:id="3"/>
      <w:r w:rsidR="001F53BC">
        <w:rPr>
          <w:rStyle w:val="CommentReference"/>
        </w:rPr>
        <w:commentReference w:id="3"/>
      </w:r>
    </w:p>
    <w:p w14:paraId="79C0F86A" w14:textId="1F102E39" w:rsidR="00FC5FFA" w:rsidRDefault="00FC5FFA" w:rsidP="00D368FF">
      <w:pPr>
        <w:rPr>
          <w:rFonts w:ascii="Arial" w:hAnsi="Arial" w:cs="Arial"/>
          <w:lang w:eastAsia="en-GB"/>
        </w:rPr>
      </w:pPr>
      <w:r w:rsidRPr="00E05431">
        <w:rPr>
          <w:rFonts w:ascii="Arial" w:hAnsi="Arial" w:cs="Arial"/>
          <w:lang w:eastAsia="en-GB"/>
        </w:rPr>
        <w:t xml:space="preserve">MTSI senders and receivers </w:t>
      </w:r>
      <w:r w:rsidR="00DF5880">
        <w:rPr>
          <w:rFonts w:ascii="Arial" w:hAnsi="Arial" w:cs="Arial"/>
          <w:lang w:eastAsia="en-GB"/>
        </w:rPr>
        <w:t>are required to</w:t>
      </w:r>
      <w:r w:rsidRPr="00E05431">
        <w:rPr>
          <w:rFonts w:ascii="Arial" w:hAnsi="Arial" w:cs="Arial"/>
          <w:lang w:eastAsia="en-GB"/>
        </w:rPr>
        <w:t xml:space="preserve"> support handling of RTP retransmission packets using SSRC-multiplexing.</w:t>
      </w:r>
      <w:r w:rsidR="00C56180" w:rsidRPr="00E05431">
        <w:rPr>
          <w:rFonts w:ascii="Arial" w:hAnsi="Arial" w:cs="Arial"/>
          <w:lang w:eastAsia="en-GB"/>
        </w:rPr>
        <w:t xml:space="preserve"> </w:t>
      </w:r>
      <w:r w:rsidRPr="00E05431">
        <w:rPr>
          <w:rFonts w:ascii="Arial" w:hAnsi="Arial" w:cs="Arial"/>
          <w:lang w:eastAsia="en-GB"/>
        </w:rPr>
        <w:t xml:space="preserve">WebRTC </w:t>
      </w:r>
      <w:r w:rsidR="0081625C">
        <w:rPr>
          <w:rFonts w:ascii="Arial" w:hAnsi="Arial" w:cs="Arial"/>
          <w:lang w:eastAsia="en-GB"/>
        </w:rPr>
        <w:t xml:space="preserve">also </w:t>
      </w:r>
      <w:r w:rsidRPr="00E05431">
        <w:rPr>
          <w:rFonts w:ascii="Arial" w:hAnsi="Arial" w:cs="Arial"/>
          <w:lang w:eastAsia="en-GB"/>
        </w:rPr>
        <w:t>requires</w:t>
      </w:r>
      <w:r w:rsidR="0081625C">
        <w:rPr>
          <w:rFonts w:ascii="Arial" w:hAnsi="Arial" w:cs="Arial"/>
          <w:lang w:eastAsia="en-GB"/>
        </w:rPr>
        <w:t xml:space="preserve"> </w:t>
      </w:r>
      <w:r w:rsidRPr="00E05431">
        <w:rPr>
          <w:rFonts w:ascii="Arial" w:hAnsi="Arial" w:cs="Arial"/>
          <w:lang w:eastAsia="en-GB"/>
        </w:rPr>
        <w:t>that the endpoints support handling of RTP retransmission packets using SSRC multiplexing and leaves the support of session-multiplexing optional.</w:t>
      </w:r>
    </w:p>
    <w:p w14:paraId="2DB79F27" w14:textId="059BF8D5" w:rsidR="00905C8B" w:rsidRPr="00E05431" w:rsidRDefault="00905C8B" w:rsidP="00D368FF">
      <w:pPr>
        <w:rPr>
          <w:rFonts w:ascii="Arial" w:hAnsi="Arial" w:cs="Arial"/>
          <w:lang w:eastAsia="en-GB"/>
        </w:rPr>
      </w:pPr>
      <w:r w:rsidRPr="00E05431">
        <w:rPr>
          <w:rFonts w:ascii="Arial" w:hAnsi="Arial" w:cs="Arial"/>
          <w:lang w:eastAsia="en-GB"/>
        </w:rPr>
        <w:t>More details on RTP retransmission are provided in TR 26.822, clause 6.9.</w:t>
      </w:r>
    </w:p>
    <w:p w14:paraId="6FD332B1" w14:textId="4BDDA802" w:rsidR="00905C8B" w:rsidRDefault="00905C8B" w:rsidP="00905C8B">
      <w:pPr>
        <w:pStyle w:val="Heading1"/>
        <w:rPr>
          <w:lang w:val="en-US"/>
        </w:rPr>
      </w:pPr>
      <w:r>
        <w:rPr>
          <w:lang w:val="en-US"/>
        </w:rPr>
        <w:lastRenderedPageBreak/>
        <w:t>Discussion</w:t>
      </w:r>
    </w:p>
    <w:p w14:paraId="6BAE2263" w14:textId="49D8A09B" w:rsidR="005710EA" w:rsidRPr="006E040F" w:rsidRDefault="00BB41E8" w:rsidP="00BB41E8">
      <w:pPr>
        <w:rPr>
          <w:rFonts w:ascii="Arial" w:hAnsi="Arial" w:cs="Arial"/>
        </w:rPr>
      </w:pPr>
      <w:r w:rsidRPr="006E040F">
        <w:rPr>
          <w:rFonts w:ascii="Arial" w:hAnsi="Arial" w:cs="Arial"/>
        </w:rPr>
        <w:t xml:space="preserve">RTP retransmission is negotiated and configured end-to-end between </w:t>
      </w:r>
      <w:r w:rsidR="005A505F">
        <w:rPr>
          <w:rFonts w:ascii="Arial" w:hAnsi="Arial" w:cs="Arial"/>
        </w:rPr>
        <w:t>a</w:t>
      </w:r>
      <w:r w:rsidRPr="006E040F">
        <w:rPr>
          <w:rFonts w:ascii="Arial" w:hAnsi="Arial" w:cs="Arial"/>
        </w:rPr>
        <w:t xml:space="preserve"> sender and </w:t>
      </w:r>
      <w:r w:rsidR="005A505F">
        <w:rPr>
          <w:rFonts w:ascii="Arial" w:hAnsi="Arial" w:cs="Arial"/>
        </w:rPr>
        <w:t>a</w:t>
      </w:r>
      <w:r w:rsidRPr="006E040F">
        <w:rPr>
          <w:rFonts w:ascii="Arial" w:hAnsi="Arial" w:cs="Arial"/>
        </w:rPr>
        <w:t xml:space="preserve"> receiver. Currently</w:t>
      </w:r>
      <w:r w:rsidR="005136F0" w:rsidRPr="006E040F">
        <w:rPr>
          <w:rFonts w:ascii="Arial" w:hAnsi="Arial" w:cs="Arial"/>
        </w:rPr>
        <w:t>,</w:t>
      </w:r>
      <w:r w:rsidRPr="006E040F">
        <w:rPr>
          <w:rFonts w:ascii="Arial" w:hAnsi="Arial" w:cs="Arial"/>
        </w:rPr>
        <w:t xml:space="preserve"> there is no mechanism to indicate to the 5G network whether</w:t>
      </w:r>
      <w:r w:rsidR="005136F0" w:rsidRPr="006E040F">
        <w:rPr>
          <w:rFonts w:ascii="Arial" w:hAnsi="Arial" w:cs="Arial"/>
        </w:rPr>
        <w:t xml:space="preserve"> an application </w:t>
      </w:r>
      <w:r w:rsidR="00096AE2">
        <w:rPr>
          <w:rFonts w:ascii="Arial" w:hAnsi="Arial" w:cs="Arial"/>
        </w:rPr>
        <w:t>uses</w:t>
      </w:r>
      <w:r w:rsidRPr="006E040F">
        <w:rPr>
          <w:rFonts w:ascii="Arial" w:hAnsi="Arial" w:cs="Arial"/>
        </w:rPr>
        <w:t xml:space="preserve"> retransmission</w:t>
      </w:r>
      <w:r w:rsidR="00096AE2">
        <w:rPr>
          <w:rFonts w:ascii="Arial" w:hAnsi="Arial" w:cs="Arial"/>
        </w:rPr>
        <w:t xml:space="preserve"> for any of its </w:t>
      </w:r>
      <w:r w:rsidR="00584A6D">
        <w:rPr>
          <w:rFonts w:ascii="Arial" w:hAnsi="Arial" w:cs="Arial"/>
        </w:rPr>
        <w:t xml:space="preserve">RTP </w:t>
      </w:r>
      <w:r w:rsidR="00096AE2">
        <w:rPr>
          <w:rFonts w:ascii="Arial" w:hAnsi="Arial" w:cs="Arial"/>
        </w:rPr>
        <w:t>streams</w:t>
      </w:r>
      <w:r w:rsidR="003A6526" w:rsidRPr="006E040F">
        <w:rPr>
          <w:rFonts w:ascii="Arial" w:hAnsi="Arial" w:cs="Arial"/>
        </w:rPr>
        <w:t>.</w:t>
      </w:r>
      <w:r w:rsidR="00113770" w:rsidRPr="006E040F">
        <w:rPr>
          <w:rFonts w:ascii="Arial" w:hAnsi="Arial" w:cs="Arial"/>
        </w:rPr>
        <w:t xml:space="preserve"> </w:t>
      </w:r>
    </w:p>
    <w:p w14:paraId="550D72AA" w14:textId="76B335D8" w:rsidR="000F3810" w:rsidRPr="006E040F" w:rsidRDefault="007127C1" w:rsidP="00BB41E8">
      <w:pPr>
        <w:rPr>
          <w:rFonts w:ascii="Arial" w:hAnsi="Arial" w:cs="Arial"/>
        </w:rPr>
      </w:pPr>
      <w:r>
        <w:rPr>
          <w:rFonts w:ascii="Arial" w:hAnsi="Arial" w:cs="Arial"/>
        </w:rPr>
        <w:t>When PDU Set based handling is used, t</w:t>
      </w:r>
      <w:r w:rsidR="00BB41E8" w:rsidRPr="006E040F">
        <w:rPr>
          <w:rFonts w:ascii="Arial" w:hAnsi="Arial" w:cs="Arial"/>
        </w:rPr>
        <w:t xml:space="preserve">he 5G </w:t>
      </w:r>
      <w:r w:rsidR="00B02F25" w:rsidRPr="006E040F">
        <w:rPr>
          <w:rFonts w:ascii="Arial" w:hAnsi="Arial" w:cs="Arial"/>
        </w:rPr>
        <w:t>System</w:t>
      </w:r>
      <w:r w:rsidR="005228CC" w:rsidRPr="006E040F">
        <w:rPr>
          <w:rFonts w:ascii="Arial" w:hAnsi="Arial" w:cs="Arial"/>
        </w:rPr>
        <w:t xml:space="preserve"> may benefit from awareness of application layer retransmissions</w:t>
      </w:r>
      <w:r w:rsidR="00BB41E8" w:rsidRPr="006E040F">
        <w:rPr>
          <w:rFonts w:ascii="Arial" w:hAnsi="Arial" w:cs="Arial"/>
        </w:rPr>
        <w:t xml:space="preserve"> </w:t>
      </w:r>
      <w:r w:rsidR="005228CC" w:rsidRPr="006E040F">
        <w:rPr>
          <w:rFonts w:ascii="Arial" w:hAnsi="Arial" w:cs="Arial"/>
        </w:rPr>
        <w:t>while</w:t>
      </w:r>
      <w:r w:rsidR="00BB41E8" w:rsidRPr="006E040F">
        <w:rPr>
          <w:rFonts w:ascii="Arial" w:hAnsi="Arial" w:cs="Arial"/>
        </w:rPr>
        <w:t xml:space="preserve"> configur</w:t>
      </w:r>
      <w:r w:rsidR="005228CC" w:rsidRPr="006E040F">
        <w:rPr>
          <w:rFonts w:ascii="Arial" w:hAnsi="Arial" w:cs="Arial"/>
        </w:rPr>
        <w:t>ing</w:t>
      </w:r>
      <w:r w:rsidR="00093863">
        <w:rPr>
          <w:rFonts w:ascii="Arial" w:hAnsi="Arial" w:cs="Arial"/>
        </w:rPr>
        <w:t xml:space="preserve"> and performing</w:t>
      </w:r>
      <w:r w:rsidR="00BB41E8" w:rsidRPr="006E040F">
        <w:rPr>
          <w:rFonts w:ascii="Arial" w:hAnsi="Arial" w:cs="Arial"/>
        </w:rPr>
        <w:t xml:space="preserve"> the network operations like buffering, scheduling</w:t>
      </w:r>
      <w:r w:rsidR="00093863">
        <w:rPr>
          <w:rFonts w:ascii="Arial" w:hAnsi="Arial" w:cs="Arial"/>
        </w:rPr>
        <w:t xml:space="preserve"> and</w:t>
      </w:r>
      <w:r w:rsidR="00BB41E8" w:rsidRPr="006E040F">
        <w:rPr>
          <w:rFonts w:ascii="Arial" w:hAnsi="Arial" w:cs="Arial"/>
        </w:rPr>
        <w:t xml:space="preserve"> d</w:t>
      </w:r>
      <w:r w:rsidR="009779D0">
        <w:rPr>
          <w:rFonts w:ascii="Arial" w:hAnsi="Arial" w:cs="Arial"/>
        </w:rPr>
        <w:t>iscarding PDU Sets</w:t>
      </w:r>
      <w:r w:rsidR="005228CC" w:rsidRPr="006E040F">
        <w:rPr>
          <w:rFonts w:ascii="Arial" w:hAnsi="Arial" w:cs="Arial"/>
        </w:rPr>
        <w:t>.</w:t>
      </w:r>
    </w:p>
    <w:p w14:paraId="449CC063" w14:textId="2221622D" w:rsidR="00725266" w:rsidRPr="006E040F" w:rsidRDefault="00395955" w:rsidP="00BB41E8">
      <w:pPr>
        <w:rPr>
          <w:rFonts w:ascii="Arial" w:hAnsi="Arial" w:cs="Arial"/>
        </w:rPr>
      </w:pPr>
      <w:r w:rsidRPr="006E040F">
        <w:rPr>
          <w:rFonts w:ascii="Arial" w:hAnsi="Arial" w:cs="Arial"/>
        </w:rPr>
        <w:t xml:space="preserve">For example, in the event of temporary congestion, </w:t>
      </w:r>
      <w:commentRangeStart w:id="4"/>
      <w:commentRangeStart w:id="5"/>
      <w:r w:rsidRPr="006E040F">
        <w:rPr>
          <w:rFonts w:ascii="Arial" w:hAnsi="Arial" w:cs="Arial"/>
        </w:rPr>
        <w:t xml:space="preserve">the RAN may prioritize discarding </w:t>
      </w:r>
      <w:r w:rsidR="009779D0">
        <w:rPr>
          <w:rFonts w:ascii="Arial" w:hAnsi="Arial" w:cs="Arial"/>
        </w:rPr>
        <w:t>PDU Sets</w:t>
      </w:r>
      <w:r w:rsidRPr="006E040F">
        <w:rPr>
          <w:rFonts w:ascii="Arial" w:hAnsi="Arial" w:cs="Arial"/>
        </w:rPr>
        <w:t xml:space="preserve"> from </w:t>
      </w:r>
      <w:r w:rsidR="001C10F6">
        <w:rPr>
          <w:rFonts w:ascii="Arial" w:hAnsi="Arial" w:cs="Arial"/>
        </w:rPr>
        <w:t>RTP streams</w:t>
      </w:r>
      <w:r w:rsidRPr="006E040F">
        <w:rPr>
          <w:rFonts w:ascii="Arial" w:hAnsi="Arial" w:cs="Arial"/>
        </w:rPr>
        <w:t xml:space="preserve"> that use retransmission</w:t>
      </w:r>
      <w:commentRangeEnd w:id="4"/>
      <w:r w:rsidR="00581F9A">
        <w:rPr>
          <w:rStyle w:val="CommentReference"/>
        </w:rPr>
        <w:commentReference w:id="4"/>
      </w:r>
      <w:commentRangeEnd w:id="5"/>
      <w:r w:rsidR="00286EB5">
        <w:rPr>
          <w:rStyle w:val="CommentReference"/>
        </w:rPr>
        <w:commentReference w:id="5"/>
      </w:r>
      <w:r w:rsidRPr="006E040F">
        <w:rPr>
          <w:rFonts w:ascii="Arial" w:hAnsi="Arial" w:cs="Arial"/>
        </w:rPr>
        <w:t xml:space="preserve">. These discarded </w:t>
      </w:r>
      <w:r w:rsidR="00C14368">
        <w:rPr>
          <w:rFonts w:ascii="Arial" w:hAnsi="Arial" w:cs="Arial"/>
        </w:rPr>
        <w:t>PDU Sets</w:t>
      </w:r>
      <w:r w:rsidRPr="006E040F">
        <w:rPr>
          <w:rFonts w:ascii="Arial" w:hAnsi="Arial" w:cs="Arial"/>
        </w:rPr>
        <w:t xml:space="preserve"> are expected to be </w:t>
      </w:r>
      <w:r w:rsidR="00A20D61">
        <w:rPr>
          <w:rFonts w:ascii="Arial" w:hAnsi="Arial" w:cs="Arial"/>
        </w:rPr>
        <w:t>retransmitted</w:t>
      </w:r>
      <w:r w:rsidRPr="006E040F">
        <w:rPr>
          <w:rFonts w:ascii="Arial" w:hAnsi="Arial" w:cs="Arial"/>
        </w:rPr>
        <w:t xml:space="preserve"> by the application during a non-congested period, </w:t>
      </w:r>
      <w:r w:rsidR="00B76FE4">
        <w:rPr>
          <w:rFonts w:ascii="Arial" w:hAnsi="Arial" w:cs="Arial"/>
        </w:rPr>
        <w:t>provided</w:t>
      </w:r>
      <w:r w:rsidR="001C10F6">
        <w:rPr>
          <w:rFonts w:ascii="Arial" w:hAnsi="Arial" w:cs="Arial"/>
        </w:rPr>
        <w:t xml:space="preserve"> that</w:t>
      </w:r>
      <w:r w:rsidRPr="006E040F">
        <w:rPr>
          <w:rFonts w:ascii="Arial" w:hAnsi="Arial" w:cs="Arial"/>
        </w:rPr>
        <w:t xml:space="preserve"> the packet remains in the sender application buffer.</w:t>
      </w:r>
    </w:p>
    <w:p w14:paraId="01200F68" w14:textId="77777777" w:rsidR="001A6401" w:rsidRPr="00663BA1" w:rsidRDefault="002157C7" w:rsidP="00D3213C">
      <w:pPr>
        <w:rPr>
          <w:rFonts w:ascii="Arial" w:hAnsi="Arial" w:cs="Arial"/>
          <w:lang w:val="en-US"/>
        </w:rPr>
      </w:pPr>
      <w:r w:rsidRPr="00663BA1">
        <w:rPr>
          <w:rFonts w:ascii="Arial" w:hAnsi="Arial" w:cs="Arial"/>
          <w:lang w:val="en-US"/>
        </w:rPr>
        <w:t xml:space="preserve">According to RFC 4588, </w:t>
      </w:r>
      <w:r w:rsidR="00A20D61">
        <w:rPr>
          <w:rFonts w:ascii="Arial" w:hAnsi="Arial" w:cs="Arial"/>
        </w:rPr>
        <w:t>retransmitted</w:t>
      </w:r>
      <w:r w:rsidRPr="00663BA1">
        <w:rPr>
          <w:rFonts w:ascii="Arial" w:hAnsi="Arial" w:cs="Arial"/>
          <w:lang w:val="en-US"/>
        </w:rPr>
        <w:t xml:space="preserve"> PDUs are </w:t>
      </w:r>
      <w:r w:rsidR="00AF25C9" w:rsidRPr="00663BA1">
        <w:rPr>
          <w:rFonts w:ascii="Arial" w:hAnsi="Arial" w:cs="Arial"/>
          <w:lang w:val="en-US"/>
        </w:rPr>
        <w:t>transmitted</w:t>
      </w:r>
      <w:r w:rsidRPr="00663BA1">
        <w:rPr>
          <w:rFonts w:ascii="Arial" w:hAnsi="Arial" w:cs="Arial"/>
          <w:lang w:val="en-US"/>
        </w:rPr>
        <w:t xml:space="preserve"> in a separate RTP stream. </w:t>
      </w:r>
    </w:p>
    <w:p w14:paraId="4377F47C" w14:textId="572FEE32" w:rsidR="00663BA1" w:rsidRPr="00663BA1" w:rsidRDefault="00663BA1" w:rsidP="00663BA1">
      <w:pPr>
        <w:rPr>
          <w:rFonts w:ascii="Arial" w:hAnsi="Arial" w:cs="Arial"/>
        </w:rPr>
      </w:pPr>
      <w:r w:rsidRPr="00663BA1">
        <w:rPr>
          <w:rFonts w:ascii="Arial" w:hAnsi="Arial" w:cs="Arial"/>
        </w:rPr>
        <w:t xml:space="preserve">An example SDP description given below describes a session with two video streams transported in the same RTP session, a source H.264 video stream (pt=96) and its retransmission stream (pt=97). The </w:t>
      </w:r>
      <w:r>
        <w:rPr>
          <w:rFonts w:ascii="Arial" w:hAnsi="Arial" w:cs="Arial"/>
        </w:rPr>
        <w:t>RTP HE for PDU Set marking</w:t>
      </w:r>
      <w:r w:rsidRPr="00663BA1">
        <w:rPr>
          <w:rFonts w:ascii="Arial" w:hAnsi="Arial" w:cs="Arial"/>
        </w:rPr>
        <w:t xml:space="preserve"> is </w:t>
      </w:r>
      <w:r>
        <w:rPr>
          <w:rFonts w:ascii="Arial" w:hAnsi="Arial" w:cs="Arial"/>
        </w:rPr>
        <w:t xml:space="preserve">negotiated for </w:t>
      </w:r>
      <w:r w:rsidRPr="00663BA1">
        <w:rPr>
          <w:rFonts w:ascii="Arial" w:hAnsi="Arial" w:cs="Arial"/>
        </w:rPr>
        <w:t>the source stream</w:t>
      </w:r>
      <w:r w:rsidR="00A27FC0">
        <w:rPr>
          <w:rFonts w:ascii="Arial" w:hAnsi="Arial" w:cs="Arial"/>
        </w:rPr>
        <w:t xml:space="preserve">, </w:t>
      </w:r>
      <w:r w:rsidR="005F0726">
        <w:rPr>
          <w:rFonts w:ascii="Arial" w:hAnsi="Arial" w:cs="Arial"/>
        </w:rPr>
        <w:t>but not for the retransmission stream.</w:t>
      </w:r>
    </w:p>
    <w:p w14:paraId="6BEB15BB"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 xml:space="preserve">v=0 </w:t>
      </w:r>
    </w:p>
    <w:p w14:paraId="34AD9B39"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o=mascha 2980675221 2980675778 IN IP4 host.example.net c=IN IP4 192.0.2.0</w:t>
      </w:r>
    </w:p>
    <w:p w14:paraId="0328AFF4"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t=0 0</w:t>
      </w:r>
    </w:p>
    <w:p w14:paraId="4AF2D9BD"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m=video 49170 RTP/AVPF 96</w:t>
      </w:r>
    </w:p>
    <w:p w14:paraId="6198070B"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a=rtpmap:96 H264/90000</w:t>
      </w:r>
    </w:p>
    <w:p w14:paraId="20532A9B"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a=fmtp:96 profile-level-id=42A01E; packetization-mode=1</w:t>
      </w:r>
    </w:p>
    <w:p w14:paraId="31964E95"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a=rtcp-fb:96 nack</w:t>
      </w:r>
    </w:p>
    <w:p w14:paraId="6E516E89" w14:textId="33382C03"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D346D2">
        <w:rPr>
          <w:rFonts w:ascii="Menlo" w:hAnsi="Menlo" w:cs="Menlo"/>
          <w:highlight w:val="green"/>
        </w:rPr>
        <w:t>a=extmap:6 urn:3gpp:pdu-set-marking:rel-18</w:t>
      </w:r>
    </w:p>
    <w:p w14:paraId="450A77C1"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m=video 49170 RTP/AVPF 97</w:t>
      </w:r>
    </w:p>
    <w:p w14:paraId="3DA0F5DD" w14:textId="77777777" w:rsidR="00663BA1" w:rsidRPr="00663BA1" w:rsidRDefault="00663BA1" w:rsidP="00663BA1">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highlight w:val="yellow"/>
        </w:rPr>
        <w:t>a=rtpmap:97 rtx/90000</w:t>
      </w:r>
      <w:r w:rsidRPr="00663BA1">
        <w:rPr>
          <w:rFonts w:ascii="Menlo" w:hAnsi="Menlo" w:cs="Menlo"/>
        </w:rPr>
        <w:t xml:space="preserve"> </w:t>
      </w:r>
    </w:p>
    <w:p w14:paraId="4BB8D262" w14:textId="5BD94020" w:rsidR="008A4F6C" w:rsidRPr="008A4F6C" w:rsidRDefault="00663BA1" w:rsidP="008A4F6C">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a=fmtp:97 apt=96;rtx-time=3000</w:t>
      </w:r>
    </w:p>
    <w:p w14:paraId="4D3A99F8" w14:textId="7572AF37" w:rsidR="001A6401" w:rsidRDefault="0025025D" w:rsidP="008A4F6C">
      <w:pPr>
        <w:spacing w:before="180"/>
        <w:rPr>
          <w:rFonts w:ascii="Arial" w:hAnsi="Arial" w:cs="Arial"/>
        </w:rPr>
      </w:pPr>
      <w:r>
        <w:rPr>
          <w:rFonts w:ascii="Arial" w:hAnsi="Arial" w:cs="Arial"/>
        </w:rPr>
        <w:t>In another case, t</w:t>
      </w:r>
      <w:r w:rsidRPr="00663BA1">
        <w:rPr>
          <w:rFonts w:ascii="Arial" w:hAnsi="Arial" w:cs="Arial"/>
        </w:rPr>
        <w:t xml:space="preserve">he </w:t>
      </w:r>
      <w:r>
        <w:rPr>
          <w:rFonts w:ascii="Arial" w:hAnsi="Arial" w:cs="Arial"/>
        </w:rPr>
        <w:t>RTP HE for PDU Set marking may be negotiated for both the source and retransmission streams.</w:t>
      </w:r>
    </w:p>
    <w:p w14:paraId="1B12ECD1"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 xml:space="preserve">v=0 </w:t>
      </w:r>
    </w:p>
    <w:p w14:paraId="4013C36D"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o=mascha 2980675221 2980675778 IN IP4 host.example.net c=IN IP4 192.0.2.0</w:t>
      </w:r>
    </w:p>
    <w:p w14:paraId="513CFA99"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t=0 0</w:t>
      </w:r>
    </w:p>
    <w:p w14:paraId="2B669CCB"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m=video 49170 RTP/AVPF 96</w:t>
      </w:r>
    </w:p>
    <w:p w14:paraId="1A99F017"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a=rtpmap:96 H264/90000</w:t>
      </w:r>
    </w:p>
    <w:p w14:paraId="1E9C5BC1"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a=fmtp:96 profile-level-id=42A01E; packetization-mode=1</w:t>
      </w:r>
    </w:p>
    <w:p w14:paraId="6F78B3D5"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a=rtcp-fb:96 nack</w:t>
      </w:r>
    </w:p>
    <w:p w14:paraId="0497DF7A"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D346D2">
        <w:rPr>
          <w:rFonts w:ascii="Menlo" w:hAnsi="Menlo" w:cs="Menlo"/>
          <w:highlight w:val="green"/>
        </w:rPr>
        <w:t>a=extmap:6 urn:3gpp:pdu-set-marking:rel-18</w:t>
      </w:r>
    </w:p>
    <w:p w14:paraId="516510C7"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m=video 49170 RTP/AVPF 97</w:t>
      </w:r>
    </w:p>
    <w:p w14:paraId="2D418ABF" w14:textId="77777777" w:rsidR="002A7F9D" w:rsidRPr="00663BA1"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highlight w:val="yellow"/>
        </w:rPr>
        <w:t>a=rtpmap:97 rtx/90000</w:t>
      </w:r>
      <w:r w:rsidRPr="00663BA1">
        <w:rPr>
          <w:rFonts w:ascii="Menlo" w:hAnsi="Menlo" w:cs="Menlo"/>
        </w:rPr>
        <w:t xml:space="preserve"> </w:t>
      </w:r>
    </w:p>
    <w:p w14:paraId="46747CCE" w14:textId="77777777" w:rsidR="002A7F9D" w:rsidRDefault="002A7F9D" w:rsidP="002A7F9D">
      <w:pPr>
        <w:pBdr>
          <w:top w:val="single" w:sz="4" w:space="1" w:color="auto"/>
          <w:left w:val="single" w:sz="4" w:space="4" w:color="auto"/>
          <w:bottom w:val="single" w:sz="4" w:space="1" w:color="auto"/>
          <w:right w:val="single" w:sz="4" w:space="4" w:color="auto"/>
        </w:pBdr>
        <w:spacing w:after="0"/>
        <w:rPr>
          <w:rFonts w:ascii="Menlo" w:hAnsi="Menlo" w:cs="Menlo"/>
        </w:rPr>
      </w:pPr>
      <w:r w:rsidRPr="00663BA1">
        <w:rPr>
          <w:rFonts w:ascii="Menlo" w:hAnsi="Menlo" w:cs="Menlo"/>
        </w:rPr>
        <w:t>a=fmtp:97 apt=96;rtx-time=3000</w:t>
      </w:r>
    </w:p>
    <w:p w14:paraId="5A521C42" w14:textId="74FE76A6" w:rsidR="002A7F9D" w:rsidRPr="008A4F6C" w:rsidRDefault="002A7F9D" w:rsidP="008A4F6C">
      <w:pPr>
        <w:pBdr>
          <w:top w:val="single" w:sz="4" w:space="1" w:color="auto"/>
          <w:left w:val="single" w:sz="4" w:space="4" w:color="auto"/>
          <w:bottom w:val="single" w:sz="4" w:space="1" w:color="auto"/>
          <w:right w:val="single" w:sz="4" w:space="4" w:color="auto"/>
        </w:pBdr>
        <w:spacing w:after="0"/>
        <w:rPr>
          <w:rFonts w:ascii="Menlo" w:hAnsi="Menlo" w:cs="Menlo"/>
        </w:rPr>
      </w:pPr>
      <w:r w:rsidRPr="00D346D2">
        <w:rPr>
          <w:rFonts w:ascii="Menlo" w:hAnsi="Menlo" w:cs="Menlo"/>
          <w:highlight w:val="green"/>
        </w:rPr>
        <w:t>a=extmap:6 urn:3gpp:pdu-set-marking:rel-18</w:t>
      </w:r>
    </w:p>
    <w:p w14:paraId="7135AC4F" w14:textId="5B4DC7C2" w:rsidR="00D3213C" w:rsidRDefault="00D87BFD" w:rsidP="008A4F6C">
      <w:pPr>
        <w:spacing w:before="180"/>
        <w:rPr>
          <w:rFonts w:ascii="Arial" w:hAnsi="Arial" w:cs="Arial"/>
          <w:lang w:val="en-US"/>
        </w:rPr>
      </w:pPr>
      <w:r>
        <w:rPr>
          <w:rFonts w:ascii="Arial" w:hAnsi="Arial" w:cs="Arial"/>
          <w:lang w:val="en-US"/>
        </w:rPr>
        <w:t xml:space="preserve">Since the </w:t>
      </w:r>
      <w:r w:rsidR="00014223">
        <w:rPr>
          <w:rFonts w:ascii="Arial" w:hAnsi="Arial" w:cs="Arial"/>
          <w:lang w:val="en-US"/>
        </w:rPr>
        <w:t>original</w:t>
      </w:r>
      <w:r>
        <w:rPr>
          <w:rFonts w:ascii="Arial" w:hAnsi="Arial" w:cs="Arial"/>
          <w:lang w:val="en-US"/>
        </w:rPr>
        <w:t xml:space="preserve"> and </w:t>
      </w:r>
      <w:r w:rsidR="00EE211A">
        <w:rPr>
          <w:rFonts w:ascii="Arial" w:hAnsi="Arial" w:cs="Arial"/>
          <w:lang w:val="en-US"/>
        </w:rPr>
        <w:t>retransmitted</w:t>
      </w:r>
      <w:r>
        <w:rPr>
          <w:rFonts w:ascii="Arial" w:hAnsi="Arial" w:cs="Arial"/>
          <w:lang w:val="en-US"/>
        </w:rPr>
        <w:t xml:space="preserve"> PDU</w:t>
      </w:r>
      <w:r w:rsidR="00014223">
        <w:rPr>
          <w:rFonts w:ascii="Arial" w:hAnsi="Arial" w:cs="Arial"/>
          <w:lang w:val="en-US"/>
        </w:rPr>
        <w:t>s</w:t>
      </w:r>
      <w:r>
        <w:rPr>
          <w:rFonts w:ascii="Arial" w:hAnsi="Arial" w:cs="Arial"/>
          <w:lang w:val="en-US"/>
        </w:rPr>
        <w:t xml:space="preserve"> </w:t>
      </w:r>
      <w:r w:rsidR="00E66433">
        <w:rPr>
          <w:rFonts w:ascii="Arial" w:hAnsi="Arial" w:cs="Arial"/>
          <w:lang w:val="en-US"/>
        </w:rPr>
        <w:t>associated to a media flow</w:t>
      </w:r>
      <w:r w:rsidR="00E66433" w:rsidRPr="00A80464">
        <w:rPr>
          <w:rFonts w:ascii="Arial" w:hAnsi="Arial" w:cs="Arial"/>
          <w:lang w:val="en-US"/>
        </w:rPr>
        <w:t xml:space="preserve"> </w:t>
      </w:r>
      <w:r>
        <w:rPr>
          <w:rFonts w:ascii="Arial" w:hAnsi="Arial" w:cs="Arial"/>
          <w:lang w:val="en-US"/>
        </w:rPr>
        <w:t>are</w:t>
      </w:r>
      <w:r w:rsidR="00014223">
        <w:rPr>
          <w:rFonts w:ascii="Arial" w:hAnsi="Arial" w:cs="Arial"/>
          <w:lang w:val="en-US"/>
        </w:rPr>
        <w:t xml:space="preserve"> transmitted</w:t>
      </w:r>
      <w:r>
        <w:rPr>
          <w:rFonts w:ascii="Arial" w:hAnsi="Arial" w:cs="Arial"/>
          <w:lang w:val="en-US"/>
        </w:rPr>
        <w:t xml:space="preserve"> in different RTP streams, there are</w:t>
      </w:r>
      <w:r w:rsidR="002157C7" w:rsidRPr="006E040F">
        <w:rPr>
          <w:rFonts w:ascii="Arial" w:hAnsi="Arial" w:cs="Arial"/>
          <w:lang w:val="en-US"/>
        </w:rPr>
        <w:t xml:space="preserve"> two options</w:t>
      </w:r>
      <w:r w:rsidR="004C7405" w:rsidRPr="006E040F">
        <w:rPr>
          <w:rFonts w:ascii="Arial" w:hAnsi="Arial" w:cs="Arial"/>
          <w:lang w:val="en-US"/>
        </w:rPr>
        <w:t xml:space="preserve"> </w:t>
      </w:r>
      <w:r w:rsidR="00577904">
        <w:rPr>
          <w:rFonts w:ascii="Arial" w:hAnsi="Arial" w:cs="Arial"/>
          <w:lang w:val="en-US"/>
        </w:rPr>
        <w:t xml:space="preserve">in terms of the QoS </w:t>
      </w:r>
      <w:r w:rsidR="00944051">
        <w:rPr>
          <w:rFonts w:ascii="Arial" w:hAnsi="Arial" w:cs="Arial"/>
          <w:lang w:val="en-US"/>
        </w:rPr>
        <w:t>flow mapping</w:t>
      </w:r>
      <w:r w:rsidR="00577904">
        <w:rPr>
          <w:rFonts w:ascii="Arial" w:hAnsi="Arial" w:cs="Arial"/>
          <w:lang w:val="en-US"/>
        </w:rPr>
        <w:t xml:space="preserve"> in the network:</w:t>
      </w:r>
    </w:p>
    <w:p w14:paraId="0603E5F4" w14:textId="46017523" w:rsidR="00383984" w:rsidRPr="006E040F" w:rsidRDefault="00D3213C" w:rsidP="00D3213C">
      <w:pPr>
        <w:rPr>
          <w:rFonts w:ascii="Arial" w:hAnsi="Arial" w:cs="Arial"/>
          <w:b/>
          <w:bCs/>
          <w:lang w:val="en-US"/>
        </w:rPr>
      </w:pPr>
      <w:r w:rsidRPr="006E040F">
        <w:rPr>
          <w:rFonts w:ascii="Arial" w:hAnsi="Arial" w:cs="Arial"/>
          <w:b/>
          <w:bCs/>
          <w:lang w:val="en-US"/>
        </w:rPr>
        <w:t xml:space="preserve">Option 1: </w:t>
      </w:r>
      <w:r w:rsidR="003D150D">
        <w:rPr>
          <w:rFonts w:ascii="Arial" w:hAnsi="Arial" w:cs="Arial"/>
          <w:b/>
          <w:bCs/>
          <w:lang w:val="en-US"/>
        </w:rPr>
        <w:t>S</w:t>
      </w:r>
      <w:r w:rsidR="00472696" w:rsidRPr="006E040F">
        <w:rPr>
          <w:rFonts w:ascii="Arial" w:hAnsi="Arial" w:cs="Arial"/>
          <w:b/>
          <w:bCs/>
          <w:lang w:val="en-US"/>
        </w:rPr>
        <w:t>ource</w:t>
      </w:r>
      <w:r w:rsidR="003D150D">
        <w:rPr>
          <w:rFonts w:ascii="Arial" w:hAnsi="Arial" w:cs="Arial"/>
          <w:b/>
          <w:bCs/>
          <w:lang w:val="en-US"/>
        </w:rPr>
        <w:t xml:space="preserve"> stream</w:t>
      </w:r>
      <w:r w:rsidR="00472696" w:rsidRPr="006E040F">
        <w:rPr>
          <w:rFonts w:ascii="Arial" w:hAnsi="Arial" w:cs="Arial"/>
          <w:b/>
          <w:bCs/>
          <w:lang w:val="en-US"/>
        </w:rPr>
        <w:t xml:space="preserve"> and </w:t>
      </w:r>
      <w:r w:rsidR="00BF4463" w:rsidRPr="006E040F">
        <w:rPr>
          <w:rFonts w:ascii="Arial" w:hAnsi="Arial" w:cs="Arial"/>
          <w:b/>
          <w:bCs/>
          <w:lang w:val="en-US"/>
        </w:rPr>
        <w:t>retransmission</w:t>
      </w:r>
      <w:r w:rsidR="00472696" w:rsidRPr="006E040F">
        <w:rPr>
          <w:rFonts w:ascii="Arial" w:hAnsi="Arial" w:cs="Arial"/>
          <w:b/>
          <w:bCs/>
          <w:lang w:val="en-US"/>
        </w:rPr>
        <w:t xml:space="preserve"> stream </w:t>
      </w:r>
      <w:r w:rsidR="00D133A8">
        <w:rPr>
          <w:rFonts w:ascii="Arial" w:hAnsi="Arial" w:cs="Arial"/>
          <w:b/>
          <w:bCs/>
          <w:lang w:val="en-US"/>
        </w:rPr>
        <w:t xml:space="preserve">are mapped </w:t>
      </w:r>
      <w:r w:rsidR="00F76EB3">
        <w:rPr>
          <w:rFonts w:ascii="Arial" w:hAnsi="Arial" w:cs="Arial"/>
          <w:b/>
          <w:bCs/>
          <w:lang w:val="en-US"/>
        </w:rPr>
        <w:t>by the 5GC in</w:t>
      </w:r>
      <w:r w:rsidR="00472696" w:rsidRPr="006E040F">
        <w:rPr>
          <w:rFonts w:ascii="Arial" w:hAnsi="Arial" w:cs="Arial"/>
          <w:b/>
          <w:bCs/>
          <w:lang w:val="en-US"/>
        </w:rPr>
        <w:t>to the same QoS flow.</w:t>
      </w:r>
    </w:p>
    <w:p w14:paraId="69BE24D1" w14:textId="78519BA8" w:rsidR="00472696" w:rsidRDefault="003D68D1" w:rsidP="003D68D1">
      <w:pPr>
        <w:rPr>
          <w:rFonts w:ascii="Arial" w:hAnsi="Arial" w:cs="Arial"/>
          <w:lang w:val="en-US"/>
        </w:rPr>
      </w:pPr>
      <w:commentRangeStart w:id="6"/>
      <w:commentRangeStart w:id="7"/>
      <w:r w:rsidRPr="00A25728">
        <w:rPr>
          <w:rFonts w:ascii="Arial" w:hAnsi="Arial" w:cs="Arial"/>
          <w:b/>
          <w:bCs/>
          <w:u w:val="single"/>
          <w:lang w:val="en-US"/>
        </w:rPr>
        <w:t>Option 1a</w:t>
      </w:r>
      <w:r w:rsidRPr="006E040F">
        <w:rPr>
          <w:rFonts w:ascii="Arial" w:hAnsi="Arial" w:cs="Arial"/>
          <w:lang w:val="en-US"/>
        </w:rPr>
        <w:t xml:space="preserve">: </w:t>
      </w:r>
      <w:r w:rsidR="00F10F73">
        <w:rPr>
          <w:rFonts w:ascii="Arial" w:hAnsi="Arial" w:cs="Arial"/>
          <w:lang w:val="en-US"/>
        </w:rPr>
        <w:t xml:space="preserve">RTP </w:t>
      </w:r>
      <w:r w:rsidR="00B71046">
        <w:rPr>
          <w:rFonts w:ascii="Arial" w:hAnsi="Arial" w:cs="Arial"/>
          <w:lang w:val="en-US"/>
        </w:rPr>
        <w:t xml:space="preserve">sender </w:t>
      </w:r>
      <w:r w:rsidR="00D668F4">
        <w:rPr>
          <w:rFonts w:ascii="Arial" w:hAnsi="Arial" w:cs="Arial"/>
          <w:lang w:val="en-US"/>
        </w:rPr>
        <w:t>enables</w:t>
      </w:r>
      <w:r w:rsidR="00B71046">
        <w:rPr>
          <w:rFonts w:ascii="Arial" w:hAnsi="Arial" w:cs="Arial"/>
          <w:lang w:val="en-US"/>
        </w:rPr>
        <w:t xml:space="preserve"> PDU Set marking </w:t>
      </w:r>
      <w:r w:rsidR="008A37E0">
        <w:rPr>
          <w:rFonts w:ascii="Arial" w:hAnsi="Arial" w:cs="Arial"/>
          <w:lang w:val="en-US"/>
        </w:rPr>
        <w:t xml:space="preserve">both </w:t>
      </w:r>
      <w:r w:rsidR="00B71046">
        <w:rPr>
          <w:rFonts w:ascii="Arial" w:hAnsi="Arial" w:cs="Arial"/>
          <w:lang w:val="en-US"/>
        </w:rPr>
        <w:t>for the</w:t>
      </w:r>
      <w:r w:rsidR="008A37E0">
        <w:rPr>
          <w:rFonts w:ascii="Arial" w:hAnsi="Arial" w:cs="Arial"/>
          <w:lang w:val="en-US"/>
        </w:rPr>
        <w:t xml:space="preserve"> source stream and</w:t>
      </w:r>
      <w:r w:rsidR="00B71046">
        <w:rPr>
          <w:rFonts w:ascii="Arial" w:hAnsi="Arial" w:cs="Arial"/>
          <w:lang w:val="en-US"/>
        </w:rPr>
        <w:t xml:space="preserve"> retransmission stream</w:t>
      </w:r>
      <w:r w:rsidR="004A2D7F">
        <w:rPr>
          <w:rFonts w:ascii="Arial" w:hAnsi="Arial" w:cs="Arial"/>
          <w:lang w:val="en-US"/>
        </w:rPr>
        <w:t xml:space="preserve">. Then, </w:t>
      </w:r>
      <w:r w:rsidR="00B71046">
        <w:rPr>
          <w:rFonts w:ascii="Arial" w:hAnsi="Arial" w:cs="Arial"/>
          <w:lang w:val="en-US"/>
        </w:rPr>
        <w:t>a</w:t>
      </w:r>
      <w:r w:rsidR="00AF25C9" w:rsidRPr="006E040F">
        <w:rPr>
          <w:rFonts w:ascii="Arial" w:hAnsi="Arial" w:cs="Arial"/>
          <w:lang w:val="en-US"/>
        </w:rPr>
        <w:t xml:space="preserve"> </w:t>
      </w:r>
      <w:r w:rsidR="00EE211A">
        <w:rPr>
          <w:rFonts w:ascii="Arial" w:hAnsi="Arial" w:cs="Arial"/>
          <w:lang w:val="en-US"/>
        </w:rPr>
        <w:t>retransmitted</w:t>
      </w:r>
      <w:r w:rsidR="00AD6181" w:rsidRPr="006E040F">
        <w:rPr>
          <w:rFonts w:ascii="Arial" w:hAnsi="Arial" w:cs="Arial"/>
          <w:lang w:val="en-US"/>
        </w:rPr>
        <w:t xml:space="preserve"> </w:t>
      </w:r>
      <w:r w:rsidR="00246192" w:rsidRPr="006E040F">
        <w:rPr>
          <w:rFonts w:ascii="Arial" w:hAnsi="Arial" w:cs="Arial"/>
          <w:lang w:val="en-US"/>
        </w:rPr>
        <w:t>PDU can</w:t>
      </w:r>
      <w:r w:rsidR="00447125">
        <w:rPr>
          <w:rFonts w:ascii="Arial" w:hAnsi="Arial" w:cs="Arial"/>
          <w:lang w:val="en-US"/>
        </w:rPr>
        <w:t xml:space="preserve"> be </w:t>
      </w:r>
      <w:r w:rsidR="00383984" w:rsidRPr="006E040F">
        <w:rPr>
          <w:rFonts w:ascii="Arial" w:hAnsi="Arial" w:cs="Arial"/>
          <w:lang w:val="en-US"/>
        </w:rPr>
        <w:t xml:space="preserve">placed </w:t>
      </w:r>
      <w:r w:rsidR="00246192" w:rsidRPr="006E040F">
        <w:rPr>
          <w:rFonts w:ascii="Arial" w:hAnsi="Arial" w:cs="Arial"/>
          <w:lang w:val="en-US"/>
        </w:rPr>
        <w:t>in the same PDU Set</w:t>
      </w:r>
      <w:r w:rsidR="00383984" w:rsidRPr="006E040F">
        <w:rPr>
          <w:rFonts w:ascii="Arial" w:hAnsi="Arial" w:cs="Arial"/>
          <w:lang w:val="en-US"/>
        </w:rPr>
        <w:t xml:space="preserve"> as </w:t>
      </w:r>
      <w:r w:rsidR="00AF25C9" w:rsidRPr="006E040F">
        <w:rPr>
          <w:rFonts w:ascii="Arial" w:hAnsi="Arial" w:cs="Arial"/>
          <w:lang w:val="en-US"/>
        </w:rPr>
        <w:t>its</w:t>
      </w:r>
      <w:r w:rsidR="00383984" w:rsidRPr="006E040F">
        <w:rPr>
          <w:rFonts w:ascii="Arial" w:hAnsi="Arial" w:cs="Arial"/>
          <w:lang w:val="en-US"/>
        </w:rPr>
        <w:t xml:space="preserve"> </w:t>
      </w:r>
      <w:r w:rsidR="00C3739D" w:rsidRPr="006E040F">
        <w:rPr>
          <w:rFonts w:ascii="Arial" w:hAnsi="Arial" w:cs="Arial"/>
          <w:lang w:val="en-US"/>
        </w:rPr>
        <w:t>original</w:t>
      </w:r>
      <w:r w:rsidR="00383984" w:rsidRPr="006E040F">
        <w:rPr>
          <w:rFonts w:ascii="Arial" w:hAnsi="Arial" w:cs="Arial"/>
          <w:lang w:val="en-US"/>
        </w:rPr>
        <w:t xml:space="preserve"> </w:t>
      </w:r>
      <w:r w:rsidR="00C3739D" w:rsidRPr="006E040F">
        <w:rPr>
          <w:rFonts w:ascii="Arial" w:hAnsi="Arial" w:cs="Arial"/>
          <w:lang w:val="en-US"/>
        </w:rPr>
        <w:t>PDU</w:t>
      </w:r>
      <w:r w:rsidR="00AD6181">
        <w:rPr>
          <w:rFonts w:ascii="Arial" w:hAnsi="Arial" w:cs="Arial"/>
          <w:lang w:val="en-US"/>
        </w:rPr>
        <w:t xml:space="preserve"> in the source stream</w:t>
      </w:r>
      <w:r w:rsidR="00383984" w:rsidRPr="006E040F">
        <w:rPr>
          <w:rFonts w:ascii="Arial" w:hAnsi="Arial" w:cs="Arial"/>
          <w:lang w:val="en-US"/>
        </w:rPr>
        <w:t>.</w:t>
      </w:r>
    </w:p>
    <w:p w14:paraId="70D977D3" w14:textId="5D71F8BB" w:rsidR="003B4F87" w:rsidRDefault="0084734B" w:rsidP="003D68D1">
      <w:pPr>
        <w:rPr>
          <w:rFonts w:ascii="Arial" w:hAnsi="Arial" w:cs="Arial"/>
          <w:lang w:val="en-US"/>
        </w:rPr>
      </w:pPr>
      <w:commentRangeStart w:id="8"/>
      <w:commentRangeStart w:id="9"/>
      <w:r>
        <w:rPr>
          <w:rFonts w:ascii="Arial" w:hAnsi="Arial" w:cs="Arial"/>
          <w:lang w:val="en-US"/>
        </w:rPr>
        <w:t>In this case, PSSN</w:t>
      </w:r>
      <w:r w:rsidR="009A0FDB">
        <w:rPr>
          <w:rFonts w:ascii="Arial" w:hAnsi="Arial" w:cs="Arial"/>
          <w:lang w:val="en-US"/>
        </w:rPr>
        <w:t xml:space="preserve">, PSI and PSSize are required to be the same </w:t>
      </w:r>
      <w:r w:rsidR="00507E2B">
        <w:rPr>
          <w:rFonts w:ascii="Arial" w:hAnsi="Arial" w:cs="Arial"/>
          <w:lang w:val="en-US"/>
        </w:rPr>
        <w:t xml:space="preserve">in </w:t>
      </w:r>
      <w:r w:rsidR="000B2078">
        <w:rPr>
          <w:rFonts w:ascii="Arial" w:hAnsi="Arial" w:cs="Arial"/>
          <w:lang w:val="en-US"/>
        </w:rPr>
        <w:t xml:space="preserve">the </w:t>
      </w:r>
      <w:r w:rsidR="00507E2B">
        <w:rPr>
          <w:rFonts w:ascii="Arial" w:hAnsi="Arial" w:cs="Arial"/>
          <w:lang w:val="en-US"/>
        </w:rPr>
        <w:t xml:space="preserve">RTP HE added to the </w:t>
      </w:r>
      <w:r w:rsidR="00EE211A">
        <w:rPr>
          <w:rFonts w:ascii="Arial" w:hAnsi="Arial" w:cs="Arial"/>
          <w:lang w:val="en-US"/>
        </w:rPr>
        <w:t>retransmitted</w:t>
      </w:r>
      <w:r w:rsidR="00AD6181">
        <w:rPr>
          <w:rFonts w:ascii="Arial" w:hAnsi="Arial" w:cs="Arial"/>
          <w:lang w:val="en-US"/>
        </w:rPr>
        <w:t xml:space="preserve"> </w:t>
      </w:r>
      <w:r w:rsidR="00507E2B">
        <w:rPr>
          <w:rFonts w:ascii="Arial" w:hAnsi="Arial" w:cs="Arial"/>
          <w:lang w:val="en-US"/>
        </w:rPr>
        <w:t>PDU</w:t>
      </w:r>
      <w:commentRangeEnd w:id="8"/>
      <w:r w:rsidR="00581F9A">
        <w:rPr>
          <w:rStyle w:val="CommentReference"/>
        </w:rPr>
        <w:commentReference w:id="8"/>
      </w:r>
      <w:commentRangeEnd w:id="9"/>
      <w:r w:rsidR="00826EC3">
        <w:rPr>
          <w:rStyle w:val="CommentReference"/>
        </w:rPr>
        <w:commentReference w:id="9"/>
      </w:r>
      <w:r w:rsidR="00507E2B">
        <w:rPr>
          <w:rFonts w:ascii="Arial" w:hAnsi="Arial" w:cs="Arial"/>
          <w:lang w:val="en-US"/>
        </w:rPr>
        <w:t xml:space="preserve">. </w:t>
      </w:r>
      <w:r w:rsidR="003B4F87">
        <w:rPr>
          <w:rFonts w:ascii="Arial" w:hAnsi="Arial" w:cs="Arial"/>
          <w:lang w:val="en-US"/>
        </w:rPr>
        <w:t xml:space="preserve">PSN would need to be incremented for each </w:t>
      </w:r>
      <w:r w:rsidR="00EE211A">
        <w:rPr>
          <w:rFonts w:ascii="Arial" w:hAnsi="Arial" w:cs="Arial"/>
          <w:lang w:val="en-US"/>
        </w:rPr>
        <w:t>retransmitted</w:t>
      </w:r>
      <w:r w:rsidR="003B4F87">
        <w:rPr>
          <w:rFonts w:ascii="Arial" w:hAnsi="Arial" w:cs="Arial"/>
          <w:lang w:val="en-US"/>
        </w:rPr>
        <w:t xml:space="preserve"> PDU. </w:t>
      </w:r>
    </w:p>
    <w:p w14:paraId="0EADD8FE" w14:textId="7B07F485" w:rsidR="0084734B" w:rsidRDefault="00D953F6" w:rsidP="003D68D1">
      <w:pPr>
        <w:rPr>
          <w:rFonts w:ascii="Arial" w:hAnsi="Arial" w:cs="Arial"/>
          <w:lang w:val="en-US"/>
        </w:rPr>
      </w:pPr>
      <w:r>
        <w:rPr>
          <w:rFonts w:ascii="Arial" w:hAnsi="Arial" w:cs="Arial"/>
          <w:lang w:val="en-US"/>
        </w:rPr>
        <w:t xml:space="preserve">However, </w:t>
      </w:r>
      <w:r w:rsidR="00507E2B">
        <w:rPr>
          <w:rFonts w:ascii="Arial" w:hAnsi="Arial" w:cs="Arial"/>
          <w:lang w:val="en-US"/>
        </w:rPr>
        <w:t>PSSize would no</w:t>
      </w:r>
      <w:r w:rsidR="00342768">
        <w:rPr>
          <w:rFonts w:ascii="Arial" w:hAnsi="Arial" w:cs="Arial"/>
          <w:lang w:val="en-US"/>
        </w:rPr>
        <w:t xml:space="preserve"> longer provide </w:t>
      </w:r>
      <w:r w:rsidR="00507E2B">
        <w:rPr>
          <w:rFonts w:ascii="Arial" w:hAnsi="Arial" w:cs="Arial"/>
          <w:lang w:val="en-US"/>
        </w:rPr>
        <w:t xml:space="preserve">correct information since </w:t>
      </w:r>
      <w:r w:rsidR="00342768">
        <w:rPr>
          <w:rFonts w:ascii="Arial" w:hAnsi="Arial" w:cs="Arial"/>
          <w:lang w:val="en-US"/>
        </w:rPr>
        <w:t xml:space="preserve">the size of the PDU Set increases with </w:t>
      </w:r>
      <w:r w:rsidR="00EE211A">
        <w:rPr>
          <w:rFonts w:ascii="Arial" w:hAnsi="Arial" w:cs="Arial"/>
          <w:lang w:val="en-US"/>
        </w:rPr>
        <w:t>each</w:t>
      </w:r>
      <w:r w:rsidR="00342768">
        <w:rPr>
          <w:rFonts w:ascii="Arial" w:hAnsi="Arial" w:cs="Arial"/>
          <w:lang w:val="en-US"/>
        </w:rPr>
        <w:t xml:space="preserve"> </w:t>
      </w:r>
      <w:r w:rsidR="00EE211A">
        <w:rPr>
          <w:rFonts w:ascii="Arial" w:hAnsi="Arial" w:cs="Arial"/>
          <w:lang w:val="en-US"/>
        </w:rPr>
        <w:t>retransmitted</w:t>
      </w:r>
      <w:r w:rsidR="000A2EE6">
        <w:rPr>
          <w:rFonts w:ascii="Arial" w:hAnsi="Arial" w:cs="Arial"/>
          <w:lang w:val="en-US"/>
        </w:rPr>
        <w:t xml:space="preserve"> PDU</w:t>
      </w:r>
      <w:r w:rsidR="00342768">
        <w:rPr>
          <w:rFonts w:ascii="Arial" w:hAnsi="Arial" w:cs="Arial"/>
          <w:lang w:val="en-US"/>
        </w:rPr>
        <w:t xml:space="preserve">. </w:t>
      </w:r>
      <w:r w:rsidR="00455BA4">
        <w:rPr>
          <w:rFonts w:ascii="Arial" w:hAnsi="Arial" w:cs="Arial"/>
          <w:lang w:val="en-US"/>
        </w:rPr>
        <w:t>Also, t</w:t>
      </w:r>
      <w:r w:rsidR="00741645">
        <w:rPr>
          <w:rFonts w:ascii="Arial" w:hAnsi="Arial" w:cs="Arial"/>
          <w:lang w:val="en-US"/>
        </w:rPr>
        <w:t>he utility of PSSize</w:t>
      </w:r>
      <w:r w:rsidR="003849EF">
        <w:rPr>
          <w:rFonts w:ascii="Arial" w:hAnsi="Arial" w:cs="Arial"/>
          <w:lang w:val="en-US"/>
        </w:rPr>
        <w:t xml:space="preserve"> after this point</w:t>
      </w:r>
      <w:r w:rsidR="00342768">
        <w:rPr>
          <w:rFonts w:ascii="Arial" w:hAnsi="Arial" w:cs="Arial"/>
          <w:lang w:val="en-US"/>
        </w:rPr>
        <w:t xml:space="preserve"> is questionable since </w:t>
      </w:r>
      <w:r w:rsidR="00EF4D39">
        <w:rPr>
          <w:rFonts w:ascii="Arial" w:hAnsi="Arial" w:cs="Arial"/>
          <w:lang w:val="en-US"/>
        </w:rPr>
        <w:t xml:space="preserve">most PDUs of the PDU Set may have already been </w:t>
      </w:r>
      <w:r w:rsidR="003B4F87">
        <w:rPr>
          <w:rFonts w:ascii="Arial" w:hAnsi="Arial" w:cs="Arial"/>
          <w:lang w:val="en-US"/>
        </w:rPr>
        <w:t>delivered by the RAN</w:t>
      </w:r>
      <w:r w:rsidR="00F5294D">
        <w:rPr>
          <w:rFonts w:ascii="Arial" w:hAnsi="Arial" w:cs="Arial"/>
          <w:lang w:val="en-US"/>
        </w:rPr>
        <w:t>.</w:t>
      </w:r>
    </w:p>
    <w:p w14:paraId="3B318183" w14:textId="0ED7AA30" w:rsidR="00144DA4" w:rsidRPr="006E040F" w:rsidRDefault="0003714A" w:rsidP="003D68D1">
      <w:pPr>
        <w:rPr>
          <w:rFonts w:ascii="Arial" w:hAnsi="Arial" w:cs="Arial"/>
          <w:lang w:val="en-US"/>
        </w:rPr>
      </w:pPr>
      <w:r>
        <w:rPr>
          <w:rFonts w:ascii="Arial" w:hAnsi="Arial" w:cs="Arial"/>
          <w:lang w:val="en-US"/>
        </w:rPr>
        <w:lastRenderedPageBreak/>
        <w:t>T</w:t>
      </w:r>
      <w:r w:rsidR="00203848">
        <w:rPr>
          <w:rFonts w:ascii="Arial" w:hAnsi="Arial" w:cs="Arial"/>
          <w:lang w:val="en-US"/>
        </w:rPr>
        <w:t>his option only</w:t>
      </w:r>
      <w:r>
        <w:rPr>
          <w:rFonts w:ascii="Arial" w:hAnsi="Arial" w:cs="Arial"/>
          <w:lang w:val="en-US"/>
        </w:rPr>
        <w:t xml:space="preserve"> makes sense if the source PDU and </w:t>
      </w:r>
      <w:r w:rsidR="00EE211A">
        <w:rPr>
          <w:rFonts w:ascii="Arial" w:hAnsi="Arial" w:cs="Arial"/>
          <w:lang w:val="en-US"/>
        </w:rPr>
        <w:t>retransmitted</w:t>
      </w:r>
      <w:r>
        <w:rPr>
          <w:rFonts w:ascii="Arial" w:hAnsi="Arial" w:cs="Arial"/>
          <w:lang w:val="en-US"/>
        </w:rPr>
        <w:t xml:space="preserve"> PDU need to be treated</w:t>
      </w:r>
      <w:r w:rsidR="0084734B">
        <w:rPr>
          <w:rFonts w:ascii="Arial" w:hAnsi="Arial" w:cs="Arial"/>
          <w:lang w:val="en-US"/>
        </w:rPr>
        <w:t xml:space="preserve"> as</w:t>
      </w:r>
      <w:r w:rsidR="006723D5">
        <w:rPr>
          <w:rFonts w:ascii="Arial" w:hAnsi="Arial" w:cs="Arial"/>
          <w:lang w:val="en-US"/>
        </w:rPr>
        <w:t xml:space="preserve"> part of the </w:t>
      </w:r>
      <w:r w:rsidR="0084734B">
        <w:rPr>
          <w:rFonts w:ascii="Arial" w:hAnsi="Arial" w:cs="Arial"/>
          <w:lang w:val="en-US"/>
        </w:rPr>
        <w:t xml:space="preserve">same PDU Set. </w:t>
      </w:r>
      <w:r w:rsidR="007F4602">
        <w:rPr>
          <w:rFonts w:ascii="Arial" w:hAnsi="Arial" w:cs="Arial"/>
          <w:lang w:val="en-US"/>
        </w:rPr>
        <w:t xml:space="preserve">However, </w:t>
      </w:r>
      <w:r w:rsidR="00663345">
        <w:rPr>
          <w:rFonts w:ascii="Arial" w:hAnsi="Arial" w:cs="Arial"/>
          <w:lang w:val="en-US"/>
        </w:rPr>
        <w:t xml:space="preserve">if all or most of the other PDUs in the PDU Set have already been transmitted, </w:t>
      </w:r>
      <w:r w:rsidR="00D97182">
        <w:rPr>
          <w:rFonts w:ascii="Arial" w:hAnsi="Arial" w:cs="Arial"/>
          <w:lang w:val="en-US"/>
        </w:rPr>
        <w:t xml:space="preserve">such treatment </w:t>
      </w:r>
      <w:r w:rsidR="006F3DBF">
        <w:rPr>
          <w:rFonts w:ascii="Arial" w:hAnsi="Arial" w:cs="Arial"/>
          <w:lang w:val="en-US"/>
        </w:rPr>
        <w:t>may</w:t>
      </w:r>
      <w:r w:rsidR="00D97182">
        <w:rPr>
          <w:rFonts w:ascii="Arial" w:hAnsi="Arial" w:cs="Arial"/>
          <w:lang w:val="en-US"/>
        </w:rPr>
        <w:t xml:space="preserve"> be of little or no benefit to the RAN.</w:t>
      </w:r>
      <w:r w:rsidR="004867F9">
        <w:rPr>
          <w:rFonts w:ascii="Arial" w:hAnsi="Arial" w:cs="Arial"/>
          <w:lang w:val="en-US"/>
        </w:rPr>
        <w:t xml:space="preserve"> Also, the RAN </w:t>
      </w:r>
      <w:r w:rsidR="006F3DBF">
        <w:rPr>
          <w:rFonts w:ascii="Arial" w:hAnsi="Arial" w:cs="Arial"/>
          <w:lang w:val="en-US"/>
        </w:rPr>
        <w:t>may</w:t>
      </w:r>
      <w:r w:rsidR="004867F9">
        <w:rPr>
          <w:rFonts w:ascii="Arial" w:hAnsi="Arial" w:cs="Arial"/>
          <w:lang w:val="en-US"/>
        </w:rPr>
        <w:t xml:space="preserve"> need to associate retransmitted PDUs </w:t>
      </w:r>
      <w:r w:rsidR="00FA2524">
        <w:rPr>
          <w:rFonts w:ascii="Arial" w:hAnsi="Arial" w:cs="Arial"/>
          <w:lang w:val="en-US"/>
        </w:rPr>
        <w:t xml:space="preserve">with PDU Sets of their source PDUs, which would </w:t>
      </w:r>
      <w:r w:rsidR="00950EF9">
        <w:rPr>
          <w:rFonts w:ascii="Arial" w:hAnsi="Arial" w:cs="Arial"/>
          <w:lang w:val="en-US"/>
        </w:rPr>
        <w:t>require stateful processing in the RAN.</w:t>
      </w:r>
      <w:commentRangeEnd w:id="6"/>
      <w:r w:rsidR="00310AC3">
        <w:rPr>
          <w:rStyle w:val="CommentReference"/>
        </w:rPr>
        <w:commentReference w:id="6"/>
      </w:r>
      <w:commentRangeEnd w:id="7"/>
      <w:r w:rsidR="007F0888">
        <w:rPr>
          <w:rStyle w:val="CommentReference"/>
        </w:rPr>
        <w:commentReference w:id="7"/>
      </w:r>
    </w:p>
    <w:p w14:paraId="7C135A34" w14:textId="4A82D4E8" w:rsidR="00383984" w:rsidRDefault="003D68D1" w:rsidP="003D68D1">
      <w:pPr>
        <w:rPr>
          <w:rFonts w:ascii="Arial" w:hAnsi="Arial" w:cs="Arial"/>
          <w:lang w:val="en-US"/>
        </w:rPr>
      </w:pPr>
      <w:commentRangeStart w:id="10"/>
      <w:commentRangeStart w:id="11"/>
      <w:commentRangeStart w:id="12"/>
      <w:commentRangeStart w:id="13"/>
      <w:r w:rsidRPr="00A25728">
        <w:rPr>
          <w:rFonts w:ascii="Arial" w:hAnsi="Arial" w:cs="Arial"/>
          <w:b/>
          <w:bCs/>
          <w:u w:val="single"/>
          <w:lang w:val="en-US"/>
        </w:rPr>
        <w:t>Option 1b</w:t>
      </w:r>
      <w:r w:rsidRPr="006E040F">
        <w:rPr>
          <w:rFonts w:ascii="Arial" w:hAnsi="Arial" w:cs="Arial"/>
          <w:lang w:val="en-US"/>
        </w:rPr>
        <w:t xml:space="preserve">: </w:t>
      </w:r>
      <w:commentRangeEnd w:id="10"/>
      <w:r w:rsidR="00581F9A">
        <w:rPr>
          <w:rStyle w:val="CommentReference"/>
        </w:rPr>
        <w:commentReference w:id="10"/>
      </w:r>
      <w:commentRangeEnd w:id="11"/>
      <w:r w:rsidR="002B12F6">
        <w:rPr>
          <w:rStyle w:val="CommentReference"/>
        </w:rPr>
        <w:commentReference w:id="11"/>
      </w:r>
      <w:r w:rsidR="00B76756">
        <w:rPr>
          <w:rFonts w:ascii="Arial" w:hAnsi="Arial" w:cs="Arial"/>
          <w:lang w:val="en-US"/>
        </w:rPr>
        <w:t xml:space="preserve">RTP sender enables </w:t>
      </w:r>
      <w:r w:rsidR="00B76756" w:rsidRPr="00731D75">
        <w:rPr>
          <w:rFonts w:ascii="Arial" w:hAnsi="Arial" w:cs="Arial"/>
          <w:lang w:val="en-US"/>
        </w:rPr>
        <w:t>PDU Set</w:t>
      </w:r>
      <w:r w:rsidR="00B76756" w:rsidRPr="006E040F">
        <w:rPr>
          <w:rFonts w:ascii="Arial" w:hAnsi="Arial" w:cs="Arial"/>
          <w:lang w:val="en-US"/>
        </w:rPr>
        <w:t xml:space="preserve"> marking</w:t>
      </w:r>
      <w:r w:rsidR="00B76756">
        <w:rPr>
          <w:rFonts w:ascii="Arial" w:hAnsi="Arial" w:cs="Arial"/>
          <w:lang w:val="en-US"/>
        </w:rPr>
        <w:t xml:space="preserve"> only for the source stream and </w:t>
      </w:r>
      <w:r w:rsidR="00B76756" w:rsidRPr="00B76756">
        <w:rPr>
          <w:rFonts w:ascii="Arial" w:hAnsi="Arial" w:cs="Arial"/>
          <w:u w:val="single"/>
          <w:lang w:val="en-US"/>
        </w:rPr>
        <w:t>not</w:t>
      </w:r>
      <w:r w:rsidR="00B76756" w:rsidRPr="006E040F">
        <w:rPr>
          <w:rFonts w:ascii="Arial" w:hAnsi="Arial" w:cs="Arial"/>
          <w:lang w:val="en-US"/>
        </w:rPr>
        <w:t xml:space="preserve"> </w:t>
      </w:r>
      <w:r w:rsidR="00B76756">
        <w:rPr>
          <w:rFonts w:ascii="Arial" w:hAnsi="Arial" w:cs="Arial"/>
          <w:lang w:val="en-US"/>
        </w:rPr>
        <w:t xml:space="preserve">for </w:t>
      </w:r>
      <w:r w:rsidR="00B76756" w:rsidRPr="006E040F">
        <w:rPr>
          <w:rFonts w:ascii="Arial" w:hAnsi="Arial" w:cs="Arial"/>
          <w:lang w:val="en-US"/>
        </w:rPr>
        <w:t>the retransmission stream</w:t>
      </w:r>
      <w:r w:rsidR="00B76756">
        <w:rPr>
          <w:rFonts w:ascii="Arial" w:hAnsi="Arial" w:cs="Arial"/>
          <w:lang w:val="en-US"/>
        </w:rPr>
        <w:t xml:space="preserve">. </w:t>
      </w:r>
      <w:r w:rsidR="004A2D7F">
        <w:rPr>
          <w:rFonts w:ascii="Arial" w:hAnsi="Arial" w:cs="Arial"/>
          <w:lang w:val="en-US"/>
        </w:rPr>
        <w:t xml:space="preserve">Then, </w:t>
      </w:r>
      <w:r w:rsidR="00B71046">
        <w:rPr>
          <w:rFonts w:ascii="Arial" w:hAnsi="Arial" w:cs="Arial"/>
          <w:lang w:val="en-US"/>
        </w:rPr>
        <w:t>a</w:t>
      </w:r>
      <w:r w:rsidR="00AF25C9" w:rsidRPr="006E040F">
        <w:rPr>
          <w:rFonts w:ascii="Arial" w:hAnsi="Arial" w:cs="Arial"/>
          <w:lang w:val="en-US"/>
        </w:rPr>
        <w:t xml:space="preserve"> </w:t>
      </w:r>
      <w:r w:rsidR="00EE211A">
        <w:rPr>
          <w:rFonts w:ascii="Arial" w:hAnsi="Arial" w:cs="Arial"/>
          <w:lang w:val="en-US"/>
        </w:rPr>
        <w:t>retransmitted</w:t>
      </w:r>
      <w:r w:rsidR="00A6166A" w:rsidRPr="006E040F">
        <w:rPr>
          <w:rFonts w:ascii="Arial" w:hAnsi="Arial" w:cs="Arial"/>
          <w:lang w:val="en-US"/>
        </w:rPr>
        <w:t xml:space="preserve"> </w:t>
      </w:r>
      <w:r w:rsidR="00777ADC" w:rsidRPr="006E040F">
        <w:rPr>
          <w:rFonts w:ascii="Arial" w:hAnsi="Arial" w:cs="Arial"/>
          <w:lang w:val="en-US"/>
        </w:rPr>
        <w:t xml:space="preserve">PDU </w:t>
      </w:r>
      <w:r w:rsidR="00B05AB3">
        <w:rPr>
          <w:rFonts w:ascii="Arial" w:hAnsi="Arial" w:cs="Arial"/>
          <w:lang w:val="en-US"/>
        </w:rPr>
        <w:t xml:space="preserve">(in this case an N6-unmarked PDU) </w:t>
      </w:r>
      <w:r w:rsidR="004A2D7F">
        <w:rPr>
          <w:rFonts w:ascii="Arial" w:hAnsi="Arial" w:cs="Arial"/>
          <w:lang w:val="en-US"/>
        </w:rPr>
        <w:t>is</w:t>
      </w:r>
      <w:r w:rsidR="00383984" w:rsidRPr="006E040F">
        <w:rPr>
          <w:rFonts w:ascii="Arial" w:hAnsi="Arial" w:cs="Arial"/>
          <w:lang w:val="en-US"/>
        </w:rPr>
        <w:t xml:space="preserve"> marked </w:t>
      </w:r>
      <w:r w:rsidR="00BE78B3">
        <w:rPr>
          <w:rFonts w:ascii="Arial" w:hAnsi="Arial" w:cs="Arial"/>
          <w:lang w:val="en-US"/>
        </w:rPr>
        <w:t xml:space="preserve">by the 5GC </w:t>
      </w:r>
      <w:r w:rsidR="00383984" w:rsidRPr="006E040F">
        <w:rPr>
          <w:rFonts w:ascii="Arial" w:hAnsi="Arial" w:cs="Arial"/>
          <w:lang w:val="en-US"/>
        </w:rPr>
        <w:t>into a new PDU Set</w:t>
      </w:r>
      <w:r w:rsidR="009B5175" w:rsidRPr="006E040F">
        <w:rPr>
          <w:rFonts w:ascii="Arial" w:hAnsi="Arial" w:cs="Arial"/>
          <w:lang w:val="en-US"/>
        </w:rPr>
        <w:t xml:space="preserve"> </w:t>
      </w:r>
      <w:r w:rsidR="00A6166A" w:rsidRPr="006E040F">
        <w:rPr>
          <w:rFonts w:ascii="Arial" w:hAnsi="Arial" w:cs="Arial"/>
          <w:lang w:val="en-US"/>
        </w:rPr>
        <w:t>that contains</w:t>
      </w:r>
      <w:r w:rsidR="009B5175" w:rsidRPr="006E040F">
        <w:rPr>
          <w:rFonts w:ascii="Arial" w:hAnsi="Arial" w:cs="Arial"/>
          <w:lang w:val="en-US"/>
        </w:rPr>
        <w:t xml:space="preserve"> </w:t>
      </w:r>
      <w:r w:rsidR="00925F8D" w:rsidRPr="006E040F">
        <w:rPr>
          <w:rFonts w:ascii="Arial" w:hAnsi="Arial" w:cs="Arial"/>
          <w:lang w:val="en-US"/>
        </w:rPr>
        <w:t xml:space="preserve">a </w:t>
      </w:r>
      <w:r w:rsidR="009B5175" w:rsidRPr="006E040F">
        <w:rPr>
          <w:rFonts w:ascii="Arial" w:hAnsi="Arial" w:cs="Arial"/>
          <w:lang w:val="en-US"/>
        </w:rPr>
        <w:t>single PDU</w:t>
      </w:r>
      <w:r w:rsidR="00581C79">
        <w:rPr>
          <w:rFonts w:ascii="Arial" w:hAnsi="Arial" w:cs="Arial"/>
          <w:lang w:val="en-US"/>
        </w:rPr>
        <w:t xml:space="preserve">, since the retransmitted PDU </w:t>
      </w:r>
      <w:r w:rsidR="00A647DF">
        <w:rPr>
          <w:rFonts w:ascii="Arial" w:hAnsi="Arial" w:cs="Arial"/>
          <w:lang w:val="en-US"/>
        </w:rPr>
        <w:t>is mapped into the same QoS flow as its source PDU where PDU Set handling is applied.</w:t>
      </w:r>
    </w:p>
    <w:p w14:paraId="575E869C" w14:textId="63685AB7" w:rsidR="00DE16C2" w:rsidRPr="006E040F" w:rsidRDefault="001D0F80" w:rsidP="003D68D1">
      <w:pPr>
        <w:rPr>
          <w:rFonts w:ascii="Arial" w:hAnsi="Arial" w:cs="Arial"/>
          <w:lang w:val="en-US"/>
        </w:rPr>
      </w:pPr>
      <w:r>
        <w:rPr>
          <w:rFonts w:ascii="Arial" w:hAnsi="Arial" w:cs="Arial"/>
          <w:lang w:val="en-US"/>
        </w:rPr>
        <w:t xml:space="preserve">In this case, </w:t>
      </w:r>
      <w:r w:rsidR="00896D48">
        <w:rPr>
          <w:rFonts w:ascii="Arial" w:hAnsi="Arial" w:cs="Arial"/>
          <w:lang w:val="en-US"/>
        </w:rPr>
        <w:t xml:space="preserve">it may be beneficial </w:t>
      </w:r>
      <w:r w:rsidR="00CF02DD">
        <w:rPr>
          <w:rFonts w:ascii="Arial" w:hAnsi="Arial" w:cs="Arial"/>
          <w:lang w:val="en-US"/>
        </w:rPr>
        <w:t xml:space="preserve">for the </w:t>
      </w:r>
      <w:r w:rsidR="00D5374B">
        <w:rPr>
          <w:rFonts w:ascii="Arial" w:hAnsi="Arial" w:cs="Arial"/>
          <w:lang w:val="en-US"/>
        </w:rPr>
        <w:t>5GC</w:t>
      </w:r>
      <w:r w:rsidR="00CF02DD">
        <w:rPr>
          <w:rFonts w:ascii="Arial" w:hAnsi="Arial" w:cs="Arial"/>
          <w:lang w:val="en-US"/>
        </w:rPr>
        <w:t xml:space="preserve"> to</w:t>
      </w:r>
      <w:r w:rsidR="00D5374B">
        <w:rPr>
          <w:rFonts w:ascii="Arial" w:hAnsi="Arial" w:cs="Arial"/>
          <w:lang w:val="en-US"/>
        </w:rPr>
        <w:t xml:space="preserve"> assign </w:t>
      </w:r>
      <w:r w:rsidR="00ED3361">
        <w:rPr>
          <w:rFonts w:ascii="Arial" w:hAnsi="Arial" w:cs="Arial"/>
          <w:lang w:val="en-US"/>
        </w:rPr>
        <w:t xml:space="preserve">a higher importance to the </w:t>
      </w:r>
      <w:r w:rsidR="00607E47">
        <w:rPr>
          <w:rFonts w:ascii="Arial" w:hAnsi="Arial" w:cs="Arial"/>
          <w:lang w:val="en-US"/>
        </w:rPr>
        <w:t xml:space="preserve">PDU Set </w:t>
      </w:r>
      <w:r w:rsidR="002A7367">
        <w:rPr>
          <w:rFonts w:ascii="Arial" w:hAnsi="Arial" w:cs="Arial"/>
          <w:lang w:val="en-US"/>
        </w:rPr>
        <w:t>containing</w:t>
      </w:r>
      <w:r w:rsidR="00607E47">
        <w:rPr>
          <w:rFonts w:ascii="Arial" w:hAnsi="Arial" w:cs="Arial"/>
          <w:lang w:val="en-US"/>
        </w:rPr>
        <w:t xml:space="preserve"> the </w:t>
      </w:r>
      <w:r w:rsidR="00EE211A">
        <w:rPr>
          <w:rFonts w:ascii="Arial" w:hAnsi="Arial" w:cs="Arial"/>
          <w:lang w:val="en-US"/>
        </w:rPr>
        <w:t>retransmitted</w:t>
      </w:r>
      <w:r w:rsidR="00607E47">
        <w:rPr>
          <w:rFonts w:ascii="Arial" w:hAnsi="Arial" w:cs="Arial"/>
          <w:lang w:val="en-US"/>
        </w:rPr>
        <w:t xml:space="preserve"> PDU, </w:t>
      </w:r>
      <w:r w:rsidR="00483A7F">
        <w:rPr>
          <w:rFonts w:ascii="Arial" w:hAnsi="Arial" w:cs="Arial"/>
          <w:lang w:val="en-US"/>
        </w:rPr>
        <w:t>increasing it</w:t>
      </w:r>
      <w:r w:rsidR="00245F62">
        <w:rPr>
          <w:rFonts w:ascii="Arial" w:hAnsi="Arial" w:cs="Arial"/>
          <w:lang w:val="en-US"/>
        </w:rPr>
        <w:t>s chance of timely delivery to the receiver.</w:t>
      </w:r>
      <w:r w:rsidR="008B127B">
        <w:rPr>
          <w:rFonts w:ascii="Arial" w:hAnsi="Arial" w:cs="Arial"/>
          <w:lang w:val="en-US"/>
        </w:rPr>
        <w:t xml:space="preserve"> </w:t>
      </w:r>
      <w:r w:rsidR="008E346A">
        <w:rPr>
          <w:rFonts w:ascii="Arial" w:hAnsi="Arial" w:cs="Arial"/>
          <w:lang w:val="en-US"/>
        </w:rPr>
        <w:t xml:space="preserve">This PSI value can be indicated </w:t>
      </w:r>
      <w:r w:rsidR="00454494">
        <w:rPr>
          <w:rFonts w:ascii="Arial" w:hAnsi="Arial" w:cs="Arial"/>
          <w:lang w:val="en-US"/>
        </w:rPr>
        <w:t xml:space="preserve">by the sender </w:t>
      </w:r>
      <w:r w:rsidR="004313A5">
        <w:rPr>
          <w:rFonts w:ascii="Arial" w:hAnsi="Arial" w:cs="Arial"/>
          <w:lang w:val="en-US"/>
        </w:rPr>
        <w:t>(cf. CR</w:t>
      </w:r>
      <w:r w:rsidR="008276DA">
        <w:rPr>
          <w:rFonts w:ascii="Arial" w:hAnsi="Arial" w:cs="Arial"/>
          <w:lang w:val="en-US"/>
        </w:rPr>
        <w:t xml:space="preserve">0005, </w:t>
      </w:r>
      <w:r w:rsidR="008276DA" w:rsidRPr="008276DA">
        <w:rPr>
          <w:rFonts w:ascii="Arial" w:hAnsi="Arial" w:cs="Arial"/>
          <w:lang w:val="en-US"/>
        </w:rPr>
        <w:t>S4-250438</w:t>
      </w:r>
      <w:r w:rsidR="008276DA">
        <w:rPr>
          <w:rFonts w:ascii="Arial" w:hAnsi="Arial" w:cs="Arial"/>
          <w:lang w:val="en-US"/>
        </w:rPr>
        <w:t>)</w:t>
      </w:r>
      <w:r w:rsidR="0019605C">
        <w:rPr>
          <w:rFonts w:ascii="Arial" w:hAnsi="Arial" w:cs="Arial"/>
          <w:lang w:val="en-US"/>
        </w:rPr>
        <w:t>.</w:t>
      </w:r>
      <w:commentRangeEnd w:id="12"/>
      <w:r w:rsidR="00310AC3">
        <w:rPr>
          <w:rStyle w:val="CommentReference"/>
        </w:rPr>
        <w:commentReference w:id="12"/>
      </w:r>
      <w:commentRangeEnd w:id="13"/>
      <w:r w:rsidR="00A356A8">
        <w:rPr>
          <w:rStyle w:val="CommentReference"/>
        </w:rPr>
        <w:commentReference w:id="13"/>
      </w:r>
    </w:p>
    <w:p w14:paraId="3E974636" w14:textId="0E87AF2A" w:rsidR="00472696" w:rsidRPr="006E040F" w:rsidRDefault="00D3213C" w:rsidP="00D3213C">
      <w:pPr>
        <w:rPr>
          <w:rFonts w:ascii="Arial" w:hAnsi="Arial" w:cs="Arial"/>
          <w:b/>
          <w:bCs/>
          <w:lang w:val="en-US"/>
        </w:rPr>
      </w:pPr>
      <w:r w:rsidRPr="006E040F">
        <w:rPr>
          <w:rFonts w:ascii="Arial" w:hAnsi="Arial" w:cs="Arial"/>
          <w:b/>
          <w:bCs/>
          <w:lang w:val="en-US"/>
        </w:rPr>
        <w:t xml:space="preserve">Option 2: </w:t>
      </w:r>
      <w:commentRangeStart w:id="14"/>
      <w:commentRangeStart w:id="15"/>
      <w:r w:rsidR="003D150D">
        <w:rPr>
          <w:rFonts w:ascii="Arial" w:hAnsi="Arial" w:cs="Arial"/>
          <w:b/>
          <w:bCs/>
          <w:lang w:val="en-US"/>
        </w:rPr>
        <w:t>S</w:t>
      </w:r>
      <w:r w:rsidR="00BF4463" w:rsidRPr="006E040F">
        <w:rPr>
          <w:rFonts w:ascii="Arial" w:hAnsi="Arial" w:cs="Arial"/>
          <w:b/>
          <w:bCs/>
          <w:lang w:val="en-US"/>
        </w:rPr>
        <w:t>ource</w:t>
      </w:r>
      <w:r w:rsidR="003D150D">
        <w:rPr>
          <w:rFonts w:ascii="Arial" w:hAnsi="Arial" w:cs="Arial"/>
          <w:b/>
          <w:bCs/>
          <w:lang w:val="en-US"/>
        </w:rPr>
        <w:t xml:space="preserve"> stream</w:t>
      </w:r>
      <w:r w:rsidR="00BF4463" w:rsidRPr="006E040F">
        <w:rPr>
          <w:rFonts w:ascii="Arial" w:hAnsi="Arial" w:cs="Arial"/>
          <w:b/>
          <w:bCs/>
          <w:lang w:val="en-US"/>
        </w:rPr>
        <w:t xml:space="preserve"> and retransmission </w:t>
      </w:r>
      <w:r w:rsidR="00472696" w:rsidRPr="006E040F">
        <w:rPr>
          <w:rFonts w:ascii="Arial" w:hAnsi="Arial" w:cs="Arial"/>
          <w:b/>
          <w:bCs/>
          <w:lang w:val="en-US"/>
        </w:rPr>
        <w:t xml:space="preserve">stream </w:t>
      </w:r>
      <w:r w:rsidR="00D133A8">
        <w:rPr>
          <w:rFonts w:ascii="Arial" w:hAnsi="Arial" w:cs="Arial"/>
          <w:b/>
          <w:bCs/>
          <w:lang w:val="en-US"/>
        </w:rPr>
        <w:t xml:space="preserve">are </w:t>
      </w:r>
      <w:r w:rsidR="00F76EB3">
        <w:rPr>
          <w:rFonts w:ascii="Arial" w:hAnsi="Arial" w:cs="Arial"/>
          <w:b/>
          <w:bCs/>
          <w:lang w:val="en-US"/>
        </w:rPr>
        <w:t>mapped by the 5GC in</w:t>
      </w:r>
      <w:r w:rsidR="00F76EB3" w:rsidRPr="006E040F">
        <w:rPr>
          <w:rFonts w:ascii="Arial" w:hAnsi="Arial" w:cs="Arial"/>
          <w:b/>
          <w:bCs/>
          <w:lang w:val="en-US"/>
        </w:rPr>
        <w:t xml:space="preserve">to </w:t>
      </w:r>
      <w:r w:rsidR="00472696" w:rsidRPr="006E040F">
        <w:rPr>
          <w:rFonts w:ascii="Arial" w:hAnsi="Arial" w:cs="Arial"/>
          <w:b/>
          <w:bCs/>
          <w:lang w:val="en-US"/>
        </w:rPr>
        <w:t>different QoS flows</w:t>
      </w:r>
      <w:commentRangeEnd w:id="14"/>
      <w:r w:rsidR="00315A04">
        <w:rPr>
          <w:rStyle w:val="CommentReference"/>
        </w:rPr>
        <w:commentReference w:id="14"/>
      </w:r>
      <w:commentRangeEnd w:id="15"/>
      <w:r w:rsidR="00CC62DF">
        <w:rPr>
          <w:rStyle w:val="CommentReference"/>
        </w:rPr>
        <w:commentReference w:id="15"/>
      </w:r>
      <w:r w:rsidR="00472696" w:rsidRPr="006E040F">
        <w:rPr>
          <w:rFonts w:ascii="Arial" w:hAnsi="Arial" w:cs="Arial"/>
          <w:b/>
          <w:bCs/>
          <w:lang w:val="en-US"/>
        </w:rPr>
        <w:t>.</w:t>
      </w:r>
    </w:p>
    <w:p w14:paraId="7D9F75AD" w14:textId="2350DF9E" w:rsidR="007B7A85" w:rsidRDefault="00F10F73" w:rsidP="00FD14A0">
      <w:pPr>
        <w:rPr>
          <w:rFonts w:ascii="Arial" w:hAnsi="Arial" w:cs="Arial"/>
          <w:lang w:val="en-US"/>
        </w:rPr>
      </w:pPr>
      <w:commentRangeStart w:id="16"/>
      <w:commentRangeStart w:id="17"/>
      <w:r w:rsidRPr="00A25728">
        <w:rPr>
          <w:rFonts w:ascii="Arial" w:hAnsi="Arial" w:cs="Arial"/>
          <w:b/>
          <w:bCs/>
          <w:u w:val="single"/>
          <w:lang w:val="en-US"/>
        </w:rPr>
        <w:t xml:space="preserve">Option </w:t>
      </w:r>
      <w:r>
        <w:rPr>
          <w:rFonts w:ascii="Arial" w:hAnsi="Arial" w:cs="Arial"/>
          <w:b/>
          <w:bCs/>
          <w:u w:val="single"/>
          <w:lang w:val="en-US"/>
        </w:rPr>
        <w:t>2</w:t>
      </w:r>
      <w:r w:rsidRPr="00A25728">
        <w:rPr>
          <w:rFonts w:ascii="Arial" w:hAnsi="Arial" w:cs="Arial"/>
          <w:b/>
          <w:bCs/>
          <w:u w:val="single"/>
          <w:lang w:val="en-US"/>
        </w:rPr>
        <w:t>a</w:t>
      </w:r>
      <w:r w:rsidRPr="006E040F">
        <w:rPr>
          <w:rFonts w:ascii="Arial" w:hAnsi="Arial" w:cs="Arial"/>
          <w:lang w:val="en-US"/>
        </w:rPr>
        <w:t>:</w:t>
      </w:r>
      <w:r>
        <w:rPr>
          <w:rFonts w:ascii="Arial" w:hAnsi="Arial" w:cs="Arial"/>
          <w:lang w:val="en-US"/>
        </w:rPr>
        <w:t xml:space="preserve"> RTP sender enables </w:t>
      </w:r>
      <w:r w:rsidRPr="00731D75">
        <w:rPr>
          <w:rFonts w:ascii="Arial" w:hAnsi="Arial" w:cs="Arial"/>
          <w:lang w:val="en-US"/>
        </w:rPr>
        <w:t>PDU Set</w:t>
      </w:r>
      <w:r w:rsidRPr="006E040F">
        <w:rPr>
          <w:rFonts w:ascii="Arial" w:hAnsi="Arial" w:cs="Arial"/>
          <w:lang w:val="en-US"/>
        </w:rPr>
        <w:t xml:space="preserve"> marking </w:t>
      </w:r>
      <w:r w:rsidR="00F05E90">
        <w:rPr>
          <w:rFonts w:ascii="Arial" w:hAnsi="Arial" w:cs="Arial"/>
          <w:lang w:val="en-US"/>
        </w:rPr>
        <w:t xml:space="preserve">both for the source stream and </w:t>
      </w:r>
      <w:r w:rsidRPr="006E040F">
        <w:rPr>
          <w:rFonts w:ascii="Arial" w:hAnsi="Arial" w:cs="Arial"/>
          <w:lang w:val="en-US"/>
        </w:rPr>
        <w:t>retransmission stream</w:t>
      </w:r>
      <w:r w:rsidR="004A2D7F">
        <w:rPr>
          <w:rFonts w:ascii="Arial" w:hAnsi="Arial" w:cs="Arial"/>
          <w:lang w:val="en-US"/>
        </w:rPr>
        <w:t xml:space="preserve">. </w:t>
      </w:r>
      <w:r w:rsidR="0029722E">
        <w:rPr>
          <w:rFonts w:ascii="Arial" w:hAnsi="Arial" w:cs="Arial"/>
          <w:lang w:val="en-US"/>
        </w:rPr>
        <w:t xml:space="preserve">However, </w:t>
      </w:r>
      <w:r w:rsidR="004C5AF3">
        <w:rPr>
          <w:rFonts w:ascii="Arial" w:hAnsi="Arial" w:cs="Arial"/>
          <w:lang w:val="en-US"/>
        </w:rPr>
        <w:t>they may be configured with different PDU Set QoS parameters</w:t>
      </w:r>
      <w:r w:rsidR="00DB0058">
        <w:rPr>
          <w:rFonts w:ascii="Arial" w:hAnsi="Arial" w:cs="Arial"/>
          <w:lang w:val="en-US"/>
        </w:rPr>
        <w:t xml:space="preserve"> (e.g. PSDB)</w:t>
      </w:r>
      <w:r w:rsidR="002204B9">
        <w:rPr>
          <w:rFonts w:ascii="Arial" w:hAnsi="Arial" w:cs="Arial"/>
          <w:lang w:val="en-US"/>
        </w:rPr>
        <w:t>, i.e., the</w:t>
      </w:r>
      <w:r w:rsidR="002204B9" w:rsidRPr="006E040F">
        <w:rPr>
          <w:rFonts w:ascii="Arial" w:hAnsi="Arial" w:cs="Arial"/>
          <w:lang w:val="en-US"/>
        </w:rPr>
        <w:t xml:space="preserve"> retransmission stream and source stream </w:t>
      </w:r>
      <w:r w:rsidR="00A26E74">
        <w:rPr>
          <w:rFonts w:ascii="Arial" w:hAnsi="Arial" w:cs="Arial"/>
          <w:lang w:val="en-US"/>
        </w:rPr>
        <w:t>may receive differentiated PDU Set handling.</w:t>
      </w:r>
    </w:p>
    <w:p w14:paraId="22F048D2" w14:textId="086C21CD" w:rsidR="00D668F4" w:rsidRDefault="00F10F73" w:rsidP="00FD14A0">
      <w:pPr>
        <w:rPr>
          <w:rFonts w:ascii="Arial" w:hAnsi="Arial" w:cs="Arial"/>
          <w:lang w:val="en-US"/>
        </w:rPr>
      </w:pPr>
      <w:r w:rsidRPr="00A25728">
        <w:rPr>
          <w:rFonts w:ascii="Arial" w:hAnsi="Arial" w:cs="Arial"/>
          <w:b/>
          <w:bCs/>
          <w:u w:val="single"/>
          <w:lang w:val="en-US"/>
        </w:rPr>
        <w:t xml:space="preserve">Option </w:t>
      </w:r>
      <w:r>
        <w:rPr>
          <w:rFonts w:ascii="Arial" w:hAnsi="Arial" w:cs="Arial"/>
          <w:b/>
          <w:bCs/>
          <w:u w:val="single"/>
          <w:lang w:val="en-US"/>
        </w:rPr>
        <w:t>2b</w:t>
      </w:r>
      <w:r w:rsidRPr="006E040F">
        <w:rPr>
          <w:rFonts w:ascii="Arial" w:hAnsi="Arial" w:cs="Arial"/>
          <w:lang w:val="en-US"/>
        </w:rPr>
        <w:t>:</w:t>
      </w:r>
      <w:r w:rsidR="00D64983">
        <w:rPr>
          <w:rFonts w:ascii="Arial" w:hAnsi="Arial" w:cs="Arial"/>
          <w:lang w:val="en-US"/>
        </w:rPr>
        <w:t xml:space="preserve"> RTP sender </w:t>
      </w:r>
      <w:r w:rsidR="00D0041E">
        <w:rPr>
          <w:rFonts w:ascii="Arial" w:hAnsi="Arial" w:cs="Arial"/>
          <w:lang w:val="en-US"/>
        </w:rPr>
        <w:t>enables</w:t>
      </w:r>
      <w:r w:rsidR="00D64983">
        <w:rPr>
          <w:rFonts w:ascii="Arial" w:hAnsi="Arial" w:cs="Arial"/>
          <w:lang w:val="en-US"/>
        </w:rPr>
        <w:t xml:space="preserve"> </w:t>
      </w:r>
      <w:r w:rsidR="00D64983" w:rsidRPr="00731D75">
        <w:rPr>
          <w:rFonts w:ascii="Arial" w:hAnsi="Arial" w:cs="Arial"/>
          <w:lang w:val="en-US"/>
        </w:rPr>
        <w:t>PDU Set</w:t>
      </w:r>
      <w:r w:rsidR="00D64983" w:rsidRPr="006E040F">
        <w:rPr>
          <w:rFonts w:ascii="Arial" w:hAnsi="Arial" w:cs="Arial"/>
          <w:lang w:val="en-US"/>
        </w:rPr>
        <w:t xml:space="preserve"> marking</w:t>
      </w:r>
      <w:r w:rsidR="00D0041E">
        <w:rPr>
          <w:rFonts w:ascii="Arial" w:hAnsi="Arial" w:cs="Arial"/>
          <w:lang w:val="en-US"/>
        </w:rPr>
        <w:t xml:space="preserve"> only for the source stream and </w:t>
      </w:r>
      <w:r w:rsidR="00D0041E" w:rsidRPr="00B76756">
        <w:rPr>
          <w:rFonts w:ascii="Arial" w:hAnsi="Arial" w:cs="Arial"/>
          <w:u w:val="single"/>
          <w:lang w:val="en-US"/>
        </w:rPr>
        <w:t>not</w:t>
      </w:r>
      <w:r w:rsidR="00D64983" w:rsidRPr="006E040F">
        <w:rPr>
          <w:rFonts w:ascii="Arial" w:hAnsi="Arial" w:cs="Arial"/>
          <w:lang w:val="en-US"/>
        </w:rPr>
        <w:t xml:space="preserve"> </w:t>
      </w:r>
      <w:r w:rsidR="00D64983">
        <w:rPr>
          <w:rFonts w:ascii="Arial" w:hAnsi="Arial" w:cs="Arial"/>
          <w:lang w:val="en-US"/>
        </w:rPr>
        <w:t xml:space="preserve">for </w:t>
      </w:r>
      <w:r w:rsidR="00D64983" w:rsidRPr="006E040F">
        <w:rPr>
          <w:rFonts w:ascii="Arial" w:hAnsi="Arial" w:cs="Arial"/>
          <w:lang w:val="en-US"/>
        </w:rPr>
        <w:t>the retransmission stream</w:t>
      </w:r>
      <w:r w:rsidR="00D64983">
        <w:rPr>
          <w:rFonts w:ascii="Arial" w:hAnsi="Arial" w:cs="Arial"/>
          <w:lang w:val="en-US"/>
        </w:rPr>
        <w:t>.</w:t>
      </w:r>
      <w:r w:rsidR="00361A99">
        <w:rPr>
          <w:rFonts w:ascii="Arial" w:hAnsi="Arial" w:cs="Arial"/>
          <w:lang w:val="en-US"/>
        </w:rPr>
        <w:t xml:space="preserve"> Then,</w:t>
      </w:r>
      <w:r w:rsidR="00D0041E">
        <w:rPr>
          <w:rFonts w:ascii="Arial" w:hAnsi="Arial" w:cs="Arial"/>
          <w:lang w:val="en-US"/>
        </w:rPr>
        <w:t xml:space="preserve"> </w:t>
      </w:r>
      <w:r w:rsidR="00E827D7">
        <w:rPr>
          <w:rFonts w:ascii="Arial" w:hAnsi="Arial" w:cs="Arial"/>
          <w:lang w:val="en-US"/>
        </w:rPr>
        <w:t>PDU Set handling is applied</w:t>
      </w:r>
      <w:r w:rsidR="00361A99">
        <w:rPr>
          <w:rFonts w:ascii="Arial" w:hAnsi="Arial" w:cs="Arial"/>
          <w:lang w:val="en-US"/>
        </w:rPr>
        <w:t xml:space="preserve"> only</w:t>
      </w:r>
      <w:r w:rsidR="00E827D7">
        <w:rPr>
          <w:rFonts w:ascii="Arial" w:hAnsi="Arial" w:cs="Arial"/>
          <w:lang w:val="en-US"/>
        </w:rPr>
        <w:t xml:space="preserve"> to the source stream</w:t>
      </w:r>
      <w:r w:rsidR="00361A99">
        <w:rPr>
          <w:rFonts w:ascii="Arial" w:hAnsi="Arial" w:cs="Arial"/>
          <w:lang w:val="en-US"/>
        </w:rPr>
        <w:t xml:space="preserve">, and the </w:t>
      </w:r>
      <w:r w:rsidR="007B7A85">
        <w:rPr>
          <w:rFonts w:ascii="Arial" w:hAnsi="Arial" w:cs="Arial"/>
          <w:lang w:val="en-US"/>
        </w:rPr>
        <w:t>retransmission stream receives ordinary QoS handling.</w:t>
      </w:r>
      <w:commentRangeEnd w:id="16"/>
      <w:r w:rsidR="00310AC3">
        <w:rPr>
          <w:rStyle w:val="CommentReference"/>
        </w:rPr>
        <w:commentReference w:id="16"/>
      </w:r>
      <w:commentRangeEnd w:id="17"/>
      <w:r w:rsidR="00280C2D">
        <w:rPr>
          <w:rStyle w:val="CommentReference"/>
        </w:rPr>
        <w:commentReference w:id="17"/>
      </w:r>
    </w:p>
    <w:p w14:paraId="428A3CCD" w14:textId="54D31E68" w:rsidR="00717B1E" w:rsidRDefault="00717B1E" w:rsidP="00717B1E">
      <w:pPr>
        <w:ind w:left="284"/>
        <w:rPr>
          <w:ins w:id="18" w:author="Serhan Gül (r1)" w:date="2025-04-13T11:25:00Z" w16du:dateUtc="2025-04-13T09:25:00Z"/>
          <w:rFonts w:ascii="Arial" w:hAnsi="Arial" w:cs="Arial"/>
          <w:lang w:val="en-US"/>
        </w:rPr>
      </w:pPr>
      <w:commentRangeStart w:id="19"/>
      <w:commentRangeStart w:id="20"/>
      <w:r>
        <w:rPr>
          <w:rFonts w:ascii="Arial" w:hAnsi="Arial" w:cs="Arial"/>
          <w:lang w:val="en-US"/>
        </w:rPr>
        <w:t xml:space="preserve">NOTE: </w:t>
      </w:r>
      <w:r w:rsidR="00C15A1A">
        <w:rPr>
          <w:rFonts w:ascii="Arial" w:hAnsi="Arial" w:cs="Arial"/>
          <w:lang w:val="en-US"/>
        </w:rPr>
        <w:t>For all options above, i</w:t>
      </w:r>
      <w:r>
        <w:rPr>
          <w:rFonts w:ascii="Arial" w:hAnsi="Arial" w:cs="Arial"/>
          <w:lang w:val="en-US"/>
        </w:rPr>
        <w:t>t should not be allowed that PDU Set marking is negotiated for a retransmission stream while it is not negotiated for the corresponding source stream.</w:t>
      </w:r>
      <w:commentRangeEnd w:id="19"/>
      <w:r w:rsidR="00310AC3">
        <w:rPr>
          <w:rStyle w:val="CommentReference"/>
        </w:rPr>
        <w:commentReference w:id="19"/>
      </w:r>
      <w:commentRangeEnd w:id="20"/>
      <w:r w:rsidR="005F04DF">
        <w:rPr>
          <w:rStyle w:val="CommentReference"/>
        </w:rPr>
        <w:commentReference w:id="20"/>
      </w:r>
    </w:p>
    <w:p w14:paraId="6DAE2BEC" w14:textId="44928EBB" w:rsidR="002E6955" w:rsidRPr="001958F8" w:rsidDel="003022E8" w:rsidRDefault="000F69A5" w:rsidP="002E6955">
      <w:pPr>
        <w:rPr>
          <w:del w:id="21" w:author="Serhan Gül (r1)" w:date="2025-04-13T11:32:00Z" w16du:dateUtc="2025-04-13T09:32:00Z"/>
          <w:rFonts w:ascii="Arial" w:hAnsi="Arial" w:cs="Arial"/>
          <w:b/>
          <w:bCs/>
          <w:lang w:val="en-US"/>
        </w:rPr>
      </w:pPr>
      <w:ins w:id="22" w:author="Serhan Gül (r1)" w:date="2025-04-13T11:37:00Z" w16du:dateUtc="2025-04-13T09:37:00Z">
        <w:r>
          <w:rPr>
            <w:rFonts w:ascii="Arial" w:hAnsi="Arial" w:cs="Arial"/>
            <w:b/>
            <w:bCs/>
            <w:highlight w:val="yellow"/>
            <w:lang w:val="en-US"/>
          </w:rPr>
          <w:t>Summary and conclusions</w:t>
        </w:r>
      </w:ins>
      <w:ins w:id="23" w:author="Serhan Gül (r1)" w:date="2025-04-13T11:26:00Z" w16du:dateUtc="2025-04-13T09:26:00Z">
        <w:r w:rsidR="001958F8" w:rsidRPr="00D75514">
          <w:rPr>
            <w:rFonts w:ascii="Arial" w:hAnsi="Arial" w:cs="Arial"/>
            <w:b/>
            <w:bCs/>
            <w:highlight w:val="yellow"/>
            <w:lang w:val="en-US"/>
          </w:rPr>
          <w:t>:</w:t>
        </w:r>
      </w:ins>
    </w:p>
    <w:p w14:paraId="6993CAC4" w14:textId="5628FFEB" w:rsidR="0012378A" w:rsidRDefault="005466EE" w:rsidP="00FD14A0">
      <w:pPr>
        <w:rPr>
          <w:rFonts w:ascii="Arial" w:hAnsi="Arial" w:cs="Arial"/>
          <w:lang w:val="en-US"/>
        </w:rPr>
      </w:pPr>
      <w:commentRangeStart w:id="24"/>
      <w:commentRangeStart w:id="25"/>
      <w:del w:id="26" w:author="Serhan Gül (r1)" w:date="2025-04-13T11:29:00Z" w16du:dateUtc="2025-04-13T09:29:00Z">
        <w:r w:rsidRPr="005466EE" w:rsidDel="00FA3CC5">
          <w:rPr>
            <w:rFonts w:ascii="Arial" w:hAnsi="Arial" w:cs="Arial"/>
            <w:lang w:val="en-US"/>
          </w:rPr>
          <w:delText xml:space="preserve">Given the options discussed above, it is important to assess whether providing the network with information about application-layer retransmissions would be beneficial for </w:delText>
        </w:r>
        <w:r w:rsidR="00EC0571" w:rsidDel="00FA3CC5">
          <w:rPr>
            <w:rFonts w:ascii="Arial" w:hAnsi="Arial" w:cs="Arial"/>
            <w:lang w:val="en-US"/>
          </w:rPr>
          <w:delText xml:space="preserve">PDU </w:delText>
        </w:r>
        <w:r w:rsidRPr="005466EE" w:rsidDel="00FA3CC5">
          <w:rPr>
            <w:rFonts w:ascii="Arial" w:hAnsi="Arial" w:cs="Arial"/>
            <w:lang w:val="en-US"/>
          </w:rPr>
          <w:delText>Set</w:delText>
        </w:r>
        <w:r w:rsidR="00EC0571" w:rsidDel="00FA3CC5">
          <w:rPr>
            <w:rFonts w:ascii="Arial" w:hAnsi="Arial" w:cs="Arial"/>
            <w:lang w:val="en-US"/>
          </w:rPr>
          <w:delText xml:space="preserve"> based QoS</w:delText>
        </w:r>
        <w:r w:rsidRPr="005466EE" w:rsidDel="00FA3CC5">
          <w:rPr>
            <w:rFonts w:ascii="Arial" w:hAnsi="Arial" w:cs="Arial"/>
            <w:lang w:val="en-US"/>
          </w:rPr>
          <w:delText xml:space="preserve"> handling</w:delText>
        </w:r>
        <w:r w:rsidR="00EC0571" w:rsidDel="00FA3CC5">
          <w:rPr>
            <w:rFonts w:ascii="Arial" w:hAnsi="Arial" w:cs="Arial"/>
            <w:lang w:val="en-US"/>
          </w:rPr>
          <w:delText xml:space="preserve"> in the network</w:delText>
        </w:r>
        <w:r w:rsidRPr="005466EE" w:rsidDel="00FA3CC5">
          <w:rPr>
            <w:rFonts w:ascii="Arial" w:hAnsi="Arial" w:cs="Arial"/>
            <w:lang w:val="en-US"/>
          </w:rPr>
          <w:delText xml:space="preserve">. </w:delText>
        </w:r>
      </w:del>
    </w:p>
    <w:p w14:paraId="27014BA2" w14:textId="333671F4" w:rsidR="00035992" w:rsidRDefault="00D00ABD" w:rsidP="00FD14A0">
      <w:pPr>
        <w:rPr>
          <w:ins w:id="27" w:author="Serhan Gül (r1)" w:date="2025-04-13T11:35:00Z" w16du:dateUtc="2025-04-13T09:35:00Z"/>
          <w:rFonts w:ascii="Arial" w:hAnsi="Arial" w:cs="Arial"/>
          <w:lang w:val="en-US"/>
        </w:rPr>
      </w:pPr>
      <w:ins w:id="28" w:author="Serhan Gül (r1)" w:date="2025-04-13T11:15:00Z" w16du:dateUtc="2025-04-13T09:15:00Z">
        <w:r>
          <w:rPr>
            <w:rFonts w:ascii="Arial" w:hAnsi="Arial" w:cs="Arial"/>
            <w:lang w:val="en-US"/>
          </w:rPr>
          <w:t>Although it is</w:t>
        </w:r>
      </w:ins>
      <w:ins w:id="29" w:author="Serhan Gül (r1)" w:date="2025-04-13T11:32:00Z" w16du:dateUtc="2025-04-13T09:32:00Z">
        <w:r w:rsidR="003022E8">
          <w:rPr>
            <w:rFonts w:ascii="Arial" w:hAnsi="Arial" w:cs="Arial"/>
            <w:lang w:val="en-US"/>
          </w:rPr>
          <w:t xml:space="preserve"> technically</w:t>
        </w:r>
      </w:ins>
      <w:ins w:id="30" w:author="Serhan Gül (r1)" w:date="2025-04-13T11:15:00Z" w16du:dateUtc="2025-04-13T09:15:00Z">
        <w:r>
          <w:rPr>
            <w:rFonts w:ascii="Arial" w:hAnsi="Arial" w:cs="Arial"/>
            <w:lang w:val="en-US"/>
          </w:rPr>
          <w:t xml:space="preserve"> possible that different QoS flows are used for source and RTX streams</w:t>
        </w:r>
      </w:ins>
      <w:ins w:id="31" w:author="Serhan Gül (r1)" w:date="2025-04-13T11:32:00Z" w16du:dateUtc="2025-04-13T09:32:00Z">
        <w:r w:rsidR="00D52471">
          <w:rPr>
            <w:rFonts w:ascii="Arial" w:hAnsi="Arial" w:cs="Arial"/>
            <w:lang w:val="en-US"/>
          </w:rPr>
          <w:t xml:space="preserve"> (as in Option 2a and 2b)</w:t>
        </w:r>
      </w:ins>
      <w:ins w:id="32" w:author="Serhan Gül (r1)" w:date="2025-04-13T11:15:00Z" w16du:dateUtc="2025-04-13T09:15:00Z">
        <w:r>
          <w:rPr>
            <w:rFonts w:ascii="Arial" w:hAnsi="Arial" w:cs="Arial"/>
            <w:lang w:val="en-US"/>
          </w:rPr>
          <w:t>, based on the QoS specification indicated by the appl</w:t>
        </w:r>
      </w:ins>
      <w:ins w:id="33" w:author="Serhan Gül (r1)" w:date="2025-04-13T11:16:00Z" w16du:dateUtc="2025-04-13T09:16:00Z">
        <w:r>
          <w:rPr>
            <w:rFonts w:ascii="Arial" w:hAnsi="Arial" w:cs="Arial"/>
            <w:lang w:val="en-US"/>
          </w:rPr>
          <w:t>ication,</w:t>
        </w:r>
      </w:ins>
      <w:ins w:id="34" w:author="Serhan Gül (r1)" w:date="2025-04-13T11:33:00Z" w16du:dateUtc="2025-04-13T09:33:00Z">
        <w:r w:rsidR="001F07B2">
          <w:rPr>
            <w:rFonts w:ascii="Arial" w:hAnsi="Arial" w:cs="Arial"/>
            <w:lang w:val="en-US"/>
          </w:rPr>
          <w:t xml:space="preserve"> it is </w:t>
        </w:r>
      </w:ins>
      <w:ins w:id="35" w:author="Serhan Gül (r1)" w:date="2025-04-13T11:34:00Z" w16du:dateUtc="2025-04-13T09:34:00Z">
        <w:r w:rsidR="00914418">
          <w:rPr>
            <w:rFonts w:ascii="Arial" w:hAnsi="Arial" w:cs="Arial"/>
            <w:lang w:val="en-US"/>
          </w:rPr>
          <w:t>expected source and RTX stream</w:t>
        </w:r>
        <w:r w:rsidR="00035992">
          <w:rPr>
            <w:rFonts w:ascii="Arial" w:hAnsi="Arial" w:cs="Arial"/>
            <w:lang w:val="en-US"/>
          </w:rPr>
          <w:t xml:space="preserve">s have similar QoS </w:t>
        </w:r>
      </w:ins>
      <w:ins w:id="36" w:author="Serhan Gül (r1)" w:date="2025-04-13T11:35:00Z" w16du:dateUtc="2025-04-13T09:35:00Z">
        <w:r w:rsidR="00035992">
          <w:rPr>
            <w:rFonts w:ascii="Arial" w:hAnsi="Arial" w:cs="Arial"/>
            <w:lang w:val="en-US"/>
          </w:rPr>
          <w:t>requirements</w:t>
        </w:r>
      </w:ins>
      <w:ins w:id="37" w:author="Serhan Gül (r1)" w:date="2025-04-13T11:34:00Z" w16du:dateUtc="2025-04-13T09:34:00Z">
        <w:r w:rsidR="00035992">
          <w:rPr>
            <w:rFonts w:ascii="Arial" w:hAnsi="Arial" w:cs="Arial"/>
            <w:lang w:val="en-US"/>
          </w:rPr>
          <w:t xml:space="preserve"> since they </w:t>
        </w:r>
      </w:ins>
      <w:ins w:id="38" w:author="Serhan Gül (r1)" w:date="2025-04-13T11:16:00Z" w16du:dateUtc="2025-04-13T09:16:00Z">
        <w:r w:rsidR="00E55746">
          <w:rPr>
            <w:rFonts w:ascii="Arial" w:hAnsi="Arial" w:cs="Arial"/>
            <w:lang w:val="en-US"/>
          </w:rPr>
          <w:t>are associated to the same media flow</w:t>
        </w:r>
      </w:ins>
      <w:ins w:id="39" w:author="Serhan Gül (r1)" w:date="2025-04-13T11:42:00Z" w16du:dateUtc="2025-04-13T09:42:00Z">
        <w:r w:rsidR="00742A87">
          <w:rPr>
            <w:rFonts w:ascii="Arial" w:hAnsi="Arial" w:cs="Arial"/>
            <w:lang w:val="en-US"/>
          </w:rPr>
          <w:t xml:space="preserve"> (i.e., </w:t>
        </w:r>
      </w:ins>
      <w:ins w:id="40" w:author="Serhan Gül (r1)" w:date="2025-04-13T11:43:00Z" w16du:dateUtc="2025-04-13T09:43:00Z">
        <w:r w:rsidR="004F6EC5">
          <w:rPr>
            <w:rFonts w:ascii="Arial" w:hAnsi="Arial" w:cs="Arial"/>
            <w:lang w:val="en-US"/>
          </w:rPr>
          <w:t xml:space="preserve">same ADU is reconstructed from a set of </w:t>
        </w:r>
      </w:ins>
      <w:ins w:id="41" w:author="Serhan Gül (r1)" w:date="2025-04-13T11:42:00Z" w16du:dateUtc="2025-04-13T09:42:00Z">
        <w:r w:rsidR="00742A87">
          <w:rPr>
            <w:rFonts w:ascii="Arial" w:hAnsi="Arial" w:cs="Arial"/>
            <w:lang w:val="en-US"/>
          </w:rPr>
          <w:t>source and corresponding RTX PDUs</w:t>
        </w:r>
      </w:ins>
      <w:ins w:id="42" w:author="Serhan Gül (r1)" w:date="2025-04-13T11:43:00Z" w16du:dateUtc="2025-04-13T09:43:00Z">
        <w:r w:rsidR="004F6EC5">
          <w:rPr>
            <w:rFonts w:ascii="Arial" w:hAnsi="Arial" w:cs="Arial"/>
            <w:lang w:val="en-US"/>
          </w:rPr>
          <w:t>)</w:t>
        </w:r>
      </w:ins>
      <w:ins w:id="43" w:author="Serhan Gül (r1)" w:date="2025-04-13T11:35:00Z" w16du:dateUtc="2025-04-13T09:35:00Z">
        <w:r w:rsidR="00035992">
          <w:rPr>
            <w:rFonts w:ascii="Arial" w:hAnsi="Arial" w:cs="Arial"/>
            <w:lang w:val="en-US"/>
          </w:rPr>
          <w:t>.Therefore, it seems more preferable that the same QoS flow is used for source and RTX streams</w:t>
        </w:r>
      </w:ins>
      <w:ins w:id="44" w:author="Serhan Gül (r1)" w:date="2025-04-13T11:36:00Z" w16du:dateUtc="2025-04-13T09:36:00Z">
        <w:r w:rsidR="00C021A9">
          <w:rPr>
            <w:rFonts w:ascii="Arial" w:hAnsi="Arial" w:cs="Arial"/>
            <w:lang w:val="en-US"/>
          </w:rPr>
          <w:t xml:space="preserve">, as described in </w:t>
        </w:r>
      </w:ins>
      <w:ins w:id="45" w:author="Serhan Gül (r1)" w:date="2025-04-13T11:43:00Z" w16du:dateUtc="2025-04-13T09:43:00Z">
        <w:r w:rsidR="004F6EC5">
          <w:rPr>
            <w:rFonts w:ascii="Arial" w:hAnsi="Arial" w:cs="Arial"/>
            <w:lang w:val="en-US"/>
          </w:rPr>
          <w:t>the Options</w:t>
        </w:r>
      </w:ins>
      <w:ins w:id="46" w:author="Serhan Gül (r1)" w:date="2025-04-13T11:36:00Z" w16du:dateUtc="2025-04-13T09:36:00Z">
        <w:r w:rsidR="00C021A9">
          <w:rPr>
            <w:rFonts w:ascii="Arial" w:hAnsi="Arial" w:cs="Arial"/>
            <w:lang w:val="en-US"/>
          </w:rPr>
          <w:t xml:space="preserve"> 1</w:t>
        </w:r>
        <w:r w:rsidR="00D75514">
          <w:rPr>
            <w:rFonts w:ascii="Arial" w:hAnsi="Arial" w:cs="Arial"/>
            <w:lang w:val="en-US"/>
          </w:rPr>
          <w:t>a and 1b.</w:t>
        </w:r>
      </w:ins>
    </w:p>
    <w:p w14:paraId="59CF911F" w14:textId="0BBE1E18" w:rsidR="001958F8" w:rsidRDefault="003022E8" w:rsidP="00FD14A0">
      <w:pPr>
        <w:rPr>
          <w:ins w:id="47" w:author="Serhan Gül (r1)" w:date="2025-04-13T11:36:00Z" w16du:dateUtc="2025-04-13T09:36:00Z"/>
          <w:rFonts w:ascii="Arial" w:hAnsi="Arial" w:cs="Arial"/>
          <w:lang w:val="en-US"/>
        </w:rPr>
      </w:pPr>
      <w:ins w:id="48" w:author="Serhan Gül (r1)" w:date="2025-04-13T11:32:00Z" w16du:dateUtc="2025-04-13T09:32:00Z">
        <w:r>
          <w:rPr>
            <w:rFonts w:ascii="Arial" w:hAnsi="Arial" w:cs="Arial"/>
            <w:lang w:val="en-US"/>
          </w:rPr>
          <w:t xml:space="preserve">If </w:t>
        </w:r>
      </w:ins>
      <w:ins w:id="49" w:author="Serhan Gül (r1)" w:date="2025-04-13T11:51:00Z" w16du:dateUtc="2025-04-13T09:51:00Z">
        <w:r w:rsidR="00541C48">
          <w:rPr>
            <w:rFonts w:ascii="Arial" w:hAnsi="Arial" w:cs="Arial"/>
            <w:lang w:val="en-US"/>
          </w:rPr>
          <w:t xml:space="preserve">the </w:t>
        </w:r>
      </w:ins>
      <w:ins w:id="50" w:author="Serhan Gül (r1)" w:date="2025-04-13T11:32:00Z" w16du:dateUtc="2025-04-13T09:32:00Z">
        <w:r>
          <w:rPr>
            <w:rFonts w:ascii="Arial" w:hAnsi="Arial" w:cs="Arial"/>
            <w:lang w:val="en-US"/>
          </w:rPr>
          <w:t xml:space="preserve">same QoS flow is used for source and RTX stream, Option 1a would require keeping state in RAN which </w:t>
        </w:r>
      </w:ins>
      <w:ins w:id="51" w:author="Serhan Gül (r1)" w:date="2025-04-13T11:43:00Z" w16du:dateUtc="2025-04-13T09:43:00Z">
        <w:r w:rsidR="00CE5763">
          <w:rPr>
            <w:rFonts w:ascii="Arial" w:hAnsi="Arial" w:cs="Arial"/>
            <w:lang w:val="en-US"/>
          </w:rPr>
          <w:t>may</w:t>
        </w:r>
      </w:ins>
      <w:ins w:id="52" w:author="Serhan Gül (r1)" w:date="2025-04-13T11:32:00Z" w16du:dateUtc="2025-04-13T09:32:00Z">
        <w:r>
          <w:rPr>
            <w:rFonts w:ascii="Arial" w:hAnsi="Arial" w:cs="Arial"/>
            <w:lang w:val="en-US"/>
          </w:rPr>
          <w:t xml:space="preserve"> not</w:t>
        </w:r>
      </w:ins>
      <w:ins w:id="53" w:author="Serhan Gül (r1)" w:date="2025-04-13T11:43:00Z" w16du:dateUtc="2025-04-13T09:43:00Z">
        <w:r w:rsidR="00CE5763">
          <w:rPr>
            <w:rFonts w:ascii="Arial" w:hAnsi="Arial" w:cs="Arial"/>
            <w:lang w:val="en-US"/>
          </w:rPr>
          <w:t xml:space="preserve"> be</w:t>
        </w:r>
      </w:ins>
      <w:ins w:id="54" w:author="Serhan Gül (r1)" w:date="2025-04-13T11:32:00Z" w16du:dateUtc="2025-04-13T09:32:00Z">
        <w:r>
          <w:rPr>
            <w:rFonts w:ascii="Arial" w:hAnsi="Arial" w:cs="Arial"/>
            <w:lang w:val="en-US"/>
          </w:rPr>
          <w:t xml:space="preserve"> desirable</w:t>
        </w:r>
      </w:ins>
      <w:ins w:id="55" w:author="Serhan Gül (r1)" w:date="2025-04-13T11:43:00Z" w16du:dateUtc="2025-04-13T09:43:00Z">
        <w:r w:rsidR="00CE5763">
          <w:rPr>
            <w:rFonts w:ascii="Arial" w:hAnsi="Arial" w:cs="Arial"/>
            <w:lang w:val="en-US"/>
          </w:rPr>
          <w:t xml:space="preserve"> since the network </w:t>
        </w:r>
      </w:ins>
      <w:ins w:id="56" w:author="Serhan Gül (r1)" w:date="2025-04-13T11:44:00Z" w16du:dateUtc="2025-04-13T09:44:00Z">
        <w:r w:rsidR="00CE5763">
          <w:rPr>
            <w:rFonts w:ascii="Arial" w:hAnsi="Arial" w:cs="Arial"/>
            <w:lang w:val="en-US"/>
          </w:rPr>
          <w:t xml:space="preserve">operation </w:t>
        </w:r>
      </w:ins>
      <w:ins w:id="57" w:author="Serhan Gül (r1)" w:date="2025-04-13T11:51:00Z" w16du:dateUtc="2025-04-13T09:51:00Z">
        <w:r w:rsidR="00541C48">
          <w:rPr>
            <w:rFonts w:ascii="Arial" w:hAnsi="Arial" w:cs="Arial"/>
            <w:lang w:val="en-US"/>
          </w:rPr>
          <w:t xml:space="preserve">becomes </w:t>
        </w:r>
      </w:ins>
      <w:ins w:id="58" w:author="Serhan Gül (r1)" w:date="2025-04-13T11:44:00Z" w16du:dateUtc="2025-04-13T09:44:00Z">
        <w:r w:rsidR="00CE5763">
          <w:rPr>
            <w:rFonts w:ascii="Arial" w:hAnsi="Arial" w:cs="Arial"/>
            <w:lang w:val="en-US"/>
          </w:rPr>
          <w:t>more complex</w:t>
        </w:r>
      </w:ins>
      <w:ins w:id="59" w:author="Serhan Gül (r1)" w:date="2025-04-13T11:32:00Z" w16du:dateUtc="2025-04-13T09:32:00Z">
        <w:r>
          <w:rPr>
            <w:rFonts w:ascii="Arial" w:hAnsi="Arial" w:cs="Arial"/>
            <w:lang w:val="en-US"/>
          </w:rPr>
          <w:t>. The</w:t>
        </w:r>
      </w:ins>
      <w:ins w:id="60" w:author="Serhan Gül (r1)" w:date="2025-04-13T11:51:00Z" w16du:dateUtc="2025-04-13T09:51:00Z">
        <w:r w:rsidR="00541C48">
          <w:rPr>
            <w:rFonts w:ascii="Arial" w:hAnsi="Arial" w:cs="Arial"/>
            <w:lang w:val="en-US"/>
          </w:rPr>
          <w:t>re</w:t>
        </w:r>
      </w:ins>
      <w:ins w:id="61" w:author="Serhan Gül (r1)" w:date="2025-04-13T11:32:00Z" w16du:dateUtc="2025-04-13T09:32:00Z">
        <w:r>
          <w:rPr>
            <w:rFonts w:ascii="Arial" w:hAnsi="Arial" w:cs="Arial"/>
            <w:lang w:val="en-US"/>
          </w:rPr>
          <w:t xml:space="preserve">fore, </w:t>
        </w:r>
        <w:r w:rsidRPr="00F07E41">
          <w:rPr>
            <w:rFonts w:ascii="Arial" w:hAnsi="Arial" w:cs="Arial"/>
            <w:b/>
            <w:bCs/>
            <w:lang w:val="en-US"/>
          </w:rPr>
          <w:t xml:space="preserve">Option 1b </w:t>
        </w:r>
        <w:r>
          <w:rPr>
            <w:rFonts w:ascii="Arial" w:hAnsi="Arial" w:cs="Arial"/>
            <w:lang w:val="en-US"/>
          </w:rPr>
          <w:t>where only source PDUs are marke</w:t>
        </w:r>
      </w:ins>
      <w:ins w:id="62" w:author="Serhan Gül (r1)" w:date="2025-04-13T11:44:00Z" w16du:dateUtc="2025-04-13T09:44:00Z">
        <w:r w:rsidR="00CE5763">
          <w:rPr>
            <w:rFonts w:ascii="Arial" w:hAnsi="Arial" w:cs="Arial"/>
            <w:lang w:val="en-US"/>
          </w:rPr>
          <w:t xml:space="preserve">d </w:t>
        </w:r>
      </w:ins>
      <w:ins w:id="63" w:author="Serhan Gül (r1)" w:date="2025-04-13T11:52:00Z" w16du:dateUtc="2025-04-13T09:52:00Z">
        <w:r w:rsidR="00541C48">
          <w:rPr>
            <w:rFonts w:ascii="Arial" w:hAnsi="Arial" w:cs="Arial"/>
            <w:lang w:val="en-US"/>
          </w:rPr>
          <w:t>into</w:t>
        </w:r>
      </w:ins>
      <w:ins w:id="64" w:author="Serhan Gül (r1)" w:date="2025-04-13T11:44:00Z" w16du:dateUtc="2025-04-13T09:44:00Z">
        <w:r w:rsidR="00CE5763">
          <w:rPr>
            <w:rFonts w:ascii="Arial" w:hAnsi="Arial" w:cs="Arial"/>
            <w:lang w:val="en-US"/>
          </w:rPr>
          <w:t xml:space="preserve"> PDU Sets by the RTP sender</w:t>
        </w:r>
      </w:ins>
      <w:ins w:id="65" w:author="Serhan Gül (r1)" w:date="2025-04-13T11:52:00Z" w16du:dateUtc="2025-04-13T09:52:00Z">
        <w:r w:rsidR="00541C48">
          <w:rPr>
            <w:rFonts w:ascii="Arial" w:hAnsi="Arial" w:cs="Arial"/>
            <w:lang w:val="en-US"/>
          </w:rPr>
          <w:t xml:space="preserve">, </w:t>
        </w:r>
      </w:ins>
      <w:ins w:id="66" w:author="Serhan Gül (r1)" w:date="2025-04-13T11:44:00Z" w16du:dateUtc="2025-04-13T09:44:00Z">
        <w:r w:rsidR="00CE5763">
          <w:rPr>
            <w:rFonts w:ascii="Arial" w:hAnsi="Arial" w:cs="Arial"/>
            <w:lang w:val="en-US"/>
          </w:rPr>
          <w:t xml:space="preserve">and RTX PDUs are </w:t>
        </w:r>
        <w:r w:rsidR="00B01594">
          <w:rPr>
            <w:rFonts w:ascii="Arial" w:hAnsi="Arial" w:cs="Arial"/>
            <w:lang w:val="en-US"/>
          </w:rPr>
          <w:t>treated as N6-unmarked PDUs (</w:t>
        </w:r>
      </w:ins>
      <w:ins w:id="67" w:author="Serhan Gül (r1)" w:date="2025-04-13T11:45:00Z" w16du:dateUtc="2025-04-13T09:45:00Z">
        <w:r w:rsidR="00F07E41">
          <w:rPr>
            <w:rFonts w:ascii="Arial" w:hAnsi="Arial" w:cs="Arial"/>
            <w:lang w:val="en-US"/>
          </w:rPr>
          <w:t>i.e. marked</w:t>
        </w:r>
      </w:ins>
      <w:ins w:id="68" w:author="Serhan Gül (r1)" w:date="2025-04-13T11:44:00Z" w16du:dateUtc="2025-04-13T09:44:00Z">
        <w:r w:rsidR="00B01594">
          <w:rPr>
            <w:rFonts w:ascii="Arial" w:hAnsi="Arial" w:cs="Arial"/>
            <w:lang w:val="en-US"/>
          </w:rPr>
          <w:t xml:space="preserve"> into their own PDU Sets in the 5GC)</w:t>
        </w:r>
      </w:ins>
      <w:ins w:id="69" w:author="Serhan Gül (r1)" w:date="2025-04-13T11:52:00Z" w16du:dateUtc="2025-04-13T09:52:00Z">
        <w:r w:rsidR="00541C48">
          <w:rPr>
            <w:rFonts w:ascii="Arial" w:hAnsi="Arial" w:cs="Arial"/>
            <w:lang w:val="en-US"/>
          </w:rPr>
          <w:t>,</w:t>
        </w:r>
      </w:ins>
      <w:ins w:id="70" w:author="Serhan Gül (r1)" w:date="2025-04-13T11:44:00Z" w16du:dateUtc="2025-04-13T09:44:00Z">
        <w:r w:rsidR="00B01594">
          <w:rPr>
            <w:rFonts w:ascii="Arial" w:hAnsi="Arial" w:cs="Arial"/>
            <w:lang w:val="en-US"/>
          </w:rPr>
          <w:t xml:space="preserve"> </w:t>
        </w:r>
      </w:ins>
      <w:ins w:id="71" w:author="Serhan Gül (r1)" w:date="2025-04-13T11:32:00Z" w16du:dateUtc="2025-04-13T09:32:00Z">
        <w:r>
          <w:rPr>
            <w:rFonts w:ascii="Arial" w:hAnsi="Arial" w:cs="Arial"/>
            <w:lang w:val="en-US"/>
          </w:rPr>
          <w:t>seems more favorable.</w:t>
        </w:r>
      </w:ins>
    </w:p>
    <w:p w14:paraId="3975C44B" w14:textId="344F2EE5" w:rsidR="00D75514" w:rsidRDefault="00D75514" w:rsidP="00FD14A0">
      <w:pPr>
        <w:rPr>
          <w:ins w:id="72" w:author="Serhan Gül (r1)" w:date="2025-04-12T16:31:00Z" w16du:dateUtc="2025-04-12T14:31:00Z"/>
          <w:rFonts w:ascii="Arial" w:hAnsi="Arial" w:cs="Arial"/>
          <w:lang w:val="en-US"/>
        </w:rPr>
      </w:pPr>
      <w:ins w:id="73" w:author="Serhan Gül (r1)" w:date="2025-04-13T11:36:00Z" w16du:dateUtc="2025-04-13T09:36:00Z">
        <w:r>
          <w:rPr>
            <w:rFonts w:ascii="Arial" w:hAnsi="Arial" w:cs="Arial"/>
            <w:lang w:val="en-US"/>
          </w:rPr>
          <w:t xml:space="preserve">If </w:t>
        </w:r>
      </w:ins>
      <w:ins w:id="74" w:author="Serhan Gül (r1)" w:date="2025-04-13T11:46:00Z" w16du:dateUtc="2025-04-13T09:46:00Z">
        <w:r w:rsidR="009F1892">
          <w:rPr>
            <w:rFonts w:ascii="Arial" w:hAnsi="Arial" w:cs="Arial"/>
            <w:lang w:val="en-US"/>
          </w:rPr>
          <w:t>further QoS differentiation</w:t>
        </w:r>
      </w:ins>
      <w:ins w:id="75" w:author="Serhan Gül (r1)" w:date="2025-04-13T11:36:00Z" w16du:dateUtc="2025-04-13T09:36:00Z">
        <w:r>
          <w:rPr>
            <w:rFonts w:ascii="Arial" w:hAnsi="Arial" w:cs="Arial"/>
            <w:lang w:val="en-US"/>
          </w:rPr>
          <w:t xml:space="preserve"> is needed</w:t>
        </w:r>
      </w:ins>
      <w:ins w:id="76" w:author="Serhan Gül (r1)" w:date="2025-04-13T11:46:00Z" w16du:dateUtc="2025-04-13T09:46:00Z">
        <w:r w:rsidR="009F1892">
          <w:rPr>
            <w:rFonts w:ascii="Arial" w:hAnsi="Arial" w:cs="Arial"/>
            <w:lang w:val="en-US"/>
          </w:rPr>
          <w:t>, e.g. to prioritize RTX PDUs to ensure their timely delivery</w:t>
        </w:r>
      </w:ins>
      <w:ins w:id="77" w:author="Serhan Gül (r1)" w:date="2025-04-13T11:36:00Z" w16du:dateUtc="2025-04-13T09:36:00Z">
        <w:r>
          <w:rPr>
            <w:rFonts w:ascii="Arial" w:hAnsi="Arial" w:cs="Arial"/>
            <w:lang w:val="en-US"/>
          </w:rPr>
          <w:t xml:space="preserve">, </w:t>
        </w:r>
      </w:ins>
      <w:ins w:id="78" w:author="Serhan Gül (r1)" w:date="2025-04-13T11:50:00Z" w16du:dateUtc="2025-04-13T09:50:00Z">
        <w:r w:rsidR="00697941">
          <w:rPr>
            <w:rFonts w:ascii="Arial" w:hAnsi="Arial" w:cs="Arial"/>
            <w:lang w:val="en-US"/>
          </w:rPr>
          <w:t xml:space="preserve">a </w:t>
        </w:r>
      </w:ins>
      <w:ins w:id="79" w:author="Serhan Gül (r1)" w:date="2025-04-13T11:52:00Z" w16du:dateUtc="2025-04-13T09:52:00Z">
        <w:r w:rsidR="00F94C88">
          <w:rPr>
            <w:rFonts w:ascii="Arial" w:hAnsi="Arial" w:cs="Arial"/>
            <w:lang w:val="en-US"/>
          </w:rPr>
          <w:t>higher importance</w:t>
        </w:r>
      </w:ins>
      <w:ins w:id="80" w:author="Serhan Gül (r1)" w:date="2025-04-13T11:50:00Z" w16du:dateUtc="2025-04-13T09:50:00Z">
        <w:r w:rsidR="00697941">
          <w:rPr>
            <w:rFonts w:ascii="Arial" w:hAnsi="Arial" w:cs="Arial"/>
            <w:lang w:val="en-US"/>
          </w:rPr>
          <w:t xml:space="preserve"> </w:t>
        </w:r>
      </w:ins>
      <w:ins w:id="81" w:author="Serhan Gül (r1)" w:date="2025-04-13T11:36:00Z" w16du:dateUtc="2025-04-13T09:36:00Z">
        <w:r>
          <w:rPr>
            <w:rFonts w:ascii="Arial" w:hAnsi="Arial" w:cs="Arial"/>
            <w:lang w:val="en-US"/>
          </w:rPr>
          <w:t xml:space="preserve">can be </w:t>
        </w:r>
      </w:ins>
      <w:ins w:id="82" w:author="Serhan Gül (r1)" w:date="2025-04-13T11:50:00Z" w16du:dateUtc="2025-04-13T09:50:00Z">
        <w:r w:rsidR="00697941">
          <w:rPr>
            <w:rFonts w:ascii="Arial" w:hAnsi="Arial" w:cs="Arial"/>
            <w:lang w:val="en-US"/>
          </w:rPr>
          <w:t>indicated</w:t>
        </w:r>
      </w:ins>
      <w:ins w:id="83" w:author="Serhan Gül (r1)" w:date="2025-04-13T11:36:00Z" w16du:dateUtc="2025-04-13T09:36:00Z">
        <w:r>
          <w:rPr>
            <w:rFonts w:ascii="Arial" w:hAnsi="Arial" w:cs="Arial"/>
            <w:lang w:val="en-US"/>
          </w:rPr>
          <w:t xml:space="preserve"> for RTX PDUs</w:t>
        </w:r>
      </w:ins>
      <w:ins w:id="84" w:author="Serhan Gül (r1)" w:date="2025-04-13T11:52:00Z" w16du:dateUtc="2025-04-13T09:52:00Z">
        <w:r w:rsidR="00F94C88">
          <w:rPr>
            <w:rFonts w:ascii="Arial" w:hAnsi="Arial" w:cs="Arial"/>
            <w:lang w:val="en-US"/>
          </w:rPr>
          <w:t xml:space="preserve"> by means of PSI</w:t>
        </w:r>
      </w:ins>
      <w:ins w:id="85" w:author="Serhan Gül (r1)" w:date="2025-04-13T11:50:00Z" w16du:dateUtc="2025-04-13T09:50:00Z">
        <w:r w:rsidR="00697941">
          <w:rPr>
            <w:rFonts w:ascii="Arial" w:hAnsi="Arial" w:cs="Arial"/>
            <w:lang w:val="en-US"/>
          </w:rPr>
          <w:t xml:space="preserve">, as decribed </w:t>
        </w:r>
      </w:ins>
      <w:ins w:id="86" w:author="Serhan Gül (r1)" w:date="2025-04-13T11:46:00Z" w16du:dateUtc="2025-04-13T09:46:00Z">
        <w:r w:rsidR="009F1892">
          <w:rPr>
            <w:rFonts w:ascii="Arial" w:hAnsi="Arial" w:cs="Arial"/>
            <w:lang w:val="en-US"/>
          </w:rPr>
          <w:t>in Option 1b</w:t>
        </w:r>
      </w:ins>
      <w:ins w:id="87" w:author="Serhan Gül (r1)" w:date="2025-04-13T11:50:00Z" w16du:dateUtc="2025-04-13T09:50:00Z">
        <w:r w:rsidR="00697941">
          <w:rPr>
            <w:rFonts w:ascii="Arial" w:hAnsi="Arial" w:cs="Arial"/>
            <w:lang w:val="en-US"/>
          </w:rPr>
          <w:t xml:space="preserve"> above</w:t>
        </w:r>
      </w:ins>
      <w:ins w:id="88" w:author="Serhan Gül (r1)" w:date="2025-04-13T11:46:00Z" w16du:dateUtc="2025-04-13T09:46:00Z">
        <w:r w:rsidR="009F1892">
          <w:rPr>
            <w:rFonts w:ascii="Arial" w:hAnsi="Arial" w:cs="Arial"/>
            <w:lang w:val="en-US"/>
          </w:rPr>
          <w:t>.</w:t>
        </w:r>
      </w:ins>
    </w:p>
    <w:p w14:paraId="4C951EDC" w14:textId="5330AF41" w:rsidR="00FA3CC5" w:rsidRPr="00076844" w:rsidRDefault="00076844" w:rsidP="00FD14A0">
      <w:pPr>
        <w:rPr>
          <w:ins w:id="89" w:author="Serhan Gül (r1)" w:date="2025-04-12T16:31:00Z" w16du:dateUtc="2025-04-12T14:31:00Z"/>
          <w:rFonts w:ascii="Arial" w:hAnsi="Arial" w:cs="Arial"/>
          <w:b/>
          <w:bCs/>
          <w:lang w:val="en-US"/>
        </w:rPr>
      </w:pPr>
      <w:ins w:id="90" w:author="Serhan Gül (r1)" w:date="2025-04-12T16:31:00Z" w16du:dateUtc="2025-04-12T14:31:00Z">
        <w:r w:rsidRPr="00173165">
          <w:rPr>
            <w:rFonts w:ascii="Arial" w:hAnsi="Arial" w:cs="Arial"/>
            <w:u w:val="single"/>
            <w:lang w:val="en-US"/>
          </w:rPr>
          <w:t xml:space="preserve">Potential signaling </w:t>
        </w:r>
      </w:ins>
      <w:ins w:id="91" w:author="Serhan Gül (r1)" w:date="2025-04-13T12:48:00Z" w16du:dateUtc="2025-04-13T10:48:00Z">
        <w:r w:rsidR="00FE646F">
          <w:rPr>
            <w:rFonts w:ascii="Arial" w:hAnsi="Arial" w:cs="Arial"/>
            <w:u w:val="single"/>
            <w:lang w:val="en-US"/>
          </w:rPr>
          <w:t>to the 5G network</w:t>
        </w:r>
      </w:ins>
      <w:ins w:id="92" w:author="Serhan Gül (r1)" w:date="2025-04-12T16:31:00Z" w16du:dateUtc="2025-04-12T14:31:00Z">
        <w:r w:rsidRPr="00076844">
          <w:rPr>
            <w:rFonts w:ascii="Arial" w:hAnsi="Arial" w:cs="Arial"/>
            <w:b/>
            <w:bCs/>
            <w:lang w:val="en-US"/>
          </w:rPr>
          <w:t>:</w:t>
        </w:r>
      </w:ins>
      <w:ins w:id="93" w:author="Serhan Gül (r1)" w:date="2025-04-13T11:46:00Z" w16du:dateUtc="2025-04-13T09:46:00Z">
        <w:r w:rsidR="00173165">
          <w:rPr>
            <w:rFonts w:ascii="Arial" w:hAnsi="Arial" w:cs="Arial"/>
            <w:b/>
            <w:bCs/>
            <w:lang w:val="en-US"/>
          </w:rPr>
          <w:t xml:space="preserve"> </w:t>
        </w:r>
      </w:ins>
      <w:ins w:id="94" w:author="Serhan Gül (r1)" w:date="2025-04-13T11:29:00Z" w16du:dateUtc="2025-04-13T09:29:00Z">
        <w:r w:rsidR="00FA3CC5">
          <w:rPr>
            <w:rFonts w:ascii="Arial" w:hAnsi="Arial" w:cs="Arial"/>
            <w:lang w:val="en-US"/>
          </w:rPr>
          <w:t>I</w:t>
        </w:r>
        <w:r w:rsidR="00FA3CC5" w:rsidRPr="005466EE">
          <w:rPr>
            <w:rFonts w:ascii="Arial" w:hAnsi="Arial" w:cs="Arial"/>
            <w:lang w:val="en-US"/>
          </w:rPr>
          <w:t xml:space="preserve">t is important to assess whether providing the network with </w:t>
        </w:r>
      </w:ins>
      <w:ins w:id="95" w:author="Serhan Gül (r1)" w:date="2025-04-13T11:52:00Z" w16du:dateUtc="2025-04-13T09:52:00Z">
        <w:r w:rsidR="003A20C3">
          <w:rPr>
            <w:rFonts w:ascii="Arial" w:hAnsi="Arial" w:cs="Arial"/>
            <w:lang w:val="en-US"/>
          </w:rPr>
          <w:t xml:space="preserve">any </w:t>
        </w:r>
      </w:ins>
      <w:ins w:id="96" w:author="Serhan Gül (r1)" w:date="2025-04-13T11:29:00Z" w16du:dateUtc="2025-04-13T09:29:00Z">
        <w:r w:rsidR="00FA3CC5" w:rsidRPr="005466EE">
          <w:rPr>
            <w:rFonts w:ascii="Arial" w:hAnsi="Arial" w:cs="Arial"/>
            <w:lang w:val="en-US"/>
          </w:rPr>
          <w:t xml:space="preserve">information about application-layer retransmissions would be beneficial for </w:t>
        </w:r>
        <w:r w:rsidR="00FA3CC5">
          <w:rPr>
            <w:rFonts w:ascii="Arial" w:hAnsi="Arial" w:cs="Arial"/>
            <w:lang w:val="en-US"/>
          </w:rPr>
          <w:t xml:space="preserve">PDU </w:t>
        </w:r>
        <w:r w:rsidR="00FA3CC5" w:rsidRPr="005466EE">
          <w:rPr>
            <w:rFonts w:ascii="Arial" w:hAnsi="Arial" w:cs="Arial"/>
            <w:lang w:val="en-US"/>
          </w:rPr>
          <w:t>Set</w:t>
        </w:r>
        <w:r w:rsidR="00FA3CC5">
          <w:rPr>
            <w:rFonts w:ascii="Arial" w:hAnsi="Arial" w:cs="Arial"/>
            <w:lang w:val="en-US"/>
          </w:rPr>
          <w:t xml:space="preserve"> based QoS</w:t>
        </w:r>
        <w:r w:rsidR="00FA3CC5" w:rsidRPr="005466EE">
          <w:rPr>
            <w:rFonts w:ascii="Arial" w:hAnsi="Arial" w:cs="Arial"/>
            <w:lang w:val="en-US"/>
          </w:rPr>
          <w:t xml:space="preserve"> handling</w:t>
        </w:r>
        <w:r w:rsidR="00FA3CC5">
          <w:rPr>
            <w:rFonts w:ascii="Arial" w:hAnsi="Arial" w:cs="Arial"/>
            <w:lang w:val="en-US"/>
          </w:rPr>
          <w:t xml:space="preserve"> in the network</w:t>
        </w:r>
        <w:r w:rsidR="00FA3CC5" w:rsidRPr="005466EE">
          <w:rPr>
            <w:rFonts w:ascii="Arial" w:hAnsi="Arial" w:cs="Arial"/>
            <w:lang w:val="en-US"/>
          </w:rPr>
          <w:t>.</w:t>
        </w:r>
      </w:ins>
      <w:ins w:id="97" w:author="Serhan Gül (r1)" w:date="2025-04-13T11:47:00Z" w16du:dateUtc="2025-04-13T09:47:00Z">
        <w:r w:rsidR="00173165">
          <w:rPr>
            <w:rFonts w:ascii="Arial" w:hAnsi="Arial" w:cs="Arial"/>
            <w:lang w:val="en-US"/>
          </w:rPr>
          <w:t xml:space="preserve"> This is the main reason SA4 needs to liaise with SA2 and RAN2</w:t>
        </w:r>
        <w:r w:rsidR="00A037ED">
          <w:rPr>
            <w:rFonts w:ascii="Arial" w:hAnsi="Arial" w:cs="Arial"/>
            <w:lang w:val="en-US"/>
          </w:rPr>
          <w:t>.</w:t>
        </w:r>
      </w:ins>
    </w:p>
    <w:p w14:paraId="7591D93A" w14:textId="3D30C89B" w:rsidR="00076844" w:rsidRPr="00D668F4" w:rsidRDefault="005466EE" w:rsidP="00FD14A0">
      <w:pPr>
        <w:rPr>
          <w:rFonts w:ascii="Arial" w:hAnsi="Arial" w:cs="Arial"/>
          <w:lang w:val="en-US"/>
        </w:rPr>
      </w:pPr>
      <w:r w:rsidRPr="005466EE">
        <w:rPr>
          <w:rFonts w:ascii="Arial" w:hAnsi="Arial" w:cs="Arial"/>
          <w:lang w:val="en-US"/>
        </w:rPr>
        <w:t xml:space="preserve">One possible signaling approach could involve using a reserved bit in the RTP </w:t>
      </w:r>
      <w:r>
        <w:rPr>
          <w:rFonts w:ascii="Arial" w:hAnsi="Arial" w:cs="Arial"/>
          <w:lang w:val="en-US"/>
        </w:rPr>
        <w:t>HE</w:t>
      </w:r>
      <w:r w:rsidRPr="005466EE">
        <w:rPr>
          <w:rFonts w:ascii="Arial" w:hAnsi="Arial" w:cs="Arial"/>
          <w:lang w:val="en-US"/>
        </w:rPr>
        <w:t xml:space="preserve"> for PDU Set marking to indicate whether a particular PDU is a retransmission.</w:t>
      </w:r>
      <w:commentRangeEnd w:id="24"/>
      <w:r w:rsidR="00310AC3">
        <w:rPr>
          <w:rStyle w:val="CommentReference"/>
        </w:rPr>
        <w:commentReference w:id="24"/>
      </w:r>
      <w:commentRangeEnd w:id="25"/>
      <w:r w:rsidR="00520065">
        <w:rPr>
          <w:rStyle w:val="CommentReference"/>
        </w:rPr>
        <w:commentReference w:id="25"/>
      </w:r>
      <w:ins w:id="98" w:author="Serhan Gül (r1)" w:date="2025-04-13T11:47:00Z" w16du:dateUtc="2025-04-13T09:47:00Z">
        <w:r w:rsidR="00A037ED">
          <w:rPr>
            <w:rFonts w:ascii="Arial" w:hAnsi="Arial" w:cs="Arial"/>
            <w:lang w:val="en-US"/>
          </w:rPr>
          <w:t xml:space="preserve"> </w:t>
        </w:r>
      </w:ins>
      <w:ins w:id="99" w:author="Serhan Gül (r1)" w:date="2025-04-12T16:31:00Z" w16du:dateUtc="2025-04-12T14:31:00Z">
        <w:r w:rsidR="00076844">
          <w:rPr>
            <w:rFonts w:ascii="Arial" w:hAnsi="Arial" w:cs="Arial"/>
            <w:lang w:val="en-US"/>
          </w:rPr>
          <w:t>Another option could be to indicate in the</w:t>
        </w:r>
      </w:ins>
      <w:ins w:id="100" w:author="Serhan Gül (r1)" w:date="2025-04-13T11:48:00Z" w16du:dateUtc="2025-04-13T09:48:00Z">
        <w:r w:rsidR="00450846">
          <w:rPr>
            <w:rFonts w:ascii="Arial" w:hAnsi="Arial" w:cs="Arial"/>
            <w:lang w:val="en-US"/>
          </w:rPr>
          <w:t xml:space="preserve"> description of an</w:t>
        </w:r>
      </w:ins>
      <w:ins w:id="101" w:author="Serhan Gül (r1)" w:date="2025-04-12T16:31:00Z" w16du:dateUtc="2025-04-12T14:31:00Z">
        <w:r w:rsidR="00076844">
          <w:rPr>
            <w:rFonts w:ascii="Arial" w:hAnsi="Arial" w:cs="Arial"/>
            <w:lang w:val="en-US"/>
          </w:rPr>
          <w:t xml:space="preserve"> Application Flow that </w:t>
        </w:r>
      </w:ins>
      <w:ins w:id="102" w:author="Serhan Gül (r1)" w:date="2025-04-13T11:48:00Z" w16du:dateUtc="2025-04-13T09:48:00Z">
        <w:r w:rsidR="00450846">
          <w:rPr>
            <w:rFonts w:ascii="Arial" w:hAnsi="Arial" w:cs="Arial"/>
            <w:lang w:val="en-US"/>
          </w:rPr>
          <w:t>it contains a</w:t>
        </w:r>
        <w:r w:rsidR="00F5614C">
          <w:rPr>
            <w:rFonts w:ascii="Arial" w:hAnsi="Arial" w:cs="Arial"/>
            <w:lang w:val="en-US"/>
          </w:rPr>
          <w:t xml:space="preserve">n RTX </w:t>
        </w:r>
      </w:ins>
      <w:ins w:id="103" w:author="Serhan Gül (r1)" w:date="2025-04-12T16:31:00Z" w16du:dateUtc="2025-04-12T14:31:00Z">
        <w:r w:rsidR="00076844">
          <w:rPr>
            <w:rFonts w:ascii="Arial" w:hAnsi="Arial" w:cs="Arial"/>
            <w:lang w:val="en-US"/>
          </w:rPr>
          <w:t>stream.</w:t>
        </w:r>
      </w:ins>
    </w:p>
    <w:p w14:paraId="551BF502" w14:textId="17010382" w:rsidR="00096AE2" w:rsidRDefault="002D2F02" w:rsidP="002D2F02">
      <w:pPr>
        <w:pStyle w:val="Heading1"/>
        <w:rPr>
          <w:lang w:val="en-US"/>
        </w:rPr>
      </w:pPr>
      <w:r>
        <w:rPr>
          <w:lang w:val="en-US"/>
        </w:rPr>
        <w:t>Proposal</w:t>
      </w:r>
    </w:p>
    <w:p w14:paraId="17190C3D" w14:textId="51AF632B" w:rsidR="002D2F02" w:rsidRPr="00457BC2" w:rsidDel="009F1892" w:rsidRDefault="005C1D23" w:rsidP="007F6D69">
      <w:pPr>
        <w:spacing w:line="360" w:lineRule="auto"/>
        <w:rPr>
          <w:del w:id="104" w:author="Serhan Gül (r1)" w:date="2025-04-13T11:45:00Z" w16du:dateUtc="2025-04-13T09:45:00Z"/>
          <w:rFonts w:ascii="Arial" w:hAnsi="Arial" w:cs="Arial"/>
          <w:b/>
          <w:bCs/>
          <w:lang w:eastAsia="ko-KR"/>
        </w:rPr>
      </w:pPr>
      <w:r w:rsidRPr="00457BC2">
        <w:rPr>
          <w:rFonts w:ascii="Arial" w:hAnsi="Arial" w:cs="Arial"/>
          <w:b/>
          <w:bCs/>
          <w:lang w:eastAsia="ko-KR"/>
        </w:rPr>
        <w:t>Work on</w:t>
      </w:r>
      <w:r w:rsidR="002D2F02" w:rsidRPr="00457BC2">
        <w:rPr>
          <w:rFonts w:ascii="Arial" w:hAnsi="Arial" w:cs="Arial"/>
          <w:b/>
          <w:bCs/>
          <w:lang w:eastAsia="ko-KR"/>
        </w:rPr>
        <w:t xml:space="preserve"> an LS to SA2 and RAN2</w:t>
      </w:r>
      <w:r w:rsidRPr="00457BC2">
        <w:rPr>
          <w:rFonts w:ascii="Arial" w:hAnsi="Arial" w:cs="Arial"/>
          <w:b/>
          <w:bCs/>
          <w:lang w:eastAsia="ko-KR"/>
        </w:rPr>
        <w:t xml:space="preserve"> (</w:t>
      </w:r>
      <w:ins w:id="105" w:author="Serhan Gül (r1)" w:date="2025-04-13T11:03:00Z" w16du:dateUtc="2025-04-13T09:03:00Z">
        <w:r w:rsidR="00CB15F1">
          <w:rPr>
            <w:rFonts w:ascii="Arial" w:hAnsi="Arial" w:cs="Arial"/>
            <w:b/>
            <w:bCs/>
            <w:lang w:eastAsia="ko-KR"/>
          </w:rPr>
          <w:t xml:space="preserve">draft in </w:t>
        </w:r>
      </w:ins>
      <w:r w:rsidRPr="00457BC2">
        <w:rPr>
          <w:rFonts w:ascii="Arial" w:hAnsi="Arial" w:cs="Arial"/>
          <w:b/>
          <w:bCs/>
          <w:lang w:eastAsia="ko-KR"/>
        </w:rPr>
        <w:t>S4-25</w:t>
      </w:r>
      <w:ins w:id="106" w:author="Serhan Gül (r1)" w:date="2025-04-13T11:03:00Z" w16du:dateUtc="2025-04-13T09:03:00Z">
        <w:r w:rsidR="007033E9">
          <w:rPr>
            <w:rFonts w:ascii="Arial" w:hAnsi="Arial" w:cs="Arial"/>
            <w:b/>
            <w:bCs/>
            <w:lang w:eastAsia="ko-KR"/>
          </w:rPr>
          <w:t>0574</w:t>
        </w:r>
      </w:ins>
      <w:del w:id="107" w:author="Serhan Gül (r1)" w:date="2025-04-13T11:03:00Z" w16du:dateUtc="2025-04-13T09:03:00Z">
        <w:r w:rsidRPr="00457BC2" w:rsidDel="007033E9">
          <w:rPr>
            <w:rFonts w:ascii="Arial" w:hAnsi="Arial" w:cs="Arial"/>
            <w:b/>
            <w:bCs/>
            <w:lang w:eastAsia="ko-KR"/>
          </w:rPr>
          <w:delText>xxxx</w:delText>
        </w:r>
      </w:del>
      <w:r w:rsidRPr="00457BC2">
        <w:rPr>
          <w:rFonts w:ascii="Arial" w:hAnsi="Arial" w:cs="Arial"/>
          <w:b/>
          <w:bCs/>
          <w:lang w:eastAsia="ko-KR"/>
        </w:rPr>
        <w:t>)</w:t>
      </w:r>
      <w:r w:rsidR="007F6D69" w:rsidRPr="00457BC2">
        <w:rPr>
          <w:rFonts w:ascii="Arial" w:hAnsi="Arial" w:cs="Arial"/>
          <w:b/>
          <w:bCs/>
          <w:lang w:eastAsia="ko-KR"/>
        </w:rPr>
        <w:t>:</w:t>
      </w:r>
    </w:p>
    <w:p w14:paraId="36704137" w14:textId="44844619" w:rsidR="009F1892" w:rsidRPr="009F1892" w:rsidRDefault="009F1892" w:rsidP="009F1892">
      <w:pPr>
        <w:spacing w:line="360" w:lineRule="auto"/>
        <w:rPr>
          <w:ins w:id="108" w:author="Serhan Gül (r1)" w:date="2025-04-13T11:45:00Z" w16du:dateUtc="2025-04-13T09:45:00Z"/>
          <w:lang w:val="en-US"/>
        </w:rPr>
      </w:pPr>
    </w:p>
    <w:p w14:paraId="44AA0FE7" w14:textId="413557A6" w:rsidR="006E6CBE" w:rsidRPr="00457BC2" w:rsidRDefault="007F6D69" w:rsidP="007F6D69">
      <w:pPr>
        <w:pStyle w:val="ListParagraph"/>
        <w:numPr>
          <w:ilvl w:val="0"/>
          <w:numId w:val="20"/>
        </w:numPr>
        <w:spacing w:line="360" w:lineRule="auto"/>
        <w:rPr>
          <w:lang w:val="en-US"/>
        </w:rPr>
      </w:pPr>
      <w:commentRangeStart w:id="109"/>
      <w:commentRangeStart w:id="110"/>
      <w:commentRangeStart w:id="111"/>
      <w:commentRangeStart w:id="112"/>
      <w:r w:rsidRPr="00457BC2">
        <w:rPr>
          <w:rFonts w:ascii="Arial" w:hAnsi="Arial" w:cs="Arial"/>
          <w:b/>
          <w:bCs/>
          <w:lang w:eastAsia="ko-KR"/>
        </w:rPr>
        <w:t>i</w:t>
      </w:r>
      <w:r w:rsidR="00FB56A1" w:rsidRPr="00457BC2">
        <w:rPr>
          <w:rFonts w:ascii="Arial" w:hAnsi="Arial" w:cs="Arial"/>
          <w:b/>
          <w:bCs/>
          <w:lang w:eastAsia="ko-KR"/>
        </w:rPr>
        <w:t>nclud</w:t>
      </w:r>
      <w:r w:rsidRPr="00457BC2">
        <w:rPr>
          <w:rFonts w:ascii="Arial" w:hAnsi="Arial" w:cs="Arial"/>
          <w:b/>
          <w:bCs/>
          <w:lang w:eastAsia="ko-KR"/>
        </w:rPr>
        <w:t xml:space="preserve">e </w:t>
      </w:r>
      <w:r w:rsidR="00FB56A1" w:rsidRPr="00457BC2">
        <w:rPr>
          <w:rFonts w:ascii="Arial" w:hAnsi="Arial" w:cs="Arial"/>
          <w:b/>
          <w:bCs/>
          <w:lang w:eastAsia="ko-KR"/>
        </w:rPr>
        <w:t xml:space="preserve">the </w:t>
      </w:r>
      <w:ins w:id="113" w:author="Serhan Gül (r1)" w:date="2025-04-13T11:04:00Z" w16du:dateUtc="2025-04-13T09:04:00Z">
        <w:r w:rsidR="00CB15F1">
          <w:rPr>
            <w:rFonts w:ascii="Arial" w:hAnsi="Arial" w:cs="Arial"/>
            <w:b/>
            <w:bCs/>
            <w:lang w:eastAsia="ko-KR"/>
          </w:rPr>
          <w:t xml:space="preserve">SA4 preference </w:t>
        </w:r>
        <w:r w:rsidR="00B903D2">
          <w:rPr>
            <w:rFonts w:ascii="Arial" w:hAnsi="Arial" w:cs="Arial"/>
            <w:b/>
            <w:bCs/>
            <w:lang w:eastAsia="ko-KR"/>
          </w:rPr>
          <w:t>for handling of retransmitted PDUs by</w:t>
        </w:r>
      </w:ins>
      <w:ins w:id="114" w:author="Serhan Gül (r1)" w:date="2025-04-13T11:05:00Z" w16du:dateUtc="2025-04-13T09:05:00Z">
        <w:r w:rsidR="00B903D2">
          <w:rPr>
            <w:rFonts w:ascii="Arial" w:hAnsi="Arial" w:cs="Arial"/>
            <w:b/>
            <w:bCs/>
            <w:lang w:eastAsia="ko-KR"/>
          </w:rPr>
          <w:t xml:space="preserve"> applications and network, </w:t>
        </w:r>
      </w:ins>
      <w:ins w:id="115" w:author="Serhan Gül (r1)" w:date="2025-04-13T11:04:00Z" w16du:dateUtc="2025-04-13T09:04:00Z">
        <w:r w:rsidR="00CB15F1">
          <w:rPr>
            <w:rFonts w:ascii="Arial" w:hAnsi="Arial" w:cs="Arial"/>
            <w:b/>
            <w:bCs/>
            <w:lang w:eastAsia="ko-KR"/>
          </w:rPr>
          <w:t xml:space="preserve">based on the </w:t>
        </w:r>
      </w:ins>
      <w:del w:id="116" w:author="Serhan Gül (r1)" w:date="2025-04-13T11:13:00Z" w16du:dateUtc="2025-04-13T09:13:00Z">
        <w:r w:rsidR="00FB56A1" w:rsidRPr="00457BC2" w:rsidDel="00A527F5">
          <w:rPr>
            <w:rFonts w:ascii="Arial" w:hAnsi="Arial" w:cs="Arial"/>
            <w:b/>
            <w:bCs/>
            <w:lang w:eastAsia="ko-KR"/>
          </w:rPr>
          <w:delText xml:space="preserve">above </w:delText>
        </w:r>
      </w:del>
      <w:r w:rsidR="00EF6D5B">
        <w:rPr>
          <w:rFonts w:ascii="Arial" w:hAnsi="Arial" w:cs="Arial"/>
          <w:b/>
          <w:bCs/>
          <w:lang w:eastAsia="ko-KR"/>
        </w:rPr>
        <w:t>options</w:t>
      </w:r>
      <w:ins w:id="117" w:author="Serhan Gül (r1)" w:date="2025-04-13T11:13:00Z" w16du:dateUtc="2025-04-13T09:13:00Z">
        <w:r w:rsidR="00A527F5">
          <w:rPr>
            <w:rFonts w:ascii="Arial" w:hAnsi="Arial" w:cs="Arial"/>
            <w:b/>
            <w:bCs/>
            <w:lang w:eastAsia="ko-KR"/>
          </w:rPr>
          <w:t xml:space="preserve"> discussed </w:t>
        </w:r>
        <w:r w:rsidR="00A527F5" w:rsidRPr="00457BC2">
          <w:rPr>
            <w:rFonts w:ascii="Arial" w:hAnsi="Arial" w:cs="Arial"/>
            <w:b/>
            <w:bCs/>
            <w:lang w:eastAsia="ko-KR"/>
          </w:rPr>
          <w:t>above</w:t>
        </w:r>
      </w:ins>
      <w:r w:rsidR="00EF6D5B">
        <w:rPr>
          <w:rFonts w:ascii="Arial" w:hAnsi="Arial" w:cs="Arial"/>
          <w:b/>
          <w:bCs/>
          <w:lang w:eastAsia="ko-KR"/>
        </w:rPr>
        <w:t xml:space="preserve"> </w:t>
      </w:r>
      <w:commentRangeEnd w:id="109"/>
      <w:r w:rsidR="007A3C3E">
        <w:rPr>
          <w:rStyle w:val="CommentReference"/>
          <w:color w:val="auto"/>
          <w:lang w:eastAsia="en-US"/>
        </w:rPr>
        <w:commentReference w:id="109"/>
      </w:r>
      <w:commentRangeEnd w:id="110"/>
      <w:r w:rsidR="00F32761">
        <w:rPr>
          <w:rStyle w:val="CommentReference"/>
          <w:color w:val="auto"/>
          <w:lang w:eastAsia="en-US"/>
        </w:rPr>
        <w:commentReference w:id="110"/>
      </w:r>
      <w:del w:id="118" w:author="Serhan Gül (r1)" w:date="2025-04-13T11:05:00Z" w16du:dateUtc="2025-04-13T09:05:00Z">
        <w:r w:rsidR="00EF6D5B" w:rsidDel="00B903D2">
          <w:rPr>
            <w:rFonts w:ascii="Arial" w:hAnsi="Arial" w:cs="Arial"/>
            <w:b/>
            <w:bCs/>
            <w:lang w:eastAsia="ko-KR"/>
          </w:rPr>
          <w:delText xml:space="preserve">related to </w:delText>
        </w:r>
        <w:r w:rsidR="00FB56A1" w:rsidRPr="00457BC2" w:rsidDel="00B903D2">
          <w:rPr>
            <w:rFonts w:ascii="Arial" w:hAnsi="Arial" w:cs="Arial"/>
            <w:b/>
            <w:bCs/>
            <w:lang w:eastAsia="ko-KR"/>
          </w:rPr>
          <w:delText xml:space="preserve">the </w:delText>
        </w:r>
        <w:r w:rsidR="00EF6D5B" w:rsidDel="00B903D2">
          <w:rPr>
            <w:rFonts w:ascii="Arial" w:hAnsi="Arial" w:cs="Arial"/>
            <w:b/>
            <w:bCs/>
            <w:lang w:eastAsia="ko-KR"/>
          </w:rPr>
          <w:delText xml:space="preserve">PDU Set </w:delText>
        </w:r>
        <w:r w:rsidR="005B4F4C" w:rsidRPr="00457BC2" w:rsidDel="00B903D2">
          <w:rPr>
            <w:rFonts w:ascii="Arial" w:hAnsi="Arial" w:cs="Arial"/>
            <w:b/>
            <w:bCs/>
            <w:lang w:eastAsia="ko-KR"/>
          </w:rPr>
          <w:delText xml:space="preserve">QoS handling aspects related to </w:delText>
        </w:r>
        <w:r w:rsidR="00FE6C58" w:rsidRPr="00457BC2" w:rsidDel="00B903D2">
          <w:rPr>
            <w:rFonts w:ascii="Arial" w:hAnsi="Arial" w:cs="Arial"/>
            <w:b/>
            <w:bCs/>
            <w:lang w:eastAsia="ko-KR"/>
          </w:rPr>
          <w:delText xml:space="preserve">RTP retransmission </w:delText>
        </w:r>
        <w:commentRangeEnd w:id="111"/>
        <w:r w:rsidR="00310AC3" w:rsidDel="00B903D2">
          <w:rPr>
            <w:rStyle w:val="CommentReference"/>
            <w:color w:val="auto"/>
            <w:lang w:eastAsia="en-US"/>
          </w:rPr>
          <w:commentReference w:id="111"/>
        </w:r>
      </w:del>
      <w:commentRangeEnd w:id="112"/>
      <w:r w:rsidR="00295B45">
        <w:rPr>
          <w:rStyle w:val="CommentReference"/>
          <w:color w:val="auto"/>
          <w:lang w:eastAsia="en-US"/>
        </w:rPr>
        <w:commentReference w:id="112"/>
      </w:r>
    </w:p>
    <w:p w14:paraId="646AB6FF" w14:textId="56161E3B" w:rsidR="007F6D69" w:rsidRPr="00457BC2" w:rsidRDefault="007F6D69" w:rsidP="007F6D69">
      <w:pPr>
        <w:pStyle w:val="ListParagraph"/>
        <w:numPr>
          <w:ilvl w:val="0"/>
          <w:numId w:val="20"/>
        </w:numPr>
        <w:spacing w:line="360" w:lineRule="auto"/>
        <w:rPr>
          <w:lang w:val="en-US"/>
        </w:rPr>
      </w:pPr>
      <w:commentRangeStart w:id="119"/>
      <w:commentRangeStart w:id="120"/>
      <w:r w:rsidRPr="00457BC2">
        <w:rPr>
          <w:rFonts w:ascii="Arial" w:hAnsi="Arial" w:cs="Arial"/>
          <w:b/>
          <w:bCs/>
          <w:lang w:eastAsia="ko-KR"/>
        </w:rPr>
        <w:t xml:space="preserve">request feedback on what, if any, RTP retransmission related information </w:t>
      </w:r>
      <w:ins w:id="121" w:author="Serhan Gül (r1)" w:date="2025-04-12T16:03:00Z" w16du:dateUtc="2025-04-12T14:03:00Z">
        <w:r w:rsidR="005D1936">
          <w:rPr>
            <w:rFonts w:ascii="Arial" w:hAnsi="Arial" w:cs="Arial"/>
            <w:b/>
            <w:bCs/>
            <w:lang w:eastAsia="ko-KR"/>
          </w:rPr>
          <w:t xml:space="preserve">provided by the application </w:t>
        </w:r>
      </w:ins>
      <w:r w:rsidRPr="00457BC2">
        <w:rPr>
          <w:rFonts w:ascii="Arial" w:hAnsi="Arial" w:cs="Arial"/>
          <w:b/>
          <w:bCs/>
          <w:lang w:eastAsia="ko-KR"/>
        </w:rPr>
        <w:t>would be beneficial for the</w:t>
      </w:r>
      <w:ins w:id="122" w:author="Serhan Gül (r1)" w:date="2025-04-13T11:11:00Z" w16du:dateUtc="2025-04-13T09:11:00Z">
        <w:r w:rsidR="00AD2FE2">
          <w:rPr>
            <w:rFonts w:ascii="Arial" w:hAnsi="Arial" w:cs="Arial"/>
            <w:b/>
            <w:bCs/>
            <w:lang w:eastAsia="ko-KR"/>
          </w:rPr>
          <w:t xml:space="preserve"> operation of the</w:t>
        </w:r>
      </w:ins>
      <w:r w:rsidRPr="00457BC2">
        <w:rPr>
          <w:rFonts w:ascii="Arial" w:hAnsi="Arial" w:cs="Arial"/>
          <w:b/>
          <w:bCs/>
          <w:lang w:eastAsia="ko-KR"/>
        </w:rPr>
        <w:t xml:space="preserve"> 5G System</w:t>
      </w:r>
      <w:ins w:id="123" w:author="Serhan Gül (r1)" w:date="2025-04-12T16:02:00Z" w16du:dateUtc="2025-04-12T14:02:00Z">
        <w:r w:rsidR="00C23BB8">
          <w:rPr>
            <w:rFonts w:ascii="Arial" w:hAnsi="Arial" w:cs="Arial"/>
            <w:b/>
            <w:bCs/>
            <w:lang w:eastAsia="ko-KR"/>
          </w:rPr>
          <w:t xml:space="preserve"> (5GC and</w:t>
        </w:r>
      </w:ins>
      <w:ins w:id="124" w:author="Serhan Gül (r1)" w:date="2025-04-13T11:10:00Z" w16du:dateUtc="2025-04-13T09:10:00Z">
        <w:r w:rsidR="002974E6">
          <w:rPr>
            <w:rFonts w:ascii="Arial" w:hAnsi="Arial" w:cs="Arial"/>
            <w:b/>
            <w:bCs/>
            <w:lang w:eastAsia="ko-KR"/>
          </w:rPr>
          <w:t>/or</w:t>
        </w:r>
      </w:ins>
      <w:ins w:id="125" w:author="Serhan Gül (r1)" w:date="2025-04-12T16:02:00Z" w16du:dateUtc="2025-04-12T14:02:00Z">
        <w:r w:rsidR="00C23BB8">
          <w:rPr>
            <w:rFonts w:ascii="Arial" w:hAnsi="Arial" w:cs="Arial"/>
            <w:b/>
            <w:bCs/>
            <w:lang w:eastAsia="ko-KR"/>
          </w:rPr>
          <w:t xml:space="preserve"> RAN) when </w:t>
        </w:r>
      </w:ins>
      <w:ins w:id="126" w:author="Serhan Gül (r1)" w:date="2025-04-12T16:03:00Z" w16du:dateUtc="2025-04-12T14:03:00Z">
        <w:r w:rsidR="00C23BB8">
          <w:rPr>
            <w:rFonts w:ascii="Arial" w:hAnsi="Arial" w:cs="Arial"/>
            <w:b/>
            <w:bCs/>
            <w:lang w:eastAsia="ko-KR"/>
          </w:rPr>
          <w:t>PDU Set based handling is enabled</w:t>
        </w:r>
      </w:ins>
      <w:r w:rsidRPr="00457BC2">
        <w:rPr>
          <w:rFonts w:ascii="Arial" w:hAnsi="Arial" w:cs="Arial"/>
          <w:b/>
          <w:bCs/>
          <w:lang w:eastAsia="ko-KR"/>
        </w:rPr>
        <w:t>.</w:t>
      </w:r>
      <w:commentRangeEnd w:id="119"/>
      <w:r w:rsidR="00310AC3">
        <w:rPr>
          <w:rStyle w:val="CommentReference"/>
          <w:color w:val="auto"/>
          <w:lang w:eastAsia="en-US"/>
        </w:rPr>
        <w:commentReference w:id="119"/>
      </w:r>
      <w:commentRangeEnd w:id="120"/>
      <w:r w:rsidR="008157E0">
        <w:rPr>
          <w:rStyle w:val="CommentReference"/>
          <w:color w:val="auto"/>
          <w:lang w:eastAsia="en-US"/>
        </w:rPr>
        <w:commentReference w:id="120"/>
      </w:r>
    </w:p>
    <w:p w14:paraId="60DF1499" w14:textId="0FF0C371" w:rsidR="002B1094" w:rsidRPr="00C11E5F" w:rsidRDefault="002B1094" w:rsidP="00D41F42">
      <w:pPr>
        <w:rPr>
          <w:rFonts w:ascii="Arial" w:hAnsi="Arial" w:cs="Arial"/>
          <w:b/>
          <w:bCs/>
          <w:lang w:eastAsia="ko-KR"/>
        </w:rPr>
      </w:pPr>
    </w:p>
    <w:sectPr w:rsidR="002B1094" w:rsidRPr="00C11E5F" w:rsidSect="000B0081">
      <w:headerReference w:type="default" r:id="rId14"/>
      <w:footerReference w:type="default" r:id="rId15"/>
      <w:footerReference w:type="first" r:id="rId16"/>
      <w:footnotePr>
        <w:numRestart w:val="eachSect"/>
      </w:footnotePr>
      <w:pgSz w:w="11907" w:h="16840" w:code="9"/>
      <w:pgMar w:top="1418" w:right="1134" w:bottom="1134" w:left="1134" w:header="68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ufael Mekuria" w:date="2025-04-11T11:20:00Z" w:initials="RM">
    <w:p w14:paraId="1D315A37" w14:textId="44084F14" w:rsidR="00310AC3" w:rsidRDefault="00310AC3">
      <w:pPr>
        <w:pStyle w:val="CommentText"/>
      </w:pPr>
      <w:r>
        <w:rPr>
          <w:rStyle w:val="CommentReference"/>
        </w:rPr>
        <w:annotationRef/>
      </w:r>
      <w:r>
        <w:t>Yes, it would also be good to have initial draft or understanding of integration in 26.522 , I don’t want to challenge the conclusions of the report but it would be good to understand the intended implementation in SA4 before consulting the external groups.</w:t>
      </w:r>
    </w:p>
  </w:comment>
  <w:comment w:id="1" w:author="Serhan Gül (r1)" w:date="2025-04-12T15:10:00Z" w:initials="SG">
    <w:p w14:paraId="345EF49A" w14:textId="77777777" w:rsidR="00D11AE7" w:rsidRDefault="007634FE" w:rsidP="00D11AE7">
      <w:r>
        <w:rPr>
          <w:rStyle w:val="CommentReference"/>
        </w:rPr>
        <w:annotationRef/>
      </w:r>
      <w:r w:rsidR="00D11AE7">
        <w:t xml:space="preserve">Sure, but the scope of implementation in SA4 depends on what information related to retransmissions can be useful in the network to improve the delivery and consequently benefit the service aspects. This is the main reason why we need to communicate with the other WGs. </w:t>
      </w:r>
      <w:r w:rsidR="00D11AE7">
        <w:cr/>
      </w:r>
      <w:r w:rsidR="00D11AE7">
        <w:cr/>
        <w:t>Currently the 5GC isn’t even aware whether a given stream is an RTX stream. If that is useful info for the network, existence of an RTX stream (and the associated QoS spec) may need to be indicated in the application flow description. Or perhaps a packet-level information sent via the user plane could be more useful, then it would make more sense to flag RTX PDUs in the PDU Set header extension.</w:t>
      </w:r>
    </w:p>
  </w:comment>
  <w:comment w:id="2" w:author="Rufael Mekuria" w:date="2025-04-11T11:22:00Z" w:initials="RM">
    <w:p w14:paraId="0DCE8A9C" w14:textId="7ABE2561" w:rsidR="00310AC3" w:rsidRDefault="00310AC3">
      <w:pPr>
        <w:pStyle w:val="CommentText"/>
      </w:pPr>
      <w:r>
        <w:rPr>
          <w:rStyle w:val="CommentReference"/>
        </w:rPr>
        <w:annotationRef/>
      </w:r>
      <w:r>
        <w:t>Good, we can consider adding some information about the retransmission in the multiplexing guidelines</w:t>
      </w:r>
    </w:p>
  </w:comment>
  <w:comment w:id="3" w:author="Serhan Gül (r1)" w:date="2025-04-12T15:13:00Z" w:initials="SG">
    <w:p w14:paraId="138B4FE4" w14:textId="77777777" w:rsidR="00D11AE7" w:rsidRDefault="001F53BC" w:rsidP="00D11AE7">
      <w:r>
        <w:rPr>
          <w:rStyle w:val="CommentReference"/>
        </w:rPr>
        <w:annotationRef/>
      </w:r>
      <w:r w:rsidR="00D11AE7">
        <w:t>Also it would be good to note that SSRC multiplexing is the more typical case for retransmissions, and its support is mandated by MTSI and WebRTC.</w:t>
      </w:r>
    </w:p>
  </w:comment>
  <w:comment w:id="4" w:author="Andrei Stoica (Lenovo)" w:date="2025-04-11T21:48:00Z" w:initials="RAS">
    <w:p w14:paraId="410DAA20" w14:textId="2959D098" w:rsidR="00581F9A" w:rsidRDefault="00581F9A" w:rsidP="00581F9A">
      <w:pPr>
        <w:pStyle w:val="CommentText"/>
      </w:pPr>
      <w:r>
        <w:rPr>
          <w:rStyle w:val="CommentReference"/>
        </w:rPr>
        <w:annotationRef/>
      </w:r>
      <w:r>
        <w:rPr>
          <w:lang w:val="en-US"/>
        </w:rPr>
        <w:t>For this to happen the RAN needs to be signaled that retransmissions are enabled for the retransmitted RTP PDUs, right?</w:t>
      </w:r>
    </w:p>
  </w:comment>
  <w:comment w:id="5" w:author="Serhan Gül (r1)" w:date="2025-04-12T15:20:00Z" w:initials="SG">
    <w:p w14:paraId="72EC2D7F" w14:textId="77777777" w:rsidR="006F657F" w:rsidRDefault="00286EB5" w:rsidP="006F657F">
      <w:r>
        <w:rPr>
          <w:rStyle w:val="CommentReference"/>
        </w:rPr>
        <w:annotationRef/>
      </w:r>
      <w:r w:rsidR="006F657F">
        <w:t>Yes, this could be achieved if e.g. the PDU Set Information contained a flag indicating whether the PDU is a retransmitted one or not. Then, RAN could detect the retransmitted PDUs within a PDU Set.</w:t>
      </w:r>
      <w:r w:rsidR="006F657F">
        <w:cr/>
      </w:r>
      <w:r w:rsidR="006F657F">
        <w:cr/>
        <w:t>I’m not sure if another control plane type of signaling is possible, since the stream concept is effectively lost at the RAN layer when QoS flows are mapped to DRBs.</w:t>
      </w:r>
    </w:p>
  </w:comment>
  <w:comment w:id="8" w:author="Andrei Stoica (Lenovo)" w:date="2025-04-11T21:55:00Z" w:initials="RAS">
    <w:p w14:paraId="33C46354" w14:textId="24F795C7" w:rsidR="00581F9A" w:rsidRDefault="00581F9A" w:rsidP="00581F9A">
      <w:pPr>
        <w:pStyle w:val="CommentText"/>
      </w:pPr>
      <w:r>
        <w:rPr>
          <w:rStyle w:val="CommentReference"/>
        </w:rPr>
        <w:annotationRef/>
      </w:r>
      <w:r>
        <w:rPr>
          <w:lang w:val="en-US"/>
        </w:rPr>
        <w:t>Why is this so? Wouldn’t it be simpler to not require the RAN to keep state of PDU Sets beyond their buffering time?</w:t>
      </w:r>
      <w:r>
        <w:rPr>
          <w:lang w:val="en-US"/>
        </w:rPr>
        <w:br/>
      </w:r>
    </w:p>
  </w:comment>
  <w:comment w:id="9" w:author="Serhan Gül (r1)" w:date="2025-04-12T15:27:00Z" w:initials="SG">
    <w:p w14:paraId="0C492F2E" w14:textId="77777777" w:rsidR="00F80750" w:rsidRDefault="00826EC3" w:rsidP="00F80750">
      <w:r>
        <w:rPr>
          <w:rStyle w:val="CommentReference"/>
        </w:rPr>
        <w:annotationRef/>
      </w:r>
      <w:r w:rsidR="00F80750">
        <w:t>Agree that this would be simpler for the RAN, I tried to reflect this in the last sentence given for this option. However, I’d agree that Option 1a is probably not advisable from RAN perspective, although it is technically possible for the application to apply such marking.</w:t>
      </w:r>
      <w:r w:rsidR="00F80750">
        <w:cr/>
      </w:r>
      <w:r w:rsidR="00F80750">
        <w:cr/>
        <w:t>The goal in this list is to lay out the different options in terms of application marking and QoS flow mapping and analyze their implications. I added some conclusions below to address the analysis part and form an SA4 opinion that we can convey to SA2 and RAN2, as suggested.</w:t>
      </w:r>
    </w:p>
  </w:comment>
  <w:comment w:id="6" w:author="Rufael Mekuria" w:date="2025-04-11T11:25:00Z" w:initials="RM">
    <w:p w14:paraId="6506A3B8" w14:textId="0707FB78" w:rsidR="00310AC3" w:rsidRDefault="00310AC3">
      <w:pPr>
        <w:pStyle w:val="CommentText"/>
      </w:pPr>
      <w:r>
        <w:rPr>
          <w:rStyle w:val="CommentReference"/>
        </w:rPr>
        <w:annotationRef/>
      </w:r>
      <w:r>
        <w:t>Maybe not necessary to keep the cross stream PDU set structure and properties ?</w:t>
      </w:r>
    </w:p>
  </w:comment>
  <w:comment w:id="7" w:author="Serhan Gül (r1)" w:date="2025-04-12T15:32:00Z" w:initials="SG">
    <w:p w14:paraId="003D8647" w14:textId="77777777" w:rsidR="00192D99" w:rsidRDefault="007F0888" w:rsidP="00192D99">
      <w:r>
        <w:rPr>
          <w:rStyle w:val="CommentReference"/>
        </w:rPr>
        <w:annotationRef/>
      </w:r>
      <w:r w:rsidR="00192D99">
        <w:t>Yes, since it may require the RAN to keep state of PDU Sets to track RTX PDU, the marking scheme in Option 1a seems not advisable.</w:t>
      </w:r>
    </w:p>
  </w:comment>
  <w:comment w:id="10" w:author="Andrei Stoica (Lenovo)" w:date="2025-04-11T21:49:00Z" w:initials="RAS">
    <w:p w14:paraId="45D9F212" w14:textId="1196C688" w:rsidR="00581F9A" w:rsidRDefault="00581F9A" w:rsidP="00581F9A">
      <w:pPr>
        <w:pStyle w:val="CommentText"/>
      </w:pPr>
      <w:r>
        <w:rPr>
          <w:rStyle w:val="CommentReference"/>
        </w:rPr>
        <w:annotationRef/>
      </w:r>
      <w:r>
        <w:rPr>
          <w:lang w:val="en-US"/>
        </w:rPr>
        <w:t>To me this option seems most advisable in practice, considering that CR0005 is conceptually agreeable</w:t>
      </w:r>
    </w:p>
  </w:comment>
  <w:comment w:id="11" w:author="Serhan Gül (r1)" w:date="2025-04-12T16:39:00Z" w:initials="SG">
    <w:p w14:paraId="29B23E49" w14:textId="77777777" w:rsidR="00A44DA2" w:rsidRDefault="002B12F6" w:rsidP="00A44DA2">
      <w:r>
        <w:rPr>
          <w:rStyle w:val="CommentReference"/>
        </w:rPr>
        <w:annotationRef/>
      </w:r>
      <w:r w:rsidR="00A44DA2">
        <w:t>Agreed. The underlying assumption is that the app signals same/similar QoS requirements for source and RTX streams such that they are mapped to the same QoS flow. We may still want to discuss if there would benefit in using different QoS flows though, as described in Option 2a and 2b.</w:t>
      </w:r>
    </w:p>
  </w:comment>
  <w:comment w:id="12" w:author="Rufael Mekuria" w:date="2025-04-11T11:25:00Z" w:initials="RM">
    <w:p w14:paraId="5B1F9681" w14:textId="0E40D8AC" w:rsidR="00310AC3" w:rsidRDefault="00310AC3">
      <w:pPr>
        <w:pStyle w:val="CommentText"/>
      </w:pPr>
      <w:r>
        <w:rPr>
          <w:rStyle w:val="CommentReference"/>
        </w:rPr>
        <w:annotationRef/>
      </w:r>
      <w:r>
        <w:t>Makes more sense</w:t>
      </w:r>
    </w:p>
  </w:comment>
  <w:comment w:id="13" w:author="Serhan Gül (r1)" w:date="2025-04-13T10:55:00Z" w:initials="SG">
    <w:p w14:paraId="28249F9F" w14:textId="77777777" w:rsidR="00136668" w:rsidRDefault="00A356A8" w:rsidP="00136668">
      <w:r>
        <w:rPr>
          <w:rStyle w:val="CommentReference"/>
        </w:rPr>
        <w:annotationRef/>
      </w:r>
      <w:r w:rsidR="00136668">
        <w:t>Agree that this more preferable than 1a. Included in the summary below.</w:t>
      </w:r>
    </w:p>
  </w:comment>
  <w:comment w:id="14" w:author="Andrei Stoica (Lenovo)" w:date="2025-04-11T21:59:00Z" w:initials="RAS">
    <w:p w14:paraId="271508FA" w14:textId="71CD2855" w:rsidR="00315A04" w:rsidRDefault="00315A04" w:rsidP="00315A04">
      <w:pPr>
        <w:pStyle w:val="CommentText"/>
      </w:pPr>
      <w:r>
        <w:rPr>
          <w:rStyle w:val="CommentReference"/>
        </w:rPr>
        <w:annotationRef/>
      </w:r>
      <w:r>
        <w:rPr>
          <w:lang w:val="en-US"/>
        </w:rPr>
        <w:t xml:space="preserve">These mappings seem to be supported already with current Rel-19 specification. </w:t>
      </w:r>
    </w:p>
  </w:comment>
  <w:comment w:id="15" w:author="Serhan Gül (r1)" w:date="2025-04-12T15:37:00Z" w:initials="SG">
    <w:p w14:paraId="601A1BFE" w14:textId="77777777" w:rsidR="00A356A8" w:rsidRDefault="00CC62DF" w:rsidP="00A356A8">
      <w:r>
        <w:rPr>
          <w:rStyle w:val="CommentReference"/>
        </w:rPr>
        <w:annotationRef/>
      </w:r>
      <w:r w:rsidR="00A356A8">
        <w:t>I think so. Source and retransmission streams have different payload types, so it should be possible for the 5GC to distinguish them with the SA2 Rel-19 enhancements related to multiplexing.</w:t>
      </w:r>
    </w:p>
  </w:comment>
  <w:comment w:id="16" w:author="Rufael Mekuria" w:date="2025-04-11T11:27:00Z" w:initials="RM">
    <w:p w14:paraId="795D0146" w14:textId="0B15C930" w:rsidR="00310AC3" w:rsidRDefault="00310AC3">
      <w:pPr>
        <w:pStyle w:val="CommentText"/>
      </w:pPr>
      <w:r>
        <w:rPr>
          <w:rStyle w:val="CommentReference"/>
        </w:rPr>
        <w:annotationRef/>
      </w:r>
      <w:r>
        <w:t>Maybe this distinction is not so relevant ?</w:t>
      </w:r>
    </w:p>
  </w:comment>
  <w:comment w:id="17" w:author="Serhan Gül (r1)" w:date="2025-04-12T16:25:00Z" w:initials="SG">
    <w:p w14:paraId="5C83CB16" w14:textId="77777777" w:rsidR="00D40C6A" w:rsidRDefault="00280C2D" w:rsidP="00D40C6A">
      <w:r>
        <w:rPr>
          <w:rStyle w:val="CommentReference"/>
        </w:rPr>
        <w:annotationRef/>
      </w:r>
      <w:r w:rsidR="00D40C6A">
        <w:t>It might make sense to assign differentiated PDU Set QoS parameters to the RTX stream, Option 2a allows that. In Option 2b, PDU Set handling is not used for RTX stream and such differentiation is not possible there, so only ordinary QoS handling can be used.</w:t>
      </w:r>
      <w:r w:rsidR="00D40C6A">
        <w:cr/>
      </w:r>
      <w:r w:rsidR="00D40C6A">
        <w:cr/>
        <w:t>That said, from a service perspective prioritization of RTX PDUs (if desired) could also be achieved when the same QoS flow is used for both source and RTX streams, if PSI is set differently for RTX PDUs. This would be possible with Option 1b. I think the main question is whether this is sufficient, or would there be additional benefit from setting the PDU Set QoS parameters (e.g. PSDB) differently for an RTX stream.</w:t>
      </w:r>
    </w:p>
  </w:comment>
  <w:comment w:id="19" w:author="Rufael Mekuria" w:date="2025-04-11T11:26:00Z" w:initials="RM">
    <w:p w14:paraId="3491E3D6" w14:textId="0A212724" w:rsidR="00310AC3" w:rsidRDefault="00310AC3">
      <w:pPr>
        <w:pStyle w:val="CommentText"/>
      </w:pPr>
      <w:r>
        <w:rPr>
          <w:rStyle w:val="CommentReference"/>
        </w:rPr>
        <w:annotationRef/>
      </w:r>
      <w:r>
        <w:t>Well it may depend on the application I think it is technically possible</w:t>
      </w:r>
    </w:p>
  </w:comment>
  <w:comment w:id="20" w:author="Serhan Gül (r1)" w:date="2025-04-12T15:42:00Z" w:initials="SG">
    <w:p w14:paraId="1521A9EF" w14:textId="77777777" w:rsidR="00682C35" w:rsidRDefault="005F04DF" w:rsidP="00682C35">
      <w:r>
        <w:rPr>
          <w:rStyle w:val="CommentReference"/>
        </w:rPr>
        <w:annotationRef/>
      </w:r>
      <w:r w:rsidR="00682C35">
        <w:t>Yes, this is possible of course, but I think we should explicitly state that it is not recommended (perhaps include this recommendation in some guidelines). At least I cannot think of an application where marking only RTX packets would bring any benefit.</w:t>
      </w:r>
    </w:p>
  </w:comment>
  <w:comment w:id="24" w:author="Rufael Mekuria" w:date="2025-04-11T11:27:00Z" w:initials="RM">
    <w:p w14:paraId="652B3B0C" w14:textId="4FCA50B5" w:rsidR="00310AC3" w:rsidRDefault="00310AC3">
      <w:pPr>
        <w:pStyle w:val="CommentText"/>
      </w:pPr>
      <w:r>
        <w:rPr>
          <w:rStyle w:val="CommentReference"/>
        </w:rPr>
        <w:annotationRef/>
      </w:r>
      <w:r>
        <w:t>We need to have the understanding before moving forward, what is the intention which option is preferred ? I would argue simpler is better, unless a specific problem is solved such as maintaining end-to-end QoS in critical case. It would have my preference to solve the retransmission problem with techniques already considered such as expedited transfer or multiplexing to multiple QoS flows when needed. Retransmission may have some specific requirements.</w:t>
      </w:r>
    </w:p>
  </w:comment>
  <w:comment w:id="25" w:author="Serhan Gül (r1)" w:date="2025-04-12T16:02:00Z" w:initials="SG">
    <w:p w14:paraId="5817A3E5" w14:textId="77777777" w:rsidR="00697941" w:rsidRDefault="00520065" w:rsidP="00697941">
      <w:r>
        <w:rPr>
          <w:rStyle w:val="CommentReference"/>
        </w:rPr>
        <w:annotationRef/>
      </w:r>
      <w:r w:rsidR="00697941">
        <w:t>Agree that we need to identify the option(s) that is/are more desirable from the service perspective. Added a summary part below to address this. For the same QoS flow case, Option 1b seems more favorable. We can still discuss though if different QoS flows would bring any benefit.</w:t>
      </w:r>
    </w:p>
  </w:comment>
  <w:comment w:id="109" w:author="Andrei Stoica (Lenovo)" w:date="2025-04-11T08:16:00Z" w:initials="RAS">
    <w:p w14:paraId="00B9F9CD" w14:textId="3A392F44" w:rsidR="007A3C3E" w:rsidRDefault="007A3C3E" w:rsidP="007A3C3E">
      <w:pPr>
        <w:pStyle w:val="CommentText"/>
      </w:pPr>
      <w:r>
        <w:rPr>
          <w:rStyle w:val="CommentReference"/>
        </w:rPr>
        <w:annotationRef/>
      </w:r>
      <w:r>
        <w:t xml:space="preserve">Fine to verify this with SA2/RAN2 but before can we internally reduce the number of options?  </w:t>
      </w:r>
    </w:p>
    <w:p w14:paraId="79B0DD6C" w14:textId="77777777" w:rsidR="007A3C3E" w:rsidRDefault="007A3C3E" w:rsidP="007A3C3E">
      <w:pPr>
        <w:pStyle w:val="CommentText"/>
      </w:pPr>
    </w:p>
    <w:p w14:paraId="112B8208" w14:textId="77777777" w:rsidR="007A3C3E" w:rsidRDefault="007A3C3E" w:rsidP="007A3C3E">
      <w:pPr>
        <w:pStyle w:val="CommentText"/>
      </w:pPr>
      <w:r>
        <w:t>For instance I think is in our domain to determine whether RTX PDUs really need PDU Set marking or not. Do RTX PDUs form always a logical ADU? If not, seems PDU Set marking by the sender goes against the original PDU Set definition.</w:t>
      </w:r>
    </w:p>
    <w:p w14:paraId="4D282D6B" w14:textId="77777777" w:rsidR="007A3C3E" w:rsidRDefault="007A3C3E" w:rsidP="007A3C3E">
      <w:pPr>
        <w:pStyle w:val="CommentText"/>
      </w:pPr>
    </w:p>
    <w:p w14:paraId="209C0595" w14:textId="77777777" w:rsidR="007A3C3E" w:rsidRDefault="007A3C3E" w:rsidP="007A3C3E">
      <w:pPr>
        <w:pStyle w:val="CommentText"/>
      </w:pPr>
      <w:r>
        <w:t>Also if RTX PDUs are marked with PDU Set information, would RAN be implicitly required to keep state of PSSN/a PDU Set?</w:t>
      </w:r>
    </w:p>
  </w:comment>
  <w:comment w:id="110" w:author="Serhan Gül (r1)" w:date="2025-04-12T16:01:00Z" w:initials="SG">
    <w:p w14:paraId="6C63B4DB" w14:textId="77777777" w:rsidR="002B398F" w:rsidRDefault="00F32761" w:rsidP="002B398F">
      <w:r>
        <w:rPr>
          <w:rStyle w:val="CommentReference"/>
        </w:rPr>
        <w:annotationRef/>
      </w:r>
      <w:r w:rsidR="002B398F">
        <w:t>Sure, we should reduce the number of options. I added a short analysis and reflected that in the LS draft.</w:t>
      </w:r>
      <w:r w:rsidR="002B398F">
        <w:cr/>
      </w:r>
      <w:r w:rsidR="002B398F">
        <w:cr/>
        <w:t>I think RTX PDUs by themselves do not form a new ADU because they are merely a way to recover the parts of the original PDU that were lost during the transport. So the app would still reconstruct the same ADU, regardless of whether some parts were delivered via retransmission.</w:t>
      </w:r>
      <w:r w:rsidR="002B398F">
        <w:cr/>
      </w:r>
      <w:r w:rsidR="002B398F">
        <w:cr/>
        <w:t>If marking is used and RTX PDUs are marked into the same PDU Set as the source PDUs, then yes, RAN would need to keep state, which is probably not desired and also seems not beneficial. That’s why Option 1a does not seem to be a favorable one.</w:t>
      </w:r>
    </w:p>
  </w:comment>
  <w:comment w:id="111" w:author="Rufael Mekuria" w:date="2025-04-11T11:29:00Z" w:initials="RM">
    <w:p w14:paraId="152CDE2B" w14:textId="3F5F5E9F" w:rsidR="00310AC3" w:rsidRDefault="00310AC3">
      <w:pPr>
        <w:pStyle w:val="CommentText"/>
      </w:pPr>
      <w:r>
        <w:rPr>
          <w:rStyle w:val="CommentReference"/>
        </w:rPr>
        <w:annotationRef/>
      </w:r>
      <w:r>
        <w:t>SA4 need to make the tradeoff given service requirement and implementation complexity</w:t>
      </w:r>
    </w:p>
  </w:comment>
  <w:comment w:id="112" w:author="Serhan Gül (r1)" w:date="2025-04-13T11:06:00Z" w:initials="SG">
    <w:p w14:paraId="31BF5485" w14:textId="77777777" w:rsidR="00295B45" w:rsidRDefault="00295B45" w:rsidP="00295B45">
      <w:r>
        <w:rPr>
          <w:rStyle w:val="CommentReference"/>
        </w:rPr>
        <w:annotationRef/>
      </w:r>
      <w:r>
        <w:rPr>
          <w:color w:val="000000"/>
        </w:rPr>
        <w:t>Agreed. Reflected in the bullet and the LS draft in 574.</w:t>
      </w:r>
    </w:p>
  </w:comment>
  <w:comment w:id="119" w:author="Rufael Mekuria" w:date="2025-04-11T11:30:00Z" w:initials="RM">
    <w:p w14:paraId="2EF68428" w14:textId="1B9A0E93" w:rsidR="00310AC3" w:rsidRDefault="00310AC3">
      <w:pPr>
        <w:pStyle w:val="CommentText"/>
      </w:pPr>
      <w:r>
        <w:rPr>
          <w:rStyle w:val="CommentReference"/>
        </w:rPr>
        <w:annotationRef/>
      </w:r>
      <w:r>
        <w:t>Should it not be the other way around and should we not think what SA4 needs from the 3GPP system from services</w:t>
      </w:r>
    </w:p>
  </w:comment>
  <w:comment w:id="120" w:author="Serhan Gül (r1)" w:date="2025-04-13T11:10:00Z" w:initials="SG">
    <w:p w14:paraId="2CE2CF4C" w14:textId="77777777" w:rsidR="00BC6946" w:rsidRDefault="008157E0" w:rsidP="00BC6946">
      <w:r>
        <w:rPr>
          <w:rStyle w:val="CommentReference"/>
        </w:rPr>
        <w:annotationRef/>
      </w:r>
      <w:r w:rsidR="00BC6946">
        <w:t>That’s a valid point. However, in this context, additional information provided by the application could help optimize network operations. In turn, this improved network performance could benefit the app itself, enhancing the service delivery.</w:t>
      </w:r>
    </w:p>
    <w:p w14:paraId="14375C5F" w14:textId="77777777" w:rsidR="00BC6946" w:rsidRDefault="00BC6946" w:rsidP="00BC6946"/>
    <w:p w14:paraId="7FC6B0E1" w14:textId="77777777" w:rsidR="00BC6946" w:rsidRDefault="00BC6946" w:rsidP="00BC6946">
      <w:r>
        <w:t xml:space="preserve">I improved the formulation of the request and reflected in the LS draft.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315A37" w15:done="0"/>
  <w15:commentEx w15:paraId="345EF49A" w15:paraIdParent="1D315A37" w15:done="0"/>
  <w15:commentEx w15:paraId="0DCE8A9C" w15:done="0"/>
  <w15:commentEx w15:paraId="138B4FE4" w15:paraIdParent="0DCE8A9C" w15:done="0"/>
  <w15:commentEx w15:paraId="410DAA20" w15:done="0"/>
  <w15:commentEx w15:paraId="72EC2D7F" w15:paraIdParent="410DAA20" w15:done="0"/>
  <w15:commentEx w15:paraId="33C46354" w15:done="0"/>
  <w15:commentEx w15:paraId="0C492F2E" w15:paraIdParent="33C46354" w15:done="0"/>
  <w15:commentEx w15:paraId="6506A3B8" w15:done="0"/>
  <w15:commentEx w15:paraId="003D8647" w15:paraIdParent="6506A3B8" w15:done="0"/>
  <w15:commentEx w15:paraId="45D9F212" w15:done="0"/>
  <w15:commentEx w15:paraId="29B23E49" w15:paraIdParent="45D9F212" w15:done="0"/>
  <w15:commentEx w15:paraId="5B1F9681" w15:done="0"/>
  <w15:commentEx w15:paraId="28249F9F" w15:paraIdParent="5B1F9681" w15:done="0"/>
  <w15:commentEx w15:paraId="271508FA" w15:done="0"/>
  <w15:commentEx w15:paraId="601A1BFE" w15:paraIdParent="271508FA" w15:done="0"/>
  <w15:commentEx w15:paraId="795D0146" w15:done="0"/>
  <w15:commentEx w15:paraId="5C83CB16" w15:paraIdParent="795D0146" w15:done="0"/>
  <w15:commentEx w15:paraId="3491E3D6" w15:done="0"/>
  <w15:commentEx w15:paraId="1521A9EF" w15:paraIdParent="3491E3D6" w15:done="0"/>
  <w15:commentEx w15:paraId="652B3B0C" w15:done="0"/>
  <w15:commentEx w15:paraId="5817A3E5" w15:paraIdParent="652B3B0C" w15:done="0"/>
  <w15:commentEx w15:paraId="209C0595" w15:done="0"/>
  <w15:commentEx w15:paraId="6C63B4DB" w15:paraIdParent="209C0595" w15:done="0"/>
  <w15:commentEx w15:paraId="152CDE2B" w15:done="0"/>
  <w15:commentEx w15:paraId="31BF5485" w15:paraIdParent="152CDE2B" w15:done="0"/>
  <w15:commentEx w15:paraId="2EF68428" w15:done="0"/>
  <w15:commentEx w15:paraId="7FC6B0E1" w15:paraIdParent="2EF684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ED5D07" w16cex:dateUtc="2025-04-12T13:10:00Z"/>
  <w16cex:commentExtensible w16cex:durableId="77F58B13" w16cex:dateUtc="2025-04-12T13:13:00Z"/>
  <w16cex:commentExtensible w16cex:durableId="0BDA711F" w16cex:dateUtc="2025-04-11T19:48:00Z"/>
  <w16cex:commentExtensible w16cex:durableId="285BE420" w16cex:dateUtc="2025-04-12T13:20:00Z"/>
  <w16cex:commentExtensible w16cex:durableId="26D410ED" w16cex:dateUtc="2025-04-11T19:55:00Z"/>
  <w16cex:commentExtensible w16cex:durableId="03B38F90" w16cex:dateUtc="2025-04-12T13:27:00Z"/>
  <w16cex:commentExtensible w16cex:durableId="156243FD" w16cex:dateUtc="2025-04-12T13:32:00Z"/>
  <w16cex:commentExtensible w16cex:durableId="626DBE03" w16cex:dateUtc="2025-04-11T19:49:00Z"/>
  <w16cex:commentExtensible w16cex:durableId="4650364F" w16cex:dateUtc="2025-04-12T14:39:00Z"/>
  <w16cex:commentExtensible w16cex:durableId="611F286A" w16cex:dateUtc="2025-04-13T08:55:00Z"/>
  <w16cex:commentExtensible w16cex:durableId="3B7BAC64" w16cex:dateUtc="2025-04-11T19:59:00Z"/>
  <w16cex:commentExtensible w16cex:durableId="645FA6C3" w16cex:dateUtc="2025-04-12T13:37:00Z"/>
  <w16cex:commentExtensible w16cex:durableId="54B0016E" w16cex:dateUtc="2025-04-12T14:25:00Z"/>
  <w16cex:commentExtensible w16cex:durableId="01D18644" w16cex:dateUtc="2025-04-12T13:42:00Z"/>
  <w16cex:commentExtensible w16cex:durableId="7E771B6A" w16cex:dateUtc="2025-04-12T14:02:00Z"/>
  <w16cex:commentExtensible w16cex:durableId="54A462EF" w16cex:dateUtc="2025-04-11T06:16:00Z"/>
  <w16cex:commentExtensible w16cex:durableId="7BAD7213" w16cex:dateUtc="2025-04-12T14:01:00Z"/>
  <w16cex:commentExtensible w16cex:durableId="22C4092D" w16cex:dateUtc="2025-04-13T09:06:00Z"/>
  <w16cex:commentExtensible w16cex:durableId="5EA2FFB2" w16cex:dateUtc="2025-04-13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315A37" w16cid:durableId="1D315A37"/>
  <w16cid:commentId w16cid:paraId="345EF49A" w16cid:durableId="1EED5D07"/>
  <w16cid:commentId w16cid:paraId="0DCE8A9C" w16cid:durableId="0DCE8A9C"/>
  <w16cid:commentId w16cid:paraId="138B4FE4" w16cid:durableId="77F58B13"/>
  <w16cid:commentId w16cid:paraId="410DAA20" w16cid:durableId="0BDA711F"/>
  <w16cid:commentId w16cid:paraId="72EC2D7F" w16cid:durableId="285BE420"/>
  <w16cid:commentId w16cid:paraId="33C46354" w16cid:durableId="26D410ED"/>
  <w16cid:commentId w16cid:paraId="0C492F2E" w16cid:durableId="03B38F90"/>
  <w16cid:commentId w16cid:paraId="6506A3B8" w16cid:durableId="6506A3B8"/>
  <w16cid:commentId w16cid:paraId="003D8647" w16cid:durableId="156243FD"/>
  <w16cid:commentId w16cid:paraId="45D9F212" w16cid:durableId="626DBE03"/>
  <w16cid:commentId w16cid:paraId="29B23E49" w16cid:durableId="4650364F"/>
  <w16cid:commentId w16cid:paraId="5B1F9681" w16cid:durableId="5B1F9681"/>
  <w16cid:commentId w16cid:paraId="28249F9F" w16cid:durableId="611F286A"/>
  <w16cid:commentId w16cid:paraId="271508FA" w16cid:durableId="3B7BAC64"/>
  <w16cid:commentId w16cid:paraId="601A1BFE" w16cid:durableId="645FA6C3"/>
  <w16cid:commentId w16cid:paraId="795D0146" w16cid:durableId="795D0146"/>
  <w16cid:commentId w16cid:paraId="5C83CB16" w16cid:durableId="54B0016E"/>
  <w16cid:commentId w16cid:paraId="3491E3D6" w16cid:durableId="3491E3D6"/>
  <w16cid:commentId w16cid:paraId="1521A9EF" w16cid:durableId="01D18644"/>
  <w16cid:commentId w16cid:paraId="652B3B0C" w16cid:durableId="652B3B0C"/>
  <w16cid:commentId w16cid:paraId="5817A3E5" w16cid:durableId="7E771B6A"/>
  <w16cid:commentId w16cid:paraId="209C0595" w16cid:durableId="54A462EF"/>
  <w16cid:commentId w16cid:paraId="6C63B4DB" w16cid:durableId="7BAD7213"/>
  <w16cid:commentId w16cid:paraId="152CDE2B" w16cid:durableId="152CDE2B"/>
  <w16cid:commentId w16cid:paraId="31BF5485" w16cid:durableId="22C4092D"/>
  <w16cid:commentId w16cid:paraId="2EF68428" w16cid:durableId="2EF68428"/>
  <w16cid:commentId w16cid:paraId="7FC6B0E1" w16cid:durableId="5EA2FF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8AEFF" w14:textId="77777777" w:rsidR="006E7000" w:rsidRDefault="006E7000">
      <w:r>
        <w:separator/>
      </w:r>
    </w:p>
  </w:endnote>
  <w:endnote w:type="continuationSeparator" w:id="0">
    <w:p w14:paraId="5D089EC1" w14:textId="77777777" w:rsidR="006E7000" w:rsidRDefault="006E7000">
      <w:r>
        <w:continuationSeparator/>
      </w:r>
    </w:p>
  </w:endnote>
  <w:endnote w:type="continuationNotice" w:id="1">
    <w:p w14:paraId="766AC84B" w14:textId="77777777" w:rsidR="006E7000" w:rsidRDefault="006E70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enlo">
    <w:panose1 w:val="020B0609030804020204"/>
    <w:charset w:val="00"/>
    <w:family w:val="modern"/>
    <w:pitch w:val="fixed"/>
    <w:sig w:usb0="E60022FF" w:usb1="D200F9FB" w:usb2="02000028" w:usb3="00000000" w:csb0="000001D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F7919" w14:textId="77777777" w:rsidR="006E7000" w:rsidRDefault="006E7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CADED" w14:textId="77777777" w:rsidR="000B0081" w:rsidRPr="00D15543" w:rsidRDefault="000B0081" w:rsidP="000B0081">
    <w:pPr>
      <w:keepLines/>
      <w:ind w:left="454" w:hanging="454"/>
      <w:rPr>
        <w:sz w:val="16"/>
        <w:lang w:eastAsia="en-GB"/>
      </w:rPr>
    </w:pPr>
    <w:r>
      <w:rPr>
        <w:rStyle w:val="FootnoteReference"/>
      </w:rPr>
      <w:footnoteRef/>
    </w:r>
    <w:r>
      <w:t xml:space="preserve"> </w:t>
    </w:r>
    <w:r w:rsidRPr="00CE3ECB">
      <w:rPr>
        <w:sz w:val="16"/>
        <w:lang w:eastAsia="en-GB"/>
      </w:rPr>
      <w:t xml:space="preserve"> Contact: Serhan Gül</w:t>
    </w:r>
    <w:r>
      <w:rPr>
        <w:sz w:val="16"/>
        <w:lang w:eastAsia="en-GB"/>
      </w:rPr>
      <w:t>, Gazi Illahi, Igor Curcio,</w:t>
    </w:r>
    <w:r w:rsidRPr="00CE3ECB">
      <w:rPr>
        <w:sz w:val="16"/>
        <w:lang w:eastAsia="en-GB"/>
      </w:rPr>
      <w:t xml:space="preserve"> Nokia Technologies, Finland. Emails: </w:t>
    </w:r>
    <w:r w:rsidRPr="00CE3ECB">
      <w:rPr>
        <w:rFonts w:ascii="Symbol" w:eastAsia="Symbol" w:hAnsi="Symbol" w:cs="Symbol"/>
        <w:sz w:val="16"/>
        <w:lang w:eastAsia="en-GB"/>
      </w:rPr>
      <w:t></w:t>
    </w:r>
    <w:r w:rsidRPr="00CE3ECB">
      <w:rPr>
        <w:sz w:val="16"/>
        <w:lang w:eastAsia="en-GB"/>
      </w:rPr>
      <w:t>firstname.lastname</w:t>
    </w:r>
    <w:r w:rsidRPr="00CE3ECB">
      <w:rPr>
        <w:rFonts w:ascii="Symbol" w:eastAsia="Symbol" w:hAnsi="Symbol" w:cs="Symbol"/>
        <w:sz w:val="16"/>
        <w:lang w:eastAsia="en-GB"/>
      </w:rPr>
      <w:t></w:t>
    </w:r>
    <w:r w:rsidRPr="00CE3ECB">
      <w:rPr>
        <w:sz w:val="16"/>
        <w:lang w:eastAsia="en-GB"/>
      </w:rPr>
      <w:t xml:space="preserve">@nokia.com </w:t>
    </w:r>
  </w:p>
  <w:p w14:paraId="46336BAD" w14:textId="77777777" w:rsidR="000B0081" w:rsidRDefault="000B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A42D" w14:textId="77777777" w:rsidR="006E7000" w:rsidRDefault="006E7000">
      <w:r>
        <w:separator/>
      </w:r>
    </w:p>
  </w:footnote>
  <w:footnote w:type="continuationSeparator" w:id="0">
    <w:p w14:paraId="74F48A28" w14:textId="77777777" w:rsidR="006E7000" w:rsidRDefault="006E7000">
      <w:r>
        <w:continuationSeparator/>
      </w:r>
    </w:p>
  </w:footnote>
  <w:footnote w:type="continuationNotice" w:id="1">
    <w:p w14:paraId="17608C7E" w14:textId="77777777" w:rsidR="006E7000" w:rsidRDefault="006E70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31BEC"/>
    <w:multiLevelType w:val="hybridMultilevel"/>
    <w:tmpl w:val="BAC8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DB32EF"/>
    <w:multiLevelType w:val="hybridMultilevel"/>
    <w:tmpl w:val="E484560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5E71163"/>
    <w:multiLevelType w:val="hybridMultilevel"/>
    <w:tmpl w:val="4FFCEE5A"/>
    <w:lvl w:ilvl="0" w:tplc="F814B05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97059"/>
    <w:multiLevelType w:val="hybridMultilevel"/>
    <w:tmpl w:val="914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D1B1F"/>
    <w:multiLevelType w:val="hybridMultilevel"/>
    <w:tmpl w:val="90E420A4"/>
    <w:lvl w:ilvl="0" w:tplc="1E562B1E">
      <w:start w:val="2"/>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B251A7"/>
    <w:multiLevelType w:val="hybridMultilevel"/>
    <w:tmpl w:val="740C5922"/>
    <w:lvl w:ilvl="0" w:tplc="CDC0C014">
      <w:start w:val="1"/>
      <w:numFmt w:val="lowerLetter"/>
      <w:lvlText w:val="%1."/>
      <w:lvlJc w:val="left"/>
      <w:pPr>
        <w:ind w:left="360" w:hanging="360"/>
      </w:pPr>
      <w:rPr>
        <w:rFonts w:ascii="Times New Roman" w:eastAsia="Times New Roman" w:hAnsi="Times New Roman"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6A2D31"/>
    <w:multiLevelType w:val="hybridMultilevel"/>
    <w:tmpl w:val="E704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0629D"/>
    <w:multiLevelType w:val="hybridMultilevel"/>
    <w:tmpl w:val="290AD096"/>
    <w:lvl w:ilvl="0" w:tplc="1A429434">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71380"/>
    <w:multiLevelType w:val="multilevel"/>
    <w:tmpl w:val="9BB8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0703E"/>
    <w:multiLevelType w:val="hybridMultilevel"/>
    <w:tmpl w:val="835282B6"/>
    <w:lvl w:ilvl="0" w:tplc="B1CC908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CB45AE"/>
    <w:multiLevelType w:val="hybridMultilevel"/>
    <w:tmpl w:val="CF04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F25C9"/>
    <w:multiLevelType w:val="hybridMultilevel"/>
    <w:tmpl w:val="57584E9E"/>
    <w:lvl w:ilvl="0" w:tplc="F1C2540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E44D7"/>
    <w:multiLevelType w:val="multilevel"/>
    <w:tmpl w:val="521A1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AC6B21"/>
    <w:multiLevelType w:val="hybridMultilevel"/>
    <w:tmpl w:val="7B8E9E18"/>
    <w:lvl w:ilvl="0" w:tplc="16123556">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EE4E7E"/>
    <w:multiLevelType w:val="multilevel"/>
    <w:tmpl w:val="01FA2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895F8C"/>
    <w:multiLevelType w:val="hybridMultilevel"/>
    <w:tmpl w:val="D85E1F28"/>
    <w:lvl w:ilvl="0" w:tplc="0F046E8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A2A3C"/>
    <w:multiLevelType w:val="hybridMultilevel"/>
    <w:tmpl w:val="150A740A"/>
    <w:lvl w:ilvl="0" w:tplc="37620ECC">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6487492">
    <w:abstractNumId w:val="4"/>
  </w:num>
  <w:num w:numId="2" w16cid:durableId="2083212786">
    <w:abstractNumId w:val="21"/>
  </w:num>
  <w:num w:numId="3" w16cid:durableId="236209569">
    <w:abstractNumId w:val="0"/>
  </w:num>
  <w:num w:numId="4" w16cid:durableId="1696803365">
    <w:abstractNumId w:val="2"/>
  </w:num>
  <w:num w:numId="5" w16cid:durableId="313922243">
    <w:abstractNumId w:val="12"/>
  </w:num>
  <w:num w:numId="6" w16cid:durableId="1591498250">
    <w:abstractNumId w:val="10"/>
  </w:num>
  <w:num w:numId="7" w16cid:durableId="23405545">
    <w:abstractNumId w:val="13"/>
  </w:num>
  <w:num w:numId="8" w16cid:durableId="1383015984">
    <w:abstractNumId w:val="20"/>
  </w:num>
  <w:num w:numId="9" w16cid:durableId="165024124">
    <w:abstractNumId w:val="11"/>
  </w:num>
  <w:num w:numId="10" w16cid:durableId="1227691710">
    <w:abstractNumId w:val="19"/>
  </w:num>
  <w:num w:numId="11" w16cid:durableId="1653018149">
    <w:abstractNumId w:val="16"/>
  </w:num>
  <w:num w:numId="12" w16cid:durableId="806167544">
    <w:abstractNumId w:val="1"/>
  </w:num>
  <w:num w:numId="13" w16cid:durableId="384332832">
    <w:abstractNumId w:val="17"/>
  </w:num>
  <w:num w:numId="14" w16cid:durableId="690958702">
    <w:abstractNumId w:val="8"/>
  </w:num>
  <w:num w:numId="15" w16cid:durableId="1172182992">
    <w:abstractNumId w:val="18"/>
  </w:num>
  <w:num w:numId="16" w16cid:durableId="101460121">
    <w:abstractNumId w:val="6"/>
  </w:num>
  <w:num w:numId="17" w16cid:durableId="100885343">
    <w:abstractNumId w:val="3"/>
  </w:num>
  <w:num w:numId="18" w16cid:durableId="1041514351">
    <w:abstractNumId w:val="9"/>
  </w:num>
  <w:num w:numId="19" w16cid:durableId="255795563">
    <w:abstractNumId w:val="5"/>
  </w:num>
  <w:num w:numId="20" w16cid:durableId="1376081517">
    <w:abstractNumId w:val="15"/>
  </w:num>
  <w:num w:numId="21" w16cid:durableId="530529212">
    <w:abstractNumId w:val="14"/>
  </w:num>
  <w:num w:numId="22" w16cid:durableId="84490420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Serhan Gül (r1)">
    <w15:presenceInfo w15:providerId="None" w15:userId="Serhan Gül (r1)"/>
  </w15:person>
  <w15:person w15:author="Andrei Stoica (Lenovo)">
    <w15:presenceInfo w15:providerId="None" w15:userId="Andrei Stoica (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NotDisplayPageBoundaries/>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50"/>
    <w:rsid w:val="000022DF"/>
    <w:rsid w:val="00002E70"/>
    <w:rsid w:val="0000362C"/>
    <w:rsid w:val="000044DC"/>
    <w:rsid w:val="00004FCA"/>
    <w:rsid w:val="000124BF"/>
    <w:rsid w:val="000141B1"/>
    <w:rsid w:val="00014223"/>
    <w:rsid w:val="00022E4A"/>
    <w:rsid w:val="00023463"/>
    <w:rsid w:val="00025252"/>
    <w:rsid w:val="00026290"/>
    <w:rsid w:val="00030772"/>
    <w:rsid w:val="00032BFC"/>
    <w:rsid w:val="00032D56"/>
    <w:rsid w:val="00035992"/>
    <w:rsid w:val="00035D4A"/>
    <w:rsid w:val="0003711D"/>
    <w:rsid w:val="0003714A"/>
    <w:rsid w:val="00040013"/>
    <w:rsid w:val="000415DA"/>
    <w:rsid w:val="00041A9A"/>
    <w:rsid w:val="00041CAB"/>
    <w:rsid w:val="00042470"/>
    <w:rsid w:val="00043A9A"/>
    <w:rsid w:val="00043E25"/>
    <w:rsid w:val="00044638"/>
    <w:rsid w:val="0004575F"/>
    <w:rsid w:val="00047AB3"/>
    <w:rsid w:val="00055D5D"/>
    <w:rsid w:val="00060C28"/>
    <w:rsid w:val="00060E36"/>
    <w:rsid w:val="0006122B"/>
    <w:rsid w:val="00062124"/>
    <w:rsid w:val="00065880"/>
    <w:rsid w:val="00066856"/>
    <w:rsid w:val="00070C4E"/>
    <w:rsid w:val="00070F86"/>
    <w:rsid w:val="00072810"/>
    <w:rsid w:val="00072AAF"/>
    <w:rsid w:val="00072DD2"/>
    <w:rsid w:val="00073408"/>
    <w:rsid w:val="00073C3F"/>
    <w:rsid w:val="00076844"/>
    <w:rsid w:val="00080AB0"/>
    <w:rsid w:val="00081539"/>
    <w:rsid w:val="00083D0D"/>
    <w:rsid w:val="00084233"/>
    <w:rsid w:val="00085BD0"/>
    <w:rsid w:val="000900EA"/>
    <w:rsid w:val="0009269B"/>
    <w:rsid w:val="00093863"/>
    <w:rsid w:val="0009554C"/>
    <w:rsid w:val="00096AE2"/>
    <w:rsid w:val="00097330"/>
    <w:rsid w:val="000A0E14"/>
    <w:rsid w:val="000A2EE6"/>
    <w:rsid w:val="000A320A"/>
    <w:rsid w:val="000B0081"/>
    <w:rsid w:val="000B1216"/>
    <w:rsid w:val="000B14A6"/>
    <w:rsid w:val="000B2078"/>
    <w:rsid w:val="000B32BC"/>
    <w:rsid w:val="000B51AC"/>
    <w:rsid w:val="000B6F47"/>
    <w:rsid w:val="000B78D6"/>
    <w:rsid w:val="000C0E75"/>
    <w:rsid w:val="000C5D81"/>
    <w:rsid w:val="000C6598"/>
    <w:rsid w:val="000C76A6"/>
    <w:rsid w:val="000D02C1"/>
    <w:rsid w:val="000D21C2"/>
    <w:rsid w:val="000D2283"/>
    <w:rsid w:val="000D4324"/>
    <w:rsid w:val="000D759A"/>
    <w:rsid w:val="000E074E"/>
    <w:rsid w:val="000E119D"/>
    <w:rsid w:val="000E1BB6"/>
    <w:rsid w:val="000E2CBF"/>
    <w:rsid w:val="000E3CFF"/>
    <w:rsid w:val="000E4472"/>
    <w:rsid w:val="000E547A"/>
    <w:rsid w:val="000E58E3"/>
    <w:rsid w:val="000E5B80"/>
    <w:rsid w:val="000E7A7C"/>
    <w:rsid w:val="000F0D5F"/>
    <w:rsid w:val="000F1161"/>
    <w:rsid w:val="000F12F3"/>
    <w:rsid w:val="000F26E1"/>
    <w:rsid w:val="000F2B7D"/>
    <w:rsid w:val="000F2BEE"/>
    <w:rsid w:val="000F2C43"/>
    <w:rsid w:val="000F3810"/>
    <w:rsid w:val="000F3B5C"/>
    <w:rsid w:val="000F502B"/>
    <w:rsid w:val="000F69A5"/>
    <w:rsid w:val="000F79CC"/>
    <w:rsid w:val="0010029F"/>
    <w:rsid w:val="00102013"/>
    <w:rsid w:val="00103721"/>
    <w:rsid w:val="00103F94"/>
    <w:rsid w:val="001043C2"/>
    <w:rsid w:val="00104C15"/>
    <w:rsid w:val="00106AE7"/>
    <w:rsid w:val="00111DC0"/>
    <w:rsid w:val="00111F50"/>
    <w:rsid w:val="00112264"/>
    <w:rsid w:val="0011287B"/>
    <w:rsid w:val="001131EB"/>
    <w:rsid w:val="00113770"/>
    <w:rsid w:val="00116BDF"/>
    <w:rsid w:val="0012378A"/>
    <w:rsid w:val="001300BD"/>
    <w:rsid w:val="00130F69"/>
    <w:rsid w:val="0013241F"/>
    <w:rsid w:val="00133B84"/>
    <w:rsid w:val="00134B55"/>
    <w:rsid w:val="00136668"/>
    <w:rsid w:val="0013713D"/>
    <w:rsid w:val="00137615"/>
    <w:rsid w:val="001425E1"/>
    <w:rsid w:val="00142F65"/>
    <w:rsid w:val="00143552"/>
    <w:rsid w:val="00144D8C"/>
    <w:rsid w:val="00144DA4"/>
    <w:rsid w:val="00144EE2"/>
    <w:rsid w:val="00146E4C"/>
    <w:rsid w:val="00153C12"/>
    <w:rsid w:val="00156D43"/>
    <w:rsid w:val="0016190E"/>
    <w:rsid w:val="001629A3"/>
    <w:rsid w:val="00163265"/>
    <w:rsid w:val="001657C5"/>
    <w:rsid w:val="00170955"/>
    <w:rsid w:val="00171C48"/>
    <w:rsid w:val="00171DB7"/>
    <w:rsid w:val="00173165"/>
    <w:rsid w:val="0017329A"/>
    <w:rsid w:val="00175005"/>
    <w:rsid w:val="001807C0"/>
    <w:rsid w:val="00182401"/>
    <w:rsid w:val="001830C2"/>
    <w:rsid w:val="00183134"/>
    <w:rsid w:val="00186F5B"/>
    <w:rsid w:val="00187A0F"/>
    <w:rsid w:val="00190459"/>
    <w:rsid w:val="0019056B"/>
    <w:rsid w:val="00191E6B"/>
    <w:rsid w:val="00192C17"/>
    <w:rsid w:val="00192D99"/>
    <w:rsid w:val="00194391"/>
    <w:rsid w:val="001958F8"/>
    <w:rsid w:val="0019605C"/>
    <w:rsid w:val="001A0CCC"/>
    <w:rsid w:val="001A5042"/>
    <w:rsid w:val="001A6401"/>
    <w:rsid w:val="001A76F5"/>
    <w:rsid w:val="001B23B9"/>
    <w:rsid w:val="001B5C2B"/>
    <w:rsid w:val="001B6C6B"/>
    <w:rsid w:val="001B77E2"/>
    <w:rsid w:val="001C10F6"/>
    <w:rsid w:val="001C46D8"/>
    <w:rsid w:val="001C6A6B"/>
    <w:rsid w:val="001C7747"/>
    <w:rsid w:val="001D0C07"/>
    <w:rsid w:val="001D0F80"/>
    <w:rsid w:val="001D25E6"/>
    <w:rsid w:val="001D2711"/>
    <w:rsid w:val="001D3964"/>
    <w:rsid w:val="001D3F85"/>
    <w:rsid w:val="001D4C82"/>
    <w:rsid w:val="001E079D"/>
    <w:rsid w:val="001E126F"/>
    <w:rsid w:val="001E2EB5"/>
    <w:rsid w:val="001E2FE0"/>
    <w:rsid w:val="001E41F3"/>
    <w:rsid w:val="001E4C18"/>
    <w:rsid w:val="001E5FA3"/>
    <w:rsid w:val="001F07B2"/>
    <w:rsid w:val="001F0A1F"/>
    <w:rsid w:val="001F151F"/>
    <w:rsid w:val="001F1672"/>
    <w:rsid w:val="001F2272"/>
    <w:rsid w:val="001F2D05"/>
    <w:rsid w:val="001F3B42"/>
    <w:rsid w:val="001F4412"/>
    <w:rsid w:val="001F53BC"/>
    <w:rsid w:val="001F574F"/>
    <w:rsid w:val="001F6D11"/>
    <w:rsid w:val="001F72D3"/>
    <w:rsid w:val="00200636"/>
    <w:rsid w:val="00201ADB"/>
    <w:rsid w:val="00203848"/>
    <w:rsid w:val="00203F24"/>
    <w:rsid w:val="002108D4"/>
    <w:rsid w:val="00212096"/>
    <w:rsid w:val="002136AD"/>
    <w:rsid w:val="002153AE"/>
    <w:rsid w:val="002157C7"/>
    <w:rsid w:val="00215CB9"/>
    <w:rsid w:val="00215F37"/>
    <w:rsid w:val="00216490"/>
    <w:rsid w:val="002204B9"/>
    <w:rsid w:val="0022114C"/>
    <w:rsid w:val="002217D8"/>
    <w:rsid w:val="00221A0A"/>
    <w:rsid w:val="00223788"/>
    <w:rsid w:val="00225E1E"/>
    <w:rsid w:val="0022628C"/>
    <w:rsid w:val="00226A3B"/>
    <w:rsid w:val="002275A3"/>
    <w:rsid w:val="002276CA"/>
    <w:rsid w:val="002278A7"/>
    <w:rsid w:val="00231568"/>
    <w:rsid w:val="00232FD1"/>
    <w:rsid w:val="002351AB"/>
    <w:rsid w:val="00237624"/>
    <w:rsid w:val="00237FE6"/>
    <w:rsid w:val="00240CD2"/>
    <w:rsid w:val="00241597"/>
    <w:rsid w:val="00241940"/>
    <w:rsid w:val="00242282"/>
    <w:rsid w:val="00242B85"/>
    <w:rsid w:val="00243172"/>
    <w:rsid w:val="002434D6"/>
    <w:rsid w:val="002445D3"/>
    <w:rsid w:val="00245F62"/>
    <w:rsid w:val="00246192"/>
    <w:rsid w:val="002461CA"/>
    <w:rsid w:val="0024668B"/>
    <w:rsid w:val="00246CA2"/>
    <w:rsid w:val="00247F34"/>
    <w:rsid w:val="0025025D"/>
    <w:rsid w:val="00250577"/>
    <w:rsid w:val="00253743"/>
    <w:rsid w:val="00255483"/>
    <w:rsid w:val="002556D0"/>
    <w:rsid w:val="0026066B"/>
    <w:rsid w:val="00261599"/>
    <w:rsid w:val="002620CB"/>
    <w:rsid w:val="00262C62"/>
    <w:rsid w:val="00263A2B"/>
    <w:rsid w:val="002671FD"/>
    <w:rsid w:val="00271F1A"/>
    <w:rsid w:val="00274AD5"/>
    <w:rsid w:val="00275BF7"/>
    <w:rsid w:val="00275D12"/>
    <w:rsid w:val="0027780F"/>
    <w:rsid w:val="00277CB8"/>
    <w:rsid w:val="00280982"/>
    <w:rsid w:val="00280C2D"/>
    <w:rsid w:val="00282C4F"/>
    <w:rsid w:val="00285342"/>
    <w:rsid w:val="00286EB5"/>
    <w:rsid w:val="0029259C"/>
    <w:rsid w:val="00295B45"/>
    <w:rsid w:val="0029722E"/>
    <w:rsid w:val="002974E6"/>
    <w:rsid w:val="002A12C5"/>
    <w:rsid w:val="002A1D0B"/>
    <w:rsid w:val="002A53EC"/>
    <w:rsid w:val="002A6852"/>
    <w:rsid w:val="002A6BBA"/>
    <w:rsid w:val="002A7367"/>
    <w:rsid w:val="002A7F9D"/>
    <w:rsid w:val="002B06B1"/>
    <w:rsid w:val="002B1094"/>
    <w:rsid w:val="002B12F6"/>
    <w:rsid w:val="002B1A87"/>
    <w:rsid w:val="002B2BF8"/>
    <w:rsid w:val="002B351E"/>
    <w:rsid w:val="002B398F"/>
    <w:rsid w:val="002B3C88"/>
    <w:rsid w:val="002B3C89"/>
    <w:rsid w:val="002B443D"/>
    <w:rsid w:val="002B450C"/>
    <w:rsid w:val="002B7771"/>
    <w:rsid w:val="002C37EE"/>
    <w:rsid w:val="002C774C"/>
    <w:rsid w:val="002D0245"/>
    <w:rsid w:val="002D1C60"/>
    <w:rsid w:val="002D2F02"/>
    <w:rsid w:val="002D2F8F"/>
    <w:rsid w:val="002D35E7"/>
    <w:rsid w:val="002D37BD"/>
    <w:rsid w:val="002D6237"/>
    <w:rsid w:val="002E0D62"/>
    <w:rsid w:val="002E295A"/>
    <w:rsid w:val="002E30FE"/>
    <w:rsid w:val="002E48BE"/>
    <w:rsid w:val="002E5EEB"/>
    <w:rsid w:val="002E6115"/>
    <w:rsid w:val="002E6955"/>
    <w:rsid w:val="002E7DA4"/>
    <w:rsid w:val="002F098B"/>
    <w:rsid w:val="002F2689"/>
    <w:rsid w:val="002F2EC2"/>
    <w:rsid w:val="002F3162"/>
    <w:rsid w:val="002F37EB"/>
    <w:rsid w:val="002F465D"/>
    <w:rsid w:val="002F4FF2"/>
    <w:rsid w:val="002F5C84"/>
    <w:rsid w:val="002F6340"/>
    <w:rsid w:val="00301FF0"/>
    <w:rsid w:val="003022E8"/>
    <w:rsid w:val="00303D5D"/>
    <w:rsid w:val="00305864"/>
    <w:rsid w:val="00305C60"/>
    <w:rsid w:val="00305DB2"/>
    <w:rsid w:val="00306322"/>
    <w:rsid w:val="003066AF"/>
    <w:rsid w:val="00307B55"/>
    <w:rsid w:val="00310332"/>
    <w:rsid w:val="00310AC3"/>
    <w:rsid w:val="003144E8"/>
    <w:rsid w:val="00315A04"/>
    <w:rsid w:val="00315BD4"/>
    <w:rsid w:val="0032264F"/>
    <w:rsid w:val="003227BB"/>
    <w:rsid w:val="00324A77"/>
    <w:rsid w:val="00324E79"/>
    <w:rsid w:val="00326161"/>
    <w:rsid w:val="003266E5"/>
    <w:rsid w:val="003270DC"/>
    <w:rsid w:val="00330643"/>
    <w:rsid w:val="00332574"/>
    <w:rsid w:val="003335AF"/>
    <w:rsid w:val="003412A4"/>
    <w:rsid w:val="00342768"/>
    <w:rsid w:val="00343032"/>
    <w:rsid w:val="00350012"/>
    <w:rsid w:val="003509FF"/>
    <w:rsid w:val="003554E8"/>
    <w:rsid w:val="00356432"/>
    <w:rsid w:val="00357627"/>
    <w:rsid w:val="003617F4"/>
    <w:rsid w:val="00361A99"/>
    <w:rsid w:val="003637A1"/>
    <w:rsid w:val="003658C8"/>
    <w:rsid w:val="0036666D"/>
    <w:rsid w:val="00370766"/>
    <w:rsid w:val="003713CB"/>
    <w:rsid w:val="00371954"/>
    <w:rsid w:val="00372431"/>
    <w:rsid w:val="00372D0B"/>
    <w:rsid w:val="00373A50"/>
    <w:rsid w:val="00375245"/>
    <w:rsid w:val="00376317"/>
    <w:rsid w:val="00381782"/>
    <w:rsid w:val="00382B4A"/>
    <w:rsid w:val="00383984"/>
    <w:rsid w:val="00383C7B"/>
    <w:rsid w:val="00383D98"/>
    <w:rsid w:val="003847B8"/>
    <w:rsid w:val="003849EF"/>
    <w:rsid w:val="003865D8"/>
    <w:rsid w:val="0039050F"/>
    <w:rsid w:val="0039078F"/>
    <w:rsid w:val="0039085B"/>
    <w:rsid w:val="00393B71"/>
    <w:rsid w:val="00394E81"/>
    <w:rsid w:val="00395955"/>
    <w:rsid w:val="00395FB7"/>
    <w:rsid w:val="00396586"/>
    <w:rsid w:val="00397697"/>
    <w:rsid w:val="003A0F45"/>
    <w:rsid w:val="003A20C3"/>
    <w:rsid w:val="003A3092"/>
    <w:rsid w:val="003A59CB"/>
    <w:rsid w:val="003A6526"/>
    <w:rsid w:val="003A698D"/>
    <w:rsid w:val="003A69D0"/>
    <w:rsid w:val="003B01A8"/>
    <w:rsid w:val="003B226A"/>
    <w:rsid w:val="003B2CE5"/>
    <w:rsid w:val="003B4506"/>
    <w:rsid w:val="003B49D5"/>
    <w:rsid w:val="003B4F87"/>
    <w:rsid w:val="003B62BB"/>
    <w:rsid w:val="003B79F5"/>
    <w:rsid w:val="003C0C91"/>
    <w:rsid w:val="003C0F38"/>
    <w:rsid w:val="003C1248"/>
    <w:rsid w:val="003C256F"/>
    <w:rsid w:val="003C42C5"/>
    <w:rsid w:val="003C4C8A"/>
    <w:rsid w:val="003C7C95"/>
    <w:rsid w:val="003D1485"/>
    <w:rsid w:val="003D150D"/>
    <w:rsid w:val="003D2254"/>
    <w:rsid w:val="003D22AA"/>
    <w:rsid w:val="003D3F1E"/>
    <w:rsid w:val="003D569E"/>
    <w:rsid w:val="003D641C"/>
    <w:rsid w:val="003D68D1"/>
    <w:rsid w:val="003D6DA5"/>
    <w:rsid w:val="003E1C2F"/>
    <w:rsid w:val="003E29EF"/>
    <w:rsid w:val="003E427C"/>
    <w:rsid w:val="003E616F"/>
    <w:rsid w:val="003E706C"/>
    <w:rsid w:val="003E7CA9"/>
    <w:rsid w:val="003F1241"/>
    <w:rsid w:val="003F1777"/>
    <w:rsid w:val="003F1920"/>
    <w:rsid w:val="004007DE"/>
    <w:rsid w:val="00401225"/>
    <w:rsid w:val="004012AF"/>
    <w:rsid w:val="0040776A"/>
    <w:rsid w:val="00407854"/>
    <w:rsid w:val="00407E2F"/>
    <w:rsid w:val="00411094"/>
    <w:rsid w:val="004131DB"/>
    <w:rsid w:val="00413493"/>
    <w:rsid w:val="00417452"/>
    <w:rsid w:val="004252E3"/>
    <w:rsid w:val="004275AF"/>
    <w:rsid w:val="004313A5"/>
    <w:rsid w:val="00432F02"/>
    <w:rsid w:val="00435108"/>
    <w:rsid w:val="00435765"/>
    <w:rsid w:val="00435799"/>
    <w:rsid w:val="00436BAB"/>
    <w:rsid w:val="0044028B"/>
    <w:rsid w:val="00440825"/>
    <w:rsid w:val="00441154"/>
    <w:rsid w:val="00441C6A"/>
    <w:rsid w:val="00443403"/>
    <w:rsid w:val="00446FBF"/>
    <w:rsid w:val="00446FCF"/>
    <w:rsid w:val="00447125"/>
    <w:rsid w:val="00450846"/>
    <w:rsid w:val="00451194"/>
    <w:rsid w:val="004542F8"/>
    <w:rsid w:val="00454494"/>
    <w:rsid w:val="00455BA4"/>
    <w:rsid w:val="00455C3E"/>
    <w:rsid w:val="00457BC2"/>
    <w:rsid w:val="00461A8F"/>
    <w:rsid w:val="00461CCD"/>
    <w:rsid w:val="004632FA"/>
    <w:rsid w:val="00464172"/>
    <w:rsid w:val="00467636"/>
    <w:rsid w:val="00470D61"/>
    <w:rsid w:val="00472696"/>
    <w:rsid w:val="0047403E"/>
    <w:rsid w:val="00475320"/>
    <w:rsid w:val="00481857"/>
    <w:rsid w:val="00483A7F"/>
    <w:rsid w:val="004849B6"/>
    <w:rsid w:val="00485E85"/>
    <w:rsid w:val="004867F9"/>
    <w:rsid w:val="00490E6C"/>
    <w:rsid w:val="004950D6"/>
    <w:rsid w:val="004963C0"/>
    <w:rsid w:val="00497F14"/>
    <w:rsid w:val="004A2D7F"/>
    <w:rsid w:val="004A4BEC"/>
    <w:rsid w:val="004A7BF4"/>
    <w:rsid w:val="004B45A4"/>
    <w:rsid w:val="004B5C81"/>
    <w:rsid w:val="004B7832"/>
    <w:rsid w:val="004C1E90"/>
    <w:rsid w:val="004C277E"/>
    <w:rsid w:val="004C577E"/>
    <w:rsid w:val="004C5AF3"/>
    <w:rsid w:val="004C6545"/>
    <w:rsid w:val="004C7405"/>
    <w:rsid w:val="004D077E"/>
    <w:rsid w:val="004D0A59"/>
    <w:rsid w:val="004D353F"/>
    <w:rsid w:val="004D3E89"/>
    <w:rsid w:val="004D5154"/>
    <w:rsid w:val="004D73BA"/>
    <w:rsid w:val="004E03D3"/>
    <w:rsid w:val="004E1F3B"/>
    <w:rsid w:val="004E36BB"/>
    <w:rsid w:val="004E54CA"/>
    <w:rsid w:val="004E56B9"/>
    <w:rsid w:val="004E5869"/>
    <w:rsid w:val="004E5F30"/>
    <w:rsid w:val="004E6386"/>
    <w:rsid w:val="004E68AE"/>
    <w:rsid w:val="004E7C25"/>
    <w:rsid w:val="004F258B"/>
    <w:rsid w:val="004F3449"/>
    <w:rsid w:val="004F571D"/>
    <w:rsid w:val="004F6EC5"/>
    <w:rsid w:val="00502066"/>
    <w:rsid w:val="00502BC8"/>
    <w:rsid w:val="005043DF"/>
    <w:rsid w:val="00504552"/>
    <w:rsid w:val="00504AC1"/>
    <w:rsid w:val="00506F2F"/>
    <w:rsid w:val="0050780D"/>
    <w:rsid w:val="00507E2B"/>
    <w:rsid w:val="00511527"/>
    <w:rsid w:val="0051277C"/>
    <w:rsid w:val="005136F0"/>
    <w:rsid w:val="00514500"/>
    <w:rsid w:val="00520065"/>
    <w:rsid w:val="00520B64"/>
    <w:rsid w:val="005228CC"/>
    <w:rsid w:val="0052308F"/>
    <w:rsid w:val="00526BCB"/>
    <w:rsid w:val="005275CB"/>
    <w:rsid w:val="0053055A"/>
    <w:rsid w:val="00530F8A"/>
    <w:rsid w:val="00534357"/>
    <w:rsid w:val="0053550C"/>
    <w:rsid w:val="005379F4"/>
    <w:rsid w:val="00540BBE"/>
    <w:rsid w:val="00541C48"/>
    <w:rsid w:val="00541DEA"/>
    <w:rsid w:val="00542DF8"/>
    <w:rsid w:val="005430AE"/>
    <w:rsid w:val="0054453D"/>
    <w:rsid w:val="00544855"/>
    <w:rsid w:val="00544FC2"/>
    <w:rsid w:val="005466EE"/>
    <w:rsid w:val="005469E0"/>
    <w:rsid w:val="005504FC"/>
    <w:rsid w:val="0055298F"/>
    <w:rsid w:val="005547C9"/>
    <w:rsid w:val="005623D6"/>
    <w:rsid w:val="005644A8"/>
    <w:rsid w:val="005651FD"/>
    <w:rsid w:val="00566127"/>
    <w:rsid w:val="005710EA"/>
    <w:rsid w:val="00575DFB"/>
    <w:rsid w:val="00577904"/>
    <w:rsid w:val="005805CA"/>
    <w:rsid w:val="00581C79"/>
    <w:rsid w:val="00581F9A"/>
    <w:rsid w:val="00584A6D"/>
    <w:rsid w:val="00585BCD"/>
    <w:rsid w:val="005900B8"/>
    <w:rsid w:val="00592829"/>
    <w:rsid w:val="0059653F"/>
    <w:rsid w:val="00597BF4"/>
    <w:rsid w:val="005A21B4"/>
    <w:rsid w:val="005A505F"/>
    <w:rsid w:val="005A6150"/>
    <w:rsid w:val="005A634D"/>
    <w:rsid w:val="005A674F"/>
    <w:rsid w:val="005A7D82"/>
    <w:rsid w:val="005B09FC"/>
    <w:rsid w:val="005B25F0"/>
    <w:rsid w:val="005B2E07"/>
    <w:rsid w:val="005B4F4C"/>
    <w:rsid w:val="005B6AB7"/>
    <w:rsid w:val="005B6E76"/>
    <w:rsid w:val="005C11F0"/>
    <w:rsid w:val="005C1D23"/>
    <w:rsid w:val="005C2E3B"/>
    <w:rsid w:val="005C4154"/>
    <w:rsid w:val="005C625F"/>
    <w:rsid w:val="005C6344"/>
    <w:rsid w:val="005D1936"/>
    <w:rsid w:val="005D195D"/>
    <w:rsid w:val="005D1FD2"/>
    <w:rsid w:val="005D3B8D"/>
    <w:rsid w:val="005D5AE1"/>
    <w:rsid w:val="005D6851"/>
    <w:rsid w:val="005D7121"/>
    <w:rsid w:val="005E2C44"/>
    <w:rsid w:val="005E6579"/>
    <w:rsid w:val="005E6740"/>
    <w:rsid w:val="005F04DF"/>
    <w:rsid w:val="005F0726"/>
    <w:rsid w:val="005F0DF5"/>
    <w:rsid w:val="005F26AF"/>
    <w:rsid w:val="005F2BEC"/>
    <w:rsid w:val="005F4DE3"/>
    <w:rsid w:val="0060287A"/>
    <w:rsid w:val="00603836"/>
    <w:rsid w:val="00603AA9"/>
    <w:rsid w:val="00606094"/>
    <w:rsid w:val="00607E47"/>
    <w:rsid w:val="006101B4"/>
    <w:rsid w:val="0061048B"/>
    <w:rsid w:val="006108A1"/>
    <w:rsid w:val="00613145"/>
    <w:rsid w:val="00613F96"/>
    <w:rsid w:val="006150F4"/>
    <w:rsid w:val="006154BB"/>
    <w:rsid w:val="00615B95"/>
    <w:rsid w:val="00615FAA"/>
    <w:rsid w:val="00616825"/>
    <w:rsid w:val="00617987"/>
    <w:rsid w:val="006234C3"/>
    <w:rsid w:val="00624F5C"/>
    <w:rsid w:val="00627DB0"/>
    <w:rsid w:val="0063041B"/>
    <w:rsid w:val="006318C8"/>
    <w:rsid w:val="00631CAB"/>
    <w:rsid w:val="0063751F"/>
    <w:rsid w:val="00641ECA"/>
    <w:rsid w:val="006426B1"/>
    <w:rsid w:val="006429BE"/>
    <w:rsid w:val="00643317"/>
    <w:rsid w:val="00645B14"/>
    <w:rsid w:val="00646FFC"/>
    <w:rsid w:val="00652BF6"/>
    <w:rsid w:val="00653F6D"/>
    <w:rsid w:val="00657663"/>
    <w:rsid w:val="00657BF6"/>
    <w:rsid w:val="006609EB"/>
    <w:rsid w:val="00660A5D"/>
    <w:rsid w:val="00661116"/>
    <w:rsid w:val="00661413"/>
    <w:rsid w:val="00662550"/>
    <w:rsid w:val="00663345"/>
    <w:rsid w:val="00663BA1"/>
    <w:rsid w:val="00665D7C"/>
    <w:rsid w:val="00667225"/>
    <w:rsid w:val="00667757"/>
    <w:rsid w:val="006723D5"/>
    <w:rsid w:val="0067626D"/>
    <w:rsid w:val="00676A24"/>
    <w:rsid w:val="00677CC4"/>
    <w:rsid w:val="0068052B"/>
    <w:rsid w:val="0068199D"/>
    <w:rsid w:val="0068262B"/>
    <w:rsid w:val="00682C35"/>
    <w:rsid w:val="00684B84"/>
    <w:rsid w:val="0068725C"/>
    <w:rsid w:val="00693F1C"/>
    <w:rsid w:val="00694780"/>
    <w:rsid w:val="006951CA"/>
    <w:rsid w:val="00697941"/>
    <w:rsid w:val="00697B1C"/>
    <w:rsid w:val="006A5A89"/>
    <w:rsid w:val="006A789C"/>
    <w:rsid w:val="006B0B8F"/>
    <w:rsid w:val="006B3068"/>
    <w:rsid w:val="006B3089"/>
    <w:rsid w:val="006B37CB"/>
    <w:rsid w:val="006B3920"/>
    <w:rsid w:val="006B5081"/>
    <w:rsid w:val="006B5418"/>
    <w:rsid w:val="006B7A03"/>
    <w:rsid w:val="006C3DE8"/>
    <w:rsid w:val="006C4E00"/>
    <w:rsid w:val="006C5246"/>
    <w:rsid w:val="006C657C"/>
    <w:rsid w:val="006C6821"/>
    <w:rsid w:val="006D7799"/>
    <w:rsid w:val="006E037B"/>
    <w:rsid w:val="006E040F"/>
    <w:rsid w:val="006E0E66"/>
    <w:rsid w:val="006E21FB"/>
    <w:rsid w:val="006E292A"/>
    <w:rsid w:val="006E5EA3"/>
    <w:rsid w:val="006E60E9"/>
    <w:rsid w:val="006E6CBE"/>
    <w:rsid w:val="006E7000"/>
    <w:rsid w:val="006F0B9B"/>
    <w:rsid w:val="006F3008"/>
    <w:rsid w:val="006F3DBF"/>
    <w:rsid w:val="006F5E8E"/>
    <w:rsid w:val="006F657F"/>
    <w:rsid w:val="006F7F98"/>
    <w:rsid w:val="007000E8"/>
    <w:rsid w:val="00700406"/>
    <w:rsid w:val="007033E9"/>
    <w:rsid w:val="007039EF"/>
    <w:rsid w:val="007050AB"/>
    <w:rsid w:val="007050CC"/>
    <w:rsid w:val="00707C9B"/>
    <w:rsid w:val="00710497"/>
    <w:rsid w:val="00711D11"/>
    <w:rsid w:val="00711FD3"/>
    <w:rsid w:val="0071234E"/>
    <w:rsid w:val="00712563"/>
    <w:rsid w:val="007127C1"/>
    <w:rsid w:val="00713E98"/>
    <w:rsid w:val="00714B2E"/>
    <w:rsid w:val="00716A3D"/>
    <w:rsid w:val="00717B1E"/>
    <w:rsid w:val="007208E0"/>
    <w:rsid w:val="00720DBB"/>
    <w:rsid w:val="00721D83"/>
    <w:rsid w:val="00723837"/>
    <w:rsid w:val="00725266"/>
    <w:rsid w:val="00727AC1"/>
    <w:rsid w:val="0073156D"/>
    <w:rsid w:val="00731A6A"/>
    <w:rsid w:val="00731D69"/>
    <w:rsid w:val="00731D75"/>
    <w:rsid w:val="00733A32"/>
    <w:rsid w:val="00734F6A"/>
    <w:rsid w:val="007370A6"/>
    <w:rsid w:val="00741645"/>
    <w:rsid w:val="0074167C"/>
    <w:rsid w:val="0074184E"/>
    <w:rsid w:val="00742A87"/>
    <w:rsid w:val="007439B9"/>
    <w:rsid w:val="007452DC"/>
    <w:rsid w:val="007459CC"/>
    <w:rsid w:val="00746E89"/>
    <w:rsid w:val="007478F8"/>
    <w:rsid w:val="007504BA"/>
    <w:rsid w:val="00750789"/>
    <w:rsid w:val="007508B2"/>
    <w:rsid w:val="00750D5B"/>
    <w:rsid w:val="00751C67"/>
    <w:rsid w:val="00755DDA"/>
    <w:rsid w:val="007628B9"/>
    <w:rsid w:val="007634FE"/>
    <w:rsid w:val="00770BF2"/>
    <w:rsid w:val="007728C3"/>
    <w:rsid w:val="007728D2"/>
    <w:rsid w:val="007760E6"/>
    <w:rsid w:val="00777ADC"/>
    <w:rsid w:val="007806EE"/>
    <w:rsid w:val="007807E8"/>
    <w:rsid w:val="0078261F"/>
    <w:rsid w:val="007843EB"/>
    <w:rsid w:val="00787A8C"/>
    <w:rsid w:val="007911DA"/>
    <w:rsid w:val="0079239F"/>
    <w:rsid w:val="007938F2"/>
    <w:rsid w:val="0079515A"/>
    <w:rsid w:val="0079697E"/>
    <w:rsid w:val="00796AA6"/>
    <w:rsid w:val="0079735F"/>
    <w:rsid w:val="007A0650"/>
    <w:rsid w:val="007A3C3E"/>
    <w:rsid w:val="007A4553"/>
    <w:rsid w:val="007A64D5"/>
    <w:rsid w:val="007B150A"/>
    <w:rsid w:val="007B3469"/>
    <w:rsid w:val="007B4183"/>
    <w:rsid w:val="007B5100"/>
    <w:rsid w:val="007B512A"/>
    <w:rsid w:val="007B7738"/>
    <w:rsid w:val="007B7A85"/>
    <w:rsid w:val="007C07A7"/>
    <w:rsid w:val="007C0EB4"/>
    <w:rsid w:val="007C106C"/>
    <w:rsid w:val="007C2097"/>
    <w:rsid w:val="007C2F14"/>
    <w:rsid w:val="007C3CA6"/>
    <w:rsid w:val="007C6735"/>
    <w:rsid w:val="007C7597"/>
    <w:rsid w:val="007C7C2A"/>
    <w:rsid w:val="007D014B"/>
    <w:rsid w:val="007D06FE"/>
    <w:rsid w:val="007D0DF3"/>
    <w:rsid w:val="007D1D5C"/>
    <w:rsid w:val="007D5FFA"/>
    <w:rsid w:val="007E0A4F"/>
    <w:rsid w:val="007E312A"/>
    <w:rsid w:val="007E5694"/>
    <w:rsid w:val="007E5900"/>
    <w:rsid w:val="007E5B87"/>
    <w:rsid w:val="007E6272"/>
    <w:rsid w:val="007E6510"/>
    <w:rsid w:val="007F030F"/>
    <w:rsid w:val="007F03B1"/>
    <w:rsid w:val="007F0625"/>
    <w:rsid w:val="007F0888"/>
    <w:rsid w:val="007F189E"/>
    <w:rsid w:val="007F3E78"/>
    <w:rsid w:val="007F413A"/>
    <w:rsid w:val="007F4602"/>
    <w:rsid w:val="007F5201"/>
    <w:rsid w:val="007F668D"/>
    <w:rsid w:val="007F6D69"/>
    <w:rsid w:val="00802B0A"/>
    <w:rsid w:val="0080338C"/>
    <w:rsid w:val="00804305"/>
    <w:rsid w:val="00804B84"/>
    <w:rsid w:val="008054F8"/>
    <w:rsid w:val="0081057C"/>
    <w:rsid w:val="00810C16"/>
    <w:rsid w:val="00814946"/>
    <w:rsid w:val="00814EEC"/>
    <w:rsid w:val="00814EEF"/>
    <w:rsid w:val="008157E0"/>
    <w:rsid w:val="0081625C"/>
    <w:rsid w:val="008262F8"/>
    <w:rsid w:val="00826EC3"/>
    <w:rsid w:val="008272AD"/>
    <w:rsid w:val="008275AA"/>
    <w:rsid w:val="008276DA"/>
    <w:rsid w:val="00827B1B"/>
    <w:rsid w:val="008302F3"/>
    <w:rsid w:val="008314FF"/>
    <w:rsid w:val="00832922"/>
    <w:rsid w:val="00835E32"/>
    <w:rsid w:val="00837058"/>
    <w:rsid w:val="008405C4"/>
    <w:rsid w:val="0084333C"/>
    <w:rsid w:val="008464CF"/>
    <w:rsid w:val="0084734B"/>
    <w:rsid w:val="00851A92"/>
    <w:rsid w:val="00852011"/>
    <w:rsid w:val="00853359"/>
    <w:rsid w:val="0085372A"/>
    <w:rsid w:val="00853F82"/>
    <w:rsid w:val="00854D8F"/>
    <w:rsid w:val="00856A30"/>
    <w:rsid w:val="00857FE1"/>
    <w:rsid w:val="00860072"/>
    <w:rsid w:val="00865FBE"/>
    <w:rsid w:val="008672D3"/>
    <w:rsid w:val="0086781C"/>
    <w:rsid w:val="00870EE7"/>
    <w:rsid w:val="00871AE0"/>
    <w:rsid w:val="00875CCA"/>
    <w:rsid w:val="008776BA"/>
    <w:rsid w:val="008810C2"/>
    <w:rsid w:val="00883B6F"/>
    <w:rsid w:val="00884012"/>
    <w:rsid w:val="008846EF"/>
    <w:rsid w:val="00886B84"/>
    <w:rsid w:val="008871D8"/>
    <w:rsid w:val="008902BC"/>
    <w:rsid w:val="00890B85"/>
    <w:rsid w:val="00892515"/>
    <w:rsid w:val="00892BDE"/>
    <w:rsid w:val="00894B41"/>
    <w:rsid w:val="00896D48"/>
    <w:rsid w:val="008A026F"/>
    <w:rsid w:val="008A0451"/>
    <w:rsid w:val="008A3088"/>
    <w:rsid w:val="008A37E0"/>
    <w:rsid w:val="008A3B86"/>
    <w:rsid w:val="008A45A9"/>
    <w:rsid w:val="008A4F6C"/>
    <w:rsid w:val="008A5E86"/>
    <w:rsid w:val="008A5F08"/>
    <w:rsid w:val="008A7643"/>
    <w:rsid w:val="008B127B"/>
    <w:rsid w:val="008B175E"/>
    <w:rsid w:val="008B223D"/>
    <w:rsid w:val="008B26DA"/>
    <w:rsid w:val="008B5500"/>
    <w:rsid w:val="008B72B0"/>
    <w:rsid w:val="008B76E6"/>
    <w:rsid w:val="008C2B1A"/>
    <w:rsid w:val="008C2EA6"/>
    <w:rsid w:val="008C42A0"/>
    <w:rsid w:val="008C46B1"/>
    <w:rsid w:val="008D0528"/>
    <w:rsid w:val="008D269B"/>
    <w:rsid w:val="008D3311"/>
    <w:rsid w:val="008D357F"/>
    <w:rsid w:val="008E1137"/>
    <w:rsid w:val="008E1905"/>
    <w:rsid w:val="008E346A"/>
    <w:rsid w:val="008E4502"/>
    <w:rsid w:val="008E4632"/>
    <w:rsid w:val="008E4659"/>
    <w:rsid w:val="008E5F41"/>
    <w:rsid w:val="008E6045"/>
    <w:rsid w:val="008E76D6"/>
    <w:rsid w:val="008E7FB6"/>
    <w:rsid w:val="008F1601"/>
    <w:rsid w:val="008F1624"/>
    <w:rsid w:val="008F4DC3"/>
    <w:rsid w:val="008F63C5"/>
    <w:rsid w:val="008F686C"/>
    <w:rsid w:val="008F6D20"/>
    <w:rsid w:val="00900159"/>
    <w:rsid w:val="009001C3"/>
    <w:rsid w:val="00901769"/>
    <w:rsid w:val="00905C8B"/>
    <w:rsid w:val="00906989"/>
    <w:rsid w:val="00911E9C"/>
    <w:rsid w:val="00911EAD"/>
    <w:rsid w:val="00912200"/>
    <w:rsid w:val="0091333F"/>
    <w:rsid w:val="00914418"/>
    <w:rsid w:val="0091444B"/>
    <w:rsid w:val="0091509E"/>
    <w:rsid w:val="00915A10"/>
    <w:rsid w:val="00917C15"/>
    <w:rsid w:val="00920903"/>
    <w:rsid w:val="00923B96"/>
    <w:rsid w:val="00925F8D"/>
    <w:rsid w:val="00927D73"/>
    <w:rsid w:val="0093578B"/>
    <w:rsid w:val="009377D3"/>
    <w:rsid w:val="00940C4E"/>
    <w:rsid w:val="00943DC1"/>
    <w:rsid w:val="00944051"/>
    <w:rsid w:val="009442C3"/>
    <w:rsid w:val="00944F17"/>
    <w:rsid w:val="00945A6A"/>
    <w:rsid w:val="00945CB4"/>
    <w:rsid w:val="00946FE4"/>
    <w:rsid w:val="00947EC7"/>
    <w:rsid w:val="009501E8"/>
    <w:rsid w:val="00950EF9"/>
    <w:rsid w:val="00952418"/>
    <w:rsid w:val="00955BE4"/>
    <w:rsid w:val="00956E7F"/>
    <w:rsid w:val="0095778A"/>
    <w:rsid w:val="0096262F"/>
    <w:rsid w:val="009629FD"/>
    <w:rsid w:val="00963181"/>
    <w:rsid w:val="00963D50"/>
    <w:rsid w:val="009650D4"/>
    <w:rsid w:val="00970726"/>
    <w:rsid w:val="00972C6E"/>
    <w:rsid w:val="0097353F"/>
    <w:rsid w:val="00973848"/>
    <w:rsid w:val="00973CB3"/>
    <w:rsid w:val="00975A37"/>
    <w:rsid w:val="00976806"/>
    <w:rsid w:val="00977067"/>
    <w:rsid w:val="009779D0"/>
    <w:rsid w:val="00984441"/>
    <w:rsid w:val="00986D55"/>
    <w:rsid w:val="00987AEE"/>
    <w:rsid w:val="009933B7"/>
    <w:rsid w:val="009A0FDB"/>
    <w:rsid w:val="009A17C0"/>
    <w:rsid w:val="009A33E6"/>
    <w:rsid w:val="009A3A2B"/>
    <w:rsid w:val="009A3A60"/>
    <w:rsid w:val="009A69E9"/>
    <w:rsid w:val="009A75A9"/>
    <w:rsid w:val="009B02BA"/>
    <w:rsid w:val="009B02FE"/>
    <w:rsid w:val="009B1D1D"/>
    <w:rsid w:val="009B2846"/>
    <w:rsid w:val="009B3291"/>
    <w:rsid w:val="009B3ED8"/>
    <w:rsid w:val="009B5175"/>
    <w:rsid w:val="009C058F"/>
    <w:rsid w:val="009C09FD"/>
    <w:rsid w:val="009C1082"/>
    <w:rsid w:val="009C178D"/>
    <w:rsid w:val="009C41E6"/>
    <w:rsid w:val="009C61B9"/>
    <w:rsid w:val="009D111B"/>
    <w:rsid w:val="009D342F"/>
    <w:rsid w:val="009D5590"/>
    <w:rsid w:val="009D566B"/>
    <w:rsid w:val="009D67EE"/>
    <w:rsid w:val="009D6B2B"/>
    <w:rsid w:val="009E00CA"/>
    <w:rsid w:val="009E2D83"/>
    <w:rsid w:val="009E3297"/>
    <w:rsid w:val="009E3B35"/>
    <w:rsid w:val="009E617D"/>
    <w:rsid w:val="009F09E2"/>
    <w:rsid w:val="009F0FC3"/>
    <w:rsid w:val="009F1892"/>
    <w:rsid w:val="009F7B97"/>
    <w:rsid w:val="009F7C5D"/>
    <w:rsid w:val="00A00A48"/>
    <w:rsid w:val="00A0195B"/>
    <w:rsid w:val="00A03498"/>
    <w:rsid w:val="00A037ED"/>
    <w:rsid w:val="00A055C2"/>
    <w:rsid w:val="00A07584"/>
    <w:rsid w:val="00A122CA"/>
    <w:rsid w:val="00A140DD"/>
    <w:rsid w:val="00A14DC6"/>
    <w:rsid w:val="00A15B24"/>
    <w:rsid w:val="00A1654A"/>
    <w:rsid w:val="00A170CE"/>
    <w:rsid w:val="00A20D61"/>
    <w:rsid w:val="00A2103A"/>
    <w:rsid w:val="00A21650"/>
    <w:rsid w:val="00A23D8B"/>
    <w:rsid w:val="00A25728"/>
    <w:rsid w:val="00A25E57"/>
    <w:rsid w:val="00A2600A"/>
    <w:rsid w:val="00A2613B"/>
    <w:rsid w:val="00A26E74"/>
    <w:rsid w:val="00A274C0"/>
    <w:rsid w:val="00A27FC0"/>
    <w:rsid w:val="00A32441"/>
    <w:rsid w:val="00A345F4"/>
    <w:rsid w:val="00A356A8"/>
    <w:rsid w:val="00A35AA3"/>
    <w:rsid w:val="00A3669C"/>
    <w:rsid w:val="00A3730C"/>
    <w:rsid w:val="00A374C4"/>
    <w:rsid w:val="00A43BBF"/>
    <w:rsid w:val="00A44971"/>
    <w:rsid w:val="00A44DA2"/>
    <w:rsid w:val="00A46BD8"/>
    <w:rsid w:val="00A46E59"/>
    <w:rsid w:val="00A47E70"/>
    <w:rsid w:val="00A527F5"/>
    <w:rsid w:val="00A53979"/>
    <w:rsid w:val="00A53B76"/>
    <w:rsid w:val="00A53C20"/>
    <w:rsid w:val="00A542B4"/>
    <w:rsid w:val="00A604ED"/>
    <w:rsid w:val="00A6166A"/>
    <w:rsid w:val="00A617CD"/>
    <w:rsid w:val="00A647DF"/>
    <w:rsid w:val="00A651FC"/>
    <w:rsid w:val="00A653BC"/>
    <w:rsid w:val="00A65838"/>
    <w:rsid w:val="00A660CC"/>
    <w:rsid w:val="00A66E05"/>
    <w:rsid w:val="00A7146E"/>
    <w:rsid w:val="00A72DCE"/>
    <w:rsid w:val="00A7484B"/>
    <w:rsid w:val="00A752C5"/>
    <w:rsid w:val="00A7790D"/>
    <w:rsid w:val="00A80B87"/>
    <w:rsid w:val="00A831ED"/>
    <w:rsid w:val="00A83E86"/>
    <w:rsid w:val="00A83ECE"/>
    <w:rsid w:val="00A84256"/>
    <w:rsid w:val="00A84816"/>
    <w:rsid w:val="00A8482F"/>
    <w:rsid w:val="00A84DD4"/>
    <w:rsid w:val="00A85327"/>
    <w:rsid w:val="00A865AF"/>
    <w:rsid w:val="00A87DE5"/>
    <w:rsid w:val="00A900EB"/>
    <w:rsid w:val="00A9104D"/>
    <w:rsid w:val="00A919C1"/>
    <w:rsid w:val="00A91B8A"/>
    <w:rsid w:val="00A91C6C"/>
    <w:rsid w:val="00A928E5"/>
    <w:rsid w:val="00A92B94"/>
    <w:rsid w:val="00A93485"/>
    <w:rsid w:val="00A93F9C"/>
    <w:rsid w:val="00A9454F"/>
    <w:rsid w:val="00A95BD9"/>
    <w:rsid w:val="00A95DA7"/>
    <w:rsid w:val="00AA11E3"/>
    <w:rsid w:val="00AA3780"/>
    <w:rsid w:val="00AA5BA7"/>
    <w:rsid w:val="00AA68C7"/>
    <w:rsid w:val="00AA7A2C"/>
    <w:rsid w:val="00AB067C"/>
    <w:rsid w:val="00AB5795"/>
    <w:rsid w:val="00AC3718"/>
    <w:rsid w:val="00AC39DF"/>
    <w:rsid w:val="00AC55BF"/>
    <w:rsid w:val="00AC5BFC"/>
    <w:rsid w:val="00AC6B6C"/>
    <w:rsid w:val="00AC6D17"/>
    <w:rsid w:val="00AC6E08"/>
    <w:rsid w:val="00AC6EE6"/>
    <w:rsid w:val="00AC7BCA"/>
    <w:rsid w:val="00AD213E"/>
    <w:rsid w:val="00AD2FE2"/>
    <w:rsid w:val="00AD404F"/>
    <w:rsid w:val="00AD4CA8"/>
    <w:rsid w:val="00AD525A"/>
    <w:rsid w:val="00AD606F"/>
    <w:rsid w:val="00AD6181"/>
    <w:rsid w:val="00AD7C25"/>
    <w:rsid w:val="00AE0E84"/>
    <w:rsid w:val="00AE2366"/>
    <w:rsid w:val="00AE4829"/>
    <w:rsid w:val="00AE4D95"/>
    <w:rsid w:val="00AE540F"/>
    <w:rsid w:val="00AE7584"/>
    <w:rsid w:val="00AF168A"/>
    <w:rsid w:val="00AF16FA"/>
    <w:rsid w:val="00AF25C9"/>
    <w:rsid w:val="00AF664F"/>
    <w:rsid w:val="00AF6B24"/>
    <w:rsid w:val="00B01594"/>
    <w:rsid w:val="00B01BBE"/>
    <w:rsid w:val="00B02F25"/>
    <w:rsid w:val="00B03597"/>
    <w:rsid w:val="00B05AB3"/>
    <w:rsid w:val="00B076C6"/>
    <w:rsid w:val="00B1033F"/>
    <w:rsid w:val="00B12A60"/>
    <w:rsid w:val="00B146E0"/>
    <w:rsid w:val="00B14BCE"/>
    <w:rsid w:val="00B232B8"/>
    <w:rsid w:val="00B24071"/>
    <w:rsid w:val="00B250EB"/>
    <w:rsid w:val="00B258BB"/>
    <w:rsid w:val="00B26DE6"/>
    <w:rsid w:val="00B27D67"/>
    <w:rsid w:val="00B30C5D"/>
    <w:rsid w:val="00B31CEF"/>
    <w:rsid w:val="00B34AC1"/>
    <w:rsid w:val="00B357DE"/>
    <w:rsid w:val="00B37EA5"/>
    <w:rsid w:val="00B406E2"/>
    <w:rsid w:val="00B419DB"/>
    <w:rsid w:val="00B41BE1"/>
    <w:rsid w:val="00B4300C"/>
    <w:rsid w:val="00B43444"/>
    <w:rsid w:val="00B434BE"/>
    <w:rsid w:val="00B4491A"/>
    <w:rsid w:val="00B464CE"/>
    <w:rsid w:val="00B467D1"/>
    <w:rsid w:val="00B47938"/>
    <w:rsid w:val="00B5316F"/>
    <w:rsid w:val="00B53D3B"/>
    <w:rsid w:val="00B54287"/>
    <w:rsid w:val="00B57359"/>
    <w:rsid w:val="00B62289"/>
    <w:rsid w:val="00B62E02"/>
    <w:rsid w:val="00B640BC"/>
    <w:rsid w:val="00B66361"/>
    <w:rsid w:val="00B66444"/>
    <w:rsid w:val="00B66D06"/>
    <w:rsid w:val="00B70D58"/>
    <w:rsid w:val="00B71046"/>
    <w:rsid w:val="00B72AC8"/>
    <w:rsid w:val="00B741AE"/>
    <w:rsid w:val="00B744D0"/>
    <w:rsid w:val="00B76756"/>
    <w:rsid w:val="00B76B9E"/>
    <w:rsid w:val="00B76FE4"/>
    <w:rsid w:val="00B83E33"/>
    <w:rsid w:val="00B846A7"/>
    <w:rsid w:val="00B870E0"/>
    <w:rsid w:val="00B903D2"/>
    <w:rsid w:val="00B91267"/>
    <w:rsid w:val="00B917AC"/>
    <w:rsid w:val="00B9268B"/>
    <w:rsid w:val="00B92835"/>
    <w:rsid w:val="00B94EE3"/>
    <w:rsid w:val="00B95CCC"/>
    <w:rsid w:val="00B97091"/>
    <w:rsid w:val="00BA0130"/>
    <w:rsid w:val="00BA0D95"/>
    <w:rsid w:val="00BA3956"/>
    <w:rsid w:val="00BA3ACC"/>
    <w:rsid w:val="00BA5D84"/>
    <w:rsid w:val="00BA65B8"/>
    <w:rsid w:val="00BA7D73"/>
    <w:rsid w:val="00BB10AB"/>
    <w:rsid w:val="00BB41E8"/>
    <w:rsid w:val="00BB4577"/>
    <w:rsid w:val="00BB5DFC"/>
    <w:rsid w:val="00BB7B66"/>
    <w:rsid w:val="00BC0575"/>
    <w:rsid w:val="00BC0B33"/>
    <w:rsid w:val="00BC0D51"/>
    <w:rsid w:val="00BC0D65"/>
    <w:rsid w:val="00BC428D"/>
    <w:rsid w:val="00BC4B60"/>
    <w:rsid w:val="00BC4BFF"/>
    <w:rsid w:val="00BC517F"/>
    <w:rsid w:val="00BC6946"/>
    <w:rsid w:val="00BC7C3B"/>
    <w:rsid w:val="00BD0266"/>
    <w:rsid w:val="00BD25CE"/>
    <w:rsid w:val="00BD279D"/>
    <w:rsid w:val="00BD3B6F"/>
    <w:rsid w:val="00BD3F1A"/>
    <w:rsid w:val="00BD5E6F"/>
    <w:rsid w:val="00BE207B"/>
    <w:rsid w:val="00BE2C76"/>
    <w:rsid w:val="00BE3683"/>
    <w:rsid w:val="00BE3EBE"/>
    <w:rsid w:val="00BE45A7"/>
    <w:rsid w:val="00BE4AE1"/>
    <w:rsid w:val="00BE4DF7"/>
    <w:rsid w:val="00BE78B3"/>
    <w:rsid w:val="00BF0320"/>
    <w:rsid w:val="00BF17D5"/>
    <w:rsid w:val="00BF26D4"/>
    <w:rsid w:val="00BF3228"/>
    <w:rsid w:val="00BF3472"/>
    <w:rsid w:val="00BF3BF4"/>
    <w:rsid w:val="00BF3D91"/>
    <w:rsid w:val="00BF42B9"/>
    <w:rsid w:val="00BF4463"/>
    <w:rsid w:val="00BF4CD5"/>
    <w:rsid w:val="00BF6904"/>
    <w:rsid w:val="00BF7B52"/>
    <w:rsid w:val="00BF7CCB"/>
    <w:rsid w:val="00C00242"/>
    <w:rsid w:val="00C021A9"/>
    <w:rsid w:val="00C03C97"/>
    <w:rsid w:val="00C0610D"/>
    <w:rsid w:val="00C11E5F"/>
    <w:rsid w:val="00C12A96"/>
    <w:rsid w:val="00C138CF"/>
    <w:rsid w:val="00C139E8"/>
    <w:rsid w:val="00C14368"/>
    <w:rsid w:val="00C14630"/>
    <w:rsid w:val="00C153A7"/>
    <w:rsid w:val="00C15A1A"/>
    <w:rsid w:val="00C211DA"/>
    <w:rsid w:val="00C211FD"/>
    <w:rsid w:val="00C21836"/>
    <w:rsid w:val="00C22A83"/>
    <w:rsid w:val="00C2324F"/>
    <w:rsid w:val="00C23BB8"/>
    <w:rsid w:val="00C3068F"/>
    <w:rsid w:val="00C30B99"/>
    <w:rsid w:val="00C311CC"/>
    <w:rsid w:val="00C31593"/>
    <w:rsid w:val="00C3516A"/>
    <w:rsid w:val="00C3739D"/>
    <w:rsid w:val="00C37922"/>
    <w:rsid w:val="00C37996"/>
    <w:rsid w:val="00C415C3"/>
    <w:rsid w:val="00C43E81"/>
    <w:rsid w:val="00C4582F"/>
    <w:rsid w:val="00C4743E"/>
    <w:rsid w:val="00C50B3F"/>
    <w:rsid w:val="00C52A20"/>
    <w:rsid w:val="00C53A0E"/>
    <w:rsid w:val="00C55C3D"/>
    <w:rsid w:val="00C56180"/>
    <w:rsid w:val="00C56EFF"/>
    <w:rsid w:val="00C57AA4"/>
    <w:rsid w:val="00C609C5"/>
    <w:rsid w:val="00C61533"/>
    <w:rsid w:val="00C64207"/>
    <w:rsid w:val="00C648F0"/>
    <w:rsid w:val="00C713E0"/>
    <w:rsid w:val="00C73A5B"/>
    <w:rsid w:val="00C74F5D"/>
    <w:rsid w:val="00C76195"/>
    <w:rsid w:val="00C806A3"/>
    <w:rsid w:val="00C83E4E"/>
    <w:rsid w:val="00C84595"/>
    <w:rsid w:val="00C8507F"/>
    <w:rsid w:val="00C85AD4"/>
    <w:rsid w:val="00C85FEA"/>
    <w:rsid w:val="00C86D5D"/>
    <w:rsid w:val="00C87988"/>
    <w:rsid w:val="00C956A3"/>
    <w:rsid w:val="00C95985"/>
    <w:rsid w:val="00C967D1"/>
    <w:rsid w:val="00C96DCC"/>
    <w:rsid w:val="00C96EAE"/>
    <w:rsid w:val="00C9780B"/>
    <w:rsid w:val="00CA2EA4"/>
    <w:rsid w:val="00CA406B"/>
    <w:rsid w:val="00CA7D10"/>
    <w:rsid w:val="00CB0F18"/>
    <w:rsid w:val="00CB1493"/>
    <w:rsid w:val="00CB15F1"/>
    <w:rsid w:val="00CB465E"/>
    <w:rsid w:val="00CB6629"/>
    <w:rsid w:val="00CC30BB"/>
    <w:rsid w:val="00CC4DCD"/>
    <w:rsid w:val="00CC5026"/>
    <w:rsid w:val="00CC62DF"/>
    <w:rsid w:val="00CD02BF"/>
    <w:rsid w:val="00CD04CD"/>
    <w:rsid w:val="00CD2478"/>
    <w:rsid w:val="00CD2483"/>
    <w:rsid w:val="00CD3495"/>
    <w:rsid w:val="00CD36FB"/>
    <w:rsid w:val="00CD541D"/>
    <w:rsid w:val="00CD5DF4"/>
    <w:rsid w:val="00CD6F07"/>
    <w:rsid w:val="00CE04F6"/>
    <w:rsid w:val="00CE07E9"/>
    <w:rsid w:val="00CE22D1"/>
    <w:rsid w:val="00CE2E0E"/>
    <w:rsid w:val="00CE3127"/>
    <w:rsid w:val="00CE4346"/>
    <w:rsid w:val="00CE5763"/>
    <w:rsid w:val="00CF02DD"/>
    <w:rsid w:val="00CF0EE8"/>
    <w:rsid w:val="00CF2C25"/>
    <w:rsid w:val="00CF39F5"/>
    <w:rsid w:val="00CF41F8"/>
    <w:rsid w:val="00CF4A3D"/>
    <w:rsid w:val="00CF5957"/>
    <w:rsid w:val="00CF5980"/>
    <w:rsid w:val="00D0041E"/>
    <w:rsid w:val="00D00ABD"/>
    <w:rsid w:val="00D00F26"/>
    <w:rsid w:val="00D03799"/>
    <w:rsid w:val="00D0392D"/>
    <w:rsid w:val="00D057D1"/>
    <w:rsid w:val="00D07532"/>
    <w:rsid w:val="00D11584"/>
    <w:rsid w:val="00D11AE7"/>
    <w:rsid w:val="00D12FF1"/>
    <w:rsid w:val="00D133A8"/>
    <w:rsid w:val="00D13E89"/>
    <w:rsid w:val="00D140C4"/>
    <w:rsid w:val="00D164F9"/>
    <w:rsid w:val="00D17274"/>
    <w:rsid w:val="00D2122B"/>
    <w:rsid w:val="00D220A9"/>
    <w:rsid w:val="00D24CFC"/>
    <w:rsid w:val="00D30BDB"/>
    <w:rsid w:val="00D3188E"/>
    <w:rsid w:val="00D31D5B"/>
    <w:rsid w:val="00D3213C"/>
    <w:rsid w:val="00D3355F"/>
    <w:rsid w:val="00D346D2"/>
    <w:rsid w:val="00D368FF"/>
    <w:rsid w:val="00D36BC1"/>
    <w:rsid w:val="00D40A18"/>
    <w:rsid w:val="00D40C6A"/>
    <w:rsid w:val="00D41F42"/>
    <w:rsid w:val="00D43CD9"/>
    <w:rsid w:val="00D444FD"/>
    <w:rsid w:val="00D51C49"/>
    <w:rsid w:val="00D52471"/>
    <w:rsid w:val="00D5374B"/>
    <w:rsid w:val="00D53A6D"/>
    <w:rsid w:val="00D53BE5"/>
    <w:rsid w:val="00D5571E"/>
    <w:rsid w:val="00D57077"/>
    <w:rsid w:val="00D60168"/>
    <w:rsid w:val="00D641A9"/>
    <w:rsid w:val="00D64983"/>
    <w:rsid w:val="00D64B3B"/>
    <w:rsid w:val="00D668F4"/>
    <w:rsid w:val="00D66AF7"/>
    <w:rsid w:val="00D67616"/>
    <w:rsid w:val="00D7406C"/>
    <w:rsid w:val="00D74F1D"/>
    <w:rsid w:val="00D75514"/>
    <w:rsid w:val="00D75F88"/>
    <w:rsid w:val="00D85275"/>
    <w:rsid w:val="00D85F56"/>
    <w:rsid w:val="00D860EF"/>
    <w:rsid w:val="00D86752"/>
    <w:rsid w:val="00D86E26"/>
    <w:rsid w:val="00D87BFD"/>
    <w:rsid w:val="00D908E8"/>
    <w:rsid w:val="00D9472E"/>
    <w:rsid w:val="00D953F6"/>
    <w:rsid w:val="00D97158"/>
    <w:rsid w:val="00D97182"/>
    <w:rsid w:val="00D9765B"/>
    <w:rsid w:val="00DA1199"/>
    <w:rsid w:val="00DA2588"/>
    <w:rsid w:val="00DA2BAE"/>
    <w:rsid w:val="00DA3BB9"/>
    <w:rsid w:val="00DA43F2"/>
    <w:rsid w:val="00DA4F90"/>
    <w:rsid w:val="00DA6042"/>
    <w:rsid w:val="00DA77AC"/>
    <w:rsid w:val="00DB0058"/>
    <w:rsid w:val="00DB4270"/>
    <w:rsid w:val="00DB44C7"/>
    <w:rsid w:val="00DB72BB"/>
    <w:rsid w:val="00DC2EEA"/>
    <w:rsid w:val="00DC4406"/>
    <w:rsid w:val="00DD304C"/>
    <w:rsid w:val="00DD3762"/>
    <w:rsid w:val="00DD5910"/>
    <w:rsid w:val="00DD6B0F"/>
    <w:rsid w:val="00DD720C"/>
    <w:rsid w:val="00DD78CE"/>
    <w:rsid w:val="00DE0795"/>
    <w:rsid w:val="00DE16C2"/>
    <w:rsid w:val="00DE2386"/>
    <w:rsid w:val="00DE3F5C"/>
    <w:rsid w:val="00DE4D24"/>
    <w:rsid w:val="00DE5347"/>
    <w:rsid w:val="00DE57C7"/>
    <w:rsid w:val="00DE5890"/>
    <w:rsid w:val="00DE598F"/>
    <w:rsid w:val="00DE5A23"/>
    <w:rsid w:val="00DE7F1A"/>
    <w:rsid w:val="00DF0267"/>
    <w:rsid w:val="00DF04C9"/>
    <w:rsid w:val="00DF3721"/>
    <w:rsid w:val="00DF5880"/>
    <w:rsid w:val="00DF7684"/>
    <w:rsid w:val="00E000CA"/>
    <w:rsid w:val="00E012D8"/>
    <w:rsid w:val="00E01430"/>
    <w:rsid w:val="00E015DE"/>
    <w:rsid w:val="00E02A2D"/>
    <w:rsid w:val="00E05431"/>
    <w:rsid w:val="00E1052E"/>
    <w:rsid w:val="00E14E2C"/>
    <w:rsid w:val="00E159F8"/>
    <w:rsid w:val="00E2304B"/>
    <w:rsid w:val="00E23A56"/>
    <w:rsid w:val="00E23FBF"/>
    <w:rsid w:val="00E24619"/>
    <w:rsid w:val="00E25270"/>
    <w:rsid w:val="00E2618E"/>
    <w:rsid w:val="00E2664C"/>
    <w:rsid w:val="00E275F9"/>
    <w:rsid w:val="00E30975"/>
    <w:rsid w:val="00E33390"/>
    <w:rsid w:val="00E3352A"/>
    <w:rsid w:val="00E34E94"/>
    <w:rsid w:val="00E35673"/>
    <w:rsid w:val="00E42F30"/>
    <w:rsid w:val="00E4306D"/>
    <w:rsid w:val="00E51770"/>
    <w:rsid w:val="00E53609"/>
    <w:rsid w:val="00E55086"/>
    <w:rsid w:val="00E55746"/>
    <w:rsid w:val="00E65E8A"/>
    <w:rsid w:val="00E66433"/>
    <w:rsid w:val="00E67FB6"/>
    <w:rsid w:val="00E70ECB"/>
    <w:rsid w:val="00E71A1C"/>
    <w:rsid w:val="00E75D7D"/>
    <w:rsid w:val="00E76F3D"/>
    <w:rsid w:val="00E820B9"/>
    <w:rsid w:val="00E827D7"/>
    <w:rsid w:val="00E82C65"/>
    <w:rsid w:val="00E83485"/>
    <w:rsid w:val="00E83B7A"/>
    <w:rsid w:val="00E86A34"/>
    <w:rsid w:val="00E8714D"/>
    <w:rsid w:val="00E90A16"/>
    <w:rsid w:val="00E91102"/>
    <w:rsid w:val="00E924C6"/>
    <w:rsid w:val="00E9497F"/>
    <w:rsid w:val="00E95E00"/>
    <w:rsid w:val="00E97DE7"/>
    <w:rsid w:val="00EA15FE"/>
    <w:rsid w:val="00EA16AC"/>
    <w:rsid w:val="00EA58B9"/>
    <w:rsid w:val="00EA76BB"/>
    <w:rsid w:val="00EB241B"/>
    <w:rsid w:val="00EB2C09"/>
    <w:rsid w:val="00EB3A9D"/>
    <w:rsid w:val="00EB3EE8"/>
    <w:rsid w:val="00EB3F1E"/>
    <w:rsid w:val="00EB3FE7"/>
    <w:rsid w:val="00EB4A93"/>
    <w:rsid w:val="00EC0571"/>
    <w:rsid w:val="00EC0A9F"/>
    <w:rsid w:val="00EC0B15"/>
    <w:rsid w:val="00EC11EB"/>
    <w:rsid w:val="00EC1F00"/>
    <w:rsid w:val="00EC206C"/>
    <w:rsid w:val="00EC2166"/>
    <w:rsid w:val="00EC36A5"/>
    <w:rsid w:val="00EC4121"/>
    <w:rsid w:val="00EC5431"/>
    <w:rsid w:val="00EC5E17"/>
    <w:rsid w:val="00EC7875"/>
    <w:rsid w:val="00ED028B"/>
    <w:rsid w:val="00ED1719"/>
    <w:rsid w:val="00ED2C95"/>
    <w:rsid w:val="00ED3361"/>
    <w:rsid w:val="00ED3D47"/>
    <w:rsid w:val="00ED507E"/>
    <w:rsid w:val="00EE1F35"/>
    <w:rsid w:val="00EE206C"/>
    <w:rsid w:val="00EE211A"/>
    <w:rsid w:val="00EE6A83"/>
    <w:rsid w:val="00EE7D7C"/>
    <w:rsid w:val="00EE7FCF"/>
    <w:rsid w:val="00EF1E5C"/>
    <w:rsid w:val="00EF3DC6"/>
    <w:rsid w:val="00EF44FB"/>
    <w:rsid w:val="00EF4D39"/>
    <w:rsid w:val="00EF502B"/>
    <w:rsid w:val="00EF51A7"/>
    <w:rsid w:val="00EF5EC5"/>
    <w:rsid w:val="00EF6497"/>
    <w:rsid w:val="00EF66A6"/>
    <w:rsid w:val="00EF6D5B"/>
    <w:rsid w:val="00F010BB"/>
    <w:rsid w:val="00F0182C"/>
    <w:rsid w:val="00F022B3"/>
    <w:rsid w:val="00F02E5B"/>
    <w:rsid w:val="00F0398D"/>
    <w:rsid w:val="00F03C52"/>
    <w:rsid w:val="00F04BF3"/>
    <w:rsid w:val="00F04FF5"/>
    <w:rsid w:val="00F05C64"/>
    <w:rsid w:val="00F05E90"/>
    <w:rsid w:val="00F07E41"/>
    <w:rsid w:val="00F10F73"/>
    <w:rsid w:val="00F1278B"/>
    <w:rsid w:val="00F1346C"/>
    <w:rsid w:val="00F16C44"/>
    <w:rsid w:val="00F2187E"/>
    <w:rsid w:val="00F21CC1"/>
    <w:rsid w:val="00F25D98"/>
    <w:rsid w:val="00F26950"/>
    <w:rsid w:val="00F27C7D"/>
    <w:rsid w:val="00F300FB"/>
    <w:rsid w:val="00F32761"/>
    <w:rsid w:val="00F33295"/>
    <w:rsid w:val="00F33A19"/>
    <w:rsid w:val="00F33CD6"/>
    <w:rsid w:val="00F34149"/>
    <w:rsid w:val="00F3421A"/>
    <w:rsid w:val="00F342CA"/>
    <w:rsid w:val="00F34816"/>
    <w:rsid w:val="00F36F22"/>
    <w:rsid w:val="00F3745A"/>
    <w:rsid w:val="00F424CC"/>
    <w:rsid w:val="00F432E2"/>
    <w:rsid w:val="00F44B84"/>
    <w:rsid w:val="00F464CD"/>
    <w:rsid w:val="00F46E7F"/>
    <w:rsid w:val="00F519DE"/>
    <w:rsid w:val="00F5294D"/>
    <w:rsid w:val="00F52DFD"/>
    <w:rsid w:val="00F5404B"/>
    <w:rsid w:val="00F54930"/>
    <w:rsid w:val="00F54F2F"/>
    <w:rsid w:val="00F5614C"/>
    <w:rsid w:val="00F562C4"/>
    <w:rsid w:val="00F5691D"/>
    <w:rsid w:val="00F630A4"/>
    <w:rsid w:val="00F660CF"/>
    <w:rsid w:val="00F71699"/>
    <w:rsid w:val="00F71A5B"/>
    <w:rsid w:val="00F71A8C"/>
    <w:rsid w:val="00F73E23"/>
    <w:rsid w:val="00F757BB"/>
    <w:rsid w:val="00F7680F"/>
    <w:rsid w:val="00F76EB3"/>
    <w:rsid w:val="00F77019"/>
    <w:rsid w:val="00F80750"/>
    <w:rsid w:val="00F81964"/>
    <w:rsid w:val="00F82215"/>
    <w:rsid w:val="00F831EE"/>
    <w:rsid w:val="00F83D23"/>
    <w:rsid w:val="00F845E9"/>
    <w:rsid w:val="00F849DD"/>
    <w:rsid w:val="00F86788"/>
    <w:rsid w:val="00F8793F"/>
    <w:rsid w:val="00F94C88"/>
    <w:rsid w:val="00F97D88"/>
    <w:rsid w:val="00FA2524"/>
    <w:rsid w:val="00FA3CC5"/>
    <w:rsid w:val="00FA41D3"/>
    <w:rsid w:val="00FA518B"/>
    <w:rsid w:val="00FA5ED7"/>
    <w:rsid w:val="00FA6093"/>
    <w:rsid w:val="00FB043E"/>
    <w:rsid w:val="00FB2D9C"/>
    <w:rsid w:val="00FB2F96"/>
    <w:rsid w:val="00FB350F"/>
    <w:rsid w:val="00FB56A1"/>
    <w:rsid w:val="00FB6386"/>
    <w:rsid w:val="00FB641F"/>
    <w:rsid w:val="00FC4B4B"/>
    <w:rsid w:val="00FC5410"/>
    <w:rsid w:val="00FC5FFA"/>
    <w:rsid w:val="00FC630D"/>
    <w:rsid w:val="00FC6BF7"/>
    <w:rsid w:val="00FC77B2"/>
    <w:rsid w:val="00FD0C4D"/>
    <w:rsid w:val="00FD1200"/>
    <w:rsid w:val="00FD14A0"/>
    <w:rsid w:val="00FD1586"/>
    <w:rsid w:val="00FD5B2B"/>
    <w:rsid w:val="00FD66DD"/>
    <w:rsid w:val="00FD7944"/>
    <w:rsid w:val="00FE1012"/>
    <w:rsid w:val="00FE134A"/>
    <w:rsid w:val="00FE1C07"/>
    <w:rsid w:val="00FE39B3"/>
    <w:rsid w:val="00FE5705"/>
    <w:rsid w:val="00FE6132"/>
    <w:rsid w:val="00FE646F"/>
    <w:rsid w:val="00FE6C48"/>
    <w:rsid w:val="00FE6C58"/>
    <w:rsid w:val="00FF25E0"/>
    <w:rsid w:val="00FF3375"/>
    <w:rsid w:val="00FF4CD8"/>
    <w:rsid w:val="00FF5A1E"/>
    <w:rsid w:val="00FF6434"/>
    <w:rsid w:val="00FF7B48"/>
    <w:rsid w:val="0A254544"/>
    <w:rsid w:val="3981494B"/>
    <w:rsid w:val="495BCDD4"/>
    <w:rsid w:val="4B3B84AA"/>
    <w:rsid w:val="6C05FAEF"/>
    <w:rsid w:val="7727F0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F70CCE6B-9012-4549-B4F5-A69C77A2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uiPriority w:val="99"/>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SimSun" w:hAnsi="Arial"/>
      <w:b/>
      <w:sz w:val="22"/>
    </w:rPr>
  </w:style>
  <w:style w:type="character" w:customStyle="1" w:styleId="HeadingCar">
    <w:name w:val="Heading Car"/>
    <w:aliases w:val="1_ Car"/>
    <w:link w:val="Heading"/>
    <w:locked/>
    <w:rsid w:val="00FB2F96"/>
    <w:rPr>
      <w:rFonts w:ascii="Arial" w:eastAsia="SimSun" w:hAnsi="Arial"/>
      <w:b/>
      <w:sz w:val="22"/>
      <w:lang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B2F96"/>
    <w:rPr>
      <w:rFonts w:ascii="Times New Roman" w:hAnsi="Times New Roman"/>
      <w:color w:val="000000"/>
      <w:lang w:eastAsia="ja-JP"/>
    </w:rPr>
  </w:style>
  <w:style w:type="paragraph" w:styleId="Revision">
    <w:name w:val="Revision"/>
    <w:hidden/>
    <w:uiPriority w:val="99"/>
    <w:semiHidden/>
    <w:rsid w:val="007728C3"/>
    <w:rPr>
      <w:rFonts w:ascii="Times New Roman" w:hAnsi="Times New Roman"/>
      <w:lang w:eastAsia="en-US"/>
    </w:rPr>
  </w:style>
  <w:style w:type="character" w:customStyle="1" w:styleId="B1Char">
    <w:name w:val="B1 Char"/>
    <w:link w:val="B1"/>
    <w:qFormat/>
    <w:rsid w:val="00A9454F"/>
    <w:rPr>
      <w:rFonts w:ascii="Times New Roman" w:hAnsi="Times New Roman"/>
      <w:lang w:eastAsia="en-US"/>
    </w:rPr>
  </w:style>
  <w:style w:type="character" w:customStyle="1" w:styleId="EditorsNoteChar">
    <w:name w:val="Editor's Note Char"/>
    <w:link w:val="EditorsNote"/>
    <w:locked/>
    <w:rsid w:val="00A9454F"/>
    <w:rPr>
      <w:rFonts w:ascii="Times New Roman" w:hAnsi="Times New Roman"/>
      <w:color w:val="FF0000"/>
      <w:lang w:eastAsia="en-US"/>
    </w:rPr>
  </w:style>
  <w:style w:type="character" w:customStyle="1" w:styleId="NOZchn">
    <w:name w:val="NO Zchn"/>
    <w:link w:val="NO"/>
    <w:qFormat/>
    <w:rsid w:val="006D7799"/>
    <w:rPr>
      <w:rFonts w:ascii="Times New Roman" w:hAnsi="Times New Roman"/>
      <w:lang w:eastAsia="en-US"/>
    </w:rPr>
  </w:style>
  <w:style w:type="character" w:customStyle="1" w:styleId="UnresolvedMention1">
    <w:name w:val="Unresolved Mention1"/>
    <w:basedOn w:val="DefaultParagraphFont"/>
    <w:uiPriority w:val="99"/>
    <w:semiHidden/>
    <w:unhideWhenUsed/>
    <w:rsid w:val="00A7790D"/>
    <w:rPr>
      <w:color w:val="605E5C"/>
      <w:shd w:val="clear" w:color="auto" w:fill="E1DFDD"/>
    </w:rPr>
  </w:style>
  <w:style w:type="character" w:customStyle="1" w:styleId="TFChar">
    <w:name w:val="TF Char"/>
    <w:link w:val="TF"/>
    <w:rsid w:val="008F1624"/>
    <w:rPr>
      <w:rFonts w:ascii="Arial" w:hAnsi="Arial"/>
      <w:b/>
      <w:lang w:eastAsia="en-US"/>
    </w:rPr>
  </w:style>
  <w:style w:type="character" w:customStyle="1" w:styleId="B1Char1">
    <w:name w:val="B1 Char1"/>
    <w:qFormat/>
    <w:rsid w:val="00DD78CE"/>
    <w:rPr>
      <w:lang w:eastAsia="en-US"/>
    </w:rPr>
  </w:style>
  <w:style w:type="character" w:customStyle="1" w:styleId="Heading1Char">
    <w:name w:val="Heading 1 Char"/>
    <w:basedOn w:val="DefaultParagraphFont"/>
    <w:link w:val="Heading1"/>
    <w:rsid w:val="00DD78CE"/>
    <w:rPr>
      <w:rFonts w:ascii="Arial" w:hAnsi="Arial"/>
      <w:sz w:val="36"/>
      <w:lang w:eastAsia="en-US"/>
    </w:rPr>
  </w:style>
  <w:style w:type="character" w:styleId="Strong">
    <w:name w:val="Strong"/>
    <w:basedOn w:val="DefaultParagraphFont"/>
    <w:uiPriority w:val="22"/>
    <w:qFormat/>
    <w:rsid w:val="00661413"/>
    <w:rPr>
      <w:b/>
      <w:bCs/>
    </w:rPr>
  </w:style>
  <w:style w:type="character" w:styleId="PlaceholderText">
    <w:name w:val="Placeholder Text"/>
    <w:basedOn w:val="DefaultParagraphFont"/>
    <w:uiPriority w:val="99"/>
    <w:semiHidden/>
    <w:rsid w:val="000F2B7D"/>
    <w:rPr>
      <w:color w:val="666666"/>
    </w:rPr>
  </w:style>
  <w:style w:type="paragraph" w:styleId="NormalWeb">
    <w:name w:val="Normal (Web)"/>
    <w:basedOn w:val="Normal"/>
    <w:uiPriority w:val="99"/>
    <w:unhideWhenUsed/>
    <w:rsid w:val="002E5EEB"/>
    <w:pPr>
      <w:spacing w:before="100" w:beforeAutospacing="1" w:after="100" w:afterAutospacing="1"/>
    </w:pPr>
    <w:rPr>
      <w:sz w:val="24"/>
      <w:szCs w:val="24"/>
      <w:lang w:val="en-US" w:eastAsia="en-GB"/>
    </w:rPr>
  </w:style>
  <w:style w:type="character" w:customStyle="1" w:styleId="katex-mathml">
    <w:name w:val="katex-mathml"/>
    <w:basedOn w:val="DefaultParagraphFont"/>
    <w:rsid w:val="002E5EEB"/>
  </w:style>
  <w:style w:type="character" w:customStyle="1" w:styleId="mord">
    <w:name w:val="mord"/>
    <w:basedOn w:val="DefaultParagraphFont"/>
    <w:rsid w:val="002E5EEB"/>
  </w:style>
  <w:style w:type="character" w:customStyle="1" w:styleId="vlist-s">
    <w:name w:val="vlist-s"/>
    <w:basedOn w:val="DefaultParagraphFont"/>
    <w:rsid w:val="002E5EEB"/>
  </w:style>
  <w:style w:type="character" w:customStyle="1" w:styleId="mrel">
    <w:name w:val="mrel"/>
    <w:basedOn w:val="DefaultParagraphFont"/>
    <w:rsid w:val="002E5EEB"/>
  </w:style>
  <w:style w:type="character" w:customStyle="1" w:styleId="mopen">
    <w:name w:val="mopen"/>
    <w:basedOn w:val="DefaultParagraphFont"/>
    <w:rsid w:val="002E5EEB"/>
  </w:style>
  <w:style w:type="character" w:customStyle="1" w:styleId="mbin">
    <w:name w:val="mbin"/>
    <w:basedOn w:val="DefaultParagraphFont"/>
    <w:rsid w:val="002E5EEB"/>
  </w:style>
  <w:style w:type="character" w:customStyle="1" w:styleId="mpunct">
    <w:name w:val="mpunct"/>
    <w:basedOn w:val="DefaultParagraphFont"/>
    <w:rsid w:val="002E5EEB"/>
  </w:style>
  <w:style w:type="character" w:customStyle="1" w:styleId="mclose">
    <w:name w:val="mclose"/>
    <w:basedOn w:val="DefaultParagraphFont"/>
    <w:rsid w:val="002E5EEB"/>
  </w:style>
  <w:style w:type="character" w:customStyle="1" w:styleId="apple-converted-space">
    <w:name w:val="apple-converted-space"/>
    <w:basedOn w:val="DefaultParagraphFont"/>
    <w:rsid w:val="0032264F"/>
  </w:style>
  <w:style w:type="character" w:styleId="UnresolvedMention">
    <w:name w:val="Unresolved Mention"/>
    <w:basedOn w:val="DefaultParagraphFont"/>
    <w:uiPriority w:val="99"/>
    <w:semiHidden/>
    <w:unhideWhenUsed/>
    <w:rsid w:val="006E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505945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43078797">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3218062">
      <w:bodyDiv w:val="1"/>
      <w:marLeft w:val="0"/>
      <w:marRight w:val="0"/>
      <w:marTop w:val="0"/>
      <w:marBottom w:val="0"/>
      <w:divBdr>
        <w:top w:val="none" w:sz="0" w:space="0" w:color="auto"/>
        <w:left w:val="none" w:sz="0" w:space="0" w:color="auto"/>
        <w:bottom w:val="none" w:sz="0" w:space="0" w:color="auto"/>
        <w:right w:val="none" w:sz="0" w:space="0" w:color="auto"/>
      </w:divBdr>
      <w:divsChild>
        <w:div w:id="1614047887">
          <w:marLeft w:val="0"/>
          <w:marRight w:val="0"/>
          <w:marTop w:val="0"/>
          <w:marBottom w:val="0"/>
          <w:divBdr>
            <w:top w:val="none" w:sz="0" w:space="0" w:color="auto"/>
            <w:left w:val="none" w:sz="0" w:space="0" w:color="auto"/>
            <w:bottom w:val="none" w:sz="0" w:space="0" w:color="auto"/>
            <w:right w:val="none" w:sz="0" w:space="0" w:color="auto"/>
          </w:divBdr>
        </w:div>
      </w:divsChild>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47906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74763506">
      <w:bodyDiv w:val="1"/>
      <w:marLeft w:val="0"/>
      <w:marRight w:val="0"/>
      <w:marTop w:val="0"/>
      <w:marBottom w:val="0"/>
      <w:divBdr>
        <w:top w:val="none" w:sz="0" w:space="0" w:color="auto"/>
        <w:left w:val="none" w:sz="0" w:space="0" w:color="auto"/>
        <w:bottom w:val="none" w:sz="0" w:space="0" w:color="auto"/>
        <w:right w:val="none" w:sz="0" w:space="0" w:color="auto"/>
      </w:divBdr>
      <w:divsChild>
        <w:div w:id="326789165">
          <w:marLeft w:val="0"/>
          <w:marRight w:val="0"/>
          <w:marTop w:val="0"/>
          <w:marBottom w:val="0"/>
          <w:divBdr>
            <w:top w:val="none" w:sz="0" w:space="0" w:color="auto"/>
            <w:left w:val="none" w:sz="0" w:space="0" w:color="auto"/>
            <w:bottom w:val="none" w:sz="0" w:space="0" w:color="auto"/>
            <w:right w:val="none" w:sz="0" w:space="0" w:color="auto"/>
          </w:divBdr>
        </w:div>
      </w:divsChild>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8299683">
      <w:bodyDiv w:val="1"/>
      <w:marLeft w:val="0"/>
      <w:marRight w:val="0"/>
      <w:marTop w:val="0"/>
      <w:marBottom w:val="0"/>
      <w:divBdr>
        <w:top w:val="none" w:sz="0" w:space="0" w:color="auto"/>
        <w:left w:val="none" w:sz="0" w:space="0" w:color="auto"/>
        <w:bottom w:val="none" w:sz="0" w:space="0" w:color="auto"/>
        <w:right w:val="none" w:sz="0" w:space="0" w:color="auto"/>
      </w:divBdr>
      <w:divsChild>
        <w:div w:id="1806702377">
          <w:marLeft w:val="0"/>
          <w:marRight w:val="0"/>
          <w:marTop w:val="0"/>
          <w:marBottom w:val="0"/>
          <w:divBdr>
            <w:top w:val="none" w:sz="0" w:space="0" w:color="auto"/>
            <w:left w:val="none" w:sz="0" w:space="0" w:color="auto"/>
            <w:bottom w:val="none" w:sz="0" w:space="0" w:color="auto"/>
            <w:right w:val="none" w:sz="0" w:space="0" w:color="auto"/>
          </w:divBdr>
        </w:div>
      </w:divsChild>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5678247">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5659872">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87711947">
      <w:bodyDiv w:val="1"/>
      <w:marLeft w:val="0"/>
      <w:marRight w:val="0"/>
      <w:marTop w:val="0"/>
      <w:marBottom w:val="0"/>
      <w:divBdr>
        <w:top w:val="none" w:sz="0" w:space="0" w:color="auto"/>
        <w:left w:val="none" w:sz="0" w:space="0" w:color="auto"/>
        <w:bottom w:val="none" w:sz="0" w:space="0" w:color="auto"/>
        <w:right w:val="none" w:sz="0" w:space="0" w:color="auto"/>
      </w:divBdr>
      <w:divsChild>
        <w:div w:id="2025553772">
          <w:marLeft w:val="0"/>
          <w:marRight w:val="0"/>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80295960">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19249382">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6439226">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28331934">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1525174">
      <w:bodyDiv w:val="1"/>
      <w:marLeft w:val="0"/>
      <w:marRight w:val="0"/>
      <w:marTop w:val="0"/>
      <w:marBottom w:val="0"/>
      <w:divBdr>
        <w:top w:val="none" w:sz="0" w:space="0" w:color="auto"/>
        <w:left w:val="none" w:sz="0" w:space="0" w:color="auto"/>
        <w:bottom w:val="none" w:sz="0" w:space="0" w:color="auto"/>
        <w:right w:val="none" w:sz="0" w:space="0" w:color="auto"/>
      </w:divBdr>
    </w:div>
    <w:div w:id="1611234357">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8249742">
      <w:bodyDiv w:val="1"/>
      <w:marLeft w:val="0"/>
      <w:marRight w:val="0"/>
      <w:marTop w:val="0"/>
      <w:marBottom w:val="0"/>
      <w:divBdr>
        <w:top w:val="none" w:sz="0" w:space="0" w:color="auto"/>
        <w:left w:val="none" w:sz="0" w:space="0" w:color="auto"/>
        <w:bottom w:val="none" w:sz="0" w:space="0" w:color="auto"/>
        <w:right w:val="none" w:sz="0" w:space="0" w:color="auto"/>
      </w:divBdr>
    </w:div>
    <w:div w:id="1849636373">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eate a new document." ma:contentTypeScope="" ma:versionID="4be44f58542d5f3ad062d76d5d81b9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eddbaa38b1a353c459d595acf63c333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19637-3AA8-4F4D-B424-6EEFE068B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31132-EDA6-44A5-9F08-7AFD66C7826D}">
  <ds:schemaRefs>
    <ds:schemaRef ds:uri="http://schemas.microsoft.com/sharepoint/v3/contenttype/forms"/>
  </ds:schemaRefs>
</ds:datastoreItem>
</file>

<file path=customXml/itemProps3.xml><?xml version="1.0" encoding="utf-8"?>
<ds:datastoreItem xmlns:ds="http://schemas.openxmlformats.org/officeDocument/2006/customXml" ds:itemID="{78A9423D-2159-474F-8059-55A30E12C5B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143</TotalTime>
  <Pages>4</Pages>
  <Words>1465</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On the definition of a data burst</vt:lpstr>
    </vt:vector>
  </TitlesOfParts>
  <Manager/>
  <Company>Nokia</Company>
  <LinksUpToDate>false</LinksUpToDate>
  <CharactersWithSpaces>9610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definition of a data burst</dc:title>
  <dc:subject/>
  <dc:creator>Serhan Gül</dc:creator>
  <cp:keywords/>
  <dc:description/>
  <cp:lastModifiedBy>Serhan Gül (r1)</cp:lastModifiedBy>
  <cp:revision>81</cp:revision>
  <cp:lastPrinted>1900-01-01T15:00:00Z</cp:lastPrinted>
  <dcterms:created xsi:type="dcterms:W3CDTF">2025-04-11T09:31:00Z</dcterms:created>
  <dcterms:modified xsi:type="dcterms:W3CDTF">2025-04-13T10:48:00Z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y fmtid="{D5CDD505-2E9C-101B-9397-08002B2CF9AE}" pid="10" name="ContentTypeId">
    <vt:lpwstr>0x010100E9DF4663B346214AA113078E9EE5D352</vt:lpwstr>
  </property>
</Properties>
</file>