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3924B" w14:textId="4045A42E" w:rsidR="00B657E2" w:rsidRDefault="001E41F3">
      <w:pPr>
        <w:pStyle w:val="CRCoverPage"/>
        <w:tabs>
          <w:tab w:val="right" w:pos="9639"/>
        </w:tabs>
        <w:spacing w:after="0"/>
        <w:rPr>
          <w:b/>
          <w:i/>
          <w:noProof/>
          <w:sz w:val="28"/>
        </w:rPr>
      </w:pPr>
      <w:r>
        <w:rPr>
          <w:b/>
          <w:noProof/>
          <w:sz w:val="24"/>
        </w:rPr>
        <w:t>3GPP TSG-</w:t>
      </w:r>
      <w:r w:rsidR="00862C7C">
        <w:rPr>
          <w:b/>
          <w:noProof/>
          <w:sz w:val="24"/>
        </w:rPr>
        <w:fldChar w:fldCharType="begin"/>
      </w:r>
      <w:r w:rsidR="00862C7C">
        <w:rPr>
          <w:b/>
          <w:noProof/>
          <w:sz w:val="24"/>
        </w:rPr>
        <w:instrText xml:space="preserve"> DOCPROPERTY  TSG/WGRef  \* MERGEFORMAT </w:instrText>
      </w:r>
      <w:r w:rsidR="00862C7C">
        <w:rPr>
          <w:b/>
          <w:noProof/>
          <w:sz w:val="24"/>
        </w:rPr>
        <w:fldChar w:fldCharType="separate"/>
      </w:r>
      <w:r w:rsidR="003609EF">
        <w:rPr>
          <w:b/>
          <w:noProof/>
          <w:sz w:val="24"/>
        </w:rPr>
        <w:t>SA4</w:t>
      </w:r>
      <w:r w:rsidR="00862C7C">
        <w:rPr>
          <w:b/>
          <w:noProof/>
          <w:sz w:val="24"/>
        </w:rPr>
        <w:fldChar w:fldCharType="end"/>
      </w:r>
      <w:r w:rsidR="00C66BA2">
        <w:rPr>
          <w:b/>
          <w:noProof/>
          <w:sz w:val="24"/>
        </w:rPr>
        <w:t xml:space="preserve"> </w:t>
      </w:r>
      <w:r>
        <w:rPr>
          <w:b/>
          <w:noProof/>
          <w:sz w:val="24"/>
        </w:rPr>
        <w:t>Meeting #</w:t>
      </w:r>
      <w:r w:rsidR="00862C7C">
        <w:rPr>
          <w:b/>
          <w:noProof/>
          <w:sz w:val="24"/>
        </w:rPr>
        <w:fldChar w:fldCharType="begin"/>
      </w:r>
      <w:r w:rsidR="00862C7C">
        <w:rPr>
          <w:b/>
          <w:noProof/>
          <w:sz w:val="24"/>
        </w:rPr>
        <w:instrText xml:space="preserve"> DOCPROPERTY  MtgSeq  \* MERGEFORMAT </w:instrText>
      </w:r>
      <w:r w:rsidR="00862C7C">
        <w:rPr>
          <w:b/>
          <w:noProof/>
          <w:sz w:val="24"/>
        </w:rPr>
        <w:fldChar w:fldCharType="separate"/>
      </w:r>
      <w:r w:rsidR="00EB09B7" w:rsidRPr="00EB09B7">
        <w:rPr>
          <w:b/>
          <w:noProof/>
          <w:sz w:val="24"/>
        </w:rPr>
        <w:t>131</w:t>
      </w:r>
      <w:r w:rsidR="00862C7C">
        <w:rPr>
          <w:b/>
          <w:noProof/>
          <w:sz w:val="24"/>
        </w:rPr>
        <w:fldChar w:fldCharType="end"/>
      </w:r>
      <w:r w:rsidR="00D66C7D">
        <w:rPr>
          <w:b/>
          <w:noProof/>
          <w:sz w:val="24"/>
        </w:rPr>
        <w:t>-e-bis</w:t>
      </w:r>
      <w:r w:rsidR="00862C7C">
        <w:fldChar w:fldCharType="begin"/>
      </w:r>
      <w:r w:rsidR="00862C7C">
        <w:instrText xml:space="preserve"> DOCPROPERTY  MtgTitle  \* MERGEFORMAT </w:instrText>
      </w:r>
      <w:r w:rsidR="00862C7C">
        <w:fldChar w:fldCharType="end"/>
      </w:r>
      <w:r>
        <w:rPr>
          <w:b/>
          <w:i/>
          <w:noProof/>
          <w:sz w:val="28"/>
        </w:rPr>
        <w:tab/>
      </w:r>
      <w:r w:rsidR="000A140F" w:rsidRPr="000A140F">
        <w:rPr>
          <w:b/>
          <w:i/>
          <w:noProof/>
          <w:sz w:val="28"/>
        </w:rPr>
        <w:t>S4-250556</w:t>
      </w:r>
    </w:p>
    <w:p w14:paraId="07EF8881" w14:textId="292E0AAF" w:rsidR="00B657E2" w:rsidRDefault="00B657E2">
      <w:pPr>
        <w:pStyle w:val="CRCoverPage"/>
        <w:tabs>
          <w:tab w:val="right" w:pos="9639"/>
        </w:tabs>
        <w:spacing w:after="0"/>
        <w:rPr>
          <w:b/>
          <w:i/>
          <w:noProof/>
          <w:sz w:val="28"/>
        </w:rPr>
      </w:pPr>
      <w:r>
        <w:rPr>
          <w:b/>
          <w:i/>
          <w:noProof/>
          <w:sz w:val="28"/>
        </w:rPr>
        <w:tab/>
        <w:t>In revision of</w:t>
      </w:r>
    </w:p>
    <w:p w14:paraId="2938A23A" w14:textId="1F2BE689" w:rsidR="001E41F3" w:rsidRDefault="00B657E2">
      <w:pPr>
        <w:pStyle w:val="CRCoverPage"/>
        <w:tabs>
          <w:tab w:val="right" w:pos="9639"/>
        </w:tabs>
        <w:spacing w:after="0"/>
        <w:rPr>
          <w:b/>
          <w:i/>
          <w:noProof/>
          <w:sz w:val="28"/>
        </w:rPr>
      </w:pPr>
      <w:r>
        <w:rPr>
          <w:b/>
          <w:i/>
          <w:noProof/>
          <w:sz w:val="28"/>
        </w:rPr>
        <w:tab/>
        <w:t>S4-250</w:t>
      </w:r>
      <w:r w:rsidR="00D66C7D">
        <w:rPr>
          <w:b/>
          <w:i/>
          <w:noProof/>
          <w:sz w:val="28"/>
        </w:rPr>
        <w:t>348</w:t>
      </w:r>
    </w:p>
    <w:p w14:paraId="7CB45193" w14:textId="51FCCEF8" w:rsidR="001E41F3" w:rsidRDefault="00D66C7D" w:rsidP="005E2C44">
      <w:pPr>
        <w:pStyle w:val="CRCoverPage"/>
        <w:outlineLvl w:val="0"/>
        <w:rPr>
          <w:b/>
          <w:noProof/>
          <w:sz w:val="24"/>
        </w:rPr>
      </w:pPr>
      <w:r>
        <w:rPr>
          <w:b/>
          <w:noProof/>
          <w:sz w:val="24"/>
        </w:rPr>
        <w:t>Online</w:t>
      </w:r>
      <w:r w:rsidR="001E41F3">
        <w:rPr>
          <w:b/>
          <w:noProof/>
          <w:sz w:val="24"/>
        </w:rPr>
        <w:t xml:space="preserve"> </w:t>
      </w:r>
      <w:r w:rsidR="00862C7C">
        <w:fldChar w:fldCharType="begin"/>
      </w:r>
      <w:r w:rsidR="00862C7C">
        <w:instrText xml:space="preserve"> DOCPROPERTY  Country  \* MERGEFORMAT </w:instrText>
      </w:r>
      <w:r w:rsidR="00862C7C">
        <w:fldChar w:fldCharType="end"/>
      </w:r>
      <w:r w:rsidR="001E41F3">
        <w:rPr>
          <w:b/>
          <w:noProof/>
          <w:sz w:val="24"/>
        </w:rPr>
        <w:t xml:space="preserve">, </w:t>
      </w:r>
      <w:r w:rsidR="00862C7C">
        <w:rPr>
          <w:b/>
          <w:noProof/>
          <w:sz w:val="24"/>
        </w:rPr>
        <w:fldChar w:fldCharType="begin"/>
      </w:r>
      <w:r w:rsidR="00862C7C">
        <w:rPr>
          <w:b/>
          <w:noProof/>
          <w:sz w:val="24"/>
        </w:rPr>
        <w:instrText xml:space="preserve"> DOCPROPERTY  StartDate  \* MERGEFORMAT </w:instrText>
      </w:r>
      <w:r w:rsidR="00862C7C">
        <w:rPr>
          <w:b/>
          <w:noProof/>
          <w:sz w:val="24"/>
        </w:rPr>
        <w:fldChar w:fldCharType="separate"/>
      </w:r>
      <w:r>
        <w:rPr>
          <w:b/>
          <w:noProof/>
          <w:sz w:val="24"/>
        </w:rPr>
        <w:t>11th April</w:t>
      </w:r>
      <w:r w:rsidR="003609EF" w:rsidRPr="00BA51D9">
        <w:rPr>
          <w:b/>
          <w:noProof/>
          <w:sz w:val="24"/>
        </w:rPr>
        <w:t xml:space="preserve"> 2025</w:t>
      </w:r>
      <w:r w:rsidR="00862C7C">
        <w:rPr>
          <w:b/>
          <w:noProof/>
          <w:sz w:val="24"/>
        </w:rPr>
        <w:fldChar w:fldCharType="end"/>
      </w:r>
      <w:r w:rsidR="00547111">
        <w:rPr>
          <w:b/>
          <w:noProof/>
          <w:sz w:val="24"/>
        </w:rPr>
        <w:t xml:space="preserve"> </w:t>
      </w:r>
      <w:r>
        <w:rPr>
          <w:b/>
          <w:noProof/>
          <w:sz w:val="24"/>
        </w:rPr>
        <w:t>–</w:t>
      </w:r>
      <w:r w:rsidR="00547111">
        <w:rPr>
          <w:b/>
          <w:noProof/>
          <w:sz w:val="24"/>
        </w:rPr>
        <w:t xml:space="preserve"> </w:t>
      </w:r>
      <w:r w:rsidR="00862C7C">
        <w:rPr>
          <w:b/>
          <w:noProof/>
          <w:sz w:val="24"/>
        </w:rPr>
        <w:fldChar w:fldCharType="begin"/>
      </w:r>
      <w:r w:rsidR="00862C7C">
        <w:rPr>
          <w:b/>
          <w:noProof/>
          <w:sz w:val="24"/>
        </w:rPr>
        <w:instrText xml:space="preserve"> DOCPROPERTY  EndDate  \* MERGEFORMAT </w:instrText>
      </w:r>
      <w:r w:rsidR="00862C7C">
        <w:rPr>
          <w:b/>
          <w:noProof/>
          <w:sz w:val="24"/>
        </w:rPr>
        <w:fldChar w:fldCharType="separate"/>
      </w:r>
      <w:r>
        <w:rPr>
          <w:b/>
          <w:noProof/>
          <w:sz w:val="24"/>
        </w:rPr>
        <w:t>17th April</w:t>
      </w:r>
      <w:r w:rsidR="003609EF" w:rsidRPr="00BA51D9">
        <w:rPr>
          <w:b/>
          <w:noProof/>
          <w:sz w:val="24"/>
        </w:rPr>
        <w:t xml:space="preserve"> 2025</w:t>
      </w:r>
      <w:r w:rsidR="00862C7C">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862C7C"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26.522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862C7C"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0010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67542FD" w:rsidR="001E41F3" w:rsidRPr="00410371" w:rsidRDefault="00D66C7D"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34D405" w:rsidR="001E41F3" w:rsidRPr="00410371" w:rsidRDefault="00862C7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A140F">
              <w:rPr>
                <w:b/>
                <w:noProof/>
                <w:sz w:val="28"/>
              </w:rPr>
              <w:t>19.0</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266262B" w:rsidR="00F25D98" w:rsidRDefault="006D310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3D32826" w:rsidR="00F25D98" w:rsidRDefault="006D310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72196">
            <w:pPr>
              <w:pStyle w:val="CRCoverPage"/>
              <w:spacing w:after="0"/>
              <w:ind w:left="100"/>
              <w:rPr>
                <w:noProof/>
              </w:rPr>
            </w:pPr>
            <w:fldSimple w:instr=" DOCPROPERTY  CrTitle  \* MERGEFORMAT ">
              <w:r w:rsidR="002640DD">
                <w:t>Definition of time to next burst</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C4B933" w:rsidR="001E41F3" w:rsidRDefault="00862C7C" w:rsidP="000A0790">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0A0790">
              <w:rPr>
                <w:noProof/>
              </w:rPr>
              <w:t>Huawei, Hisililcon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446CC67" w:rsidR="001E41F3" w:rsidRDefault="00892F3C" w:rsidP="00547111">
            <w:pPr>
              <w:pStyle w:val="CRCoverPage"/>
              <w:spacing w:after="0"/>
              <w:ind w:left="100"/>
              <w:rPr>
                <w:noProof/>
              </w:rPr>
            </w:pPr>
            <w:r>
              <w:t>S4</w:t>
            </w:r>
            <w:r w:rsidR="00862C7C">
              <w:fldChar w:fldCharType="begin"/>
            </w:r>
            <w:r w:rsidR="00862C7C">
              <w:instrText xml:space="preserve"> DOCPROPERTY  SourceIfTsg  \* MERGEFORMAT </w:instrText>
            </w:r>
            <w:r w:rsidR="00862C7C">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862C7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5G_RTP_Ph2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862C7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2025-02-11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862C7C"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862C7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8178CE2" w:rsidR="001E41F3" w:rsidRDefault="000A0790">
            <w:pPr>
              <w:pStyle w:val="CRCoverPage"/>
              <w:spacing w:after="0"/>
              <w:ind w:left="100"/>
              <w:rPr>
                <w:noProof/>
              </w:rPr>
            </w:pPr>
            <w:r>
              <w:rPr>
                <w:noProof/>
              </w:rPr>
              <w:t>Align definition of time to next burst to SA2 definition</w:t>
            </w:r>
            <w:r w:rsidR="00892F3C">
              <w:rPr>
                <w:noProof/>
              </w:rPr>
              <w:t>.</w:t>
            </w:r>
            <w:r w:rsidR="00D66C7D">
              <w:rPr>
                <w:noProof/>
              </w:rPr>
              <w:t xml:space="preserve"> D</w:t>
            </w:r>
            <w:r w:rsidR="00892F3C">
              <w:rPr>
                <w:noProof/>
              </w:rPr>
              <w:t>efining the TTNB is in the objectives of the 5G_RTP_Ph2</w:t>
            </w:r>
            <w:r w:rsidR="00D66C7D">
              <w:rPr>
                <w:noProof/>
              </w:rPr>
              <w:t xml:space="preserve"> and aligning with SA2 is better for consistency.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61E07C3" w:rsidR="001E41F3" w:rsidRDefault="000A0790">
            <w:pPr>
              <w:pStyle w:val="CRCoverPage"/>
              <w:spacing w:after="0"/>
              <w:ind w:left="100"/>
              <w:rPr>
                <w:noProof/>
              </w:rPr>
            </w:pPr>
            <w:r>
              <w:rPr>
                <w:noProof/>
              </w:rPr>
              <w:t xml:space="preserve">Align to SA2 definition in </w:t>
            </w:r>
            <w:r w:rsidR="00CB23EB">
              <w:t>S2-2501110  that was agreed in SA2</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5DAE1D" w:rsidR="001E41F3" w:rsidRDefault="000A0790">
            <w:pPr>
              <w:pStyle w:val="CRCoverPage"/>
              <w:spacing w:after="0"/>
              <w:ind w:left="100"/>
              <w:rPr>
                <w:noProof/>
              </w:rPr>
            </w:pPr>
            <w:r>
              <w:rPr>
                <w:noProof/>
              </w:rPr>
              <w:t>More difficult to pogress normative related to time to next burst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6D9AB50" w:rsidR="001E41F3" w:rsidRDefault="000A0790">
            <w:pPr>
              <w:pStyle w:val="CRCoverPage"/>
              <w:spacing w:after="0"/>
              <w:ind w:left="100"/>
              <w:rPr>
                <w:noProof/>
              </w:rPr>
            </w:pPr>
            <w:r>
              <w:rPr>
                <w:noProof/>
              </w:rPr>
              <w:t xml:space="preserve">3.1.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1DBACA8" w:rsidR="001E41F3" w:rsidRDefault="00CB23E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7B61C1" w:rsidR="001E41F3" w:rsidRDefault="00CB23E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F61EFD9" w:rsidR="001E41F3" w:rsidRDefault="00CB23E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9A0839C" w:rsidR="008863B9" w:rsidRDefault="00892F3C">
            <w:pPr>
              <w:pStyle w:val="CRCoverPage"/>
              <w:spacing w:after="0"/>
              <w:ind w:left="100"/>
              <w:rPr>
                <w:noProof/>
              </w:rPr>
            </w:pPr>
            <w:r>
              <w:rPr>
                <w:noProof/>
              </w:rPr>
              <w:t>R1</w:t>
            </w:r>
            <w:ins w:id="1" w:author="Rufael Mekuria" w:date="2025-02-20T16:52:00Z">
              <w:r>
                <w:rPr>
                  <w:noProof/>
                </w:rPr>
                <w:t xml:space="preserve"> </w:t>
              </w:r>
            </w:ins>
            <w:r w:rsidR="00B657E2">
              <w:rPr>
                <w:noProof/>
              </w:rPr>
              <w:t>added the note indicating the usefulnes of the TTNB</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Style w:val="TableGrid"/>
        <w:tblW w:w="0" w:type="auto"/>
        <w:tblInd w:w="1134" w:type="dxa"/>
        <w:tblLook w:val="04A0" w:firstRow="1" w:lastRow="0" w:firstColumn="1" w:lastColumn="0" w:noHBand="0" w:noVBand="1"/>
      </w:tblPr>
      <w:tblGrid>
        <w:gridCol w:w="8495"/>
      </w:tblGrid>
      <w:tr w:rsidR="00CB23EB" w14:paraId="007D2382" w14:textId="77777777" w:rsidTr="00CB23EB">
        <w:tc>
          <w:tcPr>
            <w:tcW w:w="9629" w:type="dxa"/>
          </w:tcPr>
          <w:p w14:paraId="6A6A0636" w14:textId="0F10C82A" w:rsidR="00CB23EB" w:rsidRDefault="00CB23EB" w:rsidP="00CB23EB">
            <w:pPr>
              <w:pStyle w:val="Heading2"/>
              <w:ind w:left="0" w:firstLine="0"/>
              <w:jc w:val="center"/>
            </w:pPr>
            <w:bookmarkStart w:id="2" w:name="_Toc170413640"/>
            <w:r>
              <w:lastRenderedPageBreak/>
              <w:t>**CHANGE**</w:t>
            </w:r>
          </w:p>
        </w:tc>
      </w:tr>
    </w:tbl>
    <w:p w14:paraId="26A81A81" w14:textId="77777777" w:rsidR="00CB23EB" w:rsidRDefault="00CB23EB" w:rsidP="000A0790">
      <w:pPr>
        <w:pStyle w:val="Heading2"/>
      </w:pPr>
    </w:p>
    <w:p w14:paraId="7DAFF321" w14:textId="77777777" w:rsidR="000A0790" w:rsidRPr="004D3578" w:rsidRDefault="000A0790" w:rsidP="000A0790">
      <w:pPr>
        <w:pStyle w:val="Heading2"/>
      </w:pPr>
      <w:r w:rsidRPr="004D3578">
        <w:t>3.1</w:t>
      </w:r>
      <w:r w:rsidRPr="004D3578">
        <w:tab/>
      </w:r>
      <w:r>
        <w:t>Terms</w:t>
      </w:r>
      <w:bookmarkEnd w:id="2"/>
    </w:p>
    <w:p w14:paraId="620F2988" w14:textId="77777777" w:rsidR="000A0790" w:rsidRDefault="000A0790" w:rsidP="000A0790">
      <w:r w:rsidRPr="004D3578">
        <w:t>For the purposes of the present document, the terms given in TR 21.905 [1] and the following apply. A term defined in the present document takes precedence over the definition of the same term, if any, in TR 21.905 [1].</w:t>
      </w:r>
    </w:p>
    <w:p w14:paraId="7AB93094" w14:textId="77777777" w:rsidR="000A0790" w:rsidRDefault="000A0790" w:rsidP="000A0790">
      <w:r w:rsidRPr="00FF3075">
        <w:rPr>
          <w:b/>
          <w:bCs/>
        </w:rPr>
        <w:t>Age of content:</w:t>
      </w:r>
      <w:r w:rsidRPr="006F0765">
        <w:t xml:space="preserve"> </w:t>
      </w:r>
      <w:r>
        <w:t>T</w:t>
      </w:r>
      <w:r w:rsidRPr="006F0765">
        <w:t>he time duration between the moment the content is created and the time it is presented</w:t>
      </w:r>
      <w:r>
        <w:t>.</w:t>
      </w:r>
    </w:p>
    <w:p w14:paraId="2D89865E" w14:textId="77777777" w:rsidR="000A0790" w:rsidRPr="004D3578" w:rsidRDefault="000A0790" w:rsidP="000A0790">
      <w:r w:rsidRPr="00FF3075">
        <w:rPr>
          <w:b/>
          <w:bCs/>
        </w:rPr>
        <w:t>Estimated-at-time:</w:t>
      </w:r>
      <w:r w:rsidRPr="002E41A4">
        <w:t xml:space="preserve"> </w:t>
      </w:r>
      <w:r>
        <w:t>T</w:t>
      </w:r>
      <w:r w:rsidRPr="002E41A4">
        <w:t>ime when the pose was estimated</w:t>
      </w:r>
      <w:r>
        <w:t>.</w:t>
      </w:r>
    </w:p>
    <w:p w14:paraId="23AD62D0" w14:textId="4DB481BB" w:rsidR="000A0790" w:rsidRDefault="000A0790" w:rsidP="000A0790">
      <w:r>
        <w:rPr>
          <w:b/>
        </w:rPr>
        <w:t>Data Burst</w:t>
      </w:r>
      <w:r w:rsidRPr="004D3578">
        <w:rPr>
          <w:b/>
        </w:rPr>
        <w:t>:</w:t>
      </w:r>
      <w:r w:rsidRPr="004D3578">
        <w:t xml:space="preserve"> </w:t>
      </w:r>
      <w:r w:rsidRPr="000A43DE">
        <w:t>A data burst is a set of multiple PDUs generated and sent by the application such that there is an idle period between two data bursts. A Data Burst can be composed of one or multiple PDU Sets</w:t>
      </w:r>
      <w:r w:rsidRPr="004D3578">
        <w:t>.</w:t>
      </w:r>
    </w:p>
    <w:p w14:paraId="33E56109" w14:textId="77777777" w:rsidR="000A0790" w:rsidRDefault="000A0790" w:rsidP="000A0790">
      <w:r w:rsidRPr="00FF3075">
        <w:rPr>
          <w:b/>
          <w:bCs/>
        </w:rPr>
        <w:t>Multimedia Session:</w:t>
      </w:r>
      <w:r>
        <w:t xml:space="preserve"> An association among a group of participants engaged in the communication via one or more RTP sessions</w:t>
      </w:r>
      <w:r w:rsidRPr="00163C93">
        <w:t>, as defined in section 2.2.4 of IETF RFC 7656 [18]</w:t>
      </w:r>
      <w:r>
        <w:t>.</w:t>
      </w:r>
    </w:p>
    <w:p w14:paraId="01C86194" w14:textId="77777777" w:rsidR="000A0790" w:rsidRDefault="000A0790" w:rsidP="000A0790">
      <w:r w:rsidRPr="00FF3075">
        <w:rPr>
          <w:b/>
          <w:bCs/>
        </w:rPr>
        <w:t>Orientation quaternion:</w:t>
      </w:r>
      <w:r w:rsidRPr="000C5BA4">
        <w:t xml:space="preserve"> </w:t>
      </w:r>
      <w:r>
        <w:t>Q</w:t>
      </w:r>
      <w:r w:rsidRPr="000C5BA4">
        <w:t>uaternion used to represent the orientation</w:t>
      </w:r>
      <w:r>
        <w:t xml:space="preserve"> </w:t>
      </w:r>
      <w:r w:rsidRPr="007F430F">
        <w:t>of an object</w:t>
      </w:r>
      <w:r>
        <w:t>.</w:t>
      </w:r>
    </w:p>
    <w:p w14:paraId="7F540CEE" w14:textId="77777777" w:rsidR="000A0790" w:rsidRDefault="000A0790" w:rsidP="000A0790">
      <w:r w:rsidRPr="00972E70">
        <w:rPr>
          <w:b/>
          <w:bCs/>
        </w:rPr>
        <w:t>PDU Set:</w:t>
      </w:r>
      <w:r>
        <w:t xml:space="preserve"> One or more PDUs carrying the payload of one unit of information generated at the application level (e.g. frame(s), video slice(s), metadata, etc.).</w:t>
      </w:r>
    </w:p>
    <w:p w14:paraId="56810012" w14:textId="77777777" w:rsidR="000A0790" w:rsidRPr="004D3578" w:rsidRDefault="000A0790" w:rsidP="000A0790">
      <w:r w:rsidRPr="00FF3075">
        <w:rPr>
          <w:b/>
          <w:bCs/>
        </w:rPr>
        <w:t>PDU Set marking:</w:t>
      </w:r>
      <w:r w:rsidRPr="00212931">
        <w:t xml:space="preserve"> </w:t>
      </w:r>
      <w:r>
        <w:t>M</w:t>
      </w:r>
      <w:r w:rsidRPr="00212931">
        <w:t xml:space="preserve">arking the PDUs carrying a payload with the PDU Set </w:t>
      </w:r>
      <w:r>
        <w:t>I</w:t>
      </w:r>
      <w:r w:rsidRPr="00212931">
        <w:t>nformation.</w:t>
      </w:r>
    </w:p>
    <w:p w14:paraId="2DEC9BD1" w14:textId="77777777" w:rsidR="000A0790" w:rsidRDefault="000A0790" w:rsidP="000A0790">
      <w:pPr>
        <w:pStyle w:val="B1"/>
        <w:ind w:left="0" w:firstLine="0"/>
        <w:rPr>
          <w:lang w:eastAsia="ko-KR"/>
        </w:rPr>
      </w:pPr>
      <w:r w:rsidRPr="00FF3075">
        <w:rPr>
          <w:b/>
          <w:bCs/>
          <w:lang w:eastAsia="ko-KR"/>
        </w:rPr>
        <w:t>Rendered pose:</w:t>
      </w:r>
      <w:r>
        <w:rPr>
          <w:lang w:eastAsia="ko-KR"/>
        </w:rPr>
        <w:t xml:space="preserve"> An XR pose sent from a server to a client </w:t>
      </w:r>
      <w:r w:rsidRPr="2D4E9330">
        <w:rPr>
          <w:lang w:eastAsia="ko-KR"/>
        </w:rPr>
        <w:t xml:space="preserve">that was used for rendering at the </w:t>
      </w:r>
      <w:r>
        <w:rPr>
          <w:lang w:eastAsia="ko-KR"/>
        </w:rPr>
        <w:t>server</w:t>
      </w:r>
      <w:r w:rsidRPr="2D4E9330">
        <w:rPr>
          <w:lang w:eastAsia="ko-KR"/>
        </w:rPr>
        <w:t>.</w:t>
      </w:r>
    </w:p>
    <w:p w14:paraId="69225C44" w14:textId="77777777" w:rsidR="000A0790" w:rsidRDefault="000A0790" w:rsidP="000A0790">
      <w:pPr>
        <w:pStyle w:val="B1"/>
        <w:ind w:left="0" w:firstLine="0"/>
        <w:rPr>
          <w:lang w:eastAsia="ko-KR"/>
        </w:rPr>
      </w:pPr>
      <w:r w:rsidRPr="00FF3075">
        <w:rPr>
          <w:b/>
          <w:bCs/>
          <w:lang w:eastAsia="ko-KR"/>
        </w:rPr>
        <w:t>Roundtrip interaction delay:</w:t>
      </w:r>
      <w:r w:rsidRPr="00F87B20">
        <w:rPr>
          <w:lang w:eastAsia="ko-KR"/>
        </w:rPr>
        <w:t xml:space="preserve"> </w:t>
      </w:r>
      <w:r>
        <w:rPr>
          <w:lang w:eastAsia="ko-KR"/>
        </w:rPr>
        <w:t>T</w:t>
      </w:r>
      <w:r w:rsidRPr="00F87B20">
        <w:rPr>
          <w:lang w:eastAsia="ko-KR"/>
        </w:rPr>
        <w:t xml:space="preserve">he sum of the </w:t>
      </w:r>
      <w:r w:rsidRPr="00FF3075">
        <w:rPr>
          <w:i/>
          <w:iCs/>
          <w:lang w:eastAsia="ko-KR"/>
        </w:rPr>
        <w:t>age of content</w:t>
      </w:r>
      <w:r w:rsidRPr="00F87B20">
        <w:rPr>
          <w:lang w:eastAsia="ko-KR"/>
        </w:rPr>
        <w:t xml:space="preserve"> and the </w:t>
      </w:r>
      <w:r w:rsidRPr="00FF3075">
        <w:rPr>
          <w:i/>
          <w:iCs/>
          <w:lang w:eastAsia="ko-KR"/>
        </w:rPr>
        <w:t>user interaction delay</w:t>
      </w:r>
      <w:r w:rsidRPr="00F87B20">
        <w:rPr>
          <w:lang w:eastAsia="ko-KR"/>
        </w:rPr>
        <w:t>.</w:t>
      </w:r>
    </w:p>
    <w:p w14:paraId="663A9782" w14:textId="77777777" w:rsidR="000A0790" w:rsidRDefault="000A0790" w:rsidP="000A0790">
      <w:pPr>
        <w:pStyle w:val="B1"/>
        <w:ind w:left="0" w:firstLine="0"/>
        <w:rPr>
          <w:lang w:eastAsia="ko-KR"/>
        </w:rPr>
      </w:pPr>
      <w:r w:rsidRPr="00FF3075">
        <w:rPr>
          <w:b/>
          <w:bCs/>
          <w:lang w:eastAsia="ko-KR"/>
        </w:rPr>
        <w:t>Scene Update</w:t>
      </w:r>
      <w:r>
        <w:rPr>
          <w:b/>
          <w:bCs/>
          <w:lang w:eastAsia="ko-KR"/>
        </w:rPr>
        <w:t xml:space="preserve"> Time</w:t>
      </w:r>
      <w:r w:rsidRPr="00FF3075">
        <w:rPr>
          <w:b/>
          <w:bCs/>
          <w:lang w:eastAsia="ko-KR"/>
        </w:rPr>
        <w:t>:</w:t>
      </w:r>
      <w:r>
        <w:rPr>
          <w:lang w:eastAsia="ko-KR"/>
        </w:rPr>
        <w:t xml:space="preserve"> </w:t>
      </w:r>
      <w:r w:rsidRPr="00F567BF">
        <w:rPr>
          <w:lang w:eastAsia="ko-KR"/>
        </w:rPr>
        <w:t>Time when the scene manager starts processing</w:t>
      </w:r>
      <w:r>
        <w:rPr>
          <w:lang w:eastAsia="ko-KR"/>
        </w:rPr>
        <w:t>.</w:t>
      </w:r>
    </w:p>
    <w:p w14:paraId="70D34B43" w14:textId="77777777" w:rsidR="000A0790" w:rsidRDefault="000A0790" w:rsidP="000A0790">
      <w:pPr>
        <w:pStyle w:val="B1"/>
        <w:ind w:left="0" w:firstLine="0"/>
        <w:rPr>
          <w:lang w:eastAsia="ko-KR"/>
        </w:rPr>
      </w:pPr>
      <w:r w:rsidRPr="00FF3075">
        <w:rPr>
          <w:b/>
          <w:bCs/>
          <w:lang w:eastAsia="ko-KR"/>
        </w:rPr>
        <w:t>Split-render-output-time:</w:t>
      </w:r>
      <w:r>
        <w:rPr>
          <w:lang w:eastAsia="ko-KR"/>
        </w:rPr>
        <w:t xml:space="preserve"> Time of completing a rendering.</w:t>
      </w:r>
    </w:p>
    <w:p w14:paraId="74FB3EE6" w14:textId="77777777" w:rsidR="000A0790" w:rsidRDefault="000A0790" w:rsidP="000A0790">
      <w:pPr>
        <w:pStyle w:val="B1"/>
        <w:ind w:left="0" w:firstLine="0"/>
        <w:rPr>
          <w:lang w:eastAsia="ko-KR"/>
        </w:rPr>
      </w:pPr>
      <w:r w:rsidRPr="00FF3075">
        <w:rPr>
          <w:b/>
          <w:bCs/>
          <w:lang w:eastAsia="ko-KR"/>
        </w:rPr>
        <w:t>Split rendering server:</w:t>
      </w:r>
      <w:r w:rsidRPr="000725A3">
        <w:rPr>
          <w:lang w:eastAsia="ko-KR"/>
        </w:rPr>
        <w:t xml:space="preserve"> </w:t>
      </w:r>
      <w:r>
        <w:rPr>
          <w:lang w:eastAsia="ko-KR"/>
        </w:rPr>
        <w:t>S</w:t>
      </w:r>
      <w:r w:rsidRPr="000725A3">
        <w:rPr>
          <w:lang w:eastAsia="ko-KR"/>
        </w:rPr>
        <w:t>erver to perform remote rendering</w:t>
      </w:r>
      <w:r>
        <w:rPr>
          <w:lang w:eastAsia="ko-KR"/>
        </w:rPr>
        <w:t>.</w:t>
      </w:r>
    </w:p>
    <w:p w14:paraId="65A8FD9B" w14:textId="77777777" w:rsidR="000A0790" w:rsidRDefault="000A0790" w:rsidP="000A0790">
      <w:pPr>
        <w:pStyle w:val="B1"/>
        <w:ind w:left="0" w:firstLine="0"/>
        <w:rPr>
          <w:ins w:id="3" w:author="Rufael Mekuria" w:date="2025-04-08T09:42:00Z"/>
          <w:lang w:eastAsia="ko-KR"/>
        </w:rPr>
      </w:pPr>
      <w:r w:rsidRPr="00FF3075">
        <w:rPr>
          <w:b/>
          <w:bCs/>
          <w:lang w:eastAsia="ko-KR"/>
        </w:rPr>
        <w:t>Start-to-render-at-time:</w:t>
      </w:r>
      <w:r w:rsidRPr="001D16F0">
        <w:rPr>
          <w:lang w:eastAsia="ko-KR"/>
        </w:rPr>
        <w:t xml:space="preserve"> </w:t>
      </w:r>
      <w:r>
        <w:rPr>
          <w:lang w:eastAsia="ko-KR"/>
        </w:rPr>
        <w:t>T</w:t>
      </w:r>
      <w:r w:rsidRPr="001D16F0">
        <w:rPr>
          <w:lang w:eastAsia="ko-KR"/>
        </w:rPr>
        <w:t>ime of starting a rendering</w:t>
      </w:r>
      <w:r>
        <w:rPr>
          <w:lang w:eastAsia="ko-KR"/>
        </w:rPr>
        <w:t>.</w:t>
      </w:r>
    </w:p>
    <w:p w14:paraId="1956CCDD" w14:textId="77777777" w:rsidR="00D3133D" w:rsidRDefault="00D3133D" w:rsidP="00D3133D">
      <w:pPr>
        <w:pStyle w:val="B1"/>
        <w:ind w:left="0" w:firstLine="0"/>
        <w:rPr>
          <w:ins w:id="4" w:author="Rufael Mekuria" w:date="2025-04-08T09:42:00Z"/>
          <w:lang w:eastAsia="ko-KR"/>
        </w:rPr>
      </w:pPr>
      <w:ins w:id="5" w:author="Rufael Mekuria" w:date="2025-04-08T09:42:00Z">
        <w:r>
          <w:rPr>
            <w:b/>
          </w:rPr>
          <w:t>T</w:t>
        </w:r>
        <w:r w:rsidRPr="000A0790">
          <w:rPr>
            <w:b/>
          </w:rPr>
          <w:t>ime to next data burst</w:t>
        </w:r>
        <w:r>
          <w:rPr>
            <w:b/>
          </w:rPr>
          <w:t xml:space="preserve"> (TTNB)</w:t>
        </w:r>
        <w:r>
          <w:rPr>
            <w:lang w:eastAsia="zh-CN"/>
          </w:rPr>
          <w:t xml:space="preserve">: </w:t>
        </w:r>
        <w:r>
          <w:t xml:space="preserve"> The time interval between the transmission of the last PDU in the current data burst and </w:t>
        </w:r>
        <w:commentRangeStart w:id="6"/>
        <w:r>
          <w:t>the first PDU of the next data burst</w:t>
        </w:r>
      </w:ins>
      <w:commentRangeEnd w:id="6"/>
      <w:r w:rsidR="006C651E">
        <w:rPr>
          <w:rStyle w:val="CommentReference"/>
        </w:rPr>
        <w:commentReference w:id="6"/>
      </w:r>
    </w:p>
    <w:p w14:paraId="3FA7899B" w14:textId="759443A3" w:rsidR="00D3133D" w:rsidRDefault="00D3133D" w:rsidP="00D3133D">
      <w:pPr>
        <w:pStyle w:val="NO"/>
        <w:rPr>
          <w:ins w:id="7" w:author="Rufael Mekuria" w:date="2025-02-19T16:20:00Z"/>
          <w:lang w:eastAsia="ko-KR"/>
        </w:rPr>
      </w:pPr>
      <w:ins w:id="8" w:author="Rufael Mekuria" w:date="2025-04-08T09:42:00Z">
        <w:r>
          <w:rPr>
            <w:lang w:eastAsia="ko-KR"/>
          </w:rPr>
          <w:t>NOTE: This value can be used for power saving and improved resource scheduling in the 3GPP network</w:t>
        </w:r>
      </w:ins>
    </w:p>
    <w:p w14:paraId="1F160D7C" w14:textId="77777777" w:rsidR="000A0790" w:rsidRDefault="000A0790" w:rsidP="000A0790">
      <w:pPr>
        <w:pStyle w:val="B1"/>
        <w:ind w:left="0" w:firstLine="0"/>
        <w:rPr>
          <w:lang w:eastAsia="ko-KR"/>
        </w:rPr>
      </w:pPr>
      <w:r w:rsidRPr="00FF3075">
        <w:rPr>
          <w:b/>
          <w:bCs/>
          <w:lang w:eastAsia="ko-KR"/>
        </w:rPr>
        <w:t>User interaction delay:</w:t>
      </w:r>
      <w:r w:rsidRPr="007858CC">
        <w:rPr>
          <w:lang w:eastAsia="ko-KR"/>
        </w:rPr>
        <w:t xml:space="preserve"> </w:t>
      </w:r>
      <w:r>
        <w:rPr>
          <w:lang w:eastAsia="ko-KR"/>
        </w:rPr>
        <w:t>T</w:t>
      </w:r>
      <w:r w:rsidRPr="007858CC">
        <w:rPr>
          <w:lang w:eastAsia="ko-KR"/>
        </w:rPr>
        <w:t>he time duration between the moment at which a user action is initiated and the time such an action is taken into account by the content creation engine</w:t>
      </w:r>
      <w:r>
        <w:rPr>
          <w:lang w:eastAsia="ko-KR"/>
        </w:rPr>
        <w:t>.</w:t>
      </w:r>
    </w:p>
    <w:p w14:paraId="2C101049" w14:textId="77777777" w:rsidR="000A0790" w:rsidRDefault="000A0790" w:rsidP="000A0790">
      <w:r w:rsidRPr="00FA2F01">
        <w:rPr>
          <w:b/>
          <w:bCs/>
        </w:rPr>
        <w:t>XR Pose:</w:t>
      </w:r>
      <w:r w:rsidRPr="002B7D2C">
        <w:t xml:space="preserve"> A position and orientation in space relative to an XR Space.</w:t>
      </w:r>
    </w:p>
    <w:p w14:paraId="7F4D89DF" w14:textId="77777777" w:rsidR="000A0790" w:rsidRPr="002B7D2C" w:rsidRDefault="000A0790" w:rsidP="000A0790">
      <w:r w:rsidRPr="00FF3075">
        <w:rPr>
          <w:b/>
          <w:bCs/>
        </w:rPr>
        <w:t>XR Service:</w:t>
      </w:r>
      <w:r w:rsidRPr="00F53F5E">
        <w:t xml:space="preserve"> A service supporting XR use case as defined in clause 5 of [</w:t>
      </w:r>
      <w:r>
        <w:t>7</w:t>
      </w:r>
      <w:r w:rsidRPr="00F53F5E">
        <w:t>]</w:t>
      </w:r>
      <w:r>
        <w:t>.</w:t>
      </w:r>
    </w:p>
    <w:p w14:paraId="5CAF298B" w14:textId="77777777" w:rsidR="000A0790" w:rsidRDefault="000A0790" w:rsidP="000A0790">
      <w:r w:rsidRPr="00FA2F01">
        <w:rPr>
          <w:b/>
          <w:bCs/>
        </w:rPr>
        <w:t>XR Space:</w:t>
      </w:r>
      <w:r w:rsidRPr="002B7D2C">
        <w:t xml:space="preserve"> A frame of reference in which an application chooses to track the real world. An XR Space provides a relation of the user’s physical environment with other tracked entities.</w:t>
      </w:r>
    </w:p>
    <w:p w14:paraId="68C9CD36" w14:textId="77777777" w:rsidR="001E41F3" w:rsidRDefault="001E41F3">
      <w:pPr>
        <w:rPr>
          <w:noProof/>
        </w:rPr>
      </w:pPr>
    </w:p>
    <w:tbl>
      <w:tblPr>
        <w:tblStyle w:val="TableGrid"/>
        <w:tblW w:w="0" w:type="auto"/>
        <w:tblLook w:val="04A0" w:firstRow="1" w:lastRow="0" w:firstColumn="1" w:lastColumn="0" w:noHBand="0" w:noVBand="1"/>
      </w:tblPr>
      <w:tblGrid>
        <w:gridCol w:w="9629"/>
      </w:tblGrid>
      <w:tr w:rsidR="00CB23EB" w14:paraId="0108D635" w14:textId="77777777" w:rsidTr="00CB23EB">
        <w:tc>
          <w:tcPr>
            <w:tcW w:w="9629" w:type="dxa"/>
          </w:tcPr>
          <w:p w14:paraId="2E2CA027" w14:textId="23889F95" w:rsidR="00CB23EB" w:rsidRDefault="00CB23EB" w:rsidP="00CB23EB">
            <w:pPr>
              <w:jc w:val="center"/>
              <w:rPr>
                <w:noProof/>
              </w:rPr>
            </w:pPr>
            <w:r>
              <w:rPr>
                <w:noProof/>
              </w:rPr>
              <w:t>** END OF CHANGES **</w:t>
            </w:r>
          </w:p>
        </w:tc>
      </w:tr>
    </w:tbl>
    <w:p w14:paraId="66E84A5B" w14:textId="77777777" w:rsidR="00CB23EB" w:rsidRDefault="00CB23EB">
      <w:pPr>
        <w:rPr>
          <w:noProof/>
        </w:rPr>
      </w:pPr>
    </w:p>
    <w:sectPr w:rsidR="00CB23EB"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Liangping Ma" w:date="2025-04-11T11:43:00Z" w:initials="LM">
    <w:p w14:paraId="6711101B" w14:textId="77777777" w:rsidR="006C651E" w:rsidRDefault="006C651E" w:rsidP="006C651E">
      <w:pPr>
        <w:pStyle w:val="CommentText"/>
      </w:pPr>
      <w:r>
        <w:rPr>
          <w:rStyle w:val="CommentReference"/>
        </w:rPr>
        <w:annotationRef/>
      </w:r>
      <w:r>
        <w:t>We need to wait for RAN2 LS reply before we decide on the ending point. As brought up by Qualcomm at the last meeting, this definition would lead to very large error in the indicated TTNB value.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71110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7F900E0" w16cex:dateUtc="2025-04-11T1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711101B" w16cid:durableId="07F900E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54FF1" w14:textId="77777777" w:rsidR="004B4BE9" w:rsidRDefault="004B4BE9">
      <w:r>
        <w:separator/>
      </w:r>
    </w:p>
  </w:endnote>
  <w:endnote w:type="continuationSeparator" w:id="0">
    <w:p w14:paraId="5052FEDF" w14:textId="77777777" w:rsidR="004B4BE9" w:rsidRDefault="004B4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F6D19" w14:textId="77777777" w:rsidR="004B4BE9" w:rsidRDefault="004B4BE9">
      <w:r>
        <w:separator/>
      </w:r>
    </w:p>
  </w:footnote>
  <w:footnote w:type="continuationSeparator" w:id="0">
    <w:p w14:paraId="16B7F983" w14:textId="77777777" w:rsidR="004B4BE9" w:rsidRDefault="004B4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ufael Mekuria">
    <w15:presenceInfo w15:providerId="AD" w15:userId="S-1-5-21-147214757-305610072-1517763936-10249880"/>
  </w15:person>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70E09"/>
    <w:rsid w:val="00072196"/>
    <w:rsid w:val="000A0790"/>
    <w:rsid w:val="000A140F"/>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4BE9"/>
    <w:rsid w:val="004B75B7"/>
    <w:rsid w:val="005141D9"/>
    <w:rsid w:val="0051580D"/>
    <w:rsid w:val="00515822"/>
    <w:rsid w:val="00547111"/>
    <w:rsid w:val="00592D74"/>
    <w:rsid w:val="005E2C44"/>
    <w:rsid w:val="00621188"/>
    <w:rsid w:val="006257ED"/>
    <w:rsid w:val="00653DE4"/>
    <w:rsid w:val="00665C47"/>
    <w:rsid w:val="00695808"/>
    <w:rsid w:val="006B46FB"/>
    <w:rsid w:val="006C651E"/>
    <w:rsid w:val="006D310A"/>
    <w:rsid w:val="006E21FB"/>
    <w:rsid w:val="00792342"/>
    <w:rsid w:val="007977A8"/>
    <w:rsid w:val="007B512A"/>
    <w:rsid w:val="007C2097"/>
    <w:rsid w:val="007D6A07"/>
    <w:rsid w:val="007F7259"/>
    <w:rsid w:val="008040A8"/>
    <w:rsid w:val="008279FA"/>
    <w:rsid w:val="008626E7"/>
    <w:rsid w:val="00862C7C"/>
    <w:rsid w:val="00870EE7"/>
    <w:rsid w:val="008863B9"/>
    <w:rsid w:val="00892F3C"/>
    <w:rsid w:val="008A45A6"/>
    <w:rsid w:val="008D3CCC"/>
    <w:rsid w:val="008F3789"/>
    <w:rsid w:val="008F686C"/>
    <w:rsid w:val="009148DE"/>
    <w:rsid w:val="00941E30"/>
    <w:rsid w:val="009531B0"/>
    <w:rsid w:val="009741B3"/>
    <w:rsid w:val="009777D9"/>
    <w:rsid w:val="00991B88"/>
    <w:rsid w:val="009A5753"/>
    <w:rsid w:val="009A579D"/>
    <w:rsid w:val="009C7C72"/>
    <w:rsid w:val="009E3297"/>
    <w:rsid w:val="009F734F"/>
    <w:rsid w:val="00A246B6"/>
    <w:rsid w:val="00A47E70"/>
    <w:rsid w:val="00A50CF0"/>
    <w:rsid w:val="00A7671C"/>
    <w:rsid w:val="00AA2CBC"/>
    <w:rsid w:val="00AC5820"/>
    <w:rsid w:val="00AD1CD8"/>
    <w:rsid w:val="00B258BB"/>
    <w:rsid w:val="00B657E2"/>
    <w:rsid w:val="00B67B97"/>
    <w:rsid w:val="00B968C8"/>
    <w:rsid w:val="00BA3EC5"/>
    <w:rsid w:val="00BA51D9"/>
    <w:rsid w:val="00BB5DFC"/>
    <w:rsid w:val="00BD279D"/>
    <w:rsid w:val="00BD6BB8"/>
    <w:rsid w:val="00C66BA2"/>
    <w:rsid w:val="00C870F6"/>
    <w:rsid w:val="00C907B5"/>
    <w:rsid w:val="00C95985"/>
    <w:rsid w:val="00CB23EB"/>
    <w:rsid w:val="00CC5026"/>
    <w:rsid w:val="00CC68D0"/>
    <w:rsid w:val="00CD246F"/>
    <w:rsid w:val="00D03F9A"/>
    <w:rsid w:val="00D06D51"/>
    <w:rsid w:val="00D24991"/>
    <w:rsid w:val="00D3133D"/>
    <w:rsid w:val="00D50255"/>
    <w:rsid w:val="00D66520"/>
    <w:rsid w:val="00D66C7D"/>
    <w:rsid w:val="00D807D7"/>
    <w:rsid w:val="00D84AE9"/>
    <w:rsid w:val="00D9124E"/>
    <w:rsid w:val="00DA0D5D"/>
    <w:rsid w:val="00DE34CF"/>
    <w:rsid w:val="00DF510D"/>
    <w:rsid w:val="00E13F3D"/>
    <w:rsid w:val="00E34898"/>
    <w:rsid w:val="00EB09B7"/>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0A0790"/>
    <w:rPr>
      <w:rFonts w:ascii="Times New Roman" w:hAnsi="Times New Roman"/>
      <w:lang w:val="en-GB" w:eastAsia="en-US"/>
    </w:rPr>
  </w:style>
  <w:style w:type="table" w:styleId="TableGrid">
    <w:name w:val="Table Grid"/>
    <w:basedOn w:val="TableNormal"/>
    <w:rsid w:val="00CB2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C651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865F6-3C44-4C44-8B7C-F2173140349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2</TotalTime>
  <Pages>2</Pages>
  <Words>736</Words>
  <Characters>4196</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Liangping Ma</cp:lastModifiedBy>
  <cp:revision>4</cp:revision>
  <cp:lastPrinted>1900-01-01T08:00:00Z</cp:lastPrinted>
  <dcterms:created xsi:type="dcterms:W3CDTF">2025-04-08T07:42:00Z</dcterms:created>
  <dcterms:modified xsi:type="dcterms:W3CDTF">2025-04-11T18:43:00Z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
  </property>
  <property fmtid="{D5CDD505-2E9C-101B-9397-08002B2CF9AE}" pid="5" name="Location">
    <vt:lpwstr>Geneva</vt:lpwstr>
  </property>
  <property fmtid="{D5CDD505-2E9C-101B-9397-08002B2CF9AE}" pid="6" name="Country">
    <vt:lpwstr/>
  </property>
  <property fmtid="{D5CDD505-2E9C-101B-9397-08002B2CF9AE}" pid="7" name="StartDate">
    <vt:lpwstr>17th Feb 2025</vt:lpwstr>
  </property>
  <property fmtid="{D5CDD505-2E9C-101B-9397-08002B2CF9AE}" pid="8" name="EndDate">
    <vt:lpwstr>21st Feb 2025</vt:lpwstr>
  </property>
  <property fmtid="{D5CDD505-2E9C-101B-9397-08002B2CF9AE}" pid="9" name="Tdoc#">
    <vt:lpwstr>S4-250135</vt:lpwstr>
  </property>
  <property fmtid="{D5CDD505-2E9C-101B-9397-08002B2CF9AE}" pid="10" name="Spec#">
    <vt:lpwstr>26.522</vt:lpwstr>
  </property>
  <property fmtid="{D5CDD505-2E9C-101B-9397-08002B2CF9AE}" pid="11" name="Cr#">
    <vt:lpwstr>0010</vt:lpwstr>
  </property>
  <property fmtid="{D5CDD505-2E9C-101B-9397-08002B2CF9AE}" pid="12" name="Revision">
    <vt:lpwstr>-</vt:lpwstr>
  </property>
  <property fmtid="{D5CDD505-2E9C-101B-9397-08002B2CF9AE}" pid="13" name="Version">
    <vt:lpwstr>18.1.0</vt:lpwstr>
  </property>
  <property fmtid="{D5CDD505-2E9C-101B-9397-08002B2CF9AE}" pid="14" name="CrTitle">
    <vt:lpwstr>Definition of time to next burst</vt:lpwstr>
  </property>
  <property fmtid="{D5CDD505-2E9C-101B-9397-08002B2CF9AE}" pid="15" name="SourceIfWg">
    <vt:lpwstr>Huawei Technologies France</vt:lpwstr>
  </property>
  <property fmtid="{D5CDD505-2E9C-101B-9397-08002B2CF9AE}" pid="16" name="SourceIfTsg">
    <vt:lpwstr/>
  </property>
  <property fmtid="{D5CDD505-2E9C-101B-9397-08002B2CF9AE}" pid="17" name="RelatedWis">
    <vt:lpwstr>5G_RTP_Ph2</vt:lpwstr>
  </property>
  <property fmtid="{D5CDD505-2E9C-101B-9397-08002B2CF9AE}" pid="18" name="Cat">
    <vt:lpwstr>B</vt:lpwstr>
  </property>
  <property fmtid="{D5CDD505-2E9C-101B-9397-08002B2CF9AE}" pid="19" name="ResDate">
    <vt:lpwstr>2025-02-11</vt:lpwstr>
  </property>
  <property fmtid="{D5CDD505-2E9C-101B-9397-08002B2CF9AE}" pid="20" name="Release">
    <vt:lpwstr>Rel-19</vt:lpwstr>
  </property>
</Properties>
</file>