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EF9F7" w14:textId="226D5823" w:rsidR="00142845" w:rsidRPr="00142845" w:rsidRDefault="00142845" w:rsidP="007A0383">
      <w:pPr>
        <w:pStyle w:val="CRCoverPage"/>
        <w:tabs>
          <w:tab w:val="right" w:pos="9639"/>
        </w:tabs>
        <w:outlineLvl w:val="0"/>
        <w:rPr>
          <w:b/>
          <w:i/>
          <w:noProof/>
          <w:sz w:val="24"/>
        </w:rPr>
      </w:pPr>
      <w:r w:rsidRPr="00142845">
        <w:rPr>
          <w:b/>
          <w:noProof/>
          <w:sz w:val="24"/>
        </w:rPr>
        <w:t>3GPP TSG-SA WG4 Meeting #131-bis-e</w:t>
      </w:r>
      <w:r w:rsidRPr="00142845">
        <w:rPr>
          <w:b/>
          <w:i/>
          <w:noProof/>
          <w:sz w:val="24"/>
        </w:rPr>
        <w:tab/>
      </w:r>
      <w:r w:rsidRPr="00142845">
        <w:rPr>
          <w:b/>
          <w:noProof/>
          <w:sz w:val="24"/>
        </w:rPr>
        <w:t>S4-25</w:t>
      </w:r>
      <w:r w:rsidR="00145424">
        <w:rPr>
          <w:b/>
          <w:noProof/>
          <w:sz w:val="24"/>
        </w:rPr>
        <w:t>0542</w:t>
      </w:r>
    </w:p>
    <w:p w14:paraId="2008350D" w14:textId="6C92DF51" w:rsidR="00142845" w:rsidRPr="00142845" w:rsidRDefault="00142845" w:rsidP="007A0383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 w:rsidRPr="00142845">
        <w:rPr>
          <w:b/>
          <w:noProof/>
          <w:sz w:val="24"/>
        </w:rPr>
        <w:t>Online, 11</w:t>
      </w:r>
      <w:r w:rsidR="00145424" w:rsidRPr="00145424">
        <w:rPr>
          <w:b/>
          <w:noProof/>
          <w:sz w:val="24"/>
          <w:vertAlign w:val="superscript"/>
        </w:rPr>
        <w:t>th</w:t>
      </w:r>
      <w:r w:rsidR="00145424">
        <w:rPr>
          <w:b/>
          <w:noProof/>
          <w:sz w:val="24"/>
        </w:rPr>
        <w:t xml:space="preserve"> Apr 2025</w:t>
      </w:r>
      <w:r w:rsidRPr="00142845">
        <w:rPr>
          <w:b/>
          <w:noProof/>
          <w:sz w:val="24"/>
        </w:rPr>
        <w:t xml:space="preserve"> – 17</w:t>
      </w:r>
      <w:r w:rsidR="00145424">
        <w:rPr>
          <w:b/>
          <w:noProof/>
          <w:sz w:val="24"/>
        </w:rPr>
        <w:t>th</w:t>
      </w:r>
      <w:r w:rsidRPr="00142845">
        <w:rPr>
          <w:b/>
          <w:noProof/>
          <w:sz w:val="24"/>
        </w:rPr>
        <w:t xml:space="preserve"> Apr 2025</w:t>
      </w:r>
      <w:r w:rsidR="007A0383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F70A85F" w:rsidR="001E41F3" w:rsidRPr="00410371" w:rsidRDefault="00585F0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26.565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69CCD17" w:rsidR="001E41F3" w:rsidRPr="00410371" w:rsidRDefault="00585F02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7A0383" w:rsidRPr="007A0383">
                <w:rPr>
                  <w:b/>
                  <w:noProof/>
                  <w:sz w:val="28"/>
                </w:rPr>
                <w:t>0004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A3DFEA9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0A3332F" w:rsidR="001E41F3" w:rsidRPr="00410371" w:rsidRDefault="00585F0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18.2.0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D14591D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4F2F3C2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F340D8D" w:rsidR="001E41F3" w:rsidRDefault="00EA4379">
            <w:pPr>
              <w:pStyle w:val="CRCoverPage"/>
              <w:spacing w:after="0"/>
              <w:ind w:left="100"/>
              <w:rPr>
                <w:noProof/>
              </w:rPr>
            </w:pPr>
            <w:r w:rsidRPr="00EA4379">
              <w:t xml:space="preserve">Editorial </w:t>
            </w:r>
            <w:r w:rsidR="00247467">
              <w:t>Updates</w:t>
            </w:r>
            <w:r w:rsidR="00A15567">
              <w:t xml:space="preserve"> to TS 26.565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914E987" w:rsidR="001E41F3" w:rsidRDefault="00585F02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8B50FFF" w:rsidR="001E41F3" w:rsidRDefault="00585F0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D261407" w:rsidR="001E41F3" w:rsidRDefault="00585F02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TEI18, SR_MSE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4F59D60" w:rsidR="001E41F3" w:rsidRDefault="00585F0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2025-04-0</w:t>
            </w:r>
            <w:r w:rsidR="00145424">
              <w:t>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commentRangeStart w:id="1"/>
        <w:tc>
          <w:tcPr>
            <w:tcW w:w="851" w:type="dxa"/>
            <w:shd w:val="pct30" w:color="FFFF00" w:fill="auto"/>
          </w:tcPr>
          <w:p w14:paraId="154A6113" w14:textId="0B77B6B0" w:rsidR="001E41F3" w:rsidRDefault="00706B5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>
              <w:rPr>
                <w:b/>
                <w:noProof/>
              </w:rPr>
              <w:t>D</w:t>
            </w:r>
            <w:r>
              <w:rPr>
                <w:b/>
                <w:noProof/>
              </w:rPr>
              <w:fldChar w:fldCharType="end"/>
            </w:r>
            <w:commentRangeEnd w:id="1"/>
            <w:r w:rsidR="007A0383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0AA8310B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DABA400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</w:t>
              </w:r>
            </w:fldSimple>
            <w:r w:rsidR="00585F02">
              <w:rPr>
                <w:noProof/>
              </w:rPr>
              <w:t>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30E2817" w:rsidR="001E41F3" w:rsidRDefault="00585F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Alignment of UR</w:t>
            </w:r>
            <w:r w:rsidR="00FF061C">
              <w:rPr>
                <w:noProof/>
              </w:rPr>
              <w:t>N</w:t>
            </w:r>
            <w:r>
              <w:rPr>
                <w:noProof/>
              </w:rPr>
              <w:t>s across SA4 specifications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4BD1C90" w:rsidR="001E41F3" w:rsidRDefault="00EA43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URNs for split rendering configuration and profiles edited to follow the same template as other URNs in the spec.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0C2BDE3" w:rsidR="001E41F3" w:rsidRDefault="00585F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Misaligned UR</w:t>
            </w:r>
            <w:r w:rsidR="00FF061C">
              <w:rPr>
                <w:noProof/>
              </w:rPr>
              <w:t>N</w:t>
            </w:r>
            <w:r>
              <w:rPr>
                <w:noProof/>
              </w:rPr>
              <w:t>s for metadata</w:t>
            </w:r>
            <w:r w:rsidR="00FF061C">
              <w:rPr>
                <w:noProof/>
              </w:rPr>
              <w:t xml:space="preserve"> between SA4 specifications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1BFD778" w:rsidR="001E41F3" w:rsidRDefault="00EA4379" w:rsidP="00EA437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8.2, C.1.2.4, C.1.3.4, C.2.6 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CBF43A7" w:rsidR="001E41F3" w:rsidRDefault="00585F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0934B97" w:rsidR="001E41F3" w:rsidRDefault="00585F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DC7A53E" w:rsidR="001E41F3" w:rsidRDefault="00585F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1509A0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229F930" w14:textId="77777777" w:rsidR="00E160D7" w:rsidRPr="00E160D7" w:rsidRDefault="00E160D7" w:rsidP="00E16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noProof/>
          <w:sz w:val="24"/>
        </w:rPr>
      </w:pPr>
      <w:r w:rsidRPr="00E160D7">
        <w:rPr>
          <w:b/>
          <w:noProof/>
          <w:sz w:val="24"/>
        </w:rPr>
        <w:lastRenderedPageBreak/>
        <w:t>CHANGE 1</w:t>
      </w:r>
    </w:p>
    <w:p w14:paraId="12CF4520" w14:textId="77777777" w:rsidR="00E160D7" w:rsidRPr="00E160D7" w:rsidRDefault="00E160D7" w:rsidP="00E160D7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2" w:name="_Toc168903420"/>
      <w:r w:rsidRPr="00E160D7">
        <w:rPr>
          <w:rFonts w:ascii="Arial" w:hAnsi="Arial"/>
          <w:sz w:val="32"/>
        </w:rPr>
        <w:t>8.2</w:t>
      </w:r>
      <w:r w:rsidRPr="00E160D7">
        <w:rPr>
          <w:rFonts w:ascii="Arial" w:hAnsi="Arial"/>
          <w:sz w:val="32"/>
        </w:rPr>
        <w:tab/>
        <w:t>Split Rendering Signalling Protocols</w:t>
      </w:r>
      <w:bookmarkEnd w:id="2"/>
    </w:p>
    <w:p w14:paraId="349BA8AE" w14:textId="77777777" w:rsidR="00E160D7" w:rsidRPr="00E160D7" w:rsidRDefault="00E160D7" w:rsidP="00E160D7">
      <w:r w:rsidRPr="00E160D7">
        <w:t xml:space="preserve">Both SRC and SRS shall support the SWAP protocol as defined in TS 26.113 [6] clause 13.2. </w:t>
      </w:r>
    </w:p>
    <w:p w14:paraId="52A2DCB3" w14:textId="77777777" w:rsidR="00E160D7" w:rsidRPr="00E160D7" w:rsidRDefault="00E160D7" w:rsidP="00E160D7">
      <w:r w:rsidRPr="00E160D7">
        <w:t xml:space="preserve">The SWAP protocol allows for the definition of application-specific messages. </w:t>
      </w:r>
    </w:p>
    <w:p w14:paraId="4CF98F6D" w14:textId="77777777" w:rsidR="00E160D7" w:rsidRPr="00E160D7" w:rsidRDefault="00E160D7" w:rsidP="007A0383">
      <w:pPr>
        <w:keepNext/>
      </w:pPr>
      <w:r w:rsidRPr="00E160D7">
        <w:t>The following application-specific messages shall be supported for split rendering:</w:t>
      </w:r>
    </w:p>
    <w:p w14:paraId="1D001E9E" w14:textId="405524C9" w:rsidR="00E160D7" w:rsidRPr="00E160D7" w:rsidRDefault="007A0383" w:rsidP="007A0383">
      <w:pPr>
        <w:pStyle w:val="B1"/>
      </w:pPr>
      <w:ins w:id="3" w:author="Richard Bradbury" w:date="2025-04-11T09:07:00Z" w16du:dateUtc="2025-04-11T08:07:00Z">
        <w:r>
          <w:t>-</w:t>
        </w:r>
        <w:r>
          <w:tab/>
        </w:r>
      </w:ins>
      <w:r w:rsidR="00E160D7" w:rsidRPr="00E160D7">
        <w:t>The configuration message carries the split rendering configuration information from the SRC to the SRS. It shall be identified by the type “</w:t>
      </w:r>
      <w:r w:rsidR="00E160D7" w:rsidRPr="00E160D7">
        <w:rPr>
          <w:b/>
          <w:bCs/>
        </w:rPr>
        <w:t>urn:3gpp:</w:t>
      </w:r>
      <w:del w:id="4" w:author="Gazi Illahi (Nokia)" w:date="2025-04-07T13:23:00Z" w16du:dateUtc="2025-04-07T10:23:00Z">
        <w:r w:rsidR="00E160D7" w:rsidRPr="00E160D7" w:rsidDel="004C2D9E">
          <w:rPr>
            <w:b/>
            <w:bCs/>
          </w:rPr>
          <w:delText>sr-mse</w:delText>
        </w:r>
      </w:del>
      <w:ins w:id="5" w:author="Gazi Illahi (Nokia)" w:date="2025-04-07T13:23:00Z" w16du:dateUtc="2025-04-07T10:23:00Z">
        <w:r w:rsidR="004C2D9E" w:rsidRPr="00E160D7">
          <w:rPr>
            <w:b/>
            <w:bCs/>
          </w:rPr>
          <w:t>s</w:t>
        </w:r>
        <w:r w:rsidR="004C2D9E">
          <w:rPr>
            <w:b/>
            <w:bCs/>
          </w:rPr>
          <w:t>plit-rendering</w:t>
        </w:r>
      </w:ins>
      <w:r w:rsidR="00E160D7" w:rsidRPr="00E160D7">
        <w:rPr>
          <w:b/>
          <w:bCs/>
        </w:rPr>
        <w:t>:sr-configuration</w:t>
      </w:r>
      <w:r w:rsidR="00E160D7" w:rsidRPr="00E160D7">
        <w:t>” and the object shall be formatted according to clause 8.4.2.2.</w:t>
      </w:r>
    </w:p>
    <w:p w14:paraId="28A35AF5" w14:textId="3840116E" w:rsidR="00E160D7" w:rsidRPr="00E160D7" w:rsidRDefault="007A0383" w:rsidP="007A0383">
      <w:pPr>
        <w:pStyle w:val="B1"/>
      </w:pPr>
      <w:ins w:id="6" w:author="Richard Bradbury" w:date="2025-04-11T09:07:00Z" w16du:dateUtc="2025-04-11T08:07:00Z">
        <w:r>
          <w:t>-</w:t>
        </w:r>
        <w:r>
          <w:tab/>
        </w:r>
      </w:ins>
      <w:r w:rsidR="00E160D7" w:rsidRPr="00E160D7">
        <w:t>The rendering description message carries the description of the split rendered media from the SRS to SRC. The format of the message is SR-profile-specific and shall be defined by each profile. It shall be identified by the type “</w:t>
      </w:r>
      <w:r w:rsidR="00E160D7" w:rsidRPr="00E160D7">
        <w:rPr>
          <w:b/>
          <w:bCs/>
        </w:rPr>
        <w:t>urn:3gpp:</w:t>
      </w:r>
      <w:ins w:id="7" w:author="Gazi Illahi (Nokia)" w:date="2025-04-07T13:23:00Z" w16du:dateUtc="2025-04-07T10:23:00Z">
        <w:r w:rsidR="004C2D9E" w:rsidRPr="00E160D7">
          <w:rPr>
            <w:b/>
            <w:bCs/>
          </w:rPr>
          <w:t>s</w:t>
        </w:r>
        <w:r w:rsidR="004C2D9E">
          <w:rPr>
            <w:b/>
            <w:bCs/>
          </w:rPr>
          <w:t>plit-rendering</w:t>
        </w:r>
      </w:ins>
      <w:del w:id="8" w:author="Gazi Illahi (Nokia)" w:date="2025-04-07T13:23:00Z" w16du:dateUtc="2025-04-07T10:23:00Z">
        <w:r w:rsidR="00E160D7" w:rsidRPr="00E160D7" w:rsidDel="004C2D9E">
          <w:rPr>
            <w:b/>
            <w:bCs/>
          </w:rPr>
          <w:delText>sr-mse</w:delText>
        </w:r>
      </w:del>
      <w:r w:rsidR="00E160D7" w:rsidRPr="00E160D7">
        <w:rPr>
          <w:b/>
          <w:bCs/>
        </w:rPr>
        <w:t>:sr-description</w:t>
      </w:r>
      <w:r w:rsidR="00E160D7" w:rsidRPr="00E160D7">
        <w:t>”. The rendering description message provides the semantics of the media that is delivered over WebRTC from the SRS to SRC.</w:t>
      </w:r>
    </w:p>
    <w:p w14:paraId="1DE52E64" w14:textId="77777777" w:rsidR="00E160D7" w:rsidRPr="00E160D7" w:rsidRDefault="00E160D7" w:rsidP="007A0383">
      <w:pPr>
        <w:keepNext/>
      </w:pPr>
      <w:r w:rsidRPr="00E160D7">
        <w:t>The SWAP message exchange for the establishment of a split rendering session is depicted by the following call flow diagram:</w:t>
      </w:r>
    </w:p>
    <w:bookmarkStart w:id="9" w:name="MCCQCTEMPBM_00000096"/>
    <w:p w14:paraId="7C316D71" w14:textId="03735627" w:rsidR="00E160D7" w:rsidRPr="00E160D7" w:rsidRDefault="002C6BE4" w:rsidP="00E160D7">
      <w:pPr>
        <w:rPr>
          <w:noProof/>
        </w:rPr>
      </w:pPr>
      <w:del w:id="10" w:author="Richard Bradbury" w:date="2025-04-11T09:15:00Z" w16du:dateUtc="2025-04-11T08:15:00Z">
        <w:r w:rsidRPr="00E160D7" w:rsidDel="00787606">
          <w:rPr>
            <w:noProof/>
          </w:rPr>
          <w:object w:dxaOrig="13980" w:dyaOrig="7390" w14:anchorId="1C8E1BD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44" type="#_x0000_t75" alt="" style="width:498.55pt;height:262.05pt" o:ole="">
              <v:imagedata r:id="rId17" o:title=""/>
            </v:shape>
            <o:OLEObject Type="Embed" ProgID="Mscgen.Chart" ShapeID="_x0000_i1044" DrawAspect="Content" ObjectID="_1805868103" r:id="rId18"/>
          </w:object>
        </w:r>
      </w:del>
      <w:bookmarkEnd w:id="9"/>
    </w:p>
    <w:p w14:paraId="0F409452" w14:textId="1F08104E" w:rsidR="00E160D7" w:rsidRPr="00E160D7" w:rsidRDefault="00787606" w:rsidP="00E160D7">
      <w:pPr>
        <w:keepNext/>
        <w:keepLines/>
        <w:spacing w:before="60"/>
        <w:jc w:val="center"/>
        <w:rPr>
          <w:rFonts w:ascii="Arial" w:hAnsi="Arial"/>
          <w:b/>
        </w:rPr>
      </w:pPr>
      <w:ins w:id="11" w:author="Richard Bradbury" w:date="2025-04-11T09:15:00Z" w16du:dateUtc="2025-04-11T08:15:00Z">
        <w:r>
          <w:rPr>
            <w:noProof/>
          </w:rPr>
          <w:drawing>
            <wp:inline distT="0" distB="0" distL="0" distR="0" wp14:anchorId="13664DE4" wp14:editId="45736517">
              <wp:extent cx="6120765" cy="3233420"/>
              <wp:effectExtent l="0" t="0" r="0" b="5080"/>
              <wp:docPr id="6" name="Msc-generator signalling" descr="Msc-generator~|version=8.6.1~|lang=signalling~|size=971x513~|text=numbering=yes;~nhscale=auto;~nSRC, SWAP[label=~qSWAP\nServer~q], SRS;~nSRC-~gSWAP: App-specific message on SR configuration;~nSWAP--SWAP: match end point;~nSWAP-~gSRS: Forward app-specific SR configuration message;~nSWAP-~gSRC: Acknowledge message forwarded;~nSRS--SRS: Process SR \nconfiguration;~nSRS-~gSWAP: App-specific messasge on rendering description;~nSWAP-~gSRC: Forward app-specific message on rendering description;~nSWAP-~gSRS: Acknowledge message forwarded;~nSRC--SRC: Process rendering\n description;~nSRC-~gSWAP-SRS: Connect message with SDP offer;~nSWAP-~gSRC: Acknowledge message forwarded;~nSRS-~gSWAP-SRC: Accept message with SDP answer;~nSWAP-~gSRS: Acknowledge message forwarded;~n~|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Msc-generator signalling" descr="Msc-generator~|version=8.6.1~|lang=signalling~|size=971x513~|text=numbering=yes;~nhscale=auto;~nSRC, SWAP[label=~qSWAP\nServer~q], SRS;~nSRC-~gSWAP: App-specific message on SR configuration;~nSWAP--SWAP: match end point;~nSWAP-~gSRS: Forward app-specific SR configuration message;~nSWAP-~gSRC: Acknowledge message forwarded;~nSRS--SRS: Process SR \nconfiguration;~nSRS-~gSWAP: App-specific messasge on rendering description;~nSWAP-~gSRC: Forward app-specific message on rendering description;~nSWAP-~gSRS: Acknowledge message forwarded;~nSRC--SRC: Process rendering\n description;~nSRC-~gSWAP-SRS: Connect message with SDP offer;~nSWAP-~gSRC: Acknowledge message forwarded;~nSRS-~gSWAP-SRC: Accept message with SDP answer;~nSWAP-~gSRS: Acknowledge message forwarded;~n~|"/>
                      <pic:cNvPicPr>
                        <a:picLocks noChangeAspect="1"/>
                      </pic:cNvPicPr>
                    </pic:nvPicPr>
                    <pic:blipFill>
                      <a:blip r:embed="rId1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32334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r w:rsidR="00E160D7" w:rsidRPr="00E160D7">
        <w:rPr>
          <w:rFonts w:ascii="Arial" w:hAnsi="Arial"/>
          <w:b/>
          <w:noProof/>
        </w:rPr>
        <w:t xml:space="preserve">Figure 8.2-1 Call flows for </w:t>
      </w:r>
      <w:r w:rsidR="00E160D7" w:rsidRPr="00E160D7">
        <w:rPr>
          <w:rFonts w:ascii="Arial" w:hAnsi="Arial"/>
          <w:b/>
        </w:rPr>
        <w:t>SWAP message exchange</w:t>
      </w:r>
    </w:p>
    <w:p w14:paraId="3B86C277" w14:textId="77777777" w:rsidR="00E160D7" w:rsidRPr="00E160D7" w:rsidRDefault="00E160D7" w:rsidP="007A0383">
      <w:pPr>
        <w:keepNext/>
        <w:rPr>
          <w:noProof/>
        </w:rPr>
      </w:pPr>
      <w:bookmarkStart w:id="12" w:name="MCCQCTEMPBM_00000090"/>
      <w:r w:rsidRPr="00E160D7">
        <w:rPr>
          <w:noProof/>
        </w:rPr>
        <w:t>Pre-requisites:</w:t>
      </w:r>
    </w:p>
    <w:bookmarkEnd w:id="12"/>
    <w:p w14:paraId="3BDF1D4E" w14:textId="0E1F9523" w:rsidR="00E160D7" w:rsidRPr="00E160D7" w:rsidRDefault="007A0383" w:rsidP="007A0383">
      <w:pPr>
        <w:pStyle w:val="B1"/>
        <w:rPr>
          <w:noProof/>
        </w:rPr>
      </w:pPr>
      <w:ins w:id="13" w:author="Richard Bradbury" w:date="2025-04-11T09:07:00Z" w16du:dateUtc="2025-04-11T08:07:00Z">
        <w:r>
          <w:rPr>
            <w:noProof/>
          </w:rPr>
          <w:t>-</w:t>
        </w:r>
        <w:r>
          <w:rPr>
            <w:noProof/>
          </w:rPr>
          <w:tab/>
        </w:r>
      </w:ins>
      <w:r w:rsidR="00E160D7" w:rsidRPr="00E160D7">
        <w:rPr>
          <w:noProof/>
        </w:rPr>
        <w:t>The SRC has discovered the identifier of the SRS that it will use for its split rendering session.</w:t>
      </w:r>
    </w:p>
    <w:p w14:paraId="79741D83" w14:textId="4A51EBA3" w:rsidR="00E160D7" w:rsidRPr="00E160D7" w:rsidRDefault="007A0383" w:rsidP="007A0383">
      <w:pPr>
        <w:pStyle w:val="B1"/>
        <w:rPr>
          <w:noProof/>
        </w:rPr>
      </w:pPr>
      <w:ins w:id="14" w:author="Richard Bradbury" w:date="2025-04-11T09:07:00Z" w16du:dateUtc="2025-04-11T08:07:00Z">
        <w:r>
          <w:rPr>
            <w:noProof/>
          </w:rPr>
          <w:t>-</w:t>
        </w:r>
        <w:r>
          <w:rPr>
            <w:noProof/>
          </w:rPr>
          <w:tab/>
        </w:r>
      </w:ins>
      <w:r w:rsidR="00E160D7" w:rsidRPr="00E160D7">
        <w:rPr>
          <w:noProof/>
        </w:rPr>
        <w:t>The SRC has retrieved the address of the SWAP server as part of the configuration.</w:t>
      </w:r>
    </w:p>
    <w:p w14:paraId="769D252B" w14:textId="33DF31CF" w:rsidR="00E160D7" w:rsidRPr="00E160D7" w:rsidRDefault="00E160D7" w:rsidP="007A0383">
      <w:pPr>
        <w:keepNext/>
        <w:rPr>
          <w:noProof/>
        </w:rPr>
      </w:pPr>
      <w:r w:rsidRPr="00E160D7">
        <w:rPr>
          <w:noProof/>
        </w:rPr>
        <w:t>The st</w:t>
      </w:r>
      <w:del w:id="15" w:author="Richard Bradbury" w:date="2025-04-11T09:07:00Z" w16du:dateUtc="2025-04-11T08:07:00Z">
        <w:r w:rsidRPr="00E160D7" w:rsidDel="007A0383">
          <w:rPr>
            <w:noProof/>
          </w:rPr>
          <w:delText>p</w:delText>
        </w:r>
      </w:del>
      <w:r w:rsidRPr="00E160D7">
        <w:rPr>
          <w:noProof/>
        </w:rPr>
        <w:t>e</w:t>
      </w:r>
      <w:ins w:id="16" w:author="Richard Bradbury" w:date="2025-04-11T09:07:00Z" w16du:dateUtc="2025-04-11T08:07:00Z">
        <w:r w:rsidR="007A0383">
          <w:rPr>
            <w:noProof/>
          </w:rPr>
          <w:t>p</w:t>
        </w:r>
      </w:ins>
      <w:r w:rsidRPr="00E160D7">
        <w:rPr>
          <w:noProof/>
        </w:rPr>
        <w:t>s are as follows:</w:t>
      </w:r>
    </w:p>
    <w:p w14:paraId="05A7E91F" w14:textId="2EA651DF" w:rsidR="00E160D7" w:rsidRPr="00E160D7" w:rsidRDefault="007A0383" w:rsidP="007A0383">
      <w:pPr>
        <w:pStyle w:val="B1"/>
        <w:rPr>
          <w:noProof/>
        </w:rPr>
      </w:pPr>
      <w:bookmarkStart w:id="17" w:name="MCCQCTEMPBM_00000144"/>
      <w:ins w:id="18" w:author="Richard Bradbury" w:date="2025-04-11T09:08:00Z" w16du:dateUtc="2025-04-11T08:08:00Z">
        <w:r>
          <w:rPr>
            <w:noProof/>
          </w:rPr>
          <w:t>1.</w:t>
        </w:r>
        <w:r>
          <w:rPr>
            <w:noProof/>
          </w:rPr>
          <w:tab/>
        </w:r>
      </w:ins>
      <w:r w:rsidR="00E160D7" w:rsidRPr="00E160D7">
        <w:rPr>
          <w:noProof/>
        </w:rPr>
        <w:t>The SRC sends the configuration message as an application-specific SWAP message to the SWAP server. It provides the identifier of the target SRS as a matching criteria.</w:t>
      </w:r>
    </w:p>
    <w:p w14:paraId="15A6FF8A" w14:textId="42191BD4" w:rsidR="00E160D7" w:rsidRPr="00E160D7" w:rsidRDefault="007A0383" w:rsidP="007A0383">
      <w:pPr>
        <w:pStyle w:val="B1"/>
        <w:rPr>
          <w:noProof/>
        </w:rPr>
      </w:pPr>
      <w:bookmarkStart w:id="19" w:name="MCCQCTEMPBM_00000145"/>
      <w:bookmarkEnd w:id="17"/>
      <w:ins w:id="20" w:author="Richard Bradbury" w:date="2025-04-11T09:08:00Z" w16du:dateUtc="2025-04-11T08:08:00Z">
        <w:r>
          <w:rPr>
            <w:noProof/>
          </w:rPr>
          <w:t>2.</w:t>
        </w:r>
        <w:r>
          <w:rPr>
            <w:noProof/>
          </w:rPr>
          <w:tab/>
        </w:r>
      </w:ins>
      <w:r w:rsidR="00E160D7" w:rsidRPr="00E160D7">
        <w:rPr>
          <w:noProof/>
        </w:rPr>
        <w:t xml:space="preserve">The SWAP server uses the provided matching criteria to locate the SRS. </w:t>
      </w:r>
    </w:p>
    <w:p w14:paraId="42A60A3A" w14:textId="107DF978" w:rsidR="00E160D7" w:rsidRPr="00E160D7" w:rsidRDefault="007A0383" w:rsidP="007A0383">
      <w:pPr>
        <w:pStyle w:val="B1"/>
        <w:rPr>
          <w:noProof/>
        </w:rPr>
      </w:pPr>
      <w:bookmarkStart w:id="21" w:name="MCCQCTEMPBM_00000146"/>
      <w:bookmarkEnd w:id="19"/>
      <w:ins w:id="22" w:author="Richard Bradbury" w:date="2025-04-11T09:08:00Z" w16du:dateUtc="2025-04-11T08:08:00Z">
        <w:r>
          <w:rPr>
            <w:noProof/>
          </w:rPr>
          <w:t>3.</w:t>
        </w:r>
        <w:r>
          <w:rPr>
            <w:noProof/>
          </w:rPr>
          <w:tab/>
        </w:r>
      </w:ins>
      <w:r w:rsidR="00E160D7" w:rsidRPr="00E160D7">
        <w:rPr>
          <w:noProof/>
        </w:rPr>
        <w:t>The SWAP server forwards the configuration message to the target SRS.</w:t>
      </w:r>
    </w:p>
    <w:p w14:paraId="76E33CA4" w14:textId="54442331" w:rsidR="00E160D7" w:rsidRPr="00E160D7" w:rsidRDefault="007A0383" w:rsidP="007A0383">
      <w:pPr>
        <w:pStyle w:val="B1"/>
        <w:rPr>
          <w:noProof/>
        </w:rPr>
      </w:pPr>
      <w:bookmarkStart w:id="23" w:name="MCCQCTEMPBM_00000147"/>
      <w:bookmarkEnd w:id="21"/>
      <w:ins w:id="24" w:author="Richard Bradbury" w:date="2025-04-11T09:08:00Z" w16du:dateUtc="2025-04-11T08:08:00Z">
        <w:r>
          <w:rPr>
            <w:noProof/>
          </w:rPr>
          <w:t>4.</w:t>
        </w:r>
        <w:r>
          <w:rPr>
            <w:noProof/>
          </w:rPr>
          <w:tab/>
        </w:r>
      </w:ins>
      <w:r w:rsidR="00E160D7" w:rsidRPr="00E160D7">
        <w:rPr>
          <w:noProof/>
        </w:rPr>
        <w:t>The SWAP server confirms the successful forwarding of the message to the SRC.</w:t>
      </w:r>
    </w:p>
    <w:p w14:paraId="069A5D29" w14:textId="7458C0CB" w:rsidR="00E160D7" w:rsidRPr="00E160D7" w:rsidRDefault="007A0383" w:rsidP="007A0383">
      <w:pPr>
        <w:pStyle w:val="B1"/>
        <w:rPr>
          <w:noProof/>
        </w:rPr>
      </w:pPr>
      <w:bookmarkStart w:id="25" w:name="MCCQCTEMPBM_00000148"/>
      <w:bookmarkEnd w:id="23"/>
      <w:ins w:id="26" w:author="Richard Bradbury" w:date="2025-04-11T09:08:00Z" w16du:dateUtc="2025-04-11T08:08:00Z">
        <w:r>
          <w:rPr>
            <w:noProof/>
          </w:rPr>
          <w:lastRenderedPageBreak/>
          <w:t>5.</w:t>
        </w:r>
        <w:r>
          <w:rPr>
            <w:noProof/>
          </w:rPr>
          <w:tab/>
        </w:r>
      </w:ins>
      <w:r w:rsidR="00E160D7" w:rsidRPr="00E160D7">
        <w:rPr>
          <w:noProof/>
        </w:rPr>
        <w:t xml:space="preserve">The SRS processes the SR configuration message. It may for instance verify application and resource availablity, launch the application, configure its rendering, and create a rendering description. </w:t>
      </w:r>
    </w:p>
    <w:p w14:paraId="6AF4B1DA" w14:textId="269BC32F" w:rsidR="00E160D7" w:rsidRPr="00E160D7" w:rsidRDefault="007A0383" w:rsidP="007A0383">
      <w:pPr>
        <w:pStyle w:val="B1"/>
        <w:rPr>
          <w:noProof/>
        </w:rPr>
      </w:pPr>
      <w:bookmarkStart w:id="27" w:name="MCCQCTEMPBM_00000149"/>
      <w:bookmarkEnd w:id="25"/>
      <w:ins w:id="28" w:author="Richard Bradbury" w:date="2025-04-11T09:08:00Z" w16du:dateUtc="2025-04-11T08:08:00Z">
        <w:r>
          <w:rPr>
            <w:noProof/>
          </w:rPr>
          <w:t>6.</w:t>
        </w:r>
        <w:r>
          <w:rPr>
            <w:noProof/>
          </w:rPr>
          <w:tab/>
        </w:r>
      </w:ins>
      <w:r w:rsidR="00E160D7" w:rsidRPr="00E160D7">
        <w:rPr>
          <w:noProof/>
        </w:rPr>
        <w:t>The SRS sends the rendering description message as an application-specific SWAP message to the SWAP server.</w:t>
      </w:r>
    </w:p>
    <w:p w14:paraId="4857EEBB" w14:textId="19421E7E" w:rsidR="00E160D7" w:rsidRPr="00E160D7" w:rsidRDefault="007A0383" w:rsidP="007A0383">
      <w:pPr>
        <w:pStyle w:val="B1"/>
        <w:rPr>
          <w:noProof/>
        </w:rPr>
      </w:pPr>
      <w:bookmarkStart w:id="29" w:name="MCCQCTEMPBM_00000150"/>
      <w:bookmarkEnd w:id="27"/>
      <w:ins w:id="30" w:author="Richard Bradbury" w:date="2025-04-11T09:08:00Z" w16du:dateUtc="2025-04-11T08:08:00Z">
        <w:r>
          <w:rPr>
            <w:noProof/>
          </w:rPr>
          <w:t>7.</w:t>
        </w:r>
        <w:r>
          <w:rPr>
            <w:noProof/>
          </w:rPr>
          <w:tab/>
        </w:r>
      </w:ins>
      <w:r w:rsidR="00E160D7" w:rsidRPr="00E160D7">
        <w:rPr>
          <w:noProof/>
        </w:rPr>
        <w:t>The SWAP server forwards the message to the SRC.</w:t>
      </w:r>
    </w:p>
    <w:p w14:paraId="706E638F" w14:textId="6A0C1AC7" w:rsidR="00E160D7" w:rsidRPr="00E160D7" w:rsidRDefault="007A0383" w:rsidP="007A0383">
      <w:pPr>
        <w:pStyle w:val="B1"/>
        <w:rPr>
          <w:noProof/>
        </w:rPr>
      </w:pPr>
      <w:bookmarkStart w:id="31" w:name="MCCQCTEMPBM_00000151"/>
      <w:bookmarkEnd w:id="29"/>
      <w:ins w:id="32" w:author="Richard Bradbury" w:date="2025-04-11T09:08:00Z" w16du:dateUtc="2025-04-11T08:08:00Z">
        <w:r>
          <w:rPr>
            <w:noProof/>
          </w:rPr>
          <w:t>8.</w:t>
        </w:r>
        <w:r>
          <w:rPr>
            <w:noProof/>
          </w:rPr>
          <w:tab/>
        </w:r>
      </w:ins>
      <w:r w:rsidR="00E160D7" w:rsidRPr="00E160D7">
        <w:rPr>
          <w:noProof/>
        </w:rPr>
        <w:t>The SWAP server acknowledges the successful forwarding of the message to the SRS.</w:t>
      </w:r>
    </w:p>
    <w:p w14:paraId="55EE46CE" w14:textId="0ABC9C91" w:rsidR="00E160D7" w:rsidRPr="00E160D7" w:rsidRDefault="007A0383" w:rsidP="007A0383">
      <w:pPr>
        <w:pStyle w:val="B1"/>
        <w:rPr>
          <w:noProof/>
        </w:rPr>
      </w:pPr>
      <w:bookmarkStart w:id="33" w:name="MCCQCTEMPBM_00000152"/>
      <w:bookmarkEnd w:id="31"/>
      <w:ins w:id="34" w:author="Richard Bradbury" w:date="2025-04-11T09:08:00Z" w16du:dateUtc="2025-04-11T08:08:00Z">
        <w:r>
          <w:rPr>
            <w:noProof/>
          </w:rPr>
          <w:t>9.</w:t>
        </w:r>
        <w:r>
          <w:rPr>
            <w:noProof/>
          </w:rPr>
          <w:tab/>
        </w:r>
      </w:ins>
      <w:r w:rsidR="00E160D7" w:rsidRPr="00E160D7">
        <w:rPr>
          <w:noProof/>
        </w:rPr>
        <w:t>The SRC processes the rendering description and identifies the required data channel and media sessions.</w:t>
      </w:r>
    </w:p>
    <w:p w14:paraId="311F2F5E" w14:textId="61EF1C75" w:rsidR="00E160D7" w:rsidRPr="00E160D7" w:rsidRDefault="007A0383" w:rsidP="007A0383">
      <w:pPr>
        <w:pStyle w:val="B1"/>
        <w:rPr>
          <w:noProof/>
        </w:rPr>
      </w:pPr>
      <w:bookmarkStart w:id="35" w:name="MCCQCTEMPBM_00000153"/>
      <w:bookmarkEnd w:id="33"/>
      <w:ins w:id="36" w:author="Richard Bradbury" w:date="2025-04-11T09:08:00Z" w16du:dateUtc="2025-04-11T08:08:00Z">
        <w:r>
          <w:rPr>
            <w:noProof/>
          </w:rPr>
          <w:t>10.</w:t>
        </w:r>
        <w:r>
          <w:rPr>
            <w:noProof/>
          </w:rPr>
          <w:tab/>
        </w:r>
      </w:ins>
      <w:r w:rsidR="00E160D7" w:rsidRPr="00E160D7">
        <w:rPr>
          <w:noProof/>
        </w:rPr>
        <w:t>SRC sends a connect message with the SDP offer to the SRS. The offer reflects the negotiated media and data channel streams.</w:t>
      </w:r>
    </w:p>
    <w:p w14:paraId="1468FD85" w14:textId="61A5544D" w:rsidR="00E160D7" w:rsidRPr="00E160D7" w:rsidRDefault="007A0383" w:rsidP="007A0383">
      <w:pPr>
        <w:pStyle w:val="B1"/>
        <w:rPr>
          <w:noProof/>
        </w:rPr>
      </w:pPr>
      <w:bookmarkStart w:id="37" w:name="MCCQCTEMPBM_00000154"/>
      <w:bookmarkEnd w:id="35"/>
      <w:ins w:id="38" w:author="Richard Bradbury" w:date="2025-04-11T09:08:00Z" w16du:dateUtc="2025-04-11T08:08:00Z">
        <w:r>
          <w:rPr>
            <w:noProof/>
          </w:rPr>
          <w:t>11.</w:t>
        </w:r>
        <w:r>
          <w:rPr>
            <w:noProof/>
          </w:rPr>
          <w:tab/>
        </w:r>
      </w:ins>
      <w:r w:rsidR="00E160D7" w:rsidRPr="00E160D7">
        <w:rPr>
          <w:noProof/>
        </w:rPr>
        <w:t>The SWAP server acknowledges the forwarding of the message to the SRS.</w:t>
      </w:r>
    </w:p>
    <w:p w14:paraId="1AD29F06" w14:textId="4F2416E0" w:rsidR="00E160D7" w:rsidRPr="00E160D7" w:rsidRDefault="007A0383" w:rsidP="007A0383">
      <w:pPr>
        <w:pStyle w:val="B1"/>
        <w:rPr>
          <w:noProof/>
        </w:rPr>
      </w:pPr>
      <w:bookmarkStart w:id="39" w:name="MCCQCTEMPBM_00000155"/>
      <w:bookmarkEnd w:id="37"/>
      <w:ins w:id="40" w:author="Richard Bradbury" w:date="2025-04-11T09:08:00Z" w16du:dateUtc="2025-04-11T08:08:00Z">
        <w:r>
          <w:rPr>
            <w:noProof/>
          </w:rPr>
          <w:t>12.</w:t>
        </w:r>
        <w:r>
          <w:rPr>
            <w:noProof/>
          </w:rPr>
          <w:tab/>
        </w:r>
      </w:ins>
      <w:r w:rsidR="00E160D7" w:rsidRPr="00E160D7">
        <w:rPr>
          <w:noProof/>
        </w:rPr>
        <w:t>The SRS replies with an accept message that includes the SDP answer. The SDP answer reflects the information that was provided in the split rendering description.</w:t>
      </w:r>
    </w:p>
    <w:p w14:paraId="1D2B7C81" w14:textId="65777F70" w:rsidR="00E160D7" w:rsidRPr="00E160D7" w:rsidRDefault="007A0383" w:rsidP="007A0383">
      <w:pPr>
        <w:pStyle w:val="B1"/>
        <w:rPr>
          <w:noProof/>
        </w:rPr>
      </w:pPr>
      <w:bookmarkStart w:id="41" w:name="MCCQCTEMPBM_00000156"/>
      <w:bookmarkEnd w:id="39"/>
      <w:ins w:id="42" w:author="Richard Bradbury" w:date="2025-04-11T09:08:00Z" w16du:dateUtc="2025-04-11T08:08:00Z">
        <w:r>
          <w:rPr>
            <w:noProof/>
          </w:rPr>
          <w:t>13.</w:t>
        </w:r>
        <w:r>
          <w:rPr>
            <w:noProof/>
          </w:rPr>
          <w:tab/>
        </w:r>
      </w:ins>
      <w:r w:rsidR="00E160D7" w:rsidRPr="00E160D7">
        <w:rPr>
          <w:noProof/>
        </w:rPr>
        <w:t>The SWAP server acknowledges the forwarding of the message to the SRC.</w:t>
      </w:r>
    </w:p>
    <w:bookmarkEnd w:id="41"/>
    <w:p w14:paraId="6D693DBD" w14:textId="3482E796" w:rsidR="00E160D7" w:rsidRPr="00E160D7" w:rsidRDefault="00E160D7" w:rsidP="00E16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noProof/>
          <w:sz w:val="24"/>
        </w:rPr>
      </w:pPr>
      <w:r w:rsidRPr="00E160D7">
        <w:rPr>
          <w:b/>
          <w:noProof/>
          <w:sz w:val="24"/>
        </w:rPr>
        <w:t xml:space="preserve">CHANGE </w:t>
      </w:r>
      <w:r>
        <w:rPr>
          <w:b/>
          <w:noProof/>
          <w:sz w:val="24"/>
        </w:rPr>
        <w:t>2</w:t>
      </w:r>
    </w:p>
    <w:p w14:paraId="5CC66078" w14:textId="77777777" w:rsidR="00E160D7" w:rsidRPr="00E160D7" w:rsidRDefault="00E160D7" w:rsidP="00E160D7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43" w:name="_Toc151113905"/>
      <w:r w:rsidRPr="00E160D7">
        <w:rPr>
          <w:rFonts w:ascii="Arial" w:hAnsi="Arial"/>
          <w:sz w:val="28"/>
        </w:rPr>
        <w:t>C.1.2.4</w:t>
      </w:r>
      <w:r w:rsidRPr="00E160D7">
        <w:rPr>
          <w:rFonts w:ascii="Arial" w:hAnsi="Arial"/>
          <w:sz w:val="28"/>
        </w:rPr>
        <w:tab/>
      </w:r>
      <w:bookmarkEnd w:id="43"/>
      <w:r w:rsidRPr="00E160D7">
        <w:rPr>
          <w:rFonts w:ascii="Arial" w:hAnsi="Arial"/>
          <w:sz w:val="28"/>
        </w:rPr>
        <w:t>Profile identifier</w:t>
      </w:r>
    </w:p>
    <w:p w14:paraId="424508A3" w14:textId="344DDE01" w:rsidR="00E160D7" w:rsidRDefault="00E160D7">
      <w:r w:rsidRPr="00E160D7">
        <w:t xml:space="preserve">The type </w:t>
      </w:r>
      <w:r w:rsidRPr="00E160D7">
        <w:rPr>
          <w:b/>
          <w:bCs/>
          <w:highlight w:val="yellow"/>
        </w:rPr>
        <w:t>urn:3gpp:</w:t>
      </w:r>
      <w:ins w:id="44" w:author="Gazi Illahi (Nokia)" w:date="2025-04-07T13:24:00Z" w16du:dateUtc="2025-04-07T10:24:00Z">
        <w:r w:rsidR="004C2D9E" w:rsidRPr="00E160D7">
          <w:rPr>
            <w:b/>
            <w:bCs/>
          </w:rPr>
          <w:t>s</w:t>
        </w:r>
        <w:r w:rsidR="004C2D9E">
          <w:rPr>
            <w:b/>
            <w:bCs/>
          </w:rPr>
          <w:t>plit-rendering</w:t>
        </w:r>
      </w:ins>
      <w:del w:id="45" w:author="Gazi Illahi (Nokia)" w:date="2025-04-07T13:24:00Z" w16du:dateUtc="2025-04-07T10:24:00Z">
        <w:r w:rsidRPr="00E160D7" w:rsidDel="004C2D9E">
          <w:rPr>
            <w:b/>
            <w:bCs/>
            <w:highlight w:val="yellow"/>
          </w:rPr>
          <w:delText>sr-mse</w:delText>
        </w:r>
      </w:del>
      <w:r w:rsidRPr="00E160D7">
        <w:rPr>
          <w:b/>
          <w:bCs/>
          <w:highlight w:val="yellow"/>
        </w:rPr>
        <w:t>:src:profile:2dpixelstreaming</w:t>
      </w:r>
      <w:r w:rsidRPr="00E160D7">
        <w:t xml:space="preserve"> shall be included in </w:t>
      </w:r>
      <w:r w:rsidRPr="00E160D7">
        <w:rPr>
          <w:lang w:val="en-US"/>
        </w:rPr>
        <w:t>splitRenderingProfile parameter when the SRC signals SRS the Split Rendering Configuration [8.4.2.2].</w:t>
      </w:r>
    </w:p>
    <w:p w14:paraId="1D86FD8A" w14:textId="054D95E6" w:rsidR="00E160D7" w:rsidRPr="00E160D7" w:rsidRDefault="00E160D7" w:rsidP="00E16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noProof/>
          <w:sz w:val="24"/>
        </w:rPr>
      </w:pPr>
      <w:r w:rsidRPr="00E160D7">
        <w:rPr>
          <w:b/>
          <w:noProof/>
          <w:sz w:val="24"/>
        </w:rPr>
        <w:t xml:space="preserve">CHANGE </w:t>
      </w:r>
      <w:r>
        <w:rPr>
          <w:b/>
          <w:noProof/>
          <w:sz w:val="24"/>
        </w:rPr>
        <w:t>3</w:t>
      </w:r>
    </w:p>
    <w:p w14:paraId="1F9F801B" w14:textId="77777777" w:rsidR="00E160D7" w:rsidRPr="00E160D7" w:rsidRDefault="00E160D7" w:rsidP="00E160D7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r w:rsidRPr="00E160D7">
        <w:rPr>
          <w:rFonts w:ascii="Arial" w:hAnsi="Arial"/>
          <w:sz w:val="28"/>
        </w:rPr>
        <w:t>C.1.3.4</w:t>
      </w:r>
      <w:r w:rsidRPr="00E160D7">
        <w:rPr>
          <w:rFonts w:ascii="Arial" w:hAnsi="Arial"/>
          <w:sz w:val="28"/>
        </w:rPr>
        <w:tab/>
        <w:t>Profile identifier</w:t>
      </w:r>
    </w:p>
    <w:p w14:paraId="380B1DE7" w14:textId="0A9D82AD" w:rsidR="00E160D7" w:rsidRDefault="00E160D7">
      <w:r w:rsidRPr="00E160D7">
        <w:t xml:space="preserve">The </w:t>
      </w:r>
      <w:r w:rsidRPr="00E160D7">
        <w:rPr>
          <w:highlight w:val="yellow"/>
        </w:rPr>
        <w:t xml:space="preserve">type </w:t>
      </w:r>
      <w:r w:rsidRPr="00E160D7">
        <w:rPr>
          <w:b/>
          <w:bCs/>
          <w:highlight w:val="yellow"/>
        </w:rPr>
        <w:t>urn:3gpp:</w:t>
      </w:r>
      <w:ins w:id="46" w:author="Gazi Illahi (Nokia)" w:date="2025-04-07T13:24:00Z" w16du:dateUtc="2025-04-07T10:24:00Z">
        <w:r w:rsidR="004C2D9E" w:rsidRPr="00E160D7">
          <w:rPr>
            <w:b/>
            <w:bCs/>
          </w:rPr>
          <w:t>s</w:t>
        </w:r>
        <w:r w:rsidR="004C2D9E">
          <w:rPr>
            <w:b/>
            <w:bCs/>
          </w:rPr>
          <w:t>plit-rendering</w:t>
        </w:r>
      </w:ins>
      <w:del w:id="47" w:author="Gazi Illahi (Nokia)" w:date="2025-04-07T13:24:00Z" w16du:dateUtc="2025-04-07T10:24:00Z">
        <w:r w:rsidRPr="00E160D7" w:rsidDel="004C2D9E">
          <w:rPr>
            <w:b/>
            <w:bCs/>
            <w:highlight w:val="yellow"/>
          </w:rPr>
          <w:delText>sr-mse</w:delText>
        </w:r>
      </w:del>
      <w:r w:rsidRPr="00E160D7">
        <w:rPr>
          <w:b/>
          <w:bCs/>
          <w:highlight w:val="yellow"/>
        </w:rPr>
        <w:t>:src:profile:3dpixelstreaming</w:t>
      </w:r>
      <w:r w:rsidRPr="00E160D7">
        <w:t xml:space="preserve"> shall be included in </w:t>
      </w:r>
      <w:r w:rsidRPr="00E160D7">
        <w:rPr>
          <w:i/>
          <w:iCs/>
          <w:lang w:val="en-US"/>
        </w:rPr>
        <w:t>splitRenderingProfile</w:t>
      </w:r>
      <w:r w:rsidRPr="00E160D7">
        <w:rPr>
          <w:lang w:val="en-US"/>
        </w:rPr>
        <w:t xml:space="preserve"> parameter when the SRC signals SRS the Split Rendering Configuration [8.4.2.2].</w:t>
      </w:r>
    </w:p>
    <w:p w14:paraId="469D0FC7" w14:textId="63F45EBD" w:rsidR="00E160D7" w:rsidRPr="00E160D7" w:rsidRDefault="00E160D7" w:rsidP="00E16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noProof/>
          <w:sz w:val="24"/>
        </w:rPr>
      </w:pPr>
      <w:r w:rsidRPr="00E160D7">
        <w:rPr>
          <w:b/>
          <w:noProof/>
          <w:sz w:val="24"/>
        </w:rPr>
        <w:t xml:space="preserve">CHANGE </w:t>
      </w:r>
      <w:r>
        <w:rPr>
          <w:b/>
          <w:noProof/>
          <w:sz w:val="24"/>
        </w:rPr>
        <w:t>4</w:t>
      </w:r>
    </w:p>
    <w:p w14:paraId="09DF6FC5" w14:textId="77777777" w:rsidR="00E160D7" w:rsidRPr="00E160D7" w:rsidRDefault="00E160D7" w:rsidP="00E160D7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48" w:name="_Toc168903458"/>
      <w:r w:rsidRPr="00E160D7">
        <w:rPr>
          <w:rFonts w:ascii="Arial" w:hAnsi="Arial"/>
          <w:sz w:val="32"/>
        </w:rPr>
        <w:t>C.2.6</w:t>
      </w:r>
      <w:r w:rsidRPr="00E160D7">
        <w:rPr>
          <w:rFonts w:ascii="Arial" w:hAnsi="Arial"/>
          <w:sz w:val="32"/>
        </w:rPr>
        <w:tab/>
        <w:t>Profile identifiers</w:t>
      </w:r>
      <w:bookmarkEnd w:id="48"/>
    </w:p>
    <w:p w14:paraId="5BCF9C86" w14:textId="2C9EC7BD" w:rsidR="00E160D7" w:rsidRPr="00E160D7" w:rsidRDefault="00E160D7" w:rsidP="00E160D7">
      <w:r w:rsidRPr="00E160D7">
        <w:t xml:space="preserve">If the adaptive split rendering profile is used in monoscopic modethe type </w:t>
      </w:r>
      <w:r w:rsidRPr="00E160D7">
        <w:rPr>
          <w:b/>
          <w:bCs/>
          <w:highlight w:val="yellow"/>
        </w:rPr>
        <w:t>urn:3gpp:</w:t>
      </w:r>
      <w:ins w:id="49" w:author="Gazi Illahi (Nokia)" w:date="2025-04-07T13:24:00Z" w16du:dateUtc="2025-04-07T10:24:00Z">
        <w:r w:rsidR="004C2D9E" w:rsidRPr="00E160D7">
          <w:rPr>
            <w:b/>
            <w:bCs/>
          </w:rPr>
          <w:t>s</w:t>
        </w:r>
        <w:r w:rsidR="004C2D9E">
          <w:rPr>
            <w:b/>
            <w:bCs/>
          </w:rPr>
          <w:t>plit-rendering</w:t>
        </w:r>
      </w:ins>
      <w:del w:id="50" w:author="Gazi Illahi (Nokia)" w:date="2025-04-07T13:24:00Z" w16du:dateUtc="2025-04-07T10:24:00Z">
        <w:r w:rsidRPr="00E160D7" w:rsidDel="004C2D9E">
          <w:rPr>
            <w:b/>
            <w:bCs/>
            <w:highlight w:val="yellow"/>
          </w:rPr>
          <w:delText>sr-mse</w:delText>
        </w:r>
      </w:del>
      <w:r w:rsidRPr="00E160D7">
        <w:rPr>
          <w:b/>
          <w:bCs/>
          <w:highlight w:val="yellow"/>
        </w:rPr>
        <w:t>:src:profile:</w:t>
      </w:r>
      <w:r w:rsidRPr="00E160D7">
        <w:rPr>
          <w:b/>
          <w:highlight w:val="yellow"/>
        </w:rPr>
        <w:t>asr</w:t>
      </w:r>
      <w:r w:rsidRPr="00E160D7">
        <w:rPr>
          <w:b/>
          <w:bCs/>
          <w:highlight w:val="yellow"/>
        </w:rPr>
        <w:t>2dpixelstreaming</w:t>
      </w:r>
      <w:r w:rsidRPr="00E160D7">
        <w:t xml:space="preserve"> shall be included in </w:t>
      </w:r>
      <w:r w:rsidRPr="00E160D7">
        <w:rPr>
          <w:i/>
          <w:iCs/>
          <w:lang w:val="en-US"/>
        </w:rPr>
        <w:t>splitRenderingProfile</w:t>
      </w:r>
      <w:r w:rsidRPr="00E160D7">
        <w:rPr>
          <w:lang w:val="en-US"/>
        </w:rPr>
        <w:t xml:space="preserve"> parameter when the SRC signals SRS the Split Rendering Configuration [8.4.2.2].</w:t>
      </w:r>
    </w:p>
    <w:p w14:paraId="1FEE7B7D" w14:textId="29C62FE7" w:rsidR="00E160D7" w:rsidRPr="00A16AE7" w:rsidRDefault="00E160D7">
      <w:pPr>
        <w:rPr>
          <w:lang w:val="en-US"/>
        </w:rPr>
      </w:pPr>
      <w:r w:rsidRPr="00E160D7">
        <w:t xml:space="preserve">If the adaptive split rendering profile is used in in stereoscopic mode the type </w:t>
      </w:r>
      <w:r w:rsidRPr="00E160D7">
        <w:rPr>
          <w:b/>
          <w:bCs/>
          <w:highlight w:val="yellow"/>
        </w:rPr>
        <w:t>urn:3gpp:</w:t>
      </w:r>
      <w:ins w:id="51" w:author="Gazi Illahi (Nokia)" w:date="2025-04-07T13:24:00Z" w16du:dateUtc="2025-04-07T10:24:00Z">
        <w:r w:rsidR="004C2D9E" w:rsidRPr="00E160D7">
          <w:rPr>
            <w:b/>
            <w:bCs/>
          </w:rPr>
          <w:t>s</w:t>
        </w:r>
        <w:r w:rsidR="004C2D9E">
          <w:rPr>
            <w:b/>
            <w:bCs/>
          </w:rPr>
          <w:t>plit-rendering</w:t>
        </w:r>
      </w:ins>
      <w:del w:id="52" w:author="Gazi Illahi (Nokia)" w:date="2025-04-07T13:24:00Z" w16du:dateUtc="2025-04-07T10:24:00Z">
        <w:r w:rsidRPr="00E160D7" w:rsidDel="004C2D9E">
          <w:rPr>
            <w:b/>
            <w:bCs/>
            <w:highlight w:val="yellow"/>
          </w:rPr>
          <w:delText>sr-mse</w:delText>
        </w:r>
      </w:del>
      <w:r w:rsidRPr="00E160D7">
        <w:rPr>
          <w:b/>
          <w:bCs/>
          <w:highlight w:val="yellow"/>
        </w:rPr>
        <w:t>:src:profile:asr3dpixelstreaming</w:t>
      </w:r>
      <w:r w:rsidRPr="00E160D7">
        <w:t xml:space="preserve"> shall be included in </w:t>
      </w:r>
      <w:r w:rsidRPr="00E160D7">
        <w:rPr>
          <w:i/>
          <w:iCs/>
          <w:lang w:val="en-US"/>
        </w:rPr>
        <w:t>splitRenderingProfile</w:t>
      </w:r>
      <w:r w:rsidRPr="00E160D7">
        <w:rPr>
          <w:lang w:val="en-US"/>
        </w:rPr>
        <w:t xml:space="preserve"> parameter when the SRC signals SRS the Split Rendering Configuration [8.4.2.2].</w:t>
      </w:r>
    </w:p>
    <w:p w14:paraId="092EF14D" w14:textId="4CFEE0A1" w:rsidR="00E160D7" w:rsidRPr="00E160D7" w:rsidRDefault="004C2D9E" w:rsidP="00E16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noProof/>
          <w:sz w:val="24"/>
        </w:rPr>
      </w:pPr>
      <w:r>
        <w:rPr>
          <w:b/>
          <w:noProof/>
          <w:sz w:val="24"/>
        </w:rPr>
        <w:t xml:space="preserve">END OF </w:t>
      </w:r>
      <w:r w:rsidR="00E160D7" w:rsidRPr="00E160D7">
        <w:rPr>
          <w:b/>
          <w:noProof/>
          <w:sz w:val="24"/>
        </w:rPr>
        <w:t>CHANGE</w:t>
      </w:r>
      <w:r>
        <w:rPr>
          <w:b/>
          <w:noProof/>
          <w:sz w:val="24"/>
        </w:rPr>
        <w:t>S</w:t>
      </w:r>
    </w:p>
    <w:sectPr w:rsidR="00E160D7" w:rsidRPr="00E160D7" w:rsidSect="001509A0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Richard Bradbury" w:date="2025-04-11T09:10:00Z" w:initials="RB">
    <w:p w14:paraId="7E3FA8E7" w14:textId="77777777" w:rsidR="007A0383" w:rsidRDefault="007A0383" w:rsidP="007A0383">
      <w:pPr>
        <w:pStyle w:val="CommentText"/>
      </w:pPr>
      <w:r>
        <w:rPr>
          <w:rStyle w:val="CommentReference"/>
        </w:rPr>
        <w:annotationRef/>
      </w:r>
      <w:r>
        <w:t>I think the URN changes are normative technical, not editorial, so this should be category F.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E3FA8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ACAE84C" w16cex:dateUtc="2025-04-11T08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E3FA8E7" w16cid:durableId="6ACAE84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9EE91" w14:textId="77777777" w:rsidR="001C4094" w:rsidRDefault="001C4094">
      <w:r>
        <w:separator/>
      </w:r>
    </w:p>
  </w:endnote>
  <w:endnote w:type="continuationSeparator" w:id="0">
    <w:p w14:paraId="3BB378B9" w14:textId="77777777" w:rsidR="001C4094" w:rsidRDefault="001C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07444" w14:textId="77777777" w:rsidR="001C4094" w:rsidRDefault="001C4094">
      <w:r>
        <w:separator/>
      </w:r>
    </w:p>
  </w:footnote>
  <w:footnote w:type="continuationSeparator" w:id="0">
    <w:p w14:paraId="77F1B964" w14:textId="77777777" w:rsidR="001C4094" w:rsidRDefault="001C4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E671C"/>
    <w:multiLevelType w:val="hybridMultilevel"/>
    <w:tmpl w:val="B1C6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E6ACB"/>
    <w:multiLevelType w:val="hybridMultilevel"/>
    <w:tmpl w:val="60F88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368D9"/>
    <w:multiLevelType w:val="hybridMultilevel"/>
    <w:tmpl w:val="35382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442234">
    <w:abstractNumId w:val="2"/>
  </w:num>
  <w:num w:numId="2" w16cid:durableId="1493328106">
    <w:abstractNumId w:val="1"/>
  </w:num>
  <w:num w:numId="3" w16cid:durableId="98666669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ichard Bradbury">
    <w15:presenceInfo w15:providerId="AD" w15:userId="S::richard.bradbury@bbc.co.uk::126e7c2a-16ed-4d55-8b97-e9998f478cbf"/>
  </w15:person>
  <w15:person w15:author="Gazi Illahi (Nokia)">
    <w15:presenceInfo w15:providerId="None" w15:userId="Gazi Illahi (Noki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0E623F"/>
    <w:rsid w:val="00130B75"/>
    <w:rsid w:val="00142845"/>
    <w:rsid w:val="00145424"/>
    <w:rsid w:val="00145D43"/>
    <w:rsid w:val="001509A0"/>
    <w:rsid w:val="00192C46"/>
    <w:rsid w:val="001A08B3"/>
    <w:rsid w:val="001A7B60"/>
    <w:rsid w:val="001B52F0"/>
    <w:rsid w:val="001B7A65"/>
    <w:rsid w:val="001C4094"/>
    <w:rsid w:val="001E41F3"/>
    <w:rsid w:val="00247467"/>
    <w:rsid w:val="0026004D"/>
    <w:rsid w:val="002640DD"/>
    <w:rsid w:val="00275D12"/>
    <w:rsid w:val="00284FEB"/>
    <w:rsid w:val="002860C4"/>
    <w:rsid w:val="00290D0B"/>
    <w:rsid w:val="002B5741"/>
    <w:rsid w:val="002B74FF"/>
    <w:rsid w:val="002C6BE4"/>
    <w:rsid w:val="002E472E"/>
    <w:rsid w:val="00305409"/>
    <w:rsid w:val="003370D4"/>
    <w:rsid w:val="003609EF"/>
    <w:rsid w:val="0036231A"/>
    <w:rsid w:val="00374DD4"/>
    <w:rsid w:val="003A101F"/>
    <w:rsid w:val="003E1A36"/>
    <w:rsid w:val="00410371"/>
    <w:rsid w:val="004242F1"/>
    <w:rsid w:val="00453F3E"/>
    <w:rsid w:val="004B75B7"/>
    <w:rsid w:val="004C2D9E"/>
    <w:rsid w:val="004E7A11"/>
    <w:rsid w:val="005141D9"/>
    <w:rsid w:val="0051580D"/>
    <w:rsid w:val="00520CA3"/>
    <w:rsid w:val="00543C64"/>
    <w:rsid w:val="00547111"/>
    <w:rsid w:val="00550335"/>
    <w:rsid w:val="00585F02"/>
    <w:rsid w:val="00592D74"/>
    <w:rsid w:val="00595FDF"/>
    <w:rsid w:val="005E2C44"/>
    <w:rsid w:val="00617872"/>
    <w:rsid w:val="00621188"/>
    <w:rsid w:val="006257ED"/>
    <w:rsid w:val="00653DE4"/>
    <w:rsid w:val="00665C47"/>
    <w:rsid w:val="00695808"/>
    <w:rsid w:val="006B46FB"/>
    <w:rsid w:val="006E21FB"/>
    <w:rsid w:val="006F7EDC"/>
    <w:rsid w:val="00706B54"/>
    <w:rsid w:val="00787606"/>
    <w:rsid w:val="00792342"/>
    <w:rsid w:val="007932D3"/>
    <w:rsid w:val="00793658"/>
    <w:rsid w:val="007977A8"/>
    <w:rsid w:val="007A0383"/>
    <w:rsid w:val="007B512A"/>
    <w:rsid w:val="007C2097"/>
    <w:rsid w:val="007D6A07"/>
    <w:rsid w:val="007D6A43"/>
    <w:rsid w:val="007E1F9D"/>
    <w:rsid w:val="007F7259"/>
    <w:rsid w:val="008040A8"/>
    <w:rsid w:val="008273CC"/>
    <w:rsid w:val="008279FA"/>
    <w:rsid w:val="00861060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2DA"/>
    <w:rsid w:val="009F734F"/>
    <w:rsid w:val="00A11F8C"/>
    <w:rsid w:val="00A15567"/>
    <w:rsid w:val="00A16AE7"/>
    <w:rsid w:val="00A246B6"/>
    <w:rsid w:val="00A47E70"/>
    <w:rsid w:val="00A50CF0"/>
    <w:rsid w:val="00A7671C"/>
    <w:rsid w:val="00AA2CBC"/>
    <w:rsid w:val="00AB60FE"/>
    <w:rsid w:val="00AC5820"/>
    <w:rsid w:val="00AD1CD8"/>
    <w:rsid w:val="00B258BB"/>
    <w:rsid w:val="00B67B97"/>
    <w:rsid w:val="00B86979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0124"/>
    <w:rsid w:val="00D84AE9"/>
    <w:rsid w:val="00DB2D74"/>
    <w:rsid w:val="00DE34CF"/>
    <w:rsid w:val="00E0713E"/>
    <w:rsid w:val="00E13F3D"/>
    <w:rsid w:val="00E160D7"/>
    <w:rsid w:val="00E34898"/>
    <w:rsid w:val="00E527F0"/>
    <w:rsid w:val="00EA4379"/>
    <w:rsid w:val="00EB09B7"/>
    <w:rsid w:val="00EE7D7C"/>
    <w:rsid w:val="00F25D98"/>
    <w:rsid w:val="00F300FB"/>
    <w:rsid w:val="00F435D3"/>
    <w:rsid w:val="00F61657"/>
    <w:rsid w:val="00F77001"/>
    <w:rsid w:val="00F918C0"/>
    <w:rsid w:val="00FB6386"/>
    <w:rsid w:val="00FB7BF8"/>
    <w:rsid w:val="00FF061C"/>
    <w:rsid w:val="00F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A11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C2D9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oleObject" Target="embeddings/oleObject1.bin"/><Relationship Id="rId26" Type="http://schemas.openxmlformats.org/officeDocument/2006/relationships/customXml" Target="../customXml/item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image" Target="media/image1.wmf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8/08/relationships/commentsExtensible" Target="commentsExtensible.xml"/><Relationship Id="rId22" Type="http://schemas.openxmlformats.org/officeDocument/2006/relationships/header" Target="header4.xml"/><Relationship Id="rId27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3DE52A8ADBE409B80032F7A622632" ma:contentTypeVersion="14" ma:contentTypeDescription="Create a new document." ma:contentTypeScope="" ma:versionID="bbe76bca4c7708ba5bb9f9bb5f6c163a">
  <xsd:schema xmlns:xsd="http://www.w3.org/2001/XMLSchema" xmlns:xs="http://www.w3.org/2001/XMLSchema" xmlns:p="http://schemas.microsoft.com/office/2006/metadata/properties" xmlns:ns2="1e0b0434-7d06-457a-aa66-515fa0843930" xmlns:ns3="459e1863-6419-4ae9-b137-ab59de5e18c9" targetNamespace="http://schemas.microsoft.com/office/2006/metadata/properties" ma:root="true" ma:fieldsID="6c282f46dd627b71d3d3ad8699e35cd7" ns2:_="" ns3:_="">
    <xsd:import namespace="1e0b0434-7d06-457a-aa66-515fa0843930"/>
    <xsd:import namespace="459e1863-6419-4ae9-b137-ab59de5e1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0434-7d06-457a-aa66-515fa0843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a4360-04d9-4667-be95-b97e4a7e4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e1863-6419-4ae9-b137-ab59de5e1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6b5ecf-c530-49d4-85e6-a0ce8ec5c856}" ma:internalName="TaxCatchAll" ma:showField="CatchAllData" ma:web="459e1863-6419-4ae9-b137-ab59de5e1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0b0434-7d06-457a-aa66-515fa0843930">
      <Terms xmlns="http://schemas.microsoft.com/office/infopath/2007/PartnerControls"/>
    </lcf76f155ced4ddcb4097134ff3c332f>
    <TaxCatchAll xmlns="459e1863-6419-4ae9-b137-ab59de5e18c9" xsi:nil="true"/>
  </documentManagement>
</p:properties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C5897A-C064-4768-A5B1-8D8DADDBD514}"/>
</file>

<file path=customXml/itemProps3.xml><?xml version="1.0" encoding="utf-8"?>
<ds:datastoreItem xmlns:ds="http://schemas.openxmlformats.org/officeDocument/2006/customXml" ds:itemID="{92B19A02-BFD6-4942-97B6-6B5557D73607}"/>
</file>

<file path=customXml/itemProps4.xml><?xml version="1.0" encoding="utf-8"?>
<ds:datastoreItem xmlns:ds="http://schemas.openxmlformats.org/officeDocument/2006/customXml" ds:itemID="{F61ACABF-1209-4D67-B233-A17D8DF6A6D2}"/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4</Pages>
  <Words>781</Words>
  <Characters>5038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5808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</cp:lastModifiedBy>
  <cp:revision>4</cp:revision>
  <cp:lastPrinted>1900-01-01T00:00:00Z</cp:lastPrinted>
  <dcterms:created xsi:type="dcterms:W3CDTF">2025-04-11T08:05:00Z</dcterms:created>
  <dcterms:modified xsi:type="dcterms:W3CDTF">2025-04-11T08:15:00Z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26.565</vt:lpwstr>
  </property>
  <property fmtid="{D5CDD505-2E9C-101B-9397-08002B2CF9AE}" pid="10" name="Cr#">
    <vt:lpwstr>0004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0x0101005A93DE52A8ADBE409B80032F7A622632</vt:lpwstr>
  </property>
</Properties>
</file>