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F656D74" w:rsidR="001E41F3" w:rsidRPr="00334094" w:rsidRDefault="00334094">
      <w:pPr>
        <w:pStyle w:val="CRCoverPage"/>
        <w:tabs>
          <w:tab w:val="right" w:pos="9639"/>
        </w:tabs>
        <w:spacing w:after="0"/>
        <w:rPr>
          <w:b/>
          <w:i/>
          <w:noProof/>
          <w:sz w:val="28"/>
        </w:rPr>
      </w:pPr>
      <w:bookmarkStart w:id="0" w:name="_Hlk194944633"/>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131</w:t>
        </w:r>
      </w:fldSimple>
      <w:fldSimple w:instr=" DOCPROPERTY  MtgTitle  \* MERGEFORMAT ">
        <w:r>
          <w:rPr>
            <w:b/>
            <w:noProof/>
            <w:sz w:val="24"/>
          </w:rPr>
          <w:t>-bis-e</w:t>
        </w:r>
      </w:fldSimple>
      <w:bookmarkEnd w:id="0"/>
      <w:r w:rsidR="001E53FE" w:rsidRPr="00334094">
        <w:fldChar w:fldCharType="begin"/>
      </w:r>
      <w:r w:rsidR="001E53FE" w:rsidRPr="00334094">
        <w:instrText xml:space="preserve"> DOCPROPERTY  MtgTitle  \* MERGEFORMAT </w:instrText>
      </w:r>
      <w:r w:rsidR="00000000">
        <w:fldChar w:fldCharType="separate"/>
      </w:r>
      <w:r w:rsidR="001E53FE" w:rsidRPr="00334094">
        <w:fldChar w:fldCharType="end"/>
      </w:r>
      <w:r w:rsidR="001E41F3" w:rsidRPr="00334094">
        <w:rPr>
          <w:b/>
          <w:i/>
          <w:noProof/>
          <w:sz w:val="28"/>
        </w:rPr>
        <w:tab/>
      </w:r>
      <w:fldSimple w:instr=" DOCPROPERTY  Tdoc#  \* MERGEFORMAT ">
        <w:r w:rsidR="00E13F3D" w:rsidRPr="00334094">
          <w:rPr>
            <w:b/>
            <w:i/>
            <w:noProof/>
            <w:sz w:val="28"/>
          </w:rPr>
          <w:t>S4-2</w:t>
        </w:r>
        <w:r w:rsidR="00BA00B9" w:rsidRPr="00334094">
          <w:rPr>
            <w:b/>
            <w:i/>
            <w:noProof/>
            <w:sz w:val="28"/>
          </w:rPr>
          <w:t>5</w:t>
        </w:r>
        <w:r w:rsidR="00311788" w:rsidRPr="00334094">
          <w:rPr>
            <w:b/>
            <w:i/>
            <w:noProof/>
            <w:sz w:val="28"/>
          </w:rPr>
          <w:t>0516</w:t>
        </w:r>
      </w:fldSimple>
      <w:r w:rsidR="00025ECD">
        <w:rPr>
          <w:b/>
          <w:i/>
          <w:noProof/>
          <w:sz w:val="28"/>
        </w:rPr>
        <w:t>r01</w:t>
      </w:r>
      <w:r w:rsidR="00665239" w:rsidRPr="00334094">
        <w:rPr>
          <w:b/>
          <w:i/>
          <w:noProof/>
          <w:sz w:val="28"/>
        </w:rPr>
        <w:t xml:space="preserve"> </w:t>
      </w:r>
    </w:p>
    <w:p w14:paraId="7CB45193" w14:textId="32978020" w:rsidR="001E41F3" w:rsidRDefault="00000000" w:rsidP="005E2C44">
      <w:pPr>
        <w:pStyle w:val="CRCoverPage"/>
        <w:outlineLvl w:val="0"/>
        <w:rPr>
          <w:b/>
          <w:noProof/>
          <w:sz w:val="24"/>
        </w:rPr>
      </w:pPr>
      <w:fldSimple w:instr=" DOCPROPERTY  Location  \* MERGEFORMAT ">
        <w:r w:rsidR="00841E35" w:rsidRPr="00BA51D9">
          <w:rPr>
            <w:b/>
            <w:noProof/>
            <w:sz w:val="24"/>
          </w:rPr>
          <w:t>Online</w:t>
        </w:r>
      </w:fldSimple>
      <w:r w:rsidR="00841E35">
        <w:rPr>
          <w:b/>
          <w:noProof/>
          <w:sz w:val="24"/>
        </w:rPr>
        <w:t xml:space="preserve">, </w:t>
      </w:r>
      <w:fldSimple w:instr=" DOCPROPERTY  Country  \* MERGEFORMAT "/>
      <w:r w:rsidR="00841E35">
        <w:rPr>
          <w:b/>
          <w:noProof/>
          <w:sz w:val="24"/>
        </w:rPr>
        <w:t xml:space="preserve">, </w:t>
      </w:r>
      <w:fldSimple w:instr=" DOCPROPERTY  StartDate  \* MERGEFORMAT ">
        <w:r w:rsidR="00841E35" w:rsidRPr="00BA51D9">
          <w:rPr>
            <w:b/>
            <w:noProof/>
            <w:sz w:val="24"/>
          </w:rPr>
          <w:t>11th Apr 2025</w:t>
        </w:r>
      </w:fldSimple>
      <w:r w:rsidR="00841E35">
        <w:rPr>
          <w:b/>
          <w:noProof/>
          <w:sz w:val="24"/>
        </w:rPr>
        <w:t xml:space="preserve"> - </w:t>
      </w:r>
      <w:fldSimple w:instr=" DOCPROPERTY  EndDate  \* MERGEFORMAT ">
        <w:r w:rsidR="00841E35" w:rsidRPr="00BA51D9">
          <w:rPr>
            <w:b/>
            <w:noProof/>
            <w:sz w:val="24"/>
          </w:rPr>
          <w:t>17th Apr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0FEC9D" w:rsidR="001E41F3" w:rsidRPr="00410371" w:rsidRDefault="00000000" w:rsidP="00E13F3D">
            <w:pPr>
              <w:pStyle w:val="CRCoverPage"/>
              <w:spacing w:after="0"/>
              <w:jc w:val="right"/>
              <w:rPr>
                <w:b/>
                <w:noProof/>
                <w:sz w:val="28"/>
              </w:rPr>
            </w:pPr>
            <w:fldSimple w:instr=" DOCPROPERTY  Spec#  \* MERGEFORMAT ">
              <w:r w:rsidR="0075324A" w:rsidRPr="00410371">
                <w:rPr>
                  <w:b/>
                  <w:noProof/>
                  <w:sz w:val="28"/>
                </w:rPr>
                <w:t>26.</w:t>
              </w:r>
              <w:r w:rsidR="0075324A">
                <w:rPr>
                  <w:b/>
                  <w:noProof/>
                  <w:sz w:val="28"/>
                </w:rPr>
                <w:t>113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44FE68D" w:rsidR="001E41F3" w:rsidRPr="00410371" w:rsidRDefault="00000000" w:rsidP="00547111">
            <w:pPr>
              <w:pStyle w:val="CRCoverPage"/>
              <w:spacing w:after="0"/>
              <w:rPr>
                <w:noProof/>
              </w:rPr>
            </w:pPr>
            <w:fldSimple w:instr=" DOCPROPERTY  Cr#  \* MERGEFORMAT ">
              <w:r w:rsidR="00E13F3D" w:rsidRPr="001D2C42">
                <w:rPr>
                  <w:b/>
                  <w:noProof/>
                  <w:sz w:val="28"/>
                </w:rPr>
                <w:t>00</w:t>
              </w:r>
              <w:r w:rsidR="00B41868" w:rsidRPr="001D2C42">
                <w:rPr>
                  <w:b/>
                  <w:noProof/>
                  <w:sz w:val="28"/>
                </w:rPr>
                <w:t>10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64150D0" w:rsidR="001E41F3" w:rsidRPr="00410371" w:rsidRDefault="00000000" w:rsidP="00E13F3D">
            <w:pPr>
              <w:pStyle w:val="CRCoverPage"/>
              <w:spacing w:after="0"/>
              <w:jc w:val="center"/>
              <w:rPr>
                <w:b/>
                <w:noProof/>
              </w:rPr>
            </w:pPr>
            <w:fldSimple w:instr=" DOCPROPERTY  Revision  \* MERGEFORMAT ">
              <w:r w:rsidR="005E3B3E" w:rsidRPr="005E3B3E">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8AC03A" w:rsidR="001E41F3" w:rsidRPr="00410371" w:rsidRDefault="00000000">
            <w:pPr>
              <w:pStyle w:val="CRCoverPage"/>
              <w:spacing w:after="0"/>
              <w:jc w:val="center"/>
              <w:rPr>
                <w:noProof/>
                <w:sz w:val="28"/>
              </w:rPr>
            </w:pPr>
            <w:fldSimple w:instr=" DOCPROPERTY  Version  \* MERGEFORMAT ">
              <w:r w:rsidR="00E13F3D" w:rsidRPr="00410371">
                <w:rPr>
                  <w:b/>
                  <w:noProof/>
                  <w:sz w:val="28"/>
                </w:rPr>
                <w:t>1</w:t>
              </w:r>
              <w:r w:rsidR="00B720C6">
                <w:rPr>
                  <w:b/>
                  <w:noProof/>
                  <w:sz w:val="28"/>
                </w:rPr>
                <w:t>8</w:t>
              </w:r>
              <w:r w:rsidR="00E13F3D" w:rsidRPr="00410371">
                <w:rPr>
                  <w:b/>
                  <w:noProof/>
                  <w:sz w:val="28"/>
                </w:rPr>
                <w:t>.</w:t>
              </w:r>
              <w:r w:rsidR="00B720C6">
                <w:rPr>
                  <w:b/>
                  <w:noProof/>
                  <w:sz w:val="28"/>
                </w:rPr>
                <w:t>2</w:t>
              </w:r>
              <w:r w:rsidR="00E13F3D"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D1861E5" w:rsidR="00F25D98" w:rsidRDefault="00A8726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D01649E" w:rsidR="00F25D98" w:rsidRDefault="00A8726E"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96FB2A8" w:rsidR="001E41F3" w:rsidRDefault="00000000">
            <w:pPr>
              <w:pStyle w:val="CRCoverPage"/>
              <w:spacing w:after="0"/>
              <w:ind w:left="100"/>
              <w:rPr>
                <w:noProof/>
              </w:rPr>
            </w:pPr>
            <w:fldSimple w:instr=" DOCPROPERTY  CrTitle  \* MERGEFORMAT ">
              <w:r w:rsidR="002640DD">
                <w:t>[</w:t>
              </w:r>
              <w:fldSimple w:instr=" DOCPROPERTY  RelatedWis  \* MERGEFORMAT ">
                <w:r w:rsidR="00297723">
                  <w:t>5G_RTP</w:t>
                </w:r>
                <w:r w:rsidR="00297723">
                  <w:rPr>
                    <w:noProof/>
                  </w:rPr>
                  <w:t>_Ph2</w:t>
                </w:r>
              </w:fldSimple>
              <w:r w:rsidR="002640DD">
                <w:t xml:space="preserve">] </w:t>
              </w:r>
              <w:r w:rsidR="00D24484">
                <w:t xml:space="preserve">Enhancements to Dynamic Policy API </w:t>
              </w:r>
              <w:r w:rsidR="00B720C6">
                <w:t xml:space="preserve">for </w:t>
              </w:r>
              <w:r w:rsidR="001918AC">
                <w:t xml:space="preserve">SDES </w:t>
              </w:r>
              <w:r w:rsidR="00B720C6">
                <w:t>RTP H</w:t>
              </w:r>
              <w:r w:rsidR="007622F7">
                <w:t>E</w:t>
              </w:r>
              <w:r w:rsidR="00EB5447">
                <w:t xml:space="preserve"> for MID</w:t>
              </w:r>
            </w:fldSimple>
            <w:r w:rsidR="00C46890">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C697020" w:rsidR="001E41F3" w:rsidRDefault="00000000">
            <w:pPr>
              <w:pStyle w:val="CRCoverPage"/>
              <w:spacing w:after="0"/>
              <w:ind w:left="100"/>
              <w:rPr>
                <w:noProof/>
              </w:rPr>
            </w:pPr>
            <w:fldSimple w:instr=" DOCPROPERTY  SourceIfWg  \* MERGEFORMAT ">
              <w:r w:rsidR="00E13F3D">
                <w:rPr>
                  <w:noProof/>
                </w:rPr>
                <w:t>InterDigital Communications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02FDC56" w:rsidR="001E41F3" w:rsidRDefault="00E72A27"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055AA1" w:rsidR="001E41F3" w:rsidRDefault="00000000">
            <w:pPr>
              <w:pStyle w:val="CRCoverPage"/>
              <w:spacing w:after="0"/>
              <w:ind w:left="100"/>
              <w:rPr>
                <w:noProof/>
              </w:rPr>
            </w:pPr>
            <w:fldSimple w:instr=" DOCPROPERTY  RelatedWis  \* MERGEFORMAT ">
              <w:r w:rsidR="001918AC">
                <w:t>5G_RTP</w:t>
              </w:r>
              <w:r w:rsidR="001918AC">
                <w:rPr>
                  <w:noProof/>
                </w:rPr>
                <w:t>_P</w:t>
              </w:r>
              <w:r w:rsidR="00297723">
                <w:rPr>
                  <w:noProof/>
                </w:rPr>
                <w:t>h</w:t>
              </w:r>
              <w:r w:rsidR="001918AC">
                <w:rPr>
                  <w:noProof/>
                </w:rPr>
                <w:t>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E15162E" w:rsidR="001E41F3" w:rsidRDefault="00000000">
            <w:pPr>
              <w:pStyle w:val="CRCoverPage"/>
              <w:spacing w:after="0"/>
              <w:ind w:left="100"/>
              <w:rPr>
                <w:noProof/>
              </w:rPr>
            </w:pPr>
            <w:fldSimple w:instr=" DOCPROPERTY  ResDate  \* MERGEFORMAT ">
              <w:r w:rsidR="00D24991">
                <w:rPr>
                  <w:noProof/>
                </w:rPr>
                <w:t>202</w:t>
              </w:r>
              <w:r w:rsidR="00915183">
                <w:rPr>
                  <w:noProof/>
                </w:rPr>
                <w:t>5</w:t>
              </w:r>
              <w:r w:rsidR="00D24991">
                <w:rPr>
                  <w:noProof/>
                </w:rPr>
                <w:t>-</w:t>
              </w:r>
              <w:r w:rsidR="00915183">
                <w:rPr>
                  <w:noProof/>
                </w:rPr>
                <w:t>04</w:t>
              </w:r>
              <w:r w:rsidR="00D24991">
                <w:rPr>
                  <w:noProof/>
                </w:rPr>
                <w:t>-</w:t>
              </w:r>
              <w:r w:rsidR="00A8726E">
                <w:rPr>
                  <w:noProof/>
                </w:rPr>
                <w:t>1</w:t>
              </w:r>
              <w:r w:rsidR="00915183">
                <w:rPr>
                  <w:noProof/>
                </w:rPr>
                <w:t>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E657E6C" w:rsidR="001E41F3" w:rsidRPr="001918AC" w:rsidRDefault="00000000" w:rsidP="00D24991">
            <w:pPr>
              <w:pStyle w:val="CRCoverPage"/>
              <w:spacing w:after="0"/>
              <w:ind w:left="100" w:right="-609"/>
              <w:rPr>
                <w:bCs/>
                <w:noProof/>
              </w:rPr>
            </w:pPr>
            <w:fldSimple w:instr=" DOCPROPERTY  Cat  \* MERGEFORMAT ">
              <w:r w:rsidR="0063547E" w:rsidRPr="002978E4">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4523FC8" w:rsidR="001E41F3" w:rsidRDefault="00000000">
            <w:pPr>
              <w:pStyle w:val="CRCoverPage"/>
              <w:spacing w:after="0"/>
              <w:ind w:left="100"/>
              <w:rPr>
                <w:noProof/>
              </w:rPr>
            </w:pPr>
            <w:fldSimple w:instr=" DOCPROPERTY  Release  \* MERGEFORMAT ">
              <w:r w:rsidR="00D24991">
                <w:rPr>
                  <w:noProof/>
                </w:rPr>
                <w:t>Rel-1</w:t>
              </w:r>
              <w:r w:rsidR="00915183">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r>
            <w:r w:rsidR="00C870F6" w:rsidRPr="004D1F03">
              <w:rPr>
                <w:i/>
                <w:noProof/>
                <w:sz w:val="18"/>
              </w:rP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72B461" w14:textId="77777777" w:rsidR="003E5B53" w:rsidRPr="005A631F" w:rsidRDefault="003E5B53" w:rsidP="003E5B53">
            <w:pPr>
              <w:pStyle w:val="CRCoverPage"/>
              <w:spacing w:after="0"/>
              <w:ind w:left="100"/>
              <w:rPr>
                <w:noProof/>
              </w:rPr>
            </w:pPr>
            <w:r w:rsidRPr="005A631F">
              <w:rPr>
                <w:noProof/>
              </w:rPr>
              <w:t xml:space="preserve">The conclusion of KI#9 and Ki#14 (traffic detection of multiplexed media flows) from TR 26.822 are as below </w:t>
            </w:r>
          </w:p>
          <w:p w14:paraId="597ECCB2" w14:textId="77777777" w:rsidR="003E5B53" w:rsidRPr="005A631F" w:rsidRDefault="003E5B53" w:rsidP="003E5B53">
            <w:pPr>
              <w:pStyle w:val="CRCoverPage"/>
              <w:spacing w:after="0"/>
              <w:ind w:left="100"/>
              <w:rPr>
                <w:noProof/>
              </w:rPr>
            </w:pPr>
            <w:r w:rsidRPr="005A631F">
              <w:rPr>
                <w:noProof/>
              </w:rPr>
              <w:t>The following aspects are concluded as principles for normative work:</w:t>
            </w:r>
          </w:p>
          <w:p w14:paraId="707FB23C" w14:textId="77777777" w:rsidR="003E5B53" w:rsidRDefault="003E5B53" w:rsidP="003E5B53">
            <w:pPr>
              <w:pStyle w:val="B1"/>
              <w:rPr>
                <w:rFonts w:ascii="Arial" w:hAnsi="Arial" w:cs="Arial"/>
                <w:noProof/>
                <w:sz w:val="18"/>
                <w:szCs w:val="18"/>
              </w:rPr>
            </w:pPr>
            <w:r>
              <w:rPr>
                <w:noProof/>
              </w:rPr>
              <w:t>-</w:t>
            </w:r>
            <w:r>
              <w:rPr>
                <w:noProof/>
              </w:rPr>
              <w:tab/>
            </w:r>
            <w:r w:rsidRPr="005A631F">
              <w:rPr>
                <w:rFonts w:ascii="Arial" w:hAnsi="Arial" w:cs="Arial"/>
                <w:noProof/>
                <w:sz w:val="18"/>
                <w:szCs w:val="18"/>
              </w:rPr>
              <w:t>Based on response from SA2, normative work on multiplexed RTP streams may be needed. Furthermore, it is recommended to add guidelines to TS 26.522 [2] for RTP senders that use multiplexing. There may be potential normative aspects to be added to TS 26.510 [50].</w:t>
            </w:r>
          </w:p>
          <w:p w14:paraId="708AA7DE" w14:textId="10BEDB35" w:rsidR="001E41F3" w:rsidRDefault="003E5B53" w:rsidP="003E5B53">
            <w:pPr>
              <w:pStyle w:val="CRCoverPage"/>
              <w:spacing w:after="0"/>
              <w:ind w:left="100"/>
              <w:rPr>
                <w:noProof/>
              </w:rPr>
            </w:pPr>
            <w:r w:rsidRPr="005A631F">
              <w:rPr>
                <w:noProof/>
              </w:rPr>
              <w:t>When multiple RTP media streams are multiplexed in an RTP session, each media stream can be identified using the identification-tag (the values of "mid" attribute) in the SDP information. The RTP SDES header extension for MID make it possible for a 5G System or an RTP receiver to associate each PDU or PDU Set to a media stream when the the PDUs in a PDU Set carry the RTP SDES header extension for MID.</w:t>
            </w:r>
            <w:r w:rsidR="00405B1E">
              <w:rPr>
                <w:noProof/>
              </w:rPr>
              <w:t xml:space="preserve"> </w:t>
            </w:r>
            <w:r w:rsidR="00242C0A">
              <w:rPr>
                <w:noProof/>
              </w:rPr>
              <w:t>To enable the traffic detection</w:t>
            </w:r>
            <w:r w:rsidR="00AB634D">
              <w:rPr>
                <w:noProof/>
              </w:rPr>
              <w:t xml:space="preserve"> in 5G System</w:t>
            </w:r>
            <w:r w:rsidR="00242C0A">
              <w:rPr>
                <w:noProof/>
              </w:rPr>
              <w:t>,</w:t>
            </w:r>
            <w:r w:rsidR="00AB634D">
              <w:rPr>
                <w:noProof/>
              </w:rPr>
              <w:t xml:space="preserve"> t</w:t>
            </w:r>
            <w:r w:rsidR="00BF0408">
              <w:rPr>
                <w:noProof/>
              </w:rPr>
              <w:t xml:space="preserve">he </w:t>
            </w:r>
            <w:r w:rsidR="003F5B7B" w:rsidRPr="003F5B7B">
              <w:rPr>
                <w:rStyle w:val="Codechar"/>
                <w:sz w:val="20"/>
              </w:rPr>
              <w:t>mediaTransportParameters</w:t>
            </w:r>
            <w:r w:rsidR="00BF0408">
              <w:rPr>
                <w:noProof/>
              </w:rPr>
              <w:t xml:space="preserve"> </w:t>
            </w:r>
            <w:r w:rsidR="003F5B7B">
              <w:rPr>
                <w:noProof/>
              </w:rPr>
              <w:t xml:space="preserve">paremetr </w:t>
            </w:r>
            <w:r w:rsidR="003511F6">
              <w:rPr>
                <w:noProof/>
              </w:rPr>
              <w:t xml:space="preserve">in the </w:t>
            </w:r>
            <w:r w:rsidR="003511F6" w:rsidRPr="00143927">
              <w:rPr>
                <w:rStyle w:val="Codechar"/>
                <w:sz w:val="20"/>
              </w:rPr>
              <w:t>Application‌Flow‌Description</w:t>
            </w:r>
            <w:r w:rsidR="003511F6">
              <w:t xml:space="preserve"> object </w:t>
            </w:r>
            <w:r w:rsidR="003511F6">
              <w:rPr>
                <w:noProof/>
              </w:rPr>
              <w:t xml:space="preserve">shall be updated to include the information of the </w:t>
            </w:r>
            <w:r w:rsidR="003511F6" w:rsidRPr="005A631F">
              <w:rPr>
                <w:noProof/>
              </w:rPr>
              <w:t>RTP SDES header extension for MID</w:t>
            </w:r>
            <w:r w:rsidR="00AB634D">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DB1B1EC" w:rsidR="001E41F3" w:rsidRPr="008A6EAD" w:rsidRDefault="004F26B5" w:rsidP="007C3355">
            <w:pPr>
              <w:pStyle w:val="CRCoverPage"/>
              <w:spacing w:after="0"/>
              <w:ind w:left="100"/>
              <w:rPr>
                <w:noProof/>
                <w:highlight w:val="yellow"/>
              </w:rPr>
            </w:pPr>
            <w:r w:rsidRPr="006E1470">
              <w:t>Updat</w:t>
            </w:r>
            <w:r w:rsidR="00464192">
              <w:t>ed</w:t>
            </w:r>
            <w:r w:rsidRPr="006E1470">
              <w:t xml:space="preserve"> the Dynamic Policy API to include</w:t>
            </w:r>
            <w:r w:rsidR="007C3355" w:rsidRPr="006E1470">
              <w:t xml:space="preserve"> the details of </w:t>
            </w:r>
            <w:r w:rsidR="007C3355" w:rsidRPr="006E1470">
              <w:rPr>
                <w:i/>
                <w:iCs/>
              </w:rPr>
              <w:t xml:space="preserve">SDES RTP Compact Header Extension for MID </w:t>
            </w:r>
            <w:r w:rsidR="007C3355" w:rsidRPr="006E1470">
              <w:t xml:space="preserve">in </w:t>
            </w:r>
            <w:r w:rsidR="00176EBD">
              <w:t>p</w:t>
            </w:r>
            <w:r w:rsidR="007C3355" w:rsidRPr="006E1470">
              <w:t>rotocol description</w:t>
            </w:r>
            <w:r w:rsidR="007C3355" w:rsidRPr="006E1470">
              <w:rPr>
                <w:i/>
                <w:iCs/>
              </w:rPr>
              <w:t>.</w:t>
            </w:r>
            <w:r w:rsidR="00A8726E" w:rsidRPr="006E1470">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8A6EAD" w:rsidRDefault="001E41F3">
            <w:pPr>
              <w:pStyle w:val="CRCoverPage"/>
              <w:spacing w:after="0"/>
              <w:rPr>
                <w:noProof/>
                <w:sz w:val="8"/>
                <w:szCs w:val="8"/>
                <w:highlight w:val="yellow"/>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A33A04" w:rsidR="001E41F3" w:rsidRPr="008A6EAD" w:rsidRDefault="00617897">
            <w:pPr>
              <w:pStyle w:val="CRCoverPage"/>
              <w:spacing w:after="0"/>
              <w:ind w:left="100"/>
              <w:rPr>
                <w:noProof/>
                <w:highlight w:val="yellow"/>
              </w:rPr>
            </w:pPr>
            <w:r w:rsidRPr="00617897">
              <w:rPr>
                <w:noProof/>
              </w:rPr>
              <w:t>Recommendations from work item description are not met, key 5GA features are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AB27C6" w:rsidR="001E41F3" w:rsidRDefault="007D3A7B">
            <w:pPr>
              <w:pStyle w:val="CRCoverPage"/>
              <w:spacing w:after="0"/>
              <w:ind w:left="100"/>
              <w:rPr>
                <w:noProof/>
              </w:rPr>
            </w:pPr>
            <w:r>
              <w:rPr>
                <w:noProof/>
              </w:rPr>
              <w:t>10.3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726E" w14:paraId="34ACE2EB" w14:textId="77777777" w:rsidTr="00547111">
        <w:tc>
          <w:tcPr>
            <w:tcW w:w="2694" w:type="dxa"/>
            <w:gridSpan w:val="2"/>
            <w:tcBorders>
              <w:left w:val="single" w:sz="4" w:space="0" w:color="auto"/>
            </w:tcBorders>
          </w:tcPr>
          <w:p w14:paraId="571382F3" w14:textId="77777777" w:rsidR="00A8726E" w:rsidRDefault="00A8726E" w:rsidP="00A8726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8726E" w:rsidRDefault="00A8726E" w:rsidP="00A872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EB9378A" w:rsidR="00A8726E" w:rsidRDefault="00A8726E" w:rsidP="00A8726E">
            <w:pPr>
              <w:pStyle w:val="CRCoverPage"/>
              <w:spacing w:after="0"/>
              <w:jc w:val="center"/>
              <w:rPr>
                <w:b/>
                <w:caps/>
                <w:noProof/>
              </w:rPr>
            </w:pPr>
            <w:r w:rsidRPr="00F90395">
              <w:rPr>
                <w:b/>
                <w:caps/>
                <w:noProof/>
              </w:rPr>
              <w:t>X</w:t>
            </w:r>
          </w:p>
        </w:tc>
        <w:tc>
          <w:tcPr>
            <w:tcW w:w="2977" w:type="dxa"/>
            <w:gridSpan w:val="4"/>
          </w:tcPr>
          <w:p w14:paraId="7DB274D8" w14:textId="77777777" w:rsidR="00A8726E" w:rsidRDefault="00A8726E" w:rsidP="00A8726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1A2155B" w:rsidR="00A8726E" w:rsidRDefault="00A8726E" w:rsidP="00A8726E">
            <w:pPr>
              <w:pStyle w:val="CRCoverPage"/>
              <w:spacing w:after="0"/>
              <w:ind w:left="99"/>
              <w:rPr>
                <w:noProof/>
              </w:rPr>
            </w:pPr>
          </w:p>
        </w:tc>
      </w:tr>
      <w:tr w:rsidR="00A8726E" w14:paraId="446DDBAC" w14:textId="77777777" w:rsidTr="00547111">
        <w:tc>
          <w:tcPr>
            <w:tcW w:w="2694" w:type="dxa"/>
            <w:gridSpan w:val="2"/>
            <w:tcBorders>
              <w:left w:val="single" w:sz="4" w:space="0" w:color="auto"/>
            </w:tcBorders>
          </w:tcPr>
          <w:p w14:paraId="678A1AA6" w14:textId="77777777" w:rsidR="00A8726E" w:rsidRDefault="00A8726E" w:rsidP="00A8726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8726E" w:rsidRDefault="00A8726E" w:rsidP="00A872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2949A34" w:rsidR="00A8726E" w:rsidRDefault="00A8726E" w:rsidP="00A8726E">
            <w:pPr>
              <w:pStyle w:val="CRCoverPage"/>
              <w:spacing w:after="0"/>
              <w:jc w:val="center"/>
              <w:rPr>
                <w:b/>
                <w:caps/>
                <w:noProof/>
              </w:rPr>
            </w:pPr>
            <w:r w:rsidRPr="00F90395">
              <w:rPr>
                <w:b/>
                <w:caps/>
                <w:noProof/>
              </w:rPr>
              <w:t>X</w:t>
            </w:r>
          </w:p>
        </w:tc>
        <w:tc>
          <w:tcPr>
            <w:tcW w:w="2977" w:type="dxa"/>
            <w:gridSpan w:val="4"/>
          </w:tcPr>
          <w:p w14:paraId="1A4306D9" w14:textId="77777777" w:rsidR="00A8726E" w:rsidRDefault="00A8726E" w:rsidP="00A8726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219E926" w:rsidR="00A8726E" w:rsidRDefault="00A8726E" w:rsidP="00A8726E">
            <w:pPr>
              <w:pStyle w:val="CRCoverPage"/>
              <w:spacing w:after="0"/>
              <w:ind w:left="99"/>
              <w:rPr>
                <w:noProof/>
              </w:rPr>
            </w:pPr>
          </w:p>
        </w:tc>
      </w:tr>
      <w:tr w:rsidR="00A8726E" w14:paraId="55C714D2" w14:textId="77777777" w:rsidTr="00547111">
        <w:tc>
          <w:tcPr>
            <w:tcW w:w="2694" w:type="dxa"/>
            <w:gridSpan w:val="2"/>
            <w:tcBorders>
              <w:left w:val="single" w:sz="4" w:space="0" w:color="auto"/>
            </w:tcBorders>
          </w:tcPr>
          <w:p w14:paraId="45913E62" w14:textId="77777777" w:rsidR="00A8726E" w:rsidRDefault="00A8726E" w:rsidP="00A8726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8726E" w:rsidRDefault="00A8726E" w:rsidP="00A872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EC741D" w:rsidR="00A8726E" w:rsidRDefault="00A8726E" w:rsidP="00A8726E">
            <w:pPr>
              <w:pStyle w:val="CRCoverPage"/>
              <w:spacing w:after="0"/>
              <w:jc w:val="center"/>
              <w:rPr>
                <w:b/>
                <w:caps/>
                <w:noProof/>
              </w:rPr>
            </w:pPr>
            <w:r w:rsidRPr="00F90395">
              <w:rPr>
                <w:b/>
                <w:caps/>
                <w:noProof/>
              </w:rPr>
              <w:t>X</w:t>
            </w:r>
          </w:p>
        </w:tc>
        <w:tc>
          <w:tcPr>
            <w:tcW w:w="2977" w:type="dxa"/>
            <w:gridSpan w:val="4"/>
          </w:tcPr>
          <w:p w14:paraId="1B4FF921" w14:textId="77777777" w:rsidR="00A8726E" w:rsidRDefault="00A8726E" w:rsidP="00A8726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122D45" w:rsidR="00A8726E" w:rsidRDefault="00A8726E" w:rsidP="00A8726E">
            <w:pPr>
              <w:pStyle w:val="CRCoverPage"/>
              <w:spacing w:after="0"/>
              <w:ind w:left="99"/>
              <w:rPr>
                <w:noProof/>
              </w:rPr>
            </w:pPr>
          </w:p>
        </w:tc>
      </w:tr>
      <w:tr w:rsidR="00A8726E" w14:paraId="60DF82CC" w14:textId="77777777" w:rsidTr="008863B9">
        <w:tc>
          <w:tcPr>
            <w:tcW w:w="2694" w:type="dxa"/>
            <w:gridSpan w:val="2"/>
            <w:tcBorders>
              <w:left w:val="single" w:sz="4" w:space="0" w:color="auto"/>
            </w:tcBorders>
          </w:tcPr>
          <w:p w14:paraId="517696CD" w14:textId="77777777" w:rsidR="00A8726E" w:rsidRDefault="00A8726E" w:rsidP="00A8726E">
            <w:pPr>
              <w:pStyle w:val="CRCoverPage"/>
              <w:spacing w:after="0"/>
              <w:rPr>
                <w:b/>
                <w:i/>
                <w:noProof/>
              </w:rPr>
            </w:pPr>
          </w:p>
        </w:tc>
        <w:tc>
          <w:tcPr>
            <w:tcW w:w="6946" w:type="dxa"/>
            <w:gridSpan w:val="9"/>
            <w:tcBorders>
              <w:right w:val="single" w:sz="4" w:space="0" w:color="auto"/>
            </w:tcBorders>
          </w:tcPr>
          <w:p w14:paraId="4D84207F" w14:textId="77777777" w:rsidR="00A8726E" w:rsidRDefault="00A8726E" w:rsidP="00A8726E">
            <w:pPr>
              <w:pStyle w:val="CRCoverPage"/>
              <w:spacing w:after="0"/>
              <w:rPr>
                <w:noProof/>
              </w:rPr>
            </w:pPr>
          </w:p>
        </w:tc>
      </w:tr>
      <w:tr w:rsidR="00A8726E" w14:paraId="556B87B6" w14:textId="77777777" w:rsidTr="008863B9">
        <w:tc>
          <w:tcPr>
            <w:tcW w:w="2694" w:type="dxa"/>
            <w:gridSpan w:val="2"/>
            <w:tcBorders>
              <w:left w:val="single" w:sz="4" w:space="0" w:color="auto"/>
              <w:bottom w:val="single" w:sz="4" w:space="0" w:color="auto"/>
            </w:tcBorders>
          </w:tcPr>
          <w:p w14:paraId="79A9C411" w14:textId="77777777" w:rsidR="00A8726E" w:rsidRDefault="00A8726E" w:rsidP="00A8726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8726E" w:rsidRDefault="00A8726E" w:rsidP="00A8726E">
            <w:pPr>
              <w:pStyle w:val="CRCoverPage"/>
              <w:spacing w:after="0"/>
              <w:ind w:left="100"/>
              <w:rPr>
                <w:noProof/>
              </w:rPr>
            </w:pPr>
          </w:p>
        </w:tc>
      </w:tr>
      <w:tr w:rsidR="00A8726E" w:rsidRPr="008863B9" w14:paraId="45BFE792" w14:textId="77777777" w:rsidTr="008863B9">
        <w:tc>
          <w:tcPr>
            <w:tcW w:w="2694" w:type="dxa"/>
            <w:gridSpan w:val="2"/>
            <w:tcBorders>
              <w:top w:val="single" w:sz="4" w:space="0" w:color="auto"/>
              <w:bottom w:val="single" w:sz="4" w:space="0" w:color="auto"/>
            </w:tcBorders>
          </w:tcPr>
          <w:p w14:paraId="194242DD" w14:textId="77777777" w:rsidR="00A8726E" w:rsidRPr="008863B9" w:rsidRDefault="00A8726E" w:rsidP="00A8726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8726E" w:rsidRPr="008863B9" w:rsidRDefault="00A8726E" w:rsidP="00A8726E">
            <w:pPr>
              <w:pStyle w:val="CRCoverPage"/>
              <w:spacing w:after="0"/>
              <w:ind w:left="100"/>
              <w:rPr>
                <w:noProof/>
                <w:sz w:val="8"/>
                <w:szCs w:val="8"/>
              </w:rPr>
            </w:pPr>
          </w:p>
        </w:tc>
      </w:tr>
      <w:tr w:rsidR="00A8726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8726E" w:rsidRDefault="00A8726E" w:rsidP="00A8726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A8726E" w:rsidRDefault="00A8726E" w:rsidP="00A8726E">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516E987" w14:textId="54D2117A" w:rsidR="00A8726E" w:rsidRPr="00F90395" w:rsidRDefault="00A8726E" w:rsidP="00A8726E">
      <w:pPr>
        <w:pStyle w:val="Changefirst"/>
      </w:pPr>
      <w:bookmarkStart w:id="2" w:name="_Toc153803067"/>
      <w:r w:rsidRPr="00F90395">
        <w:lastRenderedPageBreak/>
        <w:t>First change</w:t>
      </w:r>
    </w:p>
    <w:p w14:paraId="366D1D67" w14:textId="77777777" w:rsidR="008B5A57" w:rsidRDefault="008B5A57" w:rsidP="008B5A57">
      <w:pPr>
        <w:pStyle w:val="Heading2"/>
      </w:pPr>
      <w:bookmarkStart w:id="3" w:name="_Toc186738549"/>
      <w:bookmarkStart w:id="4" w:name="_Toc133303912"/>
      <w:bookmarkStart w:id="5" w:name="_Toc139015219"/>
      <w:bookmarkStart w:id="6" w:name="_Toc152690181"/>
      <w:bookmarkStart w:id="7" w:name="_Toc167345276"/>
      <w:bookmarkStart w:id="8" w:name="_Toc167345290"/>
      <w:bookmarkStart w:id="9" w:name="_Toc152690221"/>
      <w:bookmarkStart w:id="10" w:name="_Toc167345322"/>
      <w:bookmarkEnd w:id="2"/>
      <w:r>
        <w:t>10.3</w:t>
      </w:r>
      <w:r>
        <w:tab/>
        <w:t xml:space="preserve">Dynamic Policy </w:t>
      </w:r>
      <w:r w:rsidRPr="006436AF">
        <w:t>API</w:t>
      </w:r>
      <w:bookmarkEnd w:id="3"/>
    </w:p>
    <w:p w14:paraId="130DC9CB" w14:textId="77777777" w:rsidR="008B5A57" w:rsidRDefault="008B5A57" w:rsidP="008B5A57">
      <w:r>
        <w:t>The Dynamic Policy API allows the RTC Media Session Handler of the RTC Client or the ICE Function of the RTC AS or the WebRTC Signalling Function of the RTC AS to request a specific QoS and/or charging policy to be applied to the application flows of an RTC session. The Dynamic Policy API is invoked as a result of SDP negotiation during the WebRTC signalling phase of the RTC session.</w:t>
      </w:r>
    </w:p>
    <w:p w14:paraId="13032E44" w14:textId="77777777" w:rsidR="008B5A57" w:rsidRDefault="008B5A57" w:rsidP="008B5A57">
      <w:r>
        <w:t>The relevant procedures are specified in clause 5.3.3 of TS 26.510 [3].</w:t>
      </w:r>
    </w:p>
    <w:p w14:paraId="7C129F0C" w14:textId="77777777" w:rsidR="008B5A57" w:rsidRDefault="008B5A57" w:rsidP="008B5A57">
      <w:r>
        <w:t>The resource structure and the data model are specified in clause 9.3 of TS 26.510 [3].</w:t>
      </w:r>
    </w:p>
    <w:p w14:paraId="716C7FF9" w14:textId="77777777" w:rsidR="008B5A57" w:rsidRDefault="008B5A57" w:rsidP="008B5A57">
      <w:pPr>
        <w:keepNext/>
        <w:keepLines/>
      </w:pPr>
      <w:r>
        <w:t xml:space="preserve">If specific QoS with PDU Set parameters is desired, and PDU Set marking is not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6A7673F5" w14:textId="77777777" w:rsidR="008B5A57" w:rsidRDefault="008B5A57" w:rsidP="008B5A57">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5D4B6B9F" w14:textId="77777777" w:rsidR="008B5A57" w:rsidRDefault="008B5A57" w:rsidP="008B5A57">
      <w:pPr>
        <w:pStyle w:val="B1"/>
        <w:keepNext/>
      </w:pPr>
      <w:r>
        <w:t>-</w:t>
      </w:r>
      <w:r>
        <w:tab/>
        <w:t xml:space="preserve">The </w:t>
      </w:r>
      <w:r>
        <w:rPr>
          <w:rStyle w:val="Codechar"/>
        </w:rPr>
        <w:t>rtpHeader</w:t>
      </w:r>
      <w:r w:rsidRPr="002F4AC5">
        <w:rPr>
          <w:rStyle w:val="Codechar"/>
        </w:rPr>
        <w:t>ExtInfo</w:t>
      </w:r>
      <w:r w:rsidRPr="002F4AC5">
        <w:t xml:space="preserve"> </w:t>
      </w:r>
      <w:r>
        <w:t>object (see clause 5.5.4.14 of TS 29.571 [36]) shall be omitted.</w:t>
      </w:r>
    </w:p>
    <w:p w14:paraId="316CA900" w14:textId="77777777" w:rsidR="008B5A57" w:rsidRPr="00802601" w:rsidRDefault="008B5A57" w:rsidP="008B5A57">
      <w:pPr>
        <w:pStyle w:val="B1"/>
        <w:keepNext/>
      </w:pPr>
      <w:r>
        <w:t>-</w:t>
      </w:r>
      <w:r>
        <w:tab/>
        <w:t xml:space="preserve">The </w:t>
      </w:r>
      <w:r w:rsidRPr="67D3ECDD">
        <w:rPr>
          <w:rStyle w:val="Codechar"/>
        </w:rPr>
        <w:t>rtpPayloadInfoList</w:t>
      </w:r>
      <w:r>
        <w:t xml:space="preserve"> property shall contain a single member populated as follows:</w:t>
      </w:r>
    </w:p>
    <w:p w14:paraId="309C309B" w14:textId="77777777" w:rsidR="008B5A57" w:rsidRDefault="008B5A57" w:rsidP="008B5A57">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73016859" w14:textId="77777777" w:rsidR="008B5A57" w:rsidRDefault="008B5A57" w:rsidP="008B5A57">
      <w:pPr>
        <w:pStyle w:val="B2"/>
      </w:pPr>
      <w:r>
        <w:t>-</w:t>
      </w:r>
      <w:r>
        <w:tab/>
      </w:r>
      <w:r w:rsidRPr="67D3ECDD">
        <w:rPr>
          <w:rStyle w:val="Codechar"/>
        </w:rPr>
        <w:t>rtpPayloadFormat</w:t>
      </w:r>
      <w:r>
        <w:t xml:space="preserve"> shall be populated as appropriate in the absence of RTP header extensions.</w:t>
      </w:r>
    </w:p>
    <w:p w14:paraId="180D0776" w14:textId="77777777" w:rsidR="008B5A57" w:rsidRDefault="008B5A57" w:rsidP="008B5A57">
      <w:pPr>
        <w:keepNext/>
      </w:pPr>
      <w:r>
        <w:t xml:space="preserve">If PDU Set marking is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46E3E759" w14:textId="77777777" w:rsidR="008B5A57" w:rsidRDefault="008B5A57" w:rsidP="008B5A57">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302F24FD" w14:textId="77777777" w:rsidR="008B5A57" w:rsidRDefault="008B5A57" w:rsidP="008B5A57">
      <w:pPr>
        <w:pStyle w:val="B1"/>
        <w:keepNext/>
      </w:pPr>
      <w:r>
        <w:t>-</w:t>
      </w:r>
      <w:r>
        <w:tab/>
        <w:t xml:space="preserve">The properties of the </w:t>
      </w:r>
      <w:r>
        <w:rPr>
          <w:rStyle w:val="Codechar"/>
        </w:rPr>
        <w:t>rtpHeader</w:t>
      </w:r>
      <w:r w:rsidRPr="002F4AC5">
        <w:rPr>
          <w:rStyle w:val="Codechar"/>
        </w:rPr>
        <w:t>ExtInfo</w:t>
      </w:r>
      <w:r w:rsidRPr="002F4AC5">
        <w:t xml:space="preserve"> </w:t>
      </w:r>
      <w:r>
        <w:t>object (see clause 5.5.4.14 of TS 29.571 [36]) shall be populated as follows:</w:t>
      </w:r>
    </w:p>
    <w:p w14:paraId="1BAAC7B8" w14:textId="05BA9A25" w:rsidR="008B5A57" w:rsidRDefault="008B5A57" w:rsidP="008B5A57">
      <w:pPr>
        <w:pStyle w:val="B2"/>
      </w:pPr>
      <w:r>
        <w:t>-</w:t>
      </w:r>
      <w:r>
        <w:tab/>
      </w:r>
      <w:r>
        <w:rPr>
          <w:rStyle w:val="Codechar"/>
        </w:rPr>
        <w:t>rtpHeaderExtType</w:t>
      </w:r>
      <w:r>
        <w:t xml:space="preserve"> shall be set to </w:t>
      </w:r>
      <w:r w:rsidRPr="00802601">
        <w:rPr>
          <w:rStyle w:val="Codechar"/>
        </w:rPr>
        <w:t>PDU_SET_MARKING</w:t>
      </w:r>
      <w:r>
        <w:t>.</w:t>
      </w:r>
    </w:p>
    <w:p w14:paraId="01BC8E1A" w14:textId="22F7D42C" w:rsidR="008B5A57" w:rsidRDefault="008B5A57" w:rsidP="008B5A57">
      <w:pPr>
        <w:pStyle w:val="B2"/>
      </w:pPr>
      <w:r>
        <w:t>-</w:t>
      </w:r>
      <w:r>
        <w:tab/>
      </w:r>
      <w:r>
        <w:rPr>
          <w:rStyle w:val="Codechar"/>
        </w:rPr>
        <w:t>rtpHeaderExtId</w:t>
      </w:r>
      <w:r>
        <w:t xml:space="preserve"> shall be set to the value of the </w:t>
      </w:r>
      <w:r w:rsidRPr="00DB3954">
        <w:rPr>
          <w:i/>
          <w:iCs/>
        </w:rPr>
        <w:t>ID</w:t>
      </w:r>
      <w:r>
        <w:t xml:space="preserve"> field to be used by the RTC endpoint (e.g., the RTC Access Function of an RTC Client) in the </w:t>
      </w:r>
      <w:r w:rsidRPr="00E30D31">
        <w:rPr>
          <w:i/>
          <w:iCs/>
        </w:rPr>
        <w:t>RTP Header Extension for PDU Set Marking</w:t>
      </w:r>
      <w:r>
        <w:t xml:space="preserve"> on the application flow in question, as specified in clause 4.2 of TS 26.522 [37]. The value of this parameter is negotiated via the SDP offer/answer procedure during the WebRTC signalling phase of the RTC session.</w:t>
      </w:r>
    </w:p>
    <w:p w14:paraId="39A42E06" w14:textId="5A589CD1" w:rsidR="008B5A57" w:rsidRDefault="008B5A57" w:rsidP="008B5A57">
      <w:pPr>
        <w:pStyle w:val="B2"/>
      </w:pPr>
      <w:r>
        <w:t>-</w:t>
      </w:r>
      <w:r>
        <w:tab/>
      </w:r>
      <w:r>
        <w:rPr>
          <w:rStyle w:val="Codechar"/>
        </w:rPr>
        <w:t>longFormat</w:t>
      </w:r>
      <w:r>
        <w:t xml:space="preserve"> shall be set according to the use of the one- or two-byte </w:t>
      </w:r>
      <w:r w:rsidRPr="00E30D31">
        <w:rPr>
          <w:i/>
          <w:iCs/>
        </w:rPr>
        <w:t>RTP Header Extension for PDU Set Marking</w:t>
      </w:r>
      <w:r>
        <w:t>, as specified in clause 4.2.1 of TS 26.522 [37]. The value of this parameter is negotiated via the SDP offer/answer procedure during the WebRTC signalling phase of the RTC session.</w:t>
      </w:r>
    </w:p>
    <w:p w14:paraId="6A8666F5" w14:textId="44D6AC5B" w:rsidR="008B5A57" w:rsidRPr="00802601" w:rsidRDefault="008B5A57" w:rsidP="008B5A57">
      <w:pPr>
        <w:pStyle w:val="B2"/>
      </w:pPr>
      <w:r>
        <w:t>-</w:t>
      </w:r>
      <w:r>
        <w:tab/>
      </w:r>
      <w:r>
        <w:rPr>
          <w:rStyle w:val="Codechar"/>
        </w:rPr>
        <w:t>pduSetSizeActive</w:t>
      </w:r>
      <w:r>
        <w:t xml:space="preserve"> shall be set to reflect the presence of the </w:t>
      </w:r>
      <w:r w:rsidRPr="00DB3954">
        <w:rPr>
          <w:i/>
          <w:iCs/>
        </w:rPr>
        <w:t>PDU Set Size</w:t>
      </w:r>
      <w:r>
        <w:t xml:space="preserve"> field in the </w:t>
      </w:r>
      <w:r w:rsidRPr="00E30D31">
        <w:rPr>
          <w:i/>
          <w:iCs/>
        </w:rPr>
        <w:t>RTP Header Extension for PDU Set Marking</w:t>
      </w:r>
      <w:r>
        <w:t>, as specified in clause 4.2.4 of TS 26.522 [37]. The value of this parameter is negotiated via the SDP offer/answer procedure during the WebRTC signalling phase of the RTC session.</w:t>
      </w:r>
    </w:p>
    <w:p w14:paraId="4128C07C" w14:textId="77777777" w:rsidR="008B5A57" w:rsidRDefault="008B5A57" w:rsidP="008B5A57">
      <w:pPr>
        <w:pStyle w:val="NO"/>
      </w:pPr>
      <w:r>
        <w:t>NOTE:</w:t>
      </w:r>
      <w:r>
        <w:tab/>
        <w:t xml:space="preserve">The intention of the RTC Access Function of the RTC Client to include the optional NPDS (Number of PDUs in the PDU Set) field in the </w:t>
      </w:r>
      <w:r w:rsidRPr="00A613B9">
        <w:rPr>
          <w:i/>
          <w:iCs/>
        </w:rPr>
        <w:t>RTP Header Extension for PDU Set Marking</w:t>
      </w:r>
      <w:r>
        <w:rPr>
          <w:i/>
          <w:iCs/>
        </w:rPr>
        <w:t xml:space="preserve"> </w:t>
      </w:r>
      <w:r>
        <w:t xml:space="preserve">is not yet signalled in advance to the 5G Core by means of a Boolean flag in the </w:t>
      </w:r>
      <w:r w:rsidRPr="00802601">
        <w:rPr>
          <w:rStyle w:val="Codechar"/>
        </w:rPr>
        <w:t>RtpHeaderExtInf</w:t>
      </w:r>
      <w:r>
        <w:rPr>
          <w:rStyle w:val="Codechar"/>
        </w:rPr>
        <w:t>o</w:t>
      </w:r>
      <w:r>
        <w:t xml:space="preserve"> specified in clause 5.5.4.14 of TS 29.571 [36].</w:t>
      </w:r>
    </w:p>
    <w:p w14:paraId="536D3C13" w14:textId="77777777" w:rsidR="008B5A57" w:rsidRPr="00802601" w:rsidRDefault="008B5A57" w:rsidP="008B5A57">
      <w:pPr>
        <w:pStyle w:val="B1"/>
        <w:keepNext/>
      </w:pPr>
      <w:r>
        <w:t>-</w:t>
      </w:r>
      <w:r>
        <w:tab/>
        <w:t xml:space="preserve">The </w:t>
      </w:r>
      <w:r w:rsidRPr="67D3ECDD">
        <w:rPr>
          <w:rStyle w:val="Codechar"/>
        </w:rPr>
        <w:t>rtpPayloadInfoList</w:t>
      </w:r>
      <w:r>
        <w:t xml:space="preserve"> property shall contain a single member populated as follows:</w:t>
      </w:r>
    </w:p>
    <w:p w14:paraId="20A67561" w14:textId="77777777" w:rsidR="008B5A57" w:rsidRDefault="008B5A57" w:rsidP="008B5A57">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2CF1C0DD" w14:textId="77777777" w:rsidR="008B5A57" w:rsidRDefault="008B5A57" w:rsidP="008B5A57">
      <w:pPr>
        <w:pStyle w:val="B2"/>
      </w:pPr>
      <w:r>
        <w:lastRenderedPageBreak/>
        <w:t>-</w:t>
      </w:r>
      <w:r>
        <w:tab/>
      </w:r>
      <w:r w:rsidRPr="67D3ECDD">
        <w:rPr>
          <w:rStyle w:val="Codechar"/>
        </w:rPr>
        <w:t>rtpPayloadFormat</w:t>
      </w:r>
      <w:r>
        <w:t xml:space="preserve"> shall be omitted because RTP header extensions are present.</w:t>
      </w:r>
    </w:p>
    <w:p w14:paraId="46FBEC86" w14:textId="038786F6" w:rsidR="00A8726E" w:rsidRDefault="008B5A57" w:rsidP="008B5A57">
      <w:pPr>
        <w:keepLines/>
      </w:pPr>
      <w:r>
        <w:t>In all PDUs it contributes at reference point RTC</w:t>
      </w:r>
      <w:r>
        <w:noBreakHyphen/>
        <w:t>4m or RTC</w:t>
      </w:r>
      <w:r>
        <w:noBreakHyphen/>
        <w:t xml:space="preserve">12 that fall within the scope of the application flow description, the RTC Access Function (Media Access Function) shall use the protocol indicated in </w:t>
      </w:r>
      <w:r w:rsidRPr="67D3ECDD">
        <w:rPr>
          <w:rStyle w:val="Codechar"/>
        </w:rPr>
        <w:t>transportProto</w:t>
      </w:r>
      <w:r>
        <w:t xml:space="preserve">; it shall set the SRTP header fields in accordance with </w:t>
      </w:r>
      <w:r w:rsidRPr="67D3ECDD">
        <w:rPr>
          <w:rStyle w:val="Codechar"/>
        </w:rPr>
        <w:t>rtpPayloadInfoList</w:t>
      </w:r>
      <w:r>
        <w:t xml:space="preserve">; and it shall include a one- or two- byte (consistent with the signalled length) </w:t>
      </w:r>
      <w:r w:rsidRPr="67D3ECDD">
        <w:rPr>
          <w:i/>
          <w:iCs/>
        </w:rPr>
        <w:t>RTP Header Extension for PDU Set Marking</w:t>
      </w:r>
      <w:r>
        <w:t xml:space="preserve"> in the SRTP header with fields set according to the values declared in the </w:t>
      </w:r>
      <w:r w:rsidRPr="67D3ECDD">
        <w:rPr>
          <w:rStyle w:val="Codechar"/>
        </w:rPr>
        <w:t>rtpHeader</w:t>
      </w:r>
      <w:r w:rsidRPr="002F4AC5">
        <w:rPr>
          <w:rStyle w:val="Codechar"/>
        </w:rPr>
        <w:t>ExtInfo</w:t>
      </w:r>
      <w:r w:rsidRPr="002F4AC5">
        <w:t xml:space="preserve"> pr</w:t>
      </w:r>
      <w:r>
        <w:t>operty per above.</w:t>
      </w:r>
    </w:p>
    <w:p w14:paraId="1E0D65DF" w14:textId="151B15C1" w:rsidR="004D6CAB" w:rsidRDefault="004D6CAB" w:rsidP="004D6CAB">
      <w:pPr>
        <w:keepNext/>
        <w:rPr>
          <w:ins w:id="11" w:author="Srinivas G" w:date="2025-04-11T18:43:00Z"/>
        </w:rPr>
      </w:pPr>
      <w:ins w:id="12" w:author="Srinivas G" w:date="2025-04-11T18:43:00Z">
        <w:r>
          <w:t xml:space="preserve">If </w:t>
        </w:r>
        <w:commentRangeStart w:id="13"/>
        <w:r>
          <w:t xml:space="preserve">multiplexed media identification </w:t>
        </w:r>
      </w:ins>
      <w:ins w:id="14" w:author="Srinivas G" w:date="2025-04-14T13:45:00Z">
        <w:r w:rsidR="00DE7ED9">
          <w:t xml:space="preserve">marking </w:t>
        </w:r>
      </w:ins>
      <w:commentRangeEnd w:id="13"/>
      <w:r w:rsidR="00EF6F8B">
        <w:rPr>
          <w:rStyle w:val="CommentReference"/>
        </w:rPr>
        <w:commentReference w:id="13"/>
      </w:r>
      <w:ins w:id="15" w:author="Srinivas G" w:date="2025-04-11T18:43:00Z">
        <w:r>
          <w:t xml:space="preserve">is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ins>
    </w:p>
    <w:p w14:paraId="0309DE7A" w14:textId="77777777" w:rsidR="004D6CAB" w:rsidRDefault="004D6CAB" w:rsidP="004D6CAB">
      <w:pPr>
        <w:pStyle w:val="B1"/>
        <w:keepNext/>
        <w:rPr>
          <w:ins w:id="16" w:author="Srinivas G" w:date="2025-04-11T18:43:00Z"/>
        </w:rPr>
      </w:pPr>
      <w:ins w:id="17" w:author="Srinivas G" w:date="2025-04-11T18:43:00Z">
        <w:r>
          <w:t>-</w:t>
        </w:r>
        <w:r>
          <w:tab/>
          <w:t xml:space="preserve">The </w:t>
        </w:r>
        <w:r w:rsidRPr="67D3ECDD">
          <w:rPr>
            <w:rStyle w:val="Codechar"/>
          </w:rPr>
          <w:t>transportProto</w:t>
        </w:r>
        <w:r>
          <w:t xml:space="preserve"> property shall be set to the value </w:t>
        </w:r>
        <w:r w:rsidRPr="67D3ECDD">
          <w:rPr>
            <w:rStyle w:val="Codechar"/>
          </w:rPr>
          <w:t>SRTP</w:t>
        </w:r>
        <w:r>
          <w:t>.</w:t>
        </w:r>
      </w:ins>
    </w:p>
    <w:p w14:paraId="2CA8A638" w14:textId="6D5D81AA" w:rsidR="004D6CAB" w:rsidRDefault="004D6CAB" w:rsidP="004D6CAB">
      <w:pPr>
        <w:pStyle w:val="B1"/>
        <w:keepNext/>
        <w:rPr>
          <w:ins w:id="18" w:author="Srinivas G" w:date="2025-04-11T18:43:00Z"/>
        </w:rPr>
      </w:pPr>
      <w:ins w:id="19" w:author="Srinivas G" w:date="2025-04-11T18:43:00Z">
        <w:r>
          <w:t>-</w:t>
        </w:r>
        <w:r>
          <w:tab/>
          <w:t>The properties of the</w:t>
        </w:r>
      </w:ins>
      <w:ins w:id="20" w:author="Andrei Stoica (Lenovo)" w:date="2025-04-15T09:45:00Z">
        <w:r w:rsidR="00EF6F8B">
          <w:t xml:space="preserve"> </w:t>
        </w:r>
        <w:proofErr w:type="spellStart"/>
        <w:r w:rsidR="00EF6F8B" w:rsidRPr="00EF6F8B">
          <w:rPr>
            <w:rFonts w:ascii="Arial" w:hAnsi="Arial" w:cs="Arial"/>
            <w:i/>
            <w:iCs/>
            <w:sz w:val="18"/>
            <w:szCs w:val="18"/>
          </w:rPr>
          <w:t>RtpHeaderExtInfo</w:t>
        </w:r>
        <w:proofErr w:type="spellEnd"/>
        <w:r w:rsidR="00EF6F8B">
          <w:t xml:space="preserve"> type</w:t>
        </w:r>
      </w:ins>
      <w:ins w:id="21" w:author="Andrei Stoica (Lenovo)" w:date="2025-04-15T09:46:00Z">
        <w:r w:rsidR="00EF6F8B">
          <w:t xml:space="preserve"> (see clause 5.5.4.14 of TS 29.571 [36])</w:t>
        </w:r>
      </w:ins>
      <w:ins w:id="22" w:author="Andrei Stoica (Lenovo)" w:date="2025-04-15T09:45:00Z">
        <w:r w:rsidR="00EF6F8B">
          <w:t xml:space="preserve"> </w:t>
        </w:r>
        <w:commentRangeStart w:id="23"/>
        <w:r w:rsidR="00EF6F8B">
          <w:t>as either</w:t>
        </w:r>
      </w:ins>
      <w:ins w:id="24" w:author="Andrei Stoica (Lenovo)" w:date="2025-04-15T09:46:00Z">
        <w:r w:rsidR="00EF6F8B">
          <w:t xml:space="preserve"> a</w:t>
        </w:r>
      </w:ins>
      <w:ins w:id="25" w:author="Srinivas G" w:date="2025-04-11T18:43:00Z">
        <w:r>
          <w:t xml:space="preserve"> </w:t>
        </w:r>
      </w:ins>
      <w:proofErr w:type="spellStart"/>
      <w:ins w:id="26" w:author="Andrei Stoica (Lenovo)" w:date="2025-04-15T09:44:00Z">
        <w:r w:rsidR="00EF6F8B" w:rsidRPr="00EF6F8B">
          <w:rPr>
            <w:rFonts w:ascii="Arial" w:hAnsi="Arial" w:cs="Arial"/>
            <w:i/>
            <w:iCs/>
            <w:sz w:val="18"/>
            <w:szCs w:val="18"/>
          </w:rPr>
          <w:t>rtpHeaderExtInfo</w:t>
        </w:r>
        <w:proofErr w:type="spellEnd"/>
        <w:r w:rsidR="00EF6F8B">
          <w:t xml:space="preserve"> </w:t>
        </w:r>
      </w:ins>
      <w:ins w:id="27" w:author="Andrei Stoica (Lenovo)" w:date="2025-04-15T10:54:00Z">
        <w:r w:rsidR="00B96C52">
          <w:t>object</w:t>
        </w:r>
      </w:ins>
      <w:ins w:id="28" w:author="Andrei Stoica (Lenovo)" w:date="2025-04-15T09:44:00Z">
        <w:r w:rsidR="00EF6F8B">
          <w:t xml:space="preserve"> or a</w:t>
        </w:r>
      </w:ins>
      <w:ins w:id="29" w:author="Andrei Stoica (Lenovo)" w:date="2025-04-15T09:47:00Z">
        <w:r w:rsidR="00EF6F8B">
          <w:t>n e</w:t>
        </w:r>
      </w:ins>
      <w:ins w:id="30" w:author="Andrei Stoica (Lenovo)" w:date="2025-04-15T09:48:00Z">
        <w:r w:rsidR="00EF6F8B">
          <w:t xml:space="preserve">lement </w:t>
        </w:r>
      </w:ins>
      <w:ins w:id="31" w:author="Andrei Stoica (Lenovo)" w:date="2025-04-15T09:45:00Z">
        <w:r w:rsidR="00EF6F8B">
          <w:t>of the</w:t>
        </w:r>
      </w:ins>
      <w:ins w:id="32" w:author="Andrei Stoica (Lenovo)" w:date="2025-04-15T09:44:00Z">
        <w:r w:rsidR="00EF6F8B">
          <w:t xml:space="preserve"> </w:t>
        </w:r>
      </w:ins>
      <w:commentRangeEnd w:id="23"/>
      <w:ins w:id="33" w:author="Andrei Stoica (Lenovo)" w:date="2025-04-15T09:50:00Z">
        <w:r w:rsidR="00EF6F8B">
          <w:rPr>
            <w:rStyle w:val="CommentReference"/>
          </w:rPr>
          <w:commentReference w:id="23"/>
        </w:r>
      </w:ins>
      <w:ins w:id="34" w:author="Srinivas G" w:date="2025-04-14T13:33:00Z">
        <w:r w:rsidR="008A623F" w:rsidRPr="008A623F">
          <w:rPr>
            <w:rStyle w:val="Codechar"/>
          </w:rPr>
          <w:t>add</w:t>
        </w:r>
      </w:ins>
      <w:ins w:id="35" w:author="Srinivas G" w:date="2025-04-11T18:43:00Z">
        <w:del w:id="36" w:author="Andrei Stoica (Lenovo)" w:date="2025-04-15T10:55:00Z">
          <w:r w:rsidDel="00EF41C3">
            <w:rPr>
              <w:rStyle w:val="Codechar"/>
            </w:rPr>
            <w:delText>r</w:delText>
          </w:r>
        </w:del>
      </w:ins>
      <w:ins w:id="37" w:author="Andrei Stoica (Lenovo)" w:date="2025-04-15T10:55:00Z">
        <w:r w:rsidR="00EF41C3">
          <w:rPr>
            <w:rStyle w:val="Codechar"/>
          </w:rPr>
          <w:t>R</w:t>
        </w:r>
      </w:ins>
      <w:ins w:id="38" w:author="Srinivas G" w:date="2025-04-11T18:43:00Z">
        <w:r>
          <w:rPr>
            <w:rStyle w:val="Codechar"/>
          </w:rPr>
          <w:t>tpHeader</w:t>
        </w:r>
        <w:r w:rsidRPr="002F4AC5">
          <w:rPr>
            <w:rStyle w:val="Codechar"/>
          </w:rPr>
          <w:t>ExtInfo</w:t>
        </w:r>
        <w:r w:rsidRPr="002F4AC5">
          <w:t xml:space="preserve"> </w:t>
        </w:r>
        <w:r>
          <w:t>object (see clause 5.5.4.1</w:t>
        </w:r>
      </w:ins>
      <w:ins w:id="39" w:author="Andrei Stoica (Lenovo)" w:date="2025-04-15T09:45:00Z">
        <w:r w:rsidR="00EF6F8B">
          <w:t>3</w:t>
        </w:r>
      </w:ins>
      <w:ins w:id="40" w:author="Srinivas G" w:date="2025-04-11T18:43:00Z">
        <w:r>
          <w:t xml:space="preserve"> of TS 29.571 [36]) </w:t>
        </w:r>
      </w:ins>
      <w:ins w:id="41" w:author="Srinivas G" w:date="2025-04-14T13:34:00Z">
        <w:del w:id="42" w:author="Andrei Stoica (Lenovo)" w:date="2025-04-15T09:48:00Z">
          <w:r w:rsidR="008A623F" w:rsidDel="00EF6F8B">
            <w:delText xml:space="preserve">may contain </w:delText>
          </w:r>
          <w:r w:rsidR="008A623F" w:rsidRPr="00D767AC" w:rsidDel="00EF6F8B">
            <w:rPr>
              <w:rStyle w:val="Codechar"/>
            </w:rPr>
            <w:delText>RtpHeaderExtInfo</w:delText>
          </w:r>
          <w:r w:rsidR="008A623F" w:rsidDel="00EF6F8B">
            <w:delText xml:space="preserve"> as one of its elements </w:delText>
          </w:r>
        </w:del>
      </w:ins>
      <w:ins w:id="43" w:author="Srinivas G" w:date="2025-04-14T13:36:00Z">
        <w:del w:id="44" w:author="Andrei Stoica (Lenovo)" w:date="2025-04-15T09:48:00Z">
          <w:r w:rsidR="00D767AC" w:rsidDel="00EF6F8B">
            <w:delText>which</w:delText>
          </w:r>
        </w:del>
      </w:ins>
      <w:ins w:id="45" w:author="Srinivas G" w:date="2025-04-14T13:35:00Z">
        <w:del w:id="46" w:author="Andrei Stoica (Lenovo)" w:date="2025-04-15T09:48:00Z">
          <w:r w:rsidR="00D767AC" w:rsidDel="00EF6F8B">
            <w:delText xml:space="preserve"> </w:delText>
          </w:r>
        </w:del>
      </w:ins>
      <w:ins w:id="47" w:author="Srinivas G" w:date="2025-04-11T18:43:00Z">
        <w:r>
          <w:t>shall be populated as follows:</w:t>
        </w:r>
      </w:ins>
    </w:p>
    <w:p w14:paraId="5CFD7927" w14:textId="1CADC563" w:rsidR="004D6CAB" w:rsidRDefault="004D6CAB" w:rsidP="004D6CAB">
      <w:pPr>
        <w:pStyle w:val="B2"/>
        <w:rPr>
          <w:ins w:id="48" w:author="Srinivas G" w:date="2025-04-11T18:43:00Z"/>
        </w:rPr>
      </w:pPr>
      <w:ins w:id="49" w:author="Srinivas G" w:date="2025-04-11T18:43:00Z">
        <w:r>
          <w:t>-</w:t>
        </w:r>
        <w:r>
          <w:tab/>
        </w:r>
        <w:r>
          <w:rPr>
            <w:rStyle w:val="Codechar"/>
          </w:rPr>
          <w:t>rtpHeaderExtType</w:t>
        </w:r>
        <w:r>
          <w:t xml:space="preserve"> shall be set to </w:t>
        </w:r>
        <w:commentRangeStart w:id="50"/>
        <w:r>
          <w:rPr>
            <w:rStyle w:val="Codechar"/>
          </w:rPr>
          <w:t>SDES_INFORMATION</w:t>
        </w:r>
      </w:ins>
      <w:commentRangeEnd w:id="50"/>
      <w:r w:rsidR="00EF6F8B">
        <w:rPr>
          <w:rStyle w:val="CommentReference"/>
        </w:rPr>
        <w:commentReference w:id="50"/>
      </w:r>
      <w:ins w:id="51" w:author="Srinivas G" w:date="2025-04-11T18:43:00Z">
        <w:r>
          <w:t>.</w:t>
        </w:r>
      </w:ins>
    </w:p>
    <w:p w14:paraId="031DB09A" w14:textId="21AD20C7" w:rsidR="004D6CAB" w:rsidRDefault="004D6CAB" w:rsidP="004D6CAB">
      <w:pPr>
        <w:pStyle w:val="B2"/>
        <w:rPr>
          <w:ins w:id="52" w:author="Srinivas G" w:date="2025-04-11T18:43:00Z"/>
        </w:rPr>
      </w:pPr>
      <w:ins w:id="53" w:author="Srinivas G" w:date="2025-04-11T18:43:00Z">
        <w:r>
          <w:t>-</w:t>
        </w:r>
        <w:r>
          <w:tab/>
        </w:r>
        <w:r>
          <w:rPr>
            <w:rStyle w:val="Codechar"/>
          </w:rPr>
          <w:t>rtpHeaderExtId</w:t>
        </w:r>
        <w:r>
          <w:t xml:space="preserve"> shall be set to the value of the </w:t>
        </w:r>
        <w:r w:rsidRPr="00DB3954">
          <w:rPr>
            <w:i/>
            <w:iCs/>
          </w:rPr>
          <w:t>ID</w:t>
        </w:r>
        <w:r>
          <w:t xml:space="preserve"> field to be used by the RTC endpoint (e.g., the RTC Access Function of an RTC Client) in the </w:t>
        </w:r>
        <w:r w:rsidRPr="00A5738A">
          <w:rPr>
            <w:i/>
            <w:iCs/>
          </w:rPr>
          <w:t>SDES RTP Compact Header Extension</w:t>
        </w:r>
        <w:r w:rsidRPr="00C46890">
          <w:rPr>
            <w:i/>
            <w:iCs/>
          </w:rPr>
          <w:t xml:space="preserve"> for MID</w:t>
        </w:r>
        <w:r>
          <w:t xml:space="preserve"> on the application flow in question, as specified in clause 4.6 of TS 26.522 [37]. The value of this parameter is negotiated via the SDP offer/answer procedure during the WebRTC signalling phase of the RTC session.</w:t>
        </w:r>
      </w:ins>
    </w:p>
    <w:p w14:paraId="741C1973" w14:textId="25B34025" w:rsidR="004D6CAB" w:rsidRPr="00802601" w:rsidRDefault="004D6CAB" w:rsidP="004D6CAB">
      <w:pPr>
        <w:pStyle w:val="B2"/>
        <w:rPr>
          <w:ins w:id="54" w:author="Srinivas G" w:date="2025-04-11T18:43:00Z"/>
        </w:rPr>
      </w:pPr>
      <w:ins w:id="55" w:author="Srinivas G" w:date="2025-04-11T18:43:00Z">
        <w:r>
          <w:t>-</w:t>
        </w:r>
        <w:r>
          <w:tab/>
        </w:r>
        <w:r>
          <w:rPr>
            <w:rStyle w:val="Codechar"/>
          </w:rPr>
          <w:t>longFormat</w:t>
        </w:r>
        <w:r>
          <w:t xml:space="preserve"> shall be set according to the use of the one- or two-byte </w:t>
        </w:r>
        <w:r w:rsidRPr="00A5738A">
          <w:rPr>
            <w:i/>
            <w:iCs/>
          </w:rPr>
          <w:t>SDES RTP Compact Header Extension</w:t>
        </w:r>
        <w:r w:rsidRPr="00C46890">
          <w:rPr>
            <w:i/>
            <w:iCs/>
          </w:rPr>
          <w:t xml:space="preserve"> for MID</w:t>
        </w:r>
        <w:r>
          <w:t>, as specified in clause </w:t>
        </w:r>
      </w:ins>
      <w:ins w:id="56" w:author="Srinivas G" w:date="2025-04-11T18:45:00Z">
        <w:r>
          <w:t>C</w:t>
        </w:r>
      </w:ins>
      <w:ins w:id="57" w:author="Srinivas G" w:date="2025-04-11T18:43:00Z">
        <w:r>
          <w:t>.2</w:t>
        </w:r>
      </w:ins>
      <w:ins w:id="58" w:author="Srinivas G" w:date="2025-04-11T18:46:00Z">
        <w:r w:rsidR="00C96B37">
          <w:t>.2 and C.2.3</w:t>
        </w:r>
      </w:ins>
      <w:ins w:id="59" w:author="Srinivas G" w:date="2025-04-11T18:43:00Z">
        <w:r>
          <w:t xml:space="preserve"> of TS 26.522 [37]. The value of this parameter is negotiated via the SDP offer/answer procedure during the WebRTC signalling phase of the RTC session.</w:t>
        </w:r>
      </w:ins>
    </w:p>
    <w:p w14:paraId="7ED99CEE" w14:textId="77777777" w:rsidR="004D6CAB" w:rsidRPr="00802601" w:rsidRDefault="004D6CAB" w:rsidP="004D6CAB">
      <w:pPr>
        <w:pStyle w:val="B1"/>
        <w:keepNext/>
        <w:rPr>
          <w:ins w:id="60" w:author="Srinivas G" w:date="2025-04-11T18:43:00Z"/>
        </w:rPr>
      </w:pPr>
      <w:ins w:id="61" w:author="Srinivas G" w:date="2025-04-11T18:43:00Z">
        <w:r>
          <w:t>-</w:t>
        </w:r>
        <w:r>
          <w:tab/>
        </w:r>
        <w:commentRangeStart w:id="62"/>
        <w:r>
          <w:t xml:space="preserve">The </w:t>
        </w:r>
        <w:r w:rsidRPr="67D3ECDD">
          <w:rPr>
            <w:rStyle w:val="Codechar"/>
          </w:rPr>
          <w:t>rtpPayloadInfoList</w:t>
        </w:r>
        <w:r>
          <w:t xml:space="preserve"> property shall contain a single member populated as follows:</w:t>
        </w:r>
      </w:ins>
    </w:p>
    <w:p w14:paraId="7D665A42" w14:textId="77777777" w:rsidR="004D6CAB" w:rsidRDefault="004D6CAB" w:rsidP="004D6CAB">
      <w:pPr>
        <w:pStyle w:val="B2"/>
        <w:rPr>
          <w:ins w:id="63" w:author="Srinivas G" w:date="2025-04-11T18:43:00Z"/>
        </w:rPr>
      </w:pPr>
      <w:ins w:id="64" w:author="Srinivas G" w:date="2025-04-11T18:43:00Z">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ins>
    </w:p>
    <w:p w14:paraId="5AA1834C" w14:textId="77777777" w:rsidR="004D6CAB" w:rsidRDefault="004D6CAB" w:rsidP="004D6CAB">
      <w:pPr>
        <w:pStyle w:val="B2"/>
        <w:rPr>
          <w:ins w:id="65" w:author="Srinivas G" w:date="2025-04-11T18:43:00Z"/>
        </w:rPr>
      </w:pPr>
      <w:ins w:id="66" w:author="Srinivas G" w:date="2025-04-11T18:43:00Z">
        <w:r>
          <w:t>-</w:t>
        </w:r>
        <w:r>
          <w:tab/>
        </w:r>
        <w:r w:rsidRPr="67D3ECDD">
          <w:rPr>
            <w:rStyle w:val="Codechar"/>
          </w:rPr>
          <w:t>rtpPayloadFormat</w:t>
        </w:r>
        <w:r>
          <w:t xml:space="preserve"> shall be omitted because RTP header extensions are present</w:t>
        </w:r>
      </w:ins>
      <w:commentRangeEnd w:id="62"/>
      <w:r w:rsidR="00D2153C">
        <w:rPr>
          <w:rStyle w:val="CommentReference"/>
        </w:rPr>
        <w:commentReference w:id="62"/>
      </w:r>
      <w:ins w:id="67" w:author="Srinivas G" w:date="2025-04-11T18:43:00Z">
        <w:r>
          <w:t>.</w:t>
        </w:r>
      </w:ins>
    </w:p>
    <w:p w14:paraId="39AE4E79" w14:textId="44E75861" w:rsidR="004D6CAB" w:rsidRDefault="004D6CAB" w:rsidP="008B5A57">
      <w:pPr>
        <w:keepLines/>
      </w:pPr>
      <w:ins w:id="68" w:author="Srinivas G" w:date="2025-04-11T18:43:00Z">
        <w:r>
          <w:t>In all PDUs it contributes at reference point RTC</w:t>
        </w:r>
        <w:r>
          <w:noBreakHyphen/>
          <w:t>4m or RTC</w:t>
        </w:r>
        <w:r>
          <w:noBreakHyphen/>
          <w:t xml:space="preserve">12 that fall within the scope of the application flow description, </w:t>
        </w:r>
      </w:ins>
      <w:ins w:id="69" w:author="Srinivas G" w:date="2025-04-14T11:32:00Z">
        <w:r w:rsidR="003065F1">
          <w:t xml:space="preserve">a sender as </w:t>
        </w:r>
      </w:ins>
      <w:ins w:id="70" w:author="Srinivas G" w:date="2025-04-11T18:43:00Z">
        <w:r>
          <w:t xml:space="preserve">the RTC Access Function (Media Access Function) </w:t>
        </w:r>
      </w:ins>
      <w:ins w:id="71" w:author="Srinivas G" w:date="2025-04-14T11:32:00Z">
        <w:r w:rsidR="003065F1">
          <w:t xml:space="preserve">or the Media Function of the RTC AS </w:t>
        </w:r>
      </w:ins>
      <w:ins w:id="72" w:author="Srinivas G" w:date="2025-04-11T18:43:00Z">
        <w:r>
          <w:t xml:space="preserve">shall use the protocol indicated in </w:t>
        </w:r>
        <w:r w:rsidRPr="67D3ECDD">
          <w:rPr>
            <w:rStyle w:val="Codechar"/>
          </w:rPr>
          <w:t>transportProto</w:t>
        </w:r>
        <w:r>
          <w:t xml:space="preserve">; </w:t>
        </w:r>
      </w:ins>
      <w:ins w:id="73" w:author="Srinivas G" w:date="2025-04-14T11:32:00Z">
        <w:r w:rsidR="003065F1">
          <w:t>the sender</w:t>
        </w:r>
      </w:ins>
      <w:ins w:id="74" w:author="Srinivas G" w:date="2025-04-11T18:43:00Z">
        <w:r>
          <w:t xml:space="preserve"> shall set the SRTP header fields in accordance with </w:t>
        </w:r>
        <w:r w:rsidRPr="67D3ECDD">
          <w:rPr>
            <w:rStyle w:val="Codechar"/>
          </w:rPr>
          <w:t>rtpPayloadInfoList</w:t>
        </w:r>
        <w:r>
          <w:t xml:space="preserve">; and it shall include a one- or two- byte </w:t>
        </w:r>
        <w:r w:rsidRPr="00A5738A">
          <w:rPr>
            <w:i/>
            <w:iCs/>
          </w:rPr>
          <w:t>SDES RTP Compact Header Extension</w:t>
        </w:r>
        <w:r w:rsidRPr="00C46890">
          <w:rPr>
            <w:i/>
            <w:iCs/>
          </w:rPr>
          <w:t xml:space="preserve"> for MID</w:t>
        </w:r>
        <w:r>
          <w:t xml:space="preserve"> in the SRTP header with fields set according to the values declared in the </w:t>
        </w:r>
      </w:ins>
      <w:ins w:id="75" w:author="Srinivas G" w:date="2025-04-14T14:26:00Z">
        <w:r w:rsidR="0099780C" w:rsidRPr="0099780C">
          <w:rPr>
            <w:rStyle w:val="Codechar"/>
          </w:rPr>
          <w:t>add</w:t>
        </w:r>
      </w:ins>
      <w:ins w:id="76" w:author="Srinivas G" w:date="2025-04-11T18:43:00Z">
        <w:r w:rsidRPr="67D3ECDD">
          <w:rPr>
            <w:rStyle w:val="Codechar"/>
          </w:rPr>
          <w:t>rtpHeader</w:t>
        </w:r>
        <w:r w:rsidRPr="002F4AC5">
          <w:rPr>
            <w:rStyle w:val="Codechar"/>
          </w:rPr>
          <w:t>ExtInfo</w:t>
        </w:r>
        <w:r w:rsidRPr="002F4AC5">
          <w:t xml:space="preserve"> pr</w:t>
        </w:r>
        <w:r>
          <w:t>operty per above</w:t>
        </w:r>
      </w:ins>
      <w:ins w:id="77" w:author="Srinivas G" w:date="2025-04-11T18:54:00Z">
        <w:r w:rsidR="00182BC3">
          <w:t xml:space="preserve"> to indicate the multiplexed media identification information</w:t>
        </w:r>
      </w:ins>
      <w:ins w:id="78" w:author="Srinivas G" w:date="2025-04-11T18:43:00Z">
        <w:r>
          <w:t>.</w:t>
        </w:r>
      </w:ins>
    </w:p>
    <w:p w14:paraId="2A155312" w14:textId="77777777" w:rsidR="004D6CAB" w:rsidDel="00752762" w:rsidRDefault="004D6CAB" w:rsidP="008B5A57">
      <w:pPr>
        <w:keepLines/>
        <w:rPr>
          <w:del w:id="79" w:author="Srinivas Gudumasu" w:date="2025-04-04T17:44:00Z"/>
        </w:rPr>
      </w:pPr>
    </w:p>
    <w:bookmarkEnd w:id="4"/>
    <w:bookmarkEnd w:id="5"/>
    <w:bookmarkEnd w:id="6"/>
    <w:bookmarkEnd w:id="7"/>
    <w:bookmarkEnd w:id="8"/>
    <w:bookmarkEnd w:id="9"/>
    <w:bookmarkEnd w:id="10"/>
    <w:p w14:paraId="4DAB6268" w14:textId="77777777" w:rsidR="00A8726E" w:rsidRPr="00CC1483" w:rsidRDefault="00A8726E" w:rsidP="00A8726E">
      <w:pPr>
        <w:pStyle w:val="Changelast"/>
      </w:pPr>
      <w:r w:rsidRPr="00F90395">
        <w:t>End of changes</w:t>
      </w:r>
    </w:p>
    <w:p w14:paraId="68C9CD36" w14:textId="77777777" w:rsidR="001E41F3" w:rsidRDefault="001E41F3">
      <w:pPr>
        <w:rPr>
          <w:noProof/>
        </w:rPr>
      </w:pPr>
    </w:p>
    <w:sectPr w:rsidR="001E41F3" w:rsidSect="00A8726E">
      <w:headerReference w:type="default" r:id="rId16"/>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Andrei Stoica (Lenovo)" w:date="2025-04-15T09:51:00Z" w:initials="RAS">
    <w:p w14:paraId="46B67731" w14:textId="77777777" w:rsidR="00EF6F8B" w:rsidRDefault="00EF6F8B" w:rsidP="00EF6F8B">
      <w:pPr>
        <w:pStyle w:val="CommentText"/>
      </w:pPr>
      <w:r>
        <w:rPr>
          <w:rStyle w:val="CommentReference"/>
        </w:rPr>
        <w:annotationRef/>
      </w:r>
      <w:r>
        <w:rPr>
          <w:lang w:val="en-US"/>
        </w:rPr>
        <w:t>For clarification, as I lost track, do we have a consistent naming for this?</w:t>
      </w:r>
    </w:p>
  </w:comment>
  <w:comment w:id="23" w:author="Andrei Stoica (Lenovo)" w:date="2025-04-15T09:50:00Z" w:initials="RAS">
    <w:p w14:paraId="31A17D76" w14:textId="45B897B0" w:rsidR="00EF6F8B" w:rsidRDefault="00EF6F8B" w:rsidP="00EF6F8B">
      <w:pPr>
        <w:pStyle w:val="CommentText"/>
      </w:pPr>
      <w:r>
        <w:rPr>
          <w:rStyle w:val="CommentReference"/>
        </w:rPr>
        <w:annotationRef/>
      </w:r>
      <w:r>
        <w:rPr>
          <w:lang w:val="en-US"/>
        </w:rPr>
        <w:t>29.571 would allow this to be in rtpHeaderExtInfo as well if PDU Set marking is missing.</w:t>
      </w:r>
    </w:p>
  </w:comment>
  <w:comment w:id="50" w:author="Andrei Stoica (Lenovo)" w:date="2025-04-15T09:54:00Z" w:initials="RAS">
    <w:p w14:paraId="16F79430" w14:textId="77777777" w:rsidR="00EF6F8B" w:rsidRDefault="00EF6F8B" w:rsidP="00EF6F8B">
      <w:pPr>
        <w:pStyle w:val="CommentText"/>
      </w:pPr>
      <w:r>
        <w:rPr>
          <w:rStyle w:val="CommentReference"/>
        </w:rPr>
        <w:annotationRef/>
      </w:r>
      <w:r>
        <w:rPr>
          <w:lang w:val="en-US"/>
        </w:rPr>
        <w:t>I would prefer to add an EN which says this needs to be added to the Protocol Description by CT4</w:t>
      </w:r>
    </w:p>
  </w:comment>
  <w:comment w:id="62" w:author="Andrei Stoica (Lenovo)" w:date="2025-04-15T10:03:00Z" w:initials="RAS">
    <w:p w14:paraId="35A1395F" w14:textId="77777777" w:rsidR="00561D55" w:rsidRDefault="00D2153C" w:rsidP="00561D55">
      <w:pPr>
        <w:pStyle w:val="CommentText"/>
      </w:pPr>
      <w:r>
        <w:rPr>
          <w:rStyle w:val="CommentReference"/>
        </w:rPr>
        <w:annotationRef/>
      </w:r>
      <w:r w:rsidR="00561D55">
        <w:t>These seem to be copy pasted from PDU Set marking.</w:t>
      </w:r>
    </w:p>
    <w:p w14:paraId="0522C656" w14:textId="77777777" w:rsidR="00561D55" w:rsidRDefault="00561D55" w:rsidP="00561D55">
      <w:pPr>
        <w:pStyle w:val="CommentText"/>
      </w:pPr>
    </w:p>
    <w:p w14:paraId="313742BC" w14:textId="77777777" w:rsidR="00561D55" w:rsidRDefault="00561D55" w:rsidP="00561D55">
      <w:pPr>
        <w:pStyle w:val="CommentText"/>
      </w:pPr>
      <w:r>
        <w:t>I think this requires more details on how this is used in the context of the dynamic policy instance and what requirements are on the RTC endpoint from a protocol perspective. This SDES MID may be used together with other RTP fields to identify multiplexed traffic and help network with differentiated QoS treatment, right? The 3-tuple we identified was (SSRC, MID, PT), correct? Seems this part lacks all these details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B67731" w15:done="0"/>
  <w15:commentEx w15:paraId="31A17D76" w15:done="0"/>
  <w15:commentEx w15:paraId="16F79430" w15:done="0"/>
  <w15:commentEx w15:paraId="313742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B20A22" w16cex:dateUtc="2025-04-15T07:51:00Z"/>
  <w16cex:commentExtensible w16cex:durableId="23192E0F" w16cex:dateUtc="2025-04-15T07:50:00Z"/>
  <w16cex:commentExtensible w16cex:durableId="18D94858" w16cex:dateUtc="2025-04-15T07:54:00Z"/>
  <w16cex:commentExtensible w16cex:durableId="27E756E5" w16cex:dateUtc="2025-04-15T0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B67731" w16cid:durableId="68B20A22"/>
  <w16cid:commentId w16cid:paraId="31A17D76" w16cid:durableId="23192E0F"/>
  <w16cid:commentId w16cid:paraId="16F79430" w16cid:durableId="18D94858"/>
  <w16cid:commentId w16cid:paraId="313742BC" w16cid:durableId="27E756E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9A0B0" w14:textId="77777777" w:rsidR="00020156" w:rsidRDefault="00020156">
      <w:r>
        <w:separator/>
      </w:r>
    </w:p>
  </w:endnote>
  <w:endnote w:type="continuationSeparator" w:id="0">
    <w:p w14:paraId="33F17D91" w14:textId="77777777" w:rsidR="00020156" w:rsidRDefault="00020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56A3D" w14:textId="77777777" w:rsidR="00020156" w:rsidRDefault="00020156">
      <w:r>
        <w:separator/>
      </w:r>
    </w:p>
  </w:footnote>
  <w:footnote w:type="continuationSeparator" w:id="0">
    <w:p w14:paraId="27436232" w14:textId="77777777" w:rsidR="00020156" w:rsidRDefault="00020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AFCCF" w14:textId="77777777" w:rsidR="002F0742" w:rsidRDefault="001E53FE">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rinivas G">
    <w15:presenceInfo w15:providerId="None" w15:userId="Srinivas G"/>
  </w15:person>
  <w15:person w15:author="Andrei Stoica (Lenovo)">
    <w15:presenceInfo w15:providerId="None" w15:userId="Andrei Stoica (Lenovo)"/>
  </w15:person>
  <w15:person w15:author="Srinivas Gudumasu">
    <w15:presenceInfo w15:providerId="AD" w15:userId="S::Srinivas.Gudumasu@InterDigital.com::5dcaf82e-88f0-42bc-971e-537faea0af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156"/>
    <w:rsid w:val="00022E4A"/>
    <w:rsid w:val="00025ECD"/>
    <w:rsid w:val="00070E09"/>
    <w:rsid w:val="00071547"/>
    <w:rsid w:val="000A6394"/>
    <w:rsid w:val="000B688D"/>
    <w:rsid w:val="000B7FED"/>
    <w:rsid w:val="000C038A"/>
    <w:rsid w:val="000C6598"/>
    <w:rsid w:val="000D44B3"/>
    <w:rsid w:val="000E43B9"/>
    <w:rsid w:val="00131776"/>
    <w:rsid w:val="001326DF"/>
    <w:rsid w:val="0014150F"/>
    <w:rsid w:val="00143927"/>
    <w:rsid w:val="00145D43"/>
    <w:rsid w:val="00176EBD"/>
    <w:rsid w:val="00182BC3"/>
    <w:rsid w:val="00185D4F"/>
    <w:rsid w:val="001918AC"/>
    <w:rsid w:val="00192C46"/>
    <w:rsid w:val="001958DA"/>
    <w:rsid w:val="001A08B3"/>
    <w:rsid w:val="001A7B60"/>
    <w:rsid w:val="001B52F0"/>
    <w:rsid w:val="001B7A65"/>
    <w:rsid w:val="001D2C42"/>
    <w:rsid w:val="001D63BB"/>
    <w:rsid w:val="001D6768"/>
    <w:rsid w:val="001E41F3"/>
    <w:rsid w:val="001E53FE"/>
    <w:rsid w:val="00211774"/>
    <w:rsid w:val="00222E3A"/>
    <w:rsid w:val="00233D6C"/>
    <w:rsid w:val="00242C0A"/>
    <w:rsid w:val="0026004D"/>
    <w:rsid w:val="002640DD"/>
    <w:rsid w:val="00272BF7"/>
    <w:rsid w:val="00275D12"/>
    <w:rsid w:val="00284FEB"/>
    <w:rsid w:val="002855B2"/>
    <w:rsid w:val="002860C4"/>
    <w:rsid w:val="00297723"/>
    <w:rsid w:val="002978E4"/>
    <w:rsid w:val="002B5741"/>
    <w:rsid w:val="002E303F"/>
    <w:rsid w:val="002E472E"/>
    <w:rsid w:val="002F0742"/>
    <w:rsid w:val="002F6990"/>
    <w:rsid w:val="0030413C"/>
    <w:rsid w:val="00305409"/>
    <w:rsid w:val="003065F1"/>
    <w:rsid w:val="00311788"/>
    <w:rsid w:val="00314DAB"/>
    <w:rsid w:val="00334094"/>
    <w:rsid w:val="003511F6"/>
    <w:rsid w:val="003609EF"/>
    <w:rsid w:val="00361AE4"/>
    <w:rsid w:val="00361ECE"/>
    <w:rsid w:val="0036231A"/>
    <w:rsid w:val="00374DD4"/>
    <w:rsid w:val="003A449F"/>
    <w:rsid w:val="003C17CA"/>
    <w:rsid w:val="003C32E1"/>
    <w:rsid w:val="003E1A36"/>
    <w:rsid w:val="003E48B6"/>
    <w:rsid w:val="003E5B53"/>
    <w:rsid w:val="003F5B7B"/>
    <w:rsid w:val="00405B1E"/>
    <w:rsid w:val="00410371"/>
    <w:rsid w:val="004242F1"/>
    <w:rsid w:val="0045713B"/>
    <w:rsid w:val="00464192"/>
    <w:rsid w:val="00467B6F"/>
    <w:rsid w:val="00496F4F"/>
    <w:rsid w:val="004A0E48"/>
    <w:rsid w:val="004B75B7"/>
    <w:rsid w:val="004D1F03"/>
    <w:rsid w:val="004D6CAB"/>
    <w:rsid w:val="004D7134"/>
    <w:rsid w:val="004F0454"/>
    <w:rsid w:val="004F26B5"/>
    <w:rsid w:val="0050476B"/>
    <w:rsid w:val="005141D9"/>
    <w:rsid w:val="0051580D"/>
    <w:rsid w:val="00533E96"/>
    <w:rsid w:val="00547111"/>
    <w:rsid w:val="00561D55"/>
    <w:rsid w:val="005870AF"/>
    <w:rsid w:val="00592D74"/>
    <w:rsid w:val="005A1FA1"/>
    <w:rsid w:val="005E2C44"/>
    <w:rsid w:val="005E3B3E"/>
    <w:rsid w:val="00617897"/>
    <w:rsid w:val="00621188"/>
    <w:rsid w:val="006257ED"/>
    <w:rsid w:val="0063547E"/>
    <w:rsid w:val="00653DE4"/>
    <w:rsid w:val="0066357A"/>
    <w:rsid w:val="00665239"/>
    <w:rsid w:val="00665C47"/>
    <w:rsid w:val="00695808"/>
    <w:rsid w:val="006B46FB"/>
    <w:rsid w:val="006B6BBD"/>
    <w:rsid w:val="006E1470"/>
    <w:rsid w:val="006E21FB"/>
    <w:rsid w:val="006E6AA4"/>
    <w:rsid w:val="006F7E7E"/>
    <w:rsid w:val="00752762"/>
    <w:rsid w:val="0075324A"/>
    <w:rsid w:val="007622F7"/>
    <w:rsid w:val="00792342"/>
    <w:rsid w:val="007977A8"/>
    <w:rsid w:val="007A6575"/>
    <w:rsid w:val="007A6628"/>
    <w:rsid w:val="007B12FC"/>
    <w:rsid w:val="007B512A"/>
    <w:rsid w:val="007B7F14"/>
    <w:rsid w:val="007C2097"/>
    <w:rsid w:val="007C3355"/>
    <w:rsid w:val="007C33A3"/>
    <w:rsid w:val="007C5AC1"/>
    <w:rsid w:val="007D3A7B"/>
    <w:rsid w:val="007D6A07"/>
    <w:rsid w:val="007F7259"/>
    <w:rsid w:val="008040A8"/>
    <w:rsid w:val="008279FA"/>
    <w:rsid w:val="00841E35"/>
    <w:rsid w:val="00857D37"/>
    <w:rsid w:val="008626E7"/>
    <w:rsid w:val="00870EE7"/>
    <w:rsid w:val="008863B9"/>
    <w:rsid w:val="008869A0"/>
    <w:rsid w:val="008A45A6"/>
    <w:rsid w:val="008A623F"/>
    <w:rsid w:val="008A6EAD"/>
    <w:rsid w:val="008B5A57"/>
    <w:rsid w:val="008D3CCC"/>
    <w:rsid w:val="008F3789"/>
    <w:rsid w:val="008F686C"/>
    <w:rsid w:val="009061BA"/>
    <w:rsid w:val="009148DE"/>
    <w:rsid w:val="00915183"/>
    <w:rsid w:val="00923643"/>
    <w:rsid w:val="00941E30"/>
    <w:rsid w:val="009531B0"/>
    <w:rsid w:val="00957C53"/>
    <w:rsid w:val="00960174"/>
    <w:rsid w:val="00964CD3"/>
    <w:rsid w:val="009741B3"/>
    <w:rsid w:val="009777D9"/>
    <w:rsid w:val="009867CB"/>
    <w:rsid w:val="00991B88"/>
    <w:rsid w:val="00994B5E"/>
    <w:rsid w:val="0099780C"/>
    <w:rsid w:val="009A5753"/>
    <w:rsid w:val="009A579D"/>
    <w:rsid w:val="009B5F0C"/>
    <w:rsid w:val="009B61E4"/>
    <w:rsid w:val="009C395B"/>
    <w:rsid w:val="009D7853"/>
    <w:rsid w:val="009E3297"/>
    <w:rsid w:val="009F734F"/>
    <w:rsid w:val="00A246B6"/>
    <w:rsid w:val="00A47E70"/>
    <w:rsid w:val="00A50CF0"/>
    <w:rsid w:val="00A553DF"/>
    <w:rsid w:val="00A61081"/>
    <w:rsid w:val="00A6723D"/>
    <w:rsid w:val="00A7671C"/>
    <w:rsid w:val="00A76AB8"/>
    <w:rsid w:val="00A8726E"/>
    <w:rsid w:val="00A972F3"/>
    <w:rsid w:val="00AA2CBC"/>
    <w:rsid w:val="00AB634D"/>
    <w:rsid w:val="00AC5820"/>
    <w:rsid w:val="00AD1CD8"/>
    <w:rsid w:val="00AE34B3"/>
    <w:rsid w:val="00AE4FB3"/>
    <w:rsid w:val="00B258BB"/>
    <w:rsid w:val="00B35897"/>
    <w:rsid w:val="00B41868"/>
    <w:rsid w:val="00B44BEE"/>
    <w:rsid w:val="00B51581"/>
    <w:rsid w:val="00B550A7"/>
    <w:rsid w:val="00B5697B"/>
    <w:rsid w:val="00B66A4B"/>
    <w:rsid w:val="00B67B97"/>
    <w:rsid w:val="00B720C6"/>
    <w:rsid w:val="00B7749F"/>
    <w:rsid w:val="00B968C8"/>
    <w:rsid w:val="00B96C52"/>
    <w:rsid w:val="00BA00B9"/>
    <w:rsid w:val="00BA19DE"/>
    <w:rsid w:val="00BA3EC5"/>
    <w:rsid w:val="00BA51D9"/>
    <w:rsid w:val="00BB14B4"/>
    <w:rsid w:val="00BB5DFC"/>
    <w:rsid w:val="00BC25E9"/>
    <w:rsid w:val="00BD279D"/>
    <w:rsid w:val="00BD6BB8"/>
    <w:rsid w:val="00BD78D3"/>
    <w:rsid w:val="00BE1817"/>
    <w:rsid w:val="00BE1A8E"/>
    <w:rsid w:val="00BF0408"/>
    <w:rsid w:val="00C05325"/>
    <w:rsid w:val="00C37EF7"/>
    <w:rsid w:val="00C46890"/>
    <w:rsid w:val="00C66BA2"/>
    <w:rsid w:val="00C870F6"/>
    <w:rsid w:val="00C907B5"/>
    <w:rsid w:val="00C95985"/>
    <w:rsid w:val="00C96B37"/>
    <w:rsid w:val="00CC5026"/>
    <w:rsid w:val="00CC68D0"/>
    <w:rsid w:val="00CF7F61"/>
    <w:rsid w:val="00D0218C"/>
    <w:rsid w:val="00D03F9A"/>
    <w:rsid w:val="00D06D51"/>
    <w:rsid w:val="00D071D8"/>
    <w:rsid w:val="00D121CC"/>
    <w:rsid w:val="00D2153C"/>
    <w:rsid w:val="00D24484"/>
    <w:rsid w:val="00D24991"/>
    <w:rsid w:val="00D50255"/>
    <w:rsid w:val="00D66520"/>
    <w:rsid w:val="00D767AC"/>
    <w:rsid w:val="00D84AE9"/>
    <w:rsid w:val="00D9124E"/>
    <w:rsid w:val="00DA2036"/>
    <w:rsid w:val="00DA56BC"/>
    <w:rsid w:val="00DB0D98"/>
    <w:rsid w:val="00DD100F"/>
    <w:rsid w:val="00DD3345"/>
    <w:rsid w:val="00DE34CF"/>
    <w:rsid w:val="00DE7692"/>
    <w:rsid w:val="00DE7ED9"/>
    <w:rsid w:val="00DF53A7"/>
    <w:rsid w:val="00E005EC"/>
    <w:rsid w:val="00E03E99"/>
    <w:rsid w:val="00E11401"/>
    <w:rsid w:val="00E13F3D"/>
    <w:rsid w:val="00E34898"/>
    <w:rsid w:val="00E43A9D"/>
    <w:rsid w:val="00E52071"/>
    <w:rsid w:val="00E5520C"/>
    <w:rsid w:val="00E65F55"/>
    <w:rsid w:val="00E72A27"/>
    <w:rsid w:val="00EB09B7"/>
    <w:rsid w:val="00EB22B4"/>
    <w:rsid w:val="00EB5447"/>
    <w:rsid w:val="00EE3938"/>
    <w:rsid w:val="00EE7D7C"/>
    <w:rsid w:val="00EF41C3"/>
    <w:rsid w:val="00EF6F8B"/>
    <w:rsid w:val="00F02336"/>
    <w:rsid w:val="00F25D98"/>
    <w:rsid w:val="00F300FB"/>
    <w:rsid w:val="00F370D2"/>
    <w:rsid w:val="00F41038"/>
    <w:rsid w:val="00F74D1E"/>
    <w:rsid w:val="00F8381E"/>
    <w:rsid w:val="00FB6386"/>
    <w:rsid w:val="00FF27B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A8726E"/>
    <w:rPr>
      <w:rFonts w:ascii="Times New Roman" w:hAnsi="Times New Roman"/>
      <w:lang w:val="en-GB" w:eastAsia="en-US"/>
    </w:rPr>
  </w:style>
  <w:style w:type="paragraph" w:customStyle="1" w:styleId="Changefirst">
    <w:name w:val="Change first"/>
    <w:basedOn w:val="Normal"/>
    <w:next w:val="Normal"/>
    <w:qFormat/>
    <w:rsid w:val="00A8726E"/>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Heading2Char">
    <w:name w:val="Heading 2 Char"/>
    <w:basedOn w:val="DefaultParagraphFont"/>
    <w:link w:val="Heading2"/>
    <w:rsid w:val="00A8726E"/>
    <w:rPr>
      <w:rFonts w:ascii="Arial" w:hAnsi="Arial"/>
      <w:sz w:val="32"/>
      <w:lang w:val="en-GB" w:eastAsia="en-US"/>
    </w:rPr>
  </w:style>
  <w:style w:type="character" w:customStyle="1" w:styleId="B1Char">
    <w:name w:val="B1 Char"/>
    <w:link w:val="B1"/>
    <w:qFormat/>
    <w:locked/>
    <w:rsid w:val="00A8726E"/>
    <w:rPr>
      <w:rFonts w:ascii="Times New Roman" w:hAnsi="Times New Roman"/>
      <w:lang w:val="en-GB" w:eastAsia="en-US"/>
    </w:rPr>
  </w:style>
  <w:style w:type="paragraph" w:customStyle="1" w:styleId="Changelast">
    <w:name w:val="Change last"/>
    <w:basedOn w:val="Normal"/>
    <w:qFormat/>
    <w:rsid w:val="00A8726E"/>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character" w:customStyle="1" w:styleId="HeaderChar">
    <w:name w:val="Header Char"/>
    <w:basedOn w:val="DefaultParagraphFont"/>
    <w:link w:val="Header"/>
    <w:rsid w:val="00A8726E"/>
    <w:rPr>
      <w:rFonts w:ascii="Arial" w:hAnsi="Arial"/>
      <w:b/>
      <w:noProof/>
      <w:sz w:val="18"/>
      <w:lang w:val="en-GB" w:eastAsia="en-US"/>
    </w:rPr>
  </w:style>
  <w:style w:type="character" w:styleId="UnresolvedMention">
    <w:name w:val="Unresolved Mention"/>
    <w:basedOn w:val="DefaultParagraphFont"/>
    <w:uiPriority w:val="99"/>
    <w:semiHidden/>
    <w:unhideWhenUsed/>
    <w:rsid w:val="0045713B"/>
    <w:rPr>
      <w:color w:val="605E5C"/>
      <w:shd w:val="clear" w:color="auto" w:fill="E1DFDD"/>
    </w:rPr>
  </w:style>
  <w:style w:type="character" w:customStyle="1" w:styleId="Heading3Char">
    <w:name w:val="Heading 3 Char"/>
    <w:basedOn w:val="DefaultParagraphFont"/>
    <w:link w:val="Heading3"/>
    <w:rsid w:val="00131776"/>
    <w:rPr>
      <w:rFonts w:ascii="Arial" w:hAnsi="Arial"/>
      <w:sz w:val="28"/>
      <w:lang w:val="en-GB" w:eastAsia="en-US"/>
    </w:rPr>
  </w:style>
  <w:style w:type="character" w:customStyle="1" w:styleId="TFChar">
    <w:name w:val="TF Char"/>
    <w:link w:val="TF"/>
    <w:rsid w:val="0050476B"/>
    <w:rPr>
      <w:rFonts w:ascii="Arial" w:hAnsi="Arial"/>
      <w:b/>
      <w:lang w:val="en-GB" w:eastAsia="en-US"/>
    </w:rPr>
  </w:style>
  <w:style w:type="paragraph" w:styleId="NoSpacing">
    <w:name w:val="No Spacing"/>
    <w:uiPriority w:val="1"/>
    <w:qFormat/>
    <w:rsid w:val="0050476B"/>
    <w:rPr>
      <w:rFonts w:ascii="Times New Roman" w:eastAsiaTheme="minorEastAsia" w:hAnsi="Times New Roman"/>
      <w:lang w:val="en-GB" w:eastAsia="en-US"/>
    </w:rPr>
  </w:style>
  <w:style w:type="character" w:customStyle="1" w:styleId="NOChar">
    <w:name w:val="NO Char"/>
    <w:link w:val="NO"/>
    <w:rsid w:val="008B5A57"/>
    <w:rPr>
      <w:rFonts w:ascii="Times New Roman" w:hAnsi="Times New Roman"/>
      <w:lang w:val="en-GB" w:eastAsia="en-US"/>
    </w:rPr>
  </w:style>
  <w:style w:type="character" w:customStyle="1" w:styleId="B1Char1">
    <w:name w:val="B1 Char1"/>
    <w:rsid w:val="008B5A57"/>
    <w:rPr>
      <w:lang w:eastAsia="en-US"/>
    </w:rPr>
  </w:style>
  <w:style w:type="character" w:customStyle="1" w:styleId="B2Char">
    <w:name w:val="B2 Char"/>
    <w:link w:val="B2"/>
    <w:rsid w:val="008B5A57"/>
    <w:rPr>
      <w:rFonts w:ascii="Times New Roman" w:hAnsi="Times New Roman"/>
      <w:lang w:val="en-GB" w:eastAsia="en-US"/>
    </w:rPr>
  </w:style>
  <w:style w:type="character" w:customStyle="1" w:styleId="Codechar">
    <w:name w:val="Code (char)"/>
    <w:uiPriority w:val="1"/>
    <w:qFormat/>
    <w:rsid w:val="008B5A57"/>
    <w:rPr>
      <w:rFonts w:ascii="Arial" w:hAnsi="Arial"/>
      <w:i/>
      <w:noProof/>
      <w:sz w:val="18"/>
      <w:bdr w:val="none" w:sz="0" w:space="0" w:color="auto"/>
      <w:shd w:val="clear" w:color="auto" w:fil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895539">
      <w:bodyDiv w:val="1"/>
      <w:marLeft w:val="0"/>
      <w:marRight w:val="0"/>
      <w:marTop w:val="0"/>
      <w:marBottom w:val="0"/>
      <w:divBdr>
        <w:top w:val="none" w:sz="0" w:space="0" w:color="auto"/>
        <w:left w:val="none" w:sz="0" w:space="0" w:color="auto"/>
        <w:bottom w:val="none" w:sz="0" w:space="0" w:color="auto"/>
        <w:right w:val="none" w:sz="0" w:space="0" w:color="auto"/>
      </w:divBdr>
    </w:div>
    <w:div w:id="1420297282">
      <w:bodyDiv w:val="1"/>
      <w:marLeft w:val="0"/>
      <w:marRight w:val="0"/>
      <w:marTop w:val="0"/>
      <w:marBottom w:val="0"/>
      <w:divBdr>
        <w:top w:val="none" w:sz="0" w:space="0" w:color="auto"/>
        <w:left w:val="none" w:sz="0" w:space="0" w:color="auto"/>
        <w:bottom w:val="none" w:sz="0" w:space="0" w:color="auto"/>
        <w:right w:val="none" w:sz="0" w:space="0" w:color="auto"/>
      </w:divBdr>
    </w:div>
    <w:div w:id="1456949804">
      <w:bodyDiv w:val="1"/>
      <w:marLeft w:val="0"/>
      <w:marRight w:val="0"/>
      <w:marTop w:val="0"/>
      <w:marBottom w:val="0"/>
      <w:divBdr>
        <w:top w:val="none" w:sz="0" w:space="0" w:color="auto"/>
        <w:left w:val="none" w:sz="0" w:space="0" w:color="auto"/>
        <w:bottom w:val="none" w:sz="0" w:space="0" w:color="auto"/>
        <w:right w:val="none" w:sz="0" w:space="0" w:color="auto"/>
      </w:divBdr>
    </w:div>
    <w:div w:id="1627740651">
      <w:bodyDiv w:val="1"/>
      <w:marLeft w:val="0"/>
      <w:marRight w:val="0"/>
      <w:marTop w:val="0"/>
      <w:marBottom w:val="0"/>
      <w:divBdr>
        <w:top w:val="none" w:sz="0" w:space="0" w:color="auto"/>
        <w:left w:val="none" w:sz="0" w:space="0" w:color="auto"/>
        <w:bottom w:val="none" w:sz="0" w:space="0" w:color="auto"/>
        <w:right w:val="none" w:sz="0" w:space="0" w:color="auto"/>
      </w:divBdr>
    </w:div>
    <w:div w:id="17394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1471</Words>
  <Characters>9274</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Andrei Stoica (Lenovo)</cp:lastModifiedBy>
  <cp:revision>8</cp:revision>
  <cp:lastPrinted>1900-01-01T05:00:00Z</cp:lastPrinted>
  <dcterms:created xsi:type="dcterms:W3CDTF">2025-04-15T07:42:00Z</dcterms:created>
  <dcterms:modified xsi:type="dcterms:W3CDTF">2025-04-15T08:55:00Z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S4-241919</vt:lpwstr>
  </property>
  <property fmtid="{D5CDD505-2E9C-101B-9397-08002B2CF9AE}" pid="10" name="Spec#">
    <vt:lpwstr>26.506</vt:lpwstr>
  </property>
  <property fmtid="{D5CDD505-2E9C-101B-9397-08002B2CF9AE}" pid="11" name="Cr#">
    <vt:lpwstr>0008</vt:lpwstr>
  </property>
  <property fmtid="{D5CDD505-2E9C-101B-9397-08002B2CF9AE}" pid="12" name="Revision">
    <vt:lpwstr>-</vt:lpwstr>
  </property>
  <property fmtid="{D5CDD505-2E9C-101B-9397-08002B2CF9AE}" pid="13" name="Version">
    <vt:lpwstr>18.4.0</vt:lpwstr>
  </property>
  <property fmtid="{D5CDD505-2E9C-101B-9397-08002B2CF9AE}" pid="14" name="CrTitle">
    <vt:lpwstr>[GA4RTAR] Clarification on consumption reporting</vt:lpwstr>
  </property>
  <property fmtid="{D5CDD505-2E9C-101B-9397-08002B2CF9AE}" pid="15" name="SourceIfWg">
    <vt:lpwstr>InterDigital Communications</vt:lpwstr>
  </property>
  <property fmtid="{D5CDD505-2E9C-101B-9397-08002B2CF9AE}" pid="16" name="SourceIfTsg">
    <vt:lpwstr/>
  </property>
  <property fmtid="{D5CDD505-2E9C-101B-9397-08002B2CF9AE}" pid="17" name="RelatedWis">
    <vt:lpwstr>GA4RTAR</vt:lpwstr>
  </property>
  <property fmtid="{D5CDD505-2E9C-101B-9397-08002B2CF9AE}" pid="18" name="Cat">
    <vt:lpwstr>B</vt:lpwstr>
  </property>
  <property fmtid="{D5CDD505-2E9C-101B-9397-08002B2CF9AE}" pid="19" name="ResDate">
    <vt:lpwstr>2024-11-11</vt:lpwstr>
  </property>
  <property fmtid="{D5CDD505-2E9C-101B-9397-08002B2CF9AE}" pid="20" name="Release">
    <vt:lpwstr>Rel-18</vt:lpwstr>
  </property>
  <property fmtid="{D5CDD505-2E9C-101B-9397-08002B2CF9AE}" pid="21" name="MSIP_Label_4d2f777e-4347-4fc6-823a-b44ab313546a_Enabled">
    <vt:lpwstr>true</vt:lpwstr>
  </property>
  <property fmtid="{D5CDD505-2E9C-101B-9397-08002B2CF9AE}" pid="22" name="MSIP_Label_4d2f777e-4347-4fc6-823a-b44ab313546a_SetDate">
    <vt:lpwstr>2024-11-11T22:26:53Z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6304ff46-cb70-42bd-8e10-c6c641281a8e</vt:lpwstr>
  </property>
  <property fmtid="{D5CDD505-2E9C-101B-9397-08002B2CF9AE}" pid="27" name="MSIP_Label_4d2f777e-4347-4fc6-823a-b44ab313546a_ContentBits">
    <vt:lpwstr>0</vt:lpwstr>
  </property>
</Properties>
</file>