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656D74" w:rsidR="001E41F3" w:rsidRPr="00334094" w:rsidRDefault="00334094">
      <w:pPr>
        <w:pStyle w:val="CRCoverPage"/>
        <w:tabs>
          <w:tab w:val="right" w:pos="9639"/>
        </w:tabs>
        <w:spacing w:after="0"/>
        <w:rPr>
          <w:b/>
          <w:i/>
          <w:noProof/>
          <w:sz w:val="28"/>
        </w:rPr>
      </w:pPr>
      <w:bookmarkStart w:id="0" w:name="_Hlk194944633"/>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bookmarkEnd w:id="0"/>
      <w:r w:rsidR="001E53FE" w:rsidRPr="00334094">
        <w:fldChar w:fldCharType="begin"/>
      </w:r>
      <w:r w:rsidR="001E53FE" w:rsidRPr="00334094">
        <w:instrText xml:space="preserve"> DOCPROPERTY  MtgTitle  \* MERGEFORMAT </w:instrText>
      </w:r>
      <w:r w:rsidR="001E53FE" w:rsidRPr="00334094">
        <w:fldChar w:fldCharType="separate"/>
      </w:r>
      <w:r w:rsidR="001E53FE" w:rsidRPr="00334094">
        <w:fldChar w:fldCharType="end"/>
      </w:r>
      <w:r w:rsidR="001E41F3" w:rsidRPr="00334094">
        <w:rPr>
          <w:b/>
          <w:i/>
          <w:noProof/>
          <w:sz w:val="28"/>
        </w:rPr>
        <w:tab/>
      </w:r>
      <w:fldSimple w:instr=" DOCPROPERTY  Tdoc#  \* MERGEFORMAT ">
        <w:r w:rsidR="00E13F3D" w:rsidRPr="00334094">
          <w:rPr>
            <w:b/>
            <w:i/>
            <w:noProof/>
            <w:sz w:val="28"/>
          </w:rPr>
          <w:t>S4-2</w:t>
        </w:r>
        <w:r w:rsidR="00BA00B9" w:rsidRPr="00334094">
          <w:rPr>
            <w:b/>
            <w:i/>
            <w:noProof/>
            <w:sz w:val="28"/>
          </w:rPr>
          <w:t>5</w:t>
        </w:r>
        <w:r w:rsidR="00311788" w:rsidRPr="00334094">
          <w:rPr>
            <w:b/>
            <w:i/>
            <w:noProof/>
            <w:sz w:val="28"/>
          </w:rPr>
          <w:t>0516</w:t>
        </w:r>
      </w:fldSimple>
      <w:r w:rsidR="00025ECD">
        <w:rPr>
          <w:b/>
          <w:i/>
          <w:noProof/>
          <w:sz w:val="28"/>
        </w:rPr>
        <w:t>r01</w:t>
      </w:r>
      <w:r w:rsidR="00665239" w:rsidRPr="00334094">
        <w:rPr>
          <w:b/>
          <w:i/>
          <w:noProof/>
          <w:sz w:val="28"/>
        </w:rPr>
        <w:t xml:space="preserve"> </w:t>
      </w:r>
    </w:p>
    <w:p w14:paraId="7CB45193" w14:textId="32978020" w:rsidR="001E41F3" w:rsidRDefault="00841E35" w:rsidP="005E2C4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4150D0" w:rsidR="001E41F3" w:rsidRPr="00410371" w:rsidRDefault="005E3B3E" w:rsidP="00E13F3D">
            <w:pPr>
              <w:pStyle w:val="CRCoverPage"/>
              <w:spacing w:after="0"/>
              <w:jc w:val="center"/>
              <w:rPr>
                <w:b/>
                <w:noProof/>
              </w:rPr>
            </w:pPr>
            <w:fldSimple w:instr=" DOCPROPERTY  Revision  \* MERGEFORMAT ">
              <w:r w:rsidRPr="005E3B3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697020"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04</w:t>
              </w:r>
              <w:r>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10BEDB35"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3511F6" w:rsidRPr="005A631F">
              <w:rPr>
                <w:noProof/>
              </w:rPr>
              <w:t>RTP SDES header extension for MID</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B1E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7C3355" w:rsidRPr="006E1470">
              <w:rPr>
                <w:i/>
                <w:iCs/>
              </w:rPr>
              <w:t xml:space="preserve">SDES RTP Compact Header Extension for MID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2" w:name="_Toc153803067"/>
      <w:r w:rsidRPr="00F90395">
        <w:lastRenderedPageBreak/>
        <w:t>First change</w:t>
      </w:r>
    </w:p>
    <w:p w14:paraId="366D1D67" w14:textId="77777777" w:rsidR="008B5A57" w:rsidRDefault="008B5A57" w:rsidP="008B5A57">
      <w:pPr>
        <w:pStyle w:val="Heading2"/>
      </w:pPr>
      <w:bookmarkStart w:id="3" w:name="_Toc186738549"/>
      <w:bookmarkStart w:id="4" w:name="_Toc133303912"/>
      <w:bookmarkStart w:id="5" w:name="_Toc139015219"/>
      <w:bookmarkStart w:id="6" w:name="_Toc152690181"/>
      <w:bookmarkStart w:id="7" w:name="_Toc167345276"/>
      <w:bookmarkStart w:id="8" w:name="_Toc167345290"/>
      <w:bookmarkStart w:id="9" w:name="_Toc152690221"/>
      <w:bookmarkStart w:id="10" w:name="_Toc167345322"/>
      <w:bookmarkEnd w:id="2"/>
      <w:r>
        <w:t>10.3</w:t>
      </w:r>
      <w:r>
        <w:tab/>
        <w:t xml:space="preserve">Dynamic Policy </w:t>
      </w:r>
      <w:r w:rsidRPr="006436AF">
        <w:t>API</w:t>
      </w:r>
      <w:bookmarkEnd w:id="3"/>
    </w:p>
    <w:p w14:paraId="130DC9CB" w14:textId="77777777" w:rsidR="008B5A57" w:rsidRDefault="008B5A57" w:rsidP="008B5A57">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7777777" w:rsidR="008B5A57" w:rsidRDefault="008B5A57" w:rsidP="008B5A57">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lastRenderedPageBreak/>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1E0D65DF" w14:textId="151B15C1" w:rsidR="004D6CAB" w:rsidRDefault="004D6CAB" w:rsidP="004D6CAB">
      <w:pPr>
        <w:keepNext/>
        <w:rPr>
          <w:ins w:id="11" w:author="Srinivas G" w:date="2025-04-11T18:43:00Z" w16du:dateUtc="2025-04-11T22:43:00Z"/>
        </w:rPr>
      </w:pPr>
      <w:ins w:id="12" w:author="Srinivas G" w:date="2025-04-11T18:43:00Z" w16du:dateUtc="2025-04-11T22:43:00Z">
        <w:r>
          <w:t xml:space="preserve">If </w:t>
        </w:r>
        <w:r>
          <w:t xml:space="preserve">multiplexed media identification </w:t>
        </w:r>
      </w:ins>
      <w:ins w:id="13" w:author="Srinivas G" w:date="2025-04-14T13:45:00Z" w16du:dateUtc="2025-04-14T17:45:00Z">
        <w:r w:rsidR="00DE7ED9">
          <w:t xml:space="preserve">marking </w:t>
        </w:r>
      </w:ins>
      <w:ins w:id="14" w:author="Srinivas G" w:date="2025-04-11T18:43:00Z" w16du:dateUtc="2025-04-11T22:43:00Z">
        <w:r>
          <w:t xml:space="preserve">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0309DE7A" w14:textId="77777777" w:rsidR="004D6CAB" w:rsidRDefault="004D6CAB" w:rsidP="004D6CAB">
      <w:pPr>
        <w:pStyle w:val="B1"/>
        <w:keepNext/>
        <w:rPr>
          <w:ins w:id="15" w:author="Srinivas G" w:date="2025-04-11T18:43:00Z" w16du:dateUtc="2025-04-11T22:43:00Z"/>
        </w:rPr>
      </w:pPr>
      <w:ins w:id="16" w:author="Srinivas G" w:date="2025-04-11T18:43:00Z" w16du:dateUtc="2025-04-11T22:43: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2CA8A638" w14:textId="0696BF0C" w:rsidR="004D6CAB" w:rsidRDefault="004D6CAB" w:rsidP="004D6CAB">
      <w:pPr>
        <w:pStyle w:val="B1"/>
        <w:keepNext/>
        <w:rPr>
          <w:ins w:id="17" w:author="Srinivas G" w:date="2025-04-11T18:43:00Z" w16du:dateUtc="2025-04-11T22:43:00Z"/>
        </w:rPr>
      </w:pPr>
      <w:ins w:id="18" w:author="Srinivas G" w:date="2025-04-11T18:43:00Z" w16du:dateUtc="2025-04-11T22:43:00Z">
        <w:r>
          <w:t>-</w:t>
        </w:r>
        <w:r>
          <w:tab/>
          <w:t xml:space="preserve">The properties of the </w:t>
        </w:r>
      </w:ins>
      <w:ins w:id="19" w:author="Srinivas G" w:date="2025-04-14T13:33:00Z" w16du:dateUtc="2025-04-14T17:33:00Z">
        <w:r w:rsidR="008A623F" w:rsidRPr="008A623F">
          <w:rPr>
            <w:rStyle w:val="Codechar"/>
          </w:rPr>
          <w:t>add</w:t>
        </w:r>
      </w:ins>
      <w:ins w:id="20" w:author="Srinivas G" w:date="2025-04-11T18:43:00Z" w16du:dateUtc="2025-04-11T22:43:00Z">
        <w:r>
          <w:rPr>
            <w:rStyle w:val="Codechar"/>
          </w:rPr>
          <w:t>rtpHeader</w:t>
        </w:r>
        <w:r w:rsidRPr="002F4AC5">
          <w:rPr>
            <w:rStyle w:val="Codechar"/>
          </w:rPr>
          <w:t>ExtInfo</w:t>
        </w:r>
        <w:r w:rsidRPr="002F4AC5">
          <w:t xml:space="preserve"> </w:t>
        </w:r>
        <w:r>
          <w:t xml:space="preserve">object (see clause 5.5.4.14 of TS 29.571 [36]) </w:t>
        </w:r>
      </w:ins>
      <w:ins w:id="21" w:author="Srinivas G" w:date="2025-04-14T13:34:00Z" w16du:dateUtc="2025-04-14T17:34:00Z">
        <w:r w:rsidR="008A623F">
          <w:t xml:space="preserve">may contain </w:t>
        </w:r>
        <w:r w:rsidR="008A623F" w:rsidRPr="00D767AC">
          <w:rPr>
            <w:rStyle w:val="Codechar"/>
          </w:rPr>
          <w:t>RtpHeaderExtInfo</w:t>
        </w:r>
        <w:r w:rsidR="008A623F">
          <w:t xml:space="preserve"> as one of its elements </w:t>
        </w:r>
      </w:ins>
      <w:ins w:id="22" w:author="Srinivas G" w:date="2025-04-14T13:36:00Z" w16du:dateUtc="2025-04-14T17:36:00Z">
        <w:r w:rsidR="00D767AC">
          <w:t>which</w:t>
        </w:r>
      </w:ins>
      <w:ins w:id="23" w:author="Srinivas G" w:date="2025-04-14T13:35:00Z" w16du:dateUtc="2025-04-14T17:35:00Z">
        <w:r w:rsidR="00D767AC">
          <w:t xml:space="preserve"> </w:t>
        </w:r>
      </w:ins>
      <w:ins w:id="24" w:author="Srinivas G" w:date="2025-04-11T18:43:00Z" w16du:dateUtc="2025-04-11T22:43:00Z">
        <w:r>
          <w:t>shall be populated as follows:</w:t>
        </w:r>
      </w:ins>
    </w:p>
    <w:p w14:paraId="5CFD7927" w14:textId="1CADC563" w:rsidR="004D6CAB" w:rsidRDefault="004D6CAB" w:rsidP="004D6CAB">
      <w:pPr>
        <w:pStyle w:val="B2"/>
        <w:rPr>
          <w:ins w:id="25" w:author="Srinivas G" w:date="2025-04-11T18:43:00Z" w16du:dateUtc="2025-04-11T22:43:00Z"/>
        </w:rPr>
      </w:pPr>
      <w:ins w:id="26" w:author="Srinivas G" w:date="2025-04-11T18:43:00Z" w16du:dateUtc="2025-04-11T22:43:00Z">
        <w:r>
          <w:t>-</w:t>
        </w:r>
        <w:r>
          <w:tab/>
        </w:r>
        <w:r>
          <w:rPr>
            <w:rStyle w:val="Codechar"/>
          </w:rPr>
          <w:t>rtpHeaderExtType</w:t>
        </w:r>
        <w:r>
          <w:t xml:space="preserve"> shall be set to </w:t>
        </w:r>
        <w:r>
          <w:rPr>
            <w:rStyle w:val="Codechar"/>
          </w:rPr>
          <w:t>SDES_INFORMATION</w:t>
        </w:r>
        <w:r>
          <w:t>.</w:t>
        </w:r>
      </w:ins>
    </w:p>
    <w:p w14:paraId="031DB09A" w14:textId="21AD20C7" w:rsidR="004D6CAB" w:rsidRDefault="004D6CAB" w:rsidP="004D6CAB">
      <w:pPr>
        <w:pStyle w:val="B2"/>
        <w:rPr>
          <w:ins w:id="27" w:author="Srinivas G" w:date="2025-04-11T18:43:00Z" w16du:dateUtc="2025-04-11T22:43:00Z"/>
        </w:rPr>
      </w:pPr>
      <w:ins w:id="28" w:author="Srinivas G" w:date="2025-04-11T18:43:00Z" w16du:dateUtc="2025-04-11T22:43:00Z">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A5738A">
          <w:rPr>
            <w:i/>
            <w:iCs/>
          </w:rPr>
          <w:t>SDES RTP Compact Header Extension</w:t>
        </w:r>
        <w:r w:rsidRPr="00C46890">
          <w:rPr>
            <w:i/>
            <w:iCs/>
          </w:rPr>
          <w:t xml:space="preserve"> for MID</w:t>
        </w:r>
        <w:r>
          <w:t xml:space="preserve"> on the application flow in question, as specified in clause 4.6 of TS 26.522 [37]. The value of this parameter is negotiated via the SDP offer/answer procedure during the WebRTC signalling phase of the RTC session.</w:t>
        </w:r>
      </w:ins>
    </w:p>
    <w:p w14:paraId="741C1973" w14:textId="25B34025" w:rsidR="004D6CAB" w:rsidRPr="00802601" w:rsidRDefault="004D6CAB" w:rsidP="004D6CAB">
      <w:pPr>
        <w:pStyle w:val="B2"/>
        <w:rPr>
          <w:ins w:id="29" w:author="Srinivas G" w:date="2025-04-11T18:43:00Z" w16du:dateUtc="2025-04-11T22:43:00Z"/>
        </w:rPr>
      </w:pPr>
      <w:ins w:id="30" w:author="Srinivas G" w:date="2025-04-11T18:43:00Z" w16du:dateUtc="2025-04-11T22:43:00Z">
        <w:r>
          <w:t>-</w:t>
        </w:r>
        <w:r>
          <w:tab/>
        </w:r>
        <w:r>
          <w:rPr>
            <w:rStyle w:val="Codechar"/>
          </w:rPr>
          <w:t>longFormat</w:t>
        </w:r>
        <w:r>
          <w:t xml:space="preserve"> shall be set according to the use of the one- or two-byte </w:t>
        </w:r>
        <w:r w:rsidRPr="00A5738A">
          <w:rPr>
            <w:i/>
            <w:iCs/>
          </w:rPr>
          <w:t>SDES RTP Compact Header Extension</w:t>
        </w:r>
        <w:r w:rsidRPr="00C46890">
          <w:rPr>
            <w:i/>
            <w:iCs/>
          </w:rPr>
          <w:t xml:space="preserve"> for MID</w:t>
        </w:r>
        <w:r>
          <w:t>, as specified in clause </w:t>
        </w:r>
      </w:ins>
      <w:ins w:id="31" w:author="Srinivas G" w:date="2025-04-11T18:45:00Z" w16du:dateUtc="2025-04-11T22:45:00Z">
        <w:r>
          <w:t>C</w:t>
        </w:r>
      </w:ins>
      <w:ins w:id="32" w:author="Srinivas G" w:date="2025-04-11T18:43:00Z" w16du:dateUtc="2025-04-11T22:43:00Z">
        <w:r>
          <w:t>.2</w:t>
        </w:r>
      </w:ins>
      <w:ins w:id="33" w:author="Srinivas G" w:date="2025-04-11T18:46:00Z" w16du:dateUtc="2025-04-11T22:46:00Z">
        <w:r w:rsidR="00C96B37">
          <w:t>.2 and C.2.3</w:t>
        </w:r>
      </w:ins>
      <w:ins w:id="34" w:author="Srinivas G" w:date="2025-04-11T18:43:00Z" w16du:dateUtc="2025-04-11T22:43:00Z">
        <w:r>
          <w:t xml:space="preserve"> of TS 26.522 [37]. The value of this parameter is negotiated via the SDP offer/answer procedure during the WebRTC signalling phase of the RTC session.</w:t>
        </w:r>
      </w:ins>
    </w:p>
    <w:p w14:paraId="7ED99CEE" w14:textId="77777777" w:rsidR="004D6CAB" w:rsidRPr="00802601" w:rsidRDefault="004D6CAB" w:rsidP="004D6CAB">
      <w:pPr>
        <w:pStyle w:val="B1"/>
        <w:keepNext/>
        <w:rPr>
          <w:ins w:id="35" w:author="Srinivas G" w:date="2025-04-11T18:43:00Z" w16du:dateUtc="2025-04-11T22:43:00Z"/>
        </w:rPr>
      </w:pPr>
      <w:ins w:id="36" w:author="Srinivas G" w:date="2025-04-11T18:43:00Z" w16du:dateUtc="2025-04-11T22:43:00Z">
        <w:r>
          <w:t>-</w:t>
        </w:r>
        <w:r>
          <w:tab/>
          <w:t xml:space="preserve">The </w:t>
        </w:r>
        <w:r w:rsidRPr="67D3ECDD">
          <w:rPr>
            <w:rStyle w:val="Codechar"/>
          </w:rPr>
          <w:t>rtpPayloadInfoList</w:t>
        </w:r>
        <w:r>
          <w:t xml:space="preserve"> property shall contain a single member populated as follows:</w:t>
        </w:r>
      </w:ins>
    </w:p>
    <w:p w14:paraId="7D665A42" w14:textId="77777777" w:rsidR="004D6CAB" w:rsidRDefault="004D6CAB" w:rsidP="004D6CAB">
      <w:pPr>
        <w:pStyle w:val="B2"/>
        <w:rPr>
          <w:ins w:id="37" w:author="Srinivas G" w:date="2025-04-11T18:43:00Z" w16du:dateUtc="2025-04-11T22:43:00Z"/>
        </w:rPr>
      </w:pPr>
      <w:ins w:id="38" w:author="Srinivas G" w:date="2025-04-11T18:43:00Z" w16du:dateUtc="2025-04-11T22:43: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5AA1834C" w14:textId="77777777" w:rsidR="004D6CAB" w:rsidRDefault="004D6CAB" w:rsidP="004D6CAB">
      <w:pPr>
        <w:pStyle w:val="B2"/>
        <w:rPr>
          <w:ins w:id="39" w:author="Srinivas G" w:date="2025-04-11T18:43:00Z" w16du:dateUtc="2025-04-11T22:43:00Z"/>
        </w:rPr>
      </w:pPr>
      <w:ins w:id="40" w:author="Srinivas G" w:date="2025-04-11T18:43:00Z" w16du:dateUtc="2025-04-11T22:43:00Z">
        <w:r>
          <w:t>-</w:t>
        </w:r>
        <w:r>
          <w:tab/>
        </w:r>
        <w:r w:rsidRPr="67D3ECDD">
          <w:rPr>
            <w:rStyle w:val="Codechar"/>
          </w:rPr>
          <w:t>rtpPayloadFormat</w:t>
        </w:r>
        <w:r>
          <w:t xml:space="preserve"> shall be omitted because RTP header extensions are present.</w:t>
        </w:r>
      </w:ins>
    </w:p>
    <w:p w14:paraId="39AE4E79" w14:textId="44E75861" w:rsidR="004D6CAB" w:rsidRDefault="004D6CAB" w:rsidP="008B5A57">
      <w:pPr>
        <w:keepLines/>
      </w:pPr>
      <w:ins w:id="41" w:author="Srinivas G" w:date="2025-04-11T18:43:00Z" w16du:dateUtc="2025-04-11T22:43:00Z">
        <w:r>
          <w:t>In all PDUs it contributes at reference point RTC</w:t>
        </w:r>
        <w:r>
          <w:noBreakHyphen/>
          <w:t>4m or RTC</w:t>
        </w:r>
        <w:r>
          <w:noBreakHyphen/>
          <w:t xml:space="preserve">12 that fall within the scope of the application flow description, </w:t>
        </w:r>
      </w:ins>
      <w:ins w:id="42" w:author="Srinivas G" w:date="2025-04-14T11:32:00Z" w16du:dateUtc="2025-04-14T15:32:00Z">
        <w:r w:rsidR="003065F1">
          <w:t xml:space="preserve">a sender as </w:t>
        </w:r>
      </w:ins>
      <w:ins w:id="43" w:author="Srinivas G" w:date="2025-04-11T18:43:00Z" w16du:dateUtc="2025-04-11T22:43:00Z">
        <w:r>
          <w:t xml:space="preserve">the RTC Access Function (Media Access Function) </w:t>
        </w:r>
      </w:ins>
      <w:ins w:id="44" w:author="Srinivas G" w:date="2025-04-14T11:32:00Z" w16du:dateUtc="2025-04-14T15:32:00Z">
        <w:r w:rsidR="003065F1">
          <w:t xml:space="preserve">or the Media Function of the RTC AS </w:t>
        </w:r>
      </w:ins>
      <w:ins w:id="45" w:author="Srinivas G" w:date="2025-04-11T18:43:00Z" w16du:dateUtc="2025-04-11T22:43:00Z">
        <w:r>
          <w:t xml:space="preserve">shall use the protocol indicated in </w:t>
        </w:r>
        <w:r w:rsidRPr="67D3ECDD">
          <w:rPr>
            <w:rStyle w:val="Codechar"/>
          </w:rPr>
          <w:t>transportProto</w:t>
        </w:r>
        <w:r>
          <w:t xml:space="preserve">; </w:t>
        </w:r>
      </w:ins>
      <w:ins w:id="46" w:author="Srinivas G" w:date="2025-04-14T11:32:00Z" w16du:dateUtc="2025-04-14T15:32:00Z">
        <w:r w:rsidR="003065F1">
          <w:t>the sender</w:t>
        </w:r>
      </w:ins>
      <w:ins w:id="47" w:author="Srinivas G" w:date="2025-04-11T18:43:00Z" w16du:dateUtc="2025-04-11T22:43:00Z">
        <w:r>
          <w:t xml:space="preserve"> shall set the SRTP header fields in accordance with </w:t>
        </w:r>
        <w:r w:rsidRPr="67D3ECDD">
          <w:rPr>
            <w:rStyle w:val="Codechar"/>
          </w:rPr>
          <w:t>rtpPayloadInfoList</w:t>
        </w:r>
        <w:r>
          <w:t xml:space="preserve">; and it shall include a one- or two- byte </w:t>
        </w:r>
        <w:r w:rsidRPr="00A5738A">
          <w:rPr>
            <w:i/>
            <w:iCs/>
          </w:rPr>
          <w:t>SDES RTP Compact Header Extension</w:t>
        </w:r>
        <w:r w:rsidRPr="00C46890">
          <w:rPr>
            <w:i/>
            <w:iCs/>
          </w:rPr>
          <w:t xml:space="preserve"> for MID</w:t>
        </w:r>
        <w:r>
          <w:t xml:space="preserve"> in the SRTP header with fields set according to the values declared in the </w:t>
        </w:r>
      </w:ins>
      <w:ins w:id="48" w:author="Srinivas G" w:date="2025-04-14T14:26:00Z" w16du:dateUtc="2025-04-14T18:26:00Z">
        <w:r w:rsidR="0099780C" w:rsidRPr="0099780C">
          <w:rPr>
            <w:rStyle w:val="Codechar"/>
          </w:rPr>
          <w:t>add</w:t>
        </w:r>
      </w:ins>
      <w:ins w:id="49" w:author="Srinivas G" w:date="2025-04-11T18:43:00Z" w16du:dateUtc="2025-04-11T22:43:00Z">
        <w:r w:rsidRPr="67D3ECDD">
          <w:rPr>
            <w:rStyle w:val="Codechar"/>
          </w:rPr>
          <w:t>rtpHeader</w:t>
        </w:r>
        <w:r w:rsidRPr="002F4AC5">
          <w:rPr>
            <w:rStyle w:val="Codechar"/>
          </w:rPr>
          <w:t>ExtInfo</w:t>
        </w:r>
        <w:r w:rsidRPr="002F4AC5">
          <w:t xml:space="preserve"> pr</w:t>
        </w:r>
        <w:r>
          <w:t>operty per above</w:t>
        </w:r>
      </w:ins>
      <w:ins w:id="50" w:author="Srinivas G" w:date="2025-04-11T18:54:00Z" w16du:dateUtc="2025-04-11T22:54:00Z">
        <w:r w:rsidR="00182BC3">
          <w:t xml:space="preserve"> to indicate the multiplexed media identification information</w:t>
        </w:r>
      </w:ins>
      <w:ins w:id="51" w:author="Srinivas G" w:date="2025-04-11T18:43:00Z" w16du:dateUtc="2025-04-11T22:43:00Z">
        <w:r>
          <w:t>.</w:t>
        </w:r>
      </w:ins>
    </w:p>
    <w:p w14:paraId="2A155312" w14:textId="77777777" w:rsidR="004D6CAB" w:rsidDel="00752762" w:rsidRDefault="004D6CAB" w:rsidP="008B5A57">
      <w:pPr>
        <w:keepLines/>
        <w:rPr>
          <w:del w:id="52" w:author="Srinivas Gudumasu" w:date="2025-04-04T17:44:00Z" w16du:dateUtc="2025-04-04T21:44:00Z"/>
        </w:rPr>
      </w:pPr>
    </w:p>
    <w:bookmarkEnd w:id="4"/>
    <w:bookmarkEnd w:id="5"/>
    <w:bookmarkEnd w:id="6"/>
    <w:bookmarkEnd w:id="7"/>
    <w:bookmarkEnd w:id="8"/>
    <w:bookmarkEnd w:id="9"/>
    <w:bookmarkEnd w:id="10"/>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A6C9" w14:textId="77777777" w:rsidR="001D6768" w:rsidRDefault="001D6768">
      <w:r>
        <w:separator/>
      </w:r>
    </w:p>
  </w:endnote>
  <w:endnote w:type="continuationSeparator" w:id="0">
    <w:p w14:paraId="061C42FA" w14:textId="77777777" w:rsidR="001D6768" w:rsidRDefault="001D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5716F" w14:textId="77777777" w:rsidR="001D6768" w:rsidRDefault="001D6768">
      <w:r>
        <w:separator/>
      </w:r>
    </w:p>
  </w:footnote>
  <w:footnote w:type="continuationSeparator" w:id="0">
    <w:p w14:paraId="7C4E839C" w14:textId="77777777" w:rsidR="001D6768" w:rsidRDefault="001D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CD"/>
    <w:rsid w:val="00070E09"/>
    <w:rsid w:val="00071547"/>
    <w:rsid w:val="000A6394"/>
    <w:rsid w:val="000B688D"/>
    <w:rsid w:val="000B7FED"/>
    <w:rsid w:val="000C038A"/>
    <w:rsid w:val="000C6598"/>
    <w:rsid w:val="000D44B3"/>
    <w:rsid w:val="000E43B9"/>
    <w:rsid w:val="00131776"/>
    <w:rsid w:val="001326DF"/>
    <w:rsid w:val="0014150F"/>
    <w:rsid w:val="00143927"/>
    <w:rsid w:val="00145D43"/>
    <w:rsid w:val="00176EBD"/>
    <w:rsid w:val="00182BC3"/>
    <w:rsid w:val="00185D4F"/>
    <w:rsid w:val="001918AC"/>
    <w:rsid w:val="00192C46"/>
    <w:rsid w:val="001958DA"/>
    <w:rsid w:val="001A08B3"/>
    <w:rsid w:val="001A7B60"/>
    <w:rsid w:val="001B52F0"/>
    <w:rsid w:val="001B7A65"/>
    <w:rsid w:val="001D2C42"/>
    <w:rsid w:val="001D63BB"/>
    <w:rsid w:val="001D6768"/>
    <w:rsid w:val="001E41F3"/>
    <w:rsid w:val="001E53FE"/>
    <w:rsid w:val="00211774"/>
    <w:rsid w:val="00222E3A"/>
    <w:rsid w:val="00233D6C"/>
    <w:rsid w:val="00242C0A"/>
    <w:rsid w:val="0026004D"/>
    <w:rsid w:val="002640DD"/>
    <w:rsid w:val="00272BF7"/>
    <w:rsid w:val="00275D12"/>
    <w:rsid w:val="00284FEB"/>
    <w:rsid w:val="002855B2"/>
    <w:rsid w:val="002860C4"/>
    <w:rsid w:val="00297723"/>
    <w:rsid w:val="002978E4"/>
    <w:rsid w:val="002B5741"/>
    <w:rsid w:val="002E472E"/>
    <w:rsid w:val="002F0742"/>
    <w:rsid w:val="0030413C"/>
    <w:rsid w:val="00305409"/>
    <w:rsid w:val="003065F1"/>
    <w:rsid w:val="00311788"/>
    <w:rsid w:val="00314DAB"/>
    <w:rsid w:val="00334094"/>
    <w:rsid w:val="003511F6"/>
    <w:rsid w:val="003609EF"/>
    <w:rsid w:val="00361AE4"/>
    <w:rsid w:val="00361ECE"/>
    <w:rsid w:val="0036231A"/>
    <w:rsid w:val="00374DD4"/>
    <w:rsid w:val="003A449F"/>
    <w:rsid w:val="003C17CA"/>
    <w:rsid w:val="003C32E1"/>
    <w:rsid w:val="003E1A36"/>
    <w:rsid w:val="003E48B6"/>
    <w:rsid w:val="003E5B53"/>
    <w:rsid w:val="003F5B7B"/>
    <w:rsid w:val="00405B1E"/>
    <w:rsid w:val="00410371"/>
    <w:rsid w:val="004242F1"/>
    <w:rsid w:val="0045713B"/>
    <w:rsid w:val="00464192"/>
    <w:rsid w:val="00467B6F"/>
    <w:rsid w:val="00496F4F"/>
    <w:rsid w:val="004A0E48"/>
    <w:rsid w:val="004B75B7"/>
    <w:rsid w:val="004D1F03"/>
    <w:rsid w:val="004D6CAB"/>
    <w:rsid w:val="004D7134"/>
    <w:rsid w:val="004F0454"/>
    <w:rsid w:val="004F26B5"/>
    <w:rsid w:val="0050476B"/>
    <w:rsid w:val="005141D9"/>
    <w:rsid w:val="0051580D"/>
    <w:rsid w:val="00533E96"/>
    <w:rsid w:val="00547111"/>
    <w:rsid w:val="005870AF"/>
    <w:rsid w:val="00592D74"/>
    <w:rsid w:val="005A1FA1"/>
    <w:rsid w:val="005E2C44"/>
    <w:rsid w:val="005E3B3E"/>
    <w:rsid w:val="00617897"/>
    <w:rsid w:val="00621188"/>
    <w:rsid w:val="006257ED"/>
    <w:rsid w:val="0063547E"/>
    <w:rsid w:val="00653DE4"/>
    <w:rsid w:val="0066357A"/>
    <w:rsid w:val="00665239"/>
    <w:rsid w:val="00665C47"/>
    <w:rsid w:val="00695808"/>
    <w:rsid w:val="006B46FB"/>
    <w:rsid w:val="006B6BBD"/>
    <w:rsid w:val="006E1470"/>
    <w:rsid w:val="006E21FB"/>
    <w:rsid w:val="006E6AA4"/>
    <w:rsid w:val="006F7E7E"/>
    <w:rsid w:val="00752762"/>
    <w:rsid w:val="0075324A"/>
    <w:rsid w:val="007622F7"/>
    <w:rsid w:val="00792342"/>
    <w:rsid w:val="007977A8"/>
    <w:rsid w:val="007A6575"/>
    <w:rsid w:val="007A6628"/>
    <w:rsid w:val="007B12FC"/>
    <w:rsid w:val="007B512A"/>
    <w:rsid w:val="007B7F14"/>
    <w:rsid w:val="007C2097"/>
    <w:rsid w:val="007C3355"/>
    <w:rsid w:val="007C33A3"/>
    <w:rsid w:val="007C5AC1"/>
    <w:rsid w:val="007D3A7B"/>
    <w:rsid w:val="007D6A07"/>
    <w:rsid w:val="007F7259"/>
    <w:rsid w:val="008040A8"/>
    <w:rsid w:val="008279FA"/>
    <w:rsid w:val="00841E35"/>
    <w:rsid w:val="00857D37"/>
    <w:rsid w:val="008626E7"/>
    <w:rsid w:val="00870EE7"/>
    <w:rsid w:val="008863B9"/>
    <w:rsid w:val="008869A0"/>
    <w:rsid w:val="008A45A6"/>
    <w:rsid w:val="008A623F"/>
    <w:rsid w:val="008A6EAD"/>
    <w:rsid w:val="008B5A57"/>
    <w:rsid w:val="008D3CCC"/>
    <w:rsid w:val="008F3789"/>
    <w:rsid w:val="008F686C"/>
    <w:rsid w:val="009061BA"/>
    <w:rsid w:val="009148DE"/>
    <w:rsid w:val="00915183"/>
    <w:rsid w:val="00923643"/>
    <w:rsid w:val="00941E30"/>
    <w:rsid w:val="009531B0"/>
    <w:rsid w:val="00957C53"/>
    <w:rsid w:val="00960174"/>
    <w:rsid w:val="009741B3"/>
    <w:rsid w:val="009777D9"/>
    <w:rsid w:val="009867CB"/>
    <w:rsid w:val="00991B88"/>
    <w:rsid w:val="00994B5E"/>
    <w:rsid w:val="0099780C"/>
    <w:rsid w:val="009A5753"/>
    <w:rsid w:val="009A579D"/>
    <w:rsid w:val="009B5F0C"/>
    <w:rsid w:val="009B61E4"/>
    <w:rsid w:val="009C395B"/>
    <w:rsid w:val="009D7853"/>
    <w:rsid w:val="009E3297"/>
    <w:rsid w:val="009F734F"/>
    <w:rsid w:val="00A246B6"/>
    <w:rsid w:val="00A47E70"/>
    <w:rsid w:val="00A50CF0"/>
    <w:rsid w:val="00A553DF"/>
    <w:rsid w:val="00A61081"/>
    <w:rsid w:val="00A6723D"/>
    <w:rsid w:val="00A7671C"/>
    <w:rsid w:val="00A76AB8"/>
    <w:rsid w:val="00A8726E"/>
    <w:rsid w:val="00A972F3"/>
    <w:rsid w:val="00AA2CBC"/>
    <w:rsid w:val="00AB634D"/>
    <w:rsid w:val="00AC5820"/>
    <w:rsid w:val="00AD1CD8"/>
    <w:rsid w:val="00AE34B3"/>
    <w:rsid w:val="00AE4FB3"/>
    <w:rsid w:val="00B258BB"/>
    <w:rsid w:val="00B35897"/>
    <w:rsid w:val="00B41868"/>
    <w:rsid w:val="00B44BEE"/>
    <w:rsid w:val="00B51581"/>
    <w:rsid w:val="00B550A7"/>
    <w:rsid w:val="00B5697B"/>
    <w:rsid w:val="00B66A4B"/>
    <w:rsid w:val="00B67B97"/>
    <w:rsid w:val="00B720C6"/>
    <w:rsid w:val="00B7749F"/>
    <w:rsid w:val="00B968C8"/>
    <w:rsid w:val="00BA00B9"/>
    <w:rsid w:val="00BA19DE"/>
    <w:rsid w:val="00BA3EC5"/>
    <w:rsid w:val="00BA51D9"/>
    <w:rsid w:val="00BB14B4"/>
    <w:rsid w:val="00BB5DFC"/>
    <w:rsid w:val="00BC25E9"/>
    <w:rsid w:val="00BD279D"/>
    <w:rsid w:val="00BD6BB8"/>
    <w:rsid w:val="00BD78D3"/>
    <w:rsid w:val="00BE1817"/>
    <w:rsid w:val="00BE1A8E"/>
    <w:rsid w:val="00BF0408"/>
    <w:rsid w:val="00C05325"/>
    <w:rsid w:val="00C37EF7"/>
    <w:rsid w:val="00C46890"/>
    <w:rsid w:val="00C66BA2"/>
    <w:rsid w:val="00C870F6"/>
    <w:rsid w:val="00C907B5"/>
    <w:rsid w:val="00C95985"/>
    <w:rsid w:val="00C96B37"/>
    <w:rsid w:val="00CC5026"/>
    <w:rsid w:val="00CC68D0"/>
    <w:rsid w:val="00CF7F61"/>
    <w:rsid w:val="00D0218C"/>
    <w:rsid w:val="00D03F9A"/>
    <w:rsid w:val="00D06D51"/>
    <w:rsid w:val="00D071D8"/>
    <w:rsid w:val="00D121CC"/>
    <w:rsid w:val="00D24484"/>
    <w:rsid w:val="00D24991"/>
    <w:rsid w:val="00D50255"/>
    <w:rsid w:val="00D66520"/>
    <w:rsid w:val="00D767AC"/>
    <w:rsid w:val="00D84AE9"/>
    <w:rsid w:val="00D9124E"/>
    <w:rsid w:val="00DA2036"/>
    <w:rsid w:val="00DA56BC"/>
    <w:rsid w:val="00DB0D98"/>
    <w:rsid w:val="00DD100F"/>
    <w:rsid w:val="00DD3345"/>
    <w:rsid w:val="00DE34CF"/>
    <w:rsid w:val="00DE7692"/>
    <w:rsid w:val="00DE7ED9"/>
    <w:rsid w:val="00DF53A7"/>
    <w:rsid w:val="00E005EC"/>
    <w:rsid w:val="00E03E99"/>
    <w:rsid w:val="00E11401"/>
    <w:rsid w:val="00E13F3D"/>
    <w:rsid w:val="00E34898"/>
    <w:rsid w:val="00E43A9D"/>
    <w:rsid w:val="00E52071"/>
    <w:rsid w:val="00E5520C"/>
    <w:rsid w:val="00E65F55"/>
    <w:rsid w:val="00E72A27"/>
    <w:rsid w:val="00EB09B7"/>
    <w:rsid w:val="00EB22B4"/>
    <w:rsid w:val="00EB5447"/>
    <w:rsid w:val="00EE3938"/>
    <w:rsid w:val="00EE7D7C"/>
    <w:rsid w:val="00F02336"/>
    <w:rsid w:val="00F25D98"/>
    <w:rsid w:val="00F300FB"/>
    <w:rsid w:val="00F370D2"/>
    <w:rsid w:val="00F41038"/>
    <w:rsid w:val="00F74D1E"/>
    <w:rsid w:val="00F8381E"/>
    <w:rsid w:val="00FB6386"/>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400</TotalTime>
  <Pages>3</Pages>
  <Words>1715</Words>
  <Characters>8906</Characters>
  <Application>Microsoft Office Word</Application>
  <DocSecurity>0</DocSecurity>
  <Lines>234</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cp:lastModifiedBy>
  <cp:revision>181</cp:revision>
  <cp:lastPrinted>1900-01-01T05:00:00Z</cp:lastPrinted>
  <dcterms:created xsi:type="dcterms:W3CDTF">2020-02-03T08:32:00Z</dcterms:created>
  <dcterms:modified xsi:type="dcterms:W3CDTF">2025-04-14T18:37:00Z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ies>
</file>