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5CE22DC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commentRangeStart w:id="0"/>
      <w:r>
        <w:fldChar w:fldCharType="begin"/>
      </w:r>
      <w:r>
        <w:instrText xml:space="preserve"> DOCPROPERTY  Tdoc#  \* MERGEFORMAT </w:instrText>
      </w:r>
      <w:r>
        <w:fldChar w:fldCharType="separate"/>
      </w:r>
      <w:r w:rsidR="00E13F3D" w:rsidRPr="002A28A0">
        <w:rPr>
          <w:b/>
          <w:i/>
          <w:noProof/>
          <w:sz w:val="28"/>
        </w:rPr>
        <w:t>S4-2</w:t>
      </w:r>
      <w:r w:rsidR="00BA00B9" w:rsidRPr="002A28A0">
        <w:rPr>
          <w:b/>
          <w:i/>
          <w:noProof/>
          <w:sz w:val="28"/>
        </w:rPr>
        <w:t>5</w:t>
      </w:r>
      <w:r w:rsidR="00B2148A">
        <w:rPr>
          <w:b/>
          <w:i/>
          <w:noProof/>
          <w:sz w:val="28"/>
        </w:rPr>
        <w:t>0515</w:t>
      </w:r>
      <w:r>
        <w:rPr>
          <w:b/>
          <w:i/>
          <w:noProof/>
          <w:sz w:val="28"/>
        </w:rPr>
        <w:fldChar w:fldCharType="end"/>
      </w:r>
      <w:r w:rsidR="00665239" w:rsidRPr="002A28A0">
        <w:rPr>
          <w:b/>
          <w:i/>
          <w:noProof/>
          <w:sz w:val="28"/>
        </w:rPr>
        <w:t xml:space="preserve"> </w:t>
      </w:r>
      <w:commentRangeEnd w:id="0"/>
      <w:r w:rsidR="00F42796">
        <w:rPr>
          <w:rStyle w:val="CommentReference"/>
          <w:rFonts w:ascii="Times New Roman" w:hAnsi="Times New Roman"/>
        </w:rPr>
        <w:commentReference w:id="0"/>
      </w:r>
    </w:p>
    <w:p w14:paraId="7CB45193" w14:textId="04B554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="003609EF"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="003609EF"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="003609EF"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="003609EF"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="003609EF"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5197F" w:rsidRPr="0055197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 w:rsidR="002640DD"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69702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InterDigital Communications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918AC">
                <w:t>5G_RTP</w:t>
              </w:r>
              <w:r w:rsidR="001918AC"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 w:rsidR="001918AC"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 w:rsidR="00D24991"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000000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="00B26B74"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2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3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51381D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 and </w:t>
            </w:r>
            <w:r w:rsidR="00A8726E">
              <w:rPr>
                <w:noProof/>
              </w:rPr>
              <w:t>4.6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4" w:name="_Toc133303912"/>
      <w:bookmarkStart w:id="5" w:name="_Toc139015219"/>
      <w:bookmarkStart w:id="6" w:name="_Toc152690181"/>
      <w:bookmarkStart w:id="7" w:name="_Toc167345276"/>
      <w:bookmarkStart w:id="8" w:name="_Toc167345290"/>
      <w:bookmarkStart w:id="9" w:name="_Toc152690221"/>
      <w:bookmarkStart w:id="10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1" w:name="_Toc194068026"/>
      <w:r w:rsidRPr="004D3578">
        <w:t>2</w:t>
      </w:r>
      <w:r w:rsidRPr="004D3578">
        <w:tab/>
        <w:t>References</w:t>
      </w:r>
      <w:bookmarkEnd w:id="11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>3550 (2003): "RTP: A Transport Protocol for Real-Time Applications", H. Schulzrinne,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>7798 (2016): "RTP Payload Format for High Efficiency Video Coding (HEVC)", Y.-K. Wang, Y. Sanchez, T. Schierl, S. Wenger, M. M. Hannuksela</w:t>
      </w:r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>IETF RFC 8285 (2017): "A General Mechanism for RTP Header Extensions", D. Singer, H. Desineni,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2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3" w:author="Srinivas Gudumasu" w:date="2025-04-07T15:59:00Z"/>
        </w:rPr>
      </w:pPr>
      <w:ins w:id="14" w:author="Srinivas Gudumasu" w:date="2025-04-07T15:58:00Z">
        <w:r>
          <w:t>[</w:t>
        </w:r>
      </w:ins>
      <w:ins w:id="15" w:author="Srinivas Gudumasu" w:date="2025-04-07T15:59:00Z">
        <w:r w:rsidR="00A2473A">
          <w:t>22</w:t>
        </w:r>
      </w:ins>
      <w:ins w:id="16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17" w:author="Srinivas Gudumasu" w:date="2025-04-07T15:59:00Z">
        <w:r>
          <w:t xml:space="preserve"> </w:t>
        </w:r>
      </w:ins>
      <w:ins w:id="18" w:author="Srinivas Gudumasu" w:date="2025-04-07T15:58:00Z">
        <w:r>
          <w:t>the RTP Control Protocol (RTCP) Source Description Items</w:t>
        </w:r>
      </w:ins>
      <w:ins w:id="19" w:author="Srinivas Gudumasu" w:date="2025-04-07T15:59:00Z">
        <w:r w:rsidRPr="00F54D27">
          <w:t>"</w:t>
        </w:r>
      </w:ins>
      <w:ins w:id="20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1" w:author="Srinivas Gudumasu" w:date="2025-04-07T16:01:00Z"/>
        </w:rPr>
      </w:pPr>
      <w:ins w:id="22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3" w:author="Srinivas Gudumasu" w:date="2025-04-07T16:00:00Z">
        <w:r w:rsidRPr="00A2473A">
          <w:t>Negotiating Media Multiplexing Using the Session Description Protocol (SDP)</w:t>
        </w:r>
      </w:ins>
      <w:ins w:id="24" w:author="Srinivas Gudumasu" w:date="2025-04-07T15:59:00Z">
        <w:r w:rsidRPr="00F54D27">
          <w:t>"</w:t>
        </w:r>
        <w:r>
          <w:t>.</w:t>
        </w:r>
      </w:ins>
    </w:p>
    <w:p w14:paraId="208CC2F0" w14:textId="77777777" w:rsidR="00EC36F1" w:rsidRDefault="00EC36F1" w:rsidP="004F77FD">
      <w:pPr>
        <w:pStyle w:val="EX"/>
      </w:pPr>
    </w:p>
    <w:p w14:paraId="1D7DDDDD" w14:textId="0E2FB0DE" w:rsidR="00EC36F1" w:rsidRPr="00F90395" w:rsidRDefault="00EC36F1" w:rsidP="00EC36F1">
      <w:pPr>
        <w:pStyle w:val="Changefirst"/>
      </w:pPr>
      <w:r>
        <w:lastRenderedPageBreak/>
        <w:t>second</w:t>
      </w:r>
      <w:r w:rsidRPr="00F90395">
        <w:t xml:space="preserve"> change</w:t>
      </w:r>
      <w:r>
        <w:t xml:space="preserve"> (All new)</w:t>
      </w:r>
    </w:p>
    <w:p w14:paraId="7B9C95AA" w14:textId="77777777" w:rsidR="00FB6CD4" w:rsidRDefault="00FB6CD4" w:rsidP="00FB6CD4">
      <w:pPr>
        <w:pStyle w:val="Heading2"/>
        <w:rPr>
          <w:ins w:id="25" w:author="Srinivas Gudumasu" w:date="2025-04-07T16:00:00Z"/>
        </w:rPr>
      </w:pPr>
      <w:ins w:id="26" w:author="Srinivas Gudumasu" w:date="2025-04-07T16:00:00Z">
        <w:r>
          <w:t>4.6</w:t>
        </w:r>
        <w:r>
          <w:tab/>
        </w:r>
        <w:commentRangeStart w:id="27"/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  <w:commentRangeEnd w:id="27"/>
      <w:r w:rsidR="00F42796">
        <w:rPr>
          <w:rStyle w:val="CommentReference"/>
          <w:rFonts w:ascii="Times New Roman" w:hAnsi="Times New Roman"/>
        </w:rPr>
        <w:commentReference w:id="27"/>
      </w:r>
    </w:p>
    <w:p w14:paraId="4126871B" w14:textId="77777777" w:rsidR="00FB6CD4" w:rsidRDefault="00FB6CD4" w:rsidP="00FB6CD4">
      <w:pPr>
        <w:pStyle w:val="Heading3"/>
        <w:rPr>
          <w:ins w:id="28" w:author="Srinivas Gudumasu" w:date="2025-04-07T16:00:00Z"/>
        </w:rPr>
      </w:pPr>
      <w:ins w:id="29" w:author="Srinivas Gudumasu" w:date="2025-04-07T16:00:00Z">
        <w:r>
          <w:t>4</w:t>
        </w:r>
        <w:r w:rsidRPr="002B4355">
          <w:t>.</w:t>
        </w:r>
        <w:r>
          <w:t>6.1</w:t>
        </w:r>
        <w:r w:rsidRPr="002B4355">
          <w:tab/>
        </w:r>
        <w:r>
          <w:t>Description</w:t>
        </w:r>
      </w:ins>
    </w:p>
    <w:p w14:paraId="7E19E375" w14:textId="77777777" w:rsidR="00FB6CD4" w:rsidRDefault="00FB6CD4" w:rsidP="00FB6CD4">
      <w:pPr>
        <w:keepNext/>
        <w:keepLines/>
        <w:rPr>
          <w:ins w:id="30" w:author="Srinivas Gudumasu" w:date="2025-04-07T16:00:00Z"/>
        </w:rPr>
      </w:pPr>
      <w:ins w:id="31" w:author="Srinivas Gudumasu" w:date="2025-04-07T16:00:00Z">
        <w:r>
          <w:t>When an RTP sender is transmitting PDU sets data belonging to different media streams in a multiplexed data flow, the 5GS network needs to identify the PDU sets belonging to the respective media streams, for enabling differentiated QoS handling.</w:t>
        </w:r>
      </w:ins>
    </w:p>
    <w:p w14:paraId="4237F8BD" w14:textId="77777777" w:rsidR="00FB6CD4" w:rsidRDefault="00FB6CD4" w:rsidP="00FB6CD4">
      <w:pPr>
        <w:keepNext/>
        <w:keepLines/>
        <w:rPr>
          <w:ins w:id="32" w:author="Srinivas Gudumasu" w:date="2025-04-07T16:00:00Z"/>
          <w:szCs w:val="18"/>
        </w:rPr>
      </w:pPr>
      <w:ins w:id="33" w:author="Srinivas Gudumasu" w:date="2025-04-07T16:00:00Z">
        <w:r>
          <w:rPr>
            <w:szCs w:val="18"/>
          </w:rPr>
          <w:t xml:space="preserve">When multiple RTP media streams are multiplexed in an RTP session, each media stream can be identified using the </w:t>
        </w:r>
        <w:r w:rsidRPr="002B4355">
          <w:rPr>
            <w:szCs w:val="18"/>
          </w:rPr>
          <w:t xml:space="preserve">identification-tag </w:t>
        </w:r>
        <w:bookmarkStart w:id="34" w:name="_Hlk194428078"/>
        <w:r w:rsidRPr="002B4355">
          <w:rPr>
            <w:szCs w:val="18"/>
          </w:rPr>
          <w:t xml:space="preserve">(the values of "mid" attribute) </w:t>
        </w:r>
        <w:bookmarkEnd w:id="34"/>
        <w:r>
          <w:rPr>
            <w:szCs w:val="18"/>
          </w:rPr>
          <w:t xml:space="preserve">in the SDP information. </w:t>
        </w:r>
        <w:r w:rsidRPr="00DB0D98">
          <w:rPr>
            <w:szCs w:val="18"/>
          </w:rPr>
          <w:t>RFC7941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understand the RTP senders source identity and synchronization context.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'MID' RTCP SDES item </w:t>
        </w:r>
        <w:r>
          <w:rPr>
            <w:szCs w:val="18"/>
          </w:rPr>
          <w:t xml:space="preserve">as described in clause 4.6.4, </w:t>
        </w:r>
        <w:r w:rsidRPr="0045713B">
          <w:rPr>
            <w:szCs w:val="18"/>
          </w:rPr>
          <w:t>in RTP packets</w:t>
        </w:r>
        <w:r>
          <w:rPr>
            <w:szCs w:val="18"/>
          </w:rPr>
          <w:t>.</w:t>
        </w:r>
      </w:ins>
    </w:p>
    <w:p w14:paraId="784E409A" w14:textId="77777777" w:rsidR="00FB6CD4" w:rsidRDefault="00FB6CD4" w:rsidP="00FB6CD4">
      <w:pPr>
        <w:keepNext/>
        <w:keepLines/>
        <w:rPr>
          <w:ins w:id="35" w:author="Srinivas Gudumasu" w:date="2025-04-07T16:00:00Z"/>
        </w:rPr>
      </w:pPr>
      <w:ins w:id="36" w:author="Srinivas Gudumasu" w:date="2025-04-07T16:00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>. The identification-tag payload is UTF-8 encoded, as in SDP.</w:t>
        </w:r>
      </w:ins>
    </w:p>
    <w:p w14:paraId="22982AC6" w14:textId="10CB5EDB" w:rsidR="007A6575" w:rsidRDefault="00957C53" w:rsidP="007A6575">
      <w:pPr>
        <w:rPr>
          <w:ins w:id="37" w:author="Srinivas Gudumasu" w:date="2025-04-04T17:35:00Z"/>
        </w:rPr>
      </w:pPr>
      <w:ins w:id="38" w:author="Srinivas Gudumasu" w:date="2025-04-04T18:01:00Z">
        <w:r w:rsidRPr="002B4355">
          <w:t xml:space="preserve">Endpoints that support </w:t>
        </w:r>
        <w:r>
          <w:t xml:space="preserve">multiplexed RTP streams </w:t>
        </w:r>
      </w:ins>
      <w:ins w:id="39" w:author="Srinivas Gudumasu" w:date="2025-04-04T18:02:00Z">
        <w:r>
          <w:t xml:space="preserve">may </w:t>
        </w:r>
      </w:ins>
      <w:ins w:id="40" w:author="Srinivas Gudumasu" w:date="2025-04-04T18:04:00Z">
        <w:r>
          <w:t>include</w:t>
        </w:r>
      </w:ins>
      <w:ins w:id="41" w:author="Srinivas Gudumasu" w:date="2025-04-04T18:02:00Z">
        <w:r>
          <w:t xml:space="preserve"> the </w:t>
        </w:r>
      </w:ins>
      <w:ins w:id="42" w:author="Srinivas Gudumasu" w:date="2025-04-04T18:01:00Z"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</w:t>
        </w:r>
      </w:ins>
      <w:ins w:id="43" w:author="Srinivas Gudumasu" w:date="2025-04-04T18:04:00Z">
        <w:r>
          <w:t xml:space="preserve"> for identifying the media streams</w:t>
        </w:r>
      </w:ins>
      <w:ins w:id="44" w:author="Srinivas Gudumasu" w:date="2025-04-04T18:02:00Z">
        <w:r>
          <w:t xml:space="preserve">. </w:t>
        </w:r>
      </w:ins>
      <w:ins w:id="45" w:author="Srinivas Gudumasu" w:date="2025-04-04T17:32:00Z">
        <w:r w:rsidR="007A6575" w:rsidRPr="002B4355">
          <w:t xml:space="preserve">Endpoints that support the RTP </w:t>
        </w:r>
        <w:r w:rsidR="007A6575">
          <w:t xml:space="preserve">SDES </w:t>
        </w:r>
        <w:r w:rsidR="007A6575" w:rsidRPr="002B4355">
          <w:t xml:space="preserve">HE for </w:t>
        </w:r>
      </w:ins>
      <w:ins w:id="46" w:author="Srinivas Gudumasu" w:date="2025-04-04T17:33:00Z">
        <w:r w:rsidR="007A6575">
          <w:t>MID</w:t>
        </w:r>
      </w:ins>
      <w:ins w:id="47" w:author="Srinivas Gudumasu" w:date="2025-04-04T17:32:00Z">
        <w:r w:rsidR="007A6575" w:rsidRPr="002B4355">
          <w:t xml:space="preserve"> </w:t>
        </w:r>
        <w:r w:rsidR="007A6575">
          <w:t>shall</w:t>
        </w:r>
        <w:r w:rsidR="007A6575" w:rsidRPr="002B4355">
          <w:t xml:space="preserve"> support both RTP HE formats (i.e., the one-byte and the two-byte f</w:t>
        </w:r>
        <w:r w:rsidR="007A6575">
          <w:t xml:space="preserve">ormats) according to RFC </w:t>
        </w:r>
      </w:ins>
      <w:ins w:id="48" w:author="Srinivas Gudumasu" w:date="2025-04-04T17:57:00Z">
        <w:r w:rsidR="00BE1817" w:rsidRPr="00BE1817">
          <w:t>7941</w:t>
        </w:r>
      </w:ins>
      <w:ins w:id="49" w:author="Srinivas Gudumasu" w:date="2025-04-04T17:32:00Z">
        <w:r w:rsidR="007A6575">
          <w:t xml:space="preserve"> [</w:t>
        </w:r>
      </w:ins>
      <w:ins w:id="50" w:author="Srinivas Gudumasu" w:date="2025-04-07T15:56:00Z">
        <w:r w:rsidR="00EC36F1">
          <w:t>22</w:t>
        </w:r>
      </w:ins>
      <w:ins w:id="51" w:author="Srinivas Gudumasu" w:date="2025-04-04T17:32:00Z">
        <w:r w:rsidR="007A6575" w:rsidRPr="002B4355">
          <w:t>].</w:t>
        </w:r>
      </w:ins>
    </w:p>
    <w:p w14:paraId="694A5C58" w14:textId="008457B6" w:rsidR="009867CB" w:rsidRPr="002B4355" w:rsidRDefault="009867CB" w:rsidP="009867CB">
      <w:pPr>
        <w:rPr>
          <w:ins w:id="52" w:author="Srinivas Gudumasu" w:date="2025-04-04T17:35:00Z"/>
        </w:rPr>
      </w:pPr>
      <w:ins w:id="53" w:author="Srinivas Gudumasu" w:date="2025-04-04T17:35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HE elements are used in the same RTP stream, then the 2-byte header </w:t>
        </w:r>
        <w:r>
          <w:t>shall</w:t>
        </w:r>
        <w:r w:rsidRPr="002B4355">
          <w:t xml:space="preserve"> be used, unless the "a=extmap-allow-mixed"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65E977D7" w14:textId="14B6371F" w:rsidR="00923643" w:rsidRPr="002B4355" w:rsidRDefault="00923643" w:rsidP="00923643">
      <w:pPr>
        <w:pStyle w:val="Heading3"/>
        <w:rPr>
          <w:ins w:id="54" w:author="Srinivas Gudumasu" w:date="2025-04-04T17:36:00Z"/>
        </w:rPr>
      </w:pPr>
      <w:bookmarkStart w:id="55" w:name="_Toc184121801"/>
      <w:ins w:id="56" w:author="Srinivas Gudumasu" w:date="2025-04-04T17:36:00Z">
        <w:r>
          <w:t>4.</w:t>
        </w:r>
      </w:ins>
      <w:ins w:id="57" w:author="Srinivas Gudumasu" w:date="2025-04-04T17:38:00Z">
        <w:r w:rsidR="0050476B">
          <w:t>6</w:t>
        </w:r>
      </w:ins>
      <w:ins w:id="58" w:author="Srinivas Gudumasu" w:date="2025-04-04T17:36:00Z">
        <w:r w:rsidRPr="002B4355">
          <w:t>.</w:t>
        </w:r>
        <w:r>
          <w:t>2</w:t>
        </w:r>
        <w:r w:rsidRPr="002B4355">
          <w:tab/>
          <w:t>One-byte RTP header extension format</w:t>
        </w:r>
        <w:bookmarkEnd w:id="55"/>
      </w:ins>
    </w:p>
    <w:p w14:paraId="48A76F30" w14:textId="6CAFE02A" w:rsidR="00923643" w:rsidRPr="002B4355" w:rsidRDefault="00923643" w:rsidP="00923643">
      <w:pPr>
        <w:rPr>
          <w:ins w:id="59" w:author="Srinivas Gudumasu" w:date="2025-04-04T17:36:00Z"/>
        </w:rPr>
      </w:pPr>
      <w:ins w:id="60" w:author="Srinivas Gudumasu" w:date="2025-04-04T17:36:00Z">
        <w:r w:rsidRPr="002B4355">
          <w:t xml:space="preserve">The one-byte </w:t>
        </w:r>
        <w:r>
          <w:t xml:space="preserve">RTP SDES </w:t>
        </w:r>
        <w:r w:rsidRPr="002B4355">
          <w:t>RTP HE is defined as follows:</w:t>
        </w:r>
      </w:ins>
    </w:p>
    <w:p w14:paraId="5DD46F9C" w14:textId="77777777" w:rsidR="0050476B" w:rsidRPr="002B4355" w:rsidRDefault="0050476B" w:rsidP="0050476B">
      <w:pPr>
        <w:pStyle w:val="NoSpacing"/>
        <w:keepNext/>
        <w:ind w:firstLineChars="250" w:firstLine="500"/>
        <w:rPr>
          <w:ins w:id="61" w:author="Srinivas Gudumasu" w:date="2025-04-04T17:37:00Z"/>
          <w:rFonts w:ascii="Courier New" w:hAnsi="Courier New" w:cs="Courier New"/>
        </w:rPr>
      </w:pPr>
      <w:ins w:id="62" w:author="Srinivas Gudumasu" w:date="2025-04-04T17:37:00Z">
        <w:r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39CA8ABD" w14:textId="77777777" w:rsidR="0050476B" w:rsidRPr="002B4355" w:rsidRDefault="0050476B" w:rsidP="0050476B">
      <w:pPr>
        <w:pStyle w:val="NoSpacing"/>
        <w:keepNext/>
        <w:rPr>
          <w:ins w:id="63" w:author="Srinivas Gudumasu" w:date="2025-04-04T17:37:00Z"/>
          <w:rFonts w:ascii="Courier New" w:hAnsi="Courier New" w:cs="Courier New"/>
        </w:rPr>
      </w:pPr>
      <w:ins w:id="64" w:author="Srinivas Gudumasu" w:date="2025-04-04T17:3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2A39510C" w14:textId="77777777" w:rsidR="0050476B" w:rsidRPr="002B4355" w:rsidRDefault="0050476B" w:rsidP="0050476B">
      <w:pPr>
        <w:pStyle w:val="NoSpacing"/>
        <w:keepNext/>
        <w:rPr>
          <w:ins w:id="65" w:author="Srinivas Gudumasu" w:date="2025-04-04T17:37:00Z"/>
          <w:rFonts w:ascii="Courier New" w:hAnsi="Courier New" w:cs="Courier New"/>
        </w:rPr>
      </w:pPr>
      <w:ins w:id="66" w:author="Srinivas Gudumasu" w:date="2025-04-04T17:3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73E711C6" w14:textId="77777777" w:rsidR="0050476B" w:rsidRPr="002B4355" w:rsidRDefault="0050476B" w:rsidP="0050476B">
      <w:pPr>
        <w:pStyle w:val="NoSpacing"/>
        <w:keepNext/>
        <w:rPr>
          <w:ins w:id="67" w:author="Srinivas Gudumasu" w:date="2025-04-04T17:37:00Z"/>
          <w:rFonts w:ascii="Courier New" w:hAnsi="Courier New" w:cs="Courier New"/>
        </w:rPr>
      </w:pPr>
      <w:ins w:id="68" w:author="Srinivas Gudumasu" w:date="2025-04-04T17:37:00Z">
        <w:r w:rsidRPr="002B4355">
          <w:rPr>
            <w:rFonts w:ascii="Courier New" w:hAnsi="Courier New" w:cs="Courier New"/>
          </w:rPr>
          <w:t xml:space="preserve">   |  ID   |  len  | SDES item text value ...                      |</w:t>
        </w:r>
      </w:ins>
    </w:p>
    <w:p w14:paraId="02A1BFA9" w14:textId="77777777" w:rsidR="0050476B" w:rsidRPr="002B4355" w:rsidRDefault="0050476B" w:rsidP="0050476B">
      <w:pPr>
        <w:pStyle w:val="NoSpacing"/>
        <w:keepNext/>
        <w:rPr>
          <w:ins w:id="69" w:author="Srinivas Gudumasu" w:date="2025-04-04T17:37:00Z"/>
          <w:rFonts w:ascii="Courier New" w:hAnsi="Courier New" w:cs="Courier New"/>
        </w:rPr>
      </w:pPr>
      <w:ins w:id="70" w:author="Srinivas Gudumasu" w:date="2025-04-04T17:3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12426B12" w14:textId="154BBD5D" w:rsidR="0050476B" w:rsidRPr="002B4355" w:rsidRDefault="0050476B" w:rsidP="0050476B">
      <w:pPr>
        <w:pStyle w:val="TF"/>
        <w:rPr>
          <w:ins w:id="71" w:author="Srinivas Gudumasu" w:date="2025-04-04T17:37:00Z"/>
          <w:sz w:val="24"/>
        </w:rPr>
      </w:pPr>
      <w:ins w:id="72" w:author="Srinivas Gudumasu" w:date="2025-04-04T17:37:00Z">
        <w:r w:rsidRPr="002B4355">
          <w:t xml:space="preserve">Figure </w:t>
        </w:r>
      </w:ins>
      <w:ins w:id="73" w:author="Srinivas Gudumasu" w:date="2025-04-04T17:38:00Z">
        <w:r>
          <w:t>4</w:t>
        </w:r>
      </w:ins>
      <w:ins w:id="74" w:author="Srinivas Gudumasu" w:date="2025-04-04T17:37:00Z">
        <w:r w:rsidRPr="002B4355">
          <w:t>.</w:t>
        </w:r>
      </w:ins>
      <w:ins w:id="75" w:author="Srinivas Gudumasu" w:date="2025-04-04T17:38:00Z">
        <w:r>
          <w:t>6</w:t>
        </w:r>
      </w:ins>
      <w:ins w:id="76" w:author="Srinivas Gudumasu" w:date="2025-04-04T17:37:00Z">
        <w:r w:rsidRPr="002B4355">
          <w:t>.2-1: One-byte Header extension format for SDES items</w:t>
        </w:r>
      </w:ins>
    </w:p>
    <w:p w14:paraId="5AD8AE14" w14:textId="04533823" w:rsidR="00BD78D3" w:rsidRPr="002B4355" w:rsidRDefault="00BD78D3" w:rsidP="00BD78D3">
      <w:pPr>
        <w:pStyle w:val="Heading3"/>
        <w:rPr>
          <w:ins w:id="77" w:author="Srinivas Gudumasu" w:date="2025-04-04T17:38:00Z"/>
        </w:rPr>
      </w:pPr>
      <w:ins w:id="78" w:author="Srinivas Gudumasu" w:date="2025-04-04T17:38:00Z">
        <w:r>
          <w:t>4.6</w:t>
        </w:r>
        <w:r w:rsidRPr="002B4355">
          <w:t>.</w:t>
        </w:r>
      </w:ins>
      <w:ins w:id="79" w:author="Srinivas Gudumasu" w:date="2025-04-04T17:57:00Z">
        <w:r w:rsidR="007A6628">
          <w:t>3</w:t>
        </w:r>
      </w:ins>
      <w:ins w:id="80" w:author="Srinivas Gudumasu" w:date="2025-04-04T17:38:00Z">
        <w:r w:rsidRPr="002B4355">
          <w:tab/>
        </w:r>
        <w:r>
          <w:t>Two</w:t>
        </w:r>
        <w:r w:rsidRPr="002B4355">
          <w:t>-byte RTP header extension format</w:t>
        </w:r>
      </w:ins>
    </w:p>
    <w:p w14:paraId="459B17CC" w14:textId="32FBDC99" w:rsidR="00BD78D3" w:rsidRPr="002B4355" w:rsidRDefault="00BD78D3" w:rsidP="00BD78D3">
      <w:pPr>
        <w:rPr>
          <w:ins w:id="81" w:author="Srinivas Gudumasu" w:date="2025-04-04T17:38:00Z"/>
        </w:rPr>
      </w:pPr>
      <w:ins w:id="82" w:author="Srinivas Gudumasu" w:date="2025-04-04T17:38:00Z">
        <w:r w:rsidRPr="002B4355">
          <w:t xml:space="preserve">The </w:t>
        </w:r>
        <w:r>
          <w:t>two</w:t>
        </w:r>
        <w:r w:rsidRPr="002B4355">
          <w:t xml:space="preserve">-byte </w:t>
        </w:r>
        <w:r>
          <w:t xml:space="preserve">RTP SDES </w:t>
        </w:r>
        <w:r w:rsidRPr="002B4355">
          <w:t>RTP HE is defined as follows:</w:t>
        </w:r>
      </w:ins>
    </w:p>
    <w:p w14:paraId="765286EE" w14:textId="77777777" w:rsidR="00BD78D3" w:rsidRPr="002B4355" w:rsidRDefault="00BD78D3" w:rsidP="00BD78D3">
      <w:pPr>
        <w:pStyle w:val="NoSpacing"/>
        <w:keepNext/>
        <w:ind w:firstLineChars="250" w:firstLine="500"/>
        <w:rPr>
          <w:ins w:id="83" w:author="Srinivas Gudumasu" w:date="2025-04-04T17:38:00Z"/>
          <w:rFonts w:ascii="Courier New" w:hAnsi="Courier New" w:cs="Courier New"/>
        </w:rPr>
      </w:pPr>
      <w:ins w:id="84" w:author="Srinivas Gudumasu" w:date="2025-04-04T17:38:00Z">
        <w:r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570F5C1C" w14:textId="77777777" w:rsidR="00BD78D3" w:rsidRPr="002B4355" w:rsidRDefault="00BD78D3" w:rsidP="00BD78D3">
      <w:pPr>
        <w:pStyle w:val="NoSpacing"/>
        <w:keepNext/>
        <w:rPr>
          <w:ins w:id="85" w:author="Srinivas Gudumasu" w:date="2025-04-04T17:38:00Z"/>
          <w:rFonts w:ascii="Courier New" w:hAnsi="Courier New" w:cs="Courier New"/>
        </w:rPr>
      </w:pPr>
      <w:ins w:id="86" w:author="Srinivas Gudumasu" w:date="2025-04-04T17:38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034D7D8F" w14:textId="77777777" w:rsidR="00BD78D3" w:rsidRPr="002B4355" w:rsidRDefault="00BD78D3" w:rsidP="00BD78D3">
      <w:pPr>
        <w:pStyle w:val="NoSpacing"/>
        <w:keepNext/>
        <w:rPr>
          <w:ins w:id="87" w:author="Srinivas Gudumasu" w:date="2025-04-04T17:38:00Z"/>
          <w:rFonts w:ascii="Courier New" w:hAnsi="Courier New" w:cs="Courier New"/>
        </w:rPr>
      </w:pPr>
      <w:ins w:id="88" w:author="Srinivas Gudumasu" w:date="2025-04-04T17:38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4ED69331" w14:textId="77777777" w:rsidR="00BD78D3" w:rsidRPr="002B4355" w:rsidRDefault="00BD78D3" w:rsidP="00BD78D3">
      <w:pPr>
        <w:pStyle w:val="NoSpacing"/>
        <w:keepNext/>
        <w:rPr>
          <w:ins w:id="89" w:author="Srinivas Gudumasu" w:date="2025-04-04T17:38:00Z"/>
          <w:rFonts w:ascii="Courier New" w:hAnsi="Courier New" w:cs="Courier New"/>
        </w:rPr>
      </w:pPr>
      <w:ins w:id="90" w:author="Srinivas Gudumasu" w:date="2025-04-04T17:38:00Z">
        <w:r w:rsidRPr="002B4355">
          <w:rPr>
            <w:rFonts w:ascii="Courier New" w:hAnsi="Courier New" w:cs="Courier New"/>
          </w:rPr>
          <w:t xml:space="preserve">   |      ID       |      len      |  SDES item text value ...     |</w:t>
        </w:r>
      </w:ins>
    </w:p>
    <w:p w14:paraId="18D99A25" w14:textId="77777777" w:rsidR="00BD78D3" w:rsidRPr="002B4355" w:rsidRDefault="00BD78D3" w:rsidP="00BD78D3">
      <w:pPr>
        <w:pStyle w:val="NoSpacing"/>
        <w:keepNext/>
        <w:rPr>
          <w:ins w:id="91" w:author="Srinivas Gudumasu" w:date="2025-04-04T17:38:00Z"/>
          <w:rFonts w:ascii="Courier New" w:hAnsi="Courier New" w:cs="Courier New"/>
        </w:rPr>
      </w:pPr>
      <w:ins w:id="92" w:author="Srinivas Gudumasu" w:date="2025-04-04T17:38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6EFB31AA" w14:textId="47556A97" w:rsidR="00BD78D3" w:rsidRPr="002B4355" w:rsidRDefault="00BD78D3" w:rsidP="00BD78D3">
      <w:pPr>
        <w:pStyle w:val="TF"/>
        <w:rPr>
          <w:ins w:id="93" w:author="Srinivas Gudumasu" w:date="2025-04-04T17:38:00Z"/>
          <w:sz w:val="24"/>
        </w:rPr>
      </w:pPr>
      <w:ins w:id="94" w:author="Srinivas Gudumasu" w:date="2025-04-04T17:38:00Z">
        <w:r w:rsidRPr="002B4355">
          <w:t xml:space="preserve">Figure </w:t>
        </w:r>
      </w:ins>
      <w:ins w:id="95" w:author="Srinivas Gudumasu" w:date="2025-04-04T17:39:00Z">
        <w:r>
          <w:t>4</w:t>
        </w:r>
        <w:r w:rsidRPr="002B4355">
          <w:t>.</w:t>
        </w:r>
        <w:r>
          <w:t>6</w:t>
        </w:r>
        <w:r w:rsidRPr="002B4355">
          <w:t>.2</w:t>
        </w:r>
      </w:ins>
      <w:ins w:id="96" w:author="Srinivas Gudumasu" w:date="2025-04-04T17:38:00Z">
        <w:r w:rsidRPr="002B4355">
          <w:t>-2: Two-byte Header extension format for SDES items</w:t>
        </w:r>
      </w:ins>
    </w:p>
    <w:p w14:paraId="25F18853" w14:textId="1B953663" w:rsidR="00A61081" w:rsidRPr="002B4355" w:rsidRDefault="00A61081" w:rsidP="00A61081">
      <w:pPr>
        <w:pStyle w:val="Heading3"/>
        <w:rPr>
          <w:ins w:id="97" w:author="Srinivas Gudumasu" w:date="2025-04-04T17:48:00Z"/>
        </w:rPr>
      </w:pPr>
      <w:ins w:id="98" w:author="Srinivas Gudumasu" w:date="2025-04-04T17:48:00Z">
        <w:r>
          <w:t>4.6</w:t>
        </w:r>
        <w:r w:rsidRPr="002B4355">
          <w:t>.</w:t>
        </w:r>
      </w:ins>
      <w:ins w:id="99" w:author="Srinivas Gudumasu" w:date="2025-04-04T17:57:00Z">
        <w:r w:rsidR="007A6628">
          <w:t>4</w:t>
        </w:r>
      </w:ins>
      <w:ins w:id="100" w:author="Srinivas Gudumasu" w:date="2025-04-04T17:48:00Z">
        <w:r w:rsidRPr="002B4355">
          <w:tab/>
        </w:r>
        <w:r>
          <w:t xml:space="preserve">MID </w:t>
        </w:r>
        <w:r w:rsidRPr="002B4355">
          <w:t>RT</w:t>
        </w:r>
        <w:r>
          <w:t>C</w:t>
        </w:r>
        <w:r w:rsidRPr="002B4355">
          <w:t xml:space="preserve">P </w:t>
        </w:r>
        <w:r>
          <w:t>SDES Item</w:t>
        </w:r>
      </w:ins>
    </w:p>
    <w:p w14:paraId="6EBF953D" w14:textId="5448BF83" w:rsidR="009867CB" w:rsidRPr="002B4355" w:rsidRDefault="00A61081" w:rsidP="007A6575">
      <w:pPr>
        <w:rPr>
          <w:ins w:id="101" w:author="Srinivas Gudumasu" w:date="2025-04-04T17:32:00Z"/>
        </w:rPr>
      </w:pPr>
      <w:ins w:id="102" w:author="Srinivas Gudumasu" w:date="2025-04-04T17:49:00Z">
        <w:r>
          <w:t>The RTCP SDES item for MID is defined as follows:</w:t>
        </w:r>
      </w:ins>
    </w:p>
    <w:p w14:paraId="5FEE38DC" w14:textId="053977A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03" w:author="Srinivas Gudumasu" w:date="2025-04-04T17:48:00Z"/>
          <w:rFonts w:ascii="Courier New" w:hAnsi="Courier New" w:cs="Courier New"/>
          <w:lang w:val="en-US"/>
        </w:rPr>
      </w:pPr>
      <w:ins w:id="104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</w:t>
        </w:r>
        <w:r>
          <w:rPr>
            <w:rFonts w:ascii="Courier New" w:hAnsi="Courier New" w:cs="Courier New"/>
            <w:lang w:val="en-US"/>
          </w:rPr>
          <w:t xml:space="preserve"> </w:t>
        </w:r>
        <w:r w:rsidRPr="00A61081">
          <w:rPr>
            <w:rFonts w:ascii="Courier New" w:hAnsi="Courier New" w:cs="Courier New"/>
            <w:lang w:val="en-US"/>
          </w:rPr>
          <w:t>0                   1                   2                   3</w:t>
        </w:r>
      </w:ins>
    </w:p>
    <w:p w14:paraId="510836A6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05" w:author="Srinivas Gudumasu" w:date="2025-04-04T17:48:00Z"/>
          <w:rFonts w:ascii="Courier New" w:hAnsi="Courier New" w:cs="Courier New"/>
          <w:lang w:val="en-US"/>
        </w:rPr>
      </w:pPr>
      <w:ins w:id="106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 0 1 2 3 4 5 6 7 8 9 0 1 2 3 4 5 6 7 8 9 0 1 2 3 4 5 6 7 8 9 0 1</w:t>
        </w:r>
      </w:ins>
    </w:p>
    <w:p w14:paraId="43255945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07" w:author="Srinivas Gudumasu" w:date="2025-04-04T17:48:00Z"/>
          <w:rFonts w:ascii="Courier New" w:hAnsi="Courier New" w:cs="Courier New"/>
          <w:lang w:val="en-US"/>
        </w:rPr>
      </w:pPr>
      <w:ins w:id="108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+-+-+-+-+-+-+-+-+-+-+-+-+-+-+-+-+-+-+-+-+-+-+-+-+-+-+-+-+-+-+-+-+</w:t>
        </w:r>
      </w:ins>
    </w:p>
    <w:p w14:paraId="0ADE732D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09" w:author="Srinivas Gudumasu" w:date="2025-04-04T17:48:00Z"/>
          <w:rFonts w:ascii="Courier New" w:hAnsi="Courier New" w:cs="Courier New"/>
          <w:lang w:val="en-US"/>
        </w:rPr>
      </w:pPr>
      <w:ins w:id="110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|      MID=15   |     length    | identification-tag          ...</w:t>
        </w:r>
      </w:ins>
    </w:p>
    <w:p w14:paraId="12F5474A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11" w:author="Srinivas Gudumasu" w:date="2025-04-04T17:48:00Z"/>
          <w:rFonts w:ascii="Courier New" w:hAnsi="Courier New" w:cs="Courier New"/>
          <w:lang w:val="en-US"/>
        </w:rPr>
      </w:pPr>
      <w:ins w:id="112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+-+-+-+-+-+-+-+-+-+-+-+-+-+-+-+-+-+-+-+-+-+-+-+-+-+-+-+-+-+-+-+-+</w:t>
        </w:r>
      </w:ins>
    </w:p>
    <w:p w14:paraId="3A1686AA" w14:textId="405C32EA" w:rsidR="00A61081" w:rsidRDefault="00A61081" w:rsidP="00A61081">
      <w:pPr>
        <w:pStyle w:val="TF"/>
        <w:rPr>
          <w:ins w:id="113" w:author="Srinivas Gudumasu" w:date="2025-04-04T17:50:00Z"/>
        </w:rPr>
      </w:pPr>
      <w:ins w:id="114" w:author="Srinivas Gudumasu" w:date="2025-04-04T17:49:00Z">
        <w:r w:rsidRPr="002B4355">
          <w:t xml:space="preserve">Figure </w:t>
        </w:r>
        <w:r>
          <w:t>4</w:t>
        </w:r>
        <w:r w:rsidRPr="002B4355">
          <w:t>.</w:t>
        </w:r>
        <w:r>
          <w:t>6</w:t>
        </w:r>
        <w:r w:rsidRPr="002B4355">
          <w:t>.2-</w:t>
        </w:r>
      </w:ins>
      <w:ins w:id="115" w:author="Srinivas Gudumasu" w:date="2025-04-04T17:50:00Z">
        <w:r>
          <w:t>3</w:t>
        </w:r>
      </w:ins>
      <w:ins w:id="116" w:author="Srinivas Gudumasu" w:date="2025-04-04T17:49:00Z">
        <w:r w:rsidRPr="002B4355">
          <w:t xml:space="preserve">: </w:t>
        </w:r>
        <w:r>
          <w:t>RTCP</w:t>
        </w:r>
        <w:r w:rsidRPr="002B4355">
          <w:t xml:space="preserve"> SDES item</w:t>
        </w:r>
        <w:r>
          <w:t xml:space="preserve"> for MID</w:t>
        </w:r>
      </w:ins>
    </w:p>
    <w:p w14:paraId="258EE599" w14:textId="02F9AA09" w:rsidR="00E03E99" w:rsidRPr="002B4355" w:rsidRDefault="00E03E99" w:rsidP="00E03E99">
      <w:pPr>
        <w:pStyle w:val="Heading3"/>
        <w:rPr>
          <w:ins w:id="117" w:author="Srinivas Gudumasu" w:date="2025-04-04T18:05:00Z"/>
        </w:rPr>
      </w:pPr>
      <w:bookmarkStart w:id="118" w:name="_Toc184121803"/>
      <w:ins w:id="119" w:author="Srinivas Gudumasu" w:date="2025-04-04T18:05:00Z">
        <w:r>
          <w:lastRenderedPageBreak/>
          <w:t>4.6</w:t>
        </w:r>
        <w:r w:rsidRPr="002B4355">
          <w:t>.</w:t>
        </w:r>
        <w:r>
          <w:t>5</w:t>
        </w:r>
        <w:r w:rsidRPr="002B4355">
          <w:tab/>
          <w:t>Semantics</w:t>
        </w:r>
        <w:bookmarkEnd w:id="118"/>
      </w:ins>
    </w:p>
    <w:p w14:paraId="2AB3FF2D" w14:textId="0649B397" w:rsidR="00131776" w:rsidRDefault="00E03E99" w:rsidP="00E72A27">
      <w:pPr>
        <w:keepNext/>
        <w:keepLines/>
        <w:rPr>
          <w:ins w:id="120" w:author="Srinivas Gudumasu" w:date="2025-04-04T18:06:00Z"/>
        </w:rPr>
      </w:pPr>
      <w:ins w:id="121" w:author="Srinivas Gudumasu" w:date="2025-04-04T18:05:00Z">
        <w:r w:rsidRPr="00E37E26">
          <w:t xml:space="preserve">The semantics of the RTP </w:t>
        </w:r>
      </w:ins>
      <w:ins w:id="122" w:author="Srinivas Gudumasu" w:date="2025-04-04T18:06:00Z">
        <w:r>
          <w:t xml:space="preserve">SDES </w:t>
        </w:r>
      </w:ins>
      <w:ins w:id="123" w:author="Srinivas Gudumasu" w:date="2025-04-04T18:05:00Z">
        <w:r w:rsidRPr="00E37E26">
          <w:t xml:space="preserve">HE for </w:t>
        </w:r>
      </w:ins>
      <w:ins w:id="124" w:author="Srinivas Gudumasu" w:date="2025-04-04T18:06:00Z">
        <w:r>
          <w:t xml:space="preserve">MID </w:t>
        </w:r>
      </w:ins>
      <w:ins w:id="125" w:author="Srinivas Gudumasu" w:date="2025-04-04T18:05:00Z">
        <w:r w:rsidRPr="00E37E26">
          <w:t>are defined as follows:</w:t>
        </w:r>
      </w:ins>
    </w:p>
    <w:p w14:paraId="78B6EEF8" w14:textId="75403631" w:rsidR="00E03E99" w:rsidRPr="002B4355" w:rsidRDefault="00E03E99" w:rsidP="00E03E99">
      <w:pPr>
        <w:pStyle w:val="B1"/>
        <w:rPr>
          <w:ins w:id="126" w:author="Srinivas Gudumasu" w:date="2025-04-04T18:06:00Z"/>
        </w:rPr>
      </w:pPr>
      <w:ins w:id="127" w:author="Srinivas Gudumasu" w:date="2025-04-04T18:06:00Z">
        <w:r w:rsidRPr="002B4355">
          <w:t>-</w:t>
        </w:r>
        <w:r w:rsidRPr="002B4355">
          <w:tab/>
        </w:r>
        <w:r w:rsidRPr="00A61081">
          <w:rPr>
            <w:rFonts w:ascii="Courier New" w:hAnsi="Courier New" w:cs="Courier New"/>
            <w:lang w:val="en-US"/>
          </w:rPr>
          <w:t>identification-tag</w:t>
        </w:r>
        <w:r w:rsidRPr="002B4355">
          <w:rPr>
            <w:b/>
            <w:bCs/>
          </w:rPr>
          <w:t>:</w:t>
        </w:r>
        <w:r w:rsidRPr="002B4355">
          <w:t xml:space="preserve"> </w:t>
        </w:r>
      </w:ins>
      <w:ins w:id="128" w:author="Srinivas Gudumasu" w:date="2025-04-04T18:07:00Z">
        <w:r w:rsidRPr="00E03E99">
          <w:t>The identification-tag payload is UTF-8 encoded, as in SDP</w:t>
        </w:r>
      </w:ins>
      <w:ins w:id="129" w:author="Srinivas Gudumasu" w:date="2025-04-04T18:06:00Z">
        <w:r w:rsidRPr="002B4355">
          <w:t>.</w:t>
        </w:r>
      </w:ins>
    </w:p>
    <w:p w14:paraId="03B32363" w14:textId="7136568C" w:rsidR="00E03E99" w:rsidRPr="002B4355" w:rsidRDefault="00E03E99" w:rsidP="00E03E99">
      <w:pPr>
        <w:pStyle w:val="Heading3"/>
        <w:rPr>
          <w:ins w:id="130" w:author="Srinivas Gudumasu" w:date="2025-04-04T18:10:00Z"/>
        </w:rPr>
      </w:pPr>
      <w:bookmarkStart w:id="131" w:name="_Toc160650851"/>
      <w:bookmarkStart w:id="132" w:name="_Toc184121804"/>
      <w:ins w:id="133" w:author="Srinivas Gudumasu" w:date="2025-04-04T18:10:00Z">
        <w:r>
          <w:t>4.6</w:t>
        </w:r>
        <w:r w:rsidRPr="002B4355">
          <w:t>.</w:t>
        </w:r>
        <w:r>
          <w:t>5</w:t>
        </w:r>
        <w:r w:rsidRPr="002B4355">
          <w:tab/>
          <w:t>SDP Signaling</w:t>
        </w:r>
        <w:bookmarkEnd w:id="131"/>
        <w:bookmarkEnd w:id="132"/>
      </w:ins>
    </w:p>
    <w:p w14:paraId="4A8CE36C" w14:textId="04127B08" w:rsidR="00E03E99" w:rsidRDefault="00272BF7" w:rsidP="00E72A27">
      <w:pPr>
        <w:keepNext/>
        <w:keepLines/>
        <w:rPr>
          <w:ins w:id="134" w:author="Srinivas Gudumasu" w:date="2025-04-04T18:26:00Z"/>
        </w:rPr>
      </w:pPr>
      <w:ins w:id="135" w:author="Srinivas Gudumasu" w:date="2025-04-04T18:23:00Z">
        <w:r>
          <w:t>RFC 91</w:t>
        </w:r>
      </w:ins>
      <w:ins w:id="136" w:author="Srinivas Gudumasu" w:date="2025-04-04T18:24:00Z">
        <w:r>
          <w:t xml:space="preserve">43 defined the </w:t>
        </w:r>
        <w:r w:rsidRPr="00272BF7">
          <w:t>extension UR</w:t>
        </w:r>
      </w:ins>
      <w:ins w:id="137" w:author="Srinivas Gudumasu" w:date="2025-04-04T18:31:00Z">
        <w:r w:rsidR="004A0E48">
          <w:t>N</w:t>
        </w:r>
      </w:ins>
      <w:ins w:id="138" w:author="Srinivas Gudumasu" w:date="2025-04-04T18:24:00Z">
        <w:r w:rsidRPr="00272BF7">
          <w:t xml:space="preserve"> in the "RTP SDES Compact Header Extensions" subregistry of the "RTP Compact Header Extensions" sub-registry</w:t>
        </w:r>
        <w:r>
          <w:t>.</w:t>
        </w:r>
      </w:ins>
      <w:ins w:id="139" w:author="Srinivas Gudumasu" w:date="2025-04-04T18:25:00Z">
        <w:r>
          <w:t xml:space="preserve">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 xml:space="preserve">MID </w:t>
        </w:r>
      </w:ins>
      <w:ins w:id="140" w:author="Srinivas Gudumasu" w:date="2025-04-04T18:26:00Z">
        <w:r>
          <w:t>shall be set to “</w:t>
        </w:r>
        <w:r w:rsidRPr="005719BC">
          <w:rPr>
            <w:b/>
            <w:bCs/>
          </w:rPr>
          <w:t>urn:ietf:params:rtp-hdrext:sdes:mid</w:t>
        </w:r>
        <w:r>
          <w:t>” as defined in RFC 9143.</w:t>
        </w:r>
      </w:ins>
    </w:p>
    <w:p w14:paraId="70226CFA" w14:textId="739C0736" w:rsidR="00272BF7" w:rsidRDefault="00272BF7" w:rsidP="00E72A27">
      <w:pPr>
        <w:keepNext/>
        <w:keepLines/>
        <w:rPr>
          <w:ins w:id="141" w:author="Srinivas Gudumasu" w:date="2025-04-04T18:27:00Z"/>
        </w:rPr>
      </w:pPr>
      <w:ins w:id="142" w:author="Srinivas Gudumasu" w:date="2025-04-04T18:26:00Z">
        <w:r w:rsidRPr="002B4355">
          <w:t xml:space="preserve">The ABNF syntax for the extmap attribute for the signaling of RTP </w:t>
        </w:r>
        <w:r>
          <w:t xml:space="preserve">SDES </w:t>
        </w:r>
        <w:r w:rsidRPr="002B4355">
          <w:t xml:space="preserve">HE for </w:t>
        </w:r>
      </w:ins>
      <w:ins w:id="143" w:author="Srinivas Gudumasu" w:date="2025-04-04T18:27:00Z">
        <w:r>
          <w:t>MID</w:t>
        </w:r>
      </w:ins>
      <w:ins w:id="144" w:author="Srinivas Gudumasu" w:date="2025-04-04T18:26:00Z">
        <w:r w:rsidRPr="002B4355">
          <w:t xml:space="preserve"> is as follows</w:t>
        </w:r>
      </w:ins>
      <w:ins w:id="145" w:author="Srinivas Gudumasu" w:date="2025-04-04T18:27:00Z">
        <w:r>
          <w:t>:</w:t>
        </w:r>
      </w:ins>
    </w:p>
    <w:p w14:paraId="5D514049" w14:textId="3B0A1368" w:rsidR="00272BF7" w:rsidRPr="00E37E26" w:rsidRDefault="00272BF7" w:rsidP="00272BF7">
      <w:pPr>
        <w:ind w:firstLine="284"/>
        <w:rPr>
          <w:ins w:id="146" w:author="Srinivas Gudumasu" w:date="2025-04-04T18:27:00Z"/>
          <w:i/>
          <w:iCs/>
        </w:rPr>
      </w:pPr>
      <w:ins w:id="147" w:author="Srinivas Gudumasu" w:date="2025-04-04T18:27:00Z">
        <w:r w:rsidRPr="00E37E26">
          <w:rPr>
            <w:i/>
            <w:iCs/>
          </w:rPr>
          <w:t>extensionname = "</w:t>
        </w:r>
        <w:r w:rsidRPr="00272BF7">
          <w:t xml:space="preserve"> </w:t>
        </w:r>
        <w:r w:rsidRPr="00272BF7">
          <w:rPr>
            <w:i/>
            <w:iCs/>
          </w:rPr>
          <w:t>urn:ietf:params:rtp-hdrext:sdes:mid</w:t>
        </w:r>
        <w:r w:rsidRPr="00E37E26">
          <w:rPr>
            <w:i/>
            <w:iCs/>
          </w:rPr>
          <w:t>"</w:t>
        </w:r>
      </w:ins>
    </w:p>
    <w:p w14:paraId="111C0F75" w14:textId="77777777" w:rsidR="00272BF7" w:rsidRDefault="00272BF7" w:rsidP="00272BF7">
      <w:pPr>
        <w:ind w:firstLine="284"/>
        <w:rPr>
          <w:ins w:id="148" w:author="Srinivas Gudumasu" w:date="2025-04-04T18:28:00Z"/>
          <w:i/>
          <w:iCs/>
        </w:rPr>
      </w:pPr>
      <w:ins w:id="149" w:author="Srinivas Gudumasu" w:date="2025-04-04T18:27:00Z">
        <w:r w:rsidRPr="00E37E26">
          <w:rPr>
            <w:i/>
            <w:iCs/>
          </w:rPr>
          <w:t>format = "short" / "long"</w:t>
        </w:r>
      </w:ins>
    </w:p>
    <w:p w14:paraId="04215EB0" w14:textId="77777777" w:rsidR="00A6723D" w:rsidRPr="002B4355" w:rsidRDefault="00A6723D" w:rsidP="00A6723D">
      <w:pPr>
        <w:rPr>
          <w:ins w:id="150" w:author="Srinivas Gudumasu" w:date="2025-04-04T18:29:00Z"/>
          <w:noProof/>
        </w:rPr>
      </w:pPr>
      <w:ins w:id="151" w:author="Srinivas Gudumasu" w:date="2025-04-04T18:29:00Z">
        <w:r w:rsidRPr="002B4355">
          <w:rPr>
            <w:noProof/>
          </w:rPr>
          <w:t>The extension attributes have the following semantics:</w:t>
        </w:r>
      </w:ins>
    </w:p>
    <w:p w14:paraId="0F3A2735" w14:textId="3D25287E" w:rsidR="00A6723D" w:rsidRPr="002B4355" w:rsidRDefault="00A6723D" w:rsidP="00A6723D">
      <w:pPr>
        <w:pStyle w:val="B1"/>
        <w:rPr>
          <w:ins w:id="152" w:author="Srinivas Gudumasu" w:date="2025-04-04T18:29:00Z"/>
          <w:noProof/>
        </w:rPr>
      </w:pPr>
      <w:ins w:id="153" w:author="Srinivas Gudumasu" w:date="2025-04-04T18:29:00Z">
        <w:r w:rsidRPr="002B4355">
          <w:rPr>
            <w:noProof/>
          </w:rPr>
          <w:t>-</w:t>
        </w:r>
        <w:r w:rsidRPr="002B4355">
          <w:rPr>
            <w:noProof/>
          </w:rPr>
          <w:tab/>
          <w:t xml:space="preserve">format: indicates if the RTP </w:t>
        </w:r>
        <w:r>
          <w:rPr>
            <w:noProof/>
          </w:rPr>
          <w:t xml:space="preserve">SDES </w:t>
        </w:r>
        <w:r w:rsidRPr="002B4355">
          <w:rPr>
            <w:noProof/>
          </w:rPr>
          <w:t xml:space="preserve">HE for </w:t>
        </w:r>
        <w:r>
          <w:t>MID</w:t>
        </w:r>
        <w:r w:rsidRPr="002B4355">
          <w:t xml:space="preserve"> </w:t>
        </w:r>
        <w:r w:rsidRPr="002B4355">
          <w:rPr>
            <w:noProof/>
          </w:rPr>
          <w:t>uses the 1-byte (short) or the 2-byte (long) format. This extension attribute can not be included more than once.</w:t>
        </w:r>
      </w:ins>
    </w:p>
    <w:p w14:paraId="34A8F222" w14:textId="77777777" w:rsidR="009B61E4" w:rsidRPr="00E37E26" w:rsidRDefault="009B61E4" w:rsidP="009B61E4">
      <w:pPr>
        <w:rPr>
          <w:ins w:id="154" w:author="Srinivas Gudumasu" w:date="2025-04-04T18:29:00Z"/>
          <w:noProof/>
        </w:rPr>
      </w:pPr>
      <w:ins w:id="155" w:author="Srinivas Gudumasu" w:date="2025-04-04T18:29:00Z">
        <w:r w:rsidRPr="00E37E26">
          <w:rPr>
            <w:noProof/>
          </w:rPr>
          <w:t>Below is an example:</w:t>
        </w:r>
      </w:ins>
    </w:p>
    <w:p w14:paraId="505DBF45" w14:textId="75B3D88C" w:rsidR="009B61E4" w:rsidRDefault="009B61E4" w:rsidP="009B61E4">
      <w:pPr>
        <w:rPr>
          <w:ins w:id="156" w:author="Srinivas Gudumasu" w:date="2025-04-04T18:46:00Z"/>
          <w:noProof/>
        </w:rPr>
      </w:pPr>
      <w:ins w:id="157" w:author="Srinivas Gudumasu" w:date="2025-04-04T18:29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</w:ins>
      <w:ins w:id="158" w:author="Srinivas Gudumasu" w:date="2025-04-04T18:30:00Z">
        <w:r w:rsidRPr="009B61E4">
          <w:rPr>
            <w:noProof/>
          </w:rPr>
          <w:t>urn:ietf:params:rtp-hdrext:sdes:mid</w:t>
        </w:r>
      </w:ins>
      <w:ins w:id="159" w:author="Srinivas Gudumasu" w:date="2025-04-04T18:29:00Z">
        <w:r w:rsidRPr="00E37E26">
          <w:rPr>
            <w:noProof/>
          </w:rPr>
          <w:t xml:space="preserve"> long</w:t>
        </w:r>
      </w:ins>
    </w:p>
    <w:bookmarkEnd w:id="4"/>
    <w:bookmarkEnd w:id="5"/>
    <w:bookmarkEnd w:id="6"/>
    <w:bookmarkEnd w:id="7"/>
    <w:bookmarkEnd w:id="8"/>
    <w:bookmarkEnd w:id="9"/>
    <w:bookmarkEnd w:id="10"/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i Stoica (Lenovo)" w:date="2025-04-10T17:15:00Z" w:initials="RAS">
    <w:p w14:paraId="362BE9AF" w14:textId="77777777" w:rsidR="00F42796" w:rsidRDefault="00F42796" w:rsidP="00F4279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Consider merging with 508 from SAMSUNG</w:t>
      </w:r>
    </w:p>
  </w:comment>
  <w:comment w:id="27" w:author="Andrei Stoica (Lenovo)" w:date="2025-04-10T17:18:00Z" w:initials="RAS">
    <w:p w14:paraId="4C93B962" w14:textId="77777777" w:rsidR="000315D3" w:rsidRDefault="00F42796" w:rsidP="000315D3">
      <w:pPr>
        <w:pStyle w:val="CommentText"/>
      </w:pPr>
      <w:r>
        <w:rPr>
          <w:rStyle w:val="CommentReference"/>
        </w:rPr>
        <w:annotationRef/>
      </w:r>
      <w:r w:rsidR="000315D3">
        <w:t>Same comment from Samsung 508 paper carries here.</w:t>
      </w:r>
    </w:p>
    <w:p w14:paraId="5A3BCC73" w14:textId="77777777" w:rsidR="000315D3" w:rsidRDefault="000315D3" w:rsidP="000315D3">
      <w:pPr>
        <w:pStyle w:val="CommentText"/>
      </w:pPr>
    </w:p>
    <w:p w14:paraId="431F4E8A" w14:textId="77777777" w:rsidR="000315D3" w:rsidRDefault="000315D3" w:rsidP="000315D3">
      <w:pPr>
        <w:pStyle w:val="CommentText"/>
      </w:pPr>
      <w:r>
        <w:t>This text is all informative. Stage-2 is covered in 23.501 which references IETF 9143, that takes care of Stage-3 aspects for us.</w:t>
      </w:r>
    </w:p>
    <w:p w14:paraId="2314DA27" w14:textId="77777777" w:rsidR="000315D3" w:rsidRDefault="000315D3" w:rsidP="000315D3">
      <w:pPr>
        <w:pStyle w:val="CommentText"/>
      </w:pPr>
    </w:p>
    <w:p w14:paraId="666D047D" w14:textId="77777777" w:rsidR="000315D3" w:rsidRDefault="000315D3" w:rsidP="000315D3">
      <w:pPr>
        <w:pStyle w:val="CommentText"/>
      </w:pPr>
      <w:r>
        <w:t>The text may be valuable to summarize this information, but should rather be marked as informative… what about moving to an Annex?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2BE9AF" w15:done="0"/>
  <w15:commentEx w15:paraId="666D04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272F9C" w16cex:dateUtc="2025-04-10T15:15:00Z"/>
  <w16cex:commentExtensible w16cex:durableId="053EC2A1" w16cex:dateUtc="2025-04-10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2BE9AF" w16cid:durableId="1E272F9C"/>
  <w16cid:commentId w16cid:paraId="666D047D" w16cid:durableId="053EC2A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ECBD" w14:textId="77777777" w:rsidR="00CB1096" w:rsidRDefault="00CB1096">
      <w:r>
        <w:separator/>
      </w:r>
    </w:p>
  </w:endnote>
  <w:endnote w:type="continuationSeparator" w:id="0">
    <w:p w14:paraId="694AE8D1" w14:textId="77777777" w:rsidR="00CB1096" w:rsidRDefault="00CB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A385" w14:textId="77777777" w:rsidR="00CB1096" w:rsidRDefault="00CB1096">
      <w:r>
        <w:separator/>
      </w:r>
    </w:p>
  </w:footnote>
  <w:footnote w:type="continuationSeparator" w:id="0">
    <w:p w14:paraId="5636EEBC" w14:textId="77777777" w:rsidR="00CB1096" w:rsidRDefault="00CB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i Stoica (Lenovo)">
    <w15:presenceInfo w15:providerId="None" w15:userId="Andrei Stoica (Lenovo)"/>
  </w15:person>
  <w15:person w15:author="Srinivas Gudumasu">
    <w15:presenceInfo w15:providerId="AD" w15:userId="S::Srinivas.Gudumasu@InterDigital.com::5dcaf82e-88f0-42bc-971e-537faea0af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5D3"/>
    <w:rsid w:val="00061A45"/>
    <w:rsid w:val="00070E09"/>
    <w:rsid w:val="00071547"/>
    <w:rsid w:val="000A6394"/>
    <w:rsid w:val="000B7FED"/>
    <w:rsid w:val="000C038A"/>
    <w:rsid w:val="000C6598"/>
    <w:rsid w:val="000D424B"/>
    <w:rsid w:val="000D44B3"/>
    <w:rsid w:val="00123B5E"/>
    <w:rsid w:val="00131776"/>
    <w:rsid w:val="00145D43"/>
    <w:rsid w:val="001513FD"/>
    <w:rsid w:val="00185D4F"/>
    <w:rsid w:val="001918AC"/>
    <w:rsid w:val="00192C46"/>
    <w:rsid w:val="001A08B3"/>
    <w:rsid w:val="001A7B60"/>
    <w:rsid w:val="001B52F0"/>
    <w:rsid w:val="001B7A65"/>
    <w:rsid w:val="001D3224"/>
    <w:rsid w:val="001E41F3"/>
    <w:rsid w:val="001E53FE"/>
    <w:rsid w:val="00211774"/>
    <w:rsid w:val="00217080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5741"/>
    <w:rsid w:val="002E472E"/>
    <w:rsid w:val="002F0742"/>
    <w:rsid w:val="00305409"/>
    <w:rsid w:val="00321DE9"/>
    <w:rsid w:val="003609EF"/>
    <w:rsid w:val="00361AE4"/>
    <w:rsid w:val="0036231A"/>
    <w:rsid w:val="00374DD4"/>
    <w:rsid w:val="00381A4D"/>
    <w:rsid w:val="00382D6E"/>
    <w:rsid w:val="003C071A"/>
    <w:rsid w:val="003C17CA"/>
    <w:rsid w:val="003C32E1"/>
    <w:rsid w:val="003E1A36"/>
    <w:rsid w:val="00410371"/>
    <w:rsid w:val="004242F1"/>
    <w:rsid w:val="0045713B"/>
    <w:rsid w:val="00496F4F"/>
    <w:rsid w:val="004A0E48"/>
    <w:rsid w:val="004B75B7"/>
    <w:rsid w:val="004B7924"/>
    <w:rsid w:val="004C2339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92D74"/>
    <w:rsid w:val="005A631F"/>
    <w:rsid w:val="005D0B2B"/>
    <w:rsid w:val="005D655E"/>
    <w:rsid w:val="005E2C44"/>
    <w:rsid w:val="00621188"/>
    <w:rsid w:val="006257ED"/>
    <w:rsid w:val="00647498"/>
    <w:rsid w:val="00653DE4"/>
    <w:rsid w:val="00665239"/>
    <w:rsid w:val="00665C47"/>
    <w:rsid w:val="00695808"/>
    <w:rsid w:val="006A43A9"/>
    <w:rsid w:val="006B46FB"/>
    <w:rsid w:val="006C7E03"/>
    <w:rsid w:val="006D4BB0"/>
    <w:rsid w:val="006E21FB"/>
    <w:rsid w:val="00752762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48DE"/>
    <w:rsid w:val="00915183"/>
    <w:rsid w:val="00923643"/>
    <w:rsid w:val="00941E30"/>
    <w:rsid w:val="009531B0"/>
    <w:rsid w:val="00957C53"/>
    <w:rsid w:val="0096302C"/>
    <w:rsid w:val="009741B3"/>
    <w:rsid w:val="009777D9"/>
    <w:rsid w:val="009867CB"/>
    <w:rsid w:val="00991B88"/>
    <w:rsid w:val="009A5753"/>
    <w:rsid w:val="009A579D"/>
    <w:rsid w:val="009A6653"/>
    <w:rsid w:val="009B5F0C"/>
    <w:rsid w:val="009B61E4"/>
    <w:rsid w:val="009E3297"/>
    <w:rsid w:val="009E3793"/>
    <w:rsid w:val="009F734F"/>
    <w:rsid w:val="00A246B6"/>
    <w:rsid w:val="00A2473A"/>
    <w:rsid w:val="00A47E70"/>
    <w:rsid w:val="00A50CF0"/>
    <w:rsid w:val="00A50FA4"/>
    <w:rsid w:val="00A553DF"/>
    <w:rsid w:val="00A61081"/>
    <w:rsid w:val="00A6723D"/>
    <w:rsid w:val="00A7671C"/>
    <w:rsid w:val="00A8726E"/>
    <w:rsid w:val="00A96707"/>
    <w:rsid w:val="00AA2CBC"/>
    <w:rsid w:val="00AB7147"/>
    <w:rsid w:val="00AC5820"/>
    <w:rsid w:val="00AD1CD8"/>
    <w:rsid w:val="00AE34B3"/>
    <w:rsid w:val="00B03DC3"/>
    <w:rsid w:val="00B05026"/>
    <w:rsid w:val="00B2148A"/>
    <w:rsid w:val="00B258BB"/>
    <w:rsid w:val="00B26B74"/>
    <w:rsid w:val="00B35897"/>
    <w:rsid w:val="00B51581"/>
    <w:rsid w:val="00B67B97"/>
    <w:rsid w:val="00B7749F"/>
    <w:rsid w:val="00B92D34"/>
    <w:rsid w:val="00B968C8"/>
    <w:rsid w:val="00BA00B9"/>
    <w:rsid w:val="00BA19DE"/>
    <w:rsid w:val="00BA3EC5"/>
    <w:rsid w:val="00BA51D9"/>
    <w:rsid w:val="00BB5DFC"/>
    <w:rsid w:val="00BD279D"/>
    <w:rsid w:val="00BD6BB8"/>
    <w:rsid w:val="00BD78D3"/>
    <w:rsid w:val="00BE1817"/>
    <w:rsid w:val="00C22CA2"/>
    <w:rsid w:val="00C37EF7"/>
    <w:rsid w:val="00C41C99"/>
    <w:rsid w:val="00C45E25"/>
    <w:rsid w:val="00C66BA2"/>
    <w:rsid w:val="00C870F6"/>
    <w:rsid w:val="00C907B5"/>
    <w:rsid w:val="00C95985"/>
    <w:rsid w:val="00C95DC5"/>
    <w:rsid w:val="00CB1096"/>
    <w:rsid w:val="00CC5026"/>
    <w:rsid w:val="00CC68D0"/>
    <w:rsid w:val="00CF1AC4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17E1"/>
    <w:rsid w:val="00E13F3D"/>
    <w:rsid w:val="00E34898"/>
    <w:rsid w:val="00E72A27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42796"/>
    <w:rsid w:val="00F74D1E"/>
    <w:rsid w:val="00F8381E"/>
    <w:rsid w:val="00F83D23"/>
    <w:rsid w:val="00F9691A"/>
    <w:rsid w:val="00FA7084"/>
    <w:rsid w:val="00FB6386"/>
    <w:rsid w:val="00FB6CD4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eastAsiaTheme="minorEastAsia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1494</Words>
  <Characters>9418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Andrei Stoica (Lenovo)</cp:lastModifiedBy>
  <cp:revision>4</cp:revision>
  <cp:lastPrinted>1900-01-01T05:00:00Z</cp:lastPrinted>
  <dcterms:created xsi:type="dcterms:W3CDTF">2025-04-10T15:15:00Z</dcterms:created>
  <dcterms:modified xsi:type="dcterms:W3CDTF">2025-04-11T10:43:00Z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</Properties>
</file>