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4DA8" w14:textId="61E5E530" w:rsidR="007D6B0A" w:rsidRPr="007D6B0A" w:rsidRDefault="00C730AD" w:rsidP="007D6B0A">
      <w:pPr>
        <w:spacing w:after="120"/>
        <w:ind w:left="1985" w:hanging="1985"/>
        <w:rPr>
          <w:rFonts w:ascii="Arial" w:hAnsi="Arial"/>
          <w:b/>
          <w:i/>
          <w:noProof/>
          <w:sz w:val="24"/>
        </w:rPr>
      </w:pPr>
      <w:r w:rsidRPr="00C730AD">
        <w:rPr>
          <w:rFonts w:ascii="Arial" w:hAnsi="Arial"/>
          <w:b/>
          <w:noProof/>
          <w:sz w:val="24"/>
        </w:rPr>
        <w:t>3GPP TSG-SA4 Meeting #131-bis-e</w:t>
      </w:r>
      <w:r w:rsidR="007D6B0A" w:rsidRPr="007D6B0A">
        <w:rPr>
          <w:rFonts w:ascii="Arial" w:hAnsi="Arial"/>
          <w:b/>
          <w:i/>
          <w:noProof/>
          <w:sz w:val="24"/>
        </w:rPr>
        <w:tab/>
      </w:r>
      <w:r w:rsidR="007D6B0A">
        <w:rPr>
          <w:rFonts w:ascii="Arial" w:hAnsi="Arial"/>
          <w:b/>
          <w:i/>
          <w:noProof/>
          <w:sz w:val="24"/>
        </w:rPr>
        <w:tab/>
      </w:r>
      <w:r w:rsidR="007D6B0A">
        <w:rPr>
          <w:rFonts w:ascii="Arial" w:hAnsi="Arial"/>
          <w:b/>
          <w:i/>
          <w:noProof/>
          <w:sz w:val="24"/>
        </w:rPr>
        <w:tab/>
      </w:r>
      <w:r w:rsidR="007D6B0A">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sidR="007D6B0A" w:rsidRPr="00394FCF">
        <w:rPr>
          <w:rFonts w:ascii="Arial" w:hAnsi="Arial"/>
          <w:b/>
          <w:bCs/>
          <w:noProof/>
          <w:sz w:val="24"/>
        </w:rPr>
        <w:t>S4</w:t>
      </w:r>
      <w:r w:rsidR="00605056" w:rsidRPr="00394FCF">
        <w:rPr>
          <w:rFonts w:ascii="Arial" w:hAnsi="Arial"/>
          <w:b/>
          <w:bCs/>
          <w:noProof/>
          <w:sz w:val="24"/>
        </w:rPr>
        <w:t>-</w:t>
      </w:r>
      <w:r w:rsidR="007D6B0A" w:rsidRPr="00394FCF">
        <w:rPr>
          <w:rFonts w:ascii="Arial" w:hAnsi="Arial"/>
          <w:b/>
          <w:bCs/>
          <w:noProof/>
          <w:sz w:val="24"/>
        </w:rPr>
        <w:t>25</w:t>
      </w:r>
      <w:r w:rsidR="00394FCF" w:rsidRPr="00394FCF">
        <w:rPr>
          <w:rFonts w:ascii="Arial" w:hAnsi="Arial"/>
          <w:b/>
          <w:bCs/>
          <w:noProof/>
          <w:sz w:val="24"/>
        </w:rPr>
        <w:t>0510</w:t>
      </w:r>
    </w:p>
    <w:p w14:paraId="7146E855" w14:textId="087F7D9A" w:rsidR="00DD40D2" w:rsidRPr="007B5456" w:rsidRDefault="00C730AD">
      <w:pPr>
        <w:spacing w:after="120"/>
        <w:ind w:left="1985" w:hanging="1985"/>
        <w:rPr>
          <w:rFonts w:ascii="Arial" w:hAnsi="Arial" w:cs="Arial"/>
          <w:bCs/>
        </w:rPr>
      </w:pPr>
      <w:r w:rsidRPr="00C730AD">
        <w:rPr>
          <w:rFonts w:ascii="Arial" w:hAnsi="Arial"/>
          <w:b/>
          <w:noProof/>
          <w:sz w:val="24"/>
        </w:rPr>
        <w:t>Online, 11th Apr 2025 -17th  April 2025</w:t>
      </w:r>
    </w:p>
    <w:p w14:paraId="484BE995" w14:textId="36C51678"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9A7EC5">
        <w:rPr>
          <w:rFonts w:ascii="Arial" w:hAnsi="Arial" w:cs="Arial"/>
          <w:b/>
          <w:bCs/>
        </w:rPr>
        <w:t>Lenovo</w:t>
      </w:r>
      <w:r w:rsidR="00392735">
        <w:rPr>
          <w:rFonts w:ascii="Arial" w:hAnsi="Arial" w:cs="Arial"/>
          <w:b/>
          <w:bCs/>
        </w:rPr>
        <w:t>, Meta USA</w:t>
      </w:r>
    </w:p>
    <w:p w14:paraId="234CD7C4" w14:textId="616EB234"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8C454F">
        <w:rPr>
          <w:rFonts w:ascii="Arial" w:hAnsi="Arial" w:cs="Arial"/>
          <w:b/>
          <w:bCs/>
        </w:rPr>
        <w:t xml:space="preserve">[5G_RTP_Ph2] </w:t>
      </w:r>
      <w:r w:rsidR="009A7EC5">
        <w:rPr>
          <w:rFonts w:ascii="Arial" w:hAnsi="Arial" w:cs="Arial"/>
          <w:b/>
          <w:bCs/>
        </w:rPr>
        <w:t>Data boosting support</w:t>
      </w:r>
    </w:p>
    <w:p w14:paraId="55FE3D7D" w14:textId="18B209FC"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E17756">
        <w:rPr>
          <w:rFonts w:ascii="Arial" w:hAnsi="Arial" w:cs="Arial"/>
          <w:b/>
          <w:bCs/>
        </w:rPr>
        <w:t>10.6</w:t>
      </w:r>
    </w:p>
    <w:p w14:paraId="1589C299" w14:textId="70E0E651"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577727">
        <w:rPr>
          <w:rFonts w:ascii="Arial" w:hAnsi="Arial" w:cs="Arial"/>
          <w:b/>
          <w:bCs/>
        </w:rPr>
        <w:t>DISCUSSION</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29FFB24F" w14:textId="76292B08" w:rsidR="009A7EC5" w:rsidRDefault="003C33C7" w:rsidP="003C33C7">
      <w:pPr>
        <w:pStyle w:val="Heading1"/>
        <w:numPr>
          <w:ilvl w:val="0"/>
          <w:numId w:val="5"/>
        </w:numPr>
      </w:pPr>
      <w:r>
        <w:t>Introduction</w:t>
      </w:r>
    </w:p>
    <w:p w14:paraId="715642CE" w14:textId="0CD11AD7" w:rsidR="003C33C7" w:rsidRDefault="00950C85" w:rsidP="00950C85">
      <w:pPr>
        <w:jc w:val="both"/>
      </w:pPr>
      <w:r>
        <w:t>The following discussion paper summarizes the progress of the data boosting</w:t>
      </w:r>
      <w:r w:rsidR="001B4D9D">
        <w:t xml:space="preserve"> </w:t>
      </w:r>
      <w:r w:rsidR="0056228E">
        <w:t xml:space="preserve">feature </w:t>
      </w:r>
      <w:r w:rsidR="001B4D9D">
        <w:t>(or Expedited Transfer Indication in Stage-2 terms)</w:t>
      </w:r>
      <w:r>
        <w:t xml:space="preserve"> for XR media in the 5G system in Stage-2 and highlights next steps necessary for completion of Stage-3, in accordance with Objective #8 of the 5G_RTP_Ph2 WI.</w:t>
      </w:r>
    </w:p>
    <w:p w14:paraId="574DEE1F" w14:textId="77777777" w:rsidR="00950C85" w:rsidRPr="003C33C7" w:rsidRDefault="00950C85" w:rsidP="00950C85">
      <w:pPr>
        <w:jc w:val="both"/>
      </w:pPr>
    </w:p>
    <w:p w14:paraId="4B3C2993" w14:textId="08869CFF" w:rsidR="003C33C7" w:rsidRDefault="003C33C7" w:rsidP="003C33C7">
      <w:pPr>
        <w:pStyle w:val="Heading1"/>
        <w:numPr>
          <w:ilvl w:val="0"/>
          <w:numId w:val="5"/>
        </w:numPr>
      </w:pPr>
      <w:commentRangeStart w:id="0"/>
      <w:commentRangeStart w:id="1"/>
      <w:r>
        <w:t>Background</w:t>
      </w:r>
      <w:commentRangeEnd w:id="0"/>
      <w:r w:rsidR="00B335CA">
        <w:rPr>
          <w:rStyle w:val="CommentReference"/>
          <w:b w:val="0"/>
        </w:rPr>
        <w:commentReference w:id="0"/>
      </w:r>
      <w:commentRangeEnd w:id="1"/>
      <w:r w:rsidR="002C1DC3">
        <w:rPr>
          <w:rStyle w:val="CommentReference"/>
          <w:b w:val="0"/>
        </w:rPr>
        <w:commentReference w:id="1"/>
      </w:r>
    </w:p>
    <w:p w14:paraId="6924DB29" w14:textId="0B615A97" w:rsidR="005C6C35" w:rsidRDefault="00950C85" w:rsidP="0042645B">
      <w:pPr>
        <w:jc w:val="both"/>
      </w:pPr>
      <w:r>
        <w:t xml:space="preserve">SA2 agreed in [1] the </w:t>
      </w:r>
      <w:r w:rsidR="00C50AAF">
        <w:t>E</w:t>
      </w:r>
      <w:r>
        <w:t xml:space="preserve">xpedited </w:t>
      </w:r>
      <w:r w:rsidR="00C50AAF">
        <w:t>T</w:t>
      </w:r>
      <w:r>
        <w:t xml:space="preserve">ransfer </w:t>
      </w:r>
      <w:r w:rsidR="00C50AAF">
        <w:t>I</w:t>
      </w:r>
      <w:r>
        <w:t xml:space="preserve">ndication </w:t>
      </w:r>
      <w:r w:rsidR="00C50AAF">
        <w:t xml:space="preserve">(ETI) </w:t>
      </w:r>
      <w:r>
        <w:t xml:space="preserve">feature as part of the dynamic traffic characteristics </w:t>
      </w:r>
      <w:r w:rsidR="001148AE">
        <w:t xml:space="preserve">whereby for an IP flow configured with </w:t>
      </w:r>
      <w:r w:rsidR="00C50AAF">
        <w:t xml:space="preserve">ETI </w:t>
      </w:r>
      <w:r>
        <w:t>an AS may mark</w:t>
      </w:r>
      <w:r w:rsidR="00E81A76">
        <w:t xml:space="preserve"> </w:t>
      </w:r>
      <w:r>
        <w:t xml:space="preserve">and indicate </w:t>
      </w:r>
      <w:r w:rsidR="002965E1">
        <w:t xml:space="preserve">to </w:t>
      </w:r>
      <w:r>
        <w:t xml:space="preserve">the network </w:t>
      </w:r>
      <w:r w:rsidR="0024193C">
        <w:t>the need for a data boost</w:t>
      </w:r>
      <w:r>
        <w:t>.</w:t>
      </w:r>
    </w:p>
    <w:p w14:paraId="7027E001" w14:textId="77777777" w:rsidR="005C6C35" w:rsidRDefault="005C6C35" w:rsidP="0042645B">
      <w:pPr>
        <w:jc w:val="both"/>
      </w:pPr>
    </w:p>
    <w:p w14:paraId="3AF2BF07" w14:textId="487EF4BF" w:rsidR="000C4685" w:rsidRDefault="000D70F1" w:rsidP="0042645B">
      <w:pPr>
        <w:jc w:val="both"/>
      </w:pPr>
      <w:r>
        <w:t>T</w:t>
      </w:r>
      <w:r w:rsidR="00950C85">
        <w:t xml:space="preserve">he </w:t>
      </w:r>
      <w:r w:rsidR="0042645B">
        <w:t>data boosting, or alternatively</w:t>
      </w:r>
      <w:r w:rsidR="002965E1">
        <w:t>,</w:t>
      </w:r>
      <w:r w:rsidR="0042645B">
        <w:t xml:space="preserve"> the </w:t>
      </w:r>
      <w:r w:rsidR="00C50AAF">
        <w:t xml:space="preserve">ETI may </w:t>
      </w:r>
      <w:r w:rsidR="0042645B">
        <w:t xml:space="preserve">be </w:t>
      </w:r>
      <w:r w:rsidR="001367F9">
        <w:t xml:space="preserve">used </w:t>
      </w:r>
      <w:r>
        <w:t xml:space="preserve">(as per [1]) </w:t>
      </w:r>
      <w:r w:rsidR="0042645B">
        <w:t xml:space="preserve">for IP flow(s) of an XR application/service only for non-GBR QoS flows provided that </w:t>
      </w:r>
      <w:r w:rsidR="003B6AED">
        <w:t xml:space="preserve">a corresponding media </w:t>
      </w:r>
      <w:r w:rsidR="0042645B">
        <w:t xml:space="preserve">AF configures two media flows with the same SDF filter but different QoS requirements such that one QoS flow requirement </w:t>
      </w:r>
      <w:r w:rsidR="002965E1">
        <w:t xml:space="preserve">is </w:t>
      </w:r>
      <w:r w:rsidR="0042645B">
        <w:t xml:space="preserve">used when the </w:t>
      </w:r>
      <w:r w:rsidR="006975B8">
        <w:t>ETI</w:t>
      </w:r>
      <w:r w:rsidR="0042645B">
        <w:t xml:space="preserve"> is active</w:t>
      </w:r>
      <w:r w:rsidR="006975B8">
        <w:t xml:space="preserve"> (i.e., </w:t>
      </w:r>
      <w:r w:rsidR="006E59EE">
        <w:t xml:space="preserve">ETI </w:t>
      </w:r>
      <w:r w:rsidR="006029C1">
        <w:t xml:space="preserve">configuration </w:t>
      </w:r>
      <w:r w:rsidR="006E59EE">
        <w:t xml:space="preserve">flag is </w:t>
      </w:r>
      <w:r w:rsidR="006975B8">
        <w:t>TRUE)</w:t>
      </w:r>
      <w:r>
        <w:t>, and</w:t>
      </w:r>
      <w:r w:rsidR="0042645B">
        <w:t xml:space="preserve"> the other one otherwise.</w:t>
      </w:r>
      <w:r w:rsidR="008B36AC">
        <w:t xml:space="preserve"> </w:t>
      </w:r>
    </w:p>
    <w:p w14:paraId="7CE4A8EE" w14:textId="77777777" w:rsidR="000C4685" w:rsidRDefault="000C4685" w:rsidP="0042645B">
      <w:pPr>
        <w:jc w:val="both"/>
      </w:pPr>
    </w:p>
    <w:p w14:paraId="736BC76F" w14:textId="08AE4870" w:rsidR="00BD15C3" w:rsidRDefault="002965E1" w:rsidP="0042645B">
      <w:pPr>
        <w:jc w:val="both"/>
      </w:pPr>
      <w:r>
        <w:t xml:space="preserve">When the </w:t>
      </w:r>
      <w:r w:rsidR="00C22EF9">
        <w:t xml:space="preserve">ETI </w:t>
      </w:r>
      <w:r>
        <w:t xml:space="preserve">feature is </w:t>
      </w:r>
      <w:r w:rsidR="003B6641">
        <w:t xml:space="preserve">so </w:t>
      </w:r>
      <w:r>
        <w:t>configured by the AF, the</w:t>
      </w:r>
      <w:r w:rsidR="008B36AC">
        <w:t xml:space="preserve"> AS may dynamically request</w:t>
      </w:r>
      <w:r w:rsidR="005C6C35">
        <w:t xml:space="preserve"> in user plane (</w:t>
      </w:r>
      <w:r w:rsidR="000C4685">
        <w:t>e</w:t>
      </w:r>
      <w:r w:rsidR="005C6C35">
        <w:t>.</w:t>
      </w:r>
      <w:r w:rsidR="000C4685">
        <w:t>g</w:t>
      </w:r>
      <w:r w:rsidR="005C6C35">
        <w:t>., over RTP header extensions</w:t>
      </w:r>
      <w:r w:rsidR="000C4685">
        <w:t xml:space="preserve"> when (S)RTP protocol is supported</w:t>
      </w:r>
      <w:r w:rsidR="005C6C35">
        <w:t>) to the network</w:t>
      </w:r>
      <w:r w:rsidR="008B36AC">
        <w:t xml:space="preserve"> </w:t>
      </w:r>
      <w:r w:rsidR="000C4685">
        <w:t xml:space="preserve">to </w:t>
      </w:r>
      <w:r w:rsidR="005C6C35">
        <w:t xml:space="preserve">temporarily </w:t>
      </w:r>
      <w:r w:rsidR="008B36AC">
        <w:t>boost</w:t>
      </w:r>
      <w:r>
        <w:t xml:space="preserve"> </w:t>
      </w:r>
      <w:r w:rsidR="000C4685">
        <w:t xml:space="preserve">the marked PDUs </w:t>
      </w:r>
      <w:r>
        <w:t xml:space="preserve">to </w:t>
      </w:r>
      <w:r w:rsidR="000C4685">
        <w:t>the</w:t>
      </w:r>
      <w:r>
        <w:t xml:space="preserve"> better QoS flow</w:t>
      </w:r>
      <w:r w:rsidR="00487938">
        <w:t xml:space="preserve">, i.e., the one </w:t>
      </w:r>
      <w:r w:rsidR="00B71847">
        <w:t xml:space="preserve">with ETI </w:t>
      </w:r>
      <w:r w:rsidR="00487938">
        <w:t xml:space="preserve">configuration </w:t>
      </w:r>
      <w:r w:rsidR="00B71847">
        <w:t xml:space="preserve">flag </w:t>
      </w:r>
      <w:r w:rsidR="00487938">
        <w:t>set to TRUE</w:t>
      </w:r>
      <w:r>
        <w:t xml:space="preserve">. The network may then boost the delivery </w:t>
      </w:r>
      <w:r w:rsidR="00B3367B">
        <w:t xml:space="preserve">of PDUs marked with Expedited Transfer Indication (ETI) </w:t>
      </w:r>
      <w:r>
        <w:t>as configur</w:t>
      </w:r>
      <w:r w:rsidR="00B3367B">
        <w:t>ed</w:t>
      </w:r>
      <w:r>
        <w:t xml:space="preserve">. When the UPF routes incoming media </w:t>
      </w:r>
      <w:r w:rsidR="00B3367B">
        <w:t xml:space="preserve">PDUs of the </w:t>
      </w:r>
      <w:r w:rsidR="00E917E0">
        <w:t>I</w:t>
      </w:r>
      <w:r w:rsidR="00B3367B">
        <w:t xml:space="preserve">P flow not marked with ETI, these are routed to </w:t>
      </w:r>
      <w:r>
        <w:t xml:space="preserve">the </w:t>
      </w:r>
      <w:r w:rsidR="00E917E0">
        <w:t xml:space="preserve">default </w:t>
      </w:r>
      <w:r>
        <w:t>QoS flow</w:t>
      </w:r>
      <w:r w:rsidR="00E917E0">
        <w:t>,</w:t>
      </w:r>
      <w:r>
        <w:t xml:space="preserve"> </w:t>
      </w:r>
      <w:r w:rsidR="00942B33">
        <w:t xml:space="preserve">i.e., the QoS flow </w:t>
      </w:r>
      <w:r>
        <w:t xml:space="preserve">configured </w:t>
      </w:r>
      <w:r w:rsidR="00942B33">
        <w:t>with ETI flag FALSE</w:t>
      </w:r>
      <w:r>
        <w:t>.</w:t>
      </w:r>
      <w:r w:rsidR="005C6C35">
        <w:t xml:space="preserve"> To enable the UPF routing to the appropriate QoS flow, the AF may provide additional protocol description details, </w:t>
      </w:r>
      <w:r w:rsidR="00577C6D">
        <w:t>e</w:t>
      </w:r>
      <w:r w:rsidR="005C6C35">
        <w:t>.</w:t>
      </w:r>
      <w:r w:rsidR="00577C6D">
        <w:t>g</w:t>
      </w:r>
      <w:r w:rsidR="005C6C35">
        <w:t xml:space="preserve">., </w:t>
      </w:r>
      <w:r w:rsidR="00577C6D">
        <w:t xml:space="preserve">indicating access to </w:t>
      </w:r>
      <w:r w:rsidR="005C6C35">
        <w:t xml:space="preserve">the RTP </w:t>
      </w:r>
      <w:r w:rsidR="002B1129">
        <w:t>header extension</w:t>
      </w:r>
      <w:r w:rsidR="005C6C35">
        <w:t xml:space="preserve"> containing the </w:t>
      </w:r>
      <w:r w:rsidR="0071498C">
        <w:t>ETI</w:t>
      </w:r>
      <w:r w:rsidR="005C6C35">
        <w:t xml:space="preserve"> flag. This configuration and behaviour </w:t>
      </w:r>
      <w:r w:rsidR="00044911">
        <w:t>are</w:t>
      </w:r>
      <w:r w:rsidR="005C6C35">
        <w:t xml:space="preserve"> highlighted for </w:t>
      </w:r>
      <w:r w:rsidR="000C233B">
        <w:t>DL</w:t>
      </w:r>
      <w:r w:rsidR="005C6C35">
        <w:t xml:space="preserve"> in the diagram of Figure 1.</w:t>
      </w:r>
    </w:p>
    <w:p w14:paraId="08634E6E" w14:textId="77777777" w:rsidR="002965E1" w:rsidRDefault="002965E1" w:rsidP="0042645B">
      <w:pPr>
        <w:jc w:val="both"/>
      </w:pPr>
    </w:p>
    <w:p w14:paraId="5B1D1B91" w14:textId="1A54091B" w:rsidR="00C53967" w:rsidRDefault="0086416A" w:rsidP="0042645B">
      <w:pPr>
        <w:jc w:val="both"/>
      </w:pPr>
      <w:r w:rsidRPr="00C53967">
        <w:rPr>
          <w:lang w:val="de-DE"/>
        </w:rPr>
        <w:object w:dxaOrig="26160" w:dyaOrig="13741" w14:anchorId="5F4AE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258.75pt" o:ole="">
            <v:imagedata r:id="rId13" o:title=""/>
          </v:shape>
          <o:OLEObject Type="Embed" ProgID="Visio.Drawing.15" ShapeID="_x0000_i1025" DrawAspect="Content" ObjectID="_1806116539" r:id="rId14"/>
        </w:object>
      </w:r>
    </w:p>
    <w:p w14:paraId="457886AE" w14:textId="7A41F392" w:rsidR="00C53967" w:rsidRPr="00AA5246" w:rsidRDefault="00AA5246" w:rsidP="00AA5246">
      <w:pPr>
        <w:pStyle w:val="Caption"/>
        <w:jc w:val="center"/>
        <w:rPr>
          <w:b/>
          <w:bCs/>
          <w:i w:val="0"/>
          <w:iCs w:val="0"/>
          <w:color w:val="auto"/>
          <w:sz w:val="20"/>
          <w:szCs w:val="20"/>
        </w:rPr>
      </w:pPr>
      <w:r w:rsidRPr="00AA5246">
        <w:rPr>
          <w:b/>
          <w:bCs/>
          <w:i w:val="0"/>
          <w:iCs w:val="0"/>
          <w:color w:val="auto"/>
          <w:sz w:val="20"/>
          <w:szCs w:val="20"/>
        </w:rPr>
        <w:t xml:space="preserve">Figure </w:t>
      </w:r>
      <w:r w:rsidRPr="00AA5246">
        <w:rPr>
          <w:b/>
          <w:bCs/>
          <w:i w:val="0"/>
          <w:iCs w:val="0"/>
          <w:color w:val="auto"/>
          <w:sz w:val="20"/>
          <w:szCs w:val="20"/>
        </w:rPr>
        <w:fldChar w:fldCharType="begin"/>
      </w:r>
      <w:r w:rsidRPr="00AA5246">
        <w:rPr>
          <w:b/>
          <w:bCs/>
          <w:i w:val="0"/>
          <w:iCs w:val="0"/>
          <w:color w:val="auto"/>
          <w:sz w:val="20"/>
          <w:szCs w:val="20"/>
        </w:rPr>
        <w:instrText xml:space="preserve"> SEQ Figure \* ARABIC </w:instrText>
      </w:r>
      <w:r w:rsidRPr="00AA5246">
        <w:rPr>
          <w:b/>
          <w:bCs/>
          <w:i w:val="0"/>
          <w:iCs w:val="0"/>
          <w:color w:val="auto"/>
          <w:sz w:val="20"/>
          <w:szCs w:val="20"/>
        </w:rPr>
        <w:fldChar w:fldCharType="separate"/>
      </w:r>
      <w:r w:rsidRPr="00AA5246">
        <w:rPr>
          <w:b/>
          <w:bCs/>
          <w:i w:val="0"/>
          <w:iCs w:val="0"/>
          <w:noProof/>
          <w:color w:val="auto"/>
          <w:sz w:val="20"/>
          <w:szCs w:val="20"/>
        </w:rPr>
        <w:t>1</w:t>
      </w:r>
      <w:r w:rsidRPr="00AA5246">
        <w:rPr>
          <w:b/>
          <w:bCs/>
          <w:i w:val="0"/>
          <w:iCs w:val="0"/>
          <w:color w:val="auto"/>
          <w:sz w:val="20"/>
          <w:szCs w:val="20"/>
        </w:rPr>
        <w:fldChar w:fldCharType="end"/>
      </w:r>
      <w:r>
        <w:rPr>
          <w:b/>
          <w:bCs/>
          <w:i w:val="0"/>
          <w:iCs w:val="0"/>
          <w:color w:val="auto"/>
          <w:sz w:val="20"/>
          <w:szCs w:val="20"/>
        </w:rPr>
        <w:t>: Downlink data boosting configured by AF and marked dynamically in user plane by AS.</w:t>
      </w:r>
    </w:p>
    <w:p w14:paraId="40DBC8CA" w14:textId="77777777" w:rsidR="00C53967" w:rsidRDefault="00C53967" w:rsidP="0042645B">
      <w:pPr>
        <w:jc w:val="both"/>
      </w:pPr>
    </w:p>
    <w:p w14:paraId="44807570" w14:textId="0F114DF7" w:rsidR="00DD027E" w:rsidRDefault="0043134D" w:rsidP="0042645B">
      <w:pPr>
        <w:jc w:val="both"/>
      </w:pPr>
      <w:r>
        <w:lastRenderedPageBreak/>
        <w:t>T</w:t>
      </w:r>
      <w:r w:rsidR="001D2133">
        <w:t>he ETI feature can be enabled only when the UE supports Reflective QoS</w:t>
      </w:r>
      <w:r>
        <w:t>, as agreed in [2]</w:t>
      </w:r>
      <w:r w:rsidR="001D2133">
        <w:t xml:space="preserve">. </w:t>
      </w:r>
      <w:r w:rsidR="000C233B">
        <w:t>In case of UL</w:t>
      </w:r>
      <w:r w:rsidR="007B51D4">
        <w:t xml:space="preserve"> UE support of </w:t>
      </w:r>
      <w:r w:rsidR="000C233B">
        <w:t xml:space="preserve">Reflective QoS, the Reflective QoS control is enabled in the PCC rule for the </w:t>
      </w:r>
      <w:r w:rsidR="00F2797C">
        <w:t xml:space="preserve">QoS flow associated with the </w:t>
      </w:r>
      <w:r w:rsidR="000B2E7C">
        <w:t xml:space="preserve">ETI configuration flag set to TRUE </w:t>
      </w:r>
      <w:r w:rsidR="00EC6D5F">
        <w:t>(i.e., the boosted QoS flow)</w:t>
      </w:r>
      <w:r w:rsidR="00F2797C">
        <w:t xml:space="preserve">, whereas the Reflective QoS control for the QoS flow </w:t>
      </w:r>
      <w:r w:rsidR="00306BA4">
        <w:t xml:space="preserve">associated with the ETI configuration flag set to FALSE </w:t>
      </w:r>
      <w:r w:rsidR="00F2797C">
        <w:t>is left up to operator configuration</w:t>
      </w:r>
      <w:r w:rsidR="00263ABF">
        <w:t>.</w:t>
      </w:r>
    </w:p>
    <w:p w14:paraId="4641B74D" w14:textId="77777777" w:rsidR="00DD027E" w:rsidRDefault="00DD027E" w:rsidP="0042645B">
      <w:pPr>
        <w:jc w:val="both"/>
      </w:pPr>
    </w:p>
    <w:p w14:paraId="02B17144" w14:textId="15BC9CC9" w:rsidR="00AA5246" w:rsidRDefault="00DD027E" w:rsidP="0042645B">
      <w:pPr>
        <w:jc w:val="both"/>
      </w:pPr>
      <w:r>
        <w:t>Based on the above Stage-2 agreements, the UPF will be configured by the SMF with two PCC rules and two corresponding PDR rules (one with ETI set to TRUE and another with ETI set to FALSE) for the same IP flow at N6</w:t>
      </w:r>
      <w:r w:rsidR="00F2797C">
        <w:t>.</w:t>
      </w:r>
      <w:r>
        <w:t xml:space="preserve"> </w:t>
      </w:r>
      <w:r w:rsidRPr="00E257A7">
        <w:rPr>
          <w:b/>
          <w:bCs/>
          <w:i/>
          <w:iCs/>
        </w:rPr>
        <w:t xml:space="preserve">When this configuration is active the UPF detects ETI marked in </w:t>
      </w:r>
      <w:r w:rsidR="00855FFC" w:rsidRPr="00E257A7">
        <w:rPr>
          <w:b/>
          <w:bCs/>
          <w:i/>
          <w:iCs/>
        </w:rPr>
        <w:t xml:space="preserve">all </w:t>
      </w:r>
      <w:r w:rsidRPr="00E257A7">
        <w:rPr>
          <w:b/>
          <w:bCs/>
          <w:i/>
          <w:iCs/>
        </w:rPr>
        <w:t>DL packets at the IP flow ingest at N6</w:t>
      </w:r>
      <w:r w:rsidR="00923B36">
        <w:t>. As per [1], Stage-2 expectation is that TS 26.522 specifies the RTP header extension for ETI.</w:t>
      </w:r>
      <w:ins w:id="2" w:author="Andrei Stoica (Lenovo)" w:date="2025-04-14T05:48:00Z">
        <w:r w:rsidR="002C1DC3">
          <w:t xml:space="preserve"> </w:t>
        </w:r>
      </w:ins>
      <w:ins w:id="3" w:author="Andrei Stoica (Lenovo)" w:date="2025-04-14T06:03:00Z">
        <w:r w:rsidR="00E143E1">
          <w:t>Consequently, a</w:t>
        </w:r>
      </w:ins>
      <w:ins w:id="4" w:author="Andrei Stoica (Lenovo)" w:date="2025-04-14T05:49:00Z">
        <w:r w:rsidR="002C1DC3">
          <w:t xml:space="preserve">n RTP sender (e.g., Media Function of </w:t>
        </w:r>
      </w:ins>
      <w:ins w:id="5" w:author="Andrei Stoica (Lenovo)" w:date="2025-04-14T06:01:00Z">
        <w:r w:rsidR="00B27758">
          <w:t>an</w:t>
        </w:r>
      </w:ins>
      <w:ins w:id="6" w:author="Andrei Stoica (Lenovo)" w:date="2025-04-14T05:49:00Z">
        <w:r w:rsidR="002C1DC3">
          <w:t xml:space="preserve"> RTC AS) is therefore required to mark each </w:t>
        </w:r>
      </w:ins>
      <w:ins w:id="7" w:author="Andrei Stoica (Lenovo)" w:date="2025-04-14T05:59:00Z">
        <w:r w:rsidR="00B27758">
          <w:t xml:space="preserve">DL </w:t>
        </w:r>
      </w:ins>
      <w:ins w:id="8" w:author="Andrei Stoica (Lenovo)" w:date="2025-04-14T05:49:00Z">
        <w:r w:rsidR="002C1DC3">
          <w:t xml:space="preserve">RTP PDU </w:t>
        </w:r>
      </w:ins>
      <w:ins w:id="9" w:author="Andrei Stoica (Lenovo)" w:date="2025-04-14T05:51:00Z">
        <w:r w:rsidR="002C1DC3">
          <w:t xml:space="preserve">(e.g., in an RTP header extensions such as the RTP header extension for dynamically changing traffic characteristics) </w:t>
        </w:r>
      </w:ins>
      <w:ins w:id="10" w:author="Andrei Stoica (Lenovo)" w:date="2025-04-14T05:49:00Z">
        <w:r w:rsidR="002C1DC3">
          <w:t xml:space="preserve">it desires to benefit from </w:t>
        </w:r>
      </w:ins>
      <w:ins w:id="11" w:author="Andrei Stoica (Lenovo)" w:date="2025-04-14T05:50:00Z">
        <w:r w:rsidR="002C1DC3">
          <w:t xml:space="preserve">expedited transfer </w:t>
        </w:r>
      </w:ins>
      <w:ins w:id="12" w:author="Andrei Stoica (Lenovo)" w:date="2025-04-14T05:49:00Z">
        <w:r w:rsidR="002C1DC3">
          <w:t xml:space="preserve">with ETI </w:t>
        </w:r>
      </w:ins>
      <w:ins w:id="13" w:author="Andrei Stoica (Lenovo)" w:date="2025-04-14T05:50:00Z">
        <w:r w:rsidR="002C1DC3">
          <w:t>set to TRUE for the network to apply the desired data rate boosting.</w:t>
        </w:r>
      </w:ins>
      <w:ins w:id="14" w:author="Andrei Stoica (Lenovo)" w:date="2025-04-14T05:52:00Z">
        <w:r w:rsidR="002C1DC3">
          <w:t xml:space="preserve"> </w:t>
        </w:r>
      </w:ins>
      <w:ins w:id="15" w:author="Andrei Stoica (Lenovo)" w:date="2025-04-14T05:59:00Z">
        <w:r w:rsidR="00B27758">
          <w:t xml:space="preserve">DL </w:t>
        </w:r>
      </w:ins>
      <w:ins w:id="16" w:author="Andrei Stoica (Lenovo)" w:date="2025-04-14T05:52:00Z">
        <w:r w:rsidR="002C1DC3">
          <w:t xml:space="preserve">RTP PDUs </w:t>
        </w:r>
      </w:ins>
      <w:ins w:id="17" w:author="Andrei Stoica (Lenovo)" w:date="2025-04-14T05:53:00Z">
        <w:r w:rsidR="002C1DC3">
          <w:t xml:space="preserve">whose transfer is not desired to be expedited </w:t>
        </w:r>
      </w:ins>
      <w:ins w:id="18" w:author="Andrei Stoica (Lenovo)" w:date="2025-04-14T05:54:00Z">
        <w:r w:rsidR="002C1DC3">
          <w:t xml:space="preserve">can </w:t>
        </w:r>
        <w:r w:rsidR="002C1DC3">
          <w:t>be marked with ETI value set to FALSE</w:t>
        </w:r>
        <w:r w:rsidR="002C1DC3">
          <w:t xml:space="preserve"> or </w:t>
        </w:r>
      </w:ins>
      <w:ins w:id="19" w:author="Andrei Stoica (Lenovo)" w:date="2025-04-14T05:53:00Z">
        <w:r w:rsidR="002C1DC3">
          <w:t xml:space="preserve">may either remain unmarked. </w:t>
        </w:r>
      </w:ins>
      <w:ins w:id="20" w:author="Andrei Stoica (Lenovo)" w:date="2025-04-14T05:54:00Z">
        <w:r w:rsidR="002C1DC3">
          <w:t xml:space="preserve">The latter </w:t>
        </w:r>
      </w:ins>
      <w:ins w:id="21" w:author="Andrei Stoica (Lenovo)" w:date="2025-04-14T05:55:00Z">
        <w:r w:rsidR="002C1DC3">
          <w:t>is preferred whenever applicable for reduced overheads.</w:t>
        </w:r>
      </w:ins>
    </w:p>
    <w:p w14:paraId="66047913" w14:textId="77777777" w:rsidR="00B9671F" w:rsidRDefault="00B9671F" w:rsidP="00BD15C3"/>
    <w:p w14:paraId="14AED6D0" w14:textId="2DD89893" w:rsidR="00592C05" w:rsidRDefault="00592C05" w:rsidP="00592C05">
      <w:r>
        <w:t>Based on Stage-2 agreements [1], and conclusions of FS_5G_RTP_Ph2, [</w:t>
      </w:r>
      <w:r w:rsidR="00CA374B">
        <w:t>3</w:t>
      </w:r>
      <w:r>
        <w:t>], the AF/AS-controlled dynamic data boosting requires following aspects be specified in the context of the RTC media delivery system.</w:t>
      </w:r>
    </w:p>
    <w:p w14:paraId="127397CC" w14:textId="77777777" w:rsidR="00592C05" w:rsidRDefault="00592C05" w:rsidP="00592C05">
      <w:pPr>
        <w:ind w:firstLine="720"/>
      </w:pPr>
      <w:r>
        <w:t>i).  User plane support of ETI as a dynamic traffic characteristic within a RTP header extension.</w:t>
      </w:r>
    </w:p>
    <w:p w14:paraId="58C4E5C0" w14:textId="62C04761" w:rsidR="00592C05" w:rsidRDefault="00592C05" w:rsidP="00592C05">
      <w:pPr>
        <w:ind w:firstLine="720"/>
      </w:pPr>
      <w:r>
        <w:t>ii). Media AF configuration with support of ETI configuration flag parameter part of QoS requirements associated with an application.</w:t>
      </w:r>
    </w:p>
    <w:p w14:paraId="48D605CC" w14:textId="77777777" w:rsidR="00592C05" w:rsidRPr="00BD15C3" w:rsidRDefault="00592C05" w:rsidP="00BD15C3"/>
    <w:p w14:paraId="03259CD5" w14:textId="6ACE1DF2" w:rsidR="003C33C7" w:rsidRDefault="003C33C7" w:rsidP="003C33C7">
      <w:pPr>
        <w:pStyle w:val="Heading1"/>
        <w:numPr>
          <w:ilvl w:val="0"/>
          <w:numId w:val="5"/>
        </w:numPr>
      </w:pPr>
      <w:commentRangeStart w:id="22"/>
      <w:commentRangeStart w:id="23"/>
      <w:commentRangeStart w:id="24"/>
      <w:commentRangeStart w:id="25"/>
      <w:r>
        <w:t>Proposal</w:t>
      </w:r>
      <w:commentRangeEnd w:id="22"/>
      <w:r w:rsidR="00B335CA">
        <w:rPr>
          <w:rStyle w:val="CommentReference"/>
          <w:b w:val="0"/>
        </w:rPr>
        <w:commentReference w:id="22"/>
      </w:r>
      <w:commentRangeEnd w:id="23"/>
      <w:r w:rsidR="00B335CA">
        <w:rPr>
          <w:rStyle w:val="CommentReference"/>
          <w:b w:val="0"/>
        </w:rPr>
        <w:commentReference w:id="23"/>
      </w:r>
      <w:commentRangeEnd w:id="24"/>
      <w:r w:rsidR="00B335CA">
        <w:rPr>
          <w:rStyle w:val="CommentReference"/>
          <w:b w:val="0"/>
        </w:rPr>
        <w:commentReference w:id="24"/>
      </w:r>
      <w:commentRangeEnd w:id="25"/>
      <w:r w:rsidR="00B27758">
        <w:rPr>
          <w:rStyle w:val="CommentReference"/>
          <w:b w:val="0"/>
        </w:rPr>
        <w:commentReference w:id="25"/>
      </w:r>
    </w:p>
    <w:p w14:paraId="0C4E5BC0" w14:textId="77777777" w:rsidR="0060472E" w:rsidRDefault="0060472E" w:rsidP="00BD15C3">
      <w:r>
        <w:t>It is therefore proposed to</w:t>
      </w:r>
    </w:p>
    <w:p w14:paraId="661C9B92" w14:textId="6282569D" w:rsidR="00472A05" w:rsidRDefault="0060472E" w:rsidP="0060472E">
      <w:pPr>
        <w:ind w:firstLine="720"/>
      </w:pPr>
      <w:r>
        <w:t>i).</w:t>
      </w:r>
      <w:r w:rsidR="00472A05">
        <w:t xml:space="preserve"> </w:t>
      </w:r>
      <w:commentRangeStart w:id="26"/>
      <w:commentRangeStart w:id="27"/>
      <w:r w:rsidR="00592C05">
        <w:t xml:space="preserve">Specify </w:t>
      </w:r>
      <w:r w:rsidR="00472A05">
        <w:t xml:space="preserve">the </w:t>
      </w:r>
      <w:r w:rsidR="004936BA">
        <w:t>ETI</w:t>
      </w:r>
      <w:r w:rsidR="00472A05">
        <w:t xml:space="preserve"> flag to the RTP </w:t>
      </w:r>
      <w:r w:rsidR="00592C05">
        <w:t xml:space="preserve">header extension </w:t>
      </w:r>
      <w:r w:rsidR="00472A05">
        <w:t>for dynamically changing traffic characteristics in TS 26.522</w:t>
      </w:r>
      <w:r>
        <w:t xml:space="preserve"> </w:t>
      </w:r>
      <w:r w:rsidR="0056288B">
        <w:t>(</w:t>
      </w:r>
      <w:r>
        <w:t xml:space="preserve">see CR in </w:t>
      </w:r>
      <w:r w:rsidRPr="00137E30">
        <w:t>S4</w:t>
      </w:r>
      <w:r w:rsidR="00605056" w:rsidRPr="00137E30">
        <w:t>-25</w:t>
      </w:r>
      <w:r w:rsidR="00137E30" w:rsidRPr="00137E30">
        <w:t>0511</w:t>
      </w:r>
      <w:r w:rsidR="0056288B">
        <w:t>)</w:t>
      </w:r>
      <w:r>
        <w:t>.</w:t>
      </w:r>
      <w:commentRangeEnd w:id="26"/>
      <w:r w:rsidR="00B335CA">
        <w:rPr>
          <w:rStyle w:val="CommentReference"/>
          <w:rFonts w:ascii="Arial" w:hAnsi="Arial"/>
        </w:rPr>
        <w:commentReference w:id="26"/>
      </w:r>
      <w:commentRangeEnd w:id="27"/>
      <w:r w:rsidR="00196220">
        <w:rPr>
          <w:rStyle w:val="CommentReference"/>
          <w:rFonts w:ascii="Arial" w:hAnsi="Arial"/>
        </w:rPr>
        <w:commentReference w:id="27"/>
      </w:r>
    </w:p>
    <w:p w14:paraId="06823844" w14:textId="77777777" w:rsidR="004936BA" w:rsidRDefault="004936BA" w:rsidP="0060472E">
      <w:pPr>
        <w:ind w:firstLine="720"/>
      </w:pPr>
    </w:p>
    <w:p w14:paraId="39700B89" w14:textId="5BB33B1F" w:rsidR="004936BA" w:rsidRDefault="0060472E" w:rsidP="004936BA">
      <w:pPr>
        <w:ind w:firstLine="720"/>
      </w:pPr>
      <w:commentRangeStart w:id="28"/>
      <w:commentRangeStart w:id="29"/>
      <w:r>
        <w:t xml:space="preserve">ii). Extend </w:t>
      </w:r>
      <w:r w:rsidR="00592C05">
        <w:t xml:space="preserve">specifications TS </w:t>
      </w:r>
      <w:r>
        <w:t xml:space="preserve">26.510 </w:t>
      </w:r>
      <w:r w:rsidR="00F87509">
        <w:t>(see CR in S4-25</w:t>
      </w:r>
      <w:r w:rsidR="00137E30">
        <w:t>0512</w:t>
      </w:r>
      <w:r w:rsidR="00F87509">
        <w:t xml:space="preserve">) </w:t>
      </w:r>
      <w:r>
        <w:t xml:space="preserve">and </w:t>
      </w:r>
      <w:r w:rsidR="00592C05">
        <w:t xml:space="preserve">TS </w:t>
      </w:r>
      <w:r>
        <w:t xml:space="preserve">26.113 </w:t>
      </w:r>
      <w:r w:rsidR="00F87509">
        <w:t>(see CR in S4-25</w:t>
      </w:r>
      <w:r w:rsidR="00137E30">
        <w:t>0513</w:t>
      </w:r>
      <w:r w:rsidR="00F87509">
        <w:t xml:space="preserve">) </w:t>
      </w:r>
      <w:r w:rsidR="00592C05">
        <w:t xml:space="preserve">related to RTC media delivery </w:t>
      </w:r>
      <w:r w:rsidR="001D6440">
        <w:t xml:space="preserve">and </w:t>
      </w:r>
      <w:r w:rsidR="00592C05">
        <w:t xml:space="preserve">enabling </w:t>
      </w:r>
      <w:r w:rsidR="001D6440">
        <w:t xml:space="preserve">RTC </w:t>
      </w:r>
      <w:r>
        <w:t xml:space="preserve">AF configuration </w:t>
      </w:r>
      <w:r w:rsidR="00592C05">
        <w:t xml:space="preserve">with ETI support </w:t>
      </w:r>
      <w:r>
        <w:t>as per Stage-2 design.</w:t>
      </w:r>
    </w:p>
    <w:p w14:paraId="0DE977A4" w14:textId="77777777" w:rsidR="0036767F" w:rsidRDefault="0036767F" w:rsidP="004936BA">
      <w:pPr>
        <w:ind w:firstLine="720"/>
      </w:pPr>
    </w:p>
    <w:p w14:paraId="7E13DA0C" w14:textId="78306449" w:rsidR="0060472E" w:rsidRDefault="0060472E" w:rsidP="004936BA">
      <w:pPr>
        <w:ind w:left="720"/>
      </w:pPr>
      <w:r>
        <w:t xml:space="preserve">NOTE: Coordination with CT4 may be necessary to enhance existent </w:t>
      </w:r>
      <w:proofErr w:type="spellStart"/>
      <w:r w:rsidRPr="00FA5378">
        <w:rPr>
          <w:i/>
          <w:iCs/>
        </w:rPr>
        <w:t>ProtocolDescription</w:t>
      </w:r>
      <w:proofErr w:type="spellEnd"/>
      <w:r>
        <w:t xml:space="preserve"> data model</w:t>
      </w:r>
      <w:r w:rsidR="004936BA">
        <w:t xml:space="preserve"> </w:t>
      </w:r>
      <w:r w:rsidR="001D7A6C">
        <w:t>dependency of TS 26.510.</w:t>
      </w:r>
      <w:commentRangeEnd w:id="28"/>
      <w:r w:rsidR="00B335CA">
        <w:rPr>
          <w:rStyle w:val="CommentReference"/>
          <w:rFonts w:ascii="Arial" w:hAnsi="Arial"/>
        </w:rPr>
        <w:commentReference w:id="28"/>
      </w:r>
      <w:commentRangeEnd w:id="29"/>
      <w:r w:rsidR="00196220">
        <w:rPr>
          <w:rStyle w:val="CommentReference"/>
          <w:rFonts w:ascii="Arial" w:hAnsi="Arial"/>
        </w:rPr>
        <w:commentReference w:id="29"/>
      </w:r>
    </w:p>
    <w:p w14:paraId="12C7BAD0" w14:textId="77777777" w:rsidR="00472A05" w:rsidRDefault="00472A05" w:rsidP="00BD15C3"/>
    <w:p w14:paraId="7144E2EA" w14:textId="6258F600" w:rsidR="00347D62" w:rsidRDefault="00347D62" w:rsidP="00347D62">
      <w:pPr>
        <w:pStyle w:val="Heading1"/>
      </w:pPr>
      <w:r>
        <w:t>References</w:t>
      </w:r>
    </w:p>
    <w:p w14:paraId="61A920E1" w14:textId="3D6FED1C" w:rsidR="00347D62" w:rsidRDefault="0042645B" w:rsidP="00347D62">
      <w:r>
        <w:t xml:space="preserve">[1] – CR in </w:t>
      </w:r>
      <w:hyperlink r:id="rId15" w:history="1">
        <w:r w:rsidRPr="0042645B">
          <w:rPr>
            <w:rStyle w:val="Hyperlink"/>
          </w:rPr>
          <w:t>S2-2502472</w:t>
        </w:r>
      </w:hyperlink>
      <w:r>
        <w:t xml:space="preserve">: [XRM_Ph2] </w:t>
      </w:r>
      <w:r w:rsidRPr="0042645B">
        <w:t>Corrections for 23.501 Data boosting triggered by AS/AF</w:t>
      </w:r>
      <w:r>
        <w:t xml:space="preserve">, Status: Agreed, Source: </w:t>
      </w:r>
      <w:r w:rsidRPr="0042645B">
        <w:t xml:space="preserve">Lenovo, Tencent, Tencent Cloud, China Telecom, </w:t>
      </w:r>
      <w:proofErr w:type="spellStart"/>
      <w:r w:rsidRPr="0042645B">
        <w:t>InterDigital</w:t>
      </w:r>
      <w:proofErr w:type="spellEnd"/>
      <w:r w:rsidRPr="0042645B">
        <w:t xml:space="preserve">, Nokia, Apple, Samsung, CATT, Meta USA, CMCC, Xiaomi, Huawei, </w:t>
      </w:r>
      <w:proofErr w:type="spellStart"/>
      <w:r w:rsidRPr="0042645B">
        <w:t>HiSilicon</w:t>
      </w:r>
      <w:proofErr w:type="spellEnd"/>
      <w:r w:rsidRPr="0042645B">
        <w:t>, Ericsson</w:t>
      </w:r>
      <w:r>
        <w:t>.</w:t>
      </w:r>
    </w:p>
    <w:p w14:paraId="3DA21498" w14:textId="77777777" w:rsidR="003203AB" w:rsidRDefault="003203AB" w:rsidP="00347D62"/>
    <w:p w14:paraId="12EF6CA3" w14:textId="43903061" w:rsidR="00012082" w:rsidRPr="0043134D" w:rsidRDefault="0009626D" w:rsidP="00347D62">
      <w:pPr>
        <w:rPr>
          <w:lang w:val="en-US"/>
        </w:rPr>
      </w:pPr>
      <w:r>
        <w:t xml:space="preserve">[2] – CR in </w:t>
      </w:r>
      <w:hyperlink r:id="rId16" w:history="1">
        <w:r w:rsidR="0043134D" w:rsidRPr="0043134D">
          <w:rPr>
            <w:rStyle w:val="Hyperlink"/>
          </w:rPr>
          <w:t>S2-2502473</w:t>
        </w:r>
      </w:hyperlink>
      <w:r w:rsidR="0043134D">
        <w:t xml:space="preserve">: [XRM_Ph2] </w:t>
      </w:r>
      <w:r w:rsidR="0043134D" w:rsidRPr="0043134D">
        <w:t>Enhancements for AF/AS triggered expedite data transfer</w:t>
      </w:r>
      <w:r w:rsidR="0043134D">
        <w:t xml:space="preserve">, Status: Agreed, Source: </w:t>
      </w:r>
      <w:r w:rsidR="0043134D" w:rsidRPr="0043134D">
        <w:t xml:space="preserve">Lenovo, Tencent, Tencent Cloud, CATT, Huawei, </w:t>
      </w:r>
      <w:proofErr w:type="spellStart"/>
      <w:r w:rsidR="0043134D" w:rsidRPr="0043134D">
        <w:t>HiSilicon</w:t>
      </w:r>
      <w:proofErr w:type="spellEnd"/>
      <w:r w:rsidR="0043134D" w:rsidRPr="0043134D">
        <w:t xml:space="preserve">, Nokia, Ericsson, </w:t>
      </w:r>
      <w:proofErr w:type="spellStart"/>
      <w:r w:rsidR="0043134D" w:rsidRPr="0043134D">
        <w:t>InterDigital</w:t>
      </w:r>
      <w:proofErr w:type="spellEnd"/>
      <w:r w:rsidR="0043134D" w:rsidRPr="0043134D">
        <w:t xml:space="preserve"> Inc</w:t>
      </w:r>
      <w:r w:rsidR="0043134D">
        <w:t>.</w:t>
      </w:r>
    </w:p>
    <w:p w14:paraId="7A603259" w14:textId="77777777" w:rsidR="00012082" w:rsidRDefault="00012082" w:rsidP="00347D62"/>
    <w:p w14:paraId="36DE654C" w14:textId="696204DC" w:rsidR="003203AB" w:rsidRPr="00347D62" w:rsidRDefault="003203AB" w:rsidP="00347D62">
      <w:r>
        <w:t>[</w:t>
      </w:r>
      <w:r w:rsidR="007A103B">
        <w:t>3</w:t>
      </w:r>
      <w:r>
        <w:t xml:space="preserve">] – 3GPP TR 26.822: </w:t>
      </w:r>
      <w:r w:rsidRPr="003203AB">
        <w:t>Study on 5G Real-time Transport Protocol Configurations, Phase 2</w:t>
      </w:r>
      <w:r>
        <w:t xml:space="preserve">, v19.0.0 available at: </w:t>
      </w:r>
      <w:hyperlink r:id="rId17" w:history="1">
        <w:r w:rsidRPr="002B132B">
          <w:rPr>
            <w:rStyle w:val="Hyperlink"/>
          </w:rPr>
          <w:t>https://www.3gpp.org/ftp/Specs/archive/26_series/26.822/26822-j00.zip</w:t>
        </w:r>
      </w:hyperlink>
    </w:p>
    <w:sectPr w:rsidR="003203AB" w:rsidRPr="00347D62">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ufael Mekuria" w:date="2025-04-11T10:59:00Z" w:initials="RM">
    <w:p w14:paraId="2E4ED80E" w14:textId="7F32A245" w:rsidR="00B335CA" w:rsidRDefault="00B335CA">
      <w:pPr>
        <w:pStyle w:val="CommentText"/>
      </w:pPr>
      <w:r>
        <w:rPr>
          <w:rStyle w:val="CommentReference"/>
        </w:rPr>
        <w:annotationRef/>
      </w:r>
      <w:r>
        <w:t>SA2 background is good but we also need to consider the context of RTP senders/packagers</w:t>
      </w:r>
    </w:p>
  </w:comment>
  <w:comment w:id="1" w:author="Andrei Stoica (Lenovo)" w:date="2025-04-14T05:46:00Z" w:initials="RAS">
    <w:p w14:paraId="7A9927E3" w14:textId="77777777" w:rsidR="002C1DC3" w:rsidRDefault="002C1DC3" w:rsidP="002C1DC3">
      <w:pPr>
        <w:pStyle w:val="CommentText"/>
        <w:jc w:val="left"/>
      </w:pPr>
      <w:r>
        <w:rPr>
          <w:rStyle w:val="CommentReference"/>
        </w:rPr>
        <w:annotationRef/>
      </w:r>
      <w:r>
        <w:rPr>
          <w:lang w:val="en-US"/>
        </w:rPr>
        <w:t>Okay</w:t>
      </w:r>
    </w:p>
  </w:comment>
  <w:comment w:id="22" w:author="Rufael Mekuria" w:date="2025-04-11T10:55:00Z" w:initials="RM">
    <w:p w14:paraId="05A19E46" w14:textId="48AA117E" w:rsidR="00B335CA" w:rsidRDefault="00B335CA">
      <w:pPr>
        <w:pStyle w:val="CommentText"/>
      </w:pPr>
      <w:r>
        <w:rPr>
          <w:rStyle w:val="CommentReference"/>
        </w:rPr>
        <w:annotationRef/>
      </w:r>
    </w:p>
  </w:comment>
  <w:comment w:id="23" w:author="Rufael Mekuria" w:date="2025-04-11T10:55:00Z" w:initials="RM">
    <w:p w14:paraId="42CEFA3E" w14:textId="059C0376" w:rsidR="00B335CA" w:rsidRDefault="00B335CA">
      <w:pPr>
        <w:pStyle w:val="CommentText"/>
      </w:pPr>
      <w:r>
        <w:rPr>
          <w:rStyle w:val="CommentReference"/>
        </w:rPr>
        <w:annotationRef/>
      </w:r>
      <w:r>
        <w:t>D</w:t>
      </w:r>
    </w:p>
  </w:comment>
  <w:comment w:id="24" w:author="Rufael Mekuria" w:date="2025-04-11T10:55:00Z" w:initials="RM">
    <w:p w14:paraId="4D3D77D8" w14:textId="7DC5F429" w:rsidR="00B335CA" w:rsidRDefault="00B335CA">
      <w:pPr>
        <w:pStyle w:val="CommentText"/>
      </w:pPr>
      <w:r>
        <w:rPr>
          <w:rStyle w:val="CommentReference"/>
        </w:rPr>
        <w:annotationRef/>
      </w:r>
      <w:r>
        <w:t>RTP related discussion is missing</w:t>
      </w:r>
    </w:p>
  </w:comment>
  <w:comment w:id="25" w:author="Andrei Stoica (Lenovo)" w:date="2025-04-14T05:58:00Z" w:initials="RAS">
    <w:p w14:paraId="43E3646F" w14:textId="77777777" w:rsidR="00196220" w:rsidRDefault="00B27758" w:rsidP="00196220">
      <w:pPr>
        <w:pStyle w:val="CommentText"/>
        <w:jc w:val="left"/>
      </w:pPr>
      <w:r>
        <w:rPr>
          <w:rStyle w:val="CommentReference"/>
        </w:rPr>
        <w:annotationRef/>
      </w:r>
      <w:r w:rsidR="00196220">
        <w:t>Added, please see change marks. Thanks</w:t>
      </w:r>
    </w:p>
  </w:comment>
  <w:comment w:id="26" w:author="Rufael Mekuria" w:date="2025-04-11T10:56:00Z" w:initials="RM">
    <w:p w14:paraId="2E34BCCF" w14:textId="2AF3DC11" w:rsidR="00B335CA" w:rsidRDefault="00B335CA">
      <w:pPr>
        <w:pStyle w:val="CommentText"/>
      </w:pPr>
      <w:r>
        <w:rPr>
          <w:rStyle w:val="CommentReference"/>
        </w:rPr>
        <w:annotationRef/>
      </w:r>
      <w:r>
        <w:t>My understanding is this marking is for every packet which is different from this RTP HE, some design thinking is needed how this integration can happen given that for dyn. Changing. The intention is not to mark each packet</w:t>
      </w:r>
    </w:p>
  </w:comment>
  <w:comment w:id="27" w:author="Andrei Stoica (Lenovo)" w:date="2025-04-14T06:06:00Z" w:initials="RAS">
    <w:p w14:paraId="324CA4E2" w14:textId="77777777" w:rsidR="00196220" w:rsidRDefault="00196220" w:rsidP="00196220">
      <w:pPr>
        <w:pStyle w:val="CommentText"/>
        <w:jc w:val="left"/>
      </w:pPr>
      <w:r>
        <w:rPr>
          <w:rStyle w:val="CommentReference"/>
        </w:rPr>
        <w:annotationRef/>
      </w:r>
      <w:r>
        <w:t>When expedited transfer is desired, RTP PDUs need always be marked with ETI = TRUE. When expedited transfer is not desired the marking may be missing. First one is a requirement of the 5GS, second is by choice of the RTP sender - guidelines are provided in 511 to this end to recommend not sending this marking when data rate boosting is not desired. I added here such preference as well.</w:t>
      </w:r>
      <w:r>
        <w:br/>
      </w:r>
      <w:r>
        <w:br/>
        <w:t xml:space="preserve">I am not sure what design thinking you are referring too… please elaborate more concretely. </w:t>
      </w:r>
    </w:p>
  </w:comment>
  <w:comment w:id="28" w:author="Rufael Mekuria" w:date="2025-04-11T10:57:00Z" w:initials="RM">
    <w:p w14:paraId="6F1C5293" w14:textId="4A56348D" w:rsidR="00B335CA" w:rsidRDefault="00B335CA">
      <w:pPr>
        <w:pStyle w:val="CommentText"/>
      </w:pPr>
      <w:r>
        <w:rPr>
          <w:rStyle w:val="CommentReference"/>
        </w:rPr>
        <w:annotationRef/>
      </w:r>
      <w:r>
        <w:t>This needs the discussion the question should be if it is sufficient to just signal HE presence or if we need to signal specific 5G features such as ETI used from RTP sender, I am not sure about this at the moment. The discussion paper should include that information about ETI needs to be send how/ when and with what purpose</w:t>
      </w:r>
    </w:p>
  </w:comment>
  <w:comment w:id="29" w:author="Andrei Stoica (Lenovo)" w:date="2025-04-14T06:08:00Z" w:initials="RAS">
    <w:p w14:paraId="6D0412E0" w14:textId="77777777" w:rsidR="00196220" w:rsidRDefault="00196220" w:rsidP="00196220">
      <w:pPr>
        <w:pStyle w:val="CommentText"/>
        <w:jc w:val="left"/>
      </w:pPr>
      <w:r>
        <w:rPr>
          <w:rStyle w:val="CommentReference"/>
        </w:rPr>
        <w:annotationRef/>
      </w:r>
      <w:r>
        <w:t xml:space="preserve">Discussion paper now includes when and how ETI needs be sent. </w:t>
      </w:r>
    </w:p>
    <w:p w14:paraId="505504E0" w14:textId="77777777" w:rsidR="00196220" w:rsidRDefault="00196220" w:rsidP="00196220">
      <w:pPr>
        <w:pStyle w:val="CommentText"/>
        <w:jc w:val="left"/>
      </w:pPr>
    </w:p>
    <w:p w14:paraId="55B5C8DC" w14:textId="77777777" w:rsidR="00196220" w:rsidRDefault="00196220" w:rsidP="00196220">
      <w:pPr>
        <w:pStyle w:val="CommentText"/>
        <w:jc w:val="left"/>
      </w:pPr>
      <w:r>
        <w:t>Regarding the control plane signaling, I think ETI, data burst size and ttnb are different features that may be combined but do not need to. Hence they should be signaled separately. That is the intention behind 512 and 513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ED80E" w15:done="0"/>
  <w15:commentEx w15:paraId="7A9927E3" w15:paraIdParent="2E4ED80E" w15:done="0"/>
  <w15:commentEx w15:paraId="05A19E46" w15:done="0"/>
  <w15:commentEx w15:paraId="42CEFA3E" w15:paraIdParent="05A19E46" w15:done="0"/>
  <w15:commentEx w15:paraId="4D3D77D8" w15:paraIdParent="05A19E46" w15:done="0"/>
  <w15:commentEx w15:paraId="43E3646F" w15:paraIdParent="05A19E46" w15:done="0"/>
  <w15:commentEx w15:paraId="2E34BCCF" w15:done="0"/>
  <w15:commentEx w15:paraId="324CA4E2" w15:paraIdParent="2E34BCCF" w15:done="0"/>
  <w15:commentEx w15:paraId="6F1C5293" w15:done="0"/>
  <w15:commentEx w15:paraId="55B5C8DC" w15:paraIdParent="6F1C5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83F0EC" w16cex:dateUtc="2025-04-14T03:46:00Z"/>
  <w16cex:commentExtensible w16cex:durableId="2926CD78" w16cex:dateUtc="2025-04-14T03:58:00Z"/>
  <w16cex:commentExtensible w16cex:durableId="1F40BDE1" w16cex:dateUtc="2025-04-14T04:06:00Z"/>
  <w16cex:commentExtensible w16cex:durableId="3FE36CCA" w16cex:dateUtc="2025-04-14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ED80E" w16cid:durableId="4B0B7A41"/>
  <w16cid:commentId w16cid:paraId="7A9927E3" w16cid:durableId="1683F0EC"/>
  <w16cid:commentId w16cid:paraId="05A19E46" w16cid:durableId="75E174DE"/>
  <w16cid:commentId w16cid:paraId="42CEFA3E" w16cid:durableId="3DD4BEE9"/>
  <w16cid:commentId w16cid:paraId="4D3D77D8" w16cid:durableId="3F5D7E2A"/>
  <w16cid:commentId w16cid:paraId="43E3646F" w16cid:durableId="2926CD78"/>
  <w16cid:commentId w16cid:paraId="2E34BCCF" w16cid:durableId="1963F6EC"/>
  <w16cid:commentId w16cid:paraId="324CA4E2" w16cid:durableId="1F40BDE1"/>
  <w16cid:commentId w16cid:paraId="6F1C5293" w16cid:durableId="56AC1B26"/>
  <w16cid:commentId w16cid:paraId="55B5C8DC" w16cid:durableId="3FE36C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40F5" w14:textId="77777777" w:rsidR="00C54DE2" w:rsidRDefault="00C54DE2">
      <w:r>
        <w:separator/>
      </w:r>
    </w:p>
  </w:endnote>
  <w:endnote w:type="continuationSeparator" w:id="0">
    <w:p w14:paraId="71A0D19D" w14:textId="77777777" w:rsidR="00C54DE2" w:rsidRDefault="00C5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DE92" w14:textId="77777777" w:rsidR="00C54DE2" w:rsidRDefault="00C54DE2">
      <w:r>
        <w:separator/>
      </w:r>
    </w:p>
  </w:footnote>
  <w:footnote w:type="continuationSeparator" w:id="0">
    <w:p w14:paraId="3B58FF8B" w14:textId="77777777" w:rsidR="00C54DE2" w:rsidRDefault="00C54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7EBD"/>
    <w:multiLevelType w:val="hybridMultilevel"/>
    <w:tmpl w:val="2370F75E"/>
    <w:lvl w:ilvl="0" w:tplc="B2EED3B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1B08E0"/>
    <w:multiLevelType w:val="hybridMultilevel"/>
    <w:tmpl w:val="EA5A2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68584F4D"/>
    <w:multiLevelType w:val="hybridMultilevel"/>
    <w:tmpl w:val="8CBEF9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4495109">
    <w:abstractNumId w:val="4"/>
  </w:num>
  <w:num w:numId="2" w16cid:durableId="396055684">
    <w:abstractNumId w:val="3"/>
  </w:num>
  <w:num w:numId="3" w16cid:durableId="1970087772">
    <w:abstractNumId w:val="2"/>
  </w:num>
  <w:num w:numId="4" w16cid:durableId="1978604984">
    <w:abstractNumId w:val="5"/>
  </w:num>
  <w:num w:numId="5" w16cid:durableId="304697793">
    <w:abstractNumId w:val="1"/>
  </w:num>
  <w:num w:numId="6" w16cid:durableId="10652528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fael Mekuria">
    <w15:presenceInfo w15:providerId="AD" w15:userId="S-1-5-21-147214757-305610072-1517763936-10249880"/>
  </w15:person>
  <w15:person w15:author="Andrei Stoica (Lenovo)">
    <w15:presenceInfo w15:providerId="None" w15:userId="Andrei Stoica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12082"/>
    <w:rsid w:val="0001570A"/>
    <w:rsid w:val="0002191A"/>
    <w:rsid w:val="00030CD4"/>
    <w:rsid w:val="00032E73"/>
    <w:rsid w:val="00044911"/>
    <w:rsid w:val="00046686"/>
    <w:rsid w:val="00046FDD"/>
    <w:rsid w:val="00050925"/>
    <w:rsid w:val="00054884"/>
    <w:rsid w:val="00057E1E"/>
    <w:rsid w:val="00067E17"/>
    <w:rsid w:val="00072A7C"/>
    <w:rsid w:val="000775E7"/>
    <w:rsid w:val="0007775C"/>
    <w:rsid w:val="00094F23"/>
    <w:rsid w:val="0009626D"/>
    <w:rsid w:val="000967F4"/>
    <w:rsid w:val="000A67ED"/>
    <w:rsid w:val="000B2E7C"/>
    <w:rsid w:val="000B63E5"/>
    <w:rsid w:val="000B66F7"/>
    <w:rsid w:val="000C1D66"/>
    <w:rsid w:val="000C233B"/>
    <w:rsid w:val="000C4685"/>
    <w:rsid w:val="000D6D78"/>
    <w:rsid w:val="000D70F1"/>
    <w:rsid w:val="000E0429"/>
    <w:rsid w:val="000F397E"/>
    <w:rsid w:val="000F6E51"/>
    <w:rsid w:val="00102A24"/>
    <w:rsid w:val="00103FFE"/>
    <w:rsid w:val="001148AE"/>
    <w:rsid w:val="0013259C"/>
    <w:rsid w:val="00135831"/>
    <w:rsid w:val="001367F9"/>
    <w:rsid w:val="001376A6"/>
    <w:rsid w:val="00137E30"/>
    <w:rsid w:val="001424CD"/>
    <w:rsid w:val="0014413C"/>
    <w:rsid w:val="0015084C"/>
    <w:rsid w:val="00163D28"/>
    <w:rsid w:val="00166A1B"/>
    <w:rsid w:val="00181F38"/>
    <w:rsid w:val="00192B41"/>
    <w:rsid w:val="001946A1"/>
    <w:rsid w:val="00196220"/>
    <w:rsid w:val="00197E4A"/>
    <w:rsid w:val="001A29EC"/>
    <w:rsid w:val="001A31EF"/>
    <w:rsid w:val="001B01F1"/>
    <w:rsid w:val="001B2414"/>
    <w:rsid w:val="001B24EC"/>
    <w:rsid w:val="001B4D9D"/>
    <w:rsid w:val="001B5421"/>
    <w:rsid w:val="001B650D"/>
    <w:rsid w:val="001D054D"/>
    <w:rsid w:val="001D0B09"/>
    <w:rsid w:val="001D2133"/>
    <w:rsid w:val="001D6440"/>
    <w:rsid w:val="001D7A6C"/>
    <w:rsid w:val="001E5C9E"/>
    <w:rsid w:val="001E6729"/>
    <w:rsid w:val="002070CB"/>
    <w:rsid w:val="002336BF"/>
    <w:rsid w:val="00235F9B"/>
    <w:rsid w:val="00236BBA"/>
    <w:rsid w:val="00236D1F"/>
    <w:rsid w:val="002407FF"/>
    <w:rsid w:val="0024193C"/>
    <w:rsid w:val="00250F58"/>
    <w:rsid w:val="002541D3"/>
    <w:rsid w:val="00256429"/>
    <w:rsid w:val="0026253E"/>
    <w:rsid w:val="00263ABF"/>
    <w:rsid w:val="00272D61"/>
    <w:rsid w:val="002919B7"/>
    <w:rsid w:val="00295D61"/>
    <w:rsid w:val="002965E1"/>
    <w:rsid w:val="002B074C"/>
    <w:rsid w:val="002B1129"/>
    <w:rsid w:val="002B2976"/>
    <w:rsid w:val="002B2FE7"/>
    <w:rsid w:val="002B34EA"/>
    <w:rsid w:val="002B5361"/>
    <w:rsid w:val="002C1BA4"/>
    <w:rsid w:val="002C1DC3"/>
    <w:rsid w:val="002C47B8"/>
    <w:rsid w:val="002C5354"/>
    <w:rsid w:val="002E397B"/>
    <w:rsid w:val="002E3AE2"/>
    <w:rsid w:val="002F7CCB"/>
    <w:rsid w:val="00304C84"/>
    <w:rsid w:val="00306BA4"/>
    <w:rsid w:val="00310E70"/>
    <w:rsid w:val="00313F3E"/>
    <w:rsid w:val="003203AB"/>
    <w:rsid w:val="00320536"/>
    <w:rsid w:val="00325E33"/>
    <w:rsid w:val="003275E6"/>
    <w:rsid w:val="00347D62"/>
    <w:rsid w:val="00354553"/>
    <w:rsid w:val="0036767F"/>
    <w:rsid w:val="00392735"/>
    <w:rsid w:val="00392C87"/>
    <w:rsid w:val="00393909"/>
    <w:rsid w:val="00394FCF"/>
    <w:rsid w:val="003953D1"/>
    <w:rsid w:val="00397CEC"/>
    <w:rsid w:val="003A5FFA"/>
    <w:rsid w:val="003A67E1"/>
    <w:rsid w:val="003B6641"/>
    <w:rsid w:val="003B6AED"/>
    <w:rsid w:val="003C33C7"/>
    <w:rsid w:val="003C589E"/>
    <w:rsid w:val="003C5A58"/>
    <w:rsid w:val="003D4593"/>
    <w:rsid w:val="003E2C8B"/>
    <w:rsid w:val="003E710B"/>
    <w:rsid w:val="003F1C0E"/>
    <w:rsid w:val="004008D7"/>
    <w:rsid w:val="0040145D"/>
    <w:rsid w:val="00411339"/>
    <w:rsid w:val="004131BD"/>
    <w:rsid w:val="00416CEA"/>
    <w:rsid w:val="00421AFD"/>
    <w:rsid w:val="0042645B"/>
    <w:rsid w:val="0043134D"/>
    <w:rsid w:val="00432048"/>
    <w:rsid w:val="004518DB"/>
    <w:rsid w:val="00453034"/>
    <w:rsid w:val="004726C5"/>
    <w:rsid w:val="00472A05"/>
    <w:rsid w:val="00474EEE"/>
    <w:rsid w:val="00477EBC"/>
    <w:rsid w:val="00487938"/>
    <w:rsid w:val="004936BA"/>
    <w:rsid w:val="004A0A73"/>
    <w:rsid w:val="004A0FC9"/>
    <w:rsid w:val="004A661C"/>
    <w:rsid w:val="004B77CB"/>
    <w:rsid w:val="004C481F"/>
    <w:rsid w:val="004C4C9B"/>
    <w:rsid w:val="004D2FA0"/>
    <w:rsid w:val="004D6D84"/>
    <w:rsid w:val="004E1010"/>
    <w:rsid w:val="004E4488"/>
    <w:rsid w:val="004F0EA6"/>
    <w:rsid w:val="0050202A"/>
    <w:rsid w:val="00502FB8"/>
    <w:rsid w:val="0052032E"/>
    <w:rsid w:val="005220FF"/>
    <w:rsid w:val="00532597"/>
    <w:rsid w:val="00537528"/>
    <w:rsid w:val="00544D8F"/>
    <w:rsid w:val="00551C4D"/>
    <w:rsid w:val="00553BDE"/>
    <w:rsid w:val="0056228E"/>
    <w:rsid w:val="00562495"/>
    <w:rsid w:val="0056288B"/>
    <w:rsid w:val="00577727"/>
    <w:rsid w:val="005777AF"/>
    <w:rsid w:val="00577C6D"/>
    <w:rsid w:val="00586562"/>
    <w:rsid w:val="00592C05"/>
    <w:rsid w:val="00593DC4"/>
    <w:rsid w:val="0059529B"/>
    <w:rsid w:val="005A3249"/>
    <w:rsid w:val="005A6ABC"/>
    <w:rsid w:val="005B1577"/>
    <w:rsid w:val="005C0CC6"/>
    <w:rsid w:val="005C0FFC"/>
    <w:rsid w:val="005C3F71"/>
    <w:rsid w:val="005C6C35"/>
    <w:rsid w:val="005C7352"/>
    <w:rsid w:val="005D1F7E"/>
    <w:rsid w:val="005D2738"/>
    <w:rsid w:val="005D4A24"/>
    <w:rsid w:val="005E12F4"/>
    <w:rsid w:val="005E7235"/>
    <w:rsid w:val="005F041C"/>
    <w:rsid w:val="005F4B34"/>
    <w:rsid w:val="006029C1"/>
    <w:rsid w:val="0060472E"/>
    <w:rsid w:val="00605056"/>
    <w:rsid w:val="00616E18"/>
    <w:rsid w:val="00623AED"/>
    <w:rsid w:val="0062443C"/>
    <w:rsid w:val="00632157"/>
    <w:rsid w:val="00633971"/>
    <w:rsid w:val="0064121E"/>
    <w:rsid w:val="00660354"/>
    <w:rsid w:val="006647D1"/>
    <w:rsid w:val="00665B9B"/>
    <w:rsid w:val="006972DB"/>
    <w:rsid w:val="006975B8"/>
    <w:rsid w:val="006D3D54"/>
    <w:rsid w:val="006E1A49"/>
    <w:rsid w:val="006E59EE"/>
    <w:rsid w:val="006E7D66"/>
    <w:rsid w:val="006F1B00"/>
    <w:rsid w:val="006F4B7A"/>
    <w:rsid w:val="006F5E07"/>
    <w:rsid w:val="006F7727"/>
    <w:rsid w:val="00700A59"/>
    <w:rsid w:val="00710142"/>
    <w:rsid w:val="00712E81"/>
    <w:rsid w:val="00714533"/>
    <w:rsid w:val="0071498C"/>
    <w:rsid w:val="00723919"/>
    <w:rsid w:val="007261D3"/>
    <w:rsid w:val="00743DC9"/>
    <w:rsid w:val="0074596C"/>
    <w:rsid w:val="00756971"/>
    <w:rsid w:val="00762474"/>
    <w:rsid w:val="007814A8"/>
    <w:rsid w:val="00781A62"/>
    <w:rsid w:val="00783C0E"/>
    <w:rsid w:val="00787383"/>
    <w:rsid w:val="00791B51"/>
    <w:rsid w:val="00795AD1"/>
    <w:rsid w:val="007A103B"/>
    <w:rsid w:val="007B51D4"/>
    <w:rsid w:val="007B5456"/>
    <w:rsid w:val="007B5F65"/>
    <w:rsid w:val="007D3C7C"/>
    <w:rsid w:val="007D6B0A"/>
    <w:rsid w:val="007F6574"/>
    <w:rsid w:val="00812ADB"/>
    <w:rsid w:val="00850CD4"/>
    <w:rsid w:val="00854A49"/>
    <w:rsid w:val="00855FFC"/>
    <w:rsid w:val="0086416A"/>
    <w:rsid w:val="008677ED"/>
    <w:rsid w:val="008719AD"/>
    <w:rsid w:val="008A06BE"/>
    <w:rsid w:val="008A56FD"/>
    <w:rsid w:val="008B36AC"/>
    <w:rsid w:val="008C454F"/>
    <w:rsid w:val="008D3DA6"/>
    <w:rsid w:val="008F7444"/>
    <w:rsid w:val="0091399A"/>
    <w:rsid w:val="00923B36"/>
    <w:rsid w:val="00926791"/>
    <w:rsid w:val="0093661C"/>
    <w:rsid w:val="00940736"/>
    <w:rsid w:val="00942B33"/>
    <w:rsid w:val="00950C85"/>
    <w:rsid w:val="00950CF7"/>
    <w:rsid w:val="00960A44"/>
    <w:rsid w:val="00961CD7"/>
    <w:rsid w:val="009768C3"/>
    <w:rsid w:val="00977C43"/>
    <w:rsid w:val="00990EEE"/>
    <w:rsid w:val="00996533"/>
    <w:rsid w:val="009A3833"/>
    <w:rsid w:val="009A5F57"/>
    <w:rsid w:val="009A62E2"/>
    <w:rsid w:val="009A7EC5"/>
    <w:rsid w:val="009B110B"/>
    <w:rsid w:val="009B13F0"/>
    <w:rsid w:val="009B196A"/>
    <w:rsid w:val="009D6D9F"/>
    <w:rsid w:val="009E1910"/>
    <w:rsid w:val="009E25C0"/>
    <w:rsid w:val="009E5DBA"/>
    <w:rsid w:val="009F6047"/>
    <w:rsid w:val="00A03D2A"/>
    <w:rsid w:val="00A10ADB"/>
    <w:rsid w:val="00A12C91"/>
    <w:rsid w:val="00A144AB"/>
    <w:rsid w:val="00A151A1"/>
    <w:rsid w:val="00A17F01"/>
    <w:rsid w:val="00A24557"/>
    <w:rsid w:val="00A248B2"/>
    <w:rsid w:val="00A27A64"/>
    <w:rsid w:val="00A37F80"/>
    <w:rsid w:val="00A46B3F"/>
    <w:rsid w:val="00A46F30"/>
    <w:rsid w:val="00A61169"/>
    <w:rsid w:val="00A63024"/>
    <w:rsid w:val="00A63C4A"/>
    <w:rsid w:val="00A82FCC"/>
    <w:rsid w:val="00A906A4"/>
    <w:rsid w:val="00AA5246"/>
    <w:rsid w:val="00AA574E"/>
    <w:rsid w:val="00AD324E"/>
    <w:rsid w:val="00AD5B51"/>
    <w:rsid w:val="00AD7B78"/>
    <w:rsid w:val="00AF4118"/>
    <w:rsid w:val="00B27758"/>
    <w:rsid w:val="00B335CA"/>
    <w:rsid w:val="00B3367B"/>
    <w:rsid w:val="00B3526C"/>
    <w:rsid w:val="00B47534"/>
    <w:rsid w:val="00B514BA"/>
    <w:rsid w:val="00B71847"/>
    <w:rsid w:val="00B84B54"/>
    <w:rsid w:val="00B852D0"/>
    <w:rsid w:val="00B92C7D"/>
    <w:rsid w:val="00B93BB2"/>
    <w:rsid w:val="00B9671F"/>
    <w:rsid w:val="00B9697B"/>
    <w:rsid w:val="00BA46C7"/>
    <w:rsid w:val="00BA4DA4"/>
    <w:rsid w:val="00BB7B45"/>
    <w:rsid w:val="00BC2E5F"/>
    <w:rsid w:val="00BC481E"/>
    <w:rsid w:val="00BC5AF6"/>
    <w:rsid w:val="00BD15C3"/>
    <w:rsid w:val="00BD3E51"/>
    <w:rsid w:val="00BE7472"/>
    <w:rsid w:val="00BF0A84"/>
    <w:rsid w:val="00C03706"/>
    <w:rsid w:val="00C03F46"/>
    <w:rsid w:val="00C159BC"/>
    <w:rsid w:val="00C15A54"/>
    <w:rsid w:val="00C2214E"/>
    <w:rsid w:val="00C22EF9"/>
    <w:rsid w:val="00C2519B"/>
    <w:rsid w:val="00C2616D"/>
    <w:rsid w:val="00C333AB"/>
    <w:rsid w:val="00C3782E"/>
    <w:rsid w:val="00C404D1"/>
    <w:rsid w:val="00C42176"/>
    <w:rsid w:val="00C50AAF"/>
    <w:rsid w:val="00C52914"/>
    <w:rsid w:val="00C53967"/>
    <w:rsid w:val="00C54DE2"/>
    <w:rsid w:val="00C5567D"/>
    <w:rsid w:val="00C63F06"/>
    <w:rsid w:val="00C6590B"/>
    <w:rsid w:val="00C66496"/>
    <w:rsid w:val="00C7131F"/>
    <w:rsid w:val="00C730AD"/>
    <w:rsid w:val="00CA374B"/>
    <w:rsid w:val="00CA5DB0"/>
    <w:rsid w:val="00CC58ED"/>
    <w:rsid w:val="00CE555E"/>
    <w:rsid w:val="00D02A1D"/>
    <w:rsid w:val="00D145EC"/>
    <w:rsid w:val="00D43C0B"/>
    <w:rsid w:val="00D44A74"/>
    <w:rsid w:val="00D57CD2"/>
    <w:rsid w:val="00D57E66"/>
    <w:rsid w:val="00D73350"/>
    <w:rsid w:val="00D76D6E"/>
    <w:rsid w:val="00D82231"/>
    <w:rsid w:val="00D8756E"/>
    <w:rsid w:val="00D938DD"/>
    <w:rsid w:val="00D974EA"/>
    <w:rsid w:val="00DC0F52"/>
    <w:rsid w:val="00DC2AA6"/>
    <w:rsid w:val="00DC4726"/>
    <w:rsid w:val="00DD027E"/>
    <w:rsid w:val="00DD40D2"/>
    <w:rsid w:val="00DE5BBF"/>
    <w:rsid w:val="00E03A99"/>
    <w:rsid w:val="00E041CD"/>
    <w:rsid w:val="00E143E1"/>
    <w:rsid w:val="00E1463F"/>
    <w:rsid w:val="00E17756"/>
    <w:rsid w:val="00E2401E"/>
    <w:rsid w:val="00E257A7"/>
    <w:rsid w:val="00E3403D"/>
    <w:rsid w:val="00E363A9"/>
    <w:rsid w:val="00E413E0"/>
    <w:rsid w:val="00E53AE3"/>
    <w:rsid w:val="00E5574A"/>
    <w:rsid w:val="00E610B9"/>
    <w:rsid w:val="00E64FB2"/>
    <w:rsid w:val="00E81A76"/>
    <w:rsid w:val="00E81E2C"/>
    <w:rsid w:val="00E917E0"/>
    <w:rsid w:val="00EB4405"/>
    <w:rsid w:val="00EB5D2F"/>
    <w:rsid w:val="00EC10EC"/>
    <w:rsid w:val="00EC3C60"/>
    <w:rsid w:val="00EC6D5F"/>
    <w:rsid w:val="00ED6080"/>
    <w:rsid w:val="00EE0176"/>
    <w:rsid w:val="00EE1F35"/>
    <w:rsid w:val="00EF0942"/>
    <w:rsid w:val="00EF291F"/>
    <w:rsid w:val="00EF7B0E"/>
    <w:rsid w:val="00F0218C"/>
    <w:rsid w:val="00F0393B"/>
    <w:rsid w:val="00F07426"/>
    <w:rsid w:val="00F1342A"/>
    <w:rsid w:val="00F2797C"/>
    <w:rsid w:val="00F313DD"/>
    <w:rsid w:val="00F378BE"/>
    <w:rsid w:val="00F43120"/>
    <w:rsid w:val="00F763A4"/>
    <w:rsid w:val="00F818A5"/>
    <w:rsid w:val="00F81BA0"/>
    <w:rsid w:val="00F81CF2"/>
    <w:rsid w:val="00F84872"/>
    <w:rsid w:val="00F87509"/>
    <w:rsid w:val="00F87FD2"/>
    <w:rsid w:val="00F941B8"/>
    <w:rsid w:val="00FA5378"/>
    <w:rsid w:val="00FA5FA5"/>
    <w:rsid w:val="00FA79A7"/>
    <w:rsid w:val="00FC38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styleId="Hyperlink">
    <w:name w:val="Hyperlink"/>
    <w:basedOn w:val="DefaultParagraphFont"/>
    <w:rsid w:val="0042645B"/>
    <w:rPr>
      <w:color w:val="0563C1" w:themeColor="hyperlink"/>
      <w:u w:val="single"/>
    </w:rPr>
  </w:style>
  <w:style w:type="character" w:customStyle="1" w:styleId="UnresolvedMention1">
    <w:name w:val="Unresolved Mention1"/>
    <w:basedOn w:val="DefaultParagraphFont"/>
    <w:uiPriority w:val="99"/>
    <w:semiHidden/>
    <w:unhideWhenUsed/>
    <w:rsid w:val="0042645B"/>
    <w:rPr>
      <w:color w:val="605E5C"/>
      <w:shd w:val="clear" w:color="auto" w:fill="E1DFDD"/>
    </w:rPr>
  </w:style>
  <w:style w:type="paragraph" w:styleId="Caption">
    <w:name w:val="caption"/>
    <w:basedOn w:val="Normal"/>
    <w:next w:val="Normal"/>
    <w:unhideWhenUsed/>
    <w:qFormat/>
    <w:rsid w:val="00AA5246"/>
    <w:pPr>
      <w:spacing w:after="200"/>
    </w:pPr>
    <w:rPr>
      <w:i/>
      <w:iCs/>
      <w:color w:val="44546A" w:themeColor="text2"/>
      <w:sz w:val="18"/>
      <w:szCs w:val="18"/>
    </w:rPr>
  </w:style>
  <w:style w:type="paragraph" w:styleId="ListParagraph">
    <w:name w:val="List Paragraph"/>
    <w:basedOn w:val="Normal"/>
    <w:uiPriority w:val="34"/>
    <w:qFormat/>
    <w:rsid w:val="0060472E"/>
    <w:pPr>
      <w:ind w:left="720"/>
      <w:contextualSpacing/>
    </w:pPr>
  </w:style>
  <w:style w:type="character" w:styleId="FollowedHyperlink">
    <w:name w:val="FollowedHyperlink"/>
    <w:basedOn w:val="DefaultParagraphFont"/>
    <w:rsid w:val="001D2133"/>
    <w:rPr>
      <w:color w:val="954F72" w:themeColor="followedHyperlink"/>
      <w:u w:val="single"/>
    </w:rPr>
  </w:style>
  <w:style w:type="paragraph" w:styleId="Revision">
    <w:name w:val="Revision"/>
    <w:hidden/>
    <w:uiPriority w:val="99"/>
    <w:semiHidden/>
    <w:rsid w:val="001D2133"/>
    <w:rPr>
      <w:lang w:eastAsia="en-US"/>
    </w:rPr>
  </w:style>
  <w:style w:type="character" w:styleId="CommentReference">
    <w:name w:val="annotation reference"/>
    <w:basedOn w:val="DefaultParagraphFont"/>
    <w:rsid w:val="00B335CA"/>
    <w:rPr>
      <w:sz w:val="16"/>
      <w:szCs w:val="16"/>
    </w:rPr>
  </w:style>
  <w:style w:type="paragraph" w:styleId="CommentSubject">
    <w:name w:val="annotation subject"/>
    <w:basedOn w:val="CommentText"/>
    <w:next w:val="CommentText"/>
    <w:link w:val="CommentSubjectChar"/>
    <w:rsid w:val="00B335CA"/>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335CA"/>
    <w:rPr>
      <w:rFonts w:ascii="Arial" w:hAnsi="Arial"/>
      <w:lang w:eastAsia="en-US"/>
    </w:rPr>
  </w:style>
  <w:style w:type="character" w:customStyle="1" w:styleId="CommentSubjectChar">
    <w:name w:val="Comment Subject Char"/>
    <w:basedOn w:val="CommentTextChar"/>
    <w:link w:val="CommentSubject"/>
    <w:rsid w:val="00B335CA"/>
    <w:rPr>
      <w:rFonts w:ascii="Arial" w:hAnsi="Arial"/>
      <w:b/>
      <w:bCs/>
      <w:lang w:eastAsia="en-US"/>
    </w:rPr>
  </w:style>
  <w:style w:type="paragraph" w:styleId="BalloonText">
    <w:name w:val="Balloon Text"/>
    <w:basedOn w:val="Normal"/>
    <w:link w:val="BalloonTextChar"/>
    <w:semiHidden/>
    <w:unhideWhenUsed/>
    <w:rsid w:val="00B335CA"/>
    <w:rPr>
      <w:rFonts w:ascii="Segoe UI" w:hAnsi="Segoe UI" w:cs="Segoe UI"/>
      <w:sz w:val="18"/>
      <w:szCs w:val="18"/>
    </w:rPr>
  </w:style>
  <w:style w:type="character" w:customStyle="1" w:styleId="BalloonTextChar">
    <w:name w:val="Balloon Text Char"/>
    <w:basedOn w:val="DefaultParagraphFont"/>
    <w:link w:val="BalloonText"/>
    <w:semiHidden/>
    <w:rsid w:val="00B335C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65301325">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2755911">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72381886">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73787873">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07177567">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www.3gpp.org/ftp/Specs/archive/26_series/26.822/26822-j00.zip" TargetMode="External"/><Relationship Id="rId2" Type="http://schemas.openxmlformats.org/officeDocument/2006/relationships/customXml" Target="../customXml/item1.xml"/><Relationship Id="rId16" Type="http://schemas.openxmlformats.org/officeDocument/2006/relationships/hyperlink" Target="http://portal.3gpp.org/ngppapp/DownloadTDoc.aspx?contributionUid=S2-2502473"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portal.3gpp.org/ngppapp/DownloadTDoc.aspx?contributionUid=S2-2502472"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3F81-606B-4549-A799-89E4B923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Andrei Stoica (Lenovo)</cp:lastModifiedBy>
  <cp:revision>6</cp:revision>
  <cp:lastPrinted>2001-04-23T09:30:00Z</cp:lastPrinted>
  <dcterms:created xsi:type="dcterms:W3CDTF">2025-04-14T03:46:00Z</dcterms:created>
  <dcterms:modified xsi:type="dcterms:W3CDTF">2025-04-14T04:16:00Z</dcterms:modified>
</cp:coreProperties>
</file>