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6AA44" w14:textId="1B2EA297" w:rsidR="00A94A08" w:rsidRPr="00A94A08" w:rsidRDefault="00A94A08" w:rsidP="00A94A08">
      <w:pPr>
        <w:pStyle w:val="Header"/>
        <w:pBdr>
          <w:bottom w:val="single" w:sz="4" w:space="1" w:color="auto"/>
        </w:pBdr>
        <w:rPr>
          <w:rFonts w:ascii="Arial" w:hAnsi="Arial"/>
          <w:b/>
          <w:i/>
          <w:noProof/>
          <w:sz w:val="24"/>
        </w:rPr>
      </w:pPr>
      <w:r w:rsidRPr="00A94A08">
        <w:rPr>
          <w:rFonts w:ascii="Arial" w:hAnsi="Arial"/>
          <w:b/>
          <w:noProof/>
          <w:sz w:val="24"/>
        </w:rPr>
        <w:t>3GPP TSG-SA WG4 Meeting #13</w:t>
      </w:r>
      <w:r w:rsidR="00177E15">
        <w:rPr>
          <w:rFonts w:ascii="Arial" w:hAnsi="Arial"/>
          <w:b/>
          <w:noProof/>
          <w:sz w:val="24"/>
        </w:rPr>
        <w:t>1</w:t>
      </w:r>
      <w:r w:rsidR="006807A2">
        <w:rPr>
          <w:rFonts w:ascii="Arial" w:hAnsi="Arial"/>
          <w:b/>
          <w:noProof/>
          <w:sz w:val="24"/>
        </w:rPr>
        <w:t>-bis-e</w:t>
      </w:r>
      <w:r w:rsidR="00C422B6">
        <w:rPr>
          <w:rFonts w:ascii="Arial" w:hAnsi="Arial"/>
          <w:b/>
          <w:i/>
          <w:noProof/>
          <w:sz w:val="24"/>
        </w:rPr>
        <w:t xml:space="preserve">                                                           </w:t>
      </w:r>
      <w:r w:rsidR="005F46F1">
        <w:rPr>
          <w:rFonts w:ascii="Arial" w:hAnsi="Arial"/>
          <w:b/>
          <w:i/>
          <w:noProof/>
          <w:sz w:val="24"/>
        </w:rPr>
        <w:t xml:space="preserve"> </w:t>
      </w:r>
      <w:r w:rsidRPr="00DD1557">
        <w:rPr>
          <w:rFonts w:ascii="Arial" w:hAnsi="Arial"/>
          <w:b/>
          <w:noProof/>
          <w:sz w:val="24"/>
        </w:rPr>
        <w:t>S4-2</w:t>
      </w:r>
      <w:r w:rsidR="00177E15" w:rsidRPr="00DD1557">
        <w:rPr>
          <w:rFonts w:ascii="Arial" w:hAnsi="Arial"/>
          <w:b/>
          <w:noProof/>
          <w:sz w:val="24"/>
        </w:rPr>
        <w:t>5</w:t>
      </w:r>
      <w:r w:rsidR="00DD1557" w:rsidRPr="00DD1557">
        <w:rPr>
          <w:rFonts w:ascii="Arial" w:hAnsi="Arial"/>
          <w:b/>
          <w:noProof/>
          <w:sz w:val="24"/>
        </w:rPr>
        <w:t>0444</w:t>
      </w:r>
    </w:p>
    <w:p w14:paraId="1EEEEA71" w14:textId="645630FC" w:rsidR="00A94A08" w:rsidRPr="00A94A08" w:rsidRDefault="006807A2" w:rsidP="00A94A08">
      <w:pPr>
        <w:pStyle w:val="Header"/>
        <w:pBdr>
          <w:bottom w:val="single" w:sz="4" w:space="1" w:color="auto"/>
        </w:pBdr>
        <w:tabs>
          <w:tab w:val="right" w:pos="9639"/>
        </w:tabs>
        <w:rPr>
          <w:rFonts w:ascii="Arial" w:hAnsi="Arial"/>
          <w:b/>
          <w:noProof/>
          <w:sz w:val="24"/>
        </w:rPr>
      </w:pPr>
      <w:r>
        <w:rPr>
          <w:rFonts w:ascii="Arial" w:hAnsi="Arial"/>
          <w:b/>
          <w:noProof/>
          <w:sz w:val="24"/>
        </w:rPr>
        <w:t>Online</w:t>
      </w:r>
      <w:r w:rsidR="00A94A08" w:rsidRPr="00A94A08">
        <w:rPr>
          <w:rFonts w:ascii="Arial" w:hAnsi="Arial"/>
          <w:b/>
          <w:noProof/>
          <w:sz w:val="24"/>
        </w:rPr>
        <w:t>, 1</w:t>
      </w:r>
      <w:r>
        <w:rPr>
          <w:rFonts w:ascii="Arial" w:hAnsi="Arial"/>
          <w:b/>
          <w:noProof/>
          <w:sz w:val="24"/>
        </w:rPr>
        <w:t>1</w:t>
      </w:r>
      <w:r w:rsidR="00A94A08" w:rsidRPr="00A94A08">
        <w:rPr>
          <w:rFonts w:ascii="Arial" w:hAnsi="Arial"/>
          <w:b/>
          <w:noProof/>
          <w:sz w:val="24"/>
        </w:rPr>
        <w:t xml:space="preserve"> – </w:t>
      </w:r>
      <w:r>
        <w:rPr>
          <w:rFonts w:ascii="Arial" w:hAnsi="Arial"/>
          <w:b/>
          <w:noProof/>
          <w:sz w:val="24"/>
        </w:rPr>
        <w:t>17</w:t>
      </w:r>
      <w:r w:rsidR="00A94A08" w:rsidRPr="00A94A08">
        <w:rPr>
          <w:rFonts w:ascii="Arial" w:hAnsi="Arial"/>
          <w:b/>
          <w:noProof/>
          <w:sz w:val="24"/>
        </w:rPr>
        <w:t xml:space="preserve"> </w:t>
      </w:r>
      <w:r>
        <w:rPr>
          <w:rFonts w:ascii="Arial" w:hAnsi="Arial"/>
          <w:b/>
          <w:noProof/>
          <w:sz w:val="24"/>
        </w:rPr>
        <w:t>April</w:t>
      </w:r>
      <w:r w:rsidR="00A94A08" w:rsidRPr="00A94A08">
        <w:rPr>
          <w:rFonts w:ascii="Arial" w:hAnsi="Arial"/>
          <w:b/>
          <w:noProof/>
          <w:sz w:val="24"/>
        </w:rPr>
        <w:t xml:space="preserve"> 202</w:t>
      </w:r>
      <w:r w:rsidR="00177E15">
        <w:rPr>
          <w:rFonts w:ascii="Arial" w:hAnsi="Arial"/>
          <w:b/>
          <w:noProof/>
          <w:sz w:val="24"/>
        </w:rPr>
        <w:t>5</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65A3D189" w:rsidR="00463675" w:rsidRPr="00BF718A" w:rsidRDefault="00463675" w:rsidP="00F010FD">
      <w:pPr>
        <w:pStyle w:val="Title"/>
        <w:spacing w:before="0"/>
        <w:rPr>
          <w:color w:val="000000"/>
        </w:rPr>
      </w:pPr>
      <w:r w:rsidRPr="00BF718A">
        <w:rPr>
          <w:color w:val="000000"/>
        </w:rPr>
        <w:t>Title:</w:t>
      </w:r>
      <w:r w:rsidRPr="00BF718A">
        <w:rPr>
          <w:color w:val="000000"/>
        </w:rPr>
        <w:tab/>
      </w:r>
      <w:r w:rsidR="005F46F1" w:rsidRPr="00BF718A">
        <w:rPr>
          <w:color w:val="000000"/>
        </w:rPr>
        <w:t>Draft LS</w:t>
      </w:r>
      <w:r w:rsidR="00553C03" w:rsidRPr="00BF718A">
        <w:rPr>
          <w:color w:val="000000"/>
        </w:rPr>
        <w:t xml:space="preserve"> to SA2 and CT4</w:t>
      </w:r>
      <w:r w:rsidR="005F46F1" w:rsidRPr="00BF718A">
        <w:rPr>
          <w:color w:val="000000"/>
        </w:rPr>
        <w:t xml:space="preserve"> on N6-Unmarked PDUs</w:t>
      </w:r>
    </w:p>
    <w:p w14:paraId="65004854" w14:textId="49B0B3A2" w:rsidR="00463675" w:rsidRPr="00BF718A" w:rsidRDefault="00463675" w:rsidP="00F010FD">
      <w:pPr>
        <w:pStyle w:val="Title"/>
        <w:spacing w:before="0"/>
        <w:rPr>
          <w:color w:val="000000"/>
        </w:rPr>
      </w:pPr>
      <w:r w:rsidRPr="00BF718A">
        <w:rPr>
          <w:color w:val="000000"/>
        </w:rPr>
        <w:t>Response to:</w:t>
      </w:r>
      <w:r w:rsidRPr="00BF718A">
        <w:rPr>
          <w:color w:val="000000"/>
        </w:rPr>
        <w:tab/>
      </w:r>
      <w:r w:rsidR="007F6418" w:rsidRPr="00BF718A">
        <w:rPr>
          <w:color w:val="000000"/>
        </w:rPr>
        <w:t>-</w:t>
      </w:r>
    </w:p>
    <w:p w14:paraId="56E3B846" w14:textId="41C10789" w:rsidR="00463675" w:rsidRPr="00BF718A" w:rsidRDefault="00463675" w:rsidP="00F010FD">
      <w:pPr>
        <w:pStyle w:val="Title"/>
        <w:spacing w:before="0"/>
        <w:rPr>
          <w:color w:val="000000"/>
        </w:rPr>
      </w:pPr>
      <w:r w:rsidRPr="00BF718A">
        <w:rPr>
          <w:color w:val="000000"/>
        </w:rPr>
        <w:t>Release:</w:t>
      </w:r>
      <w:r w:rsidRPr="00BF718A">
        <w:rPr>
          <w:color w:val="000000"/>
        </w:rPr>
        <w:tab/>
      </w:r>
      <w:r w:rsidR="00F010FD" w:rsidRPr="00BF718A">
        <w:rPr>
          <w:color w:val="000000"/>
        </w:rPr>
        <w:t>Rel-19</w:t>
      </w:r>
    </w:p>
    <w:p w14:paraId="792135A2" w14:textId="654CD73A" w:rsidR="00463675" w:rsidRPr="00BF718A" w:rsidRDefault="00463675" w:rsidP="00F010FD">
      <w:pPr>
        <w:pStyle w:val="Title"/>
        <w:spacing w:before="0"/>
        <w:rPr>
          <w:color w:val="000000"/>
        </w:rPr>
      </w:pPr>
      <w:r w:rsidRPr="00BF718A">
        <w:rPr>
          <w:color w:val="000000"/>
        </w:rPr>
        <w:t>Work Item:</w:t>
      </w:r>
      <w:r w:rsidRPr="00BF718A">
        <w:rPr>
          <w:color w:val="000000"/>
        </w:rPr>
        <w:tab/>
      </w:r>
      <w:r w:rsidR="00F010FD" w:rsidRPr="00BF718A">
        <w:rPr>
          <w:color w:val="000000"/>
        </w:rPr>
        <w:t>5G_RTP_Ph2</w:t>
      </w:r>
    </w:p>
    <w:p w14:paraId="0A1390C0" w14:textId="77777777" w:rsidR="00463675" w:rsidRPr="00BF718A" w:rsidRDefault="00463675">
      <w:pPr>
        <w:spacing w:after="60"/>
        <w:ind w:left="1985" w:hanging="1985"/>
        <w:rPr>
          <w:rFonts w:ascii="Arial" w:hAnsi="Arial" w:cs="Arial"/>
          <w:b/>
          <w:bCs/>
          <w:color w:val="000000"/>
        </w:rPr>
      </w:pPr>
    </w:p>
    <w:p w14:paraId="2BA4C3D5" w14:textId="216085F2" w:rsidR="00463675" w:rsidRPr="00BF718A" w:rsidRDefault="00463675" w:rsidP="000F4E43">
      <w:pPr>
        <w:pStyle w:val="Source"/>
        <w:rPr>
          <w:bCs/>
          <w:color w:val="000000"/>
        </w:rPr>
      </w:pPr>
      <w:r w:rsidRPr="00BF718A">
        <w:rPr>
          <w:bCs/>
          <w:color w:val="000000"/>
        </w:rPr>
        <w:t>Source:</w:t>
      </w:r>
      <w:r w:rsidRPr="00BF718A">
        <w:rPr>
          <w:bCs/>
          <w:color w:val="000000"/>
        </w:rPr>
        <w:tab/>
      </w:r>
      <w:r w:rsidR="00F010FD" w:rsidRPr="00BF718A">
        <w:rPr>
          <w:bCs/>
          <w:color w:val="000000"/>
        </w:rPr>
        <w:t>SA4</w:t>
      </w:r>
    </w:p>
    <w:p w14:paraId="6AF9910D" w14:textId="0ABAFCF2" w:rsidR="00463675" w:rsidRPr="00BF718A" w:rsidRDefault="00463675" w:rsidP="000F4E43">
      <w:pPr>
        <w:pStyle w:val="Source"/>
        <w:rPr>
          <w:bCs/>
          <w:color w:val="000000"/>
        </w:rPr>
      </w:pPr>
      <w:r w:rsidRPr="00BF718A">
        <w:rPr>
          <w:bCs/>
          <w:color w:val="000000"/>
        </w:rPr>
        <w:t>To:</w:t>
      </w:r>
      <w:r w:rsidRPr="00BF718A">
        <w:rPr>
          <w:bCs/>
          <w:color w:val="000000"/>
        </w:rPr>
        <w:tab/>
      </w:r>
      <w:r w:rsidR="00F010FD" w:rsidRPr="00BF718A">
        <w:rPr>
          <w:bCs/>
          <w:color w:val="000000"/>
        </w:rPr>
        <w:t>SA2</w:t>
      </w:r>
      <w:r w:rsidR="007F6418" w:rsidRPr="00BF718A">
        <w:rPr>
          <w:bCs/>
          <w:color w:val="000000"/>
        </w:rPr>
        <w:t>, CT4</w:t>
      </w:r>
    </w:p>
    <w:p w14:paraId="033E954A" w14:textId="7A7631A2" w:rsidR="00463675" w:rsidRDefault="00463675" w:rsidP="000F4E43">
      <w:pPr>
        <w:pStyle w:val="Source"/>
        <w:rPr>
          <w:bCs/>
          <w:color w:val="000000"/>
        </w:rPr>
      </w:pPr>
      <w:r w:rsidRPr="00BF718A">
        <w:rPr>
          <w:bCs/>
          <w:color w:val="000000"/>
        </w:rPr>
        <w:t>Cc:</w:t>
      </w:r>
      <w:r w:rsidRPr="00BF718A">
        <w:rPr>
          <w:bCs/>
          <w:color w:val="000000"/>
        </w:rPr>
        <w:tab/>
      </w:r>
      <w:r w:rsidR="007F6418" w:rsidRPr="00BF718A">
        <w:rPr>
          <w:bCs/>
          <w:color w:val="000000"/>
        </w:rPr>
        <w:t>-</w:t>
      </w:r>
    </w:p>
    <w:p w14:paraId="12F1EB36" w14:textId="77777777" w:rsidR="00463675" w:rsidRPr="00F010FD" w:rsidRDefault="00463675">
      <w:pPr>
        <w:spacing w:after="60"/>
        <w:ind w:left="1985" w:hanging="1985"/>
        <w:rPr>
          <w:rFonts w:ascii="Arial" w:hAnsi="Arial" w:cs="Arial"/>
          <w:b/>
          <w:bCs/>
        </w:rPr>
      </w:pPr>
    </w:p>
    <w:p w14:paraId="7E748C49" w14:textId="11643A90" w:rsidR="00463675" w:rsidRDefault="00463675" w:rsidP="00556EC8">
      <w:pPr>
        <w:tabs>
          <w:tab w:val="left" w:pos="2268"/>
        </w:tabs>
        <w:rPr>
          <w:rFonts w:ascii="Arial" w:hAnsi="Arial" w:cs="Arial"/>
          <w:b/>
          <w:bCs/>
          <w:color w:val="000000"/>
        </w:rPr>
      </w:pPr>
      <w:r>
        <w:rPr>
          <w:rFonts w:ascii="Arial" w:hAnsi="Arial" w:cs="Arial"/>
          <w:b/>
          <w:bCs/>
          <w:color w:val="000000"/>
        </w:rPr>
        <w:t>Contact Person:</w:t>
      </w:r>
      <w:r w:rsidR="00556EC8">
        <w:rPr>
          <w:rFonts w:ascii="Arial" w:hAnsi="Arial" w:cs="Arial"/>
          <w:b/>
          <w:bCs/>
          <w:color w:val="000000"/>
        </w:rPr>
        <w:t xml:space="preserve"> </w:t>
      </w:r>
      <w:r w:rsidR="00732A37">
        <w:rPr>
          <w:rFonts w:ascii="Arial" w:hAnsi="Arial" w:cs="Arial"/>
          <w:b/>
          <w:bCs/>
          <w:color w:val="000000"/>
        </w:rPr>
        <w:tab/>
      </w:r>
      <w:r w:rsidR="00F010FD">
        <w:rPr>
          <w:rFonts w:ascii="Arial" w:hAnsi="Arial" w:cs="Arial"/>
          <w:b/>
          <w:color w:val="000000"/>
        </w:rPr>
        <w:t>Serhan Gül</w:t>
      </w:r>
      <w:r w:rsidR="00556EC8">
        <w:rPr>
          <w:rFonts w:ascii="Arial" w:hAnsi="Arial" w:cs="Arial"/>
          <w:b/>
          <w:color w:val="000000"/>
        </w:rPr>
        <w:t xml:space="preserve"> (</w:t>
      </w:r>
      <w:r w:rsidR="00556EC8" w:rsidRPr="00556EC8">
        <w:rPr>
          <w:rFonts w:ascii="Arial" w:hAnsi="Arial" w:cs="Arial"/>
          <w:b/>
          <w:color w:val="000000"/>
        </w:rPr>
        <w:t>serhan.guel@nokia.com)</w:t>
      </w:r>
      <w:r>
        <w:rPr>
          <w:rFonts w:ascii="Arial" w:hAnsi="Arial" w:cs="Arial"/>
          <w:b/>
          <w:color w:val="000000"/>
        </w:rPr>
        <w:tab/>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12"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5CE0D9A7" w:rsidR="00463675" w:rsidRDefault="00463675" w:rsidP="000F4E43">
      <w:pPr>
        <w:pStyle w:val="Title"/>
        <w:rPr>
          <w:color w:val="FF0000"/>
        </w:rPr>
      </w:pPr>
      <w:r w:rsidRPr="000F4E43">
        <w:t>Attachments:</w:t>
      </w:r>
      <w:r w:rsidRPr="000F4E43">
        <w:tab/>
      </w:r>
    </w:p>
    <w:p w14:paraId="4F2365A3" w14:textId="0F890E2A" w:rsidR="00F016D8" w:rsidRDefault="00F016D8" w:rsidP="00F016D8">
      <w:pPr>
        <w:pStyle w:val="ListParagraph"/>
        <w:numPr>
          <w:ilvl w:val="0"/>
          <w:numId w:val="16"/>
        </w:numPr>
        <w:spacing w:after="60"/>
        <w:ind w:firstLineChars="0"/>
        <w:rPr>
          <w:rFonts w:ascii="Arial" w:hAnsi="Arial" w:cs="Arial"/>
          <w:bCs/>
        </w:rPr>
      </w:pPr>
      <w:r w:rsidRPr="000C7410">
        <w:rPr>
          <w:rFonts w:ascii="Arial" w:hAnsi="Arial" w:cs="Arial"/>
          <w:bCs/>
        </w:rPr>
        <w:t>265</w:t>
      </w:r>
      <w:r w:rsidR="00A6740D">
        <w:rPr>
          <w:rFonts w:ascii="Arial" w:hAnsi="Arial" w:cs="Arial"/>
          <w:bCs/>
        </w:rPr>
        <w:t>22</w:t>
      </w:r>
      <w:r w:rsidRPr="000C7410">
        <w:rPr>
          <w:rFonts w:ascii="Arial" w:hAnsi="Arial" w:cs="Arial"/>
          <w:bCs/>
        </w:rPr>
        <w:t>-0</w:t>
      </w:r>
      <w:r w:rsidR="00A6740D">
        <w:rPr>
          <w:rFonts w:ascii="Arial" w:hAnsi="Arial" w:cs="Arial"/>
          <w:bCs/>
        </w:rPr>
        <w:t>012</w:t>
      </w:r>
      <w:r w:rsidRPr="000C7410">
        <w:rPr>
          <w:rFonts w:ascii="Arial" w:hAnsi="Arial" w:cs="Arial"/>
          <w:bCs/>
        </w:rPr>
        <w:t>rev</w:t>
      </w:r>
      <w:r w:rsidRPr="000C7410">
        <w:rPr>
          <w:rFonts w:ascii="Arial" w:hAnsi="Arial" w:cs="Arial"/>
          <w:bCs/>
          <w:highlight w:val="yellow"/>
        </w:rPr>
        <w:t>X</w:t>
      </w:r>
      <w:r>
        <w:rPr>
          <w:rFonts w:ascii="Arial" w:hAnsi="Arial" w:cs="Arial"/>
          <w:bCs/>
        </w:rPr>
        <w:t xml:space="preserve">: </w:t>
      </w:r>
      <w:r w:rsidR="00C422B6" w:rsidRPr="00C422B6">
        <w:rPr>
          <w:rFonts w:ascii="Arial" w:hAnsi="Arial" w:cs="Arial"/>
          <w:bCs/>
        </w:rPr>
        <w:t>SDP signaling for N6-unmarked PDUs</w:t>
      </w:r>
    </w:p>
    <w:p w14:paraId="4ACD10FE" w14:textId="463F0D34" w:rsidR="00A6740D" w:rsidRPr="00A6740D" w:rsidRDefault="00A6740D" w:rsidP="00A6740D">
      <w:pPr>
        <w:pStyle w:val="ListParagraph"/>
        <w:numPr>
          <w:ilvl w:val="0"/>
          <w:numId w:val="16"/>
        </w:numPr>
        <w:spacing w:after="60"/>
        <w:ind w:firstLineChars="0"/>
        <w:rPr>
          <w:rFonts w:ascii="Arial" w:hAnsi="Arial" w:cs="Arial"/>
          <w:bCs/>
        </w:rPr>
      </w:pPr>
      <w:r w:rsidRPr="000C7410">
        <w:rPr>
          <w:rFonts w:ascii="Arial" w:hAnsi="Arial" w:cs="Arial"/>
          <w:bCs/>
        </w:rPr>
        <w:t>26</w:t>
      </w:r>
      <w:r>
        <w:rPr>
          <w:rFonts w:ascii="Arial" w:hAnsi="Arial" w:cs="Arial"/>
          <w:bCs/>
        </w:rPr>
        <w:t>113</w:t>
      </w:r>
      <w:r w:rsidRPr="000C7410">
        <w:rPr>
          <w:rFonts w:ascii="Arial" w:hAnsi="Arial" w:cs="Arial"/>
          <w:bCs/>
        </w:rPr>
        <w:t>-0</w:t>
      </w:r>
      <w:r>
        <w:rPr>
          <w:rFonts w:ascii="Arial" w:hAnsi="Arial" w:cs="Arial"/>
          <w:bCs/>
        </w:rPr>
        <w:t>015</w:t>
      </w:r>
      <w:r w:rsidRPr="000C7410">
        <w:rPr>
          <w:rFonts w:ascii="Arial" w:hAnsi="Arial" w:cs="Arial"/>
          <w:bCs/>
        </w:rPr>
        <w:t>rev</w:t>
      </w:r>
      <w:r w:rsidRPr="000C7410">
        <w:rPr>
          <w:rFonts w:ascii="Arial" w:hAnsi="Arial" w:cs="Arial"/>
          <w:bCs/>
          <w:highlight w:val="yellow"/>
        </w:rPr>
        <w:t>X</w:t>
      </w:r>
      <w:r>
        <w:rPr>
          <w:rFonts w:ascii="Arial" w:hAnsi="Arial" w:cs="Arial"/>
          <w:bCs/>
        </w:rPr>
        <w:t xml:space="preserve">: </w:t>
      </w:r>
      <w:r w:rsidR="00253119" w:rsidRPr="00253119">
        <w:rPr>
          <w:rFonts w:ascii="Arial" w:hAnsi="Arial" w:cs="Arial"/>
          <w:bCs/>
        </w:rPr>
        <w:t>Enhancements to RTC Dynamic Policy API for N6-unmarked PDUs</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Default="00463675">
      <w:pPr>
        <w:spacing w:after="120"/>
        <w:rPr>
          <w:rFonts w:ascii="Arial" w:hAnsi="Arial" w:cs="Arial"/>
          <w:b/>
        </w:rPr>
      </w:pPr>
      <w:r w:rsidRPr="000F4E43">
        <w:rPr>
          <w:rFonts w:ascii="Arial" w:hAnsi="Arial" w:cs="Arial"/>
          <w:b/>
        </w:rPr>
        <w:t>1. Overall Description:</w:t>
      </w:r>
    </w:p>
    <w:p w14:paraId="6AD86182" w14:textId="3F3C2FB9" w:rsidR="004170CE" w:rsidRPr="004170CE" w:rsidRDefault="004170CE" w:rsidP="004170CE">
      <w:pPr>
        <w:spacing w:after="120"/>
        <w:rPr>
          <w:rFonts w:ascii="Arial" w:hAnsi="Arial" w:cs="Arial"/>
          <w:bCs/>
        </w:rPr>
      </w:pPr>
      <w:r w:rsidRPr="004170CE">
        <w:rPr>
          <w:rFonts w:ascii="Arial" w:hAnsi="Arial" w:cs="Arial"/>
          <w:bCs/>
        </w:rPr>
        <w:t>In Rel-18, SA2 has agreed that the PSA UPF marks, in the downlink, each N6-unmarked PDU with PDU Set Information into a PDU Set. If the UPF receives a PDU that does not belong to a PDU Set, the UPF still maps it to a PDU Set</w:t>
      </w:r>
      <w:r w:rsidR="0068622A">
        <w:rPr>
          <w:rFonts w:ascii="Arial" w:hAnsi="Arial" w:cs="Arial"/>
          <w:bCs/>
        </w:rPr>
        <w:t xml:space="preserve"> </w:t>
      </w:r>
      <w:r w:rsidR="0068622A" w:rsidRPr="004170CE">
        <w:rPr>
          <w:rFonts w:ascii="Arial" w:hAnsi="Arial" w:cs="Arial"/>
          <w:bCs/>
        </w:rPr>
        <w:t>based on</w:t>
      </w:r>
      <w:r w:rsidR="0068622A">
        <w:rPr>
          <w:rFonts w:ascii="Arial" w:hAnsi="Arial" w:cs="Arial"/>
          <w:bCs/>
        </w:rPr>
        <w:t xml:space="preserve"> the</w:t>
      </w:r>
      <w:r w:rsidR="0068622A" w:rsidRPr="004170CE">
        <w:rPr>
          <w:rFonts w:ascii="Arial" w:hAnsi="Arial" w:cs="Arial"/>
          <w:bCs/>
        </w:rPr>
        <w:t xml:space="preserve"> Protocol Description</w:t>
      </w:r>
      <w:r w:rsidR="00415E3F">
        <w:rPr>
          <w:rFonts w:ascii="Arial" w:hAnsi="Arial" w:cs="Arial"/>
          <w:bCs/>
        </w:rPr>
        <w:t>.</w:t>
      </w:r>
    </w:p>
    <w:p w14:paraId="6C9EC684" w14:textId="77777777" w:rsidR="004B79D3" w:rsidRDefault="004170CE" w:rsidP="004170CE">
      <w:pPr>
        <w:spacing w:after="120"/>
        <w:rPr>
          <w:rFonts w:ascii="Arial" w:hAnsi="Arial" w:cs="Arial"/>
          <w:bCs/>
        </w:rPr>
      </w:pPr>
      <w:r w:rsidRPr="004170CE">
        <w:rPr>
          <w:rFonts w:ascii="Arial" w:hAnsi="Arial" w:cs="Arial"/>
          <w:bCs/>
        </w:rPr>
        <w:t xml:space="preserve">This </w:t>
      </w:r>
      <w:r w:rsidR="00B7251B">
        <w:rPr>
          <w:rFonts w:ascii="Arial" w:hAnsi="Arial" w:cs="Arial"/>
          <w:bCs/>
        </w:rPr>
        <w:t>implies</w:t>
      </w:r>
      <w:r w:rsidRPr="004170CE">
        <w:rPr>
          <w:rFonts w:ascii="Arial" w:hAnsi="Arial" w:cs="Arial"/>
          <w:bCs/>
        </w:rPr>
        <w:t xml:space="preserve"> that for N6-unmarked PDUs,</w:t>
      </w:r>
      <w:r w:rsidR="00B7251B">
        <w:rPr>
          <w:rFonts w:ascii="Arial" w:hAnsi="Arial" w:cs="Arial"/>
          <w:bCs/>
        </w:rPr>
        <w:t xml:space="preserve"> the </w:t>
      </w:r>
      <w:r w:rsidR="00FB6DC7">
        <w:rPr>
          <w:rFonts w:ascii="Arial" w:hAnsi="Arial" w:cs="Arial"/>
          <w:bCs/>
        </w:rPr>
        <w:t>UPF must determine the</w:t>
      </w:r>
      <w:r w:rsidRPr="004170CE">
        <w:rPr>
          <w:rFonts w:ascii="Arial" w:hAnsi="Arial" w:cs="Arial"/>
          <w:bCs/>
        </w:rPr>
        <w:t xml:space="preserve"> PDU Set Information. </w:t>
      </w:r>
      <w:r w:rsidR="004B79D3">
        <w:rPr>
          <w:rFonts w:ascii="Arial" w:hAnsi="Arial" w:cs="Arial"/>
          <w:bCs/>
        </w:rPr>
        <w:t>S</w:t>
      </w:r>
      <w:r w:rsidRPr="004170CE">
        <w:rPr>
          <w:rFonts w:ascii="Arial" w:hAnsi="Arial" w:cs="Arial"/>
          <w:bCs/>
        </w:rPr>
        <w:t>ome elements of th</w:t>
      </w:r>
      <w:r w:rsidR="004B79D3">
        <w:rPr>
          <w:rFonts w:ascii="Arial" w:hAnsi="Arial" w:cs="Arial"/>
          <w:bCs/>
        </w:rPr>
        <w:t>is i</w:t>
      </w:r>
      <w:r w:rsidRPr="004170CE">
        <w:rPr>
          <w:rFonts w:ascii="Arial" w:hAnsi="Arial" w:cs="Arial"/>
          <w:bCs/>
        </w:rPr>
        <w:t>nformation</w:t>
      </w:r>
      <w:r w:rsidR="004B79D3">
        <w:rPr>
          <w:rFonts w:ascii="Arial" w:hAnsi="Arial" w:cs="Arial"/>
          <w:bCs/>
        </w:rPr>
        <w:t xml:space="preserve"> can be derived directly – for instance:</w:t>
      </w:r>
    </w:p>
    <w:p w14:paraId="1ACA2B36" w14:textId="6458769C" w:rsidR="0071572E" w:rsidRDefault="004B79D3" w:rsidP="004B79D3">
      <w:pPr>
        <w:numPr>
          <w:ilvl w:val="0"/>
          <w:numId w:val="19"/>
        </w:numPr>
        <w:spacing w:after="120"/>
        <w:rPr>
          <w:rFonts w:ascii="Arial" w:hAnsi="Arial" w:cs="Arial"/>
          <w:bCs/>
        </w:rPr>
      </w:pPr>
      <w:r>
        <w:rPr>
          <w:rFonts w:ascii="Arial" w:hAnsi="Arial" w:cs="Arial"/>
          <w:bCs/>
        </w:rPr>
        <w:t>The PDU Set Number (PSN)</w:t>
      </w:r>
      <w:r w:rsidR="0067621C">
        <w:rPr>
          <w:rFonts w:ascii="Arial" w:hAnsi="Arial" w:cs="Arial"/>
          <w:bCs/>
        </w:rPr>
        <w:t xml:space="preserve"> </w:t>
      </w:r>
      <w:r w:rsidR="008E6385">
        <w:rPr>
          <w:rFonts w:ascii="Arial" w:hAnsi="Arial" w:cs="Arial"/>
          <w:bCs/>
        </w:rPr>
        <w:t xml:space="preserve">is </w:t>
      </w:r>
      <w:r w:rsidR="0067621C">
        <w:rPr>
          <w:rFonts w:ascii="Arial" w:hAnsi="Arial" w:cs="Arial"/>
          <w:bCs/>
        </w:rPr>
        <w:t>equal to zero</w:t>
      </w:r>
      <w:r w:rsidR="0071572E">
        <w:rPr>
          <w:rFonts w:ascii="Arial" w:hAnsi="Arial" w:cs="Arial"/>
          <w:bCs/>
        </w:rPr>
        <w:t xml:space="preserve">, </w:t>
      </w:r>
      <w:r w:rsidR="004170CE" w:rsidRPr="004170CE">
        <w:rPr>
          <w:rFonts w:ascii="Arial" w:hAnsi="Arial" w:cs="Arial"/>
          <w:bCs/>
        </w:rPr>
        <w:t>since the</w:t>
      </w:r>
      <w:r w:rsidR="0071572E">
        <w:rPr>
          <w:rFonts w:ascii="Arial" w:hAnsi="Arial" w:cs="Arial"/>
          <w:bCs/>
        </w:rPr>
        <w:t xml:space="preserve"> resulting</w:t>
      </w:r>
      <w:r w:rsidR="004170CE" w:rsidRPr="004170CE">
        <w:rPr>
          <w:rFonts w:ascii="Arial" w:hAnsi="Arial" w:cs="Arial"/>
          <w:bCs/>
        </w:rPr>
        <w:t xml:space="preserve"> PDU Set</w:t>
      </w:r>
      <w:r w:rsidR="009D03A3">
        <w:rPr>
          <w:rFonts w:ascii="Arial" w:hAnsi="Arial" w:cs="Arial"/>
          <w:bCs/>
        </w:rPr>
        <w:t xml:space="preserve"> </w:t>
      </w:r>
      <w:r w:rsidR="0071572E">
        <w:rPr>
          <w:rFonts w:ascii="Arial" w:hAnsi="Arial" w:cs="Arial"/>
          <w:bCs/>
        </w:rPr>
        <w:t xml:space="preserve">contains </w:t>
      </w:r>
      <w:r w:rsidR="004170CE" w:rsidRPr="004170CE">
        <w:rPr>
          <w:rFonts w:ascii="Arial" w:hAnsi="Arial" w:cs="Arial"/>
          <w:bCs/>
        </w:rPr>
        <w:t>only one PDU</w:t>
      </w:r>
      <w:r w:rsidR="0067621C">
        <w:rPr>
          <w:rFonts w:ascii="Arial" w:hAnsi="Arial" w:cs="Arial"/>
          <w:bCs/>
        </w:rPr>
        <w:t xml:space="preserve">. </w:t>
      </w:r>
    </w:p>
    <w:p w14:paraId="52CFFB65" w14:textId="7C8ED334" w:rsidR="0071572E" w:rsidRDefault="0067621C" w:rsidP="004B79D3">
      <w:pPr>
        <w:numPr>
          <w:ilvl w:val="0"/>
          <w:numId w:val="19"/>
        </w:numPr>
        <w:spacing w:after="120"/>
        <w:rPr>
          <w:rFonts w:ascii="Arial" w:hAnsi="Arial" w:cs="Arial"/>
          <w:bCs/>
        </w:rPr>
      </w:pPr>
      <w:r>
        <w:rPr>
          <w:rFonts w:ascii="Arial" w:hAnsi="Arial" w:cs="Arial"/>
          <w:bCs/>
        </w:rPr>
        <w:t>T</w:t>
      </w:r>
      <w:r w:rsidR="0005683E">
        <w:rPr>
          <w:rFonts w:ascii="Arial" w:hAnsi="Arial" w:cs="Arial"/>
          <w:bCs/>
        </w:rPr>
        <w:t>he PDU Set Size</w:t>
      </w:r>
      <w:r w:rsidR="004170CE" w:rsidRPr="004170CE">
        <w:rPr>
          <w:rFonts w:ascii="Arial" w:hAnsi="Arial" w:cs="Arial"/>
          <w:bCs/>
        </w:rPr>
        <w:t xml:space="preserve"> </w:t>
      </w:r>
      <w:r w:rsidR="0071572E">
        <w:rPr>
          <w:rFonts w:ascii="Arial" w:hAnsi="Arial" w:cs="Arial"/>
          <w:bCs/>
        </w:rPr>
        <w:t>(PSSize) correspond</w:t>
      </w:r>
      <w:r w:rsidR="008E6385">
        <w:rPr>
          <w:rFonts w:ascii="Arial" w:hAnsi="Arial" w:cs="Arial"/>
          <w:bCs/>
        </w:rPr>
        <w:t>s</w:t>
      </w:r>
      <w:r w:rsidR="004170CE" w:rsidRPr="004170CE">
        <w:rPr>
          <w:rFonts w:ascii="Arial" w:hAnsi="Arial" w:cs="Arial"/>
          <w:bCs/>
        </w:rPr>
        <w:t xml:space="preserve"> to the size of the</w:t>
      </w:r>
      <w:r w:rsidR="0071572E">
        <w:rPr>
          <w:rFonts w:ascii="Arial" w:hAnsi="Arial" w:cs="Arial"/>
          <w:bCs/>
        </w:rPr>
        <w:t xml:space="preserve"> single</w:t>
      </w:r>
      <w:r w:rsidR="004170CE" w:rsidRPr="004170CE">
        <w:rPr>
          <w:rFonts w:ascii="Arial" w:hAnsi="Arial" w:cs="Arial"/>
          <w:bCs/>
        </w:rPr>
        <w:t xml:space="preserve"> N6-unmarked PDU</w:t>
      </w:r>
      <w:r w:rsidR="0071572E">
        <w:rPr>
          <w:rFonts w:ascii="Arial" w:hAnsi="Arial" w:cs="Arial"/>
          <w:bCs/>
        </w:rPr>
        <w:t xml:space="preserve"> placed</w:t>
      </w:r>
      <w:r w:rsidR="004170CE" w:rsidRPr="004170CE">
        <w:rPr>
          <w:rFonts w:ascii="Arial" w:hAnsi="Arial" w:cs="Arial"/>
          <w:bCs/>
        </w:rPr>
        <w:t xml:space="preserve"> in</w:t>
      </w:r>
      <w:r w:rsidR="0071572E">
        <w:rPr>
          <w:rFonts w:ascii="Arial" w:hAnsi="Arial" w:cs="Arial"/>
          <w:bCs/>
        </w:rPr>
        <w:t>to</w:t>
      </w:r>
      <w:r w:rsidR="004170CE" w:rsidRPr="004170CE">
        <w:rPr>
          <w:rFonts w:ascii="Arial" w:hAnsi="Arial" w:cs="Arial"/>
          <w:bCs/>
        </w:rPr>
        <w:t xml:space="preserve"> the</w:t>
      </w:r>
      <w:r w:rsidR="0071572E">
        <w:rPr>
          <w:rFonts w:ascii="Arial" w:hAnsi="Arial" w:cs="Arial"/>
          <w:bCs/>
        </w:rPr>
        <w:t xml:space="preserve"> new</w:t>
      </w:r>
      <w:r w:rsidR="004170CE" w:rsidRPr="004170CE">
        <w:rPr>
          <w:rFonts w:ascii="Arial" w:hAnsi="Arial" w:cs="Arial"/>
          <w:bCs/>
        </w:rPr>
        <w:t xml:space="preserve"> PDU Set. </w:t>
      </w:r>
    </w:p>
    <w:p w14:paraId="49C2B447" w14:textId="2E2393F2" w:rsidR="00C755FB" w:rsidDel="00D94EFF" w:rsidRDefault="004170CE" w:rsidP="004170CE">
      <w:pPr>
        <w:spacing w:after="120"/>
        <w:rPr>
          <w:del w:id="0" w:author="Serhan Gül (r1)" w:date="2025-04-12T13:49:00Z" w16du:dateUtc="2025-04-12T11:49:00Z"/>
          <w:rFonts w:ascii="Arial" w:hAnsi="Arial" w:cs="Arial"/>
          <w:bCs/>
        </w:rPr>
      </w:pPr>
      <w:commentRangeStart w:id="1"/>
      <w:commentRangeStart w:id="2"/>
      <w:r w:rsidRPr="004170CE">
        <w:rPr>
          <w:rFonts w:ascii="Arial" w:hAnsi="Arial" w:cs="Arial"/>
          <w:bCs/>
        </w:rPr>
        <w:t xml:space="preserve">However, </w:t>
      </w:r>
      <w:r w:rsidR="0005683E">
        <w:rPr>
          <w:rFonts w:ascii="Arial" w:hAnsi="Arial" w:cs="Arial"/>
          <w:bCs/>
        </w:rPr>
        <w:t xml:space="preserve">for PDU Set Importance (PSI) </w:t>
      </w:r>
      <w:r w:rsidRPr="004170CE">
        <w:rPr>
          <w:rFonts w:ascii="Arial" w:hAnsi="Arial" w:cs="Arial"/>
          <w:bCs/>
        </w:rPr>
        <w:t xml:space="preserve">the UPF </w:t>
      </w:r>
      <w:r w:rsidR="0071572E">
        <w:rPr>
          <w:rFonts w:ascii="Arial" w:hAnsi="Arial" w:cs="Arial"/>
          <w:bCs/>
        </w:rPr>
        <w:t>can</w:t>
      </w:r>
      <w:r w:rsidRPr="004170CE">
        <w:rPr>
          <w:rFonts w:ascii="Arial" w:hAnsi="Arial" w:cs="Arial"/>
          <w:bCs/>
        </w:rPr>
        <w:t xml:space="preserve"> only assign a preconfigured value</w:t>
      </w:r>
      <w:r w:rsidR="0071572E">
        <w:rPr>
          <w:rFonts w:ascii="Arial" w:hAnsi="Arial" w:cs="Arial"/>
          <w:bCs/>
        </w:rPr>
        <w:t>,</w:t>
      </w:r>
      <w:r w:rsidRPr="004170CE">
        <w:rPr>
          <w:rFonts w:ascii="Arial" w:hAnsi="Arial" w:cs="Arial"/>
          <w:bCs/>
        </w:rPr>
        <w:t xml:space="preserve"> which may not reflect the application requirements.</w:t>
      </w:r>
      <w:commentRangeEnd w:id="1"/>
      <w:r w:rsidR="00F004A3">
        <w:rPr>
          <w:rStyle w:val="CommentReference"/>
          <w:rFonts w:ascii="Arial" w:hAnsi="Arial"/>
        </w:rPr>
        <w:commentReference w:id="1"/>
      </w:r>
      <w:commentRangeEnd w:id="2"/>
      <w:r w:rsidR="00F47FBF">
        <w:rPr>
          <w:rStyle w:val="CommentReference"/>
          <w:rFonts w:ascii="Arial" w:hAnsi="Arial"/>
        </w:rPr>
        <w:commentReference w:id="2"/>
      </w:r>
      <w:ins w:id="3" w:author="Serhan Gül (r1)" w:date="2025-04-12T13:46:00Z" w16du:dateUtc="2025-04-12T11:46:00Z">
        <w:r w:rsidR="000B2C17">
          <w:rPr>
            <w:rFonts w:ascii="Arial" w:hAnsi="Arial" w:cs="Arial"/>
            <w:bCs/>
          </w:rPr>
          <w:t xml:space="preserve"> From a service perspective, </w:t>
        </w:r>
      </w:ins>
      <w:ins w:id="4" w:author="Serhan Gül (r1)" w:date="2025-04-12T13:46:00Z">
        <w:r w:rsidR="000B2C17" w:rsidRPr="000B2C17">
          <w:rPr>
            <w:rFonts w:ascii="Arial" w:hAnsi="Arial" w:cs="Arial"/>
            <w:bCs/>
          </w:rPr>
          <w:t xml:space="preserve">it is more desirable that PSI is provided by </w:t>
        </w:r>
      </w:ins>
      <w:ins w:id="5" w:author="Serhan Gül (r1)" w:date="2025-04-12T13:49:00Z" w16du:dateUtc="2025-04-12T11:49:00Z">
        <w:r w:rsidR="007F5DED">
          <w:rPr>
            <w:rFonts w:ascii="Arial" w:hAnsi="Arial" w:cs="Arial"/>
            <w:bCs/>
          </w:rPr>
          <w:t xml:space="preserve">the </w:t>
        </w:r>
      </w:ins>
      <w:ins w:id="6" w:author="Serhan Gül (r1)" w:date="2025-04-12T13:46:00Z">
        <w:r w:rsidR="000B2C17" w:rsidRPr="000B2C17">
          <w:rPr>
            <w:rFonts w:ascii="Arial" w:hAnsi="Arial" w:cs="Arial"/>
            <w:bCs/>
          </w:rPr>
          <w:t>sender application</w:t>
        </w:r>
      </w:ins>
      <w:ins w:id="7" w:author="Serhan Gül (r1)" w:date="2025-04-12T13:49:00Z" w16du:dateUtc="2025-04-12T11:49:00Z">
        <w:r w:rsidR="007F5DED">
          <w:rPr>
            <w:rFonts w:ascii="Arial" w:hAnsi="Arial" w:cs="Arial"/>
            <w:bCs/>
          </w:rPr>
          <w:t xml:space="preserve">s, as they are best positioned to determine the relative importance of the </w:t>
        </w:r>
      </w:ins>
      <w:ins w:id="8" w:author="Serhan Gül (r1)" w:date="2025-04-12T13:50:00Z" w16du:dateUtc="2025-04-12T11:50:00Z">
        <w:r w:rsidR="00C83720">
          <w:rPr>
            <w:rFonts w:ascii="Arial" w:hAnsi="Arial" w:cs="Arial"/>
            <w:bCs/>
          </w:rPr>
          <w:t>N6-</w:t>
        </w:r>
      </w:ins>
      <w:ins w:id="9" w:author="Serhan Gül (r1)" w:date="2025-04-12T13:49:00Z" w16du:dateUtc="2025-04-12T11:49:00Z">
        <w:r w:rsidR="007F5DED">
          <w:rPr>
            <w:rFonts w:ascii="Arial" w:hAnsi="Arial" w:cs="Arial"/>
            <w:bCs/>
          </w:rPr>
          <w:t>unmarked PDUs (e.g. RTCP, STUN, N6-unmarked audio PDUs) for the application.</w:t>
        </w:r>
      </w:ins>
    </w:p>
    <w:p w14:paraId="52C492FA" w14:textId="704459F6" w:rsidR="004170CE" w:rsidRPr="004170CE" w:rsidRDefault="00460474" w:rsidP="004170CE">
      <w:pPr>
        <w:spacing w:after="120"/>
        <w:rPr>
          <w:rFonts w:ascii="Arial" w:hAnsi="Arial" w:cs="Arial"/>
          <w:bCs/>
        </w:rPr>
      </w:pPr>
      <w:ins w:id="10" w:author="Serhan Gül (r1)" w:date="2025-04-12T13:54:00Z" w16du:dateUtc="2025-04-12T11:54:00Z">
        <w:r>
          <w:rPr>
            <w:rFonts w:ascii="Arial" w:hAnsi="Arial" w:cs="Arial"/>
            <w:bCs/>
          </w:rPr>
          <w:t xml:space="preserve"> M</w:t>
        </w:r>
      </w:ins>
      <w:ins w:id="11" w:author="Serhan Gül (r1)" w:date="2025-04-12T13:53:00Z" w16du:dateUtc="2025-04-12T11:53:00Z">
        <w:r w:rsidR="00D94EFF">
          <w:rPr>
            <w:rFonts w:ascii="Arial" w:hAnsi="Arial" w:cs="Arial"/>
            <w:bCs/>
          </w:rPr>
          <w:t>otivat</w:t>
        </w:r>
      </w:ins>
      <w:ins w:id="12" w:author="Serhan Gül (r1)" w:date="2025-04-12T13:55:00Z" w16du:dateUtc="2025-04-12T11:55:00Z">
        <w:r>
          <w:rPr>
            <w:rFonts w:ascii="Arial" w:hAnsi="Arial" w:cs="Arial"/>
            <w:bCs/>
          </w:rPr>
          <w:t>ed by this observation</w:t>
        </w:r>
      </w:ins>
      <w:ins w:id="13" w:author="Serhan Gül (r1)" w:date="2025-04-12T13:53:00Z" w16du:dateUtc="2025-04-12T11:53:00Z">
        <w:r w:rsidR="00D94EFF">
          <w:rPr>
            <w:rFonts w:ascii="Arial" w:hAnsi="Arial" w:cs="Arial"/>
            <w:bCs/>
          </w:rPr>
          <w:t xml:space="preserve">, </w:t>
        </w:r>
      </w:ins>
      <w:del w:id="14" w:author="Serhan Gül (r1)" w:date="2025-04-12T13:52:00Z" w16du:dateUtc="2025-04-12T11:52:00Z">
        <w:r w:rsidR="00120963" w:rsidDel="00D94EFF">
          <w:rPr>
            <w:rFonts w:ascii="Arial" w:hAnsi="Arial" w:cs="Arial"/>
            <w:bCs/>
          </w:rPr>
          <w:delText>I</w:delText>
        </w:r>
      </w:del>
      <w:del w:id="15" w:author="Serhan Gül (r1)" w:date="2025-04-12T13:53:00Z" w16du:dateUtc="2025-04-12T11:53:00Z">
        <w:r w:rsidR="004170CE" w:rsidRPr="004170CE" w:rsidDel="00D94EFF">
          <w:rPr>
            <w:rFonts w:ascii="Arial" w:hAnsi="Arial" w:cs="Arial"/>
            <w:bCs/>
          </w:rPr>
          <w:delText>n TR 26.822</w:delText>
        </w:r>
        <w:r w:rsidR="00120963" w:rsidDel="00D94EFF">
          <w:rPr>
            <w:rFonts w:ascii="Arial" w:hAnsi="Arial" w:cs="Arial"/>
            <w:bCs/>
          </w:rPr>
          <w:delText xml:space="preserve">, </w:delText>
        </w:r>
      </w:del>
      <w:r w:rsidR="00120963" w:rsidRPr="004170CE">
        <w:rPr>
          <w:rFonts w:ascii="Arial" w:hAnsi="Arial" w:cs="Arial"/>
          <w:bCs/>
        </w:rPr>
        <w:t>SA4 concluded</w:t>
      </w:r>
      <w:ins w:id="16" w:author="Serhan Gül (r1)" w:date="2025-04-12T13:53:00Z" w16du:dateUtc="2025-04-12T11:53:00Z">
        <w:r w:rsidR="00D94EFF">
          <w:rPr>
            <w:rFonts w:ascii="Arial" w:hAnsi="Arial" w:cs="Arial"/>
            <w:bCs/>
          </w:rPr>
          <w:t xml:space="preserve"> i</w:t>
        </w:r>
        <w:r w:rsidR="00D94EFF" w:rsidRPr="004170CE">
          <w:rPr>
            <w:rFonts w:ascii="Arial" w:hAnsi="Arial" w:cs="Arial"/>
            <w:bCs/>
          </w:rPr>
          <w:t>n TR 26.822</w:t>
        </w:r>
      </w:ins>
      <w:r w:rsidR="00120963" w:rsidRPr="004170CE">
        <w:rPr>
          <w:rFonts w:ascii="Arial" w:hAnsi="Arial" w:cs="Arial"/>
          <w:bCs/>
        </w:rPr>
        <w:t xml:space="preserve"> </w:t>
      </w:r>
      <w:r w:rsidR="004170CE" w:rsidRPr="004170CE">
        <w:rPr>
          <w:rFonts w:ascii="Arial" w:hAnsi="Arial" w:cs="Arial"/>
          <w:bCs/>
        </w:rPr>
        <w:t xml:space="preserve">that </w:t>
      </w:r>
      <w:ins w:id="17" w:author="Serhan Gül (r1)" w:date="2025-04-12T13:55:00Z" w16du:dateUtc="2025-04-12T11:55:00Z">
        <w:r w:rsidR="001C36F4">
          <w:rPr>
            <w:rFonts w:ascii="Arial" w:hAnsi="Arial" w:cs="Arial"/>
            <w:bCs/>
          </w:rPr>
          <w:t xml:space="preserve">introducing </w:t>
        </w:r>
      </w:ins>
      <w:del w:id="18" w:author="Serhan Gül (r1)" w:date="2025-04-12T13:55:00Z" w16du:dateUtc="2025-04-12T11:55:00Z">
        <w:r w:rsidR="004170CE" w:rsidRPr="004170CE" w:rsidDel="001C36F4">
          <w:rPr>
            <w:rFonts w:ascii="Arial" w:hAnsi="Arial" w:cs="Arial"/>
            <w:bCs/>
          </w:rPr>
          <w:delText>it would be beneficial</w:delText>
        </w:r>
      </w:del>
      <w:ins w:id="19" w:author="Serhan Gül (r1)" w:date="2025-04-12T13:52:00Z" w16du:dateUtc="2025-04-12T11:52:00Z">
        <w:r w:rsidR="000F19DA">
          <w:rPr>
            <w:rFonts w:ascii="Arial" w:hAnsi="Arial" w:cs="Arial"/>
            <w:bCs/>
          </w:rPr>
          <w:t xml:space="preserve">signaling </w:t>
        </w:r>
      </w:ins>
      <w:ins w:id="20" w:author="Serhan Gül (r1)" w:date="2025-04-12T13:53:00Z" w16du:dateUtc="2025-04-12T11:53:00Z">
        <w:r w:rsidR="00C8588E">
          <w:rPr>
            <w:rFonts w:ascii="Arial" w:hAnsi="Arial" w:cs="Arial"/>
            <w:bCs/>
          </w:rPr>
          <w:t>to indicate</w:t>
        </w:r>
      </w:ins>
      <w:ins w:id="21" w:author="Serhan Gül (r1)" w:date="2025-04-12T13:54:00Z" w16du:dateUtc="2025-04-12T11:54:00Z">
        <w:r w:rsidR="00C8588E">
          <w:rPr>
            <w:rFonts w:ascii="Arial" w:hAnsi="Arial" w:cs="Arial"/>
            <w:bCs/>
          </w:rPr>
          <w:t xml:space="preserve"> default</w:t>
        </w:r>
      </w:ins>
      <w:ins w:id="22" w:author="Serhan Gül (r1)" w:date="2025-04-12T13:53:00Z" w16du:dateUtc="2025-04-12T11:53:00Z">
        <w:r w:rsidR="00C8588E">
          <w:rPr>
            <w:rFonts w:ascii="Arial" w:hAnsi="Arial" w:cs="Arial"/>
            <w:bCs/>
          </w:rPr>
          <w:t xml:space="preserve"> PSI values</w:t>
        </w:r>
      </w:ins>
      <w:ins w:id="23" w:author="Serhan Gül (r1)" w:date="2025-04-12T13:54:00Z" w16du:dateUtc="2025-04-12T11:54:00Z">
        <w:r w:rsidR="00C8588E">
          <w:rPr>
            <w:rFonts w:ascii="Arial" w:hAnsi="Arial" w:cs="Arial"/>
            <w:bCs/>
          </w:rPr>
          <w:t xml:space="preserve"> for N6-unmarked PDUs</w:t>
        </w:r>
      </w:ins>
      <w:ins w:id="24" w:author="Serhan Gül (r1)" w:date="2025-04-12T13:53:00Z" w16du:dateUtc="2025-04-12T11:53:00Z">
        <w:r w:rsidR="00C8588E">
          <w:rPr>
            <w:rFonts w:ascii="Arial" w:hAnsi="Arial" w:cs="Arial"/>
            <w:bCs/>
          </w:rPr>
          <w:t xml:space="preserve"> </w:t>
        </w:r>
      </w:ins>
      <w:ins w:id="25" w:author="Serhan Gül (r1)" w:date="2025-04-12T13:54:00Z" w16du:dateUtc="2025-04-12T11:54:00Z">
        <w:r w:rsidR="00C8588E">
          <w:rPr>
            <w:rFonts w:ascii="Arial" w:hAnsi="Arial" w:cs="Arial"/>
            <w:bCs/>
          </w:rPr>
          <w:t>to the network</w:t>
        </w:r>
      </w:ins>
      <w:ins w:id="26" w:author="Serhan Gül (r1)" w:date="2025-04-12T13:55:00Z" w16du:dateUtc="2025-04-12T11:55:00Z">
        <w:r w:rsidR="001C36F4">
          <w:rPr>
            <w:rFonts w:ascii="Arial" w:hAnsi="Arial" w:cs="Arial"/>
            <w:bCs/>
          </w:rPr>
          <w:t xml:space="preserve"> would be beneficial.</w:t>
        </w:r>
      </w:ins>
      <w:del w:id="27" w:author="Serhan Gül (r1)" w:date="2025-04-12T13:55:00Z" w16du:dateUtc="2025-04-12T11:55:00Z">
        <w:r w:rsidR="004170CE" w:rsidRPr="004170CE" w:rsidDel="001C36F4">
          <w:rPr>
            <w:rFonts w:ascii="Arial" w:hAnsi="Arial" w:cs="Arial"/>
            <w:bCs/>
          </w:rPr>
          <w:delText xml:space="preserve"> </w:delText>
        </w:r>
      </w:del>
      <w:del w:id="28" w:author="Serhan Gül (r1)" w:date="2025-04-12T13:52:00Z" w16du:dateUtc="2025-04-12T11:52:00Z">
        <w:r w:rsidR="000504A9" w:rsidDel="000F19DA">
          <w:rPr>
            <w:rFonts w:ascii="Arial" w:hAnsi="Arial" w:cs="Arial"/>
            <w:bCs/>
          </w:rPr>
          <w:delText xml:space="preserve">for </w:delText>
        </w:r>
        <w:r w:rsidR="00297C98" w:rsidDel="000F19DA">
          <w:rPr>
            <w:rFonts w:ascii="Arial" w:hAnsi="Arial" w:cs="Arial"/>
            <w:bCs/>
          </w:rPr>
          <w:delText>media consumers</w:delText>
        </w:r>
        <w:r w:rsidR="000504A9" w:rsidDel="000F19DA">
          <w:rPr>
            <w:rFonts w:ascii="Arial" w:hAnsi="Arial" w:cs="Arial"/>
            <w:bCs/>
          </w:rPr>
          <w:delText xml:space="preserve"> </w:delText>
        </w:r>
        <w:r w:rsidR="00AC3840" w:rsidDel="000F19DA">
          <w:rPr>
            <w:rFonts w:ascii="Arial" w:hAnsi="Arial" w:cs="Arial"/>
            <w:bCs/>
          </w:rPr>
          <w:delText>if</w:delText>
        </w:r>
        <w:r w:rsidR="00DD15FB" w:rsidDel="000F19DA">
          <w:rPr>
            <w:rFonts w:ascii="Arial" w:hAnsi="Arial" w:cs="Arial"/>
            <w:bCs/>
          </w:rPr>
          <w:delText xml:space="preserve"> RTP</w:delText>
        </w:r>
        <w:r w:rsidR="004170CE" w:rsidRPr="004170CE" w:rsidDel="000F19DA">
          <w:rPr>
            <w:rFonts w:ascii="Arial" w:hAnsi="Arial" w:cs="Arial"/>
            <w:bCs/>
          </w:rPr>
          <w:delText xml:space="preserve"> senders signal </w:delText>
        </w:r>
        <w:r w:rsidR="00120963" w:rsidDel="000F19DA">
          <w:rPr>
            <w:rFonts w:ascii="Arial" w:hAnsi="Arial" w:cs="Arial"/>
            <w:bCs/>
          </w:rPr>
          <w:delText xml:space="preserve">default </w:delText>
        </w:r>
        <w:r w:rsidR="0005683E" w:rsidDel="000F19DA">
          <w:rPr>
            <w:rFonts w:ascii="Arial" w:hAnsi="Arial" w:cs="Arial"/>
            <w:bCs/>
          </w:rPr>
          <w:delText xml:space="preserve">PSI </w:delText>
        </w:r>
        <w:r w:rsidR="004170CE" w:rsidRPr="004170CE" w:rsidDel="000F19DA">
          <w:rPr>
            <w:rFonts w:ascii="Arial" w:hAnsi="Arial" w:cs="Arial"/>
            <w:bCs/>
          </w:rPr>
          <w:delText>values to the 5GC for N6-unmarked PDUs</w:delText>
        </w:r>
        <w:r w:rsidR="00936C74" w:rsidDel="000F19DA">
          <w:rPr>
            <w:rFonts w:ascii="Arial" w:hAnsi="Arial" w:cs="Arial"/>
            <w:bCs/>
          </w:rPr>
          <w:delText xml:space="preserve">, as they </w:delText>
        </w:r>
        <w:r w:rsidR="00DD15FB" w:rsidDel="000F19DA">
          <w:rPr>
            <w:rFonts w:ascii="Arial" w:hAnsi="Arial" w:cs="Arial"/>
            <w:bCs/>
          </w:rPr>
          <w:delText xml:space="preserve">are </w:delText>
        </w:r>
        <w:r w:rsidR="00FC3E08" w:rsidDel="000F19DA">
          <w:rPr>
            <w:rFonts w:ascii="Arial" w:hAnsi="Arial" w:cs="Arial"/>
            <w:bCs/>
          </w:rPr>
          <w:delText>best position</w:delText>
        </w:r>
        <w:r w:rsidR="00936C74" w:rsidDel="000F19DA">
          <w:rPr>
            <w:rFonts w:ascii="Arial" w:hAnsi="Arial" w:cs="Arial"/>
            <w:bCs/>
          </w:rPr>
          <w:delText>ed</w:delText>
        </w:r>
        <w:r w:rsidR="00FC3E08" w:rsidDel="000F19DA">
          <w:rPr>
            <w:rFonts w:ascii="Arial" w:hAnsi="Arial" w:cs="Arial"/>
            <w:bCs/>
          </w:rPr>
          <w:delText xml:space="preserve"> to </w:delText>
        </w:r>
        <w:r w:rsidR="00AC3840" w:rsidDel="000F19DA">
          <w:rPr>
            <w:rFonts w:ascii="Arial" w:hAnsi="Arial" w:cs="Arial"/>
            <w:bCs/>
          </w:rPr>
          <w:delText>determine</w:delText>
        </w:r>
        <w:r w:rsidR="00FC3E08" w:rsidDel="000F19DA">
          <w:rPr>
            <w:rFonts w:ascii="Arial" w:hAnsi="Arial" w:cs="Arial"/>
            <w:bCs/>
          </w:rPr>
          <w:delText xml:space="preserve"> the</w:delText>
        </w:r>
        <w:r w:rsidR="00AC3840" w:rsidDel="000F19DA">
          <w:rPr>
            <w:rFonts w:ascii="Arial" w:hAnsi="Arial" w:cs="Arial"/>
            <w:bCs/>
          </w:rPr>
          <w:delText xml:space="preserve"> relative</w:delText>
        </w:r>
        <w:r w:rsidR="00FC3E08" w:rsidDel="000F19DA">
          <w:rPr>
            <w:rFonts w:ascii="Arial" w:hAnsi="Arial" w:cs="Arial"/>
            <w:bCs/>
          </w:rPr>
          <w:delText xml:space="preserve"> importance of the</w:delText>
        </w:r>
        <w:r w:rsidR="00936C74" w:rsidDel="000F19DA">
          <w:rPr>
            <w:rFonts w:ascii="Arial" w:hAnsi="Arial" w:cs="Arial"/>
            <w:bCs/>
          </w:rPr>
          <w:delText>se</w:delText>
        </w:r>
        <w:r w:rsidR="00FC3E08" w:rsidDel="000F19DA">
          <w:rPr>
            <w:rFonts w:ascii="Arial" w:hAnsi="Arial" w:cs="Arial"/>
            <w:bCs/>
          </w:rPr>
          <w:delText xml:space="preserve"> PDUs (e.g. RTCP, STUN, </w:delText>
        </w:r>
        <w:r w:rsidR="00EA11F9" w:rsidDel="000F19DA">
          <w:rPr>
            <w:rFonts w:ascii="Arial" w:hAnsi="Arial" w:cs="Arial"/>
            <w:bCs/>
          </w:rPr>
          <w:delText xml:space="preserve">unmarked </w:delText>
        </w:r>
        <w:r w:rsidR="00FC3E08" w:rsidDel="000F19DA">
          <w:rPr>
            <w:rFonts w:ascii="Arial" w:hAnsi="Arial" w:cs="Arial"/>
            <w:bCs/>
          </w:rPr>
          <w:delText>audio PDUs)</w:delText>
        </w:r>
        <w:r w:rsidR="00AC3840" w:rsidDel="000F19DA">
          <w:rPr>
            <w:rFonts w:ascii="Arial" w:hAnsi="Arial" w:cs="Arial"/>
            <w:bCs/>
          </w:rPr>
          <w:delText xml:space="preserve"> for the application</w:delText>
        </w:r>
        <w:r w:rsidR="00936C74" w:rsidDel="000F19DA">
          <w:rPr>
            <w:rFonts w:ascii="Arial" w:hAnsi="Arial" w:cs="Arial"/>
            <w:bCs/>
          </w:rPr>
          <w:delText>.</w:delText>
        </w:r>
      </w:del>
    </w:p>
    <w:p w14:paraId="5263F44F" w14:textId="1757792B" w:rsidR="00993A91" w:rsidRPr="00E550BC" w:rsidRDefault="00993A91">
      <w:pPr>
        <w:rPr>
          <w:rFonts w:ascii="Arial" w:hAnsi="Arial" w:cs="Arial"/>
          <w:bCs/>
          <w:lang w:val="en-US"/>
        </w:rPr>
      </w:pPr>
      <w:r w:rsidRPr="00E550BC">
        <w:rPr>
          <w:rFonts w:ascii="Arial" w:hAnsi="Arial" w:cs="Arial"/>
          <w:bCs/>
          <w:lang w:val="en-US"/>
        </w:rPr>
        <w:t>During SA4#131-bi</w:t>
      </w:r>
      <w:r w:rsidR="002B7408" w:rsidRPr="00E550BC">
        <w:rPr>
          <w:rFonts w:ascii="Arial" w:hAnsi="Arial" w:cs="Arial"/>
          <w:bCs/>
          <w:lang w:val="en-US"/>
        </w:rPr>
        <w:t xml:space="preserve">s-e, SA4 </w:t>
      </w:r>
      <w:del w:id="29" w:author="Serhan Gül (r2)" w:date="2025-04-14T22:11:00Z" w16du:dateUtc="2025-04-14T20:11:00Z">
        <w:r w:rsidR="002B7408" w:rsidRPr="00E550BC" w:rsidDel="00955689">
          <w:rPr>
            <w:rFonts w:ascii="Arial" w:hAnsi="Arial" w:cs="Arial"/>
            <w:bCs/>
            <w:lang w:val="en-US"/>
          </w:rPr>
          <w:delText>agreed on</w:delText>
        </w:r>
      </w:del>
      <w:ins w:id="30" w:author="Serhan Gül (r2)" w:date="2025-04-14T22:11:00Z" w16du:dateUtc="2025-04-14T20:11:00Z">
        <w:r w:rsidR="00955689">
          <w:rPr>
            <w:rFonts w:ascii="Arial" w:hAnsi="Arial" w:cs="Arial"/>
            <w:bCs/>
            <w:lang w:val="en-US"/>
          </w:rPr>
          <w:t>progressed</w:t>
        </w:r>
      </w:ins>
      <w:r w:rsidR="002B7408" w:rsidRPr="00E550BC">
        <w:rPr>
          <w:rFonts w:ascii="Arial" w:hAnsi="Arial" w:cs="Arial"/>
          <w:bCs/>
          <w:lang w:val="en-US"/>
        </w:rPr>
        <w:t xml:space="preserve"> two CRs </w:t>
      </w:r>
      <w:r w:rsidR="001E6DBD">
        <w:rPr>
          <w:rFonts w:ascii="Arial" w:hAnsi="Arial" w:cs="Arial"/>
          <w:bCs/>
          <w:lang w:val="en-US"/>
        </w:rPr>
        <w:t>to</w:t>
      </w:r>
      <w:r w:rsidR="00936C74">
        <w:rPr>
          <w:rFonts w:ascii="Arial" w:hAnsi="Arial" w:cs="Arial"/>
          <w:bCs/>
          <w:lang w:val="en-US"/>
        </w:rPr>
        <w:t xml:space="preserve"> enable</w:t>
      </w:r>
      <w:r w:rsidR="002B7408" w:rsidRPr="00E550BC">
        <w:rPr>
          <w:rFonts w:ascii="Arial" w:hAnsi="Arial" w:cs="Arial"/>
          <w:bCs/>
          <w:lang w:val="en-US"/>
        </w:rPr>
        <w:t xml:space="preserve"> PSI signaling for N6-unmarked PDUs</w:t>
      </w:r>
      <w:r w:rsidR="001E6DBD">
        <w:rPr>
          <w:rFonts w:ascii="Arial" w:hAnsi="Arial" w:cs="Arial"/>
          <w:bCs/>
          <w:lang w:val="en-US"/>
        </w:rPr>
        <w:t xml:space="preserve"> </w:t>
      </w:r>
      <w:r w:rsidR="00936C74">
        <w:rPr>
          <w:rFonts w:ascii="Arial" w:hAnsi="Arial" w:cs="Arial"/>
          <w:bCs/>
          <w:lang w:val="en-US"/>
        </w:rPr>
        <w:t>within</w:t>
      </w:r>
      <w:r w:rsidR="001E6DBD">
        <w:rPr>
          <w:rFonts w:ascii="Arial" w:hAnsi="Arial" w:cs="Arial"/>
          <w:bCs/>
          <w:lang w:val="en-US"/>
        </w:rPr>
        <w:t xml:space="preserve"> the RTC architecture defined in TS 26.506</w:t>
      </w:r>
      <w:r w:rsidR="00936C74">
        <w:rPr>
          <w:rFonts w:ascii="Arial" w:hAnsi="Arial" w:cs="Arial"/>
          <w:bCs/>
          <w:lang w:val="en-US"/>
        </w:rPr>
        <w:t>:</w:t>
      </w:r>
    </w:p>
    <w:p w14:paraId="7777858D" w14:textId="38F6A082" w:rsidR="00E550BC" w:rsidRPr="001E6DBD" w:rsidRDefault="00936C74" w:rsidP="00E550BC">
      <w:pPr>
        <w:numPr>
          <w:ilvl w:val="0"/>
          <w:numId w:val="18"/>
        </w:numPr>
        <w:rPr>
          <w:rFonts w:ascii="Arial" w:hAnsi="Arial" w:cs="Arial"/>
          <w:b/>
          <w:bCs/>
          <w:lang w:val="en-US"/>
        </w:rPr>
      </w:pPr>
      <w:r>
        <w:rPr>
          <w:rFonts w:ascii="Arial" w:hAnsi="Arial" w:cs="Arial"/>
          <w:b/>
          <w:bCs/>
          <w:lang w:val="en-US"/>
        </w:rPr>
        <w:t xml:space="preserve">CR </w:t>
      </w:r>
      <w:r w:rsidR="00E550BC" w:rsidRPr="001E6DBD">
        <w:rPr>
          <w:rFonts w:ascii="Arial" w:hAnsi="Arial" w:cs="Arial"/>
          <w:b/>
          <w:bCs/>
          <w:lang w:val="en-US"/>
        </w:rPr>
        <w:t>26113-0015rev</w:t>
      </w:r>
      <w:r w:rsidR="00E550BC" w:rsidRPr="00955689">
        <w:rPr>
          <w:rFonts w:ascii="Arial" w:hAnsi="Arial" w:cs="Arial"/>
          <w:b/>
          <w:bCs/>
          <w:highlight w:val="yellow"/>
          <w:lang w:val="en-US"/>
        </w:rPr>
        <w:t>X</w:t>
      </w:r>
      <w:r>
        <w:rPr>
          <w:rFonts w:ascii="Arial" w:hAnsi="Arial" w:cs="Arial"/>
          <w:b/>
          <w:bCs/>
          <w:lang w:val="en-US"/>
        </w:rPr>
        <w:t xml:space="preserve">: </w:t>
      </w:r>
      <w:r w:rsidR="00E5294D" w:rsidRPr="001E6DBD">
        <w:rPr>
          <w:rFonts w:ascii="Arial" w:hAnsi="Arial" w:cs="Arial"/>
          <w:b/>
          <w:bCs/>
        </w:rPr>
        <w:t>SDP signaling</w:t>
      </w:r>
      <w:ins w:id="31" w:author="Serhan Gül (r2)" w:date="2025-04-14T22:11:00Z" w16du:dateUtc="2025-04-14T20:11:00Z">
        <w:r w:rsidR="00955689">
          <w:rPr>
            <w:rFonts w:ascii="Arial" w:hAnsi="Arial" w:cs="Arial"/>
            <w:b/>
            <w:bCs/>
          </w:rPr>
          <w:t xml:space="preserve"> – </w:t>
        </w:r>
        <w:r w:rsidR="00955689" w:rsidRPr="00F853C8">
          <w:rPr>
            <w:rFonts w:ascii="Arial" w:hAnsi="Arial" w:cs="Arial"/>
            <w:b/>
            <w:bCs/>
            <w:highlight w:val="yellow"/>
          </w:rPr>
          <w:t>Agreed</w:t>
        </w:r>
      </w:ins>
    </w:p>
    <w:p w14:paraId="71FE99C2" w14:textId="7B06AB4C" w:rsidR="00150AB6" w:rsidRPr="00150AB6" w:rsidRDefault="00936C74" w:rsidP="00150AB6">
      <w:pPr>
        <w:numPr>
          <w:ilvl w:val="1"/>
          <w:numId w:val="18"/>
        </w:numPr>
        <w:rPr>
          <w:rFonts w:ascii="Arial" w:hAnsi="Arial" w:cs="Arial"/>
          <w:lang w:val="en-US"/>
        </w:rPr>
      </w:pPr>
      <w:r>
        <w:rPr>
          <w:rFonts w:ascii="Arial" w:hAnsi="Arial" w:cs="Arial"/>
          <w:bCs/>
        </w:rPr>
        <w:t>Introduces a</w:t>
      </w:r>
      <w:r w:rsidR="00150AB6" w:rsidRPr="00150AB6">
        <w:rPr>
          <w:rFonts w:ascii="Arial" w:hAnsi="Arial" w:cs="Arial"/>
          <w:bCs/>
        </w:rPr>
        <w:t xml:space="preserve"> new SDP attribute to </w:t>
      </w:r>
      <w:r w:rsidR="001E729A">
        <w:rPr>
          <w:rFonts w:ascii="Arial" w:hAnsi="Arial" w:cs="Arial"/>
          <w:bCs/>
        </w:rPr>
        <w:t>indicate</w:t>
      </w:r>
      <w:r w:rsidR="00150AB6" w:rsidRPr="00150AB6">
        <w:rPr>
          <w:rFonts w:ascii="Arial" w:hAnsi="Arial" w:cs="Arial"/>
          <w:bCs/>
        </w:rPr>
        <w:t xml:space="preserve"> PSI for N6-unmarked PDUs from the Media AS to the Media Client.</w:t>
      </w:r>
    </w:p>
    <w:p w14:paraId="3C8F3AA4" w14:textId="48167B86" w:rsidR="003F69D2" w:rsidRPr="00024340" w:rsidRDefault="00936C74" w:rsidP="003F69D2">
      <w:pPr>
        <w:numPr>
          <w:ilvl w:val="0"/>
          <w:numId w:val="18"/>
        </w:numPr>
        <w:rPr>
          <w:rFonts w:ascii="Arial" w:hAnsi="Arial" w:cs="Arial"/>
          <w:b/>
          <w:bCs/>
          <w:lang w:val="en-US"/>
        </w:rPr>
      </w:pPr>
      <w:r>
        <w:rPr>
          <w:rFonts w:ascii="Arial" w:hAnsi="Arial" w:cs="Arial"/>
          <w:b/>
          <w:bCs/>
          <w:lang w:val="en-US"/>
        </w:rPr>
        <w:t xml:space="preserve">CR </w:t>
      </w:r>
      <w:r w:rsidR="003F69D2" w:rsidRPr="001E6DBD">
        <w:rPr>
          <w:rFonts w:ascii="Arial" w:hAnsi="Arial" w:cs="Arial"/>
          <w:b/>
          <w:bCs/>
          <w:lang w:val="en-US"/>
        </w:rPr>
        <w:t>26522-0012rev</w:t>
      </w:r>
      <w:r w:rsidR="003F69D2" w:rsidRPr="00955689">
        <w:rPr>
          <w:rFonts w:ascii="Arial" w:hAnsi="Arial" w:cs="Arial"/>
          <w:b/>
          <w:bCs/>
          <w:highlight w:val="yellow"/>
          <w:lang w:val="en-US"/>
        </w:rPr>
        <w:t>X</w:t>
      </w:r>
      <w:r>
        <w:rPr>
          <w:rFonts w:ascii="Arial" w:hAnsi="Arial" w:cs="Arial"/>
          <w:b/>
          <w:bCs/>
          <w:lang w:val="en-US"/>
        </w:rPr>
        <w:t xml:space="preserve">: </w:t>
      </w:r>
      <w:r w:rsidR="00E5294D" w:rsidRPr="001E6DBD">
        <w:rPr>
          <w:rFonts w:ascii="Arial" w:hAnsi="Arial" w:cs="Arial"/>
          <w:b/>
          <w:bCs/>
        </w:rPr>
        <w:t>RTC Dynamic Policy A</w:t>
      </w:r>
      <w:r>
        <w:rPr>
          <w:rFonts w:ascii="Arial" w:hAnsi="Arial" w:cs="Arial"/>
          <w:b/>
          <w:bCs/>
        </w:rPr>
        <w:t>PI enhancement</w:t>
      </w:r>
      <w:ins w:id="32" w:author="Serhan Gül (r2)" w:date="2025-04-14T22:11:00Z" w16du:dateUtc="2025-04-14T20:11:00Z">
        <w:r w:rsidR="00955689">
          <w:rPr>
            <w:rFonts w:ascii="Arial" w:hAnsi="Arial" w:cs="Arial"/>
            <w:b/>
            <w:bCs/>
          </w:rPr>
          <w:t xml:space="preserve"> – </w:t>
        </w:r>
        <w:commentRangeStart w:id="33"/>
        <w:r w:rsidR="00955689" w:rsidRPr="00F853C8">
          <w:rPr>
            <w:rFonts w:ascii="Arial" w:hAnsi="Arial" w:cs="Arial"/>
            <w:b/>
            <w:bCs/>
            <w:highlight w:val="yellow"/>
          </w:rPr>
          <w:t>Endorsed</w:t>
        </w:r>
      </w:ins>
      <w:commentRangeEnd w:id="33"/>
      <w:ins w:id="34" w:author="Serhan Gül (r2)" w:date="2025-04-14T22:21:00Z" w16du:dateUtc="2025-04-14T20:21:00Z">
        <w:r w:rsidR="008B0AE8">
          <w:rPr>
            <w:rStyle w:val="CommentReference"/>
            <w:rFonts w:ascii="Arial" w:hAnsi="Arial"/>
          </w:rPr>
          <w:commentReference w:id="33"/>
        </w:r>
      </w:ins>
    </w:p>
    <w:p w14:paraId="4C920C75" w14:textId="77777777" w:rsidR="004B18BE" w:rsidRDefault="000A11E6" w:rsidP="00773E2A">
      <w:pPr>
        <w:numPr>
          <w:ilvl w:val="1"/>
          <w:numId w:val="18"/>
        </w:numPr>
        <w:rPr>
          <w:ins w:id="35" w:author="Serhan Gül (r2)" w:date="2025-04-14T22:13:00Z" w16du:dateUtc="2025-04-14T20:13:00Z"/>
          <w:rFonts w:ascii="Arial" w:hAnsi="Arial" w:cs="Arial"/>
          <w:lang w:val="en-US"/>
        </w:rPr>
      </w:pPr>
      <w:r w:rsidRPr="000A11E6">
        <w:rPr>
          <w:rFonts w:ascii="Arial" w:hAnsi="Arial" w:cs="Arial"/>
          <w:lang w:val="en-US"/>
        </w:rPr>
        <w:t>Enables the</w:t>
      </w:r>
      <w:r w:rsidR="00D609FB">
        <w:rPr>
          <w:rFonts w:ascii="Arial" w:hAnsi="Arial" w:cs="Arial"/>
          <w:lang w:val="en-US"/>
        </w:rPr>
        <w:t xml:space="preserve"> RTC</w:t>
      </w:r>
      <w:r w:rsidRPr="000A11E6">
        <w:rPr>
          <w:rFonts w:ascii="Arial" w:hAnsi="Arial" w:cs="Arial"/>
          <w:lang w:val="en-US"/>
        </w:rPr>
        <w:t xml:space="preserve"> Media Client to include PSI mapping for N6-unmarked PDUs as part of the media transport protocol parameters </w:t>
      </w:r>
      <w:r w:rsidR="009C2CEE">
        <w:rPr>
          <w:rFonts w:ascii="Arial" w:hAnsi="Arial" w:cs="Arial"/>
          <w:lang w:val="en-US"/>
        </w:rPr>
        <w:t xml:space="preserve">in the Application Flow Description </w:t>
      </w:r>
      <w:r w:rsidRPr="000A11E6">
        <w:rPr>
          <w:rFonts w:ascii="Arial" w:hAnsi="Arial" w:cs="Arial"/>
          <w:lang w:val="en-US"/>
        </w:rPr>
        <w:t>sent to the 5G</w:t>
      </w:r>
      <w:r w:rsidR="00AB77A9">
        <w:rPr>
          <w:rFonts w:ascii="Arial" w:hAnsi="Arial" w:cs="Arial"/>
          <w:lang w:val="en-US"/>
        </w:rPr>
        <w:t>C for an application flow.</w:t>
      </w:r>
      <w:r w:rsidR="00773E2A">
        <w:rPr>
          <w:rFonts w:ascii="Arial" w:hAnsi="Arial" w:cs="Arial"/>
          <w:lang w:val="en-US"/>
        </w:rPr>
        <w:t xml:space="preserve"> </w:t>
      </w:r>
    </w:p>
    <w:p w14:paraId="635EC1DA" w14:textId="7C3BB690" w:rsidR="000A11E6" w:rsidRPr="00773E2A" w:rsidRDefault="004B18BE" w:rsidP="00773E2A">
      <w:pPr>
        <w:numPr>
          <w:ilvl w:val="1"/>
          <w:numId w:val="18"/>
        </w:numPr>
        <w:rPr>
          <w:rFonts w:ascii="Arial" w:hAnsi="Arial" w:cs="Arial"/>
          <w:lang w:val="en-US"/>
        </w:rPr>
      </w:pPr>
      <w:ins w:id="36" w:author="Serhan Gül (r2)" w:date="2025-04-14T22:13:00Z" w16du:dateUtc="2025-04-14T20:13:00Z">
        <w:r>
          <w:rPr>
            <w:rFonts w:ascii="Arial" w:hAnsi="Arial" w:cs="Arial"/>
            <w:lang w:val="en-US"/>
          </w:rPr>
          <w:t xml:space="preserve">NOTE: The media transport protocol </w:t>
        </w:r>
      </w:ins>
      <w:del w:id="37" w:author="Serhan Gül (r2)" w:date="2025-04-14T22:13:00Z" w16du:dateUtc="2025-04-14T20:13:00Z">
        <w:r w:rsidR="000A11E6" w:rsidRPr="00773E2A" w:rsidDel="004B18BE">
          <w:rPr>
            <w:rFonts w:ascii="Arial" w:hAnsi="Arial" w:cs="Arial"/>
            <w:lang w:val="en-US"/>
          </w:rPr>
          <w:delText xml:space="preserve">These </w:delText>
        </w:r>
      </w:del>
      <w:r w:rsidR="000A11E6" w:rsidRPr="00773E2A">
        <w:rPr>
          <w:rFonts w:ascii="Arial" w:hAnsi="Arial" w:cs="Arial"/>
          <w:lang w:val="en-US"/>
        </w:rPr>
        <w:t>parameters</w:t>
      </w:r>
      <w:ins w:id="38" w:author="Serhan Gül (r2)" w:date="2025-04-14T22:13:00Z" w16du:dateUtc="2025-04-14T20:13:00Z">
        <w:r>
          <w:rPr>
            <w:rFonts w:ascii="Arial" w:hAnsi="Arial" w:cs="Arial"/>
            <w:lang w:val="en-US"/>
          </w:rPr>
          <w:t xml:space="preserve"> (</w:t>
        </w:r>
      </w:ins>
      <w:del w:id="39" w:author="Serhan Gül (r2)" w:date="2025-04-14T22:13:00Z" w16du:dateUtc="2025-04-14T20:13:00Z">
        <w:r w:rsidR="000A11E6" w:rsidRPr="00773E2A" w:rsidDel="004B18BE">
          <w:rPr>
            <w:rFonts w:ascii="Arial" w:hAnsi="Arial" w:cs="Arial"/>
            <w:lang w:val="en-US"/>
          </w:rPr>
          <w:delText xml:space="preserve">, </w:delText>
        </w:r>
      </w:del>
      <w:r w:rsidR="000A11E6" w:rsidRPr="00773E2A">
        <w:rPr>
          <w:rFonts w:ascii="Arial" w:hAnsi="Arial" w:cs="Arial"/>
          <w:lang w:val="en-US"/>
        </w:rPr>
        <w:t>defined in clause 7.3.3.2 of TS 26.510</w:t>
      </w:r>
      <w:ins w:id="40" w:author="Serhan Gül (r2)" w:date="2025-04-14T22:13:00Z" w16du:dateUtc="2025-04-14T20:13:00Z">
        <w:r>
          <w:rPr>
            <w:rFonts w:ascii="Arial" w:hAnsi="Arial" w:cs="Arial"/>
            <w:lang w:val="en-US"/>
          </w:rPr>
          <w:t>)</w:t>
        </w:r>
      </w:ins>
      <w:del w:id="41" w:author="Serhan Gül (r2)" w:date="2025-04-14T22:13:00Z" w16du:dateUtc="2025-04-14T20:13:00Z">
        <w:r w:rsidR="000A11E6" w:rsidRPr="00773E2A" w:rsidDel="004B18BE">
          <w:rPr>
            <w:rFonts w:ascii="Arial" w:hAnsi="Arial" w:cs="Arial"/>
            <w:lang w:val="en-US"/>
          </w:rPr>
          <w:delText>,</w:delText>
        </w:r>
      </w:del>
      <w:r w:rsidR="000A11E6" w:rsidRPr="00773E2A">
        <w:rPr>
          <w:rFonts w:ascii="Arial" w:hAnsi="Arial" w:cs="Arial"/>
          <w:lang w:val="en-US"/>
        </w:rPr>
        <w:t xml:space="preserve"> are of data type Protocol Description</w:t>
      </w:r>
      <w:ins w:id="42" w:author="Serhan Gül (r2)" w:date="2025-04-14T22:14:00Z" w16du:dateUtc="2025-04-14T20:14:00Z">
        <w:r w:rsidR="00E253B1">
          <w:rPr>
            <w:rFonts w:ascii="Arial" w:hAnsi="Arial" w:cs="Arial"/>
            <w:lang w:val="en-US"/>
          </w:rPr>
          <w:t xml:space="preserve"> </w:t>
        </w:r>
        <w:r w:rsidR="00E253B1">
          <w:rPr>
            <w:rFonts w:ascii="Arial" w:hAnsi="Arial" w:cs="Arial"/>
            <w:lang w:val="en-US"/>
          </w:rPr>
          <w:t>(defined in clause 5.5.4.13 of TS 29.571)</w:t>
        </w:r>
      </w:ins>
      <w:r w:rsidR="000A11E6" w:rsidRPr="00773E2A">
        <w:rPr>
          <w:rFonts w:ascii="Arial" w:hAnsi="Arial" w:cs="Arial"/>
          <w:lang w:val="en-US"/>
        </w:rPr>
        <w:t>.</w:t>
      </w:r>
      <w:ins w:id="43" w:author="Serhan Gül (r2)" w:date="2025-04-14T22:13:00Z" w16du:dateUtc="2025-04-14T20:13:00Z">
        <w:r w:rsidR="00824E2A">
          <w:rPr>
            <w:rFonts w:ascii="Arial" w:hAnsi="Arial" w:cs="Arial"/>
            <w:lang w:val="en-US"/>
          </w:rPr>
          <w:t xml:space="preserve"> Therefore, </w:t>
        </w:r>
      </w:ins>
      <w:ins w:id="44" w:author="Serhan Gül (r2)" w:date="2025-04-14T22:15:00Z" w16du:dateUtc="2025-04-14T20:15:00Z">
        <w:r w:rsidR="00305649">
          <w:rPr>
            <w:rFonts w:ascii="Arial" w:hAnsi="Arial" w:cs="Arial"/>
            <w:lang w:val="en-US"/>
          </w:rPr>
          <w:t>SA4 deferred the agreement of this</w:t>
        </w:r>
      </w:ins>
      <w:ins w:id="45" w:author="Serhan Gül (r2)" w:date="2025-04-14T22:13:00Z" w16du:dateUtc="2025-04-14T20:13:00Z">
        <w:r w:rsidR="00824E2A">
          <w:rPr>
            <w:rFonts w:ascii="Arial" w:hAnsi="Arial" w:cs="Arial"/>
            <w:lang w:val="en-US"/>
          </w:rPr>
          <w:t xml:space="preserve"> CR </w:t>
        </w:r>
      </w:ins>
      <w:ins w:id="46" w:author="Serhan Gül (r2)" w:date="2025-04-14T22:16:00Z" w16du:dateUtc="2025-04-14T20:16:00Z">
        <w:r w:rsidR="005B08FF">
          <w:rPr>
            <w:rFonts w:ascii="Arial" w:hAnsi="Arial" w:cs="Arial"/>
            <w:lang w:val="en-US"/>
          </w:rPr>
          <w:t xml:space="preserve">until </w:t>
        </w:r>
      </w:ins>
      <w:ins w:id="47" w:author="Serhan Gül (r2)" w:date="2025-04-14T22:15:00Z" w16du:dateUtc="2025-04-14T20:15:00Z">
        <w:r w:rsidR="00305649">
          <w:rPr>
            <w:rFonts w:ascii="Arial" w:hAnsi="Arial" w:cs="Arial"/>
            <w:lang w:val="en-US"/>
          </w:rPr>
          <w:t xml:space="preserve">after the required changes are </w:t>
        </w:r>
      </w:ins>
      <w:ins w:id="48" w:author="Serhan Gül (r2)" w:date="2025-04-14T22:16:00Z" w16du:dateUtc="2025-04-14T20:16:00Z">
        <w:r w:rsidR="005B08FF">
          <w:rPr>
            <w:rFonts w:ascii="Arial" w:hAnsi="Arial" w:cs="Arial"/>
            <w:lang w:val="en-US"/>
          </w:rPr>
          <w:t>made</w:t>
        </w:r>
      </w:ins>
      <w:ins w:id="49" w:author="Serhan Gül (r2)" w:date="2025-04-14T22:15:00Z" w16du:dateUtc="2025-04-14T20:15:00Z">
        <w:r w:rsidR="00305649">
          <w:rPr>
            <w:rFonts w:ascii="Arial" w:hAnsi="Arial" w:cs="Arial"/>
            <w:lang w:val="en-US"/>
          </w:rPr>
          <w:t xml:space="preserve"> to the Protocol Description.</w:t>
        </w:r>
      </w:ins>
      <w:ins w:id="50" w:author="Serhan Gül (r2)" w:date="2025-04-14T22:13:00Z" w16du:dateUtc="2025-04-14T20:13:00Z">
        <w:r w:rsidR="00E253B1">
          <w:rPr>
            <w:rFonts w:ascii="Arial" w:hAnsi="Arial" w:cs="Arial"/>
            <w:lang w:val="en-US"/>
          </w:rPr>
          <w:t xml:space="preserve"> </w:t>
        </w:r>
      </w:ins>
    </w:p>
    <w:p w14:paraId="4B4EE3B7" w14:textId="77777777" w:rsidR="00024340" w:rsidRDefault="00024340" w:rsidP="00024340">
      <w:pPr>
        <w:rPr>
          <w:rFonts w:ascii="Arial" w:hAnsi="Arial" w:cs="Arial"/>
          <w:b/>
          <w:bCs/>
          <w:lang w:val="en-US"/>
        </w:rPr>
      </w:pPr>
    </w:p>
    <w:p w14:paraId="694C76A6" w14:textId="02FF9FFB" w:rsidR="003378FB" w:rsidRPr="00D72400" w:rsidRDefault="00AB77A9">
      <w:pPr>
        <w:rPr>
          <w:rFonts w:ascii="Arial" w:hAnsi="Arial" w:cs="Arial"/>
          <w:lang w:val="en-US"/>
        </w:rPr>
      </w:pPr>
      <w:r>
        <w:rPr>
          <w:rFonts w:ascii="Arial" w:hAnsi="Arial" w:cs="Arial"/>
          <w:lang w:val="en-US"/>
        </w:rPr>
        <w:t>A</w:t>
      </w:r>
      <w:r w:rsidR="00130F25">
        <w:rPr>
          <w:rFonts w:ascii="Arial" w:hAnsi="Arial" w:cs="Arial"/>
          <w:lang w:val="en-US"/>
        </w:rPr>
        <w:t>s</w:t>
      </w:r>
      <w:r>
        <w:rPr>
          <w:rFonts w:ascii="Arial" w:hAnsi="Arial" w:cs="Arial"/>
          <w:lang w:val="en-US"/>
        </w:rPr>
        <w:t xml:space="preserve"> </w:t>
      </w:r>
      <w:r w:rsidR="00024340" w:rsidRPr="00D72400">
        <w:rPr>
          <w:rFonts w:ascii="Arial" w:hAnsi="Arial" w:cs="Arial"/>
          <w:lang w:val="en-US"/>
        </w:rPr>
        <w:t xml:space="preserve">SA2 </w:t>
      </w:r>
      <w:r>
        <w:rPr>
          <w:rFonts w:ascii="Arial" w:hAnsi="Arial" w:cs="Arial"/>
          <w:lang w:val="en-US"/>
        </w:rPr>
        <w:t>is responsible for defining</w:t>
      </w:r>
      <w:r w:rsidR="00024340" w:rsidRPr="00D72400">
        <w:rPr>
          <w:rFonts w:ascii="Arial" w:hAnsi="Arial" w:cs="Arial"/>
          <w:lang w:val="en-US"/>
        </w:rPr>
        <w:t xml:space="preserve"> the Stage-2 procedures </w:t>
      </w:r>
      <w:r>
        <w:rPr>
          <w:rFonts w:ascii="Arial" w:hAnsi="Arial" w:cs="Arial"/>
          <w:lang w:val="en-US"/>
        </w:rPr>
        <w:t>related to</w:t>
      </w:r>
      <w:r w:rsidR="00024340" w:rsidRPr="00D72400">
        <w:rPr>
          <w:rFonts w:ascii="Arial" w:hAnsi="Arial" w:cs="Arial"/>
          <w:lang w:val="en-US"/>
        </w:rPr>
        <w:t xml:space="preserve"> PDU Set based handling</w:t>
      </w:r>
      <w:r w:rsidR="00D72400" w:rsidRPr="00D72400">
        <w:rPr>
          <w:rFonts w:ascii="Arial" w:hAnsi="Arial" w:cs="Arial"/>
          <w:lang w:val="en-US"/>
        </w:rPr>
        <w:t xml:space="preserve"> and the usage of Protocol Description in </w:t>
      </w:r>
      <w:r>
        <w:rPr>
          <w:rFonts w:ascii="Arial" w:hAnsi="Arial" w:cs="Arial"/>
          <w:lang w:val="en-US"/>
        </w:rPr>
        <w:t xml:space="preserve">the </w:t>
      </w:r>
      <w:r w:rsidR="00D72400" w:rsidRPr="00D72400">
        <w:rPr>
          <w:rFonts w:ascii="Arial" w:hAnsi="Arial" w:cs="Arial"/>
          <w:lang w:val="en-US"/>
        </w:rPr>
        <w:t>5GC</w:t>
      </w:r>
      <w:r>
        <w:rPr>
          <w:rFonts w:ascii="Arial" w:hAnsi="Arial" w:cs="Arial"/>
          <w:lang w:val="en-US"/>
        </w:rPr>
        <w:t xml:space="preserve">, </w:t>
      </w:r>
      <w:r w:rsidR="00D72400" w:rsidRPr="00D72400">
        <w:rPr>
          <w:rFonts w:ascii="Arial" w:hAnsi="Arial" w:cs="Arial"/>
          <w:lang w:val="en-US"/>
        </w:rPr>
        <w:t xml:space="preserve">SA4 would like to confirm with SA2 that appropriate signaling is in place </w:t>
      </w:r>
      <w:r w:rsidR="00D72400" w:rsidRPr="00D72400">
        <w:rPr>
          <w:rFonts w:ascii="Arial" w:hAnsi="Arial" w:cs="Arial"/>
          <w:lang w:val="en-US"/>
        </w:rPr>
        <w:lastRenderedPageBreak/>
        <w:t xml:space="preserve">to </w:t>
      </w:r>
      <w:r w:rsidR="0068622A">
        <w:rPr>
          <w:rFonts w:ascii="Arial" w:hAnsi="Arial" w:cs="Arial"/>
          <w:lang w:val="en-US"/>
        </w:rPr>
        <w:t>support</w:t>
      </w:r>
      <w:r w:rsidR="0068622A" w:rsidRPr="00D72400">
        <w:rPr>
          <w:rFonts w:ascii="Arial" w:hAnsi="Arial" w:cs="Arial"/>
          <w:lang w:val="en-US"/>
        </w:rPr>
        <w:t xml:space="preserve"> </w:t>
      </w:r>
      <w:r w:rsidR="00D72400" w:rsidRPr="00D72400">
        <w:rPr>
          <w:rFonts w:ascii="Arial" w:hAnsi="Arial" w:cs="Arial"/>
          <w:lang w:val="en-US"/>
        </w:rPr>
        <w:t xml:space="preserve">the usage of </w:t>
      </w:r>
      <w:r w:rsidR="00FD5554">
        <w:rPr>
          <w:rFonts w:ascii="Arial" w:hAnsi="Arial" w:cs="Arial"/>
          <w:lang w:val="en-US"/>
        </w:rPr>
        <w:t xml:space="preserve">the </w:t>
      </w:r>
      <w:r w:rsidR="0068622A">
        <w:rPr>
          <w:rFonts w:ascii="Arial" w:hAnsi="Arial" w:cs="Arial"/>
          <w:lang w:val="en-US"/>
        </w:rPr>
        <w:t xml:space="preserve">Protocol Description for </w:t>
      </w:r>
      <w:r w:rsidR="0012743E">
        <w:rPr>
          <w:rFonts w:ascii="Arial" w:hAnsi="Arial" w:cs="Arial"/>
          <w:lang w:val="en-US"/>
        </w:rPr>
        <w:t>N6-unmarked PDU</w:t>
      </w:r>
      <w:r w:rsidR="00D72400" w:rsidRPr="00D72400">
        <w:rPr>
          <w:rFonts w:ascii="Arial" w:hAnsi="Arial" w:cs="Arial"/>
          <w:lang w:val="en-US"/>
        </w:rPr>
        <w:t xml:space="preserve"> informatio</w:t>
      </w:r>
      <w:r w:rsidR="00FD5554">
        <w:rPr>
          <w:rFonts w:ascii="Arial" w:hAnsi="Arial" w:cs="Arial"/>
          <w:lang w:val="en-US"/>
        </w:rPr>
        <w:t xml:space="preserve">n </w:t>
      </w:r>
      <w:r w:rsidR="001E49CC">
        <w:rPr>
          <w:rFonts w:ascii="Arial" w:hAnsi="Arial" w:cs="Arial"/>
          <w:lang w:val="en-US"/>
        </w:rPr>
        <w:t>(</w:t>
      </w:r>
      <w:r w:rsidR="00374DC3">
        <w:rPr>
          <w:rFonts w:ascii="Arial" w:hAnsi="Arial" w:cs="Arial"/>
          <w:lang w:val="en-US"/>
        </w:rPr>
        <w:t>for setting PDU Set importance</w:t>
      </w:r>
      <w:r w:rsidR="001E49CC">
        <w:rPr>
          <w:rFonts w:ascii="Arial" w:hAnsi="Arial" w:cs="Arial"/>
          <w:lang w:val="en-US"/>
        </w:rPr>
        <w:t>)</w:t>
      </w:r>
      <w:r w:rsidR="00374DC3">
        <w:rPr>
          <w:rFonts w:ascii="Arial" w:hAnsi="Arial" w:cs="Arial"/>
          <w:lang w:val="en-US"/>
        </w:rPr>
        <w:t xml:space="preserve"> as </w:t>
      </w:r>
      <w:r w:rsidR="00FD5554">
        <w:rPr>
          <w:rFonts w:ascii="Arial" w:hAnsi="Arial" w:cs="Arial"/>
          <w:lang w:val="en-US"/>
        </w:rPr>
        <w:t xml:space="preserve">provided by </w:t>
      </w:r>
      <w:r w:rsidR="00D627BA">
        <w:rPr>
          <w:rFonts w:ascii="Arial" w:hAnsi="Arial" w:cs="Arial"/>
          <w:lang w:val="en-US"/>
        </w:rPr>
        <w:t xml:space="preserve">RTP </w:t>
      </w:r>
      <w:r w:rsidR="00FD5554">
        <w:rPr>
          <w:rFonts w:ascii="Arial" w:hAnsi="Arial" w:cs="Arial"/>
          <w:lang w:val="en-US"/>
        </w:rPr>
        <w:t>senders.</w:t>
      </w:r>
    </w:p>
    <w:p w14:paraId="3BF11075" w14:textId="77777777" w:rsidR="003378FB" w:rsidRDefault="003378FB">
      <w:pPr>
        <w:rPr>
          <w:rFonts w:ascii="Arial" w:hAnsi="Arial" w:cs="Arial"/>
          <w:lang w:val="en-US"/>
        </w:rPr>
      </w:pPr>
    </w:p>
    <w:p w14:paraId="1F3D17D4" w14:textId="0153DD4B" w:rsidR="008725E4" w:rsidRPr="003378FB" w:rsidRDefault="00C83994">
      <w:pPr>
        <w:rPr>
          <w:rFonts w:ascii="Arial" w:hAnsi="Arial" w:cs="Arial"/>
          <w:lang w:val="en-US"/>
        </w:rPr>
      </w:pPr>
      <w:ins w:id="51" w:author="Serhan Gül (r1)" w:date="2025-04-12T13:40:00Z" w16du:dateUtc="2025-04-12T11:40:00Z">
        <w:r>
          <w:rPr>
            <w:rFonts w:ascii="Arial" w:hAnsi="Arial" w:cs="Arial"/>
            <w:lang w:val="en-US"/>
          </w:rPr>
          <w:t xml:space="preserve">SA4 also </w:t>
        </w:r>
      </w:ins>
      <w:ins w:id="52" w:author="Serhan Gül (r1)" w:date="2025-04-12T13:41:00Z" w16du:dateUtc="2025-04-12T11:41:00Z">
        <w:r>
          <w:rPr>
            <w:rFonts w:ascii="Arial" w:hAnsi="Arial" w:cs="Arial"/>
            <w:lang w:val="en-US"/>
          </w:rPr>
          <w:t>would like to point out that t</w:t>
        </w:r>
      </w:ins>
      <w:del w:id="53" w:author="Serhan Gül (r1)" w:date="2025-04-12T13:41:00Z" w16du:dateUtc="2025-04-12T11:41:00Z">
        <w:r w:rsidR="00B06FD3" w:rsidDel="00C83994">
          <w:rPr>
            <w:rFonts w:ascii="Arial" w:hAnsi="Arial" w:cs="Arial"/>
            <w:lang w:val="en-US"/>
          </w:rPr>
          <w:delText>T</w:delText>
        </w:r>
      </w:del>
      <w:r w:rsidR="003A6AEB">
        <w:rPr>
          <w:rFonts w:ascii="Arial" w:hAnsi="Arial" w:cs="Arial"/>
          <w:lang w:val="en-US"/>
        </w:rPr>
        <w:t>he</w:t>
      </w:r>
      <w:r w:rsidR="00884B27">
        <w:rPr>
          <w:rFonts w:ascii="Arial" w:hAnsi="Arial" w:cs="Arial"/>
          <w:lang w:val="en-US"/>
        </w:rPr>
        <w:t xml:space="preserve"> Protocol Description</w:t>
      </w:r>
      <w:r w:rsidR="003A6AEB">
        <w:rPr>
          <w:rFonts w:ascii="Arial" w:hAnsi="Arial" w:cs="Arial"/>
          <w:lang w:val="en-US"/>
        </w:rPr>
        <w:t xml:space="preserve"> data type </w:t>
      </w:r>
      <w:r w:rsidR="002F6054">
        <w:rPr>
          <w:rFonts w:ascii="Arial" w:hAnsi="Arial" w:cs="Arial"/>
          <w:lang w:val="en-US"/>
        </w:rPr>
        <w:t>(</w:t>
      </w:r>
      <w:r w:rsidR="003A6AEB">
        <w:rPr>
          <w:rFonts w:ascii="Arial" w:hAnsi="Arial" w:cs="Arial"/>
          <w:lang w:val="en-US"/>
        </w:rPr>
        <w:t>defined</w:t>
      </w:r>
      <w:r w:rsidR="00884B27">
        <w:rPr>
          <w:rFonts w:ascii="Arial" w:hAnsi="Arial" w:cs="Arial"/>
          <w:lang w:val="en-US"/>
        </w:rPr>
        <w:t xml:space="preserve"> in clause 5.5.4.13 of TS 29.571</w:t>
      </w:r>
      <w:r w:rsidR="002F6054">
        <w:rPr>
          <w:rFonts w:ascii="Arial" w:hAnsi="Arial" w:cs="Arial"/>
          <w:lang w:val="en-US"/>
        </w:rPr>
        <w:t>)</w:t>
      </w:r>
      <w:r w:rsidR="00CC30FB">
        <w:rPr>
          <w:rFonts w:ascii="Arial" w:hAnsi="Arial" w:cs="Arial"/>
          <w:lang w:val="en-US"/>
        </w:rPr>
        <w:t xml:space="preserve"> </w:t>
      </w:r>
      <w:del w:id="54" w:author="Serhan Gül (r2)" w:date="2025-04-14T22:14:00Z" w16du:dateUtc="2025-04-14T20:14:00Z">
        <w:r w:rsidR="00B06FD3" w:rsidDel="00E64003">
          <w:rPr>
            <w:rFonts w:ascii="Arial" w:hAnsi="Arial" w:cs="Arial"/>
            <w:lang w:val="en-US"/>
          </w:rPr>
          <w:delText xml:space="preserve">also </w:delText>
        </w:r>
      </w:del>
      <w:r w:rsidR="00CC30FB">
        <w:rPr>
          <w:rFonts w:ascii="Arial" w:hAnsi="Arial" w:cs="Arial"/>
          <w:lang w:val="en-US"/>
        </w:rPr>
        <w:t>needs to be enhanced to accommodate the additional N6-unmarked PDU information.</w:t>
      </w:r>
      <w:r w:rsidR="00200D2A">
        <w:rPr>
          <w:rFonts w:ascii="Arial" w:hAnsi="Arial" w:cs="Arial"/>
          <w:lang w:val="en-US"/>
        </w:rPr>
        <w:t xml:space="preserve"> SA4 kindly asks CT4 to implement the required changes and inform SA4 if further information is necessary.</w:t>
      </w:r>
    </w:p>
    <w:p w14:paraId="63DA267E" w14:textId="77777777" w:rsidR="00463675" w:rsidRPr="000F4E43" w:rsidRDefault="00463675">
      <w:pPr>
        <w:pStyle w:val="Header"/>
        <w:tabs>
          <w:tab w:val="clear" w:pos="4153"/>
          <w:tab w:val="clear" w:pos="8306"/>
        </w:tabs>
        <w:rPr>
          <w:rFonts w:ascii="Arial" w:hAnsi="Arial" w:cs="Arial"/>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61811B8D" w:rsidR="00463675" w:rsidRPr="000F4E43" w:rsidRDefault="00463675">
      <w:pPr>
        <w:spacing w:after="120"/>
        <w:ind w:left="1985" w:hanging="1985"/>
        <w:rPr>
          <w:rFonts w:ascii="Arial" w:hAnsi="Arial" w:cs="Arial"/>
          <w:b/>
        </w:rPr>
      </w:pPr>
      <w:r w:rsidRPr="000F4E43">
        <w:rPr>
          <w:rFonts w:ascii="Arial" w:hAnsi="Arial" w:cs="Arial"/>
          <w:b/>
        </w:rPr>
        <w:t xml:space="preserve">To </w:t>
      </w:r>
      <w:r w:rsidR="00DA04BE">
        <w:rPr>
          <w:rFonts w:ascii="Arial" w:hAnsi="Arial" w:cs="Arial"/>
          <w:b/>
          <w:color w:val="000000"/>
        </w:rPr>
        <w:t>SA2</w:t>
      </w:r>
    </w:p>
    <w:p w14:paraId="2B5EC09F" w14:textId="2FCA2405" w:rsidR="00F402D0" w:rsidRDefault="00463675" w:rsidP="00F402D0">
      <w:pPr>
        <w:spacing w:after="120"/>
        <w:ind w:left="993" w:hanging="993"/>
        <w:rPr>
          <w:rFonts w:ascii="Arial" w:hAnsi="Arial" w:cs="Arial"/>
          <w:color w:val="000000"/>
        </w:rPr>
      </w:pPr>
      <w:r w:rsidRPr="000F4E43">
        <w:rPr>
          <w:rFonts w:ascii="Arial" w:hAnsi="Arial" w:cs="Arial"/>
          <w:b/>
        </w:rPr>
        <w:t xml:space="preserve">ACTION: </w:t>
      </w:r>
      <w:r w:rsidRPr="000F4E43">
        <w:rPr>
          <w:rFonts w:ascii="Arial" w:hAnsi="Arial" w:cs="Arial"/>
          <w:b/>
        </w:rPr>
        <w:tab/>
      </w:r>
      <w:r w:rsidR="00DA04BE">
        <w:rPr>
          <w:rFonts w:ascii="Arial" w:hAnsi="Arial" w:cs="Arial"/>
          <w:color w:val="000000"/>
        </w:rPr>
        <w:t>SA4 kindly</w:t>
      </w:r>
      <w:r>
        <w:rPr>
          <w:rFonts w:ascii="Arial" w:hAnsi="Arial" w:cs="Arial"/>
          <w:color w:val="000000"/>
        </w:rPr>
        <w:t xml:space="preserve"> asks </w:t>
      </w:r>
      <w:r w:rsidR="00DA04BE">
        <w:rPr>
          <w:rFonts w:ascii="Arial" w:hAnsi="Arial" w:cs="Arial"/>
          <w:color w:val="000000"/>
        </w:rPr>
        <w:t xml:space="preserve">SA2 </w:t>
      </w:r>
      <w:r>
        <w:rPr>
          <w:rFonts w:ascii="Arial" w:hAnsi="Arial" w:cs="Arial"/>
          <w:color w:val="000000"/>
        </w:rPr>
        <w:t xml:space="preserve">to </w:t>
      </w:r>
      <w:r w:rsidR="00DA04BE">
        <w:rPr>
          <w:rFonts w:ascii="Arial" w:hAnsi="Arial" w:cs="Arial"/>
          <w:color w:val="000000"/>
        </w:rPr>
        <w:t>take the above information into account for potential extensions to their specifications</w:t>
      </w:r>
      <w:r w:rsidR="00A53C1E">
        <w:rPr>
          <w:rFonts w:ascii="Arial" w:hAnsi="Arial" w:cs="Arial"/>
          <w:color w:val="000000"/>
        </w:rPr>
        <w:t>.</w:t>
      </w:r>
    </w:p>
    <w:p w14:paraId="52B87A12" w14:textId="6A6DC40D" w:rsidR="00B06FD3" w:rsidRDefault="00B06FD3" w:rsidP="00F402D0">
      <w:pPr>
        <w:spacing w:after="120"/>
        <w:ind w:left="993" w:hanging="993"/>
        <w:rPr>
          <w:rFonts w:ascii="Arial" w:hAnsi="Arial" w:cs="Arial"/>
          <w:bCs/>
          <w:color w:val="000000"/>
        </w:rPr>
      </w:pPr>
      <w:r>
        <w:rPr>
          <w:rFonts w:ascii="Arial" w:hAnsi="Arial" w:cs="Arial"/>
          <w:b/>
        </w:rPr>
        <w:tab/>
      </w:r>
      <w:r w:rsidR="00200D2A" w:rsidRPr="00200D2A">
        <w:rPr>
          <w:rFonts w:ascii="Arial" w:hAnsi="Arial" w:cs="Arial"/>
          <w:bCs/>
        </w:rPr>
        <w:t>SA4 kindly asks CT4 to implement the required changes and inform SA4 if further information is necessary.</w:t>
      </w:r>
    </w:p>
    <w:p w14:paraId="0939DFD5" w14:textId="77777777" w:rsidR="00463675" w:rsidRPr="000F4E43" w:rsidRDefault="00463675">
      <w:pPr>
        <w:spacing w:after="120"/>
        <w:ind w:left="993" w:hanging="993"/>
        <w:rPr>
          <w:rFonts w:ascii="Arial" w:hAnsi="Arial" w:cs="Arial"/>
        </w:rPr>
      </w:pPr>
    </w:p>
    <w:p w14:paraId="0C4C9E1D" w14:textId="5E0F6E96" w:rsidR="00463675" w:rsidRPr="000F4E43" w:rsidRDefault="00463675">
      <w:pPr>
        <w:spacing w:after="120"/>
        <w:rPr>
          <w:rFonts w:ascii="Arial" w:hAnsi="Arial" w:cs="Arial"/>
          <w:b/>
        </w:rPr>
      </w:pPr>
      <w:r w:rsidRPr="000F4E43">
        <w:rPr>
          <w:rFonts w:ascii="Arial" w:hAnsi="Arial" w:cs="Arial"/>
          <w:b/>
        </w:rPr>
        <w:t>3. Date</w:t>
      </w:r>
      <w:r w:rsidR="0087169C">
        <w:rPr>
          <w:rFonts w:ascii="Arial" w:hAnsi="Arial" w:cs="Arial"/>
          <w:b/>
        </w:rPr>
        <w:t>s</w:t>
      </w:r>
      <w:r w:rsidRPr="000F4E43">
        <w:rPr>
          <w:rFonts w:ascii="Arial" w:hAnsi="Arial" w:cs="Arial"/>
          <w:b/>
        </w:rPr>
        <w:t xml:space="preserve"> of Next </w:t>
      </w:r>
      <w:r w:rsidR="0087169C">
        <w:rPr>
          <w:rFonts w:ascii="Arial" w:hAnsi="Arial" w:cs="Arial"/>
          <w:b/>
        </w:rPr>
        <w:t>SA4</w:t>
      </w:r>
      <w:r w:rsidRPr="000F4E43">
        <w:rPr>
          <w:rFonts w:ascii="Arial" w:hAnsi="Arial" w:cs="Arial"/>
          <w:b/>
        </w:rPr>
        <w:t xml:space="preserve"> Meetings:</w:t>
      </w:r>
    </w:p>
    <w:p w14:paraId="0B37DB8C" w14:textId="1972EB43" w:rsidR="00AC2ED0" w:rsidRDefault="00765325" w:rsidP="00AC2ED0">
      <w:pPr>
        <w:tabs>
          <w:tab w:val="left" w:pos="5103"/>
        </w:tabs>
        <w:spacing w:after="120"/>
        <w:ind w:left="2268" w:hanging="2268"/>
        <w:rPr>
          <w:rFonts w:ascii="Arial" w:hAnsi="Arial" w:cs="Arial"/>
          <w:bCs/>
        </w:rPr>
      </w:pPr>
      <w:r>
        <w:rPr>
          <w:rFonts w:ascii="Arial" w:hAnsi="Arial" w:cs="Arial"/>
          <w:bCs/>
        </w:rPr>
        <w:t>SA4</w:t>
      </w:r>
      <w:r w:rsidR="00AC2ED0">
        <w:rPr>
          <w:rFonts w:ascii="Arial" w:hAnsi="Arial" w:cs="Arial"/>
          <w:bCs/>
        </w:rPr>
        <w:t>#</w:t>
      </w:r>
      <w:r w:rsidR="009E78C0">
        <w:rPr>
          <w:rFonts w:ascii="Arial" w:hAnsi="Arial" w:cs="Arial"/>
          <w:bCs/>
        </w:rPr>
        <w:t>132</w:t>
      </w:r>
      <w:r w:rsidR="00AC2ED0">
        <w:rPr>
          <w:rFonts w:ascii="Arial" w:hAnsi="Arial" w:cs="Arial"/>
          <w:bCs/>
        </w:rPr>
        <w:tab/>
        <w:t>1</w:t>
      </w:r>
      <w:r w:rsidR="009E78C0">
        <w:rPr>
          <w:rFonts w:ascii="Arial" w:hAnsi="Arial" w:cs="Arial"/>
          <w:bCs/>
        </w:rPr>
        <w:t>9</w:t>
      </w:r>
      <w:r w:rsidR="00AC2ED0" w:rsidRPr="00AC2ED0">
        <w:rPr>
          <w:rFonts w:ascii="Arial" w:hAnsi="Arial" w:cs="Arial"/>
          <w:bCs/>
          <w:vertAlign w:val="superscript"/>
        </w:rPr>
        <w:t>th</w:t>
      </w:r>
      <w:r w:rsidR="00AC2ED0">
        <w:rPr>
          <w:rFonts w:ascii="Arial" w:hAnsi="Arial" w:cs="Arial"/>
          <w:bCs/>
        </w:rPr>
        <w:t xml:space="preserve"> </w:t>
      </w:r>
      <w:r w:rsidR="009E78C0">
        <w:rPr>
          <w:rFonts w:ascii="Arial" w:hAnsi="Arial" w:cs="Arial"/>
          <w:bCs/>
        </w:rPr>
        <w:t>–</w:t>
      </w:r>
      <w:r w:rsidR="00AC2ED0">
        <w:rPr>
          <w:rFonts w:ascii="Arial" w:hAnsi="Arial" w:cs="Arial"/>
          <w:bCs/>
        </w:rPr>
        <w:t xml:space="preserve"> 2</w:t>
      </w:r>
      <w:r w:rsidR="009E78C0">
        <w:rPr>
          <w:rFonts w:ascii="Arial" w:hAnsi="Arial" w:cs="Arial"/>
          <w:bCs/>
        </w:rPr>
        <w:t>3</w:t>
      </w:r>
      <w:r w:rsidR="009E78C0">
        <w:rPr>
          <w:rFonts w:ascii="Arial" w:hAnsi="Arial" w:cs="Arial"/>
          <w:bCs/>
          <w:vertAlign w:val="superscript"/>
        </w:rPr>
        <w:t>rd</w:t>
      </w:r>
      <w:r w:rsidR="00AC2ED0">
        <w:rPr>
          <w:rFonts w:ascii="Arial" w:hAnsi="Arial" w:cs="Arial"/>
          <w:bCs/>
        </w:rPr>
        <w:t xml:space="preserve"> </w:t>
      </w:r>
      <w:r w:rsidR="009E78C0">
        <w:rPr>
          <w:rFonts w:ascii="Arial" w:hAnsi="Arial" w:cs="Arial"/>
          <w:bCs/>
        </w:rPr>
        <w:t>May</w:t>
      </w:r>
      <w:r w:rsidR="00AC2ED0">
        <w:rPr>
          <w:rFonts w:ascii="Arial" w:hAnsi="Arial" w:cs="Arial"/>
          <w:bCs/>
        </w:rPr>
        <w:t xml:space="preserve"> 202</w:t>
      </w:r>
      <w:r w:rsidR="009E78C0">
        <w:rPr>
          <w:rFonts w:ascii="Arial" w:hAnsi="Arial" w:cs="Arial"/>
          <w:bCs/>
        </w:rPr>
        <w:t>5</w:t>
      </w:r>
      <w:r w:rsidR="00AC2ED0">
        <w:rPr>
          <w:rFonts w:ascii="Arial" w:hAnsi="Arial" w:cs="Arial"/>
          <w:bCs/>
        </w:rPr>
        <w:t xml:space="preserve"> </w:t>
      </w:r>
      <w:r w:rsidR="00AC2ED0">
        <w:rPr>
          <w:rFonts w:ascii="Arial" w:hAnsi="Arial" w:cs="Arial"/>
          <w:bCs/>
        </w:rPr>
        <w:tab/>
      </w:r>
      <w:r w:rsidR="00AC2ED0">
        <w:rPr>
          <w:rFonts w:ascii="Arial" w:hAnsi="Arial" w:cs="Arial"/>
          <w:bCs/>
        </w:rPr>
        <w:tab/>
      </w:r>
      <w:r w:rsidR="009E78C0">
        <w:rPr>
          <w:rFonts w:ascii="Arial" w:hAnsi="Arial" w:cs="Arial"/>
          <w:bCs/>
        </w:rPr>
        <w:t>Fukuoka, Japan</w:t>
      </w:r>
    </w:p>
    <w:p w14:paraId="15FC0BD2" w14:textId="04C250B8" w:rsidR="001F6498" w:rsidRDefault="00765325" w:rsidP="001F6498">
      <w:pPr>
        <w:tabs>
          <w:tab w:val="left" w:pos="5103"/>
        </w:tabs>
        <w:spacing w:after="120"/>
        <w:ind w:left="2268" w:hanging="2268"/>
        <w:rPr>
          <w:rFonts w:ascii="Arial" w:hAnsi="Arial" w:cs="Arial"/>
          <w:bCs/>
        </w:rPr>
      </w:pPr>
      <w:r>
        <w:rPr>
          <w:rFonts w:ascii="Arial" w:hAnsi="Arial" w:cs="Arial"/>
          <w:bCs/>
        </w:rPr>
        <w:t>SA4</w:t>
      </w:r>
      <w:r w:rsidR="001F6498">
        <w:rPr>
          <w:rFonts w:ascii="Arial" w:hAnsi="Arial" w:cs="Arial"/>
          <w:bCs/>
        </w:rPr>
        <w:t>#</w:t>
      </w:r>
      <w:r>
        <w:rPr>
          <w:rFonts w:ascii="Arial" w:hAnsi="Arial" w:cs="Arial"/>
          <w:bCs/>
        </w:rPr>
        <w:t>1</w:t>
      </w:r>
      <w:r w:rsidR="009E78C0">
        <w:rPr>
          <w:rFonts w:ascii="Arial" w:hAnsi="Arial" w:cs="Arial"/>
          <w:bCs/>
        </w:rPr>
        <w:t>33-e</w:t>
      </w:r>
      <w:r w:rsidR="001F6498">
        <w:rPr>
          <w:rFonts w:ascii="Arial" w:hAnsi="Arial" w:cs="Arial"/>
          <w:bCs/>
        </w:rPr>
        <w:tab/>
      </w:r>
      <w:r>
        <w:rPr>
          <w:rFonts w:ascii="Arial" w:hAnsi="Arial" w:cs="Arial"/>
          <w:bCs/>
        </w:rPr>
        <w:t>21</w:t>
      </w:r>
      <w:r w:rsidR="00F03F8D">
        <w:rPr>
          <w:rFonts w:ascii="Arial" w:hAnsi="Arial" w:cs="Arial"/>
          <w:bCs/>
          <w:vertAlign w:val="superscript"/>
        </w:rPr>
        <w:t>st</w:t>
      </w:r>
      <w:r w:rsidR="001F6498">
        <w:rPr>
          <w:rFonts w:ascii="Arial" w:hAnsi="Arial" w:cs="Arial"/>
          <w:bCs/>
        </w:rPr>
        <w:t xml:space="preserve"> – 2</w:t>
      </w:r>
      <w:r>
        <w:rPr>
          <w:rFonts w:ascii="Arial" w:hAnsi="Arial" w:cs="Arial"/>
          <w:bCs/>
        </w:rPr>
        <w:t>5</w:t>
      </w:r>
      <w:r w:rsidR="001F6498" w:rsidRPr="001F6498">
        <w:rPr>
          <w:rFonts w:ascii="Arial" w:hAnsi="Arial" w:cs="Arial"/>
          <w:bCs/>
          <w:vertAlign w:val="superscript"/>
        </w:rPr>
        <w:t>th</w:t>
      </w:r>
      <w:r w:rsidR="001F6498">
        <w:rPr>
          <w:rFonts w:ascii="Arial" w:hAnsi="Arial" w:cs="Arial"/>
          <w:bCs/>
        </w:rPr>
        <w:t xml:space="preserve"> </w:t>
      </w:r>
      <w:r w:rsidR="00F03F8D">
        <w:rPr>
          <w:rFonts w:ascii="Arial" w:hAnsi="Arial" w:cs="Arial"/>
          <w:bCs/>
        </w:rPr>
        <w:t>July</w:t>
      </w:r>
      <w:r w:rsidR="001F6498">
        <w:rPr>
          <w:rFonts w:ascii="Arial" w:hAnsi="Arial" w:cs="Arial"/>
          <w:bCs/>
        </w:rPr>
        <w:t xml:space="preserve"> 202</w:t>
      </w:r>
      <w:r w:rsidR="00F03F8D">
        <w:rPr>
          <w:rFonts w:ascii="Arial" w:hAnsi="Arial" w:cs="Arial"/>
          <w:bCs/>
        </w:rPr>
        <w:t>5</w:t>
      </w:r>
      <w:r w:rsidR="001F6498">
        <w:rPr>
          <w:rFonts w:ascii="Arial" w:hAnsi="Arial" w:cs="Arial"/>
          <w:bCs/>
        </w:rPr>
        <w:t xml:space="preserve"> </w:t>
      </w:r>
      <w:r w:rsidR="001F6498">
        <w:rPr>
          <w:rFonts w:ascii="Arial" w:hAnsi="Arial" w:cs="Arial"/>
          <w:bCs/>
        </w:rPr>
        <w:tab/>
      </w:r>
      <w:r w:rsidR="001F6498">
        <w:rPr>
          <w:rFonts w:ascii="Arial" w:hAnsi="Arial" w:cs="Arial"/>
          <w:bCs/>
        </w:rPr>
        <w:tab/>
      </w:r>
      <w:r w:rsidR="00F03F8D">
        <w:rPr>
          <w:rFonts w:ascii="Arial" w:hAnsi="Arial" w:cs="Arial"/>
          <w:bCs/>
        </w:rPr>
        <w:t>online</w:t>
      </w:r>
    </w:p>
    <w:p w14:paraId="1E675422" w14:textId="77777777" w:rsidR="0090582E" w:rsidRPr="00F0649B" w:rsidRDefault="0090582E">
      <w:pPr>
        <w:tabs>
          <w:tab w:val="left" w:pos="5103"/>
        </w:tabs>
        <w:spacing w:after="120"/>
        <w:ind w:left="2268" w:hanging="2268"/>
        <w:rPr>
          <w:rFonts w:ascii="Arial" w:hAnsi="Arial" w:cs="Arial"/>
          <w:bCs/>
        </w:rPr>
      </w:pPr>
    </w:p>
    <w:sectPr w:rsidR="0090582E" w:rsidRPr="00F0649B" w:rsidSect="003305ED">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ufael Mekuria" w:date="2025-04-11T10:32:00Z" w:initials="RM">
    <w:p w14:paraId="71747951" w14:textId="5CD87BCA" w:rsidR="00F004A3" w:rsidRDefault="00F004A3">
      <w:pPr>
        <w:pStyle w:val="CommentText"/>
      </w:pPr>
      <w:r>
        <w:rPr>
          <w:rStyle w:val="CommentReference"/>
        </w:rPr>
        <w:annotationRef/>
      </w:r>
      <w:r>
        <w:t>Main question and motivation should be that this adds something or provides a better experience compared to not just using a default value for unmarked PDU, from SA4 side we need to be convinced this is the case, and it may be better to have this as a motivation to get SA2/CT4 to perform this work. From our understanding SA2 left this up to implementation so we are not sure they will do anything with this unless there is a clear reason.</w:t>
      </w:r>
    </w:p>
  </w:comment>
  <w:comment w:id="2" w:author="Serhan Gül (r1)" w:date="2025-04-12T13:59:00Z" w:initials="SG">
    <w:p w14:paraId="7E8DF50B" w14:textId="77777777" w:rsidR="00D36DA7" w:rsidRDefault="00F47FBF" w:rsidP="00D36DA7">
      <w:r>
        <w:rPr>
          <w:rStyle w:val="CommentReference"/>
        </w:rPr>
        <w:annotationRef/>
      </w:r>
      <w:r w:rsidR="00D36DA7">
        <w:rPr>
          <w:rFonts w:ascii="Arial" w:hAnsi="Arial"/>
        </w:rPr>
        <w:t>I rewrote this part and tried to improve the motivation. I think we agree that senders are in a better position to determine the relative importance of PDUs they generate than the network, so this is the service perspective here.</w:t>
      </w:r>
    </w:p>
    <w:p w14:paraId="10DD70DB" w14:textId="77777777" w:rsidR="00D36DA7" w:rsidRDefault="00D36DA7" w:rsidP="00D36DA7">
      <w:r>
        <w:rPr>
          <w:rFonts w:ascii="Arial" w:hAnsi="Arial"/>
        </w:rPr>
        <w:t xml:space="preserve"> </w:t>
      </w:r>
      <w:r>
        <w:rPr>
          <w:rFonts w:ascii="Arial" w:hAnsi="Arial"/>
        </w:rPr>
        <w:cr/>
        <w:t>Correct that this is currently left to implementation in SA2. The purpose of communication with SA2 is to confirm that the Stage 2 signaling is in place to use PSI values signaled by the app for unmarked PDUs (instead of default conifigured value) and ask them to make any potential extensions. Then CT4 should enhance the data model for Protocol Description accordingly. I think this is what we agreed previously.</w:t>
      </w:r>
    </w:p>
  </w:comment>
  <w:comment w:id="33" w:author="Serhan Gül (r2)" w:date="2025-04-14T22:21:00Z" w:initials="SG">
    <w:p w14:paraId="3E94CEFE" w14:textId="77777777" w:rsidR="008B0AE8" w:rsidRDefault="008B0AE8" w:rsidP="008B0AE8">
      <w:r>
        <w:rPr>
          <w:rStyle w:val="CommentReference"/>
        </w:rPr>
        <w:annotationRef/>
      </w:r>
      <w:r>
        <w:rPr>
          <w:rFonts w:ascii="Arial" w:hAnsi="Arial"/>
          <w:color w:val="000000"/>
        </w:rPr>
        <w:t>To be checked if an endorsed CR can be attached to an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747951" w15:done="0"/>
  <w15:commentEx w15:paraId="10DD70DB" w15:paraIdParent="71747951" w15:done="0"/>
  <w15:commentEx w15:paraId="3E94CE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06B898" w16cex:dateUtc="2025-04-12T11:59:00Z"/>
  <w16cex:commentExtensible w16cex:durableId="686F1E2C" w16cex:dateUtc="2025-04-14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747951" w16cid:durableId="71747951"/>
  <w16cid:commentId w16cid:paraId="10DD70DB" w16cid:durableId="2B06B898"/>
  <w16cid:commentId w16cid:paraId="3E94CEFE" w16cid:durableId="686F1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A4D6B" w14:textId="77777777" w:rsidR="006F5192" w:rsidRDefault="006F5192">
      <w:r>
        <w:separator/>
      </w:r>
    </w:p>
  </w:endnote>
  <w:endnote w:type="continuationSeparator" w:id="0">
    <w:p w14:paraId="6DAEB65D" w14:textId="77777777" w:rsidR="006F5192" w:rsidRDefault="006F5192">
      <w:r>
        <w:continuationSeparator/>
      </w:r>
    </w:p>
  </w:endnote>
  <w:endnote w:type="continuationNotice" w:id="1">
    <w:p w14:paraId="543D7FE8" w14:textId="77777777" w:rsidR="006F5192" w:rsidRDefault="006F5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B0C75" w14:textId="77777777" w:rsidR="006F5192" w:rsidRDefault="006F5192">
      <w:r>
        <w:separator/>
      </w:r>
    </w:p>
  </w:footnote>
  <w:footnote w:type="continuationSeparator" w:id="0">
    <w:p w14:paraId="3977BCED" w14:textId="77777777" w:rsidR="006F5192" w:rsidRDefault="006F5192">
      <w:r>
        <w:continuationSeparator/>
      </w:r>
    </w:p>
  </w:footnote>
  <w:footnote w:type="continuationNotice" w:id="1">
    <w:p w14:paraId="717C1813" w14:textId="77777777" w:rsidR="006F5192" w:rsidRDefault="006F51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55678"/>
    <w:multiLevelType w:val="hybridMultilevel"/>
    <w:tmpl w:val="EFE4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DC6413"/>
    <w:multiLevelType w:val="hybridMultilevel"/>
    <w:tmpl w:val="D9540610"/>
    <w:lvl w:ilvl="0" w:tplc="F2EA801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3" w15:restartNumberingAfterBreak="0">
    <w:nsid w:val="22E72D73"/>
    <w:multiLevelType w:val="hybridMultilevel"/>
    <w:tmpl w:val="BC8CF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15EED"/>
    <w:multiLevelType w:val="hybridMultilevel"/>
    <w:tmpl w:val="046AA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75133D35"/>
    <w:multiLevelType w:val="hybridMultilevel"/>
    <w:tmpl w:val="D9C4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984263">
    <w:abstractNumId w:val="17"/>
  </w:num>
  <w:num w:numId="2" w16cid:durableId="1309357699">
    <w:abstractNumId w:val="16"/>
  </w:num>
  <w:num w:numId="3" w16cid:durableId="260990746">
    <w:abstractNumId w:val="15"/>
  </w:num>
  <w:num w:numId="4" w16cid:durableId="1368602176">
    <w:abstractNumId w:val="12"/>
  </w:num>
  <w:num w:numId="5" w16cid:durableId="481507811">
    <w:abstractNumId w:val="9"/>
  </w:num>
  <w:num w:numId="6" w16cid:durableId="1104231026">
    <w:abstractNumId w:val="7"/>
  </w:num>
  <w:num w:numId="7" w16cid:durableId="1344090719">
    <w:abstractNumId w:val="6"/>
  </w:num>
  <w:num w:numId="8" w16cid:durableId="1684673161">
    <w:abstractNumId w:val="5"/>
  </w:num>
  <w:num w:numId="9" w16cid:durableId="530842206">
    <w:abstractNumId w:val="4"/>
  </w:num>
  <w:num w:numId="10" w16cid:durableId="1831293554">
    <w:abstractNumId w:val="8"/>
  </w:num>
  <w:num w:numId="11" w16cid:durableId="358317443">
    <w:abstractNumId w:val="3"/>
  </w:num>
  <w:num w:numId="12" w16cid:durableId="1723360735">
    <w:abstractNumId w:val="2"/>
  </w:num>
  <w:num w:numId="13" w16cid:durableId="463737496">
    <w:abstractNumId w:val="1"/>
  </w:num>
  <w:num w:numId="14" w16cid:durableId="601110958">
    <w:abstractNumId w:val="0"/>
  </w:num>
  <w:num w:numId="15" w16cid:durableId="1427112088">
    <w:abstractNumId w:val="10"/>
  </w:num>
  <w:num w:numId="16" w16cid:durableId="1250459472">
    <w:abstractNumId w:val="13"/>
  </w:num>
  <w:num w:numId="17" w16cid:durableId="835850839">
    <w:abstractNumId w:val="18"/>
  </w:num>
  <w:num w:numId="18" w16cid:durableId="893663343">
    <w:abstractNumId w:val="14"/>
  </w:num>
  <w:num w:numId="19" w16cid:durableId="1304850367">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r1)">
    <w15:presenceInfo w15:providerId="None" w15:userId="Serhan Gül (r1)"/>
  </w15:person>
  <w15:person w15:author="Rufael Mekuria">
    <w15:presenceInfo w15:providerId="AD" w15:userId="S-1-5-21-147214757-305610072-1517763936-10249880"/>
  </w15:person>
  <w15:person w15:author="Serhan Gül (r2)">
    <w15:presenceInfo w15:providerId="None" w15:userId="Serhan Gül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doNotDisplayPageBoundaries/>
  <w:proofState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138DC"/>
    <w:rsid w:val="00024340"/>
    <w:rsid w:val="00027ACA"/>
    <w:rsid w:val="00033FA1"/>
    <w:rsid w:val="000504A9"/>
    <w:rsid w:val="0005683E"/>
    <w:rsid w:val="00061460"/>
    <w:rsid w:val="00097462"/>
    <w:rsid w:val="000A11E6"/>
    <w:rsid w:val="000B1AA1"/>
    <w:rsid w:val="000B2C17"/>
    <w:rsid w:val="000F19DA"/>
    <w:rsid w:val="000F4E43"/>
    <w:rsid w:val="000F52FD"/>
    <w:rsid w:val="00105899"/>
    <w:rsid w:val="00120963"/>
    <w:rsid w:val="0012743E"/>
    <w:rsid w:val="00130F25"/>
    <w:rsid w:val="00150AB6"/>
    <w:rsid w:val="001608BF"/>
    <w:rsid w:val="00160E89"/>
    <w:rsid w:val="00165C82"/>
    <w:rsid w:val="001734EB"/>
    <w:rsid w:val="00177E15"/>
    <w:rsid w:val="001A4AF7"/>
    <w:rsid w:val="001B7B14"/>
    <w:rsid w:val="001C36F4"/>
    <w:rsid w:val="001C46C7"/>
    <w:rsid w:val="001E49CC"/>
    <w:rsid w:val="001E60FD"/>
    <w:rsid w:val="001E6DBD"/>
    <w:rsid w:val="001E729A"/>
    <w:rsid w:val="001F6498"/>
    <w:rsid w:val="00200D2A"/>
    <w:rsid w:val="00253119"/>
    <w:rsid w:val="0027390A"/>
    <w:rsid w:val="00275301"/>
    <w:rsid w:val="00275FF1"/>
    <w:rsid w:val="00297C98"/>
    <w:rsid w:val="002B7408"/>
    <w:rsid w:val="002C7A0B"/>
    <w:rsid w:val="002E5688"/>
    <w:rsid w:val="002F6054"/>
    <w:rsid w:val="00305649"/>
    <w:rsid w:val="00324107"/>
    <w:rsid w:val="00326B06"/>
    <w:rsid w:val="003305ED"/>
    <w:rsid w:val="003378FB"/>
    <w:rsid w:val="00347947"/>
    <w:rsid w:val="003663C4"/>
    <w:rsid w:val="00367678"/>
    <w:rsid w:val="00374DC3"/>
    <w:rsid w:val="003901E1"/>
    <w:rsid w:val="003A6AEB"/>
    <w:rsid w:val="003E0195"/>
    <w:rsid w:val="003F282E"/>
    <w:rsid w:val="003F31BF"/>
    <w:rsid w:val="003F69D2"/>
    <w:rsid w:val="00401229"/>
    <w:rsid w:val="0040218A"/>
    <w:rsid w:val="00415E3F"/>
    <w:rsid w:val="004170CE"/>
    <w:rsid w:val="00421D7B"/>
    <w:rsid w:val="004234FF"/>
    <w:rsid w:val="00445241"/>
    <w:rsid w:val="004567C2"/>
    <w:rsid w:val="00460474"/>
    <w:rsid w:val="00463675"/>
    <w:rsid w:val="004B18BE"/>
    <w:rsid w:val="004B43FA"/>
    <w:rsid w:val="004B6D78"/>
    <w:rsid w:val="004B79D3"/>
    <w:rsid w:val="004C00F8"/>
    <w:rsid w:val="004C0CD3"/>
    <w:rsid w:val="004C2A09"/>
    <w:rsid w:val="004C3F5A"/>
    <w:rsid w:val="004C4DCF"/>
    <w:rsid w:val="004D3196"/>
    <w:rsid w:val="00507006"/>
    <w:rsid w:val="00532C15"/>
    <w:rsid w:val="00553C03"/>
    <w:rsid w:val="00556EC8"/>
    <w:rsid w:val="00584B08"/>
    <w:rsid w:val="00596447"/>
    <w:rsid w:val="005A06D0"/>
    <w:rsid w:val="005B08FF"/>
    <w:rsid w:val="005B75B3"/>
    <w:rsid w:val="005E5C97"/>
    <w:rsid w:val="005F46F1"/>
    <w:rsid w:val="00615177"/>
    <w:rsid w:val="0064586E"/>
    <w:rsid w:val="00646BF0"/>
    <w:rsid w:val="00654758"/>
    <w:rsid w:val="00661767"/>
    <w:rsid w:val="00675D3A"/>
    <w:rsid w:val="0067621C"/>
    <w:rsid w:val="006807A2"/>
    <w:rsid w:val="0068622A"/>
    <w:rsid w:val="00687A0B"/>
    <w:rsid w:val="006D0B09"/>
    <w:rsid w:val="006D5331"/>
    <w:rsid w:val="006D6A1B"/>
    <w:rsid w:val="006E17C7"/>
    <w:rsid w:val="006E32C7"/>
    <w:rsid w:val="006F5192"/>
    <w:rsid w:val="007032C5"/>
    <w:rsid w:val="007116E4"/>
    <w:rsid w:val="0071572E"/>
    <w:rsid w:val="00717235"/>
    <w:rsid w:val="00726FC3"/>
    <w:rsid w:val="00732A37"/>
    <w:rsid w:val="0073312A"/>
    <w:rsid w:val="00765325"/>
    <w:rsid w:val="00773E2A"/>
    <w:rsid w:val="0077485D"/>
    <w:rsid w:val="007862CD"/>
    <w:rsid w:val="00787CAC"/>
    <w:rsid w:val="007D5A98"/>
    <w:rsid w:val="007F5DED"/>
    <w:rsid w:val="007F6418"/>
    <w:rsid w:val="00824E2A"/>
    <w:rsid w:val="00837EC9"/>
    <w:rsid w:val="00851436"/>
    <w:rsid w:val="008538AC"/>
    <w:rsid w:val="00855381"/>
    <w:rsid w:val="0087169C"/>
    <w:rsid w:val="008725E4"/>
    <w:rsid w:val="00884B27"/>
    <w:rsid w:val="0089666F"/>
    <w:rsid w:val="008A1597"/>
    <w:rsid w:val="008B0AE8"/>
    <w:rsid w:val="008E6385"/>
    <w:rsid w:val="008F3528"/>
    <w:rsid w:val="00901DD6"/>
    <w:rsid w:val="0090241A"/>
    <w:rsid w:val="0090582E"/>
    <w:rsid w:val="00906166"/>
    <w:rsid w:val="00912DB5"/>
    <w:rsid w:val="00923E7C"/>
    <w:rsid w:val="00936C74"/>
    <w:rsid w:val="00955689"/>
    <w:rsid w:val="00993A91"/>
    <w:rsid w:val="009B6618"/>
    <w:rsid w:val="009C2CEE"/>
    <w:rsid w:val="009D03A3"/>
    <w:rsid w:val="009D2D6A"/>
    <w:rsid w:val="009E78C0"/>
    <w:rsid w:val="009F6E85"/>
    <w:rsid w:val="00A53C1E"/>
    <w:rsid w:val="00A6740D"/>
    <w:rsid w:val="00A7348D"/>
    <w:rsid w:val="00A94A08"/>
    <w:rsid w:val="00AB77A9"/>
    <w:rsid w:val="00AC079B"/>
    <w:rsid w:val="00AC2ED0"/>
    <w:rsid w:val="00AC3840"/>
    <w:rsid w:val="00AC6EE6"/>
    <w:rsid w:val="00AD1203"/>
    <w:rsid w:val="00AD51BB"/>
    <w:rsid w:val="00AE489C"/>
    <w:rsid w:val="00B00A44"/>
    <w:rsid w:val="00B06FD3"/>
    <w:rsid w:val="00B144F4"/>
    <w:rsid w:val="00B20A95"/>
    <w:rsid w:val="00B41BE1"/>
    <w:rsid w:val="00B5120A"/>
    <w:rsid w:val="00B7251B"/>
    <w:rsid w:val="00B860C8"/>
    <w:rsid w:val="00B95571"/>
    <w:rsid w:val="00BC049B"/>
    <w:rsid w:val="00BE77EC"/>
    <w:rsid w:val="00BF718A"/>
    <w:rsid w:val="00BF7EE2"/>
    <w:rsid w:val="00C144F1"/>
    <w:rsid w:val="00C165D1"/>
    <w:rsid w:val="00C422B6"/>
    <w:rsid w:val="00C6246B"/>
    <w:rsid w:val="00C6700A"/>
    <w:rsid w:val="00C755FB"/>
    <w:rsid w:val="00C83720"/>
    <w:rsid w:val="00C83994"/>
    <w:rsid w:val="00C8588E"/>
    <w:rsid w:val="00CA2FB0"/>
    <w:rsid w:val="00CA77AA"/>
    <w:rsid w:val="00CC30FB"/>
    <w:rsid w:val="00CD2DC1"/>
    <w:rsid w:val="00D36DA7"/>
    <w:rsid w:val="00D53018"/>
    <w:rsid w:val="00D609FB"/>
    <w:rsid w:val="00D627BA"/>
    <w:rsid w:val="00D676CD"/>
    <w:rsid w:val="00D72400"/>
    <w:rsid w:val="00D94EFF"/>
    <w:rsid w:val="00D9765B"/>
    <w:rsid w:val="00DA04BE"/>
    <w:rsid w:val="00DA5361"/>
    <w:rsid w:val="00DB547C"/>
    <w:rsid w:val="00DC2AA6"/>
    <w:rsid w:val="00DD1557"/>
    <w:rsid w:val="00DD15FB"/>
    <w:rsid w:val="00E02FDB"/>
    <w:rsid w:val="00E16BBB"/>
    <w:rsid w:val="00E20604"/>
    <w:rsid w:val="00E253B1"/>
    <w:rsid w:val="00E4207B"/>
    <w:rsid w:val="00E5294D"/>
    <w:rsid w:val="00E550BC"/>
    <w:rsid w:val="00E64003"/>
    <w:rsid w:val="00E66D9D"/>
    <w:rsid w:val="00E72B30"/>
    <w:rsid w:val="00E74B9D"/>
    <w:rsid w:val="00E76827"/>
    <w:rsid w:val="00E82B4B"/>
    <w:rsid w:val="00EA11F9"/>
    <w:rsid w:val="00EA19B5"/>
    <w:rsid w:val="00EA68B1"/>
    <w:rsid w:val="00F004A3"/>
    <w:rsid w:val="00F010FD"/>
    <w:rsid w:val="00F016D8"/>
    <w:rsid w:val="00F03F8D"/>
    <w:rsid w:val="00F0649B"/>
    <w:rsid w:val="00F12248"/>
    <w:rsid w:val="00F16C83"/>
    <w:rsid w:val="00F20CD7"/>
    <w:rsid w:val="00F402D0"/>
    <w:rsid w:val="00F47FBF"/>
    <w:rsid w:val="00F64C8B"/>
    <w:rsid w:val="00F80824"/>
    <w:rsid w:val="00F853C8"/>
    <w:rsid w:val="00F9216C"/>
    <w:rsid w:val="00F9363A"/>
    <w:rsid w:val="00F970B2"/>
    <w:rsid w:val="00FA7933"/>
    <w:rsid w:val="00FB6DC7"/>
    <w:rsid w:val="00FC3E08"/>
    <w:rsid w:val="00FC6862"/>
    <w:rsid w:val="00FD5554"/>
    <w:rsid w:val="00FE4B17"/>
    <w:rsid w:val="00FF48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D4544D"/>
  <w15:chartTrackingRefBased/>
  <w15:docId w15:val="{E79AB6D7-2F7B-7341-92D5-CD7BC401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val="en-GB" w:eastAsia="en-US"/>
    </w:rPr>
  </w:style>
  <w:style w:type="paragraph" w:styleId="ListParagraph">
    <w:name w:val="List Paragraph"/>
    <w:basedOn w:val="Normal"/>
    <w:uiPriority w:val="34"/>
    <w:qFormat/>
    <w:rsid w:val="00F016D8"/>
    <w:pPr>
      <w:overflowPunct w:val="0"/>
      <w:autoSpaceDE w:val="0"/>
      <w:autoSpaceDN w:val="0"/>
      <w:adjustRightInd w:val="0"/>
      <w:spacing w:after="180"/>
      <w:ind w:firstLineChars="200" w:firstLine="420"/>
      <w:textAlignment w:val="baseline"/>
    </w:pPr>
  </w:style>
  <w:style w:type="paragraph" w:styleId="CommentSubject">
    <w:name w:val="annotation subject"/>
    <w:basedOn w:val="CommentText"/>
    <w:next w:val="CommentText"/>
    <w:link w:val="CommentSubjectChar"/>
    <w:uiPriority w:val="99"/>
    <w:semiHidden/>
    <w:unhideWhenUsed/>
    <w:rsid w:val="001C46C7"/>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1C46C7"/>
    <w:rPr>
      <w:rFonts w:ascii="Arial" w:hAnsi="Arial"/>
      <w:b/>
      <w:bCs/>
      <w:lang w:eastAsia="en-US"/>
    </w:rPr>
  </w:style>
  <w:style w:type="paragraph" w:styleId="Revision">
    <w:name w:val="Revision"/>
    <w:hidden/>
    <w:uiPriority w:val="99"/>
    <w:semiHidden/>
    <w:rsid w:val="0068622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27495887">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56905973">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63264230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38867824">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26559737">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888078496">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254320288">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BQIBPLLIMM24-1585705811-381</_dlc_DocId>
    <_dlc_DocIdUrl xmlns="71c5aaf6-e6ce-465b-b873-5148d2a4c105">
      <Url>https://nokia.sharepoint.com/sites/3gpp-sa4/_layouts/15/DocIdRedir.aspx?ID=BQIBPLLIMM24-1585705811-381</Url>
      <Description>BQIBPLLIMM24-1585705811-381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092271-97AC-4512-A1E4-C4ACD88BC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7A8C9-136C-4A86-A610-E7586FC65275}">
  <ds:schemaRefs>
    <ds:schemaRef ds:uri="Microsoft.SharePoint.Taxonomy.ContentTypeSync"/>
  </ds:schemaRefs>
</ds:datastoreItem>
</file>

<file path=customXml/itemProps3.xml><?xml version="1.0" encoding="utf-8"?>
<ds:datastoreItem xmlns:ds="http://schemas.openxmlformats.org/officeDocument/2006/customXml" ds:itemID="{0F070D56-19E3-4658-A140-9E60CA501D27}">
  <ds:schemaRefs>
    <ds:schemaRef ds:uri="http://schemas.microsoft.com/sharepoint/v3/contenttype/forms"/>
  </ds:schemaRefs>
</ds:datastoreItem>
</file>

<file path=customXml/itemProps4.xml><?xml version="1.0" encoding="utf-8"?>
<ds:datastoreItem xmlns:ds="http://schemas.openxmlformats.org/officeDocument/2006/customXml" ds:itemID="{7243AE18-B6F8-4A1C-B06A-34E9BF0F8EF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4B3CF10-84B9-4F69-8582-7072963DA870}">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572</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3966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Serhan Gül (r2)</cp:lastModifiedBy>
  <cp:revision>11</cp:revision>
  <cp:lastPrinted>2002-04-23T07:10:00Z</cp:lastPrinted>
  <dcterms:created xsi:type="dcterms:W3CDTF">2025-04-14T20:10:00Z</dcterms:created>
  <dcterms:modified xsi:type="dcterms:W3CDTF">2025-04-14T20:21:00Z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e35c5c3c-d406-471c-8898-9f997ff3981a</vt:lpwstr>
  </property>
</Properties>
</file>