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r w:rsidR="00CA74A7">
        <w:rPr>
          <w:b/>
          <w:noProof/>
          <w:sz w:val="24"/>
        </w:rPr>
        <w:fldChar w:fldCharType="begin"/>
      </w:r>
      <w:r w:rsidR="00CA74A7">
        <w:rPr>
          <w:b/>
          <w:noProof/>
          <w:sz w:val="24"/>
        </w:rPr>
        <w:instrText xml:space="preserve"> DOCPROPERTY  TSG/WGRef  \* MERGEFORMAT </w:instrText>
      </w:r>
      <w:r w:rsidR="00CA74A7">
        <w:rPr>
          <w:b/>
          <w:noProof/>
          <w:sz w:val="24"/>
        </w:rPr>
        <w:fldChar w:fldCharType="separate"/>
      </w:r>
      <w:r w:rsidR="003609EF">
        <w:rPr>
          <w:b/>
          <w:noProof/>
          <w:sz w:val="24"/>
        </w:rPr>
        <w:t>SA4</w:t>
      </w:r>
      <w:r w:rsidR="00CA74A7">
        <w:rPr>
          <w:b/>
          <w:noProof/>
          <w:sz w:val="24"/>
        </w:rPr>
        <w:fldChar w:fldCharType="end"/>
      </w:r>
      <w:r w:rsidR="00C66BA2">
        <w:rPr>
          <w:b/>
          <w:noProof/>
          <w:sz w:val="24"/>
        </w:rPr>
        <w:t xml:space="preserve"> </w:t>
      </w:r>
      <w:r>
        <w:rPr>
          <w:b/>
          <w:noProof/>
          <w:sz w:val="24"/>
        </w:rPr>
        <w:t>Meeting #</w:t>
      </w:r>
      <w:r w:rsidR="00CA74A7">
        <w:rPr>
          <w:b/>
          <w:noProof/>
          <w:sz w:val="24"/>
        </w:rPr>
        <w:fldChar w:fldCharType="begin"/>
      </w:r>
      <w:r w:rsidR="00CA74A7">
        <w:rPr>
          <w:b/>
          <w:noProof/>
          <w:sz w:val="24"/>
        </w:rPr>
        <w:instrText xml:space="preserve"> DOCPROPERTY  MtgSeq  \* MERGEFORMAT </w:instrText>
      </w:r>
      <w:r w:rsidR="00CA74A7">
        <w:rPr>
          <w:b/>
          <w:noProof/>
          <w:sz w:val="24"/>
        </w:rPr>
        <w:fldChar w:fldCharType="separate"/>
      </w:r>
      <w:r w:rsidR="00EB09B7" w:rsidRPr="00EB09B7">
        <w:rPr>
          <w:b/>
          <w:noProof/>
          <w:sz w:val="24"/>
        </w:rPr>
        <w:t>131</w:t>
      </w:r>
      <w:r w:rsidR="00CA74A7">
        <w:rPr>
          <w:b/>
          <w:noProof/>
          <w:sz w:val="24"/>
        </w:rPr>
        <w:fldChar w:fldCharType="end"/>
      </w:r>
      <w:r w:rsidR="00CA74A7">
        <w:rPr>
          <w:b/>
          <w:noProof/>
          <w:sz w:val="24"/>
        </w:rPr>
        <w:fldChar w:fldCharType="begin"/>
      </w:r>
      <w:r w:rsidR="00CA74A7">
        <w:rPr>
          <w:b/>
          <w:noProof/>
          <w:sz w:val="24"/>
        </w:rPr>
        <w:instrText xml:space="preserve"> DOCPROPERTY  MtgTitle  \* MERGEFORMAT </w:instrText>
      </w:r>
      <w:r w:rsidR="00CA74A7">
        <w:rPr>
          <w:b/>
          <w:noProof/>
          <w:sz w:val="24"/>
        </w:rPr>
        <w:fldChar w:fldCharType="separate"/>
      </w:r>
      <w:r w:rsidR="00EB09B7">
        <w:rPr>
          <w:b/>
          <w:noProof/>
          <w:sz w:val="24"/>
        </w:rPr>
        <w:t>-bis-e</w:t>
      </w:r>
      <w:r w:rsidR="00CA74A7">
        <w:rPr>
          <w:b/>
          <w:noProof/>
          <w:sz w:val="24"/>
        </w:rPr>
        <w:fldChar w:fldCharType="end"/>
      </w:r>
      <w:r>
        <w:rPr>
          <w:b/>
          <w:i/>
          <w:noProof/>
          <w:sz w:val="28"/>
        </w:rPr>
        <w:tab/>
      </w:r>
      <w:commentRangeStart w:id="0"/>
      <w:r w:rsidR="00CA74A7">
        <w:rPr>
          <w:b/>
          <w:i/>
          <w:noProof/>
          <w:sz w:val="28"/>
        </w:rPr>
        <w:fldChar w:fldCharType="begin"/>
      </w:r>
      <w:r w:rsidR="00CA74A7">
        <w:rPr>
          <w:b/>
          <w:i/>
          <w:noProof/>
          <w:sz w:val="28"/>
        </w:rPr>
        <w:instrText xml:space="preserve"> DOCPROPERTY  Tdoc#  \* MERGEFORMAT </w:instrText>
      </w:r>
      <w:r w:rsidR="00CA74A7">
        <w:rPr>
          <w:b/>
          <w:i/>
          <w:noProof/>
          <w:sz w:val="28"/>
        </w:rPr>
        <w:fldChar w:fldCharType="separate"/>
      </w:r>
      <w:r w:rsidR="00E13F3D" w:rsidRPr="00E13F3D">
        <w:rPr>
          <w:b/>
          <w:i/>
          <w:noProof/>
          <w:sz w:val="28"/>
        </w:rPr>
        <w:t>S4-250440</w:t>
      </w:r>
      <w:r w:rsidR="00CA74A7">
        <w:rPr>
          <w:b/>
          <w:i/>
          <w:noProof/>
          <w:sz w:val="28"/>
        </w:rPr>
        <w:fldChar w:fldCharType="end"/>
      </w:r>
      <w:commentRangeEnd w:id="0"/>
      <w:r w:rsidR="00D764BA">
        <w:rPr>
          <w:rStyle w:val="CommentReference"/>
          <w:rFonts w:ascii="Times New Roman" w:hAnsi="Times New Roman"/>
        </w:rPr>
        <w:commentReference w:id="0"/>
      </w:r>
    </w:p>
    <w:p w14:paraId="7CB45193" w14:textId="77777777" w:rsidR="001E41F3" w:rsidRDefault="00CA74A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fldSimple w:instr=" DOCPROPERTY  Country  \* MERGEFORMAT "/>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11th Apr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17th Apr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A74A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A74A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0017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A74A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A74A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530832" w:rsidR="00F25D98" w:rsidRDefault="00CA74A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F6E58CF" w:rsidR="00F25D98" w:rsidRDefault="00CA74A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[5G_RTP_Ph2]Extension to 26.510 for handling dynamically changing traffic characteristics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A74A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E41F3"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A74A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A74A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2025-04-04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A74A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A74A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20023C" w14:textId="77777777" w:rsidR="00CA74A7" w:rsidRPr="00CA74A7" w:rsidRDefault="00CA74A7" w:rsidP="00CA74A7">
            <w:pPr>
              <w:spacing w:after="0"/>
              <w:contextualSpacing/>
              <w:rPr>
                <w:sz w:val="22"/>
                <w:szCs w:val="22"/>
              </w:rPr>
            </w:pPr>
            <w:r>
              <w:rPr>
                <w:noProof/>
              </w:rPr>
              <w:t xml:space="preserve">5G RTP ph2 includes objective number 8: </w:t>
            </w:r>
            <w:r w:rsidRPr="00CA74A7">
              <w:rPr>
                <w:sz w:val="22"/>
                <w:szCs w:val="22"/>
              </w:rPr>
              <w:t xml:space="preserve">Conduct normative work on burst size, time to next burst, data boosting indication and the definition of data burst. </w:t>
            </w:r>
          </w:p>
          <w:p w14:paraId="5A805209" w14:textId="77777777" w:rsidR="00CA74A7" w:rsidRDefault="00CA74A7" w:rsidP="00CA74A7">
            <w:pPr>
              <w:spacing w:after="0"/>
              <w:contextualSpacing/>
              <w:rPr>
                <w:sz w:val="22"/>
                <w:szCs w:val="22"/>
              </w:rPr>
            </w:pPr>
          </w:p>
          <w:p w14:paraId="38EE721E" w14:textId="03F36E66" w:rsidR="00CA74A7" w:rsidRDefault="00CA74A7" w:rsidP="00CA74A7">
            <w:pPr>
              <w:spacing w:after="0"/>
              <w:contextualSpacing/>
              <w:rPr>
                <w:sz w:val="22"/>
                <w:szCs w:val="22"/>
              </w:rPr>
            </w:pPr>
            <w:r>
              <w:rPr>
                <w:sz w:val="22"/>
                <w:szCs w:val="22"/>
              </w:rPr>
              <w:t>This CR addresses the objective adding support in 26.510</w:t>
            </w:r>
          </w:p>
          <w:p w14:paraId="2A46DCF6" w14:textId="77777777" w:rsidR="00016D8D" w:rsidRDefault="00016D8D" w:rsidP="00CA74A7">
            <w:pPr>
              <w:spacing w:after="0"/>
              <w:contextualSpacing/>
              <w:rPr>
                <w:sz w:val="22"/>
                <w:szCs w:val="22"/>
              </w:rPr>
            </w:pPr>
          </w:p>
          <w:p w14:paraId="7B978023" w14:textId="208CFF8C" w:rsidR="00016D8D" w:rsidRPr="00CA74A7" w:rsidRDefault="00016D8D" w:rsidP="00CA74A7">
            <w:pPr>
              <w:spacing w:after="0"/>
              <w:contextualSpacing/>
              <w:rPr>
                <w:sz w:val="22"/>
                <w:szCs w:val="22"/>
              </w:rPr>
            </w:pPr>
            <w:r>
              <w:rPr>
                <w:sz w:val="22"/>
                <w:szCs w:val="22"/>
              </w:rPr>
              <w:t>In addition, text in 5.3.3.2 26.510 was duplicated.</w:t>
            </w:r>
          </w:p>
          <w:p w14:paraId="708AA7DE" w14:textId="0D5B217A"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635619C" w:rsidR="001E41F3" w:rsidRDefault="00CA74A7">
            <w:pPr>
              <w:pStyle w:val="CRCoverPage"/>
              <w:spacing w:after="0"/>
              <w:ind w:left="100"/>
              <w:rPr>
                <w:noProof/>
              </w:rPr>
            </w:pPr>
            <w:r>
              <w:rPr>
                <w:noProof/>
              </w:rPr>
              <w:t>Add support for dynamically changing traffic characteristics in 26.510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A0E307" w:rsidR="001E41F3" w:rsidRDefault="00CA74A7">
            <w:pPr>
              <w:pStyle w:val="CRCoverPage"/>
              <w:spacing w:after="0"/>
              <w:ind w:left="100"/>
              <w:rPr>
                <w:noProof/>
              </w:rPr>
            </w:pPr>
            <w:r>
              <w:rPr>
                <w:noProof/>
              </w:rPr>
              <w:t>Objectives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45CA96" w:rsidR="001E41F3" w:rsidRDefault="00CA74A7">
            <w:pPr>
              <w:pStyle w:val="CRCoverPage"/>
              <w:spacing w:after="0"/>
              <w:ind w:left="100"/>
              <w:rPr>
                <w:noProof/>
              </w:rPr>
            </w:pPr>
            <w:r>
              <w:rPr>
                <w:noProof/>
              </w:rPr>
              <w:t>5.2.7.1, 5.3.3.2</w:t>
            </w:r>
            <w:r w:rsidR="00016D8D">
              <w:rPr>
                <w:noProof/>
              </w:rPr>
              <w:t>, 7.3.3.4, 9.2.3.1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3283BF" w:rsidR="001E41F3" w:rsidRDefault="00CA74A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CA7039" w:rsidR="001E41F3" w:rsidRDefault="00CA74A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4006D6" w:rsidR="001E41F3" w:rsidRDefault="00CA74A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14147248" w14:textId="77777777" w:rsidR="00CA74A7" w:rsidRDefault="00CA74A7">
      <w:pPr>
        <w:rPr>
          <w:noProof/>
        </w:rPr>
      </w:pPr>
    </w:p>
    <w:p w14:paraId="5D69B5DF" w14:textId="77777777" w:rsidR="00CA74A7" w:rsidRDefault="00CA74A7">
      <w:pPr>
        <w:rPr>
          <w:noProof/>
        </w:rPr>
      </w:pPr>
    </w:p>
    <w:p w14:paraId="3B73088C" w14:textId="77777777" w:rsidR="00CA74A7" w:rsidRDefault="00CA74A7">
      <w:pPr>
        <w:rPr>
          <w:noProof/>
        </w:rPr>
      </w:pPr>
    </w:p>
    <w:tbl>
      <w:tblPr>
        <w:tblStyle w:val="TableGrid"/>
        <w:tblW w:w="0" w:type="auto"/>
        <w:tblInd w:w="-5" w:type="dxa"/>
        <w:tblLook w:val="04A0" w:firstRow="1" w:lastRow="0" w:firstColumn="1" w:lastColumn="0" w:noHBand="0" w:noVBand="1"/>
      </w:tblPr>
      <w:tblGrid>
        <w:gridCol w:w="9634"/>
      </w:tblGrid>
      <w:tr w:rsidR="005B40AA" w14:paraId="0C60579F" w14:textId="77777777" w:rsidTr="005B40AA">
        <w:tc>
          <w:tcPr>
            <w:tcW w:w="9634" w:type="dxa"/>
          </w:tcPr>
          <w:p w14:paraId="6DD12AB5" w14:textId="405DABA6" w:rsidR="005B40AA" w:rsidRDefault="005B40AA" w:rsidP="005B40AA">
            <w:pPr>
              <w:pStyle w:val="Heading4"/>
              <w:ind w:left="0" w:firstLine="0"/>
              <w:jc w:val="center"/>
            </w:pPr>
            <w:bookmarkStart w:id="2" w:name="_Toc68899508"/>
            <w:bookmarkStart w:id="3" w:name="_Toc71214259"/>
            <w:bookmarkStart w:id="4" w:name="_Toc71721933"/>
            <w:bookmarkStart w:id="5" w:name="_Toc74858985"/>
            <w:bookmarkStart w:id="6" w:name="_Toc146626856"/>
            <w:bookmarkStart w:id="7" w:name="_Toc193793971"/>
            <w:r>
              <w:lastRenderedPageBreak/>
              <w:t>**CHANGE 1 **</w:t>
            </w:r>
          </w:p>
        </w:tc>
      </w:tr>
    </w:tbl>
    <w:p w14:paraId="685D3E71" w14:textId="77777777" w:rsidR="005B40AA" w:rsidRDefault="005B40AA" w:rsidP="00CA74A7">
      <w:pPr>
        <w:pStyle w:val="Heading4"/>
      </w:pPr>
    </w:p>
    <w:p w14:paraId="1002FB1B" w14:textId="77777777" w:rsidR="00CA74A7" w:rsidRPr="00A16B5B" w:rsidRDefault="00CA74A7" w:rsidP="00CA74A7">
      <w:pPr>
        <w:pStyle w:val="Heading4"/>
      </w:pPr>
      <w:r w:rsidRPr="00A16B5B">
        <w:t>5.2.7.1</w:t>
      </w:r>
      <w:r w:rsidRPr="00A16B5B">
        <w:tab/>
        <w:t>General</w:t>
      </w:r>
      <w:bookmarkEnd w:id="2"/>
      <w:bookmarkEnd w:id="3"/>
      <w:bookmarkEnd w:id="4"/>
      <w:bookmarkEnd w:id="5"/>
      <w:bookmarkEnd w:id="6"/>
      <w:bookmarkEnd w:id="7"/>
    </w:p>
    <w:p w14:paraId="5D67F028" w14:textId="77777777" w:rsidR="00CA74A7" w:rsidRPr="00A16B5B" w:rsidRDefault="00CA74A7" w:rsidP="00CA74A7">
      <w:r w:rsidRPr="00A16B5B">
        <w:t>These operations are used by the Media Application Provider to configure Policy Templates for the media delivery sessions of a particular Provisioning Session.</w:t>
      </w:r>
    </w:p>
    <w:p w14:paraId="777514F5" w14:textId="77777777" w:rsidR="00CA74A7" w:rsidRPr="00A16B5B" w:rsidRDefault="00CA74A7" w:rsidP="00CA74A7">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61B1E075" w14:textId="77777777" w:rsidR="00CA74A7" w:rsidRPr="00A16B5B" w:rsidRDefault="00CA74A7" w:rsidP="00CA74A7">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7FFCC03E" w14:textId="77777777" w:rsidR="00CA74A7" w:rsidRPr="00A16B5B" w:rsidRDefault="00CA74A7" w:rsidP="00CA74A7">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1E67FF44" w14:textId="77777777" w:rsidR="00CA74A7" w:rsidRPr="00A16B5B" w:rsidRDefault="00CA74A7" w:rsidP="00CA74A7">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16B8872F" w14:textId="77777777" w:rsidR="00CA74A7" w:rsidRPr="00A16B5B" w:rsidRDefault="00CA74A7" w:rsidP="00CA74A7">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(see clause 7.3.3.4). Each member of the array describes the QoS limits of an application service component that a Media Client is permitted request when instantiating the Policy Template:</w:t>
      </w:r>
    </w:p>
    <w:p w14:paraId="4026C162" w14:textId="77777777" w:rsidR="00CA74A7" w:rsidRPr="00A16B5B" w:rsidRDefault="00CA74A7" w:rsidP="00CA74A7">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29D5A5FE" w14:textId="77777777" w:rsidR="00CA74A7" w:rsidRPr="00A16B5B" w:rsidRDefault="00CA74A7" w:rsidP="00CA74A7">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044DCF81" w14:textId="77777777" w:rsidR="00CA74A7" w:rsidRPr="00A16B5B" w:rsidRDefault="00CA74A7" w:rsidP="00CA74A7">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381E2D41" w14:textId="77777777" w:rsidR="00CA74A7" w:rsidRPr="00A16B5B" w:rsidRDefault="00CA74A7" w:rsidP="00CA74A7">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78BAE296" w14:textId="77777777" w:rsidR="00CA74A7" w:rsidRPr="00A16B5B" w:rsidRDefault="00CA74A7" w:rsidP="00CA74A7">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34939BBD" w14:textId="77777777" w:rsidR="00CA74A7" w:rsidRPr="00A16B5B" w:rsidRDefault="00CA74A7" w:rsidP="00CA74A7">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1DCA7642" w14:textId="77777777" w:rsidR="00CA74A7" w:rsidRDefault="00CA74A7" w:rsidP="00CA74A7">
      <w:pPr>
        <w:pStyle w:val="B1"/>
        <w:rPr>
          <w:ins w:id="8" w:author="Rufael Mekuria" w:date="2025-04-04T15:47:00Z"/>
        </w:rPr>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61D7D32D" w14:textId="5B13705C" w:rsidR="00016D8D" w:rsidRPr="00A16B5B" w:rsidRDefault="00016D8D" w:rsidP="00CA74A7">
      <w:pPr>
        <w:pStyle w:val="B1"/>
      </w:pPr>
      <w:ins w:id="9" w:author="Rufael Mekuria" w:date="2025-04-04T15:47:00Z">
        <w:r>
          <w:t>-</w:t>
        </w:r>
        <w:r>
          <w:tab/>
        </w:r>
        <w:r w:rsidRPr="00AF6852">
          <w:t xml:space="preserve">The </w:t>
        </w:r>
        <w:commentRangeStart w:id="10"/>
        <w:r>
          <w:rPr>
            <w:rStyle w:val="Codechar"/>
          </w:rPr>
          <w:t>dynamicallyChangingTrafficCharacteristics</w:t>
        </w:r>
      </w:ins>
      <w:commentRangeEnd w:id="10"/>
      <w:r w:rsidR="00D764BA">
        <w:rPr>
          <w:rStyle w:val="CommentReference"/>
        </w:rPr>
        <w:commentReference w:id="10"/>
      </w:r>
      <w:ins w:id="11" w:author="Rufael Mekuria" w:date="2025-04-04T15:47:00Z">
        <w:r w:rsidRPr="00AF6852">
          <w:t xml:space="preserve"> flag is used to specify whether Media Clients instantiating this Policy Template for uplink media delivery, or Media AS instances for downlink media delivery, </w:t>
        </w:r>
        <w:r>
          <w:t xml:space="preserve">can </w:t>
        </w:r>
        <w:proofErr w:type="gramStart"/>
        <w:r>
          <w:t xml:space="preserve">announce </w:t>
        </w:r>
        <w:r w:rsidRPr="00AF6852">
          <w:t xml:space="preserve"> </w:t>
        </w:r>
        <w:r>
          <w:t>dynamically</w:t>
        </w:r>
        <w:proofErr w:type="gramEnd"/>
        <w:r>
          <w:t xml:space="preserve"> changing traffic characteristics</w:t>
        </w:r>
      </w:ins>
      <w:ins w:id="12" w:author="Rufael Mekuria" w:date="2025-04-04T15:55:00Z">
        <w:r>
          <w:t xml:space="preserve"> (e.g. burst size, </w:t>
        </w:r>
        <w:commentRangeStart w:id="13"/>
        <w:r>
          <w:t xml:space="preserve">time to next burst </w:t>
        </w:r>
      </w:ins>
      <w:commentRangeEnd w:id="13"/>
      <w:r w:rsidR="0094015F">
        <w:rPr>
          <w:rStyle w:val="CommentReference"/>
        </w:rPr>
        <w:commentReference w:id="13"/>
      </w:r>
      <w:ins w:id="14" w:author="Rufael Mekuria" w:date="2025-04-04T15:55:00Z">
        <w:r>
          <w:t xml:space="preserve">of </w:t>
        </w:r>
        <w:commentRangeStart w:id="15"/>
        <w:proofErr w:type="spellStart"/>
        <w:r>
          <w:t>expid</w:t>
        </w:r>
      </w:ins>
      <w:commentRangeEnd w:id="15"/>
      <w:proofErr w:type="spellEnd"/>
      <w:r w:rsidR="00D764BA">
        <w:rPr>
          <w:rStyle w:val="CommentReference"/>
        </w:rPr>
        <w:commentReference w:id="15"/>
      </w:r>
      <w:ins w:id="16" w:author="Rufael Mekuria" w:date="2025-04-04T15:55:00Z">
        <w:r>
          <w:t>)</w:t>
        </w:r>
      </w:ins>
      <w:ins w:id="17" w:author="Rufael Mekuria" w:date="2025-04-04T15:47:00Z">
        <w:r w:rsidRPr="00AF6852">
          <w:t xml:space="preserve"> within the scope of a Dynamic Policy Instance based on this Policy Template.</w:t>
        </w:r>
      </w:ins>
    </w:p>
    <w:p w14:paraId="7B277839" w14:textId="77777777" w:rsidR="00CA74A7" w:rsidRDefault="00CA74A7" w:rsidP="00CA74A7">
      <w:pPr>
        <w:pStyle w:val="NO"/>
        <w:rPr>
          <w:ins w:id="18" w:author="Rufael Mekuria" w:date="2025-04-04T15:48:00Z"/>
        </w:rPr>
      </w:pPr>
      <w:r w:rsidRPr="00A16B5B">
        <w:lastRenderedPageBreak/>
        <w:t>NOTE</w:t>
      </w:r>
      <w:r>
        <w:t> 1</w:t>
      </w:r>
      <w:r w:rsidRPr="00A16B5B">
        <w:t>:</w:t>
      </w:r>
      <w:r w:rsidRPr="00A16B5B">
        <w:tab/>
        <w:t>PDU Set marking is used by the 5G System to satisfy the QoS requirements of application flows.</w:t>
      </w:r>
    </w:p>
    <w:p w14:paraId="5999E4C5" w14:textId="4907BB35" w:rsidR="00016D8D" w:rsidRPr="00A16B5B" w:rsidRDefault="00016D8D" w:rsidP="00016D8D">
      <w:pPr>
        <w:pStyle w:val="NO"/>
        <w:rPr>
          <w:ins w:id="19" w:author="Rufael Mekuria" w:date="2025-04-04T15:48:00Z"/>
        </w:rPr>
      </w:pPr>
      <w:ins w:id="20" w:author="Rufael Mekuria" w:date="2025-04-04T15:48:00Z">
        <w:r w:rsidRPr="00A16B5B">
          <w:t>NOTE</w:t>
        </w:r>
        <w:r>
          <w:t> 2</w:t>
        </w:r>
        <w:r w:rsidRPr="00A16B5B">
          <w:t>:</w:t>
        </w:r>
        <w:r w:rsidRPr="00A16B5B">
          <w:tab/>
        </w:r>
      </w:ins>
      <w:ins w:id="21" w:author="Rufael Mekuria" w:date="2025-04-04T15:58:00Z">
        <w:r>
          <w:t xml:space="preserve">Different </w:t>
        </w:r>
      </w:ins>
      <w:ins w:id="22" w:author="Rufael Mekuria" w:date="2025-04-04T15:49:00Z">
        <w:r>
          <w:rPr>
            <w:rStyle w:val="Codechar"/>
            <w:rFonts w:ascii="Times New Roman" w:hAnsi="Times New Roman"/>
            <w:i w:val="0"/>
            <w:sz w:val="20"/>
            <w:lang w:val="en-GB"/>
          </w:rPr>
          <w:t>d</w:t>
        </w:r>
      </w:ins>
      <w:ins w:id="23" w:author="Rufael Mekuria" w:date="2025-04-04T15:48:00Z">
        <w:r w:rsidRPr="00016D8D">
          <w:rPr>
            <w:rStyle w:val="Codechar"/>
            <w:rFonts w:ascii="Times New Roman" w:hAnsi="Times New Roman"/>
            <w:i w:val="0"/>
            <w:sz w:val="20"/>
          </w:rPr>
          <w:t>ynamically</w:t>
        </w:r>
      </w:ins>
      <w:ins w:id="24" w:author="Rufael Mekuria" w:date="2025-04-04T15:49:00Z">
        <w:r w:rsidRPr="00016D8D">
          <w:rPr>
            <w:rStyle w:val="Codechar"/>
            <w:rFonts w:ascii="Times New Roman" w:hAnsi="Times New Roman"/>
            <w:i w:val="0"/>
            <w:sz w:val="20"/>
          </w:rPr>
          <w:t xml:space="preserve"> </w:t>
        </w:r>
      </w:ins>
      <w:ins w:id="25" w:author="Rufael Mekuria" w:date="2025-04-04T15:48:00Z">
        <w:r w:rsidRPr="00016D8D">
          <w:rPr>
            <w:rStyle w:val="Codechar"/>
            <w:rFonts w:ascii="Times New Roman" w:hAnsi="Times New Roman"/>
            <w:i w:val="0"/>
            <w:sz w:val="20"/>
          </w:rPr>
          <w:t>changing</w:t>
        </w:r>
      </w:ins>
      <w:ins w:id="26" w:author="Rufael Mekuria" w:date="2025-04-04T15:49:00Z">
        <w:r w:rsidRPr="00016D8D">
          <w:rPr>
            <w:rStyle w:val="Codechar"/>
            <w:rFonts w:ascii="Times New Roman" w:hAnsi="Times New Roman"/>
            <w:i w:val="0"/>
            <w:sz w:val="20"/>
          </w:rPr>
          <w:t xml:space="preserve"> </w:t>
        </w:r>
      </w:ins>
      <w:ins w:id="27" w:author="Rufael Mekuria" w:date="2025-04-04T15:48:00Z">
        <w:r w:rsidRPr="00016D8D">
          <w:rPr>
            <w:rStyle w:val="Codechar"/>
            <w:rFonts w:ascii="Times New Roman" w:hAnsi="Times New Roman"/>
            <w:i w:val="0"/>
            <w:sz w:val="20"/>
          </w:rPr>
          <w:t>traffic</w:t>
        </w:r>
      </w:ins>
      <w:ins w:id="28" w:author="Rufael Mekuria" w:date="2025-04-04T15:49:00Z">
        <w:r w:rsidRPr="00016D8D">
          <w:rPr>
            <w:rStyle w:val="Codechar"/>
            <w:rFonts w:ascii="Times New Roman" w:hAnsi="Times New Roman"/>
            <w:i w:val="0"/>
            <w:sz w:val="20"/>
          </w:rPr>
          <w:t xml:space="preserve"> </w:t>
        </w:r>
      </w:ins>
      <w:ins w:id="29" w:author="Rufael Mekuria" w:date="2025-04-04T15:48:00Z">
        <w:r w:rsidRPr="00016D8D">
          <w:rPr>
            <w:rStyle w:val="Codechar"/>
            <w:rFonts w:ascii="Times New Roman" w:hAnsi="Times New Roman"/>
            <w:i w:val="0"/>
            <w:sz w:val="20"/>
          </w:rPr>
          <w:t>characteristic are</w:t>
        </w:r>
      </w:ins>
      <w:ins w:id="30" w:author="Rufael Mekuria" w:date="2025-04-04T15:58:00Z">
        <w:r>
          <w:t xml:space="preserve"> supported in </w:t>
        </w:r>
      </w:ins>
      <w:ins w:id="31" w:author="Rufael Mekuria" w:date="2025-04-04T15:48:00Z">
        <w:r>
          <w:t xml:space="preserve">the 5G System, </w:t>
        </w:r>
      </w:ins>
      <w:ins w:id="32" w:author="Rufael Mekuria" w:date="2025-04-04T15:55:00Z">
        <w:r w:rsidRPr="00016D8D">
          <w:t>see clause 5.37.10 of 23.501</w:t>
        </w:r>
      </w:ins>
      <w:ins w:id="33" w:author="Rufael Mekuria" w:date="2025-04-04T15:56:00Z">
        <w:r w:rsidRPr="00016D8D">
          <w:t xml:space="preserve"> [2]</w:t>
        </w:r>
      </w:ins>
    </w:p>
    <w:p w14:paraId="5ECF8122" w14:textId="77777777" w:rsidR="00016D8D" w:rsidRPr="00A16B5B" w:rsidRDefault="00016D8D" w:rsidP="00CA74A7">
      <w:pPr>
        <w:pStyle w:val="NO"/>
      </w:pPr>
    </w:p>
    <w:p w14:paraId="343C1007" w14:textId="77777777" w:rsidR="00CA74A7" w:rsidRPr="00A16B5B" w:rsidRDefault="00CA74A7" w:rsidP="00CA74A7">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7F3FB6FA" w14:textId="77777777" w:rsidR="00CA74A7" w:rsidRPr="00A16B5B" w:rsidRDefault="00CA74A7" w:rsidP="00CA74A7">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4A5B9E3D" w14:textId="77777777" w:rsidR="00CA74A7" w:rsidRPr="00A16B5B" w:rsidRDefault="00CA74A7" w:rsidP="00CA74A7">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37D26918" w14:textId="77777777" w:rsidR="00CA74A7" w:rsidRPr="00A16B5B" w:rsidRDefault="00CA74A7" w:rsidP="00CA74A7">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1E169CE1" w14:textId="77777777" w:rsidR="00CA74A7" w:rsidRPr="00A16B5B" w:rsidRDefault="00CA74A7" w:rsidP="00CA74A7">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648D3170" w14:textId="77777777" w:rsidR="00CA74A7" w:rsidRPr="00A16B5B" w:rsidRDefault="00CA74A7" w:rsidP="00CA74A7">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17AE7D64" w14:textId="77777777" w:rsidR="00CA74A7" w:rsidRPr="00A16B5B" w:rsidRDefault="00CA74A7" w:rsidP="00CA74A7">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1C0D27CB" w14:textId="77777777" w:rsidR="00CA74A7" w:rsidRPr="00A16B5B" w:rsidRDefault="00CA74A7" w:rsidP="00CA74A7">
      <w:pPr>
        <w:pStyle w:val="NO"/>
      </w:pPr>
      <w:r w:rsidRPr="00AF6852">
        <w:t>NOTE</w:t>
      </w:r>
      <w:r>
        <w:t> 2</w:t>
      </w:r>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3FBC4EA5" w14:textId="77777777" w:rsidR="00CA74A7" w:rsidRPr="00A16B5B" w:rsidRDefault="00CA74A7" w:rsidP="00CA74A7">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3621D6C0" w14:textId="77777777" w:rsidR="00CA74A7" w:rsidRPr="00A16B5B" w:rsidRDefault="00CA74A7" w:rsidP="00CA74A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471BC936" w14:textId="77777777" w:rsidR="00CA74A7" w:rsidRDefault="00CA74A7">
      <w:pPr>
        <w:rPr>
          <w:noProof/>
        </w:rPr>
      </w:pPr>
    </w:p>
    <w:tbl>
      <w:tblPr>
        <w:tblStyle w:val="TableGrid"/>
        <w:tblW w:w="0" w:type="auto"/>
        <w:tblLook w:val="04A0" w:firstRow="1" w:lastRow="0" w:firstColumn="1" w:lastColumn="0" w:noHBand="0" w:noVBand="1"/>
      </w:tblPr>
      <w:tblGrid>
        <w:gridCol w:w="9629"/>
      </w:tblGrid>
      <w:tr w:rsidR="005B40AA" w14:paraId="45177CFA" w14:textId="77777777" w:rsidTr="005B40AA">
        <w:tc>
          <w:tcPr>
            <w:tcW w:w="9629" w:type="dxa"/>
          </w:tcPr>
          <w:p w14:paraId="70714957" w14:textId="73BD775C" w:rsidR="005B40AA" w:rsidRDefault="005B40AA" w:rsidP="005B40AA">
            <w:pPr>
              <w:pStyle w:val="Heading4"/>
              <w:ind w:left="0" w:firstLine="0"/>
              <w:jc w:val="center"/>
            </w:pPr>
            <w:r>
              <w:t>**CHANGE 2 **</w:t>
            </w:r>
          </w:p>
        </w:tc>
      </w:tr>
    </w:tbl>
    <w:p w14:paraId="7D8FFF42" w14:textId="77777777" w:rsidR="00CA74A7" w:rsidRDefault="00CA74A7">
      <w:pPr>
        <w:rPr>
          <w:noProof/>
        </w:rPr>
      </w:pPr>
    </w:p>
    <w:p w14:paraId="7F09CE8D" w14:textId="77777777" w:rsidR="00CA74A7" w:rsidRPr="00A16B5B" w:rsidRDefault="00CA74A7" w:rsidP="00CA74A7">
      <w:pPr>
        <w:pStyle w:val="Heading4"/>
        <w:rPr>
          <w:lang w:eastAsia="zh-CN"/>
        </w:rPr>
      </w:pPr>
      <w:bookmarkStart w:id="34" w:name="_Toc193794025"/>
      <w:r w:rsidRPr="00A16B5B">
        <w:rPr>
          <w:lang w:eastAsia="zh-CN"/>
        </w:rPr>
        <w:t>5.3.3.2</w:t>
      </w:r>
      <w:r w:rsidRPr="00A16B5B">
        <w:rPr>
          <w:lang w:eastAsia="zh-CN"/>
        </w:rPr>
        <w:tab/>
        <w:t>Create Dynamic Policy Instance resource operation</w:t>
      </w:r>
      <w:bookmarkEnd w:id="34"/>
    </w:p>
    <w:p w14:paraId="3645E30C" w14:textId="77777777" w:rsidR="00CA74A7" w:rsidRPr="00A16B5B" w:rsidRDefault="00CA74A7" w:rsidP="00CA74A7">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2240586" w14:textId="77777777" w:rsidR="00CA74A7" w:rsidRPr="00A16B5B" w:rsidRDefault="00CA74A7" w:rsidP="00CA74A7">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2AF4A811" w14:textId="77777777" w:rsidR="00CA74A7" w:rsidRPr="00A16B5B" w:rsidRDefault="00CA74A7" w:rsidP="00CA74A7">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06E06B79" w14:textId="77777777" w:rsidR="00CA74A7" w:rsidRPr="00A16B5B" w:rsidRDefault="00CA74A7" w:rsidP="00CA74A7">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w:t>
      </w:r>
      <w:r w:rsidRPr="000A7E42">
        <w:lastRenderedPageBreak/>
        <w:t>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6A87A585" w14:textId="77777777" w:rsidR="00CA74A7" w:rsidRPr="00A16B5B" w:rsidRDefault="00CA74A7" w:rsidP="00CA74A7">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70E5D1BB" w14:textId="77777777" w:rsidR="00CA74A7" w:rsidRPr="00BB058C" w:rsidRDefault="00CA74A7" w:rsidP="00CA74A7">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BABDAC9" w14:textId="77777777" w:rsidR="00CA74A7" w:rsidRPr="00A16B5B" w:rsidRDefault="00CA74A7" w:rsidP="00CA74A7">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AF52191" w14:textId="77777777" w:rsidR="00CA74A7" w:rsidRPr="00A16B5B" w:rsidRDefault="00CA74A7" w:rsidP="00CA74A7">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9159BA2" w14:textId="22A4E08A" w:rsidR="00CA74A7" w:rsidRPr="00A16B5B" w:rsidRDefault="00CA74A7" w:rsidP="00CA74A7">
      <w:pPr>
        <w:pStyle w:val="B1"/>
      </w:pPr>
      <w:r w:rsidRPr="000A7E42">
        <w:tab/>
      </w:r>
      <w:commentRangeStart w:id="35"/>
      <w:r w:rsidRPr="000A7E42">
        <w:t xml:space="preserve">When the policy binding for the chosen Policy Template indicates that </w:t>
      </w:r>
      <w:del w:id="36" w:author="Rufael Mekuria" w:date="2025-04-04T15:52:00Z">
        <w:r w:rsidRPr="000A7E42" w:rsidDel="00016D8D">
          <w:delText>PDU Set marking</w:delText>
        </w:r>
      </w:del>
      <w:commentRangeEnd w:id="35"/>
      <w:r w:rsidR="00D764BA">
        <w:rPr>
          <w:rStyle w:val="CommentReference"/>
        </w:rPr>
        <w:commentReference w:id="35"/>
      </w:r>
      <w:commentRangeStart w:id="37"/>
      <w:ins w:id="38" w:author="Rufael Mekuria" w:date="2025-04-04T15:52:00Z">
        <w:r w:rsidR="00016D8D">
          <w:t>dynamically changing traffic characteristics</w:t>
        </w:r>
      </w:ins>
      <w:r w:rsidRPr="000A7E42">
        <w:t xml:space="preserve"> </w:t>
      </w:r>
      <w:commentRangeEnd w:id="37"/>
      <w:r w:rsidR="00D764BA">
        <w:rPr>
          <w:rStyle w:val="CommentReference"/>
        </w:rPr>
        <w:commentReference w:id="37"/>
      </w:r>
      <w:proofErr w:type="spellStart"/>
      <w:ins w:id="39" w:author="Rufael Mekuria" w:date="2025-04-04T15:52:00Z">
        <w:r w:rsidR="00016D8D">
          <w:t>are</w:t>
        </w:r>
      </w:ins>
      <w:del w:id="40" w:author="Rufael Mekuria" w:date="2025-04-04T15:52:00Z">
        <w:r w:rsidRPr="000A7E42" w:rsidDel="00016D8D">
          <w:delText>i</w:delText>
        </w:r>
      </w:del>
      <w:r w:rsidRPr="000A7E42">
        <w:t>s</w:t>
      </w:r>
      <w:proofErr w:type="spellEnd"/>
      <w:r w:rsidRPr="000A7E42">
        <w:t xml:space="preserve"> enabled (i.e., the </w:t>
      </w:r>
      <w:ins w:id="41" w:author="Rufael Mekuria" w:date="2025-04-04T15:52:00Z">
        <w:r w:rsidR="00016D8D">
          <w:rPr>
            <w:rStyle w:val="Codechar"/>
          </w:rPr>
          <w:t>dynamicallyChangingTrafficCharacteri</w:t>
        </w:r>
      </w:ins>
      <w:ins w:id="42" w:author="Rufael Mekuria" w:date="2025-04-04T15:53:00Z">
        <w:r w:rsidR="00016D8D">
          <w:rPr>
            <w:rStyle w:val="Codechar"/>
          </w:rPr>
          <w:t>stics</w:t>
        </w:r>
      </w:ins>
      <w:del w:id="43" w:author="Rufael Mekuria" w:date="2025-04-04T15:52:00Z">
        <w:r w:rsidRPr="00F872D2" w:rsidDel="00016D8D">
          <w:rPr>
            <w:rStyle w:val="Codechar"/>
          </w:rPr>
          <w:delText>pduSetMarking</w:delText>
        </w:r>
      </w:del>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w:t>
      </w:r>
      <w:ins w:id="44" w:author="Rufael Mekuria" w:date="2025-04-04T15:54:00Z">
        <w:r w:rsidR="00016D8D">
          <w:t xml:space="preserve">to announce </w:t>
        </w:r>
        <w:commentRangeStart w:id="45"/>
        <w:r w:rsidR="00016D8D">
          <w:t>dynamically changing traffic characteristics</w:t>
        </w:r>
      </w:ins>
      <w:commentRangeEnd w:id="45"/>
      <w:r w:rsidR="00D764BA">
        <w:rPr>
          <w:rStyle w:val="CommentReference"/>
        </w:rPr>
        <w:commentReference w:id="45"/>
      </w:r>
      <w:ins w:id="46" w:author="Rufael Mekuria" w:date="2025-04-04T15:55:00Z">
        <w:r w:rsidR="00016D8D">
          <w:t>.</w:t>
        </w:r>
      </w:ins>
      <w:del w:id="47" w:author="Rufael Mekuria" w:date="2025-04-04T15:54:00Z">
        <w:r w:rsidRPr="000A7E42" w:rsidDel="00016D8D">
          <w:delText>belonging</w:delText>
        </w:r>
      </w:del>
      <w:del w:id="48" w:author="Rufael Mekuria" w:date="2025-04-04T15:53:00Z">
        <w:r w:rsidRPr="000A7E42" w:rsidDel="00016D8D">
          <w:delText xml:space="preserve"> to the same PDU Set and/or to indicate the last PDU in each PDU Set and/or to indicate the end of a data burst comprising one or more PDU Sets</w:delText>
        </w:r>
      </w:del>
      <w:r w:rsidRPr="000A7E42">
        <w:t>.</w:t>
      </w:r>
    </w:p>
    <w:p w14:paraId="0D00552B" w14:textId="77777777" w:rsidR="00CA74A7" w:rsidRPr="00A16B5B" w:rsidRDefault="00CA74A7" w:rsidP="00CA74A7">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60D018C1" w14:textId="77777777" w:rsidR="00CA74A7" w:rsidRPr="00A16B5B" w:rsidRDefault="00CA74A7" w:rsidP="00CA74A7">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A527E8E" w14:textId="77777777" w:rsidR="00CA74A7" w:rsidRPr="00A16B5B" w:rsidRDefault="00CA74A7" w:rsidP="00CA74A7">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39CDCA47" w14:textId="77777777" w:rsidR="00CA74A7" w:rsidRPr="00A16B5B" w:rsidRDefault="00CA74A7" w:rsidP="00CA74A7">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26D5E494" w14:textId="77777777" w:rsidR="00CA74A7" w:rsidRPr="00A16B5B" w:rsidRDefault="00CA74A7" w:rsidP="00CA74A7">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76AED2FC" w14:textId="77777777" w:rsidR="00CA74A7" w:rsidRPr="00A16B5B" w:rsidRDefault="00CA74A7" w:rsidP="00CA74A7">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2BE109DB" w14:textId="77777777" w:rsidR="00CA74A7" w:rsidRPr="00A16B5B" w:rsidRDefault="00CA74A7" w:rsidP="00CA74A7">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7343D738" w14:textId="77777777" w:rsidR="00CA74A7" w:rsidRPr="00A16B5B" w:rsidRDefault="00CA74A7" w:rsidP="00CA74A7">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0CA4762F" w14:textId="77777777" w:rsidR="00CA74A7" w:rsidRPr="00A16B5B" w:rsidRDefault="00CA74A7" w:rsidP="00CA74A7">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1C569FD9" w14:textId="77777777" w:rsidR="00CA74A7" w:rsidRPr="00A16B5B" w:rsidRDefault="00CA74A7" w:rsidP="00CA74A7">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423F1934" w14:textId="77777777" w:rsidR="00CA74A7" w:rsidRPr="00A16B5B" w:rsidRDefault="00CA74A7" w:rsidP="00CA74A7">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lastRenderedPageBreak/>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09B6C3C6" w14:textId="77777777" w:rsidR="00CA74A7" w:rsidRPr="00A16B5B" w:rsidRDefault="00CA74A7" w:rsidP="00CA74A7">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3813B47" w14:textId="77777777" w:rsidR="00CA74A7" w:rsidRPr="00A16B5B" w:rsidRDefault="00CA74A7" w:rsidP="00CA74A7">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4FCBDD0C" w14:textId="77777777" w:rsidR="00CA74A7" w:rsidRPr="00A16B5B" w:rsidRDefault="00CA74A7" w:rsidP="00CA74A7">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AEBEF6C" w14:textId="77777777" w:rsidR="00CA74A7" w:rsidRPr="00A16B5B" w:rsidRDefault="00CA74A7" w:rsidP="00CA74A7">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284CE8D0" w14:textId="77777777" w:rsidR="00CA74A7" w:rsidRPr="00A16B5B" w:rsidRDefault="00CA74A7" w:rsidP="00CA74A7">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298C4097" w14:textId="77777777" w:rsidR="00CA74A7" w:rsidRPr="00A16B5B" w:rsidRDefault="00CA74A7" w:rsidP="00CA74A7">
      <w:r w:rsidRPr="00A16B5B">
        <w:t>The usage and message formats for the MQTT notification channel are specified in clause 10.2.</w:t>
      </w:r>
    </w:p>
    <w:p w14:paraId="0496B035" w14:textId="77777777" w:rsidR="00CA74A7" w:rsidRPr="00A16B5B" w:rsidRDefault="00CA74A7" w:rsidP="00CA74A7">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23F2A272" w14:textId="77777777" w:rsidR="00CA74A7" w:rsidRPr="00A16B5B" w:rsidRDefault="00CA74A7" w:rsidP="00CA74A7">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2E4EA3F1" w14:textId="77777777" w:rsidR="00CA74A7" w:rsidRPr="00A16B5B" w:rsidRDefault="00CA74A7" w:rsidP="00CA74A7">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19F414B1" w14:textId="77777777" w:rsidR="00CA74A7" w:rsidRPr="00A16B5B" w:rsidRDefault="00CA74A7" w:rsidP="00CA74A7">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3CA905C" w14:textId="77777777" w:rsidR="00CA74A7" w:rsidRPr="00A16B5B" w:rsidRDefault="00CA74A7" w:rsidP="00CA74A7">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D10ECE4" w14:textId="77777777" w:rsidR="00CA74A7" w:rsidRDefault="00CA74A7" w:rsidP="00CA74A7">
      <w:pPr>
        <w:rPr>
          <w:lang w:eastAsia="zh-CN"/>
        </w:rPr>
      </w:pPr>
      <w:bookmarkStart w:id="49" w:name="_CR5_3_3_3"/>
      <w:bookmarkStart w:id="50" w:name="_CR5_3_3_5"/>
      <w:bookmarkEnd w:id="49"/>
      <w:bookmarkEnd w:id="50"/>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4698F4E4" w14:textId="77777777" w:rsidR="005B40AA" w:rsidRDefault="005B40AA" w:rsidP="00CA74A7">
      <w:pPr>
        <w:rPr>
          <w:lang w:eastAsia="zh-CN"/>
        </w:rPr>
      </w:pPr>
    </w:p>
    <w:tbl>
      <w:tblPr>
        <w:tblStyle w:val="TableGrid"/>
        <w:tblW w:w="0" w:type="auto"/>
        <w:tblLook w:val="04A0" w:firstRow="1" w:lastRow="0" w:firstColumn="1" w:lastColumn="0" w:noHBand="0" w:noVBand="1"/>
      </w:tblPr>
      <w:tblGrid>
        <w:gridCol w:w="9629"/>
      </w:tblGrid>
      <w:tr w:rsidR="005B40AA" w14:paraId="3AA8D86E" w14:textId="77777777" w:rsidTr="005B40AA">
        <w:tc>
          <w:tcPr>
            <w:tcW w:w="9629" w:type="dxa"/>
          </w:tcPr>
          <w:p w14:paraId="3523D4D6" w14:textId="2B86D9A6" w:rsidR="005B40AA" w:rsidRDefault="005B40AA" w:rsidP="005B40AA">
            <w:pPr>
              <w:jc w:val="center"/>
              <w:rPr>
                <w:lang w:eastAsia="zh-CN"/>
              </w:rPr>
            </w:pPr>
            <w:r>
              <w:rPr>
                <w:lang w:eastAsia="zh-CN"/>
              </w:rPr>
              <w:t>**CHANGE 3**</w:t>
            </w:r>
          </w:p>
        </w:tc>
      </w:tr>
    </w:tbl>
    <w:p w14:paraId="4C53F209" w14:textId="77777777" w:rsidR="005B40AA" w:rsidRPr="00A16B5B" w:rsidRDefault="005B40AA" w:rsidP="00CA74A7">
      <w:pPr>
        <w:rPr>
          <w:lang w:eastAsia="zh-CN"/>
        </w:rPr>
      </w:pPr>
    </w:p>
    <w:p w14:paraId="7350D50A" w14:textId="77777777" w:rsidR="00CA74A7" w:rsidRDefault="00CA74A7">
      <w:pPr>
        <w:rPr>
          <w:noProof/>
        </w:rPr>
      </w:pPr>
    </w:p>
    <w:p w14:paraId="6772F67C" w14:textId="77777777" w:rsidR="00CA74A7" w:rsidRDefault="00CA74A7">
      <w:pPr>
        <w:rPr>
          <w:noProof/>
        </w:rPr>
      </w:pPr>
    </w:p>
    <w:p w14:paraId="4066D01C" w14:textId="77777777" w:rsidR="00CA74A7" w:rsidRDefault="00CA74A7">
      <w:pPr>
        <w:rPr>
          <w:noProof/>
        </w:rPr>
      </w:pPr>
    </w:p>
    <w:p w14:paraId="1DFFCB68" w14:textId="77777777" w:rsidR="00CA74A7" w:rsidRPr="00A16B5B" w:rsidRDefault="00CA74A7" w:rsidP="00CA74A7">
      <w:pPr>
        <w:pStyle w:val="Heading4"/>
      </w:pPr>
      <w:bookmarkStart w:id="51" w:name="_Toc193794091"/>
      <w:r w:rsidRPr="00A16B5B">
        <w:t>7.3.3.4</w:t>
      </w:r>
      <w:r w:rsidRPr="00A16B5B">
        <w:tab/>
      </w:r>
      <w:r>
        <w:t xml:space="preserve">QosRange </w:t>
      </w:r>
      <w:r w:rsidRPr="00A16B5B">
        <w:t>type</w:t>
      </w:r>
      <w:bookmarkEnd w:id="51"/>
    </w:p>
    <w:p w14:paraId="792B0CC0" w14:textId="77777777" w:rsidR="00CA74A7" w:rsidRDefault="00CA74A7" w:rsidP="00CA74A7">
      <w:bookmarkStart w:id="52" w:name="_CRTable7_3_3_41"/>
      <w:r>
        <w:t>This data type is used to specify permitted ranges of QoS parameters.</w:t>
      </w:r>
    </w:p>
    <w:p w14:paraId="039515E5" w14:textId="77777777" w:rsidR="00CA74A7" w:rsidRPr="00A16B5B" w:rsidRDefault="00CA74A7" w:rsidP="00CA74A7">
      <w:pPr>
        <w:pStyle w:val="TH"/>
      </w:pPr>
      <w:r w:rsidRPr="00A16B5B">
        <w:t>Table </w:t>
      </w:r>
      <w:bookmarkEnd w:id="52"/>
      <w:r w:rsidRPr="00A16B5B">
        <w:t>7.3.3.4-1: Definition of type</w:t>
      </w:r>
      <w:r>
        <w:t xml:space="preserve"> QosRange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CA74A7" w:rsidRPr="00A16B5B" w14:paraId="40280E91" w14:textId="77777777" w:rsidTr="00CA74A7">
        <w:trPr>
          <w:jc w:val="center"/>
        </w:trPr>
        <w:tc>
          <w:tcPr>
            <w:tcW w:w="1707" w:type="dxa"/>
            <w:tcBorders>
              <w:bottom w:val="single" w:sz="4" w:space="0" w:color="auto"/>
            </w:tcBorders>
            <w:shd w:val="clear" w:color="auto" w:fill="C0C0C0"/>
          </w:tcPr>
          <w:p w14:paraId="0975944A" w14:textId="77777777" w:rsidR="00CA74A7" w:rsidRPr="00A16B5B" w:rsidRDefault="00CA74A7" w:rsidP="00CA74A7">
            <w:pPr>
              <w:pStyle w:val="TAH"/>
            </w:pPr>
            <w:r w:rsidRPr="00A16B5B">
              <w:t>Property name</w:t>
            </w:r>
          </w:p>
        </w:tc>
        <w:tc>
          <w:tcPr>
            <w:tcW w:w="2021" w:type="dxa"/>
            <w:tcBorders>
              <w:bottom w:val="single" w:sz="4" w:space="0" w:color="auto"/>
            </w:tcBorders>
            <w:shd w:val="clear" w:color="auto" w:fill="C0C0C0"/>
          </w:tcPr>
          <w:p w14:paraId="7EC680CB" w14:textId="77777777" w:rsidR="00CA74A7" w:rsidRPr="00A16B5B" w:rsidRDefault="00CA74A7" w:rsidP="00CA74A7">
            <w:pPr>
              <w:pStyle w:val="TAH"/>
            </w:pPr>
            <w:r w:rsidRPr="00A16B5B">
              <w:t>Data type</w:t>
            </w:r>
          </w:p>
        </w:tc>
        <w:tc>
          <w:tcPr>
            <w:tcW w:w="1244" w:type="dxa"/>
            <w:tcBorders>
              <w:bottom w:val="single" w:sz="4" w:space="0" w:color="auto"/>
            </w:tcBorders>
            <w:shd w:val="clear" w:color="auto" w:fill="C0C0C0"/>
          </w:tcPr>
          <w:p w14:paraId="2047E881" w14:textId="77777777" w:rsidR="00CA74A7" w:rsidRPr="00A16B5B" w:rsidRDefault="00CA74A7" w:rsidP="00CA74A7">
            <w:pPr>
              <w:pStyle w:val="TAH"/>
            </w:pPr>
            <w:r w:rsidRPr="00A16B5B">
              <w:t>Cardinality</w:t>
            </w:r>
          </w:p>
        </w:tc>
        <w:tc>
          <w:tcPr>
            <w:tcW w:w="4659" w:type="dxa"/>
            <w:tcBorders>
              <w:bottom w:val="single" w:sz="4" w:space="0" w:color="auto"/>
            </w:tcBorders>
            <w:shd w:val="clear" w:color="auto" w:fill="C0C0C0"/>
          </w:tcPr>
          <w:p w14:paraId="01AF60FA" w14:textId="77777777" w:rsidR="00CA74A7" w:rsidRPr="00A16B5B" w:rsidRDefault="00CA74A7" w:rsidP="00CA74A7">
            <w:pPr>
              <w:pStyle w:val="TAH"/>
              <w:rPr>
                <w:rFonts w:cs="Arial"/>
                <w:szCs w:val="18"/>
              </w:rPr>
            </w:pPr>
            <w:r w:rsidRPr="00A16B5B">
              <w:rPr>
                <w:rFonts w:cs="Arial"/>
                <w:szCs w:val="18"/>
              </w:rPr>
              <w:t>Description</w:t>
            </w:r>
          </w:p>
        </w:tc>
      </w:tr>
      <w:tr w:rsidR="00CA74A7" w:rsidRPr="00A16B5B" w14:paraId="08EE6149" w14:textId="77777777" w:rsidTr="00CA74A7">
        <w:trPr>
          <w:jc w:val="center"/>
        </w:trPr>
        <w:tc>
          <w:tcPr>
            <w:tcW w:w="1707" w:type="dxa"/>
            <w:shd w:val="clear" w:color="auto" w:fill="auto"/>
          </w:tcPr>
          <w:p w14:paraId="5BC3AFE9" w14:textId="77777777" w:rsidR="00CA74A7" w:rsidRPr="009B6053" w:rsidRDefault="00CA74A7" w:rsidP="00CA74A7">
            <w:pPr>
              <w:pStyle w:val="TAL"/>
              <w:rPr>
                <w:rStyle w:val="Codechar"/>
              </w:rPr>
            </w:pPr>
            <w:r w:rsidRPr="009B6053">
              <w:rPr>
                <w:rStyle w:val="Codechar"/>
              </w:rPr>
              <w:t>component‌Reference</w:t>
            </w:r>
          </w:p>
        </w:tc>
        <w:tc>
          <w:tcPr>
            <w:tcW w:w="2021" w:type="dxa"/>
            <w:shd w:val="clear" w:color="auto" w:fill="auto"/>
          </w:tcPr>
          <w:p w14:paraId="7D406950" w14:textId="77777777" w:rsidR="00CA74A7" w:rsidRPr="000A7E42" w:rsidRDefault="00CA74A7" w:rsidP="00CA74A7">
            <w:pPr>
              <w:pStyle w:val="PL"/>
              <w:rPr>
                <w:sz w:val="18"/>
                <w:szCs w:val="18"/>
              </w:rPr>
            </w:pPr>
            <w:r w:rsidRPr="000A7E42">
              <w:rPr>
                <w:sz w:val="18"/>
                <w:szCs w:val="18"/>
              </w:rPr>
              <w:t>string</w:t>
            </w:r>
          </w:p>
        </w:tc>
        <w:tc>
          <w:tcPr>
            <w:tcW w:w="1244" w:type="dxa"/>
            <w:shd w:val="clear" w:color="auto" w:fill="auto"/>
          </w:tcPr>
          <w:p w14:paraId="2B1522F1" w14:textId="77777777" w:rsidR="00CA74A7" w:rsidRPr="00A16B5B" w:rsidRDefault="00CA74A7" w:rsidP="00CA74A7">
            <w:pPr>
              <w:pStyle w:val="TAC"/>
            </w:pPr>
            <w:r w:rsidRPr="00A16B5B">
              <w:t>1..1</w:t>
            </w:r>
          </w:p>
        </w:tc>
        <w:tc>
          <w:tcPr>
            <w:tcW w:w="4659" w:type="dxa"/>
            <w:shd w:val="clear" w:color="auto" w:fill="auto"/>
          </w:tcPr>
          <w:p w14:paraId="64EA3B36" w14:textId="77777777" w:rsidR="00CA74A7" w:rsidRPr="00A16B5B" w:rsidRDefault="00CA74A7" w:rsidP="00CA74A7">
            <w:pPr>
              <w:pStyle w:val="TAL"/>
            </w:pPr>
            <w:r w:rsidRPr="00A16B5B">
              <w:t>A unique string identifying this QoS specification within the scope of its parent.</w:t>
            </w:r>
          </w:p>
        </w:tc>
      </w:tr>
      <w:tr w:rsidR="00CA74A7" w:rsidRPr="00A16B5B" w14:paraId="11CC0D4C" w14:textId="77777777" w:rsidTr="00CA74A7">
        <w:trPr>
          <w:jc w:val="center"/>
        </w:trPr>
        <w:tc>
          <w:tcPr>
            <w:tcW w:w="1707" w:type="dxa"/>
            <w:shd w:val="clear" w:color="auto" w:fill="auto"/>
          </w:tcPr>
          <w:p w14:paraId="3C16D8C1" w14:textId="77777777" w:rsidR="00CA74A7" w:rsidRPr="009B6053" w:rsidRDefault="00CA74A7" w:rsidP="00CA74A7">
            <w:pPr>
              <w:pStyle w:val="TAL"/>
              <w:rPr>
                <w:rStyle w:val="Codechar"/>
              </w:rPr>
            </w:pPr>
            <w:r w:rsidRPr="009B6053">
              <w:rPr>
                <w:rStyle w:val="Codechar"/>
              </w:rPr>
              <w:t>qosReference</w:t>
            </w:r>
          </w:p>
        </w:tc>
        <w:tc>
          <w:tcPr>
            <w:tcW w:w="2021" w:type="dxa"/>
            <w:shd w:val="clear" w:color="auto" w:fill="auto"/>
          </w:tcPr>
          <w:p w14:paraId="53863689" w14:textId="77777777" w:rsidR="00CA74A7" w:rsidRPr="000A7E42" w:rsidRDefault="00CA74A7" w:rsidP="00CA74A7">
            <w:pPr>
              <w:pStyle w:val="PL"/>
              <w:rPr>
                <w:sz w:val="18"/>
                <w:szCs w:val="18"/>
              </w:rPr>
            </w:pPr>
            <w:r w:rsidRPr="000A7E42">
              <w:rPr>
                <w:sz w:val="18"/>
                <w:szCs w:val="18"/>
              </w:rPr>
              <w:t>string</w:t>
            </w:r>
          </w:p>
        </w:tc>
        <w:tc>
          <w:tcPr>
            <w:tcW w:w="1244" w:type="dxa"/>
            <w:shd w:val="clear" w:color="auto" w:fill="auto"/>
          </w:tcPr>
          <w:p w14:paraId="5EE6F81D" w14:textId="77777777" w:rsidR="00CA74A7" w:rsidRPr="00A16B5B" w:rsidRDefault="00CA74A7" w:rsidP="00CA74A7">
            <w:pPr>
              <w:pStyle w:val="TAC"/>
            </w:pPr>
            <w:r w:rsidRPr="00A16B5B">
              <w:t>0..1</w:t>
            </w:r>
          </w:p>
        </w:tc>
        <w:tc>
          <w:tcPr>
            <w:tcW w:w="4659" w:type="dxa"/>
            <w:shd w:val="clear" w:color="auto" w:fill="auto"/>
          </w:tcPr>
          <w:p w14:paraId="5DC96246" w14:textId="77777777" w:rsidR="00CA74A7" w:rsidRPr="00A16B5B" w:rsidRDefault="00CA74A7" w:rsidP="00CA74A7">
            <w:pPr>
              <w:pStyle w:val="TAL"/>
            </w:pPr>
            <w:r w:rsidRPr="00A16B5B">
              <w:t>As specified in clause 5.6.2.7 of TS 29.514 [18].</w:t>
            </w:r>
          </w:p>
        </w:tc>
      </w:tr>
      <w:tr w:rsidR="00CA74A7" w:rsidRPr="00A16B5B" w14:paraId="63A4BCF7" w14:textId="77777777" w:rsidTr="00CA74A7">
        <w:trPr>
          <w:jc w:val="center"/>
        </w:trPr>
        <w:tc>
          <w:tcPr>
            <w:tcW w:w="1707" w:type="dxa"/>
            <w:shd w:val="clear" w:color="auto" w:fill="auto"/>
          </w:tcPr>
          <w:p w14:paraId="5C26C55E" w14:textId="77777777" w:rsidR="00CA74A7" w:rsidRPr="009B6053" w:rsidRDefault="00CA74A7" w:rsidP="00CA74A7">
            <w:pPr>
              <w:pStyle w:val="TAL"/>
              <w:rPr>
                <w:rStyle w:val="Codechar"/>
              </w:rPr>
            </w:pPr>
            <w:r w:rsidRPr="009B6053">
              <w:rPr>
                <w:rStyle w:val="Codechar"/>
              </w:rPr>
              <w:t>downlink‌Qos‌Specification</w:t>
            </w:r>
          </w:p>
        </w:tc>
        <w:tc>
          <w:tcPr>
            <w:tcW w:w="2021" w:type="dxa"/>
            <w:shd w:val="clear" w:color="auto" w:fill="auto"/>
          </w:tcPr>
          <w:p w14:paraId="566EA028" w14:textId="77777777" w:rsidR="00CA74A7" w:rsidRPr="000A7E42" w:rsidDel="0004763F" w:rsidRDefault="00CA74A7" w:rsidP="00CA74A7">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6D0305C8" w14:textId="77777777" w:rsidR="00CA74A7" w:rsidRPr="00A16B5B" w:rsidRDefault="00CA74A7" w:rsidP="00CA74A7">
            <w:pPr>
              <w:pStyle w:val="TAC"/>
            </w:pPr>
            <w:r w:rsidRPr="00A16B5B">
              <w:t>0..1</w:t>
            </w:r>
          </w:p>
        </w:tc>
        <w:tc>
          <w:tcPr>
            <w:tcW w:w="4659" w:type="dxa"/>
            <w:shd w:val="clear" w:color="auto" w:fill="auto"/>
          </w:tcPr>
          <w:p w14:paraId="2801AF09" w14:textId="77777777" w:rsidR="00CA74A7" w:rsidRPr="00A16B5B" w:rsidRDefault="00CA74A7" w:rsidP="00CA74A7">
            <w:pPr>
              <w:pStyle w:val="TAL"/>
            </w:pPr>
            <w:r w:rsidRPr="00A16B5B">
              <w:t>QoS specification in the downlink direction (see below and clause 7.3.3.3).</w:t>
            </w:r>
          </w:p>
        </w:tc>
      </w:tr>
      <w:tr w:rsidR="00CA74A7" w:rsidRPr="00A16B5B" w14:paraId="60B00A57" w14:textId="77777777" w:rsidTr="00CA74A7">
        <w:trPr>
          <w:jc w:val="center"/>
        </w:trPr>
        <w:tc>
          <w:tcPr>
            <w:tcW w:w="1707" w:type="dxa"/>
            <w:shd w:val="clear" w:color="auto" w:fill="auto"/>
          </w:tcPr>
          <w:p w14:paraId="41F2419F" w14:textId="77777777" w:rsidR="00CA74A7" w:rsidRPr="009B6053" w:rsidRDefault="00CA74A7" w:rsidP="00CA74A7">
            <w:pPr>
              <w:pStyle w:val="TAL"/>
              <w:rPr>
                <w:rStyle w:val="Codechar"/>
              </w:rPr>
            </w:pPr>
            <w:r w:rsidRPr="009B6053">
              <w:rPr>
                <w:rStyle w:val="Codechar"/>
              </w:rPr>
              <w:t>uplink‌Qos‌Specification</w:t>
            </w:r>
          </w:p>
        </w:tc>
        <w:tc>
          <w:tcPr>
            <w:tcW w:w="2021" w:type="dxa"/>
            <w:shd w:val="clear" w:color="auto" w:fill="auto"/>
          </w:tcPr>
          <w:p w14:paraId="05CC4E34" w14:textId="77777777" w:rsidR="00CA74A7" w:rsidRPr="000A7E42" w:rsidDel="0004763F" w:rsidRDefault="00CA74A7" w:rsidP="00CA74A7">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9E0C16A" w14:textId="77777777" w:rsidR="00CA74A7" w:rsidRPr="00A16B5B" w:rsidRDefault="00CA74A7" w:rsidP="00CA74A7">
            <w:pPr>
              <w:pStyle w:val="TAC"/>
              <w:keepNext w:val="0"/>
            </w:pPr>
            <w:r w:rsidRPr="00A16B5B">
              <w:t>0..1</w:t>
            </w:r>
          </w:p>
        </w:tc>
        <w:tc>
          <w:tcPr>
            <w:tcW w:w="4659" w:type="dxa"/>
            <w:shd w:val="clear" w:color="auto" w:fill="auto"/>
          </w:tcPr>
          <w:p w14:paraId="0E68AC8B" w14:textId="77777777" w:rsidR="00CA74A7" w:rsidRPr="00A16B5B" w:rsidRDefault="00CA74A7" w:rsidP="00CA74A7">
            <w:pPr>
              <w:pStyle w:val="TAL"/>
              <w:keepNext w:val="0"/>
            </w:pPr>
            <w:r w:rsidRPr="00A16B5B">
              <w:t>QoS specification in the uplink direction (see below and clause 7.3.3.3).</w:t>
            </w:r>
          </w:p>
        </w:tc>
      </w:tr>
      <w:tr w:rsidR="00CA74A7" w:rsidRPr="00A16B5B" w14:paraId="7A7E88B0" w14:textId="77777777" w:rsidTr="00CA74A7">
        <w:trPr>
          <w:jc w:val="center"/>
        </w:trPr>
        <w:tc>
          <w:tcPr>
            <w:tcW w:w="1707" w:type="dxa"/>
            <w:shd w:val="clear" w:color="auto" w:fill="auto"/>
          </w:tcPr>
          <w:p w14:paraId="5C898E22" w14:textId="77777777" w:rsidR="00CA74A7" w:rsidRPr="009B6053" w:rsidRDefault="00CA74A7" w:rsidP="00CA74A7">
            <w:pPr>
              <w:pStyle w:val="TAL"/>
              <w:rPr>
                <w:rStyle w:val="Codechar"/>
              </w:rPr>
            </w:pPr>
            <w:r w:rsidRPr="009B6053">
              <w:rPr>
                <w:rStyle w:val="Codechar"/>
              </w:rPr>
              <w:t>pdu‌Set‌Marking</w:t>
            </w:r>
          </w:p>
        </w:tc>
        <w:tc>
          <w:tcPr>
            <w:tcW w:w="2021" w:type="dxa"/>
            <w:shd w:val="clear" w:color="auto" w:fill="auto"/>
          </w:tcPr>
          <w:p w14:paraId="241EA916" w14:textId="77777777" w:rsidR="00CA74A7" w:rsidRPr="000A7E42" w:rsidRDefault="00CA74A7" w:rsidP="00CA74A7">
            <w:pPr>
              <w:pStyle w:val="PL"/>
              <w:rPr>
                <w:sz w:val="18"/>
                <w:szCs w:val="18"/>
              </w:rPr>
            </w:pPr>
            <w:r w:rsidRPr="000A7E42">
              <w:rPr>
                <w:sz w:val="18"/>
                <w:szCs w:val="18"/>
              </w:rPr>
              <w:t>boolean</w:t>
            </w:r>
          </w:p>
        </w:tc>
        <w:tc>
          <w:tcPr>
            <w:tcW w:w="1244" w:type="dxa"/>
            <w:shd w:val="clear" w:color="auto" w:fill="auto"/>
          </w:tcPr>
          <w:p w14:paraId="474978B3" w14:textId="77777777" w:rsidR="00CA74A7" w:rsidRPr="00A16B5B" w:rsidRDefault="00CA74A7" w:rsidP="00CA74A7">
            <w:pPr>
              <w:pStyle w:val="TAC"/>
              <w:keepNext w:val="0"/>
            </w:pPr>
            <w:r w:rsidRPr="00A16B5B">
              <w:t>0..1</w:t>
            </w:r>
          </w:p>
        </w:tc>
        <w:tc>
          <w:tcPr>
            <w:tcW w:w="4659" w:type="dxa"/>
            <w:shd w:val="clear" w:color="auto" w:fill="auto"/>
          </w:tcPr>
          <w:p w14:paraId="68A83E58" w14:textId="77777777" w:rsidR="00CA74A7" w:rsidRPr="00A16B5B" w:rsidRDefault="00CA74A7" w:rsidP="00CA74A7">
            <w:pPr>
              <w:pStyle w:val="TAL"/>
            </w:pPr>
            <w:r w:rsidRPr="00A16B5B">
              <w:t>Indicates that packets at reference point M4 are required to include PDU Set marking if the media transport protocol supports this.</w:t>
            </w:r>
          </w:p>
          <w:p w14:paraId="196CB593" w14:textId="77777777" w:rsidR="00CA74A7" w:rsidRPr="00A16B5B" w:rsidRDefault="00CA74A7" w:rsidP="00CA74A7">
            <w:pPr>
              <w:pStyle w:val="TAL"/>
            </w:pPr>
            <w:r w:rsidRPr="00A16B5B">
              <w:t xml:space="preserve">Default value </w:t>
            </w:r>
            <w:r w:rsidRPr="009B6053">
              <w:rPr>
                <w:rStyle w:val="Codechar"/>
              </w:rPr>
              <w:t>false</w:t>
            </w:r>
            <w:r w:rsidRPr="00A16B5B">
              <w:t xml:space="preserve"> if omitted.</w:t>
            </w:r>
          </w:p>
        </w:tc>
      </w:tr>
      <w:tr w:rsidR="00CA74A7" w:rsidRPr="00A16B5B" w14:paraId="61F3F92C" w14:textId="77777777" w:rsidTr="00CA74A7">
        <w:trPr>
          <w:jc w:val="center"/>
          <w:ins w:id="53" w:author="Rufael Mekuria" w:date="2025-04-04T15:40:00Z"/>
        </w:trPr>
        <w:tc>
          <w:tcPr>
            <w:tcW w:w="1707" w:type="dxa"/>
            <w:shd w:val="clear" w:color="auto" w:fill="auto"/>
          </w:tcPr>
          <w:p w14:paraId="25D0C1BC" w14:textId="67AAF342" w:rsidR="00CA74A7" w:rsidRPr="009B6053" w:rsidRDefault="00CA74A7" w:rsidP="00CA74A7">
            <w:pPr>
              <w:pStyle w:val="TAL"/>
              <w:rPr>
                <w:ins w:id="54" w:author="Rufael Mekuria" w:date="2025-04-04T15:40:00Z"/>
                <w:rStyle w:val="Codechar"/>
              </w:rPr>
            </w:pPr>
            <w:ins w:id="55" w:author="Rufael Mekuria" w:date="2025-04-04T15:41:00Z">
              <w:r>
                <w:rPr>
                  <w:rStyle w:val="Codechar"/>
                </w:rPr>
                <w:t>dynamicallyChangingTrafficCharacteristics</w:t>
              </w:r>
            </w:ins>
          </w:p>
        </w:tc>
        <w:tc>
          <w:tcPr>
            <w:tcW w:w="2021" w:type="dxa"/>
            <w:shd w:val="clear" w:color="auto" w:fill="auto"/>
          </w:tcPr>
          <w:p w14:paraId="54A50EFB" w14:textId="244328DC" w:rsidR="00CA74A7" w:rsidRPr="000A7E42" w:rsidRDefault="00CA74A7" w:rsidP="00CA74A7">
            <w:pPr>
              <w:pStyle w:val="PL"/>
              <w:rPr>
                <w:ins w:id="56" w:author="Rufael Mekuria" w:date="2025-04-04T15:40:00Z"/>
                <w:sz w:val="18"/>
                <w:szCs w:val="18"/>
              </w:rPr>
            </w:pPr>
            <w:commentRangeStart w:id="57"/>
            <w:ins w:id="58" w:author="Rufael Mekuria" w:date="2025-04-04T15:41:00Z">
              <w:r>
                <w:rPr>
                  <w:sz w:val="18"/>
                  <w:szCs w:val="18"/>
                </w:rPr>
                <w:t>boolean</w:t>
              </w:r>
            </w:ins>
            <w:commentRangeEnd w:id="57"/>
            <w:r w:rsidR="00CB1F9C">
              <w:rPr>
                <w:rStyle w:val="CommentReference"/>
                <w:rFonts w:ascii="Times New Roman" w:hAnsi="Times New Roman"/>
                <w:noProof w:val="0"/>
              </w:rPr>
              <w:commentReference w:id="57"/>
            </w:r>
          </w:p>
        </w:tc>
        <w:tc>
          <w:tcPr>
            <w:tcW w:w="1244" w:type="dxa"/>
            <w:shd w:val="clear" w:color="auto" w:fill="auto"/>
          </w:tcPr>
          <w:p w14:paraId="5B3CA12D" w14:textId="3F833964" w:rsidR="00CA74A7" w:rsidRPr="00A16B5B" w:rsidRDefault="00CA74A7" w:rsidP="00CA74A7">
            <w:pPr>
              <w:pStyle w:val="TAC"/>
              <w:keepNext w:val="0"/>
              <w:rPr>
                <w:ins w:id="59" w:author="Rufael Mekuria" w:date="2025-04-04T15:40:00Z"/>
              </w:rPr>
            </w:pPr>
            <w:ins w:id="60" w:author="Rufael Mekuria" w:date="2025-04-04T15:41:00Z">
              <w:r>
                <w:t>0..1</w:t>
              </w:r>
            </w:ins>
          </w:p>
        </w:tc>
        <w:tc>
          <w:tcPr>
            <w:tcW w:w="4659" w:type="dxa"/>
            <w:shd w:val="clear" w:color="auto" w:fill="auto"/>
          </w:tcPr>
          <w:p w14:paraId="40CFFCD0" w14:textId="2722040C" w:rsidR="00CA74A7" w:rsidRPr="00A16B5B" w:rsidRDefault="00CA74A7" w:rsidP="00CA74A7">
            <w:pPr>
              <w:pStyle w:val="TAL"/>
              <w:rPr>
                <w:ins w:id="61" w:author="Rufael Mekuria" w:date="2025-04-04T15:41:00Z"/>
              </w:rPr>
            </w:pPr>
            <w:ins w:id="62" w:author="Rufael Mekuria" w:date="2025-04-04T15:41:00Z">
              <w:r w:rsidRPr="00A16B5B">
                <w:t xml:space="preserve">Indicates that packets at reference point M4 </w:t>
              </w:r>
              <w:r>
                <w:t>may include announcement</w:t>
              </w:r>
              <w:r w:rsidRPr="00A16B5B">
                <w:t xml:space="preserve"> </w:t>
              </w:r>
              <w:r>
                <w:t xml:space="preserve">of dynamically changing traffic characteristics </w:t>
              </w:r>
              <w:r w:rsidRPr="00A16B5B">
                <w:t>if the media transport protocol supports this.</w:t>
              </w:r>
            </w:ins>
          </w:p>
          <w:p w14:paraId="40002E10" w14:textId="06229C7F" w:rsidR="00CA74A7" w:rsidRPr="00A16B5B" w:rsidRDefault="00CA74A7" w:rsidP="00CA74A7">
            <w:pPr>
              <w:pStyle w:val="TAL"/>
              <w:rPr>
                <w:ins w:id="63" w:author="Rufael Mekuria" w:date="2025-04-04T15:40:00Z"/>
              </w:rPr>
            </w:pPr>
            <w:ins w:id="64" w:author="Rufael Mekuria" w:date="2025-04-04T15:41:00Z">
              <w:r w:rsidRPr="00A16B5B">
                <w:t xml:space="preserve">Default value </w:t>
              </w:r>
              <w:r w:rsidRPr="009B6053">
                <w:rPr>
                  <w:rStyle w:val="Codechar"/>
                </w:rPr>
                <w:t>false</w:t>
              </w:r>
              <w:r w:rsidRPr="00A16B5B">
                <w:t xml:space="preserve"> if omitted.</w:t>
              </w:r>
            </w:ins>
          </w:p>
        </w:tc>
      </w:tr>
    </w:tbl>
    <w:p w14:paraId="434A8C93" w14:textId="77777777" w:rsidR="00CA74A7" w:rsidRDefault="00CA74A7">
      <w:pPr>
        <w:rPr>
          <w:noProof/>
        </w:rPr>
        <w:sectPr w:rsidR="00CA74A7">
          <w:headerReference w:type="even" r:id="rId16"/>
          <w:footnotePr>
            <w:numRestart w:val="eachSect"/>
          </w:footnotePr>
          <w:pgSz w:w="11907" w:h="16840" w:code="9"/>
          <w:pgMar w:top="1418" w:right="1134" w:bottom="1134" w:left="1134" w:header="680" w:footer="567" w:gutter="0"/>
          <w:cols w:space="720"/>
        </w:sectPr>
      </w:pPr>
    </w:p>
    <w:p w14:paraId="6A8B5E31" w14:textId="057FBA62" w:rsidR="005B40AA" w:rsidRDefault="005B40AA" w:rsidP="005B40AA">
      <w:pPr>
        <w:rPr>
          <w:lang w:eastAsia="zh-CN"/>
        </w:rPr>
      </w:pPr>
      <w:bookmarkStart w:id="65" w:name="_Toc68899651"/>
      <w:bookmarkStart w:id="66" w:name="_Toc71214402"/>
      <w:bookmarkStart w:id="67" w:name="_Toc71722076"/>
      <w:bookmarkStart w:id="68" w:name="_Toc74859128"/>
      <w:bookmarkStart w:id="69" w:name="_Toc151076658"/>
      <w:bookmarkStart w:id="70" w:name="_Toc193794188"/>
    </w:p>
    <w:tbl>
      <w:tblPr>
        <w:tblStyle w:val="TableGrid"/>
        <w:tblW w:w="0" w:type="auto"/>
        <w:tblInd w:w="-5" w:type="dxa"/>
        <w:tblLook w:val="04A0" w:firstRow="1" w:lastRow="0" w:firstColumn="1" w:lastColumn="0" w:noHBand="0" w:noVBand="1"/>
      </w:tblPr>
      <w:tblGrid>
        <w:gridCol w:w="14283"/>
      </w:tblGrid>
      <w:tr w:rsidR="005B40AA" w14:paraId="3A5090C4" w14:textId="77777777" w:rsidTr="005B40AA">
        <w:tc>
          <w:tcPr>
            <w:tcW w:w="14283" w:type="dxa"/>
          </w:tcPr>
          <w:p w14:paraId="228A9A5C" w14:textId="101DF84D" w:rsidR="005B40AA" w:rsidRDefault="005B40AA" w:rsidP="005B40AA">
            <w:pPr>
              <w:pStyle w:val="Heading4"/>
              <w:ind w:left="0" w:firstLine="0"/>
              <w:jc w:val="center"/>
            </w:pPr>
            <w:r>
              <w:rPr>
                <w:lang w:eastAsia="zh-CN"/>
              </w:rPr>
              <w:t>**CHANGE 4**</w:t>
            </w:r>
          </w:p>
        </w:tc>
      </w:tr>
    </w:tbl>
    <w:p w14:paraId="35DBEA2C" w14:textId="77777777" w:rsidR="005B40AA" w:rsidRDefault="005B40AA" w:rsidP="00CA74A7">
      <w:pPr>
        <w:pStyle w:val="Heading4"/>
      </w:pPr>
    </w:p>
    <w:p w14:paraId="70B452AE" w14:textId="77777777" w:rsidR="00CA74A7" w:rsidRPr="00A16B5B" w:rsidRDefault="00CA74A7" w:rsidP="00CA74A7">
      <w:pPr>
        <w:pStyle w:val="Heading4"/>
      </w:pPr>
      <w:r w:rsidRPr="00A16B5B">
        <w:t>9.2.3.1</w:t>
      </w:r>
      <w:r w:rsidRPr="00A16B5B">
        <w:tab/>
        <w:t>ServiceAccessInformation resource type</w:t>
      </w:r>
      <w:bookmarkEnd w:id="65"/>
      <w:bookmarkEnd w:id="66"/>
      <w:bookmarkEnd w:id="67"/>
      <w:bookmarkEnd w:id="68"/>
      <w:bookmarkEnd w:id="69"/>
      <w:bookmarkEnd w:id="70"/>
    </w:p>
    <w:p w14:paraId="50D4D206" w14:textId="77777777" w:rsidR="00CA74A7" w:rsidRPr="00A16B5B" w:rsidRDefault="00CA74A7" w:rsidP="00CA74A7">
      <w:pPr>
        <w:keepNext/>
      </w:pPr>
      <w:bookmarkStart w:id="71"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0F8A10EA" w14:textId="77777777" w:rsidR="00CA74A7" w:rsidRPr="00A16B5B" w:rsidRDefault="00CA74A7" w:rsidP="00CA74A7">
      <w:pPr>
        <w:pStyle w:val="TH"/>
      </w:pPr>
      <w:r w:rsidRPr="00A16B5B">
        <w:t>Table </w:t>
      </w:r>
      <w:bookmarkEnd w:id="71"/>
      <w:r w:rsidRPr="00A16B5B">
        <w:t>9.2.3.1</w:t>
      </w:r>
      <w:r w:rsidRPr="00A16B5B">
        <w:noBreakHyphen/>
        <w:t>1: Definition of ServiceAccessInformation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CA74A7" w:rsidRPr="00A16B5B" w14:paraId="44802118" w14:textId="77777777" w:rsidTr="00CA74A7">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3EB7A797" w14:textId="77777777" w:rsidR="00CA74A7" w:rsidRPr="00A16B5B" w:rsidRDefault="00CA74A7" w:rsidP="00CA74A7">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A529BE" w14:textId="77777777" w:rsidR="00CA74A7" w:rsidRPr="00A16B5B" w:rsidRDefault="00CA74A7" w:rsidP="00CA74A7">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3F285B" w14:textId="77777777" w:rsidR="00CA74A7" w:rsidRPr="00A16B5B" w:rsidRDefault="00CA74A7" w:rsidP="00CA74A7">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FBE5B9" w14:textId="77777777" w:rsidR="00CA74A7" w:rsidRPr="00A16B5B" w:rsidRDefault="00CA74A7" w:rsidP="00CA74A7">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8A8F307" w14:textId="77777777" w:rsidR="00CA74A7" w:rsidRPr="00A16B5B" w:rsidRDefault="00CA74A7" w:rsidP="00CA74A7">
            <w:pPr>
              <w:pStyle w:val="TAH"/>
            </w:pPr>
            <w:r w:rsidRPr="00A16B5B">
              <w:t>Applicability</w:t>
            </w:r>
          </w:p>
        </w:tc>
      </w:tr>
      <w:tr w:rsidR="00CA74A7" w:rsidRPr="00A16B5B" w14:paraId="1246F9FF"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2826F7D" w14:textId="77777777" w:rsidR="00CA74A7" w:rsidRPr="00C84DC5" w:rsidRDefault="00CA74A7" w:rsidP="00CA74A7">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BB2C0" w14:textId="77777777" w:rsidR="00CA74A7" w:rsidRPr="00BB058C" w:rsidRDefault="00CA74A7" w:rsidP="00CA74A7">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54D44"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71E831" w14:textId="77777777" w:rsidR="00CA74A7" w:rsidRPr="00A16B5B" w:rsidRDefault="00CA74A7" w:rsidP="00CA74A7">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E58C5F" w14:textId="77777777" w:rsidR="00CA74A7" w:rsidRPr="00A16B5B" w:rsidRDefault="00CA74A7" w:rsidP="00CA74A7">
            <w:pPr>
              <w:pStyle w:val="TAL"/>
            </w:pPr>
            <w:r w:rsidRPr="00A16B5B">
              <w:t>All types</w:t>
            </w:r>
          </w:p>
        </w:tc>
      </w:tr>
      <w:tr w:rsidR="00CA74A7" w:rsidRPr="00A16B5B" w14:paraId="44B062CA"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F16B2D" w14:textId="77777777" w:rsidR="00CA74A7" w:rsidRPr="00C84DC5" w:rsidRDefault="00CA74A7" w:rsidP="00CA74A7">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A97863" w14:textId="77777777" w:rsidR="00CA74A7" w:rsidRPr="00BB058C" w:rsidRDefault="00CA74A7" w:rsidP="00CA74A7">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7C3C0A"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182FD0" w14:textId="77777777" w:rsidR="00CA74A7" w:rsidRPr="00A16B5B" w:rsidRDefault="00CA74A7" w:rsidP="00CA74A7">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EEF12C8" w14:textId="77777777" w:rsidR="00CA74A7" w:rsidRPr="00A16B5B" w:rsidRDefault="00CA74A7" w:rsidP="00CA74A7">
            <w:pPr>
              <w:pStyle w:val="TAL"/>
            </w:pPr>
            <w:r w:rsidRPr="00A16B5B">
              <w:t>All types.</w:t>
            </w:r>
          </w:p>
        </w:tc>
      </w:tr>
      <w:tr w:rsidR="00CA74A7" w:rsidRPr="00C84DC5" w14:paraId="2097B25E"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DCABAF2" w14:textId="77777777" w:rsidR="00CA74A7" w:rsidRPr="00C84DC5" w:rsidRDefault="00CA74A7" w:rsidP="00CA74A7">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72AE68" w14:textId="77777777" w:rsidR="00CA74A7" w:rsidRPr="00BB058C" w:rsidRDefault="00CA74A7" w:rsidP="00CA74A7">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99931D"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AD9661" w14:textId="77777777" w:rsidR="00CA74A7" w:rsidRPr="00A16B5B" w:rsidRDefault="00CA74A7" w:rsidP="00CA74A7">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576ECEB8" w14:textId="77777777" w:rsidR="00CA74A7" w:rsidRPr="00A16B5B" w:rsidRDefault="00CA74A7" w:rsidP="00CA74A7">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0FD4D9F" w14:textId="77777777" w:rsidR="00CA74A7" w:rsidRPr="00C84DC5" w:rsidRDefault="00CA74A7" w:rsidP="00CA74A7">
            <w:pPr>
              <w:pStyle w:val="TAL"/>
            </w:pPr>
            <w:r w:rsidRPr="00C84DC5">
              <w:t>All types.</w:t>
            </w:r>
          </w:p>
        </w:tc>
      </w:tr>
      <w:tr w:rsidR="00CA74A7" w:rsidRPr="00A16B5B" w14:paraId="5A53FCF1"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6A27F4F" w14:textId="77777777" w:rsidR="00CA74A7" w:rsidRPr="00C84DC5" w:rsidRDefault="00CA74A7" w:rsidP="00CA74A7">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FAFE9F" w14:textId="77777777" w:rsidR="00CA74A7" w:rsidRPr="00BB058C" w:rsidRDefault="00CA74A7" w:rsidP="00CA74A7">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06FC99"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151D19" w14:textId="77777777" w:rsidR="00CA74A7" w:rsidRPr="00A16B5B" w:rsidRDefault="00CA74A7" w:rsidP="00CA74A7">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20A25AD" w14:textId="77777777" w:rsidR="00CA74A7" w:rsidRPr="00A16B5B" w:rsidRDefault="00CA74A7" w:rsidP="00CA74A7">
            <w:pPr>
              <w:pStyle w:val="TAL"/>
            </w:pPr>
            <w:r w:rsidRPr="00A16B5B">
              <w:t>All types.</w:t>
            </w:r>
          </w:p>
        </w:tc>
      </w:tr>
      <w:tr w:rsidR="00CA74A7" w:rsidRPr="00BB058C" w14:paraId="1D17055E"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31B9200" w14:textId="77777777" w:rsidR="00CA74A7" w:rsidRPr="00C84DC5" w:rsidRDefault="00CA74A7" w:rsidP="00CA74A7">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BD02C9" w14:textId="77777777" w:rsidR="00CA74A7" w:rsidRPr="00BB058C" w:rsidRDefault="00CA74A7" w:rsidP="00CA74A7">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20AB5D"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5B0088" w14:textId="77777777" w:rsidR="00CA74A7" w:rsidRPr="00A16B5B" w:rsidRDefault="00CA74A7" w:rsidP="00CA74A7">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1B300AB2" w14:textId="77777777" w:rsidR="00CA74A7" w:rsidRPr="00BB058C" w:rsidRDefault="00CA74A7" w:rsidP="00CA74A7">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CA74A7" w:rsidRPr="00A16B5B" w14:paraId="5D74AA5C"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173596B1" w14:textId="77777777" w:rsidR="00CA74A7" w:rsidRPr="00C84DC5" w:rsidRDefault="00CA74A7" w:rsidP="00CA74A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DE2D495" w14:textId="77777777" w:rsidR="00CA74A7" w:rsidRPr="00C84DC5" w:rsidRDefault="00CA74A7" w:rsidP="00CA74A7">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025D3E" w14:textId="77777777" w:rsidR="00CA74A7" w:rsidRPr="00BB058C" w:rsidRDefault="00CA74A7" w:rsidP="00CA74A7">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BFCE32"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561042" w14:textId="77777777" w:rsidR="00CA74A7" w:rsidRPr="00A16B5B" w:rsidRDefault="00CA74A7" w:rsidP="00CA74A7">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3CBA9862" w14:textId="77777777" w:rsidR="00CA74A7" w:rsidRPr="00A16B5B" w:rsidRDefault="00CA74A7" w:rsidP="00CA74A7">
            <w:pPr>
              <w:pStyle w:val="TAL"/>
              <w:ind w:left="126"/>
            </w:pPr>
          </w:p>
        </w:tc>
      </w:tr>
      <w:tr w:rsidR="00CA74A7" w:rsidRPr="00A16B5B" w14:paraId="0AB77E09"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5FB8858E" w14:textId="77777777" w:rsidR="00CA74A7" w:rsidRPr="00C84DC5" w:rsidRDefault="00CA74A7" w:rsidP="00CA74A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4E87546"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E7CC5B" w14:textId="77777777" w:rsidR="00CA74A7" w:rsidRPr="00C84DC5" w:rsidRDefault="00CA74A7" w:rsidP="00CA74A7">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97954C" w14:textId="77777777" w:rsidR="00CA74A7" w:rsidRPr="00BB058C" w:rsidRDefault="00CA74A7" w:rsidP="00CA74A7">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47876F"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38CDC" w14:textId="77777777" w:rsidR="00CA74A7" w:rsidRPr="00A16B5B" w:rsidRDefault="00CA74A7" w:rsidP="00CA74A7">
            <w:pPr>
              <w:pStyle w:val="TAL"/>
              <w:keepNext w:val="0"/>
            </w:pPr>
            <w:r w:rsidRPr="00A16B5B">
              <w:t>Populated from information in the Content Hosting Configuration or Content Publishing Configuration as specified in clause 8 of TS 26.512 [6].</w:t>
            </w:r>
          </w:p>
          <w:p w14:paraId="0EDF9E1B" w14:textId="77777777" w:rsidR="00CA74A7" w:rsidRPr="00A16B5B" w:rsidRDefault="00CA74A7" w:rsidP="00CA74A7">
            <w:pPr>
              <w:pStyle w:val="TAL"/>
              <w:ind w:left="329" w:hanging="284"/>
            </w:pPr>
            <w:r>
              <w:lastRenderedPageBreak/>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33C11E8B" w14:textId="77777777" w:rsidR="00CA74A7" w:rsidRPr="00A16B5B" w:rsidRDefault="00CA74A7" w:rsidP="00CA74A7">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D11190">
              <w:t>contentType</w:t>
            </w:r>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12BD7ED5" w14:textId="77777777" w:rsidR="00CA74A7" w:rsidRPr="00A16B5B" w:rsidRDefault="00CA74A7" w:rsidP="00CA74A7">
            <w:pPr>
              <w:pStyle w:val="TAL"/>
              <w:ind w:left="126"/>
            </w:pPr>
          </w:p>
        </w:tc>
      </w:tr>
      <w:tr w:rsidR="00CA74A7" w:rsidRPr="00A16B5B" w14:paraId="214A9BC1"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3C6ACBC7" w14:textId="77777777" w:rsidR="00CA74A7" w:rsidRPr="00C84DC5" w:rsidRDefault="00CA74A7" w:rsidP="00CA74A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8186715"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379003" w14:textId="77777777" w:rsidR="00CA74A7" w:rsidRPr="00C84DC5" w:rsidRDefault="00CA74A7" w:rsidP="00CA74A7">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9C6E79" w14:textId="77777777" w:rsidR="00CA74A7" w:rsidRPr="00BB058C" w:rsidRDefault="00CA74A7" w:rsidP="00CA74A7">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46F851"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B105AE" w14:textId="77777777" w:rsidR="00CA74A7" w:rsidRPr="00A16B5B" w:rsidRDefault="00CA74A7" w:rsidP="00CA74A7">
            <w:pPr>
              <w:pStyle w:val="TAL"/>
            </w:pPr>
            <w:r w:rsidRPr="00A16B5B">
              <w:t xml:space="preserve">The MIME content type of resource at </w:t>
            </w:r>
            <w:r w:rsidRPr="00C84DC5">
              <w:rPr>
                <w:rStyle w:val="Codechar"/>
              </w:rPr>
              <w:t>locator</w:t>
            </w:r>
            <w:r w:rsidRPr="00A16B5B">
              <w:t>.</w:t>
            </w:r>
          </w:p>
          <w:p w14:paraId="5833BE46" w14:textId="77777777" w:rsidR="00CA74A7" w:rsidRPr="00A16B5B" w:rsidRDefault="00CA74A7" w:rsidP="00CA74A7">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54176A01" w14:textId="77777777" w:rsidR="00CA74A7" w:rsidRPr="00A16B5B" w:rsidRDefault="00CA74A7" w:rsidP="00CA74A7">
            <w:pPr>
              <w:pStyle w:val="TAL"/>
            </w:pPr>
          </w:p>
        </w:tc>
      </w:tr>
      <w:tr w:rsidR="00CA74A7" w:rsidRPr="00A16B5B" w14:paraId="5E58E705"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6460A76" w14:textId="77777777" w:rsidR="00CA74A7" w:rsidRPr="00C84DC5" w:rsidRDefault="00CA74A7" w:rsidP="00CA74A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80C386C"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DD3BC2" w14:textId="77777777" w:rsidR="00CA74A7" w:rsidRPr="00C84DC5" w:rsidRDefault="00CA74A7" w:rsidP="00CA74A7">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4A67FA" w14:textId="77777777" w:rsidR="00CA74A7" w:rsidRPr="00BB058C" w:rsidRDefault="00CA74A7" w:rsidP="00CA74A7">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83CE3F"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8BF3FD" w14:textId="77777777" w:rsidR="00CA74A7" w:rsidRPr="00A16B5B" w:rsidRDefault="00CA74A7" w:rsidP="00CA74A7">
            <w:pPr>
              <w:pStyle w:val="TAL"/>
            </w:pPr>
            <w:r w:rsidRPr="00A16B5B">
              <w:t>A fully-qualified term identifier URI that identifies the media delivery protocol at reference point M4 for this Media Entry Point.</w:t>
            </w:r>
          </w:p>
          <w:p w14:paraId="7D1C3E72" w14:textId="77777777" w:rsidR="00CA74A7" w:rsidRPr="00A16B5B" w:rsidRDefault="00CA74A7" w:rsidP="00CA74A7">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3F94A043" w14:textId="77777777" w:rsidR="00CA74A7" w:rsidRPr="00A16B5B" w:rsidRDefault="00CA74A7" w:rsidP="00CA74A7">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43D50621" w14:textId="77777777" w:rsidR="00CA74A7" w:rsidRPr="00A16B5B" w:rsidRDefault="00CA74A7" w:rsidP="00CA74A7">
            <w:pPr>
              <w:pStyle w:val="TAL"/>
            </w:pPr>
          </w:p>
        </w:tc>
      </w:tr>
      <w:tr w:rsidR="00CA74A7" w:rsidRPr="00A16B5B" w14:paraId="3DCD0611"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13A38C27" w14:textId="77777777" w:rsidR="00CA74A7" w:rsidRPr="00C84DC5" w:rsidRDefault="00CA74A7" w:rsidP="00CA74A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44465C6"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0119D9" w14:textId="77777777" w:rsidR="00CA74A7" w:rsidRPr="00C84DC5" w:rsidRDefault="00CA74A7" w:rsidP="00CA74A7">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496728" w14:textId="77777777" w:rsidR="00CA74A7" w:rsidRPr="00BB058C" w:rsidRDefault="00CA74A7" w:rsidP="00CA74A7">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754C1"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4B4741" w14:textId="77777777" w:rsidR="00CA74A7" w:rsidRPr="00A16B5B" w:rsidRDefault="00CA74A7" w:rsidP="00CA74A7">
            <w:pPr>
              <w:pStyle w:val="TAL"/>
              <w:keepNext w:val="0"/>
            </w:pPr>
            <w:r w:rsidRPr="00A16B5B">
              <w:t>An optional list of conformance profile URIs with which this Media Entry Point is compliant.</w:t>
            </w:r>
          </w:p>
          <w:p w14:paraId="51F96BF8" w14:textId="77777777" w:rsidR="00CA74A7" w:rsidRPr="00A16B5B" w:rsidRDefault="00CA74A7" w:rsidP="00CA74A7">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68AFDD63" w14:textId="77777777" w:rsidR="00CA74A7" w:rsidRPr="00A16B5B" w:rsidRDefault="00CA74A7" w:rsidP="00CA74A7">
            <w:pPr>
              <w:pStyle w:val="TAL"/>
            </w:pPr>
          </w:p>
        </w:tc>
      </w:tr>
      <w:tr w:rsidR="00CA74A7" w:rsidRPr="00A16B5B" w14:paraId="04A34662"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7D6E919D" w14:textId="77777777" w:rsidR="00CA74A7" w:rsidRPr="00C84DC5" w:rsidRDefault="00CA74A7" w:rsidP="00CA74A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5D53344" w14:textId="77777777" w:rsidR="00CA74A7" w:rsidRPr="00C84DC5" w:rsidRDefault="00CA74A7" w:rsidP="00CA74A7">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1C7BAA" w14:textId="77777777" w:rsidR="00CA74A7" w:rsidRPr="00BB058C" w:rsidRDefault="00CA74A7" w:rsidP="00CA74A7">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C0F8EE"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1AA9EF" w14:textId="77777777" w:rsidR="00CA74A7" w:rsidRPr="00A16B5B" w:rsidRDefault="00CA74A7" w:rsidP="00CA74A7">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49F6302F" w14:textId="77777777" w:rsidR="00CA74A7" w:rsidRPr="00A16B5B" w:rsidRDefault="00CA74A7" w:rsidP="00CA74A7">
            <w:pPr>
              <w:pStyle w:val="TAL"/>
            </w:pPr>
          </w:p>
        </w:tc>
      </w:tr>
      <w:tr w:rsidR="00CA74A7" w:rsidRPr="00A16B5B" w14:paraId="248859D1"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06CFBFC6" w14:textId="77777777" w:rsidR="00CA74A7" w:rsidRPr="00C84DC5" w:rsidRDefault="00CA74A7" w:rsidP="00CA74A7">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FCBBCF" w14:textId="77777777" w:rsidR="00CA74A7" w:rsidRPr="00C84DC5" w:rsidRDefault="00CA74A7" w:rsidP="00CA74A7">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BDECD5" w14:textId="77777777" w:rsidR="00CA74A7" w:rsidRPr="00BB058C" w:rsidRDefault="00CA74A7" w:rsidP="00CA74A7">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33924E"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80759A" w14:textId="77777777" w:rsidR="00CA74A7" w:rsidRPr="00A16B5B" w:rsidRDefault="00CA74A7" w:rsidP="00CA74A7">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012C88CA" w14:textId="77777777" w:rsidR="00CA74A7" w:rsidRPr="00A16B5B" w:rsidRDefault="00CA74A7" w:rsidP="00CA74A7">
            <w:pPr>
              <w:pStyle w:val="TAL"/>
              <w:keepNext w:val="0"/>
            </w:pPr>
          </w:p>
        </w:tc>
      </w:tr>
      <w:tr w:rsidR="00CA74A7" w:rsidRPr="00C84DC5" w14:paraId="3ED29D68"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DEA75C1" w14:textId="77777777" w:rsidR="00CA74A7" w:rsidRPr="00C84DC5" w:rsidRDefault="00CA74A7" w:rsidP="00CA74A7">
            <w:pPr>
              <w:pStyle w:val="TAL"/>
              <w:rPr>
                <w:rStyle w:val="Codechar"/>
              </w:rPr>
            </w:pPr>
            <w:r w:rsidRPr="00C84DC5">
              <w:rPr>
                <w:rStyle w:val="Codechar"/>
              </w:rPr>
              <w:lastRenderedPageBreak/>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B42F63" w14:textId="77777777" w:rsidR="00CA74A7" w:rsidRPr="00BB058C" w:rsidRDefault="00CA74A7" w:rsidP="00CA74A7">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8AC8FD"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4D4FCD" w14:textId="77777777" w:rsidR="00CA74A7" w:rsidRPr="00A16B5B" w:rsidRDefault="00CA74A7" w:rsidP="00CA74A7">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2CFB46A9" w14:textId="77777777" w:rsidR="00CA74A7" w:rsidRPr="00C84DC5" w:rsidRDefault="00CA74A7" w:rsidP="00CA74A7">
            <w:pPr>
              <w:pStyle w:val="TAL"/>
              <w:rPr>
                <w:rStyle w:val="Codechar"/>
              </w:rPr>
            </w:pPr>
            <w:r w:rsidRPr="00C84DC5">
              <w:rPr>
                <w:rStyle w:val="Codechar"/>
              </w:rPr>
              <w:t>RTC</w:t>
            </w:r>
          </w:p>
        </w:tc>
      </w:tr>
      <w:tr w:rsidR="00CA74A7" w:rsidRPr="00A16B5B" w14:paraId="21DB0D4C"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30ED7AB8" w14:textId="77777777" w:rsidR="00CA74A7" w:rsidRPr="00C84DC5" w:rsidRDefault="00CA74A7" w:rsidP="00CA74A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189B9D1" w14:textId="77777777" w:rsidR="00CA74A7" w:rsidRPr="00C84DC5" w:rsidRDefault="00CA74A7" w:rsidP="00CA74A7">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AA39A7" w14:textId="77777777" w:rsidR="00CA74A7" w:rsidRPr="00BB058C" w:rsidRDefault="00CA74A7" w:rsidP="00CA74A7">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729463"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B34FD7" w14:textId="77777777" w:rsidR="00CA74A7" w:rsidRPr="00A16B5B" w:rsidRDefault="00CA74A7" w:rsidP="00CA74A7">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540AB595" w14:textId="77777777" w:rsidR="00CA74A7" w:rsidRPr="00A16B5B" w:rsidRDefault="00CA74A7" w:rsidP="00CA74A7">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39E50419" w14:textId="77777777" w:rsidR="00CA74A7" w:rsidRPr="00A16B5B" w:rsidRDefault="00CA74A7" w:rsidP="00CA74A7">
            <w:pPr>
              <w:pStyle w:val="TAL"/>
            </w:pPr>
          </w:p>
        </w:tc>
      </w:tr>
      <w:tr w:rsidR="00CA74A7" w:rsidRPr="00A16B5B" w14:paraId="285E07A6"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6B99EAC2" w14:textId="77777777" w:rsidR="00CA74A7" w:rsidRPr="00C84DC5" w:rsidRDefault="00CA74A7" w:rsidP="00CA74A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CFFFA1" w14:textId="77777777" w:rsidR="00CA74A7" w:rsidRPr="00C84DC5" w:rsidRDefault="00CA74A7" w:rsidP="00CA74A7">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8E6D5F" w14:textId="77777777" w:rsidR="00CA74A7" w:rsidRPr="00BB058C" w:rsidRDefault="00CA74A7" w:rsidP="00CA74A7">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06C3F5"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985DCE" w14:textId="77777777" w:rsidR="00CA74A7" w:rsidRPr="00A16B5B" w:rsidRDefault="00CA74A7" w:rsidP="00CA74A7">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29536C79" w14:textId="77777777" w:rsidR="00CA74A7" w:rsidRPr="00A16B5B" w:rsidRDefault="00CA74A7" w:rsidP="00CA74A7">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0075201F" w14:textId="77777777" w:rsidR="00CA74A7" w:rsidRPr="00A16B5B" w:rsidRDefault="00CA74A7" w:rsidP="00CA74A7">
            <w:pPr>
              <w:pStyle w:val="TAL"/>
            </w:pPr>
          </w:p>
        </w:tc>
      </w:tr>
      <w:tr w:rsidR="00CA74A7" w:rsidRPr="00A16B5B" w14:paraId="13F9B384"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3A584299" w14:textId="77777777" w:rsidR="00CA74A7" w:rsidRPr="00C84DC5" w:rsidRDefault="00CA74A7" w:rsidP="00CA74A7">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6FFBE02" w14:textId="77777777" w:rsidR="00CA74A7" w:rsidRPr="00C84DC5" w:rsidRDefault="00CA74A7" w:rsidP="00CA74A7">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2953C0" w14:textId="77777777" w:rsidR="00CA74A7" w:rsidRPr="00BB058C" w:rsidRDefault="00CA74A7" w:rsidP="00CA74A7">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7EE4B6"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18EC9E" w14:textId="77777777" w:rsidR="00CA74A7" w:rsidRPr="00A16B5B" w:rsidRDefault="00CA74A7" w:rsidP="00CA74A7">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323A1C5A" w14:textId="77777777" w:rsidR="00CA74A7" w:rsidRPr="00A16B5B" w:rsidRDefault="00CA74A7" w:rsidP="00CA74A7">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7A5E6FF3" w14:textId="77777777" w:rsidR="00CA74A7" w:rsidRPr="00A16B5B" w:rsidRDefault="00CA74A7" w:rsidP="00CA74A7">
            <w:pPr>
              <w:pStyle w:val="TAL"/>
              <w:keepNext w:val="0"/>
            </w:pPr>
          </w:p>
        </w:tc>
      </w:tr>
      <w:tr w:rsidR="00CA74A7" w:rsidRPr="00BB058C" w14:paraId="23B48AC0"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D689AB4" w14:textId="77777777" w:rsidR="00CA74A7" w:rsidRPr="00C84DC5" w:rsidRDefault="00CA74A7" w:rsidP="00CA74A7">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03DDBB" w14:textId="77777777" w:rsidR="00CA74A7" w:rsidRPr="00BB058C" w:rsidRDefault="00CA74A7" w:rsidP="00CA74A7">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5E2FF7"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62F92F" w14:textId="77777777" w:rsidR="00CA74A7" w:rsidRPr="00A16B5B" w:rsidRDefault="00CA74A7" w:rsidP="00CA74A7">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13FE73FE" w14:textId="77777777" w:rsidR="00CA74A7" w:rsidRPr="00BB058C" w:rsidRDefault="00CA74A7" w:rsidP="00CA74A7">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CA74A7" w:rsidRPr="00A16B5B" w14:paraId="1C8BCBAB"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603BB96C" w14:textId="77777777" w:rsidR="00CA74A7" w:rsidRPr="00C84DC5" w:rsidRDefault="00CA74A7" w:rsidP="00CA74A7">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453D9F"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59F159" w14:textId="77777777" w:rsidR="00CA74A7" w:rsidRPr="00C84DC5" w:rsidRDefault="00CA74A7" w:rsidP="00CA74A7">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8CD573" w14:textId="77777777" w:rsidR="00CA74A7" w:rsidRPr="00BB058C" w:rsidRDefault="00CA74A7" w:rsidP="00CA74A7">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E568D5"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F374DD" w14:textId="77777777" w:rsidR="00CA74A7" w:rsidRPr="00A16B5B" w:rsidRDefault="00CA74A7" w:rsidP="00CA74A7">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0CD7390D" w14:textId="77777777" w:rsidR="00CA74A7" w:rsidRPr="00A16B5B" w:rsidRDefault="00CA74A7" w:rsidP="00CA74A7">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37B45774" w14:textId="77777777" w:rsidR="00CA74A7" w:rsidRPr="00A16B5B" w:rsidRDefault="00CA74A7" w:rsidP="00CA74A7">
            <w:pPr>
              <w:spacing w:after="0" w:afterAutospacing="1"/>
              <w:ind w:left="126"/>
            </w:pPr>
          </w:p>
        </w:tc>
      </w:tr>
      <w:tr w:rsidR="00CA74A7" w:rsidRPr="00A16B5B" w14:paraId="5B6EB972"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3A112062" w14:textId="77777777" w:rsidR="00CA74A7" w:rsidRPr="00C84DC5" w:rsidRDefault="00CA74A7" w:rsidP="00CA74A7">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E143175"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BA37E3" w14:textId="77777777" w:rsidR="00CA74A7" w:rsidRPr="00C84DC5" w:rsidRDefault="00CA74A7" w:rsidP="00CA74A7">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FEC5E6" w14:textId="77777777" w:rsidR="00CA74A7" w:rsidRPr="00BB058C" w:rsidRDefault="00CA74A7" w:rsidP="00CA74A7">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FAD881" w14:textId="77777777" w:rsidR="00CA74A7" w:rsidRPr="00A16B5B" w:rsidRDefault="00CA74A7" w:rsidP="00CA74A7">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2F509F70" w14:textId="77777777" w:rsidR="00CA74A7" w:rsidRPr="00A16B5B" w:rsidRDefault="00CA74A7" w:rsidP="00CA74A7">
            <w:pPr>
              <w:pStyle w:val="TAL"/>
            </w:pPr>
            <w:r w:rsidRPr="00A16B5B">
              <w:t xml:space="preserve">A list of Media AF addresses (URLs) where the consumption reporting messages are sent by the </w:t>
            </w:r>
            <w:r>
              <w:t>consumption reporting entity</w:t>
            </w:r>
            <w:r w:rsidRPr="00A16B5B">
              <w:t>. (See NOTE 1).</w:t>
            </w:r>
          </w:p>
          <w:p w14:paraId="4301459B" w14:textId="77777777" w:rsidR="00CA74A7" w:rsidRPr="00A16B5B" w:rsidRDefault="00CA74A7" w:rsidP="00CA74A7">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2D834CF" w14:textId="77777777" w:rsidR="00CA74A7" w:rsidRPr="00A16B5B" w:rsidRDefault="00CA74A7" w:rsidP="00CA74A7">
            <w:pPr>
              <w:spacing w:after="0" w:afterAutospacing="1"/>
              <w:ind w:left="126"/>
            </w:pPr>
          </w:p>
        </w:tc>
      </w:tr>
      <w:tr w:rsidR="00CA74A7" w:rsidRPr="00A16B5B" w14:paraId="0C0943B6"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1CD38DC" w14:textId="77777777" w:rsidR="00CA74A7" w:rsidRPr="00C84DC5" w:rsidRDefault="00CA74A7" w:rsidP="00CA74A7">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90B1FB8"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CC0D8" w14:textId="77777777" w:rsidR="00CA74A7" w:rsidRPr="00C84DC5" w:rsidRDefault="00CA74A7" w:rsidP="00CA74A7">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0EE0A1" w14:textId="77777777" w:rsidR="00CA74A7" w:rsidRPr="00BB058C" w:rsidRDefault="00CA74A7" w:rsidP="00CA74A7">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CC693D"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EE2073" w14:textId="77777777" w:rsidR="00CA74A7" w:rsidRPr="00A16B5B" w:rsidRDefault="00CA74A7" w:rsidP="00CA74A7">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1F5FCD12" w14:textId="77777777" w:rsidR="00CA74A7" w:rsidRPr="00A16B5B" w:rsidRDefault="00CA74A7" w:rsidP="00CA74A7">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394AF798" w14:textId="77777777" w:rsidR="00CA74A7" w:rsidRPr="00A16B5B" w:rsidRDefault="00CA74A7" w:rsidP="00CA74A7">
            <w:pPr>
              <w:spacing w:after="0" w:afterAutospacing="1"/>
              <w:ind w:left="126"/>
            </w:pPr>
          </w:p>
        </w:tc>
      </w:tr>
      <w:tr w:rsidR="00CA74A7" w:rsidRPr="00A16B5B" w14:paraId="6E36795C"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5A774727" w14:textId="77777777" w:rsidR="00CA74A7" w:rsidRPr="00C84DC5" w:rsidRDefault="00CA74A7" w:rsidP="00CA74A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CF17930"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C2EDFE" w14:textId="77777777" w:rsidR="00CA74A7" w:rsidRPr="00C84DC5" w:rsidRDefault="00CA74A7" w:rsidP="00CA74A7">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311505" w14:textId="77777777" w:rsidR="00CA74A7" w:rsidRPr="00BB058C" w:rsidRDefault="00CA74A7" w:rsidP="00CA74A7">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00424C"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FC4382" w14:textId="77777777" w:rsidR="00CA74A7" w:rsidRPr="00A16B5B" w:rsidRDefault="00CA74A7" w:rsidP="00CA74A7">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5DB6D3A0" w14:textId="77777777" w:rsidR="00CA74A7" w:rsidRPr="00A16B5B" w:rsidRDefault="00CA74A7" w:rsidP="00CA74A7">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49E195A3" w14:textId="77777777" w:rsidR="00CA74A7" w:rsidRPr="00A16B5B" w:rsidRDefault="00CA74A7" w:rsidP="00CA74A7">
            <w:pPr>
              <w:spacing w:after="0" w:afterAutospacing="1"/>
              <w:ind w:left="126"/>
            </w:pPr>
          </w:p>
        </w:tc>
      </w:tr>
      <w:tr w:rsidR="00CA74A7" w:rsidRPr="00BB058C" w14:paraId="714ECCA9"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ADAB4E2" w14:textId="77777777" w:rsidR="00CA74A7" w:rsidRPr="00C84DC5" w:rsidRDefault="00CA74A7" w:rsidP="00CA74A7">
            <w:pPr>
              <w:pStyle w:val="TAL"/>
              <w:rPr>
                <w:rStyle w:val="Codechar"/>
              </w:rPr>
            </w:pPr>
            <w:r w:rsidRPr="00C84DC5">
              <w:rPr>
                <w:rStyle w:val="Codechar"/>
              </w:rPr>
              <w:lastRenderedPageBreak/>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5A22AE" w14:textId="77777777" w:rsidR="00CA74A7" w:rsidRPr="00BB058C" w:rsidRDefault="00CA74A7" w:rsidP="00CA74A7">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F17295" w14:textId="77777777" w:rsidR="00CA74A7" w:rsidRPr="00A16B5B" w:rsidRDefault="00CA74A7" w:rsidP="00CA74A7">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C5A442" w14:textId="77777777" w:rsidR="00CA74A7" w:rsidRPr="00A16B5B" w:rsidRDefault="00CA74A7" w:rsidP="00CA74A7">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793B418E" w14:textId="77777777" w:rsidR="00CA74A7" w:rsidRPr="00BB058C" w:rsidRDefault="00CA74A7" w:rsidP="00CA74A7">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CA74A7" w:rsidRPr="00A16B5B" w14:paraId="70B09059"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770E54C5" w14:textId="77777777" w:rsidR="00CA74A7" w:rsidRPr="00C84DC5" w:rsidRDefault="00CA74A7" w:rsidP="00CA74A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BD700A0" w14:textId="77777777" w:rsidR="00CA74A7" w:rsidRPr="00C84DC5" w:rsidRDefault="00CA74A7" w:rsidP="00CA74A7">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3FEC18" w14:textId="77777777" w:rsidR="00CA74A7" w:rsidRPr="00BB058C" w:rsidRDefault="00CA74A7" w:rsidP="00CA74A7">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5112D5"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4C6579" w14:textId="77777777" w:rsidR="00CA74A7" w:rsidRPr="00A16B5B" w:rsidRDefault="00CA74A7" w:rsidP="00CA74A7">
            <w:pPr>
              <w:pStyle w:val="TAL"/>
            </w:pPr>
            <w:r w:rsidRPr="00A16B5B">
              <w:t>A list of Media AF addresses (URLs) which offer the APIs for dynamic policy invocation. (See NOTE 1.)</w:t>
            </w:r>
          </w:p>
          <w:p w14:paraId="1BDDB99C" w14:textId="77777777" w:rsidR="00CA74A7" w:rsidRPr="00A16B5B" w:rsidRDefault="00CA74A7" w:rsidP="00CA74A7">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42669AB" w14:textId="77777777" w:rsidR="00CA74A7" w:rsidRPr="00A16B5B" w:rsidRDefault="00CA74A7" w:rsidP="00CA74A7">
            <w:pPr>
              <w:keepNext/>
              <w:spacing w:after="0" w:afterAutospacing="1"/>
              <w:ind w:left="126"/>
              <w:rPr>
                <w:rFonts w:ascii="Arial" w:hAnsi="Arial"/>
                <w:iCs/>
                <w:sz w:val="18"/>
                <w:szCs w:val="18"/>
              </w:rPr>
            </w:pPr>
          </w:p>
        </w:tc>
      </w:tr>
      <w:tr w:rsidR="00CA74A7" w:rsidRPr="00A16B5B" w14:paraId="15F0AC7D"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09E8E42"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DC4516C" w14:textId="77777777" w:rsidR="00CA74A7" w:rsidRPr="00C84DC5" w:rsidRDefault="00CA74A7" w:rsidP="00CA74A7">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744EBD" w14:textId="77777777" w:rsidR="00CA74A7" w:rsidRPr="00BB058C" w:rsidRDefault="00CA74A7" w:rsidP="00CA74A7">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FD6C78"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372032" w14:textId="77777777" w:rsidR="00CA74A7" w:rsidRPr="00A16B5B" w:rsidRDefault="00CA74A7" w:rsidP="00CA74A7">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11DAE786" w14:textId="77777777" w:rsidR="00CA74A7" w:rsidRPr="00A16B5B" w:rsidRDefault="00CA74A7" w:rsidP="00CA74A7">
            <w:pPr>
              <w:spacing w:after="0" w:afterAutospacing="1"/>
              <w:ind w:left="126"/>
              <w:rPr>
                <w:rFonts w:ascii="Arial" w:hAnsi="Arial"/>
                <w:iCs/>
                <w:sz w:val="18"/>
                <w:szCs w:val="18"/>
              </w:rPr>
            </w:pPr>
          </w:p>
        </w:tc>
      </w:tr>
      <w:tr w:rsidR="00CA74A7" w:rsidRPr="00A16B5B" w14:paraId="505378E5"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D1602B6" w14:textId="77777777" w:rsidR="00CA74A7" w:rsidRPr="00C84DC5" w:rsidRDefault="00CA74A7" w:rsidP="00CA74A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072EF02"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481956" w14:textId="77777777" w:rsidR="00CA74A7" w:rsidRPr="00C84DC5" w:rsidRDefault="00CA74A7" w:rsidP="00CA74A7">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00CA83" w14:textId="77777777" w:rsidR="00CA74A7" w:rsidRPr="00BB058C" w:rsidRDefault="00CA74A7" w:rsidP="00CA74A7">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65EE5D"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763969" w14:textId="77777777" w:rsidR="00CA74A7" w:rsidRPr="00A16B5B" w:rsidRDefault="00CA74A7" w:rsidP="00CA74A7">
            <w:pPr>
              <w:pStyle w:val="TAL"/>
            </w:pPr>
            <w:r w:rsidRPr="00A16B5B">
              <w:t>Additional identifier for this Policy Template, unique within the scope of its Provisioning Session, that can be cross-referenced with external metadata about the media streaming session.</w:t>
            </w:r>
          </w:p>
          <w:p w14:paraId="51851988" w14:textId="77777777" w:rsidR="00CA74A7" w:rsidRPr="00A16B5B" w:rsidRDefault="00CA74A7" w:rsidP="00CA74A7">
            <w:pPr>
              <w:pStyle w:val="TAL"/>
            </w:pPr>
            <w:r w:rsidRPr="00A16B5B">
              <w:t>Example: "HD_Premium".</w:t>
            </w:r>
          </w:p>
        </w:tc>
        <w:tc>
          <w:tcPr>
            <w:tcW w:w="1643" w:type="dxa"/>
            <w:tcBorders>
              <w:left w:val="single" w:sz="4" w:space="0" w:color="000000"/>
              <w:right w:val="single" w:sz="4" w:space="0" w:color="000000"/>
            </w:tcBorders>
            <w:vAlign w:val="center"/>
          </w:tcPr>
          <w:p w14:paraId="7A314C92" w14:textId="77777777" w:rsidR="00CA74A7" w:rsidRPr="00A16B5B" w:rsidRDefault="00CA74A7" w:rsidP="00CA74A7">
            <w:pPr>
              <w:spacing w:after="0" w:afterAutospacing="1"/>
              <w:ind w:left="126"/>
              <w:rPr>
                <w:rFonts w:ascii="Arial" w:hAnsi="Arial"/>
                <w:iCs/>
                <w:sz w:val="18"/>
                <w:szCs w:val="18"/>
              </w:rPr>
            </w:pPr>
          </w:p>
        </w:tc>
      </w:tr>
      <w:tr w:rsidR="00CA74A7" w:rsidRPr="00A16B5B" w14:paraId="3D631579"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2D51CCC6" w14:textId="77777777" w:rsidR="00CA74A7" w:rsidRPr="00C84DC5" w:rsidRDefault="00CA74A7" w:rsidP="00CA74A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6298AC4"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BD5BF0" w14:textId="77777777" w:rsidR="00CA74A7" w:rsidRPr="00C84DC5" w:rsidRDefault="00CA74A7" w:rsidP="00CA74A7">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7D051D" w14:textId="77777777" w:rsidR="00CA74A7" w:rsidRPr="00BB058C" w:rsidRDefault="00CA74A7" w:rsidP="00CA74A7">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3A1E5A"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AB1CFE" w14:textId="77777777" w:rsidR="00CA74A7" w:rsidRPr="00A16B5B" w:rsidRDefault="00CA74A7" w:rsidP="00CA74A7">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1783FBE4" w14:textId="77777777" w:rsidR="00CA74A7" w:rsidRPr="00A16B5B" w:rsidRDefault="00CA74A7" w:rsidP="00CA74A7">
            <w:pPr>
              <w:spacing w:after="0" w:afterAutospacing="1"/>
              <w:ind w:left="126"/>
              <w:rPr>
                <w:rFonts w:ascii="Arial" w:hAnsi="Arial"/>
                <w:iCs/>
                <w:sz w:val="18"/>
                <w:szCs w:val="18"/>
              </w:rPr>
            </w:pPr>
          </w:p>
        </w:tc>
      </w:tr>
      <w:tr w:rsidR="00CA74A7" w:rsidRPr="00A16B5B" w14:paraId="26D23395"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1D3B8CEA" w14:textId="77777777" w:rsidR="00CA74A7" w:rsidRPr="00C84DC5" w:rsidRDefault="00CA74A7" w:rsidP="00CA74A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099AB34"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499439" w14:textId="77777777" w:rsidR="00CA74A7" w:rsidRPr="00C84DC5" w:rsidRDefault="00CA74A7" w:rsidP="00CA74A7">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8409A" w14:textId="77777777" w:rsidR="00CA74A7" w:rsidRPr="00BB058C" w:rsidRDefault="00CA74A7" w:rsidP="00CA74A7">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630B05"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AA85B3" w14:textId="77777777" w:rsidR="00CA74A7" w:rsidRPr="00A16B5B" w:rsidRDefault="00CA74A7" w:rsidP="00CA74A7">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0ED7F76D" w14:textId="77777777" w:rsidR="00CA74A7" w:rsidRPr="00A16B5B" w:rsidRDefault="00CA74A7" w:rsidP="00CA74A7">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0E3BCA72" w14:textId="77777777" w:rsidR="00CA74A7" w:rsidRPr="00A16B5B" w:rsidRDefault="00CA74A7" w:rsidP="00CA74A7">
            <w:pPr>
              <w:spacing w:after="0" w:afterAutospacing="1"/>
              <w:ind w:left="126"/>
              <w:rPr>
                <w:rFonts w:ascii="Arial" w:hAnsi="Arial"/>
                <w:iCs/>
                <w:sz w:val="18"/>
                <w:szCs w:val="18"/>
              </w:rPr>
            </w:pPr>
          </w:p>
        </w:tc>
      </w:tr>
      <w:tr w:rsidR="00CA74A7" w:rsidRPr="00A16B5B" w14:paraId="26F96931" w14:textId="77777777" w:rsidTr="00CA74A7">
        <w:trPr>
          <w:jc w:val="center"/>
          <w:ins w:id="72" w:author="Rufael Mekuria" w:date="2025-04-04T15:36:00Z"/>
        </w:trPr>
        <w:tc>
          <w:tcPr>
            <w:tcW w:w="307" w:type="dxa"/>
            <w:tcBorders>
              <w:top w:val="single" w:sz="4" w:space="0" w:color="000000"/>
              <w:left w:val="single" w:sz="4" w:space="0" w:color="000000"/>
              <w:bottom w:val="single" w:sz="4" w:space="0" w:color="000000"/>
              <w:right w:val="single" w:sz="4" w:space="0" w:color="000000"/>
            </w:tcBorders>
          </w:tcPr>
          <w:p w14:paraId="52F391FA" w14:textId="77777777" w:rsidR="00CA74A7" w:rsidRPr="00C84DC5" w:rsidRDefault="00CA74A7" w:rsidP="00CA74A7">
            <w:pPr>
              <w:pStyle w:val="TAL"/>
              <w:keepNext w:val="0"/>
              <w:ind w:left="-91"/>
              <w:rPr>
                <w:ins w:id="73" w:author="Rufael Mekuria" w:date="2025-04-04T15:36: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533F99C" w14:textId="77777777" w:rsidR="00CA74A7" w:rsidRPr="00C84DC5" w:rsidRDefault="00CA74A7" w:rsidP="00CA74A7">
            <w:pPr>
              <w:pStyle w:val="TAL"/>
              <w:rPr>
                <w:ins w:id="74" w:author="Rufael Mekuria" w:date="2025-04-04T15:36: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FBD50E" w14:textId="7D2F4CF2" w:rsidR="00CA74A7" w:rsidRPr="00C84DC5" w:rsidRDefault="00CA74A7" w:rsidP="00CA74A7">
            <w:pPr>
              <w:pStyle w:val="TAL"/>
              <w:rPr>
                <w:ins w:id="75" w:author="Rufael Mekuria" w:date="2025-04-04T15:36:00Z"/>
                <w:rStyle w:val="Codechar"/>
              </w:rPr>
            </w:pPr>
            <w:ins w:id="76" w:author="Rufael Mekuria" w:date="2025-04-04T15:36:00Z">
              <w:r>
                <w:rPr>
                  <w:rStyle w:val="Codechar"/>
                </w:rPr>
                <w:t>dyn</w:t>
              </w:r>
            </w:ins>
            <w:ins w:id="77" w:author="Rufael Mekuria" w:date="2025-04-04T15:37:00Z">
              <w:r>
                <w:rPr>
                  <w:rStyle w:val="Codechar"/>
                </w:rPr>
                <w:t>amic</w:t>
              </w:r>
            </w:ins>
            <w:ins w:id="78" w:author="Rufael Mekuria" w:date="2025-04-04T15:40:00Z">
              <w:r>
                <w:rPr>
                  <w:rStyle w:val="Codechar"/>
                </w:rPr>
                <w:t>allyChanging</w:t>
              </w:r>
            </w:ins>
            <w:ins w:id="79" w:author="Rufael Mekuria" w:date="2025-04-04T15:36:00Z">
              <w:r>
                <w:rPr>
                  <w:rStyle w:val="Codechar"/>
                </w:rPr>
                <w:t>Traf</w:t>
              </w:r>
            </w:ins>
            <w:ins w:id="80" w:author="Rufael Mekuria" w:date="2025-04-04T15:37:00Z">
              <w:r>
                <w:rPr>
                  <w:rStyle w:val="Codechar"/>
                </w:rPr>
                <w:t>fic</w:t>
              </w:r>
            </w:ins>
            <w:ins w:id="81" w:author="Rufael Mekuria" w:date="2025-04-04T15:36:00Z">
              <w:r>
                <w:rPr>
                  <w:rStyle w:val="Codechar"/>
                </w:rPr>
                <w:t>Char</w:t>
              </w:r>
            </w:ins>
            <w:ins w:id="82" w:author="Rufael Mekuria" w:date="2025-04-04T15:37:00Z">
              <w:r>
                <w:rPr>
                  <w:rStyle w:val="Codechar"/>
                </w:rPr>
                <w:t>acteristics</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292577" w14:textId="6F3D2ED3" w:rsidR="00CA74A7" w:rsidRPr="00BB058C" w:rsidRDefault="00CA74A7" w:rsidP="00CA74A7">
            <w:pPr>
              <w:pStyle w:val="PL"/>
              <w:rPr>
                <w:ins w:id="83" w:author="Rufael Mekuria" w:date="2025-04-04T15:36:00Z"/>
                <w:sz w:val="18"/>
                <w:szCs w:val="18"/>
              </w:rPr>
            </w:pPr>
            <w:commentRangeStart w:id="84"/>
            <w:ins w:id="85" w:author="Rufael Mekuria" w:date="2025-04-04T15:36:00Z">
              <w:r w:rsidRPr="00BB058C">
                <w:rPr>
                  <w:sz w:val="18"/>
                  <w:szCs w:val="18"/>
                </w:rPr>
                <w:t>boolean</w:t>
              </w:r>
            </w:ins>
            <w:commentRangeEnd w:id="84"/>
            <w:r w:rsidR="00CB1F9C">
              <w:rPr>
                <w:rStyle w:val="CommentReference"/>
                <w:rFonts w:ascii="Times New Roman" w:hAnsi="Times New Roman"/>
                <w:noProof w:val="0"/>
              </w:rPr>
              <w:commentReference w:id="84"/>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8F4CF4" w14:textId="193A5156" w:rsidR="00CA74A7" w:rsidRPr="00A16B5B" w:rsidRDefault="00CA74A7" w:rsidP="00CA74A7">
            <w:pPr>
              <w:pStyle w:val="TAC"/>
              <w:keepNext w:val="0"/>
              <w:rPr>
                <w:ins w:id="86" w:author="Rufael Mekuria" w:date="2025-04-04T15:36:00Z"/>
              </w:rPr>
            </w:pPr>
            <w:ins w:id="87" w:author="Rufael Mekuria" w:date="2025-04-04T15:36:00Z">
              <w:r w:rsidRPr="00A16B5B">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4F0D4E" w14:textId="1AA7DF25" w:rsidR="00CA74A7" w:rsidRPr="00A16B5B" w:rsidRDefault="00CA74A7" w:rsidP="00CA74A7">
            <w:pPr>
              <w:pStyle w:val="TAL"/>
              <w:keepNext w:val="0"/>
              <w:rPr>
                <w:ins w:id="88" w:author="Rufael Mekuria" w:date="2025-04-04T15:36:00Z"/>
              </w:rPr>
            </w:pPr>
            <w:ins w:id="89" w:author="Rufael Mekuria" w:date="2025-04-04T15:36:00Z">
              <w:r w:rsidRPr="00A16B5B">
                <w:t xml:space="preserve">If </w:t>
              </w:r>
              <w:r w:rsidRPr="000A7E42">
                <w:rPr>
                  <w:i/>
                  <w:iCs/>
                </w:rPr>
                <w:t>true</w:t>
              </w:r>
              <w:r w:rsidRPr="00A16B5B">
                <w:t xml:space="preserve">, indicates that </w:t>
              </w:r>
            </w:ins>
            <w:ins w:id="90" w:author="Rufael Mekuria" w:date="2025-04-04T15:38:00Z">
              <w:r>
                <w:t>dynamic</w:t>
              </w:r>
            </w:ins>
            <w:ins w:id="91" w:author="Rufael Mekuria" w:date="2025-04-04T15:40:00Z">
              <w:r>
                <w:t>ally changing</w:t>
              </w:r>
            </w:ins>
            <w:ins w:id="92" w:author="Rufael Mekuria" w:date="2025-04-04T15:38:00Z">
              <w:r>
                <w:t xml:space="preserve"> traffic characterstics</w:t>
              </w:r>
            </w:ins>
            <w:ins w:id="93" w:author="Rufael Mekuria" w:date="2025-04-04T15:39:00Z">
              <w:r>
                <w:t xml:space="preserve"> signaling</w:t>
              </w:r>
            </w:ins>
            <w:ins w:id="94" w:author="Rufael Mekuria" w:date="2025-04-04T15:38:00Z">
              <w:r>
                <w:t xml:space="preserve"> may</w:t>
              </w:r>
            </w:ins>
            <w:ins w:id="95" w:author="Rufael Mekuria" w:date="2025-04-04T15:36:00Z">
              <w:r>
                <w:t xml:space="preserve"> apply</w:t>
              </w:r>
              <w:r w:rsidRPr="00A16B5B">
                <w:t xml:space="preserve"> to Dynamic Policy Instances based on </w:t>
              </w:r>
              <w:r w:rsidRPr="00C84DC5">
                <w:rPr>
                  <w:rStyle w:val="Codechar"/>
                </w:rPr>
                <w:t>policyTemplateId</w:t>
              </w:r>
              <w:r w:rsidRPr="00A16B5B">
                <w:t>.</w:t>
              </w:r>
            </w:ins>
          </w:p>
          <w:p w14:paraId="2687F6E5" w14:textId="0CBE6AF7" w:rsidR="00CA74A7" w:rsidRPr="00A16B5B" w:rsidRDefault="00CA74A7" w:rsidP="00CA74A7">
            <w:pPr>
              <w:pStyle w:val="TAL"/>
              <w:keepNext w:val="0"/>
              <w:rPr>
                <w:ins w:id="96" w:author="Rufael Mekuria" w:date="2025-04-04T15:36:00Z"/>
              </w:rPr>
            </w:pPr>
            <w:ins w:id="97" w:author="Rufael Mekuria" w:date="2025-04-04T15:36: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49178941" w14:textId="77777777" w:rsidR="00CA74A7" w:rsidRPr="00A16B5B" w:rsidRDefault="00CA74A7" w:rsidP="00CA74A7">
            <w:pPr>
              <w:spacing w:after="0" w:afterAutospacing="1"/>
              <w:ind w:left="126"/>
              <w:rPr>
                <w:ins w:id="98" w:author="Rufael Mekuria" w:date="2025-04-04T15:36:00Z"/>
                <w:rFonts w:ascii="Arial" w:hAnsi="Arial"/>
                <w:iCs/>
                <w:sz w:val="18"/>
                <w:szCs w:val="18"/>
              </w:rPr>
            </w:pPr>
          </w:p>
        </w:tc>
      </w:tr>
      <w:tr w:rsidR="00CA74A7" w:rsidRPr="00A16B5B" w14:paraId="60E296E9"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6911AF7F" w14:textId="77777777" w:rsidR="00CA74A7" w:rsidRPr="00C84DC5" w:rsidRDefault="00CA74A7" w:rsidP="00CA74A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6868934"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4A8993" w14:textId="77777777" w:rsidR="00CA74A7" w:rsidRPr="00C84DC5" w:rsidRDefault="00CA74A7" w:rsidP="00CA74A7">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8CA5A5" w14:textId="77777777" w:rsidR="00CA74A7" w:rsidRPr="00BB058C" w:rsidRDefault="00CA74A7" w:rsidP="00CA74A7">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BB6B3A"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0D8A6D" w14:textId="77777777" w:rsidR="00CA74A7" w:rsidRPr="00A16B5B" w:rsidRDefault="00CA74A7" w:rsidP="00CA74A7">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5D846943" w14:textId="77777777" w:rsidR="00CA74A7" w:rsidRPr="00A16B5B" w:rsidRDefault="00CA74A7" w:rsidP="00CA74A7">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3BC71E4F" w14:textId="77777777" w:rsidR="00CA74A7" w:rsidRPr="00A16B5B" w:rsidRDefault="00CA74A7" w:rsidP="00CA74A7">
            <w:pPr>
              <w:spacing w:after="0" w:afterAutospacing="1"/>
              <w:ind w:left="126"/>
              <w:rPr>
                <w:rFonts w:ascii="Arial" w:hAnsi="Arial"/>
                <w:iCs/>
                <w:sz w:val="18"/>
                <w:szCs w:val="18"/>
              </w:rPr>
            </w:pPr>
          </w:p>
        </w:tc>
      </w:tr>
      <w:tr w:rsidR="00CA74A7" w:rsidRPr="00A16B5B" w14:paraId="1C8B2C15"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6FC45D28"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B36B2AD" w14:textId="77777777" w:rsidR="00CA74A7" w:rsidRPr="00C84DC5" w:rsidRDefault="00CA74A7" w:rsidP="00CA74A7">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718D75" w14:textId="77777777" w:rsidR="00CA74A7" w:rsidRPr="00BB058C" w:rsidRDefault="00CA74A7" w:rsidP="00CA74A7">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CAFF4"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06CD14" w14:textId="77777777" w:rsidR="00CA74A7" w:rsidRPr="00A16B5B" w:rsidRDefault="00CA74A7" w:rsidP="00CA74A7">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57F63CE6" w14:textId="77777777" w:rsidR="00CA74A7" w:rsidRPr="00A16B5B" w:rsidRDefault="00CA74A7" w:rsidP="00CA74A7">
            <w:pPr>
              <w:spacing w:after="0" w:afterAutospacing="1"/>
              <w:ind w:left="126"/>
              <w:rPr>
                <w:rFonts w:ascii="Arial" w:hAnsi="Arial"/>
                <w:iCs/>
                <w:sz w:val="18"/>
                <w:szCs w:val="18"/>
              </w:rPr>
            </w:pPr>
          </w:p>
        </w:tc>
      </w:tr>
      <w:tr w:rsidR="00CA74A7" w:rsidRPr="00BB058C" w14:paraId="76EC269E"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226E404" w14:textId="77777777" w:rsidR="00CA74A7" w:rsidRPr="00C84DC5" w:rsidRDefault="00CA74A7" w:rsidP="00CA74A7">
            <w:pPr>
              <w:pStyle w:val="TAL"/>
              <w:rPr>
                <w:rStyle w:val="Codechar"/>
              </w:rPr>
            </w:pPr>
            <w:r w:rsidRPr="00C84DC5">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0644BF" w14:textId="77777777" w:rsidR="00CA74A7" w:rsidRPr="00BB058C" w:rsidRDefault="00CA74A7" w:rsidP="00CA74A7">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881E51"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FFD57A" w14:textId="77777777" w:rsidR="00CA74A7" w:rsidRPr="00A16B5B" w:rsidRDefault="00CA74A7" w:rsidP="00CA74A7">
            <w:pPr>
              <w:pStyle w:val="TAL"/>
            </w:pPr>
            <w:r w:rsidRPr="00A16B5B">
              <w:t>Present if QoE metrics reporting is provisioned in the parent Provisioning Session.</w:t>
            </w:r>
          </w:p>
          <w:p w14:paraId="01AD912D" w14:textId="77777777" w:rsidR="00CA74A7" w:rsidRPr="00A16B5B" w:rsidRDefault="00CA74A7" w:rsidP="00CA74A7">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7AA71561" w14:textId="77777777" w:rsidR="00CA74A7" w:rsidRPr="00BB058C" w:rsidRDefault="00CA74A7" w:rsidP="00CA74A7">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CA74A7" w:rsidRPr="00A16B5B" w14:paraId="5AF01AF9"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5C928065" w14:textId="77777777" w:rsidR="00CA74A7" w:rsidRPr="00C84DC5" w:rsidRDefault="00CA74A7" w:rsidP="00CA74A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B548C69" w14:textId="77777777" w:rsidR="00CA74A7" w:rsidRPr="00C84DC5" w:rsidRDefault="00CA74A7" w:rsidP="00CA74A7">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9BA3A8" w14:textId="77777777" w:rsidR="00CA74A7" w:rsidRPr="00BB058C" w:rsidRDefault="00CA74A7" w:rsidP="00CA74A7">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E26C9F"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6E150E" w14:textId="77777777" w:rsidR="00CA74A7" w:rsidRPr="00A16B5B" w:rsidRDefault="00CA74A7" w:rsidP="00CA74A7">
            <w:pPr>
              <w:pStyle w:val="TAL"/>
            </w:pPr>
            <w:r w:rsidRPr="00A16B5B">
              <w:t>The identifier of this metrics reporting configuration, unique within the scope of the parent Provisioning Session.</w:t>
            </w:r>
          </w:p>
          <w:p w14:paraId="3D2ABFAF" w14:textId="77777777" w:rsidR="00CA74A7" w:rsidRPr="00A16B5B" w:rsidRDefault="00CA74A7" w:rsidP="00CA74A7">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2C087152" w14:textId="77777777" w:rsidR="00CA74A7" w:rsidRPr="00A16B5B" w:rsidRDefault="00CA74A7" w:rsidP="00CA74A7">
            <w:pPr>
              <w:spacing w:after="0" w:afterAutospacing="1"/>
              <w:ind w:left="126"/>
            </w:pPr>
          </w:p>
        </w:tc>
      </w:tr>
      <w:tr w:rsidR="00CA74A7" w:rsidRPr="00A16B5B" w14:paraId="384E15C6"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847A789" w14:textId="77777777" w:rsidR="00CA74A7" w:rsidRPr="00C84DC5" w:rsidRDefault="00CA74A7" w:rsidP="00CA74A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F30DE1" w14:textId="77777777" w:rsidR="00CA74A7" w:rsidRPr="00C84DC5" w:rsidRDefault="00CA74A7" w:rsidP="00CA74A7">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686C26" w14:textId="77777777" w:rsidR="00CA74A7" w:rsidRPr="00BB058C" w:rsidRDefault="00CA74A7" w:rsidP="00CA74A7">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09A794"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6E8DF7" w14:textId="77777777" w:rsidR="00CA74A7" w:rsidRPr="00A16B5B" w:rsidRDefault="00CA74A7" w:rsidP="00CA74A7">
            <w:pPr>
              <w:pStyle w:val="TAL"/>
            </w:pPr>
            <w:r w:rsidRPr="00A16B5B">
              <w:t>A list of Media AF addresses to which metrics reports shall be sent. (See NOTE 1).</w:t>
            </w:r>
          </w:p>
          <w:p w14:paraId="40491539" w14:textId="77777777" w:rsidR="00CA74A7" w:rsidRPr="00A16B5B" w:rsidRDefault="00CA74A7" w:rsidP="00CA74A7">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4EC00A0B" w14:textId="77777777" w:rsidR="00CA74A7" w:rsidRPr="00A16B5B" w:rsidRDefault="00CA74A7" w:rsidP="00CA74A7">
            <w:pPr>
              <w:spacing w:after="0" w:afterAutospacing="1"/>
              <w:ind w:left="126"/>
            </w:pPr>
          </w:p>
        </w:tc>
      </w:tr>
      <w:tr w:rsidR="00CA74A7" w:rsidRPr="00A16B5B" w14:paraId="7DD251A0"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26A6153D" w14:textId="77777777" w:rsidR="00CA74A7" w:rsidRPr="00C84DC5" w:rsidRDefault="00CA74A7" w:rsidP="00CA74A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898380" w14:textId="77777777" w:rsidR="00CA74A7" w:rsidRPr="00C84DC5" w:rsidRDefault="00CA74A7" w:rsidP="00CA74A7">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86A422" w14:textId="77777777" w:rsidR="00CA74A7" w:rsidRPr="00BB058C" w:rsidRDefault="00CA74A7" w:rsidP="00CA74A7">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539601" w14:textId="77777777" w:rsidR="00CA74A7" w:rsidRPr="00A16B5B" w:rsidRDefault="00CA74A7" w:rsidP="00CA74A7">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AE5C30" w14:textId="77777777" w:rsidR="00CA74A7" w:rsidRPr="00A16B5B" w:rsidRDefault="00CA74A7" w:rsidP="00CA74A7">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5B135D46" w14:textId="77777777" w:rsidR="00CA74A7" w:rsidRPr="00A16B5B" w:rsidRDefault="00CA74A7" w:rsidP="00CA74A7">
            <w:pPr>
              <w:pStyle w:val="TAL"/>
            </w:pPr>
            <w:r w:rsidRPr="00A16B5B">
              <w:rPr>
                <w:lang w:eastAsia="zh-CN"/>
              </w:rPr>
              <w:t>If present, the array shall identify at least one network slice.</w:t>
            </w:r>
          </w:p>
          <w:p w14:paraId="10EE3D58" w14:textId="77777777" w:rsidR="00CA74A7" w:rsidRPr="00A16B5B" w:rsidRDefault="00CA74A7" w:rsidP="00CA74A7">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1EB41690" w14:textId="77777777" w:rsidR="00CA74A7" w:rsidRPr="00A16B5B" w:rsidRDefault="00CA74A7" w:rsidP="00CA74A7">
            <w:pPr>
              <w:spacing w:after="0" w:afterAutospacing="1"/>
              <w:ind w:left="126"/>
            </w:pPr>
          </w:p>
        </w:tc>
      </w:tr>
      <w:tr w:rsidR="00CA74A7" w:rsidRPr="00A16B5B" w14:paraId="7ADD113C"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089253A0" w14:textId="77777777" w:rsidR="00CA74A7" w:rsidRPr="00C84DC5" w:rsidRDefault="00CA74A7" w:rsidP="00CA74A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09ED533" w14:textId="77777777" w:rsidR="00CA74A7" w:rsidRPr="00C84DC5" w:rsidRDefault="00CA74A7" w:rsidP="00CA74A7">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65E896" w14:textId="77777777" w:rsidR="00CA74A7" w:rsidRPr="00BB058C" w:rsidRDefault="00CA74A7" w:rsidP="00CA74A7">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987B11"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B5F3F9" w14:textId="77777777" w:rsidR="00CA74A7" w:rsidRPr="00A16B5B" w:rsidRDefault="00CA74A7" w:rsidP="00CA74A7">
            <w:pPr>
              <w:pStyle w:val="TAL"/>
            </w:pPr>
            <w:r w:rsidRPr="00A16B5B">
              <w:t>A URI identifying the metrics scheme that metrics reports shall use (see clause 5.2.11).</w:t>
            </w:r>
          </w:p>
          <w:p w14:paraId="5B5D6528" w14:textId="77777777" w:rsidR="00CA74A7" w:rsidRPr="00A16B5B" w:rsidRDefault="00CA74A7" w:rsidP="00CA74A7">
            <w:pPr>
              <w:pStyle w:val="TAL"/>
            </w:pPr>
            <w:r w:rsidRPr="00A16B5B">
              <w:t>The set of QoE metrics schemes valid for use in 5G Media Streaming along with their respective scheme identifiers is specified in clauses 4.7.5 and 7.8.1 of TS 26.512 [6].</w:t>
            </w:r>
          </w:p>
          <w:p w14:paraId="28FE973C" w14:textId="77777777" w:rsidR="00CA74A7" w:rsidRPr="00A16B5B" w:rsidRDefault="00CA74A7" w:rsidP="00CA74A7">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49FC9B42" w14:textId="77777777" w:rsidR="00CA74A7" w:rsidRPr="00A16B5B" w:rsidRDefault="00CA74A7" w:rsidP="00CA74A7">
            <w:pPr>
              <w:spacing w:after="0" w:afterAutospacing="1"/>
              <w:ind w:left="126"/>
            </w:pPr>
          </w:p>
        </w:tc>
      </w:tr>
      <w:tr w:rsidR="00CA74A7" w:rsidRPr="00A16B5B" w14:paraId="6E9695BE"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0DEB17F9" w14:textId="77777777" w:rsidR="00CA74A7" w:rsidRPr="00C84DC5" w:rsidRDefault="00CA74A7" w:rsidP="00CA74A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F035199" w14:textId="77777777" w:rsidR="00CA74A7" w:rsidRPr="00C84DC5" w:rsidRDefault="00CA74A7" w:rsidP="00CA74A7">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5E1F85" w14:textId="77777777" w:rsidR="00CA74A7" w:rsidRPr="00BB058C" w:rsidRDefault="00CA74A7" w:rsidP="00CA74A7">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EBE8FC"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560A2C" w14:textId="77777777" w:rsidR="00CA74A7" w:rsidRPr="00A16B5B" w:rsidRDefault="00CA74A7" w:rsidP="00CA74A7">
            <w:pPr>
              <w:pStyle w:val="TAL"/>
            </w:pPr>
            <w:r w:rsidRPr="00A16B5B">
              <w:t>The name of the Data Network which shall be used to send metrics reports.</w:t>
            </w:r>
          </w:p>
          <w:p w14:paraId="5ED13949" w14:textId="77777777" w:rsidR="00CA74A7" w:rsidRPr="00A16B5B" w:rsidRDefault="00CA74A7" w:rsidP="00CA74A7">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1B8F96BD" w14:textId="77777777" w:rsidR="00CA74A7" w:rsidRPr="00A16B5B" w:rsidRDefault="00CA74A7" w:rsidP="00CA74A7">
            <w:pPr>
              <w:spacing w:after="0" w:afterAutospacing="1"/>
              <w:ind w:left="126"/>
            </w:pPr>
          </w:p>
        </w:tc>
      </w:tr>
      <w:tr w:rsidR="00CA74A7" w:rsidRPr="00A16B5B" w14:paraId="7FBAF8F3"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21FB85FF"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95057BC" w14:textId="77777777" w:rsidR="00CA74A7" w:rsidRPr="00C84DC5" w:rsidRDefault="00CA74A7" w:rsidP="00CA74A7">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42A7CE" w14:textId="77777777" w:rsidR="00CA74A7" w:rsidRPr="00BB058C" w:rsidRDefault="00CA74A7" w:rsidP="00CA74A7">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2C61E0"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B3B89F" w14:textId="77777777" w:rsidR="00CA74A7" w:rsidRPr="00A16B5B" w:rsidRDefault="00CA74A7" w:rsidP="00CA74A7">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50BE9B54" w14:textId="77777777" w:rsidR="00CA74A7" w:rsidRPr="00A16B5B" w:rsidRDefault="00CA74A7" w:rsidP="00CA74A7">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3B59D130" w14:textId="77777777" w:rsidR="00CA74A7" w:rsidRPr="00A16B5B" w:rsidRDefault="00CA74A7" w:rsidP="00CA74A7">
            <w:pPr>
              <w:spacing w:after="0" w:afterAutospacing="1"/>
              <w:ind w:left="126"/>
            </w:pPr>
          </w:p>
        </w:tc>
      </w:tr>
      <w:tr w:rsidR="00CA74A7" w:rsidRPr="00A16B5B" w14:paraId="4770F5B0"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2ED6C4D"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960A0B6" w14:textId="77777777" w:rsidR="00CA74A7" w:rsidRPr="00C84DC5" w:rsidRDefault="00CA74A7" w:rsidP="00CA74A7">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023EAE" w14:textId="77777777" w:rsidR="00CA74A7" w:rsidRPr="00BB058C" w:rsidRDefault="00CA74A7" w:rsidP="00CA74A7">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2B8DE0"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EE9D2C" w14:textId="77777777" w:rsidR="00CA74A7" w:rsidRPr="00A16B5B" w:rsidRDefault="00CA74A7" w:rsidP="00CA74A7">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7A106FCE" w14:textId="77777777" w:rsidR="00CA74A7" w:rsidRPr="00A16B5B" w:rsidRDefault="00CA74A7" w:rsidP="00CA74A7">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639E3555" w14:textId="77777777" w:rsidR="00CA74A7" w:rsidRPr="00A16B5B" w:rsidRDefault="00CA74A7" w:rsidP="00CA74A7">
            <w:pPr>
              <w:spacing w:after="0" w:afterAutospacing="1"/>
              <w:ind w:left="126"/>
            </w:pPr>
          </w:p>
        </w:tc>
      </w:tr>
      <w:tr w:rsidR="00CA74A7" w:rsidRPr="00A16B5B" w14:paraId="6D710E7A"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538E4BC9"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4FE389C" w14:textId="77777777" w:rsidR="00CA74A7" w:rsidRPr="00C84DC5" w:rsidRDefault="00CA74A7" w:rsidP="00CA74A7">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CE834C" w14:textId="77777777" w:rsidR="00CA74A7" w:rsidRPr="00BB058C" w:rsidRDefault="00CA74A7" w:rsidP="00CA74A7">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8FF784"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175500" w14:textId="77777777" w:rsidR="00CA74A7" w:rsidRPr="00A16B5B" w:rsidRDefault="00CA74A7" w:rsidP="00CA74A7">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5824B6DE" w14:textId="77777777" w:rsidR="00CA74A7" w:rsidRPr="00A16B5B" w:rsidRDefault="00CA74A7" w:rsidP="00CA74A7">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38842A2" w14:textId="77777777" w:rsidR="00CA74A7" w:rsidRPr="00A16B5B" w:rsidRDefault="00CA74A7" w:rsidP="00CA74A7">
            <w:pPr>
              <w:spacing w:after="0" w:afterAutospacing="1"/>
              <w:ind w:left="126"/>
            </w:pPr>
          </w:p>
        </w:tc>
      </w:tr>
      <w:tr w:rsidR="00CA74A7" w:rsidRPr="00A16B5B" w14:paraId="70FD8583"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25453F0E"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C90C2BE" w14:textId="77777777" w:rsidR="00CA74A7" w:rsidRPr="00C84DC5" w:rsidRDefault="00CA74A7" w:rsidP="00CA74A7">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8BD7E1" w14:textId="77777777" w:rsidR="00CA74A7" w:rsidRPr="00BB058C" w:rsidRDefault="00CA74A7" w:rsidP="00CA74A7">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E59918"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2F1D10" w14:textId="77777777" w:rsidR="00CA74A7" w:rsidRPr="00A16B5B" w:rsidRDefault="00CA74A7" w:rsidP="00CA74A7">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307AC5A8" w14:textId="77777777" w:rsidR="00CA74A7" w:rsidRPr="00A16B5B" w:rsidRDefault="00CA74A7" w:rsidP="00CA74A7">
            <w:pPr>
              <w:spacing w:after="0" w:afterAutospacing="1"/>
              <w:ind w:left="126"/>
            </w:pPr>
          </w:p>
        </w:tc>
      </w:tr>
      <w:tr w:rsidR="00CA74A7" w:rsidRPr="00A16B5B" w14:paraId="1572D98B"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8F7D75E"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70E16D3" w14:textId="77777777" w:rsidR="00CA74A7" w:rsidRPr="00C84DC5" w:rsidRDefault="00CA74A7" w:rsidP="00CA74A7">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8E8927" w14:textId="77777777" w:rsidR="00CA74A7" w:rsidRPr="00BB058C" w:rsidRDefault="00CA74A7" w:rsidP="00CA74A7">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30513E" w14:textId="77777777" w:rsidR="00CA74A7" w:rsidRPr="00A16B5B" w:rsidRDefault="00CA74A7" w:rsidP="00CA74A7">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A99A94" w14:textId="77777777" w:rsidR="00CA74A7" w:rsidRDefault="00CA74A7" w:rsidP="00CA74A7">
            <w:pPr>
              <w:pStyle w:val="TAL"/>
            </w:pPr>
            <w:r>
              <w:t>If present, a non-empty map of QoE metrics to their respective threshold values.</w:t>
            </w:r>
          </w:p>
          <w:p w14:paraId="169BFE8E" w14:textId="77777777" w:rsidR="00CA74A7" w:rsidRDefault="00CA74A7" w:rsidP="00CA74A7">
            <w:pPr>
              <w:pStyle w:val="TAL"/>
              <w:ind w:left="284" w:hanging="284"/>
            </w:pPr>
            <w:r>
              <w:t>-</w:t>
            </w:r>
            <w:r>
              <w:tab/>
              <w:t>The index of the associative array shall be the fully-qualified term identifier URI of a metric specified in annex E of TS 26.512 [6] or annex C of TS 26.113 [7].</w:t>
            </w:r>
          </w:p>
          <w:p w14:paraId="79813871" w14:textId="77777777" w:rsidR="00CA74A7" w:rsidRDefault="00CA74A7" w:rsidP="00CA74A7">
            <w:pPr>
              <w:pStyle w:val="TAL"/>
              <w:ind w:left="284" w:hanging="284"/>
            </w:pPr>
            <w:r>
              <w:t>-</w:t>
            </w:r>
            <w:r>
              <w:tab/>
              <w:t>The value of each associative array member shall be an array of floating-point threshold values.</w:t>
            </w:r>
          </w:p>
          <w:p w14:paraId="6D5F435B" w14:textId="77777777" w:rsidR="00CA74A7" w:rsidRPr="00A16B5B" w:rsidRDefault="00CA74A7" w:rsidP="00CA74A7">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7AA7E115" w14:textId="77777777" w:rsidR="00CA74A7" w:rsidRPr="00A16B5B" w:rsidRDefault="00CA74A7" w:rsidP="00CA74A7">
            <w:pPr>
              <w:spacing w:after="0" w:afterAutospacing="1"/>
              <w:ind w:left="126"/>
            </w:pPr>
          </w:p>
        </w:tc>
      </w:tr>
      <w:tr w:rsidR="00CA74A7" w:rsidRPr="00A16B5B" w14:paraId="5FBB4CEA"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72106729"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527C8A" w14:textId="77777777" w:rsidR="00CA74A7" w:rsidRPr="00C84DC5" w:rsidRDefault="00CA74A7" w:rsidP="00CA74A7">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80A2A8" w14:textId="77777777" w:rsidR="00CA74A7" w:rsidRPr="00BB058C" w:rsidRDefault="00CA74A7" w:rsidP="00CA74A7">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ECEFDB" w14:textId="77777777" w:rsidR="00CA74A7" w:rsidRPr="00A16B5B" w:rsidRDefault="00CA74A7" w:rsidP="00CA74A7">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BA82D2" w14:textId="77777777" w:rsidR="00CA74A7" w:rsidRDefault="00CA74A7" w:rsidP="00CA74A7">
            <w:pPr>
              <w:pStyle w:val="TAL"/>
            </w:pPr>
            <w:r>
              <w:t>If present, a non-empty map of QoE metrics to their respective threshold values.</w:t>
            </w:r>
          </w:p>
          <w:p w14:paraId="50397918" w14:textId="77777777" w:rsidR="00CA74A7" w:rsidRDefault="00CA74A7" w:rsidP="00CA74A7">
            <w:pPr>
              <w:pStyle w:val="TAL"/>
              <w:ind w:left="284" w:hanging="284"/>
            </w:pPr>
            <w:r>
              <w:t>-</w:t>
            </w:r>
            <w:r>
              <w:tab/>
              <w:t>The index of the associative array shall be the fully-qualified term identifier URI of a metric specified in annex E of TS 26.512 [6] or annex C of TS 26.113 [7].</w:t>
            </w:r>
          </w:p>
          <w:p w14:paraId="47E78082" w14:textId="77777777" w:rsidR="00CA74A7" w:rsidRDefault="00CA74A7" w:rsidP="00CA74A7">
            <w:pPr>
              <w:pStyle w:val="TAL"/>
              <w:ind w:left="284" w:hanging="284"/>
            </w:pPr>
            <w:r>
              <w:t>-</w:t>
            </w:r>
            <w:r>
              <w:tab/>
              <w:t>The value of each associative array member shall be an array of floating-point threshold values.</w:t>
            </w:r>
          </w:p>
          <w:p w14:paraId="1739DF8F" w14:textId="77777777" w:rsidR="00CA74A7" w:rsidRPr="00A16B5B" w:rsidRDefault="00CA74A7" w:rsidP="00CA74A7">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22422CBE" w14:textId="77777777" w:rsidR="00CA74A7" w:rsidRPr="00A16B5B" w:rsidRDefault="00CA74A7" w:rsidP="00CA74A7">
            <w:pPr>
              <w:spacing w:after="0" w:afterAutospacing="1"/>
              <w:ind w:left="126"/>
            </w:pPr>
          </w:p>
        </w:tc>
      </w:tr>
      <w:tr w:rsidR="00CA74A7" w:rsidRPr="00A16B5B" w14:paraId="61C77EAB"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2F828952"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DDAE03D" w14:textId="77777777" w:rsidR="00CA74A7" w:rsidRPr="00C84DC5" w:rsidRDefault="00CA74A7" w:rsidP="00CA74A7">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D948A6" w14:textId="77777777" w:rsidR="00CA74A7" w:rsidRPr="00BB058C" w:rsidRDefault="00CA74A7" w:rsidP="00CA74A7">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C4BC87" w14:textId="77777777" w:rsidR="00CA74A7" w:rsidRPr="00A16B5B" w:rsidRDefault="00CA74A7" w:rsidP="00CA74A7">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817808" w14:textId="77777777" w:rsidR="00CA74A7" w:rsidRDefault="00CA74A7" w:rsidP="00CA74A7">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49E6C7D0" w14:textId="77777777" w:rsidR="00CA74A7" w:rsidRPr="00A16B5B" w:rsidRDefault="00CA74A7" w:rsidP="00CA74A7">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358C4889" w14:textId="77777777" w:rsidR="00CA74A7" w:rsidRPr="00A16B5B" w:rsidRDefault="00CA74A7" w:rsidP="00CA74A7">
            <w:pPr>
              <w:spacing w:after="0" w:afterAutospacing="1"/>
              <w:ind w:left="126"/>
            </w:pPr>
          </w:p>
        </w:tc>
      </w:tr>
      <w:tr w:rsidR="00CA74A7" w:rsidRPr="00A16B5B" w14:paraId="22313155"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3D534A3A"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F536052" w14:textId="77777777" w:rsidR="00CA74A7" w:rsidRPr="00C84DC5" w:rsidRDefault="00CA74A7" w:rsidP="00CA74A7">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A30E0A" w14:textId="77777777" w:rsidR="00CA74A7" w:rsidRPr="00BB058C" w:rsidRDefault="00CA74A7" w:rsidP="00CA74A7">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5E9730"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DAC229" w14:textId="77777777" w:rsidR="00CA74A7" w:rsidRPr="00A16B5B" w:rsidRDefault="00CA74A7" w:rsidP="00CA74A7">
            <w:pPr>
              <w:pStyle w:val="TAL"/>
            </w:pPr>
            <w:r w:rsidRPr="00A16B5B">
              <w:t>A non-empty list of Media Entry Point URL patterns for which QoE metrics shall be reported. The format of each pattern shall be a regular expression as specified in [36].</w:t>
            </w:r>
          </w:p>
          <w:p w14:paraId="745781CC" w14:textId="77777777" w:rsidR="00CA74A7" w:rsidRPr="00A16B5B" w:rsidRDefault="00CA74A7" w:rsidP="00CA74A7">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C1B6652" w14:textId="77777777" w:rsidR="00CA74A7" w:rsidRPr="00A16B5B" w:rsidRDefault="00CA74A7" w:rsidP="00CA74A7">
            <w:pPr>
              <w:spacing w:after="0" w:afterAutospacing="1"/>
              <w:ind w:left="126"/>
            </w:pPr>
          </w:p>
        </w:tc>
      </w:tr>
      <w:tr w:rsidR="00CA74A7" w:rsidRPr="00A16B5B" w14:paraId="438B3AEC"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543E3FAD"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31DB9B8" w14:textId="77777777" w:rsidR="00CA74A7" w:rsidRPr="00C84DC5" w:rsidRDefault="00CA74A7" w:rsidP="00CA74A7">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6ABAEF" w14:textId="77777777" w:rsidR="00CA74A7" w:rsidRPr="00BB058C" w:rsidDel="00785039" w:rsidRDefault="00CA74A7" w:rsidP="00CA74A7">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923CAA"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2E176F" w14:textId="77777777" w:rsidR="00CA74A7" w:rsidRPr="00A16B5B" w:rsidRDefault="00CA74A7" w:rsidP="00CA74A7">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345B05A" w14:textId="77777777" w:rsidR="00CA74A7" w:rsidRPr="00A16B5B" w:rsidRDefault="00CA74A7" w:rsidP="00CA74A7">
            <w:pPr>
              <w:spacing w:after="0" w:afterAutospacing="1"/>
              <w:ind w:left="126"/>
            </w:pPr>
          </w:p>
        </w:tc>
      </w:tr>
      <w:tr w:rsidR="00CA74A7" w:rsidRPr="00A16B5B" w14:paraId="488795EC"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F603B7C"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9D6F663" w14:textId="77777777" w:rsidR="00CA74A7" w:rsidRPr="00C84DC5" w:rsidRDefault="00CA74A7" w:rsidP="00CA74A7">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B714DA" w14:textId="77777777" w:rsidR="00CA74A7" w:rsidRPr="00BB058C" w:rsidRDefault="00CA74A7" w:rsidP="00CA74A7">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A79D5A"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4C5B57" w14:textId="77777777" w:rsidR="00CA74A7" w:rsidRPr="00A16B5B" w:rsidRDefault="00CA74A7" w:rsidP="00CA74A7">
            <w:pPr>
              <w:pStyle w:val="TAL"/>
            </w:pPr>
            <w:r w:rsidRPr="00A16B5B">
              <w:t xml:space="preserve">A list of one or more QoE metrics, each indicated by a fully-qualified term from a controlled vocabulary, which </w:t>
            </w:r>
            <w:r>
              <w:t>are to</w:t>
            </w:r>
            <w:r w:rsidRPr="00A16B5B">
              <w:t xml:space="preserve"> be reported.</w:t>
            </w:r>
          </w:p>
          <w:p w14:paraId="3958E3AF" w14:textId="77777777" w:rsidR="00CA74A7" w:rsidRPr="00A16B5B" w:rsidRDefault="00CA74A7" w:rsidP="00CA74A7">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22238A91" w14:textId="77777777" w:rsidR="00CA74A7" w:rsidRPr="00A16B5B" w:rsidRDefault="00CA74A7" w:rsidP="00CA74A7">
            <w:pPr>
              <w:spacing w:after="0" w:afterAutospacing="1"/>
              <w:ind w:left="126"/>
            </w:pPr>
          </w:p>
        </w:tc>
      </w:tr>
      <w:tr w:rsidR="00CA74A7" w:rsidRPr="00BB058C" w14:paraId="63B097F2"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48F4FE2" w14:textId="77777777" w:rsidR="00CA74A7" w:rsidRPr="00C84DC5" w:rsidRDefault="00CA74A7" w:rsidP="00CA74A7">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F86013" w14:textId="77777777" w:rsidR="00CA74A7" w:rsidRPr="00BB058C" w:rsidRDefault="00CA74A7" w:rsidP="00CA74A7">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8AA3F9"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C176F4" w14:textId="77777777" w:rsidR="00CA74A7" w:rsidRPr="00A16B5B" w:rsidRDefault="00CA74A7" w:rsidP="00CA74A7">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38FD2CE8" w14:textId="77777777" w:rsidR="00CA74A7" w:rsidRPr="00BB058C" w:rsidRDefault="00CA74A7" w:rsidP="00CA74A7">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CA74A7" w:rsidRPr="00A16B5B" w14:paraId="3566D1C9"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08C20CB0"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6D7363" w14:textId="77777777" w:rsidR="00CA74A7" w:rsidRPr="00C84DC5" w:rsidRDefault="00CA74A7" w:rsidP="00CA74A7">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F06053" w14:textId="77777777" w:rsidR="00CA74A7" w:rsidRPr="00BB058C" w:rsidRDefault="00CA74A7" w:rsidP="00CA74A7">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AC354F"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5D36B" w14:textId="77777777" w:rsidR="00CA74A7" w:rsidRPr="00A16B5B" w:rsidRDefault="00CA74A7" w:rsidP="00CA74A7">
            <w:pPr>
              <w:pStyle w:val="TAL"/>
            </w:pPr>
            <w:r w:rsidRPr="00A16B5B">
              <w:t>A list of Media AF addresses (URLs) that offer the APIs for AF-based Network Assistance at reference point M5. (See NOTE 1.)</w:t>
            </w:r>
          </w:p>
          <w:p w14:paraId="3A0C80CB" w14:textId="77777777" w:rsidR="00CA74A7" w:rsidRPr="00A16B5B" w:rsidRDefault="00CA74A7" w:rsidP="00CA74A7">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0CB5CC2F" w14:textId="77777777" w:rsidR="00CA74A7" w:rsidRPr="00A16B5B" w:rsidRDefault="00CA74A7" w:rsidP="00CA74A7">
            <w:pPr>
              <w:pStyle w:val="TAL"/>
              <w:ind w:left="-113"/>
            </w:pPr>
          </w:p>
        </w:tc>
      </w:tr>
      <w:tr w:rsidR="00CA74A7" w:rsidRPr="00BB058C" w14:paraId="1B3BDDB0"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48AD407" w14:textId="77777777" w:rsidR="00CA74A7" w:rsidRPr="00C84DC5" w:rsidRDefault="00CA74A7" w:rsidP="00CA74A7">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F4D960" w14:textId="77777777" w:rsidR="00CA74A7" w:rsidRPr="00BB058C" w:rsidRDefault="00CA74A7" w:rsidP="00CA74A7">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4400A1"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D908A3" w14:textId="77777777" w:rsidR="00CA74A7" w:rsidRPr="00A16B5B" w:rsidRDefault="00CA74A7" w:rsidP="00CA74A7">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182D41A4" w14:textId="77777777" w:rsidR="00CA74A7" w:rsidRPr="00BB058C" w:rsidRDefault="00CA74A7" w:rsidP="00CA74A7">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CA74A7" w:rsidRPr="00A16B5B" w14:paraId="6A05CA17"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62B469C0"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49C929" w14:textId="77777777" w:rsidR="00CA74A7" w:rsidRPr="00C84DC5" w:rsidRDefault="00CA74A7" w:rsidP="00CA74A7">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B6FEA4" w14:textId="77777777" w:rsidR="00CA74A7" w:rsidRPr="00BB058C" w:rsidRDefault="00CA74A7" w:rsidP="00CA74A7">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539DC4"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D826EC" w14:textId="77777777" w:rsidR="00CA74A7" w:rsidRPr="00A16B5B" w:rsidRDefault="00CA74A7" w:rsidP="00CA74A7">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4359E07C" w14:textId="77777777" w:rsidR="00CA74A7" w:rsidRPr="00A16B5B" w:rsidRDefault="00CA74A7" w:rsidP="00CA74A7">
            <w:pPr>
              <w:pStyle w:val="TAL"/>
            </w:pPr>
          </w:p>
        </w:tc>
      </w:tr>
      <w:tr w:rsidR="00CA74A7" w:rsidRPr="00A16B5B" w14:paraId="667AAF30"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7B26B469"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E41B1B" w14:textId="77777777" w:rsidR="00CA74A7" w:rsidRPr="00C84DC5" w:rsidRDefault="00CA74A7" w:rsidP="00CA74A7">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F09122" w14:textId="77777777" w:rsidR="00CA74A7" w:rsidRPr="00BB058C" w:rsidRDefault="00CA74A7" w:rsidP="00CA74A7">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FC9346"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AAE109" w14:textId="77777777" w:rsidR="00CA74A7" w:rsidRPr="00A16B5B" w:rsidRDefault="00CA74A7" w:rsidP="00CA74A7">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5C87F2CE" w14:textId="77777777" w:rsidR="00CA74A7" w:rsidRPr="00A16B5B" w:rsidRDefault="00CA74A7" w:rsidP="00CA74A7">
            <w:pPr>
              <w:pStyle w:val="TAL"/>
            </w:pPr>
          </w:p>
        </w:tc>
      </w:tr>
      <w:tr w:rsidR="00CA74A7" w:rsidRPr="00A16B5B" w14:paraId="46C493F1"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0B9FA2ED"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63A1373" w14:textId="77777777" w:rsidR="00CA74A7" w:rsidRPr="00C84DC5" w:rsidRDefault="00CA74A7" w:rsidP="00CA74A7">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08E2D6" w14:textId="77777777" w:rsidR="00CA74A7" w:rsidRPr="00BB058C" w:rsidRDefault="00CA74A7" w:rsidP="00CA74A7">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F3378F"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A740B2" w14:textId="77777777" w:rsidR="00CA74A7" w:rsidRPr="00A16B5B" w:rsidRDefault="00CA74A7" w:rsidP="00CA74A7">
            <w:pPr>
              <w:pStyle w:val="TAL"/>
            </w:pPr>
            <w:r w:rsidRPr="00A16B5B">
              <w:t>EAS relocation tolerance and requirements.</w:t>
            </w:r>
          </w:p>
          <w:p w14:paraId="7C6994AC" w14:textId="77777777" w:rsidR="00CA74A7" w:rsidRPr="00A16B5B" w:rsidRDefault="00CA74A7" w:rsidP="00CA74A7">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79798A89" w14:textId="77777777" w:rsidR="00CA74A7" w:rsidRPr="00A16B5B" w:rsidRDefault="00CA74A7" w:rsidP="00CA74A7">
            <w:pPr>
              <w:pStyle w:val="TAL"/>
            </w:pPr>
          </w:p>
        </w:tc>
      </w:tr>
      <w:tr w:rsidR="00CA74A7" w:rsidRPr="00A16B5B" w14:paraId="017B3BB5" w14:textId="77777777" w:rsidTr="00CA74A7">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7E6C6D39" w14:textId="77777777" w:rsidR="00CA74A7" w:rsidRPr="00A16B5B" w:rsidRDefault="00CA74A7" w:rsidP="00CA74A7">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20A71A65" w14:textId="77777777" w:rsidR="00CA74A7" w:rsidRDefault="00CA74A7" w:rsidP="00CA74A7">
            <w:pPr>
              <w:pStyle w:val="TAN"/>
            </w:pPr>
            <w:r w:rsidRPr="00A16B5B">
              <w:t>NOTE 2:</w:t>
            </w:r>
            <w:r w:rsidRPr="00A16B5B">
              <w:tab/>
              <w:t xml:space="preserve">The </w:t>
            </w:r>
            <w:r w:rsidRPr="00C84DC5">
              <w:rPr>
                <w:rStyle w:val="Codechar"/>
              </w:rPr>
              <w:t>Snssai</w:t>
            </w:r>
            <w:r w:rsidRPr="00A16B5B">
              <w:t xml:space="preserve"> data type is specified in TS 29.571 [33].</w:t>
            </w:r>
          </w:p>
          <w:p w14:paraId="45AC63BE" w14:textId="77777777" w:rsidR="00CA74A7" w:rsidRPr="00A16B5B" w:rsidRDefault="00CA74A7" w:rsidP="00CA74A7">
            <w:pPr>
              <w:pStyle w:val="TAN"/>
            </w:pPr>
            <w:r>
              <w:t>NOTE 3:</w:t>
            </w:r>
            <w:r>
              <w:tab/>
              <w:t xml:space="preserve">The </w:t>
            </w:r>
            <w:r w:rsidRPr="00C84DC5">
              <w:rPr>
                <w:rStyle w:val="Codechar"/>
              </w:rPr>
              <w:t>LocationArea5G</w:t>
            </w:r>
            <w:r>
              <w:t xml:space="preserve"> data type is specified in TS 24.558 [14].</w:t>
            </w:r>
          </w:p>
        </w:tc>
      </w:tr>
    </w:tbl>
    <w:p w14:paraId="68C9CD36" w14:textId="77777777" w:rsidR="001E41F3" w:rsidRDefault="001E41F3">
      <w:pPr>
        <w:rPr>
          <w:noProof/>
        </w:rPr>
      </w:pPr>
    </w:p>
    <w:p w14:paraId="68CB6C60" w14:textId="77777777" w:rsidR="005B40AA" w:rsidRDefault="005B40AA">
      <w:pPr>
        <w:rPr>
          <w:noProof/>
        </w:rPr>
      </w:pPr>
    </w:p>
    <w:tbl>
      <w:tblPr>
        <w:tblStyle w:val="TableGrid"/>
        <w:tblW w:w="0" w:type="auto"/>
        <w:tblLook w:val="04A0" w:firstRow="1" w:lastRow="0" w:firstColumn="1" w:lastColumn="0" w:noHBand="0" w:noVBand="1"/>
      </w:tblPr>
      <w:tblGrid>
        <w:gridCol w:w="14278"/>
      </w:tblGrid>
      <w:tr w:rsidR="005B40AA" w14:paraId="2A568817" w14:textId="77777777" w:rsidTr="005B40AA">
        <w:tc>
          <w:tcPr>
            <w:tcW w:w="14278" w:type="dxa"/>
          </w:tcPr>
          <w:p w14:paraId="7D7FC932" w14:textId="6F39E687" w:rsidR="005B40AA" w:rsidRDefault="005B40AA" w:rsidP="005B40AA">
            <w:pPr>
              <w:jc w:val="center"/>
              <w:rPr>
                <w:noProof/>
              </w:rPr>
            </w:pPr>
            <w:r>
              <w:rPr>
                <w:noProof/>
              </w:rPr>
              <w:t>** END OF CHANGES **</w:t>
            </w:r>
          </w:p>
        </w:tc>
      </w:tr>
    </w:tbl>
    <w:p w14:paraId="5F0986E0" w14:textId="77777777" w:rsidR="005B40AA" w:rsidRDefault="005B40AA">
      <w:pPr>
        <w:rPr>
          <w:noProof/>
        </w:rPr>
      </w:pPr>
    </w:p>
    <w:sectPr w:rsidR="005B40AA" w:rsidSect="00CA74A7">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rei Stoica (Lenovo)" w:date="2025-04-10T15:32:00Z" w:initials="RAS">
    <w:p w14:paraId="291C03A4" w14:textId="77777777" w:rsidR="006C35B0" w:rsidRDefault="00D764BA" w:rsidP="006C35B0">
      <w:pPr>
        <w:pStyle w:val="CommentText"/>
      </w:pPr>
      <w:r>
        <w:rPr>
          <w:rStyle w:val="CommentReference"/>
        </w:rPr>
        <w:annotationRef/>
      </w:r>
      <w:r w:rsidR="006C35B0">
        <w:t>Consider merging into S4-250512 which is a superset, including also expedited transfer indication</w:t>
      </w:r>
    </w:p>
  </w:comment>
  <w:comment w:id="10" w:author="Andrei Stoica (Lenovo)" w:date="2025-04-10T15:35:00Z" w:initials="RAS">
    <w:p w14:paraId="5C683F69" w14:textId="77777777" w:rsidR="006C35B0" w:rsidRDefault="00D764BA" w:rsidP="006C35B0">
      <w:pPr>
        <w:pStyle w:val="CommentText"/>
      </w:pPr>
      <w:r>
        <w:rPr>
          <w:rStyle w:val="CommentReference"/>
        </w:rPr>
        <w:annotationRef/>
      </w:r>
      <w:r w:rsidR="006C35B0">
        <w:t xml:space="preserve">PCF/NEF APIs seem to logically separate these dynamic traffic characteristics features… Also they are separate features as per 23.501, clause 5.37.10, each with its own indication. </w:t>
      </w:r>
    </w:p>
    <w:p w14:paraId="26558845" w14:textId="77777777" w:rsidR="006C35B0" w:rsidRDefault="006C35B0" w:rsidP="006C35B0">
      <w:pPr>
        <w:pStyle w:val="CommentText"/>
      </w:pPr>
    </w:p>
    <w:p w14:paraId="3ADF972B" w14:textId="77777777" w:rsidR="006C35B0" w:rsidRDefault="006C35B0" w:rsidP="006C35B0">
      <w:pPr>
        <w:pStyle w:val="CommentText"/>
      </w:pPr>
      <w:r>
        <w:t>To be aligned with the CN part we should consider doing the same, especially since it is not all (data burst size, TTNB, expedited transfer indicaiton) or nothing configuration.</w:t>
      </w:r>
    </w:p>
  </w:comment>
  <w:comment w:id="13" w:author="Liangping Ma" w:date="2025-04-14T09:38:00Z" w:initials="LM">
    <w:p w14:paraId="12B167A3" w14:textId="77777777" w:rsidR="0094015F" w:rsidRDefault="0094015F" w:rsidP="0094015F">
      <w:pPr>
        <w:pStyle w:val="CommentText"/>
      </w:pPr>
      <w:r>
        <w:rPr>
          <w:rStyle w:val="CommentReference"/>
        </w:rPr>
        <w:annotationRef/>
      </w:r>
      <w:r>
        <w:t xml:space="preserve">It is too early to put this into 26.510. We need to settle on the definition of TTNB in 26.522 first. Also we may use idle period instead of TTNB. </w:t>
      </w:r>
    </w:p>
  </w:comment>
  <w:comment w:id="15" w:author="Andrei Stoica (Lenovo)" w:date="2025-04-10T15:33:00Z" w:initials="RAS">
    <w:p w14:paraId="42B320D6" w14:textId="3AF5DE8C" w:rsidR="00D764BA" w:rsidRDefault="00D764BA" w:rsidP="00D764BA">
      <w:pPr>
        <w:pStyle w:val="CommentText"/>
      </w:pPr>
      <w:r>
        <w:rPr>
          <w:rStyle w:val="CommentReference"/>
        </w:rPr>
        <w:annotationRef/>
      </w:r>
      <w:r>
        <w:rPr>
          <w:lang w:val="en-US"/>
        </w:rPr>
        <w:t>What is this supposed to mean?</w:t>
      </w:r>
    </w:p>
  </w:comment>
  <w:comment w:id="35" w:author="Andrei Stoica (Lenovo)" w:date="2025-04-10T15:40:00Z" w:initials="RAS">
    <w:p w14:paraId="13F5D581" w14:textId="77777777" w:rsidR="006C35B0" w:rsidRDefault="00D764BA" w:rsidP="006C35B0">
      <w:pPr>
        <w:pStyle w:val="CommentText"/>
      </w:pPr>
      <w:r>
        <w:rPr>
          <w:rStyle w:val="CommentReference"/>
        </w:rPr>
        <w:annotationRef/>
      </w:r>
      <w:r w:rsidR="006C35B0">
        <w:t>This paragraph is logically okay and not repeated. Read it carefully and you will see it is directed to cover Media AS DL, while the one above covers UL.</w:t>
      </w:r>
    </w:p>
  </w:comment>
  <w:comment w:id="37" w:author="Andrei Stoica (Lenovo)" w:date="2025-04-10T15:41:00Z" w:initials="RAS">
    <w:p w14:paraId="2E752E9A" w14:textId="12081080" w:rsidR="00D764BA" w:rsidRDefault="00D764BA" w:rsidP="00D764BA">
      <w:pPr>
        <w:pStyle w:val="CommentText"/>
      </w:pPr>
      <w:r>
        <w:rPr>
          <w:rStyle w:val="CommentReference"/>
        </w:rPr>
        <w:annotationRef/>
      </w:r>
      <w:r>
        <w:t>We need a new paragraph for these… Again the discussion is whether we hide everything in one flag or separated ones (as per Stage-2 specification)</w:t>
      </w:r>
    </w:p>
  </w:comment>
  <w:comment w:id="45" w:author="Andrei Stoica (Lenovo)" w:date="2025-04-10T15:41:00Z" w:initials="RAS">
    <w:p w14:paraId="2CB32697" w14:textId="77777777" w:rsidR="006C35B0" w:rsidRDefault="00D764BA" w:rsidP="006C35B0">
      <w:pPr>
        <w:pStyle w:val="CommentText"/>
      </w:pPr>
      <w:r>
        <w:rPr>
          <w:rStyle w:val="CommentReference"/>
        </w:rPr>
        <w:annotationRef/>
      </w:r>
      <w:r w:rsidR="006C35B0">
        <w:t xml:space="preserve">Which ones… Not all feature may be enabled simultaneously… </w:t>
      </w:r>
    </w:p>
  </w:comment>
  <w:comment w:id="57" w:author="Andrei Stoica (Lenovo)" w:date="2025-04-10T15:44:00Z" w:initials="RAS">
    <w:p w14:paraId="5DC696B8" w14:textId="77777777" w:rsidR="006C35B0" w:rsidRDefault="00CB1F9C" w:rsidP="006C35B0">
      <w:pPr>
        <w:pStyle w:val="CommentText"/>
      </w:pPr>
      <w:r>
        <w:rPr>
          <w:rStyle w:val="CommentReference"/>
        </w:rPr>
        <w:annotationRef/>
      </w:r>
      <w:r w:rsidR="006C35B0">
        <w:t>This cannot be a simple boolean… We could use a new data type to group different features (although I don’t see much benefit), but again it is not an all or nothing type of configuration flag.</w:t>
      </w:r>
    </w:p>
  </w:comment>
  <w:comment w:id="84" w:author="Andrei Stoica (Lenovo)" w:date="2025-04-10T15:47:00Z" w:initials="RAS">
    <w:p w14:paraId="6621F9BF" w14:textId="514BF63B" w:rsidR="00CB1F9C" w:rsidRDefault="00CB1F9C" w:rsidP="00CB1F9C">
      <w:pPr>
        <w:pStyle w:val="CommentText"/>
      </w:pPr>
      <w:r>
        <w:rPr>
          <w:rStyle w:val="CommentReference"/>
        </w:rPr>
        <w:annotationRef/>
      </w:r>
      <w:r>
        <w:t xml:space="preserve">Same general comment as above on this being boolean and grouping under a single flag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1C03A4" w15:done="0"/>
  <w15:commentEx w15:paraId="3ADF972B" w15:done="0"/>
  <w15:commentEx w15:paraId="12B167A3" w15:done="0"/>
  <w15:commentEx w15:paraId="42B320D6" w15:done="0"/>
  <w15:commentEx w15:paraId="13F5D581" w15:done="0"/>
  <w15:commentEx w15:paraId="2E752E9A" w15:done="0"/>
  <w15:commentEx w15:paraId="2CB32697" w15:done="0"/>
  <w15:commentEx w15:paraId="5DC696B8" w15:done="0"/>
  <w15:commentEx w15:paraId="6621F9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79B716" w16cex:dateUtc="2025-04-10T13:32:00Z"/>
  <w16cex:commentExtensible w16cex:durableId="0EA02A91" w16cex:dateUtc="2025-04-10T13:35:00Z"/>
  <w16cex:commentExtensible w16cex:durableId="37EF8E32" w16cex:dateUtc="2025-04-14T16:38:00Z"/>
  <w16cex:commentExtensible w16cex:durableId="45FB9735" w16cex:dateUtc="2025-04-10T13:33:00Z"/>
  <w16cex:commentExtensible w16cex:durableId="3460152E" w16cex:dateUtc="2025-04-10T13:40:00Z"/>
  <w16cex:commentExtensible w16cex:durableId="3C3D61D4" w16cex:dateUtc="2025-04-10T13:41:00Z"/>
  <w16cex:commentExtensible w16cex:durableId="2DAF91C4" w16cex:dateUtc="2025-04-10T13:41:00Z"/>
  <w16cex:commentExtensible w16cex:durableId="205CC348" w16cex:dateUtc="2025-04-10T13:44:00Z"/>
  <w16cex:commentExtensible w16cex:durableId="753A5BE4" w16cex:dateUtc="2025-04-10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1C03A4" w16cid:durableId="5579B716"/>
  <w16cid:commentId w16cid:paraId="3ADF972B" w16cid:durableId="0EA02A91"/>
  <w16cid:commentId w16cid:paraId="12B167A3" w16cid:durableId="37EF8E32"/>
  <w16cid:commentId w16cid:paraId="42B320D6" w16cid:durableId="45FB9735"/>
  <w16cid:commentId w16cid:paraId="13F5D581" w16cid:durableId="3460152E"/>
  <w16cid:commentId w16cid:paraId="2E752E9A" w16cid:durableId="3C3D61D4"/>
  <w16cid:commentId w16cid:paraId="2CB32697" w16cid:durableId="2DAF91C4"/>
  <w16cid:commentId w16cid:paraId="5DC696B8" w16cid:durableId="205CC348"/>
  <w16cid:commentId w16cid:paraId="6621F9BF" w16cid:durableId="753A5B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62F78" w14:textId="77777777" w:rsidR="001C5DC3" w:rsidRDefault="001C5DC3">
      <w:r>
        <w:separator/>
      </w:r>
    </w:p>
  </w:endnote>
  <w:endnote w:type="continuationSeparator" w:id="0">
    <w:p w14:paraId="0D7E6D33" w14:textId="77777777" w:rsidR="001C5DC3" w:rsidRDefault="001C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76F2F" w14:textId="77777777" w:rsidR="001C5DC3" w:rsidRDefault="001C5DC3">
      <w:r>
        <w:separator/>
      </w:r>
    </w:p>
  </w:footnote>
  <w:footnote w:type="continuationSeparator" w:id="0">
    <w:p w14:paraId="78844022" w14:textId="77777777" w:rsidR="001C5DC3" w:rsidRDefault="001C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CA74A7" w:rsidRDefault="00CA74A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CA74A7" w:rsidRDefault="00CA7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CA74A7" w:rsidRDefault="00CA74A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CA74A7" w:rsidRDefault="00CA7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B32EF"/>
    <w:multiLevelType w:val="hybridMultilevel"/>
    <w:tmpl w:val="E48456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583743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w15:presenceInfo w15:providerId="None" w15:userId="Andrei Stoica (Lenovo)"/>
  </w15:person>
  <w15:person w15:author="Rufael Mekuria">
    <w15:presenceInfo w15:providerId="AD" w15:userId="S-1-5-21-147214757-305610072-1517763936-10249880"/>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D8D"/>
    <w:rsid w:val="00022E4A"/>
    <w:rsid w:val="00070E09"/>
    <w:rsid w:val="00073FCD"/>
    <w:rsid w:val="000A6394"/>
    <w:rsid w:val="000B7FED"/>
    <w:rsid w:val="000C038A"/>
    <w:rsid w:val="000C6598"/>
    <w:rsid w:val="000D44B3"/>
    <w:rsid w:val="00145D43"/>
    <w:rsid w:val="00192C46"/>
    <w:rsid w:val="001A08B3"/>
    <w:rsid w:val="001A7B60"/>
    <w:rsid w:val="001B52F0"/>
    <w:rsid w:val="001B7A65"/>
    <w:rsid w:val="001C5DC3"/>
    <w:rsid w:val="001E41F3"/>
    <w:rsid w:val="0026004D"/>
    <w:rsid w:val="002640DD"/>
    <w:rsid w:val="00275D12"/>
    <w:rsid w:val="00284FEB"/>
    <w:rsid w:val="002860C4"/>
    <w:rsid w:val="002A08E4"/>
    <w:rsid w:val="002A238F"/>
    <w:rsid w:val="002B5741"/>
    <w:rsid w:val="002E472E"/>
    <w:rsid w:val="00305409"/>
    <w:rsid w:val="00322F7B"/>
    <w:rsid w:val="003609EF"/>
    <w:rsid w:val="0036231A"/>
    <w:rsid w:val="00374DD4"/>
    <w:rsid w:val="003E1A36"/>
    <w:rsid w:val="00410371"/>
    <w:rsid w:val="004242F1"/>
    <w:rsid w:val="004B75B7"/>
    <w:rsid w:val="005141D9"/>
    <w:rsid w:val="0051580D"/>
    <w:rsid w:val="00547111"/>
    <w:rsid w:val="00592D74"/>
    <w:rsid w:val="005B1804"/>
    <w:rsid w:val="005B40AA"/>
    <w:rsid w:val="005E2C44"/>
    <w:rsid w:val="00621188"/>
    <w:rsid w:val="006257ED"/>
    <w:rsid w:val="00634BAF"/>
    <w:rsid w:val="00653DE4"/>
    <w:rsid w:val="00665C47"/>
    <w:rsid w:val="00695808"/>
    <w:rsid w:val="006B46FB"/>
    <w:rsid w:val="006C35B0"/>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015F"/>
    <w:rsid w:val="00941E30"/>
    <w:rsid w:val="009531B0"/>
    <w:rsid w:val="009741B3"/>
    <w:rsid w:val="009777D9"/>
    <w:rsid w:val="00991B88"/>
    <w:rsid w:val="009A5753"/>
    <w:rsid w:val="009A579D"/>
    <w:rsid w:val="009C7C72"/>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A74A7"/>
    <w:rsid w:val="00CB1F9C"/>
    <w:rsid w:val="00CC5026"/>
    <w:rsid w:val="00CC68D0"/>
    <w:rsid w:val="00D03F9A"/>
    <w:rsid w:val="00D06D51"/>
    <w:rsid w:val="00D24991"/>
    <w:rsid w:val="00D50255"/>
    <w:rsid w:val="00D66520"/>
    <w:rsid w:val="00D764BA"/>
    <w:rsid w:val="00D84AE9"/>
    <w:rsid w:val="00D9124E"/>
    <w:rsid w:val="00DE34CF"/>
    <w:rsid w:val="00E13F3D"/>
    <w:rsid w:val="00E33695"/>
    <w:rsid w:val="00E34898"/>
    <w:rsid w:val="00EB09B7"/>
    <w:rsid w:val="00EE1F35"/>
    <w:rsid w:val="00EE7D7C"/>
    <w:rsid w:val="00F25D98"/>
    <w:rsid w:val="00F300FB"/>
    <w:rsid w:val="00F370D2"/>
    <w:rsid w:val="00F83D2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0A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CA74A7"/>
    <w:pPr>
      <w:overflowPunct w:val="0"/>
      <w:autoSpaceDE w:val="0"/>
      <w:autoSpaceDN w:val="0"/>
      <w:adjustRightInd w:val="0"/>
      <w:spacing w:before="100" w:beforeAutospacing="1" w:after="100" w:afterAutospacing="1"/>
      <w:textAlignment w:val="baseline"/>
    </w:pPr>
    <w:rPr>
      <w:rFonts w:eastAsia="SimSun"/>
      <w:sz w:val="24"/>
      <w:szCs w:val="24"/>
      <w:lang w:val="en-US" w:eastAsia="en-GB"/>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CA74A7"/>
    <w:rPr>
      <w:rFonts w:ascii="Times New Roman" w:eastAsia="SimSun" w:hAnsi="Times New Roman"/>
      <w:sz w:val="24"/>
      <w:szCs w:val="24"/>
      <w:lang w:val="en-US" w:eastAsia="en-GB"/>
    </w:rPr>
  </w:style>
  <w:style w:type="character" w:customStyle="1" w:styleId="Codechar">
    <w:name w:val="Code (char)"/>
    <w:basedOn w:val="DefaultParagraphFont"/>
    <w:uiPriority w:val="1"/>
    <w:qFormat/>
    <w:rsid w:val="00CA74A7"/>
    <w:rPr>
      <w:rFonts w:ascii="Arial" w:hAnsi="Arial"/>
      <w:i/>
      <w:noProof/>
      <w:sz w:val="18"/>
      <w:bdr w:val="none" w:sz="0" w:space="0" w:color="auto"/>
      <w:shd w:val="clear" w:color="auto" w:fill="auto"/>
      <w:lang w:val="en-US"/>
    </w:rPr>
  </w:style>
  <w:style w:type="character" w:customStyle="1" w:styleId="NOZchn">
    <w:name w:val="NO Zchn"/>
    <w:link w:val="NO"/>
    <w:rsid w:val="00CA74A7"/>
    <w:rPr>
      <w:rFonts w:ascii="Times New Roman" w:hAnsi="Times New Roman"/>
      <w:lang w:val="en-GB" w:eastAsia="en-US"/>
    </w:rPr>
  </w:style>
  <w:style w:type="character" w:customStyle="1" w:styleId="B1Char1">
    <w:name w:val="B1 Char1"/>
    <w:link w:val="B1"/>
    <w:qFormat/>
    <w:rsid w:val="00CA74A7"/>
    <w:rPr>
      <w:rFonts w:ascii="Times New Roman" w:hAnsi="Times New Roman"/>
      <w:lang w:val="en-GB" w:eastAsia="en-US"/>
    </w:rPr>
  </w:style>
  <w:style w:type="character" w:customStyle="1" w:styleId="B2Char">
    <w:name w:val="B2 Char"/>
    <w:link w:val="B2"/>
    <w:rsid w:val="00CA74A7"/>
    <w:rPr>
      <w:rFonts w:ascii="Times New Roman" w:hAnsi="Times New Roman"/>
      <w:lang w:val="en-GB" w:eastAsia="en-US"/>
    </w:rPr>
  </w:style>
  <w:style w:type="character" w:customStyle="1" w:styleId="TALChar">
    <w:name w:val="TAL Char"/>
    <w:link w:val="TAL"/>
    <w:qFormat/>
    <w:rsid w:val="00CA74A7"/>
    <w:rPr>
      <w:rFonts w:ascii="Arial" w:hAnsi="Arial"/>
      <w:sz w:val="18"/>
      <w:lang w:val="en-GB" w:eastAsia="en-US"/>
    </w:rPr>
  </w:style>
  <w:style w:type="character" w:customStyle="1" w:styleId="HTTPHeader">
    <w:name w:val="HTTP Header"/>
    <w:basedOn w:val="DefaultParagraphFont"/>
    <w:uiPriority w:val="1"/>
    <w:qFormat/>
    <w:rsid w:val="00CA74A7"/>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A74A7"/>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A74A7"/>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CA74A7"/>
    <w:rPr>
      <w:rFonts w:ascii="Arial" w:hAnsi="Arial"/>
      <w:b/>
      <w:lang w:val="en-GB" w:eastAsia="en-US"/>
    </w:rPr>
  </w:style>
  <w:style w:type="character" w:customStyle="1" w:styleId="TACChar">
    <w:name w:val="TAC Char"/>
    <w:link w:val="TAC"/>
    <w:qFormat/>
    <w:rsid w:val="00CA74A7"/>
    <w:rPr>
      <w:rFonts w:ascii="Arial" w:hAnsi="Arial"/>
      <w:sz w:val="18"/>
      <w:lang w:val="en-GB" w:eastAsia="en-US"/>
    </w:rPr>
  </w:style>
  <w:style w:type="character" w:customStyle="1" w:styleId="TAHChar">
    <w:name w:val="TAH Char"/>
    <w:link w:val="TAH"/>
    <w:qFormat/>
    <w:rsid w:val="00CA74A7"/>
    <w:rPr>
      <w:rFonts w:ascii="Arial" w:hAnsi="Arial"/>
      <w:b/>
      <w:sz w:val="18"/>
      <w:lang w:val="en-GB" w:eastAsia="en-US"/>
    </w:rPr>
  </w:style>
  <w:style w:type="character" w:customStyle="1" w:styleId="TANChar">
    <w:name w:val="TAN Char"/>
    <w:link w:val="TAN"/>
    <w:qFormat/>
    <w:rsid w:val="00CA74A7"/>
    <w:rPr>
      <w:rFonts w:ascii="Arial" w:hAnsi="Arial"/>
      <w:sz w:val="18"/>
      <w:lang w:val="en-GB" w:eastAsia="en-US"/>
    </w:rPr>
  </w:style>
  <w:style w:type="table" w:styleId="TableGrid">
    <w:name w:val="Table Grid"/>
    <w:basedOn w:val="TableNormal"/>
    <w:rsid w:val="005B4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B40AA"/>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43E8C-779C-4841-92FF-B019C33D392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13</Pages>
  <Words>5457</Words>
  <Characters>31108</Characters>
  <Application>Microsoft Office Word</Application>
  <DocSecurity>0</DocSecurity>
  <Lines>259</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36493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Liangping Ma</cp:lastModifiedBy>
  <cp:revision>2</cp:revision>
  <cp:lastPrinted>1900-01-01T08:00:00Z</cp:lastPrinted>
  <dcterms:created xsi:type="dcterms:W3CDTF">2025-04-14T16:38:00Z</dcterms:created>
  <dcterms:modified xsi:type="dcterms:W3CDTF">2025-04-14T16:38:00Z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S4-250440</vt:lpwstr>
  </property>
  <property fmtid="{D5CDD505-2E9C-101B-9397-08002B2CF9AE}" pid="10" name="Spec#">
    <vt:lpwstr>26.510</vt:lpwstr>
  </property>
  <property fmtid="{D5CDD505-2E9C-101B-9397-08002B2CF9AE}" pid="11" name="Cr#">
    <vt:lpwstr>0017</vt:lpwstr>
  </property>
  <property fmtid="{D5CDD505-2E9C-101B-9397-08002B2CF9AE}" pid="12" name="Revision">
    <vt:lpwstr>-</vt:lpwstr>
  </property>
  <property fmtid="{D5CDD505-2E9C-101B-9397-08002B2CF9AE}" pid="13" name="Version">
    <vt:lpwstr>18.3.0</vt:lpwstr>
  </property>
  <property fmtid="{D5CDD505-2E9C-101B-9397-08002B2CF9AE}" pid="14" name="CrTitle">
    <vt:lpwstr>[5G_RTP_Ph2]Extension to 26.510 for handling dynamically changing traffic characteristics</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2025-04-04</vt:lpwstr>
  </property>
  <property fmtid="{D5CDD505-2E9C-101B-9397-08002B2CF9AE}" pid="20" name="Release">
    <vt:lpwstr>Rel-19</vt:lpwstr>
  </property>
</Properties>
</file>