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7AAA" w14:textId="212C641B" w:rsidR="003A6CAF" w:rsidRPr="00C3516A" w:rsidRDefault="00F16A64" w:rsidP="003A6CAF">
      <w:pPr>
        <w:pStyle w:val="CRCoverPage"/>
        <w:tabs>
          <w:tab w:val="right" w:pos="9639"/>
        </w:tabs>
        <w:rPr>
          <w:b/>
          <w:noProof/>
          <w:sz w:val="24"/>
          <w:lang w:val="en-US"/>
        </w:rPr>
      </w:pPr>
      <w:r w:rsidRPr="00142845">
        <w:rPr>
          <w:b/>
          <w:noProof/>
          <w:sz w:val="24"/>
        </w:rPr>
        <w:t>3GPP TSG-SA WG4 Meeting #131-bis-e</w:t>
      </w:r>
      <w:r w:rsidR="003A6CAF" w:rsidRPr="00C3516A">
        <w:rPr>
          <w:b/>
          <w:i/>
          <w:noProof/>
          <w:sz w:val="28"/>
          <w:lang w:val="en-US"/>
        </w:rPr>
        <w:tab/>
      </w:r>
      <w:r w:rsidR="00945ECC" w:rsidRPr="008878D7">
        <w:rPr>
          <w:rFonts w:cs="Arial"/>
          <w:b/>
          <w:bCs/>
          <w:sz w:val="26"/>
          <w:szCs w:val="26"/>
        </w:rPr>
        <w:t>S4</w:t>
      </w:r>
      <w:r w:rsidR="001843FB" w:rsidRPr="008878D7">
        <w:rPr>
          <w:rFonts w:cs="Arial"/>
          <w:b/>
          <w:bCs/>
          <w:sz w:val="26"/>
          <w:szCs w:val="26"/>
        </w:rPr>
        <w:t>-</w:t>
      </w:r>
      <w:r w:rsidR="00945ECC" w:rsidRPr="008878D7">
        <w:rPr>
          <w:rFonts w:cs="Arial"/>
          <w:b/>
          <w:bCs/>
          <w:sz w:val="26"/>
          <w:szCs w:val="26"/>
        </w:rPr>
        <w:t>25</w:t>
      </w:r>
      <w:r w:rsidR="00796DF4" w:rsidRPr="008878D7">
        <w:rPr>
          <w:rFonts w:cs="Arial"/>
          <w:b/>
          <w:bCs/>
          <w:sz w:val="26"/>
          <w:szCs w:val="26"/>
        </w:rPr>
        <w:t>0438</w:t>
      </w:r>
    </w:p>
    <w:p w14:paraId="60CB0DB4" w14:textId="18EEB436" w:rsidR="00617872" w:rsidRDefault="00026589" w:rsidP="003A6CAF">
      <w:pPr>
        <w:pStyle w:val="CRCoverPage"/>
        <w:outlineLvl w:val="0"/>
        <w:rPr>
          <w:b/>
          <w:noProof/>
          <w:sz w:val="24"/>
        </w:rPr>
      </w:pPr>
      <w:r w:rsidRPr="00142845">
        <w:rPr>
          <w:b/>
          <w:noProof/>
          <w:sz w:val="24"/>
        </w:rPr>
        <w:t>Online, 11 – 17 April 2025</w:t>
      </w:r>
      <w:r w:rsidR="003A6CAF">
        <w:rPr>
          <w:b/>
          <w:noProof/>
          <w:sz w:val="24"/>
        </w:rPr>
        <w:tab/>
      </w:r>
      <w:r w:rsidR="003A6CAF">
        <w:rPr>
          <w:b/>
          <w:noProof/>
          <w:sz w:val="24"/>
        </w:rPr>
        <w:tab/>
      </w:r>
      <w:r w:rsidR="003A6CAF">
        <w:rPr>
          <w:b/>
          <w:noProof/>
          <w:sz w:val="24"/>
        </w:rPr>
        <w:tab/>
      </w:r>
      <w:r w:rsidR="003A6CAF">
        <w:rPr>
          <w:b/>
          <w:noProof/>
          <w:sz w:val="24"/>
        </w:rPr>
        <w:tab/>
      </w:r>
      <w:r w:rsidR="009B4060">
        <w:rPr>
          <w:b/>
          <w:noProof/>
          <w:sz w:val="24"/>
        </w:rPr>
        <w:tab/>
      </w:r>
      <w:r w:rsidR="009B4060">
        <w:rPr>
          <w:b/>
          <w:noProof/>
          <w:sz w:val="24"/>
        </w:rPr>
        <w:tab/>
      </w:r>
      <w:r w:rsidR="009B4060">
        <w:rPr>
          <w:b/>
          <w:noProof/>
          <w:sz w:val="24"/>
        </w:rPr>
        <w:tab/>
      </w:r>
      <w:r w:rsidR="009B4060">
        <w:rPr>
          <w:b/>
          <w:noProof/>
          <w:sz w:val="24"/>
        </w:rPr>
        <w:tab/>
      </w:r>
      <w:r w:rsidR="009B4060">
        <w:rPr>
          <w:b/>
          <w:noProof/>
          <w:sz w:val="24"/>
        </w:rPr>
        <w:tab/>
      </w:r>
      <w:r w:rsidR="009B4060">
        <w:rPr>
          <w:b/>
          <w:noProof/>
          <w:sz w:val="24"/>
        </w:rPr>
        <w:tab/>
      </w:r>
      <w:r w:rsidR="009B4060">
        <w:rPr>
          <w:b/>
          <w:noProof/>
          <w:sz w:val="24"/>
        </w:rPr>
        <w:tab/>
      </w:r>
      <w:r w:rsidR="009B4060">
        <w:rPr>
          <w:b/>
          <w:noProof/>
          <w:sz w:val="24"/>
        </w:rPr>
        <w:tab/>
      </w:r>
      <w:r w:rsidR="009B4060">
        <w:rPr>
          <w:b/>
          <w:noProof/>
          <w:sz w:val="24"/>
        </w:rPr>
        <w:tab/>
      </w:r>
      <w:r w:rsidR="009B4060">
        <w:rPr>
          <w:b/>
          <w:noProof/>
          <w:sz w:val="24"/>
        </w:rPr>
        <w:tab/>
      </w:r>
      <w:r>
        <w:rPr>
          <w:b/>
          <w:noProof/>
          <w:sz w:val="24"/>
        </w:rPr>
        <w:t xml:space="preserve">  </w:t>
      </w:r>
      <w:r w:rsidR="009B4060">
        <w:rPr>
          <w:b/>
          <w:noProof/>
          <w:sz w:val="24"/>
        </w:rPr>
        <w:t>revis</w:t>
      </w:r>
      <w:r w:rsidR="00A956A7">
        <w:rPr>
          <w:b/>
          <w:noProof/>
          <w:sz w:val="24"/>
        </w:rPr>
        <w:t>i</w:t>
      </w:r>
      <w:r w:rsidR="009B4060">
        <w:rPr>
          <w:b/>
          <w:noProof/>
          <w:sz w:val="24"/>
        </w:rPr>
        <w:t xml:space="preserve">on of </w:t>
      </w:r>
      <w:r w:rsidR="009B4060" w:rsidRPr="009B4060">
        <w:rPr>
          <w:b/>
          <w:noProof/>
          <w:sz w:val="24"/>
        </w:rPr>
        <w:t>S4</w:t>
      </w:r>
      <w:r w:rsidR="00A956A7">
        <w:rPr>
          <w:b/>
          <w:noProof/>
          <w:sz w:val="24"/>
        </w:rPr>
        <w:t>aR2500</w:t>
      </w:r>
      <w:r w:rsidR="00CA296F">
        <w:rPr>
          <w:b/>
          <w:noProof/>
          <w:sz w:val="24"/>
        </w:rPr>
        <w:t>80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584628" w:rsidR="001E41F3" w:rsidRPr="00410371" w:rsidRDefault="000E571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EE40C8">
              <w:rPr>
                <w:b/>
                <w:noProof/>
                <w:sz w:val="28"/>
              </w:rPr>
              <w:t>26.</w:t>
            </w:r>
            <w:r w:rsidR="002B105B">
              <w:rPr>
                <w:b/>
                <w:noProof/>
                <w:sz w:val="28"/>
              </w:rPr>
              <w:t>113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0EC870" w:rsidR="001E41F3" w:rsidRPr="00410371" w:rsidRDefault="000E571E"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7452F" w:rsidRPr="00CC6E84">
              <w:rPr>
                <w:b/>
                <w:noProof/>
                <w:sz w:val="28"/>
              </w:rPr>
              <w:t>000</w:t>
            </w:r>
            <w:r>
              <w:rPr>
                <w:b/>
                <w:noProof/>
                <w:sz w:val="28"/>
              </w:rPr>
              <w:fldChar w:fldCharType="end"/>
            </w:r>
            <w:r w:rsidR="00CC6E84" w:rsidRPr="00CC6E84">
              <w:rPr>
                <w:b/>
                <w:noProof/>
                <w:sz w:val="28"/>
              </w:rPr>
              <w:t>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0B19F6" w:rsidR="001E41F3" w:rsidRPr="00410371" w:rsidRDefault="00AD57B6"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FF9E4C" w:rsidR="001E41F3" w:rsidRPr="00410371" w:rsidRDefault="000E571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50223F">
              <w:rPr>
                <w:b/>
                <w:noProof/>
                <w:sz w:val="28"/>
              </w:rPr>
              <w:t>18.</w:t>
            </w:r>
            <w:r w:rsidR="00124D70">
              <w:rPr>
                <w:b/>
                <w:noProof/>
                <w:sz w:val="28"/>
              </w:rPr>
              <w:t>2</w:t>
            </w:r>
            <w:r w:rsidR="0050223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70BAEF" w:rsidR="001E41F3" w:rsidRDefault="006C62A6">
            <w:pPr>
              <w:pStyle w:val="CRCoverPage"/>
              <w:spacing w:after="0"/>
              <w:ind w:left="100"/>
              <w:rPr>
                <w:noProof/>
              </w:rPr>
            </w:pPr>
            <w:r w:rsidRPr="006C62A6">
              <w:t xml:space="preserve">[5G_RTP_Ph2] </w:t>
            </w:r>
            <w:r w:rsidR="00580250">
              <w:t>Enhancements to</w:t>
            </w:r>
            <w:r w:rsidR="00B20DCF">
              <w:t xml:space="preserve"> RTC</w:t>
            </w:r>
            <w:r w:rsidR="00580250">
              <w:t xml:space="preserve"> </w:t>
            </w:r>
            <w:r w:rsidR="00082A5F">
              <w:t xml:space="preserve">Dynamic Policy </w:t>
            </w:r>
            <w:r w:rsidR="00C4247E">
              <w:t xml:space="preserve">API </w:t>
            </w:r>
            <w:r w:rsidRPr="006C62A6">
              <w:t xml:space="preserve">for </w:t>
            </w:r>
            <w:r w:rsidR="00621F39">
              <w:t>N6-unmarked</w:t>
            </w:r>
            <w:r w:rsidRPr="006C62A6">
              <w:t xml:space="preserve"> PDUs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2F4EB2" w:rsidR="001E41F3" w:rsidRDefault="000E571E">
            <w:pPr>
              <w:pStyle w:val="CRCoverPage"/>
              <w:spacing w:after="0"/>
              <w:ind w:left="100"/>
              <w:rPr>
                <w:noProof/>
              </w:rPr>
            </w:pPr>
            <w:r>
              <w:rPr>
                <w:noProof/>
              </w:rPr>
              <w:fldChar w:fldCharType="begin"/>
            </w:r>
            <w:r>
              <w:rPr>
                <w:noProof/>
              </w:rPr>
              <w:instrText>DOCPROPERTY  SourceIfWg  \* MERGEFORMAT</w:instrText>
            </w:r>
            <w:r>
              <w:rPr>
                <w:noProof/>
              </w:rPr>
              <w:fldChar w:fldCharType="separate"/>
            </w:r>
            <w:r w:rsidR="00964CDE">
              <w:rPr>
                <w:noProof/>
              </w:rPr>
              <w:t>Nokia</w:t>
            </w:r>
            <w:r>
              <w:rPr>
                <w:noProof/>
              </w:rPr>
              <w:fldChar w:fldCharType="end"/>
            </w:r>
            <w:r w:rsidR="004D0397">
              <w:rPr>
                <w:noProof/>
              </w:rPr>
              <w:t>, 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D48353" w:rsidR="001E41F3" w:rsidRDefault="00964CDE">
            <w:pPr>
              <w:pStyle w:val="CRCoverPage"/>
              <w:spacing w:after="0"/>
              <w:ind w:left="100"/>
              <w:rPr>
                <w:noProof/>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50A8CA" w:rsidR="001E41F3" w:rsidRDefault="000E571E">
            <w:pPr>
              <w:pStyle w:val="CRCoverPage"/>
              <w:spacing w:after="0"/>
              <w:ind w:left="100"/>
              <w:rPr>
                <w:noProof/>
              </w:rPr>
            </w:pPr>
            <w:r>
              <w:rPr>
                <w:noProof/>
              </w:rPr>
              <w:fldChar w:fldCharType="begin"/>
            </w:r>
            <w:r>
              <w:rPr>
                <w:noProof/>
              </w:rPr>
              <w:instrText>DOCPROPERTY  ResDate  \* MERGEFORMAT</w:instrText>
            </w:r>
            <w:r>
              <w:rPr>
                <w:noProof/>
              </w:rPr>
              <w:fldChar w:fldCharType="separate"/>
            </w:r>
            <w:r w:rsidR="00747CDE">
              <w:rPr>
                <w:noProof/>
              </w:rPr>
              <w:t>2025-04-</w:t>
            </w:r>
            <w:r>
              <w:rPr>
                <w:noProof/>
              </w:rPr>
              <w:fldChar w:fldCharType="end"/>
            </w:r>
            <w:r w:rsidR="00747CDE">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E5B6D1" w:rsidR="001E41F3" w:rsidRDefault="00E45722"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2EC67B" w:rsidR="001E41F3" w:rsidRDefault="00892499" w:rsidP="00892499">
            <w:pPr>
              <w:pStyle w:val="CRCoverPage"/>
              <w:spacing w:after="0"/>
              <w:rPr>
                <w:noProof/>
              </w:rPr>
            </w:pPr>
            <w:r>
              <w:t xml:space="preserve">  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591E13" w14:textId="1A818345" w:rsidR="00FB3FCF" w:rsidRPr="00713372" w:rsidRDefault="00653DAC" w:rsidP="00713372">
            <w:pPr>
              <w:ind w:left="102"/>
              <w:rPr>
                <w:rFonts w:ascii="Arial" w:hAnsi="Arial" w:cs="Arial"/>
                <w:color w:val="000000"/>
              </w:rPr>
            </w:pPr>
            <w:r>
              <w:rPr>
                <w:rFonts w:ascii="Arial" w:hAnsi="Arial" w:cs="Arial"/>
                <w:color w:val="000000"/>
              </w:rPr>
              <w:t>PDU Set and End of Data Burst marking only applies to RTP PDU</w:t>
            </w:r>
            <w:r w:rsidR="002D2C66">
              <w:rPr>
                <w:rFonts w:ascii="Arial" w:hAnsi="Arial" w:cs="Arial"/>
                <w:color w:val="000000"/>
              </w:rPr>
              <w:t>s</w:t>
            </w:r>
            <w:r>
              <w:rPr>
                <w:rFonts w:ascii="Arial" w:hAnsi="Arial" w:cs="Arial"/>
                <w:color w:val="000000"/>
              </w:rPr>
              <w:t xml:space="preserve"> since </w:t>
            </w:r>
            <w:r w:rsidR="00D91166">
              <w:rPr>
                <w:rFonts w:ascii="Arial" w:hAnsi="Arial" w:cs="Arial"/>
                <w:color w:val="000000"/>
              </w:rPr>
              <w:t>marking is done via an RTP header extension.</w:t>
            </w:r>
            <w:r w:rsidR="00FB3FCF" w:rsidRPr="00713372">
              <w:rPr>
                <w:rFonts w:ascii="Arial" w:hAnsi="Arial" w:cs="Arial"/>
                <w:color w:val="000000"/>
              </w:rPr>
              <w:t xml:space="preserve"> </w:t>
            </w:r>
            <w:r w:rsidR="00713372">
              <w:rPr>
                <w:rFonts w:ascii="Arial" w:hAnsi="Arial" w:cs="Arial"/>
                <w:color w:val="000000"/>
              </w:rPr>
              <w:t>Hence</w:t>
            </w:r>
            <w:r w:rsidR="00FB3FCF" w:rsidRPr="00713372">
              <w:rPr>
                <w:rFonts w:ascii="Arial" w:hAnsi="Arial" w:cs="Arial"/>
                <w:color w:val="000000"/>
              </w:rPr>
              <w:t>, PDUs belonging to protocols such as RTCP, STUN, etc. cannot be marked</w:t>
            </w:r>
            <w:r w:rsidR="00D41040">
              <w:rPr>
                <w:rFonts w:ascii="Arial" w:hAnsi="Arial" w:cs="Arial"/>
                <w:color w:val="000000"/>
              </w:rPr>
              <w:t xml:space="preserve"> i.e., they do not carry the PDU Set Information</w:t>
            </w:r>
            <w:r w:rsidR="00FB3FCF" w:rsidRPr="00713372">
              <w:rPr>
                <w:rFonts w:ascii="Arial" w:hAnsi="Arial" w:cs="Arial"/>
                <w:color w:val="000000"/>
              </w:rPr>
              <w:t>.</w:t>
            </w:r>
          </w:p>
          <w:p w14:paraId="4CE3A58E" w14:textId="129D73BC" w:rsidR="00FB3FCF" w:rsidRPr="00713372" w:rsidRDefault="00FB3FCF" w:rsidP="00713372">
            <w:pPr>
              <w:ind w:left="102"/>
              <w:rPr>
                <w:rFonts w:ascii="Arial" w:hAnsi="Arial" w:cs="Arial"/>
                <w:color w:val="000000"/>
              </w:rPr>
            </w:pPr>
            <w:r w:rsidRPr="00713372">
              <w:rPr>
                <w:rFonts w:ascii="Arial" w:hAnsi="Arial" w:cs="Arial"/>
                <w:color w:val="000000"/>
              </w:rPr>
              <w:t>In Rel-18, SA2 has agreed that the PSA UPF marks, in the downlink, each N6-unmarked PDU</w:t>
            </w:r>
            <w:r w:rsidR="00E51D5B">
              <w:rPr>
                <w:rFonts w:ascii="Arial" w:hAnsi="Arial" w:cs="Arial"/>
                <w:color w:val="000000"/>
              </w:rPr>
              <w:t xml:space="preserve"> (“lone PDU”)</w:t>
            </w:r>
            <w:r w:rsidR="003F5761">
              <w:rPr>
                <w:rFonts w:ascii="Arial" w:hAnsi="Arial" w:cs="Arial"/>
                <w:color w:val="000000"/>
              </w:rPr>
              <w:t xml:space="preserve"> </w:t>
            </w:r>
            <w:r w:rsidRPr="00713372">
              <w:rPr>
                <w:rFonts w:ascii="Arial" w:hAnsi="Arial" w:cs="Arial"/>
                <w:color w:val="000000"/>
              </w:rPr>
              <w:t>with PDU Set Information into a PDU Set. If the UPF receives a PDU that does not belong to a PDU Set based on Protocol Description for PDU Set identification, the UPF still maps it to a PDU Set and determines the PDU Set Information by implementation-specific means.</w:t>
            </w:r>
          </w:p>
          <w:p w14:paraId="6BF6E0C7" w14:textId="2B14B18F" w:rsidR="007B2908" w:rsidRDefault="00D91166" w:rsidP="00AF297D">
            <w:pPr>
              <w:pStyle w:val="CRCoverPage"/>
              <w:spacing w:after="0"/>
              <w:ind w:left="102"/>
              <w:rPr>
                <w:rFonts w:cs="Arial"/>
                <w:noProof/>
              </w:rPr>
            </w:pPr>
            <w:r>
              <w:rPr>
                <w:rFonts w:cs="Arial"/>
                <w:noProof/>
              </w:rPr>
              <w:t>This means that f</w:t>
            </w:r>
            <w:r w:rsidR="00713372" w:rsidRPr="00713372">
              <w:rPr>
                <w:rFonts w:cs="Arial"/>
                <w:noProof/>
              </w:rPr>
              <w:t xml:space="preserve">or </w:t>
            </w:r>
            <w:r w:rsidR="00E51D5B" w:rsidRPr="00713372">
              <w:rPr>
                <w:rFonts w:cs="Arial"/>
                <w:color w:val="000000"/>
              </w:rPr>
              <w:t xml:space="preserve">N6-unmarked </w:t>
            </w:r>
            <w:r w:rsidR="00713372" w:rsidRPr="00713372">
              <w:rPr>
                <w:rFonts w:cs="Arial"/>
                <w:noProof/>
              </w:rPr>
              <w:t xml:space="preserve">PDUs, PDU Set Information must be determined by the UPF. </w:t>
            </w:r>
            <w:r w:rsidR="00F50931">
              <w:rPr>
                <w:rFonts w:cs="Arial"/>
                <w:noProof/>
              </w:rPr>
              <w:t xml:space="preserve">For some elements of the PDU Set Information, </w:t>
            </w:r>
            <w:r w:rsidR="00D41040">
              <w:rPr>
                <w:rFonts w:cs="Arial"/>
                <w:noProof/>
              </w:rPr>
              <w:t xml:space="preserve">this is </w:t>
            </w:r>
            <w:r w:rsidR="00F50931">
              <w:rPr>
                <w:rFonts w:cs="Arial"/>
                <w:noProof/>
              </w:rPr>
              <w:t>straightforward</w:t>
            </w:r>
            <w:r w:rsidR="00D41040">
              <w:rPr>
                <w:rFonts w:cs="Arial"/>
                <w:noProof/>
              </w:rPr>
              <w:t xml:space="preserve">, </w:t>
            </w:r>
            <w:r w:rsidR="00F50931">
              <w:rPr>
                <w:rFonts w:cs="Arial"/>
                <w:noProof/>
              </w:rPr>
              <w:t>e.g., PSN=0</w:t>
            </w:r>
            <w:r w:rsidR="00AF297D">
              <w:rPr>
                <w:rFonts w:cs="Arial"/>
                <w:noProof/>
              </w:rPr>
              <w:t xml:space="preserve"> since the PDU Set has only one PDU</w:t>
            </w:r>
            <w:r w:rsidR="00D41040">
              <w:rPr>
                <w:rFonts w:cs="Arial"/>
                <w:noProof/>
              </w:rPr>
              <w:t>,</w:t>
            </w:r>
            <w:r w:rsidR="00AF297D">
              <w:rPr>
                <w:rFonts w:cs="Arial"/>
                <w:noProof/>
              </w:rPr>
              <w:t xml:space="preserve"> PSSize is equal to the size of the </w:t>
            </w:r>
            <w:r w:rsidR="00E51D5B" w:rsidRPr="00713372">
              <w:rPr>
                <w:rFonts w:cs="Arial"/>
                <w:color w:val="000000"/>
              </w:rPr>
              <w:t xml:space="preserve">N6-unmarked </w:t>
            </w:r>
            <w:r w:rsidR="00AF297D">
              <w:rPr>
                <w:rFonts w:cs="Arial"/>
                <w:noProof/>
              </w:rPr>
              <w:t>PDU</w:t>
            </w:r>
            <w:r w:rsidR="00C676A1">
              <w:rPr>
                <w:rFonts w:cs="Arial"/>
                <w:noProof/>
              </w:rPr>
              <w:t xml:space="preserve"> (since there is only one PDU in the PDU Set)</w:t>
            </w:r>
            <w:r w:rsidR="00AF297D">
              <w:rPr>
                <w:rFonts w:cs="Arial"/>
                <w:noProof/>
              </w:rPr>
              <w:t xml:space="preserve">. </w:t>
            </w:r>
            <w:r w:rsidR="00713372" w:rsidRPr="00713372">
              <w:rPr>
                <w:rFonts w:cs="Arial"/>
                <w:noProof/>
              </w:rPr>
              <w:t xml:space="preserve">However, </w:t>
            </w:r>
            <w:r w:rsidR="00C676A1">
              <w:rPr>
                <w:rFonts w:cs="Arial"/>
                <w:noProof/>
              </w:rPr>
              <w:t xml:space="preserve">for PSI, </w:t>
            </w:r>
            <w:r w:rsidR="00713372" w:rsidRPr="00713372">
              <w:rPr>
                <w:rFonts w:cs="Arial"/>
                <w:noProof/>
              </w:rPr>
              <w:t>the UPF may only assign a pre</w:t>
            </w:r>
            <w:r w:rsidR="00C676A1">
              <w:rPr>
                <w:rFonts w:cs="Arial"/>
                <w:noProof/>
              </w:rPr>
              <w:t>configured</w:t>
            </w:r>
            <w:r w:rsidR="00713372" w:rsidRPr="00713372">
              <w:rPr>
                <w:rFonts w:cs="Arial"/>
                <w:noProof/>
              </w:rPr>
              <w:t xml:space="preserve"> value (e.g. by the network operator)</w:t>
            </w:r>
            <w:r w:rsidR="00BD75F6">
              <w:rPr>
                <w:rFonts w:cs="Arial"/>
                <w:noProof/>
              </w:rPr>
              <w:t xml:space="preserve"> which may not reflect the application requirements.</w:t>
            </w:r>
          </w:p>
          <w:p w14:paraId="5C46FBC1" w14:textId="77777777" w:rsidR="00DF19B4" w:rsidRDefault="00DF19B4" w:rsidP="00AF297D">
            <w:pPr>
              <w:pStyle w:val="CRCoverPage"/>
              <w:spacing w:after="0"/>
              <w:ind w:left="102"/>
              <w:rPr>
                <w:rFonts w:cs="Arial"/>
                <w:noProof/>
              </w:rPr>
            </w:pPr>
          </w:p>
          <w:p w14:paraId="509CB8A9" w14:textId="79357178" w:rsidR="00DF19B4" w:rsidRPr="00713372" w:rsidRDefault="00F35791" w:rsidP="00AF297D">
            <w:pPr>
              <w:pStyle w:val="CRCoverPage"/>
              <w:spacing w:after="0"/>
              <w:ind w:left="102"/>
              <w:rPr>
                <w:rFonts w:cs="Arial"/>
                <w:noProof/>
              </w:rPr>
            </w:pPr>
            <w:r>
              <w:rPr>
                <w:rFonts w:cs="Arial"/>
                <w:noProof/>
              </w:rPr>
              <w:t xml:space="preserve">SA4 concluded in TR 26.822 that it would be beneficial for senders to signal application-defined </w:t>
            </w:r>
            <w:r>
              <w:rPr>
                <w:noProof/>
              </w:rPr>
              <w:t>PDU Set Importance</w:t>
            </w:r>
            <w:r>
              <w:rPr>
                <w:rFonts w:cs="Arial"/>
                <w:noProof/>
              </w:rPr>
              <w:t xml:space="preserve"> (PSI) values to the 5GC for </w:t>
            </w:r>
            <w:r w:rsidRPr="00713372">
              <w:rPr>
                <w:rFonts w:cs="Arial"/>
                <w:color w:val="000000"/>
              </w:rPr>
              <w:t xml:space="preserve">N6-unmarked </w:t>
            </w:r>
            <w:r>
              <w:rPr>
                <w:rFonts w:cs="Arial"/>
                <w:noProof/>
              </w:rPr>
              <w:t>PDUs. This signaling</w:t>
            </w:r>
            <w:r w:rsidR="001233F7">
              <w:rPr>
                <w:rFonts w:cs="Arial"/>
                <w:noProof/>
              </w:rPr>
              <w:t xml:space="preserve"> requires extensions to the Dynamic Policy API</w:t>
            </w:r>
            <w:r w:rsidR="00D75BD1">
              <w:rPr>
                <w:rFonts w:cs="Arial"/>
                <w:noProof/>
              </w:rPr>
              <w:t xml:space="preserve"> defined</w:t>
            </w:r>
            <w:r w:rsidR="001233F7">
              <w:rPr>
                <w:rFonts w:cs="Arial"/>
                <w:noProof/>
              </w:rPr>
              <w:t xml:space="preserve"> in TS 26.113.</w:t>
            </w:r>
          </w:p>
          <w:p w14:paraId="708AA7DE" w14:textId="24E16C82" w:rsidR="00A96510" w:rsidRDefault="00A96510" w:rsidP="00D959DD">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09BDE5F" w14:textId="73FA71D7" w:rsidR="00687ADC" w:rsidRDefault="00C940B9" w:rsidP="00672BB8">
            <w:pPr>
              <w:pStyle w:val="CRCoverPage"/>
              <w:spacing w:after="0"/>
              <w:ind w:left="102"/>
              <w:rPr>
                <w:noProof/>
              </w:rPr>
            </w:pPr>
            <w:r>
              <w:rPr>
                <w:noProof/>
              </w:rPr>
              <w:t>T</w:t>
            </w:r>
            <w:r w:rsidR="00F424AD" w:rsidRPr="009B5651">
              <w:rPr>
                <w:noProof/>
              </w:rPr>
              <w:t>he</w:t>
            </w:r>
            <w:r w:rsidR="003B7194">
              <w:rPr>
                <w:noProof/>
              </w:rPr>
              <w:t xml:space="preserve"> Media Session Handler</w:t>
            </w:r>
            <w:r w:rsidR="00E246CE">
              <w:rPr>
                <w:noProof/>
              </w:rPr>
              <w:t xml:space="preserve"> in the Media Client</w:t>
            </w:r>
            <w:r w:rsidR="003B7194">
              <w:rPr>
                <w:noProof/>
              </w:rPr>
              <w:t xml:space="preserve"> </w:t>
            </w:r>
            <w:r w:rsidR="00FE7634">
              <w:rPr>
                <w:noProof/>
              </w:rPr>
              <w:t>includes a</w:t>
            </w:r>
            <w:r w:rsidR="00FE7634" w:rsidRPr="009B5651">
              <w:rPr>
                <w:noProof/>
              </w:rPr>
              <w:t xml:space="preserve"> </w:t>
            </w:r>
            <w:r w:rsidR="003F1C20">
              <w:rPr>
                <w:noProof/>
              </w:rPr>
              <w:t>list of</w:t>
            </w:r>
            <w:r w:rsidR="00FE7634" w:rsidRPr="009B5651">
              <w:rPr>
                <w:noProof/>
              </w:rPr>
              <w:t xml:space="preserve"> </w:t>
            </w:r>
            <w:r w:rsidR="00E51D5B">
              <w:rPr>
                <w:i/>
                <w:iCs/>
                <w:noProof/>
              </w:rPr>
              <w:t>unmarked</w:t>
            </w:r>
            <w:r w:rsidR="00FE7634" w:rsidRPr="00FE7634">
              <w:rPr>
                <w:i/>
                <w:iCs/>
                <w:noProof/>
              </w:rPr>
              <w:t>PDUInfo</w:t>
            </w:r>
            <w:r w:rsidR="00C94D94">
              <w:rPr>
                <w:i/>
                <w:iCs/>
                <w:noProof/>
              </w:rPr>
              <w:t xml:space="preserve"> </w:t>
            </w:r>
            <w:r w:rsidR="00C94D94">
              <w:rPr>
                <w:noProof/>
              </w:rPr>
              <w:t>objects</w:t>
            </w:r>
            <w:r w:rsidR="00FE7634">
              <w:rPr>
                <w:noProof/>
              </w:rPr>
              <w:t xml:space="preserve"> in</w:t>
            </w:r>
            <w:r w:rsidR="003B7194">
              <w:rPr>
                <w:noProof/>
              </w:rPr>
              <w:t xml:space="preserve"> the</w:t>
            </w:r>
            <w:r w:rsidR="00F424AD" w:rsidRPr="009B5651">
              <w:rPr>
                <w:noProof/>
              </w:rPr>
              <w:t xml:space="preserve"> </w:t>
            </w:r>
            <w:r w:rsidR="00AB4EEC" w:rsidRPr="00241648">
              <w:rPr>
                <w:i/>
                <w:iCs/>
                <w:noProof/>
              </w:rPr>
              <w:t>mediaTransportParameters</w:t>
            </w:r>
            <w:r w:rsidR="00AB4EEC" w:rsidRPr="009B5651">
              <w:rPr>
                <w:noProof/>
              </w:rPr>
              <w:t xml:space="preserve"> property of the </w:t>
            </w:r>
            <w:r w:rsidR="00AB4EEC" w:rsidRPr="00FE7634">
              <w:rPr>
                <w:i/>
                <w:iCs/>
                <w:noProof/>
              </w:rPr>
              <w:t>ApplicationFlowDescription</w:t>
            </w:r>
            <w:r w:rsidR="00FE7634">
              <w:rPr>
                <w:noProof/>
              </w:rPr>
              <w:t xml:space="preserve"> object</w:t>
            </w:r>
            <w:r w:rsidR="00E01DC9">
              <w:rPr>
                <w:noProof/>
              </w:rPr>
              <w:t xml:space="preserve"> </w:t>
            </w:r>
            <w:r w:rsidR="00082A5F">
              <w:rPr>
                <w:noProof/>
              </w:rPr>
              <w:t xml:space="preserve">when </w:t>
            </w:r>
            <w:r w:rsidR="00533721">
              <w:rPr>
                <w:noProof/>
              </w:rPr>
              <w:t>it invokes the</w:t>
            </w:r>
            <w:r w:rsidR="00082A5F">
              <w:rPr>
                <w:noProof/>
              </w:rPr>
              <w:t xml:space="preserve"> Dynamic Policy AP</w:t>
            </w:r>
            <w:r w:rsidR="00533721">
              <w:rPr>
                <w:noProof/>
              </w:rPr>
              <w:t>I,</w:t>
            </w:r>
            <w:r w:rsidR="00097BBB">
              <w:rPr>
                <w:noProof/>
              </w:rPr>
              <w:t xml:space="preserve"> i</w:t>
            </w:r>
            <w:r w:rsidRPr="006B5B1A">
              <w:rPr>
                <w:noProof/>
              </w:rPr>
              <w:t>f specific QoS with PDU Set parameters is desired</w:t>
            </w:r>
            <w:r>
              <w:rPr>
                <w:noProof/>
              </w:rPr>
              <w:t xml:space="preserve"> for </w:t>
            </w:r>
            <w:r w:rsidRPr="00241648">
              <w:rPr>
                <w:noProof/>
              </w:rPr>
              <w:t>the application flows of an RTC session</w:t>
            </w:r>
            <w:r w:rsidR="00097BBB">
              <w:rPr>
                <w:noProof/>
              </w:rPr>
              <w:t>.</w:t>
            </w:r>
          </w:p>
          <w:p w14:paraId="1F882A99" w14:textId="77777777" w:rsidR="00C940B9" w:rsidRDefault="00C940B9" w:rsidP="00672BB8">
            <w:pPr>
              <w:pStyle w:val="CRCoverPage"/>
              <w:spacing w:after="0"/>
              <w:ind w:left="102"/>
              <w:rPr>
                <w:noProof/>
              </w:rPr>
            </w:pPr>
          </w:p>
          <w:p w14:paraId="31C656EC" w14:textId="54BE80A9" w:rsidR="00B208A5" w:rsidRDefault="007E172E" w:rsidP="00656299">
            <w:pPr>
              <w:pStyle w:val="CRCoverPage"/>
              <w:spacing w:after="0"/>
              <w:ind w:left="102"/>
            </w:pPr>
            <w:r>
              <w:lastRenderedPageBreak/>
              <w:t xml:space="preserve">If PDU Set marking is enabled, </w:t>
            </w:r>
            <w:r w:rsidR="00E01DC9">
              <w:rPr>
                <w:i/>
                <w:iCs/>
                <w:noProof/>
              </w:rPr>
              <w:t>unmarked</w:t>
            </w:r>
            <w:r w:rsidR="00E01DC9" w:rsidRPr="00FE7634">
              <w:rPr>
                <w:i/>
                <w:iCs/>
                <w:noProof/>
              </w:rPr>
              <w:t>PDUInfo</w:t>
            </w:r>
            <w:r w:rsidR="00B208A5" w:rsidRPr="00FE7634">
              <w:rPr>
                <w:i/>
                <w:iCs/>
                <w:noProof/>
              </w:rPr>
              <w:t>List</w:t>
            </w:r>
            <w:r w:rsidR="00232084">
              <w:t xml:space="preserve"> </w:t>
            </w:r>
            <w:r w:rsidR="00CB2EE1">
              <w:t xml:space="preserve">may be </w:t>
            </w:r>
            <w:r w:rsidR="00BC4278">
              <w:t xml:space="preserve">used to indicate the PSI values </w:t>
            </w:r>
            <w:r w:rsidR="00CB2EE1">
              <w:t>for</w:t>
            </w:r>
            <w:r w:rsidR="004F122F">
              <w:t xml:space="preserve"> N6-unmarked PDUs, i.e., PDUs of</w:t>
            </w:r>
            <w:r w:rsidR="00CB2EE1">
              <w:t xml:space="preserve"> </w:t>
            </w:r>
            <w:r w:rsidR="00B208A5">
              <w:t>protocols that cannot be marked</w:t>
            </w:r>
            <w:r w:rsidR="00104B42">
              <w:t xml:space="preserve"> using the RTP HE for PDU Set marking</w:t>
            </w:r>
            <w:r w:rsidR="004F122F">
              <w:t xml:space="preserve"> such as </w:t>
            </w:r>
            <w:r w:rsidR="00B208A5">
              <w:t>RTCP</w:t>
            </w:r>
            <w:r w:rsidR="00802D4A">
              <w:t xml:space="preserve"> or</w:t>
            </w:r>
            <w:r w:rsidR="00B208A5">
              <w:t xml:space="preserve"> STUN</w:t>
            </w:r>
            <w:r w:rsidR="00802D4A">
              <w:t xml:space="preserve"> packets.</w:t>
            </w:r>
            <w:r w:rsidR="00E76F52">
              <w:t xml:space="preserve"> </w:t>
            </w:r>
            <w:r w:rsidR="00B208A5">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192E81" w:rsidR="001E41F3" w:rsidRDefault="000C4AC9">
            <w:pPr>
              <w:pStyle w:val="CRCoverPage"/>
              <w:spacing w:after="0"/>
              <w:ind w:left="100"/>
              <w:rPr>
                <w:noProof/>
              </w:rPr>
            </w:pPr>
            <w:r>
              <w:rPr>
                <w:noProof/>
              </w:rPr>
              <w:t xml:space="preserve">Not possible to </w:t>
            </w:r>
            <w:r w:rsidR="002F0539">
              <w:rPr>
                <w:noProof/>
              </w:rPr>
              <w:t>indicate</w:t>
            </w:r>
            <w:r>
              <w:rPr>
                <w:noProof/>
              </w:rPr>
              <w:t xml:space="preserve"> </w:t>
            </w:r>
            <w:r w:rsidR="00367934">
              <w:rPr>
                <w:noProof/>
              </w:rPr>
              <w:t>sender</w:t>
            </w:r>
            <w:r w:rsidR="001233F7">
              <w:rPr>
                <w:noProof/>
              </w:rPr>
              <w:t xml:space="preserve">-defined </w:t>
            </w:r>
            <w:r w:rsidR="001F0CE5">
              <w:rPr>
                <w:noProof/>
              </w:rPr>
              <w:t>PSI values</w:t>
            </w:r>
            <w:r w:rsidR="0040188A">
              <w:rPr>
                <w:noProof/>
              </w:rPr>
              <w:t xml:space="preserve"> to the 5GC</w:t>
            </w:r>
            <w:r w:rsidR="001F0CE5">
              <w:rPr>
                <w:noProof/>
              </w:rPr>
              <w:t xml:space="preserve"> for</w:t>
            </w:r>
            <w:r w:rsidR="002F0539">
              <w:rPr>
                <w:noProof/>
              </w:rPr>
              <w:t xml:space="preserve"> </w:t>
            </w:r>
            <w:r w:rsidR="002C594C">
              <w:rPr>
                <w:noProof/>
              </w:rPr>
              <w:t>N6-</w:t>
            </w:r>
            <w:r w:rsidR="003F5761">
              <w:rPr>
                <w:noProof/>
              </w:rPr>
              <w:t>unmarked</w:t>
            </w:r>
            <w:r w:rsidR="002F0539">
              <w:rPr>
                <w:noProof/>
              </w:rPr>
              <w:t xml:space="preserve"> PDUs</w:t>
            </w:r>
            <w:r w:rsidR="0040188A">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64F3F4" w:rsidR="001E41F3" w:rsidRDefault="004945D3" w:rsidP="008F74E5">
            <w:pPr>
              <w:pStyle w:val="CRCoverPage"/>
              <w:spacing w:after="0"/>
              <w:rPr>
                <w:noProof/>
              </w:rPr>
            </w:pPr>
            <w:r>
              <w:rPr>
                <w:noProof/>
              </w:rPr>
              <w:t>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8163DB" w:rsidR="001E41F3" w:rsidRDefault="008924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3ED7250" w:rsidR="001E41F3" w:rsidRDefault="00873378">
            <w:pPr>
              <w:pStyle w:val="CRCoverPage"/>
              <w:spacing w:after="0"/>
              <w:ind w:left="100"/>
              <w:rPr>
                <w:noProof/>
              </w:rPr>
            </w:pPr>
            <w:r>
              <w:rPr>
                <w:noProof/>
              </w:rPr>
              <w:t xml:space="preserve">A </w:t>
            </w:r>
            <w:r w:rsidR="00E235FC">
              <w:rPr>
                <w:noProof/>
              </w:rPr>
              <w:t>summary</w:t>
            </w:r>
            <w:r>
              <w:rPr>
                <w:noProof/>
              </w:rPr>
              <w:t xml:space="preserve"> of the related solution</w:t>
            </w:r>
            <w:r w:rsidR="00E235FC">
              <w:rPr>
                <w:noProof/>
              </w:rPr>
              <w:t xml:space="preserve"> in TR 26.822</w:t>
            </w:r>
            <w:r>
              <w:rPr>
                <w:noProof/>
              </w:rPr>
              <w:t xml:space="preserve"> is </w:t>
            </w:r>
            <w:r w:rsidR="002F0539">
              <w:rPr>
                <w:noProof/>
              </w:rPr>
              <w:t>provided in</w:t>
            </w:r>
            <w:r w:rsidR="008A0D89">
              <w:t xml:space="preserve"> </w:t>
            </w:r>
            <w:hyperlink r:id="rId16" w:history="1">
              <w:r w:rsidR="008A0D89" w:rsidRPr="008D5893">
                <w:rPr>
                  <w:rStyle w:val="Hyperlink"/>
                </w:rPr>
                <w:t>S4-250336</w:t>
              </w:r>
            </w:hyperlink>
            <w:r w:rsidR="002F0539" w:rsidRPr="008D5893">
              <w:rPr>
                <w:noProof/>
              </w:rPr>
              <w:t>.</w:t>
            </w:r>
            <w:r w:rsidR="004945D3">
              <w:rPr>
                <w:noProof/>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C11BEA" w14:textId="77777777" w:rsidR="00381983" w:rsidRPr="007967FB" w:rsidRDefault="008878D7" w:rsidP="006C62A6">
            <w:pPr>
              <w:pStyle w:val="CRCoverPage"/>
              <w:spacing w:after="0"/>
              <w:ind w:left="100"/>
              <w:rPr>
                <w:b/>
                <w:bCs/>
                <w:noProof/>
              </w:rPr>
            </w:pPr>
            <w:r w:rsidRPr="007967FB">
              <w:rPr>
                <w:b/>
                <w:bCs/>
                <w:noProof/>
              </w:rPr>
              <w:t xml:space="preserve">Rev3: </w:t>
            </w:r>
          </w:p>
          <w:p w14:paraId="520A66DA" w14:textId="041DD19E" w:rsidR="00381983" w:rsidRDefault="007967FB" w:rsidP="00381983">
            <w:pPr>
              <w:pStyle w:val="CRCoverPage"/>
              <w:numPr>
                <w:ilvl w:val="0"/>
                <w:numId w:val="2"/>
              </w:numPr>
              <w:spacing w:after="0"/>
              <w:rPr>
                <w:noProof/>
              </w:rPr>
            </w:pPr>
            <w:r>
              <w:rPr>
                <w:noProof/>
              </w:rPr>
              <w:t>e</w:t>
            </w:r>
            <w:r w:rsidR="00920806">
              <w:rPr>
                <w:noProof/>
              </w:rPr>
              <w:t>nabled default PSI signaling for audio PDUs (multiplexed with video) when PDU Set marking is not enabled</w:t>
            </w:r>
            <w:r w:rsidR="00AE591D">
              <w:rPr>
                <w:noProof/>
              </w:rPr>
              <w:t xml:space="preserve"> for audio</w:t>
            </w:r>
          </w:p>
          <w:p w14:paraId="4609FCE2" w14:textId="2339BF91" w:rsidR="008878D7" w:rsidRDefault="007967FB" w:rsidP="00381983">
            <w:pPr>
              <w:pStyle w:val="CRCoverPage"/>
              <w:numPr>
                <w:ilvl w:val="0"/>
                <w:numId w:val="2"/>
              </w:numPr>
              <w:spacing w:after="0"/>
              <w:rPr>
                <w:noProof/>
              </w:rPr>
            </w:pPr>
            <w:r>
              <w:rPr>
                <w:noProof/>
              </w:rPr>
              <w:t>i</w:t>
            </w:r>
            <w:r w:rsidR="00381983">
              <w:rPr>
                <w:noProof/>
              </w:rPr>
              <w:t xml:space="preserve">mproved description of the </w:t>
            </w:r>
            <w:r w:rsidR="00381983">
              <w:rPr>
                <w:rStyle w:val="Codechar"/>
                <w:lang w:val="en-GB"/>
              </w:rPr>
              <w:t>unmarked</w:t>
            </w:r>
            <w:r w:rsidR="00381983">
              <w:rPr>
                <w:rStyle w:val="Codechar"/>
              </w:rPr>
              <w:t>Pdu</w:t>
            </w:r>
            <w:r w:rsidR="00381983" w:rsidRPr="67D3ECDD">
              <w:rPr>
                <w:rStyle w:val="Codechar"/>
              </w:rPr>
              <w:t>Info</w:t>
            </w:r>
            <w:r w:rsidR="00381983">
              <w:rPr>
                <w:noProof/>
              </w:rPr>
              <w:t xml:space="preserve"> object.</w:t>
            </w:r>
          </w:p>
          <w:p w14:paraId="5D70479F" w14:textId="77777777" w:rsidR="007967FB" w:rsidRPr="007967FB" w:rsidRDefault="00EA1B12" w:rsidP="006C62A6">
            <w:pPr>
              <w:pStyle w:val="CRCoverPage"/>
              <w:spacing w:after="0"/>
              <w:ind w:left="100"/>
              <w:rPr>
                <w:b/>
                <w:bCs/>
                <w:noProof/>
              </w:rPr>
            </w:pPr>
            <w:r w:rsidRPr="007967FB">
              <w:rPr>
                <w:b/>
                <w:bCs/>
                <w:noProof/>
              </w:rPr>
              <w:t xml:space="preserve">Rev2: </w:t>
            </w:r>
          </w:p>
          <w:p w14:paraId="6ACA4173" w14:textId="2813FA46" w:rsidR="00C373A1" w:rsidRDefault="00EA1B12" w:rsidP="007967FB">
            <w:pPr>
              <w:pStyle w:val="CRCoverPage"/>
              <w:numPr>
                <w:ilvl w:val="0"/>
                <w:numId w:val="2"/>
              </w:numPr>
              <w:spacing w:after="0"/>
              <w:rPr>
                <w:noProof/>
              </w:rPr>
            </w:pPr>
            <w:r>
              <w:rPr>
                <w:noProof/>
              </w:rPr>
              <w:t>removed packetType from unmarkedPDUInfo</w:t>
            </w:r>
          </w:p>
        </w:tc>
      </w:tr>
      <w:tr w:rsidR="00381983" w14:paraId="736998BC" w14:textId="77777777" w:rsidTr="008863B9">
        <w:tc>
          <w:tcPr>
            <w:tcW w:w="2694" w:type="dxa"/>
            <w:gridSpan w:val="2"/>
            <w:tcBorders>
              <w:top w:val="single" w:sz="4" w:space="0" w:color="auto"/>
              <w:left w:val="single" w:sz="4" w:space="0" w:color="auto"/>
              <w:bottom w:val="single" w:sz="4" w:space="0" w:color="auto"/>
            </w:tcBorders>
          </w:tcPr>
          <w:p w14:paraId="0CB7D064" w14:textId="77777777" w:rsidR="00381983" w:rsidRDefault="00381983">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02C24F51" w14:textId="77777777" w:rsidR="00381983" w:rsidRDefault="00381983" w:rsidP="006C62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7"/>
          <w:footnotePr>
            <w:numRestart w:val="eachSect"/>
          </w:footnotePr>
          <w:pgSz w:w="11907" w:h="16840" w:code="9"/>
          <w:pgMar w:top="1418" w:right="1134" w:bottom="1134" w:left="1134" w:header="680" w:footer="567" w:gutter="0"/>
          <w:cols w:space="720"/>
        </w:sectPr>
      </w:pPr>
    </w:p>
    <w:p w14:paraId="19B1E23A" w14:textId="77777777"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153536036"/>
      <w:bookmarkStart w:id="2"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4E1E7A30" w14:textId="77777777" w:rsidR="009C4644" w:rsidRDefault="009C4644" w:rsidP="009C4644">
      <w:pPr>
        <w:pStyle w:val="Heading2"/>
      </w:pPr>
      <w:bookmarkStart w:id="3" w:name="_Toc152690221"/>
      <w:bookmarkStart w:id="4" w:name="_Toc186738549"/>
      <w:bookmarkEnd w:id="1"/>
      <w:bookmarkEnd w:id="2"/>
      <w:r>
        <w:t>10.3</w:t>
      </w:r>
      <w:r>
        <w:tab/>
        <w:t xml:space="preserve">Dynamic Policy </w:t>
      </w:r>
      <w:r w:rsidRPr="006436AF">
        <w:t>API</w:t>
      </w:r>
      <w:bookmarkEnd w:id="3"/>
      <w:bookmarkEnd w:id="4"/>
    </w:p>
    <w:p w14:paraId="02425198" w14:textId="77777777" w:rsidR="009C4644" w:rsidRDefault="009C4644" w:rsidP="009C4644">
      <w:r>
        <w:t>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as a result of SDP negotiation during the WebRTC signalling phase of the RTC session.</w:t>
      </w:r>
    </w:p>
    <w:p w14:paraId="4540D2A4" w14:textId="77777777" w:rsidR="009C4644" w:rsidRDefault="009C4644" w:rsidP="009C4644">
      <w:r>
        <w:t>The relevant procedures are specified in clause 5.3.3 of TS 26.510 [3].</w:t>
      </w:r>
    </w:p>
    <w:p w14:paraId="62DDADAD" w14:textId="77777777" w:rsidR="009C4644" w:rsidRDefault="009C4644" w:rsidP="009C4644">
      <w:r>
        <w:t>The resource structure and the data model are specified in clause 9.3 of TS 26.510 [3].</w:t>
      </w:r>
    </w:p>
    <w:p w14:paraId="6D5CBD5B" w14:textId="77777777" w:rsidR="009C4644" w:rsidRDefault="009C4644" w:rsidP="009C4644">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19D94166" w14:textId="77777777" w:rsidR="009C4644" w:rsidRDefault="009C4644" w:rsidP="009C4644">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EAEAAC4" w14:textId="77777777" w:rsidR="009C4644" w:rsidRDefault="009C4644" w:rsidP="009C4644">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4DD9EA55" w14:textId="77777777" w:rsidR="009C4644" w:rsidRPr="00802601" w:rsidRDefault="009C4644" w:rsidP="009C4644">
      <w:pPr>
        <w:pStyle w:val="B1"/>
        <w:keepNext/>
      </w:pPr>
      <w:r>
        <w:t>-</w:t>
      </w:r>
      <w:r>
        <w:tab/>
        <w:t xml:space="preserve">The </w:t>
      </w:r>
      <w:r w:rsidRPr="67D3ECDD">
        <w:rPr>
          <w:rStyle w:val="Codechar"/>
        </w:rPr>
        <w:t>rtpPayloadInfoList</w:t>
      </w:r>
      <w:r>
        <w:t xml:space="preserve"> property shall contain a single member populated as follows:</w:t>
      </w:r>
    </w:p>
    <w:p w14:paraId="3BFFA382" w14:textId="77777777" w:rsidR="009C4644" w:rsidRDefault="009C4644" w:rsidP="009C4644">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0088EFC6" w14:textId="2E5BA993" w:rsidR="0063082F" w:rsidRDefault="009C4644" w:rsidP="007128B6">
      <w:pPr>
        <w:pStyle w:val="B2"/>
        <w:rPr>
          <w:ins w:id="5" w:author="Serhan Gül" w:date="2025-04-07T22:02:00Z"/>
        </w:rPr>
      </w:pPr>
      <w:r>
        <w:t>-</w:t>
      </w:r>
      <w:r>
        <w:tab/>
      </w:r>
      <w:r w:rsidRPr="67D3ECDD">
        <w:rPr>
          <w:rStyle w:val="Codechar"/>
        </w:rPr>
        <w:t>rtpPayloadFormat</w:t>
      </w:r>
      <w:r>
        <w:t xml:space="preserve"> shall be populated as appropriate in the absence of RTP header extensions.</w:t>
      </w:r>
    </w:p>
    <w:p w14:paraId="5FDB40FE" w14:textId="656B86C6" w:rsidR="00BB542A" w:rsidRPr="0098347B" w:rsidRDefault="00BB542A" w:rsidP="00BB542A">
      <w:pPr>
        <w:pStyle w:val="B1"/>
        <w:keepNext/>
        <w:rPr>
          <w:ins w:id="6" w:author="Serhan Gül" w:date="2025-04-07T22:02:00Z"/>
        </w:rPr>
      </w:pPr>
      <w:ins w:id="7" w:author="Serhan Gül" w:date="2025-04-07T22:02:00Z">
        <w:r>
          <w:t>-</w:t>
        </w:r>
        <w:r>
          <w:tab/>
          <w:t xml:space="preserve">The </w:t>
        </w:r>
        <w:r>
          <w:rPr>
            <w:rStyle w:val="Codechar"/>
            <w:lang w:val="en-GB"/>
          </w:rPr>
          <w:t>unmarked</w:t>
        </w:r>
        <w:r>
          <w:rPr>
            <w:rStyle w:val="Codechar"/>
          </w:rPr>
          <w:t>Pdu</w:t>
        </w:r>
        <w:r w:rsidRPr="67D3ECDD">
          <w:rPr>
            <w:rStyle w:val="Codechar"/>
          </w:rPr>
          <w:t>InfoList</w:t>
        </w:r>
        <w:r w:rsidRPr="0003623C">
          <w:t xml:space="preserve"> </w:t>
        </w:r>
        <w:r>
          <w:t xml:space="preserve">property shall contain at least one </w:t>
        </w:r>
        <w:r>
          <w:rPr>
            <w:rStyle w:val="Codechar"/>
            <w:lang w:val="en-GB"/>
          </w:rPr>
          <w:t>unmarked</w:t>
        </w:r>
        <w:r>
          <w:rPr>
            <w:rStyle w:val="Codechar"/>
          </w:rPr>
          <w:t>Pdu</w:t>
        </w:r>
        <w:r w:rsidRPr="67D3ECDD">
          <w:rPr>
            <w:rStyle w:val="Codechar"/>
          </w:rPr>
          <w:t>Info</w:t>
        </w:r>
        <w:r>
          <w:rPr>
            <w:rStyle w:val="Codechar"/>
          </w:rPr>
          <w:t xml:space="preserve"> </w:t>
        </w:r>
        <w:r>
          <w:t>member</w:t>
        </w:r>
      </w:ins>
      <w:ins w:id="8" w:author="Serhan Gül (r1)" w:date="2025-04-12T12:14:00Z" w16du:dateUtc="2025-04-12T10:14:00Z">
        <w:r w:rsidR="00942273">
          <w:t xml:space="preserve"> </w:t>
        </w:r>
      </w:ins>
      <w:ins w:id="9" w:author="Serhan Gül (r1)" w:date="2025-04-12T12:14:00Z">
        <w:r w:rsidR="00942273" w:rsidRPr="00942273">
          <w:t>when the “unmarked-pdu-info” attribute</w:t>
        </w:r>
      </w:ins>
      <w:ins w:id="10" w:author="Serhan Gül (r1)" w:date="2025-04-12T12:17:00Z" w16du:dateUtc="2025-04-12T10:17:00Z">
        <w:r w:rsidR="00877C09">
          <w:t xml:space="preserve"> (as defined in clause 6.1 of TS 26.522 [37])</w:t>
        </w:r>
      </w:ins>
      <w:ins w:id="11" w:author="Serhan Gül (r1)" w:date="2025-04-12T12:14:00Z">
        <w:r w:rsidR="00942273" w:rsidRPr="00942273">
          <w:t xml:space="preserve"> is present in the SDP offer/answer</w:t>
        </w:r>
      </w:ins>
      <w:ins w:id="12" w:author="Serhan Gül" w:date="2025-04-07T22:02:00Z">
        <w:r>
          <w:t xml:space="preserve">. The properties of the </w:t>
        </w:r>
        <w:r>
          <w:rPr>
            <w:rStyle w:val="Codechar"/>
            <w:lang w:val="en-GB"/>
          </w:rPr>
          <w:t>unmarked</w:t>
        </w:r>
        <w:r>
          <w:rPr>
            <w:rStyle w:val="Codechar"/>
          </w:rPr>
          <w:t>Pdu</w:t>
        </w:r>
        <w:r w:rsidRPr="67D3ECDD">
          <w:rPr>
            <w:rStyle w:val="Codechar"/>
          </w:rPr>
          <w:t>Info</w:t>
        </w:r>
        <w:r>
          <w:t xml:space="preserve"> members of the </w:t>
        </w:r>
        <w:r w:rsidRPr="0037596D">
          <w:rPr>
            <w:rFonts w:ascii="Arial" w:hAnsi="Arial" w:cs="Arial"/>
            <w:i/>
            <w:iCs/>
            <w:sz w:val="18"/>
            <w:szCs w:val="18"/>
          </w:rPr>
          <w:t>unmarkedPduInfoList</w:t>
        </w:r>
        <w:r>
          <w:t xml:space="preserve"> are negotiated via the SDP offer/answer procedure during the WebRTC signalling phase of the RTC session using the SDP attribute “</w:t>
        </w:r>
      </w:ins>
      <w:ins w:id="13" w:author="Serhan Gül (r2)" w:date="2025-04-14T14:21:00Z" w16du:dateUtc="2025-04-14T12:21:00Z">
        <w:r w:rsidR="00495A8F">
          <w:t>a=</w:t>
        </w:r>
      </w:ins>
      <w:ins w:id="14" w:author="Serhan Gül" w:date="2025-04-07T22:02:00Z">
        <w:r>
          <w:t>unmarked-pdu-info”</w:t>
        </w:r>
        <w:del w:id="15" w:author="Serhan Gül (r1)" w:date="2025-04-12T12:17:00Z" w16du:dateUtc="2025-04-12T10:17:00Z">
          <w:r w:rsidDel="00877C09">
            <w:delText>, as defined in clause 6.1 of TS 26.522 [37]</w:delText>
          </w:r>
        </w:del>
        <w:r>
          <w:t xml:space="preserve">. The properties of each </w:t>
        </w:r>
        <w:r>
          <w:rPr>
            <w:rStyle w:val="Codechar"/>
            <w:lang w:val="en-GB"/>
          </w:rPr>
          <w:t>unmarked</w:t>
        </w:r>
        <w:r>
          <w:rPr>
            <w:rStyle w:val="Codechar"/>
          </w:rPr>
          <w:t xml:space="preserve">PduInfo </w:t>
        </w:r>
        <w:r>
          <w:t xml:space="preserve">object (see clause </w:t>
        </w:r>
        <w:r w:rsidRPr="00880F9F">
          <w:rPr>
            <w:highlight w:val="yellow"/>
          </w:rPr>
          <w:t>x.x.x.x</w:t>
        </w:r>
        <w:r>
          <w:t xml:space="preserve"> in TS 29.571 [36]) shall be populated as follows, in order of presence in the SDP offer/answer message:</w:t>
        </w:r>
      </w:ins>
    </w:p>
    <w:p w14:paraId="795949F4" w14:textId="4159733D" w:rsidR="00BB542A" w:rsidRPr="000B4AB7" w:rsidRDefault="00BB542A" w:rsidP="00BB542A">
      <w:pPr>
        <w:pStyle w:val="B2"/>
        <w:rPr>
          <w:ins w:id="16" w:author="Serhan Gül" w:date="2025-04-07T22:02:00Z"/>
        </w:rPr>
      </w:pPr>
      <w:ins w:id="17" w:author="Serhan Gül" w:date="2025-04-07T22:02:00Z">
        <w:r>
          <w:t>-</w:t>
        </w:r>
        <w:r>
          <w:tab/>
        </w:r>
        <w:r w:rsidRPr="0025009E">
          <w:rPr>
            <w:rFonts w:ascii="Arial" w:hAnsi="Arial" w:cs="Arial"/>
            <w:i/>
            <w:iCs/>
            <w:sz w:val="18"/>
            <w:szCs w:val="18"/>
          </w:rPr>
          <w:t>unmarkedP</w:t>
        </w:r>
        <w:r w:rsidRPr="622AF7E0">
          <w:rPr>
            <w:rStyle w:val="Codechar"/>
          </w:rPr>
          <w:t>rotocol</w:t>
        </w:r>
        <w:r>
          <w:t xml:space="preserve"> shall be set </w:t>
        </w:r>
        <w:r w:rsidRPr="002C1D28">
          <w:t>t</w:t>
        </w:r>
        <w:r>
          <w:t xml:space="preserve">o the application protocol name for </w:t>
        </w:r>
      </w:ins>
      <w:ins w:id="18" w:author="Serhan Gül (r1)" w:date="2025-04-12T12:00:00Z" w16du:dateUtc="2025-04-12T10:00:00Z">
        <w:r w:rsidR="00B75A52">
          <w:t>N6-</w:t>
        </w:r>
      </w:ins>
      <w:ins w:id="19" w:author="Serhan Gül" w:date="2025-04-07T22:02:00Z">
        <w:r>
          <w:t>unm</w:t>
        </w:r>
        <w:r w:rsidRPr="000C1771">
          <w:t>arked PDUs</w:t>
        </w:r>
        <w:r w:rsidRPr="000C1771">
          <w:rPr>
            <w:rFonts w:ascii="Arial" w:hAnsi="Arial" w:cs="Arial"/>
            <w:i/>
            <w:iCs/>
            <w:sz w:val="18"/>
            <w:szCs w:val="18"/>
          </w:rPr>
          <w:t>.</w:t>
        </w:r>
        <w:r w:rsidRPr="000C1771">
          <w:t xml:space="preserve"> At least one </w:t>
        </w:r>
        <w:r w:rsidRPr="000C1771">
          <w:rPr>
            <w:rFonts w:ascii="Arial" w:hAnsi="Arial" w:cs="Arial"/>
            <w:i/>
            <w:iCs/>
            <w:sz w:val="18"/>
            <w:szCs w:val="18"/>
          </w:rPr>
          <w:t>unmarkedPduInfo</w:t>
        </w:r>
        <w:r w:rsidRPr="000C1771">
          <w:rPr>
            <w:sz w:val="18"/>
            <w:szCs w:val="18"/>
          </w:rPr>
          <w:t xml:space="preserve"> </w:t>
        </w:r>
        <w:r w:rsidRPr="000C1771">
          <w:t xml:space="preserve">member shall be set with </w:t>
        </w:r>
        <w:r w:rsidRPr="000C1771">
          <w:rPr>
            <w:rFonts w:ascii="Arial" w:hAnsi="Arial" w:cs="Arial"/>
            <w:i/>
            <w:iCs/>
            <w:sz w:val="18"/>
            <w:szCs w:val="18"/>
          </w:rPr>
          <w:t>RTCP</w:t>
        </w:r>
        <w:r w:rsidRPr="000C1771">
          <w:t xml:space="preserve"> in </w:t>
        </w:r>
        <w:r w:rsidRPr="000C1771">
          <w:rPr>
            <w:rFonts w:ascii="Arial" w:hAnsi="Arial" w:cs="Arial"/>
            <w:i/>
            <w:iCs/>
            <w:sz w:val="18"/>
            <w:szCs w:val="18"/>
          </w:rPr>
          <w:t>unmarkedProtocol</w:t>
        </w:r>
        <w:r w:rsidRPr="000C1771">
          <w:rPr>
            <w:sz w:val="18"/>
            <w:szCs w:val="18"/>
          </w:rPr>
          <w:t xml:space="preserve"> </w:t>
        </w:r>
        <w:r w:rsidRPr="000C1771">
          <w:t>property</w:t>
        </w:r>
      </w:ins>
      <w:ins w:id="20" w:author="Serhan Gül (r2)" w:date="2025-04-14T14:15:00Z" w16du:dateUtc="2025-04-14T12:15:00Z">
        <w:r w:rsidR="00D36715">
          <w:t xml:space="preserve">, if the corresponding SDP </w:t>
        </w:r>
      </w:ins>
      <w:ins w:id="21" w:author="Serhan Gül (r2)" w:date="2025-04-14T14:19:00Z" w16du:dateUtc="2025-04-14T12:19:00Z">
        <w:r w:rsidR="008E6815">
          <w:t xml:space="preserve">media </w:t>
        </w:r>
      </w:ins>
      <w:ins w:id="22" w:author="Serhan Gül (r2)" w:date="2025-04-14T14:15:00Z" w16du:dateUtc="2025-04-14T12:15:00Z">
        <w:r w:rsidR="00D36715">
          <w:t>description includes an “</w:t>
        </w:r>
      </w:ins>
      <w:ins w:id="23" w:author="Serhan Gül (r2)" w:date="2025-04-14T14:16:00Z" w16du:dateUtc="2025-04-14T12:16:00Z">
        <w:r w:rsidR="00D36715">
          <w:t>a=rtcp-mux</w:t>
        </w:r>
      </w:ins>
      <w:ins w:id="24" w:author="Serhan Gül (r2)" w:date="2025-04-14T14:21:00Z" w16du:dateUtc="2025-04-14T12:21:00Z">
        <w:r w:rsidR="00AB452B">
          <w:t>”</w:t>
        </w:r>
      </w:ins>
      <w:ins w:id="25" w:author="Serhan Gül (r2)" w:date="2025-04-14T14:16:00Z" w16du:dateUtc="2025-04-14T12:16:00Z">
        <w:r w:rsidR="00D36715">
          <w:t xml:space="preserve"> or</w:t>
        </w:r>
      </w:ins>
      <w:ins w:id="26" w:author="Serhan Gül (r2)" w:date="2025-04-14T14:19:00Z" w16du:dateUtc="2025-04-14T12:19:00Z">
        <w:r w:rsidR="004666F5">
          <w:t xml:space="preserve"> an</w:t>
        </w:r>
      </w:ins>
      <w:ins w:id="27" w:author="Serhan Gül (r2)" w:date="2025-04-14T14:16:00Z" w16du:dateUtc="2025-04-14T12:16:00Z">
        <w:r w:rsidR="00D36715">
          <w:t xml:space="preserve"> “a=rtcp-mux-only” attribute</w:t>
        </w:r>
      </w:ins>
      <w:ins w:id="28" w:author="Serhan Gül" w:date="2025-04-07T22:02:00Z">
        <w:r w:rsidRPr="000C1771">
          <w:t xml:space="preserve">. An </w:t>
        </w:r>
        <w:r w:rsidRPr="000C1771">
          <w:rPr>
            <w:rFonts w:ascii="Arial" w:hAnsi="Arial" w:cs="Arial"/>
            <w:i/>
            <w:iCs/>
            <w:sz w:val="18"/>
            <w:szCs w:val="18"/>
          </w:rPr>
          <w:t>unmarkedPduInfo</w:t>
        </w:r>
        <w:r w:rsidRPr="000C1771">
          <w:rPr>
            <w:sz w:val="18"/>
            <w:szCs w:val="18"/>
          </w:rPr>
          <w:t xml:space="preserve"> </w:t>
        </w:r>
        <w:r w:rsidRPr="000C1771">
          <w:t xml:space="preserve">member shall be set with </w:t>
        </w:r>
        <w:r w:rsidRPr="000C1771">
          <w:rPr>
            <w:rFonts w:ascii="Arial" w:hAnsi="Arial" w:cs="Arial"/>
            <w:i/>
            <w:iCs/>
            <w:sz w:val="18"/>
            <w:szCs w:val="18"/>
          </w:rPr>
          <w:t xml:space="preserve">SRTP </w:t>
        </w:r>
        <w:r w:rsidRPr="000C1771">
          <w:t xml:space="preserve">in </w:t>
        </w:r>
        <w:r w:rsidRPr="000C1771">
          <w:rPr>
            <w:rFonts w:ascii="Arial" w:hAnsi="Arial" w:cs="Arial"/>
            <w:i/>
            <w:iCs/>
            <w:sz w:val="18"/>
            <w:szCs w:val="18"/>
          </w:rPr>
          <w:t>unmarkedProtocol</w:t>
        </w:r>
        <w:r w:rsidRPr="000C1771">
          <w:rPr>
            <w:sz w:val="18"/>
            <w:szCs w:val="18"/>
          </w:rPr>
          <w:t xml:space="preserve"> </w:t>
        </w:r>
        <w:r w:rsidRPr="000C1771">
          <w:t xml:space="preserve">property, if the sender intends to indicate a default PDU Set Importance (PSI) value for </w:t>
        </w:r>
      </w:ins>
      <w:ins w:id="29" w:author="Serhan Gül (r1)" w:date="2025-04-12T12:00:00Z" w16du:dateUtc="2025-04-12T10:00:00Z">
        <w:r w:rsidR="00B75A52">
          <w:t>N6-</w:t>
        </w:r>
      </w:ins>
      <w:ins w:id="30" w:author="Serhan Gül" w:date="2025-04-07T22:02:00Z">
        <w:r w:rsidRPr="000C1771">
          <w:t>unmarked audio PDUs. A default PSI value may only be indicated if audio and video streams are multiplexed in the same RTP session and PDU Set marking is used for the video stream(s).</w:t>
        </w:r>
      </w:ins>
    </w:p>
    <w:p w14:paraId="7177153E" w14:textId="0BB0C64D" w:rsidR="00BB542A" w:rsidRDefault="00BB542A" w:rsidP="00BB542A">
      <w:pPr>
        <w:pStyle w:val="B2"/>
        <w:rPr>
          <w:ins w:id="31" w:author="Serhan Gül" w:date="2025-04-07T22:02:00Z"/>
        </w:rPr>
      </w:pPr>
      <w:commentRangeStart w:id="32"/>
      <w:commentRangeStart w:id="33"/>
      <w:ins w:id="34" w:author="Serhan Gül" w:date="2025-04-07T22:02:00Z">
        <w:r>
          <w:t>-</w:t>
        </w:r>
        <w:r>
          <w:tab/>
        </w:r>
        <w:r>
          <w:rPr>
            <w:rStyle w:val="Codechar"/>
          </w:rPr>
          <w:t>pduSetImportance</w:t>
        </w:r>
        <w:r>
          <w:t xml:space="preserve"> shall be set to the desired PDU Set Importance </w:t>
        </w:r>
      </w:ins>
      <w:ins w:id="35" w:author="Serhan Gül" w:date="2025-04-07T22:05:00Z">
        <w:r w:rsidR="007967FB">
          <w:t>for</w:t>
        </w:r>
      </w:ins>
      <w:ins w:id="36" w:author="Serhan Gül" w:date="2025-04-07T22:02:00Z">
        <w:r>
          <w:t xml:space="preserve"> the associated </w:t>
        </w:r>
      </w:ins>
      <w:ins w:id="37" w:author="Serhan Gül" w:date="2025-04-07T22:05:00Z">
        <w:r w:rsidR="007967FB" w:rsidRPr="0025009E">
          <w:rPr>
            <w:rFonts w:ascii="Arial" w:hAnsi="Arial" w:cs="Arial"/>
            <w:i/>
            <w:iCs/>
            <w:sz w:val="18"/>
            <w:szCs w:val="18"/>
          </w:rPr>
          <w:t>unmarkedP</w:t>
        </w:r>
        <w:r w:rsidR="007967FB" w:rsidRPr="622AF7E0">
          <w:rPr>
            <w:rStyle w:val="Codechar"/>
          </w:rPr>
          <w:t>rotocol</w:t>
        </w:r>
      </w:ins>
      <w:ins w:id="38" w:author="Serhan Gül" w:date="2025-04-07T22:02:00Z">
        <w:r>
          <w:t>, according to the semantics defined in clause 4.2.4 of TS 26.522 [37], with a value in the range of 1 to 15 (inclusive).</w:t>
        </w:r>
      </w:ins>
      <w:commentRangeEnd w:id="32"/>
      <w:r w:rsidR="00D83C52">
        <w:rPr>
          <w:rStyle w:val="CommentReference"/>
        </w:rPr>
        <w:commentReference w:id="32"/>
      </w:r>
      <w:commentRangeEnd w:id="33"/>
      <w:r w:rsidR="00B22625">
        <w:rPr>
          <w:rStyle w:val="CommentReference"/>
        </w:rPr>
        <w:commentReference w:id="33"/>
      </w:r>
    </w:p>
    <w:p w14:paraId="0BC1EAA3" w14:textId="47945A4D" w:rsidR="00BB542A" w:rsidRPr="00BB542A" w:rsidRDefault="00BB542A" w:rsidP="00BB542A">
      <w:pPr>
        <w:pStyle w:val="NO"/>
        <w:rPr>
          <w:highlight w:val="yellow"/>
        </w:rPr>
      </w:pPr>
      <w:ins w:id="39" w:author="Serhan Gül" w:date="2025-04-07T22:02:00Z">
        <w:r w:rsidRPr="00534247">
          <w:rPr>
            <w:highlight w:val="yellow"/>
          </w:rPr>
          <w:t xml:space="preserve">NOTE: </w:t>
        </w:r>
        <w:r>
          <w:rPr>
            <w:highlight w:val="yellow"/>
          </w:rPr>
          <w:tab/>
          <w:t xml:space="preserve">Data models for </w:t>
        </w:r>
        <w:r>
          <w:rPr>
            <w:rStyle w:val="Codechar"/>
            <w:highlight w:val="yellow"/>
            <w:lang w:val="en-GB"/>
          </w:rPr>
          <w:t>unmarked</w:t>
        </w:r>
        <w:r w:rsidRPr="00534247">
          <w:rPr>
            <w:rStyle w:val="Codechar"/>
            <w:highlight w:val="yellow"/>
          </w:rPr>
          <w:t>P</w:t>
        </w:r>
        <w:r>
          <w:rPr>
            <w:rStyle w:val="Codechar"/>
            <w:highlight w:val="yellow"/>
          </w:rPr>
          <w:t>du</w:t>
        </w:r>
        <w:r w:rsidRPr="00534247">
          <w:rPr>
            <w:rStyle w:val="Codechar"/>
            <w:highlight w:val="yellow"/>
          </w:rPr>
          <w:t>InfoList</w:t>
        </w:r>
        <w:r w:rsidRPr="00534247">
          <w:rPr>
            <w:highlight w:val="yellow"/>
          </w:rPr>
          <w:t xml:space="preserve"> </w:t>
        </w:r>
        <w:r>
          <w:rPr>
            <w:highlight w:val="yellow"/>
          </w:rPr>
          <w:t xml:space="preserve">and </w:t>
        </w:r>
        <w:r w:rsidRPr="00DC1F3E">
          <w:rPr>
            <w:rFonts w:ascii="Arial" w:hAnsi="Arial" w:cs="Arial"/>
            <w:i/>
            <w:iCs/>
            <w:sz w:val="18"/>
            <w:szCs w:val="18"/>
            <w:highlight w:val="yellow"/>
          </w:rPr>
          <w:t>unmarkedPduInfo</w:t>
        </w:r>
        <w:r>
          <w:rPr>
            <w:highlight w:val="yellow"/>
          </w:rPr>
          <w:t xml:space="preserve"> need to</w:t>
        </w:r>
        <w:r w:rsidRPr="00534247">
          <w:rPr>
            <w:highlight w:val="yellow"/>
          </w:rPr>
          <w:t xml:space="preserve"> </w:t>
        </w:r>
        <w:r>
          <w:rPr>
            <w:highlight w:val="yellow"/>
          </w:rPr>
          <w:t>be included</w:t>
        </w:r>
        <w:r w:rsidRPr="00534247">
          <w:rPr>
            <w:highlight w:val="yellow"/>
          </w:rPr>
          <w:t xml:space="preserve"> by CT4 in</w:t>
        </w:r>
        <w:r>
          <w:rPr>
            <w:highlight w:val="yellow"/>
          </w:rPr>
          <w:t xml:space="preserve"> the </w:t>
        </w:r>
        <w:r w:rsidRPr="00534247">
          <w:rPr>
            <w:highlight w:val="yellow"/>
          </w:rPr>
          <w:t>Protocol</w:t>
        </w:r>
        <w:r>
          <w:rPr>
            <w:highlight w:val="yellow"/>
          </w:rPr>
          <w:t xml:space="preserve"> </w:t>
        </w:r>
        <w:r w:rsidRPr="00534247">
          <w:rPr>
            <w:highlight w:val="yellow"/>
          </w:rPr>
          <w:t xml:space="preserve">Description </w:t>
        </w:r>
        <w:r>
          <w:rPr>
            <w:highlight w:val="yellow"/>
          </w:rPr>
          <w:t>type</w:t>
        </w:r>
        <w:r w:rsidRPr="00534247">
          <w:rPr>
            <w:highlight w:val="yellow"/>
          </w:rPr>
          <w:t xml:space="preserve"> defined in T</w:t>
        </w:r>
        <w:r w:rsidRPr="00A9003A">
          <w:rPr>
            <w:highlight w:val="yellow"/>
          </w:rPr>
          <w:t xml:space="preserve">S 29.571 [36] clause 5.5.4.13. </w:t>
        </w:r>
      </w:ins>
    </w:p>
    <w:p w14:paraId="3626DD99" w14:textId="2AC1C1BD" w:rsidR="009C4644" w:rsidRDefault="009C4644" w:rsidP="009C4644">
      <w:pPr>
        <w:keepNext/>
      </w:pPr>
      <w:r>
        <w:t xml:space="preserve">If PDU Set marking is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0C101465" w14:textId="77777777" w:rsidR="009C4644" w:rsidRDefault="009C4644" w:rsidP="009C4644">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5FEB2A0D" w14:textId="77777777" w:rsidR="009C4644" w:rsidRDefault="009C4644" w:rsidP="009C4644">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5BB919E0" w14:textId="77777777" w:rsidR="009C4644" w:rsidRDefault="009C4644" w:rsidP="009C4644">
      <w:pPr>
        <w:pStyle w:val="B2"/>
      </w:pPr>
      <w:r>
        <w:t>-</w:t>
      </w:r>
      <w:r>
        <w:tab/>
      </w:r>
      <w:r>
        <w:rPr>
          <w:rStyle w:val="Codechar"/>
        </w:rPr>
        <w:t>rtpHeaderExtType</w:t>
      </w:r>
      <w:r>
        <w:t xml:space="preserve"> shall be set to </w:t>
      </w:r>
      <w:r w:rsidRPr="00802601">
        <w:rPr>
          <w:rStyle w:val="Codechar"/>
        </w:rPr>
        <w:t>PDU_SET_MARKING</w:t>
      </w:r>
      <w:r>
        <w:t>.</w:t>
      </w:r>
    </w:p>
    <w:p w14:paraId="67228874" w14:textId="77777777" w:rsidR="009C4644" w:rsidRDefault="009C4644" w:rsidP="009C4644">
      <w:pPr>
        <w:pStyle w:val="B2"/>
      </w:pPr>
      <w:r>
        <w:lastRenderedPageBreak/>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32D9C16D" w14:textId="77777777" w:rsidR="009C4644" w:rsidRDefault="009C4644" w:rsidP="009C4644">
      <w:pPr>
        <w:pStyle w:val="B2"/>
      </w:pPr>
      <w:r>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66DE5307" w14:textId="77777777" w:rsidR="009C4644" w:rsidRPr="00802601" w:rsidRDefault="009C4644" w:rsidP="009C4644">
      <w:pPr>
        <w:pStyle w:val="B2"/>
      </w:pPr>
      <w:r>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7A242AFA" w14:textId="77777777" w:rsidR="009C4644" w:rsidRDefault="009C4644" w:rsidP="009C4644">
      <w:pPr>
        <w:pStyle w:val="NO"/>
      </w:pPr>
      <w:r>
        <w:t>NOTE:</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5891A730" w14:textId="77777777" w:rsidR="009C4644" w:rsidRPr="00802601" w:rsidRDefault="009C4644" w:rsidP="009C4644">
      <w:pPr>
        <w:pStyle w:val="B1"/>
        <w:keepNext/>
      </w:pPr>
      <w:r>
        <w:t>-</w:t>
      </w:r>
      <w:r>
        <w:tab/>
        <w:t xml:space="preserve">The </w:t>
      </w:r>
      <w:r w:rsidRPr="67D3ECDD">
        <w:rPr>
          <w:rStyle w:val="Codechar"/>
        </w:rPr>
        <w:t>rtpPayloadInfoList</w:t>
      </w:r>
      <w:r>
        <w:t xml:space="preserve"> property shall contain a single member populated as follows:</w:t>
      </w:r>
    </w:p>
    <w:p w14:paraId="66C7CBB4" w14:textId="77777777" w:rsidR="009C4644" w:rsidRDefault="009C4644" w:rsidP="009C4644">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19DEAE7B" w14:textId="77777777" w:rsidR="009C4644" w:rsidRDefault="009C4644" w:rsidP="009C4644">
      <w:pPr>
        <w:pStyle w:val="B2"/>
        <w:rPr>
          <w:ins w:id="40" w:author="Serhan Gül" w:date="2025-04-07T22:02:00Z"/>
        </w:rPr>
      </w:pPr>
      <w:r>
        <w:t>-</w:t>
      </w:r>
      <w:r>
        <w:tab/>
      </w:r>
      <w:r w:rsidRPr="67D3ECDD">
        <w:rPr>
          <w:rStyle w:val="Codechar"/>
        </w:rPr>
        <w:t>rtpPayloadFormat</w:t>
      </w:r>
      <w:r>
        <w:t xml:space="preserve"> shall be omitted because RTP header extensions are present.</w:t>
      </w:r>
    </w:p>
    <w:p w14:paraId="2D3D0CCF" w14:textId="0FBF92BE" w:rsidR="00BB542A" w:rsidRPr="0098347B" w:rsidRDefault="00BB542A" w:rsidP="00BB542A">
      <w:pPr>
        <w:pStyle w:val="B1"/>
        <w:keepNext/>
        <w:rPr>
          <w:ins w:id="41" w:author="Serhan Gül" w:date="2025-04-07T22:02:00Z"/>
        </w:rPr>
      </w:pPr>
      <w:commentRangeStart w:id="42"/>
      <w:commentRangeStart w:id="43"/>
      <w:ins w:id="44" w:author="Serhan Gül" w:date="2025-04-07T22:02:00Z">
        <w:r>
          <w:t>-</w:t>
        </w:r>
        <w:r>
          <w:tab/>
          <w:t xml:space="preserve">The </w:t>
        </w:r>
        <w:r>
          <w:rPr>
            <w:rStyle w:val="Codechar"/>
            <w:lang w:val="en-GB"/>
          </w:rPr>
          <w:t>unmarked</w:t>
        </w:r>
        <w:r>
          <w:rPr>
            <w:rStyle w:val="Codechar"/>
          </w:rPr>
          <w:t>Pdu</w:t>
        </w:r>
        <w:r w:rsidRPr="67D3ECDD">
          <w:rPr>
            <w:rStyle w:val="Codechar"/>
          </w:rPr>
          <w:t>InfoList</w:t>
        </w:r>
        <w:r w:rsidRPr="0003623C">
          <w:t xml:space="preserve"> </w:t>
        </w:r>
        <w:r>
          <w:t xml:space="preserve">property shall contain at least one </w:t>
        </w:r>
        <w:r>
          <w:rPr>
            <w:rStyle w:val="Codechar"/>
            <w:lang w:val="en-GB"/>
          </w:rPr>
          <w:t>unmarked</w:t>
        </w:r>
        <w:r>
          <w:rPr>
            <w:rStyle w:val="Codechar"/>
          </w:rPr>
          <w:t>Pdu</w:t>
        </w:r>
        <w:r w:rsidRPr="67D3ECDD">
          <w:rPr>
            <w:rStyle w:val="Codechar"/>
          </w:rPr>
          <w:t>Info</w:t>
        </w:r>
        <w:r>
          <w:rPr>
            <w:rStyle w:val="Codechar"/>
          </w:rPr>
          <w:t xml:space="preserve"> </w:t>
        </w:r>
        <w:r>
          <w:t>member</w:t>
        </w:r>
      </w:ins>
      <w:ins w:id="45" w:author="Serhan Gül (r1)" w:date="2025-04-12T12:17:00Z" w16du:dateUtc="2025-04-12T10:17:00Z">
        <w:r w:rsidR="00877C09">
          <w:t xml:space="preserve"> </w:t>
        </w:r>
      </w:ins>
      <w:ins w:id="46" w:author="Serhan Gül (r1)" w:date="2025-04-12T12:17:00Z">
        <w:r w:rsidR="00877C09" w:rsidRPr="00877C09">
          <w:t>when the “unmarked-pdu-info” attribute (as defined in clause 6.1 of TS 26.522 [37])</w:t>
        </w:r>
      </w:ins>
      <w:ins w:id="47" w:author="Serhan Gül (r1)" w:date="2025-04-12T12:18:00Z" w16du:dateUtc="2025-04-12T10:18:00Z">
        <w:r w:rsidR="00877C09">
          <w:t xml:space="preserve"> </w:t>
        </w:r>
        <w:r w:rsidR="00877C09" w:rsidRPr="00942273">
          <w:t>is present in the SDP offer/answer</w:t>
        </w:r>
      </w:ins>
      <w:ins w:id="48" w:author="Serhan Gül" w:date="2025-04-07T22:02:00Z">
        <w:r>
          <w:t xml:space="preserve">. The properties of the </w:t>
        </w:r>
        <w:r>
          <w:rPr>
            <w:rStyle w:val="Codechar"/>
            <w:lang w:val="en-GB"/>
          </w:rPr>
          <w:t>unmarked</w:t>
        </w:r>
        <w:r>
          <w:rPr>
            <w:rStyle w:val="Codechar"/>
          </w:rPr>
          <w:t>Pdu</w:t>
        </w:r>
        <w:r w:rsidRPr="67D3ECDD">
          <w:rPr>
            <w:rStyle w:val="Codechar"/>
          </w:rPr>
          <w:t>Info</w:t>
        </w:r>
        <w:r>
          <w:t xml:space="preserve"> members of the </w:t>
        </w:r>
        <w:r w:rsidRPr="0037596D">
          <w:rPr>
            <w:rFonts w:ascii="Arial" w:hAnsi="Arial" w:cs="Arial"/>
            <w:i/>
            <w:iCs/>
            <w:sz w:val="18"/>
            <w:szCs w:val="18"/>
          </w:rPr>
          <w:t>unmarkedPduInfoList</w:t>
        </w:r>
        <w:r>
          <w:t xml:space="preserve"> are negotiated via the SDP offer/answer procedure during the WebRTC signalling phase of the RTC session using the SDP attribute “</w:t>
        </w:r>
      </w:ins>
      <w:ins w:id="49" w:author="Serhan Gül (r2)" w:date="2025-04-14T14:21:00Z" w16du:dateUtc="2025-04-14T12:21:00Z">
        <w:r w:rsidR="00495A8F">
          <w:t>a=</w:t>
        </w:r>
      </w:ins>
      <w:ins w:id="50" w:author="Serhan Gül" w:date="2025-04-07T22:02:00Z">
        <w:r>
          <w:t>unmarked-pdu-info”</w:t>
        </w:r>
        <w:del w:id="51" w:author="Serhan Gül (r1)" w:date="2025-04-12T12:18:00Z" w16du:dateUtc="2025-04-12T10:18:00Z">
          <w:r w:rsidDel="00E814B5">
            <w:delText>, as defined in clause 6.1 of TS 26.522 [37]</w:delText>
          </w:r>
        </w:del>
        <w:r>
          <w:t xml:space="preserve">. The properties of each </w:t>
        </w:r>
        <w:r>
          <w:rPr>
            <w:rStyle w:val="Codechar"/>
            <w:lang w:val="en-GB"/>
          </w:rPr>
          <w:t>unmarked</w:t>
        </w:r>
        <w:r>
          <w:rPr>
            <w:rStyle w:val="Codechar"/>
          </w:rPr>
          <w:t xml:space="preserve">PduInfo </w:t>
        </w:r>
        <w:r>
          <w:t xml:space="preserve">object (see clause </w:t>
        </w:r>
        <w:r w:rsidRPr="00880F9F">
          <w:rPr>
            <w:highlight w:val="yellow"/>
          </w:rPr>
          <w:t>x.x.x.x</w:t>
        </w:r>
        <w:r>
          <w:t xml:space="preserve"> in TS 29.571 [36]) shall be populated as follows, in order of presence in the SDP offer/answer message:</w:t>
        </w:r>
      </w:ins>
    </w:p>
    <w:p w14:paraId="1A212A09" w14:textId="26329A0F" w:rsidR="00BB542A" w:rsidRDefault="00BB542A" w:rsidP="00BB542A">
      <w:pPr>
        <w:pStyle w:val="B2"/>
        <w:rPr>
          <w:ins w:id="52" w:author="Serhan Gül" w:date="2025-04-07T22:02:00Z"/>
        </w:rPr>
      </w:pPr>
      <w:ins w:id="53" w:author="Serhan Gül" w:date="2025-04-07T22:02:00Z">
        <w:r>
          <w:t>-</w:t>
        </w:r>
        <w:r>
          <w:tab/>
        </w:r>
        <w:r w:rsidRPr="0025009E">
          <w:rPr>
            <w:rFonts w:ascii="Arial" w:hAnsi="Arial" w:cs="Arial"/>
            <w:i/>
            <w:iCs/>
            <w:sz w:val="18"/>
            <w:szCs w:val="18"/>
          </w:rPr>
          <w:t>unmarkedP</w:t>
        </w:r>
        <w:r w:rsidRPr="622AF7E0">
          <w:rPr>
            <w:rStyle w:val="Codechar"/>
          </w:rPr>
          <w:t>rotocol</w:t>
        </w:r>
        <w:r>
          <w:t xml:space="preserve"> shall be set </w:t>
        </w:r>
        <w:r w:rsidRPr="002C1D28">
          <w:t>t</w:t>
        </w:r>
        <w:r>
          <w:t xml:space="preserve">o the application protocol name for </w:t>
        </w:r>
      </w:ins>
      <w:ins w:id="54" w:author="Serhan Gül (r1)" w:date="2025-04-12T12:00:00Z" w16du:dateUtc="2025-04-12T10:00:00Z">
        <w:r w:rsidR="00B75A52">
          <w:t>N6-</w:t>
        </w:r>
      </w:ins>
      <w:ins w:id="55" w:author="Serhan Gül" w:date="2025-04-07T22:02:00Z">
        <w:r>
          <w:t>unmarked PDUs</w:t>
        </w:r>
        <w:r>
          <w:rPr>
            <w:rFonts w:ascii="Arial" w:hAnsi="Arial" w:cs="Arial"/>
            <w:i/>
            <w:iCs/>
            <w:sz w:val="18"/>
            <w:szCs w:val="18"/>
          </w:rPr>
          <w:t>.</w:t>
        </w:r>
        <w:r w:rsidRPr="00374152">
          <w:t xml:space="preserve"> </w:t>
        </w:r>
        <w:r>
          <w:t xml:space="preserve">At least one </w:t>
        </w:r>
        <w:r w:rsidRPr="00374152">
          <w:rPr>
            <w:rFonts w:ascii="Arial" w:hAnsi="Arial" w:cs="Arial"/>
            <w:i/>
            <w:iCs/>
            <w:sz w:val="18"/>
            <w:szCs w:val="18"/>
          </w:rPr>
          <w:t>unmarkedPduInfo</w:t>
        </w:r>
        <w:r w:rsidRPr="00374152">
          <w:rPr>
            <w:sz w:val="18"/>
            <w:szCs w:val="18"/>
          </w:rPr>
          <w:t xml:space="preserve"> </w:t>
        </w:r>
        <w:r>
          <w:t xml:space="preserve">member shall be set with </w:t>
        </w:r>
        <w:r w:rsidRPr="00374152">
          <w:rPr>
            <w:rFonts w:ascii="Arial" w:hAnsi="Arial" w:cs="Arial"/>
            <w:i/>
            <w:iCs/>
            <w:sz w:val="18"/>
            <w:szCs w:val="18"/>
          </w:rPr>
          <w:t>RTCP</w:t>
        </w:r>
        <w:r>
          <w:t xml:space="preserve"> in </w:t>
        </w:r>
        <w:r w:rsidRPr="00B4126B">
          <w:rPr>
            <w:rFonts w:ascii="Arial" w:hAnsi="Arial" w:cs="Arial"/>
            <w:i/>
            <w:iCs/>
            <w:sz w:val="18"/>
            <w:szCs w:val="18"/>
          </w:rPr>
          <w:t>unmarkedP</w:t>
        </w:r>
        <w:r w:rsidRPr="00374152">
          <w:rPr>
            <w:rFonts w:ascii="Arial" w:hAnsi="Arial" w:cs="Arial"/>
            <w:i/>
            <w:iCs/>
            <w:sz w:val="18"/>
            <w:szCs w:val="18"/>
          </w:rPr>
          <w:t>rotocol</w:t>
        </w:r>
        <w:r w:rsidRPr="00374152">
          <w:rPr>
            <w:sz w:val="18"/>
            <w:szCs w:val="18"/>
          </w:rPr>
          <w:t xml:space="preserve"> </w:t>
        </w:r>
        <w:r>
          <w:t>property</w:t>
        </w:r>
      </w:ins>
      <w:ins w:id="56" w:author="Serhan Gül (r2)" w:date="2025-04-14T14:22:00Z" w16du:dateUtc="2025-04-14T12:22:00Z">
        <w:r w:rsidR="008E32FA">
          <w:t>, if the corresponding SDP media description includes an “a=rtcp-mux” or an “a=rtcp-mux-only” attribute</w:t>
        </w:r>
      </w:ins>
      <w:ins w:id="57" w:author="Serhan Gül" w:date="2025-04-07T22:02:00Z">
        <w:r>
          <w:t xml:space="preserve">. </w:t>
        </w:r>
      </w:ins>
    </w:p>
    <w:p w14:paraId="055654AB" w14:textId="2ED0711B" w:rsidR="00BB542A" w:rsidRDefault="00BB542A" w:rsidP="00BB542A">
      <w:pPr>
        <w:pStyle w:val="B2"/>
        <w:rPr>
          <w:ins w:id="58" w:author="Serhan Gül" w:date="2025-04-07T22:02:00Z"/>
        </w:rPr>
      </w:pPr>
      <w:ins w:id="59" w:author="Serhan Gül" w:date="2025-04-07T22:02:00Z">
        <w:r>
          <w:t>-</w:t>
        </w:r>
        <w:r>
          <w:tab/>
        </w:r>
        <w:r>
          <w:rPr>
            <w:rStyle w:val="Codechar"/>
          </w:rPr>
          <w:t>pduSetImportance</w:t>
        </w:r>
        <w:r>
          <w:t xml:space="preserve"> shall be set to the desired PDU Set Importance </w:t>
        </w:r>
      </w:ins>
      <w:ins w:id="60" w:author="Serhan Gül" w:date="2025-04-07T22:05:00Z">
        <w:r w:rsidR="007967FB">
          <w:t>for</w:t>
        </w:r>
      </w:ins>
      <w:ins w:id="61" w:author="Serhan Gül" w:date="2025-04-07T22:02:00Z">
        <w:r>
          <w:t xml:space="preserve"> the associated </w:t>
        </w:r>
      </w:ins>
      <w:ins w:id="62" w:author="Serhan Gül" w:date="2025-04-07T22:05:00Z">
        <w:r w:rsidR="005B1CF2" w:rsidRPr="0025009E">
          <w:rPr>
            <w:rFonts w:ascii="Arial" w:hAnsi="Arial" w:cs="Arial"/>
            <w:i/>
            <w:iCs/>
            <w:sz w:val="18"/>
            <w:szCs w:val="18"/>
          </w:rPr>
          <w:t>unmarkedP</w:t>
        </w:r>
        <w:r w:rsidR="005B1CF2" w:rsidRPr="622AF7E0">
          <w:rPr>
            <w:rStyle w:val="Codechar"/>
          </w:rPr>
          <w:t>rotocol</w:t>
        </w:r>
      </w:ins>
      <w:ins w:id="63" w:author="Serhan Gül" w:date="2025-04-07T22:02:00Z">
        <w:r>
          <w:t>, according to the semantics defined in clause 4.2.4 of TS 26.522 [37], with a value in the range of 1 to 15 (inclusive).</w:t>
        </w:r>
      </w:ins>
      <w:commentRangeEnd w:id="42"/>
      <w:r w:rsidR="00D83C52">
        <w:rPr>
          <w:rStyle w:val="CommentReference"/>
        </w:rPr>
        <w:commentReference w:id="42"/>
      </w:r>
      <w:commentRangeEnd w:id="43"/>
      <w:r w:rsidR="00E30D6F">
        <w:rPr>
          <w:rStyle w:val="CommentReference"/>
        </w:rPr>
        <w:commentReference w:id="43"/>
      </w:r>
    </w:p>
    <w:p w14:paraId="661EADDA" w14:textId="3BDB5E28" w:rsidR="00BB542A" w:rsidRPr="00BB542A" w:rsidRDefault="00BB542A" w:rsidP="00BB542A">
      <w:pPr>
        <w:pStyle w:val="NO"/>
        <w:rPr>
          <w:highlight w:val="yellow"/>
        </w:rPr>
      </w:pPr>
      <w:ins w:id="64" w:author="Serhan Gül" w:date="2025-04-07T22:02:00Z">
        <w:r w:rsidRPr="00534247">
          <w:rPr>
            <w:highlight w:val="yellow"/>
          </w:rPr>
          <w:t xml:space="preserve">NOTE: </w:t>
        </w:r>
        <w:r>
          <w:rPr>
            <w:highlight w:val="yellow"/>
          </w:rPr>
          <w:tab/>
          <w:t xml:space="preserve">Data models for </w:t>
        </w:r>
        <w:r>
          <w:rPr>
            <w:rStyle w:val="Codechar"/>
            <w:highlight w:val="yellow"/>
            <w:lang w:val="en-GB"/>
          </w:rPr>
          <w:t>unmarked</w:t>
        </w:r>
        <w:r w:rsidRPr="00534247">
          <w:rPr>
            <w:rStyle w:val="Codechar"/>
            <w:highlight w:val="yellow"/>
          </w:rPr>
          <w:t>P</w:t>
        </w:r>
        <w:r>
          <w:rPr>
            <w:rStyle w:val="Codechar"/>
            <w:highlight w:val="yellow"/>
          </w:rPr>
          <w:t>du</w:t>
        </w:r>
        <w:r w:rsidRPr="00534247">
          <w:rPr>
            <w:rStyle w:val="Codechar"/>
            <w:highlight w:val="yellow"/>
          </w:rPr>
          <w:t>InfoList</w:t>
        </w:r>
        <w:r w:rsidRPr="00534247">
          <w:rPr>
            <w:highlight w:val="yellow"/>
          </w:rPr>
          <w:t xml:space="preserve"> </w:t>
        </w:r>
        <w:r>
          <w:rPr>
            <w:highlight w:val="yellow"/>
          </w:rPr>
          <w:t xml:space="preserve">and </w:t>
        </w:r>
        <w:r w:rsidRPr="00DC1F3E">
          <w:rPr>
            <w:rFonts w:ascii="Arial" w:hAnsi="Arial" w:cs="Arial"/>
            <w:i/>
            <w:iCs/>
            <w:sz w:val="18"/>
            <w:szCs w:val="18"/>
            <w:highlight w:val="yellow"/>
          </w:rPr>
          <w:t>unmarkedPduInfo</w:t>
        </w:r>
        <w:r>
          <w:rPr>
            <w:highlight w:val="yellow"/>
          </w:rPr>
          <w:t xml:space="preserve"> need to</w:t>
        </w:r>
        <w:r w:rsidRPr="00534247">
          <w:rPr>
            <w:highlight w:val="yellow"/>
          </w:rPr>
          <w:t xml:space="preserve"> </w:t>
        </w:r>
        <w:r>
          <w:rPr>
            <w:highlight w:val="yellow"/>
          </w:rPr>
          <w:t>be included</w:t>
        </w:r>
        <w:r w:rsidRPr="00534247">
          <w:rPr>
            <w:highlight w:val="yellow"/>
          </w:rPr>
          <w:t xml:space="preserve"> by CT4 in</w:t>
        </w:r>
        <w:r>
          <w:rPr>
            <w:highlight w:val="yellow"/>
          </w:rPr>
          <w:t xml:space="preserve"> the </w:t>
        </w:r>
        <w:r w:rsidRPr="00534247">
          <w:rPr>
            <w:highlight w:val="yellow"/>
          </w:rPr>
          <w:t>Protocol</w:t>
        </w:r>
        <w:r>
          <w:rPr>
            <w:highlight w:val="yellow"/>
          </w:rPr>
          <w:t xml:space="preserve"> </w:t>
        </w:r>
        <w:r w:rsidRPr="00534247">
          <w:rPr>
            <w:highlight w:val="yellow"/>
          </w:rPr>
          <w:t xml:space="preserve">Description </w:t>
        </w:r>
        <w:r>
          <w:rPr>
            <w:highlight w:val="yellow"/>
          </w:rPr>
          <w:t>type</w:t>
        </w:r>
        <w:r w:rsidRPr="00534247">
          <w:rPr>
            <w:highlight w:val="yellow"/>
          </w:rPr>
          <w:t xml:space="preserve"> defined in T</w:t>
        </w:r>
        <w:r w:rsidRPr="00A9003A">
          <w:rPr>
            <w:highlight w:val="yellow"/>
          </w:rPr>
          <w:t xml:space="preserve">S 29.571 [36] clause 5.5.4.13. </w:t>
        </w:r>
      </w:ins>
    </w:p>
    <w:p w14:paraId="339EE0C3" w14:textId="2707249D" w:rsidR="00A05602" w:rsidRPr="009C4644" w:rsidRDefault="009C4644" w:rsidP="00C373A1">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ins w:id="65" w:author="Serhan Gül" w:date="2025-04-07T22:03:00Z">
        <w:r w:rsidR="00EC40D1">
          <w:rPr>
            <w:rStyle w:val="Codechar"/>
          </w:rPr>
          <w:t xml:space="preserve"> </w:t>
        </w:r>
        <w:r w:rsidR="00EC40D1">
          <w:t xml:space="preserve">or in </w:t>
        </w:r>
        <w:r w:rsidR="00EC40D1" w:rsidRPr="00B4126B">
          <w:rPr>
            <w:rFonts w:ascii="Arial" w:hAnsi="Arial" w:cs="Arial"/>
            <w:i/>
            <w:iCs/>
            <w:sz w:val="18"/>
            <w:szCs w:val="18"/>
          </w:rPr>
          <w:t>unmarkedP</w:t>
        </w:r>
        <w:r w:rsidR="00EC40D1" w:rsidRPr="002F1D6C">
          <w:rPr>
            <w:rFonts w:ascii="Arial" w:hAnsi="Arial" w:cs="Arial"/>
            <w:i/>
            <w:iCs/>
            <w:sz w:val="18"/>
            <w:szCs w:val="18"/>
          </w:rPr>
          <w:t>rotocol</w:t>
        </w:r>
        <w:r w:rsidR="00EC40D1">
          <w:t xml:space="preserve"> property of </w:t>
        </w:r>
        <w:r w:rsidR="00EC40D1" w:rsidRPr="002F1D6C">
          <w:rPr>
            <w:rFonts w:ascii="Arial" w:hAnsi="Arial" w:cs="Arial"/>
            <w:i/>
            <w:iCs/>
            <w:sz w:val="18"/>
            <w:szCs w:val="18"/>
          </w:rPr>
          <w:t>unmarkedPDUInfo</w:t>
        </w:r>
        <w:r w:rsidR="00EC40D1">
          <w:t xml:space="preserve"> members of </w:t>
        </w:r>
        <w:r w:rsidR="00EC40D1" w:rsidRPr="00D91A90">
          <w:rPr>
            <w:rFonts w:ascii="Arial" w:hAnsi="Arial" w:cs="Arial"/>
            <w:i/>
            <w:iCs/>
            <w:sz w:val="18"/>
            <w:szCs w:val="18"/>
          </w:rPr>
          <w:t>unmarkedPDUInfoList</w:t>
        </w:r>
      </w:ins>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sectPr w:rsidR="00A05602" w:rsidRPr="009C4644" w:rsidSect="001509A0">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2" w:author="Rufael Mekuria" w:date="2025-04-11T10:38:00Z" w:initials="RM">
    <w:p w14:paraId="066257C8" w14:textId="19D1EFDC" w:rsidR="00D83C52" w:rsidRDefault="00D83C52">
      <w:pPr>
        <w:pStyle w:val="CommentText"/>
      </w:pPr>
      <w:r>
        <w:rPr>
          <w:rStyle w:val="CommentReference"/>
        </w:rPr>
        <w:annotationRef/>
      </w:r>
      <w:r>
        <w:t>What about siganling a default value, same for the SDP sigaling</w:t>
      </w:r>
    </w:p>
  </w:comment>
  <w:comment w:id="33" w:author="Serhan Gül (r1)" w:date="2025-04-12T11:59:00Z" w:initials="SG">
    <w:p w14:paraId="1CA615E4" w14:textId="77777777" w:rsidR="00B22625" w:rsidRDefault="00B22625" w:rsidP="00B22625">
      <w:r>
        <w:rPr>
          <w:rStyle w:val="CommentReference"/>
        </w:rPr>
        <w:annotationRef/>
      </w:r>
      <w:r>
        <w:rPr>
          <w:color w:val="000000"/>
        </w:rPr>
        <w:t>see the comment below</w:t>
      </w:r>
    </w:p>
  </w:comment>
  <w:comment w:id="42" w:author="Rufael Mekuria" w:date="2025-04-11T10:36:00Z" w:initials="RM">
    <w:p w14:paraId="528C9523" w14:textId="23F4FA5E" w:rsidR="00D83C52" w:rsidRDefault="00D83C52">
      <w:pPr>
        <w:pStyle w:val="CommentText"/>
      </w:pPr>
      <w:r>
        <w:rPr>
          <w:rStyle w:val="CommentReference"/>
        </w:rPr>
        <w:annotationRef/>
      </w:r>
      <w:r>
        <w:t>What about also having a default value, again SA2 implementation is not normative, some implementations may not be able to identify packets and assign PSI values based on the protocol</w:t>
      </w:r>
    </w:p>
  </w:comment>
  <w:comment w:id="43" w:author="Serhan Gül (r1)" w:date="2025-04-12T11:58:00Z" w:initials="SG">
    <w:p w14:paraId="40612A33" w14:textId="77777777" w:rsidR="00A4444A" w:rsidRDefault="00E30D6F" w:rsidP="00A4444A">
      <w:r>
        <w:rPr>
          <w:rStyle w:val="CommentReference"/>
        </w:rPr>
        <w:annotationRef/>
      </w:r>
      <w:r w:rsidR="00A4444A">
        <w:t>If the network is not able to identify the protocol used to encapsulate a packet, I don’t see how signaling a default PSI value by the application would help. In this case, the network could as well assign a default value configured by the operator.</w:t>
      </w:r>
      <w:r w:rsidR="00A4444A">
        <w:cr/>
      </w:r>
      <w:r w:rsidR="00A4444A">
        <w:cr/>
        <w:t xml:space="preserve">The proposed signaling is for the case where the sender can assess the relative importance of unmarked packets better than the network and assign a default PSI either for a certain protocol type (e.g. RTCP has a certain importance level for this app) or for SRTP carrying unmarked audio data (when audio is multiplexed with video and PDU Set marking is used for video).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6257C8" w15:done="0"/>
  <w15:commentEx w15:paraId="1CA615E4" w15:paraIdParent="066257C8" w15:done="0"/>
  <w15:commentEx w15:paraId="528C9523" w15:done="0"/>
  <w15:commentEx w15:paraId="40612A33" w15:paraIdParent="528C95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830D64" w16cex:dateUtc="2025-04-12T09:59:00Z"/>
  <w16cex:commentExtensible w16cex:durableId="79F4768B" w16cex:dateUtc="2025-04-12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6257C8" w16cid:durableId="066257C8"/>
  <w16cid:commentId w16cid:paraId="1CA615E4" w16cid:durableId="34830D64"/>
  <w16cid:commentId w16cid:paraId="528C9523" w16cid:durableId="528C9523"/>
  <w16cid:commentId w16cid:paraId="40612A33" w16cid:durableId="79F476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659E9" w14:textId="77777777" w:rsidR="002B359D" w:rsidRDefault="002B359D">
      <w:r>
        <w:separator/>
      </w:r>
    </w:p>
  </w:endnote>
  <w:endnote w:type="continuationSeparator" w:id="0">
    <w:p w14:paraId="1799491A" w14:textId="77777777" w:rsidR="002B359D" w:rsidRDefault="002B359D">
      <w:r>
        <w:continuationSeparator/>
      </w:r>
    </w:p>
  </w:endnote>
  <w:endnote w:type="continuationNotice" w:id="1">
    <w:p w14:paraId="105FD466" w14:textId="77777777" w:rsidR="002B359D" w:rsidRDefault="002B35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pitch w:val="variable"/>
    <w:sig w:usb0="00000003" w:usb1="00000000" w:usb2="00000000" w:usb3="00000000" w:csb0="00000001"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B0979" w14:textId="77777777" w:rsidR="002B359D" w:rsidRDefault="002B359D">
      <w:r>
        <w:separator/>
      </w:r>
    </w:p>
  </w:footnote>
  <w:footnote w:type="continuationSeparator" w:id="0">
    <w:p w14:paraId="4B0A89BF" w14:textId="77777777" w:rsidR="002B359D" w:rsidRDefault="002B359D">
      <w:r>
        <w:continuationSeparator/>
      </w:r>
    </w:p>
  </w:footnote>
  <w:footnote w:type="continuationNotice" w:id="1">
    <w:p w14:paraId="0B1F78E5" w14:textId="77777777" w:rsidR="002B359D" w:rsidRDefault="002B35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87E"/>
    <w:multiLevelType w:val="hybridMultilevel"/>
    <w:tmpl w:val="10866674"/>
    <w:lvl w:ilvl="0" w:tplc="EAB00F94">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616182216">
    <w:abstractNumId w:val="1"/>
  </w:num>
  <w:num w:numId="2" w16cid:durableId="14577222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rson w15:author="Serhan Gül (r1)">
    <w15:presenceInfo w15:providerId="None" w15:userId="Serhan Gül (r1)"/>
  </w15:person>
  <w15:person w15:author="Serhan Gül (r2)">
    <w15:presenceInfo w15:providerId="None" w15:userId="Serhan Gül (r2)"/>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62E"/>
    <w:rsid w:val="00012BC0"/>
    <w:rsid w:val="000139C1"/>
    <w:rsid w:val="00015FF7"/>
    <w:rsid w:val="00022E4A"/>
    <w:rsid w:val="00026589"/>
    <w:rsid w:val="0003355F"/>
    <w:rsid w:val="000340D8"/>
    <w:rsid w:val="00035D4A"/>
    <w:rsid w:val="0003623C"/>
    <w:rsid w:val="00036959"/>
    <w:rsid w:val="00037D21"/>
    <w:rsid w:val="00046104"/>
    <w:rsid w:val="00047A08"/>
    <w:rsid w:val="00050D75"/>
    <w:rsid w:val="00053A74"/>
    <w:rsid w:val="0005701C"/>
    <w:rsid w:val="00057D8E"/>
    <w:rsid w:val="00061170"/>
    <w:rsid w:val="000613F1"/>
    <w:rsid w:val="000621DF"/>
    <w:rsid w:val="00062F23"/>
    <w:rsid w:val="00062F9A"/>
    <w:rsid w:val="000630CA"/>
    <w:rsid w:val="000711A3"/>
    <w:rsid w:val="00074C38"/>
    <w:rsid w:val="00077E42"/>
    <w:rsid w:val="00080C11"/>
    <w:rsid w:val="00080EC7"/>
    <w:rsid w:val="00082A5F"/>
    <w:rsid w:val="00082DE0"/>
    <w:rsid w:val="0009125B"/>
    <w:rsid w:val="000958A1"/>
    <w:rsid w:val="00097819"/>
    <w:rsid w:val="00097BBB"/>
    <w:rsid w:val="000A1EC7"/>
    <w:rsid w:val="000A6394"/>
    <w:rsid w:val="000B4AB7"/>
    <w:rsid w:val="000B57F5"/>
    <w:rsid w:val="000B74DA"/>
    <w:rsid w:val="000B7FED"/>
    <w:rsid w:val="000C038A"/>
    <w:rsid w:val="000C1771"/>
    <w:rsid w:val="000C279E"/>
    <w:rsid w:val="000C4AC9"/>
    <w:rsid w:val="000C63BE"/>
    <w:rsid w:val="000C6598"/>
    <w:rsid w:val="000D44B3"/>
    <w:rsid w:val="000D47E0"/>
    <w:rsid w:val="000E571E"/>
    <w:rsid w:val="000F2DCD"/>
    <w:rsid w:val="000F3197"/>
    <w:rsid w:val="00100E99"/>
    <w:rsid w:val="00104B42"/>
    <w:rsid w:val="00105379"/>
    <w:rsid w:val="00111CF6"/>
    <w:rsid w:val="00115447"/>
    <w:rsid w:val="0011642F"/>
    <w:rsid w:val="001204AF"/>
    <w:rsid w:val="00120589"/>
    <w:rsid w:val="001233F7"/>
    <w:rsid w:val="00123AAC"/>
    <w:rsid w:val="00124D70"/>
    <w:rsid w:val="00125EB5"/>
    <w:rsid w:val="00130860"/>
    <w:rsid w:val="001327B5"/>
    <w:rsid w:val="00133621"/>
    <w:rsid w:val="001424F3"/>
    <w:rsid w:val="00145D43"/>
    <w:rsid w:val="001509A0"/>
    <w:rsid w:val="00154807"/>
    <w:rsid w:val="00154B05"/>
    <w:rsid w:val="0016484B"/>
    <w:rsid w:val="0017592E"/>
    <w:rsid w:val="00176EF5"/>
    <w:rsid w:val="00182C4A"/>
    <w:rsid w:val="001840C2"/>
    <w:rsid w:val="001843FB"/>
    <w:rsid w:val="001874C6"/>
    <w:rsid w:val="00192C46"/>
    <w:rsid w:val="00193EE9"/>
    <w:rsid w:val="001969B2"/>
    <w:rsid w:val="001A08B3"/>
    <w:rsid w:val="001A2329"/>
    <w:rsid w:val="001A7B60"/>
    <w:rsid w:val="001B1AB9"/>
    <w:rsid w:val="001B1BDA"/>
    <w:rsid w:val="001B2222"/>
    <w:rsid w:val="001B288C"/>
    <w:rsid w:val="001B52F0"/>
    <w:rsid w:val="001B7A65"/>
    <w:rsid w:val="001C3B56"/>
    <w:rsid w:val="001C5178"/>
    <w:rsid w:val="001C7AC0"/>
    <w:rsid w:val="001D3024"/>
    <w:rsid w:val="001D3581"/>
    <w:rsid w:val="001D5AFB"/>
    <w:rsid w:val="001D6F9B"/>
    <w:rsid w:val="001D7D29"/>
    <w:rsid w:val="001E2EA3"/>
    <w:rsid w:val="001E41F3"/>
    <w:rsid w:val="001E73CF"/>
    <w:rsid w:val="001E79CE"/>
    <w:rsid w:val="001F0CE5"/>
    <w:rsid w:val="00200B59"/>
    <w:rsid w:val="002029F5"/>
    <w:rsid w:val="002070BC"/>
    <w:rsid w:val="00213E35"/>
    <w:rsid w:val="00221176"/>
    <w:rsid w:val="0022251F"/>
    <w:rsid w:val="00223B54"/>
    <w:rsid w:val="00223C16"/>
    <w:rsid w:val="00224DB8"/>
    <w:rsid w:val="00227176"/>
    <w:rsid w:val="00232084"/>
    <w:rsid w:val="00233D34"/>
    <w:rsid w:val="00240DA0"/>
    <w:rsid w:val="0024159F"/>
    <w:rsid w:val="00241648"/>
    <w:rsid w:val="0025009E"/>
    <w:rsid w:val="002578CF"/>
    <w:rsid w:val="0026004D"/>
    <w:rsid w:val="002640DD"/>
    <w:rsid w:val="002641B7"/>
    <w:rsid w:val="0026791A"/>
    <w:rsid w:val="00267ADF"/>
    <w:rsid w:val="002709B6"/>
    <w:rsid w:val="00275338"/>
    <w:rsid w:val="00275D12"/>
    <w:rsid w:val="00276348"/>
    <w:rsid w:val="00280720"/>
    <w:rsid w:val="00282E55"/>
    <w:rsid w:val="00284FEB"/>
    <w:rsid w:val="002860C4"/>
    <w:rsid w:val="00287989"/>
    <w:rsid w:val="002905BF"/>
    <w:rsid w:val="002952D3"/>
    <w:rsid w:val="0029543D"/>
    <w:rsid w:val="002A1F36"/>
    <w:rsid w:val="002A2A34"/>
    <w:rsid w:val="002A65B2"/>
    <w:rsid w:val="002B0D02"/>
    <w:rsid w:val="002B105B"/>
    <w:rsid w:val="002B1878"/>
    <w:rsid w:val="002B359D"/>
    <w:rsid w:val="002B5741"/>
    <w:rsid w:val="002B6FC2"/>
    <w:rsid w:val="002B74FF"/>
    <w:rsid w:val="002C1AAC"/>
    <w:rsid w:val="002C1D28"/>
    <w:rsid w:val="002C3CE7"/>
    <w:rsid w:val="002C594C"/>
    <w:rsid w:val="002D2C66"/>
    <w:rsid w:val="002D49DF"/>
    <w:rsid w:val="002D519D"/>
    <w:rsid w:val="002E2C0B"/>
    <w:rsid w:val="002E2EC2"/>
    <w:rsid w:val="002E41CE"/>
    <w:rsid w:val="002E472E"/>
    <w:rsid w:val="002E5058"/>
    <w:rsid w:val="002E5AEB"/>
    <w:rsid w:val="002F0539"/>
    <w:rsid w:val="002F0FFE"/>
    <w:rsid w:val="002F10F3"/>
    <w:rsid w:val="002F1D6C"/>
    <w:rsid w:val="002F541F"/>
    <w:rsid w:val="00301333"/>
    <w:rsid w:val="00301671"/>
    <w:rsid w:val="00305409"/>
    <w:rsid w:val="003059F3"/>
    <w:rsid w:val="00310912"/>
    <w:rsid w:val="00324E05"/>
    <w:rsid w:val="00324EF3"/>
    <w:rsid w:val="0032739D"/>
    <w:rsid w:val="003363AE"/>
    <w:rsid w:val="00343520"/>
    <w:rsid w:val="0034663C"/>
    <w:rsid w:val="003544C5"/>
    <w:rsid w:val="003609EF"/>
    <w:rsid w:val="0036231A"/>
    <w:rsid w:val="00365FBC"/>
    <w:rsid w:val="00367934"/>
    <w:rsid w:val="00374152"/>
    <w:rsid w:val="00374DD4"/>
    <w:rsid w:val="0037596D"/>
    <w:rsid w:val="00381983"/>
    <w:rsid w:val="003A101F"/>
    <w:rsid w:val="003A2F00"/>
    <w:rsid w:val="003A3C74"/>
    <w:rsid w:val="003A66E6"/>
    <w:rsid w:val="003A6CAF"/>
    <w:rsid w:val="003B0AA1"/>
    <w:rsid w:val="003B1C68"/>
    <w:rsid w:val="003B7194"/>
    <w:rsid w:val="003C1C82"/>
    <w:rsid w:val="003D26C9"/>
    <w:rsid w:val="003D42F7"/>
    <w:rsid w:val="003E1A36"/>
    <w:rsid w:val="003E500B"/>
    <w:rsid w:val="003E60D7"/>
    <w:rsid w:val="003E718D"/>
    <w:rsid w:val="003F0FA7"/>
    <w:rsid w:val="003F1C20"/>
    <w:rsid w:val="003F5761"/>
    <w:rsid w:val="0040188A"/>
    <w:rsid w:val="00402EEB"/>
    <w:rsid w:val="004039C1"/>
    <w:rsid w:val="004047D6"/>
    <w:rsid w:val="004055B6"/>
    <w:rsid w:val="00410371"/>
    <w:rsid w:val="00413043"/>
    <w:rsid w:val="00415631"/>
    <w:rsid w:val="00415D59"/>
    <w:rsid w:val="00422E0D"/>
    <w:rsid w:val="00423538"/>
    <w:rsid w:val="004242F1"/>
    <w:rsid w:val="004261D2"/>
    <w:rsid w:val="004316F5"/>
    <w:rsid w:val="00432701"/>
    <w:rsid w:val="00434688"/>
    <w:rsid w:val="004351A4"/>
    <w:rsid w:val="00446237"/>
    <w:rsid w:val="00452134"/>
    <w:rsid w:val="00453F3E"/>
    <w:rsid w:val="004558CE"/>
    <w:rsid w:val="004666F5"/>
    <w:rsid w:val="00466BE7"/>
    <w:rsid w:val="0047472C"/>
    <w:rsid w:val="0049139C"/>
    <w:rsid w:val="004945D3"/>
    <w:rsid w:val="00495A8F"/>
    <w:rsid w:val="004975AA"/>
    <w:rsid w:val="00497C5D"/>
    <w:rsid w:val="004A1B4A"/>
    <w:rsid w:val="004B68F1"/>
    <w:rsid w:val="004B739B"/>
    <w:rsid w:val="004B75B7"/>
    <w:rsid w:val="004B7CD3"/>
    <w:rsid w:val="004C4A0D"/>
    <w:rsid w:val="004D0397"/>
    <w:rsid w:val="004D4E5E"/>
    <w:rsid w:val="004D7371"/>
    <w:rsid w:val="004D7587"/>
    <w:rsid w:val="004E5058"/>
    <w:rsid w:val="004E7A11"/>
    <w:rsid w:val="004F122F"/>
    <w:rsid w:val="004F488D"/>
    <w:rsid w:val="004F48EE"/>
    <w:rsid w:val="0050223F"/>
    <w:rsid w:val="00506A22"/>
    <w:rsid w:val="005132D1"/>
    <w:rsid w:val="005141D9"/>
    <w:rsid w:val="0051580D"/>
    <w:rsid w:val="00515E2C"/>
    <w:rsid w:val="00520CA3"/>
    <w:rsid w:val="00521FD2"/>
    <w:rsid w:val="00533721"/>
    <w:rsid w:val="00534247"/>
    <w:rsid w:val="00536937"/>
    <w:rsid w:val="005467D9"/>
    <w:rsid w:val="00547111"/>
    <w:rsid w:val="005473F5"/>
    <w:rsid w:val="00550335"/>
    <w:rsid w:val="00554AD6"/>
    <w:rsid w:val="005636D4"/>
    <w:rsid w:val="0056381A"/>
    <w:rsid w:val="00567936"/>
    <w:rsid w:val="005779B1"/>
    <w:rsid w:val="00580250"/>
    <w:rsid w:val="005872E1"/>
    <w:rsid w:val="00592D74"/>
    <w:rsid w:val="005A14F1"/>
    <w:rsid w:val="005A74FC"/>
    <w:rsid w:val="005A7B51"/>
    <w:rsid w:val="005B1CF2"/>
    <w:rsid w:val="005B38BC"/>
    <w:rsid w:val="005C15FB"/>
    <w:rsid w:val="005C1F33"/>
    <w:rsid w:val="005C3C4F"/>
    <w:rsid w:val="005C4134"/>
    <w:rsid w:val="005D1B2D"/>
    <w:rsid w:val="005E2C44"/>
    <w:rsid w:val="005E3811"/>
    <w:rsid w:val="005E6C9E"/>
    <w:rsid w:val="00601B77"/>
    <w:rsid w:val="00604D3F"/>
    <w:rsid w:val="00604F2D"/>
    <w:rsid w:val="0060629B"/>
    <w:rsid w:val="00606BC1"/>
    <w:rsid w:val="00606D66"/>
    <w:rsid w:val="006127E2"/>
    <w:rsid w:val="00614514"/>
    <w:rsid w:val="00617872"/>
    <w:rsid w:val="00621188"/>
    <w:rsid w:val="00621F39"/>
    <w:rsid w:val="00623F48"/>
    <w:rsid w:val="006257ED"/>
    <w:rsid w:val="0063082F"/>
    <w:rsid w:val="0063195F"/>
    <w:rsid w:val="00632B74"/>
    <w:rsid w:val="00637B3B"/>
    <w:rsid w:val="0064212B"/>
    <w:rsid w:val="006435A6"/>
    <w:rsid w:val="0064542E"/>
    <w:rsid w:val="00653DAC"/>
    <w:rsid w:val="00653DE4"/>
    <w:rsid w:val="00656144"/>
    <w:rsid w:val="00656299"/>
    <w:rsid w:val="006575D1"/>
    <w:rsid w:val="00665C47"/>
    <w:rsid w:val="00670D6F"/>
    <w:rsid w:val="00672BB8"/>
    <w:rsid w:val="00672E2F"/>
    <w:rsid w:val="00687ADC"/>
    <w:rsid w:val="00695808"/>
    <w:rsid w:val="00696804"/>
    <w:rsid w:val="006A01FD"/>
    <w:rsid w:val="006A29D3"/>
    <w:rsid w:val="006A7C3A"/>
    <w:rsid w:val="006B46FB"/>
    <w:rsid w:val="006B5B1A"/>
    <w:rsid w:val="006B5F88"/>
    <w:rsid w:val="006C1EB9"/>
    <w:rsid w:val="006C2929"/>
    <w:rsid w:val="006C3967"/>
    <w:rsid w:val="006C5CD1"/>
    <w:rsid w:val="006C62A6"/>
    <w:rsid w:val="006D0314"/>
    <w:rsid w:val="006D67E2"/>
    <w:rsid w:val="006E21FB"/>
    <w:rsid w:val="006E2C25"/>
    <w:rsid w:val="006F0A6C"/>
    <w:rsid w:val="006F21FF"/>
    <w:rsid w:val="006F7433"/>
    <w:rsid w:val="006F7437"/>
    <w:rsid w:val="006F7EDC"/>
    <w:rsid w:val="00703B9D"/>
    <w:rsid w:val="00703CF9"/>
    <w:rsid w:val="00705977"/>
    <w:rsid w:val="007128B6"/>
    <w:rsid w:val="00713372"/>
    <w:rsid w:val="00716A1C"/>
    <w:rsid w:val="00717235"/>
    <w:rsid w:val="00717C9C"/>
    <w:rsid w:val="00717FE4"/>
    <w:rsid w:val="0072344F"/>
    <w:rsid w:val="00723E7F"/>
    <w:rsid w:val="00725E3F"/>
    <w:rsid w:val="00726ABE"/>
    <w:rsid w:val="0073702D"/>
    <w:rsid w:val="00740F3D"/>
    <w:rsid w:val="007417BB"/>
    <w:rsid w:val="00745239"/>
    <w:rsid w:val="00746A58"/>
    <w:rsid w:val="00747CDE"/>
    <w:rsid w:val="00747E0C"/>
    <w:rsid w:val="00752ED5"/>
    <w:rsid w:val="00757C78"/>
    <w:rsid w:val="00764CC1"/>
    <w:rsid w:val="00766407"/>
    <w:rsid w:val="00770A02"/>
    <w:rsid w:val="00780DC0"/>
    <w:rsid w:val="00781D7D"/>
    <w:rsid w:val="00792342"/>
    <w:rsid w:val="007932D3"/>
    <w:rsid w:val="00795E5B"/>
    <w:rsid w:val="007967FB"/>
    <w:rsid w:val="00796DF4"/>
    <w:rsid w:val="007977A8"/>
    <w:rsid w:val="007A0262"/>
    <w:rsid w:val="007A29B2"/>
    <w:rsid w:val="007A57EE"/>
    <w:rsid w:val="007A689B"/>
    <w:rsid w:val="007B2908"/>
    <w:rsid w:val="007B512A"/>
    <w:rsid w:val="007B6C46"/>
    <w:rsid w:val="007B77D7"/>
    <w:rsid w:val="007C08AC"/>
    <w:rsid w:val="007C11B5"/>
    <w:rsid w:val="007C2097"/>
    <w:rsid w:val="007C5E1B"/>
    <w:rsid w:val="007C6E62"/>
    <w:rsid w:val="007D17E5"/>
    <w:rsid w:val="007D6A07"/>
    <w:rsid w:val="007D6A43"/>
    <w:rsid w:val="007D749C"/>
    <w:rsid w:val="007D7AD3"/>
    <w:rsid w:val="007E172E"/>
    <w:rsid w:val="007E309E"/>
    <w:rsid w:val="007E7234"/>
    <w:rsid w:val="007F27F8"/>
    <w:rsid w:val="007F5B6F"/>
    <w:rsid w:val="007F7259"/>
    <w:rsid w:val="008007DF"/>
    <w:rsid w:val="00802D4A"/>
    <w:rsid w:val="008040A8"/>
    <w:rsid w:val="00811597"/>
    <w:rsid w:val="00825A23"/>
    <w:rsid w:val="008279FA"/>
    <w:rsid w:val="0083098A"/>
    <w:rsid w:val="00836C18"/>
    <w:rsid w:val="00840DE1"/>
    <w:rsid w:val="00842066"/>
    <w:rsid w:val="008424DD"/>
    <w:rsid w:val="00846FA2"/>
    <w:rsid w:val="00851548"/>
    <w:rsid w:val="00855006"/>
    <w:rsid w:val="00857DB2"/>
    <w:rsid w:val="00861060"/>
    <w:rsid w:val="00861A58"/>
    <w:rsid w:val="008626E7"/>
    <w:rsid w:val="00866CFE"/>
    <w:rsid w:val="00870EE7"/>
    <w:rsid w:val="0087286F"/>
    <w:rsid w:val="00873378"/>
    <w:rsid w:val="00876032"/>
    <w:rsid w:val="00877C09"/>
    <w:rsid w:val="00880F9F"/>
    <w:rsid w:val="008829B9"/>
    <w:rsid w:val="008863B9"/>
    <w:rsid w:val="00887600"/>
    <w:rsid w:val="008878D7"/>
    <w:rsid w:val="00891223"/>
    <w:rsid w:val="00892499"/>
    <w:rsid w:val="008A0B37"/>
    <w:rsid w:val="008A0D89"/>
    <w:rsid w:val="008A19B5"/>
    <w:rsid w:val="008A45A6"/>
    <w:rsid w:val="008B3006"/>
    <w:rsid w:val="008B3EC8"/>
    <w:rsid w:val="008B5F5A"/>
    <w:rsid w:val="008C2A0B"/>
    <w:rsid w:val="008C6047"/>
    <w:rsid w:val="008D3CCC"/>
    <w:rsid w:val="008D5028"/>
    <w:rsid w:val="008D5893"/>
    <w:rsid w:val="008E195C"/>
    <w:rsid w:val="008E32FA"/>
    <w:rsid w:val="008E3C51"/>
    <w:rsid w:val="008E4570"/>
    <w:rsid w:val="008E6815"/>
    <w:rsid w:val="008F3789"/>
    <w:rsid w:val="008F686C"/>
    <w:rsid w:val="008F6ABB"/>
    <w:rsid w:val="008F74E5"/>
    <w:rsid w:val="009012F4"/>
    <w:rsid w:val="0090197E"/>
    <w:rsid w:val="00901ECF"/>
    <w:rsid w:val="009148DE"/>
    <w:rsid w:val="00915BAB"/>
    <w:rsid w:val="00917332"/>
    <w:rsid w:val="009179E6"/>
    <w:rsid w:val="00920806"/>
    <w:rsid w:val="00920C04"/>
    <w:rsid w:val="0092459F"/>
    <w:rsid w:val="0092586C"/>
    <w:rsid w:val="00926066"/>
    <w:rsid w:val="00932146"/>
    <w:rsid w:val="00933808"/>
    <w:rsid w:val="00937073"/>
    <w:rsid w:val="00937171"/>
    <w:rsid w:val="00941E30"/>
    <w:rsid w:val="00942273"/>
    <w:rsid w:val="00945ECC"/>
    <w:rsid w:val="009543CB"/>
    <w:rsid w:val="00964CDE"/>
    <w:rsid w:val="009777D9"/>
    <w:rsid w:val="00982078"/>
    <w:rsid w:val="0098347B"/>
    <w:rsid w:val="00984EE5"/>
    <w:rsid w:val="00986387"/>
    <w:rsid w:val="00986F4C"/>
    <w:rsid w:val="00991B88"/>
    <w:rsid w:val="009939E9"/>
    <w:rsid w:val="009A5753"/>
    <w:rsid w:val="009A579D"/>
    <w:rsid w:val="009B293A"/>
    <w:rsid w:val="009B4060"/>
    <w:rsid w:val="009B5651"/>
    <w:rsid w:val="009C3119"/>
    <w:rsid w:val="009C4644"/>
    <w:rsid w:val="009C7238"/>
    <w:rsid w:val="009D0684"/>
    <w:rsid w:val="009D3E3B"/>
    <w:rsid w:val="009D411D"/>
    <w:rsid w:val="009E04AC"/>
    <w:rsid w:val="009E25C0"/>
    <w:rsid w:val="009E2D83"/>
    <w:rsid w:val="009E3297"/>
    <w:rsid w:val="009F734F"/>
    <w:rsid w:val="009F7CEF"/>
    <w:rsid w:val="00A01DD4"/>
    <w:rsid w:val="00A01EB4"/>
    <w:rsid w:val="00A05602"/>
    <w:rsid w:val="00A12B44"/>
    <w:rsid w:val="00A246B6"/>
    <w:rsid w:val="00A25A78"/>
    <w:rsid w:val="00A2750A"/>
    <w:rsid w:val="00A311DC"/>
    <w:rsid w:val="00A32472"/>
    <w:rsid w:val="00A43E06"/>
    <w:rsid w:val="00A4444A"/>
    <w:rsid w:val="00A44B76"/>
    <w:rsid w:val="00A47E70"/>
    <w:rsid w:val="00A50CF0"/>
    <w:rsid w:val="00A7096A"/>
    <w:rsid w:val="00A7452F"/>
    <w:rsid w:val="00A7671C"/>
    <w:rsid w:val="00A7738A"/>
    <w:rsid w:val="00A83F72"/>
    <w:rsid w:val="00A873A5"/>
    <w:rsid w:val="00A9003A"/>
    <w:rsid w:val="00A919C8"/>
    <w:rsid w:val="00A92219"/>
    <w:rsid w:val="00A938CF"/>
    <w:rsid w:val="00A956A7"/>
    <w:rsid w:val="00A96510"/>
    <w:rsid w:val="00A970CE"/>
    <w:rsid w:val="00AA1011"/>
    <w:rsid w:val="00AA2170"/>
    <w:rsid w:val="00AA2CBC"/>
    <w:rsid w:val="00AA3882"/>
    <w:rsid w:val="00AB452B"/>
    <w:rsid w:val="00AB4EEC"/>
    <w:rsid w:val="00AB54BB"/>
    <w:rsid w:val="00AC3A39"/>
    <w:rsid w:val="00AC5820"/>
    <w:rsid w:val="00AC5A66"/>
    <w:rsid w:val="00AC6356"/>
    <w:rsid w:val="00AC6A4C"/>
    <w:rsid w:val="00AC6EE6"/>
    <w:rsid w:val="00AD1CD8"/>
    <w:rsid w:val="00AD57B6"/>
    <w:rsid w:val="00AD5B90"/>
    <w:rsid w:val="00AE0256"/>
    <w:rsid w:val="00AE591D"/>
    <w:rsid w:val="00AE7209"/>
    <w:rsid w:val="00AF0825"/>
    <w:rsid w:val="00AF297D"/>
    <w:rsid w:val="00AF7F4A"/>
    <w:rsid w:val="00B1778B"/>
    <w:rsid w:val="00B17868"/>
    <w:rsid w:val="00B208A5"/>
    <w:rsid w:val="00B20BF7"/>
    <w:rsid w:val="00B20DCF"/>
    <w:rsid w:val="00B21D53"/>
    <w:rsid w:val="00B22625"/>
    <w:rsid w:val="00B258BB"/>
    <w:rsid w:val="00B26939"/>
    <w:rsid w:val="00B33D91"/>
    <w:rsid w:val="00B377ED"/>
    <w:rsid w:val="00B4126B"/>
    <w:rsid w:val="00B41BE1"/>
    <w:rsid w:val="00B433DE"/>
    <w:rsid w:val="00B43EDD"/>
    <w:rsid w:val="00B4491A"/>
    <w:rsid w:val="00B44ACA"/>
    <w:rsid w:val="00B45205"/>
    <w:rsid w:val="00B455A5"/>
    <w:rsid w:val="00B51F4D"/>
    <w:rsid w:val="00B54F26"/>
    <w:rsid w:val="00B5636F"/>
    <w:rsid w:val="00B572D7"/>
    <w:rsid w:val="00B57E90"/>
    <w:rsid w:val="00B612DE"/>
    <w:rsid w:val="00B6258F"/>
    <w:rsid w:val="00B62A95"/>
    <w:rsid w:val="00B67B97"/>
    <w:rsid w:val="00B75A52"/>
    <w:rsid w:val="00B77CBB"/>
    <w:rsid w:val="00B81099"/>
    <w:rsid w:val="00B86979"/>
    <w:rsid w:val="00B9423C"/>
    <w:rsid w:val="00B968C8"/>
    <w:rsid w:val="00B96AF8"/>
    <w:rsid w:val="00BA3EC5"/>
    <w:rsid w:val="00BA4DD8"/>
    <w:rsid w:val="00BA51D9"/>
    <w:rsid w:val="00BA67CA"/>
    <w:rsid w:val="00BA70C2"/>
    <w:rsid w:val="00BA7B03"/>
    <w:rsid w:val="00BB1E87"/>
    <w:rsid w:val="00BB3865"/>
    <w:rsid w:val="00BB5019"/>
    <w:rsid w:val="00BB532D"/>
    <w:rsid w:val="00BB542A"/>
    <w:rsid w:val="00BB5DFC"/>
    <w:rsid w:val="00BB6249"/>
    <w:rsid w:val="00BC036D"/>
    <w:rsid w:val="00BC06FE"/>
    <w:rsid w:val="00BC1036"/>
    <w:rsid w:val="00BC4278"/>
    <w:rsid w:val="00BD0098"/>
    <w:rsid w:val="00BD0A89"/>
    <w:rsid w:val="00BD279D"/>
    <w:rsid w:val="00BD43D5"/>
    <w:rsid w:val="00BD6BB8"/>
    <w:rsid w:val="00BD75F6"/>
    <w:rsid w:val="00BE13E7"/>
    <w:rsid w:val="00BE5F78"/>
    <w:rsid w:val="00BF0438"/>
    <w:rsid w:val="00BF6EC4"/>
    <w:rsid w:val="00C0068D"/>
    <w:rsid w:val="00C1677C"/>
    <w:rsid w:val="00C17806"/>
    <w:rsid w:val="00C26BDB"/>
    <w:rsid w:val="00C342B4"/>
    <w:rsid w:val="00C347E6"/>
    <w:rsid w:val="00C34821"/>
    <w:rsid w:val="00C373A1"/>
    <w:rsid w:val="00C4247E"/>
    <w:rsid w:val="00C44237"/>
    <w:rsid w:val="00C47552"/>
    <w:rsid w:val="00C50B3F"/>
    <w:rsid w:val="00C51D8F"/>
    <w:rsid w:val="00C538B8"/>
    <w:rsid w:val="00C641C9"/>
    <w:rsid w:val="00C64BE7"/>
    <w:rsid w:val="00C66BA2"/>
    <w:rsid w:val="00C676A1"/>
    <w:rsid w:val="00C71BB1"/>
    <w:rsid w:val="00C72237"/>
    <w:rsid w:val="00C870F6"/>
    <w:rsid w:val="00C92D68"/>
    <w:rsid w:val="00C9332F"/>
    <w:rsid w:val="00C940B9"/>
    <w:rsid w:val="00C94D94"/>
    <w:rsid w:val="00C95985"/>
    <w:rsid w:val="00CA1446"/>
    <w:rsid w:val="00CA296F"/>
    <w:rsid w:val="00CA5A57"/>
    <w:rsid w:val="00CB2EE1"/>
    <w:rsid w:val="00CC5026"/>
    <w:rsid w:val="00CC68D0"/>
    <w:rsid w:val="00CC6E84"/>
    <w:rsid w:val="00CD2823"/>
    <w:rsid w:val="00CD47AF"/>
    <w:rsid w:val="00CD6E40"/>
    <w:rsid w:val="00CD7A23"/>
    <w:rsid w:val="00CE6B6D"/>
    <w:rsid w:val="00CE7DF8"/>
    <w:rsid w:val="00CF1F78"/>
    <w:rsid w:val="00CF4FFC"/>
    <w:rsid w:val="00CF51B7"/>
    <w:rsid w:val="00CF6554"/>
    <w:rsid w:val="00D01846"/>
    <w:rsid w:val="00D03F9A"/>
    <w:rsid w:val="00D06D51"/>
    <w:rsid w:val="00D118D4"/>
    <w:rsid w:val="00D11F25"/>
    <w:rsid w:val="00D12FBD"/>
    <w:rsid w:val="00D146CF"/>
    <w:rsid w:val="00D2164A"/>
    <w:rsid w:val="00D24991"/>
    <w:rsid w:val="00D25F79"/>
    <w:rsid w:val="00D30926"/>
    <w:rsid w:val="00D32353"/>
    <w:rsid w:val="00D343CE"/>
    <w:rsid w:val="00D36715"/>
    <w:rsid w:val="00D37771"/>
    <w:rsid w:val="00D41040"/>
    <w:rsid w:val="00D43DE2"/>
    <w:rsid w:val="00D50255"/>
    <w:rsid w:val="00D5288F"/>
    <w:rsid w:val="00D53DF8"/>
    <w:rsid w:val="00D54E26"/>
    <w:rsid w:val="00D61297"/>
    <w:rsid w:val="00D66520"/>
    <w:rsid w:val="00D67FC7"/>
    <w:rsid w:val="00D75BD1"/>
    <w:rsid w:val="00D774E1"/>
    <w:rsid w:val="00D80124"/>
    <w:rsid w:val="00D83C52"/>
    <w:rsid w:val="00D84AE9"/>
    <w:rsid w:val="00D85B3B"/>
    <w:rsid w:val="00D86DF2"/>
    <w:rsid w:val="00D91166"/>
    <w:rsid w:val="00D91A90"/>
    <w:rsid w:val="00D959DD"/>
    <w:rsid w:val="00D9765B"/>
    <w:rsid w:val="00DA2277"/>
    <w:rsid w:val="00DB28F5"/>
    <w:rsid w:val="00DB53B4"/>
    <w:rsid w:val="00DC1626"/>
    <w:rsid w:val="00DC1CB2"/>
    <w:rsid w:val="00DC1F3E"/>
    <w:rsid w:val="00DC3F9A"/>
    <w:rsid w:val="00DC60F6"/>
    <w:rsid w:val="00DD0143"/>
    <w:rsid w:val="00DD468E"/>
    <w:rsid w:val="00DE34CF"/>
    <w:rsid w:val="00DE5F50"/>
    <w:rsid w:val="00DF19B4"/>
    <w:rsid w:val="00E01DC9"/>
    <w:rsid w:val="00E02C4A"/>
    <w:rsid w:val="00E02D54"/>
    <w:rsid w:val="00E0713E"/>
    <w:rsid w:val="00E13F3D"/>
    <w:rsid w:val="00E14DA1"/>
    <w:rsid w:val="00E235FC"/>
    <w:rsid w:val="00E246CE"/>
    <w:rsid w:val="00E30007"/>
    <w:rsid w:val="00E30D6F"/>
    <w:rsid w:val="00E32328"/>
    <w:rsid w:val="00E3327C"/>
    <w:rsid w:val="00E34898"/>
    <w:rsid w:val="00E37EF8"/>
    <w:rsid w:val="00E438AD"/>
    <w:rsid w:val="00E44D8F"/>
    <w:rsid w:val="00E44E28"/>
    <w:rsid w:val="00E45722"/>
    <w:rsid w:val="00E5142B"/>
    <w:rsid w:val="00E515CE"/>
    <w:rsid w:val="00E51D5B"/>
    <w:rsid w:val="00E563E7"/>
    <w:rsid w:val="00E632EF"/>
    <w:rsid w:val="00E7411C"/>
    <w:rsid w:val="00E76F52"/>
    <w:rsid w:val="00E814B5"/>
    <w:rsid w:val="00E826E9"/>
    <w:rsid w:val="00EA084B"/>
    <w:rsid w:val="00EA0EBD"/>
    <w:rsid w:val="00EA1B12"/>
    <w:rsid w:val="00EA2770"/>
    <w:rsid w:val="00EA3146"/>
    <w:rsid w:val="00EA3CA1"/>
    <w:rsid w:val="00EA4C07"/>
    <w:rsid w:val="00EA605D"/>
    <w:rsid w:val="00EB09B7"/>
    <w:rsid w:val="00EB1D2C"/>
    <w:rsid w:val="00EB4D40"/>
    <w:rsid w:val="00EB513F"/>
    <w:rsid w:val="00EC12EF"/>
    <w:rsid w:val="00EC40D1"/>
    <w:rsid w:val="00EC69B0"/>
    <w:rsid w:val="00ED0006"/>
    <w:rsid w:val="00ED5B12"/>
    <w:rsid w:val="00ED79D0"/>
    <w:rsid w:val="00EE399E"/>
    <w:rsid w:val="00EE40C8"/>
    <w:rsid w:val="00EE772C"/>
    <w:rsid w:val="00EE7D7C"/>
    <w:rsid w:val="00EF22F6"/>
    <w:rsid w:val="00F0053F"/>
    <w:rsid w:val="00F00906"/>
    <w:rsid w:val="00F04F58"/>
    <w:rsid w:val="00F14C7C"/>
    <w:rsid w:val="00F15E02"/>
    <w:rsid w:val="00F168CF"/>
    <w:rsid w:val="00F16A64"/>
    <w:rsid w:val="00F2100D"/>
    <w:rsid w:val="00F24FA9"/>
    <w:rsid w:val="00F25D98"/>
    <w:rsid w:val="00F300FB"/>
    <w:rsid w:val="00F30283"/>
    <w:rsid w:val="00F326AA"/>
    <w:rsid w:val="00F33179"/>
    <w:rsid w:val="00F3467F"/>
    <w:rsid w:val="00F35791"/>
    <w:rsid w:val="00F41653"/>
    <w:rsid w:val="00F424AD"/>
    <w:rsid w:val="00F44DDB"/>
    <w:rsid w:val="00F50171"/>
    <w:rsid w:val="00F50931"/>
    <w:rsid w:val="00F53F30"/>
    <w:rsid w:val="00F61657"/>
    <w:rsid w:val="00F67D3D"/>
    <w:rsid w:val="00F73C79"/>
    <w:rsid w:val="00F75F19"/>
    <w:rsid w:val="00F7631F"/>
    <w:rsid w:val="00F80E8B"/>
    <w:rsid w:val="00F87CB7"/>
    <w:rsid w:val="00F918C0"/>
    <w:rsid w:val="00F927DF"/>
    <w:rsid w:val="00F934DB"/>
    <w:rsid w:val="00F94B96"/>
    <w:rsid w:val="00F95B71"/>
    <w:rsid w:val="00F97874"/>
    <w:rsid w:val="00FA09DF"/>
    <w:rsid w:val="00FA26C6"/>
    <w:rsid w:val="00FA287E"/>
    <w:rsid w:val="00FA5033"/>
    <w:rsid w:val="00FA5622"/>
    <w:rsid w:val="00FA76FF"/>
    <w:rsid w:val="00FB0C20"/>
    <w:rsid w:val="00FB220D"/>
    <w:rsid w:val="00FB3FCF"/>
    <w:rsid w:val="00FB6386"/>
    <w:rsid w:val="00FD63BA"/>
    <w:rsid w:val="00FE155F"/>
    <w:rsid w:val="00FE209B"/>
    <w:rsid w:val="00FE2358"/>
    <w:rsid w:val="00FE3499"/>
    <w:rsid w:val="00FE39BA"/>
    <w:rsid w:val="00FE7634"/>
    <w:rsid w:val="0587C7BE"/>
    <w:rsid w:val="09672D4B"/>
    <w:rsid w:val="09D721E8"/>
    <w:rsid w:val="0A88E5BB"/>
    <w:rsid w:val="0DC341BE"/>
    <w:rsid w:val="0E0E720C"/>
    <w:rsid w:val="110E0D11"/>
    <w:rsid w:val="11724373"/>
    <w:rsid w:val="15DA27B2"/>
    <w:rsid w:val="2CA35C7A"/>
    <w:rsid w:val="3B969237"/>
    <w:rsid w:val="3D0DD7B1"/>
    <w:rsid w:val="4027DDFD"/>
    <w:rsid w:val="42A5D569"/>
    <w:rsid w:val="435EDA67"/>
    <w:rsid w:val="4680C7EF"/>
    <w:rsid w:val="4D0AF0FC"/>
    <w:rsid w:val="4D349852"/>
    <w:rsid w:val="4D6C4587"/>
    <w:rsid w:val="4E3467C6"/>
    <w:rsid w:val="622AF7E0"/>
    <w:rsid w:val="632637B8"/>
    <w:rsid w:val="6D82D75E"/>
    <w:rsid w:val="711001BB"/>
    <w:rsid w:val="735DDAED"/>
    <w:rsid w:val="74FEE9B8"/>
    <w:rsid w:val="7F78F7E0"/>
    <w:rsid w:val="7F9017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7043054-5CA1-41A7-A1DD-FF1391FB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D47E0"/>
    <w:rPr>
      <w:rFonts w:ascii="Arial" w:hAnsi="Arial"/>
      <w:sz w:val="32"/>
      <w:lang w:val="en-GB" w:eastAsia="en-US"/>
    </w:rPr>
  </w:style>
  <w:style w:type="paragraph" w:styleId="BodyText">
    <w:name w:val="Body Text"/>
    <w:basedOn w:val="Normal"/>
    <w:link w:val="BodyTextChar"/>
    <w:rsid w:val="004F48EE"/>
    <w:pPr>
      <w:spacing w:after="120"/>
    </w:pPr>
  </w:style>
  <w:style w:type="character" w:customStyle="1" w:styleId="BodyTextChar">
    <w:name w:val="Body Text Char"/>
    <w:basedOn w:val="DefaultParagraphFont"/>
    <w:link w:val="BodyText"/>
    <w:rsid w:val="004F48EE"/>
    <w:rPr>
      <w:rFonts w:ascii="Times New Roman" w:hAnsi="Times New Roman"/>
      <w:lang w:val="en-GB" w:eastAsia="en-US"/>
    </w:rPr>
  </w:style>
  <w:style w:type="paragraph" w:styleId="HTMLPreformatted">
    <w:name w:val="HTML Preformatted"/>
    <w:basedOn w:val="Normal"/>
    <w:link w:val="HTMLPreformattedChar"/>
    <w:uiPriority w:val="99"/>
    <w:rsid w:val="004F48EE"/>
    <w:pPr>
      <w:spacing w:after="0"/>
    </w:pPr>
    <w:rPr>
      <w:rFonts w:ascii="Consolas" w:hAnsi="Consolas"/>
    </w:rPr>
  </w:style>
  <w:style w:type="character" w:customStyle="1" w:styleId="HTMLPreformattedChar">
    <w:name w:val="HTML Preformatted Char"/>
    <w:basedOn w:val="DefaultParagraphFont"/>
    <w:link w:val="HTMLPreformatted"/>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Revision">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DefaultParagraphFont"/>
    <w:rsid w:val="009D3E3B"/>
  </w:style>
  <w:style w:type="character" w:customStyle="1" w:styleId="offscreen">
    <w:name w:val="offscreen"/>
    <w:basedOn w:val="DefaultParagraphFont"/>
    <w:rsid w:val="009D3E3B"/>
  </w:style>
  <w:style w:type="character" w:customStyle="1" w:styleId="c-timestamplabel">
    <w:name w:val="c-timestamp__label"/>
    <w:basedOn w:val="DefaultParagraphFont"/>
    <w:rsid w:val="009D3E3B"/>
  </w:style>
  <w:style w:type="character" w:customStyle="1" w:styleId="B1Char">
    <w:name w:val="B1 Char"/>
    <w:qFormat/>
    <w:rsid w:val="00BD43D5"/>
    <w:rPr>
      <w:lang w:eastAsia="en-US"/>
    </w:rPr>
  </w:style>
  <w:style w:type="character" w:customStyle="1" w:styleId="NOZchn">
    <w:name w:val="NO Zchn"/>
    <w:rsid w:val="00BD43D5"/>
    <w:rPr>
      <w:lang w:eastAsia="en-US"/>
    </w:rPr>
  </w:style>
  <w:style w:type="character" w:customStyle="1" w:styleId="B2Char">
    <w:name w:val="B2 Char"/>
    <w:link w:val="B2"/>
    <w:rsid w:val="009C4644"/>
    <w:rPr>
      <w:rFonts w:ascii="Times New Roman" w:hAnsi="Times New Roman"/>
      <w:lang w:val="en-GB" w:eastAsia="en-US"/>
    </w:rPr>
  </w:style>
  <w:style w:type="character" w:customStyle="1" w:styleId="Codechar">
    <w:name w:val="Code (char)"/>
    <w:uiPriority w:val="1"/>
    <w:qFormat/>
    <w:rsid w:val="009C4644"/>
    <w:rPr>
      <w:rFonts w:ascii="Arial" w:hAnsi="Arial"/>
      <w:i/>
      <w:noProof/>
      <w:sz w:val="18"/>
      <w:bdr w:val="none" w:sz="0" w:space="0" w:color="auto"/>
      <w:shd w:val="clear" w:color="auto" w:fill="auto"/>
      <w:lang w:val="en-US"/>
    </w:rPr>
  </w:style>
  <w:style w:type="character" w:customStyle="1" w:styleId="UnresolvedMention1">
    <w:name w:val="Unresolved Mention1"/>
    <w:basedOn w:val="DefaultParagraphFont"/>
    <w:uiPriority w:val="99"/>
    <w:semiHidden/>
    <w:unhideWhenUsed/>
    <w:rsid w:val="00CA5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55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31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108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sa/WG4_CODEC/TSGS4_131_Geneva/Docs/S4-250336.zip"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3.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BQIBPLLIMM24-1585705811-383</_dlc_DocId>
    <_dlc_DocIdUrl xmlns="71c5aaf6-e6ce-465b-b873-5148d2a4c105">
      <Url>https://nokia.sharepoint.com/sites/3gpp-sa4/_layouts/15/DocIdRedir.aspx?ID=BQIBPLLIMM24-1585705811-383</Url>
      <Description>BQIBPLLIMM24-1585705811-383</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11C778-A9A5-4F7D-AC77-562BFDF084C6}">
  <ds:schemaRefs>
    <ds:schemaRef ds:uri="http://schemas.microsoft.com/sharepoint/events"/>
  </ds:schemaRefs>
</ds:datastoreItem>
</file>

<file path=customXml/itemProps2.xml><?xml version="1.0" encoding="utf-8"?>
<ds:datastoreItem xmlns:ds="http://schemas.openxmlformats.org/officeDocument/2006/customXml" ds:itemID="{2E0602A6-824C-4011-A228-739BE7227869}">
  <ds:schemaRefs>
    <ds:schemaRef ds:uri="http://schemas.openxmlformats.org/officeDocument/2006/bibliography"/>
  </ds:schemaRefs>
</ds:datastoreItem>
</file>

<file path=customXml/itemProps3.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3908FD1-E44A-4C5B-A6B5-EBCD5896B7CE}">
  <ds:schemaRefs>
    <ds:schemaRef ds:uri="Microsoft.SharePoint.Taxonomy.ContentTypeSync"/>
  </ds:schemaRefs>
</ds:datastoreItem>
</file>

<file path=customXml/itemProps5.xml><?xml version="1.0" encoding="utf-8"?>
<ds:datastoreItem xmlns:ds="http://schemas.openxmlformats.org/officeDocument/2006/customXml" ds:itemID="{F2B22A50-CFFA-4E11-B033-22E99D810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A48D04C-E81E-4089-8201-C515C26079A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C:\Users\rstoica\AppData\Roaming\Microsoft\Templates\3gpp_70.dot</Template>
  <TotalTime>4</TotalTime>
  <Pages>4</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11657</CharactersWithSpaces>
  <SharedDoc>false</SharedDoc>
  <HyperlinkBase/>
  <HLinks>
    <vt:vector size="24" baseType="variant">
      <vt:variant>
        <vt:i4>2818110</vt:i4>
      </vt:variant>
      <vt:variant>
        <vt:i4>24</vt:i4>
      </vt:variant>
      <vt:variant>
        <vt:i4>0</vt:i4>
      </vt:variant>
      <vt:variant>
        <vt:i4>5</vt:i4>
      </vt:variant>
      <vt:variant>
        <vt:lpwstr>https://www.3gpp.org/ftp/tsg_sa/WG4_CODEC/TSGS4_131_Geneva/Docs/S4-250336.zip</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Serhan Gül (r2)</cp:lastModifiedBy>
  <cp:revision>9</cp:revision>
  <cp:lastPrinted>1900-01-03T04:39:00Z</cp:lastPrinted>
  <dcterms:created xsi:type="dcterms:W3CDTF">2025-04-14T12:15:00Z</dcterms:created>
  <dcterms:modified xsi:type="dcterms:W3CDTF">2025-04-14T12:22:00Z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0x010100F76A5CAA4BA534408C8BCF8C49433DB2</vt:lpwstr>
  </property>
  <property fmtid="{D5CDD505-2E9C-101B-9397-08002B2CF9AE}" pid="22" name="_dlc_DocIdItemGuid">
    <vt:lpwstr>330eb0cb-a0de-4e65-948b-bd5f5672f16e</vt:lpwstr>
  </property>
</Properties>
</file>