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6D59" w14:textId="383FB298" w:rsidR="003047D5" w:rsidRPr="003047D5" w:rsidRDefault="003047D5" w:rsidP="003047D5">
      <w:pPr>
        <w:pStyle w:val="Header"/>
        <w:tabs>
          <w:tab w:val="right" w:pos="9639"/>
        </w:tabs>
        <w:rPr>
          <w:i/>
          <w:sz w:val="24"/>
        </w:rPr>
      </w:pPr>
      <w:r w:rsidRPr="003047D5">
        <w:rPr>
          <w:sz w:val="24"/>
        </w:rPr>
        <w:t>3GPP TSG-SA WG4 Meeting #131-bis-e</w:t>
      </w:r>
      <w:r w:rsidRPr="003047D5">
        <w:rPr>
          <w:i/>
          <w:sz w:val="24"/>
        </w:rPr>
        <w:tab/>
      </w:r>
      <w:r w:rsidRPr="003047D5">
        <w:rPr>
          <w:sz w:val="24"/>
        </w:rPr>
        <w:t>S4-25</w:t>
      </w:r>
      <w:r w:rsidR="008B1D56">
        <w:rPr>
          <w:rFonts w:hint="eastAsia"/>
          <w:sz w:val="24"/>
          <w:lang w:eastAsia="ja-JP"/>
        </w:rPr>
        <w:t>0437</w:t>
      </w:r>
    </w:p>
    <w:p w14:paraId="53299D7D" w14:textId="77777777" w:rsidR="003047D5" w:rsidRPr="003047D5" w:rsidRDefault="003047D5" w:rsidP="003047D5">
      <w:pPr>
        <w:pStyle w:val="Header"/>
        <w:rPr>
          <w:sz w:val="24"/>
        </w:rPr>
      </w:pPr>
      <w:r w:rsidRPr="003047D5">
        <w:rPr>
          <w:sz w:val="24"/>
        </w:rPr>
        <w:t>Online, 11 – 17 April 2025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2FE9F71F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397CF7">
        <w:rPr>
          <w:rFonts w:ascii="Arial" w:hAnsi="Arial" w:cs="Arial" w:hint="eastAsia"/>
          <w:b/>
          <w:bCs/>
          <w:lang w:val="en-US" w:eastAsia="ja-JP"/>
        </w:rPr>
        <w:t>NTT</w:t>
      </w:r>
    </w:p>
    <w:p w14:paraId="18BE02D5" w14:textId="2E7381F4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AA1D1D">
        <w:rPr>
          <w:rFonts w:ascii="Arial" w:hAnsi="Arial" w:cs="Arial" w:hint="eastAsia"/>
          <w:b/>
          <w:bCs/>
          <w:lang w:val="en-US" w:eastAsia="ja-JP"/>
        </w:rPr>
        <w:t>Updates on Solution#1</w:t>
      </w:r>
    </w:p>
    <w:p w14:paraId="4C7F6870" w14:textId="0660E09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AA1D1D">
        <w:rPr>
          <w:rFonts w:ascii="Arial" w:hAnsi="Arial" w:cs="Arial" w:hint="eastAsia"/>
          <w:b/>
          <w:bCs/>
          <w:lang w:val="en-US" w:eastAsia="ja-JP"/>
        </w:rPr>
        <w:t>R</w:t>
      </w:r>
      <w:r w:rsidR="00AA1D1D">
        <w:rPr>
          <w:rFonts w:ascii="Arial" w:hAnsi="Arial" w:cs="Arial"/>
          <w:b/>
          <w:bCs/>
          <w:lang w:val="en-US" w:eastAsia="ja-JP"/>
        </w:rPr>
        <w:t> </w:t>
      </w:r>
      <w:r w:rsidR="00AA1D1D">
        <w:rPr>
          <w:rFonts w:ascii="Arial" w:hAnsi="Arial" w:cs="Arial" w:hint="eastAsia"/>
          <w:b/>
          <w:bCs/>
          <w:lang w:val="en-US" w:eastAsia="ja-JP"/>
        </w:rPr>
        <w:t>26.830 v0.3.1</w:t>
      </w:r>
    </w:p>
    <w:p w14:paraId="4ED68054" w14:textId="236A1C4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ja-JP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AA1D1D">
        <w:rPr>
          <w:rFonts w:ascii="Arial" w:hAnsi="Arial" w:cs="Arial" w:hint="eastAsia"/>
          <w:b/>
          <w:bCs/>
          <w:lang w:val="en-US" w:eastAsia="ja-JP"/>
        </w:rPr>
        <w:t>10</w:t>
      </w:r>
      <w:r w:rsidRPr="006B5418">
        <w:rPr>
          <w:rFonts w:ascii="Arial" w:hAnsi="Arial" w:cs="Arial"/>
          <w:b/>
          <w:bCs/>
          <w:lang w:val="en-US"/>
        </w:rPr>
        <w:t>.</w:t>
      </w:r>
      <w:r w:rsidR="00AA1D1D">
        <w:rPr>
          <w:rFonts w:ascii="Arial" w:hAnsi="Arial" w:cs="Arial" w:hint="eastAsia"/>
          <w:b/>
          <w:bCs/>
          <w:lang w:val="en-US" w:eastAsia="ja-JP"/>
        </w:rPr>
        <w:t>8</w:t>
      </w:r>
    </w:p>
    <w:p w14:paraId="16060915" w14:textId="2CD3909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ja-JP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73684C">
        <w:rPr>
          <w:rFonts w:ascii="Arial" w:hAnsi="Arial" w:cs="Arial" w:hint="eastAsia"/>
          <w:b/>
          <w:bCs/>
          <w:lang w:val="en-US" w:eastAsia="ja-JP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459BCC0B" w:rsidR="00CD2478" w:rsidRPr="006B5418" w:rsidRDefault="00AA1D1D" w:rsidP="00CD2478">
      <w:pPr>
        <w:pStyle w:val="CRCoverPage"/>
        <w:rPr>
          <w:b/>
          <w:lang w:val="en-US"/>
        </w:rPr>
      </w:pPr>
      <w:r>
        <w:rPr>
          <w:rFonts w:hint="eastAsia"/>
          <w:b/>
          <w:lang w:val="en-US" w:eastAsia="ja-JP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6BC25896" w14:textId="3CF2371B" w:rsidR="00CD2478" w:rsidRPr="006B5418" w:rsidRDefault="00E719B2" w:rsidP="00CD2478">
      <w:pPr>
        <w:rPr>
          <w:lang w:val="en-US" w:eastAsia="ja-JP"/>
        </w:rPr>
      </w:pPr>
      <w:r>
        <w:rPr>
          <w:rFonts w:hint="eastAsia"/>
          <w:lang w:val="en-US" w:eastAsia="ja-JP"/>
        </w:rPr>
        <w:t>D</w:t>
      </w:r>
      <w:r>
        <w:rPr>
          <w:lang w:val="en-US" w:eastAsia="ja-JP"/>
        </w:rPr>
        <w:t>escription</w:t>
      </w:r>
      <w:r>
        <w:rPr>
          <w:rFonts w:hint="eastAsia"/>
          <w:lang w:val="en-US" w:eastAsia="ja-JP"/>
        </w:rPr>
        <w:t xml:space="preserve">s related to non-3gpp codecs in </w:t>
      </w:r>
      <w:r w:rsidR="00AA1D1D">
        <w:rPr>
          <w:rFonts w:hint="eastAsia"/>
          <w:lang w:val="en-US" w:eastAsia="ja-JP"/>
        </w:rPr>
        <w:t>solution#1 w</w:t>
      </w:r>
      <w:r>
        <w:rPr>
          <w:rFonts w:hint="eastAsia"/>
          <w:lang w:val="en-US" w:eastAsia="ja-JP"/>
        </w:rPr>
        <w:t>ere</w:t>
      </w:r>
      <w:r w:rsidR="00AA1D1D">
        <w:rPr>
          <w:rFonts w:hint="eastAsia"/>
          <w:lang w:val="en-US" w:eastAsia="ja-JP"/>
        </w:rPr>
        <w:t xml:space="preserve"> not </w:t>
      </w:r>
      <w:r w:rsidR="00E765B7">
        <w:rPr>
          <w:rFonts w:hint="eastAsia"/>
          <w:lang w:val="en-US" w:eastAsia="ja-JP"/>
        </w:rPr>
        <w:t xml:space="preserve">concluded </w:t>
      </w:r>
      <w:r w:rsidR="00AA1D1D">
        <w:rPr>
          <w:rFonts w:hint="eastAsia"/>
          <w:lang w:val="en-US" w:eastAsia="ja-JP"/>
        </w:rPr>
        <w:t xml:space="preserve">at SA4#131. This </w:t>
      </w:r>
      <w:r w:rsidR="00E765B7">
        <w:rPr>
          <w:rFonts w:hint="eastAsia"/>
          <w:lang w:val="en-US" w:eastAsia="ja-JP"/>
        </w:rPr>
        <w:t xml:space="preserve">pCR proposes to </w:t>
      </w:r>
      <w:r>
        <w:rPr>
          <w:rFonts w:hint="eastAsia"/>
          <w:lang w:val="en-US" w:eastAsia="ja-JP"/>
        </w:rPr>
        <w:t xml:space="preserve">keep the descriptions agreed in RTC SWG in SA4#131 </w:t>
      </w:r>
      <w:r w:rsidR="00E765B7">
        <w:rPr>
          <w:rFonts w:hint="eastAsia"/>
          <w:lang w:val="en-US" w:eastAsia="ja-JP"/>
        </w:rPr>
        <w:t>by removing the brackets</w:t>
      </w:r>
      <w:r>
        <w:rPr>
          <w:rFonts w:hint="eastAsia"/>
          <w:lang w:val="en-US" w:eastAsia="ja-JP"/>
        </w:rPr>
        <w:t xml:space="preserve"> for suspension.</w:t>
      </w:r>
    </w:p>
    <w:p w14:paraId="3D17A665" w14:textId="75010C05" w:rsidR="00CD2478" w:rsidRPr="006B5418" w:rsidRDefault="00AA1D1D" w:rsidP="00CD2478">
      <w:pPr>
        <w:pStyle w:val="CRCoverPage"/>
        <w:rPr>
          <w:b/>
          <w:lang w:val="en-US"/>
        </w:rPr>
      </w:pPr>
      <w:r>
        <w:rPr>
          <w:rFonts w:hint="eastAsia"/>
          <w:b/>
          <w:lang w:val="en-US" w:eastAsia="ja-JP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48064E28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</w:t>
      </w:r>
      <w:r w:rsidR="00AA1D1D">
        <w:rPr>
          <w:lang w:val="en-US"/>
        </w:rPr>
        <w:t> </w:t>
      </w:r>
      <w:r w:rsidRPr="006B5418">
        <w:rPr>
          <w:lang w:val="en-US"/>
        </w:rPr>
        <w:t>T</w:t>
      </w:r>
      <w:r w:rsidR="00AA1D1D">
        <w:rPr>
          <w:rFonts w:hint="eastAsia"/>
          <w:lang w:val="en-US" w:eastAsia="ja-JP"/>
        </w:rPr>
        <w:t>R</w:t>
      </w:r>
      <w:r w:rsidR="00AA1D1D">
        <w:rPr>
          <w:lang w:val="en-US" w:eastAsia="ja-JP"/>
        </w:rPr>
        <w:t> 2</w:t>
      </w:r>
      <w:r w:rsidR="00AA1D1D">
        <w:rPr>
          <w:rFonts w:hint="eastAsia"/>
          <w:lang w:val="en-US" w:eastAsia="ja-JP"/>
        </w:rPr>
        <w:t>6.830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684B41" w14:textId="77777777" w:rsidR="00E765B7" w:rsidRPr="00CC2E81" w:rsidRDefault="00E765B7" w:rsidP="00E765B7">
      <w:pPr>
        <w:pStyle w:val="Heading3"/>
        <w:rPr>
          <w:lang w:eastAsia="ja-JP"/>
        </w:rPr>
      </w:pPr>
      <w:bookmarkStart w:id="1" w:name="_Toc190975941"/>
      <w:r w:rsidRPr="00CC2E81">
        <w:rPr>
          <w:rFonts w:hint="eastAsia"/>
          <w:lang w:eastAsia="ja-JP"/>
        </w:rPr>
        <w:t>6</w:t>
      </w:r>
      <w:r w:rsidRPr="00CC2E81">
        <w:rPr>
          <w:lang w:eastAsia="ko-KR"/>
        </w:rPr>
        <w:t>.2.</w:t>
      </w:r>
      <w:r w:rsidRPr="00CC2E81">
        <w:rPr>
          <w:rFonts w:hint="eastAsia"/>
          <w:lang w:eastAsia="ja-JP"/>
        </w:rPr>
        <w:t>2</w:t>
      </w:r>
      <w:r w:rsidRPr="00CC2E81">
        <w:rPr>
          <w:lang w:eastAsia="ko-KR"/>
        </w:rPr>
        <w:tab/>
      </w:r>
      <w:r w:rsidRPr="00CC2E81">
        <w:rPr>
          <w:rFonts w:hint="eastAsia"/>
          <w:lang w:eastAsia="ja-JP"/>
        </w:rPr>
        <w:t xml:space="preserve">Proposed Media and Codec </w:t>
      </w:r>
      <w:r>
        <w:rPr>
          <w:rFonts w:hint="eastAsia"/>
          <w:lang w:eastAsia="ja-JP"/>
        </w:rPr>
        <w:t xml:space="preserve">Profile </w:t>
      </w:r>
      <w:r w:rsidRPr="00CC2E81">
        <w:rPr>
          <w:rFonts w:hint="eastAsia"/>
          <w:lang w:eastAsia="ja-JP"/>
        </w:rPr>
        <w:t>for RTC</w:t>
      </w:r>
      <w:bookmarkEnd w:id="1"/>
    </w:p>
    <w:p w14:paraId="401BE9B6" w14:textId="77777777" w:rsidR="00E765B7" w:rsidRPr="00CC2E81" w:rsidRDefault="00E765B7" w:rsidP="00E765B7">
      <w:pPr>
        <w:rPr>
          <w:lang w:eastAsia="ja-JP"/>
        </w:rPr>
      </w:pPr>
      <w:r w:rsidRPr="00CC2E81">
        <w:rPr>
          <w:rFonts w:hint="eastAsia"/>
          <w:lang w:eastAsia="ja-JP"/>
        </w:rPr>
        <w:t xml:space="preserve">This </w:t>
      </w:r>
      <w:r>
        <w:rPr>
          <w:rFonts w:hint="eastAsia"/>
          <w:lang w:val="nl-NL" w:eastAsia="ja-JP"/>
        </w:rPr>
        <w:t>solution</w:t>
      </w:r>
      <w:r w:rsidRPr="00CC2E81">
        <w:rPr>
          <w:rFonts w:hint="eastAsia"/>
          <w:lang w:eastAsia="ja-JP"/>
        </w:rPr>
        <w:t xml:space="preserve"> proposes </w:t>
      </w:r>
      <w:r>
        <w:rPr>
          <w:rFonts w:hint="eastAsia"/>
          <w:lang w:eastAsia="ja-JP"/>
        </w:rPr>
        <w:t xml:space="preserve">the following guidance as </w:t>
      </w:r>
      <w:r w:rsidRPr="00CC2E81">
        <w:rPr>
          <w:rFonts w:hint="eastAsia"/>
          <w:lang w:eastAsia="ja-JP"/>
        </w:rPr>
        <w:t>t</w:t>
      </w:r>
      <w:r w:rsidRPr="00CC2E81">
        <w:rPr>
          <w:lang w:eastAsia="ja-JP"/>
        </w:rPr>
        <w:t xml:space="preserve">he 3GPP profile of the media </w:t>
      </w:r>
      <w:r>
        <w:rPr>
          <w:rFonts w:hint="eastAsia"/>
          <w:lang w:val="nl-NL" w:eastAsia="ja-JP"/>
        </w:rPr>
        <w:t xml:space="preserve">capability </w:t>
      </w:r>
      <w:r w:rsidRPr="00CC2E81">
        <w:rPr>
          <w:lang w:eastAsia="ja-JP"/>
        </w:rPr>
        <w:t xml:space="preserve">and codec </w:t>
      </w:r>
      <w:r w:rsidRPr="00CC2E81">
        <w:rPr>
          <w:rFonts w:hint="eastAsia"/>
          <w:lang w:eastAsia="ja-JP"/>
        </w:rPr>
        <w:t xml:space="preserve">for </w:t>
      </w:r>
      <w:r w:rsidRPr="00CC2E81">
        <w:rPr>
          <w:lang w:eastAsia="ja-JP"/>
        </w:rPr>
        <w:t>RTC endpoints</w:t>
      </w:r>
      <w:r w:rsidRPr="002D1DBB">
        <w:rPr>
          <w:rFonts w:hint="eastAsia"/>
          <w:lang w:eastAsia="ja-JP"/>
        </w:rPr>
        <w:t xml:space="preserve"> </w:t>
      </w:r>
      <w:r w:rsidRPr="00C75C73">
        <w:rPr>
          <w:rFonts w:hint="eastAsia"/>
          <w:lang w:eastAsia="ja-JP"/>
        </w:rPr>
        <w:t>in the 3GPP technical specification for RTC media profile.</w:t>
      </w:r>
    </w:p>
    <w:p w14:paraId="09E1B094" w14:textId="77777777" w:rsidR="00E765B7" w:rsidRDefault="00E765B7" w:rsidP="00E765B7">
      <w:pPr>
        <w:pStyle w:val="B1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RTC endpoints </w:t>
      </w:r>
      <w:r>
        <w:rPr>
          <w:lang w:eastAsia="ja-JP"/>
        </w:rPr>
        <w:t>comply</w:t>
      </w:r>
      <w:r>
        <w:rPr>
          <w:rFonts w:hint="eastAsia"/>
          <w:lang w:eastAsia="ja-JP"/>
        </w:rPr>
        <w:t xml:space="preserve"> the</w:t>
      </w:r>
      <w:r>
        <w:rPr>
          <w:lang w:eastAsia="ja-JP"/>
        </w:rPr>
        <w:t xml:space="preserve"> codec</w:t>
      </w:r>
      <w:r>
        <w:rPr>
          <w:rFonts w:hint="eastAsia"/>
          <w:lang w:eastAsia="ja-JP"/>
        </w:rPr>
        <w:t xml:space="preserve"> requirements for MTSI client specified</w:t>
      </w:r>
      <w:r w:rsidRPr="00AD4323">
        <w:rPr>
          <w:lang w:eastAsia="ja-JP"/>
        </w:rPr>
        <w:t xml:space="preserve"> in 3GPP</w:t>
      </w:r>
      <w:r>
        <w:rPr>
          <w:lang w:val="en-US" w:eastAsia="ja-JP"/>
        </w:rPr>
        <w:t> </w:t>
      </w:r>
      <w:r w:rsidRPr="00AD4323">
        <w:rPr>
          <w:lang w:eastAsia="ja-JP"/>
        </w:rPr>
        <w:t>TS</w:t>
      </w:r>
      <w:r>
        <w:rPr>
          <w:lang w:val="en-US" w:eastAsia="ja-JP"/>
        </w:rPr>
        <w:t> </w:t>
      </w:r>
      <w:r w:rsidRPr="00AD4323">
        <w:rPr>
          <w:lang w:eastAsia="ja-JP"/>
        </w:rPr>
        <w:t>26.114</w:t>
      </w:r>
      <w:r>
        <w:rPr>
          <w:lang w:val="en-US" w:eastAsia="ja-JP"/>
        </w:rPr>
        <w:t> </w:t>
      </w:r>
      <w:r w:rsidRPr="00AD4323">
        <w:rPr>
          <w:lang w:eastAsia="ja-JP"/>
        </w:rPr>
        <w:t xml:space="preserve">[3] and the </w:t>
      </w:r>
      <w:r>
        <w:rPr>
          <w:lang w:eastAsia="ja-JP"/>
        </w:rPr>
        <w:t xml:space="preserve">codec </w:t>
      </w:r>
      <w:r>
        <w:rPr>
          <w:rFonts w:hint="eastAsia"/>
          <w:lang w:eastAsia="ja-JP"/>
        </w:rPr>
        <w:t>requirements</w:t>
      </w:r>
      <w:r w:rsidRPr="00AD4323">
        <w:rPr>
          <w:lang w:eastAsia="ja-JP"/>
        </w:rPr>
        <w:t xml:space="preserve"> for XR phone specified in 3GPP</w:t>
      </w:r>
      <w:r>
        <w:rPr>
          <w:lang w:val="en-US" w:eastAsia="ja-JP"/>
        </w:rPr>
        <w:t> </w:t>
      </w:r>
      <w:r w:rsidRPr="00AD4323">
        <w:rPr>
          <w:lang w:eastAsia="ja-JP"/>
        </w:rPr>
        <w:t>TS</w:t>
      </w:r>
      <w:r>
        <w:rPr>
          <w:lang w:val="en-US" w:eastAsia="ja-JP"/>
        </w:rPr>
        <w:t> </w:t>
      </w:r>
      <w:r w:rsidRPr="00AD4323">
        <w:rPr>
          <w:lang w:eastAsia="ja-JP"/>
        </w:rPr>
        <w:t>26.119</w:t>
      </w:r>
      <w:r>
        <w:rPr>
          <w:lang w:val="en-US" w:eastAsia="ja-JP"/>
        </w:rPr>
        <w:t> </w:t>
      </w:r>
      <w:r w:rsidRPr="00AD4323">
        <w:rPr>
          <w:lang w:eastAsia="ja-JP"/>
        </w:rPr>
        <w:t>[4]</w:t>
      </w:r>
      <w:r>
        <w:rPr>
          <w:rFonts w:hint="eastAsia"/>
          <w:lang w:eastAsia="ja-JP"/>
        </w:rPr>
        <w:t>.</w:t>
      </w:r>
    </w:p>
    <w:p w14:paraId="323FDFDB" w14:textId="77777777" w:rsidR="00E765B7" w:rsidRDefault="00E765B7" w:rsidP="00E765B7">
      <w:pPr>
        <w:pStyle w:val="B1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Pr="00AD4323">
        <w:rPr>
          <w:lang w:eastAsia="ja-JP"/>
        </w:rPr>
        <w:t>The support condition of each codec</w:t>
      </w:r>
      <w:r>
        <w:rPr>
          <w:rFonts w:hint="eastAsia"/>
          <w:lang w:eastAsia="ja-JP"/>
        </w:rPr>
        <w:t xml:space="preserve"> for each media</w:t>
      </w:r>
      <w:r w:rsidRPr="00AD4323">
        <w:rPr>
          <w:lang w:eastAsia="ja-JP"/>
        </w:rPr>
        <w:t xml:space="preserve"> (i.e., mandatory, optional, conditional) in the RTC endpoints is taken over the condition </w:t>
      </w:r>
      <w:r>
        <w:rPr>
          <w:rFonts w:hint="eastAsia"/>
          <w:lang w:eastAsia="ja-JP"/>
        </w:rPr>
        <w:t xml:space="preserve">specified in </w:t>
      </w:r>
      <w:r w:rsidRPr="00AD4323">
        <w:rPr>
          <w:lang w:eastAsia="ja-JP"/>
        </w:rPr>
        <w:t>3GPP</w:t>
      </w:r>
      <w:r>
        <w:rPr>
          <w:lang w:val="en-US" w:eastAsia="ja-JP"/>
        </w:rPr>
        <w:t> </w:t>
      </w:r>
      <w:r w:rsidRPr="00AD4323">
        <w:rPr>
          <w:lang w:eastAsia="ja-JP"/>
        </w:rPr>
        <w:t>TS</w:t>
      </w:r>
      <w:r>
        <w:rPr>
          <w:lang w:val="en-US" w:eastAsia="ja-JP"/>
        </w:rPr>
        <w:t> </w:t>
      </w:r>
      <w:r w:rsidRPr="00AD4323">
        <w:rPr>
          <w:lang w:eastAsia="ja-JP"/>
        </w:rPr>
        <w:t>26.114</w:t>
      </w:r>
      <w:r>
        <w:rPr>
          <w:lang w:val="en-US" w:eastAsia="ja-JP"/>
        </w:rPr>
        <w:t> </w:t>
      </w:r>
      <w:r w:rsidRPr="00AD4323">
        <w:rPr>
          <w:lang w:eastAsia="ja-JP"/>
        </w:rPr>
        <w:t>[3]</w:t>
      </w:r>
      <w:r>
        <w:rPr>
          <w:rFonts w:hint="eastAsia"/>
          <w:lang w:eastAsia="ja-JP"/>
        </w:rPr>
        <w:t xml:space="preserve"> and </w:t>
      </w:r>
      <w:r w:rsidRPr="00AD4323">
        <w:rPr>
          <w:lang w:eastAsia="ja-JP"/>
        </w:rPr>
        <w:t>3GPP</w:t>
      </w:r>
      <w:r>
        <w:rPr>
          <w:lang w:val="en-US" w:eastAsia="ja-JP"/>
        </w:rPr>
        <w:t> </w:t>
      </w:r>
      <w:r w:rsidRPr="00AD4323">
        <w:rPr>
          <w:lang w:eastAsia="ja-JP"/>
        </w:rPr>
        <w:t>TS</w:t>
      </w:r>
      <w:r>
        <w:rPr>
          <w:lang w:val="en-US" w:eastAsia="ja-JP"/>
        </w:rPr>
        <w:t> </w:t>
      </w:r>
      <w:r w:rsidRPr="00AD4323">
        <w:rPr>
          <w:lang w:eastAsia="ja-JP"/>
        </w:rPr>
        <w:t>26.119</w:t>
      </w:r>
      <w:r>
        <w:rPr>
          <w:lang w:val="en-US" w:eastAsia="ja-JP"/>
        </w:rPr>
        <w:t> </w:t>
      </w:r>
      <w:r w:rsidRPr="00AD4323">
        <w:rPr>
          <w:lang w:eastAsia="ja-JP"/>
        </w:rPr>
        <w:t>[4].</w:t>
      </w:r>
    </w:p>
    <w:p w14:paraId="577B8FFA" w14:textId="77777777" w:rsidR="00E765B7" w:rsidRPr="00E12BFB" w:rsidRDefault="00E765B7" w:rsidP="00E765B7">
      <w:pPr>
        <w:rPr>
          <w:lang w:val="nl-NL" w:eastAsia="ja-JP"/>
        </w:rPr>
      </w:pPr>
      <w:r w:rsidRPr="00E12BFB">
        <w:rPr>
          <w:lang w:val="nl-NL" w:eastAsia="ja-JP"/>
        </w:rPr>
        <w:t>T</w:t>
      </w:r>
      <w:r>
        <w:rPr>
          <w:rFonts w:hint="eastAsia"/>
          <w:lang w:val="nl-NL" w:eastAsia="ja-JP"/>
        </w:rPr>
        <w:t>able</w:t>
      </w:r>
      <w:r>
        <w:rPr>
          <w:lang w:val="en-US" w:eastAsia="ja-JP"/>
        </w:rPr>
        <w:t> </w:t>
      </w:r>
      <w:r>
        <w:rPr>
          <w:rFonts w:hint="eastAsia"/>
          <w:lang w:val="en-US" w:eastAsia="ja-JP"/>
        </w:rPr>
        <w:t>6.2.2-1, Table</w:t>
      </w:r>
      <w:r>
        <w:rPr>
          <w:lang w:val="en-US" w:eastAsia="ja-JP"/>
        </w:rPr>
        <w:t> </w:t>
      </w:r>
      <w:r>
        <w:rPr>
          <w:rFonts w:hint="eastAsia"/>
          <w:lang w:val="en-US" w:eastAsia="ja-JP"/>
        </w:rPr>
        <w:t>6.2.2-2 and Table</w:t>
      </w:r>
      <w:r>
        <w:rPr>
          <w:lang w:val="en-US" w:eastAsia="ja-JP"/>
        </w:rPr>
        <w:t> </w:t>
      </w:r>
      <w:r>
        <w:rPr>
          <w:rFonts w:hint="eastAsia"/>
          <w:lang w:val="en-US" w:eastAsia="ja-JP"/>
        </w:rPr>
        <w:t xml:space="preserve">6.2.2-3 provides the </w:t>
      </w:r>
      <w:r>
        <w:rPr>
          <w:lang w:val="en-US" w:eastAsia="ja-JP"/>
        </w:rPr>
        <w:t>informationa</w:t>
      </w:r>
      <w:r>
        <w:rPr>
          <w:rFonts w:hint="eastAsia"/>
          <w:lang w:val="en-US" w:eastAsia="ja-JP"/>
        </w:rPr>
        <w:t xml:space="preserve">l summary of the supported media and codecs </w:t>
      </w:r>
      <w:r w:rsidRPr="00AD4323">
        <w:rPr>
          <w:lang w:eastAsia="ja-JP"/>
        </w:rPr>
        <w:t xml:space="preserve">for </w:t>
      </w:r>
      <w:proofErr w:type="gramStart"/>
      <w:r w:rsidRPr="00AD4323">
        <w:rPr>
          <w:lang w:eastAsia="ja-JP"/>
        </w:rPr>
        <w:t>MTSI client</w:t>
      </w:r>
      <w:proofErr w:type="gramEnd"/>
      <w:r w:rsidRPr="00AD4323">
        <w:rPr>
          <w:lang w:eastAsia="ja-JP"/>
        </w:rPr>
        <w:t xml:space="preserve"> specified in 3GPP</w:t>
      </w:r>
      <w:r>
        <w:rPr>
          <w:lang w:val="en-US" w:eastAsia="ja-JP"/>
        </w:rPr>
        <w:t> </w:t>
      </w:r>
      <w:r w:rsidRPr="00AD4323">
        <w:rPr>
          <w:lang w:eastAsia="ja-JP"/>
        </w:rPr>
        <w:t>TS</w:t>
      </w:r>
      <w:r>
        <w:rPr>
          <w:lang w:val="en-US" w:eastAsia="ja-JP"/>
        </w:rPr>
        <w:t> </w:t>
      </w:r>
      <w:r w:rsidRPr="00AD4323">
        <w:rPr>
          <w:lang w:eastAsia="ja-JP"/>
        </w:rPr>
        <w:t>26.114</w:t>
      </w:r>
      <w:r>
        <w:rPr>
          <w:lang w:val="en-US" w:eastAsia="ja-JP"/>
        </w:rPr>
        <w:t> </w:t>
      </w:r>
      <w:r w:rsidRPr="00AD4323">
        <w:rPr>
          <w:lang w:eastAsia="ja-JP"/>
        </w:rPr>
        <w:t>[3] and for XR phone specified in 3GPP</w:t>
      </w:r>
      <w:r>
        <w:rPr>
          <w:lang w:val="en-US" w:eastAsia="ja-JP"/>
        </w:rPr>
        <w:t> </w:t>
      </w:r>
      <w:r w:rsidRPr="00AD4323">
        <w:rPr>
          <w:lang w:eastAsia="ja-JP"/>
        </w:rPr>
        <w:t>TS</w:t>
      </w:r>
      <w:r>
        <w:rPr>
          <w:lang w:val="en-US" w:eastAsia="ja-JP"/>
        </w:rPr>
        <w:t> </w:t>
      </w:r>
      <w:r w:rsidRPr="00AD4323">
        <w:rPr>
          <w:lang w:eastAsia="ja-JP"/>
        </w:rPr>
        <w:t>26.119</w:t>
      </w:r>
      <w:r>
        <w:rPr>
          <w:lang w:val="en-US" w:eastAsia="ja-JP"/>
        </w:rPr>
        <w:t> </w:t>
      </w:r>
      <w:r w:rsidRPr="00AD4323">
        <w:rPr>
          <w:lang w:eastAsia="ja-JP"/>
        </w:rPr>
        <w:t>[4]</w:t>
      </w:r>
      <w:r>
        <w:rPr>
          <w:rFonts w:hint="eastAsia"/>
          <w:lang w:eastAsia="ja-JP"/>
        </w:rPr>
        <w:t>.</w:t>
      </w:r>
      <w:r>
        <w:rPr>
          <w:rFonts w:hint="eastAsia"/>
          <w:lang w:val="en-US" w:eastAsia="ja-JP"/>
        </w:rPr>
        <w:t xml:space="preserve"> T</w:t>
      </w:r>
      <w:r w:rsidRPr="00E12BFB">
        <w:rPr>
          <w:lang w:val="nl-NL" w:eastAsia="ja-JP"/>
        </w:rPr>
        <w:t xml:space="preserve">he definitions of the notation codes </w:t>
      </w:r>
      <w:r>
        <w:rPr>
          <w:rFonts w:hint="eastAsia"/>
          <w:lang w:val="nl-NL" w:eastAsia="ja-JP"/>
        </w:rPr>
        <w:t xml:space="preserve">in these </w:t>
      </w:r>
      <w:r w:rsidRPr="00E12BFB">
        <w:rPr>
          <w:lang w:val="nl-NL" w:eastAsia="ja-JP"/>
        </w:rPr>
        <w:t>tables</w:t>
      </w:r>
      <w:r>
        <w:rPr>
          <w:rFonts w:hint="eastAsia"/>
          <w:lang w:val="nl-NL" w:eastAsia="ja-JP"/>
        </w:rPr>
        <w:t xml:space="preserve"> </w:t>
      </w:r>
      <w:r w:rsidRPr="00E12BFB">
        <w:rPr>
          <w:lang w:val="nl-NL" w:eastAsia="ja-JP"/>
        </w:rPr>
        <w:t>are as follows</w:t>
      </w:r>
      <w:r>
        <w:rPr>
          <w:rFonts w:hint="eastAsia"/>
          <w:lang w:val="nl-NL" w:eastAsia="ja-JP"/>
        </w:rPr>
        <w:t>:</w:t>
      </w:r>
    </w:p>
    <w:p w14:paraId="3A4F453C" w14:textId="77777777" w:rsidR="00E765B7" w:rsidRPr="00E12BFB" w:rsidRDefault="00E765B7" w:rsidP="00E765B7">
      <w:pPr>
        <w:pStyle w:val="B1"/>
        <w:rPr>
          <w:lang w:val="nl-NL" w:eastAsia="ja-JP"/>
        </w:rPr>
      </w:pPr>
      <w:r>
        <w:rPr>
          <w:rFonts w:hint="eastAsia"/>
          <w:lang w:val="nl-NL" w:eastAsia="ja-JP"/>
        </w:rPr>
        <w:t>-</w:t>
      </w:r>
      <w:r>
        <w:rPr>
          <w:lang w:val="nl-NL" w:eastAsia="ja-JP"/>
        </w:rPr>
        <w:tab/>
      </w:r>
      <w:r w:rsidRPr="00E12BFB">
        <w:rPr>
          <w:lang w:val="nl-NL" w:eastAsia="ja-JP"/>
        </w:rPr>
        <w:t>M:</w:t>
      </w:r>
      <w:r>
        <w:rPr>
          <w:lang w:val="nl-NL" w:eastAsia="ja-JP"/>
        </w:rPr>
        <w:tab/>
      </w:r>
      <w:r w:rsidRPr="00E12BFB">
        <w:rPr>
          <w:lang w:val="nl-NL" w:eastAsia="ja-JP"/>
        </w:rPr>
        <w:t>Mandatory to support</w:t>
      </w:r>
      <w:r>
        <w:rPr>
          <w:rFonts w:hint="eastAsia"/>
          <w:lang w:val="nl-NL" w:eastAsia="ja-JP"/>
        </w:rPr>
        <w:t xml:space="preserve"> </w:t>
      </w:r>
      <w:r w:rsidRPr="00E12BFB">
        <w:rPr>
          <w:lang w:val="nl-NL" w:eastAsia="ja-JP"/>
        </w:rPr>
        <w:t xml:space="preserve">(specified as </w:t>
      </w:r>
      <w:r>
        <w:rPr>
          <w:rFonts w:hint="eastAsia"/>
          <w:lang w:val="nl-NL" w:eastAsia="ja-JP"/>
        </w:rPr>
        <w:t>"</w:t>
      </w:r>
      <w:r w:rsidRPr="00E12BFB">
        <w:rPr>
          <w:lang w:val="nl-NL" w:eastAsia="ja-JP"/>
        </w:rPr>
        <w:t>s</w:t>
      </w:r>
      <w:r>
        <w:rPr>
          <w:rFonts w:hint="eastAsia"/>
          <w:lang w:val="nl-NL" w:eastAsia="ja-JP"/>
        </w:rPr>
        <w:t>hall"</w:t>
      </w:r>
      <w:r w:rsidRPr="00E12BFB">
        <w:rPr>
          <w:lang w:val="nl-NL" w:eastAsia="ja-JP"/>
        </w:rPr>
        <w:t xml:space="preserve"> in </w:t>
      </w:r>
      <w:proofErr w:type="gramStart"/>
      <w:r>
        <w:rPr>
          <w:rFonts w:hint="eastAsia"/>
          <w:lang w:val="nl-NL" w:eastAsia="ja-JP"/>
        </w:rPr>
        <w:t>TS</w:t>
      </w:r>
      <w:r w:rsidRPr="00E12BFB">
        <w:rPr>
          <w:lang w:val="nl-NL" w:eastAsia="ja-JP"/>
        </w:rPr>
        <w:t xml:space="preserve"> document</w:t>
      </w:r>
      <w:r>
        <w:rPr>
          <w:rFonts w:hint="eastAsia"/>
          <w:lang w:val="nl-NL" w:eastAsia="ja-JP"/>
        </w:rPr>
        <w:t>s</w:t>
      </w:r>
      <w:proofErr w:type="gramEnd"/>
      <w:r w:rsidRPr="00E12BFB">
        <w:rPr>
          <w:lang w:val="nl-NL" w:eastAsia="ja-JP"/>
        </w:rPr>
        <w:t>.)</w:t>
      </w:r>
    </w:p>
    <w:p w14:paraId="0E1FD95B" w14:textId="77777777" w:rsidR="00E765B7" w:rsidRPr="00E12BFB" w:rsidRDefault="00E765B7" w:rsidP="00E765B7">
      <w:pPr>
        <w:pStyle w:val="B1"/>
        <w:rPr>
          <w:lang w:val="nl-NL" w:eastAsia="ja-JP"/>
        </w:rPr>
      </w:pPr>
      <w:r>
        <w:rPr>
          <w:rFonts w:hint="eastAsia"/>
          <w:lang w:val="nl-NL" w:eastAsia="ja-JP"/>
        </w:rPr>
        <w:t>-</w:t>
      </w:r>
      <w:r>
        <w:rPr>
          <w:lang w:val="nl-NL" w:eastAsia="ja-JP"/>
        </w:rPr>
        <w:tab/>
      </w:r>
      <w:r w:rsidRPr="00E12BFB">
        <w:rPr>
          <w:lang w:val="nl-NL" w:eastAsia="ja-JP"/>
        </w:rPr>
        <w:t>R:</w:t>
      </w:r>
      <w:r>
        <w:rPr>
          <w:lang w:val="nl-NL" w:eastAsia="ja-JP"/>
        </w:rPr>
        <w:tab/>
      </w:r>
      <w:r w:rsidRPr="00E12BFB">
        <w:rPr>
          <w:lang w:val="nl-NL" w:eastAsia="ja-JP"/>
        </w:rPr>
        <w:t xml:space="preserve">Recommended to support (specified as </w:t>
      </w:r>
      <w:r>
        <w:rPr>
          <w:rFonts w:hint="eastAsia"/>
          <w:lang w:val="nl-NL" w:eastAsia="ja-JP"/>
        </w:rPr>
        <w:t>"</w:t>
      </w:r>
      <w:r w:rsidRPr="00E12BFB">
        <w:rPr>
          <w:lang w:val="nl-NL" w:eastAsia="ja-JP"/>
        </w:rPr>
        <w:t>should</w:t>
      </w:r>
      <w:r>
        <w:rPr>
          <w:rFonts w:hint="eastAsia"/>
          <w:lang w:val="nl-NL" w:eastAsia="ja-JP"/>
        </w:rPr>
        <w:t>"</w:t>
      </w:r>
      <w:r w:rsidRPr="00E12BFB">
        <w:rPr>
          <w:lang w:val="nl-NL" w:eastAsia="ja-JP"/>
        </w:rPr>
        <w:t xml:space="preserve"> in </w:t>
      </w:r>
      <w:proofErr w:type="gramStart"/>
      <w:r>
        <w:rPr>
          <w:rFonts w:hint="eastAsia"/>
          <w:lang w:val="nl-NL" w:eastAsia="ja-JP"/>
        </w:rPr>
        <w:t>TS</w:t>
      </w:r>
      <w:r w:rsidRPr="00E12BFB">
        <w:rPr>
          <w:lang w:val="nl-NL" w:eastAsia="ja-JP"/>
        </w:rPr>
        <w:t xml:space="preserve"> document</w:t>
      </w:r>
      <w:r>
        <w:rPr>
          <w:rFonts w:hint="eastAsia"/>
          <w:lang w:val="nl-NL" w:eastAsia="ja-JP"/>
        </w:rPr>
        <w:t>s</w:t>
      </w:r>
      <w:proofErr w:type="gramEnd"/>
      <w:r w:rsidRPr="00E12BFB">
        <w:rPr>
          <w:lang w:val="nl-NL" w:eastAsia="ja-JP"/>
        </w:rPr>
        <w:t>.)</w:t>
      </w:r>
    </w:p>
    <w:p w14:paraId="76E22144" w14:textId="77777777" w:rsidR="00E765B7" w:rsidRPr="002038B4" w:rsidRDefault="00E765B7" w:rsidP="00E765B7">
      <w:pPr>
        <w:pStyle w:val="B1"/>
        <w:rPr>
          <w:lang w:val="nl-NL" w:eastAsia="ja-JP"/>
        </w:rPr>
      </w:pPr>
      <w:r>
        <w:rPr>
          <w:rFonts w:hint="eastAsia"/>
          <w:lang w:val="nl-NL" w:eastAsia="ja-JP"/>
        </w:rPr>
        <w:t>-</w:t>
      </w:r>
      <w:r>
        <w:rPr>
          <w:lang w:val="nl-NL" w:eastAsia="ja-JP"/>
        </w:rPr>
        <w:tab/>
      </w:r>
      <w:r w:rsidRPr="00E12BFB">
        <w:rPr>
          <w:lang w:val="nl-NL" w:eastAsia="ja-JP"/>
        </w:rPr>
        <w:t>O:</w:t>
      </w:r>
      <w:r>
        <w:rPr>
          <w:lang w:val="nl-NL" w:eastAsia="ja-JP"/>
        </w:rPr>
        <w:tab/>
      </w:r>
      <w:r w:rsidRPr="00E12BFB">
        <w:rPr>
          <w:lang w:val="nl-NL" w:eastAsia="ja-JP"/>
        </w:rPr>
        <w:t>Optional to support</w:t>
      </w:r>
    </w:p>
    <w:p w14:paraId="5C232A28" w14:textId="77777777" w:rsidR="00E765B7" w:rsidRDefault="00E765B7" w:rsidP="00E765B7">
      <w:pPr>
        <w:pStyle w:val="TH"/>
        <w:rPr>
          <w:lang w:eastAsia="ja-JP"/>
        </w:rPr>
      </w:pPr>
      <w:r>
        <w:rPr>
          <w:lang w:eastAsia="ja-JP"/>
        </w:rPr>
        <w:t xml:space="preserve">Table </w:t>
      </w:r>
      <w:r>
        <w:rPr>
          <w:rFonts w:hint="eastAsia"/>
          <w:lang w:eastAsia="ja-JP"/>
        </w:rPr>
        <w:t>6.2.2-1.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Summary of audio/speech codecs for MTSI client and XR phone</w:t>
      </w:r>
    </w:p>
    <w:tbl>
      <w:tblPr>
        <w:tblW w:w="5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880"/>
        <w:gridCol w:w="1881"/>
      </w:tblGrid>
      <w:tr w:rsidR="00152161" w14:paraId="32028370" w14:textId="77777777">
        <w:trPr>
          <w:trHeight w:val="84"/>
          <w:jc w:val="center"/>
        </w:trPr>
        <w:tc>
          <w:tcPr>
            <w:tcW w:w="2119" w:type="dxa"/>
            <w:shd w:val="clear" w:color="auto" w:fill="auto"/>
          </w:tcPr>
          <w:p w14:paraId="4C15357E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Audio codecs</w:t>
            </w:r>
          </w:p>
          <w:p w14:paraId="64B2115E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rFonts w:hint="eastAsia"/>
                <w:lang w:val="en-US" w:eastAsia="ja-JP"/>
              </w:rPr>
              <w:t>Reference</w:t>
            </w:r>
          </w:p>
        </w:tc>
        <w:tc>
          <w:tcPr>
            <w:tcW w:w="1880" w:type="dxa"/>
            <w:shd w:val="clear" w:color="auto" w:fill="auto"/>
          </w:tcPr>
          <w:p w14:paraId="1E5120E3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MTSI client</w:t>
            </w:r>
          </w:p>
          <w:p w14:paraId="296760DC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lang w:val="en-US" w:eastAsia="ja-JP"/>
              </w:rPr>
              <w:t>TS 26.114 [</w:t>
            </w:r>
            <w:r>
              <w:rPr>
                <w:rFonts w:hint="eastAsia"/>
                <w:lang w:val="en-US" w:eastAsia="ja-JP"/>
              </w:rPr>
              <w:t>3]</w:t>
            </w:r>
          </w:p>
        </w:tc>
        <w:tc>
          <w:tcPr>
            <w:tcW w:w="1881" w:type="dxa"/>
            <w:shd w:val="clear" w:color="auto" w:fill="auto"/>
          </w:tcPr>
          <w:p w14:paraId="7DFB9AD4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XR phone</w:t>
            </w:r>
          </w:p>
          <w:p w14:paraId="386FBF16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lang w:val="en-US" w:eastAsia="ja-JP"/>
              </w:rPr>
              <w:t>TS 26.11</w:t>
            </w:r>
            <w:r>
              <w:rPr>
                <w:rFonts w:hint="eastAsia"/>
                <w:lang w:val="en-US" w:eastAsia="ja-JP"/>
              </w:rPr>
              <w:t>9</w:t>
            </w:r>
            <w:r>
              <w:rPr>
                <w:lang w:val="en-US" w:eastAsia="ja-JP"/>
              </w:rPr>
              <w:t> [</w:t>
            </w:r>
            <w:r>
              <w:rPr>
                <w:rFonts w:hint="eastAsia"/>
                <w:lang w:val="en-US" w:eastAsia="ja-JP"/>
              </w:rPr>
              <w:t>4]</w:t>
            </w:r>
          </w:p>
        </w:tc>
      </w:tr>
      <w:tr w:rsidR="00152161" w14:paraId="19572507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25792E5D" w14:textId="77777777" w:rsidR="00E765B7" w:rsidRDefault="00E765B7" w:rsidP="008D427C">
            <w:pPr>
              <w:pStyle w:val="TAL"/>
            </w:pPr>
            <w:r>
              <w:rPr>
                <w:rFonts w:hint="eastAsia"/>
              </w:rPr>
              <w:t>AMR</w:t>
            </w:r>
          </w:p>
        </w:tc>
        <w:tc>
          <w:tcPr>
            <w:tcW w:w="1880" w:type="dxa"/>
            <w:shd w:val="clear" w:color="auto" w:fill="auto"/>
          </w:tcPr>
          <w:p w14:paraId="34F474FC" w14:textId="77777777" w:rsidR="00E765B7" w:rsidRDefault="00E765B7" w:rsidP="008D427C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1881" w:type="dxa"/>
            <w:shd w:val="clear" w:color="auto" w:fill="auto"/>
          </w:tcPr>
          <w:p w14:paraId="2138C12A" w14:textId="77777777" w:rsidR="00E765B7" w:rsidRDefault="00E765B7" w:rsidP="008D427C">
            <w:pPr>
              <w:pStyle w:val="TAC"/>
            </w:pPr>
            <w:r>
              <w:rPr>
                <w:rFonts w:hint="eastAsia"/>
              </w:rPr>
              <w:t>-</w:t>
            </w:r>
          </w:p>
        </w:tc>
      </w:tr>
      <w:tr w:rsidR="00152161" w14:paraId="0802E8F1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3F343CEF" w14:textId="77777777" w:rsidR="00E765B7" w:rsidRDefault="00E765B7" w:rsidP="008D427C">
            <w:pPr>
              <w:pStyle w:val="TAL"/>
            </w:pPr>
            <w:r>
              <w:rPr>
                <w:rFonts w:hint="eastAsia"/>
              </w:rPr>
              <w:t>AMR-WB</w:t>
            </w:r>
          </w:p>
        </w:tc>
        <w:tc>
          <w:tcPr>
            <w:tcW w:w="1880" w:type="dxa"/>
            <w:shd w:val="clear" w:color="auto" w:fill="auto"/>
          </w:tcPr>
          <w:p w14:paraId="521269ED" w14:textId="77777777" w:rsidR="00E765B7" w:rsidRDefault="00E765B7" w:rsidP="008D427C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1881" w:type="dxa"/>
            <w:shd w:val="clear" w:color="auto" w:fill="auto"/>
          </w:tcPr>
          <w:p w14:paraId="27767F6B" w14:textId="77777777" w:rsidR="00E765B7" w:rsidRDefault="00E765B7" w:rsidP="008D427C">
            <w:pPr>
              <w:pStyle w:val="TAC"/>
            </w:pPr>
            <w:r>
              <w:rPr>
                <w:rFonts w:hint="eastAsia"/>
              </w:rPr>
              <w:t>-</w:t>
            </w:r>
          </w:p>
        </w:tc>
      </w:tr>
      <w:tr w:rsidR="00152161" w14:paraId="6CEFF450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72AF1A73" w14:textId="77777777" w:rsidR="00E765B7" w:rsidRDefault="00E765B7" w:rsidP="008D427C">
            <w:pPr>
              <w:pStyle w:val="TAL"/>
            </w:pPr>
            <w:r>
              <w:rPr>
                <w:rFonts w:hint="eastAsia"/>
              </w:rPr>
              <w:t>EVS</w:t>
            </w:r>
          </w:p>
        </w:tc>
        <w:tc>
          <w:tcPr>
            <w:tcW w:w="1880" w:type="dxa"/>
            <w:shd w:val="clear" w:color="auto" w:fill="auto"/>
          </w:tcPr>
          <w:p w14:paraId="429690C2" w14:textId="77777777" w:rsidR="00E765B7" w:rsidRDefault="00E765B7" w:rsidP="008D427C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1881" w:type="dxa"/>
            <w:shd w:val="clear" w:color="auto" w:fill="auto"/>
          </w:tcPr>
          <w:p w14:paraId="253C3A5F" w14:textId="77777777" w:rsidR="00E765B7" w:rsidRDefault="00E765B7" w:rsidP="008D427C">
            <w:pPr>
              <w:pStyle w:val="TAC"/>
            </w:pPr>
            <w:r>
              <w:rPr>
                <w:rFonts w:hint="eastAsia"/>
              </w:rPr>
              <w:t>Decoding: M</w:t>
            </w:r>
          </w:p>
          <w:p w14:paraId="12980477" w14:textId="77777777" w:rsidR="00E765B7" w:rsidRDefault="00E765B7" w:rsidP="008D427C">
            <w:pPr>
              <w:pStyle w:val="TAC"/>
            </w:pPr>
            <w:r>
              <w:rPr>
                <w:rFonts w:hint="eastAsia"/>
              </w:rPr>
              <w:t>Encoding: M</w:t>
            </w:r>
          </w:p>
        </w:tc>
      </w:tr>
      <w:tr w:rsidR="00152161" w14:paraId="7E3D0BEB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4C7C8BE9" w14:textId="77777777" w:rsidR="00E765B7" w:rsidRDefault="00E765B7" w:rsidP="008D427C">
            <w:pPr>
              <w:pStyle w:val="TAL"/>
            </w:pPr>
            <w:r>
              <w:rPr>
                <w:rFonts w:hint="eastAsia"/>
              </w:rPr>
              <w:t>IVAS</w:t>
            </w:r>
          </w:p>
        </w:tc>
        <w:tc>
          <w:tcPr>
            <w:tcW w:w="1880" w:type="dxa"/>
            <w:shd w:val="clear" w:color="auto" w:fill="auto"/>
          </w:tcPr>
          <w:p w14:paraId="61104462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R</w:t>
            </w:r>
            <w:r>
              <w:br/>
            </w:r>
            <w:r>
              <w:rPr>
                <w:rFonts w:hint="eastAsia"/>
                <w:lang w:eastAsia="ja-JP"/>
              </w:rPr>
              <w:t>(M, if immersive)</w:t>
            </w:r>
          </w:p>
        </w:tc>
        <w:tc>
          <w:tcPr>
            <w:tcW w:w="1881" w:type="dxa"/>
            <w:shd w:val="clear" w:color="auto" w:fill="auto"/>
          </w:tcPr>
          <w:p w14:paraId="481C3C2B" w14:textId="77777777" w:rsidR="00E765B7" w:rsidRDefault="00E765B7" w:rsidP="008D427C">
            <w:pPr>
              <w:pStyle w:val="TAC"/>
            </w:pPr>
            <w:r>
              <w:rPr>
                <w:rFonts w:hint="eastAsia"/>
              </w:rPr>
              <w:t>Decoding: R</w:t>
            </w:r>
            <w:r>
              <w:br/>
            </w:r>
            <w:r>
              <w:rPr>
                <w:rFonts w:hint="eastAsia"/>
              </w:rPr>
              <w:t>Encoding: R</w:t>
            </w:r>
          </w:p>
        </w:tc>
      </w:tr>
      <w:tr w:rsidR="00152161" w14:paraId="01A36136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06FF2F76" w14:textId="77777777" w:rsidR="00E765B7" w:rsidRDefault="00E765B7" w:rsidP="008D427C">
            <w:pPr>
              <w:pStyle w:val="TAL"/>
            </w:pPr>
            <w:r>
              <w:rPr>
                <w:rFonts w:hint="eastAsia"/>
              </w:rPr>
              <w:t>AAC-ELDv2</w:t>
            </w:r>
          </w:p>
        </w:tc>
        <w:tc>
          <w:tcPr>
            <w:tcW w:w="1880" w:type="dxa"/>
            <w:shd w:val="clear" w:color="auto" w:fill="auto"/>
          </w:tcPr>
          <w:p w14:paraId="06CC635D" w14:textId="77777777" w:rsidR="00E765B7" w:rsidRDefault="00E765B7" w:rsidP="008D427C">
            <w:pPr>
              <w:pStyle w:val="TAC"/>
            </w:pPr>
            <w:r>
              <w:rPr>
                <w:rFonts w:hint="eastAsia"/>
              </w:rPr>
              <w:t>-</w:t>
            </w:r>
          </w:p>
        </w:tc>
        <w:tc>
          <w:tcPr>
            <w:tcW w:w="1881" w:type="dxa"/>
            <w:shd w:val="clear" w:color="auto" w:fill="auto"/>
          </w:tcPr>
          <w:p w14:paraId="6A0CA1AD" w14:textId="77777777" w:rsidR="00E765B7" w:rsidRDefault="00E765B7" w:rsidP="008D427C">
            <w:pPr>
              <w:pStyle w:val="TAC"/>
            </w:pPr>
            <w:r>
              <w:rPr>
                <w:rFonts w:hint="eastAsia"/>
              </w:rPr>
              <w:t>Decoding: M</w:t>
            </w:r>
            <w:r>
              <w:br/>
            </w:r>
            <w:r>
              <w:rPr>
                <w:rFonts w:hint="eastAsia"/>
              </w:rPr>
              <w:t>Encoding: R</w:t>
            </w:r>
          </w:p>
        </w:tc>
      </w:tr>
    </w:tbl>
    <w:p w14:paraId="73D515A7" w14:textId="77777777" w:rsidR="00E765B7" w:rsidRPr="00E541AD" w:rsidRDefault="00E765B7" w:rsidP="00E765B7">
      <w:pPr>
        <w:rPr>
          <w:lang w:val="nl-NL" w:eastAsia="ja-JP"/>
        </w:rPr>
      </w:pPr>
    </w:p>
    <w:p w14:paraId="50AC9AFC" w14:textId="77777777" w:rsidR="00E765B7" w:rsidRDefault="00E765B7" w:rsidP="00E765B7">
      <w:pPr>
        <w:pStyle w:val="TH"/>
        <w:rPr>
          <w:lang w:eastAsia="ja-JP"/>
        </w:rPr>
      </w:pPr>
      <w:r>
        <w:rPr>
          <w:lang w:eastAsia="ja-JP"/>
        </w:rPr>
        <w:lastRenderedPageBreak/>
        <w:t xml:space="preserve">Table </w:t>
      </w:r>
      <w:r>
        <w:rPr>
          <w:rFonts w:hint="eastAsia"/>
          <w:lang w:eastAsia="ja-JP"/>
        </w:rPr>
        <w:t>6.2.2-2.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Summary of video codecs for MTSI client and XR phone</w:t>
      </w:r>
    </w:p>
    <w:tbl>
      <w:tblPr>
        <w:tblW w:w="5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880"/>
        <w:gridCol w:w="1881"/>
      </w:tblGrid>
      <w:tr w:rsidR="00152161" w14:paraId="7D6FECDD" w14:textId="77777777">
        <w:trPr>
          <w:trHeight w:val="84"/>
          <w:jc w:val="center"/>
        </w:trPr>
        <w:tc>
          <w:tcPr>
            <w:tcW w:w="2119" w:type="dxa"/>
            <w:shd w:val="clear" w:color="auto" w:fill="auto"/>
          </w:tcPr>
          <w:p w14:paraId="08C2898C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Video codecs</w:t>
            </w:r>
          </w:p>
          <w:p w14:paraId="2A2364BA" w14:textId="77777777" w:rsidR="00E765B7" w:rsidRDefault="00E765B7" w:rsidP="008D427C">
            <w:pPr>
              <w:pStyle w:val="TAH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Reference</w:t>
            </w:r>
          </w:p>
        </w:tc>
        <w:tc>
          <w:tcPr>
            <w:tcW w:w="1880" w:type="dxa"/>
            <w:shd w:val="clear" w:color="auto" w:fill="auto"/>
          </w:tcPr>
          <w:p w14:paraId="2ADBF522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MTSI client</w:t>
            </w:r>
          </w:p>
          <w:p w14:paraId="5357F0B8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lang w:val="en-US" w:eastAsia="ja-JP"/>
              </w:rPr>
              <w:t>TS 26.114 [</w:t>
            </w:r>
            <w:r>
              <w:rPr>
                <w:rFonts w:hint="eastAsia"/>
                <w:lang w:val="en-US" w:eastAsia="ja-JP"/>
              </w:rPr>
              <w:t>3]</w:t>
            </w:r>
          </w:p>
        </w:tc>
        <w:tc>
          <w:tcPr>
            <w:tcW w:w="1881" w:type="dxa"/>
            <w:shd w:val="clear" w:color="auto" w:fill="auto"/>
          </w:tcPr>
          <w:p w14:paraId="6FBA94BD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XR phone</w:t>
            </w:r>
          </w:p>
          <w:p w14:paraId="63E904F4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lang w:val="en-US" w:eastAsia="ja-JP"/>
              </w:rPr>
              <w:t>TS 26.11</w:t>
            </w:r>
            <w:r>
              <w:rPr>
                <w:rFonts w:hint="eastAsia"/>
                <w:lang w:val="en-US" w:eastAsia="ja-JP"/>
              </w:rPr>
              <w:t>9</w:t>
            </w:r>
            <w:r>
              <w:rPr>
                <w:lang w:val="en-US" w:eastAsia="ja-JP"/>
              </w:rPr>
              <w:t> [</w:t>
            </w:r>
            <w:r>
              <w:rPr>
                <w:rFonts w:hint="eastAsia"/>
                <w:lang w:val="en-US" w:eastAsia="ja-JP"/>
              </w:rPr>
              <w:t>4]</w:t>
            </w:r>
          </w:p>
        </w:tc>
      </w:tr>
      <w:tr w:rsidR="00152161" w14:paraId="753AC8BE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49DECD86" w14:textId="77777777" w:rsidR="00E765B7" w:rsidRDefault="00E765B7" w:rsidP="008D427C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H.264 CBP Level</w:t>
            </w:r>
            <w:r>
              <w:rPr>
                <w:lang w:val="en-US" w:eastAsia="ja-JP"/>
              </w:rPr>
              <w:t> </w:t>
            </w:r>
            <w:r>
              <w:rPr>
                <w:rFonts w:hint="eastAsia"/>
                <w:lang w:eastAsia="ja-JP"/>
              </w:rPr>
              <w:t>1.2</w:t>
            </w:r>
          </w:p>
        </w:tc>
        <w:tc>
          <w:tcPr>
            <w:tcW w:w="1880" w:type="dxa"/>
            <w:shd w:val="clear" w:color="auto" w:fill="auto"/>
          </w:tcPr>
          <w:p w14:paraId="037F759C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</w:p>
        </w:tc>
        <w:tc>
          <w:tcPr>
            <w:tcW w:w="1881" w:type="dxa"/>
            <w:shd w:val="clear" w:color="auto" w:fill="auto"/>
          </w:tcPr>
          <w:p w14:paraId="4BCF92AD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</w:tr>
      <w:tr w:rsidR="00152161" w14:paraId="2EB93125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6B340F51" w14:textId="77777777" w:rsidR="00E765B7" w:rsidRDefault="00E765B7" w:rsidP="008D427C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H.265 Level</w:t>
            </w:r>
            <w:r>
              <w:rPr>
                <w:lang w:val="en-US" w:eastAsia="ja-JP"/>
              </w:rPr>
              <w:t> </w:t>
            </w:r>
            <w:r>
              <w:rPr>
                <w:rFonts w:hint="eastAsia"/>
                <w:lang w:eastAsia="ja-JP"/>
              </w:rPr>
              <w:t>3.1</w:t>
            </w:r>
          </w:p>
        </w:tc>
        <w:tc>
          <w:tcPr>
            <w:tcW w:w="1880" w:type="dxa"/>
            <w:shd w:val="clear" w:color="auto" w:fill="auto"/>
          </w:tcPr>
          <w:p w14:paraId="473C7EA7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</w:p>
        </w:tc>
        <w:tc>
          <w:tcPr>
            <w:tcW w:w="1881" w:type="dxa"/>
            <w:shd w:val="clear" w:color="auto" w:fill="auto"/>
          </w:tcPr>
          <w:p w14:paraId="76D3999E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</w:tr>
      <w:tr w:rsidR="00152161" w14:paraId="5DD43FDA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119F1DE7" w14:textId="77777777" w:rsidR="00E765B7" w:rsidRDefault="00E765B7" w:rsidP="008D427C">
            <w:pPr>
              <w:pStyle w:val="TAL"/>
              <w:rPr>
                <w:lang w:eastAsia="ja-JP"/>
              </w:rPr>
            </w:pPr>
            <w:r>
              <w:rPr>
                <w:lang w:val="en-US" w:eastAsia="ja-JP"/>
              </w:rPr>
              <w:t>H</w:t>
            </w:r>
            <w:r>
              <w:rPr>
                <w:rFonts w:hint="eastAsia"/>
                <w:lang w:val="en-US" w:eastAsia="ja-JP"/>
              </w:rPr>
              <w:t>.264 CHP Level</w:t>
            </w:r>
            <w:r>
              <w:rPr>
                <w:lang w:val="en-US" w:eastAsia="ja-JP"/>
              </w:rPr>
              <w:t> 4</w:t>
            </w:r>
            <w:r>
              <w:rPr>
                <w:rFonts w:hint="eastAsia"/>
                <w:lang w:val="en-US" w:eastAsia="ja-JP"/>
              </w:rPr>
              <w:t>.0</w:t>
            </w:r>
          </w:p>
        </w:tc>
        <w:tc>
          <w:tcPr>
            <w:tcW w:w="1880" w:type="dxa"/>
            <w:shd w:val="clear" w:color="auto" w:fill="auto"/>
          </w:tcPr>
          <w:p w14:paraId="204AE902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</w:p>
        </w:tc>
        <w:tc>
          <w:tcPr>
            <w:tcW w:w="1881" w:type="dxa"/>
            <w:shd w:val="clear" w:color="auto" w:fill="auto"/>
          </w:tcPr>
          <w:p w14:paraId="74D9AD24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</w:tr>
      <w:tr w:rsidR="00152161" w14:paraId="57DBCA3A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32A27F1D" w14:textId="77777777" w:rsidR="00E765B7" w:rsidRDefault="00E765B7" w:rsidP="008D427C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H.265 Level</w:t>
            </w:r>
            <w:r>
              <w:rPr>
                <w:lang w:val="en-US" w:eastAsia="ja-JP"/>
              </w:rPr>
              <w:t> </w:t>
            </w:r>
            <w:r>
              <w:rPr>
                <w:rFonts w:hint="eastAsia"/>
                <w:lang w:val="en-US" w:eastAsia="ja-JP"/>
              </w:rPr>
              <w:t>4.0</w:t>
            </w:r>
          </w:p>
        </w:tc>
        <w:tc>
          <w:tcPr>
            <w:tcW w:w="1880" w:type="dxa"/>
            <w:shd w:val="clear" w:color="auto" w:fill="auto"/>
          </w:tcPr>
          <w:p w14:paraId="1EF34B1D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</w:p>
        </w:tc>
        <w:tc>
          <w:tcPr>
            <w:tcW w:w="1881" w:type="dxa"/>
            <w:shd w:val="clear" w:color="auto" w:fill="auto"/>
          </w:tcPr>
          <w:p w14:paraId="76954743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</w:tr>
      <w:tr w:rsidR="00152161" w14:paraId="63B98975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25E9FAB3" w14:textId="77777777" w:rsidR="00E765B7" w:rsidRDefault="00E765B7" w:rsidP="008D427C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H.264 CHP Level</w:t>
            </w:r>
            <w:r>
              <w:rPr>
                <w:lang w:val="en-US" w:eastAsia="ja-JP"/>
              </w:rPr>
              <w:t> </w:t>
            </w:r>
            <w:r>
              <w:rPr>
                <w:rFonts w:hint="eastAsia"/>
                <w:lang w:val="en-US" w:eastAsia="ja-JP"/>
              </w:rPr>
              <w:t>5.1</w:t>
            </w:r>
          </w:p>
        </w:tc>
        <w:tc>
          <w:tcPr>
            <w:tcW w:w="1880" w:type="dxa"/>
            <w:shd w:val="clear" w:color="auto" w:fill="auto"/>
          </w:tcPr>
          <w:p w14:paraId="1C436086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(M, if ITT4RT)</w:t>
            </w:r>
          </w:p>
        </w:tc>
        <w:tc>
          <w:tcPr>
            <w:tcW w:w="1881" w:type="dxa"/>
            <w:shd w:val="clear" w:color="auto" w:fill="auto"/>
          </w:tcPr>
          <w:p w14:paraId="5FDAB0B2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</w:tr>
      <w:tr w:rsidR="00152161" w14:paraId="3CD665A2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5FDB43D0" w14:textId="77777777" w:rsidR="00E765B7" w:rsidRDefault="00E765B7" w:rsidP="008D427C">
            <w:pPr>
              <w:pStyle w:val="TAL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H.264 PHP Level</w:t>
            </w:r>
            <w:r>
              <w:rPr>
                <w:lang w:val="en-US" w:eastAsia="ja-JP"/>
              </w:rPr>
              <w:t> </w:t>
            </w:r>
            <w:r>
              <w:rPr>
                <w:rFonts w:hint="eastAsia"/>
                <w:lang w:val="en-US" w:eastAsia="ja-JP"/>
              </w:rPr>
              <w:t>5.1</w:t>
            </w:r>
          </w:p>
        </w:tc>
        <w:tc>
          <w:tcPr>
            <w:tcW w:w="1880" w:type="dxa"/>
            <w:shd w:val="clear" w:color="auto" w:fill="auto"/>
          </w:tcPr>
          <w:p w14:paraId="79C57B7E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881" w:type="dxa"/>
            <w:shd w:val="clear" w:color="auto" w:fill="auto"/>
          </w:tcPr>
          <w:p w14:paraId="281F976C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Decoding: M</w:t>
            </w:r>
          </w:p>
          <w:p w14:paraId="5F00CD72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Encoding: M</w:t>
            </w:r>
          </w:p>
        </w:tc>
      </w:tr>
      <w:tr w:rsidR="00152161" w14:paraId="1B9D0F75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0805BBD1" w14:textId="77777777" w:rsidR="00E765B7" w:rsidRDefault="00E765B7" w:rsidP="008D427C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H.265 Level</w:t>
            </w:r>
            <w:r>
              <w:rPr>
                <w:lang w:val="en-US" w:eastAsia="ja-JP"/>
              </w:rPr>
              <w:t> </w:t>
            </w:r>
            <w:r>
              <w:rPr>
                <w:rFonts w:hint="eastAsia"/>
                <w:lang w:val="en-US" w:eastAsia="ja-JP"/>
              </w:rPr>
              <w:t>5.1</w:t>
            </w:r>
          </w:p>
        </w:tc>
        <w:tc>
          <w:tcPr>
            <w:tcW w:w="1880" w:type="dxa"/>
            <w:shd w:val="clear" w:color="auto" w:fill="auto"/>
          </w:tcPr>
          <w:p w14:paraId="5F02EABC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(M, if ITT4RT)</w:t>
            </w:r>
          </w:p>
        </w:tc>
        <w:tc>
          <w:tcPr>
            <w:tcW w:w="1881" w:type="dxa"/>
            <w:shd w:val="clear" w:color="auto" w:fill="auto"/>
          </w:tcPr>
          <w:p w14:paraId="0DF415C7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Decoding: M</w:t>
            </w:r>
          </w:p>
          <w:p w14:paraId="67F420D9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Encoding: M</w:t>
            </w:r>
          </w:p>
        </w:tc>
      </w:tr>
      <w:tr w:rsidR="00152161" w14:paraId="4562FF2C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7366C12F" w14:textId="77777777" w:rsidR="00E765B7" w:rsidRDefault="00E765B7" w:rsidP="008D427C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H.264 PHP Level</w:t>
            </w:r>
            <w:r>
              <w:rPr>
                <w:lang w:val="en-US" w:eastAsia="ja-JP"/>
              </w:rPr>
              <w:t> 6</w:t>
            </w:r>
            <w:r>
              <w:rPr>
                <w:rFonts w:hint="eastAsia"/>
                <w:lang w:val="en-US" w:eastAsia="ja-JP"/>
              </w:rPr>
              <w:t>.1</w:t>
            </w:r>
          </w:p>
        </w:tc>
        <w:tc>
          <w:tcPr>
            <w:tcW w:w="1880" w:type="dxa"/>
            <w:shd w:val="clear" w:color="auto" w:fill="auto"/>
          </w:tcPr>
          <w:p w14:paraId="480E256E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881" w:type="dxa"/>
            <w:shd w:val="clear" w:color="auto" w:fill="auto"/>
          </w:tcPr>
          <w:p w14:paraId="61BEC274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Decoding: R</w:t>
            </w:r>
          </w:p>
          <w:p w14:paraId="6E36BFA5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Encoding: -</w:t>
            </w:r>
          </w:p>
        </w:tc>
      </w:tr>
      <w:tr w:rsidR="00152161" w14:paraId="01F5E15A" w14:textId="77777777">
        <w:trPr>
          <w:jc w:val="center"/>
        </w:trPr>
        <w:tc>
          <w:tcPr>
            <w:tcW w:w="2119" w:type="dxa"/>
            <w:shd w:val="clear" w:color="auto" w:fill="auto"/>
          </w:tcPr>
          <w:p w14:paraId="01E419EC" w14:textId="77777777" w:rsidR="00E765B7" w:rsidRDefault="00E765B7" w:rsidP="008D427C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H.265 Level</w:t>
            </w:r>
            <w:r>
              <w:rPr>
                <w:lang w:val="en-US" w:eastAsia="ja-JP"/>
              </w:rPr>
              <w:t> 6</w:t>
            </w:r>
            <w:r>
              <w:rPr>
                <w:rFonts w:hint="eastAsia"/>
                <w:lang w:val="en-US" w:eastAsia="ja-JP"/>
              </w:rPr>
              <w:t>.1</w:t>
            </w:r>
          </w:p>
        </w:tc>
        <w:tc>
          <w:tcPr>
            <w:tcW w:w="1880" w:type="dxa"/>
            <w:shd w:val="clear" w:color="auto" w:fill="auto"/>
          </w:tcPr>
          <w:p w14:paraId="26C32B88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881" w:type="dxa"/>
            <w:shd w:val="clear" w:color="auto" w:fill="auto"/>
          </w:tcPr>
          <w:p w14:paraId="2869CE1C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Decoding: R</w:t>
            </w:r>
          </w:p>
          <w:p w14:paraId="7E14E082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Encoding: -</w:t>
            </w:r>
          </w:p>
        </w:tc>
      </w:tr>
    </w:tbl>
    <w:p w14:paraId="50D2F291" w14:textId="77777777" w:rsidR="00E765B7" w:rsidRDefault="00E765B7" w:rsidP="00E765B7">
      <w:pPr>
        <w:rPr>
          <w:lang w:eastAsia="ja-JP"/>
        </w:rPr>
      </w:pPr>
    </w:p>
    <w:p w14:paraId="47B07959" w14:textId="77777777" w:rsidR="00E765B7" w:rsidRDefault="00E765B7" w:rsidP="00E765B7">
      <w:pPr>
        <w:pStyle w:val="TH"/>
        <w:rPr>
          <w:lang w:eastAsia="ja-JP"/>
        </w:rPr>
      </w:pPr>
      <w:r>
        <w:rPr>
          <w:lang w:eastAsia="ja-JP"/>
        </w:rPr>
        <w:t xml:space="preserve">Table </w:t>
      </w:r>
      <w:r>
        <w:rPr>
          <w:rFonts w:hint="eastAsia"/>
          <w:lang w:eastAsia="ja-JP"/>
        </w:rPr>
        <w:t>6.2.2-3.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Summary of scene processing capabilities</w:t>
      </w:r>
      <w:r w:rsidRPr="0002064D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for XR phone</w:t>
      </w: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</w:tblGrid>
      <w:tr w:rsidR="00152161" w14:paraId="49B44305" w14:textId="77777777">
        <w:trPr>
          <w:trHeight w:val="84"/>
          <w:jc w:val="center"/>
        </w:trPr>
        <w:tc>
          <w:tcPr>
            <w:tcW w:w="2830" w:type="dxa"/>
            <w:shd w:val="clear" w:color="auto" w:fill="auto"/>
          </w:tcPr>
          <w:p w14:paraId="582C1F8D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Scene processing capabilities</w:t>
            </w:r>
          </w:p>
          <w:p w14:paraId="2FC3445B" w14:textId="77777777" w:rsidR="00E765B7" w:rsidRDefault="00E765B7" w:rsidP="008D427C">
            <w:pPr>
              <w:pStyle w:val="TAH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Reference</w:t>
            </w:r>
          </w:p>
        </w:tc>
        <w:tc>
          <w:tcPr>
            <w:tcW w:w="1843" w:type="dxa"/>
            <w:shd w:val="clear" w:color="auto" w:fill="auto"/>
          </w:tcPr>
          <w:p w14:paraId="7122329E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XR phone</w:t>
            </w:r>
          </w:p>
          <w:p w14:paraId="47FCD640" w14:textId="77777777" w:rsidR="00E765B7" w:rsidRDefault="00E765B7" w:rsidP="008D427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TS</w:t>
            </w:r>
            <w:r>
              <w:rPr>
                <w:lang w:val="en-US" w:eastAsia="ja-JP"/>
              </w:rPr>
              <w:t> </w:t>
            </w:r>
            <w:r>
              <w:rPr>
                <w:lang w:eastAsia="ja-JP"/>
              </w:rPr>
              <w:t>26.</w:t>
            </w:r>
            <w:r>
              <w:rPr>
                <w:rFonts w:hint="eastAsia"/>
                <w:lang w:eastAsia="ja-JP"/>
              </w:rPr>
              <w:t>119</w:t>
            </w:r>
            <w:r>
              <w:rPr>
                <w:lang w:val="en-US" w:eastAsia="ja-JP"/>
              </w:rPr>
              <w:t> [</w:t>
            </w:r>
            <w:r>
              <w:rPr>
                <w:rFonts w:hint="eastAsia"/>
                <w:lang w:val="en-US" w:eastAsia="ja-JP"/>
              </w:rPr>
              <w:t>4]</w:t>
            </w:r>
          </w:p>
        </w:tc>
      </w:tr>
      <w:tr w:rsidR="00152161" w14:paraId="5CBC74FC" w14:textId="77777777">
        <w:trPr>
          <w:jc w:val="center"/>
        </w:trPr>
        <w:tc>
          <w:tcPr>
            <w:tcW w:w="2830" w:type="dxa"/>
            <w:shd w:val="clear" w:color="auto" w:fill="auto"/>
          </w:tcPr>
          <w:p w14:paraId="237BF4A1" w14:textId="77777777" w:rsidR="00E765B7" w:rsidRDefault="00E765B7" w:rsidP="008D42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SD-Rendering-glTF-Core</w:t>
            </w:r>
          </w:p>
        </w:tc>
        <w:tc>
          <w:tcPr>
            <w:tcW w:w="1843" w:type="dxa"/>
            <w:shd w:val="clear" w:color="auto" w:fill="auto"/>
          </w:tcPr>
          <w:p w14:paraId="656487D9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</w:p>
        </w:tc>
      </w:tr>
      <w:tr w:rsidR="00152161" w14:paraId="7330FA93" w14:textId="77777777">
        <w:trPr>
          <w:jc w:val="center"/>
        </w:trPr>
        <w:tc>
          <w:tcPr>
            <w:tcW w:w="2830" w:type="dxa"/>
            <w:shd w:val="clear" w:color="auto" w:fill="auto"/>
          </w:tcPr>
          <w:p w14:paraId="44E0C9A1" w14:textId="77777777" w:rsidR="00E765B7" w:rsidRDefault="00E765B7" w:rsidP="008D42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SD-Rendering-glTF-</w:t>
            </w:r>
            <w:r>
              <w:rPr>
                <w:rFonts w:hint="eastAsia"/>
                <w:lang w:eastAsia="ja-JP"/>
              </w:rPr>
              <w:t>ext1</w:t>
            </w:r>
          </w:p>
        </w:tc>
        <w:tc>
          <w:tcPr>
            <w:tcW w:w="1843" w:type="dxa"/>
            <w:shd w:val="clear" w:color="auto" w:fill="auto"/>
          </w:tcPr>
          <w:p w14:paraId="7EA3F668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</w:p>
        </w:tc>
      </w:tr>
      <w:tr w:rsidR="00152161" w14:paraId="4DF7BB20" w14:textId="77777777">
        <w:trPr>
          <w:jc w:val="center"/>
        </w:trPr>
        <w:tc>
          <w:tcPr>
            <w:tcW w:w="2830" w:type="dxa"/>
            <w:shd w:val="clear" w:color="auto" w:fill="auto"/>
          </w:tcPr>
          <w:p w14:paraId="3909D0EA" w14:textId="77777777" w:rsidR="00E765B7" w:rsidRDefault="00E765B7" w:rsidP="008D42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SD-Rendering-glTF-</w:t>
            </w:r>
            <w:r>
              <w:rPr>
                <w:rFonts w:hint="eastAsia"/>
                <w:lang w:eastAsia="ja-JP"/>
              </w:rPr>
              <w:t>ext2</w:t>
            </w:r>
          </w:p>
        </w:tc>
        <w:tc>
          <w:tcPr>
            <w:tcW w:w="1843" w:type="dxa"/>
            <w:shd w:val="clear" w:color="auto" w:fill="auto"/>
          </w:tcPr>
          <w:p w14:paraId="48A0700F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</w:p>
        </w:tc>
      </w:tr>
      <w:tr w:rsidR="00152161" w14:paraId="61ECC3B9" w14:textId="77777777">
        <w:trPr>
          <w:jc w:val="center"/>
        </w:trPr>
        <w:tc>
          <w:tcPr>
            <w:tcW w:w="2830" w:type="dxa"/>
            <w:shd w:val="clear" w:color="auto" w:fill="auto"/>
          </w:tcPr>
          <w:p w14:paraId="33D2A600" w14:textId="77777777" w:rsidR="00E765B7" w:rsidRDefault="00E765B7" w:rsidP="008D42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SD-Rendering-glTF-</w:t>
            </w:r>
            <w:r>
              <w:rPr>
                <w:rFonts w:hint="eastAsia"/>
                <w:lang w:eastAsia="ja-JP"/>
              </w:rPr>
              <w:t>interactive</w:t>
            </w:r>
          </w:p>
        </w:tc>
        <w:tc>
          <w:tcPr>
            <w:tcW w:w="1843" w:type="dxa"/>
            <w:shd w:val="clear" w:color="auto" w:fill="auto"/>
          </w:tcPr>
          <w:p w14:paraId="33370CA4" w14:textId="77777777" w:rsidR="00E765B7" w:rsidRDefault="00E765B7" w:rsidP="008D427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</w:p>
        </w:tc>
      </w:tr>
    </w:tbl>
    <w:p w14:paraId="531D695F" w14:textId="77777777" w:rsidR="00E765B7" w:rsidRDefault="00E765B7" w:rsidP="00E765B7">
      <w:pPr>
        <w:rPr>
          <w:lang w:eastAsia="ja-JP"/>
        </w:rPr>
      </w:pPr>
    </w:p>
    <w:p w14:paraId="2A604132" w14:textId="25417E69" w:rsidR="00E765B7" w:rsidRDefault="00E765B7" w:rsidP="00E765B7">
      <w:pPr>
        <w:rPr>
          <w:lang w:eastAsia="ja-JP"/>
        </w:rPr>
      </w:pPr>
      <w:del w:id="2" w:author="NTT" w:date="2025-04-01T16:37:00Z">
        <w:r w:rsidDel="00E765B7">
          <w:rPr>
            <w:rFonts w:hint="eastAsia"/>
            <w:lang w:eastAsia="ja-JP"/>
          </w:rPr>
          <w:delText>[</w:delText>
        </w:r>
      </w:del>
      <w:r>
        <w:rPr>
          <w:rFonts w:hint="eastAsia"/>
          <w:lang w:eastAsia="ja-JP"/>
        </w:rPr>
        <w:t>RTC architecture</w:t>
      </w:r>
      <w:ins w:id="3" w:author="Serhan Gül" w:date="2025-04-11T18:52:00Z" w16du:dateUtc="2025-04-11T16:52:00Z">
        <w:r w:rsidR="007F7E06">
          <w:rPr>
            <w:lang w:eastAsia="ja-JP"/>
          </w:rPr>
          <w:t xml:space="preserve"> defined in TS 26.506</w:t>
        </w:r>
      </w:ins>
      <w:r>
        <w:rPr>
          <w:rFonts w:hint="eastAsia"/>
          <w:lang w:eastAsia="ja-JP"/>
        </w:rPr>
        <w:t xml:space="preserve"> supports Web App</w:t>
      </w:r>
      <w:ins w:id="4" w:author="Serhan Gül" w:date="2025-04-15T00:08:00Z" w16du:dateUtc="2025-04-14T22:08:00Z">
        <w:r w:rsidR="0077205D">
          <w:rPr>
            <w:lang w:eastAsia="ja-JP"/>
          </w:rPr>
          <w:t>s</w:t>
        </w:r>
      </w:ins>
      <w:r>
        <w:rPr>
          <w:rFonts w:hint="eastAsia"/>
          <w:lang w:eastAsia="ja-JP"/>
        </w:rPr>
        <w:t xml:space="preserve"> running in Web browsers. Web browsers support variety of codecs specified in IETF</w:t>
      </w:r>
      <w:r>
        <w:rPr>
          <w:lang w:val="en-US" w:eastAsia="ja-JP"/>
        </w:rPr>
        <w:t> </w:t>
      </w:r>
      <w:r>
        <w:rPr>
          <w:rFonts w:hint="eastAsia"/>
          <w:lang w:val="en-US" w:eastAsia="ja-JP"/>
        </w:rPr>
        <w:t>RFC</w:t>
      </w:r>
      <w:r>
        <w:rPr>
          <w:lang w:val="en-US" w:eastAsia="ja-JP"/>
        </w:rPr>
        <w:t> 7</w:t>
      </w:r>
      <w:r>
        <w:rPr>
          <w:rFonts w:hint="eastAsia"/>
          <w:lang w:val="en-US" w:eastAsia="ja-JP"/>
        </w:rPr>
        <w:t>742</w:t>
      </w:r>
      <w:r>
        <w:rPr>
          <w:lang w:val="en-US" w:eastAsia="ja-JP"/>
        </w:rPr>
        <w:t> [</w:t>
      </w:r>
      <w:r>
        <w:rPr>
          <w:rFonts w:hint="eastAsia"/>
          <w:lang w:val="en-US" w:eastAsia="ja-JP"/>
        </w:rPr>
        <w:t xml:space="preserve">10] and </w:t>
      </w:r>
      <w:r>
        <w:rPr>
          <w:rFonts w:hint="eastAsia"/>
          <w:lang w:eastAsia="ja-JP"/>
        </w:rPr>
        <w:t>IETF</w:t>
      </w:r>
      <w:r>
        <w:rPr>
          <w:lang w:val="en-US" w:eastAsia="ja-JP"/>
        </w:rPr>
        <w:t> </w:t>
      </w:r>
      <w:r>
        <w:rPr>
          <w:rFonts w:hint="eastAsia"/>
          <w:lang w:val="en-US" w:eastAsia="ja-JP"/>
        </w:rPr>
        <w:t>RFC</w:t>
      </w:r>
      <w:r>
        <w:rPr>
          <w:lang w:val="en-US" w:eastAsia="ja-JP"/>
        </w:rPr>
        <w:t> 7</w:t>
      </w:r>
      <w:r>
        <w:rPr>
          <w:rFonts w:hint="eastAsia"/>
          <w:lang w:val="en-US" w:eastAsia="ja-JP"/>
        </w:rPr>
        <w:t>874</w:t>
      </w:r>
      <w:r>
        <w:rPr>
          <w:lang w:val="en-US" w:eastAsia="ja-JP"/>
        </w:rPr>
        <w:t> [</w:t>
      </w:r>
      <w:r>
        <w:rPr>
          <w:rFonts w:hint="eastAsia"/>
          <w:lang w:val="en-US" w:eastAsia="ja-JP"/>
        </w:rPr>
        <w:t>11]</w:t>
      </w:r>
      <w:r>
        <w:rPr>
          <w:rFonts w:hint="eastAsia"/>
          <w:lang w:eastAsia="ja-JP"/>
        </w:rPr>
        <w:t xml:space="preserve"> for WebRTC Applications</w:t>
      </w:r>
      <w:r w:rsidRPr="0002064D">
        <w:rPr>
          <w:lang w:eastAsia="ja-JP"/>
        </w:rPr>
        <w:t xml:space="preserve">. </w:t>
      </w:r>
      <w:r>
        <w:rPr>
          <w:rFonts w:hint="eastAsia"/>
          <w:lang w:eastAsia="ja-JP"/>
        </w:rPr>
        <w:t xml:space="preserve">A </w:t>
      </w:r>
      <w:ins w:id="5" w:author="Serhan Gül" w:date="2025-04-11T18:52:00Z" w16du:dateUtc="2025-04-11T16:52:00Z">
        <w:r w:rsidR="007F7E06">
          <w:rPr>
            <w:lang w:eastAsia="ja-JP"/>
          </w:rPr>
          <w:t>M</w:t>
        </w:r>
      </w:ins>
      <w:del w:id="6" w:author="Serhan Gül" w:date="2025-04-11T18:52:00Z" w16du:dateUtc="2025-04-11T16:52:00Z">
        <w:r w:rsidDel="007F7E06">
          <w:rPr>
            <w:rFonts w:hint="eastAsia"/>
            <w:lang w:eastAsia="ja-JP"/>
          </w:rPr>
          <w:delText>m</w:delText>
        </w:r>
      </w:del>
      <w:r>
        <w:rPr>
          <w:rFonts w:hint="eastAsia"/>
          <w:lang w:eastAsia="ja-JP"/>
        </w:rPr>
        <w:t xml:space="preserve">edia </w:t>
      </w:r>
      <w:ins w:id="7" w:author="Serhan Gül" w:date="2025-04-11T18:52:00Z" w16du:dateUtc="2025-04-11T16:52:00Z">
        <w:r w:rsidR="007F7E06">
          <w:rPr>
            <w:lang w:eastAsia="ja-JP"/>
          </w:rPr>
          <w:t>F</w:t>
        </w:r>
      </w:ins>
      <w:del w:id="8" w:author="Serhan Gül" w:date="2025-04-11T18:52:00Z" w16du:dateUtc="2025-04-11T16:52:00Z">
        <w:r w:rsidDel="007F7E06">
          <w:rPr>
            <w:rFonts w:hint="eastAsia"/>
            <w:lang w:eastAsia="ja-JP"/>
          </w:rPr>
          <w:delText>f</w:delText>
        </w:r>
      </w:del>
      <w:r>
        <w:rPr>
          <w:rFonts w:hint="eastAsia"/>
          <w:lang w:eastAsia="ja-JP"/>
        </w:rPr>
        <w:t xml:space="preserve">unction (which is one of the RTC endpoints) can </w:t>
      </w:r>
      <w:r>
        <w:rPr>
          <w:lang w:eastAsia="ja-JP"/>
        </w:rPr>
        <w:t>accommodate</w:t>
      </w:r>
      <w:r>
        <w:rPr>
          <w:rFonts w:hint="eastAsia"/>
          <w:lang w:eastAsia="ja-JP"/>
        </w:rPr>
        <w:t xml:space="preserve"> </w:t>
      </w:r>
      <w:del w:id="9" w:author="Serhan Gül" w:date="2025-04-11T18:53:00Z" w16du:dateUtc="2025-04-11T16:53:00Z">
        <w:r w:rsidDel="004725E3">
          <w:rPr>
            <w:rFonts w:hint="eastAsia"/>
            <w:lang w:eastAsia="ja-JP"/>
          </w:rPr>
          <w:delText xml:space="preserve">the Web App type of </w:delText>
        </w:r>
      </w:del>
      <w:r>
        <w:rPr>
          <w:rFonts w:hint="eastAsia"/>
          <w:lang w:eastAsia="ja-JP"/>
        </w:rPr>
        <w:t>RTC endpoint</w:t>
      </w:r>
      <w:ins w:id="10" w:author="Serhan Gül" w:date="2025-04-11T18:53:00Z" w16du:dateUtc="2025-04-11T16:53:00Z">
        <w:r w:rsidR="004725E3">
          <w:rPr>
            <w:lang w:eastAsia="ja-JP"/>
          </w:rPr>
          <w:t xml:space="preserve">s of </w:t>
        </w:r>
        <w:r w:rsidR="004725E3">
          <w:rPr>
            <w:rFonts w:hint="eastAsia"/>
            <w:lang w:eastAsia="ja-JP"/>
          </w:rPr>
          <w:t>the Web App type</w:t>
        </w:r>
      </w:ins>
      <w:r>
        <w:rPr>
          <w:rFonts w:hint="eastAsia"/>
          <w:lang w:eastAsia="ja-JP"/>
        </w:rPr>
        <w:t xml:space="preserve">. However, </w:t>
      </w:r>
      <w:del w:id="11" w:author="Serhan Gül" w:date="2025-04-11T18:55:00Z" w16du:dateUtc="2025-04-11T16:55:00Z">
        <w:r w:rsidDel="00111630">
          <w:rPr>
            <w:rFonts w:hint="eastAsia"/>
            <w:lang w:eastAsia="ja-JP"/>
          </w:rPr>
          <w:delText xml:space="preserve">the support of </w:delText>
        </w:r>
      </w:del>
      <w:r>
        <w:rPr>
          <w:rFonts w:hint="eastAsia"/>
          <w:lang w:eastAsia="ja-JP"/>
        </w:rPr>
        <w:t>non-3</w:t>
      </w:r>
      <w:ins w:id="12" w:author="Serhan Gül" w:date="2025-04-11T18:54:00Z" w16du:dateUtc="2025-04-11T16:54:00Z">
        <w:r w:rsidR="0097237E">
          <w:rPr>
            <w:lang w:eastAsia="ja-JP"/>
          </w:rPr>
          <w:t>GPP</w:t>
        </w:r>
      </w:ins>
      <w:del w:id="13" w:author="Serhan Gül" w:date="2025-04-11T18:54:00Z" w16du:dateUtc="2025-04-11T16:54:00Z">
        <w:r w:rsidDel="0097237E">
          <w:rPr>
            <w:rFonts w:hint="eastAsia"/>
            <w:lang w:eastAsia="ja-JP"/>
          </w:rPr>
          <w:delText>gpp</w:delText>
        </w:r>
      </w:del>
      <w:r>
        <w:rPr>
          <w:rFonts w:hint="eastAsia"/>
          <w:lang w:eastAsia="ja-JP"/>
        </w:rPr>
        <w:t xml:space="preserve"> media codecs </w:t>
      </w:r>
      <w:del w:id="14" w:author="Serhan Gül" w:date="2025-04-11T18:55:00Z" w16du:dateUtc="2025-04-11T16:55:00Z">
        <w:r w:rsidDel="00111630">
          <w:rPr>
            <w:rFonts w:hint="eastAsia"/>
            <w:lang w:eastAsia="ja-JP"/>
          </w:rPr>
          <w:delText>is outside the scope of</w:delText>
        </w:r>
      </w:del>
      <w:ins w:id="15" w:author="Serhan Gül" w:date="2025-04-11T18:55:00Z" w16du:dateUtc="2025-04-11T16:55:00Z">
        <w:r w:rsidR="00111630">
          <w:rPr>
            <w:lang w:eastAsia="ja-JP"/>
          </w:rPr>
          <w:t>are not supported in the</w:t>
        </w:r>
      </w:ins>
      <w:r>
        <w:rPr>
          <w:rFonts w:hint="eastAsia"/>
          <w:lang w:eastAsia="ja-JP"/>
        </w:rPr>
        <w:t xml:space="preserve"> RTC </w:t>
      </w:r>
      <w:del w:id="16" w:author="Serhan Gül" w:date="2025-04-15T00:09:00Z" w16du:dateUtc="2025-04-14T22:09:00Z">
        <w:r w:rsidDel="00B96E5F">
          <w:rPr>
            <w:rFonts w:hint="eastAsia"/>
            <w:lang w:eastAsia="ja-JP"/>
          </w:rPr>
          <w:delText>specifications</w:delText>
        </w:r>
      </w:del>
      <w:ins w:id="17" w:author="Serhan Gül" w:date="2025-04-15T00:09:00Z" w16du:dateUtc="2025-04-14T22:09:00Z">
        <w:r w:rsidR="00B96E5F">
          <w:rPr>
            <w:lang w:eastAsia="ja-JP"/>
          </w:rPr>
          <w:t>architecture</w:t>
        </w:r>
      </w:ins>
      <w:r>
        <w:rPr>
          <w:rFonts w:hint="eastAsia"/>
          <w:lang w:eastAsia="ja-JP"/>
        </w:rPr>
        <w:t xml:space="preserve">. </w:t>
      </w:r>
      <w:r w:rsidRPr="006F7442">
        <w:rPr>
          <w:lang w:eastAsia="ja-JP"/>
        </w:rPr>
        <w:t xml:space="preserve">Therefore, </w:t>
      </w:r>
      <w:r>
        <w:rPr>
          <w:rFonts w:hint="eastAsia"/>
          <w:lang w:eastAsia="ja-JP"/>
        </w:rPr>
        <w:t xml:space="preserve">this solution also proposes to introduce the following NOTE </w:t>
      </w:r>
      <w:r w:rsidRPr="00C75C73">
        <w:rPr>
          <w:lang w:eastAsia="ja-JP"/>
        </w:rPr>
        <w:t xml:space="preserve">in </w:t>
      </w:r>
      <w:r w:rsidRPr="00C75C73">
        <w:rPr>
          <w:rFonts w:hint="eastAsia"/>
          <w:lang w:eastAsia="ja-JP"/>
        </w:rPr>
        <w:t xml:space="preserve">the 3GPP technical specification for RTC </w:t>
      </w:r>
      <w:del w:id="18" w:author="Serhan Gül" w:date="2025-04-11T18:56:00Z" w16du:dateUtc="2025-04-11T16:56:00Z">
        <w:r w:rsidRPr="00C75C73" w:rsidDel="006E0115">
          <w:rPr>
            <w:rFonts w:hint="eastAsia"/>
            <w:lang w:eastAsia="ja-JP"/>
          </w:rPr>
          <w:delText>media profile</w:delText>
        </w:r>
      </w:del>
      <w:ins w:id="19" w:author="Serhan Gül" w:date="2025-04-11T18:56:00Z" w16du:dateUtc="2025-04-11T16:56:00Z">
        <w:r w:rsidR="006E0115">
          <w:rPr>
            <w:lang w:eastAsia="ja-JP"/>
          </w:rPr>
          <w:t>protocols and APIs,</w:t>
        </w:r>
      </w:ins>
      <w:r>
        <w:rPr>
          <w:rFonts w:hint="eastAsia"/>
          <w:lang w:eastAsia="ja-JP"/>
        </w:rPr>
        <w:t xml:space="preserve"> 3GPP</w:t>
      </w:r>
      <w:r>
        <w:rPr>
          <w:lang w:val="en-US" w:eastAsia="ja-JP"/>
        </w:rPr>
        <w:t> T</w:t>
      </w:r>
      <w:r>
        <w:rPr>
          <w:rFonts w:hint="eastAsia"/>
          <w:lang w:val="en-US" w:eastAsia="ja-JP"/>
        </w:rPr>
        <w:t>S</w:t>
      </w:r>
      <w:r>
        <w:rPr>
          <w:lang w:val="en-US" w:eastAsia="ja-JP"/>
        </w:rPr>
        <w:t> </w:t>
      </w:r>
      <w:r>
        <w:rPr>
          <w:rFonts w:hint="eastAsia"/>
          <w:lang w:val="en-US" w:eastAsia="ja-JP"/>
        </w:rPr>
        <w:t>26.113</w:t>
      </w:r>
      <w:r>
        <w:rPr>
          <w:lang w:val="en-US" w:eastAsia="ja-JP"/>
        </w:rPr>
        <w:t> [</w:t>
      </w:r>
      <w:r>
        <w:rPr>
          <w:rFonts w:hint="eastAsia"/>
          <w:lang w:val="en-US" w:eastAsia="ja-JP"/>
        </w:rPr>
        <w:t>2]</w:t>
      </w:r>
      <w:r w:rsidRPr="006F7442">
        <w:rPr>
          <w:lang w:eastAsia="ja-JP"/>
        </w:rPr>
        <w:t>.</w:t>
      </w:r>
    </w:p>
    <w:p w14:paraId="49B1F348" w14:textId="4B8AB387" w:rsidR="00E765B7" w:rsidRDefault="00E765B7" w:rsidP="00E765B7">
      <w:pPr>
        <w:pStyle w:val="B1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NOTE: </w:t>
      </w:r>
      <w:r w:rsidRPr="006F7442">
        <w:rPr>
          <w:lang w:eastAsia="ja-JP"/>
        </w:rPr>
        <w:t xml:space="preserve">If </w:t>
      </w:r>
      <w:del w:id="20" w:author="Serhan Gül" w:date="2025-04-11T18:56:00Z" w16du:dateUtc="2025-04-11T16:56:00Z">
        <w:r w:rsidRPr="006F7442" w:rsidDel="00F14272">
          <w:rPr>
            <w:lang w:eastAsia="ja-JP"/>
          </w:rPr>
          <w:delText xml:space="preserve">the </w:delText>
        </w:r>
      </w:del>
      <w:ins w:id="21" w:author="Serhan Gül" w:date="2025-04-11T18:56:00Z" w16du:dateUtc="2025-04-11T16:56:00Z">
        <w:r w:rsidR="00F14272">
          <w:rPr>
            <w:lang w:eastAsia="ja-JP"/>
          </w:rPr>
          <w:t>an</w:t>
        </w:r>
        <w:r w:rsidR="00F14272" w:rsidRPr="006F7442">
          <w:rPr>
            <w:lang w:eastAsia="ja-JP"/>
          </w:rPr>
          <w:t xml:space="preserve"> </w:t>
        </w:r>
      </w:ins>
      <w:r w:rsidRPr="006F7442">
        <w:rPr>
          <w:lang w:eastAsia="ja-JP"/>
        </w:rPr>
        <w:t xml:space="preserve">RTC endpoint is a Media Function of an RTC AS, </w:t>
      </w:r>
      <w:r>
        <w:rPr>
          <w:rFonts w:hint="eastAsia"/>
          <w:lang w:eastAsia="ja-JP"/>
        </w:rPr>
        <w:t>the RTC endpoint can support one or more media codecs</w:t>
      </w:r>
      <w:r w:rsidRPr="006F7442">
        <w:rPr>
          <w:lang w:eastAsia="ja-JP"/>
        </w:rPr>
        <w:t xml:space="preserve"> supported by web browsers for WebRTC applications</w:t>
      </w:r>
      <w:r>
        <w:rPr>
          <w:rFonts w:hint="eastAsia"/>
          <w:lang w:eastAsia="ja-JP"/>
        </w:rPr>
        <w:t xml:space="preserve"> in order to accommodate Web App</w:t>
      </w:r>
      <w:ins w:id="22" w:author="Serhan Gül" w:date="2025-04-11T18:58:00Z" w16du:dateUtc="2025-04-11T16:58:00Z">
        <w:r w:rsidR="000108FE">
          <w:rPr>
            <w:lang w:eastAsia="ja-JP"/>
          </w:rPr>
          <w:t>s</w:t>
        </w:r>
      </w:ins>
      <w:r>
        <w:rPr>
          <w:rFonts w:hint="eastAsia"/>
          <w:lang w:eastAsia="ja-JP"/>
        </w:rPr>
        <w:t xml:space="preserve"> running over a Web browser of the UE</w:t>
      </w:r>
      <w:r w:rsidRPr="006F7442">
        <w:rPr>
          <w:lang w:eastAsia="ja-JP"/>
        </w:rPr>
        <w:t xml:space="preserve">. However, </w:t>
      </w:r>
      <w:ins w:id="23" w:author="Serhan Gül" w:date="2025-04-11T18:58:00Z" w16du:dateUtc="2025-04-11T16:58:00Z">
        <w:r w:rsidR="00972FB9">
          <w:rPr>
            <w:rFonts w:hint="eastAsia"/>
            <w:lang w:eastAsia="ja-JP"/>
          </w:rPr>
          <w:t>non-3</w:t>
        </w:r>
        <w:r w:rsidR="00972FB9">
          <w:rPr>
            <w:lang w:eastAsia="ja-JP"/>
          </w:rPr>
          <w:t>GPP</w:t>
        </w:r>
        <w:r w:rsidR="00972FB9">
          <w:rPr>
            <w:rFonts w:hint="eastAsia"/>
            <w:lang w:eastAsia="ja-JP"/>
          </w:rPr>
          <w:t xml:space="preserve"> media codecs </w:t>
        </w:r>
        <w:r w:rsidR="00972FB9">
          <w:rPr>
            <w:lang w:eastAsia="ja-JP"/>
          </w:rPr>
          <w:t>are not supported.</w:t>
        </w:r>
      </w:ins>
      <w:del w:id="24" w:author="Serhan Gül" w:date="2025-04-11T18:58:00Z" w16du:dateUtc="2025-04-11T16:58:00Z">
        <w:r w:rsidDel="00972FB9">
          <w:rPr>
            <w:rFonts w:hint="eastAsia"/>
            <w:lang w:eastAsia="ja-JP"/>
          </w:rPr>
          <w:delText>the support of non-3gpp media codecs is</w:delText>
        </w:r>
        <w:r w:rsidRPr="006F7442" w:rsidDel="00972FB9">
          <w:rPr>
            <w:lang w:eastAsia="ja-JP"/>
          </w:rPr>
          <w:delText xml:space="preserve"> outside the scope of </w:delText>
        </w:r>
        <w:r w:rsidDel="00972FB9">
          <w:rPr>
            <w:rFonts w:hint="eastAsia"/>
            <w:lang w:eastAsia="ja-JP"/>
          </w:rPr>
          <w:delText>the present document</w:delText>
        </w:r>
        <w:r w:rsidRPr="006F7442" w:rsidDel="00972FB9">
          <w:rPr>
            <w:lang w:eastAsia="ja-JP"/>
          </w:rPr>
          <w:delText>.</w:delText>
        </w:r>
      </w:del>
      <w:del w:id="25" w:author="NTT" w:date="2025-04-01T16:37:00Z">
        <w:r w:rsidDel="00E765B7">
          <w:rPr>
            <w:rFonts w:hint="eastAsia"/>
            <w:lang w:eastAsia="ja-JP"/>
          </w:rPr>
          <w:delText>]</w:delText>
        </w:r>
      </w:del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1041B" w14:textId="77777777" w:rsidR="00427CF8" w:rsidRDefault="00427CF8">
      <w:r>
        <w:separator/>
      </w:r>
    </w:p>
  </w:endnote>
  <w:endnote w:type="continuationSeparator" w:id="0">
    <w:p w14:paraId="6186A58D" w14:textId="77777777" w:rsidR="00427CF8" w:rsidRDefault="0042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5F50D" w14:textId="77777777" w:rsidR="00427CF8" w:rsidRDefault="00427CF8">
      <w:r>
        <w:separator/>
      </w:r>
    </w:p>
  </w:footnote>
  <w:footnote w:type="continuationSeparator" w:id="0">
    <w:p w14:paraId="3ADA798E" w14:textId="77777777" w:rsidR="00427CF8" w:rsidRDefault="0042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TT">
    <w15:presenceInfo w15:providerId="None" w15:userId="NTT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FE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1630"/>
    <w:rsid w:val="00116BDF"/>
    <w:rsid w:val="00130F69"/>
    <w:rsid w:val="0013241F"/>
    <w:rsid w:val="00142F65"/>
    <w:rsid w:val="00143552"/>
    <w:rsid w:val="00152161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75D12"/>
    <w:rsid w:val="0027780F"/>
    <w:rsid w:val="002A6BBA"/>
    <w:rsid w:val="002B1A87"/>
    <w:rsid w:val="002B3C88"/>
    <w:rsid w:val="002E19B7"/>
    <w:rsid w:val="002E48BE"/>
    <w:rsid w:val="002E6115"/>
    <w:rsid w:val="002F4FF2"/>
    <w:rsid w:val="002F6340"/>
    <w:rsid w:val="003047D5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97CF7"/>
    <w:rsid w:val="003A59CB"/>
    <w:rsid w:val="003B2CE5"/>
    <w:rsid w:val="003B79F5"/>
    <w:rsid w:val="003E29EF"/>
    <w:rsid w:val="003E6268"/>
    <w:rsid w:val="00401225"/>
    <w:rsid w:val="00411094"/>
    <w:rsid w:val="00413493"/>
    <w:rsid w:val="00427CF8"/>
    <w:rsid w:val="00435765"/>
    <w:rsid w:val="00435799"/>
    <w:rsid w:val="00436BAB"/>
    <w:rsid w:val="00440825"/>
    <w:rsid w:val="00443403"/>
    <w:rsid w:val="004725E3"/>
    <w:rsid w:val="0047559E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74299"/>
    <w:rsid w:val="005900B8"/>
    <w:rsid w:val="00592829"/>
    <w:rsid w:val="0059653F"/>
    <w:rsid w:val="00597BF4"/>
    <w:rsid w:val="005A6150"/>
    <w:rsid w:val="005A634D"/>
    <w:rsid w:val="005B1561"/>
    <w:rsid w:val="005B25F0"/>
    <w:rsid w:val="005C11F0"/>
    <w:rsid w:val="005D7121"/>
    <w:rsid w:val="005E2C44"/>
    <w:rsid w:val="00602549"/>
    <w:rsid w:val="0060287A"/>
    <w:rsid w:val="00606094"/>
    <w:rsid w:val="0061048B"/>
    <w:rsid w:val="006234C3"/>
    <w:rsid w:val="00643317"/>
    <w:rsid w:val="00661116"/>
    <w:rsid w:val="00662550"/>
    <w:rsid w:val="006B5418"/>
    <w:rsid w:val="006E0115"/>
    <w:rsid w:val="006E21FB"/>
    <w:rsid w:val="006E292A"/>
    <w:rsid w:val="00710497"/>
    <w:rsid w:val="00712563"/>
    <w:rsid w:val="00714B2E"/>
    <w:rsid w:val="00727AC1"/>
    <w:rsid w:val="0073684C"/>
    <w:rsid w:val="0074184E"/>
    <w:rsid w:val="007439B9"/>
    <w:rsid w:val="0077205D"/>
    <w:rsid w:val="007760E6"/>
    <w:rsid w:val="007938F2"/>
    <w:rsid w:val="007B4183"/>
    <w:rsid w:val="007B512A"/>
    <w:rsid w:val="007C2097"/>
    <w:rsid w:val="007C2F14"/>
    <w:rsid w:val="007C7597"/>
    <w:rsid w:val="007E5533"/>
    <w:rsid w:val="007E6510"/>
    <w:rsid w:val="007F0625"/>
    <w:rsid w:val="007F7E06"/>
    <w:rsid w:val="00814EEC"/>
    <w:rsid w:val="00822143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1D56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43DC1"/>
    <w:rsid w:val="00945CB4"/>
    <w:rsid w:val="009501E8"/>
    <w:rsid w:val="009629FD"/>
    <w:rsid w:val="00963D50"/>
    <w:rsid w:val="0097237E"/>
    <w:rsid w:val="00972FB9"/>
    <w:rsid w:val="00986D55"/>
    <w:rsid w:val="009B3291"/>
    <w:rsid w:val="009B6343"/>
    <w:rsid w:val="009C61B9"/>
    <w:rsid w:val="009E3297"/>
    <w:rsid w:val="009E617D"/>
    <w:rsid w:val="009F7C5D"/>
    <w:rsid w:val="00A041F0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66E05"/>
    <w:rsid w:val="00A72DCE"/>
    <w:rsid w:val="00A752C5"/>
    <w:rsid w:val="00A83ECE"/>
    <w:rsid w:val="00A84816"/>
    <w:rsid w:val="00A9104D"/>
    <w:rsid w:val="00AA1D1D"/>
    <w:rsid w:val="00AD7C25"/>
    <w:rsid w:val="00AE4D95"/>
    <w:rsid w:val="00AF16FA"/>
    <w:rsid w:val="00AF6B24"/>
    <w:rsid w:val="00B03597"/>
    <w:rsid w:val="00B076C6"/>
    <w:rsid w:val="00B258BB"/>
    <w:rsid w:val="00B357DE"/>
    <w:rsid w:val="00B41BE1"/>
    <w:rsid w:val="00B43444"/>
    <w:rsid w:val="00B47938"/>
    <w:rsid w:val="00B53D3B"/>
    <w:rsid w:val="00B57359"/>
    <w:rsid w:val="00B614C6"/>
    <w:rsid w:val="00B66361"/>
    <w:rsid w:val="00B66D06"/>
    <w:rsid w:val="00B70D58"/>
    <w:rsid w:val="00B72AC8"/>
    <w:rsid w:val="00B91267"/>
    <w:rsid w:val="00B917AC"/>
    <w:rsid w:val="00B9268B"/>
    <w:rsid w:val="00B92835"/>
    <w:rsid w:val="00B96E5F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229AB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46E8"/>
    <w:rsid w:val="00CD541D"/>
    <w:rsid w:val="00CE22D1"/>
    <w:rsid w:val="00CE4346"/>
    <w:rsid w:val="00CF0EE8"/>
    <w:rsid w:val="00CF39F5"/>
    <w:rsid w:val="00D04D0A"/>
    <w:rsid w:val="00D11584"/>
    <w:rsid w:val="00D12FF1"/>
    <w:rsid w:val="00D51C49"/>
    <w:rsid w:val="00D53BE5"/>
    <w:rsid w:val="00D641A9"/>
    <w:rsid w:val="00D908E8"/>
    <w:rsid w:val="00DB72BB"/>
    <w:rsid w:val="00DC2EEA"/>
    <w:rsid w:val="00E015DE"/>
    <w:rsid w:val="00E159F8"/>
    <w:rsid w:val="00E23A56"/>
    <w:rsid w:val="00E24619"/>
    <w:rsid w:val="00E30E01"/>
    <w:rsid w:val="00E4306D"/>
    <w:rsid w:val="00E65E8A"/>
    <w:rsid w:val="00E719B2"/>
    <w:rsid w:val="00E765B7"/>
    <w:rsid w:val="00E90A16"/>
    <w:rsid w:val="00E924C6"/>
    <w:rsid w:val="00E9497F"/>
    <w:rsid w:val="00EA15FE"/>
    <w:rsid w:val="00EA76BB"/>
    <w:rsid w:val="00EB3FE7"/>
    <w:rsid w:val="00EC11EB"/>
    <w:rsid w:val="00EC1F00"/>
    <w:rsid w:val="00EC5431"/>
    <w:rsid w:val="00ED3D47"/>
    <w:rsid w:val="00EE6A83"/>
    <w:rsid w:val="00EE7D7C"/>
    <w:rsid w:val="00EE7FCF"/>
    <w:rsid w:val="00EF44FB"/>
    <w:rsid w:val="00EF6497"/>
    <w:rsid w:val="00F022B3"/>
    <w:rsid w:val="00F02E5B"/>
    <w:rsid w:val="00F1106E"/>
    <w:rsid w:val="00F1278B"/>
    <w:rsid w:val="00F14272"/>
    <w:rsid w:val="00F21CC1"/>
    <w:rsid w:val="00F25D98"/>
    <w:rsid w:val="00F26950"/>
    <w:rsid w:val="00F300FB"/>
    <w:rsid w:val="00F34816"/>
    <w:rsid w:val="00F432E2"/>
    <w:rsid w:val="00F66944"/>
    <w:rsid w:val="00F71A8C"/>
    <w:rsid w:val="00F7680F"/>
    <w:rsid w:val="00F831EE"/>
    <w:rsid w:val="00F86788"/>
    <w:rsid w:val="00F94726"/>
    <w:rsid w:val="00F9591B"/>
    <w:rsid w:val="00FB6386"/>
    <w:rsid w:val="00FB641F"/>
    <w:rsid w:val="00FC0022"/>
    <w:rsid w:val="00FC4B4B"/>
    <w:rsid w:val="00FC6BF7"/>
    <w:rsid w:val="00FD0C4D"/>
    <w:rsid w:val="00FD7944"/>
    <w:rsid w:val="00FE1C07"/>
    <w:rsid w:val="00FE3370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Yu Mincho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1">
    <w:name w:val="B1 Char1"/>
    <w:link w:val="B1"/>
    <w:rsid w:val="00E765B7"/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E765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E765B7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E765B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Serhan Gül</cp:lastModifiedBy>
  <cp:revision>15</cp:revision>
  <cp:lastPrinted>1900-01-01T00:00:00Z</cp:lastPrinted>
  <dcterms:created xsi:type="dcterms:W3CDTF">2025-04-11T16:47:00Z</dcterms:created>
  <dcterms:modified xsi:type="dcterms:W3CDTF">2025-04-14T22:09:00Z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