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7A4210" w14:paraId="183636C3" w14:textId="77777777">
        <w:tc>
          <w:tcPr>
            <w:tcW w:w="10423" w:type="dxa"/>
            <w:gridSpan w:val="2"/>
            <w:shd w:val="clear" w:color="auto" w:fill="auto"/>
          </w:tcPr>
          <w:p w14:paraId="2C24BB67" w14:textId="77777777" w:rsidR="007A4210" w:rsidRDefault="00000000">
            <w:pPr>
              <w:pStyle w:val="ZA"/>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rFonts w:eastAsia="SimSun" w:hint="eastAsia"/>
                <w:sz w:val="64"/>
                <w:lang w:val="en-US" w:eastAsia="zh-CN"/>
              </w:rPr>
              <w:t>26</w:t>
            </w:r>
            <w:r>
              <w:rPr>
                <w:sz w:val="64"/>
              </w:rPr>
              <w:t>.</w:t>
            </w:r>
            <w:bookmarkEnd w:id="2"/>
            <w:r>
              <w:rPr>
                <w:rFonts w:eastAsia="SimSun" w:hint="eastAsia"/>
                <w:sz w:val="64"/>
                <w:lang w:val="en-US" w:eastAsia="zh-CN"/>
              </w:rPr>
              <w:t>940</w:t>
            </w:r>
            <w:r>
              <w:rPr>
                <w:sz w:val="64"/>
              </w:rPr>
              <w:t xml:space="preserve"> </w:t>
            </w:r>
            <w:r>
              <w:t>V</w:t>
            </w:r>
            <w:bookmarkStart w:id="3" w:name="specVersion"/>
            <w:r>
              <w:rPr>
                <w:rFonts w:eastAsia="SimSun" w:hint="eastAsia"/>
                <w:lang w:val="en-US" w:eastAsia="zh-CN"/>
              </w:rPr>
              <w:t>0</w:t>
            </w:r>
            <w:r>
              <w:t>.</w:t>
            </w:r>
            <w:r>
              <w:rPr>
                <w:rFonts w:eastAsia="SimSun" w:hint="eastAsia"/>
                <w:lang w:val="en-US" w:eastAsia="zh-CN"/>
              </w:rPr>
              <w:t>0</w:t>
            </w:r>
            <w:r>
              <w:t>.</w:t>
            </w:r>
            <w:bookmarkEnd w:id="3"/>
            <w:ins w:id="4" w:author="xujiayi" w:date="2025-04-17T17:10:00Z">
              <w:r>
                <w:rPr>
                  <w:rFonts w:eastAsia="SimSun" w:hint="eastAsia"/>
                  <w:lang w:val="en-US" w:eastAsia="zh-CN"/>
                </w:rPr>
                <w:t>2</w:t>
              </w:r>
            </w:ins>
            <w:r>
              <w:t xml:space="preserve"> </w:t>
            </w:r>
            <w:r>
              <w:rPr>
                <w:sz w:val="32"/>
              </w:rPr>
              <w:t>(</w:t>
            </w:r>
            <w:bookmarkStart w:id="5" w:name="issueDate"/>
            <w:r>
              <w:rPr>
                <w:rFonts w:eastAsia="SimSun" w:hint="eastAsia"/>
                <w:sz w:val="32"/>
                <w:lang w:val="en-US" w:eastAsia="zh-CN"/>
              </w:rPr>
              <w:t>2025</w:t>
            </w:r>
            <w:r>
              <w:rPr>
                <w:sz w:val="32"/>
              </w:rPr>
              <w:t>-</w:t>
            </w:r>
            <w:bookmarkEnd w:id="5"/>
            <w:r>
              <w:rPr>
                <w:rFonts w:eastAsia="SimSun" w:hint="eastAsia"/>
                <w:sz w:val="32"/>
                <w:lang w:val="en-US" w:eastAsia="zh-CN"/>
              </w:rPr>
              <w:t>04</w:t>
            </w:r>
            <w:r>
              <w:rPr>
                <w:sz w:val="32"/>
              </w:rPr>
              <w:t>)</w:t>
            </w:r>
          </w:p>
        </w:tc>
      </w:tr>
      <w:tr w:rsidR="007A4210" w14:paraId="5F9FA0E8" w14:textId="77777777">
        <w:trPr>
          <w:trHeight w:hRule="exact" w:val="1134"/>
        </w:trPr>
        <w:tc>
          <w:tcPr>
            <w:tcW w:w="10423" w:type="dxa"/>
            <w:gridSpan w:val="2"/>
            <w:shd w:val="clear" w:color="auto" w:fill="auto"/>
          </w:tcPr>
          <w:p w14:paraId="72DF903B" w14:textId="77777777" w:rsidR="007A4210" w:rsidRDefault="00000000">
            <w:pPr>
              <w:pStyle w:val="ZB"/>
              <w:framePr w:w="0" w:hRule="auto" w:wrap="auto" w:vAnchor="margin" w:hAnchor="text" w:yAlign="inline"/>
            </w:pPr>
            <w:r>
              <w:t xml:space="preserve">Technical </w:t>
            </w:r>
            <w:bookmarkStart w:id="6" w:name="spectype2"/>
            <w:r>
              <w:rPr>
                <w:highlight w:val="yellow"/>
              </w:rPr>
              <w:t>Report</w:t>
            </w:r>
            <w:bookmarkEnd w:id="6"/>
          </w:p>
          <w:p w14:paraId="05AD2CE3" w14:textId="77777777" w:rsidR="007A4210" w:rsidRDefault="00000000">
            <w:pPr>
              <w:pStyle w:val="Guidance"/>
            </w:pPr>
            <w:r>
              <w:t xml:space="preserve">In the document, delete either "TS" and "Specification" or "TR" and "Report" as applicable. These instances are shown with </w:t>
            </w:r>
            <w:r>
              <w:rPr>
                <w:highlight w:val="yellow"/>
              </w:rPr>
              <w:t>yellow highlighting</w:t>
            </w:r>
            <w:r>
              <w:t xml:space="preserve">. Also ensure the copyright date, version, spec number, title and Release (also </w:t>
            </w:r>
            <w:r>
              <w:rPr>
                <w:highlight w:val="yellow"/>
              </w:rPr>
              <w:t>highlighted</w:t>
            </w:r>
            <w:r>
              <w:t>) are correct.</w:t>
            </w:r>
            <w:r>
              <w:br/>
              <w:t xml:space="preserve">Below, replace &lt;TSG name&gt; by the </w:t>
            </w:r>
            <w:hyperlink w:anchor="tsgNames" w:history="1">
              <w:r>
                <w:rPr>
                  <w:rStyle w:val="Hyperlink"/>
                </w:rPr>
                <w:t>appropriate text</w:t>
              </w:r>
            </w:hyperlink>
            <w:r>
              <w:t xml:space="preserve">. </w:t>
            </w:r>
            <w:r>
              <w:br/>
            </w:r>
            <w:r>
              <w:br/>
            </w:r>
          </w:p>
        </w:tc>
      </w:tr>
      <w:tr w:rsidR="007A4210" w14:paraId="55B224E2" w14:textId="77777777">
        <w:trPr>
          <w:trHeight w:hRule="exact" w:val="3686"/>
        </w:trPr>
        <w:tc>
          <w:tcPr>
            <w:tcW w:w="10423" w:type="dxa"/>
            <w:gridSpan w:val="2"/>
            <w:shd w:val="clear" w:color="auto" w:fill="auto"/>
          </w:tcPr>
          <w:p w14:paraId="09ECD713" w14:textId="77777777" w:rsidR="007A4210" w:rsidRDefault="00000000">
            <w:pPr>
              <w:pStyle w:val="ZT"/>
              <w:framePr w:wrap="auto" w:hAnchor="text" w:yAlign="inline"/>
            </w:pPr>
            <w:r>
              <w:t xml:space="preserve">3rd Generation Partnership </w:t>
            </w:r>
            <w:proofErr w:type="gramStart"/>
            <w:r>
              <w:t>Project;</w:t>
            </w:r>
            <w:proofErr w:type="gramEnd"/>
          </w:p>
          <w:p w14:paraId="5E03B1DE" w14:textId="77777777" w:rsidR="007A4210" w:rsidRDefault="00000000">
            <w:pPr>
              <w:pStyle w:val="ZT"/>
              <w:framePr w:wrap="auto" w:hAnchor="text" w:yAlign="inline"/>
              <w:rPr>
                <w:highlight w:val="yellow"/>
              </w:rPr>
            </w:pPr>
            <w:r>
              <w:t xml:space="preserve">Technical Specification Group </w:t>
            </w:r>
            <w:bookmarkStart w:id="7" w:name="specTitle"/>
            <w:r>
              <w:t>Services and System Aspects;</w:t>
            </w:r>
          </w:p>
          <w:p w14:paraId="4ECB73CE" w14:textId="28B17DBF" w:rsidR="007A4210" w:rsidRDefault="00000000">
            <w:pPr>
              <w:pStyle w:val="ZT"/>
              <w:framePr w:wrap="auto" w:hAnchor="text" w:yAlign="inline"/>
            </w:pPr>
            <w:r>
              <w:rPr>
                <w:rFonts w:hint="eastAsia"/>
              </w:rPr>
              <w:t xml:space="preserve">Study on Ultra Low </w:t>
            </w:r>
            <w:r w:rsidRPr="00745EAD">
              <w:rPr>
                <w:rFonts w:hint="eastAsia"/>
                <w:highlight w:val="green"/>
                <w:rPrChange w:id="8" w:author="Gabin, Frederic" w:date="2025-04-17T16:51:00Z" w16du:dateUtc="2025-04-17T14:51:00Z">
                  <w:rPr>
                    <w:rFonts w:hint="eastAsia"/>
                  </w:rPr>
                </w:rPrChange>
              </w:rPr>
              <w:t>Bit</w:t>
            </w:r>
            <w:ins w:id="9" w:author="Gabin, Frederic" w:date="2025-04-17T16:51:00Z" w16du:dateUtc="2025-04-17T14:51:00Z">
              <w:r w:rsidR="00745EAD" w:rsidRPr="00745EAD">
                <w:rPr>
                  <w:highlight w:val="green"/>
                  <w:rPrChange w:id="10" w:author="Gabin, Frederic" w:date="2025-04-17T16:51:00Z" w16du:dateUtc="2025-04-17T14:51:00Z">
                    <w:rPr/>
                  </w:rPrChange>
                </w:rPr>
                <w:t xml:space="preserve"> </w:t>
              </w:r>
            </w:ins>
            <w:r w:rsidRPr="00745EAD">
              <w:rPr>
                <w:rFonts w:hint="eastAsia"/>
                <w:highlight w:val="green"/>
                <w:rPrChange w:id="11" w:author="Gabin, Frederic" w:date="2025-04-17T16:51:00Z" w16du:dateUtc="2025-04-17T14:51:00Z">
                  <w:rPr>
                    <w:rFonts w:hint="eastAsia"/>
                  </w:rPr>
                </w:rPrChange>
              </w:rPr>
              <w:t>rate</w:t>
            </w:r>
            <w:r>
              <w:rPr>
                <w:rFonts w:hint="eastAsia"/>
              </w:rPr>
              <w:t xml:space="preserve"> Speech Codecs</w:t>
            </w:r>
            <w:bookmarkEnd w:id="7"/>
          </w:p>
          <w:p w14:paraId="6E267DB9" w14:textId="77777777" w:rsidR="007A4210" w:rsidRDefault="00000000">
            <w:pPr>
              <w:pStyle w:val="ZT"/>
              <w:framePr w:wrap="auto" w:hAnchor="text" w:yAlign="inline"/>
              <w:rPr>
                <w:i/>
                <w:sz w:val="28"/>
              </w:rPr>
            </w:pPr>
            <w:r>
              <w:t>(</w:t>
            </w:r>
            <w:r>
              <w:rPr>
                <w:rStyle w:val="ZGSM"/>
              </w:rPr>
              <w:t xml:space="preserve">Release </w:t>
            </w:r>
            <w:bookmarkStart w:id="12" w:name="specRelease"/>
            <w:r>
              <w:rPr>
                <w:rStyle w:val="ZGSM"/>
                <w:highlight w:val="yellow"/>
              </w:rPr>
              <w:t>20</w:t>
            </w:r>
            <w:bookmarkEnd w:id="12"/>
            <w:r>
              <w:t>)</w:t>
            </w:r>
          </w:p>
        </w:tc>
      </w:tr>
      <w:tr w:rsidR="007A4210" w14:paraId="1283BCB6" w14:textId="77777777">
        <w:tc>
          <w:tcPr>
            <w:tcW w:w="10423" w:type="dxa"/>
            <w:gridSpan w:val="2"/>
            <w:shd w:val="clear" w:color="auto" w:fill="auto"/>
          </w:tcPr>
          <w:p w14:paraId="2E3DC38D" w14:textId="77777777" w:rsidR="007A4210" w:rsidRDefault="00000000">
            <w:pPr>
              <w:pStyle w:val="ZU"/>
              <w:framePr w:w="0" w:wrap="auto" w:vAnchor="margin" w:hAnchor="text" w:yAlign="inline"/>
              <w:tabs>
                <w:tab w:val="right" w:pos="10206"/>
              </w:tabs>
              <w:jc w:val="left"/>
              <w:rPr>
                <w:color w:val="0000FF"/>
              </w:rPr>
            </w:pPr>
            <w:r>
              <w:rPr>
                <w:color w:val="0000FF"/>
              </w:rPr>
              <w:tab/>
            </w:r>
          </w:p>
        </w:tc>
      </w:tr>
      <w:tr w:rsidR="007A4210" w14:paraId="66178C1F" w14:textId="77777777">
        <w:trPr>
          <w:cantSplit/>
          <w:trHeight w:hRule="exact" w:val="1531"/>
        </w:trPr>
        <w:tc>
          <w:tcPr>
            <w:tcW w:w="5211" w:type="dxa"/>
            <w:tcBorders>
              <w:top w:val="dashed" w:sz="4" w:space="0" w:color="auto"/>
              <w:bottom w:val="dashed" w:sz="4" w:space="0" w:color="auto"/>
            </w:tcBorders>
            <w:shd w:val="clear" w:color="auto" w:fill="auto"/>
          </w:tcPr>
          <w:p w14:paraId="62EB4657" w14:textId="77777777" w:rsidR="007A4210" w:rsidRDefault="00000000">
            <w:pPr>
              <w:pStyle w:val="TAL"/>
            </w:pPr>
            <w:r>
              <w:object w:dxaOrig="2014" w:dyaOrig="1299" w14:anchorId="00BA3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65pt" o:ole="">
                  <v:imagedata r:id="rId11" o:title=""/>
                </v:shape>
                <o:OLEObject Type="Embed" ProgID="Word.Picture.8" ShapeID="_x0000_i1025" DrawAspect="Content" ObjectID="_1806414865" r:id="rId12"/>
              </w:object>
            </w:r>
          </w:p>
        </w:tc>
        <w:tc>
          <w:tcPr>
            <w:tcW w:w="5212" w:type="dxa"/>
            <w:tcBorders>
              <w:top w:val="dashed" w:sz="4" w:space="0" w:color="auto"/>
              <w:bottom w:val="dashed" w:sz="4" w:space="0" w:color="auto"/>
            </w:tcBorders>
            <w:shd w:val="clear" w:color="auto" w:fill="auto"/>
          </w:tcPr>
          <w:p w14:paraId="76F66898" w14:textId="77777777" w:rsidR="007A4210" w:rsidRDefault="00000000">
            <w:pPr>
              <w:pStyle w:val="TAR"/>
            </w:pPr>
            <w:r>
              <w:object w:dxaOrig="2588" w:dyaOrig="1440" w14:anchorId="037AEF3B">
                <v:shape id="_x0000_i1026" type="#_x0000_t75" style="width:129.5pt;height:1in" o:ole="">
                  <v:imagedata r:id="rId13" o:title=""/>
                </v:shape>
                <o:OLEObject Type="Embed" ProgID="Word.Picture.8" ShapeID="_x0000_i1026" DrawAspect="Content" ObjectID="_1806414866" r:id="rId14"/>
              </w:object>
            </w:r>
          </w:p>
        </w:tc>
      </w:tr>
      <w:tr w:rsidR="007A4210" w14:paraId="0CB3915B"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306779AC" w14:textId="77777777" w:rsidR="007A4210" w:rsidRDefault="007A4210">
            <w:pPr>
              <w:pStyle w:val="TAL"/>
            </w:pPr>
            <w:bookmarkStart w:id="13" w:name="_MON_1710316271"/>
            <w:bookmarkEnd w:id="13"/>
          </w:p>
        </w:tc>
      </w:tr>
      <w:tr w:rsidR="007A4210" w14:paraId="176C25D7" w14:textId="77777777">
        <w:trPr>
          <w:cantSplit/>
          <w:trHeight w:hRule="exact" w:val="964"/>
        </w:trPr>
        <w:tc>
          <w:tcPr>
            <w:tcW w:w="10423" w:type="dxa"/>
            <w:gridSpan w:val="2"/>
            <w:tcBorders>
              <w:top w:val="dashed" w:sz="4" w:space="0" w:color="auto"/>
            </w:tcBorders>
            <w:shd w:val="clear" w:color="auto" w:fill="auto"/>
          </w:tcPr>
          <w:p w14:paraId="5FDC09AD" w14:textId="77777777" w:rsidR="007A4210" w:rsidRDefault="00000000">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2AF4637A" w14:textId="77777777" w:rsidR="007A4210" w:rsidRDefault="007A4210">
      <w:pPr>
        <w:sectPr w:rsidR="007A4210">
          <w:footnotePr>
            <w:numRestart w:val="eachSect"/>
          </w:footnotePr>
          <w:pgSz w:w="11907" w:h="16840"/>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7A4210" w14:paraId="15844CCE" w14:textId="77777777">
        <w:trPr>
          <w:trHeight w:hRule="exact" w:val="5670"/>
        </w:trPr>
        <w:tc>
          <w:tcPr>
            <w:tcW w:w="10423" w:type="dxa"/>
            <w:shd w:val="clear" w:color="auto" w:fill="auto"/>
          </w:tcPr>
          <w:p w14:paraId="7C9905E6" w14:textId="77777777" w:rsidR="007A4210" w:rsidRDefault="007A4210">
            <w:pPr>
              <w:pStyle w:val="Guidance"/>
            </w:pPr>
            <w:bookmarkStart w:id="15" w:name="page2"/>
          </w:p>
        </w:tc>
      </w:tr>
      <w:tr w:rsidR="007A4210" w14:paraId="184EB7CE" w14:textId="77777777">
        <w:trPr>
          <w:trHeight w:hRule="exact" w:val="5387"/>
        </w:trPr>
        <w:tc>
          <w:tcPr>
            <w:tcW w:w="10423" w:type="dxa"/>
            <w:shd w:val="clear" w:color="auto" w:fill="auto"/>
          </w:tcPr>
          <w:p w14:paraId="0F83453E" w14:textId="77777777" w:rsidR="007A4210" w:rsidRDefault="00000000">
            <w:pPr>
              <w:pStyle w:val="FP"/>
              <w:spacing w:after="240"/>
              <w:ind w:left="2835" w:right="2835"/>
              <w:jc w:val="center"/>
              <w:rPr>
                <w:rFonts w:ascii="Arial" w:hAnsi="Arial"/>
                <w:b/>
                <w:i/>
              </w:rPr>
            </w:pPr>
            <w:bookmarkStart w:id="16" w:name="coords3gpp"/>
            <w:r>
              <w:rPr>
                <w:rFonts w:ascii="Arial" w:hAnsi="Arial"/>
                <w:b/>
                <w:i/>
              </w:rPr>
              <w:t>3GPP</w:t>
            </w:r>
          </w:p>
          <w:p w14:paraId="3A041D29" w14:textId="77777777" w:rsidR="007A4210" w:rsidRDefault="00000000">
            <w:pPr>
              <w:pStyle w:val="FP"/>
              <w:pBdr>
                <w:bottom w:val="single" w:sz="6" w:space="1" w:color="auto"/>
              </w:pBdr>
              <w:ind w:left="2835" w:right="2835"/>
              <w:jc w:val="center"/>
            </w:pPr>
            <w:r>
              <w:t>Postal address</w:t>
            </w:r>
          </w:p>
          <w:p w14:paraId="4ADF8C3B" w14:textId="77777777" w:rsidR="007A4210" w:rsidRDefault="007A4210">
            <w:pPr>
              <w:pStyle w:val="FP"/>
              <w:ind w:left="2835" w:right="2835"/>
              <w:jc w:val="center"/>
              <w:rPr>
                <w:rFonts w:ascii="Arial" w:hAnsi="Arial"/>
                <w:sz w:val="18"/>
              </w:rPr>
            </w:pPr>
          </w:p>
          <w:p w14:paraId="7D138135" w14:textId="77777777" w:rsidR="007A4210" w:rsidRDefault="00000000">
            <w:pPr>
              <w:pStyle w:val="FP"/>
              <w:pBdr>
                <w:bottom w:val="single" w:sz="6" w:space="1" w:color="auto"/>
              </w:pBdr>
              <w:spacing w:before="240"/>
              <w:ind w:left="2835" w:right="2835"/>
              <w:jc w:val="center"/>
            </w:pPr>
            <w:r>
              <w:t>3GPP support office address</w:t>
            </w:r>
          </w:p>
          <w:p w14:paraId="7050BCEC" w14:textId="77777777" w:rsidR="007A4210" w:rsidRDefault="00000000">
            <w:pPr>
              <w:pStyle w:val="FP"/>
              <w:ind w:left="2835" w:right="2835"/>
              <w:jc w:val="center"/>
              <w:rPr>
                <w:rFonts w:ascii="Arial" w:hAnsi="Arial"/>
                <w:sz w:val="18"/>
                <w:lang w:val="fr-FR"/>
              </w:rPr>
            </w:pPr>
            <w:r>
              <w:rPr>
                <w:rFonts w:ascii="Arial" w:hAnsi="Arial"/>
                <w:sz w:val="18"/>
                <w:lang w:val="fr-FR"/>
              </w:rPr>
              <w:t>650 Route des Lucioles - Sophia Antipolis</w:t>
            </w:r>
          </w:p>
          <w:p w14:paraId="646C8E83" w14:textId="77777777" w:rsidR="007A4210" w:rsidRDefault="00000000">
            <w:pPr>
              <w:pStyle w:val="FP"/>
              <w:ind w:left="2835" w:right="2835"/>
              <w:jc w:val="center"/>
              <w:rPr>
                <w:rFonts w:ascii="Arial" w:hAnsi="Arial"/>
                <w:sz w:val="18"/>
                <w:lang w:val="fr-FR"/>
              </w:rPr>
            </w:pPr>
            <w:r>
              <w:rPr>
                <w:rFonts w:ascii="Arial" w:hAnsi="Arial"/>
                <w:sz w:val="18"/>
                <w:lang w:val="fr-FR"/>
              </w:rPr>
              <w:t>Valbonne - FRANCE</w:t>
            </w:r>
          </w:p>
          <w:p w14:paraId="33A41D45" w14:textId="77777777" w:rsidR="007A4210" w:rsidRDefault="00000000">
            <w:pPr>
              <w:pStyle w:val="FP"/>
              <w:spacing w:after="20"/>
              <w:ind w:left="2835" w:right="2835"/>
              <w:jc w:val="center"/>
              <w:rPr>
                <w:rFonts w:ascii="Arial" w:hAnsi="Arial"/>
                <w:sz w:val="18"/>
              </w:rPr>
            </w:pPr>
            <w:r>
              <w:rPr>
                <w:rFonts w:ascii="Arial" w:hAnsi="Arial"/>
                <w:sz w:val="18"/>
              </w:rPr>
              <w:t>Tel.: +33 4 92 94 42 00 Fax: +33 4 93 65 47 16</w:t>
            </w:r>
          </w:p>
          <w:p w14:paraId="3A03A633" w14:textId="77777777" w:rsidR="007A4210" w:rsidRDefault="00000000">
            <w:pPr>
              <w:pStyle w:val="FP"/>
              <w:pBdr>
                <w:bottom w:val="single" w:sz="6" w:space="1" w:color="auto"/>
              </w:pBdr>
              <w:spacing w:before="240"/>
              <w:ind w:left="2835" w:right="2835"/>
              <w:jc w:val="center"/>
            </w:pPr>
            <w:r>
              <w:t>Internet</w:t>
            </w:r>
          </w:p>
          <w:p w14:paraId="390BCCF7" w14:textId="77777777" w:rsidR="007A4210" w:rsidRDefault="00000000">
            <w:pPr>
              <w:pStyle w:val="FP"/>
              <w:ind w:left="2835" w:right="2835"/>
              <w:jc w:val="center"/>
              <w:rPr>
                <w:rFonts w:ascii="Arial" w:hAnsi="Arial"/>
                <w:sz w:val="18"/>
              </w:rPr>
            </w:pPr>
            <w:r>
              <w:rPr>
                <w:rFonts w:ascii="Arial" w:hAnsi="Arial"/>
                <w:sz w:val="18"/>
              </w:rPr>
              <w:t>https://www.3gpp.org</w:t>
            </w:r>
            <w:bookmarkEnd w:id="16"/>
          </w:p>
          <w:p w14:paraId="14C302CA" w14:textId="77777777" w:rsidR="007A4210" w:rsidRDefault="007A4210"/>
        </w:tc>
      </w:tr>
      <w:tr w:rsidR="007A4210" w14:paraId="6BA3587E" w14:textId="77777777">
        <w:tc>
          <w:tcPr>
            <w:tcW w:w="10423" w:type="dxa"/>
            <w:shd w:val="clear" w:color="auto" w:fill="auto"/>
            <w:vAlign w:val="bottom"/>
          </w:tcPr>
          <w:p w14:paraId="1EEE2B10" w14:textId="77777777" w:rsidR="007A4210" w:rsidRDefault="00000000">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31F6B465" w14:textId="77777777" w:rsidR="007A4210" w:rsidRDefault="00000000">
            <w:pPr>
              <w:pStyle w:val="FP"/>
              <w:jc w:val="center"/>
            </w:pPr>
            <w:r>
              <w:t>No part may be reproduced except as authorized by written permission.</w:t>
            </w:r>
            <w:r>
              <w:br/>
              <w:t>The copyright and the foregoing restriction extend to reproduction in all media.</w:t>
            </w:r>
          </w:p>
          <w:p w14:paraId="60734747" w14:textId="77777777" w:rsidR="007A4210" w:rsidRDefault="007A4210">
            <w:pPr>
              <w:pStyle w:val="FP"/>
              <w:jc w:val="center"/>
            </w:pPr>
          </w:p>
          <w:p w14:paraId="41825EA9" w14:textId="77777777" w:rsidR="007A4210" w:rsidRDefault="00000000">
            <w:pPr>
              <w:pStyle w:val="FP"/>
              <w:jc w:val="center"/>
              <w:rPr>
                <w:sz w:val="18"/>
              </w:rPr>
            </w:pPr>
            <w:r>
              <w:rPr>
                <w:sz w:val="18"/>
              </w:rPr>
              <w:t xml:space="preserve">© </w:t>
            </w:r>
            <w:bookmarkStart w:id="18" w:name="copyrightDate"/>
            <w:r>
              <w:rPr>
                <w:sz w:val="18"/>
                <w:highlight w:val="yellow"/>
              </w:rPr>
              <w:t>202</w:t>
            </w:r>
            <w:bookmarkEnd w:id="18"/>
            <w:r>
              <w:rPr>
                <w:rFonts w:eastAsia="SimSun" w:hint="eastAsia"/>
                <w:sz w:val="18"/>
                <w:highlight w:val="yellow"/>
                <w:lang w:val="en-US" w:eastAsia="zh-CN"/>
              </w:rPr>
              <w:t>5</w:t>
            </w:r>
            <w:r>
              <w:rPr>
                <w:sz w:val="18"/>
              </w:rPr>
              <w:t>, 3GPP Organizational Partners (ARIB, ATIS, CCSA, ETSI, TSDSI, TTA, TTC).</w:t>
            </w:r>
            <w:bookmarkStart w:id="19" w:name="copyrightaddon"/>
            <w:bookmarkEnd w:id="19"/>
          </w:p>
          <w:p w14:paraId="41765A80" w14:textId="77777777" w:rsidR="007A4210" w:rsidRDefault="00000000">
            <w:pPr>
              <w:pStyle w:val="FP"/>
              <w:jc w:val="center"/>
              <w:rPr>
                <w:sz w:val="18"/>
              </w:rPr>
            </w:pPr>
            <w:r>
              <w:rPr>
                <w:sz w:val="18"/>
              </w:rPr>
              <w:t>All rights reserved.</w:t>
            </w:r>
          </w:p>
          <w:p w14:paraId="747AC9EC" w14:textId="77777777" w:rsidR="007A4210" w:rsidRDefault="007A4210">
            <w:pPr>
              <w:pStyle w:val="FP"/>
              <w:rPr>
                <w:sz w:val="18"/>
              </w:rPr>
            </w:pPr>
          </w:p>
          <w:p w14:paraId="25A15261" w14:textId="77777777" w:rsidR="007A4210" w:rsidRDefault="00000000">
            <w:pPr>
              <w:pStyle w:val="FP"/>
              <w:rPr>
                <w:sz w:val="18"/>
              </w:rPr>
            </w:pPr>
            <w:r>
              <w:rPr>
                <w:sz w:val="18"/>
              </w:rPr>
              <w:t>UMTS™ is a Trade Mark of ETSI registered for the benefit of its members</w:t>
            </w:r>
          </w:p>
          <w:p w14:paraId="38E21F97" w14:textId="77777777" w:rsidR="007A4210" w:rsidRDefault="00000000">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55E2C137" w14:textId="77777777" w:rsidR="007A4210" w:rsidRDefault="00000000">
            <w:pPr>
              <w:pStyle w:val="FP"/>
              <w:rPr>
                <w:sz w:val="18"/>
              </w:rPr>
            </w:pPr>
            <w:r>
              <w:rPr>
                <w:sz w:val="18"/>
              </w:rPr>
              <w:t>GSM® and the GSM logo are registered and owned by the GSM Association</w:t>
            </w:r>
            <w:bookmarkEnd w:id="17"/>
          </w:p>
          <w:p w14:paraId="771B4141" w14:textId="77777777" w:rsidR="007A4210" w:rsidRDefault="007A4210"/>
        </w:tc>
      </w:tr>
      <w:bookmarkEnd w:id="15"/>
    </w:tbl>
    <w:p w14:paraId="7486B99B" w14:textId="77777777" w:rsidR="007A4210" w:rsidRDefault="00000000">
      <w:pPr>
        <w:pStyle w:val="TT"/>
      </w:pPr>
      <w:r>
        <w:br w:type="page"/>
      </w:r>
      <w:bookmarkStart w:id="20" w:name="tableOfContents"/>
      <w:bookmarkEnd w:id="20"/>
      <w:r>
        <w:lastRenderedPageBreak/>
        <w:t>Contents</w:t>
      </w:r>
    </w:p>
    <w:p w14:paraId="6F8B556F" w14:textId="77777777" w:rsidR="007A4210" w:rsidRDefault="00000000">
      <w:pPr>
        <w:pStyle w:val="TOC1"/>
        <w:tabs>
          <w:tab w:val="clear" w:pos="9639"/>
          <w:tab w:val="right" w:leader="dot" w:pos="9641"/>
        </w:tabs>
        <w:rPr>
          <w:ins w:id="21" w:author="xujiayi" w:date="2025-04-16T12:54:00Z"/>
        </w:rPr>
      </w:pPr>
      <w:r>
        <w:fldChar w:fldCharType="begin"/>
      </w:r>
      <w:r>
        <w:instrText xml:space="preserve"> TOC \o "1-9" </w:instrText>
      </w:r>
      <w:r>
        <w:fldChar w:fldCharType="separate"/>
      </w:r>
      <w:ins w:id="22" w:author="xujiayi" w:date="2025-04-16T12:54:00Z">
        <w:r>
          <w:t>Foreword</w:t>
        </w:r>
        <w:r>
          <w:tab/>
        </w:r>
        <w:r>
          <w:fldChar w:fldCharType="begin"/>
        </w:r>
        <w:r>
          <w:instrText xml:space="preserve"> PAGEREF _Toc24204 \h </w:instrText>
        </w:r>
      </w:ins>
      <w:ins w:id="23" w:author="xujiayi" w:date="2025-04-16T12:54:00Z">
        <w:r>
          <w:fldChar w:fldCharType="separate"/>
        </w:r>
        <w:r>
          <w:t>4</w:t>
        </w:r>
        <w:r>
          <w:fldChar w:fldCharType="end"/>
        </w:r>
      </w:ins>
    </w:p>
    <w:p w14:paraId="4F597357" w14:textId="77777777" w:rsidR="007A4210" w:rsidRDefault="00000000">
      <w:pPr>
        <w:pStyle w:val="TOC1"/>
        <w:tabs>
          <w:tab w:val="clear" w:pos="9639"/>
          <w:tab w:val="right" w:leader="dot" w:pos="9641"/>
        </w:tabs>
        <w:rPr>
          <w:ins w:id="24" w:author="xujiayi" w:date="2025-04-16T12:54:00Z"/>
        </w:rPr>
      </w:pPr>
      <w:ins w:id="25" w:author="xujiayi" w:date="2025-04-16T12:54:00Z">
        <w:r>
          <w:t>Introduction</w:t>
        </w:r>
        <w:r>
          <w:tab/>
        </w:r>
        <w:r>
          <w:fldChar w:fldCharType="begin"/>
        </w:r>
        <w:r>
          <w:instrText xml:space="preserve"> PAGEREF _Toc1662 \h </w:instrText>
        </w:r>
      </w:ins>
      <w:ins w:id="26" w:author="xujiayi" w:date="2025-04-16T12:54:00Z">
        <w:r>
          <w:fldChar w:fldCharType="separate"/>
        </w:r>
        <w:r>
          <w:t>4</w:t>
        </w:r>
        <w:r>
          <w:fldChar w:fldCharType="end"/>
        </w:r>
      </w:ins>
    </w:p>
    <w:p w14:paraId="35AABFBA" w14:textId="77777777" w:rsidR="007A4210" w:rsidRDefault="00000000">
      <w:pPr>
        <w:pStyle w:val="TOC1"/>
        <w:tabs>
          <w:tab w:val="clear" w:pos="9639"/>
          <w:tab w:val="right" w:leader="dot" w:pos="9641"/>
        </w:tabs>
        <w:rPr>
          <w:ins w:id="27" w:author="xujiayi" w:date="2025-04-16T12:54:00Z"/>
        </w:rPr>
      </w:pPr>
      <w:ins w:id="28" w:author="xujiayi" w:date="2025-04-16T12:54:00Z">
        <w:r>
          <w:t>1</w:t>
        </w:r>
        <w:r>
          <w:tab/>
          <w:t>Scope</w:t>
        </w:r>
        <w:r>
          <w:tab/>
        </w:r>
        <w:r>
          <w:fldChar w:fldCharType="begin"/>
        </w:r>
        <w:r>
          <w:instrText xml:space="preserve"> PAGEREF _Toc2760 \h </w:instrText>
        </w:r>
      </w:ins>
      <w:ins w:id="29" w:author="xujiayi" w:date="2025-04-16T12:54:00Z">
        <w:r>
          <w:fldChar w:fldCharType="separate"/>
        </w:r>
        <w:r>
          <w:t>5</w:t>
        </w:r>
        <w:r>
          <w:fldChar w:fldCharType="end"/>
        </w:r>
      </w:ins>
    </w:p>
    <w:p w14:paraId="728A045B" w14:textId="77777777" w:rsidR="007A4210" w:rsidRDefault="00000000">
      <w:pPr>
        <w:pStyle w:val="TOC1"/>
        <w:tabs>
          <w:tab w:val="clear" w:pos="9639"/>
          <w:tab w:val="right" w:leader="dot" w:pos="9641"/>
        </w:tabs>
        <w:rPr>
          <w:ins w:id="30" w:author="xujiayi" w:date="2025-04-16T12:54:00Z"/>
        </w:rPr>
      </w:pPr>
      <w:ins w:id="31" w:author="xujiayi" w:date="2025-04-16T12:54:00Z">
        <w:r>
          <w:t>2</w:t>
        </w:r>
        <w:r>
          <w:tab/>
          <w:t>References</w:t>
        </w:r>
        <w:r>
          <w:tab/>
        </w:r>
        <w:r>
          <w:fldChar w:fldCharType="begin"/>
        </w:r>
        <w:r>
          <w:instrText xml:space="preserve"> PAGEREF _Toc23863 \h </w:instrText>
        </w:r>
      </w:ins>
      <w:ins w:id="32" w:author="xujiayi" w:date="2025-04-16T12:54:00Z">
        <w:r>
          <w:fldChar w:fldCharType="separate"/>
        </w:r>
        <w:r>
          <w:t>6</w:t>
        </w:r>
        <w:r>
          <w:fldChar w:fldCharType="end"/>
        </w:r>
      </w:ins>
    </w:p>
    <w:p w14:paraId="33D60355" w14:textId="77777777" w:rsidR="007A4210" w:rsidRDefault="00000000">
      <w:pPr>
        <w:pStyle w:val="TOC1"/>
        <w:tabs>
          <w:tab w:val="clear" w:pos="9639"/>
          <w:tab w:val="right" w:leader="dot" w:pos="9641"/>
        </w:tabs>
        <w:rPr>
          <w:ins w:id="33" w:author="xujiayi" w:date="2025-04-16T12:54:00Z"/>
        </w:rPr>
      </w:pPr>
      <w:ins w:id="34" w:author="xujiayi" w:date="2025-04-16T12:54:00Z">
        <w:r>
          <w:t>3</w:t>
        </w:r>
        <w:r>
          <w:tab/>
          <w:t>Definitions of terms, symbols and abbreviations</w:t>
        </w:r>
        <w:r>
          <w:tab/>
        </w:r>
        <w:r>
          <w:fldChar w:fldCharType="begin"/>
        </w:r>
        <w:r>
          <w:instrText xml:space="preserve"> PAGEREF _Toc3318 \h </w:instrText>
        </w:r>
      </w:ins>
      <w:ins w:id="35" w:author="xujiayi" w:date="2025-04-16T12:54:00Z">
        <w:r>
          <w:fldChar w:fldCharType="separate"/>
        </w:r>
        <w:r>
          <w:t>6</w:t>
        </w:r>
        <w:r>
          <w:fldChar w:fldCharType="end"/>
        </w:r>
      </w:ins>
    </w:p>
    <w:p w14:paraId="344A997D" w14:textId="77777777" w:rsidR="007A4210" w:rsidRDefault="00000000">
      <w:pPr>
        <w:pStyle w:val="TOC2"/>
        <w:tabs>
          <w:tab w:val="clear" w:pos="9639"/>
          <w:tab w:val="right" w:leader="dot" w:pos="9641"/>
        </w:tabs>
        <w:rPr>
          <w:ins w:id="36" w:author="xujiayi" w:date="2025-04-16T12:54:00Z"/>
        </w:rPr>
      </w:pPr>
      <w:ins w:id="37" w:author="xujiayi" w:date="2025-04-16T12:54:00Z">
        <w:r>
          <w:t>3.1</w:t>
        </w:r>
        <w:r>
          <w:tab/>
          <w:t>Terms</w:t>
        </w:r>
        <w:r>
          <w:tab/>
        </w:r>
        <w:r>
          <w:fldChar w:fldCharType="begin"/>
        </w:r>
        <w:r>
          <w:instrText xml:space="preserve"> PAGEREF _Toc31175 \h </w:instrText>
        </w:r>
      </w:ins>
      <w:ins w:id="38" w:author="xujiayi" w:date="2025-04-16T12:54:00Z">
        <w:r>
          <w:fldChar w:fldCharType="separate"/>
        </w:r>
        <w:r>
          <w:t>6</w:t>
        </w:r>
        <w:r>
          <w:fldChar w:fldCharType="end"/>
        </w:r>
      </w:ins>
    </w:p>
    <w:p w14:paraId="2CEF206F" w14:textId="77777777" w:rsidR="007A4210" w:rsidRDefault="00000000">
      <w:pPr>
        <w:pStyle w:val="TOC2"/>
        <w:tabs>
          <w:tab w:val="clear" w:pos="9639"/>
          <w:tab w:val="right" w:leader="dot" w:pos="9641"/>
        </w:tabs>
        <w:rPr>
          <w:ins w:id="39" w:author="xujiayi" w:date="2025-04-16T12:54:00Z"/>
        </w:rPr>
      </w:pPr>
      <w:ins w:id="40" w:author="xujiayi" w:date="2025-04-16T12:54:00Z">
        <w:r>
          <w:t>3.2</w:t>
        </w:r>
        <w:r>
          <w:tab/>
          <w:t>Symbols</w:t>
        </w:r>
        <w:r>
          <w:tab/>
        </w:r>
        <w:r>
          <w:fldChar w:fldCharType="begin"/>
        </w:r>
        <w:r>
          <w:instrText xml:space="preserve"> PAGEREF _Toc11155 \h </w:instrText>
        </w:r>
      </w:ins>
      <w:ins w:id="41" w:author="xujiayi" w:date="2025-04-16T12:54:00Z">
        <w:r>
          <w:fldChar w:fldCharType="separate"/>
        </w:r>
        <w:r>
          <w:t>6</w:t>
        </w:r>
        <w:r>
          <w:fldChar w:fldCharType="end"/>
        </w:r>
      </w:ins>
    </w:p>
    <w:p w14:paraId="6CBC1BDC" w14:textId="77777777" w:rsidR="007A4210" w:rsidRDefault="00000000">
      <w:pPr>
        <w:pStyle w:val="TOC2"/>
        <w:tabs>
          <w:tab w:val="clear" w:pos="9639"/>
          <w:tab w:val="right" w:leader="dot" w:pos="9641"/>
        </w:tabs>
        <w:rPr>
          <w:ins w:id="42" w:author="xujiayi" w:date="2025-04-16T12:54:00Z"/>
        </w:rPr>
      </w:pPr>
      <w:ins w:id="43" w:author="xujiayi" w:date="2025-04-16T12:54:00Z">
        <w:r>
          <w:t>3.3</w:t>
        </w:r>
        <w:r>
          <w:tab/>
          <w:t>Abbreviations</w:t>
        </w:r>
        <w:r>
          <w:tab/>
        </w:r>
        <w:r>
          <w:fldChar w:fldCharType="begin"/>
        </w:r>
        <w:r>
          <w:instrText xml:space="preserve"> PAGEREF _Toc10277 \h </w:instrText>
        </w:r>
      </w:ins>
      <w:ins w:id="44" w:author="xujiayi" w:date="2025-04-16T12:54:00Z">
        <w:r>
          <w:fldChar w:fldCharType="separate"/>
        </w:r>
        <w:r>
          <w:t>7</w:t>
        </w:r>
        <w:r>
          <w:fldChar w:fldCharType="end"/>
        </w:r>
      </w:ins>
    </w:p>
    <w:p w14:paraId="0785C973" w14:textId="77777777" w:rsidR="007A4210" w:rsidRDefault="00000000">
      <w:pPr>
        <w:pStyle w:val="TOC1"/>
        <w:tabs>
          <w:tab w:val="clear" w:pos="9639"/>
          <w:tab w:val="right" w:leader="dot" w:pos="9641"/>
        </w:tabs>
        <w:rPr>
          <w:ins w:id="45" w:author="xujiayi" w:date="2025-04-16T12:54:00Z"/>
        </w:rPr>
      </w:pPr>
      <w:ins w:id="46" w:author="xujiayi" w:date="2025-04-16T12:54:00Z">
        <w:r>
          <w:t>4</w:t>
        </w:r>
        <w:r>
          <w:tab/>
          <w:t>Application scenarios for ultra-low bit rate communication services</w:t>
        </w:r>
        <w:r>
          <w:tab/>
        </w:r>
        <w:r>
          <w:fldChar w:fldCharType="begin"/>
        </w:r>
        <w:r>
          <w:instrText xml:space="preserve"> PAGEREF _Toc19589 \h </w:instrText>
        </w:r>
      </w:ins>
      <w:ins w:id="47" w:author="xujiayi" w:date="2025-04-16T12:54:00Z">
        <w:r>
          <w:fldChar w:fldCharType="separate"/>
        </w:r>
        <w:r>
          <w:t>7</w:t>
        </w:r>
        <w:r>
          <w:fldChar w:fldCharType="end"/>
        </w:r>
      </w:ins>
    </w:p>
    <w:p w14:paraId="328E0470" w14:textId="77777777" w:rsidR="007A4210" w:rsidRDefault="00000000">
      <w:pPr>
        <w:pStyle w:val="TOC1"/>
        <w:tabs>
          <w:tab w:val="clear" w:pos="9639"/>
          <w:tab w:val="right" w:leader="dot" w:pos="9641"/>
        </w:tabs>
        <w:rPr>
          <w:ins w:id="48" w:author="xujiayi" w:date="2025-04-16T12:54:00Z"/>
        </w:rPr>
      </w:pPr>
      <w:ins w:id="49" w:author="xujiayi" w:date="2025-04-16T12:54:00Z">
        <w:r>
          <w:t>5</w:t>
        </w:r>
        <w:r>
          <w:tab/>
        </w:r>
        <w:r>
          <w:rPr>
            <w:rFonts w:eastAsia="SimSun" w:hint="eastAsia"/>
            <w:lang w:val="en-US" w:eastAsia="zh-CN"/>
          </w:rPr>
          <w:t>C</w:t>
        </w:r>
        <w:r>
          <w:t>hannel characteristics</w:t>
        </w:r>
        <w:r>
          <w:rPr>
            <w:rFonts w:eastAsia="SimSun" w:hint="eastAsia"/>
            <w:lang w:val="en-US" w:eastAsia="zh-CN"/>
          </w:rPr>
          <w:t xml:space="preserve"> and service-related dependencies</w:t>
        </w:r>
        <w:r>
          <w:tab/>
        </w:r>
        <w:r>
          <w:fldChar w:fldCharType="begin"/>
        </w:r>
        <w:r>
          <w:instrText xml:space="preserve"> PAGEREF _Toc24914 \h </w:instrText>
        </w:r>
      </w:ins>
      <w:ins w:id="50" w:author="xujiayi" w:date="2025-04-16T12:54:00Z">
        <w:r>
          <w:fldChar w:fldCharType="separate"/>
        </w:r>
        <w:r>
          <w:t>7</w:t>
        </w:r>
        <w:r>
          <w:fldChar w:fldCharType="end"/>
        </w:r>
      </w:ins>
    </w:p>
    <w:p w14:paraId="0D4D175B" w14:textId="77777777" w:rsidR="007A4210" w:rsidRDefault="00000000">
      <w:pPr>
        <w:pStyle w:val="TOC1"/>
        <w:tabs>
          <w:tab w:val="clear" w:pos="9639"/>
          <w:tab w:val="right" w:leader="dot" w:pos="9641"/>
        </w:tabs>
        <w:rPr>
          <w:ins w:id="51" w:author="xujiayi" w:date="2025-04-16T12:54:00Z"/>
        </w:rPr>
      </w:pPr>
      <w:ins w:id="52" w:author="xujiayi" w:date="2025-04-16T12:54:00Z">
        <w:r>
          <w:t>6</w:t>
        </w:r>
        <w:r>
          <w:tab/>
          <w:t>Design constraints</w:t>
        </w:r>
        <w:r>
          <w:tab/>
        </w:r>
        <w:r>
          <w:fldChar w:fldCharType="begin"/>
        </w:r>
        <w:r>
          <w:instrText xml:space="preserve"> PAGEREF _Toc27795 \h </w:instrText>
        </w:r>
      </w:ins>
      <w:ins w:id="53" w:author="xujiayi" w:date="2025-04-16T12:54:00Z">
        <w:r>
          <w:fldChar w:fldCharType="separate"/>
        </w:r>
        <w:r>
          <w:t>7</w:t>
        </w:r>
        <w:r>
          <w:fldChar w:fldCharType="end"/>
        </w:r>
      </w:ins>
    </w:p>
    <w:p w14:paraId="6185A94A" w14:textId="77777777" w:rsidR="007A4210" w:rsidRDefault="00000000">
      <w:pPr>
        <w:pStyle w:val="TOC1"/>
        <w:tabs>
          <w:tab w:val="clear" w:pos="9639"/>
          <w:tab w:val="right" w:leader="dot" w:pos="9641"/>
        </w:tabs>
        <w:rPr>
          <w:ins w:id="54" w:author="xujiayi" w:date="2025-04-16T12:54:00Z"/>
        </w:rPr>
      </w:pPr>
      <w:ins w:id="55" w:author="xujiayi" w:date="2025-04-16T12:54:00Z">
        <w:r>
          <w:t>7</w:t>
        </w:r>
        <w:r>
          <w:tab/>
          <w:t>Existing technologies</w:t>
        </w:r>
        <w:r>
          <w:rPr>
            <w:rFonts w:eastAsia="SimSun" w:hint="eastAsia"/>
            <w:lang w:val="en-US" w:eastAsia="zh-CN"/>
          </w:rPr>
          <w:t xml:space="preserve"> </w:t>
        </w:r>
        <w:r>
          <w:rPr>
            <w:rFonts w:eastAsia="SimSun"/>
            <w:lang w:val="en-US" w:eastAsia="zh-CN"/>
          </w:rPr>
          <w:t>and feasibility e</w:t>
        </w:r>
        <w:r>
          <w:rPr>
            <w:rFonts w:eastAsia="SimSun" w:hint="eastAsia"/>
            <w:lang w:val="en-US" w:eastAsia="zh-CN"/>
          </w:rPr>
          <w:t xml:space="preserve">vidence </w:t>
        </w:r>
        <w:r>
          <w:tab/>
        </w:r>
        <w:r>
          <w:fldChar w:fldCharType="begin"/>
        </w:r>
        <w:r>
          <w:instrText xml:space="preserve"> PAGEREF _Toc16261 \h </w:instrText>
        </w:r>
      </w:ins>
      <w:ins w:id="56" w:author="xujiayi" w:date="2025-04-16T12:54:00Z">
        <w:r>
          <w:fldChar w:fldCharType="separate"/>
        </w:r>
        <w:r>
          <w:t>8</w:t>
        </w:r>
        <w:r>
          <w:fldChar w:fldCharType="end"/>
        </w:r>
      </w:ins>
    </w:p>
    <w:p w14:paraId="5FBC74AA" w14:textId="77777777" w:rsidR="007A4210" w:rsidRDefault="00000000">
      <w:pPr>
        <w:pStyle w:val="TOC1"/>
        <w:tabs>
          <w:tab w:val="clear" w:pos="9639"/>
          <w:tab w:val="right" w:leader="dot" w:pos="9641"/>
        </w:tabs>
        <w:rPr>
          <w:ins w:id="57" w:author="xujiayi" w:date="2025-04-16T12:54:00Z"/>
        </w:rPr>
      </w:pPr>
      <w:ins w:id="58" w:author="xujiayi" w:date="2025-04-16T12:54:00Z">
        <w:r>
          <w:t>8</w:t>
        </w:r>
        <w:r>
          <w:tab/>
          <w:t>Performance requirements</w:t>
        </w:r>
        <w:r>
          <w:tab/>
        </w:r>
        <w:r>
          <w:fldChar w:fldCharType="begin"/>
        </w:r>
        <w:r>
          <w:instrText xml:space="preserve"> PAGEREF _Toc13181 \h </w:instrText>
        </w:r>
      </w:ins>
      <w:ins w:id="59" w:author="xujiayi" w:date="2025-04-16T12:54:00Z">
        <w:r>
          <w:fldChar w:fldCharType="separate"/>
        </w:r>
        <w:r>
          <w:t>8</w:t>
        </w:r>
        <w:r>
          <w:fldChar w:fldCharType="end"/>
        </w:r>
      </w:ins>
    </w:p>
    <w:p w14:paraId="5BD49677" w14:textId="77777777" w:rsidR="007A4210" w:rsidRDefault="00000000">
      <w:pPr>
        <w:pStyle w:val="TOC1"/>
        <w:tabs>
          <w:tab w:val="clear" w:pos="9639"/>
          <w:tab w:val="right" w:leader="dot" w:pos="9641"/>
        </w:tabs>
        <w:rPr>
          <w:ins w:id="60" w:author="xujiayi" w:date="2025-04-16T12:54:00Z"/>
        </w:rPr>
      </w:pPr>
      <w:ins w:id="61" w:author="xujiayi" w:date="2025-04-16T12:54:00Z">
        <w:r>
          <w:rPr>
            <w:rFonts w:hint="eastAsia"/>
            <w:lang w:val="en-US" w:eastAsia="zh-CN"/>
          </w:rPr>
          <w:t>9</w:t>
        </w:r>
        <w:r>
          <w:rPr>
            <w:rFonts w:hint="eastAsia"/>
            <w:lang w:val="en-US" w:eastAsia="zh-CN"/>
          </w:rPr>
          <w:tab/>
        </w:r>
        <w:r>
          <w:rPr>
            <w:lang w:val="en-US" w:eastAsia="zh-CN"/>
          </w:rPr>
          <w:t>T</w:t>
        </w:r>
        <w:r>
          <w:rPr>
            <w:rFonts w:hint="eastAsia"/>
            <w:lang w:val="en-US" w:eastAsia="zh-CN"/>
          </w:rPr>
          <w:t>est methodologies</w:t>
        </w:r>
        <w:r>
          <w:tab/>
        </w:r>
        <w:r>
          <w:fldChar w:fldCharType="begin"/>
        </w:r>
        <w:r>
          <w:instrText xml:space="preserve"> PAGEREF _Toc28762 \h </w:instrText>
        </w:r>
      </w:ins>
      <w:ins w:id="62" w:author="xujiayi" w:date="2025-04-16T12:54:00Z">
        <w:r>
          <w:fldChar w:fldCharType="separate"/>
        </w:r>
        <w:r>
          <w:t>8</w:t>
        </w:r>
        <w:r>
          <w:fldChar w:fldCharType="end"/>
        </w:r>
      </w:ins>
    </w:p>
    <w:p w14:paraId="059D44FA" w14:textId="77777777" w:rsidR="007A4210" w:rsidRDefault="00000000">
      <w:pPr>
        <w:pStyle w:val="TOC1"/>
        <w:tabs>
          <w:tab w:val="clear" w:pos="9639"/>
          <w:tab w:val="right" w:leader="dot" w:pos="9641"/>
        </w:tabs>
        <w:rPr>
          <w:ins w:id="63" w:author="xujiayi" w:date="2025-04-16T12:54:00Z"/>
        </w:rPr>
      </w:pPr>
      <w:ins w:id="64" w:author="xujiayi" w:date="2025-04-16T12:54:00Z">
        <w:r>
          <w:rPr>
            <w:rFonts w:hint="eastAsia"/>
            <w:lang w:val="en-US" w:eastAsia="zh-CN"/>
          </w:rPr>
          <w:t>10</w:t>
        </w:r>
        <w:r>
          <w:rPr>
            <w:rFonts w:hint="eastAsia"/>
            <w:lang w:val="en-US" w:eastAsia="zh-CN"/>
          </w:rPr>
          <w:tab/>
          <w:t>Considered</w:t>
        </w:r>
      </w:ins>
      <w:ins w:id="65" w:author="xujiayi" w:date="2025-04-16T12:55:00Z">
        <w:r>
          <w:rPr>
            <w:rFonts w:hint="eastAsia"/>
            <w:lang w:val="en-US" w:eastAsia="zh-CN"/>
          </w:rPr>
          <w:t xml:space="preserve"> work plan for potential normative work</w:t>
        </w:r>
      </w:ins>
      <w:ins w:id="66" w:author="xujiayi" w:date="2025-04-16T12:54:00Z">
        <w:r>
          <w:tab/>
        </w:r>
        <w:r>
          <w:fldChar w:fldCharType="begin"/>
        </w:r>
        <w:r>
          <w:instrText xml:space="preserve"> PAGEREF _Toc4578 \h </w:instrText>
        </w:r>
      </w:ins>
      <w:ins w:id="67" w:author="xujiayi" w:date="2025-04-16T12:54:00Z">
        <w:r>
          <w:fldChar w:fldCharType="separate"/>
        </w:r>
        <w:r>
          <w:t>8</w:t>
        </w:r>
        <w:r>
          <w:fldChar w:fldCharType="end"/>
        </w:r>
      </w:ins>
    </w:p>
    <w:p w14:paraId="7D6BD3F4" w14:textId="77777777" w:rsidR="007A4210" w:rsidRDefault="00000000">
      <w:pPr>
        <w:pStyle w:val="TOC1"/>
        <w:tabs>
          <w:tab w:val="clear" w:pos="9639"/>
          <w:tab w:val="right" w:leader="dot" w:pos="9641"/>
        </w:tabs>
        <w:rPr>
          <w:ins w:id="68" w:author="xujiayi" w:date="2025-04-16T12:54:00Z"/>
        </w:rPr>
      </w:pPr>
      <w:ins w:id="69" w:author="xujiayi" w:date="2025-04-16T12:54:00Z">
        <w:r>
          <w:rPr>
            <w:rFonts w:eastAsia="SimSun" w:hint="eastAsia"/>
            <w:lang w:val="en-US" w:eastAsia="zh-CN"/>
          </w:rPr>
          <w:t>11</w:t>
        </w:r>
        <w:r>
          <w:tab/>
          <w:t>Conclusion</w:t>
        </w:r>
        <w:r>
          <w:rPr>
            <w:rFonts w:eastAsia="SimSun" w:hint="eastAsia"/>
            <w:lang w:val="en-US" w:eastAsia="zh-CN"/>
          </w:rPr>
          <w:t>s and recommendations</w:t>
        </w:r>
        <w:r>
          <w:tab/>
        </w:r>
        <w:r>
          <w:fldChar w:fldCharType="begin"/>
        </w:r>
        <w:r>
          <w:instrText xml:space="preserve"> PAGEREF _Toc32604 \h </w:instrText>
        </w:r>
      </w:ins>
      <w:ins w:id="70" w:author="xujiayi" w:date="2025-04-16T12:54:00Z">
        <w:r>
          <w:fldChar w:fldCharType="separate"/>
        </w:r>
        <w:r>
          <w:t>9</w:t>
        </w:r>
        <w:r>
          <w:fldChar w:fldCharType="end"/>
        </w:r>
      </w:ins>
    </w:p>
    <w:p w14:paraId="2CAF2D21" w14:textId="77777777" w:rsidR="007A4210" w:rsidRDefault="00000000">
      <w:pPr>
        <w:pStyle w:val="TOC1"/>
        <w:tabs>
          <w:tab w:val="clear" w:pos="9639"/>
          <w:tab w:val="right" w:leader="dot" w:pos="9641"/>
        </w:tabs>
        <w:rPr>
          <w:ins w:id="71" w:author="xujiayi" w:date="2025-04-16T12:54:00Z"/>
        </w:rPr>
      </w:pPr>
      <w:ins w:id="72" w:author="xujiayi" w:date="2025-04-16T12:54:00Z">
        <w:r>
          <w:t>Proforma copyright release text block</w:t>
        </w:r>
        <w:r>
          <w:tab/>
        </w:r>
        <w:r>
          <w:fldChar w:fldCharType="begin"/>
        </w:r>
        <w:r>
          <w:instrText xml:space="preserve"> PAGEREF _Toc18814 \h </w:instrText>
        </w:r>
      </w:ins>
      <w:ins w:id="73" w:author="xujiayi" w:date="2025-04-16T12:54:00Z">
        <w:r>
          <w:fldChar w:fldCharType="separate"/>
        </w:r>
        <w:r>
          <w:t>10</w:t>
        </w:r>
        <w:r>
          <w:fldChar w:fldCharType="end"/>
        </w:r>
      </w:ins>
    </w:p>
    <w:p w14:paraId="57631DA2" w14:textId="77777777" w:rsidR="007A4210" w:rsidRDefault="00000000">
      <w:pPr>
        <w:pStyle w:val="TOC2"/>
        <w:tabs>
          <w:tab w:val="clear" w:pos="9639"/>
          <w:tab w:val="right" w:leader="dot" w:pos="9641"/>
        </w:tabs>
        <w:rPr>
          <w:ins w:id="74" w:author="xujiayi" w:date="2025-04-16T12:54:00Z"/>
        </w:rPr>
      </w:pPr>
      <w:ins w:id="75" w:author="xujiayi" w:date="2025-04-16T12:54:00Z">
        <w:r>
          <w:t>X.1</w:t>
        </w:r>
        <w:r>
          <w:tab/>
          <w:t>The right to copy</w:t>
        </w:r>
        <w:r>
          <w:tab/>
        </w:r>
        <w:r>
          <w:fldChar w:fldCharType="begin"/>
        </w:r>
        <w:r>
          <w:instrText xml:space="preserve"> PAGEREF _Toc25208 \h </w:instrText>
        </w:r>
      </w:ins>
      <w:ins w:id="76" w:author="xujiayi" w:date="2025-04-16T12:54:00Z">
        <w:r>
          <w:fldChar w:fldCharType="separate"/>
        </w:r>
        <w:r>
          <w:t>10</w:t>
        </w:r>
        <w:r>
          <w:fldChar w:fldCharType="end"/>
        </w:r>
      </w:ins>
    </w:p>
    <w:p w14:paraId="1074B71B" w14:textId="77777777" w:rsidR="007A4210" w:rsidRDefault="00000000">
      <w:pPr>
        <w:pStyle w:val="TOC1"/>
        <w:tabs>
          <w:tab w:val="clear" w:pos="9639"/>
          <w:tab w:val="right" w:leader="dot" w:pos="9641"/>
        </w:tabs>
        <w:rPr>
          <w:ins w:id="77" w:author="xujiayi" w:date="2025-04-16T12:54:00Z"/>
        </w:rPr>
      </w:pPr>
      <w:ins w:id="78" w:author="xujiayi" w:date="2025-04-16T12:54:00Z">
        <w:r>
          <w:t>Abstract Test Suite (ATS) text block</w:t>
        </w:r>
        <w:r>
          <w:tab/>
        </w:r>
        <w:r>
          <w:fldChar w:fldCharType="begin"/>
        </w:r>
        <w:r>
          <w:instrText xml:space="preserve"> PAGEREF _Toc16666 \h </w:instrText>
        </w:r>
      </w:ins>
      <w:ins w:id="79" w:author="xujiayi" w:date="2025-04-16T12:54:00Z">
        <w:r>
          <w:fldChar w:fldCharType="separate"/>
        </w:r>
        <w:r>
          <w:t>11</w:t>
        </w:r>
        <w:r>
          <w:fldChar w:fldCharType="end"/>
        </w:r>
      </w:ins>
    </w:p>
    <w:p w14:paraId="68A145D2" w14:textId="77777777" w:rsidR="007A4210" w:rsidRDefault="00000000">
      <w:pPr>
        <w:pStyle w:val="TOC1"/>
        <w:tabs>
          <w:tab w:val="clear" w:pos="9639"/>
          <w:tab w:val="right" w:leader="dot" w:pos="9641"/>
        </w:tabs>
        <w:rPr>
          <w:ins w:id="80" w:author="xujiayi" w:date="2025-04-16T12:54:00Z"/>
        </w:rPr>
      </w:pPr>
      <w:ins w:id="81" w:author="xujiayi" w:date="2025-04-16T12:54:00Z">
        <w:r>
          <w:t>Y</w:t>
        </w:r>
        <w:r>
          <w:tab/>
          <w:t>Abstract Test Suite (ATS)</w:t>
        </w:r>
        <w:r>
          <w:tab/>
        </w:r>
        <w:r>
          <w:fldChar w:fldCharType="begin"/>
        </w:r>
        <w:r>
          <w:instrText xml:space="preserve"> PAGEREF _Toc14709 \h </w:instrText>
        </w:r>
      </w:ins>
      <w:ins w:id="82" w:author="xujiayi" w:date="2025-04-16T12:54:00Z">
        <w:r>
          <w:fldChar w:fldCharType="separate"/>
        </w:r>
        <w:r>
          <w:t>11</w:t>
        </w:r>
        <w:r>
          <w:fldChar w:fldCharType="end"/>
        </w:r>
      </w:ins>
    </w:p>
    <w:p w14:paraId="0E008047" w14:textId="77777777" w:rsidR="007A4210" w:rsidRDefault="00000000">
      <w:pPr>
        <w:pStyle w:val="TOC2"/>
        <w:tabs>
          <w:tab w:val="clear" w:pos="9639"/>
          <w:tab w:val="right" w:leader="dot" w:pos="9641"/>
        </w:tabs>
        <w:rPr>
          <w:ins w:id="83" w:author="xujiayi" w:date="2025-04-16T12:54:00Z"/>
        </w:rPr>
      </w:pPr>
      <w:ins w:id="84" w:author="xujiayi" w:date="2025-04-16T12:54:00Z">
        <w:r>
          <w:t>Y.1</w:t>
        </w:r>
        <w:r>
          <w:tab/>
          <w:t>Introduction</w:t>
        </w:r>
        <w:r>
          <w:tab/>
        </w:r>
        <w:r>
          <w:fldChar w:fldCharType="begin"/>
        </w:r>
        <w:r>
          <w:instrText xml:space="preserve"> PAGEREF _Toc8399 \h </w:instrText>
        </w:r>
      </w:ins>
      <w:ins w:id="85" w:author="xujiayi" w:date="2025-04-16T12:54:00Z">
        <w:r>
          <w:fldChar w:fldCharType="separate"/>
        </w:r>
        <w:r>
          <w:t>11</w:t>
        </w:r>
        <w:r>
          <w:fldChar w:fldCharType="end"/>
        </w:r>
      </w:ins>
    </w:p>
    <w:p w14:paraId="4445E85A" w14:textId="77777777" w:rsidR="007A4210" w:rsidRDefault="00000000">
      <w:pPr>
        <w:pStyle w:val="TOC1"/>
        <w:tabs>
          <w:tab w:val="clear" w:pos="9639"/>
          <w:tab w:val="right" w:leader="dot" w:pos="9641"/>
        </w:tabs>
        <w:rPr>
          <w:ins w:id="86" w:author="xujiayi" w:date="2025-04-16T12:54:00Z"/>
        </w:rPr>
      </w:pPr>
      <w:ins w:id="87" w:author="xujiayi" w:date="2025-04-16T12:54:00Z">
        <w:r>
          <w:t>Y.2</w:t>
        </w:r>
        <w:r>
          <w:tab/>
          <w:t>The TTCN Graphical form (TTCN.GR)</w:t>
        </w:r>
        <w:r>
          <w:tab/>
        </w:r>
        <w:r>
          <w:fldChar w:fldCharType="begin"/>
        </w:r>
        <w:r>
          <w:instrText xml:space="preserve"> PAGEREF _Toc4590 \h </w:instrText>
        </w:r>
      </w:ins>
      <w:ins w:id="88" w:author="xujiayi" w:date="2025-04-16T12:54:00Z">
        <w:r>
          <w:fldChar w:fldCharType="separate"/>
        </w:r>
        <w:r>
          <w:t>11</w:t>
        </w:r>
        <w:r>
          <w:fldChar w:fldCharType="end"/>
        </w:r>
      </w:ins>
    </w:p>
    <w:p w14:paraId="48EFA640" w14:textId="77777777" w:rsidR="007A4210" w:rsidRDefault="00000000">
      <w:pPr>
        <w:pStyle w:val="TOC1"/>
        <w:tabs>
          <w:tab w:val="clear" w:pos="9639"/>
          <w:tab w:val="right" w:leader="dot" w:pos="9641"/>
        </w:tabs>
        <w:rPr>
          <w:ins w:id="89" w:author="xujiayi" w:date="2025-04-16T12:54:00Z"/>
        </w:rPr>
      </w:pPr>
      <w:ins w:id="90" w:author="xujiayi" w:date="2025-04-16T12:54:00Z">
        <w:r>
          <w:t>Y.3</w:t>
        </w:r>
        <w:r>
          <w:tab/>
          <w:t>The TTCN Machine Processable form (TTCN.MP)</w:t>
        </w:r>
        <w:r>
          <w:tab/>
        </w:r>
        <w:r>
          <w:fldChar w:fldCharType="begin"/>
        </w:r>
        <w:r>
          <w:instrText xml:space="preserve"> PAGEREF _Toc16311 \h </w:instrText>
        </w:r>
      </w:ins>
      <w:ins w:id="91" w:author="xujiayi" w:date="2025-04-16T12:54:00Z">
        <w:r>
          <w:fldChar w:fldCharType="separate"/>
        </w:r>
        <w:r>
          <w:t>11</w:t>
        </w:r>
        <w:r>
          <w:fldChar w:fldCharType="end"/>
        </w:r>
      </w:ins>
    </w:p>
    <w:p w14:paraId="2CC9D21F" w14:textId="77777777" w:rsidR="007A4210" w:rsidRDefault="00000000">
      <w:pPr>
        <w:pStyle w:val="TOC8"/>
        <w:tabs>
          <w:tab w:val="clear" w:pos="9639"/>
          <w:tab w:val="right" w:leader="dot" w:pos="9641"/>
        </w:tabs>
        <w:rPr>
          <w:ins w:id="92" w:author="xujiayi" w:date="2025-04-16T12:54:00Z"/>
        </w:rPr>
      </w:pPr>
      <w:ins w:id="93" w:author="xujiayi" w:date="2025-04-16T12:54:00Z">
        <w:r>
          <w:t>Annex &lt;A&gt; (normative): &lt;Normative annex for a Technical Specification&gt;</w:t>
        </w:r>
        <w:r>
          <w:tab/>
        </w:r>
        <w:r>
          <w:fldChar w:fldCharType="begin"/>
        </w:r>
        <w:r>
          <w:instrText xml:space="preserve"> PAGEREF _Toc3803 \h </w:instrText>
        </w:r>
      </w:ins>
      <w:ins w:id="94" w:author="xujiayi" w:date="2025-04-16T12:54:00Z">
        <w:r>
          <w:fldChar w:fldCharType="separate"/>
        </w:r>
        <w:r>
          <w:t>12</w:t>
        </w:r>
        <w:r>
          <w:fldChar w:fldCharType="end"/>
        </w:r>
      </w:ins>
    </w:p>
    <w:p w14:paraId="558EC62D" w14:textId="77777777" w:rsidR="007A4210" w:rsidRDefault="00000000">
      <w:pPr>
        <w:pStyle w:val="TOC8"/>
        <w:tabs>
          <w:tab w:val="clear" w:pos="9639"/>
          <w:tab w:val="right" w:leader="dot" w:pos="9641"/>
        </w:tabs>
        <w:rPr>
          <w:ins w:id="95" w:author="xujiayi" w:date="2025-04-16T12:54:00Z"/>
        </w:rPr>
      </w:pPr>
      <w:ins w:id="96" w:author="xujiayi" w:date="2025-04-16T12:54:00Z">
        <w:r>
          <w:t>Annex &lt;B&gt; (informative): &lt;Informative annex for a Technical Specification&gt;</w:t>
        </w:r>
        <w:r>
          <w:tab/>
        </w:r>
        <w:r>
          <w:fldChar w:fldCharType="begin"/>
        </w:r>
        <w:r>
          <w:instrText xml:space="preserve"> PAGEREF _Toc17448 \h </w:instrText>
        </w:r>
      </w:ins>
      <w:ins w:id="97" w:author="xujiayi" w:date="2025-04-16T12:54:00Z">
        <w:r>
          <w:fldChar w:fldCharType="separate"/>
        </w:r>
        <w:r>
          <w:t>13</w:t>
        </w:r>
        <w:r>
          <w:fldChar w:fldCharType="end"/>
        </w:r>
      </w:ins>
    </w:p>
    <w:p w14:paraId="6155A129" w14:textId="77777777" w:rsidR="007A4210" w:rsidRDefault="00000000">
      <w:pPr>
        <w:pStyle w:val="TOC1"/>
        <w:tabs>
          <w:tab w:val="clear" w:pos="9639"/>
          <w:tab w:val="right" w:leader="dot" w:pos="9641"/>
        </w:tabs>
        <w:rPr>
          <w:ins w:id="98" w:author="xujiayi" w:date="2025-04-16T12:54:00Z"/>
        </w:rPr>
      </w:pPr>
      <w:ins w:id="99" w:author="xujiayi" w:date="2025-04-16T12:54:00Z">
        <w:r>
          <w:t>B.1</w:t>
        </w:r>
        <w:r>
          <w:tab/>
          <w:t>Heading levels in an annex</w:t>
        </w:r>
        <w:r>
          <w:tab/>
        </w:r>
        <w:r>
          <w:fldChar w:fldCharType="begin"/>
        </w:r>
        <w:r>
          <w:instrText xml:space="preserve"> PAGEREF _Toc30600 \h </w:instrText>
        </w:r>
      </w:ins>
      <w:ins w:id="100" w:author="xujiayi" w:date="2025-04-16T12:54:00Z">
        <w:r>
          <w:fldChar w:fldCharType="separate"/>
        </w:r>
        <w:r>
          <w:t>13</w:t>
        </w:r>
        <w:r>
          <w:fldChar w:fldCharType="end"/>
        </w:r>
      </w:ins>
    </w:p>
    <w:p w14:paraId="2D14828E" w14:textId="77777777" w:rsidR="007A4210" w:rsidRDefault="00000000">
      <w:pPr>
        <w:pStyle w:val="TOC8"/>
        <w:tabs>
          <w:tab w:val="clear" w:pos="9639"/>
          <w:tab w:val="right" w:leader="dot" w:pos="9641"/>
        </w:tabs>
        <w:rPr>
          <w:ins w:id="101" w:author="xujiayi" w:date="2025-04-16T12:54:00Z"/>
        </w:rPr>
      </w:pPr>
      <w:ins w:id="102" w:author="xujiayi" w:date="2025-04-16T12:54:00Z">
        <w:r>
          <w:t>Annex &lt;F&gt; (informative): Change history</w:t>
        </w:r>
        <w:r>
          <w:tab/>
        </w:r>
        <w:r>
          <w:fldChar w:fldCharType="begin"/>
        </w:r>
        <w:r>
          <w:instrText xml:space="preserve"> PAGEREF _Toc28991 \h </w:instrText>
        </w:r>
      </w:ins>
      <w:ins w:id="103" w:author="xujiayi" w:date="2025-04-16T12:54:00Z">
        <w:r>
          <w:fldChar w:fldCharType="separate"/>
        </w:r>
        <w:r>
          <w:t>15</w:t>
        </w:r>
        <w:r>
          <w:fldChar w:fldCharType="end"/>
        </w:r>
      </w:ins>
    </w:p>
    <w:p w14:paraId="06E14134" w14:textId="77777777" w:rsidR="007A4210" w:rsidRDefault="00000000">
      <w:pPr>
        <w:tabs>
          <w:tab w:val="right" w:leader="dot" w:pos="9641"/>
        </w:tabs>
      </w:pPr>
      <w:r>
        <w:fldChar w:fldCharType="end"/>
      </w:r>
    </w:p>
    <w:p w14:paraId="0A8F238A" w14:textId="77777777" w:rsidR="007A4210" w:rsidRDefault="00000000">
      <w:pPr>
        <w:pStyle w:val="Guidance"/>
      </w:pPr>
      <w:r>
        <w:br w:type="page"/>
      </w:r>
      <w:r>
        <w:lastRenderedPageBreak/>
        <w:t xml:space="preserve">For definitive guidance on drafting 3GPP TSs and TRs, see </w:t>
      </w:r>
      <w:hyperlink r:id="rId15" w:history="1">
        <w:r>
          <w:rPr>
            <w:rStyle w:val="Hyperlink"/>
          </w:rPr>
          <w:t>3GPP TS 21.801</w:t>
        </w:r>
      </w:hyperlink>
      <w:r>
        <w:t>.</w:t>
      </w:r>
    </w:p>
    <w:p w14:paraId="305308BA" w14:textId="77777777" w:rsidR="007A4210" w:rsidRDefault="00000000">
      <w:pPr>
        <w:pStyle w:val="Guidance"/>
      </w:pPr>
      <w:r>
        <w:t>Ensure all blue guidance text is removed before submitting the TS/TR to the TSG for approval.</w:t>
      </w:r>
    </w:p>
    <w:p w14:paraId="7C8285C2" w14:textId="77777777" w:rsidR="007A4210" w:rsidRDefault="00000000">
      <w:pPr>
        <w:pStyle w:val="Heading1"/>
      </w:pPr>
      <w:bookmarkStart w:id="104" w:name="foreword"/>
      <w:bookmarkStart w:id="105" w:name="_Toc24204"/>
      <w:bookmarkStart w:id="106" w:name="_Toc8888"/>
      <w:bookmarkStart w:id="107" w:name="_Toc30132"/>
      <w:bookmarkStart w:id="108" w:name="_Toc12049"/>
      <w:bookmarkStart w:id="109" w:name="_Toc191892932"/>
      <w:bookmarkEnd w:id="104"/>
      <w:r>
        <w:t>Foreword</w:t>
      </w:r>
      <w:bookmarkEnd w:id="105"/>
      <w:bookmarkEnd w:id="106"/>
      <w:bookmarkEnd w:id="107"/>
      <w:bookmarkEnd w:id="108"/>
      <w:bookmarkEnd w:id="109"/>
    </w:p>
    <w:p w14:paraId="36525A8A" w14:textId="77777777" w:rsidR="007A4210" w:rsidRDefault="00000000">
      <w:pPr>
        <w:pStyle w:val="Guidance"/>
      </w:pPr>
      <w:bookmarkStart w:id="110" w:name="introduction"/>
      <w:bookmarkStart w:id="111" w:name="_Toc11235"/>
      <w:bookmarkStart w:id="112" w:name="_Toc9663"/>
      <w:bookmarkStart w:id="113" w:name="_Toc6442"/>
      <w:bookmarkStart w:id="114" w:name="_Toc191892933"/>
      <w:bookmarkStart w:id="115" w:name="_Toc1662"/>
      <w:bookmarkEnd w:id="110"/>
      <w:r>
        <w:t xml:space="preserve">This clause is mandatory; do not alter the text in any way other than to choose between "Specification" and "Report". </w:t>
      </w:r>
    </w:p>
    <w:p w14:paraId="10682BBD" w14:textId="77777777" w:rsidR="007A4210" w:rsidRDefault="00000000">
      <w:r>
        <w:t xml:space="preserve">This Technical </w:t>
      </w:r>
      <w:bookmarkStart w:id="116" w:name="spectype3"/>
      <w:r>
        <w:rPr>
          <w:highlight w:val="yellow"/>
        </w:rPr>
        <w:t>Report</w:t>
      </w:r>
      <w:bookmarkEnd w:id="116"/>
      <w:r>
        <w:t xml:space="preserve"> has been produced by the 3rd Generation Partnership Project (3GPP).</w:t>
      </w:r>
    </w:p>
    <w:p w14:paraId="0762AFB4" w14:textId="77777777" w:rsidR="007A4210" w:rsidRDefault="0000000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FFB4F26" w14:textId="77777777" w:rsidR="007A4210" w:rsidRDefault="00000000">
      <w:pPr>
        <w:pStyle w:val="B1"/>
      </w:pPr>
      <w:r>
        <w:t>Version x.y.z</w:t>
      </w:r>
    </w:p>
    <w:p w14:paraId="17185EF1" w14:textId="77777777" w:rsidR="007A4210" w:rsidRDefault="00000000">
      <w:pPr>
        <w:pStyle w:val="B1"/>
      </w:pPr>
      <w:r>
        <w:t>where:</w:t>
      </w:r>
    </w:p>
    <w:p w14:paraId="1CFEFA07" w14:textId="77777777" w:rsidR="007A4210" w:rsidRDefault="00000000">
      <w:pPr>
        <w:pStyle w:val="B2"/>
      </w:pPr>
      <w:r>
        <w:t>x</w:t>
      </w:r>
      <w:r>
        <w:tab/>
        <w:t>the first digit:</w:t>
      </w:r>
    </w:p>
    <w:p w14:paraId="7CCA940A" w14:textId="77777777" w:rsidR="007A4210" w:rsidRDefault="00000000">
      <w:pPr>
        <w:pStyle w:val="B3"/>
      </w:pPr>
      <w:r>
        <w:t>1</w:t>
      </w:r>
      <w:r>
        <w:tab/>
        <w:t>presented to TSG for information;</w:t>
      </w:r>
    </w:p>
    <w:p w14:paraId="029E3800" w14:textId="77777777" w:rsidR="007A4210" w:rsidRDefault="00000000">
      <w:pPr>
        <w:pStyle w:val="B3"/>
      </w:pPr>
      <w:r>
        <w:t>2</w:t>
      </w:r>
      <w:r>
        <w:tab/>
        <w:t>presented to TSG for approval;</w:t>
      </w:r>
    </w:p>
    <w:p w14:paraId="0AD70EED" w14:textId="77777777" w:rsidR="007A4210" w:rsidRDefault="00000000">
      <w:pPr>
        <w:pStyle w:val="B3"/>
      </w:pPr>
      <w:r>
        <w:t>3</w:t>
      </w:r>
      <w:r>
        <w:tab/>
        <w:t>or greater indicates TSG approved document under change control.</w:t>
      </w:r>
    </w:p>
    <w:p w14:paraId="7764530B" w14:textId="77777777" w:rsidR="007A4210" w:rsidRDefault="00000000">
      <w:pPr>
        <w:pStyle w:val="B2"/>
      </w:pPr>
      <w:r>
        <w:t>y</w:t>
      </w:r>
      <w:r>
        <w:tab/>
        <w:t>the second digit is incremented for all changes of substance, i.e. technical enhancements, corrections, updates, etc.</w:t>
      </w:r>
    </w:p>
    <w:p w14:paraId="5ED2BFA0" w14:textId="77777777" w:rsidR="007A4210" w:rsidRDefault="00000000">
      <w:pPr>
        <w:pStyle w:val="B2"/>
      </w:pPr>
      <w:r>
        <w:t>z</w:t>
      </w:r>
      <w:r>
        <w:tab/>
        <w:t>the third digit is incremented when editorial only changes have been incorporated in the document.</w:t>
      </w:r>
    </w:p>
    <w:p w14:paraId="560E4ABE" w14:textId="77777777" w:rsidR="007A4210" w:rsidRDefault="00000000">
      <w:pPr>
        <w:pStyle w:val="Guidance"/>
      </w:pPr>
      <w:r>
        <w:t>In drafting the TS/TR, pay particular attention to the use of modal auxiliary verbs! TRs shall not contain any normative provisions.</w:t>
      </w:r>
    </w:p>
    <w:p w14:paraId="7D565142" w14:textId="77777777" w:rsidR="007A4210" w:rsidRDefault="00000000">
      <w:r>
        <w:t>In the present document, modal verbs have the following meanings:</w:t>
      </w:r>
    </w:p>
    <w:p w14:paraId="737842F1" w14:textId="77777777" w:rsidR="007A4210" w:rsidRDefault="00000000">
      <w:pPr>
        <w:pStyle w:val="EX"/>
      </w:pPr>
      <w:r>
        <w:rPr>
          <w:b/>
        </w:rPr>
        <w:t>shall</w:t>
      </w:r>
      <w:r>
        <w:tab/>
        <w:t>indicates a mandatory requirement to do something</w:t>
      </w:r>
    </w:p>
    <w:p w14:paraId="67ACFC07" w14:textId="77777777" w:rsidR="007A4210" w:rsidRDefault="00000000">
      <w:pPr>
        <w:pStyle w:val="EX"/>
      </w:pPr>
      <w:r>
        <w:rPr>
          <w:b/>
        </w:rPr>
        <w:t>shall not</w:t>
      </w:r>
      <w:r>
        <w:tab/>
        <w:t>indicates an interdiction (prohibition) to do something</w:t>
      </w:r>
    </w:p>
    <w:p w14:paraId="724D88B5" w14:textId="77777777" w:rsidR="007A4210" w:rsidRDefault="00000000">
      <w:r>
        <w:t>The constructions "shall" and "shall not" are confined to the context of normative provisions, and do not appear in Technical Reports.</w:t>
      </w:r>
    </w:p>
    <w:p w14:paraId="238284BD" w14:textId="77777777" w:rsidR="007A4210" w:rsidRDefault="00000000">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12AF93C" w14:textId="77777777" w:rsidR="007A4210" w:rsidRDefault="00000000">
      <w:pPr>
        <w:pStyle w:val="EX"/>
      </w:pPr>
      <w:r>
        <w:rPr>
          <w:b/>
        </w:rPr>
        <w:t>should</w:t>
      </w:r>
      <w:r>
        <w:tab/>
        <w:t>indicates a recommendation to do something</w:t>
      </w:r>
    </w:p>
    <w:p w14:paraId="48A863F0" w14:textId="77777777" w:rsidR="007A4210" w:rsidRDefault="00000000">
      <w:pPr>
        <w:pStyle w:val="EX"/>
      </w:pPr>
      <w:r>
        <w:rPr>
          <w:b/>
        </w:rPr>
        <w:t>should not</w:t>
      </w:r>
      <w:r>
        <w:tab/>
        <w:t>indicates a recommendation not to do something</w:t>
      </w:r>
    </w:p>
    <w:p w14:paraId="7F0ED2AA" w14:textId="77777777" w:rsidR="007A4210" w:rsidRDefault="00000000">
      <w:pPr>
        <w:pStyle w:val="EX"/>
      </w:pPr>
      <w:r>
        <w:rPr>
          <w:b/>
        </w:rPr>
        <w:t>may</w:t>
      </w:r>
      <w:r>
        <w:tab/>
        <w:t>indicates permission to do something</w:t>
      </w:r>
    </w:p>
    <w:p w14:paraId="76B4B3D9" w14:textId="77777777" w:rsidR="007A4210" w:rsidRDefault="00000000">
      <w:pPr>
        <w:pStyle w:val="EX"/>
      </w:pPr>
      <w:r>
        <w:rPr>
          <w:b/>
        </w:rPr>
        <w:t>need not</w:t>
      </w:r>
      <w:r>
        <w:tab/>
        <w:t>indicates permission not to do something</w:t>
      </w:r>
    </w:p>
    <w:p w14:paraId="0D6481D9" w14:textId="77777777" w:rsidR="007A4210" w:rsidRDefault="00000000">
      <w:r>
        <w:t>The construction "may not" is ambiguous and is not used in normative elements. The unambiguous constructions "might not" or "shall not" are used instead, depending upon the meaning intended.</w:t>
      </w:r>
    </w:p>
    <w:p w14:paraId="63D6189A" w14:textId="77777777" w:rsidR="007A4210" w:rsidRDefault="00000000">
      <w:pPr>
        <w:pStyle w:val="EX"/>
      </w:pPr>
      <w:r>
        <w:rPr>
          <w:b/>
        </w:rPr>
        <w:t>can</w:t>
      </w:r>
      <w:r>
        <w:tab/>
        <w:t>indicates that something is possible</w:t>
      </w:r>
    </w:p>
    <w:p w14:paraId="277AC3AF" w14:textId="77777777" w:rsidR="007A4210" w:rsidRDefault="00000000">
      <w:pPr>
        <w:pStyle w:val="EX"/>
      </w:pPr>
      <w:r>
        <w:rPr>
          <w:b/>
        </w:rPr>
        <w:t>cannot</w:t>
      </w:r>
      <w:r>
        <w:tab/>
        <w:t>indicates that something is impossible</w:t>
      </w:r>
    </w:p>
    <w:p w14:paraId="2BB1CE18" w14:textId="77777777" w:rsidR="007A4210" w:rsidRDefault="00000000">
      <w:r>
        <w:t>The constructions "can" and "cannot" are not substitutes for "may" and "need not".</w:t>
      </w:r>
    </w:p>
    <w:p w14:paraId="5F3C2710" w14:textId="77777777" w:rsidR="007A4210" w:rsidRDefault="00000000">
      <w:pPr>
        <w:pStyle w:val="EX"/>
      </w:pPr>
      <w:r>
        <w:rPr>
          <w:b/>
        </w:rPr>
        <w:t>will</w:t>
      </w:r>
      <w:r>
        <w:tab/>
        <w:t>indicates that something is certain or expected to happen as a result of action taken by an agency the behaviour of which is outside the scope of the present document</w:t>
      </w:r>
    </w:p>
    <w:p w14:paraId="21B3816F" w14:textId="77777777" w:rsidR="007A4210" w:rsidRDefault="00000000">
      <w:pPr>
        <w:pStyle w:val="EX"/>
      </w:pPr>
      <w:r>
        <w:rPr>
          <w:b/>
        </w:rPr>
        <w:lastRenderedPageBreak/>
        <w:t>will not</w:t>
      </w:r>
      <w:r>
        <w:tab/>
        <w:t>indicates that something is certain or expected not to happen as a result of action taken by an agency the behaviour of which is outside the scope of the present document</w:t>
      </w:r>
    </w:p>
    <w:p w14:paraId="7E793305" w14:textId="77777777" w:rsidR="007A4210" w:rsidRDefault="00000000">
      <w:pPr>
        <w:pStyle w:val="EX"/>
      </w:pPr>
      <w:r>
        <w:rPr>
          <w:b/>
        </w:rPr>
        <w:t>might</w:t>
      </w:r>
      <w:r>
        <w:tab/>
        <w:t>indicates a likelihood that something will happen as a result of action taken by some agency the behaviour of which is outside the scope of the present document</w:t>
      </w:r>
    </w:p>
    <w:p w14:paraId="0AA753C3" w14:textId="77777777" w:rsidR="007A4210" w:rsidRDefault="00000000">
      <w:pPr>
        <w:pStyle w:val="EX"/>
      </w:pPr>
      <w:r>
        <w:rPr>
          <w:b/>
        </w:rPr>
        <w:t>might not</w:t>
      </w:r>
      <w:r>
        <w:tab/>
        <w:t>indicates a likelihood that something will not happen as a result of action taken by some agency the behaviour of which is outside the scope of the present document</w:t>
      </w:r>
    </w:p>
    <w:p w14:paraId="50450694" w14:textId="77777777" w:rsidR="007A4210" w:rsidRDefault="00000000">
      <w:r>
        <w:t>In addition:</w:t>
      </w:r>
    </w:p>
    <w:p w14:paraId="031A3216" w14:textId="77777777" w:rsidR="007A4210" w:rsidRDefault="00000000">
      <w:pPr>
        <w:pStyle w:val="EX"/>
      </w:pPr>
      <w:r>
        <w:rPr>
          <w:b/>
        </w:rPr>
        <w:t>is</w:t>
      </w:r>
      <w:r>
        <w:tab/>
        <w:t>(or any other verb in the indicative mood) indicates a statement of fact</w:t>
      </w:r>
    </w:p>
    <w:p w14:paraId="1F003310" w14:textId="77777777" w:rsidR="007A4210" w:rsidRDefault="00000000">
      <w:pPr>
        <w:pStyle w:val="EX"/>
      </w:pPr>
      <w:r>
        <w:rPr>
          <w:b/>
        </w:rPr>
        <w:t>is not</w:t>
      </w:r>
      <w:r>
        <w:tab/>
        <w:t>(or any other negative verb in the indicative mood) indicates a statement of fact</w:t>
      </w:r>
    </w:p>
    <w:p w14:paraId="65B3A1B6" w14:textId="77777777" w:rsidR="007A4210" w:rsidRDefault="00000000">
      <w:r>
        <w:t>The constructions "is" and "is not" do not indicate requirements.</w:t>
      </w:r>
    </w:p>
    <w:p w14:paraId="374FBD1A" w14:textId="77777777" w:rsidR="007A4210" w:rsidRDefault="00000000">
      <w:pPr>
        <w:pStyle w:val="Heading1"/>
      </w:pPr>
      <w:r>
        <w:t>Introduction</w:t>
      </w:r>
      <w:bookmarkEnd w:id="111"/>
      <w:bookmarkEnd w:id="112"/>
      <w:bookmarkEnd w:id="113"/>
      <w:bookmarkEnd w:id="114"/>
      <w:bookmarkEnd w:id="115"/>
    </w:p>
    <w:p w14:paraId="09165D33" w14:textId="77777777" w:rsidR="007A4210" w:rsidRDefault="00000000">
      <w:pPr>
        <w:pStyle w:val="Guidance"/>
      </w:pPr>
      <w:r>
        <w:t>This clause is optional. If it exists, it shall be the second unnumbered clause.</w:t>
      </w:r>
    </w:p>
    <w:p w14:paraId="3A021D55" w14:textId="77777777" w:rsidR="007A4210" w:rsidRDefault="00000000">
      <w:pPr>
        <w:pStyle w:val="Heading1"/>
      </w:pPr>
      <w:r>
        <w:br w:type="page"/>
      </w:r>
      <w:bookmarkStart w:id="117" w:name="scope"/>
      <w:bookmarkStart w:id="118" w:name="_Toc191892934"/>
      <w:bookmarkStart w:id="119" w:name="_Toc20979"/>
      <w:bookmarkStart w:id="120" w:name="_Toc2760"/>
      <w:bookmarkStart w:id="121" w:name="_Toc2410"/>
      <w:bookmarkStart w:id="122" w:name="_Toc9167"/>
      <w:bookmarkEnd w:id="117"/>
      <w:r>
        <w:lastRenderedPageBreak/>
        <w:t>1</w:t>
      </w:r>
      <w:r>
        <w:tab/>
        <w:t>Scope</w:t>
      </w:r>
      <w:bookmarkEnd w:id="118"/>
      <w:bookmarkEnd w:id="119"/>
      <w:bookmarkEnd w:id="120"/>
      <w:bookmarkEnd w:id="121"/>
      <w:bookmarkEnd w:id="122"/>
    </w:p>
    <w:p w14:paraId="7E2C1B5E" w14:textId="77777777" w:rsidR="007A4210" w:rsidRDefault="00000000">
      <w:pPr>
        <w:pStyle w:val="Guidance"/>
      </w:pPr>
      <w:r>
        <w:t>This clause shall start on a new page.</w:t>
      </w:r>
    </w:p>
    <w:p w14:paraId="7D22EF03" w14:textId="77777777" w:rsidR="007A4210" w:rsidRDefault="00000000">
      <w:pPr>
        <w:rPr>
          <w:ins w:id="123" w:author="xujiayi" w:date="2025-04-16T14:27:00Z"/>
          <w:rFonts w:eastAsia="SimSun"/>
          <w:lang w:val="en-US" w:eastAsia="zh-CN"/>
        </w:rPr>
      </w:pPr>
      <w:ins w:id="124" w:author="xujiayi" w:date="2025-04-16T14:33:00Z">
        <w:r>
          <w:rPr>
            <w:rFonts w:eastAsia="SimSun" w:hint="eastAsia"/>
            <w:lang w:val="en-US" w:eastAsia="zh-CN"/>
          </w:rPr>
          <w:t>[</w:t>
        </w:r>
      </w:ins>
      <w:r>
        <w:t xml:space="preserve">The present document </w:t>
      </w:r>
      <w:ins w:id="125" w:author="Thomas Stockhammer (25/03/17)" w:date="2025-03-24T15:00:00Z">
        <w:r>
          <w:t xml:space="preserve">develops recommendations for potential normative work on an ultra-low bit rate codec for </w:t>
        </w:r>
      </w:ins>
      <w:ins w:id="126" w:author="xujiayi" w:date="2025-04-16T12:44:00Z">
        <w:r>
          <w:rPr>
            <w:rFonts w:eastAsia="SimSun" w:hint="eastAsia"/>
            <w:lang w:val="en-US" w:eastAsia="zh-CN"/>
          </w:rPr>
          <w:t xml:space="preserve">the </w:t>
        </w:r>
      </w:ins>
      <w:ins w:id="127" w:author="xujiayi" w:date="2025-04-16T12:45:00Z">
        <w:r>
          <w:rPr>
            <w:rFonts w:eastAsia="SimSun" w:hint="eastAsia"/>
            <w:lang w:val="en-US" w:eastAsia="zh-CN"/>
          </w:rPr>
          <w:t xml:space="preserve">use case of IMS </w:t>
        </w:r>
      </w:ins>
      <w:ins w:id="128" w:author="Thomas Stockhammer (25/03/17)" w:date="2025-03-24T15:00:00Z">
        <w:r>
          <w:t>voice</w:t>
        </w:r>
      </w:ins>
      <w:ins w:id="129" w:author="xujiayi" w:date="2025-04-16T12:45:00Z">
        <w:r>
          <w:rPr>
            <w:rFonts w:eastAsia="SimSun" w:hint="eastAsia"/>
            <w:lang w:val="en-US" w:eastAsia="zh-CN"/>
          </w:rPr>
          <w:t xml:space="preserve"> services</w:t>
        </w:r>
      </w:ins>
      <w:ins w:id="130" w:author="Thomas Stockhammer (25/03/17)" w:date="2025-03-24T15:00:00Z">
        <w:r>
          <w:t xml:space="preserve"> over </w:t>
        </w:r>
      </w:ins>
      <w:ins w:id="131" w:author="Thomas Stockhammer (25/03/17)" w:date="2025-03-24T15:04:00Z">
        <w:r>
          <w:t>Geostationary Orbit (</w:t>
        </w:r>
      </w:ins>
      <w:ins w:id="132" w:author="Thomas Stockhammer (25/03/17)" w:date="2025-03-24T15:00:00Z">
        <w:r>
          <w:t>GEO</w:t>
        </w:r>
      </w:ins>
      <w:ins w:id="133" w:author="Thomas Stockhammer (25/03/17)" w:date="2025-03-24T15:04:00Z">
        <w:r>
          <w:t xml:space="preserve">) </w:t>
        </w:r>
      </w:ins>
      <w:ins w:id="134" w:author="xujiayi" w:date="2025-04-16T10:38:00Z">
        <w:r>
          <w:t>access</w:t>
        </w:r>
      </w:ins>
      <w:ins w:id="135" w:author="Thomas Stockhammer (25/03/17)" w:date="2025-03-24T15:04:00Z">
        <w:del w:id="136" w:author="xujiayi" w:date="2025-04-16T10:38:00Z">
          <w:r>
            <w:delText>satellites</w:delText>
          </w:r>
        </w:del>
      </w:ins>
      <w:ins w:id="137" w:author="Thomas Stockhammer (25/03/17)" w:date="2025-03-24T15:00:00Z">
        <w:r>
          <w:t>.</w:t>
        </w:r>
      </w:ins>
      <w:ins w:id="138" w:author="xujiayi" w:date="2025-04-16T14:33:00Z">
        <w:r>
          <w:rPr>
            <w:rFonts w:eastAsia="SimSun" w:hint="eastAsia"/>
            <w:lang w:val="en-US" w:eastAsia="zh-CN"/>
          </w:rPr>
          <w:t>]</w:t>
        </w:r>
      </w:ins>
    </w:p>
    <w:p w14:paraId="40384EAF" w14:textId="77777777" w:rsidR="007A4210" w:rsidRDefault="00000000">
      <w:pPr>
        <w:rPr>
          <w:ins w:id="139" w:author="Thomas Stockhammer (25/03/17)" w:date="2025-03-24T14:59:00Z"/>
        </w:rPr>
      </w:pPr>
      <w:ins w:id="140" w:author="xujiayi" w:date="2025-04-16T10:38:00Z">
        <w:del w:id="141" w:author="xujiayi" w:date="2025-04-16T12:45:00Z">
          <w:r>
            <w:delText xml:space="preserve"> satellites</w:delText>
          </w:r>
        </w:del>
      </w:ins>
      <w:del w:id="142" w:author="Thomas Stockhammer (25/03/17)" w:date="2025-03-24T15:00:00Z">
        <w:r>
          <w:delText>…</w:delText>
        </w:r>
      </w:del>
    </w:p>
    <w:p w14:paraId="4B2F6E82" w14:textId="77777777" w:rsidR="007A4210" w:rsidRDefault="00000000">
      <w:pPr>
        <w:pStyle w:val="EditorsNote"/>
        <w:rPr>
          <w:ins w:id="143" w:author="Thomas Stockhammer (25/03/17)" w:date="2025-03-24T14:59:00Z"/>
        </w:rPr>
      </w:pPr>
      <w:ins w:id="144" w:author="Thomas Stockhammer (25/03/17)" w:date="2025-03-24T14:59:00Z">
        <w:r>
          <w:t>Editor’s Note:</w:t>
        </w:r>
      </w:ins>
    </w:p>
    <w:p w14:paraId="75AF5062" w14:textId="77777777" w:rsidR="007A4210" w:rsidRDefault="00000000">
      <w:pPr>
        <w:pStyle w:val="EditorsNote"/>
        <w:rPr>
          <w:ins w:id="145" w:author="xujiayi" w:date="2025-04-16T12:46:00Z"/>
          <w:lang w:eastAsia="zh-CN"/>
        </w:rPr>
      </w:pPr>
      <w:ins w:id="146" w:author="Thomas Stockhammer (25/03/17)" w:date="2025-03-24T14:59:00Z">
        <w:r>
          <w:rPr>
            <w:rFonts w:hint="eastAsia"/>
          </w:rPr>
          <w:t xml:space="preserve">3GPP SA1 has studied the </w:t>
        </w:r>
        <w:r>
          <w:t xml:space="preserve">use case </w:t>
        </w:r>
        <w:r>
          <w:rPr>
            <w:rFonts w:hint="eastAsia"/>
          </w:rPr>
          <w:t xml:space="preserve">IMS </w:t>
        </w:r>
        <w:r>
          <w:t>Voice C</w:t>
        </w:r>
        <w:r>
          <w:rPr>
            <w:rFonts w:hint="eastAsia"/>
          </w:rPr>
          <w:t xml:space="preserve">all </w:t>
        </w:r>
        <w:r>
          <w:t>U</w:t>
        </w:r>
        <w:r>
          <w:rPr>
            <w:rFonts w:hint="eastAsia"/>
          </w:rPr>
          <w:t xml:space="preserve">sing GEO </w:t>
        </w:r>
        <w:r>
          <w:t>A</w:t>
        </w:r>
        <w:r>
          <w:rPr>
            <w:rFonts w:hint="eastAsia"/>
          </w:rPr>
          <w:t>ccess</w:t>
        </w:r>
        <w:r>
          <w:t>, and the results are documented</w:t>
        </w:r>
        <w:r>
          <w:rPr>
            <w:lang w:val="en-US"/>
          </w:rPr>
          <w:t xml:space="preserve"> </w:t>
        </w:r>
        <w:r>
          <w:rPr>
            <w:lang w:val="en-US" w:eastAsia="zh-CN"/>
          </w:rPr>
          <w:t>in T</w:t>
        </w:r>
        <w:r>
          <w:rPr>
            <w:rFonts w:hint="eastAsia"/>
            <w:lang w:val="en-US" w:eastAsia="zh-CN"/>
          </w:rPr>
          <w:t xml:space="preserve">R </w:t>
        </w:r>
        <w:r>
          <w:rPr>
            <w:lang w:val="en-US" w:eastAsia="zh-CN"/>
          </w:rPr>
          <w:t>22.887. Normative service requirements and KPIs on IMS voice call using GEO satellite access will be introduced in TS 22.261</w:t>
        </w:r>
        <w:r>
          <w:rPr>
            <w:rFonts w:hint="eastAsia"/>
            <w:lang w:val="en-US" w:eastAsia="zh-CN"/>
          </w:rPr>
          <w:t xml:space="preserve"> at </w:t>
        </w:r>
        <w:r>
          <w:rPr>
            <w:lang w:val="en-US" w:eastAsia="zh-CN"/>
          </w:rPr>
          <w:t>TSG#107</w:t>
        </w:r>
        <w:r>
          <w:rPr>
            <w:rFonts w:hint="eastAsia"/>
            <w:lang w:val="en-US" w:eastAsia="zh-CN"/>
          </w:rPr>
          <w:t xml:space="preserve">. </w:t>
        </w:r>
        <w:r>
          <w:rPr>
            <w:lang w:val="en-US" w:eastAsia="zh-CN"/>
          </w:rPr>
          <w:t xml:space="preserve">GEO satellites are on a </w:t>
        </w:r>
        <w:r>
          <w:rPr>
            <w:lang w:eastAsia="zh-CN"/>
          </w:rPr>
          <w:t>35,786 km</w:t>
        </w:r>
        <w:r>
          <w:rPr>
            <w:rFonts w:hint="eastAsia"/>
            <w:lang w:eastAsia="zh-CN"/>
          </w:rPr>
          <w:t xml:space="preserve"> distance from the earth</w:t>
        </w:r>
        <w:r>
          <w:rPr>
            <w:lang w:eastAsia="zh-CN"/>
          </w:rPr>
          <w:t xml:space="preserve">, which noticeably impacts signal </w:t>
        </w:r>
        <w:r>
          <w:rPr>
            <w:rFonts w:hint="eastAsia"/>
            <w:lang w:eastAsia="zh-CN"/>
          </w:rPr>
          <w:t xml:space="preserve">propagation </w:t>
        </w:r>
        <w:r>
          <w:rPr>
            <w:lang w:eastAsia="zh-CN"/>
          </w:rPr>
          <w:t>delay (one way approx.</w:t>
        </w:r>
        <w:r>
          <w:rPr>
            <w:rFonts w:hint="eastAsia"/>
            <w:lang w:eastAsia="zh-CN"/>
          </w:rPr>
          <w:t xml:space="preserve"> 285ms</w:t>
        </w:r>
        <w:r>
          <w:rPr>
            <w:lang w:eastAsia="zh-CN"/>
          </w:rPr>
          <w:t xml:space="preserve">), data rate, and channel conditions due to </w:t>
        </w:r>
        <w:r>
          <w:rPr>
            <w:rFonts w:hint="eastAsia"/>
            <w:lang w:val="en-US" w:eastAsia="zh-CN"/>
          </w:rPr>
          <w:t>e.</w:t>
        </w:r>
        <w:r>
          <w:rPr>
            <w:lang w:val="en-US" w:eastAsia="zh-CN"/>
          </w:rPr>
          <w:t>g.</w:t>
        </w:r>
        <w:r>
          <w:rPr>
            <w:lang w:eastAsia="zh-CN"/>
          </w:rPr>
          <w:t xml:space="preserve"> atmospheric attenuation. Compared to terrestrial links, this poses significant new challenges for the voice codecs and services:</w:t>
        </w:r>
      </w:ins>
    </w:p>
    <w:p w14:paraId="61ABB3AA" w14:textId="77777777" w:rsidR="007A4210" w:rsidRDefault="007A4210">
      <w:pPr>
        <w:pStyle w:val="EditorsNote"/>
        <w:rPr>
          <w:ins w:id="147" w:author="Thomas Stockhammer (25/03/17)" w:date="2025-03-24T14:59:00Z"/>
          <w:del w:id="148" w:author="xujiayi" w:date="2025-04-16T12:46:00Z"/>
          <w:lang w:val="en-US" w:eastAsia="zh-CN"/>
        </w:rPr>
      </w:pPr>
    </w:p>
    <w:p w14:paraId="13186889" w14:textId="77777777" w:rsidR="007A4210" w:rsidRDefault="00000000">
      <w:pPr>
        <w:pStyle w:val="EditorsNote"/>
        <w:rPr>
          <w:ins w:id="149" w:author="xujiayi" w:date="2025-04-16T12:46:00Z"/>
          <w:lang w:val="en-US"/>
        </w:rPr>
      </w:pPr>
      <w:ins w:id="150" w:author="Thomas Stockhammer (25/03/17)" w:date="2025-03-24T14:59:00Z">
        <w:r>
          <w:rPr>
            <w:lang w:val="en-US"/>
          </w:rPr>
          <w:t>The overall transmission data rate assumed for GEO satellite systems is very</w:t>
        </w:r>
        <w:r>
          <w:rPr>
            <w:rFonts w:hint="eastAsia"/>
            <w:lang w:val="en-US"/>
          </w:rPr>
          <w:t xml:space="preserve"> </w:t>
        </w:r>
        <w:r>
          <w:rPr>
            <w:lang w:val="en-US"/>
          </w:rPr>
          <w:t>constrained due to e.g. high path loss, atmospheric attenuation, energy constraints for terminals etc.. In TR 22.887, a total transmission data rate of [1-3] kbit/s is assumed. This transmission data rate are lower than what current 3GPP protocol stacks and codecs can supports</w:t>
        </w:r>
        <w:r>
          <w:rPr>
            <w:rFonts w:hint="eastAsia"/>
            <w:lang w:val="en-US"/>
          </w:rPr>
          <w:t>.</w:t>
        </w:r>
      </w:ins>
    </w:p>
    <w:p w14:paraId="2A6F1933" w14:textId="77777777" w:rsidR="007A4210" w:rsidRDefault="007A4210">
      <w:pPr>
        <w:pStyle w:val="EditorsNote"/>
        <w:rPr>
          <w:ins w:id="151" w:author="Thomas Stockhammer (25/03/17)" w:date="2025-03-24T14:59:00Z"/>
          <w:del w:id="152" w:author="xujiayi" w:date="2025-04-16T12:46:00Z"/>
          <w:lang w:val="en-US"/>
        </w:rPr>
      </w:pPr>
    </w:p>
    <w:p w14:paraId="032693AC" w14:textId="77777777" w:rsidR="007A4210" w:rsidRDefault="00000000">
      <w:pPr>
        <w:pStyle w:val="EditorsNote"/>
        <w:rPr>
          <w:ins w:id="153" w:author="xujiayi" w:date="2025-04-16T12:46:00Z"/>
        </w:rPr>
      </w:pPr>
      <w:ins w:id="154" w:author="Thomas Stockhammer (25/03/17)" w:date="2025-03-24T14:59:00Z">
        <w:r>
          <w:rPr>
            <w:lang w:val="en-US"/>
          </w:rPr>
          <w:t>For</w:t>
        </w:r>
        <w:r>
          <w:t xml:space="preserve"> GEO satellite access, the propagation delay (28</w:t>
        </w:r>
        <w:r>
          <w:rPr>
            <w:rFonts w:hint="eastAsia"/>
          </w:rPr>
          <w:t>5</w:t>
        </w:r>
        <w:r>
          <w:t>ms</w:t>
        </w:r>
        <w:r>
          <w:rPr>
            <w:rFonts w:hint="eastAsia"/>
          </w:rPr>
          <w:t>)</w:t>
        </w:r>
        <w:r>
          <w:t xml:space="preserve"> is much longer than for commonly used terrestrial links.</w:t>
        </w:r>
      </w:ins>
    </w:p>
    <w:p w14:paraId="79FBCE4D" w14:textId="77777777" w:rsidR="007A4210" w:rsidRDefault="007A4210">
      <w:pPr>
        <w:pStyle w:val="EditorsNote"/>
        <w:rPr>
          <w:ins w:id="155" w:author="Thomas Stockhammer (25/03/17)" w:date="2025-03-24T14:59:00Z"/>
          <w:del w:id="156" w:author="xujiayi" w:date="2025-04-16T12:46:00Z"/>
          <w:lang w:val="en-US"/>
        </w:rPr>
      </w:pPr>
    </w:p>
    <w:p w14:paraId="4C264F3E" w14:textId="77777777" w:rsidR="007A4210" w:rsidRDefault="00000000">
      <w:pPr>
        <w:pStyle w:val="EditorsNote"/>
        <w:rPr>
          <w:ins w:id="157" w:author="Thomas Stockhammer (25/03/17)" w:date="2025-03-24T14:59:00Z"/>
          <w:lang w:val="en-US"/>
        </w:rPr>
      </w:pPr>
      <w:ins w:id="158" w:author="Thomas Stockhammer (25/03/17)" w:date="2025-03-24T14:59:00Z">
        <w:r>
          <w:t>The GEO satellite link imposes different channel characteristics, e.g., due to atmospheric attenuation.</w:t>
        </w:r>
      </w:ins>
    </w:p>
    <w:p w14:paraId="74BAE43F" w14:textId="77777777" w:rsidR="007A4210" w:rsidRDefault="00000000">
      <w:pPr>
        <w:pStyle w:val="EditorsNote"/>
        <w:rPr>
          <w:ins w:id="159" w:author="Thomas Stockhammer (25/03/17)" w:date="2025-03-24T14:59:00Z"/>
          <w:lang w:val="en-US" w:eastAsia="zh-CN"/>
        </w:rPr>
      </w:pPr>
      <w:ins w:id="160" w:author="Thomas Stockhammer (25/03/17)" w:date="2025-03-24T14:59:00Z">
        <w:r>
          <w:rPr>
            <w:lang w:val="en-US" w:eastAsia="zh-CN"/>
          </w:rPr>
          <w:t>Currently, no 3GPP voice codec seems to support all the expected requirements for this use case. Considering bitrate alone, the lowest supported bitrate of any 3GPP codec is 4.75 kbit/s as provided by the narrow band AMR codec (TS 26.071). This makes it necessary to have a new feasibility study relating to ultra-low bitrate codecs suitable for voice using GEO access.</w:t>
        </w:r>
      </w:ins>
    </w:p>
    <w:p w14:paraId="40D34637" w14:textId="77777777" w:rsidR="007A4210" w:rsidRDefault="00000000">
      <w:pPr>
        <w:pStyle w:val="EditorsNote"/>
        <w:rPr>
          <w:ins w:id="161" w:author="Thomas Stockhammer (25/03/17)" w:date="2025-03-24T14:59:00Z"/>
          <w:lang w:val="en-US" w:eastAsia="zh-CN"/>
        </w:rPr>
      </w:pPr>
      <w:ins w:id="162" w:author="Thomas Stockhammer (25/03/17)" w:date="2025-03-24T14:59:00Z">
        <w:r>
          <w:t xml:space="preserve">The primary focus of this </w:t>
        </w:r>
        <w:r>
          <w:rPr>
            <w:rFonts w:hint="eastAsia"/>
            <w:lang w:val="en-US" w:eastAsia="zh-CN"/>
          </w:rPr>
          <w:t>study</w:t>
        </w:r>
        <w:r>
          <w:t xml:space="preserve"> is to </w:t>
        </w:r>
        <w:r>
          <w:rPr>
            <w:lang w:val="en-US" w:eastAsia="zh-CN"/>
          </w:rPr>
          <w:t>develop</w:t>
        </w:r>
        <w:r>
          <w:t xml:space="preserve"> </w:t>
        </w:r>
        <w:r>
          <w:rPr>
            <w:lang w:val="en-US"/>
          </w:rPr>
          <w:t>design constraints and performance requirements</w:t>
        </w:r>
        <w:r>
          <w:t xml:space="preserve"> for a codec supporting</w:t>
        </w:r>
        <w:r>
          <w:rPr>
            <w:lang w:val="en-US" w:eastAsia="zh-CN"/>
          </w:rPr>
          <w:t xml:space="preserve"> use case</w:t>
        </w:r>
        <w:r>
          <w:rPr>
            <w:rFonts w:hint="eastAsia"/>
            <w:lang w:val="en-US" w:eastAsia="zh-CN"/>
          </w:rPr>
          <w:t xml:space="preserve">s like </w:t>
        </w:r>
        <w:r>
          <w:t xml:space="preserve">IMS Voice Call </w:t>
        </w:r>
        <w:r>
          <w:rPr>
            <w:rFonts w:hint="eastAsia"/>
            <w:lang w:val="en-US" w:eastAsia="zh-CN"/>
          </w:rPr>
          <w:t xml:space="preserve">over </w:t>
        </w:r>
        <w:r>
          <w:t xml:space="preserve">GEO </w:t>
        </w:r>
        <w:r>
          <w:rPr>
            <w:lang w:val="en-US" w:eastAsia="zh-CN"/>
          </w:rPr>
          <w:t>and the resulting transmission parameters</w:t>
        </w:r>
        <w:r>
          <w:t>.</w:t>
        </w:r>
        <w:r>
          <w:rPr>
            <w:rFonts w:hint="eastAsia"/>
            <w:lang w:val="en-US" w:eastAsia="zh-CN"/>
          </w:rPr>
          <w:t xml:space="preserve"> The r</w:t>
        </w:r>
        <w:r>
          <w:rPr>
            <w:lang w:val="en-US"/>
          </w:rPr>
          <w:t>equirements</w:t>
        </w:r>
        <w:r>
          <w:rPr>
            <w:lang w:val="en-US" w:eastAsia="zh-CN"/>
          </w:rPr>
          <w:t xml:space="preserve"> can provide guidance on the evaluation of the candidate codecs during potential normative work.</w:t>
        </w:r>
      </w:ins>
    </w:p>
    <w:p w14:paraId="0439733E" w14:textId="77777777" w:rsidR="007A4210" w:rsidRDefault="00000000">
      <w:pPr>
        <w:pStyle w:val="EditorsNote"/>
        <w:rPr>
          <w:ins w:id="163" w:author="Thomas Stockhammer (25/03/17)" w:date="2025-03-24T14:59:00Z"/>
          <w:b/>
          <w:bCs/>
        </w:rPr>
      </w:pPr>
      <w:ins w:id="164" w:author="Thomas Stockhammer (25/03/17)" w:date="2025-03-24T14:59:00Z">
        <w:r>
          <w:rPr>
            <w:b/>
            <w:bCs/>
          </w:rPr>
          <w:t>1.</w:t>
        </w:r>
        <w:r>
          <w:rPr>
            <w:b/>
            <w:bCs/>
          </w:rPr>
          <w:tab/>
          <w:t>General considerations</w:t>
        </w:r>
      </w:ins>
    </w:p>
    <w:p w14:paraId="2B06BB09" w14:textId="77777777" w:rsidR="007A4210" w:rsidRDefault="00000000">
      <w:pPr>
        <w:pStyle w:val="EditorsNote"/>
        <w:rPr>
          <w:ins w:id="165" w:author="Thomas Stockhammer (25/03/17)" w:date="2025-03-24T14:59:00Z"/>
          <w:rFonts w:eastAsia="SimSun"/>
          <w:lang w:eastAsia="zh-CN"/>
        </w:rPr>
      </w:pPr>
      <w:ins w:id="166" w:author="Thomas Stockhammer (25/03/17)" w:date="2025-03-24T14:59:00Z">
        <w:r>
          <w:rPr>
            <w:rFonts w:eastAsia="SimSun"/>
            <w:b/>
            <w:bCs/>
            <w:lang w:eastAsia="zh-CN"/>
          </w:rPr>
          <w:t>-</w:t>
        </w:r>
        <w:r>
          <w:rPr>
            <w:rFonts w:eastAsia="SimSun"/>
            <w:b/>
            <w:bCs/>
            <w:lang w:eastAsia="zh-CN"/>
          </w:rPr>
          <w:tab/>
          <w:t>B</w:t>
        </w:r>
        <w:r>
          <w:rPr>
            <w:rFonts w:eastAsia="SimSun" w:hint="eastAsia"/>
            <w:b/>
            <w:bCs/>
            <w:lang w:eastAsia="zh-CN"/>
          </w:rPr>
          <w:t>itrate</w:t>
        </w:r>
        <w:r>
          <w:rPr>
            <w:b/>
            <w:bCs/>
          </w:rPr>
          <w:t xml:space="preserve">: </w:t>
        </w:r>
        <w:r>
          <w:rPr>
            <w:rFonts w:hint="eastAsia"/>
          </w:rPr>
          <w:t>TR 22.887 concludes that the transmission rates are lower than what current 3GPP protocol stacks and codecs can supports. Detailed analysis on available bitrate requires more study</w:t>
        </w:r>
        <w:r>
          <w:rPr>
            <w:rFonts w:eastAsia="SimSun" w:hint="eastAsia"/>
            <w:lang w:eastAsia="zh-CN"/>
          </w:rPr>
          <w:t>.</w:t>
        </w:r>
        <w:r>
          <w:rPr>
            <w:rFonts w:hint="eastAsia"/>
          </w:rPr>
          <w:t>.</w:t>
        </w:r>
      </w:ins>
    </w:p>
    <w:p w14:paraId="3C4213DF" w14:textId="77777777" w:rsidR="007A4210" w:rsidRDefault="00000000">
      <w:pPr>
        <w:pStyle w:val="EditorsNote"/>
        <w:rPr>
          <w:ins w:id="167" w:author="Thomas Stockhammer (25/03/17)" w:date="2025-03-24T14:59:00Z"/>
          <w:rFonts w:eastAsia="SimSun"/>
          <w:lang w:eastAsia="zh-CN"/>
        </w:rPr>
      </w:pPr>
      <w:ins w:id="168" w:author="Thomas Stockhammer (25/03/17)" w:date="2025-03-24T14:59:00Z">
        <w:r>
          <w:rPr>
            <w:rFonts w:eastAsia="SimSun"/>
            <w:b/>
            <w:bCs/>
            <w:lang w:eastAsia="zh-CN"/>
          </w:rPr>
          <w:t>-</w:t>
        </w:r>
        <w:r>
          <w:rPr>
            <w:rFonts w:eastAsia="SimSun"/>
            <w:b/>
            <w:bCs/>
            <w:lang w:eastAsia="zh-CN"/>
          </w:rPr>
          <w:tab/>
          <w:t>Quality:</w:t>
        </w:r>
        <w:r>
          <w:rPr>
            <w:rFonts w:eastAsia="SimSun"/>
            <w:lang w:eastAsia="zh-CN"/>
          </w:rPr>
          <w:t xml:space="preserve"> Despite of the low bit rate, a good audio quality of the codec is of importance, to ensure a reasonable Qo</w:t>
        </w:r>
        <w:r>
          <w:rPr>
            <w:rFonts w:eastAsia="SimSun" w:hint="eastAsia"/>
            <w:lang w:eastAsia="zh-CN"/>
          </w:rPr>
          <w:t>E</w:t>
        </w:r>
        <w:r>
          <w:rPr>
            <w:rFonts w:eastAsia="SimSun"/>
            <w:lang w:eastAsia="zh-CN"/>
          </w:rPr>
          <w:t xml:space="preserve">. </w:t>
        </w:r>
        <w:r>
          <w:t>Detailed QoE requirements for such services are for study.</w:t>
        </w:r>
        <w:r>
          <w:rPr>
            <w:rFonts w:eastAsia="SimSun"/>
            <w:lang w:eastAsia="zh-CN"/>
          </w:rPr>
          <w:t>.</w:t>
        </w:r>
      </w:ins>
    </w:p>
    <w:p w14:paraId="4E01366A" w14:textId="77777777" w:rsidR="007A4210" w:rsidRDefault="00000000">
      <w:pPr>
        <w:pStyle w:val="EditorsNote"/>
        <w:rPr>
          <w:ins w:id="169" w:author="Thomas Stockhammer (25/03/17)" w:date="2025-03-24T14:59:00Z"/>
          <w:rFonts w:eastAsia="SimSun"/>
          <w:lang w:eastAsia="zh-CN"/>
        </w:rPr>
      </w:pPr>
      <w:ins w:id="170" w:author="Thomas Stockhammer (25/03/17)" w:date="2025-03-24T14:59:00Z">
        <w:r>
          <w:rPr>
            <w:rFonts w:eastAsia="SimSun"/>
            <w:b/>
            <w:bCs/>
            <w:lang w:eastAsia="zh-CN"/>
          </w:rPr>
          <w:t>-</w:t>
        </w:r>
        <w:r>
          <w:rPr>
            <w:rFonts w:eastAsia="SimSun"/>
            <w:b/>
            <w:bCs/>
            <w:lang w:eastAsia="zh-CN"/>
          </w:rPr>
          <w:tab/>
          <w:t>Complexity and memory demands</w:t>
        </w:r>
        <w:r>
          <w:rPr>
            <w:rFonts w:eastAsia="SimSun" w:hint="eastAsia"/>
            <w:b/>
            <w:bCs/>
            <w:lang w:eastAsia="zh-CN"/>
          </w:rPr>
          <w:t xml:space="preserve">: </w:t>
        </w:r>
        <w:r>
          <w:rPr>
            <w:rFonts w:eastAsia="SimSun"/>
            <w:lang w:eastAsia="zh-CN"/>
          </w:rPr>
          <w:t>Modern low bitrate codecs exhibit a large scale of complexity and memory demands. The codec is expected to be deployable on the processing capabilities as can be found in today’s smartphones.</w:t>
        </w:r>
        <w:r>
          <w:rPr>
            <w:rFonts w:eastAsia="SimSun" w:hint="eastAsia"/>
            <w:lang w:eastAsia="zh-CN"/>
          </w:rPr>
          <w:t xml:space="preserve"> Exact </w:t>
        </w:r>
        <w:r>
          <w:rPr>
            <w:rFonts w:hint="eastAsia"/>
            <w:lang w:eastAsia="zh-CN"/>
          </w:rPr>
          <w:t>c</w:t>
        </w:r>
        <w:r>
          <w:rPr>
            <w:rFonts w:eastAsia="Malgun Gothic"/>
            <w:lang w:eastAsia="zh-CN"/>
          </w:rPr>
          <w:t xml:space="preserve">omplexity </w:t>
        </w:r>
        <w:r>
          <w:t>requirements</w:t>
        </w:r>
        <w:r>
          <w:rPr>
            <w:rFonts w:eastAsia="SimSun" w:hint="eastAsia"/>
            <w:lang w:eastAsia="zh-CN"/>
          </w:rPr>
          <w:t xml:space="preserve"> </w:t>
        </w:r>
        <w:r>
          <w:rPr>
            <w:lang w:val="en-US"/>
          </w:rPr>
          <w:t>are for study</w:t>
        </w:r>
        <w:r>
          <w:rPr>
            <w:rFonts w:eastAsia="SimSun" w:hint="eastAsia"/>
            <w:lang w:eastAsia="zh-CN"/>
          </w:rPr>
          <w:t>.</w:t>
        </w:r>
      </w:ins>
    </w:p>
    <w:p w14:paraId="1F9169A2" w14:textId="77777777" w:rsidR="007A4210" w:rsidRDefault="00000000">
      <w:pPr>
        <w:pStyle w:val="EditorsNote"/>
        <w:rPr>
          <w:ins w:id="171" w:author="Thomas Stockhammer (25/03/17)" w:date="2025-03-24T14:59:00Z"/>
          <w:rFonts w:eastAsia="SimSun"/>
          <w:lang w:eastAsia="zh-CN"/>
        </w:rPr>
      </w:pPr>
      <w:ins w:id="172" w:author="Thomas Stockhammer (25/03/17)" w:date="2025-03-24T14:59:00Z">
        <w:r>
          <w:rPr>
            <w:rFonts w:eastAsia="SimSun"/>
            <w:b/>
            <w:bCs/>
            <w:lang w:eastAsia="zh-CN"/>
          </w:rPr>
          <w:t>-</w:t>
        </w:r>
        <w:r>
          <w:rPr>
            <w:rFonts w:eastAsia="SimSun"/>
            <w:b/>
            <w:bCs/>
            <w:lang w:eastAsia="zh-CN"/>
          </w:rPr>
          <w:tab/>
        </w:r>
        <w:r>
          <w:rPr>
            <w:b/>
            <w:bCs/>
          </w:rPr>
          <w:t>Robustness to network conditions</w:t>
        </w:r>
        <w:r>
          <w:t xml:space="preserve">: the codec is expected to operate in typical network conditions (delay, loss, jitter, etc.). Details are for further study. </w:t>
        </w:r>
      </w:ins>
    </w:p>
    <w:p w14:paraId="288E3FA0" w14:textId="77777777" w:rsidR="007A4210" w:rsidRDefault="00000000">
      <w:pPr>
        <w:pStyle w:val="EditorsNote"/>
        <w:rPr>
          <w:ins w:id="173" w:author="Thomas Stockhammer (25/03/17)" w:date="2025-03-24T14:59:00Z"/>
          <w:b/>
          <w:bCs/>
        </w:rPr>
      </w:pPr>
      <w:ins w:id="174" w:author="Thomas Stockhammer (25/03/17)" w:date="2025-03-24T14:59:00Z">
        <w:r>
          <w:rPr>
            <w:b/>
            <w:bCs/>
          </w:rPr>
          <w:t>2.</w:t>
        </w:r>
        <w:r>
          <w:rPr>
            <w:b/>
            <w:bCs/>
          </w:rPr>
          <w:tab/>
        </w:r>
        <w:r>
          <w:rPr>
            <w:rFonts w:hint="eastAsia"/>
            <w:b/>
            <w:bCs/>
          </w:rPr>
          <w:t>Function</w:t>
        </w:r>
        <w:r>
          <w:rPr>
            <w:b/>
            <w:bCs/>
          </w:rPr>
          <w:t>al</w:t>
        </w:r>
        <w:r>
          <w:rPr>
            <w:rFonts w:hint="eastAsia"/>
            <w:b/>
            <w:bCs/>
          </w:rPr>
          <w:t xml:space="preserve"> requirements</w:t>
        </w:r>
      </w:ins>
    </w:p>
    <w:p w14:paraId="742B9372" w14:textId="77777777" w:rsidR="007A4210" w:rsidRDefault="00000000">
      <w:pPr>
        <w:pStyle w:val="EditorsNote"/>
        <w:rPr>
          <w:ins w:id="175" w:author="Thomas Stockhammer (25/03/17)" w:date="2025-03-24T14:59:00Z"/>
          <w:rFonts w:eastAsia="SimSun"/>
          <w:lang w:eastAsia="zh-CN"/>
        </w:rPr>
      </w:pPr>
      <w:ins w:id="176" w:author="Thomas Stockhammer (25/03/17)" w:date="2025-03-24T14:59:00Z">
        <w:r>
          <w:rPr>
            <w:rFonts w:eastAsia="SimSun"/>
            <w:lang w:eastAsia="zh-CN"/>
          </w:rPr>
          <w:t>-</w:t>
        </w:r>
        <w:r>
          <w:rPr>
            <w:rFonts w:eastAsia="SimSun"/>
            <w:lang w:eastAsia="zh-CN"/>
          </w:rPr>
          <w:tab/>
        </w:r>
        <w:r>
          <w:rPr>
            <w:rFonts w:eastAsia="SimSun"/>
            <w:b/>
            <w:bCs/>
            <w:lang w:eastAsia="zh-CN"/>
          </w:rPr>
          <w:t xml:space="preserve">Speech </w:t>
        </w:r>
        <w:r>
          <w:rPr>
            <w:rFonts w:eastAsia="SimSun" w:hint="eastAsia"/>
            <w:b/>
            <w:bCs/>
            <w:lang w:eastAsia="zh-CN"/>
          </w:rPr>
          <w:t>t</w:t>
        </w:r>
        <w:r>
          <w:rPr>
            <w:rFonts w:eastAsia="SimSun"/>
            <w:b/>
            <w:bCs/>
            <w:lang w:eastAsia="zh-CN"/>
          </w:rPr>
          <w:t xml:space="preserve">ranscoding </w:t>
        </w:r>
        <w:r>
          <w:rPr>
            <w:rFonts w:eastAsia="SimSun" w:hint="eastAsia"/>
            <w:b/>
            <w:bCs/>
            <w:lang w:eastAsia="zh-CN"/>
          </w:rPr>
          <w:t>f</w:t>
        </w:r>
        <w:r>
          <w:rPr>
            <w:rFonts w:eastAsia="SimSun"/>
            <w:b/>
            <w:bCs/>
            <w:lang w:eastAsia="zh-CN"/>
          </w:rPr>
          <w:t>unctions</w:t>
        </w:r>
        <w:r>
          <w:rPr>
            <w:rFonts w:eastAsia="SimSun" w:hint="eastAsia"/>
            <w:lang w:eastAsia="zh-CN"/>
          </w:rPr>
          <w:t xml:space="preserve">: To achieve integration with the terrestrial voice communication system (4G/5G IMS architecture), it is necessary to </w:t>
        </w:r>
        <w:r>
          <w:rPr>
            <w:rFonts w:eastAsia="SimSun"/>
            <w:lang w:eastAsia="zh-CN"/>
          </w:rPr>
          <w:t>consider</w:t>
        </w:r>
        <w:r>
          <w:rPr>
            <w:rFonts w:eastAsia="SimSun" w:hint="eastAsia"/>
            <w:lang w:eastAsia="zh-CN"/>
          </w:rPr>
          <w:t xml:space="preserve"> </w:t>
        </w:r>
        <w:r>
          <w:rPr>
            <w:rFonts w:eastAsia="SimSun"/>
            <w:lang w:eastAsia="zh-CN"/>
          </w:rPr>
          <w:t>tandeming with</w:t>
        </w:r>
        <w:r>
          <w:rPr>
            <w:rFonts w:eastAsia="SimSun" w:hint="eastAsia"/>
            <w:lang w:eastAsia="zh-CN"/>
          </w:rPr>
          <w:t xml:space="preserve"> existing</w:t>
        </w:r>
        <w:r>
          <w:rPr>
            <w:rFonts w:eastAsia="SimSun"/>
            <w:lang w:eastAsia="zh-CN"/>
          </w:rPr>
          <w:t xml:space="preserve"> IMS voice</w:t>
        </w:r>
        <w:r>
          <w:rPr>
            <w:rFonts w:eastAsia="SimSun" w:hint="eastAsia"/>
            <w:lang w:eastAsia="zh-CN"/>
          </w:rPr>
          <w:t xml:space="preserve"> codecs.</w:t>
        </w:r>
      </w:ins>
    </w:p>
    <w:p w14:paraId="46C470B4" w14:textId="77777777" w:rsidR="007A4210" w:rsidRDefault="00000000">
      <w:pPr>
        <w:pStyle w:val="EditorsNote"/>
        <w:ind w:leftChars="300" w:left="1734"/>
        <w:rPr>
          <w:ins w:id="177" w:author="Thomas Stockhammer (25/03/17)" w:date="2025-03-24T14:59:00Z"/>
          <w:rFonts w:eastAsia="SimSun"/>
          <w:lang w:val="en-US" w:eastAsia="zh-CN"/>
        </w:rPr>
      </w:pPr>
      <w:ins w:id="178" w:author="Thomas Stockhammer (25/03/17)" w:date="2025-03-24T14:59:00Z">
        <w:r>
          <w:lastRenderedPageBreak/>
          <w:t>NOTE:</w:t>
        </w:r>
        <w:r>
          <w:tab/>
        </w:r>
        <w:r>
          <w:rPr>
            <w:rFonts w:hint="eastAsia"/>
          </w:rPr>
          <w:t xml:space="preserve">Additional study areas or use cases, such as assessing the market potential and potential market-readiness of a new ULBC codec should be added with lower priority if time permits and once the exact requirements can be given. </w:t>
        </w:r>
      </w:ins>
    </w:p>
    <w:p w14:paraId="79247FA1" w14:textId="77777777" w:rsidR="007A4210" w:rsidRDefault="00000000">
      <w:pPr>
        <w:pStyle w:val="EditorsNote"/>
        <w:ind w:leftChars="300" w:left="1734"/>
        <w:rPr>
          <w:ins w:id="179" w:author="Thomas Stockhammer (25/03/17)" w:date="2025-03-24T14:59:00Z"/>
        </w:rPr>
      </w:pPr>
      <w:ins w:id="180" w:author="Thomas Stockhammer (25/03/17)" w:date="2025-03-24T14:59:00Z">
        <w:r>
          <w:t xml:space="preserve">It is expected that coordination with other working groups, e.g. SA2, CT1, RAN2 is needed in order to substantiate the design constraints of such a codec. However, it is not expected that this work creates any dependency for studies and normative in other working groups.  </w:t>
        </w:r>
      </w:ins>
    </w:p>
    <w:p w14:paraId="08414651" w14:textId="77777777" w:rsidR="007A4210" w:rsidRDefault="007A4210"/>
    <w:p w14:paraId="4B334A99" w14:textId="77777777" w:rsidR="007A4210" w:rsidRDefault="00000000">
      <w:pPr>
        <w:pStyle w:val="Heading1"/>
      </w:pPr>
      <w:bookmarkStart w:id="181" w:name="references"/>
      <w:bookmarkStart w:id="182" w:name="_Toc14813"/>
      <w:bookmarkStart w:id="183" w:name="_Toc1473"/>
      <w:bookmarkStart w:id="184" w:name="_Toc191892935"/>
      <w:bookmarkStart w:id="185" w:name="_Toc11541"/>
      <w:bookmarkStart w:id="186" w:name="_Toc23863"/>
      <w:bookmarkEnd w:id="181"/>
      <w:r>
        <w:t>2</w:t>
      </w:r>
      <w:r>
        <w:tab/>
        <w:t>References</w:t>
      </w:r>
      <w:bookmarkEnd w:id="182"/>
      <w:bookmarkEnd w:id="183"/>
      <w:bookmarkEnd w:id="184"/>
      <w:bookmarkEnd w:id="185"/>
      <w:bookmarkEnd w:id="186"/>
    </w:p>
    <w:p w14:paraId="09C199C4" w14:textId="77777777" w:rsidR="007A4210" w:rsidRDefault="00000000">
      <w:r>
        <w:t>The following documents contain provisions which, through reference in this text, constitute provisions of the present document.</w:t>
      </w:r>
    </w:p>
    <w:p w14:paraId="6334A0EF" w14:textId="77777777" w:rsidR="007A4210" w:rsidRDefault="00000000">
      <w:pPr>
        <w:pStyle w:val="B1"/>
      </w:pPr>
      <w:r>
        <w:t>-</w:t>
      </w:r>
      <w:r>
        <w:tab/>
        <w:t>References are either specific (identified by date of publication, edition number, version number, etc.) or non</w:t>
      </w:r>
      <w:r>
        <w:noBreakHyphen/>
        <w:t>specific.</w:t>
      </w:r>
    </w:p>
    <w:p w14:paraId="750EDB85" w14:textId="77777777" w:rsidR="007A4210" w:rsidRDefault="00000000">
      <w:pPr>
        <w:pStyle w:val="B1"/>
      </w:pPr>
      <w:r>
        <w:t>-</w:t>
      </w:r>
      <w:r>
        <w:tab/>
        <w:t>For a specific reference, subsequent revisions do not apply.</w:t>
      </w:r>
    </w:p>
    <w:p w14:paraId="56087055" w14:textId="77777777" w:rsidR="007A4210"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CCA3FD4" w14:textId="77777777" w:rsidR="007A4210" w:rsidRDefault="00000000">
      <w:pPr>
        <w:pStyle w:val="EX"/>
      </w:pPr>
      <w:r>
        <w:t>[1]</w:t>
      </w:r>
      <w:r>
        <w:tab/>
        <w:t>3GPP TR 21.905: "Vocabulary for 3GPP Specifications".</w:t>
      </w:r>
    </w:p>
    <w:p w14:paraId="15FF5E6B" w14:textId="77777777" w:rsidR="007A4210" w:rsidRDefault="00000000">
      <w:pPr>
        <w:pStyle w:val="EX"/>
        <w:rPr>
          <w:ins w:id="187" w:author="Thomas Stockhammer (25/03/17)" w:date="2025-03-24T15:05:00Z"/>
        </w:rPr>
      </w:pPr>
      <w:ins w:id="188" w:author="Thomas Stockhammer (25/03/17)" w:date="2025-03-24T15:05:00Z">
        <w:r>
          <w:t>[22261]</w:t>
        </w:r>
        <w:r>
          <w:tab/>
          <w:t>3GPP T</w:t>
        </w:r>
      </w:ins>
      <w:ins w:id="189" w:author="Thomas Stockhammer (25/03/17)" w:date="2025-03-24T15:06:00Z">
        <w:r>
          <w:t>S</w:t>
        </w:r>
      </w:ins>
      <w:ins w:id="190" w:author="Thomas Stockhammer (25/03/17)" w:date="2025-03-24T15:05:00Z">
        <w:r>
          <w:t> </w:t>
        </w:r>
      </w:ins>
      <w:ins w:id="191" w:author="Thomas Stockhammer (25/03/17)" w:date="2025-03-24T15:06:00Z">
        <w:r>
          <w:t>22</w:t>
        </w:r>
      </w:ins>
      <w:ins w:id="192" w:author="Thomas Stockhammer (25/03/17)" w:date="2025-03-24T15:05:00Z">
        <w:r>
          <w:t>.</w:t>
        </w:r>
      </w:ins>
      <w:ins w:id="193" w:author="Thomas Stockhammer (25/03/17)" w:date="2025-03-24T15:06:00Z">
        <w:r>
          <w:t>261</w:t>
        </w:r>
      </w:ins>
      <w:ins w:id="194" w:author="Thomas Stockhammer (25/03/17)" w:date="2025-03-24T15:05:00Z">
        <w:r>
          <w:t>: "</w:t>
        </w:r>
      </w:ins>
      <w:ins w:id="195" w:author="Thomas Stockhammer (25/03/17)" w:date="2025-03-24T15:06:00Z">
        <w:r>
          <w:t>Service requirements for the 5G system</w:t>
        </w:r>
      </w:ins>
      <w:ins w:id="196" w:author="Thomas Stockhammer (25/03/17)" w:date="2025-03-24T15:05:00Z">
        <w:r>
          <w:t>".</w:t>
        </w:r>
      </w:ins>
    </w:p>
    <w:p w14:paraId="00D5DD68" w14:textId="77777777" w:rsidR="007A4210" w:rsidRDefault="00000000">
      <w:pPr>
        <w:pStyle w:val="EX"/>
        <w:rPr>
          <w:ins w:id="197" w:author="Thomas Stockhammer (25/03/17)" w:date="2025-03-24T15:05:00Z"/>
        </w:rPr>
      </w:pPr>
      <w:ins w:id="198" w:author="Thomas Stockhammer (25/03/17)" w:date="2025-03-24T15:05:00Z">
        <w:r>
          <w:t>[22887]</w:t>
        </w:r>
        <w:r>
          <w:tab/>
          <w:t>3GPP TR 2</w:t>
        </w:r>
      </w:ins>
      <w:ins w:id="199" w:author="Thomas Stockhammer (25/03/17)" w:date="2025-03-24T15:07:00Z">
        <w:r>
          <w:t>2</w:t>
        </w:r>
      </w:ins>
      <w:ins w:id="200" w:author="Thomas Stockhammer (25/03/17)" w:date="2025-03-24T15:05:00Z">
        <w:r>
          <w:t>.</w:t>
        </w:r>
      </w:ins>
      <w:ins w:id="201" w:author="Thomas Stockhammer (25/03/17)" w:date="2025-03-24T15:07:00Z">
        <w:r>
          <w:t>887</w:t>
        </w:r>
      </w:ins>
      <w:ins w:id="202" w:author="Thomas Stockhammer (25/03/17)" w:date="2025-03-24T15:05:00Z">
        <w:r>
          <w:t>: "</w:t>
        </w:r>
      </w:ins>
      <w:ins w:id="203" w:author="Thomas Stockhammer (25/03/17)" w:date="2025-03-24T15:07:00Z">
        <w:r>
          <w:t>Feasibility Study on satellite access - Phase 4</w:t>
        </w:r>
      </w:ins>
      <w:ins w:id="204" w:author="Thomas Stockhammer (25/03/17)" w:date="2025-03-24T15:05:00Z">
        <w:r>
          <w:t>".</w:t>
        </w:r>
      </w:ins>
    </w:p>
    <w:p w14:paraId="279B8A8B" w14:textId="77777777" w:rsidR="007A4210" w:rsidRDefault="00000000">
      <w:pPr>
        <w:pStyle w:val="EX"/>
        <w:rPr>
          <w:ins w:id="205" w:author="Thomas Stockhammer (25/03/17)" w:date="2025-03-24T15:05:00Z"/>
        </w:rPr>
      </w:pPr>
      <w:ins w:id="206" w:author="Thomas Stockhammer (25/03/17)" w:date="2025-03-24T15:05:00Z">
        <w:r>
          <w:t>[26</w:t>
        </w:r>
      </w:ins>
      <w:ins w:id="207" w:author="Thomas Stockhammer (25/03/17)" w:date="2025-03-24T15:06:00Z">
        <w:r>
          <w:t>071</w:t>
        </w:r>
      </w:ins>
      <w:ins w:id="208" w:author="Thomas Stockhammer (25/03/17)" w:date="2025-03-24T15:05:00Z">
        <w:r>
          <w:t>]</w:t>
        </w:r>
        <w:r>
          <w:tab/>
          <w:t>3GPP T</w:t>
        </w:r>
      </w:ins>
      <w:ins w:id="209" w:author="Thomas Stockhammer (25/03/17)" w:date="2025-03-24T15:08:00Z">
        <w:r>
          <w:t>S</w:t>
        </w:r>
      </w:ins>
      <w:ins w:id="210" w:author="Thomas Stockhammer (25/03/17)" w:date="2025-03-24T15:05:00Z">
        <w:r>
          <w:t> 2</w:t>
        </w:r>
      </w:ins>
      <w:ins w:id="211" w:author="Thomas Stockhammer (25/03/17)" w:date="2025-03-24T15:08:00Z">
        <w:r>
          <w:t>6</w:t>
        </w:r>
      </w:ins>
      <w:ins w:id="212" w:author="Thomas Stockhammer (25/03/17)" w:date="2025-03-24T15:05:00Z">
        <w:r>
          <w:t>.</w:t>
        </w:r>
      </w:ins>
      <w:ins w:id="213" w:author="Thomas Stockhammer (25/03/17)" w:date="2025-03-24T15:08:00Z">
        <w:r>
          <w:t>071</w:t>
        </w:r>
      </w:ins>
      <w:ins w:id="214" w:author="Thomas Stockhammer (25/03/17)" w:date="2025-03-24T15:05:00Z">
        <w:r>
          <w:t>: "</w:t>
        </w:r>
      </w:ins>
      <w:ins w:id="215" w:author="Thomas Stockhammer (25/03/17)" w:date="2025-03-24T15:07:00Z">
        <w:r>
          <w:t>Mandatory speech CODEC speech processing functions; AMR speech Codec; General description</w:t>
        </w:r>
      </w:ins>
      <w:ins w:id="216" w:author="Thomas Stockhammer (25/03/17)" w:date="2025-03-24T15:05:00Z">
        <w:r>
          <w:t>".</w:t>
        </w:r>
      </w:ins>
    </w:p>
    <w:p w14:paraId="151EACF9" w14:textId="77777777" w:rsidR="007A4210" w:rsidRDefault="00000000">
      <w:pPr>
        <w:pStyle w:val="EX"/>
      </w:pPr>
      <w:r>
        <w:t>…</w:t>
      </w:r>
    </w:p>
    <w:p w14:paraId="54DE8D75" w14:textId="77777777" w:rsidR="007A4210" w:rsidRDefault="00000000">
      <w:pPr>
        <w:pStyle w:val="EX"/>
      </w:pPr>
      <w:r>
        <w:t>[x]</w:t>
      </w:r>
      <w:r>
        <w:tab/>
        <w:t>&lt;doctype&gt; &lt;#&gt;[ ([up to and including]{yyyy[-mm]|V&lt;a[.b[.c]]&gt;}[onwards])]: "&lt;Title&gt;".</w:t>
      </w:r>
    </w:p>
    <w:p w14:paraId="78E59E26" w14:textId="77777777" w:rsidR="007A4210" w:rsidRDefault="00000000">
      <w:pPr>
        <w:pStyle w:val="Guidance"/>
      </w:pPr>
      <w:r>
        <w:t>It is preferred that the reference to TR 21.905 be the first in the list.</w:t>
      </w:r>
    </w:p>
    <w:p w14:paraId="1BF11BD5" w14:textId="77777777" w:rsidR="007A4210" w:rsidRDefault="00000000">
      <w:pPr>
        <w:pStyle w:val="Heading1"/>
      </w:pPr>
      <w:bookmarkStart w:id="217" w:name="definitions"/>
      <w:bookmarkStart w:id="218" w:name="_Toc3318"/>
      <w:bookmarkStart w:id="219" w:name="_Toc6141"/>
      <w:bookmarkStart w:id="220" w:name="_Toc1078"/>
      <w:bookmarkStart w:id="221" w:name="_Toc22329"/>
      <w:bookmarkStart w:id="222" w:name="_Toc191892936"/>
      <w:bookmarkEnd w:id="217"/>
      <w:r>
        <w:t>3</w:t>
      </w:r>
      <w:r>
        <w:tab/>
        <w:t>Definitions of terms, symbols and abbreviations</w:t>
      </w:r>
      <w:bookmarkEnd w:id="218"/>
      <w:bookmarkEnd w:id="219"/>
      <w:bookmarkEnd w:id="220"/>
      <w:bookmarkEnd w:id="221"/>
      <w:bookmarkEnd w:id="222"/>
    </w:p>
    <w:p w14:paraId="0BC56FF5" w14:textId="77777777" w:rsidR="007A4210" w:rsidRDefault="00000000">
      <w:pPr>
        <w:pStyle w:val="Guidance"/>
      </w:pPr>
      <w:r>
        <w:t>This clause and its three (sub) clauses are mandatory. The contents shall be shown as "void" if the TS/TR does not define any terms, symbols, or abbreviations.</w:t>
      </w:r>
    </w:p>
    <w:p w14:paraId="3064B89C" w14:textId="77777777" w:rsidR="007A4210" w:rsidRDefault="00000000">
      <w:pPr>
        <w:pStyle w:val="Heading2"/>
      </w:pPr>
      <w:bookmarkStart w:id="223" w:name="_Toc24104"/>
      <w:bookmarkStart w:id="224" w:name="_Toc3956"/>
      <w:bookmarkStart w:id="225" w:name="_Toc191892937"/>
      <w:bookmarkStart w:id="226" w:name="_Toc21969"/>
      <w:bookmarkStart w:id="227" w:name="_Toc31175"/>
      <w:r>
        <w:t>3.1</w:t>
      </w:r>
      <w:r>
        <w:tab/>
        <w:t>Terms</w:t>
      </w:r>
      <w:bookmarkEnd w:id="223"/>
      <w:bookmarkEnd w:id="224"/>
      <w:bookmarkEnd w:id="225"/>
      <w:bookmarkEnd w:id="226"/>
      <w:bookmarkEnd w:id="227"/>
    </w:p>
    <w:p w14:paraId="230B11C4" w14:textId="77777777" w:rsidR="007A4210" w:rsidRDefault="00000000">
      <w:r>
        <w:t>For the purposes of the present document, the terms given in TR 21.905 [1] and the following apply. A term defined in the present document takes precedence over the definition of the same term, if any, in TR 21.905 [1].</w:t>
      </w:r>
    </w:p>
    <w:p w14:paraId="7AB53E8D" w14:textId="77777777" w:rsidR="007A4210" w:rsidRDefault="00000000">
      <w:pPr>
        <w:pStyle w:val="Guidance"/>
      </w:pPr>
      <w:r>
        <w:t>Definition format (Normal)</w:t>
      </w:r>
    </w:p>
    <w:p w14:paraId="162DA9D3" w14:textId="77777777" w:rsidR="007A4210" w:rsidRDefault="00000000">
      <w:pPr>
        <w:pStyle w:val="Guidance"/>
      </w:pPr>
      <w:r>
        <w:rPr>
          <w:b/>
        </w:rPr>
        <w:t>&lt;defined term&gt;:</w:t>
      </w:r>
      <w:r>
        <w:t xml:space="preserve"> &lt;definition&gt;.</w:t>
      </w:r>
    </w:p>
    <w:p w14:paraId="70D8CE34" w14:textId="77777777" w:rsidR="007A4210" w:rsidRDefault="00000000">
      <w:r>
        <w:rPr>
          <w:b/>
        </w:rPr>
        <w:t>example:</w:t>
      </w:r>
      <w:r>
        <w:t xml:space="preserve"> text used to clarify abstract rules by applying them literally.</w:t>
      </w:r>
    </w:p>
    <w:p w14:paraId="486B96D4" w14:textId="77777777" w:rsidR="007A4210" w:rsidRDefault="00000000">
      <w:pPr>
        <w:pStyle w:val="Heading2"/>
      </w:pPr>
      <w:bookmarkStart w:id="228" w:name="_Toc18899"/>
      <w:bookmarkStart w:id="229" w:name="_Toc191892938"/>
      <w:bookmarkStart w:id="230" w:name="_Toc14652"/>
      <w:bookmarkStart w:id="231" w:name="_Toc28080"/>
      <w:bookmarkStart w:id="232" w:name="_Toc11155"/>
      <w:r>
        <w:t>3.2</w:t>
      </w:r>
      <w:r>
        <w:tab/>
        <w:t>Symbols</w:t>
      </w:r>
      <w:bookmarkEnd w:id="228"/>
      <w:bookmarkEnd w:id="229"/>
      <w:bookmarkEnd w:id="230"/>
      <w:bookmarkEnd w:id="231"/>
      <w:bookmarkEnd w:id="232"/>
    </w:p>
    <w:p w14:paraId="62861942" w14:textId="77777777" w:rsidR="007A4210" w:rsidRDefault="00000000">
      <w:pPr>
        <w:keepNext/>
      </w:pPr>
      <w:r>
        <w:t>For the purposes of the present document, the following symbols apply:</w:t>
      </w:r>
    </w:p>
    <w:p w14:paraId="4D83D570" w14:textId="77777777" w:rsidR="007A4210" w:rsidRDefault="00000000">
      <w:pPr>
        <w:pStyle w:val="Guidance"/>
      </w:pPr>
      <w:r>
        <w:t>Symbol format (EW)</w:t>
      </w:r>
    </w:p>
    <w:p w14:paraId="55A00912" w14:textId="77777777" w:rsidR="007A4210" w:rsidRDefault="00000000">
      <w:pPr>
        <w:pStyle w:val="EW"/>
      </w:pPr>
      <w:r>
        <w:t>&lt;symbol&gt;</w:t>
      </w:r>
      <w:r>
        <w:tab/>
        <w:t>&lt;Explanation&gt;</w:t>
      </w:r>
    </w:p>
    <w:p w14:paraId="7788DA24" w14:textId="77777777" w:rsidR="007A4210" w:rsidRDefault="007A4210">
      <w:pPr>
        <w:pStyle w:val="EW"/>
      </w:pPr>
    </w:p>
    <w:p w14:paraId="582598C7" w14:textId="77777777" w:rsidR="007A4210" w:rsidRDefault="00000000">
      <w:pPr>
        <w:pStyle w:val="Heading2"/>
      </w:pPr>
      <w:bookmarkStart w:id="233" w:name="_Toc2828"/>
      <w:bookmarkStart w:id="234" w:name="_Toc10277"/>
      <w:bookmarkStart w:id="235" w:name="_Toc191892939"/>
      <w:bookmarkStart w:id="236" w:name="_Toc31305"/>
      <w:bookmarkStart w:id="237" w:name="_Toc28159"/>
      <w:r>
        <w:lastRenderedPageBreak/>
        <w:t>3.3</w:t>
      </w:r>
      <w:r>
        <w:tab/>
        <w:t>Abbreviations</w:t>
      </w:r>
      <w:bookmarkEnd w:id="233"/>
      <w:bookmarkEnd w:id="234"/>
      <w:bookmarkEnd w:id="235"/>
      <w:bookmarkEnd w:id="236"/>
      <w:bookmarkEnd w:id="237"/>
    </w:p>
    <w:p w14:paraId="3562F451" w14:textId="77777777" w:rsidR="007A4210"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043A217" w14:textId="77777777" w:rsidR="007A4210" w:rsidRDefault="00000000">
      <w:pPr>
        <w:pStyle w:val="Guidance"/>
        <w:keepNext/>
        <w:rPr>
          <w:del w:id="238" w:author="Thomas Stockhammer (25/03/17)" w:date="2025-03-24T15:04:00Z"/>
        </w:rPr>
      </w:pPr>
      <w:del w:id="239" w:author="Thomas Stockhammer (25/03/17)" w:date="2025-03-24T15:04:00Z">
        <w:r>
          <w:delText>Abbreviation format (EW)</w:delText>
        </w:r>
      </w:del>
    </w:p>
    <w:p w14:paraId="2DAE1DF4" w14:textId="77777777" w:rsidR="007A4210" w:rsidRDefault="00000000">
      <w:pPr>
        <w:pStyle w:val="EW"/>
      </w:pPr>
      <w:del w:id="240" w:author="Thomas Stockhammer (25/03/17)" w:date="2025-03-24T15:00:00Z">
        <w:r>
          <w:delText>&lt;ABBREVIATION&gt;</w:delText>
        </w:r>
        <w:r>
          <w:tab/>
        </w:r>
      </w:del>
      <w:ins w:id="241" w:author="Thomas Stockhammer (25/03/17)" w:date="2025-03-24T15:00:00Z">
        <w:r>
          <w:t>GEO</w:t>
        </w:r>
        <w:r>
          <w:tab/>
        </w:r>
      </w:ins>
      <w:ins w:id="242" w:author="Thomas Stockhammer (25/03/17)" w:date="2025-03-24T15:04:00Z">
        <w:r>
          <w:t>G</w:t>
        </w:r>
        <w:del w:id="243" w:author="xujiayi" w:date="2025-04-16T10:54:00Z">
          <w:r>
            <w:rPr>
              <w:lang w:val="en-US"/>
            </w:rPr>
            <w:delText>E</w:delText>
          </w:r>
        </w:del>
      </w:ins>
      <w:ins w:id="244" w:author="xujiayi" w:date="2025-04-16T10:54:00Z">
        <w:r>
          <w:rPr>
            <w:rFonts w:eastAsia="SimSun" w:hint="eastAsia"/>
            <w:lang w:val="en-US" w:eastAsia="zh-CN"/>
          </w:rPr>
          <w:t>e</w:t>
        </w:r>
      </w:ins>
      <w:ins w:id="245" w:author="Thomas Stockhammer (25/03/17)" w:date="2025-03-24T15:04:00Z">
        <w:r>
          <w:t xml:space="preserve">ostationary Orbit </w:t>
        </w:r>
      </w:ins>
      <w:del w:id="246" w:author="Thomas Stockhammer (25/03/17)" w:date="2025-03-24T15:04:00Z">
        <w:r>
          <w:delText>&lt;Expansion&gt;</w:delText>
        </w:r>
      </w:del>
    </w:p>
    <w:p w14:paraId="0BBFEC11" w14:textId="77777777" w:rsidR="007A4210" w:rsidRDefault="007A4210">
      <w:pPr>
        <w:pStyle w:val="EW"/>
      </w:pPr>
    </w:p>
    <w:p w14:paraId="5CCFF428" w14:textId="77777777" w:rsidR="007A4210" w:rsidRDefault="00000000">
      <w:pPr>
        <w:pStyle w:val="Heading1"/>
      </w:pPr>
      <w:bookmarkStart w:id="247" w:name="clause4"/>
      <w:bookmarkStart w:id="248" w:name="_Toc4323"/>
      <w:bookmarkStart w:id="249" w:name="_Toc191892940"/>
      <w:bookmarkStart w:id="250" w:name="_Toc19589"/>
      <w:bookmarkStart w:id="251" w:name="_Toc28456"/>
      <w:bookmarkStart w:id="252" w:name="_Toc25658"/>
      <w:bookmarkEnd w:id="247"/>
      <w:r>
        <w:t>4</w:t>
      </w:r>
      <w:r>
        <w:tab/>
        <w:t>Application scenarios</w:t>
      </w:r>
      <w:bookmarkEnd w:id="248"/>
      <w:bookmarkEnd w:id="249"/>
      <w:ins w:id="253" w:author="Tomas Toftgård" w:date="2025-04-15T17:42:00Z">
        <w:r>
          <w:t xml:space="preserve"> for ultra-low bit rate communication services</w:t>
        </w:r>
      </w:ins>
      <w:bookmarkEnd w:id="250"/>
      <w:bookmarkEnd w:id="251"/>
      <w:bookmarkEnd w:id="252"/>
    </w:p>
    <w:p w14:paraId="30D69446" w14:textId="77777777" w:rsidR="007A4210" w:rsidRDefault="00000000">
      <w:pPr>
        <w:ind w:left="200" w:hangingChars="100" w:hanging="200"/>
        <w:rPr>
          <w:del w:id="254" w:author="xujiayi-2" w:date="2025-03-21T13:32:00Z"/>
        </w:rPr>
      </w:pPr>
      <w:del w:id="255" w:author="xujiayi-2" w:date="2025-03-21T13:32:00Z">
        <w:r>
          <w:delText>Editor’s note: potential requirements documented in TR 22.887 related to IMS Voice Call Using GEO</w:delText>
        </w:r>
      </w:del>
    </w:p>
    <w:p w14:paraId="330310EE" w14:textId="77777777" w:rsidR="007A4210" w:rsidRPr="00C745ED" w:rsidRDefault="00000000" w:rsidP="00C745ED">
      <w:pPr>
        <w:pStyle w:val="EditorsNote"/>
        <w:rPr>
          <w:ins w:id="256" w:author="Thomas Stockhammer (25/03/17)" w:date="2025-03-24T15:10:00Z"/>
          <w:rPrChange w:id="257" w:author="Gabin, Frederic" w:date="2025-04-17T17:05:00Z" w16du:dateUtc="2025-04-17T15:05:00Z">
            <w:rPr>
              <w:ins w:id="258" w:author="Thomas Stockhammer (25/03/17)" w:date="2025-03-24T15:10:00Z"/>
              <w:lang w:val="en-US" w:eastAsia="zh-CN"/>
            </w:rPr>
          </w:rPrChange>
        </w:rPr>
        <w:pPrChange w:id="259" w:author="Gabin, Frederic" w:date="2025-04-17T17:05:00Z" w16du:dateUtc="2025-04-17T15:05:00Z">
          <w:pPr>
            <w:pStyle w:val="EditorsNote"/>
            <w:ind w:leftChars="141" w:left="1616" w:hangingChars="667" w:hanging="1334"/>
          </w:pPr>
        </w:pPrChange>
      </w:pPr>
      <w:ins w:id="260" w:author="xujiayi-2" w:date="2025-03-21T13:31:00Z">
        <w:r w:rsidRPr="00C745ED">
          <w:rPr>
            <w:rFonts w:hint="eastAsia"/>
            <w:rPrChange w:id="261" w:author="Gabin, Frederic" w:date="2025-04-17T17:05:00Z" w16du:dateUtc="2025-04-17T15:05:00Z">
              <w:rPr>
                <w:rFonts w:hint="eastAsia"/>
                <w:lang w:val="en-US" w:eastAsia="zh-CN"/>
              </w:rPr>
            </w:rPrChange>
          </w:rPr>
          <w:t>Editor</w:t>
        </w:r>
        <w:r w:rsidRPr="00C745ED">
          <w:rPr>
            <w:rPrChange w:id="262" w:author="Gabin, Frederic" w:date="2025-04-17T17:05:00Z" w16du:dateUtc="2025-04-17T15:05:00Z">
              <w:rPr>
                <w:lang w:val="en-US" w:eastAsia="zh-CN"/>
              </w:rPr>
            </w:rPrChange>
          </w:rPr>
          <w:t>’</w:t>
        </w:r>
        <w:r w:rsidRPr="00C745ED">
          <w:rPr>
            <w:rFonts w:hint="eastAsia"/>
            <w:rPrChange w:id="263" w:author="Gabin, Frederic" w:date="2025-04-17T17:05:00Z" w16du:dateUtc="2025-04-17T15:05:00Z">
              <w:rPr>
                <w:rFonts w:hint="eastAsia"/>
                <w:lang w:val="en-US" w:eastAsia="zh-CN"/>
              </w:rPr>
            </w:rPrChange>
          </w:rPr>
          <w:t>s Note</w:t>
        </w:r>
      </w:ins>
      <w:ins w:id="264" w:author="xujiayi-2" w:date="2025-03-21T18:50:00Z">
        <w:r w:rsidRPr="00C745ED">
          <w:rPr>
            <w:rFonts w:hint="eastAsia"/>
            <w:rPrChange w:id="265" w:author="Gabin, Frederic" w:date="2025-04-17T17:05:00Z" w16du:dateUtc="2025-04-17T15:05:00Z">
              <w:rPr>
                <w:rFonts w:hint="eastAsia"/>
                <w:lang w:val="en-US" w:eastAsia="zh-CN"/>
              </w:rPr>
            </w:rPrChange>
          </w:rPr>
          <w:t>:</w:t>
        </w:r>
        <w:r w:rsidRPr="00C745ED">
          <w:rPr>
            <w:rFonts w:hint="eastAsia"/>
            <w:rPrChange w:id="266" w:author="Gabin, Frederic" w:date="2025-04-17T17:05:00Z" w16du:dateUtc="2025-04-17T15:05:00Z">
              <w:rPr>
                <w:rFonts w:hint="eastAsia"/>
                <w:lang w:val="en-US" w:eastAsia="zh-CN"/>
              </w:rPr>
            </w:rPrChange>
          </w:rPr>
          <w:tab/>
        </w:r>
      </w:ins>
    </w:p>
    <w:p w14:paraId="0DF9201D" w14:textId="18FB9214" w:rsidR="00C745ED" w:rsidRPr="00C745ED" w:rsidRDefault="00000000" w:rsidP="00C745ED">
      <w:pPr>
        <w:pStyle w:val="EditorsNote"/>
        <w:rPr>
          <w:ins w:id="267" w:author="Gabin, Frederic" w:date="2025-04-17T17:04:00Z" w16du:dateUtc="2025-04-17T15:04:00Z"/>
          <w:rPrChange w:id="268" w:author="Gabin, Frederic" w:date="2025-04-17T17:05:00Z" w16du:dateUtc="2025-04-17T15:05:00Z">
            <w:rPr>
              <w:ins w:id="269" w:author="Gabin, Frederic" w:date="2025-04-17T17:04:00Z" w16du:dateUtc="2025-04-17T15:04:00Z"/>
              <w:lang w:val="en-US" w:eastAsia="zh-CN"/>
            </w:rPr>
          </w:rPrChange>
        </w:rPr>
        <w:pPrChange w:id="270" w:author="Gabin, Frederic" w:date="2025-04-17T17:05:00Z" w16du:dateUtc="2025-04-17T15:05:00Z">
          <w:pPr>
            <w:pStyle w:val="EditorsNote"/>
            <w:ind w:leftChars="141" w:left="1616" w:hangingChars="667" w:hanging="1334"/>
          </w:pPr>
        </w:pPrChange>
      </w:pPr>
      <w:ins w:id="271" w:author="Thomas Stockhammer (25/03/17)" w:date="2025-03-24T15:08:00Z">
        <w:del w:id="272" w:author="Gabin, Frederic" w:date="2025-04-17T17:04:00Z" w16du:dateUtc="2025-04-17T15:04:00Z">
          <w:r w:rsidRPr="00C745ED" w:rsidDel="00C745ED">
            <w:rPr>
              <w:rPrChange w:id="273" w:author="Gabin, Frederic" w:date="2025-04-17T17:05:00Z" w16du:dateUtc="2025-04-17T15:05:00Z">
                <w:rPr>
                  <w:lang w:val="en-US" w:eastAsia="zh-CN"/>
                </w:rPr>
              </w:rPrChange>
            </w:rPr>
            <w:delText xml:space="preserve">1. </w:delText>
          </w:r>
        </w:del>
      </w:ins>
      <w:ins w:id="274" w:author="Gabin, Frederic" w:date="2025-04-17T17:03:00Z" w16du:dateUtc="2025-04-17T15:03:00Z">
        <w:r w:rsidR="00C745ED" w:rsidRPr="00C745ED">
          <w:rPr>
            <w:rPrChange w:id="275" w:author="Gabin, Frederic" w:date="2025-04-17T17:05:00Z" w16du:dateUtc="2025-04-17T15:05:00Z">
              <w:rPr>
                <w:lang w:val="en-US" w:eastAsia="zh-CN"/>
              </w:rPr>
            </w:rPrChange>
          </w:rPr>
          <w:t xml:space="preserve">From the WID: </w:t>
        </w:r>
      </w:ins>
    </w:p>
    <w:p w14:paraId="65F793C7" w14:textId="2CC6D40D" w:rsidR="00C745ED" w:rsidRPr="00C745ED" w:rsidRDefault="00C745ED" w:rsidP="00C745ED">
      <w:pPr>
        <w:pStyle w:val="EditorsNote"/>
        <w:rPr>
          <w:ins w:id="276" w:author="Gabin, Frederic" w:date="2025-04-17T17:05:00Z" w16du:dateUtc="2025-04-17T15:05:00Z"/>
          <w:rFonts w:eastAsia="SimSun"/>
          <w:rPrChange w:id="277" w:author="Gabin, Frederic" w:date="2025-04-17T17:05:00Z" w16du:dateUtc="2025-04-17T15:05:00Z">
            <w:rPr>
              <w:ins w:id="278" w:author="Gabin, Frederic" w:date="2025-04-17T17:05:00Z" w16du:dateUtc="2025-04-17T15:05:00Z"/>
              <w:rFonts w:eastAsia="SimSun"/>
              <w:lang w:val="en-US" w:eastAsia="zh-CN"/>
            </w:rPr>
          </w:rPrChange>
        </w:rPr>
        <w:pPrChange w:id="279" w:author="Gabin, Frederic" w:date="2025-04-17T17:05:00Z" w16du:dateUtc="2025-04-17T15:05:00Z">
          <w:pPr>
            <w:pStyle w:val="EditorsNote"/>
            <w:numPr>
              <w:numId w:val="12"/>
            </w:numPr>
            <w:ind w:left="642" w:hanging="360"/>
          </w:pPr>
        </w:pPrChange>
      </w:pPr>
      <w:ins w:id="280" w:author="Gabin, Frederic" w:date="2025-04-17T17:05:00Z" w16du:dateUtc="2025-04-17T15:05:00Z">
        <w:r w:rsidRPr="00C745ED">
          <w:t xml:space="preserve">- </w:t>
        </w:r>
      </w:ins>
      <w:ins w:id="281" w:author="xujiayi-2" w:date="2025-03-21T13:31:00Z">
        <w:r w:rsidR="00000000" w:rsidRPr="00C745ED">
          <w:t xml:space="preserve">Document the application scenarios for ultra-low bit rate communication services </w:t>
        </w:r>
        <w:proofErr w:type="gramStart"/>
        <w:r w:rsidR="00000000" w:rsidRPr="00C745ED">
          <w:t>taking into account</w:t>
        </w:r>
        <w:proofErr w:type="gramEnd"/>
        <w:r w:rsidR="00000000" w:rsidRPr="00C745ED">
          <w:t xml:space="preserve"> </w:t>
        </w:r>
      </w:ins>
      <w:del w:id="282" w:author="xujiayi-2" w:date="2025-03-21T18:50:00Z">
        <w:r w:rsidR="00000000" w:rsidRPr="00C745ED">
          <w:rPr>
            <w:rFonts w:eastAsia="SimSun" w:hint="eastAsia"/>
            <w:rPrChange w:id="283" w:author="Gabin, Frederic" w:date="2025-04-17T17:05:00Z" w16du:dateUtc="2025-04-17T15:05:00Z">
              <w:rPr>
                <w:rFonts w:eastAsia="SimSun" w:hint="eastAsia"/>
                <w:lang w:val="en-US" w:eastAsia="zh-CN"/>
              </w:rPr>
            </w:rPrChange>
          </w:rPr>
          <w:tab/>
        </w:r>
      </w:del>
      <w:ins w:id="284" w:author="xujiayi-2" w:date="2025-03-21T13:31:00Z">
        <w:r w:rsidR="00000000" w:rsidRPr="00C745ED">
          <w:t>the use cases and potential requirements documented in TR 22.887 related to IMS Voice Call Using GEO Access</w:t>
        </w:r>
      </w:ins>
      <w:ins w:id="285" w:author="xujiayi-2" w:date="2025-03-21T18:50:00Z">
        <w:r w:rsidR="00000000" w:rsidRPr="00C745ED">
          <w:rPr>
            <w:rFonts w:eastAsia="SimSun" w:hint="eastAsia"/>
            <w:rPrChange w:id="286" w:author="Gabin, Frederic" w:date="2025-04-17T17:05:00Z" w16du:dateUtc="2025-04-17T15:05:00Z">
              <w:rPr>
                <w:rFonts w:eastAsia="SimSun" w:hint="eastAsia"/>
                <w:lang w:val="en-US" w:eastAsia="zh-CN"/>
              </w:rPr>
            </w:rPrChange>
          </w:rPr>
          <w:t>.</w:t>
        </w:r>
      </w:ins>
    </w:p>
    <w:p w14:paraId="38D94349" w14:textId="00194EFB" w:rsidR="00745EAD" w:rsidRDefault="00C745ED" w:rsidP="00C745ED">
      <w:pPr>
        <w:pStyle w:val="EditorsNote"/>
        <w:rPr>
          <w:ins w:id="287" w:author="Gabin, Frederic" w:date="2025-04-17T17:05:00Z" w16du:dateUtc="2025-04-17T15:05:00Z"/>
          <w:rFonts w:eastAsia="SimSun"/>
        </w:rPr>
      </w:pPr>
      <w:ins w:id="288" w:author="Gabin, Frederic" w:date="2025-04-17T17:05:00Z" w16du:dateUtc="2025-04-17T15:05:00Z">
        <w:r w:rsidRPr="00C745ED">
          <w:rPr>
            <w:rFonts w:eastAsia="SimSun"/>
            <w:rPrChange w:id="289" w:author="Gabin, Frederic" w:date="2025-04-17T17:05:00Z" w16du:dateUtc="2025-04-17T15:05:00Z">
              <w:rPr>
                <w:rFonts w:eastAsia="SimSun"/>
                <w:lang w:val="en-US" w:eastAsia="zh-CN"/>
              </w:rPr>
            </w:rPrChange>
          </w:rPr>
          <w:t xml:space="preserve">- </w:t>
        </w:r>
      </w:ins>
      <w:ins w:id="290" w:author="Gabin, Frederic" w:date="2025-04-17T17:03:00Z" w16du:dateUtc="2025-04-17T15:03:00Z">
        <w:r w:rsidRPr="00C745ED">
          <w:rPr>
            <w:rFonts w:eastAsia="SimSun"/>
            <w:rPrChange w:id="291" w:author="Gabin, Frederic" w:date="2025-04-17T17:05:00Z" w16du:dateUtc="2025-04-17T15:05:00Z">
              <w:rPr>
                <w:rFonts w:eastAsia="SimSun"/>
                <w:lang w:eastAsia="zh-CN"/>
              </w:rPr>
            </w:rPrChange>
          </w:rPr>
          <w:t>Additional study areas or use cases, such as assessing the market potential and potential market-readiness of a new ULBC codec should be added with lower priority if time permits and once the exact requirements can be given.</w:t>
        </w:r>
      </w:ins>
    </w:p>
    <w:p w14:paraId="05E16A0C" w14:textId="00F98D68" w:rsidR="00C745ED" w:rsidRPr="00C745ED" w:rsidRDefault="00C745ED" w:rsidP="00C745ED">
      <w:pPr>
        <w:pStyle w:val="EditorsNote"/>
        <w:rPr>
          <w:ins w:id="292" w:author="Gabin, Frederic" w:date="2025-04-17T17:04:00Z" w16du:dateUtc="2025-04-17T15:04:00Z"/>
          <w:rFonts w:eastAsia="SimSun"/>
          <w:rPrChange w:id="293" w:author="Gabin, Frederic" w:date="2025-04-17T17:05:00Z" w16du:dateUtc="2025-04-17T15:05:00Z">
            <w:rPr>
              <w:ins w:id="294" w:author="Gabin, Frederic" w:date="2025-04-17T17:04:00Z" w16du:dateUtc="2025-04-17T15:04:00Z"/>
              <w:rFonts w:eastAsia="SimSun"/>
              <w:lang w:eastAsia="zh-CN"/>
            </w:rPr>
          </w:rPrChange>
        </w:rPr>
        <w:pPrChange w:id="295" w:author="Gabin, Frederic" w:date="2025-04-17T17:05:00Z" w16du:dateUtc="2025-04-17T15:05:00Z">
          <w:pPr>
            <w:pStyle w:val="EditorsNote"/>
            <w:numPr>
              <w:numId w:val="12"/>
            </w:numPr>
            <w:ind w:left="642" w:hanging="360"/>
          </w:pPr>
        </w:pPrChange>
      </w:pPr>
      <w:ins w:id="296" w:author="Gabin, Frederic" w:date="2025-04-17T17:05:00Z" w16du:dateUtc="2025-04-17T15:05:00Z">
        <w:r w:rsidRPr="008903B4">
          <w:rPr>
            <w:rFonts w:eastAsia="SimSun"/>
          </w:rPr>
          <w:t>Input on further application scenarios is invited.</w:t>
        </w:r>
      </w:ins>
    </w:p>
    <w:p w14:paraId="38014528" w14:textId="5AE8E596" w:rsidR="00C745ED" w:rsidRPr="00C745ED" w:rsidRDefault="00C745ED" w:rsidP="00C745ED">
      <w:pPr>
        <w:pStyle w:val="EditorsNote"/>
        <w:ind w:left="0" w:firstLine="0"/>
        <w:rPr>
          <w:ins w:id="297" w:author="Gabin, Frederic" w:date="2025-04-17T17:03:00Z" w16du:dateUtc="2025-04-17T15:03:00Z"/>
          <w:rFonts w:eastAsia="SimSun"/>
          <w:rPrChange w:id="298" w:author="Gabin, Frederic" w:date="2025-04-17T17:05:00Z" w16du:dateUtc="2025-04-17T15:05:00Z">
            <w:rPr>
              <w:ins w:id="299" w:author="Gabin, Frederic" w:date="2025-04-17T17:03:00Z" w16du:dateUtc="2025-04-17T15:03:00Z"/>
              <w:rFonts w:eastAsia="SimSun"/>
              <w:lang w:val="en-US" w:eastAsia="zh-CN"/>
            </w:rPr>
          </w:rPrChange>
        </w:rPr>
        <w:pPrChange w:id="300" w:author="Gabin, Frederic" w:date="2025-04-17T17:05:00Z" w16du:dateUtc="2025-04-17T15:05:00Z">
          <w:pPr>
            <w:pStyle w:val="EditorsNote"/>
            <w:ind w:leftChars="141" w:left="1616" w:hangingChars="667" w:hanging="1334"/>
          </w:pPr>
        </w:pPrChange>
      </w:pPr>
    </w:p>
    <w:p w14:paraId="054436F8" w14:textId="77777777" w:rsidR="00745EAD" w:rsidRDefault="00745EAD" w:rsidP="00745EAD">
      <w:pPr>
        <w:pStyle w:val="EditorsNote"/>
        <w:ind w:leftChars="141" w:left="1616" w:hangingChars="667" w:hanging="1334"/>
        <w:rPr>
          <w:ins w:id="301" w:author="Gabin, Frederic" w:date="2025-04-17T16:57:00Z" w16du:dateUtc="2025-04-17T14:57:00Z"/>
          <w:rFonts w:eastAsia="SimSun"/>
          <w:lang w:val="en-US" w:eastAsia="zh-CN"/>
        </w:rPr>
      </w:pPr>
    </w:p>
    <w:p w14:paraId="17AD4997" w14:textId="58587A90" w:rsidR="007A4210" w:rsidRDefault="007A4210">
      <w:pPr>
        <w:pStyle w:val="EditorsNote"/>
        <w:ind w:leftChars="141" w:left="1616" w:hangingChars="667" w:hanging="1334"/>
        <w:rPr>
          <w:ins w:id="302" w:author="Gabin, Frederic" w:date="2025-04-17T16:56:00Z" w16du:dateUtc="2025-04-17T14:56:00Z"/>
          <w:rFonts w:eastAsia="SimSun"/>
          <w:lang w:val="en-US" w:eastAsia="zh-CN"/>
        </w:rPr>
      </w:pPr>
    </w:p>
    <w:p w14:paraId="3D99F01D" w14:textId="5862D8ED" w:rsidR="00745EAD" w:rsidDel="00745EAD" w:rsidRDefault="00745EAD">
      <w:pPr>
        <w:pStyle w:val="EditorsNote"/>
        <w:ind w:leftChars="141" w:left="1616" w:hangingChars="667" w:hanging="1334"/>
        <w:rPr>
          <w:del w:id="303" w:author="Gabin, Frederic" w:date="2025-04-17T16:57:00Z" w16du:dateUtc="2025-04-17T14:57:00Z"/>
          <w:rFonts w:eastAsia="SimSun"/>
          <w:lang w:val="en-US" w:eastAsia="zh-CN"/>
        </w:rPr>
      </w:pPr>
    </w:p>
    <w:p w14:paraId="6DECD223" w14:textId="77777777" w:rsidR="007A4210" w:rsidRDefault="00000000">
      <w:pPr>
        <w:pStyle w:val="Heading1"/>
        <w:rPr>
          <w:rFonts w:eastAsia="SimSun"/>
          <w:lang w:val="en-US" w:eastAsia="zh-CN"/>
        </w:rPr>
      </w:pPr>
      <w:bookmarkStart w:id="304" w:name="_Toc191892941"/>
      <w:bookmarkStart w:id="305" w:name="_Toc24914"/>
      <w:bookmarkStart w:id="306" w:name="_Toc25693"/>
      <w:bookmarkStart w:id="307" w:name="_Toc27432"/>
      <w:bookmarkStart w:id="308" w:name="_Toc20198"/>
      <w:r>
        <w:t>5</w:t>
      </w:r>
      <w:r>
        <w:tab/>
      </w:r>
      <w:del w:id="309" w:author="xujiayi-2" w:date="2025-03-21T13:34:00Z">
        <w:r>
          <w:delText>GEO</w:delText>
        </w:r>
      </w:del>
      <w:ins w:id="310" w:author="xujiayi-2" w:date="2025-03-21T13:35:00Z">
        <w:r>
          <w:rPr>
            <w:rFonts w:eastAsia="SimSun" w:hint="eastAsia"/>
            <w:lang w:val="en-US" w:eastAsia="zh-CN"/>
          </w:rPr>
          <w:t>C</w:t>
        </w:r>
      </w:ins>
      <w:del w:id="311" w:author="xujiayi-2" w:date="2025-03-21T13:35:00Z">
        <w:r>
          <w:delText xml:space="preserve"> </w:delText>
        </w:r>
      </w:del>
      <w:del w:id="312" w:author="xujiayi-2" w:date="2025-03-21T13:34:00Z">
        <w:r>
          <w:delText>c</w:delText>
        </w:r>
      </w:del>
      <w:proofErr w:type="spellStart"/>
      <w:r>
        <w:t>hannel</w:t>
      </w:r>
      <w:proofErr w:type="spellEnd"/>
      <w:r>
        <w:t xml:space="preserve"> characteristics</w:t>
      </w:r>
      <w:bookmarkEnd w:id="304"/>
      <w:ins w:id="313" w:author="xujiayi-2" w:date="2025-03-21T13:36:00Z">
        <w:r>
          <w:rPr>
            <w:rFonts w:eastAsia="SimSun" w:hint="eastAsia"/>
            <w:lang w:val="en-US" w:eastAsia="zh-CN"/>
          </w:rPr>
          <w:t xml:space="preserve"> and service-related dependencies</w:t>
        </w:r>
      </w:ins>
      <w:bookmarkEnd w:id="305"/>
      <w:bookmarkEnd w:id="306"/>
      <w:bookmarkEnd w:id="307"/>
      <w:bookmarkEnd w:id="308"/>
    </w:p>
    <w:p w14:paraId="31466FF8" w14:textId="77777777" w:rsidR="007A4210" w:rsidRDefault="00000000">
      <w:pPr>
        <w:pStyle w:val="EditorsNote"/>
        <w:rPr>
          <w:ins w:id="314" w:author="Thomas Stockhammer (25/03/17)" w:date="2025-03-24T15:10:00Z"/>
          <w:rFonts w:eastAsia="SimSun"/>
          <w:lang w:val="en-US" w:eastAsia="zh-CN"/>
        </w:rPr>
      </w:pPr>
      <w:ins w:id="315" w:author="xujiayi-2" w:date="2025-03-24T21:31:00Z">
        <w:r>
          <w:rPr>
            <w:rFonts w:eastAsia="SimSun" w:hint="eastAsia"/>
            <w:lang w:val="en-US" w:eastAsia="zh-CN"/>
          </w:rPr>
          <w:t>Editor</w:t>
        </w:r>
        <w:r>
          <w:rPr>
            <w:rFonts w:eastAsia="SimSun"/>
            <w:lang w:val="en-US" w:eastAsia="zh-CN"/>
          </w:rPr>
          <w:t>’</w:t>
        </w:r>
        <w:r>
          <w:rPr>
            <w:rFonts w:eastAsia="SimSun" w:hint="eastAsia"/>
            <w:lang w:val="en-US" w:eastAsia="zh-CN"/>
          </w:rPr>
          <w:t>s Note:</w:t>
        </w:r>
        <w:r>
          <w:rPr>
            <w:rFonts w:eastAsia="SimSun" w:hint="eastAsia"/>
            <w:lang w:val="en-US" w:eastAsia="zh-CN"/>
          </w:rPr>
          <w:tab/>
        </w:r>
      </w:ins>
      <w:ins w:id="316" w:author="Thomas Stockhammer (25/03/17)" w:date="2025-03-24T15:08:00Z">
        <w:r>
          <w:rPr>
            <w:rFonts w:eastAsia="SimSun"/>
            <w:lang w:val="en-US" w:eastAsia="zh-CN"/>
          </w:rPr>
          <w:t xml:space="preserve"> </w:t>
        </w:r>
      </w:ins>
    </w:p>
    <w:p w14:paraId="76423C41" w14:textId="77777777" w:rsidR="007A4210" w:rsidRDefault="00000000">
      <w:pPr>
        <w:pStyle w:val="EditorsNote"/>
        <w:ind w:hanging="1133"/>
        <w:rPr>
          <w:ins w:id="317" w:author="xujiayi-2" w:date="2025-03-21T13:34:00Z"/>
        </w:rPr>
      </w:pPr>
      <w:ins w:id="318" w:author="Thomas Stockhammer (25/03/17)" w:date="2025-03-24T15:08:00Z">
        <w:r>
          <w:rPr>
            <w:rFonts w:eastAsia="SimSun"/>
            <w:lang w:val="en-US" w:eastAsia="zh-CN"/>
          </w:rPr>
          <w:t xml:space="preserve">2. </w:t>
        </w:r>
      </w:ins>
      <w:ins w:id="319" w:author="xujiayi-2" w:date="2025-03-21T13:33:00Z">
        <w:r>
          <w:t>Study GEO channel characteristics and derive service-related dependencies</w:t>
        </w:r>
        <w:r>
          <w:rPr>
            <w:lang w:val="en-US" w:eastAsia="zh-CN"/>
          </w:rPr>
          <w:t xml:space="preserve">, </w:t>
        </w:r>
        <w:r>
          <w:t>e.g. bitrates, mouth-</w:t>
        </w:r>
      </w:ins>
      <w:ins w:id="320" w:author="xujiayi-2" w:date="2025-03-24T21:31:00Z">
        <w:r>
          <w:rPr>
            <w:rFonts w:eastAsia="SimSun" w:hint="eastAsia"/>
            <w:lang w:val="en-US" w:eastAsia="zh-CN"/>
          </w:rPr>
          <w:tab/>
        </w:r>
        <w:r>
          <w:rPr>
            <w:rFonts w:eastAsia="SimSun" w:hint="eastAsia"/>
            <w:lang w:val="en-US" w:eastAsia="zh-CN"/>
          </w:rPr>
          <w:tab/>
        </w:r>
      </w:ins>
      <w:ins w:id="321" w:author="xujiayi-2" w:date="2025-03-21T13:33:00Z">
        <w:r>
          <w:t>to-ear delay or loss/delay/jitter profiles.</w:t>
        </w:r>
      </w:ins>
    </w:p>
    <w:p w14:paraId="660E8E89" w14:textId="77777777" w:rsidR="007A4210" w:rsidRDefault="00000000">
      <w:pPr>
        <w:pStyle w:val="NO"/>
        <w:ind w:left="1137" w:hanging="850"/>
        <w:rPr>
          <w:ins w:id="322" w:author="xujiayi-2" w:date="2025-03-21T13:53:00Z"/>
        </w:rPr>
      </w:pPr>
      <w:ins w:id="323" w:author="xujiayi-2" w:date="2025-03-21T13:34:00Z">
        <w:r>
          <w:rPr>
            <w:color w:val="FF0000"/>
          </w:rPr>
          <w:t xml:space="preserve">NOTE: </w:t>
        </w:r>
        <w:r>
          <w:rPr>
            <w:color w:val="FF0000"/>
          </w:rPr>
          <w:tab/>
          <w:t>Any impact of ultra-low bitrate voice codec in NB-IoT services is outside of the scope of the study and is expected to be addressed by other working groups.</w:t>
        </w:r>
      </w:ins>
    </w:p>
    <w:p w14:paraId="577F0099" w14:textId="77777777" w:rsidR="007A4210" w:rsidRDefault="00000000">
      <w:pPr>
        <w:pStyle w:val="EditorsNote"/>
        <w:rPr>
          <w:ins w:id="324" w:author="xujiayi-2" w:date="2025-03-21T13:52:00Z"/>
        </w:rPr>
      </w:pPr>
      <w:ins w:id="325" w:author="xujiayi-2" w:date="2025-03-24T21:32:00Z">
        <w:del w:id="326" w:author="Thomas Stockhammer (25/03/17)" w:date="2025-03-24T15:10:00Z">
          <w:r>
            <w:rPr>
              <w:rFonts w:eastAsia="SimSun" w:hint="eastAsia"/>
              <w:lang w:val="en-US" w:eastAsia="zh-CN"/>
            </w:rPr>
            <w:tab/>
          </w:r>
        </w:del>
      </w:ins>
      <w:ins w:id="327" w:author="Thomas Stockhammer (25/03/17)" w:date="2025-03-24T15:09:00Z">
        <w:r>
          <w:rPr>
            <w:rFonts w:eastAsia="SimSun"/>
            <w:lang w:val="en-US" w:eastAsia="zh-CN"/>
          </w:rPr>
          <w:t>8</w:t>
        </w:r>
      </w:ins>
      <w:ins w:id="328" w:author="Thomas Stockhammer (25/03/17)" w:date="2025-03-24T15:08:00Z">
        <w:r>
          <w:rPr>
            <w:rFonts w:eastAsia="SimSun"/>
            <w:lang w:val="en-US" w:eastAsia="zh-CN"/>
          </w:rPr>
          <w:t>.</w:t>
        </w:r>
        <w:r>
          <w:rPr>
            <w:rFonts w:eastAsia="SimSun"/>
            <w:lang w:val="en-US" w:eastAsia="zh-CN"/>
          </w:rPr>
          <w:tab/>
          <w:t xml:space="preserve"> </w:t>
        </w:r>
      </w:ins>
      <w:ins w:id="329" w:author="xujiayi-2" w:date="2025-03-21T13:52:00Z">
        <w:r>
          <w:t>Coordinate work with other 3GPP groups e.g. SA2, RAN, CT1, and others as needed.</w:t>
        </w:r>
      </w:ins>
    </w:p>
    <w:p w14:paraId="3E46DDD3" w14:textId="77777777" w:rsidR="007A4210" w:rsidRDefault="007A4210">
      <w:pPr>
        <w:rPr>
          <w:del w:id="330" w:author="xujiayi-2" w:date="2025-03-24T21:32:00Z"/>
          <w:rFonts w:ascii="Arial" w:hAnsi="Arial" w:cs="Arial"/>
          <w:szCs w:val="22"/>
        </w:rPr>
      </w:pPr>
    </w:p>
    <w:p w14:paraId="3FB8C53D" w14:textId="77777777" w:rsidR="007A4210" w:rsidRDefault="00000000">
      <w:pPr>
        <w:outlineLvl w:val="0"/>
        <w:rPr>
          <w:del w:id="331" w:author="xujiayi-2" w:date="2025-03-24T21:32:00Z"/>
        </w:rPr>
      </w:pPr>
      <w:del w:id="332" w:author="xujiayi-2" w:date="2025-03-24T21:32:00Z">
        <w:r>
          <w:delText>Editor’s note: gross bitrates, mouth-to-ear delay, jitter, packet loss</w:delText>
        </w:r>
      </w:del>
    </w:p>
    <w:p w14:paraId="2E7389FB" w14:textId="77777777" w:rsidR="007A4210" w:rsidRDefault="00000000">
      <w:pPr>
        <w:pStyle w:val="Heading1"/>
      </w:pPr>
      <w:bookmarkStart w:id="333" w:name="_Toc32761"/>
      <w:bookmarkStart w:id="334" w:name="_Toc191892942"/>
      <w:bookmarkStart w:id="335" w:name="_Toc27795"/>
      <w:bookmarkStart w:id="336" w:name="_Toc330"/>
      <w:bookmarkStart w:id="337" w:name="_Toc8861"/>
      <w:r>
        <w:t>6</w:t>
      </w:r>
      <w:r>
        <w:tab/>
        <w:t>Design constraints</w:t>
      </w:r>
      <w:bookmarkEnd w:id="333"/>
      <w:bookmarkEnd w:id="334"/>
      <w:bookmarkEnd w:id="335"/>
      <w:bookmarkEnd w:id="336"/>
      <w:bookmarkEnd w:id="337"/>
      <w:r>
        <w:t xml:space="preserve"> </w:t>
      </w:r>
    </w:p>
    <w:p w14:paraId="21812D57" w14:textId="77777777" w:rsidR="007A4210" w:rsidRDefault="00000000">
      <w:pPr>
        <w:pStyle w:val="EditorsNote"/>
        <w:rPr>
          <w:ins w:id="338" w:author="Thomas Stockhammer (25/03/17)" w:date="2025-03-24T15:09:00Z"/>
        </w:rPr>
      </w:pPr>
      <w:ins w:id="339" w:author="xujiayi-2" w:date="2025-03-24T21:32:00Z">
        <w:r>
          <w:t xml:space="preserve">Editor’s Note: </w:t>
        </w:r>
      </w:ins>
    </w:p>
    <w:p w14:paraId="73B51D32" w14:textId="77777777" w:rsidR="007A4210" w:rsidRDefault="00000000">
      <w:pPr>
        <w:pStyle w:val="EditorsNote"/>
        <w:rPr>
          <w:ins w:id="340" w:author="xujiayi-2" w:date="2025-03-21T13:37:00Z"/>
          <w:rFonts w:eastAsia="SimSun"/>
        </w:rPr>
      </w:pPr>
      <w:ins w:id="341" w:author="xujiayi-2" w:date="2025-03-24T21:39:00Z">
        <w:del w:id="342" w:author="Thomas Stockhammer (25/03/17)" w:date="2025-03-24T15:09:00Z">
          <w:r>
            <w:tab/>
          </w:r>
        </w:del>
      </w:ins>
      <w:ins w:id="343" w:author="Thomas Stockhammer (25/03/17)" w:date="2025-03-24T15:09:00Z">
        <w:r>
          <w:t xml:space="preserve">3. </w:t>
        </w:r>
      </w:ins>
      <w:ins w:id="344" w:author="xujiayi-2" w:date="2025-03-21T13:37:00Z">
        <w:r>
          <w:t>Identify the relevant design constraints for such a codec, in coordination with other WGs, including</w:t>
        </w:r>
      </w:ins>
      <w:ins w:id="345" w:author="xujiayi-2" w:date="2025-03-24T21:39:00Z">
        <w:r>
          <w:rPr>
            <w:rFonts w:eastAsia="SimSun"/>
          </w:rPr>
          <w:t>:</w:t>
        </w:r>
      </w:ins>
    </w:p>
    <w:p w14:paraId="062E0905" w14:textId="77777777" w:rsidR="007A4210" w:rsidRDefault="00000000">
      <w:pPr>
        <w:pStyle w:val="EditorsNote"/>
      </w:pPr>
      <w:r>
        <w:lastRenderedPageBreak/>
        <w:t>-</w:t>
      </w:r>
      <w:ins w:id="346" w:author="xujiayi-2" w:date="2025-03-24T21:33:00Z">
        <w:r>
          <w:tab/>
        </w:r>
      </w:ins>
      <w:del w:id="347" w:author="xujiayi-2" w:date="2025-03-24T21:33:00Z">
        <w:r>
          <w:tab/>
        </w:r>
      </w:del>
      <w:r>
        <w:t>B</w:t>
      </w:r>
      <w:r>
        <w:rPr>
          <w:rFonts w:hint="eastAsia"/>
        </w:rPr>
        <w:t>it rate</w:t>
      </w:r>
      <w:r>
        <w:t>s</w:t>
      </w:r>
    </w:p>
    <w:p w14:paraId="2F1CB00D" w14:textId="77777777" w:rsidR="007A4210" w:rsidRDefault="00000000">
      <w:pPr>
        <w:pStyle w:val="EditorsNote"/>
      </w:pPr>
      <w:r>
        <w:t>-</w:t>
      </w:r>
      <w:r>
        <w:tab/>
        <w:t>Sample rate and audio bandwidth</w:t>
      </w:r>
    </w:p>
    <w:p w14:paraId="7A9AB524" w14:textId="77777777" w:rsidR="007A4210" w:rsidRDefault="00000000">
      <w:pPr>
        <w:pStyle w:val="EditorsNote"/>
      </w:pPr>
      <w:r>
        <w:t>-</w:t>
      </w:r>
      <w:r>
        <w:tab/>
        <w:t>Frame length</w:t>
      </w:r>
    </w:p>
    <w:p w14:paraId="1C241ECA" w14:textId="77777777" w:rsidR="007A4210" w:rsidRDefault="00000000">
      <w:pPr>
        <w:pStyle w:val="EditorsNote"/>
      </w:pPr>
      <w:r>
        <w:t>-</w:t>
      </w:r>
      <w:r>
        <w:tab/>
        <w:t>Complexity and memory demands</w:t>
      </w:r>
    </w:p>
    <w:p w14:paraId="30BDF6D6" w14:textId="77777777" w:rsidR="007A4210" w:rsidRDefault="00000000">
      <w:pPr>
        <w:pStyle w:val="EditorsNote"/>
      </w:pPr>
      <w:r>
        <w:t>-</w:t>
      </w:r>
      <w:r>
        <w:tab/>
        <w:t>Algorithmic delay</w:t>
      </w:r>
    </w:p>
    <w:p w14:paraId="02B34637" w14:textId="77777777" w:rsidR="007A4210" w:rsidRDefault="00000000">
      <w:pPr>
        <w:pStyle w:val="EditorsNote"/>
      </w:pPr>
      <w:r>
        <w:t>-</w:t>
      </w:r>
      <w:r>
        <w:tab/>
        <w:t>Packet loss concealment (PLC)</w:t>
      </w:r>
    </w:p>
    <w:p w14:paraId="3299509F" w14:textId="77777777" w:rsidR="007A4210" w:rsidRDefault="00000000">
      <w:pPr>
        <w:pStyle w:val="EditorsNote"/>
      </w:pPr>
      <w:r>
        <w:t>-</w:t>
      </w:r>
      <w:r>
        <w:tab/>
        <w:t>Potential use of noise suppression as part of the codec</w:t>
      </w:r>
    </w:p>
    <w:p w14:paraId="3EB6B6C9" w14:textId="77777777" w:rsidR="007A4210" w:rsidRDefault="00000000">
      <w:pPr>
        <w:pStyle w:val="EditorsNote"/>
      </w:pPr>
      <w:r>
        <w:t>-</w:t>
      </w:r>
      <w:r>
        <w:tab/>
        <w:t>Discontinuous transmission including voice activity detection and comfort noise</w:t>
      </w:r>
    </w:p>
    <w:p w14:paraId="028F1165" w14:textId="77777777" w:rsidR="007A4210" w:rsidRDefault="00000000">
      <w:pPr>
        <w:pStyle w:val="EditorsNote"/>
      </w:pPr>
      <w:r>
        <w:t>-</w:t>
      </w:r>
      <w:r>
        <w:tab/>
        <w:t>Speech quality</w:t>
      </w:r>
    </w:p>
    <w:p w14:paraId="459AF109" w14:textId="77777777" w:rsidR="007A4210" w:rsidRDefault="00000000">
      <w:pPr>
        <w:pStyle w:val="EditorsNote"/>
      </w:pPr>
      <w:r>
        <w:t>-</w:t>
      </w:r>
      <w:r>
        <w:tab/>
        <w:t>Robustness to non-speech input</w:t>
      </w:r>
    </w:p>
    <w:p w14:paraId="641DB997" w14:textId="77777777" w:rsidR="007A4210" w:rsidRDefault="00000000">
      <w:pPr>
        <w:pStyle w:val="EditorsNote"/>
      </w:pPr>
      <w:r>
        <w:t xml:space="preserve">- </w:t>
      </w:r>
      <w:r>
        <w:tab/>
        <w:t>Identify or develop objective measures to verify the design constraints as necessary (e.g., to measure complexity and memory demands)</w:t>
      </w:r>
    </w:p>
    <w:p w14:paraId="6365C619" w14:textId="77777777" w:rsidR="007A4210" w:rsidRDefault="00000000">
      <w:pPr>
        <w:pStyle w:val="EditorsNote"/>
        <w:rPr>
          <w:ins w:id="348" w:author="xujiayi-2" w:date="2025-03-21T13:50:00Z"/>
          <w:del w:id="349" w:author="Thomas Stockhammer (25/03/17)" w:date="2025-03-24T15:10:00Z"/>
        </w:rPr>
      </w:pPr>
      <w:ins w:id="350" w:author="Thomas Stockhammer (25/03/17)" w:date="2025-03-24T15:09:00Z">
        <w:r>
          <w:t xml:space="preserve">6. </w:t>
        </w:r>
      </w:ins>
      <w:ins w:id="351" w:author="xujiayi-2" w:date="2025-03-21T13:47:00Z">
        <w:r>
          <w:t xml:space="preserve">Identify or develop objective measures to verify the design constraints as necessary (e.g., to measure complexity and </w:t>
        </w:r>
      </w:ins>
      <w:ins w:id="352" w:author="xujiayi-2" w:date="2025-03-24T21:34:00Z">
        <w:r>
          <w:rPr>
            <w:rFonts w:eastAsia="SimSun"/>
          </w:rPr>
          <w:tab/>
        </w:r>
      </w:ins>
      <w:ins w:id="353" w:author="xujiayi-2" w:date="2025-03-21T13:47:00Z">
        <w:r>
          <w:t>memory demands)</w:t>
        </w:r>
      </w:ins>
    </w:p>
    <w:p w14:paraId="526D8AAB" w14:textId="77777777" w:rsidR="007A4210" w:rsidRDefault="007A4210">
      <w:pPr>
        <w:pStyle w:val="EditorsNote"/>
        <w:rPr>
          <w:ins w:id="354" w:author="xujiayi-2" w:date="2025-03-21T13:53:00Z"/>
        </w:rPr>
      </w:pPr>
    </w:p>
    <w:p w14:paraId="4F6D96F0" w14:textId="77777777" w:rsidR="007A4210" w:rsidRDefault="00000000">
      <w:pPr>
        <w:pStyle w:val="EditorsNote"/>
        <w:rPr>
          <w:ins w:id="355" w:author="xujiayi-2" w:date="2025-03-21T13:53:00Z"/>
        </w:rPr>
      </w:pPr>
      <w:ins w:id="356" w:author="Thomas Stockhammer (25/03/17)" w:date="2025-03-24T15:09:00Z">
        <w:r>
          <w:t xml:space="preserve">8. </w:t>
        </w:r>
      </w:ins>
      <w:ins w:id="357" w:author="xujiayi-2" w:date="2025-03-21T13:53:00Z">
        <w:r>
          <w:t>Coordinate work with other 3GPP groups e.g. SA2, RAN, CT1, and others as needed.</w:t>
        </w:r>
      </w:ins>
    </w:p>
    <w:p w14:paraId="3A4466B4" w14:textId="77777777" w:rsidR="007A4210" w:rsidRDefault="007A4210">
      <w:pPr>
        <w:spacing w:after="0"/>
        <w:rPr>
          <w:rFonts w:ascii="Arial" w:hAnsi="Arial" w:cs="Arial"/>
          <w:sz w:val="22"/>
          <w:szCs w:val="22"/>
        </w:rPr>
      </w:pPr>
    </w:p>
    <w:p w14:paraId="6D24E858" w14:textId="77777777" w:rsidR="007A4210" w:rsidRDefault="00000000">
      <w:pPr>
        <w:pStyle w:val="Heading1"/>
      </w:pPr>
      <w:bookmarkStart w:id="358" w:name="_Toc20825"/>
      <w:bookmarkStart w:id="359" w:name="_Toc16261"/>
      <w:bookmarkStart w:id="360" w:name="_Toc18127"/>
      <w:bookmarkStart w:id="361" w:name="_Toc3893"/>
      <w:bookmarkStart w:id="362" w:name="_Toc191892943"/>
      <w:r>
        <w:t>7</w:t>
      </w:r>
      <w:r>
        <w:tab/>
      </w:r>
      <w:ins w:id="363" w:author="Thomas Stockhammer (25/03/17)" w:date="2025-03-24T15:11:00Z">
        <w:r>
          <w:t>Existing technologies</w:t>
        </w:r>
        <w:r>
          <w:rPr>
            <w:rFonts w:eastAsia="SimSun" w:hint="eastAsia"/>
            <w:lang w:val="en-US" w:eastAsia="zh-CN"/>
          </w:rPr>
          <w:t xml:space="preserve"> </w:t>
        </w:r>
        <w:r>
          <w:rPr>
            <w:rFonts w:eastAsia="SimSun"/>
            <w:lang w:val="en-US" w:eastAsia="zh-CN"/>
          </w:rPr>
          <w:t>and feasibility e</w:t>
        </w:r>
      </w:ins>
      <w:ins w:id="364" w:author="xujiayi-2" w:date="2025-03-21T13:43:00Z">
        <w:del w:id="365" w:author="Thomas Stockhammer (25/03/17)" w:date="2025-03-24T15:11:00Z">
          <w:r>
            <w:rPr>
              <w:rFonts w:eastAsia="SimSun" w:hint="eastAsia"/>
              <w:lang w:val="en-US" w:eastAsia="zh-CN"/>
            </w:rPr>
            <w:delText>E</w:delText>
          </w:r>
        </w:del>
        <w:r>
          <w:rPr>
            <w:rFonts w:eastAsia="SimSun" w:hint="eastAsia"/>
            <w:lang w:val="en-US" w:eastAsia="zh-CN"/>
          </w:rPr>
          <w:t>vidence</w:t>
        </w:r>
      </w:ins>
      <w:ins w:id="366" w:author="xujiayi-2" w:date="2025-03-21T13:47:00Z">
        <w:del w:id="367" w:author="Thomas Stockhammer (25/03/17)" w:date="2025-03-24T15:11:00Z">
          <w:r>
            <w:rPr>
              <w:rFonts w:eastAsia="SimSun" w:hint="eastAsia"/>
              <w:lang w:val="en-US" w:eastAsia="zh-CN"/>
            </w:rPr>
            <w:delText>s</w:delText>
          </w:r>
        </w:del>
      </w:ins>
      <w:ins w:id="368" w:author="xujiayi-2" w:date="2025-03-21T13:43:00Z">
        <w:del w:id="369" w:author="Thomas Stockhammer (25/03/17)" w:date="2025-03-24T15:11:00Z">
          <w:r>
            <w:rPr>
              <w:rFonts w:eastAsia="SimSun" w:hint="eastAsia"/>
              <w:lang w:val="en-US" w:eastAsia="zh-CN"/>
            </w:rPr>
            <w:delText>, feasibilities,</w:delText>
          </w:r>
        </w:del>
        <w:r>
          <w:rPr>
            <w:rFonts w:eastAsia="SimSun" w:hint="eastAsia"/>
            <w:lang w:val="en-US" w:eastAsia="zh-CN"/>
          </w:rPr>
          <w:t xml:space="preserve"> </w:t>
        </w:r>
      </w:ins>
      <w:del w:id="370" w:author="Thomas Stockhammer (25/03/17)" w:date="2025-03-24T15:11:00Z">
        <w:r>
          <w:delText>Existing coding technologies</w:delText>
        </w:r>
      </w:del>
      <w:bookmarkEnd w:id="358"/>
      <w:bookmarkEnd w:id="359"/>
      <w:bookmarkEnd w:id="360"/>
      <w:bookmarkEnd w:id="361"/>
      <w:bookmarkEnd w:id="362"/>
    </w:p>
    <w:p w14:paraId="3BF279D2" w14:textId="77777777" w:rsidR="007A4210" w:rsidRDefault="00000000">
      <w:pPr>
        <w:pStyle w:val="BodyTextFirstIndent"/>
        <w:rPr>
          <w:ins w:id="371" w:author="Thomas Stockhammer (25/03/17)" w:date="2025-03-24T15:10:00Z"/>
          <w:rStyle w:val="EditorsNoteChar1"/>
        </w:rPr>
      </w:pPr>
      <w:ins w:id="372" w:author="xujiayi-2" w:date="2025-03-24T21:35:00Z">
        <w:r>
          <w:rPr>
            <w:rStyle w:val="EditorsNoteChar1"/>
          </w:rPr>
          <w:t>Editor’s Note</w:t>
        </w:r>
      </w:ins>
      <w:ins w:id="373" w:author="xujiayi-2" w:date="2025-03-24T21:38:00Z">
        <w:r>
          <w:rPr>
            <w:rStyle w:val="EditorsNoteChar1"/>
          </w:rPr>
          <w:t>:</w:t>
        </w:r>
        <w:r>
          <w:rPr>
            <w:rStyle w:val="EditorsNoteChar1"/>
          </w:rPr>
          <w:tab/>
        </w:r>
      </w:ins>
      <w:ins w:id="374" w:author="Thomas Stockhammer (25/03/17)" w:date="2025-03-24T15:10:00Z">
        <w:r>
          <w:rPr>
            <w:rStyle w:val="EditorsNoteChar1"/>
          </w:rPr>
          <w:t xml:space="preserve"> </w:t>
        </w:r>
      </w:ins>
    </w:p>
    <w:p w14:paraId="60383EE2" w14:textId="77777777" w:rsidR="007A4210" w:rsidRDefault="00000000">
      <w:pPr>
        <w:pStyle w:val="BodyTextFirstIndent"/>
      </w:pPr>
      <w:ins w:id="375" w:author="Thomas Stockhammer (25/03/17)" w:date="2025-03-24T15:10:00Z">
        <w:r>
          <w:rPr>
            <w:rStyle w:val="EditorsNoteChar1"/>
          </w:rPr>
          <w:t>4.</w:t>
        </w:r>
        <w:r>
          <w:rPr>
            <w:rStyle w:val="EditorsNoteChar1"/>
          </w:rPr>
          <w:tab/>
          <w:t xml:space="preserve"> </w:t>
        </w:r>
      </w:ins>
      <w:ins w:id="376" w:author="xujiayi-2" w:date="2025-03-21T13:38:00Z">
        <w:r>
          <w:rPr>
            <w:rStyle w:val="EditorsNoteChar1"/>
          </w:rPr>
          <w:t>Provide some evidence that the design criteria can be met, for example existing reference codecs.</w:t>
        </w:r>
        <w:r>
          <w:t xml:space="preserve"> </w:t>
        </w:r>
      </w:ins>
    </w:p>
    <w:p w14:paraId="68D15CE2" w14:textId="77777777" w:rsidR="007A4210" w:rsidRDefault="007A4210">
      <w:pPr>
        <w:pStyle w:val="EditorsNote"/>
        <w:rPr>
          <w:ins w:id="377" w:author="Tomas Toftgård" w:date="2025-04-15T17:31:00Z"/>
        </w:rPr>
      </w:pPr>
      <w:bookmarkStart w:id="378" w:name="_Toc191892944"/>
      <w:bookmarkStart w:id="379" w:name="_Toc32175"/>
    </w:p>
    <w:p w14:paraId="42E542D0" w14:textId="77777777" w:rsidR="007A4210" w:rsidRDefault="00000000">
      <w:pPr>
        <w:pStyle w:val="Heading1"/>
        <w:rPr>
          <w:rFonts w:eastAsia="SimSun"/>
          <w:lang w:val="en-US" w:eastAsia="zh-CN"/>
        </w:rPr>
      </w:pPr>
      <w:bookmarkStart w:id="380" w:name="_Toc11412"/>
      <w:bookmarkStart w:id="381" w:name="_Toc13181"/>
      <w:bookmarkStart w:id="382" w:name="_Toc26719"/>
      <w:r>
        <w:t>8</w:t>
      </w:r>
      <w:r>
        <w:tab/>
        <w:t>Performance requirements</w:t>
      </w:r>
      <w:bookmarkEnd w:id="378"/>
      <w:ins w:id="383" w:author="xujiayi-2" w:date="2025-03-21T13:44:00Z">
        <w:del w:id="384" w:author="Tomas Toftgård" w:date="2025-04-15T17:31:00Z">
          <w:r>
            <w:rPr>
              <w:rFonts w:eastAsia="SimSun" w:hint="eastAsia"/>
              <w:lang w:val="en-US" w:eastAsia="zh-CN"/>
            </w:rPr>
            <w:delText xml:space="preserve"> and</w:delText>
          </w:r>
        </w:del>
      </w:ins>
      <w:ins w:id="385" w:author="xujiayi-2" w:date="2025-03-21T13:45:00Z">
        <w:del w:id="386" w:author="Tomas Toftgård" w:date="2025-04-15T17:31:00Z">
          <w:r>
            <w:rPr>
              <w:rFonts w:eastAsia="SimSun" w:hint="eastAsia"/>
              <w:lang w:val="en-US" w:eastAsia="zh-CN"/>
            </w:rPr>
            <w:delText xml:space="preserve"> </w:delText>
          </w:r>
        </w:del>
        <w:del w:id="387" w:author="Tomas Toftgård" w:date="2025-04-15T17:30:00Z">
          <w:r>
            <w:rPr>
              <w:rFonts w:eastAsia="SimSun" w:hint="eastAsia"/>
              <w:lang w:val="en-US" w:eastAsia="zh-CN"/>
            </w:rPr>
            <w:delText>test methodologies</w:delText>
          </w:r>
        </w:del>
      </w:ins>
      <w:bookmarkEnd w:id="379"/>
      <w:bookmarkEnd w:id="380"/>
      <w:bookmarkEnd w:id="381"/>
      <w:bookmarkEnd w:id="382"/>
    </w:p>
    <w:p w14:paraId="7040F0F0" w14:textId="77777777" w:rsidR="007A4210" w:rsidRDefault="00000000">
      <w:pPr>
        <w:pStyle w:val="EditorsNote"/>
        <w:ind w:leftChars="141" w:left="1616" w:hangingChars="667" w:hanging="1334"/>
        <w:rPr>
          <w:ins w:id="388" w:author="Thomas Stockhammer (25/03/17)" w:date="2025-03-24T15:10:00Z"/>
          <w:lang w:val="en-US" w:eastAsia="zh-CN"/>
        </w:rPr>
      </w:pPr>
      <w:ins w:id="389" w:author="xujiayi-2" w:date="2025-03-24T21:36:00Z">
        <w:r>
          <w:rPr>
            <w:rFonts w:hint="eastAsia"/>
            <w:lang w:val="en-US" w:eastAsia="zh-CN"/>
          </w:rPr>
          <w:t>Editor</w:t>
        </w:r>
        <w:r>
          <w:rPr>
            <w:lang w:val="en-US" w:eastAsia="zh-CN"/>
          </w:rPr>
          <w:t>’</w:t>
        </w:r>
        <w:r>
          <w:rPr>
            <w:rFonts w:hint="eastAsia"/>
            <w:lang w:val="en-US" w:eastAsia="zh-CN"/>
          </w:rPr>
          <w:t>s Note:</w:t>
        </w:r>
        <w:r>
          <w:rPr>
            <w:rFonts w:hint="eastAsia"/>
            <w:lang w:val="en-US" w:eastAsia="zh-CN"/>
          </w:rPr>
          <w:tab/>
        </w:r>
      </w:ins>
    </w:p>
    <w:p w14:paraId="06681D0E" w14:textId="77777777" w:rsidR="007A4210" w:rsidRDefault="00000000">
      <w:pPr>
        <w:pStyle w:val="EditorsNote"/>
        <w:ind w:leftChars="141" w:left="1616" w:hangingChars="667" w:hanging="1334"/>
        <w:rPr>
          <w:ins w:id="390" w:author="xujiayi-2" w:date="2025-03-21T13:45:00Z"/>
        </w:rPr>
      </w:pPr>
      <w:ins w:id="391" w:author="Thomas Stockhammer (25/03/17)" w:date="2025-03-24T15:10:00Z">
        <w:r>
          <w:rPr>
            <w:lang w:val="en-US" w:eastAsia="zh-CN"/>
          </w:rPr>
          <w:t>5</w:t>
        </w:r>
      </w:ins>
      <w:ins w:id="392" w:author="Tomas Toftgård" w:date="2025-04-15T17:37:00Z">
        <w:del w:id="393" w:author="xujiayi" w:date="2025-04-16T18:05:00Z">
          <w:r>
            <w:rPr>
              <w:lang w:val="en-US" w:eastAsia="zh-CN"/>
            </w:rPr>
            <w:delText>b</w:delText>
          </w:r>
        </w:del>
      </w:ins>
      <w:ins w:id="394" w:author="xujiayi" w:date="2025-04-16T18:05:00Z">
        <w:r>
          <w:rPr>
            <w:rFonts w:hint="eastAsia"/>
            <w:lang w:val="en-US" w:eastAsia="zh-CN"/>
          </w:rPr>
          <w:t>a</w:t>
        </w:r>
      </w:ins>
      <w:ins w:id="395" w:author="Thomas Stockhammer (25/03/17)" w:date="2025-03-24T15:10:00Z">
        <w:r>
          <w:rPr>
            <w:lang w:val="en-US" w:eastAsia="zh-CN"/>
          </w:rPr>
          <w:t xml:space="preserve">. </w:t>
        </w:r>
      </w:ins>
      <w:ins w:id="396" w:author="xujiayi-2" w:date="2025-03-21T13:45:00Z">
        <w:r>
          <w:t>Define performance requirements</w:t>
        </w:r>
        <w:del w:id="397" w:author="Tomas Toftgård" w:date="2025-04-15T17:32:00Z">
          <w:r>
            <w:delText xml:space="preserve"> and identify appropriate test methodologies,</w:delText>
          </w:r>
        </w:del>
        <w:r>
          <w:rPr>
            <w:lang w:val="en-US" w:eastAsia="zh-CN"/>
          </w:rPr>
          <w:t xml:space="preserve"> regarding s</w:t>
        </w:r>
        <w:r>
          <w:t>peech quality, intelligibility, conversational quality</w:t>
        </w:r>
        <w:r>
          <w:rPr>
            <w:lang w:val="en-US" w:eastAsia="zh-CN"/>
          </w:rPr>
          <w:t xml:space="preserve">, </w:t>
        </w:r>
        <w:r>
          <w:t>in particular taking into account</w:t>
        </w:r>
      </w:ins>
      <w:ins w:id="398" w:author="xujiayi-2" w:date="2025-03-21T13:46:00Z">
        <w:r>
          <w:rPr>
            <w:rFonts w:hint="eastAsia"/>
            <w:lang w:val="en-US" w:eastAsia="zh-CN"/>
          </w:rPr>
          <w:t>:</w:t>
        </w:r>
      </w:ins>
    </w:p>
    <w:p w14:paraId="632F4AEC" w14:textId="77777777" w:rsidR="007A4210" w:rsidRDefault="00000000">
      <w:pPr>
        <w:pStyle w:val="EditorsNote"/>
      </w:pPr>
      <w:r>
        <w:t>-</w:t>
      </w:r>
      <w:r>
        <w:tab/>
        <w:t>Clean speech and noisy speech</w:t>
      </w:r>
    </w:p>
    <w:p w14:paraId="285A195A" w14:textId="77777777" w:rsidR="007A4210" w:rsidRDefault="00000000">
      <w:pPr>
        <w:pStyle w:val="EditorsNote"/>
      </w:pPr>
      <w:r>
        <w:t>-</w:t>
      </w:r>
      <w:r>
        <w:tab/>
        <w:t>Tandeming with existing IMS voice codecs</w:t>
      </w:r>
    </w:p>
    <w:p w14:paraId="238B4E77" w14:textId="77777777" w:rsidR="007A4210" w:rsidRDefault="00000000">
      <w:pPr>
        <w:pStyle w:val="EditorsNote"/>
      </w:pPr>
      <w:r>
        <w:t>-</w:t>
      </w:r>
      <w:r>
        <w:tab/>
        <w:t xml:space="preserve">Clean channel and </w:t>
      </w:r>
      <w:r>
        <w:rPr>
          <w:rFonts w:hint="eastAsia"/>
        </w:rPr>
        <w:t xml:space="preserve">GEO </w:t>
      </w:r>
      <w:r>
        <w:t>channel conditions</w:t>
      </w:r>
    </w:p>
    <w:p w14:paraId="324DEA9F" w14:textId="77777777" w:rsidR="007A4210" w:rsidRDefault="00000000">
      <w:pPr>
        <w:pStyle w:val="EditorsNote"/>
        <w:rPr>
          <w:ins w:id="399" w:author="xujiayi-2" w:date="2025-03-21T13:54:00Z"/>
        </w:rPr>
      </w:pPr>
      <w:ins w:id="400" w:author="Thomas Stockhammer (25/03/17)" w:date="2025-03-24T15:10:00Z">
        <w:r>
          <w:t xml:space="preserve">7. </w:t>
        </w:r>
      </w:ins>
      <w:ins w:id="401" w:author="xujiayi-2" w:date="2025-03-21T13:51:00Z">
        <w:r>
          <w:t>Identify relevant reference codecs for comparison and evaluation purposes.</w:t>
        </w:r>
      </w:ins>
    </w:p>
    <w:p w14:paraId="722EA2DC" w14:textId="77777777" w:rsidR="007A4210" w:rsidRDefault="00000000">
      <w:pPr>
        <w:pStyle w:val="EditorsNote"/>
        <w:rPr>
          <w:ins w:id="402" w:author="xujiayi-2" w:date="2025-03-21T13:54:00Z"/>
        </w:rPr>
      </w:pPr>
      <w:ins w:id="403" w:author="Thomas Stockhammer (25/03/17)" w:date="2025-03-24T15:10:00Z">
        <w:r>
          <w:t xml:space="preserve">8. </w:t>
        </w:r>
      </w:ins>
      <w:ins w:id="404" w:author="xujiayi-2" w:date="2025-03-21T13:54:00Z">
        <w:r>
          <w:t>Coordinate work with other 3GPP groups e.g. SA2, RAN, CT1, and others as needed.</w:t>
        </w:r>
      </w:ins>
    </w:p>
    <w:p w14:paraId="022ACE9B" w14:textId="77777777" w:rsidR="007A4210" w:rsidRDefault="00000000">
      <w:pPr>
        <w:pStyle w:val="Heading1"/>
        <w:rPr>
          <w:ins w:id="405" w:author="Tomas Toftgård" w:date="2025-04-15T17:45:00Z"/>
          <w:lang w:val="en-US" w:eastAsia="zh-CN"/>
        </w:rPr>
      </w:pPr>
      <w:bookmarkStart w:id="406" w:name="_Toc15758"/>
      <w:bookmarkStart w:id="407" w:name="_Toc30376"/>
      <w:bookmarkStart w:id="408" w:name="_Toc28762"/>
      <w:ins w:id="409" w:author="Tomas Toftgård" w:date="2025-04-15T17:45:00Z">
        <w:del w:id="410" w:author="xujiayi" w:date="2025-04-16T12:46:00Z">
          <w:r>
            <w:rPr>
              <w:lang w:val="en-US" w:eastAsia="zh-CN"/>
            </w:rPr>
            <w:delText>8x</w:delText>
          </w:r>
        </w:del>
      </w:ins>
      <w:ins w:id="411" w:author="xujiayi" w:date="2025-04-16T12:46:00Z">
        <w:r>
          <w:rPr>
            <w:rFonts w:hint="eastAsia"/>
            <w:lang w:val="en-US" w:eastAsia="zh-CN"/>
          </w:rPr>
          <w:t>9</w:t>
        </w:r>
      </w:ins>
      <w:ins w:id="412" w:author="xujiayi" w:date="2025-04-16T12:47:00Z">
        <w:r>
          <w:rPr>
            <w:rFonts w:hint="eastAsia"/>
            <w:lang w:val="en-US" w:eastAsia="zh-CN"/>
          </w:rPr>
          <w:tab/>
        </w:r>
      </w:ins>
      <w:ins w:id="413" w:author="Tomas Toftgård" w:date="2025-04-15T17:45:00Z">
        <w:r>
          <w:rPr>
            <w:lang w:val="en-US" w:eastAsia="zh-CN"/>
          </w:rPr>
          <w:t>T</w:t>
        </w:r>
        <w:r>
          <w:rPr>
            <w:rFonts w:hint="eastAsia"/>
            <w:lang w:val="en-US" w:eastAsia="zh-CN"/>
          </w:rPr>
          <w:t>est methodologies</w:t>
        </w:r>
        <w:bookmarkEnd w:id="406"/>
        <w:bookmarkEnd w:id="407"/>
        <w:bookmarkEnd w:id="408"/>
      </w:ins>
    </w:p>
    <w:p w14:paraId="3F44CD60" w14:textId="77777777" w:rsidR="007A4210" w:rsidRDefault="00000000">
      <w:pPr>
        <w:pStyle w:val="EditorsNote"/>
        <w:ind w:leftChars="141" w:left="1616" w:hangingChars="667" w:hanging="1334"/>
        <w:rPr>
          <w:ins w:id="414" w:author="Tomas Toftgård" w:date="2025-04-15T17:45:00Z"/>
          <w:lang w:val="en-US" w:eastAsia="zh-CN"/>
        </w:rPr>
      </w:pPr>
      <w:ins w:id="415" w:author="Tomas Toftgård" w:date="2025-04-15T17:45:00Z">
        <w:r>
          <w:rPr>
            <w:rFonts w:hint="eastAsia"/>
            <w:lang w:val="en-US" w:eastAsia="zh-CN"/>
          </w:rPr>
          <w:t>Editor</w:t>
        </w:r>
        <w:r>
          <w:rPr>
            <w:lang w:val="en-US" w:eastAsia="zh-CN"/>
          </w:rPr>
          <w:t>’</w:t>
        </w:r>
        <w:r>
          <w:rPr>
            <w:rFonts w:hint="eastAsia"/>
            <w:lang w:val="en-US" w:eastAsia="zh-CN"/>
          </w:rPr>
          <w:t>s Note:</w:t>
        </w:r>
        <w:r>
          <w:rPr>
            <w:rFonts w:hint="eastAsia"/>
            <w:lang w:val="en-US" w:eastAsia="zh-CN"/>
          </w:rPr>
          <w:tab/>
        </w:r>
      </w:ins>
    </w:p>
    <w:p w14:paraId="4D87B724" w14:textId="77777777" w:rsidR="007A4210" w:rsidRDefault="00000000">
      <w:pPr>
        <w:pStyle w:val="EditorsNote"/>
        <w:ind w:leftChars="141" w:left="1616" w:hangingChars="667" w:hanging="1334"/>
        <w:rPr>
          <w:ins w:id="416" w:author="Tomas Toftgård" w:date="2025-04-15T17:45:00Z"/>
        </w:rPr>
      </w:pPr>
      <w:ins w:id="417" w:author="Tomas Toftgård" w:date="2025-04-15T17:45:00Z">
        <w:r>
          <w:rPr>
            <w:lang w:val="en-US" w:eastAsia="zh-CN"/>
          </w:rPr>
          <w:lastRenderedPageBreak/>
          <w:t>5</w:t>
        </w:r>
        <w:del w:id="418" w:author="xujiayi" w:date="2025-04-16T18:05:00Z">
          <w:r>
            <w:rPr>
              <w:lang w:val="en-US" w:eastAsia="zh-CN"/>
            </w:rPr>
            <w:delText>a</w:delText>
          </w:r>
        </w:del>
      </w:ins>
      <w:ins w:id="419" w:author="xujiayi" w:date="2025-04-16T18:05:00Z">
        <w:r>
          <w:rPr>
            <w:rFonts w:hint="eastAsia"/>
            <w:lang w:val="en-US" w:eastAsia="zh-CN"/>
          </w:rPr>
          <w:t>b</w:t>
        </w:r>
      </w:ins>
      <w:ins w:id="420" w:author="Tomas Toftgård" w:date="2025-04-15T17:45:00Z">
        <w:r>
          <w:rPr>
            <w:lang w:val="en-US" w:eastAsia="zh-CN"/>
          </w:rPr>
          <w:t xml:space="preserve">. </w:t>
        </w:r>
        <w:r>
          <w:t>Identify appropriate test methodologies,</w:t>
        </w:r>
        <w:r>
          <w:rPr>
            <w:lang w:val="en-US" w:eastAsia="zh-CN"/>
          </w:rPr>
          <w:t xml:space="preserve"> regarding s</w:t>
        </w:r>
        <w:r>
          <w:t>peech quality, intelligibility, conversational quality</w:t>
        </w:r>
        <w:r>
          <w:rPr>
            <w:lang w:val="en-US" w:eastAsia="zh-CN"/>
          </w:rPr>
          <w:t xml:space="preserve">, </w:t>
        </w:r>
        <w:r>
          <w:t>in particular taking into account</w:t>
        </w:r>
        <w:r>
          <w:rPr>
            <w:rFonts w:hint="eastAsia"/>
            <w:lang w:val="en-US" w:eastAsia="zh-CN"/>
          </w:rPr>
          <w:t>:</w:t>
        </w:r>
      </w:ins>
    </w:p>
    <w:p w14:paraId="6A89B3B2" w14:textId="77777777" w:rsidR="007A4210" w:rsidRDefault="00000000">
      <w:pPr>
        <w:pStyle w:val="EditorsNote"/>
        <w:rPr>
          <w:ins w:id="421" w:author="Tomas Toftgård" w:date="2025-04-15T17:45:00Z"/>
        </w:rPr>
      </w:pPr>
      <w:ins w:id="422" w:author="Tomas Toftgård" w:date="2025-04-15T17:45:00Z">
        <w:r>
          <w:t>-</w:t>
        </w:r>
        <w:r>
          <w:tab/>
          <w:t>Clean speech and noisy speech</w:t>
        </w:r>
      </w:ins>
    </w:p>
    <w:p w14:paraId="3FBFA8C7" w14:textId="77777777" w:rsidR="007A4210" w:rsidRDefault="00000000">
      <w:pPr>
        <w:pStyle w:val="EditorsNote"/>
        <w:rPr>
          <w:ins w:id="423" w:author="Tomas Toftgård" w:date="2025-04-15T17:45:00Z"/>
        </w:rPr>
      </w:pPr>
      <w:ins w:id="424" w:author="Tomas Toftgård" w:date="2025-04-15T17:45:00Z">
        <w:r>
          <w:t>-</w:t>
        </w:r>
        <w:r>
          <w:tab/>
          <w:t>Tandeming with existing IMS voice codecs</w:t>
        </w:r>
      </w:ins>
    </w:p>
    <w:p w14:paraId="36BAB076" w14:textId="77777777" w:rsidR="007A4210" w:rsidRDefault="00000000">
      <w:pPr>
        <w:pStyle w:val="EditorsNote"/>
        <w:rPr>
          <w:ins w:id="425" w:author="Tomas Toftgård" w:date="2025-04-15T17:45:00Z"/>
        </w:rPr>
      </w:pPr>
      <w:ins w:id="426" w:author="Tomas Toftgård" w:date="2025-04-15T17:45:00Z">
        <w:r>
          <w:t>-</w:t>
        </w:r>
        <w:r>
          <w:tab/>
          <w:t xml:space="preserve">Clean channel and </w:t>
        </w:r>
        <w:r>
          <w:rPr>
            <w:rFonts w:hint="eastAsia"/>
          </w:rPr>
          <w:t xml:space="preserve">GEO </w:t>
        </w:r>
        <w:r>
          <w:t>channel conditions</w:t>
        </w:r>
      </w:ins>
    </w:p>
    <w:p w14:paraId="3310745D" w14:textId="77777777" w:rsidR="007A4210" w:rsidRDefault="007A4210">
      <w:pPr>
        <w:rPr>
          <w:ins w:id="427" w:author="xujiayi-2" w:date="2025-03-21T14:04:00Z"/>
          <w:rFonts w:ascii="Arial" w:hAnsi="Arial" w:cs="Arial"/>
          <w:szCs w:val="22"/>
          <w:lang w:eastAsia="zh-CN"/>
        </w:rPr>
      </w:pPr>
    </w:p>
    <w:p w14:paraId="194CD0EE" w14:textId="77777777" w:rsidR="007A4210" w:rsidRDefault="00000000">
      <w:pPr>
        <w:pStyle w:val="Heading1"/>
        <w:rPr>
          <w:del w:id="428" w:author="xujiayi" w:date="2025-04-16T12:54:00Z"/>
          <w:rFonts w:ascii="Times New Roman" w:hAnsi="Times New Roman"/>
          <w:szCs w:val="21"/>
          <w:lang w:val="en-US" w:eastAsia="zh-CN"/>
        </w:rPr>
      </w:pPr>
      <w:bookmarkStart w:id="429" w:name="_Toc3828"/>
      <w:bookmarkStart w:id="430" w:name="_Toc8106"/>
      <w:bookmarkStart w:id="431" w:name="_Toc4578"/>
      <w:del w:id="432" w:author="xujiayi" w:date="2025-04-16T12:47:00Z">
        <w:r>
          <w:rPr>
            <w:lang w:val="en-US" w:eastAsia="zh-CN"/>
          </w:rPr>
          <w:delText>9</w:delText>
        </w:r>
      </w:del>
      <w:ins w:id="433" w:author="xujiayi" w:date="2025-04-16T12:47:00Z">
        <w:r>
          <w:rPr>
            <w:rFonts w:hint="eastAsia"/>
            <w:lang w:val="en-US" w:eastAsia="zh-CN"/>
          </w:rPr>
          <w:t>10</w:t>
        </w:r>
      </w:ins>
      <w:r>
        <w:rPr>
          <w:rFonts w:hint="eastAsia"/>
          <w:lang w:val="en-US" w:eastAsia="zh-CN"/>
        </w:rPr>
        <w:tab/>
      </w:r>
      <w:ins w:id="434" w:author="Thomas Stockhammer (25/03/17)" w:date="2025-03-24T15:12:00Z">
        <w:del w:id="435" w:author="xujiayi" w:date="2025-04-16T12:53:00Z">
          <w:r>
            <w:rPr>
              <w:lang w:val="en-US" w:eastAsia="zh-CN"/>
            </w:rPr>
            <w:delText>Considered</w:delText>
          </w:r>
        </w:del>
      </w:ins>
      <w:bookmarkEnd w:id="429"/>
      <w:bookmarkEnd w:id="430"/>
      <w:ins w:id="436" w:author="xujiayi" w:date="2025-04-16T12:53:00Z">
        <w:r>
          <w:rPr>
            <w:rFonts w:hint="eastAsia"/>
            <w:lang w:val="en-US" w:eastAsia="zh-CN"/>
          </w:rPr>
          <w:t>C</w:t>
        </w:r>
      </w:ins>
      <w:ins w:id="437" w:author="xujiayi" w:date="2025-04-16T12:54:00Z">
        <w:r>
          <w:rPr>
            <w:rFonts w:hint="eastAsia"/>
            <w:lang w:val="en-US" w:eastAsia="zh-CN"/>
          </w:rPr>
          <w:t>onsidered</w:t>
        </w:r>
      </w:ins>
      <w:bookmarkEnd w:id="431"/>
      <w:ins w:id="438" w:author="xujiayi" w:date="2025-04-16T12:51:00Z">
        <w:r>
          <w:rPr>
            <w:rFonts w:hint="eastAsia"/>
            <w:lang w:val="en-US" w:eastAsia="zh-CN"/>
          </w:rPr>
          <w:t xml:space="preserve"> </w:t>
        </w:r>
      </w:ins>
      <w:ins w:id="439" w:author="Thomas Stockhammer (25/03/17)" w:date="2025-03-24T15:12:00Z">
        <w:del w:id="440" w:author="xujiayi" w:date="2025-04-16T12:54:00Z">
          <w:r>
            <w:rPr>
              <w:lang w:val="en-US" w:eastAsia="zh-CN"/>
            </w:rPr>
            <w:delText xml:space="preserve"> </w:delText>
          </w:r>
        </w:del>
      </w:ins>
    </w:p>
    <w:p w14:paraId="32F7F654" w14:textId="77777777" w:rsidR="007A4210" w:rsidRDefault="00000000">
      <w:pPr>
        <w:pStyle w:val="Heading1"/>
        <w:rPr>
          <w:ins w:id="441" w:author="xujiayi-2" w:date="2025-03-21T14:05:00Z"/>
          <w:lang w:val="en-US" w:eastAsia="zh-CN"/>
        </w:rPr>
      </w:pPr>
      <w:bookmarkStart w:id="442" w:name="_Toc26491"/>
      <w:bookmarkStart w:id="443" w:name="_Toc32158"/>
      <w:bookmarkStart w:id="444" w:name="_Toc2382"/>
      <w:bookmarkStart w:id="445" w:name="_Toc26726"/>
      <w:ins w:id="446" w:author="Thomas Stockhammer (25/03/17)" w:date="2025-03-24T15:12:00Z">
        <w:del w:id="447" w:author="xujiayi" w:date="2025-04-16T12:54:00Z">
          <w:r>
            <w:rPr>
              <w:lang w:val="en-US" w:eastAsia="zh-CN"/>
            </w:rPr>
            <w:delText>w</w:delText>
          </w:r>
        </w:del>
      </w:ins>
      <w:ins w:id="448" w:author="xujiayi" w:date="2025-04-16T12:54:00Z">
        <w:r>
          <w:rPr>
            <w:rFonts w:hint="eastAsia"/>
            <w:lang w:val="en-US" w:eastAsia="zh-CN"/>
          </w:rPr>
          <w:t>w</w:t>
        </w:r>
      </w:ins>
      <w:ins w:id="449" w:author="xujiayi-2" w:date="2025-03-24T21:36:00Z">
        <w:del w:id="450" w:author="Thomas Stockhammer (25/03/17)" w:date="2025-03-24T15:12:00Z">
          <w:r>
            <w:rPr>
              <w:rFonts w:hint="eastAsia"/>
              <w:lang w:val="en-US" w:eastAsia="zh-CN"/>
            </w:rPr>
            <w:delText>W</w:delText>
          </w:r>
        </w:del>
      </w:ins>
      <w:ins w:id="451" w:author="xujiayi-2" w:date="2025-03-21T14:05:00Z">
        <w:r>
          <w:rPr>
            <w:rFonts w:hint="eastAsia"/>
            <w:lang w:val="en-US" w:eastAsia="zh-CN"/>
          </w:rPr>
          <w:t xml:space="preserve">ork </w:t>
        </w:r>
        <w:del w:id="452" w:author="Thomas Stockhammer (25/03/17)" w:date="2025-03-24T15:12:00Z">
          <w:r>
            <w:rPr>
              <w:rFonts w:hint="eastAsia"/>
              <w:lang w:val="en-US" w:eastAsia="zh-CN"/>
            </w:rPr>
            <w:delText>and time</w:delText>
          </w:r>
        </w:del>
      </w:ins>
      <w:ins w:id="453" w:author="xujiayi-2" w:date="2025-03-21T14:08:00Z">
        <w:del w:id="454" w:author="Thomas Stockhammer (25/03/17)" w:date="2025-03-24T15:12:00Z">
          <w:r>
            <w:rPr>
              <w:rFonts w:hint="eastAsia"/>
              <w:lang w:val="en-US" w:eastAsia="zh-CN"/>
            </w:rPr>
            <w:delText xml:space="preserve"> </w:delText>
          </w:r>
        </w:del>
      </w:ins>
      <w:ins w:id="455" w:author="xujiayi-2" w:date="2025-03-21T14:05:00Z">
        <w:r>
          <w:rPr>
            <w:rFonts w:hint="eastAsia"/>
            <w:lang w:val="en-US" w:eastAsia="zh-CN"/>
          </w:rPr>
          <w:t>plan</w:t>
        </w:r>
      </w:ins>
      <w:ins w:id="456" w:author="xujiayi-2" w:date="2025-03-21T14:08:00Z">
        <w:del w:id="457" w:author="Thomas Stockhammer (25/03/17)" w:date="2025-03-24T15:11:00Z">
          <w:r>
            <w:rPr>
              <w:rFonts w:hint="eastAsia"/>
              <w:lang w:val="en-US" w:eastAsia="zh-CN"/>
            </w:rPr>
            <w:delText>s</w:delText>
          </w:r>
        </w:del>
      </w:ins>
      <w:ins w:id="458" w:author="xujiayi-2" w:date="2025-03-21T14:07:00Z">
        <w:r>
          <w:rPr>
            <w:rFonts w:hint="eastAsia"/>
            <w:lang w:val="en-US" w:eastAsia="zh-CN"/>
          </w:rPr>
          <w:t xml:space="preserve"> for potential normative work</w:t>
        </w:r>
      </w:ins>
      <w:bookmarkEnd w:id="442"/>
      <w:bookmarkEnd w:id="443"/>
      <w:bookmarkEnd w:id="444"/>
      <w:bookmarkEnd w:id="445"/>
    </w:p>
    <w:p w14:paraId="6DB1D35F" w14:textId="77777777" w:rsidR="007A4210" w:rsidRDefault="00000000">
      <w:pPr>
        <w:pStyle w:val="EditorsNote"/>
        <w:rPr>
          <w:ins w:id="459" w:author="Thomas Stockhammer (25/03/17)" w:date="2025-03-24T15:12:00Z"/>
          <w:lang w:val="en-US" w:eastAsia="zh-CN"/>
        </w:rPr>
      </w:pPr>
      <w:ins w:id="460" w:author="xujiayi-2" w:date="2025-03-24T21:37:00Z">
        <w:r>
          <w:rPr>
            <w:rFonts w:hint="eastAsia"/>
            <w:lang w:val="en-US" w:eastAsia="zh-CN"/>
          </w:rPr>
          <w:t>Editor</w:t>
        </w:r>
        <w:r>
          <w:rPr>
            <w:lang w:val="en-US" w:eastAsia="zh-CN"/>
          </w:rPr>
          <w:t>’</w:t>
        </w:r>
        <w:r>
          <w:rPr>
            <w:rFonts w:hint="eastAsia"/>
            <w:lang w:val="en-US" w:eastAsia="zh-CN"/>
          </w:rPr>
          <w:t xml:space="preserve">s Note: </w:t>
        </w:r>
      </w:ins>
      <w:ins w:id="461" w:author="xujiayi-2" w:date="2025-03-24T21:38:00Z">
        <w:r>
          <w:rPr>
            <w:rFonts w:hint="eastAsia"/>
            <w:lang w:val="en-US" w:eastAsia="zh-CN"/>
          </w:rPr>
          <w:tab/>
        </w:r>
      </w:ins>
    </w:p>
    <w:p w14:paraId="5A06E210" w14:textId="77777777" w:rsidR="007A4210" w:rsidRDefault="00000000">
      <w:pPr>
        <w:pStyle w:val="EditorsNote"/>
        <w:rPr>
          <w:ins w:id="462" w:author="xujiayi-2" w:date="2025-03-21T14:05:00Z"/>
          <w:lang w:val="en-US" w:eastAsia="zh-CN"/>
        </w:rPr>
      </w:pPr>
      <w:ins w:id="463" w:author="Thomas Stockhammer (25/03/17)" w:date="2025-03-24T15:12:00Z">
        <w:r>
          <w:rPr>
            <w:lang w:val="en-US" w:eastAsia="zh-CN"/>
          </w:rPr>
          <w:t xml:space="preserve">9. </w:t>
        </w:r>
      </w:ins>
      <w:ins w:id="464" w:author="xujiayi-2" w:date="2025-03-21T14:05:00Z">
        <w:r>
          <w:t>Define potential normative work item objectives and timeline.</w:t>
        </w:r>
      </w:ins>
    </w:p>
    <w:p w14:paraId="551B7812" w14:textId="77777777" w:rsidR="007A4210" w:rsidRDefault="007A4210">
      <w:pPr>
        <w:numPr>
          <w:ilvl w:val="255"/>
          <w:numId w:val="0"/>
        </w:numPr>
        <w:rPr>
          <w:ins w:id="465" w:author="xujiayi-2" w:date="2025-03-21T14:05:00Z"/>
          <w:lang w:val="en-US" w:eastAsia="zh-CN"/>
        </w:rPr>
      </w:pPr>
    </w:p>
    <w:p w14:paraId="19DA38D6" w14:textId="77777777" w:rsidR="007A4210" w:rsidRDefault="00000000">
      <w:pPr>
        <w:pStyle w:val="Heading1"/>
        <w:rPr>
          <w:ins w:id="466" w:author="xujiayi-2" w:date="2025-03-21T14:03:00Z"/>
          <w:rFonts w:eastAsia="SimSun"/>
          <w:lang w:val="en-US" w:eastAsia="zh-CN"/>
        </w:rPr>
      </w:pPr>
      <w:bookmarkStart w:id="467" w:name="_Toc11552"/>
      <w:bookmarkStart w:id="468" w:name="_Toc9024"/>
      <w:bookmarkStart w:id="469" w:name="_Toc15790"/>
      <w:bookmarkStart w:id="470" w:name="_Toc32604"/>
      <w:ins w:id="471" w:author="xujiayi-2" w:date="2025-03-21T14:06:00Z">
        <w:r>
          <w:rPr>
            <w:rFonts w:eastAsia="SimSun" w:hint="eastAsia"/>
            <w:lang w:val="en-US" w:eastAsia="zh-CN"/>
          </w:rPr>
          <w:t>1</w:t>
        </w:r>
        <w:del w:id="472" w:author="xujiayi" w:date="2025-04-16T12:47:00Z">
          <w:r>
            <w:rPr>
              <w:rFonts w:eastAsia="SimSun"/>
              <w:lang w:val="en-US" w:eastAsia="zh-CN"/>
            </w:rPr>
            <w:delText>0</w:delText>
          </w:r>
        </w:del>
      </w:ins>
      <w:ins w:id="473" w:author="xujiayi" w:date="2025-04-16T12:47:00Z">
        <w:r>
          <w:rPr>
            <w:rFonts w:eastAsia="SimSun" w:hint="eastAsia"/>
            <w:lang w:val="en-US" w:eastAsia="zh-CN"/>
          </w:rPr>
          <w:t>1</w:t>
        </w:r>
      </w:ins>
      <w:del w:id="474" w:author="xujiayi-2" w:date="2025-03-21T14:06:00Z">
        <w:r>
          <w:delText xml:space="preserve"> 9</w:delText>
        </w:r>
      </w:del>
      <w:r>
        <w:tab/>
        <w:t>Conclusion</w:t>
      </w:r>
      <w:ins w:id="475" w:author="xujiayi-2" w:date="2025-03-28T13:07:00Z">
        <w:r>
          <w:rPr>
            <w:rFonts w:eastAsia="SimSun" w:hint="eastAsia"/>
            <w:lang w:val="en-US" w:eastAsia="zh-CN"/>
          </w:rPr>
          <w:t xml:space="preserve">s </w:t>
        </w:r>
      </w:ins>
      <w:ins w:id="476" w:author="xujiayi-2" w:date="2025-03-21T14:07:00Z">
        <w:r>
          <w:rPr>
            <w:rFonts w:eastAsia="SimSun" w:hint="eastAsia"/>
            <w:lang w:val="en-US" w:eastAsia="zh-CN"/>
          </w:rPr>
          <w:t xml:space="preserve">and </w:t>
        </w:r>
      </w:ins>
      <w:ins w:id="477" w:author="xujiayi-2" w:date="2025-03-24T21:36:00Z">
        <w:r>
          <w:rPr>
            <w:rFonts w:eastAsia="SimSun" w:hint="eastAsia"/>
            <w:lang w:val="en-US" w:eastAsia="zh-CN"/>
          </w:rPr>
          <w:t>r</w:t>
        </w:r>
      </w:ins>
      <w:ins w:id="478" w:author="xujiayi-2" w:date="2025-03-21T14:07:00Z">
        <w:r>
          <w:rPr>
            <w:rFonts w:eastAsia="SimSun" w:hint="eastAsia"/>
            <w:lang w:val="en-US" w:eastAsia="zh-CN"/>
          </w:rPr>
          <w:t>ecommendation</w:t>
        </w:r>
      </w:ins>
      <w:bookmarkEnd w:id="467"/>
      <w:ins w:id="479" w:author="xujiayi-2" w:date="2025-03-28T13:07:00Z">
        <w:r>
          <w:rPr>
            <w:rFonts w:eastAsia="SimSun" w:hint="eastAsia"/>
            <w:lang w:val="en-US" w:eastAsia="zh-CN"/>
          </w:rPr>
          <w:t>s</w:t>
        </w:r>
      </w:ins>
      <w:bookmarkEnd w:id="468"/>
      <w:bookmarkEnd w:id="469"/>
      <w:bookmarkEnd w:id="470"/>
    </w:p>
    <w:p w14:paraId="63C32B9A" w14:textId="77777777" w:rsidR="007A4210" w:rsidRDefault="007A4210"/>
    <w:p w14:paraId="516CA62F" w14:textId="77777777" w:rsidR="007A4210" w:rsidRDefault="007A4210"/>
    <w:p w14:paraId="503040D9" w14:textId="77777777" w:rsidR="007A4210" w:rsidRDefault="00000000">
      <w:pPr>
        <w:pStyle w:val="Heading1"/>
      </w:pPr>
      <w:r>
        <w:br w:type="page"/>
      </w:r>
      <w:bookmarkStart w:id="480" w:name="_Toc18814"/>
      <w:bookmarkStart w:id="481" w:name="_Toc10519"/>
      <w:bookmarkStart w:id="482" w:name="_Toc9415"/>
      <w:bookmarkStart w:id="483" w:name="_Toc191892945"/>
      <w:bookmarkStart w:id="484" w:name="_Toc21141"/>
      <w:r>
        <w:lastRenderedPageBreak/>
        <w:t>Proforma copyright release text block</w:t>
      </w:r>
      <w:bookmarkEnd w:id="480"/>
      <w:bookmarkEnd w:id="481"/>
      <w:bookmarkEnd w:id="482"/>
      <w:bookmarkEnd w:id="483"/>
      <w:bookmarkEnd w:id="484"/>
    </w:p>
    <w:p w14:paraId="6634B49F" w14:textId="77777777" w:rsidR="007A4210" w:rsidRDefault="00000000">
      <w:pPr>
        <w:pStyle w:val="Guidance"/>
      </w:pPr>
      <w:r>
        <w:t>(e.g. for PICS and PIXIT Proformas)</w:t>
      </w:r>
    </w:p>
    <w:p w14:paraId="0F023844" w14:textId="77777777" w:rsidR="007A4210" w:rsidRDefault="00000000">
      <w:pPr>
        <w:pStyle w:val="Guidance"/>
      </w:pPr>
      <w:r>
        <w:t>This text block shall immediately follow the heading of an element (i.e. clause or annex) containing a proforma or template which is intended to be copied by the user. Such an element shall always start on a new page.</w:t>
      </w:r>
    </w:p>
    <w:p w14:paraId="63354FE2" w14:textId="77777777" w:rsidR="007A4210" w:rsidRDefault="00000000">
      <w:pPr>
        <w:pStyle w:val="Heading2"/>
      </w:pPr>
      <w:bookmarkStart w:id="485" w:name="_Toc25208"/>
      <w:bookmarkStart w:id="486" w:name="_Toc191892946"/>
      <w:bookmarkStart w:id="487" w:name="_Toc12031"/>
      <w:bookmarkStart w:id="488" w:name="_Toc17562"/>
      <w:bookmarkStart w:id="489" w:name="_Toc30701"/>
      <w:r>
        <w:t>X.1</w:t>
      </w:r>
      <w:r>
        <w:tab/>
        <w:t>The right to copy</w:t>
      </w:r>
      <w:bookmarkEnd w:id="485"/>
      <w:bookmarkEnd w:id="486"/>
      <w:bookmarkEnd w:id="487"/>
      <w:bookmarkEnd w:id="488"/>
      <w:bookmarkEnd w:id="489"/>
    </w:p>
    <w:p w14:paraId="0F468060" w14:textId="77777777" w:rsidR="007A4210" w:rsidRDefault="00000000">
      <w:r>
        <w:t xml:space="preserve">Notwithstanding the provisions of the copyright clause related to the text of the present document, the 3GPP Organizational Partners grant that users of the present document may freely reproduce the &lt;proformatype&gt; proforma in this </w:t>
      </w:r>
      <w:r>
        <w:rPr>
          <w:highlight w:val="yellow"/>
        </w:rPr>
        <w:t>clause|annex</w:t>
      </w:r>
      <w:r>
        <w:t xml:space="preserve"> so that it can be used for its intended purposes and may further publish the completed &lt;proformatype&gt;.</w:t>
      </w:r>
    </w:p>
    <w:p w14:paraId="1EB78C3D" w14:textId="77777777" w:rsidR="007A4210" w:rsidRDefault="00000000">
      <w:pPr>
        <w:pStyle w:val="Heading1"/>
      </w:pPr>
      <w:r>
        <w:br w:type="page"/>
      </w:r>
      <w:bookmarkStart w:id="490" w:name="_Toc7166"/>
      <w:bookmarkStart w:id="491" w:name="_Toc16666"/>
      <w:bookmarkStart w:id="492" w:name="_Toc6187"/>
      <w:bookmarkStart w:id="493" w:name="_Toc191892947"/>
      <w:bookmarkStart w:id="494" w:name="_Toc20336"/>
      <w:r>
        <w:lastRenderedPageBreak/>
        <w:t>Abstract Test Suite (ATS) text block</w:t>
      </w:r>
      <w:bookmarkEnd w:id="490"/>
      <w:bookmarkEnd w:id="491"/>
      <w:bookmarkEnd w:id="492"/>
      <w:bookmarkEnd w:id="493"/>
      <w:bookmarkEnd w:id="494"/>
    </w:p>
    <w:p w14:paraId="028BBDD5" w14:textId="77777777" w:rsidR="007A4210" w:rsidRDefault="00000000">
      <w:pPr>
        <w:pStyle w:val="Guidance"/>
      </w:pPr>
      <w:r>
        <w:t>This text should be used for ATS using TTCN. The subdivision is recommended.</w:t>
      </w:r>
    </w:p>
    <w:p w14:paraId="45FE344C" w14:textId="77777777" w:rsidR="007A4210" w:rsidRDefault="00000000">
      <w:pPr>
        <w:pStyle w:val="Heading1"/>
      </w:pPr>
      <w:bookmarkStart w:id="495" w:name="_Toc10604"/>
      <w:bookmarkStart w:id="496" w:name="_Toc191892948"/>
      <w:bookmarkStart w:id="497" w:name="_Toc14709"/>
      <w:bookmarkStart w:id="498" w:name="_Toc21631"/>
      <w:bookmarkStart w:id="499" w:name="_Toc4443"/>
      <w:r>
        <w:t>Y</w:t>
      </w:r>
      <w:r>
        <w:tab/>
        <w:t>Abstract Test Suite (ATS)</w:t>
      </w:r>
      <w:bookmarkEnd w:id="495"/>
      <w:bookmarkEnd w:id="496"/>
      <w:bookmarkEnd w:id="497"/>
      <w:bookmarkEnd w:id="498"/>
      <w:bookmarkEnd w:id="499"/>
    </w:p>
    <w:p w14:paraId="44292FFD" w14:textId="77777777" w:rsidR="007A4210" w:rsidRDefault="00000000">
      <w:pPr>
        <w:pStyle w:val="Heading2"/>
      </w:pPr>
      <w:bookmarkStart w:id="500" w:name="_Toc191892949"/>
      <w:bookmarkStart w:id="501" w:name="_Toc8399"/>
      <w:bookmarkStart w:id="502" w:name="_Toc22401"/>
      <w:bookmarkStart w:id="503" w:name="_Toc1328"/>
      <w:bookmarkStart w:id="504" w:name="_Toc5227"/>
      <w:r>
        <w:t>Y.1</w:t>
      </w:r>
      <w:r>
        <w:tab/>
        <w:t>Introduction</w:t>
      </w:r>
      <w:bookmarkEnd w:id="500"/>
      <w:bookmarkEnd w:id="501"/>
      <w:bookmarkEnd w:id="502"/>
      <w:bookmarkEnd w:id="503"/>
      <w:bookmarkEnd w:id="504"/>
    </w:p>
    <w:p w14:paraId="7B22C85C" w14:textId="77777777" w:rsidR="007A4210" w:rsidRDefault="00000000">
      <w:r>
        <w:t>This ATS has been produced using the Tree and Tabular Combined Notation (TTCN) according to ISO/IEC 9646</w:t>
      </w:r>
      <w:r>
        <w:noBreakHyphen/>
        <w:t>3 [</w:t>
      </w:r>
      <w:r>
        <w:rPr>
          <w:highlight w:val="yellow"/>
        </w:rPr>
        <w:t>x</w:t>
      </w:r>
      <w:r>
        <w:t>].</w:t>
      </w:r>
    </w:p>
    <w:p w14:paraId="006D6E42" w14:textId="77777777" w:rsidR="007A4210" w:rsidRDefault="00000000">
      <w:r>
        <w:t>The ATS was developed on a separate TTCN software tool and therefore the TTCN tables are not completely referenced in the table of contents. The ATS itself contains a test suite overview part which provides additional information and references.</w:t>
      </w:r>
    </w:p>
    <w:p w14:paraId="012B7EC5" w14:textId="77777777" w:rsidR="007A4210" w:rsidRDefault="00000000">
      <w:pPr>
        <w:pStyle w:val="Heading1"/>
      </w:pPr>
      <w:bookmarkStart w:id="505" w:name="_Toc6766"/>
      <w:bookmarkStart w:id="506" w:name="_Toc28490"/>
      <w:bookmarkStart w:id="507" w:name="_Toc29090"/>
      <w:bookmarkStart w:id="508" w:name="_Toc191892950"/>
      <w:bookmarkStart w:id="509" w:name="_Toc4590"/>
      <w:r>
        <w:t>Y.2</w:t>
      </w:r>
      <w:r>
        <w:tab/>
        <w:t>The TTCN Graphical form (TTCN.GR)</w:t>
      </w:r>
      <w:bookmarkEnd w:id="505"/>
      <w:bookmarkEnd w:id="506"/>
      <w:bookmarkEnd w:id="507"/>
      <w:bookmarkEnd w:id="508"/>
      <w:bookmarkEnd w:id="509"/>
    </w:p>
    <w:p w14:paraId="7CAB0628" w14:textId="77777777" w:rsidR="007A4210" w:rsidRDefault="00000000">
      <w:r>
        <w:t>The TTCN.GR representation of this ATS is contained in an Adobe Portable Document Format™ file (&lt;pdf_file_name&gt;.PDF contained in archive &lt;zip_file_name&gt;.ZIP) which accompanies the present document.</w:t>
      </w:r>
    </w:p>
    <w:p w14:paraId="481839E2" w14:textId="77777777" w:rsidR="007A4210" w:rsidRDefault="00000000">
      <w:pPr>
        <w:pStyle w:val="Heading1"/>
      </w:pPr>
      <w:bookmarkStart w:id="510" w:name="_Toc6264"/>
      <w:bookmarkStart w:id="511" w:name="_Toc14093"/>
      <w:bookmarkStart w:id="512" w:name="_Toc16311"/>
      <w:bookmarkStart w:id="513" w:name="_Toc750"/>
      <w:bookmarkStart w:id="514" w:name="_Toc191892951"/>
      <w:r>
        <w:t>Y.3</w:t>
      </w:r>
      <w:r>
        <w:tab/>
        <w:t>The TTCN Machine Processable form (TTCN.MP)</w:t>
      </w:r>
      <w:bookmarkEnd w:id="510"/>
      <w:bookmarkEnd w:id="511"/>
      <w:bookmarkEnd w:id="512"/>
      <w:bookmarkEnd w:id="513"/>
      <w:bookmarkEnd w:id="514"/>
    </w:p>
    <w:p w14:paraId="64715C4E" w14:textId="77777777" w:rsidR="007A4210" w:rsidRDefault="00000000">
      <w:r>
        <w:t>The TTCN.MP representation corresponding to this ATS is contained in an ASCII file (&lt;mp_file_name&gt;.MP contained in archive &lt;zip_file_name&gt;.ZIP) which accompanies the present document.</w:t>
      </w:r>
    </w:p>
    <w:p w14:paraId="6BEF07EE" w14:textId="77777777" w:rsidR="007A4210" w:rsidRDefault="00000000">
      <w:pPr>
        <w:pStyle w:val="Heading8"/>
      </w:pPr>
      <w:bookmarkStart w:id="515" w:name="startOfAnnexes"/>
      <w:bookmarkEnd w:id="515"/>
      <w:r>
        <w:br w:type="page"/>
      </w:r>
      <w:bookmarkStart w:id="516" w:name="_Toc21366"/>
      <w:bookmarkStart w:id="517" w:name="_Toc191892952"/>
      <w:bookmarkStart w:id="518" w:name="_Toc13871"/>
      <w:bookmarkStart w:id="519" w:name="_Toc3803"/>
      <w:bookmarkStart w:id="520" w:name="_Toc4814"/>
      <w:r>
        <w:lastRenderedPageBreak/>
        <w:t>Annex &lt;A&gt; (normative):</w:t>
      </w:r>
      <w:r>
        <w:br/>
        <w:t>&lt;Normative annex for a Technical Specification&gt;</w:t>
      </w:r>
      <w:bookmarkEnd w:id="516"/>
      <w:bookmarkEnd w:id="517"/>
      <w:bookmarkEnd w:id="518"/>
      <w:bookmarkEnd w:id="519"/>
      <w:bookmarkEnd w:id="520"/>
    </w:p>
    <w:p w14:paraId="4C102F5E" w14:textId="77777777" w:rsidR="007A4210" w:rsidRDefault="00000000">
      <w:pPr>
        <w:pStyle w:val="Guidance"/>
      </w:pPr>
      <w:r>
        <w:t>Start each annex on a new page.</w:t>
      </w:r>
    </w:p>
    <w:p w14:paraId="23F6175F" w14:textId="77777777" w:rsidR="007A4210" w:rsidRDefault="00000000">
      <w:pPr>
        <w:pStyle w:val="Guidance"/>
      </w:pPr>
      <w:r>
        <w:t>Annexes are labelled A, B, C, etc. and designated either "normative" or "informative" depending on their content.</w:t>
      </w:r>
    </w:p>
    <w:p w14:paraId="32EB5268" w14:textId="77777777" w:rsidR="007A4210" w:rsidRDefault="00000000">
      <w:pPr>
        <w:pStyle w:val="Guidance"/>
      </w:pPr>
      <w:r>
        <w:t>Normative annexes only to appear in Technical Specifications. Use style "Heading 8".</w:t>
      </w:r>
    </w:p>
    <w:p w14:paraId="08C530C8" w14:textId="77777777" w:rsidR="007A4210" w:rsidRDefault="007A4210"/>
    <w:p w14:paraId="0FED29B3" w14:textId="77777777" w:rsidR="007A4210" w:rsidRDefault="00000000">
      <w:pPr>
        <w:pStyle w:val="Heading8"/>
      </w:pPr>
      <w:r>
        <w:br w:type="page"/>
      </w:r>
      <w:bookmarkStart w:id="521" w:name="_Toc9832"/>
      <w:bookmarkStart w:id="522" w:name="_Toc29143"/>
      <w:bookmarkStart w:id="523" w:name="_Toc26077"/>
      <w:bookmarkStart w:id="524" w:name="_Toc17448"/>
      <w:bookmarkStart w:id="525" w:name="_Toc191892953"/>
      <w:r>
        <w:lastRenderedPageBreak/>
        <w:t>Annex &lt;B&gt; (informative):</w:t>
      </w:r>
      <w:r>
        <w:br/>
        <w:t>&lt;Informative annex for a Technical Specification&gt;</w:t>
      </w:r>
      <w:bookmarkEnd w:id="521"/>
      <w:bookmarkEnd w:id="522"/>
      <w:bookmarkEnd w:id="523"/>
      <w:bookmarkEnd w:id="524"/>
      <w:bookmarkEnd w:id="525"/>
    </w:p>
    <w:p w14:paraId="18655E9E" w14:textId="77777777" w:rsidR="007A4210" w:rsidRDefault="00000000">
      <w:pPr>
        <w:pStyle w:val="Guidance"/>
      </w:pPr>
      <w:r>
        <w:t>Informative annexes may appear in both Technical Specifications and Technical Reports. Use style "Heading 8" for use in TSs.</w:t>
      </w:r>
    </w:p>
    <w:p w14:paraId="03EB9BC8" w14:textId="77777777" w:rsidR="007A4210" w:rsidRDefault="00000000">
      <w:pPr>
        <w:pStyle w:val="Guidance"/>
      </w:pPr>
      <w:r>
        <w:t>Informative annexes shall not contain requirements for the implementation of the Technical Specification.</w:t>
      </w:r>
    </w:p>
    <w:p w14:paraId="00C40CF8" w14:textId="77777777" w:rsidR="007A4210" w:rsidRDefault="00000000">
      <w:pPr>
        <w:pStyle w:val="Heading1"/>
      </w:pPr>
      <w:bookmarkStart w:id="526" w:name="_Toc10881"/>
      <w:bookmarkStart w:id="527" w:name="_Toc7049"/>
      <w:bookmarkStart w:id="528" w:name="_Toc30600"/>
      <w:bookmarkStart w:id="529" w:name="_Toc191892954"/>
      <w:bookmarkStart w:id="530" w:name="_Toc2931"/>
      <w:r>
        <w:t>B.1</w:t>
      </w:r>
      <w:r>
        <w:tab/>
        <w:t>Heading levels in an annex</w:t>
      </w:r>
      <w:bookmarkEnd w:id="526"/>
      <w:bookmarkEnd w:id="527"/>
      <w:bookmarkEnd w:id="528"/>
      <w:bookmarkEnd w:id="529"/>
      <w:bookmarkEnd w:id="530"/>
    </w:p>
    <w:p w14:paraId="7C323A3E" w14:textId="77777777" w:rsidR="007A4210" w:rsidRDefault="00000000">
      <w:r>
        <w:t xml:space="preserve">Heading levels within an annex are used as in the main document, but for Heading level selection, the "A.", "B.", etc. are ignored. e.g. </w:t>
      </w:r>
      <w:r>
        <w:rPr>
          <w:b/>
        </w:rPr>
        <w:t>B.1.2</w:t>
      </w:r>
      <w:r>
        <w:t xml:space="preserve"> is formatted using </w:t>
      </w:r>
      <w:r>
        <w:rPr>
          <w:b/>
          <w:i/>
        </w:rPr>
        <w:t>Heading 2</w:t>
      </w:r>
      <w:r>
        <w:t xml:space="preserve"> style.</w:t>
      </w:r>
    </w:p>
    <w:p w14:paraId="2DF1468D" w14:textId="77777777" w:rsidR="007A4210" w:rsidRDefault="00000000">
      <w:pPr>
        <w:pStyle w:val="Heading9"/>
      </w:pPr>
      <w:r>
        <w:br w:type="page"/>
      </w:r>
    </w:p>
    <w:p w14:paraId="1C2C4F24" w14:textId="77777777" w:rsidR="007A4210" w:rsidRDefault="00000000">
      <w:pPr>
        <w:pStyle w:val="Heading8"/>
      </w:pPr>
      <w:r>
        <w:lastRenderedPageBreak/>
        <w:br w:type="page"/>
      </w:r>
      <w:bookmarkStart w:id="531" w:name="_Toc19797"/>
      <w:bookmarkStart w:id="532" w:name="_Toc191892955"/>
      <w:bookmarkStart w:id="533" w:name="_Toc2558"/>
      <w:bookmarkStart w:id="534" w:name="_Toc28991"/>
      <w:bookmarkStart w:id="535" w:name="_Toc12540"/>
      <w:r>
        <w:lastRenderedPageBreak/>
        <w:t>Annex &lt;F&gt; (informative):</w:t>
      </w:r>
      <w:r>
        <w:br/>
        <w:t>Change history</w:t>
      </w:r>
      <w:bookmarkEnd w:id="531"/>
      <w:bookmarkEnd w:id="532"/>
      <w:bookmarkEnd w:id="533"/>
      <w:bookmarkEnd w:id="534"/>
      <w:bookmarkEnd w:id="535"/>
    </w:p>
    <w:p w14:paraId="6AE4C93B" w14:textId="77777777" w:rsidR="007A4210" w:rsidRDefault="00000000">
      <w:pPr>
        <w:pStyle w:val="Guidance"/>
      </w:pPr>
      <w:r>
        <w:t>Use style "Heading 8" in TSs and "Heading 9" in TRs. Do not use "informative" in the title in TRs.</w:t>
      </w:r>
    </w:p>
    <w:p w14:paraId="6608BC44" w14:textId="77777777" w:rsidR="007A4210" w:rsidRDefault="00000000">
      <w:pPr>
        <w:pStyle w:val="Guidance"/>
      </w:pPr>
      <w:r>
        <w:t>This is the last annex for TS/TSs which details the change history using the following table.</w:t>
      </w:r>
      <w:r>
        <w:br/>
        <w:t>This table is to be used for recording progress during the WG drafting process till TSG approval of this TS/TR.</w:t>
      </w:r>
      <w:r>
        <w:br/>
        <w:t>For TRs under change control, use one line per approved Change Request</w:t>
      </w:r>
      <w:r>
        <w:br/>
        <w:t>Date: use format YYYY-MM</w:t>
      </w:r>
      <w:r>
        <w:br/>
        <w:t>CR: four digits, leading zeros as necessary</w:t>
      </w:r>
      <w:r>
        <w:br/>
        <w:t>Rev: blank, or number (max two digits)</w:t>
      </w:r>
      <w:r>
        <w:br/>
        <w:t>Cat: use one of the letters A, B, C, D, F</w:t>
      </w:r>
      <w:r>
        <w:br/>
        <w:t>Subject/Comment: for TSs under change control, include full text of the subject field of the Change Request cover</w:t>
      </w:r>
      <w:r>
        <w:br/>
        <w:t>New vers: use format [n]n.[n]n.[n]n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7A4210" w14:paraId="337B4EF6" w14:textId="77777777">
        <w:trPr>
          <w:cantSplit/>
        </w:trPr>
        <w:tc>
          <w:tcPr>
            <w:tcW w:w="9639" w:type="dxa"/>
            <w:gridSpan w:val="8"/>
            <w:tcBorders>
              <w:bottom w:val="nil"/>
            </w:tcBorders>
            <w:shd w:val="solid" w:color="FFFFFF" w:fill="auto"/>
          </w:tcPr>
          <w:p w14:paraId="782B62D4" w14:textId="77777777" w:rsidR="007A4210" w:rsidRDefault="00000000">
            <w:pPr>
              <w:pStyle w:val="TAH"/>
              <w:rPr>
                <w:sz w:val="16"/>
              </w:rPr>
            </w:pPr>
            <w:bookmarkStart w:id="536" w:name="historyclause"/>
            <w:bookmarkEnd w:id="536"/>
            <w:r>
              <w:t>Change history</w:t>
            </w:r>
          </w:p>
        </w:tc>
      </w:tr>
      <w:tr w:rsidR="007A4210" w14:paraId="52A46280" w14:textId="77777777">
        <w:tc>
          <w:tcPr>
            <w:tcW w:w="800" w:type="dxa"/>
            <w:shd w:val="pct10" w:color="auto" w:fill="FFFFFF"/>
          </w:tcPr>
          <w:p w14:paraId="1C90F53B" w14:textId="77777777" w:rsidR="007A4210" w:rsidRDefault="00000000">
            <w:pPr>
              <w:pStyle w:val="TAH"/>
              <w:rPr>
                <w:sz w:val="16"/>
                <w:szCs w:val="16"/>
              </w:rPr>
            </w:pPr>
            <w:r>
              <w:rPr>
                <w:sz w:val="16"/>
                <w:szCs w:val="16"/>
              </w:rPr>
              <w:t>Date</w:t>
            </w:r>
          </w:p>
        </w:tc>
        <w:tc>
          <w:tcPr>
            <w:tcW w:w="901" w:type="dxa"/>
            <w:shd w:val="pct10" w:color="auto" w:fill="FFFFFF"/>
          </w:tcPr>
          <w:p w14:paraId="001CA550" w14:textId="77777777" w:rsidR="007A4210" w:rsidRDefault="00000000">
            <w:pPr>
              <w:pStyle w:val="TAH"/>
              <w:rPr>
                <w:sz w:val="16"/>
                <w:szCs w:val="16"/>
              </w:rPr>
            </w:pPr>
            <w:r>
              <w:rPr>
                <w:sz w:val="16"/>
                <w:szCs w:val="16"/>
              </w:rPr>
              <w:t>Meeting</w:t>
            </w:r>
          </w:p>
        </w:tc>
        <w:tc>
          <w:tcPr>
            <w:tcW w:w="1134" w:type="dxa"/>
            <w:shd w:val="pct10" w:color="auto" w:fill="FFFFFF"/>
          </w:tcPr>
          <w:p w14:paraId="65FEAF79" w14:textId="77777777" w:rsidR="007A4210" w:rsidRDefault="00000000">
            <w:pPr>
              <w:pStyle w:val="TAH"/>
              <w:rPr>
                <w:sz w:val="16"/>
                <w:szCs w:val="16"/>
              </w:rPr>
            </w:pPr>
            <w:r>
              <w:rPr>
                <w:sz w:val="16"/>
                <w:szCs w:val="16"/>
              </w:rPr>
              <w:t>TDoc</w:t>
            </w:r>
          </w:p>
        </w:tc>
        <w:tc>
          <w:tcPr>
            <w:tcW w:w="567" w:type="dxa"/>
            <w:shd w:val="pct10" w:color="auto" w:fill="FFFFFF"/>
          </w:tcPr>
          <w:p w14:paraId="769EA4C0" w14:textId="77777777" w:rsidR="007A4210" w:rsidRDefault="00000000">
            <w:pPr>
              <w:pStyle w:val="TAH"/>
              <w:rPr>
                <w:sz w:val="16"/>
                <w:szCs w:val="16"/>
              </w:rPr>
            </w:pPr>
            <w:r>
              <w:rPr>
                <w:sz w:val="16"/>
                <w:szCs w:val="16"/>
              </w:rPr>
              <w:t>CR</w:t>
            </w:r>
          </w:p>
        </w:tc>
        <w:tc>
          <w:tcPr>
            <w:tcW w:w="426" w:type="dxa"/>
            <w:shd w:val="pct10" w:color="auto" w:fill="FFFFFF"/>
          </w:tcPr>
          <w:p w14:paraId="3F234246" w14:textId="77777777" w:rsidR="007A4210" w:rsidRDefault="00000000">
            <w:pPr>
              <w:pStyle w:val="TAH"/>
              <w:rPr>
                <w:sz w:val="16"/>
                <w:szCs w:val="16"/>
              </w:rPr>
            </w:pPr>
            <w:r>
              <w:rPr>
                <w:sz w:val="16"/>
                <w:szCs w:val="16"/>
              </w:rPr>
              <w:t>Rev</w:t>
            </w:r>
          </w:p>
        </w:tc>
        <w:tc>
          <w:tcPr>
            <w:tcW w:w="425" w:type="dxa"/>
            <w:shd w:val="pct10" w:color="auto" w:fill="FFFFFF"/>
          </w:tcPr>
          <w:p w14:paraId="46B26041" w14:textId="77777777" w:rsidR="007A4210" w:rsidRDefault="00000000">
            <w:pPr>
              <w:pStyle w:val="TAH"/>
              <w:rPr>
                <w:sz w:val="16"/>
                <w:szCs w:val="16"/>
              </w:rPr>
            </w:pPr>
            <w:r>
              <w:rPr>
                <w:sz w:val="16"/>
                <w:szCs w:val="16"/>
              </w:rPr>
              <w:t>Cat</w:t>
            </w:r>
          </w:p>
        </w:tc>
        <w:tc>
          <w:tcPr>
            <w:tcW w:w="4678" w:type="dxa"/>
            <w:shd w:val="pct10" w:color="auto" w:fill="FFFFFF"/>
          </w:tcPr>
          <w:p w14:paraId="44237BE0" w14:textId="77777777" w:rsidR="007A4210" w:rsidRDefault="00000000">
            <w:pPr>
              <w:pStyle w:val="TAH"/>
              <w:rPr>
                <w:sz w:val="16"/>
                <w:szCs w:val="16"/>
              </w:rPr>
            </w:pPr>
            <w:r>
              <w:rPr>
                <w:sz w:val="16"/>
                <w:szCs w:val="16"/>
              </w:rPr>
              <w:t>Subject/Comment</w:t>
            </w:r>
          </w:p>
        </w:tc>
        <w:tc>
          <w:tcPr>
            <w:tcW w:w="708" w:type="dxa"/>
            <w:shd w:val="pct10" w:color="auto" w:fill="FFFFFF"/>
          </w:tcPr>
          <w:p w14:paraId="2054072F" w14:textId="77777777" w:rsidR="007A4210" w:rsidRDefault="00000000">
            <w:pPr>
              <w:pStyle w:val="TAH"/>
              <w:rPr>
                <w:sz w:val="16"/>
                <w:szCs w:val="16"/>
              </w:rPr>
            </w:pPr>
            <w:r>
              <w:rPr>
                <w:sz w:val="16"/>
                <w:szCs w:val="16"/>
              </w:rPr>
              <w:t>New version</w:t>
            </w:r>
          </w:p>
        </w:tc>
      </w:tr>
      <w:tr w:rsidR="007A4210" w14:paraId="4715A3FF" w14:textId="77777777">
        <w:tc>
          <w:tcPr>
            <w:tcW w:w="800" w:type="dxa"/>
            <w:shd w:val="solid" w:color="FFFFFF" w:fill="auto"/>
          </w:tcPr>
          <w:p w14:paraId="0763ACD5" w14:textId="77777777" w:rsidR="007A4210" w:rsidRDefault="00000000">
            <w:pPr>
              <w:pStyle w:val="TAC"/>
              <w:rPr>
                <w:sz w:val="16"/>
                <w:szCs w:val="16"/>
              </w:rPr>
            </w:pPr>
            <w:ins w:id="537" w:author="Thomas Stockhammer (25/03/17)" w:date="2025-03-24T15:12:00Z">
              <w:r>
                <w:rPr>
                  <w:sz w:val="16"/>
                  <w:szCs w:val="16"/>
                </w:rPr>
                <w:t>2025-04</w:t>
              </w:r>
            </w:ins>
          </w:p>
        </w:tc>
        <w:tc>
          <w:tcPr>
            <w:tcW w:w="901" w:type="dxa"/>
            <w:shd w:val="solid" w:color="FFFFFF" w:fill="auto"/>
          </w:tcPr>
          <w:p w14:paraId="15EA232D" w14:textId="77777777" w:rsidR="007A4210" w:rsidRDefault="00000000">
            <w:pPr>
              <w:pStyle w:val="TAC"/>
              <w:rPr>
                <w:sz w:val="16"/>
                <w:szCs w:val="16"/>
              </w:rPr>
            </w:pPr>
            <w:ins w:id="538" w:author="Thomas Stockhammer (25/03/17)" w:date="2025-03-24T15:12:00Z">
              <w:r>
                <w:rPr>
                  <w:sz w:val="16"/>
                  <w:szCs w:val="16"/>
                </w:rPr>
                <w:t>SA4#131-bis-e</w:t>
              </w:r>
            </w:ins>
          </w:p>
        </w:tc>
        <w:tc>
          <w:tcPr>
            <w:tcW w:w="1134" w:type="dxa"/>
            <w:shd w:val="solid" w:color="FFFFFF" w:fill="auto"/>
          </w:tcPr>
          <w:p w14:paraId="525426E0" w14:textId="77777777" w:rsidR="007A4210" w:rsidRDefault="00000000">
            <w:pPr>
              <w:pStyle w:val="TAC"/>
              <w:rPr>
                <w:sz w:val="16"/>
                <w:szCs w:val="16"/>
              </w:rPr>
            </w:pPr>
            <w:ins w:id="539" w:author="xujiayi" w:date="2025-04-17T17:12:00Z">
              <w:r>
                <w:rPr>
                  <w:sz w:val="16"/>
                  <w:szCs w:val="16"/>
                  <w:highlight w:val="yellow"/>
                  <w:rPrChange w:id="540" w:author="xujiayi" w:date="2025-04-17T17:12:00Z">
                    <w:rPr/>
                  </w:rPrChange>
                </w:rPr>
                <w:t>S4-250451</w:t>
              </w:r>
            </w:ins>
            <w:ins w:id="541" w:author="Thomas Stockhammer (25/03/17)" w:date="2025-03-24T15:13:00Z">
              <w:del w:id="542" w:author="xujiayi" w:date="2025-04-17T15:02:00Z">
                <w:r>
                  <w:rPr>
                    <w:sz w:val="16"/>
                    <w:szCs w:val="16"/>
                    <w:highlight w:val="yellow"/>
                  </w:rPr>
                  <w:delText>To be added</w:delText>
                </w:r>
              </w:del>
            </w:ins>
          </w:p>
        </w:tc>
        <w:tc>
          <w:tcPr>
            <w:tcW w:w="567" w:type="dxa"/>
            <w:shd w:val="solid" w:color="FFFFFF" w:fill="auto"/>
          </w:tcPr>
          <w:p w14:paraId="01643BB1" w14:textId="77777777" w:rsidR="007A4210" w:rsidRDefault="007A4210">
            <w:pPr>
              <w:pStyle w:val="TAC"/>
              <w:rPr>
                <w:sz w:val="16"/>
                <w:szCs w:val="16"/>
              </w:rPr>
            </w:pPr>
          </w:p>
        </w:tc>
        <w:tc>
          <w:tcPr>
            <w:tcW w:w="426" w:type="dxa"/>
            <w:shd w:val="solid" w:color="FFFFFF" w:fill="auto"/>
          </w:tcPr>
          <w:p w14:paraId="7D52A062" w14:textId="77777777" w:rsidR="007A4210" w:rsidRDefault="007A4210">
            <w:pPr>
              <w:pStyle w:val="TAC"/>
              <w:rPr>
                <w:sz w:val="16"/>
                <w:szCs w:val="16"/>
              </w:rPr>
            </w:pPr>
          </w:p>
        </w:tc>
        <w:tc>
          <w:tcPr>
            <w:tcW w:w="425" w:type="dxa"/>
            <w:shd w:val="solid" w:color="FFFFFF" w:fill="auto"/>
          </w:tcPr>
          <w:p w14:paraId="65DFBA73" w14:textId="77777777" w:rsidR="007A4210" w:rsidRDefault="007A4210">
            <w:pPr>
              <w:pStyle w:val="TAC"/>
              <w:rPr>
                <w:sz w:val="16"/>
                <w:szCs w:val="16"/>
              </w:rPr>
            </w:pPr>
          </w:p>
        </w:tc>
        <w:tc>
          <w:tcPr>
            <w:tcW w:w="4678" w:type="dxa"/>
            <w:shd w:val="solid" w:color="FFFFFF" w:fill="auto"/>
          </w:tcPr>
          <w:p w14:paraId="5300B3E7" w14:textId="77777777" w:rsidR="007A4210" w:rsidRDefault="00000000">
            <w:pPr>
              <w:pStyle w:val="TAL"/>
              <w:rPr>
                <w:sz w:val="16"/>
                <w:szCs w:val="16"/>
              </w:rPr>
            </w:pPr>
            <w:ins w:id="543" w:author="Thomas Stockhammer (25/03/17)" w:date="2025-03-24T15:13:00Z">
              <w:r>
                <w:rPr>
                  <w:sz w:val="16"/>
                  <w:szCs w:val="16"/>
                </w:rPr>
                <w:t>Initial version submitted for SA4#131-bis-e</w:t>
              </w:r>
            </w:ins>
          </w:p>
        </w:tc>
        <w:tc>
          <w:tcPr>
            <w:tcW w:w="708" w:type="dxa"/>
            <w:shd w:val="solid" w:color="FFFFFF" w:fill="auto"/>
          </w:tcPr>
          <w:p w14:paraId="5D0294DC" w14:textId="77777777" w:rsidR="007A4210" w:rsidRDefault="00000000">
            <w:pPr>
              <w:pStyle w:val="TAC"/>
              <w:rPr>
                <w:sz w:val="16"/>
                <w:szCs w:val="16"/>
              </w:rPr>
            </w:pPr>
            <w:ins w:id="544" w:author="Thomas Stockhammer (25/03/17)" w:date="2025-03-24T15:13:00Z">
              <w:r>
                <w:rPr>
                  <w:sz w:val="16"/>
                  <w:szCs w:val="16"/>
                </w:rPr>
                <w:t>0.0.1</w:t>
              </w:r>
            </w:ins>
          </w:p>
        </w:tc>
      </w:tr>
      <w:tr w:rsidR="007A4210" w14:paraId="0F238509" w14:textId="77777777">
        <w:trPr>
          <w:ins w:id="545" w:author="xujiayi" w:date="2025-04-17T17:10:00Z"/>
        </w:trPr>
        <w:tc>
          <w:tcPr>
            <w:tcW w:w="800" w:type="dxa"/>
            <w:shd w:val="solid" w:color="FFFFFF" w:fill="auto"/>
          </w:tcPr>
          <w:p w14:paraId="244152F1" w14:textId="77777777" w:rsidR="007A4210" w:rsidRDefault="00000000">
            <w:pPr>
              <w:pStyle w:val="TAC"/>
              <w:rPr>
                <w:ins w:id="546" w:author="xujiayi" w:date="2025-04-17T17:10:00Z"/>
                <w:sz w:val="16"/>
                <w:szCs w:val="16"/>
              </w:rPr>
            </w:pPr>
            <w:ins w:id="547" w:author="xujiayi" w:date="2025-04-17T17:11:00Z">
              <w:r>
                <w:rPr>
                  <w:sz w:val="16"/>
                  <w:szCs w:val="16"/>
                </w:rPr>
                <w:t>2025-04</w:t>
              </w:r>
            </w:ins>
          </w:p>
        </w:tc>
        <w:tc>
          <w:tcPr>
            <w:tcW w:w="901" w:type="dxa"/>
            <w:shd w:val="solid" w:color="FFFFFF" w:fill="auto"/>
          </w:tcPr>
          <w:p w14:paraId="7917B134" w14:textId="77777777" w:rsidR="007A4210" w:rsidRDefault="00000000">
            <w:pPr>
              <w:pStyle w:val="TAC"/>
              <w:rPr>
                <w:ins w:id="548" w:author="xujiayi" w:date="2025-04-17T17:10:00Z"/>
                <w:sz w:val="16"/>
                <w:szCs w:val="16"/>
              </w:rPr>
            </w:pPr>
            <w:ins w:id="549" w:author="xujiayi" w:date="2025-04-17T17:11:00Z">
              <w:r>
                <w:rPr>
                  <w:sz w:val="16"/>
                  <w:szCs w:val="16"/>
                </w:rPr>
                <w:t>SA4#131-bis-e</w:t>
              </w:r>
            </w:ins>
          </w:p>
        </w:tc>
        <w:tc>
          <w:tcPr>
            <w:tcW w:w="1134" w:type="dxa"/>
            <w:shd w:val="solid" w:color="FFFFFF" w:fill="auto"/>
          </w:tcPr>
          <w:p w14:paraId="1CF606F0" w14:textId="77777777" w:rsidR="007A4210" w:rsidRDefault="00000000">
            <w:pPr>
              <w:pStyle w:val="TAC"/>
              <w:rPr>
                <w:ins w:id="550" w:author="xujiayi" w:date="2025-04-17T17:10:00Z"/>
                <w:sz w:val="16"/>
                <w:szCs w:val="16"/>
                <w:highlight w:val="yellow"/>
              </w:rPr>
            </w:pPr>
            <w:ins w:id="551" w:author="xujiayi" w:date="2025-04-17T17:11:00Z">
              <w:r>
                <w:rPr>
                  <w:rFonts w:hint="eastAsia"/>
                  <w:sz w:val="16"/>
                  <w:szCs w:val="16"/>
                  <w:highlight w:val="yellow"/>
                </w:rPr>
                <w:t>S4-250700</w:t>
              </w:r>
            </w:ins>
          </w:p>
        </w:tc>
        <w:tc>
          <w:tcPr>
            <w:tcW w:w="567" w:type="dxa"/>
            <w:shd w:val="solid" w:color="FFFFFF" w:fill="auto"/>
          </w:tcPr>
          <w:p w14:paraId="2574E028" w14:textId="77777777" w:rsidR="007A4210" w:rsidRDefault="007A4210">
            <w:pPr>
              <w:pStyle w:val="TAC"/>
              <w:rPr>
                <w:ins w:id="552" w:author="xujiayi" w:date="2025-04-17T17:10:00Z"/>
                <w:sz w:val="16"/>
                <w:szCs w:val="16"/>
              </w:rPr>
            </w:pPr>
          </w:p>
        </w:tc>
        <w:tc>
          <w:tcPr>
            <w:tcW w:w="426" w:type="dxa"/>
            <w:shd w:val="solid" w:color="FFFFFF" w:fill="auto"/>
          </w:tcPr>
          <w:p w14:paraId="0FC83680" w14:textId="77777777" w:rsidR="007A4210" w:rsidRDefault="007A4210">
            <w:pPr>
              <w:pStyle w:val="TAC"/>
              <w:rPr>
                <w:ins w:id="553" w:author="xujiayi" w:date="2025-04-17T17:10:00Z"/>
                <w:sz w:val="16"/>
                <w:szCs w:val="16"/>
              </w:rPr>
            </w:pPr>
          </w:p>
        </w:tc>
        <w:tc>
          <w:tcPr>
            <w:tcW w:w="425" w:type="dxa"/>
            <w:shd w:val="solid" w:color="FFFFFF" w:fill="auto"/>
          </w:tcPr>
          <w:p w14:paraId="0EDF896C" w14:textId="77777777" w:rsidR="007A4210" w:rsidRDefault="007A4210">
            <w:pPr>
              <w:pStyle w:val="TAC"/>
              <w:rPr>
                <w:ins w:id="554" w:author="xujiayi" w:date="2025-04-17T17:10:00Z"/>
                <w:sz w:val="16"/>
                <w:szCs w:val="16"/>
              </w:rPr>
            </w:pPr>
          </w:p>
        </w:tc>
        <w:tc>
          <w:tcPr>
            <w:tcW w:w="4678" w:type="dxa"/>
            <w:shd w:val="solid" w:color="FFFFFF" w:fill="auto"/>
          </w:tcPr>
          <w:p w14:paraId="30A79B33" w14:textId="77777777" w:rsidR="007A4210" w:rsidRDefault="00000000">
            <w:pPr>
              <w:pStyle w:val="TAL"/>
              <w:rPr>
                <w:ins w:id="555" w:author="xujiayi" w:date="2025-04-17T17:10:00Z"/>
                <w:rFonts w:eastAsia="SimSun"/>
                <w:sz w:val="16"/>
                <w:szCs w:val="16"/>
                <w:lang w:val="en-US" w:eastAsia="zh-CN"/>
              </w:rPr>
            </w:pPr>
            <w:ins w:id="556" w:author="xujiayi" w:date="2025-04-17T17:11:00Z">
              <w:r>
                <w:rPr>
                  <w:rFonts w:eastAsia="SimSun" w:hint="eastAsia"/>
                  <w:sz w:val="16"/>
                  <w:szCs w:val="16"/>
                  <w:lang w:val="en-US" w:eastAsia="zh-CN"/>
                </w:rPr>
                <w:t>Agreed version in SA4#131-bis-e</w:t>
              </w:r>
            </w:ins>
          </w:p>
        </w:tc>
        <w:tc>
          <w:tcPr>
            <w:tcW w:w="708" w:type="dxa"/>
            <w:shd w:val="solid" w:color="FFFFFF" w:fill="auto"/>
          </w:tcPr>
          <w:p w14:paraId="28F9B863" w14:textId="77777777" w:rsidR="007A4210" w:rsidRDefault="00000000">
            <w:pPr>
              <w:pStyle w:val="TAC"/>
              <w:rPr>
                <w:ins w:id="557" w:author="xujiayi" w:date="2025-04-17T17:10:00Z"/>
                <w:rFonts w:eastAsia="SimSun"/>
                <w:sz w:val="16"/>
                <w:szCs w:val="16"/>
                <w:lang w:val="en-US" w:eastAsia="zh-CN"/>
              </w:rPr>
            </w:pPr>
            <w:ins w:id="558" w:author="xujiayi" w:date="2025-04-17T17:11:00Z">
              <w:r>
                <w:rPr>
                  <w:rFonts w:eastAsia="SimSun" w:hint="eastAsia"/>
                  <w:sz w:val="16"/>
                  <w:szCs w:val="16"/>
                  <w:lang w:val="en-US" w:eastAsia="zh-CN"/>
                </w:rPr>
                <w:t>0.0.2</w:t>
              </w:r>
            </w:ins>
          </w:p>
        </w:tc>
      </w:tr>
    </w:tbl>
    <w:p w14:paraId="60B3604B" w14:textId="77777777" w:rsidR="007A4210" w:rsidRDefault="00000000">
      <w:pPr>
        <w:pStyle w:val="Guidance"/>
      </w:pPr>
      <w:r>
        <w:t xml:space="preserve"> </w:t>
      </w:r>
    </w:p>
    <w:p w14:paraId="5C81F5A9" w14:textId="77777777" w:rsidR="007A4210" w:rsidRDefault="007A4210"/>
    <w:sectPr w:rsidR="007A4210">
      <w:headerReference w:type="default" r:id="rId16"/>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6200" w14:textId="77777777" w:rsidR="007E2B99" w:rsidRDefault="007E2B99">
      <w:pPr>
        <w:spacing w:after="0"/>
      </w:pPr>
      <w:r>
        <w:separator/>
      </w:r>
    </w:p>
  </w:endnote>
  <w:endnote w:type="continuationSeparator" w:id="0">
    <w:p w14:paraId="17742F0B" w14:textId="77777777" w:rsidR="007E2B99" w:rsidRDefault="007E2B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11B86" w14:textId="77777777" w:rsidR="007A4210"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3D77" w14:textId="77777777" w:rsidR="007E2B99" w:rsidRDefault="007E2B99">
      <w:pPr>
        <w:spacing w:after="0"/>
      </w:pPr>
      <w:r>
        <w:separator/>
      </w:r>
    </w:p>
  </w:footnote>
  <w:footnote w:type="continuationSeparator" w:id="0">
    <w:p w14:paraId="641894A3" w14:textId="77777777" w:rsidR="007E2B99" w:rsidRDefault="007E2B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671F" w14:textId="0C4F3324" w:rsidR="007A4210" w:rsidRDefault="000000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C4731">
      <w:rPr>
        <w:rFonts w:ascii="Arial" w:hAnsi="Arial" w:cs="Arial"/>
        <w:b/>
        <w:noProof/>
        <w:sz w:val="18"/>
        <w:szCs w:val="18"/>
      </w:rPr>
      <w:t>3GPP TR 26.940 V0.0.2 (2025-04)</w:t>
    </w:r>
    <w:r>
      <w:rPr>
        <w:rFonts w:ascii="Arial" w:hAnsi="Arial" w:cs="Arial"/>
        <w:b/>
        <w:sz w:val="18"/>
        <w:szCs w:val="18"/>
      </w:rPr>
      <w:fldChar w:fldCharType="end"/>
    </w:r>
  </w:p>
  <w:p w14:paraId="49E2D173" w14:textId="77777777" w:rsidR="007A4210"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1D8A03AB" w14:textId="4EFB6931" w:rsidR="007A4210" w:rsidRDefault="000000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C4731">
      <w:rPr>
        <w:rFonts w:ascii="Arial" w:hAnsi="Arial" w:cs="Arial"/>
        <w:b/>
        <w:noProof/>
        <w:sz w:val="18"/>
        <w:szCs w:val="18"/>
      </w:rPr>
      <w:t>Release 20</w:t>
    </w:r>
    <w:r>
      <w:rPr>
        <w:rFonts w:ascii="Arial" w:hAnsi="Arial" w:cs="Arial"/>
        <w:b/>
        <w:sz w:val="18"/>
        <w:szCs w:val="18"/>
      </w:rPr>
      <w:fldChar w:fldCharType="end"/>
    </w:r>
  </w:p>
  <w:p w14:paraId="52BB7742" w14:textId="77777777" w:rsidR="007A4210" w:rsidRDefault="007A4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60D62E23"/>
    <w:multiLevelType w:val="hybridMultilevel"/>
    <w:tmpl w:val="84D8F8B6"/>
    <w:lvl w:ilvl="0" w:tplc="EACAE756">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1" w15:restartNumberingAfterBreak="0">
    <w:nsid w:val="6A4C389E"/>
    <w:multiLevelType w:val="hybridMultilevel"/>
    <w:tmpl w:val="BDCE3ABE"/>
    <w:lvl w:ilvl="0" w:tplc="3FC6011A">
      <w:start w:val="1"/>
      <w:numFmt w:val="bullet"/>
      <w:lvlText w:val=""/>
      <w:lvlJc w:val="left"/>
      <w:pPr>
        <w:ind w:left="642" w:hanging="360"/>
      </w:pPr>
      <w:rPr>
        <w:rFonts w:ascii="Times New Roman" w:eastAsia="SimSun" w:hAnsi="Times New Roman" w:cs="Times New Roman"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12" w15:restartNumberingAfterBreak="0">
    <w:nsid w:val="7C04712B"/>
    <w:multiLevelType w:val="hybridMultilevel"/>
    <w:tmpl w:val="24D0B37C"/>
    <w:lvl w:ilvl="0" w:tplc="BB02BDA0">
      <w:start w:val="1"/>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num w:numId="1" w16cid:durableId="265384312">
    <w:abstractNumId w:val="3"/>
  </w:num>
  <w:num w:numId="2" w16cid:durableId="438067791">
    <w:abstractNumId w:val="5"/>
  </w:num>
  <w:num w:numId="3" w16cid:durableId="424544142">
    <w:abstractNumId w:val="8"/>
  </w:num>
  <w:num w:numId="4" w16cid:durableId="876358798">
    <w:abstractNumId w:val="9"/>
  </w:num>
  <w:num w:numId="5" w16cid:durableId="1115366512">
    <w:abstractNumId w:val="6"/>
  </w:num>
  <w:num w:numId="6" w16cid:durableId="1304507082">
    <w:abstractNumId w:val="2"/>
  </w:num>
  <w:num w:numId="7" w16cid:durableId="978531837">
    <w:abstractNumId w:val="7"/>
  </w:num>
  <w:num w:numId="8" w16cid:durableId="1100376019">
    <w:abstractNumId w:val="4"/>
  </w:num>
  <w:num w:numId="9" w16cid:durableId="1961646965">
    <w:abstractNumId w:val="1"/>
  </w:num>
  <w:num w:numId="10" w16cid:durableId="43603397">
    <w:abstractNumId w:val="0"/>
  </w:num>
  <w:num w:numId="11" w16cid:durableId="710154270">
    <w:abstractNumId w:val="10"/>
  </w:num>
  <w:num w:numId="12" w16cid:durableId="1774324329">
    <w:abstractNumId w:val="11"/>
  </w:num>
  <w:num w:numId="13" w16cid:durableId="629920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
    <w15:presenceInfo w15:providerId="None" w15:userId="xujiayi"/>
  </w15:person>
  <w15:person w15:author="Gabin, Frederic">
    <w15:presenceInfo w15:providerId="AD" w15:userId="S::fgabi@dolby.com::0af29dc8-bc50-4011-9f4b-b16cfad51dd0"/>
  </w15:person>
  <w15:person w15:author="Thomas Stockhammer (25/03/17)">
    <w15:presenceInfo w15:providerId="None" w15:userId="Thomas Stockhammer (25/03/17)"/>
  </w15:person>
  <w15:person w15:author="Tomas Toftgård">
    <w15:presenceInfo w15:providerId="None" w15:userId="Tomas Toftgård"/>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70B9"/>
    <w:rsid w:val="00033397"/>
    <w:rsid w:val="00040095"/>
    <w:rsid w:val="00051834"/>
    <w:rsid w:val="00054A22"/>
    <w:rsid w:val="00057D8A"/>
    <w:rsid w:val="00062023"/>
    <w:rsid w:val="000655A6"/>
    <w:rsid w:val="00080512"/>
    <w:rsid w:val="00087092"/>
    <w:rsid w:val="0009592E"/>
    <w:rsid w:val="000C47C3"/>
    <w:rsid w:val="000D58AB"/>
    <w:rsid w:val="000E3080"/>
    <w:rsid w:val="00126E04"/>
    <w:rsid w:val="00133525"/>
    <w:rsid w:val="00144CDC"/>
    <w:rsid w:val="00173E3B"/>
    <w:rsid w:val="00174E78"/>
    <w:rsid w:val="00180A34"/>
    <w:rsid w:val="00180DBB"/>
    <w:rsid w:val="00196BFC"/>
    <w:rsid w:val="001A4C42"/>
    <w:rsid w:val="001A7420"/>
    <w:rsid w:val="001B6637"/>
    <w:rsid w:val="001B689E"/>
    <w:rsid w:val="001C21C3"/>
    <w:rsid w:val="001D02C2"/>
    <w:rsid w:val="001F0C1D"/>
    <w:rsid w:val="001F1132"/>
    <w:rsid w:val="001F168B"/>
    <w:rsid w:val="00224D57"/>
    <w:rsid w:val="002347A2"/>
    <w:rsid w:val="00255C5C"/>
    <w:rsid w:val="002675F0"/>
    <w:rsid w:val="002760EE"/>
    <w:rsid w:val="002A69C4"/>
    <w:rsid w:val="002B6339"/>
    <w:rsid w:val="002E00EE"/>
    <w:rsid w:val="002F2858"/>
    <w:rsid w:val="00315B85"/>
    <w:rsid w:val="003172DC"/>
    <w:rsid w:val="00324342"/>
    <w:rsid w:val="00351E6D"/>
    <w:rsid w:val="0035462D"/>
    <w:rsid w:val="00356555"/>
    <w:rsid w:val="003765B8"/>
    <w:rsid w:val="00384A27"/>
    <w:rsid w:val="003869CA"/>
    <w:rsid w:val="00397729"/>
    <w:rsid w:val="003A630C"/>
    <w:rsid w:val="003C1B32"/>
    <w:rsid w:val="003C3971"/>
    <w:rsid w:val="003E01D1"/>
    <w:rsid w:val="003E26D5"/>
    <w:rsid w:val="00423334"/>
    <w:rsid w:val="004345EC"/>
    <w:rsid w:val="00464BC0"/>
    <w:rsid w:val="00465515"/>
    <w:rsid w:val="004922D6"/>
    <w:rsid w:val="0049751D"/>
    <w:rsid w:val="004B37F5"/>
    <w:rsid w:val="004C30AC"/>
    <w:rsid w:val="004D3578"/>
    <w:rsid w:val="004E207D"/>
    <w:rsid w:val="004E213A"/>
    <w:rsid w:val="004F0988"/>
    <w:rsid w:val="004F3340"/>
    <w:rsid w:val="0053388B"/>
    <w:rsid w:val="00535773"/>
    <w:rsid w:val="00541121"/>
    <w:rsid w:val="00543E6C"/>
    <w:rsid w:val="005574B3"/>
    <w:rsid w:val="00565087"/>
    <w:rsid w:val="00597B11"/>
    <w:rsid w:val="005C3EAE"/>
    <w:rsid w:val="005D2E01"/>
    <w:rsid w:val="005D7526"/>
    <w:rsid w:val="005E4BB2"/>
    <w:rsid w:val="005F4C6C"/>
    <w:rsid w:val="005F788A"/>
    <w:rsid w:val="00602AEA"/>
    <w:rsid w:val="00607934"/>
    <w:rsid w:val="00614FDF"/>
    <w:rsid w:val="0063543D"/>
    <w:rsid w:val="00640023"/>
    <w:rsid w:val="00647114"/>
    <w:rsid w:val="006506D5"/>
    <w:rsid w:val="00670CF4"/>
    <w:rsid w:val="00682E59"/>
    <w:rsid w:val="006912E9"/>
    <w:rsid w:val="006A0705"/>
    <w:rsid w:val="006A323F"/>
    <w:rsid w:val="006B30D0"/>
    <w:rsid w:val="006C3D95"/>
    <w:rsid w:val="006E598C"/>
    <w:rsid w:val="006E5C86"/>
    <w:rsid w:val="006E770F"/>
    <w:rsid w:val="006F207F"/>
    <w:rsid w:val="007000D6"/>
    <w:rsid w:val="00701116"/>
    <w:rsid w:val="0071174C"/>
    <w:rsid w:val="00713C44"/>
    <w:rsid w:val="00734A5B"/>
    <w:rsid w:val="0074026F"/>
    <w:rsid w:val="007429F6"/>
    <w:rsid w:val="00744E76"/>
    <w:rsid w:val="00745EAD"/>
    <w:rsid w:val="00765EA3"/>
    <w:rsid w:val="00774DA4"/>
    <w:rsid w:val="00781F0F"/>
    <w:rsid w:val="007A4210"/>
    <w:rsid w:val="007B600E"/>
    <w:rsid w:val="007E214D"/>
    <w:rsid w:val="007E2B99"/>
    <w:rsid w:val="007F0F4A"/>
    <w:rsid w:val="008028A4"/>
    <w:rsid w:val="008056E1"/>
    <w:rsid w:val="008214DB"/>
    <w:rsid w:val="00830747"/>
    <w:rsid w:val="00830904"/>
    <w:rsid w:val="008634E5"/>
    <w:rsid w:val="008768CA"/>
    <w:rsid w:val="008A3287"/>
    <w:rsid w:val="008C384C"/>
    <w:rsid w:val="008C7B64"/>
    <w:rsid w:val="008D3B98"/>
    <w:rsid w:val="008E2D68"/>
    <w:rsid w:val="008E6756"/>
    <w:rsid w:val="0090271F"/>
    <w:rsid w:val="00902E23"/>
    <w:rsid w:val="009114D7"/>
    <w:rsid w:val="0091348E"/>
    <w:rsid w:val="00917CCB"/>
    <w:rsid w:val="009228B4"/>
    <w:rsid w:val="00933FB0"/>
    <w:rsid w:val="00942EC2"/>
    <w:rsid w:val="00965F89"/>
    <w:rsid w:val="00975DAE"/>
    <w:rsid w:val="009E2532"/>
    <w:rsid w:val="009F37B7"/>
    <w:rsid w:val="00A10F02"/>
    <w:rsid w:val="00A164B4"/>
    <w:rsid w:val="00A21926"/>
    <w:rsid w:val="00A26956"/>
    <w:rsid w:val="00A27486"/>
    <w:rsid w:val="00A53724"/>
    <w:rsid w:val="00A56066"/>
    <w:rsid w:val="00A56FAB"/>
    <w:rsid w:val="00A73129"/>
    <w:rsid w:val="00A82346"/>
    <w:rsid w:val="00A92BA1"/>
    <w:rsid w:val="00A95A32"/>
    <w:rsid w:val="00AA1BA0"/>
    <w:rsid w:val="00AA7B02"/>
    <w:rsid w:val="00AB4A5D"/>
    <w:rsid w:val="00AC4731"/>
    <w:rsid w:val="00AC6BC6"/>
    <w:rsid w:val="00AC713E"/>
    <w:rsid w:val="00AD31F8"/>
    <w:rsid w:val="00AD45A1"/>
    <w:rsid w:val="00AE6164"/>
    <w:rsid w:val="00AE65E2"/>
    <w:rsid w:val="00AF1460"/>
    <w:rsid w:val="00B02E87"/>
    <w:rsid w:val="00B11544"/>
    <w:rsid w:val="00B15449"/>
    <w:rsid w:val="00B270CD"/>
    <w:rsid w:val="00B34E8C"/>
    <w:rsid w:val="00B34EB6"/>
    <w:rsid w:val="00B36160"/>
    <w:rsid w:val="00B561B0"/>
    <w:rsid w:val="00B75D59"/>
    <w:rsid w:val="00B90D18"/>
    <w:rsid w:val="00B93086"/>
    <w:rsid w:val="00BA19ED"/>
    <w:rsid w:val="00BA3F07"/>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745ED"/>
    <w:rsid w:val="00C80F1D"/>
    <w:rsid w:val="00C91962"/>
    <w:rsid w:val="00C93F40"/>
    <w:rsid w:val="00CA34FE"/>
    <w:rsid w:val="00CA3D0C"/>
    <w:rsid w:val="00D57972"/>
    <w:rsid w:val="00D62923"/>
    <w:rsid w:val="00D675A9"/>
    <w:rsid w:val="00D738D6"/>
    <w:rsid w:val="00D755EB"/>
    <w:rsid w:val="00D76048"/>
    <w:rsid w:val="00D82E6F"/>
    <w:rsid w:val="00D87E00"/>
    <w:rsid w:val="00D9134D"/>
    <w:rsid w:val="00DA7A03"/>
    <w:rsid w:val="00DB1818"/>
    <w:rsid w:val="00DC309B"/>
    <w:rsid w:val="00DC4DA2"/>
    <w:rsid w:val="00DC598C"/>
    <w:rsid w:val="00DD4C17"/>
    <w:rsid w:val="00DD74A5"/>
    <w:rsid w:val="00DF2B1F"/>
    <w:rsid w:val="00DF62CD"/>
    <w:rsid w:val="00E16509"/>
    <w:rsid w:val="00E24999"/>
    <w:rsid w:val="00E31385"/>
    <w:rsid w:val="00E4387E"/>
    <w:rsid w:val="00E44582"/>
    <w:rsid w:val="00E44FFC"/>
    <w:rsid w:val="00E77645"/>
    <w:rsid w:val="00EA15B0"/>
    <w:rsid w:val="00EA5EA7"/>
    <w:rsid w:val="00EA66BD"/>
    <w:rsid w:val="00EC4A25"/>
    <w:rsid w:val="00ED5101"/>
    <w:rsid w:val="00EF608C"/>
    <w:rsid w:val="00F025A2"/>
    <w:rsid w:val="00F04712"/>
    <w:rsid w:val="00F13360"/>
    <w:rsid w:val="00F22EC7"/>
    <w:rsid w:val="00F325C8"/>
    <w:rsid w:val="00F34834"/>
    <w:rsid w:val="00F653B8"/>
    <w:rsid w:val="00F77322"/>
    <w:rsid w:val="00F9008D"/>
    <w:rsid w:val="00FA1266"/>
    <w:rsid w:val="00FA27E1"/>
    <w:rsid w:val="00FB1323"/>
    <w:rsid w:val="00FB403E"/>
    <w:rsid w:val="00FC1192"/>
    <w:rsid w:val="00FC2AD2"/>
    <w:rsid w:val="16D65465"/>
    <w:rsid w:val="3B411178"/>
    <w:rsid w:val="3D0C5FF9"/>
    <w:rsid w:val="46045ABD"/>
    <w:rsid w:val="4AB443C7"/>
    <w:rsid w:val="4F6E2E8E"/>
    <w:rsid w:val="5E05330D"/>
    <w:rsid w:val="63B70C9A"/>
    <w:rsid w:val="66A23E2D"/>
    <w:rsid w:val="67F04F57"/>
    <w:rsid w:val="702706A0"/>
    <w:rsid w:val="70C222BA"/>
    <w:rsid w:val="79CF3B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209A4"/>
  <w15:docId w15:val="{A85B6084-5F54-413B-ABD6-148D5764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eastAsia="Times New Roman"/>
      <w:sz w:val="22"/>
      <w:lang w:val="en-GB"/>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ditorsNote">
    <w:name w:val="Editor's Note"/>
    <w:basedOn w:val="NO"/>
    <w:link w:val="EditorsNoteChar1"/>
    <w:qFormat/>
    <w:pPr>
      <w:ind w:left="1418" w:hanging="1134"/>
    </w:pPr>
    <w:rPr>
      <w:color w:val="FF0000"/>
    </w:rPr>
  </w:style>
  <w:style w:type="paragraph" w:customStyle="1" w:styleId="NO">
    <w:name w:val="NO"/>
    <w:basedOn w:val="Normal"/>
    <w:qFormat/>
    <w:pPr>
      <w:keepLines/>
      <w:ind w:left="1135" w:hanging="851"/>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keepNext/>
      <w:framePr w:w="10206" w:h="284" w:hRule="exact" w:wrap="notBeside" w:vAnchor="page" w:hAnchor="margin" w:y="1986"/>
      <w:widowControl w:val="0"/>
      <w:ind w:right="28"/>
      <w:jc w:val="right"/>
    </w:pPr>
    <w:rPr>
      <w:rFonts w:ascii="Arial" w:eastAsia="Times New Roman" w:hAnsi="Arial"/>
      <w:i/>
      <w:lang w:val="en-GB"/>
    </w:rPr>
  </w:style>
  <w:style w:type="paragraph" w:customStyle="1" w:styleId="ZT">
    <w:name w:val="ZT"/>
    <w:qFormat/>
    <w:pPr>
      <w:keepNext/>
      <w:framePr w:wrap="notBeside" w:hAnchor="margin" w:yAlign="center"/>
      <w:widowControl w:val="0"/>
      <w:spacing w:line="240" w:lineRule="atLeast"/>
      <w:jc w:val="right"/>
    </w:pPr>
    <w:rPr>
      <w:rFonts w:ascii="Arial" w:eastAsia="Times New Roman" w:hAnsi="Arial"/>
      <w:b/>
      <w:sz w:val="34"/>
      <w:lang w:val="en-GB"/>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B2">
    <w:name w:val="B2"/>
    <w:basedOn w:val="List2"/>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B2Char">
    <w:name w:val="B2 Char"/>
    <w:link w:val="B2"/>
    <w:qFormat/>
    <w:rPr>
      <w:lang w:eastAsia="en-US"/>
    </w:rPr>
  </w:style>
  <w:style w:type="character" w:customStyle="1" w:styleId="B1Char1">
    <w:name w:val="B1 Char1"/>
    <w:link w:val="B1"/>
    <w:qFormat/>
    <w:rPr>
      <w:lang w:eastAsia="en-US"/>
    </w:rPr>
  </w:style>
  <w:style w:type="character" w:customStyle="1" w:styleId="EditorsNoteChar1">
    <w:name w:val="Editor's Note Char1"/>
    <w:link w:val="EditorsNote"/>
    <w:qFormat/>
    <w:rPr>
      <w:color w:val="FF0000"/>
    </w:rPr>
  </w:style>
  <w:style w:type="paragraph" w:customStyle="1" w:styleId="Revision1">
    <w:name w:val="Revision1"/>
    <w:hidden/>
    <w:uiPriority w:val="99"/>
    <w:unhideWhenUsed/>
    <w:qFormat/>
    <w:rPr>
      <w:rFonts w:eastAsia="Times New Roman"/>
      <w:lang w:val="en-GB"/>
    </w:rPr>
  </w:style>
  <w:style w:type="paragraph" w:customStyle="1" w:styleId="Revision2">
    <w:name w:val="Revision2"/>
    <w:hidden/>
    <w:uiPriority w:val="99"/>
    <w:unhideWhenUsed/>
    <w:qFormat/>
    <w:rPr>
      <w:rFonts w:eastAsia="Times New Roman"/>
      <w:lang w:val="en-GB"/>
    </w:rPr>
  </w:style>
  <w:style w:type="paragraph" w:styleId="Revision">
    <w:name w:val="Revision"/>
    <w:hidden/>
    <w:uiPriority w:val="99"/>
    <w:unhideWhenUsed/>
    <w:rsid w:val="00745EAD"/>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373764">
      <w:bodyDiv w:val="1"/>
      <w:marLeft w:val="0"/>
      <w:marRight w:val="0"/>
      <w:marTop w:val="0"/>
      <w:marBottom w:val="0"/>
      <w:divBdr>
        <w:top w:val="none" w:sz="0" w:space="0" w:color="auto"/>
        <w:left w:val="none" w:sz="0" w:space="0" w:color="auto"/>
        <w:bottom w:val="none" w:sz="0" w:space="0" w:color="auto"/>
        <w:right w:val="none" w:sz="0" w:space="0" w:color="auto"/>
      </w:divBdr>
    </w:div>
    <w:div w:id="1586524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DynaReport/21801.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7E351-DC0D-4F3C-82D8-A87B16E3E0B7}">
  <ds:schemaRefs>
    <ds:schemaRef ds:uri="http://schemas.microsoft.com/office/2006/metadata/properties"/>
    <ds:schemaRef ds:uri="http://schemas.microsoft.com/office/infopath/2007/PartnerControls"/>
    <ds:schemaRef ds:uri="5aa0c71e-1320-488d-829a-92d403a8b11c"/>
    <ds:schemaRef ds:uri="d2e918c0-8a65-488f-b760-3386792ace47"/>
  </ds:schemaRefs>
</ds:datastoreItem>
</file>

<file path=customXml/itemProps2.xml><?xml version="1.0" encoding="utf-8"?>
<ds:datastoreItem xmlns:ds="http://schemas.openxmlformats.org/officeDocument/2006/customXml" ds:itemID="{DB8A0367-F4CA-4EC2-A65D-18734EDF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46678-BCE9-436B-B3D5-C8C1BC0D931E}">
  <ds:schemaRefs>
    <ds:schemaRef ds:uri="http://schemas.microsoft.com/sharepoint/v3/contenttype/forms"/>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16</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Gabin, Frederic</cp:lastModifiedBy>
  <cp:revision>3</cp:revision>
  <cp:lastPrinted>2019-02-25T23:05:00Z</cp:lastPrinted>
  <dcterms:created xsi:type="dcterms:W3CDTF">2025-04-17T15:06:00Z</dcterms:created>
  <dcterms:modified xsi:type="dcterms:W3CDTF">2025-04-17T15:07:00Z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0x0101006138886C4200B44BB170DA235D898ACC</vt:lpwstr>
  </property>
  <property fmtid="{D5CDD505-2E9C-101B-9397-08002B2CF9AE}" pid="3" name="MediaServiceImageTags">
    <vt:lpwstr/>
  </property>
  <property fmtid="{D5CDD505-2E9C-101B-9397-08002B2CF9AE}" pid="4" name="KSOProductBuildVer">
    <vt:lpwstr>2052-12.8.2.18205</vt:lpwstr>
  </property>
  <property fmtid="{D5CDD505-2E9C-101B-9397-08002B2CF9AE}" pid="5" name="ICV">
    <vt:lpwstr>4FA184976588414690E48A944C9DDDAC_13</vt:lpwstr>
  </property>
</Properties>
</file>